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F085" w14:textId="636CF092" w:rsidR="00061A2A" w:rsidRPr="00687283" w:rsidRDefault="003A5605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  <w:r>
        <w:rPr>
          <w:rFonts w:cs="Tahoma"/>
          <w:b/>
          <w:bCs/>
          <w:szCs w:val="20"/>
        </w:rPr>
        <w:t>SIMÕES</w:t>
      </w:r>
      <w:r w:rsidRPr="00687283">
        <w:rPr>
          <w:rFonts w:cs="Tahoma"/>
          <w:b/>
          <w:bCs/>
          <w:szCs w:val="20"/>
        </w:rPr>
        <w:t xml:space="preserve"> </w:t>
      </w:r>
      <w:r w:rsidR="00061A2A" w:rsidRPr="00687283">
        <w:rPr>
          <w:rFonts w:cs="Tahoma"/>
          <w:b/>
          <w:bCs/>
          <w:szCs w:val="20"/>
        </w:rPr>
        <w:t>TRANSMISSORA DE ENERGIA ELÉTRICA S.A.</w:t>
      </w:r>
    </w:p>
    <w:p w14:paraId="6D420783" w14:textId="77777777" w:rsidR="00061A2A" w:rsidRPr="004F54C9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</w:p>
    <w:p w14:paraId="19272DB2" w14:textId="65560ED7" w:rsidR="00061A2A" w:rsidRPr="004F54C9" w:rsidRDefault="00061A2A" w:rsidP="00061A2A">
      <w:pPr>
        <w:spacing w:line="320" w:lineRule="exact"/>
        <w:jc w:val="center"/>
        <w:rPr>
          <w:rFonts w:cs="Tahoma"/>
          <w:smallCaps/>
          <w:szCs w:val="20"/>
        </w:rPr>
      </w:pPr>
      <w:bookmarkStart w:id="0" w:name="_DV_M1"/>
      <w:bookmarkEnd w:id="0"/>
      <w:r w:rsidRPr="004F54C9">
        <w:rPr>
          <w:rFonts w:cs="Tahoma"/>
          <w:smallCaps/>
          <w:szCs w:val="20"/>
        </w:rPr>
        <w:t xml:space="preserve">CNPJ n.º </w:t>
      </w:r>
      <w:r w:rsidR="00714521" w:rsidRPr="002B741A">
        <w:rPr>
          <w:rFonts w:cs="Tahoma"/>
          <w:szCs w:val="20"/>
        </w:rPr>
        <w:t>31.326.865/0001-76</w:t>
      </w:r>
    </w:p>
    <w:p w14:paraId="53EB7B2F" w14:textId="31844D56" w:rsidR="00061A2A" w:rsidRPr="004F54C9" w:rsidRDefault="00061A2A" w:rsidP="00061A2A">
      <w:pPr>
        <w:pStyle w:val="Body"/>
        <w:spacing w:after="0" w:line="295" w:lineRule="auto"/>
        <w:jc w:val="center"/>
        <w:rPr>
          <w:rFonts w:cs="Tahoma"/>
          <w:smallCaps/>
          <w:szCs w:val="20"/>
        </w:rPr>
      </w:pPr>
      <w:bookmarkStart w:id="1" w:name="_DV_M2"/>
      <w:bookmarkEnd w:id="1"/>
      <w:r w:rsidRPr="004F54C9">
        <w:rPr>
          <w:rFonts w:cs="Tahoma"/>
          <w:smallCaps/>
          <w:szCs w:val="20"/>
        </w:rPr>
        <w:t xml:space="preserve">NIRE </w:t>
      </w:r>
      <w:r w:rsidR="00714521" w:rsidRPr="00714521">
        <w:rPr>
          <w:rFonts w:cs="Tahoma"/>
          <w:smallCaps/>
          <w:szCs w:val="20"/>
        </w:rPr>
        <w:t>35.300.520.513</w:t>
      </w:r>
    </w:p>
    <w:p w14:paraId="694A5A4A" w14:textId="77777777" w:rsidR="00061A2A" w:rsidRPr="004F54C9" w:rsidRDefault="00061A2A" w:rsidP="00061A2A">
      <w:pPr>
        <w:pStyle w:val="Body"/>
        <w:spacing w:after="0" w:line="295" w:lineRule="auto"/>
        <w:rPr>
          <w:rFonts w:cs="Tahoma"/>
          <w:smallCaps/>
          <w:szCs w:val="20"/>
        </w:rPr>
      </w:pPr>
    </w:p>
    <w:p w14:paraId="399ABD34" w14:textId="15D2F4D9" w:rsidR="00323191" w:rsidRPr="004F54C9" w:rsidRDefault="004D68D1" w:rsidP="00061A2A">
      <w:pPr>
        <w:pStyle w:val="Body"/>
        <w:spacing w:after="0" w:line="295" w:lineRule="auto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 xml:space="preserve">ATA DE ASSEMBLEIA GERAL DOS TITULARES DE DEBÊNTURES DA 1ª (PRIMEIRA) </w:t>
      </w:r>
      <w:r w:rsidR="00061A2A" w:rsidRPr="004F54C9">
        <w:rPr>
          <w:rFonts w:cs="Tahoma"/>
          <w:b/>
          <w:bCs/>
          <w:szCs w:val="20"/>
        </w:rPr>
        <w:t xml:space="preserve">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714521">
        <w:rPr>
          <w:rFonts w:cs="Tahoma"/>
          <w:b/>
          <w:bCs/>
          <w:szCs w:val="20"/>
        </w:rPr>
        <w:t>SIMÕES</w:t>
      </w:r>
      <w:r w:rsidR="00714521" w:rsidRPr="004F54C9">
        <w:rPr>
          <w:rFonts w:cs="Tahoma"/>
          <w:b/>
          <w:bCs/>
          <w:szCs w:val="20"/>
        </w:rPr>
        <w:t xml:space="preserve"> </w:t>
      </w:r>
      <w:r w:rsidR="00061A2A" w:rsidRPr="004F54C9">
        <w:rPr>
          <w:rFonts w:cs="Tahoma"/>
          <w:b/>
          <w:bCs/>
          <w:szCs w:val="20"/>
        </w:rPr>
        <w:t>TRANSMISSORA DE ENERGIA ELÉTRICA S.A.</w:t>
      </w:r>
      <w:r w:rsidRPr="004F54C9">
        <w:rPr>
          <w:rFonts w:cs="Tahoma"/>
          <w:b/>
          <w:bCs/>
          <w:szCs w:val="20"/>
        </w:rPr>
        <w:t xml:space="preserve">, </w:t>
      </w:r>
      <w:r w:rsidR="00183460" w:rsidRPr="004F54C9">
        <w:rPr>
          <w:rFonts w:cs="Tahoma"/>
          <w:b/>
          <w:bCs/>
          <w:szCs w:val="20"/>
        </w:rPr>
        <w:t xml:space="preserve">REALIZADA EM </w:t>
      </w:r>
      <w:r w:rsidR="002315AA">
        <w:rPr>
          <w:rFonts w:cs="Tahoma"/>
          <w:b/>
          <w:bCs/>
          <w:szCs w:val="20"/>
        </w:rPr>
        <w:t>[--]</w:t>
      </w:r>
      <w:r w:rsidR="006F3E4A" w:rsidRPr="004F54C9">
        <w:rPr>
          <w:rFonts w:cs="Tahoma"/>
          <w:b/>
          <w:bCs/>
          <w:szCs w:val="20"/>
        </w:rPr>
        <w:t xml:space="preserve"> </w:t>
      </w:r>
      <w:r w:rsidR="00183460" w:rsidRPr="004F54C9">
        <w:rPr>
          <w:rFonts w:cs="Tahoma"/>
          <w:b/>
          <w:bCs/>
          <w:szCs w:val="20"/>
        </w:rPr>
        <w:t>DE</w:t>
      </w:r>
      <w:r w:rsidR="002315AA">
        <w:rPr>
          <w:rFonts w:cs="Tahoma"/>
          <w:b/>
          <w:bCs/>
          <w:szCs w:val="20"/>
        </w:rPr>
        <w:t xml:space="preserve"> MARÇO</w:t>
      </w:r>
      <w:r w:rsidR="00CA4E6D">
        <w:rPr>
          <w:rFonts w:cs="Tahoma"/>
          <w:b/>
          <w:bCs/>
          <w:szCs w:val="20"/>
        </w:rPr>
        <w:t xml:space="preserve"> </w:t>
      </w:r>
      <w:r w:rsidR="00183460" w:rsidRPr="004F54C9">
        <w:rPr>
          <w:rFonts w:cs="Tahoma"/>
          <w:b/>
          <w:bCs/>
          <w:szCs w:val="20"/>
        </w:rPr>
        <w:t>DE 202</w:t>
      </w:r>
      <w:r w:rsidR="002315AA">
        <w:rPr>
          <w:rFonts w:cs="Tahoma"/>
          <w:b/>
          <w:bCs/>
          <w:szCs w:val="20"/>
        </w:rPr>
        <w:t>2</w:t>
      </w:r>
      <w:r w:rsidR="00183460" w:rsidRPr="004F54C9">
        <w:rPr>
          <w:rFonts w:cs="Tahoma"/>
          <w:b/>
          <w:bCs/>
          <w:szCs w:val="20"/>
        </w:rPr>
        <w:t>.</w:t>
      </w:r>
    </w:p>
    <w:p w14:paraId="52BFAEAA" w14:textId="77777777" w:rsidR="004D68D1" w:rsidRPr="004F54C9" w:rsidRDefault="004D68D1" w:rsidP="00A87C51">
      <w:pPr>
        <w:pStyle w:val="Body"/>
        <w:spacing w:after="0" w:line="295" w:lineRule="auto"/>
        <w:rPr>
          <w:rFonts w:cs="Tahoma"/>
          <w:szCs w:val="20"/>
        </w:rPr>
      </w:pPr>
    </w:p>
    <w:p w14:paraId="4784338C" w14:textId="60091E5C" w:rsidR="00061A2A" w:rsidRPr="004F54C9" w:rsidRDefault="00061A2A" w:rsidP="00061A2A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DATA, HORA E LOCAL:</w:t>
      </w:r>
      <w:r w:rsidRPr="004F54C9">
        <w:rPr>
          <w:rFonts w:cs="Tahoma"/>
          <w:szCs w:val="20"/>
        </w:rPr>
        <w:t xml:space="preserve"> Em </w:t>
      </w:r>
      <w:r w:rsidR="002315AA">
        <w:rPr>
          <w:rFonts w:cs="Tahoma"/>
          <w:szCs w:val="20"/>
        </w:rPr>
        <w:t>[--]</w:t>
      </w:r>
      <w:r w:rsidRPr="004F54C9">
        <w:rPr>
          <w:rFonts w:cs="Tahoma"/>
          <w:szCs w:val="20"/>
        </w:rPr>
        <w:t xml:space="preserve"> de </w:t>
      </w:r>
      <w:r w:rsidR="002315AA">
        <w:rPr>
          <w:rFonts w:cs="Tahoma"/>
          <w:szCs w:val="20"/>
        </w:rPr>
        <w:t>março</w:t>
      </w:r>
      <w:r w:rsidR="009A4F41">
        <w:rPr>
          <w:rFonts w:cs="Tahoma"/>
          <w:szCs w:val="20"/>
        </w:rPr>
        <w:t xml:space="preserve"> </w:t>
      </w:r>
      <w:r w:rsidRPr="004F54C9">
        <w:rPr>
          <w:rFonts w:cs="Tahoma"/>
          <w:szCs w:val="20"/>
        </w:rPr>
        <w:t>de 202</w:t>
      </w:r>
      <w:r w:rsidR="002315AA">
        <w:rPr>
          <w:rFonts w:cs="Tahoma"/>
          <w:szCs w:val="20"/>
        </w:rPr>
        <w:t>2</w:t>
      </w:r>
      <w:r w:rsidRPr="004F54C9">
        <w:rPr>
          <w:rFonts w:cs="Tahoma"/>
          <w:szCs w:val="20"/>
        </w:rPr>
        <w:t xml:space="preserve">, às 9 horas, na sede da </w:t>
      </w:r>
      <w:r w:rsidR="00714521">
        <w:rPr>
          <w:rFonts w:cs="Tahoma"/>
          <w:szCs w:val="20"/>
        </w:rPr>
        <w:t xml:space="preserve">Simões </w:t>
      </w:r>
      <w:r w:rsidRPr="004F54C9">
        <w:rPr>
          <w:rFonts w:cs="Tahoma"/>
          <w:szCs w:val="20"/>
        </w:rPr>
        <w:t>Transmissora de Energia Elétrica S.A. (“</w:t>
      </w:r>
      <w:r w:rsidRPr="004F54C9">
        <w:rPr>
          <w:rFonts w:cs="Tahoma"/>
          <w:b/>
          <w:bCs/>
          <w:szCs w:val="20"/>
        </w:rPr>
        <w:t>Emissora</w:t>
      </w:r>
      <w:r w:rsidRPr="004F54C9">
        <w:rPr>
          <w:rFonts w:cs="Tahoma"/>
          <w:szCs w:val="20"/>
        </w:rPr>
        <w:t>”), localizada na cidade de São Paulo, Estado de São Paulo, na Avenida Presidente Juscelino Kubitschek 2041, Torre D, andar 23, sala 8, Vila Nova Conceição, CEP 04543-011.</w:t>
      </w:r>
    </w:p>
    <w:p w14:paraId="4BA64D55" w14:textId="46896205" w:rsidR="004D68D1" w:rsidRPr="004F54C9" w:rsidRDefault="004D68D1" w:rsidP="00EC7F46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CONVOCAÇÃO</w:t>
      </w:r>
      <w:r w:rsidR="00106414" w:rsidRPr="004F54C9">
        <w:rPr>
          <w:rFonts w:cs="Tahoma"/>
          <w:b/>
          <w:szCs w:val="20"/>
        </w:rPr>
        <w:t xml:space="preserve"> E PRESENÇA</w:t>
      </w:r>
      <w:r w:rsidRPr="004F54C9">
        <w:rPr>
          <w:rFonts w:cs="Tahoma"/>
          <w:b/>
          <w:szCs w:val="20"/>
        </w:rPr>
        <w:t>:</w:t>
      </w:r>
      <w:r w:rsidRPr="004F54C9">
        <w:rPr>
          <w:rFonts w:cs="Tahoma"/>
          <w:szCs w:val="20"/>
        </w:rPr>
        <w:t xml:space="preserve"> </w:t>
      </w:r>
      <w:r w:rsidR="00106414" w:rsidRPr="00687283">
        <w:rPr>
          <w:rFonts w:cs="Tahoma"/>
          <w:szCs w:val="20"/>
        </w:rPr>
        <w:t>Dispensada a</w:t>
      </w:r>
      <w:r w:rsidR="00106414" w:rsidRPr="00676038">
        <w:rPr>
          <w:rFonts w:cs="Tahoma"/>
          <w:szCs w:val="20"/>
        </w:rPr>
        <w:t xml:space="preserve"> convocação</w:t>
      </w:r>
      <w:r w:rsidR="00CE683F" w:rsidRPr="004F54C9">
        <w:rPr>
          <w:rFonts w:cs="Tahoma"/>
          <w:szCs w:val="20"/>
        </w:rPr>
        <w:t xml:space="preserve"> por edital</w:t>
      </w:r>
      <w:r w:rsidR="00106414" w:rsidRPr="004F54C9">
        <w:rPr>
          <w:rFonts w:cs="Tahoma"/>
          <w:szCs w:val="20"/>
        </w:rPr>
        <w:t>, tendo em vista a presença</w:t>
      </w:r>
      <w:r w:rsidR="00CC3AE3" w:rsidRPr="004F54C9">
        <w:rPr>
          <w:rFonts w:cs="Tahoma"/>
          <w:szCs w:val="20"/>
        </w:rPr>
        <w:t xml:space="preserve"> </w:t>
      </w:r>
      <w:r w:rsidR="00CE683F" w:rsidRPr="004F54C9">
        <w:rPr>
          <w:rFonts w:cs="Tahoma"/>
          <w:szCs w:val="20"/>
        </w:rPr>
        <w:t>do</w:t>
      </w:r>
      <w:r w:rsidR="00A30937" w:rsidRPr="004F54C9">
        <w:rPr>
          <w:rFonts w:cs="Tahoma"/>
          <w:szCs w:val="20"/>
        </w:rPr>
        <w:t>s</w:t>
      </w:r>
      <w:r w:rsidR="00CE683F" w:rsidRPr="004F54C9">
        <w:rPr>
          <w:rFonts w:cs="Tahoma"/>
          <w:szCs w:val="20"/>
        </w:rPr>
        <w:t xml:space="preserve"> </w:t>
      </w:r>
      <w:r w:rsidR="00EC7F46" w:rsidRPr="004F54C9">
        <w:rPr>
          <w:rFonts w:cs="Tahoma"/>
          <w:szCs w:val="20"/>
        </w:rPr>
        <w:t>titular</w:t>
      </w:r>
      <w:r w:rsidR="00A30937" w:rsidRPr="004F54C9">
        <w:rPr>
          <w:rFonts w:cs="Tahoma"/>
          <w:szCs w:val="20"/>
        </w:rPr>
        <w:t>es</w:t>
      </w:r>
      <w:r w:rsidR="00EC7F46" w:rsidRPr="004F54C9">
        <w:rPr>
          <w:rFonts w:cs="Tahoma"/>
          <w:szCs w:val="20"/>
        </w:rPr>
        <w:t xml:space="preserve"> representando 100% (cem por cento) das Debêntures (conforme abaixo definido) em circulação (“</w:t>
      </w:r>
      <w:r w:rsidR="00EC7F46" w:rsidRPr="004F54C9">
        <w:rPr>
          <w:rFonts w:cs="Tahoma"/>
          <w:b/>
          <w:szCs w:val="20"/>
        </w:rPr>
        <w:t>Debenturista</w:t>
      </w:r>
      <w:r w:rsidR="00A30937" w:rsidRPr="004F54C9">
        <w:rPr>
          <w:rFonts w:cs="Tahoma"/>
          <w:b/>
          <w:szCs w:val="20"/>
        </w:rPr>
        <w:t>s</w:t>
      </w:r>
      <w:r w:rsidR="00EC7F46" w:rsidRPr="004F54C9">
        <w:rPr>
          <w:rFonts w:cs="Tahoma"/>
          <w:szCs w:val="20"/>
        </w:rPr>
        <w:t xml:space="preserve">”) </w:t>
      </w:r>
      <w:r w:rsidR="00CC3AE3" w:rsidRPr="004F54C9">
        <w:rPr>
          <w:rFonts w:cs="Tahoma"/>
          <w:bCs/>
          <w:szCs w:val="20"/>
        </w:rPr>
        <w:t>d</w:t>
      </w:r>
      <w:r w:rsidR="00EC7F46" w:rsidRPr="004F54C9">
        <w:rPr>
          <w:rFonts w:cs="Tahoma"/>
          <w:bCs/>
          <w:szCs w:val="20"/>
        </w:rPr>
        <w:t>a</w:t>
      </w:r>
      <w:r w:rsidR="00CC3AE3" w:rsidRPr="004F54C9">
        <w:rPr>
          <w:rFonts w:cs="Tahoma"/>
          <w:bCs/>
          <w:szCs w:val="20"/>
        </w:rPr>
        <w:t xml:space="preserve"> 1</w:t>
      </w:r>
      <w:r w:rsidR="00EC7F46" w:rsidRPr="004F54C9">
        <w:rPr>
          <w:rFonts w:cs="Tahoma"/>
          <w:bCs/>
          <w:szCs w:val="20"/>
        </w:rPr>
        <w:t>ª</w:t>
      </w:r>
      <w:r w:rsidR="00CC3AE3" w:rsidRPr="004F54C9">
        <w:rPr>
          <w:rFonts w:cs="Tahoma"/>
          <w:bCs/>
          <w:szCs w:val="20"/>
        </w:rPr>
        <w:t xml:space="preserve"> (Primeira) E</w:t>
      </w:r>
      <w:r w:rsidR="00CC3AE3" w:rsidRPr="004F54C9">
        <w:rPr>
          <w:rFonts w:cs="Tahoma"/>
          <w:szCs w:val="20"/>
        </w:rPr>
        <w:t>missão de Debêntures Simples, Não Conversíveis em Ações, em Série Única, da Espécie Quirografária</w:t>
      </w:r>
      <w:r w:rsidR="00061A2A" w:rsidRPr="004F54C9">
        <w:rPr>
          <w:rFonts w:cs="Tahoma"/>
          <w:szCs w:val="20"/>
        </w:rPr>
        <w:t>,</w:t>
      </w:r>
      <w:r w:rsidR="00CC3AE3" w:rsidRPr="004F54C9">
        <w:rPr>
          <w:rFonts w:cs="Tahoma"/>
          <w:szCs w:val="20"/>
        </w:rPr>
        <w:t xml:space="preserve"> com Garantia</w:t>
      </w:r>
      <w:r w:rsidR="00061A2A" w:rsidRPr="004F54C9">
        <w:rPr>
          <w:rFonts w:cs="Tahoma"/>
          <w:szCs w:val="20"/>
        </w:rPr>
        <w:t>s Reais e Garantia Fidejussória</w:t>
      </w:r>
      <w:r w:rsidR="00CC3AE3" w:rsidRPr="004F54C9">
        <w:rPr>
          <w:rFonts w:cs="Tahoma"/>
          <w:szCs w:val="20"/>
        </w:rPr>
        <w:t xml:space="preserve"> Adicional</w:t>
      </w:r>
      <w:r w:rsidR="003A1DDF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para Distribuição Pública com Esforços Restritos de Colocação, da </w:t>
      </w:r>
      <w:r w:rsidR="00323191" w:rsidRPr="004F54C9">
        <w:rPr>
          <w:rFonts w:cs="Tahoma"/>
          <w:szCs w:val="20"/>
        </w:rPr>
        <w:t>Emissora</w:t>
      </w:r>
      <w:r w:rsidR="003A1DDF" w:rsidRPr="004F54C9">
        <w:rPr>
          <w:rFonts w:cs="Tahoma"/>
          <w:szCs w:val="20"/>
        </w:rPr>
        <w:t>.</w:t>
      </w:r>
      <w:r w:rsidR="00CC3AE3" w:rsidRPr="004F54C9">
        <w:rPr>
          <w:rFonts w:cs="Tahoma"/>
          <w:szCs w:val="20"/>
        </w:rPr>
        <w:t xml:space="preserve"> (</w:t>
      </w:r>
      <w:r w:rsidR="00527354" w:rsidRPr="004F54C9">
        <w:rPr>
          <w:rFonts w:cs="Tahoma"/>
          <w:szCs w:val="20"/>
        </w:rPr>
        <w:t>“</w:t>
      </w:r>
      <w:r w:rsidR="00527354" w:rsidRPr="004F54C9">
        <w:rPr>
          <w:rFonts w:cs="Tahoma"/>
          <w:b/>
          <w:bCs/>
          <w:szCs w:val="20"/>
        </w:rPr>
        <w:t>Escritura</w:t>
      </w:r>
      <w:r w:rsidR="00527354" w:rsidRPr="004F54C9">
        <w:rPr>
          <w:rFonts w:cs="Tahoma"/>
          <w:szCs w:val="20"/>
        </w:rPr>
        <w:t xml:space="preserve">”, </w:t>
      </w:r>
      <w:r w:rsidR="00CC3AE3" w:rsidRPr="004F54C9">
        <w:rPr>
          <w:rFonts w:cs="Tahoma"/>
          <w:szCs w:val="20"/>
        </w:rPr>
        <w:t>“</w:t>
      </w:r>
      <w:r w:rsidR="00CC3AE3" w:rsidRPr="004F54C9">
        <w:rPr>
          <w:rFonts w:cs="Tahoma"/>
          <w:b/>
          <w:szCs w:val="20"/>
        </w:rPr>
        <w:t>Emissão</w:t>
      </w:r>
      <w:r w:rsidR="00CC3AE3" w:rsidRPr="004F54C9">
        <w:rPr>
          <w:rFonts w:cs="Tahoma"/>
          <w:szCs w:val="20"/>
        </w:rPr>
        <w:t>”</w:t>
      </w:r>
      <w:r w:rsidR="00323191" w:rsidRPr="004F54C9">
        <w:rPr>
          <w:rFonts w:cs="Tahoma"/>
          <w:szCs w:val="20"/>
        </w:rPr>
        <w:t xml:space="preserve"> e</w:t>
      </w:r>
      <w:r w:rsidR="00CC3AE3" w:rsidRPr="004F54C9">
        <w:rPr>
          <w:rFonts w:cs="Tahoma"/>
          <w:szCs w:val="20"/>
        </w:rPr>
        <w:t xml:space="preserve"> “</w:t>
      </w:r>
      <w:r w:rsidR="00CC3AE3" w:rsidRPr="004F54C9">
        <w:rPr>
          <w:rFonts w:cs="Tahoma"/>
          <w:b/>
          <w:szCs w:val="20"/>
        </w:rPr>
        <w:t>Debêntures</w:t>
      </w:r>
      <w:r w:rsidR="00CC3AE3" w:rsidRPr="004F54C9">
        <w:rPr>
          <w:rFonts w:cs="Tahoma"/>
          <w:szCs w:val="20"/>
        </w:rPr>
        <w:t>”, respectivamente)</w:t>
      </w:r>
      <w:r w:rsidR="00EC7F46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conforme </w:t>
      </w:r>
      <w:r w:rsidR="009D403D" w:rsidRPr="004F54C9">
        <w:rPr>
          <w:rFonts w:cs="Tahoma"/>
          <w:szCs w:val="20"/>
        </w:rPr>
        <w:t>atestado pelo presidente e pelo secretário da mesa, de acordo com os termos da Instrução CVM nº 625, de 14 de maio de 2020</w:t>
      </w:r>
      <w:r w:rsidR="00E8671D" w:rsidRPr="004F54C9">
        <w:rPr>
          <w:rFonts w:cs="Tahoma"/>
          <w:szCs w:val="20"/>
        </w:rPr>
        <w:t xml:space="preserve"> (“</w:t>
      </w:r>
      <w:r w:rsidR="00E8671D" w:rsidRPr="004F54C9">
        <w:rPr>
          <w:rFonts w:cs="Tahoma"/>
          <w:b/>
          <w:bCs/>
          <w:szCs w:val="20"/>
        </w:rPr>
        <w:t>Instrução CVM 625</w:t>
      </w:r>
      <w:r w:rsidR="00E8671D" w:rsidRPr="004F54C9">
        <w:rPr>
          <w:rFonts w:cs="Tahoma"/>
          <w:szCs w:val="20"/>
        </w:rPr>
        <w:t>”)</w:t>
      </w:r>
      <w:bookmarkStart w:id="2" w:name="_Hlk79487492"/>
      <w:r w:rsidR="00BB2D93" w:rsidRPr="004F54C9">
        <w:rPr>
          <w:rFonts w:cs="Tahoma"/>
          <w:szCs w:val="20"/>
        </w:rPr>
        <w:t>, e ainda de representantes</w:t>
      </w:r>
      <w:r w:rsidR="006455B5">
        <w:rPr>
          <w:rFonts w:cs="Tahoma"/>
          <w:szCs w:val="20"/>
        </w:rPr>
        <w:t xml:space="preserve"> da</w:t>
      </w:r>
      <w:r w:rsidR="00BB2D93" w:rsidRPr="004F54C9">
        <w:rPr>
          <w:rFonts w:cs="Tahoma"/>
          <w:szCs w:val="20"/>
        </w:rPr>
        <w:t xml:space="preserve"> </w:t>
      </w:r>
      <w:r w:rsidR="006455B5" w:rsidRPr="004F54C9">
        <w:rPr>
          <w:rFonts w:cs="Tahoma"/>
          <w:b/>
          <w:szCs w:val="20"/>
        </w:rPr>
        <w:t>SIMPLIFIC PAVARINI DISTRIBUIDORA DE TÍTULOS E VALORES MOBILIÁRIOS LTDA.</w:t>
      </w:r>
      <w:r w:rsidR="006455B5" w:rsidRPr="004F54C9">
        <w:rPr>
          <w:rFonts w:cs="Tahoma"/>
          <w:bCs/>
          <w:szCs w:val="20"/>
        </w:rPr>
        <w:t>, instituição financeira, atuando por sua filial na Cidade de São Paulo, Estado de São Paulo, na Rua Joaquim Floriano, 466, Bloco B, Sala 1.401, Itaim Bibi, CEP 04534-002, inscrita no CNPJ/ME sob o nº 15.227.994/0004-01</w:t>
      </w:r>
      <w:r w:rsidR="006455B5" w:rsidRPr="004F54C9">
        <w:rPr>
          <w:rFonts w:cs="Tahoma"/>
          <w:szCs w:val="20"/>
        </w:rPr>
        <w:t xml:space="preserve"> (“</w:t>
      </w:r>
      <w:r w:rsidR="006455B5" w:rsidRPr="004F54C9">
        <w:rPr>
          <w:rFonts w:cs="Tahoma"/>
          <w:b/>
          <w:bCs/>
          <w:szCs w:val="20"/>
          <w:u w:color="595959"/>
        </w:rPr>
        <w:t>Agente Fiduciário</w:t>
      </w:r>
      <w:r w:rsidR="006455B5" w:rsidRPr="004F54C9">
        <w:rPr>
          <w:rFonts w:cs="Tahoma"/>
          <w:szCs w:val="20"/>
        </w:rPr>
        <w:t>”)</w:t>
      </w:r>
      <w:r w:rsidR="006455B5">
        <w:rPr>
          <w:rFonts w:cs="Tahoma"/>
          <w:szCs w:val="20"/>
        </w:rPr>
        <w:t>;</w:t>
      </w:r>
      <w:r w:rsidR="00BB2D93" w:rsidRPr="004F54C9">
        <w:rPr>
          <w:rFonts w:cs="Tahoma"/>
          <w:szCs w:val="20"/>
        </w:rPr>
        <w:t xml:space="preserve"> da Emissora e da Fiadora LC Energia Holding S.A.</w:t>
      </w:r>
      <w:bookmarkEnd w:id="2"/>
      <w:r w:rsidR="0098107B">
        <w:rPr>
          <w:rFonts w:cs="Tahoma"/>
          <w:szCs w:val="20"/>
        </w:rPr>
        <w:t xml:space="preserve"> (“LC”).</w:t>
      </w:r>
    </w:p>
    <w:p w14:paraId="12B8C8C4" w14:textId="3ED5C916" w:rsidR="00DE1830" w:rsidRPr="004F54C9" w:rsidRDefault="004D68D1" w:rsidP="00DE1830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MESA:</w:t>
      </w:r>
      <w:r w:rsidRPr="004F54C9">
        <w:rPr>
          <w:rFonts w:cs="Tahoma"/>
          <w:szCs w:val="20"/>
        </w:rPr>
        <w:t xml:space="preserve"> Presidida pelo </w:t>
      </w:r>
      <w:r w:rsidR="009D403D" w:rsidRPr="004F54C9">
        <w:rPr>
          <w:rFonts w:cs="Tahoma"/>
          <w:szCs w:val="20"/>
        </w:rPr>
        <w:t xml:space="preserve">Sr. </w:t>
      </w:r>
      <w:r w:rsidR="002315AA">
        <w:rPr>
          <w:rFonts w:cs="Tahoma"/>
          <w:szCs w:val="20"/>
        </w:rPr>
        <w:t>[--]</w:t>
      </w:r>
      <w:r w:rsidR="009D403D" w:rsidRPr="004F54C9">
        <w:rPr>
          <w:rFonts w:cs="Tahoma"/>
          <w:szCs w:val="20"/>
        </w:rPr>
        <w:t xml:space="preserve"> </w:t>
      </w:r>
      <w:r w:rsidRPr="004F54C9">
        <w:rPr>
          <w:rFonts w:cs="Tahoma"/>
          <w:szCs w:val="20"/>
        </w:rPr>
        <w:t>e secretariada pel</w:t>
      </w:r>
      <w:r w:rsidR="00EC7F46" w:rsidRPr="004F54C9">
        <w:rPr>
          <w:rFonts w:cs="Tahoma"/>
          <w:szCs w:val="20"/>
        </w:rPr>
        <w:t>o</w:t>
      </w:r>
      <w:r w:rsidRPr="004F54C9">
        <w:rPr>
          <w:rFonts w:cs="Tahoma"/>
          <w:szCs w:val="20"/>
        </w:rPr>
        <w:t xml:space="preserve"> </w:t>
      </w:r>
      <w:r w:rsidR="009D403D" w:rsidRPr="004F54C9">
        <w:rPr>
          <w:rFonts w:cs="Tahoma"/>
          <w:szCs w:val="20"/>
        </w:rPr>
        <w:t xml:space="preserve">Sr. </w:t>
      </w:r>
      <w:ins w:id="3" w:author="Rinaldo Rabello" w:date="2022-03-25T14:58:00Z">
        <w:r w:rsidR="009F4D3B">
          <w:rPr>
            <w:rFonts w:cs="Tahoma"/>
            <w:szCs w:val="20"/>
          </w:rPr>
          <w:t>Rinaldo Rabello Ferreira</w:t>
        </w:r>
      </w:ins>
      <w:del w:id="4" w:author="Rinaldo Rabello" w:date="2022-03-25T14:58:00Z">
        <w:r w:rsidR="002315AA" w:rsidDel="009F4D3B">
          <w:rPr>
            <w:rFonts w:cs="Tahoma"/>
            <w:szCs w:val="20"/>
          </w:rPr>
          <w:delText>[--]</w:delText>
        </w:r>
      </w:del>
      <w:r w:rsidR="009D403D" w:rsidRPr="004F54C9">
        <w:rPr>
          <w:rFonts w:cs="Tahoma"/>
          <w:szCs w:val="20"/>
        </w:rPr>
        <w:t xml:space="preserve"> </w:t>
      </w:r>
    </w:p>
    <w:p w14:paraId="58E17F01" w14:textId="6D9BFE43" w:rsidR="0098107B" w:rsidRPr="0098107B" w:rsidRDefault="004D68D1" w:rsidP="0098107B">
      <w:pPr>
        <w:pStyle w:val="Level1"/>
        <w:rPr>
          <w:rFonts w:cs="Tahoma"/>
          <w:szCs w:val="20"/>
        </w:rPr>
      </w:pPr>
      <w:bookmarkStart w:id="5" w:name="_Hlk14872928"/>
      <w:r w:rsidRPr="004F54C9">
        <w:rPr>
          <w:rFonts w:cs="Tahoma"/>
          <w:b/>
          <w:szCs w:val="20"/>
        </w:rPr>
        <w:t>ORDEM DO DIA:</w:t>
      </w:r>
      <w:r w:rsidRPr="004F54C9">
        <w:rPr>
          <w:rFonts w:cs="Tahoma"/>
          <w:szCs w:val="20"/>
        </w:rPr>
        <w:t xml:space="preserve"> </w:t>
      </w:r>
      <w:r w:rsidR="00CC3AE3" w:rsidRPr="00AF4B6A">
        <w:rPr>
          <w:rFonts w:cs="Tahoma"/>
          <w:szCs w:val="20"/>
        </w:rPr>
        <w:t>Deliberar sobre</w:t>
      </w:r>
      <w:bookmarkStart w:id="6" w:name="_Hlk32584576"/>
      <w:r w:rsidR="00EE4D61">
        <w:rPr>
          <w:rFonts w:cs="Tahoma"/>
          <w:szCs w:val="20"/>
        </w:rPr>
        <w:t xml:space="preserve"> </w:t>
      </w:r>
      <w:r w:rsidR="00EE4D61" w:rsidRPr="00EE4D61">
        <w:rPr>
          <w:rFonts w:cs="Tahoma"/>
          <w:b/>
          <w:bCs/>
          <w:szCs w:val="20"/>
        </w:rPr>
        <w:t>(a)</w:t>
      </w:r>
      <w:r w:rsidR="00EE4D61">
        <w:rPr>
          <w:rFonts w:cs="Tahoma"/>
          <w:szCs w:val="20"/>
        </w:rPr>
        <w:t xml:space="preserve"> </w:t>
      </w:r>
      <w:r w:rsidR="006455B5" w:rsidRPr="004F54C9">
        <w:rPr>
          <w:rFonts w:cs="Tahoma"/>
          <w:szCs w:val="20"/>
        </w:rPr>
        <w:t> </w:t>
      </w:r>
      <w:r w:rsidR="006455B5" w:rsidRPr="006455B5">
        <w:rPr>
          <w:rFonts w:cs="Tahoma"/>
          <w:szCs w:val="20"/>
        </w:rPr>
        <w:t xml:space="preserve">a autorização para que </w:t>
      </w:r>
      <w:r w:rsidR="006455B5">
        <w:rPr>
          <w:rFonts w:cs="Tahoma"/>
          <w:szCs w:val="20"/>
        </w:rPr>
        <w:t>o Agente Fiduciário</w:t>
      </w:r>
      <w:r w:rsidR="006455B5" w:rsidRPr="006455B5">
        <w:rPr>
          <w:rFonts w:cs="Tahoma"/>
          <w:szCs w:val="20"/>
        </w:rPr>
        <w:t>, na qualidade de representante dos Debenturistas</w:t>
      </w:r>
      <w:r w:rsidR="006455B5">
        <w:rPr>
          <w:rFonts w:cs="Tahoma"/>
          <w:szCs w:val="20"/>
        </w:rPr>
        <w:t>,</w:t>
      </w:r>
      <w:r w:rsidR="006455B5" w:rsidRPr="006455B5">
        <w:rPr>
          <w:rFonts w:cs="Tahoma"/>
          <w:szCs w:val="20"/>
        </w:rPr>
        <w:t xml:space="preserve"> </w:t>
      </w:r>
      <w:r w:rsidR="006455B5">
        <w:rPr>
          <w:rFonts w:cs="Tahoma"/>
          <w:szCs w:val="20"/>
        </w:rPr>
        <w:t xml:space="preserve">participar da Reunião de Credores, nos termos das Cláusulas 3.1.1 e 3.1.2.2, do Contrato de Compartilhamento de Garantias, e aprove a </w:t>
      </w:r>
      <w:r w:rsidR="00061A2A" w:rsidRPr="00AF4B6A">
        <w:rPr>
          <w:rFonts w:cs="Tahoma"/>
          <w:szCs w:val="20"/>
        </w:rPr>
        <w:t>alteração do prazo de vencimento</w:t>
      </w:r>
      <w:r w:rsidR="00061A2A" w:rsidRPr="004F54C9">
        <w:rPr>
          <w:rFonts w:cs="Tahoma"/>
          <w:szCs w:val="20"/>
        </w:rPr>
        <w:t xml:space="preserve"> da</w:t>
      </w:r>
      <w:r w:rsidR="00183664">
        <w:rPr>
          <w:rFonts w:cs="Tahoma"/>
          <w:szCs w:val="20"/>
        </w:rPr>
        <w:t>s</w:t>
      </w:r>
      <w:r w:rsidR="00AF4B6A">
        <w:rPr>
          <w:rFonts w:cs="Tahoma"/>
          <w:szCs w:val="20"/>
        </w:rPr>
        <w:t xml:space="preserve"> </w:t>
      </w:r>
      <w:r w:rsidR="00AF4B6A" w:rsidRPr="00183664">
        <w:t>Cédula</w:t>
      </w:r>
      <w:r w:rsidR="00183664">
        <w:t>s</w:t>
      </w:r>
      <w:r w:rsidR="00AF4B6A" w:rsidRPr="00183664">
        <w:t xml:space="preserve"> de Crédito Bancário nº </w:t>
      </w:r>
      <w:r w:rsidR="00714521">
        <w:t>000270391120</w:t>
      </w:r>
      <w:r w:rsidR="00183664">
        <w:t xml:space="preserve"> e nº </w:t>
      </w:r>
      <w:r w:rsidR="00183664" w:rsidRPr="00183664">
        <w:t>000</w:t>
      </w:r>
      <w:r w:rsidR="00714521">
        <w:t>270500820</w:t>
      </w:r>
      <w:r w:rsidR="00183664">
        <w:t xml:space="preserve"> (as “</w:t>
      </w:r>
      <w:proofErr w:type="spellStart"/>
      <w:r w:rsidR="00183664" w:rsidRPr="00183664">
        <w:rPr>
          <w:u w:val="single"/>
        </w:rPr>
        <w:t>CCBs</w:t>
      </w:r>
      <w:proofErr w:type="spellEnd"/>
      <w:r w:rsidR="00183664">
        <w:t>”)</w:t>
      </w:r>
      <w:r w:rsidR="00AF4B6A" w:rsidRPr="00E12D42">
        <w:t>,</w:t>
      </w:r>
      <w:r w:rsidR="00183664">
        <w:t xml:space="preserve"> </w:t>
      </w:r>
      <w:r w:rsidR="00183664" w:rsidRPr="00B310ED">
        <w:t>emitidas pela Emissora em 28 de setembro de 2020 e 23 de dezembro de 2020</w:t>
      </w:r>
      <w:r w:rsidR="00183664">
        <w:t xml:space="preserve">, respectivamente, em favor do Banco Santander (Brasil) S.A., </w:t>
      </w:r>
      <w:r w:rsidR="002315AA" w:rsidRPr="00B310ED">
        <w:t xml:space="preserve">de 29 de março </w:t>
      </w:r>
      <w:ins w:id="7" w:author="Rinaldo Rabello" w:date="2022-03-25T14:59:00Z">
        <w:r w:rsidR="009F4D3B">
          <w:t xml:space="preserve">de 2022 </w:t>
        </w:r>
      </w:ins>
      <w:r w:rsidR="002315AA" w:rsidRPr="00B310ED">
        <w:t>para [--]</w:t>
      </w:r>
      <w:r w:rsidR="00EE4D61">
        <w:t xml:space="preserve"> e </w:t>
      </w:r>
      <w:r w:rsidR="00EE4D61" w:rsidRPr="004F54C9">
        <w:rPr>
          <w:rFonts w:cs="Tahoma"/>
          <w:b/>
          <w:bCs/>
          <w:szCs w:val="20"/>
        </w:rPr>
        <w:t>(b)</w:t>
      </w:r>
      <w:r w:rsidR="00EE4D61" w:rsidRPr="004F54C9">
        <w:rPr>
          <w:rFonts w:cs="Tahoma"/>
          <w:szCs w:val="20"/>
        </w:rPr>
        <w:t xml:space="preserve"> </w:t>
      </w:r>
      <w:r w:rsidR="00EE4D61">
        <w:rPr>
          <w:rFonts w:cs="Tahoma"/>
          <w:szCs w:val="20"/>
        </w:rPr>
        <w:t>a a</w:t>
      </w:r>
      <w:r w:rsidR="00EE4D61" w:rsidRPr="004F54C9">
        <w:rPr>
          <w:rFonts w:cs="Tahoma"/>
          <w:szCs w:val="20"/>
        </w:rPr>
        <w:t xml:space="preserve">utorização para que o Agente Fiduciário e a Emissora tomem as providências necessárias para viabilizar as deliberações tomadas na Assembleia, incluindo mas não </w:t>
      </w:r>
      <w:r w:rsidR="00EE4D61" w:rsidRPr="009A4F41">
        <w:rPr>
          <w:rFonts w:cs="Tahoma"/>
          <w:szCs w:val="20"/>
        </w:rPr>
        <w:t>se limitando</w:t>
      </w:r>
      <w:r w:rsidR="009B71A3">
        <w:rPr>
          <w:rFonts w:cs="Tahoma"/>
          <w:szCs w:val="20"/>
        </w:rPr>
        <w:t xml:space="preserve"> a</w:t>
      </w:r>
      <w:r w:rsidR="00EE4D61" w:rsidRPr="009A4F41">
        <w:rPr>
          <w:rFonts w:cs="Tahoma"/>
          <w:szCs w:val="20"/>
        </w:rPr>
        <w:t>,</w:t>
      </w:r>
      <w:r w:rsidR="00BA167D">
        <w:rPr>
          <w:rFonts w:cs="Tahoma"/>
          <w:szCs w:val="20"/>
        </w:rPr>
        <w:t xml:space="preserve"> (b.1) assinar o</w:t>
      </w:r>
      <w:r w:rsidR="00E64A55">
        <w:rPr>
          <w:rFonts w:cs="Tahoma"/>
          <w:szCs w:val="20"/>
        </w:rPr>
        <w:t xml:space="preserve"> </w:t>
      </w:r>
      <w:r w:rsidR="002315AA">
        <w:rPr>
          <w:rFonts w:cs="Tahoma"/>
          <w:szCs w:val="20"/>
        </w:rPr>
        <w:t>Sexto</w:t>
      </w:r>
      <w:r w:rsidR="00E64A55">
        <w:rPr>
          <w:rFonts w:cs="Tahoma"/>
          <w:szCs w:val="20"/>
        </w:rPr>
        <w:t xml:space="preserve"> Aditivo ao</w:t>
      </w:r>
      <w:r w:rsidR="00BA167D">
        <w:rPr>
          <w:rFonts w:cs="Tahoma"/>
          <w:szCs w:val="20"/>
        </w:rPr>
        <w:t xml:space="preserve"> </w:t>
      </w:r>
      <w:r w:rsidR="0098107B" w:rsidRPr="0098107B">
        <w:rPr>
          <w:rFonts w:cs="Tahoma"/>
          <w:szCs w:val="20"/>
        </w:rPr>
        <w:t xml:space="preserve">Contrato de Alienação Fiduciária de Ações em Garantia e Outras Avenças celebrado entre LC, </w:t>
      </w:r>
      <w:r w:rsidR="0098107B">
        <w:rPr>
          <w:rFonts w:cs="Tahoma"/>
          <w:szCs w:val="20"/>
        </w:rPr>
        <w:t>o Agente Fiduciário, a Emissora e o Banco Santander (Brasil) S.A.</w:t>
      </w:r>
      <w:r w:rsidR="009B71A3">
        <w:rPr>
          <w:rFonts w:cs="Tahoma"/>
          <w:szCs w:val="20"/>
        </w:rPr>
        <w:t xml:space="preserve"> (“</w:t>
      </w:r>
      <w:r w:rsidR="009B71A3" w:rsidRPr="009B71A3">
        <w:rPr>
          <w:rFonts w:cs="Tahoma"/>
          <w:szCs w:val="20"/>
          <w:u w:val="single"/>
        </w:rPr>
        <w:t>Santander</w:t>
      </w:r>
      <w:r w:rsidR="009B71A3">
        <w:rPr>
          <w:rFonts w:cs="Tahoma"/>
          <w:szCs w:val="20"/>
        </w:rPr>
        <w:t>”)</w:t>
      </w:r>
      <w:r w:rsidR="0098107B">
        <w:rPr>
          <w:rFonts w:cs="Tahoma"/>
          <w:szCs w:val="20"/>
        </w:rPr>
        <w:t xml:space="preserve"> em </w:t>
      </w:r>
      <w:r w:rsidR="0098107B" w:rsidRPr="0098107B">
        <w:rPr>
          <w:rFonts w:cs="Tahoma"/>
          <w:szCs w:val="20"/>
        </w:rPr>
        <w:t>12 de agosto de 2020</w:t>
      </w:r>
      <w:r w:rsidR="00E64A55">
        <w:rPr>
          <w:rFonts w:cs="Tahoma"/>
          <w:szCs w:val="20"/>
        </w:rPr>
        <w:t xml:space="preserve">, a ser celebrado em 29 de </w:t>
      </w:r>
      <w:r w:rsidR="002315AA">
        <w:rPr>
          <w:rFonts w:cs="Tahoma"/>
          <w:szCs w:val="20"/>
        </w:rPr>
        <w:t xml:space="preserve">março </w:t>
      </w:r>
      <w:r w:rsidR="00E64A55">
        <w:rPr>
          <w:rFonts w:cs="Tahoma"/>
          <w:szCs w:val="20"/>
        </w:rPr>
        <w:t>de 202</w:t>
      </w:r>
      <w:r w:rsidR="002315AA">
        <w:rPr>
          <w:rFonts w:cs="Tahoma"/>
          <w:szCs w:val="20"/>
        </w:rPr>
        <w:t>2</w:t>
      </w:r>
      <w:r w:rsidR="00E64A55">
        <w:rPr>
          <w:rFonts w:cs="Tahoma"/>
          <w:szCs w:val="20"/>
        </w:rPr>
        <w:t>; (b.</w:t>
      </w:r>
      <w:r w:rsidR="00E73D81">
        <w:rPr>
          <w:rFonts w:cs="Tahoma"/>
          <w:szCs w:val="20"/>
        </w:rPr>
        <w:t>2</w:t>
      </w:r>
      <w:r w:rsidR="00E64A55">
        <w:rPr>
          <w:rFonts w:cs="Tahoma"/>
          <w:szCs w:val="20"/>
        </w:rPr>
        <w:t xml:space="preserve">) assinar o </w:t>
      </w:r>
      <w:r w:rsidR="002315AA">
        <w:rPr>
          <w:rFonts w:cs="Tahoma"/>
          <w:szCs w:val="20"/>
        </w:rPr>
        <w:t>Sexto</w:t>
      </w:r>
      <w:r w:rsidR="00E64A55">
        <w:rPr>
          <w:rFonts w:cs="Tahoma"/>
          <w:szCs w:val="20"/>
        </w:rPr>
        <w:t xml:space="preserve"> Aditivo ao </w:t>
      </w:r>
      <w:r w:rsidR="00E64A55" w:rsidRPr="0098107B">
        <w:rPr>
          <w:rFonts w:cs="Tahoma"/>
          <w:szCs w:val="20"/>
        </w:rPr>
        <w:t xml:space="preserve">Contrato de </w:t>
      </w:r>
      <w:r w:rsidR="00E64A55">
        <w:rPr>
          <w:rFonts w:cs="Tahoma"/>
          <w:szCs w:val="20"/>
        </w:rPr>
        <w:t xml:space="preserve">Cessão Fiduciária de Direitos Creditórios </w:t>
      </w:r>
      <w:r w:rsidR="00E64A55" w:rsidRPr="0098107B">
        <w:rPr>
          <w:rFonts w:cs="Tahoma"/>
          <w:szCs w:val="20"/>
        </w:rPr>
        <w:t xml:space="preserve">celebrado entre LC, </w:t>
      </w:r>
      <w:r w:rsidR="00E64A55">
        <w:rPr>
          <w:rFonts w:cs="Tahoma"/>
          <w:szCs w:val="20"/>
        </w:rPr>
        <w:t xml:space="preserve">o Agente Fiduciário, a Emissora e o Santander em </w:t>
      </w:r>
      <w:r w:rsidR="00E64A55" w:rsidRPr="0098107B">
        <w:rPr>
          <w:rFonts w:cs="Tahoma"/>
          <w:szCs w:val="20"/>
        </w:rPr>
        <w:t>12 de agosto de 2020</w:t>
      </w:r>
      <w:r w:rsidR="00E64A55">
        <w:rPr>
          <w:rFonts w:cs="Tahoma"/>
          <w:szCs w:val="20"/>
        </w:rPr>
        <w:t xml:space="preserve">, a ser celebrado em 29 de </w:t>
      </w:r>
      <w:r w:rsidR="002315AA">
        <w:rPr>
          <w:rFonts w:cs="Tahoma"/>
          <w:szCs w:val="20"/>
        </w:rPr>
        <w:t>março</w:t>
      </w:r>
      <w:r w:rsidR="00E64A55">
        <w:rPr>
          <w:rFonts w:cs="Tahoma"/>
          <w:szCs w:val="20"/>
        </w:rPr>
        <w:t xml:space="preserve"> de 202</w:t>
      </w:r>
      <w:r w:rsidR="002315AA">
        <w:rPr>
          <w:rFonts w:cs="Tahoma"/>
          <w:szCs w:val="20"/>
        </w:rPr>
        <w:t>2</w:t>
      </w:r>
      <w:r w:rsidR="00E64A55">
        <w:rPr>
          <w:rFonts w:cs="Tahoma"/>
          <w:szCs w:val="20"/>
        </w:rPr>
        <w:t>; e (b.</w:t>
      </w:r>
      <w:r w:rsidR="00E73D81">
        <w:rPr>
          <w:rFonts w:cs="Tahoma"/>
          <w:szCs w:val="20"/>
        </w:rPr>
        <w:t>3</w:t>
      </w:r>
      <w:r w:rsidR="00E64A55">
        <w:rPr>
          <w:rFonts w:cs="Tahoma"/>
          <w:szCs w:val="20"/>
        </w:rPr>
        <w:t xml:space="preserve">) </w:t>
      </w:r>
      <w:r w:rsidR="00E64A55" w:rsidRPr="00B310ED">
        <w:rPr>
          <w:rFonts w:cs="Tahoma"/>
          <w:szCs w:val="20"/>
        </w:rPr>
        <w:t xml:space="preserve">assinar, no prazo de até 15 dias úteis contados desta data, o Termo Aditivo ao Contrato de Compartilhamento de </w:t>
      </w:r>
      <w:r w:rsidR="009B71A3" w:rsidRPr="00B310ED">
        <w:rPr>
          <w:rFonts w:cs="Tahoma"/>
          <w:szCs w:val="20"/>
        </w:rPr>
        <w:t>Garantias celebrado entre o Agente Fiduciário e o Santander em 28 de setembro de 2020</w:t>
      </w:r>
      <w:ins w:id="8" w:author="Rinaldo Rabello" w:date="2022-03-25T15:01:00Z">
        <w:r w:rsidR="009F4D3B">
          <w:rPr>
            <w:rFonts w:cs="Tahoma"/>
            <w:szCs w:val="20"/>
          </w:rPr>
          <w:t xml:space="preserve">, </w:t>
        </w:r>
      </w:ins>
      <w:ins w:id="9" w:author="Rinaldo Rabello" w:date="2022-03-25T15:05:00Z">
        <w:r w:rsidR="00BD41F3">
          <w:rPr>
            <w:rFonts w:cs="Tahoma"/>
            <w:szCs w:val="20"/>
          </w:rPr>
          <w:t>na forma do substancialmente previsto, nas minutas anexadas a p</w:t>
        </w:r>
      </w:ins>
      <w:ins w:id="10" w:author="Rinaldo Rabello" w:date="2022-03-25T15:06:00Z">
        <w:r w:rsidR="00BD41F3">
          <w:rPr>
            <w:rFonts w:cs="Tahoma"/>
            <w:szCs w:val="20"/>
          </w:rPr>
          <w:t>resenta Ata</w:t>
        </w:r>
      </w:ins>
      <w:r w:rsidR="009B71A3" w:rsidRPr="00B310ED">
        <w:rPr>
          <w:rFonts w:cs="Tahoma"/>
          <w:szCs w:val="20"/>
        </w:rPr>
        <w:t>.</w:t>
      </w:r>
    </w:p>
    <w:bookmarkEnd w:id="5"/>
    <w:bookmarkEnd w:id="6"/>
    <w:p w14:paraId="780FA7F3" w14:textId="77777777" w:rsidR="00AF4B6A" w:rsidRPr="00FE10B1" w:rsidRDefault="00AF4B6A" w:rsidP="00AF4B6A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</w:p>
    <w:p w14:paraId="098ECA96" w14:textId="684D364A" w:rsidR="006455B5" w:rsidRPr="00FE10B1" w:rsidRDefault="00AF4B6A" w:rsidP="006455B5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  <w:r w:rsidRPr="00FE10B1">
        <w:rPr>
          <w:rFonts w:ascii="Tahoma" w:hAnsi="Tahoma" w:cs="Tahoma"/>
          <w:b/>
          <w:bCs/>
          <w:sz w:val="20"/>
          <w:szCs w:val="20"/>
          <w:lang w:val="pt-BR"/>
        </w:rPr>
        <w:t>5.</w:t>
      </w:r>
      <w:r w:rsidRPr="00FE10B1">
        <w:rPr>
          <w:rFonts w:ascii="Tahoma" w:hAnsi="Tahoma" w:cs="Tahoma"/>
          <w:sz w:val="20"/>
          <w:szCs w:val="20"/>
          <w:lang w:val="pt-BR"/>
        </w:rPr>
        <w:tab/>
      </w:r>
      <w:r w:rsidR="004D68D1" w:rsidRPr="00FE10B1">
        <w:rPr>
          <w:rFonts w:ascii="Tahoma" w:hAnsi="Tahoma" w:cs="Tahoma"/>
          <w:b/>
          <w:sz w:val="20"/>
          <w:szCs w:val="20"/>
          <w:lang w:val="pt-BR"/>
        </w:rPr>
        <w:t>DELIBERAÇÕES:</w:t>
      </w:r>
      <w:r w:rsidR="004D68D1" w:rsidRPr="00FE10B1">
        <w:rPr>
          <w:rFonts w:ascii="Tahoma" w:hAnsi="Tahoma" w:cs="Tahoma"/>
          <w:sz w:val="20"/>
          <w:szCs w:val="20"/>
          <w:lang w:val="pt-BR"/>
        </w:rPr>
        <w:t xml:space="preserve"> </w:t>
      </w:r>
      <w:r w:rsidR="00BC32D0" w:rsidRPr="00FE10B1">
        <w:rPr>
          <w:rFonts w:ascii="Tahoma" w:hAnsi="Tahoma" w:cs="Tahoma"/>
          <w:sz w:val="20"/>
          <w:szCs w:val="20"/>
          <w:lang w:val="pt-BR"/>
        </w:rPr>
        <w:t>Examinadas e debatidas</w:t>
      </w:r>
      <w:r w:rsidR="00EE4D61" w:rsidRPr="00FE10B1">
        <w:rPr>
          <w:rFonts w:ascii="Tahoma" w:hAnsi="Tahoma" w:cs="Tahoma"/>
          <w:sz w:val="20"/>
          <w:szCs w:val="20"/>
          <w:lang w:val="pt-BR"/>
        </w:rPr>
        <w:t>,</w:t>
      </w:r>
      <w:r w:rsidR="00BC32D0" w:rsidRPr="00FE10B1">
        <w:rPr>
          <w:rFonts w:ascii="Tahoma" w:hAnsi="Tahoma" w:cs="Tahoma"/>
          <w:sz w:val="20"/>
          <w:szCs w:val="20"/>
          <w:lang w:val="pt-BR"/>
        </w:rPr>
        <w:t xml:space="preserve"> as matérias constantes da Ordem do Dia</w:t>
      </w:r>
      <w:r w:rsidR="00EE4D61" w:rsidRPr="00FE10B1">
        <w:rPr>
          <w:rFonts w:ascii="Tahoma" w:hAnsi="Tahoma" w:cs="Tahoma"/>
          <w:sz w:val="20"/>
          <w:szCs w:val="20"/>
          <w:lang w:val="pt-BR"/>
        </w:rPr>
        <w:t xml:space="preserve"> foram aprovadas pelos </w:t>
      </w:r>
      <w:bookmarkStart w:id="11" w:name="_Hlk79487559"/>
      <w:r w:rsidR="002301F9" w:rsidRPr="00FE10B1">
        <w:rPr>
          <w:rFonts w:ascii="Tahoma" w:hAnsi="Tahoma" w:cs="Tahoma"/>
          <w:sz w:val="20"/>
          <w:szCs w:val="20"/>
          <w:lang w:val="pt-BR"/>
        </w:rPr>
        <w:t>Debenturista</w:t>
      </w:r>
      <w:r w:rsidR="00A30937" w:rsidRPr="00FE10B1">
        <w:rPr>
          <w:rFonts w:ascii="Tahoma" w:hAnsi="Tahoma" w:cs="Tahoma"/>
          <w:sz w:val="20"/>
          <w:szCs w:val="20"/>
          <w:lang w:val="pt-BR"/>
        </w:rPr>
        <w:t>s</w:t>
      </w:r>
      <w:r w:rsidR="002301F9" w:rsidRPr="00FE10B1">
        <w:rPr>
          <w:rFonts w:ascii="Tahoma" w:hAnsi="Tahoma" w:cs="Tahoma"/>
          <w:sz w:val="20"/>
          <w:szCs w:val="20"/>
          <w:lang w:val="pt-BR"/>
        </w:rPr>
        <w:t xml:space="preserve"> representando 100% das Debêntures em circulação, sem manifestação de voto contrário ou abstenção</w:t>
      </w:r>
      <w:bookmarkEnd w:id="11"/>
      <w:r w:rsidR="006455B5" w:rsidRPr="00FE10B1">
        <w:rPr>
          <w:rFonts w:ascii="Tahoma" w:hAnsi="Tahoma" w:cs="Tahoma"/>
          <w:sz w:val="20"/>
          <w:szCs w:val="20"/>
          <w:lang w:val="pt-BR"/>
        </w:rPr>
        <w:t>.</w:t>
      </w:r>
    </w:p>
    <w:p w14:paraId="4FEEE566" w14:textId="77777777" w:rsidR="006455B5" w:rsidRPr="00FE10B1" w:rsidRDefault="006455B5" w:rsidP="006455B5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</w:p>
    <w:p w14:paraId="33345306" w14:textId="77777777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 xml:space="preserve">Os termos em letras maiúsculas e com iniciais maiúsculas empregados e que não estejam de outra forma definidos nesta Assembleia são aqui utilizados com o mesmo significado atribuído a tais termos na Escritura. </w:t>
      </w:r>
    </w:p>
    <w:p w14:paraId="7961E0A6" w14:textId="593CEA85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>As deliberações da presente Assembleia devem ser interpretadas restritivamente como mera liberalidade dos Debenturistas e, portanto, não devem ser consideradas como novação, precedente ou renúncia de quaisquer outros direitos do</w:t>
      </w:r>
      <w:r w:rsidR="00A30937" w:rsidRPr="009A4F41">
        <w:rPr>
          <w:rFonts w:cs="Tahoma"/>
          <w:szCs w:val="20"/>
        </w:rPr>
        <w:t>s</w:t>
      </w:r>
      <w:r w:rsidRPr="009A4F41">
        <w:rPr>
          <w:rFonts w:cs="Tahoma"/>
          <w:szCs w:val="20"/>
        </w:rPr>
        <w:t xml:space="preserve"> Debenturista</w:t>
      </w:r>
      <w:r w:rsidR="00A30937" w:rsidRPr="009A4F41">
        <w:rPr>
          <w:rFonts w:cs="Tahoma"/>
          <w:szCs w:val="20"/>
        </w:rPr>
        <w:t>s</w:t>
      </w:r>
      <w:r w:rsidRPr="009A4F41">
        <w:rPr>
          <w:rFonts w:cs="Tahoma"/>
          <w:szCs w:val="20"/>
        </w:rPr>
        <w:t xml:space="preserve"> previstos na Escritura, sendo as suas aplicações exclusivas e restritas para os eventos acima deliberados. </w:t>
      </w:r>
    </w:p>
    <w:p w14:paraId="3AF4277B" w14:textId="3DD9F891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 xml:space="preserve">A </w:t>
      </w:r>
      <w:r w:rsidR="009C7C2B" w:rsidRPr="009A4F41">
        <w:rPr>
          <w:rFonts w:cs="Tahoma"/>
          <w:szCs w:val="20"/>
        </w:rPr>
        <w:t xml:space="preserve">Emissora </w:t>
      </w:r>
      <w:r w:rsidRPr="009A4F41">
        <w:rPr>
          <w:rFonts w:cs="Tahoma"/>
          <w:szCs w:val="20"/>
        </w:rPr>
        <w:t>neste ato comparece para todos os fins e efeitos de direito e faz constar nesta ata que concorda com todos os termos aqui deliberados, reconhecendo que o descumprimento de quaisquer das obrigações ora deliberadas acima poderá ensejar, nos termos da Escritura, o vencimento antecipado da Emissão.</w:t>
      </w:r>
      <w:r w:rsidR="00FB3213" w:rsidRPr="009A4F41">
        <w:rPr>
          <w:rFonts w:cs="Tahoma"/>
          <w:szCs w:val="20"/>
        </w:rPr>
        <w:t xml:space="preserve"> </w:t>
      </w:r>
    </w:p>
    <w:p w14:paraId="7941187F" w14:textId="5932A314" w:rsidR="00A1225D" w:rsidRPr="009A4F41" w:rsidRDefault="00AF4B6A" w:rsidP="00AF4B6A">
      <w:pPr>
        <w:pStyle w:val="Level1"/>
        <w:numPr>
          <w:ilvl w:val="0"/>
          <w:numId w:val="0"/>
        </w:numPr>
        <w:spacing w:line="276" w:lineRule="auto"/>
        <w:rPr>
          <w:rFonts w:cs="Tahoma"/>
          <w:szCs w:val="20"/>
        </w:rPr>
      </w:pPr>
      <w:r w:rsidRPr="009A4F41">
        <w:rPr>
          <w:rFonts w:cs="Tahoma"/>
          <w:b/>
          <w:szCs w:val="20"/>
        </w:rPr>
        <w:t>6.</w:t>
      </w:r>
      <w:r w:rsidRPr="009A4F41">
        <w:rPr>
          <w:rFonts w:cs="Tahoma"/>
          <w:b/>
          <w:szCs w:val="20"/>
        </w:rPr>
        <w:tab/>
      </w:r>
      <w:r w:rsidR="004D68D1" w:rsidRPr="009A4F41">
        <w:rPr>
          <w:rFonts w:cs="Tahoma"/>
          <w:b/>
          <w:szCs w:val="20"/>
        </w:rPr>
        <w:t>ENCERRAMENTO:</w:t>
      </w:r>
      <w:r w:rsidR="004D68D1" w:rsidRPr="009A4F41">
        <w:rPr>
          <w:rFonts w:cs="Tahoma"/>
          <w:szCs w:val="20"/>
        </w:rPr>
        <w:t xml:space="preserve"> Nada mais havendo a tratar, a Assembleia Geral de Debenturistas foi encerrada e lavrada no livro próprio, a qual, reaberta a sessão, foi lida, aprovada e assinada</w:t>
      </w:r>
      <w:r w:rsidR="001143F6" w:rsidRPr="009A4F41">
        <w:rPr>
          <w:rFonts w:cs="Tahoma"/>
          <w:szCs w:val="20"/>
        </w:rPr>
        <w:t xml:space="preserve"> por:</w:t>
      </w:r>
      <w:r w:rsidR="001143F6" w:rsidRPr="009A4F41">
        <w:rPr>
          <w:rFonts w:cs="Tahoma"/>
          <w:b/>
          <w:szCs w:val="20"/>
        </w:rPr>
        <w:t xml:space="preserve"> </w:t>
      </w:r>
      <w:r w:rsidR="004D68D1" w:rsidRPr="009A4F41">
        <w:rPr>
          <w:rFonts w:cs="Tahoma"/>
          <w:b/>
          <w:bCs/>
          <w:szCs w:val="20"/>
        </w:rPr>
        <w:t>(a)</w:t>
      </w:r>
      <w:r w:rsidR="004D68D1" w:rsidRPr="009A4F41">
        <w:rPr>
          <w:rFonts w:cs="Tahoma"/>
          <w:szCs w:val="20"/>
        </w:rPr>
        <w:t xml:space="preserve"> Presidente: </w:t>
      </w:r>
      <w:bookmarkStart w:id="12" w:name="_Hlk79487577"/>
      <w:r w:rsidR="00A30937" w:rsidRPr="009A4F41">
        <w:rPr>
          <w:rFonts w:cs="Tahoma"/>
          <w:szCs w:val="20"/>
        </w:rPr>
        <w:t xml:space="preserve">Sr. </w:t>
      </w:r>
      <w:bookmarkEnd w:id="12"/>
      <w:r w:rsidR="002315AA">
        <w:rPr>
          <w:rFonts w:cs="Tahoma"/>
          <w:szCs w:val="20"/>
        </w:rPr>
        <w:t>[--]</w:t>
      </w:r>
      <w:r w:rsidR="004D68D1" w:rsidRPr="009A4F41">
        <w:rPr>
          <w:rFonts w:cs="Tahoma"/>
          <w:szCs w:val="20"/>
        </w:rPr>
        <w:t xml:space="preserve">; </w:t>
      </w:r>
      <w:r w:rsidR="004D68D1" w:rsidRPr="009A4F41">
        <w:rPr>
          <w:rFonts w:cs="Tahoma"/>
          <w:b/>
          <w:bCs/>
          <w:szCs w:val="20"/>
        </w:rPr>
        <w:t>(b) </w:t>
      </w:r>
      <w:r w:rsidR="004D68D1" w:rsidRPr="009A4F41">
        <w:rPr>
          <w:rFonts w:cs="Tahoma"/>
          <w:szCs w:val="20"/>
        </w:rPr>
        <w:t>Secretári</w:t>
      </w:r>
      <w:r w:rsidR="00106414" w:rsidRPr="009A4F41">
        <w:rPr>
          <w:rFonts w:cs="Tahoma"/>
          <w:szCs w:val="20"/>
        </w:rPr>
        <w:t>o</w:t>
      </w:r>
      <w:r w:rsidR="004D68D1" w:rsidRPr="009A4F41">
        <w:rPr>
          <w:rFonts w:cs="Tahoma"/>
          <w:szCs w:val="20"/>
        </w:rPr>
        <w:t xml:space="preserve">: </w:t>
      </w:r>
      <w:r w:rsidR="002315AA">
        <w:rPr>
          <w:rFonts w:cs="Tahoma"/>
          <w:szCs w:val="20"/>
        </w:rPr>
        <w:t>[--]</w:t>
      </w:r>
      <w:r w:rsidR="00687283" w:rsidRPr="009A4F41">
        <w:rPr>
          <w:rFonts w:cs="Tahoma"/>
          <w:szCs w:val="20"/>
        </w:rPr>
        <w:t xml:space="preserve">; </w:t>
      </w:r>
      <w:r w:rsidR="004D68D1" w:rsidRPr="009A4F41">
        <w:rPr>
          <w:rFonts w:cs="Tahoma"/>
          <w:b/>
          <w:bCs/>
          <w:szCs w:val="20"/>
        </w:rPr>
        <w:t>(c)</w:t>
      </w:r>
      <w:r w:rsidR="004D68D1" w:rsidRPr="009A4F41">
        <w:rPr>
          <w:rFonts w:cs="Tahoma"/>
          <w:szCs w:val="20"/>
        </w:rPr>
        <w:t> Debenturista</w:t>
      </w:r>
      <w:r w:rsidR="00A30937" w:rsidRPr="009A4F41">
        <w:rPr>
          <w:rFonts w:cs="Tahoma"/>
          <w:szCs w:val="20"/>
        </w:rPr>
        <w:t>s</w:t>
      </w:r>
      <w:r w:rsidR="002E1A37" w:rsidRPr="009A4F41">
        <w:rPr>
          <w:rFonts w:cs="Tahoma"/>
          <w:szCs w:val="20"/>
        </w:rPr>
        <w:t>.</w:t>
      </w:r>
    </w:p>
    <w:p w14:paraId="3333D44F" w14:textId="77777777" w:rsidR="004D68D1" w:rsidRPr="009A4F41" w:rsidRDefault="004D68D1" w:rsidP="00A87C51">
      <w:pPr>
        <w:pStyle w:val="Level1"/>
        <w:numPr>
          <w:ilvl w:val="0"/>
          <w:numId w:val="0"/>
        </w:numPr>
        <w:spacing w:after="0"/>
        <w:rPr>
          <w:rFonts w:cs="Tahoma"/>
          <w:szCs w:val="20"/>
        </w:rPr>
      </w:pPr>
    </w:p>
    <w:p w14:paraId="666499C9" w14:textId="7C9A9979" w:rsidR="004D68D1" w:rsidRPr="004F54C9" w:rsidRDefault="004D68D1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São Paulo, </w:t>
      </w:r>
      <w:r w:rsidR="002315AA">
        <w:rPr>
          <w:rFonts w:cs="Tahoma"/>
          <w:szCs w:val="20"/>
        </w:rPr>
        <w:t>[--]</w:t>
      </w:r>
      <w:r w:rsidR="006F3E4A" w:rsidRPr="004F54C9">
        <w:rPr>
          <w:rFonts w:cs="Tahoma"/>
          <w:szCs w:val="20"/>
        </w:rPr>
        <w:t xml:space="preserve"> </w:t>
      </w:r>
      <w:r w:rsidR="00183460" w:rsidRPr="004F54C9">
        <w:rPr>
          <w:rFonts w:cs="Tahoma"/>
          <w:szCs w:val="20"/>
        </w:rPr>
        <w:t xml:space="preserve">de </w:t>
      </w:r>
      <w:r w:rsidR="002315AA">
        <w:rPr>
          <w:rFonts w:cs="Tahoma"/>
          <w:szCs w:val="20"/>
        </w:rPr>
        <w:t>março</w:t>
      </w:r>
      <w:r w:rsidR="00183460" w:rsidRPr="004F54C9">
        <w:rPr>
          <w:rFonts w:cs="Tahoma"/>
          <w:szCs w:val="20"/>
        </w:rPr>
        <w:t xml:space="preserve"> de 202</w:t>
      </w:r>
      <w:r w:rsidR="002315AA">
        <w:rPr>
          <w:rFonts w:cs="Tahoma"/>
          <w:szCs w:val="20"/>
        </w:rPr>
        <w:t>2</w:t>
      </w:r>
      <w:r w:rsidRPr="004F54C9">
        <w:rPr>
          <w:rFonts w:cs="Tahoma"/>
          <w:szCs w:val="20"/>
        </w:rPr>
        <w:t>.</w:t>
      </w:r>
    </w:p>
    <w:p w14:paraId="245AAD75" w14:textId="77777777" w:rsidR="006F3E4A" w:rsidRPr="004F54C9" w:rsidRDefault="006F3E4A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</w:p>
    <w:p w14:paraId="617AB6A3" w14:textId="67651502" w:rsidR="00A1225D" w:rsidRPr="004F54C9" w:rsidRDefault="006F3E4A" w:rsidP="00A87C51">
      <w:pPr>
        <w:pStyle w:val="Body"/>
        <w:spacing w:after="0" w:line="276" w:lineRule="auto"/>
        <w:jc w:val="center"/>
        <w:rPr>
          <w:rFonts w:cs="Tahoma"/>
          <w:i/>
          <w:iCs/>
          <w:szCs w:val="20"/>
        </w:rPr>
      </w:pPr>
      <w:r w:rsidRPr="004F54C9">
        <w:rPr>
          <w:rFonts w:cs="Tahoma"/>
          <w:i/>
          <w:iCs/>
          <w:szCs w:val="20"/>
        </w:rPr>
        <w:t>(Restante da página intencionalmente deixado em branco. Páginas de assinaturas a seguir)</w:t>
      </w:r>
    </w:p>
    <w:p w14:paraId="787961A2" w14:textId="42FC5996" w:rsidR="002D725E" w:rsidRPr="004F54C9" w:rsidRDefault="002D725E" w:rsidP="006F3E4A">
      <w:pPr>
        <w:pageBreakBefore/>
        <w:spacing w:after="140"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1 de </w:t>
      </w:r>
      <w:r w:rsidR="00A30937" w:rsidRPr="004F54C9">
        <w:rPr>
          <w:rFonts w:cs="Tahoma"/>
          <w:i/>
          <w:iCs/>
          <w:szCs w:val="20"/>
        </w:rPr>
        <w:t xml:space="preserve">4 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</w:t>
      </w:r>
      <w:r w:rsidR="00061A2A" w:rsidRPr="004F54C9">
        <w:rPr>
          <w:rFonts w:cs="Tahoma"/>
          <w:i/>
          <w:iCs/>
          <w:szCs w:val="20"/>
        </w:rPr>
        <w:t xml:space="preserve">de Debêntures Simples, Não Conversíveis em Ações, da Espécie Quirografária com Garantias Reais e Garantia Fidejussória Adicionais, em Série Única, Para Distribuição Pública, com Esforços Restritos de Distribuição, da </w:t>
      </w:r>
      <w:r w:rsidR="003A5605">
        <w:rPr>
          <w:rFonts w:cs="Tahoma"/>
          <w:i/>
          <w:iCs/>
          <w:szCs w:val="20"/>
        </w:rPr>
        <w:t>Simões</w:t>
      </w:r>
      <w:r w:rsidR="003A5605" w:rsidRPr="004F54C9">
        <w:rPr>
          <w:rFonts w:cs="Tahoma"/>
          <w:i/>
          <w:iCs/>
          <w:szCs w:val="20"/>
        </w:rPr>
        <w:t xml:space="preserve"> </w:t>
      </w:r>
      <w:r w:rsidR="00061A2A" w:rsidRPr="004F54C9">
        <w:rPr>
          <w:rFonts w:cs="Tahoma"/>
          <w:i/>
          <w:iCs/>
          <w:szCs w:val="20"/>
        </w:rPr>
        <w:t xml:space="preserve">Transmissora de Energia Elétrica S.A., realizada em </w:t>
      </w:r>
      <w:r w:rsidR="0020682B">
        <w:rPr>
          <w:rFonts w:cs="Tahoma"/>
          <w:i/>
          <w:iCs/>
          <w:szCs w:val="20"/>
        </w:rPr>
        <w:t>[-]</w:t>
      </w:r>
      <w:r w:rsidR="00061A2A" w:rsidRPr="004F54C9">
        <w:rPr>
          <w:rFonts w:cs="Tahoma"/>
          <w:i/>
          <w:iCs/>
          <w:szCs w:val="20"/>
        </w:rPr>
        <w:t xml:space="preserve"> de </w:t>
      </w:r>
      <w:r w:rsidR="0020682B">
        <w:rPr>
          <w:rFonts w:cs="Tahoma"/>
          <w:i/>
          <w:iCs/>
          <w:szCs w:val="20"/>
        </w:rPr>
        <w:t xml:space="preserve">março </w:t>
      </w:r>
      <w:r w:rsidR="00061A2A" w:rsidRPr="004F54C9">
        <w:rPr>
          <w:rFonts w:cs="Tahoma"/>
          <w:i/>
          <w:iCs/>
          <w:szCs w:val="20"/>
        </w:rPr>
        <w:t>de 202</w:t>
      </w:r>
      <w:r w:rsidR="0020682B">
        <w:rPr>
          <w:rFonts w:cs="Tahoma"/>
          <w:i/>
          <w:iCs/>
          <w:szCs w:val="20"/>
        </w:rPr>
        <w:t>2</w:t>
      </w:r>
      <w:r w:rsidRPr="004F54C9">
        <w:rPr>
          <w:rFonts w:cs="Tahoma"/>
          <w:i/>
          <w:iCs/>
          <w:szCs w:val="20"/>
        </w:rPr>
        <w:t>)</w:t>
      </w:r>
      <w:r w:rsidRPr="004F54C9">
        <w:rPr>
          <w:rFonts w:cs="Tahoma"/>
          <w:szCs w:val="20"/>
        </w:rPr>
        <w:t xml:space="preserve"> </w:t>
      </w:r>
    </w:p>
    <w:p w14:paraId="63A36B1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F50A9F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Mesa: </w:t>
      </w:r>
    </w:p>
    <w:p w14:paraId="7C2ADFFE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4534"/>
      </w:tblGrid>
      <w:tr w:rsidR="00687283" w:rsidRPr="004F54C9" w14:paraId="17BB050A" w14:textId="77777777" w:rsidTr="006F3E4A">
        <w:trPr>
          <w:trHeight w:val="303"/>
          <w:jc w:val="center"/>
        </w:trPr>
        <w:tc>
          <w:tcPr>
            <w:tcW w:w="4044" w:type="dxa"/>
            <w:hideMark/>
          </w:tcPr>
          <w:p w14:paraId="39961F73" w14:textId="5321D590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___________________________________</w:t>
            </w:r>
          </w:p>
        </w:tc>
        <w:tc>
          <w:tcPr>
            <w:tcW w:w="4531" w:type="dxa"/>
            <w:hideMark/>
          </w:tcPr>
          <w:p w14:paraId="4F415086" w14:textId="77777777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</w:t>
            </w:r>
          </w:p>
        </w:tc>
      </w:tr>
      <w:tr w:rsidR="00687283" w:rsidRPr="004F54C9" w14:paraId="068CDEDE" w14:textId="77777777" w:rsidTr="001660E0">
        <w:trPr>
          <w:jc w:val="center"/>
        </w:trPr>
        <w:tc>
          <w:tcPr>
            <w:tcW w:w="4044" w:type="dxa"/>
            <w:hideMark/>
          </w:tcPr>
          <w:p w14:paraId="28B9987D" w14:textId="77777777" w:rsidR="0020682B" w:rsidRPr="004F54C9" w:rsidRDefault="0020682B" w:rsidP="006F3E4A">
            <w:pPr>
              <w:rPr>
                <w:rFonts w:cs="Tahoma"/>
                <w:szCs w:val="20"/>
              </w:rPr>
            </w:pPr>
          </w:p>
          <w:p w14:paraId="7DB790C9" w14:textId="796047A9" w:rsidR="002D725E" w:rsidRPr="004F54C9" w:rsidRDefault="002D725E" w:rsidP="006F3E4A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Presidente</w:t>
            </w:r>
          </w:p>
        </w:tc>
        <w:tc>
          <w:tcPr>
            <w:tcW w:w="4531" w:type="dxa"/>
            <w:hideMark/>
          </w:tcPr>
          <w:p w14:paraId="2A63D246" w14:textId="77777777" w:rsidR="0020682B" w:rsidRDefault="0020682B" w:rsidP="006F3E4A">
            <w:pPr>
              <w:spacing w:line="290" w:lineRule="auto"/>
              <w:rPr>
                <w:rFonts w:cs="Tahoma"/>
                <w:szCs w:val="20"/>
                <w:lang w:eastAsia="pt-BR"/>
              </w:rPr>
            </w:pPr>
            <w:bookmarkStart w:id="13" w:name="_Hlk79496092"/>
          </w:p>
          <w:bookmarkEnd w:id="13"/>
          <w:p w14:paraId="082ECD76" w14:textId="4AAFD382" w:rsidR="002D725E" w:rsidRPr="004F54C9" w:rsidRDefault="002D725E" w:rsidP="006F3E4A">
            <w:pPr>
              <w:spacing w:line="290" w:lineRule="auto"/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Secretário</w:t>
            </w:r>
          </w:p>
        </w:tc>
      </w:tr>
      <w:tr w:rsidR="002D725E" w:rsidRPr="004F54C9" w14:paraId="06D4FDDA" w14:textId="77777777" w:rsidTr="001660E0">
        <w:trPr>
          <w:jc w:val="center"/>
        </w:trPr>
        <w:tc>
          <w:tcPr>
            <w:tcW w:w="4044" w:type="dxa"/>
            <w:hideMark/>
          </w:tcPr>
          <w:p w14:paraId="654EAA8F" w14:textId="43518253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  <w:tc>
          <w:tcPr>
            <w:tcW w:w="4531" w:type="dxa"/>
            <w:hideMark/>
          </w:tcPr>
          <w:p w14:paraId="15F22DD5" w14:textId="2E7DA416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</w:tr>
    </w:tbl>
    <w:p w14:paraId="13DFFC7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2E588B3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AB9ED3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9CEBEB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2B7805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366558A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9079FB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4880D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5268603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940114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E458F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836CD9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79A7B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B2408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065E080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F6260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C1BD0D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22845A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1D02DC4" w14:textId="77777777" w:rsidR="002D725E" w:rsidRPr="004F54C9" w:rsidRDefault="002D725E" w:rsidP="002D725E">
      <w:pPr>
        <w:spacing w:after="140" w:line="290" w:lineRule="auto"/>
        <w:jc w:val="both"/>
        <w:rPr>
          <w:rFonts w:cs="Tahoma"/>
          <w:szCs w:val="20"/>
        </w:rPr>
      </w:pPr>
    </w:p>
    <w:p w14:paraId="238B661E" w14:textId="77777777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48DA2BD0" w14:textId="1BF01FBA" w:rsidR="00100427" w:rsidRPr="004F54C9" w:rsidRDefault="00100427" w:rsidP="00100427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687283" w:rsidRPr="004F54C9">
        <w:rPr>
          <w:rFonts w:cs="Tahoma"/>
          <w:i/>
          <w:iCs/>
          <w:szCs w:val="20"/>
        </w:rPr>
        <w:t>2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="0020682B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>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S</w:t>
      </w:r>
      <w:r w:rsidR="003A5605">
        <w:rPr>
          <w:rFonts w:cs="Tahoma"/>
          <w:i/>
          <w:iCs/>
          <w:szCs w:val="20"/>
        </w:rPr>
        <w:t>imões</w:t>
      </w:r>
      <w:r w:rsidRPr="004F54C9">
        <w:rPr>
          <w:rFonts w:cs="Tahoma"/>
          <w:i/>
          <w:iCs/>
          <w:szCs w:val="20"/>
        </w:rPr>
        <w:t xml:space="preserve"> Transmissora de Energia Elétrica S.A., realizada em </w:t>
      </w:r>
      <w:r w:rsidR="0020682B">
        <w:rPr>
          <w:rFonts w:cs="Tahoma"/>
          <w:i/>
          <w:iCs/>
          <w:szCs w:val="20"/>
        </w:rPr>
        <w:t>[-]</w:t>
      </w:r>
      <w:r w:rsidR="00EE4D61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 xml:space="preserve">de </w:t>
      </w:r>
      <w:r w:rsidR="0020682B">
        <w:rPr>
          <w:rFonts w:cs="Tahoma"/>
          <w:i/>
          <w:iCs/>
          <w:szCs w:val="20"/>
        </w:rPr>
        <w:t>março</w:t>
      </w:r>
      <w:r w:rsidR="009A4F41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>de 202</w:t>
      </w:r>
      <w:r w:rsidR="0020682B">
        <w:rPr>
          <w:rFonts w:cs="Tahoma"/>
          <w:i/>
          <w:iCs/>
          <w:szCs w:val="20"/>
        </w:rPr>
        <w:t>2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75BF6F33" w14:textId="77777777" w:rsidR="00100427" w:rsidRPr="004F54C9" w:rsidRDefault="00100427">
      <w:pPr>
        <w:rPr>
          <w:rFonts w:cs="Tahoma"/>
          <w:szCs w:val="20"/>
        </w:rPr>
      </w:pPr>
    </w:p>
    <w:p w14:paraId="1989C68B" w14:textId="71181376" w:rsidR="00100427" w:rsidRPr="004F54C9" w:rsidRDefault="00100427">
      <w:pPr>
        <w:rPr>
          <w:rFonts w:cs="Tahoma"/>
          <w:szCs w:val="20"/>
        </w:rPr>
      </w:pPr>
    </w:p>
    <w:p w14:paraId="43AF903A" w14:textId="77777777" w:rsidR="00A30937" w:rsidRPr="004F54C9" w:rsidRDefault="00A30937">
      <w:pPr>
        <w:rPr>
          <w:rFonts w:cs="Tahoma"/>
          <w:szCs w:val="20"/>
        </w:rPr>
      </w:pPr>
      <w:bookmarkStart w:id="14" w:name="_Hlk79487676"/>
    </w:p>
    <w:p w14:paraId="647485B2" w14:textId="6539E750" w:rsidR="00A30937" w:rsidRPr="004F54C9" w:rsidRDefault="00A3093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szCs w:val="20"/>
        </w:rPr>
        <w:t>__________________________________</w:t>
      </w:r>
    </w:p>
    <w:p w14:paraId="5592942B" w14:textId="35AF801C" w:rsidR="00100427" w:rsidRPr="004F54C9" w:rsidRDefault="003A5605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 xml:space="preserve">SIMÕES </w:t>
      </w:r>
      <w:r w:rsidR="00100427" w:rsidRPr="004F54C9">
        <w:rPr>
          <w:rFonts w:cs="Tahoma"/>
          <w:b/>
          <w:bCs/>
          <w:szCs w:val="20"/>
        </w:rPr>
        <w:t>TRANSMISSORA DE ENERGIA ELÉTRICA S.A.</w:t>
      </w:r>
      <w:r w:rsidR="00100427" w:rsidRPr="004F54C9">
        <w:rPr>
          <w:rFonts w:cs="Tahoma"/>
          <w:b/>
          <w:bCs/>
          <w:szCs w:val="20"/>
        </w:rPr>
        <w:br/>
        <w:t>Emissora</w:t>
      </w:r>
    </w:p>
    <w:p w14:paraId="54520B7F" w14:textId="6A8FDC54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047083" w14:textId="415D1DF1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5283EA" w14:textId="749B67EB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575EE6AE" w14:textId="6EC48A2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04F61946" w14:textId="703450FE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21413D1" w14:textId="7748EFF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4973A8DF" w14:textId="0F619048" w:rsidR="00A30937" w:rsidRPr="00CA4E6D" w:rsidRDefault="00A3093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CA4E6D">
        <w:rPr>
          <w:rFonts w:cs="Tahoma"/>
          <w:szCs w:val="20"/>
          <w:lang w:val="en-US"/>
        </w:rPr>
        <w:t>__________________________________</w:t>
      </w:r>
    </w:p>
    <w:p w14:paraId="6E841B15" w14:textId="59744105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4F54C9">
        <w:rPr>
          <w:rFonts w:cs="Tahoma"/>
          <w:b/>
          <w:bCs/>
          <w:szCs w:val="20"/>
          <w:lang w:val="en-US"/>
        </w:rPr>
        <w:t>LC ENERGIA HOLDING S.A</w:t>
      </w:r>
      <w:r w:rsidRPr="00687283">
        <w:rPr>
          <w:rFonts w:cs="Tahoma"/>
          <w:b/>
          <w:bCs/>
          <w:szCs w:val="20"/>
          <w:lang w:val="en-US"/>
        </w:rPr>
        <w:t>.</w:t>
      </w:r>
    </w:p>
    <w:p w14:paraId="5BEF4FC1" w14:textId="2F3D31A2" w:rsidR="00100427" w:rsidRPr="00687283" w:rsidRDefault="00100427" w:rsidP="00100427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4F54C9">
        <w:rPr>
          <w:rFonts w:cs="Tahoma"/>
          <w:b/>
          <w:bCs/>
          <w:szCs w:val="20"/>
        </w:rPr>
        <w:t>Fiadora</w:t>
      </w:r>
    </w:p>
    <w:bookmarkEnd w:id="14"/>
    <w:p w14:paraId="6A8D3449" w14:textId="4C19EC44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321B6650" w14:textId="3C2BB349" w:rsidR="009A4F41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3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3A5605">
        <w:rPr>
          <w:rFonts w:cs="Tahoma"/>
          <w:i/>
          <w:iCs/>
          <w:szCs w:val="20"/>
        </w:rPr>
        <w:t>Simões</w:t>
      </w:r>
      <w:r w:rsidRPr="004F54C9">
        <w:rPr>
          <w:rFonts w:cs="Tahoma"/>
          <w:i/>
          <w:iCs/>
          <w:szCs w:val="20"/>
        </w:rPr>
        <w:t xml:space="preserve"> Transmissora de Energia Elétrica S.A., realizada em </w:t>
      </w:r>
      <w:r w:rsidR="0020682B">
        <w:rPr>
          <w:rFonts w:cs="Tahoma"/>
          <w:i/>
          <w:iCs/>
          <w:szCs w:val="20"/>
        </w:rPr>
        <w:t>[-]</w:t>
      </w:r>
      <w:r w:rsidR="00EE4D61">
        <w:rPr>
          <w:rFonts w:cs="Tahoma"/>
          <w:i/>
          <w:iCs/>
          <w:szCs w:val="20"/>
        </w:rPr>
        <w:t xml:space="preserve"> de </w:t>
      </w:r>
      <w:r w:rsidR="0020682B">
        <w:rPr>
          <w:rFonts w:cs="Tahoma"/>
          <w:i/>
          <w:iCs/>
          <w:szCs w:val="20"/>
        </w:rPr>
        <w:t>março</w:t>
      </w:r>
      <w:r w:rsidR="009A4F41">
        <w:rPr>
          <w:rFonts w:cs="Tahoma"/>
          <w:i/>
          <w:iCs/>
          <w:szCs w:val="20"/>
        </w:rPr>
        <w:t xml:space="preserve"> de </w:t>
      </w:r>
      <w:r w:rsidRPr="004F54C9">
        <w:rPr>
          <w:rFonts w:cs="Tahoma"/>
          <w:i/>
          <w:iCs/>
          <w:szCs w:val="20"/>
        </w:rPr>
        <w:t>202</w:t>
      </w:r>
      <w:r w:rsidR="0020682B">
        <w:rPr>
          <w:rFonts w:cs="Tahoma"/>
          <w:i/>
          <w:iCs/>
          <w:szCs w:val="20"/>
        </w:rPr>
        <w:t>2</w:t>
      </w:r>
      <w:r w:rsidRPr="004F54C9">
        <w:rPr>
          <w:rFonts w:cs="Tahoma"/>
          <w:szCs w:val="20"/>
        </w:rPr>
        <w:t>)</w:t>
      </w:r>
    </w:p>
    <w:p w14:paraId="02D56E70" w14:textId="32884DBF" w:rsidR="00A30937" w:rsidRPr="004F54C9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</w:p>
    <w:p w14:paraId="0946DB2A" w14:textId="32CD2371" w:rsidR="00A30937" w:rsidRPr="004F54C9" w:rsidRDefault="00100427" w:rsidP="00A30937">
      <w:pPr>
        <w:pStyle w:val="Body"/>
        <w:spacing w:line="240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  <w:bookmarkStart w:id="15" w:name="_Hlk79487667"/>
      <w:r w:rsidR="00A30937" w:rsidRPr="004F54C9">
        <w:rPr>
          <w:rFonts w:cs="Tahoma"/>
          <w:szCs w:val="20"/>
        </w:rPr>
        <w:t>__________________________________</w:t>
      </w:r>
    </w:p>
    <w:p w14:paraId="4B5BD11B" w14:textId="4E1310D2" w:rsidR="00100427" w:rsidRPr="004F54C9" w:rsidRDefault="00100427" w:rsidP="004F54C9">
      <w:pPr>
        <w:pStyle w:val="Body"/>
        <w:spacing w:line="240" w:lineRule="auto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SIMPLIFIC PAVARINI DISTRIBUIDORA DE TÍTULOS E VALORES MOBILIÁIROS LTDA.</w:t>
      </w:r>
      <w:r w:rsidRPr="00687283">
        <w:rPr>
          <w:rFonts w:cs="Tahoma"/>
          <w:b/>
          <w:bCs/>
          <w:szCs w:val="20"/>
        </w:rPr>
        <w:br/>
        <w:t xml:space="preserve">Agente </w:t>
      </w:r>
      <w:r w:rsidRPr="004F54C9">
        <w:rPr>
          <w:rFonts w:cs="Tahoma"/>
          <w:b/>
          <w:bCs/>
          <w:szCs w:val="20"/>
        </w:rPr>
        <w:t>Fiduciário</w:t>
      </w:r>
    </w:p>
    <w:bookmarkEnd w:id="15"/>
    <w:p w14:paraId="2D2C8291" w14:textId="4729DC89" w:rsidR="002D725E" w:rsidRPr="004F54C9" w:rsidRDefault="002D725E" w:rsidP="006F3E4A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="00061A2A"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4 de 4</w:t>
      </w:r>
      <w:r w:rsidR="00061A2A"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S</w:t>
      </w:r>
      <w:r w:rsidR="003A5605">
        <w:rPr>
          <w:rFonts w:cs="Tahoma"/>
          <w:i/>
          <w:iCs/>
          <w:szCs w:val="20"/>
        </w:rPr>
        <w:t>imões</w:t>
      </w:r>
      <w:r w:rsidR="00061A2A" w:rsidRPr="004F54C9">
        <w:rPr>
          <w:rFonts w:cs="Tahoma"/>
          <w:i/>
          <w:iCs/>
          <w:szCs w:val="20"/>
        </w:rPr>
        <w:t xml:space="preserve"> Transmissora de Energia Elétrica S.A., realizada em </w:t>
      </w:r>
      <w:r w:rsidR="0020682B">
        <w:rPr>
          <w:rFonts w:cs="Tahoma"/>
          <w:i/>
          <w:iCs/>
          <w:szCs w:val="20"/>
        </w:rPr>
        <w:t>[-]</w:t>
      </w:r>
      <w:r w:rsidR="00EE4D61">
        <w:rPr>
          <w:rFonts w:cs="Tahoma"/>
          <w:i/>
          <w:iCs/>
          <w:szCs w:val="20"/>
        </w:rPr>
        <w:t xml:space="preserve"> de </w:t>
      </w:r>
      <w:r w:rsidR="0020682B">
        <w:rPr>
          <w:rFonts w:cs="Tahoma"/>
          <w:i/>
          <w:iCs/>
          <w:szCs w:val="20"/>
        </w:rPr>
        <w:t>março</w:t>
      </w:r>
      <w:r w:rsidR="009A4F41">
        <w:rPr>
          <w:rFonts w:cs="Tahoma"/>
          <w:i/>
          <w:iCs/>
          <w:szCs w:val="20"/>
        </w:rPr>
        <w:t xml:space="preserve"> </w:t>
      </w:r>
      <w:r w:rsidR="00061A2A" w:rsidRPr="004F54C9">
        <w:rPr>
          <w:rFonts w:cs="Tahoma"/>
          <w:i/>
          <w:iCs/>
          <w:szCs w:val="20"/>
        </w:rPr>
        <w:t>de 202</w:t>
      </w:r>
      <w:r w:rsidR="0020682B">
        <w:rPr>
          <w:rFonts w:cs="Tahoma"/>
          <w:i/>
          <w:iCs/>
          <w:szCs w:val="20"/>
        </w:rPr>
        <w:t>2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1F99B891" w14:textId="77777777" w:rsidR="002D725E" w:rsidRPr="004F54C9" w:rsidRDefault="002D725E" w:rsidP="006F3E4A">
      <w:pPr>
        <w:spacing w:line="290" w:lineRule="auto"/>
        <w:rPr>
          <w:rFonts w:cs="Tahoma"/>
          <w:szCs w:val="20"/>
        </w:rPr>
      </w:pPr>
    </w:p>
    <w:p w14:paraId="459C42EA" w14:textId="7777777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</w:p>
    <w:p w14:paraId="16BFEA18" w14:textId="430A7E6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  <w:r w:rsidRPr="004F54C9">
        <w:rPr>
          <w:rFonts w:cs="Tahoma"/>
          <w:bCs/>
          <w:szCs w:val="20"/>
        </w:rPr>
        <w:t>Debenturista</w:t>
      </w:r>
      <w:r w:rsidR="00A30937" w:rsidRPr="004F54C9">
        <w:rPr>
          <w:rFonts w:cs="Tahoma"/>
          <w:bCs/>
          <w:szCs w:val="20"/>
        </w:rPr>
        <w:t>s</w:t>
      </w:r>
      <w:r w:rsidRPr="004F54C9">
        <w:rPr>
          <w:rFonts w:cs="Tahoma"/>
          <w:bCs/>
          <w:szCs w:val="20"/>
        </w:rPr>
        <w:t xml:space="preserve">: </w:t>
      </w:r>
    </w:p>
    <w:p w14:paraId="5B846173" w14:textId="77777777" w:rsidR="002B5F00" w:rsidRPr="004F54C9" w:rsidRDefault="002B5F00" w:rsidP="00061A2A">
      <w:pPr>
        <w:spacing w:after="140" w:line="290" w:lineRule="auto"/>
        <w:jc w:val="center"/>
        <w:rPr>
          <w:rFonts w:cs="Tahoma"/>
          <w:bCs/>
          <w:szCs w:val="20"/>
        </w:rPr>
      </w:pPr>
      <w:bookmarkStart w:id="16" w:name="_Hlk79487699"/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126"/>
      </w:tblGrid>
      <w:tr w:rsidR="00687283" w:rsidRPr="004F54C9" w14:paraId="4369B818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9666F" w14:textId="579E1D07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FUNDO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B690B" w14:textId="68EE847D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CNPJ/ME</w:t>
            </w:r>
          </w:p>
        </w:tc>
      </w:tr>
    </w:tbl>
    <w:p w14:paraId="6227DDA5" w14:textId="62B9F40F" w:rsidR="00A30937" w:rsidRPr="004F54C9" w:rsidRDefault="00A30937" w:rsidP="00061A2A">
      <w:pPr>
        <w:spacing w:after="140" w:line="290" w:lineRule="auto"/>
        <w:jc w:val="center"/>
        <w:rPr>
          <w:rFonts w:cs="Tahoma"/>
          <w:b/>
          <w:szCs w:val="20"/>
        </w:rPr>
      </w:pPr>
      <w:r w:rsidRPr="004F54C9" w:rsidDel="00A30937">
        <w:rPr>
          <w:rFonts w:cs="Tahoma"/>
          <w:b/>
          <w:szCs w:val="20"/>
        </w:rPr>
        <w:t xml:space="preserve"> </w:t>
      </w:r>
    </w:p>
    <w:p w14:paraId="646F2A08" w14:textId="77777777" w:rsidR="002B5F00" w:rsidRPr="00687283" w:rsidRDefault="002B5F00" w:rsidP="00061A2A">
      <w:pPr>
        <w:spacing w:after="60" w:line="290" w:lineRule="auto"/>
        <w:jc w:val="center"/>
        <w:rPr>
          <w:rFonts w:cs="Tahoma"/>
          <w:szCs w:val="20"/>
        </w:rPr>
      </w:pPr>
    </w:p>
    <w:p w14:paraId="47CA8E3B" w14:textId="77777777" w:rsidR="00A30937" w:rsidRPr="004F54C9" w:rsidRDefault="002B5F00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szCs w:val="20"/>
        </w:rPr>
        <w:t>__________________________________</w:t>
      </w:r>
      <w:r w:rsidR="00A30937" w:rsidRPr="004F54C9">
        <w:rPr>
          <w:rFonts w:cs="Tahoma"/>
          <w:bCs/>
          <w:i/>
          <w:iCs/>
          <w:szCs w:val="20"/>
        </w:rPr>
        <w:t xml:space="preserve"> </w:t>
      </w:r>
    </w:p>
    <w:bookmarkEnd w:id="16"/>
    <w:p w14:paraId="33EECF25" w14:textId="7EDF5520" w:rsidR="00076DD6" w:rsidRPr="004F54C9" w:rsidRDefault="00076DD6" w:rsidP="00061A2A">
      <w:pPr>
        <w:pStyle w:val="Body"/>
        <w:spacing w:line="240" w:lineRule="auto"/>
        <w:jc w:val="center"/>
        <w:rPr>
          <w:rFonts w:cs="Tahoma"/>
          <w:szCs w:val="20"/>
          <w:u w:val="single"/>
        </w:rPr>
      </w:pPr>
    </w:p>
    <w:sectPr w:rsidR="00076DD6" w:rsidRPr="004F54C9" w:rsidSect="00CE68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588" w:bottom="1702" w:left="1588" w:header="765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8061" w14:textId="77777777" w:rsidR="00E55C30" w:rsidRDefault="00E55C30">
      <w:r>
        <w:separator/>
      </w:r>
    </w:p>
  </w:endnote>
  <w:endnote w:type="continuationSeparator" w:id="0">
    <w:p w14:paraId="642AAA73" w14:textId="77777777" w:rsidR="00E55C30" w:rsidRDefault="00E55C30">
      <w:r>
        <w:continuationSeparator/>
      </w:r>
    </w:p>
  </w:endnote>
  <w:endnote w:type="continuationNotice" w:id="1">
    <w:p w14:paraId="6A0BC79B" w14:textId="77777777" w:rsidR="00E55C30" w:rsidRDefault="00E5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4B84" w14:textId="77777777" w:rsidR="008C2CF4" w:rsidRDefault="008C2C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052B" w14:textId="4DD793BC" w:rsidR="009D25F5" w:rsidRPr="00AD7416" w:rsidRDefault="009D25F5" w:rsidP="00AD7416">
    <w:pPr>
      <w:pStyle w:val="Rodap"/>
      <w:jc w:val="left"/>
      <w:rPr>
        <w:rFonts w:ascii="Arial" w:hAnsi="Arial" w:cs="Arial"/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A837" w14:textId="77777777" w:rsidR="008C2CF4" w:rsidRDefault="008C2C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A9C4" w14:textId="77777777" w:rsidR="00E55C30" w:rsidRDefault="00E55C30">
      <w:r>
        <w:separator/>
      </w:r>
    </w:p>
  </w:footnote>
  <w:footnote w:type="continuationSeparator" w:id="0">
    <w:p w14:paraId="47F72FD6" w14:textId="77777777" w:rsidR="00E55C30" w:rsidRDefault="00E55C30">
      <w:r>
        <w:continuationSeparator/>
      </w:r>
    </w:p>
  </w:footnote>
  <w:footnote w:type="continuationNotice" w:id="1">
    <w:p w14:paraId="32ADA7DE" w14:textId="77777777" w:rsidR="00E55C30" w:rsidRDefault="00E55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C2DE" w14:textId="77777777" w:rsidR="008C2CF4" w:rsidRDefault="008C2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E977" w14:textId="77777777" w:rsidR="008C2CF4" w:rsidRDefault="008C2CF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6899" w14:textId="77777777" w:rsidR="008C2CF4" w:rsidRDefault="008C2C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16C"/>
    <w:multiLevelType w:val="hybridMultilevel"/>
    <w:tmpl w:val="765ACE2E"/>
    <w:lvl w:ilvl="0" w:tplc="245C3B90">
      <w:start w:val="1"/>
      <w:numFmt w:val="lowerRoman"/>
      <w:lvlText w:val="(%1)"/>
      <w:lvlJc w:val="left"/>
      <w:pPr>
        <w:ind w:left="128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57105"/>
    <w:multiLevelType w:val="hybridMultilevel"/>
    <w:tmpl w:val="3FD66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 w15:restartNumberingAfterBreak="0">
    <w:nsid w:val="125207E4"/>
    <w:multiLevelType w:val="hybridMultilevel"/>
    <w:tmpl w:val="E6FE38EC"/>
    <w:lvl w:ilvl="0" w:tplc="C28E6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1CD96BA5"/>
    <w:multiLevelType w:val="hybridMultilevel"/>
    <w:tmpl w:val="402EAB4A"/>
    <w:lvl w:ilvl="0" w:tplc="07965362">
      <w:start w:val="1"/>
      <w:numFmt w:val="lowerRoman"/>
      <w:lvlText w:val="(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22445"/>
    <w:multiLevelType w:val="hybridMultilevel"/>
    <w:tmpl w:val="F7B0ADDC"/>
    <w:lvl w:ilvl="0" w:tplc="7DA80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6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813C0"/>
    <w:multiLevelType w:val="multilevel"/>
    <w:tmpl w:val="D37E27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A0EA5"/>
    <w:multiLevelType w:val="multilevel"/>
    <w:tmpl w:val="06B216A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71360"/>
    <w:multiLevelType w:val="hybridMultilevel"/>
    <w:tmpl w:val="188861BE"/>
    <w:lvl w:ilvl="0" w:tplc="CA8023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4F761D47"/>
    <w:multiLevelType w:val="hybridMultilevel"/>
    <w:tmpl w:val="9EF6AB44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541747A0"/>
    <w:multiLevelType w:val="hybridMultilevel"/>
    <w:tmpl w:val="F86AAFF0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58A03B9B"/>
    <w:multiLevelType w:val="hybridMultilevel"/>
    <w:tmpl w:val="6F241464"/>
    <w:lvl w:ilvl="0" w:tplc="E370DA54">
      <w:start w:val="1"/>
      <w:numFmt w:val="lowerRoman"/>
      <w:lvlText w:val="(%1)"/>
      <w:lvlJc w:val="left"/>
      <w:pPr>
        <w:ind w:left="7382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742" w:hanging="360"/>
      </w:pPr>
    </w:lvl>
    <w:lvl w:ilvl="2" w:tplc="0416001B" w:tentative="1">
      <w:start w:val="1"/>
      <w:numFmt w:val="lowerRoman"/>
      <w:lvlText w:val="%3."/>
      <w:lvlJc w:val="right"/>
      <w:pPr>
        <w:ind w:left="8462" w:hanging="180"/>
      </w:pPr>
    </w:lvl>
    <w:lvl w:ilvl="3" w:tplc="0416000F" w:tentative="1">
      <w:start w:val="1"/>
      <w:numFmt w:val="decimal"/>
      <w:lvlText w:val="%4."/>
      <w:lvlJc w:val="left"/>
      <w:pPr>
        <w:ind w:left="9182" w:hanging="360"/>
      </w:pPr>
    </w:lvl>
    <w:lvl w:ilvl="4" w:tplc="04160019" w:tentative="1">
      <w:start w:val="1"/>
      <w:numFmt w:val="lowerLetter"/>
      <w:lvlText w:val="%5."/>
      <w:lvlJc w:val="left"/>
      <w:pPr>
        <w:ind w:left="9902" w:hanging="360"/>
      </w:pPr>
    </w:lvl>
    <w:lvl w:ilvl="5" w:tplc="0416001B" w:tentative="1">
      <w:start w:val="1"/>
      <w:numFmt w:val="lowerRoman"/>
      <w:lvlText w:val="%6."/>
      <w:lvlJc w:val="right"/>
      <w:pPr>
        <w:ind w:left="10622" w:hanging="180"/>
      </w:pPr>
    </w:lvl>
    <w:lvl w:ilvl="6" w:tplc="0416000F" w:tentative="1">
      <w:start w:val="1"/>
      <w:numFmt w:val="decimal"/>
      <w:lvlText w:val="%7."/>
      <w:lvlJc w:val="left"/>
      <w:pPr>
        <w:ind w:left="11342" w:hanging="360"/>
      </w:pPr>
    </w:lvl>
    <w:lvl w:ilvl="7" w:tplc="04160019" w:tentative="1">
      <w:start w:val="1"/>
      <w:numFmt w:val="lowerLetter"/>
      <w:lvlText w:val="%8."/>
      <w:lvlJc w:val="left"/>
      <w:pPr>
        <w:ind w:left="12062" w:hanging="360"/>
      </w:pPr>
    </w:lvl>
    <w:lvl w:ilvl="8" w:tplc="0416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3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6A701CBB"/>
    <w:multiLevelType w:val="hybridMultilevel"/>
    <w:tmpl w:val="A51A44D6"/>
    <w:lvl w:ilvl="0" w:tplc="E7122E54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45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7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8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51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7372D9"/>
    <w:multiLevelType w:val="hybridMultilevel"/>
    <w:tmpl w:val="A2E84A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46"/>
  </w:num>
  <w:num w:numId="3">
    <w:abstractNumId w:val="16"/>
  </w:num>
  <w:num w:numId="4">
    <w:abstractNumId w:val="9"/>
  </w:num>
  <w:num w:numId="5">
    <w:abstractNumId w:val="25"/>
  </w:num>
  <w:num w:numId="6">
    <w:abstractNumId w:val="18"/>
  </w:num>
  <w:num w:numId="7">
    <w:abstractNumId w:val="51"/>
  </w:num>
  <w:num w:numId="8">
    <w:abstractNumId w:val="49"/>
  </w:num>
  <w:num w:numId="9">
    <w:abstractNumId w:val="11"/>
  </w:num>
  <w:num w:numId="10">
    <w:abstractNumId w:val="24"/>
  </w:num>
  <w:num w:numId="11">
    <w:abstractNumId w:val="30"/>
  </w:num>
  <w:num w:numId="12">
    <w:abstractNumId w:val="27"/>
  </w:num>
  <w:num w:numId="13">
    <w:abstractNumId w:val="8"/>
  </w:num>
  <w:num w:numId="14">
    <w:abstractNumId w:val="48"/>
  </w:num>
  <w:num w:numId="15">
    <w:abstractNumId w:val="52"/>
  </w:num>
  <w:num w:numId="16">
    <w:abstractNumId w:val="35"/>
  </w:num>
  <w:num w:numId="17">
    <w:abstractNumId w:val="22"/>
  </w:num>
  <w:num w:numId="18">
    <w:abstractNumId w:val="53"/>
  </w:num>
  <w:num w:numId="19">
    <w:abstractNumId w:val="45"/>
  </w:num>
  <w:num w:numId="20">
    <w:abstractNumId w:val="42"/>
  </w:num>
  <w:num w:numId="21">
    <w:abstractNumId w:val="7"/>
  </w:num>
  <w:num w:numId="22">
    <w:abstractNumId w:val="2"/>
  </w:num>
  <w:num w:numId="23">
    <w:abstractNumId w:val="37"/>
  </w:num>
  <w:num w:numId="24">
    <w:abstractNumId w:val="34"/>
  </w:num>
  <w:num w:numId="25">
    <w:abstractNumId w:val="50"/>
  </w:num>
  <w:num w:numId="26">
    <w:abstractNumId w:val="38"/>
  </w:num>
  <w:num w:numId="27">
    <w:abstractNumId w:val="32"/>
  </w:num>
  <w:num w:numId="28">
    <w:abstractNumId w:val="47"/>
  </w:num>
  <w:num w:numId="29">
    <w:abstractNumId w:val="44"/>
  </w:num>
  <w:num w:numId="30">
    <w:abstractNumId w:val="5"/>
  </w:num>
  <w:num w:numId="31">
    <w:abstractNumId w:val="15"/>
  </w:num>
  <w:num w:numId="32">
    <w:abstractNumId w:val="36"/>
  </w:num>
  <w:num w:numId="33">
    <w:abstractNumId w:val="39"/>
  </w:num>
  <w:num w:numId="34">
    <w:abstractNumId w:val="1"/>
  </w:num>
  <w:num w:numId="35">
    <w:abstractNumId w:val="17"/>
  </w:num>
  <w:num w:numId="36">
    <w:abstractNumId w:val="41"/>
  </w:num>
  <w:num w:numId="37">
    <w:abstractNumId w:val="14"/>
  </w:num>
  <w:num w:numId="38">
    <w:abstractNumId w:val="19"/>
  </w:num>
  <w:num w:numId="39">
    <w:abstractNumId w:val="43"/>
  </w:num>
  <w:num w:numId="40">
    <w:abstractNumId w:val="13"/>
  </w:num>
  <w:num w:numId="41">
    <w:abstractNumId w:val="31"/>
  </w:num>
  <w:num w:numId="42">
    <w:abstractNumId w:val="21"/>
  </w:num>
  <w:num w:numId="43">
    <w:abstractNumId w:val="2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"/>
  </w:num>
  <w:num w:numId="47">
    <w:abstractNumId w:val="0"/>
  </w:num>
  <w:num w:numId="48">
    <w:abstractNumId w:val="10"/>
  </w:num>
  <w:num w:numId="49">
    <w:abstractNumId w:val="6"/>
  </w:num>
  <w:num w:numId="50">
    <w:abstractNumId w:val="54"/>
  </w:num>
  <w:num w:numId="51">
    <w:abstractNumId w:val="26"/>
  </w:num>
  <w:num w:numId="52">
    <w:abstractNumId w:val="29"/>
  </w:num>
  <w:num w:numId="53">
    <w:abstractNumId w:val="7"/>
  </w:num>
  <w:num w:numId="54">
    <w:abstractNumId w:val="33"/>
  </w:num>
  <w:num w:numId="55">
    <w:abstractNumId w:val="7"/>
  </w:num>
  <w:num w:numId="56">
    <w:abstractNumId w:val="7"/>
  </w:num>
  <w:num w:numId="57">
    <w:abstractNumId w:val="23"/>
  </w:num>
  <w:num w:numId="58">
    <w:abstractNumId w:val="12"/>
  </w:num>
  <w:num w:numId="59">
    <w:abstractNumId w:val="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14"/>
    <w:rsid w:val="0000645B"/>
    <w:rsid w:val="00006873"/>
    <w:rsid w:val="00007C99"/>
    <w:rsid w:val="00011FB4"/>
    <w:rsid w:val="000126DC"/>
    <w:rsid w:val="00012B54"/>
    <w:rsid w:val="000145C4"/>
    <w:rsid w:val="000168DE"/>
    <w:rsid w:val="00020B00"/>
    <w:rsid w:val="0002141E"/>
    <w:rsid w:val="00022B4E"/>
    <w:rsid w:val="00031FA9"/>
    <w:rsid w:val="0003527B"/>
    <w:rsid w:val="00035A27"/>
    <w:rsid w:val="0004065C"/>
    <w:rsid w:val="00040DB8"/>
    <w:rsid w:val="00042741"/>
    <w:rsid w:val="0004624F"/>
    <w:rsid w:val="00047C01"/>
    <w:rsid w:val="000507CF"/>
    <w:rsid w:val="00053295"/>
    <w:rsid w:val="00053FE9"/>
    <w:rsid w:val="0005411A"/>
    <w:rsid w:val="00060E62"/>
    <w:rsid w:val="00061A2A"/>
    <w:rsid w:val="00061C0E"/>
    <w:rsid w:val="000663C6"/>
    <w:rsid w:val="000667F4"/>
    <w:rsid w:val="000700DD"/>
    <w:rsid w:val="000705EA"/>
    <w:rsid w:val="00071FF4"/>
    <w:rsid w:val="00073F7C"/>
    <w:rsid w:val="00074841"/>
    <w:rsid w:val="00076DD6"/>
    <w:rsid w:val="00081CF1"/>
    <w:rsid w:val="00082899"/>
    <w:rsid w:val="00084427"/>
    <w:rsid w:val="00090B2A"/>
    <w:rsid w:val="00090FB6"/>
    <w:rsid w:val="000A1677"/>
    <w:rsid w:val="000B08FC"/>
    <w:rsid w:val="000B0928"/>
    <w:rsid w:val="000B7826"/>
    <w:rsid w:val="000C143A"/>
    <w:rsid w:val="000C4851"/>
    <w:rsid w:val="000C5EBA"/>
    <w:rsid w:val="000D16F5"/>
    <w:rsid w:val="000D3E3E"/>
    <w:rsid w:val="000E4203"/>
    <w:rsid w:val="000F2646"/>
    <w:rsid w:val="000F4068"/>
    <w:rsid w:val="000F5334"/>
    <w:rsid w:val="00100427"/>
    <w:rsid w:val="00106414"/>
    <w:rsid w:val="0010661C"/>
    <w:rsid w:val="0011288C"/>
    <w:rsid w:val="001143F6"/>
    <w:rsid w:val="00115719"/>
    <w:rsid w:val="00123063"/>
    <w:rsid w:val="00123148"/>
    <w:rsid w:val="00126B3D"/>
    <w:rsid w:val="00136A13"/>
    <w:rsid w:val="001376E4"/>
    <w:rsid w:val="00141184"/>
    <w:rsid w:val="00145061"/>
    <w:rsid w:val="00150D5A"/>
    <w:rsid w:val="001510A9"/>
    <w:rsid w:val="00153867"/>
    <w:rsid w:val="00155109"/>
    <w:rsid w:val="001569BF"/>
    <w:rsid w:val="00156E12"/>
    <w:rsid w:val="00165538"/>
    <w:rsid w:val="00166156"/>
    <w:rsid w:val="001677F7"/>
    <w:rsid w:val="00171935"/>
    <w:rsid w:val="00173E58"/>
    <w:rsid w:val="00175083"/>
    <w:rsid w:val="00183460"/>
    <w:rsid w:val="00183664"/>
    <w:rsid w:val="0018545D"/>
    <w:rsid w:val="001863BB"/>
    <w:rsid w:val="001925E0"/>
    <w:rsid w:val="00193C46"/>
    <w:rsid w:val="001971B3"/>
    <w:rsid w:val="00197C31"/>
    <w:rsid w:val="001B25FE"/>
    <w:rsid w:val="001B2617"/>
    <w:rsid w:val="001B2678"/>
    <w:rsid w:val="001B3224"/>
    <w:rsid w:val="001C00E3"/>
    <w:rsid w:val="001C10C6"/>
    <w:rsid w:val="001C3066"/>
    <w:rsid w:val="001C3BA2"/>
    <w:rsid w:val="001C4F74"/>
    <w:rsid w:val="001C66B1"/>
    <w:rsid w:val="001C6B64"/>
    <w:rsid w:val="001C7E75"/>
    <w:rsid w:val="001D0794"/>
    <w:rsid w:val="001D3235"/>
    <w:rsid w:val="001E22ED"/>
    <w:rsid w:val="001E3069"/>
    <w:rsid w:val="001E612D"/>
    <w:rsid w:val="001E7027"/>
    <w:rsid w:val="001E7A50"/>
    <w:rsid w:val="001F20B9"/>
    <w:rsid w:val="001F2FA1"/>
    <w:rsid w:val="001F5345"/>
    <w:rsid w:val="00202EFF"/>
    <w:rsid w:val="002039B0"/>
    <w:rsid w:val="00204675"/>
    <w:rsid w:val="00205809"/>
    <w:rsid w:val="0020682B"/>
    <w:rsid w:val="00211907"/>
    <w:rsid w:val="00211D72"/>
    <w:rsid w:val="002301F9"/>
    <w:rsid w:val="00230E94"/>
    <w:rsid w:val="002315AA"/>
    <w:rsid w:val="00232ACC"/>
    <w:rsid w:val="00235615"/>
    <w:rsid w:val="00237484"/>
    <w:rsid w:val="00243E5E"/>
    <w:rsid w:val="002519D2"/>
    <w:rsid w:val="002529A9"/>
    <w:rsid w:val="00253A52"/>
    <w:rsid w:val="00254B1F"/>
    <w:rsid w:val="00260775"/>
    <w:rsid w:val="002616E5"/>
    <w:rsid w:val="002622C6"/>
    <w:rsid w:val="00263812"/>
    <w:rsid w:val="0027441C"/>
    <w:rsid w:val="002766FE"/>
    <w:rsid w:val="00277269"/>
    <w:rsid w:val="00281795"/>
    <w:rsid w:val="00281ACF"/>
    <w:rsid w:val="00282E0F"/>
    <w:rsid w:val="00286CEC"/>
    <w:rsid w:val="002878A8"/>
    <w:rsid w:val="00290E89"/>
    <w:rsid w:val="002912C9"/>
    <w:rsid w:val="0029287E"/>
    <w:rsid w:val="002946F3"/>
    <w:rsid w:val="00294F17"/>
    <w:rsid w:val="002A1D33"/>
    <w:rsid w:val="002A4FC9"/>
    <w:rsid w:val="002B0F7F"/>
    <w:rsid w:val="002B5F00"/>
    <w:rsid w:val="002B741A"/>
    <w:rsid w:val="002B76F3"/>
    <w:rsid w:val="002C3777"/>
    <w:rsid w:val="002C47D9"/>
    <w:rsid w:val="002D3068"/>
    <w:rsid w:val="002D3310"/>
    <w:rsid w:val="002D725E"/>
    <w:rsid w:val="002D7B7A"/>
    <w:rsid w:val="002E1A37"/>
    <w:rsid w:val="002E4FC1"/>
    <w:rsid w:val="002E54BD"/>
    <w:rsid w:val="002E7B13"/>
    <w:rsid w:val="002F061C"/>
    <w:rsid w:val="002F3E6F"/>
    <w:rsid w:val="0030433C"/>
    <w:rsid w:val="003059D9"/>
    <w:rsid w:val="003061F5"/>
    <w:rsid w:val="003069F7"/>
    <w:rsid w:val="0031400E"/>
    <w:rsid w:val="0031468E"/>
    <w:rsid w:val="003162D5"/>
    <w:rsid w:val="00322851"/>
    <w:rsid w:val="00323191"/>
    <w:rsid w:val="00323DCD"/>
    <w:rsid w:val="0032528C"/>
    <w:rsid w:val="003253FD"/>
    <w:rsid w:val="0033010D"/>
    <w:rsid w:val="00331686"/>
    <w:rsid w:val="00333B0E"/>
    <w:rsid w:val="00342E74"/>
    <w:rsid w:val="0034327B"/>
    <w:rsid w:val="003432DD"/>
    <w:rsid w:val="00343BE7"/>
    <w:rsid w:val="00345618"/>
    <w:rsid w:val="003463E3"/>
    <w:rsid w:val="00347D46"/>
    <w:rsid w:val="003504F4"/>
    <w:rsid w:val="00350E46"/>
    <w:rsid w:val="00357070"/>
    <w:rsid w:val="00362B38"/>
    <w:rsid w:val="00362CA8"/>
    <w:rsid w:val="00363586"/>
    <w:rsid w:val="00363D85"/>
    <w:rsid w:val="00371295"/>
    <w:rsid w:val="00373ED0"/>
    <w:rsid w:val="003742BB"/>
    <w:rsid w:val="00374B7E"/>
    <w:rsid w:val="00375C4F"/>
    <w:rsid w:val="00384580"/>
    <w:rsid w:val="00384C64"/>
    <w:rsid w:val="00392465"/>
    <w:rsid w:val="003A1DDF"/>
    <w:rsid w:val="003A2C67"/>
    <w:rsid w:val="003A33DA"/>
    <w:rsid w:val="003A5605"/>
    <w:rsid w:val="003A58F0"/>
    <w:rsid w:val="003A660B"/>
    <w:rsid w:val="003A7C48"/>
    <w:rsid w:val="003B510E"/>
    <w:rsid w:val="003C0FFD"/>
    <w:rsid w:val="003C3093"/>
    <w:rsid w:val="003D0D6B"/>
    <w:rsid w:val="003D3FD3"/>
    <w:rsid w:val="003D5D3B"/>
    <w:rsid w:val="003D739D"/>
    <w:rsid w:val="003E3956"/>
    <w:rsid w:val="003E672C"/>
    <w:rsid w:val="003F31ED"/>
    <w:rsid w:val="003F651C"/>
    <w:rsid w:val="003F6E4C"/>
    <w:rsid w:val="00401B37"/>
    <w:rsid w:val="0040584F"/>
    <w:rsid w:val="0041533F"/>
    <w:rsid w:val="00416D88"/>
    <w:rsid w:val="00421B4F"/>
    <w:rsid w:val="0042692B"/>
    <w:rsid w:val="00427C84"/>
    <w:rsid w:val="00432A6B"/>
    <w:rsid w:val="00432B3E"/>
    <w:rsid w:val="00432EB4"/>
    <w:rsid w:val="004366E3"/>
    <w:rsid w:val="00440C70"/>
    <w:rsid w:val="00443C67"/>
    <w:rsid w:val="004461BE"/>
    <w:rsid w:val="004500CA"/>
    <w:rsid w:val="00451454"/>
    <w:rsid w:val="00454005"/>
    <w:rsid w:val="004543F7"/>
    <w:rsid w:val="00454ECB"/>
    <w:rsid w:val="004550D7"/>
    <w:rsid w:val="004574A2"/>
    <w:rsid w:val="00461718"/>
    <w:rsid w:val="00462E2C"/>
    <w:rsid w:val="00463D8B"/>
    <w:rsid w:val="004716A4"/>
    <w:rsid w:val="00471AB0"/>
    <w:rsid w:val="00471F64"/>
    <w:rsid w:val="00474851"/>
    <w:rsid w:val="00477B59"/>
    <w:rsid w:val="004805B1"/>
    <w:rsid w:val="0048073B"/>
    <w:rsid w:val="00482AD0"/>
    <w:rsid w:val="00486EB4"/>
    <w:rsid w:val="00487EC8"/>
    <w:rsid w:val="004966FC"/>
    <w:rsid w:val="004A159A"/>
    <w:rsid w:val="004A1EC4"/>
    <w:rsid w:val="004A31B2"/>
    <w:rsid w:val="004A4C01"/>
    <w:rsid w:val="004A6917"/>
    <w:rsid w:val="004A7F3A"/>
    <w:rsid w:val="004B2672"/>
    <w:rsid w:val="004B44E7"/>
    <w:rsid w:val="004B6D5C"/>
    <w:rsid w:val="004C617F"/>
    <w:rsid w:val="004D0ADF"/>
    <w:rsid w:val="004D37FE"/>
    <w:rsid w:val="004D68D1"/>
    <w:rsid w:val="004D7F42"/>
    <w:rsid w:val="004F54C9"/>
    <w:rsid w:val="004F5593"/>
    <w:rsid w:val="004F565C"/>
    <w:rsid w:val="0050059C"/>
    <w:rsid w:val="005041A3"/>
    <w:rsid w:val="00505185"/>
    <w:rsid w:val="00506E69"/>
    <w:rsid w:val="005125A4"/>
    <w:rsid w:val="0051260E"/>
    <w:rsid w:val="00512E61"/>
    <w:rsid w:val="00512FE2"/>
    <w:rsid w:val="0051346B"/>
    <w:rsid w:val="00513945"/>
    <w:rsid w:val="00514610"/>
    <w:rsid w:val="00515050"/>
    <w:rsid w:val="00516378"/>
    <w:rsid w:val="00520E8C"/>
    <w:rsid w:val="00521BA8"/>
    <w:rsid w:val="00527354"/>
    <w:rsid w:val="0053478C"/>
    <w:rsid w:val="00540DEC"/>
    <w:rsid w:val="0054352E"/>
    <w:rsid w:val="00543AE5"/>
    <w:rsid w:val="00546420"/>
    <w:rsid w:val="005467A3"/>
    <w:rsid w:val="0054762D"/>
    <w:rsid w:val="0055027A"/>
    <w:rsid w:val="00550520"/>
    <w:rsid w:val="005506E9"/>
    <w:rsid w:val="00551697"/>
    <w:rsid w:val="005621A5"/>
    <w:rsid w:val="005671AB"/>
    <w:rsid w:val="00571925"/>
    <w:rsid w:val="00573D7A"/>
    <w:rsid w:val="00575B97"/>
    <w:rsid w:val="00580208"/>
    <w:rsid w:val="0058179E"/>
    <w:rsid w:val="0058313A"/>
    <w:rsid w:val="00584D4A"/>
    <w:rsid w:val="00585F1F"/>
    <w:rsid w:val="00591DB7"/>
    <w:rsid w:val="0059256F"/>
    <w:rsid w:val="00593621"/>
    <w:rsid w:val="005B146D"/>
    <w:rsid w:val="005B57AB"/>
    <w:rsid w:val="005D12B4"/>
    <w:rsid w:val="005D5002"/>
    <w:rsid w:val="005D5F08"/>
    <w:rsid w:val="005E1750"/>
    <w:rsid w:val="005E3477"/>
    <w:rsid w:val="005E48DB"/>
    <w:rsid w:val="005F2B33"/>
    <w:rsid w:val="005F2D18"/>
    <w:rsid w:val="005F2E05"/>
    <w:rsid w:val="005F3E19"/>
    <w:rsid w:val="005F4168"/>
    <w:rsid w:val="005F4787"/>
    <w:rsid w:val="006037F6"/>
    <w:rsid w:val="00604333"/>
    <w:rsid w:val="00604584"/>
    <w:rsid w:val="00606354"/>
    <w:rsid w:val="00613F2C"/>
    <w:rsid w:val="006149B2"/>
    <w:rsid w:val="00622318"/>
    <w:rsid w:val="0062533A"/>
    <w:rsid w:val="00627EDC"/>
    <w:rsid w:val="00632330"/>
    <w:rsid w:val="00632F5A"/>
    <w:rsid w:val="0063495B"/>
    <w:rsid w:val="0063524D"/>
    <w:rsid w:val="0063564B"/>
    <w:rsid w:val="00636363"/>
    <w:rsid w:val="00637ADA"/>
    <w:rsid w:val="00641729"/>
    <w:rsid w:val="006455B5"/>
    <w:rsid w:val="006629CC"/>
    <w:rsid w:val="00665877"/>
    <w:rsid w:val="0066725D"/>
    <w:rsid w:val="00667D0B"/>
    <w:rsid w:val="006711F3"/>
    <w:rsid w:val="00673EFB"/>
    <w:rsid w:val="00673F54"/>
    <w:rsid w:val="00674B77"/>
    <w:rsid w:val="00676038"/>
    <w:rsid w:val="00680557"/>
    <w:rsid w:val="006810C9"/>
    <w:rsid w:val="0068193D"/>
    <w:rsid w:val="00687283"/>
    <w:rsid w:val="0069030F"/>
    <w:rsid w:val="006945FF"/>
    <w:rsid w:val="00696A5F"/>
    <w:rsid w:val="00697159"/>
    <w:rsid w:val="006A1726"/>
    <w:rsid w:val="006B0E0F"/>
    <w:rsid w:val="006B138E"/>
    <w:rsid w:val="006B14AE"/>
    <w:rsid w:val="006B259A"/>
    <w:rsid w:val="006B44D0"/>
    <w:rsid w:val="006B491A"/>
    <w:rsid w:val="006B5400"/>
    <w:rsid w:val="006B725C"/>
    <w:rsid w:val="006C4272"/>
    <w:rsid w:val="006D28E0"/>
    <w:rsid w:val="006D46A5"/>
    <w:rsid w:val="006D538D"/>
    <w:rsid w:val="006D7939"/>
    <w:rsid w:val="006E39ED"/>
    <w:rsid w:val="006F3A7C"/>
    <w:rsid w:val="006F3E4A"/>
    <w:rsid w:val="006F5378"/>
    <w:rsid w:val="006F5565"/>
    <w:rsid w:val="006F7246"/>
    <w:rsid w:val="0070056F"/>
    <w:rsid w:val="00700897"/>
    <w:rsid w:val="00707E72"/>
    <w:rsid w:val="00710EDE"/>
    <w:rsid w:val="007143BB"/>
    <w:rsid w:val="00714521"/>
    <w:rsid w:val="00716D50"/>
    <w:rsid w:val="00716F0F"/>
    <w:rsid w:val="00717130"/>
    <w:rsid w:val="00720E72"/>
    <w:rsid w:val="00724A76"/>
    <w:rsid w:val="00724C15"/>
    <w:rsid w:val="00730234"/>
    <w:rsid w:val="00732663"/>
    <w:rsid w:val="00734C72"/>
    <w:rsid w:val="00734F8C"/>
    <w:rsid w:val="0074645E"/>
    <w:rsid w:val="00747B48"/>
    <w:rsid w:val="007551BE"/>
    <w:rsid w:val="00763252"/>
    <w:rsid w:val="0076457A"/>
    <w:rsid w:val="00770C0F"/>
    <w:rsid w:val="00770E5C"/>
    <w:rsid w:val="00772E59"/>
    <w:rsid w:val="0077365C"/>
    <w:rsid w:val="00773972"/>
    <w:rsid w:val="00773D91"/>
    <w:rsid w:val="00783CCD"/>
    <w:rsid w:val="00785D55"/>
    <w:rsid w:val="00791A84"/>
    <w:rsid w:val="00794B36"/>
    <w:rsid w:val="007962C5"/>
    <w:rsid w:val="007A045B"/>
    <w:rsid w:val="007A051D"/>
    <w:rsid w:val="007A2335"/>
    <w:rsid w:val="007A47CE"/>
    <w:rsid w:val="007A4DB6"/>
    <w:rsid w:val="007A6D60"/>
    <w:rsid w:val="007B1ACA"/>
    <w:rsid w:val="007B1E81"/>
    <w:rsid w:val="007B4E3C"/>
    <w:rsid w:val="007B6B14"/>
    <w:rsid w:val="007C537F"/>
    <w:rsid w:val="007C5731"/>
    <w:rsid w:val="007C6D30"/>
    <w:rsid w:val="007D41FA"/>
    <w:rsid w:val="007D652F"/>
    <w:rsid w:val="007D68A1"/>
    <w:rsid w:val="007D7289"/>
    <w:rsid w:val="007E0F16"/>
    <w:rsid w:val="007E5C56"/>
    <w:rsid w:val="007F152B"/>
    <w:rsid w:val="007F6930"/>
    <w:rsid w:val="00804184"/>
    <w:rsid w:val="008051F8"/>
    <w:rsid w:val="00806617"/>
    <w:rsid w:val="00812BE2"/>
    <w:rsid w:val="00816B22"/>
    <w:rsid w:val="00822041"/>
    <w:rsid w:val="00823C65"/>
    <w:rsid w:val="00824BC0"/>
    <w:rsid w:val="00831603"/>
    <w:rsid w:val="008340E9"/>
    <w:rsid w:val="00834161"/>
    <w:rsid w:val="00840869"/>
    <w:rsid w:val="00845E0D"/>
    <w:rsid w:val="00855717"/>
    <w:rsid w:val="00860427"/>
    <w:rsid w:val="008621F7"/>
    <w:rsid w:val="008626D5"/>
    <w:rsid w:val="008629EB"/>
    <w:rsid w:val="00862AE0"/>
    <w:rsid w:val="00863962"/>
    <w:rsid w:val="00865B85"/>
    <w:rsid w:val="0087085B"/>
    <w:rsid w:val="008727CB"/>
    <w:rsid w:val="008765C5"/>
    <w:rsid w:val="008815AD"/>
    <w:rsid w:val="00886577"/>
    <w:rsid w:val="008906DE"/>
    <w:rsid w:val="00892FD5"/>
    <w:rsid w:val="008940D0"/>
    <w:rsid w:val="008A0179"/>
    <w:rsid w:val="008A1363"/>
    <w:rsid w:val="008A3578"/>
    <w:rsid w:val="008B1916"/>
    <w:rsid w:val="008B1B67"/>
    <w:rsid w:val="008B1E2B"/>
    <w:rsid w:val="008B7065"/>
    <w:rsid w:val="008C2CF4"/>
    <w:rsid w:val="008D2113"/>
    <w:rsid w:val="008D2B1B"/>
    <w:rsid w:val="008D2DA8"/>
    <w:rsid w:val="008D564D"/>
    <w:rsid w:val="008D5DCF"/>
    <w:rsid w:val="008E2F6A"/>
    <w:rsid w:val="008F4774"/>
    <w:rsid w:val="00900863"/>
    <w:rsid w:val="009026AD"/>
    <w:rsid w:val="00903BCE"/>
    <w:rsid w:val="009042A0"/>
    <w:rsid w:val="009053F3"/>
    <w:rsid w:val="00907CEF"/>
    <w:rsid w:val="00911BEF"/>
    <w:rsid w:val="00921D11"/>
    <w:rsid w:val="00924098"/>
    <w:rsid w:val="00925827"/>
    <w:rsid w:val="00934CD7"/>
    <w:rsid w:val="00936BAF"/>
    <w:rsid w:val="00937C2B"/>
    <w:rsid w:val="0094017D"/>
    <w:rsid w:val="00940A1A"/>
    <w:rsid w:val="00943DDC"/>
    <w:rsid w:val="00944102"/>
    <w:rsid w:val="00947C92"/>
    <w:rsid w:val="00952167"/>
    <w:rsid w:val="00953E58"/>
    <w:rsid w:val="0095581E"/>
    <w:rsid w:val="00955A1E"/>
    <w:rsid w:val="00965F1B"/>
    <w:rsid w:val="00970066"/>
    <w:rsid w:val="009718F5"/>
    <w:rsid w:val="00971F95"/>
    <w:rsid w:val="009724B2"/>
    <w:rsid w:val="00972A14"/>
    <w:rsid w:val="00975F71"/>
    <w:rsid w:val="00976681"/>
    <w:rsid w:val="00977D14"/>
    <w:rsid w:val="0098107B"/>
    <w:rsid w:val="00981E01"/>
    <w:rsid w:val="009827F6"/>
    <w:rsid w:val="00983A7E"/>
    <w:rsid w:val="00984FFC"/>
    <w:rsid w:val="00985733"/>
    <w:rsid w:val="00985F0F"/>
    <w:rsid w:val="00997C1E"/>
    <w:rsid w:val="00997EB1"/>
    <w:rsid w:val="009A39D5"/>
    <w:rsid w:val="009A4F41"/>
    <w:rsid w:val="009A6AC9"/>
    <w:rsid w:val="009A6D85"/>
    <w:rsid w:val="009B2D84"/>
    <w:rsid w:val="009B3116"/>
    <w:rsid w:val="009B47BF"/>
    <w:rsid w:val="009B64BA"/>
    <w:rsid w:val="009B71A3"/>
    <w:rsid w:val="009C0E81"/>
    <w:rsid w:val="009C32BD"/>
    <w:rsid w:val="009C7C2B"/>
    <w:rsid w:val="009D25F5"/>
    <w:rsid w:val="009D403D"/>
    <w:rsid w:val="009D4CAC"/>
    <w:rsid w:val="009E4A62"/>
    <w:rsid w:val="009E5FE4"/>
    <w:rsid w:val="009F3BC1"/>
    <w:rsid w:val="009F4D3B"/>
    <w:rsid w:val="009F69C3"/>
    <w:rsid w:val="00A020ED"/>
    <w:rsid w:val="00A0287B"/>
    <w:rsid w:val="00A04FC7"/>
    <w:rsid w:val="00A0677E"/>
    <w:rsid w:val="00A07362"/>
    <w:rsid w:val="00A1010B"/>
    <w:rsid w:val="00A1225D"/>
    <w:rsid w:val="00A124FE"/>
    <w:rsid w:val="00A153C7"/>
    <w:rsid w:val="00A22BAA"/>
    <w:rsid w:val="00A2686A"/>
    <w:rsid w:val="00A30937"/>
    <w:rsid w:val="00A30F25"/>
    <w:rsid w:val="00A36E80"/>
    <w:rsid w:val="00A3705A"/>
    <w:rsid w:val="00A50775"/>
    <w:rsid w:val="00A67072"/>
    <w:rsid w:val="00A701E8"/>
    <w:rsid w:val="00A73F71"/>
    <w:rsid w:val="00A7677D"/>
    <w:rsid w:val="00A81817"/>
    <w:rsid w:val="00A844D4"/>
    <w:rsid w:val="00A85E88"/>
    <w:rsid w:val="00A86272"/>
    <w:rsid w:val="00A87C51"/>
    <w:rsid w:val="00A91E93"/>
    <w:rsid w:val="00A95A00"/>
    <w:rsid w:val="00A95EEC"/>
    <w:rsid w:val="00A96252"/>
    <w:rsid w:val="00A96FA3"/>
    <w:rsid w:val="00AA287F"/>
    <w:rsid w:val="00AC4962"/>
    <w:rsid w:val="00AC65AF"/>
    <w:rsid w:val="00AD0B6A"/>
    <w:rsid w:val="00AD0F73"/>
    <w:rsid w:val="00AD2971"/>
    <w:rsid w:val="00AD3AAF"/>
    <w:rsid w:val="00AD67BA"/>
    <w:rsid w:val="00AD6F0F"/>
    <w:rsid w:val="00AD7416"/>
    <w:rsid w:val="00AE4C0F"/>
    <w:rsid w:val="00AE4FA4"/>
    <w:rsid w:val="00AE70B5"/>
    <w:rsid w:val="00AF03F2"/>
    <w:rsid w:val="00AF4B6A"/>
    <w:rsid w:val="00AF4E7A"/>
    <w:rsid w:val="00AF5517"/>
    <w:rsid w:val="00AF5AE9"/>
    <w:rsid w:val="00AF6E54"/>
    <w:rsid w:val="00B019C5"/>
    <w:rsid w:val="00B05984"/>
    <w:rsid w:val="00B07E18"/>
    <w:rsid w:val="00B101E2"/>
    <w:rsid w:val="00B11358"/>
    <w:rsid w:val="00B14F66"/>
    <w:rsid w:val="00B15399"/>
    <w:rsid w:val="00B15D5B"/>
    <w:rsid w:val="00B16AC6"/>
    <w:rsid w:val="00B17A82"/>
    <w:rsid w:val="00B17EAB"/>
    <w:rsid w:val="00B2359D"/>
    <w:rsid w:val="00B23A57"/>
    <w:rsid w:val="00B23C57"/>
    <w:rsid w:val="00B30855"/>
    <w:rsid w:val="00B308D8"/>
    <w:rsid w:val="00B310ED"/>
    <w:rsid w:val="00B34CB1"/>
    <w:rsid w:val="00B35D44"/>
    <w:rsid w:val="00B360E7"/>
    <w:rsid w:val="00B3705B"/>
    <w:rsid w:val="00B374D0"/>
    <w:rsid w:val="00B41010"/>
    <w:rsid w:val="00B41382"/>
    <w:rsid w:val="00B469E0"/>
    <w:rsid w:val="00B50A76"/>
    <w:rsid w:val="00B50F8D"/>
    <w:rsid w:val="00B515C2"/>
    <w:rsid w:val="00B524D6"/>
    <w:rsid w:val="00B57150"/>
    <w:rsid w:val="00B5796D"/>
    <w:rsid w:val="00B61FC7"/>
    <w:rsid w:val="00B635D1"/>
    <w:rsid w:val="00B67273"/>
    <w:rsid w:val="00B718B5"/>
    <w:rsid w:val="00B73FAB"/>
    <w:rsid w:val="00B80D88"/>
    <w:rsid w:val="00B81478"/>
    <w:rsid w:val="00B82E71"/>
    <w:rsid w:val="00B85522"/>
    <w:rsid w:val="00B85E0F"/>
    <w:rsid w:val="00B86EDB"/>
    <w:rsid w:val="00B94E08"/>
    <w:rsid w:val="00BA154F"/>
    <w:rsid w:val="00BA167D"/>
    <w:rsid w:val="00BA38FB"/>
    <w:rsid w:val="00BA562A"/>
    <w:rsid w:val="00BB1C1D"/>
    <w:rsid w:val="00BB2C9C"/>
    <w:rsid w:val="00BB2D93"/>
    <w:rsid w:val="00BB3C55"/>
    <w:rsid w:val="00BB6A07"/>
    <w:rsid w:val="00BC1AE7"/>
    <w:rsid w:val="00BC32D0"/>
    <w:rsid w:val="00BC4ABC"/>
    <w:rsid w:val="00BC52FD"/>
    <w:rsid w:val="00BC589F"/>
    <w:rsid w:val="00BC6EBE"/>
    <w:rsid w:val="00BD3A07"/>
    <w:rsid w:val="00BD41F3"/>
    <w:rsid w:val="00BD4342"/>
    <w:rsid w:val="00BD5A7A"/>
    <w:rsid w:val="00BD7180"/>
    <w:rsid w:val="00BE6EBE"/>
    <w:rsid w:val="00BE7A0E"/>
    <w:rsid w:val="00C10B79"/>
    <w:rsid w:val="00C11788"/>
    <w:rsid w:val="00C12E1B"/>
    <w:rsid w:val="00C14A57"/>
    <w:rsid w:val="00C150CB"/>
    <w:rsid w:val="00C15B3C"/>
    <w:rsid w:val="00C179A8"/>
    <w:rsid w:val="00C22A9D"/>
    <w:rsid w:val="00C26B16"/>
    <w:rsid w:val="00C30805"/>
    <w:rsid w:val="00C31A33"/>
    <w:rsid w:val="00C364ED"/>
    <w:rsid w:val="00C42C8D"/>
    <w:rsid w:val="00C44FA0"/>
    <w:rsid w:val="00C52944"/>
    <w:rsid w:val="00C559B8"/>
    <w:rsid w:val="00C5656E"/>
    <w:rsid w:val="00C573C0"/>
    <w:rsid w:val="00C60480"/>
    <w:rsid w:val="00C60F7F"/>
    <w:rsid w:val="00C61204"/>
    <w:rsid w:val="00C61952"/>
    <w:rsid w:val="00C656D1"/>
    <w:rsid w:val="00C65AC1"/>
    <w:rsid w:val="00C71FAA"/>
    <w:rsid w:val="00C75577"/>
    <w:rsid w:val="00C76C78"/>
    <w:rsid w:val="00C95E08"/>
    <w:rsid w:val="00C95F71"/>
    <w:rsid w:val="00C961B8"/>
    <w:rsid w:val="00CA3337"/>
    <w:rsid w:val="00CA4E6D"/>
    <w:rsid w:val="00CA54CA"/>
    <w:rsid w:val="00CB7ABC"/>
    <w:rsid w:val="00CC203D"/>
    <w:rsid w:val="00CC3AE3"/>
    <w:rsid w:val="00CC7F88"/>
    <w:rsid w:val="00CD015B"/>
    <w:rsid w:val="00CD7F03"/>
    <w:rsid w:val="00CE4732"/>
    <w:rsid w:val="00CE683F"/>
    <w:rsid w:val="00CF44F9"/>
    <w:rsid w:val="00CF4809"/>
    <w:rsid w:val="00CF52BB"/>
    <w:rsid w:val="00CF579C"/>
    <w:rsid w:val="00CF6FFE"/>
    <w:rsid w:val="00D02F98"/>
    <w:rsid w:val="00D0552D"/>
    <w:rsid w:val="00D060B0"/>
    <w:rsid w:val="00D06E18"/>
    <w:rsid w:val="00D0712D"/>
    <w:rsid w:val="00D140DB"/>
    <w:rsid w:val="00D15B76"/>
    <w:rsid w:val="00D21355"/>
    <w:rsid w:val="00D260CD"/>
    <w:rsid w:val="00D3456E"/>
    <w:rsid w:val="00D34D12"/>
    <w:rsid w:val="00D36D19"/>
    <w:rsid w:val="00D41277"/>
    <w:rsid w:val="00D41728"/>
    <w:rsid w:val="00D42425"/>
    <w:rsid w:val="00D42427"/>
    <w:rsid w:val="00D452E5"/>
    <w:rsid w:val="00D463D1"/>
    <w:rsid w:val="00D466FD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2DCD"/>
    <w:rsid w:val="00D65DD7"/>
    <w:rsid w:val="00D66B1D"/>
    <w:rsid w:val="00D679E3"/>
    <w:rsid w:val="00D74376"/>
    <w:rsid w:val="00D767D3"/>
    <w:rsid w:val="00D77397"/>
    <w:rsid w:val="00D81866"/>
    <w:rsid w:val="00D82A85"/>
    <w:rsid w:val="00D8671C"/>
    <w:rsid w:val="00D9120E"/>
    <w:rsid w:val="00D93B25"/>
    <w:rsid w:val="00D95226"/>
    <w:rsid w:val="00DA568E"/>
    <w:rsid w:val="00DA58B0"/>
    <w:rsid w:val="00DB2C1F"/>
    <w:rsid w:val="00DB44F1"/>
    <w:rsid w:val="00DB5898"/>
    <w:rsid w:val="00DB5D66"/>
    <w:rsid w:val="00DB686A"/>
    <w:rsid w:val="00DB6A24"/>
    <w:rsid w:val="00DB7165"/>
    <w:rsid w:val="00DC1D29"/>
    <w:rsid w:val="00DC4D27"/>
    <w:rsid w:val="00DE1830"/>
    <w:rsid w:val="00DE2A0A"/>
    <w:rsid w:val="00DE3D15"/>
    <w:rsid w:val="00DE6F5D"/>
    <w:rsid w:val="00E04761"/>
    <w:rsid w:val="00E04BAC"/>
    <w:rsid w:val="00E050CE"/>
    <w:rsid w:val="00E10F1D"/>
    <w:rsid w:val="00E12F7B"/>
    <w:rsid w:val="00E16A0F"/>
    <w:rsid w:val="00E2176F"/>
    <w:rsid w:val="00E21D2D"/>
    <w:rsid w:val="00E2495B"/>
    <w:rsid w:val="00E26399"/>
    <w:rsid w:val="00E27155"/>
    <w:rsid w:val="00E3037B"/>
    <w:rsid w:val="00E30F50"/>
    <w:rsid w:val="00E34283"/>
    <w:rsid w:val="00E35066"/>
    <w:rsid w:val="00E425CF"/>
    <w:rsid w:val="00E45716"/>
    <w:rsid w:val="00E478D4"/>
    <w:rsid w:val="00E515E6"/>
    <w:rsid w:val="00E55C30"/>
    <w:rsid w:val="00E56B56"/>
    <w:rsid w:val="00E56BBE"/>
    <w:rsid w:val="00E56F12"/>
    <w:rsid w:val="00E61598"/>
    <w:rsid w:val="00E6259B"/>
    <w:rsid w:val="00E62DCC"/>
    <w:rsid w:val="00E63C57"/>
    <w:rsid w:val="00E64A55"/>
    <w:rsid w:val="00E65ADF"/>
    <w:rsid w:val="00E73D81"/>
    <w:rsid w:val="00E74728"/>
    <w:rsid w:val="00E80F5F"/>
    <w:rsid w:val="00E8671D"/>
    <w:rsid w:val="00E870AA"/>
    <w:rsid w:val="00E90D3A"/>
    <w:rsid w:val="00E91D0B"/>
    <w:rsid w:val="00EA0063"/>
    <w:rsid w:val="00EA25C1"/>
    <w:rsid w:val="00EA2E03"/>
    <w:rsid w:val="00EB0B3D"/>
    <w:rsid w:val="00EB39FD"/>
    <w:rsid w:val="00EB503C"/>
    <w:rsid w:val="00EB53A1"/>
    <w:rsid w:val="00EB632B"/>
    <w:rsid w:val="00EC15D1"/>
    <w:rsid w:val="00EC57CF"/>
    <w:rsid w:val="00EC5922"/>
    <w:rsid w:val="00EC7F46"/>
    <w:rsid w:val="00ED0BC0"/>
    <w:rsid w:val="00ED1AAD"/>
    <w:rsid w:val="00ED608C"/>
    <w:rsid w:val="00ED6E4B"/>
    <w:rsid w:val="00EE14DA"/>
    <w:rsid w:val="00EE2B08"/>
    <w:rsid w:val="00EE4500"/>
    <w:rsid w:val="00EE466E"/>
    <w:rsid w:val="00EE4D61"/>
    <w:rsid w:val="00EE5485"/>
    <w:rsid w:val="00EE7CB9"/>
    <w:rsid w:val="00EF0E32"/>
    <w:rsid w:val="00EF21DC"/>
    <w:rsid w:val="00EF615C"/>
    <w:rsid w:val="00EF62D4"/>
    <w:rsid w:val="00F01850"/>
    <w:rsid w:val="00F057DB"/>
    <w:rsid w:val="00F05903"/>
    <w:rsid w:val="00F154BB"/>
    <w:rsid w:val="00F1568B"/>
    <w:rsid w:val="00F22FF6"/>
    <w:rsid w:val="00F25C18"/>
    <w:rsid w:val="00F25C5E"/>
    <w:rsid w:val="00F305D5"/>
    <w:rsid w:val="00F319BB"/>
    <w:rsid w:val="00F32FD9"/>
    <w:rsid w:val="00F339ED"/>
    <w:rsid w:val="00F355DA"/>
    <w:rsid w:val="00F41828"/>
    <w:rsid w:val="00F41DB7"/>
    <w:rsid w:val="00F4431D"/>
    <w:rsid w:val="00F46102"/>
    <w:rsid w:val="00F4725F"/>
    <w:rsid w:val="00F473CB"/>
    <w:rsid w:val="00F51741"/>
    <w:rsid w:val="00F521ED"/>
    <w:rsid w:val="00F54744"/>
    <w:rsid w:val="00F6686B"/>
    <w:rsid w:val="00F82AC8"/>
    <w:rsid w:val="00F85956"/>
    <w:rsid w:val="00F90DA9"/>
    <w:rsid w:val="00F911A2"/>
    <w:rsid w:val="00F943B0"/>
    <w:rsid w:val="00FA166D"/>
    <w:rsid w:val="00FA1672"/>
    <w:rsid w:val="00FA19B4"/>
    <w:rsid w:val="00FA2AE4"/>
    <w:rsid w:val="00FA3AC7"/>
    <w:rsid w:val="00FA6B06"/>
    <w:rsid w:val="00FB0172"/>
    <w:rsid w:val="00FB3213"/>
    <w:rsid w:val="00FB6D2C"/>
    <w:rsid w:val="00FB73C3"/>
    <w:rsid w:val="00FC0A2A"/>
    <w:rsid w:val="00FC230C"/>
    <w:rsid w:val="00FD70A7"/>
    <w:rsid w:val="00FE10B1"/>
    <w:rsid w:val="00FF22A9"/>
    <w:rsid w:val="00FF3DA3"/>
    <w:rsid w:val="00FF51B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10277AFD"/>
  <w15:chartTrackingRefBased/>
  <w15:docId w15:val="{FF0ED885-3449-4D1E-A3C6-C777F63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D1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link w:val="BodyCharChar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character" w:customStyle="1" w:styleId="Textodocorpo3">
    <w:name w:val="Texto do corpo (3)_"/>
    <w:basedOn w:val="Fontepargpadro"/>
    <w:link w:val="Textodocorpo30"/>
    <w:rsid w:val="00EA25C1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EA25C1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xtodocorpo285ptNegrito">
    <w:name w:val="Texto do corpo (2) + 8;5 pt;Negrito"/>
    <w:basedOn w:val="Textodocorpo2"/>
    <w:rsid w:val="00EA25C1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EA25C1"/>
    <w:pPr>
      <w:widowControl w:val="0"/>
      <w:shd w:val="clear" w:color="auto" w:fill="FFFFFF"/>
      <w:spacing w:after="300" w:line="206" w:lineRule="exact"/>
      <w:jc w:val="center"/>
    </w:pPr>
    <w:rPr>
      <w:rFonts w:ascii="Verdana" w:eastAsia="Verdana" w:hAnsi="Verdana" w:cs="Verdana"/>
      <w:b/>
      <w:bCs/>
      <w:sz w:val="17"/>
      <w:szCs w:val="17"/>
      <w:lang w:eastAsia="pt-BR"/>
    </w:rPr>
  </w:style>
  <w:style w:type="paragraph" w:customStyle="1" w:styleId="Textodocorpo20">
    <w:name w:val="Texto do corpo (2)"/>
    <w:basedOn w:val="Normal"/>
    <w:link w:val="Textodocorpo2"/>
    <w:rsid w:val="00EA25C1"/>
    <w:pPr>
      <w:widowControl w:val="0"/>
      <w:shd w:val="clear" w:color="auto" w:fill="FFFFFF"/>
      <w:spacing w:before="300" w:after="140" w:line="288" w:lineRule="exact"/>
      <w:ind w:hanging="340"/>
      <w:jc w:val="center"/>
    </w:pPr>
    <w:rPr>
      <w:rFonts w:ascii="Verdana" w:eastAsia="Verdana" w:hAnsi="Verdana" w:cs="Verdan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A25C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eastAsia="pt-BR" w:bidi="pt-BR"/>
    </w:rPr>
  </w:style>
  <w:style w:type="paragraph" w:styleId="Textodebalo">
    <w:name w:val="Balloon Text"/>
    <w:basedOn w:val="Normal"/>
    <w:link w:val="TextodebaloChar"/>
    <w:semiHidden/>
    <w:unhideWhenUsed/>
    <w:rsid w:val="00EA25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A25C1"/>
    <w:rPr>
      <w:rFonts w:ascii="Segoe UI" w:hAnsi="Segoe UI" w:cs="Segoe UI"/>
      <w:sz w:val="18"/>
      <w:szCs w:val="18"/>
      <w:lang w:eastAsia="en-US"/>
    </w:rPr>
  </w:style>
  <w:style w:type="character" w:customStyle="1" w:styleId="Textodocorpo5Exact">
    <w:name w:val="Texto do corpo (5) Exact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6375B9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Cabealhoourodap">
    <w:name w:val="Cabeçalho ou rodapé_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abealhoourodap0">
    <w:name w:val="Cabeçalho ou rodapé"/>
    <w:basedOn w:val="Cabealhoourodap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paragraph" w:styleId="Subttulo0">
    <w:name w:val="Subtitle"/>
    <w:basedOn w:val="Normal"/>
    <w:link w:val="SubttuloChar"/>
    <w:qFormat/>
    <w:rsid w:val="004D68D1"/>
    <w:pPr>
      <w:jc w:val="center"/>
    </w:pPr>
    <w:rPr>
      <w:rFonts w:ascii="Times New Roman" w:hAnsi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0"/>
    <w:rsid w:val="004D68D1"/>
    <w:rPr>
      <w:b/>
      <w:bCs/>
      <w:sz w:val="24"/>
    </w:rPr>
  </w:style>
  <w:style w:type="paragraph" w:styleId="Corpodetexto2">
    <w:name w:val="Body Text 2"/>
    <w:aliases w:val="bt2"/>
    <w:basedOn w:val="Normal"/>
    <w:link w:val="Corpodetexto2Char"/>
    <w:uiPriority w:val="99"/>
    <w:rsid w:val="00F82AC8"/>
    <w:pPr>
      <w:spacing w:line="360" w:lineRule="exact"/>
      <w:jc w:val="center"/>
    </w:pPr>
  </w:style>
  <w:style w:type="character" w:customStyle="1" w:styleId="Corpodetexto2Char">
    <w:name w:val="Corpo de texto 2 Char"/>
    <w:aliases w:val="bt2 Char"/>
    <w:basedOn w:val="Fontepargpadro"/>
    <w:link w:val="Corpodetexto2"/>
    <w:uiPriority w:val="99"/>
    <w:rsid w:val="00F82AC8"/>
    <w:rPr>
      <w:rFonts w:ascii="Tahoma" w:hAnsi="Tahoma"/>
      <w:szCs w:val="24"/>
      <w:lang w:eastAsia="en-US"/>
    </w:rPr>
  </w:style>
  <w:style w:type="character" w:customStyle="1" w:styleId="BodyCharChar">
    <w:name w:val="Body Char Char"/>
    <w:link w:val="Body"/>
    <w:rsid w:val="00F82AC8"/>
    <w:rPr>
      <w:rFonts w:ascii="Tahoma" w:hAnsi="Tahoma"/>
      <w:kern w:val="20"/>
      <w:szCs w:val="24"/>
      <w:lang w:eastAsia="en-US"/>
    </w:rPr>
  </w:style>
  <w:style w:type="paragraph" w:customStyle="1" w:styleId="CharCharCharCharCharChar1CharChar">
    <w:name w:val="Char Char Char Char Char Char1 Char Char"/>
    <w:basedOn w:val="Normal"/>
    <w:rsid w:val="00BC32D0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basedOn w:val="Fontepargpadro"/>
    <w:semiHidden/>
    <w:unhideWhenUsed/>
    <w:rsid w:val="005E48D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8DB"/>
    <w:rPr>
      <w:rFonts w:ascii="Tahoma" w:hAnsi="Tahoma"/>
      <w:b/>
      <w:bCs/>
      <w:lang w:eastAsia="en-US"/>
    </w:rPr>
  </w:style>
  <w:style w:type="paragraph" w:styleId="Reviso">
    <w:name w:val="Revision"/>
    <w:hidden/>
    <w:uiPriority w:val="99"/>
    <w:semiHidden/>
    <w:rsid w:val="00BE6EBE"/>
    <w:rPr>
      <w:rFonts w:ascii="Tahoma" w:hAnsi="Tahoma"/>
      <w:szCs w:val="24"/>
      <w:lang w:eastAsia="en-US"/>
    </w:rPr>
  </w:style>
  <w:style w:type="paragraph" w:customStyle="1" w:styleId="xl30">
    <w:name w:val="xl30"/>
    <w:basedOn w:val="Normal"/>
    <w:rsid w:val="00AF4B6A"/>
    <w:pPr>
      <w:pBdr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Normala">
    <w:name w:val="Normal(a)"/>
    <w:basedOn w:val="Normal"/>
    <w:rsid w:val="00AF4B6A"/>
    <w:pPr>
      <w:suppressAutoHyphens/>
      <w:autoSpaceDE w:val="0"/>
      <w:autoSpaceDN w:val="0"/>
      <w:adjustRightInd w:val="0"/>
      <w:spacing w:before="240"/>
      <w:ind w:firstLine="1440"/>
      <w:jc w:val="both"/>
    </w:pPr>
    <w:rPr>
      <w:rFonts w:ascii="Times New Roman" w:hAnsi="Times New Roman"/>
      <w:sz w:val="24"/>
      <w:lang w:val="en-US"/>
    </w:rPr>
  </w:style>
  <w:style w:type="paragraph" w:customStyle="1" w:styleId="Schedule1">
    <w:name w:val="Schedule 1"/>
    <w:basedOn w:val="Normal"/>
    <w:rsid w:val="00AF4B6A"/>
    <w:pPr>
      <w:numPr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2">
    <w:name w:val="Schedule 2"/>
    <w:basedOn w:val="Normal"/>
    <w:rsid w:val="00AF4B6A"/>
    <w:pPr>
      <w:numPr>
        <w:ilvl w:val="1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3">
    <w:name w:val="Schedule 3"/>
    <w:basedOn w:val="Normal"/>
    <w:rsid w:val="00AF4B6A"/>
    <w:pPr>
      <w:numPr>
        <w:ilvl w:val="2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4">
    <w:name w:val="Schedule 4"/>
    <w:basedOn w:val="Normal"/>
    <w:rsid w:val="00AF4B6A"/>
    <w:pPr>
      <w:numPr>
        <w:ilvl w:val="3"/>
        <w:numId w:val="59"/>
      </w:numPr>
      <w:spacing w:after="140" w:line="290" w:lineRule="auto"/>
      <w:ind w:left="2721" w:hanging="680"/>
      <w:jc w:val="both"/>
    </w:pPr>
    <w:rPr>
      <w:rFonts w:ascii="Arial" w:hAnsi="Arial"/>
      <w:kern w:val="20"/>
      <w:lang w:val="en-GB"/>
    </w:rPr>
  </w:style>
  <w:style w:type="paragraph" w:customStyle="1" w:styleId="Schedule5">
    <w:name w:val="Schedule 5"/>
    <w:basedOn w:val="Normal"/>
    <w:rsid w:val="00AF4B6A"/>
    <w:pPr>
      <w:numPr>
        <w:ilvl w:val="4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6">
    <w:name w:val="Schedule 6"/>
    <w:basedOn w:val="Normal"/>
    <w:rsid w:val="00AF4B6A"/>
    <w:pPr>
      <w:numPr>
        <w:ilvl w:val="5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 G E D ! 5 2 1 1 2 3 7 . 2 < / d o c u m e n t i d >  
     < s e n d e r i d > L C H A I M < / s e n d e r i d >  
     < s e n d e r e m a i l > L C H A I M @ V I E I R A R E Z E N D E . C O M . B R < / s e n d e r e m a i l >  
     < l a s t m o d i f i e d > 2 0 2 2 - 0 3 - 2 4 T 1 3 : 5 5 : 0 0 . 0 0 0 0 0 0 0 - 0 3 : 0 0 < / l a s t m o d i f i e d >  
     < d a t a b a s e > G E D 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p r o p e r t i e s   x m l n s = " h t t p : / / w w w . i m a n a g e . c o m / w o r k / x m l s c h e m a " >  
     < d o c u m e n t i d > G E D ! 5 7 8 0 8 7 0 . 4 < / d o c u m e n t i d >  
     < s e n d e r i d > B E A T R I Z . R O C H A < / s e n d e r i d >  
     < s e n d e r e m a i l > B E A T R I Z . R O C H A @ L D R . C O M . B R < / s e n d e r e m a i l >  
     < l a s t m o d i f i e d > 2 0 2 1 - 0 8 - 1 0 T 1 4 : 1 0 : 0 0 . 0 0 0 0 0 0 0 - 0 3 : 0 0 < / l a s t m o d i f i e d >  
     < d a t a b a s e > G E D < / d a t a b a s e >  
 < / p r o p e r t i e s > 
</file>

<file path=customXml/itemProps1.xml><?xml version="1.0" encoding="utf-8"?>
<ds:datastoreItem xmlns:ds="http://schemas.openxmlformats.org/officeDocument/2006/customXml" ds:itemID="{0143FC40-04C3-4A6B-B5AA-C10E88A6FB9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F52FAF3-9F01-4F99-87C4-7ECAE6F4CE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99883-7914-42DA-B42D-3DB7ACBE4C8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1033</Words>
  <Characters>5938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Magalhães Siqueira</dc:creator>
  <cp:keywords/>
  <dc:description/>
  <cp:lastModifiedBy>Rinaldo Rabello</cp:lastModifiedBy>
  <cp:revision>2</cp:revision>
  <cp:lastPrinted>2019-03-21T17:55:00Z</cp:lastPrinted>
  <dcterms:created xsi:type="dcterms:W3CDTF">2022-03-25T18:07:00Z</dcterms:created>
  <dcterms:modified xsi:type="dcterms:W3CDTF">2022-03-25T18:07:00Z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iteId">
    <vt:lpwstr>ccd25372-eb59-436a-ad74-78a49d784cf3</vt:lpwstr>
  </property>
  <property fmtid="{D5CDD505-2E9C-101B-9397-08002B2CF9AE}" pid="4" name="MSIP_Label_d3fed9c9-9e02-402c-91c6-79672c367b2e_Owner">
    <vt:lpwstr>mariana.pedroso@bradesco.com.br</vt:lpwstr>
  </property>
  <property fmtid="{D5CDD505-2E9C-101B-9397-08002B2CF9AE}" pid="5" name="MSIP_Label_d3fed9c9-9e02-402c-91c6-79672c367b2e_SetDate">
    <vt:lpwstr>2021-03-04T15:39:35.4210144Z</vt:lpwstr>
  </property>
  <property fmtid="{D5CDD505-2E9C-101B-9397-08002B2CF9AE}" pid="6" name="MSIP_Label_d3fed9c9-9e02-402c-91c6-79672c367b2e_Name">
    <vt:lpwstr>INTERNA</vt:lpwstr>
  </property>
  <property fmtid="{D5CDD505-2E9C-101B-9397-08002B2CF9AE}" pid="7" name="MSIP_Label_d3fed9c9-9e02-402c-91c6-79672c367b2e_Application">
    <vt:lpwstr>Microsoft Azure Information Protection</vt:lpwstr>
  </property>
  <property fmtid="{D5CDD505-2E9C-101B-9397-08002B2CF9AE}" pid="8" name="MSIP_Label_d3fed9c9-9e02-402c-91c6-79672c367b2e_ActionId">
    <vt:lpwstr>febdf36b-7352-49f8-b2c8-043444ef79b0</vt:lpwstr>
  </property>
  <property fmtid="{D5CDD505-2E9C-101B-9397-08002B2CF9AE}" pid="9" name="MSIP_Label_d3fed9c9-9e02-402c-91c6-79672c367b2e_Extended_MSFT_Method">
    <vt:lpwstr>Automatic</vt:lpwstr>
  </property>
  <property fmtid="{D5CDD505-2E9C-101B-9397-08002B2CF9AE}" pid="10" name="MSIP_Label_7bc6e253-7033-4299-b83e-6575a0ec40c3_Enabled">
    <vt:lpwstr>True</vt:lpwstr>
  </property>
  <property fmtid="{D5CDD505-2E9C-101B-9397-08002B2CF9AE}" pid="11" name="MSIP_Label_7bc6e253-7033-4299-b83e-6575a0ec40c3_SiteId">
    <vt:lpwstr>591669a0-183f-49a5-98f4-9aa0d0b63d81</vt:lpwstr>
  </property>
  <property fmtid="{D5CDD505-2E9C-101B-9397-08002B2CF9AE}" pid="12" name="MSIP_Label_7bc6e253-7033-4299-b83e-6575a0ec40c3_Owner">
    <vt:lpwstr>raphael.santos@itaubba.com</vt:lpwstr>
  </property>
  <property fmtid="{D5CDD505-2E9C-101B-9397-08002B2CF9AE}" pid="13" name="MSIP_Label_7bc6e253-7033-4299-b83e-6575a0ec40c3_SetDate">
    <vt:lpwstr>2020-05-06T21:21:24.6700683Z</vt:lpwstr>
  </property>
  <property fmtid="{D5CDD505-2E9C-101B-9397-08002B2CF9AE}" pid="14" name="MSIP_Label_7bc6e253-7033-4299-b83e-6575a0ec40c3_Name">
    <vt:lpwstr>Corporativo</vt:lpwstr>
  </property>
  <property fmtid="{D5CDD505-2E9C-101B-9397-08002B2CF9AE}" pid="15" name="MSIP_Label_7bc6e253-7033-4299-b83e-6575a0ec40c3_Application">
    <vt:lpwstr>Microsoft Azure Information Protection</vt:lpwstr>
  </property>
  <property fmtid="{D5CDD505-2E9C-101B-9397-08002B2CF9AE}" pid="16" name="MSIP_Label_7bc6e253-7033-4299-b83e-6575a0ec40c3_ActionId">
    <vt:lpwstr>ae118174-31e7-40a3-a50c-3f3385a6e2fc</vt:lpwstr>
  </property>
  <property fmtid="{D5CDD505-2E9C-101B-9397-08002B2CF9AE}" pid="17" name="MSIP_Label_7bc6e253-7033-4299-b83e-6575a0ec40c3_Extended_MSFT_Method">
    <vt:lpwstr>Automatic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iteId">
    <vt:lpwstr>591669a0-183f-49a5-98f4-9aa0d0b63d81</vt:lpwstr>
  </property>
  <property fmtid="{D5CDD505-2E9C-101B-9397-08002B2CF9AE}" pid="20" name="MSIP_Label_4fc996bf-6aee-415c-aa4c-e35ad0009c67_Owner">
    <vt:lpwstr>raphael.santos@itaubba.com</vt:lpwstr>
  </property>
  <property fmtid="{D5CDD505-2E9C-101B-9397-08002B2CF9AE}" pid="21" name="MSIP_Label_4fc996bf-6aee-415c-aa4c-e35ad0009c67_SetDate">
    <vt:lpwstr>2020-05-06T21:21:24.6700683Z</vt:lpwstr>
  </property>
  <property fmtid="{D5CDD505-2E9C-101B-9397-08002B2CF9AE}" pid="22" name="MSIP_Label_4fc996bf-6aee-415c-aa4c-e35ad0009c67_Name">
    <vt:lpwstr>Compartilhamento Interno</vt:lpwstr>
  </property>
  <property fmtid="{D5CDD505-2E9C-101B-9397-08002B2CF9AE}" pid="23" name="MSIP_Label_4fc996bf-6aee-415c-aa4c-e35ad0009c67_Application">
    <vt:lpwstr>Microsoft Azure Information Protection</vt:lpwstr>
  </property>
  <property fmtid="{D5CDD505-2E9C-101B-9397-08002B2CF9AE}" pid="24" name="MSIP_Label_4fc996bf-6aee-415c-aa4c-e35ad0009c67_ActionId">
    <vt:lpwstr>ae118174-31e7-40a3-a50c-3f3385a6e2fc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INTERNA Corporativo Compartilhamento Interno</vt:lpwstr>
  </property>
  <property fmtid="{D5CDD505-2E9C-101B-9397-08002B2CF9AE}" pid="27" name="iManageFooter">
    <vt:lpwstr>5780870v4</vt:lpwstr>
  </property>
</Properties>
</file>