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Pr="009758D0" w:rsidRDefault="00A062F1" w:rsidP="00F1481E">
      <w:pPr>
        <w:pStyle w:val="ContratoTexto"/>
        <w:spacing w:before="0" w:after="0" w:line="320" w:lineRule="exact"/>
        <w:jc w:val="center"/>
        <w:rPr>
          <w:b/>
        </w:rPr>
      </w:pPr>
      <w:r w:rsidRPr="009758D0">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proofErr w:type="spellStart"/>
      <w:r w:rsidR="002B3229" w:rsidRPr="002B3229">
        <w:rPr>
          <w:u w:val="single"/>
        </w:rPr>
        <w:t>CCB</w:t>
      </w:r>
      <w:r w:rsidR="001A596B">
        <w:rPr>
          <w:u w:val="single"/>
        </w:rPr>
        <w:t>s</w:t>
      </w:r>
      <w:bookmarkEnd w:id="6"/>
      <w:proofErr w:type="spellEnd"/>
      <w:r>
        <w:t>”);</w:t>
      </w:r>
    </w:p>
    <w:p w14:paraId="6A6110AD" w14:textId="77777777" w:rsidR="00DC4DA2" w:rsidRDefault="00DC4DA2" w:rsidP="00DC4DA2">
      <w:pPr>
        <w:spacing w:line="320" w:lineRule="exact"/>
        <w:jc w:val="both"/>
      </w:pPr>
    </w:p>
    <w:p w14:paraId="28C9BBA1" w14:textId="6E7B12FB"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ins w:id="7" w:author="Rinaldo Rabello" w:date="2022-01-31T07:16:00Z">
        <w:r w:rsidR="005713E0">
          <w:t>na qualidade de representante dos titulares das Debêntures (conforme a seguir definido) (“Debenturi</w:t>
        </w:r>
      </w:ins>
      <w:ins w:id="8" w:author="Rinaldo Rabello" w:date="2022-01-31T07:17:00Z">
        <w:r w:rsidR="005713E0">
          <w:t xml:space="preserve">stas”), </w:t>
        </w:r>
      </w:ins>
      <w:r>
        <w:t xml:space="preserve">neste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9" w:name="_DV_M17"/>
      <w:bookmarkEnd w:id="9"/>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10" w:name="_Hlk63724991"/>
      <w:r w:rsidRPr="00E91EE2">
        <w:t>cidade de São Paulo, Estado de São Paulo, na Avenida Presidente Juscelino Kubitscheck, 2041, Andar 23, Sala 8, Torre D</w:t>
      </w:r>
      <w:bookmarkEnd w:id="10"/>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31FECA9B" w:rsidR="00A062F1" w:rsidRPr="0016777C" w:rsidRDefault="00A062F1" w:rsidP="002F48C8">
      <w:pPr>
        <w:pStyle w:val="Normala"/>
        <w:numPr>
          <w:ilvl w:val="0"/>
          <w:numId w:val="9"/>
        </w:numPr>
        <w:spacing w:before="0" w:line="320" w:lineRule="exact"/>
        <w:ind w:left="0" w:firstLine="0"/>
        <w:rPr>
          <w:bCs/>
          <w:i/>
          <w:lang w:val="pt-BR"/>
        </w:rPr>
      </w:pPr>
      <w:bookmarkStart w:id="11" w:name="_Hlk1506592"/>
      <w:bookmarkStart w:id="12"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E1052C">
        <w:rPr>
          <w:lang w:val="pt-BR"/>
        </w:rPr>
        <w:t>19.502.989 (dezenove milhões, quinhentos e dois mil, novecentos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3" w:name="_Hlk71072425"/>
      <w:bookmarkEnd w:id="11"/>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PargrafodaLista"/>
      </w:pPr>
    </w:p>
    <w:p w14:paraId="1CDBDE42" w14:textId="3EEA28D8"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nº </w:t>
      </w:r>
      <w:r w:rsidR="00B221BF" w:rsidRPr="00860C7A">
        <w:rPr>
          <w:lang w:val="pt-BR"/>
        </w:rPr>
        <w:lastRenderedPageBreak/>
        <w:t>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Default="002D5005" w:rsidP="00446D1B">
      <w:pPr>
        <w:pStyle w:val="Normala"/>
        <w:spacing w:before="0" w:line="320" w:lineRule="exact"/>
        <w:ind w:firstLine="0"/>
        <w:rPr>
          <w:rPrChange w:id="14" w:author="LCHAIM" w:date="2022-01-28T15:18:00Z">
            <w:rPr>
              <w:lang w:val="pt-BR"/>
            </w:rPr>
          </w:rPrChange>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2"/>
    <w:p w14:paraId="49FC4FA9" w14:textId="77777777" w:rsidR="00980C30" w:rsidRPr="00861F54" w:rsidRDefault="00980C30" w:rsidP="00F1481E">
      <w:pPr>
        <w:pStyle w:val="PargrafodaLista"/>
        <w:spacing w:line="320" w:lineRule="exact"/>
        <w:rPr>
          <w:iCs/>
        </w:rPr>
      </w:pPr>
    </w:p>
    <w:p w14:paraId="50E98644" w14:textId="4C951A23" w:rsidR="00012CB2" w:rsidRPr="00972A4D"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E1052C">
        <w:rPr>
          <w:lang w:val="pt-BR"/>
        </w:rPr>
        <w:t>as Partes</w:t>
      </w:r>
      <w:r w:rsidRPr="001A2FF1">
        <w:rPr>
          <w:lang w:val="pt-BR"/>
        </w:rPr>
        <w:t xml:space="preserve">, com a condição de que fosse constituída nova garantia sobre as mesmas Ações Alienadas, em garantia das obrigações assumidas pela </w:t>
      </w:r>
      <w:r w:rsidR="0071215D">
        <w:rPr>
          <w:lang w:val="pt-BR"/>
        </w:rPr>
        <w:t xml:space="preserve">Companhia e pela </w:t>
      </w:r>
      <w:r w:rsidRPr="001A2FF1">
        <w:rPr>
          <w:lang w:val="pt-BR"/>
        </w:rPr>
        <w:t xml:space="preserve">LC Energia na Escritura de Emissão e nas </w:t>
      </w:r>
      <w:proofErr w:type="spellStart"/>
      <w:r w:rsidRPr="001A2FF1">
        <w:rPr>
          <w:lang w:val="pt-BR"/>
        </w:rPr>
        <w:t>CCBs</w:t>
      </w:r>
      <w:proofErr w:type="spellEnd"/>
      <w:ins w:id="15" w:author="Rinaldo Rabello" w:date="2022-01-31T07:10:00Z">
        <w:r w:rsidR="003A3797">
          <w:rPr>
            <w:lang w:val="pt-BR"/>
          </w:rPr>
          <w:t>, nos termos da</w:t>
        </w:r>
      </w:ins>
      <w:ins w:id="16" w:author="Rinaldo Rabello" w:date="2022-01-31T07:18:00Z">
        <w:r w:rsidR="005713E0">
          <w:rPr>
            <w:lang w:val="pt-BR"/>
          </w:rPr>
          <w:t xml:space="preserve"> aprovação dos Debenturistas, na Assembleia Geral de Debenturistas realizada em [...]/[...]/2022</w:t>
        </w:r>
      </w:ins>
      <w:ins w:id="17" w:author="Rinaldo Rabello" w:date="2022-01-31T14:54:00Z">
        <w:r w:rsidR="00826B78">
          <w:rPr>
            <w:lang w:val="pt-BR"/>
          </w:rPr>
          <w:t xml:space="preserve"> (“AGD [...]/[...]/2002”)</w:t>
        </w:r>
      </w:ins>
      <w:r w:rsidRPr="001A2FF1">
        <w:rPr>
          <w:lang w:val="pt-BR"/>
        </w:rPr>
        <w:t>;</w:t>
      </w:r>
    </w:p>
    <w:p w14:paraId="29D0B998" w14:textId="77777777" w:rsidR="00012CB2" w:rsidRDefault="00012CB2" w:rsidP="002F48C8">
      <w:pPr>
        <w:pStyle w:val="PargrafodaLista"/>
        <w:rPr>
          <w:iCs/>
        </w:rPr>
      </w:pPr>
    </w:p>
    <w:p w14:paraId="57156B0F" w14:textId="2CBE3114"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ins w:id="18" w:author="Rinaldo Rabello" w:date="2022-01-31T07:39:00Z">
        <w:r w:rsidR="00957E78">
          <w:rPr>
            <w:lang w:val="pt-BR"/>
          </w:rPr>
          <w:t xml:space="preserve"> e</w:t>
        </w:r>
      </w:ins>
      <w:del w:id="19" w:author="Rinaldo Rabello" w:date="2022-01-31T07:39:00Z">
        <w:r w:rsidR="006655E9" w:rsidRPr="00861F54" w:rsidDel="00957E78">
          <w:rPr>
            <w:lang w:val="pt-BR"/>
          </w:rPr>
          <w:delText>;</w:delText>
        </w:r>
      </w:del>
    </w:p>
    <w:p w14:paraId="71E524F6" w14:textId="77777777" w:rsidR="00012CB2" w:rsidRDefault="00012CB2" w:rsidP="002F48C8">
      <w:pPr>
        <w:pStyle w:val="PargrafodaLista"/>
      </w:pPr>
    </w:p>
    <w:p w14:paraId="62072E25" w14:textId="17FE907A" w:rsidR="00E06425" w:rsidRPr="00E36D42" w:rsidRDefault="00012CB2" w:rsidP="0071215D">
      <w:pPr>
        <w:pStyle w:val="Normala"/>
        <w:numPr>
          <w:ilvl w:val="0"/>
          <w:numId w:val="9"/>
        </w:numPr>
        <w:spacing w:before="0" w:line="320" w:lineRule="exact"/>
        <w:ind w:left="0" w:firstLine="0"/>
        <w:rPr>
          <w:lang w:val="pt-BR"/>
        </w:rPr>
      </w:pPr>
      <w:r w:rsidRPr="0071215D">
        <w:rPr>
          <w:lang w:val="pt-BR"/>
        </w:rPr>
        <w:t xml:space="preserve">CONSIDERANDO QUE os Fiduciários concordam em compartilhar a </w:t>
      </w:r>
      <w:r w:rsidR="0071215D">
        <w:rPr>
          <w:lang w:val="pt-BR"/>
        </w:rPr>
        <w:t xml:space="preserve">garantia de </w:t>
      </w:r>
      <w:r w:rsidRPr="0071215D">
        <w:rPr>
          <w:lang w:val="pt-BR"/>
        </w:rPr>
        <w:t xml:space="preserve">Alienação Fiduciária </w:t>
      </w:r>
      <w:r w:rsidR="0071215D">
        <w:rPr>
          <w:lang w:val="pt-BR"/>
        </w:rPr>
        <w:t xml:space="preserve">de </w:t>
      </w:r>
      <w:del w:id="20" w:author="Rinaldo Rabello" w:date="2022-01-31T07:33:00Z">
        <w:r w:rsidR="0071215D" w:rsidDel="00E36D42">
          <w:rPr>
            <w:lang w:val="pt-BR"/>
          </w:rPr>
          <w:delText xml:space="preserve">de </w:delText>
        </w:r>
      </w:del>
      <w:r w:rsidR="0071215D">
        <w:rPr>
          <w:lang w:val="pt-BR"/>
        </w:rPr>
        <w:t>Ações</w:t>
      </w:r>
      <w:del w:id="21" w:author="Rinaldo Rabello" w:date="2022-01-31T07:33:00Z">
        <w:r w:rsidRPr="0071215D" w:rsidDel="00E36D42">
          <w:rPr>
            <w:lang w:val="pt-BR"/>
          </w:rPr>
          <w:delText>,</w:delText>
        </w:r>
      </w:del>
      <w:r w:rsidRPr="0071215D">
        <w:rPr>
          <w:lang w:val="pt-BR"/>
        </w:rPr>
        <w:t xml:space="preserve"> </w:t>
      </w:r>
      <w:ins w:id="22" w:author="Rinaldo Rabello" w:date="2022-01-31T07:33:00Z">
        <w:r w:rsidR="00E36D42">
          <w:rPr>
            <w:lang w:val="pt-BR"/>
          </w:rPr>
          <w:t>(</w:t>
        </w:r>
      </w:ins>
      <w:r w:rsidRPr="0071215D">
        <w:rPr>
          <w:lang w:val="pt-BR"/>
        </w:rPr>
        <w:t>conforme definida abaixo</w:t>
      </w:r>
      <w:bookmarkEnd w:id="13"/>
      <w:ins w:id="23" w:author="Rinaldo Rabello" w:date="2022-01-31T07:33:00Z">
        <w:r w:rsidR="00E36D42">
          <w:rPr>
            <w:lang w:val="pt-BR"/>
          </w:rPr>
          <w:t xml:space="preserve">), nos termos do Acordo </w:t>
        </w:r>
      </w:ins>
      <w:ins w:id="24" w:author="Rinaldo Rabello" w:date="2022-01-31T07:37:00Z">
        <w:r w:rsidR="00E36D42" w:rsidRPr="00E36D42">
          <w:rPr>
            <w:bCs/>
            <w:color w:val="000000"/>
            <w:rPrChange w:id="25" w:author="Rinaldo Rabello" w:date="2022-01-31T07:37:00Z">
              <w:rPr>
                <w:rFonts w:ascii="Garamond" w:hAnsi="Garamond" w:cs="Arial"/>
                <w:bCs/>
                <w:color w:val="000000"/>
              </w:rPr>
            </w:rPrChange>
          </w:rPr>
          <w:t xml:space="preserve">Entre Fiadores, </w:t>
        </w:r>
        <w:r w:rsidR="00E36D42" w:rsidRPr="00957E78">
          <w:rPr>
            <w:bCs/>
            <w:color w:val="000000"/>
            <w:lang w:val="pt-BR"/>
            <w:rPrChange w:id="26" w:author="Rinaldo Rabello" w:date="2022-01-31T07:40:00Z">
              <w:rPr>
                <w:rFonts w:ascii="Garamond" w:hAnsi="Garamond" w:cs="Arial"/>
                <w:bCs/>
                <w:color w:val="000000"/>
              </w:rPr>
            </w:rPrChange>
          </w:rPr>
          <w:t>Compartilhamento de Garantias, Direitos e Outras Avenças</w:t>
        </w:r>
      </w:ins>
      <w:ins w:id="27" w:author="Rinaldo Rabello" w:date="2022-01-31T07:39:00Z">
        <w:r w:rsidR="00957E78">
          <w:rPr>
            <w:bCs/>
            <w:color w:val="000000"/>
          </w:rPr>
          <w:t>,</w:t>
        </w:r>
      </w:ins>
      <w:ins w:id="28" w:author="Rinaldo Rabello" w:date="2022-01-31T07:37:00Z">
        <w:r w:rsidR="00E36D42" w:rsidRPr="00E36D42">
          <w:rPr>
            <w:lang w:val="pt-BR"/>
          </w:rPr>
          <w:t xml:space="preserve"> </w:t>
        </w:r>
      </w:ins>
      <w:ins w:id="29" w:author="Rinaldo Rabello" w:date="2022-01-31T07:33:00Z">
        <w:r w:rsidR="00E36D42" w:rsidRPr="00E36D42">
          <w:rPr>
            <w:lang w:val="pt-BR"/>
          </w:rPr>
          <w:t>cele</w:t>
        </w:r>
      </w:ins>
      <w:ins w:id="30" w:author="Rinaldo Rabello" w:date="2022-01-31T07:34:00Z">
        <w:r w:rsidR="00E36D42" w:rsidRPr="00E36D42">
          <w:rPr>
            <w:lang w:val="pt-BR"/>
          </w:rPr>
          <w:t xml:space="preserve">brado em </w:t>
        </w:r>
      </w:ins>
      <w:ins w:id="31" w:author="Rinaldo Rabello" w:date="2022-01-31T07:39:00Z">
        <w:r w:rsidR="00957E78">
          <w:rPr>
            <w:lang w:val="pt-BR"/>
          </w:rPr>
          <w:t>[...]/[...]/2022</w:t>
        </w:r>
      </w:ins>
      <w:ins w:id="32" w:author="Rinaldo Rabello" w:date="2022-01-31T14:52:00Z">
        <w:r w:rsidR="00826B78">
          <w:rPr>
            <w:lang w:val="pt-BR"/>
          </w:rPr>
          <w:t>, pelos Fiduciários,</w:t>
        </w:r>
      </w:ins>
      <w:ins w:id="33" w:author="Rinaldo Rabello" w:date="2022-01-31T14:55:00Z">
        <w:r w:rsidR="00826B78">
          <w:rPr>
            <w:lang w:val="pt-BR"/>
          </w:rPr>
          <w:t xml:space="preserve"> cuj</w:t>
        </w:r>
      </w:ins>
      <w:ins w:id="34" w:author="Rinaldo Rabello" w:date="2022-01-31T14:56:00Z">
        <w:r w:rsidR="00826B78">
          <w:rPr>
            <w:lang w:val="pt-BR"/>
          </w:rPr>
          <w:t xml:space="preserve">a celebração e </w:t>
        </w:r>
      </w:ins>
      <w:ins w:id="35" w:author="Rinaldo Rabello" w:date="2022-01-31T14:57:00Z">
        <w:r w:rsidR="00826B78">
          <w:rPr>
            <w:lang w:val="pt-BR"/>
          </w:rPr>
          <w:t xml:space="preserve">o seu </w:t>
        </w:r>
      </w:ins>
      <w:ins w:id="36" w:author="Rinaldo Rabello" w:date="2022-01-31T14:56:00Z">
        <w:r w:rsidR="00826B78">
          <w:rPr>
            <w:lang w:val="pt-BR"/>
          </w:rPr>
          <w:t xml:space="preserve">inteiro teor, </w:t>
        </w:r>
      </w:ins>
      <w:ins w:id="37" w:author="Rinaldo Rabello" w:date="2022-01-31T14:55:00Z">
        <w:r w:rsidR="00826B78">
          <w:rPr>
            <w:lang w:val="pt-BR"/>
          </w:rPr>
          <w:t>fo</w:t>
        </w:r>
      </w:ins>
      <w:ins w:id="38" w:author="Rinaldo Rabello" w:date="2022-01-31T14:56:00Z">
        <w:r w:rsidR="00826B78">
          <w:rPr>
            <w:lang w:val="pt-BR"/>
          </w:rPr>
          <w:t>ram</w:t>
        </w:r>
      </w:ins>
      <w:ins w:id="39" w:author="Rinaldo Rabello" w:date="2022-01-31T14:55:00Z">
        <w:r w:rsidR="00826B78">
          <w:rPr>
            <w:lang w:val="pt-BR"/>
          </w:rPr>
          <w:t xml:space="preserve"> aprovado</w:t>
        </w:r>
      </w:ins>
      <w:ins w:id="40" w:author="Rinaldo Rabello" w:date="2022-01-31T14:56:00Z">
        <w:r w:rsidR="00826B78">
          <w:rPr>
            <w:lang w:val="pt-BR"/>
          </w:rPr>
          <w:t>s</w:t>
        </w:r>
      </w:ins>
      <w:ins w:id="41" w:author="Rinaldo Rabello" w:date="2022-01-31T14:55:00Z">
        <w:r w:rsidR="00826B78">
          <w:rPr>
            <w:lang w:val="pt-BR"/>
          </w:rPr>
          <w:t xml:space="preserve"> pelos Debenturistas na AGD [...]/[...]/2022</w:t>
        </w:r>
      </w:ins>
      <w:ins w:id="42" w:author="Rinaldo Rabello" w:date="2022-01-31T07:39:00Z">
        <w:r w:rsidR="00957E78">
          <w:rPr>
            <w:lang w:val="pt-BR"/>
          </w:rPr>
          <w:t>.</w:t>
        </w:r>
      </w:ins>
      <w:ins w:id="43" w:author="Rinaldo Rabello" w:date="2022-01-31T14:55:00Z">
        <w:r w:rsidR="00826B78">
          <w:rPr>
            <w:lang w:val="pt-BR"/>
          </w:rPr>
          <w:t xml:space="preserve"> </w:t>
        </w:r>
      </w:ins>
      <w:del w:id="44" w:author="Rinaldo Rabello" w:date="2022-01-31T07:39:00Z">
        <w:r w:rsidRPr="00E36D42" w:rsidDel="00957E78">
          <w:rPr>
            <w:lang w:val="pt-BR"/>
          </w:rPr>
          <w:delText>;</w:delText>
        </w:r>
      </w:del>
    </w:p>
    <w:p w14:paraId="0A004AF3" w14:textId="3DCB4BB8" w:rsidR="00E36D42" w:rsidRPr="00E36D42" w:rsidRDefault="00E36D42">
      <w:pPr>
        <w:pStyle w:val="0B"/>
        <w:tabs>
          <w:tab w:val="left" w:pos="2835"/>
          <w:tab w:val="left" w:pos="4678"/>
        </w:tabs>
        <w:spacing w:line="300" w:lineRule="exact"/>
        <w:rPr>
          <w:ins w:id="45" w:author="Rinaldo Rabello" w:date="2022-01-31T07:36:00Z"/>
          <w:rFonts w:ascii="Times New Roman" w:hAnsi="Times New Roman"/>
          <w:bCs/>
          <w:color w:val="000000"/>
          <w:sz w:val="24"/>
          <w:szCs w:val="24"/>
          <w:rPrChange w:id="46" w:author="Rinaldo Rabello" w:date="2022-01-31T07:37:00Z">
            <w:rPr>
              <w:ins w:id="47" w:author="Rinaldo Rabello" w:date="2022-01-31T07:36:00Z"/>
              <w:rFonts w:ascii="Garamond" w:hAnsi="Garamond" w:cs="Arial"/>
              <w:b/>
              <w:color w:val="000000"/>
              <w:sz w:val="24"/>
              <w:szCs w:val="24"/>
            </w:rPr>
          </w:rPrChange>
        </w:rPr>
        <w:pPrChange w:id="48" w:author="Rinaldo Rabello" w:date="2022-01-31T07:36:00Z">
          <w:pPr>
            <w:pStyle w:val="0B"/>
            <w:numPr>
              <w:numId w:val="9"/>
            </w:numPr>
            <w:tabs>
              <w:tab w:val="left" w:pos="2835"/>
              <w:tab w:val="left" w:pos="4678"/>
            </w:tabs>
            <w:spacing w:line="300" w:lineRule="exact"/>
            <w:ind w:left="1080" w:hanging="720"/>
            <w:jc w:val="center"/>
          </w:pPr>
        </w:pPrChange>
      </w:pPr>
      <w:ins w:id="49" w:author="Rinaldo Rabello" w:date="2022-01-31T07:36:00Z">
        <w:r w:rsidRPr="00E36D42">
          <w:rPr>
            <w:rFonts w:ascii="Times New Roman" w:hAnsi="Times New Roman"/>
            <w:bCs/>
            <w:color w:val="000000"/>
            <w:sz w:val="24"/>
            <w:szCs w:val="24"/>
            <w:rPrChange w:id="50" w:author="Rinaldo Rabello" w:date="2022-01-31T07:37:00Z">
              <w:rPr>
                <w:rFonts w:ascii="Garamond" w:hAnsi="Garamond" w:cs="Arial"/>
                <w:bCs/>
                <w:color w:val="000000"/>
                <w:sz w:val="24"/>
                <w:szCs w:val="24"/>
              </w:rPr>
            </w:rPrChange>
          </w:rPr>
          <w:t xml:space="preserve"> </w:t>
        </w:r>
      </w:ins>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51" w:name="_DV_M26"/>
      <w:bookmarkEnd w:id="51"/>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67369B91" w14:textId="77777777" w:rsidR="008A75F7" w:rsidRPr="00861F54" w:rsidRDefault="008A75F7" w:rsidP="00F1481E">
      <w:pPr>
        <w:spacing w:line="320" w:lineRule="exact"/>
        <w:jc w:val="both"/>
      </w:pPr>
    </w:p>
    <w:p w14:paraId="3930BFEC" w14:textId="77777777" w:rsidR="005713E0" w:rsidRDefault="005713E0">
      <w:pPr>
        <w:autoSpaceDE/>
        <w:autoSpaceDN/>
        <w:adjustRightInd/>
        <w:rPr>
          <w:ins w:id="52" w:author="Rinaldo Rabello" w:date="2022-01-31T07:19:00Z"/>
          <w:b/>
        </w:rPr>
      </w:pPr>
      <w:ins w:id="53" w:author="Rinaldo Rabello" w:date="2022-01-31T07:19:00Z">
        <w:r>
          <w:rPr>
            <w:b/>
          </w:rPr>
          <w:br w:type="page"/>
        </w:r>
      </w:ins>
    </w:p>
    <w:p w14:paraId="27B9313B" w14:textId="4AFF24BA" w:rsidR="006655E9" w:rsidRPr="00861F54" w:rsidRDefault="006655E9" w:rsidP="00F1481E">
      <w:pPr>
        <w:pStyle w:val="PargrafodaLista"/>
        <w:numPr>
          <w:ilvl w:val="0"/>
          <w:numId w:val="7"/>
        </w:numPr>
        <w:spacing w:line="320" w:lineRule="exact"/>
        <w:ind w:left="0" w:firstLine="0"/>
        <w:jc w:val="both"/>
        <w:rPr>
          <w:b/>
        </w:rPr>
      </w:pPr>
      <w:r w:rsidRPr="00861F54">
        <w:rPr>
          <w:b/>
        </w:rPr>
        <w:lastRenderedPageBreak/>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54" w:name="_DV_M31"/>
      <w:bookmarkStart w:id="55" w:name="_DV_M33"/>
      <w:bookmarkEnd w:id="54"/>
      <w:bookmarkEnd w:id="5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56" w:name="_DV_M48"/>
      <w:bookmarkStart w:id="57" w:name="_DV_M49"/>
      <w:bookmarkStart w:id="58" w:name="_DV_M50"/>
      <w:bookmarkEnd w:id="56"/>
      <w:bookmarkEnd w:id="57"/>
      <w:bookmarkEnd w:id="5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703EC5F0" w:rsidR="00A54AFE" w:rsidRPr="00861F54" w:rsidRDefault="00A54AFE" w:rsidP="00F1481E">
      <w:pPr>
        <w:pStyle w:val="PargrafodaLista"/>
        <w:numPr>
          <w:ilvl w:val="1"/>
          <w:numId w:val="7"/>
        </w:numPr>
        <w:spacing w:line="320" w:lineRule="exact"/>
        <w:ind w:left="0" w:hanging="11"/>
        <w:jc w:val="both"/>
      </w:pPr>
      <w:bookmarkStart w:id="59" w:name="_DV_M56"/>
      <w:bookmarkEnd w:id="5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60" w:name="_Hlk1507589"/>
      <w:bookmarkStart w:id="61" w:name="_Hlk1507560"/>
    </w:p>
    <w:p w14:paraId="1CBFA55F" w14:textId="77777777" w:rsidR="00A54AFE" w:rsidRPr="00861F54" w:rsidRDefault="00A54AFE" w:rsidP="00F1481E">
      <w:pPr>
        <w:pStyle w:val="PargrafodaLista"/>
        <w:spacing w:line="320" w:lineRule="exact"/>
        <w:ind w:left="0"/>
        <w:jc w:val="both"/>
      </w:pPr>
    </w:p>
    <w:p w14:paraId="5C786CC1" w14:textId="52708D95"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w:t>
      </w:r>
      <w:r w:rsidRPr="00861F54">
        <w:lastRenderedPageBreak/>
        <w:t>significado que lhes forem atribuídos</w:t>
      </w:r>
      <w:r w:rsidR="002B3229">
        <w:t xml:space="preserve">, conforme o caso, em qualquer dos Documentos Garantidos, </w:t>
      </w:r>
      <w:del w:id="62" w:author="LCHAIM" w:date="2022-01-28T15:18:00Z">
        <w:r w:rsidRPr="00861F54">
          <w:delText xml:space="preserve"> </w:delText>
        </w:r>
      </w:del>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63" w:name="_DV_M35"/>
      <w:bookmarkEnd w:id="63"/>
    </w:p>
    <w:bookmarkEnd w:id="60"/>
    <w:bookmarkEnd w:id="61"/>
    <w:p w14:paraId="476E345D" w14:textId="3DE1C3DC" w:rsidR="002917DD" w:rsidRDefault="002917DD">
      <w:pPr>
        <w:autoSpaceDE/>
        <w:autoSpaceDN/>
        <w:adjustRightInd/>
      </w:pPr>
    </w:p>
    <w:p w14:paraId="6C230947"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CD85338" w:rsidR="00384E0D" w:rsidRDefault="00384E0D" w:rsidP="00384E0D">
      <w:pPr>
        <w:pStyle w:val="PargrafodaLista"/>
        <w:numPr>
          <w:ilvl w:val="1"/>
          <w:numId w:val="7"/>
        </w:numPr>
        <w:spacing w:line="320" w:lineRule="exact"/>
        <w:ind w:left="0" w:hanging="11"/>
        <w:jc w:val="both"/>
      </w:pPr>
      <w:bookmarkStart w:id="64" w:name="_DV_M143"/>
      <w:bookmarkStart w:id="65" w:name="_DV_M152"/>
      <w:bookmarkStart w:id="66" w:name="_DV_M176"/>
      <w:bookmarkStart w:id="67" w:name="_DV_M137"/>
      <w:bookmarkStart w:id="68" w:name="_DV_M158"/>
      <w:bookmarkStart w:id="69" w:name="_DV_M161"/>
      <w:bookmarkStart w:id="70" w:name="_DV_M164"/>
      <w:bookmarkStart w:id="71" w:name="_DV_M166"/>
      <w:bookmarkStart w:id="72" w:name="_DV_M167"/>
      <w:bookmarkStart w:id="73" w:name="_DV_M173"/>
      <w:bookmarkEnd w:id="64"/>
      <w:bookmarkEnd w:id="65"/>
      <w:bookmarkEnd w:id="66"/>
      <w:bookmarkEnd w:id="67"/>
      <w:bookmarkEnd w:id="68"/>
      <w:bookmarkEnd w:id="69"/>
      <w:bookmarkEnd w:id="70"/>
      <w:bookmarkEnd w:id="71"/>
      <w:bookmarkEnd w:id="72"/>
      <w:bookmarkEnd w:id="73"/>
      <w:r>
        <w:rPr>
          <w:b/>
          <w:bCs/>
          <w:color w:val="000000"/>
        </w:rPr>
        <w:t>Alienação</w:t>
      </w:r>
      <w:r w:rsidRPr="00861F54">
        <w:rPr>
          <w:b/>
          <w:bCs/>
          <w:color w:val="000000"/>
        </w:rPr>
        <w:t xml:space="preserve"> Fiduciária em Garantia</w:t>
      </w:r>
      <w:r w:rsidRPr="00861F54">
        <w:rPr>
          <w:color w:val="000000"/>
        </w:rPr>
        <w:t xml:space="preserve">. </w:t>
      </w:r>
      <w:bookmarkStart w:id="74"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75"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75"/>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r w:rsidR="0071215D">
        <w:rPr>
          <w:color w:val="000000"/>
        </w:rPr>
        <w:t xml:space="preserve">e/ou pela LC Energia, quando aplicável, </w:t>
      </w:r>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cláusula penal, 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74"/>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r w:rsidR="0071215D">
        <w:t xml:space="preserve"> de</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3F3C5E1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E1052C">
        <w:t>19.502.989 (dezenove milhões, quinhentos e dois mil, novecentos e oitenta e nove)</w:t>
      </w:r>
      <w:r w:rsidR="00727E4F">
        <w:t xml:space="preserve"> </w:t>
      </w:r>
      <w:r w:rsidRPr="002917DD">
        <w:t>ações ordinárias</w:t>
      </w:r>
      <w:r w:rsidRPr="00727E4F">
        <w:t>,</w:t>
      </w:r>
      <w:r w:rsidRPr="00012504">
        <w:t xml:space="preserve"> nominativas e sem valor nominal de emissão da</w:t>
      </w:r>
      <w:r w:rsidR="0071215D">
        <w:t xml:space="preserve"> Companhia</w:t>
      </w:r>
      <w:r w:rsidRPr="00012504">
        <w:t>, todas subscritas e integralizada</w:t>
      </w:r>
      <w:r w:rsidR="0071215D">
        <w:t>s</w:t>
      </w:r>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Pr="00012504">
        <w:lastRenderedPageBreak/>
        <w:t xml:space="preserve">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4A35D140" w:rsidR="00384E0D" w:rsidRDefault="00384E0D" w:rsidP="00384E0D">
      <w:pPr>
        <w:pStyle w:val="PargrafodaLista"/>
        <w:numPr>
          <w:ilvl w:val="2"/>
          <w:numId w:val="7"/>
        </w:numPr>
        <w:spacing w:line="320" w:lineRule="exact"/>
        <w:ind w:left="0" w:firstLine="709"/>
        <w:jc w:val="both"/>
      </w:pPr>
      <w:bookmarkStart w:id="76"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0076BC">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76"/>
    </w:p>
    <w:p w14:paraId="2A2B1FE8" w14:textId="77777777" w:rsidR="00384E0D" w:rsidRDefault="00384E0D" w:rsidP="00384E0D">
      <w:pPr>
        <w:pStyle w:val="PargrafodaLista"/>
        <w:spacing w:line="320" w:lineRule="exact"/>
        <w:ind w:left="709"/>
        <w:jc w:val="both"/>
      </w:pPr>
    </w:p>
    <w:p w14:paraId="5373CE9D" w14:textId="7B946093"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7BB744E8" w14:textId="77777777" w:rsidR="00AA32CF" w:rsidRDefault="00AA32CF" w:rsidP="00152C07">
      <w:pPr>
        <w:pStyle w:val="PargrafodaLista"/>
      </w:pPr>
    </w:p>
    <w:p w14:paraId="519FD4E5" w14:textId="42F4791A" w:rsidR="00AA32CF" w:rsidRDefault="00AA32CF" w:rsidP="00384E0D">
      <w:pPr>
        <w:pStyle w:val="PargrafodaLista"/>
        <w:numPr>
          <w:ilvl w:val="2"/>
          <w:numId w:val="7"/>
        </w:numPr>
        <w:spacing w:line="320" w:lineRule="exact"/>
        <w:ind w:left="0" w:firstLine="709"/>
        <w:jc w:val="both"/>
      </w:pPr>
      <w:r>
        <w:t xml:space="preserve">A LC Energia ficará obrigada a atualizar os </w:t>
      </w:r>
      <w:r w:rsidRPr="00C04B5F">
        <w:t xml:space="preserve">livros </w:t>
      </w:r>
      <w:r>
        <w:t xml:space="preserve">de transferência de ações </w:t>
      </w:r>
      <w:r w:rsidR="003450FF">
        <w:t>d</w:t>
      </w:r>
      <w:r>
        <w:t xml:space="preserve">a sociedade em favor dos </w:t>
      </w:r>
      <w:r w:rsidRPr="00A6253F">
        <w:t>Fi</w:t>
      </w:r>
      <w:r w:rsidR="00CE0B82">
        <w:t>duciários.</w:t>
      </w:r>
      <w:del w:id="77" w:author="LCHAIM" w:date="2022-01-28T15:18:00Z">
        <w:r>
          <w:delText xml:space="preserve"> </w:delText>
        </w:r>
      </w:del>
    </w:p>
    <w:p w14:paraId="1CCA33E1" w14:textId="77777777" w:rsidR="00384E0D" w:rsidRDefault="00384E0D" w:rsidP="00384E0D">
      <w:pPr>
        <w:pStyle w:val="PargrafodaLista"/>
      </w:pPr>
    </w:p>
    <w:p w14:paraId="77CEA4D1" w14:textId="21A6E9FA" w:rsidR="007E568E" w:rsidRDefault="00384E0D" w:rsidP="00384E0D">
      <w:pPr>
        <w:pStyle w:val="PargrafodaLista"/>
        <w:numPr>
          <w:ilvl w:val="2"/>
          <w:numId w:val="7"/>
        </w:numPr>
        <w:spacing w:line="320" w:lineRule="exact"/>
        <w:ind w:left="0" w:firstLine="709"/>
        <w:jc w:val="both"/>
      </w:pPr>
      <w:r w:rsidRPr="001F4DEC">
        <w:lastRenderedPageBreak/>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informando a ocorrência dos referidos eventos.</w:t>
      </w:r>
    </w:p>
    <w:p w14:paraId="4D95F0FE" w14:textId="77777777" w:rsidR="007E568E" w:rsidRDefault="007E568E" w:rsidP="00446D1B">
      <w:pPr>
        <w:pStyle w:val="PargrafodaLista"/>
      </w:pPr>
    </w:p>
    <w:p w14:paraId="14350639" w14:textId="6C14BA8C" w:rsidR="00384E0D" w:rsidRDefault="00384E0D" w:rsidP="00384E0D">
      <w:pPr>
        <w:pStyle w:val="PargrafodaLista"/>
        <w:numPr>
          <w:ilvl w:val="2"/>
          <w:numId w:val="7"/>
        </w:numPr>
        <w:spacing w:line="320" w:lineRule="exact"/>
        <w:ind w:left="0" w:firstLine="709"/>
        <w:jc w:val="both"/>
      </w:pPr>
      <w:r w:rsidRPr="001F4DEC">
        <w:t xml:space="preserve"> Caso haja Garantias Adicionais, </w:t>
      </w:r>
      <w:r w:rsidR="000076BC">
        <w:t xml:space="preserve">a LC Energia obriga-se, </w:t>
      </w:r>
      <w:r w:rsidRPr="001F4DEC">
        <w:t xml:space="preserve">até 15 (quinze) Dias Úteis após a celebração do </w:t>
      </w:r>
      <w:r w:rsidR="002B3229">
        <w:t>respectivo instrumento da Garantia Adicional</w:t>
      </w:r>
      <w:r w:rsidR="007E568E">
        <w:t>, o qual deverá ser firmado no prazo de 5 (cinco) Dias Úteis</w:t>
      </w:r>
      <w:r w:rsidR="000076BC">
        <w:rPr>
          <w:lang w:val="pt-PT"/>
        </w:rPr>
        <w:t xml:space="preserve"> </w:t>
      </w:r>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0076BC">
        <w:t>o referido aditamento</w:t>
      </w:r>
      <w:r w:rsidRPr="001F4DEC">
        <w:t xml:space="preserve"> para registro no Cartório de Registro de Títulos e Documentos, nos termos abaixo</w:t>
      </w:r>
      <w:r>
        <w:t>.</w:t>
      </w:r>
    </w:p>
    <w:p w14:paraId="449E2DE9" w14:textId="77777777" w:rsidR="00AA32CF" w:rsidRDefault="00AA32CF" w:rsidP="00152C07">
      <w:pPr>
        <w:pStyle w:val="PargrafodaLista"/>
      </w:pPr>
    </w:p>
    <w:p w14:paraId="513C771F" w14:textId="77777777" w:rsidR="00384E0D" w:rsidRDefault="00384E0D" w:rsidP="00384E0D">
      <w:pPr>
        <w:pStyle w:val="PargrafodaLista"/>
      </w:pPr>
    </w:p>
    <w:p w14:paraId="17B2C5DE" w14:textId="2DD1B59A" w:rsidR="00384E0D" w:rsidRPr="00890C55" w:rsidRDefault="00384E0D" w:rsidP="00384E0D">
      <w:pPr>
        <w:pStyle w:val="PargrafodaLista"/>
        <w:numPr>
          <w:ilvl w:val="2"/>
          <w:numId w:val="7"/>
        </w:numPr>
        <w:spacing w:line="320" w:lineRule="exact"/>
        <w:ind w:left="0" w:firstLine="709"/>
        <w:jc w:val="both"/>
      </w:pPr>
      <w:r w:rsidRPr="00890C55">
        <w:t>Na hipótese de a garantia prestada pela LC Energia por força deste Contrato ser objeto de penhora, sequestro, arresto ou qualquer medida judicial ou administrativa de efeito similar, ou tornar-se, comprovadamente, inválida, inexequível, ineficaz ou insuficiente, a LC Energia ficará obrigada a substituí-la ou reforçá-la com outras garantias aceitáveis pelos Fi</w:t>
      </w:r>
      <w:r w:rsidR="006E09F5" w:rsidRPr="00890C55">
        <w:t>duciários</w:t>
      </w:r>
      <w:r w:rsidRPr="00890C55">
        <w:t>, de modo a recompor integralmente a garantia (“</w:t>
      </w:r>
      <w:r w:rsidRPr="00890C55">
        <w:rPr>
          <w:u w:val="single"/>
        </w:rPr>
        <w:t>Reforço de Garantia</w:t>
      </w:r>
      <w:r w:rsidRPr="00890C55">
        <w:t>”). O Reforço de Garantia deverá ser realizado por meio de qualquer outra forma de garantia legalmente permitida, incluindo penhor, hipoteca, cessão e/ou alienação fiduciária em garantia de outros bens de titularidade da LC Energia (ou de terceiros), de natureza igual ou diversa da natureza dos Direitos de Participação Alienados Fiduciariamente</w:t>
      </w:r>
      <w:r w:rsidR="00065565" w:rsidRPr="00890C55">
        <w:t xml:space="preserve">, desde que aceitos pelos </w:t>
      </w:r>
      <w:r w:rsidR="006E09F5" w:rsidRPr="00890C55">
        <w:t>Fiduciários</w:t>
      </w:r>
      <w:r w:rsidRPr="00890C55">
        <w:t xml:space="preserve">. Em até 5 (cinco) Dias Úteis contados da ocorrência dos eventos listados acima, a LC Energia deverá notificar os </w:t>
      </w:r>
      <w:r w:rsidR="006E09F5" w:rsidRPr="00890C55">
        <w:t>Fiduciários</w:t>
      </w:r>
      <w:r w:rsidRPr="00890C55">
        <w:t xml:space="preserve">, sobre a nova garantia que pretende prestar. O Reforço de Garantia deverá ser implementado no prazo de 15 (quinze) Dias Úteis contados da data de recebimento, pela LC Energia, de notificação efetuada pelos </w:t>
      </w:r>
      <w:r w:rsidR="006E09F5" w:rsidRPr="00890C55">
        <w:t xml:space="preserve">Fiduciários </w:t>
      </w:r>
      <w:r w:rsidRPr="00890C55">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rsidRPr="00890C55">
        <w:t xml:space="preserve">Fiduciários </w:t>
      </w:r>
      <w:r w:rsidRPr="00890C55">
        <w:t>não aprovarem o Reforço da Garantia proposto pela LC Energia, conforme descrito acima, será caracterizada uma Hipótese de Devolução da Fiança, nos termos do Contrato de Prestação de Fiança</w:t>
      </w:r>
      <w:r w:rsidR="006E09F5" w:rsidRPr="00890C55">
        <w:t>, e um Evento de Vencimento Antecipado, nos termos da Escritura de Emissão</w:t>
      </w:r>
      <w:r w:rsidR="000076BC" w:rsidRPr="00890C55">
        <w:t xml:space="preserve"> e das </w:t>
      </w:r>
      <w:proofErr w:type="spellStart"/>
      <w:r w:rsidR="000076BC" w:rsidRPr="00890C55">
        <w:t>CCBs</w:t>
      </w:r>
      <w:proofErr w:type="spellEnd"/>
      <w:r w:rsidRPr="00890C55">
        <w:t>.</w:t>
      </w:r>
    </w:p>
    <w:p w14:paraId="0F80084B" w14:textId="77777777" w:rsidR="00384E0D" w:rsidRDefault="00384E0D" w:rsidP="00384E0D">
      <w:pPr>
        <w:tabs>
          <w:tab w:val="num" w:pos="709"/>
        </w:tabs>
        <w:spacing w:line="320" w:lineRule="exact"/>
        <w:jc w:val="both"/>
      </w:pPr>
    </w:p>
    <w:p w14:paraId="3F9F8BBA" w14:textId="403A16E4"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lastRenderedPageBreak/>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78"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r w:rsidR="00877700">
        <w:t xml:space="preserve"> e conforme modelo de procuração do Anexo V ao Contrato de Prestação de Fiança e Outras Avenças</w:t>
      </w:r>
      <w:r w:rsidRPr="005B214F">
        <w:t>.</w:t>
      </w:r>
      <w:bookmarkEnd w:id="78"/>
      <w:r w:rsidRPr="005B214F">
        <w:t xml:space="preserve"> </w:t>
      </w:r>
    </w:p>
    <w:p w14:paraId="66C027EC" w14:textId="77777777" w:rsidR="0069469B" w:rsidRDefault="0069469B" w:rsidP="00F1481E">
      <w:pPr>
        <w:pStyle w:val="PargrafodaLista"/>
        <w:spacing w:line="320" w:lineRule="exact"/>
        <w:ind w:left="720"/>
        <w:jc w:val="both"/>
      </w:pPr>
    </w:p>
    <w:p w14:paraId="74C88244" w14:textId="0F8D12A1"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06084B70" w:rsidR="00D31651" w:rsidRDefault="0069469B" w:rsidP="006E09F5">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3FCA98C"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9413BC">
        <w:t xml:space="preserve">(1) </w:t>
      </w:r>
      <w:r w:rsidR="00380B67">
        <w:t>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DA0253">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380B67">
        <w:t>, respeitado o disposto na cláusula 2.6 abaixo</w:t>
      </w:r>
      <w:r w:rsidR="006B7E70">
        <w:t xml:space="preserve">; </w:t>
      </w:r>
      <w:r w:rsidR="009413BC">
        <w:t>e</w:t>
      </w:r>
      <w:r w:rsidR="00380B67">
        <w:t xml:space="preserve"> (2) </w:t>
      </w:r>
      <w:r w:rsidR="00380B67" w:rsidRPr="00152C07">
        <w:t xml:space="preserve">Para </w:t>
      </w:r>
      <w:r w:rsidR="007E568E" w:rsidRPr="00152C07">
        <w:t>o</w:t>
      </w:r>
      <w:r w:rsidR="009562A2">
        <w:t>s</w:t>
      </w:r>
      <w:r w:rsidR="007E568E" w:rsidRPr="00152C07">
        <w:t xml:space="preserve"> </w:t>
      </w:r>
      <w:r w:rsidR="009562A2">
        <w:t>Credores Empréstimo Ponte</w:t>
      </w:r>
      <w:r w:rsidR="00380B67" w:rsidRPr="00152C07">
        <w:t xml:space="preserve">: </w:t>
      </w:r>
      <w:r w:rsidR="006B7E70" w:rsidRPr="00AB1C32">
        <w:t>que seja</w:t>
      </w:r>
      <w:r w:rsidR="00065565">
        <w:t xml:space="preserve"> quitado o valor integral das </w:t>
      </w:r>
      <w:proofErr w:type="spellStart"/>
      <w:r w:rsidR="00065565">
        <w:t>CCBs</w:t>
      </w:r>
      <w:proofErr w:type="spellEnd"/>
      <w:r w:rsidR="00065565">
        <w:t xml:space="preserve">, incluindo principal, juros remuneratórios e quaisquer encargos incidentes sobre </w:t>
      </w:r>
      <w:r w:rsidR="00065565">
        <w:lastRenderedPageBreak/>
        <w:t>o saldo devedor, conforme aplicável</w:t>
      </w:r>
      <w:r w:rsidR="00380B67">
        <w:t xml:space="preserve">, </w:t>
      </w:r>
      <w:r w:rsidR="00824291">
        <w:t xml:space="preserve">e, cumulativamente, não esteja em curso qualquer Evento de Vencimento Antecipado das Debêntures, </w:t>
      </w:r>
      <w:r w:rsidR="00380B67">
        <w:t>respeitado o disposto na cláusula 2.5. abaixo</w:t>
      </w:r>
      <w:r w:rsidR="009413BC">
        <w:t xml:space="preserve">; ou </w:t>
      </w:r>
      <w:r w:rsidR="00065565">
        <w:t>(</w:t>
      </w:r>
      <w:r w:rsidR="00380B67">
        <w:t>3</w:t>
      </w:r>
      <w:r w:rsidR="00065565">
        <w:t xml:space="preserve">) que 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t>tenham recebido o produto da excussão integral dos Direitos de Participação Alienados Fiduciariamente de forma definitiva e</w:t>
      </w:r>
      <w:r w:rsidR="006B7E70" w:rsidRPr="00AB1C32">
        <w:t xml:space="preserve"> incontestável</w:t>
      </w:r>
      <w:r w:rsidR="006B7E70" w:rsidRPr="00861F54">
        <w:t>.</w:t>
      </w:r>
    </w:p>
    <w:p w14:paraId="1F4D487A" w14:textId="77777777" w:rsidR="0069469B" w:rsidRPr="004B0125" w:rsidRDefault="0069469B" w:rsidP="00F1481E">
      <w:pPr>
        <w:pStyle w:val="PargrafodaLista"/>
      </w:pPr>
      <w:bookmarkStart w:id="79" w:name="_Ref499829043"/>
    </w:p>
    <w:p w14:paraId="593B592A" w14:textId="28665C3D" w:rsidR="002D3874" w:rsidRDefault="0069469B" w:rsidP="00F1481E">
      <w:pPr>
        <w:pStyle w:val="PargrafodaLista"/>
        <w:numPr>
          <w:ilvl w:val="1"/>
          <w:numId w:val="7"/>
        </w:numPr>
        <w:spacing w:line="320" w:lineRule="exact"/>
        <w:ind w:left="0" w:hanging="11"/>
        <w:jc w:val="both"/>
      </w:pPr>
      <w:r w:rsidRPr="00800160">
        <w:rPr>
          <w:b/>
          <w:bCs/>
        </w:rPr>
        <w:t>Liberação da Garantia</w:t>
      </w:r>
      <w:r w:rsidR="00065565">
        <w:rPr>
          <w:b/>
          <w:bCs/>
        </w:rPr>
        <w:t xml:space="preserve"> pelo</w:t>
      </w:r>
      <w:r w:rsidR="009562A2">
        <w:rPr>
          <w:b/>
          <w:bCs/>
        </w:rPr>
        <w:t>s</w:t>
      </w:r>
      <w:r w:rsidR="00065565">
        <w:rPr>
          <w:b/>
          <w:bCs/>
        </w:rPr>
        <w:t xml:space="preserve"> </w:t>
      </w:r>
      <w:r w:rsidR="007E568E">
        <w:rPr>
          <w:b/>
          <w:bCs/>
        </w:rPr>
        <w:t>Credor</w:t>
      </w:r>
      <w:r w:rsidR="009562A2">
        <w:rPr>
          <w:b/>
          <w:bCs/>
        </w:rPr>
        <w:t>es</w:t>
      </w:r>
      <w:r w:rsidR="007E568E">
        <w:rPr>
          <w:b/>
          <w:bCs/>
        </w:rPr>
        <w:t xml:space="preserve"> </w:t>
      </w:r>
      <w:r w:rsidR="009562A2">
        <w:rPr>
          <w:b/>
          <w:bCs/>
        </w:rPr>
        <w:t>Empréstimo Ponte</w:t>
      </w:r>
      <w:r w:rsidRPr="002C3D1E">
        <w:t xml:space="preserve">. </w:t>
      </w:r>
      <w:r w:rsidR="00065565">
        <w:t xml:space="preserve">Mediante a ocorrência do quanto previsto na Cláusula 2.4 </w:t>
      </w:r>
      <w:r w:rsidR="009413BC">
        <w:t>(</w:t>
      </w:r>
      <w:r w:rsidR="00380B67">
        <w:t>2</w:t>
      </w:r>
      <w:r w:rsidR="009413BC">
        <w:t xml:space="preserve">) </w:t>
      </w:r>
      <w:r w:rsidR="00065565">
        <w:t>acima, o</w:t>
      </w:r>
      <w:r w:rsidR="00FF3990">
        <w:t>s</w:t>
      </w:r>
      <w:r w:rsidR="002D3874">
        <w:t xml:space="preserve"> </w:t>
      </w:r>
      <w:r w:rsidR="00FF3990">
        <w:t xml:space="preserve">Credores Empréstimo Ponte liberarão </w:t>
      </w:r>
      <w:r w:rsidR="002D3874" w:rsidRPr="00871F34">
        <w:t>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PargrafodaLista"/>
      </w:pPr>
    </w:p>
    <w:p w14:paraId="276271CE" w14:textId="7F0130B4" w:rsidR="00800160" w:rsidRDefault="00065565" w:rsidP="00F1481E">
      <w:pPr>
        <w:pStyle w:val="PargrafodaLista"/>
        <w:numPr>
          <w:ilvl w:val="1"/>
          <w:numId w:val="7"/>
        </w:numPr>
        <w:spacing w:line="320" w:lineRule="exact"/>
        <w:ind w:left="0" w:hanging="11"/>
        <w:jc w:val="both"/>
      </w:pPr>
      <w:r>
        <w:rPr>
          <w:b/>
          <w:bCs/>
        </w:rPr>
        <w:t xml:space="preserve">Liberação da Garantia pelos </w:t>
      </w:r>
      <w:r w:rsidRPr="00065565">
        <w:rPr>
          <w:b/>
          <w:bCs/>
        </w:rPr>
        <w:t>Fiadores</w:t>
      </w:r>
      <w:r w:rsidRPr="009F2AB9">
        <w:rPr>
          <w:b/>
        </w:rPr>
        <w:t>.</w:t>
      </w:r>
      <w:r>
        <w:t xml:space="preserve"> </w:t>
      </w:r>
      <w:r w:rsidR="00800160" w:rsidRPr="00065565">
        <w:t>Após</w:t>
      </w:r>
      <w:r w:rsidR="00800160" w:rsidRPr="00861F54">
        <w:t xml:space="preserve"> o </w:t>
      </w:r>
      <w:r w:rsidR="00B56C3A">
        <w:t xml:space="preserve">atendimento dos requisitos previstos na Cláusula 2.4 </w:t>
      </w:r>
      <w:r w:rsidR="009413BC">
        <w:t xml:space="preserve">(1) </w:t>
      </w:r>
      <w:r w:rsidR="00B56C3A">
        <w:t xml:space="preserve">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80"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80"/>
    <w:p w14:paraId="16F91589" w14:textId="77777777" w:rsidR="005713E0" w:rsidRDefault="005713E0">
      <w:pPr>
        <w:autoSpaceDE/>
        <w:autoSpaceDN/>
        <w:adjustRightInd/>
        <w:rPr>
          <w:ins w:id="81" w:author="Rinaldo Rabello" w:date="2022-01-31T07:19:00Z"/>
          <w:b/>
        </w:rPr>
      </w:pPr>
      <w:ins w:id="82" w:author="Rinaldo Rabello" w:date="2022-01-31T07:19:00Z">
        <w:r>
          <w:rPr>
            <w:b/>
          </w:rPr>
          <w:br w:type="page"/>
        </w:r>
      </w:ins>
    </w:p>
    <w:p w14:paraId="0E262977" w14:textId="0AC3DCC5" w:rsidR="0069469B" w:rsidRPr="002C3D1E" w:rsidRDefault="0069469B" w:rsidP="00F1481E">
      <w:pPr>
        <w:pStyle w:val="PargrafodaLista"/>
        <w:numPr>
          <w:ilvl w:val="0"/>
          <w:numId w:val="7"/>
        </w:numPr>
        <w:spacing w:line="320" w:lineRule="exact"/>
        <w:ind w:left="0" w:firstLine="0"/>
        <w:jc w:val="both"/>
        <w:rPr>
          <w:b/>
          <w:bCs/>
        </w:rPr>
      </w:pPr>
      <w:r>
        <w:rPr>
          <w:b/>
        </w:rPr>
        <w:lastRenderedPageBreak/>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79"/>
    <w:p w14:paraId="5DC71D9F" w14:textId="6BB66937"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83" w:name="_Hlk504315570"/>
      <w:r w:rsidRPr="00ED1C5E">
        <w:t>:</w:t>
      </w:r>
      <w:bookmarkEnd w:id="83"/>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2D105B9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r w:rsidR="00380B67">
        <w:t xml:space="preserve">em até 05 (cinco) dias úteis contados da realização do protocolo, </w:t>
      </w:r>
      <w:r w:rsidRPr="00861F54">
        <w:t>perante o Registro de Títulos e Documentos da Comarca da Cidade de São Paulo, Estado de São Paulo</w:t>
      </w:r>
      <w:r w:rsidR="00380B67">
        <w:t xml:space="preserve">, sendo certo que o registro deverá ser obtido </w:t>
      </w:r>
      <w:r w:rsidR="004866D8">
        <w:t xml:space="preserve">como condição precedente para emissão de qualquer </w:t>
      </w:r>
      <w:r w:rsidR="001A596B">
        <w:t>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FD528A4"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 xml:space="preserve">o qual será registrado em </w:t>
      </w:r>
      <w:r w:rsidR="0032626D">
        <w:t>5 (cinco) D</w:t>
      </w:r>
      <w:r w:rsidR="002D5005">
        <w:t>ias</w:t>
      </w:r>
      <w:r w:rsidR="0032626D">
        <w:t xml:space="preserve"> Úteis</w:t>
      </w:r>
      <w:r w:rsidR="002D5005">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16B5951" w14:textId="4A170A07" w:rsidR="0069469B" w:rsidRPr="00865866" w:rsidRDefault="00384E0D" w:rsidP="00865866">
      <w:pPr>
        <w:spacing w:line="320" w:lineRule="exact"/>
        <w:jc w:val="both"/>
      </w:pPr>
      <w:r>
        <w:rPr>
          <w:i/>
        </w:rPr>
        <w:t>“</w:t>
      </w:r>
      <w:r w:rsidR="0069469B" w:rsidRPr="00021CD6">
        <w:rPr>
          <w:i/>
        </w:rPr>
        <w:t>N</w:t>
      </w:r>
      <w:r w:rsidR="0069469B" w:rsidRPr="00021CD6">
        <w:rPr>
          <w:i/>
          <w:iCs/>
        </w:rPr>
        <w:t>os termos do Contrato de Alienação Fiduciária de Ações e Outras Avenças, celebrado em</w:t>
      </w:r>
      <w:r w:rsidR="0069469B" w:rsidRPr="007E568E">
        <w:rPr>
          <w:i/>
          <w:iCs/>
        </w:rPr>
        <w:t xml:space="preserve"> </w:t>
      </w:r>
      <w:r w:rsidR="007E568E" w:rsidRPr="0032626D">
        <w:rPr>
          <w:i/>
          <w:iCs/>
        </w:rPr>
        <w:t>[</w:t>
      </w:r>
      <w:r w:rsidR="007E568E" w:rsidRPr="002917DD">
        <w:rPr>
          <w:i/>
          <w:iCs/>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2917DD">
        <w:rPr>
          <w:i/>
          <w:iCs/>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2917DD">
        <w:rPr>
          <w:i/>
          <w:iCs/>
        </w:rPr>
        <w:t>--</w:t>
      </w:r>
      <w:r w:rsidR="007E568E" w:rsidRPr="0032626D">
        <w:rPr>
          <w:i/>
          <w:iCs/>
        </w:rPr>
        <w:t>]</w:t>
      </w:r>
      <w:r w:rsidR="0069469B" w:rsidRPr="009F2AB9">
        <w:rPr>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84" w:name="_Hlk71074980"/>
      <w:r w:rsidR="005E566C">
        <w:rPr>
          <w:i/>
          <w:iCs/>
        </w:rPr>
        <w:t>(i) Banco Santander (Brasil) S.A.; (</w:t>
      </w:r>
      <w:proofErr w:type="spellStart"/>
      <w:r w:rsidR="005E566C">
        <w:rPr>
          <w:i/>
          <w:iCs/>
        </w:rPr>
        <w:t>i</w:t>
      </w:r>
      <w:r w:rsidR="001A5FE4">
        <w:rPr>
          <w:i/>
          <w:iCs/>
        </w:rPr>
        <w:t>i</w:t>
      </w:r>
      <w:proofErr w:type="spellEnd"/>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e (</w:t>
      </w:r>
      <w:proofErr w:type="spellStart"/>
      <w:r w:rsidR="006E09F5">
        <w:rPr>
          <w:i/>
          <w:iCs/>
        </w:rPr>
        <w:t>iii</w:t>
      </w:r>
      <w:proofErr w:type="spellEnd"/>
      <w:r w:rsidR="006E09F5">
        <w:rPr>
          <w:i/>
          <w:iCs/>
        </w:rPr>
        <w:t xml:space="preserve">)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84"/>
      <w:r w:rsidR="00F12716">
        <w:rPr>
          <w:i/>
          <w:iCs/>
        </w:rPr>
        <w:t>;</w:t>
      </w:r>
      <w:r>
        <w:rPr>
          <w:i/>
          <w:iCs/>
        </w:rPr>
        <w:t>”</w:t>
      </w:r>
      <w:r w:rsidR="00F12716">
        <w:rPr>
          <w:i/>
          <w:iCs/>
        </w:rPr>
        <w:t xml:space="preserve"> </w:t>
      </w:r>
    </w:p>
    <w:p w14:paraId="3FACB94C" w14:textId="77777777" w:rsidR="00F1481E" w:rsidRPr="00865866" w:rsidRDefault="00F1481E" w:rsidP="00865866">
      <w:pPr>
        <w:pStyle w:val="PargrafodaLista"/>
        <w:spacing w:line="320" w:lineRule="exact"/>
        <w:ind w:left="720"/>
        <w:jc w:val="both"/>
      </w:pPr>
    </w:p>
    <w:p w14:paraId="25F41BB7" w14:textId="0E8DD7EB"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553256">
        <w:t>; e</w:t>
      </w:r>
      <w:r w:rsidRPr="002E3E13">
        <w:t xml:space="preserve">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5368C4">
        <w:t>.</w:t>
      </w:r>
    </w:p>
    <w:p w14:paraId="5237AD19" w14:textId="77777777" w:rsidR="002E3E13" w:rsidRDefault="002E3E13" w:rsidP="00F1481E">
      <w:pPr>
        <w:pStyle w:val="PargrafodaLista"/>
        <w:spacing w:line="320" w:lineRule="exact"/>
        <w:ind w:left="709"/>
        <w:jc w:val="both"/>
      </w:pPr>
      <w:bookmarkStart w:id="85" w:name="_Hlk504318818"/>
    </w:p>
    <w:p w14:paraId="3E153F33" w14:textId="72A1119C"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3940D328"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85"/>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69BED4F7" w:rsidR="003B33AC" w:rsidRDefault="0069469B" w:rsidP="003B33AC">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rsidRPr="00865866">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 Fiança</w:t>
      </w:r>
      <w:r w:rsidR="006E09F5">
        <w:t xml:space="preserve"> ou Evento de Vencimento Antecipado, </w:t>
      </w:r>
      <w:r w:rsidR="006E09F5" w:rsidRPr="00865866">
        <w:t xml:space="preserve">nos </w:t>
      </w:r>
      <w:r w:rsidR="006E09F5">
        <w:t>termos</w:t>
      </w:r>
      <w:r w:rsidR="006E09F5" w:rsidRPr="00865866">
        <w:t xml:space="preserve"> da Escritura de Emissão</w:t>
      </w:r>
      <w:r w:rsidR="004866D8" w:rsidRPr="00865866">
        <w:t xml:space="preserve"> e/ou das </w:t>
      </w:r>
      <w:proofErr w:type="spellStart"/>
      <w:r w:rsidR="004866D8" w:rsidRPr="00865866">
        <w:t>CCBs</w:t>
      </w:r>
      <w:proofErr w:type="spellEnd"/>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86" w:name="_DV_M279"/>
      <w:bookmarkStart w:id="87" w:name="_DV_M281"/>
      <w:bookmarkEnd w:id="86"/>
      <w:bookmarkEnd w:id="87"/>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Pr="00865866" w:rsidRDefault="003B33AC" w:rsidP="003B33AC">
      <w:pPr>
        <w:pStyle w:val="PargrafodaLista"/>
        <w:spacing w:line="320" w:lineRule="exact"/>
        <w:ind w:left="0"/>
        <w:jc w:val="both"/>
        <w:rPr>
          <w:color w:val="000000"/>
        </w:rPr>
      </w:pPr>
      <w:bookmarkStart w:id="88" w:name="_Hlk94251773"/>
    </w:p>
    <w:p w14:paraId="4B921833" w14:textId="7AE772DE" w:rsidR="003B33AC" w:rsidRPr="009C74BE" w:rsidRDefault="003B33AC" w:rsidP="003B33AC">
      <w:pPr>
        <w:pStyle w:val="Commarcadores3"/>
        <w:numPr>
          <w:ilvl w:val="0"/>
          <w:numId w:val="19"/>
        </w:numPr>
        <w:spacing w:line="320" w:lineRule="exact"/>
        <w:ind w:left="709" w:firstLine="0"/>
        <w:jc w:val="both"/>
      </w:pPr>
      <w:r w:rsidRPr="009C74BE">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EB736AB" w14:textId="77777777" w:rsidR="003B33AC" w:rsidRPr="009C74BE" w:rsidRDefault="003B33AC" w:rsidP="003B33AC">
      <w:pPr>
        <w:pStyle w:val="Commarcadores3"/>
        <w:numPr>
          <w:ilvl w:val="0"/>
          <w:numId w:val="0"/>
        </w:numPr>
        <w:spacing w:line="320" w:lineRule="exact"/>
        <w:ind w:left="709"/>
        <w:jc w:val="both"/>
      </w:pPr>
    </w:p>
    <w:p w14:paraId="15B9054E" w14:textId="03F8C3C5" w:rsidR="003B33AC" w:rsidRPr="009C74BE" w:rsidRDefault="003B33AC" w:rsidP="003B33AC">
      <w:pPr>
        <w:pStyle w:val="Commarcadores3"/>
        <w:numPr>
          <w:ilvl w:val="0"/>
          <w:numId w:val="19"/>
        </w:numPr>
        <w:spacing w:line="320" w:lineRule="exact"/>
        <w:ind w:left="709" w:firstLine="0"/>
        <w:jc w:val="both"/>
      </w:pPr>
      <w:r w:rsidRPr="009C74BE">
        <w:t xml:space="preserve">realização de qualquer pagamento, pela Companhia, de dividendos ou pagamentos de juros sobre capital próprio e/ou qualquer outra maneira de transferência de recursos a ser distribuído aos seus acionistas, </w:t>
      </w:r>
      <w:r w:rsidR="00B56BC3" w:rsidRPr="009C74BE">
        <w:t>exceto conforme previsto no Contrato de Prestação de Fiança</w:t>
      </w:r>
      <w:r w:rsidRPr="009C74BE">
        <w:t>;</w:t>
      </w:r>
    </w:p>
    <w:p w14:paraId="760D4A3D" w14:textId="77777777" w:rsidR="003B33AC" w:rsidRPr="009C74BE" w:rsidRDefault="003B33AC" w:rsidP="003B33AC">
      <w:pPr>
        <w:pStyle w:val="Commarcadores3"/>
        <w:numPr>
          <w:ilvl w:val="0"/>
          <w:numId w:val="0"/>
        </w:numPr>
        <w:spacing w:line="320" w:lineRule="exact"/>
        <w:ind w:left="709"/>
        <w:jc w:val="both"/>
      </w:pPr>
    </w:p>
    <w:p w14:paraId="76E5FC3E" w14:textId="77777777" w:rsidR="003B33AC" w:rsidRPr="009C74BE" w:rsidRDefault="003B33AC" w:rsidP="003B33AC">
      <w:pPr>
        <w:pStyle w:val="Commarcadores3"/>
        <w:numPr>
          <w:ilvl w:val="0"/>
          <w:numId w:val="19"/>
        </w:numPr>
        <w:spacing w:line="320" w:lineRule="exact"/>
        <w:ind w:left="709" w:firstLine="0"/>
        <w:jc w:val="both"/>
      </w:pPr>
      <w:r w:rsidRPr="009C74BE">
        <w:t>criação de nova espécie ou classe de ações de emissão da Companhia, desdobramento ou grupamento de ações de emissão da Companhia;</w:t>
      </w:r>
    </w:p>
    <w:p w14:paraId="700AE0EA" w14:textId="77777777" w:rsidR="003B33AC" w:rsidRPr="009C74BE" w:rsidRDefault="003B33AC" w:rsidP="003B33AC">
      <w:pPr>
        <w:pStyle w:val="Commarcadores3"/>
        <w:numPr>
          <w:ilvl w:val="0"/>
          <w:numId w:val="0"/>
        </w:numPr>
        <w:spacing w:line="320" w:lineRule="exact"/>
        <w:ind w:left="709"/>
        <w:jc w:val="both"/>
      </w:pPr>
    </w:p>
    <w:p w14:paraId="6C635DBA" w14:textId="77777777" w:rsidR="003B33AC" w:rsidRPr="009C74BE" w:rsidRDefault="003B33AC" w:rsidP="003B33AC">
      <w:pPr>
        <w:pStyle w:val="Commarcadores3"/>
        <w:numPr>
          <w:ilvl w:val="0"/>
          <w:numId w:val="19"/>
        </w:numPr>
        <w:spacing w:line="320" w:lineRule="exact"/>
        <w:ind w:left="709" w:firstLine="0"/>
        <w:jc w:val="both"/>
      </w:pPr>
      <w:r w:rsidRPr="009C74BE">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9C74BE" w:rsidRDefault="003B33AC" w:rsidP="003B33AC">
      <w:pPr>
        <w:pStyle w:val="Commarcadores3"/>
        <w:numPr>
          <w:ilvl w:val="0"/>
          <w:numId w:val="0"/>
        </w:numPr>
        <w:spacing w:line="320" w:lineRule="exact"/>
        <w:ind w:left="709"/>
        <w:jc w:val="both"/>
      </w:pPr>
    </w:p>
    <w:p w14:paraId="6046A2A5" w14:textId="77777777" w:rsidR="003B33AC" w:rsidRPr="009C74BE" w:rsidRDefault="003B33AC" w:rsidP="003B33AC">
      <w:pPr>
        <w:pStyle w:val="Commarcadores3"/>
        <w:numPr>
          <w:ilvl w:val="0"/>
          <w:numId w:val="19"/>
        </w:numPr>
        <w:spacing w:line="320" w:lineRule="exact"/>
        <w:ind w:left="709" w:firstLine="0"/>
        <w:jc w:val="both"/>
      </w:pPr>
      <w:r w:rsidRPr="009C74BE">
        <w:t>alienação e/ou aquisição de ativos, pela Companhia, ressalvadas as hipóteses de substituição em razão de desgaste, depreciação e/ou obsolescência;</w:t>
      </w:r>
    </w:p>
    <w:p w14:paraId="10DA76B3" w14:textId="77777777" w:rsidR="003B33AC" w:rsidRPr="009C74BE" w:rsidRDefault="003B33AC" w:rsidP="003B33AC">
      <w:pPr>
        <w:pStyle w:val="Commarcadores3"/>
        <w:numPr>
          <w:ilvl w:val="0"/>
          <w:numId w:val="0"/>
        </w:numPr>
        <w:spacing w:line="320" w:lineRule="exact"/>
        <w:ind w:left="709"/>
        <w:jc w:val="both"/>
      </w:pPr>
    </w:p>
    <w:p w14:paraId="280873F1" w14:textId="1C2EB021" w:rsidR="003B33AC" w:rsidRPr="009C74BE" w:rsidRDefault="003B33AC" w:rsidP="00865866">
      <w:pPr>
        <w:pStyle w:val="Commarcadores3"/>
        <w:numPr>
          <w:ilvl w:val="0"/>
          <w:numId w:val="19"/>
        </w:numPr>
        <w:spacing w:line="320" w:lineRule="exact"/>
        <w:ind w:left="709" w:firstLine="0"/>
        <w:jc w:val="both"/>
      </w:pPr>
      <w:r w:rsidRPr="009C74BE">
        <w:t>qualquer evento que cause ou possa causar um efeito adverso relevante à Alienação Fiduciária de Ações objeto do presente Contrato.</w:t>
      </w:r>
    </w:p>
    <w:p w14:paraId="67549FE4" w14:textId="462790AB" w:rsidR="003B33AC" w:rsidRPr="009C74BE" w:rsidRDefault="003B33AC" w:rsidP="003B33AC">
      <w:pPr>
        <w:pStyle w:val="Commarcadores3"/>
        <w:numPr>
          <w:ilvl w:val="0"/>
          <w:numId w:val="0"/>
        </w:numPr>
        <w:spacing w:line="320" w:lineRule="exact"/>
        <w:ind w:left="709"/>
        <w:jc w:val="both"/>
      </w:pPr>
    </w:p>
    <w:p w14:paraId="3486E8A3" w14:textId="77777777" w:rsidR="003B33AC" w:rsidRPr="009C74BE" w:rsidRDefault="003B33AC" w:rsidP="00865866">
      <w:pPr>
        <w:pStyle w:val="Commarcadores3"/>
        <w:numPr>
          <w:ilvl w:val="0"/>
          <w:numId w:val="19"/>
        </w:numPr>
        <w:spacing w:line="320" w:lineRule="exact"/>
        <w:ind w:left="709" w:firstLine="0"/>
        <w:jc w:val="both"/>
      </w:pPr>
      <w:r w:rsidRPr="009C74BE">
        <w:t xml:space="preserve">a celebração de qualquer documento ou o ajuizamento de qualquer ação com a finalidade de aprovar, requerer ou concordar com falência, liquidação ou recuperação judicial ou extrajudicial da Companhia; </w:t>
      </w:r>
    </w:p>
    <w:p w14:paraId="369783E4" w14:textId="76E5D02D" w:rsidR="003B33AC" w:rsidRPr="009C74BE" w:rsidRDefault="003B33AC" w:rsidP="003B33AC">
      <w:pPr>
        <w:pStyle w:val="Commarcadores3"/>
        <w:numPr>
          <w:ilvl w:val="0"/>
          <w:numId w:val="0"/>
        </w:numPr>
        <w:spacing w:line="320" w:lineRule="exact"/>
        <w:ind w:left="709"/>
        <w:jc w:val="both"/>
      </w:pPr>
    </w:p>
    <w:p w14:paraId="6DAB9106" w14:textId="6970494E" w:rsidR="003B33AC" w:rsidRPr="009C74BE" w:rsidRDefault="003B33AC" w:rsidP="00865866">
      <w:pPr>
        <w:pStyle w:val="Commarcadores3"/>
        <w:numPr>
          <w:ilvl w:val="0"/>
          <w:numId w:val="19"/>
        </w:numPr>
        <w:spacing w:line="320" w:lineRule="exact"/>
        <w:ind w:left="709" w:firstLine="0"/>
        <w:jc w:val="both"/>
      </w:pPr>
      <w:r w:rsidRPr="009C74BE">
        <w:t xml:space="preserve">a redução do capital social da Companhia, bem como resgate ou amortização de ações representativas do seu capital social, quer com redução, ou não, de seu capital social; </w:t>
      </w:r>
    </w:p>
    <w:p w14:paraId="69E79328" w14:textId="13B91206" w:rsidR="003B33AC" w:rsidRPr="009C74BE" w:rsidRDefault="003B33AC" w:rsidP="003B33AC">
      <w:pPr>
        <w:pStyle w:val="Commarcadores3"/>
        <w:numPr>
          <w:ilvl w:val="0"/>
          <w:numId w:val="0"/>
        </w:numPr>
        <w:spacing w:line="320" w:lineRule="exact"/>
        <w:ind w:left="709"/>
        <w:jc w:val="both"/>
      </w:pPr>
    </w:p>
    <w:p w14:paraId="740548A9" w14:textId="24B534E1" w:rsidR="003B33AC" w:rsidRPr="009C74BE" w:rsidRDefault="003B33AC" w:rsidP="00865866">
      <w:pPr>
        <w:pStyle w:val="Commarcadores3"/>
        <w:numPr>
          <w:ilvl w:val="0"/>
          <w:numId w:val="19"/>
        </w:numPr>
        <w:spacing w:line="320" w:lineRule="exact"/>
        <w:ind w:left="709" w:firstLine="0"/>
        <w:jc w:val="both"/>
      </w:pPr>
      <w:r w:rsidRPr="009C74BE">
        <w:t>a contratação de qualquer operação que, de qualquer forma, dê origem a novos endividamentos da Companhia;</w:t>
      </w:r>
    </w:p>
    <w:p w14:paraId="09C16127" w14:textId="77777777" w:rsidR="003B33AC" w:rsidRPr="009C74BE" w:rsidRDefault="003B33AC" w:rsidP="003B33AC">
      <w:pPr>
        <w:pStyle w:val="Commarcadores3"/>
        <w:numPr>
          <w:ilvl w:val="0"/>
          <w:numId w:val="0"/>
        </w:numPr>
        <w:spacing w:line="320" w:lineRule="exact"/>
        <w:ind w:left="709"/>
        <w:jc w:val="both"/>
      </w:pPr>
    </w:p>
    <w:p w14:paraId="5AB8BC0E" w14:textId="3DF53E1B" w:rsidR="003B33AC" w:rsidRPr="009C74BE" w:rsidRDefault="003B33AC" w:rsidP="00865866">
      <w:pPr>
        <w:pStyle w:val="Commarcadores3"/>
        <w:numPr>
          <w:ilvl w:val="0"/>
          <w:numId w:val="19"/>
        </w:numPr>
        <w:spacing w:line="320" w:lineRule="exact"/>
        <w:ind w:left="709" w:firstLine="0"/>
        <w:jc w:val="both"/>
      </w:pPr>
      <w:r w:rsidRPr="009C74BE">
        <w:t xml:space="preserve">a constituição ou prestação de qualquer garantia (real ou fidejussória), </w:t>
      </w:r>
      <w:proofErr w:type="spellStart"/>
      <w:r w:rsidRPr="009C74BE">
        <w:rPr>
          <w:i/>
          <w:iCs/>
        </w:rPr>
        <w:t>security</w:t>
      </w:r>
      <w:proofErr w:type="spellEnd"/>
      <w:r w:rsidRPr="009C74BE">
        <w:rPr>
          <w:i/>
          <w:iCs/>
        </w:rPr>
        <w:t xml:space="preserve"> </w:t>
      </w:r>
      <w:proofErr w:type="spellStart"/>
      <w:r w:rsidRPr="009C74BE">
        <w:rPr>
          <w:i/>
          <w:iCs/>
        </w:rPr>
        <w:t>interest</w:t>
      </w:r>
      <w:proofErr w:type="spellEnd"/>
      <w:r w:rsidRPr="009C74BE">
        <w:t xml:space="preserve">, cessão ou alienação fiduciária, penhor, hipoteca, usufruto, vinculação de bens, </w:t>
      </w:r>
      <w:r w:rsidRPr="009C74BE">
        <w:lastRenderedPageBreak/>
        <w:t>concessão de privilégio ou preferência ou qualquer outro ônus, gravame ou direito real de garantia sobre bens da Companhia;</w:t>
      </w:r>
    </w:p>
    <w:p w14:paraId="7C134956" w14:textId="77777777" w:rsidR="003B33AC" w:rsidRPr="009C74BE" w:rsidRDefault="003B33AC" w:rsidP="003B33AC">
      <w:pPr>
        <w:pStyle w:val="Commarcadores3"/>
        <w:numPr>
          <w:ilvl w:val="0"/>
          <w:numId w:val="0"/>
        </w:numPr>
        <w:spacing w:line="320" w:lineRule="exact"/>
        <w:ind w:left="709"/>
        <w:jc w:val="both"/>
      </w:pPr>
    </w:p>
    <w:p w14:paraId="0AF169CC" w14:textId="77777777" w:rsidR="003B33AC" w:rsidRPr="009C74BE" w:rsidRDefault="003B33AC" w:rsidP="00865866">
      <w:pPr>
        <w:pStyle w:val="Commarcadores3"/>
        <w:numPr>
          <w:ilvl w:val="0"/>
          <w:numId w:val="19"/>
        </w:numPr>
        <w:spacing w:line="320" w:lineRule="exact"/>
        <w:ind w:left="709" w:firstLine="0"/>
        <w:jc w:val="both"/>
      </w:pPr>
      <w:r w:rsidRPr="009C74BE">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9C74BE" w:rsidRDefault="003B33AC" w:rsidP="003B33AC">
      <w:pPr>
        <w:pStyle w:val="Commarcadores3"/>
        <w:numPr>
          <w:ilvl w:val="0"/>
          <w:numId w:val="0"/>
        </w:numPr>
        <w:spacing w:line="320" w:lineRule="exact"/>
        <w:ind w:left="709"/>
        <w:jc w:val="both"/>
      </w:pPr>
    </w:p>
    <w:p w14:paraId="0F800A4A" w14:textId="77777777" w:rsidR="003B33AC" w:rsidRPr="009C74BE" w:rsidRDefault="003B33AC" w:rsidP="00865866">
      <w:pPr>
        <w:pStyle w:val="Commarcadores3"/>
        <w:numPr>
          <w:ilvl w:val="0"/>
          <w:numId w:val="19"/>
        </w:numPr>
        <w:spacing w:line="320" w:lineRule="exact"/>
        <w:ind w:left="709" w:firstLine="0"/>
        <w:jc w:val="both"/>
      </w:pPr>
      <w:r w:rsidRPr="009C74BE">
        <w:t>alteração do objeto social da Companhia, exceto conforme permitido pelo Contrato de Concessão;</w:t>
      </w:r>
    </w:p>
    <w:p w14:paraId="3E17635E" w14:textId="77777777" w:rsidR="003B33AC" w:rsidRPr="009C74BE" w:rsidRDefault="003B33AC" w:rsidP="003B33AC">
      <w:pPr>
        <w:pStyle w:val="Commarcadores3"/>
        <w:numPr>
          <w:ilvl w:val="0"/>
          <w:numId w:val="0"/>
        </w:numPr>
        <w:spacing w:line="320" w:lineRule="exact"/>
        <w:ind w:left="709"/>
        <w:jc w:val="both"/>
      </w:pPr>
    </w:p>
    <w:p w14:paraId="6D58A110" w14:textId="77777777" w:rsidR="003B33AC" w:rsidRPr="009C74BE" w:rsidRDefault="003B33AC" w:rsidP="00865866">
      <w:pPr>
        <w:pStyle w:val="Commarcadores3"/>
        <w:numPr>
          <w:ilvl w:val="0"/>
          <w:numId w:val="19"/>
        </w:numPr>
        <w:spacing w:line="320" w:lineRule="exact"/>
        <w:ind w:left="709" w:firstLine="0"/>
        <w:jc w:val="both"/>
      </w:pPr>
      <w:r w:rsidRPr="009C74BE">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9C74BE" w:rsidRDefault="003B33AC" w:rsidP="003B33AC">
      <w:pPr>
        <w:pStyle w:val="Commarcadores3"/>
        <w:numPr>
          <w:ilvl w:val="0"/>
          <w:numId w:val="0"/>
        </w:numPr>
        <w:spacing w:line="320" w:lineRule="exact"/>
        <w:ind w:left="709"/>
        <w:jc w:val="both"/>
      </w:pPr>
    </w:p>
    <w:p w14:paraId="1F37797B" w14:textId="77777777" w:rsidR="003B33AC" w:rsidRPr="009C74BE" w:rsidRDefault="003B33AC" w:rsidP="00865866">
      <w:pPr>
        <w:pStyle w:val="Commarcadores3"/>
        <w:numPr>
          <w:ilvl w:val="0"/>
          <w:numId w:val="19"/>
        </w:numPr>
        <w:spacing w:line="320" w:lineRule="exact"/>
        <w:ind w:left="709" w:firstLine="0"/>
        <w:jc w:val="both"/>
      </w:pPr>
      <w:r w:rsidRPr="009C74BE">
        <w:t>alteração da política de dividendos, distribuição de rendimentos, frutos ou vantagens da Companhia, incluindo o aumento do percentual de 25% (vinte e cinco por cento) para a distribuição como dividendo obrigatório, atualmente previsto no artigo 23 do estatuto social da Companhia; e</w:t>
      </w:r>
    </w:p>
    <w:p w14:paraId="2E3C2AA4" w14:textId="77777777" w:rsidR="003B33AC" w:rsidRPr="009C74BE" w:rsidRDefault="003B33AC" w:rsidP="003B33AC">
      <w:pPr>
        <w:pStyle w:val="Commarcadores3"/>
        <w:numPr>
          <w:ilvl w:val="0"/>
          <w:numId w:val="0"/>
        </w:numPr>
        <w:spacing w:line="320" w:lineRule="exact"/>
        <w:ind w:left="709"/>
        <w:jc w:val="both"/>
      </w:pPr>
    </w:p>
    <w:p w14:paraId="25435EC9" w14:textId="56623412" w:rsidR="0069469B" w:rsidRPr="009C74BE" w:rsidRDefault="003B33AC" w:rsidP="00865866">
      <w:pPr>
        <w:pStyle w:val="Commarcadores3"/>
        <w:numPr>
          <w:ilvl w:val="0"/>
          <w:numId w:val="19"/>
        </w:numPr>
        <w:spacing w:line="320" w:lineRule="exact"/>
        <w:ind w:left="709" w:firstLine="0"/>
        <w:jc w:val="both"/>
      </w:pPr>
      <w:r w:rsidRPr="009C74BE">
        <w:t>declaração, distribuição ou pagamento de juros sobre capital próprio ou qualquer outra participação nos lucros da Companhia</w:t>
      </w:r>
      <w:r w:rsidR="00EE4DAC">
        <w:t>.</w:t>
      </w:r>
    </w:p>
    <w:bookmarkEnd w:id="88"/>
    <w:p w14:paraId="787B45BA" w14:textId="77777777" w:rsidR="009B4055" w:rsidRPr="00967334" w:rsidRDefault="009B4055" w:rsidP="00F1481E">
      <w:pPr>
        <w:pStyle w:val="PargrafodaLista"/>
        <w:spacing w:line="320" w:lineRule="exact"/>
        <w:ind w:left="0"/>
        <w:jc w:val="both"/>
      </w:pPr>
    </w:p>
    <w:p w14:paraId="752D916B" w14:textId="4BA539A6" w:rsidR="0069469B" w:rsidRPr="002F48C8"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865866" w:rsidRDefault="003B33AC" w:rsidP="009F2AB9">
      <w:pPr>
        <w:pStyle w:val="PargrafodaLista"/>
        <w:spacing w:line="320" w:lineRule="exact"/>
        <w:ind w:left="709"/>
        <w:jc w:val="both"/>
      </w:pPr>
    </w:p>
    <w:p w14:paraId="137E4485" w14:textId="029B55FD" w:rsidR="006F6E4B" w:rsidRPr="006770E1" w:rsidRDefault="006F6E4B">
      <w:pPr>
        <w:pStyle w:val="PargrafodaLista"/>
        <w:numPr>
          <w:ilvl w:val="2"/>
          <w:numId w:val="7"/>
        </w:numPr>
        <w:spacing w:line="320" w:lineRule="exact"/>
        <w:ind w:left="0" w:firstLine="709"/>
        <w:jc w:val="both"/>
        <w:rPr>
          <w:color w:val="000000"/>
        </w:rPr>
        <w:pPrChange w:id="89" w:author="LCHAIM" w:date="2022-01-28T15:18:00Z">
          <w:pPr>
            <w:pStyle w:val="PargrafodaLista"/>
            <w:numPr>
              <w:ilvl w:val="2"/>
              <w:numId w:val="7"/>
            </w:numPr>
            <w:spacing w:line="320" w:lineRule="exact"/>
            <w:ind w:left="0" w:firstLine="568"/>
            <w:jc w:val="both"/>
          </w:pPr>
        </w:pPrChange>
      </w:pPr>
      <w:r w:rsidRPr="007929E5">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w:t>
      </w:r>
      <w:r w:rsidR="00485739" w:rsidRPr="007929E5">
        <w:rPr>
          <w:color w:val="000000"/>
        </w:rPr>
        <w:t xml:space="preserve"> </w:t>
      </w:r>
      <w:ins w:id="90" w:author="LCHAIM" w:date="2022-01-28T15:18:00Z">
        <w:r w:rsidR="00485739" w:rsidRPr="007929E5">
          <w:rPr>
            <w:color w:val="000000"/>
          </w:rPr>
          <w:t>nos termos deste Contrato, enviar comunicação escrita aos Fiduciários,</w:t>
        </w:r>
        <w:r w:rsidRPr="007929E5">
          <w:rPr>
            <w:color w:val="000000"/>
          </w:rPr>
          <w:t xml:space="preserve"> </w:t>
        </w:r>
      </w:ins>
      <w:r w:rsidRPr="007929E5">
        <w:rPr>
          <w:color w:val="000000"/>
        </w:rPr>
        <w:t>informando-os de tal assembleia geral e solicitando seu consentimento formal para votar na respectiva assembleia geral a que a notificação se referir</w:t>
      </w:r>
      <w:bookmarkStart w:id="91" w:name="_Hlk90633690"/>
      <w:r w:rsidR="00B56BC3" w:rsidRPr="007929E5">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bookmarkEnd w:id="91"/>
      <w:r w:rsidRPr="007929E5">
        <w:rPr>
          <w:color w:val="000000"/>
        </w:rPr>
        <w:t>. Os Fiduciários deverão responder por escrito à LC Energia, com antecedência de no mínimo 1</w:t>
      </w:r>
      <w:r w:rsidR="006F1618" w:rsidRPr="007929E5">
        <w:rPr>
          <w:color w:val="000000"/>
        </w:rPr>
        <w:t>0</w:t>
      </w:r>
      <w:r w:rsidRPr="007929E5">
        <w:rPr>
          <w:color w:val="000000"/>
        </w:rPr>
        <w:t xml:space="preserve"> (</w:t>
      </w:r>
      <w:r w:rsidR="006F1618" w:rsidRPr="007929E5">
        <w:rPr>
          <w:color w:val="000000"/>
        </w:rPr>
        <w:t>dez</w:t>
      </w:r>
      <w:r w:rsidRPr="007929E5">
        <w:rPr>
          <w:color w:val="000000"/>
        </w:rPr>
        <w:t xml:space="preserve">) </w:t>
      </w:r>
      <w:r w:rsidR="00C73AD4" w:rsidRPr="007929E5">
        <w:rPr>
          <w:color w:val="000000"/>
        </w:rPr>
        <w:t xml:space="preserve">dias corridos </w:t>
      </w:r>
      <w:r w:rsidRPr="007929E5">
        <w:rPr>
          <w:color w:val="000000"/>
        </w:rPr>
        <w:t xml:space="preserve">antes da data de realização de tal assembleia geral. </w:t>
      </w:r>
      <w:ins w:id="92" w:author="LCHAIM" w:date="2022-01-28T15:18:00Z">
        <w:r w:rsidR="00485739" w:rsidRPr="007929E5">
          <w:rPr>
            <w:color w:val="000000"/>
          </w:rPr>
          <w:t>Cada um</w:t>
        </w:r>
        <w:r w:rsidR="00485739" w:rsidRPr="006770E1">
          <w:rPr>
            <w:color w:val="000000"/>
          </w:rPr>
          <w:t xml:space="preserve"> dos Fiduciários compromete-se a envidar seus melhores esforços para analisar as matérias submetidas a eles prontamente após o recebimento da notificação da LC Energia e/ou da Companhia, de modo </w:t>
        </w:r>
        <w:proofErr w:type="gramStart"/>
        <w:r w:rsidR="00485739" w:rsidRPr="006770E1">
          <w:rPr>
            <w:color w:val="000000"/>
          </w:rPr>
          <w:t>a, caso</w:t>
        </w:r>
        <w:proofErr w:type="gramEnd"/>
        <w:r w:rsidR="00485739" w:rsidRPr="006770E1">
          <w:rPr>
            <w:color w:val="000000"/>
          </w:rPr>
          <w:t xml:space="preserve"> necessário, pedir documentos </w:t>
        </w:r>
        <w:r w:rsidR="00485739" w:rsidRPr="006770E1">
          <w:rPr>
            <w:color w:val="000000"/>
          </w:rPr>
          <w:lastRenderedPageBreak/>
          <w:t>ou esclarecimentos adicionais, e comunicar sua orientação de voto para a LC Energia até a data prevista para a realização da assembleia geral. Não obstante, caso a LC Energia não receba comunicação por escrito quanto à orientação de voto dos Fiduciários para determinada assembleia geral, a LC Energia deverá abster-se de proferir seu voto no âmbito de referida assembleia geral da Companhia, devendo apresentar aos Fiduciários a ata da assembleia geral, de forma a comprovar a consignação em ata de tal abstenção, dentro de 1 (um) Dia Útil contado da realização da assembleia geral.</w:t>
        </w:r>
      </w:ins>
    </w:p>
    <w:p w14:paraId="6E175E2E" w14:textId="77777777" w:rsidR="006F6E4B" w:rsidRDefault="006F6E4B" w:rsidP="00865866">
      <w:pPr>
        <w:pStyle w:val="PargrafodaLista"/>
        <w:ind w:left="0" w:firstLine="568"/>
        <w:rPr>
          <w:color w:val="000000"/>
        </w:rPr>
      </w:pPr>
    </w:p>
    <w:p w14:paraId="1143F6BF" w14:textId="2840A79B" w:rsidR="003B33AC" w:rsidRPr="00865866" w:rsidRDefault="006F6E4B" w:rsidP="00865866">
      <w:pPr>
        <w:pStyle w:val="PargrafodaLista"/>
        <w:numPr>
          <w:ilvl w:val="2"/>
          <w:numId w:val="7"/>
        </w:numPr>
        <w:spacing w:line="320" w:lineRule="exact"/>
        <w:ind w:left="0" w:firstLine="709"/>
        <w:jc w:val="both"/>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3DB150A9" w14:textId="28EB025E" w:rsidR="006F6E4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 de Vencimento Antecipado </w:t>
      </w:r>
      <w:r w:rsidR="00A425CF">
        <w:rPr>
          <w:color w:val="000000"/>
        </w:rPr>
        <w:t xml:space="preserve">nos termos da Escritura de Emissão ou das </w:t>
      </w:r>
      <w:proofErr w:type="spellStart"/>
      <w:r w:rsidR="00A425CF">
        <w:rPr>
          <w:color w:val="000000"/>
        </w:rPr>
        <w:t>CCBs</w:t>
      </w:r>
      <w:proofErr w:type="spellEnd"/>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Pr="00865866" w:rsidRDefault="006F6E4B" w:rsidP="00CF6E69">
      <w:pPr>
        <w:pStyle w:val="PargrafodaLista"/>
        <w:spacing w:line="320" w:lineRule="exact"/>
        <w:ind w:left="0"/>
        <w:jc w:val="both"/>
        <w:rPr>
          <w:color w:val="000000"/>
        </w:rPr>
      </w:pPr>
    </w:p>
    <w:p w14:paraId="3C1092B3" w14:textId="10325A94"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865866" w:rsidRDefault="002E3E13" w:rsidP="00F1481E">
      <w:pPr>
        <w:pStyle w:val="PargrafodaLista"/>
        <w:spacing w:line="320" w:lineRule="exact"/>
        <w:ind w:left="0"/>
        <w:jc w:val="both"/>
        <w:rPr>
          <w:color w:val="000000"/>
        </w:rPr>
      </w:pPr>
    </w:p>
    <w:p w14:paraId="5711EF2B" w14:textId="6CC0C827"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um Evento de Vencimento Antecipado </w:t>
      </w:r>
      <w:r w:rsidR="00A425CF">
        <w:rPr>
          <w:color w:val="000000"/>
        </w:rPr>
        <w:t xml:space="preserve">nos termos da Escritura de Emissão ou das </w:t>
      </w:r>
      <w:proofErr w:type="spellStart"/>
      <w:r w:rsidR="00A425CF">
        <w:rPr>
          <w:color w:val="000000"/>
        </w:rPr>
        <w:t>CCBs</w:t>
      </w:r>
      <w:proofErr w:type="spellEnd"/>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2A53D27C" w14:textId="77777777" w:rsidR="009E49C8" w:rsidRDefault="009E49C8">
      <w:pPr>
        <w:autoSpaceDE/>
        <w:autoSpaceDN/>
        <w:adjustRightInd/>
        <w:rPr>
          <w:ins w:id="93" w:author="Rinaldo Rabello" w:date="2022-01-31T07:21:00Z"/>
          <w:b/>
          <w:bCs/>
        </w:rPr>
      </w:pPr>
      <w:ins w:id="94" w:author="Rinaldo Rabello" w:date="2022-01-31T07:21:00Z">
        <w:r>
          <w:rPr>
            <w:b/>
            <w:bCs/>
          </w:rPr>
          <w:br w:type="page"/>
        </w:r>
      </w:ins>
    </w:p>
    <w:p w14:paraId="3B17D78A" w14:textId="2F4CA49C"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lastRenderedPageBreak/>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AC3BCF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95"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96" w:name="_Hlk504346845"/>
      <w:r w:rsidRPr="00ED1C5E">
        <w:t>, a</w:t>
      </w:r>
      <w:bookmarkEnd w:id="96"/>
      <w:r w:rsidRPr="00ED1C5E">
        <w:t>:</w:t>
      </w:r>
      <w:bookmarkEnd w:id="95"/>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97" w:name="_Ref262710957"/>
    </w:p>
    <w:p w14:paraId="605622EA" w14:textId="229B625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98" w:name="_Hlk89262884"/>
      <w:r w:rsidR="006F6E4B" w:rsidRPr="006F6E4B">
        <w:rPr>
          <w:rFonts w:ascii="Times New Roman" w:hAnsi="Times New Roman" w:cs="Times New Roman"/>
        </w:rPr>
        <w:t>Fiduciários</w:t>
      </w:r>
      <w:bookmarkEnd w:id="98"/>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3E17E4F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99"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sidRPr="00865866">
        <w:rPr>
          <w:rFonts w:ascii="Times New Roman" w:hAnsi="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100"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xml:space="preserve">, de Evento de Vencimento Antecipado </w:t>
      </w:r>
      <w:r w:rsidR="001A596B">
        <w:rPr>
          <w:rFonts w:ascii="Times New Roman" w:hAnsi="Times New Roman" w:cs="Times New Roman"/>
          <w:color w:val="000000"/>
        </w:rPr>
        <w:t>previstos na</w:t>
      </w:r>
      <w:r w:rsidR="00A425CF">
        <w:rPr>
          <w:rFonts w:ascii="Times New Roman" w:hAnsi="Times New Roman" w:cs="Times New Roman"/>
          <w:color w:val="000000"/>
        </w:rPr>
        <w:t xml:space="preserve"> Escritura de Emissão </w:t>
      </w:r>
      <w:r w:rsidR="001A596B">
        <w:rPr>
          <w:rFonts w:ascii="Times New Roman" w:hAnsi="Times New Roman" w:cs="Times New Roman"/>
          <w:color w:val="000000"/>
        </w:rPr>
        <w:t>e/</w:t>
      </w:r>
      <w:r w:rsidR="00A425CF">
        <w:rPr>
          <w:rFonts w:ascii="Times New Roman" w:hAnsi="Times New Roman" w:cs="Times New Roman"/>
          <w:color w:val="000000"/>
        </w:rPr>
        <w:t xml:space="preserve">ou nas </w:t>
      </w:r>
      <w:proofErr w:type="spellStart"/>
      <w:r w:rsidR="00A425CF">
        <w:rPr>
          <w:rFonts w:ascii="Times New Roman" w:hAnsi="Times New Roman" w:cs="Times New Roman"/>
          <w:color w:val="000000"/>
        </w:rPr>
        <w:t>CCBs</w:t>
      </w:r>
      <w:proofErr w:type="spellEnd"/>
      <w:r w:rsidRPr="0027413B">
        <w:rPr>
          <w:rFonts w:ascii="Times New Roman" w:hAnsi="Times New Roman" w:cs="Times New Roman"/>
          <w:color w:val="000000"/>
        </w:rPr>
        <w:t xml:space="preserve"> </w:t>
      </w:r>
      <w:bookmarkEnd w:id="100"/>
      <w:r w:rsidRPr="0027413B">
        <w:rPr>
          <w:rFonts w:ascii="Times New Roman" w:hAnsi="Times New Roman" w:cs="Times New Roman"/>
          <w:color w:val="000000"/>
        </w:rPr>
        <w:t>e/ou para excussão da garantia ora constituída, conforme o caso;</w:t>
      </w:r>
      <w:bookmarkEnd w:id="99"/>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5B7B7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137B92DD"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406A6E0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F6757A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A99FE0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2F95A91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1B84718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sidRPr="00865866">
        <w:rPr>
          <w:rFonts w:ascii="Times New Roman" w:hAnsi="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PargrafodaLista"/>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PargrafodaLista"/>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PargrafodaLista"/>
      </w:pPr>
    </w:p>
    <w:p w14:paraId="267B0E7E" w14:textId="77777777" w:rsidR="00611B16" w:rsidRPr="00E81267" w:rsidRDefault="00611B16" w:rsidP="00611B16">
      <w:pPr>
        <w:pStyle w:val="PargrafodaLista"/>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PargrafodaLista"/>
      </w:pPr>
    </w:p>
    <w:p w14:paraId="2A8A066E" w14:textId="77777777" w:rsidR="00611B16" w:rsidRPr="00E81267" w:rsidRDefault="00611B16" w:rsidP="00611B16">
      <w:pPr>
        <w:pStyle w:val="PargrafodaLista"/>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865866">
        <w:rPr>
          <w:rFonts w:ascii="Times New Roman" w:hAnsi="Times New Roman"/>
          <w:color w:val="000000"/>
        </w:rPr>
        <w:t>;</w:t>
      </w:r>
    </w:p>
    <w:p w14:paraId="1172B85F" w14:textId="77777777" w:rsidR="00611B16" w:rsidRPr="00E81267" w:rsidRDefault="00611B16" w:rsidP="00611B16">
      <w:pPr>
        <w:pStyle w:val="PargrafodaLista"/>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lastRenderedPageBreak/>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865866">
        <w:rPr>
          <w:rFonts w:ascii="Times New Roman" w:hAnsi="Times New Roman"/>
          <w:color w:val="000000"/>
        </w:rPr>
        <w:t>;</w:t>
      </w:r>
    </w:p>
    <w:p w14:paraId="1F8E3006" w14:textId="77777777" w:rsidR="00611B16" w:rsidRDefault="00611B16" w:rsidP="00611B16">
      <w:pPr>
        <w:pStyle w:val="PargrafodaLista"/>
      </w:pPr>
    </w:p>
    <w:p w14:paraId="2CD52994" w14:textId="2404AA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 xml:space="preserve">na ocorrência de </w:t>
      </w:r>
      <w:r w:rsidRPr="00BA13DB">
        <w:rPr>
          <w:rFonts w:ascii="Times New Roman" w:hAnsi="Times New Roman" w:cs="Times New Roman"/>
          <w:color w:val="000000"/>
        </w:rPr>
        <w:t xml:space="preserve">um </w:t>
      </w:r>
      <w:r>
        <w:rPr>
          <w:rFonts w:ascii="Times New Roman" w:hAnsi="Times New Roman" w:cs="Times New Roman"/>
          <w:color w:val="000000"/>
        </w:rPr>
        <w:t>Evento</w:t>
      </w:r>
      <w:r w:rsidRPr="00865866">
        <w:rPr>
          <w:rFonts w:ascii="Times New Roman" w:hAnsi="Times New Roman"/>
          <w:color w:val="000000"/>
        </w:rPr>
        <w:t xml:space="preserve"> de </w:t>
      </w:r>
      <w:r>
        <w:rPr>
          <w:rFonts w:ascii="Times New Roman" w:hAnsi="Times New Roman" w:cs="Times New Roman"/>
          <w:color w:val="000000"/>
        </w:rPr>
        <w:t>Excussão</w:t>
      </w:r>
      <w:r w:rsidR="002624EA">
        <w:rPr>
          <w:rFonts w:ascii="Times New Roman" w:hAnsi="Times New Roman" w:cs="Times New Roman"/>
          <w:color w:val="000000"/>
        </w:rPr>
        <w:t xml:space="preserve">, um Evento de Vencimento Antecipado </w:t>
      </w:r>
      <w:r w:rsidR="006F7014">
        <w:rPr>
          <w:rFonts w:ascii="Times New Roman" w:hAnsi="Times New Roman" w:cs="Times New Roman"/>
          <w:color w:val="000000"/>
        </w:rPr>
        <w:t xml:space="preserve">previstos </w:t>
      </w:r>
      <w:r w:rsidR="006F7014" w:rsidRPr="00865866">
        <w:rPr>
          <w:rFonts w:ascii="Times New Roman" w:hAnsi="Times New Roman"/>
          <w:color w:val="000000"/>
        </w:rPr>
        <w:t xml:space="preserve">na </w:t>
      </w:r>
      <w:r w:rsidR="006F7014">
        <w:rPr>
          <w:rFonts w:ascii="Times New Roman" w:hAnsi="Times New Roman" w:cs="Times New Roman"/>
          <w:color w:val="000000"/>
        </w:rPr>
        <w:t>Escritura e/ou</w:t>
      </w:r>
      <w:r w:rsidR="002624EA">
        <w:rPr>
          <w:rFonts w:ascii="Times New Roman" w:hAnsi="Times New Roman" w:cs="Times New Roman"/>
          <w:color w:val="000000"/>
        </w:rPr>
        <w:t xml:space="preserve"> </w:t>
      </w:r>
      <w:r w:rsidR="006F7014">
        <w:rPr>
          <w:rFonts w:ascii="Times New Roman" w:hAnsi="Times New Roman" w:cs="Times New Roman"/>
          <w:color w:val="000000"/>
        </w:rPr>
        <w:t>n</w:t>
      </w:r>
      <w:r w:rsidR="00A425CF">
        <w:rPr>
          <w:rFonts w:ascii="Times New Roman" w:hAnsi="Times New Roman" w:cs="Times New Roman"/>
          <w:color w:val="000000"/>
        </w:rPr>
        <w:t xml:space="preserve">as </w:t>
      </w:r>
      <w:proofErr w:type="spellStart"/>
      <w:r w:rsidR="00A425CF">
        <w:rPr>
          <w:rFonts w:ascii="Times New Roman" w:hAnsi="Times New Roman" w:cs="Times New Roman"/>
          <w:color w:val="000000"/>
        </w:rPr>
        <w:t>CCBs</w:t>
      </w:r>
      <w:proofErr w:type="spellEnd"/>
      <w:r w:rsidR="00A425CF">
        <w:rPr>
          <w:rFonts w:ascii="Times New Roman" w:hAnsi="Times New Roman" w:cs="Times New Roman"/>
          <w:color w:val="000000"/>
        </w:rPr>
        <w:t>,</w:t>
      </w:r>
      <w:r w:rsidR="00A425CF" w:rsidRPr="00865866">
        <w:rPr>
          <w:rFonts w:ascii="Times New Roman" w:hAnsi="Times New Roman"/>
          <w:color w:val="000000"/>
        </w:rPr>
        <w:t xml:space="preserve"> </w:t>
      </w:r>
      <w:r w:rsidR="002624EA" w:rsidRPr="00865866">
        <w:rPr>
          <w:rFonts w:ascii="Times New Roman" w:hAnsi="Times New Roman"/>
          <w:color w:val="000000"/>
        </w:rPr>
        <w:t xml:space="preserve">do vencimento final das obrigações decorrentes </w:t>
      </w:r>
      <w:r w:rsidR="002624EA">
        <w:rPr>
          <w:rFonts w:ascii="Times New Roman" w:hAnsi="Times New Roman" w:cs="Times New Roman"/>
          <w:color w:val="000000"/>
        </w:rPr>
        <w:t>dos Documentos Garantidos</w:t>
      </w:r>
      <w:r w:rsidR="002624EA" w:rsidRPr="00865866">
        <w:rPr>
          <w:rFonts w:ascii="Times New Roman" w:hAnsi="Times New Roman"/>
          <w:color w:val="000000"/>
        </w:rPr>
        <w:t xml:space="preserve"> </w:t>
      </w:r>
      <w:r w:rsidRPr="00865866">
        <w:rPr>
          <w:rFonts w:ascii="Times New Roman" w:hAnsi="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865866">
        <w:rPr>
          <w:rFonts w:ascii="Times New Roman" w:hAnsi="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865866">
        <w:rPr>
          <w:rFonts w:ascii="Times New Roman" w:hAnsi="Times New Roman"/>
          <w:color w:val="000000"/>
        </w:rPr>
        <w:t xml:space="preserve"> nos termos deste Contrato;</w:t>
      </w:r>
    </w:p>
    <w:p w14:paraId="08A8CC9D" w14:textId="77777777" w:rsidR="00611B16" w:rsidRPr="00E81267" w:rsidRDefault="00611B16" w:rsidP="00611B16">
      <w:pPr>
        <w:pStyle w:val="PargrafodaLista"/>
      </w:pPr>
    </w:p>
    <w:p w14:paraId="4EBE5F34" w14:textId="62079FE6"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PargrafodaLista"/>
      </w:pPr>
    </w:p>
    <w:p w14:paraId="356EFC2C" w14:textId="3CAE017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r>
        <w:rPr>
          <w:rFonts w:ascii="Times New Roman" w:hAnsi="Times New Roman" w:cs="Times New Roman"/>
        </w:rPr>
        <w:t>;</w:t>
      </w:r>
    </w:p>
    <w:p w14:paraId="7DCCE28C" w14:textId="77777777" w:rsidR="00611B16" w:rsidRDefault="00611B16" w:rsidP="00865866">
      <w:pPr>
        <w:pStyle w:val="PargrafodaLista"/>
      </w:pPr>
    </w:p>
    <w:p w14:paraId="1AA95F13" w14:textId="7A7B57D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68E4FD7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33DC80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5385E44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 xml:space="preserve">umas das Hipóteses de </w:t>
      </w:r>
      <w:r w:rsidR="00971166">
        <w:rPr>
          <w:rFonts w:ascii="Times New Roman" w:hAnsi="Times New Roman" w:cs="Times New Roman"/>
        </w:rPr>
        <w:lastRenderedPageBreak/>
        <w:t>Devolução das Fianças</w:t>
      </w:r>
      <w:r w:rsidR="002624EA">
        <w:rPr>
          <w:rFonts w:ascii="Times New Roman" w:hAnsi="Times New Roman" w:cs="Times New Roman"/>
        </w:rPr>
        <w:t xml:space="preserve"> e/ou de Evento de Vencimento Antecipado </w:t>
      </w:r>
      <w:r w:rsidR="006F7014">
        <w:rPr>
          <w:rFonts w:ascii="Times New Roman" w:hAnsi="Times New Roman" w:cs="Times New Roman"/>
          <w:color w:val="000000"/>
        </w:rPr>
        <w:t xml:space="preserve">previstos na Escritura e/ou nas </w:t>
      </w:r>
      <w:proofErr w:type="spellStart"/>
      <w:r w:rsidR="006F7014">
        <w:rPr>
          <w:rFonts w:ascii="Times New Roman" w:hAnsi="Times New Roman" w:cs="Times New Roman"/>
          <w:color w:val="000000"/>
        </w:rPr>
        <w:t>CCBs</w:t>
      </w:r>
      <w:proofErr w:type="spellEnd"/>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115A4C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0E54BB7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86A5DDE"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00EC3921">
        <w:rPr>
          <w:rFonts w:ascii="Times New Roman" w:hAnsi="Times New Roman" w:cs="Times New Roman"/>
        </w:rPr>
        <w:t xml:space="preserve"> (conforme definido abaixo)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PargrafodaLista"/>
      </w:pPr>
    </w:p>
    <w:p w14:paraId="343E1EB2" w14:textId="5155B0F1"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cumprir e fazer com suas controladas, afiliadas, </w:t>
      </w:r>
      <w:r w:rsidR="00EC3921">
        <w:rPr>
          <w:rFonts w:ascii="Times New Roman" w:hAnsi="Times New Roman" w:cs="Times New Roman"/>
        </w:rPr>
        <w:t xml:space="preserve">conselheiros, diretores, </w:t>
      </w:r>
      <w:r>
        <w:rPr>
          <w:rFonts w:ascii="Times New Roman" w:hAnsi="Times New Roman" w:cs="Times New Roman"/>
        </w:rPr>
        <w:t>funcionários, contratados e subcontratados cumpram a Legislação Socioambiental e a Legislação Anticorrupção, nos termos abaixo definidos.</w:t>
      </w:r>
    </w:p>
    <w:bookmarkEnd w:id="97"/>
    <w:p w14:paraId="0AEF5B5D" w14:textId="77777777" w:rsidR="0069469B" w:rsidRPr="00863802" w:rsidRDefault="0069469B" w:rsidP="00F1481E">
      <w:pPr>
        <w:pStyle w:val="PargrafodaLista"/>
      </w:pPr>
    </w:p>
    <w:p w14:paraId="1B90A7EC" w14:textId="2E6DC885" w:rsidR="0069469B" w:rsidRPr="002F48C8"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PargrafodaLista"/>
        <w:spacing w:line="320" w:lineRule="exact"/>
        <w:ind w:left="709"/>
        <w:jc w:val="both"/>
      </w:pPr>
    </w:p>
    <w:p w14:paraId="06D62E5D" w14:textId="0BD3483A" w:rsidR="00611B16" w:rsidRPr="00ED1C5E" w:rsidRDefault="00611B16" w:rsidP="00F1481E">
      <w:pPr>
        <w:pStyle w:val="PargrafodaLista"/>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r w:rsidR="00151268">
        <w:rPr>
          <w:rFonts w:eastAsia="SimSun"/>
        </w:rPr>
        <w:t xml:space="preserve">da </w:t>
      </w:r>
      <w:r>
        <w:rPr>
          <w:rFonts w:eastAsia="SimSun"/>
        </w:rPr>
        <w:t>Fiança</w:t>
      </w:r>
      <w:r w:rsidR="002624EA">
        <w:rPr>
          <w:rFonts w:eastAsia="SimSun"/>
        </w:rPr>
        <w:t xml:space="preserve"> e/ou um Evento de Vencimento Antecipado </w:t>
      </w:r>
      <w:r w:rsidR="006F7014">
        <w:rPr>
          <w:color w:val="000000"/>
        </w:rPr>
        <w:t xml:space="preserve">previstos na Escritura e/ou nas </w:t>
      </w:r>
      <w:proofErr w:type="spellStart"/>
      <w:r w:rsidR="006F7014">
        <w:rPr>
          <w:color w:val="000000"/>
        </w:rPr>
        <w:t>CCBs</w:t>
      </w:r>
      <w:proofErr w:type="spellEnd"/>
      <w:r w:rsidR="002624EA">
        <w:rPr>
          <w:rFonts w:eastAsia="SimSun"/>
        </w:rPr>
        <w:t>,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43867F0F"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101" w:name="_DV_M138"/>
      <w:bookmarkEnd w:id="101"/>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3221F29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102" w:name="_Hlk47977427"/>
      <w:r w:rsidRPr="009039A2">
        <w:rPr>
          <w:lang w:val="pt-PT"/>
        </w:rPr>
        <w:t>existem e foram validamente constituídos e corretamente formalizados, são exigíveis de acordo com a lei e os termos dos respectivos contratos, são passíveis de garantia fiduciária e</w:t>
      </w:r>
      <w:bookmarkEnd w:id="102"/>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204D661E"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545352B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w:t>
      </w:r>
      <w:r>
        <w:lastRenderedPageBreak/>
        <w:t>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1B99B4D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2BC4F7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w:t>
      </w:r>
      <w:proofErr w:type="spellStart"/>
      <w:r w:rsidR="00611B16" w:rsidRPr="00BB280A">
        <w:t>iv</w:t>
      </w:r>
      <w:proofErr w:type="spellEnd"/>
      <w:r w:rsidR="00611B16" w:rsidRPr="00BB280A">
        <w:t xml:space="preserve">) </w:t>
      </w:r>
      <w:r w:rsidR="00611B16" w:rsidRPr="00BA13DB">
        <w:t xml:space="preserve">obrigação anteriormente assumida pela Companhia e/ou </w:t>
      </w:r>
      <w:r w:rsidR="00693A94">
        <w:t>pela</w:t>
      </w:r>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3D413F2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0B209A8E"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3744A15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PargrafodaLista"/>
      </w:pPr>
    </w:p>
    <w:p w14:paraId="767DE0F9" w14:textId="0BD9A95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5C7DE54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PargrafodaLista"/>
      </w:pPr>
    </w:p>
    <w:p w14:paraId="572B9654" w14:textId="5EEEE3B8"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PargrafodaLista"/>
      </w:pPr>
    </w:p>
    <w:p w14:paraId="073CA35F" w14:textId="0DA2E483"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 xml:space="preserve">de que é titular no caso de sua </w:t>
      </w:r>
      <w:r w:rsidRPr="003E7CF3">
        <w:lastRenderedPageBreak/>
        <w:t>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PargrafodaLista"/>
      </w:pPr>
    </w:p>
    <w:p w14:paraId="0390C7C7" w14:textId="3D2520D3" w:rsidR="00611B16" w:rsidRPr="00BB280A"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PargrafodaLista"/>
      </w:pPr>
    </w:p>
    <w:p w14:paraId="6EFB0961"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2FA3B56A" w14:textId="77777777" w:rsidR="00611B16" w:rsidRDefault="00611B16" w:rsidP="00611B16">
      <w:pPr>
        <w:pStyle w:val="PargrafodaLista"/>
      </w:pPr>
    </w:p>
    <w:p w14:paraId="3C6742FA" w14:textId="2D6C54A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PargrafodaLista"/>
      </w:pPr>
    </w:p>
    <w:p w14:paraId="1016000A" w14:textId="4A1F723D" w:rsidR="00611B16" w:rsidRPr="00835250"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e fazem com que as suas controladas e afiliadas,</w:t>
      </w:r>
      <w:r w:rsidR="00EC3921">
        <w:t xml:space="preserve"> diretores,</w:t>
      </w:r>
      <w:r w:rsidRPr="003E7CF3">
        <w:t xml:space="preserve">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w:t>
      </w:r>
      <w:r w:rsidRPr="003E7CF3">
        <w:lastRenderedPageBreak/>
        <w:t xml:space="preserve">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PargrafodaLista"/>
      </w:pPr>
    </w:p>
    <w:p w14:paraId="1AAEB0EB" w14:textId="54691113" w:rsidR="004A51A2" w:rsidRDefault="00611B16" w:rsidP="00611B16">
      <w:pPr>
        <w:pStyle w:val="PargrafodaLista"/>
        <w:numPr>
          <w:ilvl w:val="0"/>
          <w:numId w:val="13"/>
        </w:numPr>
        <w:tabs>
          <w:tab w:val="left" w:pos="1134"/>
        </w:tabs>
        <w:autoSpaceDE/>
        <w:autoSpaceDN/>
        <w:adjustRightInd/>
        <w:spacing w:line="320" w:lineRule="exact"/>
        <w:ind w:left="709" w:firstLine="0"/>
        <w:jc w:val="both"/>
      </w:pPr>
      <w:bookmarkStart w:id="103" w:name="_Hlk82786180"/>
      <w:r w:rsidRPr="00835250">
        <w:t xml:space="preserve">cumprem e fazem com que suas controladas, </w:t>
      </w:r>
      <w:r>
        <w:t xml:space="preserve">afiliadas, </w:t>
      </w:r>
      <w:r w:rsidRPr="00835250">
        <w:t xml:space="preserve">seus respectivos </w:t>
      </w:r>
      <w:r>
        <w:t>funcionários</w:t>
      </w:r>
      <w:r w:rsidRPr="00835250">
        <w:t xml:space="preserve">, </w:t>
      </w:r>
      <w:r w:rsidR="00EC3921">
        <w:t xml:space="preserve">diretores, </w:t>
      </w:r>
      <w:r w:rsidRPr="00835250">
        <w:t>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w:t>
      </w:r>
      <w:proofErr w:type="spellStart"/>
      <w:r w:rsidRPr="00835250">
        <w:t>Foreign</w:t>
      </w:r>
      <w:proofErr w:type="spellEnd"/>
      <w:r w:rsidRPr="00835250">
        <w:t xml:space="preserve">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violaram, assim como seus empregados e eventuais subcontratados agindo em seu nome e benefício não violaram, a Legislação Anticorrupção; e (</w:t>
      </w:r>
      <w:proofErr w:type="spellStart"/>
      <w:r>
        <w:t>iv</w:t>
      </w:r>
      <w:proofErr w:type="spellEnd"/>
      <w:r>
        <w:t xml:space="preserve">) comunicará os </w:t>
      </w:r>
      <w:r w:rsidR="002624EA" w:rsidRPr="006F6E4B">
        <w:t>Fiduciários</w:t>
      </w:r>
      <w:r>
        <w:t xml:space="preserve"> caso tenham conhecimento de qualquer ato ou fato relacionado ao disposto neste inciso que viole a Legislação Anticorrupção</w:t>
      </w:r>
      <w:bookmarkEnd w:id="103"/>
      <w:r w:rsidR="004A51A2">
        <w:t>; e</w:t>
      </w:r>
    </w:p>
    <w:p w14:paraId="53CE5F09" w14:textId="77777777" w:rsidR="004A51A2" w:rsidRDefault="004A51A2" w:rsidP="00865866">
      <w:pPr>
        <w:pStyle w:val="PargrafodaLista"/>
        <w:tabs>
          <w:tab w:val="left" w:pos="1134"/>
        </w:tabs>
        <w:autoSpaceDE/>
        <w:autoSpaceDN/>
        <w:adjustRightInd/>
        <w:spacing w:line="320" w:lineRule="exact"/>
        <w:ind w:left="709"/>
        <w:jc w:val="both"/>
      </w:pPr>
    </w:p>
    <w:p w14:paraId="6A0EAAF9" w14:textId="2901A414" w:rsidR="00611B16" w:rsidRDefault="004A51A2" w:rsidP="00611B16">
      <w:pPr>
        <w:pStyle w:val="PargrafodaLista"/>
        <w:numPr>
          <w:ilvl w:val="0"/>
          <w:numId w:val="13"/>
        </w:numPr>
        <w:tabs>
          <w:tab w:val="left" w:pos="1134"/>
        </w:tabs>
        <w:autoSpaceDE/>
        <w:autoSpaceDN/>
        <w:adjustRightInd/>
        <w:spacing w:line="320" w:lineRule="exact"/>
        <w:ind w:left="709" w:firstLine="0"/>
        <w:jc w:val="both"/>
      </w:pPr>
      <w:r>
        <w:t xml:space="preserve">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w:t>
      </w:r>
      <w:r>
        <w:lastRenderedPageBreak/>
        <w:t>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0B65C024" w14:textId="77777777" w:rsidR="0069469B" w:rsidRPr="00ED1C5E" w:rsidRDefault="0069469B" w:rsidP="00865866">
      <w:pPr>
        <w:pStyle w:val="PargrafodaLista"/>
        <w:tabs>
          <w:tab w:val="left" w:pos="1134"/>
        </w:tabs>
        <w:spacing w:line="320" w:lineRule="exact"/>
      </w:pPr>
    </w:p>
    <w:p w14:paraId="5988EA29" w14:textId="5DC0D83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6188B608"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104" w:name="_DV_M150"/>
      <w:bookmarkStart w:id="105" w:name="_DV_M153"/>
      <w:bookmarkStart w:id="106" w:name="_DV_M154"/>
      <w:bookmarkStart w:id="107" w:name="_DV_M156"/>
      <w:bookmarkEnd w:id="104"/>
      <w:bookmarkEnd w:id="105"/>
      <w:bookmarkEnd w:id="106"/>
      <w:bookmarkEnd w:id="107"/>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r w:rsidR="00693A94">
        <w:t xml:space="preserve">da Companhia e/ou </w:t>
      </w:r>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PargrafodaLista"/>
        <w:spacing w:line="320" w:lineRule="exact"/>
        <w:ind w:left="0"/>
        <w:jc w:val="both"/>
        <w:rPr>
          <w:b/>
        </w:rPr>
      </w:pPr>
    </w:p>
    <w:p w14:paraId="2C02DEB0" w14:textId="0C921AC0" w:rsidR="002624EA" w:rsidRDefault="00DD6428" w:rsidP="0032626D">
      <w:pPr>
        <w:pStyle w:val="PargrafodaLista"/>
        <w:numPr>
          <w:ilvl w:val="3"/>
          <w:numId w:val="7"/>
        </w:numPr>
        <w:tabs>
          <w:tab w:val="left" w:pos="1134"/>
        </w:tabs>
        <w:autoSpaceDE/>
        <w:autoSpaceDN/>
        <w:adjustRightInd/>
        <w:spacing w:line="320" w:lineRule="exact"/>
        <w:ind w:left="709" w:firstLine="0"/>
        <w:jc w:val="both"/>
      </w:pPr>
      <w:r>
        <w:t>ocorra o vencimento antecipado das Debêntures, nos termos da Escritura de Emissão</w:t>
      </w:r>
      <w:r w:rsidR="00693A94">
        <w:t xml:space="preserve"> ou o vencimento antecipado das </w:t>
      </w:r>
      <w:proofErr w:type="spellStart"/>
      <w:r w:rsidR="00693A94">
        <w:t>CCBs</w:t>
      </w:r>
      <w:proofErr w:type="spellEnd"/>
      <w:r>
        <w:t>;</w:t>
      </w:r>
    </w:p>
    <w:p w14:paraId="511DA4F4" w14:textId="77777777" w:rsidR="00DD6428" w:rsidRDefault="00DD6428" w:rsidP="00865866">
      <w:pPr>
        <w:pStyle w:val="PargrafodaLista"/>
        <w:tabs>
          <w:tab w:val="left" w:pos="1134"/>
        </w:tabs>
        <w:autoSpaceDE/>
        <w:autoSpaceDN/>
        <w:adjustRightInd/>
        <w:spacing w:line="320" w:lineRule="exact"/>
        <w:ind w:left="1789"/>
        <w:jc w:val="both"/>
      </w:pPr>
    </w:p>
    <w:p w14:paraId="16308C8F" w14:textId="59074959" w:rsidR="00611B16" w:rsidRPr="003E7CF3" w:rsidRDefault="00611B16" w:rsidP="00865866">
      <w:pPr>
        <w:pStyle w:val="PargrafodaLista"/>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693A94">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PargrafodaLista"/>
        <w:tabs>
          <w:tab w:val="left" w:pos="1134"/>
        </w:tabs>
        <w:autoSpaceDE/>
        <w:autoSpaceDN/>
        <w:adjustRightInd/>
        <w:spacing w:line="320" w:lineRule="exact"/>
        <w:ind w:left="709"/>
        <w:jc w:val="both"/>
      </w:pPr>
    </w:p>
    <w:p w14:paraId="42F3A174" w14:textId="77777777" w:rsidR="00611B16" w:rsidRPr="00547E65" w:rsidRDefault="00611B16" w:rsidP="00865866">
      <w:pPr>
        <w:pStyle w:val="PargrafodaLista"/>
        <w:numPr>
          <w:ilvl w:val="3"/>
          <w:numId w:val="7"/>
        </w:numPr>
        <w:tabs>
          <w:tab w:val="left" w:pos="1134"/>
        </w:tabs>
        <w:autoSpaceDE/>
        <w:autoSpaceDN/>
        <w:adjustRightInd/>
        <w:spacing w:line="320" w:lineRule="exact"/>
        <w:ind w:left="709" w:firstLine="0"/>
        <w:jc w:val="both"/>
      </w:pPr>
      <w:r>
        <w:lastRenderedPageBreak/>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1EA66D74"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05BB584E"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 xml:space="preserve">s </w:t>
      </w:r>
      <w:r w:rsidR="00824291">
        <w:t>Fiduciários</w:t>
      </w:r>
      <w:r w:rsidR="00824291"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0790E5D8"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71667E83"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lastRenderedPageBreak/>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04106074"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6FF5E524" w:rsidR="00181311" w:rsidRDefault="00955203" w:rsidP="00865866">
      <w:pPr>
        <w:pStyle w:val="PargrafodaLista"/>
        <w:numPr>
          <w:ilvl w:val="1"/>
          <w:numId w:val="7"/>
        </w:numPr>
        <w:autoSpaceDE/>
        <w:autoSpaceDN/>
        <w:adjustRightInd/>
        <w:spacing w:line="320" w:lineRule="exact"/>
        <w:ind w:left="0" w:hanging="11"/>
        <w:jc w:val="both"/>
      </w:pPr>
      <w:r w:rsidRPr="0032626D">
        <w:rPr>
          <w:b/>
          <w:bCs/>
        </w:rPr>
        <w:t>Procurações</w:t>
      </w:r>
      <w:r w:rsidR="0069469B">
        <w:t xml:space="preserve">. </w:t>
      </w:r>
      <w:r w:rsidR="0069469B" w:rsidRPr="00ED1C5E">
        <w:t xml:space="preserve">Na hipótese de qualquer </w:t>
      </w:r>
      <w:r w:rsidR="001A5FE4">
        <w:t>Evento de Excussão</w:t>
      </w:r>
      <w:bookmarkStart w:id="108" w:name="_Hlk71075092"/>
      <w:r w:rsidR="0069469B" w:rsidRPr="00ED1C5E">
        <w:t xml:space="preserve">, </w:t>
      </w:r>
      <w:bookmarkEnd w:id="108"/>
      <w:r w:rsidR="0069469B" w:rsidRPr="00ED1C5E">
        <w:t>o</w:t>
      </w:r>
      <w:r w:rsidR="00647A25">
        <w:t xml:space="preserve">s </w:t>
      </w:r>
      <w:r w:rsidR="00DD6428" w:rsidRPr="006F6E4B">
        <w:t>Fiduciários</w:t>
      </w:r>
      <w:r w:rsidR="00DD6428">
        <w:t xml:space="preserve"> </w:t>
      </w:r>
      <w:r w:rsidR="0069469B" w:rsidRPr="00ED1C5E">
        <w:t>poder</w:t>
      </w:r>
      <w:r w:rsidR="00647A25">
        <w:t>ão</w:t>
      </w:r>
      <w:r w:rsidR="0069469B" w:rsidRPr="00ED1C5E">
        <w:t xml:space="preserve"> praticar todos e quaisquer atos necessários à excussão das garantias objeto do presente Contrato, conforme esta Cláusula </w:t>
      </w:r>
      <w:r w:rsidR="0069469B">
        <w:t>7</w:t>
      </w:r>
      <w:r w:rsidR="0069469B"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0069469B" w:rsidRPr="00ED1C5E">
        <w:t>) que porventura sejam necessários. Sem prejuízo do disposto acima e do reconhecimento da titularidade fiduciária do</w:t>
      </w:r>
      <w:r w:rsidR="00647A25">
        <w:t xml:space="preserve">s </w:t>
      </w:r>
      <w:r w:rsidR="00DD6428" w:rsidRPr="006F6E4B">
        <w:t>Fiduciários</w:t>
      </w:r>
      <w:r w:rsidR="0069469B" w:rsidRPr="00ED1C5E">
        <w:t xml:space="preserve"> sobre os </w:t>
      </w:r>
      <w:r w:rsidR="0069469B">
        <w:t>Direitos de Participação Alienados Fiduciariamente</w:t>
      </w:r>
      <w:r w:rsidR="0069469B" w:rsidRPr="00ED1C5E">
        <w:t xml:space="preserve">, </w:t>
      </w:r>
      <w:r w:rsidR="00181311">
        <w:t>a</w:t>
      </w:r>
      <w:r w:rsidR="0069469B">
        <w:t xml:space="preserve"> </w:t>
      </w:r>
      <w:r w:rsidR="00D31651">
        <w:t>LC Energia</w:t>
      </w:r>
      <w:r w:rsidR="0069469B" w:rsidRPr="00ED1C5E">
        <w:t xml:space="preserve">, em caráter irrevogável e irretratável, a fim de facilitar a execução deste Contrato, outorga </w:t>
      </w:r>
      <w:r w:rsidR="00726462">
        <w:t xml:space="preserve">aos </w:t>
      </w:r>
      <w:r w:rsidR="00DD6428" w:rsidRPr="006F6E4B">
        <w:t>Fiduciários</w:t>
      </w:r>
      <w:r w:rsidR="00DD1939">
        <w:t>,</w:t>
      </w:r>
      <w:r w:rsidR="0069469B" w:rsidRPr="00ED1C5E">
        <w:t xml:space="preserve"> nesta data, </w:t>
      </w:r>
      <w:r>
        <w:t xml:space="preserve">as </w:t>
      </w:r>
      <w:r w:rsidRPr="00ED1C5E">
        <w:t>procuraç</w:t>
      </w:r>
      <w:r>
        <w:t>ões</w:t>
      </w:r>
      <w:r w:rsidRPr="00ED1C5E">
        <w:t xml:space="preserve"> </w:t>
      </w:r>
      <w:r w:rsidR="0069469B" w:rsidRPr="00ED1C5E">
        <w:t xml:space="preserve">na forma do Anexo </w:t>
      </w:r>
      <w:r w:rsidR="00C65FC6">
        <w:t>II</w:t>
      </w:r>
      <w:r w:rsidR="00E65C4D">
        <w:t xml:space="preserve"> </w:t>
      </w:r>
      <w:r w:rsidR="0069469B" w:rsidRPr="00ED1C5E">
        <w:t xml:space="preserve">deste Contrato, com prazo de vigência de um ano. </w:t>
      </w:r>
      <w:r w:rsidR="00181311">
        <w:t xml:space="preserve">A </w:t>
      </w:r>
      <w:r w:rsidR="00D31651">
        <w:t>LC Energia</w:t>
      </w:r>
      <w:r w:rsidR="0069469B" w:rsidRPr="00ED1C5E">
        <w:t xml:space="preserve"> (i) renovará sucessiva e automaticamente a</w:t>
      </w:r>
      <w:r>
        <w:t>s</w:t>
      </w:r>
      <w:r w:rsidR="0069469B" w:rsidRPr="00ED1C5E">
        <w:t xml:space="preserve"> </w:t>
      </w:r>
      <w:r w:rsidRPr="00ED1C5E">
        <w:t>procuraç</w:t>
      </w:r>
      <w:r>
        <w:t>ões</w:t>
      </w:r>
      <w:r w:rsidRPr="00ED1C5E">
        <w:t xml:space="preserve"> </w:t>
      </w:r>
      <w:r w:rsidR="0069469B" w:rsidRPr="00ED1C5E">
        <w:t>outorgada</w:t>
      </w:r>
      <w:r>
        <w:t>s, conforme aplicável,</w:t>
      </w:r>
      <w:r w:rsidR="0069469B" w:rsidRPr="00ED1C5E">
        <w:t xml:space="preserve"> e entregará a</w:t>
      </w:r>
      <w:r>
        <w:t>s</w:t>
      </w:r>
      <w:r w:rsidR="0069469B" w:rsidRPr="00ED1C5E">
        <w:t xml:space="preserve"> via</w:t>
      </w:r>
      <w:r>
        <w:t>s</w:t>
      </w:r>
      <w:r w:rsidR="0069469B" w:rsidRPr="00ED1C5E">
        <w:t xml:space="preserve"> </w:t>
      </w:r>
      <w:r w:rsidRPr="00ED1C5E">
        <w:t>origina</w:t>
      </w:r>
      <w:r>
        <w:t>is</w:t>
      </w:r>
      <w:r w:rsidRPr="00ED1C5E">
        <w:t xml:space="preserve"> </w:t>
      </w:r>
      <w:r w:rsidR="0069469B" w:rsidRPr="00ED1C5E">
        <w:t>ao</w:t>
      </w:r>
      <w:r w:rsidR="00726462">
        <w:t>s</w:t>
      </w:r>
      <w:r w:rsidR="00647A25">
        <w:t xml:space="preserve"> </w:t>
      </w:r>
      <w:r w:rsidR="00DD6428" w:rsidRPr="006F6E4B">
        <w:t>Fiduciários</w:t>
      </w:r>
      <w:r w:rsidR="00DD6428">
        <w:t xml:space="preserve"> </w:t>
      </w:r>
      <w:r w:rsidR="0069469B" w:rsidRPr="00ED1C5E">
        <w:t>pelo menos 30 (trinta) dias antes do término da vigência da</w:t>
      </w:r>
      <w:r>
        <w:t>s</w:t>
      </w:r>
      <w:r w:rsidR="0069469B" w:rsidRPr="00ED1C5E">
        <w:t xml:space="preserve"> procuraç</w:t>
      </w:r>
      <w:r>
        <w:t>ões</w:t>
      </w:r>
      <w:r w:rsidR="0069469B" w:rsidRPr="00ED1C5E">
        <w:t xml:space="preserve"> a ser</w:t>
      </w:r>
      <w:r>
        <w:t>em</w:t>
      </w:r>
      <w:r w:rsidR="0069469B" w:rsidRPr="00ED1C5E">
        <w:t xml:space="preserve"> renovada</w:t>
      </w:r>
      <w:r>
        <w:t>s, conforme aplicável</w:t>
      </w:r>
      <w:r w:rsidR="0069469B" w:rsidRPr="00ED1C5E">
        <w:t>, de modo a manter vigentes os correspondentes poderes durante todo o prazo deste Contrato; e (</w:t>
      </w:r>
      <w:proofErr w:type="spellStart"/>
      <w:r w:rsidR="0069469B" w:rsidRPr="00ED1C5E">
        <w:t>ii</w:t>
      </w:r>
      <w:proofErr w:type="spellEnd"/>
      <w:r w:rsidR="0069469B" w:rsidRPr="00ED1C5E">
        <w:t>) se solicitado pelo</w:t>
      </w:r>
      <w:r w:rsidR="00647A25">
        <w:t xml:space="preserve">s </w:t>
      </w:r>
      <w:r w:rsidR="00DD6428" w:rsidRPr="006F6E4B">
        <w:t>Fiduciários</w:t>
      </w:r>
      <w:r w:rsidR="0069469B" w:rsidRPr="00ED1C5E">
        <w:t>, outorgará imediatamente procurações idênticas ao sucessor do</w:t>
      </w:r>
      <w:r w:rsidR="00647A25">
        <w:t xml:space="preserve">s </w:t>
      </w:r>
      <w:r w:rsidR="00553256">
        <w:t>Fiduciários</w:t>
      </w:r>
      <w:r w:rsidR="00553256" w:rsidRPr="00ED1C5E">
        <w:t xml:space="preserve"> </w:t>
      </w:r>
      <w:r w:rsidR="0069469B" w:rsidRPr="00ED1C5E">
        <w:t>ou a qualquer terceiro indicado pelo</w:t>
      </w:r>
      <w:r w:rsidR="00647A25">
        <w:t xml:space="preserve">s </w:t>
      </w:r>
      <w:r w:rsidR="00DD6428" w:rsidRPr="006F6E4B">
        <w:t>Fiduciários</w:t>
      </w:r>
      <w:r w:rsidR="0069469B" w:rsidRPr="00ED1C5E">
        <w:t xml:space="preserve">. </w:t>
      </w:r>
      <w:r w:rsidR="00181311">
        <w:t>A</w:t>
      </w:r>
      <w:r w:rsidR="0069469B">
        <w:t xml:space="preserve"> </w:t>
      </w:r>
      <w:r w:rsidR="00D31651">
        <w:t>LC Energia</w:t>
      </w:r>
      <w:r w:rsidR="0069469B" w:rsidRPr="00ED1C5E">
        <w:t xml:space="preserve"> cooperará com o</w:t>
      </w:r>
      <w:r w:rsidR="00647A25">
        <w:t xml:space="preserve">s </w:t>
      </w:r>
      <w:r w:rsidR="00DD6428" w:rsidRPr="006F6E4B">
        <w:t>Fiduciários</w:t>
      </w:r>
      <w:r w:rsidR="0069469B" w:rsidRPr="00ED1C5E">
        <w:t xml:space="preserve"> em tudo o que se fizer necessário ao cumprimento dos procedimentos aqui estipulados, inclusive no que se refere ao atendimento às exigências legais e regulamentares necessárias à cessão e transferência dos </w:t>
      </w:r>
      <w:r w:rsidR="0069469B">
        <w:t>Direitos de Participação Alienados Fiduciariamente.</w:t>
      </w:r>
      <w:r w:rsidR="0069469B" w:rsidRPr="00ED1C5E">
        <w:t xml:space="preserve"> O</w:t>
      </w:r>
      <w:r w:rsidR="00647A25">
        <w:t xml:space="preserve">s </w:t>
      </w:r>
      <w:r w:rsidR="00DD6428" w:rsidRPr="006F6E4B">
        <w:t>Fiduciários</w:t>
      </w:r>
      <w:r w:rsidR="0069469B" w:rsidRPr="00ED1C5E">
        <w:t xml:space="preserve"> far</w:t>
      </w:r>
      <w:r w:rsidR="00647A25">
        <w:t>ão</w:t>
      </w:r>
      <w:r w:rsidR="0069469B" w:rsidRPr="00ED1C5E">
        <w:t xml:space="preserve"> uso dos poderes mencionados nesta cláusula e dos conferidos pela</w:t>
      </w:r>
      <w:r>
        <w:t>s</w:t>
      </w:r>
      <w:r w:rsidR="0069469B" w:rsidRPr="00ED1C5E">
        <w:t xml:space="preserve"> </w:t>
      </w:r>
      <w:r w:rsidRPr="00ED1C5E">
        <w:t>procuraç</w:t>
      </w:r>
      <w:r>
        <w:t>ões</w:t>
      </w:r>
      <w:r w:rsidRPr="00ED1C5E">
        <w:t xml:space="preserve"> </w:t>
      </w:r>
      <w:r w:rsidR="0069469B"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PargrafodaLista"/>
        <w:spacing w:line="320" w:lineRule="exact"/>
        <w:ind w:left="0"/>
        <w:jc w:val="both"/>
      </w:pPr>
    </w:p>
    <w:p w14:paraId="0340783B" w14:textId="3EA778B4" w:rsidR="00181311" w:rsidRDefault="0069469B" w:rsidP="00F1481E">
      <w:pPr>
        <w:pStyle w:val="PargrafodaLista"/>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 xml:space="preserve">Alienação </w:t>
      </w:r>
      <w:r>
        <w:lastRenderedPageBreak/>
        <w:t>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PargrafodaLista"/>
        <w:rPr>
          <w:b/>
          <w:bCs/>
        </w:rPr>
      </w:pPr>
    </w:p>
    <w:p w14:paraId="2855D0C6" w14:textId="3C2BA82E"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 xml:space="preserve">as penalidades dispostas na Cláusula </w:t>
      </w:r>
      <w:r w:rsidR="003C228D">
        <w:t>9</w:t>
      </w:r>
      <w:r w:rsidR="00D42033">
        <w:t>.8</w:t>
      </w:r>
      <w:r w:rsidR="00D42033" w:rsidRPr="00861F54">
        <w:t>.</w:t>
      </w:r>
    </w:p>
    <w:p w14:paraId="78CF7D75" w14:textId="77777777" w:rsidR="002A41B6" w:rsidRPr="00D42033" w:rsidRDefault="002A41B6" w:rsidP="00F1481E">
      <w:pPr>
        <w:pStyle w:val="PargrafodaLista"/>
        <w:spacing w:line="320" w:lineRule="exact"/>
        <w:ind w:left="0"/>
        <w:jc w:val="both"/>
        <w:rPr>
          <w:b/>
        </w:rPr>
      </w:pPr>
    </w:p>
    <w:p w14:paraId="6A0657A3" w14:textId="080E68C4" w:rsidR="005D4F23" w:rsidRPr="002917DD" w:rsidRDefault="005D4F23" w:rsidP="002F48C8">
      <w:pPr>
        <w:pStyle w:val="PargrafodaLista"/>
        <w:numPr>
          <w:ilvl w:val="0"/>
          <w:numId w:val="7"/>
        </w:numPr>
        <w:spacing w:line="320" w:lineRule="exact"/>
        <w:ind w:left="0" w:firstLine="0"/>
        <w:jc w:val="both"/>
        <w:rPr>
          <w:b/>
          <w:bCs/>
        </w:rPr>
      </w:pPr>
      <w:bookmarkStart w:id="109" w:name="_Toc143582470"/>
      <w:bookmarkStart w:id="110" w:name="_Toc175568531"/>
      <w:bookmarkStart w:id="111" w:name="_Toc204699434"/>
      <w:bookmarkStart w:id="112" w:name="_Toc259396499"/>
      <w:bookmarkStart w:id="113" w:name="_Toc263587931"/>
      <w:r w:rsidRPr="002917DD">
        <w:rPr>
          <w:b/>
          <w:bCs/>
        </w:rPr>
        <w:t>ALTERAÇÕES DAS OBRIGAÇÕES GARANTIDAS</w:t>
      </w:r>
    </w:p>
    <w:p w14:paraId="2BD5E3AC" w14:textId="3C303D89" w:rsidR="005D4F23" w:rsidRDefault="005D4F23" w:rsidP="005D4F23">
      <w:pPr>
        <w:pStyle w:val="PargrafodaLista"/>
        <w:spacing w:line="320" w:lineRule="exact"/>
        <w:ind w:left="0"/>
        <w:jc w:val="both"/>
      </w:pPr>
    </w:p>
    <w:p w14:paraId="21B586DD" w14:textId="75ED7666" w:rsidR="005D4F23" w:rsidRDefault="005D4F23" w:rsidP="005D4F23">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1E416A0" w14:textId="45656F53" w:rsidR="005D4F23" w:rsidRDefault="005D4F23" w:rsidP="005D4F23">
      <w:pPr>
        <w:pStyle w:val="PargrafodaLista"/>
        <w:spacing w:line="320" w:lineRule="exact"/>
        <w:ind w:left="0"/>
        <w:jc w:val="both"/>
      </w:pPr>
    </w:p>
    <w:p w14:paraId="0F90A945" w14:textId="71DFB850" w:rsidR="000A5CC5" w:rsidRDefault="005D4F23" w:rsidP="005D4F23">
      <w:pPr>
        <w:pStyle w:val="PargrafodaLista"/>
        <w:numPr>
          <w:ilvl w:val="3"/>
          <w:numId w:val="7"/>
        </w:numPr>
        <w:spacing w:line="320" w:lineRule="exact"/>
        <w:jc w:val="both"/>
      </w:pPr>
      <w:r>
        <w:t>Qualquer</w:t>
      </w:r>
      <w:r w:rsidR="000A5CC5">
        <w:t xml:space="preserve"> renovação, </w:t>
      </w:r>
      <w:r>
        <w:t xml:space="preserve">aditamento, </w:t>
      </w:r>
      <w:r w:rsidR="000A5CC5">
        <w:t>vencimento antecipado, transação, alteração de qualquer natureza, renúncia, restituição ou quitação, no todo ou em parte, às Obrigações Garantidas;</w:t>
      </w:r>
    </w:p>
    <w:p w14:paraId="41794F26" w14:textId="77777777" w:rsidR="000A5CC5" w:rsidRDefault="000A5CC5" w:rsidP="00152C07">
      <w:pPr>
        <w:pStyle w:val="PargrafodaLista"/>
        <w:spacing w:line="320" w:lineRule="exact"/>
        <w:ind w:left="1789"/>
        <w:jc w:val="both"/>
      </w:pPr>
    </w:p>
    <w:p w14:paraId="5F6CA083" w14:textId="2EAEB978" w:rsidR="005D4F23" w:rsidRDefault="000A5CC5" w:rsidP="005D4F23">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1723EF0" w14:textId="77777777" w:rsidR="000A5CC5" w:rsidRDefault="000A5CC5" w:rsidP="00152C07">
      <w:pPr>
        <w:spacing w:line="320" w:lineRule="exact"/>
        <w:jc w:val="both"/>
      </w:pPr>
    </w:p>
    <w:p w14:paraId="35E030DA" w14:textId="0714EFEA" w:rsidR="000A5CC5" w:rsidRDefault="000A5CC5" w:rsidP="005D4F23">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6809BAFE" w14:textId="77777777" w:rsidR="000A5CC5" w:rsidRDefault="000A5CC5" w:rsidP="00865866">
      <w:pPr>
        <w:pStyle w:val="PargrafodaLista"/>
      </w:pPr>
    </w:p>
    <w:p w14:paraId="49449B61" w14:textId="77777777" w:rsidR="000A5CC5" w:rsidRPr="00152C07" w:rsidRDefault="000A5CC5" w:rsidP="00865866">
      <w:pPr>
        <w:pStyle w:val="PargrafodaLista"/>
        <w:spacing w:line="320" w:lineRule="exact"/>
        <w:ind w:left="1789"/>
        <w:jc w:val="both"/>
      </w:pPr>
    </w:p>
    <w:p w14:paraId="7B91C886" w14:textId="3AEE7B8B"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109"/>
      <w:bookmarkEnd w:id="110"/>
      <w:bookmarkEnd w:id="111"/>
      <w:bookmarkEnd w:id="112"/>
      <w:bookmarkEnd w:id="113"/>
    </w:p>
    <w:p w14:paraId="22C6BF95" w14:textId="77777777" w:rsidR="0069469B" w:rsidRPr="00C234CF" w:rsidRDefault="0069469B" w:rsidP="00F1481E">
      <w:pPr>
        <w:spacing w:line="320" w:lineRule="exact"/>
        <w:jc w:val="both"/>
      </w:pPr>
    </w:p>
    <w:p w14:paraId="7211BC12" w14:textId="323DBDD4" w:rsidR="00BB7D05" w:rsidRDefault="0069469B" w:rsidP="002F48C8">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114"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114"/>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5A84AB5" w:rsidR="00BB7D05" w:rsidRDefault="0069469B" w:rsidP="002F48C8">
      <w:pPr>
        <w:pStyle w:val="PargrafodaLista"/>
        <w:numPr>
          <w:ilvl w:val="1"/>
          <w:numId w:val="7"/>
        </w:numPr>
        <w:spacing w:line="320" w:lineRule="exact"/>
        <w:ind w:left="0" w:hanging="11"/>
        <w:jc w:val="both"/>
        <w:rPr>
          <w:rFonts w:eastAsia="SimSun"/>
        </w:rPr>
      </w:pPr>
      <w:r w:rsidRPr="00BB7D05">
        <w:rPr>
          <w:b/>
          <w:bCs/>
        </w:rPr>
        <w:lastRenderedPageBreak/>
        <w:t>Execução Específica</w:t>
      </w:r>
      <w:r w:rsidRPr="00C04B5F">
        <w:t xml:space="preserve">. </w:t>
      </w:r>
      <w:r w:rsidR="00BB7D05" w:rsidRPr="00861F54">
        <w:t>Para os fins do presente Contrato, o</w:t>
      </w:r>
      <w:r w:rsidR="00647A25">
        <w:t xml:space="preserve">s </w:t>
      </w:r>
      <w:r w:rsidR="00DD6428" w:rsidRPr="006F6E4B">
        <w:t>Fiduciários</w:t>
      </w:r>
      <w:bookmarkStart w:id="115" w:name="_DV_M160"/>
      <w:bookmarkEnd w:id="115"/>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116" w:name="_Toc80174418"/>
      <w:bookmarkStart w:id="117" w:name="_Toc82867910"/>
    </w:p>
    <w:p w14:paraId="0DD82407" w14:textId="77777777" w:rsidR="00BB7D05" w:rsidRPr="00BB7D05" w:rsidRDefault="00BB7D05" w:rsidP="00F1481E">
      <w:pPr>
        <w:pStyle w:val="PargrafodaLista"/>
        <w:rPr>
          <w:b/>
          <w:bCs/>
        </w:rPr>
      </w:pPr>
    </w:p>
    <w:p w14:paraId="0596579E" w14:textId="77777777" w:rsidR="00BB7D05" w:rsidRDefault="0069469B" w:rsidP="002F48C8">
      <w:pPr>
        <w:pStyle w:val="PargrafodaLista"/>
        <w:numPr>
          <w:ilvl w:val="1"/>
          <w:numId w:val="7"/>
        </w:numPr>
        <w:spacing w:line="320" w:lineRule="exact"/>
        <w:ind w:left="0" w:hanging="11"/>
        <w:jc w:val="both"/>
        <w:rPr>
          <w:rFonts w:eastAsia="SimSun"/>
        </w:rPr>
      </w:pPr>
      <w:r w:rsidRPr="00BB7D05">
        <w:rPr>
          <w:b/>
          <w:bCs/>
        </w:rPr>
        <w:t>Interveniência</w:t>
      </w:r>
      <w:bookmarkEnd w:id="116"/>
      <w:bookmarkEnd w:id="117"/>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18" w:name="_Toc80174427"/>
      <w:bookmarkStart w:id="119" w:name="_Toc82867916"/>
    </w:p>
    <w:p w14:paraId="73AC03E4" w14:textId="77777777" w:rsidR="00BB7D05" w:rsidRPr="00BB7D05" w:rsidRDefault="00BB7D05" w:rsidP="00F1481E">
      <w:pPr>
        <w:pStyle w:val="PargrafodaLista"/>
        <w:rPr>
          <w:b/>
          <w:bCs/>
        </w:rPr>
      </w:pPr>
    </w:p>
    <w:p w14:paraId="11E1B83A" w14:textId="0B225505" w:rsidR="00BB7D05" w:rsidRDefault="0069469B" w:rsidP="002F48C8">
      <w:pPr>
        <w:pStyle w:val="PargrafodaLista"/>
        <w:numPr>
          <w:ilvl w:val="1"/>
          <w:numId w:val="7"/>
        </w:numPr>
        <w:spacing w:line="320" w:lineRule="exact"/>
        <w:ind w:left="0" w:hanging="11"/>
        <w:jc w:val="both"/>
        <w:rPr>
          <w:rFonts w:eastAsia="SimSun"/>
        </w:rPr>
      </w:pPr>
      <w:r w:rsidRPr="00BB7D05">
        <w:rPr>
          <w:b/>
          <w:bCs/>
        </w:rPr>
        <w:t>Sucessores</w:t>
      </w:r>
      <w:bookmarkEnd w:id="118"/>
      <w:bookmarkEnd w:id="119"/>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20" w:name="_Toc80174430"/>
      <w:bookmarkStart w:id="121"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2F48C8">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122"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3" w:history="1">
        <w:r w:rsidRPr="00E90D22">
          <w:rPr>
            <w:rStyle w:val="Hyperlink"/>
            <w:color w:val="auto"/>
            <w:u w:val="none"/>
          </w:rPr>
          <w:t>nilton.bertuchi@lyoncapital.com.br</w:t>
        </w:r>
      </w:hyperlink>
      <w:r w:rsidRPr="004E26E2">
        <w:t xml:space="preserve"> / </w:t>
      </w:r>
      <w:hyperlink r:id="rId14" w:history="1">
        <w:r w:rsidRPr="00E90D22">
          <w:rPr>
            <w:rStyle w:val="Hyperlink"/>
            <w:color w:val="auto"/>
            <w:u w:val="none"/>
          </w:rPr>
          <w:t>luiz.guilherme@lyoncapital.com.br</w:t>
        </w:r>
      </w:hyperlink>
      <w:r w:rsidRPr="004E26E2">
        <w:t xml:space="preserve"> / </w:t>
      </w:r>
      <w:hyperlink r:id="rId15"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22"/>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123"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16" w:history="1">
        <w:r w:rsidRPr="002F1FC1">
          <w:t>julio.meirelles@santander.com.br</w:t>
        </w:r>
      </w:hyperlink>
    </w:p>
    <w:p w14:paraId="014FC292" w14:textId="1A0738C1" w:rsidR="00611B16" w:rsidRDefault="00611B16" w:rsidP="00611B16">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865866">
      <w:pPr>
        <w:spacing w:line="320" w:lineRule="exact"/>
        <w:jc w:val="both"/>
      </w:pPr>
    </w:p>
    <w:p w14:paraId="7D4F797F" w14:textId="1A63B9C2"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lastRenderedPageBreak/>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7"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124"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8" w:history="1">
        <w:r w:rsidRPr="00E90D22">
          <w:rPr>
            <w:rStyle w:val="Hyperlink"/>
            <w:color w:val="auto"/>
            <w:u w:val="none"/>
          </w:rPr>
          <w:t>nilton.bertuchi@lyoncapital.com.br</w:t>
        </w:r>
      </w:hyperlink>
      <w:r w:rsidRPr="004E26E2">
        <w:t xml:space="preserve"> / </w:t>
      </w:r>
      <w:hyperlink r:id="rId19" w:history="1">
        <w:r w:rsidRPr="00E90D22">
          <w:rPr>
            <w:rStyle w:val="Hyperlink"/>
            <w:color w:val="auto"/>
            <w:u w:val="none"/>
          </w:rPr>
          <w:t>luiz.guilherme@lyoncapital.com.br</w:t>
        </w:r>
      </w:hyperlink>
      <w:r w:rsidRPr="004E26E2">
        <w:t xml:space="preserve"> / </w:t>
      </w:r>
      <w:hyperlink r:id="rId20"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124"/>
    </w:p>
    <w:p w14:paraId="21B1465D" w14:textId="0D46E2D1" w:rsidR="00871F34" w:rsidRDefault="00871F34" w:rsidP="00F1481E">
      <w:pPr>
        <w:spacing w:line="320" w:lineRule="exact"/>
      </w:pPr>
    </w:p>
    <w:p w14:paraId="194774B4" w14:textId="3A062542" w:rsidR="00611B16" w:rsidRDefault="00611B16" w:rsidP="00611B16">
      <w:pPr>
        <w:spacing w:line="320" w:lineRule="exact"/>
        <w:rPr>
          <w:b/>
          <w:bCs/>
        </w:rPr>
      </w:pPr>
      <w:r>
        <w:rPr>
          <w:b/>
          <w:bCs/>
        </w:rPr>
        <w:t xml:space="preserve">Se para o Credor </w:t>
      </w:r>
      <w:proofErr w:type="spellStart"/>
      <w:r w:rsidR="002F4720">
        <w:rPr>
          <w:b/>
          <w:bCs/>
        </w:rPr>
        <w:t>CCBs</w:t>
      </w:r>
      <w:proofErr w:type="spellEnd"/>
      <w:r>
        <w:rPr>
          <w:b/>
          <w:bCs/>
        </w:rPr>
        <w:t>:</w:t>
      </w:r>
    </w:p>
    <w:p w14:paraId="30B4BBC7" w14:textId="77777777" w:rsidR="002219D2" w:rsidRDefault="002219D2" w:rsidP="002219D2">
      <w:pPr>
        <w:spacing w:line="320" w:lineRule="exact"/>
        <w:jc w:val="both"/>
      </w:pPr>
      <w:r>
        <w:t>Avenida Presidente Juscelino Kubitschek, nº 2041 e 2235, 24º andar</w:t>
      </w:r>
    </w:p>
    <w:p w14:paraId="2094907F" w14:textId="77777777" w:rsidR="002219D2" w:rsidRDefault="002219D2" w:rsidP="002219D2">
      <w:pPr>
        <w:spacing w:line="320" w:lineRule="exact"/>
        <w:jc w:val="both"/>
      </w:pPr>
      <w:r>
        <w:t>CEP 04543-011, São Paulo, SP</w:t>
      </w:r>
    </w:p>
    <w:p w14:paraId="7E782263" w14:textId="77777777" w:rsidR="002219D2" w:rsidRDefault="002219D2" w:rsidP="002219D2">
      <w:pPr>
        <w:spacing w:line="320" w:lineRule="exact"/>
        <w:jc w:val="both"/>
      </w:pPr>
      <w:r>
        <w:t xml:space="preserve">At.: </w:t>
      </w:r>
      <w:proofErr w:type="spellStart"/>
      <w:r w:rsidRPr="004E26E2">
        <w:t>Sr</w:t>
      </w:r>
      <w:proofErr w:type="spellEnd"/>
      <w:r w:rsidRPr="004E26E2">
        <w:t>(a).</w:t>
      </w:r>
      <w:r>
        <w:t xml:space="preserve"> </w:t>
      </w:r>
      <w:r w:rsidRPr="002F1FC1">
        <w:t xml:space="preserve">Luis Fernando Almeida Oliveira / Júlio Meirelles </w:t>
      </w:r>
    </w:p>
    <w:p w14:paraId="61CC3064" w14:textId="77777777" w:rsidR="002219D2" w:rsidRPr="002F1FC1" w:rsidRDefault="002219D2" w:rsidP="002219D2">
      <w:pPr>
        <w:spacing w:line="320" w:lineRule="exact"/>
        <w:jc w:val="both"/>
      </w:pPr>
      <w:r w:rsidRPr="002F1FC1">
        <w:t>e-mail: lloliveira@santander.com.br</w:t>
      </w:r>
      <w:r w:rsidRPr="002F1FC1" w:rsidDel="00E54762">
        <w:t xml:space="preserve"> </w:t>
      </w:r>
      <w:r w:rsidRPr="002F1FC1">
        <w:t xml:space="preserve">/ </w:t>
      </w:r>
      <w:hyperlink r:id="rId21" w:history="1">
        <w:r w:rsidRPr="002F1FC1">
          <w:t>julio.meirelles@santander.com.br</w:t>
        </w:r>
      </w:hyperlink>
    </w:p>
    <w:p w14:paraId="04086D5D" w14:textId="02D7F9AD" w:rsidR="00611B16" w:rsidRDefault="002219D2" w:rsidP="00611B16">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52584613" w14:textId="77777777" w:rsidR="00611B16" w:rsidRDefault="00611B16" w:rsidP="00611B16">
      <w:pPr>
        <w:spacing w:line="320" w:lineRule="exact"/>
        <w:rPr>
          <w:b/>
          <w:bCs/>
        </w:rPr>
      </w:pPr>
      <w:r>
        <w:rPr>
          <w:b/>
          <w:bCs/>
        </w:rPr>
        <w:t>Se para o Agente Fiduciário:</w:t>
      </w:r>
    </w:p>
    <w:p w14:paraId="18C637BF" w14:textId="77777777" w:rsidR="00DD6428" w:rsidRDefault="00DD6428" w:rsidP="00DD6428">
      <w:pPr>
        <w:spacing w:line="320" w:lineRule="exact"/>
        <w:jc w:val="both"/>
      </w:pPr>
      <w:bookmarkStart w:id="125" w:name="_Hlk87459630"/>
      <w:r>
        <w:t>SIMPLIFIC PAVARINI DISTRIBUIDORA DE TÍTULOS E VALORES MOBILIÁRIOS LTDA.</w:t>
      </w:r>
      <w:bookmarkEnd w:id="125"/>
    </w:p>
    <w:p w14:paraId="0755506A" w14:textId="77777777" w:rsidR="00DD6428" w:rsidRDefault="00DD6428" w:rsidP="00DD6428">
      <w:pPr>
        <w:pStyle w:val="PargrafodaLista"/>
        <w:spacing w:line="320" w:lineRule="exact"/>
        <w:ind w:left="0"/>
        <w:jc w:val="both"/>
      </w:pPr>
      <w:r>
        <w:t>Rua Joaquim Floriano 466, bloco B, conj. 1401, Itaim Bibi</w:t>
      </w:r>
    </w:p>
    <w:p w14:paraId="6EFAA48F" w14:textId="77777777" w:rsidR="00DD6428" w:rsidRDefault="00DD6428" w:rsidP="00DD6428">
      <w:pPr>
        <w:pStyle w:val="PargrafodaLista"/>
        <w:spacing w:line="320" w:lineRule="exact"/>
        <w:ind w:left="0"/>
        <w:jc w:val="both"/>
      </w:pPr>
      <w:r>
        <w:t>São Paulo, SP – CEP 04534-004</w:t>
      </w:r>
    </w:p>
    <w:p w14:paraId="2087E8AE" w14:textId="77777777" w:rsidR="00DD6428" w:rsidRDefault="00DD6428" w:rsidP="00DD6428">
      <w:pPr>
        <w:pStyle w:val="PargrafodaLista"/>
        <w:spacing w:line="320" w:lineRule="exact"/>
        <w:ind w:left="0"/>
        <w:jc w:val="both"/>
      </w:pPr>
      <w:r>
        <w:t>At.: Matheus Gomes Faria / Pedro Paulo Oliveira</w:t>
      </w:r>
    </w:p>
    <w:p w14:paraId="18F60FE3" w14:textId="77777777" w:rsidR="00DD6428" w:rsidRDefault="00DD6428" w:rsidP="00DD6428">
      <w:pPr>
        <w:pStyle w:val="PargrafodaLista"/>
        <w:spacing w:line="320" w:lineRule="exact"/>
        <w:ind w:left="0"/>
        <w:jc w:val="both"/>
      </w:pPr>
      <w:r>
        <w:t xml:space="preserve">E-mail: </w:t>
      </w:r>
      <w:hyperlink r:id="rId22"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123"/>
    <w:p w14:paraId="3C6E576F" w14:textId="77777777" w:rsidR="00F1481E" w:rsidRPr="00861F54" w:rsidRDefault="00F1481E" w:rsidP="00F1481E">
      <w:pPr>
        <w:spacing w:line="320" w:lineRule="exact"/>
      </w:pPr>
    </w:p>
    <w:p w14:paraId="77BF8B5D" w14:textId="77777777" w:rsidR="00BB7D05" w:rsidRDefault="0069469B" w:rsidP="002F48C8">
      <w:pPr>
        <w:pStyle w:val="PargrafodaLista"/>
        <w:numPr>
          <w:ilvl w:val="2"/>
          <w:numId w:val="7"/>
        </w:numPr>
        <w:spacing w:line="320" w:lineRule="exact"/>
        <w:ind w:left="0" w:firstLine="709"/>
        <w:jc w:val="both"/>
        <w:rPr>
          <w:bCs/>
        </w:rPr>
      </w:pPr>
      <w:bookmarkStart w:id="126"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2F48C8">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126"/>
    <w:p w14:paraId="418DFF3D" w14:textId="77777777" w:rsidR="00BB7D05" w:rsidRDefault="0069469B" w:rsidP="002F48C8">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w:t>
      </w:r>
      <w:r w:rsidRPr="00C04B5F">
        <w:rPr>
          <w:bCs/>
          <w:color w:val="000000"/>
        </w:rPr>
        <w:lastRenderedPageBreak/>
        <w:t>ou ônus da prova em favor ou em detrimento de uma das Partes baseados na autoria de qualquer um dos seus dispositivos ou de qualquer uma de suas minutas preliminares.</w:t>
      </w:r>
      <w:bookmarkStart w:id="127" w:name="_Hlk1997818"/>
      <w:bookmarkEnd w:id="120"/>
      <w:bookmarkEnd w:id="121"/>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2F48C8">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27"/>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2F48C8">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298E9623" w:rsidR="003A4A69" w:rsidRDefault="0069469B" w:rsidP="002F48C8">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2F48C8">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2F48C8">
      <w:pPr>
        <w:pStyle w:val="PargrafodaLista"/>
        <w:numPr>
          <w:ilvl w:val="1"/>
          <w:numId w:val="7"/>
        </w:numPr>
        <w:spacing w:line="320" w:lineRule="exact"/>
        <w:ind w:left="0" w:hanging="11"/>
        <w:jc w:val="both"/>
      </w:pPr>
      <w:bookmarkStart w:id="128" w:name="_Toc80174431"/>
      <w:bookmarkStart w:id="129" w:name="_Toc82867920"/>
      <w:r w:rsidRPr="00C04B5F">
        <w:rPr>
          <w:b/>
          <w:bCs/>
        </w:rPr>
        <w:t>Lei Aplicável</w:t>
      </w:r>
      <w:bookmarkEnd w:id="128"/>
      <w:bookmarkEnd w:id="129"/>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lastRenderedPageBreak/>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37D6AA78" w:rsidR="00766DCA" w:rsidRPr="00766DCA" w:rsidRDefault="00766DCA" w:rsidP="00F1481E">
      <w:pPr>
        <w:pStyle w:val="Remetente"/>
        <w:spacing w:line="320" w:lineRule="exact"/>
        <w:jc w:val="center"/>
        <w:rPr>
          <w:lang w:val="pt-BR"/>
        </w:rPr>
      </w:pPr>
      <w:r>
        <w:rPr>
          <w:lang w:val="pt-BR"/>
        </w:rPr>
        <w:t xml:space="preserve">São Paulo, </w:t>
      </w:r>
      <w:bookmarkStart w:id="130" w:name="_Hlk71076526"/>
      <w:del w:id="131" w:author="LCHAIM" w:date="2022-01-28T15:18:00Z">
        <w:r w:rsidR="0032626D" w:rsidRPr="002917DD">
          <w:rPr>
            <w:lang w:val="pt-BR"/>
          </w:rPr>
          <w:delText>13</w:delText>
        </w:r>
      </w:del>
      <w:ins w:id="132" w:author="LCHAIM" w:date="2022-01-28T15:18:00Z">
        <w:r w:rsidR="00865866">
          <w:t>[•]</w:t>
        </w:r>
      </w:ins>
      <w:r w:rsidR="0032626D" w:rsidRPr="002917DD">
        <w:rPr>
          <w:lang w:val="pt-BR"/>
        </w:rPr>
        <w:t xml:space="preserve"> de janeiro</w:t>
      </w:r>
      <w:r w:rsidR="00627859">
        <w:rPr>
          <w:lang w:val="pt-BR"/>
        </w:rPr>
        <w:t xml:space="preserve"> de </w:t>
      </w:r>
      <w:bookmarkEnd w:id="130"/>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86ABD08"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053DDA25"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33"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281C604"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7CFB3B2B"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745A4A25" w14:textId="41BB6B51" w:rsidR="00871F34" w:rsidRPr="00446D1B" w:rsidRDefault="007638D8">
      <w:pPr>
        <w:autoSpaceDE/>
        <w:autoSpaceDN/>
        <w:adjustRightInd/>
      </w:pPr>
      <w:r>
        <w:br w:type="page"/>
      </w:r>
    </w:p>
    <w:p w14:paraId="295836AC" w14:textId="526D3145"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Rodap"/>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Rodap"/>
        <w:spacing w:before="0" w:line="320" w:lineRule="exact"/>
        <w:jc w:val="center"/>
        <w:rPr>
          <w:rFonts w:ascii="Times New Roman" w:hAnsi="Times New Roman"/>
          <w:sz w:val="24"/>
          <w:szCs w:val="24"/>
        </w:rPr>
      </w:pPr>
    </w:p>
    <w:p w14:paraId="06D80600" w14:textId="3500B32F"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Rodap"/>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34" w:name="_DV_M477"/>
      <w:bookmarkEnd w:id="13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35" w:name="_DV_M478"/>
      <w:bookmarkEnd w:id="13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36" w:name="_DV_M479"/>
      <w:bookmarkEnd w:id="13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33"/>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pPr>
        <w:pStyle w:val="PargrafodaLista"/>
        <w:numPr>
          <w:ilvl w:val="3"/>
          <w:numId w:val="13"/>
        </w:numPr>
        <w:autoSpaceDE/>
        <w:autoSpaceDN/>
        <w:adjustRightInd/>
        <w:spacing w:line="320" w:lineRule="exact"/>
        <w:rPr>
          <w:smallCaps/>
          <w:u w:val="single"/>
        </w:rPr>
        <w:pPrChange w:id="137" w:author="LCHAIM" w:date="2022-01-28T15:18:00Z">
          <w:pPr>
            <w:pStyle w:val="PargrafodaLista"/>
            <w:numPr>
              <w:numId w:val="23"/>
            </w:numPr>
            <w:autoSpaceDE/>
            <w:autoSpaceDN/>
            <w:adjustRightInd/>
            <w:spacing w:line="320" w:lineRule="exact"/>
            <w:ind w:left="720" w:hanging="360"/>
            <w:jc w:val="center"/>
          </w:pPr>
        </w:pPrChange>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138" w:name="_Hlk80818483"/>
            <w:bookmarkStart w:id="139"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14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140"/>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w:t>
            </w:r>
            <w:proofErr w:type="gramStart"/>
            <w:r w:rsidRPr="002F7023">
              <w:t>um</w:t>
            </w:r>
            <w:r w:rsidR="00955203">
              <w:t xml:space="preserve"> vírgula</w:t>
            </w:r>
            <w:proofErr w:type="gramEnd"/>
            <w:r w:rsidR="00955203">
              <w:t xml:space="preserve">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138"/>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141" w:name="_Hlk51603386"/>
            <w:bookmarkStart w:id="142" w:name="_Hlk47097034"/>
            <w:r w:rsidRPr="00B0112A">
              <w:rPr>
                <w:smallCaps/>
              </w:rPr>
              <w:t>R$12.000.000,00 (</w:t>
            </w:r>
            <w:r w:rsidRPr="00B0112A">
              <w:t>doze milhões de reais</w:t>
            </w:r>
            <w:r w:rsidRPr="00B0112A">
              <w:rPr>
                <w:smallCaps/>
              </w:rPr>
              <w:t>)</w:t>
            </w:r>
            <w:bookmarkEnd w:id="141"/>
            <w:r w:rsidRPr="00B0112A">
              <w:rPr>
                <w:smallCaps/>
              </w:rPr>
              <w:t xml:space="preserve"> </w:t>
            </w:r>
            <w:bookmarkEnd w:id="142"/>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212A9B67" w:rsidR="00553256" w:rsidRPr="00B0112A" w:rsidRDefault="00C73AD4" w:rsidP="00160CD4">
            <w:pPr>
              <w:spacing w:line="320" w:lineRule="exact"/>
              <w:jc w:val="both"/>
            </w:pPr>
            <w:r>
              <w:t>29</w:t>
            </w:r>
            <w:r w:rsidRPr="00B0112A">
              <w:t xml:space="preserve"> </w:t>
            </w:r>
            <w:r w:rsidR="00553256" w:rsidRPr="00B0112A">
              <w:t xml:space="preserve">de </w:t>
            </w:r>
            <w:r>
              <w:t>março</w:t>
            </w:r>
            <w:r w:rsidRPr="00B0112A">
              <w:t xml:space="preserve"> </w:t>
            </w:r>
            <w:r w:rsidR="00553256" w:rsidRPr="00B0112A">
              <w:t xml:space="preserve">de </w:t>
            </w:r>
            <w:r>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6DBB6BD5" w:rsidR="00553256" w:rsidRPr="00B0112A" w:rsidRDefault="00DA2D60" w:rsidP="00160CD4">
            <w:pPr>
              <w:spacing w:line="320" w:lineRule="exact"/>
              <w:jc w:val="both"/>
            </w:pPr>
            <w:r>
              <w:t>29</w:t>
            </w:r>
            <w:r w:rsidRPr="00B0112A">
              <w:t xml:space="preserve"> de </w:t>
            </w:r>
            <w:r>
              <w:t>março</w:t>
            </w:r>
            <w:r w:rsidRPr="00B0112A">
              <w:t xml:space="preserve"> de </w:t>
            </w:r>
            <w:r>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pPr>
        <w:autoSpaceDE/>
        <w:autoSpaceDN/>
        <w:adjustRightInd/>
        <w:spacing w:line="320" w:lineRule="exact"/>
        <w:pPrChange w:id="143" w:author="LCHAIM" w:date="2022-01-28T15:18:00Z">
          <w:pPr>
            <w:spacing w:line="320" w:lineRule="exact"/>
            <w:jc w:val="center"/>
          </w:pPr>
        </w:pPrChange>
      </w:pPr>
    </w:p>
    <w:p w14:paraId="20633577" w14:textId="2A3E1B4A" w:rsidR="00355495" w:rsidRPr="002917DD" w:rsidRDefault="00355495">
      <w:pPr>
        <w:spacing w:line="320" w:lineRule="exact"/>
        <w:jc w:val="center"/>
        <w:rPr>
          <w:smallCaps/>
          <w:color w:val="000000"/>
          <w:u w:val="single"/>
          <w:rPrChange w:id="144" w:author="LCHAIM" w:date="2022-01-28T15:18:00Z">
            <w:rPr/>
          </w:rPrChange>
        </w:rPr>
        <w:pPrChange w:id="145" w:author="LCHAIM" w:date="2022-01-28T15:18:00Z">
          <w:pPr>
            <w:spacing w:line="320" w:lineRule="exact"/>
          </w:pPr>
        </w:pPrChange>
      </w:pPr>
    </w:p>
    <w:p w14:paraId="4FEB428A" w14:textId="77777777" w:rsidR="001A596B" w:rsidRPr="002917DD" w:rsidRDefault="001A596B">
      <w:pPr>
        <w:spacing w:line="320" w:lineRule="exact"/>
        <w:jc w:val="center"/>
        <w:rPr>
          <w:smallCaps/>
          <w:color w:val="000000"/>
          <w:u w:val="single"/>
          <w:rPrChange w:id="146" w:author="LCHAIM" w:date="2022-01-28T15:18:00Z">
            <w:rPr/>
          </w:rPrChange>
        </w:rPr>
        <w:pPrChange w:id="147" w:author="LCHAIM" w:date="2022-01-28T15:18:00Z">
          <w:pPr>
            <w:autoSpaceDE/>
            <w:autoSpaceDN/>
            <w:adjustRightInd/>
            <w:spacing w:line="320" w:lineRule="exact"/>
          </w:pPr>
        </w:pPrChange>
      </w:pPr>
    </w:p>
    <w:p w14:paraId="41569722" w14:textId="77777777" w:rsidR="00355495" w:rsidRPr="002917DD" w:rsidRDefault="00355495" w:rsidP="00355495">
      <w:pPr>
        <w:spacing w:line="320" w:lineRule="exact"/>
        <w:jc w:val="center"/>
        <w:rPr>
          <w:del w:id="148" w:author="LCHAIM" w:date="2022-01-28T15:18:00Z"/>
          <w:smallCaps/>
          <w:color w:val="000000"/>
          <w:u w:val="single"/>
        </w:rPr>
      </w:pPr>
    </w:p>
    <w:p w14:paraId="31F0CF84" w14:textId="77777777" w:rsidR="001A596B" w:rsidRPr="002917DD" w:rsidRDefault="001A596B" w:rsidP="00355495">
      <w:pPr>
        <w:spacing w:line="320" w:lineRule="exact"/>
        <w:jc w:val="center"/>
        <w:rPr>
          <w:del w:id="149" w:author="LCHAIM" w:date="2022-01-28T15:18:00Z"/>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150" w:name="_Hlk87459717"/>
            <w:bookmarkEnd w:id="139"/>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2BA9A5CC"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083E5BE0" w:rsidR="00DD6428" w:rsidRDefault="00DD6428" w:rsidP="0071215D">
            <w:pPr>
              <w:spacing w:line="320" w:lineRule="exact"/>
              <w:jc w:val="both"/>
            </w:pPr>
            <w:r>
              <w:t xml:space="preserve">13 de </w:t>
            </w:r>
            <w:r w:rsidR="00553256">
              <w:t xml:space="preserve">fevereiro </w:t>
            </w:r>
            <w:r>
              <w:t>de 202</w:t>
            </w:r>
            <w:r w:rsidR="00553256">
              <w:t>2</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 xml:space="preserve">Ocorrendo impontualidade no pagamento de qualquer quantia devida aos titulares das Debêntures, os débitos em atraso ficarão sujeitos a: (i) multa moratória convencional, irredutível e de natureza não compensatória de 2% (dois por </w:t>
            </w:r>
            <w:proofErr w:type="gramStart"/>
            <w:r>
              <w:rPr>
                <w:color w:val="000000"/>
              </w:rPr>
              <w:t>cento)%</w:t>
            </w:r>
            <w:proofErr w:type="gramEnd"/>
            <w:r>
              <w:rPr>
                <w:color w:val="000000"/>
              </w:rPr>
              <w:t>;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150"/>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420D474B" w14:textId="70CFC757" w:rsidR="00E65C4D" w:rsidRDefault="00E65C4D" w:rsidP="00F1481E">
      <w:pPr>
        <w:autoSpaceDE/>
        <w:autoSpaceDN/>
        <w:adjustRightInd/>
        <w:spacing w:line="320" w:lineRule="exact"/>
        <w:jc w:val="center"/>
        <w:rPr>
          <w:smallCaps/>
          <w:u w:val="single"/>
        </w:rPr>
      </w:pPr>
      <w:bookmarkStart w:id="151" w:name="_Hlk42182733"/>
      <w:r w:rsidRPr="00861F54">
        <w:rPr>
          <w:smallCaps/>
          <w:u w:val="single"/>
        </w:rPr>
        <w:lastRenderedPageBreak/>
        <w:t xml:space="preserve">Anexo </w:t>
      </w:r>
      <w:r>
        <w:rPr>
          <w:smallCaps/>
          <w:u w:val="single"/>
        </w:rPr>
        <w:t>II</w:t>
      </w:r>
    </w:p>
    <w:bookmarkEnd w:id="151"/>
    <w:p w14:paraId="3EC57145" w14:textId="52D25D1F"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BD3436">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79D1E2B1"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xml:space="preserve">, sociedade por ações com sede na cidade de São Paulo, Estado de São Paulo, na Avenida Presidente Juscelino Kubitschek, 2041, </w:t>
      </w:r>
      <w:r w:rsidR="003A4A69" w:rsidRPr="0032626D">
        <w:t>torre D, 23.º andar, sala 12, Vila Nova Conceição, CEP 04543-011, inscrita no CNPJ sob o n.º 32.997.529/0001-18</w:t>
      </w:r>
      <w:r w:rsidRPr="0032626D">
        <w:t xml:space="preserve">, neste ato representada na forma de seu estatuto social por seus diretores, os Srs.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rPr>
          <w:bCs/>
          <w:iCs/>
        </w:rPr>
        <w:t>,</w:t>
      </w:r>
      <w:r w:rsidRPr="0032626D">
        <w:t xml:space="preserve"> e </w:t>
      </w:r>
      <w:r w:rsidRPr="002917DD">
        <w:rPr>
          <w:bCs/>
          <w:iCs/>
        </w:rPr>
        <w:t>[</w:t>
      </w:r>
      <w:r w:rsidR="00F42C36"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t xml:space="preserve"> (</w:t>
      </w:r>
      <w:r w:rsidR="00384E0D" w:rsidRPr="0032626D">
        <w:t>“</w:t>
      </w:r>
      <w:r w:rsidRPr="0032626D">
        <w:rPr>
          <w:u w:val="single"/>
        </w:rPr>
        <w:t>Outorgante</w:t>
      </w:r>
      <w:r w:rsidR="00384E0D" w:rsidRPr="0032626D">
        <w:t>”</w:t>
      </w:r>
      <w:r w:rsidRPr="0032626D">
        <w:t>), nomeia e constitui seu</w:t>
      </w:r>
      <w:r w:rsidR="00726462" w:rsidRPr="0032626D">
        <w:t>s</w:t>
      </w:r>
      <w:r w:rsidRPr="0032626D">
        <w:t xml:space="preserve"> bastante</w:t>
      </w:r>
      <w:r w:rsidR="00726462" w:rsidRPr="0032626D">
        <w:t>s</w:t>
      </w:r>
      <w:r w:rsidRPr="0032626D">
        <w:t xml:space="preserve"> procurador</w:t>
      </w:r>
      <w:r w:rsidR="00726462" w:rsidRPr="0032626D">
        <w:t>es</w:t>
      </w:r>
      <w:r w:rsidRPr="0032626D">
        <w:t xml:space="preserve"> </w:t>
      </w:r>
      <w:bookmarkStart w:id="152" w:name="_Hlk71073979"/>
      <w:r w:rsidR="00726462" w:rsidRPr="0032626D">
        <w:rPr>
          <w:b/>
          <w:bCs/>
        </w:rPr>
        <w:t>BANCO SANTANDER (BRASIL) S.A.</w:t>
      </w:r>
      <w:r w:rsidR="00726462"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rsidRPr="0032626D">
        <w:t>“</w:t>
      </w:r>
      <w:r w:rsidR="00726462" w:rsidRPr="0032626D">
        <w:rPr>
          <w:u w:val="single"/>
        </w:rPr>
        <w:t>Santander</w:t>
      </w:r>
      <w:r w:rsidR="001464D2" w:rsidRPr="0032626D">
        <w:t>”)</w:t>
      </w:r>
      <w:r w:rsidR="001464D2" w:rsidRPr="00446D1B">
        <w:rPr>
          <w:u w:val="single"/>
        </w:rPr>
        <w:t xml:space="preserve"> </w:t>
      </w:r>
      <w:r w:rsidR="00726462" w:rsidRPr="0032626D">
        <w:t xml:space="preserve">e </w:t>
      </w:r>
      <w:r w:rsidR="00726462" w:rsidRPr="0032626D">
        <w:rPr>
          <w:b/>
          <w:bCs/>
        </w:rPr>
        <w:t>BANCO SUMITOMO MITSUI BRASILEIRO S.A.</w:t>
      </w:r>
      <w:r w:rsidR="00726462" w:rsidRPr="0032626D">
        <w:t>, instituição financeir</w:t>
      </w:r>
      <w:r w:rsidR="00726462" w:rsidRPr="002F7023">
        <w:t>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152"/>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32626D">
        <w:rPr>
          <w:color w:val="000000"/>
        </w:rPr>
        <w:t xml:space="preserve">em </w:t>
      </w:r>
      <w:r w:rsidR="00DD6428" w:rsidRPr="0032626D">
        <w:t>[</w:t>
      </w:r>
      <w:r w:rsidR="00DD6428" w:rsidRPr="002917DD">
        <w:t>data</w:t>
      </w:r>
      <w:r w:rsidR="00DD6428" w:rsidRPr="0032626D">
        <w:t xml:space="preserve">] </w:t>
      </w:r>
      <w:r w:rsidRPr="0032626D">
        <w:rPr>
          <w:color w:val="000000"/>
        </w:rPr>
        <w:t>(</w:t>
      </w:r>
      <w:r w:rsidR="00384E0D" w:rsidRPr="0032626D">
        <w:rPr>
          <w:color w:val="000000"/>
        </w:rPr>
        <w:t>“</w:t>
      </w:r>
      <w:r w:rsidRPr="0032626D">
        <w:rPr>
          <w:color w:val="000000"/>
          <w:u w:val="single"/>
        </w:rPr>
        <w:t xml:space="preserve">Contrato de </w:t>
      </w:r>
      <w:r w:rsidR="003A4A69" w:rsidRPr="0032626D">
        <w:rPr>
          <w:color w:val="000000"/>
          <w:u w:val="single"/>
        </w:rPr>
        <w:t>Alienação Fiduciária</w:t>
      </w:r>
      <w:r w:rsidR="00384E0D" w:rsidRPr="0032626D">
        <w:rPr>
          <w:color w:val="000000"/>
        </w:rPr>
        <w:t>”</w:t>
      </w:r>
      <w:r w:rsidRPr="0032626D">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Pr="00446D1B" w:rsidRDefault="003A4A69" w:rsidP="00F1481E">
      <w:pPr>
        <w:spacing w:line="320" w:lineRule="exact"/>
        <w:jc w:val="center"/>
        <w:rPr>
          <w:color w:val="000000"/>
        </w:rPr>
      </w:pPr>
    </w:p>
    <w:p w14:paraId="74DB2479" w14:textId="66B7AB6A" w:rsidR="00861F54" w:rsidRPr="00861F54" w:rsidRDefault="00861F54" w:rsidP="00F1481E">
      <w:pPr>
        <w:spacing w:line="320" w:lineRule="exact"/>
        <w:jc w:val="center"/>
        <w:rPr>
          <w:color w:val="000000"/>
        </w:rPr>
      </w:pPr>
      <w:r w:rsidRPr="002917DD">
        <w:rPr>
          <w:color w:val="000000"/>
        </w:rPr>
        <w:t>[local e data</w:t>
      </w:r>
      <w:r w:rsidRPr="0032626D">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153" w:name="_DV_M298"/>
      <w:bookmarkStart w:id="154" w:name="_DV_M300"/>
      <w:bookmarkStart w:id="155" w:name="_DV_M301"/>
      <w:bookmarkStart w:id="156" w:name="_DV_M302"/>
      <w:bookmarkStart w:id="157" w:name="_DV_M303"/>
      <w:bookmarkStart w:id="158" w:name="_DV_M304"/>
      <w:bookmarkStart w:id="159" w:name="_DV_M305"/>
      <w:bookmarkStart w:id="160" w:name="_DV_M306"/>
      <w:bookmarkStart w:id="161" w:name="_DV_M307"/>
      <w:bookmarkStart w:id="162" w:name="_DV_M308"/>
      <w:bookmarkStart w:id="163" w:name="_DV_M309"/>
      <w:bookmarkStart w:id="164" w:name="_DV_M310"/>
      <w:bookmarkStart w:id="165" w:name="_DV_M311"/>
      <w:bookmarkStart w:id="166" w:name="_DV_M313"/>
      <w:bookmarkStart w:id="167" w:name="_DV_M314"/>
      <w:bookmarkStart w:id="168" w:name="_DV_M315"/>
      <w:bookmarkStart w:id="169" w:name="_DV_M31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Remetente"/>
        <w:spacing w:line="320" w:lineRule="exact"/>
        <w:jc w:val="center"/>
        <w:rPr>
          <w:smallCaps/>
          <w:u w:val="single"/>
          <w:lang w:val="pt-BR"/>
        </w:rPr>
      </w:pPr>
    </w:p>
    <w:p w14:paraId="65557FE9" w14:textId="02FC2D93"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w:t>
      </w:r>
      <w:r w:rsidRPr="0032626D">
        <w:t xml:space="preserve">2041, torre D, 23.º andar, sala 12, Vila Nova Conceição, CEP 04543-011, inscrita no CNPJ sob o n.º 32.997.529/0001-18, neste ato representada na forma de seu estatuto social por seus diretores, os Srs.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rPr>
          <w:bCs/>
          <w:iCs/>
        </w:rPr>
        <w:t>,</w:t>
      </w:r>
      <w:r w:rsidRPr="0032626D">
        <w:t xml:space="preserve"> e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t xml:space="preserve"> (“</w:t>
      </w:r>
      <w:r w:rsidRPr="0032626D">
        <w:rPr>
          <w:u w:val="single"/>
        </w:rPr>
        <w:t>Outorgante</w:t>
      </w:r>
      <w:r w:rsidRPr="0032626D">
        <w:t xml:space="preserve">”), nomeia e constitui seus bastantes procuradores </w:t>
      </w:r>
      <w:r w:rsidRPr="0032626D">
        <w:rPr>
          <w:b/>
          <w:bCs/>
        </w:rPr>
        <w:t xml:space="preserve">SIMPLIFIC PAVARINI DISTRIBUIDORA DE TÍTULOS E VALORES MOBILIÁRIOS LTDA., </w:t>
      </w:r>
      <w:r w:rsidRPr="0032626D">
        <w:t>instituição financeira, atuando por sua filial na Cidade de São Paulo, Estado de São Paulo, na Rua Joaquim Floriano, 466, Bloco B, Sala 1.401, Itaim Bibi, CEP 04534- 002, inscrita no CNPJ/ME sob o nº 15.227.994/0004-01 (“</w:t>
      </w:r>
      <w:r w:rsidRPr="0032626D">
        <w:rPr>
          <w:u w:val="single"/>
        </w:rPr>
        <w:t>Agente Fiduciário</w:t>
      </w:r>
      <w:r w:rsidRPr="0032626D">
        <w:t xml:space="preserve">”) e </w:t>
      </w:r>
      <w:r w:rsidRPr="0032626D">
        <w:rPr>
          <w:b/>
          <w:bCs/>
        </w:rPr>
        <w:t>BANCO SANTANDER (BRASIL) S.A.</w:t>
      </w:r>
      <w:r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32626D">
        <w:rPr>
          <w:u w:val="single"/>
        </w:rPr>
        <w:t xml:space="preserve">Credor </w:t>
      </w:r>
      <w:proofErr w:type="spellStart"/>
      <w:r w:rsidR="002F4720" w:rsidRPr="0032626D">
        <w:rPr>
          <w:u w:val="single"/>
        </w:rPr>
        <w:t>CCBs</w:t>
      </w:r>
      <w:proofErr w:type="spellEnd"/>
      <w:r w:rsidRPr="0032626D">
        <w:t>” em conjunto com o Agente Fiduciário, “</w:t>
      </w:r>
      <w:r w:rsidRPr="0032626D">
        <w:rPr>
          <w:u w:val="single"/>
        </w:rPr>
        <w:t>Outorgados</w:t>
      </w:r>
      <w:r w:rsidRPr="0032626D">
        <w:t>”),</w:t>
      </w:r>
      <w:r w:rsidRPr="0032626D">
        <w:rPr>
          <w:b/>
          <w:bCs/>
        </w:rPr>
        <w:t xml:space="preserve"> </w:t>
      </w:r>
      <w:r w:rsidRPr="0032626D">
        <w:rPr>
          <w:color w:val="000000"/>
        </w:rPr>
        <w:t xml:space="preserve">conferindo-lhes plenos e especiais poderes para praticar todo e qualquer ato ou ação necessários para a execução </w:t>
      </w:r>
      <w:r w:rsidRPr="0032626D">
        <w:t>Contrato de Alienação Fiduciária de Ações em Garantia e Outras Avenças</w:t>
      </w:r>
      <w:r w:rsidRPr="0032626D">
        <w:rPr>
          <w:color w:val="000000"/>
        </w:rPr>
        <w:t xml:space="preserve">, celebrado entre a Outorgante e os Outorgados, dentre outros, </w:t>
      </w:r>
      <w:r w:rsidR="00DD6428" w:rsidRPr="0032626D">
        <w:rPr>
          <w:color w:val="000000"/>
        </w:rPr>
        <w:t xml:space="preserve">em </w:t>
      </w:r>
      <w:r w:rsidR="00DD6428" w:rsidRPr="0032626D">
        <w:t>[</w:t>
      </w:r>
      <w:r w:rsidR="00DD6428" w:rsidRPr="002917DD">
        <w:t>data</w:t>
      </w:r>
      <w:r w:rsidR="00DD6428" w:rsidRPr="0032626D">
        <w:t xml:space="preserve">] </w:t>
      </w:r>
      <w:r w:rsidRPr="0032626D">
        <w:rPr>
          <w:color w:val="000000"/>
        </w:rPr>
        <w:t>(“</w:t>
      </w:r>
      <w:r w:rsidRPr="0032626D">
        <w:rPr>
          <w:color w:val="000000"/>
          <w:u w:val="single"/>
        </w:rPr>
        <w:t>Contrato de Alienação Fiduciária</w:t>
      </w:r>
      <w:r w:rsidRPr="0032626D">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PargrafodaLista"/>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PargrafodaLista"/>
        <w:spacing w:line="320" w:lineRule="exact"/>
        <w:ind w:left="709"/>
        <w:jc w:val="both"/>
      </w:pPr>
    </w:p>
    <w:p w14:paraId="4EB8F55F" w14:textId="77777777" w:rsidR="00355495" w:rsidRPr="00430791" w:rsidRDefault="00355495" w:rsidP="00355495">
      <w:pPr>
        <w:pStyle w:val="PargrafodaLista"/>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PargrafodaLista"/>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PargrafodaLista"/>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PargrafodaLista"/>
      </w:pPr>
    </w:p>
    <w:p w14:paraId="3B7AA39C" w14:textId="77777777" w:rsidR="00355495" w:rsidRPr="00430791" w:rsidRDefault="00355495" w:rsidP="00355495">
      <w:pPr>
        <w:pStyle w:val="PargrafodaLista"/>
        <w:spacing w:line="320" w:lineRule="exact"/>
      </w:pPr>
    </w:p>
    <w:p w14:paraId="6AE36E96" w14:textId="77777777" w:rsidR="00355495" w:rsidRPr="00430791" w:rsidRDefault="00355495" w:rsidP="00355495">
      <w:pPr>
        <w:pStyle w:val="PargrafodaLista"/>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PargrafodaLista"/>
      </w:pPr>
    </w:p>
    <w:p w14:paraId="3216654E" w14:textId="77777777" w:rsidR="00355495" w:rsidRPr="00430791" w:rsidRDefault="00355495" w:rsidP="00355495">
      <w:pPr>
        <w:pStyle w:val="PargrafodaLista"/>
        <w:spacing w:line="320" w:lineRule="exact"/>
      </w:pPr>
    </w:p>
    <w:p w14:paraId="20394212" w14:textId="77777777" w:rsidR="00355495" w:rsidRPr="00430791" w:rsidRDefault="00355495" w:rsidP="00355495">
      <w:pPr>
        <w:pStyle w:val="PargrafodaLista"/>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PargrafodaLista"/>
        <w:rPr>
          <w:color w:val="000000"/>
          <w:w w:val="0"/>
        </w:rPr>
      </w:pPr>
    </w:p>
    <w:p w14:paraId="4FA8731F" w14:textId="77777777" w:rsidR="00355495" w:rsidRPr="00430791" w:rsidRDefault="00355495" w:rsidP="00355495">
      <w:pPr>
        <w:pStyle w:val="PargrafodaLista"/>
        <w:spacing w:line="320" w:lineRule="exact"/>
        <w:rPr>
          <w:color w:val="000000"/>
          <w:w w:val="0"/>
        </w:rPr>
      </w:pPr>
    </w:p>
    <w:p w14:paraId="0C554A26" w14:textId="77777777" w:rsidR="00355495" w:rsidRPr="001A2FF1" w:rsidRDefault="00355495" w:rsidP="00355495">
      <w:pPr>
        <w:pStyle w:val="PargrafodaLista"/>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PargrafodaLista"/>
      </w:pPr>
    </w:p>
    <w:p w14:paraId="3F0A5E22" w14:textId="77777777" w:rsidR="00355495" w:rsidRDefault="00355495" w:rsidP="00355495">
      <w:pPr>
        <w:pStyle w:val="PargrafodaLista"/>
      </w:pPr>
    </w:p>
    <w:p w14:paraId="0BCA1F63" w14:textId="77777777" w:rsidR="00355495" w:rsidRPr="00430791" w:rsidRDefault="00355495" w:rsidP="00355495">
      <w:pPr>
        <w:pStyle w:val="PargrafodaLista"/>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PargrafodaLista"/>
      </w:pPr>
    </w:p>
    <w:p w14:paraId="6422D50E" w14:textId="77777777" w:rsidR="00355495" w:rsidRPr="00430791" w:rsidRDefault="00355495" w:rsidP="00355495">
      <w:pPr>
        <w:pStyle w:val="PargrafodaLista"/>
        <w:spacing w:line="320" w:lineRule="exact"/>
        <w:ind w:left="709"/>
        <w:jc w:val="both"/>
      </w:pPr>
    </w:p>
    <w:p w14:paraId="27546DDA" w14:textId="77777777" w:rsidR="00355495" w:rsidRPr="00430791" w:rsidRDefault="00355495" w:rsidP="00355495">
      <w:pPr>
        <w:pStyle w:val="PargrafodaLista"/>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PargrafodaLista"/>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32626D"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w:t>
      </w:r>
      <w:r w:rsidRPr="0032626D">
        <w:t>substituí-la, consoante o Contrato de Alienação Fiduciária.</w:t>
      </w:r>
    </w:p>
    <w:p w14:paraId="38362432" w14:textId="77777777" w:rsidR="00355495" w:rsidRPr="002917DD" w:rsidRDefault="00355495" w:rsidP="00355495">
      <w:pPr>
        <w:spacing w:line="320" w:lineRule="exact"/>
        <w:jc w:val="center"/>
        <w:rPr>
          <w:color w:val="000000"/>
        </w:rPr>
      </w:pPr>
    </w:p>
    <w:p w14:paraId="101766D6" w14:textId="77777777" w:rsidR="00355495" w:rsidRPr="00861F54" w:rsidRDefault="00355495" w:rsidP="00355495">
      <w:pPr>
        <w:spacing w:line="320" w:lineRule="exact"/>
        <w:jc w:val="center"/>
        <w:rPr>
          <w:color w:val="000000"/>
        </w:rPr>
      </w:pPr>
      <w:r w:rsidRPr="002917DD">
        <w:rPr>
          <w:color w:val="000000"/>
        </w:rPr>
        <w:t>[local e data</w:t>
      </w:r>
      <w:r w:rsidRPr="0032626D">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Rodap"/>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AA4577">
      <w:pPr>
        <w:pStyle w:val="bon1"/>
        <w:spacing w:before="0" w:line="320" w:lineRule="exact"/>
        <w:outlineLvl w:val="9"/>
        <w:rPr>
          <w:rPrChange w:id="170" w:author="LCHAIM" w:date="2022-01-28T15:18:00Z">
            <w:rPr>
              <w:rFonts w:ascii="Times New Roman" w:hAnsi="Times New Roman"/>
              <w:lang w:val="pt-BR"/>
            </w:rPr>
          </w:rPrChange>
        </w:rPr>
      </w:pPr>
    </w:p>
    <w:sectPr w:rsidR="00AB4058" w:rsidRPr="00861F54" w:rsidSect="00853643">
      <w:headerReference w:type="default" r:id="rId23"/>
      <w:footerReference w:type="even" r:id="rId24"/>
      <w:footerReference w:type="default" r:id="rId25"/>
      <w:headerReference w:type="first" r:id="rId26"/>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4D41" w14:textId="77777777" w:rsidR="00E432A3" w:rsidRDefault="00E432A3">
      <w:r>
        <w:t>P</w:t>
      </w:r>
      <w:r>
        <w:separator/>
      </w:r>
    </w:p>
  </w:endnote>
  <w:endnote w:type="continuationSeparator" w:id="0">
    <w:p w14:paraId="2E03012C" w14:textId="77777777" w:rsidR="00E432A3" w:rsidRDefault="00E432A3"/>
    <w:p w14:paraId="4450B6C5" w14:textId="77777777" w:rsidR="00E432A3" w:rsidRDefault="00E432A3">
      <w:r>
        <w:t>P</w:t>
      </w:r>
    </w:p>
  </w:endnote>
  <w:endnote w:type="continuationNotice" w:id="1">
    <w:p w14:paraId="4A1AF0A3" w14:textId="77777777" w:rsidR="00E432A3" w:rsidRDefault="00E43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24A8" w14:textId="77777777" w:rsidR="00E432A3" w:rsidRDefault="00E432A3">
      <w:r>
        <w:separator/>
      </w:r>
    </w:p>
    <w:p w14:paraId="610622E3" w14:textId="77777777" w:rsidR="00E432A3" w:rsidRDefault="00E432A3"/>
  </w:footnote>
  <w:footnote w:type="continuationSeparator" w:id="0">
    <w:p w14:paraId="04458B45" w14:textId="77777777" w:rsidR="00E432A3" w:rsidRDefault="00E432A3">
      <w:r>
        <w:continuationSeparator/>
      </w:r>
    </w:p>
    <w:p w14:paraId="7AFC7FA6" w14:textId="77777777" w:rsidR="00E432A3" w:rsidRDefault="00E432A3"/>
  </w:footnote>
  <w:footnote w:type="continuationNotice" w:id="1">
    <w:p w14:paraId="510E9098" w14:textId="77777777" w:rsidR="00E432A3" w:rsidRDefault="00E43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0ECD6DBE"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6BBC7A08"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3"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5"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7"/>
  </w:num>
  <w:num w:numId="5">
    <w:abstractNumId w:val="18"/>
  </w:num>
  <w:num w:numId="6">
    <w:abstractNumId w:val="21"/>
  </w:num>
  <w:num w:numId="7">
    <w:abstractNumId w:val="25"/>
  </w:num>
  <w:num w:numId="8">
    <w:abstractNumId w:val="24"/>
  </w:num>
  <w:num w:numId="9">
    <w:abstractNumId w:val="11"/>
  </w:num>
  <w:num w:numId="10">
    <w:abstractNumId w:val="3"/>
  </w:num>
  <w:num w:numId="11">
    <w:abstractNumId w:val="3"/>
    <w:lvlOverride w:ilvl="0">
      <w:startOverride w:val="1"/>
    </w:lvlOverride>
  </w:num>
  <w:num w:numId="12">
    <w:abstractNumId w:val="5"/>
  </w:num>
  <w:num w:numId="13">
    <w:abstractNumId w:val="10"/>
  </w:num>
  <w:num w:numId="14">
    <w:abstractNumId w:val="22"/>
  </w:num>
  <w:num w:numId="15">
    <w:abstractNumId w:val="20"/>
  </w:num>
  <w:num w:numId="16">
    <w:abstractNumId w:val="14"/>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16"/>
  </w:num>
  <w:num w:numId="22">
    <w:abstractNumId w:val="26"/>
  </w:num>
  <w:num w:numId="23">
    <w:abstractNumId w:val="8"/>
  </w:num>
  <w:num w:numId="24">
    <w:abstractNumId w:val="6"/>
  </w:num>
  <w:num w:numId="25">
    <w:abstractNumId w:val="17"/>
  </w:num>
  <w:num w:numId="26">
    <w:abstractNumId w:val="1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2"/>
  </w:num>
  <w:num w:numId="30">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71E3"/>
    <w:rsid w:val="00057A4D"/>
    <w:rsid w:val="000602D2"/>
    <w:rsid w:val="00061A74"/>
    <w:rsid w:val="00062159"/>
    <w:rsid w:val="00062256"/>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2226"/>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3D78"/>
    <w:rsid w:val="002A41B6"/>
    <w:rsid w:val="002A43C2"/>
    <w:rsid w:val="002A4FBB"/>
    <w:rsid w:val="002A608B"/>
    <w:rsid w:val="002A6669"/>
    <w:rsid w:val="002A6C58"/>
    <w:rsid w:val="002B0CFA"/>
    <w:rsid w:val="002B0D03"/>
    <w:rsid w:val="002B0E41"/>
    <w:rsid w:val="002B2CDB"/>
    <w:rsid w:val="002B322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5D30"/>
    <w:rsid w:val="00306F8F"/>
    <w:rsid w:val="00307D1F"/>
    <w:rsid w:val="00310DB5"/>
    <w:rsid w:val="0031177D"/>
    <w:rsid w:val="003117DE"/>
    <w:rsid w:val="00313D96"/>
    <w:rsid w:val="00313F26"/>
    <w:rsid w:val="00314FCD"/>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3797"/>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609"/>
    <w:rsid w:val="00482418"/>
    <w:rsid w:val="0048267F"/>
    <w:rsid w:val="004827E7"/>
    <w:rsid w:val="00485363"/>
    <w:rsid w:val="00485739"/>
    <w:rsid w:val="00486456"/>
    <w:rsid w:val="004866D8"/>
    <w:rsid w:val="00486C38"/>
    <w:rsid w:val="00487ADE"/>
    <w:rsid w:val="00492808"/>
    <w:rsid w:val="00494A58"/>
    <w:rsid w:val="0049644B"/>
    <w:rsid w:val="00496DB0"/>
    <w:rsid w:val="0049722C"/>
    <w:rsid w:val="00497874"/>
    <w:rsid w:val="004A045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67D9"/>
    <w:rsid w:val="004C77F2"/>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13E0"/>
    <w:rsid w:val="005745B4"/>
    <w:rsid w:val="005754C7"/>
    <w:rsid w:val="005760A2"/>
    <w:rsid w:val="00577524"/>
    <w:rsid w:val="0057772D"/>
    <w:rsid w:val="00580DE7"/>
    <w:rsid w:val="00581B52"/>
    <w:rsid w:val="00582BFE"/>
    <w:rsid w:val="0058378D"/>
    <w:rsid w:val="0058403F"/>
    <w:rsid w:val="00584905"/>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B78"/>
    <w:rsid w:val="00827774"/>
    <w:rsid w:val="00827777"/>
    <w:rsid w:val="00827BC4"/>
    <w:rsid w:val="00830195"/>
    <w:rsid w:val="00830F51"/>
    <w:rsid w:val="008316CE"/>
    <w:rsid w:val="00831863"/>
    <w:rsid w:val="00833770"/>
    <w:rsid w:val="00834897"/>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5610"/>
    <w:rsid w:val="00885766"/>
    <w:rsid w:val="00890C55"/>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57E78"/>
    <w:rsid w:val="00962E35"/>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74BE"/>
    <w:rsid w:val="009C7C71"/>
    <w:rsid w:val="009D112B"/>
    <w:rsid w:val="009D1435"/>
    <w:rsid w:val="009D2B58"/>
    <w:rsid w:val="009D32F4"/>
    <w:rsid w:val="009D3EE9"/>
    <w:rsid w:val="009D5CFC"/>
    <w:rsid w:val="009D6761"/>
    <w:rsid w:val="009D79E5"/>
    <w:rsid w:val="009E1020"/>
    <w:rsid w:val="009E2493"/>
    <w:rsid w:val="009E49C8"/>
    <w:rsid w:val="009E6CC7"/>
    <w:rsid w:val="009E6D87"/>
    <w:rsid w:val="009E71B8"/>
    <w:rsid w:val="009F036A"/>
    <w:rsid w:val="009F2AB9"/>
    <w:rsid w:val="009F2D45"/>
    <w:rsid w:val="009F33CE"/>
    <w:rsid w:val="009F4116"/>
    <w:rsid w:val="009F46CC"/>
    <w:rsid w:val="009F4F8E"/>
    <w:rsid w:val="009F5627"/>
    <w:rsid w:val="009F6A20"/>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AFB"/>
    <w:rsid w:val="00A34CF4"/>
    <w:rsid w:val="00A357BA"/>
    <w:rsid w:val="00A35E4C"/>
    <w:rsid w:val="00A36317"/>
    <w:rsid w:val="00A36ABF"/>
    <w:rsid w:val="00A36E59"/>
    <w:rsid w:val="00A36F03"/>
    <w:rsid w:val="00A37F8F"/>
    <w:rsid w:val="00A41209"/>
    <w:rsid w:val="00A42267"/>
    <w:rsid w:val="00A424C2"/>
    <w:rsid w:val="00A424E7"/>
    <w:rsid w:val="00A425CF"/>
    <w:rsid w:val="00A426AF"/>
    <w:rsid w:val="00A427C9"/>
    <w:rsid w:val="00A428D4"/>
    <w:rsid w:val="00A42C7C"/>
    <w:rsid w:val="00A432C7"/>
    <w:rsid w:val="00A4524C"/>
    <w:rsid w:val="00A479C3"/>
    <w:rsid w:val="00A47FB1"/>
    <w:rsid w:val="00A52151"/>
    <w:rsid w:val="00A53CEE"/>
    <w:rsid w:val="00A54743"/>
    <w:rsid w:val="00A54AFE"/>
    <w:rsid w:val="00A5752E"/>
    <w:rsid w:val="00A57EAC"/>
    <w:rsid w:val="00A60031"/>
    <w:rsid w:val="00A6253F"/>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15F68"/>
    <w:rsid w:val="00D20455"/>
    <w:rsid w:val="00D20557"/>
    <w:rsid w:val="00D20912"/>
    <w:rsid w:val="00D20A79"/>
    <w:rsid w:val="00D20C08"/>
    <w:rsid w:val="00D21FC2"/>
    <w:rsid w:val="00D23368"/>
    <w:rsid w:val="00D23F23"/>
    <w:rsid w:val="00D2403B"/>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49BA"/>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26B0"/>
    <w:rsid w:val="00D9302F"/>
    <w:rsid w:val="00D94700"/>
    <w:rsid w:val="00D94EA2"/>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6CD1"/>
    <w:rsid w:val="00DD703C"/>
    <w:rsid w:val="00DD7A4A"/>
    <w:rsid w:val="00DE165D"/>
    <w:rsid w:val="00DE3285"/>
    <w:rsid w:val="00DE39A5"/>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4D5"/>
    <w:rsid w:val="00E1052C"/>
    <w:rsid w:val="00E1411C"/>
    <w:rsid w:val="00E15F18"/>
    <w:rsid w:val="00E163A1"/>
    <w:rsid w:val="00E21927"/>
    <w:rsid w:val="00E23E5B"/>
    <w:rsid w:val="00E2586D"/>
    <w:rsid w:val="00E25A38"/>
    <w:rsid w:val="00E25AB2"/>
    <w:rsid w:val="00E272FE"/>
    <w:rsid w:val="00E3123E"/>
    <w:rsid w:val="00E31462"/>
    <w:rsid w:val="00E31CFD"/>
    <w:rsid w:val="00E3307E"/>
    <w:rsid w:val="00E330FA"/>
    <w:rsid w:val="00E3395B"/>
    <w:rsid w:val="00E341D2"/>
    <w:rsid w:val="00E356D6"/>
    <w:rsid w:val="00E35ED3"/>
    <w:rsid w:val="00E36D42"/>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21D9"/>
    <w:rsid w:val="00EE3389"/>
    <w:rsid w:val="00EE4DAC"/>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0B">
    <w:name w:val="0B"/>
    <w:rsid w:val="00E36D42"/>
    <w:pPr>
      <w:widowControl w:val="0"/>
      <w:tabs>
        <w:tab w:val="left" w:pos="7655"/>
      </w:tabs>
      <w:spacing w:line="360" w:lineRule="auto"/>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mailto:nilton.bertuchi@lyoncapital.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green@santander.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lio_brunetti@smbcgroup.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hyperlink" Target="mailto:beatriz.curi@lyoncapital.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luiz.guilherme@lyoncapita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yperlink" Target="mailto:spgarantia@simplificpavarini.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 G E D ! 5 1 9 6 1 1 3 . 1 < / d o c u m e n t i d >  
     < s e n d e r i d > L C H A I M < / s e n d e r i d >  
     < s e n d e r e m a i l > L C H A I M @ V I E I R A R E Z E N D E . C O M . B R < / s e n d e r e m a i l >  
     < l a s t m o d i f i e d > 2 0 2 2 - 0 1 - 2 8 T 1 5 : 1 9 : 0 0 . 0 0 0 0 0 0 0 - 0 3 : 0 0 < / l a s t m o d i f i e d >  
     < d a t a b a s e > G E D < / d a t a b a s e >  
 < / p r o p e r t i e s > 
</file>

<file path=customXml/item2.xml>��< ? x m l   v e r s i o n = " 1 . 0 "   e n c o d i n g = " u t f - 1 6 " ? > < p r o p e r t i e s   x m l n s = " h t t p : / / w w w . i m a n a g e . c o m / w o r k / x m l s c h e m a " >  
     < d o c u m e n t i d > D O C S ! 6 1 4 3 2 6 4 . 7 < / d o c u m e n t i d >  
     < s e n d e r i d > P A C < / s e n d e r i d >  
     < s e n d e r e m a i l > P A C @ M U N D I E . C O M . B R < / s e n d e r e m a i l >  
     < l a s t m o d i f i e d > 2 0 2 2 - 0 1 - 1 0 T 1 1 : 1 5 : 0 0 . 0 0 0 0 0 0 0 - 0 3 : 0 0 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72F8C-ADD1-464C-B49E-BA91510EAF05}">
  <ds:schemaRefs>
    <ds:schemaRef ds:uri="http://www.imanage.com/work/xmlschema"/>
  </ds:schemaRefs>
</ds:datastoreItem>
</file>

<file path=customXml/itemProps2.xml><?xml version="1.0" encoding="utf-8"?>
<ds:datastoreItem xmlns:ds="http://schemas.openxmlformats.org/officeDocument/2006/customXml" ds:itemID="{65F1EF23-EE64-41C6-83E6-4253B197B680}">
  <ds:schemaRefs>
    <ds:schemaRef ds:uri="http://www.imanage.com/work/xmlschema"/>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EF20B0-4EB0-46F1-8972-74C593BCF469}">
  <ds:schemaRefs>
    <ds:schemaRef ds:uri="http://schemas.openxmlformats.org/officeDocument/2006/bibliography"/>
  </ds:schemaRefs>
</ds:datastoreItem>
</file>

<file path=customXml/itemProps6.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15457</Words>
  <Characters>89441</Characters>
  <Application>Microsoft Office Word</Application>
  <DocSecurity>0</DocSecurity>
  <Lines>745</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Rinaldo Rabello</cp:lastModifiedBy>
  <cp:revision>2</cp:revision>
  <cp:lastPrinted>2014-09-12T17:33:00Z</cp:lastPrinted>
  <dcterms:created xsi:type="dcterms:W3CDTF">2022-01-31T17:57:00Z</dcterms:created>
  <dcterms:modified xsi:type="dcterms:W3CDTF">2022-01-31T17:57:00Z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4955467v7</vt:lpwstr>
  </property>
</Properties>
</file>