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D6F3" w14:textId="77777777" w:rsidR="003222DD" w:rsidRPr="0048421F" w:rsidRDefault="003222DD" w:rsidP="003A6987">
      <w:pPr>
        <w:pStyle w:val="Ttulo1"/>
      </w:pPr>
    </w:p>
    <w:p w14:paraId="6603DE00" w14:textId="7C8FC642" w:rsidR="00D37C0A" w:rsidRDefault="00207946" w:rsidP="004B16E6">
      <w:pPr>
        <w:autoSpaceDE w:val="0"/>
        <w:autoSpaceDN w:val="0"/>
        <w:spacing w:line="320" w:lineRule="atLeast"/>
        <w:contextualSpacing/>
        <w:jc w:val="both"/>
        <w:rPr>
          <w:b/>
          <w:bCs/>
        </w:rPr>
      </w:pPr>
      <w:r>
        <w:rPr>
          <w:b/>
          <w:bCs/>
        </w:rPr>
        <w:t xml:space="preserve">PRIMEIRO 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3BB33883" w:rsidR="0019506D" w:rsidRDefault="0019506D" w:rsidP="004B16E6">
      <w:pPr>
        <w:autoSpaceDE w:val="0"/>
        <w:autoSpaceDN w:val="0"/>
        <w:spacing w:line="320" w:lineRule="atLeast"/>
        <w:contextualSpacing/>
        <w:jc w:val="both"/>
        <w:rPr>
          <w:bCs/>
        </w:rPr>
      </w:pPr>
      <w:r>
        <w:rPr>
          <w:bCs/>
        </w:rPr>
        <w:t>Pelo presente “</w:t>
      </w:r>
      <w:r w:rsidR="00207946" w:rsidRPr="00C0613A">
        <w:rPr>
          <w:bCs/>
          <w:i/>
          <w:iCs/>
        </w:rPr>
        <w:t>Primeiro</w:t>
      </w:r>
      <w:r w:rsidR="00207946">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15AF096D"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FS</w:t>
      </w:r>
      <w:r w:rsidR="00D81974" w:rsidRPr="00861F54">
        <w:rPr>
          <w:b/>
          <w:bCs/>
        </w:rPr>
        <w:t xml:space="preserve"> TRANSMISSORA DE ENERGIA ELÉTRICA S.A.</w:t>
      </w:r>
      <w:r w:rsidR="00D81974" w:rsidRPr="00861F54">
        <w:t xml:space="preserve">, sociedade anônima com sede na cidade de </w:t>
      </w:r>
      <w:r w:rsidR="00D81974">
        <w:t>[</w:t>
      </w:r>
      <w:r w:rsidR="00D81974" w:rsidRPr="001558B2">
        <w:rPr>
          <w:highlight w:val="yellow"/>
        </w:rPr>
        <w:t>São Paulo, Estado de São Paulo</w:t>
      </w:r>
      <w:r w:rsidR="001346B4">
        <w:rPr>
          <w:highlight w:val="yellow"/>
        </w:rPr>
        <w:t>,</w:t>
      </w:r>
      <w:r w:rsidR="00D81974" w:rsidRPr="001558B2">
        <w:rPr>
          <w:highlight w:val="yellow"/>
        </w:rPr>
        <w:t xml:space="preserve"> Avenida Presidente Juscelino Kubitschek 2041, Torre D, andar 23, sala 8, Vila Nova Conceição, CEP 04543-011, inscrita no CNPJ/ME sob o n.º 31.318.293/</w:t>
      </w:r>
      <w:r w:rsidR="00D81974" w:rsidRPr="0022607C">
        <w:rPr>
          <w:highlight w:val="yellow"/>
        </w:rPr>
        <w:t>0001-83</w:t>
      </w:r>
      <w:r w:rsidR="0022607C" w:rsidRPr="0022607C">
        <w:rPr>
          <w:highlight w:val="yellow"/>
        </w:rPr>
        <w:t>,</w:t>
      </w:r>
      <w:r w:rsidR="0022607C" w:rsidRPr="00BB0772">
        <w:rPr>
          <w:highlight w:val="yellow"/>
        </w:rPr>
        <w:t xml:space="preserve"> neste ato representada na forma do seu estatuto social</w:t>
      </w:r>
      <w:r w:rsidR="00DF087D" w:rsidRPr="00BB0772">
        <w:rPr>
          <w:highlight w:val="yellow"/>
        </w:rPr>
        <w:t xml:space="preserve"> (“</w:t>
      </w:r>
      <w:r w:rsidR="00DF087D" w:rsidRPr="00BB0772">
        <w:rPr>
          <w:highlight w:val="yellow"/>
          <w:u w:val="single"/>
        </w:rPr>
        <w:t>FS Transmissora</w:t>
      </w:r>
      <w:r w:rsidR="00DF087D" w:rsidRPr="00BB0772">
        <w:rPr>
          <w:highlight w:val="yellow"/>
        </w:rPr>
        <w:t>”)</w:t>
      </w:r>
      <w:r w:rsidR="00D81974">
        <w:t>] {</w:t>
      </w:r>
      <w:r w:rsidR="00D81974" w:rsidRPr="00BB0772">
        <w:rPr>
          <w:highlight w:val="yellow"/>
        </w:rPr>
        <w:t>ou</w:t>
      </w:r>
      <w:r w:rsidR="00D81974">
        <w:t xml:space="preserve">} </w:t>
      </w:r>
      <w:r w:rsidR="00D81974">
        <w:rPr>
          <w:b/>
          <w:bCs/>
        </w:rPr>
        <w:t>SIMÕES</w:t>
      </w:r>
      <w:r w:rsidR="00D81974" w:rsidRPr="00861F54">
        <w:rPr>
          <w:b/>
          <w:bCs/>
        </w:rPr>
        <w:t xml:space="preserve"> TRANSMISSORA DE ENERGIA ELÉTRICA S.A.</w:t>
      </w:r>
      <w:r w:rsidR="00D81974" w:rsidRPr="00861F54">
        <w:t xml:space="preserve">, sociedade anônima com sede na cidade de </w:t>
      </w:r>
      <w:r w:rsidR="00D81974">
        <w:t>[</w:t>
      </w:r>
      <w:r w:rsidR="00D81974" w:rsidRPr="00052D6A">
        <w:rPr>
          <w:highlight w:val="yellow"/>
        </w:rPr>
        <w:t>São Paulo, Estado de São Paulo</w:t>
      </w:r>
      <w:r w:rsidR="001346B4">
        <w:rPr>
          <w:highlight w:val="yellow"/>
        </w:rPr>
        <w:t>,</w:t>
      </w:r>
      <w:r w:rsidR="00D81974" w:rsidRPr="00052D6A">
        <w:rPr>
          <w:highlight w:val="yellow"/>
        </w:rPr>
        <w:t xml:space="preserve"> Avenida Presidente Juscelino Kubitschek 2041, Torre D, andar 23, sala </w:t>
      </w:r>
      <w:r w:rsidR="00D81974">
        <w:rPr>
          <w:highlight w:val="yellow"/>
        </w:rPr>
        <w:t>10</w:t>
      </w:r>
      <w:r w:rsidR="00D81974" w:rsidRPr="00052D6A">
        <w:rPr>
          <w:highlight w:val="yellow"/>
        </w:rPr>
        <w:t xml:space="preserve">, Vila Nova Conceição, CEP </w:t>
      </w:r>
      <w:r w:rsidR="00D81974" w:rsidRPr="009F261C">
        <w:rPr>
          <w:highlight w:val="yellow"/>
        </w:rPr>
        <w:t>04543-011, inscrita no CNPJ/M</w:t>
      </w:r>
      <w:r w:rsidR="00D81974" w:rsidRPr="0022607C">
        <w:rPr>
          <w:highlight w:val="yellow"/>
        </w:rPr>
        <w:t>E sob o nº 31.326.865/0001-76</w:t>
      </w:r>
      <w:r w:rsidR="0022607C" w:rsidRPr="0022607C">
        <w:rPr>
          <w:highlight w:val="yellow"/>
        </w:rPr>
        <w:t>,</w:t>
      </w:r>
      <w:r w:rsidR="0022607C" w:rsidRPr="00BB0772">
        <w:rPr>
          <w:highlight w:val="yellow"/>
        </w:rPr>
        <w:t xml:space="preserve"> neste ato representada na forma do seu estatuto social</w:t>
      </w:r>
      <w:r w:rsidR="00DF087D" w:rsidRPr="00BB0772">
        <w:rPr>
          <w:highlight w:val="yellow"/>
        </w:rPr>
        <w:t xml:space="preserve"> (“</w:t>
      </w:r>
      <w:r w:rsidR="00DF087D" w:rsidRPr="00BB0772">
        <w:rPr>
          <w:highlight w:val="yellow"/>
          <w:u w:val="single"/>
        </w:rPr>
        <w:t>Simões Transmissora</w:t>
      </w:r>
      <w:r w:rsidR="00DF087D" w:rsidRPr="00BB0772">
        <w:rPr>
          <w:highlight w:val="yellow"/>
        </w:rPr>
        <w:t>”)</w:t>
      </w:r>
      <w:r w:rsidR="00D81974">
        <w:t>]</w:t>
      </w:r>
      <w:r w:rsidRPr="0048421F">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A65D2">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C7F3F">
        <w:rPr>
          <w:u w:val="single"/>
        </w:rPr>
        <w:t>Santander</w:t>
      </w:r>
      <w:r w:rsidR="00CC7F3F">
        <w:t>”, e em conjunto com o Agente Fiduciário, “</w:t>
      </w:r>
      <w:r w:rsidR="004D7955">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77777777" w:rsidR="00207946" w:rsidRDefault="00CC7F3F" w:rsidP="004B16E6">
      <w:pPr>
        <w:autoSpaceDE w:val="0"/>
        <w:autoSpaceDN w:val="0"/>
        <w:spacing w:line="320" w:lineRule="atLeast"/>
        <w:contextualSpacing/>
        <w:jc w:val="both"/>
        <w:rPr>
          <w:rFonts w:eastAsia="MS Gothic"/>
        </w:rPr>
      </w:pPr>
      <w:r w:rsidRPr="00CC7F3F">
        <w:rPr>
          <w:rFonts w:eastAsia="MS Gothic"/>
          <w:b/>
        </w:rPr>
        <w:t>[</w:t>
      </w:r>
      <w:r w:rsidRPr="00CC7F3F">
        <w:rPr>
          <w:rFonts w:eastAsia="MS Gothic"/>
          <w:b/>
          <w:highlight w:val="yellow"/>
        </w:rPr>
        <w:t>FS TRANSMISSORA</w:t>
      </w:r>
      <w:r w:rsidRPr="00CC7F3F">
        <w:rPr>
          <w:rFonts w:eastAsia="MS Gothic"/>
          <w:b/>
        </w:rPr>
        <w:t>] {</w:t>
      </w:r>
      <w:r w:rsidRPr="00CC7F3F">
        <w:rPr>
          <w:rFonts w:eastAsia="MS Gothic"/>
          <w:b/>
          <w:highlight w:val="yellow"/>
        </w:rPr>
        <w:t>ou</w:t>
      </w:r>
      <w:r w:rsidRPr="00CC7F3F">
        <w:rPr>
          <w:rFonts w:eastAsia="MS Gothic"/>
          <w:b/>
        </w:rPr>
        <w:t>} [</w:t>
      </w:r>
      <w:r w:rsidRPr="00CC7F3F">
        <w:rPr>
          <w:rFonts w:eastAsia="MS Gothic"/>
          <w:b/>
          <w:highlight w:val="yellow"/>
        </w:rPr>
        <w:t>SIMÕES TRANSMISSORA</w:t>
      </w:r>
      <w:r w:rsidRPr="00CC7F3F">
        <w:rPr>
          <w:rFonts w:eastAsia="MS Gothic"/>
          <w:b/>
        </w:rPr>
        <w:t>]</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39F3ED56" w14:textId="2749D099" w:rsidR="00207946" w:rsidRPr="00C0613A" w:rsidRDefault="00207946" w:rsidP="00207946">
      <w:pPr>
        <w:pStyle w:val="PargrafodaLista"/>
        <w:numPr>
          <w:ilvl w:val="0"/>
          <w:numId w:val="5"/>
        </w:numPr>
        <w:spacing w:line="320" w:lineRule="atLeast"/>
        <w:ind w:left="0" w:firstLine="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0" w:name="_Hlk49940460"/>
      <w:r>
        <w:t>[</w:t>
      </w:r>
      <w:r w:rsidRPr="0005748B">
        <w:rPr>
          <w:highlight w:val="yellow"/>
        </w:rPr>
        <w:t>FS Transmissora / Simõ</w:t>
      </w:r>
      <w:r w:rsidRPr="00207946">
        <w:rPr>
          <w:highlight w:val="yellow"/>
        </w:rPr>
        <w:t>es</w:t>
      </w:r>
      <w:r>
        <w:t>]</w:t>
      </w:r>
      <w:bookmarkEnd w:id="0"/>
      <w:r>
        <w:t xml:space="preserve"> e o 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Pr="00207946">
        <w:rPr>
          <w:iCs/>
          <w:u w:val="single"/>
        </w:rPr>
        <w:t>Contrato</w:t>
      </w:r>
      <w:r w:rsidRPr="00207946">
        <w:rPr>
          <w:iCs/>
        </w:rPr>
        <w:t>”);</w:t>
      </w:r>
      <w:r w:rsidRPr="00207946">
        <w:rPr>
          <w:smallCaps/>
        </w:rPr>
        <w:t xml:space="preserve"> </w:t>
      </w:r>
    </w:p>
    <w:p w14:paraId="55D44AE8" w14:textId="77777777" w:rsidR="00C33213" w:rsidRPr="00C0613A" w:rsidRDefault="00C33213" w:rsidP="00C0613A">
      <w:pPr>
        <w:pStyle w:val="PargrafodaLista"/>
        <w:spacing w:line="320" w:lineRule="atLeast"/>
        <w:ind w:left="0"/>
        <w:contextualSpacing/>
        <w:jc w:val="both"/>
      </w:pPr>
    </w:p>
    <w:p w14:paraId="07CA2BF8" w14:textId="2B8FF558" w:rsidR="00C33213" w:rsidRPr="00F42F86" w:rsidRDefault="00C33213" w:rsidP="00C0613A">
      <w:pPr>
        <w:pStyle w:val="PargrafodaLista"/>
        <w:numPr>
          <w:ilvl w:val="0"/>
          <w:numId w:val="5"/>
        </w:numPr>
        <w:spacing w:line="320" w:lineRule="atLeast"/>
        <w:ind w:left="0" w:firstLine="0"/>
        <w:contextualSpacing/>
        <w:jc w:val="both"/>
      </w:pPr>
      <w:r w:rsidRPr="00861F54">
        <w:rPr>
          <w:smallCaps/>
        </w:rPr>
        <w:lastRenderedPageBreak/>
        <w:t xml:space="preserve">CONSIDERANDO </w:t>
      </w:r>
      <w:r w:rsidRPr="00C0613A">
        <w:rPr>
          <w:bCs/>
          <w:i/>
        </w:rPr>
        <w:t>QUE</w:t>
      </w:r>
      <w:r w:rsidRPr="00861F54">
        <w:t xml:space="preserve"> a </w:t>
      </w:r>
      <w:r>
        <w:t>[</w:t>
      </w:r>
      <w:r w:rsidRPr="006E2915">
        <w:rPr>
          <w:highlight w:val="yellow"/>
        </w:rPr>
        <w:t>FS Transmissora / Simões</w:t>
      </w:r>
      <w:r>
        <w:t xml:space="preserve">] emitiu </w:t>
      </w:r>
      <w:r w:rsidRPr="009C376D">
        <w:t>em [</w:t>
      </w:r>
      <w:r w:rsidRPr="001958E1">
        <w:rPr>
          <w:highlight w:val="yellow"/>
        </w:rPr>
        <w:t>=</w:t>
      </w:r>
      <w:r w:rsidRPr="009C376D">
        <w:t>] de [</w:t>
      </w:r>
      <w:r w:rsidRPr="00F42F86">
        <w:rPr>
          <w:highlight w:val="yellow"/>
        </w:rPr>
        <w:t>=</w:t>
      </w:r>
      <w:r w:rsidRPr="009C376D">
        <w:t xml:space="preserve">] de 2020, em favor do </w:t>
      </w:r>
      <w:r>
        <w:t>Santander</w:t>
      </w:r>
      <w:r w:rsidRPr="009C376D">
        <w:t>, a “</w:t>
      </w:r>
      <w:r w:rsidRPr="001958E1">
        <w:rPr>
          <w:i/>
          <w:iCs/>
        </w:rPr>
        <w:t>Cédula de Crédito Bancário nº [=]</w:t>
      </w:r>
      <w:r w:rsidRPr="009C376D">
        <w:t>”, no valor de [</w:t>
      </w:r>
      <w:r w:rsidRPr="001958E1">
        <w:rPr>
          <w:highlight w:val="yellow"/>
        </w:rPr>
        <w:t>R$</w:t>
      </w:r>
      <w:r>
        <w:rPr>
          <w:highlight w:val="yellow"/>
        </w:rPr>
        <w:t>[=]</w:t>
      </w:r>
      <w:r w:rsidRPr="001958E1">
        <w:rPr>
          <w:highlight w:val="yellow"/>
        </w:rPr>
        <w:t xml:space="preserve"> (</w:t>
      </w:r>
      <w:r>
        <w:rPr>
          <w:highlight w:val="yellow"/>
        </w:rPr>
        <w:t xml:space="preserve">[=] </w:t>
      </w:r>
      <w:r w:rsidRPr="001958E1">
        <w:rPr>
          <w:highlight w:val="yellow"/>
        </w:rPr>
        <w:t>reais) / R$</w:t>
      </w:r>
      <w:r>
        <w:rPr>
          <w:highlight w:val="yellow"/>
        </w:rPr>
        <w:t>[=]</w:t>
      </w:r>
      <w:r w:rsidRPr="001958E1">
        <w:rPr>
          <w:highlight w:val="yellow"/>
        </w:rPr>
        <w:t xml:space="preserve"> (</w:t>
      </w:r>
      <w:r>
        <w:rPr>
          <w:highlight w:val="yellow"/>
        </w:rPr>
        <w:t xml:space="preserve">[=] </w:t>
      </w:r>
      <w:r w:rsidRPr="001958E1">
        <w:rPr>
          <w:highlight w:val="yellow"/>
        </w:rPr>
        <w:t>reais)</w:t>
      </w:r>
      <w:r w:rsidRPr="009C376D">
        <w:t>] (</w:t>
      </w:r>
      <w:r>
        <w:t xml:space="preserve">conforme aditada de tempos em tempos, a </w:t>
      </w:r>
      <w:r w:rsidRPr="009C376D">
        <w:t>“CCB”</w:t>
      </w:r>
      <w:r>
        <w:t xml:space="preserve"> e, em conjunto com a Escritura de Emissão, “</w:t>
      </w:r>
      <w:r w:rsidRPr="001958E1">
        <w:rPr>
          <w:u w:val="single"/>
        </w:rPr>
        <w:t>Contratos de Financiamento</w:t>
      </w:r>
      <w:r>
        <w:t>”</w:t>
      </w:r>
      <w:r w:rsidRPr="009C376D">
        <w:t>);</w:t>
      </w:r>
      <w:r>
        <w:t xml:space="preserve"> </w:t>
      </w:r>
      <w:r w:rsidRPr="00052D6A">
        <w:rPr>
          <w:b/>
          <w:bCs/>
        </w:rPr>
        <w:t>[</w:t>
      </w:r>
      <w:r w:rsidRPr="00052D6A">
        <w:rPr>
          <w:b/>
          <w:bCs/>
          <w:highlight w:val="yellow"/>
        </w:rPr>
        <w:t>Nota SF</w:t>
      </w:r>
      <w:r w:rsidRPr="001D2A8C">
        <w:rPr>
          <w:b/>
          <w:bCs/>
          <w:highlight w:val="yellow"/>
        </w:rPr>
        <w:t xml:space="preserve">: </w:t>
      </w:r>
      <w:r w:rsidRPr="001558B2">
        <w:rPr>
          <w:b/>
          <w:bCs/>
          <w:highlight w:val="yellow"/>
        </w:rPr>
        <w:t xml:space="preserve">Valor </w:t>
      </w:r>
      <w:r>
        <w:rPr>
          <w:b/>
          <w:bCs/>
          <w:highlight w:val="yellow"/>
        </w:rPr>
        <w:t>final das CCBs a ser confirmado pela Lyon e SAN</w:t>
      </w:r>
      <w:r w:rsidRPr="008320F1">
        <w:rPr>
          <w:b/>
          <w:bCs/>
        </w:rPr>
        <w:t>]</w:t>
      </w:r>
    </w:p>
    <w:p w14:paraId="028EAC1A" w14:textId="77777777" w:rsidR="00C33213" w:rsidRPr="00C0613A" w:rsidRDefault="00C33213" w:rsidP="00C0613A">
      <w:pPr>
        <w:pStyle w:val="PargrafodaLista"/>
        <w:rPr>
          <w:smallCaps/>
        </w:rPr>
      </w:pPr>
    </w:p>
    <w:p w14:paraId="7E19666F" w14:textId="14DA9C0C" w:rsidR="00C33213" w:rsidRDefault="00207946" w:rsidP="00C33213">
      <w:pPr>
        <w:pStyle w:val="PargrafodaLista"/>
        <w:numPr>
          <w:ilvl w:val="0"/>
          <w:numId w:val="5"/>
        </w:numPr>
        <w:spacing w:line="320" w:lineRule="atLeast"/>
        <w:ind w:left="0" w:firstLine="0"/>
        <w:contextualSpacing/>
        <w:jc w:val="both"/>
      </w:pPr>
      <w:r w:rsidRPr="00207946">
        <w:rPr>
          <w:smallCaps/>
        </w:rPr>
        <w:t>CONSIDERANDO QUE</w:t>
      </w:r>
      <w:r w:rsidRPr="00861F54">
        <w:t xml:space="preserve"> a</w:t>
      </w:r>
      <w:r w:rsidR="00C33213">
        <w:t>s Partes desejam incluir o Santander</w:t>
      </w:r>
      <w:r w:rsidR="0005748B">
        <w:t xml:space="preserve"> como parte</w:t>
      </w:r>
      <w:r w:rsidR="00C33213">
        <w:t xml:space="preserve"> </w:t>
      </w:r>
      <w:r w:rsidR="0005748B">
        <w:t>d</w:t>
      </w:r>
      <w:r w:rsidR="00C33213">
        <w:t>o Contrato,</w:t>
      </w:r>
    </w:p>
    <w:p w14:paraId="2006B2CA" w14:textId="77777777" w:rsidR="00C33213" w:rsidRDefault="00C33213" w:rsidP="00C33213">
      <w:pPr>
        <w:pStyle w:val="PargrafodaLista"/>
        <w:spacing w:line="320" w:lineRule="atLeast"/>
        <w:ind w:left="0"/>
        <w:contextualSpacing/>
        <w:jc w:val="both"/>
        <w:rPr>
          <w:rFonts w:eastAsia="MS Gothic"/>
        </w:rPr>
      </w:pPr>
    </w:p>
    <w:p w14:paraId="0B0F8D80" w14:textId="58E7ECA0" w:rsidR="000C1BCD" w:rsidRPr="00C0613A" w:rsidRDefault="00C33213" w:rsidP="00C0613A">
      <w:pPr>
        <w:pStyle w:val="PargrafodaLista"/>
        <w:spacing w:line="320" w:lineRule="atLeast"/>
        <w:ind w:left="0"/>
        <w:contextualSpacing/>
        <w:jc w:val="both"/>
      </w:pPr>
      <w:r>
        <w:rPr>
          <w:rFonts w:eastAsia="MS Gothic"/>
        </w:rPr>
        <w:t>As Partes</w:t>
      </w:r>
      <w:r w:rsidR="00CC7F3F" w:rsidRPr="00C0613A">
        <w:rPr>
          <w:rFonts w:eastAsia="MS Gothic"/>
        </w:rPr>
        <w:t xml:space="preserve"> têm entre si, certo e ajustado o </w:t>
      </w:r>
      <w:r>
        <w:rPr>
          <w:rFonts w:eastAsia="MS Gothic"/>
        </w:rPr>
        <w:t xml:space="preserve">presente Aditamento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405449E3" w14:textId="148E76D3" w:rsidR="00C33213" w:rsidRDefault="00C33213" w:rsidP="00C33213">
      <w:pPr>
        <w:spacing w:line="320" w:lineRule="exact"/>
        <w:jc w:val="both"/>
      </w:pPr>
      <w:r>
        <w:t>1.1</w:t>
      </w:r>
      <w:r>
        <w:tab/>
        <w:t xml:space="preserve">Por meio deste Aditamento, as Partes concordam em (i) incluir a CCB e o Santander como credor dos recursos depositados na </w:t>
      </w:r>
      <w:r w:rsidRPr="00C0613A">
        <w:rPr>
          <w:b/>
          <w:bCs/>
        </w:rPr>
        <w:t>CAIXA</w:t>
      </w:r>
      <w:r>
        <w:t xml:space="preserve"> </w:t>
      </w:r>
      <w:r w:rsidR="0005748B">
        <w:t>conforme previsto no</w:t>
      </w:r>
      <w:r>
        <w:t xml:space="preserve"> Contrato; e (</w:t>
      </w:r>
      <w:proofErr w:type="spellStart"/>
      <w:r>
        <w:t>ii</w:t>
      </w:r>
      <w:proofErr w:type="spellEnd"/>
      <w:r>
        <w:t>) alterar outros termos e condições do Contrato, o qual passará a vigorar nos termos do Anexo A ao presente Aditamento.</w:t>
      </w:r>
    </w:p>
    <w:p w14:paraId="0058DF6F" w14:textId="6C804E9B" w:rsidR="00C33213" w:rsidRDefault="00C33213" w:rsidP="0048421F">
      <w:pPr>
        <w:spacing w:line="320" w:lineRule="atLeast"/>
        <w:jc w:val="both"/>
      </w:pP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328FBC47" w:rsidR="00C33213" w:rsidRDefault="00C33213" w:rsidP="00C33213">
      <w:pPr>
        <w:spacing w:line="320" w:lineRule="exact"/>
        <w:jc w:val="both"/>
      </w:pPr>
      <w:r>
        <w:t>2.1</w:t>
      </w:r>
      <w:r>
        <w:tab/>
        <w:t>O presente 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048BB5E6" w:rsidR="00C33213" w:rsidRDefault="00C33213" w:rsidP="00C33213">
      <w:pPr>
        <w:spacing w:line="320" w:lineRule="exact"/>
        <w:jc w:val="both"/>
      </w:pPr>
      <w:r>
        <w:t>2.2.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625A5BD1" w:rsidR="00C33213" w:rsidRDefault="00C33213" w:rsidP="00C33213">
      <w:pPr>
        <w:spacing w:line="320" w:lineRule="exact"/>
        <w:jc w:val="both"/>
      </w:pPr>
      <w:r>
        <w:t>2.3. 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63E5ED2B" w:rsidR="00C33213" w:rsidRDefault="00C33213" w:rsidP="00C33213">
      <w:pPr>
        <w:spacing w:line="320" w:lineRule="exact"/>
        <w:jc w:val="both"/>
      </w:pPr>
      <w:r>
        <w:t>2.4. Este Aditamento é regido pelas Leis da República Federativa do Brasil.</w:t>
      </w:r>
    </w:p>
    <w:p w14:paraId="24F8AE08" w14:textId="77777777" w:rsidR="00C33213" w:rsidRDefault="00C33213" w:rsidP="00C33213">
      <w:pPr>
        <w:spacing w:line="320" w:lineRule="exact"/>
        <w:jc w:val="both"/>
      </w:pPr>
    </w:p>
    <w:p w14:paraId="115493BD" w14:textId="386BC968" w:rsidR="00C33213" w:rsidRDefault="00C33213" w:rsidP="00C33213">
      <w:pPr>
        <w:spacing w:line="320" w:lineRule="atLeast"/>
        <w:jc w:val="both"/>
      </w:pPr>
      <w:r>
        <w:t>2.5</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t>Aditamento</w:t>
      </w:r>
      <w:r w:rsidR="0005748B">
        <w:t>.</w:t>
      </w:r>
    </w:p>
    <w:p w14:paraId="1A1A5BE6" w14:textId="0044341E" w:rsidR="0005748B" w:rsidRDefault="0005748B" w:rsidP="00C33213">
      <w:pPr>
        <w:spacing w:line="320" w:lineRule="atLeast"/>
        <w:jc w:val="both"/>
      </w:pPr>
    </w:p>
    <w:p w14:paraId="5D33B7B8" w14:textId="26457398"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 xml:space="preserve">E, por estarem assim justos e contratados, firmam as Partes o presente </w:t>
      </w:r>
      <w:r>
        <w:rPr>
          <w:rFonts w:ascii="Times New Roman" w:hAnsi="Times New Roman" w:cs="Times New Roman"/>
        </w:rPr>
        <w:t>Aditamento</w:t>
      </w:r>
      <w:r w:rsidRPr="006129B2">
        <w:rPr>
          <w:rFonts w:ascii="Times New Roman" w:hAnsi="Times New Roman" w:cs="Times New Roman"/>
        </w:rPr>
        <w:t xml:space="preserve"> </w:t>
      </w:r>
      <w:r>
        <w:rPr>
          <w:rFonts w:ascii="Times New Roman" w:hAnsi="Times New Roman" w:cs="Times New Roman"/>
        </w:rPr>
        <w:t>em 4 (quatro) vias</w:t>
      </w:r>
      <w:r w:rsidRPr="006129B2">
        <w:rPr>
          <w:rFonts w:ascii="Times New Roman" w:hAnsi="Times New Roman" w:cs="Times New Roman"/>
        </w:rPr>
        <w:t>,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77777777" w:rsidR="0005748B" w:rsidRPr="008A0FEE"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Paulo, </w:t>
      </w:r>
      <w:r>
        <w:rPr>
          <w:rFonts w:ascii="Times New Roman" w:hAnsi="Times New Roman" w:cs="Times New Roman"/>
        </w:rPr>
        <w:t>[</w:t>
      </w:r>
      <w:r w:rsidRPr="00BB0772">
        <w:rPr>
          <w:rFonts w:ascii="Times New Roman" w:hAnsi="Times New Roman" w:cs="Times New Roman"/>
          <w:highlight w:val="yellow"/>
        </w:rPr>
        <w:t>=</w:t>
      </w:r>
      <w:r>
        <w:rPr>
          <w:rFonts w:ascii="Times New Roman" w:hAnsi="Times New Roman" w:cs="Times New Roman"/>
        </w:rPr>
        <w:t>] de [</w:t>
      </w:r>
      <w:r w:rsidRPr="00BB0772">
        <w:rPr>
          <w:rFonts w:ascii="Times New Roman" w:hAnsi="Times New Roman" w:cs="Times New Roman"/>
          <w:highlight w:val="yellow"/>
        </w:rPr>
        <w:t>=</w:t>
      </w:r>
      <w:r>
        <w:rPr>
          <w:rFonts w:ascii="Times New Roman" w:hAnsi="Times New Roman" w:cs="Times New Roman"/>
        </w:rPr>
        <w:t>] de 2020.</w:t>
      </w: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33846437" w14:textId="77777777" w:rsidR="0005748B" w:rsidRPr="008A0FEE" w:rsidRDefault="0005748B" w:rsidP="0005748B">
      <w:pPr>
        <w:pStyle w:val="Default"/>
        <w:spacing w:line="320" w:lineRule="atLeast"/>
        <w:jc w:val="both"/>
        <w:rPr>
          <w:rFonts w:ascii="Times New Roman" w:hAnsi="Times New Roman" w:cs="Times New Roman"/>
        </w:rPr>
      </w:pPr>
    </w:p>
    <w:p w14:paraId="79055078" w14:textId="77777777" w:rsidR="0005748B" w:rsidRPr="00861F54" w:rsidRDefault="0005748B" w:rsidP="0005748B">
      <w:pPr>
        <w:pStyle w:val="Rodap"/>
        <w:spacing w:line="320" w:lineRule="exact"/>
        <w:jc w:val="center"/>
        <w:rPr>
          <w:rFonts w:ascii="Times New Roman" w:hAnsi="Times New Roman"/>
          <w:sz w:val="24"/>
          <w:szCs w:val="24"/>
        </w:rPr>
      </w:pPr>
      <w:r>
        <w:rPr>
          <w:rFonts w:ascii="Times New Roman" w:hAnsi="Times New Roman"/>
          <w:b/>
          <w:sz w:val="24"/>
          <w:szCs w:val="24"/>
        </w:rPr>
        <w:t xml:space="preserve"> [</w:t>
      </w:r>
      <w:r w:rsidRPr="00BB0772">
        <w:rPr>
          <w:rFonts w:ascii="Times New Roman" w:hAnsi="Times New Roman"/>
          <w:b/>
          <w:bCs/>
          <w:sz w:val="24"/>
          <w:szCs w:val="24"/>
          <w:highlight w:val="yellow"/>
        </w:rPr>
        <w:t>FS TRANSMISSORA DE ENERGIA ELÉTRICA S.A.</w:t>
      </w:r>
      <w:r>
        <w:rPr>
          <w:rFonts w:ascii="Times New Roman" w:hAnsi="Times New Roman"/>
          <w:b/>
          <w:bCs/>
          <w:sz w:val="24"/>
          <w:szCs w:val="24"/>
        </w:rPr>
        <w:t>] {</w:t>
      </w:r>
      <w:r w:rsidRPr="00BB0772">
        <w:rPr>
          <w:rFonts w:ascii="Times New Roman" w:hAnsi="Times New Roman"/>
          <w:b/>
          <w:bCs/>
          <w:sz w:val="24"/>
          <w:szCs w:val="24"/>
          <w:highlight w:val="yellow"/>
        </w:rPr>
        <w:t>ou</w:t>
      </w:r>
      <w:r>
        <w:rPr>
          <w:rFonts w:ascii="Times New Roman" w:hAnsi="Times New Roman"/>
          <w:b/>
          <w:bCs/>
          <w:sz w:val="24"/>
          <w:szCs w:val="24"/>
        </w:rPr>
        <w:t>} [</w:t>
      </w:r>
      <w:r w:rsidRPr="00BB0772">
        <w:rPr>
          <w:rFonts w:ascii="Times New Roman" w:hAnsi="Times New Roman"/>
          <w:b/>
          <w:bCs/>
          <w:sz w:val="24"/>
          <w:szCs w:val="24"/>
          <w:highlight w:val="yellow"/>
        </w:rPr>
        <w:t>SIMÕES TRANSMISSORA DE ENERGIA ELÉTRICA S.A.</w:t>
      </w:r>
      <w:r>
        <w:rPr>
          <w:rFonts w:ascii="Times New Roman" w:hAnsi="Times New Roman"/>
          <w:b/>
          <w:bCs/>
          <w:sz w:val="24"/>
          <w:szCs w:val="24"/>
        </w:rPr>
        <w:t>]</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6E2915">
        <w:trPr>
          <w:trHeight w:val="448"/>
        </w:trPr>
        <w:tc>
          <w:tcPr>
            <w:tcW w:w="4382" w:type="dxa"/>
          </w:tcPr>
          <w:p w14:paraId="5BECF82A" w14:textId="77777777" w:rsidR="0005748B" w:rsidRDefault="0005748B" w:rsidP="006E2915">
            <w:pPr>
              <w:pStyle w:val="Default"/>
              <w:spacing w:line="320" w:lineRule="exact"/>
              <w:jc w:val="center"/>
              <w:rPr>
                <w:rFonts w:ascii="Times New Roman" w:hAnsi="Times New Roman" w:cs="Times New Roman"/>
              </w:rPr>
            </w:pPr>
          </w:p>
          <w:p w14:paraId="2CF944BE" w14:textId="77777777" w:rsidR="0005748B" w:rsidRPr="00861F54" w:rsidRDefault="0005748B" w:rsidP="006E2915">
            <w:pPr>
              <w:pStyle w:val="Default"/>
              <w:spacing w:line="320" w:lineRule="exact"/>
              <w:jc w:val="center"/>
              <w:rPr>
                <w:rFonts w:ascii="Times New Roman" w:hAnsi="Times New Roman" w:cs="Times New Roman"/>
              </w:rPr>
            </w:pPr>
          </w:p>
          <w:p w14:paraId="71CEEC8F"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2A562B5A"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6C9E9D8"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B1CEE9E" w14:textId="77777777" w:rsidR="0005748B" w:rsidRDefault="0005748B" w:rsidP="006E2915">
            <w:pPr>
              <w:pStyle w:val="Default"/>
              <w:spacing w:line="320" w:lineRule="exact"/>
              <w:jc w:val="center"/>
              <w:rPr>
                <w:rFonts w:ascii="Times New Roman" w:hAnsi="Times New Roman" w:cs="Times New Roman"/>
              </w:rPr>
            </w:pPr>
          </w:p>
          <w:p w14:paraId="2FFAF380" w14:textId="77777777" w:rsidR="0005748B" w:rsidRPr="00861F54" w:rsidRDefault="0005748B" w:rsidP="006E2915">
            <w:pPr>
              <w:pStyle w:val="Default"/>
              <w:spacing w:line="320" w:lineRule="exact"/>
              <w:jc w:val="center"/>
              <w:rPr>
                <w:rFonts w:ascii="Times New Roman" w:hAnsi="Times New Roman" w:cs="Times New Roman"/>
              </w:rPr>
            </w:pPr>
          </w:p>
          <w:p w14:paraId="495C2FA5"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09CA4FB"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4721B6F"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33EF861" w14:textId="77777777" w:rsidR="0005748B" w:rsidRPr="008A0FEE" w:rsidRDefault="0005748B"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6E2915">
        <w:trPr>
          <w:trHeight w:val="129"/>
        </w:trPr>
        <w:tc>
          <w:tcPr>
            <w:tcW w:w="8765" w:type="dxa"/>
            <w:gridSpan w:val="2"/>
          </w:tcPr>
          <w:p w14:paraId="51CB92E7" w14:textId="77777777" w:rsidR="0005748B" w:rsidRPr="00861F54" w:rsidRDefault="0005748B" w:rsidP="006E291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6E2915">
        <w:trPr>
          <w:trHeight w:val="448"/>
        </w:trPr>
        <w:tc>
          <w:tcPr>
            <w:tcW w:w="4382" w:type="dxa"/>
          </w:tcPr>
          <w:p w14:paraId="7BDC5CAD" w14:textId="77777777" w:rsidR="0005748B" w:rsidRDefault="0005748B" w:rsidP="006E2915">
            <w:pPr>
              <w:pStyle w:val="Default"/>
              <w:spacing w:line="320" w:lineRule="exact"/>
              <w:rPr>
                <w:rFonts w:ascii="Times New Roman" w:hAnsi="Times New Roman" w:cs="Times New Roman"/>
              </w:rPr>
            </w:pPr>
          </w:p>
          <w:p w14:paraId="4FDC4D5C" w14:textId="77777777" w:rsidR="0005748B" w:rsidRPr="00861F54" w:rsidRDefault="0005748B" w:rsidP="006E2915">
            <w:pPr>
              <w:pStyle w:val="Default"/>
              <w:spacing w:line="320" w:lineRule="exact"/>
              <w:rPr>
                <w:rFonts w:ascii="Times New Roman" w:hAnsi="Times New Roman" w:cs="Times New Roman"/>
              </w:rPr>
            </w:pPr>
          </w:p>
          <w:p w14:paraId="5190ADA5"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889AB1C"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54764FF3" w14:textId="77777777" w:rsidR="0005748B" w:rsidRDefault="0005748B" w:rsidP="006E2915">
            <w:pPr>
              <w:pStyle w:val="Default"/>
              <w:spacing w:line="320" w:lineRule="exact"/>
              <w:rPr>
                <w:rFonts w:ascii="Times New Roman" w:hAnsi="Times New Roman" w:cs="Times New Roman"/>
              </w:rPr>
            </w:pPr>
          </w:p>
          <w:p w14:paraId="59E60401" w14:textId="77777777" w:rsidR="0005748B" w:rsidRPr="00861F54" w:rsidRDefault="0005748B" w:rsidP="006E2915">
            <w:pPr>
              <w:pStyle w:val="Default"/>
              <w:spacing w:line="320" w:lineRule="exact"/>
              <w:rPr>
                <w:rFonts w:ascii="Times New Roman" w:hAnsi="Times New Roman" w:cs="Times New Roman"/>
              </w:rPr>
            </w:pPr>
          </w:p>
          <w:p w14:paraId="68347553"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0DBA6211" w14:textId="77777777" w:rsidR="0005748B" w:rsidRDefault="0005748B" w:rsidP="0005748B">
      <w:pPr>
        <w:pStyle w:val="Default"/>
        <w:spacing w:line="320" w:lineRule="atLeast"/>
        <w:jc w:val="both"/>
        <w:rPr>
          <w:rFonts w:ascii="Times New Roman" w:hAnsi="Times New Roman" w:cs="Times New Roman"/>
        </w:rPr>
      </w:pPr>
    </w:p>
    <w:p w14:paraId="4250D3A8" w14:textId="77777777" w:rsidR="0005748B" w:rsidRPr="00861F54" w:rsidRDefault="0005748B" w:rsidP="0005748B">
      <w:pPr>
        <w:pStyle w:val="Rodap"/>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05748B" w:rsidRPr="00861F54" w14:paraId="5DAC9442" w14:textId="77777777" w:rsidTr="006E2915">
        <w:trPr>
          <w:trHeight w:val="448"/>
        </w:trPr>
        <w:tc>
          <w:tcPr>
            <w:tcW w:w="4382" w:type="dxa"/>
          </w:tcPr>
          <w:p w14:paraId="31D4B7B0" w14:textId="77777777" w:rsidR="0005748B" w:rsidRDefault="0005748B" w:rsidP="006E2915">
            <w:pPr>
              <w:pStyle w:val="Default"/>
              <w:spacing w:line="320" w:lineRule="exact"/>
              <w:jc w:val="center"/>
              <w:rPr>
                <w:rFonts w:ascii="Times New Roman" w:hAnsi="Times New Roman" w:cs="Times New Roman"/>
              </w:rPr>
            </w:pPr>
          </w:p>
          <w:p w14:paraId="4897A4BE" w14:textId="77777777" w:rsidR="0005748B" w:rsidRPr="00861F54" w:rsidRDefault="0005748B" w:rsidP="006E2915">
            <w:pPr>
              <w:pStyle w:val="Default"/>
              <w:spacing w:line="320" w:lineRule="exact"/>
              <w:jc w:val="center"/>
              <w:rPr>
                <w:rFonts w:ascii="Times New Roman" w:hAnsi="Times New Roman" w:cs="Times New Roman"/>
              </w:rPr>
            </w:pPr>
          </w:p>
          <w:p w14:paraId="7C97E3A3"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6A04E384"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5899302B"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07D9CD12" w14:textId="77777777" w:rsidR="0005748B" w:rsidRDefault="0005748B" w:rsidP="006E2915">
            <w:pPr>
              <w:pStyle w:val="Default"/>
              <w:spacing w:line="320" w:lineRule="exact"/>
              <w:jc w:val="center"/>
              <w:rPr>
                <w:rFonts w:ascii="Times New Roman" w:hAnsi="Times New Roman" w:cs="Times New Roman"/>
              </w:rPr>
            </w:pPr>
          </w:p>
          <w:p w14:paraId="499CF126" w14:textId="77777777" w:rsidR="0005748B" w:rsidRPr="00861F54" w:rsidRDefault="0005748B" w:rsidP="006E2915">
            <w:pPr>
              <w:pStyle w:val="Default"/>
              <w:spacing w:line="320" w:lineRule="exact"/>
              <w:jc w:val="center"/>
              <w:rPr>
                <w:rFonts w:ascii="Times New Roman" w:hAnsi="Times New Roman" w:cs="Times New Roman"/>
              </w:rPr>
            </w:pPr>
          </w:p>
          <w:p w14:paraId="24DC0ED5"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2931B48F"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2E887BF"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77777777" w:rsidR="0005748B" w:rsidRDefault="0005748B" w:rsidP="0005748B">
      <w:pPr>
        <w:pStyle w:val="Default"/>
        <w:spacing w:line="320" w:lineRule="atLeast"/>
        <w:jc w:val="both"/>
        <w:rPr>
          <w:rFonts w:ascii="Times New Roman" w:hAnsi="Times New Roman" w:cs="Times New Roman"/>
        </w:rPr>
      </w:pPr>
    </w:p>
    <w:p w14:paraId="55B89604" w14:textId="77777777" w:rsidR="0005748B" w:rsidRPr="00E85716" w:rsidRDefault="0005748B" w:rsidP="0005748B">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6E2915">
        <w:trPr>
          <w:trHeight w:val="448"/>
        </w:trPr>
        <w:tc>
          <w:tcPr>
            <w:tcW w:w="4382" w:type="dxa"/>
          </w:tcPr>
          <w:p w14:paraId="255FF138" w14:textId="77777777" w:rsidR="0005748B" w:rsidRPr="00861F54" w:rsidRDefault="0005748B" w:rsidP="006E2915">
            <w:pPr>
              <w:pStyle w:val="Default"/>
              <w:spacing w:line="320" w:lineRule="exact"/>
              <w:jc w:val="center"/>
              <w:rPr>
                <w:rFonts w:ascii="Times New Roman" w:hAnsi="Times New Roman" w:cs="Times New Roman"/>
              </w:rPr>
            </w:pPr>
          </w:p>
          <w:p w14:paraId="6CB5BC0B"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2FBF5DF"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71439DC"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0DFCA290" w14:textId="77777777" w:rsidR="0005748B" w:rsidRPr="00861F54" w:rsidRDefault="0005748B" w:rsidP="006E2915">
            <w:pPr>
              <w:pStyle w:val="Default"/>
              <w:spacing w:line="320" w:lineRule="exact"/>
              <w:jc w:val="center"/>
              <w:rPr>
                <w:rFonts w:ascii="Times New Roman" w:hAnsi="Times New Roman" w:cs="Times New Roman"/>
              </w:rPr>
            </w:pPr>
          </w:p>
          <w:p w14:paraId="2FF52888"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3B570A2"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4ADBC1B1" w14:textId="77777777" w:rsidR="0005748B" w:rsidRDefault="0005748B" w:rsidP="0005748B">
      <w:pPr>
        <w:pStyle w:val="Default"/>
        <w:spacing w:line="320" w:lineRule="atLeast"/>
        <w:jc w:val="both"/>
        <w:rPr>
          <w:rFonts w:ascii="Times New Roman" w:hAnsi="Times New Roman" w:cs="Times New Roman"/>
        </w:rPr>
      </w:pPr>
    </w:p>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0686741"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_____________________________                  __</w:t>
      </w:r>
      <w:r w:rsidRPr="008A0FEE">
        <w:rPr>
          <w:rFonts w:ascii="Times New Roman" w:hAnsi="Times New Roman" w:cs="Times New Roman"/>
        </w:rPr>
        <w:softHyphen/>
        <w:t>____________________________</w:t>
      </w:r>
    </w:p>
    <w:p w14:paraId="404DDC3D" w14:textId="77777777" w:rsidR="0005748B" w:rsidRPr="008A0FEE" w:rsidRDefault="0005748B" w:rsidP="0005748B">
      <w:pPr>
        <w:pStyle w:val="Default"/>
        <w:spacing w:line="320" w:lineRule="atLeast"/>
        <w:jc w:val="both"/>
        <w:rPr>
          <w:rFonts w:ascii="Times New Roman" w:hAnsi="Times New Roman" w:cs="Times New Roman"/>
        </w:rPr>
      </w:pPr>
      <w:r>
        <w:rPr>
          <w:rFonts w:ascii="Times New Roman" w:hAnsi="Times New Roman" w:cs="Times New Roman"/>
        </w:rPr>
        <w:t>[</w:t>
      </w:r>
      <w:r w:rsidRPr="00BB0772">
        <w:rPr>
          <w:rFonts w:ascii="Times New Roman" w:hAnsi="Times New Roman" w:cs="Times New Roman"/>
          <w:highlight w:val="yellow"/>
        </w:rPr>
        <w:t xml:space="preserve">Laura Cristina P. </w:t>
      </w:r>
      <w:proofErr w:type="spellStart"/>
      <w:r w:rsidRPr="00BB0772">
        <w:rPr>
          <w:rFonts w:ascii="Times New Roman" w:hAnsi="Times New Roman" w:cs="Times New Roman"/>
          <w:highlight w:val="yellow"/>
        </w:rPr>
        <w:t>Bongiorno</w:t>
      </w:r>
      <w:proofErr w:type="spellEnd"/>
      <w:r>
        <w:rPr>
          <w:rFonts w:ascii="Times New Roman" w:hAnsi="Times New Roman" w:cs="Times New Roman"/>
        </w:rPr>
        <w:t>]</w:t>
      </w:r>
      <w:r w:rsidRPr="008A0FEE">
        <w:rPr>
          <w:rFonts w:ascii="Times New Roman" w:hAnsi="Times New Roman" w:cs="Times New Roman"/>
        </w:rPr>
        <w:t xml:space="preserve">                               </w:t>
      </w:r>
      <w:r>
        <w:rPr>
          <w:rFonts w:ascii="Times New Roman" w:hAnsi="Times New Roman" w:cs="Times New Roman"/>
        </w:rPr>
        <w:t>[</w:t>
      </w:r>
      <w:r w:rsidRPr="00BB0772">
        <w:rPr>
          <w:rFonts w:ascii="Times New Roman" w:hAnsi="Times New Roman" w:cs="Times New Roman"/>
          <w:highlight w:val="yellow"/>
        </w:rPr>
        <w:t xml:space="preserve">Daniele S. Rosa </w:t>
      </w:r>
      <w:proofErr w:type="spellStart"/>
      <w:r w:rsidRPr="00BB0772">
        <w:rPr>
          <w:rFonts w:ascii="Times New Roman" w:hAnsi="Times New Roman" w:cs="Times New Roman"/>
          <w:highlight w:val="yellow"/>
        </w:rPr>
        <w:t>Landgraf</w:t>
      </w:r>
      <w:proofErr w:type="spellEnd"/>
      <w:r>
        <w:rPr>
          <w:rFonts w:ascii="Times New Roman" w:hAnsi="Times New Roman" w:cs="Times New Roman"/>
        </w:rPr>
        <w:t>]</w:t>
      </w:r>
    </w:p>
    <w:p w14:paraId="0606EFC6"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CPF: </w:t>
      </w:r>
      <w:r>
        <w:rPr>
          <w:rFonts w:ascii="Times New Roman" w:hAnsi="Times New Roman" w:cs="Times New Roman"/>
        </w:rPr>
        <w:t>[</w:t>
      </w:r>
      <w:r w:rsidRPr="00BB0772">
        <w:rPr>
          <w:rFonts w:ascii="Times New Roman" w:hAnsi="Times New Roman" w:cs="Times New Roman"/>
          <w:highlight w:val="yellow"/>
        </w:rPr>
        <w:t>282.990.228-94</w:t>
      </w:r>
      <w:r>
        <w:rPr>
          <w:rFonts w:ascii="Times New Roman" w:hAnsi="Times New Roman" w:cs="Times New Roman"/>
        </w:rPr>
        <w:t xml:space="preserve">] </w:t>
      </w:r>
      <w:r w:rsidRPr="008A0FEE">
        <w:rPr>
          <w:rFonts w:ascii="Times New Roman" w:hAnsi="Times New Roman" w:cs="Times New Roman"/>
        </w:rPr>
        <w:t xml:space="preserve">                                         CPF: </w:t>
      </w:r>
      <w:r>
        <w:rPr>
          <w:rFonts w:ascii="Times New Roman" w:hAnsi="Times New Roman" w:cs="Times New Roman"/>
        </w:rPr>
        <w:t>[</w:t>
      </w:r>
      <w:r w:rsidRPr="00BB0772">
        <w:rPr>
          <w:rFonts w:ascii="Times New Roman" w:hAnsi="Times New Roman" w:cs="Times New Roman"/>
          <w:highlight w:val="yellow"/>
        </w:rPr>
        <w:t>324.487.588-24</w:t>
      </w:r>
      <w:r>
        <w:rPr>
          <w:rFonts w:ascii="Times New Roman" w:hAnsi="Times New Roman" w:cs="Times New Roman"/>
        </w:rPr>
        <w:t>]</w:t>
      </w:r>
    </w:p>
    <w:p w14:paraId="53293819" w14:textId="77777777" w:rsidR="0005748B" w:rsidRDefault="0005748B" w:rsidP="0005748B">
      <w:pPr>
        <w:pStyle w:val="Default"/>
        <w:spacing w:line="320" w:lineRule="atLeast"/>
        <w:jc w:val="both"/>
        <w:rPr>
          <w:rFonts w:ascii="Times New Roman" w:hAnsi="Times New Roman" w:cs="Times New Roman"/>
        </w:rPr>
      </w:pPr>
    </w:p>
    <w:p w14:paraId="539000CB" w14:textId="6F5A079F" w:rsidR="0005748B" w:rsidRDefault="0005748B">
      <w:pPr>
        <w:rPr>
          <w:b/>
          <w:bCs/>
        </w:rPr>
      </w:pPr>
      <w:r>
        <w:rPr>
          <w:b/>
          <w:bCs/>
        </w:rPr>
        <w:br w:type="page"/>
      </w:r>
    </w:p>
    <w:p w14:paraId="6BE35838" w14:textId="3E4BBF2C" w:rsidR="0005748B" w:rsidRDefault="0005748B" w:rsidP="00C33213">
      <w:pPr>
        <w:spacing w:line="320" w:lineRule="atLeast"/>
        <w:jc w:val="both"/>
        <w:rPr>
          <w:b/>
        </w:rPr>
      </w:pPr>
      <w:r w:rsidRPr="00DF7B77">
        <w:rPr>
          <w:b/>
          <w:bCs/>
          <w:smallCaps/>
        </w:rPr>
        <w:lastRenderedPageBreak/>
        <w:t xml:space="preserve">ANEXO A </w:t>
      </w:r>
      <w:r>
        <w:rPr>
          <w:b/>
          <w:bCs/>
        </w:rPr>
        <w:t xml:space="preserve">PRIMEIRO ADITAMENTO AO </w:t>
      </w:r>
      <w:r w:rsidRPr="0048421F">
        <w:rPr>
          <w:b/>
          <w:bCs/>
        </w:rPr>
        <w:t>CONTRATO DE PRESTAÇÃO DE SERVIÇO DE ADMINISTRAÇÃO DE CONTAS DE TERCEIROS – ACT</w:t>
      </w:r>
    </w:p>
    <w:p w14:paraId="32C722F8" w14:textId="77777777" w:rsidR="0005748B" w:rsidRPr="00C0613A" w:rsidRDefault="0005748B" w:rsidP="00C33213">
      <w:pPr>
        <w:spacing w:line="320" w:lineRule="atLeast"/>
        <w:jc w:val="both"/>
        <w:rPr>
          <w:b/>
          <w:bCs/>
        </w:rPr>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4E9DE95A"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BB0772">
        <w:rPr>
          <w:rFonts w:ascii="Times New Roman" w:hAnsi="Times New Roman" w:cs="Times New Roman"/>
          <w:b/>
        </w:rPr>
        <w:t>CAIXA</w:t>
      </w:r>
      <w:r w:rsidRPr="0048421F">
        <w:rPr>
          <w:rFonts w:ascii="Times New Roman" w:hAnsi="Times New Roman" w:cs="Times New Roman"/>
        </w:rPr>
        <w:t xml:space="preserve">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92772E">
        <w:rPr>
          <w:rFonts w:ascii="Times New Roman" w:hAnsi="Times New Roman" w:cs="Times New Roman"/>
        </w:rPr>
        <w:t xml:space="preserve">celebrado </w:t>
      </w:r>
      <w:r w:rsidR="0019506D">
        <w:rPr>
          <w:rFonts w:ascii="Times New Roman" w:hAnsi="Times New Roman" w:cs="Times New Roman"/>
        </w:rPr>
        <w:t xml:space="preserve">em </w:t>
      </w:r>
      <w:r w:rsidR="003142D8">
        <w:rPr>
          <w:rFonts w:ascii="Times New Roman" w:hAnsi="Times New Roman" w:cs="Times New Roman"/>
        </w:rPr>
        <w:t xml:space="preserve">12 </w:t>
      </w:r>
      <w:r w:rsidR="0019506D">
        <w:rPr>
          <w:rFonts w:ascii="Times New Roman" w:hAnsi="Times New Roman" w:cs="Times New Roman"/>
        </w:rPr>
        <w:t xml:space="preserve">de </w:t>
      </w:r>
      <w:r w:rsidR="003142D8">
        <w:rPr>
          <w:rFonts w:ascii="Times New Roman" w:hAnsi="Times New Roman" w:cs="Times New Roman"/>
        </w:rPr>
        <w:t xml:space="preserve">agosto </w:t>
      </w:r>
      <w:r w:rsidR="0019506D">
        <w:rPr>
          <w:rFonts w:ascii="Times New Roman" w:hAnsi="Times New Roman" w:cs="Times New Roman"/>
        </w:rPr>
        <w:t>de 2020 e</w:t>
      </w:r>
      <w:r w:rsidR="0092772E">
        <w:rPr>
          <w:rFonts w:ascii="Times New Roman" w:hAnsi="Times New Roman" w:cs="Times New Roman"/>
        </w:rPr>
        <w:t xml:space="preserve">ntre a </w:t>
      </w:r>
      <w:r w:rsidR="0092772E" w:rsidRPr="00DF087D">
        <w:rPr>
          <w:rFonts w:ascii="Times New Roman" w:hAnsi="Times New Roman" w:cs="Times New Roman"/>
        </w:rPr>
        <w:t>[</w:t>
      </w:r>
      <w:r w:rsidR="001D3498" w:rsidRPr="00BB0772">
        <w:rPr>
          <w:rFonts w:ascii="Times New Roman" w:hAnsi="Times New Roman" w:cs="Times New Roman"/>
          <w:b/>
          <w:highlight w:val="yellow"/>
        </w:rPr>
        <w:t>FS TRANSMISSORA</w:t>
      </w:r>
      <w:r w:rsidR="0092772E" w:rsidRPr="00DF087D">
        <w:rPr>
          <w:rFonts w:ascii="Times New Roman" w:hAnsi="Times New Roman" w:cs="Times New Roman"/>
        </w:rPr>
        <w:t>] {</w:t>
      </w:r>
      <w:r w:rsidR="0092772E" w:rsidRPr="00D7245E">
        <w:rPr>
          <w:rFonts w:ascii="Times New Roman" w:hAnsi="Times New Roman" w:cs="Times New Roman"/>
          <w:highlight w:val="yellow"/>
        </w:rPr>
        <w:t>ou</w:t>
      </w:r>
      <w:r w:rsidR="0092772E" w:rsidRPr="00DF087D">
        <w:rPr>
          <w:rFonts w:ascii="Times New Roman" w:hAnsi="Times New Roman" w:cs="Times New Roman"/>
        </w:rPr>
        <w:t>} [</w:t>
      </w:r>
      <w:r w:rsidR="001D3498" w:rsidRPr="00BB0772">
        <w:rPr>
          <w:rFonts w:ascii="Times New Roman" w:hAnsi="Times New Roman" w:cs="Times New Roman"/>
          <w:b/>
          <w:highlight w:val="yellow"/>
        </w:rPr>
        <w:t>SIMÕES TRANSMISSORA</w:t>
      </w:r>
      <w:r w:rsidR="0092772E" w:rsidRPr="00DF087D">
        <w:rPr>
          <w:rFonts w:ascii="Times New Roman" w:hAnsi="Times New Roman" w:cs="Times New Roman"/>
        </w:rPr>
        <w:t>]</w:t>
      </w:r>
      <w:r w:rsidR="003142D8">
        <w:rPr>
          <w:rFonts w:ascii="Times New Roman" w:hAnsi="Times New Roman" w:cs="Times New Roman"/>
        </w:rPr>
        <w:t xml:space="preserve"> e</w:t>
      </w:r>
      <w:r w:rsidR="0092772E">
        <w:rPr>
          <w:rFonts w:ascii="Times New Roman" w:hAnsi="Times New Roman" w:cs="Times New Roman"/>
        </w:rPr>
        <w:t xml:space="preserve"> o Agente Fiduciário</w:t>
      </w:r>
      <w:r w:rsidR="003142D8">
        <w:rPr>
          <w:rFonts w:ascii="Times New Roman" w:hAnsi="Times New Roman" w:cs="Times New Roman"/>
        </w:rPr>
        <w:t xml:space="preserve">, </w:t>
      </w:r>
      <w:r w:rsidR="003142D8" w:rsidRPr="003142D8">
        <w:rPr>
          <w:rFonts w:ascii="Times New Roman" w:hAnsi="Times New Roman" w:cs="Times New Roman"/>
        </w:rPr>
        <w:t xml:space="preserve">conforme aditado pelo </w:t>
      </w:r>
      <w:r w:rsidR="003142D8">
        <w:rPr>
          <w:rFonts w:ascii="Times New Roman" w:hAnsi="Times New Roman" w:cs="Times New Roman"/>
        </w:rPr>
        <w:t>“</w:t>
      </w:r>
      <w:r w:rsidR="003142D8" w:rsidRPr="00241392">
        <w:rPr>
          <w:rFonts w:ascii="Times New Roman" w:hAnsi="Times New Roman" w:cs="Times New Roman"/>
          <w:i/>
          <w:iCs/>
        </w:rPr>
        <w:t>Primeiro Aditamento ao Contrato de Cessão Fiduciária e Vinculação de Direitos Creditórios em Garantia e Outras Avenças</w:t>
      </w:r>
      <w:r w:rsidR="003142D8">
        <w:rPr>
          <w:rFonts w:ascii="Times New Roman" w:hAnsi="Times New Roman" w:cs="Times New Roman"/>
        </w:rPr>
        <w:t>”</w:t>
      </w:r>
      <w:r w:rsidR="003142D8" w:rsidRPr="003142D8">
        <w:rPr>
          <w:rFonts w:ascii="Times New Roman" w:hAnsi="Times New Roman" w:cs="Times New Roman"/>
        </w:rPr>
        <w:t xml:space="preserve"> celebrado entre a </w:t>
      </w:r>
      <w:r w:rsidR="003142D8" w:rsidRPr="00DF087D">
        <w:rPr>
          <w:rFonts w:ascii="Times New Roman" w:hAnsi="Times New Roman" w:cs="Times New Roman"/>
        </w:rPr>
        <w:t>[</w:t>
      </w:r>
      <w:r w:rsidR="003142D8" w:rsidRPr="00BB0772">
        <w:rPr>
          <w:rFonts w:ascii="Times New Roman" w:hAnsi="Times New Roman" w:cs="Times New Roman"/>
          <w:b/>
          <w:highlight w:val="yellow"/>
        </w:rPr>
        <w:t>FS TRANSMISSORA</w:t>
      </w:r>
      <w:r w:rsidR="003142D8" w:rsidRPr="00DF087D">
        <w:rPr>
          <w:rFonts w:ascii="Times New Roman" w:hAnsi="Times New Roman" w:cs="Times New Roman"/>
        </w:rPr>
        <w:t>] {</w:t>
      </w:r>
      <w:r w:rsidR="003142D8" w:rsidRPr="00D7245E">
        <w:rPr>
          <w:rFonts w:ascii="Times New Roman" w:hAnsi="Times New Roman" w:cs="Times New Roman"/>
          <w:highlight w:val="yellow"/>
        </w:rPr>
        <w:t>ou</w:t>
      </w:r>
      <w:r w:rsidR="003142D8" w:rsidRPr="00DF087D">
        <w:rPr>
          <w:rFonts w:ascii="Times New Roman" w:hAnsi="Times New Roman" w:cs="Times New Roman"/>
        </w:rPr>
        <w:t>} [</w:t>
      </w:r>
      <w:r w:rsidR="003142D8" w:rsidRPr="00BB0772">
        <w:rPr>
          <w:rFonts w:ascii="Times New Roman" w:hAnsi="Times New Roman" w:cs="Times New Roman"/>
          <w:b/>
          <w:highlight w:val="yellow"/>
        </w:rPr>
        <w:t>SIMÕES TRANSMISSORA</w:t>
      </w:r>
      <w:r w:rsidR="003142D8" w:rsidRPr="00DF087D">
        <w:rPr>
          <w:rFonts w:ascii="Times New Roman" w:hAnsi="Times New Roman" w:cs="Times New Roman"/>
        </w:rPr>
        <w:t>]</w:t>
      </w:r>
      <w:r w:rsidR="003142D8" w:rsidRPr="003142D8">
        <w:rPr>
          <w:rFonts w:ascii="Times New Roman" w:hAnsi="Times New Roman" w:cs="Times New Roman"/>
        </w:rPr>
        <w:t>, o Agente Fiduciário</w:t>
      </w:r>
      <w:r w:rsidR="0092772E">
        <w:rPr>
          <w:rFonts w:ascii="Times New Roman" w:hAnsi="Times New Roman" w:cs="Times New Roman"/>
        </w:rPr>
        <w:t xml:space="preserve"> e o Santander</w:t>
      </w:r>
      <w:r w:rsidR="0092772E" w:rsidRPr="0048421F">
        <w:rPr>
          <w:rFonts w:ascii="Times New Roman" w:hAnsi="Times New Roman" w:cs="Times New Roman"/>
        </w:rPr>
        <w:t xml:space="preserve"> </w:t>
      </w:r>
      <w:r w:rsidR="0022607C" w:rsidRPr="0048421F">
        <w:rPr>
          <w:rFonts w:ascii="Times New Roman" w:hAnsi="Times New Roman" w:cs="Times New Roman"/>
        </w:rPr>
        <w:t>(</w:t>
      </w:r>
      <w:r w:rsidR="0022607C" w:rsidRPr="0022607C">
        <w:rPr>
          <w:rFonts w:ascii="Times New Roman" w:hAnsi="Times New Roman" w:cs="Times New Roman"/>
        </w:rPr>
        <w:t xml:space="preserve">conforme aditado de tempos em tempos, </w:t>
      </w:r>
      <w:r w:rsidR="0022607C" w:rsidRPr="0048421F">
        <w:rPr>
          <w:rFonts w:ascii="Times New Roman" w:hAnsi="Times New Roman" w:cs="Times New Roman"/>
        </w:rPr>
        <w:t>“</w:t>
      </w:r>
      <w:r w:rsidR="0022607C" w:rsidRPr="00486110">
        <w:rPr>
          <w:rFonts w:ascii="Times New Roman" w:hAnsi="Times New Roman" w:cs="Times New Roman"/>
          <w:u w:val="single"/>
        </w:rPr>
        <w:t>Contrato de Cessão Fiduciária</w:t>
      </w:r>
      <w:r w:rsidR="0022607C" w:rsidRPr="0048421F">
        <w:rPr>
          <w:rFonts w:ascii="Times New Roman" w:hAnsi="Times New Roman" w:cs="Times New Roman"/>
        </w:rPr>
        <w:t>”)</w:t>
      </w:r>
      <w:r w:rsidR="0022607C" w:rsidRPr="0048421F">
        <w:rPr>
          <w:rFonts w:ascii="Times New Roman" w:hAnsi="Times New Roman" w:cs="Times New Roman"/>
          <w:i/>
        </w:rPr>
        <w:t xml:space="preserve"> </w:t>
      </w:r>
      <w:r w:rsidR="005E2950" w:rsidRPr="0048421F">
        <w:rPr>
          <w:rFonts w:ascii="Times New Roman" w:hAnsi="Times New Roman" w:cs="Times New Roman"/>
        </w:rPr>
        <w:t xml:space="preserve">no âmbito </w:t>
      </w:r>
      <w:r w:rsidR="0092772E">
        <w:rPr>
          <w:rFonts w:ascii="Times New Roman" w:hAnsi="Times New Roman" w:cs="Times New Roman"/>
        </w:rPr>
        <w:t xml:space="preserve">(a) </w:t>
      </w:r>
      <w:r w:rsidR="00967797" w:rsidRPr="00967797">
        <w:rPr>
          <w:rFonts w:ascii="Times New Roman" w:hAnsi="Times New Roman" w:cs="Times New Roman"/>
        </w:rPr>
        <w:t xml:space="preserve">da </w:t>
      </w:r>
      <w:r w:rsidR="00967797" w:rsidRPr="00241392">
        <w:rPr>
          <w:rFonts w:ascii="Times New Roman" w:hAnsi="Times New Roman" w:cs="Times New Roman"/>
        </w:rPr>
        <w:t>1ª (primeira)</w:t>
      </w:r>
      <w:r w:rsidR="00DF087D" w:rsidRPr="00241392">
        <w:rPr>
          <w:rFonts w:ascii="Times New Roman" w:hAnsi="Times New Roman" w:cs="Times New Roman"/>
        </w:rPr>
        <w:t>]</w:t>
      </w:r>
      <w:r w:rsidR="00967797" w:rsidRPr="00241392">
        <w:rPr>
          <w:rFonts w:ascii="Times New Roman" w:hAnsi="Times New Roman" w:cs="Times New Roman"/>
        </w:rPr>
        <w:t xml:space="preserve"> emissão pública de </w:t>
      </w:r>
      <w:r w:rsidR="00482162" w:rsidRPr="00241392">
        <w:rPr>
          <w:rFonts w:ascii="Times New Roman" w:hAnsi="Times New Roman" w:cs="Times New Roman"/>
        </w:rPr>
        <w:t>deb</w:t>
      </w:r>
      <w:r w:rsidR="00DF087D" w:rsidRPr="00241392">
        <w:rPr>
          <w:rFonts w:ascii="Times New Roman" w:hAnsi="Times New Roman" w:cs="Times New Roman"/>
        </w:rPr>
        <w:t>ê</w:t>
      </w:r>
      <w:r w:rsidR="00482162" w:rsidRPr="00241392">
        <w:rPr>
          <w:rFonts w:ascii="Times New Roman" w:hAnsi="Times New Roman" w:cs="Times New Roman"/>
        </w:rPr>
        <w:t>ntures</w:t>
      </w:r>
      <w:r w:rsidR="00967797" w:rsidRPr="00241392">
        <w:rPr>
          <w:rFonts w:ascii="Times New Roman" w:hAnsi="Times New Roman" w:cs="Times New Roman"/>
        </w:rPr>
        <w:t xml:space="preserve"> </w:t>
      </w:r>
      <w:r w:rsidR="001D3498" w:rsidRPr="00241392">
        <w:rPr>
          <w:rFonts w:ascii="Times New Roman" w:hAnsi="Times New Roman" w:cs="Times New Roman"/>
        </w:rPr>
        <w:t>(“</w:t>
      </w:r>
      <w:r w:rsidR="001D3498" w:rsidRPr="00241392">
        <w:rPr>
          <w:rFonts w:ascii="Times New Roman" w:hAnsi="Times New Roman" w:cs="Times New Roman"/>
          <w:u w:val="single"/>
        </w:rPr>
        <w:t>Debêntures</w:t>
      </w:r>
      <w:r w:rsidR="001D3498" w:rsidRPr="00241392">
        <w:rPr>
          <w:rFonts w:ascii="Times New Roman" w:hAnsi="Times New Roman" w:cs="Times New Roman"/>
        </w:rPr>
        <w:t xml:space="preserve">”) </w:t>
      </w:r>
      <w:r w:rsidR="00967797" w:rsidRPr="00241392">
        <w:rPr>
          <w:rFonts w:ascii="Times New Roman" w:hAnsi="Times New Roman" w:cs="Times New Roman"/>
        </w:rPr>
        <w:t xml:space="preserve">da </w:t>
      </w:r>
      <w:r w:rsidR="00DF087D" w:rsidRPr="00241392">
        <w:rPr>
          <w:rFonts w:ascii="Times New Roman" w:hAnsi="Times New Roman" w:cs="Times New Roman"/>
        </w:rPr>
        <w:t>[</w:t>
      </w:r>
      <w:r w:rsidR="001D3498" w:rsidRPr="00241392">
        <w:rPr>
          <w:rFonts w:ascii="Times New Roman" w:hAnsi="Times New Roman" w:cs="Times New Roman"/>
          <w:b/>
        </w:rPr>
        <w:t>FS TRANSMISSORA</w:t>
      </w:r>
      <w:r w:rsidR="00DF087D" w:rsidRPr="00241392">
        <w:rPr>
          <w:rFonts w:ascii="Times New Roman" w:hAnsi="Times New Roman" w:cs="Times New Roman"/>
        </w:rPr>
        <w:t>] {ou} [</w:t>
      </w:r>
      <w:r w:rsidR="001D3498" w:rsidRPr="00241392">
        <w:rPr>
          <w:rFonts w:ascii="Times New Roman" w:hAnsi="Times New Roman" w:cs="Times New Roman"/>
          <w:b/>
        </w:rPr>
        <w:t>SIMÕES TRANSMISSORA</w:t>
      </w:r>
      <w:r w:rsidR="00DF087D" w:rsidRPr="00241392">
        <w:rPr>
          <w:rFonts w:ascii="Times New Roman" w:hAnsi="Times New Roman" w:cs="Times New Roman"/>
        </w:rPr>
        <w:t>]</w:t>
      </w:r>
      <w:r w:rsidR="00967797" w:rsidRPr="00241392">
        <w:rPr>
          <w:rFonts w:ascii="Times New Roman" w:hAnsi="Times New Roman" w:cs="Times New Roman"/>
        </w:rPr>
        <w:t xml:space="preserve">, de série única, cada uma delas com valor nominal de R$ </w:t>
      </w:r>
      <w:r w:rsidR="00B925A4" w:rsidRPr="00241392">
        <w:rPr>
          <w:rFonts w:ascii="Times New Roman" w:hAnsi="Times New Roman" w:cs="Times New Roman"/>
        </w:rPr>
        <w:t xml:space="preserve">1.000,00 (mil reais), </w:t>
      </w:r>
      <w:r w:rsidR="00967797" w:rsidRPr="00241392">
        <w:rPr>
          <w:rFonts w:ascii="Times New Roman" w:hAnsi="Times New Roman" w:cs="Times New Roman"/>
        </w:rPr>
        <w:t xml:space="preserve">na respectiva data de emissão, totalizando o valor de </w:t>
      </w:r>
      <w:r w:rsidR="003142D8">
        <w:rPr>
          <w:rFonts w:ascii="Times New Roman" w:hAnsi="Times New Roman" w:cs="Times New Roman"/>
        </w:rPr>
        <w:t>[</w:t>
      </w:r>
      <w:r w:rsidR="00967797" w:rsidRPr="00BB0772">
        <w:rPr>
          <w:rFonts w:ascii="Times New Roman" w:hAnsi="Times New Roman" w:cs="Times New Roman"/>
          <w:highlight w:val="yellow"/>
        </w:rPr>
        <w:t xml:space="preserve">R$ </w:t>
      </w:r>
      <w:r w:rsidR="003142D8">
        <w:rPr>
          <w:rFonts w:ascii="Times New Roman" w:hAnsi="Times New Roman" w:cs="Times New Roman"/>
          <w:highlight w:val="yellow"/>
        </w:rPr>
        <w:t>7</w:t>
      </w:r>
      <w:r w:rsidR="003142D8" w:rsidRPr="00BB0772">
        <w:rPr>
          <w:rFonts w:ascii="Times New Roman" w:hAnsi="Times New Roman" w:cs="Times New Roman"/>
          <w:highlight w:val="yellow"/>
        </w:rPr>
        <w:t>5</w:t>
      </w:r>
      <w:r w:rsidR="00B925A4" w:rsidRPr="00BB0772">
        <w:rPr>
          <w:rFonts w:ascii="Times New Roman" w:hAnsi="Times New Roman" w:cs="Times New Roman"/>
          <w:highlight w:val="yellow"/>
        </w:rPr>
        <w:t>.000.000,00 (</w:t>
      </w:r>
      <w:r w:rsidR="003142D8">
        <w:rPr>
          <w:rFonts w:ascii="Times New Roman" w:hAnsi="Times New Roman" w:cs="Times New Roman"/>
          <w:highlight w:val="yellow"/>
        </w:rPr>
        <w:t>setenta</w:t>
      </w:r>
      <w:r w:rsidR="003142D8" w:rsidRPr="00BB0772">
        <w:rPr>
          <w:rFonts w:ascii="Times New Roman" w:hAnsi="Times New Roman" w:cs="Times New Roman"/>
          <w:highlight w:val="yellow"/>
        </w:rPr>
        <w:t xml:space="preserve"> </w:t>
      </w:r>
      <w:r w:rsidR="00B925A4" w:rsidRPr="00BB0772">
        <w:rPr>
          <w:rFonts w:ascii="Times New Roman" w:hAnsi="Times New Roman" w:cs="Times New Roman"/>
          <w:highlight w:val="yellow"/>
        </w:rPr>
        <w:t>e cinco milhões)</w:t>
      </w:r>
      <w:r w:rsidR="00DF087D">
        <w:rPr>
          <w:rFonts w:ascii="Times New Roman" w:hAnsi="Times New Roman" w:cs="Times New Roman"/>
        </w:rPr>
        <w:t>]</w:t>
      </w:r>
      <w:r w:rsidR="003142D8">
        <w:rPr>
          <w:rFonts w:ascii="Times New Roman" w:hAnsi="Times New Roman" w:cs="Times New Roman"/>
        </w:rPr>
        <w:t xml:space="preserve"> </w:t>
      </w:r>
      <w:r w:rsidR="003142D8" w:rsidRPr="00DF087D">
        <w:rPr>
          <w:rFonts w:ascii="Times New Roman" w:hAnsi="Times New Roman" w:cs="Times New Roman"/>
        </w:rPr>
        <w:t>{</w:t>
      </w:r>
      <w:r w:rsidR="003142D8" w:rsidRPr="00D7245E">
        <w:rPr>
          <w:rFonts w:ascii="Times New Roman" w:hAnsi="Times New Roman" w:cs="Times New Roman"/>
          <w:highlight w:val="yellow"/>
        </w:rPr>
        <w:t>ou</w:t>
      </w:r>
      <w:r w:rsidR="003142D8" w:rsidRPr="00DF087D">
        <w:rPr>
          <w:rFonts w:ascii="Times New Roman" w:hAnsi="Times New Roman" w:cs="Times New Roman"/>
        </w:rPr>
        <w:t>}</w:t>
      </w:r>
      <w:r w:rsidR="003142D8">
        <w:rPr>
          <w:rFonts w:ascii="Times New Roman" w:hAnsi="Times New Roman" w:cs="Times New Roman"/>
        </w:rPr>
        <w:t xml:space="preserve"> [</w:t>
      </w:r>
      <w:r w:rsidR="003142D8" w:rsidRPr="00BB0772">
        <w:rPr>
          <w:rFonts w:ascii="Times New Roman" w:hAnsi="Times New Roman" w:cs="Times New Roman"/>
          <w:highlight w:val="yellow"/>
        </w:rPr>
        <w:t xml:space="preserve">R$ </w:t>
      </w:r>
      <w:r w:rsidR="003142D8">
        <w:rPr>
          <w:rFonts w:ascii="Times New Roman" w:hAnsi="Times New Roman" w:cs="Times New Roman"/>
          <w:highlight w:val="yellow"/>
        </w:rPr>
        <w:t>7</w:t>
      </w:r>
      <w:r w:rsidR="003142D8" w:rsidRPr="00BB0772">
        <w:rPr>
          <w:rFonts w:ascii="Times New Roman" w:hAnsi="Times New Roman" w:cs="Times New Roman"/>
          <w:highlight w:val="yellow"/>
        </w:rPr>
        <w:t>5.000.000,00 (</w:t>
      </w:r>
      <w:r w:rsidR="003142D8">
        <w:rPr>
          <w:rFonts w:ascii="Times New Roman" w:hAnsi="Times New Roman" w:cs="Times New Roman"/>
          <w:highlight w:val="yellow"/>
        </w:rPr>
        <w:t>setenta</w:t>
      </w:r>
      <w:r w:rsidR="003142D8" w:rsidRPr="00BB0772">
        <w:rPr>
          <w:rFonts w:ascii="Times New Roman" w:hAnsi="Times New Roman" w:cs="Times New Roman"/>
          <w:highlight w:val="yellow"/>
        </w:rPr>
        <w:t xml:space="preserve"> e cinco milhões)</w:t>
      </w:r>
      <w:r w:rsidR="003142D8">
        <w:rPr>
          <w:rFonts w:ascii="Times New Roman" w:hAnsi="Times New Roman" w:cs="Times New Roman"/>
        </w:rPr>
        <w:t>]</w:t>
      </w:r>
      <w:r w:rsidR="00B925A4" w:rsidRPr="00967797">
        <w:rPr>
          <w:rFonts w:ascii="Times New Roman" w:hAnsi="Times New Roman" w:cs="Times New Roman"/>
        </w:rPr>
        <w:t xml:space="preserve">, </w:t>
      </w:r>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076A70" w:rsidRPr="0022607C">
        <w:rPr>
          <w:rFonts w:ascii="Times New Roman" w:hAnsi="Times New Roman" w:cs="Times New Roman"/>
        </w:rPr>
        <w:t xml:space="preserve">por meio do </w:t>
      </w:r>
      <w:r w:rsidR="004D7955" w:rsidRPr="00241392">
        <w:rPr>
          <w:rFonts w:ascii="Times New Roman" w:hAnsi="Times New Roman" w:cs="Times New Roman"/>
        </w:rPr>
        <w:t>“</w:t>
      </w:r>
      <w:r w:rsidR="00076A70" w:rsidRPr="00241392">
        <w:rPr>
          <w:rFonts w:ascii="Times New Roman" w:hAnsi="Times New Roman" w:cs="Times New Roman"/>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142D8">
        <w:rPr>
          <w:rFonts w:ascii="Times New Roman" w:hAnsi="Times New Roman" w:cs="Times New Roman"/>
          <w:i/>
          <w:highlight w:val="yellow"/>
        </w:rPr>
        <w:t>[</w:t>
      </w:r>
      <w:r w:rsidR="00076A70" w:rsidRPr="004D7955">
        <w:rPr>
          <w:rFonts w:ascii="Times New Roman" w:hAnsi="Times New Roman" w:cs="Times New Roman"/>
          <w:i/>
          <w:highlight w:val="yellow"/>
        </w:rPr>
        <w:t>FS Transmissora de Energia Elétrica S.A. / Simões Transmissora de Energia Elétrica S.A.</w:t>
      </w:r>
      <w:r w:rsidR="004D7955" w:rsidRPr="004D7955">
        <w:rPr>
          <w:rFonts w:ascii="Times New Roman" w:hAnsi="Times New Roman" w:cs="Times New Roman"/>
          <w:highlight w:val="yellow"/>
        </w:rPr>
        <w:t>”</w:t>
      </w:r>
      <w:r w:rsidR="00076A70" w:rsidRPr="0022607C">
        <w:rPr>
          <w:rFonts w:ascii="Times New Roman" w:hAnsi="Times New Roman" w:cs="Times New Roman"/>
        </w:rPr>
        <w:t xml:space="preserve">] celebrado entre </w:t>
      </w:r>
      <w:r w:rsidR="003142D8">
        <w:rPr>
          <w:rFonts w:ascii="Times New Roman" w:hAnsi="Times New Roman" w:cs="Times New Roman"/>
          <w:highlight w:val="yellow"/>
        </w:rPr>
        <w:t>[</w:t>
      </w:r>
      <w:r w:rsidR="00076A70" w:rsidRPr="00172383">
        <w:rPr>
          <w:rFonts w:ascii="Times New Roman" w:hAnsi="Times New Roman" w:cs="Times New Roman"/>
          <w:highlight w:val="yellow"/>
        </w:rPr>
        <w:t xml:space="preserve">a </w:t>
      </w:r>
      <w:r w:rsidR="00076A70" w:rsidRPr="00076A70">
        <w:rPr>
          <w:rFonts w:ascii="Times New Roman" w:hAnsi="Times New Roman" w:cs="Times New Roman"/>
          <w:b/>
          <w:bCs/>
          <w:highlight w:val="yellow"/>
        </w:rPr>
        <w:t>FS TRANSMISSORA</w:t>
      </w:r>
      <w:r w:rsidR="00076A70" w:rsidRPr="00172383">
        <w:rPr>
          <w:rFonts w:ascii="Times New Roman" w:hAnsi="Times New Roman" w:cs="Times New Roman"/>
          <w:highlight w:val="yellow"/>
        </w:rPr>
        <w:t xml:space="preserve"> </w:t>
      </w:r>
      <w:r w:rsidR="00076A70" w:rsidRPr="00576D18">
        <w:rPr>
          <w:rFonts w:ascii="Times New Roman" w:hAnsi="Times New Roman" w:cs="Times New Roman"/>
          <w:highlight w:val="yellow"/>
        </w:rPr>
        <w:t>{ou}</w:t>
      </w:r>
      <w:r w:rsidR="00076A70">
        <w:rPr>
          <w:rFonts w:ascii="Times New Roman" w:hAnsi="Times New Roman" w:cs="Times New Roman"/>
          <w:highlight w:val="yellow"/>
        </w:rPr>
        <w:t xml:space="preserve"> a</w:t>
      </w:r>
      <w:r w:rsidR="00076A70" w:rsidRPr="00172383">
        <w:rPr>
          <w:rFonts w:ascii="Times New Roman" w:hAnsi="Times New Roman" w:cs="Times New Roman"/>
          <w:highlight w:val="yellow"/>
        </w:rPr>
        <w:t xml:space="preserve"> </w:t>
      </w:r>
      <w:r w:rsidR="00076A70" w:rsidRPr="00076A70">
        <w:rPr>
          <w:rFonts w:ascii="Times New Roman" w:hAnsi="Times New Roman" w:cs="Times New Roman"/>
          <w:b/>
          <w:bCs/>
          <w:highlight w:val="yellow"/>
        </w:rPr>
        <w:t>SIMÕES TRANSMISSORA</w:t>
      </w:r>
      <w:r w:rsidR="00076A70">
        <w:rPr>
          <w:rFonts w:ascii="Times New Roman" w:hAnsi="Times New Roman" w:cs="Times New Roman"/>
        </w:rPr>
        <w:t>]</w:t>
      </w:r>
      <w:r w:rsidR="00076A70" w:rsidRPr="0022607C">
        <w:rPr>
          <w:rFonts w:ascii="Times New Roman" w:hAnsi="Times New Roman" w:cs="Times New Roman"/>
        </w:rPr>
        <w:t xml:space="preserve">, na qualidade de emissora, </w:t>
      </w:r>
      <w:r w:rsidR="00076A70">
        <w:rPr>
          <w:rFonts w:ascii="Times New Roman" w:hAnsi="Times New Roman" w:cs="Times New Roman"/>
        </w:rPr>
        <w:t>o Agente Fiduciário</w:t>
      </w:r>
      <w:r w:rsidR="00076A70" w:rsidRPr="0022607C">
        <w:rPr>
          <w:rFonts w:ascii="Times New Roman" w:hAnsi="Times New Roman" w:cs="Times New Roman"/>
        </w:rPr>
        <w:t xml:space="preserve">, na qualidade de agente fiduciário, e </w:t>
      </w:r>
      <w:r w:rsidR="00076A70">
        <w:rPr>
          <w:rFonts w:ascii="Times New Roman" w:hAnsi="Times New Roman" w:cs="Times New Roman"/>
        </w:rPr>
        <w:t xml:space="preserve">a </w:t>
      </w:r>
      <w:r w:rsidR="00076A70" w:rsidRPr="0022607C">
        <w:rPr>
          <w:rFonts w:ascii="Times New Roman" w:hAnsi="Times New Roman" w:cs="Times New Roman"/>
        </w:rPr>
        <w:t xml:space="preserve">LC Energia Holding S.A., inscrita no CNPJ/ME sob o n.º 32.997.529/0001-18, na qualidade de fiadora, em </w:t>
      </w:r>
      <w:r w:rsidR="003142D8" w:rsidRPr="003142D8">
        <w:rPr>
          <w:rFonts w:ascii="Times New Roman" w:hAnsi="Times New Roman" w:cs="Times New Roman"/>
        </w:rPr>
        <w:t xml:space="preserve">13 de agosto </w:t>
      </w:r>
      <w:r w:rsidR="00076A70" w:rsidRPr="0022607C">
        <w:rPr>
          <w:rFonts w:ascii="Times New Roman" w:hAnsi="Times New Roman" w:cs="Times New Roman"/>
        </w:rPr>
        <w:t>de 2020 (conforme aditado de tempos em tempos</w:t>
      </w:r>
      <w:r w:rsidR="00076A70">
        <w:rPr>
          <w:rFonts w:ascii="Times New Roman" w:hAnsi="Times New Roman" w:cs="Times New Roman"/>
        </w:rPr>
        <w:t>,</w:t>
      </w:r>
      <w:r w:rsidR="00076A70" w:rsidRPr="0022607C">
        <w:rPr>
          <w:rFonts w:ascii="Times New Roman" w:hAnsi="Times New Roman" w:cs="Times New Roman"/>
        </w:rPr>
        <w:t xml:space="preserve"> “</w:t>
      </w:r>
      <w:r w:rsidR="00076A70" w:rsidRPr="00172383">
        <w:rPr>
          <w:rFonts w:ascii="Times New Roman" w:hAnsi="Times New Roman" w:cs="Times New Roman"/>
          <w:u w:val="single"/>
        </w:rPr>
        <w:t>Escritura de Emissão</w:t>
      </w:r>
      <w:r w:rsidR="00076A70" w:rsidRPr="0022607C">
        <w:rPr>
          <w:rFonts w:ascii="Times New Roman" w:hAnsi="Times New Roman" w:cs="Times New Roman"/>
        </w:rPr>
        <w:t>”</w:t>
      </w:r>
      <w:r w:rsidR="00076A70">
        <w:rPr>
          <w:rFonts w:ascii="Times New Roman" w:hAnsi="Times New Roman" w:cs="Times New Roman"/>
        </w:rPr>
        <w:t xml:space="preserve">), </w:t>
      </w:r>
      <w:r w:rsidR="00967797">
        <w:rPr>
          <w:rFonts w:ascii="Times New Roman" w:hAnsi="Times New Roman" w:cs="Times New Roman"/>
        </w:rPr>
        <w:t xml:space="preserve">conforme aprovada pelos acionistas da </w:t>
      </w:r>
      <w:r w:rsidR="00DF087D" w:rsidRPr="00DF087D">
        <w:rPr>
          <w:rFonts w:ascii="Times New Roman" w:hAnsi="Times New Roman" w:cs="Times New Roman"/>
        </w:rPr>
        <w:t>[</w:t>
      </w:r>
      <w:r w:rsidR="001D3498" w:rsidRPr="00BB0772">
        <w:rPr>
          <w:rFonts w:ascii="Times New Roman" w:hAnsi="Times New Roman" w:cs="Times New Roman"/>
          <w:b/>
          <w:highlight w:val="yellow"/>
        </w:rPr>
        <w:t>FS TRANSMISSORA</w:t>
      </w:r>
      <w:r w:rsidR="00DF087D" w:rsidRPr="00DF087D">
        <w:rPr>
          <w:rFonts w:ascii="Times New Roman" w:hAnsi="Times New Roman" w:cs="Times New Roman"/>
        </w:rPr>
        <w:t>] {</w:t>
      </w:r>
      <w:r w:rsidR="00DF087D" w:rsidRPr="00BB0772">
        <w:rPr>
          <w:rFonts w:ascii="Times New Roman" w:hAnsi="Times New Roman" w:cs="Times New Roman"/>
          <w:highlight w:val="yellow"/>
        </w:rPr>
        <w:t>ou</w:t>
      </w:r>
      <w:r w:rsidR="00DF087D" w:rsidRPr="00DF087D">
        <w:rPr>
          <w:rFonts w:ascii="Times New Roman" w:hAnsi="Times New Roman" w:cs="Times New Roman"/>
        </w:rPr>
        <w:t>} [</w:t>
      </w:r>
      <w:r w:rsidR="001D3498" w:rsidRPr="00BB0772">
        <w:rPr>
          <w:rFonts w:ascii="Times New Roman" w:hAnsi="Times New Roman" w:cs="Times New Roman"/>
          <w:b/>
          <w:highlight w:val="yellow"/>
        </w:rPr>
        <w:t>SIMÕES TRANSMISSORA</w:t>
      </w:r>
      <w:r w:rsidR="00DF087D" w:rsidRPr="00DF087D">
        <w:rPr>
          <w:rFonts w:ascii="Times New Roman" w:hAnsi="Times New Roman" w:cs="Times New Roman"/>
        </w:rPr>
        <w:t>]</w:t>
      </w:r>
      <w:r w:rsidR="00DF087D">
        <w:rPr>
          <w:rFonts w:ascii="Times New Roman" w:hAnsi="Times New Roman" w:cs="Times New Roman"/>
        </w:rPr>
        <w:t xml:space="preserve"> </w:t>
      </w:r>
      <w:r w:rsidR="00967797">
        <w:rPr>
          <w:rFonts w:ascii="Times New Roman" w:hAnsi="Times New Roman" w:cs="Times New Roman"/>
        </w:rPr>
        <w:t xml:space="preserve">em assembleia geral extraordinária realizada em </w:t>
      </w:r>
      <w:r w:rsidR="009F261C">
        <w:rPr>
          <w:rFonts w:ascii="Times New Roman" w:hAnsi="Times New Roman" w:cs="Times New Roman"/>
        </w:rPr>
        <w:t>[</w:t>
      </w:r>
      <w:r w:rsidR="00E756AF" w:rsidRPr="00BB0772">
        <w:rPr>
          <w:rFonts w:ascii="Times New Roman" w:hAnsi="Times New Roman" w:cs="Times New Roman"/>
          <w:highlight w:val="yellow"/>
        </w:rPr>
        <w:t>19</w:t>
      </w:r>
      <w:r w:rsidR="009F261C">
        <w:rPr>
          <w:rFonts w:ascii="Times New Roman" w:hAnsi="Times New Roman" w:cs="Times New Roman"/>
        </w:rPr>
        <w:t>]</w:t>
      </w:r>
      <w:r w:rsidR="00E756AF">
        <w:rPr>
          <w:rFonts w:ascii="Times New Roman" w:hAnsi="Times New Roman" w:cs="Times New Roman"/>
        </w:rPr>
        <w:t xml:space="preserve"> de </w:t>
      </w:r>
      <w:r w:rsidR="009F261C">
        <w:rPr>
          <w:rFonts w:ascii="Times New Roman" w:hAnsi="Times New Roman" w:cs="Times New Roman"/>
        </w:rPr>
        <w:t>[</w:t>
      </w:r>
      <w:r w:rsidR="00E756AF" w:rsidRPr="00BB0772">
        <w:rPr>
          <w:rFonts w:ascii="Times New Roman" w:hAnsi="Times New Roman" w:cs="Times New Roman"/>
          <w:highlight w:val="yellow"/>
        </w:rPr>
        <w:t>junho</w:t>
      </w:r>
      <w:r w:rsidR="009F261C">
        <w:rPr>
          <w:rFonts w:ascii="Times New Roman" w:hAnsi="Times New Roman" w:cs="Times New Roman"/>
        </w:rPr>
        <w:t>]</w:t>
      </w:r>
      <w:r w:rsidR="00E756AF">
        <w:rPr>
          <w:rFonts w:ascii="Times New Roman" w:hAnsi="Times New Roman" w:cs="Times New Roman"/>
        </w:rPr>
        <w:t xml:space="preserve"> de 2020</w:t>
      </w:r>
      <w:r w:rsidR="00D1607D">
        <w:rPr>
          <w:rFonts w:ascii="Times New Roman" w:hAnsi="Times New Roman" w:cs="Times New Roman"/>
        </w:rPr>
        <w:t xml:space="preserve"> (“</w:t>
      </w:r>
      <w:r w:rsidR="00D1607D" w:rsidRPr="00BB0772">
        <w:rPr>
          <w:rFonts w:ascii="Times New Roman" w:hAnsi="Times New Roman" w:cs="Times New Roman"/>
          <w:u w:val="single"/>
        </w:rPr>
        <w:t>AGE</w:t>
      </w:r>
      <w:r w:rsidR="00D1607D">
        <w:rPr>
          <w:rFonts w:ascii="Times New Roman" w:hAnsi="Times New Roman" w:cs="Times New Roman"/>
        </w:rPr>
        <w:t>”)</w:t>
      </w:r>
      <w:r w:rsidR="0019506D">
        <w:rPr>
          <w:rFonts w:ascii="Times New Roman" w:hAnsi="Times New Roman" w:cs="Times New Roman"/>
        </w:rPr>
        <w:t>; e [</w:t>
      </w:r>
      <w:r w:rsidR="0019506D" w:rsidRPr="00D547CA">
        <w:rPr>
          <w:rFonts w:ascii="Times New Roman" w:hAnsi="Times New Roman" w:cs="Times New Roman"/>
          <w:highlight w:val="yellow"/>
        </w:rPr>
        <w:t>(b) da “</w:t>
      </w:r>
      <w:r w:rsidR="0019506D" w:rsidRPr="00D547CA">
        <w:rPr>
          <w:rFonts w:ascii="Times New Roman" w:hAnsi="Times New Roman" w:cs="Times New Roman"/>
          <w:i/>
          <w:highlight w:val="yellow"/>
        </w:rPr>
        <w:t xml:space="preserve">Cédula de Crédito </w:t>
      </w:r>
      <w:r w:rsidR="0019506D" w:rsidRPr="001D3498">
        <w:rPr>
          <w:rFonts w:ascii="Times New Roman" w:hAnsi="Times New Roman" w:cs="Times New Roman"/>
          <w:i/>
          <w:highlight w:val="yellow"/>
        </w:rPr>
        <w:t>Bancário nº [=]</w:t>
      </w:r>
      <w:r w:rsidR="0019506D" w:rsidRPr="001D3498">
        <w:rPr>
          <w:rFonts w:ascii="Times New Roman" w:hAnsi="Times New Roman" w:cs="Times New Roman"/>
          <w:highlight w:val="yellow"/>
        </w:rPr>
        <w:t>” emitida</w:t>
      </w:r>
      <w:r w:rsidR="001D3498">
        <w:rPr>
          <w:rFonts w:ascii="Times New Roman" w:hAnsi="Times New Roman" w:cs="Times New Roman"/>
          <w:highlight w:val="yellow"/>
        </w:rPr>
        <w:t xml:space="preserve"> em [=] de [=] de 2020</w:t>
      </w:r>
      <w:r w:rsidR="0019506D" w:rsidRPr="001D3498">
        <w:rPr>
          <w:rFonts w:ascii="Times New Roman" w:hAnsi="Times New Roman" w:cs="Times New Roman"/>
          <w:highlight w:val="yellow"/>
        </w:rPr>
        <w:t xml:space="preserve"> pela [</w:t>
      </w:r>
      <w:r w:rsidR="001D3498" w:rsidRPr="00BB0772">
        <w:rPr>
          <w:rFonts w:ascii="Times New Roman" w:hAnsi="Times New Roman" w:cs="Times New Roman"/>
          <w:b/>
          <w:highlight w:val="yellow"/>
        </w:rPr>
        <w:t>FS TRANSMISSORA</w:t>
      </w:r>
      <w:r w:rsidR="0019506D" w:rsidRPr="001D3498">
        <w:rPr>
          <w:rFonts w:ascii="Times New Roman" w:hAnsi="Times New Roman" w:cs="Times New Roman"/>
          <w:highlight w:val="yellow"/>
        </w:rPr>
        <w:t>] {ou} [</w:t>
      </w:r>
      <w:r w:rsidR="001D3498" w:rsidRPr="00BB0772">
        <w:rPr>
          <w:rFonts w:ascii="Times New Roman" w:hAnsi="Times New Roman" w:cs="Times New Roman"/>
          <w:b/>
          <w:highlight w:val="yellow"/>
        </w:rPr>
        <w:t>SIMÕES TRANSMISSORA</w:t>
      </w:r>
      <w:r w:rsidR="0019506D" w:rsidRPr="001D3498">
        <w:rPr>
          <w:rFonts w:ascii="Times New Roman" w:hAnsi="Times New Roman" w:cs="Times New Roman"/>
          <w:highlight w:val="yellow"/>
        </w:rPr>
        <w:t>] em favor do Santander</w:t>
      </w:r>
      <w:r w:rsidR="001D3498" w:rsidRPr="00BB0772">
        <w:rPr>
          <w:rFonts w:ascii="Times New Roman" w:hAnsi="Times New Roman" w:cs="Times New Roman"/>
          <w:highlight w:val="yellow"/>
        </w:rPr>
        <w:t xml:space="preserve"> (</w:t>
      </w:r>
      <w:r w:rsidR="00076A70">
        <w:rPr>
          <w:rFonts w:ascii="Times New Roman" w:hAnsi="Times New Roman" w:cs="Times New Roman"/>
          <w:highlight w:val="yellow"/>
        </w:rPr>
        <w:t>conforme aditado de tempos em tempos,</w:t>
      </w:r>
      <w:r w:rsidR="009D3923">
        <w:rPr>
          <w:rFonts w:ascii="Times New Roman" w:hAnsi="Times New Roman" w:cs="Times New Roman"/>
          <w:highlight w:val="yellow"/>
        </w:rPr>
        <w:t xml:space="preserve"> </w:t>
      </w:r>
      <w:r w:rsidR="001D3498" w:rsidRPr="00BB0772">
        <w:rPr>
          <w:rFonts w:ascii="Times New Roman" w:hAnsi="Times New Roman" w:cs="Times New Roman"/>
          <w:highlight w:val="yellow"/>
        </w:rPr>
        <w:t>“</w:t>
      </w:r>
      <w:r w:rsidR="001D3498" w:rsidRPr="00BB0772">
        <w:rPr>
          <w:rFonts w:ascii="Times New Roman" w:hAnsi="Times New Roman" w:cs="Times New Roman"/>
          <w:highlight w:val="yellow"/>
          <w:u w:val="single"/>
        </w:rPr>
        <w:t>CCB</w:t>
      </w:r>
      <w:r w:rsidR="001D3498" w:rsidRPr="00BB0772">
        <w:rPr>
          <w:rFonts w:ascii="Times New Roman" w:hAnsi="Times New Roman" w:cs="Times New Roman"/>
          <w:highlight w:val="yellow"/>
        </w:rPr>
        <w:t>”</w:t>
      </w:r>
      <w:r w:rsidR="009D3923">
        <w:rPr>
          <w:rFonts w:ascii="Times New Roman" w:hAnsi="Times New Roman" w:cs="Times New Roman"/>
          <w:highlight w:val="yellow"/>
        </w:rPr>
        <w:t xml:space="preserve"> e, em conjunto com a Escritura de Emissão, “</w:t>
      </w:r>
      <w:r w:rsidR="009D3923" w:rsidRPr="00BB0772">
        <w:rPr>
          <w:rFonts w:ascii="Times New Roman" w:hAnsi="Times New Roman" w:cs="Times New Roman"/>
          <w:highlight w:val="yellow"/>
          <w:u w:val="single"/>
        </w:rPr>
        <w:t>Contratos de Financiamento</w:t>
      </w:r>
      <w:r w:rsidR="009D3923">
        <w:rPr>
          <w:rFonts w:ascii="Times New Roman" w:hAnsi="Times New Roman" w:cs="Times New Roman"/>
          <w:highlight w:val="yellow"/>
        </w:rPr>
        <w:t>”</w:t>
      </w:r>
      <w:r w:rsidR="001D3498" w:rsidRPr="00BB0772">
        <w:rPr>
          <w:rFonts w:ascii="Times New Roman" w:hAnsi="Times New Roman" w:cs="Times New Roman"/>
          <w:highlight w:val="yellow"/>
        </w:rPr>
        <w:t>)</w:t>
      </w:r>
      <w:r w:rsidR="0019506D">
        <w:rPr>
          <w:rFonts w:ascii="Times New Roman" w:hAnsi="Times New Roman" w:cs="Times New Roman"/>
        </w:rPr>
        <w:t>]</w:t>
      </w:r>
      <w:r w:rsidR="00967797">
        <w:rPr>
          <w:rFonts w:ascii="Times New Roman" w:hAnsi="Times New Roman" w:cs="Times New Roman"/>
        </w:rPr>
        <w:t xml:space="preserve">,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w:t>
      </w:r>
      <w:r w:rsidR="00D1607D">
        <w:rPr>
          <w:rFonts w:ascii="Times New Roman" w:hAnsi="Times New Roman" w:cs="Times New Roman"/>
        </w:rPr>
        <w:t>AGE</w:t>
      </w:r>
      <w:r w:rsidR="00967797">
        <w:rPr>
          <w:rFonts w:ascii="Times New Roman" w:hAnsi="Times New Roman" w:cs="Times New Roman"/>
        </w:rPr>
        <w:t xml:space="preserve">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D7955">
        <w:rPr>
          <w:rFonts w:ascii="Times New Roman" w:hAnsi="Times New Roman" w:cs="Times New Roman"/>
          <w:b/>
        </w:rPr>
        <w:t>CAIXA</w:t>
      </w:r>
      <w:r w:rsidRPr="0048421F">
        <w:rPr>
          <w:rFonts w:ascii="Times New Roman" w:hAnsi="Times New Roman" w:cs="Times New Roman"/>
        </w:rPr>
        <w:t xml:space="preserve"> pe</w:t>
      </w:r>
      <w:r w:rsidR="00D1607D">
        <w:rPr>
          <w:rFonts w:ascii="Times New Roman" w:hAnsi="Times New Roman" w:cs="Times New Roman"/>
        </w:rPr>
        <w:t>la</w:t>
      </w:r>
      <w:r w:rsidRPr="0048421F">
        <w:rPr>
          <w:rFonts w:ascii="Times New Roman" w:hAnsi="Times New Roman" w:cs="Times New Roman"/>
        </w:rPr>
        <w:t xml:space="preserve"> </w:t>
      </w:r>
      <w:r w:rsidR="00D1607D" w:rsidRPr="00DF087D">
        <w:rPr>
          <w:rFonts w:ascii="Times New Roman" w:hAnsi="Times New Roman" w:cs="Times New Roman"/>
        </w:rPr>
        <w:t>[</w:t>
      </w:r>
      <w:r w:rsidR="001D3498" w:rsidRPr="00BB0772">
        <w:rPr>
          <w:rFonts w:ascii="Times New Roman" w:hAnsi="Times New Roman" w:cs="Times New Roman"/>
          <w:b/>
          <w:highlight w:val="yellow"/>
        </w:rPr>
        <w:t>FS TRANSMISSORA</w:t>
      </w:r>
      <w:r w:rsidR="00D1607D" w:rsidRPr="00DF087D">
        <w:rPr>
          <w:rFonts w:ascii="Times New Roman" w:hAnsi="Times New Roman" w:cs="Times New Roman"/>
        </w:rPr>
        <w:t>] {</w:t>
      </w:r>
      <w:r w:rsidR="00D1607D" w:rsidRPr="00A37E51">
        <w:rPr>
          <w:rFonts w:ascii="Times New Roman" w:hAnsi="Times New Roman" w:cs="Times New Roman"/>
          <w:highlight w:val="yellow"/>
        </w:rPr>
        <w:t>ou</w:t>
      </w:r>
      <w:r w:rsidR="00D1607D" w:rsidRPr="00DF087D">
        <w:rPr>
          <w:rFonts w:ascii="Times New Roman" w:hAnsi="Times New Roman" w:cs="Times New Roman"/>
        </w:rPr>
        <w:t>} [</w:t>
      </w:r>
      <w:r w:rsidR="001D3498" w:rsidRPr="00BB0772">
        <w:rPr>
          <w:rFonts w:ascii="Times New Roman" w:hAnsi="Times New Roman" w:cs="Times New Roman"/>
          <w:b/>
          <w:highlight w:val="yellow"/>
        </w:rPr>
        <w:t>SIMÕES TRANSMISSORA</w:t>
      </w:r>
      <w:r w:rsidR="00D1607D" w:rsidRPr="00DF087D">
        <w:rPr>
          <w:rFonts w:ascii="Times New Roman" w:hAnsi="Times New Roman" w:cs="Times New Roman"/>
        </w:rPr>
        <w:t>]</w:t>
      </w:r>
      <w:r w:rsidR="00D1607D">
        <w:rPr>
          <w:rFonts w:ascii="Times New Roman" w:hAnsi="Times New Roman" w:cs="Times New Roman"/>
        </w:rPr>
        <w:t xml:space="preserve"> </w:t>
      </w:r>
      <w:r w:rsidRPr="0048421F">
        <w:rPr>
          <w:rFonts w:ascii="Times New Roman" w:hAnsi="Times New Roman" w:cs="Times New Roman"/>
        </w:rPr>
        <w:t xml:space="preserve">quando da assinatura do presente </w:t>
      </w:r>
      <w:r w:rsidR="0019506D" w:rsidRPr="0048421F">
        <w:rPr>
          <w:rFonts w:ascii="Times New Roman" w:hAnsi="Times New Roman" w:cs="Times New Roman"/>
        </w:rPr>
        <w:t>Contrato</w:t>
      </w:r>
      <w:r w:rsidRPr="0048421F">
        <w:rPr>
          <w:rFonts w:ascii="Times New Roman" w:hAnsi="Times New Roman" w:cs="Times New Roman"/>
        </w:rPr>
        <w:t xml:space="preserve">. </w:t>
      </w:r>
      <w:r w:rsidR="00DF087D" w:rsidRPr="00DF087D">
        <w:rPr>
          <w:rFonts w:ascii="Times New Roman" w:hAnsi="Times New Roman" w:cs="Times New Roman"/>
          <w:b/>
          <w:bCs/>
        </w:rPr>
        <w:t>[</w:t>
      </w:r>
      <w:r w:rsidR="00DF087D" w:rsidRPr="00BB0772">
        <w:rPr>
          <w:rFonts w:ascii="Times New Roman" w:hAnsi="Times New Roman" w:cs="Times New Roman"/>
          <w:b/>
          <w:bCs/>
          <w:highlight w:val="yellow"/>
        </w:rPr>
        <w:t>Nota SF: A ser ajustado conforme cada SPE</w:t>
      </w:r>
      <w:r w:rsidR="00DF087D" w:rsidRPr="00DF087D">
        <w:rPr>
          <w:rFonts w:ascii="Times New Roman" w:hAnsi="Times New Roman" w:cs="Times New Roman"/>
          <w:b/>
          <w:bCs/>
        </w:rPr>
        <w:t>]</w:t>
      </w:r>
    </w:p>
    <w:p w14:paraId="1968E772" w14:textId="77777777" w:rsidR="003222DD" w:rsidRPr="0048421F" w:rsidRDefault="003222DD" w:rsidP="0048421F">
      <w:pPr>
        <w:spacing w:line="320" w:lineRule="atLeast"/>
        <w:jc w:val="both"/>
        <w:rPr>
          <w:b/>
          <w:bCs/>
        </w:rPr>
      </w:pPr>
    </w:p>
    <w:p w14:paraId="6883CA71" w14:textId="73FD6429"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r w:rsidR="009F261C">
        <w:t xml:space="preserve"> </w:t>
      </w:r>
      <w:r w:rsidR="00D1607D" w:rsidRPr="00DF087D">
        <w:rPr>
          <w:b/>
          <w:bCs/>
        </w:rPr>
        <w:t>[</w:t>
      </w:r>
      <w:r w:rsidR="00D1607D" w:rsidRPr="00A37E51">
        <w:rPr>
          <w:b/>
          <w:bCs/>
          <w:highlight w:val="yellow"/>
        </w:rPr>
        <w:t xml:space="preserve">Nota SF: A ser ajustado conforme </w:t>
      </w:r>
      <w:r w:rsidR="00D1607D">
        <w:rPr>
          <w:b/>
          <w:bCs/>
          <w:highlight w:val="yellow"/>
        </w:rPr>
        <w:t>dados das contas bancárias</w:t>
      </w:r>
      <w:r w:rsidR="00D1607D" w:rsidRPr="00A37E51">
        <w:rPr>
          <w:b/>
          <w:bCs/>
          <w:highlight w:val="yellow"/>
        </w:rPr>
        <w:t xml:space="preserve"> de cada SPE</w:t>
      </w:r>
      <w:r w:rsidR="00D1607D" w:rsidRPr="00DF087D">
        <w:rPr>
          <w:b/>
          <w:bCs/>
        </w:rPr>
        <w:t>]</w:t>
      </w:r>
    </w:p>
    <w:p w14:paraId="75230281" w14:textId="77777777" w:rsidR="00B7394F" w:rsidRPr="0048421F" w:rsidRDefault="00B7394F" w:rsidP="0048421F">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D1607D" w:rsidRPr="0048421F" w14:paraId="1AC64F55" w14:textId="77777777" w:rsidTr="00BB0772">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tcPr>
          <w:p w14:paraId="1AF02C17" w14:textId="77777777" w:rsidR="00DA2A23" w:rsidRPr="0048421F" w:rsidRDefault="00DA2A23" w:rsidP="00BB0772">
            <w:pPr>
              <w:spacing w:line="320" w:lineRule="atLeast"/>
              <w:jc w:val="center"/>
              <w:rPr>
                <w:color w:val="000000"/>
              </w:rPr>
            </w:pPr>
            <w:r w:rsidRPr="0048421F">
              <w:rPr>
                <w:color w:val="000000"/>
              </w:rPr>
              <w:t>AGÊNCIA</w:t>
            </w:r>
          </w:p>
        </w:tc>
        <w:tc>
          <w:tcPr>
            <w:tcW w:w="1597" w:type="dxa"/>
            <w:tcBorders>
              <w:top w:val="single" w:sz="4" w:space="0" w:color="auto"/>
              <w:left w:val="nil"/>
              <w:bottom w:val="single" w:sz="4" w:space="0" w:color="auto"/>
              <w:right w:val="single" w:sz="4" w:space="0" w:color="auto"/>
            </w:tcBorders>
            <w:noWrap/>
            <w:vAlign w:val="center"/>
          </w:tcPr>
          <w:p w14:paraId="0AD821FC" w14:textId="77777777" w:rsidR="00DA2A23" w:rsidRPr="0048421F" w:rsidRDefault="00DA2A23" w:rsidP="00BB0772">
            <w:pPr>
              <w:spacing w:line="320" w:lineRule="atLeast"/>
              <w:jc w:val="center"/>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center"/>
          </w:tcPr>
          <w:p w14:paraId="209C79CB" w14:textId="77777777" w:rsidR="00DA2A23" w:rsidRPr="0048421F" w:rsidRDefault="00DA2A23" w:rsidP="00BB0772">
            <w:pPr>
              <w:spacing w:line="320" w:lineRule="atLeast"/>
              <w:jc w:val="center"/>
              <w:rPr>
                <w:color w:val="000000"/>
              </w:rPr>
            </w:pPr>
            <w:r w:rsidRPr="0048421F">
              <w:rPr>
                <w:color w:val="000000"/>
              </w:rPr>
              <w:t>CONTA</w:t>
            </w:r>
          </w:p>
        </w:tc>
        <w:tc>
          <w:tcPr>
            <w:tcW w:w="1286" w:type="dxa"/>
            <w:tcBorders>
              <w:top w:val="single" w:sz="4" w:space="0" w:color="auto"/>
              <w:left w:val="nil"/>
              <w:bottom w:val="single" w:sz="4" w:space="0" w:color="auto"/>
              <w:right w:val="single" w:sz="4" w:space="0" w:color="auto"/>
            </w:tcBorders>
            <w:noWrap/>
            <w:vAlign w:val="center"/>
          </w:tcPr>
          <w:p w14:paraId="2DF931E5" w14:textId="0E66334A" w:rsidR="00DA2A23" w:rsidRPr="0048421F" w:rsidRDefault="00DA2A23" w:rsidP="00BB0772">
            <w:pPr>
              <w:spacing w:line="320" w:lineRule="atLeast"/>
              <w:jc w:val="center"/>
              <w:rPr>
                <w:color w:val="000000"/>
              </w:rPr>
            </w:pPr>
            <w:r w:rsidRPr="0048421F">
              <w:rPr>
                <w:color w:val="000000"/>
              </w:rPr>
              <w:t>D</w:t>
            </w:r>
            <w:r w:rsidR="0019506D">
              <w:rPr>
                <w:color w:val="000000"/>
              </w:rPr>
              <w:t>Í</w:t>
            </w:r>
            <w:r w:rsidRPr="0048421F">
              <w:rPr>
                <w:color w:val="000000"/>
              </w:rPr>
              <w:t>GITO</w:t>
            </w:r>
          </w:p>
        </w:tc>
        <w:tc>
          <w:tcPr>
            <w:tcW w:w="2960" w:type="dxa"/>
            <w:tcBorders>
              <w:top w:val="single" w:sz="4" w:space="0" w:color="auto"/>
              <w:left w:val="nil"/>
              <w:bottom w:val="single" w:sz="4" w:space="0" w:color="auto"/>
              <w:right w:val="single" w:sz="4" w:space="0" w:color="auto"/>
            </w:tcBorders>
            <w:noWrap/>
            <w:vAlign w:val="center"/>
          </w:tcPr>
          <w:p w14:paraId="4BFBED2A" w14:textId="77777777" w:rsidR="00DA2A23" w:rsidRPr="0048421F" w:rsidRDefault="00DA2A23" w:rsidP="00BB0772">
            <w:pPr>
              <w:spacing w:line="320" w:lineRule="atLeast"/>
              <w:jc w:val="center"/>
              <w:rPr>
                <w:color w:val="000000"/>
              </w:rPr>
            </w:pPr>
            <w:r w:rsidRPr="0048421F">
              <w:rPr>
                <w:color w:val="000000"/>
              </w:rPr>
              <w:t>FINALIDADE</w:t>
            </w:r>
          </w:p>
        </w:tc>
      </w:tr>
      <w:tr w:rsidR="00D1607D" w:rsidRPr="0048421F" w14:paraId="1F450C37" w14:textId="77777777" w:rsidTr="00BB0772">
        <w:trPr>
          <w:trHeight w:val="360"/>
          <w:jc w:val="center"/>
        </w:trPr>
        <w:tc>
          <w:tcPr>
            <w:tcW w:w="1517" w:type="dxa"/>
            <w:tcBorders>
              <w:top w:val="nil"/>
              <w:left w:val="single" w:sz="4" w:space="0" w:color="auto"/>
              <w:bottom w:val="single" w:sz="4" w:space="0" w:color="auto"/>
              <w:right w:val="single" w:sz="4" w:space="0" w:color="auto"/>
            </w:tcBorders>
            <w:noWrap/>
            <w:vAlign w:val="center"/>
          </w:tcPr>
          <w:p w14:paraId="44DE3902" w14:textId="53D24168" w:rsidR="00D1607D" w:rsidRPr="0048421F" w:rsidRDefault="009F261C" w:rsidP="00BB0772">
            <w:pPr>
              <w:spacing w:line="320" w:lineRule="atLeast"/>
              <w:jc w:val="center"/>
              <w:rPr>
                <w:color w:val="000000"/>
              </w:rPr>
            </w:pPr>
            <w:r>
              <w:t>[</w:t>
            </w:r>
            <w:r w:rsidR="00D1607D" w:rsidRPr="00BB0772">
              <w:rPr>
                <w:highlight w:val="yellow"/>
              </w:rPr>
              <w:t>0988</w:t>
            </w:r>
            <w:r>
              <w:t>]</w:t>
            </w:r>
          </w:p>
        </w:tc>
        <w:tc>
          <w:tcPr>
            <w:tcW w:w="1597" w:type="dxa"/>
            <w:tcBorders>
              <w:top w:val="nil"/>
              <w:left w:val="nil"/>
              <w:bottom w:val="single" w:sz="4" w:space="0" w:color="auto"/>
              <w:right w:val="single" w:sz="4" w:space="0" w:color="auto"/>
            </w:tcBorders>
            <w:noWrap/>
            <w:vAlign w:val="center"/>
          </w:tcPr>
          <w:p w14:paraId="1C3DE65C" w14:textId="3B4C1F21" w:rsidR="00D1607D" w:rsidRPr="0048421F" w:rsidRDefault="009F261C" w:rsidP="00BB0772">
            <w:pPr>
              <w:spacing w:line="320" w:lineRule="atLeast"/>
              <w:jc w:val="center"/>
              <w:rPr>
                <w:color w:val="000000"/>
              </w:rPr>
            </w:pPr>
            <w:r>
              <w:t>[</w:t>
            </w:r>
            <w:r w:rsidR="00D1607D" w:rsidRPr="00BB0772">
              <w:rPr>
                <w:highlight w:val="yellow"/>
              </w:rPr>
              <w:t>003</w:t>
            </w:r>
            <w:r>
              <w:t>]</w:t>
            </w:r>
          </w:p>
        </w:tc>
        <w:tc>
          <w:tcPr>
            <w:tcW w:w="1134" w:type="dxa"/>
            <w:tcBorders>
              <w:top w:val="nil"/>
              <w:left w:val="nil"/>
              <w:bottom w:val="single" w:sz="4" w:space="0" w:color="auto"/>
              <w:right w:val="single" w:sz="4" w:space="0" w:color="auto"/>
            </w:tcBorders>
            <w:noWrap/>
            <w:vAlign w:val="center"/>
          </w:tcPr>
          <w:p w14:paraId="0DBB08BA" w14:textId="6A16497D" w:rsidR="00D1607D" w:rsidRPr="0048421F" w:rsidRDefault="008042E1" w:rsidP="00BB0772">
            <w:pPr>
              <w:spacing w:line="320" w:lineRule="atLeast"/>
              <w:jc w:val="center"/>
              <w:rPr>
                <w:color w:val="000000"/>
              </w:rPr>
            </w:pPr>
            <w:r>
              <w:t>[</w:t>
            </w:r>
            <w:r w:rsidRPr="00931D4E">
              <w:rPr>
                <w:highlight w:val="yellow"/>
              </w:rPr>
              <w:t>209</w:t>
            </w:r>
            <w:r>
              <w:rPr>
                <w:highlight w:val="yellow"/>
              </w:rPr>
              <w:t>5</w:t>
            </w:r>
            <w:r>
              <w:t>] {</w:t>
            </w:r>
            <w:r w:rsidRPr="00777345">
              <w:rPr>
                <w:highlight w:val="yellow"/>
              </w:rPr>
              <w:t>ou</w:t>
            </w:r>
            <w:r>
              <w:t>} [</w:t>
            </w:r>
            <w:r w:rsidRPr="00777345">
              <w:rPr>
                <w:highlight w:val="yellow"/>
              </w:rPr>
              <w:t>2097</w:t>
            </w:r>
            <w:r>
              <w:t>]</w:t>
            </w:r>
          </w:p>
        </w:tc>
        <w:tc>
          <w:tcPr>
            <w:tcW w:w="1286" w:type="dxa"/>
            <w:tcBorders>
              <w:top w:val="nil"/>
              <w:left w:val="nil"/>
              <w:bottom w:val="single" w:sz="4" w:space="0" w:color="auto"/>
              <w:right w:val="single" w:sz="4" w:space="0" w:color="auto"/>
            </w:tcBorders>
            <w:noWrap/>
            <w:vAlign w:val="center"/>
          </w:tcPr>
          <w:p w14:paraId="5B4A8EFA" w14:textId="740E3752" w:rsidR="00D1607D" w:rsidRPr="0048421F" w:rsidRDefault="009F261C" w:rsidP="00BB0772">
            <w:pPr>
              <w:spacing w:line="320" w:lineRule="atLeast"/>
              <w:jc w:val="center"/>
              <w:rPr>
                <w:color w:val="000000"/>
              </w:rPr>
            </w:pPr>
            <w:r>
              <w:t>[</w:t>
            </w:r>
            <w:r w:rsidR="008042E1">
              <w:t>5</w:t>
            </w:r>
            <w:r>
              <w:t>]</w:t>
            </w:r>
            <w:r w:rsidR="008042E1">
              <w:t xml:space="preserve"> ou [1]</w:t>
            </w:r>
          </w:p>
        </w:tc>
        <w:tc>
          <w:tcPr>
            <w:tcW w:w="2960" w:type="dxa"/>
            <w:tcBorders>
              <w:top w:val="nil"/>
              <w:left w:val="nil"/>
              <w:bottom w:val="single" w:sz="4" w:space="0" w:color="auto"/>
              <w:right w:val="single" w:sz="4" w:space="0" w:color="auto"/>
            </w:tcBorders>
            <w:noWrap/>
            <w:vAlign w:val="center"/>
          </w:tcPr>
          <w:p w14:paraId="565BEAA1" w14:textId="0B3E5B72" w:rsidR="00D1607D" w:rsidRPr="0048421F" w:rsidRDefault="00D1607D" w:rsidP="009F261C">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D1607D" w:rsidRPr="0048421F" w14:paraId="4D9A681E" w14:textId="77777777" w:rsidTr="00BB0772">
        <w:trPr>
          <w:trHeight w:val="516"/>
          <w:jc w:val="center"/>
        </w:trPr>
        <w:tc>
          <w:tcPr>
            <w:tcW w:w="1517" w:type="dxa"/>
            <w:tcBorders>
              <w:top w:val="nil"/>
              <w:left w:val="single" w:sz="4" w:space="0" w:color="auto"/>
              <w:bottom w:val="single" w:sz="4" w:space="0" w:color="auto"/>
              <w:right w:val="single" w:sz="4" w:space="0" w:color="auto"/>
            </w:tcBorders>
            <w:noWrap/>
            <w:vAlign w:val="center"/>
          </w:tcPr>
          <w:p w14:paraId="69BB49C1" w14:textId="54413490" w:rsidR="00D1607D" w:rsidRPr="0048421F" w:rsidRDefault="009F261C" w:rsidP="00BB0772">
            <w:pPr>
              <w:spacing w:line="320" w:lineRule="atLeast"/>
              <w:jc w:val="center"/>
              <w:rPr>
                <w:color w:val="000000"/>
              </w:rPr>
            </w:pPr>
            <w:r>
              <w:t>[</w:t>
            </w:r>
            <w:r w:rsidR="00D1607D" w:rsidRPr="00BB0772">
              <w:rPr>
                <w:highlight w:val="yellow"/>
              </w:rPr>
              <w:t>0988</w:t>
            </w:r>
            <w:r>
              <w:t>]</w:t>
            </w:r>
          </w:p>
        </w:tc>
        <w:tc>
          <w:tcPr>
            <w:tcW w:w="1597" w:type="dxa"/>
            <w:tcBorders>
              <w:top w:val="nil"/>
              <w:left w:val="nil"/>
              <w:bottom w:val="single" w:sz="4" w:space="0" w:color="auto"/>
              <w:right w:val="single" w:sz="4" w:space="0" w:color="auto"/>
            </w:tcBorders>
            <w:noWrap/>
            <w:vAlign w:val="center"/>
          </w:tcPr>
          <w:p w14:paraId="51095C7C" w14:textId="0509E21B" w:rsidR="00D1607D" w:rsidRPr="0048421F" w:rsidRDefault="009F261C" w:rsidP="00BB0772">
            <w:pPr>
              <w:spacing w:line="320" w:lineRule="atLeast"/>
              <w:jc w:val="center"/>
              <w:rPr>
                <w:color w:val="000000"/>
              </w:rPr>
            </w:pPr>
            <w:r>
              <w:t>[</w:t>
            </w:r>
            <w:r w:rsidR="00D1607D" w:rsidRPr="00BB0772">
              <w:rPr>
                <w:highlight w:val="yellow"/>
              </w:rPr>
              <w:t>003</w:t>
            </w:r>
            <w:r>
              <w:t>]</w:t>
            </w:r>
          </w:p>
        </w:tc>
        <w:tc>
          <w:tcPr>
            <w:tcW w:w="1134" w:type="dxa"/>
            <w:tcBorders>
              <w:top w:val="nil"/>
              <w:left w:val="nil"/>
              <w:bottom w:val="single" w:sz="4" w:space="0" w:color="auto"/>
              <w:right w:val="single" w:sz="4" w:space="0" w:color="auto"/>
            </w:tcBorders>
            <w:noWrap/>
            <w:vAlign w:val="center"/>
          </w:tcPr>
          <w:p w14:paraId="6F2DE60C" w14:textId="297776AB" w:rsidR="00D1607D" w:rsidRPr="0048421F" w:rsidRDefault="008042E1" w:rsidP="00BB0772">
            <w:pPr>
              <w:spacing w:line="320" w:lineRule="atLeast"/>
              <w:jc w:val="center"/>
              <w:rPr>
                <w:color w:val="000000"/>
              </w:rPr>
            </w:pPr>
            <w:r>
              <w:t>[</w:t>
            </w:r>
            <w:r w:rsidRPr="00931D4E">
              <w:rPr>
                <w:highlight w:val="yellow"/>
              </w:rPr>
              <w:t>209</w:t>
            </w:r>
            <w:r>
              <w:rPr>
                <w:highlight w:val="yellow"/>
              </w:rPr>
              <w:t>6</w:t>
            </w:r>
            <w:r>
              <w:t>] {ou} [</w:t>
            </w:r>
            <w:r w:rsidRPr="00931D4E">
              <w:rPr>
                <w:highlight w:val="yellow"/>
              </w:rPr>
              <w:t>209</w:t>
            </w:r>
            <w:r>
              <w:rPr>
                <w:highlight w:val="yellow"/>
              </w:rPr>
              <w:t>8</w:t>
            </w:r>
            <w:r>
              <w:t>]</w:t>
            </w:r>
          </w:p>
        </w:tc>
        <w:tc>
          <w:tcPr>
            <w:tcW w:w="1286" w:type="dxa"/>
            <w:tcBorders>
              <w:top w:val="nil"/>
              <w:left w:val="nil"/>
              <w:bottom w:val="single" w:sz="4" w:space="0" w:color="auto"/>
              <w:right w:val="single" w:sz="4" w:space="0" w:color="auto"/>
            </w:tcBorders>
            <w:noWrap/>
            <w:vAlign w:val="center"/>
          </w:tcPr>
          <w:p w14:paraId="4EDF54DE" w14:textId="67104108" w:rsidR="00D1607D" w:rsidRPr="0048421F" w:rsidRDefault="009F261C" w:rsidP="00BB0772">
            <w:pPr>
              <w:spacing w:line="320" w:lineRule="atLeast"/>
              <w:jc w:val="center"/>
              <w:rPr>
                <w:color w:val="000000"/>
              </w:rPr>
            </w:pPr>
            <w:r>
              <w:t>[</w:t>
            </w:r>
            <w:r w:rsidR="008042E1">
              <w:t>3</w:t>
            </w:r>
            <w:r>
              <w:t>]</w:t>
            </w:r>
            <w:r w:rsidR="008042E1">
              <w:t xml:space="preserve"> ou [0]</w:t>
            </w:r>
          </w:p>
        </w:tc>
        <w:tc>
          <w:tcPr>
            <w:tcW w:w="2960" w:type="dxa"/>
            <w:tcBorders>
              <w:top w:val="nil"/>
              <w:left w:val="nil"/>
              <w:bottom w:val="single" w:sz="4" w:space="0" w:color="auto"/>
              <w:right w:val="single" w:sz="4" w:space="0" w:color="auto"/>
            </w:tcBorders>
            <w:noWrap/>
            <w:vAlign w:val="center"/>
          </w:tcPr>
          <w:p w14:paraId="68C7A1E3" w14:textId="01CA5CFA" w:rsidR="00D1607D" w:rsidRPr="00486110" w:rsidRDefault="00D1607D" w:rsidP="00BB0772">
            <w:pPr>
              <w:spacing w:line="320" w:lineRule="atLeast"/>
              <w:rPr>
                <w:color w:val="000000"/>
              </w:rPr>
            </w:pPr>
            <w:r w:rsidRPr="0048421F">
              <w:rPr>
                <w:color w:val="000000"/>
              </w:rPr>
              <w:t xml:space="preserve">Conta </w:t>
            </w:r>
            <w:r w:rsidRPr="0065719B">
              <w:rPr>
                <w:color w:val="000000"/>
              </w:rPr>
              <w:t>Vinculada</w:t>
            </w:r>
          </w:p>
        </w:tc>
      </w:tr>
    </w:tbl>
    <w:p w14:paraId="37991AE5" w14:textId="77777777" w:rsidR="00DA2A23" w:rsidRPr="0048421F" w:rsidRDefault="00DA2A23" w:rsidP="0048421F">
      <w:pPr>
        <w:spacing w:line="320" w:lineRule="atLeast"/>
        <w:jc w:val="both"/>
      </w:pPr>
    </w:p>
    <w:p w14:paraId="64451779" w14:textId="6B575C23"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w:t>
      </w:r>
      <w:r w:rsidR="00CC7F3F">
        <w:rPr>
          <w:rFonts w:ascii="Times New Roman" w:hAnsi="Times New Roman" w:cs="Times New Roman"/>
        </w:rPr>
        <w:t xml:space="preserve">a </w:t>
      </w:r>
      <w:r w:rsidR="00CC7F3F" w:rsidRPr="00DF087D">
        <w:rPr>
          <w:rFonts w:ascii="Times New Roman" w:hAnsi="Times New Roman" w:cs="Times New Roman"/>
        </w:rPr>
        <w:t>[</w:t>
      </w:r>
      <w:r w:rsidR="001D3498" w:rsidRPr="00BB0772">
        <w:rPr>
          <w:rFonts w:ascii="Times New Roman" w:hAnsi="Times New Roman" w:cs="Times New Roman"/>
          <w:b/>
          <w:highlight w:val="yellow"/>
        </w:rPr>
        <w:t>FS TRANSMISSORA</w:t>
      </w:r>
      <w:r w:rsidR="00CC7F3F" w:rsidRPr="00DF087D">
        <w:rPr>
          <w:rFonts w:ascii="Times New Roman" w:hAnsi="Times New Roman" w:cs="Times New Roman"/>
        </w:rPr>
        <w:t>] {</w:t>
      </w:r>
      <w:r w:rsidR="00CC7F3F" w:rsidRPr="00D7245E">
        <w:rPr>
          <w:rFonts w:ascii="Times New Roman" w:hAnsi="Times New Roman" w:cs="Times New Roman"/>
          <w:highlight w:val="yellow"/>
        </w:rPr>
        <w:t>ou</w:t>
      </w:r>
      <w:r w:rsidR="00CC7F3F" w:rsidRPr="00DF087D">
        <w:rPr>
          <w:rFonts w:ascii="Times New Roman" w:hAnsi="Times New Roman" w:cs="Times New Roman"/>
        </w:rPr>
        <w:t>} [</w:t>
      </w:r>
      <w:r w:rsidR="001D3498" w:rsidRPr="00BB0772">
        <w:rPr>
          <w:rFonts w:ascii="Times New Roman" w:hAnsi="Times New Roman" w:cs="Times New Roman"/>
          <w:b/>
          <w:highlight w:val="yellow"/>
        </w:rPr>
        <w:t>SIMÕES TRANSMISSORA</w:t>
      </w:r>
      <w:r w:rsidR="00CC7F3F" w:rsidRPr="00DF087D">
        <w:rPr>
          <w:rFonts w:ascii="Times New Roman" w:hAnsi="Times New Roman" w:cs="Times New Roman"/>
        </w:rPr>
        <w:t>]</w:t>
      </w:r>
      <w:r w:rsidR="00CC7F3F">
        <w:rPr>
          <w:rFonts w:ascii="Times New Roman" w:hAnsi="Times New Roman" w:cs="Times New Roman"/>
        </w:rPr>
        <w:t xml:space="preserve"> e os </w:t>
      </w:r>
      <w:r w:rsidR="004D7955">
        <w:rPr>
          <w:rFonts w:ascii="Times New Roman" w:hAnsi="Times New Roman" w:cs="Times New Roman"/>
          <w:b/>
        </w:rPr>
        <w:t xml:space="preserve">CREDORES </w:t>
      </w:r>
      <w:r w:rsidR="00076A70" w:rsidRPr="00BB0772">
        <w:rPr>
          <w:rFonts w:ascii="Times New Roman" w:hAnsi="Times New Roman" w:cs="Times New Roman"/>
        </w:rPr>
        <w:t xml:space="preserve">no </w:t>
      </w:r>
      <w:r w:rsidR="00076A70">
        <w:rPr>
          <w:rFonts w:ascii="Times New Roman" w:hAnsi="Times New Roman" w:cs="Times New Roman"/>
        </w:rPr>
        <w:t>âmbito do Contrato de Cessão Fiduciária</w:t>
      </w:r>
      <w:r w:rsidRPr="0048421F">
        <w:rPr>
          <w:rFonts w:ascii="Times New Roman" w:hAnsi="Times New Roman" w:cs="Times New Roman"/>
        </w:rPr>
        <w:t xml:space="preserve">, exceto aquelas decorrentes de sua atuação como administrador das contas de terceiros na forma expressamente acordada neste </w:t>
      </w:r>
      <w:r w:rsidR="0019506D">
        <w:rPr>
          <w:rFonts w:ascii="Times New Roman" w:hAnsi="Times New Roman" w:cs="Times New Roman"/>
        </w:rPr>
        <w:t>C</w:t>
      </w:r>
      <w:r w:rsidRPr="0048421F">
        <w:rPr>
          <w:rFonts w:ascii="Times New Roman" w:hAnsi="Times New Roman" w:cs="Times New Roman"/>
        </w:rPr>
        <w:t xml:space="preserve">ontrato.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1F06BCE0"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Não é permitido 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2DB537F4"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Caixa aplicará os valores retidos na Conta Vinculada em (i) </w:t>
      </w:r>
      <w:r w:rsidR="009F261C" w:rsidRPr="009F261C">
        <w:rPr>
          <w:rFonts w:ascii="Times New Roman" w:hAnsi="Times New Roman" w:cs="Times New Roman"/>
        </w:rPr>
        <w:t>títulos públicos federais; e/ou (b) títulos privados</w:t>
      </w:r>
      <w:r w:rsidR="008042E1">
        <w:rPr>
          <w:rFonts w:ascii="Times New Roman" w:hAnsi="Times New Roman" w:cs="Times New Roman"/>
        </w:rPr>
        <w:t>,</w:t>
      </w:r>
      <w:r w:rsidR="008042E1" w:rsidRPr="008042E1">
        <w:t xml:space="preserve"> </w:t>
      </w:r>
      <w:r w:rsidR="008042E1" w:rsidRPr="008042E1">
        <w:rPr>
          <w:rFonts w:ascii="Times New Roman" w:hAnsi="Times New Roman" w:cs="Times New Roman"/>
        </w:rPr>
        <w:t>incluindo certificados de depósitos bancários (CDBs),</w:t>
      </w:r>
      <w:r w:rsidR="009F261C" w:rsidRPr="009F261C">
        <w:rPr>
          <w:rFonts w:ascii="Times New Roman" w:hAnsi="Times New Roman" w:cs="Times New Roman"/>
        </w:rPr>
        <w:t xml:space="preserve"> pós fixados e com liquidez diária emitidos por instituições financeiras com </w:t>
      </w:r>
      <w:r w:rsidR="009F261C" w:rsidRPr="009F261C">
        <w:rPr>
          <w:rFonts w:ascii="Times New Roman" w:hAnsi="Times New Roman" w:cs="Times New Roman"/>
          <w:i/>
        </w:rPr>
        <w:t>rating</w:t>
      </w:r>
      <w:r w:rsidR="009F261C" w:rsidRPr="009F261C">
        <w:rPr>
          <w:rFonts w:ascii="Times New Roman" w:hAnsi="Times New Roman" w:cs="Times New Roman"/>
        </w:rPr>
        <w:t xml:space="preserve"> local igual ou superior a “AA”</w:t>
      </w:r>
      <w:r w:rsidR="00AE5FBB">
        <w:rPr>
          <w:rFonts w:ascii="Times New Roman" w:hAnsi="Times New Roman" w:cs="Times New Roman"/>
        </w:rPr>
        <w:t>, cujos rendimentos deverão ser pagos única e exclusivamente na Conta Vinculada</w:t>
      </w:r>
      <w:r w:rsidRPr="008A0FEE">
        <w:rPr>
          <w:rFonts w:ascii="Times New Roman" w:hAnsi="Times New Roman" w:cs="Times New Roman"/>
        </w:rPr>
        <w:t>.</w:t>
      </w:r>
      <w:r w:rsidR="009F261C">
        <w:rPr>
          <w:rFonts w:ascii="Times New Roman" w:hAnsi="Times New Roman" w:cs="Times New Roman"/>
        </w:rPr>
        <w:t xml:space="preserve"> </w:t>
      </w:r>
      <w:r w:rsidR="009F261C" w:rsidRPr="00DF087D">
        <w:rPr>
          <w:rFonts w:ascii="Times New Roman" w:hAnsi="Times New Roman" w:cs="Times New Roman"/>
          <w:b/>
          <w:bCs/>
        </w:rPr>
        <w:t>[</w:t>
      </w:r>
      <w:r w:rsidR="009F261C" w:rsidRPr="00A37E51">
        <w:rPr>
          <w:rFonts w:ascii="Times New Roman" w:hAnsi="Times New Roman" w:cs="Times New Roman"/>
          <w:b/>
          <w:bCs/>
          <w:highlight w:val="yellow"/>
        </w:rPr>
        <w:t>Nota </w:t>
      </w:r>
      <w:r w:rsidR="009F261C" w:rsidRPr="009F261C">
        <w:rPr>
          <w:rFonts w:ascii="Times New Roman" w:hAnsi="Times New Roman" w:cs="Times New Roman"/>
          <w:b/>
          <w:bCs/>
          <w:highlight w:val="yellow"/>
        </w:rPr>
        <w:t xml:space="preserve">SF: </w:t>
      </w:r>
      <w:r w:rsidR="009F261C" w:rsidRPr="00BB0772">
        <w:rPr>
          <w:rFonts w:ascii="Times New Roman" w:hAnsi="Times New Roman" w:cs="Times New Roman"/>
          <w:b/>
          <w:bCs/>
          <w:highlight w:val="yellow"/>
        </w:rPr>
        <w:t xml:space="preserve">Investimentos Permitidos conforme definição </w:t>
      </w:r>
      <w:r w:rsidR="009D3923">
        <w:rPr>
          <w:rFonts w:ascii="Times New Roman" w:hAnsi="Times New Roman" w:cs="Times New Roman"/>
          <w:b/>
          <w:bCs/>
          <w:highlight w:val="yellow"/>
        </w:rPr>
        <w:t>proposta</w:t>
      </w:r>
      <w:r w:rsidR="009F261C" w:rsidRPr="00BB0772">
        <w:rPr>
          <w:rFonts w:ascii="Times New Roman" w:hAnsi="Times New Roman" w:cs="Times New Roman"/>
          <w:b/>
          <w:bCs/>
          <w:highlight w:val="yellow"/>
        </w:rPr>
        <w:t xml:space="preserve"> </w:t>
      </w:r>
      <w:r w:rsidR="009D3923">
        <w:rPr>
          <w:rFonts w:ascii="Times New Roman" w:hAnsi="Times New Roman" w:cs="Times New Roman"/>
          <w:b/>
          <w:bCs/>
          <w:highlight w:val="yellow"/>
        </w:rPr>
        <w:t>n</w:t>
      </w:r>
      <w:r w:rsidR="009F261C" w:rsidRPr="00BB0772">
        <w:rPr>
          <w:rFonts w:ascii="Times New Roman" w:hAnsi="Times New Roman" w:cs="Times New Roman"/>
          <w:b/>
          <w:bCs/>
          <w:highlight w:val="yellow"/>
        </w:rPr>
        <w:t>o Contrato de Cessão Fiduciária</w:t>
      </w:r>
      <w:r w:rsidR="009F261C">
        <w:rPr>
          <w:rFonts w:ascii="Times New Roman" w:hAnsi="Times New Roman" w:cs="Times New Roman"/>
          <w:b/>
          <w:bCs/>
        </w:rPr>
        <w:t>]</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4B66AC48"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ADESÃO AO CONTRATO</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72B512A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9F261C">
        <w:rPr>
          <w:rFonts w:ascii="Times New Roman" w:hAnsi="Times New Roman" w:cs="Times New Roman"/>
          <w:bCs/>
        </w:rPr>
        <w:t>[</w:t>
      </w:r>
      <w:r w:rsidR="009F261C" w:rsidRPr="00BB0772">
        <w:rPr>
          <w:rFonts w:ascii="Times New Roman" w:hAnsi="Times New Roman" w:cs="Times New Roman"/>
          <w:b/>
          <w:bCs/>
          <w:highlight w:val="yellow"/>
        </w:rPr>
        <w:t>FS TRANSMISSORA</w:t>
      </w:r>
      <w:r w:rsidR="009F261C">
        <w:rPr>
          <w:rFonts w:ascii="Times New Roman" w:hAnsi="Times New Roman" w:cs="Times New Roman"/>
          <w:bCs/>
        </w:rPr>
        <w:t>]</w:t>
      </w:r>
      <w:r w:rsidR="009F261C" w:rsidRPr="009F261C">
        <w:rPr>
          <w:rFonts w:ascii="Times New Roman" w:hAnsi="Times New Roman" w:cs="Times New Roman"/>
          <w:bCs/>
        </w:rPr>
        <w:t xml:space="preserve"> </w:t>
      </w:r>
      <w:r w:rsidR="009F261C" w:rsidRPr="00BB0772">
        <w:rPr>
          <w:rFonts w:ascii="Times New Roman" w:hAnsi="Times New Roman" w:cs="Times New Roman"/>
          <w:bCs/>
        </w:rPr>
        <w:t>{</w:t>
      </w:r>
      <w:r w:rsidR="009F261C" w:rsidRPr="00BB0772">
        <w:rPr>
          <w:rFonts w:ascii="Times New Roman" w:hAnsi="Times New Roman" w:cs="Times New Roman"/>
          <w:bCs/>
          <w:highlight w:val="yellow"/>
        </w:rPr>
        <w:t>ou</w:t>
      </w:r>
      <w:r w:rsidR="009F261C" w:rsidRPr="00BB0772">
        <w:rPr>
          <w:rFonts w:ascii="Times New Roman" w:hAnsi="Times New Roman" w:cs="Times New Roman"/>
          <w:bCs/>
        </w:rPr>
        <w:t>} [</w:t>
      </w:r>
      <w:r w:rsidR="009F261C" w:rsidRPr="00BB0772">
        <w:rPr>
          <w:rFonts w:ascii="Times New Roman" w:hAnsi="Times New Roman" w:cs="Times New Roman"/>
          <w:b/>
          <w:bCs/>
          <w:highlight w:val="yellow"/>
        </w:rPr>
        <w:t>SIMÕES TRANSMISSORA</w:t>
      </w:r>
      <w:r w:rsidR="009F261C" w:rsidRPr="00BB0772">
        <w:rPr>
          <w:rFonts w:ascii="Times New Roman" w:hAnsi="Times New Roman" w:cs="Times New Roman"/>
          <w:bCs/>
        </w:rPr>
        <w:t xml:space="preserve">] </w:t>
      </w:r>
      <w:r w:rsidRPr="009F261C">
        <w:rPr>
          <w:rFonts w:ascii="Times New Roman" w:hAnsi="Times New Roman" w:cs="Times New Roman"/>
        </w:rPr>
        <w:t>e</w:t>
      </w:r>
      <w:r w:rsidRPr="008A0FEE">
        <w:rPr>
          <w:rFonts w:ascii="Times New Roman" w:hAnsi="Times New Roman" w:cs="Times New Roman"/>
        </w:rPr>
        <w:t xml:space="preserve"> aceitação pela </w:t>
      </w:r>
      <w:r w:rsidRPr="00BB0772">
        <w:rPr>
          <w:rFonts w:ascii="Times New Roman" w:hAnsi="Times New Roman" w:cs="Times New Roman"/>
          <w:b/>
        </w:rPr>
        <w:t>CAIXA</w:t>
      </w:r>
      <w:r w:rsidRPr="008A0FEE">
        <w:rPr>
          <w:rFonts w:ascii="Times New Roman" w:hAnsi="Times New Roman" w:cs="Times New Roman"/>
        </w:rPr>
        <w:t xml:space="preserve">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27B8889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9F261C">
        <w:rPr>
          <w:rFonts w:ascii="Times New Roman" w:hAnsi="Times New Roman" w:cs="Times New Roman"/>
          <w:bCs/>
        </w:rPr>
        <w:t>[</w:t>
      </w:r>
      <w:r w:rsidR="009F261C" w:rsidRPr="00A37E51">
        <w:rPr>
          <w:rFonts w:ascii="Times New Roman" w:hAnsi="Times New Roman" w:cs="Times New Roman"/>
          <w:b/>
          <w:bCs/>
          <w:highlight w:val="yellow"/>
        </w:rPr>
        <w:t>FS TRANSMISSORA</w:t>
      </w:r>
      <w:r w:rsidR="009F261C">
        <w:rPr>
          <w:rFonts w:ascii="Times New Roman" w:hAnsi="Times New Roman" w:cs="Times New Roman"/>
          <w:bCs/>
        </w:rPr>
        <w:t>]</w:t>
      </w:r>
      <w:r w:rsidR="009F261C" w:rsidRPr="00A37E51">
        <w:rPr>
          <w:rFonts w:ascii="Times New Roman" w:hAnsi="Times New Roman" w:cs="Times New Roman"/>
          <w:bCs/>
        </w:rPr>
        <w:t xml:space="preserve"> {</w:t>
      </w:r>
      <w:r w:rsidR="009F261C" w:rsidRPr="00A37E51">
        <w:rPr>
          <w:rFonts w:ascii="Times New Roman" w:hAnsi="Times New Roman" w:cs="Times New Roman"/>
          <w:bCs/>
          <w:highlight w:val="yellow"/>
        </w:rPr>
        <w:t>ou</w:t>
      </w:r>
      <w:r w:rsidR="009F261C" w:rsidRPr="00A37E51">
        <w:rPr>
          <w:rFonts w:ascii="Times New Roman" w:hAnsi="Times New Roman" w:cs="Times New Roman"/>
          <w:bCs/>
        </w:rPr>
        <w:t>} [</w:t>
      </w:r>
      <w:r w:rsidR="009F261C" w:rsidRPr="00A37E51">
        <w:rPr>
          <w:rFonts w:ascii="Times New Roman" w:hAnsi="Times New Roman" w:cs="Times New Roman"/>
          <w:b/>
          <w:bCs/>
          <w:highlight w:val="yellow"/>
        </w:rPr>
        <w:t>SIMÕES TRANSMISSORA</w:t>
      </w:r>
      <w:r w:rsidR="009F261C" w:rsidRPr="00A37E51">
        <w:rPr>
          <w:rFonts w:ascii="Times New Roman" w:hAnsi="Times New Roman" w:cs="Times New Roman"/>
          <w:bCs/>
        </w:rPr>
        <w:t>]</w:t>
      </w:r>
      <w:r w:rsidR="009F261C">
        <w:rPr>
          <w:rFonts w:ascii="Times New Roman" w:hAnsi="Times New Roman" w:cs="Times New Roman"/>
          <w:bCs/>
        </w:rPr>
        <w:t xml:space="preserve"> </w:t>
      </w:r>
      <w:r w:rsidRPr="008A0FEE">
        <w:rPr>
          <w:rFonts w:ascii="Times New Roman" w:hAnsi="Times New Roman" w:cs="Times New Roman"/>
        </w:rPr>
        <w:t xml:space="preserve">se compromete a comunicar imediatamente a </w:t>
      </w:r>
      <w:r w:rsidRPr="00BB0772">
        <w:rPr>
          <w:rFonts w:ascii="Times New Roman" w:hAnsi="Times New Roman" w:cs="Times New Roman"/>
          <w:b/>
        </w:rPr>
        <w:t>CAIXA</w:t>
      </w:r>
      <w:r w:rsidRPr="008A0FEE">
        <w:rPr>
          <w:rFonts w:ascii="Times New Roman" w:hAnsi="Times New Roman" w:cs="Times New Roman"/>
        </w:rPr>
        <w:t xml:space="preserve"> toda e qualquer alteração das informações cadastrais por el</w:t>
      </w:r>
      <w:r w:rsidR="009F261C">
        <w:rPr>
          <w:rFonts w:ascii="Times New Roman" w:hAnsi="Times New Roman" w:cs="Times New Roman"/>
        </w:rPr>
        <w:t xml:space="preserve">a </w:t>
      </w:r>
      <w:r w:rsidRPr="008A0FEE">
        <w:rPr>
          <w:rFonts w:ascii="Times New Roman" w:hAnsi="Times New Roman" w:cs="Times New Roman"/>
        </w:rPr>
        <w:t>prestadas no momento da assinatura do presente contrato, principalmente as</w:t>
      </w:r>
      <w:r w:rsidR="00291D3D" w:rsidRPr="008A0FEE">
        <w:rPr>
          <w:rFonts w:ascii="Times New Roman" w:hAnsi="Times New Roman" w:cs="Times New Roman"/>
        </w:rPr>
        <w:t xml:space="preserve"> </w:t>
      </w:r>
      <w:r w:rsidRPr="008A0FEE">
        <w:rPr>
          <w:rFonts w:ascii="Times New Roman" w:hAnsi="Times New Roman" w:cs="Times New Roman"/>
        </w:rPr>
        <w:t>referentes à procuração ou alteração de representante(s) legal(</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w:t>
      </w:r>
      <w:r w:rsidRPr="00BB0772">
        <w:rPr>
          <w:rFonts w:ascii="Times New Roman" w:hAnsi="Times New Roman" w:cs="Times New Roman"/>
          <w:b/>
        </w:rPr>
        <w:t>ANEXO I</w:t>
      </w:r>
      <w:r w:rsidRPr="008A0FEE">
        <w:rPr>
          <w:rFonts w:ascii="Times New Roman" w:hAnsi="Times New Roman" w:cs="Times New Roman"/>
        </w:rPr>
        <w:t xml:space="preserve"> </w:t>
      </w:r>
      <w:r w:rsidR="009F261C">
        <w:rPr>
          <w:rFonts w:ascii="Times New Roman" w:hAnsi="Times New Roman" w:cs="Times New Roman"/>
        </w:rPr>
        <w:t>a</w:t>
      </w:r>
      <w:r w:rsidRPr="008A0FEE">
        <w:rPr>
          <w:rFonts w:ascii="Times New Roman" w:hAnsi="Times New Roman" w:cs="Times New Roman"/>
        </w:rPr>
        <w:t xml:space="preserve">o presente </w:t>
      </w:r>
      <w:r w:rsidR="0019506D">
        <w:rPr>
          <w:rFonts w:ascii="Times New Roman" w:hAnsi="Times New Roman" w:cs="Times New Roman"/>
        </w:rPr>
        <w:t>C</w:t>
      </w:r>
      <w:r w:rsidRPr="008A0FEE">
        <w:rPr>
          <w:rFonts w:ascii="Times New Roman" w:hAnsi="Times New Roman" w:cs="Times New Roman"/>
        </w:rPr>
        <w:t xml:space="preserve">ontrato.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77777777" w:rsidR="003222DD" w:rsidRPr="008A0FEE" w:rsidRDefault="003222DD" w:rsidP="0048421F">
      <w:pPr>
        <w:pStyle w:val="Default"/>
        <w:spacing w:line="320" w:lineRule="atLeast"/>
        <w:jc w:val="both"/>
        <w:rPr>
          <w:rFonts w:ascii="Times New Roman" w:hAnsi="Times New Roman" w:cs="Times New Roman"/>
        </w:rPr>
      </w:pPr>
    </w:p>
    <w:p w14:paraId="65AE89E3" w14:textId="3E749ACD"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comprovantes entregues pel</w:t>
      </w:r>
      <w:r w:rsidR="009F261C">
        <w:rPr>
          <w:rFonts w:ascii="Times New Roman" w:hAnsi="Times New Roman" w:cs="Times New Roman"/>
        </w:rPr>
        <w:t>a</w:t>
      </w:r>
      <w:r w:rsidRPr="0048421F">
        <w:rPr>
          <w:rFonts w:ascii="Times New Roman" w:hAnsi="Times New Roman" w:cs="Times New Roman"/>
        </w:rPr>
        <w:t xml:space="preserve"> </w:t>
      </w:r>
      <w:r w:rsidR="009F261C">
        <w:rPr>
          <w:rFonts w:ascii="Times New Roman" w:hAnsi="Times New Roman" w:cs="Times New Roman"/>
          <w:bCs/>
        </w:rPr>
        <w:t>[</w:t>
      </w:r>
      <w:r w:rsidR="009F261C" w:rsidRPr="00A37E51">
        <w:rPr>
          <w:rFonts w:ascii="Times New Roman" w:hAnsi="Times New Roman" w:cs="Times New Roman"/>
          <w:b/>
          <w:bCs/>
          <w:highlight w:val="yellow"/>
        </w:rPr>
        <w:t>FS TRANSMISSORA</w:t>
      </w:r>
      <w:r w:rsidR="009F261C">
        <w:rPr>
          <w:rFonts w:ascii="Times New Roman" w:hAnsi="Times New Roman" w:cs="Times New Roman"/>
          <w:bCs/>
        </w:rPr>
        <w:t>]</w:t>
      </w:r>
      <w:r w:rsidR="009F261C" w:rsidRPr="00A37E51">
        <w:rPr>
          <w:rFonts w:ascii="Times New Roman" w:hAnsi="Times New Roman" w:cs="Times New Roman"/>
          <w:bCs/>
        </w:rPr>
        <w:t xml:space="preserve"> {</w:t>
      </w:r>
      <w:r w:rsidR="009F261C" w:rsidRPr="00A37E51">
        <w:rPr>
          <w:rFonts w:ascii="Times New Roman" w:hAnsi="Times New Roman" w:cs="Times New Roman"/>
          <w:bCs/>
          <w:highlight w:val="yellow"/>
        </w:rPr>
        <w:t>ou</w:t>
      </w:r>
      <w:r w:rsidR="009F261C" w:rsidRPr="00A37E51">
        <w:rPr>
          <w:rFonts w:ascii="Times New Roman" w:hAnsi="Times New Roman" w:cs="Times New Roman"/>
          <w:bCs/>
        </w:rPr>
        <w:t>} [</w:t>
      </w:r>
      <w:r w:rsidR="009F261C" w:rsidRPr="00A37E51">
        <w:rPr>
          <w:rFonts w:ascii="Times New Roman" w:hAnsi="Times New Roman" w:cs="Times New Roman"/>
          <w:b/>
          <w:bCs/>
          <w:highlight w:val="yellow"/>
        </w:rPr>
        <w:t>SIMÕES TRANSMISSORA</w:t>
      </w:r>
      <w:r w:rsidR="009F261C" w:rsidRPr="00A37E51">
        <w:rPr>
          <w:rFonts w:ascii="Times New Roman" w:hAnsi="Times New Roman" w:cs="Times New Roman"/>
          <w:bCs/>
        </w:rPr>
        <w:t>]</w:t>
      </w:r>
      <w:r w:rsidRPr="0048421F">
        <w:rPr>
          <w:rFonts w:ascii="Times New Roman" w:hAnsi="Times New Roman" w:cs="Times New Roman"/>
        </w:rPr>
        <w:t xml:space="preserve">, conforme exigido pela regulamentação aplicável a contas corrente </w:t>
      </w:r>
      <w:r w:rsidRPr="0048421F">
        <w:rPr>
          <w:rFonts w:ascii="Times New Roman" w:hAnsi="Times New Roman" w:cs="Times New Roman"/>
        </w:rPr>
        <w:lastRenderedPageBreak/>
        <w:t xml:space="preserve">de depósitos à vista ou poupança. A conta corrente será escriturada junto à agência/posto de atendimento da </w:t>
      </w:r>
      <w:r w:rsidRPr="00BB0772">
        <w:rPr>
          <w:rFonts w:ascii="Times New Roman" w:hAnsi="Times New Roman" w:cs="Times New Roman"/>
          <w:b/>
        </w:rPr>
        <w:t>CAIXA</w:t>
      </w:r>
      <w:r w:rsidRPr="0048421F">
        <w:rPr>
          <w:rFonts w:ascii="Times New Roman" w:hAnsi="Times New Roman" w:cs="Times New Roman"/>
        </w:rPr>
        <w:t xml:space="preserve">.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18E07A1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OITAVA - </w:t>
      </w:r>
      <w:r w:rsidRPr="008A0FEE">
        <w:rPr>
          <w:rFonts w:ascii="Times New Roman" w:hAnsi="Times New Roman" w:cs="Times New Roman"/>
        </w:rPr>
        <w:t xml:space="preserve">Para abertura da Conta Corrente/Conta Poupança </w:t>
      </w:r>
      <w:r w:rsidR="009F261C">
        <w:rPr>
          <w:rFonts w:ascii="Times New Roman" w:hAnsi="Times New Roman" w:cs="Times New Roman"/>
        </w:rPr>
        <w:t>a</w:t>
      </w:r>
      <w:r w:rsidRPr="008A0FEE">
        <w:rPr>
          <w:rFonts w:ascii="Times New Roman" w:hAnsi="Times New Roman" w:cs="Times New Roman"/>
        </w:rPr>
        <w:t xml:space="preserve"> </w:t>
      </w:r>
      <w:r w:rsidR="009F261C">
        <w:rPr>
          <w:rFonts w:ascii="Times New Roman" w:hAnsi="Times New Roman" w:cs="Times New Roman"/>
        </w:rPr>
        <w:t>[</w:t>
      </w:r>
      <w:r w:rsidR="009F261C" w:rsidRPr="00A37E51">
        <w:rPr>
          <w:rFonts w:ascii="Times New Roman" w:hAnsi="Times New Roman" w:cs="Times New Roman"/>
          <w:b/>
          <w:bCs/>
          <w:highlight w:val="yellow"/>
        </w:rPr>
        <w:t>COLINAS</w:t>
      </w:r>
      <w:r w:rsidR="009F261C">
        <w:rPr>
          <w:rFonts w:ascii="Times New Roman" w:hAnsi="Times New Roman" w:cs="Times New Roman"/>
          <w:bCs/>
        </w:rPr>
        <w:t>]</w:t>
      </w:r>
      <w:r w:rsidR="009F261C">
        <w:rPr>
          <w:rFonts w:ascii="Times New Roman" w:hAnsi="Times New Roman" w:cs="Times New Roman"/>
          <w:b/>
          <w:bCs/>
        </w:rPr>
        <w:t xml:space="preserve"> </w:t>
      </w:r>
      <w:r w:rsidR="009F261C" w:rsidRPr="00A37E51">
        <w:rPr>
          <w:rFonts w:ascii="Times New Roman" w:hAnsi="Times New Roman" w:cs="Times New Roman"/>
          <w:bCs/>
        </w:rPr>
        <w:t>{</w:t>
      </w:r>
      <w:r w:rsidR="009F261C" w:rsidRPr="00A37E51">
        <w:rPr>
          <w:rFonts w:ascii="Times New Roman" w:hAnsi="Times New Roman" w:cs="Times New Roman"/>
          <w:bCs/>
          <w:highlight w:val="yellow"/>
        </w:rPr>
        <w:t>ou</w:t>
      </w:r>
      <w:r w:rsidR="009F261C" w:rsidRPr="00A37E51">
        <w:rPr>
          <w:rFonts w:ascii="Times New Roman" w:hAnsi="Times New Roman" w:cs="Times New Roman"/>
          <w:bCs/>
        </w:rPr>
        <w:t xml:space="preserve">} </w:t>
      </w:r>
      <w:r w:rsidR="009F261C">
        <w:rPr>
          <w:rFonts w:ascii="Times New Roman" w:hAnsi="Times New Roman" w:cs="Times New Roman"/>
          <w:bCs/>
        </w:rPr>
        <w:t>[</w:t>
      </w:r>
      <w:r w:rsidR="009F261C" w:rsidRPr="00A37E51">
        <w:rPr>
          <w:rFonts w:ascii="Times New Roman" w:hAnsi="Times New Roman" w:cs="Times New Roman"/>
          <w:b/>
          <w:bCs/>
          <w:highlight w:val="yellow"/>
        </w:rPr>
        <w:t>FS TRANSMISSORA</w:t>
      </w:r>
      <w:r w:rsidR="009F261C">
        <w:rPr>
          <w:rFonts w:ascii="Times New Roman" w:hAnsi="Times New Roman" w:cs="Times New Roman"/>
          <w:bCs/>
        </w:rPr>
        <w:t>]</w:t>
      </w:r>
      <w:r w:rsidR="009F261C" w:rsidRPr="00A37E51">
        <w:rPr>
          <w:rFonts w:ascii="Times New Roman" w:hAnsi="Times New Roman" w:cs="Times New Roman"/>
          <w:bCs/>
        </w:rPr>
        <w:t xml:space="preserve"> {</w:t>
      </w:r>
      <w:r w:rsidR="009F261C" w:rsidRPr="00A37E51">
        <w:rPr>
          <w:rFonts w:ascii="Times New Roman" w:hAnsi="Times New Roman" w:cs="Times New Roman"/>
          <w:bCs/>
          <w:highlight w:val="yellow"/>
        </w:rPr>
        <w:t>ou</w:t>
      </w:r>
      <w:r w:rsidR="009F261C" w:rsidRPr="00A37E51">
        <w:rPr>
          <w:rFonts w:ascii="Times New Roman" w:hAnsi="Times New Roman" w:cs="Times New Roman"/>
          <w:bCs/>
        </w:rPr>
        <w:t>} [</w:t>
      </w:r>
      <w:r w:rsidR="009F261C" w:rsidRPr="00A37E51">
        <w:rPr>
          <w:rFonts w:ascii="Times New Roman" w:hAnsi="Times New Roman" w:cs="Times New Roman"/>
          <w:b/>
          <w:bCs/>
          <w:highlight w:val="yellow"/>
        </w:rPr>
        <w:t>SIMÕES TRANSMISSORA</w:t>
      </w:r>
      <w:r w:rsidR="009F261C" w:rsidRPr="00A37E51">
        <w:rPr>
          <w:rFonts w:ascii="Times New Roman" w:hAnsi="Times New Roman" w:cs="Times New Roman"/>
          <w:bCs/>
        </w:rPr>
        <w:t>]</w:t>
      </w:r>
      <w:r w:rsidR="009F261C">
        <w:rPr>
          <w:rFonts w:ascii="Times New Roman" w:hAnsi="Times New Roman" w:cs="Times New Roman"/>
          <w:bCs/>
        </w:rPr>
        <w:t xml:space="preserve"> </w:t>
      </w:r>
      <w:r w:rsidRPr="008A0FEE">
        <w:rPr>
          <w:rFonts w:ascii="Times New Roman" w:hAnsi="Times New Roman" w:cs="Times New Roman"/>
        </w:rPr>
        <w:t>deverá apresentar os originais dos documentos de constituição da pessoa jurídica, do CNPJ/M</w:t>
      </w:r>
      <w:r w:rsidR="009F261C">
        <w:rPr>
          <w:rFonts w:ascii="Times New Roman" w:hAnsi="Times New Roman" w:cs="Times New Roman"/>
        </w:rPr>
        <w:t>E</w:t>
      </w:r>
      <w:r w:rsidRPr="008A0FEE">
        <w:rPr>
          <w:rFonts w:ascii="Times New Roman" w:hAnsi="Times New Roman" w:cs="Times New Roman"/>
        </w:rPr>
        <w:t xml:space="preserve">,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6B89354"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MOVIMENTAÇÃO</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6C0429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 xml:space="preserve">Para a </w:t>
      </w:r>
      <w:r w:rsidR="00AE5FBB">
        <w:rPr>
          <w:rFonts w:ascii="Times New Roman" w:hAnsi="Times New Roman" w:cs="Times New Roman"/>
        </w:rPr>
        <w:t xml:space="preserve">Conta Vinculada, conforme identificada na Cláusula Terceira, </w:t>
      </w:r>
      <w:r w:rsidR="00AD1ADE">
        <w:rPr>
          <w:rFonts w:ascii="Times New Roman" w:hAnsi="Times New Roman" w:cs="Times New Roman"/>
        </w:rPr>
        <w:t xml:space="preserve">a </w:t>
      </w:r>
      <w:r w:rsidR="00AD1ADE">
        <w:rPr>
          <w:rFonts w:ascii="Times New Roman" w:hAnsi="Times New Roman" w:cs="Times New Roman"/>
          <w:bCs/>
        </w:rPr>
        <w:t>[</w:t>
      </w:r>
      <w:r w:rsidR="00AD1ADE" w:rsidRPr="00A37E51">
        <w:rPr>
          <w:rFonts w:ascii="Times New Roman" w:hAnsi="Times New Roman" w:cs="Times New Roman"/>
          <w:b/>
          <w:bCs/>
          <w:highlight w:val="yellow"/>
        </w:rPr>
        <w:t>FS TRANSMISSORA</w:t>
      </w:r>
      <w:r w:rsidR="00AD1ADE">
        <w:rPr>
          <w:rFonts w:ascii="Times New Roman" w:hAnsi="Times New Roman" w:cs="Times New Roman"/>
          <w:bCs/>
        </w:rPr>
        <w:t>]</w:t>
      </w:r>
      <w:r w:rsidR="00AD1ADE" w:rsidRPr="00A37E51">
        <w:rPr>
          <w:rFonts w:ascii="Times New Roman" w:hAnsi="Times New Roman" w:cs="Times New Roman"/>
          <w:bCs/>
        </w:rPr>
        <w:t xml:space="preserve"> {</w:t>
      </w:r>
      <w:r w:rsidR="00AD1ADE" w:rsidRPr="00A37E51">
        <w:rPr>
          <w:rFonts w:ascii="Times New Roman" w:hAnsi="Times New Roman" w:cs="Times New Roman"/>
          <w:bCs/>
          <w:highlight w:val="yellow"/>
        </w:rPr>
        <w:t>ou</w:t>
      </w:r>
      <w:r w:rsidR="00AD1ADE" w:rsidRPr="00A37E51">
        <w:rPr>
          <w:rFonts w:ascii="Times New Roman" w:hAnsi="Times New Roman" w:cs="Times New Roman"/>
          <w:bCs/>
        </w:rPr>
        <w:t>} [</w:t>
      </w:r>
      <w:r w:rsidR="00AD1ADE" w:rsidRPr="00A37E51">
        <w:rPr>
          <w:rFonts w:ascii="Times New Roman" w:hAnsi="Times New Roman" w:cs="Times New Roman"/>
          <w:b/>
          <w:bCs/>
          <w:highlight w:val="yellow"/>
        </w:rPr>
        <w:t>SIMÕES TRANSMISSORA</w:t>
      </w:r>
      <w:r w:rsidR="00AD1ADE" w:rsidRPr="00A37E51">
        <w:rPr>
          <w:rFonts w:ascii="Times New Roman" w:hAnsi="Times New Roman" w:cs="Times New Roman"/>
          <w:bCs/>
        </w:rPr>
        <w:t>]</w:t>
      </w:r>
      <w:r w:rsidR="00AD1ADE">
        <w:rPr>
          <w:rFonts w:ascii="Times New Roman" w:hAnsi="Times New Roman" w:cs="Times New Roman"/>
          <w:bCs/>
        </w:rPr>
        <w:t xml:space="preserve"> está proibida de movimentar a referida conta para qualquer finalidade, inclusive emissão de cheques, saques, ordens de pagamento, transferências, </w:t>
      </w:r>
      <w:r w:rsidR="00AD1ADE" w:rsidRPr="008A0FEE">
        <w:rPr>
          <w:rFonts w:ascii="Times New Roman" w:hAnsi="Times New Roman" w:cs="Times New Roman"/>
        </w:rPr>
        <w:t>Internet Banking Caixa – IBC</w:t>
      </w:r>
      <w:r w:rsidR="00AD1ADE">
        <w:rPr>
          <w:rFonts w:ascii="Times New Roman" w:hAnsi="Times New Roman" w:cs="Times New Roman"/>
          <w:bCs/>
        </w:rPr>
        <w:t xml:space="preserve"> ou por qualqu</w:t>
      </w:r>
      <w:r w:rsidR="006129B2">
        <w:rPr>
          <w:rFonts w:ascii="Times New Roman" w:hAnsi="Times New Roman" w:cs="Times New Roman"/>
          <w:bCs/>
        </w:rPr>
        <w:t xml:space="preserve">er outro modo, sem a anuência de ambos os </w:t>
      </w:r>
      <w:r w:rsidR="004D7955">
        <w:rPr>
          <w:rFonts w:ascii="Times New Roman" w:hAnsi="Times New Roman" w:cs="Times New Roman"/>
          <w:b/>
          <w:bCs/>
        </w:rPr>
        <w:t>CREDORES</w:t>
      </w:r>
      <w:r w:rsidR="00AD1ADE">
        <w:rPr>
          <w:rFonts w:ascii="Times New Roman" w:hAnsi="Times New Roman" w:cs="Times New Roman"/>
          <w:bCs/>
        </w:rPr>
        <w:t xml:space="preserve">, </w:t>
      </w:r>
      <w:r w:rsidR="009D3923" w:rsidRPr="009D3923">
        <w:rPr>
          <w:rFonts w:ascii="Times New Roman" w:hAnsi="Times New Roman" w:cs="Times New Roman"/>
          <w:bCs/>
        </w:rPr>
        <w:t xml:space="preserve">devendo a movimentação da Conta Vinculada se dar exclusivamente na forma estabelecida neste Contrato </w:t>
      </w:r>
      <w:r w:rsidR="009D3923">
        <w:rPr>
          <w:rFonts w:ascii="Times New Roman" w:hAnsi="Times New Roman" w:cs="Times New Roman"/>
          <w:bCs/>
        </w:rPr>
        <w:t>e no</w:t>
      </w:r>
      <w:r w:rsidR="00AD1ADE">
        <w:rPr>
          <w:rFonts w:ascii="Times New Roman" w:hAnsi="Times New Roman" w:cs="Times New Roman"/>
          <w:bCs/>
        </w:rPr>
        <w:t xml:space="preserve"> Contrato de Cessão Fiduciária</w:t>
      </w:r>
      <w:r w:rsidRPr="008A0FEE">
        <w:rPr>
          <w:rFonts w:ascii="Times New Roman" w:hAnsi="Times New Roman" w:cs="Times New Roman"/>
        </w:rPr>
        <w:t>.</w:t>
      </w:r>
      <w:r w:rsidR="00F35CC6">
        <w:rPr>
          <w:rFonts w:ascii="Times New Roman" w:hAnsi="Times New Roman" w:cs="Times New Roman"/>
        </w:rPr>
        <w:t xml:space="preserve"> [</w:t>
      </w:r>
      <w:r w:rsidR="00F35CC6" w:rsidRPr="004D7955">
        <w:rPr>
          <w:rFonts w:ascii="Times New Roman" w:hAnsi="Times New Roman" w:cs="Times New Roman"/>
          <w:b/>
          <w:highlight w:val="yellow"/>
        </w:rPr>
        <w:t xml:space="preserve">Nota </w:t>
      </w:r>
      <w:r w:rsidR="009D3923" w:rsidRPr="004D7955">
        <w:rPr>
          <w:rFonts w:ascii="Times New Roman" w:hAnsi="Times New Roman" w:cs="Times New Roman"/>
          <w:b/>
          <w:highlight w:val="yellow"/>
        </w:rPr>
        <w:t>SF</w:t>
      </w:r>
      <w:r w:rsidR="00F35CC6" w:rsidRPr="004D7955">
        <w:rPr>
          <w:rFonts w:ascii="Times New Roman" w:hAnsi="Times New Roman" w:cs="Times New Roman"/>
          <w:b/>
          <w:highlight w:val="yellow"/>
        </w:rPr>
        <w:t xml:space="preserve">: Uniformização com redação prevista </w:t>
      </w:r>
      <w:r w:rsidR="009D3923" w:rsidRPr="004D7955">
        <w:rPr>
          <w:rFonts w:ascii="Times New Roman" w:hAnsi="Times New Roman" w:cs="Times New Roman"/>
          <w:b/>
          <w:highlight w:val="yellow"/>
        </w:rPr>
        <w:t>na cláusula 4.2.2 d</w:t>
      </w:r>
      <w:r w:rsidR="00F35CC6" w:rsidRPr="004D7955">
        <w:rPr>
          <w:rFonts w:ascii="Times New Roman" w:hAnsi="Times New Roman" w:cs="Times New Roman"/>
          <w:b/>
          <w:highlight w:val="yellow"/>
        </w:rPr>
        <w:t>o Contrato de Cessão Fiduciária</w:t>
      </w:r>
      <w:r w:rsidR="00F35CC6">
        <w:rPr>
          <w:rFonts w:ascii="Times New Roman" w:hAnsi="Times New Roman" w:cs="Times New Roman"/>
        </w:rPr>
        <w:t>]</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6AB7255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w:t>
      </w:r>
      <w:r w:rsidR="0019506D">
        <w:rPr>
          <w:rFonts w:ascii="Times New Roman" w:hAnsi="Times New Roman" w:cs="Times New Roman"/>
        </w:rPr>
        <w:t>C</w:t>
      </w:r>
      <w:r w:rsidRPr="008A0FEE">
        <w:rPr>
          <w:rFonts w:ascii="Times New Roman" w:hAnsi="Times New Roman" w:cs="Times New Roman"/>
        </w:rPr>
        <w:t xml:space="preserve">ontrato.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19CD3B26" w:rsidR="00D463FC" w:rsidRPr="008A0FEE" w:rsidRDefault="00486110" w:rsidP="0048421F">
      <w:pPr>
        <w:pStyle w:val="Default"/>
        <w:spacing w:line="320" w:lineRule="atLeast"/>
        <w:jc w:val="both"/>
        <w:rPr>
          <w:rFonts w:ascii="Times New Roman" w:hAnsi="Times New Roman" w:cs="Times New Roman"/>
        </w:rPr>
      </w:pPr>
      <w:bookmarkStart w:id="1" w:name="_DV_M80"/>
      <w:bookmarkStart w:id="2" w:name="_DV_M206"/>
      <w:bookmarkStart w:id="3" w:name="_DV_M99"/>
      <w:bookmarkEnd w:id="1"/>
      <w:bookmarkEnd w:id="2"/>
      <w:bookmarkEnd w:id="3"/>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 xml:space="preserve">no </w:t>
      </w:r>
      <w:r w:rsidR="00513BEE" w:rsidRPr="00513BEE">
        <w:rPr>
          <w:rFonts w:ascii="Times New Roman" w:hAnsi="Times New Roman" w:cs="Times New Roman"/>
          <w:b/>
        </w:rPr>
        <w:t xml:space="preserve">ANEXO </w:t>
      </w:r>
      <w:r w:rsidR="0065719B" w:rsidRPr="00BB0772">
        <w:rPr>
          <w:rFonts w:ascii="Times New Roman" w:hAnsi="Times New Roman" w:cs="Times New Roman"/>
          <w:b/>
        </w:rPr>
        <w:t>II</w:t>
      </w:r>
      <w:r w:rsidR="0065719B">
        <w:rPr>
          <w:rFonts w:ascii="Times New Roman" w:hAnsi="Times New Roman" w:cs="Times New Roman"/>
        </w:rPr>
        <w:t xml:space="preserve">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2D50EC">
        <w:rPr>
          <w:rFonts w:ascii="Times New Roman" w:hAnsi="Times New Roman" w:cs="Times New Roman"/>
        </w:rPr>
        <w:t xml:space="preserve">por qualquer </w:t>
      </w:r>
      <w:r w:rsidR="00F35CC6">
        <w:rPr>
          <w:rFonts w:ascii="Times New Roman" w:hAnsi="Times New Roman" w:cs="Times New Roman"/>
          <w:b/>
          <w:bCs/>
        </w:rPr>
        <w:t>CREDOR</w:t>
      </w:r>
      <w:r w:rsidR="00F51FA2" w:rsidRPr="008A0FEE">
        <w:rPr>
          <w:rFonts w:ascii="Times New Roman" w:hAnsi="Times New Roman" w:cs="Times New Roman"/>
        </w:rPr>
        <w:t>, informando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rPr>
        <w:t xml:space="preserve"> sobre </w:t>
      </w:r>
      <w:r w:rsidR="00F51FA2" w:rsidRPr="008A0FEE">
        <w:rPr>
          <w:rFonts w:ascii="Times New Roman" w:hAnsi="Times New Roman" w:cs="Times New Roman"/>
        </w:rPr>
        <w:t>a ocorrência de um Evento de Inadimplemento</w:t>
      </w:r>
      <w:r w:rsidR="00F35CC6">
        <w:rPr>
          <w:rFonts w:ascii="Times New Roman" w:hAnsi="Times New Roman" w:cs="Times New Roman"/>
        </w:rPr>
        <w:t xml:space="preserve"> (conforme definido no Contrato de Cessão Fiduciária)</w:t>
      </w:r>
      <w:r w:rsidR="00F51FA2" w:rsidRPr="008A0FEE">
        <w:rPr>
          <w:rFonts w:ascii="Times New Roman" w:hAnsi="Times New Roman" w:cs="Times New Roman"/>
        </w:rPr>
        <w:t>, mesmo que haja discussão judicial relacionada à verificação da ocorrência ou não do Evento de Inadimplemento,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b/>
        </w:rPr>
        <w:t xml:space="preserve"> </w:t>
      </w:r>
      <w:r w:rsidR="00F51FA2" w:rsidRPr="008A0FEE">
        <w:rPr>
          <w:rFonts w:ascii="Times New Roman" w:hAnsi="Times New Roman" w:cs="Times New Roman"/>
        </w:rPr>
        <w:t xml:space="preserve">(i)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 xml:space="preserve">a Conta de Livre Movimentação, e (ii) passará a obedecer a todas as instruções </w:t>
      </w:r>
      <w:del w:id="4" w:author="Matheus Gomes Faria" w:date="2020-09-16T22:01:00Z">
        <w:r w:rsidR="009E7E44" w:rsidDel="00BF08B0">
          <w:rPr>
            <w:rFonts w:ascii="Times New Roman" w:hAnsi="Times New Roman" w:cs="Times New Roman"/>
          </w:rPr>
          <w:delText xml:space="preserve">de qualquer </w:delText>
        </w:r>
      </w:del>
      <w:r w:rsidR="00F51FA2" w:rsidRPr="008A0FEE">
        <w:rPr>
          <w:rFonts w:ascii="Times New Roman" w:hAnsi="Times New Roman" w:cs="Times New Roman"/>
        </w:rPr>
        <w:t>do</w:t>
      </w:r>
      <w:r w:rsidR="00F35CC6">
        <w:rPr>
          <w:rFonts w:ascii="Times New Roman" w:hAnsi="Times New Roman" w:cs="Times New Roman"/>
        </w:rPr>
        <w:t>s</w:t>
      </w:r>
      <w:r w:rsidR="00F51FA2" w:rsidRPr="008A0FEE">
        <w:rPr>
          <w:rFonts w:ascii="Times New Roman" w:hAnsi="Times New Roman" w:cs="Times New Roman"/>
        </w:rPr>
        <w:t xml:space="preserve"> </w:t>
      </w:r>
      <w:r w:rsidR="00F35CC6">
        <w:rPr>
          <w:rFonts w:ascii="Times New Roman" w:hAnsi="Times New Roman" w:cs="Times New Roman"/>
          <w:b/>
          <w:bCs/>
        </w:rPr>
        <w:t>CREDORES</w:t>
      </w:r>
      <w:r w:rsidR="009E7E44">
        <w:rPr>
          <w:rFonts w:ascii="Times New Roman" w:hAnsi="Times New Roman" w:cs="Times New Roman"/>
          <w:b/>
          <w:bCs/>
        </w:rPr>
        <w:t xml:space="preserve"> </w:t>
      </w:r>
      <w:ins w:id="5" w:author="Matheus Gomes Faria" w:date="2020-09-16T22:02:00Z">
        <w:r w:rsidR="00BF08B0" w:rsidRPr="00BF08B0">
          <w:rPr>
            <w:rFonts w:ascii="Times New Roman" w:hAnsi="Times New Roman" w:cs="Times New Roman"/>
            <w:rPrChange w:id="6" w:author="Matheus Gomes Faria" w:date="2020-09-16T22:02:00Z">
              <w:rPr>
                <w:rFonts w:ascii="Times New Roman" w:hAnsi="Times New Roman" w:cs="Times New Roman"/>
                <w:b/>
                <w:bCs/>
              </w:rPr>
            </w:rPrChange>
          </w:rPr>
          <w:t>em conjunto</w:t>
        </w:r>
        <w:r w:rsidR="00BF08B0">
          <w:rPr>
            <w:rFonts w:ascii="Times New Roman" w:hAnsi="Times New Roman" w:cs="Times New Roman"/>
            <w:b/>
            <w:bCs/>
          </w:rPr>
          <w:t xml:space="preserve"> </w:t>
        </w:r>
      </w:ins>
      <w:r w:rsidR="009E7E44" w:rsidRPr="00BB0772">
        <w:rPr>
          <w:rFonts w:ascii="Times New Roman" w:hAnsi="Times New Roman" w:cs="Times New Roman"/>
        </w:rPr>
        <w:t xml:space="preserve">(independentemente da orientação da </w:t>
      </w:r>
      <w:r w:rsidR="009E7E44">
        <w:rPr>
          <w:rFonts w:ascii="Times New Roman" w:hAnsi="Times New Roman" w:cs="Times New Roman"/>
          <w:bCs/>
        </w:rPr>
        <w:t>[</w:t>
      </w:r>
      <w:r w:rsidR="009E7E44" w:rsidRPr="00A37E51">
        <w:rPr>
          <w:rFonts w:ascii="Times New Roman" w:hAnsi="Times New Roman" w:cs="Times New Roman"/>
          <w:b/>
          <w:bCs/>
          <w:highlight w:val="yellow"/>
        </w:rPr>
        <w:t>FS TRANSMISSORA</w:t>
      </w:r>
      <w:r w:rsidR="009E7E44">
        <w:rPr>
          <w:rFonts w:ascii="Times New Roman" w:hAnsi="Times New Roman" w:cs="Times New Roman"/>
          <w:bCs/>
        </w:rPr>
        <w:t>]</w:t>
      </w:r>
      <w:r w:rsidR="009E7E44" w:rsidRPr="00A37E51">
        <w:rPr>
          <w:rFonts w:ascii="Times New Roman" w:hAnsi="Times New Roman" w:cs="Times New Roman"/>
          <w:bCs/>
        </w:rPr>
        <w:t xml:space="preserve"> {</w:t>
      </w:r>
      <w:r w:rsidR="009E7E44" w:rsidRPr="00A37E51">
        <w:rPr>
          <w:rFonts w:ascii="Times New Roman" w:hAnsi="Times New Roman" w:cs="Times New Roman"/>
          <w:bCs/>
          <w:highlight w:val="yellow"/>
        </w:rPr>
        <w:t>ou</w:t>
      </w:r>
      <w:r w:rsidR="009E7E44" w:rsidRPr="00A37E51">
        <w:rPr>
          <w:rFonts w:ascii="Times New Roman" w:hAnsi="Times New Roman" w:cs="Times New Roman"/>
          <w:bCs/>
        </w:rPr>
        <w:t>} [</w:t>
      </w:r>
      <w:r w:rsidR="009E7E44" w:rsidRPr="00A37E51">
        <w:rPr>
          <w:rFonts w:ascii="Times New Roman" w:hAnsi="Times New Roman" w:cs="Times New Roman"/>
          <w:b/>
          <w:bCs/>
          <w:highlight w:val="yellow"/>
        </w:rPr>
        <w:t>SIMÕES TRANSMISSORA</w:t>
      </w:r>
      <w:r w:rsidR="009E7E44" w:rsidRPr="00A37E51">
        <w:rPr>
          <w:rFonts w:ascii="Times New Roman" w:hAnsi="Times New Roman" w:cs="Times New Roman"/>
          <w:bCs/>
        </w:rPr>
        <w:t>]</w:t>
      </w:r>
      <w:r w:rsidR="009E7E44" w:rsidRPr="00BB0772">
        <w:rPr>
          <w:rFonts w:ascii="Times New Roman" w:hAnsi="Times New Roman" w:cs="Times New Roman"/>
        </w:rPr>
        <w:t>)</w:t>
      </w:r>
      <w:r w:rsidR="009E7E44">
        <w:rPr>
          <w:rFonts w:ascii="Times New Roman" w:hAnsi="Times New Roman" w:cs="Times New Roman"/>
        </w:rPr>
        <w:t xml:space="preserve"> </w:t>
      </w:r>
      <w:r w:rsidR="009E7E44" w:rsidRPr="009E7E44">
        <w:rPr>
          <w:rFonts w:ascii="Times New Roman" w:hAnsi="Times New Roman" w:cs="Times New Roman"/>
        </w:rPr>
        <w:t>com relação à Conta Vinculada</w:t>
      </w:r>
      <w:r w:rsidR="00F35CC6">
        <w:rPr>
          <w:rFonts w:ascii="Times New Roman" w:hAnsi="Times New Roman" w:cs="Times New Roman"/>
          <w:bCs/>
        </w:rPr>
        <w:t>, inclusive para a realização de quaisquer bloqueios, transferências</w:t>
      </w:r>
      <w:r w:rsidR="009E7E44">
        <w:rPr>
          <w:rFonts w:ascii="Times New Roman" w:hAnsi="Times New Roman" w:cs="Times New Roman"/>
          <w:bCs/>
        </w:rPr>
        <w:t>,</w:t>
      </w:r>
      <w:r w:rsidR="00F35CC6">
        <w:rPr>
          <w:rFonts w:ascii="Times New Roman" w:hAnsi="Times New Roman" w:cs="Times New Roman"/>
          <w:bCs/>
        </w:rPr>
        <w:t xml:space="preserve"> d</w:t>
      </w:r>
      <w:r w:rsidR="009E7E44">
        <w:rPr>
          <w:rFonts w:ascii="Times New Roman" w:hAnsi="Times New Roman" w:cs="Times New Roman"/>
          <w:bCs/>
        </w:rPr>
        <w:t>e</w:t>
      </w:r>
      <w:r w:rsidR="00F35CC6">
        <w:rPr>
          <w:rFonts w:ascii="Times New Roman" w:hAnsi="Times New Roman" w:cs="Times New Roman"/>
          <w:bCs/>
        </w:rPr>
        <w:t xml:space="preserve"> Investimentos Permitidos ou de aplicações de Fundos Cedidos</w:t>
      </w:r>
      <w:r w:rsidR="00AE679B">
        <w:rPr>
          <w:rFonts w:ascii="Times New Roman" w:hAnsi="Times New Roman" w:cs="Times New Roman"/>
          <w:bCs/>
        </w:rPr>
        <w:t xml:space="preserve"> (conforme definido no Contrato de Cessão Fiduciária)</w:t>
      </w:r>
      <w:r w:rsidR="00F35CC6">
        <w:rPr>
          <w:rFonts w:ascii="Times New Roman" w:hAnsi="Times New Roman" w:cs="Times New Roman"/>
          <w:bCs/>
        </w:rPr>
        <w:t>, ou, ainda, para o pagamento das Obrigações Garantidas, observado os termos do Contrato de Cessão Fiduciária</w:t>
      </w:r>
      <w:r w:rsidR="00F51FA2" w:rsidRPr="008A0FEE">
        <w:rPr>
          <w:rFonts w:ascii="Times New Roman" w:hAnsi="Times New Roman" w:cs="Times New Roman"/>
        </w:rPr>
        <w:t>.</w:t>
      </w:r>
      <w:bookmarkStart w:id="7" w:name="_DV_M60"/>
      <w:bookmarkStart w:id="8" w:name="_DV_M61"/>
      <w:bookmarkStart w:id="9" w:name="_DV_M62"/>
      <w:bookmarkStart w:id="10" w:name="_DV_M78"/>
      <w:bookmarkEnd w:id="7"/>
      <w:bookmarkEnd w:id="8"/>
      <w:bookmarkEnd w:id="9"/>
      <w:bookmarkEnd w:id="10"/>
      <w:r w:rsidR="00F35CC6">
        <w:rPr>
          <w:rFonts w:ascii="Times New Roman" w:hAnsi="Times New Roman" w:cs="Times New Roman"/>
        </w:rPr>
        <w:t xml:space="preserve"> [</w:t>
      </w:r>
      <w:r w:rsidR="00F35CC6" w:rsidRPr="004D7955">
        <w:rPr>
          <w:rFonts w:ascii="Times New Roman" w:hAnsi="Times New Roman" w:cs="Times New Roman"/>
          <w:b/>
          <w:highlight w:val="yellow"/>
        </w:rPr>
        <w:t xml:space="preserve">Nota </w:t>
      </w:r>
      <w:r w:rsidR="009E7E44" w:rsidRPr="004D7955">
        <w:rPr>
          <w:rFonts w:ascii="Times New Roman" w:hAnsi="Times New Roman" w:cs="Times New Roman"/>
          <w:b/>
          <w:highlight w:val="yellow"/>
        </w:rPr>
        <w:t>SF</w:t>
      </w:r>
      <w:r w:rsidR="00F35CC6" w:rsidRPr="004D7955">
        <w:rPr>
          <w:rFonts w:ascii="Times New Roman" w:hAnsi="Times New Roman" w:cs="Times New Roman"/>
          <w:b/>
          <w:highlight w:val="yellow"/>
        </w:rPr>
        <w:t>: Uniformização com redação prevista</w:t>
      </w:r>
      <w:r w:rsidR="009E7E44" w:rsidRPr="004D7955">
        <w:rPr>
          <w:rFonts w:ascii="Times New Roman" w:hAnsi="Times New Roman" w:cs="Times New Roman"/>
          <w:b/>
          <w:highlight w:val="yellow"/>
        </w:rPr>
        <w:t xml:space="preserve"> na cláusula 4.</w:t>
      </w:r>
      <w:r w:rsidR="0081008E">
        <w:rPr>
          <w:rFonts w:ascii="Times New Roman" w:hAnsi="Times New Roman" w:cs="Times New Roman"/>
          <w:b/>
          <w:highlight w:val="yellow"/>
        </w:rPr>
        <w:t>7</w:t>
      </w:r>
      <w:r w:rsidR="0081008E" w:rsidRPr="004D7955">
        <w:rPr>
          <w:rFonts w:ascii="Times New Roman" w:hAnsi="Times New Roman" w:cs="Times New Roman"/>
          <w:b/>
          <w:highlight w:val="yellow"/>
        </w:rPr>
        <w:t xml:space="preserve"> </w:t>
      </w:r>
      <w:r w:rsidR="009E7E44" w:rsidRPr="004D7955">
        <w:rPr>
          <w:rFonts w:ascii="Times New Roman" w:hAnsi="Times New Roman" w:cs="Times New Roman"/>
          <w:b/>
          <w:highlight w:val="yellow"/>
        </w:rPr>
        <w:t>d</w:t>
      </w:r>
      <w:r w:rsidR="00F35CC6" w:rsidRPr="004D7955">
        <w:rPr>
          <w:rFonts w:ascii="Times New Roman" w:hAnsi="Times New Roman" w:cs="Times New Roman"/>
          <w:b/>
          <w:highlight w:val="yellow"/>
        </w:rPr>
        <w:t>o Contrato de Cessão Fiduciária</w:t>
      </w:r>
      <w:r w:rsidR="00F35CC6">
        <w:rPr>
          <w:rFonts w:ascii="Times New Roman" w:hAnsi="Times New Roman" w:cs="Times New Roman"/>
        </w:rPr>
        <w:t>]</w:t>
      </w:r>
    </w:p>
    <w:p w14:paraId="0D3D5474" w14:textId="77777777" w:rsidR="007F3B45" w:rsidRPr="008A0FEE" w:rsidRDefault="007F3B45" w:rsidP="0048421F">
      <w:pPr>
        <w:pStyle w:val="PargrafodaLista"/>
        <w:widowControl w:val="0"/>
        <w:spacing w:line="320" w:lineRule="atLeast"/>
        <w:ind w:left="0"/>
        <w:jc w:val="both"/>
      </w:pPr>
    </w:p>
    <w:p w14:paraId="39E6C5A4" w14:textId="21AD6567" w:rsidR="007B4AA6" w:rsidRPr="008A0FEE" w:rsidRDefault="00486110" w:rsidP="0048421F">
      <w:pPr>
        <w:pStyle w:val="PargrafodaLista"/>
        <w:widowControl w:val="0"/>
        <w:spacing w:line="320" w:lineRule="atLeast"/>
        <w:ind w:left="0"/>
        <w:jc w:val="both"/>
      </w:pPr>
      <w:bookmarkStart w:id="11"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os Fundos Cedidos bloqueados na forma d</w:t>
      </w:r>
      <w:r w:rsidR="00F35CC6">
        <w:t xml:space="preserve">o </w:t>
      </w:r>
      <w:r w:rsidR="00F35CC6" w:rsidRPr="00BB0772">
        <w:rPr>
          <w:i/>
        </w:rPr>
        <w:t>caput</w:t>
      </w:r>
      <w:r w:rsidR="00F35CC6">
        <w:t xml:space="preserve"> da</w:t>
      </w:r>
      <w:r w:rsidR="00846895">
        <w:t xml:space="preserve"> Cláusula 11</w:t>
      </w:r>
      <w:r w:rsidR="00F35CC6">
        <w:t xml:space="preserve"> acima</w:t>
      </w:r>
      <w:r w:rsidR="00846895">
        <w:t xml:space="preserve"> </w:t>
      </w:r>
      <w:r w:rsidR="00846895">
        <w:lastRenderedPageBreak/>
        <w:t xml:space="preserve">poderão ser utilizados, a critério </w:t>
      </w:r>
      <w:del w:id="12" w:author="Matheus Gomes Faria" w:date="2020-09-16T22:03:00Z">
        <w:r w:rsidR="00A4138A" w:rsidDel="00BF08B0">
          <w:delText>de qualquer</w:delText>
        </w:r>
      </w:del>
      <w:r w:rsidR="00A4138A">
        <w:t xml:space="preserve"> </w:t>
      </w:r>
      <w:r w:rsidR="00846895" w:rsidRPr="00241392">
        <w:rPr>
          <w:b/>
          <w:bCs/>
        </w:rPr>
        <w:t>do</w:t>
      </w:r>
      <w:r w:rsidR="00F35CC6" w:rsidRPr="00241392">
        <w:rPr>
          <w:b/>
          <w:bCs/>
        </w:rPr>
        <w:t>s</w:t>
      </w:r>
      <w:r w:rsidR="00846895" w:rsidRPr="00241392">
        <w:rPr>
          <w:b/>
          <w:bCs/>
        </w:rPr>
        <w:t xml:space="preserve"> </w:t>
      </w:r>
      <w:r w:rsidR="00F35CC6" w:rsidRPr="00C85D10">
        <w:rPr>
          <w:b/>
          <w:bCs/>
        </w:rPr>
        <w:t>CREDORES</w:t>
      </w:r>
      <w:r w:rsidR="00846895">
        <w:t xml:space="preserve"> </w:t>
      </w:r>
      <w:ins w:id="13" w:author="Matheus Gomes Faria" w:date="2020-09-16T22:03:00Z">
        <w:r w:rsidR="00BF08B0">
          <w:t xml:space="preserve">em conjunto </w:t>
        </w:r>
      </w:ins>
      <w:r w:rsidR="00846895">
        <w:t xml:space="preserve">para sanar o Evento de Inadimplemento ou liquidar as Obrigações Garantidas ou mantidos bloqueados </w:t>
      </w:r>
      <w:r w:rsidR="0014236D">
        <w:t>(“</w:t>
      </w:r>
      <w:r w:rsidR="0014236D" w:rsidRPr="0014236D">
        <w:rPr>
          <w:u w:val="single"/>
        </w:rPr>
        <w:t>Valor Bloqueado</w:t>
      </w:r>
      <w:r w:rsidR="0014236D">
        <w:t xml:space="preserve">”) </w:t>
      </w:r>
      <w:r w:rsidR="00F51FA2" w:rsidRPr="0014236D">
        <w:t>até</w:t>
      </w:r>
      <w:r w:rsidR="00F51FA2" w:rsidRPr="008A0FEE">
        <w:t xml:space="preserve"> que tenha havido confirmação </w:t>
      </w:r>
      <w:r w:rsidR="00F35CC6">
        <w:t xml:space="preserve">de ambos os </w:t>
      </w:r>
      <w:r w:rsidR="00F35CC6" w:rsidRPr="00BB0772">
        <w:rPr>
          <w:b/>
        </w:rPr>
        <w:t>CREDORES</w:t>
      </w:r>
      <w:r w:rsidR="00F51FA2" w:rsidRPr="00BB0772">
        <w:rPr>
          <w:u w:val="single"/>
        </w:rPr>
        <w:t>,</w:t>
      </w:r>
      <w:r w:rsidR="00F51FA2" w:rsidRPr="008A0FEE">
        <w:t xml:space="preserve"> por escrito, de que o Evento de Inadimplemento que causou o bloqueio foi solucionado.</w:t>
      </w:r>
    </w:p>
    <w:p w14:paraId="6538F9EB" w14:textId="77777777" w:rsidR="007B4AA6" w:rsidRPr="008A0FEE" w:rsidRDefault="007B4AA6" w:rsidP="0048421F">
      <w:pPr>
        <w:pStyle w:val="PargrafodaLista"/>
        <w:widowControl w:val="0"/>
        <w:spacing w:line="320" w:lineRule="atLeast"/>
        <w:ind w:left="0"/>
        <w:jc w:val="both"/>
      </w:pPr>
    </w:p>
    <w:p w14:paraId="55D8A84D" w14:textId="799AF8E0" w:rsidR="00F51FA2" w:rsidRPr="008A0FEE" w:rsidRDefault="00486110" w:rsidP="0048421F">
      <w:pPr>
        <w:pStyle w:val="PargrafodaLista"/>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Uma vez certificada p</w:t>
      </w:r>
      <w:r w:rsidR="00F35CC6">
        <w:t xml:space="preserve">or ambos os </w:t>
      </w:r>
      <w:r w:rsidR="00F35CC6" w:rsidRPr="00BB0772">
        <w:rPr>
          <w:b/>
        </w:rPr>
        <w:t>CREDORES</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11"/>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673D4A7A"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 VINCULADA</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D74FC90" w14:textId="29212AB5" w:rsidR="0081008E" w:rsidRDefault="0081008E" w:rsidP="0081008E">
      <w:pPr>
        <w:pStyle w:val="PargrafodaLista"/>
        <w:widowControl w:val="0"/>
        <w:spacing w:line="320" w:lineRule="atLeast"/>
        <w:ind w:left="0"/>
        <w:jc w:val="both"/>
      </w:pPr>
      <w:r w:rsidRPr="008A0FEE">
        <w:rPr>
          <w:b/>
          <w:bCs/>
        </w:rPr>
        <w:t xml:space="preserve">CLÁUSULA </w:t>
      </w:r>
      <w:r>
        <w:rPr>
          <w:b/>
          <w:bCs/>
        </w:rPr>
        <w:t>DOZE</w:t>
      </w:r>
      <w:r w:rsidRPr="008A0FEE">
        <w:rPr>
          <w:b/>
          <w:bCs/>
        </w:rPr>
        <w:t xml:space="preserve"> </w:t>
      </w:r>
      <w:r w:rsidR="007A78C3">
        <w:rPr>
          <w:b/>
          <w:bCs/>
        </w:rPr>
        <w:t>–</w:t>
      </w:r>
      <w:r w:rsidRPr="008A0FEE">
        <w:rPr>
          <w:b/>
          <w:bCs/>
        </w:rPr>
        <w:t xml:space="preserve"> </w:t>
      </w:r>
      <w:r w:rsidR="007A78C3" w:rsidRPr="00241392">
        <w:t xml:space="preserve">Exceto por parcela dos recursos das Debêntures, </w:t>
      </w:r>
      <w:r w:rsidR="007A78C3" w:rsidRPr="00A575AB">
        <w:t>conforme descrito na cláusula 4.4 do Contrato de Cessão Fiduciária</w:t>
      </w:r>
      <w:r w:rsidR="007A78C3">
        <w:t>, que será transferida para a Conta de Livre Movimentação e</w:t>
      </w:r>
      <w:r w:rsidR="007A78C3" w:rsidRPr="00846895">
        <w:t xml:space="preserve">m até 1 (um) Dia Útil contado da data da integralização das </w:t>
      </w:r>
      <w:r w:rsidR="007A78C3">
        <w:t>Debentures</w:t>
      </w:r>
      <w:r w:rsidR="007A78C3" w:rsidRPr="00846895">
        <w:t xml:space="preserve">, </w:t>
      </w:r>
      <w:r w:rsidR="007A78C3" w:rsidRPr="00241392">
        <w:t>a</w:t>
      </w:r>
      <w:r w:rsidRPr="007A78C3">
        <w:t xml:space="preserve"> totalidade</w:t>
      </w:r>
      <w:r w:rsidRPr="00846895">
        <w:t xml:space="preserve"> dos recursos oriundos d</w:t>
      </w:r>
      <w:r>
        <w:t>os Contratos de Financiamento</w:t>
      </w:r>
      <w:r w:rsidRPr="00846895">
        <w:t xml:space="preserve"> será depositada na Conta Vinculada em moeda corrente nacional, observados os procedimentos do liquidante das </w:t>
      </w:r>
      <w:r>
        <w:t>debentures</w:t>
      </w:r>
      <w:r w:rsidRPr="00846895">
        <w:t xml:space="preserve"> e da B3</w:t>
      </w:r>
      <w:r>
        <w:t xml:space="preserve">, </w:t>
      </w:r>
      <w:r>
        <w:rPr>
          <w:bCs/>
        </w:rPr>
        <w:t>exclusivamente em relação aos recursos decorrentes das Debêntures</w:t>
      </w:r>
      <w:r w:rsidRPr="00846895">
        <w:t>.</w:t>
      </w:r>
    </w:p>
    <w:p w14:paraId="2F604990" w14:textId="1BF2E13F" w:rsidR="00C85D10" w:rsidRDefault="00C85D10" w:rsidP="0081008E">
      <w:pPr>
        <w:pStyle w:val="PargrafodaLista"/>
        <w:widowControl w:val="0"/>
        <w:spacing w:line="320" w:lineRule="atLeast"/>
        <w:ind w:left="0"/>
        <w:jc w:val="both"/>
      </w:pPr>
    </w:p>
    <w:p w14:paraId="5E7565A0" w14:textId="12A7D01F" w:rsidR="00C85D10" w:rsidRPr="00846895" w:rsidRDefault="00C85D10" w:rsidP="00C85D10">
      <w:pPr>
        <w:widowControl w:val="0"/>
        <w:spacing w:line="320" w:lineRule="atLeast"/>
        <w:jc w:val="both"/>
      </w:pPr>
      <w:commentRangeStart w:id="14"/>
      <w:r w:rsidRPr="0048421F">
        <w:rPr>
          <w:b/>
          <w:bCs/>
        </w:rPr>
        <w:t xml:space="preserve">Parágrafo </w:t>
      </w:r>
      <w:r>
        <w:rPr>
          <w:b/>
          <w:bCs/>
        </w:rPr>
        <w:t>Único</w:t>
      </w:r>
      <w:r w:rsidRPr="0048421F">
        <w:rPr>
          <w:b/>
          <w:bCs/>
        </w:rPr>
        <w:t xml:space="preserve"> </w:t>
      </w:r>
      <w:r>
        <w:rPr>
          <w:b/>
          <w:bCs/>
        </w:rPr>
        <w:t xml:space="preserve">– </w:t>
      </w:r>
      <w:r>
        <w:t xml:space="preserve">Toda a movimentação de recursos da Conta Vinculada, inclusive para a Conta de Livre Movimentação será realizada mediante comunicação dos </w:t>
      </w:r>
      <w:r>
        <w:rPr>
          <w:b/>
          <w:bCs/>
        </w:rPr>
        <w:t xml:space="preserve">CREDORES </w:t>
      </w:r>
      <w:r>
        <w:t xml:space="preserve">à </w:t>
      </w:r>
      <w:r>
        <w:rPr>
          <w:b/>
          <w:bCs/>
        </w:rPr>
        <w:t>CAIXA</w:t>
      </w:r>
      <w:r w:rsidRPr="00846895">
        <w:t xml:space="preserve">, </w:t>
      </w:r>
      <w:r>
        <w:t xml:space="preserve">nos </w:t>
      </w:r>
      <w:r w:rsidRPr="00ED6A38">
        <w:t xml:space="preserve">termos </w:t>
      </w:r>
      <w:r>
        <w:t xml:space="preserve">das cláusulas </w:t>
      </w:r>
      <w:r w:rsidRPr="00E756AF">
        <w:t>4.5.</w:t>
      </w:r>
      <w:r>
        <w:t>1</w:t>
      </w:r>
      <w:r w:rsidRPr="00E756AF">
        <w:t>, 4.5.</w:t>
      </w:r>
      <w:r>
        <w:t>2</w:t>
      </w:r>
      <w:r w:rsidRPr="00E756AF">
        <w:t xml:space="preserve"> e 4.5.</w:t>
      </w:r>
      <w:r>
        <w:t>3 do Contrato de Cessão Fiduciária</w:t>
      </w:r>
      <w:r w:rsidRPr="00846895">
        <w:t>.</w:t>
      </w:r>
      <w:commentRangeEnd w:id="14"/>
      <w:r w:rsidR="002137A1">
        <w:rPr>
          <w:rStyle w:val="Refdecomentrio"/>
        </w:rPr>
        <w:commentReference w:id="14"/>
      </w:r>
    </w:p>
    <w:p w14:paraId="4FB7EFC0" w14:textId="77777777" w:rsidR="00C85D10" w:rsidRPr="008A0FEE" w:rsidRDefault="00C85D10" w:rsidP="0081008E">
      <w:pPr>
        <w:pStyle w:val="PargrafodaLista"/>
        <w:widowControl w:val="0"/>
        <w:spacing w:line="320" w:lineRule="atLeast"/>
        <w:ind w:left="0"/>
        <w:jc w:val="both"/>
      </w:pPr>
    </w:p>
    <w:p w14:paraId="5FFA31D9" w14:textId="4CAC758F" w:rsidR="00214B12" w:rsidRPr="00BB0772" w:rsidRDefault="00214B12">
      <w:pPr>
        <w:pStyle w:val="PargrafodaLista"/>
        <w:widowControl w:val="0"/>
        <w:spacing w:line="320" w:lineRule="atLeast"/>
        <w:ind w:left="0"/>
        <w:jc w:val="both"/>
        <w:rPr>
          <w:b/>
          <w:bCs/>
        </w:rPr>
      </w:pPr>
    </w:p>
    <w:p w14:paraId="397D6584" w14:textId="00DC3A0D" w:rsidR="00846895" w:rsidRDefault="00846895" w:rsidP="0048421F">
      <w:pPr>
        <w:widowControl w:val="0"/>
        <w:spacing w:line="320" w:lineRule="atLeast"/>
        <w:jc w:val="both"/>
        <w:rPr>
          <w:b/>
          <w:bCs/>
        </w:rPr>
      </w:pPr>
    </w:p>
    <w:p w14:paraId="3C737FB4" w14:textId="6F7099FF" w:rsidR="00214B12" w:rsidRPr="00846895" w:rsidRDefault="00486110" w:rsidP="0048421F">
      <w:pPr>
        <w:pStyle w:val="PargrafodaLista"/>
        <w:widowControl w:val="0"/>
        <w:spacing w:line="320" w:lineRule="atLeast"/>
        <w:ind w:left="0"/>
        <w:jc w:val="both"/>
      </w:pPr>
      <w:r w:rsidRPr="008A0FEE">
        <w:rPr>
          <w:b/>
          <w:bCs/>
        </w:rPr>
        <w:t xml:space="preserve">CLÁUSULA </w:t>
      </w:r>
      <w:r w:rsidR="0081008E">
        <w:rPr>
          <w:b/>
          <w:bCs/>
        </w:rPr>
        <w:t>TREZE</w:t>
      </w:r>
      <w:r w:rsidR="0081008E" w:rsidRPr="008A0FEE">
        <w:rPr>
          <w:b/>
          <w:bCs/>
        </w:rPr>
        <w:t xml:space="preserve"> </w:t>
      </w:r>
      <w:r w:rsidR="00C744EA" w:rsidRPr="00ED6A38">
        <w:t>–</w:t>
      </w:r>
      <w:r w:rsidRPr="00ED6A38">
        <w:t xml:space="preserve"> </w:t>
      </w:r>
      <w:r w:rsidR="00C744EA" w:rsidRPr="00ED6A38">
        <w:t>Observados os termos da Cláusula Onze,</w:t>
      </w:r>
      <w:r w:rsidR="00C744EA">
        <w:rPr>
          <w:b/>
          <w:bCs/>
        </w:rPr>
        <w:t xml:space="preserve"> </w:t>
      </w:r>
      <w:r w:rsidR="00C744EA">
        <w:t>o</w:t>
      </w:r>
      <w:r w:rsidR="00846895" w:rsidRPr="00846895">
        <w:t>s recursos depositados na Conta Vinculada oriundos do Contrato de Concessão</w:t>
      </w:r>
      <w:r w:rsidR="00F94EE9">
        <w:t xml:space="preserve"> (conforme definido no Contrato de Cessão Fiduciária),</w:t>
      </w:r>
      <w:r w:rsidR="00846895" w:rsidRPr="00846895">
        <w:t xml:space="preserve"> dos Contratos de Transmissão </w:t>
      </w:r>
      <w:r w:rsidR="000C1BCD">
        <w:t>(conforme definido no Contrato de Cessão Fiduciária)</w:t>
      </w:r>
      <w:r w:rsidR="00F94EE9">
        <w:t>, dos Contratos Operacionais do Projeto (conforme definido no Contrato de Cessão Fiduciária) e das Apólices de Seguro (conforme definido no Contrato de Cessão Fiduciária)</w:t>
      </w:r>
      <w:r w:rsidR="000C1BCD">
        <w:t xml:space="preserve"> </w:t>
      </w:r>
      <w:r w:rsidR="00846895" w:rsidRPr="00846895">
        <w:t>serão (i)</w:t>
      </w:r>
      <w:r w:rsidR="00B16EEE">
        <w:t> </w:t>
      </w:r>
      <w:r w:rsidR="00846895" w:rsidRPr="00846895">
        <w:t>aplicados, total ou parcialmente, em qualquer dos Investimentos Autorizados, e/ou (ii)</w:t>
      </w:r>
      <w:r w:rsidR="00B16EEE">
        <w:t> </w:t>
      </w:r>
      <w:r w:rsidR="00846895" w:rsidRPr="00846895">
        <w:t>liberados automaticamente para a Conta de Livre Movimentação</w:t>
      </w:r>
      <w:r w:rsidR="007A78C3">
        <w:t xml:space="preserve">, </w:t>
      </w:r>
      <w:r w:rsidR="007A78C3" w:rsidRPr="00846895">
        <w:t>na medida</w:t>
      </w:r>
      <w:r w:rsidR="007A78C3" w:rsidRPr="001C764F">
        <w:t xml:space="preserve"> em </w:t>
      </w:r>
      <w:r w:rsidR="007A78C3" w:rsidRPr="00846895">
        <w:t>que tal liberação automática seja permitida pel</w:t>
      </w:r>
      <w:r w:rsidR="007A78C3">
        <w:t>a</w:t>
      </w:r>
      <w:r w:rsidR="007A78C3" w:rsidRPr="00846895">
        <w:t xml:space="preserve"> </w:t>
      </w:r>
      <w:r w:rsidR="007A78C3">
        <w:rPr>
          <w:b/>
          <w:bCs/>
        </w:rPr>
        <w:t xml:space="preserve">CAIXA </w:t>
      </w:r>
      <w:r w:rsidR="007A78C3" w:rsidRPr="00846895">
        <w:t>ou, caso</w:t>
      </w:r>
      <w:r w:rsidR="007A78C3" w:rsidRPr="001C764F">
        <w:t xml:space="preserve"> a liberação automática não </w:t>
      </w:r>
      <w:r w:rsidR="007A78C3" w:rsidRPr="00846895">
        <w:t>seja</w:t>
      </w:r>
      <w:r w:rsidR="007A78C3" w:rsidRPr="001C764F">
        <w:t xml:space="preserve"> possível</w:t>
      </w:r>
      <w:r w:rsidR="007A78C3" w:rsidRPr="00846895">
        <w:t xml:space="preserve">, mediante comunicação escrita assinada pelo </w:t>
      </w:r>
      <w:r w:rsidR="007A78C3">
        <w:rPr>
          <w:b/>
          <w:bCs/>
        </w:rPr>
        <w:t xml:space="preserve">AGENTE FIDUCIÁRIO </w:t>
      </w:r>
      <w:r w:rsidR="007A78C3">
        <w:t xml:space="preserve">à </w:t>
      </w:r>
      <w:r w:rsidR="007A78C3">
        <w:rPr>
          <w:b/>
          <w:bCs/>
        </w:rPr>
        <w:t>CAIXA</w:t>
      </w:r>
      <w:r w:rsidR="007A78C3">
        <w:t>, observado o disposto na Cláusula Onze deste Contrato</w:t>
      </w:r>
      <w:r w:rsidR="000C1BCD">
        <w:t>.</w:t>
      </w:r>
      <w:r w:rsidR="00C744EA">
        <w:t xml:space="preserve"> </w:t>
      </w:r>
    </w:p>
    <w:p w14:paraId="35F6FDA6" w14:textId="77777777" w:rsidR="003222DD" w:rsidRPr="008A0FEE" w:rsidRDefault="003222DD" w:rsidP="0048421F">
      <w:pPr>
        <w:pStyle w:val="PargrafodaLista"/>
        <w:widowControl w:val="0"/>
        <w:spacing w:line="320" w:lineRule="atLeast"/>
        <w:ind w:left="568"/>
        <w:jc w:val="both"/>
      </w:pPr>
    </w:p>
    <w:p w14:paraId="72D5DB55" w14:textId="7AE89BDE" w:rsidR="00214B12" w:rsidRPr="008A0FEE" w:rsidRDefault="00486110" w:rsidP="0048421F">
      <w:pPr>
        <w:pStyle w:val="PargrafodaLista"/>
        <w:widowControl w:val="0"/>
        <w:spacing w:line="320" w:lineRule="atLeast"/>
        <w:ind w:left="0"/>
        <w:jc w:val="both"/>
      </w:pPr>
      <w:r w:rsidRPr="008A0FEE">
        <w:rPr>
          <w:b/>
          <w:bCs/>
        </w:rPr>
        <w:t xml:space="preserve">CLÁUSULA </w:t>
      </w:r>
      <w:r w:rsidR="00C85D10">
        <w:rPr>
          <w:b/>
          <w:bCs/>
        </w:rPr>
        <w:t xml:space="preserve">QUATORZE </w:t>
      </w:r>
      <w:r w:rsidR="00F94EE9">
        <w:rPr>
          <w:b/>
          <w:bCs/>
        </w:rPr>
        <w:t>–</w:t>
      </w:r>
      <w:r w:rsidRPr="008A0FEE">
        <w:rPr>
          <w:b/>
          <w:bCs/>
        </w:rPr>
        <w:t xml:space="preserve"> </w:t>
      </w:r>
      <w:r w:rsidR="00214B12" w:rsidRPr="008A0FEE">
        <w:rPr>
          <w:rStyle w:val="Ttulo5Char3"/>
          <w:b w:val="0"/>
          <w:u w:val="none"/>
        </w:rPr>
        <w:t>A</w:t>
      </w:r>
      <w:r w:rsidR="00F94EE9">
        <w:rPr>
          <w:rStyle w:val="Ttulo5Char3"/>
          <w:b w:val="0"/>
          <w:u w:val="none"/>
        </w:rPr>
        <w:t xml:space="preserve"> [</w:t>
      </w:r>
      <w:r w:rsidR="00F94EE9" w:rsidRPr="00BB0772">
        <w:rPr>
          <w:rStyle w:val="Ttulo5Char3"/>
          <w:highlight w:val="yellow"/>
          <w:u w:val="none"/>
        </w:rPr>
        <w:t>FS TRANSMISSORA</w:t>
      </w:r>
      <w:r w:rsidR="00F94EE9" w:rsidRPr="00BB0772">
        <w:rPr>
          <w:rStyle w:val="Ttulo5Char3"/>
          <w:b w:val="0"/>
          <w:u w:val="none"/>
        </w:rPr>
        <w:t>]</w:t>
      </w:r>
      <w:r w:rsidR="00F94EE9">
        <w:rPr>
          <w:rStyle w:val="Ttulo5Char3"/>
          <w:b w:val="0"/>
          <w:u w:val="none"/>
        </w:rPr>
        <w:t xml:space="preserve"> {</w:t>
      </w:r>
      <w:r w:rsidR="00F94EE9" w:rsidRPr="00BB0772">
        <w:rPr>
          <w:rStyle w:val="Ttulo5Char3"/>
          <w:b w:val="0"/>
          <w:highlight w:val="yellow"/>
          <w:u w:val="none"/>
        </w:rPr>
        <w:t>ou</w:t>
      </w:r>
      <w:r w:rsidR="00F94EE9">
        <w:rPr>
          <w:rStyle w:val="Ttulo5Char3"/>
          <w:b w:val="0"/>
          <w:u w:val="none"/>
        </w:rPr>
        <w:t>} [</w:t>
      </w:r>
      <w:r w:rsidR="00F94EE9" w:rsidRPr="00BB0772">
        <w:rPr>
          <w:rStyle w:val="Ttulo5Char3"/>
          <w:highlight w:val="yellow"/>
          <w:u w:val="none"/>
        </w:rPr>
        <w:t>SIMÕES TRANSMISSORA</w:t>
      </w:r>
      <w:r w:rsidR="00F94EE9" w:rsidRPr="00BB0772">
        <w:rPr>
          <w:rStyle w:val="Ttulo5Char3"/>
          <w:b w:val="0"/>
          <w:u w:val="none"/>
        </w:rPr>
        <w:t>]</w:t>
      </w:r>
      <w:r w:rsidR="00F94EE9">
        <w:rPr>
          <w:rStyle w:val="Ttulo5Char3"/>
          <w:b w:val="0"/>
          <w:u w:val="none"/>
        </w:rPr>
        <w:t xml:space="preserve"> </w:t>
      </w:r>
      <w:r w:rsidR="00214B12" w:rsidRPr="008A0FEE">
        <w:t>manterá a Conta Vinculada</w:t>
      </w:r>
      <w:r w:rsidR="000C1BCD">
        <w:t xml:space="preserve"> aberta e em operação</w:t>
      </w:r>
      <w:r w:rsidR="00214B12" w:rsidRPr="008A0FEE">
        <w:t xml:space="preserve"> </w:t>
      </w:r>
      <w:r w:rsidR="000C1BCD">
        <w:t xml:space="preserve">até </w:t>
      </w:r>
      <w:r w:rsidR="00214B12" w:rsidRPr="008A0FEE">
        <w:t xml:space="preserve">o cumprimento integral de todas as Obrigações Garantidas, a </w:t>
      </w:r>
      <w:r w:rsidR="00F94EE9">
        <w:rPr>
          <w:rStyle w:val="Ttulo5Char3"/>
          <w:b w:val="0"/>
          <w:u w:val="none"/>
        </w:rPr>
        <w:t>[</w:t>
      </w:r>
      <w:r w:rsidR="00F94EE9" w:rsidRPr="00D7245E">
        <w:rPr>
          <w:rStyle w:val="Ttulo5Char3"/>
          <w:highlight w:val="yellow"/>
          <w:u w:val="none"/>
        </w:rPr>
        <w:t>FS TRANSMISSORA</w:t>
      </w:r>
      <w:r w:rsidR="00F94EE9">
        <w:rPr>
          <w:rStyle w:val="Ttulo5Char3"/>
          <w:u w:val="none"/>
        </w:rPr>
        <w:t>]</w:t>
      </w:r>
      <w:r w:rsidR="00F94EE9">
        <w:rPr>
          <w:rStyle w:val="Ttulo5Char3"/>
          <w:b w:val="0"/>
          <w:u w:val="none"/>
        </w:rPr>
        <w:t xml:space="preserve"> {</w:t>
      </w:r>
      <w:r w:rsidR="00F94EE9" w:rsidRPr="00D7245E">
        <w:rPr>
          <w:rStyle w:val="Ttulo5Char3"/>
          <w:b w:val="0"/>
          <w:highlight w:val="yellow"/>
          <w:u w:val="none"/>
        </w:rPr>
        <w:t>ou</w:t>
      </w:r>
      <w:r w:rsidR="00F94EE9">
        <w:rPr>
          <w:rStyle w:val="Ttulo5Char3"/>
          <w:b w:val="0"/>
          <w:u w:val="none"/>
        </w:rPr>
        <w:t>} [</w:t>
      </w:r>
      <w:r w:rsidR="00F94EE9" w:rsidRPr="00D7245E">
        <w:rPr>
          <w:rStyle w:val="Ttulo5Char3"/>
          <w:highlight w:val="yellow"/>
          <w:u w:val="none"/>
        </w:rPr>
        <w:t>SIMÕES TRANSMISSORA</w:t>
      </w:r>
      <w:r w:rsidR="00F94EE9">
        <w:rPr>
          <w:rStyle w:val="Ttulo5Char3"/>
          <w:u w:val="none"/>
        </w:rPr>
        <w:t xml:space="preserve">] </w:t>
      </w:r>
      <w:r w:rsidR="00214B12" w:rsidRPr="008A0FEE">
        <w:t xml:space="preserve">(a) manterá os Fundos Cedidos depositados na Conta Vinculada, em moeda corrente nacional, respeitados os prazos e condições previstos </w:t>
      </w:r>
      <w:r w:rsidR="00F94EE9">
        <w:t>na</w:t>
      </w:r>
      <w:r w:rsidR="00F94EE9" w:rsidRPr="008A0FEE">
        <w:t xml:space="preserve"> </w:t>
      </w:r>
      <w:r w:rsidR="00214B12" w:rsidRPr="00E756AF">
        <w:t>Cláusula 4</w:t>
      </w:r>
      <w:r w:rsidR="00F94EE9">
        <w:t xml:space="preserve"> do Contrato de Cessão Fiduciária</w:t>
      </w:r>
      <w:r w:rsidR="00214B12" w:rsidRPr="008A0FEE">
        <w:t xml:space="preserve">; e (b) não praticará qualquer ato que seja contrário às </w:t>
      </w:r>
      <w:r w:rsidR="00214B12" w:rsidRPr="008A0FEE">
        <w:lastRenderedPageBreak/>
        <w:t>disposições deste Contrato</w:t>
      </w:r>
      <w:r w:rsidR="00F94EE9">
        <w:t xml:space="preserve"> e/ou ao Contrato de Cessão Fiduciária</w:t>
      </w:r>
      <w:r w:rsidR="00214B12" w:rsidRPr="008A0FEE">
        <w:t xml:space="preserve"> relativas à movimentação das Conta Vinculada ou que implique modificação ou encerramento da Conta Vinculada.</w:t>
      </w:r>
    </w:p>
    <w:p w14:paraId="368E3945" w14:textId="77777777" w:rsidR="00214B12" w:rsidRPr="008A0FEE" w:rsidRDefault="00214B12" w:rsidP="0048421F">
      <w:pPr>
        <w:widowControl w:val="0"/>
        <w:spacing w:line="320" w:lineRule="atLeast"/>
        <w:jc w:val="both"/>
      </w:pPr>
    </w:p>
    <w:p w14:paraId="0937ED07" w14:textId="0CAC2F58" w:rsidR="00214B12" w:rsidRPr="008A0FEE" w:rsidRDefault="00486110" w:rsidP="0048421F">
      <w:pPr>
        <w:pStyle w:val="PargrafodaLista"/>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B16EEE">
        <w:rPr>
          <w:bCs/>
        </w:rPr>
        <w:t>[</w:t>
      </w:r>
      <w:r w:rsidR="00B16EEE" w:rsidRPr="00D7245E">
        <w:rPr>
          <w:b/>
          <w:bCs/>
          <w:highlight w:val="yellow"/>
        </w:rPr>
        <w:t>FS TRANSMISSORA</w:t>
      </w:r>
      <w:r w:rsidR="00B16EEE" w:rsidRPr="00D7245E">
        <w:rPr>
          <w:bCs/>
        </w:rPr>
        <w:t>]</w:t>
      </w:r>
      <w:r w:rsidR="00B16EEE">
        <w:rPr>
          <w:bCs/>
        </w:rPr>
        <w:t xml:space="preserve"> {</w:t>
      </w:r>
      <w:r w:rsidR="00B16EEE" w:rsidRPr="00D7245E">
        <w:rPr>
          <w:bCs/>
          <w:highlight w:val="yellow"/>
        </w:rPr>
        <w:t>ou</w:t>
      </w:r>
      <w:r w:rsidR="00B16EEE">
        <w:rPr>
          <w:bCs/>
        </w:rPr>
        <w:t>} [</w:t>
      </w:r>
      <w:r w:rsidR="00B16EEE" w:rsidRPr="00D7245E">
        <w:rPr>
          <w:b/>
          <w:bCs/>
          <w:highlight w:val="yellow"/>
        </w:rPr>
        <w:t>SIMÕES TRANSMISSORA</w:t>
      </w:r>
      <w:r w:rsidR="00B16EEE" w:rsidRPr="00D7245E">
        <w:rPr>
          <w:bCs/>
        </w:rPr>
        <w:t>]</w:t>
      </w:r>
      <w:r w:rsidR="00B16EEE">
        <w:rPr>
          <w:bCs/>
        </w:rPr>
        <w:t xml:space="preserve"> </w:t>
      </w:r>
      <w:r w:rsidR="00214B12" w:rsidRPr="008A0FEE">
        <w:t xml:space="preserve">está proibida de movimentar a Conta Vinculada, para qualquer finalidade, inclusive emissão de cheques, saques, ordens de pagamento, transferências ou por qualquer outro modo, </w:t>
      </w:r>
      <w:r w:rsidR="00B16EEE">
        <w:t xml:space="preserve">sem a anuência </w:t>
      </w:r>
      <w:r w:rsidR="00BB0772">
        <w:t xml:space="preserve">de ambos </w:t>
      </w:r>
      <w:r w:rsidR="00B16EEE">
        <w:t xml:space="preserve">os </w:t>
      </w:r>
      <w:r w:rsidR="004D7955">
        <w:rPr>
          <w:b/>
        </w:rPr>
        <w:t>CREDORES</w:t>
      </w:r>
      <w:r w:rsidR="00B16EEE" w:rsidRPr="00BB0772">
        <w:t>,</w:t>
      </w:r>
      <w:r w:rsidR="00B16EEE">
        <w:t xml:space="preserve"> </w:t>
      </w:r>
      <w:r w:rsidR="00214B12" w:rsidRPr="008A0FEE">
        <w:t>devendo a movimentação da</w:t>
      </w:r>
      <w:r w:rsidR="00B16EEE">
        <w:t xml:space="preserve"> </w:t>
      </w:r>
      <w:r w:rsidR="00214B12" w:rsidRPr="008A0FEE">
        <w:t>Conta Vinculada se dar exclusivamente na forma estabelecida neste Contrato</w:t>
      </w:r>
      <w:r w:rsidR="00B16EEE">
        <w:t xml:space="preserve"> e no Contrato de Cessão Fiduciária</w:t>
      </w:r>
      <w:r w:rsidR="00214B12" w:rsidRPr="008A0FEE">
        <w:t xml:space="preserve">. </w:t>
      </w:r>
      <w:bookmarkStart w:id="15" w:name="_DV_M106"/>
      <w:bookmarkStart w:id="16" w:name="_DV_M107"/>
      <w:bookmarkStart w:id="17" w:name="_Toc132460173"/>
      <w:bookmarkStart w:id="18" w:name="_Toc132460543"/>
      <w:bookmarkStart w:id="19" w:name="_Toc132460636"/>
      <w:bookmarkStart w:id="20" w:name="_Toc132461005"/>
      <w:bookmarkStart w:id="21" w:name="_Toc132463954"/>
      <w:bookmarkStart w:id="22" w:name="_Toc132715017"/>
      <w:bookmarkStart w:id="23" w:name="_Toc133242927"/>
      <w:bookmarkStart w:id="24" w:name="_Toc133243199"/>
      <w:bookmarkStart w:id="25" w:name="_Toc133243604"/>
      <w:bookmarkEnd w:id="15"/>
      <w:bookmarkEnd w:id="16"/>
    </w:p>
    <w:bookmarkEnd w:id="17"/>
    <w:bookmarkEnd w:id="18"/>
    <w:bookmarkEnd w:id="19"/>
    <w:bookmarkEnd w:id="20"/>
    <w:bookmarkEnd w:id="21"/>
    <w:bookmarkEnd w:id="22"/>
    <w:bookmarkEnd w:id="23"/>
    <w:bookmarkEnd w:id="24"/>
    <w:bookmarkEnd w:id="25"/>
    <w:p w14:paraId="30BE8232" w14:textId="4903B2EC" w:rsidR="00F92658" w:rsidRPr="008A0FEE" w:rsidRDefault="00F92658" w:rsidP="0048421F">
      <w:pPr>
        <w:pStyle w:val="Default"/>
        <w:spacing w:line="320" w:lineRule="atLeast"/>
        <w:jc w:val="both"/>
        <w:rPr>
          <w:rFonts w:ascii="Times New Roman" w:hAnsi="Times New Roman" w:cs="Times New Roman"/>
          <w:b/>
          <w:bCs/>
        </w:rPr>
      </w:pPr>
    </w:p>
    <w:p w14:paraId="476BBC65" w14:textId="3003E89E"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OBRIGAÇÕES D</w:t>
      </w:r>
      <w:r w:rsidR="001D3498">
        <w:rPr>
          <w:rFonts w:ascii="Times New Roman" w:hAnsi="Times New Roman" w:cs="Times New Roman"/>
          <w:b/>
          <w:bCs/>
        </w:rPr>
        <w:t>A</w:t>
      </w:r>
      <w:r w:rsidRPr="008A0FEE">
        <w:rPr>
          <w:rFonts w:ascii="Times New Roman" w:hAnsi="Times New Roman" w:cs="Times New Roman"/>
          <w:b/>
          <w:bCs/>
        </w:rPr>
        <w:t xml:space="preserve"> </w:t>
      </w:r>
      <w:r w:rsidR="001D3498">
        <w:rPr>
          <w:rFonts w:ascii="Times New Roman" w:hAnsi="Times New Roman" w:cs="Times New Roman"/>
          <w:b/>
          <w:bCs/>
        </w:rPr>
        <w:t>CAIXA</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006865C1"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QUINZE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19506D" w:rsidRPr="00BB0772">
        <w:rPr>
          <w:rStyle w:val="Ttulo5Char3"/>
          <w:rFonts w:ascii="Times New Roman" w:hAnsi="Times New Roman" w:cs="Times New Roman"/>
          <w:b w:val="0"/>
          <w:bCs w:val="0"/>
          <w:u w:val="none"/>
        </w:rPr>
        <w:t>[</w:t>
      </w:r>
      <w:r w:rsidR="0019506D" w:rsidRPr="00BB0772">
        <w:rPr>
          <w:rStyle w:val="Ttulo5Char3"/>
          <w:rFonts w:ascii="Times New Roman" w:hAnsi="Times New Roman" w:cs="Times New Roman"/>
          <w:bCs w:val="0"/>
          <w:highlight w:val="yellow"/>
          <w:u w:val="none"/>
        </w:rPr>
        <w:t>FS TRANSMISSORA</w:t>
      </w:r>
      <w:r w:rsidR="0019506D" w:rsidRPr="00BB0772">
        <w:rPr>
          <w:rStyle w:val="Ttulo5Char3"/>
          <w:rFonts w:ascii="Times New Roman" w:hAnsi="Times New Roman" w:cs="Times New Roman"/>
          <w:b w:val="0"/>
          <w:bCs w:val="0"/>
          <w:u w:val="none"/>
        </w:rPr>
        <w:t>]</w:t>
      </w:r>
      <w:r w:rsidR="0019506D">
        <w:rPr>
          <w:rStyle w:val="Ttulo5Char3"/>
          <w:rFonts w:ascii="Times New Roman" w:hAnsi="Times New Roman" w:cs="Times New Roman"/>
          <w:bCs w:val="0"/>
          <w:u w:val="none"/>
        </w:rPr>
        <w:t xml:space="preserve"> </w:t>
      </w:r>
      <w:r w:rsidR="0019506D" w:rsidRPr="00BB0772">
        <w:rPr>
          <w:rStyle w:val="Ttulo5Char3"/>
          <w:rFonts w:ascii="Times New Roman" w:hAnsi="Times New Roman" w:cs="Times New Roman"/>
          <w:b w:val="0"/>
          <w:bCs w:val="0"/>
          <w:u w:val="none"/>
        </w:rPr>
        <w:t>{</w:t>
      </w:r>
      <w:r w:rsidR="0019506D" w:rsidRPr="00BB0772">
        <w:rPr>
          <w:rStyle w:val="Ttulo5Char3"/>
          <w:rFonts w:ascii="Times New Roman" w:hAnsi="Times New Roman" w:cs="Times New Roman"/>
          <w:b w:val="0"/>
          <w:bCs w:val="0"/>
          <w:highlight w:val="yellow"/>
          <w:u w:val="none"/>
        </w:rPr>
        <w:t>ou</w:t>
      </w:r>
      <w:r w:rsidR="0019506D" w:rsidRPr="00BB0772">
        <w:rPr>
          <w:rStyle w:val="Ttulo5Char3"/>
          <w:rFonts w:ascii="Times New Roman" w:hAnsi="Times New Roman" w:cs="Times New Roman"/>
          <w:b w:val="0"/>
          <w:bCs w:val="0"/>
          <w:u w:val="none"/>
        </w:rPr>
        <w:t>}</w:t>
      </w:r>
      <w:r w:rsidR="0019506D">
        <w:rPr>
          <w:rStyle w:val="Ttulo5Char3"/>
          <w:rFonts w:ascii="Times New Roman" w:hAnsi="Times New Roman" w:cs="Times New Roman"/>
          <w:bCs w:val="0"/>
          <w:u w:val="none"/>
        </w:rPr>
        <w:t xml:space="preserve"> </w:t>
      </w:r>
      <w:r w:rsidR="0019506D" w:rsidRPr="00BB0772">
        <w:rPr>
          <w:rStyle w:val="Ttulo5Char3"/>
          <w:rFonts w:ascii="Times New Roman" w:hAnsi="Times New Roman" w:cs="Times New Roman"/>
          <w:b w:val="0"/>
          <w:bCs w:val="0"/>
          <w:u w:val="none"/>
        </w:rPr>
        <w:t>[</w:t>
      </w:r>
      <w:r w:rsidR="0019506D" w:rsidRPr="00BB0772">
        <w:rPr>
          <w:rStyle w:val="Ttulo5Char3"/>
          <w:rFonts w:ascii="Times New Roman" w:hAnsi="Times New Roman" w:cs="Times New Roman"/>
          <w:bCs w:val="0"/>
          <w:highlight w:val="yellow"/>
          <w:u w:val="none"/>
        </w:rPr>
        <w:t>SIMÕES TRANSMISSORA</w:t>
      </w:r>
      <w:r w:rsidR="0019506D" w:rsidRPr="00BB0772">
        <w:rPr>
          <w:rStyle w:val="Ttulo5Char3"/>
          <w:rFonts w:ascii="Times New Roman" w:hAnsi="Times New Roman" w:cs="Times New Roman"/>
          <w:b w:val="0"/>
          <w:bCs w:val="0"/>
          <w:u w:val="none"/>
        </w:rPr>
        <w:t>]</w:t>
      </w:r>
      <w:r>
        <w:rPr>
          <w:rStyle w:val="Ttulo5Char3"/>
          <w:rFonts w:ascii="Times New Roman" w:hAnsi="Times New Roman" w:cs="Times New Roman"/>
          <w:b w:val="0"/>
          <w:u w:val="none"/>
        </w:rPr>
        <w:t>, neste ato,</w:t>
      </w:r>
      <w:r w:rsidR="00696FF5" w:rsidRPr="008A0FEE">
        <w:rPr>
          <w:rStyle w:val="Ttulo5Char3"/>
          <w:rFonts w:ascii="Times New Roman" w:hAnsi="Times New Roman" w:cs="Times New Roman"/>
          <w:b w:val="0"/>
          <w:u w:val="none"/>
        </w:rPr>
        <w:t xml:space="preserve"> instrui e autoriza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a (a)</w:t>
      </w:r>
      <w:r w:rsidR="0019506D">
        <w:rPr>
          <w:rFonts w:ascii="Times New Roman" w:hAnsi="Times New Roman" w:cs="Times New Roman"/>
        </w:rPr>
        <w:t> </w:t>
      </w:r>
      <w:r w:rsidR="00696FF5" w:rsidRPr="008A0FEE">
        <w:rPr>
          <w:rFonts w:ascii="Times New Roman" w:hAnsi="Times New Roman" w:cs="Times New Roman"/>
        </w:rPr>
        <w:t xml:space="preserve">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e (b)</w:t>
      </w:r>
      <w:r w:rsidR="0019506D">
        <w:rPr>
          <w:rFonts w:ascii="Times New Roman" w:hAnsi="Times New Roman" w:cs="Times New Roman"/>
        </w:rPr>
        <w:t> </w:t>
      </w:r>
      <w:r w:rsidR="00696FF5" w:rsidRPr="008A0FEE">
        <w:rPr>
          <w:rFonts w:ascii="Times New Roman" w:hAnsi="Times New Roman" w:cs="Times New Roman"/>
        </w:rPr>
        <w:t xml:space="preserve">acatar e cumprir integralmente todas as instruções </w:t>
      </w:r>
      <w:del w:id="26" w:author="Matheus Gomes Faria" w:date="2020-09-16T22:07:00Z">
        <w:r w:rsidR="00A4138A" w:rsidDel="002137A1">
          <w:rPr>
            <w:rFonts w:ascii="Times New Roman" w:hAnsi="Times New Roman" w:cs="Times New Roman"/>
          </w:rPr>
          <w:delText>de qualquer</w:delText>
        </w:r>
      </w:del>
      <w:r w:rsidR="00A4138A">
        <w:rPr>
          <w:rFonts w:ascii="Times New Roman" w:hAnsi="Times New Roman" w:cs="Times New Roman"/>
        </w:rPr>
        <w:t xml:space="preserve"> </w:t>
      </w:r>
      <w:r w:rsidR="00696FF5" w:rsidRPr="008A0FEE">
        <w:rPr>
          <w:rFonts w:ascii="Times New Roman" w:hAnsi="Times New Roman" w:cs="Times New Roman"/>
        </w:rPr>
        <w:t>do</w:t>
      </w:r>
      <w:r w:rsidR="001D3498">
        <w:rPr>
          <w:rFonts w:ascii="Times New Roman" w:hAnsi="Times New Roman" w:cs="Times New Roman"/>
        </w:rPr>
        <w:t>s</w:t>
      </w:r>
      <w:r w:rsidR="00696FF5" w:rsidRPr="008A0FEE">
        <w:rPr>
          <w:rFonts w:ascii="Times New Roman" w:hAnsi="Times New Roman" w:cs="Times New Roman"/>
        </w:rPr>
        <w:t xml:space="preserve"> </w:t>
      </w:r>
      <w:r w:rsidR="004D7955">
        <w:rPr>
          <w:rFonts w:ascii="Times New Roman" w:hAnsi="Times New Roman" w:cs="Times New Roman"/>
          <w:b/>
          <w:bCs/>
        </w:rPr>
        <w:t>CREDORES</w:t>
      </w:r>
      <w:ins w:id="27" w:author="Matheus Gomes Faria" w:date="2020-09-16T22:07:00Z">
        <w:r w:rsidR="002137A1">
          <w:rPr>
            <w:rFonts w:ascii="Times New Roman" w:hAnsi="Times New Roman" w:cs="Times New Roman"/>
            <w:b/>
            <w:bCs/>
          </w:rPr>
          <w:t xml:space="preserve"> </w:t>
        </w:r>
        <w:r w:rsidR="002137A1" w:rsidRPr="002137A1">
          <w:rPr>
            <w:rFonts w:ascii="Times New Roman" w:hAnsi="Times New Roman" w:cs="Times New Roman"/>
            <w:rPrChange w:id="28" w:author="Matheus Gomes Faria" w:date="2020-09-16T22:07:00Z">
              <w:rPr>
                <w:rFonts w:ascii="Times New Roman" w:hAnsi="Times New Roman" w:cs="Times New Roman"/>
                <w:b/>
                <w:bCs/>
              </w:rPr>
            </w:rPrChange>
          </w:rPr>
          <w:t>em conjunto</w:t>
        </w:r>
      </w:ins>
      <w:r w:rsidR="000C1BCD">
        <w:rPr>
          <w:rFonts w:ascii="Times New Roman" w:hAnsi="Times New Roman" w:cs="Times New Roman"/>
          <w:b/>
          <w:bCs/>
        </w:rPr>
        <w:t xml:space="preserve"> </w:t>
      </w:r>
      <w:r w:rsidR="00696FF5" w:rsidRPr="008A0FEE">
        <w:rPr>
          <w:rFonts w:ascii="Times New Roman" w:hAnsi="Times New Roman" w:cs="Times New Roman"/>
        </w:rPr>
        <w:t xml:space="preserve">relativas aos Fundos Cedidos e à Conta Vinculada, na hipótese de qualquer Obrigação Garantida </w:t>
      </w:r>
      <w:r w:rsidR="001D3498">
        <w:rPr>
          <w:rFonts w:ascii="Times New Roman" w:hAnsi="Times New Roman" w:cs="Times New Roman"/>
        </w:rPr>
        <w:t xml:space="preserve">(i) </w:t>
      </w:r>
      <w:r w:rsidR="00696FF5" w:rsidRPr="008A0FEE">
        <w:rPr>
          <w:rFonts w:ascii="Times New Roman" w:hAnsi="Times New Roman" w:cs="Times New Roman"/>
        </w:rPr>
        <w:t xml:space="preserve">deixar de ser cumprida pontual, integral e fielmente pela </w:t>
      </w:r>
      <w:r w:rsidR="001D3498" w:rsidRPr="00D7245E">
        <w:rPr>
          <w:rStyle w:val="Ttulo5Char3"/>
          <w:rFonts w:ascii="Times New Roman" w:hAnsi="Times New Roman" w:cs="Times New Roman"/>
          <w:b w:val="0"/>
          <w:bCs w:val="0"/>
          <w:u w:val="none"/>
        </w:rPr>
        <w:t>[</w:t>
      </w:r>
      <w:r w:rsidR="001D3498" w:rsidRPr="00D7245E">
        <w:rPr>
          <w:rStyle w:val="Ttulo5Char3"/>
          <w:rFonts w:ascii="Times New Roman" w:hAnsi="Times New Roman" w:cs="Times New Roman"/>
          <w:bCs w:val="0"/>
          <w:highlight w:val="yellow"/>
          <w:u w:val="none"/>
        </w:rPr>
        <w:t>FS TRANSMISSORA</w:t>
      </w:r>
      <w:r w:rsidR="001D3498" w:rsidRPr="00D7245E">
        <w:rPr>
          <w:rStyle w:val="Ttulo5Char3"/>
          <w:rFonts w:ascii="Times New Roman" w:hAnsi="Times New Roman" w:cs="Times New Roman"/>
          <w:b w:val="0"/>
          <w:bCs w:val="0"/>
          <w:u w:val="none"/>
        </w:rPr>
        <w:t>]</w:t>
      </w:r>
      <w:r w:rsidR="001D3498">
        <w:rPr>
          <w:rStyle w:val="Ttulo5Char3"/>
          <w:rFonts w:ascii="Times New Roman" w:hAnsi="Times New Roman" w:cs="Times New Roman"/>
          <w:bCs w:val="0"/>
          <w:u w:val="none"/>
        </w:rPr>
        <w:t xml:space="preserve"> </w:t>
      </w:r>
      <w:r w:rsidR="001D3498" w:rsidRPr="00D7245E">
        <w:rPr>
          <w:rStyle w:val="Ttulo5Char3"/>
          <w:rFonts w:ascii="Times New Roman" w:hAnsi="Times New Roman" w:cs="Times New Roman"/>
          <w:b w:val="0"/>
          <w:bCs w:val="0"/>
          <w:u w:val="none"/>
        </w:rPr>
        <w:t>{</w:t>
      </w:r>
      <w:r w:rsidR="001D3498" w:rsidRPr="00D7245E">
        <w:rPr>
          <w:rStyle w:val="Ttulo5Char3"/>
          <w:rFonts w:ascii="Times New Roman" w:hAnsi="Times New Roman" w:cs="Times New Roman"/>
          <w:b w:val="0"/>
          <w:bCs w:val="0"/>
          <w:highlight w:val="yellow"/>
          <w:u w:val="none"/>
        </w:rPr>
        <w:t>ou</w:t>
      </w:r>
      <w:r w:rsidR="001D3498" w:rsidRPr="00D7245E">
        <w:rPr>
          <w:rStyle w:val="Ttulo5Char3"/>
          <w:rFonts w:ascii="Times New Roman" w:hAnsi="Times New Roman" w:cs="Times New Roman"/>
          <w:b w:val="0"/>
          <w:bCs w:val="0"/>
          <w:u w:val="none"/>
        </w:rPr>
        <w:t>}</w:t>
      </w:r>
      <w:r w:rsidR="001D3498">
        <w:rPr>
          <w:rStyle w:val="Ttulo5Char3"/>
          <w:rFonts w:ascii="Times New Roman" w:hAnsi="Times New Roman" w:cs="Times New Roman"/>
          <w:bCs w:val="0"/>
          <w:u w:val="none"/>
        </w:rPr>
        <w:t xml:space="preserve"> </w:t>
      </w:r>
      <w:r w:rsidR="001D3498" w:rsidRPr="00D7245E">
        <w:rPr>
          <w:rStyle w:val="Ttulo5Char3"/>
          <w:rFonts w:ascii="Times New Roman" w:hAnsi="Times New Roman" w:cs="Times New Roman"/>
          <w:b w:val="0"/>
          <w:bCs w:val="0"/>
          <w:u w:val="none"/>
        </w:rPr>
        <w:t>[</w:t>
      </w:r>
      <w:r w:rsidR="001D3498" w:rsidRPr="00D7245E">
        <w:rPr>
          <w:rStyle w:val="Ttulo5Char3"/>
          <w:rFonts w:ascii="Times New Roman" w:hAnsi="Times New Roman" w:cs="Times New Roman"/>
          <w:bCs w:val="0"/>
          <w:highlight w:val="yellow"/>
          <w:u w:val="none"/>
        </w:rPr>
        <w:t>SIMÕES TRANSMISSORA</w:t>
      </w:r>
      <w:r w:rsidR="001D3498" w:rsidRPr="00D7245E">
        <w:rPr>
          <w:rStyle w:val="Ttulo5Char3"/>
          <w:rFonts w:ascii="Times New Roman" w:hAnsi="Times New Roman" w:cs="Times New Roman"/>
          <w:b w:val="0"/>
          <w:bCs w:val="0"/>
          <w:u w:val="none"/>
        </w:rPr>
        <w:t>]</w:t>
      </w:r>
      <w:r w:rsidR="001D3498">
        <w:rPr>
          <w:rStyle w:val="Ttulo5Char3"/>
          <w:rFonts w:ascii="Times New Roman" w:hAnsi="Times New Roman" w:cs="Times New Roman"/>
          <w:b w:val="0"/>
          <w:bCs w:val="0"/>
          <w:u w:val="none"/>
        </w:rPr>
        <w:t xml:space="preserve">; </w:t>
      </w:r>
      <w:r w:rsidR="00CE6485">
        <w:rPr>
          <w:rStyle w:val="Ttulo5Char3"/>
          <w:rFonts w:ascii="Times New Roman" w:hAnsi="Times New Roman" w:cs="Times New Roman"/>
          <w:b w:val="0"/>
          <w:bCs w:val="0"/>
          <w:u w:val="none"/>
        </w:rPr>
        <w:t xml:space="preserve">e/ou </w:t>
      </w:r>
      <w:r w:rsidR="001D3498">
        <w:rPr>
          <w:rStyle w:val="Ttulo5Char3"/>
          <w:rFonts w:ascii="Times New Roman" w:hAnsi="Times New Roman" w:cs="Times New Roman"/>
          <w:b w:val="0"/>
          <w:bCs w:val="0"/>
          <w:u w:val="none"/>
        </w:rPr>
        <w:t>(ii)</w:t>
      </w:r>
      <w:r w:rsidR="00696FF5" w:rsidRPr="008A0FEE">
        <w:rPr>
          <w:rFonts w:ascii="Times New Roman" w:hAnsi="Times New Roman" w:cs="Times New Roman"/>
        </w:rPr>
        <w:t xml:space="preserve"> na hipótese de </w:t>
      </w:r>
      <w:r w:rsidR="00CE6485">
        <w:rPr>
          <w:rFonts w:ascii="Times New Roman" w:hAnsi="Times New Roman" w:cs="Times New Roman"/>
        </w:rPr>
        <w:t xml:space="preserve">ocorrência de qualquer evento que possa resultar no </w:t>
      </w:r>
      <w:r w:rsidR="00696FF5" w:rsidRPr="008A0FEE">
        <w:rPr>
          <w:rFonts w:ascii="Times New Roman" w:hAnsi="Times New Roman" w:cs="Times New Roman"/>
        </w:rPr>
        <w:t xml:space="preserve">vencimento antecipado </w:t>
      </w:r>
      <w:r w:rsidR="00BB0772">
        <w:rPr>
          <w:rFonts w:ascii="Times New Roman" w:hAnsi="Times New Roman" w:cs="Times New Roman"/>
        </w:rPr>
        <w:t>de qualquer dos Contratos de Financiamento</w:t>
      </w:r>
      <w:r w:rsidR="00CE6485">
        <w:rPr>
          <w:rFonts w:ascii="Times New Roman" w:hAnsi="Times New Roman" w:cs="Times New Roman"/>
        </w:rPr>
        <w:t xml:space="preserve"> (ou nas respectivas datas de vencimento sem que as Obrigações Garantidas tenham sido integralmente liquidadas)</w:t>
      </w:r>
      <w:r w:rsidR="001D3498">
        <w:rPr>
          <w:rFonts w:ascii="Times New Roman" w:hAnsi="Times New Roman" w:cs="Times New Roman"/>
        </w:rPr>
        <w:t>.</w:t>
      </w:r>
    </w:p>
    <w:p w14:paraId="73AC60FF" w14:textId="5B39070F" w:rsidR="00E30192" w:rsidRDefault="00E30192" w:rsidP="0048421F">
      <w:pPr>
        <w:pStyle w:val="Default"/>
        <w:spacing w:line="320" w:lineRule="atLeast"/>
        <w:jc w:val="both"/>
        <w:rPr>
          <w:rFonts w:ascii="Times New Roman" w:hAnsi="Times New Roman" w:cs="Times New Roman"/>
        </w:rPr>
      </w:pPr>
    </w:p>
    <w:p w14:paraId="4A6ADA37" w14:textId="36887C8F"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5805E7C8" w:rsidR="003222DD" w:rsidRPr="0048421F" w:rsidRDefault="003222DD" w:rsidP="0048421F">
      <w:pPr>
        <w:pStyle w:val="Default"/>
        <w:spacing w:line="320" w:lineRule="atLeast"/>
        <w:jc w:val="both"/>
        <w:rPr>
          <w:rFonts w:ascii="Times New Roman" w:hAnsi="Times New Roman" w:cs="Times New Roman"/>
        </w:rPr>
      </w:pPr>
    </w:p>
    <w:p w14:paraId="411BC2F8" w14:textId="30998599"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w:t>
      </w:r>
      <w:r w:rsidR="00513BEE">
        <w:rPr>
          <w:rFonts w:ascii="Times New Roman" w:hAnsi="Times New Roman" w:cs="Times New Roman"/>
          <w:b/>
          <w:bCs/>
        </w:rPr>
        <w:t>DA [</w:t>
      </w:r>
      <w:r w:rsidR="00513BEE" w:rsidRPr="00BB0772">
        <w:rPr>
          <w:rFonts w:ascii="Times New Roman" w:hAnsi="Times New Roman" w:cs="Times New Roman"/>
          <w:b/>
          <w:bCs/>
          <w:highlight w:val="yellow"/>
        </w:rPr>
        <w:t>FS TRANSMISSORA</w:t>
      </w:r>
      <w:r w:rsidR="00513BEE">
        <w:rPr>
          <w:rFonts w:ascii="Times New Roman" w:hAnsi="Times New Roman" w:cs="Times New Roman"/>
          <w:b/>
          <w:bCs/>
        </w:rPr>
        <w:t>] {ou} [</w:t>
      </w:r>
      <w:r w:rsidR="00513BEE" w:rsidRPr="00BB0772">
        <w:rPr>
          <w:rFonts w:ascii="Times New Roman" w:hAnsi="Times New Roman" w:cs="Times New Roman"/>
          <w:b/>
          <w:bCs/>
          <w:highlight w:val="yellow"/>
        </w:rPr>
        <w:t>SIMÕES TRANSMISSORA</w:t>
      </w:r>
      <w:r w:rsidR="00513BEE">
        <w:rPr>
          <w:rFonts w:ascii="Times New Roman" w:hAnsi="Times New Roman" w:cs="Times New Roman"/>
          <w:b/>
          <w:bCs/>
        </w:rPr>
        <w:t xml:space="preserve">] E DOS </w:t>
      </w:r>
      <w:r w:rsidR="004D7955">
        <w:rPr>
          <w:rFonts w:ascii="Times New Roman" w:hAnsi="Times New Roman" w:cs="Times New Roman"/>
          <w:b/>
          <w:bCs/>
        </w:rPr>
        <w:t>CREDORES</w:t>
      </w:r>
    </w:p>
    <w:p w14:paraId="61136834" w14:textId="77777777" w:rsidR="003222DD" w:rsidRPr="008A0FEE" w:rsidRDefault="003222DD" w:rsidP="0048421F">
      <w:pPr>
        <w:pStyle w:val="Default"/>
        <w:spacing w:line="320" w:lineRule="atLeast"/>
        <w:jc w:val="both"/>
        <w:rPr>
          <w:rFonts w:ascii="Times New Roman" w:hAnsi="Times New Roman" w:cs="Times New Roman"/>
          <w:b/>
          <w:bCs/>
        </w:rPr>
      </w:pPr>
    </w:p>
    <w:p w14:paraId="54154ECF" w14:textId="4D188D7C" w:rsidR="003222DD" w:rsidRPr="0048421F" w:rsidRDefault="00486110"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DEZESSEIS </w:t>
      </w:r>
      <w:r w:rsidR="00513BEE">
        <w:rPr>
          <w:rFonts w:ascii="Times New Roman" w:hAnsi="Times New Roman" w:cs="Times New Roman"/>
          <w:b/>
          <w:bCs/>
        </w:rPr>
        <w:t>–</w:t>
      </w:r>
      <w:r w:rsidRPr="008A0FEE">
        <w:rPr>
          <w:rFonts w:ascii="Times New Roman" w:hAnsi="Times New Roman" w:cs="Times New Roman"/>
          <w:b/>
          <w:bCs/>
        </w:rPr>
        <w:t xml:space="preserve"> </w:t>
      </w:r>
      <w:r w:rsidR="00513BEE">
        <w:rPr>
          <w:rFonts w:ascii="Times New Roman" w:hAnsi="Times New Roman" w:cs="Times New Roman"/>
        </w:rPr>
        <w:t>As o</w:t>
      </w:r>
      <w:r w:rsidR="00DA2A23" w:rsidRPr="008A0FEE">
        <w:rPr>
          <w:rFonts w:ascii="Times New Roman" w:hAnsi="Times New Roman" w:cs="Times New Roman"/>
        </w:rPr>
        <w:t xml:space="preserve">brigações </w:t>
      </w:r>
      <w:r w:rsidR="00513BEE">
        <w:rPr>
          <w:rFonts w:ascii="Times New Roman" w:hAnsi="Times New Roman" w:cs="Times New Roman"/>
        </w:rPr>
        <w:t xml:space="preserve">entre a </w:t>
      </w:r>
      <w:r w:rsidR="00513BEE">
        <w:rPr>
          <w:rFonts w:ascii="Times New Roman" w:hAnsi="Times New Roman"/>
          <w:bCs/>
        </w:rPr>
        <w:t>[</w:t>
      </w:r>
      <w:r w:rsidR="00513BEE" w:rsidRPr="00D7245E">
        <w:rPr>
          <w:rFonts w:ascii="Times New Roman" w:hAnsi="Times New Roman"/>
          <w:b/>
          <w:bCs/>
          <w:highlight w:val="yellow"/>
        </w:rPr>
        <w:t>FS TRANSMISSORA</w:t>
      </w:r>
      <w:r w:rsidR="00513BEE">
        <w:rPr>
          <w:rFonts w:ascii="Times New Roman" w:hAnsi="Times New Roman"/>
          <w:bCs/>
        </w:rPr>
        <w:t>] {</w:t>
      </w:r>
      <w:r w:rsidR="00513BEE" w:rsidRPr="00D7245E">
        <w:rPr>
          <w:rFonts w:ascii="Times New Roman" w:hAnsi="Times New Roman"/>
          <w:bCs/>
          <w:highlight w:val="yellow"/>
        </w:rPr>
        <w:t>ou</w:t>
      </w:r>
      <w:r w:rsidR="00513BEE">
        <w:rPr>
          <w:rFonts w:ascii="Times New Roman" w:hAnsi="Times New Roman"/>
          <w:bCs/>
        </w:rPr>
        <w:t>} [</w:t>
      </w:r>
      <w:r w:rsidR="00513BEE" w:rsidRPr="00D7245E">
        <w:rPr>
          <w:rFonts w:ascii="Times New Roman" w:hAnsi="Times New Roman"/>
          <w:b/>
          <w:bCs/>
          <w:highlight w:val="yellow"/>
        </w:rPr>
        <w:t>SIMÕES TRANSMISSORA</w:t>
      </w:r>
      <w:r w:rsidR="00513BEE">
        <w:rPr>
          <w:rFonts w:ascii="Times New Roman" w:hAnsi="Times New Roman"/>
          <w:bCs/>
        </w:rPr>
        <w:t>]</w:t>
      </w:r>
      <w:r w:rsidR="00513BEE">
        <w:rPr>
          <w:rFonts w:ascii="Times New Roman" w:hAnsi="Times New Roman" w:cs="Times New Roman"/>
        </w:rPr>
        <w:t xml:space="preserve"> e os </w:t>
      </w:r>
      <w:r w:rsidR="004D7955">
        <w:rPr>
          <w:rFonts w:ascii="Times New Roman" w:hAnsi="Times New Roman" w:cs="Times New Roman"/>
          <w:b/>
        </w:rPr>
        <w:t>CREDORES</w:t>
      </w:r>
      <w:r w:rsidR="00513BEE">
        <w:rPr>
          <w:rFonts w:ascii="Times New Roman" w:hAnsi="Times New Roman" w:cs="Times New Roman"/>
        </w:rPr>
        <w:t xml:space="preserve"> estão</w:t>
      </w:r>
      <w:r w:rsidR="00513BEE" w:rsidRPr="008A0FEE">
        <w:rPr>
          <w:rFonts w:ascii="Times New Roman" w:hAnsi="Times New Roman" w:cs="Times New Roman"/>
        </w:rPr>
        <w:t xml:space="preserve"> </w:t>
      </w:r>
      <w:r w:rsidR="00F54F17" w:rsidRPr="008A0FEE">
        <w:rPr>
          <w:rFonts w:ascii="Times New Roman" w:hAnsi="Times New Roman" w:cs="Times New Roman"/>
        </w:rPr>
        <w:t>descrit</w:t>
      </w:r>
      <w:r w:rsidR="00513BEE">
        <w:rPr>
          <w:rFonts w:ascii="Times New Roman" w:hAnsi="Times New Roman" w:cs="Times New Roman"/>
        </w:rPr>
        <w:t>a</w:t>
      </w:r>
      <w:r w:rsidR="00F54F17" w:rsidRPr="008A0FEE">
        <w:rPr>
          <w:rFonts w:ascii="Times New Roman" w:hAnsi="Times New Roman" w:cs="Times New Roman"/>
        </w:rPr>
        <w:t xml:space="preserve">s no </w:t>
      </w:r>
      <w:r w:rsidR="00F64FD7">
        <w:rPr>
          <w:rFonts w:ascii="Times New Roman" w:hAnsi="Times New Roman" w:cs="Times New Roman"/>
          <w:bCs/>
        </w:rPr>
        <w:t>Contrato de Cessão Fiduciária</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559D7F82" w14:textId="6244AD71" w:rsidR="00F92658" w:rsidRPr="007F6C56" w:rsidRDefault="00BF470D" w:rsidP="0048421F">
      <w:pPr>
        <w:pStyle w:val="Default"/>
        <w:spacing w:line="320" w:lineRule="atLeast"/>
        <w:jc w:val="both"/>
        <w:rPr>
          <w:rFonts w:ascii="Times New Roman" w:hAnsi="Times New Roman" w:cs="Times New Roman"/>
          <w:b/>
          <w:bCs/>
        </w:rPr>
      </w:pPr>
      <w:r>
        <w:rPr>
          <w:rFonts w:ascii="Times New Roman" w:hAnsi="Times New Roman" w:cs="Times New Roman"/>
          <w:b/>
          <w:bCs/>
        </w:rPr>
        <w:t xml:space="preserve">SUBSTITUIÇÃO DA CAIXA COMO </w:t>
      </w:r>
      <w:r w:rsidR="00F92658">
        <w:rPr>
          <w:rFonts w:ascii="Times New Roman" w:hAnsi="Times New Roman" w:cs="Times New Roman"/>
          <w:b/>
          <w:bCs/>
        </w:rPr>
        <w:t>BANCO ADMINISTRADOR</w:t>
      </w:r>
      <w:r>
        <w:rPr>
          <w:rFonts w:ascii="Times New Roman" w:hAnsi="Times New Roman" w:cs="Times New Roman"/>
          <w:b/>
          <w:bCs/>
        </w:rPr>
        <w:t xml:space="preserve"> DA CONTA VINCULADA</w:t>
      </w:r>
    </w:p>
    <w:p w14:paraId="5C20EBF8" w14:textId="77777777" w:rsidR="00F92658" w:rsidRDefault="00F92658" w:rsidP="0048421F">
      <w:pPr>
        <w:pStyle w:val="Default"/>
        <w:spacing w:line="320" w:lineRule="atLeast"/>
        <w:jc w:val="both"/>
        <w:rPr>
          <w:rFonts w:ascii="Times New Roman" w:hAnsi="Times New Roman" w:cs="Times New Roman"/>
          <w:b/>
          <w:bCs/>
        </w:rPr>
      </w:pPr>
    </w:p>
    <w:p w14:paraId="3537DA62" w14:textId="44CA5A53" w:rsidR="00F92658" w:rsidRDefault="00F92658" w:rsidP="00F92658">
      <w:pPr>
        <w:pStyle w:val="Rodap"/>
        <w:spacing w:line="320" w:lineRule="atLeast"/>
        <w:jc w:val="both"/>
        <w:rPr>
          <w:rFonts w:ascii="Times New Roman" w:hAnsi="Times New Roman"/>
          <w:bCs/>
          <w:color w:val="000000"/>
          <w:sz w:val="24"/>
          <w:szCs w:val="24"/>
        </w:rPr>
      </w:pPr>
      <w:r w:rsidRPr="005B1A21">
        <w:rPr>
          <w:rFonts w:ascii="Times New Roman" w:hAnsi="Times New Roman"/>
          <w:b/>
          <w:bCs/>
        </w:rPr>
        <w:t xml:space="preserve">CLÁUSULA </w:t>
      </w:r>
      <w:r w:rsidR="001C520C">
        <w:rPr>
          <w:rFonts w:ascii="Times New Roman" w:hAnsi="Times New Roman"/>
          <w:b/>
          <w:bCs/>
        </w:rPr>
        <w:t>DEZESSETE</w:t>
      </w:r>
      <w:r w:rsidR="001C520C" w:rsidRPr="005B1A21">
        <w:rPr>
          <w:rFonts w:ascii="Times New Roman" w:hAnsi="Times New Roman"/>
          <w:b/>
          <w:bCs/>
        </w:rPr>
        <w:t xml:space="preserve"> </w:t>
      </w:r>
      <w:r w:rsidRPr="005B1A21">
        <w:rPr>
          <w:rFonts w:ascii="Times New Roman" w:hAnsi="Times New Roman"/>
          <w:b/>
          <w:bCs/>
        </w:rPr>
        <w:t xml:space="preserve">– </w:t>
      </w:r>
      <w:r w:rsidRPr="005B1A21">
        <w:rPr>
          <w:rFonts w:ascii="Times New Roman" w:hAnsi="Times New Roman"/>
          <w:bCs/>
        </w:rPr>
        <w:t xml:space="preserve">A </w:t>
      </w:r>
      <w:r w:rsidRPr="005B1A21">
        <w:rPr>
          <w:rFonts w:ascii="Times New Roman" w:hAnsi="Times New Roman"/>
          <w:b/>
          <w:bCs/>
        </w:rPr>
        <w:t>CAIXA</w:t>
      </w:r>
      <w:r w:rsidRPr="005B1A21">
        <w:rPr>
          <w:rFonts w:ascii="Times New Roman" w:hAnsi="Times New Roman"/>
          <w:bCs/>
        </w:rPr>
        <w:t xml:space="preserve"> </w:t>
      </w:r>
      <w:r w:rsidRPr="005B1A21">
        <w:rPr>
          <w:rFonts w:ascii="Times New Roman" w:hAnsi="Times New Roman"/>
          <w:bCs/>
          <w:color w:val="000000"/>
          <w:sz w:val="24"/>
          <w:szCs w:val="24"/>
        </w:rPr>
        <w:t xml:space="preserve">poderá, a qualquer momento, a seu exclusivo critério, renunciar às suas funções, por meio de uma notificação enviada aos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e à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{ou}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xml:space="preserve"> permanecerá responsável por todas as atribuições e obrigações previstas no </w:t>
      </w:r>
      <w:r w:rsidRPr="005B1A21">
        <w:rPr>
          <w:rFonts w:ascii="Times New Roman" w:hAnsi="Times New Roman"/>
          <w:bCs/>
          <w:color w:val="000000"/>
          <w:sz w:val="24"/>
          <w:szCs w:val="24"/>
        </w:rPr>
        <w:lastRenderedPageBreak/>
        <w:t xml:space="preserve">presente Contrato, </w:t>
      </w:r>
      <w:r w:rsidR="00CE6485" w:rsidRPr="005B1A21">
        <w:rPr>
          <w:rFonts w:ascii="Times New Roman" w:hAnsi="Times New Roman"/>
          <w:bCs/>
          <w:color w:val="000000"/>
          <w:sz w:val="24"/>
          <w:szCs w:val="24"/>
        </w:rPr>
        <w:t>pel</w:t>
      </w:r>
      <w:r w:rsidRPr="005B1A21">
        <w:rPr>
          <w:rFonts w:ascii="Times New Roman" w:hAnsi="Times New Roman"/>
          <w:bCs/>
          <w:color w:val="000000"/>
          <w:sz w:val="24"/>
          <w:szCs w:val="24"/>
        </w:rPr>
        <w:t>o prazo máximo de [</w:t>
      </w:r>
      <w:r w:rsidR="00CE6485" w:rsidRPr="005B1A21">
        <w:rPr>
          <w:rFonts w:ascii="Times New Roman" w:hAnsi="Times New Roman"/>
          <w:bCs/>
          <w:color w:val="000000"/>
          <w:sz w:val="24"/>
          <w:szCs w:val="24"/>
        </w:rPr>
        <w:t>120</w:t>
      </w:r>
      <w:r w:rsidR="006129B2" w:rsidRPr="005B1A21">
        <w:rPr>
          <w:rFonts w:ascii="Times New Roman" w:hAnsi="Times New Roman"/>
          <w:bCs/>
          <w:color w:val="000000"/>
          <w:sz w:val="24"/>
          <w:szCs w:val="24"/>
        </w:rPr>
        <w:t> </w:t>
      </w:r>
      <w:r w:rsidRPr="005B1A21">
        <w:rPr>
          <w:rFonts w:ascii="Times New Roman" w:hAnsi="Times New Roman"/>
          <w:bCs/>
          <w:color w:val="000000"/>
          <w:sz w:val="24"/>
          <w:szCs w:val="24"/>
        </w:rPr>
        <w:t>(</w:t>
      </w:r>
      <w:r w:rsidR="00CE6485" w:rsidRPr="005B1A21">
        <w:rPr>
          <w:rFonts w:ascii="Times New Roman" w:hAnsi="Times New Roman"/>
          <w:bCs/>
          <w:color w:val="000000"/>
          <w:sz w:val="24"/>
          <w:szCs w:val="24"/>
        </w:rPr>
        <w:t>cento e vinte</w:t>
      </w:r>
      <w:r w:rsidRPr="005B1A21">
        <w:rPr>
          <w:rFonts w:ascii="Times New Roman" w:hAnsi="Times New Roman"/>
          <w:bCs/>
          <w:color w:val="000000"/>
          <w:sz w:val="24"/>
          <w:szCs w:val="24"/>
        </w:rPr>
        <w:t xml:space="preserve">) dias] contados a partir do recebimento da notificação pelos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e pela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{ou}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ou até a celebração de aditivo contratual pelas Partes, nos termos do parágrafo primeiro desta Cláusula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designando um novo banco para exercer as funções do banco administrador, o que ocorrer primeiro. A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{ou}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obriga-se a indicar, em até [</w:t>
      </w:r>
      <w:r w:rsidR="00B03501" w:rsidRPr="005B1A21">
        <w:rPr>
          <w:rFonts w:ascii="Times New Roman" w:hAnsi="Times New Roman"/>
          <w:bCs/>
          <w:color w:val="000000"/>
          <w:sz w:val="24"/>
          <w:szCs w:val="24"/>
        </w:rPr>
        <w:t>10</w:t>
      </w:r>
      <w:r w:rsidRPr="005B1A21">
        <w:rPr>
          <w:rFonts w:ascii="Times New Roman" w:hAnsi="Times New Roman"/>
          <w:bCs/>
          <w:color w:val="000000"/>
          <w:sz w:val="24"/>
          <w:szCs w:val="24"/>
        </w:rPr>
        <w:t>0 (</w:t>
      </w:r>
      <w:r w:rsidR="00B03501" w:rsidRPr="005B1A21">
        <w:rPr>
          <w:rFonts w:ascii="Times New Roman" w:hAnsi="Times New Roman"/>
          <w:bCs/>
          <w:color w:val="000000"/>
          <w:sz w:val="24"/>
          <w:szCs w:val="24"/>
        </w:rPr>
        <w:t>cem</w:t>
      </w:r>
      <w:r w:rsidRPr="005B1A21">
        <w:rPr>
          <w:rFonts w:ascii="Times New Roman" w:hAnsi="Times New Roman"/>
          <w:bCs/>
          <w:color w:val="000000"/>
          <w:sz w:val="24"/>
          <w:szCs w:val="24"/>
        </w:rPr>
        <w:t xml:space="preserve">) dias] a partir da solicitação de substituição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outra instituição financeira de primeira linha, que</w:t>
      </w:r>
      <w:r w:rsidR="00B03501" w:rsidRPr="005B1A21">
        <w:rPr>
          <w:rFonts w:ascii="Times New Roman" w:hAnsi="Times New Roman"/>
          <w:bCs/>
          <w:color w:val="000000"/>
          <w:sz w:val="24"/>
          <w:szCs w:val="24"/>
        </w:rPr>
        <w:t>, mediante aprovação</w:t>
      </w:r>
      <w:r w:rsidRPr="005B1A21">
        <w:rPr>
          <w:rFonts w:ascii="Times New Roman" w:hAnsi="Times New Roman"/>
          <w:bCs/>
          <w:color w:val="000000"/>
          <w:sz w:val="24"/>
          <w:szCs w:val="24"/>
        </w:rPr>
        <w:t xml:space="preserve"> pelos </w:t>
      </w:r>
      <w:r w:rsidR="004D7955" w:rsidRPr="005B1A21">
        <w:rPr>
          <w:rFonts w:ascii="Times New Roman" w:hAnsi="Times New Roman"/>
          <w:b/>
          <w:bCs/>
          <w:color w:val="000000"/>
          <w:sz w:val="24"/>
          <w:szCs w:val="24"/>
        </w:rPr>
        <w:t>CREDORES</w:t>
      </w:r>
      <w:r w:rsidR="00B03501" w:rsidRPr="005B1A21">
        <w:rPr>
          <w:rFonts w:ascii="Times New Roman" w:hAnsi="Times New Roman"/>
          <w:b/>
          <w:bCs/>
          <w:color w:val="000000"/>
          <w:sz w:val="24"/>
          <w:szCs w:val="24"/>
        </w:rPr>
        <w:t>,</w:t>
      </w:r>
      <w:r w:rsidR="00513BEE"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deverá </w:t>
      </w:r>
      <w:r w:rsidRPr="005B1A21">
        <w:rPr>
          <w:rFonts w:ascii="Times New Roman" w:hAnsi="Times New Roman"/>
          <w:bCs/>
          <w:color w:val="000000"/>
          <w:sz w:val="24"/>
          <w:szCs w:val="24"/>
        </w:rPr>
        <w:t xml:space="preserve">assumir as funções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sendo certo que, caso tal substituição não seja concluída dentro do prazo mencionado nesta Cláusula</w:t>
      </w:r>
      <w:r w:rsidR="007F6C56" w:rsidRPr="005B1A21">
        <w:rPr>
          <w:rFonts w:ascii="Times New Roman" w:hAnsi="Times New Roman"/>
          <w:bCs/>
          <w:color w:val="000000"/>
          <w:sz w:val="24"/>
          <w:szCs w:val="24"/>
        </w:rPr>
        <w:t xml:space="preserve">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a </w:t>
      </w:r>
      <w:r w:rsidR="00B03501" w:rsidRPr="005B1A21">
        <w:rPr>
          <w:rFonts w:ascii="Times New Roman" w:hAnsi="Times New Roman"/>
          <w:b/>
          <w:color w:val="000000"/>
          <w:sz w:val="24"/>
          <w:szCs w:val="24"/>
        </w:rPr>
        <w:t>CAIXA</w:t>
      </w:r>
      <w:r w:rsidR="00B03501" w:rsidRPr="005B1A21">
        <w:rPr>
          <w:rFonts w:ascii="Times New Roman" w:hAnsi="Times New Roman"/>
          <w:bCs/>
          <w:color w:val="000000"/>
          <w:sz w:val="24"/>
          <w:szCs w:val="24"/>
        </w:rPr>
        <w:t xml:space="preserve"> deverá </w:t>
      </w:r>
      <w:r w:rsidRPr="005B1A21">
        <w:rPr>
          <w:rFonts w:ascii="Times New Roman" w:hAnsi="Times New Roman"/>
          <w:bCs/>
          <w:color w:val="000000"/>
          <w:sz w:val="24"/>
          <w:szCs w:val="24"/>
        </w:rPr>
        <w:t xml:space="preserve">depositar </w:t>
      </w:r>
      <w:r w:rsidR="007F6C56" w:rsidRPr="005B1A21">
        <w:rPr>
          <w:rFonts w:ascii="Times New Roman" w:hAnsi="Times New Roman"/>
          <w:bCs/>
          <w:color w:val="000000"/>
          <w:sz w:val="24"/>
          <w:szCs w:val="24"/>
        </w:rPr>
        <w:t>eventuais recursos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que estejam depositados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na Conta Vinculada</w:t>
      </w:r>
      <w:r w:rsidRPr="005B1A21">
        <w:rPr>
          <w:rFonts w:ascii="Times New Roman" w:hAnsi="Times New Roman"/>
          <w:bCs/>
          <w:color w:val="000000"/>
          <w:sz w:val="24"/>
          <w:szCs w:val="24"/>
        </w:rPr>
        <w:t xml:space="preserve"> em </w:t>
      </w:r>
      <w:r w:rsidR="00B03501" w:rsidRPr="005B1A21">
        <w:rPr>
          <w:rFonts w:ascii="Times New Roman" w:hAnsi="Times New Roman"/>
          <w:bCs/>
          <w:color w:val="000000"/>
          <w:sz w:val="24"/>
          <w:szCs w:val="24"/>
        </w:rPr>
        <w:t xml:space="preserve">conta aberta junto a uma instituição a ser indicada em conjunto pelos </w:t>
      </w:r>
      <w:r w:rsidR="00B03501" w:rsidRPr="005B1A21">
        <w:rPr>
          <w:rFonts w:ascii="Times New Roman" w:hAnsi="Times New Roman"/>
          <w:b/>
          <w:color w:val="000000"/>
          <w:sz w:val="24"/>
          <w:szCs w:val="24"/>
        </w:rPr>
        <w:t>CREDORES</w:t>
      </w:r>
      <w:r w:rsidRPr="005B1A21">
        <w:rPr>
          <w:rFonts w:ascii="Times New Roman" w:hAnsi="Times New Roman"/>
          <w:bCs/>
          <w:color w:val="000000"/>
          <w:sz w:val="24"/>
          <w:szCs w:val="24"/>
        </w:rPr>
        <w:t>.</w:t>
      </w:r>
      <w:r w:rsidR="00BF470D" w:rsidRPr="005B1A21">
        <w:rPr>
          <w:rFonts w:ascii="Times New Roman" w:hAnsi="Times New Roman"/>
          <w:bCs/>
          <w:color w:val="000000"/>
          <w:sz w:val="24"/>
          <w:szCs w:val="24"/>
        </w:rPr>
        <w:t xml:space="preserve"> </w:t>
      </w:r>
    </w:p>
    <w:p w14:paraId="0B7B9D1A" w14:textId="55CB46C2" w:rsidR="007F6C56" w:rsidRDefault="007F6C56" w:rsidP="00F92658">
      <w:pPr>
        <w:pStyle w:val="Rodap"/>
        <w:spacing w:line="320" w:lineRule="atLeast"/>
        <w:jc w:val="both"/>
        <w:rPr>
          <w:rFonts w:ascii="Times New Roman" w:hAnsi="Times New Roman"/>
          <w:bCs/>
          <w:color w:val="000000"/>
          <w:sz w:val="24"/>
          <w:szCs w:val="24"/>
        </w:rPr>
      </w:pPr>
    </w:p>
    <w:p w14:paraId="72665B36" w14:textId="5D206873" w:rsidR="007F6C56" w:rsidRPr="00BB0772" w:rsidRDefault="007F6C56" w:rsidP="00F92658">
      <w:pPr>
        <w:pStyle w:val="Rodap"/>
        <w:spacing w:line="320" w:lineRule="atLeast"/>
        <w:jc w:val="both"/>
        <w:rPr>
          <w:rFonts w:ascii="Times New Roman" w:hAnsi="Times New Roman"/>
          <w:bCs/>
        </w:rPr>
      </w:pPr>
      <w:r w:rsidRPr="00BB0772">
        <w:rPr>
          <w:rFonts w:ascii="Times New Roman" w:hAnsi="Times New Roman"/>
          <w:b/>
          <w:bCs/>
          <w:color w:val="000000"/>
          <w:sz w:val="24"/>
          <w:szCs w:val="24"/>
        </w:rPr>
        <w:t>Parágrafo Primeiro</w:t>
      </w:r>
      <w:r>
        <w:rPr>
          <w:rFonts w:ascii="Times New Roman" w:hAnsi="Times New Roman"/>
          <w:bCs/>
          <w:color w:val="000000"/>
          <w:sz w:val="24"/>
          <w:szCs w:val="24"/>
        </w:rPr>
        <w:t xml:space="preserve"> - </w:t>
      </w:r>
      <w:r w:rsidRPr="00BB0772">
        <w:rPr>
          <w:rFonts w:ascii="Times New Roman" w:hAnsi="Times New Roman"/>
          <w:bCs/>
          <w:color w:val="000000"/>
          <w:sz w:val="24"/>
          <w:szCs w:val="24"/>
        </w:rPr>
        <w:t xml:space="preserve">O banco que substituir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deverá aderir integralmente aos termos e condições deste Contrato e sucederá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em todos os direitos e obrigações aqui previstos, mediante celebração de </w:t>
      </w:r>
      <w:r>
        <w:rPr>
          <w:rFonts w:ascii="Times New Roman" w:hAnsi="Times New Roman"/>
          <w:bCs/>
          <w:color w:val="000000"/>
          <w:sz w:val="24"/>
          <w:szCs w:val="24"/>
        </w:rPr>
        <w:t>aditamento</w:t>
      </w:r>
      <w:r w:rsidRPr="00BB0772">
        <w:rPr>
          <w:rFonts w:ascii="Times New Roman" w:hAnsi="Times New Roman"/>
          <w:bCs/>
          <w:color w:val="000000"/>
          <w:sz w:val="24"/>
          <w:szCs w:val="24"/>
        </w:rPr>
        <w:t xml:space="preserve"> a este </w:t>
      </w:r>
      <w:r w:rsidRPr="007F6C56">
        <w:rPr>
          <w:rFonts w:ascii="Times New Roman" w:hAnsi="Times New Roman"/>
          <w:bCs/>
          <w:color w:val="000000"/>
          <w:sz w:val="24"/>
          <w:szCs w:val="24"/>
        </w:rPr>
        <w:t>Contrat</w:t>
      </w:r>
      <w:r w:rsidRPr="00BB0772">
        <w:rPr>
          <w:rFonts w:ascii="Times New Roman" w:hAnsi="Times New Roman"/>
          <w:bCs/>
          <w:color w:val="000000"/>
          <w:sz w:val="24"/>
          <w:szCs w:val="24"/>
        </w:rPr>
        <w:t>o.</w:t>
      </w:r>
    </w:p>
    <w:p w14:paraId="00AE4065" w14:textId="77777777" w:rsidR="00F92658" w:rsidRDefault="00F92658" w:rsidP="0048421F">
      <w:pPr>
        <w:pStyle w:val="Default"/>
        <w:spacing w:line="320" w:lineRule="atLeast"/>
        <w:jc w:val="both"/>
        <w:rPr>
          <w:rFonts w:ascii="Times New Roman" w:hAnsi="Times New Roman" w:cs="Times New Roman"/>
          <w:b/>
          <w:bCs/>
        </w:rPr>
      </w:pPr>
    </w:p>
    <w:p w14:paraId="0D694E84" w14:textId="2AC0522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REPRESENTAÇÃO POR MANDATÁRIOS OU PREPOSTOS</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F5F9CF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DEZOITO </w:t>
      </w:r>
      <w:r w:rsidRPr="008A0FEE">
        <w:rPr>
          <w:rFonts w:ascii="Times New Roman" w:hAnsi="Times New Roman" w:cs="Times New Roman"/>
        </w:rPr>
        <w:t xml:space="preserve">- As informações que </w:t>
      </w:r>
      <w:r w:rsidR="00F64FD7" w:rsidRPr="008A0FEE">
        <w:rPr>
          <w:rFonts w:ascii="Times New Roman" w:hAnsi="Times New Roman" w:cs="Times New Roman"/>
        </w:rPr>
        <w:t>qualifi</w:t>
      </w:r>
      <w:r w:rsidR="00F64FD7">
        <w:rPr>
          <w:rFonts w:ascii="Times New Roman" w:hAnsi="Times New Roman" w:cs="Times New Roman"/>
        </w:rPr>
        <w:t>cam</w:t>
      </w:r>
      <w:r w:rsidR="00F64FD7" w:rsidRPr="008A0FEE">
        <w:rPr>
          <w:rFonts w:ascii="Times New Roman" w:hAnsi="Times New Roman" w:cs="Times New Roman"/>
        </w:rPr>
        <w:t xml:space="preserve"> </w:t>
      </w:r>
      <w:r w:rsidRPr="008A0FEE">
        <w:rPr>
          <w:rFonts w:ascii="Times New Roman" w:hAnsi="Times New Roman" w:cs="Times New Roman"/>
        </w:rPr>
        <w:t>e autoriz</w:t>
      </w:r>
      <w:r w:rsidR="00F64FD7">
        <w:rPr>
          <w:rFonts w:ascii="Times New Roman" w:hAnsi="Times New Roman" w:cs="Times New Roman"/>
        </w:rPr>
        <w:t>a</w:t>
      </w:r>
      <w:r w:rsidRPr="008A0FEE">
        <w:rPr>
          <w:rFonts w:ascii="Times New Roman" w:hAnsi="Times New Roman" w:cs="Times New Roman"/>
        </w:rPr>
        <w:t xml:space="preserve">m os representantes constantes do presente </w:t>
      </w:r>
      <w:r w:rsidR="006129B2">
        <w:rPr>
          <w:rFonts w:ascii="Times New Roman" w:hAnsi="Times New Roman" w:cs="Times New Roman"/>
        </w:rPr>
        <w:t>C</w:t>
      </w:r>
      <w:r w:rsidRPr="008A0FEE">
        <w:rPr>
          <w:rFonts w:ascii="Times New Roman" w:hAnsi="Times New Roman" w:cs="Times New Roman"/>
        </w:rPr>
        <w:t xml:space="preserve">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w:t>
      </w:r>
      <w:r w:rsidR="006129B2">
        <w:rPr>
          <w:rFonts w:ascii="Times New Roman" w:hAnsi="Times New Roman" w:cs="Times New Roman"/>
        </w:rPr>
        <w:t xml:space="preserve">das </w:t>
      </w:r>
      <w:r w:rsidR="00B03501">
        <w:rPr>
          <w:rFonts w:ascii="Times New Roman" w:hAnsi="Times New Roman" w:cs="Times New Roman"/>
        </w:rPr>
        <w:t xml:space="preserve">respectivas </w:t>
      </w:r>
      <w:r w:rsidR="006129B2">
        <w:rPr>
          <w:rFonts w:ascii="Times New Roman" w:hAnsi="Times New Roman" w:cs="Times New Roman"/>
        </w:rPr>
        <w:t xml:space="preserve">Partes </w:t>
      </w:r>
      <w:r w:rsidR="00345C4C" w:rsidRPr="008A0FEE">
        <w:rPr>
          <w:rFonts w:ascii="Times New Roman" w:hAnsi="Times New Roman" w:cs="Times New Roman"/>
          <w:bCs/>
        </w:rPr>
        <w:t>no que se refere aos seus representantes.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2428AE4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DEZENOVE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w:t>
      </w:r>
      <w:r w:rsidR="00513BEE" w:rsidRPr="00BB0772">
        <w:rPr>
          <w:rFonts w:ascii="Times New Roman" w:hAnsi="Times New Roman" w:cs="Times New Roman"/>
          <w:b/>
          <w:iCs/>
        </w:rPr>
        <w:t xml:space="preserve">ANEXO </w:t>
      </w:r>
      <w:r w:rsidR="00993AC3" w:rsidRPr="00BB0772">
        <w:rPr>
          <w:rFonts w:ascii="Times New Roman" w:hAnsi="Times New Roman" w:cs="Times New Roman"/>
          <w:b/>
          <w:iCs/>
        </w:rPr>
        <w:t>I</w:t>
      </w:r>
      <w:r w:rsidR="00993AC3" w:rsidRPr="008A0FEE">
        <w:rPr>
          <w:rFonts w:ascii="Times New Roman" w:hAnsi="Times New Roman" w:cs="Times New Roman"/>
          <w:iCs/>
        </w:rPr>
        <w:t xml:space="preserve"> deste </w:t>
      </w:r>
      <w:r w:rsidR="006129B2" w:rsidRPr="008A0FEE">
        <w:rPr>
          <w:rFonts w:ascii="Times New Roman" w:hAnsi="Times New Roman" w:cs="Times New Roman"/>
          <w:iCs/>
        </w:rPr>
        <w:t>Contrato</w:t>
      </w:r>
      <w:r w:rsidR="00993AC3" w:rsidRPr="008A0FEE">
        <w:rPr>
          <w:rFonts w:ascii="Times New Roman" w:hAnsi="Times New Roman" w:cs="Times New Roman"/>
          <w:iCs/>
        </w:rPr>
        <w:t xml:space="preserve">, desde já </w:t>
      </w:r>
      <w:r w:rsidR="00BF470D" w:rsidRPr="008A0FEE">
        <w:rPr>
          <w:rFonts w:ascii="Times New Roman" w:hAnsi="Times New Roman" w:cs="Times New Roman"/>
          <w:iCs/>
        </w:rPr>
        <w:t>ficar</w:t>
      </w:r>
      <w:r w:rsidR="00BF470D">
        <w:rPr>
          <w:rFonts w:ascii="Times New Roman" w:hAnsi="Times New Roman" w:cs="Times New Roman"/>
          <w:iCs/>
        </w:rPr>
        <w:t>ão</w:t>
      </w:r>
      <w:r w:rsidR="00BF470D" w:rsidRPr="008A0FEE">
        <w:rPr>
          <w:rFonts w:ascii="Times New Roman" w:hAnsi="Times New Roman" w:cs="Times New Roman"/>
          <w:iCs/>
        </w:rPr>
        <w:t xml:space="preserve"> </w:t>
      </w:r>
      <w:r w:rsidR="000C1BCD">
        <w:rPr>
          <w:rFonts w:ascii="Times New Roman" w:hAnsi="Times New Roman" w:cs="Times New Roman"/>
          <w:iCs/>
        </w:rPr>
        <w:t>a</w:t>
      </w:r>
      <w:r w:rsidR="00993AC3" w:rsidRPr="008A0FEE">
        <w:rPr>
          <w:rFonts w:ascii="Times New Roman" w:hAnsi="Times New Roman" w:cs="Times New Roman"/>
          <w:iCs/>
        </w:rPr>
        <w:t xml:space="preserve"> </w:t>
      </w:r>
      <w:r w:rsidR="001D3498">
        <w:rPr>
          <w:rFonts w:ascii="Times New Roman" w:hAnsi="Times New Roman" w:cs="Times New Roman"/>
          <w:bCs/>
        </w:rPr>
        <w:t>[</w:t>
      </w:r>
      <w:r w:rsidR="001D3498" w:rsidRPr="00D7245E">
        <w:rPr>
          <w:rFonts w:ascii="Times New Roman" w:hAnsi="Times New Roman" w:cs="Times New Roman"/>
          <w:b/>
          <w:bCs/>
          <w:highlight w:val="yellow"/>
        </w:rPr>
        <w:t>FS TRANSMISSORA</w:t>
      </w:r>
      <w:r w:rsidR="001D3498" w:rsidRPr="00D7245E">
        <w:rPr>
          <w:rFonts w:ascii="Times New Roman" w:hAnsi="Times New Roman" w:cs="Times New Roman"/>
          <w:bCs/>
        </w:rPr>
        <w:t>]</w:t>
      </w:r>
      <w:r w:rsidR="001D3498">
        <w:rPr>
          <w:rFonts w:ascii="Times New Roman" w:hAnsi="Times New Roman" w:cs="Times New Roman"/>
          <w:bCs/>
        </w:rPr>
        <w:t xml:space="preserve"> {</w:t>
      </w:r>
      <w:r w:rsidR="001D3498" w:rsidRPr="00D7245E">
        <w:rPr>
          <w:rFonts w:ascii="Times New Roman" w:hAnsi="Times New Roman" w:cs="Times New Roman"/>
          <w:bCs/>
          <w:highlight w:val="yellow"/>
        </w:rPr>
        <w:t>ou</w:t>
      </w:r>
      <w:r w:rsidR="001D3498">
        <w:rPr>
          <w:rFonts w:ascii="Times New Roman" w:hAnsi="Times New Roman" w:cs="Times New Roman"/>
          <w:bCs/>
        </w:rPr>
        <w:t>} [</w:t>
      </w:r>
      <w:r w:rsidR="001D3498" w:rsidRPr="00D7245E">
        <w:rPr>
          <w:rFonts w:ascii="Times New Roman" w:hAnsi="Times New Roman" w:cs="Times New Roman"/>
          <w:b/>
          <w:bCs/>
          <w:highlight w:val="yellow"/>
        </w:rPr>
        <w:t>SIMÕES TRANSMISSORA</w:t>
      </w:r>
      <w:r w:rsidR="001D3498" w:rsidRPr="00D7245E">
        <w:rPr>
          <w:rFonts w:ascii="Times New Roman" w:hAnsi="Times New Roman" w:cs="Times New Roman"/>
          <w:bCs/>
        </w:rPr>
        <w:t>]</w:t>
      </w:r>
      <w:r w:rsidR="001D3498">
        <w:rPr>
          <w:rFonts w:ascii="Times New Roman" w:hAnsi="Times New Roman" w:cs="Times New Roman"/>
          <w:bCs/>
        </w:rPr>
        <w:t xml:space="preserve"> </w:t>
      </w:r>
      <w:r w:rsidR="00993AC3" w:rsidRPr="008A0FEE">
        <w:rPr>
          <w:rFonts w:ascii="Times New Roman" w:hAnsi="Times New Roman" w:cs="Times New Roman"/>
          <w:iCs/>
        </w:rPr>
        <w:t xml:space="preserve">e </w:t>
      </w:r>
      <w:r w:rsidR="000C1BCD">
        <w:rPr>
          <w:rFonts w:ascii="Times New Roman" w:hAnsi="Times New Roman" w:cs="Times New Roman"/>
          <w:iCs/>
        </w:rPr>
        <w:t>o</w:t>
      </w:r>
      <w:r w:rsidR="001D3498">
        <w:rPr>
          <w:rFonts w:ascii="Times New Roman" w:hAnsi="Times New Roman" w:cs="Times New Roman"/>
          <w:iCs/>
        </w:rPr>
        <w:t>s</w:t>
      </w:r>
      <w:r w:rsidR="000C1BCD">
        <w:rPr>
          <w:rFonts w:ascii="Times New Roman" w:hAnsi="Times New Roman" w:cs="Times New Roman"/>
          <w:iCs/>
        </w:rPr>
        <w:t xml:space="preserve"> </w:t>
      </w:r>
      <w:r w:rsidR="004D7955">
        <w:rPr>
          <w:rFonts w:ascii="Times New Roman" w:hAnsi="Times New Roman" w:cs="Times New Roman"/>
          <w:b/>
          <w:bCs/>
          <w:iCs/>
        </w:rPr>
        <w:t>CREDORES</w:t>
      </w:r>
      <w:r w:rsidR="00993AC3" w:rsidRPr="008A0FEE">
        <w:rPr>
          <w:rFonts w:ascii="Times New Roman" w:hAnsi="Times New Roman" w:cs="Times New Roman"/>
          <w:iCs/>
        </w:rPr>
        <w:t xml:space="preserve"> responsáveis pelas respectivas alterações e notificações quanto as pessoas mencionadas no </w:t>
      </w:r>
      <w:r w:rsidR="00993AC3" w:rsidRPr="00BB0772">
        <w:rPr>
          <w:rFonts w:ascii="Times New Roman" w:hAnsi="Times New Roman" w:cs="Times New Roman"/>
          <w:b/>
          <w:iCs/>
        </w:rPr>
        <w:t>ANEXO</w:t>
      </w:r>
      <w:r w:rsidR="00993AC3" w:rsidRPr="00BB0772">
        <w:rPr>
          <w:rFonts w:ascii="Times New Roman" w:hAnsi="Times New Roman" w:cs="Times New Roman"/>
          <w:b/>
        </w:rPr>
        <w:t xml:space="preserve"> I</w:t>
      </w:r>
      <w:r w:rsidR="00993AC3" w:rsidRPr="008A0FEE">
        <w:rPr>
          <w:rFonts w:ascii="Times New Roman" w:hAnsi="Times New Roman" w:cs="Times New Roman"/>
        </w:rPr>
        <w:t>.</w:t>
      </w:r>
    </w:p>
    <w:p w14:paraId="24E26419" w14:textId="77777777" w:rsidR="001F2FFC" w:rsidRPr="008A0FEE" w:rsidRDefault="001F2FFC" w:rsidP="0048421F">
      <w:pPr>
        <w:pStyle w:val="Default"/>
        <w:spacing w:line="320" w:lineRule="atLeast"/>
        <w:jc w:val="both"/>
        <w:rPr>
          <w:rFonts w:ascii="Times New Roman" w:hAnsi="Times New Roman" w:cs="Times New Roman"/>
          <w:b/>
          <w:bCs/>
        </w:rPr>
      </w:pPr>
    </w:p>
    <w:p w14:paraId="1C26E6DB"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ALTERAÇÃO DE DADOS CADASTRAIS </w:t>
      </w:r>
    </w:p>
    <w:p w14:paraId="1B7315E2" w14:textId="77777777" w:rsidR="00DA2A23" w:rsidRPr="008A0FEE" w:rsidRDefault="00DA2A23" w:rsidP="0048421F">
      <w:pPr>
        <w:pStyle w:val="Default"/>
        <w:spacing w:line="320" w:lineRule="atLeast"/>
        <w:jc w:val="both"/>
        <w:rPr>
          <w:rFonts w:ascii="Times New Roman" w:hAnsi="Times New Roman" w:cs="Times New Roman"/>
        </w:rPr>
      </w:pPr>
    </w:p>
    <w:p w14:paraId="1766DBCA" w14:textId="07C86A2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VINTE </w:t>
      </w:r>
      <w:r w:rsidR="000C1BCD">
        <w:rPr>
          <w:rFonts w:ascii="Times New Roman" w:hAnsi="Times New Roman" w:cs="Times New Roman"/>
          <w:b/>
          <w:bCs/>
        </w:rPr>
        <w:t>–</w:t>
      </w:r>
      <w:r w:rsidRPr="008A0FEE">
        <w:rPr>
          <w:rFonts w:ascii="Times New Roman" w:hAnsi="Times New Roman" w:cs="Times New Roman"/>
          <w:b/>
          <w:bCs/>
        </w:rPr>
        <w:t xml:space="preserve"> </w:t>
      </w:r>
      <w:r w:rsidR="000C1BCD">
        <w:rPr>
          <w:rFonts w:ascii="Times New Roman" w:hAnsi="Times New Roman" w:cs="Times New Roman"/>
        </w:rPr>
        <w:t xml:space="preserve">A </w:t>
      </w:r>
      <w:r w:rsidR="0092772E">
        <w:rPr>
          <w:rFonts w:ascii="Times New Roman" w:hAnsi="Times New Roman" w:cs="Times New Roman"/>
          <w:bCs/>
        </w:rPr>
        <w:t>[</w:t>
      </w:r>
      <w:r w:rsidR="0092772E" w:rsidRPr="00BB0772">
        <w:rPr>
          <w:rFonts w:ascii="Times New Roman" w:hAnsi="Times New Roman" w:cs="Times New Roman"/>
          <w:b/>
          <w:bCs/>
          <w:highlight w:val="yellow"/>
        </w:rPr>
        <w:t>FS TRANSMISSORA</w:t>
      </w:r>
      <w:r w:rsidR="0092772E" w:rsidRPr="00BB0772">
        <w:rPr>
          <w:rFonts w:ascii="Times New Roman" w:hAnsi="Times New Roman" w:cs="Times New Roman"/>
          <w:bCs/>
        </w:rPr>
        <w:t>]</w:t>
      </w:r>
      <w:r w:rsidR="0092772E">
        <w:rPr>
          <w:rFonts w:ascii="Times New Roman" w:hAnsi="Times New Roman" w:cs="Times New Roman"/>
          <w:bCs/>
        </w:rPr>
        <w:t xml:space="preserve"> {</w:t>
      </w:r>
      <w:r w:rsidR="0092772E" w:rsidRPr="00BB0772">
        <w:rPr>
          <w:rFonts w:ascii="Times New Roman" w:hAnsi="Times New Roman" w:cs="Times New Roman"/>
          <w:bCs/>
          <w:highlight w:val="yellow"/>
        </w:rPr>
        <w:t>ou</w:t>
      </w:r>
      <w:r w:rsidR="0092772E">
        <w:rPr>
          <w:rFonts w:ascii="Times New Roman" w:hAnsi="Times New Roman" w:cs="Times New Roman"/>
          <w:bCs/>
        </w:rPr>
        <w:t>} [</w:t>
      </w:r>
      <w:r w:rsidR="0092772E" w:rsidRPr="00BB0772">
        <w:rPr>
          <w:rFonts w:ascii="Times New Roman" w:hAnsi="Times New Roman" w:cs="Times New Roman"/>
          <w:b/>
          <w:bCs/>
          <w:highlight w:val="yellow"/>
        </w:rPr>
        <w:t>SIMÕES TRANSMISSORA</w:t>
      </w:r>
      <w:r w:rsidR="0092772E" w:rsidRPr="00BB0772">
        <w:rPr>
          <w:rFonts w:ascii="Times New Roman" w:hAnsi="Times New Roman" w:cs="Times New Roman"/>
          <w:bCs/>
        </w:rPr>
        <w:t>]</w:t>
      </w:r>
      <w:r w:rsidR="0092772E">
        <w:rPr>
          <w:rFonts w:ascii="Times New Roman" w:hAnsi="Times New Roman" w:cs="Times New Roman"/>
          <w:bCs/>
        </w:rPr>
        <w:t xml:space="preserve"> </w:t>
      </w:r>
      <w:r w:rsidRPr="008A0FEE">
        <w:rPr>
          <w:rFonts w:ascii="Times New Roman" w:hAnsi="Times New Roman" w:cs="Times New Roman"/>
        </w:rPr>
        <w:t xml:space="preserve">deve comunicar a </w:t>
      </w:r>
      <w:r w:rsidRPr="008A0FEE">
        <w:rPr>
          <w:rFonts w:ascii="Times New Roman" w:hAnsi="Times New Roman" w:cs="Times New Roman"/>
          <w:b/>
          <w:bCs/>
        </w:rPr>
        <w:t>CAIXA</w:t>
      </w:r>
      <w:r w:rsidRPr="008A0FEE">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5E7F9417" w:rsidR="00330142" w:rsidRPr="00E756AF" w:rsidRDefault="00DA2A23" w:rsidP="00BB0772">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VINTE</w:t>
      </w:r>
      <w:r w:rsidR="001C520C">
        <w:rPr>
          <w:rFonts w:ascii="Times New Roman" w:hAnsi="Times New Roman" w:cs="Times New Roman"/>
          <w:b/>
          <w:bCs/>
        </w:rPr>
        <w:t xml:space="preserve"> E UM</w:t>
      </w:r>
      <w:r w:rsidR="0033083F">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330142" w:rsidRPr="00E756AF">
        <w:rPr>
          <w:rFonts w:ascii="Times New Roman" w:hAnsi="Times New Roman" w:cs="Times New Roman"/>
        </w:rPr>
        <w:t xml:space="preserve">A vigência deste </w:t>
      </w:r>
      <w:r w:rsidR="00B03501">
        <w:rPr>
          <w:rFonts w:ascii="Times New Roman" w:hAnsi="Times New Roman" w:cs="Times New Roman"/>
        </w:rPr>
        <w:t>C</w:t>
      </w:r>
      <w:r w:rsidR="00330142" w:rsidRPr="00E756AF">
        <w:rPr>
          <w:rFonts w:ascii="Times New Roman" w:hAnsi="Times New Roman" w:cs="Times New Roman"/>
        </w:rPr>
        <w:t xml:space="preserve">ontrato seguirá o disposto no </w:t>
      </w:r>
      <w:r w:rsidR="0092772E">
        <w:rPr>
          <w:rFonts w:ascii="Times New Roman" w:hAnsi="Times New Roman" w:cs="Times New Roman"/>
        </w:rPr>
        <w:t>Contrato de Cessão Fiduciária</w:t>
      </w:r>
      <w:r w:rsidR="00DD4124">
        <w:rPr>
          <w:rFonts w:ascii="Times New Roman" w:hAnsi="Times New Roman" w:cs="Times New Roman"/>
        </w:rPr>
        <w:t>,</w:t>
      </w:r>
      <w:r w:rsidR="0092772E">
        <w:rPr>
          <w:rFonts w:ascii="Times New Roman" w:hAnsi="Times New Roman" w:cs="Times New Roman"/>
        </w:rPr>
        <w:t xml:space="preserve"> </w:t>
      </w:r>
      <w:r w:rsidR="00330142" w:rsidRPr="00E756AF">
        <w:rPr>
          <w:rFonts w:ascii="Times New Roman" w:hAnsi="Times New Roman" w:cs="Times New Roman"/>
        </w:rPr>
        <w:t xml:space="preserve">e entregue a </w:t>
      </w:r>
      <w:r w:rsidR="00330142" w:rsidRPr="00BB0772">
        <w:rPr>
          <w:rFonts w:ascii="Times New Roman" w:hAnsi="Times New Roman" w:cs="Times New Roman"/>
          <w:b/>
        </w:rPr>
        <w:t>CAIXA</w:t>
      </w:r>
      <w:r w:rsidR="00330142" w:rsidRPr="00E756AF">
        <w:rPr>
          <w:rFonts w:ascii="Times New Roman" w:hAnsi="Times New Roman" w:cs="Times New Roman"/>
        </w:rPr>
        <w:t xml:space="preserve"> quando da assinatura do presente </w:t>
      </w:r>
      <w:r w:rsidR="0019506D">
        <w:rPr>
          <w:rFonts w:ascii="Times New Roman" w:hAnsi="Times New Roman" w:cs="Times New Roman"/>
        </w:rPr>
        <w:t>C</w:t>
      </w:r>
      <w:r w:rsidR="00330142" w:rsidRPr="00E756AF">
        <w:rPr>
          <w:rFonts w:ascii="Times New Roman" w:hAnsi="Times New Roman" w:cs="Times New Roman"/>
        </w:rPr>
        <w:t>ontrato.</w:t>
      </w:r>
    </w:p>
    <w:p w14:paraId="2009C2F6" w14:textId="1517D338" w:rsidR="00330142" w:rsidRDefault="00330142" w:rsidP="00330142">
      <w:pPr>
        <w:pStyle w:val="Default"/>
        <w:spacing w:line="320" w:lineRule="atLeast"/>
        <w:jc w:val="both"/>
        <w:rPr>
          <w:rFonts w:ascii="Times New Roman" w:hAnsi="Times New Roman" w:cs="Times New Roman"/>
          <w:b/>
        </w:rPr>
      </w:pPr>
    </w:p>
    <w:p w14:paraId="2F06CF08" w14:textId="23C9F4FC" w:rsidR="00DA2A23" w:rsidRPr="0048421F" w:rsidRDefault="00330142" w:rsidP="00330142">
      <w:pPr>
        <w:pStyle w:val="Default"/>
        <w:spacing w:line="320" w:lineRule="atLeast"/>
        <w:jc w:val="both"/>
        <w:rPr>
          <w:rFonts w:ascii="Times New Roman" w:hAnsi="Times New Roman" w:cs="Times New Roman"/>
        </w:rPr>
      </w:pPr>
      <w:r w:rsidRPr="00E756AF">
        <w:rPr>
          <w:rFonts w:ascii="Times New Roman" w:hAnsi="Times New Roman" w:cs="Times New Roman"/>
          <w:b/>
        </w:rPr>
        <w:t>Parágrafo Primeiro</w:t>
      </w:r>
      <w:r w:rsidRPr="00E756AF">
        <w:rPr>
          <w:rFonts w:ascii="Times New Roman" w:hAnsi="Times New Roman" w:cs="Times New Roman"/>
        </w:rPr>
        <w:t xml:space="preserve"> - O presente contrato terá vigência até </w:t>
      </w:r>
      <w:r w:rsidR="000C1BCD" w:rsidRPr="00E756AF">
        <w:rPr>
          <w:rFonts w:ascii="Times New Roman" w:hAnsi="Times New Roman" w:cs="Times New Roman"/>
        </w:rPr>
        <w:t>a liquidação integral das Obrigações Garantidas</w:t>
      </w:r>
      <w:r w:rsidR="00E756AF">
        <w:rPr>
          <w:rFonts w:ascii="Times New Roman" w:hAnsi="Times New Roman" w:cs="Times New Roman"/>
        </w:rPr>
        <w:t>.</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235F73BD"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TARIFAÇÃO</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567DEE84"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DOIS</w:t>
      </w:r>
      <w:r w:rsidR="001C520C" w:rsidRPr="008A0FEE">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02AA8E7C"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TRÊS </w:t>
      </w:r>
      <w:r w:rsidRPr="008A0FEE">
        <w:rPr>
          <w:rFonts w:ascii="Times New Roman" w:hAnsi="Times New Roman" w:cs="Times New Roman"/>
        </w:rPr>
        <w:t xml:space="preserve">– </w:t>
      </w:r>
      <w:r w:rsidR="00B03501">
        <w:rPr>
          <w:rFonts w:ascii="Times New Roman" w:hAnsi="Times New Roman" w:cs="Times New Roman"/>
        </w:rPr>
        <w:t xml:space="preserve">A </w:t>
      </w:r>
      <w:r w:rsidR="00B03501">
        <w:rPr>
          <w:rFonts w:ascii="Times New Roman" w:hAnsi="Times New Roman" w:cs="Times New Roman"/>
          <w:bCs/>
        </w:rPr>
        <w:t>[</w:t>
      </w:r>
      <w:r w:rsidR="00B03501" w:rsidRPr="00BB0772">
        <w:rPr>
          <w:rFonts w:ascii="Times New Roman" w:hAnsi="Times New Roman" w:cs="Times New Roman"/>
          <w:b/>
          <w:bCs/>
          <w:highlight w:val="yellow"/>
        </w:rPr>
        <w:t>FS TRANSMISSORA</w:t>
      </w:r>
      <w:r w:rsidR="00B03501" w:rsidRPr="00BB0772">
        <w:rPr>
          <w:rFonts w:ascii="Times New Roman" w:hAnsi="Times New Roman" w:cs="Times New Roman"/>
          <w:bCs/>
        </w:rPr>
        <w:t>]</w:t>
      </w:r>
      <w:r w:rsidR="00B03501">
        <w:rPr>
          <w:rFonts w:ascii="Times New Roman" w:hAnsi="Times New Roman" w:cs="Times New Roman"/>
          <w:bCs/>
        </w:rPr>
        <w:t xml:space="preserve"> {</w:t>
      </w:r>
      <w:r w:rsidR="00B03501" w:rsidRPr="00BB0772">
        <w:rPr>
          <w:rFonts w:ascii="Times New Roman" w:hAnsi="Times New Roman" w:cs="Times New Roman"/>
          <w:bCs/>
          <w:highlight w:val="yellow"/>
        </w:rPr>
        <w:t>ou</w:t>
      </w:r>
      <w:r w:rsidR="00B03501">
        <w:rPr>
          <w:rFonts w:ascii="Times New Roman" w:hAnsi="Times New Roman" w:cs="Times New Roman"/>
          <w:bCs/>
        </w:rPr>
        <w:t>} [</w:t>
      </w:r>
      <w:r w:rsidR="00B03501" w:rsidRPr="00BB0772">
        <w:rPr>
          <w:rFonts w:ascii="Times New Roman" w:hAnsi="Times New Roman" w:cs="Times New Roman"/>
          <w:b/>
          <w:bCs/>
          <w:highlight w:val="yellow"/>
        </w:rPr>
        <w:t>SIMÕES TRANSMISSORA</w:t>
      </w:r>
      <w:r w:rsidR="00B03501" w:rsidRPr="00BB0772">
        <w:rPr>
          <w:rFonts w:ascii="Times New Roman" w:hAnsi="Times New Roman" w:cs="Times New Roman"/>
          <w:bCs/>
        </w:rPr>
        <w:t>]</w:t>
      </w:r>
      <w:r w:rsidR="00B03501">
        <w:rPr>
          <w:rFonts w:ascii="Times New Roman" w:hAnsi="Times New Roman" w:cs="Times New Roman"/>
          <w:bCs/>
        </w:rPr>
        <w:t xml:space="preserve"> </w:t>
      </w:r>
      <w:r w:rsidRPr="008A0FEE">
        <w:rPr>
          <w:rFonts w:ascii="Times New Roman" w:hAnsi="Times New Roman" w:cs="Times New Roman"/>
        </w:rPr>
        <w:t xml:space="preserve">pagará a </w:t>
      </w:r>
      <w:r w:rsidRPr="008A0FEE">
        <w:rPr>
          <w:rFonts w:ascii="Times New Roman" w:hAnsi="Times New Roman" w:cs="Times New Roman"/>
          <w:b/>
          <w:bCs/>
        </w:rPr>
        <w:t>CAIXA</w:t>
      </w:r>
      <w:r w:rsidRPr="008A0FEE">
        <w:rPr>
          <w:rFonts w:ascii="Times New Roman" w:hAnsi="Times New Roman" w:cs="Times New Roman"/>
        </w:rPr>
        <w:t xml:space="preserve">, pela </w:t>
      </w:r>
      <w:r w:rsidR="009B69E3" w:rsidRPr="008A0FEE">
        <w:rPr>
          <w:rFonts w:ascii="Times New Roman" w:hAnsi="Times New Roman" w:cs="Times New Roman"/>
        </w:rPr>
        <w:t>customização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R$ </w:t>
      </w:r>
      <w:r w:rsidR="0019506D">
        <w:rPr>
          <w:rFonts w:ascii="Times New Roman" w:hAnsi="Times New Roman" w:cs="Times New Roman"/>
        </w:rPr>
        <w:t>[</w:t>
      </w:r>
      <w:r w:rsidR="009B69E3" w:rsidRPr="00BB0772">
        <w:rPr>
          <w:rFonts w:ascii="Times New Roman" w:hAnsi="Times New Roman" w:cs="Times New Roman"/>
          <w:highlight w:val="yellow"/>
        </w:rPr>
        <w:t>8.100,00</w:t>
      </w:r>
      <w:r w:rsidR="0019506D">
        <w:rPr>
          <w:rFonts w:ascii="Times New Roman" w:hAnsi="Times New Roman" w:cs="Times New Roman"/>
        </w:rPr>
        <w:t>]</w:t>
      </w:r>
      <w:r w:rsidR="00C313B4" w:rsidRPr="008A0FEE">
        <w:rPr>
          <w:rFonts w:ascii="Times New Roman" w:hAnsi="Times New Roman" w:cs="Times New Roman"/>
        </w:rPr>
        <w:t xml:space="preserve"> (</w:t>
      </w:r>
      <w:r w:rsidR="0019506D">
        <w:rPr>
          <w:rFonts w:ascii="Times New Roman" w:hAnsi="Times New Roman" w:cs="Times New Roman"/>
        </w:rPr>
        <w:t>[</w:t>
      </w:r>
      <w:r w:rsidR="00C313B4" w:rsidRPr="00BB0772">
        <w:rPr>
          <w:rFonts w:ascii="Times New Roman" w:hAnsi="Times New Roman" w:cs="Times New Roman"/>
          <w:highlight w:val="yellow"/>
        </w:rPr>
        <w:t xml:space="preserve">oito mil </w:t>
      </w:r>
      <w:r w:rsidR="0019506D" w:rsidRPr="00BB0772">
        <w:rPr>
          <w:rFonts w:ascii="Times New Roman" w:hAnsi="Times New Roman" w:cs="Times New Roman"/>
          <w:highlight w:val="yellow"/>
        </w:rPr>
        <w:t xml:space="preserve">e </w:t>
      </w:r>
      <w:r w:rsidR="00C313B4" w:rsidRPr="00BB0772">
        <w:rPr>
          <w:rFonts w:ascii="Times New Roman" w:hAnsi="Times New Roman" w:cs="Times New Roman"/>
          <w:highlight w:val="yellow"/>
        </w:rPr>
        <w:t>cem reais</w:t>
      </w:r>
      <w:r w:rsidR="0019506D">
        <w:rPr>
          <w:rFonts w:ascii="Times New Roman" w:hAnsi="Times New Roman" w:cs="Times New Roman"/>
        </w:rPr>
        <w:t>]</w:t>
      </w:r>
      <w:r w:rsidR="00C313B4" w:rsidRPr="008A0FEE">
        <w:rPr>
          <w:rFonts w:ascii="Times New Roman" w:hAnsi="Times New Roman" w:cs="Times New Roman"/>
        </w:rPr>
        <w:t xml:space="preserve">), </w:t>
      </w:r>
      <w:r w:rsidR="009B69E3" w:rsidRPr="008A0FEE">
        <w:rPr>
          <w:rFonts w:ascii="Times New Roman" w:hAnsi="Times New Roman" w:cs="Times New Roman"/>
        </w:rPr>
        <w:t xml:space="preserve">e </w:t>
      </w:r>
      <w:r w:rsidR="00C313B4" w:rsidRPr="008A0FEE">
        <w:rPr>
          <w:rFonts w:ascii="Times New Roman" w:hAnsi="Times New Roman" w:cs="Times New Roman"/>
        </w:rPr>
        <w:t>para</w:t>
      </w:r>
      <w:r w:rsidR="009B69E3" w:rsidRPr="008A0FEE">
        <w:rPr>
          <w:rFonts w:ascii="Times New Roman" w:hAnsi="Times New Roman" w:cs="Times New Roman"/>
        </w:rPr>
        <w:t xml:space="preserve"> </w:t>
      </w:r>
      <w:r w:rsidRPr="008A0FEE">
        <w:rPr>
          <w:rFonts w:ascii="Times New Roman" w:hAnsi="Times New Roman" w:cs="Times New Roman"/>
        </w:rPr>
        <w:t xml:space="preserve">prestação do serviço de ACT, o valor de R$ </w:t>
      </w:r>
      <w:r w:rsidR="0019506D">
        <w:rPr>
          <w:rFonts w:ascii="Times New Roman" w:hAnsi="Times New Roman" w:cs="Times New Roman"/>
        </w:rPr>
        <w:t>[</w:t>
      </w:r>
      <w:r w:rsidR="00191669" w:rsidRPr="00BB0772">
        <w:rPr>
          <w:rFonts w:ascii="Times New Roman" w:hAnsi="Times New Roman" w:cs="Times New Roman"/>
          <w:highlight w:val="yellow"/>
        </w:rPr>
        <w:t>1</w:t>
      </w:r>
      <w:r w:rsidRPr="00BB0772">
        <w:rPr>
          <w:rFonts w:ascii="Times New Roman" w:hAnsi="Times New Roman" w:cs="Times New Roman"/>
          <w:highlight w:val="yellow"/>
        </w:rPr>
        <w:t>.</w:t>
      </w:r>
      <w:r w:rsidR="00191669" w:rsidRPr="00BB0772">
        <w:rPr>
          <w:rFonts w:ascii="Times New Roman" w:hAnsi="Times New Roman" w:cs="Times New Roman"/>
          <w:highlight w:val="yellow"/>
        </w:rPr>
        <w:t>799</w:t>
      </w:r>
      <w:r w:rsidRPr="00BB0772">
        <w:rPr>
          <w:rFonts w:ascii="Times New Roman" w:hAnsi="Times New Roman" w:cs="Times New Roman"/>
          <w:highlight w:val="yellow"/>
        </w:rPr>
        <w:t>,00</w:t>
      </w:r>
      <w:r w:rsidR="0019506D">
        <w:rPr>
          <w:rFonts w:ascii="Times New Roman" w:hAnsi="Times New Roman" w:cs="Times New Roman"/>
        </w:rPr>
        <w:t>]</w:t>
      </w:r>
      <w:r w:rsidRPr="008A0FEE">
        <w:rPr>
          <w:rFonts w:ascii="Times New Roman" w:hAnsi="Times New Roman" w:cs="Times New Roman"/>
        </w:rPr>
        <w:t xml:space="preserve"> (</w:t>
      </w:r>
      <w:r w:rsidR="0019506D">
        <w:rPr>
          <w:rFonts w:ascii="Times New Roman" w:hAnsi="Times New Roman" w:cs="Times New Roman"/>
        </w:rPr>
        <w:t>[</w:t>
      </w:r>
      <w:r w:rsidR="00672C83" w:rsidRPr="00BB0772">
        <w:rPr>
          <w:rFonts w:ascii="Times New Roman" w:hAnsi="Times New Roman" w:cs="Times New Roman"/>
          <w:highlight w:val="yellow"/>
        </w:rPr>
        <w:t>mil</w:t>
      </w:r>
      <w:r w:rsidR="00191669" w:rsidRPr="00BB0772">
        <w:rPr>
          <w:rFonts w:ascii="Times New Roman" w:hAnsi="Times New Roman" w:cs="Times New Roman"/>
          <w:highlight w:val="yellow"/>
        </w:rPr>
        <w:t>,</w:t>
      </w:r>
      <w:r w:rsidR="00672C83" w:rsidRPr="00BB0772">
        <w:rPr>
          <w:rFonts w:ascii="Times New Roman" w:hAnsi="Times New Roman" w:cs="Times New Roman"/>
          <w:highlight w:val="yellow"/>
        </w:rPr>
        <w:t xml:space="preserve"> setecentos</w:t>
      </w:r>
      <w:r w:rsidR="00C313B4" w:rsidRPr="00BB0772">
        <w:rPr>
          <w:rFonts w:ascii="Times New Roman" w:hAnsi="Times New Roman" w:cs="Times New Roman"/>
          <w:highlight w:val="yellow"/>
        </w:rPr>
        <w:t xml:space="preserve"> e </w:t>
      </w:r>
      <w:r w:rsidR="00191669" w:rsidRPr="00BB0772">
        <w:rPr>
          <w:rFonts w:ascii="Times New Roman" w:hAnsi="Times New Roman" w:cs="Times New Roman"/>
          <w:highlight w:val="yellow"/>
        </w:rPr>
        <w:t xml:space="preserve">noventa </w:t>
      </w:r>
      <w:r w:rsidR="00C313B4" w:rsidRPr="00BB0772">
        <w:rPr>
          <w:rFonts w:ascii="Times New Roman" w:hAnsi="Times New Roman" w:cs="Times New Roman"/>
          <w:highlight w:val="yellow"/>
        </w:rPr>
        <w:t xml:space="preserve">e </w:t>
      </w:r>
      <w:r w:rsidR="00191669" w:rsidRPr="00BB0772">
        <w:rPr>
          <w:rFonts w:ascii="Times New Roman" w:hAnsi="Times New Roman" w:cs="Times New Roman"/>
          <w:highlight w:val="yellow"/>
        </w:rPr>
        <w:t xml:space="preserve">nove </w:t>
      </w:r>
      <w:r w:rsidR="00C313B4" w:rsidRPr="00BB0772">
        <w:rPr>
          <w:rFonts w:ascii="Times New Roman" w:hAnsi="Times New Roman" w:cs="Times New Roman"/>
          <w:highlight w:val="yellow"/>
        </w:rPr>
        <w:t>reais</w:t>
      </w:r>
      <w:r w:rsidR="0019506D">
        <w:rPr>
          <w:rFonts w:ascii="Times New Roman" w:hAnsi="Times New Roman" w:cs="Times New Roman"/>
        </w:rPr>
        <w:t>]</w:t>
      </w:r>
      <w:r w:rsidR="00C313B4" w:rsidRPr="008A0FEE">
        <w:rPr>
          <w:rFonts w:ascii="Times New Roman" w:hAnsi="Times New Roman" w:cs="Times New Roman"/>
        </w:rPr>
        <w:t>)</w:t>
      </w:r>
      <w:r w:rsidRPr="008A0FEE">
        <w:rPr>
          <w:rFonts w:ascii="Times New Roman" w:hAnsi="Times New Roman" w:cs="Times New Roman"/>
        </w:rPr>
        <w:t xml:space="preserve">, </w:t>
      </w:r>
      <w:r w:rsidR="00B03501">
        <w:rPr>
          <w:rFonts w:ascii="Times New Roman" w:hAnsi="Times New Roman" w:cs="Times New Roman"/>
        </w:rPr>
        <w:t>[sendo este último]</w:t>
      </w:r>
      <w:r w:rsidRPr="008A0FEE">
        <w:rPr>
          <w:rFonts w:ascii="Times New Roman" w:hAnsi="Times New Roman" w:cs="Times New Roman"/>
        </w:rPr>
        <w:t xml:space="preserve"> debitado mensalmente</w:t>
      </w:r>
      <w:r w:rsidR="00C313B4" w:rsidRPr="008A0FEE">
        <w:rPr>
          <w:rFonts w:ascii="Times New Roman" w:hAnsi="Times New Roman" w:cs="Times New Roman"/>
        </w:rPr>
        <w:t xml:space="preserve"> todo dia </w:t>
      </w:r>
      <w:r w:rsidR="0019506D">
        <w:rPr>
          <w:rFonts w:ascii="Times New Roman" w:hAnsi="Times New Roman" w:cs="Times New Roman"/>
        </w:rPr>
        <w:t>[</w:t>
      </w:r>
      <w:r w:rsidR="00672C83" w:rsidRPr="00BB0772">
        <w:rPr>
          <w:rFonts w:ascii="Times New Roman" w:hAnsi="Times New Roman" w:cs="Times New Roman"/>
          <w:highlight w:val="yellow"/>
        </w:rPr>
        <w:t>25</w:t>
      </w:r>
      <w:r w:rsidR="0019506D">
        <w:rPr>
          <w:rFonts w:ascii="Times New Roman" w:hAnsi="Times New Roman" w:cs="Times New Roman"/>
        </w:rPr>
        <w:t>]</w:t>
      </w:r>
      <w:r w:rsidR="00672C83" w:rsidRPr="008A0FEE">
        <w:rPr>
          <w:rFonts w:ascii="Times New Roman" w:hAnsi="Times New Roman" w:cs="Times New Roman"/>
        </w:rPr>
        <w:t xml:space="preserve"> na</w:t>
      </w:r>
      <w:r w:rsidR="00C313B4" w:rsidRPr="008A0FEE">
        <w:rPr>
          <w:rFonts w:ascii="Times New Roman" w:hAnsi="Times New Roman" w:cs="Times New Roman"/>
        </w:rPr>
        <w:t xml:space="preserve"> conta </w:t>
      </w:r>
      <w:r w:rsidR="0019506D">
        <w:rPr>
          <w:rFonts w:ascii="Times New Roman" w:hAnsi="Times New Roman" w:cs="Times New Roman"/>
        </w:rPr>
        <w:t xml:space="preserve">indicada </w:t>
      </w:r>
      <w:r w:rsidR="00C313B4" w:rsidRPr="008A0FEE">
        <w:rPr>
          <w:rFonts w:ascii="Times New Roman" w:hAnsi="Times New Roman" w:cs="Times New Roman"/>
        </w:rPr>
        <w:t>abaixo:</w:t>
      </w:r>
      <w:r w:rsidR="0019506D">
        <w:rPr>
          <w:rFonts w:ascii="Times New Roman" w:hAnsi="Times New Roman" w:cs="Times New Roman"/>
        </w:rPr>
        <w:t xml:space="preserve"> [</w:t>
      </w:r>
      <w:r w:rsidR="0019506D" w:rsidRPr="00BB0772">
        <w:rPr>
          <w:rFonts w:ascii="Times New Roman" w:hAnsi="Times New Roman" w:cs="Times New Roman"/>
          <w:b/>
          <w:highlight w:val="yellow"/>
        </w:rPr>
        <w:t xml:space="preserve">Nota SF: Valor do </w:t>
      </w:r>
      <w:r w:rsidR="0019506D" w:rsidRPr="00B03501">
        <w:rPr>
          <w:rFonts w:ascii="Times New Roman" w:hAnsi="Times New Roman" w:cs="Times New Roman"/>
          <w:b/>
          <w:highlight w:val="yellow"/>
        </w:rPr>
        <w:t>serviço e informações sobre a conta e dia do débito a serem confirmados</w:t>
      </w:r>
      <w:r w:rsidR="00B03501" w:rsidRPr="00ED6A38">
        <w:rPr>
          <w:rFonts w:ascii="Times New Roman" w:hAnsi="Times New Roman" w:cs="Times New Roman"/>
          <w:b/>
          <w:highlight w:val="yellow"/>
        </w:rPr>
        <w:t>. Favor esclarecer se os dois valores são mensais, ou apenas o valor referente ao serviço de ACT</w:t>
      </w:r>
      <w:r w:rsidR="0019506D">
        <w:rPr>
          <w:rFonts w:ascii="Times New Roman" w:hAnsi="Times New Roman" w:cs="Times New Roman"/>
        </w:rPr>
        <w:t>]</w:t>
      </w:r>
    </w:p>
    <w:p w14:paraId="06EC5814" w14:textId="77777777" w:rsidR="005C0CC7" w:rsidRPr="008A0FEE" w:rsidRDefault="005C0CC7" w:rsidP="0048421F">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191669" w:rsidRPr="0048421F" w14:paraId="533DBD4A" w14:textId="77777777" w:rsidTr="00BB0772">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2E4FEA">
            <w:pPr>
              <w:spacing w:line="320" w:lineRule="atLeast"/>
              <w:jc w:val="both"/>
              <w:rPr>
                <w:color w:val="000000"/>
              </w:rPr>
            </w:pPr>
            <w:r w:rsidRPr="0048421F">
              <w:rPr>
                <w:color w:val="000000"/>
              </w:rPr>
              <w:t>AGÊNCIA</w:t>
            </w:r>
          </w:p>
        </w:tc>
        <w:tc>
          <w:tcPr>
            <w:tcW w:w="1985"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2E4FEA">
            <w:pPr>
              <w:spacing w:line="320" w:lineRule="atLeast"/>
              <w:jc w:val="both"/>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2E4FEA">
            <w:pPr>
              <w:spacing w:line="320" w:lineRule="atLeast"/>
              <w:jc w:val="both"/>
              <w:rPr>
                <w:color w:val="000000"/>
              </w:rPr>
            </w:pPr>
            <w:r w:rsidRPr="0048421F">
              <w:rPr>
                <w:color w:val="000000"/>
              </w:rPr>
              <w:t>CONTA</w:t>
            </w:r>
          </w:p>
        </w:tc>
        <w:tc>
          <w:tcPr>
            <w:tcW w:w="1275" w:type="dxa"/>
            <w:tcBorders>
              <w:top w:val="single" w:sz="4" w:space="0" w:color="auto"/>
              <w:left w:val="nil"/>
              <w:bottom w:val="single" w:sz="4" w:space="0" w:color="auto"/>
              <w:right w:val="single" w:sz="4" w:space="0" w:color="auto"/>
            </w:tcBorders>
            <w:noWrap/>
            <w:vAlign w:val="bottom"/>
          </w:tcPr>
          <w:p w14:paraId="42398A9E" w14:textId="16D8C1E0" w:rsidR="00191669" w:rsidRPr="0048421F" w:rsidRDefault="00191669" w:rsidP="007F6C56">
            <w:pPr>
              <w:spacing w:line="320" w:lineRule="atLeast"/>
              <w:jc w:val="both"/>
              <w:rPr>
                <w:color w:val="000000"/>
              </w:rPr>
            </w:pPr>
            <w:r w:rsidRPr="0048421F">
              <w:rPr>
                <w:color w:val="000000"/>
              </w:rPr>
              <w:t>D</w:t>
            </w:r>
            <w:r w:rsidR="0019506D">
              <w:rPr>
                <w:color w:val="000000"/>
              </w:rPr>
              <w:t>Í</w:t>
            </w:r>
            <w:r w:rsidRPr="0048421F">
              <w:rPr>
                <w:color w:val="000000"/>
              </w:rPr>
              <w:t>GITO</w:t>
            </w:r>
          </w:p>
        </w:tc>
        <w:tc>
          <w:tcPr>
            <w:tcW w:w="2369"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2E4FEA">
            <w:pPr>
              <w:spacing w:line="320" w:lineRule="atLeast"/>
              <w:jc w:val="both"/>
              <w:rPr>
                <w:color w:val="000000"/>
              </w:rPr>
            </w:pPr>
            <w:r w:rsidRPr="0048421F">
              <w:rPr>
                <w:color w:val="000000"/>
              </w:rPr>
              <w:t>FINALIDADE</w:t>
            </w:r>
          </w:p>
        </w:tc>
      </w:tr>
      <w:tr w:rsidR="00191669" w:rsidRPr="00486110" w14:paraId="29ABE061" w14:textId="77777777" w:rsidTr="00BB0772">
        <w:trPr>
          <w:trHeight w:val="360"/>
          <w:jc w:val="center"/>
        </w:trPr>
        <w:tc>
          <w:tcPr>
            <w:tcW w:w="1701" w:type="dxa"/>
            <w:tcBorders>
              <w:top w:val="nil"/>
              <w:left w:val="single" w:sz="4" w:space="0" w:color="auto"/>
              <w:bottom w:val="single" w:sz="4" w:space="0" w:color="auto"/>
              <w:right w:val="single" w:sz="4" w:space="0" w:color="auto"/>
            </w:tcBorders>
            <w:noWrap/>
            <w:vAlign w:val="bottom"/>
          </w:tcPr>
          <w:p w14:paraId="50481C28" w14:textId="6575553A" w:rsidR="00191669" w:rsidRPr="0048421F" w:rsidRDefault="0019506D" w:rsidP="002E4FEA">
            <w:pPr>
              <w:spacing w:line="320" w:lineRule="atLeast"/>
              <w:jc w:val="both"/>
              <w:rPr>
                <w:color w:val="000000"/>
              </w:rPr>
            </w:pPr>
            <w:r>
              <w:t>[</w:t>
            </w:r>
            <w:r w:rsidR="005C0CC7" w:rsidRPr="00BB0772">
              <w:rPr>
                <w:highlight w:val="yellow"/>
              </w:rPr>
              <w:t>0988</w:t>
            </w:r>
            <w:r>
              <w:t>]</w:t>
            </w:r>
          </w:p>
        </w:tc>
        <w:tc>
          <w:tcPr>
            <w:tcW w:w="1985" w:type="dxa"/>
            <w:tcBorders>
              <w:top w:val="nil"/>
              <w:left w:val="nil"/>
              <w:bottom w:val="single" w:sz="4" w:space="0" w:color="auto"/>
              <w:right w:val="single" w:sz="4" w:space="0" w:color="auto"/>
            </w:tcBorders>
            <w:noWrap/>
            <w:vAlign w:val="bottom"/>
          </w:tcPr>
          <w:p w14:paraId="796CFFF2" w14:textId="1E6A62C3" w:rsidR="00191669" w:rsidRPr="0048421F" w:rsidRDefault="0019506D" w:rsidP="002E4FEA">
            <w:pPr>
              <w:spacing w:line="320" w:lineRule="atLeast"/>
              <w:jc w:val="both"/>
              <w:rPr>
                <w:color w:val="000000"/>
              </w:rPr>
            </w:pPr>
            <w:r>
              <w:t>[</w:t>
            </w:r>
            <w:r w:rsidR="005C0CC7" w:rsidRPr="00BB0772">
              <w:rPr>
                <w:highlight w:val="yellow"/>
              </w:rPr>
              <w:t>003</w:t>
            </w:r>
            <w:r>
              <w:t>]</w:t>
            </w:r>
          </w:p>
        </w:tc>
        <w:tc>
          <w:tcPr>
            <w:tcW w:w="1134" w:type="dxa"/>
            <w:tcBorders>
              <w:top w:val="nil"/>
              <w:left w:val="nil"/>
              <w:bottom w:val="single" w:sz="4" w:space="0" w:color="auto"/>
              <w:right w:val="single" w:sz="4" w:space="0" w:color="auto"/>
            </w:tcBorders>
            <w:noWrap/>
            <w:vAlign w:val="bottom"/>
          </w:tcPr>
          <w:p w14:paraId="65A3E9D0" w14:textId="56716D38" w:rsidR="00191669" w:rsidRPr="0048421F" w:rsidRDefault="001C520C" w:rsidP="002E4FEA">
            <w:pPr>
              <w:spacing w:line="320" w:lineRule="atLeast"/>
              <w:jc w:val="both"/>
              <w:rPr>
                <w:color w:val="000000"/>
              </w:rPr>
            </w:pPr>
            <w:r>
              <w:t>[</w:t>
            </w:r>
            <w:r w:rsidRPr="00931D4E">
              <w:rPr>
                <w:highlight w:val="yellow"/>
              </w:rPr>
              <w:t>209</w:t>
            </w:r>
            <w:r>
              <w:rPr>
                <w:highlight w:val="yellow"/>
              </w:rPr>
              <w:t>6</w:t>
            </w:r>
            <w:r>
              <w:t>] {ou} [</w:t>
            </w:r>
            <w:r w:rsidRPr="00931D4E">
              <w:rPr>
                <w:highlight w:val="yellow"/>
              </w:rPr>
              <w:t>209</w:t>
            </w:r>
            <w:r>
              <w:rPr>
                <w:highlight w:val="yellow"/>
              </w:rPr>
              <w:t>8</w:t>
            </w:r>
            <w:r>
              <w:t>]</w:t>
            </w:r>
          </w:p>
        </w:tc>
        <w:tc>
          <w:tcPr>
            <w:tcW w:w="1275" w:type="dxa"/>
            <w:tcBorders>
              <w:top w:val="nil"/>
              <w:left w:val="nil"/>
              <w:bottom w:val="single" w:sz="4" w:space="0" w:color="auto"/>
              <w:right w:val="single" w:sz="4" w:space="0" w:color="auto"/>
            </w:tcBorders>
            <w:noWrap/>
            <w:vAlign w:val="bottom"/>
          </w:tcPr>
          <w:p w14:paraId="5C4DB6FD" w14:textId="3CBC16AB" w:rsidR="00191669" w:rsidRPr="0048421F" w:rsidRDefault="001C520C" w:rsidP="002E4FEA">
            <w:pPr>
              <w:spacing w:line="320" w:lineRule="atLeast"/>
              <w:jc w:val="both"/>
              <w:rPr>
                <w:color w:val="000000"/>
              </w:rPr>
            </w:pPr>
            <w:r>
              <w:t>[3] ou [0]</w:t>
            </w:r>
          </w:p>
        </w:tc>
        <w:tc>
          <w:tcPr>
            <w:tcW w:w="2369" w:type="dxa"/>
            <w:tcBorders>
              <w:top w:val="nil"/>
              <w:left w:val="nil"/>
              <w:bottom w:val="single" w:sz="4" w:space="0" w:color="auto"/>
              <w:right w:val="single" w:sz="4" w:space="0" w:color="auto"/>
            </w:tcBorders>
            <w:noWrap/>
            <w:vAlign w:val="bottom"/>
          </w:tcPr>
          <w:p w14:paraId="2C71ED5D" w14:textId="14927C61" w:rsidR="00191669" w:rsidRPr="00486110" w:rsidRDefault="00191669" w:rsidP="002E4FEA">
            <w:pPr>
              <w:spacing w:line="320" w:lineRule="atLeast"/>
              <w:jc w:val="both"/>
              <w:rPr>
                <w:color w:val="000000"/>
              </w:rPr>
            </w:pPr>
            <w:r w:rsidRPr="0048421F">
              <w:rPr>
                <w:color w:val="000000"/>
              </w:rPr>
              <w:t xml:space="preserve">Conta </w:t>
            </w:r>
            <w:r w:rsidRPr="0065719B">
              <w:rPr>
                <w:color w:val="000000"/>
              </w:rPr>
              <w:t>Vinculada</w:t>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720FA64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5005C055" w:rsidR="00DA2A23"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promoverá a atualização monetária do valor da tarifa mensal estabelecida n</w:t>
      </w:r>
      <w:r w:rsidR="001460C1">
        <w:rPr>
          <w:rFonts w:ascii="Times New Roman" w:hAnsi="Times New Roman" w:cs="Times New Roman"/>
        </w:rPr>
        <w:t>esta</w:t>
      </w:r>
      <w:r w:rsidRPr="008A0FEE">
        <w:rPr>
          <w:rFonts w:ascii="Times New Roman" w:hAnsi="Times New Roman" w:cs="Times New Roman"/>
        </w:rPr>
        <w:t xml:space="preserve"> </w:t>
      </w:r>
      <w:r w:rsidR="007F6C56" w:rsidRPr="008A0FEE">
        <w:rPr>
          <w:rFonts w:ascii="Times New Roman" w:hAnsi="Times New Roman" w:cs="Times New Roman"/>
        </w:rPr>
        <w:t xml:space="preserve">Cláusula </w:t>
      </w:r>
      <w:r w:rsidR="00F94EE9">
        <w:rPr>
          <w:rFonts w:ascii="Times New Roman" w:hAnsi="Times New Roman" w:cs="Times New Roman"/>
        </w:rPr>
        <w:t>2</w:t>
      </w:r>
      <w:r w:rsidR="007F6C56">
        <w:rPr>
          <w:rFonts w:ascii="Times New Roman" w:hAnsi="Times New Roman" w:cs="Times New Roman"/>
        </w:rPr>
        <w:t>2</w:t>
      </w:r>
      <w:r w:rsidRPr="008A0FEE">
        <w:rPr>
          <w:rFonts w:ascii="Times New Roman" w:hAnsi="Times New Roman" w:cs="Times New Roman"/>
        </w:rPr>
        <w:t xml:space="preserve">,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C921118" w14:textId="5AA68029" w:rsidR="005C0CC7" w:rsidRDefault="005C0CC7" w:rsidP="0048421F">
      <w:pPr>
        <w:pStyle w:val="Default"/>
        <w:spacing w:line="320" w:lineRule="atLeast"/>
        <w:jc w:val="both"/>
        <w:rPr>
          <w:rFonts w:ascii="Times New Roman" w:hAnsi="Times New Roman" w:cs="Times New Roman"/>
        </w:rPr>
      </w:pPr>
    </w:p>
    <w:p w14:paraId="408F98CF" w14:textId="44A73D43" w:rsidR="005C0CC7" w:rsidRPr="008A0FEE" w:rsidRDefault="005C0CC7"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w:t>
      </w:r>
      <w:r>
        <w:rPr>
          <w:rFonts w:ascii="Times New Roman" w:hAnsi="Times New Roman" w:cs="Times New Roman"/>
          <w:b/>
          <w:bCs/>
        </w:rPr>
        <w:t>Terceiro</w:t>
      </w:r>
      <w:r w:rsidRPr="008A0FEE">
        <w:rPr>
          <w:rFonts w:ascii="Times New Roman" w:hAnsi="Times New Roman" w:cs="Times New Roman"/>
          <w:b/>
          <w:bCs/>
        </w:rPr>
        <w:t xml:space="preserve"> </w:t>
      </w:r>
      <w:r>
        <w:rPr>
          <w:rFonts w:ascii="Times New Roman" w:hAnsi="Times New Roman" w:cs="Times New Roman"/>
        </w:rPr>
        <w:t>– Em caso de bloqueio conforme disposto na Cláusula 1</w:t>
      </w:r>
      <w:r w:rsidR="00B03501">
        <w:rPr>
          <w:rFonts w:ascii="Times New Roman" w:hAnsi="Times New Roman" w:cs="Times New Roman"/>
        </w:rPr>
        <w:t>1</w:t>
      </w:r>
      <w:r>
        <w:rPr>
          <w:rFonts w:ascii="Times New Roman" w:hAnsi="Times New Roman" w:cs="Times New Roman"/>
        </w:rPr>
        <w:t xml:space="preserve">, o valor mensal de R$ </w:t>
      </w:r>
      <w:r w:rsidR="001460C1">
        <w:rPr>
          <w:rFonts w:ascii="Times New Roman" w:hAnsi="Times New Roman" w:cs="Times New Roman"/>
        </w:rPr>
        <w:t>[</w:t>
      </w:r>
      <w:r w:rsidRPr="00BB0772">
        <w:rPr>
          <w:rFonts w:ascii="Times New Roman" w:hAnsi="Times New Roman" w:cs="Times New Roman"/>
          <w:highlight w:val="yellow"/>
        </w:rPr>
        <w:t>1.799,00</w:t>
      </w:r>
      <w:r w:rsidR="001460C1">
        <w:rPr>
          <w:rFonts w:ascii="Times New Roman" w:hAnsi="Times New Roman" w:cs="Times New Roman"/>
        </w:rPr>
        <w:t>]</w:t>
      </w:r>
      <w:r>
        <w:rPr>
          <w:rFonts w:ascii="Times New Roman" w:hAnsi="Times New Roman" w:cs="Times New Roman"/>
        </w:rPr>
        <w:t xml:space="preserve"> (</w:t>
      </w:r>
      <w:r w:rsidR="001460C1">
        <w:rPr>
          <w:rFonts w:ascii="Times New Roman" w:hAnsi="Times New Roman" w:cs="Times New Roman"/>
        </w:rPr>
        <w:t>[</w:t>
      </w:r>
      <w:r w:rsidRPr="00BB0772">
        <w:rPr>
          <w:rFonts w:ascii="Times New Roman" w:hAnsi="Times New Roman" w:cs="Times New Roman"/>
          <w:highlight w:val="yellow"/>
        </w:rPr>
        <w:t>mil, setecentos e noventa e nove reais</w:t>
      </w:r>
      <w:r w:rsidR="001460C1">
        <w:rPr>
          <w:rFonts w:ascii="Times New Roman" w:hAnsi="Times New Roman" w:cs="Times New Roman"/>
        </w:rPr>
        <w:t>]</w:t>
      </w:r>
      <w:r>
        <w:rPr>
          <w:rFonts w:ascii="Times New Roman" w:hAnsi="Times New Roman" w:cs="Times New Roman"/>
        </w:rPr>
        <w:t xml:space="preserve">) passará a ser cobrado diretamente da </w:t>
      </w:r>
      <w:r w:rsidR="001460C1">
        <w:rPr>
          <w:rFonts w:ascii="Times New Roman" w:hAnsi="Times New Roman" w:cs="Times New Roman"/>
        </w:rPr>
        <w:t>[</w:t>
      </w:r>
      <w:r w:rsidR="001460C1" w:rsidRPr="00BB0772">
        <w:rPr>
          <w:rFonts w:ascii="Times New Roman" w:hAnsi="Times New Roman" w:cs="Times New Roman"/>
          <w:b/>
          <w:highlight w:val="yellow"/>
        </w:rPr>
        <w:t xml:space="preserve">FS </w:t>
      </w:r>
      <w:r w:rsidR="001D3498" w:rsidRPr="00BB0772">
        <w:rPr>
          <w:rFonts w:ascii="Times New Roman" w:hAnsi="Times New Roman" w:cs="Times New Roman"/>
          <w:b/>
          <w:highlight w:val="yellow"/>
        </w:rPr>
        <w:t>TRANSMISSORA</w:t>
      </w:r>
      <w:r w:rsidR="001460C1">
        <w:rPr>
          <w:rFonts w:ascii="Times New Roman" w:hAnsi="Times New Roman" w:cs="Times New Roman"/>
        </w:rPr>
        <w:t>] {</w:t>
      </w:r>
      <w:r w:rsidR="001460C1" w:rsidRPr="00BB0772">
        <w:rPr>
          <w:rFonts w:ascii="Times New Roman" w:hAnsi="Times New Roman" w:cs="Times New Roman"/>
          <w:highlight w:val="yellow"/>
        </w:rPr>
        <w:t>ou</w:t>
      </w:r>
      <w:r w:rsidR="001460C1">
        <w:rPr>
          <w:rFonts w:ascii="Times New Roman" w:hAnsi="Times New Roman" w:cs="Times New Roman"/>
        </w:rPr>
        <w:t>} [</w:t>
      </w:r>
      <w:r w:rsidR="001D3498" w:rsidRPr="001D3498">
        <w:rPr>
          <w:rFonts w:ascii="Times New Roman" w:hAnsi="Times New Roman" w:cs="Times New Roman"/>
          <w:b/>
          <w:highlight w:val="yellow"/>
        </w:rPr>
        <w:t>SIMÕES TRANSMISSORA</w:t>
      </w:r>
      <w:r w:rsidR="001460C1">
        <w:rPr>
          <w:rFonts w:ascii="Times New Roman" w:hAnsi="Times New Roman" w:cs="Times New Roman"/>
        </w:rPr>
        <w:t>]</w:t>
      </w:r>
      <w:r>
        <w:rPr>
          <w:rFonts w:ascii="Times New Roman" w:hAnsi="Times New Roman" w:cs="Times New Roman"/>
        </w:rPr>
        <w:t>, deixando de ser debitado da conta que foi bloqueada</w:t>
      </w:r>
      <w:r w:rsidRPr="008A0FEE">
        <w:rPr>
          <w:rFonts w:ascii="Times New Roman" w:hAnsi="Times New Roman" w:cs="Times New Roman"/>
        </w:rPr>
        <w:t>.</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5EE619D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QUATRO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lastRenderedPageBreak/>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3C7A398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 xml:space="preserve">Para dirimir quaisquer questões decorrentes, direta ou indiretamente, deste </w:t>
      </w:r>
      <w:r w:rsidR="001460C1">
        <w:rPr>
          <w:rFonts w:ascii="Times New Roman" w:hAnsi="Times New Roman" w:cs="Times New Roman"/>
        </w:rPr>
        <w:t>Contrato</w:t>
      </w:r>
      <w:r w:rsidRPr="008A0FEE">
        <w:rPr>
          <w:rFonts w:ascii="Times New Roman" w:hAnsi="Times New Roman" w:cs="Times New Roman"/>
        </w:rPr>
        <w:t>, fica eleito o foro</w:t>
      </w:r>
      <w:r w:rsidR="006129B2">
        <w:rPr>
          <w:rFonts w:ascii="Times New Roman" w:hAnsi="Times New Roman" w:cs="Times New Roman"/>
        </w:rPr>
        <w:t xml:space="preserve"> </w:t>
      </w:r>
      <w:r w:rsidRPr="008A0FEE">
        <w:rPr>
          <w:rFonts w:ascii="Times New Roman" w:hAnsi="Times New Roman" w:cs="Times New Roman"/>
        </w:rPr>
        <w:t xml:space="preserve">correspondente ao da Seção Judiciária da Justiça Federal </w:t>
      </w:r>
      <w:r w:rsidR="00B03501">
        <w:rPr>
          <w:rFonts w:ascii="Times New Roman" w:hAnsi="Times New Roman" w:cs="Times New Roman"/>
        </w:rPr>
        <w:t>da cidade de São Paulo, estado de São Paulo</w:t>
      </w:r>
      <w:r w:rsidRPr="008A0FEE">
        <w:rPr>
          <w:rFonts w:ascii="Times New Roman" w:hAnsi="Times New Roman" w:cs="Times New Roman"/>
        </w:rPr>
        <w:t>.</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37FDC38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O(s) saldo(s), extratos de movimentações e/ou aplicações financeiras poderão ser fornecidos aos </w:t>
      </w:r>
      <w:r w:rsidR="001D06AB" w:rsidRPr="00ED6A38">
        <w:rPr>
          <w:rFonts w:ascii="Times New Roman" w:hAnsi="Times New Roman" w:cs="Times New Roman"/>
          <w:b/>
          <w:bCs/>
        </w:rPr>
        <w:t>CREDORES</w:t>
      </w:r>
      <w:r w:rsidR="001D06AB">
        <w:rPr>
          <w:rFonts w:ascii="Times New Roman" w:hAnsi="Times New Roman" w:cs="Times New Roman"/>
          <w:b/>
          <w:bCs/>
        </w:rPr>
        <w:t>,</w:t>
      </w:r>
      <w:r w:rsidR="001D06AB">
        <w:rPr>
          <w:rFonts w:ascii="Times New Roman" w:hAnsi="Times New Roman" w:cs="Times New Roman"/>
        </w:rPr>
        <w:t xml:space="preserve"> mediante solicitação de qualquer deles, pelos representantes </w:t>
      </w:r>
      <w:r w:rsidRPr="008A0FEE">
        <w:rPr>
          <w:rFonts w:ascii="Times New Roman" w:hAnsi="Times New Roman" w:cs="Times New Roman"/>
        </w:rPr>
        <w:t xml:space="preserve">identificados no </w:t>
      </w:r>
      <w:r w:rsidRPr="00BB0772">
        <w:rPr>
          <w:rFonts w:ascii="Times New Roman" w:hAnsi="Times New Roman" w:cs="Times New Roman"/>
          <w:b/>
        </w:rPr>
        <w:t>ANEXO I</w:t>
      </w:r>
      <w:r w:rsidRPr="008A0FEE">
        <w:rPr>
          <w:rFonts w:ascii="Times New Roman" w:hAnsi="Times New Roman" w:cs="Times New Roman"/>
        </w:rPr>
        <w:t xml:space="preserve">.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1D425FC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3CC333E4" w14:textId="1660C09E" w:rsidR="00513B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1C988BD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F470D">
        <w:rPr>
          <w:rFonts w:ascii="Times New Roman" w:hAnsi="Times New Roman" w:cs="Times New Roman"/>
          <w:b/>
          <w:bCs/>
        </w:rPr>
        <w:t xml:space="preserve">VINTE E </w:t>
      </w:r>
      <w:r w:rsidR="001C520C">
        <w:rPr>
          <w:rFonts w:ascii="Times New Roman" w:hAnsi="Times New Roman" w:cs="Times New Roman"/>
          <w:b/>
          <w:bCs/>
        </w:rPr>
        <w:t xml:space="preserve">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sidR="001D3498" w:rsidRPr="008A0FEE">
        <w:rPr>
          <w:rFonts w:ascii="Times New Roman" w:hAnsi="Times New Roman" w:cs="Times New Roman"/>
        </w:rPr>
        <w:t xml:space="preserve">Partes </w:t>
      </w:r>
      <w:r w:rsidRPr="008A0FEE">
        <w:rPr>
          <w:rFonts w:ascii="Times New Roman" w:hAnsi="Times New Roman" w:cs="Times New Roman"/>
        </w:rPr>
        <w:t xml:space="preserve">nos termos deste </w:t>
      </w:r>
      <w:r w:rsidR="001460C1" w:rsidRPr="008A0FEE">
        <w:rPr>
          <w:rFonts w:ascii="Times New Roman" w:hAnsi="Times New Roman" w:cs="Times New Roman"/>
        </w:rPr>
        <w:t>Contrato</w:t>
      </w:r>
      <w:r w:rsidRPr="008A0FEE">
        <w:rPr>
          <w:rFonts w:ascii="Times New Roman" w:hAnsi="Times New Roman" w:cs="Times New Roman"/>
        </w:rPr>
        <w:t xml:space="preserve">, deverão ser encaminhados para os endereços descritos no </w:t>
      </w:r>
      <w:r w:rsidRPr="00BB0772">
        <w:rPr>
          <w:rFonts w:ascii="Times New Roman" w:hAnsi="Times New Roman" w:cs="Times New Roman"/>
          <w:b/>
        </w:rPr>
        <w:t>ANEXO I</w:t>
      </w:r>
      <w:r w:rsidRPr="008A0FEE">
        <w:rPr>
          <w:rFonts w:ascii="Times New Roman" w:hAnsi="Times New Roman" w:cs="Times New Roman"/>
        </w:rPr>
        <w:t xml:space="preserve">, que integra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558F6FC" w14:textId="7429922F" w:rsidR="006129B2"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TRINTA</w:t>
      </w:r>
      <w:r w:rsidR="0033083F">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serão consideradas entregues quando recebidas sob protocolo ou com “aviso de recebimento” expedido pelo correio ou por telegrama nos endereços descritos no </w:t>
      </w:r>
      <w:r w:rsidRPr="00BB0772">
        <w:rPr>
          <w:rFonts w:ascii="Times New Roman" w:hAnsi="Times New Roman" w:cs="Times New Roman"/>
          <w:b/>
        </w:rPr>
        <w:t>ANEXO I</w:t>
      </w:r>
      <w:r w:rsidRPr="008A0FEE">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sidRPr="00BB0772">
        <w:rPr>
          <w:rFonts w:ascii="Times New Roman" w:hAnsi="Times New Roman" w:cs="Times New Roman"/>
          <w:b/>
        </w:rPr>
        <w:t>ANEXO I</w:t>
      </w:r>
      <w:r w:rsidRPr="008A0FEE">
        <w:rPr>
          <w:rFonts w:ascii="Times New Roman" w:hAnsi="Times New Roman" w:cs="Times New Roman"/>
        </w:rPr>
        <w:t xml:space="preserve"> deverá ser comunicada à outra </w:t>
      </w:r>
      <w:r w:rsidR="001460C1" w:rsidRPr="008A0FEE">
        <w:rPr>
          <w:rFonts w:ascii="Times New Roman" w:hAnsi="Times New Roman" w:cs="Times New Roman"/>
        </w:rPr>
        <w:t xml:space="preserve">Parte </w:t>
      </w:r>
      <w:r w:rsidRPr="008A0FEE">
        <w:rPr>
          <w:rFonts w:ascii="Times New Roman" w:hAnsi="Times New Roman" w:cs="Times New Roman"/>
        </w:rPr>
        <w:t xml:space="preserve">pela </w:t>
      </w:r>
      <w:r w:rsidR="001460C1" w:rsidRPr="008A0FEE">
        <w:rPr>
          <w:rFonts w:ascii="Times New Roman" w:hAnsi="Times New Roman" w:cs="Times New Roman"/>
        </w:rPr>
        <w:t xml:space="preserve">Parte </w:t>
      </w:r>
      <w:r w:rsidRPr="008A0FEE">
        <w:rPr>
          <w:rFonts w:ascii="Times New Roman" w:hAnsi="Times New Roman" w:cs="Times New Roman"/>
        </w:rPr>
        <w:t>que tiver alterado seu endereço.</w:t>
      </w:r>
    </w:p>
    <w:p w14:paraId="3B972219" w14:textId="77777777" w:rsidR="006129B2" w:rsidRDefault="006129B2" w:rsidP="0048421F">
      <w:pPr>
        <w:pStyle w:val="Default"/>
        <w:spacing w:line="320" w:lineRule="atLeast"/>
        <w:jc w:val="both"/>
        <w:rPr>
          <w:rFonts w:ascii="Times New Roman" w:hAnsi="Times New Roman" w:cs="Times New Roman"/>
        </w:rPr>
      </w:pPr>
    </w:p>
    <w:p w14:paraId="7E93907D" w14:textId="1F42358E" w:rsidR="00056146" w:rsidRDefault="00056146">
      <w:pPr>
        <w:rPr>
          <w:color w:val="000000"/>
        </w:rPr>
      </w:pPr>
    </w:p>
    <w:p w14:paraId="4D09E639" w14:textId="77777777" w:rsidR="00484D6E" w:rsidRPr="00BB0772" w:rsidRDefault="00484D6E" w:rsidP="0048421F">
      <w:pPr>
        <w:pStyle w:val="Default"/>
        <w:spacing w:line="320" w:lineRule="atLeast"/>
        <w:jc w:val="center"/>
        <w:rPr>
          <w:rFonts w:ascii="Times New Roman" w:hAnsi="Times New Roman" w:cs="Times New Roman"/>
          <w:b/>
        </w:rPr>
      </w:pPr>
      <w:r w:rsidRPr="00BB0772">
        <w:rPr>
          <w:rFonts w:ascii="Times New Roman" w:hAnsi="Times New Roman" w:cs="Times New Roman"/>
          <w:b/>
        </w:rPr>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36928369"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59E12D31" w:rsidR="001346B4" w:rsidRPr="008A0FEE" w:rsidRDefault="00484D6E" w:rsidP="007F6C56">
                  <w:pPr>
                    <w:spacing w:line="320" w:lineRule="atLeast"/>
                    <w:jc w:val="both"/>
                    <w:rPr>
                      <w:color w:val="000000"/>
                    </w:rPr>
                  </w:pPr>
                  <w:r w:rsidRPr="008A0FEE">
                    <w:rPr>
                      <w:color w:val="000000"/>
                    </w:rPr>
                    <w:lastRenderedPageBreak/>
                    <w:t xml:space="preserve">Pela </w:t>
                  </w:r>
                  <w:r w:rsidR="001D3498">
                    <w:rPr>
                      <w:color w:val="000000"/>
                    </w:rPr>
                    <w:t>[</w:t>
                  </w:r>
                  <w:r w:rsidR="001346B4" w:rsidRPr="00BB0772">
                    <w:rPr>
                      <w:b/>
                      <w:color w:val="000000"/>
                      <w:highlight w:val="yellow"/>
                    </w:rPr>
                    <w:t>FS TRANSMISSORA</w:t>
                  </w:r>
                  <w:r w:rsidR="001D3498">
                    <w:rPr>
                      <w:b/>
                      <w:color w:val="000000"/>
                    </w:rPr>
                    <w:t>]</w:t>
                  </w:r>
                  <w:r w:rsidR="001346B4">
                    <w:rPr>
                      <w:color w:val="000000"/>
                    </w:rPr>
                    <w:t xml:space="preserve"> {</w:t>
                  </w:r>
                  <w:r w:rsidR="001346B4" w:rsidRPr="00BB0772">
                    <w:rPr>
                      <w:color w:val="000000"/>
                      <w:highlight w:val="yellow"/>
                    </w:rPr>
                    <w:t>ou</w:t>
                  </w:r>
                  <w:r w:rsidR="001346B4">
                    <w:rPr>
                      <w:color w:val="000000"/>
                    </w:rPr>
                    <w:t xml:space="preserve">} </w:t>
                  </w:r>
                  <w:r w:rsidR="001D3498">
                    <w:rPr>
                      <w:color w:val="000000"/>
                    </w:rPr>
                    <w:t>[</w:t>
                  </w:r>
                  <w:r w:rsidR="001346B4" w:rsidRPr="00BB0772">
                    <w:rPr>
                      <w:b/>
                      <w:color w:val="000000"/>
                      <w:highlight w:val="yellow"/>
                    </w:rPr>
                    <w:t>SIMÕES TRANSMISSORA</w:t>
                  </w:r>
                  <w:r w:rsidR="001D3498" w:rsidRPr="00BB0772">
                    <w:rPr>
                      <w:b/>
                      <w:color w:val="000000"/>
                      <w:highlight w:val="yellow"/>
                    </w:rPr>
                    <w:t>]</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29"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39530F48" w:rsidR="00484D6E" w:rsidRPr="00731502" w:rsidRDefault="001346B4" w:rsidP="0048421F">
                  <w:pPr>
                    <w:spacing w:line="320" w:lineRule="atLeast"/>
                    <w:jc w:val="both"/>
                    <w:rPr>
                      <w:b/>
                      <w:color w:val="000000"/>
                    </w:rPr>
                  </w:pPr>
                  <w:r>
                    <w:rPr>
                      <w:b/>
                      <w:color w:val="000000"/>
                    </w:rPr>
                    <w:t xml:space="preserve"> </w:t>
                  </w:r>
                  <w:r w:rsidR="002E4FEA">
                    <w:rPr>
                      <w:b/>
                      <w:color w:val="000000"/>
                    </w:rPr>
                    <w:t>[</w:t>
                  </w:r>
                  <w:r w:rsidRPr="00BB0772">
                    <w:rPr>
                      <w:b/>
                      <w:color w:val="000000"/>
                      <w:highlight w:val="yellow"/>
                    </w:rPr>
                    <w:t>FS TRANSMISSORA DE ENERGIA ELÉTRICA S.A.</w:t>
                  </w:r>
                  <w:r w:rsidR="002E4FEA">
                    <w:rPr>
                      <w:b/>
                      <w:color w:val="000000"/>
                    </w:rPr>
                    <w:t>]</w:t>
                  </w:r>
                  <w:r>
                    <w:rPr>
                      <w:b/>
                      <w:color w:val="000000"/>
                    </w:rPr>
                    <w:t xml:space="preserve"> {</w:t>
                  </w:r>
                  <w:r w:rsidRPr="00BB0772">
                    <w:rPr>
                      <w:b/>
                      <w:color w:val="000000"/>
                      <w:highlight w:val="yellow"/>
                    </w:rPr>
                    <w:t>ou</w:t>
                  </w:r>
                  <w:r>
                    <w:rPr>
                      <w:b/>
                      <w:color w:val="000000"/>
                    </w:rPr>
                    <w:t xml:space="preserve">} </w:t>
                  </w:r>
                  <w:r w:rsidR="002E4FEA">
                    <w:rPr>
                      <w:b/>
                      <w:color w:val="000000"/>
                    </w:rPr>
                    <w:t>[</w:t>
                  </w:r>
                  <w:r w:rsidRPr="00BB0772">
                    <w:rPr>
                      <w:b/>
                      <w:color w:val="000000"/>
                      <w:highlight w:val="yellow"/>
                    </w:rPr>
                    <w:t>SIMÕES TRANSMISSORA DE ENERGIA ELÉTRICA S.A.</w:t>
                  </w:r>
                  <w:r w:rsidR="002E4FEA">
                    <w:rPr>
                      <w:b/>
                      <w:color w:val="000000"/>
                    </w:rPr>
                    <w:t>]</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0369DA70" w14:textId="59BD32BA" w:rsidR="00F33889" w:rsidRPr="008A0FEE" w:rsidRDefault="001346B4" w:rsidP="0048421F">
                  <w:pPr>
                    <w:pStyle w:val="Heading3Alt"/>
                    <w:widowControl w:val="0"/>
                    <w:spacing w:after="0" w:line="320" w:lineRule="atLeast"/>
                    <w:ind w:left="0"/>
                    <w:rPr>
                      <w:rFonts w:cs="Times New Roman"/>
                      <w:bCs w:val="0"/>
                      <w:sz w:val="24"/>
                      <w:szCs w:val="24"/>
                      <w:lang w:val="pt-BR"/>
                    </w:rPr>
                  </w:pPr>
                  <w:r w:rsidRPr="007F6C56">
                    <w:rPr>
                      <w:rFonts w:cs="Times New Roman"/>
                      <w:bCs w:val="0"/>
                      <w:sz w:val="24"/>
                      <w:szCs w:val="24"/>
                      <w:lang w:val="pt-BR"/>
                    </w:rPr>
                    <w:t xml:space="preserve"> [</w:t>
                  </w:r>
                  <w:r w:rsidRPr="00BB0772">
                    <w:rPr>
                      <w:sz w:val="24"/>
                      <w:szCs w:val="24"/>
                      <w:highlight w:val="yellow"/>
                      <w:lang w:val="pt-BR"/>
                    </w:rPr>
                    <w:t>Avenida Presidente Juscelino Kubitschek, 2041, Torre D, andar 23, sala 8, Vila Nova Conceição, CEP 04543-011, São Paulo - SP</w:t>
                  </w:r>
                  <w:r w:rsidRPr="00BB0772">
                    <w:rPr>
                      <w:sz w:val="24"/>
                      <w:szCs w:val="24"/>
                      <w:lang w:val="pt-BR"/>
                    </w:rPr>
                    <w:t>] {</w:t>
                  </w:r>
                  <w:r w:rsidRPr="00BB0772">
                    <w:rPr>
                      <w:sz w:val="24"/>
                      <w:szCs w:val="24"/>
                      <w:highlight w:val="yellow"/>
                      <w:lang w:val="pt-BR"/>
                    </w:rPr>
                    <w:t>ou</w:t>
                  </w:r>
                  <w:r w:rsidRPr="00BB0772">
                    <w:rPr>
                      <w:sz w:val="24"/>
                      <w:szCs w:val="24"/>
                      <w:lang w:val="pt-BR"/>
                    </w:rPr>
                    <w:t>} [</w:t>
                  </w:r>
                  <w:r w:rsidRPr="00BB0772">
                    <w:rPr>
                      <w:sz w:val="24"/>
                      <w:szCs w:val="24"/>
                      <w:highlight w:val="yellow"/>
                      <w:lang w:val="pt-BR"/>
                    </w:rPr>
                    <w:t xml:space="preserve">Avenida Presidente Juscelino Kubitschek 2041, Torre D, andar 23, sala </w:t>
                  </w:r>
                  <w:r w:rsidR="001C520C">
                    <w:rPr>
                      <w:sz w:val="24"/>
                      <w:szCs w:val="24"/>
                      <w:highlight w:val="yellow"/>
                      <w:lang w:val="pt-BR"/>
                    </w:rPr>
                    <w:t>9</w:t>
                  </w:r>
                  <w:r w:rsidRPr="00BB0772">
                    <w:rPr>
                      <w:sz w:val="24"/>
                      <w:szCs w:val="24"/>
                      <w:highlight w:val="yellow"/>
                      <w:lang w:val="pt-BR"/>
                    </w:rPr>
                    <w:t>, Vila Nova Conceição, CEP 04543-011, São Paulo – SP</w:t>
                  </w:r>
                  <w:r>
                    <w:rPr>
                      <w:sz w:val="24"/>
                      <w:szCs w:val="24"/>
                      <w:lang w:val="pt-BR"/>
                    </w:rPr>
                    <w:t>] [</w:t>
                  </w:r>
                  <w:r w:rsidRPr="00BB0772">
                    <w:rPr>
                      <w:b/>
                      <w:sz w:val="24"/>
                      <w:szCs w:val="24"/>
                      <w:highlight w:val="yellow"/>
                      <w:lang w:val="pt-BR"/>
                    </w:rPr>
                    <w:t>Nota SF: Dados a serem confirmados para cada SPE</w:t>
                  </w:r>
                  <w:r>
                    <w:rPr>
                      <w:sz w:val="24"/>
                      <w:szCs w:val="24"/>
                      <w:lang w:val="pt-BR"/>
                    </w:rPr>
                    <w:t>]</w:t>
                  </w:r>
                </w:p>
                <w:p w14:paraId="0EEDA207" w14:textId="77777777" w:rsidR="00484D6E" w:rsidRPr="008A0FEE" w:rsidRDefault="00484D6E" w:rsidP="0048421F">
                  <w:pPr>
                    <w:spacing w:line="320" w:lineRule="atLeast"/>
                    <w:jc w:val="both"/>
                    <w:rPr>
                      <w:color w:val="000000"/>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4A4FFA3A" w:rsidR="00484D6E" w:rsidRPr="008A0FEE" w:rsidRDefault="00484D6E" w:rsidP="007F6C56">
                  <w:pPr>
                    <w:spacing w:line="320" w:lineRule="atLeast"/>
                    <w:jc w:val="both"/>
                    <w:rPr>
                      <w:color w:val="000000"/>
                    </w:rPr>
                  </w:pPr>
                  <w:r w:rsidRPr="008A0FEE">
                    <w:rPr>
                      <w:color w:val="000000"/>
                    </w:rPr>
                    <w:t xml:space="preserve">Nome: </w:t>
                  </w:r>
                  <w:r w:rsidR="002E4FEA">
                    <w:rPr>
                      <w:color w:val="000000"/>
                    </w:rPr>
                    <w:t>[</w:t>
                  </w:r>
                  <w:r w:rsidR="002D3FAF" w:rsidRPr="00BB0772">
                    <w:rPr>
                      <w:highlight w:val="yellow"/>
                    </w:rPr>
                    <w:t>Rubens Cardoso da Silva</w:t>
                  </w:r>
                  <w:r w:rsidR="002E4FEA">
                    <w:t>] [</w:t>
                  </w:r>
                  <w:r w:rsidR="002E4FEA" w:rsidRPr="00D7245E">
                    <w:rPr>
                      <w:b/>
                      <w:highlight w:val="yellow"/>
                    </w:rPr>
                    <w:t xml:space="preserve">Nota SF: Dados </w:t>
                  </w:r>
                  <w:r w:rsidR="002E4FEA">
                    <w:rPr>
                      <w:b/>
                      <w:highlight w:val="yellow"/>
                    </w:rPr>
                    <w:t>de contato a serem confirmados</w:t>
                  </w:r>
                  <w:r w:rsidR="002E4FEA" w:rsidRPr="00D7245E">
                    <w:rPr>
                      <w:b/>
                      <w:highlight w:val="yellow"/>
                    </w:rPr>
                    <w:t xml:space="preserve"> para cada SPE</w:t>
                  </w:r>
                  <w:r w:rsidR="002E4FEA">
                    <w:t>]</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2695C6F5" w:rsidR="00484D6E" w:rsidRPr="0048421F" w:rsidRDefault="00484D6E" w:rsidP="0048421F">
                  <w:pPr>
                    <w:spacing w:line="320" w:lineRule="atLeast"/>
                    <w:jc w:val="both"/>
                    <w:rPr>
                      <w:color w:val="000000"/>
                    </w:rPr>
                  </w:pPr>
                  <w:r w:rsidRPr="008A0FEE">
                    <w:rPr>
                      <w:color w:val="000000"/>
                    </w:rPr>
                    <w:t xml:space="preserve">E-mail: </w:t>
                  </w:r>
                  <w:r w:rsidR="002E4FEA">
                    <w:rPr>
                      <w:color w:val="000000"/>
                    </w:rPr>
                    <w:t>[</w:t>
                  </w:r>
                  <w:r w:rsidR="002D3FAF" w:rsidRPr="00BB0772">
                    <w:rPr>
                      <w:highlight w:val="yellow"/>
                    </w:rPr>
                    <w:t>Rubens.cardoso@lyoncapital.com.br</w:t>
                  </w:r>
                  <w:r w:rsidR="002E4FEA">
                    <w:t>]</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4234BA08" w:rsidR="00484D6E" w:rsidRPr="008A0FEE" w:rsidRDefault="00F33889" w:rsidP="007F6C56">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002E4FEA" w:rsidRPr="00BB0772">
                    <w:rPr>
                      <w:color w:val="000000"/>
                      <w:highlight w:val="yellow"/>
                    </w:rPr>
                    <w:t>(</w:t>
                  </w:r>
                  <w:r w:rsidR="002D3FAF" w:rsidRPr="00BB0772">
                    <w:rPr>
                      <w:highlight w:val="yellow"/>
                    </w:rPr>
                    <w:t>11</w:t>
                  </w:r>
                  <w:r w:rsidR="002E4FEA" w:rsidRPr="00BB0772">
                    <w:rPr>
                      <w:highlight w:val="yellow"/>
                    </w:rPr>
                    <w:t xml:space="preserve">) </w:t>
                  </w:r>
                  <w:r w:rsidR="002D3FAF" w:rsidRPr="00BB0772">
                    <w:rPr>
                      <w:highlight w:val="yellow"/>
                    </w:rPr>
                    <w:t>3512</w:t>
                  </w:r>
                  <w:r w:rsidR="002E4FEA" w:rsidRPr="00BB0772">
                    <w:rPr>
                      <w:highlight w:val="yellow"/>
                    </w:rPr>
                    <w:t>-</w:t>
                  </w:r>
                  <w:r w:rsidR="002D3FAF" w:rsidRPr="00BB0772">
                    <w:rPr>
                      <w:highlight w:val="yellow"/>
                    </w:rPr>
                    <w:t>2525</w:t>
                  </w:r>
                  <w:r w:rsidR="002E4FEA">
                    <w:t>]</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79D8D327" w:rsidR="00484D6E" w:rsidRPr="008A0FEE" w:rsidRDefault="00F33889" w:rsidP="0048421F">
                  <w:pPr>
                    <w:spacing w:line="320" w:lineRule="atLeast"/>
                    <w:jc w:val="both"/>
                    <w:rPr>
                      <w:color w:val="000000"/>
                    </w:rPr>
                  </w:pPr>
                  <w:r w:rsidRPr="008A0FEE">
                    <w:rPr>
                      <w:color w:val="000000"/>
                    </w:rPr>
                    <w:t xml:space="preserve">Nome: </w:t>
                  </w:r>
                  <w:r w:rsidR="002E4FEA">
                    <w:rPr>
                      <w:color w:val="000000"/>
                    </w:rPr>
                    <w:t>[</w:t>
                  </w:r>
                  <w:r w:rsidR="002D3FAF" w:rsidRPr="00BB0772">
                    <w:rPr>
                      <w:highlight w:val="yellow"/>
                    </w:rPr>
                    <w:t>Luiz Guilherme Cardoso de Melo</w:t>
                  </w:r>
                  <w:r w:rsidR="002E4FEA">
                    <w:t>]</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F9DA4EE" w:rsidR="00484D6E" w:rsidRPr="0048421F" w:rsidRDefault="00F33889" w:rsidP="0048421F">
                  <w:pPr>
                    <w:spacing w:line="320" w:lineRule="atLeast"/>
                    <w:jc w:val="both"/>
                    <w:rPr>
                      <w:color w:val="000000"/>
                      <w:u w:val="single"/>
                    </w:rPr>
                  </w:pPr>
                  <w:r w:rsidRPr="00731502">
                    <w:rPr>
                      <w:color w:val="000000"/>
                    </w:rPr>
                    <w:t xml:space="preserve">E-mail: </w:t>
                  </w:r>
                  <w:r w:rsidR="002E4FEA">
                    <w:rPr>
                      <w:color w:val="000000"/>
                    </w:rPr>
                    <w:t>[</w:t>
                  </w:r>
                  <w:r w:rsidR="002D3FAF" w:rsidRPr="00BB0772">
                    <w:rPr>
                      <w:highlight w:val="yellow"/>
                    </w:rPr>
                    <w:t>luiz.guilherme@lyoncapital.com.br</w:t>
                  </w:r>
                  <w:r w:rsidR="002E4FEA">
                    <w:t>]</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7BD18D49" w:rsidR="00484D6E" w:rsidRPr="008A0FEE" w:rsidRDefault="00F33889" w:rsidP="007F6C56">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002E4FEA" w:rsidRPr="00BB0772">
                    <w:rPr>
                      <w:color w:val="000000"/>
                      <w:highlight w:val="yellow"/>
                    </w:rPr>
                    <w:t>(</w:t>
                  </w:r>
                  <w:r w:rsidR="002D3FAF" w:rsidRPr="00BB0772">
                    <w:rPr>
                      <w:highlight w:val="yellow"/>
                    </w:rPr>
                    <w:t>11</w:t>
                  </w:r>
                  <w:r w:rsidR="002E4FEA" w:rsidRPr="00BB0772">
                    <w:rPr>
                      <w:highlight w:val="yellow"/>
                    </w:rPr>
                    <w:t xml:space="preserve">) </w:t>
                  </w:r>
                  <w:r w:rsidR="002D3FAF" w:rsidRPr="00BB0772">
                    <w:rPr>
                      <w:highlight w:val="yellow"/>
                    </w:rPr>
                    <w:t>3512</w:t>
                  </w:r>
                  <w:r w:rsidR="002E4FEA" w:rsidRPr="00BB0772">
                    <w:rPr>
                      <w:highlight w:val="yellow"/>
                    </w:rPr>
                    <w:t>-</w:t>
                  </w:r>
                  <w:r w:rsidR="002D3FAF" w:rsidRPr="00BB0772">
                    <w:rPr>
                      <w:highlight w:val="yellow"/>
                    </w:rPr>
                    <w:t>2525</w:t>
                  </w:r>
                  <w:r w:rsidR="002E4FEA">
                    <w:t>]</w:t>
                  </w:r>
                </w:p>
              </w:tc>
            </w:tr>
            <w:tr w:rsidR="004B76EE" w:rsidRPr="008A0FEE" w14:paraId="711DE8E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17C3B0A6" w:rsidR="004B76EE" w:rsidRPr="008A0FEE" w:rsidRDefault="004B76EE" w:rsidP="0048421F">
                  <w:pPr>
                    <w:spacing w:line="320" w:lineRule="atLeast"/>
                    <w:jc w:val="both"/>
                    <w:rPr>
                      <w:color w:val="000000"/>
                    </w:rPr>
                  </w:pPr>
                  <w:r w:rsidRPr="008A0FEE">
                    <w:rPr>
                      <w:color w:val="000000"/>
                    </w:rPr>
                    <w:t xml:space="preserve">Nome: </w:t>
                  </w:r>
                  <w:r w:rsidR="002E4FEA">
                    <w:rPr>
                      <w:color w:val="000000"/>
                    </w:rPr>
                    <w:t>[</w:t>
                  </w:r>
                  <w:r w:rsidR="002D3FAF" w:rsidRPr="00BB0772">
                    <w:rPr>
                      <w:highlight w:val="yellow"/>
                    </w:rPr>
                    <w:t>Nilton Bertuchi</w:t>
                  </w:r>
                  <w:r w:rsidR="002E4FEA">
                    <w:t>]</w:t>
                  </w:r>
                </w:p>
              </w:tc>
            </w:tr>
            <w:tr w:rsidR="004B76EE" w:rsidRPr="008A0FEE" w14:paraId="016B917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584985B3" w:rsidR="004B76EE" w:rsidRPr="00731502" w:rsidRDefault="004B76EE" w:rsidP="0048421F">
                  <w:pPr>
                    <w:spacing w:line="320" w:lineRule="atLeast"/>
                    <w:jc w:val="both"/>
                    <w:rPr>
                      <w:color w:val="000000"/>
                    </w:rPr>
                  </w:pPr>
                  <w:r w:rsidRPr="00731502">
                    <w:rPr>
                      <w:color w:val="000000"/>
                    </w:rPr>
                    <w:t xml:space="preserve">E-mail: </w:t>
                  </w:r>
                  <w:r w:rsidR="002E4FEA">
                    <w:rPr>
                      <w:color w:val="000000"/>
                    </w:rPr>
                    <w:t>[</w:t>
                  </w:r>
                  <w:r w:rsidR="002D3FAF" w:rsidRPr="00BB0772">
                    <w:rPr>
                      <w:highlight w:val="yellow"/>
                    </w:rPr>
                    <w:t>nilton.bertuchi@lyoncapital.com.br</w:t>
                  </w:r>
                  <w:r w:rsidR="002E4FEA">
                    <w:t>]</w:t>
                  </w:r>
                </w:p>
              </w:tc>
            </w:tr>
            <w:tr w:rsidR="004B76EE" w:rsidRPr="008A0FEE" w14:paraId="03B428B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31261531"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002E4FEA" w:rsidRPr="00BB0772">
                    <w:rPr>
                      <w:color w:val="000000"/>
                      <w:highlight w:val="yellow"/>
                    </w:rPr>
                    <w:t>(</w:t>
                  </w:r>
                  <w:r w:rsidR="002D3FAF" w:rsidRPr="00BB0772">
                    <w:rPr>
                      <w:highlight w:val="yellow"/>
                    </w:rPr>
                    <w:t>11</w:t>
                  </w:r>
                  <w:r w:rsidR="002E4FEA" w:rsidRPr="00BB0772">
                    <w:rPr>
                      <w:highlight w:val="yellow"/>
                    </w:rPr>
                    <w:t xml:space="preserve">) </w:t>
                  </w:r>
                  <w:r w:rsidR="002D3FAF" w:rsidRPr="00BB0772">
                    <w:rPr>
                      <w:highlight w:val="yellow"/>
                    </w:rPr>
                    <w:t>3512-2525</w:t>
                  </w:r>
                  <w:r w:rsidR="002E4FEA">
                    <w:t>]</w:t>
                  </w:r>
                </w:p>
              </w:tc>
            </w:tr>
            <w:bookmarkEnd w:id="29"/>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411484EF" w:rsidR="00200EB4" w:rsidRPr="008A0FEE" w:rsidRDefault="0027414A" w:rsidP="0048421F">
                  <w:pPr>
                    <w:spacing w:line="320" w:lineRule="atLeast"/>
                    <w:jc w:val="both"/>
                    <w:rPr>
                      <w:color w:val="000000"/>
                    </w:rPr>
                  </w:pPr>
                  <w:r w:rsidRPr="008A0FEE">
                    <w:rPr>
                      <w:color w:val="000000"/>
                    </w:rPr>
                    <w:t xml:space="preserve">Pelo </w:t>
                  </w:r>
                  <w:r w:rsidR="00731502" w:rsidRPr="00BB0772">
                    <w:rPr>
                      <w:b/>
                      <w:color w:val="000000"/>
                    </w:rPr>
                    <w:t>AGENTE FIDUCIÁRIO</w:t>
                  </w:r>
                  <w:r w:rsidR="001D3498" w:rsidRPr="00BB0772">
                    <w:rPr>
                      <w:color w:val="000000"/>
                    </w:rPr>
                    <w:t>:</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00085E7F" w:rsidRPr="008A0FEE">
                    <w:t>, São Paulo- SP</w:t>
                  </w:r>
                  <w:r w:rsidR="006C4AD5">
                    <w:t xml:space="preserve">, </w:t>
                  </w:r>
                  <w:r w:rsidR="00FD5E71">
                    <w:t>CEP</w:t>
                  </w:r>
                  <w:r w:rsidR="006C4AD5">
                    <w:t xml:space="preserve"> 04534-002</w:t>
                  </w:r>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40143D08" w:rsidR="00731502" w:rsidRPr="008A0FEE" w:rsidRDefault="00731502" w:rsidP="00731502">
                  <w:pPr>
                    <w:spacing w:line="320" w:lineRule="atLeast"/>
                    <w:jc w:val="both"/>
                    <w:rPr>
                      <w:color w:val="000000"/>
                    </w:rPr>
                  </w:pPr>
                  <w:r w:rsidRPr="008A0FEE">
                    <w:rPr>
                      <w:color w:val="000000"/>
                    </w:rPr>
                    <w:t xml:space="preserve">Nome: </w:t>
                  </w:r>
                  <w:del w:id="30" w:author="Matheus Gomes Faria" w:date="2020-09-16T22:09:00Z">
                    <w:r w:rsidR="002E4FEA" w:rsidDel="002137A1">
                      <w:rPr>
                        <w:color w:val="000000"/>
                      </w:rPr>
                      <w:delText>[</w:delText>
                    </w:r>
                  </w:del>
                  <w:r w:rsidR="006C4AD5" w:rsidRPr="002137A1">
                    <w:rPr>
                      <w:color w:val="000000"/>
                      <w:rPrChange w:id="31" w:author="Matheus Gomes Faria" w:date="2020-09-16T22:09:00Z">
                        <w:rPr>
                          <w:color w:val="000000"/>
                          <w:highlight w:val="yellow"/>
                        </w:rPr>
                      </w:rPrChange>
                    </w:rPr>
                    <w:t>Matheus Gomes Faria</w:t>
                  </w:r>
                  <w:del w:id="32" w:author="Matheus Gomes Faria" w:date="2020-09-16T22:09:00Z">
                    <w:r w:rsidR="002E4FEA" w:rsidDel="002137A1">
                      <w:rPr>
                        <w:color w:val="000000"/>
                      </w:rPr>
                      <w:delText>]</w:delText>
                    </w:r>
                  </w:del>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63764448" w:rsidR="00731502" w:rsidRPr="0048421F" w:rsidRDefault="00731502" w:rsidP="00731502">
                  <w:pPr>
                    <w:spacing w:line="320" w:lineRule="atLeast"/>
                    <w:jc w:val="both"/>
                    <w:rPr>
                      <w:color w:val="0563C1"/>
                    </w:rPr>
                  </w:pPr>
                  <w:r w:rsidRPr="00731502">
                    <w:rPr>
                      <w:color w:val="000000"/>
                    </w:rPr>
                    <w:t xml:space="preserve">E-mail: </w:t>
                  </w:r>
                  <w:del w:id="33" w:author="Matheus Gomes Faria" w:date="2020-09-16T22:09:00Z">
                    <w:r w:rsidR="002E4FEA" w:rsidDel="002137A1">
                      <w:rPr>
                        <w:color w:val="000000"/>
                      </w:rPr>
                      <w:delText>[</w:delText>
                    </w:r>
                  </w:del>
                  <w:r w:rsidR="006C4AD5" w:rsidRPr="002137A1">
                    <w:rPr>
                      <w:color w:val="000000"/>
                      <w:rPrChange w:id="34" w:author="Matheus Gomes Faria" w:date="2020-09-16T22:09:00Z">
                        <w:rPr>
                          <w:color w:val="000000"/>
                          <w:highlight w:val="yellow"/>
                        </w:rPr>
                      </w:rPrChange>
                    </w:rPr>
                    <w:t>spgarantia@simplificpavarini.com.br</w:t>
                  </w:r>
                  <w:del w:id="35" w:author="Matheus Gomes Faria" w:date="2020-09-16T22:09:00Z">
                    <w:r w:rsidR="002E4FEA" w:rsidDel="002137A1">
                      <w:rPr>
                        <w:color w:val="000000"/>
                      </w:rPr>
                      <w:delText>]</w:delText>
                    </w:r>
                  </w:del>
                </w:p>
              </w:tc>
            </w:tr>
            <w:tr w:rsidR="00731502" w:rsidRPr="008A0FEE" w14:paraId="1206451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0609FBA7" w:rsidR="00731502" w:rsidRPr="008A0FEE" w:rsidRDefault="00731502" w:rsidP="00731502">
                  <w:pPr>
                    <w:spacing w:line="320" w:lineRule="atLeast"/>
                    <w:jc w:val="both"/>
                    <w:rPr>
                      <w:color w:val="000000"/>
                    </w:rPr>
                  </w:pPr>
                  <w:proofErr w:type="spellStart"/>
                  <w:r w:rsidRPr="008A0FEE">
                    <w:rPr>
                      <w:color w:val="000000"/>
                    </w:rPr>
                    <w:t>Tel</w:t>
                  </w:r>
                  <w:proofErr w:type="spellEnd"/>
                  <w:r w:rsidRPr="008A0FEE">
                    <w:rPr>
                      <w:color w:val="000000"/>
                    </w:rPr>
                    <w:t xml:space="preserve">: </w:t>
                  </w:r>
                  <w:del w:id="36" w:author="Matheus Gomes Faria" w:date="2020-09-16T22:09:00Z">
                    <w:r w:rsidR="002E4FEA" w:rsidDel="002137A1">
                      <w:rPr>
                        <w:color w:val="000000"/>
                      </w:rPr>
                      <w:delText>[</w:delText>
                    </w:r>
                  </w:del>
                  <w:r w:rsidR="006C4AD5" w:rsidRPr="002137A1">
                    <w:rPr>
                      <w:color w:val="000000"/>
                      <w:rPrChange w:id="37" w:author="Matheus Gomes Faria" w:date="2020-09-16T22:09:00Z">
                        <w:rPr>
                          <w:color w:val="000000"/>
                          <w:highlight w:val="yellow"/>
                        </w:rPr>
                      </w:rPrChange>
                    </w:rPr>
                    <w:t>(11) 3090-0447</w:t>
                  </w:r>
                  <w:del w:id="38" w:author="Matheus Gomes Faria" w:date="2020-09-16T22:09:00Z">
                    <w:r w:rsidR="002E4FEA" w:rsidDel="002137A1">
                      <w:rPr>
                        <w:color w:val="000000"/>
                      </w:rPr>
                      <w:delText>]</w:delText>
                    </w:r>
                  </w:del>
                </w:p>
              </w:tc>
            </w:tr>
            <w:tr w:rsidR="00731502" w:rsidRPr="008A0FEE" w14:paraId="68D83D82" w14:textId="77777777" w:rsidTr="002E4FEA">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4B26675B" w:rsidR="00731502" w:rsidRPr="008A0FEE" w:rsidRDefault="00731502" w:rsidP="00731502">
                  <w:pPr>
                    <w:spacing w:line="320" w:lineRule="atLeast"/>
                    <w:jc w:val="both"/>
                    <w:rPr>
                      <w:color w:val="000000"/>
                    </w:rPr>
                  </w:pPr>
                  <w:r w:rsidRPr="008A0FEE">
                    <w:rPr>
                      <w:color w:val="000000"/>
                    </w:rPr>
                    <w:t xml:space="preserve">Nome: </w:t>
                  </w:r>
                  <w:del w:id="39" w:author="Matheus Gomes Faria" w:date="2020-09-16T22:09:00Z">
                    <w:r w:rsidR="002E4FEA" w:rsidDel="002137A1">
                      <w:rPr>
                        <w:color w:val="000000"/>
                      </w:rPr>
                      <w:delText>[</w:delText>
                    </w:r>
                  </w:del>
                  <w:r w:rsidR="00FD5E71" w:rsidRPr="002137A1">
                    <w:rPr>
                      <w:rPrChange w:id="40" w:author="Matheus Gomes Faria" w:date="2020-09-16T22:09:00Z">
                        <w:rPr>
                          <w:highlight w:val="yellow"/>
                        </w:rPr>
                      </w:rPrChange>
                    </w:rPr>
                    <w:t>Pedro Paulo Farme d'</w:t>
                  </w:r>
                  <w:proofErr w:type="spellStart"/>
                  <w:r w:rsidR="00FD5E71" w:rsidRPr="002137A1">
                    <w:rPr>
                      <w:rPrChange w:id="41" w:author="Matheus Gomes Faria" w:date="2020-09-16T22:09:00Z">
                        <w:rPr>
                          <w:highlight w:val="yellow"/>
                        </w:rPr>
                      </w:rPrChange>
                    </w:rPr>
                    <w:t>Amoed</w:t>
                  </w:r>
                  <w:proofErr w:type="spellEnd"/>
                  <w:r w:rsidR="00FD5E71" w:rsidRPr="002137A1">
                    <w:rPr>
                      <w:rPrChange w:id="42" w:author="Matheus Gomes Faria" w:date="2020-09-16T22:09:00Z">
                        <w:rPr>
                          <w:highlight w:val="yellow"/>
                        </w:rPr>
                      </w:rPrChange>
                    </w:rPr>
                    <w:t xml:space="preserve"> Fernandes de Oliveira</w:t>
                  </w:r>
                  <w:del w:id="43" w:author="Matheus Gomes Faria" w:date="2020-09-16T22:09:00Z">
                    <w:r w:rsidR="002E4FEA" w:rsidDel="002137A1">
                      <w:delText>]</w:delText>
                    </w:r>
                  </w:del>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lastRenderedPageBreak/>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1B57E8CD" w:rsidR="00731502" w:rsidRPr="0048421F" w:rsidRDefault="00731502" w:rsidP="007F6C56">
                  <w:pPr>
                    <w:spacing w:line="320" w:lineRule="atLeast"/>
                    <w:jc w:val="both"/>
                    <w:rPr>
                      <w:color w:val="0563C1"/>
                    </w:rPr>
                  </w:pPr>
                  <w:r w:rsidRPr="00731502">
                    <w:rPr>
                      <w:color w:val="000000"/>
                    </w:rPr>
                    <w:t xml:space="preserve">E-mail: </w:t>
                  </w:r>
                  <w:del w:id="44" w:author="Matheus Gomes Faria" w:date="2020-09-16T22:10:00Z">
                    <w:r w:rsidR="002E4FEA" w:rsidDel="002137A1">
                      <w:rPr>
                        <w:color w:val="000000"/>
                      </w:rPr>
                      <w:delText>[</w:delText>
                    </w:r>
                  </w:del>
                  <w:r w:rsidR="00FD5E71" w:rsidRPr="002137A1">
                    <w:rPr>
                      <w:color w:val="000000"/>
                      <w:rPrChange w:id="45" w:author="Matheus Gomes Faria" w:date="2020-09-16T22:10:00Z">
                        <w:rPr>
                          <w:color w:val="000000"/>
                          <w:highlight w:val="yellow"/>
                        </w:rPr>
                      </w:rPrChange>
                    </w:rPr>
                    <w:t>spgarantia@simplificpava</w:t>
                  </w:r>
                  <w:bookmarkStart w:id="46" w:name="_GoBack"/>
                  <w:bookmarkEnd w:id="46"/>
                  <w:r w:rsidR="00FD5E71" w:rsidRPr="002137A1">
                    <w:rPr>
                      <w:color w:val="000000"/>
                      <w:rPrChange w:id="47" w:author="Matheus Gomes Faria" w:date="2020-09-16T22:10:00Z">
                        <w:rPr>
                          <w:color w:val="000000"/>
                          <w:highlight w:val="yellow"/>
                        </w:rPr>
                      </w:rPrChange>
                    </w:rPr>
                    <w:t>rini.com.br</w:t>
                  </w:r>
                  <w:del w:id="48" w:author="Matheus Gomes Faria" w:date="2020-09-16T22:10:00Z">
                    <w:r w:rsidR="002E4FEA" w:rsidDel="002137A1">
                      <w:delText>]</w:delText>
                    </w:r>
                  </w:del>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168AB2AD" w:rsidR="00731502" w:rsidRPr="008A0FEE" w:rsidRDefault="00731502" w:rsidP="00731502">
                  <w:pPr>
                    <w:widowControl w:val="0"/>
                    <w:spacing w:line="320" w:lineRule="atLeast"/>
                    <w:jc w:val="both"/>
                  </w:pPr>
                  <w:proofErr w:type="spellStart"/>
                  <w:r w:rsidRPr="008A0FEE">
                    <w:rPr>
                      <w:color w:val="000000"/>
                    </w:rPr>
                    <w:t>Tel</w:t>
                  </w:r>
                  <w:proofErr w:type="spellEnd"/>
                  <w:r w:rsidRPr="008A0FEE">
                    <w:rPr>
                      <w:color w:val="000000"/>
                    </w:rPr>
                    <w:t xml:space="preserve">: </w:t>
                  </w:r>
                  <w:del w:id="49" w:author="Matheus Gomes Faria" w:date="2020-09-16T22:10:00Z">
                    <w:r w:rsidR="002E4FEA" w:rsidDel="002137A1">
                      <w:rPr>
                        <w:color w:val="000000"/>
                      </w:rPr>
                      <w:delText>[</w:delText>
                    </w:r>
                  </w:del>
                  <w:r w:rsidR="00FD5E71" w:rsidRPr="002137A1">
                    <w:rPr>
                      <w:color w:val="000000"/>
                      <w:rPrChange w:id="50" w:author="Matheus Gomes Faria" w:date="2020-09-16T22:10:00Z">
                        <w:rPr>
                          <w:color w:val="000000"/>
                          <w:highlight w:val="yellow"/>
                        </w:rPr>
                      </w:rPrChange>
                    </w:rPr>
                    <w:t>(11) 3090-0447</w:t>
                  </w:r>
                  <w:del w:id="51" w:author="Matheus Gomes Faria" w:date="2020-09-16T22:10:00Z">
                    <w:r w:rsidR="002E4FEA" w:rsidDel="002137A1">
                      <w:delText>]</w:delText>
                    </w:r>
                  </w:del>
                </w:p>
              </w:tc>
            </w:tr>
            <w:tr w:rsidR="002E4FEA" w:rsidRPr="008A0FEE" w14:paraId="09D10A62" w14:textId="77777777" w:rsidTr="00484D6E">
              <w:trPr>
                <w:trHeight w:val="402"/>
              </w:trPr>
              <w:tc>
                <w:tcPr>
                  <w:tcW w:w="3220" w:type="dxa"/>
                  <w:tcBorders>
                    <w:top w:val="nil"/>
                    <w:left w:val="nil"/>
                    <w:bottom w:val="nil"/>
                    <w:right w:val="nil"/>
                  </w:tcBorders>
                  <w:shd w:val="clear" w:color="auto" w:fill="auto"/>
                  <w:noWrap/>
                  <w:vAlign w:val="bottom"/>
                </w:tcPr>
                <w:p w14:paraId="01A3E503" w14:textId="77777777" w:rsidR="002E4FEA" w:rsidRPr="008A0FEE" w:rsidRDefault="002E4FEA" w:rsidP="0048421F">
                  <w:pPr>
                    <w:spacing w:line="320" w:lineRule="atLeast"/>
                    <w:jc w:val="both"/>
                    <w:rPr>
                      <w:color w:val="000000"/>
                    </w:rPr>
                  </w:pPr>
                </w:p>
              </w:tc>
              <w:tc>
                <w:tcPr>
                  <w:tcW w:w="5780" w:type="dxa"/>
                  <w:tcBorders>
                    <w:top w:val="nil"/>
                    <w:left w:val="nil"/>
                    <w:bottom w:val="nil"/>
                    <w:right w:val="nil"/>
                  </w:tcBorders>
                  <w:shd w:val="clear" w:color="auto" w:fill="auto"/>
                  <w:noWrap/>
                  <w:vAlign w:val="bottom"/>
                </w:tcPr>
                <w:p w14:paraId="0795685A" w14:textId="77777777" w:rsidR="002E4FEA" w:rsidRPr="008A0FEE" w:rsidRDefault="002E4FEA" w:rsidP="0048421F">
                  <w:pPr>
                    <w:spacing w:line="320" w:lineRule="atLeast"/>
                    <w:jc w:val="both"/>
                    <w:rPr>
                      <w:color w:val="000000"/>
                    </w:rPr>
                  </w:pPr>
                </w:p>
              </w:tc>
            </w:tr>
            <w:tr w:rsidR="002E4FEA" w:rsidRPr="008A0FEE" w14:paraId="0F7BB637" w14:textId="77777777" w:rsidTr="00BB0772">
              <w:trPr>
                <w:trHeight w:val="402"/>
              </w:trPr>
              <w:tc>
                <w:tcPr>
                  <w:tcW w:w="3220" w:type="dxa"/>
                  <w:tcBorders>
                    <w:top w:val="nil"/>
                    <w:left w:val="nil"/>
                    <w:bottom w:val="single" w:sz="4" w:space="0" w:color="auto"/>
                    <w:right w:val="nil"/>
                  </w:tcBorders>
                  <w:shd w:val="clear" w:color="auto" w:fill="auto"/>
                  <w:noWrap/>
                  <w:vAlign w:val="bottom"/>
                </w:tcPr>
                <w:p w14:paraId="212DD9F2" w14:textId="5B055D2B" w:rsidR="002E4FEA" w:rsidRPr="008A0FEE" w:rsidRDefault="002E4FEA" w:rsidP="0048421F">
                  <w:pPr>
                    <w:spacing w:line="320" w:lineRule="atLeast"/>
                    <w:jc w:val="both"/>
                    <w:rPr>
                      <w:color w:val="000000"/>
                    </w:rPr>
                  </w:pPr>
                  <w:r>
                    <w:rPr>
                      <w:color w:val="000000"/>
                    </w:rPr>
                    <w:t xml:space="preserve">Pelo </w:t>
                  </w:r>
                  <w:r w:rsidRPr="00BB0772">
                    <w:rPr>
                      <w:b/>
                      <w:color w:val="000000"/>
                    </w:rPr>
                    <w:t>SANTANDER</w:t>
                  </w:r>
                </w:p>
              </w:tc>
              <w:tc>
                <w:tcPr>
                  <w:tcW w:w="5780" w:type="dxa"/>
                  <w:tcBorders>
                    <w:top w:val="nil"/>
                    <w:left w:val="nil"/>
                    <w:bottom w:val="single" w:sz="4" w:space="0" w:color="auto"/>
                    <w:right w:val="nil"/>
                  </w:tcBorders>
                  <w:shd w:val="clear" w:color="auto" w:fill="auto"/>
                  <w:noWrap/>
                  <w:vAlign w:val="bottom"/>
                </w:tcPr>
                <w:p w14:paraId="770ED7DA" w14:textId="2CDD6952" w:rsidR="002E4FEA" w:rsidRPr="004D7955" w:rsidRDefault="00622559" w:rsidP="0048421F">
                  <w:pPr>
                    <w:spacing w:line="320" w:lineRule="atLeast"/>
                    <w:jc w:val="both"/>
                    <w:rPr>
                      <w:b/>
                      <w:bCs/>
                      <w:color w:val="000000"/>
                    </w:rPr>
                  </w:pPr>
                  <w:r w:rsidRPr="004D7955">
                    <w:rPr>
                      <w:b/>
                      <w:bCs/>
                      <w:color w:val="000000"/>
                    </w:rPr>
                    <w:t>[</w:t>
                  </w:r>
                  <w:r w:rsidRPr="004D7955">
                    <w:rPr>
                      <w:b/>
                      <w:bCs/>
                      <w:color w:val="000000"/>
                      <w:highlight w:val="yellow"/>
                    </w:rPr>
                    <w:t>Nota SF: Santander, favor confirmar</w:t>
                  </w:r>
                  <w:r w:rsidRPr="004D7955">
                    <w:rPr>
                      <w:b/>
                      <w:bCs/>
                      <w:color w:val="000000"/>
                    </w:rPr>
                    <w:t>]</w:t>
                  </w:r>
                </w:p>
              </w:tc>
            </w:tr>
            <w:tr w:rsidR="002E4FEA" w:rsidRPr="008A0FEE" w14:paraId="25EFD9C0"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9257" w14:textId="3AC6D0AB" w:rsidR="002E4FEA" w:rsidRPr="008A0FEE" w:rsidRDefault="002E4FEA" w:rsidP="0048421F">
                  <w:pPr>
                    <w:spacing w:line="320" w:lineRule="atLeast"/>
                    <w:jc w:val="both"/>
                    <w:rPr>
                      <w:color w:val="000000"/>
                    </w:rPr>
                  </w:pPr>
                  <w:r>
                    <w:rPr>
                      <w:color w:val="000000"/>
                    </w:rPr>
                    <w:t>Santander</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F11D" w14:textId="0D442E79" w:rsidR="002E4FEA" w:rsidRPr="00BB0772" w:rsidRDefault="002E4FEA" w:rsidP="0048421F">
                  <w:pPr>
                    <w:spacing w:line="320" w:lineRule="atLeast"/>
                    <w:jc w:val="both"/>
                    <w:rPr>
                      <w:b/>
                      <w:color w:val="000000"/>
                    </w:rPr>
                  </w:pPr>
                  <w:r>
                    <w:rPr>
                      <w:b/>
                      <w:color w:val="000000"/>
                    </w:rPr>
                    <w:t>BANCO SANTANDER (BRASIL) S.A.</w:t>
                  </w:r>
                </w:p>
              </w:tc>
            </w:tr>
            <w:tr w:rsidR="002E4FEA" w:rsidRPr="008A0FEE" w14:paraId="14B3A9E4"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16A18" w14:textId="62F9E0C8" w:rsidR="002E4FEA" w:rsidRPr="008A0FEE" w:rsidRDefault="002E4FEA" w:rsidP="0048421F">
                  <w:pPr>
                    <w:spacing w:line="320" w:lineRule="atLeast"/>
                    <w:jc w:val="both"/>
                    <w:rPr>
                      <w:color w:val="000000"/>
                    </w:rPr>
                  </w:pPr>
                  <w:r>
                    <w:rPr>
                      <w:color w:val="000000"/>
                    </w:rPr>
                    <w:t>Endereço</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28A1" w14:textId="60735B16" w:rsidR="002E4FEA" w:rsidRPr="008A0FEE" w:rsidRDefault="002E4FEA" w:rsidP="0048421F">
                  <w:pPr>
                    <w:spacing w:line="320" w:lineRule="atLeast"/>
                    <w:jc w:val="both"/>
                    <w:rPr>
                      <w:color w:val="000000"/>
                    </w:rPr>
                  </w:pPr>
                  <w:r w:rsidRPr="00052D6A">
                    <w:t>Avenida Presidente Juscelino Kubitscheck, nº 2.235</w:t>
                  </w:r>
                  <w:r>
                    <w:t>, São Paulo</w:t>
                  </w:r>
                </w:p>
              </w:tc>
            </w:tr>
            <w:tr w:rsidR="002E4FEA" w:rsidRPr="008A0FEE" w14:paraId="5F0FE58E"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84083" w14:textId="6582CED6" w:rsidR="002E4FEA" w:rsidRPr="008A0FEE" w:rsidRDefault="002E4FEA" w:rsidP="0048421F">
                  <w:pPr>
                    <w:spacing w:line="320" w:lineRule="atLeast"/>
                    <w:jc w:val="both"/>
                    <w:rPr>
                      <w:color w:val="000000"/>
                    </w:rPr>
                  </w:pPr>
                  <w:r>
                    <w:rPr>
                      <w:color w:val="000000"/>
                    </w:rPr>
                    <w:t>Contato 1:</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FB641" w14:textId="7BE69590" w:rsidR="002E4FEA" w:rsidRPr="008A0FEE" w:rsidRDefault="002E4FEA" w:rsidP="0048421F">
                  <w:pPr>
                    <w:spacing w:line="320" w:lineRule="atLeast"/>
                    <w:jc w:val="both"/>
                    <w:rPr>
                      <w:color w:val="000000"/>
                    </w:rPr>
                  </w:pPr>
                  <w:r>
                    <w:rPr>
                      <w:color w:val="000000"/>
                    </w:rPr>
                    <w:t>[</w:t>
                  </w:r>
                  <w:r w:rsidRPr="00BB0772">
                    <w:rPr>
                      <w:color w:val="000000"/>
                      <w:highlight w:val="yellow"/>
                    </w:rPr>
                    <w:t>=</w:t>
                  </w:r>
                  <w:r>
                    <w:rPr>
                      <w:color w:val="000000"/>
                    </w:rPr>
                    <w:t>]</w:t>
                  </w:r>
                </w:p>
              </w:tc>
            </w:tr>
            <w:tr w:rsidR="002E4FEA" w:rsidRPr="008A0FEE" w14:paraId="2981F2EF"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661DB" w14:textId="5D7C5DFD" w:rsidR="002E4FEA" w:rsidRPr="008A0FEE" w:rsidRDefault="002E4FEA" w:rsidP="0048421F">
                  <w:pPr>
                    <w:spacing w:line="320" w:lineRule="atLeast"/>
                    <w:jc w:val="both"/>
                    <w:rPr>
                      <w:color w:val="000000"/>
                    </w:rPr>
                  </w:pPr>
                  <w:r>
                    <w:rPr>
                      <w:color w:val="000000"/>
                    </w:rPr>
                    <w:t>Contato 2:</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516A1" w14:textId="7ADE7786" w:rsidR="002E4FEA" w:rsidRPr="008A0FEE" w:rsidRDefault="002E4FEA" w:rsidP="0048421F">
                  <w:pPr>
                    <w:spacing w:line="320" w:lineRule="atLeast"/>
                    <w:jc w:val="both"/>
                    <w:rPr>
                      <w:color w:val="000000"/>
                    </w:rPr>
                  </w:pPr>
                  <w:r>
                    <w:rPr>
                      <w:color w:val="000000"/>
                    </w:rPr>
                    <w:t>[</w:t>
                  </w:r>
                  <w:r w:rsidRPr="00BB0772">
                    <w:rPr>
                      <w:color w:val="000000"/>
                      <w:highlight w:val="yellow"/>
                    </w:rPr>
                    <w:t>=</w:t>
                  </w:r>
                  <w:r>
                    <w:rPr>
                      <w:color w:val="000000"/>
                    </w:rPr>
                    <w:t>]</w:t>
                  </w:r>
                </w:p>
              </w:tc>
            </w:tr>
            <w:tr w:rsidR="004B76EE" w:rsidRPr="008A0FEE" w14:paraId="28EEBB35" w14:textId="77777777" w:rsidTr="00BB0772">
              <w:trPr>
                <w:trHeight w:val="402"/>
              </w:trPr>
              <w:tc>
                <w:tcPr>
                  <w:tcW w:w="3220" w:type="dxa"/>
                  <w:tcBorders>
                    <w:top w:val="single" w:sz="4" w:space="0" w:color="auto"/>
                    <w:left w:val="nil"/>
                    <w:bottom w:val="nil"/>
                    <w:right w:val="nil"/>
                  </w:tcBorders>
                  <w:shd w:val="clear" w:color="auto" w:fill="auto"/>
                  <w:noWrap/>
                  <w:vAlign w:val="bottom"/>
                  <w:hideMark/>
                </w:tcPr>
                <w:p w14:paraId="41AF33D0" w14:textId="77777777" w:rsidR="00883DF0" w:rsidRPr="008A0FEE" w:rsidRDefault="00883DF0" w:rsidP="0048421F">
                  <w:pPr>
                    <w:spacing w:line="320" w:lineRule="atLeast"/>
                    <w:jc w:val="both"/>
                    <w:rPr>
                      <w:color w:val="000000"/>
                    </w:rPr>
                  </w:pPr>
                </w:p>
                <w:p w14:paraId="79637A44" w14:textId="4AC23BAD" w:rsidR="004B76EE" w:rsidRPr="008A0FEE" w:rsidRDefault="004B76EE">
                  <w:pPr>
                    <w:spacing w:line="320" w:lineRule="atLeast"/>
                    <w:jc w:val="both"/>
                    <w:rPr>
                      <w:color w:val="000000"/>
                    </w:rPr>
                  </w:pPr>
                  <w:r w:rsidRPr="008A0FEE">
                    <w:rPr>
                      <w:color w:val="000000"/>
                    </w:rPr>
                    <w:t>Pel</w:t>
                  </w:r>
                  <w:r w:rsidR="001D3498">
                    <w:rPr>
                      <w:color w:val="000000"/>
                    </w:rPr>
                    <w:t>a</w:t>
                  </w:r>
                  <w:r w:rsidRPr="008A0FEE">
                    <w:rPr>
                      <w:color w:val="000000"/>
                    </w:rPr>
                    <w:t xml:space="preserve"> </w:t>
                  </w:r>
                  <w:r w:rsidR="001D3498">
                    <w:rPr>
                      <w:b/>
                      <w:color w:val="000000"/>
                    </w:rPr>
                    <w:t>CAIXA</w:t>
                  </w:r>
                </w:p>
              </w:tc>
              <w:tc>
                <w:tcPr>
                  <w:tcW w:w="5780" w:type="dxa"/>
                  <w:tcBorders>
                    <w:top w:val="single" w:sz="4" w:space="0" w:color="auto"/>
                    <w:left w:val="nil"/>
                    <w:bottom w:val="nil"/>
                    <w:right w:val="nil"/>
                  </w:tcBorders>
                  <w:shd w:val="clear" w:color="auto" w:fill="auto"/>
                  <w:noWrap/>
                  <w:vAlign w:val="bottom"/>
                  <w:hideMark/>
                </w:tcPr>
                <w:p w14:paraId="78567C62" w14:textId="77777777" w:rsidR="004B76EE" w:rsidRPr="008A0FEE" w:rsidRDefault="004B76EE" w:rsidP="0048421F">
                  <w:pPr>
                    <w:spacing w:line="320" w:lineRule="atLeast"/>
                    <w:jc w:val="both"/>
                    <w:rPr>
                      <w:color w:val="000000"/>
                    </w:rPr>
                  </w:pPr>
                </w:p>
              </w:tc>
            </w:tr>
            <w:tr w:rsidR="004B76EE"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4B76EE" w:rsidRPr="008A0FEE" w:rsidRDefault="004B76EE" w:rsidP="0048421F">
                  <w:pPr>
                    <w:spacing w:line="320" w:lineRule="atLeast"/>
                    <w:jc w:val="both"/>
                  </w:pPr>
                </w:p>
              </w:tc>
            </w:tr>
            <w:tr w:rsidR="004B76EE"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4B76EE" w:rsidRPr="008A0FEE" w:rsidRDefault="004B76EE" w:rsidP="0048421F">
                  <w:pPr>
                    <w:spacing w:line="320" w:lineRule="atLeast"/>
                    <w:jc w:val="both"/>
                    <w:rPr>
                      <w:color w:val="000000"/>
                    </w:rPr>
                  </w:pPr>
                  <w:r w:rsidRPr="008A0FEE">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4B76EE" w:rsidRPr="008A0FEE" w:rsidRDefault="004B76EE" w:rsidP="0048421F">
                  <w:pPr>
                    <w:spacing w:line="320" w:lineRule="atLeast"/>
                    <w:jc w:val="both"/>
                    <w:rPr>
                      <w:color w:val="000000"/>
                    </w:rPr>
                  </w:pPr>
                  <w:r w:rsidRPr="008A0FEE">
                    <w:rPr>
                      <w:color w:val="000000"/>
                    </w:rPr>
                    <w:t>0988- Monções</w:t>
                  </w:r>
                </w:p>
              </w:tc>
            </w:tr>
            <w:tr w:rsidR="004B76EE"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4B76EE" w:rsidRPr="008A0FEE" w:rsidRDefault="004B76EE" w:rsidP="0048421F">
                  <w:pPr>
                    <w:spacing w:line="320" w:lineRule="atLeast"/>
                    <w:jc w:val="both"/>
                    <w:rPr>
                      <w:color w:val="000000"/>
                    </w:rPr>
                  </w:pPr>
                  <w:r w:rsidRPr="008A0FEE">
                    <w:rPr>
                      <w:color w:val="000000"/>
                    </w:rPr>
                    <w:t>AV. PE Antonio Jose dos Santo, 459 - Brooklin Paulista -</w:t>
                  </w:r>
                </w:p>
              </w:tc>
            </w:tr>
            <w:tr w:rsidR="004B76EE"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4B76EE" w:rsidRPr="008A0FEE" w:rsidRDefault="004B76EE" w:rsidP="0048421F">
                  <w:pPr>
                    <w:spacing w:line="320" w:lineRule="atLeast"/>
                    <w:jc w:val="both"/>
                    <w:rPr>
                      <w:color w:val="000000"/>
                    </w:rPr>
                  </w:pPr>
                  <w:r w:rsidRPr="008A0FEE">
                    <w:rPr>
                      <w:color w:val="000000"/>
                    </w:rPr>
                    <w:t xml:space="preserve"> São Paulo - SP CEP 04563-013</w:t>
                  </w:r>
                </w:p>
              </w:tc>
            </w:tr>
            <w:tr w:rsidR="004B76EE"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4B76EE" w:rsidRPr="008A0FEE" w:rsidRDefault="004B76E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7437C772" w:rsidR="004B76EE" w:rsidRPr="008A0FEE" w:rsidRDefault="004B76EE" w:rsidP="0048421F">
                  <w:pPr>
                    <w:spacing w:line="320" w:lineRule="atLeast"/>
                    <w:jc w:val="both"/>
                    <w:rPr>
                      <w:color w:val="000000"/>
                    </w:rPr>
                  </w:pPr>
                  <w:r w:rsidRPr="008A0FEE">
                    <w:rPr>
                      <w:color w:val="000000"/>
                    </w:rPr>
                    <w:t xml:space="preserve">Nome: </w:t>
                  </w:r>
                  <w:r w:rsidR="002E4FEA">
                    <w:rPr>
                      <w:color w:val="000000"/>
                    </w:rPr>
                    <w:t>[</w:t>
                  </w:r>
                  <w:r w:rsidR="00434EB5" w:rsidRPr="00BB0772">
                    <w:rPr>
                      <w:highlight w:val="yellow"/>
                    </w:rPr>
                    <w:t>Patrícia Nakamura Agostineli</w:t>
                  </w:r>
                  <w:r w:rsidR="002E4FEA">
                    <w:t>]</w:t>
                  </w:r>
                </w:p>
              </w:tc>
            </w:tr>
            <w:tr w:rsidR="004B76EE"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2F54FB65" w:rsidR="004B76EE" w:rsidRPr="00E756AF" w:rsidRDefault="002137A1" w:rsidP="0048421F">
                  <w:pPr>
                    <w:spacing w:line="320" w:lineRule="atLeast"/>
                    <w:jc w:val="both"/>
                    <w:rPr>
                      <w:color w:val="000000"/>
                    </w:rPr>
                  </w:pPr>
                  <w:hyperlink r:id="rId12" w:history="1">
                    <w:r w:rsidR="004B76EE" w:rsidRPr="00E756AF">
                      <w:rPr>
                        <w:color w:val="000000"/>
                      </w:rPr>
                      <w:t xml:space="preserve">E-mail: </w:t>
                    </w:r>
                    <w:r w:rsidR="002E4FEA">
                      <w:rPr>
                        <w:color w:val="000000"/>
                      </w:rPr>
                      <w:t>[</w:t>
                    </w:r>
                    <w:r w:rsidR="004B76EE" w:rsidRPr="00BB0772">
                      <w:rPr>
                        <w:color w:val="000000"/>
                        <w:highlight w:val="yellow"/>
                      </w:rPr>
                      <w:t>ag0988sp02@caixa.gov.br</w:t>
                    </w:r>
                  </w:hyperlink>
                  <w:r w:rsidR="002E4FEA">
                    <w:rPr>
                      <w:color w:val="000000"/>
                    </w:rPr>
                    <w:t>]</w:t>
                  </w:r>
                </w:p>
              </w:tc>
            </w:tr>
            <w:tr w:rsidR="004B76EE"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3DFBFAFB"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Pr="00BB0772">
                    <w:rPr>
                      <w:color w:val="000000"/>
                      <w:highlight w:val="yellow"/>
                    </w:rPr>
                    <w:t>(11) 3503-1950</w:t>
                  </w:r>
                  <w:r w:rsidR="002E4FEA">
                    <w:rPr>
                      <w:color w:val="000000"/>
                    </w:rPr>
                    <w:t>]</w:t>
                  </w:r>
                </w:p>
              </w:tc>
            </w:tr>
            <w:tr w:rsidR="004B76EE"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4B76EE" w:rsidRPr="008A0FEE" w:rsidRDefault="004B76E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5ABE5637" w:rsidR="004B76EE" w:rsidRPr="008A0FEE" w:rsidRDefault="009F7596" w:rsidP="0048421F">
                  <w:pPr>
                    <w:spacing w:line="320" w:lineRule="atLeast"/>
                    <w:jc w:val="both"/>
                    <w:rPr>
                      <w:color w:val="000000"/>
                    </w:rPr>
                  </w:pPr>
                  <w:r w:rsidRPr="008A0FEE">
                    <w:rPr>
                      <w:color w:val="000000"/>
                    </w:rPr>
                    <w:t xml:space="preserve">Nome: </w:t>
                  </w:r>
                  <w:r w:rsidR="002E4FEA">
                    <w:rPr>
                      <w:color w:val="000000"/>
                    </w:rPr>
                    <w:t>[</w:t>
                  </w:r>
                  <w:r w:rsidR="00434EB5" w:rsidRPr="00BB0772">
                    <w:rPr>
                      <w:highlight w:val="yellow"/>
                    </w:rPr>
                    <w:t>Wagner Ferreira Pinto</w:t>
                  </w:r>
                  <w:r w:rsidR="002E4FEA">
                    <w:t>]</w:t>
                  </w:r>
                </w:p>
              </w:tc>
            </w:tr>
            <w:tr w:rsidR="004B76EE"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463932AB" w:rsidR="004B76EE" w:rsidRPr="00E756AF" w:rsidRDefault="002137A1" w:rsidP="0048421F">
                  <w:pPr>
                    <w:spacing w:line="320" w:lineRule="atLeast"/>
                    <w:jc w:val="both"/>
                    <w:rPr>
                      <w:color w:val="000000"/>
                    </w:rPr>
                  </w:pPr>
                  <w:hyperlink r:id="rId13" w:history="1">
                    <w:r w:rsidR="009F7596" w:rsidRPr="00E756AF">
                      <w:rPr>
                        <w:color w:val="000000"/>
                      </w:rPr>
                      <w:t xml:space="preserve">E-mail: </w:t>
                    </w:r>
                    <w:r w:rsidR="002E4FEA">
                      <w:rPr>
                        <w:color w:val="000000"/>
                      </w:rPr>
                      <w:t>[</w:t>
                    </w:r>
                    <w:r w:rsidR="009F7596" w:rsidRPr="00BB0772">
                      <w:rPr>
                        <w:color w:val="000000"/>
                        <w:highlight w:val="yellow"/>
                      </w:rPr>
                      <w:t>ag0988sp@caixa.gov.br</w:t>
                    </w:r>
                  </w:hyperlink>
                  <w:r w:rsidR="002E4FEA">
                    <w:rPr>
                      <w:color w:val="000000"/>
                    </w:rPr>
                    <w:t>]</w:t>
                  </w:r>
                </w:p>
              </w:tc>
            </w:tr>
            <w:tr w:rsidR="004B76EE"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6F94478F"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Pr="00BB0772">
                    <w:rPr>
                      <w:color w:val="000000"/>
                      <w:highlight w:val="yellow"/>
                    </w:rPr>
                    <w:t>(11) 3503-1950</w:t>
                  </w:r>
                  <w:r w:rsidR="002E4FEA">
                    <w:rPr>
                      <w:color w:val="000000"/>
                    </w:rPr>
                    <w:t>]</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bl>
    <w:p w14:paraId="7AAB8F1D" w14:textId="2A964865" w:rsidR="00E85716" w:rsidRPr="00BB0772" w:rsidRDefault="00E85716" w:rsidP="00E85716">
      <w:pPr>
        <w:pStyle w:val="Default"/>
        <w:spacing w:line="320" w:lineRule="atLeast"/>
        <w:jc w:val="center"/>
        <w:rPr>
          <w:rFonts w:ascii="Times New Roman" w:hAnsi="Times New Roman" w:cs="Times New Roman"/>
          <w:b/>
        </w:rPr>
      </w:pPr>
      <w:r>
        <w:rPr>
          <w:rFonts w:ascii="Times New Roman" w:hAnsi="Times New Roman" w:cs="Times New Roman"/>
          <w:u w:val="single"/>
        </w:rPr>
        <w:br w:type="column"/>
      </w:r>
      <w:r w:rsidRPr="00BB0772">
        <w:rPr>
          <w:rFonts w:ascii="Times New Roman" w:hAnsi="Times New Roman" w:cs="Times New Roman"/>
          <w:b/>
        </w:rPr>
        <w:lastRenderedPageBreak/>
        <w:t>ANEXO II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B0772">
      <w:pPr>
        <w:pStyle w:val="Default"/>
        <w:spacing w:line="320" w:lineRule="atLeast"/>
        <w:jc w:val="right"/>
        <w:rPr>
          <w:rFonts w:ascii="Times New Roman" w:hAnsi="Times New Roman" w:cs="Times New Roman"/>
        </w:rPr>
      </w:pPr>
      <w:r>
        <w:rPr>
          <w:rFonts w:ascii="Times New Roman" w:hAnsi="Times New Roman" w:cs="Times New Roman"/>
        </w:rPr>
        <w:t>[</w:t>
      </w:r>
      <w:r w:rsidRPr="00BB0772">
        <w:rPr>
          <w:rFonts w:ascii="Times New Roman" w:hAnsi="Times New Roman" w:cs="Times New Roman"/>
          <w:i/>
          <w:highlight w:val="yellow"/>
        </w:rPr>
        <w:t>data</w:t>
      </w:r>
      <w:r>
        <w:rPr>
          <w:rFonts w:ascii="Times New Roman" w:hAnsi="Times New Roman" w:cs="Times New Roman"/>
        </w:rPr>
        <w:t>]</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w:t>
      </w:r>
      <w:r w:rsidRPr="00BB0772">
        <w:rPr>
          <w:rFonts w:ascii="Times New Roman" w:hAnsi="Times New Roman" w:cs="Times New Roman"/>
          <w:i/>
          <w:highlight w:val="yellow"/>
          <w:u w:val="single"/>
        </w:rPr>
        <w:t>Endereço</w:t>
      </w:r>
      <w:r w:rsidRPr="00E85716">
        <w:rPr>
          <w:rFonts w:ascii="Times New Roman" w:hAnsi="Times New Roman" w:cs="Times New Roman"/>
          <w:u w:val="single"/>
        </w:rPr>
        <w:t>]</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78B3F2A2"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sidRPr="007F6C56">
        <w:rPr>
          <w:rFonts w:ascii="Times New Roman" w:hAnsi="Times New Roman" w:cs="Times New Roman"/>
          <w:u w:val="single"/>
        </w:rPr>
        <w:t xml:space="preserve">da </w:t>
      </w:r>
      <w:r w:rsidR="007310AF" w:rsidRPr="00BB0772">
        <w:rPr>
          <w:rFonts w:ascii="Times New Roman" w:hAnsi="Times New Roman" w:cs="Times New Roman"/>
          <w:u w:val="single"/>
        </w:rPr>
        <w:t>[</w:t>
      </w:r>
      <w:r w:rsidR="007310AF" w:rsidRPr="00BB0772">
        <w:rPr>
          <w:rFonts w:ascii="Times New Roman" w:hAnsi="Times New Roman" w:cs="Times New Roman"/>
          <w:highlight w:val="yellow"/>
          <w:u w:val="single"/>
        </w:rPr>
        <w:t>FS Transmissora</w:t>
      </w:r>
      <w:r w:rsidR="007310AF" w:rsidRPr="00BB0772">
        <w:rPr>
          <w:rFonts w:ascii="Times New Roman" w:hAnsi="Times New Roman" w:cs="Times New Roman"/>
          <w:u w:val="single"/>
        </w:rPr>
        <w:t>] {</w:t>
      </w:r>
      <w:r w:rsidR="007310AF" w:rsidRPr="00BB0772">
        <w:rPr>
          <w:rFonts w:ascii="Times New Roman" w:hAnsi="Times New Roman" w:cs="Times New Roman"/>
          <w:highlight w:val="yellow"/>
          <w:u w:val="single"/>
        </w:rPr>
        <w:t>ou</w:t>
      </w:r>
      <w:r w:rsidR="007310AF" w:rsidRPr="00BB0772">
        <w:rPr>
          <w:rFonts w:ascii="Times New Roman" w:hAnsi="Times New Roman" w:cs="Times New Roman"/>
          <w:u w:val="single"/>
        </w:rPr>
        <w:t>} [</w:t>
      </w:r>
      <w:r w:rsidR="007310AF" w:rsidRPr="00BB0772">
        <w:rPr>
          <w:rFonts w:ascii="Times New Roman" w:hAnsi="Times New Roman" w:cs="Times New Roman"/>
          <w:highlight w:val="yellow"/>
          <w:u w:val="single"/>
        </w:rPr>
        <w:t>Simões Transmissora</w:t>
      </w:r>
      <w:r w:rsidR="007310AF" w:rsidRPr="00BB0772">
        <w:rPr>
          <w:rFonts w:ascii="Times New Roman" w:hAnsi="Times New Roman" w:cs="Times New Roman"/>
          <w:u w:val="single"/>
        </w:rPr>
        <w:t>]</w:t>
      </w:r>
      <w:r w:rsidR="007310AF">
        <w:rPr>
          <w:rFonts w:ascii="Times New Roman" w:hAnsi="Times New Roman" w:cs="Times New Roman"/>
        </w:rPr>
        <w:t>.</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0C126576"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006C4AD5" w:rsidRPr="00BB0772">
        <w:rPr>
          <w:rFonts w:ascii="Times New Roman" w:hAnsi="Times New Roman" w:cs="Times New Roman"/>
          <w:u w:val="single"/>
        </w:rPr>
        <w:t>CAIXA</w:t>
      </w:r>
      <w:r w:rsidRPr="00E85716">
        <w:rPr>
          <w:rFonts w:ascii="Times New Roman" w:hAnsi="Times New Roman" w:cs="Times New Roman"/>
        </w:rPr>
        <w:t xml:space="preserve">”), a </w:t>
      </w:r>
      <w:r w:rsidR="002E4FEA">
        <w:rPr>
          <w:rFonts w:ascii="Times New Roman" w:hAnsi="Times New Roman" w:cs="Times New Roman"/>
        </w:rPr>
        <w:t>[</w:t>
      </w:r>
      <w:r w:rsidR="002E4FEA" w:rsidRPr="00BB0772">
        <w:rPr>
          <w:rFonts w:ascii="Times New Roman" w:hAnsi="Times New Roman" w:cs="Times New Roman"/>
          <w:highlight w:val="yellow"/>
        </w:rPr>
        <w:t>FS Transmissora de Energia Elétrica S.A. (“</w:t>
      </w:r>
      <w:r w:rsidR="002E4FEA" w:rsidRPr="00BB0772">
        <w:rPr>
          <w:rFonts w:ascii="Times New Roman" w:hAnsi="Times New Roman" w:cs="Times New Roman"/>
          <w:highlight w:val="yellow"/>
          <w:u w:val="single"/>
        </w:rPr>
        <w:t>FS Transmissora</w:t>
      </w:r>
      <w:r w:rsidR="002E4FEA" w:rsidRPr="00BB0772">
        <w:rPr>
          <w:rFonts w:ascii="Times New Roman" w:hAnsi="Times New Roman" w:cs="Times New Roman"/>
          <w:highlight w:val="yellow"/>
        </w:rPr>
        <w:t>”)</w:t>
      </w:r>
      <w:r w:rsidR="002E4FEA">
        <w:rPr>
          <w:rFonts w:ascii="Times New Roman" w:hAnsi="Times New Roman" w:cs="Times New Roman"/>
        </w:rPr>
        <w:t>] {</w:t>
      </w:r>
      <w:r w:rsidR="002E4FEA" w:rsidRPr="00BB0772">
        <w:rPr>
          <w:rFonts w:ascii="Times New Roman" w:hAnsi="Times New Roman" w:cs="Times New Roman"/>
          <w:highlight w:val="yellow"/>
        </w:rPr>
        <w:t>ou</w:t>
      </w:r>
      <w:r w:rsidR="002E4FEA">
        <w:rPr>
          <w:rFonts w:ascii="Times New Roman" w:hAnsi="Times New Roman" w:cs="Times New Roman"/>
        </w:rPr>
        <w:t>} [</w:t>
      </w:r>
      <w:r w:rsidR="002E4FEA" w:rsidRPr="00BB0772">
        <w:rPr>
          <w:rFonts w:ascii="Times New Roman" w:hAnsi="Times New Roman" w:cs="Times New Roman"/>
          <w:highlight w:val="yellow"/>
        </w:rPr>
        <w:t>Simões Transmissora de Energia Elétrica S.A. (“</w:t>
      </w:r>
      <w:r w:rsidR="002E4FEA" w:rsidRPr="00BB0772">
        <w:rPr>
          <w:rFonts w:ascii="Times New Roman" w:hAnsi="Times New Roman" w:cs="Times New Roman"/>
          <w:highlight w:val="yellow"/>
          <w:u w:val="single"/>
        </w:rPr>
        <w:t>Simões Transmissora</w:t>
      </w:r>
      <w:r w:rsidR="002E4FEA" w:rsidRPr="00BB0772">
        <w:rPr>
          <w:rFonts w:ascii="Times New Roman" w:hAnsi="Times New Roman" w:cs="Times New Roman"/>
          <w:highlight w:val="yellow"/>
        </w:rPr>
        <w:t>”)</w:t>
      </w:r>
      <w:r w:rsidR="002E4FEA">
        <w:rPr>
          <w:rFonts w:ascii="Times New Roman" w:hAnsi="Times New Roman" w:cs="Times New Roman"/>
        </w:rPr>
        <w:t>]</w:t>
      </w:r>
      <w:r w:rsidR="007310AF">
        <w:rPr>
          <w:rFonts w:ascii="Times New Roman" w:hAnsi="Times New Roman" w:cs="Times New Roman"/>
        </w:rPr>
        <w:t>,</w:t>
      </w:r>
      <w:r w:rsidRPr="00E85716">
        <w:rPr>
          <w:rFonts w:ascii="Times New Roman" w:hAnsi="Times New Roman" w:cs="Times New Roman"/>
        </w:rPr>
        <w:t xml:space="preserve"> a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xml:space="preserve">”) </w:t>
      </w:r>
      <w:r w:rsidR="007310AF">
        <w:rPr>
          <w:rFonts w:ascii="Times New Roman" w:hAnsi="Times New Roman" w:cs="Times New Roman"/>
        </w:rPr>
        <w:t>e o Banco Santander (Brasil) S.A. (“</w:t>
      </w:r>
      <w:r w:rsidR="007310AF" w:rsidRPr="007F6C56">
        <w:rPr>
          <w:rFonts w:ascii="Times New Roman" w:hAnsi="Times New Roman" w:cs="Times New Roman"/>
          <w:u w:val="single"/>
        </w:rPr>
        <w:t>Santander</w:t>
      </w:r>
      <w:r w:rsidR="007310AF">
        <w:rPr>
          <w:rFonts w:ascii="Times New Roman" w:hAnsi="Times New Roman" w:cs="Times New Roman"/>
        </w:rPr>
        <w:t>” e, em conjunto com o Agente Fiduciário, “</w:t>
      </w:r>
      <w:r w:rsidR="004D7955">
        <w:rPr>
          <w:rFonts w:ascii="Times New Roman" w:hAnsi="Times New Roman" w:cs="Times New Roman"/>
          <w:u w:val="single"/>
        </w:rPr>
        <w:t>Credores</w:t>
      </w:r>
      <w:r w:rsidR="007310AF">
        <w:rPr>
          <w:rFonts w:ascii="Times New Roman" w:hAnsi="Times New Roman" w:cs="Times New Roman"/>
        </w:rPr>
        <w:t xml:space="preserve">”) </w:t>
      </w:r>
      <w:r w:rsidRPr="007F6C56">
        <w:rPr>
          <w:rFonts w:ascii="Times New Roman" w:hAnsi="Times New Roman" w:cs="Times New Roman"/>
        </w:rPr>
        <w:t>em</w:t>
      </w:r>
      <w:r w:rsidRPr="00E85716">
        <w:rPr>
          <w:rFonts w:ascii="Times New Roman" w:hAnsi="Times New Roman" w:cs="Times New Roman"/>
        </w:rPr>
        <w:t xml:space="preserve"> [</w:t>
      </w:r>
      <w:r w:rsidRPr="00BB0772">
        <w:rPr>
          <w:rFonts w:ascii="Times New Roman" w:hAnsi="Times New Roman" w:cs="Times New Roman"/>
          <w:i/>
          <w:highlight w:val="yellow"/>
        </w:rPr>
        <w:t>data</w:t>
      </w:r>
      <w:r w:rsidRPr="00E85716">
        <w:rPr>
          <w:rFonts w:ascii="Times New Roman" w:hAnsi="Times New Roman" w:cs="Times New Roman"/>
        </w:rPr>
        <w:t>]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w:t>
      </w:r>
      <w:r w:rsidR="007310AF">
        <w:rPr>
          <w:rFonts w:ascii="Times New Roman" w:hAnsi="Times New Roman" w:cs="Times New Roman"/>
        </w:rPr>
        <w:t>[</w:t>
      </w:r>
      <w:r w:rsidR="00B16EEE" w:rsidRPr="00BB0772">
        <w:rPr>
          <w:rFonts w:ascii="Times New Roman" w:hAnsi="Times New Roman" w:cs="Times New Roman"/>
          <w:b/>
          <w:highlight w:val="yellow"/>
        </w:rPr>
        <w:t>FS TRANSMISSORA</w:t>
      </w:r>
      <w:r w:rsidR="007310AF">
        <w:rPr>
          <w:rFonts w:ascii="Times New Roman" w:hAnsi="Times New Roman" w:cs="Times New Roman"/>
        </w:rPr>
        <w:t>] {</w:t>
      </w:r>
      <w:r w:rsidR="007310AF" w:rsidRPr="00BB0772">
        <w:rPr>
          <w:rFonts w:ascii="Times New Roman" w:hAnsi="Times New Roman" w:cs="Times New Roman"/>
          <w:highlight w:val="yellow"/>
        </w:rPr>
        <w:t>ou</w:t>
      </w:r>
      <w:r w:rsidR="007310AF">
        <w:rPr>
          <w:rFonts w:ascii="Times New Roman" w:hAnsi="Times New Roman" w:cs="Times New Roman"/>
        </w:rPr>
        <w:t>} [</w:t>
      </w:r>
      <w:r w:rsidR="00B16EEE" w:rsidRPr="00BB0772">
        <w:rPr>
          <w:rFonts w:ascii="Times New Roman" w:hAnsi="Times New Roman" w:cs="Times New Roman"/>
          <w:b/>
          <w:highlight w:val="yellow"/>
        </w:rPr>
        <w:t>SIMÕES TRANSMISSORA</w:t>
      </w:r>
      <w:r w:rsidR="007310AF">
        <w:rPr>
          <w:rFonts w:ascii="Times New Roman" w:hAnsi="Times New Roman" w:cs="Times New Roman"/>
        </w:rPr>
        <w:t>]</w:t>
      </w:r>
      <w:r>
        <w:rPr>
          <w:rFonts w:ascii="Times New Roman" w:hAnsi="Times New Roman" w:cs="Times New Roman"/>
        </w:rPr>
        <w:t xml:space="preserve"> </w:t>
      </w:r>
      <w:r w:rsidRPr="00E85716">
        <w:rPr>
          <w:rFonts w:ascii="Times New Roman" w:hAnsi="Times New Roman" w:cs="Times New Roman"/>
        </w:rPr>
        <w:t>(“</w:t>
      </w:r>
      <w:r>
        <w:rPr>
          <w:rFonts w:ascii="Times New Roman" w:hAnsi="Times New Roman" w:cs="Times New Roman"/>
          <w:u w:val="single"/>
        </w:rPr>
        <w:t>Conta Vinculada</w:t>
      </w:r>
      <w:r w:rsidRPr="00E85716">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1589F7B2"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Pr>
          <w:rFonts w:ascii="Times New Roman" w:hAnsi="Times New Roman" w:cs="Times New Roman"/>
        </w:rPr>
        <w:t xml:space="preserve">a </w:t>
      </w:r>
      <w:r w:rsidR="007310AF">
        <w:rPr>
          <w:rFonts w:ascii="Times New Roman" w:hAnsi="Times New Roman" w:cs="Times New Roman"/>
        </w:rPr>
        <w:t>[</w:t>
      </w:r>
      <w:r w:rsidR="00B16EEE" w:rsidRPr="00BB0772">
        <w:rPr>
          <w:rFonts w:ascii="Times New Roman" w:hAnsi="Times New Roman" w:cs="Times New Roman"/>
          <w:b/>
          <w:highlight w:val="yellow"/>
        </w:rPr>
        <w:t>FS TRANSMISSORA</w:t>
      </w:r>
      <w:r w:rsidR="007310AF">
        <w:rPr>
          <w:rFonts w:ascii="Times New Roman" w:hAnsi="Times New Roman" w:cs="Times New Roman"/>
        </w:rPr>
        <w:t>] {</w:t>
      </w:r>
      <w:r w:rsidR="007310AF" w:rsidRPr="00D7245E">
        <w:rPr>
          <w:rFonts w:ascii="Times New Roman" w:hAnsi="Times New Roman" w:cs="Times New Roman"/>
          <w:highlight w:val="yellow"/>
        </w:rPr>
        <w:t>ou</w:t>
      </w:r>
      <w:r w:rsidR="007310AF">
        <w:rPr>
          <w:rFonts w:ascii="Times New Roman" w:hAnsi="Times New Roman" w:cs="Times New Roman"/>
        </w:rPr>
        <w:t>} [</w:t>
      </w:r>
      <w:r w:rsidR="00B16EEE" w:rsidRPr="00BB0772">
        <w:rPr>
          <w:rFonts w:ascii="Times New Roman" w:hAnsi="Times New Roman" w:cs="Times New Roman"/>
          <w:b/>
          <w:highlight w:val="yellow"/>
        </w:rPr>
        <w:t>SIMÕES TRANSMISSORA</w:t>
      </w:r>
      <w:r w:rsidR="007310AF">
        <w:rPr>
          <w:rFonts w:ascii="Times New Roman" w:hAnsi="Times New Roman" w:cs="Times New Roman"/>
        </w:rPr>
        <w:t xml:space="preserve">] </w:t>
      </w:r>
      <w:r w:rsidRPr="00E85716">
        <w:rPr>
          <w:rFonts w:ascii="Times New Roman" w:hAnsi="Times New Roman" w:cs="Times New Roman"/>
        </w:rPr>
        <w:t xml:space="preserve">é titular em relação aos recursos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w:t>
      </w:r>
      <w:r w:rsidRPr="00E85716">
        <w:rPr>
          <w:rFonts w:ascii="Times New Roman" w:hAnsi="Times New Roman" w:cs="Times New Roman"/>
        </w:rPr>
        <w:t xml:space="preserve">, oriundos ou não do </w:t>
      </w:r>
      <w:r w:rsidR="00B16EEE" w:rsidRPr="00B16EEE">
        <w:rPr>
          <w:rFonts w:ascii="Times New Roman" w:hAnsi="Times New Roman" w:cs="Times New Roman"/>
        </w:rPr>
        <w:t>Contrato de Concessão (conforme definido no Contrato de Cessão Fiduciária), dos Contratos de Transmissão (conforme definido no Contrato de Cessão Fiduciária), dos Contratos Operacionais do Projeto (conforme definido no Contrato de Cessão Fiduciária) e das Apólices de Seguro (conforme definido no Contrato de Cessão Fiduciária)</w:t>
      </w:r>
      <w:r w:rsidRPr="00E85716">
        <w:rPr>
          <w:rFonts w:ascii="Times New Roman" w:hAnsi="Times New Roman" w:cs="Times New Roman"/>
        </w:rPr>
        <w:t>,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Pr>
          <w:rFonts w:ascii="Times New Roman" w:hAnsi="Times New Roman" w:cs="Times New Roman"/>
        </w:rPr>
        <w:t xml:space="preserve">Colinas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1E862819"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w:t>
      </w:r>
      <w:r w:rsidRPr="00E85716">
        <w:rPr>
          <w:rFonts w:ascii="Times New Roman" w:hAnsi="Times New Roman" w:cs="Times New Roman"/>
        </w:rPr>
        <w:lastRenderedPageBreak/>
        <w:t xml:space="preserve">Autorizada </w:t>
      </w:r>
      <w:r w:rsidR="007310AF">
        <w:rPr>
          <w:rFonts w:ascii="Times New Roman" w:hAnsi="Times New Roman" w:cs="Times New Roman"/>
        </w:rPr>
        <w:t xml:space="preserve">de </w:t>
      </w:r>
      <w:r w:rsidR="00A4138A">
        <w:rPr>
          <w:rFonts w:ascii="Times New Roman" w:hAnsi="Times New Roman" w:cs="Times New Roman"/>
        </w:rPr>
        <w:t xml:space="preserve">qualquer dos </w:t>
      </w:r>
      <w:r w:rsidR="004D7955">
        <w:rPr>
          <w:rFonts w:ascii="Times New Roman" w:hAnsi="Times New Roman" w:cs="Times New Roman"/>
          <w:b/>
        </w:rPr>
        <w:t>CREDORES</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direitos referidos no item 2 acima somente poderão ser exercidos </w:t>
      </w:r>
      <w:r w:rsidR="00A4138A">
        <w:rPr>
          <w:rFonts w:ascii="Times New Roman" w:hAnsi="Times New Roman" w:cs="Times New Roman"/>
        </w:rPr>
        <w:t xml:space="preserve">por qualquer dos </w:t>
      </w:r>
      <w:r w:rsidR="004D7955">
        <w:rPr>
          <w:rFonts w:ascii="Times New Roman" w:hAnsi="Times New Roman" w:cs="Times New Roman"/>
          <w:b/>
        </w:rPr>
        <w:t>CREDORES</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7C5F2033"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Em consequência, fica</w:t>
      </w:r>
      <w:r w:rsidR="001D06AB">
        <w:rPr>
          <w:rFonts w:ascii="Times New Roman" w:hAnsi="Times New Roman" w:cs="Times New Roman"/>
        </w:rPr>
        <w:t>m</w:t>
      </w:r>
      <w:r w:rsidRPr="00E85716">
        <w:rPr>
          <w:rFonts w:ascii="Times New Roman" w:hAnsi="Times New Roman" w:cs="Times New Roman"/>
        </w:rPr>
        <w:t xml:space="preserve"> </w:t>
      </w:r>
      <w:r w:rsidR="00BA3687">
        <w:rPr>
          <w:rFonts w:ascii="Times New Roman" w:hAnsi="Times New Roman" w:cs="Times New Roman"/>
        </w:rPr>
        <w:t xml:space="preserve">a </w:t>
      </w:r>
      <w:r w:rsidR="007310AF">
        <w:rPr>
          <w:rFonts w:ascii="Times New Roman" w:hAnsi="Times New Roman" w:cs="Times New Roman"/>
        </w:rPr>
        <w:t>[</w:t>
      </w:r>
      <w:r w:rsidR="00B16EEE" w:rsidRPr="00BB0772">
        <w:rPr>
          <w:rFonts w:ascii="Times New Roman" w:hAnsi="Times New Roman" w:cs="Times New Roman"/>
          <w:b/>
          <w:highlight w:val="yellow"/>
        </w:rPr>
        <w:t>FS TRANSMISSORA</w:t>
      </w:r>
      <w:r w:rsidR="007310AF">
        <w:rPr>
          <w:rFonts w:ascii="Times New Roman" w:hAnsi="Times New Roman" w:cs="Times New Roman"/>
        </w:rPr>
        <w:t>] {</w:t>
      </w:r>
      <w:r w:rsidR="007310AF" w:rsidRPr="00D7245E">
        <w:rPr>
          <w:rFonts w:ascii="Times New Roman" w:hAnsi="Times New Roman" w:cs="Times New Roman"/>
          <w:highlight w:val="yellow"/>
        </w:rPr>
        <w:t>ou</w:t>
      </w:r>
      <w:r w:rsidR="007310AF">
        <w:rPr>
          <w:rFonts w:ascii="Times New Roman" w:hAnsi="Times New Roman" w:cs="Times New Roman"/>
        </w:rPr>
        <w:t>} [</w:t>
      </w:r>
      <w:r w:rsidR="00B16EEE" w:rsidRPr="00BB0772">
        <w:rPr>
          <w:rFonts w:ascii="Times New Roman" w:hAnsi="Times New Roman" w:cs="Times New Roman"/>
          <w:b/>
          <w:highlight w:val="yellow"/>
        </w:rPr>
        <w:t>SIMÕES TRANSMISSORA</w:t>
      </w:r>
      <w:r w:rsidR="007310AF">
        <w:rPr>
          <w:rFonts w:ascii="Times New Roman" w:hAnsi="Times New Roman" w:cs="Times New Roman"/>
        </w:rPr>
        <w:t>]</w:t>
      </w:r>
      <w:r w:rsidRPr="00E85716">
        <w:rPr>
          <w:rFonts w:ascii="Times New Roman" w:hAnsi="Times New Roman" w:cs="Times New Roman"/>
        </w:rPr>
        <w:t xml:space="preserve">, seus representantes e procuradores, inclusive as </w:t>
      </w:r>
      <w:r w:rsidR="001D06AB">
        <w:rPr>
          <w:rFonts w:ascii="Times New Roman" w:hAnsi="Times New Roman" w:cs="Times New Roman"/>
        </w:rPr>
        <w:t xml:space="preserve">suas respectivas </w:t>
      </w:r>
      <w:r w:rsidRPr="00E85716">
        <w:rPr>
          <w:rFonts w:ascii="Times New Roman" w:hAnsi="Times New Roman" w:cs="Times New Roman"/>
        </w:rPr>
        <w:t xml:space="preserve">Pessoas Autorizadas, impedidos de movimentar ou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r w:rsidR="001D06AB">
        <w:rPr>
          <w:rFonts w:ascii="Times New Roman" w:hAnsi="Times New Roman" w:cs="Times New Roman"/>
        </w:rPr>
        <w:t>, devendo</w:t>
      </w:r>
      <w:r w:rsidR="001D06AB" w:rsidRPr="001D06AB">
        <w:rPr>
          <w:rFonts w:ascii="Times New Roman" w:hAnsi="Times New Roman" w:cs="Times New Roman"/>
        </w:rPr>
        <w:t xml:space="preserve"> ser observadas doravante as instruções d</w:t>
      </w:r>
      <w:r w:rsidR="00A4138A">
        <w:rPr>
          <w:rFonts w:ascii="Times New Roman" w:hAnsi="Times New Roman" w:cs="Times New Roman"/>
        </w:rPr>
        <w:t>e qualquer d</w:t>
      </w:r>
      <w:r w:rsidR="001D06AB" w:rsidRPr="001D06AB">
        <w:rPr>
          <w:rFonts w:ascii="Times New Roman" w:hAnsi="Times New Roman" w:cs="Times New Roman"/>
        </w:rPr>
        <w:t xml:space="preserve">os </w:t>
      </w:r>
      <w:r w:rsidR="001D06AB" w:rsidRPr="00ED6A38">
        <w:rPr>
          <w:rFonts w:ascii="Times New Roman" w:hAnsi="Times New Roman" w:cs="Times New Roman"/>
          <w:b/>
          <w:bCs/>
        </w:rPr>
        <w:t>CREDORES</w:t>
      </w:r>
      <w:r w:rsidR="001D06AB" w:rsidRPr="00ED6A38">
        <w:rPr>
          <w:rFonts w:ascii="Times New Roman" w:hAnsi="Times New Roman" w:cs="Times New Roman"/>
        </w:rPr>
        <w:t>, nos termos do item 3 acima.</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2E4FEA">
        <w:trPr>
          <w:trHeight w:val="129"/>
        </w:trPr>
        <w:tc>
          <w:tcPr>
            <w:tcW w:w="8765" w:type="dxa"/>
            <w:gridSpan w:val="2"/>
          </w:tcPr>
          <w:p w14:paraId="602169E6" w14:textId="758A886C" w:rsidR="00BA3687" w:rsidRPr="00861F54" w:rsidRDefault="001D06AB" w:rsidP="002E4FEA">
            <w:pPr>
              <w:pStyle w:val="Default"/>
              <w:spacing w:line="320" w:lineRule="exact"/>
              <w:jc w:val="center"/>
              <w:rPr>
                <w:rFonts w:ascii="Times New Roman" w:hAnsi="Times New Roman" w:cs="Times New Roman"/>
              </w:rPr>
            </w:pPr>
            <w:r>
              <w:rPr>
                <w:rFonts w:ascii="Times New Roman" w:hAnsi="Times New Roman" w:cs="Times New Roman"/>
                <w:b/>
                <w:color w:val="auto"/>
              </w:rPr>
              <w:t>[</w:t>
            </w:r>
            <w:r w:rsidR="00BA3687" w:rsidRPr="00E85716">
              <w:rPr>
                <w:rFonts w:ascii="Times New Roman" w:hAnsi="Times New Roman" w:cs="Times New Roman"/>
                <w:b/>
                <w:color w:val="auto"/>
              </w:rPr>
              <w:t>SIMPLIFIC PAVARINI DISTRIBUIDORA DE TÍTULOS E VALORES MOBILIÁRIOS LTDA.</w:t>
            </w:r>
            <w:r>
              <w:rPr>
                <w:rFonts w:ascii="Times New Roman" w:hAnsi="Times New Roman" w:cs="Times New Roman"/>
                <w:b/>
                <w:color w:val="auto"/>
              </w:rPr>
              <w:t>] [OU] [</w:t>
            </w:r>
            <w:r>
              <w:rPr>
                <w:rFonts w:ascii="Times New Roman" w:hAnsi="Times New Roman"/>
                <w:b/>
              </w:rPr>
              <w:t>BANCO SANTANDER (BRASIL) S.A.]</w:t>
            </w:r>
          </w:p>
        </w:tc>
      </w:tr>
      <w:tr w:rsidR="00BA3687" w:rsidRPr="00861F54" w14:paraId="0DA13955" w14:textId="77777777" w:rsidTr="002E4FEA">
        <w:trPr>
          <w:trHeight w:val="448"/>
        </w:trPr>
        <w:tc>
          <w:tcPr>
            <w:tcW w:w="4382" w:type="dxa"/>
          </w:tcPr>
          <w:p w14:paraId="0020AF31" w14:textId="77777777" w:rsidR="00BA3687" w:rsidRPr="00861F54" w:rsidRDefault="00BA3687" w:rsidP="002E4FEA">
            <w:pPr>
              <w:pStyle w:val="Default"/>
              <w:spacing w:line="320" w:lineRule="exact"/>
              <w:rPr>
                <w:rFonts w:ascii="Times New Roman" w:hAnsi="Times New Roman" w:cs="Times New Roman"/>
              </w:rPr>
            </w:pPr>
          </w:p>
          <w:p w14:paraId="00ED9597"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2E4FEA">
            <w:pPr>
              <w:pStyle w:val="Default"/>
              <w:spacing w:line="320" w:lineRule="exact"/>
              <w:rPr>
                <w:rFonts w:ascii="Times New Roman" w:hAnsi="Times New Roman" w:cs="Times New Roman"/>
              </w:rPr>
            </w:pPr>
          </w:p>
          <w:p w14:paraId="18B5B303" w14:textId="63302FB9"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57929ECC" w14:textId="77777777" w:rsidR="007310AF" w:rsidRPr="00E85716" w:rsidRDefault="007310AF" w:rsidP="00E85716">
      <w:pPr>
        <w:pStyle w:val="Default"/>
        <w:spacing w:line="320" w:lineRule="atLeast"/>
        <w:jc w:val="both"/>
        <w:rPr>
          <w:rFonts w:ascii="Times New Roman" w:hAnsi="Times New Roman" w:cs="Times New Roman"/>
        </w:rPr>
      </w:pPr>
    </w:p>
    <w:sectPr w:rsidR="007310AF" w:rsidRPr="00E85716" w:rsidSect="00E861ED">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atheus Gomes Faria" w:date="2020-09-16T22:05:00Z" w:initials="MGF">
    <w:p w14:paraId="3399E182" w14:textId="4A23780C" w:rsidR="002137A1" w:rsidRDefault="002137A1">
      <w:pPr>
        <w:pStyle w:val="Textodecomentrio"/>
      </w:pPr>
      <w:r>
        <w:rPr>
          <w:rStyle w:val="Refdecomentrio"/>
        </w:rPr>
        <w:annotationRef/>
      </w:r>
      <w:r>
        <w:t>Favor esclarecer como será o operacional.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99E1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99E182" w16cid:durableId="230D0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76978" w14:textId="77777777" w:rsidR="00077520" w:rsidRDefault="00077520" w:rsidP="00101107">
      <w:r>
        <w:separator/>
      </w:r>
    </w:p>
  </w:endnote>
  <w:endnote w:type="continuationSeparator" w:id="0">
    <w:p w14:paraId="45E6A02D" w14:textId="77777777" w:rsidR="00077520" w:rsidRDefault="00077520" w:rsidP="00101107">
      <w:r>
        <w:continuationSeparator/>
      </w:r>
    </w:p>
  </w:endnote>
  <w:endnote w:type="continuationNotice" w:id="1">
    <w:p w14:paraId="60D8F0E4" w14:textId="77777777" w:rsidR="00077520" w:rsidRDefault="0007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ACC5" w14:textId="68A58C2F" w:rsidR="0022607C" w:rsidRDefault="0022607C"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241392">
      <w:rPr>
        <w:rStyle w:val="Nmerodepgina"/>
        <w:noProof/>
      </w:rPr>
      <w:t>2</w:t>
    </w:r>
    <w:r>
      <w:rPr>
        <w:rStyle w:val="Nmerodepgina"/>
      </w:rPr>
      <w:fldChar w:fldCharType="end"/>
    </w:r>
  </w:p>
  <w:p w14:paraId="4359F867" w14:textId="77777777" w:rsidR="0022607C" w:rsidRDefault="0022607C" w:rsidP="00B970F0">
    <w:pPr>
      <w:ind w:right="360" w:firstLine="360"/>
    </w:pPr>
    <w:r>
      <w:t xml:space="preserve"> </w:t>
    </w:r>
  </w:p>
  <w:p w14:paraId="6D9B648D" w14:textId="77777777" w:rsidR="0022607C" w:rsidRDefault="0022607C"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D708" w14:textId="4AEEF246" w:rsidR="0022607C" w:rsidRDefault="0022607C"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241392">
      <w:rPr>
        <w:rStyle w:val="Nmerodepgina"/>
        <w:noProof/>
      </w:rPr>
      <w:t>3</w:t>
    </w:r>
    <w:r>
      <w:rPr>
        <w:rStyle w:val="Nmerodepgina"/>
      </w:rPr>
      <w:fldChar w:fldCharType="end"/>
    </w:r>
  </w:p>
  <w:p w14:paraId="30BB3AA1" w14:textId="77777777" w:rsidR="0022607C" w:rsidRDefault="0022607C"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E154" w14:textId="4365FD53" w:rsidR="0022607C" w:rsidRDefault="0022607C"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241392">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4A14" w14:textId="77777777" w:rsidR="00077520" w:rsidRDefault="00077520" w:rsidP="00101107">
      <w:r>
        <w:separator/>
      </w:r>
    </w:p>
  </w:footnote>
  <w:footnote w:type="continuationSeparator" w:id="0">
    <w:p w14:paraId="6E7A013E" w14:textId="77777777" w:rsidR="00077520" w:rsidRDefault="00077520" w:rsidP="00101107">
      <w:r>
        <w:continuationSeparator/>
      </w:r>
    </w:p>
  </w:footnote>
  <w:footnote w:type="continuationNotice" w:id="1">
    <w:p w14:paraId="4FBCE837" w14:textId="77777777" w:rsidR="00077520" w:rsidRDefault="00077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6826" w14:textId="5ADA7BA5" w:rsidR="0022607C" w:rsidRDefault="0022607C" w:rsidP="00633026">
    <w:pPr>
      <w:tabs>
        <w:tab w:val="center" w:pos="7536"/>
        <w:tab w:val="center" w:pos="8213"/>
      </w:tabs>
      <w:spacing w:after="79"/>
    </w:pPr>
    <w:r>
      <w:rPr>
        <w:noProof/>
        <w:lang w:val="en-US" w:eastAsia="en-US"/>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AF90" w14:textId="649F48C9" w:rsidR="0022607C" w:rsidRDefault="0022607C">
    <w:pPr>
      <w:tabs>
        <w:tab w:val="center" w:pos="7766"/>
        <w:tab w:val="center" w:pos="8443"/>
      </w:tabs>
      <w:spacing w:after="45"/>
    </w:pPr>
    <w:r>
      <w:rPr>
        <w:noProof/>
        <w:lang w:val="en-US" w:eastAsia="en-US"/>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0149" w14:textId="59EE1AE7" w:rsidR="0022607C" w:rsidRDefault="0022607C">
    <w:pPr>
      <w:pStyle w:val="Cabealho"/>
    </w:pPr>
    <w:r>
      <w:rPr>
        <w:noProof/>
        <w:lang w:val="en-US" w:eastAsia="en-US"/>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22607C" w:rsidRDefault="0022607C">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42C4AAE"/>
    <w:multiLevelType w:val="hybridMultilevel"/>
    <w:tmpl w:val="D4EE56C0"/>
    <w:lvl w:ilvl="0" w:tplc="26BC7C58">
      <w:start w:val="1"/>
      <w:numFmt w:val="upperRoman"/>
      <w:lvlText w:val="%1."/>
      <w:lvlJc w:val="left"/>
      <w:pPr>
        <w:ind w:left="1080" w:hanging="720"/>
      </w:pPr>
      <w:rPr>
        <w:rFonts w:eastAsia="MS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5C"/>
    <w:rsid w:val="00006D84"/>
    <w:rsid w:val="00006EF5"/>
    <w:rsid w:val="00014207"/>
    <w:rsid w:val="000175FA"/>
    <w:rsid w:val="00031060"/>
    <w:rsid w:val="00032C7E"/>
    <w:rsid w:val="00041230"/>
    <w:rsid w:val="00044FBA"/>
    <w:rsid w:val="00056146"/>
    <w:rsid w:val="0005748B"/>
    <w:rsid w:val="00066586"/>
    <w:rsid w:val="000741A7"/>
    <w:rsid w:val="00074E12"/>
    <w:rsid w:val="00076A70"/>
    <w:rsid w:val="00077520"/>
    <w:rsid w:val="00085E7F"/>
    <w:rsid w:val="00086052"/>
    <w:rsid w:val="00092A25"/>
    <w:rsid w:val="000A15A8"/>
    <w:rsid w:val="000A2009"/>
    <w:rsid w:val="000A446E"/>
    <w:rsid w:val="000B66D9"/>
    <w:rsid w:val="000C1BCD"/>
    <w:rsid w:val="000D0717"/>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D06AB"/>
    <w:rsid w:val="001D3498"/>
    <w:rsid w:val="001D3D56"/>
    <w:rsid w:val="001F2FFC"/>
    <w:rsid w:val="001F3D47"/>
    <w:rsid w:val="001F6C81"/>
    <w:rsid w:val="001F7E94"/>
    <w:rsid w:val="00200EB4"/>
    <w:rsid w:val="0020140B"/>
    <w:rsid w:val="00207424"/>
    <w:rsid w:val="00207946"/>
    <w:rsid w:val="002137A1"/>
    <w:rsid w:val="00214B12"/>
    <w:rsid w:val="002177D7"/>
    <w:rsid w:val="0022607C"/>
    <w:rsid w:val="00241392"/>
    <w:rsid w:val="0027414A"/>
    <w:rsid w:val="00274FF3"/>
    <w:rsid w:val="00283FF9"/>
    <w:rsid w:val="00286857"/>
    <w:rsid w:val="00286C45"/>
    <w:rsid w:val="00291D3D"/>
    <w:rsid w:val="002A48F3"/>
    <w:rsid w:val="002B38EE"/>
    <w:rsid w:val="002B73B3"/>
    <w:rsid w:val="002C1B65"/>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4EB5"/>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2FFE"/>
    <w:rsid w:val="004E3703"/>
    <w:rsid w:val="00504F9B"/>
    <w:rsid w:val="00507368"/>
    <w:rsid w:val="00507617"/>
    <w:rsid w:val="00513BEE"/>
    <w:rsid w:val="00527BAE"/>
    <w:rsid w:val="00561BFE"/>
    <w:rsid w:val="00561D93"/>
    <w:rsid w:val="0056291B"/>
    <w:rsid w:val="00572544"/>
    <w:rsid w:val="00574998"/>
    <w:rsid w:val="005829C0"/>
    <w:rsid w:val="005834E6"/>
    <w:rsid w:val="005865C7"/>
    <w:rsid w:val="00590E47"/>
    <w:rsid w:val="005A196D"/>
    <w:rsid w:val="005B15CE"/>
    <w:rsid w:val="005B1A21"/>
    <w:rsid w:val="005B2775"/>
    <w:rsid w:val="005B584E"/>
    <w:rsid w:val="005C0CC7"/>
    <w:rsid w:val="005C1394"/>
    <w:rsid w:val="005C3DF8"/>
    <w:rsid w:val="005E2950"/>
    <w:rsid w:val="005E4C16"/>
    <w:rsid w:val="005F29B3"/>
    <w:rsid w:val="00602582"/>
    <w:rsid w:val="006129B2"/>
    <w:rsid w:val="006200E5"/>
    <w:rsid w:val="0062074E"/>
    <w:rsid w:val="00622559"/>
    <w:rsid w:val="00623F19"/>
    <w:rsid w:val="0062504C"/>
    <w:rsid w:val="00633026"/>
    <w:rsid w:val="0065719B"/>
    <w:rsid w:val="006620E4"/>
    <w:rsid w:val="00672C83"/>
    <w:rsid w:val="00675F72"/>
    <w:rsid w:val="006865F9"/>
    <w:rsid w:val="006903B6"/>
    <w:rsid w:val="00696FF5"/>
    <w:rsid w:val="006A0CA0"/>
    <w:rsid w:val="006A180B"/>
    <w:rsid w:val="006A4CF8"/>
    <w:rsid w:val="006A579C"/>
    <w:rsid w:val="006B26EF"/>
    <w:rsid w:val="006B4D59"/>
    <w:rsid w:val="006B705C"/>
    <w:rsid w:val="006C4AD5"/>
    <w:rsid w:val="006D23C6"/>
    <w:rsid w:val="006D62CC"/>
    <w:rsid w:val="006F66DC"/>
    <w:rsid w:val="00705324"/>
    <w:rsid w:val="00706E7E"/>
    <w:rsid w:val="007079B9"/>
    <w:rsid w:val="00713797"/>
    <w:rsid w:val="00724F23"/>
    <w:rsid w:val="00726176"/>
    <w:rsid w:val="007310AF"/>
    <w:rsid w:val="00731502"/>
    <w:rsid w:val="0073368C"/>
    <w:rsid w:val="00755737"/>
    <w:rsid w:val="007634B7"/>
    <w:rsid w:val="00765F97"/>
    <w:rsid w:val="00772018"/>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2772E"/>
    <w:rsid w:val="009427CF"/>
    <w:rsid w:val="00964C74"/>
    <w:rsid w:val="00967797"/>
    <w:rsid w:val="00970568"/>
    <w:rsid w:val="00993AC3"/>
    <w:rsid w:val="009974D7"/>
    <w:rsid w:val="009A0858"/>
    <w:rsid w:val="009A08EC"/>
    <w:rsid w:val="009B6743"/>
    <w:rsid w:val="009B69E3"/>
    <w:rsid w:val="009B75C3"/>
    <w:rsid w:val="009C3B28"/>
    <w:rsid w:val="009C47BB"/>
    <w:rsid w:val="009D3923"/>
    <w:rsid w:val="009D4794"/>
    <w:rsid w:val="009D64D4"/>
    <w:rsid w:val="009D68F1"/>
    <w:rsid w:val="009E16F3"/>
    <w:rsid w:val="009E7E44"/>
    <w:rsid w:val="009F261C"/>
    <w:rsid w:val="009F3FF4"/>
    <w:rsid w:val="009F7596"/>
    <w:rsid w:val="009F783C"/>
    <w:rsid w:val="00A00086"/>
    <w:rsid w:val="00A029A0"/>
    <w:rsid w:val="00A05889"/>
    <w:rsid w:val="00A12251"/>
    <w:rsid w:val="00A141EC"/>
    <w:rsid w:val="00A21295"/>
    <w:rsid w:val="00A23084"/>
    <w:rsid w:val="00A27DD7"/>
    <w:rsid w:val="00A27FB6"/>
    <w:rsid w:val="00A3700C"/>
    <w:rsid w:val="00A4138A"/>
    <w:rsid w:val="00A473DD"/>
    <w:rsid w:val="00A51CA2"/>
    <w:rsid w:val="00A71E80"/>
    <w:rsid w:val="00A75924"/>
    <w:rsid w:val="00A85D61"/>
    <w:rsid w:val="00A92B06"/>
    <w:rsid w:val="00A94946"/>
    <w:rsid w:val="00AB242E"/>
    <w:rsid w:val="00AB5C4D"/>
    <w:rsid w:val="00AB7AC9"/>
    <w:rsid w:val="00AC064B"/>
    <w:rsid w:val="00AC395F"/>
    <w:rsid w:val="00AD1ADE"/>
    <w:rsid w:val="00AD4B8B"/>
    <w:rsid w:val="00AE152B"/>
    <w:rsid w:val="00AE5FBB"/>
    <w:rsid w:val="00AE679B"/>
    <w:rsid w:val="00AE7E12"/>
    <w:rsid w:val="00AF3514"/>
    <w:rsid w:val="00B03501"/>
    <w:rsid w:val="00B03A6F"/>
    <w:rsid w:val="00B15588"/>
    <w:rsid w:val="00B16EEE"/>
    <w:rsid w:val="00B25374"/>
    <w:rsid w:val="00B27CB4"/>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B0772"/>
    <w:rsid w:val="00BB67DD"/>
    <w:rsid w:val="00BC0DB5"/>
    <w:rsid w:val="00BD1A02"/>
    <w:rsid w:val="00BD5265"/>
    <w:rsid w:val="00BD6BCC"/>
    <w:rsid w:val="00BF08B0"/>
    <w:rsid w:val="00BF470D"/>
    <w:rsid w:val="00C0613A"/>
    <w:rsid w:val="00C12D17"/>
    <w:rsid w:val="00C15896"/>
    <w:rsid w:val="00C313B4"/>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4BA0"/>
    <w:rsid w:val="00CE6485"/>
    <w:rsid w:val="00CE7654"/>
    <w:rsid w:val="00CE7AE7"/>
    <w:rsid w:val="00CF2CA5"/>
    <w:rsid w:val="00D1607D"/>
    <w:rsid w:val="00D21996"/>
    <w:rsid w:val="00D21B83"/>
    <w:rsid w:val="00D25650"/>
    <w:rsid w:val="00D3192B"/>
    <w:rsid w:val="00D32E57"/>
    <w:rsid w:val="00D366E6"/>
    <w:rsid w:val="00D370C0"/>
    <w:rsid w:val="00D37C0A"/>
    <w:rsid w:val="00D439C1"/>
    <w:rsid w:val="00D463FC"/>
    <w:rsid w:val="00D60AB9"/>
    <w:rsid w:val="00D62F7F"/>
    <w:rsid w:val="00D81974"/>
    <w:rsid w:val="00D827FB"/>
    <w:rsid w:val="00D84C20"/>
    <w:rsid w:val="00D86EB6"/>
    <w:rsid w:val="00D8733F"/>
    <w:rsid w:val="00D972FE"/>
    <w:rsid w:val="00DA0237"/>
    <w:rsid w:val="00DA1E2F"/>
    <w:rsid w:val="00DA2A23"/>
    <w:rsid w:val="00DB08F2"/>
    <w:rsid w:val="00DB697D"/>
    <w:rsid w:val="00DD2E08"/>
    <w:rsid w:val="00DD4124"/>
    <w:rsid w:val="00DD4B0C"/>
    <w:rsid w:val="00DD575B"/>
    <w:rsid w:val="00DD7B02"/>
    <w:rsid w:val="00DF087D"/>
    <w:rsid w:val="00DF150E"/>
    <w:rsid w:val="00DF1C4F"/>
    <w:rsid w:val="00DF763B"/>
    <w:rsid w:val="00E02516"/>
    <w:rsid w:val="00E030DC"/>
    <w:rsid w:val="00E15652"/>
    <w:rsid w:val="00E15962"/>
    <w:rsid w:val="00E24162"/>
    <w:rsid w:val="00E30192"/>
    <w:rsid w:val="00E33EC6"/>
    <w:rsid w:val="00E44AC3"/>
    <w:rsid w:val="00E5730C"/>
    <w:rsid w:val="00E62CBC"/>
    <w:rsid w:val="00E670F2"/>
    <w:rsid w:val="00E756AF"/>
    <w:rsid w:val="00E7737B"/>
    <w:rsid w:val="00E82135"/>
    <w:rsid w:val="00E85716"/>
    <w:rsid w:val="00E861ED"/>
    <w:rsid w:val="00EA176B"/>
    <w:rsid w:val="00EB183D"/>
    <w:rsid w:val="00EC2848"/>
    <w:rsid w:val="00EC47E4"/>
    <w:rsid w:val="00ED0226"/>
    <w:rsid w:val="00ED6A38"/>
    <w:rsid w:val="00ED70C8"/>
    <w:rsid w:val="00ED7945"/>
    <w:rsid w:val="00EE49D4"/>
    <w:rsid w:val="00EF2155"/>
    <w:rsid w:val="00EF2283"/>
    <w:rsid w:val="00EF6717"/>
    <w:rsid w:val="00F031E7"/>
    <w:rsid w:val="00F04C9F"/>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83ADE"/>
    <w:rsid w:val="00F92658"/>
    <w:rsid w:val="00F94EDD"/>
    <w:rsid w:val="00F94EE9"/>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4429E0"/>
  <w15:docId w15:val="{EEF1D19C-F012-43E9-9BCD-E94CA7D0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aliases w:val=" Char6"/>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aliases w:val=" Char6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locked/>
    <w:rsid w:val="006C4AD5"/>
    <w:rPr>
      <w:sz w:val="16"/>
      <w:szCs w:val="16"/>
    </w:rPr>
  </w:style>
  <w:style w:type="paragraph" w:styleId="Textodecomentrio">
    <w:name w:val="annotation text"/>
    <w:basedOn w:val="Normal"/>
    <w:link w:val="TextodecomentrioChar"/>
    <w:uiPriority w:val="99"/>
    <w:semiHidden/>
    <w:unhideWhenUsed/>
    <w:locked/>
    <w:rsid w:val="006C4AD5"/>
    <w:rPr>
      <w:sz w:val="20"/>
      <w:szCs w:val="20"/>
    </w:rPr>
  </w:style>
  <w:style w:type="character" w:customStyle="1" w:styleId="TextodecomentrioChar">
    <w:name w:val="Texto de comentário Char"/>
    <w:basedOn w:val="Fontepargpadro"/>
    <w:link w:val="Textodecomentrio"/>
    <w:uiPriority w:val="99"/>
    <w:semiHidden/>
    <w:rsid w:val="006C4AD5"/>
    <w:rPr>
      <w:sz w:val="20"/>
      <w:szCs w:val="20"/>
    </w:rPr>
  </w:style>
  <w:style w:type="paragraph" w:styleId="Assuntodocomentrio">
    <w:name w:val="annotation subject"/>
    <w:basedOn w:val="Textodecomentrio"/>
    <w:next w:val="Textodecomentrio"/>
    <w:link w:val="AssuntodocomentrioChar"/>
    <w:uiPriority w:val="99"/>
    <w:semiHidden/>
    <w:unhideWhenUsed/>
    <w:locked/>
    <w:rsid w:val="006C4AD5"/>
    <w:rPr>
      <w:b/>
      <w:bCs/>
    </w:rPr>
  </w:style>
  <w:style w:type="character" w:customStyle="1" w:styleId="AssuntodocomentrioChar">
    <w:name w:val="Assunto do comentário Char"/>
    <w:basedOn w:val="TextodecomentrioChar"/>
    <w:link w:val="Assuntodocomentrio"/>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20ag0988sp@caixa.gov.br"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ag0988sp02@caixa.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9C2-9BE2-4822-9900-EE393AD2FDF8}">
  <ds:schemaRefs>
    <ds:schemaRef ds:uri="http://www.imanage.com/work/xmlschema"/>
  </ds:schemaRefs>
</ds:datastoreItem>
</file>

<file path=customXml/itemProps2.xml><?xml version="1.0" encoding="utf-8"?>
<ds:datastoreItem xmlns:ds="http://schemas.openxmlformats.org/officeDocument/2006/customXml" ds:itemID="{203A5E6C-2372-479E-A586-4CAEC337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4337</Words>
  <Characters>25666</Characters>
  <Application>Microsoft Office Word</Application>
  <DocSecurity>0</DocSecurity>
  <Lines>213</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Luciana Mafra</dc:creator>
  <cp:lastModifiedBy>Matheus Gomes Faria</cp:lastModifiedBy>
  <cp:revision>2</cp:revision>
  <cp:lastPrinted>2019-07-04T14:08:00Z</cp:lastPrinted>
  <dcterms:created xsi:type="dcterms:W3CDTF">2020-09-17T01:11:00Z</dcterms:created>
  <dcterms:modified xsi:type="dcterms:W3CDTF">2020-09-17T01:11:00Z</dcterms:modified>
</cp:coreProperties>
</file>