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AF27D" w14:textId="211D57C5" w:rsidR="00F10ECF" w:rsidRPr="0095365F" w:rsidRDefault="003402A9" w:rsidP="00B57A5F">
      <w:pPr>
        <w:spacing w:before="0" w:after="240" w:line="320" w:lineRule="exact"/>
        <w:ind w:right="-23"/>
        <w:jc w:val="center"/>
        <w:rPr>
          <w:rFonts w:asciiTheme="minorHAnsi" w:hAnsiTheme="minorHAnsi" w:cstheme="minorHAnsi"/>
          <w:b/>
          <w:bCs/>
          <w:sz w:val="22"/>
          <w:szCs w:val="22"/>
          <w:lang w:val="pt-BR"/>
        </w:rPr>
      </w:pPr>
      <w:r>
        <w:rPr>
          <w:rFonts w:asciiTheme="minorHAnsi" w:hAnsiTheme="minorHAnsi" w:cstheme="minorHAnsi"/>
          <w:b/>
          <w:bCs/>
          <w:sz w:val="22"/>
          <w:szCs w:val="22"/>
          <w:lang w:val="pt-BR"/>
        </w:rPr>
        <w:t xml:space="preserve">SEGUNDO </w:t>
      </w:r>
      <w:r w:rsidR="00041800">
        <w:rPr>
          <w:rFonts w:asciiTheme="minorHAnsi" w:hAnsiTheme="minorHAnsi" w:cstheme="minorHAnsi"/>
          <w:b/>
          <w:bCs/>
          <w:sz w:val="22"/>
          <w:szCs w:val="22"/>
          <w:lang w:val="pt-BR"/>
        </w:rPr>
        <w:t xml:space="preserve">ADITAMENTO À </w:t>
      </w:r>
      <w:r w:rsidR="00D52357" w:rsidRPr="0000231B">
        <w:rPr>
          <w:rFonts w:asciiTheme="minorHAnsi" w:hAnsiTheme="minorHAnsi" w:cstheme="minorHAnsi"/>
          <w:b/>
          <w:bCs/>
          <w:sz w:val="22"/>
          <w:szCs w:val="22"/>
          <w:lang w:val="pt-BR"/>
        </w:rPr>
        <w:t xml:space="preserve">CÉDULA DE CRÉDITO </w:t>
      </w:r>
      <w:r w:rsidR="00D52357" w:rsidRPr="003F69D8">
        <w:rPr>
          <w:rFonts w:asciiTheme="minorHAnsi" w:hAnsiTheme="minorHAnsi" w:cstheme="minorHAnsi"/>
          <w:b/>
          <w:bCs/>
          <w:sz w:val="22"/>
          <w:szCs w:val="22"/>
          <w:lang w:val="pt-BR"/>
        </w:rPr>
        <w:t xml:space="preserve">BANCÁRIO </w:t>
      </w:r>
      <w:r w:rsidR="006036CB" w:rsidRPr="003F69D8">
        <w:rPr>
          <w:rFonts w:asciiTheme="minorHAnsi" w:hAnsiTheme="minorHAnsi" w:cstheme="minorHAnsi"/>
          <w:b/>
          <w:bCs/>
          <w:sz w:val="22"/>
          <w:szCs w:val="22"/>
          <w:lang w:val="pt-BR"/>
        </w:rPr>
        <w:t>Nº</w:t>
      </w:r>
      <w:r w:rsidR="00435E9F">
        <w:rPr>
          <w:rFonts w:asciiTheme="minorHAnsi" w:hAnsiTheme="minorHAnsi" w:cstheme="minorHAnsi"/>
          <w:b/>
          <w:bCs/>
          <w:sz w:val="22"/>
          <w:szCs w:val="22"/>
          <w:lang w:val="pt-BR"/>
        </w:rPr>
        <w:t> </w:t>
      </w:r>
      <w:r w:rsidR="0095365F" w:rsidRPr="0095365F">
        <w:rPr>
          <w:rFonts w:asciiTheme="minorHAnsi" w:hAnsiTheme="minorHAnsi" w:cstheme="minorHAnsi"/>
          <w:b/>
          <w:bCs/>
          <w:sz w:val="22"/>
          <w:szCs w:val="22"/>
          <w:lang w:val="pt-BR"/>
        </w:rPr>
        <w:t>000270500720</w:t>
      </w:r>
    </w:p>
    <w:p w14:paraId="14F5A28B" w14:textId="5B3D8F7F" w:rsidR="00FF60AC" w:rsidRPr="003F69D8" w:rsidRDefault="00F10ECF" w:rsidP="00B57A5F">
      <w:pPr>
        <w:spacing w:before="0" w:after="240" w:line="320" w:lineRule="exact"/>
        <w:ind w:right="-23"/>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A EMITENTE a seguir qualificada </w:t>
      </w:r>
      <w:r w:rsidR="004B3732">
        <w:rPr>
          <w:rFonts w:asciiTheme="minorHAnsi" w:hAnsiTheme="minorHAnsi" w:cstheme="minorHAnsi"/>
          <w:sz w:val="22"/>
          <w:szCs w:val="22"/>
          <w:lang w:val="pt-BR"/>
        </w:rPr>
        <w:t>vem</w:t>
      </w:r>
      <w:r w:rsidRPr="003F69D8">
        <w:rPr>
          <w:rFonts w:asciiTheme="minorHAnsi" w:hAnsiTheme="minorHAnsi" w:cstheme="minorHAnsi"/>
          <w:sz w:val="22"/>
          <w:szCs w:val="22"/>
          <w:lang w:val="pt-BR"/>
        </w:rPr>
        <w:t xml:space="preserve">, neste ato e por este instrumento, </w:t>
      </w:r>
      <w:r w:rsidR="004B3732">
        <w:rPr>
          <w:rFonts w:asciiTheme="minorHAnsi" w:hAnsiTheme="minorHAnsi" w:cstheme="minorHAnsi"/>
          <w:sz w:val="22"/>
          <w:szCs w:val="22"/>
          <w:lang w:val="pt-BR"/>
        </w:rPr>
        <w:t>aditar</w:t>
      </w:r>
      <w:r w:rsidR="00762027" w:rsidRPr="003F69D8">
        <w:rPr>
          <w:rFonts w:asciiTheme="minorHAnsi" w:hAnsiTheme="minorHAnsi" w:cstheme="minorHAnsi"/>
          <w:sz w:val="22"/>
          <w:szCs w:val="22"/>
          <w:lang w:val="pt-BR"/>
        </w:rPr>
        <w:br/>
      </w:r>
      <w:r w:rsidRPr="003F69D8">
        <w:rPr>
          <w:rFonts w:asciiTheme="minorHAnsi" w:hAnsiTheme="minorHAnsi" w:cstheme="minorHAnsi"/>
          <w:sz w:val="22"/>
          <w:szCs w:val="22"/>
          <w:lang w:val="pt-BR"/>
        </w:rPr>
        <w:t>a Cédula de Crédito Bancário nº</w:t>
      </w:r>
      <w:r w:rsidR="00435E9F">
        <w:rPr>
          <w:rFonts w:asciiTheme="minorHAnsi" w:hAnsiTheme="minorHAnsi" w:cstheme="minorHAnsi"/>
          <w:sz w:val="22"/>
          <w:szCs w:val="22"/>
          <w:lang w:val="pt-BR"/>
        </w:rPr>
        <w:t> </w:t>
      </w:r>
      <w:r w:rsidR="00435E9F" w:rsidRPr="00435E9F">
        <w:rPr>
          <w:rFonts w:asciiTheme="minorHAnsi" w:hAnsiTheme="minorHAnsi" w:cstheme="minorHAnsi"/>
          <w:sz w:val="22"/>
          <w:szCs w:val="22"/>
          <w:lang w:val="pt-BR"/>
        </w:rPr>
        <w:t>000270</w:t>
      </w:r>
      <w:r w:rsidR="0095365F">
        <w:rPr>
          <w:rFonts w:asciiTheme="minorHAnsi" w:hAnsiTheme="minorHAnsi" w:cstheme="minorHAnsi"/>
          <w:sz w:val="22"/>
          <w:szCs w:val="22"/>
          <w:lang w:val="pt-BR"/>
        </w:rPr>
        <w:t>500720</w:t>
      </w:r>
      <w:r w:rsidRPr="003F69D8">
        <w:rPr>
          <w:rFonts w:asciiTheme="minorHAnsi" w:hAnsiTheme="minorHAnsi" w:cstheme="minorHAnsi"/>
          <w:sz w:val="22"/>
          <w:szCs w:val="22"/>
          <w:lang w:val="pt-BR"/>
        </w:rPr>
        <w:t xml:space="preserve"> (“</w:t>
      </w:r>
      <w:r w:rsidRPr="003F69D8">
        <w:rPr>
          <w:rFonts w:asciiTheme="minorHAnsi" w:hAnsiTheme="minorHAnsi" w:cstheme="minorHAnsi"/>
          <w:b/>
          <w:sz w:val="22"/>
          <w:szCs w:val="22"/>
          <w:lang w:val="pt-BR"/>
        </w:rPr>
        <w:t>Cédula</w:t>
      </w:r>
      <w:r w:rsidRPr="003F69D8">
        <w:rPr>
          <w:rFonts w:asciiTheme="minorHAnsi" w:hAnsiTheme="minorHAnsi" w:cstheme="minorHAnsi"/>
          <w:sz w:val="22"/>
          <w:szCs w:val="22"/>
          <w:lang w:val="pt-BR"/>
        </w:rPr>
        <w:t>”)</w:t>
      </w:r>
      <w:r w:rsidR="004B3732">
        <w:rPr>
          <w:rFonts w:asciiTheme="minorHAnsi" w:hAnsiTheme="minorHAnsi" w:cstheme="minorHAnsi"/>
          <w:sz w:val="22"/>
          <w:szCs w:val="22"/>
          <w:lang w:val="pt-BR"/>
        </w:rPr>
        <w:t>, nos termos e condições a seguir: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2739"/>
        <w:gridCol w:w="1882"/>
        <w:gridCol w:w="2447"/>
      </w:tblGrid>
      <w:tr w:rsidR="00FF60AC" w:rsidRPr="00435E9F" w14:paraId="4F6A840F" w14:textId="77777777" w:rsidTr="00572E18">
        <w:tc>
          <w:tcPr>
            <w:tcW w:w="4993" w:type="dxa"/>
            <w:gridSpan w:val="2"/>
            <w:vAlign w:val="center"/>
          </w:tcPr>
          <w:p w14:paraId="2E696F29" w14:textId="77777777" w:rsidR="00757F6C" w:rsidRPr="003F69D8" w:rsidRDefault="00757F6C" w:rsidP="00B57A5F">
            <w:pPr>
              <w:tabs>
                <w:tab w:val="left" w:pos="8550"/>
              </w:tabs>
              <w:spacing w:before="0" w:after="240" w:line="320" w:lineRule="exact"/>
              <w:ind w:right="91"/>
              <w:jc w:val="center"/>
              <w:rPr>
                <w:rFonts w:asciiTheme="minorHAnsi" w:hAnsiTheme="minorHAnsi" w:cstheme="minorHAnsi"/>
                <w:sz w:val="22"/>
                <w:szCs w:val="22"/>
                <w:lang w:val="pt-BR"/>
              </w:rPr>
            </w:pPr>
          </w:p>
          <w:p w14:paraId="1DDA485F" w14:textId="1AE4B188" w:rsidR="00BA6B15" w:rsidRPr="00FF358D" w:rsidRDefault="00D52357" w:rsidP="00B57A5F">
            <w:pPr>
              <w:tabs>
                <w:tab w:val="left" w:pos="8550"/>
              </w:tabs>
              <w:spacing w:before="0" w:after="240" w:line="320" w:lineRule="exact"/>
              <w:ind w:right="91"/>
              <w:jc w:val="center"/>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Cédula de Crédito Bancário </w:t>
            </w:r>
            <w:r w:rsidR="009D71CE" w:rsidRPr="003F69D8">
              <w:rPr>
                <w:rFonts w:asciiTheme="minorHAnsi" w:hAnsiTheme="minorHAnsi" w:cstheme="minorHAnsi"/>
                <w:sz w:val="22"/>
                <w:szCs w:val="22"/>
                <w:lang w:val="pt-BR"/>
              </w:rPr>
              <w:t>–</w:t>
            </w:r>
            <w:r w:rsidRPr="003F69D8">
              <w:rPr>
                <w:rFonts w:asciiTheme="minorHAnsi" w:hAnsiTheme="minorHAnsi" w:cstheme="minorHAnsi"/>
                <w:sz w:val="22"/>
                <w:szCs w:val="22"/>
                <w:lang w:val="pt-BR"/>
              </w:rPr>
              <w:t xml:space="preserve"> nº</w:t>
            </w:r>
            <w:r w:rsidR="00435E9F">
              <w:rPr>
                <w:rFonts w:asciiTheme="minorHAnsi" w:hAnsiTheme="minorHAnsi" w:cstheme="minorHAnsi"/>
                <w:sz w:val="22"/>
                <w:szCs w:val="22"/>
                <w:lang w:val="pt-BR"/>
              </w:rPr>
              <w:t> </w:t>
            </w:r>
            <w:r w:rsidR="0095365F" w:rsidRPr="00435E9F">
              <w:rPr>
                <w:rFonts w:asciiTheme="minorHAnsi" w:hAnsiTheme="minorHAnsi" w:cstheme="minorHAnsi"/>
                <w:sz w:val="22"/>
                <w:szCs w:val="22"/>
                <w:lang w:val="pt-BR"/>
              </w:rPr>
              <w:t>000270</w:t>
            </w:r>
            <w:r w:rsidR="0095365F">
              <w:rPr>
                <w:rFonts w:asciiTheme="minorHAnsi" w:hAnsiTheme="minorHAnsi" w:cstheme="minorHAnsi"/>
                <w:sz w:val="22"/>
                <w:szCs w:val="22"/>
                <w:lang w:val="pt-BR"/>
              </w:rPr>
              <w:t>500720</w:t>
            </w:r>
          </w:p>
          <w:p w14:paraId="5A171B22" w14:textId="77777777" w:rsidR="00041800" w:rsidRPr="003F69D8" w:rsidRDefault="00041800" w:rsidP="00B57A5F">
            <w:pPr>
              <w:tabs>
                <w:tab w:val="left" w:pos="8550"/>
              </w:tabs>
              <w:spacing w:before="0" w:after="240" w:line="320" w:lineRule="exact"/>
              <w:ind w:right="91"/>
              <w:jc w:val="center"/>
              <w:rPr>
                <w:rFonts w:asciiTheme="minorHAnsi" w:hAnsiTheme="minorHAnsi" w:cstheme="minorHAnsi"/>
                <w:sz w:val="22"/>
                <w:szCs w:val="22"/>
                <w:lang w:val="pt-BR"/>
              </w:rPr>
            </w:pPr>
          </w:p>
        </w:tc>
        <w:tc>
          <w:tcPr>
            <w:tcW w:w="4329" w:type="dxa"/>
            <w:gridSpan w:val="2"/>
            <w:vAlign w:val="center"/>
          </w:tcPr>
          <w:p w14:paraId="4378D127" w14:textId="77777777" w:rsidR="00FF60AC" w:rsidRPr="003F69D8" w:rsidRDefault="00D52357" w:rsidP="00B57A5F">
            <w:pPr>
              <w:tabs>
                <w:tab w:val="left" w:pos="8550"/>
              </w:tabs>
              <w:spacing w:before="0" w:after="240" w:line="320" w:lineRule="exact"/>
              <w:ind w:right="85"/>
              <w:jc w:val="center"/>
              <w:rPr>
                <w:rFonts w:asciiTheme="minorHAnsi" w:hAnsiTheme="minorHAnsi" w:cstheme="minorHAnsi"/>
                <w:sz w:val="22"/>
                <w:szCs w:val="22"/>
                <w:lang w:val="pt-BR"/>
              </w:rPr>
            </w:pPr>
            <w:r w:rsidRPr="003F69D8">
              <w:rPr>
                <w:rFonts w:asciiTheme="minorHAnsi" w:hAnsiTheme="minorHAnsi" w:cstheme="minorHAnsi"/>
                <w:sz w:val="22"/>
                <w:szCs w:val="22"/>
                <w:lang w:val="pt-BR"/>
              </w:rPr>
              <w:t>Código Agência/Conta Corrente da EMITENTE</w:t>
            </w:r>
          </w:p>
          <w:p w14:paraId="0CFC8AEE" w14:textId="7028B251" w:rsidR="00BA6B15" w:rsidRPr="003F69D8" w:rsidRDefault="00435E9F" w:rsidP="00B57A5F">
            <w:pPr>
              <w:tabs>
                <w:tab w:val="left" w:pos="8550"/>
              </w:tabs>
              <w:spacing w:before="0" w:after="240" w:line="320" w:lineRule="exact"/>
              <w:ind w:right="85"/>
              <w:jc w:val="center"/>
              <w:rPr>
                <w:rFonts w:asciiTheme="minorHAnsi" w:hAnsiTheme="minorHAnsi" w:cstheme="minorHAnsi"/>
                <w:sz w:val="22"/>
                <w:szCs w:val="22"/>
                <w:lang w:val="pt-BR"/>
              </w:rPr>
            </w:pPr>
            <w:r w:rsidRPr="00435E9F">
              <w:rPr>
                <w:rFonts w:asciiTheme="minorHAnsi" w:hAnsiTheme="minorHAnsi" w:cstheme="minorHAnsi"/>
                <w:sz w:val="22"/>
                <w:szCs w:val="22"/>
                <w:lang w:val="pt-BR"/>
              </w:rPr>
              <w:t>Agência nº</w:t>
            </w:r>
            <w:r>
              <w:rPr>
                <w:rFonts w:asciiTheme="minorHAnsi" w:hAnsiTheme="minorHAnsi" w:cstheme="minorHAnsi"/>
                <w:sz w:val="22"/>
                <w:szCs w:val="22"/>
                <w:lang w:val="pt-BR"/>
              </w:rPr>
              <w:t> </w:t>
            </w:r>
            <w:r w:rsidRPr="00435E9F">
              <w:rPr>
                <w:rFonts w:asciiTheme="minorHAnsi" w:hAnsiTheme="minorHAnsi" w:cstheme="minorHAnsi"/>
                <w:sz w:val="22"/>
                <w:szCs w:val="22"/>
                <w:lang w:val="pt-BR"/>
              </w:rPr>
              <w:t>0988 / Conta Corrente nº</w:t>
            </w:r>
            <w:r>
              <w:rPr>
                <w:rFonts w:asciiTheme="minorHAnsi" w:hAnsiTheme="minorHAnsi" w:cstheme="minorHAnsi"/>
                <w:sz w:val="22"/>
                <w:szCs w:val="22"/>
                <w:lang w:val="pt-BR"/>
              </w:rPr>
              <w:t> </w:t>
            </w:r>
            <w:r w:rsidRPr="00435E9F">
              <w:rPr>
                <w:rFonts w:asciiTheme="minorHAnsi" w:hAnsiTheme="minorHAnsi" w:cstheme="minorHAnsi"/>
                <w:sz w:val="22"/>
                <w:szCs w:val="22"/>
                <w:lang w:val="pt-BR"/>
              </w:rPr>
              <w:t>2096-3 (Caixa Econômica Federal)</w:t>
            </w:r>
          </w:p>
        </w:tc>
      </w:tr>
      <w:tr w:rsidR="00FF60AC" w:rsidRPr="00435E9F" w14:paraId="7F6A7670" w14:textId="77777777" w:rsidTr="00572E18">
        <w:tc>
          <w:tcPr>
            <w:tcW w:w="2254" w:type="dxa"/>
            <w:vAlign w:val="center"/>
          </w:tcPr>
          <w:p w14:paraId="445904BF" w14:textId="554E4326" w:rsidR="00FF60AC" w:rsidRPr="003F69D8" w:rsidRDefault="00D52357" w:rsidP="00B57A5F">
            <w:pPr>
              <w:spacing w:before="0" w:after="240" w:line="320" w:lineRule="exact"/>
              <w:jc w:val="center"/>
              <w:rPr>
                <w:rFonts w:asciiTheme="minorHAnsi" w:hAnsiTheme="minorHAnsi" w:cstheme="minorHAnsi"/>
                <w:b/>
                <w:bCs/>
                <w:sz w:val="22"/>
                <w:szCs w:val="22"/>
                <w:lang w:val="pt-BR"/>
              </w:rPr>
            </w:pPr>
            <w:r w:rsidRPr="003F69D8">
              <w:rPr>
                <w:rFonts w:asciiTheme="minorHAnsi" w:hAnsiTheme="minorHAnsi" w:cstheme="minorHAnsi"/>
                <w:b/>
                <w:bCs/>
                <w:sz w:val="22"/>
                <w:szCs w:val="22"/>
                <w:lang w:val="pt-BR"/>
              </w:rPr>
              <w:t>I – CREDOR</w:t>
            </w:r>
            <w:r w:rsidR="002C1FB2">
              <w:rPr>
                <w:rFonts w:asciiTheme="minorHAnsi" w:hAnsiTheme="minorHAnsi" w:cstheme="minorHAnsi"/>
                <w:b/>
                <w:bCs/>
                <w:sz w:val="22"/>
                <w:szCs w:val="22"/>
                <w:lang w:val="pt-BR"/>
              </w:rPr>
              <w:t>/BANCO</w:t>
            </w:r>
          </w:p>
        </w:tc>
        <w:tc>
          <w:tcPr>
            <w:tcW w:w="7068" w:type="dxa"/>
            <w:gridSpan w:val="3"/>
          </w:tcPr>
          <w:p w14:paraId="2617F04D" w14:textId="0928DDF6" w:rsidR="00FF60AC" w:rsidRPr="003F69D8" w:rsidRDefault="00D52357" w:rsidP="00B57A5F">
            <w:pPr>
              <w:spacing w:before="0" w:after="240" w:line="320" w:lineRule="exact"/>
              <w:ind w:right="-40"/>
              <w:jc w:val="both"/>
              <w:rPr>
                <w:rFonts w:asciiTheme="minorHAnsi" w:hAnsiTheme="minorHAnsi" w:cstheme="minorHAnsi"/>
                <w:sz w:val="22"/>
                <w:szCs w:val="22"/>
                <w:lang w:val="pt-BR"/>
              </w:rPr>
            </w:pPr>
            <w:r w:rsidRPr="003F69D8">
              <w:rPr>
                <w:rFonts w:asciiTheme="minorHAnsi" w:hAnsiTheme="minorHAnsi" w:cstheme="minorHAnsi"/>
                <w:b/>
                <w:color w:val="000000"/>
                <w:sz w:val="22"/>
                <w:szCs w:val="22"/>
                <w:lang w:val="pt-BR"/>
              </w:rPr>
              <w:t>BANCO SANTANDER (BRASIL) S.A.</w:t>
            </w:r>
            <w:r w:rsidRPr="003F69D8">
              <w:rPr>
                <w:rFonts w:asciiTheme="minorHAnsi" w:hAnsiTheme="minorHAnsi" w:cstheme="minorHAnsi"/>
                <w:color w:val="000000"/>
                <w:sz w:val="22"/>
                <w:szCs w:val="22"/>
                <w:lang w:val="pt-BR"/>
              </w:rPr>
              <w:t>, instituição financeira com sede na Cidade de São Paulo, Estado de São Paulo, na Avenida Pre</w:t>
            </w:r>
            <w:r w:rsidR="006036CB" w:rsidRPr="003F69D8">
              <w:rPr>
                <w:rFonts w:asciiTheme="minorHAnsi" w:hAnsiTheme="minorHAnsi" w:cstheme="minorHAnsi"/>
                <w:color w:val="000000"/>
                <w:sz w:val="22"/>
                <w:szCs w:val="22"/>
                <w:lang w:val="pt-BR"/>
              </w:rPr>
              <w:t>sidente Juscelino Kubitschek, n</w:t>
            </w:r>
            <w:r w:rsidRPr="003F69D8">
              <w:rPr>
                <w:rFonts w:asciiTheme="minorHAnsi" w:hAnsiTheme="minorHAnsi" w:cstheme="minorHAnsi"/>
                <w:color w:val="000000"/>
                <w:sz w:val="22"/>
                <w:szCs w:val="22"/>
                <w:lang w:val="pt-BR"/>
              </w:rPr>
              <w:t xml:space="preserve">º 2041 </w:t>
            </w:r>
            <w:r w:rsidR="00B64787" w:rsidRPr="003F69D8">
              <w:rPr>
                <w:rFonts w:asciiTheme="minorHAnsi" w:hAnsiTheme="minorHAnsi" w:cstheme="minorHAnsi"/>
                <w:color w:val="000000"/>
                <w:sz w:val="22"/>
                <w:szCs w:val="22"/>
                <w:lang w:val="pt-BR"/>
              </w:rPr>
              <w:t>e</w:t>
            </w:r>
            <w:r w:rsidRPr="003F69D8">
              <w:rPr>
                <w:rFonts w:asciiTheme="minorHAnsi" w:hAnsiTheme="minorHAnsi" w:cstheme="minorHAnsi"/>
                <w:color w:val="000000"/>
                <w:sz w:val="22"/>
                <w:szCs w:val="22"/>
                <w:lang w:val="pt-BR"/>
              </w:rPr>
              <w:t xml:space="preserve"> E2235 – Bloco A, Vila Olímpia, inscrita no </w:t>
            </w:r>
            <w:r w:rsidRPr="003F69D8">
              <w:rPr>
                <w:rFonts w:asciiTheme="minorHAnsi" w:hAnsiTheme="minorHAnsi" w:cstheme="minorHAnsi"/>
                <w:bCs/>
                <w:color w:val="000000"/>
                <w:sz w:val="22"/>
                <w:szCs w:val="22"/>
                <w:lang w:val="pt-BR"/>
              </w:rPr>
              <w:t xml:space="preserve">Cadastro de Pessoa Jurídica do Ministério da </w:t>
            </w:r>
            <w:r w:rsidR="00435E9F">
              <w:rPr>
                <w:rFonts w:asciiTheme="minorHAnsi" w:hAnsiTheme="minorHAnsi" w:cstheme="minorHAnsi"/>
                <w:bCs/>
                <w:color w:val="000000"/>
                <w:sz w:val="22"/>
                <w:szCs w:val="22"/>
                <w:lang w:val="pt-BR"/>
              </w:rPr>
              <w:t xml:space="preserve">Economia </w:t>
            </w:r>
            <w:r w:rsidRPr="003F69D8">
              <w:rPr>
                <w:rFonts w:asciiTheme="minorHAnsi" w:hAnsiTheme="minorHAnsi" w:cstheme="minorHAnsi"/>
                <w:bCs/>
                <w:color w:val="000000"/>
                <w:sz w:val="22"/>
                <w:szCs w:val="22"/>
                <w:lang w:val="pt-BR"/>
              </w:rPr>
              <w:t>(“</w:t>
            </w:r>
            <w:r w:rsidRPr="003F69D8">
              <w:rPr>
                <w:rFonts w:asciiTheme="minorHAnsi" w:hAnsiTheme="minorHAnsi" w:cstheme="minorHAnsi"/>
                <w:b/>
                <w:bCs/>
                <w:color w:val="000000"/>
                <w:sz w:val="22"/>
                <w:szCs w:val="22"/>
                <w:lang w:val="pt-BR"/>
              </w:rPr>
              <w:t>CNPJ/M</w:t>
            </w:r>
            <w:r w:rsidR="00435E9F">
              <w:rPr>
                <w:rFonts w:asciiTheme="minorHAnsi" w:hAnsiTheme="minorHAnsi" w:cstheme="minorHAnsi"/>
                <w:b/>
                <w:bCs/>
                <w:color w:val="000000"/>
                <w:sz w:val="22"/>
                <w:szCs w:val="22"/>
                <w:lang w:val="pt-BR"/>
              </w:rPr>
              <w:t>E</w:t>
            </w:r>
            <w:r w:rsidRPr="003F69D8">
              <w:rPr>
                <w:rFonts w:asciiTheme="minorHAnsi" w:hAnsiTheme="minorHAnsi" w:cstheme="minorHAnsi"/>
                <w:bCs/>
                <w:color w:val="000000"/>
                <w:sz w:val="22"/>
                <w:szCs w:val="22"/>
                <w:lang w:val="pt-BR"/>
              </w:rPr>
              <w:t xml:space="preserve">”) </w:t>
            </w:r>
            <w:r w:rsidR="006036CB" w:rsidRPr="003F69D8">
              <w:rPr>
                <w:rFonts w:asciiTheme="minorHAnsi" w:hAnsiTheme="minorHAnsi" w:cstheme="minorHAnsi"/>
                <w:color w:val="000000"/>
                <w:sz w:val="22"/>
                <w:szCs w:val="22"/>
                <w:lang w:val="pt-BR"/>
              </w:rPr>
              <w:t>sob o n</w:t>
            </w:r>
            <w:r w:rsidRPr="003F69D8">
              <w:rPr>
                <w:rFonts w:asciiTheme="minorHAnsi" w:hAnsiTheme="minorHAnsi" w:cstheme="minorHAnsi"/>
                <w:color w:val="000000"/>
                <w:sz w:val="22"/>
                <w:szCs w:val="22"/>
                <w:lang w:val="pt-BR"/>
              </w:rPr>
              <w:t>º</w:t>
            </w:r>
            <w:r w:rsidR="00435E9F">
              <w:rPr>
                <w:rFonts w:asciiTheme="minorHAnsi" w:hAnsiTheme="minorHAnsi" w:cstheme="minorHAnsi"/>
                <w:color w:val="000000"/>
                <w:sz w:val="22"/>
                <w:szCs w:val="22"/>
                <w:lang w:val="pt-BR"/>
              </w:rPr>
              <w:t> </w:t>
            </w:r>
            <w:r w:rsidRPr="003F69D8">
              <w:rPr>
                <w:rFonts w:asciiTheme="minorHAnsi" w:hAnsiTheme="minorHAnsi" w:cstheme="minorHAnsi"/>
                <w:color w:val="000000"/>
                <w:sz w:val="22"/>
                <w:szCs w:val="22"/>
                <w:lang w:val="pt-BR"/>
              </w:rPr>
              <w:t>90.400.888/0001-42</w:t>
            </w:r>
            <w:r w:rsidRPr="003F69D8">
              <w:rPr>
                <w:rFonts w:asciiTheme="minorHAnsi" w:hAnsiTheme="minorHAnsi" w:cstheme="minorHAnsi"/>
                <w:sz w:val="22"/>
                <w:szCs w:val="22"/>
                <w:lang w:val="pt-BR"/>
              </w:rPr>
              <w:t>.</w:t>
            </w:r>
          </w:p>
        </w:tc>
      </w:tr>
      <w:tr w:rsidR="00FF60AC" w:rsidRPr="003F69D8" w14:paraId="55DFE9BF" w14:textId="77777777" w:rsidTr="00572E18">
        <w:trPr>
          <w:trHeight w:val="485"/>
        </w:trPr>
        <w:tc>
          <w:tcPr>
            <w:tcW w:w="2254" w:type="dxa"/>
            <w:vMerge w:val="restart"/>
            <w:vAlign w:val="center"/>
          </w:tcPr>
          <w:p w14:paraId="324E96EE" w14:textId="77777777" w:rsidR="00FF60AC" w:rsidRPr="003F69D8" w:rsidRDefault="00D52357" w:rsidP="00B57A5F">
            <w:pPr>
              <w:spacing w:before="0" w:after="240" w:line="320" w:lineRule="exact"/>
              <w:jc w:val="center"/>
              <w:rPr>
                <w:rFonts w:asciiTheme="minorHAnsi" w:hAnsiTheme="minorHAnsi" w:cstheme="minorHAnsi"/>
                <w:b/>
                <w:bCs/>
                <w:sz w:val="22"/>
                <w:szCs w:val="22"/>
                <w:lang w:val="pt-BR"/>
              </w:rPr>
            </w:pPr>
            <w:r w:rsidRPr="003F69D8">
              <w:rPr>
                <w:rFonts w:asciiTheme="minorHAnsi" w:hAnsiTheme="minorHAnsi" w:cstheme="minorHAnsi"/>
                <w:b/>
                <w:bCs/>
                <w:sz w:val="22"/>
                <w:szCs w:val="22"/>
                <w:lang w:val="pt-BR"/>
              </w:rPr>
              <w:t>II – EMITENTE</w:t>
            </w:r>
          </w:p>
        </w:tc>
        <w:tc>
          <w:tcPr>
            <w:tcW w:w="4621" w:type="dxa"/>
            <w:gridSpan w:val="2"/>
          </w:tcPr>
          <w:p w14:paraId="0C010633" w14:textId="77777777"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Razão Social </w:t>
            </w:r>
          </w:p>
          <w:p w14:paraId="1E578EEC" w14:textId="6C1BE7D5" w:rsidR="00FF60AC" w:rsidRPr="00435E9F" w:rsidRDefault="00435E9F" w:rsidP="00435E9F">
            <w:pPr>
              <w:spacing w:before="0" w:after="240" w:line="320" w:lineRule="exact"/>
              <w:ind w:right="-40"/>
              <w:jc w:val="both"/>
              <w:rPr>
                <w:rFonts w:ascii="Calibri" w:hAnsi="Calibri" w:cs="Calibri"/>
                <w:b/>
                <w:sz w:val="22"/>
                <w:szCs w:val="22"/>
                <w:lang w:val="pt-BR"/>
              </w:rPr>
            </w:pPr>
            <w:bookmarkStart w:id="0" w:name="_Hlk47097090"/>
            <w:r w:rsidRPr="00435E9F">
              <w:rPr>
                <w:rFonts w:asciiTheme="minorHAnsi" w:hAnsiTheme="minorHAnsi" w:cstheme="minorHAnsi"/>
                <w:b/>
                <w:color w:val="000000"/>
                <w:sz w:val="22"/>
                <w:szCs w:val="22"/>
                <w:lang w:val="pt-BR"/>
              </w:rPr>
              <w:t>FS Transmissora de Energia Elétrica S.A.</w:t>
            </w:r>
            <w:bookmarkEnd w:id="0"/>
          </w:p>
        </w:tc>
        <w:tc>
          <w:tcPr>
            <w:tcW w:w="2447" w:type="dxa"/>
          </w:tcPr>
          <w:p w14:paraId="2012B6A6" w14:textId="1718B3C6"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CNPJ/M</w:t>
            </w:r>
            <w:r w:rsidR="00435E9F">
              <w:rPr>
                <w:rFonts w:asciiTheme="minorHAnsi" w:hAnsiTheme="minorHAnsi" w:cstheme="minorHAnsi"/>
                <w:sz w:val="22"/>
                <w:szCs w:val="22"/>
                <w:lang w:val="pt-BR"/>
              </w:rPr>
              <w:t>E</w:t>
            </w:r>
          </w:p>
          <w:p w14:paraId="08F5B9A7" w14:textId="46F5B412" w:rsidR="00FF60AC" w:rsidRPr="003F69D8" w:rsidRDefault="00435E9F" w:rsidP="00435E9F">
            <w:pPr>
              <w:spacing w:before="0" w:after="240" w:line="320" w:lineRule="exact"/>
              <w:ind w:right="-40"/>
              <w:jc w:val="both"/>
              <w:rPr>
                <w:rFonts w:asciiTheme="minorHAnsi" w:hAnsiTheme="minorHAnsi" w:cstheme="minorHAnsi"/>
                <w:b/>
                <w:sz w:val="22"/>
                <w:szCs w:val="22"/>
                <w:lang w:val="pt-BR"/>
              </w:rPr>
            </w:pPr>
            <w:r w:rsidRPr="00435E9F">
              <w:rPr>
                <w:rFonts w:asciiTheme="minorHAnsi" w:hAnsiTheme="minorHAnsi" w:cstheme="minorHAnsi"/>
                <w:bCs/>
                <w:color w:val="000000"/>
                <w:sz w:val="22"/>
                <w:szCs w:val="22"/>
                <w:lang w:val="pt-BR"/>
              </w:rPr>
              <w:t>31.318.293/0001-83</w:t>
            </w:r>
          </w:p>
        </w:tc>
      </w:tr>
      <w:tr w:rsidR="00FF60AC" w:rsidRPr="00435E9F" w14:paraId="1D6267BE" w14:textId="77777777" w:rsidTr="00572E18">
        <w:trPr>
          <w:trHeight w:val="485"/>
        </w:trPr>
        <w:tc>
          <w:tcPr>
            <w:tcW w:w="2254" w:type="dxa"/>
            <w:vMerge/>
          </w:tcPr>
          <w:p w14:paraId="0A17396E" w14:textId="77777777" w:rsidR="00FF60AC" w:rsidRPr="003F69D8" w:rsidRDefault="00FF60AC" w:rsidP="00B57A5F">
            <w:pPr>
              <w:spacing w:before="0" w:after="240" w:line="320" w:lineRule="exact"/>
              <w:rPr>
                <w:rFonts w:asciiTheme="minorHAnsi" w:hAnsiTheme="minorHAnsi" w:cstheme="minorHAnsi"/>
                <w:sz w:val="22"/>
                <w:szCs w:val="22"/>
                <w:lang w:val="pt-BR"/>
              </w:rPr>
            </w:pPr>
          </w:p>
        </w:tc>
        <w:tc>
          <w:tcPr>
            <w:tcW w:w="4621" w:type="dxa"/>
            <w:gridSpan w:val="2"/>
          </w:tcPr>
          <w:p w14:paraId="606A40B9" w14:textId="5DB7F34A" w:rsidR="0000231B" w:rsidRPr="00435E9F" w:rsidRDefault="00D52357" w:rsidP="00435E9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Endereço</w:t>
            </w:r>
            <w:r w:rsidR="00435E9F">
              <w:rPr>
                <w:rFonts w:asciiTheme="minorHAnsi" w:hAnsiTheme="minorHAnsi" w:cstheme="minorHAnsi"/>
                <w:sz w:val="22"/>
                <w:szCs w:val="22"/>
                <w:lang w:val="pt-BR"/>
              </w:rPr>
              <w:br/>
            </w:r>
            <w:r w:rsidR="00435E9F" w:rsidRPr="00435E9F">
              <w:rPr>
                <w:rFonts w:asciiTheme="minorHAnsi" w:hAnsiTheme="minorHAnsi" w:cstheme="minorHAnsi"/>
                <w:sz w:val="22"/>
                <w:szCs w:val="22"/>
                <w:lang w:val="pt-BR"/>
              </w:rPr>
              <w:t>Avenida Presidente Juscelino Kubitschek, nº 2.041, 23º, sala 8, Torre D, Vila Nova Conceição, CEP 04543-011</w:t>
            </w:r>
          </w:p>
        </w:tc>
        <w:tc>
          <w:tcPr>
            <w:tcW w:w="2447" w:type="dxa"/>
          </w:tcPr>
          <w:p w14:paraId="6741DC56" w14:textId="77777777"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Cidade / UF</w:t>
            </w:r>
          </w:p>
          <w:p w14:paraId="64AEB4FE" w14:textId="62053F3B" w:rsidR="0000231B" w:rsidRPr="00435E9F" w:rsidRDefault="00435E9F" w:rsidP="00B57A5F">
            <w:pPr>
              <w:spacing w:before="0" w:after="240" w:line="320" w:lineRule="exact"/>
              <w:rPr>
                <w:rFonts w:asciiTheme="minorHAnsi" w:hAnsiTheme="minorHAnsi" w:cstheme="minorHAnsi"/>
                <w:b/>
                <w:sz w:val="22"/>
                <w:szCs w:val="22"/>
                <w:lang w:val="pt-BR"/>
              </w:rPr>
            </w:pPr>
            <w:r w:rsidRPr="00435E9F">
              <w:rPr>
                <w:rFonts w:asciiTheme="minorHAnsi" w:hAnsiTheme="minorHAnsi" w:cstheme="minorHAnsi"/>
                <w:sz w:val="22"/>
                <w:szCs w:val="22"/>
                <w:lang w:val="pt-BR"/>
              </w:rPr>
              <w:t>São Paulo / S</w:t>
            </w:r>
            <w:r>
              <w:rPr>
                <w:rFonts w:asciiTheme="minorHAnsi" w:hAnsiTheme="minorHAnsi" w:cstheme="minorHAnsi"/>
                <w:sz w:val="22"/>
                <w:szCs w:val="22"/>
                <w:lang w:val="pt-BR"/>
              </w:rPr>
              <w:t>P</w:t>
            </w:r>
          </w:p>
        </w:tc>
      </w:tr>
      <w:tr w:rsidR="0094297C" w:rsidRPr="0000231B" w14:paraId="08ADEDE8" w14:textId="77777777" w:rsidTr="00572E18">
        <w:trPr>
          <w:trHeight w:val="485"/>
        </w:trPr>
        <w:tc>
          <w:tcPr>
            <w:tcW w:w="2254" w:type="dxa"/>
            <w:vMerge w:val="restart"/>
            <w:vAlign w:val="center"/>
          </w:tcPr>
          <w:p w14:paraId="633293FA" w14:textId="77777777" w:rsidR="0094297C" w:rsidRPr="0000231B" w:rsidRDefault="0094297C" w:rsidP="00B57A5F">
            <w:pPr>
              <w:spacing w:before="0" w:after="240" w:line="320" w:lineRule="exact"/>
              <w:jc w:val="center"/>
              <w:rPr>
                <w:rFonts w:asciiTheme="minorHAnsi" w:hAnsiTheme="minorHAnsi" w:cstheme="minorHAnsi"/>
                <w:b/>
                <w:bCs/>
                <w:sz w:val="22"/>
                <w:szCs w:val="22"/>
                <w:lang w:val="pt-BR"/>
              </w:rPr>
            </w:pPr>
            <w:r w:rsidRPr="0000231B">
              <w:rPr>
                <w:rFonts w:asciiTheme="minorHAnsi" w:hAnsiTheme="minorHAnsi" w:cstheme="minorHAnsi"/>
                <w:b/>
                <w:bCs/>
                <w:sz w:val="22"/>
                <w:szCs w:val="22"/>
                <w:lang w:val="pt-BR"/>
              </w:rPr>
              <w:t>III – AVALISTA</w:t>
            </w:r>
          </w:p>
        </w:tc>
        <w:tc>
          <w:tcPr>
            <w:tcW w:w="4621" w:type="dxa"/>
            <w:gridSpan w:val="2"/>
          </w:tcPr>
          <w:p w14:paraId="2663C141"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 xml:space="preserve">Razão Social </w:t>
            </w:r>
          </w:p>
          <w:p w14:paraId="5BF98F83" w14:textId="515C582B" w:rsidR="0094297C" w:rsidRPr="0000231B" w:rsidRDefault="00435E9F" w:rsidP="00B57A5F">
            <w:pPr>
              <w:spacing w:before="0" w:after="240" w:line="320" w:lineRule="exact"/>
              <w:jc w:val="both"/>
              <w:rPr>
                <w:rFonts w:asciiTheme="minorHAnsi" w:hAnsiTheme="minorHAnsi" w:cstheme="minorHAnsi"/>
                <w:sz w:val="22"/>
                <w:szCs w:val="22"/>
                <w:lang w:val="pt-BR"/>
              </w:rPr>
            </w:pPr>
            <w:r>
              <w:rPr>
                <w:rFonts w:asciiTheme="minorHAnsi" w:hAnsiTheme="minorHAnsi" w:cstheme="minorHAnsi"/>
                <w:b/>
                <w:sz w:val="22"/>
                <w:szCs w:val="22"/>
                <w:lang w:val="pt-BR"/>
              </w:rPr>
              <w:t>N/A</w:t>
            </w:r>
          </w:p>
        </w:tc>
        <w:tc>
          <w:tcPr>
            <w:tcW w:w="2447" w:type="dxa"/>
          </w:tcPr>
          <w:p w14:paraId="10037793"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CNPJ/MF</w:t>
            </w:r>
          </w:p>
          <w:p w14:paraId="700EF3DA" w14:textId="3243ED5A" w:rsidR="0094297C" w:rsidRPr="0000231B" w:rsidRDefault="0094297C" w:rsidP="00B57A5F">
            <w:pPr>
              <w:spacing w:before="0" w:after="240" w:line="320" w:lineRule="exact"/>
              <w:rPr>
                <w:rFonts w:asciiTheme="minorHAnsi" w:hAnsiTheme="minorHAnsi" w:cstheme="minorHAnsi"/>
                <w:b/>
                <w:sz w:val="22"/>
                <w:szCs w:val="22"/>
                <w:lang w:val="pt-BR"/>
              </w:rPr>
            </w:pPr>
          </w:p>
        </w:tc>
      </w:tr>
      <w:tr w:rsidR="0094297C" w:rsidRPr="0000231B" w14:paraId="0049CDDA" w14:textId="77777777" w:rsidTr="00572E18">
        <w:trPr>
          <w:trHeight w:val="485"/>
        </w:trPr>
        <w:tc>
          <w:tcPr>
            <w:tcW w:w="2254" w:type="dxa"/>
            <w:vMerge/>
          </w:tcPr>
          <w:p w14:paraId="138C8C90" w14:textId="77777777" w:rsidR="0094297C" w:rsidRPr="0000231B" w:rsidRDefault="0094297C" w:rsidP="00B57A5F">
            <w:pPr>
              <w:spacing w:before="0" w:after="240" w:line="320" w:lineRule="exact"/>
              <w:rPr>
                <w:rFonts w:asciiTheme="minorHAnsi" w:hAnsiTheme="minorHAnsi" w:cstheme="minorHAnsi"/>
                <w:sz w:val="22"/>
                <w:szCs w:val="22"/>
                <w:lang w:val="pt-BR"/>
              </w:rPr>
            </w:pPr>
          </w:p>
        </w:tc>
        <w:tc>
          <w:tcPr>
            <w:tcW w:w="4621" w:type="dxa"/>
            <w:gridSpan w:val="2"/>
          </w:tcPr>
          <w:p w14:paraId="11F93B65"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Endereço</w:t>
            </w:r>
          </w:p>
          <w:p w14:paraId="21684552" w14:textId="14230821" w:rsidR="0094297C" w:rsidRPr="0000231B" w:rsidRDefault="0094297C" w:rsidP="00B57A5F">
            <w:pPr>
              <w:spacing w:before="0" w:after="240" w:line="320" w:lineRule="exact"/>
              <w:rPr>
                <w:rFonts w:asciiTheme="minorHAnsi" w:hAnsiTheme="minorHAnsi" w:cstheme="minorHAnsi"/>
                <w:sz w:val="22"/>
                <w:szCs w:val="22"/>
                <w:lang w:val="pt-BR"/>
              </w:rPr>
            </w:pPr>
          </w:p>
        </w:tc>
        <w:tc>
          <w:tcPr>
            <w:tcW w:w="2447" w:type="dxa"/>
          </w:tcPr>
          <w:p w14:paraId="38381409"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Cidade / UF</w:t>
            </w:r>
          </w:p>
          <w:p w14:paraId="5A656E6A" w14:textId="1EFB85AC" w:rsidR="0094297C" w:rsidRPr="0000231B" w:rsidRDefault="0094297C" w:rsidP="00B57A5F">
            <w:pPr>
              <w:spacing w:before="0" w:after="240" w:line="320" w:lineRule="exact"/>
              <w:rPr>
                <w:rFonts w:asciiTheme="minorHAnsi" w:hAnsiTheme="minorHAnsi" w:cstheme="minorHAnsi"/>
                <w:sz w:val="22"/>
                <w:szCs w:val="22"/>
                <w:lang w:val="pt-BR"/>
              </w:rPr>
            </w:pPr>
          </w:p>
        </w:tc>
      </w:tr>
      <w:tr w:rsidR="0016103E" w:rsidRPr="0016103E" w14:paraId="1426628F" w14:textId="77777777" w:rsidTr="000C053D">
        <w:trPr>
          <w:trHeight w:val="629"/>
        </w:trPr>
        <w:tc>
          <w:tcPr>
            <w:tcW w:w="2254" w:type="dxa"/>
            <w:tcBorders>
              <w:top w:val="single" w:sz="4" w:space="0" w:color="auto"/>
              <w:bottom w:val="single" w:sz="4" w:space="0" w:color="auto"/>
            </w:tcBorders>
            <w:vAlign w:val="center"/>
          </w:tcPr>
          <w:p w14:paraId="2A6AC28B" w14:textId="4CA8AC36" w:rsidR="0016103E" w:rsidRPr="0000231B" w:rsidRDefault="00907971" w:rsidP="0016103E">
            <w:pPr>
              <w:spacing w:before="0" w:after="240" w:line="320" w:lineRule="exact"/>
              <w:jc w:val="center"/>
              <w:rPr>
                <w:rFonts w:asciiTheme="minorHAnsi" w:hAnsiTheme="minorHAnsi" w:cstheme="minorHAnsi"/>
                <w:sz w:val="22"/>
                <w:szCs w:val="22"/>
                <w:lang w:val="pt-BR"/>
              </w:rPr>
            </w:pPr>
            <w:r>
              <w:rPr>
                <w:rFonts w:asciiTheme="minorHAnsi" w:hAnsiTheme="minorHAnsi" w:cstheme="minorHAnsi"/>
                <w:b/>
                <w:bCs/>
                <w:sz w:val="22"/>
                <w:szCs w:val="22"/>
                <w:lang w:val="pt-BR"/>
              </w:rPr>
              <w:t>I</w:t>
            </w:r>
            <w:r w:rsidR="0016103E" w:rsidRPr="0000231B">
              <w:rPr>
                <w:rFonts w:asciiTheme="minorHAnsi" w:hAnsiTheme="minorHAnsi" w:cstheme="minorHAnsi"/>
                <w:b/>
                <w:bCs/>
                <w:sz w:val="22"/>
                <w:szCs w:val="22"/>
                <w:lang w:val="pt-BR"/>
              </w:rPr>
              <w:t>V – ESPECIFICAÇÃO DAS GARANTIAS</w:t>
            </w:r>
            <w:r w:rsidR="0016103E">
              <w:rPr>
                <w:rFonts w:asciiTheme="minorHAnsi" w:hAnsiTheme="minorHAnsi" w:cstheme="minorHAnsi"/>
                <w:b/>
                <w:bCs/>
                <w:sz w:val="22"/>
                <w:szCs w:val="22"/>
                <w:lang w:val="pt-BR"/>
              </w:rPr>
              <w:t xml:space="preserve"> </w:t>
            </w:r>
          </w:p>
        </w:tc>
        <w:tc>
          <w:tcPr>
            <w:tcW w:w="7068" w:type="dxa"/>
            <w:gridSpan w:val="3"/>
            <w:vAlign w:val="center"/>
          </w:tcPr>
          <w:p w14:paraId="49B3B45C" w14:textId="77777777" w:rsidR="0016103E" w:rsidRPr="0016103E" w:rsidRDefault="0016103E" w:rsidP="0016103E">
            <w:pPr>
              <w:spacing w:after="240" w:line="320" w:lineRule="exact"/>
              <w:jc w:val="both"/>
              <w:rPr>
                <w:rFonts w:asciiTheme="minorHAnsi" w:hAnsiTheme="minorHAnsi" w:cstheme="minorHAnsi"/>
                <w:sz w:val="22"/>
                <w:szCs w:val="22"/>
                <w:lang w:val="pt-BR"/>
              </w:rPr>
            </w:pPr>
            <w:r w:rsidRPr="0016103E">
              <w:rPr>
                <w:rFonts w:asciiTheme="minorHAnsi" w:hAnsiTheme="minorHAnsi" w:cstheme="minorHAnsi"/>
                <w:b/>
                <w:sz w:val="22"/>
                <w:szCs w:val="22"/>
                <w:lang w:val="pt-BR"/>
              </w:rPr>
              <w:t>(x)</w:t>
            </w:r>
            <w:r w:rsidRPr="0016103E">
              <w:rPr>
                <w:rFonts w:asciiTheme="minorHAnsi" w:hAnsiTheme="minorHAnsi" w:cstheme="minorHAnsi"/>
                <w:sz w:val="22"/>
                <w:szCs w:val="22"/>
                <w:lang w:val="pt-BR"/>
              </w:rPr>
              <w:t xml:space="preserve"> Alienação fiduciária de ações representativas do capital social da </w:t>
            </w:r>
            <w:r w:rsidRPr="0016103E">
              <w:rPr>
                <w:rFonts w:asciiTheme="minorHAnsi" w:hAnsiTheme="minorHAnsi" w:cstheme="minorHAnsi"/>
                <w:b/>
                <w:bCs/>
                <w:sz w:val="22"/>
                <w:szCs w:val="22"/>
                <w:lang w:val="pt-BR"/>
              </w:rPr>
              <w:t>EMITENTE</w:t>
            </w:r>
            <w:r w:rsidRPr="0016103E">
              <w:rPr>
                <w:rFonts w:asciiTheme="minorHAnsi" w:hAnsiTheme="minorHAnsi" w:cstheme="minorHAnsi"/>
                <w:sz w:val="22"/>
                <w:szCs w:val="22"/>
                <w:lang w:val="pt-BR"/>
              </w:rPr>
              <w:t xml:space="preserve"> de titularidade da LC Energia Holding S.A., inscrita no CNPJ/ME sob o n</w:t>
            </w:r>
            <w:r w:rsidRPr="0016103E">
              <w:rPr>
                <w:rFonts w:asciiTheme="minorHAnsi" w:hAnsiTheme="minorHAnsi" w:cstheme="minorHAnsi"/>
                <w:bCs/>
                <w:sz w:val="22"/>
                <w:szCs w:val="22"/>
                <w:lang w:val="pt-BR"/>
              </w:rPr>
              <w:t xml:space="preserve"> º</w:t>
            </w:r>
            <w:r w:rsidRPr="0016103E">
              <w:rPr>
                <w:rFonts w:asciiTheme="minorHAnsi" w:eastAsiaTheme="minorEastAsia" w:hAnsiTheme="minorHAnsi" w:cstheme="minorHAnsi"/>
                <w:color w:val="000000" w:themeColor="text1"/>
                <w:kern w:val="24"/>
                <w:sz w:val="22"/>
                <w:szCs w:val="22"/>
                <w:lang w:val="pt-BR"/>
              </w:rPr>
              <w:t xml:space="preserve"> </w:t>
            </w:r>
            <w:r w:rsidRPr="0016103E">
              <w:rPr>
                <w:rFonts w:asciiTheme="minorHAnsi" w:hAnsiTheme="minorHAnsi" w:cstheme="minorHAnsi"/>
                <w:bCs/>
                <w:sz w:val="22"/>
                <w:szCs w:val="22"/>
                <w:lang w:val="pt-BR"/>
              </w:rPr>
              <w:t>32.997.529/0001-18</w:t>
            </w:r>
            <w:r w:rsidRPr="0016103E">
              <w:rPr>
                <w:rFonts w:asciiTheme="minorHAnsi" w:hAnsiTheme="minorHAnsi" w:cstheme="minorHAnsi"/>
                <w:sz w:val="22"/>
                <w:szCs w:val="22"/>
                <w:lang w:val="pt-BR"/>
              </w:rPr>
              <w:t xml:space="preserve"> (“</w:t>
            </w:r>
            <w:r w:rsidRPr="0016103E">
              <w:rPr>
                <w:rFonts w:asciiTheme="minorHAnsi" w:hAnsiTheme="minorHAnsi" w:cstheme="minorHAnsi"/>
                <w:sz w:val="22"/>
                <w:szCs w:val="22"/>
                <w:u w:val="single"/>
                <w:lang w:val="pt-BR"/>
              </w:rPr>
              <w:t>Alienação Fiduciária de Ações</w:t>
            </w:r>
            <w:r w:rsidRPr="0016103E">
              <w:rPr>
                <w:rFonts w:asciiTheme="minorHAnsi" w:hAnsiTheme="minorHAnsi" w:cstheme="minorHAnsi"/>
                <w:sz w:val="22"/>
                <w:szCs w:val="22"/>
                <w:lang w:val="pt-BR"/>
              </w:rPr>
              <w:t>” e “</w:t>
            </w:r>
            <w:r w:rsidRPr="0016103E">
              <w:rPr>
                <w:rFonts w:asciiTheme="minorHAnsi" w:hAnsiTheme="minorHAnsi" w:cstheme="minorHAnsi"/>
                <w:sz w:val="22"/>
                <w:szCs w:val="22"/>
                <w:u w:val="single"/>
                <w:lang w:val="pt-BR"/>
              </w:rPr>
              <w:t>LC Energia</w:t>
            </w:r>
            <w:r w:rsidRPr="0016103E">
              <w:rPr>
                <w:rFonts w:asciiTheme="minorHAnsi" w:hAnsiTheme="minorHAnsi" w:cstheme="minorHAnsi"/>
                <w:sz w:val="22"/>
                <w:szCs w:val="22"/>
                <w:lang w:val="pt-BR"/>
              </w:rPr>
              <w:t>”, respectivamente), constituída nos termos do “</w:t>
            </w:r>
            <w:r w:rsidRPr="0016103E">
              <w:rPr>
                <w:rFonts w:asciiTheme="minorHAnsi" w:hAnsiTheme="minorHAnsi" w:cstheme="minorHAnsi"/>
                <w:i/>
                <w:sz w:val="22"/>
                <w:szCs w:val="22"/>
                <w:lang w:val="pt-BR"/>
              </w:rPr>
              <w:t>Contrato de Alienação Fiduciária de Ações em Garantia e Outras Avenças</w:t>
            </w:r>
            <w:r w:rsidRPr="0016103E">
              <w:rPr>
                <w:rFonts w:asciiTheme="minorHAnsi" w:hAnsiTheme="minorHAnsi" w:cstheme="minorHAnsi"/>
                <w:iCs/>
                <w:sz w:val="22"/>
                <w:szCs w:val="22"/>
                <w:lang w:val="pt-BR"/>
              </w:rPr>
              <w:t xml:space="preserve">” celebrado entre a LC Energia, na qualidade de fiduciante; a </w:t>
            </w:r>
            <w:r w:rsidRPr="0016103E">
              <w:rPr>
                <w:rFonts w:asciiTheme="minorHAnsi" w:hAnsiTheme="minorHAnsi" w:cstheme="minorHAnsi"/>
                <w:b/>
                <w:bCs/>
                <w:iCs/>
                <w:sz w:val="22"/>
                <w:szCs w:val="22"/>
                <w:lang w:val="pt-BR"/>
              </w:rPr>
              <w:t>SIMPLIFIC PAVARINI DISTRIBUIDORA DE TÍTULOS E VALORES MOBILIÁRIOS LTDA.</w:t>
            </w:r>
            <w:r w:rsidRPr="0016103E">
              <w:rPr>
                <w:rFonts w:asciiTheme="minorHAnsi" w:hAnsiTheme="minorHAnsi" w:cstheme="minorHAnsi"/>
                <w:iCs/>
                <w:sz w:val="22"/>
                <w:szCs w:val="22"/>
                <w:lang w:val="pt-BR"/>
              </w:rPr>
              <w:t>, inscrita no CNPJ/ME sob o nº 15.227.994/0004-01 (“</w:t>
            </w:r>
            <w:r w:rsidRPr="0016103E">
              <w:rPr>
                <w:rFonts w:asciiTheme="minorHAnsi" w:hAnsiTheme="minorHAnsi" w:cstheme="minorHAnsi"/>
                <w:iCs/>
                <w:sz w:val="22"/>
                <w:szCs w:val="22"/>
                <w:u w:val="single"/>
                <w:lang w:val="pt-BR"/>
              </w:rPr>
              <w:t>Agente Fiduciário</w:t>
            </w:r>
            <w:r w:rsidRPr="0016103E">
              <w:rPr>
                <w:rFonts w:asciiTheme="minorHAnsi" w:hAnsiTheme="minorHAnsi" w:cstheme="minorHAnsi"/>
                <w:iCs/>
                <w:sz w:val="22"/>
                <w:szCs w:val="22"/>
                <w:lang w:val="pt-BR"/>
              </w:rPr>
              <w:t xml:space="preserve">”), na qualidade de representante dos titulares das </w:t>
            </w:r>
            <w:r w:rsidRPr="0016103E">
              <w:rPr>
                <w:rFonts w:asciiTheme="minorHAnsi" w:hAnsiTheme="minorHAnsi" w:cstheme="minorHAnsi"/>
                <w:sz w:val="22"/>
                <w:szCs w:val="22"/>
                <w:lang w:val="pt-BR"/>
              </w:rPr>
              <w:t xml:space="preserve">75.000 (setenta e cinco mil) debêntures simples, não conversíveis em ações, cada uma no valor unitário de R$ 1.000,00 (mil reais), da espécie quirografária, com garantias reais e garantia fidejussória </w:t>
            </w:r>
            <w:r w:rsidRPr="0016103E">
              <w:rPr>
                <w:rFonts w:asciiTheme="minorHAnsi" w:hAnsiTheme="minorHAnsi" w:cstheme="minorHAnsi"/>
                <w:sz w:val="22"/>
                <w:szCs w:val="22"/>
                <w:lang w:val="pt-BR"/>
              </w:rPr>
              <w:lastRenderedPageBreak/>
              <w:t>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w:t>
            </w:r>
            <w:r w:rsidRPr="0016103E">
              <w:rPr>
                <w:rFonts w:asciiTheme="minorHAnsi" w:hAnsiTheme="minorHAnsi" w:cstheme="minorHAnsi"/>
                <w:iCs/>
                <w:sz w:val="22"/>
                <w:szCs w:val="22"/>
                <w:lang w:val="pt-BR"/>
              </w:rPr>
              <w:t xml:space="preserve">, celebrado entre a </w:t>
            </w:r>
            <w:r w:rsidRPr="0016103E">
              <w:rPr>
                <w:rFonts w:asciiTheme="minorHAnsi" w:hAnsiTheme="minorHAnsi" w:cstheme="minorHAnsi"/>
                <w:b/>
                <w:bCs/>
                <w:iCs/>
                <w:sz w:val="22"/>
                <w:szCs w:val="22"/>
                <w:lang w:val="pt-BR"/>
              </w:rPr>
              <w:t>EMITENTE</w:t>
            </w:r>
            <w:r w:rsidRPr="0016103E">
              <w:rPr>
                <w:rFonts w:asciiTheme="minorHAnsi" w:hAnsiTheme="minorHAnsi" w:cstheme="minorHAnsi"/>
                <w:iCs/>
                <w:sz w:val="22"/>
                <w:szCs w:val="22"/>
                <w:lang w:val="pt-BR"/>
              </w:rPr>
              <w:t>, na qualidade de emissora, o Agente Fiduciário, na qualidade de agente fiduciário, e a LC Energia, na qualidade de fiadora, em 13 de agosto de 2020 (“</w:t>
            </w:r>
            <w:r w:rsidRPr="0016103E">
              <w:rPr>
                <w:rFonts w:asciiTheme="minorHAnsi" w:hAnsiTheme="minorHAnsi" w:cstheme="minorHAnsi"/>
                <w:iCs/>
                <w:sz w:val="22"/>
                <w:szCs w:val="22"/>
                <w:u w:val="single"/>
                <w:lang w:val="pt-BR"/>
              </w:rPr>
              <w:t>Escritura de Emissão de Curto Prazo</w:t>
            </w:r>
            <w:r w:rsidRPr="0016103E">
              <w:rPr>
                <w:rFonts w:asciiTheme="minorHAnsi" w:hAnsiTheme="minorHAnsi" w:cstheme="minorHAnsi"/>
                <w:iCs/>
                <w:sz w:val="22"/>
                <w:szCs w:val="22"/>
                <w:lang w:val="pt-BR"/>
              </w:rPr>
              <w:t>” e as debêntures emitidas em razão da Emissão as “</w:t>
            </w:r>
            <w:r w:rsidRPr="0016103E">
              <w:rPr>
                <w:rFonts w:asciiTheme="minorHAnsi" w:hAnsiTheme="minorHAnsi" w:cstheme="minorHAnsi"/>
                <w:iCs/>
                <w:sz w:val="22"/>
                <w:szCs w:val="22"/>
                <w:u w:val="single"/>
                <w:lang w:val="pt-BR"/>
              </w:rPr>
              <w:t>Debêntures de Curto Prazo</w:t>
            </w:r>
            <w:r w:rsidRPr="0016103E">
              <w:rPr>
                <w:rFonts w:asciiTheme="minorHAnsi" w:hAnsiTheme="minorHAnsi" w:cstheme="minorHAnsi"/>
                <w:iCs/>
                <w:sz w:val="22"/>
                <w:szCs w:val="22"/>
                <w:lang w:val="pt-BR"/>
              </w:rPr>
              <w:t xml:space="preserve">”) e o </w:t>
            </w:r>
            <w:r w:rsidRPr="0016103E">
              <w:rPr>
                <w:rFonts w:asciiTheme="minorHAnsi" w:hAnsiTheme="minorHAnsi" w:cstheme="minorHAnsi"/>
                <w:b/>
                <w:bCs/>
                <w:iCs/>
                <w:sz w:val="22"/>
                <w:szCs w:val="22"/>
                <w:lang w:val="pt-BR"/>
              </w:rPr>
              <w:t>BANCO</w:t>
            </w:r>
            <w:r w:rsidRPr="0016103E">
              <w:rPr>
                <w:rFonts w:asciiTheme="minorHAnsi" w:hAnsiTheme="minorHAnsi" w:cstheme="minorHAnsi"/>
                <w:iCs/>
                <w:sz w:val="22"/>
                <w:szCs w:val="22"/>
                <w:lang w:val="pt-BR"/>
              </w:rPr>
              <w:t xml:space="preserve">, ambos na qualidade de credores fiduciários; e a </w:t>
            </w:r>
            <w:r w:rsidRPr="0016103E">
              <w:rPr>
                <w:rFonts w:asciiTheme="minorHAnsi" w:hAnsiTheme="minorHAnsi" w:cstheme="minorHAnsi"/>
                <w:b/>
                <w:bCs/>
                <w:iCs/>
                <w:sz w:val="22"/>
                <w:szCs w:val="22"/>
                <w:lang w:val="pt-BR"/>
              </w:rPr>
              <w:t>EMITENTE</w:t>
            </w:r>
            <w:r w:rsidRPr="0016103E">
              <w:rPr>
                <w:rFonts w:asciiTheme="minorHAnsi" w:hAnsiTheme="minorHAnsi" w:cstheme="minorHAnsi"/>
                <w:iCs/>
                <w:sz w:val="22"/>
                <w:szCs w:val="22"/>
                <w:lang w:val="pt-BR"/>
              </w:rPr>
              <w:t>, na qualidade de interveniente (conforme aditado de tempos em tempos,</w:t>
            </w:r>
            <w:r w:rsidRPr="0016103E">
              <w:rPr>
                <w:rFonts w:asciiTheme="minorHAnsi" w:hAnsiTheme="minorHAnsi" w:cstheme="minorHAnsi"/>
                <w:i/>
                <w:sz w:val="22"/>
                <w:szCs w:val="22"/>
                <w:lang w:val="pt-BR"/>
              </w:rPr>
              <w:t xml:space="preserve"> </w:t>
            </w:r>
            <w:r w:rsidRPr="0016103E">
              <w:rPr>
                <w:rFonts w:asciiTheme="minorHAnsi" w:hAnsiTheme="minorHAnsi" w:cstheme="minorHAnsi"/>
                <w:bCs/>
                <w:sz w:val="22"/>
                <w:szCs w:val="22"/>
                <w:lang w:val="pt-BR"/>
              </w:rPr>
              <w:t>“</w:t>
            </w:r>
            <w:r w:rsidRPr="0016103E">
              <w:rPr>
                <w:rFonts w:asciiTheme="minorHAnsi" w:hAnsiTheme="minorHAnsi" w:cstheme="minorHAnsi"/>
                <w:bCs/>
                <w:sz w:val="22"/>
                <w:szCs w:val="22"/>
                <w:u w:val="single"/>
                <w:lang w:val="pt-BR"/>
              </w:rPr>
              <w:t>Contrato de Alienação Fiduciária de Ações</w:t>
            </w:r>
            <w:r w:rsidRPr="0016103E">
              <w:rPr>
                <w:rFonts w:asciiTheme="minorHAnsi" w:hAnsiTheme="minorHAnsi" w:cstheme="minorHAnsi"/>
                <w:bCs/>
                <w:sz w:val="22"/>
                <w:szCs w:val="22"/>
                <w:lang w:val="pt-BR"/>
              </w:rPr>
              <w:t>”)</w:t>
            </w:r>
            <w:r w:rsidRPr="0016103E">
              <w:rPr>
                <w:rFonts w:asciiTheme="minorHAnsi" w:hAnsiTheme="minorHAnsi" w:cstheme="minorHAnsi"/>
                <w:sz w:val="22"/>
                <w:szCs w:val="22"/>
                <w:lang w:val="pt-BR"/>
              </w:rPr>
              <w:t xml:space="preserve">. </w:t>
            </w:r>
          </w:p>
          <w:p w14:paraId="0E1B1AD2" w14:textId="48A4F605" w:rsidR="0016103E" w:rsidRPr="0016103E" w:rsidRDefault="0016103E" w:rsidP="0016103E">
            <w:pPr>
              <w:spacing w:after="240" w:line="320" w:lineRule="exact"/>
              <w:jc w:val="both"/>
              <w:rPr>
                <w:rFonts w:asciiTheme="minorHAnsi" w:hAnsiTheme="minorHAnsi" w:cstheme="minorHAnsi"/>
                <w:sz w:val="22"/>
                <w:szCs w:val="22"/>
                <w:lang w:val="pt-BR"/>
              </w:rPr>
            </w:pPr>
            <w:r w:rsidRPr="0016103E">
              <w:rPr>
                <w:rFonts w:asciiTheme="minorHAnsi" w:hAnsiTheme="minorHAnsi" w:cstheme="minorHAnsi"/>
                <w:b/>
                <w:sz w:val="22"/>
                <w:szCs w:val="22"/>
                <w:lang w:val="pt-BR"/>
              </w:rPr>
              <w:t>(x)</w:t>
            </w:r>
            <w:r w:rsidRPr="0016103E">
              <w:rPr>
                <w:rFonts w:asciiTheme="minorHAnsi" w:hAnsiTheme="minorHAnsi" w:cstheme="minorHAnsi"/>
                <w:sz w:val="22"/>
                <w:szCs w:val="22"/>
                <w:lang w:val="pt-BR"/>
              </w:rPr>
              <w:t xml:space="preserve"> Cessão fiduciária de direitos creditórios de titularidade da </w:t>
            </w:r>
            <w:r w:rsidRPr="0016103E">
              <w:rPr>
                <w:rFonts w:asciiTheme="minorHAnsi" w:hAnsiTheme="minorHAnsi" w:cstheme="minorHAnsi"/>
                <w:b/>
                <w:sz w:val="22"/>
                <w:szCs w:val="22"/>
                <w:lang w:val="pt-BR"/>
              </w:rPr>
              <w:t>EMITENTE</w:t>
            </w:r>
            <w:r w:rsidRPr="0016103E">
              <w:rPr>
                <w:rFonts w:asciiTheme="minorHAnsi" w:hAnsiTheme="minorHAnsi" w:cstheme="minorHAnsi"/>
                <w:sz w:val="22"/>
                <w:szCs w:val="22"/>
                <w:lang w:val="pt-BR"/>
              </w:rPr>
              <w:t xml:space="preserve">, dos direitos emergentes oriundos do Contrato de Concessão (abaixo definido), bem como dos direitos creditórios relacionados aos recursos depositados ou que vierem a ser depositados na Conta Vinculada (conforme abaixo definido) de titularidade da </w:t>
            </w:r>
            <w:r w:rsidRPr="0016103E">
              <w:rPr>
                <w:rFonts w:asciiTheme="minorHAnsi" w:hAnsiTheme="minorHAnsi" w:cstheme="minorHAnsi"/>
                <w:b/>
                <w:sz w:val="22"/>
                <w:szCs w:val="22"/>
                <w:lang w:val="pt-BR"/>
              </w:rPr>
              <w:t>EMITENTE</w:t>
            </w:r>
            <w:r w:rsidRPr="0016103E">
              <w:rPr>
                <w:rFonts w:asciiTheme="minorHAnsi" w:hAnsiTheme="minorHAnsi" w:cstheme="minorHAnsi"/>
                <w:sz w:val="22"/>
                <w:szCs w:val="22"/>
                <w:lang w:val="pt-BR"/>
              </w:rPr>
              <w:t xml:space="preserve"> (“</w:t>
            </w:r>
            <w:r w:rsidRPr="0016103E">
              <w:rPr>
                <w:rFonts w:asciiTheme="minorHAnsi" w:hAnsiTheme="minorHAnsi" w:cstheme="minorHAnsi"/>
                <w:sz w:val="22"/>
                <w:szCs w:val="22"/>
                <w:u w:val="single"/>
                <w:lang w:val="pt-BR"/>
              </w:rPr>
              <w:t>Cessão Fiduciária</w:t>
            </w:r>
            <w:r w:rsidRPr="0016103E">
              <w:rPr>
                <w:rFonts w:asciiTheme="minorHAnsi" w:hAnsiTheme="minorHAnsi" w:cstheme="minorHAnsi"/>
                <w:sz w:val="22"/>
                <w:szCs w:val="22"/>
                <w:lang w:val="pt-BR"/>
              </w:rPr>
              <w:t>”, e, em conjunto com a Alienação Fiduciária de Ações, “</w:t>
            </w:r>
            <w:r w:rsidRPr="0016103E">
              <w:rPr>
                <w:rFonts w:asciiTheme="minorHAnsi" w:hAnsiTheme="minorHAnsi" w:cstheme="minorHAnsi"/>
                <w:sz w:val="22"/>
                <w:szCs w:val="22"/>
                <w:u w:val="single"/>
                <w:lang w:val="pt-BR"/>
              </w:rPr>
              <w:t>Garantias</w:t>
            </w:r>
            <w:r w:rsidRPr="0016103E">
              <w:rPr>
                <w:rFonts w:asciiTheme="minorHAnsi" w:hAnsiTheme="minorHAnsi" w:cstheme="minorHAnsi"/>
                <w:sz w:val="22"/>
                <w:szCs w:val="22"/>
                <w:lang w:val="pt-BR"/>
              </w:rPr>
              <w:t>”), constituída nos termos do “</w:t>
            </w:r>
            <w:r w:rsidRPr="0016103E">
              <w:rPr>
                <w:rFonts w:asciiTheme="minorHAnsi" w:hAnsiTheme="minorHAnsi" w:cstheme="minorHAnsi"/>
                <w:i/>
                <w:sz w:val="22"/>
                <w:szCs w:val="22"/>
                <w:lang w:val="pt-BR"/>
              </w:rPr>
              <w:t>Contrato de Cessão Fiduciária e Vinculação de Direitos Creditórios em Garantia e Outras Avenças”</w:t>
            </w:r>
            <w:r w:rsidRPr="0016103E">
              <w:rPr>
                <w:rFonts w:asciiTheme="minorHAnsi" w:hAnsiTheme="minorHAnsi" w:cstheme="minorHAnsi"/>
                <w:iCs/>
                <w:sz w:val="22"/>
                <w:szCs w:val="22"/>
                <w:lang w:val="pt-BR"/>
              </w:rPr>
              <w:t xml:space="preserve"> celebrado entre a </w:t>
            </w:r>
            <w:r w:rsidRPr="0016103E">
              <w:rPr>
                <w:rFonts w:asciiTheme="minorHAnsi" w:hAnsiTheme="minorHAnsi" w:cstheme="minorHAnsi"/>
                <w:b/>
                <w:sz w:val="22"/>
                <w:szCs w:val="22"/>
                <w:lang w:val="pt-BR"/>
              </w:rPr>
              <w:t>EMITENTE</w:t>
            </w:r>
            <w:r w:rsidRPr="0016103E">
              <w:rPr>
                <w:rFonts w:asciiTheme="minorHAnsi" w:hAnsiTheme="minorHAnsi" w:cstheme="minorHAnsi"/>
                <w:iCs/>
                <w:sz w:val="22"/>
                <w:szCs w:val="22"/>
                <w:lang w:val="pt-BR"/>
              </w:rPr>
              <w:t xml:space="preserve">, na qualidade de fiduciante; e o Agente Fiduciário, na qualidade de representantes dos titulares das Debêntures de Curto Prazo e o </w:t>
            </w:r>
            <w:r w:rsidRPr="0016103E">
              <w:rPr>
                <w:rFonts w:asciiTheme="minorHAnsi" w:hAnsiTheme="minorHAnsi" w:cstheme="minorHAnsi"/>
                <w:b/>
                <w:bCs/>
                <w:iCs/>
                <w:sz w:val="22"/>
                <w:szCs w:val="22"/>
                <w:lang w:val="pt-BR"/>
              </w:rPr>
              <w:t>BANCO</w:t>
            </w:r>
            <w:r w:rsidRPr="0016103E">
              <w:rPr>
                <w:rFonts w:asciiTheme="minorHAnsi" w:hAnsiTheme="minorHAnsi" w:cstheme="minorHAnsi"/>
                <w:iCs/>
                <w:sz w:val="22"/>
                <w:szCs w:val="22"/>
                <w:lang w:val="pt-BR"/>
              </w:rPr>
              <w:t xml:space="preserve">, </w:t>
            </w:r>
            <w:r w:rsidR="004B3732">
              <w:rPr>
                <w:rFonts w:asciiTheme="minorHAnsi" w:hAnsiTheme="minorHAnsi" w:cstheme="minorHAnsi"/>
                <w:iCs/>
                <w:sz w:val="22"/>
                <w:szCs w:val="22"/>
                <w:lang w:val="pt-BR"/>
              </w:rPr>
              <w:t xml:space="preserve">em conjunto com o Agente Fiduciário, </w:t>
            </w:r>
            <w:r w:rsidRPr="0016103E">
              <w:rPr>
                <w:rFonts w:asciiTheme="minorHAnsi" w:hAnsiTheme="minorHAnsi" w:cstheme="minorHAnsi"/>
                <w:iCs/>
                <w:sz w:val="22"/>
                <w:szCs w:val="22"/>
                <w:lang w:val="pt-BR"/>
              </w:rPr>
              <w:t>credores fiduciários (conforme aditado de tempos em tempos,</w:t>
            </w:r>
            <w:r w:rsidRPr="0016103E" w:rsidDel="00E52A1D">
              <w:rPr>
                <w:rFonts w:asciiTheme="minorHAnsi" w:hAnsiTheme="minorHAnsi" w:cstheme="minorHAnsi"/>
                <w:iCs/>
                <w:sz w:val="22"/>
                <w:szCs w:val="22"/>
                <w:lang w:val="pt-BR"/>
              </w:rPr>
              <w:t xml:space="preserve"> </w:t>
            </w:r>
            <w:r w:rsidRPr="0016103E">
              <w:rPr>
                <w:rFonts w:asciiTheme="minorHAnsi" w:hAnsiTheme="minorHAnsi" w:cstheme="minorHAnsi"/>
                <w:bCs/>
                <w:sz w:val="22"/>
                <w:szCs w:val="22"/>
                <w:lang w:val="pt-BR"/>
              </w:rPr>
              <w:t>“</w:t>
            </w:r>
            <w:r w:rsidRPr="0016103E">
              <w:rPr>
                <w:rFonts w:asciiTheme="minorHAnsi" w:hAnsiTheme="minorHAnsi" w:cstheme="minorHAnsi"/>
                <w:bCs/>
                <w:sz w:val="22"/>
                <w:szCs w:val="22"/>
                <w:u w:val="single"/>
                <w:lang w:val="pt-BR"/>
              </w:rPr>
              <w:t>Contrato de Cessão Fiduciária</w:t>
            </w:r>
            <w:r w:rsidRPr="0016103E">
              <w:rPr>
                <w:rFonts w:asciiTheme="minorHAnsi" w:hAnsiTheme="minorHAnsi" w:cstheme="minorHAnsi"/>
                <w:bCs/>
                <w:sz w:val="22"/>
                <w:szCs w:val="22"/>
                <w:lang w:val="pt-BR"/>
              </w:rPr>
              <w:t>”)</w:t>
            </w:r>
            <w:r w:rsidR="002C1FB2">
              <w:rPr>
                <w:rFonts w:asciiTheme="minorHAnsi" w:hAnsiTheme="minorHAnsi" w:cstheme="minorHAnsi"/>
                <w:bCs/>
                <w:sz w:val="22"/>
                <w:szCs w:val="22"/>
                <w:lang w:val="pt-BR"/>
              </w:rPr>
              <w:t>, da carta de remuneração estabelecendo os termos e condições de pagamento da comissão devida no âmbito da Cédula (“</w:t>
            </w:r>
            <w:r w:rsidR="002C1FB2" w:rsidRPr="002C1FB2">
              <w:rPr>
                <w:rFonts w:asciiTheme="minorHAnsi" w:hAnsiTheme="minorHAnsi" w:cstheme="minorHAnsi"/>
                <w:bCs/>
                <w:i/>
                <w:iCs/>
                <w:sz w:val="22"/>
                <w:szCs w:val="22"/>
                <w:u w:val="single"/>
                <w:lang w:val="pt-BR"/>
              </w:rPr>
              <w:t>Fee Letter</w:t>
            </w:r>
            <w:r w:rsidR="002C1FB2">
              <w:rPr>
                <w:rFonts w:asciiTheme="minorHAnsi" w:hAnsiTheme="minorHAnsi" w:cstheme="minorHAnsi"/>
                <w:bCs/>
                <w:sz w:val="22"/>
                <w:szCs w:val="22"/>
                <w:lang w:val="pt-BR"/>
              </w:rPr>
              <w:t>”)</w:t>
            </w:r>
            <w:r w:rsidRPr="0016103E">
              <w:rPr>
                <w:rFonts w:asciiTheme="minorHAnsi" w:hAnsiTheme="minorHAnsi" w:cstheme="minorHAnsi"/>
                <w:bCs/>
                <w:sz w:val="22"/>
                <w:szCs w:val="22"/>
                <w:lang w:val="pt-BR"/>
              </w:rPr>
              <w:t xml:space="preserve"> e nos termos do “</w:t>
            </w:r>
            <w:r w:rsidRPr="0016103E">
              <w:rPr>
                <w:rFonts w:asciiTheme="minorHAnsi" w:hAnsiTheme="minorHAnsi" w:cstheme="minorHAnsi"/>
                <w:bCs/>
                <w:i/>
                <w:iCs/>
                <w:sz w:val="22"/>
                <w:szCs w:val="22"/>
                <w:lang w:val="pt-BR"/>
              </w:rPr>
              <w:t>Contrato de Prestação de Serviço de Administração de Contas de Terceiros – ACT</w:t>
            </w:r>
            <w:r w:rsidRPr="0016103E">
              <w:rPr>
                <w:rFonts w:asciiTheme="minorHAnsi" w:hAnsiTheme="minorHAnsi" w:cstheme="minorHAnsi"/>
                <w:bCs/>
                <w:sz w:val="22"/>
                <w:szCs w:val="22"/>
                <w:lang w:val="pt-BR"/>
              </w:rPr>
              <w:t xml:space="preserve">” celebrado entre a </w:t>
            </w:r>
            <w:r w:rsidRPr="0016103E">
              <w:rPr>
                <w:rFonts w:asciiTheme="minorHAnsi" w:hAnsiTheme="minorHAnsi" w:cstheme="minorHAnsi"/>
                <w:b/>
                <w:sz w:val="22"/>
                <w:szCs w:val="22"/>
                <w:lang w:val="pt-BR"/>
              </w:rPr>
              <w:t>EMITENTE</w:t>
            </w:r>
            <w:r w:rsidRPr="0016103E">
              <w:rPr>
                <w:rFonts w:asciiTheme="minorHAnsi" w:hAnsiTheme="minorHAnsi" w:cstheme="minorHAnsi"/>
                <w:bCs/>
                <w:sz w:val="22"/>
                <w:szCs w:val="22"/>
                <w:lang w:val="pt-BR"/>
              </w:rPr>
              <w:t>, a Caixa Econômica Federal, na qualidade de banco depositário (“</w:t>
            </w:r>
            <w:r w:rsidRPr="0016103E">
              <w:rPr>
                <w:rFonts w:asciiTheme="minorHAnsi" w:hAnsiTheme="minorHAnsi" w:cstheme="minorHAnsi"/>
                <w:bCs/>
                <w:sz w:val="22"/>
                <w:szCs w:val="22"/>
                <w:u w:val="single"/>
                <w:lang w:val="pt-BR"/>
              </w:rPr>
              <w:t>Caixa</w:t>
            </w:r>
            <w:r w:rsidRPr="0016103E">
              <w:rPr>
                <w:rFonts w:asciiTheme="minorHAnsi" w:hAnsiTheme="minorHAnsi" w:cstheme="minorHAnsi"/>
                <w:bCs/>
                <w:sz w:val="22"/>
                <w:szCs w:val="22"/>
                <w:lang w:val="pt-BR"/>
              </w:rPr>
              <w:t>” ou “</w:t>
            </w:r>
            <w:r w:rsidRPr="0016103E">
              <w:rPr>
                <w:rFonts w:asciiTheme="minorHAnsi" w:hAnsiTheme="minorHAnsi" w:cstheme="minorHAnsi"/>
                <w:bCs/>
                <w:sz w:val="22"/>
                <w:szCs w:val="22"/>
                <w:u w:val="single"/>
                <w:lang w:val="pt-BR"/>
              </w:rPr>
              <w:t>Banco da Conta Vinculada</w:t>
            </w:r>
            <w:r w:rsidRPr="0016103E">
              <w:rPr>
                <w:rFonts w:asciiTheme="minorHAnsi" w:hAnsiTheme="minorHAnsi" w:cstheme="minorHAnsi"/>
                <w:bCs/>
                <w:sz w:val="22"/>
                <w:szCs w:val="22"/>
                <w:lang w:val="pt-BR"/>
              </w:rPr>
              <w:t xml:space="preserve">”), o Agente Fiduciário e o </w:t>
            </w:r>
            <w:r w:rsidRPr="0016103E">
              <w:rPr>
                <w:rFonts w:asciiTheme="minorHAnsi" w:hAnsiTheme="minorHAnsi" w:cstheme="minorHAnsi"/>
                <w:b/>
                <w:sz w:val="22"/>
                <w:szCs w:val="22"/>
                <w:lang w:val="pt-BR"/>
              </w:rPr>
              <w:t>BANCO</w:t>
            </w:r>
            <w:r w:rsidRPr="0016103E">
              <w:rPr>
                <w:rFonts w:asciiTheme="minorHAnsi" w:hAnsiTheme="minorHAnsi" w:cstheme="minorHAnsi"/>
                <w:bCs/>
                <w:sz w:val="22"/>
                <w:szCs w:val="22"/>
                <w:lang w:val="pt-BR"/>
              </w:rPr>
              <w:t xml:space="preserve"> (“</w:t>
            </w:r>
            <w:r w:rsidRPr="0016103E">
              <w:rPr>
                <w:rFonts w:asciiTheme="minorHAnsi" w:hAnsiTheme="minorHAnsi" w:cstheme="minorHAnsi"/>
                <w:bCs/>
                <w:sz w:val="22"/>
                <w:szCs w:val="22"/>
                <w:u w:val="single"/>
                <w:lang w:val="pt-BR"/>
              </w:rPr>
              <w:t>Contrato de Administração de Contas</w:t>
            </w:r>
            <w:r w:rsidRPr="0016103E">
              <w:rPr>
                <w:rFonts w:asciiTheme="minorHAnsi" w:hAnsiTheme="minorHAnsi" w:cstheme="minorHAnsi"/>
                <w:bCs/>
                <w:sz w:val="22"/>
                <w:szCs w:val="22"/>
                <w:lang w:val="pt-BR"/>
              </w:rPr>
              <w:t>”, e, em conjunto com o Contrato de Cessão Fiduciária e o Contrato de Alienação Fiduciária de Ações, “</w:t>
            </w:r>
            <w:r w:rsidRPr="0016103E">
              <w:rPr>
                <w:rFonts w:asciiTheme="minorHAnsi" w:hAnsiTheme="minorHAnsi" w:cstheme="minorHAnsi"/>
                <w:bCs/>
                <w:sz w:val="22"/>
                <w:szCs w:val="22"/>
                <w:u w:val="single"/>
                <w:lang w:val="pt-BR"/>
              </w:rPr>
              <w:t>Contratos de Garantia Real</w:t>
            </w:r>
            <w:r w:rsidRPr="0016103E">
              <w:rPr>
                <w:rFonts w:asciiTheme="minorHAnsi" w:hAnsiTheme="minorHAnsi" w:cstheme="minorHAnsi"/>
                <w:bCs/>
                <w:sz w:val="22"/>
                <w:szCs w:val="22"/>
                <w:lang w:val="pt-BR"/>
              </w:rPr>
              <w:t xml:space="preserve">”, e os Contratos de Garantia Real, em conjunto com a Cédula e a </w:t>
            </w:r>
            <w:r w:rsidRPr="0016103E">
              <w:rPr>
                <w:rFonts w:asciiTheme="minorHAnsi" w:hAnsiTheme="minorHAnsi" w:cstheme="minorHAnsi"/>
                <w:bCs/>
                <w:i/>
                <w:iCs/>
                <w:sz w:val="22"/>
                <w:szCs w:val="22"/>
                <w:lang w:val="pt-BR"/>
              </w:rPr>
              <w:t>Fee Letter</w:t>
            </w:r>
            <w:r w:rsidRPr="0016103E">
              <w:rPr>
                <w:rFonts w:asciiTheme="minorHAnsi" w:hAnsiTheme="minorHAnsi" w:cstheme="minorHAnsi"/>
                <w:bCs/>
                <w:sz w:val="22"/>
                <w:szCs w:val="22"/>
                <w:lang w:val="pt-BR"/>
              </w:rPr>
              <w:t>, os “</w:t>
            </w:r>
            <w:r w:rsidRPr="0016103E">
              <w:rPr>
                <w:rFonts w:asciiTheme="minorHAnsi" w:hAnsiTheme="minorHAnsi" w:cstheme="minorHAnsi"/>
                <w:bCs/>
                <w:sz w:val="22"/>
                <w:szCs w:val="22"/>
                <w:u w:val="single"/>
                <w:lang w:val="pt-BR"/>
              </w:rPr>
              <w:t>Documentos do Financiamento</w:t>
            </w:r>
            <w:r w:rsidRPr="0016103E">
              <w:rPr>
                <w:rFonts w:asciiTheme="minorHAnsi" w:hAnsiTheme="minorHAnsi" w:cstheme="minorHAnsi"/>
                <w:bCs/>
                <w:sz w:val="22"/>
                <w:szCs w:val="22"/>
                <w:lang w:val="pt-BR"/>
              </w:rPr>
              <w:t>”)</w:t>
            </w:r>
            <w:r w:rsidRPr="0016103E">
              <w:rPr>
                <w:rFonts w:asciiTheme="minorHAnsi" w:hAnsiTheme="minorHAnsi" w:cstheme="minorHAnsi"/>
                <w:sz w:val="22"/>
                <w:szCs w:val="22"/>
                <w:lang w:val="pt-BR"/>
              </w:rPr>
              <w:t>.</w:t>
            </w:r>
          </w:p>
          <w:p w14:paraId="1176C313" w14:textId="07E03798" w:rsidR="0016103E" w:rsidRPr="0016103E" w:rsidRDefault="0016103E" w:rsidP="0016103E">
            <w:pPr>
              <w:keepLines/>
              <w:spacing w:before="0" w:after="240" w:line="320" w:lineRule="exact"/>
              <w:jc w:val="both"/>
              <w:rPr>
                <w:rFonts w:asciiTheme="minorHAnsi" w:hAnsiTheme="minorHAnsi" w:cstheme="minorHAnsi"/>
                <w:b/>
                <w:sz w:val="22"/>
                <w:szCs w:val="22"/>
                <w:lang w:val="pt-BR"/>
              </w:rPr>
            </w:pPr>
            <w:r w:rsidRPr="0016103E">
              <w:rPr>
                <w:rFonts w:asciiTheme="minorHAnsi" w:hAnsiTheme="minorHAnsi" w:cstheme="minorHAnsi"/>
                <w:sz w:val="22"/>
                <w:szCs w:val="22"/>
                <w:lang w:val="pt-BR"/>
              </w:rPr>
              <w:t>As Garantias são compartilhadas pelo BANCO com os titulares das Debêntures</w:t>
            </w:r>
            <w:r w:rsidRPr="0016103E">
              <w:rPr>
                <w:rFonts w:asciiTheme="minorHAnsi" w:hAnsiTheme="minorHAnsi" w:cstheme="minorHAnsi"/>
                <w:iCs/>
                <w:sz w:val="22"/>
                <w:szCs w:val="22"/>
                <w:lang w:val="pt-BR"/>
              </w:rPr>
              <w:t xml:space="preserve"> de Curto Prazo</w:t>
            </w:r>
            <w:r w:rsidRPr="0016103E">
              <w:rPr>
                <w:rFonts w:asciiTheme="minorHAnsi" w:hAnsiTheme="minorHAnsi" w:cstheme="minorHAnsi"/>
                <w:sz w:val="22"/>
                <w:szCs w:val="22"/>
                <w:lang w:val="pt-BR"/>
              </w:rPr>
              <w:t>, representados pelo Agente Fiduciário, na proporção e de acordo com os termos previstos no “</w:t>
            </w:r>
            <w:r w:rsidRPr="0016103E">
              <w:rPr>
                <w:rFonts w:asciiTheme="minorHAnsi" w:hAnsiTheme="minorHAnsi" w:cstheme="minorHAnsi"/>
                <w:i/>
                <w:iCs/>
                <w:sz w:val="22"/>
                <w:szCs w:val="22"/>
                <w:lang w:val="pt-BR"/>
              </w:rPr>
              <w:t>Contrato de Compartilhamento de Garantias</w:t>
            </w:r>
            <w:r w:rsidRPr="0016103E">
              <w:rPr>
                <w:rFonts w:asciiTheme="minorHAnsi" w:hAnsiTheme="minorHAnsi" w:cstheme="minorHAnsi"/>
                <w:sz w:val="22"/>
                <w:szCs w:val="22"/>
                <w:lang w:val="pt-BR"/>
              </w:rPr>
              <w:t>” celebrado entre referidas partes em 28 de setembro de 2020 (“</w:t>
            </w:r>
            <w:r w:rsidRPr="0016103E">
              <w:rPr>
                <w:rFonts w:asciiTheme="minorHAnsi" w:hAnsiTheme="minorHAnsi" w:cstheme="minorHAnsi"/>
                <w:sz w:val="22"/>
                <w:szCs w:val="22"/>
                <w:u w:val="single"/>
                <w:lang w:val="pt-BR"/>
              </w:rPr>
              <w:t>Contrato de Compartilhamento</w:t>
            </w:r>
            <w:r w:rsidRPr="0016103E">
              <w:rPr>
                <w:rFonts w:asciiTheme="minorHAnsi" w:hAnsiTheme="minorHAnsi" w:cstheme="minorHAnsi"/>
                <w:sz w:val="22"/>
                <w:szCs w:val="22"/>
                <w:lang w:val="pt-BR"/>
              </w:rPr>
              <w:t>”).</w:t>
            </w:r>
          </w:p>
        </w:tc>
      </w:tr>
    </w:tbl>
    <w:p w14:paraId="1F9FB356" w14:textId="77777777" w:rsidR="001B624F" w:rsidRDefault="001B624F" w:rsidP="00B57A5F">
      <w:pPr>
        <w:keepNext/>
        <w:autoSpaceDE w:val="0"/>
        <w:autoSpaceDN w:val="0"/>
        <w:adjustRightInd w:val="0"/>
        <w:spacing w:before="0" w:after="0" w:line="320" w:lineRule="exact"/>
        <w:ind w:left="357"/>
        <w:contextualSpacing/>
        <w:jc w:val="both"/>
        <w:rPr>
          <w:rFonts w:asciiTheme="minorHAnsi" w:hAnsiTheme="minorHAnsi" w:cstheme="minorHAnsi"/>
          <w:b/>
          <w:sz w:val="22"/>
          <w:szCs w:val="22"/>
          <w:lang w:val="pt-BR"/>
        </w:rPr>
      </w:pPr>
    </w:p>
    <w:p w14:paraId="4CAFA43C" w14:textId="77777777" w:rsidR="001B624F" w:rsidRDefault="001B624F" w:rsidP="00B57A5F">
      <w:pPr>
        <w:keepNext/>
        <w:autoSpaceDE w:val="0"/>
        <w:autoSpaceDN w:val="0"/>
        <w:adjustRightInd w:val="0"/>
        <w:spacing w:before="0" w:after="360" w:line="320" w:lineRule="exact"/>
        <w:ind w:left="357"/>
        <w:jc w:val="both"/>
        <w:rPr>
          <w:rFonts w:asciiTheme="minorHAnsi" w:hAnsiTheme="minorHAnsi" w:cstheme="minorHAnsi"/>
          <w:b/>
          <w:sz w:val="22"/>
          <w:szCs w:val="22"/>
          <w:lang w:val="pt-BR"/>
        </w:rPr>
      </w:pPr>
      <w:r>
        <w:rPr>
          <w:rFonts w:asciiTheme="minorHAnsi" w:hAnsiTheme="minorHAnsi" w:cstheme="minorHAnsi"/>
          <w:b/>
          <w:sz w:val="22"/>
          <w:szCs w:val="22"/>
          <w:lang w:val="pt-BR"/>
        </w:rPr>
        <w:t>Considerando que:</w:t>
      </w:r>
    </w:p>
    <w:p w14:paraId="466A51D6" w14:textId="50AE36CF" w:rsidR="002C49C8" w:rsidRPr="002D0EC8" w:rsidRDefault="002C0883" w:rsidP="00B57A5F">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sz w:val="22"/>
          <w:szCs w:val="22"/>
          <w:lang w:val="pt-BR"/>
        </w:rPr>
      </w:pPr>
      <w:r>
        <w:rPr>
          <w:rFonts w:ascii="Calibri" w:hAnsi="Calibri" w:cs="Tahoma"/>
          <w:sz w:val="22"/>
          <w:szCs w:val="22"/>
          <w:lang w:val="pt-BR"/>
        </w:rPr>
        <w:t>Em 2</w:t>
      </w:r>
      <w:r w:rsidR="0095365F">
        <w:rPr>
          <w:rFonts w:ascii="Calibri" w:hAnsi="Calibri" w:cs="Tahoma"/>
          <w:sz w:val="22"/>
          <w:szCs w:val="22"/>
          <w:lang w:val="pt-BR"/>
        </w:rPr>
        <w:t>3</w:t>
      </w:r>
      <w:r>
        <w:rPr>
          <w:rFonts w:ascii="Calibri" w:hAnsi="Calibri" w:cs="Tahoma"/>
          <w:sz w:val="22"/>
          <w:szCs w:val="22"/>
          <w:lang w:val="pt-BR"/>
        </w:rPr>
        <w:t xml:space="preserve"> de </w:t>
      </w:r>
      <w:r w:rsidR="0095365F">
        <w:rPr>
          <w:rFonts w:ascii="Calibri" w:hAnsi="Calibri" w:cs="Tahoma"/>
          <w:sz w:val="22"/>
          <w:szCs w:val="22"/>
          <w:lang w:val="pt-BR"/>
        </w:rPr>
        <w:t xml:space="preserve">dezembro </w:t>
      </w:r>
      <w:r>
        <w:rPr>
          <w:rFonts w:ascii="Calibri" w:hAnsi="Calibri" w:cs="Tahoma"/>
          <w:sz w:val="22"/>
          <w:szCs w:val="22"/>
          <w:lang w:val="pt-BR"/>
        </w:rPr>
        <w:t>de 2020, a Emitente emitiu a Cédula</w:t>
      </w:r>
      <w:r>
        <w:rPr>
          <w:rFonts w:asciiTheme="minorHAnsi" w:hAnsiTheme="minorHAnsi" w:cstheme="minorHAnsi"/>
          <w:sz w:val="22"/>
          <w:szCs w:val="22"/>
          <w:lang w:val="pt-BR"/>
        </w:rPr>
        <w:t xml:space="preserve">, em favor do Credor, </w:t>
      </w:r>
      <w:r w:rsidR="003402A9">
        <w:rPr>
          <w:rFonts w:asciiTheme="minorHAnsi" w:hAnsiTheme="minorHAnsi" w:cstheme="minorHAnsi"/>
          <w:sz w:val="22"/>
          <w:szCs w:val="22"/>
          <w:lang w:val="pt-BR"/>
        </w:rPr>
        <w:t xml:space="preserve">conforme aditada em 29 de setembro de 2021, </w:t>
      </w:r>
      <w:r w:rsidR="002D0EC8">
        <w:rPr>
          <w:rFonts w:asciiTheme="minorHAnsi" w:hAnsiTheme="minorHAnsi" w:cstheme="minorHAnsi"/>
          <w:sz w:val="22"/>
          <w:szCs w:val="22"/>
          <w:lang w:val="pt-BR"/>
        </w:rPr>
        <w:t>com o objetivo de financiar a</w:t>
      </w:r>
      <w:r>
        <w:rPr>
          <w:rFonts w:asciiTheme="minorHAnsi" w:hAnsiTheme="minorHAnsi" w:cstheme="minorHAnsi"/>
          <w:sz w:val="22"/>
          <w:szCs w:val="22"/>
          <w:lang w:val="pt-BR"/>
        </w:rPr>
        <w:t xml:space="preserve"> construção e operação da</w:t>
      </w:r>
      <w:r w:rsidR="002D0EC8">
        <w:rPr>
          <w:rFonts w:asciiTheme="minorHAnsi" w:hAnsiTheme="minorHAnsi" w:cstheme="minorHAnsi"/>
          <w:sz w:val="22"/>
          <w:szCs w:val="22"/>
          <w:lang w:val="pt-BR"/>
        </w:rPr>
        <w:t>s</w:t>
      </w:r>
      <w:r>
        <w:rPr>
          <w:rFonts w:asciiTheme="minorHAnsi" w:hAnsiTheme="minorHAnsi" w:cstheme="minorHAnsi"/>
          <w:sz w:val="22"/>
          <w:szCs w:val="22"/>
          <w:lang w:val="pt-BR"/>
        </w:rPr>
        <w:t xml:space="preserve"> </w:t>
      </w:r>
      <w:r w:rsidR="002D0EC8" w:rsidRPr="002D0EC8">
        <w:rPr>
          <w:rFonts w:asciiTheme="minorHAnsi" w:hAnsiTheme="minorHAnsi" w:cstheme="minorHAnsi"/>
          <w:sz w:val="22"/>
          <w:szCs w:val="22"/>
          <w:lang w:val="pt-BR"/>
        </w:rPr>
        <w:t>instalações de transmissão, localizadas no estado da Bahia, nos termos do Edital do Leilão de Transmissão nº 02/2018 – ANEEL - Lote 6 e do Contrato de Concessão nº 17/2018 – ANEEL (“</w:t>
      </w:r>
      <w:r w:rsidR="002D0EC8" w:rsidRPr="002D0EC8">
        <w:rPr>
          <w:rFonts w:asciiTheme="minorHAnsi" w:hAnsiTheme="minorHAnsi" w:cstheme="minorHAnsi"/>
          <w:sz w:val="22"/>
          <w:szCs w:val="22"/>
          <w:u w:val="single"/>
          <w:lang w:val="pt-BR"/>
        </w:rPr>
        <w:t>Contrato de Concessão</w:t>
      </w:r>
      <w:r w:rsidR="002D0EC8" w:rsidRPr="002D0EC8">
        <w:rPr>
          <w:rFonts w:asciiTheme="minorHAnsi" w:hAnsiTheme="minorHAnsi" w:cstheme="minorHAnsi"/>
          <w:sz w:val="22"/>
          <w:szCs w:val="22"/>
          <w:lang w:val="pt-BR"/>
        </w:rPr>
        <w:t xml:space="preserve">”), compostas </w:t>
      </w:r>
      <w:r w:rsidRPr="002D0EC8">
        <w:rPr>
          <w:rFonts w:asciiTheme="minorHAnsi" w:hAnsiTheme="minorHAnsi" w:cstheme="minorHAnsi"/>
          <w:sz w:val="22"/>
          <w:szCs w:val="22"/>
          <w:lang w:val="pt-BR"/>
        </w:rPr>
        <w:t>Subestação Feira de Santana III 230/69-13,8 kV, 2 x 150 MVA,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 bem como pelo trecho de Linha de Transmissão em 230 kV, em circuito duplo, com extensão aproximada de 55 km, compreendido entre o ponto de seccionamento da Linha de Transmissão em 230 kV Governador Mangabeira – Camaçari II - C2 e a SE Feira de Santana III, as entradas de linha correspondentes na SE Feira de Santana III, e a aquisição dos equipamentos necessários às modificações, substituições e adequações nas entradas de linha das subestações Governador Mangabeira e Camaçari II</w:t>
      </w:r>
      <w:r w:rsidR="002D0EC8">
        <w:rPr>
          <w:rFonts w:asciiTheme="minorHAnsi" w:hAnsiTheme="minorHAnsi" w:cstheme="minorHAnsi"/>
          <w:sz w:val="22"/>
          <w:szCs w:val="22"/>
          <w:lang w:val="pt-BR"/>
        </w:rPr>
        <w:t xml:space="preserve"> </w:t>
      </w:r>
      <w:r w:rsidR="002D0EC8" w:rsidRPr="002D0EC8">
        <w:rPr>
          <w:rFonts w:asciiTheme="minorHAnsi" w:hAnsiTheme="minorHAnsi" w:cstheme="minorHAnsi"/>
          <w:bCs/>
          <w:sz w:val="22"/>
          <w:szCs w:val="22"/>
          <w:lang w:val="pt-BR"/>
        </w:rPr>
        <w:t>(“</w:t>
      </w:r>
      <w:r w:rsidR="002D0EC8" w:rsidRPr="002D0EC8">
        <w:rPr>
          <w:rFonts w:asciiTheme="minorHAnsi" w:hAnsiTheme="minorHAnsi" w:cstheme="minorHAnsi"/>
          <w:bCs/>
          <w:sz w:val="22"/>
          <w:szCs w:val="22"/>
          <w:u w:val="single"/>
          <w:lang w:val="pt-BR"/>
        </w:rPr>
        <w:t>Projeto</w:t>
      </w:r>
      <w:r w:rsidR="002D0EC8" w:rsidRPr="002D0EC8">
        <w:rPr>
          <w:rFonts w:asciiTheme="minorHAnsi" w:hAnsiTheme="minorHAnsi" w:cstheme="minorHAnsi"/>
          <w:bCs/>
          <w:sz w:val="22"/>
          <w:szCs w:val="22"/>
          <w:lang w:val="pt-BR"/>
        </w:rPr>
        <w:t>”)</w:t>
      </w:r>
      <w:r w:rsidR="00683137" w:rsidRPr="002C49C8">
        <w:rPr>
          <w:rFonts w:asciiTheme="minorHAnsi" w:hAnsiTheme="minorHAnsi" w:cstheme="minorHAnsi"/>
          <w:sz w:val="22"/>
          <w:szCs w:val="22"/>
          <w:lang w:val="pt-BR"/>
        </w:rPr>
        <w:t>;</w:t>
      </w:r>
    </w:p>
    <w:p w14:paraId="046280F7" w14:textId="544EE488" w:rsidR="002C0883" w:rsidRDefault="002D0EC8" w:rsidP="00B57A5F">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bCs/>
          <w:sz w:val="22"/>
          <w:szCs w:val="22"/>
          <w:lang w:val="pt-BR"/>
        </w:rPr>
      </w:pPr>
      <w:r w:rsidRPr="002D0EC8">
        <w:rPr>
          <w:rFonts w:asciiTheme="minorHAnsi" w:hAnsiTheme="minorHAnsi" w:cstheme="minorHAnsi"/>
          <w:bCs/>
          <w:sz w:val="22"/>
          <w:szCs w:val="22"/>
          <w:lang w:val="pt-BR"/>
        </w:rPr>
        <w:t xml:space="preserve">A Emitente </w:t>
      </w:r>
      <w:r>
        <w:rPr>
          <w:rFonts w:asciiTheme="minorHAnsi" w:hAnsiTheme="minorHAnsi" w:cstheme="minorHAnsi"/>
          <w:bCs/>
          <w:sz w:val="22"/>
          <w:szCs w:val="22"/>
          <w:lang w:val="pt-BR"/>
        </w:rPr>
        <w:t>celebrou em</w:t>
      </w:r>
      <w:r w:rsidR="003D0ED8">
        <w:rPr>
          <w:rFonts w:asciiTheme="minorHAnsi" w:hAnsiTheme="minorHAnsi" w:cstheme="minorHAnsi"/>
          <w:bCs/>
          <w:sz w:val="22"/>
          <w:szCs w:val="22"/>
          <w:lang w:val="pt-BR"/>
        </w:rPr>
        <w:t xml:space="preserve"> 21 de julho de 2020, o Contrato de Financiamento por Instrumento Particular Nº 187.2020.637.6127, com o Banco do Nordeste do Brasil S.A., com o objetivo, dentre outros, de quitar suas obrigações com o Credor</w:t>
      </w:r>
      <w:r w:rsidR="00907971">
        <w:rPr>
          <w:rFonts w:asciiTheme="minorHAnsi" w:hAnsiTheme="minorHAnsi" w:cstheme="minorHAnsi"/>
          <w:bCs/>
          <w:sz w:val="22"/>
          <w:szCs w:val="22"/>
          <w:lang w:val="pt-BR"/>
        </w:rPr>
        <w:t xml:space="preserve"> e financiar o Projeto (“</w:t>
      </w:r>
      <w:r w:rsidR="00907971" w:rsidRPr="00907971">
        <w:rPr>
          <w:rFonts w:asciiTheme="minorHAnsi" w:hAnsiTheme="minorHAnsi" w:cstheme="minorHAnsi"/>
          <w:bCs/>
          <w:sz w:val="22"/>
          <w:szCs w:val="22"/>
          <w:u w:val="single"/>
          <w:lang w:val="pt-BR"/>
        </w:rPr>
        <w:t>Financiamento Longo-Prazo</w:t>
      </w:r>
      <w:r w:rsidR="00907971">
        <w:rPr>
          <w:rFonts w:asciiTheme="minorHAnsi" w:hAnsiTheme="minorHAnsi" w:cstheme="minorHAnsi"/>
          <w:bCs/>
          <w:sz w:val="22"/>
          <w:szCs w:val="22"/>
          <w:lang w:val="pt-BR"/>
        </w:rPr>
        <w:t>”)</w:t>
      </w:r>
      <w:r w:rsidR="003D0ED8">
        <w:rPr>
          <w:rFonts w:asciiTheme="minorHAnsi" w:hAnsiTheme="minorHAnsi" w:cstheme="minorHAnsi"/>
          <w:bCs/>
          <w:sz w:val="22"/>
          <w:szCs w:val="22"/>
          <w:lang w:val="pt-BR"/>
        </w:rPr>
        <w:t>;</w:t>
      </w:r>
    </w:p>
    <w:p w14:paraId="56FE4433" w14:textId="549DD71C" w:rsidR="003D0ED8" w:rsidRPr="002D0EC8" w:rsidRDefault="003D0ED8" w:rsidP="00B57A5F">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bCs/>
          <w:sz w:val="22"/>
          <w:szCs w:val="22"/>
          <w:lang w:val="pt-BR"/>
        </w:rPr>
      </w:pPr>
      <w:r>
        <w:rPr>
          <w:rFonts w:asciiTheme="minorHAnsi" w:hAnsiTheme="minorHAnsi" w:cstheme="minorHAnsi"/>
          <w:bCs/>
          <w:sz w:val="22"/>
          <w:szCs w:val="22"/>
          <w:lang w:val="pt-BR"/>
        </w:rPr>
        <w:t xml:space="preserve">A Emitente está </w:t>
      </w:r>
      <w:r w:rsidR="00E2421B">
        <w:rPr>
          <w:rFonts w:asciiTheme="minorHAnsi" w:hAnsiTheme="minorHAnsi" w:cstheme="minorHAnsi"/>
          <w:bCs/>
          <w:sz w:val="22"/>
          <w:szCs w:val="22"/>
          <w:lang w:val="pt-BR"/>
        </w:rPr>
        <w:t>em fase de cumprimento das condições necessárias para o desembolso do Financiamento de Longo-Prazo</w:t>
      </w:r>
      <w:r w:rsidR="004F12C2">
        <w:rPr>
          <w:rFonts w:asciiTheme="minorHAnsi" w:hAnsiTheme="minorHAnsi" w:cstheme="minorHAnsi"/>
          <w:bCs/>
          <w:sz w:val="22"/>
          <w:szCs w:val="22"/>
          <w:lang w:val="pt-BR"/>
        </w:rPr>
        <w:t xml:space="preserve"> e precisa prorrogar a data de vencimento </w:t>
      </w:r>
      <w:r w:rsidR="00914F21">
        <w:rPr>
          <w:rFonts w:asciiTheme="minorHAnsi" w:hAnsiTheme="minorHAnsi" w:cstheme="minorHAnsi"/>
          <w:bCs/>
          <w:sz w:val="22"/>
          <w:szCs w:val="22"/>
          <w:lang w:val="pt-BR"/>
        </w:rPr>
        <w:t>da Cédula, com o que o Credor concorda;</w:t>
      </w:r>
    </w:p>
    <w:p w14:paraId="77D24B17" w14:textId="61FE5CD6" w:rsidR="00757F6C" w:rsidRDefault="00757F6C" w:rsidP="00B57A5F">
      <w:pPr>
        <w:keepNext/>
        <w:keepLines/>
        <w:autoSpaceDE w:val="0"/>
        <w:autoSpaceDN w:val="0"/>
        <w:adjustRightInd w:val="0"/>
        <w:spacing w:before="0" w:after="360" w:line="320" w:lineRule="exact"/>
        <w:jc w:val="both"/>
        <w:rPr>
          <w:rFonts w:asciiTheme="minorHAnsi" w:hAnsiTheme="minorHAnsi" w:cstheme="minorHAnsi"/>
          <w:sz w:val="22"/>
          <w:szCs w:val="22"/>
          <w:lang w:val="pt-BR"/>
        </w:rPr>
      </w:pPr>
      <w:r>
        <w:rPr>
          <w:rFonts w:asciiTheme="minorHAnsi" w:hAnsiTheme="minorHAnsi" w:cstheme="minorHAnsi"/>
          <w:sz w:val="22"/>
          <w:szCs w:val="22"/>
          <w:lang w:val="pt-BR"/>
        </w:rPr>
        <w:t>Resolvem, o Credor e a Emitente (“</w:t>
      </w:r>
      <w:r w:rsidRPr="00762027">
        <w:rPr>
          <w:rFonts w:asciiTheme="minorHAnsi" w:hAnsiTheme="minorHAnsi" w:cstheme="minorHAnsi"/>
          <w:b/>
          <w:sz w:val="22"/>
          <w:szCs w:val="22"/>
          <w:lang w:val="pt-BR"/>
        </w:rPr>
        <w:t>Partes</w:t>
      </w:r>
      <w:r>
        <w:rPr>
          <w:rFonts w:asciiTheme="minorHAnsi" w:hAnsiTheme="minorHAnsi" w:cstheme="minorHAnsi"/>
          <w:sz w:val="22"/>
          <w:szCs w:val="22"/>
          <w:lang w:val="pt-BR"/>
        </w:rPr>
        <w:t xml:space="preserve">”), </w:t>
      </w:r>
      <w:r w:rsidR="00290F2B">
        <w:rPr>
          <w:rFonts w:asciiTheme="minorHAnsi" w:hAnsiTheme="minorHAnsi" w:cstheme="minorHAnsi"/>
          <w:sz w:val="22"/>
          <w:szCs w:val="22"/>
          <w:lang w:val="pt-BR"/>
        </w:rPr>
        <w:t xml:space="preserve">alterar a </w:t>
      </w:r>
      <w:r w:rsidR="00E26FD5">
        <w:rPr>
          <w:rFonts w:asciiTheme="minorHAnsi" w:hAnsiTheme="minorHAnsi" w:cstheme="minorHAnsi"/>
          <w:sz w:val="22"/>
          <w:szCs w:val="22"/>
          <w:lang w:val="pt-BR"/>
        </w:rPr>
        <w:t>Cédula</w:t>
      </w:r>
      <w:r w:rsidR="00290F2B">
        <w:rPr>
          <w:rFonts w:asciiTheme="minorHAnsi" w:hAnsiTheme="minorHAnsi" w:cstheme="minorHAnsi"/>
          <w:sz w:val="22"/>
          <w:szCs w:val="22"/>
          <w:lang w:val="pt-BR"/>
        </w:rPr>
        <w:t xml:space="preserve">, por meio do presente </w:t>
      </w:r>
      <w:r>
        <w:rPr>
          <w:rFonts w:asciiTheme="minorHAnsi" w:hAnsiTheme="minorHAnsi" w:cstheme="minorHAnsi"/>
          <w:sz w:val="22"/>
          <w:szCs w:val="22"/>
          <w:lang w:val="pt-BR"/>
        </w:rPr>
        <w:t>“</w:t>
      </w:r>
      <w:r w:rsidR="003402A9">
        <w:rPr>
          <w:rFonts w:asciiTheme="minorHAnsi" w:hAnsiTheme="minorHAnsi" w:cstheme="minorHAnsi"/>
          <w:i/>
          <w:sz w:val="22"/>
          <w:szCs w:val="22"/>
          <w:lang w:val="pt-BR"/>
        </w:rPr>
        <w:t>Segund</w:t>
      </w:r>
      <w:r w:rsidR="003402A9" w:rsidRPr="00762027">
        <w:rPr>
          <w:rFonts w:asciiTheme="minorHAnsi" w:hAnsiTheme="minorHAnsi" w:cstheme="minorHAnsi"/>
          <w:i/>
          <w:sz w:val="22"/>
          <w:szCs w:val="22"/>
          <w:lang w:val="pt-BR"/>
        </w:rPr>
        <w:t xml:space="preserve">o </w:t>
      </w:r>
      <w:r w:rsidRPr="00762027">
        <w:rPr>
          <w:rFonts w:asciiTheme="minorHAnsi" w:hAnsiTheme="minorHAnsi" w:cstheme="minorHAnsi"/>
          <w:i/>
          <w:sz w:val="22"/>
          <w:szCs w:val="22"/>
          <w:lang w:val="pt-BR"/>
        </w:rPr>
        <w:t>Aditamento à Cédula de Crédito Bancário nº</w:t>
      </w:r>
      <w:r w:rsidR="00B600F7" w:rsidRPr="00B600F7">
        <w:rPr>
          <w:rFonts w:asciiTheme="minorHAnsi" w:hAnsiTheme="minorHAnsi" w:cstheme="minorHAnsi"/>
          <w:i/>
          <w:sz w:val="22"/>
          <w:szCs w:val="22"/>
          <w:lang w:val="pt-BR"/>
        </w:rPr>
        <w:t> </w:t>
      </w:r>
      <w:r w:rsidR="0095365F" w:rsidRPr="0095365F">
        <w:rPr>
          <w:rFonts w:asciiTheme="minorHAnsi" w:hAnsiTheme="minorHAnsi" w:cstheme="minorHAnsi"/>
          <w:i/>
          <w:iCs/>
          <w:sz w:val="22"/>
          <w:szCs w:val="22"/>
          <w:lang w:val="pt-BR"/>
        </w:rPr>
        <w:t>000270500720</w:t>
      </w:r>
      <w:r w:rsidRPr="003F69D8">
        <w:rPr>
          <w:rFonts w:asciiTheme="minorHAnsi" w:hAnsiTheme="minorHAnsi" w:cstheme="minorHAnsi"/>
          <w:sz w:val="22"/>
          <w:szCs w:val="22"/>
          <w:lang w:val="pt-BR"/>
        </w:rPr>
        <w:t>”</w:t>
      </w:r>
      <w:r w:rsidR="00290F2B">
        <w:rPr>
          <w:rFonts w:asciiTheme="minorHAnsi" w:hAnsiTheme="minorHAnsi" w:cstheme="minorHAnsi"/>
          <w:sz w:val="22"/>
          <w:szCs w:val="22"/>
          <w:lang w:val="pt-BR"/>
        </w:rPr>
        <w:t xml:space="preserve"> (“</w:t>
      </w:r>
      <w:r w:rsidR="003402A9">
        <w:rPr>
          <w:rFonts w:asciiTheme="minorHAnsi" w:hAnsiTheme="minorHAnsi" w:cstheme="minorHAnsi"/>
          <w:b/>
          <w:sz w:val="22"/>
          <w:szCs w:val="22"/>
          <w:lang w:val="pt-BR"/>
        </w:rPr>
        <w:t>Segundo</w:t>
      </w:r>
      <w:r w:rsidR="00290F2B" w:rsidRPr="00762027">
        <w:rPr>
          <w:rFonts w:asciiTheme="minorHAnsi" w:hAnsiTheme="minorHAnsi" w:cstheme="minorHAnsi"/>
          <w:b/>
          <w:sz w:val="22"/>
          <w:szCs w:val="22"/>
          <w:lang w:val="pt-BR"/>
        </w:rPr>
        <w:t xml:space="preserve"> Aditamento</w:t>
      </w:r>
      <w:r w:rsidR="00290F2B">
        <w:rPr>
          <w:rFonts w:asciiTheme="minorHAnsi" w:hAnsiTheme="minorHAnsi" w:cstheme="minorHAnsi"/>
          <w:sz w:val="22"/>
          <w:szCs w:val="22"/>
          <w:lang w:val="pt-BR"/>
        </w:rPr>
        <w:t xml:space="preserve">”), </w:t>
      </w:r>
      <w:r w:rsidR="00290F2B" w:rsidRPr="00290F2B">
        <w:rPr>
          <w:rFonts w:asciiTheme="minorHAnsi" w:hAnsiTheme="minorHAnsi" w:cstheme="minorHAnsi"/>
          <w:sz w:val="22"/>
          <w:szCs w:val="22"/>
          <w:lang w:val="pt-BR"/>
        </w:rPr>
        <w:t>mediante as seguintes cláusulas e condições.</w:t>
      </w:r>
    </w:p>
    <w:p w14:paraId="5997B514" w14:textId="48F0FE73" w:rsidR="002E3176" w:rsidRPr="00762027" w:rsidRDefault="002E3176" w:rsidP="00B57A5F">
      <w:pPr>
        <w:keepNext/>
        <w:keepLines/>
        <w:autoSpaceDE w:val="0"/>
        <w:autoSpaceDN w:val="0"/>
        <w:adjustRightInd w:val="0"/>
        <w:spacing w:before="0" w:after="36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 xml:space="preserve">Os termos </w:t>
      </w:r>
      <w:r>
        <w:rPr>
          <w:rFonts w:asciiTheme="minorHAnsi" w:hAnsiTheme="minorHAnsi" w:cstheme="minorHAnsi"/>
          <w:sz w:val="22"/>
          <w:szCs w:val="22"/>
          <w:lang w:val="pt-BR"/>
        </w:rPr>
        <w:t xml:space="preserve">iniciados em letra maiúscula </w:t>
      </w:r>
      <w:r w:rsidRPr="0000231B">
        <w:rPr>
          <w:rFonts w:asciiTheme="minorHAnsi" w:hAnsiTheme="minorHAnsi" w:cstheme="minorHAnsi"/>
          <w:sz w:val="22"/>
          <w:szCs w:val="22"/>
          <w:lang w:val="pt-BR"/>
        </w:rPr>
        <w:t>utilizados n</w:t>
      </w:r>
      <w:r>
        <w:rPr>
          <w:rFonts w:asciiTheme="minorHAnsi" w:hAnsiTheme="minorHAnsi" w:cstheme="minorHAnsi"/>
          <w:sz w:val="22"/>
          <w:szCs w:val="22"/>
          <w:lang w:val="pt-BR"/>
        </w:rPr>
        <w:t>o</w:t>
      </w:r>
      <w:r w:rsidRPr="0000231B">
        <w:rPr>
          <w:rFonts w:asciiTheme="minorHAnsi" w:hAnsiTheme="minorHAnsi" w:cstheme="minorHAnsi"/>
          <w:sz w:val="22"/>
          <w:szCs w:val="22"/>
          <w:lang w:val="pt-BR"/>
        </w:rPr>
        <w:t xml:space="preserve"> presente </w:t>
      </w:r>
      <w:r w:rsidR="003402A9">
        <w:rPr>
          <w:rFonts w:asciiTheme="minorHAnsi" w:hAnsiTheme="minorHAnsi" w:cstheme="minorHAnsi"/>
          <w:sz w:val="22"/>
          <w:szCs w:val="22"/>
          <w:lang w:val="pt-BR"/>
        </w:rPr>
        <w:t xml:space="preserve">Segundo </w:t>
      </w:r>
      <w:r>
        <w:rPr>
          <w:rFonts w:asciiTheme="minorHAnsi" w:hAnsiTheme="minorHAnsi" w:cstheme="minorHAnsi"/>
          <w:sz w:val="22"/>
          <w:szCs w:val="22"/>
          <w:lang w:val="pt-BR"/>
        </w:rPr>
        <w:t xml:space="preserve">Aditamento que não tenham sido de outra forma definidos neste instrumento </w:t>
      </w:r>
      <w:r w:rsidRPr="0000231B">
        <w:rPr>
          <w:rFonts w:asciiTheme="minorHAnsi" w:hAnsiTheme="minorHAnsi" w:cstheme="minorHAnsi"/>
          <w:sz w:val="22"/>
          <w:szCs w:val="22"/>
          <w:lang w:val="pt-BR"/>
        </w:rPr>
        <w:t xml:space="preserve">têm o significado a eles </w:t>
      </w:r>
      <w:ins w:id="1" w:author="Camila  Santana Oliveira | Vieira Rezende" w:date="2021-12-20T12:18:00Z">
        <w:r w:rsidR="00626776">
          <w:rPr>
            <w:rFonts w:asciiTheme="minorHAnsi" w:hAnsiTheme="minorHAnsi" w:cstheme="minorHAnsi"/>
            <w:sz w:val="22"/>
            <w:szCs w:val="22"/>
            <w:lang w:val="pt-BR"/>
          </w:rPr>
          <w:t xml:space="preserve">atribuídos </w:t>
        </w:r>
      </w:ins>
      <w:r w:rsidR="000747B9">
        <w:rPr>
          <w:rFonts w:asciiTheme="minorHAnsi" w:hAnsiTheme="minorHAnsi" w:cstheme="minorHAnsi"/>
          <w:sz w:val="22"/>
          <w:szCs w:val="22"/>
          <w:lang w:val="pt-BR"/>
        </w:rPr>
        <w:t>n</w:t>
      </w:r>
      <w:r w:rsidRPr="00762027">
        <w:rPr>
          <w:rFonts w:asciiTheme="minorHAnsi" w:hAnsiTheme="minorHAnsi" w:cstheme="minorHAnsi"/>
          <w:sz w:val="22"/>
          <w:szCs w:val="22"/>
          <w:lang w:val="pt-BR"/>
        </w:rPr>
        <w:t>a Cédula</w:t>
      </w:r>
      <w:r w:rsidRPr="0000231B">
        <w:rPr>
          <w:rFonts w:asciiTheme="minorHAnsi" w:hAnsiTheme="minorHAnsi" w:cstheme="minorHAnsi"/>
          <w:sz w:val="22"/>
          <w:szCs w:val="22"/>
          <w:lang w:val="pt-BR"/>
        </w:rPr>
        <w:t>.</w:t>
      </w:r>
    </w:p>
    <w:p w14:paraId="2C0AA6B2" w14:textId="77777777" w:rsidR="00FF60AC" w:rsidRPr="0000231B" w:rsidRDefault="00041800"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ALTERAÇ</w:t>
      </w:r>
      <w:r w:rsidR="00757F6C">
        <w:rPr>
          <w:rFonts w:asciiTheme="minorHAnsi" w:hAnsiTheme="minorHAnsi" w:cstheme="minorHAnsi"/>
          <w:b/>
          <w:sz w:val="22"/>
          <w:szCs w:val="22"/>
          <w:lang w:val="pt-BR"/>
        </w:rPr>
        <w:t>ÃO</w:t>
      </w:r>
    </w:p>
    <w:p w14:paraId="2FA9B9C1" w14:textId="7BB1CAB5" w:rsidR="00052B18" w:rsidRDefault="00D52357" w:rsidP="00B57A5F">
      <w:pPr>
        <w:keepNext/>
        <w:numPr>
          <w:ilvl w:val="1"/>
          <w:numId w:val="3"/>
        </w:numPr>
        <w:tabs>
          <w:tab w:val="left" w:pos="709"/>
          <w:tab w:val="left" w:pos="851"/>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bookmarkStart w:id="2" w:name="_Hlk90887870"/>
      <w:r w:rsidRPr="0000231B">
        <w:rPr>
          <w:rFonts w:asciiTheme="minorHAnsi" w:hAnsiTheme="minorHAnsi" w:cstheme="minorHAnsi"/>
          <w:sz w:val="22"/>
          <w:szCs w:val="22"/>
          <w:lang w:val="pt-BR"/>
        </w:rPr>
        <w:t>A</w:t>
      </w:r>
      <w:r w:rsidR="00041800">
        <w:rPr>
          <w:rFonts w:asciiTheme="minorHAnsi" w:hAnsiTheme="minorHAnsi" w:cstheme="minorHAnsi"/>
          <w:sz w:val="22"/>
          <w:szCs w:val="22"/>
          <w:lang w:val="pt-BR"/>
        </w:rPr>
        <w:t xml:space="preserve">s </w:t>
      </w:r>
      <w:r w:rsidR="002C1FB2">
        <w:rPr>
          <w:rFonts w:asciiTheme="minorHAnsi" w:hAnsiTheme="minorHAnsi" w:cstheme="minorHAnsi"/>
          <w:sz w:val="22"/>
          <w:szCs w:val="22"/>
          <w:lang w:val="pt-BR"/>
        </w:rPr>
        <w:t xml:space="preserve">Partes </w:t>
      </w:r>
      <w:r w:rsidR="001B624F">
        <w:rPr>
          <w:rFonts w:asciiTheme="minorHAnsi" w:hAnsiTheme="minorHAnsi" w:cstheme="minorHAnsi"/>
          <w:sz w:val="22"/>
          <w:szCs w:val="22"/>
          <w:lang w:val="pt-BR"/>
        </w:rPr>
        <w:t xml:space="preserve">resolvem </w:t>
      </w:r>
      <w:r w:rsidR="001644A6" w:rsidRPr="00D857C3">
        <w:rPr>
          <w:rFonts w:asciiTheme="minorHAnsi" w:hAnsiTheme="minorHAnsi" w:cstheme="minorHAnsi"/>
          <w:sz w:val="22"/>
          <w:szCs w:val="22"/>
          <w:lang w:val="pt-BR"/>
        </w:rPr>
        <w:t xml:space="preserve">prorrogar o vencimento da Cédula, sem incorporar quaisquer juros ao </w:t>
      </w:r>
      <w:r w:rsidR="001644A6">
        <w:rPr>
          <w:rFonts w:asciiTheme="minorHAnsi" w:hAnsiTheme="minorHAnsi" w:cstheme="minorHAnsi"/>
          <w:sz w:val="22"/>
          <w:szCs w:val="22"/>
          <w:lang w:val="pt-BR"/>
        </w:rPr>
        <w:t>v</w:t>
      </w:r>
      <w:r w:rsidR="001644A6" w:rsidRPr="00D857C3">
        <w:rPr>
          <w:rFonts w:asciiTheme="minorHAnsi" w:hAnsiTheme="minorHAnsi" w:cstheme="minorHAnsi"/>
          <w:sz w:val="22"/>
          <w:szCs w:val="22"/>
          <w:lang w:val="pt-BR"/>
        </w:rPr>
        <w:t xml:space="preserve">alor </w:t>
      </w:r>
      <w:r w:rsidR="001644A6">
        <w:rPr>
          <w:rFonts w:asciiTheme="minorHAnsi" w:hAnsiTheme="minorHAnsi" w:cstheme="minorHAnsi"/>
          <w:sz w:val="22"/>
          <w:szCs w:val="22"/>
          <w:lang w:val="pt-BR"/>
        </w:rPr>
        <w:t>p</w:t>
      </w:r>
      <w:r w:rsidR="001644A6" w:rsidRPr="00D857C3">
        <w:rPr>
          <w:rFonts w:asciiTheme="minorHAnsi" w:hAnsiTheme="minorHAnsi" w:cstheme="minorHAnsi"/>
          <w:sz w:val="22"/>
          <w:szCs w:val="22"/>
          <w:lang w:val="pt-BR"/>
        </w:rPr>
        <w:t xml:space="preserve">rincipal, </w:t>
      </w:r>
      <w:r w:rsidR="004B3732">
        <w:rPr>
          <w:rFonts w:asciiTheme="minorHAnsi" w:hAnsiTheme="minorHAnsi" w:cstheme="minorHAnsi"/>
          <w:sz w:val="22"/>
          <w:szCs w:val="22"/>
          <w:lang w:val="pt-BR"/>
        </w:rPr>
        <w:t>a partir da data de assinatura do presente aditamento (“</w:t>
      </w:r>
      <w:r w:rsidR="004B3732" w:rsidRPr="002F4D63">
        <w:rPr>
          <w:rFonts w:asciiTheme="minorHAnsi" w:hAnsiTheme="minorHAnsi" w:cstheme="minorHAnsi"/>
          <w:b/>
          <w:bCs/>
          <w:sz w:val="22"/>
          <w:szCs w:val="22"/>
          <w:lang w:val="pt-BR"/>
        </w:rPr>
        <w:t>Data de Aditamento</w:t>
      </w:r>
      <w:r w:rsidR="004B3732">
        <w:rPr>
          <w:rFonts w:asciiTheme="minorHAnsi" w:hAnsiTheme="minorHAnsi" w:cstheme="minorHAnsi"/>
          <w:sz w:val="22"/>
          <w:szCs w:val="22"/>
          <w:lang w:val="pt-BR"/>
        </w:rPr>
        <w:t>”), passando a Data de Vencimento previst</w:t>
      </w:r>
      <w:ins w:id="3" w:author="Camila  Santana Oliveira | Vieira Rezende" w:date="2021-12-20T12:12:00Z">
        <w:r w:rsidR="002A4DE0">
          <w:rPr>
            <w:rFonts w:asciiTheme="minorHAnsi" w:hAnsiTheme="minorHAnsi" w:cstheme="minorHAnsi"/>
            <w:sz w:val="22"/>
            <w:szCs w:val="22"/>
            <w:lang w:val="pt-BR"/>
          </w:rPr>
          <w:t>a</w:t>
        </w:r>
      </w:ins>
      <w:del w:id="4" w:author="Camila  Santana Oliveira | Vieira Rezende" w:date="2021-12-20T12:12:00Z">
        <w:r w:rsidR="004B3732" w:rsidDel="002A4DE0">
          <w:rPr>
            <w:rFonts w:asciiTheme="minorHAnsi" w:hAnsiTheme="minorHAnsi" w:cstheme="minorHAnsi"/>
            <w:sz w:val="22"/>
            <w:szCs w:val="22"/>
            <w:lang w:val="pt-BR"/>
          </w:rPr>
          <w:delText>os</w:delText>
        </w:r>
      </w:del>
      <w:r w:rsidR="004B3732">
        <w:rPr>
          <w:rFonts w:asciiTheme="minorHAnsi" w:hAnsiTheme="minorHAnsi" w:cstheme="minorHAnsi"/>
          <w:sz w:val="22"/>
          <w:szCs w:val="22"/>
          <w:lang w:val="pt-BR"/>
        </w:rPr>
        <w:t xml:space="preserve"> no Quadro IV do Preâmbulo da Cédula</w:t>
      </w:r>
      <w:r w:rsidR="004B3732" w:rsidRPr="00D857C3">
        <w:rPr>
          <w:rFonts w:asciiTheme="minorHAnsi" w:hAnsiTheme="minorHAnsi" w:cstheme="minorHAnsi"/>
          <w:sz w:val="22"/>
          <w:szCs w:val="22"/>
          <w:lang w:val="pt-BR"/>
        </w:rPr>
        <w:t xml:space="preserve"> </w:t>
      </w:r>
      <w:r w:rsidR="00757F6C">
        <w:rPr>
          <w:rFonts w:asciiTheme="minorHAnsi" w:hAnsiTheme="minorHAnsi" w:cstheme="minorHAnsi"/>
          <w:sz w:val="22"/>
          <w:szCs w:val="22"/>
          <w:lang w:val="pt-BR"/>
        </w:rPr>
        <w:t>a vigorar conforme abaixo</w:t>
      </w:r>
      <w:bookmarkEnd w:id="2"/>
      <w:r w:rsidR="00757F6C">
        <w:rPr>
          <w:rFonts w:asciiTheme="minorHAnsi" w:hAnsiTheme="minorHAnsi" w:cstheme="minorHAnsi"/>
          <w:sz w:val="22"/>
          <w:szCs w:val="22"/>
          <w:lang w:val="pt-BR"/>
        </w:rPr>
        <w:t xml:space="preserve">: </w:t>
      </w:r>
    </w:p>
    <w:p w14:paraId="0EE702D6" w14:textId="77777777" w:rsidR="00052B18" w:rsidRDefault="00052B18">
      <w:pPr>
        <w:rPr>
          <w:rFonts w:asciiTheme="minorHAnsi" w:hAnsiTheme="minorHAnsi" w:cstheme="minorHAnsi"/>
          <w:sz w:val="22"/>
          <w:szCs w:val="22"/>
          <w:lang w:val="pt-BR"/>
        </w:rPr>
      </w:pPr>
      <w:r>
        <w:rPr>
          <w:rFonts w:asciiTheme="minorHAnsi" w:hAnsiTheme="minorHAnsi" w:cstheme="minorHAnsi"/>
          <w:sz w:val="22"/>
          <w:szCs w:val="22"/>
          <w:lang w:val="pt-BR"/>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2816"/>
        <w:gridCol w:w="4252"/>
      </w:tblGrid>
      <w:tr w:rsidR="00757F6C" w:rsidRPr="003D7668" w14:paraId="0B6A51BC" w14:textId="77777777" w:rsidTr="002B7E12">
        <w:trPr>
          <w:trHeight w:val="485"/>
        </w:trPr>
        <w:tc>
          <w:tcPr>
            <w:tcW w:w="2254" w:type="dxa"/>
            <w:vMerge w:val="restart"/>
            <w:tcBorders>
              <w:top w:val="single" w:sz="4" w:space="0" w:color="auto"/>
              <w:left w:val="single" w:sz="4" w:space="0" w:color="auto"/>
              <w:right w:val="single" w:sz="4" w:space="0" w:color="auto"/>
            </w:tcBorders>
            <w:vAlign w:val="center"/>
          </w:tcPr>
          <w:p w14:paraId="1D47F8B5" w14:textId="77777777" w:rsidR="00757F6C" w:rsidRPr="00EB67E5" w:rsidRDefault="00757F6C"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b/>
                <w:bCs/>
                <w:sz w:val="22"/>
                <w:szCs w:val="22"/>
                <w:lang w:val="pt-BR"/>
              </w:rPr>
              <w:lastRenderedPageBreak/>
              <w:t>IV – ESPECIFICAÇÃO DA OPERAÇÃO DE CRÉDITO</w:t>
            </w:r>
          </w:p>
        </w:tc>
        <w:tc>
          <w:tcPr>
            <w:tcW w:w="7068" w:type="dxa"/>
            <w:gridSpan w:val="2"/>
            <w:tcBorders>
              <w:left w:val="single" w:sz="4" w:space="0" w:color="auto"/>
            </w:tcBorders>
          </w:tcPr>
          <w:p w14:paraId="6D1CF831" w14:textId="324FD6D6" w:rsidR="00757F6C" w:rsidRPr="00FF358D" w:rsidRDefault="00757F6C" w:rsidP="00B57A5F">
            <w:pPr>
              <w:spacing w:before="0" w:after="240" w:line="320" w:lineRule="exact"/>
              <w:jc w:val="both"/>
              <w:rPr>
                <w:rFonts w:asciiTheme="minorHAnsi" w:hAnsiTheme="minorHAnsi" w:cstheme="minorHAnsi"/>
                <w:sz w:val="22"/>
                <w:szCs w:val="22"/>
                <w:lang w:val="pt-BR"/>
              </w:rPr>
            </w:pPr>
          </w:p>
        </w:tc>
      </w:tr>
      <w:tr w:rsidR="00757F6C" w:rsidRPr="003D7668" w14:paraId="3AAB36BE" w14:textId="77777777" w:rsidTr="002B7E12">
        <w:trPr>
          <w:trHeight w:val="1357"/>
        </w:trPr>
        <w:tc>
          <w:tcPr>
            <w:tcW w:w="2254" w:type="dxa"/>
            <w:vMerge/>
            <w:tcBorders>
              <w:top w:val="single" w:sz="4" w:space="0" w:color="auto"/>
              <w:left w:val="single" w:sz="4" w:space="0" w:color="auto"/>
              <w:right w:val="single" w:sz="4" w:space="0" w:color="auto"/>
            </w:tcBorders>
            <w:vAlign w:val="center"/>
          </w:tcPr>
          <w:p w14:paraId="08CE5C5D" w14:textId="77777777" w:rsidR="00757F6C" w:rsidRPr="0000231B" w:rsidRDefault="00757F6C" w:rsidP="00B57A5F">
            <w:pPr>
              <w:spacing w:before="0" w:after="240" w:line="320" w:lineRule="exact"/>
              <w:jc w:val="center"/>
              <w:rPr>
                <w:rFonts w:asciiTheme="minorHAnsi" w:hAnsiTheme="minorHAnsi" w:cstheme="minorHAnsi"/>
                <w:b/>
                <w:bCs/>
                <w:sz w:val="22"/>
                <w:szCs w:val="22"/>
                <w:lang w:val="pt-BR"/>
              </w:rPr>
            </w:pPr>
          </w:p>
        </w:tc>
        <w:tc>
          <w:tcPr>
            <w:tcW w:w="2816" w:type="dxa"/>
            <w:tcBorders>
              <w:left w:val="single" w:sz="4" w:space="0" w:color="auto"/>
            </w:tcBorders>
          </w:tcPr>
          <w:p w14:paraId="4D6D0B98" w14:textId="3BF19B1F" w:rsidR="00757F6C" w:rsidRPr="0000231B" w:rsidRDefault="00757F6C" w:rsidP="00B57A5F">
            <w:pPr>
              <w:keepNext/>
              <w:keepLines/>
              <w:spacing w:before="0" w:after="240" w:line="320" w:lineRule="exact"/>
              <w:rPr>
                <w:rFonts w:asciiTheme="minorHAnsi" w:hAnsiTheme="minorHAnsi" w:cstheme="minorHAnsi"/>
                <w:sz w:val="22"/>
                <w:szCs w:val="22"/>
                <w:lang w:val="pt-BR"/>
              </w:rPr>
            </w:pPr>
          </w:p>
        </w:tc>
        <w:tc>
          <w:tcPr>
            <w:tcW w:w="4252" w:type="dxa"/>
            <w:tcBorders>
              <w:left w:val="single" w:sz="4" w:space="0" w:color="auto"/>
            </w:tcBorders>
          </w:tcPr>
          <w:p w14:paraId="6B6295B7" w14:textId="77777777" w:rsidR="00757F6C" w:rsidRPr="0000231B" w:rsidRDefault="00757F6C" w:rsidP="00B57A5F">
            <w:pPr>
              <w:keepNext/>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Data de Vencimento:</w:t>
            </w:r>
          </w:p>
          <w:p w14:paraId="401682F8" w14:textId="15C8EAD7" w:rsidR="00757F6C" w:rsidRPr="0000231B" w:rsidRDefault="00052B18" w:rsidP="00B57A5F">
            <w:pPr>
              <w:keepNext/>
              <w:spacing w:before="0" w:after="240" w:line="320" w:lineRule="exact"/>
              <w:rPr>
                <w:rFonts w:asciiTheme="minorHAnsi" w:hAnsiTheme="minorHAnsi" w:cstheme="minorHAnsi"/>
                <w:sz w:val="22"/>
                <w:szCs w:val="22"/>
                <w:lang w:val="pt-BR"/>
              </w:rPr>
            </w:pPr>
            <w:r>
              <w:rPr>
                <w:rFonts w:asciiTheme="minorHAnsi" w:hAnsiTheme="minorHAnsi" w:cstheme="minorHAnsi"/>
                <w:sz w:val="22"/>
                <w:szCs w:val="22"/>
                <w:lang w:val="pt-BR"/>
              </w:rPr>
              <w:t>[</w:t>
            </w:r>
            <w:r w:rsidRPr="002F4D63">
              <w:rPr>
                <w:rFonts w:asciiTheme="minorHAnsi" w:hAnsiTheme="minorHAnsi" w:cstheme="minorHAnsi"/>
                <w:sz w:val="22"/>
                <w:szCs w:val="22"/>
                <w:highlight w:val="yellow"/>
                <w:lang w:val="pt-BR"/>
              </w:rPr>
              <w:t>--</w:t>
            </w:r>
            <w:r>
              <w:rPr>
                <w:rFonts w:asciiTheme="minorHAnsi" w:hAnsiTheme="minorHAnsi" w:cstheme="minorHAnsi"/>
                <w:sz w:val="22"/>
                <w:szCs w:val="22"/>
                <w:lang w:val="pt-BR"/>
              </w:rPr>
              <w:t xml:space="preserve">] </w:t>
            </w:r>
            <w:r w:rsidR="003D7668">
              <w:rPr>
                <w:rFonts w:asciiTheme="minorHAnsi" w:hAnsiTheme="minorHAnsi" w:cstheme="minorHAnsi"/>
                <w:sz w:val="22"/>
                <w:szCs w:val="22"/>
                <w:lang w:val="pt-BR"/>
              </w:rPr>
              <w:t xml:space="preserve">de </w:t>
            </w:r>
            <w:r>
              <w:rPr>
                <w:rFonts w:asciiTheme="minorHAnsi" w:hAnsiTheme="minorHAnsi" w:cstheme="minorHAnsi"/>
                <w:sz w:val="22"/>
                <w:szCs w:val="22"/>
                <w:lang w:val="pt-BR"/>
              </w:rPr>
              <w:t>[</w:t>
            </w:r>
            <w:r w:rsidRPr="006E252F">
              <w:rPr>
                <w:rFonts w:asciiTheme="minorHAnsi" w:hAnsiTheme="minorHAnsi" w:cstheme="minorHAnsi"/>
                <w:sz w:val="22"/>
                <w:szCs w:val="22"/>
                <w:highlight w:val="yellow"/>
                <w:lang w:val="pt-BR"/>
              </w:rPr>
              <w:t>--</w:t>
            </w:r>
            <w:r>
              <w:rPr>
                <w:rFonts w:asciiTheme="minorHAnsi" w:hAnsiTheme="minorHAnsi" w:cstheme="minorHAnsi"/>
                <w:sz w:val="22"/>
                <w:szCs w:val="22"/>
                <w:lang w:val="pt-BR"/>
              </w:rPr>
              <w:t>]</w:t>
            </w:r>
            <w:r w:rsidR="003D7668">
              <w:rPr>
                <w:rFonts w:asciiTheme="minorHAnsi" w:hAnsiTheme="minorHAnsi" w:cstheme="minorHAnsi"/>
                <w:sz w:val="22"/>
                <w:szCs w:val="22"/>
                <w:lang w:val="pt-BR"/>
              </w:rPr>
              <w:t xml:space="preserve"> de </w:t>
            </w:r>
            <w:r>
              <w:rPr>
                <w:rFonts w:asciiTheme="minorHAnsi" w:hAnsiTheme="minorHAnsi" w:cstheme="minorHAnsi"/>
                <w:sz w:val="22"/>
                <w:szCs w:val="22"/>
                <w:lang w:val="pt-BR"/>
              </w:rPr>
              <w:t>[</w:t>
            </w:r>
            <w:r w:rsidRPr="006E252F">
              <w:rPr>
                <w:rFonts w:asciiTheme="minorHAnsi" w:hAnsiTheme="minorHAnsi" w:cstheme="minorHAnsi"/>
                <w:sz w:val="22"/>
                <w:szCs w:val="22"/>
                <w:highlight w:val="yellow"/>
                <w:lang w:val="pt-BR"/>
              </w:rPr>
              <w:t>--</w:t>
            </w:r>
            <w:r>
              <w:rPr>
                <w:rFonts w:asciiTheme="minorHAnsi" w:hAnsiTheme="minorHAnsi" w:cstheme="minorHAnsi"/>
                <w:sz w:val="22"/>
                <w:szCs w:val="22"/>
                <w:lang w:val="pt-BR"/>
              </w:rPr>
              <w:t>]</w:t>
            </w:r>
          </w:p>
        </w:tc>
      </w:tr>
    </w:tbl>
    <w:p w14:paraId="09FA540A" w14:textId="77777777" w:rsidR="002C2AEB" w:rsidRDefault="002C2AEB" w:rsidP="00B57A5F">
      <w:pPr>
        <w:keepNext/>
        <w:autoSpaceDE w:val="0"/>
        <w:autoSpaceDN w:val="0"/>
        <w:adjustRightInd w:val="0"/>
        <w:spacing w:before="0" w:after="0" w:line="320" w:lineRule="exact"/>
        <w:contextualSpacing/>
        <w:jc w:val="both"/>
        <w:rPr>
          <w:rFonts w:asciiTheme="minorHAnsi" w:hAnsiTheme="minorHAnsi" w:cstheme="minorHAnsi"/>
          <w:sz w:val="22"/>
          <w:szCs w:val="22"/>
          <w:lang w:val="pt-BR"/>
        </w:rPr>
      </w:pPr>
    </w:p>
    <w:p w14:paraId="6376CC29" w14:textId="618F5F26" w:rsidR="00044287" w:rsidRPr="00CF059F" w:rsidRDefault="00044287" w:rsidP="00B57A5F">
      <w:pPr>
        <w:pStyle w:val="PargrafodaLista"/>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bookmarkStart w:id="5" w:name="_Hlk90888038"/>
      <w:r>
        <w:rPr>
          <w:rFonts w:asciiTheme="minorHAnsi" w:hAnsiTheme="minorHAnsi" w:cstheme="minorHAnsi"/>
          <w:sz w:val="22"/>
          <w:szCs w:val="22"/>
          <w:lang w:val="pt-BR"/>
        </w:rPr>
        <w:t xml:space="preserve">Os juros acumulados desde a </w:t>
      </w:r>
      <w:r w:rsidR="0067488A">
        <w:rPr>
          <w:rFonts w:asciiTheme="minorHAnsi" w:hAnsiTheme="minorHAnsi" w:cstheme="minorHAnsi"/>
          <w:sz w:val="22"/>
          <w:szCs w:val="22"/>
          <w:lang w:val="pt-BR"/>
        </w:rPr>
        <w:t>d</w:t>
      </w:r>
      <w:r>
        <w:rPr>
          <w:rFonts w:asciiTheme="minorHAnsi" w:hAnsiTheme="minorHAnsi" w:cstheme="minorHAnsi"/>
          <w:sz w:val="22"/>
          <w:szCs w:val="22"/>
          <w:lang w:val="pt-BR"/>
        </w:rPr>
        <w:t xml:space="preserve">ata de </w:t>
      </w:r>
      <w:r w:rsidR="0067488A">
        <w:rPr>
          <w:rFonts w:asciiTheme="minorHAnsi" w:hAnsiTheme="minorHAnsi" w:cstheme="minorHAnsi"/>
          <w:sz w:val="22"/>
          <w:szCs w:val="22"/>
          <w:lang w:val="pt-BR"/>
        </w:rPr>
        <w:t>e</w:t>
      </w:r>
      <w:r>
        <w:rPr>
          <w:rFonts w:asciiTheme="minorHAnsi" w:hAnsiTheme="minorHAnsi" w:cstheme="minorHAnsi"/>
          <w:sz w:val="22"/>
          <w:szCs w:val="22"/>
          <w:lang w:val="pt-BR"/>
        </w:rPr>
        <w:t>missão da CCB</w:t>
      </w:r>
      <w:ins w:id="6" w:author="Camila  Santana Oliveira | Vieira Rezende" w:date="2021-12-20T12:16:00Z">
        <w:r w:rsidR="002A4DE0">
          <w:rPr>
            <w:rFonts w:asciiTheme="minorHAnsi" w:hAnsiTheme="minorHAnsi" w:cstheme="minorHAnsi"/>
            <w:sz w:val="22"/>
            <w:szCs w:val="22"/>
            <w:lang w:val="pt-BR"/>
          </w:rPr>
          <w:t xml:space="preserve"> até a data de assinatura deste Segundo Aditamento</w:t>
        </w:r>
      </w:ins>
      <w:r>
        <w:rPr>
          <w:rFonts w:asciiTheme="minorHAnsi" w:hAnsiTheme="minorHAnsi" w:cstheme="minorHAnsi"/>
          <w:sz w:val="22"/>
          <w:szCs w:val="22"/>
          <w:lang w:val="pt-BR"/>
        </w:rPr>
        <w:t xml:space="preserve"> não serão </w:t>
      </w:r>
      <w:r w:rsidR="0067488A">
        <w:rPr>
          <w:rFonts w:asciiTheme="minorHAnsi" w:hAnsiTheme="minorHAnsi" w:cstheme="minorHAnsi"/>
          <w:sz w:val="22"/>
          <w:szCs w:val="22"/>
          <w:lang w:val="pt-BR"/>
        </w:rPr>
        <w:t xml:space="preserve">incorporados ao valor principal e serão pagos na </w:t>
      </w:r>
      <w:r w:rsidR="00E26AD9">
        <w:rPr>
          <w:rFonts w:asciiTheme="minorHAnsi" w:hAnsiTheme="minorHAnsi" w:cstheme="minorHAnsi"/>
          <w:sz w:val="22"/>
          <w:szCs w:val="22"/>
          <w:lang w:val="pt-BR"/>
        </w:rPr>
        <w:t>D</w:t>
      </w:r>
      <w:r w:rsidR="0067488A">
        <w:rPr>
          <w:rFonts w:asciiTheme="minorHAnsi" w:hAnsiTheme="minorHAnsi" w:cstheme="minorHAnsi"/>
          <w:sz w:val="22"/>
          <w:szCs w:val="22"/>
          <w:lang w:val="pt-BR"/>
        </w:rPr>
        <w:t xml:space="preserve">ata de </w:t>
      </w:r>
      <w:r w:rsidR="00E26AD9">
        <w:rPr>
          <w:rFonts w:asciiTheme="minorHAnsi" w:hAnsiTheme="minorHAnsi" w:cstheme="minorHAnsi"/>
          <w:sz w:val="22"/>
          <w:szCs w:val="22"/>
          <w:lang w:val="pt-BR"/>
        </w:rPr>
        <w:t>V</w:t>
      </w:r>
      <w:r w:rsidR="0067488A">
        <w:rPr>
          <w:rFonts w:asciiTheme="minorHAnsi" w:hAnsiTheme="minorHAnsi" w:cstheme="minorHAnsi"/>
          <w:sz w:val="22"/>
          <w:szCs w:val="22"/>
          <w:lang w:val="pt-BR"/>
        </w:rPr>
        <w:t>encimento da CCB, conforme especificada no Quadro IV alterado pela Cláusula 1.1 acima.</w:t>
      </w:r>
    </w:p>
    <w:bookmarkEnd w:id="5"/>
    <w:p w14:paraId="5F833A80" w14:textId="77777777" w:rsidR="00FF60AC" w:rsidRPr="00605F44" w:rsidRDefault="00290F2B"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762027">
        <w:rPr>
          <w:rFonts w:asciiTheme="minorHAnsi" w:hAnsiTheme="minorHAnsi" w:cstheme="minorHAnsi"/>
          <w:b/>
          <w:sz w:val="22"/>
          <w:szCs w:val="22"/>
          <w:lang w:val="pt-BR"/>
        </w:rPr>
        <w:t xml:space="preserve">COMISSÃO DE </w:t>
      </w:r>
      <w:r w:rsidR="00CD3303">
        <w:rPr>
          <w:rFonts w:asciiTheme="minorHAnsi" w:hAnsiTheme="minorHAnsi" w:cstheme="minorHAnsi"/>
          <w:b/>
          <w:sz w:val="22"/>
          <w:szCs w:val="22"/>
          <w:lang w:val="pt-BR"/>
        </w:rPr>
        <w:t>ESTRUTURAÇÃO ADICIONAL</w:t>
      </w:r>
    </w:p>
    <w:p w14:paraId="0D43528D" w14:textId="38E0BFAB" w:rsidR="004B3732" w:rsidRDefault="00290F2B" w:rsidP="004B3732">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Pr>
          <w:rFonts w:asciiTheme="minorHAnsi" w:hAnsiTheme="minorHAnsi" w:cstheme="minorHAnsi"/>
          <w:sz w:val="22"/>
          <w:szCs w:val="22"/>
          <w:lang w:val="pt-BR"/>
        </w:rPr>
        <w:t xml:space="preserve">Em razão da alteração descrita na Cláusula 1.1, a EMITENTE se obriga, por meio deste </w:t>
      </w:r>
      <w:r w:rsidR="003402A9">
        <w:rPr>
          <w:rFonts w:asciiTheme="minorHAnsi" w:hAnsiTheme="minorHAnsi" w:cstheme="minorHAnsi"/>
          <w:sz w:val="22"/>
          <w:szCs w:val="22"/>
          <w:lang w:val="pt-BR"/>
        </w:rPr>
        <w:t xml:space="preserve">Segundo </w:t>
      </w:r>
      <w:r>
        <w:rPr>
          <w:rFonts w:asciiTheme="minorHAnsi" w:hAnsiTheme="minorHAnsi" w:cstheme="minorHAnsi"/>
          <w:sz w:val="22"/>
          <w:szCs w:val="22"/>
          <w:lang w:val="pt-BR"/>
        </w:rPr>
        <w:t xml:space="preserve">Aditamento, a pagar ao CREDOR, uma comissão de </w:t>
      </w:r>
      <w:r w:rsidR="00AB441A">
        <w:rPr>
          <w:rFonts w:asciiTheme="minorHAnsi" w:hAnsiTheme="minorHAnsi" w:cstheme="minorHAnsi"/>
          <w:sz w:val="22"/>
          <w:szCs w:val="22"/>
          <w:lang w:val="pt-BR"/>
        </w:rPr>
        <w:t xml:space="preserve">estruturação adicional </w:t>
      </w:r>
      <w:r w:rsidR="00AB441A" w:rsidRPr="003F69D8">
        <w:rPr>
          <w:rFonts w:asciiTheme="minorHAnsi" w:hAnsiTheme="minorHAnsi" w:cstheme="minorHAnsi"/>
          <w:sz w:val="22"/>
          <w:szCs w:val="22"/>
          <w:lang w:val="pt-BR"/>
        </w:rPr>
        <w:t xml:space="preserve">equivalente a </w:t>
      </w:r>
      <w:del w:id="7" w:author="Camila  Santana Oliveira | Vieira Rezende" w:date="2021-12-20T09:58:00Z">
        <w:r w:rsidR="003D7668" w:rsidDel="00273CEB">
          <w:rPr>
            <w:rFonts w:asciiTheme="minorHAnsi" w:hAnsiTheme="minorHAnsi" w:cstheme="minorHAnsi"/>
            <w:sz w:val="22"/>
            <w:szCs w:val="22"/>
            <w:lang w:val="pt-BR"/>
          </w:rPr>
          <w:delText>[</w:delText>
        </w:r>
        <w:r w:rsidR="00F3170C" w:rsidRPr="002F4D63" w:rsidDel="00273CEB">
          <w:rPr>
            <w:rFonts w:asciiTheme="minorHAnsi" w:hAnsiTheme="minorHAnsi" w:cstheme="minorHAnsi"/>
            <w:sz w:val="22"/>
            <w:szCs w:val="22"/>
            <w:highlight w:val="yellow"/>
            <w:lang w:val="pt-BR"/>
          </w:rPr>
          <w:delText>0,5</w:delText>
        </w:r>
        <w:r w:rsidR="002B7E12" w:rsidRPr="002F4D63" w:rsidDel="00273CEB">
          <w:rPr>
            <w:rFonts w:asciiTheme="minorHAnsi" w:hAnsiTheme="minorHAnsi" w:cstheme="minorHAnsi"/>
            <w:sz w:val="22"/>
            <w:szCs w:val="22"/>
            <w:highlight w:val="yellow"/>
            <w:lang w:val="pt-BR"/>
          </w:rPr>
          <w:delText>0</w:delText>
        </w:r>
        <w:r w:rsidR="00F3170C" w:rsidRPr="002F4D63" w:rsidDel="00273CEB">
          <w:rPr>
            <w:rFonts w:asciiTheme="minorHAnsi" w:hAnsiTheme="minorHAnsi" w:cstheme="minorHAnsi"/>
            <w:sz w:val="22"/>
            <w:szCs w:val="22"/>
            <w:highlight w:val="yellow"/>
            <w:lang w:val="pt-BR"/>
          </w:rPr>
          <w:delText>% (</w:delText>
        </w:r>
        <w:r w:rsidR="002B7E12" w:rsidRPr="002F4D63" w:rsidDel="00273CEB">
          <w:rPr>
            <w:rFonts w:asciiTheme="minorHAnsi" w:hAnsiTheme="minorHAnsi" w:cstheme="minorHAnsi"/>
            <w:sz w:val="22"/>
            <w:szCs w:val="22"/>
            <w:highlight w:val="yellow"/>
            <w:lang w:val="pt-BR"/>
          </w:rPr>
          <w:delText xml:space="preserve">cinquenta </w:delText>
        </w:r>
        <w:r w:rsidR="00F3170C" w:rsidRPr="002F4D63" w:rsidDel="00273CEB">
          <w:rPr>
            <w:rFonts w:asciiTheme="minorHAnsi" w:hAnsiTheme="minorHAnsi" w:cstheme="minorHAnsi"/>
            <w:sz w:val="22"/>
            <w:szCs w:val="22"/>
            <w:highlight w:val="yellow"/>
            <w:lang w:val="pt-BR"/>
          </w:rPr>
          <w:delText>centésimos por cento)</w:delText>
        </w:r>
        <w:r w:rsidR="003D7668" w:rsidDel="00273CEB">
          <w:rPr>
            <w:rFonts w:asciiTheme="minorHAnsi" w:hAnsiTheme="minorHAnsi" w:cstheme="minorHAnsi"/>
            <w:sz w:val="22"/>
            <w:szCs w:val="22"/>
            <w:lang w:val="pt-BR"/>
          </w:rPr>
          <w:delText>]</w:delText>
        </w:r>
      </w:del>
      <w:bookmarkStart w:id="8" w:name="_Hlk90895601"/>
      <w:ins w:id="9" w:author="Camila  Santana Oliveira | Vieira Rezende" w:date="2021-12-20T09:58:00Z">
        <w:r w:rsidR="00273CEB">
          <w:rPr>
            <w:rFonts w:asciiTheme="minorHAnsi" w:hAnsiTheme="minorHAnsi" w:cstheme="minorHAnsi"/>
            <w:sz w:val="22"/>
            <w:szCs w:val="22"/>
            <w:lang w:val="pt-BR"/>
          </w:rPr>
          <w:t>[</w:t>
        </w:r>
        <w:r w:rsidR="00273CEB" w:rsidRPr="00273CEB">
          <w:rPr>
            <w:rFonts w:asciiTheme="minorHAnsi" w:hAnsiTheme="minorHAnsi" w:cstheme="minorHAnsi"/>
            <w:sz w:val="22"/>
            <w:szCs w:val="22"/>
            <w:highlight w:val="yellow"/>
            <w:lang w:val="pt-BR"/>
            <w:rPrChange w:id="10" w:author="Camila  Santana Oliveira | Vieira Rezende" w:date="2021-12-20T09:58:00Z">
              <w:rPr>
                <w:rFonts w:asciiTheme="minorHAnsi" w:hAnsiTheme="minorHAnsi" w:cstheme="minorHAnsi"/>
                <w:sz w:val="22"/>
                <w:szCs w:val="22"/>
                <w:lang w:val="pt-BR"/>
              </w:rPr>
            </w:rPrChange>
          </w:rPr>
          <w:t>--</w:t>
        </w:r>
        <w:r w:rsidR="00273CEB">
          <w:rPr>
            <w:rFonts w:asciiTheme="minorHAnsi" w:hAnsiTheme="minorHAnsi" w:cstheme="minorHAnsi"/>
            <w:sz w:val="22"/>
            <w:szCs w:val="22"/>
            <w:lang w:val="pt-BR"/>
          </w:rPr>
          <w:t>]</w:t>
        </w:r>
      </w:ins>
      <w:bookmarkEnd w:id="8"/>
      <w:r w:rsidRPr="003F69D8">
        <w:rPr>
          <w:rFonts w:asciiTheme="minorHAnsi" w:hAnsiTheme="minorHAnsi" w:cstheme="minorHAnsi"/>
          <w:sz w:val="22"/>
          <w:szCs w:val="22"/>
          <w:lang w:val="pt-BR"/>
        </w:rPr>
        <w:t xml:space="preserve">, incidente sobre o </w:t>
      </w:r>
      <w:r w:rsidR="002B7E12">
        <w:rPr>
          <w:rFonts w:asciiTheme="minorHAnsi" w:hAnsiTheme="minorHAnsi" w:cstheme="minorHAnsi"/>
          <w:sz w:val="22"/>
          <w:szCs w:val="22"/>
          <w:lang w:val="pt-BR"/>
        </w:rPr>
        <w:t>valor da CCB</w:t>
      </w:r>
      <w:r w:rsidR="003F69D8" w:rsidRPr="003F69D8">
        <w:rPr>
          <w:rFonts w:asciiTheme="minorHAnsi" w:hAnsiTheme="minorHAnsi" w:cstheme="minorHAnsi"/>
          <w:snapToGrid w:val="0"/>
          <w:sz w:val="22"/>
          <w:szCs w:val="22"/>
          <w:lang w:val="pt-BR"/>
        </w:rPr>
        <w:t xml:space="preserve"> </w:t>
      </w:r>
      <w:r w:rsidRPr="003F69D8">
        <w:rPr>
          <w:rFonts w:asciiTheme="minorHAnsi" w:hAnsiTheme="minorHAnsi" w:cstheme="minorHAnsi"/>
          <w:snapToGrid w:val="0"/>
          <w:sz w:val="22"/>
          <w:szCs w:val="22"/>
          <w:lang w:val="pt-BR"/>
        </w:rPr>
        <w:t>(“</w:t>
      </w:r>
      <w:r w:rsidRPr="003F69D8">
        <w:rPr>
          <w:rFonts w:asciiTheme="minorHAnsi" w:hAnsiTheme="minorHAnsi" w:cstheme="minorHAnsi"/>
          <w:b/>
          <w:snapToGrid w:val="0"/>
          <w:sz w:val="22"/>
          <w:szCs w:val="22"/>
          <w:lang w:val="pt-BR"/>
        </w:rPr>
        <w:t xml:space="preserve">Comissão de </w:t>
      </w:r>
      <w:r w:rsidR="00CD3303" w:rsidRPr="003F69D8">
        <w:rPr>
          <w:rFonts w:asciiTheme="minorHAnsi" w:hAnsiTheme="minorHAnsi" w:cstheme="minorHAnsi"/>
          <w:b/>
          <w:snapToGrid w:val="0"/>
          <w:sz w:val="22"/>
          <w:szCs w:val="22"/>
          <w:lang w:val="pt-BR"/>
        </w:rPr>
        <w:t>Estruturação Adicional</w:t>
      </w:r>
      <w:r w:rsidRPr="003F69D8">
        <w:rPr>
          <w:rFonts w:asciiTheme="minorHAnsi" w:hAnsiTheme="minorHAnsi" w:cstheme="minorHAnsi"/>
          <w:snapToGrid w:val="0"/>
          <w:sz w:val="22"/>
          <w:szCs w:val="22"/>
          <w:lang w:val="pt-BR"/>
        </w:rPr>
        <w:t>”)</w:t>
      </w:r>
      <w:r w:rsidR="00107D64" w:rsidRPr="003F69D8">
        <w:rPr>
          <w:rFonts w:asciiTheme="minorHAnsi" w:hAnsiTheme="minorHAnsi" w:cstheme="minorHAnsi"/>
          <w:snapToGrid w:val="0"/>
          <w:sz w:val="22"/>
          <w:szCs w:val="22"/>
          <w:lang w:val="pt-BR"/>
        </w:rPr>
        <w:t>, em adição à Comissão de Estruturação originalmente prevista na Cédula</w:t>
      </w:r>
      <w:r w:rsidRPr="003F69D8">
        <w:rPr>
          <w:rFonts w:asciiTheme="minorHAnsi" w:hAnsiTheme="minorHAnsi" w:cstheme="minorHAnsi"/>
          <w:snapToGrid w:val="0"/>
          <w:sz w:val="22"/>
          <w:szCs w:val="22"/>
          <w:lang w:val="pt-BR"/>
        </w:rPr>
        <w:t xml:space="preserve">. A Comissão de </w:t>
      </w:r>
      <w:r w:rsidR="00CD3303" w:rsidRPr="003F69D8">
        <w:rPr>
          <w:rFonts w:asciiTheme="minorHAnsi" w:hAnsiTheme="minorHAnsi" w:cstheme="minorHAnsi"/>
          <w:snapToGrid w:val="0"/>
          <w:sz w:val="22"/>
          <w:szCs w:val="22"/>
          <w:lang w:val="pt-BR"/>
        </w:rPr>
        <w:t>E</w:t>
      </w:r>
      <w:r w:rsidRPr="003F69D8">
        <w:rPr>
          <w:rFonts w:asciiTheme="minorHAnsi" w:hAnsiTheme="minorHAnsi" w:cstheme="minorHAnsi"/>
          <w:snapToGrid w:val="0"/>
          <w:sz w:val="22"/>
          <w:szCs w:val="22"/>
          <w:lang w:val="pt-BR"/>
        </w:rPr>
        <w:t xml:space="preserve">struturação </w:t>
      </w:r>
      <w:r w:rsidR="00CD3303" w:rsidRPr="003F69D8">
        <w:rPr>
          <w:rFonts w:asciiTheme="minorHAnsi" w:hAnsiTheme="minorHAnsi" w:cstheme="minorHAnsi"/>
          <w:snapToGrid w:val="0"/>
          <w:sz w:val="22"/>
          <w:szCs w:val="22"/>
          <w:lang w:val="pt-BR"/>
        </w:rPr>
        <w:t xml:space="preserve">Adicional </w:t>
      </w:r>
      <w:r w:rsidRPr="003F69D8">
        <w:rPr>
          <w:rFonts w:asciiTheme="minorHAnsi" w:hAnsiTheme="minorHAnsi" w:cstheme="minorHAnsi"/>
          <w:snapToGrid w:val="0"/>
          <w:sz w:val="22"/>
          <w:szCs w:val="22"/>
          <w:lang w:val="pt-BR"/>
        </w:rPr>
        <w:t xml:space="preserve">deverá ser integralmente paga até </w:t>
      </w:r>
      <w:ins w:id="11" w:author="Camila  Santana Oliveira | Vieira Rezende" w:date="2021-12-20T09:58:00Z">
        <w:r w:rsidR="00273CEB">
          <w:rPr>
            <w:rFonts w:asciiTheme="minorHAnsi" w:hAnsiTheme="minorHAnsi" w:cstheme="minorHAnsi"/>
            <w:sz w:val="22"/>
            <w:szCs w:val="22"/>
            <w:lang w:val="pt-BR"/>
          </w:rPr>
          <w:t>[</w:t>
        </w:r>
        <w:r w:rsidR="00273CEB" w:rsidRPr="000149DF">
          <w:rPr>
            <w:rFonts w:asciiTheme="minorHAnsi" w:hAnsiTheme="minorHAnsi" w:cstheme="minorHAnsi"/>
            <w:sz w:val="22"/>
            <w:szCs w:val="22"/>
            <w:highlight w:val="yellow"/>
            <w:lang w:val="pt-BR"/>
          </w:rPr>
          <w:t>--</w:t>
        </w:r>
        <w:r w:rsidR="00273CEB">
          <w:rPr>
            <w:rFonts w:asciiTheme="minorHAnsi" w:hAnsiTheme="minorHAnsi" w:cstheme="minorHAnsi"/>
            <w:sz w:val="22"/>
            <w:szCs w:val="22"/>
            <w:lang w:val="pt-BR"/>
          </w:rPr>
          <w:t>]</w:t>
        </w:r>
      </w:ins>
      <w:del w:id="12" w:author="Camila  Santana Oliveira | Vieira Rezende" w:date="2021-12-20T09:58:00Z">
        <w:r w:rsidR="00430FFF" w:rsidDel="00273CEB">
          <w:rPr>
            <w:rFonts w:asciiTheme="minorHAnsi" w:hAnsiTheme="minorHAnsi" w:cstheme="minorHAnsi"/>
            <w:snapToGrid w:val="0"/>
            <w:sz w:val="22"/>
            <w:szCs w:val="22"/>
            <w:lang w:val="pt-BR"/>
          </w:rPr>
          <w:delText>7</w:delText>
        </w:r>
      </w:del>
      <w:r w:rsidR="00430FFF">
        <w:rPr>
          <w:rFonts w:asciiTheme="minorHAnsi" w:hAnsiTheme="minorHAnsi" w:cstheme="minorHAnsi"/>
          <w:snapToGrid w:val="0"/>
          <w:sz w:val="22"/>
          <w:szCs w:val="22"/>
          <w:lang w:val="pt-BR"/>
        </w:rPr>
        <w:t xml:space="preserve"> de </w:t>
      </w:r>
      <w:ins w:id="13" w:author="Camila  Santana Oliveira | Vieira Rezende" w:date="2021-12-20T09:59:00Z">
        <w:r w:rsidR="00273CEB">
          <w:rPr>
            <w:rFonts w:asciiTheme="minorHAnsi" w:hAnsiTheme="minorHAnsi" w:cstheme="minorHAnsi"/>
            <w:sz w:val="22"/>
            <w:szCs w:val="22"/>
            <w:lang w:val="pt-BR"/>
          </w:rPr>
          <w:t>[</w:t>
        </w:r>
        <w:r w:rsidR="00273CEB" w:rsidRPr="000149DF">
          <w:rPr>
            <w:rFonts w:asciiTheme="minorHAnsi" w:hAnsiTheme="minorHAnsi" w:cstheme="minorHAnsi"/>
            <w:sz w:val="22"/>
            <w:szCs w:val="22"/>
            <w:highlight w:val="yellow"/>
            <w:lang w:val="pt-BR"/>
          </w:rPr>
          <w:t>--</w:t>
        </w:r>
        <w:r w:rsidR="00273CEB">
          <w:rPr>
            <w:rFonts w:asciiTheme="minorHAnsi" w:hAnsiTheme="minorHAnsi" w:cstheme="minorHAnsi"/>
            <w:sz w:val="22"/>
            <w:szCs w:val="22"/>
            <w:lang w:val="pt-BR"/>
          </w:rPr>
          <w:t>]</w:t>
        </w:r>
      </w:ins>
      <w:del w:id="14" w:author="Camila  Santana Oliveira | Vieira Rezende" w:date="2021-12-20T09:59:00Z">
        <w:r w:rsidR="00430FFF" w:rsidDel="00273CEB">
          <w:rPr>
            <w:rFonts w:asciiTheme="minorHAnsi" w:hAnsiTheme="minorHAnsi" w:cstheme="minorHAnsi"/>
            <w:snapToGrid w:val="0"/>
            <w:sz w:val="22"/>
            <w:szCs w:val="22"/>
            <w:lang w:val="pt-BR"/>
          </w:rPr>
          <w:delText>outubro</w:delText>
        </w:r>
      </w:del>
      <w:r w:rsidR="00430FFF">
        <w:rPr>
          <w:rFonts w:asciiTheme="minorHAnsi" w:hAnsiTheme="minorHAnsi" w:cstheme="minorHAnsi"/>
          <w:snapToGrid w:val="0"/>
          <w:sz w:val="22"/>
          <w:szCs w:val="22"/>
          <w:lang w:val="pt-BR"/>
        </w:rPr>
        <w:t xml:space="preserve"> de </w:t>
      </w:r>
      <w:ins w:id="15" w:author="Camila  Santana Oliveira | Vieira Rezende" w:date="2021-12-20T09:59:00Z">
        <w:r w:rsidR="00273CEB">
          <w:rPr>
            <w:rFonts w:asciiTheme="minorHAnsi" w:hAnsiTheme="minorHAnsi" w:cstheme="minorHAnsi"/>
            <w:sz w:val="22"/>
            <w:szCs w:val="22"/>
            <w:lang w:val="pt-BR"/>
          </w:rPr>
          <w:t>[</w:t>
        </w:r>
        <w:r w:rsidR="00273CEB" w:rsidRPr="000149DF">
          <w:rPr>
            <w:rFonts w:asciiTheme="minorHAnsi" w:hAnsiTheme="minorHAnsi" w:cstheme="minorHAnsi"/>
            <w:sz w:val="22"/>
            <w:szCs w:val="22"/>
            <w:highlight w:val="yellow"/>
            <w:lang w:val="pt-BR"/>
          </w:rPr>
          <w:t>--</w:t>
        </w:r>
        <w:r w:rsidR="00273CEB">
          <w:rPr>
            <w:rFonts w:asciiTheme="minorHAnsi" w:hAnsiTheme="minorHAnsi" w:cstheme="minorHAnsi"/>
            <w:sz w:val="22"/>
            <w:szCs w:val="22"/>
            <w:lang w:val="pt-BR"/>
          </w:rPr>
          <w:t>]</w:t>
        </w:r>
      </w:ins>
      <w:del w:id="16" w:author="Camila  Santana Oliveira | Vieira Rezende" w:date="2021-12-20T09:59:00Z">
        <w:r w:rsidR="00430FFF" w:rsidDel="00273CEB">
          <w:rPr>
            <w:rFonts w:asciiTheme="minorHAnsi" w:hAnsiTheme="minorHAnsi" w:cstheme="minorHAnsi"/>
            <w:snapToGrid w:val="0"/>
            <w:sz w:val="22"/>
            <w:szCs w:val="22"/>
            <w:lang w:val="pt-BR"/>
          </w:rPr>
          <w:delText>2021</w:delText>
        </w:r>
      </w:del>
      <w:r w:rsidRPr="003F69D8">
        <w:rPr>
          <w:rFonts w:asciiTheme="minorHAnsi" w:hAnsiTheme="minorHAnsi" w:cstheme="minorHAnsi"/>
          <w:snapToGrid w:val="0"/>
          <w:sz w:val="22"/>
          <w:szCs w:val="22"/>
          <w:lang w:val="pt-BR"/>
        </w:rPr>
        <w:t>.</w:t>
      </w:r>
      <w:r w:rsidRPr="00992174">
        <w:rPr>
          <w:rFonts w:asciiTheme="minorHAnsi" w:hAnsiTheme="minorHAnsi" w:cstheme="minorHAnsi"/>
          <w:snapToGrid w:val="0"/>
          <w:sz w:val="22"/>
          <w:szCs w:val="22"/>
          <w:lang w:val="pt-BR"/>
        </w:rPr>
        <w:t xml:space="preserve"> </w:t>
      </w:r>
      <w:r w:rsidR="004B3732">
        <w:rPr>
          <w:rFonts w:asciiTheme="minorHAnsi" w:hAnsiTheme="minorHAnsi" w:cstheme="minorHAnsi"/>
          <w:snapToGrid w:val="0"/>
          <w:sz w:val="22"/>
          <w:szCs w:val="22"/>
          <w:lang w:val="pt-BR"/>
        </w:rPr>
        <w:t>A EMITENTE deverá efetuar o pagamento da Comissão de Estruturação Adicional mediante Transferência Eletrônica Disponível (TED) ou outro mecanismo de transferência equivalente, conforme indicação abaixo:</w:t>
      </w:r>
    </w:p>
    <w:p w14:paraId="6AC297A7" w14:textId="77777777" w:rsidR="004B3732" w:rsidRPr="00273CEB" w:rsidRDefault="004B3732" w:rsidP="004B3732">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Change w:id="17" w:author="Camila  Santana Oliveira | Vieira Rezende" w:date="2021-12-20T09:59:00Z">
            <w:rPr>
              <w:rFonts w:asciiTheme="minorHAnsi" w:hAnsiTheme="minorHAnsi" w:cstheme="minorHAnsi"/>
              <w:snapToGrid w:val="0"/>
              <w:kern w:val="0"/>
              <w:sz w:val="22"/>
              <w:szCs w:val="22"/>
              <w:highlight w:val="yellow"/>
              <w:lang w:val="pt-BR" w:eastAsia="pt-BR"/>
            </w:rPr>
          </w:rPrChange>
        </w:rPr>
      </w:pPr>
      <w:r w:rsidRPr="00273CEB">
        <w:rPr>
          <w:rFonts w:asciiTheme="minorHAnsi" w:hAnsiTheme="minorHAnsi" w:cstheme="minorHAnsi"/>
          <w:snapToGrid w:val="0"/>
          <w:kern w:val="0"/>
          <w:sz w:val="22"/>
          <w:szCs w:val="22"/>
          <w:lang w:val="pt-BR" w:eastAsia="pt-BR"/>
          <w:rPrChange w:id="18" w:author="Camila  Santana Oliveira | Vieira Rezende" w:date="2021-12-20T09:59:00Z">
            <w:rPr>
              <w:rFonts w:asciiTheme="minorHAnsi" w:hAnsiTheme="minorHAnsi" w:cstheme="minorHAnsi"/>
              <w:snapToGrid w:val="0"/>
              <w:kern w:val="0"/>
              <w:sz w:val="22"/>
              <w:szCs w:val="22"/>
              <w:highlight w:val="yellow"/>
              <w:lang w:val="pt-BR" w:eastAsia="pt-BR"/>
            </w:rPr>
          </w:rPrChange>
        </w:rPr>
        <w:t>Beneficiário: BANCO SANTANDER (BRASIL) S.A.</w:t>
      </w:r>
    </w:p>
    <w:p w14:paraId="4640D6DB" w14:textId="77777777" w:rsidR="004B3732" w:rsidRPr="00273CEB" w:rsidRDefault="004B3732" w:rsidP="004B3732">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Change w:id="19" w:author="Camila  Santana Oliveira | Vieira Rezende" w:date="2021-12-20T09:59:00Z">
            <w:rPr>
              <w:rFonts w:asciiTheme="minorHAnsi" w:hAnsiTheme="minorHAnsi" w:cstheme="minorHAnsi"/>
              <w:snapToGrid w:val="0"/>
              <w:kern w:val="0"/>
              <w:sz w:val="22"/>
              <w:szCs w:val="22"/>
              <w:highlight w:val="yellow"/>
              <w:lang w:val="pt-BR" w:eastAsia="pt-BR"/>
            </w:rPr>
          </w:rPrChange>
        </w:rPr>
      </w:pPr>
      <w:r w:rsidRPr="00273CEB">
        <w:rPr>
          <w:rFonts w:asciiTheme="minorHAnsi" w:hAnsiTheme="minorHAnsi" w:cstheme="minorHAnsi"/>
          <w:snapToGrid w:val="0"/>
          <w:kern w:val="0"/>
          <w:sz w:val="22"/>
          <w:szCs w:val="22"/>
          <w:lang w:val="pt-BR" w:eastAsia="pt-BR"/>
          <w:rPrChange w:id="20" w:author="Camila  Santana Oliveira | Vieira Rezende" w:date="2021-12-20T09:59:00Z">
            <w:rPr>
              <w:rFonts w:asciiTheme="minorHAnsi" w:hAnsiTheme="minorHAnsi" w:cstheme="minorHAnsi"/>
              <w:snapToGrid w:val="0"/>
              <w:kern w:val="0"/>
              <w:sz w:val="22"/>
              <w:szCs w:val="22"/>
              <w:highlight w:val="yellow"/>
              <w:lang w:val="pt-BR" w:eastAsia="pt-BR"/>
            </w:rPr>
          </w:rPrChange>
        </w:rPr>
        <w:t>CNPJ/ME: 90.400.888/0001-42</w:t>
      </w:r>
    </w:p>
    <w:p w14:paraId="407F6CB2" w14:textId="77777777" w:rsidR="004B3732" w:rsidRPr="00273CEB" w:rsidRDefault="004B3732" w:rsidP="004B3732">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Change w:id="21" w:author="Camila  Santana Oliveira | Vieira Rezende" w:date="2021-12-20T09:59:00Z">
            <w:rPr>
              <w:rFonts w:asciiTheme="minorHAnsi" w:hAnsiTheme="minorHAnsi" w:cstheme="minorHAnsi"/>
              <w:snapToGrid w:val="0"/>
              <w:kern w:val="0"/>
              <w:sz w:val="22"/>
              <w:szCs w:val="22"/>
              <w:highlight w:val="yellow"/>
              <w:lang w:val="pt-BR" w:eastAsia="pt-BR"/>
            </w:rPr>
          </w:rPrChange>
        </w:rPr>
      </w:pPr>
      <w:r w:rsidRPr="00273CEB">
        <w:rPr>
          <w:rFonts w:asciiTheme="minorHAnsi" w:hAnsiTheme="minorHAnsi" w:cstheme="minorHAnsi"/>
          <w:snapToGrid w:val="0"/>
          <w:kern w:val="0"/>
          <w:sz w:val="22"/>
          <w:szCs w:val="22"/>
          <w:lang w:val="pt-BR" w:eastAsia="pt-BR"/>
          <w:rPrChange w:id="22" w:author="Camila  Santana Oliveira | Vieira Rezende" w:date="2021-12-20T09:59:00Z">
            <w:rPr>
              <w:rFonts w:asciiTheme="minorHAnsi" w:hAnsiTheme="minorHAnsi" w:cstheme="minorHAnsi"/>
              <w:snapToGrid w:val="0"/>
              <w:kern w:val="0"/>
              <w:sz w:val="22"/>
              <w:szCs w:val="22"/>
              <w:highlight w:val="yellow"/>
              <w:lang w:val="pt-BR" w:eastAsia="pt-BR"/>
            </w:rPr>
          </w:rPrChange>
        </w:rPr>
        <w:t>Banco: BANCO SANTANDER (BRASIL) S.A.</w:t>
      </w:r>
    </w:p>
    <w:p w14:paraId="7379BA09" w14:textId="77777777" w:rsidR="004B3732" w:rsidRPr="00273CEB" w:rsidRDefault="004B3732" w:rsidP="004B3732">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Change w:id="23" w:author="Camila  Santana Oliveira | Vieira Rezende" w:date="2021-12-20T09:59:00Z">
            <w:rPr>
              <w:rFonts w:asciiTheme="minorHAnsi" w:hAnsiTheme="minorHAnsi" w:cstheme="minorHAnsi"/>
              <w:snapToGrid w:val="0"/>
              <w:kern w:val="0"/>
              <w:sz w:val="22"/>
              <w:szCs w:val="22"/>
              <w:highlight w:val="yellow"/>
              <w:lang w:val="pt-BR" w:eastAsia="pt-BR"/>
            </w:rPr>
          </w:rPrChange>
        </w:rPr>
      </w:pPr>
      <w:r w:rsidRPr="00273CEB">
        <w:rPr>
          <w:rFonts w:asciiTheme="minorHAnsi" w:hAnsiTheme="minorHAnsi" w:cstheme="minorHAnsi"/>
          <w:snapToGrid w:val="0"/>
          <w:kern w:val="0"/>
          <w:sz w:val="22"/>
          <w:szCs w:val="22"/>
          <w:lang w:val="pt-BR" w:eastAsia="pt-BR"/>
          <w:rPrChange w:id="24" w:author="Camila  Santana Oliveira | Vieira Rezende" w:date="2021-12-20T09:59:00Z">
            <w:rPr>
              <w:rFonts w:asciiTheme="minorHAnsi" w:hAnsiTheme="minorHAnsi" w:cstheme="minorHAnsi"/>
              <w:snapToGrid w:val="0"/>
              <w:kern w:val="0"/>
              <w:sz w:val="22"/>
              <w:szCs w:val="22"/>
              <w:highlight w:val="yellow"/>
              <w:lang w:val="pt-BR" w:eastAsia="pt-BR"/>
            </w:rPr>
          </w:rPrChange>
        </w:rPr>
        <w:t>Agência: 2271</w:t>
      </w:r>
    </w:p>
    <w:p w14:paraId="48683922" w14:textId="17933E0A" w:rsidR="00290F2B" w:rsidRDefault="004B3732" w:rsidP="004B3732">
      <w:pPr>
        <w:tabs>
          <w:tab w:val="left" w:pos="709"/>
        </w:tabs>
        <w:autoSpaceDE w:val="0"/>
        <w:autoSpaceDN w:val="0"/>
        <w:adjustRightInd w:val="0"/>
        <w:spacing w:before="0" w:after="240" w:line="320" w:lineRule="exact"/>
        <w:jc w:val="both"/>
        <w:rPr>
          <w:rFonts w:asciiTheme="minorHAnsi" w:hAnsiTheme="minorHAnsi" w:cstheme="minorHAnsi"/>
          <w:snapToGrid w:val="0"/>
          <w:sz w:val="22"/>
          <w:szCs w:val="22"/>
          <w:lang w:val="pt-BR"/>
        </w:rPr>
      </w:pPr>
      <w:r w:rsidRPr="00273CEB">
        <w:rPr>
          <w:rFonts w:asciiTheme="minorHAnsi" w:hAnsiTheme="minorHAnsi" w:cstheme="minorHAnsi"/>
          <w:snapToGrid w:val="0"/>
          <w:sz w:val="22"/>
          <w:szCs w:val="22"/>
          <w:lang w:val="pt-BR"/>
          <w:rPrChange w:id="25" w:author="Camila  Santana Oliveira | Vieira Rezende" w:date="2021-12-20T09:59:00Z">
            <w:rPr>
              <w:rFonts w:asciiTheme="minorHAnsi" w:hAnsiTheme="minorHAnsi" w:cstheme="minorHAnsi"/>
              <w:snapToGrid w:val="0"/>
              <w:sz w:val="22"/>
              <w:szCs w:val="22"/>
              <w:highlight w:val="yellow"/>
              <w:lang w:val="pt-BR"/>
            </w:rPr>
          </w:rPrChange>
        </w:rPr>
        <w:tab/>
        <w:t>Conta: 71000016-1</w:t>
      </w:r>
    </w:p>
    <w:p w14:paraId="01F56C2F" w14:textId="6FF7C76B" w:rsidR="00052B18" w:rsidRPr="00992174" w:rsidDel="00273CEB" w:rsidRDefault="00052B18" w:rsidP="00052B18">
      <w:pPr>
        <w:tabs>
          <w:tab w:val="left" w:pos="709"/>
        </w:tabs>
        <w:autoSpaceDE w:val="0"/>
        <w:autoSpaceDN w:val="0"/>
        <w:adjustRightInd w:val="0"/>
        <w:spacing w:before="0" w:after="240" w:line="320" w:lineRule="exact"/>
        <w:jc w:val="both"/>
        <w:rPr>
          <w:del w:id="26" w:author="Camila  Santana Oliveira | Vieira Rezende" w:date="2021-12-20T09:59:00Z"/>
          <w:rFonts w:asciiTheme="minorHAnsi" w:hAnsiTheme="minorHAnsi" w:cstheme="minorHAnsi"/>
          <w:snapToGrid w:val="0"/>
          <w:sz w:val="22"/>
          <w:szCs w:val="22"/>
          <w:lang w:val="pt-BR"/>
        </w:rPr>
      </w:pPr>
      <w:bookmarkStart w:id="27" w:name="_Hlk90373141"/>
      <w:del w:id="28" w:author="Camila  Santana Oliveira | Vieira Rezende" w:date="2021-12-20T09:59:00Z">
        <w:r w:rsidDel="00273CEB">
          <w:rPr>
            <w:rFonts w:asciiTheme="minorHAnsi" w:hAnsiTheme="minorHAnsi" w:cstheme="minorHAnsi"/>
            <w:snapToGrid w:val="0"/>
            <w:sz w:val="22"/>
            <w:szCs w:val="22"/>
            <w:lang w:val="pt-BR"/>
          </w:rPr>
          <w:delText>[</w:delText>
        </w:r>
        <w:r w:rsidRPr="002F4D63" w:rsidDel="00273CEB">
          <w:rPr>
            <w:rFonts w:asciiTheme="minorHAnsi" w:hAnsiTheme="minorHAnsi" w:cstheme="minorHAnsi"/>
            <w:snapToGrid w:val="0"/>
            <w:sz w:val="22"/>
            <w:szCs w:val="22"/>
            <w:highlight w:val="yellow"/>
            <w:lang w:val="pt-BR"/>
          </w:rPr>
          <w:delText>NOTA VR: SAN, favor confirmar o valor da comissão e os dados bancários</w:delText>
        </w:r>
        <w:r w:rsidDel="00273CEB">
          <w:rPr>
            <w:rFonts w:asciiTheme="minorHAnsi" w:hAnsiTheme="minorHAnsi" w:cstheme="minorHAnsi"/>
            <w:snapToGrid w:val="0"/>
            <w:sz w:val="22"/>
            <w:szCs w:val="22"/>
            <w:lang w:val="pt-BR"/>
          </w:rPr>
          <w:delText>]</w:delText>
        </w:r>
      </w:del>
    </w:p>
    <w:bookmarkEnd w:id="27"/>
    <w:p w14:paraId="6164B81F" w14:textId="77777777" w:rsidR="00290F2B" w:rsidRPr="0000231B"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00231B">
        <w:rPr>
          <w:rFonts w:asciiTheme="minorHAnsi" w:hAnsiTheme="minorHAnsi" w:cstheme="minorHAnsi"/>
          <w:snapToGrid w:val="0"/>
          <w:sz w:val="22"/>
          <w:szCs w:val="22"/>
          <w:lang w:val="pt-BR"/>
        </w:rPr>
        <w:t xml:space="preserve">A EMITENTE fica responsável por todos os tributos, contribuições, encargos e custos adicionais de qualquer natureza, incidentes ou que venham a incidir sobre </w:t>
      </w:r>
      <w:r>
        <w:rPr>
          <w:rFonts w:asciiTheme="minorHAnsi" w:hAnsiTheme="minorHAnsi" w:cstheme="minorHAnsi"/>
          <w:snapToGrid w:val="0"/>
          <w:sz w:val="22"/>
          <w:szCs w:val="22"/>
          <w:lang w:val="pt-BR"/>
        </w:rPr>
        <w:t xml:space="preserve">a Comissão de </w:t>
      </w:r>
      <w:r w:rsidR="00CD3303">
        <w:rPr>
          <w:rFonts w:asciiTheme="minorHAnsi" w:hAnsiTheme="minorHAnsi" w:cstheme="minorHAnsi"/>
          <w:snapToGrid w:val="0"/>
          <w:sz w:val="22"/>
          <w:szCs w:val="22"/>
          <w:lang w:val="pt-BR"/>
        </w:rPr>
        <w:t>E</w:t>
      </w:r>
      <w:r w:rsidR="00CD3303" w:rsidRPr="00992174">
        <w:rPr>
          <w:rFonts w:asciiTheme="minorHAnsi" w:hAnsiTheme="minorHAnsi" w:cstheme="minorHAnsi"/>
          <w:snapToGrid w:val="0"/>
          <w:sz w:val="22"/>
          <w:szCs w:val="22"/>
          <w:lang w:val="pt-BR"/>
        </w:rPr>
        <w:t xml:space="preserve">struturação </w:t>
      </w:r>
      <w:r w:rsidR="00CD3303">
        <w:rPr>
          <w:rFonts w:asciiTheme="minorHAnsi" w:hAnsiTheme="minorHAnsi" w:cstheme="minorHAnsi"/>
          <w:snapToGrid w:val="0"/>
          <w:sz w:val="22"/>
          <w:szCs w:val="22"/>
          <w:lang w:val="pt-BR"/>
        </w:rPr>
        <w:t>Adicional</w:t>
      </w:r>
      <w:r w:rsidRPr="0000231B">
        <w:rPr>
          <w:rFonts w:asciiTheme="minorHAnsi" w:hAnsiTheme="minorHAnsi" w:cstheme="minorHAnsi"/>
          <w:snapToGrid w:val="0"/>
          <w:sz w:val="22"/>
          <w:szCs w:val="22"/>
          <w:lang w:val="pt-BR"/>
        </w:rPr>
        <w:t>, inclusive os decorrentes de alterações nas alíquotas, bases de cálculo ou prazos de recolhimento, obrigando-se a recolhê-los na forma da legislação em vigor ou a reembolsá-los ao CREDOR, conforme o caso.</w:t>
      </w:r>
    </w:p>
    <w:p w14:paraId="6FF8773E" w14:textId="0D5E72A8" w:rsidR="00290F2B" w:rsidRPr="0000231B"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00231B">
        <w:rPr>
          <w:rFonts w:asciiTheme="minorHAnsi" w:hAnsiTheme="minorHAnsi" w:cstheme="minorHAnsi"/>
          <w:snapToGrid w:val="0"/>
          <w:sz w:val="22"/>
          <w:szCs w:val="22"/>
          <w:lang w:val="pt-BR"/>
        </w:rPr>
        <w:t xml:space="preserve">Caso a EMITENTE não realize o pagamento dos tributos e demais </w:t>
      </w:r>
      <w:r w:rsidR="002C1FB2">
        <w:rPr>
          <w:rFonts w:asciiTheme="minorHAnsi" w:hAnsiTheme="minorHAnsi" w:cstheme="minorHAnsi"/>
          <w:snapToGrid w:val="0"/>
          <w:sz w:val="22"/>
          <w:szCs w:val="22"/>
          <w:lang w:val="pt-BR"/>
        </w:rPr>
        <w:t>encargos</w:t>
      </w:r>
      <w:r w:rsidRPr="0000231B">
        <w:rPr>
          <w:rFonts w:asciiTheme="minorHAnsi" w:hAnsiTheme="minorHAnsi" w:cstheme="minorHAnsi"/>
          <w:snapToGrid w:val="0"/>
          <w:sz w:val="22"/>
          <w:szCs w:val="22"/>
          <w:lang w:val="pt-BR"/>
        </w:rPr>
        <w:t>, conforme previsto na cláusula anterior, ficará o CREDOR autorizado a debitar tais valores de quaisquer contas bancárias existentes d</w:t>
      </w:r>
      <w:r w:rsidR="004B3732">
        <w:rPr>
          <w:rFonts w:asciiTheme="minorHAnsi" w:hAnsiTheme="minorHAnsi" w:cstheme="minorHAnsi"/>
          <w:snapToGrid w:val="0"/>
          <w:sz w:val="22"/>
          <w:szCs w:val="22"/>
          <w:lang w:val="pt-BR"/>
        </w:rPr>
        <w:t>e titularidade da EMITENTE</w:t>
      </w:r>
      <w:r w:rsidRPr="0000231B">
        <w:rPr>
          <w:rFonts w:asciiTheme="minorHAnsi" w:hAnsiTheme="minorHAnsi" w:cstheme="minorHAnsi"/>
          <w:snapToGrid w:val="0"/>
          <w:sz w:val="22"/>
          <w:szCs w:val="22"/>
          <w:lang w:val="pt-BR"/>
        </w:rPr>
        <w:t xml:space="preserve"> ou a proceder à compensação civil nos termos da Cláusula </w:t>
      </w:r>
      <w:r w:rsidR="003D7668">
        <w:rPr>
          <w:rFonts w:asciiTheme="minorHAnsi" w:hAnsiTheme="minorHAnsi" w:cstheme="minorHAnsi"/>
          <w:sz w:val="22"/>
          <w:szCs w:val="22"/>
          <w:lang w:val="pt-BR"/>
        </w:rPr>
        <w:t>Décima</w:t>
      </w:r>
      <w:r w:rsidRPr="0000231B">
        <w:rPr>
          <w:rFonts w:asciiTheme="minorHAnsi" w:hAnsiTheme="minorHAnsi" w:cstheme="minorHAnsi"/>
          <w:snapToGrid w:val="0"/>
          <w:sz w:val="22"/>
          <w:szCs w:val="22"/>
          <w:lang w:val="pt-BR"/>
        </w:rPr>
        <w:t xml:space="preserve"> </w:t>
      </w:r>
      <w:r>
        <w:rPr>
          <w:rFonts w:asciiTheme="minorHAnsi" w:hAnsiTheme="minorHAnsi" w:cstheme="minorHAnsi"/>
          <w:snapToGrid w:val="0"/>
          <w:sz w:val="22"/>
          <w:szCs w:val="22"/>
          <w:lang w:val="pt-BR"/>
        </w:rPr>
        <w:t xml:space="preserve">da </w:t>
      </w:r>
      <w:r w:rsidR="00E26FD5">
        <w:rPr>
          <w:rFonts w:asciiTheme="minorHAnsi" w:hAnsiTheme="minorHAnsi" w:cstheme="minorHAnsi"/>
          <w:sz w:val="22"/>
          <w:szCs w:val="22"/>
          <w:lang w:val="pt-BR"/>
        </w:rPr>
        <w:t>Cédula</w:t>
      </w:r>
      <w:r w:rsidR="002C1FB2">
        <w:rPr>
          <w:rFonts w:asciiTheme="minorHAnsi" w:hAnsiTheme="minorHAnsi" w:cstheme="minorHAnsi"/>
          <w:sz w:val="22"/>
          <w:szCs w:val="22"/>
          <w:lang w:val="pt-BR"/>
        </w:rPr>
        <w:t xml:space="preserve"> e das cláusulas 6 e 7 deste Segundo Aditamento</w:t>
      </w:r>
      <w:r w:rsidRPr="0000231B">
        <w:rPr>
          <w:rFonts w:asciiTheme="minorHAnsi" w:hAnsiTheme="minorHAnsi" w:cstheme="minorHAnsi"/>
          <w:snapToGrid w:val="0"/>
          <w:sz w:val="22"/>
          <w:szCs w:val="22"/>
          <w:lang w:val="pt-BR"/>
        </w:rPr>
        <w:t xml:space="preserve">. Em não existindo saldo disponível nas referidas contas ou inexistindo créditos a serem compensados, os tributos devidos pela EMITENTE serão recolhidos pelo CREDOR e os respectivos valores serão considerados como entregues em adiantamento à depositante, passando a incidir sobre os valores devidos os encargos moratórios previstos na Cláusula </w:t>
      </w:r>
      <w:r w:rsidR="003D7668">
        <w:rPr>
          <w:rFonts w:asciiTheme="minorHAnsi" w:hAnsiTheme="minorHAnsi" w:cstheme="minorHAnsi"/>
          <w:snapToGrid w:val="0"/>
          <w:sz w:val="22"/>
          <w:szCs w:val="22"/>
          <w:lang w:val="pt-BR"/>
        </w:rPr>
        <w:t>Sétima</w:t>
      </w:r>
      <w:r w:rsidRPr="0000231B">
        <w:rPr>
          <w:rFonts w:asciiTheme="minorHAnsi" w:hAnsiTheme="minorHAnsi" w:cstheme="minorHAnsi"/>
          <w:snapToGrid w:val="0"/>
          <w:sz w:val="22"/>
          <w:szCs w:val="22"/>
          <w:lang w:val="pt-BR"/>
        </w:rPr>
        <w:t xml:space="preserve"> </w:t>
      </w:r>
      <w:r w:rsidR="00D571DE">
        <w:rPr>
          <w:rFonts w:asciiTheme="minorHAnsi" w:hAnsiTheme="minorHAnsi" w:cstheme="minorHAnsi"/>
          <w:snapToGrid w:val="0"/>
          <w:sz w:val="22"/>
          <w:szCs w:val="22"/>
          <w:lang w:val="pt-BR"/>
        </w:rPr>
        <w:t xml:space="preserve">da </w:t>
      </w:r>
      <w:r w:rsidR="00E26FD5">
        <w:rPr>
          <w:rFonts w:asciiTheme="minorHAnsi" w:hAnsiTheme="minorHAnsi" w:cstheme="minorHAnsi"/>
          <w:sz w:val="22"/>
          <w:szCs w:val="22"/>
          <w:lang w:val="pt-BR"/>
        </w:rPr>
        <w:t>Cédula</w:t>
      </w:r>
      <w:r w:rsidRPr="0000231B">
        <w:rPr>
          <w:rFonts w:asciiTheme="minorHAnsi" w:hAnsiTheme="minorHAnsi" w:cstheme="minorHAnsi"/>
          <w:snapToGrid w:val="0"/>
          <w:sz w:val="22"/>
          <w:szCs w:val="22"/>
          <w:lang w:val="pt-BR"/>
        </w:rPr>
        <w:t>.</w:t>
      </w:r>
    </w:p>
    <w:p w14:paraId="2A037AA3" w14:textId="77777777" w:rsidR="00FF60AC" w:rsidRPr="00D571DE"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605F44">
        <w:rPr>
          <w:rFonts w:asciiTheme="minorHAnsi" w:hAnsiTheme="minorHAnsi" w:cstheme="minorHAnsi"/>
          <w:snapToGrid w:val="0"/>
          <w:sz w:val="22"/>
          <w:szCs w:val="22"/>
          <w:lang w:val="pt-BR"/>
        </w:rPr>
        <w:lastRenderedPageBreak/>
        <w:t xml:space="preserve">O pagamento da Comissão de </w:t>
      </w:r>
      <w:r w:rsidR="00CD3303">
        <w:rPr>
          <w:rFonts w:asciiTheme="minorHAnsi" w:hAnsiTheme="minorHAnsi" w:cstheme="minorHAnsi"/>
          <w:snapToGrid w:val="0"/>
          <w:sz w:val="22"/>
          <w:szCs w:val="22"/>
          <w:lang w:val="pt-BR"/>
        </w:rPr>
        <w:t>E</w:t>
      </w:r>
      <w:r w:rsidR="00CD3303" w:rsidRPr="00992174">
        <w:rPr>
          <w:rFonts w:asciiTheme="minorHAnsi" w:hAnsiTheme="minorHAnsi" w:cstheme="minorHAnsi"/>
          <w:snapToGrid w:val="0"/>
          <w:sz w:val="22"/>
          <w:szCs w:val="22"/>
          <w:lang w:val="pt-BR"/>
        </w:rPr>
        <w:t xml:space="preserve">struturação </w:t>
      </w:r>
      <w:r w:rsidR="00CD3303">
        <w:rPr>
          <w:rFonts w:asciiTheme="minorHAnsi" w:hAnsiTheme="minorHAnsi" w:cstheme="minorHAnsi"/>
          <w:snapToGrid w:val="0"/>
          <w:sz w:val="22"/>
          <w:szCs w:val="22"/>
          <w:lang w:val="pt-BR"/>
        </w:rPr>
        <w:t>Adicional</w:t>
      </w:r>
      <w:r w:rsidRPr="00605F44">
        <w:rPr>
          <w:rFonts w:asciiTheme="minorHAnsi" w:hAnsiTheme="minorHAnsi" w:cstheme="minorHAnsi"/>
          <w:snapToGrid w:val="0"/>
          <w:sz w:val="22"/>
          <w:szCs w:val="22"/>
          <w:lang w:val="pt-BR"/>
        </w:rPr>
        <w:t xml:space="preserve"> deverá ser efetuado livre de qualquer dedução de tribut</w:t>
      </w:r>
      <w:r w:rsidRPr="00D571DE">
        <w:rPr>
          <w:rFonts w:asciiTheme="minorHAnsi" w:hAnsiTheme="minorHAnsi" w:cstheme="minorHAnsi"/>
          <w:snapToGrid w:val="0"/>
          <w:sz w:val="22"/>
          <w:szCs w:val="22"/>
          <w:lang w:val="pt-BR"/>
        </w:rPr>
        <w:t>os, salvo se essa dedução for exigida por lei. Caso qualquer dedução seja efetuada ou exigida, a EMITENTE deverá aumentar o montante a ser pago a</w:t>
      </w:r>
      <w:r w:rsidR="00450DEA">
        <w:rPr>
          <w:rFonts w:asciiTheme="minorHAnsi" w:hAnsiTheme="minorHAnsi" w:cstheme="minorHAnsi"/>
          <w:snapToGrid w:val="0"/>
          <w:sz w:val="22"/>
          <w:szCs w:val="22"/>
          <w:lang w:val="pt-BR"/>
        </w:rPr>
        <w:t>o</w:t>
      </w:r>
      <w:r w:rsidRPr="00D571DE">
        <w:rPr>
          <w:rFonts w:asciiTheme="minorHAnsi" w:hAnsiTheme="minorHAnsi" w:cstheme="minorHAnsi"/>
          <w:snapToGrid w:val="0"/>
          <w:sz w:val="22"/>
          <w:szCs w:val="22"/>
          <w:lang w:val="pt-BR"/>
        </w:rPr>
        <w:t xml:space="preserve"> CREDOR </w:t>
      </w:r>
      <w:r w:rsidR="00450DEA">
        <w:rPr>
          <w:rFonts w:asciiTheme="minorHAnsi" w:hAnsiTheme="minorHAnsi" w:cstheme="minorHAnsi"/>
          <w:snapToGrid w:val="0"/>
          <w:sz w:val="22"/>
          <w:szCs w:val="22"/>
          <w:lang w:val="pt-BR"/>
        </w:rPr>
        <w:t>de</w:t>
      </w:r>
      <w:r w:rsidR="00450DEA" w:rsidRPr="00D571DE">
        <w:rPr>
          <w:rFonts w:asciiTheme="minorHAnsi" w:hAnsiTheme="minorHAnsi" w:cstheme="minorHAnsi"/>
          <w:snapToGrid w:val="0"/>
          <w:sz w:val="22"/>
          <w:szCs w:val="22"/>
          <w:lang w:val="pt-BR"/>
        </w:rPr>
        <w:t xml:space="preserve"> </w:t>
      </w:r>
      <w:r w:rsidRPr="00D571DE">
        <w:rPr>
          <w:rFonts w:asciiTheme="minorHAnsi" w:hAnsiTheme="minorHAnsi" w:cstheme="minorHAnsi"/>
          <w:snapToGrid w:val="0"/>
          <w:sz w:val="22"/>
          <w:szCs w:val="22"/>
          <w:lang w:val="pt-BR"/>
        </w:rPr>
        <w:t>forma a assegurar que o CREDOR receba um montante igual ao montante que deveria receber se tal dedução não tivesse sido efetuada ou exigida.</w:t>
      </w:r>
    </w:p>
    <w:p w14:paraId="62849575" w14:textId="3400017F" w:rsidR="00FF60AC" w:rsidRPr="00EB67E5" w:rsidRDefault="002C1FB2" w:rsidP="00B57A5F">
      <w:pPr>
        <w:keepNext/>
        <w:numPr>
          <w:ilvl w:val="0"/>
          <w:numId w:val="3"/>
        </w:numPr>
        <w:autoSpaceDE w:val="0"/>
        <w:autoSpaceDN w:val="0"/>
        <w:adjustRightInd w:val="0"/>
        <w:spacing w:before="0" w:after="240" w:line="320" w:lineRule="exact"/>
        <w:ind w:left="709" w:hanging="709"/>
        <w:jc w:val="both"/>
        <w:rPr>
          <w:rFonts w:asciiTheme="minorHAnsi" w:hAnsiTheme="minorHAnsi" w:cstheme="minorHAnsi"/>
          <w:b/>
          <w:sz w:val="22"/>
          <w:szCs w:val="22"/>
          <w:lang w:val="pt-BR"/>
        </w:rPr>
      </w:pPr>
      <w:r>
        <w:rPr>
          <w:rFonts w:asciiTheme="minorHAnsi" w:hAnsiTheme="minorHAnsi" w:cstheme="minorHAnsi"/>
          <w:b/>
          <w:sz w:val="22"/>
          <w:szCs w:val="22"/>
          <w:lang w:val="pt-BR"/>
        </w:rPr>
        <w:t>CONDIÇÃO SUSPENSIVA</w:t>
      </w:r>
    </w:p>
    <w:p w14:paraId="136685F8" w14:textId="04358E02" w:rsidR="00AF17D0" w:rsidRPr="00AB441A" w:rsidRDefault="00377B6E"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EC2BCE">
        <w:rPr>
          <w:rFonts w:asciiTheme="minorHAnsi" w:hAnsiTheme="minorHAnsi" w:cstheme="minorHAnsi"/>
          <w:sz w:val="22"/>
          <w:szCs w:val="22"/>
          <w:lang w:val="pt-BR"/>
        </w:rPr>
        <w:t xml:space="preserve">As Partes reconhecem e concordam que a eficácia das disposições previstas no presente </w:t>
      </w:r>
      <w:r w:rsidR="003402A9">
        <w:rPr>
          <w:rFonts w:asciiTheme="minorHAnsi" w:hAnsiTheme="minorHAnsi" w:cstheme="minorHAnsi"/>
          <w:sz w:val="22"/>
          <w:szCs w:val="22"/>
          <w:lang w:val="pt-BR"/>
        </w:rPr>
        <w:t>Segundo</w:t>
      </w:r>
      <w:r w:rsidR="003402A9" w:rsidRPr="00EC2BCE">
        <w:rPr>
          <w:rFonts w:asciiTheme="minorHAnsi" w:hAnsiTheme="minorHAnsi" w:cstheme="minorHAnsi"/>
          <w:sz w:val="22"/>
          <w:szCs w:val="22"/>
          <w:lang w:val="pt-BR"/>
        </w:rPr>
        <w:t xml:space="preserve"> </w:t>
      </w:r>
      <w:r w:rsidRPr="00EC2BCE">
        <w:rPr>
          <w:rFonts w:asciiTheme="minorHAnsi" w:hAnsiTheme="minorHAnsi" w:cstheme="minorHAnsi"/>
          <w:sz w:val="22"/>
          <w:szCs w:val="22"/>
          <w:lang w:val="pt-BR"/>
        </w:rPr>
        <w:t xml:space="preserve">Aditamento está subordinada, nos termos </w:t>
      </w:r>
      <w:r w:rsidR="002C1FB2">
        <w:rPr>
          <w:rFonts w:asciiTheme="minorHAnsi" w:hAnsiTheme="minorHAnsi" w:cstheme="minorHAnsi"/>
          <w:sz w:val="22"/>
          <w:szCs w:val="22"/>
          <w:lang w:val="pt-BR"/>
        </w:rPr>
        <w:t>do artigo 125</w:t>
      </w:r>
      <w:r w:rsidRPr="00EC2BCE">
        <w:rPr>
          <w:rFonts w:asciiTheme="minorHAnsi" w:hAnsiTheme="minorHAnsi" w:cstheme="minorHAnsi"/>
          <w:sz w:val="22"/>
          <w:szCs w:val="22"/>
          <w:lang w:val="pt-BR"/>
        </w:rPr>
        <w:t xml:space="preserve"> do Código Civil, à ocorrência do evento indicado</w:t>
      </w:r>
      <w:r w:rsidR="002C1FB2">
        <w:rPr>
          <w:rFonts w:asciiTheme="minorHAnsi" w:hAnsiTheme="minorHAnsi" w:cstheme="minorHAnsi"/>
          <w:sz w:val="22"/>
          <w:szCs w:val="22"/>
          <w:lang w:val="pt-BR"/>
        </w:rPr>
        <w:t xml:space="preserve"> </w:t>
      </w:r>
      <w:r w:rsidRPr="00EC2BCE">
        <w:rPr>
          <w:rFonts w:asciiTheme="minorHAnsi" w:hAnsiTheme="minorHAnsi" w:cstheme="minorHAnsi"/>
          <w:sz w:val="22"/>
          <w:szCs w:val="22"/>
          <w:lang w:val="pt-BR"/>
        </w:rPr>
        <w:t xml:space="preserve">abaixo até </w:t>
      </w:r>
      <w:r w:rsidR="00052B18">
        <w:rPr>
          <w:rFonts w:asciiTheme="minorHAnsi" w:hAnsiTheme="minorHAnsi" w:cstheme="minorHAnsi"/>
          <w:sz w:val="22"/>
          <w:szCs w:val="22"/>
          <w:lang w:val="pt-BR"/>
        </w:rPr>
        <w:t>[</w:t>
      </w:r>
      <w:r w:rsidR="00052B18" w:rsidRPr="006E252F">
        <w:rPr>
          <w:rFonts w:asciiTheme="minorHAnsi" w:hAnsiTheme="minorHAnsi" w:cstheme="minorHAnsi"/>
          <w:sz w:val="22"/>
          <w:szCs w:val="22"/>
          <w:highlight w:val="yellow"/>
          <w:lang w:val="pt-BR"/>
        </w:rPr>
        <w:t>--</w:t>
      </w:r>
      <w:r w:rsidR="00052B18">
        <w:rPr>
          <w:rFonts w:asciiTheme="minorHAnsi" w:hAnsiTheme="minorHAnsi" w:cstheme="minorHAnsi"/>
          <w:sz w:val="22"/>
          <w:szCs w:val="22"/>
          <w:lang w:val="pt-BR"/>
        </w:rPr>
        <w:t>]</w:t>
      </w:r>
      <w:r w:rsidR="00E243D1">
        <w:rPr>
          <w:rFonts w:asciiTheme="minorHAnsi" w:hAnsiTheme="minorHAnsi" w:cstheme="minorHAnsi"/>
          <w:sz w:val="22"/>
          <w:szCs w:val="22"/>
          <w:lang w:val="pt-BR"/>
        </w:rPr>
        <w:t xml:space="preserve"> de </w:t>
      </w:r>
      <w:r w:rsidR="00052B18">
        <w:rPr>
          <w:rFonts w:asciiTheme="minorHAnsi" w:hAnsiTheme="minorHAnsi" w:cstheme="minorHAnsi"/>
          <w:sz w:val="22"/>
          <w:szCs w:val="22"/>
          <w:lang w:val="pt-BR"/>
        </w:rPr>
        <w:t>dez</w:t>
      </w:r>
      <w:r w:rsidR="00E243D1">
        <w:rPr>
          <w:rFonts w:asciiTheme="minorHAnsi" w:hAnsiTheme="minorHAnsi" w:cstheme="minorHAnsi"/>
          <w:sz w:val="22"/>
          <w:szCs w:val="22"/>
          <w:lang w:val="pt-BR"/>
        </w:rPr>
        <w:t>embro de 2021</w:t>
      </w:r>
      <w:r w:rsidRPr="00EC2BCE">
        <w:rPr>
          <w:rFonts w:asciiTheme="minorHAnsi" w:hAnsiTheme="minorHAnsi" w:cstheme="minorHAnsi"/>
          <w:sz w:val="22"/>
          <w:szCs w:val="22"/>
          <w:lang w:val="pt-BR"/>
        </w:rPr>
        <w:t xml:space="preserve"> (“</w:t>
      </w:r>
      <w:r w:rsidRPr="00EC2BCE">
        <w:rPr>
          <w:rFonts w:asciiTheme="minorHAnsi" w:hAnsiTheme="minorHAnsi" w:cstheme="minorHAnsi"/>
          <w:b/>
          <w:sz w:val="22"/>
          <w:szCs w:val="22"/>
          <w:lang w:val="pt-BR"/>
        </w:rPr>
        <w:t xml:space="preserve">Condição </w:t>
      </w:r>
      <w:r w:rsidR="002C1FB2">
        <w:rPr>
          <w:rFonts w:asciiTheme="minorHAnsi" w:hAnsiTheme="minorHAnsi" w:cstheme="minorHAnsi"/>
          <w:b/>
          <w:sz w:val="22"/>
          <w:szCs w:val="22"/>
          <w:lang w:val="pt-BR"/>
        </w:rPr>
        <w:t>Suspensiva</w:t>
      </w:r>
      <w:r w:rsidRPr="00EC2BCE">
        <w:rPr>
          <w:rFonts w:asciiTheme="minorHAnsi" w:hAnsiTheme="minorHAnsi" w:cstheme="minorHAnsi"/>
          <w:sz w:val="22"/>
          <w:szCs w:val="22"/>
          <w:lang w:val="pt-BR"/>
        </w:rPr>
        <w:t>”):</w:t>
      </w:r>
    </w:p>
    <w:p w14:paraId="46ABA816" w14:textId="77777777" w:rsidR="002B7E12" w:rsidRPr="002B7E12" w:rsidRDefault="002B7E12" w:rsidP="002B7E12">
      <w:pPr>
        <w:pStyle w:val="PargrafodaLista"/>
        <w:tabs>
          <w:tab w:val="left" w:pos="709"/>
        </w:tabs>
        <w:autoSpaceDE w:val="0"/>
        <w:autoSpaceDN w:val="0"/>
        <w:adjustRightInd w:val="0"/>
        <w:spacing w:before="0" w:after="240" w:line="320" w:lineRule="exact"/>
        <w:ind w:left="709"/>
        <w:jc w:val="both"/>
        <w:rPr>
          <w:rFonts w:asciiTheme="minorHAnsi" w:hAnsiTheme="minorHAnsi" w:cstheme="minorHAnsi"/>
          <w:sz w:val="22"/>
          <w:szCs w:val="22"/>
          <w:lang w:val="pt-BR"/>
        </w:rPr>
      </w:pPr>
    </w:p>
    <w:p w14:paraId="1F835333" w14:textId="72A2F537" w:rsidR="00E26FD5" w:rsidRDefault="00E26FD5" w:rsidP="00B57A5F">
      <w:pPr>
        <w:pStyle w:val="PargrafodaLista"/>
        <w:numPr>
          <w:ilvl w:val="0"/>
          <w:numId w:val="52"/>
        </w:numPr>
        <w:tabs>
          <w:tab w:val="left" w:pos="709"/>
        </w:tabs>
        <w:autoSpaceDE w:val="0"/>
        <w:autoSpaceDN w:val="0"/>
        <w:adjustRightInd w:val="0"/>
        <w:spacing w:before="0" w:after="240" w:line="320" w:lineRule="exact"/>
        <w:ind w:left="709" w:hanging="709"/>
        <w:jc w:val="both"/>
        <w:rPr>
          <w:rFonts w:asciiTheme="minorHAnsi" w:hAnsiTheme="minorHAnsi" w:cstheme="minorHAnsi"/>
          <w:sz w:val="22"/>
          <w:szCs w:val="22"/>
          <w:lang w:val="pt-BR"/>
        </w:rPr>
      </w:pPr>
      <w:r>
        <w:rPr>
          <w:rFonts w:asciiTheme="minorHAnsi" w:hAnsiTheme="minorHAnsi" w:cstheme="minorHAnsi"/>
          <w:sz w:val="22"/>
          <w:szCs w:val="22"/>
          <w:lang w:val="pt-BR"/>
        </w:rPr>
        <w:t>r</w:t>
      </w:r>
      <w:r w:rsidRPr="0000231B">
        <w:rPr>
          <w:rFonts w:asciiTheme="minorHAnsi" w:hAnsiTheme="minorHAnsi" w:cstheme="minorHAnsi"/>
          <w:sz w:val="22"/>
          <w:szCs w:val="22"/>
          <w:lang w:val="pt-BR"/>
        </w:rPr>
        <w:t xml:space="preserve">ecebimento, </w:t>
      </w:r>
      <w:r w:rsidR="002E3176">
        <w:rPr>
          <w:rFonts w:asciiTheme="minorHAnsi" w:hAnsiTheme="minorHAnsi" w:cstheme="minorHAnsi"/>
          <w:sz w:val="22"/>
          <w:szCs w:val="22"/>
          <w:lang w:val="pt-BR"/>
        </w:rPr>
        <w:t xml:space="preserve">pelo CREDOR, </w:t>
      </w:r>
      <w:r w:rsidRPr="0000231B">
        <w:rPr>
          <w:rFonts w:asciiTheme="minorHAnsi" w:hAnsiTheme="minorHAnsi" w:cstheme="minorHAnsi"/>
          <w:sz w:val="22"/>
          <w:szCs w:val="22"/>
          <w:lang w:val="pt-BR"/>
        </w:rPr>
        <w:t>de opinião legal dos assessores legais do CREDOR para fins de lei brasileira, em termos satisfatórios ao CREDOR, atestando: (i) existência, validade, legitimidade e exequibilidade d</w:t>
      </w:r>
      <w:r w:rsidR="00CE40ED">
        <w:rPr>
          <w:rFonts w:asciiTheme="minorHAnsi" w:hAnsiTheme="minorHAnsi" w:cstheme="minorHAnsi"/>
          <w:sz w:val="22"/>
          <w:szCs w:val="22"/>
          <w:lang w:val="pt-BR"/>
        </w:rPr>
        <w:t>o</w:t>
      </w:r>
      <w:r w:rsidRPr="0000231B">
        <w:rPr>
          <w:rFonts w:asciiTheme="minorHAnsi" w:hAnsiTheme="minorHAnsi" w:cstheme="minorHAnsi"/>
          <w:sz w:val="22"/>
          <w:szCs w:val="22"/>
          <w:lang w:val="pt-BR"/>
        </w:rPr>
        <w:t xml:space="preserve"> presente </w:t>
      </w:r>
      <w:r w:rsidR="003402A9">
        <w:rPr>
          <w:rFonts w:asciiTheme="minorHAnsi" w:hAnsiTheme="minorHAnsi" w:cstheme="minorHAnsi"/>
          <w:sz w:val="22"/>
          <w:szCs w:val="22"/>
          <w:lang w:val="pt-BR"/>
        </w:rPr>
        <w:t xml:space="preserve">Segundo </w:t>
      </w:r>
      <w:r w:rsidR="00CE40ED">
        <w:rPr>
          <w:rFonts w:asciiTheme="minorHAnsi" w:hAnsiTheme="minorHAnsi" w:cstheme="minorHAnsi"/>
          <w:sz w:val="22"/>
          <w:szCs w:val="22"/>
          <w:lang w:val="pt-BR"/>
        </w:rPr>
        <w:t>Aditamento</w:t>
      </w:r>
      <w:r w:rsidRPr="0000231B">
        <w:rPr>
          <w:rFonts w:asciiTheme="minorHAnsi" w:hAnsiTheme="minorHAnsi" w:cstheme="minorHAnsi"/>
          <w:sz w:val="22"/>
          <w:szCs w:val="22"/>
          <w:lang w:val="pt-BR"/>
        </w:rPr>
        <w:t>; e (ii) autorizações societárias e os poderes de representação dos signatários da EMITENTE e da AVALISTA;</w:t>
      </w:r>
    </w:p>
    <w:p w14:paraId="0C1BA153" w14:textId="77777777" w:rsidR="00E26FD5" w:rsidRPr="00AB441A" w:rsidRDefault="00E26FD5" w:rsidP="00B57A5F">
      <w:pPr>
        <w:pStyle w:val="PargrafodaLista"/>
        <w:tabs>
          <w:tab w:val="left" w:pos="709"/>
        </w:tabs>
        <w:ind w:left="709" w:hanging="709"/>
        <w:rPr>
          <w:rFonts w:asciiTheme="minorHAnsi" w:hAnsiTheme="minorHAnsi" w:cstheme="minorHAnsi"/>
          <w:sz w:val="22"/>
          <w:szCs w:val="22"/>
          <w:lang w:val="pt-BR"/>
        </w:rPr>
      </w:pPr>
    </w:p>
    <w:p w14:paraId="6741B483" w14:textId="4F20BC8F" w:rsidR="001E445D" w:rsidRPr="00EB67E5" w:rsidRDefault="002E3176" w:rsidP="00B57A5F">
      <w:pPr>
        <w:numPr>
          <w:ilvl w:val="1"/>
          <w:numId w:val="3"/>
        </w:numPr>
        <w:tabs>
          <w:tab w:val="left" w:pos="709"/>
          <w:tab w:val="left" w:pos="552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2E3176">
        <w:rPr>
          <w:rFonts w:ascii="Calibri" w:hAnsi="Calibri" w:cs="Arial"/>
          <w:sz w:val="22"/>
          <w:szCs w:val="22"/>
          <w:lang w:val="pt-BR"/>
        </w:rPr>
        <w:t xml:space="preserve">Caso </w:t>
      </w:r>
      <w:r w:rsidR="002C1FB2">
        <w:rPr>
          <w:rFonts w:ascii="Calibri" w:hAnsi="Calibri" w:cs="Arial"/>
          <w:sz w:val="22"/>
          <w:szCs w:val="22"/>
          <w:lang w:val="pt-BR"/>
        </w:rPr>
        <w:t>o evento elencado</w:t>
      </w:r>
      <w:r>
        <w:rPr>
          <w:rFonts w:ascii="Calibri" w:hAnsi="Calibri" w:cs="Arial"/>
          <w:sz w:val="22"/>
          <w:szCs w:val="22"/>
          <w:lang w:val="pt-BR"/>
        </w:rPr>
        <w:t xml:space="preserve"> na Cláusula 3.1 acima não ocorra até o prazo ali indicado,</w:t>
      </w:r>
      <w:r w:rsidR="002C1FB2">
        <w:rPr>
          <w:rFonts w:ascii="Calibri" w:hAnsi="Calibri" w:cs="Arial"/>
          <w:sz w:val="22"/>
          <w:szCs w:val="22"/>
          <w:lang w:val="pt-BR"/>
        </w:rPr>
        <w:t xml:space="preserve"> </w:t>
      </w:r>
      <w:r w:rsidRPr="002E3176">
        <w:rPr>
          <w:rFonts w:ascii="Calibri" w:hAnsi="Calibri" w:cs="Arial"/>
          <w:sz w:val="22"/>
          <w:szCs w:val="22"/>
          <w:lang w:val="pt-BR"/>
        </w:rPr>
        <w:t>os efeitos d</w:t>
      </w:r>
      <w:r>
        <w:rPr>
          <w:rFonts w:ascii="Calibri" w:hAnsi="Calibri" w:cs="Arial"/>
          <w:sz w:val="22"/>
          <w:szCs w:val="22"/>
          <w:lang w:val="pt-BR"/>
        </w:rPr>
        <w:t>o</w:t>
      </w:r>
      <w:r w:rsidRPr="002E3176">
        <w:rPr>
          <w:rFonts w:ascii="Calibri" w:hAnsi="Calibri" w:cs="Arial"/>
          <w:sz w:val="22"/>
          <w:szCs w:val="22"/>
          <w:lang w:val="pt-BR"/>
        </w:rPr>
        <w:t xml:space="preserve"> presente </w:t>
      </w:r>
      <w:r w:rsidR="003402A9">
        <w:rPr>
          <w:rFonts w:ascii="Calibri" w:hAnsi="Calibri" w:cs="Arial"/>
          <w:sz w:val="22"/>
          <w:szCs w:val="22"/>
          <w:lang w:val="pt-BR"/>
        </w:rPr>
        <w:t xml:space="preserve">Segundo </w:t>
      </w:r>
      <w:r>
        <w:rPr>
          <w:rFonts w:ascii="Calibri" w:hAnsi="Calibri" w:cs="Arial"/>
          <w:sz w:val="22"/>
          <w:szCs w:val="22"/>
          <w:lang w:val="pt-BR"/>
        </w:rPr>
        <w:t xml:space="preserve">Aditamento </w:t>
      </w:r>
      <w:r w:rsidRPr="002E3176">
        <w:rPr>
          <w:rFonts w:ascii="Calibri" w:hAnsi="Calibri" w:cs="Arial"/>
          <w:sz w:val="22"/>
          <w:szCs w:val="22"/>
          <w:lang w:val="pt-BR"/>
        </w:rPr>
        <w:t xml:space="preserve">serão </w:t>
      </w:r>
      <w:r w:rsidR="002C1FB2">
        <w:rPr>
          <w:rFonts w:ascii="Calibri" w:hAnsi="Calibri" w:cs="Arial"/>
          <w:sz w:val="22"/>
          <w:szCs w:val="22"/>
          <w:lang w:val="pt-BR"/>
        </w:rPr>
        <w:t>tidos como nunca produzidos</w:t>
      </w:r>
      <w:r w:rsidR="00067846">
        <w:rPr>
          <w:rFonts w:ascii="Calibri" w:hAnsi="Calibri" w:cs="Arial"/>
          <w:sz w:val="22"/>
          <w:szCs w:val="22"/>
          <w:lang w:val="pt-BR"/>
        </w:rPr>
        <w:t>,</w:t>
      </w:r>
      <w:r w:rsidR="00067846" w:rsidRPr="002E3176">
        <w:rPr>
          <w:rFonts w:ascii="Calibri" w:hAnsi="Calibri" w:cs="Arial"/>
          <w:sz w:val="22"/>
          <w:szCs w:val="22"/>
          <w:lang w:val="pt-BR"/>
        </w:rPr>
        <w:t xml:space="preserve"> </w:t>
      </w:r>
      <w:r w:rsidRPr="002E3176">
        <w:rPr>
          <w:rFonts w:ascii="Calibri" w:hAnsi="Calibri" w:cs="Arial"/>
          <w:sz w:val="22"/>
          <w:szCs w:val="22"/>
          <w:lang w:val="pt-BR"/>
        </w:rPr>
        <w:t xml:space="preserve">como se </w:t>
      </w:r>
      <w:r>
        <w:rPr>
          <w:rFonts w:ascii="Calibri" w:hAnsi="Calibri" w:cs="Arial"/>
          <w:sz w:val="22"/>
          <w:szCs w:val="22"/>
          <w:lang w:val="pt-BR"/>
        </w:rPr>
        <w:t xml:space="preserve">o </w:t>
      </w:r>
      <w:r w:rsidRPr="002E3176">
        <w:rPr>
          <w:rFonts w:ascii="Calibri" w:hAnsi="Calibri" w:cs="Arial"/>
          <w:sz w:val="22"/>
          <w:szCs w:val="22"/>
          <w:lang w:val="pt-BR"/>
        </w:rPr>
        <w:t xml:space="preserve">presente </w:t>
      </w:r>
      <w:r>
        <w:rPr>
          <w:rFonts w:ascii="Calibri" w:hAnsi="Calibri" w:cs="Arial"/>
          <w:sz w:val="22"/>
          <w:szCs w:val="22"/>
          <w:lang w:val="pt-BR"/>
        </w:rPr>
        <w:t xml:space="preserve">instrumento </w:t>
      </w:r>
      <w:r w:rsidRPr="002E3176">
        <w:rPr>
          <w:rFonts w:ascii="Calibri" w:hAnsi="Calibri" w:cs="Arial"/>
          <w:sz w:val="22"/>
          <w:szCs w:val="22"/>
          <w:lang w:val="pt-BR"/>
        </w:rPr>
        <w:t xml:space="preserve">não tivesse </w:t>
      </w:r>
      <w:r>
        <w:rPr>
          <w:rFonts w:ascii="Calibri" w:hAnsi="Calibri" w:cs="Arial"/>
          <w:sz w:val="22"/>
          <w:szCs w:val="22"/>
          <w:lang w:val="pt-BR"/>
        </w:rPr>
        <w:t>sido celebrado</w:t>
      </w:r>
      <w:r w:rsidRPr="002E3176">
        <w:rPr>
          <w:rFonts w:ascii="Calibri" w:hAnsi="Calibri" w:cs="Arial"/>
          <w:sz w:val="22"/>
          <w:szCs w:val="22"/>
          <w:lang w:val="pt-BR"/>
        </w:rPr>
        <w:t xml:space="preserve">, e </w:t>
      </w:r>
      <w:r>
        <w:rPr>
          <w:rFonts w:ascii="Calibri" w:hAnsi="Calibri" w:cs="Arial"/>
          <w:sz w:val="22"/>
          <w:szCs w:val="22"/>
          <w:lang w:val="pt-BR"/>
        </w:rPr>
        <w:t xml:space="preserve">a Data de Vencimento da Cédula </w:t>
      </w:r>
      <w:r w:rsidRPr="002E3176">
        <w:rPr>
          <w:rFonts w:ascii="Calibri" w:hAnsi="Calibri" w:cs="Arial"/>
          <w:sz w:val="22"/>
          <w:szCs w:val="22"/>
          <w:lang w:val="pt-BR"/>
        </w:rPr>
        <w:t>será</w:t>
      </w:r>
      <w:r w:rsidR="002C1FB2">
        <w:rPr>
          <w:rFonts w:ascii="Calibri" w:hAnsi="Calibri" w:cs="Arial"/>
          <w:sz w:val="22"/>
          <w:szCs w:val="22"/>
          <w:lang w:val="pt-BR"/>
        </w:rPr>
        <w:t xml:space="preserve"> aquela estabelecida no Primeiro Aditamento</w:t>
      </w:r>
      <w:r w:rsidRPr="002E3176">
        <w:rPr>
          <w:rFonts w:ascii="Calibri" w:hAnsi="Calibri" w:cs="Arial"/>
          <w:sz w:val="22"/>
          <w:szCs w:val="22"/>
          <w:lang w:val="pt-BR"/>
        </w:rPr>
        <w:t>.</w:t>
      </w:r>
    </w:p>
    <w:p w14:paraId="5EB6F814" w14:textId="77777777" w:rsidR="00054D39" w:rsidRDefault="0045708F"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RESPONSABILIDADE TRIBUTÁRIA</w:t>
      </w:r>
    </w:p>
    <w:p w14:paraId="2C580616" w14:textId="54C61DBE" w:rsidR="004C7B62" w:rsidRDefault="0045708F" w:rsidP="00B57A5F">
      <w:pPr>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2F39FA">
        <w:rPr>
          <w:rFonts w:asciiTheme="minorHAnsi" w:hAnsiTheme="minorHAnsi" w:cstheme="minorHAnsi"/>
          <w:sz w:val="22"/>
          <w:szCs w:val="22"/>
          <w:lang w:val="pt-BR"/>
        </w:rPr>
        <w:t>Correrão por conta da EMITENTE</w:t>
      </w:r>
      <w:r>
        <w:rPr>
          <w:rFonts w:asciiTheme="minorHAnsi" w:hAnsiTheme="minorHAnsi" w:cstheme="minorHAnsi"/>
          <w:sz w:val="22"/>
          <w:szCs w:val="22"/>
          <w:lang w:val="pt-BR"/>
        </w:rPr>
        <w:t xml:space="preserve"> </w:t>
      </w:r>
      <w:r w:rsidRPr="002F39FA">
        <w:rPr>
          <w:rFonts w:asciiTheme="minorHAnsi" w:hAnsiTheme="minorHAnsi" w:cstheme="minorHAnsi"/>
          <w:sz w:val="22"/>
          <w:szCs w:val="22"/>
          <w:lang w:val="pt-BR"/>
        </w:rPr>
        <w:t>todos os tributos presentes e futuros que, de acordo com a legislação, sejam de sua responsabilidade</w:t>
      </w:r>
      <w:r>
        <w:rPr>
          <w:rFonts w:asciiTheme="minorHAnsi" w:hAnsiTheme="minorHAnsi" w:cstheme="minorHAnsi"/>
          <w:sz w:val="22"/>
          <w:szCs w:val="22"/>
          <w:lang w:val="pt-BR"/>
        </w:rPr>
        <w:t>, incluindo, mas não se limitando a</w:t>
      </w:r>
      <w:r w:rsidR="001B2022">
        <w:rPr>
          <w:rFonts w:asciiTheme="minorHAnsi" w:hAnsiTheme="minorHAnsi" w:cstheme="minorHAnsi"/>
          <w:sz w:val="22"/>
          <w:szCs w:val="22"/>
          <w:lang w:val="pt-BR"/>
        </w:rPr>
        <w:t xml:space="preserve">, </w:t>
      </w:r>
      <w:r>
        <w:rPr>
          <w:rFonts w:asciiTheme="minorHAnsi" w:hAnsiTheme="minorHAnsi" w:cstheme="minorHAnsi"/>
          <w:sz w:val="22"/>
          <w:szCs w:val="22"/>
          <w:lang w:val="pt-BR"/>
        </w:rPr>
        <w:t>o Imposto sobre Operações Financeiras (“</w:t>
      </w:r>
      <w:r>
        <w:rPr>
          <w:rFonts w:asciiTheme="minorHAnsi" w:hAnsiTheme="minorHAnsi" w:cstheme="minorHAnsi"/>
          <w:b/>
          <w:sz w:val="22"/>
          <w:szCs w:val="22"/>
          <w:lang w:val="pt-BR"/>
        </w:rPr>
        <w:t>IOF”</w:t>
      </w:r>
      <w:r w:rsidRPr="00AB441A">
        <w:rPr>
          <w:rFonts w:asciiTheme="minorHAnsi" w:hAnsiTheme="minorHAnsi" w:cstheme="minorHAnsi"/>
          <w:sz w:val="22"/>
          <w:szCs w:val="22"/>
          <w:lang w:val="pt-BR"/>
        </w:rPr>
        <w:t>)</w:t>
      </w:r>
      <w:r w:rsidR="001B2022">
        <w:rPr>
          <w:rFonts w:asciiTheme="minorHAnsi" w:hAnsiTheme="minorHAnsi" w:cstheme="minorHAnsi"/>
          <w:sz w:val="22"/>
          <w:szCs w:val="22"/>
          <w:lang w:val="pt-BR"/>
        </w:rPr>
        <w:t xml:space="preserve"> incidente</w:t>
      </w:r>
      <w:r w:rsidR="00435E9F">
        <w:rPr>
          <w:rFonts w:asciiTheme="minorHAnsi" w:hAnsiTheme="minorHAnsi" w:cstheme="minorHAnsi"/>
          <w:sz w:val="22"/>
          <w:szCs w:val="22"/>
          <w:lang w:val="pt-BR"/>
        </w:rPr>
        <w:t>, conforme aplicável</w:t>
      </w:r>
      <w:r>
        <w:rPr>
          <w:rFonts w:asciiTheme="minorHAnsi" w:hAnsiTheme="minorHAnsi" w:cstheme="minorHAnsi"/>
          <w:sz w:val="22"/>
          <w:szCs w:val="22"/>
          <w:lang w:val="pt-BR"/>
        </w:rPr>
        <w:t>.</w:t>
      </w:r>
    </w:p>
    <w:p w14:paraId="47EE4645" w14:textId="77777777" w:rsidR="00CE0917" w:rsidRPr="00605F44" w:rsidRDefault="00605F44"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AB441A">
        <w:rPr>
          <w:rFonts w:asciiTheme="minorHAnsi" w:hAnsiTheme="minorHAnsi" w:cstheme="minorHAnsi"/>
          <w:b/>
          <w:sz w:val="22"/>
          <w:szCs w:val="22"/>
          <w:lang w:val="pt-BR"/>
        </w:rPr>
        <w:t xml:space="preserve">VALIDADE DAS </w:t>
      </w:r>
      <w:r w:rsidR="00CE0917" w:rsidRPr="00605F44">
        <w:rPr>
          <w:rFonts w:asciiTheme="minorHAnsi" w:hAnsiTheme="minorHAnsi" w:cstheme="minorHAnsi"/>
          <w:b/>
          <w:sz w:val="22"/>
          <w:szCs w:val="22"/>
          <w:lang w:val="pt-BR"/>
        </w:rPr>
        <w:t>DECLARAÇÕES E GARANTIAS</w:t>
      </w:r>
    </w:p>
    <w:p w14:paraId="1B0A9B76" w14:textId="359916D3" w:rsidR="00CE0917" w:rsidRPr="00605F44" w:rsidRDefault="00CE0917"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605F44">
        <w:rPr>
          <w:rFonts w:asciiTheme="minorHAnsi" w:hAnsiTheme="minorHAnsi" w:cstheme="minorHAnsi"/>
          <w:snapToGrid w:val="0"/>
          <w:sz w:val="22"/>
          <w:szCs w:val="22"/>
          <w:lang w:val="pt-BR"/>
        </w:rPr>
        <w:t xml:space="preserve">A </w:t>
      </w:r>
      <w:r w:rsidRPr="00CF3DEE">
        <w:rPr>
          <w:rFonts w:asciiTheme="minorHAnsi" w:hAnsiTheme="minorHAnsi" w:cstheme="minorHAnsi"/>
          <w:snapToGrid w:val="0"/>
          <w:sz w:val="22"/>
          <w:szCs w:val="22"/>
          <w:lang w:val="pt-BR"/>
        </w:rPr>
        <w:t>EMITENTE</w:t>
      </w:r>
      <w:r w:rsidRPr="00605F44">
        <w:rPr>
          <w:rFonts w:asciiTheme="minorHAnsi" w:hAnsiTheme="minorHAnsi" w:cstheme="minorHAnsi"/>
          <w:snapToGrid w:val="0"/>
          <w:sz w:val="22"/>
          <w:szCs w:val="22"/>
          <w:lang w:val="pt-BR"/>
        </w:rPr>
        <w:t xml:space="preserve"> declara e garante, neste ato, que todas as declarações e garantias previstas na Cláusula </w:t>
      </w:r>
      <w:r w:rsidR="009C542A">
        <w:rPr>
          <w:rFonts w:asciiTheme="minorHAnsi" w:hAnsiTheme="minorHAnsi" w:cstheme="minorHAnsi"/>
          <w:snapToGrid w:val="0"/>
          <w:sz w:val="22"/>
          <w:szCs w:val="22"/>
          <w:lang w:val="pt-BR"/>
        </w:rPr>
        <w:t xml:space="preserve">Quinze </w:t>
      </w:r>
      <w:r w:rsidRPr="00605F44">
        <w:rPr>
          <w:rFonts w:asciiTheme="minorHAnsi" w:hAnsiTheme="minorHAnsi" w:cstheme="minorHAnsi"/>
          <w:snapToGrid w:val="0"/>
          <w:sz w:val="22"/>
          <w:szCs w:val="22"/>
          <w:lang w:val="pt-BR"/>
        </w:rPr>
        <w:t xml:space="preserve">da </w:t>
      </w:r>
      <w:r>
        <w:rPr>
          <w:rFonts w:asciiTheme="minorHAnsi" w:hAnsiTheme="minorHAnsi" w:cstheme="minorHAnsi"/>
          <w:sz w:val="22"/>
          <w:szCs w:val="22"/>
          <w:lang w:val="pt-BR"/>
        </w:rPr>
        <w:t>Cédula</w:t>
      </w:r>
      <w:r w:rsidRPr="00CF3DEE">
        <w:rPr>
          <w:rFonts w:asciiTheme="minorHAnsi" w:hAnsiTheme="minorHAnsi" w:cstheme="minorHAnsi"/>
          <w:snapToGrid w:val="0"/>
          <w:sz w:val="22"/>
          <w:szCs w:val="22"/>
          <w:lang w:val="pt-BR"/>
        </w:rPr>
        <w:t xml:space="preserve"> </w:t>
      </w:r>
      <w:r w:rsidRPr="00605F44">
        <w:rPr>
          <w:rFonts w:asciiTheme="minorHAnsi" w:hAnsiTheme="minorHAnsi" w:cstheme="minorHAnsi"/>
          <w:snapToGrid w:val="0"/>
          <w:sz w:val="22"/>
          <w:szCs w:val="22"/>
          <w:lang w:val="pt-BR"/>
        </w:rPr>
        <w:t xml:space="preserve">permanecem verdadeiras, corretas e plenamente válidas e eficazes na data de assinatura deste </w:t>
      </w:r>
      <w:r w:rsidR="003402A9">
        <w:rPr>
          <w:rFonts w:asciiTheme="minorHAnsi" w:hAnsiTheme="minorHAnsi" w:cstheme="minorHAnsi"/>
          <w:snapToGrid w:val="0"/>
          <w:sz w:val="22"/>
          <w:szCs w:val="22"/>
          <w:lang w:val="pt-BR"/>
        </w:rPr>
        <w:t>Segundo</w:t>
      </w:r>
      <w:r w:rsidR="003402A9" w:rsidRPr="00CF3DEE">
        <w:rPr>
          <w:rFonts w:asciiTheme="minorHAnsi" w:hAnsiTheme="minorHAnsi" w:cstheme="minorHAnsi"/>
          <w:snapToGrid w:val="0"/>
          <w:sz w:val="22"/>
          <w:szCs w:val="22"/>
          <w:lang w:val="pt-BR"/>
        </w:rPr>
        <w:t xml:space="preserve"> </w:t>
      </w:r>
      <w:r w:rsidRPr="00605F44">
        <w:rPr>
          <w:rFonts w:asciiTheme="minorHAnsi" w:hAnsiTheme="minorHAnsi" w:cstheme="minorHAnsi"/>
          <w:snapToGrid w:val="0"/>
          <w:sz w:val="22"/>
          <w:szCs w:val="22"/>
          <w:lang w:val="pt-BR"/>
        </w:rPr>
        <w:t>Aditamento.</w:t>
      </w:r>
    </w:p>
    <w:p w14:paraId="2EED9210" w14:textId="376C9649" w:rsidR="00CE0917" w:rsidRPr="001B2022" w:rsidRDefault="00CE0917"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snapToGrid w:val="0"/>
          <w:sz w:val="22"/>
          <w:szCs w:val="22"/>
          <w:lang w:val="pt-BR"/>
        </w:rPr>
        <w:t xml:space="preserve">Adicionalmente, a EMITENTE declara e garante que até a presente data não ocorreu, nem está em curso nenhuma das Hipóteses de Vencimento Antecipado, previstas na Cláusula </w:t>
      </w:r>
      <w:r w:rsidR="009C542A">
        <w:rPr>
          <w:rFonts w:asciiTheme="minorHAnsi" w:hAnsiTheme="minorHAnsi" w:cstheme="minorHAnsi"/>
          <w:snapToGrid w:val="0"/>
          <w:sz w:val="22"/>
          <w:szCs w:val="22"/>
          <w:lang w:val="pt-BR"/>
        </w:rPr>
        <w:t xml:space="preserve">Sexta </w:t>
      </w:r>
      <w:r>
        <w:rPr>
          <w:rFonts w:asciiTheme="minorHAnsi" w:hAnsiTheme="minorHAnsi" w:cstheme="minorHAnsi"/>
          <w:snapToGrid w:val="0"/>
          <w:sz w:val="22"/>
          <w:szCs w:val="22"/>
          <w:lang w:val="pt-BR"/>
        </w:rPr>
        <w:t xml:space="preserve">da </w:t>
      </w:r>
      <w:r w:rsidR="009C542A">
        <w:rPr>
          <w:rFonts w:asciiTheme="minorHAnsi" w:hAnsiTheme="minorHAnsi" w:cstheme="minorHAnsi"/>
          <w:snapToGrid w:val="0"/>
          <w:sz w:val="22"/>
          <w:szCs w:val="22"/>
          <w:lang w:val="pt-BR"/>
        </w:rPr>
        <w:t>Cédula</w:t>
      </w:r>
      <w:r>
        <w:rPr>
          <w:rFonts w:asciiTheme="minorHAnsi" w:hAnsiTheme="minorHAnsi" w:cstheme="minorHAnsi"/>
          <w:snapToGrid w:val="0"/>
          <w:sz w:val="22"/>
          <w:szCs w:val="22"/>
          <w:lang w:val="pt-BR"/>
        </w:rPr>
        <w:t>.</w:t>
      </w:r>
    </w:p>
    <w:p w14:paraId="6B092CCE" w14:textId="2B8274EA" w:rsidR="00067846" w:rsidRPr="00AB441A" w:rsidRDefault="00067846"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sz w:val="22"/>
          <w:szCs w:val="22"/>
          <w:lang w:val="pt-BR"/>
        </w:rPr>
        <w:t xml:space="preserve">A EMITENTE </w:t>
      </w:r>
      <w:r w:rsidR="009C542A">
        <w:rPr>
          <w:rFonts w:asciiTheme="minorHAnsi" w:hAnsiTheme="minorHAnsi" w:cstheme="minorHAnsi"/>
          <w:sz w:val="22"/>
          <w:szCs w:val="22"/>
          <w:lang w:val="pt-BR"/>
        </w:rPr>
        <w:t xml:space="preserve">é </w:t>
      </w:r>
      <w:r w:rsidRPr="0000231B">
        <w:rPr>
          <w:rFonts w:asciiTheme="minorHAnsi" w:hAnsiTheme="minorHAnsi" w:cstheme="minorHAnsi"/>
          <w:sz w:val="22"/>
          <w:szCs w:val="22"/>
          <w:lang w:val="pt-BR"/>
        </w:rPr>
        <w:t>responsáve</w:t>
      </w:r>
      <w:r w:rsidR="009C542A">
        <w:rPr>
          <w:rFonts w:asciiTheme="minorHAnsi" w:hAnsiTheme="minorHAnsi" w:cstheme="minorHAnsi"/>
          <w:sz w:val="22"/>
          <w:szCs w:val="22"/>
          <w:lang w:val="pt-BR"/>
        </w:rPr>
        <w:t>l</w:t>
      </w:r>
      <w:r w:rsidRPr="0000231B">
        <w:rPr>
          <w:rFonts w:asciiTheme="minorHAnsi" w:hAnsiTheme="minorHAnsi" w:cstheme="minorHAnsi"/>
          <w:sz w:val="22"/>
          <w:szCs w:val="22"/>
          <w:lang w:val="pt-BR"/>
        </w:rPr>
        <w:t xml:space="preserve"> por eventuais prejuízos que decorram da inveracidade, inconsistência, insuficiência e incorreção das respectivas declarações prestadas nos termos das Cláusulas </w:t>
      </w:r>
      <w:r w:rsidR="009C542A">
        <w:rPr>
          <w:rFonts w:asciiTheme="minorHAnsi" w:hAnsiTheme="minorHAnsi" w:cstheme="minorHAnsi"/>
          <w:sz w:val="22"/>
          <w:szCs w:val="22"/>
          <w:lang w:val="pt-BR"/>
        </w:rPr>
        <w:t>5.1 e 5.2</w:t>
      </w:r>
      <w:r w:rsidRPr="0000231B">
        <w:rPr>
          <w:rFonts w:asciiTheme="minorHAnsi" w:hAnsiTheme="minorHAnsi" w:cstheme="minorHAnsi"/>
          <w:sz w:val="22"/>
          <w:szCs w:val="22"/>
          <w:lang w:val="pt-BR"/>
        </w:rPr>
        <w:t xml:space="preserve"> acima, sem prejuízo do direito do CREDOR de declarar a ocorrência de uma Hipótese de Vencimento Antecipado, nos termos da</w:t>
      </w:r>
      <w:r>
        <w:rPr>
          <w:rFonts w:asciiTheme="minorHAnsi" w:hAnsiTheme="minorHAnsi" w:cstheme="minorHAnsi"/>
          <w:sz w:val="22"/>
          <w:szCs w:val="22"/>
          <w:lang w:val="pt-BR"/>
        </w:rPr>
        <w:t xml:space="preserve"> Cláusula </w:t>
      </w:r>
      <w:r w:rsidR="009C542A">
        <w:rPr>
          <w:rFonts w:asciiTheme="minorHAnsi" w:hAnsiTheme="minorHAnsi" w:cstheme="minorHAnsi"/>
          <w:sz w:val="22"/>
          <w:szCs w:val="22"/>
          <w:lang w:val="pt-BR"/>
        </w:rPr>
        <w:t>Sexta</w:t>
      </w:r>
      <w:r>
        <w:rPr>
          <w:rFonts w:asciiTheme="minorHAnsi" w:hAnsiTheme="minorHAnsi" w:cstheme="minorHAnsi"/>
          <w:sz w:val="22"/>
          <w:szCs w:val="22"/>
          <w:lang w:val="pt-BR"/>
        </w:rPr>
        <w:t xml:space="preserve"> da Cédula.</w:t>
      </w:r>
    </w:p>
    <w:p w14:paraId="5A08BAA1" w14:textId="77777777" w:rsidR="00CE0917" w:rsidRPr="0000231B" w:rsidRDefault="00CE0917" w:rsidP="009C542A">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lastRenderedPageBreak/>
        <w:t xml:space="preserve">AUTORIZAÇÃO DE DÉBITO EM CONTA </w:t>
      </w:r>
    </w:p>
    <w:p w14:paraId="1BECA85A" w14:textId="4D0D664E"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A EMITENTE autoriza o CREDOR, em caráter irrevogável e irretratável, a debitar em suas contas correntes, até quanto os fundos comportarem, todas as obrigações pecuniárias vencidas e não pagas, decorrentes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r w:rsidR="003402A9">
        <w:rPr>
          <w:rFonts w:asciiTheme="minorHAnsi" w:hAnsiTheme="minorHAnsi" w:cstheme="minorHAnsi"/>
          <w:bCs/>
          <w:sz w:val="22"/>
          <w:szCs w:val="22"/>
          <w:lang w:val="pt-BR"/>
        </w:rPr>
        <w:t xml:space="preserve">Segundo </w:t>
      </w:r>
      <w:r>
        <w:rPr>
          <w:rFonts w:asciiTheme="minorHAnsi" w:hAnsiTheme="minorHAnsi" w:cstheme="minorHAnsi"/>
          <w:bCs/>
          <w:sz w:val="22"/>
          <w:szCs w:val="22"/>
          <w:lang w:val="pt-BR"/>
        </w:rPr>
        <w:t>Aditamento</w:t>
      </w:r>
      <w:r w:rsidRPr="0000231B">
        <w:rPr>
          <w:rFonts w:asciiTheme="minorHAnsi" w:hAnsiTheme="minorHAnsi" w:cstheme="minorHAnsi"/>
          <w:bCs/>
          <w:sz w:val="22"/>
          <w:szCs w:val="22"/>
          <w:lang w:val="pt-BR"/>
        </w:rPr>
        <w:t xml:space="preserve">. </w:t>
      </w:r>
    </w:p>
    <w:p w14:paraId="610353D1" w14:textId="77777777" w:rsidR="00CE0917" w:rsidRPr="0000231B" w:rsidRDefault="00CE0917" w:rsidP="00B57A5F">
      <w:pPr>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t>COMPENSAÇÃO</w:t>
      </w:r>
    </w:p>
    <w:p w14:paraId="57B371EF" w14:textId="187A436C"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Em caso de não pagamento de todo e qualquer valor devido em decorrência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r w:rsidR="003402A9">
        <w:rPr>
          <w:rFonts w:asciiTheme="minorHAnsi" w:hAnsiTheme="minorHAnsi" w:cstheme="minorHAnsi"/>
          <w:bCs/>
          <w:sz w:val="22"/>
          <w:szCs w:val="22"/>
          <w:lang w:val="pt-BR"/>
        </w:rPr>
        <w:t xml:space="preserve">Segundo </w:t>
      </w:r>
      <w:r>
        <w:rPr>
          <w:rFonts w:asciiTheme="minorHAnsi" w:hAnsiTheme="minorHAnsi" w:cstheme="minorHAnsi"/>
          <w:bCs/>
          <w:sz w:val="22"/>
          <w:szCs w:val="22"/>
          <w:lang w:val="pt-BR"/>
        </w:rPr>
        <w:t xml:space="preserve">Aditamento </w:t>
      </w:r>
      <w:r w:rsidRPr="0000231B">
        <w:rPr>
          <w:rFonts w:asciiTheme="minorHAnsi" w:hAnsiTheme="minorHAnsi" w:cstheme="minorHAnsi"/>
          <w:bCs/>
          <w:sz w:val="22"/>
          <w:szCs w:val="22"/>
          <w:lang w:val="pt-BR"/>
        </w:rPr>
        <w:t>e nas hipóteses de vencimento antecipado</w:t>
      </w:r>
      <w:r>
        <w:rPr>
          <w:rFonts w:asciiTheme="minorHAnsi" w:hAnsiTheme="minorHAnsi" w:cstheme="minorHAnsi"/>
          <w:bCs/>
          <w:sz w:val="22"/>
          <w:szCs w:val="22"/>
          <w:lang w:val="pt-BR"/>
        </w:rPr>
        <w:t xml:space="preserve"> previstas na Cláusula </w:t>
      </w:r>
      <w:r w:rsidR="00DC163C">
        <w:rPr>
          <w:rFonts w:asciiTheme="minorHAnsi" w:hAnsiTheme="minorHAnsi" w:cstheme="minorHAnsi"/>
          <w:bCs/>
          <w:sz w:val="22"/>
          <w:szCs w:val="22"/>
          <w:lang w:val="pt-BR"/>
        </w:rPr>
        <w:t>Sexta</w:t>
      </w:r>
      <w:r>
        <w:rPr>
          <w:rFonts w:asciiTheme="minorHAnsi" w:hAnsiTheme="minorHAnsi" w:cstheme="minorHAnsi"/>
          <w:bCs/>
          <w:sz w:val="22"/>
          <w:szCs w:val="22"/>
          <w:lang w:val="pt-BR"/>
        </w:rPr>
        <w:t xml:space="preserve"> da Cédula</w:t>
      </w:r>
      <w:r w:rsidRPr="0000231B">
        <w:rPr>
          <w:rFonts w:asciiTheme="minorHAnsi" w:hAnsiTheme="minorHAnsi" w:cstheme="minorHAnsi"/>
          <w:bCs/>
          <w:sz w:val="22"/>
          <w:szCs w:val="22"/>
          <w:lang w:val="pt-BR"/>
        </w:rPr>
        <w:t xml:space="preserve">, o CREDOR poderá compensar </w:t>
      </w:r>
      <w:r>
        <w:rPr>
          <w:rFonts w:asciiTheme="minorHAnsi" w:hAnsiTheme="minorHAnsi" w:cstheme="minorHAnsi"/>
          <w:bCs/>
          <w:sz w:val="22"/>
          <w:szCs w:val="22"/>
          <w:lang w:val="pt-BR"/>
        </w:rPr>
        <w:t xml:space="preserve">esses </w:t>
      </w:r>
      <w:r w:rsidRPr="0000231B">
        <w:rPr>
          <w:rFonts w:asciiTheme="minorHAnsi" w:hAnsiTheme="minorHAnsi" w:cstheme="minorHAnsi"/>
          <w:bCs/>
          <w:sz w:val="22"/>
          <w:szCs w:val="22"/>
          <w:lang w:val="pt-BR"/>
        </w:rPr>
        <w:t>valor</w:t>
      </w:r>
      <w:r>
        <w:rPr>
          <w:rFonts w:asciiTheme="minorHAnsi" w:hAnsiTheme="minorHAnsi" w:cstheme="minorHAnsi"/>
          <w:bCs/>
          <w:sz w:val="22"/>
          <w:szCs w:val="22"/>
          <w:lang w:val="pt-BR"/>
        </w:rPr>
        <w:t>es</w:t>
      </w:r>
      <w:r w:rsidRPr="0000231B">
        <w:rPr>
          <w:rFonts w:asciiTheme="minorHAnsi" w:hAnsiTheme="minorHAnsi" w:cstheme="minorHAnsi"/>
          <w:bCs/>
          <w:sz w:val="22"/>
          <w:szCs w:val="22"/>
          <w:lang w:val="pt-BR"/>
        </w:rPr>
        <w:t xml:space="preserve"> </w:t>
      </w:r>
      <w:r>
        <w:rPr>
          <w:rFonts w:asciiTheme="minorHAnsi" w:hAnsiTheme="minorHAnsi" w:cstheme="minorHAnsi"/>
          <w:bCs/>
          <w:sz w:val="22"/>
          <w:szCs w:val="22"/>
          <w:lang w:val="pt-BR"/>
        </w:rPr>
        <w:t xml:space="preserve">devidos </w:t>
      </w:r>
      <w:r w:rsidRPr="0000231B">
        <w:rPr>
          <w:rFonts w:asciiTheme="minorHAnsi" w:hAnsiTheme="minorHAnsi" w:cstheme="minorHAnsi"/>
          <w:bCs/>
          <w:sz w:val="22"/>
          <w:szCs w:val="22"/>
          <w:lang w:val="pt-BR"/>
        </w:rPr>
        <w:t>com qualquer valor que a EMITENTE tenha depositado, empenhado ou entregue ao CREDOR, a qualquer título, bem como reter, em garantia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r w:rsidR="003402A9">
        <w:rPr>
          <w:rFonts w:asciiTheme="minorHAnsi" w:hAnsiTheme="minorHAnsi" w:cstheme="minorHAnsi"/>
          <w:bCs/>
          <w:sz w:val="22"/>
          <w:szCs w:val="22"/>
          <w:lang w:val="pt-BR"/>
        </w:rPr>
        <w:t xml:space="preserve">Segundo </w:t>
      </w:r>
      <w:r>
        <w:rPr>
          <w:rFonts w:asciiTheme="minorHAnsi" w:hAnsiTheme="minorHAnsi" w:cstheme="minorHAnsi"/>
          <w:bCs/>
          <w:sz w:val="22"/>
          <w:szCs w:val="22"/>
          <w:lang w:val="pt-BR"/>
        </w:rPr>
        <w:t>Aditamento</w:t>
      </w:r>
      <w:r w:rsidRPr="0000231B">
        <w:rPr>
          <w:rFonts w:asciiTheme="minorHAnsi" w:hAnsiTheme="minorHAnsi" w:cstheme="minorHAnsi"/>
          <w:bCs/>
          <w:sz w:val="22"/>
          <w:szCs w:val="22"/>
          <w:lang w:val="pt-BR"/>
        </w:rPr>
        <w:t>, na hipótese de mora da EMITENTE, quaisquer importâncias, títulos, valores e outros haveres em poder do CREDOR pertencentes à EMITENTE, incluindo aqueles objeto de custódia.</w:t>
      </w:r>
    </w:p>
    <w:p w14:paraId="1A26C514" w14:textId="3341E41A" w:rsidR="00CE0917"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A EMITENTE acorda que o CREDOR poderá, independentemente de aviso ou notificação de qualquer espécie, em caso de ocorrência de qualquer uma das hipóteses previstas na Cláusula</w:t>
      </w:r>
      <w:r>
        <w:rPr>
          <w:rFonts w:asciiTheme="minorHAnsi" w:hAnsiTheme="minorHAnsi" w:cstheme="minorHAnsi"/>
          <w:bCs/>
          <w:sz w:val="22"/>
          <w:szCs w:val="22"/>
          <w:lang w:val="pt-BR"/>
        </w:rPr>
        <w:t> </w:t>
      </w:r>
      <w:r w:rsidR="00DC163C">
        <w:rPr>
          <w:rFonts w:asciiTheme="minorHAnsi" w:hAnsiTheme="minorHAnsi" w:cstheme="minorHAnsi"/>
          <w:bCs/>
          <w:sz w:val="22"/>
          <w:szCs w:val="22"/>
          <w:lang w:val="pt-BR"/>
        </w:rPr>
        <w:t>7.1</w:t>
      </w:r>
      <w:r w:rsidRPr="0000231B">
        <w:rPr>
          <w:rFonts w:asciiTheme="minorHAnsi" w:hAnsiTheme="minorHAnsi" w:cstheme="minorHAnsi"/>
          <w:bCs/>
          <w:sz w:val="22"/>
          <w:szCs w:val="22"/>
          <w:lang w:val="pt-BR"/>
        </w:rPr>
        <w:t xml:space="preserve"> acima, proceder ao resgate de quaisquer de suas aplicações financeiras até o limite necessário para a quitação do valor devido, vencendo antecipadamente qualquer investimento feito pela EMITENTE </w:t>
      </w:r>
      <w:r w:rsidR="004B3732">
        <w:rPr>
          <w:rFonts w:asciiTheme="minorHAnsi" w:hAnsiTheme="minorHAnsi" w:cstheme="minorHAnsi"/>
          <w:bCs/>
          <w:sz w:val="22"/>
          <w:szCs w:val="22"/>
          <w:lang w:val="pt-BR"/>
        </w:rPr>
        <w:t xml:space="preserve">junto ao </w:t>
      </w:r>
      <w:r w:rsidRPr="0000231B">
        <w:rPr>
          <w:rFonts w:asciiTheme="minorHAnsi" w:hAnsiTheme="minorHAnsi" w:cstheme="minorHAnsi"/>
          <w:bCs/>
          <w:sz w:val="22"/>
          <w:szCs w:val="22"/>
          <w:lang w:val="pt-BR"/>
        </w:rPr>
        <w:t>CREDOR objetivando a satisfação de seu crédito.</w:t>
      </w:r>
    </w:p>
    <w:p w14:paraId="5C634F47" w14:textId="25795044" w:rsidR="00CE0917" w:rsidRPr="00CF3DEE"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547752">
        <w:rPr>
          <w:rFonts w:asciiTheme="minorHAnsi" w:hAnsiTheme="minorHAnsi" w:cstheme="minorHAnsi"/>
          <w:bCs/>
          <w:sz w:val="22"/>
          <w:szCs w:val="22"/>
          <w:lang w:val="pt-BR"/>
        </w:rPr>
        <w:t>A EMITENTE autoriza, neste ato, de modo irretratável e irrevogável e para os fins específicos desta cláusula, o CREDOR a debitar em conta corrente de depósitos à vista ou em conta investimento de sua titularidade junto ao CREDOR, todos e quaisquer valores cujo pagamento ou reembolso for devido ao CREDOR no âmbito ou por efeito dest</w:t>
      </w:r>
      <w:r>
        <w:rPr>
          <w:rFonts w:asciiTheme="minorHAnsi" w:hAnsiTheme="minorHAnsi" w:cstheme="minorHAnsi"/>
          <w:bCs/>
          <w:sz w:val="22"/>
          <w:szCs w:val="22"/>
          <w:lang w:val="pt-BR"/>
        </w:rPr>
        <w:t>e</w:t>
      </w:r>
      <w:r w:rsidRPr="00547752">
        <w:rPr>
          <w:rFonts w:asciiTheme="minorHAnsi" w:hAnsiTheme="minorHAnsi" w:cstheme="minorHAnsi"/>
          <w:bCs/>
          <w:sz w:val="22"/>
          <w:szCs w:val="22"/>
          <w:lang w:val="pt-BR"/>
        </w:rPr>
        <w:t xml:space="preserve"> </w:t>
      </w:r>
      <w:r w:rsidR="003402A9">
        <w:rPr>
          <w:rFonts w:asciiTheme="minorHAnsi" w:hAnsiTheme="minorHAnsi" w:cstheme="minorHAnsi"/>
          <w:bCs/>
          <w:sz w:val="22"/>
          <w:szCs w:val="22"/>
          <w:lang w:val="pt-BR"/>
        </w:rPr>
        <w:t xml:space="preserve">Segundo </w:t>
      </w:r>
      <w:r>
        <w:rPr>
          <w:rFonts w:asciiTheme="minorHAnsi" w:hAnsiTheme="minorHAnsi" w:cstheme="minorHAnsi"/>
          <w:bCs/>
          <w:sz w:val="22"/>
          <w:szCs w:val="22"/>
          <w:lang w:val="pt-BR"/>
        </w:rPr>
        <w:t>Aditamento</w:t>
      </w:r>
      <w:r w:rsidRPr="00547752">
        <w:rPr>
          <w:rFonts w:asciiTheme="minorHAnsi" w:hAnsiTheme="minorHAnsi" w:cstheme="minorHAnsi"/>
          <w:bCs/>
          <w:sz w:val="22"/>
          <w:szCs w:val="22"/>
          <w:lang w:val="pt-BR"/>
        </w:rPr>
        <w:t>.</w:t>
      </w:r>
    </w:p>
    <w:p w14:paraId="68E54DC7" w14:textId="77777777" w:rsidR="00CE0917"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TOLERÂNCIA</w:t>
      </w:r>
    </w:p>
    <w:p w14:paraId="3FE5B637" w14:textId="77777777" w:rsidR="00CE0917" w:rsidRDefault="00CE0917" w:rsidP="00B57A5F">
      <w:pPr>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Cs/>
          <w:sz w:val="22"/>
          <w:szCs w:val="22"/>
          <w:lang w:val="pt-BR"/>
        </w:rPr>
        <w:t xml:space="preserve">A tolerância </w:t>
      </w:r>
      <w:r w:rsidR="00067846" w:rsidRPr="0000231B">
        <w:rPr>
          <w:rFonts w:asciiTheme="minorHAnsi" w:hAnsiTheme="minorHAnsi" w:cstheme="minorHAnsi"/>
          <w:bCs/>
          <w:sz w:val="22"/>
          <w:szCs w:val="22"/>
          <w:lang w:val="pt-BR"/>
        </w:rPr>
        <w:t>d</w:t>
      </w:r>
      <w:r w:rsidR="00067846">
        <w:rPr>
          <w:rFonts w:asciiTheme="minorHAnsi" w:hAnsiTheme="minorHAnsi" w:cstheme="minorHAnsi"/>
          <w:bCs/>
          <w:sz w:val="22"/>
          <w:szCs w:val="22"/>
          <w:lang w:val="pt-BR"/>
        </w:rPr>
        <w:t>o</w:t>
      </w:r>
      <w:r w:rsidR="00067846" w:rsidRPr="0000231B">
        <w:rPr>
          <w:rFonts w:asciiTheme="minorHAnsi" w:hAnsiTheme="minorHAnsi" w:cstheme="minorHAnsi"/>
          <w:bCs/>
          <w:sz w:val="22"/>
          <w:szCs w:val="22"/>
          <w:lang w:val="pt-BR"/>
        </w:rPr>
        <w:t xml:space="preserve"> </w:t>
      </w:r>
      <w:r w:rsidRPr="0000231B">
        <w:rPr>
          <w:rFonts w:asciiTheme="minorHAnsi" w:hAnsiTheme="minorHAnsi" w:cstheme="minorHAnsi"/>
          <w:bCs/>
          <w:sz w:val="22"/>
          <w:szCs w:val="22"/>
          <w:lang w:val="pt-BR"/>
        </w:rPr>
        <w:t>CREDOR com o não cumprimento de obrigações contratuais</w:t>
      </w:r>
      <w:r>
        <w:rPr>
          <w:rFonts w:asciiTheme="minorHAnsi" w:hAnsiTheme="minorHAnsi" w:cstheme="minorHAnsi"/>
          <w:bCs/>
          <w:sz w:val="22"/>
          <w:szCs w:val="22"/>
          <w:lang w:val="pt-BR"/>
        </w:rPr>
        <w:t>, mesmo que o não cumprimento tenha ocorrido até esta data,</w:t>
      </w:r>
      <w:r w:rsidRPr="0000231B">
        <w:rPr>
          <w:rFonts w:asciiTheme="minorHAnsi" w:hAnsiTheme="minorHAnsi" w:cstheme="minorHAnsi"/>
          <w:bCs/>
          <w:sz w:val="22"/>
          <w:szCs w:val="22"/>
          <w:lang w:val="pt-BR"/>
        </w:rPr>
        <w:t xml:space="preserve"> será considerada mera liberalidade, não importará novação, perdão ou alteração contratual e não prejudicará o exercício desses direitos em épocas subsequentes ou em idêntica ocorrência posterior.</w:t>
      </w:r>
    </w:p>
    <w:p w14:paraId="6A8C3D89" w14:textId="77777777" w:rsidR="00CE0917" w:rsidRPr="0000231B"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D</w:t>
      </w:r>
      <w:r w:rsidRPr="0000231B">
        <w:rPr>
          <w:rFonts w:asciiTheme="minorHAnsi" w:hAnsiTheme="minorHAnsi" w:cstheme="minorHAnsi"/>
          <w:b/>
          <w:sz w:val="22"/>
          <w:szCs w:val="22"/>
          <w:lang w:val="pt-BR"/>
        </w:rPr>
        <w:t>ISPOSIÇÕES FINAIS</w:t>
      </w:r>
    </w:p>
    <w:p w14:paraId="21219DA4" w14:textId="6FC044AF" w:rsidR="00CE0917" w:rsidRPr="004B3732" w:rsidRDefault="00CE0917"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CF3DEE">
        <w:rPr>
          <w:rFonts w:ascii="Calibri" w:hAnsi="Calibri" w:cs="Tahoma"/>
          <w:bCs/>
          <w:sz w:val="22"/>
          <w:szCs w:val="22"/>
          <w:lang w:val="pt-BR"/>
        </w:rPr>
        <w:t xml:space="preserve">Este </w:t>
      </w:r>
      <w:r w:rsidRPr="00CF3DEE">
        <w:rPr>
          <w:rFonts w:ascii="Calibri" w:hAnsi="Calibri" w:cs="Tahoma"/>
          <w:sz w:val="22"/>
          <w:szCs w:val="22"/>
          <w:lang w:val="pt-BR"/>
        </w:rPr>
        <w:t>instrumento</w:t>
      </w:r>
      <w:r w:rsidRPr="00CF3DEE">
        <w:rPr>
          <w:rFonts w:ascii="Calibri" w:hAnsi="Calibri" w:cs="Tahoma"/>
          <w:bCs/>
          <w:sz w:val="22"/>
          <w:szCs w:val="22"/>
          <w:lang w:val="pt-BR"/>
        </w:rPr>
        <w:t xml:space="preserve"> passa a fazer parte integrante da </w:t>
      </w:r>
      <w:r>
        <w:rPr>
          <w:rFonts w:asciiTheme="minorHAnsi" w:hAnsiTheme="minorHAnsi" w:cstheme="minorHAnsi"/>
          <w:sz w:val="22"/>
          <w:szCs w:val="22"/>
          <w:lang w:val="pt-BR"/>
        </w:rPr>
        <w:t>Cédula</w:t>
      </w:r>
      <w:r>
        <w:rPr>
          <w:rFonts w:ascii="Calibri" w:hAnsi="Calibri" w:cs="Tahoma"/>
          <w:bCs/>
          <w:sz w:val="22"/>
          <w:szCs w:val="22"/>
          <w:lang w:val="pt-BR"/>
        </w:rPr>
        <w:t xml:space="preserve"> </w:t>
      </w:r>
      <w:r w:rsidRPr="00CF3DEE">
        <w:rPr>
          <w:rFonts w:ascii="Calibri" w:hAnsi="Calibri" w:cs="Tahoma"/>
          <w:bCs/>
          <w:sz w:val="22"/>
          <w:szCs w:val="22"/>
          <w:lang w:val="pt-BR"/>
        </w:rPr>
        <w:t>para todos os fins de direito.</w:t>
      </w:r>
    </w:p>
    <w:p w14:paraId="3706DD3F" w14:textId="6AA46972" w:rsidR="004B3732" w:rsidRPr="008C3A53" w:rsidRDefault="004B3732" w:rsidP="004B3732">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8C3A53">
        <w:rPr>
          <w:rFonts w:asciiTheme="minorHAnsi" w:hAnsiTheme="minorHAnsi" w:cstheme="minorHAnsi"/>
          <w:sz w:val="22"/>
          <w:szCs w:val="22"/>
          <w:lang w:val="pt-BR"/>
        </w:rPr>
        <w:t>A EMITENTE ratifica perante o BANCO a promessa de pagamento dos valores desembolsados à EMITENTE, em moeda corrente nacional, na data e forma de pagamento estabelecidas na Cédula, neste ato aditada, acrescidos dos encargos incidentes (juros remuneratórios e demais encargos, inclusive os moratórios, quando e se aplicáveis</w:t>
      </w:r>
      <w:ins w:id="29" w:author="Camila  Santana Oliveira | Vieira Rezende" w:date="2021-12-20T12:16:00Z">
        <w:r w:rsidR="002A4DE0">
          <w:rPr>
            <w:rFonts w:asciiTheme="minorHAnsi" w:hAnsiTheme="minorHAnsi" w:cstheme="minorHAnsi"/>
            <w:sz w:val="22"/>
            <w:szCs w:val="22"/>
            <w:lang w:val="pt-BR"/>
          </w:rPr>
          <w:t xml:space="preserve"> e os juros acumulados desde a Data de Emissão até a data de assinatura deste Aditamento</w:t>
        </w:r>
      </w:ins>
      <w:r w:rsidRPr="008C3A53">
        <w:rPr>
          <w:rFonts w:asciiTheme="minorHAnsi" w:hAnsiTheme="minorHAnsi" w:cstheme="minorHAnsi"/>
          <w:sz w:val="22"/>
          <w:szCs w:val="22"/>
          <w:lang w:val="pt-BR"/>
        </w:rPr>
        <w:t>) e dos demais valores previstos na Cédula</w:t>
      </w:r>
      <w:ins w:id="30" w:author="Camila  Santana Oliveira | Vieira Rezende" w:date="2021-12-20T12:16:00Z">
        <w:r w:rsidR="002A4DE0">
          <w:rPr>
            <w:rFonts w:asciiTheme="minorHAnsi" w:hAnsiTheme="minorHAnsi" w:cstheme="minorHAnsi"/>
            <w:sz w:val="22"/>
            <w:szCs w:val="22"/>
            <w:lang w:val="pt-BR"/>
          </w:rPr>
          <w:t>,</w:t>
        </w:r>
      </w:ins>
      <w:r w:rsidRPr="008C3A53">
        <w:rPr>
          <w:rFonts w:asciiTheme="minorHAnsi" w:hAnsiTheme="minorHAnsi" w:cstheme="minorHAnsi"/>
          <w:sz w:val="22"/>
          <w:szCs w:val="22"/>
          <w:lang w:val="pt-BR"/>
        </w:rPr>
        <w:t xml:space="preserve"> valores esses que a EMITENTE reconhece como líquidos, certos e exigíveis;</w:t>
      </w:r>
    </w:p>
    <w:p w14:paraId="1D627EF9" w14:textId="77777777" w:rsidR="004B3732" w:rsidRPr="00EA66D3" w:rsidRDefault="004B3732" w:rsidP="004B3732">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8C3A53">
        <w:rPr>
          <w:rFonts w:asciiTheme="minorHAnsi" w:hAnsiTheme="minorHAnsi" w:cstheme="minorHAnsi"/>
          <w:sz w:val="22"/>
          <w:szCs w:val="22"/>
          <w:lang w:val="pt-BR"/>
        </w:rPr>
        <w:lastRenderedPageBreak/>
        <w:t>A EMITENTE (i) concorda com as novas disposições estabelecidas neste aditamento, obrigando-se a cumpri-las em sua íntegra até a liquidação da Cédula, e (ii) ratifica todas as (a) demais cláusulas da Cédula, permanecendo inalteradas as cláusulas não alteradas por este aditamento, e (b) cláusulas dos Contratos de Garantia Real indicados no item V do preâmbulo da Cédula, instrumentos esses que continuarão garantindo as obrigações assumidas pela EMITENTE perante o BANCO no âmbito da Cédula, inclusive com as alterações realizadas na Cédula por meio deste aditamento;</w:t>
      </w:r>
    </w:p>
    <w:p w14:paraId="21A9737F" w14:textId="0431FB46" w:rsidR="00CE0917" w:rsidRPr="00CF059F" w:rsidRDefault="002C49C8"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Calibri" w:hAnsi="Calibri" w:cs="Tahoma"/>
          <w:sz w:val="22"/>
          <w:szCs w:val="22"/>
          <w:lang w:val="pt-BR"/>
        </w:rPr>
        <w:t xml:space="preserve">A </w:t>
      </w:r>
      <w:r w:rsidR="002C1FB2">
        <w:rPr>
          <w:rFonts w:ascii="Calibri" w:hAnsi="Calibri" w:cs="Tahoma"/>
          <w:sz w:val="22"/>
          <w:szCs w:val="22"/>
          <w:lang w:val="pt-BR"/>
        </w:rPr>
        <w:t>Partes</w:t>
      </w:r>
      <w:r>
        <w:rPr>
          <w:rFonts w:ascii="Calibri" w:hAnsi="Calibri" w:cs="Tahoma"/>
          <w:sz w:val="22"/>
          <w:szCs w:val="22"/>
          <w:lang w:val="pt-BR"/>
        </w:rPr>
        <w:t xml:space="preserve"> expressamente confirmam que o presente </w:t>
      </w:r>
      <w:r w:rsidR="003402A9">
        <w:rPr>
          <w:rFonts w:ascii="Calibri" w:hAnsi="Calibri" w:cs="Tahoma"/>
          <w:sz w:val="22"/>
          <w:szCs w:val="22"/>
          <w:lang w:val="pt-BR"/>
        </w:rPr>
        <w:t xml:space="preserve">Segundo </w:t>
      </w:r>
      <w:r w:rsidR="00067846">
        <w:rPr>
          <w:rFonts w:ascii="Calibri" w:hAnsi="Calibri" w:cs="Tahoma"/>
          <w:sz w:val="22"/>
          <w:szCs w:val="22"/>
          <w:lang w:val="pt-BR"/>
        </w:rPr>
        <w:t xml:space="preserve">Aditamento </w:t>
      </w:r>
      <w:r>
        <w:rPr>
          <w:rFonts w:ascii="Calibri" w:hAnsi="Calibri" w:cs="Tahoma"/>
          <w:sz w:val="22"/>
          <w:szCs w:val="22"/>
          <w:lang w:val="pt-BR"/>
        </w:rPr>
        <w:t xml:space="preserve">não caracteriza novação de seus direitos e obrigações decorrentes da Cédula, não tendo </w:t>
      </w:r>
      <w:r w:rsidR="00067846">
        <w:rPr>
          <w:rFonts w:ascii="Calibri" w:hAnsi="Calibri" w:cs="Tahoma"/>
          <w:sz w:val="22"/>
          <w:szCs w:val="22"/>
          <w:lang w:val="pt-BR"/>
        </w:rPr>
        <w:t xml:space="preserve">as Partes </w:t>
      </w:r>
      <w:r>
        <w:rPr>
          <w:rFonts w:ascii="Calibri" w:hAnsi="Calibri" w:cs="Tahoma"/>
          <w:sz w:val="22"/>
          <w:szCs w:val="22"/>
          <w:lang w:val="pt-BR"/>
        </w:rPr>
        <w:t xml:space="preserve">por meio deste </w:t>
      </w:r>
      <w:r w:rsidR="003402A9">
        <w:rPr>
          <w:rFonts w:ascii="Calibri" w:hAnsi="Calibri" w:cs="Tahoma"/>
          <w:sz w:val="22"/>
          <w:szCs w:val="22"/>
          <w:lang w:val="pt-BR"/>
        </w:rPr>
        <w:t xml:space="preserve">Segundo </w:t>
      </w:r>
      <w:r w:rsidR="00067846">
        <w:rPr>
          <w:rFonts w:ascii="Calibri" w:hAnsi="Calibri" w:cs="Tahoma"/>
          <w:sz w:val="22"/>
          <w:szCs w:val="22"/>
          <w:lang w:val="pt-BR"/>
        </w:rPr>
        <w:t>A</w:t>
      </w:r>
      <w:r>
        <w:rPr>
          <w:rFonts w:ascii="Calibri" w:hAnsi="Calibri" w:cs="Tahoma"/>
          <w:sz w:val="22"/>
          <w:szCs w:val="22"/>
          <w:lang w:val="pt-BR"/>
        </w:rPr>
        <w:t xml:space="preserve">ditamento o ânimo de novar. </w:t>
      </w:r>
      <w:r w:rsidR="00CE0917">
        <w:rPr>
          <w:rFonts w:ascii="Calibri" w:hAnsi="Calibri" w:cs="Tahoma"/>
          <w:sz w:val="22"/>
          <w:szCs w:val="22"/>
          <w:lang w:val="pt-BR"/>
        </w:rPr>
        <w:t>A</w:t>
      </w:r>
      <w:r>
        <w:rPr>
          <w:rFonts w:ascii="Calibri" w:hAnsi="Calibri" w:cs="Tahoma"/>
          <w:sz w:val="22"/>
          <w:szCs w:val="22"/>
          <w:lang w:val="pt-BR"/>
        </w:rPr>
        <w:t>ssim, as</w:t>
      </w:r>
      <w:r w:rsidR="00CE0917" w:rsidRPr="00CF3DEE">
        <w:rPr>
          <w:rFonts w:ascii="Calibri" w:hAnsi="Calibri" w:cs="Tahoma"/>
          <w:sz w:val="22"/>
          <w:szCs w:val="22"/>
          <w:lang w:val="pt-BR"/>
        </w:rPr>
        <w:t xml:space="preserve"> </w:t>
      </w:r>
      <w:r w:rsidR="002C1FB2" w:rsidRPr="00605F44">
        <w:rPr>
          <w:rFonts w:ascii="Calibri" w:hAnsi="Calibri" w:cs="Tahoma"/>
          <w:sz w:val="22"/>
          <w:szCs w:val="22"/>
          <w:lang w:val="pt-BR"/>
        </w:rPr>
        <w:t>Partes</w:t>
      </w:r>
      <w:r w:rsidR="00CE0917" w:rsidRPr="00605F44">
        <w:rPr>
          <w:rFonts w:ascii="Calibri" w:hAnsi="Calibri" w:cs="Tahoma"/>
          <w:sz w:val="22"/>
          <w:szCs w:val="22"/>
          <w:lang w:val="pt-BR"/>
        </w:rPr>
        <w:t xml:space="preserve"> </w:t>
      </w:r>
      <w:r w:rsidR="00CE0917" w:rsidRPr="00CF3DEE">
        <w:rPr>
          <w:rFonts w:ascii="Calibri" w:hAnsi="Calibri" w:cs="Tahoma"/>
          <w:sz w:val="22"/>
          <w:szCs w:val="22"/>
          <w:lang w:val="pt-BR"/>
        </w:rPr>
        <w:t xml:space="preserve">expressamente ratificam </w:t>
      </w:r>
      <w:r>
        <w:rPr>
          <w:rFonts w:ascii="Calibri" w:hAnsi="Calibri" w:cs="Tahoma"/>
          <w:sz w:val="22"/>
          <w:szCs w:val="22"/>
          <w:lang w:val="pt-BR"/>
        </w:rPr>
        <w:t xml:space="preserve">que </w:t>
      </w:r>
      <w:r w:rsidR="00CE0917" w:rsidRPr="00CF3DEE">
        <w:rPr>
          <w:rFonts w:ascii="Calibri" w:hAnsi="Calibri" w:cs="Tahoma"/>
          <w:sz w:val="22"/>
          <w:szCs w:val="22"/>
          <w:lang w:val="pt-BR"/>
        </w:rPr>
        <w:t xml:space="preserve">todas as cláusulas, condições, e obrigações por elas assumidas na </w:t>
      </w:r>
      <w:r w:rsidR="00CE0917">
        <w:rPr>
          <w:rFonts w:asciiTheme="minorHAnsi" w:hAnsiTheme="minorHAnsi" w:cstheme="minorHAnsi"/>
          <w:sz w:val="22"/>
          <w:szCs w:val="22"/>
          <w:lang w:val="pt-BR"/>
        </w:rPr>
        <w:t>Cédula</w:t>
      </w:r>
      <w:r>
        <w:rPr>
          <w:rFonts w:asciiTheme="minorHAnsi" w:hAnsiTheme="minorHAnsi" w:cstheme="minorHAnsi"/>
          <w:sz w:val="22"/>
          <w:szCs w:val="22"/>
          <w:lang w:val="pt-BR"/>
        </w:rPr>
        <w:t xml:space="preserve"> que não estejam sendo aqui alterada</w:t>
      </w:r>
      <w:r w:rsidR="002C1FB2">
        <w:rPr>
          <w:rFonts w:asciiTheme="minorHAnsi" w:hAnsiTheme="minorHAnsi" w:cstheme="minorHAnsi"/>
          <w:sz w:val="22"/>
          <w:szCs w:val="22"/>
          <w:lang w:val="pt-BR"/>
        </w:rPr>
        <w:t>s</w:t>
      </w:r>
      <w:r>
        <w:rPr>
          <w:rFonts w:asciiTheme="minorHAnsi" w:hAnsiTheme="minorHAnsi" w:cstheme="minorHAnsi"/>
          <w:sz w:val="22"/>
          <w:szCs w:val="22"/>
          <w:lang w:val="pt-BR"/>
        </w:rPr>
        <w:t xml:space="preserve"> permanecem </w:t>
      </w:r>
      <w:r w:rsidR="00CE0917" w:rsidRPr="00CF3DEE">
        <w:rPr>
          <w:rFonts w:ascii="Calibri" w:hAnsi="Calibri" w:cs="Tahoma"/>
          <w:sz w:val="22"/>
          <w:szCs w:val="22"/>
          <w:lang w:val="pt-BR"/>
        </w:rPr>
        <w:t>válidas</w:t>
      </w:r>
      <w:r w:rsidR="00067846">
        <w:rPr>
          <w:rFonts w:ascii="Calibri" w:hAnsi="Calibri" w:cs="Tahoma"/>
          <w:sz w:val="22"/>
          <w:szCs w:val="22"/>
          <w:lang w:val="pt-BR"/>
        </w:rPr>
        <w:t>,</w:t>
      </w:r>
      <w:r w:rsidR="00CE0917" w:rsidRPr="00CF3DEE">
        <w:rPr>
          <w:rFonts w:ascii="Calibri" w:hAnsi="Calibri" w:cs="Tahoma"/>
          <w:sz w:val="22"/>
          <w:szCs w:val="22"/>
          <w:lang w:val="pt-BR"/>
        </w:rPr>
        <w:t xml:space="preserve"> eficazes </w:t>
      </w:r>
      <w:r w:rsidR="00067846">
        <w:rPr>
          <w:rFonts w:ascii="Calibri" w:hAnsi="Calibri" w:cs="Tahoma"/>
          <w:sz w:val="22"/>
          <w:szCs w:val="22"/>
          <w:lang w:val="pt-BR"/>
        </w:rPr>
        <w:t xml:space="preserve">e em vigor </w:t>
      </w:r>
      <w:r w:rsidR="00CE0917" w:rsidRPr="00CF3DEE">
        <w:rPr>
          <w:rFonts w:ascii="Calibri" w:hAnsi="Calibri" w:cs="Tahoma"/>
          <w:sz w:val="22"/>
          <w:szCs w:val="22"/>
          <w:lang w:val="pt-BR"/>
        </w:rPr>
        <w:t xml:space="preserve">para </w:t>
      </w:r>
      <w:r>
        <w:rPr>
          <w:rFonts w:ascii="Calibri" w:hAnsi="Calibri" w:cs="Tahoma"/>
          <w:sz w:val="22"/>
          <w:szCs w:val="22"/>
          <w:lang w:val="pt-BR"/>
        </w:rPr>
        <w:t xml:space="preserve">todos </w:t>
      </w:r>
      <w:r w:rsidR="00CE0917" w:rsidRPr="00CF3DEE">
        <w:rPr>
          <w:rFonts w:ascii="Calibri" w:hAnsi="Calibri" w:cs="Tahoma"/>
          <w:sz w:val="22"/>
          <w:szCs w:val="22"/>
          <w:lang w:val="pt-BR"/>
        </w:rPr>
        <w:t>os fins de</w:t>
      </w:r>
      <w:r>
        <w:rPr>
          <w:rFonts w:ascii="Calibri" w:hAnsi="Calibri" w:cs="Tahoma"/>
          <w:sz w:val="22"/>
          <w:szCs w:val="22"/>
          <w:lang w:val="pt-BR"/>
        </w:rPr>
        <w:t xml:space="preserve"> fato e de direito</w:t>
      </w:r>
      <w:r w:rsidR="00CE0917" w:rsidRPr="00CF3DEE">
        <w:rPr>
          <w:rFonts w:ascii="Calibri" w:hAnsi="Calibri" w:cs="Tahoma"/>
          <w:sz w:val="22"/>
          <w:szCs w:val="22"/>
          <w:lang w:val="pt-BR"/>
        </w:rPr>
        <w:t>.</w:t>
      </w:r>
      <w:r>
        <w:rPr>
          <w:rFonts w:ascii="Calibri" w:hAnsi="Calibri" w:cs="Tahoma"/>
          <w:sz w:val="22"/>
          <w:szCs w:val="22"/>
          <w:lang w:val="pt-BR"/>
        </w:rPr>
        <w:t xml:space="preserve"> </w:t>
      </w:r>
    </w:p>
    <w:p w14:paraId="7CC09D95" w14:textId="32EE8A07" w:rsidR="0067488A" w:rsidRPr="00CF3DEE" w:rsidRDefault="0067488A"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Calibri" w:hAnsi="Calibri" w:cs="Tahoma"/>
          <w:sz w:val="22"/>
          <w:szCs w:val="22"/>
          <w:lang w:val="pt-BR"/>
        </w:rPr>
        <w:t xml:space="preserve">As </w:t>
      </w:r>
      <w:r w:rsidR="002C1FB2">
        <w:rPr>
          <w:rFonts w:ascii="Calibri" w:hAnsi="Calibri" w:cs="Tahoma"/>
          <w:sz w:val="22"/>
          <w:szCs w:val="22"/>
          <w:lang w:val="pt-BR"/>
        </w:rPr>
        <w:t xml:space="preserve">Partes </w:t>
      </w:r>
      <w:r>
        <w:rPr>
          <w:rFonts w:ascii="Calibri" w:hAnsi="Calibri" w:cs="Tahoma"/>
          <w:sz w:val="22"/>
          <w:szCs w:val="22"/>
          <w:lang w:val="pt-BR"/>
        </w:rPr>
        <w:t xml:space="preserve">acordam que não haverá liberação e/ou empréstimo de novos valores, se tratando apenas de prorrogação </w:t>
      </w:r>
      <w:r w:rsidR="004B3732">
        <w:rPr>
          <w:rFonts w:ascii="Calibri" w:hAnsi="Calibri" w:cs="Tahoma"/>
          <w:sz w:val="22"/>
          <w:szCs w:val="22"/>
          <w:lang w:val="pt-BR"/>
        </w:rPr>
        <w:t xml:space="preserve">de prazo para pagamento </w:t>
      </w:r>
      <w:r>
        <w:rPr>
          <w:rFonts w:ascii="Calibri" w:hAnsi="Calibri" w:cs="Tahoma"/>
          <w:sz w:val="22"/>
          <w:szCs w:val="22"/>
          <w:lang w:val="pt-BR"/>
        </w:rPr>
        <w:t>do valor devido em decorrência da C</w:t>
      </w:r>
      <w:r w:rsidR="00CA42BB">
        <w:rPr>
          <w:rFonts w:ascii="Calibri" w:hAnsi="Calibri" w:cs="Tahoma"/>
          <w:sz w:val="22"/>
          <w:szCs w:val="22"/>
          <w:lang w:val="pt-BR"/>
        </w:rPr>
        <w:t xml:space="preserve">édula </w:t>
      </w:r>
      <w:r>
        <w:rPr>
          <w:rFonts w:ascii="Calibri" w:hAnsi="Calibri" w:cs="Tahoma"/>
          <w:sz w:val="22"/>
          <w:szCs w:val="22"/>
          <w:lang w:val="pt-BR"/>
        </w:rPr>
        <w:t xml:space="preserve">ora aditada. </w:t>
      </w:r>
    </w:p>
    <w:p w14:paraId="046A6427" w14:textId="405DD930" w:rsidR="00CE0917" w:rsidRDefault="00CE0917"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Theme="minorHAnsi" w:hAnsiTheme="minorHAnsi" w:cstheme="minorHAnsi"/>
          <w:bCs/>
          <w:sz w:val="22"/>
          <w:szCs w:val="22"/>
          <w:lang w:val="pt-BR"/>
        </w:rPr>
        <w:t xml:space="preserve">Este </w:t>
      </w:r>
      <w:r w:rsidR="003402A9">
        <w:rPr>
          <w:rFonts w:asciiTheme="minorHAnsi" w:hAnsiTheme="minorHAnsi" w:cstheme="minorHAnsi"/>
          <w:bCs/>
          <w:sz w:val="22"/>
          <w:szCs w:val="22"/>
          <w:lang w:val="pt-BR"/>
        </w:rPr>
        <w:t xml:space="preserve">Segundo </w:t>
      </w:r>
      <w:r>
        <w:rPr>
          <w:rFonts w:asciiTheme="minorHAnsi" w:hAnsiTheme="minorHAnsi" w:cstheme="minorHAnsi"/>
          <w:bCs/>
          <w:sz w:val="22"/>
          <w:szCs w:val="22"/>
          <w:lang w:val="pt-BR"/>
        </w:rPr>
        <w:t xml:space="preserve">Aditamento </w:t>
      </w:r>
      <w:r w:rsidRPr="0000231B">
        <w:rPr>
          <w:rFonts w:asciiTheme="minorHAnsi" w:hAnsiTheme="minorHAnsi" w:cstheme="minorHAnsi"/>
          <w:bCs/>
          <w:sz w:val="22"/>
          <w:szCs w:val="22"/>
          <w:lang w:val="pt-BR"/>
        </w:rPr>
        <w:t>é emitid</w:t>
      </w:r>
      <w:r>
        <w:rPr>
          <w:rFonts w:asciiTheme="minorHAnsi" w:hAnsiTheme="minorHAnsi" w:cstheme="minorHAnsi"/>
          <w:bCs/>
          <w:sz w:val="22"/>
          <w:szCs w:val="22"/>
          <w:lang w:val="pt-BR"/>
        </w:rPr>
        <w:t>o</w:t>
      </w:r>
      <w:r w:rsidRPr="0000231B">
        <w:rPr>
          <w:rFonts w:asciiTheme="minorHAnsi" w:hAnsiTheme="minorHAnsi" w:cstheme="minorHAnsi"/>
          <w:bCs/>
          <w:sz w:val="22"/>
          <w:szCs w:val="22"/>
          <w:lang w:val="pt-BR"/>
        </w:rPr>
        <w:t xml:space="preserve"> em </w:t>
      </w:r>
      <w:r w:rsidR="002B7E12" w:rsidRPr="002B7E12">
        <w:rPr>
          <w:rFonts w:asciiTheme="minorHAnsi" w:hAnsiTheme="minorHAnsi" w:cstheme="minorHAnsi"/>
          <w:bCs/>
          <w:sz w:val="22"/>
          <w:szCs w:val="22"/>
          <w:lang w:val="pt-BR"/>
        </w:rPr>
        <w:t>[</w:t>
      </w:r>
      <w:r w:rsidR="00435E9F">
        <w:rPr>
          <w:rFonts w:asciiTheme="minorHAnsi" w:hAnsiTheme="minorHAnsi" w:cstheme="minorHAnsi"/>
          <w:bCs/>
          <w:sz w:val="22"/>
          <w:szCs w:val="22"/>
          <w:lang w:val="pt-BR"/>
        </w:rPr>
        <w:t>2</w:t>
      </w:r>
      <w:r w:rsidR="002B7E12" w:rsidRPr="002B7E12">
        <w:rPr>
          <w:rFonts w:asciiTheme="minorHAnsi" w:hAnsiTheme="minorHAnsi" w:cstheme="minorHAnsi"/>
          <w:bCs/>
          <w:sz w:val="22"/>
          <w:szCs w:val="22"/>
          <w:lang w:val="pt-BR"/>
        </w:rPr>
        <w:t>]</w:t>
      </w:r>
      <w:r w:rsidRPr="0000231B">
        <w:rPr>
          <w:rFonts w:asciiTheme="minorHAnsi" w:hAnsiTheme="minorHAnsi" w:cstheme="minorHAnsi"/>
          <w:bCs/>
          <w:sz w:val="22"/>
          <w:szCs w:val="22"/>
          <w:lang w:val="pt-BR"/>
        </w:rPr>
        <w:t xml:space="preserve"> vias, </w:t>
      </w:r>
      <w:r w:rsidR="00B60B40">
        <w:rPr>
          <w:rFonts w:asciiTheme="minorHAnsi" w:hAnsiTheme="minorHAnsi" w:cstheme="minorHAnsi"/>
          <w:bCs/>
          <w:sz w:val="22"/>
          <w:szCs w:val="22"/>
          <w:lang w:val="pt-BR"/>
        </w:rPr>
        <w:t xml:space="preserve">sendo apenas uma delas negociável, </w:t>
      </w:r>
      <w:r w:rsidRPr="0000231B">
        <w:rPr>
          <w:rFonts w:asciiTheme="minorHAnsi" w:hAnsiTheme="minorHAnsi" w:cstheme="minorHAnsi"/>
          <w:bCs/>
          <w:sz w:val="22"/>
          <w:szCs w:val="22"/>
          <w:lang w:val="pt-BR"/>
        </w:rPr>
        <w:t>obrigando a EMITENTE e seus eventuais sucessores a qualquer título.</w:t>
      </w:r>
      <w:r w:rsidR="00435E9F">
        <w:rPr>
          <w:rFonts w:asciiTheme="minorHAnsi" w:hAnsiTheme="minorHAnsi" w:cstheme="minorHAnsi"/>
          <w:bCs/>
          <w:sz w:val="22"/>
          <w:szCs w:val="22"/>
          <w:lang w:val="pt-BR"/>
        </w:rPr>
        <w:t xml:space="preserve"> </w:t>
      </w:r>
    </w:p>
    <w:p w14:paraId="279F6F53" w14:textId="2010409A" w:rsidR="004B3732" w:rsidRPr="0000231B" w:rsidRDefault="004B3732"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8C3A53">
        <w:rPr>
          <w:rFonts w:asciiTheme="minorHAnsi" w:hAnsiTheme="minorHAnsi" w:cstheme="minorHAnsi"/>
          <w:sz w:val="22"/>
          <w:szCs w:val="22"/>
          <w:lang w:val="pt-BR"/>
        </w:rPr>
        <w:t xml:space="preserve">As Partes assinam o presente Aditamento, juntamente com 2 (duas) testemunhas, por meio eletrônico, </w:t>
      </w:r>
      <w:bookmarkStart w:id="31" w:name="_Hlk83384156"/>
      <w:r w:rsidRPr="008C3A53">
        <w:rPr>
          <w:rFonts w:asciiTheme="minorHAnsi" w:hAnsiTheme="minorHAnsi" w:cstheme="minorHAnsi"/>
          <w:sz w:val="22"/>
          <w:szCs w:val="22"/>
          <w:lang w:val="pt-BR"/>
        </w:rPr>
        <w:t>sendo consideradas válidas apenas as assinaturas eletrônicas realizadas por meio de certificado digital, validado conforme a Infraestrutura de Chaves Públicas Brasileira ICP-Brasil, nos termos da Medida Provisória nº 2.200-2, de 24 de agosto de 2001</w:t>
      </w:r>
      <w:bookmarkEnd w:id="31"/>
      <w:r w:rsidRPr="008C3A53">
        <w:rPr>
          <w:rFonts w:asciiTheme="minorHAnsi" w:hAnsiTheme="minorHAnsi" w:cstheme="minorHAnsi"/>
          <w:sz w:val="22"/>
          <w:szCs w:val="22"/>
          <w:lang w:val="pt-BR"/>
        </w:rPr>
        <w:t>. As partes reconhecem, de forma irrevogável e irretratável, a autenticidade, validade e a plena eficácia da assinatura por certificado digital, para todos os fins de direito</w:t>
      </w:r>
      <w:r>
        <w:rPr>
          <w:rFonts w:asciiTheme="minorHAnsi" w:hAnsiTheme="minorHAnsi" w:cstheme="minorHAnsi"/>
          <w:sz w:val="22"/>
          <w:szCs w:val="22"/>
          <w:lang w:val="pt-BR"/>
        </w:rPr>
        <w:t>.</w:t>
      </w:r>
    </w:p>
    <w:p w14:paraId="0090EBF0" w14:textId="77777777" w:rsidR="00CE0917" w:rsidRPr="0000231B"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t>FORO</w:t>
      </w:r>
    </w:p>
    <w:p w14:paraId="52B7F967" w14:textId="77777777"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Fica eleito o foro da Comarca da capital do Estado de São Paulo para dirimir quaisquer questões oriundas desta Cédula.</w:t>
      </w:r>
    </w:p>
    <w:p w14:paraId="76E7CC7E" w14:textId="24E8B556" w:rsidR="00CE0917" w:rsidRPr="0000231B" w:rsidRDefault="00CE0917"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sz w:val="22"/>
          <w:szCs w:val="22"/>
          <w:lang w:val="pt-BR"/>
        </w:rPr>
        <w:t xml:space="preserve">São Paulo, </w:t>
      </w:r>
      <w:r w:rsidR="00052B18">
        <w:rPr>
          <w:rFonts w:asciiTheme="minorHAnsi" w:hAnsiTheme="minorHAnsi" w:cstheme="minorHAnsi"/>
          <w:sz w:val="22"/>
          <w:szCs w:val="22"/>
          <w:lang w:val="pt-BR"/>
        </w:rPr>
        <w:t>[</w:t>
      </w:r>
      <w:r w:rsidR="00052B18" w:rsidRPr="006E252F">
        <w:rPr>
          <w:rFonts w:asciiTheme="minorHAnsi" w:hAnsiTheme="minorHAnsi" w:cstheme="minorHAnsi"/>
          <w:sz w:val="22"/>
          <w:szCs w:val="22"/>
          <w:highlight w:val="yellow"/>
          <w:lang w:val="pt-BR"/>
        </w:rPr>
        <w:t>--</w:t>
      </w:r>
      <w:r w:rsidR="00052B18">
        <w:rPr>
          <w:rFonts w:asciiTheme="minorHAnsi" w:hAnsiTheme="minorHAnsi" w:cstheme="minorHAnsi"/>
          <w:sz w:val="22"/>
          <w:szCs w:val="22"/>
          <w:lang w:val="pt-BR"/>
        </w:rPr>
        <w:t>]</w:t>
      </w:r>
      <w:r w:rsidR="004B3732">
        <w:rPr>
          <w:rFonts w:asciiTheme="minorHAnsi" w:hAnsiTheme="minorHAnsi" w:cstheme="minorHAnsi"/>
          <w:sz w:val="22"/>
          <w:szCs w:val="22"/>
          <w:lang w:val="pt-BR"/>
        </w:rPr>
        <w:t xml:space="preserve"> de </w:t>
      </w:r>
      <w:r w:rsidR="00052B18">
        <w:rPr>
          <w:rFonts w:asciiTheme="minorHAnsi" w:hAnsiTheme="minorHAnsi" w:cstheme="minorHAnsi"/>
          <w:sz w:val="22"/>
          <w:szCs w:val="22"/>
          <w:lang w:val="pt-BR"/>
        </w:rPr>
        <w:t xml:space="preserve">dezembro </w:t>
      </w:r>
      <w:r w:rsidR="004B3732">
        <w:rPr>
          <w:rFonts w:asciiTheme="minorHAnsi" w:hAnsiTheme="minorHAnsi" w:cstheme="minorHAnsi"/>
          <w:sz w:val="22"/>
          <w:szCs w:val="22"/>
          <w:lang w:val="pt-BR"/>
        </w:rPr>
        <w:t>de 2021.</w:t>
      </w:r>
    </w:p>
    <w:p w14:paraId="359CEE8B" w14:textId="77777777" w:rsidR="00CE0917" w:rsidRPr="0000231B" w:rsidRDefault="00CE0917" w:rsidP="00B57A5F">
      <w:pPr>
        <w:spacing w:before="0" w:after="240" w:line="320" w:lineRule="exact"/>
        <w:jc w:val="center"/>
        <w:rPr>
          <w:rFonts w:asciiTheme="minorHAnsi" w:hAnsiTheme="minorHAnsi" w:cstheme="minorHAnsi"/>
          <w:i/>
          <w:sz w:val="22"/>
          <w:szCs w:val="22"/>
          <w:lang w:val="pt-BR"/>
        </w:rPr>
      </w:pPr>
      <w:r w:rsidRPr="0000231B">
        <w:rPr>
          <w:rFonts w:asciiTheme="minorHAnsi" w:hAnsiTheme="minorHAnsi" w:cstheme="minorHAnsi"/>
          <w:i/>
          <w:sz w:val="22"/>
          <w:szCs w:val="22"/>
          <w:lang w:val="pt-BR"/>
        </w:rPr>
        <w:t>Restante da página intencionalmente deixado em branco.</w:t>
      </w:r>
    </w:p>
    <w:p w14:paraId="60780C35" w14:textId="77777777" w:rsidR="007415D7" w:rsidRDefault="007415D7" w:rsidP="00B57A5F">
      <w:pPr>
        <w:spacing w:before="0" w:after="240" w:line="320" w:lineRule="exact"/>
        <w:rPr>
          <w:rFonts w:asciiTheme="minorHAnsi" w:hAnsiTheme="minorHAnsi" w:cstheme="minorHAnsi"/>
          <w:i/>
          <w:sz w:val="22"/>
          <w:szCs w:val="22"/>
          <w:lang w:val="pt-BR"/>
        </w:rPr>
        <w:sectPr w:rsidR="007415D7" w:rsidSect="00F10ECF">
          <w:headerReference w:type="even" r:id="rId8"/>
          <w:headerReference w:type="default" r:id="rId9"/>
          <w:footerReference w:type="even" r:id="rId10"/>
          <w:footerReference w:type="default" r:id="rId11"/>
          <w:headerReference w:type="first" r:id="rId12"/>
          <w:footerReference w:type="first" r:id="rId13"/>
          <w:pgSz w:w="11909" w:h="16834" w:code="9"/>
          <w:pgMar w:top="1418" w:right="994" w:bottom="1418" w:left="1701" w:header="1134" w:footer="227" w:gutter="0"/>
          <w:cols w:space="720"/>
          <w:docGrid w:linePitch="360"/>
        </w:sectPr>
      </w:pPr>
    </w:p>
    <w:p w14:paraId="7879328E" w14:textId="6AA14DD8" w:rsidR="00CE0917" w:rsidRPr="003F69D8" w:rsidRDefault="00CE0917" w:rsidP="002F4D63">
      <w:pPr>
        <w:spacing w:before="0" w:after="240" w:line="320" w:lineRule="exact"/>
        <w:jc w:val="both"/>
        <w:rPr>
          <w:rFonts w:asciiTheme="minorHAnsi" w:hAnsiTheme="minorHAnsi" w:cstheme="minorHAnsi"/>
          <w:i/>
          <w:sz w:val="22"/>
          <w:szCs w:val="22"/>
          <w:lang w:val="pt-BR"/>
        </w:rPr>
      </w:pPr>
      <w:r w:rsidRPr="0000231B">
        <w:rPr>
          <w:rFonts w:asciiTheme="minorHAnsi" w:hAnsiTheme="minorHAnsi" w:cstheme="minorHAnsi"/>
          <w:i/>
          <w:sz w:val="22"/>
          <w:szCs w:val="22"/>
          <w:lang w:val="pt-BR"/>
        </w:rPr>
        <w:lastRenderedPageBreak/>
        <w:t>Página de assinaturas d</w:t>
      </w:r>
      <w:r>
        <w:rPr>
          <w:rFonts w:asciiTheme="minorHAnsi" w:hAnsiTheme="minorHAnsi" w:cstheme="minorHAnsi"/>
          <w:i/>
          <w:sz w:val="22"/>
          <w:szCs w:val="22"/>
          <w:lang w:val="pt-BR"/>
        </w:rPr>
        <w:t xml:space="preserve">o </w:t>
      </w:r>
      <w:r w:rsidR="00052B18">
        <w:rPr>
          <w:rFonts w:asciiTheme="minorHAnsi" w:hAnsiTheme="minorHAnsi" w:cstheme="minorHAnsi"/>
          <w:i/>
          <w:sz w:val="22"/>
          <w:szCs w:val="22"/>
          <w:lang w:val="pt-BR"/>
        </w:rPr>
        <w:t>Segundo</w:t>
      </w:r>
      <w:r w:rsidR="00052B18" w:rsidRPr="003F69D8">
        <w:rPr>
          <w:rFonts w:asciiTheme="minorHAnsi" w:hAnsiTheme="minorHAnsi" w:cstheme="minorHAnsi"/>
          <w:i/>
          <w:sz w:val="22"/>
          <w:szCs w:val="22"/>
          <w:lang w:val="pt-BR"/>
        </w:rPr>
        <w:t xml:space="preserve"> </w:t>
      </w:r>
      <w:r w:rsidRPr="003F69D8">
        <w:rPr>
          <w:rFonts w:asciiTheme="minorHAnsi" w:hAnsiTheme="minorHAnsi" w:cstheme="minorHAnsi"/>
          <w:i/>
          <w:sz w:val="22"/>
          <w:szCs w:val="22"/>
          <w:lang w:val="pt-BR"/>
        </w:rPr>
        <w:t>Aditamento à Cédula de Crédito Bancário nº</w:t>
      </w:r>
      <w:r w:rsidR="00F63588">
        <w:rPr>
          <w:rFonts w:asciiTheme="minorHAnsi" w:hAnsiTheme="minorHAnsi" w:cstheme="minorHAnsi"/>
          <w:i/>
          <w:sz w:val="22"/>
          <w:szCs w:val="22"/>
          <w:lang w:val="pt-BR"/>
        </w:rPr>
        <w:t> </w:t>
      </w:r>
      <w:r w:rsidR="00DC163C" w:rsidRPr="00DC163C">
        <w:rPr>
          <w:rFonts w:asciiTheme="minorHAnsi" w:hAnsiTheme="minorHAnsi" w:cstheme="minorHAnsi"/>
          <w:i/>
          <w:iCs/>
          <w:sz w:val="22"/>
          <w:szCs w:val="22"/>
          <w:lang w:val="pt-BR"/>
        </w:rPr>
        <w:t>000270500720</w:t>
      </w:r>
      <w:r w:rsidRPr="003F69D8">
        <w:rPr>
          <w:rFonts w:asciiTheme="minorHAnsi" w:hAnsiTheme="minorHAnsi" w:cstheme="minorHAnsi"/>
          <w:i/>
          <w:sz w:val="22"/>
          <w:szCs w:val="22"/>
          <w:lang w:val="pt-BR"/>
        </w:rPr>
        <w:t xml:space="preserve">, </w:t>
      </w:r>
      <w:r w:rsidRPr="003F69D8">
        <w:rPr>
          <w:rFonts w:asciiTheme="minorHAnsi" w:hAnsiTheme="minorHAnsi" w:cstheme="minorHAnsi"/>
          <w:i/>
          <w:sz w:val="22"/>
          <w:szCs w:val="22"/>
          <w:lang w:val="pt-BR"/>
        </w:rPr>
        <w:br/>
      </w:r>
      <w:r w:rsidR="007415D7">
        <w:rPr>
          <w:rFonts w:asciiTheme="minorHAnsi" w:hAnsiTheme="minorHAnsi" w:cstheme="minorHAnsi"/>
          <w:i/>
          <w:sz w:val="22"/>
          <w:szCs w:val="22"/>
          <w:lang w:val="pt-BR"/>
        </w:rPr>
        <w:t>celebrado</w:t>
      </w:r>
      <w:r w:rsidRPr="003F69D8">
        <w:rPr>
          <w:rFonts w:asciiTheme="minorHAnsi" w:hAnsiTheme="minorHAnsi" w:cstheme="minorHAnsi"/>
          <w:i/>
          <w:sz w:val="22"/>
          <w:szCs w:val="22"/>
          <w:lang w:val="pt-BR"/>
        </w:rPr>
        <w:t xml:space="preserve"> </w:t>
      </w:r>
      <w:r w:rsidR="007415D7" w:rsidRPr="003F69D8">
        <w:rPr>
          <w:rFonts w:asciiTheme="minorHAnsi" w:hAnsiTheme="minorHAnsi" w:cstheme="minorHAnsi"/>
          <w:i/>
          <w:sz w:val="22"/>
          <w:szCs w:val="22"/>
          <w:lang w:val="pt-BR"/>
        </w:rPr>
        <w:t xml:space="preserve">em </w:t>
      </w:r>
      <w:r w:rsidR="00052B18">
        <w:rPr>
          <w:rFonts w:asciiTheme="minorHAnsi" w:hAnsiTheme="minorHAnsi" w:cstheme="minorHAnsi"/>
          <w:sz w:val="22"/>
          <w:szCs w:val="22"/>
          <w:lang w:val="pt-BR"/>
        </w:rPr>
        <w:t>[</w:t>
      </w:r>
      <w:r w:rsidR="00052B18" w:rsidRPr="006E252F">
        <w:rPr>
          <w:rFonts w:asciiTheme="minorHAnsi" w:hAnsiTheme="minorHAnsi" w:cstheme="minorHAnsi"/>
          <w:sz w:val="22"/>
          <w:szCs w:val="22"/>
          <w:highlight w:val="yellow"/>
          <w:lang w:val="pt-BR"/>
        </w:rPr>
        <w:t>--</w:t>
      </w:r>
      <w:r w:rsidR="00052B18">
        <w:rPr>
          <w:rFonts w:asciiTheme="minorHAnsi" w:hAnsiTheme="minorHAnsi" w:cstheme="minorHAnsi"/>
          <w:sz w:val="22"/>
          <w:szCs w:val="22"/>
          <w:lang w:val="pt-BR"/>
        </w:rPr>
        <w:t>]</w:t>
      </w:r>
      <w:r w:rsidR="006018CB">
        <w:rPr>
          <w:rFonts w:asciiTheme="minorHAnsi" w:hAnsiTheme="minorHAnsi" w:cstheme="minorHAnsi"/>
          <w:i/>
          <w:sz w:val="22"/>
          <w:szCs w:val="22"/>
          <w:lang w:val="pt-BR"/>
        </w:rPr>
        <w:t xml:space="preserve"> de </w:t>
      </w:r>
      <w:r w:rsidR="00052B18">
        <w:rPr>
          <w:rFonts w:asciiTheme="minorHAnsi" w:hAnsiTheme="minorHAnsi" w:cstheme="minorHAnsi"/>
          <w:i/>
          <w:sz w:val="22"/>
          <w:szCs w:val="22"/>
          <w:lang w:val="pt-BR"/>
        </w:rPr>
        <w:t xml:space="preserve">dezembro </w:t>
      </w:r>
      <w:r w:rsidR="006018CB">
        <w:rPr>
          <w:rFonts w:asciiTheme="minorHAnsi" w:hAnsiTheme="minorHAnsi" w:cstheme="minorHAnsi"/>
          <w:i/>
          <w:sz w:val="22"/>
          <w:szCs w:val="22"/>
          <w:lang w:val="pt-BR"/>
        </w:rPr>
        <w:t>de 2021</w:t>
      </w:r>
      <w:r w:rsidR="007415D7">
        <w:rPr>
          <w:rFonts w:asciiTheme="minorHAnsi" w:hAnsiTheme="minorHAnsi" w:cstheme="minorHAnsi"/>
          <w:i/>
          <w:sz w:val="22"/>
          <w:szCs w:val="22"/>
          <w:lang w:val="pt-BR"/>
        </w:rPr>
        <w:t xml:space="preserve">, entre a </w:t>
      </w:r>
      <w:r w:rsidR="002D0EC8">
        <w:rPr>
          <w:rFonts w:asciiTheme="minorHAnsi" w:hAnsiTheme="minorHAnsi" w:cstheme="minorHAnsi"/>
          <w:i/>
          <w:sz w:val="22"/>
          <w:szCs w:val="22"/>
          <w:lang w:val="pt-BR"/>
        </w:rPr>
        <w:t>FS Transmissora de Energia Elétrica S.A.</w:t>
      </w:r>
      <w:r w:rsidR="007415D7">
        <w:rPr>
          <w:rFonts w:asciiTheme="minorHAnsi" w:hAnsiTheme="minorHAnsi" w:cstheme="minorHAnsi"/>
          <w:i/>
          <w:sz w:val="22"/>
          <w:szCs w:val="22"/>
          <w:lang w:val="pt-BR"/>
        </w:rPr>
        <w:t xml:space="preserve"> e </w:t>
      </w:r>
      <w:r w:rsidRPr="003F69D8">
        <w:rPr>
          <w:rFonts w:asciiTheme="minorHAnsi" w:hAnsiTheme="minorHAnsi" w:cstheme="minorHAnsi"/>
          <w:i/>
          <w:sz w:val="22"/>
          <w:szCs w:val="22"/>
          <w:lang w:val="pt-BR"/>
        </w:rPr>
        <w:t>o Banco Santander (Brasil) S.A.</w:t>
      </w:r>
    </w:p>
    <w:p w14:paraId="5C95619A" w14:textId="77777777" w:rsidR="00CE0917" w:rsidRPr="003F69D8" w:rsidRDefault="00CE0917" w:rsidP="00B57A5F">
      <w:pPr>
        <w:spacing w:before="0" w:after="240" w:line="320" w:lineRule="exact"/>
        <w:jc w:val="both"/>
        <w:rPr>
          <w:rFonts w:asciiTheme="minorHAnsi" w:hAnsiTheme="minorHAnsi" w:cstheme="minorHAnsi"/>
          <w:b/>
          <w:sz w:val="22"/>
          <w:szCs w:val="22"/>
          <w:lang w:val="pt-BR"/>
        </w:rPr>
      </w:pPr>
    </w:p>
    <w:p w14:paraId="69CE4010" w14:textId="77777777" w:rsidR="00CE0917" w:rsidRPr="003F69D8" w:rsidRDefault="00CE0917" w:rsidP="00B57A5F">
      <w:pPr>
        <w:spacing w:before="0" w:after="240" w:line="320" w:lineRule="exact"/>
        <w:jc w:val="both"/>
        <w:rPr>
          <w:rFonts w:asciiTheme="minorHAnsi" w:hAnsiTheme="minorHAnsi" w:cstheme="minorHAnsi"/>
          <w:b/>
          <w:sz w:val="22"/>
          <w:szCs w:val="22"/>
          <w:lang w:val="pt-BR"/>
        </w:rPr>
      </w:pPr>
      <w:r w:rsidRPr="003F69D8">
        <w:rPr>
          <w:rFonts w:asciiTheme="minorHAnsi" w:hAnsiTheme="minorHAnsi" w:cstheme="minorHAnsi"/>
          <w:b/>
          <w:sz w:val="22"/>
          <w:szCs w:val="22"/>
          <w:lang w:val="pt-BR"/>
        </w:rPr>
        <w:t xml:space="preserve">Emitente: </w:t>
      </w:r>
    </w:p>
    <w:p w14:paraId="287C8DF7" w14:textId="6E7B9407" w:rsidR="00CE0917" w:rsidRPr="00D527C5" w:rsidRDefault="002D0EC8" w:rsidP="00B57A5F">
      <w:pPr>
        <w:spacing w:before="0" w:after="240" w:line="320" w:lineRule="exact"/>
        <w:jc w:val="center"/>
        <w:rPr>
          <w:rFonts w:asciiTheme="minorHAnsi" w:hAnsiTheme="minorHAnsi" w:cstheme="minorHAnsi"/>
          <w:b/>
          <w:sz w:val="22"/>
          <w:szCs w:val="22"/>
          <w:lang w:val="pt-BR"/>
        </w:rPr>
      </w:pPr>
      <w:r>
        <w:rPr>
          <w:rFonts w:asciiTheme="minorHAnsi" w:hAnsiTheme="minorHAnsi" w:cstheme="minorHAnsi"/>
          <w:b/>
          <w:sz w:val="22"/>
          <w:szCs w:val="22"/>
          <w:lang w:val="pt-BR"/>
        </w:rPr>
        <w:t>FS TRANSMISSORA DE ENERGIA ELÉTRICA S.A.</w:t>
      </w:r>
    </w:p>
    <w:tbl>
      <w:tblPr>
        <w:tblW w:w="9214" w:type="dxa"/>
        <w:tblInd w:w="107" w:type="dxa"/>
        <w:tblLayout w:type="fixed"/>
        <w:tblCellMar>
          <w:left w:w="107" w:type="dxa"/>
          <w:right w:w="107" w:type="dxa"/>
        </w:tblCellMar>
        <w:tblLook w:val="0000" w:firstRow="0" w:lastRow="0" w:firstColumn="0" w:lastColumn="0" w:noHBand="0" w:noVBand="0"/>
      </w:tblPr>
      <w:tblGrid>
        <w:gridCol w:w="4536"/>
        <w:gridCol w:w="4678"/>
      </w:tblGrid>
      <w:tr w:rsidR="00CE0917" w:rsidRPr="0000231B" w14:paraId="752AB1BD" w14:textId="77777777" w:rsidTr="00F10ECF">
        <w:tc>
          <w:tcPr>
            <w:tcW w:w="4536" w:type="dxa"/>
          </w:tcPr>
          <w:p w14:paraId="4D5F02A3"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0F5131C"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c>
          <w:tcPr>
            <w:tcW w:w="4678" w:type="dxa"/>
          </w:tcPr>
          <w:p w14:paraId="64EB0897"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27B56685"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r>
    </w:tbl>
    <w:p w14:paraId="01F18D0F" w14:textId="77777777" w:rsidR="00CE0917" w:rsidRPr="0000231B" w:rsidRDefault="00CE0917" w:rsidP="00B57A5F">
      <w:pPr>
        <w:spacing w:before="0" w:after="240" w:line="320" w:lineRule="exact"/>
        <w:jc w:val="both"/>
        <w:rPr>
          <w:rFonts w:asciiTheme="minorHAnsi" w:hAnsiTheme="minorHAnsi" w:cstheme="minorHAnsi"/>
          <w:b/>
          <w:sz w:val="22"/>
          <w:szCs w:val="22"/>
          <w:lang w:val="pt-BR"/>
        </w:rPr>
      </w:pPr>
    </w:p>
    <w:p w14:paraId="02A48FAE" w14:textId="77777777" w:rsidR="00CE0917" w:rsidRPr="0000231B" w:rsidRDefault="00CE0917"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De acordo:</w:t>
      </w:r>
    </w:p>
    <w:p w14:paraId="7E28BE54" w14:textId="77777777" w:rsidR="00CE0917" w:rsidRPr="0000231B" w:rsidRDefault="00CE0917"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b/>
          <w:sz w:val="22"/>
          <w:szCs w:val="22"/>
          <w:lang w:val="pt-BR"/>
        </w:rPr>
        <w:t>BANCO SANTANDER (BRASIL) S.A.</w:t>
      </w:r>
    </w:p>
    <w:tbl>
      <w:tblPr>
        <w:tblW w:w="9072" w:type="dxa"/>
        <w:tblInd w:w="107" w:type="dxa"/>
        <w:tblLayout w:type="fixed"/>
        <w:tblCellMar>
          <w:left w:w="107" w:type="dxa"/>
          <w:right w:w="107" w:type="dxa"/>
        </w:tblCellMar>
        <w:tblLook w:val="0000" w:firstRow="0" w:lastRow="0" w:firstColumn="0" w:lastColumn="0" w:noHBand="0" w:noVBand="0"/>
      </w:tblPr>
      <w:tblGrid>
        <w:gridCol w:w="4536"/>
        <w:gridCol w:w="4536"/>
      </w:tblGrid>
      <w:tr w:rsidR="00CE0917" w:rsidRPr="0000231B" w14:paraId="65E8397B" w14:textId="77777777" w:rsidTr="00F10ECF">
        <w:tc>
          <w:tcPr>
            <w:tcW w:w="4536" w:type="dxa"/>
          </w:tcPr>
          <w:p w14:paraId="7C1A9E97"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2443045D"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c>
          <w:tcPr>
            <w:tcW w:w="4536" w:type="dxa"/>
          </w:tcPr>
          <w:p w14:paraId="3A0B20DA"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7F82675"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r>
    </w:tbl>
    <w:p w14:paraId="18F221DE" w14:textId="77777777" w:rsidR="00CE0917" w:rsidRPr="0000231B" w:rsidRDefault="00CE0917"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jc w:val="both"/>
        <w:rPr>
          <w:rFonts w:asciiTheme="minorHAnsi" w:hAnsiTheme="minorHAnsi" w:cstheme="minorHAnsi"/>
          <w:b/>
          <w:bCs/>
          <w:sz w:val="22"/>
          <w:szCs w:val="22"/>
          <w:lang w:val="pt-BR"/>
        </w:rPr>
      </w:pPr>
    </w:p>
    <w:p w14:paraId="1C09F0A2" w14:textId="77777777" w:rsidR="00CE0917" w:rsidRPr="0000231B" w:rsidRDefault="00CE0917"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jc w:val="both"/>
        <w:rPr>
          <w:rFonts w:asciiTheme="minorHAnsi" w:hAnsiTheme="minorHAnsi" w:cstheme="minorHAnsi"/>
          <w:b/>
          <w:bCs/>
          <w:sz w:val="22"/>
          <w:szCs w:val="22"/>
          <w:lang w:val="pt-BR"/>
        </w:rPr>
      </w:pPr>
      <w:r w:rsidRPr="0000231B">
        <w:rPr>
          <w:rFonts w:asciiTheme="minorHAnsi" w:hAnsiTheme="minorHAnsi" w:cstheme="minorHAnsi"/>
          <w:b/>
          <w:bCs/>
          <w:sz w:val="22"/>
          <w:szCs w:val="22"/>
          <w:lang w:val="pt-BR"/>
        </w:rPr>
        <w:t>Testemunhas:</w:t>
      </w:r>
    </w:p>
    <w:tbl>
      <w:tblPr>
        <w:tblW w:w="9720" w:type="dxa"/>
        <w:tblInd w:w="107" w:type="dxa"/>
        <w:tblLayout w:type="fixed"/>
        <w:tblCellMar>
          <w:left w:w="107" w:type="dxa"/>
          <w:right w:w="107" w:type="dxa"/>
        </w:tblCellMar>
        <w:tblLook w:val="0000" w:firstRow="0" w:lastRow="0" w:firstColumn="0" w:lastColumn="0" w:noHBand="0" w:noVBand="0"/>
      </w:tblPr>
      <w:tblGrid>
        <w:gridCol w:w="4860"/>
        <w:gridCol w:w="4860"/>
      </w:tblGrid>
      <w:tr w:rsidR="00CE0917" w:rsidRPr="0000231B" w14:paraId="665FB551" w14:textId="77777777" w:rsidTr="00F10ECF">
        <w:tc>
          <w:tcPr>
            <w:tcW w:w="4860" w:type="dxa"/>
          </w:tcPr>
          <w:p w14:paraId="4461260E"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DFDD18F"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RG:</w:t>
            </w:r>
          </w:p>
        </w:tc>
        <w:tc>
          <w:tcPr>
            <w:tcW w:w="4860" w:type="dxa"/>
          </w:tcPr>
          <w:p w14:paraId="6D5D390F" w14:textId="77777777" w:rsidR="00CE0917" w:rsidRPr="0000231B" w:rsidRDefault="00CE0917" w:rsidP="00B57A5F">
            <w:pPr>
              <w:pBdr>
                <w:bottom w:val="single" w:sz="4" w:space="1" w:color="auto"/>
              </w:pBdr>
              <w:spacing w:before="0" w:after="240" w:line="320" w:lineRule="exact"/>
              <w:ind w:right="-107"/>
              <w:jc w:val="both"/>
              <w:rPr>
                <w:rFonts w:asciiTheme="minorHAnsi" w:hAnsiTheme="minorHAnsi" w:cstheme="minorHAnsi"/>
                <w:b/>
                <w:bCs/>
                <w:sz w:val="22"/>
                <w:szCs w:val="22"/>
                <w:lang w:val="pt-BR"/>
              </w:rPr>
            </w:pPr>
          </w:p>
          <w:p w14:paraId="2C62D3AF" w14:textId="77777777" w:rsidR="00CE0917" w:rsidRPr="0000231B" w:rsidRDefault="00CE0917" w:rsidP="00B57A5F">
            <w:pPr>
              <w:spacing w:before="0" w:after="240" w:line="320" w:lineRule="exact"/>
              <w:ind w:left="34"/>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RG:</w:t>
            </w:r>
          </w:p>
        </w:tc>
      </w:tr>
    </w:tbl>
    <w:p w14:paraId="00BBCEFA" w14:textId="10351DFD" w:rsidR="001644A6" w:rsidRDefault="001644A6" w:rsidP="00B57A5F">
      <w:pPr>
        <w:rPr>
          <w:rFonts w:asciiTheme="minorHAnsi" w:hAnsiTheme="minorHAnsi" w:cstheme="minorHAnsi"/>
          <w:b/>
          <w:sz w:val="22"/>
          <w:szCs w:val="22"/>
          <w:lang w:val="pt-BR"/>
        </w:rPr>
      </w:pPr>
    </w:p>
    <w:p w14:paraId="557B67B6" w14:textId="77777777" w:rsidR="001644A6" w:rsidRDefault="001644A6"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ind w:left="431" w:hanging="431"/>
        <w:contextualSpacing/>
        <w:rPr>
          <w:rFonts w:asciiTheme="minorHAnsi" w:hAnsiTheme="minorHAnsi" w:cstheme="minorHAnsi"/>
          <w:b/>
          <w:sz w:val="22"/>
          <w:szCs w:val="22"/>
          <w:lang w:val="pt-BR"/>
        </w:rPr>
      </w:pPr>
      <w:bookmarkStart w:id="32" w:name="_DV_M490"/>
      <w:bookmarkStart w:id="33" w:name="_DV_M491"/>
      <w:bookmarkStart w:id="34" w:name="_DV_M492"/>
      <w:bookmarkStart w:id="35" w:name="_DV_M493"/>
      <w:bookmarkStart w:id="36" w:name="_DV_M494"/>
      <w:bookmarkStart w:id="37" w:name="_DV_M495"/>
      <w:bookmarkStart w:id="38" w:name="_DV_M496"/>
      <w:bookmarkStart w:id="39" w:name="_DV_M503"/>
      <w:bookmarkStart w:id="40" w:name="_DV_M506"/>
      <w:bookmarkStart w:id="41" w:name="_DV_M168"/>
      <w:bookmarkStart w:id="42" w:name="_DV_M169"/>
      <w:bookmarkStart w:id="43" w:name="_DV_M170"/>
      <w:bookmarkStart w:id="44" w:name="_DV_M171"/>
      <w:bookmarkStart w:id="45" w:name="_DV_M172"/>
      <w:bookmarkEnd w:id="32"/>
      <w:bookmarkEnd w:id="33"/>
      <w:bookmarkEnd w:id="34"/>
      <w:bookmarkEnd w:id="35"/>
      <w:bookmarkEnd w:id="36"/>
      <w:bookmarkEnd w:id="37"/>
      <w:bookmarkEnd w:id="38"/>
      <w:bookmarkEnd w:id="39"/>
      <w:bookmarkEnd w:id="40"/>
      <w:bookmarkEnd w:id="41"/>
      <w:bookmarkEnd w:id="42"/>
      <w:bookmarkEnd w:id="43"/>
      <w:bookmarkEnd w:id="44"/>
      <w:bookmarkEnd w:id="45"/>
    </w:p>
    <w:sectPr w:rsidR="001644A6" w:rsidSect="00F10ECF">
      <w:footerReference w:type="default" r:id="rId14"/>
      <w:pgSz w:w="11909" w:h="16834" w:code="9"/>
      <w:pgMar w:top="1418" w:right="994" w:bottom="1418" w:left="1701" w:header="1134"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3126C" w14:textId="77777777" w:rsidR="00F10ECF" w:rsidRDefault="00F10ECF">
      <w:r>
        <w:separator/>
      </w:r>
    </w:p>
  </w:endnote>
  <w:endnote w:type="continuationSeparator" w:id="0">
    <w:p w14:paraId="6AB8DFCC" w14:textId="77777777" w:rsidR="00F10ECF" w:rsidRDefault="00F1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0CD6B" w14:textId="77777777" w:rsidR="00766C49" w:rsidRDefault="00766C4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300427889"/>
      <w:docPartObj>
        <w:docPartGallery w:val="Page Numbers (Bottom of Page)"/>
        <w:docPartUnique/>
      </w:docPartObj>
    </w:sdtPr>
    <w:sdtEndPr/>
    <w:sdtContent>
      <w:p w14:paraId="4DF690BB" w14:textId="77777777" w:rsidR="00F10ECF" w:rsidRDefault="00F10ECF" w:rsidP="00376425">
        <w:pPr>
          <w:pStyle w:val="Rodap"/>
          <w:jc w:val="right"/>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PAGE   \* MERGEFORMAT </w:instrText>
        </w:r>
        <w:r>
          <w:rPr>
            <w:rFonts w:asciiTheme="minorHAnsi" w:hAnsiTheme="minorHAnsi"/>
            <w:sz w:val="22"/>
            <w:szCs w:val="22"/>
          </w:rPr>
          <w:fldChar w:fldCharType="separate"/>
        </w:r>
        <w:r w:rsidR="00B57A5F">
          <w:rPr>
            <w:rFonts w:asciiTheme="minorHAnsi" w:hAnsiTheme="minorHAnsi"/>
            <w:noProof/>
            <w:sz w:val="22"/>
            <w:szCs w:val="22"/>
          </w:rPr>
          <w:t>5</w:t>
        </w:r>
        <w:r>
          <w:rPr>
            <w:rFonts w:asciiTheme="minorHAnsi" w:hAnsiTheme="minorHAnsi"/>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6B8F" w14:textId="77777777" w:rsidR="00766C49" w:rsidRDefault="00766C49">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7C47" w14:textId="77777777" w:rsidR="007415D7" w:rsidRDefault="007415D7" w:rsidP="00376425">
    <w:pPr>
      <w:pStyle w:val="Rodap"/>
      <w:jc w:val="right"/>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69B5D" w14:textId="77777777" w:rsidR="00F10ECF" w:rsidRDefault="00F10ECF">
      <w:r>
        <w:separator/>
      </w:r>
    </w:p>
  </w:footnote>
  <w:footnote w:type="continuationSeparator" w:id="0">
    <w:p w14:paraId="37D61E5E" w14:textId="77777777" w:rsidR="00F10ECF" w:rsidRDefault="00F10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7CAB" w14:textId="77777777" w:rsidR="00766C49" w:rsidRDefault="00766C4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5287"/>
      <w:docPartObj>
        <w:docPartGallery w:val="Watermarks"/>
        <w:docPartUnique/>
      </w:docPartObj>
    </w:sdtPr>
    <w:sdtEndPr/>
    <w:sdtContent>
      <w:p w14:paraId="591D51E3" w14:textId="77777777" w:rsidR="00766C49" w:rsidRDefault="003F3902">
        <w:pPr>
          <w:pStyle w:val="Cabealho"/>
        </w:pPr>
        <w:r>
          <w:rPr>
            <w:noProof/>
          </w:rPr>
          <w:pict w14:anchorId="3738E1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940808" o:spid="_x0000_s45058" type="#_x0000_t136" style="position:absolute;margin-left:0;margin-top:0;width:499.65pt;height:149.85pt;rotation:315;z-index:-251658752;mso-position-horizontal:center;mso-position-horizontal-relative:margin;mso-position-vertical:center;mso-position-vertical-relative:margin" o:allowincell="f" fillcolor="silver" stroked="f">
              <v:fill opacity=".5"/>
              <v:textpath style="font-family:&quot;Calibri&quot;;font-size:1pt" string="NEGOCIÁVE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4717" w14:textId="77777777" w:rsidR="00766C49" w:rsidRDefault="00766C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1" w15:restartNumberingAfterBreak="0">
    <w:nsid w:val="00000004"/>
    <w:multiLevelType w:val="singleLevel"/>
    <w:tmpl w:val="00000004"/>
    <w:name w:val="WW8Num10"/>
    <w:lvl w:ilvl="0">
      <w:start w:val="1"/>
      <w:numFmt w:val="lowerLetter"/>
      <w:lvlText w:val="%1)"/>
      <w:lvlJc w:val="left"/>
      <w:pPr>
        <w:tabs>
          <w:tab w:val="num" w:pos="0"/>
        </w:tabs>
        <w:ind w:left="720" w:hanging="360"/>
      </w:pPr>
      <w:rPr>
        <w:rFonts w:cs="Times New Roman"/>
        <w:b/>
      </w:rPr>
    </w:lvl>
  </w:abstractNum>
  <w:abstractNum w:abstractNumId="2" w15:restartNumberingAfterBreak="0">
    <w:nsid w:val="00000005"/>
    <w:multiLevelType w:val="singleLevel"/>
    <w:tmpl w:val="8BCC7926"/>
    <w:name w:val="WW8Num14"/>
    <w:lvl w:ilvl="0">
      <w:start w:val="1"/>
      <w:numFmt w:val="lowerLetter"/>
      <w:lvlText w:val="%1)"/>
      <w:lvlJc w:val="left"/>
      <w:pPr>
        <w:tabs>
          <w:tab w:val="num" w:pos="0"/>
        </w:tabs>
        <w:ind w:left="720" w:hanging="360"/>
      </w:pPr>
      <w:rPr>
        <w:rFonts w:cs="Times New Roman"/>
        <w:b/>
        <w:color w:val="auto"/>
        <w:sz w:val="24"/>
        <w:szCs w:val="24"/>
      </w:rPr>
    </w:lvl>
  </w:abstractNum>
  <w:abstractNum w:abstractNumId="3" w15:restartNumberingAfterBreak="0">
    <w:nsid w:val="0000000B"/>
    <w:multiLevelType w:val="hybridMultilevel"/>
    <w:tmpl w:val="EFC041FA"/>
    <w:lvl w:ilvl="0" w:tplc="62CC9E8C">
      <w:start w:val="1"/>
      <w:numFmt w:val="lowerRoman"/>
      <w:lvlText w:val="(%1)"/>
      <w:lvlJc w:val="left"/>
      <w:pPr>
        <w:widowControl w:val="0"/>
        <w:autoSpaceDE w:val="0"/>
        <w:autoSpaceDN w:val="0"/>
        <w:adjustRightInd w:val="0"/>
        <w:ind w:left="720" w:hanging="360"/>
      </w:pPr>
      <w:rPr>
        <w:rFonts w:ascii="Garamond" w:hAnsi="Garamond" w:cs="Times New Roman" w:hint="default"/>
        <w:b w:val="0"/>
        <w:bCs w:val="0"/>
        <w:sz w:val="24"/>
        <w:szCs w:val="24"/>
      </w:rPr>
    </w:lvl>
    <w:lvl w:ilvl="1" w:tplc="FFFFFFFF">
      <w:start w:val="1"/>
      <w:numFmt w:val="lowerRoman"/>
      <w:lvlText w:val="(%2)"/>
      <w:lvlJc w:val="left"/>
      <w:pPr>
        <w:widowControl w:val="0"/>
        <w:autoSpaceDE w:val="0"/>
        <w:autoSpaceDN w:val="0"/>
        <w:adjustRightInd w:val="0"/>
        <w:ind w:left="1800" w:hanging="720"/>
      </w:pPr>
      <w:rPr>
        <w:rFonts w:ascii="Times New Roman" w:hAnsi="Times New Roman" w:cs="Times New Roman"/>
        <w:w w:val="100"/>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4" w15:restartNumberingAfterBreak="0">
    <w:nsid w:val="03841205"/>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C48645C"/>
    <w:multiLevelType w:val="multilevel"/>
    <w:tmpl w:val="40B4835E"/>
    <w:lvl w:ilvl="0">
      <w:start w:val="1"/>
      <w:numFmt w:val="decimal"/>
      <w:pStyle w:val="Parties"/>
      <w:lvlText w:val="(%1)"/>
      <w:lvlJc w:val="left"/>
      <w:pPr>
        <w:tabs>
          <w:tab w:val="num" w:pos="567"/>
        </w:tabs>
        <w:ind w:left="567" w:hanging="567"/>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610F58"/>
    <w:multiLevelType w:val="hybridMultilevel"/>
    <w:tmpl w:val="AC140FA2"/>
    <w:lvl w:ilvl="0" w:tplc="114287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6127EC"/>
    <w:multiLevelType w:val="multilevel"/>
    <w:tmpl w:val="E88E544E"/>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4"/>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0C751926"/>
    <w:multiLevelType w:val="hybridMultilevel"/>
    <w:tmpl w:val="361AFBBA"/>
    <w:lvl w:ilvl="0" w:tplc="5B9E4036">
      <w:start w:val="1"/>
      <w:numFmt w:val="lowerLetter"/>
      <w:lvlText w:val="(%1)"/>
      <w:lvlJc w:val="left"/>
      <w:pPr>
        <w:ind w:left="1065" w:hanging="705"/>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00830AA"/>
    <w:multiLevelType w:val="multilevel"/>
    <w:tmpl w:val="0FC8DBC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F9619E"/>
    <w:multiLevelType w:val="hybridMultilevel"/>
    <w:tmpl w:val="9B36D9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63B02D9"/>
    <w:multiLevelType w:val="hybridMultilevel"/>
    <w:tmpl w:val="36BA0E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92E342B"/>
    <w:multiLevelType w:val="hybridMultilevel"/>
    <w:tmpl w:val="18222374"/>
    <w:lvl w:ilvl="0" w:tplc="22684D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EC1125"/>
    <w:multiLevelType w:val="hybridMultilevel"/>
    <w:tmpl w:val="4DEE2432"/>
    <w:lvl w:ilvl="0" w:tplc="04160001">
      <w:start w:val="1"/>
      <w:numFmt w:val="bullet"/>
      <w:lvlText w:val=""/>
      <w:lvlJc w:val="left"/>
      <w:pPr>
        <w:ind w:left="835" w:hanging="360"/>
      </w:pPr>
      <w:rPr>
        <w:rFonts w:ascii="Symbol" w:hAnsi="Symbol" w:hint="default"/>
      </w:rPr>
    </w:lvl>
    <w:lvl w:ilvl="1" w:tplc="04160003">
      <w:start w:val="1"/>
      <w:numFmt w:val="bullet"/>
      <w:lvlText w:val="o"/>
      <w:lvlJc w:val="left"/>
      <w:pPr>
        <w:ind w:left="1555" w:hanging="360"/>
      </w:pPr>
      <w:rPr>
        <w:rFonts w:ascii="Courier New" w:hAnsi="Courier New" w:cs="Courier New" w:hint="default"/>
      </w:rPr>
    </w:lvl>
    <w:lvl w:ilvl="2" w:tplc="04160005" w:tentative="1">
      <w:start w:val="1"/>
      <w:numFmt w:val="bullet"/>
      <w:lvlText w:val=""/>
      <w:lvlJc w:val="left"/>
      <w:pPr>
        <w:ind w:left="2275" w:hanging="360"/>
      </w:pPr>
      <w:rPr>
        <w:rFonts w:ascii="Wingdings" w:hAnsi="Wingdings" w:hint="default"/>
      </w:rPr>
    </w:lvl>
    <w:lvl w:ilvl="3" w:tplc="04160001" w:tentative="1">
      <w:start w:val="1"/>
      <w:numFmt w:val="bullet"/>
      <w:lvlText w:val=""/>
      <w:lvlJc w:val="left"/>
      <w:pPr>
        <w:ind w:left="2995" w:hanging="360"/>
      </w:pPr>
      <w:rPr>
        <w:rFonts w:ascii="Symbol" w:hAnsi="Symbol" w:hint="default"/>
      </w:rPr>
    </w:lvl>
    <w:lvl w:ilvl="4" w:tplc="04160003" w:tentative="1">
      <w:start w:val="1"/>
      <w:numFmt w:val="bullet"/>
      <w:lvlText w:val="o"/>
      <w:lvlJc w:val="left"/>
      <w:pPr>
        <w:ind w:left="3715" w:hanging="360"/>
      </w:pPr>
      <w:rPr>
        <w:rFonts w:ascii="Courier New" w:hAnsi="Courier New" w:cs="Courier New" w:hint="default"/>
      </w:rPr>
    </w:lvl>
    <w:lvl w:ilvl="5" w:tplc="04160005" w:tentative="1">
      <w:start w:val="1"/>
      <w:numFmt w:val="bullet"/>
      <w:lvlText w:val=""/>
      <w:lvlJc w:val="left"/>
      <w:pPr>
        <w:ind w:left="4435" w:hanging="360"/>
      </w:pPr>
      <w:rPr>
        <w:rFonts w:ascii="Wingdings" w:hAnsi="Wingdings" w:hint="default"/>
      </w:rPr>
    </w:lvl>
    <w:lvl w:ilvl="6" w:tplc="04160001" w:tentative="1">
      <w:start w:val="1"/>
      <w:numFmt w:val="bullet"/>
      <w:lvlText w:val=""/>
      <w:lvlJc w:val="left"/>
      <w:pPr>
        <w:ind w:left="5155" w:hanging="360"/>
      </w:pPr>
      <w:rPr>
        <w:rFonts w:ascii="Symbol" w:hAnsi="Symbol" w:hint="default"/>
      </w:rPr>
    </w:lvl>
    <w:lvl w:ilvl="7" w:tplc="04160003" w:tentative="1">
      <w:start w:val="1"/>
      <w:numFmt w:val="bullet"/>
      <w:lvlText w:val="o"/>
      <w:lvlJc w:val="left"/>
      <w:pPr>
        <w:ind w:left="5875" w:hanging="360"/>
      </w:pPr>
      <w:rPr>
        <w:rFonts w:ascii="Courier New" w:hAnsi="Courier New" w:cs="Courier New" w:hint="default"/>
      </w:rPr>
    </w:lvl>
    <w:lvl w:ilvl="8" w:tplc="04160005" w:tentative="1">
      <w:start w:val="1"/>
      <w:numFmt w:val="bullet"/>
      <w:lvlText w:val=""/>
      <w:lvlJc w:val="left"/>
      <w:pPr>
        <w:ind w:left="6595" w:hanging="360"/>
      </w:pPr>
      <w:rPr>
        <w:rFonts w:ascii="Wingdings" w:hAnsi="Wingdings" w:hint="default"/>
      </w:rPr>
    </w:lvl>
  </w:abstractNum>
  <w:abstractNum w:abstractNumId="14" w15:restartNumberingAfterBreak="0">
    <w:nsid w:val="26E90433"/>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552A83"/>
    <w:multiLevelType w:val="multilevel"/>
    <w:tmpl w:val="B63A5E82"/>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0"/>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27C86E58"/>
    <w:multiLevelType w:val="hybridMultilevel"/>
    <w:tmpl w:val="029803D4"/>
    <w:lvl w:ilvl="0" w:tplc="4E5A3F52">
      <w:start w:val="1"/>
      <w:numFmt w:val="lowerLetter"/>
      <w:lvlText w:val="%1."/>
      <w:lvlJc w:val="left"/>
      <w:pPr>
        <w:ind w:left="1778" w:hanging="360"/>
      </w:pPr>
      <w:rPr>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BBD2D06"/>
    <w:multiLevelType w:val="hybridMultilevel"/>
    <w:tmpl w:val="D7C43302"/>
    <w:lvl w:ilvl="0" w:tplc="04160019">
      <w:start w:val="1"/>
      <w:numFmt w:val="lowerLetter"/>
      <w:lvlText w:val="%1."/>
      <w:lvlJc w:val="left"/>
      <w:pPr>
        <w:ind w:left="1080" w:hanging="360"/>
      </w:pPr>
    </w:lvl>
    <w:lvl w:ilvl="1" w:tplc="61AC6864">
      <w:start w:val="1"/>
      <w:numFmt w:val="lowerLetter"/>
      <w:lvlText w:val="%2."/>
      <w:lvlJc w:val="left"/>
      <w:pPr>
        <w:ind w:left="1800" w:hanging="360"/>
      </w:pPr>
      <w:rPr>
        <w:b w:val="0"/>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31B64D7A"/>
    <w:multiLevelType w:val="hybridMultilevel"/>
    <w:tmpl w:val="E1AAB51E"/>
    <w:lvl w:ilvl="0" w:tplc="B8B2FFE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D91625"/>
    <w:multiLevelType w:val="hybridMultilevel"/>
    <w:tmpl w:val="D7C43302"/>
    <w:lvl w:ilvl="0" w:tplc="04160019">
      <w:start w:val="1"/>
      <w:numFmt w:val="lowerLetter"/>
      <w:lvlText w:val="%1."/>
      <w:lvlJc w:val="left"/>
      <w:pPr>
        <w:ind w:left="1080" w:hanging="360"/>
      </w:pPr>
    </w:lvl>
    <w:lvl w:ilvl="1" w:tplc="61AC6864">
      <w:start w:val="1"/>
      <w:numFmt w:val="lowerLetter"/>
      <w:lvlText w:val="%2."/>
      <w:lvlJc w:val="left"/>
      <w:pPr>
        <w:ind w:left="1800" w:hanging="360"/>
      </w:pPr>
      <w:rPr>
        <w:b w:val="0"/>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362C69F6"/>
    <w:multiLevelType w:val="multilevel"/>
    <w:tmpl w:val="8070EFA0"/>
    <w:lvl w:ilvl="0">
      <w:start w:val="13"/>
      <w:numFmt w:val="lowerLetter"/>
      <w:lvlText w:val="%1)"/>
      <w:lvlJc w:val="left"/>
      <w:pPr>
        <w:tabs>
          <w:tab w:val="decimal"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E34A20"/>
    <w:multiLevelType w:val="multilevel"/>
    <w:tmpl w:val="1770737E"/>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0"/>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386006ED"/>
    <w:multiLevelType w:val="singleLevel"/>
    <w:tmpl w:val="23FE0F10"/>
    <w:lvl w:ilvl="0">
      <w:start w:val="1"/>
      <w:numFmt w:val="lowerLetter"/>
      <w:pStyle w:val="alpha6"/>
      <w:lvlText w:val="(%1)"/>
      <w:lvlJc w:val="left"/>
      <w:pPr>
        <w:tabs>
          <w:tab w:val="num" w:pos="3969"/>
        </w:tabs>
        <w:ind w:left="3969" w:hanging="680"/>
      </w:pPr>
      <w:rPr>
        <w:rFonts w:ascii="Arial" w:hAnsi="Arial" w:hint="default"/>
        <w:b w:val="0"/>
        <w:i w:val="0"/>
        <w:sz w:val="20"/>
      </w:rPr>
    </w:lvl>
  </w:abstractNum>
  <w:abstractNum w:abstractNumId="23" w15:restartNumberingAfterBreak="0">
    <w:nsid w:val="3E533E16"/>
    <w:multiLevelType w:val="hybridMultilevel"/>
    <w:tmpl w:val="936ACCD8"/>
    <w:lvl w:ilvl="0" w:tplc="F1B8D8F0">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5E241AF"/>
    <w:multiLevelType w:val="hybridMultilevel"/>
    <w:tmpl w:val="2E2A6B62"/>
    <w:lvl w:ilvl="0" w:tplc="04160019">
      <w:start w:val="1"/>
      <w:numFmt w:val="lowerLetter"/>
      <w:lvlText w:val="%1."/>
      <w:lvlJc w:val="left"/>
      <w:pPr>
        <w:ind w:left="1559" w:hanging="360"/>
      </w:pPr>
    </w:lvl>
    <w:lvl w:ilvl="1" w:tplc="04160019" w:tentative="1">
      <w:start w:val="1"/>
      <w:numFmt w:val="lowerLetter"/>
      <w:lvlText w:val="%2."/>
      <w:lvlJc w:val="left"/>
      <w:pPr>
        <w:ind w:left="2279" w:hanging="360"/>
      </w:pPr>
    </w:lvl>
    <w:lvl w:ilvl="2" w:tplc="0416001B" w:tentative="1">
      <w:start w:val="1"/>
      <w:numFmt w:val="lowerRoman"/>
      <w:lvlText w:val="%3."/>
      <w:lvlJc w:val="right"/>
      <w:pPr>
        <w:ind w:left="2999" w:hanging="180"/>
      </w:pPr>
    </w:lvl>
    <w:lvl w:ilvl="3" w:tplc="0416000F" w:tentative="1">
      <w:start w:val="1"/>
      <w:numFmt w:val="decimal"/>
      <w:lvlText w:val="%4."/>
      <w:lvlJc w:val="left"/>
      <w:pPr>
        <w:ind w:left="3719" w:hanging="360"/>
      </w:pPr>
    </w:lvl>
    <w:lvl w:ilvl="4" w:tplc="04160019" w:tentative="1">
      <w:start w:val="1"/>
      <w:numFmt w:val="lowerLetter"/>
      <w:lvlText w:val="%5."/>
      <w:lvlJc w:val="left"/>
      <w:pPr>
        <w:ind w:left="4439" w:hanging="360"/>
      </w:pPr>
    </w:lvl>
    <w:lvl w:ilvl="5" w:tplc="0416001B" w:tentative="1">
      <w:start w:val="1"/>
      <w:numFmt w:val="lowerRoman"/>
      <w:lvlText w:val="%6."/>
      <w:lvlJc w:val="right"/>
      <w:pPr>
        <w:ind w:left="5159" w:hanging="180"/>
      </w:pPr>
    </w:lvl>
    <w:lvl w:ilvl="6" w:tplc="0416000F" w:tentative="1">
      <w:start w:val="1"/>
      <w:numFmt w:val="decimal"/>
      <w:lvlText w:val="%7."/>
      <w:lvlJc w:val="left"/>
      <w:pPr>
        <w:ind w:left="5879" w:hanging="360"/>
      </w:pPr>
    </w:lvl>
    <w:lvl w:ilvl="7" w:tplc="04160019" w:tentative="1">
      <w:start w:val="1"/>
      <w:numFmt w:val="lowerLetter"/>
      <w:lvlText w:val="%8."/>
      <w:lvlJc w:val="left"/>
      <w:pPr>
        <w:ind w:left="6599" w:hanging="360"/>
      </w:pPr>
    </w:lvl>
    <w:lvl w:ilvl="8" w:tplc="0416001B" w:tentative="1">
      <w:start w:val="1"/>
      <w:numFmt w:val="lowerRoman"/>
      <w:lvlText w:val="%9."/>
      <w:lvlJc w:val="right"/>
      <w:pPr>
        <w:ind w:left="7319" w:hanging="180"/>
      </w:pPr>
    </w:lvl>
  </w:abstractNum>
  <w:abstractNum w:abstractNumId="25" w15:restartNumberingAfterBreak="0">
    <w:nsid w:val="46206AB8"/>
    <w:multiLevelType w:val="hybridMultilevel"/>
    <w:tmpl w:val="B90C75D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6EF747B"/>
    <w:multiLevelType w:val="multilevel"/>
    <w:tmpl w:val="BD806616"/>
    <w:lvl w:ilvl="0">
      <w:start w:val="17"/>
      <w:numFmt w:val="lowerLetter"/>
      <w:lvlText w:val="%1)"/>
      <w:lvlJc w:val="left"/>
      <w:pPr>
        <w:tabs>
          <w:tab w:val="decimal"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4442A7"/>
    <w:multiLevelType w:val="hybridMultilevel"/>
    <w:tmpl w:val="D80E3DA0"/>
    <w:lvl w:ilvl="0" w:tplc="3F7E138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A87AE5A6">
      <w:start w:val="1"/>
      <w:numFmt w:val="lowerRoman"/>
      <w:lvlText w:val="%3."/>
      <w:lvlJc w:val="right"/>
      <w:pPr>
        <w:ind w:left="2869" w:hanging="180"/>
      </w:pPr>
      <w:rPr>
        <w:b w:val="0"/>
      </w:r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48693A0F"/>
    <w:multiLevelType w:val="hybridMultilevel"/>
    <w:tmpl w:val="CF687DEC"/>
    <w:lvl w:ilvl="0" w:tplc="62E2F3C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9656A23"/>
    <w:multiLevelType w:val="hybridMultilevel"/>
    <w:tmpl w:val="CF6860E8"/>
    <w:lvl w:ilvl="0" w:tplc="1E4A6E34">
      <w:start w:val="1"/>
      <w:numFmt w:val="lowerLetter"/>
      <w:lvlText w:val="%1."/>
      <w:lvlJc w:val="left"/>
      <w:pPr>
        <w:ind w:left="1778" w:hanging="360"/>
      </w:pPr>
      <w:rPr>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4D7D6E9D"/>
    <w:multiLevelType w:val="hybridMultilevel"/>
    <w:tmpl w:val="2D52E9F8"/>
    <w:lvl w:ilvl="0" w:tplc="95CC1F9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34703C6C">
      <w:start w:val="1"/>
      <w:numFmt w:val="lowerRoman"/>
      <w:lvlText w:val="(%3)"/>
      <w:lvlJc w:val="left"/>
      <w:pPr>
        <w:ind w:left="3060" w:hanging="720"/>
      </w:pPr>
      <w:rPr>
        <w:rFonts w:hint="default"/>
      </w:r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ECF2E12"/>
    <w:multiLevelType w:val="hybridMultilevel"/>
    <w:tmpl w:val="84A29FA8"/>
    <w:lvl w:ilvl="0" w:tplc="0C9AC402">
      <w:start w:val="1"/>
      <w:numFmt w:val="lowerLetter"/>
      <w:lvlText w:val="%1."/>
      <w:lvlJc w:val="left"/>
      <w:pPr>
        <w:ind w:left="8640" w:hanging="360"/>
      </w:pPr>
      <w:rPr>
        <w:rFonts w:asciiTheme="minorHAnsi" w:hAnsiTheme="minorHAnsi" w:hint="default"/>
        <w:b w:val="0"/>
      </w:rPr>
    </w:lvl>
    <w:lvl w:ilvl="1" w:tplc="3F7E1388">
      <w:start w:val="1"/>
      <w:numFmt w:val="lowerRoman"/>
      <w:lvlText w:val="(%2)"/>
      <w:lvlJc w:val="left"/>
      <w:pPr>
        <w:ind w:left="1800" w:hanging="360"/>
      </w:pPr>
      <w:rPr>
        <w:rFonts w:hint="default"/>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25E2E94"/>
    <w:multiLevelType w:val="hybridMultilevel"/>
    <w:tmpl w:val="2398069C"/>
    <w:lvl w:ilvl="0" w:tplc="0416001B">
      <w:start w:val="1"/>
      <w:numFmt w:val="lowerRoman"/>
      <w:lvlText w:val="%1."/>
      <w:lvlJc w:val="right"/>
      <w:pPr>
        <w:ind w:left="1212" w:hanging="360"/>
      </w:pPr>
      <w:rPr>
        <w:b w:val="0"/>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33" w15:restartNumberingAfterBreak="0">
    <w:nsid w:val="57C60E33"/>
    <w:multiLevelType w:val="hybridMultilevel"/>
    <w:tmpl w:val="D3340D40"/>
    <w:lvl w:ilvl="0" w:tplc="04160011">
      <w:start w:val="1"/>
      <w:numFmt w:val="decimal"/>
      <w:lvlText w:val="%1)"/>
      <w:lvlJc w:val="left"/>
      <w:pPr>
        <w:ind w:left="1212" w:hanging="360"/>
      </w:pPr>
      <w:rPr>
        <w:b w:val="0"/>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34" w15:restartNumberingAfterBreak="0">
    <w:nsid w:val="59501DC6"/>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C446415"/>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5DB9588D"/>
    <w:multiLevelType w:val="hybridMultilevel"/>
    <w:tmpl w:val="AF6AE2A6"/>
    <w:lvl w:ilvl="0" w:tplc="9E2ECE70">
      <w:start w:val="1"/>
      <w:numFmt w:val="lowerLetter"/>
      <w:lvlText w:val="%1."/>
      <w:lvlJc w:val="left"/>
      <w:pPr>
        <w:ind w:left="720" w:hanging="360"/>
      </w:pPr>
      <w:rPr>
        <w:rFonts w:hint="default"/>
      </w:rPr>
    </w:lvl>
    <w:lvl w:ilvl="1" w:tplc="04160019">
      <w:start w:val="1"/>
      <w:numFmt w:val="lowerLetter"/>
      <w:lvlText w:val="%2."/>
      <w:lvlJc w:val="left"/>
      <w:pPr>
        <w:ind w:left="1440" w:hanging="360"/>
      </w:pPr>
      <w:rPr>
        <w:rFont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01850E6"/>
    <w:multiLevelType w:val="hybridMultilevel"/>
    <w:tmpl w:val="A798FD96"/>
    <w:lvl w:ilvl="0" w:tplc="4858C06A">
      <w:start w:val="1"/>
      <w:numFmt w:val="lowerLetter"/>
      <w:lvlText w:val="%1)"/>
      <w:lvlJc w:val="left"/>
      <w:pPr>
        <w:ind w:left="1260" w:hanging="360"/>
      </w:pPr>
    </w:lvl>
    <w:lvl w:ilvl="1" w:tplc="156C1438">
      <w:start w:val="1"/>
      <w:numFmt w:val="lowerLetter"/>
      <w:lvlText w:val="%2."/>
      <w:lvlJc w:val="left"/>
      <w:pPr>
        <w:ind w:left="1980" w:hanging="360"/>
      </w:pPr>
    </w:lvl>
    <w:lvl w:ilvl="2" w:tplc="2D4E789A" w:tentative="1">
      <w:start w:val="1"/>
      <w:numFmt w:val="lowerRoman"/>
      <w:lvlText w:val="%3."/>
      <w:lvlJc w:val="right"/>
      <w:pPr>
        <w:ind w:left="2700" w:hanging="180"/>
      </w:pPr>
    </w:lvl>
    <w:lvl w:ilvl="3" w:tplc="1BFAC4F2" w:tentative="1">
      <w:start w:val="1"/>
      <w:numFmt w:val="decimal"/>
      <w:lvlText w:val="%4."/>
      <w:lvlJc w:val="left"/>
      <w:pPr>
        <w:ind w:left="3420" w:hanging="360"/>
      </w:pPr>
    </w:lvl>
    <w:lvl w:ilvl="4" w:tplc="01A0A85C" w:tentative="1">
      <w:start w:val="1"/>
      <w:numFmt w:val="lowerLetter"/>
      <w:lvlText w:val="%5."/>
      <w:lvlJc w:val="left"/>
      <w:pPr>
        <w:ind w:left="4140" w:hanging="360"/>
      </w:pPr>
    </w:lvl>
    <w:lvl w:ilvl="5" w:tplc="7C8ECAC4" w:tentative="1">
      <w:start w:val="1"/>
      <w:numFmt w:val="lowerRoman"/>
      <w:lvlText w:val="%6."/>
      <w:lvlJc w:val="right"/>
      <w:pPr>
        <w:ind w:left="4860" w:hanging="180"/>
      </w:pPr>
    </w:lvl>
    <w:lvl w:ilvl="6" w:tplc="768EAEDE" w:tentative="1">
      <w:start w:val="1"/>
      <w:numFmt w:val="decimal"/>
      <w:lvlText w:val="%7."/>
      <w:lvlJc w:val="left"/>
      <w:pPr>
        <w:ind w:left="5580" w:hanging="360"/>
      </w:pPr>
    </w:lvl>
    <w:lvl w:ilvl="7" w:tplc="E8BE5B52" w:tentative="1">
      <w:start w:val="1"/>
      <w:numFmt w:val="lowerLetter"/>
      <w:lvlText w:val="%8."/>
      <w:lvlJc w:val="left"/>
      <w:pPr>
        <w:ind w:left="6300" w:hanging="360"/>
      </w:pPr>
    </w:lvl>
    <w:lvl w:ilvl="8" w:tplc="D3F630EC" w:tentative="1">
      <w:start w:val="1"/>
      <w:numFmt w:val="lowerRoman"/>
      <w:lvlText w:val="%9."/>
      <w:lvlJc w:val="right"/>
      <w:pPr>
        <w:ind w:left="7020" w:hanging="180"/>
      </w:pPr>
    </w:lvl>
  </w:abstractNum>
  <w:abstractNum w:abstractNumId="38" w15:restartNumberingAfterBreak="0">
    <w:nsid w:val="606E282C"/>
    <w:multiLevelType w:val="hybridMultilevel"/>
    <w:tmpl w:val="99142F44"/>
    <w:lvl w:ilvl="0" w:tplc="04160019">
      <w:start w:val="1"/>
      <w:numFmt w:val="lowerLetter"/>
      <w:lvlText w:val="%1."/>
      <w:lvlJc w:val="lef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61694DDB"/>
    <w:multiLevelType w:val="hybridMultilevel"/>
    <w:tmpl w:val="C85AD4AE"/>
    <w:lvl w:ilvl="0" w:tplc="04160011">
      <w:start w:val="1"/>
      <w:numFmt w:val="decimal"/>
      <w:lvlText w:val="%1)"/>
      <w:lvlJc w:val="left"/>
      <w:pPr>
        <w:ind w:left="720" w:hanging="360"/>
      </w:pPr>
    </w:lvl>
    <w:lvl w:ilvl="1" w:tplc="3226668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494243"/>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44B5850"/>
    <w:multiLevelType w:val="hybridMultilevel"/>
    <w:tmpl w:val="18921152"/>
    <w:lvl w:ilvl="0" w:tplc="4164024A">
      <w:start w:val="1"/>
      <w:numFmt w:val="lowerRoman"/>
      <w:lvlText w:val="(%1)"/>
      <w:lvlJc w:val="left"/>
      <w:pPr>
        <w:ind w:left="1080" w:hanging="720"/>
      </w:pPr>
      <w:rPr>
        <w:rFonts w:ascii="Calibri" w:hAnsi="Calibri"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49B6270"/>
    <w:multiLevelType w:val="hybridMultilevel"/>
    <w:tmpl w:val="4F9C9FE0"/>
    <w:lvl w:ilvl="0" w:tplc="E1449DDC">
      <w:start w:val="1"/>
      <w:numFmt w:val="upperRoman"/>
      <w:lvlText w:val="%1."/>
      <w:lvlJc w:val="left"/>
      <w:pPr>
        <w:tabs>
          <w:tab w:val="num" w:pos="1080"/>
        </w:tabs>
        <w:ind w:left="1080" w:hanging="720"/>
      </w:pPr>
      <w:rPr>
        <w:rFonts w:hint="default"/>
      </w:rPr>
    </w:lvl>
    <w:lvl w:ilvl="1" w:tplc="866ED158">
      <w:numFmt w:val="none"/>
      <w:lvlText w:val=""/>
      <w:lvlJc w:val="left"/>
      <w:pPr>
        <w:tabs>
          <w:tab w:val="num" w:pos="360"/>
        </w:tabs>
      </w:pPr>
    </w:lvl>
    <w:lvl w:ilvl="2" w:tplc="A378DB8A">
      <w:numFmt w:val="none"/>
      <w:lvlText w:val=""/>
      <w:lvlJc w:val="left"/>
      <w:pPr>
        <w:tabs>
          <w:tab w:val="num" w:pos="360"/>
        </w:tabs>
      </w:pPr>
    </w:lvl>
    <w:lvl w:ilvl="3" w:tplc="EB06D46A">
      <w:numFmt w:val="none"/>
      <w:lvlText w:val=""/>
      <w:lvlJc w:val="left"/>
      <w:pPr>
        <w:tabs>
          <w:tab w:val="num" w:pos="360"/>
        </w:tabs>
      </w:pPr>
    </w:lvl>
    <w:lvl w:ilvl="4" w:tplc="89AE706C">
      <w:numFmt w:val="none"/>
      <w:lvlText w:val=""/>
      <w:lvlJc w:val="left"/>
      <w:pPr>
        <w:tabs>
          <w:tab w:val="num" w:pos="360"/>
        </w:tabs>
      </w:pPr>
    </w:lvl>
    <w:lvl w:ilvl="5" w:tplc="77EE3FAC">
      <w:numFmt w:val="none"/>
      <w:lvlText w:val=""/>
      <w:lvlJc w:val="left"/>
      <w:pPr>
        <w:tabs>
          <w:tab w:val="num" w:pos="360"/>
        </w:tabs>
      </w:pPr>
    </w:lvl>
    <w:lvl w:ilvl="6" w:tplc="2B8261F0">
      <w:numFmt w:val="none"/>
      <w:lvlText w:val=""/>
      <w:lvlJc w:val="left"/>
      <w:pPr>
        <w:tabs>
          <w:tab w:val="num" w:pos="360"/>
        </w:tabs>
      </w:pPr>
    </w:lvl>
    <w:lvl w:ilvl="7" w:tplc="B68EF246">
      <w:numFmt w:val="none"/>
      <w:lvlText w:val=""/>
      <w:lvlJc w:val="left"/>
      <w:pPr>
        <w:tabs>
          <w:tab w:val="num" w:pos="360"/>
        </w:tabs>
      </w:pPr>
    </w:lvl>
    <w:lvl w:ilvl="8" w:tplc="FD52E5B0">
      <w:numFmt w:val="none"/>
      <w:lvlText w:val=""/>
      <w:lvlJc w:val="left"/>
      <w:pPr>
        <w:tabs>
          <w:tab w:val="num" w:pos="360"/>
        </w:tabs>
      </w:pPr>
    </w:lvl>
  </w:abstractNum>
  <w:abstractNum w:abstractNumId="43" w15:restartNumberingAfterBreak="0">
    <w:nsid w:val="6B1D1232"/>
    <w:multiLevelType w:val="multilevel"/>
    <w:tmpl w:val="AB489DBC"/>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1929"/>
        </w:tabs>
        <w:ind w:left="1929"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44" w15:restartNumberingAfterBreak="0">
    <w:nsid w:val="6BAB56A4"/>
    <w:multiLevelType w:val="hybridMultilevel"/>
    <w:tmpl w:val="4AB6A870"/>
    <w:lvl w:ilvl="0" w:tplc="3FB212A6">
      <w:start w:val="1"/>
      <w:numFmt w:val="decimal"/>
      <w:lvlText w:val="%1."/>
      <w:lvlJc w:val="left"/>
      <w:pPr>
        <w:tabs>
          <w:tab w:val="num" w:pos="1065"/>
        </w:tabs>
        <w:ind w:left="1065" w:hanging="705"/>
      </w:pPr>
      <w:rPr>
        <w:rFonts w:hint="default"/>
        <w:b/>
      </w:rPr>
    </w:lvl>
    <w:lvl w:ilvl="1" w:tplc="E74CEB88">
      <w:start w:val="1"/>
      <w:numFmt w:val="lowerLetter"/>
      <w:lvlText w:val="(%2)"/>
      <w:lvlJc w:val="left"/>
      <w:pPr>
        <w:tabs>
          <w:tab w:val="num" w:pos="1440"/>
        </w:tabs>
        <w:ind w:left="1440" w:hanging="360"/>
      </w:pPr>
      <w:rPr>
        <w:rFonts w:hint="default"/>
        <w:b w:val="0"/>
        <w:sz w:val="22"/>
        <w:szCs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6CCD52EF"/>
    <w:multiLevelType w:val="hybridMultilevel"/>
    <w:tmpl w:val="936ACCD8"/>
    <w:lvl w:ilvl="0" w:tplc="F1B8D8F0">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F0F5165"/>
    <w:multiLevelType w:val="hybridMultilevel"/>
    <w:tmpl w:val="2D52E9F8"/>
    <w:lvl w:ilvl="0" w:tplc="95CC1F9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34703C6C">
      <w:start w:val="1"/>
      <w:numFmt w:val="lowerRoman"/>
      <w:lvlText w:val="(%3)"/>
      <w:lvlJc w:val="left"/>
      <w:pPr>
        <w:ind w:left="3060" w:hanging="720"/>
      </w:pPr>
      <w:rPr>
        <w:rFonts w:hint="default"/>
      </w:r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7" w15:restartNumberingAfterBreak="0">
    <w:nsid w:val="72C77CC9"/>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8" w15:restartNumberingAfterBreak="0">
    <w:nsid w:val="746A4CB5"/>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9A171BE"/>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0" w15:restartNumberingAfterBreak="0">
    <w:nsid w:val="7E9D1D2A"/>
    <w:multiLevelType w:val="hybridMultilevel"/>
    <w:tmpl w:val="BA8ACE18"/>
    <w:lvl w:ilvl="0" w:tplc="A646515E">
      <w:start w:val="1"/>
      <w:numFmt w:val="lowerLetter"/>
      <w:lvlText w:val="(%1)"/>
      <w:lvlJc w:val="left"/>
      <w:pPr>
        <w:ind w:left="720" w:hanging="36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4"/>
  </w:num>
  <w:num w:numId="2">
    <w:abstractNumId w:val="25"/>
  </w:num>
  <w:num w:numId="3">
    <w:abstractNumId w:val="9"/>
  </w:num>
  <w:num w:numId="4">
    <w:abstractNumId w:val="30"/>
  </w:num>
  <w:num w:numId="5">
    <w:abstractNumId w:val="16"/>
  </w:num>
  <w:num w:numId="6">
    <w:abstractNumId w:val="28"/>
  </w:num>
  <w:num w:numId="7">
    <w:abstractNumId w:val="19"/>
  </w:num>
  <w:num w:numId="8">
    <w:abstractNumId w:val="47"/>
  </w:num>
  <w:num w:numId="9">
    <w:abstractNumId w:val="40"/>
  </w:num>
  <w:num w:numId="10">
    <w:abstractNumId w:val="31"/>
  </w:num>
  <w:num w:numId="11">
    <w:abstractNumId w:val="18"/>
  </w:num>
  <w:num w:numId="12">
    <w:abstractNumId w:val="34"/>
  </w:num>
  <w:num w:numId="13">
    <w:abstractNumId w:val="48"/>
  </w:num>
  <w:num w:numId="14">
    <w:abstractNumId w:val="20"/>
  </w:num>
  <w:num w:numId="15">
    <w:abstractNumId w:val="26"/>
  </w:num>
  <w:num w:numId="16">
    <w:abstractNumId w:val="5"/>
  </w:num>
  <w:num w:numId="17">
    <w:abstractNumId w:val="11"/>
  </w:num>
  <w:num w:numId="18">
    <w:abstractNumId w:val="12"/>
  </w:num>
  <w:num w:numId="19">
    <w:abstractNumId w:val="13"/>
  </w:num>
  <w:num w:numId="20">
    <w:abstractNumId w:val="8"/>
  </w:num>
  <w:num w:numId="21">
    <w:abstractNumId w:val="10"/>
  </w:num>
  <w:num w:numId="22">
    <w:abstractNumId w:val="36"/>
  </w:num>
  <w:num w:numId="23">
    <w:abstractNumId w:val="39"/>
  </w:num>
  <w:num w:numId="24">
    <w:abstractNumId w:val="38"/>
  </w:num>
  <w:num w:numId="25">
    <w:abstractNumId w:val="27"/>
  </w:num>
  <w:num w:numId="26">
    <w:abstractNumId w:val="32"/>
  </w:num>
  <w:num w:numId="27">
    <w:abstractNumId w:val="32"/>
  </w:num>
  <w:num w:numId="28">
    <w:abstractNumId w:val="33"/>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44"/>
  </w:num>
  <w:num w:numId="33">
    <w:abstractNumId w:val="23"/>
  </w:num>
  <w:num w:numId="34">
    <w:abstractNumId w:val="45"/>
  </w:num>
  <w:num w:numId="35">
    <w:abstractNumId w:val="43"/>
  </w:num>
  <w:num w:numId="36">
    <w:abstractNumId w:val="46"/>
  </w:num>
  <w:num w:numId="37">
    <w:abstractNumId w:val="22"/>
  </w:num>
  <w:num w:numId="38">
    <w:abstractNumId w:val="37"/>
  </w:num>
  <w:num w:numId="39">
    <w:abstractNumId w:val="7"/>
  </w:num>
  <w:num w:numId="40">
    <w:abstractNumId w:val="21"/>
  </w:num>
  <w:num w:numId="41">
    <w:abstractNumId w:val="3"/>
  </w:num>
  <w:num w:numId="42">
    <w:abstractNumId w:val="15"/>
  </w:num>
  <w:num w:numId="43">
    <w:abstractNumId w:val="50"/>
  </w:num>
  <w:num w:numId="44">
    <w:abstractNumId w:val="29"/>
  </w:num>
  <w:num w:numId="45">
    <w:abstractNumId w:val="0"/>
  </w:num>
  <w:num w:numId="46">
    <w:abstractNumId w:val="35"/>
  </w:num>
  <w:num w:numId="47">
    <w:abstractNumId w:val="49"/>
  </w:num>
  <w:num w:numId="48">
    <w:abstractNumId w:val="4"/>
  </w:num>
  <w:num w:numId="49">
    <w:abstractNumId w:val="17"/>
  </w:num>
  <w:num w:numId="50">
    <w:abstractNumId w:val="24"/>
  </w:num>
  <w:num w:numId="51">
    <w:abstractNumId w:val="6"/>
  </w:num>
  <w:num w:numId="52">
    <w:abstractNumId w:val="4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ntana Oliveira | Vieira Rezende">
    <w15:presenceInfo w15:providerId="AD" w15:userId="S::caoliveira@vieirarezende.com.br::b7334a73-19e2-4b6e-9a53-0332e77abb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ttachedTemplate r:id="rId1"/>
  <w:trackRevisions/>
  <w:defaultTabStop w:val="720"/>
  <w:hyphenationZone w:val="425"/>
  <w:doNotHyphenateCaps/>
  <w:drawingGridHorizontalSpacing w:val="100"/>
  <w:displayHorizontalDrawingGridEvery w:val="2"/>
  <w:displayVerticalDrawingGridEvery w:val="2"/>
  <w:characterSpacingControl w:val="doNotCompress"/>
  <w:doNotValidateAgainstSchema/>
  <w:doNotDemarcateInvalidXml/>
  <w:hdrShapeDefaults>
    <o:shapedefaults v:ext="edit" spidmax="45059"/>
    <o:shapelayout v:ext="edit">
      <o:idmap v:ext="edit" data="4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06854452.1 28-jun-13 12:03"/>
    <w:docVar w:name="#DNDocMatterNo" w:val="0"/>
    <w:docVar w:name="#DNDocVer" w:val="-1"/>
    <w:docVar w:name="#DNFOpts" w:val="optFooter2"/>
    <w:docVar w:name="#DNLine2Chk" w:val="0"/>
    <w:docVar w:name="#DNPlacement" w:val="optAllPages"/>
    <w:docVar w:name="didIDFlag" w:val="27/11/2013 20:01:17"/>
    <w:docVar w:name="zzmpLTFontsClean" w:val="True"/>
    <w:docVar w:name="zzmpnSession" w:val="0,6505243"/>
  </w:docVars>
  <w:rsids>
    <w:rsidRoot w:val="00FF60AC"/>
    <w:rsid w:val="00000343"/>
    <w:rsid w:val="0000231B"/>
    <w:rsid w:val="00006E46"/>
    <w:rsid w:val="0001153E"/>
    <w:rsid w:val="00013F12"/>
    <w:rsid w:val="00014415"/>
    <w:rsid w:val="000159C3"/>
    <w:rsid w:val="0002695F"/>
    <w:rsid w:val="00030F31"/>
    <w:rsid w:val="00032929"/>
    <w:rsid w:val="00041800"/>
    <w:rsid w:val="00044287"/>
    <w:rsid w:val="0004450D"/>
    <w:rsid w:val="00052B18"/>
    <w:rsid w:val="00054D39"/>
    <w:rsid w:val="0006196C"/>
    <w:rsid w:val="00062A5B"/>
    <w:rsid w:val="00063647"/>
    <w:rsid w:val="000658D8"/>
    <w:rsid w:val="00067846"/>
    <w:rsid w:val="000747B9"/>
    <w:rsid w:val="000774E9"/>
    <w:rsid w:val="00083A88"/>
    <w:rsid w:val="000935B5"/>
    <w:rsid w:val="00096F7B"/>
    <w:rsid w:val="000A1E20"/>
    <w:rsid w:val="000A3846"/>
    <w:rsid w:val="000B193E"/>
    <w:rsid w:val="000B19BA"/>
    <w:rsid w:val="000B28E4"/>
    <w:rsid w:val="000B4C55"/>
    <w:rsid w:val="000B6EAF"/>
    <w:rsid w:val="000C4DC4"/>
    <w:rsid w:val="000D09D7"/>
    <w:rsid w:val="000D29C5"/>
    <w:rsid w:val="000D537F"/>
    <w:rsid w:val="000E2DE1"/>
    <w:rsid w:val="000E35FF"/>
    <w:rsid w:val="000E7788"/>
    <w:rsid w:val="000F17F6"/>
    <w:rsid w:val="000F23A3"/>
    <w:rsid w:val="000F425A"/>
    <w:rsid w:val="000F5B77"/>
    <w:rsid w:val="00100EF2"/>
    <w:rsid w:val="00105448"/>
    <w:rsid w:val="00107975"/>
    <w:rsid w:val="00107D64"/>
    <w:rsid w:val="001110C9"/>
    <w:rsid w:val="001124D4"/>
    <w:rsid w:val="00112FD3"/>
    <w:rsid w:val="00115EAB"/>
    <w:rsid w:val="0012736A"/>
    <w:rsid w:val="001276AC"/>
    <w:rsid w:val="00130FA5"/>
    <w:rsid w:val="0013141F"/>
    <w:rsid w:val="00133285"/>
    <w:rsid w:val="0014217F"/>
    <w:rsid w:val="0014752A"/>
    <w:rsid w:val="00150AD3"/>
    <w:rsid w:val="00152685"/>
    <w:rsid w:val="00152C11"/>
    <w:rsid w:val="00153C36"/>
    <w:rsid w:val="00154947"/>
    <w:rsid w:val="0016103E"/>
    <w:rsid w:val="001644A6"/>
    <w:rsid w:val="00164D28"/>
    <w:rsid w:val="00165718"/>
    <w:rsid w:val="00167DAF"/>
    <w:rsid w:val="001708AA"/>
    <w:rsid w:val="00180C9F"/>
    <w:rsid w:val="00181EC3"/>
    <w:rsid w:val="00191C28"/>
    <w:rsid w:val="001947CD"/>
    <w:rsid w:val="001A19DC"/>
    <w:rsid w:val="001B2022"/>
    <w:rsid w:val="001B50EB"/>
    <w:rsid w:val="001B624F"/>
    <w:rsid w:val="001C6F03"/>
    <w:rsid w:val="001D04B2"/>
    <w:rsid w:val="001D6D81"/>
    <w:rsid w:val="001D6F2F"/>
    <w:rsid w:val="001E0180"/>
    <w:rsid w:val="001E04C3"/>
    <w:rsid w:val="001E0962"/>
    <w:rsid w:val="001E445D"/>
    <w:rsid w:val="001F0E50"/>
    <w:rsid w:val="002069DA"/>
    <w:rsid w:val="00206F75"/>
    <w:rsid w:val="0021336D"/>
    <w:rsid w:val="00213EE5"/>
    <w:rsid w:val="0021402F"/>
    <w:rsid w:val="00214719"/>
    <w:rsid w:val="00222050"/>
    <w:rsid w:val="002319BF"/>
    <w:rsid w:val="0023322C"/>
    <w:rsid w:val="00233E90"/>
    <w:rsid w:val="002454D0"/>
    <w:rsid w:val="00246DC0"/>
    <w:rsid w:val="00251455"/>
    <w:rsid w:val="0025656A"/>
    <w:rsid w:val="00261361"/>
    <w:rsid w:val="002675DE"/>
    <w:rsid w:val="0027133C"/>
    <w:rsid w:val="002720E1"/>
    <w:rsid w:val="00272F14"/>
    <w:rsid w:val="00273CEB"/>
    <w:rsid w:val="00277AF2"/>
    <w:rsid w:val="002844D7"/>
    <w:rsid w:val="00290F2B"/>
    <w:rsid w:val="00292246"/>
    <w:rsid w:val="002A23F7"/>
    <w:rsid w:val="002A2817"/>
    <w:rsid w:val="002A483D"/>
    <w:rsid w:val="002A4DE0"/>
    <w:rsid w:val="002A4EE4"/>
    <w:rsid w:val="002A5903"/>
    <w:rsid w:val="002B29C4"/>
    <w:rsid w:val="002B68F3"/>
    <w:rsid w:val="002B77CC"/>
    <w:rsid w:val="002B7E12"/>
    <w:rsid w:val="002C0883"/>
    <w:rsid w:val="002C131F"/>
    <w:rsid w:val="002C1FB2"/>
    <w:rsid w:val="002C2AEB"/>
    <w:rsid w:val="002C49C8"/>
    <w:rsid w:val="002C618B"/>
    <w:rsid w:val="002C6FA3"/>
    <w:rsid w:val="002D0559"/>
    <w:rsid w:val="002D0EC8"/>
    <w:rsid w:val="002D33EC"/>
    <w:rsid w:val="002D4E02"/>
    <w:rsid w:val="002D517F"/>
    <w:rsid w:val="002D5231"/>
    <w:rsid w:val="002D741C"/>
    <w:rsid w:val="002D7B02"/>
    <w:rsid w:val="002E3176"/>
    <w:rsid w:val="002E48D2"/>
    <w:rsid w:val="002F44F4"/>
    <w:rsid w:val="002F4D63"/>
    <w:rsid w:val="00300F7C"/>
    <w:rsid w:val="00302B7F"/>
    <w:rsid w:val="003035A4"/>
    <w:rsid w:val="003157C8"/>
    <w:rsid w:val="00317A17"/>
    <w:rsid w:val="00320819"/>
    <w:rsid w:val="00325235"/>
    <w:rsid w:val="00326B08"/>
    <w:rsid w:val="0033152B"/>
    <w:rsid w:val="003402A9"/>
    <w:rsid w:val="003416EF"/>
    <w:rsid w:val="00352C01"/>
    <w:rsid w:val="00353340"/>
    <w:rsid w:val="003557DA"/>
    <w:rsid w:val="003568A0"/>
    <w:rsid w:val="003570B2"/>
    <w:rsid w:val="00372332"/>
    <w:rsid w:val="00376425"/>
    <w:rsid w:val="00377B6E"/>
    <w:rsid w:val="0038090D"/>
    <w:rsid w:val="003811B3"/>
    <w:rsid w:val="0039056A"/>
    <w:rsid w:val="003966FB"/>
    <w:rsid w:val="003A4324"/>
    <w:rsid w:val="003A7893"/>
    <w:rsid w:val="003B2278"/>
    <w:rsid w:val="003B3725"/>
    <w:rsid w:val="003B7167"/>
    <w:rsid w:val="003C0C04"/>
    <w:rsid w:val="003D0ED8"/>
    <w:rsid w:val="003D4C52"/>
    <w:rsid w:val="003D5144"/>
    <w:rsid w:val="003D514D"/>
    <w:rsid w:val="003D6323"/>
    <w:rsid w:val="003D741A"/>
    <w:rsid w:val="003D7668"/>
    <w:rsid w:val="003E0930"/>
    <w:rsid w:val="003E171F"/>
    <w:rsid w:val="003E358C"/>
    <w:rsid w:val="003E6EF3"/>
    <w:rsid w:val="003F3902"/>
    <w:rsid w:val="003F69D8"/>
    <w:rsid w:val="00400493"/>
    <w:rsid w:val="00402D12"/>
    <w:rsid w:val="00410F53"/>
    <w:rsid w:val="004111B1"/>
    <w:rsid w:val="00413E61"/>
    <w:rsid w:val="00415811"/>
    <w:rsid w:val="00416537"/>
    <w:rsid w:val="004170EB"/>
    <w:rsid w:val="004253A6"/>
    <w:rsid w:val="00430FFF"/>
    <w:rsid w:val="00432D59"/>
    <w:rsid w:val="004351AF"/>
    <w:rsid w:val="00435E9F"/>
    <w:rsid w:val="00437133"/>
    <w:rsid w:val="00450DEA"/>
    <w:rsid w:val="00456B36"/>
    <w:rsid w:val="0045708F"/>
    <w:rsid w:val="00461562"/>
    <w:rsid w:val="00465266"/>
    <w:rsid w:val="00465BEF"/>
    <w:rsid w:val="00466B44"/>
    <w:rsid w:val="00466C64"/>
    <w:rsid w:val="00472092"/>
    <w:rsid w:val="00477658"/>
    <w:rsid w:val="00477CAA"/>
    <w:rsid w:val="00477DE5"/>
    <w:rsid w:val="00490A29"/>
    <w:rsid w:val="00490DFC"/>
    <w:rsid w:val="00490FE0"/>
    <w:rsid w:val="004975F2"/>
    <w:rsid w:val="004A1E24"/>
    <w:rsid w:val="004A34B7"/>
    <w:rsid w:val="004B3732"/>
    <w:rsid w:val="004B3D9F"/>
    <w:rsid w:val="004B756F"/>
    <w:rsid w:val="004B7F56"/>
    <w:rsid w:val="004C6040"/>
    <w:rsid w:val="004C6D19"/>
    <w:rsid w:val="004C7B62"/>
    <w:rsid w:val="004D2034"/>
    <w:rsid w:val="004D4EE3"/>
    <w:rsid w:val="004E2AE9"/>
    <w:rsid w:val="004E73C2"/>
    <w:rsid w:val="004F03E2"/>
    <w:rsid w:val="004F12C2"/>
    <w:rsid w:val="004F2F00"/>
    <w:rsid w:val="004F3972"/>
    <w:rsid w:val="004F3B0A"/>
    <w:rsid w:val="004F4263"/>
    <w:rsid w:val="00503410"/>
    <w:rsid w:val="005041CA"/>
    <w:rsid w:val="00540F3A"/>
    <w:rsid w:val="00545475"/>
    <w:rsid w:val="00547752"/>
    <w:rsid w:val="005527AB"/>
    <w:rsid w:val="00556FE2"/>
    <w:rsid w:val="00561ABB"/>
    <w:rsid w:val="005634C4"/>
    <w:rsid w:val="00570DB5"/>
    <w:rsid w:val="005724DA"/>
    <w:rsid w:val="00572E18"/>
    <w:rsid w:val="00576041"/>
    <w:rsid w:val="0058167F"/>
    <w:rsid w:val="00583441"/>
    <w:rsid w:val="00590E50"/>
    <w:rsid w:val="00593591"/>
    <w:rsid w:val="00597206"/>
    <w:rsid w:val="005A3FF7"/>
    <w:rsid w:val="005A4EF6"/>
    <w:rsid w:val="005A7D21"/>
    <w:rsid w:val="005B400F"/>
    <w:rsid w:val="005B6BDF"/>
    <w:rsid w:val="005C08FE"/>
    <w:rsid w:val="005C13CC"/>
    <w:rsid w:val="005C319B"/>
    <w:rsid w:val="005C4563"/>
    <w:rsid w:val="005C5E00"/>
    <w:rsid w:val="005D3A53"/>
    <w:rsid w:val="005D3ECD"/>
    <w:rsid w:val="005D583C"/>
    <w:rsid w:val="005D790B"/>
    <w:rsid w:val="005E6678"/>
    <w:rsid w:val="005F1D0C"/>
    <w:rsid w:val="005F2CE4"/>
    <w:rsid w:val="005F5751"/>
    <w:rsid w:val="006018CB"/>
    <w:rsid w:val="006036CB"/>
    <w:rsid w:val="00605F44"/>
    <w:rsid w:val="006219FD"/>
    <w:rsid w:val="006262CF"/>
    <w:rsid w:val="00626776"/>
    <w:rsid w:val="006301C0"/>
    <w:rsid w:val="00632D41"/>
    <w:rsid w:val="00636E34"/>
    <w:rsid w:val="00641413"/>
    <w:rsid w:val="0064480C"/>
    <w:rsid w:val="006454BA"/>
    <w:rsid w:val="0064608D"/>
    <w:rsid w:val="0065268C"/>
    <w:rsid w:val="006611B7"/>
    <w:rsid w:val="00667D90"/>
    <w:rsid w:val="00670F4F"/>
    <w:rsid w:val="00672D72"/>
    <w:rsid w:val="0067488A"/>
    <w:rsid w:val="006764C2"/>
    <w:rsid w:val="0067709B"/>
    <w:rsid w:val="00682AFD"/>
    <w:rsid w:val="00683137"/>
    <w:rsid w:val="0068521D"/>
    <w:rsid w:val="00686EB6"/>
    <w:rsid w:val="0069768D"/>
    <w:rsid w:val="006A0FA0"/>
    <w:rsid w:val="006A2FDB"/>
    <w:rsid w:val="006A424C"/>
    <w:rsid w:val="006A43B9"/>
    <w:rsid w:val="006A467F"/>
    <w:rsid w:val="006B35DC"/>
    <w:rsid w:val="006B4007"/>
    <w:rsid w:val="006C2F5A"/>
    <w:rsid w:val="006C4A0C"/>
    <w:rsid w:val="006C5894"/>
    <w:rsid w:val="006D6301"/>
    <w:rsid w:val="006D7E84"/>
    <w:rsid w:val="006E3AF4"/>
    <w:rsid w:val="006E486D"/>
    <w:rsid w:val="006F3428"/>
    <w:rsid w:val="006F4EB9"/>
    <w:rsid w:val="006F53B8"/>
    <w:rsid w:val="0070102E"/>
    <w:rsid w:val="00701F99"/>
    <w:rsid w:val="00707628"/>
    <w:rsid w:val="007140DE"/>
    <w:rsid w:val="007149B1"/>
    <w:rsid w:val="00726C20"/>
    <w:rsid w:val="007415D7"/>
    <w:rsid w:val="0074210F"/>
    <w:rsid w:val="007424EF"/>
    <w:rsid w:val="00755EBB"/>
    <w:rsid w:val="0075664E"/>
    <w:rsid w:val="00757F6C"/>
    <w:rsid w:val="00762027"/>
    <w:rsid w:val="00766C49"/>
    <w:rsid w:val="00774033"/>
    <w:rsid w:val="00784C43"/>
    <w:rsid w:val="0079146E"/>
    <w:rsid w:val="00791744"/>
    <w:rsid w:val="007946BD"/>
    <w:rsid w:val="007A0E4F"/>
    <w:rsid w:val="007A4E19"/>
    <w:rsid w:val="007A7C03"/>
    <w:rsid w:val="007B1D04"/>
    <w:rsid w:val="007B44F8"/>
    <w:rsid w:val="007B5BDF"/>
    <w:rsid w:val="007B5FE2"/>
    <w:rsid w:val="007B68CB"/>
    <w:rsid w:val="007B6C5E"/>
    <w:rsid w:val="007B6EBA"/>
    <w:rsid w:val="007D345C"/>
    <w:rsid w:val="007D521A"/>
    <w:rsid w:val="007E150D"/>
    <w:rsid w:val="007E1668"/>
    <w:rsid w:val="007F13A1"/>
    <w:rsid w:val="007F3312"/>
    <w:rsid w:val="007F35D3"/>
    <w:rsid w:val="00805A2E"/>
    <w:rsid w:val="0081619F"/>
    <w:rsid w:val="00822B23"/>
    <w:rsid w:val="0082398D"/>
    <w:rsid w:val="00824F61"/>
    <w:rsid w:val="00832C75"/>
    <w:rsid w:val="008355A7"/>
    <w:rsid w:val="00844E48"/>
    <w:rsid w:val="00871F82"/>
    <w:rsid w:val="00874E72"/>
    <w:rsid w:val="00875391"/>
    <w:rsid w:val="00877286"/>
    <w:rsid w:val="00880BC6"/>
    <w:rsid w:val="00884B76"/>
    <w:rsid w:val="008928D4"/>
    <w:rsid w:val="008935CA"/>
    <w:rsid w:val="00894CA7"/>
    <w:rsid w:val="008A0B69"/>
    <w:rsid w:val="008A5B4D"/>
    <w:rsid w:val="008A750C"/>
    <w:rsid w:val="008B7440"/>
    <w:rsid w:val="008D0358"/>
    <w:rsid w:val="008D29A3"/>
    <w:rsid w:val="008D2B6E"/>
    <w:rsid w:val="008D3C17"/>
    <w:rsid w:val="008D6552"/>
    <w:rsid w:val="008D7683"/>
    <w:rsid w:val="008E627D"/>
    <w:rsid w:val="008F0E45"/>
    <w:rsid w:val="008F2266"/>
    <w:rsid w:val="008F2F0B"/>
    <w:rsid w:val="008F77EF"/>
    <w:rsid w:val="0090040C"/>
    <w:rsid w:val="00901DC8"/>
    <w:rsid w:val="00902FF3"/>
    <w:rsid w:val="00906488"/>
    <w:rsid w:val="00907971"/>
    <w:rsid w:val="00907A18"/>
    <w:rsid w:val="009114FD"/>
    <w:rsid w:val="00911683"/>
    <w:rsid w:val="00913455"/>
    <w:rsid w:val="00914F21"/>
    <w:rsid w:val="00920203"/>
    <w:rsid w:val="0092536B"/>
    <w:rsid w:val="00925D7B"/>
    <w:rsid w:val="00925F52"/>
    <w:rsid w:val="009418BE"/>
    <w:rsid w:val="00941EA1"/>
    <w:rsid w:val="0094297C"/>
    <w:rsid w:val="00944488"/>
    <w:rsid w:val="00944550"/>
    <w:rsid w:val="00951FD4"/>
    <w:rsid w:val="0095365F"/>
    <w:rsid w:val="00961034"/>
    <w:rsid w:val="009613AB"/>
    <w:rsid w:val="00965780"/>
    <w:rsid w:val="00972E59"/>
    <w:rsid w:val="00980DC8"/>
    <w:rsid w:val="00981F0E"/>
    <w:rsid w:val="00986D03"/>
    <w:rsid w:val="0099046D"/>
    <w:rsid w:val="009904CD"/>
    <w:rsid w:val="009906D4"/>
    <w:rsid w:val="0099071B"/>
    <w:rsid w:val="0099368A"/>
    <w:rsid w:val="0099496F"/>
    <w:rsid w:val="0099710F"/>
    <w:rsid w:val="00997442"/>
    <w:rsid w:val="009A111F"/>
    <w:rsid w:val="009A2EC6"/>
    <w:rsid w:val="009A37B0"/>
    <w:rsid w:val="009A4E8F"/>
    <w:rsid w:val="009B3F04"/>
    <w:rsid w:val="009B3FCE"/>
    <w:rsid w:val="009B43ED"/>
    <w:rsid w:val="009B559B"/>
    <w:rsid w:val="009B6BFD"/>
    <w:rsid w:val="009C472D"/>
    <w:rsid w:val="009C542A"/>
    <w:rsid w:val="009D616E"/>
    <w:rsid w:val="009D6432"/>
    <w:rsid w:val="009D71CE"/>
    <w:rsid w:val="009E229F"/>
    <w:rsid w:val="009F1AB5"/>
    <w:rsid w:val="009F2368"/>
    <w:rsid w:val="009F4C5B"/>
    <w:rsid w:val="009F6EDB"/>
    <w:rsid w:val="00A00C3A"/>
    <w:rsid w:val="00A057F8"/>
    <w:rsid w:val="00A07911"/>
    <w:rsid w:val="00A116B9"/>
    <w:rsid w:val="00A14598"/>
    <w:rsid w:val="00A15A7B"/>
    <w:rsid w:val="00A2425D"/>
    <w:rsid w:val="00A243BD"/>
    <w:rsid w:val="00A33D82"/>
    <w:rsid w:val="00A41885"/>
    <w:rsid w:val="00A46840"/>
    <w:rsid w:val="00A53A02"/>
    <w:rsid w:val="00A552C7"/>
    <w:rsid w:val="00A6262E"/>
    <w:rsid w:val="00A63E12"/>
    <w:rsid w:val="00A64171"/>
    <w:rsid w:val="00A6667A"/>
    <w:rsid w:val="00A7147E"/>
    <w:rsid w:val="00A7374C"/>
    <w:rsid w:val="00A818CB"/>
    <w:rsid w:val="00A81B17"/>
    <w:rsid w:val="00A87D9D"/>
    <w:rsid w:val="00A91226"/>
    <w:rsid w:val="00A91E0F"/>
    <w:rsid w:val="00A9254C"/>
    <w:rsid w:val="00A93E0C"/>
    <w:rsid w:val="00A95F35"/>
    <w:rsid w:val="00AA0A2C"/>
    <w:rsid w:val="00AA7B88"/>
    <w:rsid w:val="00AB0D99"/>
    <w:rsid w:val="00AB15AB"/>
    <w:rsid w:val="00AB441A"/>
    <w:rsid w:val="00AB477F"/>
    <w:rsid w:val="00AB7B2A"/>
    <w:rsid w:val="00AC5341"/>
    <w:rsid w:val="00AC663B"/>
    <w:rsid w:val="00AD3097"/>
    <w:rsid w:val="00AD693B"/>
    <w:rsid w:val="00AD6E65"/>
    <w:rsid w:val="00AE0016"/>
    <w:rsid w:val="00AE0183"/>
    <w:rsid w:val="00AE32BB"/>
    <w:rsid w:val="00AF17D0"/>
    <w:rsid w:val="00AF35DD"/>
    <w:rsid w:val="00AF3D0E"/>
    <w:rsid w:val="00AF4C5C"/>
    <w:rsid w:val="00AF4C7C"/>
    <w:rsid w:val="00B02712"/>
    <w:rsid w:val="00B2324E"/>
    <w:rsid w:val="00B33E1F"/>
    <w:rsid w:val="00B50454"/>
    <w:rsid w:val="00B53F39"/>
    <w:rsid w:val="00B57A5F"/>
    <w:rsid w:val="00B600F7"/>
    <w:rsid w:val="00B60B40"/>
    <w:rsid w:val="00B632E6"/>
    <w:rsid w:val="00B64787"/>
    <w:rsid w:val="00B71797"/>
    <w:rsid w:val="00B73447"/>
    <w:rsid w:val="00B7417D"/>
    <w:rsid w:val="00B75006"/>
    <w:rsid w:val="00B77120"/>
    <w:rsid w:val="00B81065"/>
    <w:rsid w:val="00B82098"/>
    <w:rsid w:val="00B87B31"/>
    <w:rsid w:val="00B908FD"/>
    <w:rsid w:val="00B9409C"/>
    <w:rsid w:val="00B94D9E"/>
    <w:rsid w:val="00B9511E"/>
    <w:rsid w:val="00BA3EB1"/>
    <w:rsid w:val="00BA4C55"/>
    <w:rsid w:val="00BA6B15"/>
    <w:rsid w:val="00BA7798"/>
    <w:rsid w:val="00BB20DC"/>
    <w:rsid w:val="00BC27D9"/>
    <w:rsid w:val="00BC2A06"/>
    <w:rsid w:val="00BC4748"/>
    <w:rsid w:val="00BD62E5"/>
    <w:rsid w:val="00BE142F"/>
    <w:rsid w:val="00BE2B22"/>
    <w:rsid w:val="00BE5F23"/>
    <w:rsid w:val="00BF2BA2"/>
    <w:rsid w:val="00BF47A8"/>
    <w:rsid w:val="00C02813"/>
    <w:rsid w:val="00C02A6B"/>
    <w:rsid w:val="00C04137"/>
    <w:rsid w:val="00C075FC"/>
    <w:rsid w:val="00C07E19"/>
    <w:rsid w:val="00C102E1"/>
    <w:rsid w:val="00C15A71"/>
    <w:rsid w:val="00C16FDA"/>
    <w:rsid w:val="00C17AF8"/>
    <w:rsid w:val="00C24CE2"/>
    <w:rsid w:val="00C3302E"/>
    <w:rsid w:val="00C42C8B"/>
    <w:rsid w:val="00C441CB"/>
    <w:rsid w:val="00C55C56"/>
    <w:rsid w:val="00C55F34"/>
    <w:rsid w:val="00C56960"/>
    <w:rsid w:val="00C63D55"/>
    <w:rsid w:val="00C723C5"/>
    <w:rsid w:val="00C723DE"/>
    <w:rsid w:val="00C727AF"/>
    <w:rsid w:val="00C75EBC"/>
    <w:rsid w:val="00C806E1"/>
    <w:rsid w:val="00C82867"/>
    <w:rsid w:val="00C932FE"/>
    <w:rsid w:val="00C942D5"/>
    <w:rsid w:val="00C95C1A"/>
    <w:rsid w:val="00CA2519"/>
    <w:rsid w:val="00CA3CF4"/>
    <w:rsid w:val="00CA3FEC"/>
    <w:rsid w:val="00CA42BB"/>
    <w:rsid w:val="00CA4BBC"/>
    <w:rsid w:val="00CA6295"/>
    <w:rsid w:val="00CB09F0"/>
    <w:rsid w:val="00CB226D"/>
    <w:rsid w:val="00CB52F5"/>
    <w:rsid w:val="00CD09E2"/>
    <w:rsid w:val="00CD14A6"/>
    <w:rsid w:val="00CD3303"/>
    <w:rsid w:val="00CD3C52"/>
    <w:rsid w:val="00CD3D52"/>
    <w:rsid w:val="00CD7EE9"/>
    <w:rsid w:val="00CE0917"/>
    <w:rsid w:val="00CE0C3B"/>
    <w:rsid w:val="00CE3C5F"/>
    <w:rsid w:val="00CE40ED"/>
    <w:rsid w:val="00CE4439"/>
    <w:rsid w:val="00CE7866"/>
    <w:rsid w:val="00CF059F"/>
    <w:rsid w:val="00CF6925"/>
    <w:rsid w:val="00CF6E0E"/>
    <w:rsid w:val="00CF7836"/>
    <w:rsid w:val="00D032CD"/>
    <w:rsid w:val="00D0396A"/>
    <w:rsid w:val="00D072ED"/>
    <w:rsid w:val="00D0739E"/>
    <w:rsid w:val="00D07543"/>
    <w:rsid w:val="00D278E0"/>
    <w:rsid w:val="00D40257"/>
    <w:rsid w:val="00D45D4D"/>
    <w:rsid w:val="00D46320"/>
    <w:rsid w:val="00D52357"/>
    <w:rsid w:val="00D527C5"/>
    <w:rsid w:val="00D54CFB"/>
    <w:rsid w:val="00D5559C"/>
    <w:rsid w:val="00D55C8D"/>
    <w:rsid w:val="00D571DE"/>
    <w:rsid w:val="00D621EE"/>
    <w:rsid w:val="00D644B8"/>
    <w:rsid w:val="00D70E37"/>
    <w:rsid w:val="00D72A10"/>
    <w:rsid w:val="00D74285"/>
    <w:rsid w:val="00D834B5"/>
    <w:rsid w:val="00D87357"/>
    <w:rsid w:val="00D96D38"/>
    <w:rsid w:val="00DA1EAD"/>
    <w:rsid w:val="00DB30FA"/>
    <w:rsid w:val="00DB3598"/>
    <w:rsid w:val="00DB68C2"/>
    <w:rsid w:val="00DC163C"/>
    <w:rsid w:val="00DC55AF"/>
    <w:rsid w:val="00DE0BB1"/>
    <w:rsid w:val="00DE19A8"/>
    <w:rsid w:val="00DE1AE3"/>
    <w:rsid w:val="00DE5C92"/>
    <w:rsid w:val="00DE7943"/>
    <w:rsid w:val="00DF3125"/>
    <w:rsid w:val="00DF4718"/>
    <w:rsid w:val="00DF56B6"/>
    <w:rsid w:val="00DF6417"/>
    <w:rsid w:val="00E0649A"/>
    <w:rsid w:val="00E07632"/>
    <w:rsid w:val="00E109FD"/>
    <w:rsid w:val="00E10EC6"/>
    <w:rsid w:val="00E111B4"/>
    <w:rsid w:val="00E14DE4"/>
    <w:rsid w:val="00E2051B"/>
    <w:rsid w:val="00E21767"/>
    <w:rsid w:val="00E2421B"/>
    <w:rsid w:val="00E243D1"/>
    <w:rsid w:val="00E24488"/>
    <w:rsid w:val="00E24D59"/>
    <w:rsid w:val="00E24F81"/>
    <w:rsid w:val="00E26AD9"/>
    <w:rsid w:val="00E26FD5"/>
    <w:rsid w:val="00E311F6"/>
    <w:rsid w:val="00E3255B"/>
    <w:rsid w:val="00E41AC9"/>
    <w:rsid w:val="00E43D3E"/>
    <w:rsid w:val="00E44169"/>
    <w:rsid w:val="00E44309"/>
    <w:rsid w:val="00E4431E"/>
    <w:rsid w:val="00E518B3"/>
    <w:rsid w:val="00E51F23"/>
    <w:rsid w:val="00E52AFC"/>
    <w:rsid w:val="00E551B0"/>
    <w:rsid w:val="00E55DA0"/>
    <w:rsid w:val="00E64FD4"/>
    <w:rsid w:val="00E72AEE"/>
    <w:rsid w:val="00E7328B"/>
    <w:rsid w:val="00E74EC2"/>
    <w:rsid w:val="00E76AF2"/>
    <w:rsid w:val="00E83D6C"/>
    <w:rsid w:val="00E9019A"/>
    <w:rsid w:val="00E92AF9"/>
    <w:rsid w:val="00E968E0"/>
    <w:rsid w:val="00EA10A1"/>
    <w:rsid w:val="00EA69E8"/>
    <w:rsid w:val="00EA7E7E"/>
    <w:rsid w:val="00EB67E5"/>
    <w:rsid w:val="00EC1E9C"/>
    <w:rsid w:val="00EC2410"/>
    <w:rsid w:val="00ED1EFC"/>
    <w:rsid w:val="00ED7C03"/>
    <w:rsid w:val="00EE3036"/>
    <w:rsid w:val="00EE36C6"/>
    <w:rsid w:val="00EF2BC9"/>
    <w:rsid w:val="00EF3D9A"/>
    <w:rsid w:val="00F0178B"/>
    <w:rsid w:val="00F02EA1"/>
    <w:rsid w:val="00F03D9F"/>
    <w:rsid w:val="00F0603B"/>
    <w:rsid w:val="00F10ECF"/>
    <w:rsid w:val="00F11D61"/>
    <w:rsid w:val="00F12650"/>
    <w:rsid w:val="00F1366F"/>
    <w:rsid w:val="00F24337"/>
    <w:rsid w:val="00F26D7F"/>
    <w:rsid w:val="00F3170C"/>
    <w:rsid w:val="00F32331"/>
    <w:rsid w:val="00F40BDA"/>
    <w:rsid w:val="00F40CFD"/>
    <w:rsid w:val="00F41766"/>
    <w:rsid w:val="00F424C4"/>
    <w:rsid w:val="00F448FE"/>
    <w:rsid w:val="00F4727C"/>
    <w:rsid w:val="00F60C03"/>
    <w:rsid w:val="00F63588"/>
    <w:rsid w:val="00F644D7"/>
    <w:rsid w:val="00F674F9"/>
    <w:rsid w:val="00F7029E"/>
    <w:rsid w:val="00F74741"/>
    <w:rsid w:val="00F74BA3"/>
    <w:rsid w:val="00F819C9"/>
    <w:rsid w:val="00F82906"/>
    <w:rsid w:val="00F843B9"/>
    <w:rsid w:val="00F87B91"/>
    <w:rsid w:val="00F93A1B"/>
    <w:rsid w:val="00F94BDE"/>
    <w:rsid w:val="00F96FA2"/>
    <w:rsid w:val="00F978F1"/>
    <w:rsid w:val="00FA0442"/>
    <w:rsid w:val="00FB7A50"/>
    <w:rsid w:val="00FC4BF2"/>
    <w:rsid w:val="00FC5DC2"/>
    <w:rsid w:val="00FD2719"/>
    <w:rsid w:val="00FD56B4"/>
    <w:rsid w:val="00FD7907"/>
    <w:rsid w:val="00FE0426"/>
    <w:rsid w:val="00FE0735"/>
    <w:rsid w:val="00FE2143"/>
    <w:rsid w:val="00FE2A1E"/>
    <w:rsid w:val="00FE3521"/>
    <w:rsid w:val="00FF358D"/>
    <w:rsid w:val="00FF60AC"/>
    <w:rsid w:val="00FF7A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9"/>
    <o:shapelayout v:ext="edit">
      <o:idmap v:ext="edit" data="1"/>
    </o:shapelayout>
  </w:shapeDefaults>
  <w:decimalSymbol w:val=","/>
  <w:listSeparator w:val=";"/>
  <w14:docId w14:val="1A440682"/>
  <w15:docId w15:val="{48660DDA-30B6-4A48-9849-BEF9B1A9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120" w:after="120" w:line="240" w:lineRule="exact"/>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A9"/>
    <w:rPr>
      <w:lang w:eastAsia="pt-BR"/>
    </w:rPr>
  </w:style>
  <w:style w:type="paragraph" w:styleId="Ttulo1">
    <w:name w:val="heading 1"/>
    <w:basedOn w:val="Normal"/>
    <w:next w:val="Normal"/>
    <w:link w:val="Ttulo1Char"/>
    <w:qFormat/>
    <w:locked/>
    <w:rsid w:val="006414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9"/>
    <w:qFormat/>
    <w:rsid w:val="00810DA9"/>
    <w:pPr>
      <w:keepNext/>
      <w:ind w:left="-900"/>
      <w:outlineLvl w:val="2"/>
    </w:pPr>
    <w:rPr>
      <w:b/>
      <w:bCs/>
    </w:rPr>
  </w:style>
  <w:style w:type="paragraph" w:styleId="Ttulo4">
    <w:name w:val="heading 4"/>
    <w:basedOn w:val="Normal"/>
    <w:next w:val="Normal"/>
    <w:link w:val="Ttulo4Char"/>
    <w:uiPriority w:val="99"/>
    <w:qFormat/>
    <w:rsid w:val="00810D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26" w:hanging="426"/>
      <w:outlineLvl w:val="3"/>
    </w:pPr>
    <w:rPr>
      <w:b/>
      <w:bCs/>
      <w:sz w:val="24"/>
      <w:szCs w:val="24"/>
      <w:lang w:val="pt-BR"/>
    </w:rPr>
  </w:style>
  <w:style w:type="paragraph" w:styleId="Ttulo5">
    <w:name w:val="heading 5"/>
    <w:basedOn w:val="Normal"/>
    <w:next w:val="Normal"/>
    <w:link w:val="Ttulo5Char"/>
    <w:semiHidden/>
    <w:unhideWhenUsed/>
    <w:qFormat/>
    <w:locked/>
    <w:rsid w:val="0064141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9"/>
    <w:qFormat/>
    <w:rsid w:val="00810DA9"/>
    <w:pPr>
      <w:keepNext/>
      <w:widowControl w:val="0"/>
      <w:tabs>
        <w:tab w:val="left" w:pos="450"/>
      </w:tabs>
      <w:ind w:left="720" w:hanging="720"/>
      <w:jc w:val="both"/>
      <w:outlineLvl w:val="5"/>
    </w:pPr>
    <w:rPr>
      <w:rFonts w:ascii="Arial" w:hAnsi="Arial" w:cs="Arial"/>
      <w:b/>
      <w:bCs/>
      <w:sz w:val="16"/>
      <w:szCs w:val="16"/>
      <w:lang w:val="pt-BR"/>
    </w:rPr>
  </w:style>
  <w:style w:type="paragraph" w:styleId="Ttulo8">
    <w:name w:val="heading 8"/>
    <w:basedOn w:val="Normal"/>
    <w:next w:val="Normal"/>
    <w:link w:val="Ttulo8Char"/>
    <w:uiPriority w:val="99"/>
    <w:qFormat/>
    <w:rsid w:val="00810DA9"/>
    <w:pPr>
      <w:keepNext/>
      <w:outlineLvl w:val="7"/>
    </w:pPr>
    <w:rPr>
      <w:rFonts w:ascii="Arial" w:hAnsi="Arial" w:cs="Arial"/>
      <w:b/>
      <w:bCs/>
      <w:sz w:val="16"/>
      <w:szCs w:val="16"/>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semiHidden/>
    <w:locked/>
    <w:rsid w:val="00810DA9"/>
    <w:rPr>
      <w:rFonts w:ascii="Calibri" w:eastAsia="Times New Roman" w:hAnsi="Calibri" w:cs="Calibri"/>
      <w:b/>
      <w:bCs/>
      <w:sz w:val="28"/>
      <w:szCs w:val="28"/>
      <w:lang w:val="en-US"/>
    </w:rPr>
  </w:style>
  <w:style w:type="character" w:customStyle="1" w:styleId="Ttulo6Char">
    <w:name w:val="Título 6 Char"/>
    <w:basedOn w:val="Fontepargpadro"/>
    <w:link w:val="Ttulo6"/>
    <w:uiPriority w:val="99"/>
    <w:semiHidden/>
    <w:locked/>
    <w:rsid w:val="00810DA9"/>
    <w:rPr>
      <w:rFonts w:ascii="Calibri" w:eastAsia="Times New Roman" w:hAnsi="Calibri" w:cs="Calibri"/>
      <w:b/>
      <w:bCs/>
      <w:lang w:val="en-US"/>
    </w:rPr>
  </w:style>
  <w:style w:type="character" w:customStyle="1" w:styleId="Ttulo8Char">
    <w:name w:val="Título 8 Char"/>
    <w:basedOn w:val="Fontepargpadro"/>
    <w:link w:val="Ttulo8"/>
    <w:uiPriority w:val="99"/>
    <w:semiHidden/>
    <w:locked/>
    <w:rsid w:val="00810DA9"/>
    <w:rPr>
      <w:rFonts w:ascii="Calibri" w:eastAsia="Times New Roman" w:hAnsi="Calibri" w:cs="Calibri"/>
      <w:i/>
      <w:iCs/>
      <w:sz w:val="24"/>
      <w:szCs w:val="24"/>
      <w:lang w:val="en-US"/>
    </w:rPr>
  </w:style>
  <w:style w:type="paragraph" w:styleId="Corpodetexto">
    <w:name w:val="Body Text"/>
    <w:basedOn w:val="Normal"/>
    <w:link w:val="CorpodetextoChar"/>
    <w:uiPriority w:val="99"/>
    <w:rsid w:val="00810DA9"/>
    <w:rPr>
      <w:b/>
      <w:bCs/>
      <w:sz w:val="24"/>
      <w:szCs w:val="24"/>
      <w:lang w:val="pt-BR"/>
    </w:rPr>
  </w:style>
  <w:style w:type="character" w:customStyle="1" w:styleId="Ttulo3Char">
    <w:name w:val="Título 3 Char"/>
    <w:basedOn w:val="Fontepargpadro"/>
    <w:link w:val="Ttulo3"/>
    <w:uiPriority w:val="99"/>
    <w:locked/>
    <w:rsid w:val="00810DA9"/>
    <w:rPr>
      <w:rFonts w:ascii="Cambria" w:eastAsia="Times New Roman" w:hAnsi="Cambria" w:cs="Cambria"/>
      <w:b/>
      <w:bCs/>
      <w:sz w:val="26"/>
      <w:szCs w:val="26"/>
      <w:lang w:val="en-US"/>
    </w:rPr>
  </w:style>
  <w:style w:type="paragraph" w:styleId="Rodap">
    <w:name w:val="footer"/>
    <w:basedOn w:val="Normal"/>
    <w:link w:val="RodapChar"/>
    <w:uiPriority w:val="99"/>
    <w:rsid w:val="00810DA9"/>
    <w:pPr>
      <w:tabs>
        <w:tab w:val="center" w:pos="4320"/>
        <w:tab w:val="right" w:pos="8640"/>
      </w:tabs>
    </w:pPr>
  </w:style>
  <w:style w:type="character" w:customStyle="1" w:styleId="CorpodetextoChar">
    <w:name w:val="Corpo de texto Char"/>
    <w:basedOn w:val="Fontepargpadro"/>
    <w:link w:val="Corpodetexto"/>
    <w:uiPriority w:val="99"/>
    <w:semiHidden/>
    <w:locked/>
    <w:rsid w:val="00810DA9"/>
    <w:rPr>
      <w:sz w:val="20"/>
      <w:szCs w:val="20"/>
      <w:lang w:val="en-US"/>
    </w:rPr>
  </w:style>
  <w:style w:type="paragraph" w:styleId="Textodebalo">
    <w:name w:val="Balloon Text"/>
    <w:basedOn w:val="Normal"/>
    <w:link w:val="TextodebaloChar"/>
    <w:uiPriority w:val="99"/>
    <w:semiHidden/>
    <w:unhideWhenUsed/>
    <w:rsid w:val="00810DA9"/>
    <w:rPr>
      <w:rFonts w:ascii="Tahoma" w:hAnsi="Tahoma" w:cs="Tahoma"/>
      <w:sz w:val="16"/>
      <w:szCs w:val="16"/>
    </w:rPr>
  </w:style>
  <w:style w:type="character" w:styleId="Nmerodepgina">
    <w:name w:val="page number"/>
    <w:basedOn w:val="Fontepargpadro"/>
    <w:uiPriority w:val="99"/>
    <w:rsid w:val="00810DA9"/>
  </w:style>
  <w:style w:type="paragraph" w:styleId="Recuodecorpodetexto">
    <w:name w:val="Body Text Indent"/>
    <w:basedOn w:val="Normal"/>
    <w:link w:val="RecuodecorpodetextoChar"/>
    <w:uiPriority w:val="99"/>
    <w:rsid w:val="00810DA9"/>
    <w:pPr>
      <w:tabs>
        <w:tab w:val="left" w:pos="0"/>
        <w:tab w:val="left" w:pos="1008"/>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285" w:firstLine="900"/>
      <w:jc w:val="both"/>
    </w:pPr>
    <w:rPr>
      <w:rFonts w:ascii="Arial" w:hAnsi="Arial" w:cs="Arial"/>
      <w:sz w:val="16"/>
      <w:szCs w:val="16"/>
      <w:lang w:val="pt-BR"/>
    </w:rPr>
  </w:style>
  <w:style w:type="paragraph" w:styleId="Cabealho">
    <w:name w:val="header"/>
    <w:basedOn w:val="Normal"/>
    <w:link w:val="CabealhoChar"/>
    <w:uiPriority w:val="99"/>
    <w:rsid w:val="00810DA9"/>
    <w:pPr>
      <w:tabs>
        <w:tab w:val="center" w:pos="4419"/>
        <w:tab w:val="right" w:pos="8838"/>
      </w:tabs>
    </w:pPr>
  </w:style>
  <w:style w:type="character" w:customStyle="1" w:styleId="RecuodecorpodetextoChar">
    <w:name w:val="Recuo de corpo de texto Char"/>
    <w:basedOn w:val="Fontepargpadro"/>
    <w:link w:val="Recuodecorpodetexto"/>
    <w:uiPriority w:val="99"/>
    <w:semiHidden/>
    <w:locked/>
    <w:rsid w:val="00810DA9"/>
    <w:rPr>
      <w:sz w:val="20"/>
      <w:szCs w:val="20"/>
      <w:lang w:val="en-US"/>
    </w:rPr>
  </w:style>
  <w:style w:type="character" w:customStyle="1" w:styleId="RodapChar">
    <w:name w:val="Rodapé Char"/>
    <w:basedOn w:val="Fontepargpadro"/>
    <w:link w:val="Rodap"/>
    <w:uiPriority w:val="99"/>
    <w:locked/>
    <w:rsid w:val="00810DA9"/>
    <w:rPr>
      <w:lang w:val="en-US" w:eastAsia="pt-BR"/>
    </w:rPr>
  </w:style>
  <w:style w:type="character" w:customStyle="1" w:styleId="CabealhoChar">
    <w:name w:val="Cabeçalho Char"/>
    <w:basedOn w:val="Fontepargpadro"/>
    <w:link w:val="Cabealho"/>
    <w:uiPriority w:val="99"/>
    <w:locked/>
    <w:rsid w:val="00810DA9"/>
    <w:rPr>
      <w:sz w:val="20"/>
      <w:szCs w:val="20"/>
      <w:lang w:val="en-US"/>
    </w:rPr>
  </w:style>
  <w:style w:type="character" w:customStyle="1" w:styleId="TextodebaloChar">
    <w:name w:val="Texto de balão Char"/>
    <w:basedOn w:val="Fontepargpadro"/>
    <w:link w:val="Textodebalo"/>
    <w:uiPriority w:val="99"/>
    <w:semiHidden/>
    <w:rsid w:val="00810DA9"/>
    <w:rPr>
      <w:rFonts w:ascii="Tahoma" w:hAnsi="Tahoma" w:cs="Tahoma"/>
      <w:sz w:val="16"/>
      <w:szCs w:val="16"/>
      <w:lang w:val="en-US"/>
    </w:rPr>
  </w:style>
  <w:style w:type="table" w:styleId="Tabelacomgrade">
    <w:name w:val="Table Grid"/>
    <w:basedOn w:val="Tabelanormal"/>
    <w:locked/>
    <w:rsid w:val="00810DA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810DA9"/>
    <w:pPr>
      <w:ind w:left="720"/>
      <w:contextualSpacing/>
    </w:pPr>
  </w:style>
  <w:style w:type="character" w:customStyle="1" w:styleId="hps">
    <w:name w:val="hps"/>
    <w:basedOn w:val="Fontepargpadro"/>
    <w:rsid w:val="00810DA9"/>
  </w:style>
  <w:style w:type="character" w:styleId="Hyperlink">
    <w:name w:val="Hyperlink"/>
    <w:basedOn w:val="Fontepargpadro"/>
    <w:uiPriority w:val="99"/>
    <w:unhideWhenUsed/>
    <w:rsid w:val="00810DA9"/>
    <w:rPr>
      <w:color w:val="0000FF" w:themeColor="hyperlink"/>
      <w:u w:val="single"/>
    </w:rPr>
  </w:style>
  <w:style w:type="paragraph" w:styleId="Textodecomentrio">
    <w:name w:val="annotation text"/>
    <w:basedOn w:val="Normal"/>
    <w:link w:val="TextodecomentrioChar"/>
    <w:uiPriority w:val="99"/>
    <w:semiHidden/>
    <w:unhideWhenUsed/>
    <w:rsid w:val="00810DA9"/>
    <w:pPr>
      <w:spacing w:line="240" w:lineRule="auto"/>
    </w:pPr>
  </w:style>
  <w:style w:type="character" w:customStyle="1" w:styleId="TextodecomentrioChar">
    <w:name w:val="Texto de comentário Char"/>
    <w:basedOn w:val="Fontepargpadro"/>
    <w:link w:val="Textodecomentrio"/>
    <w:uiPriority w:val="99"/>
    <w:semiHidden/>
    <w:rsid w:val="00810DA9"/>
    <w:rPr>
      <w:lang w:eastAsia="pt-BR"/>
    </w:rPr>
  </w:style>
  <w:style w:type="character" w:styleId="Refdecomentrio">
    <w:name w:val="annotation reference"/>
    <w:basedOn w:val="Fontepargpadro"/>
    <w:uiPriority w:val="99"/>
    <w:semiHidden/>
    <w:unhideWhenUsed/>
    <w:rsid w:val="00810DA9"/>
    <w:rPr>
      <w:sz w:val="16"/>
      <w:szCs w:val="16"/>
    </w:rPr>
  </w:style>
  <w:style w:type="paragraph" w:styleId="Reviso">
    <w:name w:val="Revision"/>
    <w:hidden/>
    <w:uiPriority w:val="99"/>
    <w:semiHidden/>
    <w:rsid w:val="00810DA9"/>
    <w:pPr>
      <w:spacing w:before="0" w:after="0" w:line="240" w:lineRule="auto"/>
    </w:pPr>
    <w:rPr>
      <w:lang w:eastAsia="pt-BR"/>
    </w:rPr>
  </w:style>
  <w:style w:type="paragraph" w:styleId="Assuntodocomentrio">
    <w:name w:val="annotation subject"/>
    <w:basedOn w:val="Textodecomentrio"/>
    <w:next w:val="Textodecomentrio"/>
    <w:link w:val="AssuntodocomentrioChar"/>
    <w:uiPriority w:val="99"/>
    <w:semiHidden/>
    <w:unhideWhenUsed/>
    <w:rsid w:val="00576667"/>
    <w:rPr>
      <w:b/>
      <w:bCs/>
    </w:rPr>
  </w:style>
  <w:style w:type="character" w:customStyle="1" w:styleId="AssuntodocomentrioChar">
    <w:name w:val="Assunto do comentário Char"/>
    <w:basedOn w:val="TextodecomentrioChar"/>
    <w:link w:val="Assuntodocomentrio"/>
    <w:uiPriority w:val="99"/>
    <w:semiHidden/>
    <w:rsid w:val="00576667"/>
    <w:rPr>
      <w:b/>
      <w:bCs/>
      <w:lang w:eastAsia="pt-BR"/>
    </w:rPr>
  </w:style>
  <w:style w:type="paragraph" w:customStyle="1" w:styleId="Parties">
    <w:name w:val="Parties"/>
    <w:basedOn w:val="Normal"/>
    <w:rsid w:val="007B5BDF"/>
    <w:pPr>
      <w:numPr>
        <w:numId w:val="16"/>
      </w:numPr>
      <w:spacing w:before="0" w:after="140" w:line="290" w:lineRule="auto"/>
      <w:jc w:val="both"/>
    </w:pPr>
    <w:rPr>
      <w:rFonts w:ascii="Arial" w:hAnsi="Arial"/>
      <w:kern w:val="20"/>
      <w:szCs w:val="24"/>
      <w:lang w:val="pt-BR" w:eastAsia="en-US"/>
    </w:rPr>
  </w:style>
  <w:style w:type="paragraph" w:customStyle="1" w:styleId="STDTextoDois-Quatro">
    <w:name w:val="STD Texto Dois-Quatro"/>
    <w:basedOn w:val="Normal"/>
    <w:link w:val="STDTextoDois-QuatroChar"/>
    <w:rsid w:val="007B5BDF"/>
    <w:pPr>
      <w:spacing w:before="240" w:after="0"/>
      <w:ind w:left="471"/>
      <w:jc w:val="both"/>
    </w:pPr>
    <w:rPr>
      <w:rFonts w:ascii="Arial" w:hAnsi="Arial"/>
      <w:szCs w:val="24"/>
      <w:lang w:val="pt-BR"/>
    </w:rPr>
  </w:style>
  <w:style w:type="character" w:customStyle="1" w:styleId="STDTextoDois-QuatroChar">
    <w:name w:val="STD Texto Dois-Quatro Char"/>
    <w:link w:val="STDTextoDois-Quatro"/>
    <w:rsid w:val="007B5BDF"/>
    <w:rPr>
      <w:rFonts w:ascii="Arial" w:hAnsi="Arial"/>
      <w:szCs w:val="24"/>
      <w:lang w:val="pt-BR" w:eastAsia="pt-BR"/>
    </w:rPr>
  </w:style>
  <w:style w:type="paragraph" w:customStyle="1" w:styleId="Nome">
    <w:name w:val="Nome"/>
    <w:basedOn w:val="Normal"/>
    <w:rsid w:val="007B5BDF"/>
    <w:pPr>
      <w:spacing w:after="0" w:line="288" w:lineRule="auto"/>
    </w:pPr>
    <w:rPr>
      <w:rFonts w:ascii="Arial" w:hAnsi="Arial"/>
      <w:sz w:val="22"/>
      <w:szCs w:val="24"/>
      <w:lang w:val="pt-BR"/>
    </w:rPr>
  </w:style>
  <w:style w:type="paragraph" w:styleId="NormalWeb">
    <w:name w:val="Normal (Web)"/>
    <w:basedOn w:val="Normal"/>
    <w:uiPriority w:val="99"/>
    <w:unhideWhenUsed/>
    <w:rsid w:val="000C4DC4"/>
    <w:pPr>
      <w:spacing w:before="100" w:beforeAutospacing="1" w:after="100" w:afterAutospacing="1" w:line="240" w:lineRule="auto"/>
    </w:pPr>
    <w:rPr>
      <w:sz w:val="24"/>
      <w:szCs w:val="24"/>
      <w:lang w:val="pt-BR"/>
    </w:rPr>
  </w:style>
  <w:style w:type="character" w:customStyle="1" w:styleId="Ttulo1Char">
    <w:name w:val="Título 1 Char"/>
    <w:basedOn w:val="Fontepargpadro"/>
    <w:link w:val="Ttulo1"/>
    <w:rsid w:val="00641413"/>
    <w:rPr>
      <w:rFonts w:asciiTheme="majorHAnsi" w:eastAsiaTheme="majorEastAsia" w:hAnsiTheme="majorHAnsi" w:cstheme="majorBidi"/>
      <w:b/>
      <w:bCs/>
      <w:color w:val="365F91" w:themeColor="accent1" w:themeShade="BF"/>
      <w:sz w:val="28"/>
      <w:szCs w:val="28"/>
      <w:lang w:eastAsia="pt-BR"/>
    </w:rPr>
  </w:style>
  <w:style w:type="character" w:customStyle="1" w:styleId="Ttulo5Char">
    <w:name w:val="Título 5 Char"/>
    <w:basedOn w:val="Fontepargpadro"/>
    <w:link w:val="Ttulo5"/>
    <w:semiHidden/>
    <w:rsid w:val="00641413"/>
    <w:rPr>
      <w:rFonts w:asciiTheme="majorHAnsi" w:eastAsiaTheme="majorEastAsia" w:hAnsiTheme="majorHAnsi" w:cstheme="majorBidi"/>
      <w:color w:val="243F60" w:themeColor="accent1" w:themeShade="7F"/>
      <w:lang w:eastAsia="pt-BR"/>
    </w:rPr>
  </w:style>
  <w:style w:type="paragraph" w:customStyle="1" w:styleId="Level1">
    <w:name w:val="Level 1"/>
    <w:basedOn w:val="Normal"/>
    <w:rsid w:val="008E627D"/>
    <w:pPr>
      <w:numPr>
        <w:numId w:val="35"/>
      </w:numPr>
      <w:spacing w:before="0" w:after="140" w:line="290" w:lineRule="auto"/>
      <w:jc w:val="both"/>
    </w:pPr>
    <w:rPr>
      <w:rFonts w:ascii="Arial" w:hAnsi="Arial"/>
      <w:kern w:val="20"/>
      <w:szCs w:val="24"/>
      <w:lang w:val="en-GB" w:eastAsia="en-US"/>
    </w:rPr>
  </w:style>
  <w:style w:type="paragraph" w:customStyle="1" w:styleId="Level2">
    <w:name w:val="Level 2"/>
    <w:basedOn w:val="Normal"/>
    <w:link w:val="Level2Char"/>
    <w:rsid w:val="008E627D"/>
    <w:pPr>
      <w:numPr>
        <w:ilvl w:val="1"/>
        <w:numId w:val="35"/>
      </w:numPr>
      <w:spacing w:before="0" w:after="140" w:line="290" w:lineRule="auto"/>
      <w:jc w:val="both"/>
    </w:pPr>
    <w:rPr>
      <w:rFonts w:ascii="Arial" w:hAnsi="Arial"/>
      <w:kern w:val="20"/>
      <w:szCs w:val="24"/>
      <w:lang w:val="en-GB" w:eastAsia="en-US"/>
    </w:rPr>
  </w:style>
  <w:style w:type="paragraph" w:customStyle="1" w:styleId="Level3">
    <w:name w:val="Level 3"/>
    <w:basedOn w:val="Normal"/>
    <w:link w:val="Level3Char"/>
    <w:rsid w:val="008E627D"/>
    <w:pPr>
      <w:numPr>
        <w:ilvl w:val="2"/>
        <w:numId w:val="35"/>
      </w:numPr>
      <w:spacing w:before="0" w:after="140" w:line="290" w:lineRule="auto"/>
      <w:jc w:val="both"/>
    </w:pPr>
    <w:rPr>
      <w:rFonts w:ascii="Arial" w:hAnsi="Arial"/>
      <w:kern w:val="20"/>
      <w:szCs w:val="24"/>
      <w:lang w:val="en-GB" w:eastAsia="en-US"/>
    </w:rPr>
  </w:style>
  <w:style w:type="paragraph" w:customStyle="1" w:styleId="Level4">
    <w:name w:val="Level 4"/>
    <w:basedOn w:val="Normal"/>
    <w:rsid w:val="008E627D"/>
    <w:pPr>
      <w:numPr>
        <w:ilvl w:val="3"/>
        <w:numId w:val="35"/>
      </w:numPr>
      <w:spacing w:before="0" w:after="140" w:line="290" w:lineRule="auto"/>
      <w:jc w:val="both"/>
    </w:pPr>
    <w:rPr>
      <w:rFonts w:ascii="Arial" w:hAnsi="Arial"/>
      <w:kern w:val="20"/>
      <w:szCs w:val="24"/>
      <w:lang w:val="en-GB" w:eastAsia="en-US"/>
    </w:rPr>
  </w:style>
  <w:style w:type="paragraph" w:customStyle="1" w:styleId="Level5">
    <w:name w:val="Level 5"/>
    <w:basedOn w:val="Normal"/>
    <w:rsid w:val="008E627D"/>
    <w:pPr>
      <w:numPr>
        <w:ilvl w:val="4"/>
        <w:numId w:val="35"/>
      </w:numPr>
      <w:spacing w:before="0" w:after="140" w:line="290" w:lineRule="auto"/>
      <w:jc w:val="both"/>
    </w:pPr>
    <w:rPr>
      <w:rFonts w:ascii="Arial" w:hAnsi="Arial"/>
      <w:kern w:val="20"/>
      <w:szCs w:val="24"/>
      <w:lang w:val="en-GB" w:eastAsia="en-US"/>
    </w:rPr>
  </w:style>
  <w:style w:type="paragraph" w:customStyle="1" w:styleId="Level6">
    <w:name w:val="Level 6"/>
    <w:basedOn w:val="Normal"/>
    <w:rsid w:val="008E627D"/>
    <w:pPr>
      <w:numPr>
        <w:ilvl w:val="5"/>
        <w:numId w:val="35"/>
      </w:numPr>
      <w:spacing w:before="0" w:after="140" w:line="290" w:lineRule="auto"/>
      <w:jc w:val="both"/>
    </w:pPr>
    <w:rPr>
      <w:rFonts w:ascii="Arial" w:hAnsi="Arial"/>
      <w:kern w:val="20"/>
      <w:szCs w:val="24"/>
      <w:lang w:val="en-GB" w:eastAsia="en-US"/>
    </w:rPr>
  </w:style>
  <w:style w:type="paragraph" w:customStyle="1" w:styleId="Level7">
    <w:name w:val="Level 7"/>
    <w:basedOn w:val="Normal"/>
    <w:rsid w:val="008E627D"/>
    <w:pPr>
      <w:numPr>
        <w:ilvl w:val="6"/>
        <w:numId w:val="35"/>
      </w:numPr>
      <w:spacing w:before="0" w:after="140" w:line="290" w:lineRule="auto"/>
      <w:jc w:val="both"/>
      <w:outlineLvl w:val="6"/>
    </w:pPr>
    <w:rPr>
      <w:rFonts w:ascii="Arial" w:hAnsi="Arial"/>
      <w:kern w:val="20"/>
      <w:szCs w:val="24"/>
      <w:lang w:val="en-GB" w:eastAsia="en-US"/>
    </w:rPr>
  </w:style>
  <w:style w:type="paragraph" w:customStyle="1" w:styleId="Level8">
    <w:name w:val="Level 8"/>
    <w:basedOn w:val="Normal"/>
    <w:rsid w:val="008E627D"/>
    <w:pPr>
      <w:numPr>
        <w:ilvl w:val="7"/>
        <w:numId w:val="35"/>
      </w:numPr>
      <w:spacing w:before="0" w:after="140" w:line="290" w:lineRule="auto"/>
      <w:jc w:val="both"/>
      <w:outlineLvl w:val="7"/>
    </w:pPr>
    <w:rPr>
      <w:rFonts w:ascii="Arial" w:hAnsi="Arial"/>
      <w:kern w:val="20"/>
      <w:szCs w:val="24"/>
      <w:lang w:val="en-GB" w:eastAsia="en-US"/>
    </w:rPr>
  </w:style>
  <w:style w:type="paragraph" w:customStyle="1" w:styleId="Level9">
    <w:name w:val="Level 9"/>
    <w:basedOn w:val="Normal"/>
    <w:rsid w:val="008E627D"/>
    <w:pPr>
      <w:numPr>
        <w:ilvl w:val="8"/>
        <w:numId w:val="35"/>
      </w:numPr>
      <w:spacing w:before="0" w:after="140" w:line="290" w:lineRule="auto"/>
      <w:jc w:val="both"/>
      <w:outlineLvl w:val="8"/>
    </w:pPr>
    <w:rPr>
      <w:rFonts w:ascii="Arial" w:hAnsi="Arial"/>
      <w:kern w:val="20"/>
      <w:szCs w:val="24"/>
      <w:lang w:val="en-GB" w:eastAsia="en-US"/>
    </w:rPr>
  </w:style>
  <w:style w:type="character" w:customStyle="1" w:styleId="Level3Char">
    <w:name w:val="Level 3 Char"/>
    <w:basedOn w:val="Fontepargpadro"/>
    <w:link w:val="Level3"/>
    <w:rsid w:val="008E627D"/>
    <w:rPr>
      <w:rFonts w:ascii="Arial" w:hAnsi="Arial"/>
      <w:kern w:val="20"/>
      <w:szCs w:val="24"/>
      <w:lang w:val="en-GB"/>
    </w:rPr>
  </w:style>
  <w:style w:type="character" w:customStyle="1" w:styleId="PargrafodaListaChar">
    <w:name w:val="Parágrafo da Lista Char"/>
    <w:link w:val="PargrafodaLista"/>
    <w:uiPriority w:val="34"/>
    <w:locked/>
    <w:rsid w:val="008E627D"/>
    <w:rPr>
      <w:lang w:eastAsia="pt-BR"/>
    </w:rPr>
  </w:style>
  <w:style w:type="paragraph" w:customStyle="1" w:styleId="alpha6">
    <w:name w:val="alpha 6"/>
    <w:basedOn w:val="Normal"/>
    <w:uiPriority w:val="99"/>
    <w:rsid w:val="002D33EC"/>
    <w:pPr>
      <w:numPr>
        <w:numId w:val="37"/>
      </w:numPr>
      <w:spacing w:before="0" w:after="140" w:line="290" w:lineRule="auto"/>
      <w:jc w:val="both"/>
    </w:pPr>
    <w:rPr>
      <w:rFonts w:ascii="Arial" w:hAnsi="Arial"/>
      <w:kern w:val="20"/>
      <w:lang w:val="en-GB" w:eastAsia="en-US"/>
    </w:rPr>
  </w:style>
  <w:style w:type="character" w:customStyle="1" w:styleId="Level2Char">
    <w:name w:val="Level 2 Char"/>
    <w:basedOn w:val="Fontepargpadro"/>
    <w:link w:val="Level2"/>
    <w:rsid w:val="002D33EC"/>
    <w:rPr>
      <w:rFonts w:ascii="Arial" w:hAnsi="Arial"/>
      <w:kern w:val="20"/>
      <w:szCs w:val="24"/>
      <w:lang w:val="en-GB"/>
    </w:rPr>
  </w:style>
  <w:style w:type="paragraph" w:customStyle="1" w:styleId="p0">
    <w:name w:val="p0"/>
    <w:basedOn w:val="Normal"/>
    <w:uiPriority w:val="99"/>
    <w:rsid w:val="00233E90"/>
    <w:pPr>
      <w:widowControl w:val="0"/>
      <w:tabs>
        <w:tab w:val="left" w:pos="720"/>
      </w:tabs>
      <w:autoSpaceDE w:val="0"/>
      <w:autoSpaceDN w:val="0"/>
      <w:adjustRightInd w:val="0"/>
      <w:spacing w:before="0" w:after="0" w:line="240" w:lineRule="atLeast"/>
      <w:jc w:val="both"/>
    </w:pPr>
    <w:rPr>
      <w:rFonts w:ascii="Times" w:hAnsi="Times"/>
      <w:snapToGrid w:val="0"/>
      <w:w w:val="0"/>
      <w:sz w:val="22"/>
      <w:lang w:val="pt-BR"/>
    </w:rPr>
  </w:style>
  <w:style w:type="character" w:customStyle="1" w:styleId="Nmerodepgina1">
    <w:name w:val="Número de página1"/>
    <w:basedOn w:val="Fontepargpadro"/>
    <w:uiPriority w:val="99"/>
    <w:rsid w:val="00233E90"/>
    <w:rPr>
      <w:rFonts w:ascii="Times New Roman" w:hAnsi="Times New Roman" w:cs="Times New Roman"/>
      <w:sz w:val="24"/>
      <w:szCs w:val="24"/>
      <w:lang w:val="pt-BR"/>
    </w:rPr>
  </w:style>
  <w:style w:type="character" w:customStyle="1" w:styleId="apple-converted-space">
    <w:name w:val="apple-converted-space"/>
    <w:basedOn w:val="Fontepargpadro"/>
    <w:rsid w:val="00400493"/>
  </w:style>
  <w:style w:type="character" w:styleId="Forte">
    <w:name w:val="Strong"/>
    <w:basedOn w:val="Fontepargpadro"/>
    <w:uiPriority w:val="22"/>
    <w:qFormat/>
    <w:locked/>
    <w:rsid w:val="004004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9786">
      <w:bodyDiv w:val="1"/>
      <w:marLeft w:val="0"/>
      <w:marRight w:val="0"/>
      <w:marTop w:val="0"/>
      <w:marBottom w:val="0"/>
      <w:divBdr>
        <w:top w:val="none" w:sz="0" w:space="0" w:color="auto"/>
        <w:left w:val="none" w:sz="0" w:space="0" w:color="auto"/>
        <w:bottom w:val="none" w:sz="0" w:space="0" w:color="auto"/>
        <w:right w:val="none" w:sz="0" w:space="0" w:color="auto"/>
      </w:divBdr>
    </w:div>
    <w:div w:id="76244831">
      <w:bodyDiv w:val="1"/>
      <w:marLeft w:val="0"/>
      <w:marRight w:val="0"/>
      <w:marTop w:val="0"/>
      <w:marBottom w:val="0"/>
      <w:divBdr>
        <w:top w:val="none" w:sz="0" w:space="0" w:color="auto"/>
        <w:left w:val="none" w:sz="0" w:space="0" w:color="auto"/>
        <w:bottom w:val="none" w:sz="0" w:space="0" w:color="auto"/>
        <w:right w:val="none" w:sz="0" w:space="0" w:color="auto"/>
      </w:divBdr>
    </w:div>
    <w:div w:id="96103374">
      <w:bodyDiv w:val="1"/>
      <w:marLeft w:val="0"/>
      <w:marRight w:val="0"/>
      <w:marTop w:val="0"/>
      <w:marBottom w:val="0"/>
      <w:divBdr>
        <w:top w:val="none" w:sz="0" w:space="0" w:color="auto"/>
        <w:left w:val="none" w:sz="0" w:space="0" w:color="auto"/>
        <w:bottom w:val="none" w:sz="0" w:space="0" w:color="auto"/>
        <w:right w:val="none" w:sz="0" w:space="0" w:color="auto"/>
      </w:divBdr>
    </w:div>
    <w:div w:id="173501121">
      <w:bodyDiv w:val="1"/>
      <w:marLeft w:val="0"/>
      <w:marRight w:val="0"/>
      <w:marTop w:val="0"/>
      <w:marBottom w:val="0"/>
      <w:divBdr>
        <w:top w:val="none" w:sz="0" w:space="0" w:color="auto"/>
        <w:left w:val="none" w:sz="0" w:space="0" w:color="auto"/>
        <w:bottom w:val="none" w:sz="0" w:space="0" w:color="auto"/>
        <w:right w:val="none" w:sz="0" w:space="0" w:color="auto"/>
      </w:divBdr>
    </w:div>
    <w:div w:id="227300502">
      <w:bodyDiv w:val="1"/>
      <w:marLeft w:val="0"/>
      <w:marRight w:val="0"/>
      <w:marTop w:val="0"/>
      <w:marBottom w:val="0"/>
      <w:divBdr>
        <w:top w:val="none" w:sz="0" w:space="0" w:color="auto"/>
        <w:left w:val="none" w:sz="0" w:space="0" w:color="auto"/>
        <w:bottom w:val="none" w:sz="0" w:space="0" w:color="auto"/>
        <w:right w:val="none" w:sz="0" w:space="0" w:color="auto"/>
      </w:divBdr>
    </w:div>
    <w:div w:id="434985758">
      <w:bodyDiv w:val="1"/>
      <w:marLeft w:val="0"/>
      <w:marRight w:val="0"/>
      <w:marTop w:val="0"/>
      <w:marBottom w:val="0"/>
      <w:divBdr>
        <w:top w:val="none" w:sz="0" w:space="0" w:color="auto"/>
        <w:left w:val="none" w:sz="0" w:space="0" w:color="auto"/>
        <w:bottom w:val="none" w:sz="0" w:space="0" w:color="auto"/>
        <w:right w:val="none" w:sz="0" w:space="0" w:color="auto"/>
      </w:divBdr>
    </w:div>
    <w:div w:id="590359806">
      <w:bodyDiv w:val="1"/>
      <w:marLeft w:val="0"/>
      <w:marRight w:val="0"/>
      <w:marTop w:val="0"/>
      <w:marBottom w:val="0"/>
      <w:divBdr>
        <w:top w:val="none" w:sz="0" w:space="0" w:color="auto"/>
        <w:left w:val="none" w:sz="0" w:space="0" w:color="auto"/>
        <w:bottom w:val="none" w:sz="0" w:space="0" w:color="auto"/>
        <w:right w:val="none" w:sz="0" w:space="0" w:color="auto"/>
      </w:divBdr>
    </w:div>
    <w:div w:id="598105638">
      <w:bodyDiv w:val="1"/>
      <w:marLeft w:val="0"/>
      <w:marRight w:val="0"/>
      <w:marTop w:val="0"/>
      <w:marBottom w:val="0"/>
      <w:divBdr>
        <w:top w:val="none" w:sz="0" w:space="0" w:color="auto"/>
        <w:left w:val="none" w:sz="0" w:space="0" w:color="auto"/>
        <w:bottom w:val="none" w:sz="0" w:space="0" w:color="auto"/>
        <w:right w:val="none" w:sz="0" w:space="0" w:color="auto"/>
      </w:divBdr>
    </w:div>
    <w:div w:id="670260361">
      <w:bodyDiv w:val="1"/>
      <w:marLeft w:val="0"/>
      <w:marRight w:val="0"/>
      <w:marTop w:val="0"/>
      <w:marBottom w:val="0"/>
      <w:divBdr>
        <w:top w:val="none" w:sz="0" w:space="0" w:color="auto"/>
        <w:left w:val="none" w:sz="0" w:space="0" w:color="auto"/>
        <w:bottom w:val="none" w:sz="0" w:space="0" w:color="auto"/>
        <w:right w:val="none" w:sz="0" w:space="0" w:color="auto"/>
      </w:divBdr>
    </w:div>
    <w:div w:id="753674291">
      <w:bodyDiv w:val="1"/>
      <w:marLeft w:val="0"/>
      <w:marRight w:val="0"/>
      <w:marTop w:val="0"/>
      <w:marBottom w:val="0"/>
      <w:divBdr>
        <w:top w:val="none" w:sz="0" w:space="0" w:color="auto"/>
        <w:left w:val="none" w:sz="0" w:space="0" w:color="auto"/>
        <w:bottom w:val="none" w:sz="0" w:space="0" w:color="auto"/>
        <w:right w:val="none" w:sz="0" w:space="0" w:color="auto"/>
      </w:divBdr>
    </w:div>
    <w:div w:id="880246458">
      <w:bodyDiv w:val="1"/>
      <w:marLeft w:val="0"/>
      <w:marRight w:val="0"/>
      <w:marTop w:val="0"/>
      <w:marBottom w:val="0"/>
      <w:divBdr>
        <w:top w:val="none" w:sz="0" w:space="0" w:color="auto"/>
        <w:left w:val="none" w:sz="0" w:space="0" w:color="auto"/>
        <w:bottom w:val="none" w:sz="0" w:space="0" w:color="auto"/>
        <w:right w:val="none" w:sz="0" w:space="0" w:color="auto"/>
      </w:divBdr>
    </w:div>
    <w:div w:id="1006706858">
      <w:bodyDiv w:val="1"/>
      <w:marLeft w:val="0"/>
      <w:marRight w:val="0"/>
      <w:marTop w:val="0"/>
      <w:marBottom w:val="0"/>
      <w:divBdr>
        <w:top w:val="none" w:sz="0" w:space="0" w:color="auto"/>
        <w:left w:val="none" w:sz="0" w:space="0" w:color="auto"/>
        <w:bottom w:val="none" w:sz="0" w:space="0" w:color="auto"/>
        <w:right w:val="none" w:sz="0" w:space="0" w:color="auto"/>
      </w:divBdr>
    </w:div>
    <w:div w:id="1035273650">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126002543">
      <w:bodyDiv w:val="1"/>
      <w:marLeft w:val="0"/>
      <w:marRight w:val="0"/>
      <w:marTop w:val="0"/>
      <w:marBottom w:val="0"/>
      <w:divBdr>
        <w:top w:val="none" w:sz="0" w:space="0" w:color="auto"/>
        <w:left w:val="none" w:sz="0" w:space="0" w:color="auto"/>
        <w:bottom w:val="none" w:sz="0" w:space="0" w:color="auto"/>
        <w:right w:val="none" w:sz="0" w:space="0" w:color="auto"/>
      </w:divBdr>
    </w:div>
    <w:div w:id="1168063022">
      <w:bodyDiv w:val="1"/>
      <w:marLeft w:val="0"/>
      <w:marRight w:val="0"/>
      <w:marTop w:val="0"/>
      <w:marBottom w:val="0"/>
      <w:divBdr>
        <w:top w:val="none" w:sz="0" w:space="0" w:color="auto"/>
        <w:left w:val="none" w:sz="0" w:space="0" w:color="auto"/>
        <w:bottom w:val="none" w:sz="0" w:space="0" w:color="auto"/>
        <w:right w:val="none" w:sz="0" w:space="0" w:color="auto"/>
      </w:divBdr>
    </w:div>
    <w:div w:id="1193761174">
      <w:bodyDiv w:val="1"/>
      <w:marLeft w:val="30"/>
      <w:marRight w:val="30"/>
      <w:marTop w:val="0"/>
      <w:marBottom w:val="0"/>
      <w:divBdr>
        <w:top w:val="none" w:sz="0" w:space="0" w:color="auto"/>
        <w:left w:val="none" w:sz="0" w:space="0" w:color="auto"/>
        <w:bottom w:val="none" w:sz="0" w:space="0" w:color="auto"/>
        <w:right w:val="none" w:sz="0" w:space="0" w:color="auto"/>
      </w:divBdr>
      <w:divsChild>
        <w:div w:id="287005524">
          <w:marLeft w:val="0"/>
          <w:marRight w:val="0"/>
          <w:marTop w:val="0"/>
          <w:marBottom w:val="0"/>
          <w:divBdr>
            <w:top w:val="none" w:sz="0" w:space="0" w:color="auto"/>
            <w:left w:val="none" w:sz="0" w:space="0" w:color="auto"/>
            <w:bottom w:val="none" w:sz="0" w:space="0" w:color="auto"/>
            <w:right w:val="none" w:sz="0" w:space="0" w:color="auto"/>
          </w:divBdr>
          <w:divsChild>
            <w:div w:id="446194425">
              <w:marLeft w:val="0"/>
              <w:marRight w:val="0"/>
              <w:marTop w:val="0"/>
              <w:marBottom w:val="0"/>
              <w:divBdr>
                <w:top w:val="none" w:sz="0" w:space="0" w:color="auto"/>
                <w:left w:val="none" w:sz="0" w:space="0" w:color="auto"/>
                <w:bottom w:val="none" w:sz="0" w:space="0" w:color="auto"/>
                <w:right w:val="none" w:sz="0" w:space="0" w:color="auto"/>
              </w:divBdr>
              <w:divsChild>
                <w:div w:id="571501593">
                  <w:marLeft w:val="180"/>
                  <w:marRight w:val="0"/>
                  <w:marTop w:val="0"/>
                  <w:marBottom w:val="0"/>
                  <w:divBdr>
                    <w:top w:val="none" w:sz="0" w:space="0" w:color="auto"/>
                    <w:left w:val="none" w:sz="0" w:space="0" w:color="auto"/>
                    <w:bottom w:val="none" w:sz="0" w:space="0" w:color="auto"/>
                    <w:right w:val="none" w:sz="0" w:space="0" w:color="auto"/>
                  </w:divBdr>
                  <w:divsChild>
                    <w:div w:id="124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826531">
      <w:bodyDiv w:val="1"/>
      <w:marLeft w:val="0"/>
      <w:marRight w:val="0"/>
      <w:marTop w:val="0"/>
      <w:marBottom w:val="0"/>
      <w:divBdr>
        <w:top w:val="none" w:sz="0" w:space="0" w:color="auto"/>
        <w:left w:val="none" w:sz="0" w:space="0" w:color="auto"/>
        <w:bottom w:val="none" w:sz="0" w:space="0" w:color="auto"/>
        <w:right w:val="none" w:sz="0" w:space="0" w:color="auto"/>
      </w:divBdr>
    </w:div>
    <w:div w:id="1334336109">
      <w:bodyDiv w:val="1"/>
      <w:marLeft w:val="0"/>
      <w:marRight w:val="0"/>
      <w:marTop w:val="0"/>
      <w:marBottom w:val="0"/>
      <w:divBdr>
        <w:top w:val="none" w:sz="0" w:space="0" w:color="auto"/>
        <w:left w:val="none" w:sz="0" w:space="0" w:color="auto"/>
        <w:bottom w:val="none" w:sz="0" w:space="0" w:color="auto"/>
        <w:right w:val="none" w:sz="0" w:space="0" w:color="auto"/>
      </w:divBdr>
    </w:div>
    <w:div w:id="1391735156">
      <w:bodyDiv w:val="1"/>
      <w:marLeft w:val="0"/>
      <w:marRight w:val="0"/>
      <w:marTop w:val="0"/>
      <w:marBottom w:val="0"/>
      <w:divBdr>
        <w:top w:val="none" w:sz="0" w:space="0" w:color="auto"/>
        <w:left w:val="none" w:sz="0" w:space="0" w:color="auto"/>
        <w:bottom w:val="none" w:sz="0" w:space="0" w:color="auto"/>
        <w:right w:val="none" w:sz="0" w:space="0" w:color="auto"/>
      </w:divBdr>
    </w:div>
    <w:div w:id="1684894387">
      <w:bodyDiv w:val="1"/>
      <w:marLeft w:val="0"/>
      <w:marRight w:val="0"/>
      <w:marTop w:val="0"/>
      <w:marBottom w:val="0"/>
      <w:divBdr>
        <w:top w:val="none" w:sz="0" w:space="0" w:color="auto"/>
        <w:left w:val="none" w:sz="0" w:space="0" w:color="auto"/>
        <w:bottom w:val="none" w:sz="0" w:space="0" w:color="auto"/>
        <w:right w:val="none" w:sz="0" w:space="0" w:color="auto"/>
      </w:divBdr>
      <w:divsChild>
        <w:div w:id="1669097448">
          <w:marLeft w:val="0"/>
          <w:marRight w:val="0"/>
          <w:marTop w:val="0"/>
          <w:marBottom w:val="0"/>
          <w:divBdr>
            <w:top w:val="none" w:sz="0" w:space="0" w:color="auto"/>
            <w:left w:val="none" w:sz="0" w:space="0" w:color="auto"/>
            <w:bottom w:val="none" w:sz="0" w:space="0" w:color="auto"/>
            <w:right w:val="none" w:sz="0" w:space="0" w:color="auto"/>
          </w:divBdr>
          <w:divsChild>
            <w:div w:id="1397895040">
              <w:marLeft w:val="0"/>
              <w:marRight w:val="0"/>
              <w:marTop w:val="0"/>
              <w:marBottom w:val="0"/>
              <w:divBdr>
                <w:top w:val="none" w:sz="0" w:space="0" w:color="auto"/>
                <w:left w:val="none" w:sz="0" w:space="0" w:color="auto"/>
                <w:bottom w:val="none" w:sz="0" w:space="0" w:color="auto"/>
                <w:right w:val="none" w:sz="0" w:space="0" w:color="auto"/>
              </w:divBdr>
              <w:divsChild>
                <w:div w:id="892081489">
                  <w:marLeft w:val="0"/>
                  <w:marRight w:val="0"/>
                  <w:marTop w:val="0"/>
                  <w:marBottom w:val="0"/>
                  <w:divBdr>
                    <w:top w:val="none" w:sz="0" w:space="0" w:color="auto"/>
                    <w:left w:val="none" w:sz="0" w:space="0" w:color="auto"/>
                    <w:bottom w:val="none" w:sz="0" w:space="0" w:color="auto"/>
                    <w:right w:val="none" w:sz="0" w:space="0" w:color="auto"/>
                  </w:divBdr>
                  <w:divsChild>
                    <w:div w:id="860045388">
                      <w:marLeft w:val="0"/>
                      <w:marRight w:val="0"/>
                      <w:marTop w:val="0"/>
                      <w:marBottom w:val="0"/>
                      <w:divBdr>
                        <w:top w:val="none" w:sz="0" w:space="0" w:color="auto"/>
                        <w:left w:val="none" w:sz="0" w:space="0" w:color="auto"/>
                        <w:bottom w:val="none" w:sz="0" w:space="0" w:color="auto"/>
                        <w:right w:val="none" w:sz="0" w:space="0" w:color="auto"/>
                      </w:divBdr>
                      <w:divsChild>
                        <w:div w:id="843935766">
                          <w:marLeft w:val="0"/>
                          <w:marRight w:val="0"/>
                          <w:marTop w:val="0"/>
                          <w:marBottom w:val="0"/>
                          <w:divBdr>
                            <w:top w:val="none" w:sz="0" w:space="0" w:color="auto"/>
                            <w:left w:val="none" w:sz="0" w:space="0" w:color="auto"/>
                            <w:bottom w:val="none" w:sz="0" w:space="0" w:color="auto"/>
                            <w:right w:val="none" w:sz="0" w:space="0" w:color="auto"/>
                          </w:divBdr>
                          <w:divsChild>
                            <w:div w:id="106895086">
                              <w:marLeft w:val="0"/>
                              <w:marRight w:val="0"/>
                              <w:marTop w:val="0"/>
                              <w:marBottom w:val="0"/>
                              <w:divBdr>
                                <w:top w:val="none" w:sz="0" w:space="0" w:color="auto"/>
                                <w:left w:val="none" w:sz="0" w:space="0" w:color="auto"/>
                                <w:bottom w:val="none" w:sz="0" w:space="0" w:color="auto"/>
                                <w:right w:val="none" w:sz="0" w:space="0" w:color="auto"/>
                              </w:divBdr>
                              <w:divsChild>
                                <w:div w:id="1626934193">
                                  <w:marLeft w:val="0"/>
                                  <w:marRight w:val="0"/>
                                  <w:marTop w:val="0"/>
                                  <w:marBottom w:val="0"/>
                                  <w:divBdr>
                                    <w:top w:val="single" w:sz="6" w:space="0" w:color="F5F5F5"/>
                                    <w:left w:val="single" w:sz="6" w:space="0" w:color="F5F5F5"/>
                                    <w:bottom w:val="single" w:sz="6" w:space="0" w:color="F5F5F5"/>
                                    <w:right w:val="single" w:sz="6" w:space="0" w:color="F5F5F5"/>
                                  </w:divBdr>
                                  <w:divsChild>
                                    <w:div w:id="498083635">
                                      <w:marLeft w:val="0"/>
                                      <w:marRight w:val="0"/>
                                      <w:marTop w:val="0"/>
                                      <w:marBottom w:val="0"/>
                                      <w:divBdr>
                                        <w:top w:val="none" w:sz="0" w:space="0" w:color="auto"/>
                                        <w:left w:val="none" w:sz="0" w:space="0" w:color="auto"/>
                                        <w:bottom w:val="none" w:sz="0" w:space="0" w:color="auto"/>
                                        <w:right w:val="none" w:sz="0" w:space="0" w:color="auto"/>
                                      </w:divBdr>
                                      <w:divsChild>
                                        <w:div w:id="841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218014">
      <w:bodyDiv w:val="1"/>
      <w:marLeft w:val="0"/>
      <w:marRight w:val="0"/>
      <w:marTop w:val="0"/>
      <w:marBottom w:val="0"/>
      <w:divBdr>
        <w:top w:val="none" w:sz="0" w:space="0" w:color="auto"/>
        <w:left w:val="none" w:sz="0" w:space="0" w:color="auto"/>
        <w:bottom w:val="none" w:sz="0" w:space="0" w:color="auto"/>
        <w:right w:val="none" w:sz="0" w:space="0" w:color="auto"/>
      </w:divBdr>
      <w:divsChild>
        <w:div w:id="1430731936">
          <w:marLeft w:val="0"/>
          <w:marRight w:val="0"/>
          <w:marTop w:val="0"/>
          <w:marBottom w:val="0"/>
          <w:divBdr>
            <w:top w:val="none" w:sz="0" w:space="0" w:color="auto"/>
            <w:left w:val="none" w:sz="0" w:space="0" w:color="auto"/>
            <w:bottom w:val="none" w:sz="0" w:space="0" w:color="auto"/>
            <w:right w:val="none" w:sz="0" w:space="0" w:color="auto"/>
          </w:divBdr>
          <w:divsChild>
            <w:div w:id="1998340620">
              <w:marLeft w:val="0"/>
              <w:marRight w:val="0"/>
              <w:marTop w:val="0"/>
              <w:marBottom w:val="0"/>
              <w:divBdr>
                <w:top w:val="none" w:sz="0" w:space="0" w:color="auto"/>
                <w:left w:val="none" w:sz="0" w:space="0" w:color="auto"/>
                <w:bottom w:val="none" w:sz="0" w:space="0" w:color="auto"/>
                <w:right w:val="none" w:sz="0" w:space="0" w:color="auto"/>
              </w:divBdr>
              <w:divsChild>
                <w:div w:id="1757433317">
                  <w:marLeft w:val="0"/>
                  <w:marRight w:val="0"/>
                  <w:marTop w:val="0"/>
                  <w:marBottom w:val="0"/>
                  <w:divBdr>
                    <w:top w:val="none" w:sz="0" w:space="0" w:color="auto"/>
                    <w:left w:val="none" w:sz="0" w:space="0" w:color="auto"/>
                    <w:bottom w:val="none" w:sz="0" w:space="0" w:color="auto"/>
                    <w:right w:val="none" w:sz="0" w:space="0" w:color="auto"/>
                  </w:divBdr>
                  <w:divsChild>
                    <w:div w:id="588076941">
                      <w:marLeft w:val="0"/>
                      <w:marRight w:val="0"/>
                      <w:marTop w:val="0"/>
                      <w:marBottom w:val="0"/>
                      <w:divBdr>
                        <w:top w:val="none" w:sz="0" w:space="0" w:color="auto"/>
                        <w:left w:val="none" w:sz="0" w:space="0" w:color="auto"/>
                        <w:bottom w:val="none" w:sz="0" w:space="0" w:color="auto"/>
                        <w:right w:val="none" w:sz="0" w:space="0" w:color="auto"/>
                      </w:divBdr>
                      <w:divsChild>
                        <w:div w:id="1325091399">
                          <w:marLeft w:val="0"/>
                          <w:marRight w:val="0"/>
                          <w:marTop w:val="0"/>
                          <w:marBottom w:val="0"/>
                          <w:divBdr>
                            <w:top w:val="none" w:sz="0" w:space="0" w:color="auto"/>
                            <w:left w:val="none" w:sz="0" w:space="0" w:color="auto"/>
                            <w:bottom w:val="none" w:sz="0" w:space="0" w:color="auto"/>
                            <w:right w:val="none" w:sz="0" w:space="0" w:color="auto"/>
                          </w:divBdr>
                          <w:divsChild>
                            <w:div w:id="273294037">
                              <w:marLeft w:val="0"/>
                              <w:marRight w:val="0"/>
                              <w:marTop w:val="0"/>
                              <w:marBottom w:val="0"/>
                              <w:divBdr>
                                <w:top w:val="none" w:sz="0" w:space="0" w:color="auto"/>
                                <w:left w:val="none" w:sz="0" w:space="0" w:color="auto"/>
                                <w:bottom w:val="none" w:sz="0" w:space="0" w:color="auto"/>
                                <w:right w:val="none" w:sz="0" w:space="0" w:color="auto"/>
                              </w:divBdr>
                              <w:divsChild>
                                <w:div w:id="904100079">
                                  <w:marLeft w:val="0"/>
                                  <w:marRight w:val="0"/>
                                  <w:marTop w:val="0"/>
                                  <w:marBottom w:val="0"/>
                                  <w:divBdr>
                                    <w:top w:val="single" w:sz="6" w:space="0" w:color="F5F5F5"/>
                                    <w:left w:val="single" w:sz="6" w:space="0" w:color="F5F5F5"/>
                                    <w:bottom w:val="single" w:sz="6" w:space="0" w:color="F5F5F5"/>
                                    <w:right w:val="single" w:sz="6" w:space="0" w:color="F5F5F5"/>
                                  </w:divBdr>
                                  <w:divsChild>
                                    <w:div w:id="678698234">
                                      <w:marLeft w:val="0"/>
                                      <w:marRight w:val="0"/>
                                      <w:marTop w:val="0"/>
                                      <w:marBottom w:val="0"/>
                                      <w:divBdr>
                                        <w:top w:val="none" w:sz="0" w:space="0" w:color="auto"/>
                                        <w:left w:val="none" w:sz="0" w:space="0" w:color="auto"/>
                                        <w:bottom w:val="none" w:sz="0" w:space="0" w:color="auto"/>
                                        <w:right w:val="none" w:sz="0" w:space="0" w:color="auto"/>
                                      </w:divBdr>
                                      <w:divsChild>
                                        <w:div w:id="9459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710515">
      <w:bodyDiv w:val="1"/>
      <w:marLeft w:val="0"/>
      <w:marRight w:val="0"/>
      <w:marTop w:val="0"/>
      <w:marBottom w:val="0"/>
      <w:divBdr>
        <w:top w:val="none" w:sz="0" w:space="0" w:color="auto"/>
        <w:left w:val="none" w:sz="0" w:space="0" w:color="auto"/>
        <w:bottom w:val="none" w:sz="0" w:space="0" w:color="auto"/>
        <w:right w:val="none" w:sz="0" w:space="0" w:color="auto"/>
      </w:divBdr>
    </w:div>
    <w:div w:id="2030449461">
      <w:bodyDiv w:val="1"/>
      <w:marLeft w:val="0"/>
      <w:marRight w:val="0"/>
      <w:marTop w:val="0"/>
      <w:marBottom w:val="0"/>
      <w:divBdr>
        <w:top w:val="none" w:sz="0" w:space="0" w:color="auto"/>
        <w:left w:val="none" w:sz="0" w:space="0" w:color="auto"/>
        <w:bottom w:val="none" w:sz="0" w:space="0" w:color="auto"/>
        <w:right w:val="none" w:sz="0" w:space="0" w:color="auto"/>
      </w:divBdr>
    </w:div>
    <w:div w:id="2053924667">
      <w:bodyDiv w:val="1"/>
      <w:marLeft w:val="0"/>
      <w:marRight w:val="0"/>
      <w:marTop w:val="0"/>
      <w:marBottom w:val="0"/>
      <w:divBdr>
        <w:top w:val="none" w:sz="0" w:space="0" w:color="auto"/>
        <w:left w:val="none" w:sz="0" w:space="0" w:color="auto"/>
        <w:bottom w:val="none" w:sz="0" w:space="0" w:color="auto"/>
        <w:right w:val="none" w:sz="0" w:space="0" w:color="auto"/>
      </w:divBdr>
    </w:div>
    <w:div w:id="21322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theme" Target="theme/theme1.xml" Id="rId17" /><Relationship Type="http://schemas.openxmlformats.org/officeDocument/2006/relationships/numbering" Target="numbering.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4.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657980\My%20Documents\Avalista%20altera&#231;&#245;es\G%20CCE%20USD%20PADRAO%200110.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 G E D ! 5 1 8 0 9 4 8 . 4 < / d o c u m e n t i d >  
     < s e n d e r i d > V M E S Q U I T A < / s e n d e r i d >  
     < s e n d e r e m a i l > V M E S Q U I T A @ V I E I R A R E Z E N D E . C O M . B R < / s e n d e r e m a i l >  
     < l a s t m o d i f i e d > 2 0 2 1 - 1 2 - 2 0 T 1 3 : 3 8 : 0 0 . 0 0 0 0 0 0 0 - 0 3 : 0 0 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1641D-C130-44E9-98AD-7FA4C85DD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 CCE USD PADRAO 0110</Template>
  <TotalTime>2</TotalTime>
  <Pages>8</Pages>
  <Words>2559</Words>
  <Characters>14342</Characters>
  <Application>Microsoft Office Word</Application>
  <DocSecurity>0</DocSecurity>
  <Lines>119</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Aditamento à CCB</vt:lpstr>
      <vt:lpstr>CÉDULA DE CRÉDITO À EXPORTAÇÃO</vt:lpstr>
    </vt:vector>
  </TitlesOfParts>
  <Company>Stocche Forbes Advogados</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Aditamento à CCB</dc:title>
  <dc:subject>CdV III</dc:subject>
  <dc:creator>SF</dc:creator>
  <cp:keywords/>
  <dc:description/>
  <cp:lastModifiedBy>Camila  Santana Oliveira | Vieira Rezende</cp:lastModifiedBy>
  <cp:revision>3</cp:revision>
  <cp:lastPrinted>2016-09-21T09:39:00Z</cp:lastPrinted>
  <dcterms:created xsi:type="dcterms:W3CDTF">2021-12-20T15:27:00Z</dcterms:created>
  <dcterms:modified xsi:type="dcterms:W3CDTF">2021-12-20T16:38:00Z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0FAAENUjWtcCD3+GbCKprYIq5/pwC4wU07MxN2oIp0hCSQmCmVNS9z28jxVrb/o83eTloYWq9NSQlG+p
K1EZ20ETWLTJh3rr+1ZlBValYWacQkY74k3AxpBNxRZDJpt0uX2/GOkeWKdq4AgoQZm2ThJlYaXy
8rVf2wFD53k48SWGYHNUEU30FzI/9VGrUSxKiAAF5CmwIgOVRnoKBzFmy1oo0m0uj40Lph4DjCer
jNLg5Z9SvmRDmiJ7W</vt:lpwstr>
  </property>
  <property fmtid="{D5CDD505-2E9C-101B-9397-08002B2CF9AE}" pid="3" name="MAIL_MSG_ID2">
    <vt:lpwstr>ql07Arn3VxWRFEEgmyeO0t0b1AZcNvIjawoREvlP80u0w/t9decYlOY9Vi0
z9M39o6+QlkTz2NVupxv3tjigmC0LiGVW+64aPdlFidFUTHauRP0Al4jhwE=</vt:lpwstr>
  </property>
  <property fmtid="{D5CDD505-2E9C-101B-9397-08002B2CF9AE}" pid="4" name="RESPONSE_SENDER_NAME">
    <vt:lpwstr>sAAA2RgG6J6jCJ3ZFAHGCr+dNGnpQOYujPdspcBz8HgcjqQ=</vt:lpwstr>
  </property>
  <property fmtid="{D5CDD505-2E9C-101B-9397-08002B2CF9AE}" pid="5" name="EMAIL_OWNER_ADDRESS">
    <vt:lpwstr>4AAAUmLmXdMZevQWQ7fRRfi/B+Pdg/iPjtD80Ouesuno47n5dZ99RijSUA==</vt:lpwstr>
  </property>
  <property fmtid="{D5CDD505-2E9C-101B-9397-08002B2CF9AE}" pid="6" name="iManageFooter">
    <vt:lpwstr>_x000d_1748219v4 / 01674-13 </vt:lpwstr>
  </property>
</Properties>
</file>