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2F085" w14:textId="77777777" w:rsidR="00061A2A" w:rsidRPr="00687283" w:rsidRDefault="00061A2A" w:rsidP="00061A2A">
      <w:pPr>
        <w:spacing w:line="320" w:lineRule="exact"/>
        <w:jc w:val="center"/>
        <w:rPr>
          <w:rFonts w:cs="Tahoma"/>
          <w:b/>
          <w:smallCaps/>
          <w:szCs w:val="20"/>
        </w:rPr>
      </w:pPr>
      <w:r w:rsidRPr="00687283">
        <w:rPr>
          <w:rFonts w:cs="Tahoma"/>
          <w:b/>
          <w:bCs/>
          <w:szCs w:val="20"/>
        </w:rPr>
        <w:t>FS TRANSMISSORA DE ENERGIA ELÉTRICA S.A.</w:t>
      </w:r>
    </w:p>
    <w:p w14:paraId="6D420783" w14:textId="77777777" w:rsidR="00061A2A" w:rsidRPr="004F54C9" w:rsidRDefault="00061A2A" w:rsidP="00061A2A">
      <w:pPr>
        <w:spacing w:line="320" w:lineRule="exact"/>
        <w:jc w:val="center"/>
        <w:rPr>
          <w:rFonts w:cs="Tahoma"/>
          <w:b/>
          <w:smallCaps/>
          <w:szCs w:val="20"/>
        </w:rPr>
      </w:pPr>
    </w:p>
    <w:p w14:paraId="19272DB2" w14:textId="60866B96" w:rsidR="00061A2A" w:rsidRPr="004F54C9" w:rsidRDefault="00061A2A" w:rsidP="00061A2A">
      <w:pPr>
        <w:spacing w:line="320" w:lineRule="exact"/>
        <w:jc w:val="center"/>
        <w:rPr>
          <w:rFonts w:cs="Tahoma"/>
          <w:smallCaps/>
          <w:szCs w:val="20"/>
        </w:rPr>
      </w:pPr>
      <w:bookmarkStart w:id="0" w:name="_DV_M1"/>
      <w:bookmarkEnd w:id="0"/>
      <w:r w:rsidRPr="004F54C9">
        <w:rPr>
          <w:rFonts w:cs="Tahoma"/>
          <w:smallCaps/>
          <w:szCs w:val="20"/>
        </w:rPr>
        <w:t xml:space="preserve">CNPJ n.º </w:t>
      </w:r>
      <w:r w:rsidRPr="004F54C9">
        <w:rPr>
          <w:rFonts w:cs="Tahoma"/>
          <w:szCs w:val="20"/>
        </w:rPr>
        <w:t>31.318.293/0001-83</w:t>
      </w:r>
    </w:p>
    <w:p w14:paraId="53EB7B2F" w14:textId="77777777" w:rsidR="00061A2A" w:rsidRPr="004F54C9" w:rsidRDefault="00061A2A" w:rsidP="00061A2A">
      <w:pPr>
        <w:pStyle w:val="Body"/>
        <w:spacing w:after="0" w:line="295" w:lineRule="auto"/>
        <w:jc w:val="center"/>
        <w:rPr>
          <w:rFonts w:cs="Tahoma"/>
          <w:smallCaps/>
          <w:szCs w:val="20"/>
        </w:rPr>
      </w:pPr>
      <w:bookmarkStart w:id="1" w:name="_DV_M2"/>
      <w:bookmarkEnd w:id="1"/>
      <w:r w:rsidRPr="004F54C9">
        <w:rPr>
          <w:rFonts w:cs="Tahoma"/>
          <w:smallCaps/>
          <w:szCs w:val="20"/>
        </w:rPr>
        <w:t>NIRE 35.300.520.505</w:t>
      </w:r>
    </w:p>
    <w:p w14:paraId="694A5A4A" w14:textId="77777777" w:rsidR="00061A2A" w:rsidRPr="004F54C9" w:rsidRDefault="00061A2A" w:rsidP="00061A2A">
      <w:pPr>
        <w:pStyle w:val="Body"/>
        <w:spacing w:after="0" w:line="295" w:lineRule="auto"/>
        <w:rPr>
          <w:rFonts w:cs="Tahoma"/>
          <w:smallCaps/>
          <w:szCs w:val="20"/>
        </w:rPr>
      </w:pPr>
    </w:p>
    <w:p w14:paraId="399ABD34" w14:textId="4D82509D" w:rsidR="00323191" w:rsidRPr="004F54C9" w:rsidRDefault="004D68D1" w:rsidP="00061A2A">
      <w:pPr>
        <w:pStyle w:val="Body"/>
        <w:spacing w:after="0" w:line="295" w:lineRule="auto"/>
        <w:rPr>
          <w:rFonts w:cs="Tahoma"/>
          <w:b/>
          <w:bCs/>
          <w:szCs w:val="20"/>
        </w:rPr>
      </w:pPr>
      <w:r w:rsidRPr="004F54C9">
        <w:rPr>
          <w:rFonts w:cs="Tahoma"/>
          <w:b/>
          <w:bCs/>
          <w:szCs w:val="20"/>
        </w:rPr>
        <w:t xml:space="preserve">ATA DE ASSEMBLEIA GERAL DOS TITULARES DE DEBÊNTURES DA 1ª (PRIMEIRA) </w:t>
      </w:r>
      <w:r w:rsidR="00061A2A" w:rsidRPr="004F54C9">
        <w:rPr>
          <w:rFonts w:cs="Tahoma"/>
          <w:b/>
          <w:bCs/>
          <w:szCs w:val="20"/>
        </w:rPr>
        <w:t>EMISSÃO DE DEBÊNTURES SIMPLES, NÃO CONVERSÍVEIS EM AÇÕES, DA ESPÉCIE QUIROGRAFÁRIA COM GARANTIAS REAIS E GARANTIA FIDEJUSSÓRIA ADICIONAIS, EM SÉRIE ÚNICA, PARA DISTRIBUIÇÃO PÚBLICA, COM ESFORÇOS RESTRITOS DE DISTRIBUIÇÃO, DA FS TRANSMISSORA DE ENERGIA ELÉTRICA S.A.</w:t>
      </w:r>
      <w:r w:rsidRPr="004F54C9">
        <w:rPr>
          <w:rFonts w:cs="Tahoma"/>
          <w:b/>
          <w:bCs/>
          <w:szCs w:val="20"/>
        </w:rPr>
        <w:t xml:space="preserve">, </w:t>
      </w:r>
      <w:r w:rsidR="00183460" w:rsidRPr="004F54C9">
        <w:rPr>
          <w:rFonts w:cs="Tahoma"/>
          <w:b/>
          <w:bCs/>
          <w:szCs w:val="20"/>
        </w:rPr>
        <w:t xml:space="preserve">REALIZADA EM </w:t>
      </w:r>
      <w:r w:rsidR="00AF4B6A">
        <w:rPr>
          <w:rFonts w:cs="Tahoma"/>
          <w:b/>
          <w:bCs/>
          <w:szCs w:val="20"/>
        </w:rPr>
        <w:t>2</w:t>
      </w:r>
      <w:ins w:id="2" w:author="Virginia Mesquita | Vieira Rezende" w:date="2021-12-27T12:53:00Z">
        <w:r w:rsidR="00CA4E6D">
          <w:rPr>
            <w:rFonts w:cs="Tahoma"/>
            <w:b/>
            <w:bCs/>
            <w:szCs w:val="20"/>
          </w:rPr>
          <w:t>7</w:t>
        </w:r>
      </w:ins>
      <w:del w:id="3" w:author="Virginia Mesquita | Vieira Rezende" w:date="2021-12-27T12:53:00Z">
        <w:r w:rsidR="00AF4B6A" w:rsidDel="00CA4E6D">
          <w:rPr>
            <w:rFonts w:cs="Tahoma"/>
            <w:b/>
            <w:bCs/>
            <w:szCs w:val="20"/>
          </w:rPr>
          <w:delText>9</w:delText>
        </w:r>
      </w:del>
      <w:r w:rsidR="006F3E4A" w:rsidRPr="004F54C9">
        <w:rPr>
          <w:rFonts w:cs="Tahoma"/>
          <w:b/>
          <w:bCs/>
          <w:szCs w:val="20"/>
        </w:rPr>
        <w:t xml:space="preserve"> </w:t>
      </w:r>
      <w:r w:rsidR="00183460" w:rsidRPr="004F54C9">
        <w:rPr>
          <w:rFonts w:cs="Tahoma"/>
          <w:b/>
          <w:bCs/>
          <w:szCs w:val="20"/>
        </w:rPr>
        <w:t xml:space="preserve">DE </w:t>
      </w:r>
      <w:ins w:id="4" w:author="Virginia Mesquita | Vieira Rezende" w:date="2021-12-27T12:53:00Z">
        <w:r w:rsidR="00CA4E6D">
          <w:rPr>
            <w:rFonts w:cs="Tahoma"/>
            <w:b/>
            <w:bCs/>
            <w:szCs w:val="20"/>
          </w:rPr>
          <w:t xml:space="preserve">DEZEMBRO </w:t>
        </w:r>
      </w:ins>
      <w:del w:id="5" w:author="Virginia Mesquita | Vieira Rezende" w:date="2021-12-27T12:53:00Z">
        <w:r w:rsidR="00AF4B6A" w:rsidDel="00CA4E6D">
          <w:rPr>
            <w:rFonts w:cs="Tahoma"/>
            <w:b/>
            <w:bCs/>
            <w:szCs w:val="20"/>
          </w:rPr>
          <w:delText>SETEMBRO</w:delText>
        </w:r>
      </w:del>
      <w:r w:rsidR="00183460" w:rsidRPr="004F54C9">
        <w:rPr>
          <w:rFonts w:cs="Tahoma"/>
          <w:b/>
          <w:bCs/>
          <w:szCs w:val="20"/>
        </w:rPr>
        <w:t xml:space="preserve"> DE 202</w:t>
      </w:r>
      <w:r w:rsidR="00EE7CB9" w:rsidRPr="004F54C9">
        <w:rPr>
          <w:rFonts w:cs="Tahoma"/>
          <w:b/>
          <w:bCs/>
          <w:szCs w:val="20"/>
        </w:rPr>
        <w:t>1</w:t>
      </w:r>
      <w:r w:rsidR="00183460" w:rsidRPr="004F54C9">
        <w:rPr>
          <w:rFonts w:cs="Tahoma"/>
          <w:b/>
          <w:bCs/>
          <w:szCs w:val="20"/>
        </w:rPr>
        <w:t>.</w:t>
      </w:r>
    </w:p>
    <w:p w14:paraId="52BFAEAA" w14:textId="77777777" w:rsidR="004D68D1" w:rsidRPr="004F54C9" w:rsidRDefault="004D68D1" w:rsidP="00A87C51">
      <w:pPr>
        <w:pStyle w:val="Body"/>
        <w:spacing w:after="0" w:line="295" w:lineRule="auto"/>
        <w:rPr>
          <w:rFonts w:cs="Tahoma"/>
          <w:szCs w:val="20"/>
        </w:rPr>
      </w:pPr>
    </w:p>
    <w:p w14:paraId="4784338C" w14:textId="6F692F7E" w:rsidR="00061A2A" w:rsidRPr="004F54C9" w:rsidRDefault="00061A2A" w:rsidP="00061A2A">
      <w:pPr>
        <w:pStyle w:val="Level1"/>
        <w:rPr>
          <w:rFonts w:cs="Tahoma"/>
          <w:szCs w:val="20"/>
        </w:rPr>
      </w:pPr>
      <w:r w:rsidRPr="004F54C9">
        <w:rPr>
          <w:rFonts w:cs="Tahoma"/>
          <w:b/>
          <w:szCs w:val="20"/>
        </w:rPr>
        <w:t>DATA, HORA E LOCAL:</w:t>
      </w:r>
      <w:r w:rsidRPr="004F54C9">
        <w:rPr>
          <w:rFonts w:cs="Tahoma"/>
          <w:szCs w:val="20"/>
        </w:rPr>
        <w:t xml:space="preserve"> Em </w:t>
      </w:r>
      <w:r w:rsidR="00AF4B6A">
        <w:rPr>
          <w:rFonts w:cs="Tahoma"/>
          <w:szCs w:val="20"/>
        </w:rPr>
        <w:t>2</w:t>
      </w:r>
      <w:ins w:id="6" w:author="Virginia Mesquita | Vieira Rezende" w:date="2021-12-27T12:53:00Z">
        <w:r w:rsidR="00EF62D4">
          <w:rPr>
            <w:rFonts w:cs="Tahoma"/>
            <w:szCs w:val="20"/>
          </w:rPr>
          <w:t>7</w:t>
        </w:r>
      </w:ins>
      <w:del w:id="7" w:author="Virginia Mesquita | Vieira Rezende" w:date="2021-12-27T12:53:00Z">
        <w:r w:rsidR="00AF4B6A" w:rsidDel="00EF62D4">
          <w:rPr>
            <w:rFonts w:cs="Tahoma"/>
            <w:szCs w:val="20"/>
          </w:rPr>
          <w:delText>9</w:delText>
        </w:r>
      </w:del>
      <w:r w:rsidRPr="004F54C9">
        <w:rPr>
          <w:rFonts w:cs="Tahoma"/>
          <w:szCs w:val="20"/>
        </w:rPr>
        <w:t xml:space="preserve"> de </w:t>
      </w:r>
      <w:del w:id="8" w:author="Virginia Mesquita | Vieira Rezende" w:date="2021-12-27T13:14:00Z">
        <w:r w:rsidR="00AF4B6A" w:rsidDel="009A4F41">
          <w:rPr>
            <w:rFonts w:cs="Tahoma"/>
            <w:szCs w:val="20"/>
          </w:rPr>
          <w:delText>setembro</w:delText>
        </w:r>
        <w:r w:rsidRPr="004F54C9" w:rsidDel="009A4F41">
          <w:rPr>
            <w:rFonts w:cs="Tahoma"/>
            <w:szCs w:val="20"/>
          </w:rPr>
          <w:delText xml:space="preserve"> </w:delText>
        </w:r>
      </w:del>
      <w:ins w:id="9" w:author="Virginia Mesquita | Vieira Rezende" w:date="2021-12-27T13:15:00Z">
        <w:r w:rsidR="009A4F41">
          <w:rPr>
            <w:rFonts w:cs="Tahoma"/>
            <w:szCs w:val="20"/>
          </w:rPr>
          <w:t xml:space="preserve">dezembro </w:t>
        </w:r>
      </w:ins>
      <w:r w:rsidRPr="004F54C9">
        <w:rPr>
          <w:rFonts w:cs="Tahoma"/>
          <w:szCs w:val="20"/>
        </w:rPr>
        <w:t>de 2021, às 9 horas, na sede da FS Transmissora de Energia Elétrica S.A. (“</w:t>
      </w:r>
      <w:r w:rsidRPr="004F54C9">
        <w:rPr>
          <w:rFonts w:cs="Tahoma"/>
          <w:b/>
          <w:bCs/>
          <w:szCs w:val="20"/>
        </w:rPr>
        <w:t>Emissora</w:t>
      </w:r>
      <w:r w:rsidRPr="004F54C9">
        <w:rPr>
          <w:rFonts w:cs="Tahoma"/>
          <w:szCs w:val="20"/>
        </w:rPr>
        <w:t>”), localizada na cidade de São Paulo, Estado de São Paulo, na Avenida Presidente Juscelino Kubitschek 2041, Torre D, andar 23, sala 8, Vila Nova Conceição, CEP 04543-011.</w:t>
      </w:r>
    </w:p>
    <w:p w14:paraId="4BA64D55" w14:textId="6805EF6D" w:rsidR="004D68D1" w:rsidRPr="004F54C9" w:rsidRDefault="004D68D1" w:rsidP="00EC7F46">
      <w:pPr>
        <w:pStyle w:val="Level1"/>
        <w:rPr>
          <w:rFonts w:cs="Tahoma"/>
          <w:szCs w:val="20"/>
        </w:rPr>
      </w:pPr>
      <w:r w:rsidRPr="004F54C9">
        <w:rPr>
          <w:rFonts w:cs="Tahoma"/>
          <w:b/>
          <w:szCs w:val="20"/>
        </w:rPr>
        <w:t>CONVOCAÇÃO</w:t>
      </w:r>
      <w:r w:rsidR="00106414" w:rsidRPr="004F54C9">
        <w:rPr>
          <w:rFonts w:cs="Tahoma"/>
          <w:b/>
          <w:szCs w:val="20"/>
        </w:rPr>
        <w:t xml:space="preserve"> E PRESENÇA</w:t>
      </w:r>
      <w:r w:rsidRPr="004F54C9">
        <w:rPr>
          <w:rFonts w:cs="Tahoma"/>
          <w:b/>
          <w:szCs w:val="20"/>
        </w:rPr>
        <w:t>:</w:t>
      </w:r>
      <w:r w:rsidRPr="004F54C9">
        <w:rPr>
          <w:rFonts w:cs="Tahoma"/>
          <w:szCs w:val="20"/>
        </w:rPr>
        <w:t xml:space="preserve"> </w:t>
      </w:r>
      <w:r w:rsidR="00106414" w:rsidRPr="00687283">
        <w:rPr>
          <w:rFonts w:cs="Tahoma"/>
          <w:szCs w:val="20"/>
        </w:rPr>
        <w:t>Dispensada a</w:t>
      </w:r>
      <w:r w:rsidR="00106414" w:rsidRPr="00676038">
        <w:rPr>
          <w:rFonts w:cs="Tahoma"/>
          <w:szCs w:val="20"/>
        </w:rPr>
        <w:t xml:space="preserve"> convocação</w:t>
      </w:r>
      <w:r w:rsidR="00CE683F" w:rsidRPr="004F54C9">
        <w:rPr>
          <w:rFonts w:cs="Tahoma"/>
          <w:szCs w:val="20"/>
        </w:rPr>
        <w:t xml:space="preserve"> por edital</w:t>
      </w:r>
      <w:r w:rsidR="00106414" w:rsidRPr="004F54C9">
        <w:rPr>
          <w:rFonts w:cs="Tahoma"/>
          <w:szCs w:val="20"/>
        </w:rPr>
        <w:t>, tendo em vista a presença</w:t>
      </w:r>
      <w:r w:rsidR="00CC3AE3" w:rsidRPr="004F54C9">
        <w:rPr>
          <w:rFonts w:cs="Tahoma"/>
          <w:szCs w:val="20"/>
        </w:rPr>
        <w:t xml:space="preserve"> </w:t>
      </w:r>
      <w:r w:rsidR="00CE683F" w:rsidRPr="004F54C9">
        <w:rPr>
          <w:rFonts w:cs="Tahoma"/>
          <w:szCs w:val="20"/>
        </w:rPr>
        <w:t>do</w:t>
      </w:r>
      <w:r w:rsidR="00A30937" w:rsidRPr="004F54C9">
        <w:rPr>
          <w:rFonts w:cs="Tahoma"/>
          <w:szCs w:val="20"/>
        </w:rPr>
        <w:t>s</w:t>
      </w:r>
      <w:r w:rsidR="00CE683F" w:rsidRPr="004F54C9">
        <w:rPr>
          <w:rFonts w:cs="Tahoma"/>
          <w:szCs w:val="20"/>
        </w:rPr>
        <w:t xml:space="preserve"> </w:t>
      </w:r>
      <w:r w:rsidR="00EC7F46" w:rsidRPr="004F54C9">
        <w:rPr>
          <w:rFonts w:cs="Tahoma"/>
          <w:szCs w:val="20"/>
        </w:rPr>
        <w:t>titular</w:t>
      </w:r>
      <w:r w:rsidR="00A30937" w:rsidRPr="004F54C9">
        <w:rPr>
          <w:rFonts w:cs="Tahoma"/>
          <w:szCs w:val="20"/>
        </w:rPr>
        <w:t>es</w:t>
      </w:r>
      <w:r w:rsidR="00EC7F46" w:rsidRPr="004F54C9">
        <w:rPr>
          <w:rFonts w:cs="Tahoma"/>
          <w:szCs w:val="20"/>
        </w:rPr>
        <w:t xml:space="preserve"> representando 100% (cem por cento) das Debêntures (conforme abaixo definido) em circulação (“</w:t>
      </w:r>
      <w:r w:rsidR="00EC7F46" w:rsidRPr="004F54C9">
        <w:rPr>
          <w:rFonts w:cs="Tahoma"/>
          <w:b/>
          <w:szCs w:val="20"/>
        </w:rPr>
        <w:t>Debenturista</w:t>
      </w:r>
      <w:r w:rsidR="00A30937" w:rsidRPr="004F54C9">
        <w:rPr>
          <w:rFonts w:cs="Tahoma"/>
          <w:b/>
          <w:szCs w:val="20"/>
        </w:rPr>
        <w:t>s</w:t>
      </w:r>
      <w:r w:rsidR="00EC7F46" w:rsidRPr="004F54C9">
        <w:rPr>
          <w:rFonts w:cs="Tahoma"/>
          <w:szCs w:val="20"/>
        </w:rPr>
        <w:t xml:space="preserve">”) </w:t>
      </w:r>
      <w:r w:rsidR="00CC3AE3" w:rsidRPr="004F54C9">
        <w:rPr>
          <w:rFonts w:cs="Tahoma"/>
          <w:bCs/>
          <w:szCs w:val="20"/>
        </w:rPr>
        <w:t>d</w:t>
      </w:r>
      <w:r w:rsidR="00EC7F46" w:rsidRPr="004F54C9">
        <w:rPr>
          <w:rFonts w:cs="Tahoma"/>
          <w:bCs/>
          <w:szCs w:val="20"/>
        </w:rPr>
        <w:t>a</w:t>
      </w:r>
      <w:r w:rsidR="00CC3AE3" w:rsidRPr="004F54C9">
        <w:rPr>
          <w:rFonts w:cs="Tahoma"/>
          <w:bCs/>
          <w:szCs w:val="20"/>
        </w:rPr>
        <w:t xml:space="preserve"> 1</w:t>
      </w:r>
      <w:r w:rsidR="00EC7F46" w:rsidRPr="004F54C9">
        <w:rPr>
          <w:rFonts w:cs="Tahoma"/>
          <w:bCs/>
          <w:szCs w:val="20"/>
        </w:rPr>
        <w:t>ª</w:t>
      </w:r>
      <w:r w:rsidR="00CC3AE3" w:rsidRPr="004F54C9">
        <w:rPr>
          <w:rFonts w:cs="Tahoma"/>
          <w:bCs/>
          <w:szCs w:val="20"/>
        </w:rPr>
        <w:t xml:space="preserve"> (Primeira) E</w:t>
      </w:r>
      <w:r w:rsidR="00CC3AE3" w:rsidRPr="004F54C9">
        <w:rPr>
          <w:rFonts w:cs="Tahoma"/>
          <w:szCs w:val="20"/>
        </w:rPr>
        <w:t>missão de Debêntures Simples, Não Conversíveis em Ações, em Série Única, da Espécie Quirografária</w:t>
      </w:r>
      <w:r w:rsidR="00061A2A" w:rsidRPr="004F54C9">
        <w:rPr>
          <w:rFonts w:cs="Tahoma"/>
          <w:szCs w:val="20"/>
        </w:rPr>
        <w:t>,</w:t>
      </w:r>
      <w:r w:rsidR="00CC3AE3" w:rsidRPr="004F54C9">
        <w:rPr>
          <w:rFonts w:cs="Tahoma"/>
          <w:szCs w:val="20"/>
        </w:rPr>
        <w:t xml:space="preserve"> com Garantia</w:t>
      </w:r>
      <w:r w:rsidR="00061A2A" w:rsidRPr="004F54C9">
        <w:rPr>
          <w:rFonts w:cs="Tahoma"/>
          <w:szCs w:val="20"/>
        </w:rPr>
        <w:t>s Reais e Garantia Fidejussória</w:t>
      </w:r>
      <w:r w:rsidR="00CC3AE3" w:rsidRPr="004F54C9">
        <w:rPr>
          <w:rFonts w:cs="Tahoma"/>
          <w:szCs w:val="20"/>
        </w:rPr>
        <w:t xml:space="preserve"> Adicional</w:t>
      </w:r>
      <w:r w:rsidR="003A1DDF" w:rsidRPr="004F54C9">
        <w:rPr>
          <w:rFonts w:cs="Tahoma"/>
          <w:szCs w:val="20"/>
        </w:rPr>
        <w:t xml:space="preserve">, </w:t>
      </w:r>
      <w:r w:rsidR="00CC3AE3" w:rsidRPr="004F54C9">
        <w:rPr>
          <w:rFonts w:cs="Tahoma"/>
          <w:szCs w:val="20"/>
        </w:rPr>
        <w:t xml:space="preserve">para Distribuição Pública com Esforços Restritos de Colocação, da </w:t>
      </w:r>
      <w:r w:rsidR="00323191" w:rsidRPr="004F54C9">
        <w:rPr>
          <w:rFonts w:cs="Tahoma"/>
          <w:szCs w:val="20"/>
        </w:rPr>
        <w:t>Emissora</w:t>
      </w:r>
      <w:r w:rsidR="003A1DDF" w:rsidRPr="004F54C9">
        <w:rPr>
          <w:rFonts w:cs="Tahoma"/>
          <w:szCs w:val="20"/>
        </w:rPr>
        <w:t>.</w:t>
      </w:r>
      <w:r w:rsidR="00CC3AE3" w:rsidRPr="004F54C9">
        <w:rPr>
          <w:rFonts w:cs="Tahoma"/>
          <w:szCs w:val="20"/>
        </w:rPr>
        <w:t xml:space="preserve"> (</w:t>
      </w:r>
      <w:r w:rsidR="00527354" w:rsidRPr="004F54C9">
        <w:rPr>
          <w:rFonts w:cs="Tahoma"/>
          <w:szCs w:val="20"/>
        </w:rPr>
        <w:t>“</w:t>
      </w:r>
      <w:r w:rsidR="00527354" w:rsidRPr="004F54C9">
        <w:rPr>
          <w:rFonts w:cs="Tahoma"/>
          <w:b/>
          <w:bCs/>
          <w:szCs w:val="20"/>
        </w:rPr>
        <w:t>Escritura</w:t>
      </w:r>
      <w:r w:rsidR="00527354" w:rsidRPr="004F54C9">
        <w:rPr>
          <w:rFonts w:cs="Tahoma"/>
          <w:szCs w:val="20"/>
        </w:rPr>
        <w:t xml:space="preserve">”, </w:t>
      </w:r>
      <w:r w:rsidR="00CC3AE3" w:rsidRPr="004F54C9">
        <w:rPr>
          <w:rFonts w:cs="Tahoma"/>
          <w:szCs w:val="20"/>
        </w:rPr>
        <w:t>“</w:t>
      </w:r>
      <w:r w:rsidR="00CC3AE3" w:rsidRPr="004F54C9">
        <w:rPr>
          <w:rFonts w:cs="Tahoma"/>
          <w:b/>
          <w:szCs w:val="20"/>
        </w:rPr>
        <w:t>Emissão</w:t>
      </w:r>
      <w:r w:rsidR="00CC3AE3" w:rsidRPr="004F54C9">
        <w:rPr>
          <w:rFonts w:cs="Tahoma"/>
          <w:szCs w:val="20"/>
        </w:rPr>
        <w:t>”</w:t>
      </w:r>
      <w:r w:rsidR="00323191" w:rsidRPr="004F54C9">
        <w:rPr>
          <w:rFonts w:cs="Tahoma"/>
          <w:szCs w:val="20"/>
        </w:rPr>
        <w:t xml:space="preserve"> e</w:t>
      </w:r>
      <w:r w:rsidR="00CC3AE3" w:rsidRPr="004F54C9">
        <w:rPr>
          <w:rFonts w:cs="Tahoma"/>
          <w:szCs w:val="20"/>
        </w:rPr>
        <w:t xml:space="preserve"> “</w:t>
      </w:r>
      <w:r w:rsidR="00CC3AE3" w:rsidRPr="004F54C9">
        <w:rPr>
          <w:rFonts w:cs="Tahoma"/>
          <w:b/>
          <w:szCs w:val="20"/>
        </w:rPr>
        <w:t>Debêntures</w:t>
      </w:r>
      <w:r w:rsidR="00CC3AE3" w:rsidRPr="004F54C9">
        <w:rPr>
          <w:rFonts w:cs="Tahoma"/>
          <w:szCs w:val="20"/>
        </w:rPr>
        <w:t>”, respectivamente)</w:t>
      </w:r>
      <w:r w:rsidR="00EC7F46" w:rsidRPr="004F54C9">
        <w:rPr>
          <w:rFonts w:cs="Tahoma"/>
          <w:szCs w:val="20"/>
        </w:rPr>
        <w:t xml:space="preserve">, </w:t>
      </w:r>
      <w:r w:rsidR="00CC3AE3" w:rsidRPr="004F54C9">
        <w:rPr>
          <w:rFonts w:cs="Tahoma"/>
          <w:szCs w:val="20"/>
        </w:rPr>
        <w:t xml:space="preserve">conforme </w:t>
      </w:r>
      <w:r w:rsidR="009D403D" w:rsidRPr="004F54C9">
        <w:rPr>
          <w:rFonts w:cs="Tahoma"/>
          <w:szCs w:val="20"/>
        </w:rPr>
        <w:t>atestado pelo presidente e pelo secretário da mesa, de acordo com os termos da Instrução CVM nº 625, de 14 de maio de 2020</w:t>
      </w:r>
      <w:r w:rsidR="00E8671D" w:rsidRPr="004F54C9">
        <w:rPr>
          <w:rFonts w:cs="Tahoma"/>
          <w:szCs w:val="20"/>
        </w:rPr>
        <w:t xml:space="preserve"> (“</w:t>
      </w:r>
      <w:r w:rsidR="00E8671D" w:rsidRPr="004F54C9">
        <w:rPr>
          <w:rFonts w:cs="Tahoma"/>
          <w:b/>
          <w:bCs/>
          <w:szCs w:val="20"/>
        </w:rPr>
        <w:t>Instrução CVM 625</w:t>
      </w:r>
      <w:r w:rsidR="00E8671D" w:rsidRPr="004F54C9">
        <w:rPr>
          <w:rFonts w:cs="Tahoma"/>
          <w:szCs w:val="20"/>
        </w:rPr>
        <w:t>”)</w:t>
      </w:r>
      <w:bookmarkStart w:id="10" w:name="_Hlk79487492"/>
      <w:r w:rsidR="00BB2D93" w:rsidRPr="004F54C9">
        <w:rPr>
          <w:rFonts w:cs="Tahoma"/>
          <w:szCs w:val="20"/>
        </w:rPr>
        <w:t>, e ainda de representantes</w:t>
      </w:r>
      <w:r w:rsidR="006455B5">
        <w:rPr>
          <w:rFonts w:cs="Tahoma"/>
          <w:szCs w:val="20"/>
        </w:rPr>
        <w:t xml:space="preserve"> da</w:t>
      </w:r>
      <w:r w:rsidR="00BB2D93" w:rsidRPr="004F54C9">
        <w:rPr>
          <w:rFonts w:cs="Tahoma"/>
          <w:szCs w:val="20"/>
        </w:rPr>
        <w:t xml:space="preserve"> </w:t>
      </w:r>
      <w:r w:rsidR="006455B5" w:rsidRPr="004F54C9">
        <w:rPr>
          <w:rFonts w:cs="Tahoma"/>
          <w:b/>
          <w:szCs w:val="20"/>
        </w:rPr>
        <w:t>SIMPLIFIC PAVARINI DISTRIBUIDORA DE TÍTULOS E VALORES MOBILIÁRIOS LTDA.</w:t>
      </w:r>
      <w:r w:rsidR="006455B5" w:rsidRPr="004F54C9">
        <w:rPr>
          <w:rFonts w:cs="Tahoma"/>
          <w:bCs/>
          <w:szCs w:val="20"/>
        </w:rPr>
        <w:t>, instituição financeira, atuando por sua filial na Cidade de São Paulo, Estado de São Paulo, na Rua Joaquim Floriano, 466, Bloco B, Sala 1.401, Itaim Bibi, CEP 04534-002, inscrita no CNPJ/ME sob o nº 15.227.994/0004-01</w:t>
      </w:r>
      <w:r w:rsidR="006455B5" w:rsidRPr="004F54C9">
        <w:rPr>
          <w:rFonts w:cs="Tahoma"/>
          <w:szCs w:val="20"/>
        </w:rPr>
        <w:t xml:space="preserve"> (“</w:t>
      </w:r>
      <w:r w:rsidR="006455B5" w:rsidRPr="004F54C9">
        <w:rPr>
          <w:rFonts w:cs="Tahoma"/>
          <w:b/>
          <w:bCs/>
          <w:szCs w:val="20"/>
          <w:u w:color="595959"/>
        </w:rPr>
        <w:t>Agente Fiduciário</w:t>
      </w:r>
      <w:r w:rsidR="006455B5" w:rsidRPr="004F54C9">
        <w:rPr>
          <w:rFonts w:cs="Tahoma"/>
          <w:szCs w:val="20"/>
        </w:rPr>
        <w:t>”)</w:t>
      </w:r>
      <w:r w:rsidR="006455B5">
        <w:rPr>
          <w:rFonts w:cs="Tahoma"/>
          <w:szCs w:val="20"/>
        </w:rPr>
        <w:t>;</w:t>
      </w:r>
      <w:r w:rsidR="00BB2D93" w:rsidRPr="004F54C9">
        <w:rPr>
          <w:rFonts w:cs="Tahoma"/>
          <w:szCs w:val="20"/>
        </w:rPr>
        <w:t xml:space="preserve"> da Emissora e da Fiadora LC Energia Holding S.A.</w:t>
      </w:r>
      <w:bookmarkEnd w:id="10"/>
      <w:r w:rsidR="00CC3AE3" w:rsidRPr="004F54C9">
        <w:rPr>
          <w:rFonts w:cs="Tahoma"/>
          <w:szCs w:val="20"/>
        </w:rPr>
        <w:t>.</w:t>
      </w:r>
    </w:p>
    <w:p w14:paraId="12B8C8C4" w14:textId="0D06E505" w:rsidR="00DE1830" w:rsidRPr="004F54C9" w:rsidRDefault="004D68D1" w:rsidP="00DE1830">
      <w:pPr>
        <w:pStyle w:val="Level1"/>
        <w:rPr>
          <w:rFonts w:cs="Tahoma"/>
          <w:szCs w:val="20"/>
        </w:rPr>
      </w:pPr>
      <w:r w:rsidRPr="004F54C9">
        <w:rPr>
          <w:rFonts w:cs="Tahoma"/>
          <w:b/>
          <w:szCs w:val="20"/>
        </w:rPr>
        <w:t>MESA:</w:t>
      </w:r>
      <w:r w:rsidRPr="004F54C9">
        <w:rPr>
          <w:rFonts w:cs="Tahoma"/>
          <w:szCs w:val="20"/>
        </w:rPr>
        <w:t xml:space="preserve"> Presidida pelo </w:t>
      </w:r>
      <w:r w:rsidR="009D403D" w:rsidRPr="004F54C9">
        <w:rPr>
          <w:rFonts w:cs="Tahoma"/>
          <w:szCs w:val="20"/>
        </w:rPr>
        <w:t xml:space="preserve">Sr. </w:t>
      </w:r>
      <w:bookmarkStart w:id="11" w:name="_Hlk79487497"/>
      <w:del w:id="12" w:author="Virginia Mesquita | Vieira Rezende" w:date="2021-12-27T13:15:00Z">
        <w:r w:rsidR="00A30937" w:rsidRPr="004F54C9" w:rsidDel="009A4F41">
          <w:rPr>
            <w:rFonts w:cs="Tahoma"/>
            <w:szCs w:val="20"/>
          </w:rPr>
          <w:delText>Rubens Cardoso da Silva</w:delText>
        </w:r>
      </w:del>
      <w:bookmarkEnd w:id="11"/>
      <w:ins w:id="13" w:author="Virginia Mesquita | Vieira Rezende" w:date="2021-12-27T13:15:00Z">
        <w:r w:rsidR="009A4F41">
          <w:rPr>
            <w:rFonts w:cs="Tahoma"/>
            <w:szCs w:val="20"/>
          </w:rPr>
          <w:t>Nilton Bertuchi</w:t>
        </w:r>
      </w:ins>
      <w:r w:rsidR="009D403D" w:rsidRPr="004F54C9">
        <w:rPr>
          <w:rFonts w:cs="Tahoma"/>
          <w:szCs w:val="20"/>
        </w:rPr>
        <w:t xml:space="preserve"> </w:t>
      </w:r>
      <w:r w:rsidRPr="004F54C9">
        <w:rPr>
          <w:rFonts w:cs="Tahoma"/>
          <w:szCs w:val="20"/>
        </w:rPr>
        <w:t>e secretariada pel</w:t>
      </w:r>
      <w:r w:rsidR="00EC7F46" w:rsidRPr="004F54C9">
        <w:rPr>
          <w:rFonts w:cs="Tahoma"/>
          <w:szCs w:val="20"/>
        </w:rPr>
        <w:t>o</w:t>
      </w:r>
      <w:r w:rsidRPr="004F54C9">
        <w:rPr>
          <w:rFonts w:cs="Tahoma"/>
          <w:szCs w:val="20"/>
        </w:rPr>
        <w:t xml:space="preserve"> </w:t>
      </w:r>
      <w:r w:rsidR="009D403D" w:rsidRPr="004F54C9">
        <w:rPr>
          <w:rFonts w:cs="Tahoma"/>
          <w:szCs w:val="20"/>
        </w:rPr>
        <w:t xml:space="preserve">Sr. </w:t>
      </w:r>
      <w:ins w:id="14" w:author="Rinaldo Rabello" w:date="2021-12-27T17:13:00Z">
        <w:r w:rsidR="002E278A">
          <w:rPr>
            <w:rFonts w:cs="Tahoma"/>
            <w:szCs w:val="20"/>
          </w:rPr>
          <w:t xml:space="preserve">Rinaldo Rabello Ferreira. </w:t>
        </w:r>
      </w:ins>
      <w:del w:id="15" w:author="Rinaldo Rabello" w:date="2021-12-27T17:13:00Z">
        <w:r w:rsidR="00EE4D61" w:rsidDel="002E278A">
          <w:rPr>
            <w:rFonts w:cs="Tahoma"/>
            <w:szCs w:val="20"/>
            <w:lang w:eastAsia="pt-BR"/>
          </w:rPr>
          <w:delText>Pedro Paulo de Oliveira</w:delText>
        </w:r>
        <w:r w:rsidR="009D403D" w:rsidRPr="004F54C9" w:rsidDel="002E278A">
          <w:rPr>
            <w:rFonts w:cs="Tahoma"/>
            <w:szCs w:val="20"/>
          </w:rPr>
          <w:delText>.</w:delText>
        </w:r>
      </w:del>
      <w:r w:rsidR="009D403D" w:rsidRPr="004F54C9">
        <w:rPr>
          <w:rFonts w:cs="Tahoma"/>
          <w:szCs w:val="20"/>
        </w:rPr>
        <w:t xml:space="preserve"> </w:t>
      </w:r>
    </w:p>
    <w:p w14:paraId="66185BF9" w14:textId="144DF728" w:rsidR="00AF4B6A" w:rsidRPr="009A4F41" w:rsidRDefault="00AF4B6A" w:rsidP="00EE4D61">
      <w:pPr>
        <w:pStyle w:val="Level1"/>
        <w:numPr>
          <w:ilvl w:val="0"/>
          <w:numId w:val="0"/>
        </w:numPr>
        <w:rPr>
          <w:rFonts w:cs="Tahoma"/>
          <w:szCs w:val="20"/>
        </w:rPr>
      </w:pPr>
      <w:bookmarkStart w:id="16" w:name="_Hlk14872928"/>
      <w:r>
        <w:rPr>
          <w:rFonts w:cs="Tahoma"/>
          <w:b/>
          <w:szCs w:val="20"/>
        </w:rPr>
        <w:t>4.</w:t>
      </w:r>
      <w:r>
        <w:rPr>
          <w:rFonts w:cs="Tahoma"/>
          <w:b/>
          <w:szCs w:val="20"/>
        </w:rPr>
        <w:tab/>
      </w:r>
      <w:r w:rsidR="004D68D1" w:rsidRPr="004F54C9">
        <w:rPr>
          <w:rFonts w:cs="Tahoma"/>
          <w:b/>
          <w:szCs w:val="20"/>
        </w:rPr>
        <w:t>ORDEM DO DIA:</w:t>
      </w:r>
      <w:r w:rsidR="004D68D1" w:rsidRPr="004F54C9">
        <w:rPr>
          <w:rFonts w:cs="Tahoma"/>
          <w:szCs w:val="20"/>
        </w:rPr>
        <w:t xml:space="preserve"> </w:t>
      </w:r>
      <w:r w:rsidR="00CC3AE3" w:rsidRPr="00AF4B6A">
        <w:rPr>
          <w:rFonts w:cs="Tahoma"/>
          <w:szCs w:val="20"/>
        </w:rPr>
        <w:t>Deliberar sobre</w:t>
      </w:r>
      <w:bookmarkStart w:id="17" w:name="_Hlk32584576"/>
      <w:r w:rsidR="00EE4D61">
        <w:rPr>
          <w:rFonts w:cs="Tahoma"/>
          <w:szCs w:val="20"/>
        </w:rPr>
        <w:t xml:space="preserve"> </w:t>
      </w:r>
      <w:r w:rsidR="00EE4D61" w:rsidRPr="00EE4D61">
        <w:rPr>
          <w:rFonts w:cs="Tahoma"/>
          <w:b/>
          <w:bCs/>
          <w:szCs w:val="20"/>
        </w:rPr>
        <w:t>(a)</w:t>
      </w:r>
      <w:r w:rsidR="00EE4D61">
        <w:rPr>
          <w:rFonts w:cs="Tahoma"/>
          <w:szCs w:val="20"/>
        </w:rPr>
        <w:t xml:space="preserve"> </w:t>
      </w:r>
      <w:r w:rsidR="006455B5" w:rsidRPr="004F54C9">
        <w:rPr>
          <w:rFonts w:cs="Tahoma"/>
          <w:szCs w:val="20"/>
        </w:rPr>
        <w:t> </w:t>
      </w:r>
      <w:r w:rsidR="006455B5" w:rsidRPr="006455B5">
        <w:rPr>
          <w:rFonts w:cs="Tahoma"/>
          <w:szCs w:val="20"/>
        </w:rPr>
        <w:t xml:space="preserve">a autorização para que </w:t>
      </w:r>
      <w:r w:rsidR="006455B5">
        <w:rPr>
          <w:rFonts w:cs="Tahoma"/>
          <w:szCs w:val="20"/>
        </w:rPr>
        <w:t>o Agente Fiduciário</w:t>
      </w:r>
      <w:r w:rsidR="006455B5" w:rsidRPr="006455B5">
        <w:rPr>
          <w:rFonts w:cs="Tahoma"/>
          <w:szCs w:val="20"/>
        </w:rPr>
        <w:t>, na qualidade de representante dos Debenturistas</w:t>
      </w:r>
      <w:r w:rsidR="006455B5">
        <w:rPr>
          <w:rFonts w:cs="Tahoma"/>
          <w:szCs w:val="20"/>
        </w:rPr>
        <w:t>,</w:t>
      </w:r>
      <w:r w:rsidR="006455B5" w:rsidRPr="006455B5">
        <w:rPr>
          <w:rFonts w:cs="Tahoma"/>
          <w:szCs w:val="20"/>
        </w:rPr>
        <w:t xml:space="preserve"> </w:t>
      </w:r>
      <w:r w:rsidR="006455B5">
        <w:rPr>
          <w:rFonts w:cs="Tahoma"/>
          <w:szCs w:val="20"/>
        </w:rPr>
        <w:t xml:space="preserve">participar da Reunião de Credores, nos termos das Cláusulas 3.1.1 e 3.1.2.2, do Contrato de Compartilhamento de Garantias, e aprove a </w:t>
      </w:r>
      <w:r w:rsidR="00061A2A" w:rsidRPr="00AF4B6A">
        <w:rPr>
          <w:rFonts w:cs="Tahoma"/>
          <w:szCs w:val="20"/>
        </w:rPr>
        <w:t>alteração do prazo de vencimento</w:t>
      </w:r>
      <w:r w:rsidR="00061A2A" w:rsidRPr="004F54C9">
        <w:rPr>
          <w:rFonts w:cs="Tahoma"/>
          <w:szCs w:val="20"/>
        </w:rPr>
        <w:t xml:space="preserve"> da</w:t>
      </w:r>
      <w:r w:rsidR="00183664">
        <w:rPr>
          <w:rFonts w:cs="Tahoma"/>
          <w:szCs w:val="20"/>
        </w:rPr>
        <w:t>s</w:t>
      </w:r>
      <w:r>
        <w:rPr>
          <w:rFonts w:cs="Tahoma"/>
          <w:szCs w:val="20"/>
        </w:rPr>
        <w:t xml:space="preserve"> </w:t>
      </w:r>
      <w:r w:rsidRPr="00183664">
        <w:t>Cédula</w:t>
      </w:r>
      <w:r w:rsidR="00183664">
        <w:t>s</w:t>
      </w:r>
      <w:r w:rsidRPr="00183664">
        <w:t xml:space="preserve"> de Crédito Bancário nº 00027039</w:t>
      </w:r>
      <w:ins w:id="18" w:author="Virginia Mesquita | Vieira Rezende" w:date="2021-12-27T13:16:00Z">
        <w:r w:rsidR="009A4F41">
          <w:t>8320</w:t>
        </w:r>
      </w:ins>
      <w:del w:id="19" w:author="Virginia Mesquita | Vieira Rezende" w:date="2021-12-27T13:16:00Z">
        <w:r w:rsidRPr="00183664" w:rsidDel="009A4F41">
          <w:delText>1120</w:delText>
        </w:r>
      </w:del>
      <w:r w:rsidR="00183664">
        <w:t xml:space="preserve"> e nº </w:t>
      </w:r>
      <w:r w:rsidR="00183664" w:rsidRPr="00183664">
        <w:t>000270500820</w:t>
      </w:r>
      <w:r w:rsidR="00183664">
        <w:t xml:space="preserve"> (as “</w:t>
      </w:r>
      <w:proofErr w:type="spellStart"/>
      <w:r w:rsidR="00183664" w:rsidRPr="00183664">
        <w:rPr>
          <w:u w:val="single"/>
        </w:rPr>
        <w:t>CCBs</w:t>
      </w:r>
      <w:proofErr w:type="spellEnd"/>
      <w:r w:rsidR="00183664">
        <w:t>”)</w:t>
      </w:r>
      <w:r w:rsidRPr="00E12D42">
        <w:t>,</w:t>
      </w:r>
      <w:r w:rsidR="00183664">
        <w:t xml:space="preserve"> emitidas pela Emissora em 28</w:t>
      </w:r>
      <w:r w:rsidR="00183664" w:rsidRPr="00F33F43">
        <w:t xml:space="preserve"> de setembro de 2020</w:t>
      </w:r>
      <w:r w:rsidR="00183664">
        <w:t xml:space="preserve"> e </w:t>
      </w:r>
      <w:r w:rsidR="00183664" w:rsidRPr="00B761DB">
        <w:t>23 de dezembro</w:t>
      </w:r>
      <w:r w:rsidR="00183664" w:rsidRPr="00F33F43">
        <w:t xml:space="preserve"> de 2020</w:t>
      </w:r>
      <w:r w:rsidR="00183664">
        <w:t xml:space="preserve">, respectivamente, em favor do Banco Santander (Brasil) S.A., de 29 de </w:t>
      </w:r>
      <w:del w:id="20" w:author="Virginia Mesquita | Vieira Rezende" w:date="2021-12-27T13:20:00Z">
        <w:r w:rsidR="00183664" w:rsidDel="0031468E">
          <w:delText xml:space="preserve">setembro </w:delText>
        </w:r>
      </w:del>
      <w:ins w:id="21" w:author="Virginia Mesquita | Vieira Rezende" w:date="2021-12-27T13:20:00Z">
        <w:r w:rsidR="0031468E">
          <w:t xml:space="preserve">dezembro </w:t>
        </w:r>
      </w:ins>
      <w:r w:rsidR="00183664">
        <w:t>de 2021 para 2</w:t>
      </w:r>
      <w:r w:rsidR="006455B5">
        <w:t>9</w:t>
      </w:r>
      <w:r w:rsidR="00183664">
        <w:t xml:space="preserve"> de </w:t>
      </w:r>
      <w:del w:id="22" w:author="Virginia Mesquita | Vieira Rezende" w:date="2021-12-27T13:21:00Z">
        <w:r w:rsidR="00183664" w:rsidDel="0031468E">
          <w:delText xml:space="preserve">dezembro </w:delText>
        </w:r>
      </w:del>
      <w:ins w:id="23" w:author="Virginia Mesquita | Vieira Rezende" w:date="2021-12-27T13:21:00Z">
        <w:r w:rsidR="0031468E">
          <w:t xml:space="preserve">março </w:t>
        </w:r>
      </w:ins>
      <w:r w:rsidR="00183664">
        <w:t>de 2021</w:t>
      </w:r>
      <w:r w:rsidR="00EE4D61">
        <w:t xml:space="preserve"> e </w:t>
      </w:r>
      <w:r w:rsidR="00EE4D61" w:rsidRPr="004F54C9">
        <w:rPr>
          <w:rFonts w:cs="Tahoma"/>
          <w:b/>
          <w:bCs/>
          <w:szCs w:val="20"/>
        </w:rPr>
        <w:t>(b)</w:t>
      </w:r>
      <w:r w:rsidR="00EE4D61" w:rsidRPr="004F54C9">
        <w:rPr>
          <w:rFonts w:cs="Tahoma"/>
          <w:szCs w:val="20"/>
        </w:rPr>
        <w:t xml:space="preserve"> </w:t>
      </w:r>
      <w:r w:rsidR="00EE4D61">
        <w:rPr>
          <w:rFonts w:cs="Tahoma"/>
          <w:szCs w:val="20"/>
        </w:rPr>
        <w:t>a a</w:t>
      </w:r>
      <w:r w:rsidR="00EE4D61" w:rsidRPr="004F54C9">
        <w:rPr>
          <w:rFonts w:cs="Tahoma"/>
          <w:szCs w:val="20"/>
        </w:rPr>
        <w:t xml:space="preserve">utorização para que o Agente Fiduciário e a Emissora tomem as providências necessárias para viabilizar as deliberações tomadas na Assembleia, incluindo mas não </w:t>
      </w:r>
      <w:r w:rsidR="00EE4D61" w:rsidRPr="009A4F41">
        <w:rPr>
          <w:rFonts w:cs="Tahoma"/>
          <w:szCs w:val="20"/>
        </w:rPr>
        <w:t>se limitando, ao aditamento dos documentos da Oferta.</w:t>
      </w:r>
      <w:bookmarkEnd w:id="16"/>
      <w:bookmarkEnd w:id="17"/>
    </w:p>
    <w:p w14:paraId="780FA7F3" w14:textId="77777777" w:rsidR="00AF4B6A" w:rsidRPr="009A4F41" w:rsidRDefault="00AF4B6A" w:rsidP="00AF4B6A">
      <w:pPr>
        <w:pStyle w:val="Normala"/>
        <w:spacing w:before="0" w:line="320" w:lineRule="exact"/>
        <w:ind w:firstLine="0"/>
        <w:rPr>
          <w:rFonts w:ascii="Tahoma" w:hAnsi="Tahoma" w:cs="Tahoma"/>
          <w:sz w:val="20"/>
          <w:szCs w:val="20"/>
          <w:lang w:val="pt-BR"/>
          <w:rPrChange w:id="24" w:author="Virginia Mesquita | Vieira Rezende" w:date="2021-12-27T13:17:00Z">
            <w:rPr>
              <w:rFonts w:cs="Tahoma"/>
              <w:szCs w:val="20"/>
              <w:lang w:val="pt-BR"/>
            </w:rPr>
          </w:rPrChange>
        </w:rPr>
      </w:pPr>
    </w:p>
    <w:p w14:paraId="098ECA96" w14:textId="684D364A" w:rsidR="006455B5" w:rsidRPr="009A4F41" w:rsidRDefault="00AF4B6A" w:rsidP="006455B5">
      <w:pPr>
        <w:pStyle w:val="Normala"/>
        <w:spacing w:before="0" w:line="320" w:lineRule="exact"/>
        <w:ind w:firstLine="0"/>
        <w:rPr>
          <w:rFonts w:ascii="Tahoma" w:hAnsi="Tahoma" w:cs="Tahoma"/>
          <w:sz w:val="20"/>
          <w:szCs w:val="20"/>
          <w:lang w:val="pt-BR"/>
          <w:rPrChange w:id="25" w:author="Virginia Mesquita | Vieira Rezende" w:date="2021-12-27T13:17:00Z">
            <w:rPr>
              <w:rFonts w:cs="Tahoma"/>
              <w:szCs w:val="20"/>
              <w:lang w:val="pt-BR"/>
            </w:rPr>
          </w:rPrChange>
        </w:rPr>
      </w:pPr>
      <w:r w:rsidRPr="009A4F41">
        <w:rPr>
          <w:rFonts w:ascii="Tahoma" w:hAnsi="Tahoma" w:cs="Tahoma"/>
          <w:b/>
          <w:bCs/>
          <w:sz w:val="20"/>
          <w:szCs w:val="20"/>
          <w:lang w:val="pt-BR"/>
          <w:rPrChange w:id="26" w:author="Virginia Mesquita | Vieira Rezende" w:date="2021-12-27T13:17:00Z">
            <w:rPr>
              <w:rFonts w:cs="Tahoma"/>
              <w:b/>
              <w:bCs/>
              <w:szCs w:val="20"/>
              <w:lang w:val="pt-BR"/>
            </w:rPr>
          </w:rPrChange>
        </w:rPr>
        <w:t>5.</w:t>
      </w:r>
      <w:r w:rsidRPr="009A4F41">
        <w:rPr>
          <w:rFonts w:ascii="Tahoma" w:hAnsi="Tahoma" w:cs="Tahoma"/>
          <w:sz w:val="20"/>
          <w:szCs w:val="20"/>
          <w:lang w:val="pt-BR"/>
          <w:rPrChange w:id="27" w:author="Virginia Mesquita | Vieira Rezende" w:date="2021-12-27T13:17:00Z">
            <w:rPr>
              <w:rFonts w:cs="Tahoma"/>
              <w:szCs w:val="20"/>
              <w:lang w:val="pt-BR"/>
            </w:rPr>
          </w:rPrChange>
        </w:rPr>
        <w:tab/>
      </w:r>
      <w:r w:rsidR="004D68D1" w:rsidRPr="009A4F41">
        <w:rPr>
          <w:rFonts w:ascii="Tahoma" w:hAnsi="Tahoma" w:cs="Tahoma"/>
          <w:b/>
          <w:sz w:val="20"/>
          <w:szCs w:val="20"/>
          <w:lang w:val="pt-BR"/>
          <w:rPrChange w:id="28" w:author="Virginia Mesquita | Vieira Rezende" w:date="2021-12-27T13:17:00Z">
            <w:rPr>
              <w:rFonts w:cs="Tahoma"/>
              <w:b/>
              <w:szCs w:val="20"/>
              <w:lang w:val="pt-BR"/>
            </w:rPr>
          </w:rPrChange>
        </w:rPr>
        <w:t>DELIBERAÇÕES:</w:t>
      </w:r>
      <w:r w:rsidR="004D68D1" w:rsidRPr="009A4F41">
        <w:rPr>
          <w:rFonts w:ascii="Tahoma" w:hAnsi="Tahoma" w:cs="Tahoma"/>
          <w:sz w:val="20"/>
          <w:szCs w:val="20"/>
          <w:lang w:val="pt-BR"/>
          <w:rPrChange w:id="29" w:author="Virginia Mesquita | Vieira Rezende" w:date="2021-12-27T13:17:00Z">
            <w:rPr>
              <w:rFonts w:cs="Tahoma"/>
              <w:szCs w:val="20"/>
              <w:lang w:val="pt-BR"/>
            </w:rPr>
          </w:rPrChange>
        </w:rPr>
        <w:t xml:space="preserve"> </w:t>
      </w:r>
      <w:r w:rsidR="00BC32D0" w:rsidRPr="009A4F41">
        <w:rPr>
          <w:rFonts w:ascii="Tahoma" w:hAnsi="Tahoma" w:cs="Tahoma"/>
          <w:sz w:val="20"/>
          <w:szCs w:val="20"/>
          <w:lang w:val="pt-BR"/>
          <w:rPrChange w:id="30" w:author="Virginia Mesquita | Vieira Rezende" w:date="2021-12-27T13:17:00Z">
            <w:rPr>
              <w:rFonts w:cs="Tahoma"/>
              <w:szCs w:val="20"/>
              <w:lang w:val="pt-BR"/>
            </w:rPr>
          </w:rPrChange>
        </w:rPr>
        <w:t>Examinadas e debatidas</w:t>
      </w:r>
      <w:r w:rsidR="00EE4D61" w:rsidRPr="009A4F41">
        <w:rPr>
          <w:rFonts w:ascii="Tahoma" w:hAnsi="Tahoma" w:cs="Tahoma"/>
          <w:sz w:val="20"/>
          <w:szCs w:val="20"/>
          <w:lang w:val="pt-BR"/>
          <w:rPrChange w:id="31" w:author="Virginia Mesquita | Vieira Rezende" w:date="2021-12-27T13:17:00Z">
            <w:rPr>
              <w:rFonts w:cs="Tahoma"/>
              <w:szCs w:val="20"/>
              <w:lang w:val="pt-BR"/>
            </w:rPr>
          </w:rPrChange>
        </w:rPr>
        <w:t>,</w:t>
      </w:r>
      <w:r w:rsidR="00BC32D0" w:rsidRPr="009A4F41">
        <w:rPr>
          <w:rFonts w:ascii="Tahoma" w:hAnsi="Tahoma" w:cs="Tahoma"/>
          <w:sz w:val="20"/>
          <w:szCs w:val="20"/>
          <w:lang w:val="pt-BR"/>
          <w:rPrChange w:id="32" w:author="Virginia Mesquita | Vieira Rezende" w:date="2021-12-27T13:17:00Z">
            <w:rPr>
              <w:rFonts w:cs="Tahoma"/>
              <w:szCs w:val="20"/>
              <w:lang w:val="pt-BR"/>
            </w:rPr>
          </w:rPrChange>
        </w:rPr>
        <w:t xml:space="preserve"> as matérias constantes da Ordem do Dia</w:t>
      </w:r>
      <w:r w:rsidR="00EE4D61" w:rsidRPr="009A4F41">
        <w:rPr>
          <w:rFonts w:ascii="Tahoma" w:hAnsi="Tahoma" w:cs="Tahoma"/>
          <w:sz w:val="20"/>
          <w:szCs w:val="20"/>
          <w:lang w:val="pt-BR"/>
          <w:rPrChange w:id="33" w:author="Virginia Mesquita | Vieira Rezende" w:date="2021-12-27T13:17:00Z">
            <w:rPr>
              <w:rFonts w:cs="Tahoma"/>
              <w:szCs w:val="20"/>
              <w:lang w:val="pt-BR"/>
            </w:rPr>
          </w:rPrChange>
        </w:rPr>
        <w:t xml:space="preserve"> foram aprovadas pelos </w:t>
      </w:r>
      <w:bookmarkStart w:id="34" w:name="_Hlk79487559"/>
      <w:r w:rsidR="002301F9" w:rsidRPr="009A4F41">
        <w:rPr>
          <w:rFonts w:ascii="Tahoma" w:hAnsi="Tahoma" w:cs="Tahoma"/>
          <w:sz w:val="20"/>
          <w:szCs w:val="20"/>
          <w:lang w:val="pt-BR"/>
          <w:rPrChange w:id="35" w:author="Virginia Mesquita | Vieira Rezende" w:date="2021-12-27T13:17:00Z">
            <w:rPr>
              <w:rFonts w:cs="Tahoma"/>
              <w:szCs w:val="20"/>
              <w:lang w:val="pt-BR"/>
            </w:rPr>
          </w:rPrChange>
        </w:rPr>
        <w:t>Debenturista</w:t>
      </w:r>
      <w:r w:rsidR="00A30937" w:rsidRPr="009A4F41">
        <w:rPr>
          <w:rFonts w:ascii="Tahoma" w:hAnsi="Tahoma" w:cs="Tahoma"/>
          <w:sz w:val="20"/>
          <w:szCs w:val="20"/>
          <w:lang w:val="pt-BR"/>
          <w:rPrChange w:id="36" w:author="Virginia Mesquita | Vieira Rezende" w:date="2021-12-27T13:17:00Z">
            <w:rPr>
              <w:rFonts w:cs="Tahoma"/>
              <w:szCs w:val="20"/>
              <w:lang w:val="pt-BR"/>
            </w:rPr>
          </w:rPrChange>
        </w:rPr>
        <w:t>s</w:t>
      </w:r>
      <w:r w:rsidR="002301F9" w:rsidRPr="009A4F41">
        <w:rPr>
          <w:rFonts w:ascii="Tahoma" w:hAnsi="Tahoma" w:cs="Tahoma"/>
          <w:sz w:val="20"/>
          <w:szCs w:val="20"/>
          <w:lang w:val="pt-BR"/>
          <w:rPrChange w:id="37" w:author="Virginia Mesquita | Vieira Rezende" w:date="2021-12-27T13:17:00Z">
            <w:rPr>
              <w:rFonts w:cs="Tahoma"/>
              <w:szCs w:val="20"/>
              <w:lang w:val="pt-BR"/>
            </w:rPr>
          </w:rPrChange>
        </w:rPr>
        <w:t xml:space="preserve"> representando 100% das Debêntures em circulação, sem manifestação de voto contrário ou abstenção</w:t>
      </w:r>
      <w:bookmarkEnd w:id="34"/>
      <w:r w:rsidR="006455B5" w:rsidRPr="009A4F41">
        <w:rPr>
          <w:rFonts w:ascii="Tahoma" w:hAnsi="Tahoma" w:cs="Tahoma"/>
          <w:sz w:val="20"/>
          <w:szCs w:val="20"/>
          <w:lang w:val="pt-BR"/>
          <w:rPrChange w:id="38" w:author="Virginia Mesquita | Vieira Rezende" w:date="2021-12-27T13:17:00Z">
            <w:rPr>
              <w:rFonts w:cs="Tahoma"/>
              <w:szCs w:val="20"/>
              <w:lang w:val="pt-BR"/>
            </w:rPr>
          </w:rPrChange>
        </w:rPr>
        <w:t>.</w:t>
      </w:r>
    </w:p>
    <w:p w14:paraId="4FEEE566" w14:textId="77777777" w:rsidR="006455B5" w:rsidRPr="009A4F41" w:rsidRDefault="006455B5" w:rsidP="006455B5">
      <w:pPr>
        <w:pStyle w:val="Normala"/>
        <w:spacing w:before="0" w:line="320" w:lineRule="exact"/>
        <w:ind w:firstLine="0"/>
        <w:rPr>
          <w:rFonts w:ascii="Tahoma" w:hAnsi="Tahoma" w:cs="Tahoma"/>
          <w:sz w:val="20"/>
          <w:szCs w:val="20"/>
          <w:lang w:val="pt-BR"/>
          <w:rPrChange w:id="39" w:author="Virginia Mesquita | Vieira Rezende" w:date="2021-12-27T13:17:00Z">
            <w:rPr>
              <w:rFonts w:cs="Tahoma"/>
              <w:szCs w:val="20"/>
              <w:lang w:val="pt-BR"/>
            </w:rPr>
          </w:rPrChange>
        </w:rPr>
      </w:pPr>
    </w:p>
    <w:p w14:paraId="33345306" w14:textId="77777777" w:rsidR="009B3116" w:rsidRPr="009A4F41" w:rsidRDefault="009B3116" w:rsidP="005F2E05">
      <w:pPr>
        <w:pStyle w:val="Level1"/>
        <w:numPr>
          <w:ilvl w:val="0"/>
          <w:numId w:val="0"/>
        </w:numPr>
        <w:rPr>
          <w:rFonts w:cs="Tahoma"/>
          <w:szCs w:val="20"/>
        </w:rPr>
      </w:pPr>
      <w:r w:rsidRPr="009A4F41">
        <w:rPr>
          <w:rFonts w:cs="Tahoma"/>
          <w:szCs w:val="20"/>
        </w:rPr>
        <w:lastRenderedPageBreak/>
        <w:t xml:space="preserve">Os termos em letras maiúsculas e com iniciais maiúsculas empregados e que não estejam de outra forma definidos nesta Assembleia são aqui utilizados com o mesmo significado atribuído a tais termos na Escritura. </w:t>
      </w:r>
    </w:p>
    <w:p w14:paraId="7961E0A6" w14:textId="593CEA85" w:rsidR="009B3116" w:rsidRPr="009A4F41" w:rsidRDefault="009B3116" w:rsidP="005F2E05">
      <w:pPr>
        <w:pStyle w:val="Level1"/>
        <w:numPr>
          <w:ilvl w:val="0"/>
          <w:numId w:val="0"/>
        </w:numPr>
        <w:rPr>
          <w:rFonts w:cs="Tahoma"/>
          <w:szCs w:val="20"/>
        </w:rPr>
      </w:pPr>
      <w:r w:rsidRPr="009A4F41">
        <w:rPr>
          <w:rFonts w:cs="Tahoma"/>
          <w:szCs w:val="20"/>
        </w:rPr>
        <w:t>As deliberações da presente Assembleia devem ser interpretadas restritivamente como mera liberalidade dos Debenturistas e, portanto, não devem ser consideradas como novação, precedente ou renúncia de quaisquer outros direitos do</w:t>
      </w:r>
      <w:r w:rsidR="00A30937" w:rsidRPr="009A4F41">
        <w:rPr>
          <w:rFonts w:cs="Tahoma"/>
          <w:szCs w:val="20"/>
        </w:rPr>
        <w:t>s</w:t>
      </w:r>
      <w:r w:rsidRPr="009A4F41">
        <w:rPr>
          <w:rFonts w:cs="Tahoma"/>
          <w:szCs w:val="20"/>
        </w:rPr>
        <w:t xml:space="preserve"> Debenturista</w:t>
      </w:r>
      <w:r w:rsidR="00A30937" w:rsidRPr="009A4F41">
        <w:rPr>
          <w:rFonts w:cs="Tahoma"/>
          <w:szCs w:val="20"/>
        </w:rPr>
        <w:t>s</w:t>
      </w:r>
      <w:r w:rsidRPr="009A4F41">
        <w:rPr>
          <w:rFonts w:cs="Tahoma"/>
          <w:szCs w:val="20"/>
        </w:rPr>
        <w:t xml:space="preserve"> previstos na Escritura, sendo as suas aplicações exclusivas e restritas para os eventos acima deliberados. </w:t>
      </w:r>
    </w:p>
    <w:p w14:paraId="3AF4277B" w14:textId="3DD9F891" w:rsidR="009B3116" w:rsidRPr="009A4F41" w:rsidRDefault="009B3116" w:rsidP="005F2E05">
      <w:pPr>
        <w:pStyle w:val="Level1"/>
        <w:numPr>
          <w:ilvl w:val="0"/>
          <w:numId w:val="0"/>
        </w:numPr>
        <w:rPr>
          <w:rFonts w:cs="Tahoma"/>
          <w:szCs w:val="20"/>
        </w:rPr>
      </w:pPr>
      <w:r w:rsidRPr="009A4F41">
        <w:rPr>
          <w:rFonts w:cs="Tahoma"/>
          <w:szCs w:val="20"/>
        </w:rPr>
        <w:t xml:space="preserve">A </w:t>
      </w:r>
      <w:r w:rsidR="009C7C2B" w:rsidRPr="009A4F41">
        <w:rPr>
          <w:rFonts w:cs="Tahoma"/>
          <w:szCs w:val="20"/>
        </w:rPr>
        <w:t xml:space="preserve">Emissora </w:t>
      </w:r>
      <w:r w:rsidRPr="009A4F41">
        <w:rPr>
          <w:rFonts w:cs="Tahoma"/>
          <w:szCs w:val="20"/>
        </w:rPr>
        <w:t>neste ato comparece para todos os fins e efeitos de direito e faz constar nesta ata que concorda com todos os termos aqui deliberados, reconhecendo que o descumprimento de quaisquer das obrigações ora deliberadas acima poderá ensejar, nos termos da Escritura, o vencimento antecipado da Emissão.</w:t>
      </w:r>
      <w:r w:rsidR="00FB3213" w:rsidRPr="009A4F41">
        <w:rPr>
          <w:rFonts w:cs="Tahoma"/>
          <w:szCs w:val="20"/>
        </w:rPr>
        <w:t xml:space="preserve"> </w:t>
      </w:r>
    </w:p>
    <w:p w14:paraId="7941187F" w14:textId="102D820B" w:rsidR="00A1225D" w:rsidRPr="009A4F41" w:rsidRDefault="00AF4B6A" w:rsidP="00AF4B6A">
      <w:pPr>
        <w:pStyle w:val="Level1"/>
        <w:numPr>
          <w:ilvl w:val="0"/>
          <w:numId w:val="0"/>
        </w:numPr>
        <w:spacing w:line="276" w:lineRule="auto"/>
        <w:rPr>
          <w:rFonts w:cs="Tahoma"/>
          <w:szCs w:val="20"/>
        </w:rPr>
      </w:pPr>
      <w:r w:rsidRPr="009A4F41">
        <w:rPr>
          <w:rFonts w:cs="Tahoma"/>
          <w:b/>
          <w:szCs w:val="20"/>
        </w:rPr>
        <w:t>6.</w:t>
      </w:r>
      <w:r w:rsidRPr="009A4F41">
        <w:rPr>
          <w:rFonts w:cs="Tahoma"/>
          <w:b/>
          <w:szCs w:val="20"/>
        </w:rPr>
        <w:tab/>
      </w:r>
      <w:r w:rsidR="004D68D1" w:rsidRPr="009A4F41">
        <w:rPr>
          <w:rFonts w:cs="Tahoma"/>
          <w:b/>
          <w:szCs w:val="20"/>
        </w:rPr>
        <w:t>ENCERRAMENTO:</w:t>
      </w:r>
      <w:r w:rsidR="004D68D1" w:rsidRPr="009A4F41">
        <w:rPr>
          <w:rFonts w:cs="Tahoma"/>
          <w:szCs w:val="20"/>
        </w:rPr>
        <w:t xml:space="preserve"> Nada mais havendo a tratar, a Assembleia Geral de Debenturistas foi encerrada e lavrada no livro próprio, a qual, reaberta a sessão, foi lida, aprovada e assinada</w:t>
      </w:r>
      <w:r w:rsidR="001143F6" w:rsidRPr="009A4F41">
        <w:rPr>
          <w:rFonts w:cs="Tahoma"/>
          <w:szCs w:val="20"/>
        </w:rPr>
        <w:t xml:space="preserve"> por:</w:t>
      </w:r>
      <w:r w:rsidR="001143F6" w:rsidRPr="009A4F41">
        <w:rPr>
          <w:rFonts w:cs="Tahoma"/>
          <w:b/>
          <w:szCs w:val="20"/>
        </w:rPr>
        <w:t xml:space="preserve"> </w:t>
      </w:r>
      <w:r w:rsidR="004D68D1" w:rsidRPr="009A4F41">
        <w:rPr>
          <w:rFonts w:cs="Tahoma"/>
          <w:b/>
          <w:bCs/>
          <w:szCs w:val="20"/>
        </w:rPr>
        <w:t>(a)</w:t>
      </w:r>
      <w:r w:rsidR="004D68D1" w:rsidRPr="009A4F41">
        <w:rPr>
          <w:rFonts w:cs="Tahoma"/>
          <w:szCs w:val="20"/>
        </w:rPr>
        <w:t xml:space="preserve"> Presidente: </w:t>
      </w:r>
      <w:bookmarkStart w:id="40" w:name="_Hlk79487577"/>
      <w:r w:rsidR="00A30937" w:rsidRPr="009A4F41">
        <w:rPr>
          <w:rFonts w:cs="Tahoma"/>
          <w:szCs w:val="20"/>
        </w:rPr>
        <w:t xml:space="preserve">Sr. </w:t>
      </w:r>
      <w:del w:id="41" w:author="Virginia Mesquita | Vieira Rezende" w:date="2021-12-27T13:17:00Z">
        <w:r w:rsidR="00A30937" w:rsidRPr="009A4F41" w:rsidDel="009A4F41">
          <w:rPr>
            <w:rFonts w:cs="Tahoma"/>
            <w:szCs w:val="20"/>
          </w:rPr>
          <w:delText>Rubens Cardoso da Silva</w:delText>
        </w:r>
      </w:del>
      <w:bookmarkEnd w:id="40"/>
      <w:ins w:id="42" w:author="Virginia Mesquita | Vieira Rezende" w:date="2021-12-27T13:17:00Z">
        <w:r w:rsidR="009A4F41">
          <w:rPr>
            <w:rFonts w:cs="Tahoma"/>
            <w:szCs w:val="20"/>
          </w:rPr>
          <w:t>Nil</w:t>
        </w:r>
      </w:ins>
      <w:ins w:id="43" w:author="Virginia Mesquita | Vieira Rezende" w:date="2021-12-27T13:18:00Z">
        <w:r w:rsidR="009A4F41">
          <w:rPr>
            <w:rFonts w:cs="Tahoma"/>
            <w:szCs w:val="20"/>
          </w:rPr>
          <w:t>ton Bertuchi</w:t>
        </w:r>
      </w:ins>
      <w:r w:rsidR="004D68D1" w:rsidRPr="009A4F41">
        <w:rPr>
          <w:rFonts w:cs="Tahoma"/>
          <w:szCs w:val="20"/>
        </w:rPr>
        <w:t xml:space="preserve">; </w:t>
      </w:r>
      <w:r w:rsidR="004D68D1" w:rsidRPr="009A4F41">
        <w:rPr>
          <w:rFonts w:cs="Tahoma"/>
          <w:b/>
          <w:bCs/>
          <w:szCs w:val="20"/>
        </w:rPr>
        <w:t>(b) </w:t>
      </w:r>
      <w:r w:rsidR="004D68D1" w:rsidRPr="009A4F41">
        <w:rPr>
          <w:rFonts w:cs="Tahoma"/>
          <w:szCs w:val="20"/>
        </w:rPr>
        <w:t>Secretári</w:t>
      </w:r>
      <w:r w:rsidR="00106414" w:rsidRPr="009A4F41">
        <w:rPr>
          <w:rFonts w:cs="Tahoma"/>
          <w:szCs w:val="20"/>
        </w:rPr>
        <w:t>o</w:t>
      </w:r>
      <w:r w:rsidR="004D68D1" w:rsidRPr="009A4F41">
        <w:rPr>
          <w:rFonts w:cs="Tahoma"/>
          <w:szCs w:val="20"/>
        </w:rPr>
        <w:t xml:space="preserve">: </w:t>
      </w:r>
      <w:r w:rsidR="00687283" w:rsidRPr="009A4F41">
        <w:rPr>
          <w:rFonts w:cs="Tahoma"/>
          <w:szCs w:val="20"/>
        </w:rPr>
        <w:t xml:space="preserve">Sr. </w:t>
      </w:r>
      <w:r w:rsidR="00EE4D61" w:rsidRPr="009A4F41">
        <w:rPr>
          <w:rFonts w:cs="Tahoma"/>
          <w:szCs w:val="20"/>
        </w:rPr>
        <w:t>Pedro Paulo de Oliveira</w:t>
      </w:r>
      <w:r w:rsidR="00687283" w:rsidRPr="009A4F41">
        <w:rPr>
          <w:rFonts w:cs="Tahoma"/>
          <w:szCs w:val="20"/>
        </w:rPr>
        <w:t xml:space="preserve">; </w:t>
      </w:r>
      <w:r w:rsidR="004D68D1" w:rsidRPr="009A4F41">
        <w:rPr>
          <w:rFonts w:cs="Tahoma"/>
          <w:b/>
          <w:bCs/>
          <w:szCs w:val="20"/>
        </w:rPr>
        <w:t>(c)</w:t>
      </w:r>
      <w:r w:rsidR="004D68D1" w:rsidRPr="009A4F41">
        <w:rPr>
          <w:rFonts w:cs="Tahoma"/>
          <w:szCs w:val="20"/>
        </w:rPr>
        <w:t> Debenturista</w:t>
      </w:r>
      <w:r w:rsidR="00A30937" w:rsidRPr="009A4F41">
        <w:rPr>
          <w:rFonts w:cs="Tahoma"/>
          <w:szCs w:val="20"/>
        </w:rPr>
        <w:t>s</w:t>
      </w:r>
      <w:r w:rsidR="002E1A37" w:rsidRPr="009A4F41">
        <w:rPr>
          <w:rFonts w:cs="Tahoma"/>
          <w:szCs w:val="20"/>
        </w:rPr>
        <w:t>.</w:t>
      </w:r>
    </w:p>
    <w:p w14:paraId="3333D44F" w14:textId="77777777" w:rsidR="004D68D1" w:rsidRPr="009A4F41" w:rsidRDefault="004D68D1" w:rsidP="00A87C51">
      <w:pPr>
        <w:pStyle w:val="Level1"/>
        <w:numPr>
          <w:ilvl w:val="0"/>
          <w:numId w:val="0"/>
        </w:numPr>
        <w:spacing w:after="0"/>
        <w:rPr>
          <w:rFonts w:cs="Tahoma"/>
          <w:szCs w:val="20"/>
        </w:rPr>
      </w:pPr>
    </w:p>
    <w:p w14:paraId="666499C9" w14:textId="1DD3D44E" w:rsidR="004D68D1" w:rsidRPr="004F54C9" w:rsidRDefault="004D68D1" w:rsidP="00A87C51">
      <w:pPr>
        <w:pStyle w:val="Body"/>
        <w:spacing w:after="0" w:line="276" w:lineRule="auto"/>
        <w:jc w:val="center"/>
        <w:rPr>
          <w:rFonts w:cs="Tahoma"/>
          <w:szCs w:val="20"/>
        </w:rPr>
      </w:pPr>
      <w:r w:rsidRPr="004F54C9">
        <w:rPr>
          <w:rFonts w:cs="Tahoma"/>
          <w:szCs w:val="20"/>
        </w:rPr>
        <w:t xml:space="preserve">São Paulo, </w:t>
      </w:r>
      <w:r w:rsidR="00EE4D61">
        <w:rPr>
          <w:rFonts w:cs="Tahoma"/>
          <w:szCs w:val="20"/>
        </w:rPr>
        <w:t>2</w:t>
      </w:r>
      <w:ins w:id="44" w:author="Virginia Mesquita | Vieira Rezende" w:date="2021-12-27T13:20:00Z">
        <w:r w:rsidR="009A4F41">
          <w:rPr>
            <w:rFonts w:cs="Tahoma"/>
            <w:szCs w:val="20"/>
          </w:rPr>
          <w:t>7</w:t>
        </w:r>
      </w:ins>
      <w:del w:id="45" w:author="Virginia Mesquita | Vieira Rezende" w:date="2021-12-27T13:20:00Z">
        <w:r w:rsidR="00EE4D61" w:rsidDel="009A4F41">
          <w:rPr>
            <w:rFonts w:cs="Tahoma"/>
            <w:szCs w:val="20"/>
          </w:rPr>
          <w:delText>9</w:delText>
        </w:r>
      </w:del>
      <w:r w:rsidR="006F3E4A" w:rsidRPr="004F54C9">
        <w:rPr>
          <w:rFonts w:cs="Tahoma"/>
          <w:szCs w:val="20"/>
        </w:rPr>
        <w:t xml:space="preserve"> </w:t>
      </w:r>
      <w:r w:rsidR="00183460" w:rsidRPr="004F54C9">
        <w:rPr>
          <w:rFonts w:cs="Tahoma"/>
          <w:szCs w:val="20"/>
        </w:rPr>
        <w:t xml:space="preserve">de </w:t>
      </w:r>
      <w:ins w:id="46" w:author="Virginia Mesquita | Vieira Rezende" w:date="2021-12-27T13:20:00Z">
        <w:r w:rsidR="009A4F41">
          <w:rPr>
            <w:rFonts w:cs="Tahoma"/>
            <w:szCs w:val="20"/>
          </w:rPr>
          <w:t>dezembro</w:t>
        </w:r>
      </w:ins>
      <w:del w:id="47" w:author="Virginia Mesquita | Vieira Rezende" w:date="2021-12-27T13:20:00Z">
        <w:r w:rsidR="00EE4D61" w:rsidDel="009A4F41">
          <w:rPr>
            <w:rFonts w:cs="Tahoma"/>
            <w:szCs w:val="20"/>
          </w:rPr>
          <w:delText>setembro</w:delText>
        </w:r>
      </w:del>
      <w:r w:rsidR="00183460" w:rsidRPr="004F54C9">
        <w:rPr>
          <w:rFonts w:cs="Tahoma"/>
          <w:szCs w:val="20"/>
        </w:rPr>
        <w:t xml:space="preserve"> de 202</w:t>
      </w:r>
      <w:r w:rsidR="002E1A37" w:rsidRPr="004F54C9">
        <w:rPr>
          <w:rFonts w:cs="Tahoma"/>
          <w:szCs w:val="20"/>
        </w:rPr>
        <w:t>1</w:t>
      </w:r>
      <w:r w:rsidRPr="004F54C9">
        <w:rPr>
          <w:rFonts w:cs="Tahoma"/>
          <w:szCs w:val="20"/>
        </w:rPr>
        <w:t>.</w:t>
      </w:r>
    </w:p>
    <w:p w14:paraId="245AAD75" w14:textId="77777777" w:rsidR="006F3E4A" w:rsidRPr="004F54C9" w:rsidRDefault="006F3E4A" w:rsidP="00A87C51">
      <w:pPr>
        <w:pStyle w:val="Body"/>
        <w:spacing w:after="0" w:line="276" w:lineRule="auto"/>
        <w:jc w:val="center"/>
        <w:rPr>
          <w:rFonts w:cs="Tahoma"/>
          <w:szCs w:val="20"/>
        </w:rPr>
      </w:pPr>
    </w:p>
    <w:p w14:paraId="617AB6A3" w14:textId="67651502" w:rsidR="00A1225D" w:rsidRPr="004F54C9" w:rsidRDefault="006F3E4A" w:rsidP="00A87C51">
      <w:pPr>
        <w:pStyle w:val="Body"/>
        <w:spacing w:after="0" w:line="276" w:lineRule="auto"/>
        <w:jc w:val="center"/>
        <w:rPr>
          <w:rFonts w:cs="Tahoma"/>
          <w:i/>
          <w:iCs/>
          <w:szCs w:val="20"/>
        </w:rPr>
      </w:pPr>
      <w:r w:rsidRPr="004F54C9">
        <w:rPr>
          <w:rFonts w:cs="Tahoma"/>
          <w:i/>
          <w:iCs/>
          <w:szCs w:val="20"/>
        </w:rPr>
        <w:t>(Restante da página intencionalmente deixado em branco. Páginas de assinaturas a seguir)</w:t>
      </w:r>
    </w:p>
    <w:p w14:paraId="787961A2" w14:textId="15474B7D" w:rsidR="002D725E" w:rsidRPr="004F54C9" w:rsidRDefault="002D725E" w:rsidP="006F3E4A">
      <w:pPr>
        <w:pageBreakBefore/>
        <w:spacing w:after="140" w:line="290" w:lineRule="auto"/>
        <w:jc w:val="both"/>
        <w:rPr>
          <w:rFonts w:cs="Tahoma"/>
          <w:szCs w:val="20"/>
        </w:rPr>
      </w:pPr>
      <w:r w:rsidRPr="004F54C9">
        <w:rPr>
          <w:rFonts w:cs="Tahoma"/>
          <w:szCs w:val="20"/>
        </w:rPr>
        <w:lastRenderedPageBreak/>
        <w:t>(</w:t>
      </w:r>
      <w:r w:rsidRPr="004F54C9">
        <w:rPr>
          <w:rFonts w:cs="Tahoma"/>
          <w:i/>
          <w:iCs/>
          <w:szCs w:val="20"/>
        </w:rPr>
        <w:t xml:space="preserve">Página de assinaturas 1 de </w:t>
      </w:r>
      <w:r w:rsidR="00A30937" w:rsidRPr="004F54C9">
        <w:rPr>
          <w:rFonts w:cs="Tahoma"/>
          <w:i/>
          <w:iCs/>
          <w:szCs w:val="20"/>
        </w:rPr>
        <w:t xml:space="preserve">4 </w:t>
      </w:r>
      <w:r w:rsidRPr="004F54C9">
        <w:rPr>
          <w:rFonts w:cs="Tahoma"/>
          <w:i/>
          <w:iCs/>
          <w:szCs w:val="20"/>
        </w:rPr>
        <w:t xml:space="preserve">da Ata de Assembleia Geral dos Titulares de Debêntures da 1ª Emissão </w:t>
      </w:r>
      <w:r w:rsidR="00061A2A" w:rsidRPr="004F54C9">
        <w:rPr>
          <w:rFonts w:cs="Tahoma"/>
          <w:i/>
          <w:iCs/>
          <w:szCs w:val="20"/>
        </w:rPr>
        <w:t xml:space="preserve">de Debêntures Simples, Não Conversíveis em Ações, da Espécie Quirografária com Garantias Reais e Garantia Fidejussória Adicionais, em Série Única, Para Distribuição Pública, com Esforços Restritos de Distribuição, da FS Transmissora de Energia Elétrica S.A., realizada em </w:t>
      </w:r>
      <w:r w:rsidR="00EE4D61">
        <w:rPr>
          <w:rFonts w:cs="Tahoma"/>
          <w:i/>
          <w:iCs/>
          <w:szCs w:val="20"/>
        </w:rPr>
        <w:t>2</w:t>
      </w:r>
      <w:ins w:id="48" w:author="Virginia Mesquita | Vieira Rezende" w:date="2021-12-27T13:19:00Z">
        <w:r w:rsidR="009A4F41">
          <w:rPr>
            <w:rFonts w:cs="Tahoma"/>
            <w:i/>
            <w:iCs/>
            <w:szCs w:val="20"/>
          </w:rPr>
          <w:t>7</w:t>
        </w:r>
      </w:ins>
      <w:del w:id="49" w:author="Virginia Mesquita | Vieira Rezende" w:date="2021-12-27T13:19:00Z">
        <w:r w:rsidR="00EE4D61" w:rsidDel="009A4F41">
          <w:rPr>
            <w:rFonts w:cs="Tahoma"/>
            <w:i/>
            <w:iCs/>
            <w:szCs w:val="20"/>
          </w:rPr>
          <w:delText>9</w:delText>
        </w:r>
      </w:del>
      <w:r w:rsidR="00061A2A" w:rsidRPr="004F54C9">
        <w:rPr>
          <w:rFonts w:cs="Tahoma"/>
          <w:i/>
          <w:iCs/>
          <w:szCs w:val="20"/>
        </w:rPr>
        <w:t xml:space="preserve"> de </w:t>
      </w:r>
      <w:del w:id="50" w:author="Virginia Mesquita | Vieira Rezende" w:date="2021-12-27T13:19:00Z">
        <w:r w:rsidR="00EE4D61" w:rsidDel="009A4F41">
          <w:rPr>
            <w:rFonts w:cs="Tahoma"/>
            <w:i/>
            <w:iCs/>
            <w:szCs w:val="20"/>
          </w:rPr>
          <w:delText>setembr</w:delText>
        </w:r>
        <w:r w:rsidR="00061A2A" w:rsidRPr="004F54C9" w:rsidDel="009A4F41">
          <w:rPr>
            <w:rFonts w:cs="Tahoma"/>
            <w:i/>
            <w:iCs/>
            <w:szCs w:val="20"/>
          </w:rPr>
          <w:delText xml:space="preserve">o </w:delText>
        </w:r>
      </w:del>
      <w:ins w:id="51" w:author="Virginia Mesquita | Vieira Rezende" w:date="2021-12-27T13:19:00Z">
        <w:r w:rsidR="009A4F41">
          <w:rPr>
            <w:rFonts w:cs="Tahoma"/>
            <w:i/>
            <w:iCs/>
            <w:szCs w:val="20"/>
          </w:rPr>
          <w:t xml:space="preserve">dezembro </w:t>
        </w:r>
      </w:ins>
      <w:r w:rsidR="00061A2A" w:rsidRPr="004F54C9">
        <w:rPr>
          <w:rFonts w:cs="Tahoma"/>
          <w:i/>
          <w:iCs/>
          <w:szCs w:val="20"/>
        </w:rPr>
        <w:t>de 2021</w:t>
      </w:r>
      <w:r w:rsidRPr="004F54C9">
        <w:rPr>
          <w:rFonts w:cs="Tahoma"/>
          <w:i/>
          <w:iCs/>
          <w:szCs w:val="20"/>
        </w:rPr>
        <w:t>)</w:t>
      </w:r>
      <w:r w:rsidRPr="004F54C9">
        <w:rPr>
          <w:rFonts w:cs="Tahoma"/>
          <w:szCs w:val="20"/>
        </w:rPr>
        <w:t xml:space="preserve"> </w:t>
      </w:r>
    </w:p>
    <w:p w14:paraId="63A36B1A" w14:textId="77777777" w:rsidR="002D725E" w:rsidRPr="004F54C9" w:rsidRDefault="002D725E" w:rsidP="002D725E">
      <w:pPr>
        <w:spacing w:after="140" w:line="290" w:lineRule="auto"/>
        <w:rPr>
          <w:rFonts w:cs="Tahoma"/>
          <w:szCs w:val="20"/>
        </w:rPr>
      </w:pPr>
    </w:p>
    <w:p w14:paraId="0F50A9FA" w14:textId="77777777" w:rsidR="002D725E" w:rsidRPr="004F54C9" w:rsidRDefault="002D725E" w:rsidP="002D725E">
      <w:pPr>
        <w:spacing w:after="140" w:line="290" w:lineRule="auto"/>
        <w:rPr>
          <w:rFonts w:cs="Tahoma"/>
          <w:szCs w:val="20"/>
        </w:rPr>
      </w:pPr>
      <w:r w:rsidRPr="004F54C9">
        <w:rPr>
          <w:rFonts w:cs="Tahoma"/>
          <w:szCs w:val="20"/>
        </w:rPr>
        <w:t xml:space="preserve">Mesa: </w:t>
      </w:r>
    </w:p>
    <w:p w14:paraId="7C2ADFFE" w14:textId="77777777" w:rsidR="002D725E" w:rsidRPr="004F54C9" w:rsidRDefault="002D725E" w:rsidP="002D725E">
      <w:pPr>
        <w:spacing w:after="140" w:line="290" w:lineRule="auto"/>
        <w:rPr>
          <w:rFonts w:cs="Tahoma"/>
          <w:szCs w:val="20"/>
        </w:rPr>
      </w:pPr>
    </w:p>
    <w:tbl>
      <w:tblPr>
        <w:tblW w:w="858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6"/>
        <w:gridCol w:w="4534"/>
      </w:tblGrid>
      <w:tr w:rsidR="00687283" w:rsidRPr="004F54C9" w14:paraId="17BB050A" w14:textId="77777777" w:rsidTr="006F3E4A">
        <w:trPr>
          <w:trHeight w:val="303"/>
          <w:jc w:val="center"/>
        </w:trPr>
        <w:tc>
          <w:tcPr>
            <w:tcW w:w="4044" w:type="dxa"/>
            <w:hideMark/>
          </w:tcPr>
          <w:p w14:paraId="39961F73" w14:textId="5321D590" w:rsidR="002D725E" w:rsidRPr="004F54C9" w:rsidRDefault="002D725E" w:rsidP="006F3E4A">
            <w:pPr>
              <w:spacing w:line="290" w:lineRule="auto"/>
              <w:rPr>
                <w:rFonts w:cs="Tahoma"/>
                <w:szCs w:val="20"/>
              </w:rPr>
            </w:pPr>
            <w:r w:rsidRPr="004F54C9">
              <w:rPr>
                <w:rFonts w:cs="Tahoma"/>
                <w:szCs w:val="20"/>
              </w:rPr>
              <w:t>___________________________________</w:t>
            </w:r>
          </w:p>
        </w:tc>
        <w:tc>
          <w:tcPr>
            <w:tcW w:w="4531" w:type="dxa"/>
            <w:hideMark/>
          </w:tcPr>
          <w:p w14:paraId="4F415086" w14:textId="77777777" w:rsidR="002D725E" w:rsidRPr="004F54C9" w:rsidRDefault="002D725E" w:rsidP="006F3E4A">
            <w:pPr>
              <w:spacing w:line="290" w:lineRule="auto"/>
              <w:rPr>
                <w:rFonts w:cs="Tahoma"/>
                <w:szCs w:val="20"/>
              </w:rPr>
            </w:pPr>
            <w:r w:rsidRPr="004F54C9">
              <w:rPr>
                <w:rFonts w:cs="Tahoma"/>
                <w:szCs w:val="20"/>
              </w:rPr>
              <w:t>__________________________________</w:t>
            </w:r>
          </w:p>
        </w:tc>
      </w:tr>
      <w:tr w:rsidR="00687283" w:rsidRPr="004F54C9" w14:paraId="068CDEDE" w14:textId="77777777" w:rsidTr="001660E0">
        <w:trPr>
          <w:jc w:val="center"/>
        </w:trPr>
        <w:tc>
          <w:tcPr>
            <w:tcW w:w="4044" w:type="dxa"/>
            <w:hideMark/>
          </w:tcPr>
          <w:p w14:paraId="7DAA0B7D" w14:textId="3B0E0E00" w:rsidR="00061A2A" w:rsidRPr="004F54C9" w:rsidRDefault="00A30937" w:rsidP="006F3E4A">
            <w:pPr>
              <w:rPr>
                <w:rFonts w:cs="Tahoma"/>
                <w:szCs w:val="20"/>
              </w:rPr>
            </w:pPr>
            <w:bookmarkStart w:id="52" w:name="_Hlk79496086"/>
            <w:del w:id="53" w:author="Virginia Mesquita | Vieira Rezende" w:date="2021-12-27T13:18:00Z">
              <w:r w:rsidRPr="004F54C9" w:rsidDel="009A4F41">
                <w:rPr>
                  <w:rFonts w:cs="Tahoma"/>
                  <w:szCs w:val="20"/>
                </w:rPr>
                <w:delText>Rubens Cardoso da Silva</w:delText>
              </w:r>
            </w:del>
            <w:bookmarkEnd w:id="52"/>
            <w:ins w:id="54" w:author="Virginia Mesquita | Vieira Rezende" w:date="2021-12-27T13:18:00Z">
              <w:r w:rsidR="009A4F41">
                <w:rPr>
                  <w:rFonts w:cs="Tahoma"/>
                  <w:szCs w:val="20"/>
                </w:rPr>
                <w:t>Nilton Bertuchi</w:t>
              </w:r>
            </w:ins>
          </w:p>
          <w:p w14:paraId="7DB790C9" w14:textId="796047A9" w:rsidR="002D725E" w:rsidRPr="004F54C9" w:rsidRDefault="002D725E" w:rsidP="006F3E4A">
            <w:pPr>
              <w:rPr>
                <w:rFonts w:cs="Tahoma"/>
                <w:b/>
                <w:bCs/>
                <w:szCs w:val="20"/>
              </w:rPr>
            </w:pPr>
            <w:r w:rsidRPr="004F54C9">
              <w:rPr>
                <w:rFonts w:cs="Tahoma"/>
                <w:szCs w:val="20"/>
              </w:rPr>
              <w:t>Presidente</w:t>
            </w:r>
          </w:p>
        </w:tc>
        <w:tc>
          <w:tcPr>
            <w:tcW w:w="4531" w:type="dxa"/>
            <w:hideMark/>
          </w:tcPr>
          <w:p w14:paraId="5651F9D2" w14:textId="07EA2107" w:rsidR="00C573C0" w:rsidRDefault="002E278A" w:rsidP="006F3E4A">
            <w:pPr>
              <w:spacing w:line="290" w:lineRule="auto"/>
              <w:rPr>
                <w:rFonts w:cs="Tahoma"/>
                <w:szCs w:val="20"/>
                <w:lang w:eastAsia="pt-BR"/>
              </w:rPr>
            </w:pPr>
            <w:bookmarkStart w:id="55" w:name="_Hlk79496092"/>
            <w:ins w:id="56" w:author="Rinaldo Rabello" w:date="2021-12-27T17:14:00Z">
              <w:r>
                <w:rPr>
                  <w:rFonts w:cs="Tahoma"/>
                  <w:szCs w:val="20"/>
                  <w:lang w:eastAsia="pt-BR"/>
                </w:rPr>
                <w:t>Rinaldo Rebello Ferreira</w:t>
              </w:r>
            </w:ins>
            <w:del w:id="57" w:author="Rinaldo Rabello" w:date="2021-12-27T17:14:00Z">
              <w:r w:rsidR="00EE4D61" w:rsidDel="002E278A">
                <w:rPr>
                  <w:rFonts w:cs="Tahoma"/>
                  <w:szCs w:val="20"/>
                  <w:lang w:eastAsia="pt-BR"/>
                </w:rPr>
                <w:delText>Pedro Paulo de Ol</w:delText>
              </w:r>
            </w:del>
            <w:del w:id="58" w:author="Rinaldo Rabello" w:date="2021-12-27T17:13:00Z">
              <w:r w:rsidR="00EE4D61" w:rsidDel="002E278A">
                <w:rPr>
                  <w:rFonts w:cs="Tahoma"/>
                  <w:szCs w:val="20"/>
                  <w:lang w:eastAsia="pt-BR"/>
                </w:rPr>
                <w:delText>iveira</w:delText>
              </w:r>
            </w:del>
          </w:p>
          <w:bookmarkEnd w:id="55"/>
          <w:p w14:paraId="082ECD76" w14:textId="4AAFD382" w:rsidR="002D725E" w:rsidRPr="004F54C9" w:rsidRDefault="002D725E" w:rsidP="006F3E4A">
            <w:pPr>
              <w:spacing w:line="290" w:lineRule="auto"/>
              <w:rPr>
                <w:rFonts w:cs="Tahoma"/>
                <w:b/>
                <w:bCs/>
                <w:szCs w:val="20"/>
              </w:rPr>
            </w:pPr>
            <w:r w:rsidRPr="004F54C9">
              <w:rPr>
                <w:rFonts w:cs="Tahoma"/>
                <w:szCs w:val="20"/>
              </w:rPr>
              <w:t>Secretário</w:t>
            </w:r>
          </w:p>
        </w:tc>
      </w:tr>
      <w:tr w:rsidR="002D725E" w:rsidRPr="004F54C9" w14:paraId="06D4FDDA" w14:textId="77777777" w:rsidTr="001660E0">
        <w:trPr>
          <w:jc w:val="center"/>
        </w:trPr>
        <w:tc>
          <w:tcPr>
            <w:tcW w:w="4044" w:type="dxa"/>
            <w:hideMark/>
          </w:tcPr>
          <w:p w14:paraId="654EAA8F" w14:textId="43518253" w:rsidR="002D725E" w:rsidRPr="004F54C9" w:rsidRDefault="002D725E" w:rsidP="006F3E4A">
            <w:pPr>
              <w:spacing w:line="290" w:lineRule="auto"/>
              <w:rPr>
                <w:rFonts w:cs="Tahoma"/>
                <w:szCs w:val="20"/>
              </w:rPr>
            </w:pPr>
          </w:p>
        </w:tc>
        <w:tc>
          <w:tcPr>
            <w:tcW w:w="4531" w:type="dxa"/>
            <w:hideMark/>
          </w:tcPr>
          <w:p w14:paraId="15F22DD5" w14:textId="2E7DA416" w:rsidR="002D725E" w:rsidRPr="004F54C9" w:rsidRDefault="002D725E" w:rsidP="006F3E4A">
            <w:pPr>
              <w:spacing w:line="290" w:lineRule="auto"/>
              <w:rPr>
                <w:rFonts w:cs="Tahoma"/>
                <w:szCs w:val="20"/>
              </w:rPr>
            </w:pPr>
          </w:p>
        </w:tc>
      </w:tr>
    </w:tbl>
    <w:p w14:paraId="13DFFC7A" w14:textId="77777777" w:rsidR="002D725E" w:rsidRPr="004F54C9" w:rsidRDefault="002D725E" w:rsidP="002D725E">
      <w:pPr>
        <w:spacing w:after="140" w:line="290" w:lineRule="auto"/>
        <w:rPr>
          <w:rFonts w:cs="Tahoma"/>
          <w:szCs w:val="20"/>
        </w:rPr>
      </w:pPr>
    </w:p>
    <w:p w14:paraId="12E588B3" w14:textId="77777777" w:rsidR="002D725E" w:rsidRPr="004F54C9" w:rsidRDefault="002D725E" w:rsidP="002D725E">
      <w:pPr>
        <w:spacing w:after="140" w:line="290" w:lineRule="auto"/>
        <w:rPr>
          <w:rFonts w:cs="Tahoma"/>
          <w:szCs w:val="20"/>
        </w:rPr>
      </w:pPr>
    </w:p>
    <w:p w14:paraId="0AB9ED3C" w14:textId="77777777" w:rsidR="002D725E" w:rsidRPr="004F54C9" w:rsidRDefault="002D725E" w:rsidP="002D725E">
      <w:pPr>
        <w:spacing w:after="140" w:line="290" w:lineRule="auto"/>
        <w:rPr>
          <w:rFonts w:cs="Tahoma"/>
          <w:szCs w:val="20"/>
        </w:rPr>
      </w:pPr>
    </w:p>
    <w:p w14:paraId="19CEBEBC" w14:textId="77777777" w:rsidR="002D725E" w:rsidRPr="004F54C9" w:rsidRDefault="002D725E" w:rsidP="002D725E">
      <w:pPr>
        <w:spacing w:after="140" w:line="290" w:lineRule="auto"/>
        <w:rPr>
          <w:rFonts w:cs="Tahoma"/>
          <w:szCs w:val="20"/>
        </w:rPr>
      </w:pPr>
    </w:p>
    <w:p w14:paraId="2B780505" w14:textId="77777777" w:rsidR="002D725E" w:rsidRPr="004F54C9" w:rsidRDefault="002D725E" w:rsidP="002D725E">
      <w:pPr>
        <w:spacing w:after="140" w:line="290" w:lineRule="auto"/>
        <w:rPr>
          <w:rFonts w:cs="Tahoma"/>
          <w:szCs w:val="20"/>
        </w:rPr>
      </w:pPr>
    </w:p>
    <w:p w14:paraId="366558AC" w14:textId="77777777" w:rsidR="002D725E" w:rsidRPr="004F54C9" w:rsidRDefault="002D725E" w:rsidP="002D725E">
      <w:pPr>
        <w:spacing w:after="140" w:line="290" w:lineRule="auto"/>
        <w:rPr>
          <w:rFonts w:cs="Tahoma"/>
          <w:szCs w:val="20"/>
        </w:rPr>
      </w:pPr>
    </w:p>
    <w:p w14:paraId="69079FBD" w14:textId="77777777" w:rsidR="002D725E" w:rsidRPr="004F54C9" w:rsidRDefault="002D725E" w:rsidP="002D725E">
      <w:pPr>
        <w:spacing w:after="140" w:line="290" w:lineRule="auto"/>
        <w:rPr>
          <w:rFonts w:cs="Tahoma"/>
          <w:szCs w:val="20"/>
        </w:rPr>
      </w:pPr>
    </w:p>
    <w:p w14:paraId="64880D05" w14:textId="77777777" w:rsidR="002D725E" w:rsidRPr="004F54C9" w:rsidRDefault="002D725E" w:rsidP="002D725E">
      <w:pPr>
        <w:spacing w:after="140" w:line="290" w:lineRule="auto"/>
        <w:rPr>
          <w:rFonts w:cs="Tahoma"/>
          <w:szCs w:val="20"/>
        </w:rPr>
      </w:pPr>
    </w:p>
    <w:p w14:paraId="52686037" w14:textId="77777777" w:rsidR="002D725E" w:rsidRPr="004F54C9" w:rsidRDefault="002D725E" w:rsidP="002D725E">
      <w:pPr>
        <w:spacing w:after="140" w:line="290" w:lineRule="auto"/>
        <w:rPr>
          <w:rFonts w:cs="Tahoma"/>
          <w:szCs w:val="20"/>
        </w:rPr>
      </w:pPr>
    </w:p>
    <w:p w14:paraId="0940114C" w14:textId="77777777" w:rsidR="002D725E" w:rsidRPr="004F54C9" w:rsidRDefault="002D725E" w:rsidP="002D725E">
      <w:pPr>
        <w:spacing w:after="140" w:line="290" w:lineRule="auto"/>
        <w:rPr>
          <w:rFonts w:cs="Tahoma"/>
          <w:szCs w:val="20"/>
        </w:rPr>
      </w:pPr>
    </w:p>
    <w:p w14:paraId="79E458FD" w14:textId="77777777" w:rsidR="002D725E" w:rsidRPr="004F54C9" w:rsidRDefault="002D725E" w:rsidP="002D725E">
      <w:pPr>
        <w:spacing w:after="140" w:line="290" w:lineRule="auto"/>
        <w:rPr>
          <w:rFonts w:cs="Tahoma"/>
          <w:szCs w:val="20"/>
        </w:rPr>
      </w:pPr>
    </w:p>
    <w:p w14:paraId="4836CD95" w14:textId="77777777" w:rsidR="002D725E" w:rsidRPr="004F54C9" w:rsidRDefault="002D725E" w:rsidP="002D725E">
      <w:pPr>
        <w:spacing w:after="140" w:line="290" w:lineRule="auto"/>
        <w:rPr>
          <w:rFonts w:cs="Tahoma"/>
          <w:szCs w:val="20"/>
        </w:rPr>
      </w:pPr>
    </w:p>
    <w:p w14:paraId="7979A7B7" w14:textId="77777777" w:rsidR="002D725E" w:rsidRPr="004F54C9" w:rsidRDefault="002D725E" w:rsidP="002D725E">
      <w:pPr>
        <w:spacing w:after="140" w:line="290" w:lineRule="auto"/>
        <w:rPr>
          <w:rFonts w:cs="Tahoma"/>
          <w:szCs w:val="20"/>
        </w:rPr>
      </w:pPr>
    </w:p>
    <w:p w14:paraId="4B240879" w14:textId="77777777" w:rsidR="002D725E" w:rsidRPr="004F54C9" w:rsidRDefault="002D725E" w:rsidP="002D725E">
      <w:pPr>
        <w:spacing w:after="140" w:line="290" w:lineRule="auto"/>
        <w:rPr>
          <w:rFonts w:cs="Tahoma"/>
          <w:szCs w:val="20"/>
        </w:rPr>
      </w:pPr>
    </w:p>
    <w:p w14:paraId="4065E080" w14:textId="77777777" w:rsidR="002D725E" w:rsidRPr="004F54C9" w:rsidRDefault="002D725E" w:rsidP="002D725E">
      <w:pPr>
        <w:spacing w:after="140" w:line="290" w:lineRule="auto"/>
        <w:rPr>
          <w:rFonts w:cs="Tahoma"/>
          <w:szCs w:val="20"/>
        </w:rPr>
      </w:pPr>
    </w:p>
    <w:p w14:paraId="1F626079" w14:textId="77777777" w:rsidR="002D725E" w:rsidRPr="004F54C9" w:rsidRDefault="002D725E" w:rsidP="002D725E">
      <w:pPr>
        <w:spacing w:after="140" w:line="290" w:lineRule="auto"/>
        <w:rPr>
          <w:rFonts w:cs="Tahoma"/>
          <w:szCs w:val="20"/>
        </w:rPr>
      </w:pPr>
    </w:p>
    <w:p w14:paraId="1C1BD0DC" w14:textId="77777777" w:rsidR="002D725E" w:rsidRPr="004F54C9" w:rsidRDefault="002D725E" w:rsidP="002D725E">
      <w:pPr>
        <w:spacing w:after="140" w:line="290" w:lineRule="auto"/>
        <w:rPr>
          <w:rFonts w:cs="Tahoma"/>
          <w:szCs w:val="20"/>
        </w:rPr>
      </w:pPr>
    </w:p>
    <w:p w14:paraId="722845A9" w14:textId="77777777" w:rsidR="002D725E" w:rsidRPr="004F54C9" w:rsidRDefault="002D725E" w:rsidP="002D725E">
      <w:pPr>
        <w:spacing w:after="140" w:line="290" w:lineRule="auto"/>
        <w:rPr>
          <w:rFonts w:cs="Tahoma"/>
          <w:szCs w:val="20"/>
        </w:rPr>
      </w:pPr>
    </w:p>
    <w:p w14:paraId="41D02DC4" w14:textId="77777777" w:rsidR="002D725E" w:rsidRPr="004F54C9" w:rsidRDefault="002D725E" w:rsidP="002D725E">
      <w:pPr>
        <w:spacing w:after="140" w:line="290" w:lineRule="auto"/>
        <w:jc w:val="both"/>
        <w:rPr>
          <w:rFonts w:cs="Tahoma"/>
          <w:szCs w:val="20"/>
        </w:rPr>
      </w:pPr>
    </w:p>
    <w:p w14:paraId="238B661E" w14:textId="77777777" w:rsidR="00100427" w:rsidRPr="004F54C9" w:rsidRDefault="00100427">
      <w:pPr>
        <w:rPr>
          <w:rFonts w:cs="Tahoma"/>
          <w:szCs w:val="20"/>
        </w:rPr>
      </w:pPr>
      <w:r w:rsidRPr="004F54C9">
        <w:rPr>
          <w:rFonts w:cs="Tahoma"/>
          <w:szCs w:val="20"/>
        </w:rPr>
        <w:br w:type="page"/>
      </w:r>
    </w:p>
    <w:p w14:paraId="48DA2BD0" w14:textId="6A05543C" w:rsidR="00100427" w:rsidRPr="004F54C9" w:rsidRDefault="00100427" w:rsidP="00100427">
      <w:pPr>
        <w:keepNext/>
        <w:keepLines/>
        <w:pageBreakBefore/>
        <w:spacing w:line="290" w:lineRule="auto"/>
        <w:jc w:val="both"/>
        <w:rPr>
          <w:rFonts w:cs="Tahoma"/>
          <w:szCs w:val="20"/>
        </w:rPr>
      </w:pPr>
      <w:r w:rsidRPr="004F54C9">
        <w:rPr>
          <w:rFonts w:cs="Tahoma"/>
          <w:szCs w:val="20"/>
        </w:rPr>
        <w:lastRenderedPageBreak/>
        <w:t>(</w:t>
      </w:r>
      <w:r w:rsidRPr="004F54C9">
        <w:rPr>
          <w:rFonts w:cs="Tahoma"/>
          <w:i/>
          <w:iCs/>
          <w:szCs w:val="20"/>
        </w:rPr>
        <w:t xml:space="preserve">Página de assinaturas </w:t>
      </w:r>
      <w:r w:rsidR="00687283" w:rsidRPr="004F54C9">
        <w:rPr>
          <w:rFonts w:cs="Tahoma"/>
          <w:i/>
          <w:iCs/>
          <w:szCs w:val="20"/>
        </w:rPr>
        <w:t>2</w:t>
      </w:r>
      <w:r w:rsidRPr="004F54C9">
        <w:rPr>
          <w:rFonts w:cs="Tahoma"/>
          <w:i/>
          <w:iCs/>
          <w:szCs w:val="20"/>
        </w:rPr>
        <w:t xml:space="preserve"> de </w:t>
      </w:r>
      <w:r w:rsidR="00A30937" w:rsidRPr="004F54C9">
        <w:rPr>
          <w:rFonts w:cs="Tahoma"/>
          <w:i/>
          <w:iCs/>
          <w:szCs w:val="20"/>
        </w:rPr>
        <w:t>4</w:t>
      </w:r>
      <w:r w:rsidRPr="004F54C9">
        <w:rPr>
          <w:rFonts w:cs="Tahoma"/>
          <w:i/>
          <w:iCs/>
          <w:szCs w:val="20"/>
        </w:rPr>
        <w:t xml:space="preserve">da Ata de Assembleia Geral dos Titulares de Debêntures da 1ª Emissão de Debêntures Simples, Não Conversíveis em Ações, da Espécie Quirografária com Garantias Reais e Garantia Fidejussória Adicionais, em Série Única, Para Distribuição Pública, com Esforços Restritos de Distribuição, da FS Transmissora de Energia Elétrica S.A., realizada em </w:t>
      </w:r>
      <w:r w:rsidR="00EE4D61">
        <w:rPr>
          <w:rFonts w:cs="Tahoma"/>
          <w:i/>
          <w:iCs/>
          <w:szCs w:val="20"/>
        </w:rPr>
        <w:t>2</w:t>
      </w:r>
      <w:ins w:id="59" w:author="Virginia Mesquita | Vieira Rezende" w:date="2021-12-27T13:19:00Z">
        <w:r w:rsidR="009A4F41">
          <w:rPr>
            <w:rFonts w:cs="Tahoma"/>
            <w:i/>
            <w:iCs/>
            <w:szCs w:val="20"/>
          </w:rPr>
          <w:t>7</w:t>
        </w:r>
      </w:ins>
      <w:del w:id="60" w:author="Virginia Mesquita | Vieira Rezende" w:date="2021-12-27T13:19:00Z">
        <w:r w:rsidR="00EE4D61" w:rsidDel="009A4F41">
          <w:rPr>
            <w:rFonts w:cs="Tahoma"/>
            <w:i/>
            <w:iCs/>
            <w:szCs w:val="20"/>
          </w:rPr>
          <w:delText>9</w:delText>
        </w:r>
      </w:del>
      <w:r w:rsidR="00EE4D61">
        <w:rPr>
          <w:rFonts w:cs="Tahoma"/>
          <w:i/>
          <w:iCs/>
          <w:szCs w:val="20"/>
        </w:rPr>
        <w:t xml:space="preserve"> </w:t>
      </w:r>
      <w:r w:rsidRPr="004F54C9">
        <w:rPr>
          <w:rFonts w:cs="Tahoma"/>
          <w:i/>
          <w:iCs/>
          <w:szCs w:val="20"/>
        </w:rPr>
        <w:t xml:space="preserve">de </w:t>
      </w:r>
      <w:del w:id="61" w:author="Virginia Mesquita | Vieira Rezende" w:date="2021-12-27T13:19:00Z">
        <w:r w:rsidR="00EE4D61" w:rsidDel="009A4F41">
          <w:rPr>
            <w:rFonts w:cs="Tahoma"/>
            <w:i/>
            <w:iCs/>
            <w:szCs w:val="20"/>
          </w:rPr>
          <w:delText>setembro</w:delText>
        </w:r>
        <w:r w:rsidRPr="004F54C9" w:rsidDel="009A4F41">
          <w:rPr>
            <w:rFonts w:cs="Tahoma"/>
            <w:i/>
            <w:iCs/>
            <w:szCs w:val="20"/>
          </w:rPr>
          <w:delText xml:space="preserve"> </w:delText>
        </w:r>
      </w:del>
      <w:ins w:id="62" w:author="Virginia Mesquita | Vieira Rezende" w:date="2021-12-27T13:19:00Z">
        <w:r w:rsidR="009A4F41">
          <w:rPr>
            <w:rFonts w:cs="Tahoma"/>
            <w:i/>
            <w:iCs/>
            <w:szCs w:val="20"/>
          </w:rPr>
          <w:t xml:space="preserve">dezembro </w:t>
        </w:r>
      </w:ins>
      <w:r w:rsidRPr="004F54C9">
        <w:rPr>
          <w:rFonts w:cs="Tahoma"/>
          <w:i/>
          <w:iCs/>
          <w:szCs w:val="20"/>
        </w:rPr>
        <w:t>de 2021</w:t>
      </w:r>
      <w:r w:rsidRPr="004F54C9">
        <w:rPr>
          <w:rFonts w:cs="Tahoma"/>
          <w:szCs w:val="20"/>
        </w:rPr>
        <w:t>)</w:t>
      </w:r>
      <w:r w:rsidRPr="004F54C9">
        <w:rPr>
          <w:rFonts w:cs="Tahoma"/>
          <w:b/>
          <w:bCs/>
          <w:szCs w:val="20"/>
        </w:rPr>
        <w:t xml:space="preserve"> </w:t>
      </w:r>
    </w:p>
    <w:p w14:paraId="75BF6F33" w14:textId="77777777" w:rsidR="00100427" w:rsidRPr="004F54C9" w:rsidRDefault="00100427">
      <w:pPr>
        <w:rPr>
          <w:rFonts w:cs="Tahoma"/>
          <w:szCs w:val="20"/>
        </w:rPr>
      </w:pPr>
    </w:p>
    <w:p w14:paraId="1989C68B" w14:textId="71181376" w:rsidR="00100427" w:rsidRPr="004F54C9" w:rsidRDefault="00100427">
      <w:pPr>
        <w:rPr>
          <w:rFonts w:cs="Tahoma"/>
          <w:szCs w:val="20"/>
        </w:rPr>
      </w:pPr>
    </w:p>
    <w:p w14:paraId="43AF903A" w14:textId="77777777" w:rsidR="00A30937" w:rsidRPr="004F54C9" w:rsidRDefault="00A30937">
      <w:pPr>
        <w:rPr>
          <w:rFonts w:cs="Tahoma"/>
          <w:szCs w:val="20"/>
        </w:rPr>
      </w:pPr>
      <w:bookmarkStart w:id="63" w:name="_Hlk79487676"/>
    </w:p>
    <w:p w14:paraId="647485B2" w14:textId="6539E750" w:rsidR="00A30937" w:rsidRPr="004F54C9" w:rsidRDefault="00A30937" w:rsidP="00100427">
      <w:pPr>
        <w:spacing w:line="320" w:lineRule="exact"/>
        <w:jc w:val="center"/>
        <w:rPr>
          <w:rFonts w:cs="Tahoma"/>
          <w:b/>
          <w:bCs/>
          <w:szCs w:val="20"/>
        </w:rPr>
      </w:pPr>
      <w:r w:rsidRPr="004F54C9">
        <w:rPr>
          <w:rFonts w:cs="Tahoma"/>
          <w:szCs w:val="20"/>
        </w:rPr>
        <w:t>__________________________________</w:t>
      </w:r>
    </w:p>
    <w:p w14:paraId="5592942B" w14:textId="407BB250" w:rsidR="00100427" w:rsidRPr="004F54C9" w:rsidRDefault="00100427" w:rsidP="00100427">
      <w:pPr>
        <w:spacing w:line="320" w:lineRule="exact"/>
        <w:jc w:val="center"/>
        <w:rPr>
          <w:rFonts w:cs="Tahoma"/>
          <w:b/>
          <w:bCs/>
          <w:szCs w:val="20"/>
        </w:rPr>
      </w:pPr>
      <w:r w:rsidRPr="004F54C9">
        <w:rPr>
          <w:rFonts w:cs="Tahoma"/>
          <w:b/>
          <w:bCs/>
          <w:szCs w:val="20"/>
        </w:rPr>
        <w:t>FS TRANSMISSORA DE ENERGIA ELÉTRICA S.A.</w:t>
      </w:r>
      <w:r w:rsidRPr="004F54C9">
        <w:rPr>
          <w:rFonts w:cs="Tahoma"/>
          <w:b/>
          <w:bCs/>
          <w:szCs w:val="20"/>
        </w:rPr>
        <w:br/>
        <w:t>Emissora</w:t>
      </w:r>
    </w:p>
    <w:p w14:paraId="54520B7F" w14:textId="6A8FDC54" w:rsidR="00100427" w:rsidRPr="004F54C9" w:rsidRDefault="00100427" w:rsidP="00100427">
      <w:pPr>
        <w:spacing w:line="320" w:lineRule="exact"/>
        <w:jc w:val="center"/>
        <w:rPr>
          <w:rFonts w:cs="Tahoma"/>
          <w:b/>
          <w:bCs/>
          <w:szCs w:val="20"/>
        </w:rPr>
      </w:pPr>
    </w:p>
    <w:p w14:paraId="2C047083" w14:textId="415D1DF1" w:rsidR="00100427" w:rsidRPr="004F54C9" w:rsidRDefault="00100427" w:rsidP="00100427">
      <w:pPr>
        <w:spacing w:line="320" w:lineRule="exact"/>
        <w:jc w:val="center"/>
        <w:rPr>
          <w:rFonts w:cs="Tahoma"/>
          <w:b/>
          <w:bCs/>
          <w:szCs w:val="20"/>
        </w:rPr>
      </w:pPr>
    </w:p>
    <w:p w14:paraId="2C5283EA" w14:textId="749B67EB" w:rsidR="00100427" w:rsidRPr="004F54C9" w:rsidRDefault="00100427" w:rsidP="00100427">
      <w:pPr>
        <w:spacing w:line="320" w:lineRule="exact"/>
        <w:jc w:val="center"/>
        <w:rPr>
          <w:rFonts w:cs="Tahoma"/>
          <w:b/>
          <w:bCs/>
          <w:szCs w:val="20"/>
        </w:rPr>
      </w:pPr>
    </w:p>
    <w:p w14:paraId="575EE6AE" w14:textId="6EC48A2F" w:rsidR="00100427" w:rsidRPr="004F54C9" w:rsidRDefault="00100427" w:rsidP="00100427">
      <w:pPr>
        <w:spacing w:line="320" w:lineRule="exact"/>
        <w:jc w:val="center"/>
        <w:rPr>
          <w:rFonts w:cs="Tahoma"/>
          <w:b/>
          <w:bCs/>
          <w:szCs w:val="20"/>
        </w:rPr>
      </w:pPr>
    </w:p>
    <w:p w14:paraId="04F61946" w14:textId="703450FE" w:rsidR="00100427" w:rsidRPr="004F54C9" w:rsidRDefault="00100427" w:rsidP="00100427">
      <w:pPr>
        <w:spacing w:line="320" w:lineRule="exact"/>
        <w:jc w:val="center"/>
        <w:rPr>
          <w:rFonts w:cs="Tahoma"/>
          <w:b/>
          <w:bCs/>
          <w:szCs w:val="20"/>
        </w:rPr>
      </w:pPr>
    </w:p>
    <w:p w14:paraId="221413D1" w14:textId="7748EFFF" w:rsidR="00100427" w:rsidRPr="004F54C9" w:rsidRDefault="00100427" w:rsidP="00100427">
      <w:pPr>
        <w:spacing w:line="320" w:lineRule="exact"/>
        <w:jc w:val="center"/>
        <w:rPr>
          <w:rFonts w:cs="Tahoma"/>
          <w:b/>
          <w:bCs/>
          <w:szCs w:val="20"/>
        </w:rPr>
      </w:pPr>
    </w:p>
    <w:p w14:paraId="4973A8DF" w14:textId="0F619048" w:rsidR="00A30937" w:rsidRPr="00CA4E6D" w:rsidRDefault="00A30937" w:rsidP="00100427">
      <w:pPr>
        <w:spacing w:line="320" w:lineRule="exact"/>
        <w:jc w:val="center"/>
        <w:rPr>
          <w:rFonts w:cs="Tahoma"/>
          <w:b/>
          <w:bCs/>
          <w:szCs w:val="20"/>
          <w:lang w:val="en-US"/>
        </w:rPr>
      </w:pPr>
      <w:r w:rsidRPr="00CA4E6D">
        <w:rPr>
          <w:rFonts w:cs="Tahoma"/>
          <w:szCs w:val="20"/>
          <w:lang w:val="en-US"/>
        </w:rPr>
        <w:t>__________________________________</w:t>
      </w:r>
    </w:p>
    <w:p w14:paraId="6E841B15" w14:textId="59744105" w:rsidR="00100427" w:rsidRPr="004F54C9" w:rsidRDefault="00100427" w:rsidP="00100427">
      <w:pPr>
        <w:spacing w:line="320" w:lineRule="exact"/>
        <w:jc w:val="center"/>
        <w:rPr>
          <w:rFonts w:cs="Tahoma"/>
          <w:b/>
          <w:bCs/>
          <w:szCs w:val="20"/>
          <w:lang w:val="en-US"/>
        </w:rPr>
      </w:pPr>
      <w:r w:rsidRPr="004F54C9">
        <w:rPr>
          <w:rFonts w:cs="Tahoma"/>
          <w:b/>
          <w:bCs/>
          <w:szCs w:val="20"/>
          <w:lang w:val="en-US"/>
        </w:rPr>
        <w:t>LC ENERGIA HOLDING S.A</w:t>
      </w:r>
      <w:r w:rsidRPr="00687283">
        <w:rPr>
          <w:rFonts w:cs="Tahoma"/>
          <w:b/>
          <w:bCs/>
          <w:szCs w:val="20"/>
          <w:lang w:val="en-US"/>
        </w:rPr>
        <w:t>.</w:t>
      </w:r>
    </w:p>
    <w:p w14:paraId="5BEF4FC1" w14:textId="2F3D31A2" w:rsidR="00100427" w:rsidRPr="00687283" w:rsidRDefault="00100427" w:rsidP="00100427">
      <w:pPr>
        <w:spacing w:line="320" w:lineRule="exact"/>
        <w:jc w:val="center"/>
        <w:rPr>
          <w:rFonts w:cs="Tahoma"/>
          <w:b/>
          <w:smallCaps/>
          <w:szCs w:val="20"/>
        </w:rPr>
      </w:pPr>
      <w:r w:rsidRPr="004F54C9">
        <w:rPr>
          <w:rFonts w:cs="Tahoma"/>
          <w:b/>
          <w:bCs/>
          <w:szCs w:val="20"/>
        </w:rPr>
        <w:t>Fiadora</w:t>
      </w:r>
    </w:p>
    <w:bookmarkEnd w:id="63"/>
    <w:p w14:paraId="6A8D3449" w14:textId="4C19EC44" w:rsidR="00100427" w:rsidRPr="004F54C9" w:rsidRDefault="00100427">
      <w:pPr>
        <w:rPr>
          <w:rFonts w:cs="Tahoma"/>
          <w:szCs w:val="20"/>
        </w:rPr>
      </w:pPr>
      <w:r w:rsidRPr="004F54C9">
        <w:rPr>
          <w:rFonts w:cs="Tahoma"/>
          <w:szCs w:val="20"/>
        </w:rPr>
        <w:br w:type="page"/>
      </w:r>
    </w:p>
    <w:p w14:paraId="321B6650" w14:textId="77777777" w:rsidR="009A4F41" w:rsidRDefault="00100427" w:rsidP="004F54C9">
      <w:pPr>
        <w:pStyle w:val="Body"/>
        <w:spacing w:line="240" w:lineRule="auto"/>
        <w:rPr>
          <w:ins w:id="64" w:author="Virginia Mesquita | Vieira Rezende" w:date="2021-12-27T13:19:00Z"/>
          <w:rFonts w:cs="Tahoma"/>
          <w:szCs w:val="20"/>
        </w:rPr>
      </w:pPr>
      <w:r w:rsidRPr="004F54C9">
        <w:rPr>
          <w:rFonts w:cs="Tahoma"/>
          <w:szCs w:val="20"/>
        </w:rPr>
        <w:lastRenderedPageBreak/>
        <w:t>(</w:t>
      </w:r>
      <w:r w:rsidRPr="004F54C9">
        <w:rPr>
          <w:rFonts w:cs="Tahoma"/>
          <w:i/>
          <w:iCs/>
          <w:szCs w:val="20"/>
        </w:rPr>
        <w:t xml:space="preserve">Página de assinaturas </w:t>
      </w:r>
      <w:r w:rsidR="00A30937" w:rsidRPr="004F54C9">
        <w:rPr>
          <w:rFonts w:cs="Tahoma"/>
          <w:i/>
          <w:iCs/>
          <w:szCs w:val="20"/>
        </w:rPr>
        <w:t>3</w:t>
      </w:r>
      <w:r w:rsidRPr="004F54C9">
        <w:rPr>
          <w:rFonts w:cs="Tahoma"/>
          <w:i/>
          <w:iCs/>
          <w:szCs w:val="20"/>
        </w:rPr>
        <w:t xml:space="preserve"> de </w:t>
      </w:r>
      <w:r w:rsidR="00A30937" w:rsidRPr="004F54C9">
        <w:rPr>
          <w:rFonts w:cs="Tahoma"/>
          <w:i/>
          <w:iCs/>
          <w:szCs w:val="20"/>
        </w:rPr>
        <w:t>4</w:t>
      </w:r>
      <w:r w:rsidRPr="004F54C9">
        <w:rPr>
          <w:rFonts w:cs="Tahoma"/>
          <w:i/>
          <w:iCs/>
          <w:szCs w:val="20"/>
        </w:rPr>
        <w:t xml:space="preserve"> da Ata de Assembleia Geral dos Titulares de Debêntures da 1ª Emissão de Debêntures Simples, Não Conversíveis em Ações, da Espécie Quirografária com Garantias Reais e Garantia Fidejussória Adicionais, em Série Única, Para Distribuição Pública, com Esforços Restritos de Distribuição, da FS Transmissora de Energia Elétrica S.A., realizada em </w:t>
      </w:r>
      <w:r w:rsidR="00EE4D61">
        <w:rPr>
          <w:rFonts w:cs="Tahoma"/>
          <w:i/>
          <w:iCs/>
          <w:szCs w:val="20"/>
        </w:rPr>
        <w:t>2</w:t>
      </w:r>
      <w:ins w:id="65" w:author="Virginia Mesquita | Vieira Rezende" w:date="2021-12-27T13:18:00Z">
        <w:r w:rsidR="009A4F41">
          <w:rPr>
            <w:rFonts w:cs="Tahoma"/>
            <w:i/>
            <w:iCs/>
            <w:szCs w:val="20"/>
          </w:rPr>
          <w:t>7</w:t>
        </w:r>
      </w:ins>
      <w:del w:id="66" w:author="Virginia Mesquita | Vieira Rezende" w:date="2021-12-27T13:18:00Z">
        <w:r w:rsidR="00EE4D61" w:rsidDel="009A4F41">
          <w:rPr>
            <w:rFonts w:cs="Tahoma"/>
            <w:i/>
            <w:iCs/>
            <w:szCs w:val="20"/>
          </w:rPr>
          <w:delText>9</w:delText>
        </w:r>
      </w:del>
      <w:r w:rsidR="00EE4D61">
        <w:rPr>
          <w:rFonts w:cs="Tahoma"/>
          <w:i/>
          <w:iCs/>
          <w:szCs w:val="20"/>
        </w:rPr>
        <w:t xml:space="preserve"> de </w:t>
      </w:r>
      <w:del w:id="67" w:author="Virginia Mesquita | Vieira Rezende" w:date="2021-12-27T13:19:00Z">
        <w:r w:rsidR="00EE4D61" w:rsidDel="009A4F41">
          <w:rPr>
            <w:rFonts w:cs="Tahoma"/>
            <w:i/>
            <w:iCs/>
            <w:szCs w:val="20"/>
          </w:rPr>
          <w:delText>setembro</w:delText>
        </w:r>
        <w:r w:rsidRPr="004F54C9" w:rsidDel="009A4F41">
          <w:rPr>
            <w:rFonts w:cs="Tahoma"/>
            <w:i/>
            <w:iCs/>
            <w:szCs w:val="20"/>
          </w:rPr>
          <w:delText xml:space="preserve"> </w:delText>
        </w:r>
      </w:del>
      <w:ins w:id="68" w:author="Virginia Mesquita | Vieira Rezende" w:date="2021-12-27T13:19:00Z">
        <w:r w:rsidR="009A4F41">
          <w:rPr>
            <w:rFonts w:cs="Tahoma"/>
            <w:i/>
            <w:iCs/>
            <w:szCs w:val="20"/>
          </w:rPr>
          <w:t xml:space="preserve">dezembro de 21 </w:t>
        </w:r>
      </w:ins>
      <w:r w:rsidRPr="004F54C9">
        <w:rPr>
          <w:rFonts w:cs="Tahoma"/>
          <w:i/>
          <w:iCs/>
          <w:szCs w:val="20"/>
        </w:rPr>
        <w:t>de 2021</w:t>
      </w:r>
      <w:r w:rsidRPr="004F54C9">
        <w:rPr>
          <w:rFonts w:cs="Tahoma"/>
          <w:szCs w:val="20"/>
        </w:rPr>
        <w:t>)</w:t>
      </w:r>
    </w:p>
    <w:p w14:paraId="02D56E70" w14:textId="32884DBF" w:rsidR="00A30937" w:rsidRPr="004F54C9" w:rsidRDefault="00100427" w:rsidP="004F54C9">
      <w:pPr>
        <w:pStyle w:val="Body"/>
        <w:spacing w:line="240" w:lineRule="auto"/>
        <w:rPr>
          <w:rFonts w:cs="Tahoma"/>
          <w:szCs w:val="20"/>
        </w:rPr>
      </w:pPr>
      <w:r w:rsidRPr="004F54C9">
        <w:rPr>
          <w:rFonts w:cs="Tahoma"/>
          <w:szCs w:val="20"/>
        </w:rPr>
        <w:br/>
      </w:r>
    </w:p>
    <w:p w14:paraId="0946DB2A" w14:textId="32CD2371" w:rsidR="00A30937" w:rsidRPr="004F54C9" w:rsidRDefault="00100427" w:rsidP="00A30937">
      <w:pPr>
        <w:pStyle w:val="Body"/>
        <w:spacing w:line="240" w:lineRule="auto"/>
        <w:jc w:val="center"/>
        <w:rPr>
          <w:rFonts w:cs="Tahoma"/>
          <w:szCs w:val="20"/>
        </w:rPr>
      </w:pPr>
      <w:r w:rsidRPr="004F54C9">
        <w:rPr>
          <w:rFonts w:cs="Tahoma"/>
          <w:szCs w:val="20"/>
        </w:rPr>
        <w:br/>
      </w:r>
      <w:bookmarkStart w:id="69" w:name="_Hlk79487667"/>
      <w:r w:rsidR="00A30937" w:rsidRPr="004F54C9">
        <w:rPr>
          <w:rFonts w:cs="Tahoma"/>
          <w:szCs w:val="20"/>
        </w:rPr>
        <w:t>__________________________________</w:t>
      </w:r>
    </w:p>
    <w:p w14:paraId="4B5BD11B" w14:textId="4E1310D2" w:rsidR="00100427" w:rsidRPr="004F54C9" w:rsidRDefault="00100427" w:rsidP="004F54C9">
      <w:pPr>
        <w:pStyle w:val="Body"/>
        <w:spacing w:line="240" w:lineRule="auto"/>
        <w:jc w:val="center"/>
        <w:rPr>
          <w:rFonts w:cs="Tahoma"/>
          <w:b/>
          <w:bCs/>
          <w:szCs w:val="20"/>
        </w:rPr>
      </w:pPr>
      <w:r w:rsidRPr="004F54C9">
        <w:rPr>
          <w:rFonts w:cs="Tahoma"/>
          <w:b/>
          <w:bCs/>
          <w:szCs w:val="20"/>
        </w:rPr>
        <w:t>SIMPLIFIC PAVARINI DISTRIBUIDORA DE TÍTULOS E VALORES MOBILIÁIROS LTDA.</w:t>
      </w:r>
      <w:r w:rsidRPr="00687283">
        <w:rPr>
          <w:rFonts w:cs="Tahoma"/>
          <w:b/>
          <w:bCs/>
          <w:szCs w:val="20"/>
        </w:rPr>
        <w:br/>
        <w:t xml:space="preserve">Agente </w:t>
      </w:r>
      <w:r w:rsidRPr="004F54C9">
        <w:rPr>
          <w:rFonts w:cs="Tahoma"/>
          <w:b/>
          <w:bCs/>
          <w:szCs w:val="20"/>
        </w:rPr>
        <w:t>Fiduciário</w:t>
      </w:r>
    </w:p>
    <w:bookmarkEnd w:id="69"/>
    <w:p w14:paraId="2D2C8291" w14:textId="6D435F6E" w:rsidR="002D725E" w:rsidRPr="004F54C9" w:rsidRDefault="002D725E" w:rsidP="006F3E4A">
      <w:pPr>
        <w:keepNext/>
        <w:keepLines/>
        <w:pageBreakBefore/>
        <w:spacing w:line="290" w:lineRule="auto"/>
        <w:jc w:val="both"/>
        <w:rPr>
          <w:rFonts w:cs="Tahoma"/>
          <w:szCs w:val="20"/>
        </w:rPr>
      </w:pPr>
      <w:r w:rsidRPr="004F54C9">
        <w:rPr>
          <w:rFonts w:cs="Tahoma"/>
          <w:szCs w:val="20"/>
        </w:rPr>
        <w:lastRenderedPageBreak/>
        <w:t>(</w:t>
      </w:r>
      <w:r w:rsidR="00061A2A" w:rsidRPr="004F54C9">
        <w:rPr>
          <w:rFonts w:cs="Tahoma"/>
          <w:i/>
          <w:iCs/>
          <w:szCs w:val="20"/>
        </w:rPr>
        <w:t xml:space="preserve">Página de assinaturas </w:t>
      </w:r>
      <w:r w:rsidR="00A30937" w:rsidRPr="004F54C9">
        <w:rPr>
          <w:rFonts w:cs="Tahoma"/>
          <w:i/>
          <w:iCs/>
          <w:szCs w:val="20"/>
        </w:rPr>
        <w:t>4 de 4</w:t>
      </w:r>
      <w:r w:rsidR="00061A2A" w:rsidRPr="004F54C9">
        <w:rPr>
          <w:rFonts w:cs="Tahoma"/>
          <w:i/>
          <w:iCs/>
          <w:szCs w:val="20"/>
        </w:rPr>
        <w:t xml:space="preserve"> da Ata de Assembleia Geral dos Titulares de Debêntures da 1ª Emissão de Debêntures Simples, Não Conversíveis em Ações, da Espécie Quirografária com Garantias Reais e Garantia Fidejussória Adicionais, em Série Única, Para Distribuição Pública, com Esforços Restritos de Distribuição, da FS Transmissora de Energia Elétrica S.A., realizada em </w:t>
      </w:r>
      <w:r w:rsidR="00EE4D61">
        <w:rPr>
          <w:rFonts w:cs="Tahoma"/>
          <w:i/>
          <w:iCs/>
          <w:szCs w:val="20"/>
        </w:rPr>
        <w:t>2</w:t>
      </w:r>
      <w:ins w:id="70" w:author="Virginia Mesquita | Vieira Rezende" w:date="2021-12-27T13:18:00Z">
        <w:r w:rsidR="009A4F41">
          <w:rPr>
            <w:rFonts w:cs="Tahoma"/>
            <w:i/>
            <w:iCs/>
            <w:szCs w:val="20"/>
          </w:rPr>
          <w:t>7</w:t>
        </w:r>
      </w:ins>
      <w:del w:id="71" w:author="Virginia Mesquita | Vieira Rezende" w:date="2021-12-27T13:18:00Z">
        <w:r w:rsidR="00EE4D61" w:rsidDel="009A4F41">
          <w:rPr>
            <w:rFonts w:cs="Tahoma"/>
            <w:i/>
            <w:iCs/>
            <w:szCs w:val="20"/>
          </w:rPr>
          <w:delText>9</w:delText>
        </w:r>
      </w:del>
      <w:r w:rsidR="00EE4D61">
        <w:rPr>
          <w:rFonts w:cs="Tahoma"/>
          <w:i/>
          <w:iCs/>
          <w:szCs w:val="20"/>
        </w:rPr>
        <w:t xml:space="preserve"> de </w:t>
      </w:r>
      <w:del w:id="72" w:author="Virginia Mesquita | Vieira Rezende" w:date="2021-12-27T13:18:00Z">
        <w:r w:rsidR="00EE4D61" w:rsidDel="009A4F41">
          <w:rPr>
            <w:rFonts w:cs="Tahoma"/>
            <w:i/>
            <w:iCs/>
            <w:szCs w:val="20"/>
          </w:rPr>
          <w:delText xml:space="preserve">setembro </w:delText>
        </w:r>
      </w:del>
      <w:ins w:id="73" w:author="Virginia Mesquita | Vieira Rezende" w:date="2021-12-27T13:18:00Z">
        <w:r w:rsidR="009A4F41">
          <w:rPr>
            <w:rFonts w:cs="Tahoma"/>
            <w:i/>
            <w:iCs/>
            <w:szCs w:val="20"/>
          </w:rPr>
          <w:t xml:space="preserve">dezembro </w:t>
        </w:r>
      </w:ins>
      <w:r w:rsidR="00061A2A" w:rsidRPr="004F54C9">
        <w:rPr>
          <w:rFonts w:cs="Tahoma"/>
          <w:i/>
          <w:iCs/>
          <w:szCs w:val="20"/>
        </w:rPr>
        <w:t>de 2021</w:t>
      </w:r>
      <w:r w:rsidRPr="004F54C9">
        <w:rPr>
          <w:rFonts w:cs="Tahoma"/>
          <w:szCs w:val="20"/>
        </w:rPr>
        <w:t>)</w:t>
      </w:r>
      <w:r w:rsidRPr="004F54C9">
        <w:rPr>
          <w:rFonts w:cs="Tahoma"/>
          <w:b/>
          <w:bCs/>
          <w:szCs w:val="20"/>
        </w:rPr>
        <w:t xml:space="preserve"> </w:t>
      </w:r>
    </w:p>
    <w:p w14:paraId="1F99B891" w14:textId="77777777" w:rsidR="002D725E" w:rsidRPr="004F54C9" w:rsidRDefault="002D725E" w:rsidP="006F3E4A">
      <w:pPr>
        <w:spacing w:line="290" w:lineRule="auto"/>
        <w:rPr>
          <w:rFonts w:cs="Tahoma"/>
          <w:szCs w:val="20"/>
        </w:rPr>
      </w:pPr>
    </w:p>
    <w:p w14:paraId="459C42EA" w14:textId="77777777" w:rsidR="002B5F00" w:rsidRPr="004F54C9" w:rsidRDefault="002B5F00" w:rsidP="002B5F00">
      <w:pPr>
        <w:spacing w:after="140" w:line="290" w:lineRule="auto"/>
        <w:rPr>
          <w:rFonts w:cs="Tahoma"/>
          <w:bCs/>
          <w:szCs w:val="20"/>
        </w:rPr>
      </w:pPr>
    </w:p>
    <w:p w14:paraId="16BFEA18" w14:textId="430A7E67" w:rsidR="002B5F00" w:rsidRPr="004F54C9" w:rsidRDefault="002B5F00" w:rsidP="002B5F00">
      <w:pPr>
        <w:spacing w:after="140" w:line="290" w:lineRule="auto"/>
        <w:rPr>
          <w:rFonts w:cs="Tahoma"/>
          <w:bCs/>
          <w:szCs w:val="20"/>
        </w:rPr>
      </w:pPr>
      <w:r w:rsidRPr="004F54C9">
        <w:rPr>
          <w:rFonts w:cs="Tahoma"/>
          <w:bCs/>
          <w:szCs w:val="20"/>
        </w:rPr>
        <w:t>Debenturista</w:t>
      </w:r>
      <w:r w:rsidR="00A30937" w:rsidRPr="004F54C9">
        <w:rPr>
          <w:rFonts w:cs="Tahoma"/>
          <w:bCs/>
          <w:szCs w:val="20"/>
        </w:rPr>
        <w:t>s</w:t>
      </w:r>
      <w:r w:rsidRPr="004F54C9">
        <w:rPr>
          <w:rFonts w:cs="Tahoma"/>
          <w:bCs/>
          <w:szCs w:val="20"/>
        </w:rPr>
        <w:t xml:space="preserve">: </w:t>
      </w:r>
    </w:p>
    <w:p w14:paraId="5B846173" w14:textId="77777777" w:rsidR="002B5F00" w:rsidRPr="004F54C9" w:rsidRDefault="002B5F00" w:rsidP="00061A2A">
      <w:pPr>
        <w:spacing w:after="140" w:line="290" w:lineRule="auto"/>
        <w:jc w:val="center"/>
        <w:rPr>
          <w:rFonts w:cs="Tahoma"/>
          <w:bCs/>
          <w:szCs w:val="20"/>
        </w:rPr>
      </w:pPr>
      <w:bookmarkStart w:id="74" w:name="_Hlk79487699"/>
    </w:p>
    <w:tbl>
      <w:tblPr>
        <w:tblW w:w="878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3"/>
        <w:gridCol w:w="2126"/>
      </w:tblGrid>
      <w:tr w:rsidR="00687283" w:rsidRPr="004F54C9" w14:paraId="4369B818" w14:textId="77777777" w:rsidTr="00A30937">
        <w:trPr>
          <w:trHeight w:val="300"/>
        </w:trPr>
        <w:tc>
          <w:tcPr>
            <w:tcW w:w="666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89666F" w14:textId="579E1D07" w:rsidR="00A30937" w:rsidRPr="004F54C9" w:rsidRDefault="00A30937">
            <w:pPr>
              <w:rPr>
                <w:rFonts w:cs="Tahoma"/>
                <w:b/>
                <w:bCs/>
                <w:szCs w:val="20"/>
              </w:rPr>
            </w:pPr>
            <w:r w:rsidRPr="004F54C9">
              <w:rPr>
                <w:rFonts w:cs="Tahoma"/>
                <w:b/>
                <w:bCs/>
                <w:szCs w:val="20"/>
              </w:rPr>
              <w:t>FUNDO</w:t>
            </w:r>
          </w:p>
        </w:tc>
        <w:tc>
          <w:tcPr>
            <w:tcW w:w="212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32B690B" w14:textId="68EE847D" w:rsidR="00A30937" w:rsidRPr="004F54C9" w:rsidRDefault="00A30937">
            <w:pPr>
              <w:rPr>
                <w:rFonts w:cs="Tahoma"/>
                <w:b/>
                <w:bCs/>
                <w:szCs w:val="20"/>
              </w:rPr>
            </w:pPr>
            <w:r w:rsidRPr="004F54C9">
              <w:rPr>
                <w:rFonts w:cs="Tahoma"/>
                <w:b/>
                <w:bCs/>
                <w:szCs w:val="20"/>
              </w:rPr>
              <w:t>CNPJ/ME</w:t>
            </w:r>
          </w:p>
        </w:tc>
      </w:tr>
      <w:tr w:rsidR="00687283" w:rsidRPr="004F54C9" w14:paraId="5371BF9B" w14:textId="77777777" w:rsidTr="00A30937">
        <w:trPr>
          <w:trHeight w:val="300"/>
        </w:trPr>
        <w:tc>
          <w:tcPr>
            <w:tcW w:w="666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E44882" w14:textId="77777777" w:rsidR="00A30937" w:rsidRPr="004F54C9" w:rsidRDefault="00A30937">
            <w:pPr>
              <w:rPr>
                <w:rFonts w:cs="Tahoma"/>
                <w:szCs w:val="20"/>
                <w:lang w:eastAsia="pt-BR"/>
              </w:rPr>
            </w:pPr>
            <w:r w:rsidRPr="004F54C9">
              <w:rPr>
                <w:rFonts w:cs="Tahoma"/>
                <w:szCs w:val="20"/>
              </w:rPr>
              <w:t>FUNDO DE INVESTIMENTO EM DIREITOS CREDITÓRIOS XPCE INFRA</w:t>
            </w:r>
          </w:p>
        </w:tc>
        <w:tc>
          <w:tcPr>
            <w:tcW w:w="212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BE8144" w14:textId="77777777" w:rsidR="00A30937" w:rsidRPr="00687283" w:rsidRDefault="00A30937">
            <w:pPr>
              <w:rPr>
                <w:rFonts w:cs="Tahoma"/>
                <w:szCs w:val="20"/>
              </w:rPr>
            </w:pPr>
            <w:r w:rsidRPr="004F54C9">
              <w:rPr>
                <w:rFonts w:cs="Tahoma"/>
                <w:szCs w:val="20"/>
              </w:rPr>
              <w:t>31.216.543/0001-74</w:t>
            </w:r>
          </w:p>
        </w:tc>
      </w:tr>
      <w:tr w:rsidR="00687283" w:rsidRPr="004F54C9" w14:paraId="71F95D3D" w14:textId="77777777" w:rsidTr="00A30937">
        <w:trPr>
          <w:trHeight w:val="300"/>
        </w:trPr>
        <w:tc>
          <w:tcPr>
            <w:tcW w:w="666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D07619" w14:textId="77777777" w:rsidR="00A30937" w:rsidRPr="00687283" w:rsidRDefault="00A30937">
            <w:pPr>
              <w:rPr>
                <w:rFonts w:cs="Tahoma"/>
                <w:szCs w:val="20"/>
              </w:rPr>
            </w:pPr>
            <w:r w:rsidRPr="004F54C9">
              <w:rPr>
                <w:rFonts w:cs="Tahoma"/>
                <w:szCs w:val="20"/>
              </w:rPr>
              <w:t>XPCE II FUNDO DE INVESTIMENTO MULTIMERCADO CRÉDITO PRIVADO</w:t>
            </w:r>
          </w:p>
        </w:tc>
        <w:tc>
          <w:tcPr>
            <w:tcW w:w="212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4F8049" w14:textId="77777777" w:rsidR="00A30937" w:rsidRPr="00687283" w:rsidRDefault="00A30937">
            <w:pPr>
              <w:rPr>
                <w:rFonts w:cs="Tahoma"/>
                <w:szCs w:val="20"/>
              </w:rPr>
            </w:pPr>
            <w:r w:rsidRPr="004F54C9">
              <w:rPr>
                <w:rFonts w:cs="Tahoma"/>
                <w:szCs w:val="20"/>
              </w:rPr>
              <w:t>22.985.070/0001-89</w:t>
            </w:r>
          </w:p>
        </w:tc>
      </w:tr>
      <w:tr w:rsidR="00687283" w:rsidRPr="004F54C9" w14:paraId="2B1C423D" w14:textId="77777777" w:rsidTr="00A30937">
        <w:trPr>
          <w:trHeight w:val="300"/>
        </w:trPr>
        <w:tc>
          <w:tcPr>
            <w:tcW w:w="666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7ADC82" w14:textId="77777777" w:rsidR="00A30937" w:rsidRPr="00687283" w:rsidRDefault="00A30937">
            <w:pPr>
              <w:rPr>
                <w:rFonts w:cs="Tahoma"/>
                <w:szCs w:val="20"/>
              </w:rPr>
            </w:pPr>
            <w:r w:rsidRPr="004F54C9">
              <w:rPr>
                <w:rFonts w:cs="Tahoma"/>
                <w:szCs w:val="20"/>
              </w:rPr>
              <w:t>XP INFRA II FUNDO DE INVESTIMENTO EM PARTICIPACOES EM INFRAESTRUTURA</w:t>
            </w:r>
          </w:p>
        </w:tc>
        <w:tc>
          <w:tcPr>
            <w:tcW w:w="212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6A17B5" w14:textId="77777777" w:rsidR="00A30937" w:rsidRPr="00687283" w:rsidRDefault="00A30937">
            <w:pPr>
              <w:rPr>
                <w:rFonts w:cs="Tahoma"/>
                <w:szCs w:val="20"/>
              </w:rPr>
            </w:pPr>
            <w:r w:rsidRPr="004F54C9">
              <w:rPr>
                <w:rFonts w:cs="Tahoma"/>
                <w:szCs w:val="20"/>
              </w:rPr>
              <w:t>30.317.464/0001-97</w:t>
            </w:r>
          </w:p>
        </w:tc>
      </w:tr>
    </w:tbl>
    <w:p w14:paraId="6227DDA5" w14:textId="62B9F40F" w:rsidR="00A30937" w:rsidRPr="004F54C9" w:rsidRDefault="00A30937" w:rsidP="00061A2A">
      <w:pPr>
        <w:spacing w:after="140" w:line="290" w:lineRule="auto"/>
        <w:jc w:val="center"/>
        <w:rPr>
          <w:rFonts w:cs="Tahoma"/>
          <w:b/>
          <w:szCs w:val="20"/>
        </w:rPr>
      </w:pPr>
      <w:r w:rsidRPr="004F54C9" w:rsidDel="00A30937">
        <w:rPr>
          <w:rFonts w:cs="Tahoma"/>
          <w:b/>
          <w:szCs w:val="20"/>
        </w:rPr>
        <w:t xml:space="preserve"> </w:t>
      </w:r>
    </w:p>
    <w:p w14:paraId="646F2A08" w14:textId="77777777" w:rsidR="002B5F00" w:rsidRPr="00687283" w:rsidRDefault="002B5F00" w:rsidP="00061A2A">
      <w:pPr>
        <w:spacing w:after="60" w:line="290" w:lineRule="auto"/>
        <w:jc w:val="center"/>
        <w:rPr>
          <w:rFonts w:cs="Tahoma"/>
          <w:szCs w:val="20"/>
        </w:rPr>
      </w:pPr>
    </w:p>
    <w:p w14:paraId="47CA8E3B" w14:textId="77777777" w:rsidR="00A30937" w:rsidRPr="004F54C9" w:rsidRDefault="002B5F00" w:rsidP="00A30937">
      <w:pPr>
        <w:spacing w:after="140" w:line="290" w:lineRule="auto"/>
        <w:jc w:val="center"/>
        <w:rPr>
          <w:rFonts w:cs="Tahoma"/>
          <w:bCs/>
          <w:i/>
          <w:iCs/>
          <w:szCs w:val="20"/>
        </w:rPr>
      </w:pPr>
      <w:r w:rsidRPr="004F54C9">
        <w:rPr>
          <w:rFonts w:cs="Tahoma"/>
          <w:szCs w:val="20"/>
        </w:rPr>
        <w:t>__________________________________</w:t>
      </w:r>
      <w:r w:rsidR="00A30937" w:rsidRPr="004F54C9">
        <w:rPr>
          <w:rFonts w:cs="Tahoma"/>
          <w:bCs/>
          <w:i/>
          <w:iCs/>
          <w:szCs w:val="20"/>
        </w:rPr>
        <w:t xml:space="preserve"> </w:t>
      </w:r>
    </w:p>
    <w:p w14:paraId="4878892F" w14:textId="7FCBC827" w:rsidR="00A30937" w:rsidRPr="004F54C9" w:rsidRDefault="00A30937" w:rsidP="00A30937">
      <w:pPr>
        <w:spacing w:after="140" w:line="290" w:lineRule="auto"/>
        <w:jc w:val="center"/>
        <w:rPr>
          <w:rFonts w:cs="Tahoma"/>
          <w:bCs/>
          <w:i/>
          <w:iCs/>
          <w:szCs w:val="20"/>
        </w:rPr>
      </w:pPr>
      <w:r w:rsidRPr="004F54C9">
        <w:rPr>
          <w:rFonts w:cs="Tahoma"/>
          <w:bCs/>
          <w:i/>
          <w:iCs/>
          <w:szCs w:val="20"/>
        </w:rPr>
        <w:t xml:space="preserve">Todos representados pela Gestora XP VISTA ASSET MANAGEMENT LTDA. </w:t>
      </w:r>
    </w:p>
    <w:p w14:paraId="5333A21F" w14:textId="77777777" w:rsidR="00A30937" w:rsidRPr="004F54C9" w:rsidRDefault="00A30937" w:rsidP="00A30937">
      <w:pPr>
        <w:spacing w:after="140" w:line="290" w:lineRule="auto"/>
        <w:jc w:val="center"/>
        <w:rPr>
          <w:rFonts w:cs="Tahoma"/>
          <w:bCs/>
          <w:i/>
          <w:iCs/>
          <w:szCs w:val="20"/>
        </w:rPr>
      </w:pPr>
      <w:r w:rsidRPr="004F54C9">
        <w:rPr>
          <w:rFonts w:cs="Tahoma"/>
          <w:bCs/>
          <w:i/>
          <w:iCs/>
          <w:szCs w:val="20"/>
        </w:rPr>
        <w:t xml:space="preserve">CNPJ/ME Nº 16.789.525/0001-98 </w:t>
      </w:r>
    </w:p>
    <w:bookmarkEnd w:id="74"/>
    <w:p w14:paraId="33EECF25" w14:textId="7EDF5520" w:rsidR="00076DD6" w:rsidRPr="004F54C9" w:rsidRDefault="00076DD6" w:rsidP="00061A2A">
      <w:pPr>
        <w:pStyle w:val="Body"/>
        <w:spacing w:line="240" w:lineRule="auto"/>
        <w:jc w:val="center"/>
        <w:rPr>
          <w:rFonts w:cs="Tahoma"/>
          <w:szCs w:val="20"/>
          <w:u w:val="single"/>
        </w:rPr>
      </w:pPr>
    </w:p>
    <w:sectPr w:rsidR="00076DD6" w:rsidRPr="004F54C9" w:rsidSect="00CE683F">
      <w:footerReference w:type="default" r:id="rId10"/>
      <w:pgSz w:w="11907" w:h="16840" w:code="9"/>
      <w:pgMar w:top="1418" w:right="1588" w:bottom="1702" w:left="1588" w:header="765" w:footer="1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F28061" w14:textId="77777777" w:rsidR="00E55C30" w:rsidRDefault="00E55C30">
      <w:r>
        <w:separator/>
      </w:r>
    </w:p>
  </w:endnote>
  <w:endnote w:type="continuationSeparator" w:id="0">
    <w:p w14:paraId="642AAA73" w14:textId="77777777" w:rsidR="00E55C30" w:rsidRDefault="00E55C30">
      <w:r>
        <w:continuationSeparator/>
      </w:r>
    </w:p>
  </w:endnote>
  <w:endnote w:type="continuationNotice" w:id="1">
    <w:p w14:paraId="6A0BC79B" w14:textId="77777777" w:rsidR="00E55C30" w:rsidRDefault="00E55C3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F052B" w14:textId="4DD793BC" w:rsidR="009D25F5" w:rsidRPr="00AD7416" w:rsidRDefault="009D25F5" w:rsidP="00AD7416">
    <w:pPr>
      <w:pStyle w:val="Rodap"/>
      <w:jc w:val="left"/>
      <w:rPr>
        <w:rFonts w:ascii="Arial" w:hAnsi="Arial" w:cs="Arial"/>
        <w:sz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5A9C4" w14:textId="77777777" w:rsidR="00E55C30" w:rsidRDefault="00E55C30">
      <w:r>
        <w:separator/>
      </w:r>
    </w:p>
  </w:footnote>
  <w:footnote w:type="continuationSeparator" w:id="0">
    <w:p w14:paraId="47F72FD6" w14:textId="77777777" w:rsidR="00E55C30" w:rsidRDefault="00E55C30">
      <w:r>
        <w:continuationSeparator/>
      </w:r>
    </w:p>
  </w:footnote>
  <w:footnote w:type="continuationNotice" w:id="1">
    <w:p w14:paraId="32ADA7DE" w14:textId="77777777" w:rsidR="00E55C30" w:rsidRDefault="00E55C3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F616C"/>
    <w:multiLevelType w:val="hybridMultilevel"/>
    <w:tmpl w:val="765ACE2E"/>
    <w:lvl w:ilvl="0" w:tplc="245C3B90">
      <w:start w:val="1"/>
      <w:numFmt w:val="lowerRoman"/>
      <w:lvlText w:val="(%1)"/>
      <w:lvlJc w:val="left"/>
      <w:pPr>
        <w:ind w:left="1287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2BE66A1"/>
    <w:multiLevelType w:val="hybridMultilevel"/>
    <w:tmpl w:val="FA4CED90"/>
    <w:lvl w:ilvl="0" w:tplc="B82E394A">
      <w:start w:val="1"/>
      <w:numFmt w:val="upperLetter"/>
      <w:pStyle w:val="UCAlpha1"/>
      <w:lvlText w:val="%1."/>
      <w:lvlJc w:val="left"/>
      <w:pPr>
        <w:tabs>
          <w:tab w:val="num" w:pos="567"/>
        </w:tabs>
        <w:ind w:left="0" w:firstLine="0"/>
      </w:pPr>
      <w:rPr>
        <w:rFonts w:ascii="Tahoma" w:hAnsi="Tahoma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48645C"/>
    <w:multiLevelType w:val="hybridMultilevel"/>
    <w:tmpl w:val="F3743AB6"/>
    <w:lvl w:ilvl="0" w:tplc="BEB82EB6">
      <w:start w:val="1"/>
      <w:numFmt w:val="decimal"/>
      <w:pStyle w:val="Parties"/>
      <w:lvlText w:val="(%1)"/>
      <w:lvlJc w:val="left"/>
      <w:pPr>
        <w:tabs>
          <w:tab w:val="num" w:pos="567"/>
        </w:tabs>
        <w:ind w:left="0" w:firstLine="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D57105"/>
    <w:multiLevelType w:val="hybridMultilevel"/>
    <w:tmpl w:val="3FD663A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34323D"/>
    <w:multiLevelType w:val="multilevel"/>
    <w:tmpl w:val="FF5C27D4"/>
    <w:lvl w:ilvl="0">
      <w:start w:val="1"/>
      <w:numFmt w:val="decimal"/>
      <w:pStyle w:val="Schedule1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2"/>
      </w:rPr>
    </w:lvl>
    <w:lvl w:ilvl="1">
      <w:start w:val="1"/>
      <w:numFmt w:val="decimal"/>
      <w:pStyle w:val="Schedule2"/>
      <w:lvlText w:val="%1.%2"/>
      <w:lvlJc w:val="left"/>
      <w:pPr>
        <w:tabs>
          <w:tab w:val="num" w:pos="1247"/>
        </w:tabs>
        <w:ind w:left="1247" w:hanging="680"/>
      </w:pPr>
      <w:rPr>
        <w:rFonts w:hint="default"/>
        <w:b/>
        <w:i w:val="0"/>
        <w:sz w:val="21"/>
      </w:rPr>
    </w:lvl>
    <w:lvl w:ilvl="2">
      <w:start w:val="1"/>
      <w:numFmt w:val="decimal"/>
      <w:pStyle w:val="Schedule3"/>
      <w:lvlText w:val="%1.%2.%3"/>
      <w:lvlJc w:val="left"/>
      <w:pPr>
        <w:tabs>
          <w:tab w:val="num" w:pos="2041"/>
        </w:tabs>
        <w:ind w:left="2041" w:hanging="794"/>
      </w:pPr>
      <w:rPr>
        <w:rFonts w:hint="default"/>
        <w:b/>
        <w:i w:val="0"/>
        <w:sz w:val="17"/>
      </w:rPr>
    </w:lvl>
    <w:lvl w:ilvl="3">
      <w:start w:val="1"/>
      <w:numFmt w:val="lowerRoman"/>
      <w:pStyle w:val="Schedule4"/>
      <w:lvlText w:val="(%4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4">
      <w:start w:val="1"/>
      <w:numFmt w:val="lowerLetter"/>
      <w:pStyle w:val="Schedule5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pStyle w:val="Schedule6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5" w15:restartNumberingAfterBreak="0">
    <w:nsid w:val="116B7A43"/>
    <w:multiLevelType w:val="multilevel"/>
    <w:tmpl w:val="8884C1BE"/>
    <w:lvl w:ilvl="0">
      <w:start w:val="1"/>
      <w:numFmt w:val="decimal"/>
      <w:pStyle w:val="Table1"/>
      <w:lvlText w:val="%1."/>
      <w:lvlJc w:val="left"/>
      <w:pPr>
        <w:tabs>
          <w:tab w:val="num" w:pos="567"/>
        </w:tabs>
        <w:ind w:left="0" w:firstLine="0"/>
      </w:pPr>
      <w:rPr>
        <w:rFonts w:ascii="Tahoma" w:hAnsi="Tahoma" w:hint="default"/>
        <w:b/>
        <w:i w:val="0"/>
        <w:sz w:val="20"/>
      </w:rPr>
    </w:lvl>
    <w:lvl w:ilvl="1">
      <w:start w:val="1"/>
      <w:numFmt w:val="decimal"/>
      <w:pStyle w:val="Table2"/>
      <w:lvlText w:val="%1.%2."/>
      <w:lvlJc w:val="left"/>
      <w:pPr>
        <w:tabs>
          <w:tab w:val="num" w:pos="567"/>
        </w:tabs>
        <w:ind w:left="0" w:firstLine="0"/>
      </w:pPr>
      <w:rPr>
        <w:rFonts w:ascii="Tahoma" w:hAnsi="Tahoma" w:hint="default"/>
        <w:b/>
        <w:i w:val="0"/>
        <w:sz w:val="20"/>
      </w:rPr>
    </w:lvl>
    <w:lvl w:ilvl="2">
      <w:start w:val="1"/>
      <w:numFmt w:val="decimal"/>
      <w:pStyle w:val="Table3"/>
      <w:lvlText w:val="%1.%2.%3."/>
      <w:lvlJc w:val="left"/>
      <w:pPr>
        <w:tabs>
          <w:tab w:val="num" w:pos="567"/>
        </w:tabs>
        <w:ind w:left="0" w:firstLine="0"/>
      </w:pPr>
      <w:rPr>
        <w:rFonts w:ascii="Tahoma" w:hAnsi="Tahoma" w:hint="default"/>
        <w:b/>
        <w:i w:val="0"/>
        <w:sz w:val="17"/>
      </w:rPr>
    </w:lvl>
    <w:lvl w:ilvl="3">
      <w:start w:val="1"/>
      <w:numFmt w:val="lowerRoman"/>
      <w:pStyle w:val="Table4"/>
      <w:lvlText w:val="(%4)"/>
      <w:lvlJc w:val="left"/>
      <w:pPr>
        <w:tabs>
          <w:tab w:val="num" w:pos="720"/>
        </w:tabs>
        <w:ind w:left="0" w:firstLine="0"/>
      </w:pPr>
      <w:rPr>
        <w:rFonts w:ascii="Tahoma" w:hAnsi="Tahoma" w:hint="default"/>
      </w:rPr>
    </w:lvl>
    <w:lvl w:ilvl="4">
      <w:start w:val="1"/>
      <w:numFmt w:val="lowerLetter"/>
      <w:pStyle w:val="Table5"/>
      <w:lvlText w:val="(%5)"/>
      <w:lvlJc w:val="left"/>
      <w:pPr>
        <w:tabs>
          <w:tab w:val="num" w:pos="567"/>
        </w:tabs>
        <w:ind w:left="0" w:firstLine="0"/>
      </w:pPr>
      <w:rPr>
        <w:rFonts w:ascii="Tahoma" w:hAnsi="Tahoma" w:hint="default"/>
      </w:rPr>
    </w:lvl>
    <w:lvl w:ilvl="5">
      <w:start w:val="1"/>
      <w:numFmt w:val="upperRoman"/>
      <w:pStyle w:val="Table6"/>
      <w:lvlText w:val="(%6)"/>
      <w:lvlJc w:val="left"/>
      <w:pPr>
        <w:tabs>
          <w:tab w:val="num" w:pos="720"/>
        </w:tabs>
        <w:ind w:left="0" w:firstLine="0"/>
      </w:pPr>
      <w:rPr>
        <w:rFonts w:ascii="Tahoma" w:hAnsi="Tahoma" w:hint="default"/>
      </w:rPr>
    </w:lvl>
    <w:lvl w:ilvl="6">
      <w:start w:val="1"/>
      <w:numFmt w:val="none"/>
      <w:lvlText w:val="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0521"/>
        </w:tabs>
        <w:ind w:left="30161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0521"/>
        </w:tabs>
        <w:ind w:left="30161" w:firstLine="0"/>
      </w:pPr>
      <w:rPr>
        <w:rFonts w:hint="default"/>
      </w:rPr>
    </w:lvl>
  </w:abstractNum>
  <w:abstractNum w:abstractNumId="6" w15:restartNumberingAfterBreak="0">
    <w:nsid w:val="125207E4"/>
    <w:multiLevelType w:val="hybridMultilevel"/>
    <w:tmpl w:val="E6FE38EC"/>
    <w:lvl w:ilvl="0" w:tplc="C28E699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673F3C"/>
    <w:multiLevelType w:val="multilevel"/>
    <w:tmpl w:val="8C0E75BA"/>
    <w:lvl w:ilvl="0">
      <w:start w:val="1"/>
      <w:numFmt w:val="decimal"/>
      <w:pStyle w:val="Level1"/>
      <w:lvlText w:val="%1."/>
      <w:lvlJc w:val="left"/>
      <w:pPr>
        <w:tabs>
          <w:tab w:val="num" w:pos="567"/>
        </w:tabs>
        <w:ind w:left="0" w:firstLine="0"/>
      </w:pPr>
      <w:rPr>
        <w:rFonts w:ascii="Tahoma" w:hAnsi="Tahoma" w:hint="default"/>
        <w:b/>
        <w:i w:val="0"/>
        <w:sz w:val="20"/>
        <w:szCs w:val="20"/>
      </w:rPr>
    </w:lvl>
    <w:lvl w:ilvl="1">
      <w:start w:val="1"/>
      <w:numFmt w:val="decimal"/>
      <w:pStyle w:val="Level2"/>
      <w:lvlText w:val="%1.%2."/>
      <w:lvlJc w:val="left"/>
      <w:pPr>
        <w:tabs>
          <w:tab w:val="num" w:pos="1247"/>
        </w:tabs>
        <w:ind w:left="567" w:firstLine="0"/>
      </w:pPr>
      <w:rPr>
        <w:rFonts w:ascii="Tahoma" w:hAnsi="Tahoma" w:cs="Tahoma" w:hint="default"/>
        <w:b/>
        <w:i w:val="0"/>
        <w:sz w:val="20"/>
        <w:szCs w:val="20"/>
      </w:rPr>
    </w:lvl>
    <w:lvl w:ilvl="2">
      <w:start w:val="1"/>
      <w:numFmt w:val="decimal"/>
      <w:pStyle w:val="Level3"/>
      <w:lvlText w:val="%1.%2.%3."/>
      <w:lvlJc w:val="left"/>
      <w:pPr>
        <w:tabs>
          <w:tab w:val="num" w:pos="2041"/>
        </w:tabs>
        <w:ind w:left="1247" w:firstLine="0"/>
      </w:pPr>
      <w:rPr>
        <w:rFonts w:ascii="Tahoma" w:hAnsi="Tahoma" w:cs="Tahoma" w:hint="default"/>
        <w:b/>
        <w:i w:val="0"/>
        <w:sz w:val="17"/>
      </w:rPr>
    </w:lvl>
    <w:lvl w:ilvl="3">
      <w:start w:val="1"/>
      <w:numFmt w:val="decimal"/>
      <w:pStyle w:val="Level4"/>
      <w:lvlText w:val="%1.%2.%3.%4."/>
      <w:lvlJc w:val="left"/>
      <w:pPr>
        <w:tabs>
          <w:tab w:val="num" w:pos="2722"/>
        </w:tabs>
        <w:ind w:left="2041" w:firstLine="0"/>
      </w:pPr>
      <w:rPr>
        <w:rFonts w:ascii="Tahoma" w:hAnsi="Tahoma" w:hint="default"/>
        <w:b/>
        <w:i w:val="0"/>
        <w:sz w:val="17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289"/>
        </w:tabs>
        <w:ind w:left="2722" w:firstLine="0"/>
      </w:pPr>
      <w:rPr>
        <w:rFonts w:ascii="Tahoma" w:hAnsi="Tahoma"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969"/>
        </w:tabs>
        <w:ind w:left="3289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8" w15:restartNumberingAfterBreak="0">
    <w:nsid w:val="167B127B"/>
    <w:multiLevelType w:val="hybridMultilevel"/>
    <w:tmpl w:val="E86400F4"/>
    <w:lvl w:ilvl="0" w:tplc="52E22FD8">
      <w:start w:val="1"/>
      <w:numFmt w:val="bullet"/>
      <w:pStyle w:val="bullet6"/>
      <w:lvlText w:val=""/>
      <w:lvlJc w:val="left"/>
      <w:pPr>
        <w:tabs>
          <w:tab w:val="num" w:pos="3969"/>
        </w:tabs>
        <w:ind w:left="3969" w:hanging="68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3574CD"/>
    <w:multiLevelType w:val="singleLevel"/>
    <w:tmpl w:val="DEA62300"/>
    <w:lvl w:ilvl="0">
      <w:start w:val="1"/>
      <w:numFmt w:val="lowerLetter"/>
      <w:pStyle w:val="alpha4"/>
      <w:lvlText w:val="(%1)"/>
      <w:lvlJc w:val="left"/>
      <w:pPr>
        <w:tabs>
          <w:tab w:val="num" w:pos="2722"/>
        </w:tabs>
        <w:ind w:left="2041" w:firstLine="0"/>
      </w:pPr>
      <w:rPr>
        <w:rFonts w:ascii="Tahoma" w:hAnsi="Tahoma" w:hint="default"/>
        <w:b w:val="0"/>
        <w:i w:val="0"/>
        <w:sz w:val="20"/>
      </w:rPr>
    </w:lvl>
  </w:abstractNum>
  <w:abstractNum w:abstractNumId="10" w15:restartNumberingAfterBreak="0">
    <w:nsid w:val="1CD96BA5"/>
    <w:multiLevelType w:val="hybridMultilevel"/>
    <w:tmpl w:val="402EAB4A"/>
    <w:lvl w:ilvl="0" w:tplc="07965362">
      <w:start w:val="1"/>
      <w:numFmt w:val="lowerRoman"/>
      <w:lvlText w:val="(%1)"/>
      <w:lvlJc w:val="left"/>
      <w:pPr>
        <w:ind w:left="1437" w:hanging="87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EF42800"/>
    <w:multiLevelType w:val="hybridMultilevel"/>
    <w:tmpl w:val="9AB81756"/>
    <w:lvl w:ilvl="0" w:tplc="0CC2ED50">
      <w:start w:val="1"/>
      <w:numFmt w:val="bullet"/>
      <w:pStyle w:val="bullet2"/>
      <w:lvlText w:val=""/>
      <w:lvlJc w:val="left"/>
      <w:pPr>
        <w:tabs>
          <w:tab w:val="num" w:pos="1247"/>
        </w:tabs>
        <w:ind w:left="1247" w:hanging="68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D22445"/>
    <w:multiLevelType w:val="hybridMultilevel"/>
    <w:tmpl w:val="F7B0ADDC"/>
    <w:lvl w:ilvl="0" w:tplc="7DA80B6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  <w:i w:val="0"/>
        <w:i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F708B8"/>
    <w:multiLevelType w:val="hybridMultilevel"/>
    <w:tmpl w:val="CB923184"/>
    <w:lvl w:ilvl="0" w:tplc="DB889C8A">
      <w:start w:val="1"/>
      <w:numFmt w:val="upperRoman"/>
      <w:pStyle w:val="UCRoman1"/>
      <w:lvlText w:val="%1."/>
      <w:lvlJc w:val="left"/>
      <w:pPr>
        <w:tabs>
          <w:tab w:val="num" w:pos="567"/>
        </w:tabs>
        <w:ind w:left="0" w:firstLine="0"/>
      </w:pPr>
      <w:rPr>
        <w:rFonts w:ascii="Tahoma" w:hAnsi="Tahoma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3971282"/>
    <w:multiLevelType w:val="hybridMultilevel"/>
    <w:tmpl w:val="306AB770"/>
    <w:lvl w:ilvl="0" w:tplc="5C48B7DE">
      <w:start w:val="1"/>
      <w:numFmt w:val="upperLetter"/>
      <w:pStyle w:val="UCAlpha4"/>
      <w:lvlText w:val="%1."/>
      <w:lvlJc w:val="left"/>
      <w:pPr>
        <w:tabs>
          <w:tab w:val="num" w:pos="2722"/>
        </w:tabs>
        <w:ind w:left="2041" w:firstLine="0"/>
      </w:pPr>
      <w:rPr>
        <w:rFonts w:ascii="Tahoma" w:hAnsi="Tahoma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5E6172F"/>
    <w:multiLevelType w:val="singleLevel"/>
    <w:tmpl w:val="DF1E42C6"/>
    <w:lvl w:ilvl="0">
      <w:start w:val="1"/>
      <w:numFmt w:val="lowerLetter"/>
      <w:pStyle w:val="Tablealpha"/>
      <w:lvlText w:val="(%1)"/>
      <w:lvlJc w:val="left"/>
      <w:pPr>
        <w:tabs>
          <w:tab w:val="num" w:pos="567"/>
        </w:tabs>
        <w:ind w:left="0" w:firstLine="0"/>
      </w:pPr>
      <w:rPr>
        <w:rFonts w:ascii="Tahoma" w:hAnsi="Tahoma" w:hint="default"/>
        <w:b w:val="0"/>
        <w:i w:val="0"/>
        <w:sz w:val="20"/>
      </w:rPr>
    </w:lvl>
  </w:abstractNum>
  <w:abstractNum w:abstractNumId="16" w15:restartNumberingAfterBreak="0">
    <w:nsid w:val="34705D16"/>
    <w:multiLevelType w:val="singleLevel"/>
    <w:tmpl w:val="B1929D5A"/>
    <w:lvl w:ilvl="0">
      <w:start w:val="1"/>
      <w:numFmt w:val="lowerLetter"/>
      <w:pStyle w:val="alpha3"/>
      <w:lvlText w:val="(%1)"/>
      <w:lvlJc w:val="left"/>
      <w:pPr>
        <w:tabs>
          <w:tab w:val="num" w:pos="2041"/>
        </w:tabs>
        <w:ind w:left="1247" w:firstLine="0"/>
      </w:pPr>
      <w:rPr>
        <w:rFonts w:ascii="Tahoma" w:hAnsi="Tahoma" w:hint="default"/>
        <w:b w:val="0"/>
        <w:i w:val="0"/>
        <w:sz w:val="20"/>
      </w:rPr>
    </w:lvl>
  </w:abstractNum>
  <w:abstractNum w:abstractNumId="17" w15:restartNumberingAfterBreak="0">
    <w:nsid w:val="34A5631E"/>
    <w:multiLevelType w:val="hybridMultilevel"/>
    <w:tmpl w:val="9A7C0628"/>
    <w:lvl w:ilvl="0" w:tplc="BA7A7486">
      <w:start w:val="1"/>
      <w:numFmt w:val="upperLetter"/>
      <w:pStyle w:val="UCAlpha2"/>
      <w:lvlText w:val="%1."/>
      <w:lvlJc w:val="left"/>
      <w:pPr>
        <w:tabs>
          <w:tab w:val="num" w:pos="1247"/>
        </w:tabs>
        <w:ind w:left="567" w:firstLine="0"/>
      </w:pPr>
      <w:rPr>
        <w:rFonts w:ascii="Tahoma" w:hAnsi="Tahoma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86006ED"/>
    <w:multiLevelType w:val="singleLevel"/>
    <w:tmpl w:val="23BC4272"/>
    <w:lvl w:ilvl="0">
      <w:start w:val="1"/>
      <w:numFmt w:val="lowerLetter"/>
      <w:pStyle w:val="alpha6"/>
      <w:lvlText w:val="(%1)"/>
      <w:lvlJc w:val="left"/>
      <w:pPr>
        <w:tabs>
          <w:tab w:val="num" w:pos="3969"/>
        </w:tabs>
        <w:ind w:left="3289" w:firstLine="0"/>
      </w:pPr>
      <w:rPr>
        <w:rFonts w:ascii="Tahoma" w:hAnsi="Tahoma" w:hint="default"/>
        <w:b w:val="0"/>
        <w:i w:val="0"/>
        <w:sz w:val="20"/>
      </w:rPr>
    </w:lvl>
  </w:abstractNum>
  <w:abstractNum w:abstractNumId="19" w15:restartNumberingAfterBreak="0">
    <w:nsid w:val="3FBC403A"/>
    <w:multiLevelType w:val="hybridMultilevel"/>
    <w:tmpl w:val="F572DCCA"/>
    <w:lvl w:ilvl="0" w:tplc="6DC0E2EC">
      <w:start w:val="1"/>
      <w:numFmt w:val="upperLetter"/>
      <w:pStyle w:val="UCAlpha5"/>
      <w:lvlText w:val="%1."/>
      <w:lvlJc w:val="left"/>
      <w:pPr>
        <w:tabs>
          <w:tab w:val="num" w:pos="3289"/>
        </w:tabs>
        <w:ind w:left="2722" w:firstLine="0"/>
      </w:pPr>
      <w:rPr>
        <w:rFonts w:ascii="Tahoma" w:hAnsi="Tahoma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01813C0"/>
    <w:multiLevelType w:val="multilevel"/>
    <w:tmpl w:val="D37E275A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pt-BR" w:eastAsia="pt-BR" w:bidi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04A0EA5"/>
    <w:multiLevelType w:val="multilevel"/>
    <w:tmpl w:val="06B216A2"/>
    <w:lvl w:ilvl="0">
      <w:start w:val="1"/>
      <w:numFmt w:val="decimal"/>
      <w:lvlText w:val="%1.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t-BR" w:eastAsia="pt-BR" w:bidi="pt-BR"/>
      </w:rPr>
    </w:lvl>
    <w:lvl w:ilvl="1">
      <w:start w:val="1"/>
      <w:numFmt w:val="decimal"/>
      <w:lvlText w:val="%1.%2.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t-BR" w:eastAsia="pt-BR" w:bidi="pt-BR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0CD3E2C"/>
    <w:multiLevelType w:val="hybridMultilevel"/>
    <w:tmpl w:val="CBF0670C"/>
    <w:lvl w:ilvl="0" w:tplc="96048F30">
      <w:start w:val="1"/>
      <w:numFmt w:val="bullet"/>
      <w:lvlRestart w:val="0"/>
      <w:pStyle w:val="dashbullet4"/>
      <w:lvlText w:val=""/>
      <w:lvlJc w:val="left"/>
      <w:pPr>
        <w:tabs>
          <w:tab w:val="num" w:pos="2722"/>
        </w:tabs>
        <w:ind w:left="2722" w:hanging="681"/>
      </w:pPr>
      <w:rPr>
        <w:rFonts w:ascii="Symbol" w:hAnsi="Symbol" w:hint="default"/>
        <w:color w:val="00005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271360"/>
    <w:multiLevelType w:val="hybridMultilevel"/>
    <w:tmpl w:val="188861BE"/>
    <w:lvl w:ilvl="0" w:tplc="CA80238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AE3FBA"/>
    <w:multiLevelType w:val="hybridMultilevel"/>
    <w:tmpl w:val="A156FC24"/>
    <w:lvl w:ilvl="0" w:tplc="B4406A4E">
      <w:start w:val="1"/>
      <w:numFmt w:val="bullet"/>
      <w:pStyle w:val="bullet3"/>
      <w:lvlText w:val=""/>
      <w:lvlJc w:val="left"/>
      <w:pPr>
        <w:tabs>
          <w:tab w:val="num" w:pos="2041"/>
        </w:tabs>
        <w:ind w:left="2041" w:hanging="79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6D7BFA"/>
    <w:multiLevelType w:val="singleLevel"/>
    <w:tmpl w:val="A3BCE922"/>
    <w:lvl w:ilvl="0">
      <w:start w:val="1"/>
      <w:numFmt w:val="lowerLetter"/>
      <w:pStyle w:val="alpha5"/>
      <w:lvlText w:val="(%1)"/>
      <w:lvlJc w:val="left"/>
      <w:pPr>
        <w:tabs>
          <w:tab w:val="num" w:pos="3289"/>
        </w:tabs>
        <w:ind w:left="2722" w:firstLine="0"/>
      </w:pPr>
      <w:rPr>
        <w:rFonts w:ascii="Tahoma" w:hAnsi="Tahoma" w:hint="default"/>
        <w:b w:val="0"/>
        <w:i w:val="0"/>
        <w:sz w:val="20"/>
      </w:rPr>
    </w:lvl>
  </w:abstractNum>
  <w:abstractNum w:abstractNumId="26" w15:restartNumberingAfterBreak="0">
    <w:nsid w:val="4F761D47"/>
    <w:multiLevelType w:val="hybridMultilevel"/>
    <w:tmpl w:val="9EF6AB44"/>
    <w:lvl w:ilvl="0" w:tplc="DC8A5B38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CB61CB"/>
    <w:multiLevelType w:val="hybridMultilevel"/>
    <w:tmpl w:val="8AFEB4AC"/>
    <w:lvl w:ilvl="0" w:tplc="E754322E">
      <w:start w:val="1"/>
      <w:numFmt w:val="bullet"/>
      <w:pStyle w:val="bullet5"/>
      <w:lvlText w:val=""/>
      <w:lvlJc w:val="left"/>
      <w:pPr>
        <w:tabs>
          <w:tab w:val="num" w:pos="3289"/>
        </w:tabs>
        <w:ind w:left="3289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2A7C3C"/>
    <w:multiLevelType w:val="singleLevel"/>
    <w:tmpl w:val="35F44BE6"/>
    <w:lvl w:ilvl="0">
      <w:start w:val="1"/>
      <w:numFmt w:val="lowerLetter"/>
      <w:pStyle w:val="alpha1"/>
      <w:lvlText w:val="(%1)"/>
      <w:lvlJc w:val="left"/>
      <w:pPr>
        <w:tabs>
          <w:tab w:val="num" w:pos="567"/>
        </w:tabs>
        <w:ind w:left="0" w:firstLine="0"/>
      </w:pPr>
      <w:rPr>
        <w:rFonts w:ascii="Tahoma" w:hAnsi="Tahoma" w:hint="default"/>
        <w:b w:val="0"/>
        <w:i w:val="0"/>
        <w:sz w:val="20"/>
      </w:rPr>
    </w:lvl>
  </w:abstractNum>
  <w:abstractNum w:abstractNumId="29" w15:restartNumberingAfterBreak="0">
    <w:nsid w:val="541747A0"/>
    <w:multiLevelType w:val="hybridMultilevel"/>
    <w:tmpl w:val="F86AAFF0"/>
    <w:lvl w:ilvl="0" w:tplc="DC8A5B38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A9058A"/>
    <w:multiLevelType w:val="hybridMultilevel"/>
    <w:tmpl w:val="586E0FB2"/>
    <w:lvl w:ilvl="0" w:tplc="8C16BB48">
      <w:start w:val="1"/>
      <w:numFmt w:val="bullet"/>
      <w:pStyle w:val="bullet4"/>
      <w:lvlText w:val=""/>
      <w:lvlJc w:val="left"/>
      <w:pPr>
        <w:tabs>
          <w:tab w:val="num" w:pos="2722"/>
        </w:tabs>
        <w:ind w:left="2722" w:hanging="68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F728E2"/>
    <w:multiLevelType w:val="hybridMultilevel"/>
    <w:tmpl w:val="8D8A551A"/>
    <w:lvl w:ilvl="0" w:tplc="4DEA8594">
      <w:start w:val="1"/>
      <w:numFmt w:val="upperRoman"/>
      <w:pStyle w:val="UCRoman2"/>
      <w:lvlText w:val="%1."/>
      <w:lvlJc w:val="left"/>
      <w:pPr>
        <w:tabs>
          <w:tab w:val="num" w:pos="1247"/>
        </w:tabs>
        <w:ind w:left="567" w:firstLine="0"/>
      </w:pPr>
      <w:rPr>
        <w:rFonts w:ascii="Tahoma" w:hAnsi="Tahoma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6E26FEF"/>
    <w:multiLevelType w:val="singleLevel"/>
    <w:tmpl w:val="DBA614A6"/>
    <w:lvl w:ilvl="0">
      <w:start w:val="1"/>
      <w:numFmt w:val="lowerRoman"/>
      <w:pStyle w:val="roman4"/>
      <w:lvlText w:val="(%1)"/>
      <w:lvlJc w:val="left"/>
      <w:pPr>
        <w:tabs>
          <w:tab w:val="num" w:pos="2722"/>
        </w:tabs>
        <w:ind w:left="2041" w:firstLine="0"/>
      </w:pPr>
      <w:rPr>
        <w:rFonts w:ascii="Tahoma" w:hAnsi="Tahoma" w:hint="default"/>
        <w:b w:val="0"/>
        <w:i w:val="0"/>
        <w:sz w:val="20"/>
      </w:rPr>
    </w:lvl>
  </w:abstractNum>
  <w:abstractNum w:abstractNumId="33" w15:restartNumberingAfterBreak="0">
    <w:nsid w:val="58A03B9B"/>
    <w:multiLevelType w:val="hybridMultilevel"/>
    <w:tmpl w:val="6F241464"/>
    <w:lvl w:ilvl="0" w:tplc="E370DA54">
      <w:start w:val="1"/>
      <w:numFmt w:val="lowerRoman"/>
      <w:lvlText w:val="(%1)"/>
      <w:lvlJc w:val="left"/>
      <w:pPr>
        <w:ind w:left="7382" w:hanging="72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7742" w:hanging="360"/>
      </w:pPr>
    </w:lvl>
    <w:lvl w:ilvl="2" w:tplc="0416001B" w:tentative="1">
      <w:start w:val="1"/>
      <w:numFmt w:val="lowerRoman"/>
      <w:lvlText w:val="%3."/>
      <w:lvlJc w:val="right"/>
      <w:pPr>
        <w:ind w:left="8462" w:hanging="180"/>
      </w:pPr>
    </w:lvl>
    <w:lvl w:ilvl="3" w:tplc="0416000F" w:tentative="1">
      <w:start w:val="1"/>
      <w:numFmt w:val="decimal"/>
      <w:lvlText w:val="%4."/>
      <w:lvlJc w:val="left"/>
      <w:pPr>
        <w:ind w:left="9182" w:hanging="360"/>
      </w:pPr>
    </w:lvl>
    <w:lvl w:ilvl="4" w:tplc="04160019" w:tentative="1">
      <w:start w:val="1"/>
      <w:numFmt w:val="lowerLetter"/>
      <w:lvlText w:val="%5."/>
      <w:lvlJc w:val="left"/>
      <w:pPr>
        <w:ind w:left="9902" w:hanging="360"/>
      </w:pPr>
    </w:lvl>
    <w:lvl w:ilvl="5" w:tplc="0416001B" w:tentative="1">
      <w:start w:val="1"/>
      <w:numFmt w:val="lowerRoman"/>
      <w:lvlText w:val="%6."/>
      <w:lvlJc w:val="right"/>
      <w:pPr>
        <w:ind w:left="10622" w:hanging="180"/>
      </w:pPr>
    </w:lvl>
    <w:lvl w:ilvl="6" w:tplc="0416000F" w:tentative="1">
      <w:start w:val="1"/>
      <w:numFmt w:val="decimal"/>
      <w:lvlText w:val="%7."/>
      <w:lvlJc w:val="left"/>
      <w:pPr>
        <w:ind w:left="11342" w:hanging="360"/>
      </w:pPr>
    </w:lvl>
    <w:lvl w:ilvl="7" w:tplc="04160019" w:tentative="1">
      <w:start w:val="1"/>
      <w:numFmt w:val="lowerLetter"/>
      <w:lvlText w:val="%8."/>
      <w:lvlJc w:val="left"/>
      <w:pPr>
        <w:ind w:left="12062" w:hanging="360"/>
      </w:pPr>
    </w:lvl>
    <w:lvl w:ilvl="8" w:tplc="0416001B" w:tentative="1">
      <w:start w:val="1"/>
      <w:numFmt w:val="lowerRoman"/>
      <w:lvlText w:val="%9."/>
      <w:lvlJc w:val="right"/>
      <w:pPr>
        <w:ind w:left="12782" w:hanging="180"/>
      </w:pPr>
    </w:lvl>
  </w:abstractNum>
  <w:abstractNum w:abstractNumId="34" w15:restartNumberingAfterBreak="0">
    <w:nsid w:val="5AF711EC"/>
    <w:multiLevelType w:val="singleLevel"/>
    <w:tmpl w:val="0142B7E6"/>
    <w:lvl w:ilvl="0">
      <w:start w:val="1"/>
      <w:numFmt w:val="lowerRoman"/>
      <w:pStyle w:val="roman1"/>
      <w:lvlText w:val="(%1)"/>
      <w:lvlJc w:val="left"/>
      <w:pPr>
        <w:tabs>
          <w:tab w:val="num" w:pos="720"/>
        </w:tabs>
        <w:ind w:left="0" w:firstLine="0"/>
      </w:pPr>
      <w:rPr>
        <w:rFonts w:ascii="Tahoma" w:hAnsi="Tahoma" w:hint="default"/>
        <w:b w:val="0"/>
        <w:i w:val="0"/>
        <w:sz w:val="20"/>
      </w:rPr>
    </w:lvl>
  </w:abstractNum>
  <w:abstractNum w:abstractNumId="35" w15:restartNumberingAfterBreak="0">
    <w:nsid w:val="5BBC0B7A"/>
    <w:multiLevelType w:val="hybridMultilevel"/>
    <w:tmpl w:val="E36AE060"/>
    <w:lvl w:ilvl="0" w:tplc="AE50B7A0">
      <w:start w:val="1"/>
      <w:numFmt w:val="bullet"/>
      <w:lvlRestart w:val="0"/>
      <w:pStyle w:val="dashbullet3"/>
      <w:lvlText w:val=""/>
      <w:lvlJc w:val="left"/>
      <w:pPr>
        <w:tabs>
          <w:tab w:val="num" w:pos="2041"/>
        </w:tabs>
        <w:ind w:left="2041" w:hanging="794"/>
      </w:pPr>
      <w:rPr>
        <w:rFonts w:ascii="Symbol" w:hAnsi="Symbol" w:hint="default"/>
        <w:color w:val="00005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E24751"/>
    <w:multiLevelType w:val="hybridMultilevel"/>
    <w:tmpl w:val="30BABD6C"/>
    <w:lvl w:ilvl="0" w:tplc="9514A980">
      <w:start w:val="1"/>
      <w:numFmt w:val="bullet"/>
      <w:pStyle w:val="Table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CB4379"/>
    <w:multiLevelType w:val="hybridMultilevel"/>
    <w:tmpl w:val="024678EA"/>
    <w:lvl w:ilvl="0" w:tplc="E006FC4A">
      <w:start w:val="1"/>
      <w:numFmt w:val="upperLetter"/>
      <w:pStyle w:val="Recitals"/>
      <w:lvlText w:val="(%1)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2215270"/>
    <w:multiLevelType w:val="singleLevel"/>
    <w:tmpl w:val="160C384A"/>
    <w:lvl w:ilvl="0">
      <w:start w:val="1"/>
      <w:numFmt w:val="lowerRoman"/>
      <w:pStyle w:val="roman3"/>
      <w:lvlText w:val="(%1)"/>
      <w:lvlJc w:val="left"/>
      <w:pPr>
        <w:tabs>
          <w:tab w:val="num" w:pos="2041"/>
        </w:tabs>
        <w:ind w:left="1247" w:firstLine="0"/>
      </w:pPr>
      <w:rPr>
        <w:rFonts w:ascii="Tahoma" w:hAnsi="Tahoma" w:hint="default"/>
        <w:b w:val="0"/>
        <w:i w:val="0"/>
        <w:sz w:val="20"/>
      </w:rPr>
    </w:lvl>
  </w:abstractNum>
  <w:abstractNum w:abstractNumId="39" w15:restartNumberingAfterBreak="0">
    <w:nsid w:val="64C47EA1"/>
    <w:multiLevelType w:val="singleLevel"/>
    <w:tmpl w:val="D0DCFEB4"/>
    <w:lvl w:ilvl="0">
      <w:start w:val="1"/>
      <w:numFmt w:val="lowerRoman"/>
      <w:pStyle w:val="Tableroman"/>
      <w:lvlText w:val="(%1)"/>
      <w:lvlJc w:val="left"/>
      <w:pPr>
        <w:tabs>
          <w:tab w:val="num" w:pos="720"/>
        </w:tabs>
        <w:ind w:left="0" w:firstLine="0"/>
      </w:pPr>
      <w:rPr>
        <w:rFonts w:ascii="Tahoma" w:hAnsi="Tahoma" w:hint="default"/>
        <w:b w:val="0"/>
        <w:i w:val="0"/>
        <w:sz w:val="20"/>
      </w:rPr>
    </w:lvl>
  </w:abstractNum>
  <w:abstractNum w:abstractNumId="40" w15:restartNumberingAfterBreak="0">
    <w:nsid w:val="6A701CBB"/>
    <w:multiLevelType w:val="hybridMultilevel"/>
    <w:tmpl w:val="A51A44D6"/>
    <w:lvl w:ilvl="0" w:tplc="E7122E54">
      <w:start w:val="1"/>
      <w:numFmt w:val="lowerLetter"/>
      <w:lvlText w:val="(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7F67AA"/>
    <w:multiLevelType w:val="hybridMultilevel"/>
    <w:tmpl w:val="C97C0CEE"/>
    <w:lvl w:ilvl="0" w:tplc="84E00E18">
      <w:start w:val="1"/>
      <w:numFmt w:val="upperLetter"/>
      <w:pStyle w:val="UCAlpha3"/>
      <w:lvlText w:val="%1."/>
      <w:lvlJc w:val="left"/>
      <w:pPr>
        <w:tabs>
          <w:tab w:val="num" w:pos="2041"/>
        </w:tabs>
        <w:ind w:left="1247" w:firstLine="0"/>
      </w:pPr>
      <w:rPr>
        <w:rFonts w:ascii="Tahoma" w:hAnsi="Tahoma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B502D22"/>
    <w:multiLevelType w:val="hybridMultilevel"/>
    <w:tmpl w:val="E2E61E24"/>
    <w:lvl w:ilvl="0" w:tplc="B25E32C4">
      <w:start w:val="27"/>
      <w:numFmt w:val="lowerLetter"/>
      <w:pStyle w:val="doublealpha"/>
      <w:lvlText w:val="(%1)"/>
      <w:lvlJc w:val="left"/>
      <w:pPr>
        <w:tabs>
          <w:tab w:val="num" w:pos="567"/>
        </w:tabs>
        <w:ind w:left="0" w:firstLine="0"/>
      </w:pPr>
      <w:rPr>
        <w:rFonts w:ascii="Tahoma" w:hAnsi="Tahoma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BEA4D3C"/>
    <w:multiLevelType w:val="hybridMultilevel"/>
    <w:tmpl w:val="6EA07A2C"/>
    <w:lvl w:ilvl="0" w:tplc="A606E86E">
      <w:start w:val="1"/>
      <w:numFmt w:val="upperLetter"/>
      <w:pStyle w:val="UCAlpha6"/>
      <w:lvlText w:val="%1."/>
      <w:lvlJc w:val="left"/>
      <w:pPr>
        <w:tabs>
          <w:tab w:val="num" w:pos="3969"/>
        </w:tabs>
        <w:ind w:left="3289" w:firstLine="0"/>
      </w:pPr>
      <w:rPr>
        <w:rFonts w:ascii="Tahoma" w:hAnsi="Tahoma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C5255B9"/>
    <w:multiLevelType w:val="singleLevel"/>
    <w:tmpl w:val="3A0E8318"/>
    <w:lvl w:ilvl="0">
      <w:start w:val="1"/>
      <w:numFmt w:val="lowerRoman"/>
      <w:pStyle w:val="roman6"/>
      <w:lvlText w:val="(%1)"/>
      <w:lvlJc w:val="left"/>
      <w:pPr>
        <w:tabs>
          <w:tab w:val="num" w:pos="3969"/>
        </w:tabs>
        <w:ind w:left="3289" w:firstLine="0"/>
      </w:pPr>
      <w:rPr>
        <w:rFonts w:ascii="Tahoma" w:hAnsi="Tahoma" w:hint="default"/>
        <w:b w:val="0"/>
        <w:i w:val="0"/>
        <w:sz w:val="20"/>
      </w:rPr>
    </w:lvl>
  </w:abstractNum>
  <w:abstractNum w:abstractNumId="45" w15:restartNumberingAfterBreak="0">
    <w:nsid w:val="6F9B4DD5"/>
    <w:multiLevelType w:val="hybridMultilevel"/>
    <w:tmpl w:val="0CAC5E58"/>
    <w:lvl w:ilvl="0" w:tplc="284070E2">
      <w:start w:val="1"/>
      <w:numFmt w:val="bullet"/>
      <w:lvlRestart w:val="0"/>
      <w:pStyle w:val="dashbullet6"/>
      <w:lvlText w:val=""/>
      <w:lvlJc w:val="left"/>
      <w:pPr>
        <w:tabs>
          <w:tab w:val="num" w:pos="3969"/>
        </w:tabs>
        <w:ind w:left="3969" w:hanging="680"/>
      </w:pPr>
      <w:rPr>
        <w:rFonts w:ascii="Symbol" w:hAnsi="Symbol" w:hint="default"/>
        <w:color w:val="00005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169173D"/>
    <w:multiLevelType w:val="singleLevel"/>
    <w:tmpl w:val="D3363FAC"/>
    <w:lvl w:ilvl="0">
      <w:start w:val="1"/>
      <w:numFmt w:val="lowerLetter"/>
      <w:pStyle w:val="alpha2"/>
      <w:lvlText w:val="(%1)"/>
      <w:lvlJc w:val="left"/>
      <w:pPr>
        <w:tabs>
          <w:tab w:val="num" w:pos="1247"/>
        </w:tabs>
        <w:ind w:left="567" w:firstLine="0"/>
      </w:pPr>
      <w:rPr>
        <w:rFonts w:ascii="Tahoma" w:hAnsi="Tahoma" w:hint="default"/>
        <w:b w:val="0"/>
        <w:i w:val="0"/>
        <w:sz w:val="20"/>
      </w:rPr>
    </w:lvl>
  </w:abstractNum>
  <w:abstractNum w:abstractNumId="47" w15:restartNumberingAfterBreak="0">
    <w:nsid w:val="73455C00"/>
    <w:multiLevelType w:val="singleLevel"/>
    <w:tmpl w:val="8C0C42EE"/>
    <w:lvl w:ilvl="0">
      <w:start w:val="1"/>
      <w:numFmt w:val="lowerRoman"/>
      <w:pStyle w:val="roman5"/>
      <w:lvlText w:val="(%1)"/>
      <w:lvlJc w:val="left"/>
      <w:pPr>
        <w:tabs>
          <w:tab w:val="num" w:pos="3442"/>
        </w:tabs>
        <w:ind w:left="2722" w:firstLine="0"/>
      </w:pPr>
      <w:rPr>
        <w:rFonts w:ascii="Tahoma" w:hAnsi="Tahoma" w:hint="default"/>
        <w:b w:val="0"/>
        <w:i w:val="0"/>
        <w:sz w:val="20"/>
      </w:rPr>
    </w:lvl>
  </w:abstractNum>
  <w:abstractNum w:abstractNumId="48" w15:restartNumberingAfterBreak="0">
    <w:nsid w:val="75A623FA"/>
    <w:multiLevelType w:val="hybridMultilevel"/>
    <w:tmpl w:val="F1F4A6F8"/>
    <w:lvl w:ilvl="0" w:tplc="92044E16">
      <w:start w:val="1"/>
      <w:numFmt w:val="bullet"/>
      <w:lvlRestart w:val="0"/>
      <w:pStyle w:val="dashbullet1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00005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8257A82"/>
    <w:multiLevelType w:val="hybridMultilevel"/>
    <w:tmpl w:val="785032B0"/>
    <w:lvl w:ilvl="0" w:tplc="5CC68D76">
      <w:start w:val="1"/>
      <w:numFmt w:val="bullet"/>
      <w:pStyle w:val="bullet1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85A5B88"/>
    <w:multiLevelType w:val="singleLevel"/>
    <w:tmpl w:val="822E9ACC"/>
    <w:lvl w:ilvl="0">
      <w:start w:val="1"/>
      <w:numFmt w:val="lowerRoman"/>
      <w:pStyle w:val="roman2"/>
      <w:lvlText w:val="(%1)"/>
      <w:lvlJc w:val="left"/>
      <w:pPr>
        <w:tabs>
          <w:tab w:val="num" w:pos="1247"/>
        </w:tabs>
        <w:ind w:left="567" w:firstLine="0"/>
      </w:pPr>
      <w:rPr>
        <w:rFonts w:ascii="Tahoma" w:hAnsi="Tahoma" w:hint="default"/>
        <w:b w:val="0"/>
        <w:i w:val="0"/>
        <w:sz w:val="20"/>
      </w:rPr>
    </w:lvl>
  </w:abstractNum>
  <w:abstractNum w:abstractNumId="51" w15:restartNumberingAfterBreak="0">
    <w:nsid w:val="7BDB446A"/>
    <w:multiLevelType w:val="multilevel"/>
    <w:tmpl w:val="D082A364"/>
    <w:lvl w:ilvl="0">
      <w:start w:val="1"/>
      <w:numFmt w:val="decimal"/>
      <w:pStyle w:val="Anexo1"/>
      <w:lvlText w:val="%1."/>
      <w:lvlJc w:val="left"/>
      <w:pPr>
        <w:tabs>
          <w:tab w:val="num" w:pos="567"/>
        </w:tabs>
        <w:ind w:left="0" w:firstLine="0"/>
      </w:pPr>
      <w:rPr>
        <w:rFonts w:ascii="Tahoma" w:hAnsi="Tahoma" w:hint="default"/>
        <w:b/>
        <w:i w:val="0"/>
        <w:sz w:val="20"/>
      </w:rPr>
    </w:lvl>
    <w:lvl w:ilvl="1">
      <w:start w:val="1"/>
      <w:numFmt w:val="decimal"/>
      <w:pStyle w:val="Anexo2"/>
      <w:lvlText w:val="%1.%2"/>
      <w:lvlJc w:val="left"/>
      <w:pPr>
        <w:tabs>
          <w:tab w:val="num" w:pos="1247"/>
        </w:tabs>
        <w:ind w:left="567" w:firstLine="0"/>
      </w:pPr>
      <w:rPr>
        <w:rFonts w:ascii="Tahoma" w:hAnsi="Tahoma" w:hint="default"/>
        <w:b/>
        <w:i w:val="0"/>
        <w:sz w:val="20"/>
        <w:szCs w:val="20"/>
      </w:rPr>
    </w:lvl>
    <w:lvl w:ilvl="2">
      <w:start w:val="1"/>
      <w:numFmt w:val="decimal"/>
      <w:pStyle w:val="Anexo3"/>
      <w:lvlText w:val="%1.%2.%3"/>
      <w:lvlJc w:val="left"/>
      <w:pPr>
        <w:tabs>
          <w:tab w:val="num" w:pos="2041"/>
        </w:tabs>
        <w:ind w:left="1474" w:hanging="227"/>
      </w:pPr>
      <w:rPr>
        <w:rFonts w:hint="default"/>
        <w:b/>
        <w:i w:val="0"/>
        <w:sz w:val="17"/>
      </w:rPr>
    </w:lvl>
    <w:lvl w:ilvl="3">
      <w:start w:val="1"/>
      <w:numFmt w:val="lowerRoman"/>
      <w:pStyle w:val="Anexo4"/>
      <w:lvlText w:val="(%4)"/>
      <w:lvlJc w:val="left"/>
      <w:pPr>
        <w:tabs>
          <w:tab w:val="num" w:pos="2722"/>
        </w:tabs>
        <w:ind w:left="2041" w:firstLine="0"/>
      </w:pPr>
      <w:rPr>
        <w:rFonts w:hint="default"/>
      </w:rPr>
    </w:lvl>
    <w:lvl w:ilvl="4">
      <w:start w:val="1"/>
      <w:numFmt w:val="lowerLetter"/>
      <w:pStyle w:val="Anexo5"/>
      <w:lvlText w:val="(%5)"/>
      <w:lvlJc w:val="left"/>
      <w:pPr>
        <w:tabs>
          <w:tab w:val="num" w:pos="3289"/>
        </w:tabs>
        <w:ind w:left="2722" w:firstLine="0"/>
      </w:pPr>
      <w:rPr>
        <w:rFonts w:ascii="Tahoma" w:hAnsi="Tahoma" w:hint="default"/>
      </w:rPr>
    </w:lvl>
    <w:lvl w:ilvl="5">
      <w:start w:val="1"/>
      <w:numFmt w:val="upperRoman"/>
      <w:pStyle w:val="Anexo6"/>
      <w:lvlText w:val="(%6)"/>
      <w:lvlJc w:val="left"/>
      <w:pPr>
        <w:tabs>
          <w:tab w:val="num" w:pos="3969"/>
        </w:tabs>
        <w:ind w:left="3289" w:firstLine="0"/>
      </w:pPr>
      <w:rPr>
        <w:rFonts w:ascii="Tahoma" w:hAnsi="Tahoma"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52" w15:restartNumberingAfterBreak="0">
    <w:nsid w:val="7D075381"/>
    <w:multiLevelType w:val="hybridMultilevel"/>
    <w:tmpl w:val="3EEC7284"/>
    <w:lvl w:ilvl="0" w:tplc="81A044A8">
      <w:start w:val="1"/>
      <w:numFmt w:val="bullet"/>
      <w:lvlRestart w:val="0"/>
      <w:pStyle w:val="dashbullet2"/>
      <w:lvlText w:val=""/>
      <w:lvlJc w:val="left"/>
      <w:pPr>
        <w:tabs>
          <w:tab w:val="num" w:pos="1247"/>
        </w:tabs>
        <w:ind w:left="1247" w:hanging="680"/>
      </w:pPr>
      <w:rPr>
        <w:rFonts w:ascii="Symbol" w:hAnsi="Symbol" w:hint="default"/>
        <w:color w:val="00005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D667A9B"/>
    <w:multiLevelType w:val="hybridMultilevel"/>
    <w:tmpl w:val="45483C38"/>
    <w:lvl w:ilvl="0" w:tplc="50820D5E">
      <w:start w:val="1"/>
      <w:numFmt w:val="bullet"/>
      <w:lvlRestart w:val="0"/>
      <w:pStyle w:val="dashbullet5"/>
      <w:lvlText w:val=""/>
      <w:lvlJc w:val="left"/>
      <w:pPr>
        <w:tabs>
          <w:tab w:val="num" w:pos="3289"/>
        </w:tabs>
        <w:ind w:left="3289" w:hanging="567"/>
      </w:pPr>
      <w:rPr>
        <w:rFonts w:ascii="Symbol" w:hAnsi="Symbol" w:hint="default"/>
        <w:color w:val="00005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D7372D9"/>
    <w:multiLevelType w:val="hybridMultilevel"/>
    <w:tmpl w:val="A2E84AC0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8"/>
  </w:num>
  <w:num w:numId="2">
    <w:abstractNumId w:val="46"/>
  </w:num>
  <w:num w:numId="3">
    <w:abstractNumId w:val="16"/>
  </w:num>
  <w:num w:numId="4">
    <w:abstractNumId w:val="9"/>
  </w:num>
  <w:num w:numId="5">
    <w:abstractNumId w:val="25"/>
  </w:num>
  <w:num w:numId="6">
    <w:abstractNumId w:val="18"/>
  </w:num>
  <w:num w:numId="7">
    <w:abstractNumId w:val="51"/>
  </w:num>
  <w:num w:numId="8">
    <w:abstractNumId w:val="49"/>
  </w:num>
  <w:num w:numId="9">
    <w:abstractNumId w:val="11"/>
  </w:num>
  <w:num w:numId="10">
    <w:abstractNumId w:val="24"/>
  </w:num>
  <w:num w:numId="11">
    <w:abstractNumId w:val="30"/>
  </w:num>
  <w:num w:numId="12">
    <w:abstractNumId w:val="27"/>
  </w:num>
  <w:num w:numId="13">
    <w:abstractNumId w:val="8"/>
  </w:num>
  <w:num w:numId="14">
    <w:abstractNumId w:val="48"/>
  </w:num>
  <w:num w:numId="15">
    <w:abstractNumId w:val="52"/>
  </w:num>
  <w:num w:numId="16">
    <w:abstractNumId w:val="35"/>
  </w:num>
  <w:num w:numId="17">
    <w:abstractNumId w:val="22"/>
  </w:num>
  <w:num w:numId="18">
    <w:abstractNumId w:val="53"/>
  </w:num>
  <w:num w:numId="19">
    <w:abstractNumId w:val="45"/>
  </w:num>
  <w:num w:numId="20">
    <w:abstractNumId w:val="42"/>
  </w:num>
  <w:num w:numId="21">
    <w:abstractNumId w:val="7"/>
  </w:num>
  <w:num w:numId="22">
    <w:abstractNumId w:val="2"/>
  </w:num>
  <w:num w:numId="23">
    <w:abstractNumId w:val="37"/>
  </w:num>
  <w:num w:numId="24">
    <w:abstractNumId w:val="34"/>
  </w:num>
  <w:num w:numId="25">
    <w:abstractNumId w:val="50"/>
  </w:num>
  <w:num w:numId="26">
    <w:abstractNumId w:val="38"/>
  </w:num>
  <w:num w:numId="27">
    <w:abstractNumId w:val="32"/>
  </w:num>
  <w:num w:numId="28">
    <w:abstractNumId w:val="47"/>
  </w:num>
  <w:num w:numId="29">
    <w:abstractNumId w:val="44"/>
  </w:num>
  <w:num w:numId="30">
    <w:abstractNumId w:val="5"/>
  </w:num>
  <w:num w:numId="31">
    <w:abstractNumId w:val="15"/>
  </w:num>
  <w:num w:numId="32">
    <w:abstractNumId w:val="36"/>
  </w:num>
  <w:num w:numId="33">
    <w:abstractNumId w:val="39"/>
  </w:num>
  <w:num w:numId="34">
    <w:abstractNumId w:val="1"/>
  </w:num>
  <w:num w:numId="35">
    <w:abstractNumId w:val="17"/>
  </w:num>
  <w:num w:numId="36">
    <w:abstractNumId w:val="41"/>
  </w:num>
  <w:num w:numId="37">
    <w:abstractNumId w:val="14"/>
  </w:num>
  <w:num w:numId="38">
    <w:abstractNumId w:val="19"/>
  </w:num>
  <w:num w:numId="39">
    <w:abstractNumId w:val="43"/>
  </w:num>
  <w:num w:numId="40">
    <w:abstractNumId w:val="13"/>
  </w:num>
  <w:num w:numId="41">
    <w:abstractNumId w:val="31"/>
  </w:num>
  <w:num w:numId="42">
    <w:abstractNumId w:val="21"/>
  </w:num>
  <w:num w:numId="43">
    <w:abstractNumId w:val="20"/>
  </w:num>
  <w:num w:numId="4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7"/>
  </w:num>
  <w:num w:numId="46">
    <w:abstractNumId w:val="3"/>
  </w:num>
  <w:num w:numId="47">
    <w:abstractNumId w:val="0"/>
  </w:num>
  <w:num w:numId="48">
    <w:abstractNumId w:val="10"/>
  </w:num>
  <w:num w:numId="49">
    <w:abstractNumId w:val="6"/>
  </w:num>
  <w:num w:numId="50">
    <w:abstractNumId w:val="54"/>
  </w:num>
  <w:num w:numId="51">
    <w:abstractNumId w:val="26"/>
  </w:num>
  <w:num w:numId="52">
    <w:abstractNumId w:val="29"/>
  </w:num>
  <w:num w:numId="53">
    <w:abstractNumId w:val="7"/>
  </w:num>
  <w:num w:numId="54">
    <w:abstractNumId w:val="33"/>
  </w:num>
  <w:num w:numId="55">
    <w:abstractNumId w:val="7"/>
  </w:num>
  <w:num w:numId="56">
    <w:abstractNumId w:val="7"/>
  </w:num>
  <w:num w:numId="57">
    <w:abstractNumId w:val="23"/>
  </w:num>
  <w:num w:numId="58">
    <w:abstractNumId w:val="12"/>
  </w:num>
  <w:num w:numId="59">
    <w:abstractNumId w:val="4"/>
  </w:num>
  <w:numIdMacAtCleanup w:val="5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Virginia Mesquita | Vieira Rezende">
    <w15:presenceInfo w15:providerId="AD" w15:userId="S::vmesquita@vieirarezende.com.br::92cfe370-8692-46aa-b1b7-f2bfb81b5fa5"/>
  </w15:person>
  <w15:person w15:author="Rinaldo Rabello">
    <w15:presenceInfo w15:providerId="AD" w15:userId="S::rinaldo@simplificpavarini.com.br::f6de7fb8-d0dc-4417-ac53-ef8c673c983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0" w:nlCheck="1" w:checkStyle="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characterSpacingControl w:val="doNotCompress"/>
  <w:hdrShapeDefaults>
    <o:shapedefaults v:ext="edit" spidmax="9625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A14"/>
    <w:rsid w:val="0000645B"/>
    <w:rsid w:val="00007C99"/>
    <w:rsid w:val="00011FB4"/>
    <w:rsid w:val="000126DC"/>
    <w:rsid w:val="00012B54"/>
    <w:rsid w:val="000145C4"/>
    <w:rsid w:val="000168DE"/>
    <w:rsid w:val="00020B00"/>
    <w:rsid w:val="0002141E"/>
    <w:rsid w:val="00022B4E"/>
    <w:rsid w:val="00031FA9"/>
    <w:rsid w:val="0003527B"/>
    <w:rsid w:val="00035A27"/>
    <w:rsid w:val="0004065C"/>
    <w:rsid w:val="00040DB8"/>
    <w:rsid w:val="00042741"/>
    <w:rsid w:val="0004624F"/>
    <w:rsid w:val="00047C01"/>
    <w:rsid w:val="000507CF"/>
    <w:rsid w:val="00053295"/>
    <w:rsid w:val="00053FE9"/>
    <w:rsid w:val="0005411A"/>
    <w:rsid w:val="00060E62"/>
    <w:rsid w:val="00061A2A"/>
    <w:rsid w:val="00061C0E"/>
    <w:rsid w:val="000663C6"/>
    <w:rsid w:val="000667F4"/>
    <w:rsid w:val="000700DD"/>
    <w:rsid w:val="000705EA"/>
    <w:rsid w:val="00071FF4"/>
    <w:rsid w:val="00073F7C"/>
    <w:rsid w:val="00074841"/>
    <w:rsid w:val="00076DD6"/>
    <w:rsid w:val="00081CF1"/>
    <w:rsid w:val="00084427"/>
    <w:rsid w:val="00090B2A"/>
    <w:rsid w:val="00090FB6"/>
    <w:rsid w:val="000A1677"/>
    <w:rsid w:val="000B08FC"/>
    <w:rsid w:val="000B0928"/>
    <w:rsid w:val="000B7826"/>
    <w:rsid w:val="000C143A"/>
    <w:rsid w:val="000C4851"/>
    <w:rsid w:val="000C5EBA"/>
    <w:rsid w:val="000D16F5"/>
    <w:rsid w:val="000D3E3E"/>
    <w:rsid w:val="000E4203"/>
    <w:rsid w:val="000F2646"/>
    <w:rsid w:val="000F4068"/>
    <w:rsid w:val="000F5334"/>
    <w:rsid w:val="00100427"/>
    <w:rsid w:val="00106414"/>
    <w:rsid w:val="0010661C"/>
    <w:rsid w:val="0011288C"/>
    <w:rsid w:val="001143F6"/>
    <w:rsid w:val="00115719"/>
    <w:rsid w:val="00123063"/>
    <w:rsid w:val="00123148"/>
    <w:rsid w:val="00126B3D"/>
    <w:rsid w:val="00136A13"/>
    <w:rsid w:val="001376E4"/>
    <w:rsid w:val="00141184"/>
    <w:rsid w:val="00145061"/>
    <w:rsid w:val="00150D5A"/>
    <w:rsid w:val="001510A9"/>
    <w:rsid w:val="00153867"/>
    <w:rsid w:val="00155109"/>
    <w:rsid w:val="001569BF"/>
    <w:rsid w:val="00156E12"/>
    <w:rsid w:val="00165538"/>
    <w:rsid w:val="00166156"/>
    <w:rsid w:val="001677F7"/>
    <w:rsid w:val="00171935"/>
    <w:rsid w:val="00173E58"/>
    <w:rsid w:val="00175083"/>
    <w:rsid w:val="00183460"/>
    <w:rsid w:val="00183664"/>
    <w:rsid w:val="0018545D"/>
    <w:rsid w:val="001863BB"/>
    <w:rsid w:val="001925E0"/>
    <w:rsid w:val="00193C46"/>
    <w:rsid w:val="001971B3"/>
    <w:rsid w:val="00197C31"/>
    <w:rsid w:val="001B25FE"/>
    <w:rsid w:val="001B2617"/>
    <w:rsid w:val="001B2678"/>
    <w:rsid w:val="001B3224"/>
    <w:rsid w:val="001C00E3"/>
    <w:rsid w:val="001C10C6"/>
    <w:rsid w:val="001C3066"/>
    <w:rsid w:val="001C3BA2"/>
    <w:rsid w:val="001C4F74"/>
    <w:rsid w:val="001C66B1"/>
    <w:rsid w:val="001C6B64"/>
    <w:rsid w:val="001C7E75"/>
    <w:rsid w:val="001D0794"/>
    <w:rsid w:val="001D3235"/>
    <w:rsid w:val="001E22ED"/>
    <w:rsid w:val="001E3069"/>
    <w:rsid w:val="001E612D"/>
    <w:rsid w:val="001E7027"/>
    <w:rsid w:val="001E7A50"/>
    <w:rsid w:val="001F20B9"/>
    <w:rsid w:val="001F2FA1"/>
    <w:rsid w:val="001F5345"/>
    <w:rsid w:val="00202EFF"/>
    <w:rsid w:val="002039B0"/>
    <w:rsid w:val="00204675"/>
    <w:rsid w:val="00205809"/>
    <w:rsid w:val="00211907"/>
    <w:rsid w:val="00211D72"/>
    <w:rsid w:val="002301F9"/>
    <w:rsid w:val="00230E94"/>
    <w:rsid w:val="00232ACC"/>
    <w:rsid w:val="00235615"/>
    <w:rsid w:val="00237484"/>
    <w:rsid w:val="00243E5E"/>
    <w:rsid w:val="002519D2"/>
    <w:rsid w:val="002529A9"/>
    <w:rsid w:val="00254B1F"/>
    <w:rsid w:val="00260775"/>
    <w:rsid w:val="002616E5"/>
    <w:rsid w:val="002622C6"/>
    <w:rsid w:val="00263812"/>
    <w:rsid w:val="0027441C"/>
    <w:rsid w:val="002766FE"/>
    <w:rsid w:val="00277269"/>
    <w:rsid w:val="00281ACF"/>
    <w:rsid w:val="00282E0F"/>
    <w:rsid w:val="00286CEC"/>
    <w:rsid w:val="002878A8"/>
    <w:rsid w:val="00290E89"/>
    <w:rsid w:val="002912C9"/>
    <w:rsid w:val="0029287E"/>
    <w:rsid w:val="002946F3"/>
    <w:rsid w:val="00294F17"/>
    <w:rsid w:val="002A1D33"/>
    <w:rsid w:val="002A4FC9"/>
    <w:rsid w:val="002B0F7F"/>
    <w:rsid w:val="002B5F00"/>
    <w:rsid w:val="002B76F3"/>
    <w:rsid w:val="002C3777"/>
    <w:rsid w:val="002C47D9"/>
    <w:rsid w:val="002D3068"/>
    <w:rsid w:val="002D3310"/>
    <w:rsid w:val="002D725E"/>
    <w:rsid w:val="002D7B7A"/>
    <w:rsid w:val="002E1A37"/>
    <w:rsid w:val="002E278A"/>
    <w:rsid w:val="002E4FC1"/>
    <w:rsid w:val="002E54BD"/>
    <w:rsid w:val="002E7B13"/>
    <w:rsid w:val="002F061C"/>
    <w:rsid w:val="002F3E6F"/>
    <w:rsid w:val="0030433C"/>
    <w:rsid w:val="003059D9"/>
    <w:rsid w:val="003061F5"/>
    <w:rsid w:val="003069F7"/>
    <w:rsid w:val="0031400E"/>
    <w:rsid w:val="0031468E"/>
    <w:rsid w:val="003162D5"/>
    <w:rsid w:val="00322851"/>
    <w:rsid w:val="00323191"/>
    <w:rsid w:val="00323DCD"/>
    <w:rsid w:val="0032528C"/>
    <w:rsid w:val="003253FD"/>
    <w:rsid w:val="00331686"/>
    <w:rsid w:val="00333B0E"/>
    <w:rsid w:val="00342E74"/>
    <w:rsid w:val="0034327B"/>
    <w:rsid w:val="003432DD"/>
    <w:rsid w:val="00343BE7"/>
    <w:rsid w:val="00345618"/>
    <w:rsid w:val="003463E3"/>
    <w:rsid w:val="00347D46"/>
    <w:rsid w:val="003504F4"/>
    <w:rsid w:val="00350E46"/>
    <w:rsid w:val="00357070"/>
    <w:rsid w:val="00362B38"/>
    <w:rsid w:val="00362CA8"/>
    <w:rsid w:val="00363586"/>
    <w:rsid w:val="00363D85"/>
    <w:rsid w:val="00371295"/>
    <w:rsid w:val="00373ED0"/>
    <w:rsid w:val="003742BB"/>
    <w:rsid w:val="00374B7E"/>
    <w:rsid w:val="00375C4F"/>
    <w:rsid w:val="00384580"/>
    <w:rsid w:val="00384C64"/>
    <w:rsid w:val="00392465"/>
    <w:rsid w:val="003A1DDF"/>
    <w:rsid w:val="003A2C67"/>
    <w:rsid w:val="003A33DA"/>
    <w:rsid w:val="003A58F0"/>
    <w:rsid w:val="003A660B"/>
    <w:rsid w:val="003A7C48"/>
    <w:rsid w:val="003B510E"/>
    <w:rsid w:val="003C0FFD"/>
    <w:rsid w:val="003C3093"/>
    <w:rsid w:val="003D0D6B"/>
    <w:rsid w:val="003D3FD3"/>
    <w:rsid w:val="003D5D3B"/>
    <w:rsid w:val="003D739D"/>
    <w:rsid w:val="003E3956"/>
    <w:rsid w:val="003E672C"/>
    <w:rsid w:val="003F31ED"/>
    <w:rsid w:val="003F651C"/>
    <w:rsid w:val="003F6E4C"/>
    <w:rsid w:val="00401B37"/>
    <w:rsid w:val="0040584F"/>
    <w:rsid w:val="0041533F"/>
    <w:rsid w:val="00416D88"/>
    <w:rsid w:val="00421B4F"/>
    <w:rsid w:val="0042692B"/>
    <w:rsid w:val="00427C84"/>
    <w:rsid w:val="00432A6B"/>
    <w:rsid w:val="00432B3E"/>
    <w:rsid w:val="00432EB4"/>
    <w:rsid w:val="004366E3"/>
    <w:rsid w:val="00440C70"/>
    <w:rsid w:val="00443C67"/>
    <w:rsid w:val="004461BE"/>
    <w:rsid w:val="004500CA"/>
    <w:rsid w:val="00451454"/>
    <w:rsid w:val="00454005"/>
    <w:rsid w:val="004543F7"/>
    <w:rsid w:val="00454ECB"/>
    <w:rsid w:val="004550D7"/>
    <w:rsid w:val="004574A2"/>
    <w:rsid w:val="00461718"/>
    <w:rsid w:val="00462E2C"/>
    <w:rsid w:val="00463D8B"/>
    <w:rsid w:val="004716A4"/>
    <w:rsid w:val="00471AB0"/>
    <w:rsid w:val="00471F64"/>
    <w:rsid w:val="00474851"/>
    <w:rsid w:val="00477B59"/>
    <w:rsid w:val="004805B1"/>
    <w:rsid w:val="0048073B"/>
    <w:rsid w:val="00482AD0"/>
    <w:rsid w:val="00486EB4"/>
    <w:rsid w:val="00487EC8"/>
    <w:rsid w:val="004966FC"/>
    <w:rsid w:val="004A159A"/>
    <w:rsid w:val="004A1EC4"/>
    <w:rsid w:val="004A31B2"/>
    <w:rsid w:val="004A4C01"/>
    <w:rsid w:val="004A6917"/>
    <w:rsid w:val="004A7F3A"/>
    <w:rsid w:val="004B2672"/>
    <w:rsid w:val="004B44E7"/>
    <w:rsid w:val="004B6D5C"/>
    <w:rsid w:val="004C617F"/>
    <w:rsid w:val="004D0ADF"/>
    <w:rsid w:val="004D37FE"/>
    <w:rsid w:val="004D68D1"/>
    <w:rsid w:val="004D7F42"/>
    <w:rsid w:val="004F54C9"/>
    <w:rsid w:val="004F5593"/>
    <w:rsid w:val="004F565C"/>
    <w:rsid w:val="0050059C"/>
    <w:rsid w:val="005041A3"/>
    <w:rsid w:val="00505185"/>
    <w:rsid w:val="00506E69"/>
    <w:rsid w:val="005125A4"/>
    <w:rsid w:val="0051260E"/>
    <w:rsid w:val="00512E61"/>
    <w:rsid w:val="00512FE2"/>
    <w:rsid w:val="0051346B"/>
    <w:rsid w:val="00513945"/>
    <w:rsid w:val="00514610"/>
    <w:rsid w:val="00515050"/>
    <w:rsid w:val="00516378"/>
    <w:rsid w:val="00520E8C"/>
    <w:rsid w:val="00521BA8"/>
    <w:rsid w:val="00527354"/>
    <w:rsid w:val="0053478C"/>
    <w:rsid w:val="00540DEC"/>
    <w:rsid w:val="0054352E"/>
    <w:rsid w:val="00543AE5"/>
    <w:rsid w:val="00546420"/>
    <w:rsid w:val="005467A3"/>
    <w:rsid w:val="0054762D"/>
    <w:rsid w:val="0055027A"/>
    <w:rsid w:val="00550520"/>
    <w:rsid w:val="005506E9"/>
    <w:rsid w:val="00551697"/>
    <w:rsid w:val="005621A5"/>
    <w:rsid w:val="005671AB"/>
    <w:rsid w:val="00571925"/>
    <w:rsid w:val="00573D7A"/>
    <w:rsid w:val="00575B97"/>
    <w:rsid w:val="00580208"/>
    <w:rsid w:val="0058179E"/>
    <w:rsid w:val="0058313A"/>
    <w:rsid w:val="00584D4A"/>
    <w:rsid w:val="00585F1F"/>
    <w:rsid w:val="00591DB7"/>
    <w:rsid w:val="0059256F"/>
    <w:rsid w:val="00593621"/>
    <w:rsid w:val="005B146D"/>
    <w:rsid w:val="005B57AB"/>
    <w:rsid w:val="005D12B4"/>
    <w:rsid w:val="005D5002"/>
    <w:rsid w:val="005D5F08"/>
    <w:rsid w:val="005E1750"/>
    <w:rsid w:val="005E3477"/>
    <w:rsid w:val="005E48DB"/>
    <w:rsid w:val="005F2B33"/>
    <w:rsid w:val="005F2D18"/>
    <w:rsid w:val="005F2E05"/>
    <w:rsid w:val="005F3E19"/>
    <w:rsid w:val="005F4168"/>
    <w:rsid w:val="005F4787"/>
    <w:rsid w:val="00604333"/>
    <w:rsid w:val="00604584"/>
    <w:rsid w:val="00606354"/>
    <w:rsid w:val="00613F2C"/>
    <w:rsid w:val="006149B2"/>
    <w:rsid w:val="00622318"/>
    <w:rsid w:val="0062533A"/>
    <w:rsid w:val="00627EDC"/>
    <w:rsid w:val="00632330"/>
    <w:rsid w:val="00632F5A"/>
    <w:rsid w:val="0063495B"/>
    <w:rsid w:val="0063524D"/>
    <w:rsid w:val="0063564B"/>
    <w:rsid w:val="00636363"/>
    <w:rsid w:val="00637ADA"/>
    <w:rsid w:val="00641729"/>
    <w:rsid w:val="006455B5"/>
    <w:rsid w:val="006629CC"/>
    <w:rsid w:val="00665877"/>
    <w:rsid w:val="0066725D"/>
    <w:rsid w:val="00667D0B"/>
    <w:rsid w:val="006711F3"/>
    <w:rsid w:val="00673EFB"/>
    <w:rsid w:val="00673F54"/>
    <w:rsid w:val="00674B77"/>
    <w:rsid w:val="00676038"/>
    <w:rsid w:val="00680557"/>
    <w:rsid w:val="006810C9"/>
    <w:rsid w:val="0068193D"/>
    <w:rsid w:val="00687283"/>
    <w:rsid w:val="0069030F"/>
    <w:rsid w:val="006945FF"/>
    <w:rsid w:val="00696A5F"/>
    <w:rsid w:val="00697159"/>
    <w:rsid w:val="006A1726"/>
    <w:rsid w:val="006B0E0F"/>
    <w:rsid w:val="006B138E"/>
    <w:rsid w:val="006B14AE"/>
    <w:rsid w:val="006B259A"/>
    <w:rsid w:val="006B44D0"/>
    <w:rsid w:val="006B491A"/>
    <w:rsid w:val="006B5400"/>
    <w:rsid w:val="006B725C"/>
    <w:rsid w:val="006C4272"/>
    <w:rsid w:val="006D28E0"/>
    <w:rsid w:val="006D46A5"/>
    <w:rsid w:val="006D538D"/>
    <w:rsid w:val="006D7939"/>
    <w:rsid w:val="006E39ED"/>
    <w:rsid w:val="006F3A7C"/>
    <w:rsid w:val="006F3E4A"/>
    <w:rsid w:val="006F5378"/>
    <w:rsid w:val="006F5565"/>
    <w:rsid w:val="006F7246"/>
    <w:rsid w:val="0070056F"/>
    <w:rsid w:val="00700897"/>
    <w:rsid w:val="00707E72"/>
    <w:rsid w:val="00710EDE"/>
    <w:rsid w:val="007143BB"/>
    <w:rsid w:val="00716D50"/>
    <w:rsid w:val="00716F0F"/>
    <w:rsid w:val="00717130"/>
    <w:rsid w:val="00720E72"/>
    <w:rsid w:val="00724A76"/>
    <w:rsid w:val="00724C15"/>
    <w:rsid w:val="00730234"/>
    <w:rsid w:val="00732663"/>
    <w:rsid w:val="00734C72"/>
    <w:rsid w:val="00734F8C"/>
    <w:rsid w:val="0074645E"/>
    <w:rsid w:val="00747B48"/>
    <w:rsid w:val="007551BE"/>
    <w:rsid w:val="00763252"/>
    <w:rsid w:val="0076457A"/>
    <w:rsid w:val="00770C0F"/>
    <w:rsid w:val="00770E5C"/>
    <w:rsid w:val="00772E59"/>
    <w:rsid w:val="0077365C"/>
    <w:rsid w:val="00773972"/>
    <w:rsid w:val="00773D91"/>
    <w:rsid w:val="00783CCD"/>
    <w:rsid w:val="00785D55"/>
    <w:rsid w:val="00791A84"/>
    <w:rsid w:val="00794B36"/>
    <w:rsid w:val="007962C5"/>
    <w:rsid w:val="007A045B"/>
    <w:rsid w:val="007A051D"/>
    <w:rsid w:val="007A2335"/>
    <w:rsid w:val="007A47CE"/>
    <w:rsid w:val="007A4DB6"/>
    <w:rsid w:val="007A6D60"/>
    <w:rsid w:val="007B1ACA"/>
    <w:rsid w:val="007B1E81"/>
    <w:rsid w:val="007B4E3C"/>
    <w:rsid w:val="007B6B14"/>
    <w:rsid w:val="007C537F"/>
    <w:rsid w:val="007C5731"/>
    <w:rsid w:val="007C6D30"/>
    <w:rsid w:val="007D41FA"/>
    <w:rsid w:val="007D652F"/>
    <w:rsid w:val="007D68A1"/>
    <w:rsid w:val="007D7289"/>
    <w:rsid w:val="007E0F16"/>
    <w:rsid w:val="007E5C56"/>
    <w:rsid w:val="007F152B"/>
    <w:rsid w:val="007F6930"/>
    <w:rsid w:val="00804184"/>
    <w:rsid w:val="008051F8"/>
    <w:rsid w:val="00806617"/>
    <w:rsid w:val="00812BE2"/>
    <w:rsid w:val="00816B22"/>
    <w:rsid w:val="00822041"/>
    <w:rsid w:val="00823C65"/>
    <w:rsid w:val="00824BC0"/>
    <w:rsid w:val="00831603"/>
    <w:rsid w:val="008340E9"/>
    <w:rsid w:val="00834161"/>
    <w:rsid w:val="00840869"/>
    <w:rsid w:val="00845E0D"/>
    <w:rsid w:val="00855717"/>
    <w:rsid w:val="00860427"/>
    <w:rsid w:val="008621F7"/>
    <w:rsid w:val="008626D5"/>
    <w:rsid w:val="008629EB"/>
    <w:rsid w:val="00862AE0"/>
    <w:rsid w:val="00863962"/>
    <w:rsid w:val="00865B85"/>
    <w:rsid w:val="0087085B"/>
    <w:rsid w:val="008727CB"/>
    <w:rsid w:val="008765C5"/>
    <w:rsid w:val="008815AD"/>
    <w:rsid w:val="00886577"/>
    <w:rsid w:val="008906DE"/>
    <w:rsid w:val="00892FD5"/>
    <w:rsid w:val="008940D0"/>
    <w:rsid w:val="008A0179"/>
    <w:rsid w:val="008A1363"/>
    <w:rsid w:val="008A3578"/>
    <w:rsid w:val="008B1916"/>
    <w:rsid w:val="008B1B67"/>
    <w:rsid w:val="008B1E2B"/>
    <w:rsid w:val="008B7065"/>
    <w:rsid w:val="008D2113"/>
    <w:rsid w:val="008D2B1B"/>
    <w:rsid w:val="008D2DA8"/>
    <w:rsid w:val="008D564D"/>
    <w:rsid w:val="008D5DCF"/>
    <w:rsid w:val="008E2F6A"/>
    <w:rsid w:val="008F4774"/>
    <w:rsid w:val="00900863"/>
    <w:rsid w:val="009026AD"/>
    <w:rsid w:val="00903BCE"/>
    <w:rsid w:val="009042A0"/>
    <w:rsid w:val="009053F3"/>
    <w:rsid w:val="00907CEF"/>
    <w:rsid w:val="00911BEF"/>
    <w:rsid w:val="00921D11"/>
    <w:rsid w:val="00924098"/>
    <w:rsid w:val="00925827"/>
    <w:rsid w:val="00934CD7"/>
    <w:rsid w:val="00936BAF"/>
    <w:rsid w:val="00937C2B"/>
    <w:rsid w:val="0094017D"/>
    <w:rsid w:val="00940A1A"/>
    <w:rsid w:val="00943DDC"/>
    <w:rsid w:val="00944102"/>
    <w:rsid w:val="00947C92"/>
    <w:rsid w:val="00952167"/>
    <w:rsid w:val="00953E58"/>
    <w:rsid w:val="0095581E"/>
    <w:rsid w:val="00955A1E"/>
    <w:rsid w:val="00965F1B"/>
    <w:rsid w:val="00970066"/>
    <w:rsid w:val="009718F5"/>
    <w:rsid w:val="00971F95"/>
    <w:rsid w:val="009724B2"/>
    <w:rsid w:val="00972A14"/>
    <w:rsid w:val="00975F71"/>
    <w:rsid w:val="00976681"/>
    <w:rsid w:val="00977D14"/>
    <w:rsid w:val="00981E01"/>
    <w:rsid w:val="009827F6"/>
    <w:rsid w:val="00983A7E"/>
    <w:rsid w:val="00984FFC"/>
    <w:rsid w:val="00985F0F"/>
    <w:rsid w:val="00997C1E"/>
    <w:rsid w:val="00997EB1"/>
    <w:rsid w:val="009A39D5"/>
    <w:rsid w:val="009A4F41"/>
    <w:rsid w:val="009A6AC9"/>
    <w:rsid w:val="009A6D85"/>
    <w:rsid w:val="009B2D84"/>
    <w:rsid w:val="009B3116"/>
    <w:rsid w:val="009B47BF"/>
    <w:rsid w:val="009B64BA"/>
    <w:rsid w:val="009C0E81"/>
    <w:rsid w:val="009C32BD"/>
    <w:rsid w:val="009C7C2B"/>
    <w:rsid w:val="009D25F5"/>
    <w:rsid w:val="009D403D"/>
    <w:rsid w:val="009D4CAC"/>
    <w:rsid w:val="009E4A62"/>
    <w:rsid w:val="009E5FE4"/>
    <w:rsid w:val="009F3BC1"/>
    <w:rsid w:val="009F69C3"/>
    <w:rsid w:val="00A020ED"/>
    <w:rsid w:val="00A0287B"/>
    <w:rsid w:val="00A04FC7"/>
    <w:rsid w:val="00A0677E"/>
    <w:rsid w:val="00A07362"/>
    <w:rsid w:val="00A1010B"/>
    <w:rsid w:val="00A1225D"/>
    <w:rsid w:val="00A124FE"/>
    <w:rsid w:val="00A153C7"/>
    <w:rsid w:val="00A22BAA"/>
    <w:rsid w:val="00A2686A"/>
    <w:rsid w:val="00A30937"/>
    <w:rsid w:val="00A30F25"/>
    <w:rsid w:val="00A36E80"/>
    <w:rsid w:val="00A3705A"/>
    <w:rsid w:val="00A50775"/>
    <w:rsid w:val="00A67072"/>
    <w:rsid w:val="00A701E8"/>
    <w:rsid w:val="00A73F71"/>
    <w:rsid w:val="00A7677D"/>
    <w:rsid w:val="00A81817"/>
    <w:rsid w:val="00A844D4"/>
    <w:rsid w:val="00A85E88"/>
    <w:rsid w:val="00A86272"/>
    <w:rsid w:val="00A87C51"/>
    <w:rsid w:val="00A91E93"/>
    <w:rsid w:val="00A95A00"/>
    <w:rsid w:val="00A95EEC"/>
    <w:rsid w:val="00A96252"/>
    <w:rsid w:val="00A96FA3"/>
    <w:rsid w:val="00AA287F"/>
    <w:rsid w:val="00AC4962"/>
    <w:rsid w:val="00AC65AF"/>
    <w:rsid w:val="00AD0B6A"/>
    <w:rsid w:val="00AD0F73"/>
    <w:rsid w:val="00AD2971"/>
    <w:rsid w:val="00AD3AAF"/>
    <w:rsid w:val="00AD67BA"/>
    <w:rsid w:val="00AD6F0F"/>
    <w:rsid w:val="00AD7416"/>
    <w:rsid w:val="00AE4C0F"/>
    <w:rsid w:val="00AE4FA4"/>
    <w:rsid w:val="00AE70B5"/>
    <w:rsid w:val="00AF03F2"/>
    <w:rsid w:val="00AF4B6A"/>
    <w:rsid w:val="00AF4E7A"/>
    <w:rsid w:val="00AF5517"/>
    <w:rsid w:val="00AF5AE9"/>
    <w:rsid w:val="00AF6E54"/>
    <w:rsid w:val="00B019C5"/>
    <w:rsid w:val="00B05984"/>
    <w:rsid w:val="00B07E18"/>
    <w:rsid w:val="00B101E2"/>
    <w:rsid w:val="00B11358"/>
    <w:rsid w:val="00B14F66"/>
    <w:rsid w:val="00B15399"/>
    <w:rsid w:val="00B15D5B"/>
    <w:rsid w:val="00B16AC6"/>
    <w:rsid w:val="00B17A82"/>
    <w:rsid w:val="00B17EAB"/>
    <w:rsid w:val="00B2359D"/>
    <w:rsid w:val="00B23A57"/>
    <w:rsid w:val="00B23C57"/>
    <w:rsid w:val="00B30855"/>
    <w:rsid w:val="00B308D8"/>
    <w:rsid w:val="00B34CB1"/>
    <w:rsid w:val="00B35D44"/>
    <w:rsid w:val="00B360E7"/>
    <w:rsid w:val="00B3705B"/>
    <w:rsid w:val="00B374D0"/>
    <w:rsid w:val="00B41010"/>
    <w:rsid w:val="00B41382"/>
    <w:rsid w:val="00B469E0"/>
    <w:rsid w:val="00B50A76"/>
    <w:rsid w:val="00B50F8D"/>
    <w:rsid w:val="00B515C2"/>
    <w:rsid w:val="00B524D6"/>
    <w:rsid w:val="00B57150"/>
    <w:rsid w:val="00B5796D"/>
    <w:rsid w:val="00B61FC7"/>
    <w:rsid w:val="00B635D1"/>
    <w:rsid w:val="00B67273"/>
    <w:rsid w:val="00B718B5"/>
    <w:rsid w:val="00B73FAB"/>
    <w:rsid w:val="00B80D88"/>
    <w:rsid w:val="00B81478"/>
    <w:rsid w:val="00B82E71"/>
    <w:rsid w:val="00B85522"/>
    <w:rsid w:val="00B85E0F"/>
    <w:rsid w:val="00B86EDB"/>
    <w:rsid w:val="00B94E08"/>
    <w:rsid w:val="00BA154F"/>
    <w:rsid w:val="00BA38FB"/>
    <w:rsid w:val="00BA562A"/>
    <w:rsid w:val="00BB1C1D"/>
    <w:rsid w:val="00BB2C9C"/>
    <w:rsid w:val="00BB2D93"/>
    <w:rsid w:val="00BB3C55"/>
    <w:rsid w:val="00BB6A07"/>
    <w:rsid w:val="00BC1AE7"/>
    <w:rsid w:val="00BC32D0"/>
    <w:rsid w:val="00BC4ABC"/>
    <w:rsid w:val="00BC52FD"/>
    <w:rsid w:val="00BC589F"/>
    <w:rsid w:val="00BC6EBE"/>
    <w:rsid w:val="00BD3A07"/>
    <w:rsid w:val="00BD4342"/>
    <w:rsid w:val="00BD5A7A"/>
    <w:rsid w:val="00BD7180"/>
    <w:rsid w:val="00BE6EBE"/>
    <w:rsid w:val="00BE7A0E"/>
    <w:rsid w:val="00C10B79"/>
    <w:rsid w:val="00C11788"/>
    <w:rsid w:val="00C12E1B"/>
    <w:rsid w:val="00C14A57"/>
    <w:rsid w:val="00C150CB"/>
    <w:rsid w:val="00C15B3C"/>
    <w:rsid w:val="00C179A8"/>
    <w:rsid w:val="00C22A9D"/>
    <w:rsid w:val="00C26B16"/>
    <w:rsid w:val="00C30805"/>
    <w:rsid w:val="00C31A33"/>
    <w:rsid w:val="00C364ED"/>
    <w:rsid w:val="00C42C8D"/>
    <w:rsid w:val="00C44FA0"/>
    <w:rsid w:val="00C52944"/>
    <w:rsid w:val="00C559B8"/>
    <w:rsid w:val="00C5656E"/>
    <w:rsid w:val="00C573C0"/>
    <w:rsid w:val="00C60480"/>
    <w:rsid w:val="00C60F7F"/>
    <w:rsid w:val="00C61204"/>
    <w:rsid w:val="00C61952"/>
    <w:rsid w:val="00C656D1"/>
    <w:rsid w:val="00C65AC1"/>
    <w:rsid w:val="00C71FAA"/>
    <w:rsid w:val="00C75577"/>
    <w:rsid w:val="00C76C78"/>
    <w:rsid w:val="00C95E08"/>
    <w:rsid w:val="00C95F71"/>
    <w:rsid w:val="00C961B8"/>
    <w:rsid w:val="00CA3337"/>
    <w:rsid w:val="00CA4E6D"/>
    <w:rsid w:val="00CA54CA"/>
    <w:rsid w:val="00CB7ABC"/>
    <w:rsid w:val="00CC203D"/>
    <w:rsid w:val="00CC3AE3"/>
    <w:rsid w:val="00CC7F88"/>
    <w:rsid w:val="00CD015B"/>
    <w:rsid w:val="00CD7F03"/>
    <w:rsid w:val="00CE4732"/>
    <w:rsid w:val="00CE683F"/>
    <w:rsid w:val="00CF44F9"/>
    <w:rsid w:val="00CF4809"/>
    <w:rsid w:val="00CF52BB"/>
    <w:rsid w:val="00CF579C"/>
    <w:rsid w:val="00CF6FFE"/>
    <w:rsid w:val="00D02F98"/>
    <w:rsid w:val="00D0552D"/>
    <w:rsid w:val="00D060B0"/>
    <w:rsid w:val="00D06E18"/>
    <w:rsid w:val="00D0712D"/>
    <w:rsid w:val="00D140DB"/>
    <w:rsid w:val="00D15B76"/>
    <w:rsid w:val="00D21355"/>
    <w:rsid w:val="00D260CD"/>
    <w:rsid w:val="00D3456E"/>
    <w:rsid w:val="00D34D12"/>
    <w:rsid w:val="00D36D19"/>
    <w:rsid w:val="00D41277"/>
    <w:rsid w:val="00D41728"/>
    <w:rsid w:val="00D42425"/>
    <w:rsid w:val="00D42427"/>
    <w:rsid w:val="00D452E5"/>
    <w:rsid w:val="00D463D1"/>
    <w:rsid w:val="00D466FD"/>
    <w:rsid w:val="00D503C9"/>
    <w:rsid w:val="00D50658"/>
    <w:rsid w:val="00D542EE"/>
    <w:rsid w:val="00D54428"/>
    <w:rsid w:val="00D56932"/>
    <w:rsid w:val="00D57FC3"/>
    <w:rsid w:val="00D60A3F"/>
    <w:rsid w:val="00D60DA7"/>
    <w:rsid w:val="00D62AFE"/>
    <w:rsid w:val="00D62DCD"/>
    <w:rsid w:val="00D65DD7"/>
    <w:rsid w:val="00D66B1D"/>
    <w:rsid w:val="00D679E3"/>
    <w:rsid w:val="00D74376"/>
    <w:rsid w:val="00D767D3"/>
    <w:rsid w:val="00D77397"/>
    <w:rsid w:val="00D81866"/>
    <w:rsid w:val="00D82A85"/>
    <w:rsid w:val="00D8671C"/>
    <w:rsid w:val="00D9120E"/>
    <w:rsid w:val="00D93B25"/>
    <w:rsid w:val="00D95226"/>
    <w:rsid w:val="00DA568E"/>
    <w:rsid w:val="00DA58B0"/>
    <w:rsid w:val="00DB2C1F"/>
    <w:rsid w:val="00DB44F1"/>
    <w:rsid w:val="00DB5898"/>
    <w:rsid w:val="00DB5D66"/>
    <w:rsid w:val="00DB686A"/>
    <w:rsid w:val="00DB6A24"/>
    <w:rsid w:val="00DB7165"/>
    <w:rsid w:val="00DC1D29"/>
    <w:rsid w:val="00DC4D27"/>
    <w:rsid w:val="00DE1830"/>
    <w:rsid w:val="00DE2A0A"/>
    <w:rsid w:val="00DE3D15"/>
    <w:rsid w:val="00DE6F5D"/>
    <w:rsid w:val="00E04761"/>
    <w:rsid w:val="00E04BAC"/>
    <w:rsid w:val="00E050CE"/>
    <w:rsid w:val="00E10F1D"/>
    <w:rsid w:val="00E12F7B"/>
    <w:rsid w:val="00E16A0F"/>
    <w:rsid w:val="00E2176F"/>
    <w:rsid w:val="00E21D2D"/>
    <w:rsid w:val="00E2495B"/>
    <w:rsid w:val="00E26399"/>
    <w:rsid w:val="00E27155"/>
    <w:rsid w:val="00E3037B"/>
    <w:rsid w:val="00E30F50"/>
    <w:rsid w:val="00E34283"/>
    <w:rsid w:val="00E35066"/>
    <w:rsid w:val="00E425CF"/>
    <w:rsid w:val="00E45716"/>
    <w:rsid w:val="00E478D4"/>
    <w:rsid w:val="00E515E6"/>
    <w:rsid w:val="00E55C30"/>
    <w:rsid w:val="00E56B56"/>
    <w:rsid w:val="00E56BBE"/>
    <w:rsid w:val="00E56F12"/>
    <w:rsid w:val="00E61598"/>
    <w:rsid w:val="00E6259B"/>
    <w:rsid w:val="00E62DCC"/>
    <w:rsid w:val="00E63C57"/>
    <w:rsid w:val="00E65ADF"/>
    <w:rsid w:val="00E74728"/>
    <w:rsid w:val="00E80F5F"/>
    <w:rsid w:val="00E8671D"/>
    <w:rsid w:val="00E870AA"/>
    <w:rsid w:val="00E90D3A"/>
    <w:rsid w:val="00E91D0B"/>
    <w:rsid w:val="00EA0063"/>
    <w:rsid w:val="00EA25C1"/>
    <w:rsid w:val="00EA2E03"/>
    <w:rsid w:val="00EB0B3D"/>
    <w:rsid w:val="00EB39FD"/>
    <w:rsid w:val="00EB503C"/>
    <w:rsid w:val="00EB53A1"/>
    <w:rsid w:val="00EB632B"/>
    <w:rsid w:val="00EC15D1"/>
    <w:rsid w:val="00EC57CF"/>
    <w:rsid w:val="00EC5922"/>
    <w:rsid w:val="00EC7F46"/>
    <w:rsid w:val="00ED0BC0"/>
    <w:rsid w:val="00ED1AAD"/>
    <w:rsid w:val="00ED608C"/>
    <w:rsid w:val="00ED6E4B"/>
    <w:rsid w:val="00EE14DA"/>
    <w:rsid w:val="00EE2B08"/>
    <w:rsid w:val="00EE4500"/>
    <w:rsid w:val="00EE466E"/>
    <w:rsid w:val="00EE4D61"/>
    <w:rsid w:val="00EE5485"/>
    <w:rsid w:val="00EE7CB9"/>
    <w:rsid w:val="00EF0E32"/>
    <w:rsid w:val="00EF21DC"/>
    <w:rsid w:val="00EF615C"/>
    <w:rsid w:val="00EF62D4"/>
    <w:rsid w:val="00F01850"/>
    <w:rsid w:val="00F057DB"/>
    <w:rsid w:val="00F05903"/>
    <w:rsid w:val="00F154BB"/>
    <w:rsid w:val="00F1568B"/>
    <w:rsid w:val="00F22FF6"/>
    <w:rsid w:val="00F25C18"/>
    <w:rsid w:val="00F25C5E"/>
    <w:rsid w:val="00F305D5"/>
    <w:rsid w:val="00F319BB"/>
    <w:rsid w:val="00F32FD9"/>
    <w:rsid w:val="00F339ED"/>
    <w:rsid w:val="00F355DA"/>
    <w:rsid w:val="00F41828"/>
    <w:rsid w:val="00F41DB7"/>
    <w:rsid w:val="00F4431D"/>
    <w:rsid w:val="00F46102"/>
    <w:rsid w:val="00F4725F"/>
    <w:rsid w:val="00F473CB"/>
    <w:rsid w:val="00F51741"/>
    <w:rsid w:val="00F521ED"/>
    <w:rsid w:val="00F54744"/>
    <w:rsid w:val="00F6686B"/>
    <w:rsid w:val="00F82AC8"/>
    <w:rsid w:val="00F85956"/>
    <w:rsid w:val="00F90DA9"/>
    <w:rsid w:val="00F911A2"/>
    <w:rsid w:val="00F943B0"/>
    <w:rsid w:val="00FA166D"/>
    <w:rsid w:val="00FA1672"/>
    <w:rsid w:val="00FA19B4"/>
    <w:rsid w:val="00FA2AE4"/>
    <w:rsid w:val="00FA3AC7"/>
    <w:rsid w:val="00FA6B06"/>
    <w:rsid w:val="00FB0172"/>
    <w:rsid w:val="00FB3213"/>
    <w:rsid w:val="00FB6D2C"/>
    <w:rsid w:val="00FB73C3"/>
    <w:rsid w:val="00FC0A2A"/>
    <w:rsid w:val="00FC230C"/>
    <w:rsid w:val="00FD70A7"/>
    <w:rsid w:val="00FF22A9"/>
    <w:rsid w:val="00FF3DA3"/>
    <w:rsid w:val="00FF51B4"/>
    <w:rsid w:val="00FF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6257"/>
    <o:shapelayout v:ext="edit">
      <o:idmap v:ext="edit" data="1"/>
    </o:shapelayout>
  </w:shapeDefaults>
  <w:decimalSymbol w:val=","/>
  <w:listSeparator w:val=";"/>
  <w14:docId w14:val="10277AFD"/>
  <w15:chartTrackingRefBased/>
  <w15:docId w15:val="{FF0ED885-3449-4D1E-A3C6-C777F63CF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68D1"/>
    <w:rPr>
      <w:rFonts w:ascii="Tahoma" w:hAnsi="Tahoma"/>
      <w:szCs w:val="24"/>
      <w:lang w:eastAsia="en-US"/>
    </w:rPr>
  </w:style>
  <w:style w:type="paragraph" w:styleId="Ttulo1">
    <w:name w:val="heading 1"/>
    <w:basedOn w:val="Head1"/>
    <w:next w:val="Normal"/>
    <w:link w:val="Ttulo1Char"/>
    <w:qFormat/>
    <w:rsid w:val="00C75577"/>
    <w:rPr>
      <w:rFonts w:cs="Arial"/>
      <w:bCs/>
      <w:sz w:val="21"/>
      <w:szCs w:val="32"/>
    </w:rPr>
  </w:style>
  <w:style w:type="paragraph" w:styleId="Ttulo2">
    <w:name w:val="heading 2"/>
    <w:basedOn w:val="Head2"/>
    <w:next w:val="Normal"/>
    <w:link w:val="Ttulo2Char"/>
    <w:qFormat/>
    <w:rsid w:val="00C75577"/>
    <w:rPr>
      <w:rFonts w:cs="Arial"/>
      <w:bCs/>
      <w:iCs/>
      <w:szCs w:val="28"/>
    </w:rPr>
  </w:style>
  <w:style w:type="paragraph" w:styleId="Ttulo3">
    <w:name w:val="heading 3"/>
    <w:basedOn w:val="Head3"/>
    <w:next w:val="Normal"/>
    <w:link w:val="Ttulo3Char"/>
    <w:qFormat/>
    <w:rsid w:val="00C75577"/>
    <w:rPr>
      <w:rFonts w:cs="Arial"/>
      <w:bCs/>
      <w:szCs w:val="26"/>
    </w:rPr>
  </w:style>
  <w:style w:type="paragraph" w:styleId="Ttulo4">
    <w:name w:val="heading 4"/>
    <w:basedOn w:val="Normal"/>
    <w:next w:val="Normal"/>
    <w:link w:val="Ttulo4Char"/>
    <w:qFormat/>
    <w:rsid w:val="00C75577"/>
    <w:pPr>
      <w:outlineLvl w:val="3"/>
    </w:pPr>
    <w:rPr>
      <w:bCs/>
      <w:szCs w:val="28"/>
    </w:rPr>
  </w:style>
  <w:style w:type="paragraph" w:styleId="Ttulo5">
    <w:name w:val="heading 5"/>
    <w:basedOn w:val="Normal"/>
    <w:next w:val="Normal"/>
    <w:link w:val="Ttulo5Char"/>
    <w:qFormat/>
    <w:rsid w:val="00C75577"/>
    <w:pPr>
      <w:outlineLvl w:val="4"/>
    </w:pPr>
    <w:rPr>
      <w:bCs/>
      <w:iCs/>
      <w:szCs w:val="26"/>
    </w:rPr>
  </w:style>
  <w:style w:type="paragraph" w:styleId="Ttulo6">
    <w:name w:val="heading 6"/>
    <w:basedOn w:val="Normal"/>
    <w:next w:val="Normal"/>
    <w:link w:val="Ttulo6Char"/>
    <w:qFormat/>
    <w:rsid w:val="00C75577"/>
    <w:pPr>
      <w:outlineLvl w:val="5"/>
    </w:pPr>
    <w:rPr>
      <w:bCs/>
      <w:szCs w:val="22"/>
    </w:rPr>
  </w:style>
  <w:style w:type="paragraph" w:styleId="Ttulo7">
    <w:name w:val="heading 7"/>
    <w:basedOn w:val="Normal"/>
    <w:next w:val="Normal"/>
    <w:link w:val="Ttulo7Char"/>
    <w:qFormat/>
    <w:rsid w:val="00C75577"/>
    <w:pPr>
      <w:outlineLvl w:val="6"/>
    </w:pPr>
  </w:style>
  <w:style w:type="paragraph" w:styleId="Ttulo8">
    <w:name w:val="heading 8"/>
    <w:basedOn w:val="Normal"/>
    <w:next w:val="Normal"/>
    <w:link w:val="Ttulo8Char"/>
    <w:qFormat/>
    <w:rsid w:val="00C75577"/>
    <w:pPr>
      <w:outlineLvl w:val="7"/>
    </w:pPr>
    <w:rPr>
      <w:iCs/>
    </w:rPr>
  </w:style>
  <w:style w:type="paragraph" w:styleId="Ttulo9">
    <w:name w:val="heading 9"/>
    <w:basedOn w:val="Normal"/>
    <w:next w:val="Normal"/>
    <w:link w:val="Ttulo9Char"/>
    <w:qFormat/>
    <w:rsid w:val="00C75577"/>
    <w:pPr>
      <w:outlineLvl w:val="8"/>
    </w:pPr>
    <w:rPr>
      <w:rFonts w:cs="Arial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ssin">
    <w:name w:val="Assin"/>
    <w:basedOn w:val="Normal"/>
    <w:rsid w:val="00AF5AE9"/>
    <w:pPr>
      <w:tabs>
        <w:tab w:val="left" w:pos="1247"/>
      </w:tabs>
      <w:spacing w:after="240" w:line="290" w:lineRule="auto"/>
      <w:ind w:left="2041"/>
    </w:pPr>
    <w:rPr>
      <w:kern w:val="20"/>
      <w:sz w:val="22"/>
      <w:szCs w:val="20"/>
    </w:rPr>
  </w:style>
  <w:style w:type="paragraph" w:styleId="Cabealho">
    <w:name w:val="header"/>
    <w:basedOn w:val="Normal"/>
    <w:rsid w:val="00C75577"/>
    <w:pPr>
      <w:tabs>
        <w:tab w:val="center" w:pos="4366"/>
        <w:tab w:val="right" w:pos="8732"/>
      </w:tabs>
    </w:pPr>
    <w:rPr>
      <w:kern w:val="20"/>
    </w:rPr>
  </w:style>
  <w:style w:type="paragraph" w:styleId="Rodap">
    <w:name w:val="footer"/>
    <w:basedOn w:val="Normal"/>
    <w:rsid w:val="0000645B"/>
    <w:pPr>
      <w:jc w:val="both"/>
    </w:pPr>
    <w:rPr>
      <w:kern w:val="16"/>
      <w:sz w:val="16"/>
    </w:rPr>
  </w:style>
  <w:style w:type="paragraph" w:customStyle="1" w:styleId="Rodap2">
    <w:name w:val="Rodapé2"/>
    <w:basedOn w:val="Rodap"/>
    <w:rsid w:val="00C75577"/>
  </w:style>
  <w:style w:type="paragraph" w:customStyle="1" w:styleId="alpha1">
    <w:name w:val="alpha 1"/>
    <w:basedOn w:val="Normal"/>
    <w:rsid w:val="00C75577"/>
    <w:pPr>
      <w:numPr>
        <w:numId w:val="1"/>
      </w:numPr>
      <w:spacing w:after="140" w:line="290" w:lineRule="auto"/>
      <w:jc w:val="both"/>
    </w:pPr>
    <w:rPr>
      <w:kern w:val="20"/>
      <w:szCs w:val="20"/>
    </w:rPr>
  </w:style>
  <w:style w:type="paragraph" w:customStyle="1" w:styleId="alpha2">
    <w:name w:val="alpha 2"/>
    <w:basedOn w:val="Normal"/>
    <w:rsid w:val="00C75577"/>
    <w:pPr>
      <w:numPr>
        <w:numId w:val="2"/>
      </w:numPr>
      <w:spacing w:after="140" w:line="290" w:lineRule="auto"/>
      <w:jc w:val="both"/>
    </w:pPr>
    <w:rPr>
      <w:kern w:val="20"/>
      <w:szCs w:val="20"/>
    </w:rPr>
  </w:style>
  <w:style w:type="paragraph" w:customStyle="1" w:styleId="alpha3">
    <w:name w:val="alpha 3"/>
    <w:basedOn w:val="Normal"/>
    <w:rsid w:val="00C75577"/>
    <w:pPr>
      <w:numPr>
        <w:numId w:val="3"/>
      </w:numPr>
      <w:spacing w:after="140" w:line="290" w:lineRule="auto"/>
      <w:jc w:val="both"/>
    </w:pPr>
    <w:rPr>
      <w:kern w:val="20"/>
      <w:szCs w:val="20"/>
    </w:rPr>
  </w:style>
  <w:style w:type="paragraph" w:customStyle="1" w:styleId="alpha4">
    <w:name w:val="alpha 4"/>
    <w:basedOn w:val="Normal"/>
    <w:rsid w:val="00C75577"/>
    <w:pPr>
      <w:numPr>
        <w:numId w:val="4"/>
      </w:numPr>
      <w:spacing w:after="140" w:line="290" w:lineRule="auto"/>
      <w:jc w:val="both"/>
    </w:pPr>
    <w:rPr>
      <w:kern w:val="20"/>
      <w:szCs w:val="20"/>
    </w:rPr>
  </w:style>
  <w:style w:type="paragraph" w:customStyle="1" w:styleId="alpha5">
    <w:name w:val="alpha 5"/>
    <w:basedOn w:val="Normal"/>
    <w:rsid w:val="00C75577"/>
    <w:pPr>
      <w:numPr>
        <w:numId w:val="5"/>
      </w:numPr>
      <w:spacing w:after="140" w:line="290" w:lineRule="auto"/>
      <w:jc w:val="both"/>
    </w:pPr>
    <w:rPr>
      <w:kern w:val="20"/>
      <w:szCs w:val="20"/>
    </w:rPr>
  </w:style>
  <w:style w:type="paragraph" w:customStyle="1" w:styleId="alpha6">
    <w:name w:val="alpha 6"/>
    <w:basedOn w:val="Normal"/>
    <w:rsid w:val="00C75577"/>
    <w:pPr>
      <w:numPr>
        <w:numId w:val="6"/>
      </w:numPr>
      <w:spacing w:after="140" w:line="290" w:lineRule="auto"/>
      <w:jc w:val="both"/>
    </w:pPr>
    <w:rPr>
      <w:kern w:val="20"/>
      <w:szCs w:val="20"/>
    </w:rPr>
  </w:style>
  <w:style w:type="paragraph" w:customStyle="1" w:styleId="Anexo1">
    <w:name w:val="Anexo 1"/>
    <w:basedOn w:val="Normal"/>
    <w:rsid w:val="00C75577"/>
    <w:pPr>
      <w:numPr>
        <w:numId w:val="7"/>
      </w:numPr>
      <w:spacing w:after="140" w:line="290" w:lineRule="auto"/>
      <w:jc w:val="both"/>
    </w:pPr>
    <w:rPr>
      <w:kern w:val="20"/>
      <w:lang w:val="en-US"/>
    </w:rPr>
  </w:style>
  <w:style w:type="paragraph" w:customStyle="1" w:styleId="Anexo2">
    <w:name w:val="Anexo 2"/>
    <w:basedOn w:val="Normal"/>
    <w:rsid w:val="00C75577"/>
    <w:pPr>
      <w:numPr>
        <w:ilvl w:val="1"/>
        <w:numId w:val="7"/>
      </w:numPr>
      <w:spacing w:after="140" w:line="290" w:lineRule="auto"/>
      <w:jc w:val="both"/>
    </w:pPr>
    <w:rPr>
      <w:kern w:val="20"/>
      <w:lang w:val="en-US"/>
    </w:rPr>
  </w:style>
  <w:style w:type="paragraph" w:customStyle="1" w:styleId="Anexo3">
    <w:name w:val="Anexo 3"/>
    <w:basedOn w:val="Normal"/>
    <w:rsid w:val="00C75577"/>
    <w:pPr>
      <w:numPr>
        <w:ilvl w:val="2"/>
        <w:numId w:val="7"/>
      </w:numPr>
      <w:spacing w:after="140" w:line="290" w:lineRule="auto"/>
      <w:jc w:val="both"/>
    </w:pPr>
    <w:rPr>
      <w:kern w:val="20"/>
      <w:lang w:val="en-US"/>
    </w:rPr>
  </w:style>
  <w:style w:type="paragraph" w:customStyle="1" w:styleId="Anexo4">
    <w:name w:val="Anexo 4"/>
    <w:basedOn w:val="Normal"/>
    <w:rsid w:val="00C75577"/>
    <w:pPr>
      <w:numPr>
        <w:ilvl w:val="3"/>
        <w:numId w:val="7"/>
      </w:numPr>
      <w:spacing w:after="140" w:line="290" w:lineRule="auto"/>
      <w:jc w:val="both"/>
    </w:pPr>
    <w:rPr>
      <w:kern w:val="20"/>
      <w:lang w:val="en-US"/>
    </w:rPr>
  </w:style>
  <w:style w:type="paragraph" w:customStyle="1" w:styleId="Anexo5">
    <w:name w:val="Anexo 5"/>
    <w:basedOn w:val="Normal"/>
    <w:rsid w:val="00C75577"/>
    <w:pPr>
      <w:numPr>
        <w:ilvl w:val="4"/>
        <w:numId w:val="7"/>
      </w:numPr>
      <w:spacing w:after="140" w:line="290" w:lineRule="auto"/>
      <w:jc w:val="both"/>
    </w:pPr>
    <w:rPr>
      <w:kern w:val="20"/>
      <w:lang w:val="en-US"/>
    </w:rPr>
  </w:style>
  <w:style w:type="paragraph" w:customStyle="1" w:styleId="Anexo6">
    <w:name w:val="Anexo 6"/>
    <w:basedOn w:val="Normal"/>
    <w:rsid w:val="00C75577"/>
    <w:pPr>
      <w:numPr>
        <w:ilvl w:val="5"/>
        <w:numId w:val="7"/>
      </w:numPr>
      <w:spacing w:after="140" w:line="290" w:lineRule="auto"/>
      <w:jc w:val="both"/>
    </w:pPr>
    <w:rPr>
      <w:kern w:val="20"/>
      <w:lang w:val="en-US"/>
    </w:rPr>
  </w:style>
  <w:style w:type="paragraph" w:customStyle="1" w:styleId="Body">
    <w:name w:val="Body"/>
    <w:basedOn w:val="Normal"/>
    <w:link w:val="BodyCharChar"/>
    <w:rsid w:val="00C75577"/>
    <w:pPr>
      <w:spacing w:after="140" w:line="290" w:lineRule="auto"/>
      <w:jc w:val="both"/>
    </w:pPr>
    <w:rPr>
      <w:kern w:val="20"/>
    </w:rPr>
  </w:style>
  <w:style w:type="paragraph" w:customStyle="1" w:styleId="Body1">
    <w:name w:val="Body 1"/>
    <w:basedOn w:val="Normal"/>
    <w:rsid w:val="00C75577"/>
    <w:pPr>
      <w:spacing w:after="140" w:line="290" w:lineRule="auto"/>
      <w:ind w:left="567"/>
      <w:jc w:val="both"/>
    </w:pPr>
    <w:rPr>
      <w:kern w:val="20"/>
    </w:rPr>
  </w:style>
  <w:style w:type="paragraph" w:customStyle="1" w:styleId="Body2">
    <w:name w:val="Body 2"/>
    <w:basedOn w:val="Normal"/>
    <w:rsid w:val="00C75577"/>
    <w:pPr>
      <w:spacing w:after="140" w:line="290" w:lineRule="auto"/>
      <w:ind w:left="1247"/>
      <w:jc w:val="both"/>
    </w:pPr>
    <w:rPr>
      <w:kern w:val="20"/>
    </w:rPr>
  </w:style>
  <w:style w:type="paragraph" w:customStyle="1" w:styleId="Body3">
    <w:name w:val="Body 3"/>
    <w:basedOn w:val="Normal"/>
    <w:rsid w:val="00C75577"/>
    <w:pPr>
      <w:spacing w:after="140" w:line="290" w:lineRule="auto"/>
      <w:ind w:left="2041"/>
      <w:jc w:val="both"/>
    </w:pPr>
    <w:rPr>
      <w:kern w:val="20"/>
    </w:rPr>
  </w:style>
  <w:style w:type="paragraph" w:customStyle="1" w:styleId="Body4">
    <w:name w:val="Body 4"/>
    <w:basedOn w:val="Normal"/>
    <w:rsid w:val="00C75577"/>
    <w:pPr>
      <w:spacing w:after="140" w:line="290" w:lineRule="auto"/>
      <w:ind w:left="2722"/>
      <w:jc w:val="both"/>
    </w:pPr>
    <w:rPr>
      <w:kern w:val="20"/>
    </w:rPr>
  </w:style>
  <w:style w:type="paragraph" w:customStyle="1" w:styleId="Body5">
    <w:name w:val="Body 5"/>
    <w:basedOn w:val="Normal"/>
    <w:rsid w:val="00C75577"/>
    <w:pPr>
      <w:spacing w:after="140" w:line="290" w:lineRule="auto"/>
      <w:ind w:left="3289"/>
      <w:jc w:val="both"/>
    </w:pPr>
    <w:rPr>
      <w:kern w:val="20"/>
    </w:rPr>
  </w:style>
  <w:style w:type="paragraph" w:customStyle="1" w:styleId="Body6">
    <w:name w:val="Body 6"/>
    <w:basedOn w:val="Normal"/>
    <w:rsid w:val="00C75577"/>
    <w:pPr>
      <w:spacing w:after="140" w:line="290" w:lineRule="auto"/>
      <w:ind w:left="3969"/>
      <w:jc w:val="both"/>
    </w:pPr>
    <w:rPr>
      <w:kern w:val="20"/>
    </w:rPr>
  </w:style>
  <w:style w:type="paragraph" w:customStyle="1" w:styleId="bullet1">
    <w:name w:val="bullet 1"/>
    <w:basedOn w:val="Normal"/>
    <w:rsid w:val="00C75577"/>
    <w:pPr>
      <w:numPr>
        <w:numId w:val="8"/>
      </w:numPr>
      <w:spacing w:after="140" w:line="290" w:lineRule="auto"/>
      <w:jc w:val="both"/>
    </w:pPr>
    <w:rPr>
      <w:kern w:val="20"/>
    </w:rPr>
  </w:style>
  <w:style w:type="paragraph" w:customStyle="1" w:styleId="bullet2">
    <w:name w:val="bullet 2"/>
    <w:basedOn w:val="Normal"/>
    <w:rsid w:val="00C75577"/>
    <w:pPr>
      <w:numPr>
        <w:numId w:val="9"/>
      </w:numPr>
      <w:spacing w:after="140" w:line="290" w:lineRule="auto"/>
      <w:jc w:val="both"/>
    </w:pPr>
    <w:rPr>
      <w:kern w:val="20"/>
    </w:rPr>
  </w:style>
  <w:style w:type="paragraph" w:customStyle="1" w:styleId="bullet3">
    <w:name w:val="bullet 3"/>
    <w:basedOn w:val="Normal"/>
    <w:rsid w:val="00C75577"/>
    <w:pPr>
      <w:numPr>
        <w:numId w:val="10"/>
      </w:numPr>
      <w:spacing w:after="140" w:line="290" w:lineRule="auto"/>
      <w:jc w:val="both"/>
    </w:pPr>
    <w:rPr>
      <w:kern w:val="20"/>
    </w:rPr>
  </w:style>
  <w:style w:type="paragraph" w:customStyle="1" w:styleId="bullet4">
    <w:name w:val="bullet 4"/>
    <w:basedOn w:val="Normal"/>
    <w:rsid w:val="00C75577"/>
    <w:pPr>
      <w:numPr>
        <w:numId w:val="11"/>
      </w:numPr>
      <w:spacing w:after="140" w:line="290" w:lineRule="auto"/>
      <w:jc w:val="both"/>
    </w:pPr>
    <w:rPr>
      <w:kern w:val="20"/>
    </w:rPr>
  </w:style>
  <w:style w:type="paragraph" w:customStyle="1" w:styleId="bullet5">
    <w:name w:val="bullet 5"/>
    <w:basedOn w:val="Normal"/>
    <w:rsid w:val="00C75577"/>
    <w:pPr>
      <w:numPr>
        <w:numId w:val="12"/>
      </w:numPr>
      <w:spacing w:after="140" w:line="290" w:lineRule="auto"/>
      <w:jc w:val="both"/>
    </w:pPr>
    <w:rPr>
      <w:kern w:val="20"/>
    </w:rPr>
  </w:style>
  <w:style w:type="paragraph" w:customStyle="1" w:styleId="bullet6">
    <w:name w:val="bullet 6"/>
    <w:basedOn w:val="Normal"/>
    <w:rsid w:val="00C75577"/>
    <w:pPr>
      <w:numPr>
        <w:numId w:val="13"/>
      </w:numPr>
      <w:spacing w:after="140" w:line="290" w:lineRule="auto"/>
      <w:jc w:val="both"/>
    </w:pPr>
    <w:rPr>
      <w:kern w:val="20"/>
    </w:rPr>
  </w:style>
  <w:style w:type="paragraph" w:customStyle="1" w:styleId="CellBody">
    <w:name w:val="CellBody"/>
    <w:basedOn w:val="Normal"/>
    <w:rsid w:val="00C75577"/>
    <w:pPr>
      <w:spacing w:before="60" w:after="60" w:line="290" w:lineRule="auto"/>
    </w:pPr>
    <w:rPr>
      <w:kern w:val="20"/>
      <w:szCs w:val="20"/>
    </w:rPr>
  </w:style>
  <w:style w:type="paragraph" w:customStyle="1" w:styleId="CellHead">
    <w:name w:val="CellHead"/>
    <w:basedOn w:val="Normal"/>
    <w:rsid w:val="00C75577"/>
    <w:pPr>
      <w:keepNext/>
      <w:spacing w:before="60" w:after="60" w:line="290" w:lineRule="auto"/>
    </w:pPr>
    <w:rPr>
      <w:b/>
      <w:kern w:val="20"/>
    </w:rPr>
  </w:style>
  <w:style w:type="paragraph" w:customStyle="1" w:styleId="dashbullet1">
    <w:name w:val="dash bullet 1"/>
    <w:basedOn w:val="Normal"/>
    <w:rsid w:val="00C75577"/>
    <w:pPr>
      <w:numPr>
        <w:numId w:val="14"/>
      </w:numPr>
      <w:spacing w:after="140" w:line="290" w:lineRule="auto"/>
      <w:jc w:val="both"/>
    </w:pPr>
    <w:rPr>
      <w:kern w:val="20"/>
    </w:rPr>
  </w:style>
  <w:style w:type="paragraph" w:customStyle="1" w:styleId="dashbullet2">
    <w:name w:val="dash bullet 2"/>
    <w:basedOn w:val="Normal"/>
    <w:rsid w:val="00C75577"/>
    <w:pPr>
      <w:numPr>
        <w:numId w:val="15"/>
      </w:numPr>
      <w:spacing w:after="140" w:line="290" w:lineRule="auto"/>
      <w:jc w:val="both"/>
    </w:pPr>
    <w:rPr>
      <w:kern w:val="20"/>
    </w:rPr>
  </w:style>
  <w:style w:type="paragraph" w:customStyle="1" w:styleId="dashbullet3">
    <w:name w:val="dash bullet 3"/>
    <w:basedOn w:val="Normal"/>
    <w:rsid w:val="00C75577"/>
    <w:pPr>
      <w:numPr>
        <w:numId w:val="16"/>
      </w:numPr>
      <w:spacing w:after="140" w:line="290" w:lineRule="auto"/>
      <w:jc w:val="both"/>
    </w:pPr>
    <w:rPr>
      <w:kern w:val="20"/>
    </w:rPr>
  </w:style>
  <w:style w:type="paragraph" w:customStyle="1" w:styleId="dashbullet4">
    <w:name w:val="dash bullet 4"/>
    <w:basedOn w:val="Normal"/>
    <w:rsid w:val="00C75577"/>
    <w:pPr>
      <w:numPr>
        <w:numId w:val="17"/>
      </w:numPr>
      <w:spacing w:after="140" w:line="290" w:lineRule="auto"/>
      <w:jc w:val="both"/>
    </w:pPr>
    <w:rPr>
      <w:kern w:val="20"/>
    </w:rPr>
  </w:style>
  <w:style w:type="paragraph" w:customStyle="1" w:styleId="dashbullet5">
    <w:name w:val="dash bullet 5"/>
    <w:basedOn w:val="Normal"/>
    <w:rsid w:val="00C75577"/>
    <w:pPr>
      <w:numPr>
        <w:numId w:val="18"/>
      </w:numPr>
      <w:spacing w:after="140" w:line="290" w:lineRule="auto"/>
      <w:jc w:val="both"/>
    </w:pPr>
    <w:rPr>
      <w:kern w:val="20"/>
    </w:rPr>
  </w:style>
  <w:style w:type="paragraph" w:customStyle="1" w:styleId="dashbullet6">
    <w:name w:val="dash bullet 6"/>
    <w:basedOn w:val="Normal"/>
    <w:rsid w:val="00C75577"/>
    <w:pPr>
      <w:numPr>
        <w:numId w:val="19"/>
      </w:numPr>
      <w:spacing w:after="140" w:line="290" w:lineRule="auto"/>
      <w:jc w:val="both"/>
    </w:pPr>
    <w:rPr>
      <w:kern w:val="20"/>
    </w:rPr>
  </w:style>
  <w:style w:type="paragraph" w:customStyle="1" w:styleId="doublealpha">
    <w:name w:val="double alpha"/>
    <w:basedOn w:val="Normal"/>
    <w:rsid w:val="00C75577"/>
    <w:pPr>
      <w:numPr>
        <w:numId w:val="20"/>
      </w:numPr>
      <w:spacing w:after="140" w:line="290" w:lineRule="auto"/>
      <w:jc w:val="both"/>
    </w:pPr>
    <w:rPr>
      <w:kern w:val="20"/>
    </w:rPr>
  </w:style>
  <w:style w:type="paragraph" w:customStyle="1" w:styleId="Head">
    <w:name w:val="Head"/>
    <w:basedOn w:val="Normal"/>
    <w:next w:val="Body"/>
    <w:rsid w:val="00C75577"/>
    <w:pPr>
      <w:keepNext/>
      <w:spacing w:before="280" w:after="140" w:line="290" w:lineRule="auto"/>
      <w:jc w:val="both"/>
      <w:outlineLvl w:val="0"/>
    </w:pPr>
    <w:rPr>
      <w:b/>
      <w:kern w:val="23"/>
      <w:sz w:val="23"/>
    </w:rPr>
  </w:style>
  <w:style w:type="paragraph" w:customStyle="1" w:styleId="Head1">
    <w:name w:val="Head 1"/>
    <w:basedOn w:val="Normal"/>
    <w:next w:val="Body1"/>
    <w:rsid w:val="00C75577"/>
    <w:pPr>
      <w:keepNext/>
      <w:spacing w:before="280" w:after="140" w:line="290" w:lineRule="auto"/>
      <w:ind w:left="567"/>
      <w:jc w:val="both"/>
      <w:outlineLvl w:val="0"/>
    </w:pPr>
    <w:rPr>
      <w:b/>
      <w:kern w:val="22"/>
      <w:sz w:val="22"/>
    </w:rPr>
  </w:style>
  <w:style w:type="paragraph" w:customStyle="1" w:styleId="Head2">
    <w:name w:val="Head 2"/>
    <w:basedOn w:val="Normal"/>
    <w:next w:val="Body2"/>
    <w:rsid w:val="00C75577"/>
    <w:pPr>
      <w:keepNext/>
      <w:spacing w:before="280" w:after="60" w:line="290" w:lineRule="auto"/>
      <w:ind w:left="1247"/>
      <w:jc w:val="both"/>
      <w:outlineLvl w:val="1"/>
    </w:pPr>
    <w:rPr>
      <w:b/>
      <w:kern w:val="21"/>
      <w:sz w:val="21"/>
    </w:rPr>
  </w:style>
  <w:style w:type="paragraph" w:customStyle="1" w:styleId="Head3">
    <w:name w:val="Head 3"/>
    <w:basedOn w:val="Normal"/>
    <w:next w:val="Body3"/>
    <w:rsid w:val="00C75577"/>
    <w:pPr>
      <w:keepNext/>
      <w:spacing w:before="280" w:after="40" w:line="290" w:lineRule="auto"/>
      <w:ind w:left="2041"/>
      <w:jc w:val="both"/>
      <w:outlineLvl w:val="2"/>
    </w:pPr>
    <w:rPr>
      <w:b/>
      <w:kern w:val="20"/>
    </w:rPr>
  </w:style>
  <w:style w:type="character" w:styleId="HiperlinkVisitado">
    <w:name w:val="FollowedHyperlink"/>
    <w:basedOn w:val="Fontepargpadro"/>
    <w:rsid w:val="00C75577"/>
    <w:rPr>
      <w:rFonts w:ascii="Tahoma" w:hAnsi="Tahoma"/>
      <w:color w:val="auto"/>
      <w:u w:val="none"/>
    </w:rPr>
  </w:style>
  <w:style w:type="character" w:styleId="Hyperlink">
    <w:name w:val="Hyperlink"/>
    <w:basedOn w:val="Fontepargpadro"/>
    <w:rsid w:val="00C75577"/>
    <w:rPr>
      <w:rFonts w:ascii="Tahoma" w:hAnsi="Tahoma"/>
      <w:color w:val="auto"/>
      <w:u w:val="none"/>
    </w:rPr>
  </w:style>
  <w:style w:type="paragraph" w:styleId="ndicedeautoridades">
    <w:name w:val="table of authorities"/>
    <w:basedOn w:val="Normal"/>
    <w:next w:val="Normal"/>
    <w:rsid w:val="00C75577"/>
    <w:pPr>
      <w:ind w:left="200" w:hanging="200"/>
    </w:pPr>
  </w:style>
  <w:style w:type="paragraph" w:customStyle="1" w:styleId="Level1">
    <w:name w:val="Level 1"/>
    <w:basedOn w:val="Normal"/>
    <w:rsid w:val="00C75577"/>
    <w:pPr>
      <w:numPr>
        <w:numId w:val="21"/>
      </w:numPr>
      <w:spacing w:after="140" w:line="290" w:lineRule="auto"/>
      <w:jc w:val="both"/>
    </w:pPr>
    <w:rPr>
      <w:kern w:val="20"/>
      <w:szCs w:val="28"/>
    </w:rPr>
  </w:style>
  <w:style w:type="paragraph" w:customStyle="1" w:styleId="Level2">
    <w:name w:val="Level 2"/>
    <w:basedOn w:val="Normal"/>
    <w:rsid w:val="00C75577"/>
    <w:pPr>
      <w:numPr>
        <w:ilvl w:val="1"/>
        <w:numId w:val="21"/>
      </w:numPr>
      <w:spacing w:after="140" w:line="290" w:lineRule="auto"/>
      <w:jc w:val="both"/>
    </w:pPr>
    <w:rPr>
      <w:kern w:val="20"/>
      <w:szCs w:val="28"/>
    </w:rPr>
  </w:style>
  <w:style w:type="paragraph" w:customStyle="1" w:styleId="Level3">
    <w:name w:val="Level 3"/>
    <w:basedOn w:val="Normal"/>
    <w:rsid w:val="00C75577"/>
    <w:pPr>
      <w:numPr>
        <w:ilvl w:val="2"/>
        <w:numId w:val="21"/>
      </w:numPr>
      <w:spacing w:after="140" w:line="290" w:lineRule="auto"/>
      <w:jc w:val="both"/>
    </w:pPr>
    <w:rPr>
      <w:kern w:val="20"/>
      <w:szCs w:val="28"/>
    </w:rPr>
  </w:style>
  <w:style w:type="paragraph" w:customStyle="1" w:styleId="Level4">
    <w:name w:val="Level 4"/>
    <w:basedOn w:val="Normal"/>
    <w:rsid w:val="00C75577"/>
    <w:pPr>
      <w:numPr>
        <w:ilvl w:val="3"/>
        <w:numId w:val="21"/>
      </w:numPr>
      <w:spacing w:after="140" w:line="290" w:lineRule="auto"/>
      <w:jc w:val="both"/>
    </w:pPr>
    <w:rPr>
      <w:kern w:val="20"/>
    </w:rPr>
  </w:style>
  <w:style w:type="paragraph" w:customStyle="1" w:styleId="Level5">
    <w:name w:val="Level 5"/>
    <w:basedOn w:val="Normal"/>
    <w:rsid w:val="00C75577"/>
    <w:pPr>
      <w:numPr>
        <w:ilvl w:val="4"/>
        <w:numId w:val="21"/>
      </w:numPr>
      <w:spacing w:after="140" w:line="290" w:lineRule="auto"/>
      <w:jc w:val="both"/>
    </w:pPr>
    <w:rPr>
      <w:kern w:val="20"/>
    </w:rPr>
  </w:style>
  <w:style w:type="paragraph" w:customStyle="1" w:styleId="Level6">
    <w:name w:val="Level 6"/>
    <w:basedOn w:val="Normal"/>
    <w:rsid w:val="00C75577"/>
    <w:pPr>
      <w:numPr>
        <w:ilvl w:val="5"/>
        <w:numId w:val="21"/>
      </w:numPr>
      <w:spacing w:after="140" w:line="290" w:lineRule="auto"/>
      <w:jc w:val="both"/>
    </w:pPr>
    <w:rPr>
      <w:kern w:val="20"/>
    </w:rPr>
  </w:style>
  <w:style w:type="character" w:styleId="Nmerodepgina">
    <w:name w:val="page number"/>
    <w:basedOn w:val="Fontepargpadro"/>
    <w:rsid w:val="00C75577"/>
    <w:rPr>
      <w:rFonts w:ascii="Tahoma" w:hAnsi="Tahoma"/>
      <w:sz w:val="20"/>
    </w:rPr>
  </w:style>
  <w:style w:type="paragraph" w:customStyle="1" w:styleId="Parties">
    <w:name w:val="Parties"/>
    <w:basedOn w:val="Normal"/>
    <w:rsid w:val="00C75577"/>
    <w:pPr>
      <w:numPr>
        <w:numId w:val="22"/>
      </w:numPr>
      <w:spacing w:after="140" w:line="290" w:lineRule="auto"/>
      <w:jc w:val="both"/>
    </w:pPr>
    <w:rPr>
      <w:kern w:val="20"/>
    </w:rPr>
  </w:style>
  <w:style w:type="paragraph" w:customStyle="1" w:styleId="Recitals">
    <w:name w:val="Recitals"/>
    <w:basedOn w:val="Normal"/>
    <w:rsid w:val="00C75577"/>
    <w:pPr>
      <w:numPr>
        <w:numId w:val="23"/>
      </w:numPr>
      <w:spacing w:after="140" w:line="290" w:lineRule="auto"/>
      <w:jc w:val="both"/>
    </w:pPr>
    <w:rPr>
      <w:kern w:val="20"/>
    </w:rPr>
  </w:style>
  <w:style w:type="character" w:styleId="Refdenotadefim">
    <w:name w:val="endnote reference"/>
    <w:basedOn w:val="Fontepargpadro"/>
    <w:rsid w:val="00C75577"/>
    <w:rPr>
      <w:rFonts w:ascii="Arial" w:hAnsi="Arial"/>
      <w:vertAlign w:val="superscript"/>
    </w:rPr>
  </w:style>
  <w:style w:type="character" w:styleId="Refdenotaderodap">
    <w:name w:val="footnote reference"/>
    <w:basedOn w:val="Fontepargpadro"/>
    <w:rsid w:val="00C75577"/>
    <w:rPr>
      <w:rFonts w:ascii="Tahoma" w:hAnsi="Tahoma"/>
      <w:kern w:val="2"/>
      <w:vertAlign w:val="superscript"/>
    </w:rPr>
  </w:style>
  <w:style w:type="paragraph" w:customStyle="1" w:styleId="Referncia">
    <w:name w:val="Referência"/>
    <w:basedOn w:val="Body"/>
    <w:rsid w:val="00C75577"/>
    <w:pPr>
      <w:spacing w:after="500"/>
    </w:pPr>
    <w:rPr>
      <w:b/>
      <w:sz w:val="21"/>
    </w:rPr>
  </w:style>
  <w:style w:type="paragraph" w:customStyle="1" w:styleId="roman1">
    <w:name w:val="roman 1"/>
    <w:basedOn w:val="Normal"/>
    <w:rsid w:val="00C75577"/>
    <w:pPr>
      <w:numPr>
        <w:numId w:val="24"/>
      </w:numPr>
      <w:tabs>
        <w:tab w:val="left" w:pos="567"/>
      </w:tabs>
      <w:spacing w:after="140" w:line="290" w:lineRule="auto"/>
      <w:jc w:val="both"/>
    </w:pPr>
    <w:rPr>
      <w:kern w:val="20"/>
      <w:szCs w:val="20"/>
    </w:rPr>
  </w:style>
  <w:style w:type="paragraph" w:customStyle="1" w:styleId="roman2">
    <w:name w:val="roman 2"/>
    <w:basedOn w:val="Normal"/>
    <w:rsid w:val="00C75577"/>
    <w:pPr>
      <w:numPr>
        <w:numId w:val="25"/>
      </w:numPr>
      <w:spacing w:after="140" w:line="290" w:lineRule="auto"/>
      <w:jc w:val="both"/>
    </w:pPr>
    <w:rPr>
      <w:kern w:val="20"/>
      <w:szCs w:val="20"/>
    </w:rPr>
  </w:style>
  <w:style w:type="paragraph" w:customStyle="1" w:styleId="roman3">
    <w:name w:val="roman 3"/>
    <w:basedOn w:val="Normal"/>
    <w:rsid w:val="00C75577"/>
    <w:pPr>
      <w:numPr>
        <w:numId w:val="26"/>
      </w:numPr>
      <w:spacing w:after="140" w:line="290" w:lineRule="auto"/>
      <w:jc w:val="both"/>
    </w:pPr>
    <w:rPr>
      <w:kern w:val="20"/>
      <w:szCs w:val="20"/>
    </w:rPr>
  </w:style>
  <w:style w:type="paragraph" w:customStyle="1" w:styleId="roman4">
    <w:name w:val="roman 4"/>
    <w:basedOn w:val="Normal"/>
    <w:rsid w:val="00C75577"/>
    <w:pPr>
      <w:numPr>
        <w:numId w:val="27"/>
      </w:numPr>
      <w:spacing w:after="140" w:line="290" w:lineRule="auto"/>
      <w:jc w:val="both"/>
    </w:pPr>
    <w:rPr>
      <w:kern w:val="20"/>
      <w:szCs w:val="20"/>
    </w:rPr>
  </w:style>
  <w:style w:type="paragraph" w:customStyle="1" w:styleId="roman5">
    <w:name w:val="roman 5"/>
    <w:basedOn w:val="Normal"/>
    <w:rsid w:val="00C75577"/>
    <w:pPr>
      <w:numPr>
        <w:numId w:val="28"/>
      </w:numPr>
      <w:tabs>
        <w:tab w:val="left" w:pos="3289"/>
      </w:tabs>
      <w:spacing w:after="140" w:line="290" w:lineRule="auto"/>
      <w:jc w:val="both"/>
    </w:pPr>
    <w:rPr>
      <w:kern w:val="20"/>
      <w:szCs w:val="20"/>
    </w:rPr>
  </w:style>
  <w:style w:type="paragraph" w:customStyle="1" w:styleId="roman6">
    <w:name w:val="roman 6"/>
    <w:basedOn w:val="Normal"/>
    <w:rsid w:val="00C75577"/>
    <w:pPr>
      <w:numPr>
        <w:numId w:val="29"/>
      </w:numPr>
      <w:spacing w:after="140" w:line="290" w:lineRule="auto"/>
      <w:jc w:val="both"/>
    </w:pPr>
    <w:rPr>
      <w:kern w:val="20"/>
      <w:szCs w:val="20"/>
    </w:rPr>
  </w:style>
  <w:style w:type="paragraph" w:customStyle="1" w:styleId="SubTtulo">
    <w:name w:val="SubTítulo"/>
    <w:basedOn w:val="Normal"/>
    <w:next w:val="Body"/>
    <w:rsid w:val="00C75577"/>
    <w:pPr>
      <w:keepNext/>
      <w:spacing w:before="140" w:after="140" w:line="290" w:lineRule="auto"/>
      <w:jc w:val="both"/>
      <w:outlineLvl w:val="0"/>
    </w:pPr>
    <w:rPr>
      <w:b/>
      <w:kern w:val="21"/>
      <w:sz w:val="21"/>
    </w:rPr>
  </w:style>
  <w:style w:type="paragraph" w:styleId="Sumrio1">
    <w:name w:val="toc 1"/>
    <w:basedOn w:val="Normal"/>
    <w:next w:val="Body"/>
    <w:rsid w:val="00C75577"/>
    <w:pPr>
      <w:spacing w:before="280" w:after="140" w:line="290" w:lineRule="auto"/>
      <w:ind w:left="567" w:hanging="567"/>
    </w:pPr>
    <w:rPr>
      <w:kern w:val="20"/>
    </w:rPr>
  </w:style>
  <w:style w:type="paragraph" w:styleId="Sumrio2">
    <w:name w:val="toc 2"/>
    <w:basedOn w:val="Normal"/>
    <w:next w:val="Body"/>
    <w:rsid w:val="00C75577"/>
    <w:pPr>
      <w:spacing w:before="280" w:after="140" w:line="290" w:lineRule="auto"/>
      <w:ind w:left="1247" w:hanging="680"/>
    </w:pPr>
    <w:rPr>
      <w:kern w:val="20"/>
    </w:rPr>
  </w:style>
  <w:style w:type="paragraph" w:styleId="Sumrio3">
    <w:name w:val="toc 3"/>
    <w:basedOn w:val="Normal"/>
    <w:next w:val="Body"/>
    <w:rsid w:val="00C75577"/>
    <w:pPr>
      <w:spacing w:before="280" w:after="140" w:line="290" w:lineRule="auto"/>
      <w:ind w:left="2041" w:hanging="794"/>
    </w:pPr>
    <w:rPr>
      <w:kern w:val="20"/>
    </w:rPr>
  </w:style>
  <w:style w:type="paragraph" w:styleId="Sumrio4">
    <w:name w:val="toc 4"/>
    <w:basedOn w:val="Normal"/>
    <w:next w:val="Body"/>
    <w:rsid w:val="00C75577"/>
    <w:pPr>
      <w:spacing w:before="280" w:after="140" w:line="290" w:lineRule="auto"/>
      <w:ind w:left="2041" w:hanging="794"/>
    </w:pPr>
    <w:rPr>
      <w:kern w:val="20"/>
    </w:rPr>
  </w:style>
  <w:style w:type="paragraph" w:styleId="Sumrio5">
    <w:name w:val="toc 5"/>
    <w:basedOn w:val="Normal"/>
    <w:next w:val="Body"/>
    <w:rsid w:val="00C75577"/>
  </w:style>
  <w:style w:type="paragraph" w:styleId="Sumrio6">
    <w:name w:val="toc 6"/>
    <w:basedOn w:val="Normal"/>
    <w:next w:val="Body"/>
    <w:rsid w:val="00C75577"/>
  </w:style>
  <w:style w:type="paragraph" w:styleId="Sumrio7">
    <w:name w:val="toc 7"/>
    <w:basedOn w:val="Normal"/>
    <w:next w:val="Body"/>
    <w:rsid w:val="00C75577"/>
  </w:style>
  <w:style w:type="paragraph" w:styleId="Sumrio8">
    <w:name w:val="toc 8"/>
    <w:basedOn w:val="Normal"/>
    <w:next w:val="Body"/>
    <w:rsid w:val="00C75577"/>
  </w:style>
  <w:style w:type="paragraph" w:styleId="Sumrio9">
    <w:name w:val="toc 9"/>
    <w:basedOn w:val="Normal"/>
    <w:next w:val="Body"/>
    <w:rsid w:val="00C75577"/>
  </w:style>
  <w:style w:type="table" w:styleId="Tabelacomgrade">
    <w:name w:val="Table Grid"/>
    <w:basedOn w:val="Tabelanormal"/>
    <w:rsid w:val="00C755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1">
    <w:name w:val="Table 1"/>
    <w:basedOn w:val="Normal"/>
    <w:rsid w:val="00C75577"/>
    <w:pPr>
      <w:numPr>
        <w:numId w:val="30"/>
      </w:numPr>
      <w:spacing w:before="60" w:after="60" w:line="290" w:lineRule="auto"/>
      <w:outlineLvl w:val="0"/>
    </w:pPr>
    <w:rPr>
      <w:kern w:val="20"/>
    </w:rPr>
  </w:style>
  <w:style w:type="paragraph" w:customStyle="1" w:styleId="Table2">
    <w:name w:val="Table 2"/>
    <w:basedOn w:val="Normal"/>
    <w:rsid w:val="00C75577"/>
    <w:pPr>
      <w:numPr>
        <w:ilvl w:val="1"/>
        <w:numId w:val="30"/>
      </w:numPr>
      <w:spacing w:before="60" w:after="60" w:line="290" w:lineRule="auto"/>
      <w:outlineLvl w:val="1"/>
    </w:pPr>
    <w:rPr>
      <w:kern w:val="20"/>
    </w:rPr>
  </w:style>
  <w:style w:type="paragraph" w:customStyle="1" w:styleId="Table3">
    <w:name w:val="Table 3"/>
    <w:basedOn w:val="Normal"/>
    <w:rsid w:val="00C75577"/>
    <w:pPr>
      <w:numPr>
        <w:ilvl w:val="2"/>
        <w:numId w:val="30"/>
      </w:numPr>
      <w:spacing w:before="60" w:after="60" w:line="290" w:lineRule="auto"/>
      <w:outlineLvl w:val="2"/>
    </w:pPr>
    <w:rPr>
      <w:kern w:val="20"/>
    </w:rPr>
  </w:style>
  <w:style w:type="paragraph" w:customStyle="1" w:styleId="Table4">
    <w:name w:val="Table 4"/>
    <w:basedOn w:val="Normal"/>
    <w:rsid w:val="00C75577"/>
    <w:pPr>
      <w:numPr>
        <w:ilvl w:val="3"/>
        <w:numId w:val="30"/>
      </w:numPr>
      <w:spacing w:before="60" w:after="60" w:line="290" w:lineRule="auto"/>
      <w:outlineLvl w:val="3"/>
    </w:pPr>
    <w:rPr>
      <w:kern w:val="20"/>
    </w:rPr>
  </w:style>
  <w:style w:type="paragraph" w:customStyle="1" w:styleId="Table5">
    <w:name w:val="Table 5"/>
    <w:basedOn w:val="Normal"/>
    <w:rsid w:val="00C75577"/>
    <w:pPr>
      <w:numPr>
        <w:ilvl w:val="4"/>
        <w:numId w:val="30"/>
      </w:numPr>
      <w:spacing w:before="60" w:after="60" w:line="290" w:lineRule="auto"/>
      <w:outlineLvl w:val="4"/>
    </w:pPr>
    <w:rPr>
      <w:kern w:val="20"/>
    </w:rPr>
  </w:style>
  <w:style w:type="paragraph" w:customStyle="1" w:styleId="Table6">
    <w:name w:val="Table 6"/>
    <w:basedOn w:val="Normal"/>
    <w:rsid w:val="00C75577"/>
    <w:pPr>
      <w:numPr>
        <w:ilvl w:val="5"/>
        <w:numId w:val="30"/>
      </w:numPr>
      <w:spacing w:before="60" w:after="60" w:line="290" w:lineRule="auto"/>
      <w:outlineLvl w:val="5"/>
    </w:pPr>
    <w:rPr>
      <w:kern w:val="20"/>
    </w:rPr>
  </w:style>
  <w:style w:type="paragraph" w:customStyle="1" w:styleId="Tablealpha">
    <w:name w:val="Table alpha"/>
    <w:basedOn w:val="CellBody"/>
    <w:rsid w:val="00C75577"/>
    <w:pPr>
      <w:numPr>
        <w:numId w:val="31"/>
      </w:numPr>
    </w:pPr>
  </w:style>
  <w:style w:type="paragraph" w:customStyle="1" w:styleId="Tablebullet">
    <w:name w:val="Table bullet"/>
    <w:basedOn w:val="Normal"/>
    <w:rsid w:val="00C75577"/>
    <w:pPr>
      <w:numPr>
        <w:numId w:val="32"/>
      </w:numPr>
      <w:spacing w:before="60" w:after="60" w:line="290" w:lineRule="auto"/>
    </w:pPr>
    <w:rPr>
      <w:kern w:val="20"/>
    </w:rPr>
  </w:style>
  <w:style w:type="paragraph" w:customStyle="1" w:styleId="Tableroman">
    <w:name w:val="Table roman"/>
    <w:basedOn w:val="CellBody"/>
    <w:rsid w:val="00C75577"/>
    <w:pPr>
      <w:numPr>
        <w:numId w:val="33"/>
      </w:numPr>
    </w:pPr>
  </w:style>
  <w:style w:type="paragraph" w:styleId="Textodecomentrio">
    <w:name w:val="annotation text"/>
    <w:basedOn w:val="Normal"/>
    <w:link w:val="TextodecomentrioChar"/>
    <w:rsid w:val="00C75577"/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C75577"/>
    <w:rPr>
      <w:rFonts w:ascii="Tahoma" w:hAnsi="Tahoma"/>
      <w:lang w:eastAsia="en-US"/>
    </w:rPr>
  </w:style>
  <w:style w:type="paragraph" w:styleId="Textodenotadefim">
    <w:name w:val="endnote text"/>
    <w:basedOn w:val="Normal"/>
    <w:link w:val="TextodenotadefimChar"/>
    <w:rsid w:val="00C75577"/>
    <w:rPr>
      <w:szCs w:val="20"/>
    </w:rPr>
  </w:style>
  <w:style w:type="character" w:customStyle="1" w:styleId="TextodenotadefimChar">
    <w:name w:val="Texto de nota de fim Char"/>
    <w:basedOn w:val="Fontepargpadro"/>
    <w:link w:val="Textodenotadefim"/>
    <w:rsid w:val="00C75577"/>
    <w:rPr>
      <w:rFonts w:ascii="Tahoma" w:hAnsi="Tahoma"/>
      <w:lang w:eastAsia="en-US"/>
    </w:rPr>
  </w:style>
  <w:style w:type="paragraph" w:styleId="Textodenotaderodap">
    <w:name w:val="footnote text"/>
    <w:basedOn w:val="Normal"/>
    <w:link w:val="TextodenotaderodapChar"/>
    <w:rsid w:val="00C75577"/>
    <w:pPr>
      <w:keepLines/>
      <w:tabs>
        <w:tab w:val="left" w:pos="227"/>
      </w:tabs>
      <w:spacing w:after="60" w:line="200" w:lineRule="atLeast"/>
      <w:ind w:left="227" w:hanging="227"/>
      <w:jc w:val="both"/>
    </w:pPr>
    <w:rPr>
      <w:kern w:val="20"/>
      <w:sz w:val="16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C75577"/>
    <w:rPr>
      <w:rFonts w:ascii="Tahoma" w:hAnsi="Tahoma"/>
      <w:kern w:val="20"/>
      <w:sz w:val="16"/>
      <w:lang w:eastAsia="en-US"/>
    </w:rPr>
  </w:style>
  <w:style w:type="paragraph" w:styleId="Ttulo">
    <w:name w:val="Title"/>
    <w:basedOn w:val="Head"/>
    <w:next w:val="Body"/>
    <w:link w:val="TtuloChar"/>
    <w:qFormat/>
    <w:rsid w:val="00C75577"/>
    <w:pPr>
      <w:spacing w:after="240"/>
    </w:pPr>
    <w:rPr>
      <w:rFonts w:cs="Arial"/>
      <w:bCs/>
      <w:kern w:val="28"/>
      <w:sz w:val="22"/>
      <w:szCs w:val="32"/>
    </w:rPr>
  </w:style>
  <w:style w:type="character" w:customStyle="1" w:styleId="TtuloChar">
    <w:name w:val="Título Char"/>
    <w:basedOn w:val="Fontepargpadro"/>
    <w:link w:val="Ttulo"/>
    <w:rsid w:val="00C75577"/>
    <w:rPr>
      <w:rFonts w:ascii="Tahoma" w:hAnsi="Tahoma" w:cs="Arial"/>
      <w:b/>
      <w:bCs/>
      <w:kern w:val="28"/>
      <w:sz w:val="22"/>
      <w:szCs w:val="32"/>
      <w:lang w:eastAsia="en-US"/>
    </w:rPr>
  </w:style>
  <w:style w:type="character" w:customStyle="1" w:styleId="Ttulo1Char">
    <w:name w:val="Título 1 Char"/>
    <w:basedOn w:val="Fontepargpadro"/>
    <w:link w:val="Ttulo1"/>
    <w:rsid w:val="00C75577"/>
    <w:rPr>
      <w:rFonts w:ascii="Tahoma" w:hAnsi="Tahoma" w:cs="Arial"/>
      <w:b/>
      <w:bCs/>
      <w:kern w:val="22"/>
      <w:sz w:val="21"/>
      <w:szCs w:val="32"/>
      <w:lang w:eastAsia="en-US"/>
    </w:rPr>
  </w:style>
  <w:style w:type="character" w:customStyle="1" w:styleId="Ttulo2Char">
    <w:name w:val="Título 2 Char"/>
    <w:basedOn w:val="Fontepargpadro"/>
    <w:link w:val="Ttulo2"/>
    <w:rsid w:val="00C75577"/>
    <w:rPr>
      <w:rFonts w:ascii="Tahoma" w:hAnsi="Tahoma" w:cs="Arial"/>
      <w:b/>
      <w:bCs/>
      <w:iCs/>
      <w:kern w:val="21"/>
      <w:sz w:val="21"/>
      <w:szCs w:val="28"/>
      <w:lang w:eastAsia="en-US"/>
    </w:rPr>
  </w:style>
  <w:style w:type="character" w:customStyle="1" w:styleId="Ttulo3Char">
    <w:name w:val="Título 3 Char"/>
    <w:basedOn w:val="Fontepargpadro"/>
    <w:link w:val="Ttulo3"/>
    <w:rsid w:val="00C75577"/>
    <w:rPr>
      <w:rFonts w:ascii="Tahoma" w:hAnsi="Tahoma" w:cs="Arial"/>
      <w:b/>
      <w:bCs/>
      <w:kern w:val="20"/>
      <w:szCs w:val="26"/>
      <w:lang w:eastAsia="en-US"/>
    </w:rPr>
  </w:style>
  <w:style w:type="character" w:customStyle="1" w:styleId="Ttulo4Char">
    <w:name w:val="Título 4 Char"/>
    <w:basedOn w:val="Fontepargpadro"/>
    <w:link w:val="Ttulo4"/>
    <w:rsid w:val="00C75577"/>
    <w:rPr>
      <w:rFonts w:ascii="Tahoma" w:hAnsi="Tahoma"/>
      <w:bCs/>
      <w:szCs w:val="28"/>
      <w:lang w:eastAsia="en-US"/>
    </w:rPr>
  </w:style>
  <w:style w:type="character" w:customStyle="1" w:styleId="Ttulo5Char">
    <w:name w:val="Título 5 Char"/>
    <w:basedOn w:val="Fontepargpadro"/>
    <w:link w:val="Ttulo5"/>
    <w:rsid w:val="00C75577"/>
    <w:rPr>
      <w:rFonts w:ascii="Tahoma" w:hAnsi="Tahoma"/>
      <w:bCs/>
      <w:iCs/>
      <w:szCs w:val="26"/>
      <w:lang w:eastAsia="en-US"/>
    </w:rPr>
  </w:style>
  <w:style w:type="character" w:customStyle="1" w:styleId="Ttulo6Char">
    <w:name w:val="Título 6 Char"/>
    <w:basedOn w:val="Fontepargpadro"/>
    <w:link w:val="Ttulo6"/>
    <w:rsid w:val="00C75577"/>
    <w:rPr>
      <w:rFonts w:ascii="Tahoma" w:hAnsi="Tahoma"/>
      <w:bCs/>
      <w:szCs w:val="22"/>
      <w:lang w:eastAsia="en-US"/>
    </w:rPr>
  </w:style>
  <w:style w:type="character" w:customStyle="1" w:styleId="Ttulo7Char">
    <w:name w:val="Título 7 Char"/>
    <w:basedOn w:val="Fontepargpadro"/>
    <w:link w:val="Ttulo7"/>
    <w:rsid w:val="00C75577"/>
    <w:rPr>
      <w:rFonts w:ascii="Tahoma" w:hAnsi="Tahoma"/>
      <w:szCs w:val="24"/>
      <w:lang w:eastAsia="en-US"/>
    </w:rPr>
  </w:style>
  <w:style w:type="character" w:customStyle="1" w:styleId="Ttulo8Char">
    <w:name w:val="Título 8 Char"/>
    <w:basedOn w:val="Fontepargpadro"/>
    <w:link w:val="Ttulo8"/>
    <w:rsid w:val="00C75577"/>
    <w:rPr>
      <w:rFonts w:ascii="Tahoma" w:hAnsi="Tahoma"/>
      <w:iCs/>
      <w:szCs w:val="24"/>
      <w:lang w:eastAsia="en-US"/>
    </w:rPr>
  </w:style>
  <w:style w:type="character" w:customStyle="1" w:styleId="Ttulo9Char">
    <w:name w:val="Título 9 Char"/>
    <w:basedOn w:val="Fontepargpadro"/>
    <w:link w:val="Ttulo9"/>
    <w:rsid w:val="00C75577"/>
    <w:rPr>
      <w:rFonts w:ascii="Tahoma" w:hAnsi="Tahoma" w:cs="Arial"/>
      <w:szCs w:val="22"/>
      <w:lang w:eastAsia="en-US"/>
    </w:rPr>
  </w:style>
  <w:style w:type="paragraph" w:customStyle="1" w:styleId="TtuloAnexo">
    <w:name w:val="Título/Anexo"/>
    <w:basedOn w:val="Normal"/>
    <w:next w:val="Body"/>
    <w:rsid w:val="00C75577"/>
    <w:pPr>
      <w:keepNext/>
      <w:pageBreakBefore/>
      <w:spacing w:after="240" w:line="290" w:lineRule="auto"/>
      <w:jc w:val="center"/>
      <w:outlineLvl w:val="3"/>
    </w:pPr>
    <w:rPr>
      <w:b/>
      <w:kern w:val="23"/>
      <w:sz w:val="22"/>
    </w:rPr>
  </w:style>
  <w:style w:type="paragraph" w:customStyle="1" w:styleId="UCAlpha1">
    <w:name w:val="UCAlpha 1"/>
    <w:basedOn w:val="Normal"/>
    <w:rsid w:val="00C75577"/>
    <w:pPr>
      <w:numPr>
        <w:numId w:val="34"/>
      </w:numPr>
      <w:spacing w:after="140" w:line="290" w:lineRule="auto"/>
      <w:jc w:val="both"/>
    </w:pPr>
    <w:rPr>
      <w:kern w:val="20"/>
    </w:rPr>
  </w:style>
  <w:style w:type="paragraph" w:customStyle="1" w:styleId="UCAlpha2">
    <w:name w:val="UCAlpha 2"/>
    <w:basedOn w:val="Normal"/>
    <w:rsid w:val="00C75577"/>
    <w:pPr>
      <w:numPr>
        <w:numId w:val="35"/>
      </w:numPr>
      <w:spacing w:after="140" w:line="290" w:lineRule="auto"/>
      <w:jc w:val="both"/>
    </w:pPr>
    <w:rPr>
      <w:kern w:val="20"/>
    </w:rPr>
  </w:style>
  <w:style w:type="paragraph" w:customStyle="1" w:styleId="UCAlpha3">
    <w:name w:val="UCAlpha 3"/>
    <w:basedOn w:val="Normal"/>
    <w:rsid w:val="00C75577"/>
    <w:pPr>
      <w:numPr>
        <w:numId w:val="36"/>
      </w:numPr>
      <w:spacing w:after="140" w:line="290" w:lineRule="auto"/>
      <w:jc w:val="both"/>
    </w:pPr>
    <w:rPr>
      <w:kern w:val="20"/>
    </w:rPr>
  </w:style>
  <w:style w:type="paragraph" w:customStyle="1" w:styleId="UCAlpha4">
    <w:name w:val="UCAlpha 4"/>
    <w:basedOn w:val="Normal"/>
    <w:rsid w:val="00C75577"/>
    <w:pPr>
      <w:numPr>
        <w:numId w:val="37"/>
      </w:numPr>
      <w:spacing w:after="140" w:line="290" w:lineRule="auto"/>
      <w:jc w:val="both"/>
    </w:pPr>
    <w:rPr>
      <w:kern w:val="20"/>
    </w:rPr>
  </w:style>
  <w:style w:type="paragraph" w:customStyle="1" w:styleId="UCAlpha5">
    <w:name w:val="UCAlpha 5"/>
    <w:basedOn w:val="Normal"/>
    <w:rsid w:val="00C75577"/>
    <w:pPr>
      <w:numPr>
        <w:numId w:val="38"/>
      </w:numPr>
      <w:spacing w:after="140" w:line="290" w:lineRule="auto"/>
      <w:jc w:val="both"/>
    </w:pPr>
    <w:rPr>
      <w:kern w:val="20"/>
    </w:rPr>
  </w:style>
  <w:style w:type="paragraph" w:customStyle="1" w:styleId="UCAlpha6">
    <w:name w:val="UCAlpha 6"/>
    <w:basedOn w:val="Normal"/>
    <w:rsid w:val="00C75577"/>
    <w:pPr>
      <w:numPr>
        <w:numId w:val="39"/>
      </w:numPr>
      <w:spacing w:after="140" w:line="290" w:lineRule="auto"/>
      <w:jc w:val="both"/>
    </w:pPr>
    <w:rPr>
      <w:kern w:val="20"/>
    </w:rPr>
  </w:style>
  <w:style w:type="paragraph" w:customStyle="1" w:styleId="UCRoman1">
    <w:name w:val="UCRoman 1"/>
    <w:basedOn w:val="Normal"/>
    <w:rsid w:val="00C75577"/>
    <w:pPr>
      <w:numPr>
        <w:numId w:val="40"/>
      </w:numPr>
      <w:spacing w:after="140" w:line="290" w:lineRule="auto"/>
      <w:jc w:val="both"/>
    </w:pPr>
    <w:rPr>
      <w:kern w:val="20"/>
    </w:rPr>
  </w:style>
  <w:style w:type="paragraph" w:customStyle="1" w:styleId="UCRoman2">
    <w:name w:val="UCRoman 2"/>
    <w:basedOn w:val="Normal"/>
    <w:rsid w:val="00C75577"/>
    <w:pPr>
      <w:numPr>
        <w:numId w:val="41"/>
      </w:numPr>
      <w:spacing w:after="140" w:line="290" w:lineRule="auto"/>
      <w:jc w:val="both"/>
    </w:pPr>
    <w:rPr>
      <w:kern w:val="20"/>
    </w:rPr>
  </w:style>
  <w:style w:type="character" w:customStyle="1" w:styleId="Textodocorpo3">
    <w:name w:val="Texto do corpo (3)_"/>
    <w:basedOn w:val="Fontepargpadro"/>
    <w:link w:val="Textodocorpo30"/>
    <w:rsid w:val="00EA25C1"/>
    <w:rPr>
      <w:rFonts w:ascii="Verdana" w:eastAsia="Verdana" w:hAnsi="Verdana" w:cs="Verdana"/>
      <w:b/>
      <w:bCs/>
      <w:sz w:val="17"/>
      <w:szCs w:val="17"/>
      <w:shd w:val="clear" w:color="auto" w:fill="FFFFFF"/>
    </w:rPr>
  </w:style>
  <w:style w:type="character" w:customStyle="1" w:styleId="Textodocorpo2">
    <w:name w:val="Texto do corpo (2)_"/>
    <w:basedOn w:val="Fontepargpadro"/>
    <w:link w:val="Textodocorpo20"/>
    <w:rsid w:val="00EA25C1"/>
    <w:rPr>
      <w:rFonts w:ascii="Verdana" w:eastAsia="Verdana" w:hAnsi="Verdana" w:cs="Verdana"/>
      <w:sz w:val="16"/>
      <w:szCs w:val="16"/>
      <w:shd w:val="clear" w:color="auto" w:fill="FFFFFF"/>
    </w:rPr>
  </w:style>
  <w:style w:type="character" w:customStyle="1" w:styleId="Textodocorpo285ptNegrito">
    <w:name w:val="Texto do corpo (2) + 8;5 pt;Negrito"/>
    <w:basedOn w:val="Textodocorpo2"/>
    <w:rsid w:val="00EA25C1"/>
    <w:rPr>
      <w:rFonts w:ascii="Verdana" w:eastAsia="Verdana" w:hAnsi="Verdana" w:cs="Verdana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pt-BR" w:eastAsia="pt-BR" w:bidi="pt-BR"/>
    </w:rPr>
  </w:style>
  <w:style w:type="paragraph" w:customStyle="1" w:styleId="Textodocorpo30">
    <w:name w:val="Texto do corpo (3)"/>
    <w:basedOn w:val="Normal"/>
    <w:link w:val="Textodocorpo3"/>
    <w:rsid w:val="00EA25C1"/>
    <w:pPr>
      <w:widowControl w:val="0"/>
      <w:shd w:val="clear" w:color="auto" w:fill="FFFFFF"/>
      <w:spacing w:after="300" w:line="206" w:lineRule="exact"/>
      <w:jc w:val="center"/>
    </w:pPr>
    <w:rPr>
      <w:rFonts w:ascii="Verdana" w:eastAsia="Verdana" w:hAnsi="Verdana" w:cs="Verdana"/>
      <w:b/>
      <w:bCs/>
      <w:sz w:val="17"/>
      <w:szCs w:val="17"/>
      <w:lang w:eastAsia="pt-BR"/>
    </w:rPr>
  </w:style>
  <w:style w:type="paragraph" w:customStyle="1" w:styleId="Textodocorpo20">
    <w:name w:val="Texto do corpo (2)"/>
    <w:basedOn w:val="Normal"/>
    <w:link w:val="Textodocorpo2"/>
    <w:rsid w:val="00EA25C1"/>
    <w:pPr>
      <w:widowControl w:val="0"/>
      <w:shd w:val="clear" w:color="auto" w:fill="FFFFFF"/>
      <w:spacing w:before="300" w:after="140" w:line="288" w:lineRule="exact"/>
      <w:ind w:hanging="340"/>
      <w:jc w:val="center"/>
    </w:pPr>
    <w:rPr>
      <w:rFonts w:ascii="Verdana" w:eastAsia="Verdana" w:hAnsi="Verdana" w:cs="Verdan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EA25C1"/>
    <w:pPr>
      <w:widowControl w:val="0"/>
      <w:ind w:left="720"/>
      <w:contextualSpacing/>
    </w:pPr>
    <w:rPr>
      <w:rFonts w:ascii="Courier New" w:eastAsia="Courier New" w:hAnsi="Courier New" w:cs="Courier New"/>
      <w:color w:val="000000"/>
      <w:sz w:val="24"/>
      <w:lang w:eastAsia="pt-BR" w:bidi="pt-BR"/>
    </w:rPr>
  </w:style>
  <w:style w:type="paragraph" w:styleId="Textodebalo">
    <w:name w:val="Balloon Text"/>
    <w:basedOn w:val="Normal"/>
    <w:link w:val="TextodebaloChar"/>
    <w:semiHidden/>
    <w:unhideWhenUsed/>
    <w:rsid w:val="00EA25C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EA25C1"/>
    <w:rPr>
      <w:rFonts w:ascii="Segoe UI" w:hAnsi="Segoe UI" w:cs="Segoe UI"/>
      <w:sz w:val="18"/>
      <w:szCs w:val="18"/>
      <w:lang w:eastAsia="en-US"/>
    </w:rPr>
  </w:style>
  <w:style w:type="character" w:customStyle="1" w:styleId="Textodocorpo5Exact">
    <w:name w:val="Texto do corpo (5) Exact"/>
    <w:basedOn w:val="Fontepargpadro"/>
    <w:rsid w:val="00EA25C1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6375B9"/>
      <w:spacing w:val="0"/>
      <w:w w:val="100"/>
      <w:position w:val="0"/>
      <w:sz w:val="40"/>
      <w:szCs w:val="40"/>
      <w:u w:val="none"/>
      <w:lang w:val="pt-BR" w:eastAsia="pt-BR" w:bidi="pt-BR"/>
    </w:rPr>
  </w:style>
  <w:style w:type="character" w:customStyle="1" w:styleId="Cabealhoourodap">
    <w:name w:val="Cabeçalho ou rodapé_"/>
    <w:basedOn w:val="Fontepargpadro"/>
    <w:rsid w:val="00EA25C1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abealhoourodap0">
    <w:name w:val="Cabeçalho ou rodapé"/>
    <w:basedOn w:val="Cabealhoourodap"/>
    <w:rsid w:val="00EA25C1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t-BR" w:eastAsia="pt-BR" w:bidi="pt-BR"/>
    </w:rPr>
  </w:style>
  <w:style w:type="paragraph" w:styleId="Subttulo0">
    <w:name w:val="Subtitle"/>
    <w:basedOn w:val="Normal"/>
    <w:link w:val="SubttuloChar"/>
    <w:qFormat/>
    <w:rsid w:val="004D68D1"/>
    <w:pPr>
      <w:jc w:val="center"/>
    </w:pPr>
    <w:rPr>
      <w:rFonts w:ascii="Times New Roman" w:hAnsi="Times New Roman"/>
      <w:b/>
      <w:bCs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0"/>
    <w:rsid w:val="004D68D1"/>
    <w:rPr>
      <w:b/>
      <w:bCs/>
      <w:sz w:val="24"/>
    </w:rPr>
  </w:style>
  <w:style w:type="paragraph" w:styleId="Corpodetexto2">
    <w:name w:val="Body Text 2"/>
    <w:aliases w:val="bt2"/>
    <w:basedOn w:val="Normal"/>
    <w:link w:val="Corpodetexto2Char"/>
    <w:uiPriority w:val="99"/>
    <w:rsid w:val="00F82AC8"/>
    <w:pPr>
      <w:spacing w:line="360" w:lineRule="exact"/>
      <w:jc w:val="center"/>
    </w:pPr>
  </w:style>
  <w:style w:type="character" w:customStyle="1" w:styleId="Corpodetexto2Char">
    <w:name w:val="Corpo de texto 2 Char"/>
    <w:aliases w:val="bt2 Char"/>
    <w:basedOn w:val="Fontepargpadro"/>
    <w:link w:val="Corpodetexto2"/>
    <w:uiPriority w:val="99"/>
    <w:rsid w:val="00F82AC8"/>
    <w:rPr>
      <w:rFonts w:ascii="Tahoma" w:hAnsi="Tahoma"/>
      <w:szCs w:val="24"/>
      <w:lang w:eastAsia="en-US"/>
    </w:rPr>
  </w:style>
  <w:style w:type="character" w:customStyle="1" w:styleId="BodyCharChar">
    <w:name w:val="Body Char Char"/>
    <w:link w:val="Body"/>
    <w:rsid w:val="00F82AC8"/>
    <w:rPr>
      <w:rFonts w:ascii="Tahoma" w:hAnsi="Tahoma"/>
      <w:kern w:val="20"/>
      <w:szCs w:val="24"/>
      <w:lang w:eastAsia="en-US"/>
    </w:rPr>
  </w:style>
  <w:style w:type="paragraph" w:customStyle="1" w:styleId="CharCharCharCharCharChar1CharChar">
    <w:name w:val="Char Char Char Char Char Char1 Char Char"/>
    <w:basedOn w:val="Normal"/>
    <w:rsid w:val="00BC32D0"/>
    <w:pPr>
      <w:spacing w:after="160" w:line="240" w:lineRule="exact"/>
    </w:pPr>
    <w:rPr>
      <w:rFonts w:ascii="Verdana" w:eastAsia="MS Mincho" w:hAnsi="Verdana"/>
      <w:lang w:val="en-US"/>
    </w:rPr>
  </w:style>
  <w:style w:type="character" w:styleId="Refdecomentrio">
    <w:name w:val="annotation reference"/>
    <w:basedOn w:val="Fontepargpadro"/>
    <w:semiHidden/>
    <w:unhideWhenUsed/>
    <w:rsid w:val="005E48DB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5E48D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5E48DB"/>
    <w:rPr>
      <w:rFonts w:ascii="Tahoma" w:hAnsi="Tahoma"/>
      <w:b/>
      <w:bCs/>
      <w:lang w:eastAsia="en-US"/>
    </w:rPr>
  </w:style>
  <w:style w:type="paragraph" w:styleId="Reviso">
    <w:name w:val="Revision"/>
    <w:hidden/>
    <w:uiPriority w:val="99"/>
    <w:semiHidden/>
    <w:rsid w:val="00BE6EBE"/>
    <w:rPr>
      <w:rFonts w:ascii="Tahoma" w:hAnsi="Tahoma"/>
      <w:szCs w:val="24"/>
      <w:lang w:eastAsia="en-US"/>
    </w:rPr>
  </w:style>
  <w:style w:type="paragraph" w:customStyle="1" w:styleId="xl30">
    <w:name w:val="xl30"/>
    <w:basedOn w:val="Normal"/>
    <w:rsid w:val="00AF4B6A"/>
    <w:pPr>
      <w:pBdr>
        <w:left w:val="single" w:sz="4" w:space="0" w:color="auto"/>
      </w:pBdr>
      <w:autoSpaceDE w:val="0"/>
      <w:autoSpaceDN w:val="0"/>
      <w:adjustRightInd w:val="0"/>
      <w:spacing w:before="100" w:beforeAutospacing="1" w:after="100" w:afterAutospacing="1"/>
      <w:jc w:val="center"/>
    </w:pPr>
    <w:rPr>
      <w:rFonts w:ascii="Arial" w:eastAsia="Arial Unicode MS" w:hAnsi="Arial"/>
      <w:sz w:val="24"/>
    </w:rPr>
  </w:style>
  <w:style w:type="paragraph" w:customStyle="1" w:styleId="Normala">
    <w:name w:val="Normal(a)"/>
    <w:basedOn w:val="Normal"/>
    <w:rsid w:val="00AF4B6A"/>
    <w:pPr>
      <w:suppressAutoHyphens/>
      <w:autoSpaceDE w:val="0"/>
      <w:autoSpaceDN w:val="0"/>
      <w:adjustRightInd w:val="0"/>
      <w:spacing w:before="240"/>
      <w:ind w:firstLine="1440"/>
      <w:jc w:val="both"/>
    </w:pPr>
    <w:rPr>
      <w:rFonts w:ascii="Times New Roman" w:hAnsi="Times New Roman"/>
      <w:sz w:val="24"/>
      <w:lang w:val="en-US"/>
    </w:rPr>
  </w:style>
  <w:style w:type="paragraph" w:customStyle="1" w:styleId="Schedule1">
    <w:name w:val="Schedule 1"/>
    <w:basedOn w:val="Normal"/>
    <w:rsid w:val="00AF4B6A"/>
    <w:pPr>
      <w:numPr>
        <w:numId w:val="59"/>
      </w:numPr>
      <w:spacing w:after="140" w:line="290" w:lineRule="auto"/>
      <w:jc w:val="both"/>
    </w:pPr>
    <w:rPr>
      <w:rFonts w:ascii="Arial" w:hAnsi="Arial"/>
      <w:kern w:val="20"/>
      <w:lang w:val="en-GB"/>
    </w:rPr>
  </w:style>
  <w:style w:type="paragraph" w:customStyle="1" w:styleId="Schedule2">
    <w:name w:val="Schedule 2"/>
    <w:basedOn w:val="Normal"/>
    <w:rsid w:val="00AF4B6A"/>
    <w:pPr>
      <w:numPr>
        <w:ilvl w:val="1"/>
        <w:numId w:val="59"/>
      </w:numPr>
      <w:spacing w:after="140" w:line="290" w:lineRule="auto"/>
      <w:jc w:val="both"/>
    </w:pPr>
    <w:rPr>
      <w:rFonts w:ascii="Arial" w:hAnsi="Arial"/>
      <w:kern w:val="20"/>
      <w:lang w:val="en-GB"/>
    </w:rPr>
  </w:style>
  <w:style w:type="paragraph" w:customStyle="1" w:styleId="Schedule3">
    <w:name w:val="Schedule 3"/>
    <w:basedOn w:val="Normal"/>
    <w:rsid w:val="00AF4B6A"/>
    <w:pPr>
      <w:numPr>
        <w:ilvl w:val="2"/>
        <w:numId w:val="59"/>
      </w:numPr>
      <w:spacing w:after="140" w:line="290" w:lineRule="auto"/>
      <w:jc w:val="both"/>
    </w:pPr>
    <w:rPr>
      <w:rFonts w:ascii="Arial" w:hAnsi="Arial"/>
      <w:kern w:val="20"/>
      <w:lang w:val="en-GB"/>
    </w:rPr>
  </w:style>
  <w:style w:type="paragraph" w:customStyle="1" w:styleId="Schedule4">
    <w:name w:val="Schedule 4"/>
    <w:basedOn w:val="Normal"/>
    <w:rsid w:val="00AF4B6A"/>
    <w:pPr>
      <w:numPr>
        <w:ilvl w:val="3"/>
        <w:numId w:val="59"/>
      </w:numPr>
      <w:spacing w:after="140" w:line="290" w:lineRule="auto"/>
      <w:ind w:left="2721" w:hanging="680"/>
      <w:jc w:val="both"/>
    </w:pPr>
    <w:rPr>
      <w:rFonts w:ascii="Arial" w:hAnsi="Arial"/>
      <w:kern w:val="20"/>
      <w:lang w:val="en-GB"/>
    </w:rPr>
  </w:style>
  <w:style w:type="paragraph" w:customStyle="1" w:styleId="Schedule5">
    <w:name w:val="Schedule 5"/>
    <w:basedOn w:val="Normal"/>
    <w:rsid w:val="00AF4B6A"/>
    <w:pPr>
      <w:numPr>
        <w:ilvl w:val="4"/>
        <w:numId w:val="59"/>
      </w:numPr>
      <w:spacing w:after="140" w:line="290" w:lineRule="auto"/>
      <w:jc w:val="both"/>
    </w:pPr>
    <w:rPr>
      <w:rFonts w:ascii="Arial" w:hAnsi="Arial"/>
      <w:kern w:val="20"/>
      <w:lang w:val="en-GB"/>
    </w:rPr>
  </w:style>
  <w:style w:type="paragraph" w:customStyle="1" w:styleId="Schedule6">
    <w:name w:val="Schedule 6"/>
    <w:basedOn w:val="Normal"/>
    <w:rsid w:val="00AF4B6A"/>
    <w:pPr>
      <w:numPr>
        <w:ilvl w:val="5"/>
        <w:numId w:val="59"/>
      </w:numPr>
      <w:spacing w:after="140" w:line="290" w:lineRule="auto"/>
      <w:jc w:val="both"/>
    </w:pPr>
    <w:rPr>
      <w:rFonts w:ascii="Arial" w:hAnsi="Arial"/>
      <w:kern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5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 G E D ! 5 1 8 4 9 3 9 . 1 < / d o c u m e n t i d >  
     < s e n d e r i d > V M E S Q U I T A < / s e n d e r i d >  
     < s e n d e r e m a i l > V M E S Q U I T A @ V I E I R A R E Z E N D E . C O M . B R < / s e n d e r e m a i l >  
     < l a s t m o d i f i e d > 2 0 2 1 - 1 2 - 2 7 T 1 3 : 2 3 : 0 0 . 0 0 0 0 0 0 0 - 0 3 : 0 0 < / l a s t m o d i f i e d >  
     < d a t a b a s e > G E D < / d a t a b a s e >  
 < / p r o p e r t i e s > 
</file>

<file path=customXml/item2.xml>��< ? x m l   v e r s i o n = " 1 . 0 "   e n c o d i n g = " u t f - 1 6 " ? > < p r o p e r t i e s   x m l n s = " h t t p : / / w w w . i m a n a g e . c o m / w o r k / x m l s c h e m a " >  
     < d o c u m e n t i d > G E D ! 5 7 8 0 8 7 0 . 4 < / d o c u m e n t i d >  
     < s e n d e r i d > B E A T R I Z . R O C H A < / s e n d e r i d >  
     < s e n d e r e m a i l > B E A T R I Z . R O C H A @ L D R . C O M . B R < / s e n d e r e m a i l >  
     < l a s t m o d i f i e d > 2 0 2 1 - 0 8 - 1 0 T 1 4 : 1 0 : 0 0 . 0 0 0 0 0 0 0 - 0 3 : 0 0 < / l a s t m o d i f i e d >  
     < d a t a b a s e > G E D < / d a t a b a s e >  
 < / p r o p e r t i e s > 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44C1B7-DF59-4728-8786-42A7B9FF1BCB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A4599883-7914-42DA-B42D-3DB7ACBE4C8D}">
  <ds:schemaRefs>
    <ds:schemaRef ds:uri="http://www.imanage.com/work/xmlschema"/>
  </ds:schemaRefs>
</ds:datastoreItem>
</file>

<file path=customXml/itemProps3.xml><?xml version="1.0" encoding="utf-8"?>
<ds:datastoreItem xmlns:ds="http://schemas.openxmlformats.org/officeDocument/2006/customXml" ds:itemID="{DF52FAF3-9F01-4F99-87C4-7ECAE6F4C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954</Words>
  <Characters>5915</Characters>
  <Application>Microsoft Office Word</Application>
  <DocSecurity>0</DocSecurity>
  <Lines>49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Isabela Magalhães Siqueira</dc:creator>
  <cp:keywords/>
  <dc:description/>
  <cp:lastModifiedBy>Rinaldo Rabello</cp:lastModifiedBy>
  <cp:revision>2</cp:revision>
  <cp:lastPrinted>2019-03-21T17:55:00Z</cp:lastPrinted>
  <dcterms:created xsi:type="dcterms:W3CDTF">2021-12-27T20:16:00Z</dcterms:created>
  <dcterms:modified xsi:type="dcterms:W3CDTF">2021-12-27T20:16:00Z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3fed9c9-9e02-402c-91c6-79672c367b2e_Enabled">
    <vt:lpwstr>True</vt:lpwstr>
  </property>
  <property fmtid="{D5CDD505-2E9C-101B-9397-08002B2CF9AE}" pid="3" name="MSIP_Label_d3fed9c9-9e02-402c-91c6-79672c367b2e_SiteId">
    <vt:lpwstr>ccd25372-eb59-436a-ad74-78a49d784cf3</vt:lpwstr>
  </property>
  <property fmtid="{D5CDD505-2E9C-101B-9397-08002B2CF9AE}" pid="4" name="MSIP_Label_d3fed9c9-9e02-402c-91c6-79672c367b2e_Owner">
    <vt:lpwstr>mariana.pedroso@bradesco.com.br</vt:lpwstr>
  </property>
  <property fmtid="{D5CDD505-2E9C-101B-9397-08002B2CF9AE}" pid="5" name="MSIP_Label_d3fed9c9-9e02-402c-91c6-79672c367b2e_SetDate">
    <vt:lpwstr>2021-03-04T15:39:35.4210144Z</vt:lpwstr>
  </property>
  <property fmtid="{D5CDD505-2E9C-101B-9397-08002B2CF9AE}" pid="6" name="MSIP_Label_d3fed9c9-9e02-402c-91c6-79672c367b2e_Name">
    <vt:lpwstr>INTERNA</vt:lpwstr>
  </property>
  <property fmtid="{D5CDD505-2E9C-101B-9397-08002B2CF9AE}" pid="7" name="MSIP_Label_d3fed9c9-9e02-402c-91c6-79672c367b2e_Application">
    <vt:lpwstr>Microsoft Azure Information Protection</vt:lpwstr>
  </property>
  <property fmtid="{D5CDD505-2E9C-101B-9397-08002B2CF9AE}" pid="8" name="MSIP_Label_d3fed9c9-9e02-402c-91c6-79672c367b2e_ActionId">
    <vt:lpwstr>febdf36b-7352-49f8-b2c8-043444ef79b0</vt:lpwstr>
  </property>
  <property fmtid="{D5CDD505-2E9C-101B-9397-08002B2CF9AE}" pid="9" name="MSIP_Label_d3fed9c9-9e02-402c-91c6-79672c367b2e_Extended_MSFT_Method">
    <vt:lpwstr>Automatic</vt:lpwstr>
  </property>
  <property fmtid="{D5CDD505-2E9C-101B-9397-08002B2CF9AE}" pid="10" name="MSIP_Label_7bc6e253-7033-4299-b83e-6575a0ec40c3_Enabled">
    <vt:lpwstr>True</vt:lpwstr>
  </property>
  <property fmtid="{D5CDD505-2E9C-101B-9397-08002B2CF9AE}" pid="11" name="MSIP_Label_7bc6e253-7033-4299-b83e-6575a0ec40c3_SiteId">
    <vt:lpwstr>591669a0-183f-49a5-98f4-9aa0d0b63d81</vt:lpwstr>
  </property>
  <property fmtid="{D5CDD505-2E9C-101B-9397-08002B2CF9AE}" pid="12" name="MSIP_Label_7bc6e253-7033-4299-b83e-6575a0ec40c3_Owner">
    <vt:lpwstr>raphael.santos@itaubba.com</vt:lpwstr>
  </property>
  <property fmtid="{D5CDD505-2E9C-101B-9397-08002B2CF9AE}" pid="13" name="MSIP_Label_7bc6e253-7033-4299-b83e-6575a0ec40c3_SetDate">
    <vt:lpwstr>2020-05-06T21:21:24.6700683Z</vt:lpwstr>
  </property>
  <property fmtid="{D5CDD505-2E9C-101B-9397-08002B2CF9AE}" pid="14" name="MSIP_Label_7bc6e253-7033-4299-b83e-6575a0ec40c3_Name">
    <vt:lpwstr>Corporativo</vt:lpwstr>
  </property>
  <property fmtid="{D5CDD505-2E9C-101B-9397-08002B2CF9AE}" pid="15" name="MSIP_Label_7bc6e253-7033-4299-b83e-6575a0ec40c3_Application">
    <vt:lpwstr>Microsoft Azure Information Protection</vt:lpwstr>
  </property>
  <property fmtid="{D5CDD505-2E9C-101B-9397-08002B2CF9AE}" pid="16" name="MSIP_Label_7bc6e253-7033-4299-b83e-6575a0ec40c3_ActionId">
    <vt:lpwstr>ae118174-31e7-40a3-a50c-3f3385a6e2fc</vt:lpwstr>
  </property>
  <property fmtid="{D5CDD505-2E9C-101B-9397-08002B2CF9AE}" pid="17" name="MSIP_Label_7bc6e253-7033-4299-b83e-6575a0ec40c3_Extended_MSFT_Method">
    <vt:lpwstr>Automatic</vt:lpwstr>
  </property>
  <property fmtid="{D5CDD505-2E9C-101B-9397-08002B2CF9AE}" pid="18" name="MSIP_Label_4fc996bf-6aee-415c-aa4c-e35ad0009c67_Enabled">
    <vt:lpwstr>True</vt:lpwstr>
  </property>
  <property fmtid="{D5CDD505-2E9C-101B-9397-08002B2CF9AE}" pid="19" name="MSIP_Label_4fc996bf-6aee-415c-aa4c-e35ad0009c67_SiteId">
    <vt:lpwstr>591669a0-183f-49a5-98f4-9aa0d0b63d81</vt:lpwstr>
  </property>
  <property fmtid="{D5CDD505-2E9C-101B-9397-08002B2CF9AE}" pid="20" name="MSIP_Label_4fc996bf-6aee-415c-aa4c-e35ad0009c67_Owner">
    <vt:lpwstr>raphael.santos@itaubba.com</vt:lpwstr>
  </property>
  <property fmtid="{D5CDD505-2E9C-101B-9397-08002B2CF9AE}" pid="21" name="MSIP_Label_4fc996bf-6aee-415c-aa4c-e35ad0009c67_SetDate">
    <vt:lpwstr>2020-05-06T21:21:24.6700683Z</vt:lpwstr>
  </property>
  <property fmtid="{D5CDD505-2E9C-101B-9397-08002B2CF9AE}" pid="22" name="MSIP_Label_4fc996bf-6aee-415c-aa4c-e35ad0009c67_Name">
    <vt:lpwstr>Compartilhamento Interno</vt:lpwstr>
  </property>
  <property fmtid="{D5CDD505-2E9C-101B-9397-08002B2CF9AE}" pid="23" name="MSIP_Label_4fc996bf-6aee-415c-aa4c-e35ad0009c67_Application">
    <vt:lpwstr>Microsoft Azure Information Protection</vt:lpwstr>
  </property>
  <property fmtid="{D5CDD505-2E9C-101B-9397-08002B2CF9AE}" pid="24" name="MSIP_Label_4fc996bf-6aee-415c-aa4c-e35ad0009c67_ActionId">
    <vt:lpwstr>ae118174-31e7-40a3-a50c-3f3385a6e2fc</vt:lpwstr>
  </property>
  <property fmtid="{D5CDD505-2E9C-101B-9397-08002B2CF9AE}" pid="25" name="MSIP_Label_4fc996bf-6aee-415c-aa4c-e35ad0009c67_Extended_MSFT_Method">
    <vt:lpwstr>Automatic</vt:lpwstr>
  </property>
  <property fmtid="{D5CDD505-2E9C-101B-9397-08002B2CF9AE}" pid="26" name="Sensitivity">
    <vt:lpwstr>INTERNA Corporativo Compartilhamento Interno</vt:lpwstr>
  </property>
  <property fmtid="{D5CDD505-2E9C-101B-9397-08002B2CF9AE}" pid="27" name="iManageFooter">
    <vt:lpwstr>5780870v4</vt:lpwstr>
  </property>
</Properties>
</file>