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0A64B05B"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1" w:author="PAC" w:date="2020-08-07T19:27:00Z">
        <w:r w:rsidR="00B45C83" w:rsidRPr="00287C39">
          <w:rPr>
            <w:rFonts w:ascii="Times New Roman" w:hAnsi="Times New Roman" w:cs="Times New Roman"/>
            <w:color w:val="auto"/>
            <w:sz w:val="24"/>
            <w:szCs w:val="24"/>
          </w:rPr>
          <w:delText>COLINAS</w:delText>
        </w:r>
      </w:del>
      <w:ins w:id="2" w:author="PAC" w:date="2020-08-07T19:27:00Z">
        <w:r w:rsidR="00EE56B8">
          <w:rPr>
            <w:rFonts w:ascii="Times New Roman" w:hAnsi="Times New Roman" w:cs="Times New Roman"/>
            <w:color w:val="auto"/>
            <w:sz w:val="24"/>
            <w:szCs w:val="24"/>
          </w:rPr>
          <w:t>FS</w:t>
        </w:r>
      </w:ins>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3CE5046"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del w:id="3" w:author="PAC" w:date="2020-08-07T19:27:00Z">
        <w:r w:rsidRPr="00287C39">
          <w:rPr>
            <w:rFonts w:ascii="Times New Roman" w:hAnsi="Times New Roman" w:cs="Times New Roman"/>
            <w:color w:val="auto"/>
            <w:sz w:val="24"/>
            <w:szCs w:val="24"/>
          </w:rPr>
          <w:delText>COLINAS</w:delText>
        </w:r>
      </w:del>
      <w:ins w:id="4" w:author="PAC" w:date="2020-08-07T19:27:00Z">
        <w:r w:rsidR="00BA0586">
          <w:rPr>
            <w:rFonts w:ascii="Times New Roman" w:hAnsi="Times New Roman" w:cs="Times New Roman"/>
            <w:color w:val="auto"/>
            <w:sz w:val="24"/>
            <w:szCs w:val="24"/>
          </w:rPr>
          <w:t>FS</w:t>
        </w:r>
      </w:ins>
      <w:r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2CEA76A1"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del w:id="5" w:author="PAC" w:date="2020-08-07T19:27:00Z">
        <w:r w:rsidR="00081571">
          <w:rPr>
            <w:rFonts w:ascii="Times New Roman" w:hAnsi="Times New Roman" w:cs="Times New Roman"/>
            <w:b/>
            <w:color w:val="auto"/>
            <w:sz w:val="24"/>
            <w:szCs w:val="24"/>
          </w:rPr>
          <w:delText>22 de junho</w:delText>
        </w:r>
        <w:r w:rsidRPr="00287C39">
          <w:rPr>
            <w:rFonts w:ascii="Times New Roman" w:hAnsi="Times New Roman" w:cs="Times New Roman"/>
            <w:b/>
            <w:color w:val="auto"/>
            <w:sz w:val="24"/>
            <w:szCs w:val="24"/>
          </w:rPr>
          <w:delText xml:space="preserve"> de </w:delText>
        </w:r>
        <w:r w:rsidR="000A40CD" w:rsidRPr="00287C39">
          <w:rPr>
            <w:rFonts w:ascii="Times New Roman" w:hAnsi="Times New Roman" w:cs="Times New Roman"/>
            <w:b/>
            <w:color w:val="auto"/>
            <w:sz w:val="24"/>
            <w:szCs w:val="24"/>
          </w:rPr>
          <w:delText>2020</w:delText>
        </w:r>
      </w:del>
      <w:ins w:id="6" w:author="PAC" w:date="2020-08-07T19:27:00Z">
        <w:r w:rsidR="008615C5" w:rsidRPr="00496DB7">
          <w:rPr>
            <w:rFonts w:ascii="Times New Roman" w:hAnsi="Times New Roman" w:cs="Times New Roman"/>
            <w:b/>
            <w:color w:val="auto"/>
            <w:sz w:val="24"/>
            <w:szCs w:val="24"/>
            <w:highlight w:val="yellow"/>
          </w:rPr>
          <w:t>[data]</w:t>
        </w:r>
      </w:ins>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39D5D93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7" w:author="PAC" w:date="2020-08-07T19:27:00Z">
        <w:r w:rsidRPr="00287C39">
          <w:rPr>
            <w:rFonts w:ascii="Times New Roman" w:hAnsi="Times New Roman" w:cs="Times New Roman"/>
            <w:color w:val="auto"/>
            <w:sz w:val="24"/>
            <w:szCs w:val="24"/>
          </w:rPr>
          <w:delText>COLINAS</w:delText>
        </w:r>
      </w:del>
      <w:ins w:id="8" w:author="PAC" w:date="2020-08-07T19:27:00Z">
        <w:r w:rsidR="00BA0586">
          <w:rPr>
            <w:rFonts w:ascii="Times New Roman" w:hAnsi="Times New Roman" w:cs="Times New Roman"/>
            <w:color w:val="auto"/>
            <w:sz w:val="24"/>
            <w:szCs w:val="24"/>
          </w:rPr>
          <w:t>FS</w:t>
        </w:r>
      </w:ins>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35160DB9"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del w:id="9" w:author="PAC" w:date="2020-08-07T19:27:00Z">
        <w:r w:rsidRPr="00287C39">
          <w:rPr>
            <w:rFonts w:ascii="Times New Roman" w:hAnsi="Times New Roman" w:cs="Times New Roman"/>
            <w:b/>
            <w:bCs/>
            <w:color w:val="auto"/>
            <w:sz w:val="24"/>
            <w:szCs w:val="24"/>
          </w:rPr>
          <w:delText>COLINAS</w:delText>
        </w:r>
      </w:del>
      <w:ins w:id="10" w:author="PAC" w:date="2020-08-07T19:27:00Z">
        <w:r w:rsidR="00BA0586">
          <w:rPr>
            <w:rFonts w:ascii="Times New Roman" w:hAnsi="Times New Roman" w:cs="Times New Roman"/>
            <w:b/>
            <w:bCs/>
            <w:color w:val="auto"/>
            <w:sz w:val="24"/>
            <w:szCs w:val="24"/>
          </w:rPr>
          <w:t>FS</w:t>
        </w:r>
      </w:ins>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del w:id="11" w:author="PAC" w:date="2020-08-07T19:27:00Z">
        <w:r w:rsidRPr="00287C39">
          <w:rPr>
            <w:rFonts w:ascii="Times New Roman" w:hAnsi="Times New Roman" w:cs="Times New Roman"/>
            <w:color w:val="auto"/>
            <w:sz w:val="24"/>
            <w:szCs w:val="24"/>
          </w:rPr>
          <w:delText>9</w:delText>
        </w:r>
      </w:del>
      <w:ins w:id="12" w:author="PAC" w:date="2020-08-07T19:27:00Z">
        <w:r w:rsidR="00BA0586">
          <w:rPr>
            <w:rFonts w:ascii="Times New Roman" w:hAnsi="Times New Roman" w:cs="Times New Roman"/>
            <w:color w:val="auto"/>
            <w:sz w:val="24"/>
            <w:szCs w:val="24"/>
          </w:rPr>
          <w:t>8</w:t>
        </w:r>
      </w:ins>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w:t>
      </w:r>
      <w:r w:rsidR="00BA0586">
        <w:rPr>
          <w:rFonts w:ascii="Times New Roman" w:hAnsi="Times New Roman" w:cs="Times New Roman"/>
          <w:color w:val="auto"/>
          <w:sz w:val="24"/>
          <w:szCs w:val="24"/>
        </w:rPr>
        <w:t>31.</w:t>
      </w:r>
      <w:del w:id="13" w:author="PAC" w:date="2020-08-07T19:27:00Z">
        <w:r w:rsidRPr="00287C39">
          <w:rPr>
            <w:rFonts w:ascii="Times New Roman" w:hAnsi="Times New Roman" w:cs="Times New Roman"/>
            <w:color w:val="auto"/>
            <w:sz w:val="24"/>
            <w:szCs w:val="24"/>
          </w:rPr>
          <w:delText>326.856</w:delText>
        </w:r>
      </w:del>
      <w:ins w:id="14" w:author="PAC" w:date="2020-08-07T19:27:00Z">
        <w:r w:rsidR="00BA0586">
          <w:rPr>
            <w:rFonts w:ascii="Times New Roman" w:hAnsi="Times New Roman" w:cs="Times New Roman"/>
            <w:color w:val="auto"/>
            <w:sz w:val="24"/>
            <w:szCs w:val="24"/>
          </w:rPr>
          <w:t>318.293</w:t>
        </w:r>
      </w:ins>
      <w:r w:rsidR="00BA0586">
        <w:rPr>
          <w:rFonts w:ascii="Times New Roman" w:hAnsi="Times New Roman" w:cs="Times New Roman"/>
          <w:color w:val="auto"/>
          <w:sz w:val="24"/>
          <w:szCs w:val="24"/>
        </w:rPr>
        <w:t>/0001-</w:t>
      </w:r>
      <w:del w:id="15" w:author="PAC" w:date="2020-08-07T19:27:00Z">
        <w:r w:rsidRPr="00287C39">
          <w:rPr>
            <w:rFonts w:ascii="Times New Roman" w:hAnsi="Times New Roman" w:cs="Times New Roman"/>
            <w:color w:val="auto"/>
            <w:sz w:val="24"/>
            <w:szCs w:val="24"/>
          </w:rPr>
          <w:delText>85</w:delText>
        </w:r>
      </w:del>
      <w:ins w:id="16" w:author="PAC" w:date="2020-08-07T19:27:00Z">
        <w:r w:rsidR="00BA0586">
          <w:rPr>
            <w:rFonts w:ascii="Times New Roman" w:hAnsi="Times New Roman" w:cs="Times New Roman"/>
            <w:color w:val="auto"/>
            <w:sz w:val="24"/>
            <w:szCs w:val="24"/>
          </w:rPr>
          <w:t>83</w:t>
        </w:r>
      </w:ins>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sob o NIRE </w:t>
      </w:r>
      <w:r w:rsidR="00BA0586">
        <w:rPr>
          <w:rFonts w:ascii="Times New Roman" w:hAnsi="Times New Roman" w:cs="Times New Roman"/>
          <w:color w:val="auto"/>
          <w:sz w:val="24"/>
          <w:szCs w:val="24"/>
        </w:rPr>
        <w:t>35.300.520.</w:t>
      </w:r>
      <w:del w:id="17" w:author="PAC" w:date="2020-08-07T19:27:00Z">
        <w:r w:rsidRPr="00287C39">
          <w:rPr>
            <w:rFonts w:ascii="Times New Roman" w:hAnsi="Times New Roman" w:cs="Times New Roman"/>
            <w:color w:val="auto"/>
            <w:sz w:val="24"/>
            <w:szCs w:val="24"/>
          </w:rPr>
          <w:delText>521</w:delText>
        </w:r>
      </w:del>
      <w:ins w:id="18" w:author="PAC" w:date="2020-08-07T19:27:00Z">
        <w:r w:rsidR="00BA0586">
          <w:rPr>
            <w:rFonts w:ascii="Times New Roman" w:hAnsi="Times New Roman" w:cs="Times New Roman"/>
            <w:color w:val="auto"/>
            <w:sz w:val="24"/>
            <w:szCs w:val="24"/>
          </w:rPr>
          <w:t>505</w:t>
        </w:r>
      </w:ins>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2A194A2D"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9"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del w:id="20" w:author="PAC" w:date="2020-08-07T19:27:00Z">
        <w:r w:rsidR="00D00D86" w:rsidRPr="00287C39">
          <w:rPr>
            <w:rFonts w:ascii="Times New Roman" w:hAnsi="Times New Roman" w:cs="Times New Roman"/>
            <w:color w:val="auto"/>
            <w:sz w:val="24"/>
            <w:szCs w:val="24"/>
          </w:rPr>
          <w:delText>Colinas</w:delText>
        </w:r>
      </w:del>
      <w:ins w:id="21" w:author="PAC" w:date="2020-08-07T19:27:00Z">
        <w:r w:rsidR="00BA0586">
          <w:rPr>
            <w:rFonts w:ascii="Times New Roman" w:hAnsi="Times New Roman" w:cs="Times New Roman"/>
            <w:color w:val="auto"/>
            <w:sz w:val="24"/>
            <w:szCs w:val="24"/>
          </w:rPr>
          <w:t>FS</w:t>
        </w:r>
      </w:ins>
      <w:r w:rsidR="00D00D86" w:rsidRPr="00287C39">
        <w:rPr>
          <w:rFonts w:ascii="Times New Roman" w:hAnsi="Times New Roman" w:cs="Times New Roman"/>
          <w:color w:val="auto"/>
          <w:sz w:val="24"/>
          <w:szCs w:val="24"/>
        </w:rPr>
        <w:t xml:space="preserve"> Transmissora de Energia Elétrica S.A.</w:t>
      </w:r>
      <w:bookmarkEnd w:id="19"/>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(ii)</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273F5D44"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del w:id="22" w:author="PAC" w:date="2020-08-07T19:27:00Z">
        <w:r w:rsidR="00081571">
          <w:rPr>
            <w:rFonts w:ascii="Times New Roman" w:hAnsi="Times New Roman" w:cs="Times New Roman"/>
            <w:color w:val="auto"/>
            <w:sz w:val="24"/>
            <w:szCs w:val="24"/>
          </w:rPr>
          <w:delText>19 de junho de 2020</w:delText>
        </w:r>
        <w:r w:rsidRPr="00287C39">
          <w:rPr>
            <w:rFonts w:ascii="Times New Roman" w:hAnsi="Times New Roman" w:cs="Times New Roman"/>
            <w:color w:val="auto"/>
            <w:sz w:val="24"/>
            <w:szCs w:val="24"/>
          </w:rPr>
          <w:delText>,</w:delText>
        </w:r>
      </w:del>
      <w:ins w:id="23" w:author="PAC" w:date="2020-08-07T19:27:00Z">
        <w:r w:rsidR="00254745" w:rsidRPr="00496DB7">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2E5F3045"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del w:id="24" w:author="PAC" w:date="2020-08-07T19:27:00Z">
        <w:r w:rsidRPr="00287C39">
          <w:rPr>
            <w:rFonts w:ascii="Times New Roman" w:hAnsi="Times New Roman" w:cs="Times New Roman"/>
            <w:color w:val="auto"/>
            <w:sz w:val="24"/>
            <w:szCs w:val="24"/>
          </w:rPr>
          <w:delText>assembleia geral extraordinária</w:delText>
        </w:r>
      </w:del>
      <w:ins w:id="25" w:author="PAC" w:date="2020-08-07T19:27:00Z">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del w:id="26" w:author="PAC" w:date="2020-08-07T19:27:00Z">
        <w:r w:rsidRPr="00287C39">
          <w:rPr>
            <w:rFonts w:ascii="Times New Roman" w:hAnsi="Times New Roman" w:cs="Times New Roman"/>
            <w:color w:val="auto"/>
            <w:sz w:val="24"/>
            <w:szCs w:val="24"/>
          </w:rPr>
          <w:delText>realizada</w:delText>
        </w:r>
      </w:del>
      <w:ins w:id="27" w:author="PAC" w:date="2020-08-07T19:27:00Z">
        <w:r w:rsidRPr="00287C39">
          <w:rPr>
            <w:rFonts w:ascii="Times New Roman" w:hAnsi="Times New Roman" w:cs="Times New Roman"/>
            <w:color w:val="auto"/>
            <w:sz w:val="24"/>
            <w:szCs w:val="24"/>
          </w:rPr>
          <w:t>realizada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del w:id="28" w:author="PAC" w:date="2020-08-07T19:27:00Z">
        <w:r w:rsidRPr="00287C39">
          <w:rPr>
            <w:rFonts w:ascii="Times New Roman" w:hAnsi="Times New Roman" w:cs="Times New Roman"/>
            <w:color w:val="auto"/>
            <w:sz w:val="24"/>
            <w:szCs w:val="24"/>
          </w:rPr>
          <w:delText>, (“</w:delText>
        </w:r>
        <w:r w:rsidRPr="00287C39">
          <w:rPr>
            <w:rFonts w:ascii="Times New Roman" w:hAnsi="Times New Roman" w:cs="Times New Roman"/>
            <w:color w:val="auto"/>
            <w:sz w:val="24"/>
            <w:szCs w:val="24"/>
            <w:u w:val="single"/>
          </w:rPr>
          <w:delText>AGE</w:delText>
        </w:r>
      </w:del>
      <w:ins w:id="29" w:author="PAC" w:date="2020-08-07T19:27:00Z">
        <w:r w:rsidR="00011E8C">
          <w:rPr>
            <w:rFonts w:ascii="Times New Roman" w:hAnsi="Times New Roman" w:cs="Times New Roman"/>
            <w:color w:val="auto"/>
            <w:sz w:val="24"/>
            <w:szCs w:val="24"/>
          </w:rPr>
          <w:t xml:space="preserve"> e em </w:t>
        </w:r>
        <w:commentRangeStart w:id="30"/>
        <w:r w:rsidR="00011E8C" w:rsidRPr="00496DB7">
          <w:rPr>
            <w:rFonts w:ascii="Times New Roman" w:hAnsi="Times New Roman" w:cs="Times New Roman"/>
            <w:color w:val="auto"/>
            <w:sz w:val="24"/>
            <w:szCs w:val="24"/>
            <w:highlight w:val="yellow"/>
          </w:rPr>
          <w:t>[data]</w:t>
        </w:r>
        <w:commentRangeEnd w:id="30"/>
        <w:r w:rsidR="00011E8C">
          <w:rPr>
            <w:rStyle w:val="Refdecomentrio"/>
          </w:rPr>
          <w:commentReference w:id="30"/>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ins>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ins w:id="31" w:author="PAC" w:date="2020-08-07T19:27:00Z">
        <w:r w:rsidR="00297DF6">
          <w:rPr>
            <w:rFonts w:ascii="Times New Roman" w:hAnsi="Times New Roman" w:cs="Times New Roman"/>
            <w:color w:val="auto"/>
            <w:sz w:val="24"/>
            <w:szCs w:val="24"/>
          </w:rPr>
          <w:t xml:space="preserve"> </w:t>
        </w:r>
      </w:ins>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3AAC9EA7"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3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3" w:name="_Hlk39066899"/>
      <w:r w:rsidR="00D00D86" w:rsidRPr="00287C39">
        <w:rPr>
          <w:rFonts w:ascii="Times New Roman" w:hAnsi="Times New Roman" w:cs="Times New Roman"/>
          <w:color w:val="auto"/>
          <w:sz w:val="24"/>
          <w:szCs w:val="24"/>
        </w:rPr>
        <w:t xml:space="preserve">no prazo </w:t>
      </w:r>
      <w:bookmarkStart w:id="34" w:name="_Hlk39075076"/>
      <w:r w:rsidR="00D00D86" w:rsidRPr="00287C39">
        <w:rPr>
          <w:rFonts w:ascii="Times New Roman" w:hAnsi="Times New Roman" w:cs="Times New Roman"/>
          <w:color w:val="auto"/>
          <w:sz w:val="24"/>
          <w:szCs w:val="24"/>
        </w:rPr>
        <w:t xml:space="preserve">estabelecido pela </w:t>
      </w:r>
      <w:del w:id="35" w:author="PAC" w:date="2020-08-07T19:27:00Z">
        <w:r w:rsidR="00D00D86" w:rsidRPr="00287C39">
          <w:rPr>
            <w:rFonts w:ascii="Times New Roman" w:hAnsi="Times New Roman" w:cs="Times New Roman"/>
            <w:color w:val="auto"/>
            <w:sz w:val="24"/>
            <w:szCs w:val="24"/>
          </w:rPr>
          <w:delText>Medida Provisória n.º 931</w:delText>
        </w:r>
      </w:del>
      <w:ins w:id="36" w:author="PAC" w:date="2020-08-07T19:27:00Z">
        <w:r w:rsidR="00254745">
          <w:rPr>
            <w:rFonts w:ascii="Times New Roman" w:hAnsi="Times New Roman" w:cs="Times New Roman"/>
            <w:color w:val="auto"/>
            <w:sz w:val="24"/>
            <w:szCs w:val="24"/>
          </w:rPr>
          <w:t>Lei 14.030</w:t>
        </w:r>
      </w:ins>
      <w:r w:rsidR="00254745">
        <w:rPr>
          <w:rFonts w:ascii="Times New Roman" w:hAnsi="Times New Roman" w:cs="Times New Roman"/>
          <w:color w:val="auto"/>
          <w:sz w:val="24"/>
          <w:szCs w:val="24"/>
        </w:rPr>
        <w:t xml:space="preserve">, de </w:t>
      </w:r>
      <w:del w:id="37" w:author="PAC" w:date="2020-08-07T19:27:00Z">
        <w:r w:rsidR="00D00D86" w:rsidRPr="00287C39">
          <w:rPr>
            <w:rFonts w:ascii="Times New Roman" w:hAnsi="Times New Roman" w:cs="Times New Roman"/>
            <w:color w:val="auto"/>
            <w:sz w:val="24"/>
            <w:szCs w:val="24"/>
          </w:rPr>
          <w:delText>30</w:delText>
        </w:r>
      </w:del>
      <w:ins w:id="38" w:author="PAC" w:date="2020-08-07T19:27:00Z">
        <w:r w:rsidR="00254745">
          <w:rPr>
            <w:rFonts w:ascii="Times New Roman" w:hAnsi="Times New Roman" w:cs="Times New Roman"/>
            <w:color w:val="auto"/>
            <w:sz w:val="24"/>
            <w:szCs w:val="24"/>
          </w:rPr>
          <w:t>28</w:t>
        </w:r>
      </w:ins>
      <w:r w:rsidR="00254745">
        <w:rPr>
          <w:rFonts w:ascii="Times New Roman" w:hAnsi="Times New Roman" w:cs="Times New Roman"/>
          <w:color w:val="auto"/>
          <w:sz w:val="24"/>
          <w:szCs w:val="24"/>
        </w:rPr>
        <w:t xml:space="preserve"> de </w:t>
      </w:r>
      <w:del w:id="39" w:author="PAC" w:date="2020-08-07T19:27:00Z">
        <w:r w:rsidR="00D00D86" w:rsidRPr="00287C39">
          <w:rPr>
            <w:rFonts w:ascii="Times New Roman" w:hAnsi="Times New Roman" w:cs="Times New Roman"/>
            <w:color w:val="auto"/>
            <w:sz w:val="24"/>
            <w:szCs w:val="24"/>
          </w:rPr>
          <w:delText>março</w:delText>
        </w:r>
      </w:del>
      <w:ins w:id="40" w:author="PAC" w:date="2020-08-07T19:27:00Z">
        <w:r w:rsidR="00254745">
          <w:rPr>
            <w:rFonts w:ascii="Times New Roman" w:hAnsi="Times New Roman" w:cs="Times New Roman"/>
            <w:color w:val="auto"/>
            <w:sz w:val="24"/>
            <w:szCs w:val="24"/>
          </w:rPr>
          <w:t>julho</w:t>
        </w:r>
      </w:ins>
      <w:r w:rsidR="00254745">
        <w:rPr>
          <w:rFonts w:ascii="Times New Roman" w:hAnsi="Times New Roman" w:cs="Times New Roman"/>
          <w:color w:val="auto"/>
          <w:sz w:val="24"/>
          <w:szCs w:val="24"/>
        </w:rPr>
        <w:t xml:space="preserve"> de 2020</w:t>
      </w:r>
      <w:r w:rsidR="00D00D86" w:rsidRPr="00287C39">
        <w:rPr>
          <w:rFonts w:ascii="Times New Roman" w:hAnsi="Times New Roman" w:cs="Times New Roman"/>
          <w:color w:val="auto"/>
          <w:sz w:val="24"/>
          <w:szCs w:val="24"/>
        </w:rPr>
        <w:t xml:space="preserve"> (“</w:t>
      </w:r>
      <w:del w:id="41" w:author="PAC" w:date="2020-08-07T19:27:00Z">
        <w:r w:rsidR="00D00D86" w:rsidRPr="00287C39">
          <w:rPr>
            <w:rFonts w:ascii="Times New Roman" w:hAnsi="Times New Roman" w:cs="Times New Roman"/>
            <w:color w:val="auto"/>
            <w:sz w:val="24"/>
            <w:szCs w:val="24"/>
            <w:u w:val="single"/>
          </w:rPr>
          <w:delText>MP 931/2020</w:delText>
        </w:r>
      </w:del>
      <w:ins w:id="42" w:author="PAC" w:date="2020-08-07T19:27:00Z">
        <w:r w:rsidR="00254745">
          <w:rPr>
            <w:rFonts w:ascii="Times New Roman" w:hAnsi="Times New Roman" w:cs="Times New Roman"/>
            <w:color w:val="auto"/>
            <w:sz w:val="24"/>
            <w:szCs w:val="24"/>
            <w:u w:val="single"/>
          </w:rPr>
          <w:t>Lei 14.030</w:t>
        </w:r>
      </w:ins>
      <w:r w:rsidR="00D00D86" w:rsidRPr="00287C39">
        <w:rPr>
          <w:rFonts w:ascii="Times New Roman" w:hAnsi="Times New Roman" w:cs="Times New Roman"/>
          <w:color w:val="auto"/>
          <w:sz w:val="24"/>
          <w:szCs w:val="24"/>
        </w:rPr>
        <w:t>”)</w:t>
      </w:r>
      <w:bookmarkEnd w:id="33"/>
      <w:bookmarkEnd w:id="3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32"/>
      <w:del w:id="43" w:author="PAC" w:date="2020-08-07T19:27:00Z">
        <w:r w:rsidR="00D00D86" w:rsidRPr="00287C39">
          <w:rPr>
            <w:rFonts w:ascii="Times New Roman" w:hAnsi="Times New Roman" w:cs="Times New Roman"/>
            <w:color w:val="auto"/>
            <w:sz w:val="24"/>
            <w:szCs w:val="24"/>
          </w:rPr>
          <w:delText xml:space="preserve"> e</w:delText>
        </w:r>
      </w:del>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77BBC426" w:rsidR="00D00D86" w:rsidRDefault="002052B0" w:rsidP="00D00D86">
      <w:pPr>
        <w:pStyle w:val="PargrafodaLista"/>
        <w:numPr>
          <w:ilvl w:val="0"/>
          <w:numId w:val="16"/>
        </w:numPr>
        <w:spacing w:after="0" w:line="320" w:lineRule="exact"/>
        <w:ind w:left="709" w:right="1" w:hanging="1"/>
        <w:rPr>
          <w:ins w:id="44" w:author="PAC" w:date="2020-08-07T19:27: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del w:id="45" w:author="PAC" w:date="2020-08-07T19:27:00Z">
        <w:r w:rsidR="00D00D86" w:rsidRPr="00287C39">
          <w:rPr>
            <w:rFonts w:ascii="Times New Roman" w:hAnsi="Times New Roman" w:cs="Times New Roman"/>
            <w:color w:val="auto"/>
            <w:sz w:val="24"/>
            <w:szCs w:val="24"/>
          </w:rPr>
          <w:delText>será</w:delText>
        </w:r>
      </w:del>
      <w:ins w:id="46" w:author="PAC" w:date="2020-08-07T19:27:00Z">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ins>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del w:id="47" w:author="PAC" w:date="2020-08-07T19:27:00Z">
        <w:r w:rsidR="00D00D86" w:rsidRPr="00287C39">
          <w:rPr>
            <w:rFonts w:ascii="Times New Roman" w:hAnsi="Times New Roman" w:cs="Times New Roman"/>
            <w:color w:val="auto"/>
            <w:sz w:val="24"/>
            <w:szCs w:val="24"/>
          </w:rPr>
          <w:delText>no prazo estabelecido pela MP 931/</w:delText>
        </w:r>
      </w:del>
      <w:ins w:id="48" w:author="PAC" w:date="2020-08-07T19:27:00Z">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 xml:space="preserve">31 de julho de </w:t>
        </w:r>
      </w:ins>
      <w:r w:rsidR="00011E8C">
        <w:rPr>
          <w:rFonts w:ascii="Times New Roman" w:hAnsi="Times New Roman" w:cs="Times New Roman"/>
          <w:color w:val="auto"/>
          <w:sz w:val="24"/>
          <w:szCs w:val="24"/>
        </w:rPr>
        <w:t>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ins w:id="49" w:author="PAC" w:date="2020-08-07T19:27:00Z">
        <w:r w:rsidR="00081571" w:rsidRPr="00287C39">
          <w:rPr>
            <w:rFonts w:ascii="Times New Roman" w:hAnsi="Times New Roman" w:cs="Times New Roman"/>
            <w:color w:val="auto"/>
            <w:sz w:val="24"/>
            <w:szCs w:val="24"/>
          </w:rPr>
          <w:t>”</w:t>
        </w:r>
        <w:r w:rsidR="00254745">
          <w:rPr>
            <w:rFonts w:ascii="Times New Roman" w:hAnsi="Times New Roman" w:cs="Times New Roman"/>
            <w:color w:val="auto"/>
            <w:sz w:val="24"/>
            <w:szCs w:val="24"/>
          </w:rPr>
          <w:t xml:space="preserve"> no dia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nas páginas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e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respectivamente</w:t>
        </w:r>
        <w:r w:rsidR="00011E8C">
          <w:rPr>
            <w:rFonts w:ascii="Times New Roman" w:hAnsi="Times New Roman" w:cs="Times New Roman"/>
            <w:color w:val="auto"/>
            <w:sz w:val="24"/>
            <w:szCs w:val="24"/>
          </w:rPr>
          <w:t>; e</w:t>
        </w:r>
      </w:ins>
    </w:p>
    <w:p w14:paraId="48468296" w14:textId="77777777" w:rsidR="00011E8C" w:rsidRPr="00011E8C" w:rsidRDefault="00011E8C" w:rsidP="00011E8C">
      <w:pPr>
        <w:pStyle w:val="PargrafodaLista"/>
        <w:rPr>
          <w:ins w:id="50" w:author="PAC" w:date="2020-08-07T19:27:00Z"/>
          <w:rFonts w:ascii="Times New Roman" w:hAnsi="Times New Roman" w:cs="Times New Roman"/>
          <w:color w:val="auto"/>
          <w:sz w:val="24"/>
          <w:szCs w:val="24"/>
        </w:rPr>
      </w:pPr>
    </w:p>
    <w:p w14:paraId="30B26E84" w14:textId="35F11199"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ins w:id="51" w:author="PAC" w:date="2020-08-07T19:27:00Z">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11E8C">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ins>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960EFD2"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del w:id="52" w:author="PAC" w:date="2020-08-07T19:27:00Z">
        <w:r w:rsidRPr="00287C39">
          <w:rPr>
            <w:rFonts w:ascii="Times New Roman" w:hAnsi="Times New Roman" w:cs="Times New Roman"/>
            <w:color w:val="auto"/>
            <w:sz w:val="24"/>
            <w:szCs w:val="24"/>
          </w:rPr>
          <w:delText>MP 931/2020</w:delText>
        </w:r>
      </w:del>
      <w:ins w:id="53" w:author="PAC" w:date="2020-08-07T19:27:00Z">
        <w:r w:rsidR="00254745">
          <w:rPr>
            <w:rFonts w:ascii="Times New Roman" w:hAnsi="Times New Roman" w:cs="Times New Roman"/>
            <w:color w:val="auto"/>
            <w:sz w:val="24"/>
            <w:szCs w:val="24"/>
          </w:rPr>
          <w:t>Lei 14.030</w:t>
        </w:r>
      </w:ins>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210607DB"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del w:id="54" w:author="PAC" w:date="2020-08-07T19:27:00Z">
        <w:r w:rsidR="00D00D86" w:rsidRPr="00287C39">
          <w:rPr>
            <w:rFonts w:ascii="Times New Roman" w:hAnsi="Times New Roman" w:cs="Times New Roman"/>
            <w:color w:val="auto"/>
            <w:sz w:val="24"/>
            <w:szCs w:val="24"/>
          </w:rPr>
          <w:delText>MP 931/2020</w:delText>
        </w:r>
      </w:del>
      <w:ins w:id="55" w:author="PAC" w:date="2020-08-07T19:27: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sendo que, uma vez terminados os efeitos da </w:t>
      </w:r>
      <w:del w:id="56" w:author="PAC" w:date="2020-08-07T19:27:00Z">
        <w:r w:rsidR="00D00D86" w:rsidRPr="00287C39">
          <w:rPr>
            <w:rFonts w:ascii="Times New Roman" w:hAnsi="Times New Roman" w:cs="Times New Roman"/>
            <w:color w:val="auto"/>
            <w:sz w:val="24"/>
            <w:szCs w:val="24"/>
          </w:rPr>
          <w:delText>MP 931/2020</w:delText>
        </w:r>
      </w:del>
      <w:ins w:id="57" w:author="PAC" w:date="2020-08-07T19:27: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del w:id="58" w:author="PAC" w:date="2020-08-07T19:27:00Z">
        <w:r w:rsidR="006662E2" w:rsidRPr="00287C39">
          <w:rPr>
            <w:rFonts w:ascii="Times New Roman" w:hAnsi="Times New Roman" w:cs="Times New Roman"/>
            <w:color w:val="auto"/>
            <w:sz w:val="24"/>
            <w:szCs w:val="24"/>
          </w:rPr>
          <w:delText>MP 931/2020</w:delText>
        </w:r>
      </w:del>
      <w:ins w:id="59" w:author="PAC" w:date="2020-08-07T19:27:00Z">
        <w:r w:rsidR="00254745">
          <w:rPr>
            <w:rFonts w:ascii="Times New Roman" w:hAnsi="Times New Roman" w:cs="Times New Roman"/>
            <w:color w:val="auto"/>
            <w:sz w:val="24"/>
            <w:szCs w:val="24"/>
          </w:rPr>
          <w:t>Lei 14.030</w:t>
        </w:r>
      </w:ins>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(ii)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xml:space="preserve">; (ii)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60"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60"/>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B40CFD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del w:id="61" w:author="PAC" w:date="2020-08-07T19:27:00Z">
        <w:r w:rsidR="00267154" w:rsidRPr="00287C39">
          <w:rPr>
            <w:rFonts w:ascii="Times New Roman" w:hAnsi="Times New Roman" w:cs="Times New Roman"/>
            <w:color w:val="auto"/>
            <w:sz w:val="24"/>
            <w:szCs w:val="24"/>
          </w:rPr>
          <w:delText>localizados</w:delText>
        </w:r>
      </w:del>
      <w:ins w:id="62" w:author="PAC" w:date="2020-08-07T19:27:00Z">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w:t>
      </w:r>
      <w:del w:id="63" w:author="PAC" w:date="2020-08-07T19:27:00Z">
        <w:r w:rsidR="00267154" w:rsidRPr="00287C39">
          <w:rPr>
            <w:rFonts w:ascii="Times New Roman" w:hAnsi="Times New Roman" w:cs="Times New Roman"/>
            <w:color w:val="auto"/>
            <w:sz w:val="24"/>
            <w:szCs w:val="24"/>
          </w:rPr>
          <w:delText>do Tocantins</w:delText>
        </w:r>
      </w:del>
      <w:ins w:id="64" w:author="PAC" w:date="2020-08-07T19:27:00Z">
        <w:r w:rsidR="00BA0586">
          <w:rPr>
            <w:rFonts w:ascii="Times New Roman" w:hAnsi="Times New Roman" w:cs="Times New Roman"/>
            <w:color w:val="auto"/>
            <w:sz w:val="24"/>
            <w:szCs w:val="24"/>
          </w:rPr>
          <w:t>da Bahia</w:t>
        </w:r>
      </w:ins>
      <w:r w:rsidR="00267154" w:rsidRPr="00287C39">
        <w:rPr>
          <w:rFonts w:ascii="Times New Roman" w:hAnsi="Times New Roman" w:cs="Times New Roman"/>
          <w:color w:val="auto"/>
          <w:sz w:val="24"/>
          <w:szCs w:val="24"/>
        </w:rPr>
        <w:t xml:space="preserve">, referente ao Lote n.º </w:t>
      </w:r>
      <w:del w:id="65" w:author="PAC" w:date="2020-08-07T19:27:00Z">
        <w:r w:rsidR="00267154" w:rsidRPr="00287C39">
          <w:rPr>
            <w:rFonts w:ascii="Times New Roman" w:hAnsi="Times New Roman" w:cs="Times New Roman"/>
            <w:color w:val="auto"/>
            <w:sz w:val="24"/>
            <w:szCs w:val="24"/>
          </w:rPr>
          <w:delText>11</w:delText>
        </w:r>
      </w:del>
      <w:ins w:id="66" w:author="PAC" w:date="2020-08-07T19:27:00Z">
        <w:r w:rsidR="00BA0586">
          <w:rPr>
            <w:rFonts w:ascii="Times New Roman" w:hAnsi="Times New Roman" w:cs="Times New Roman"/>
            <w:color w:val="auto"/>
            <w:sz w:val="24"/>
            <w:szCs w:val="24"/>
          </w:rPr>
          <w:t>6</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437CCD59"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del w:id="67" w:author="PAC" w:date="2020-08-07T19:27:00Z">
        <w:r w:rsidR="00267154" w:rsidRPr="00287C39">
          <w:rPr>
            <w:rFonts w:ascii="Times New Roman" w:hAnsi="Times New Roman" w:cs="Times New Roman"/>
            <w:color w:val="auto"/>
            <w:sz w:val="24"/>
            <w:szCs w:val="24"/>
          </w:rPr>
          <w:delText>45</w:delText>
        </w:r>
      </w:del>
      <w:ins w:id="68" w:author="PAC" w:date="2020-08-07T19:27:00Z">
        <w:r w:rsidR="00BA0586">
          <w:rPr>
            <w:rFonts w:ascii="Times New Roman" w:hAnsi="Times New Roman" w:cs="Times New Roman"/>
            <w:color w:val="auto"/>
            <w:sz w:val="24"/>
            <w:szCs w:val="24"/>
          </w:rPr>
          <w:t>75</w:t>
        </w:r>
      </w:ins>
      <w:r w:rsidR="00011E8C">
        <w:rPr>
          <w:rFonts w:ascii="Times New Roman" w:hAnsi="Times New Roman" w:cs="Times New Roman"/>
          <w:color w:val="auto"/>
          <w:sz w:val="24"/>
          <w:szCs w:val="24"/>
        </w:rPr>
        <w:t>.000.000,00 (</w:t>
      </w:r>
      <w:del w:id="69" w:author="PAC" w:date="2020-08-07T19:27:00Z">
        <w:r w:rsidR="00267154" w:rsidRPr="00287C39">
          <w:rPr>
            <w:rFonts w:ascii="Times New Roman" w:hAnsi="Times New Roman" w:cs="Times New Roman"/>
            <w:color w:val="auto"/>
            <w:sz w:val="24"/>
            <w:szCs w:val="24"/>
          </w:rPr>
          <w:delText>quarenta</w:delText>
        </w:r>
      </w:del>
      <w:ins w:id="70" w:author="PAC" w:date="2020-08-07T19:27:00Z">
        <w:r w:rsidR="00BA0586">
          <w:rPr>
            <w:rFonts w:ascii="Times New Roman" w:hAnsi="Times New Roman" w:cs="Times New Roman"/>
            <w:color w:val="auto"/>
            <w:sz w:val="24"/>
            <w:szCs w:val="24"/>
          </w:rPr>
          <w:t>setenta</w:t>
        </w:r>
      </w:ins>
      <w:r w:rsidR="00BA0586">
        <w:rPr>
          <w:rFonts w:ascii="Times New Roman" w:hAnsi="Times New Roman" w:cs="Times New Roman"/>
          <w:color w:val="auto"/>
          <w:sz w:val="24"/>
          <w:szCs w:val="24"/>
        </w:rPr>
        <w:t xml:space="preserve"> </w:t>
      </w:r>
      <w:r w:rsidR="00011E8C">
        <w:rPr>
          <w:rFonts w:ascii="Times New Roman" w:hAnsi="Times New Roman" w:cs="Times New Roman"/>
          <w:color w:val="auto"/>
          <w:sz w:val="24"/>
          <w:szCs w:val="24"/>
        </w:rPr>
        <w:t xml:space="preserve">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25DEAE31" w14:textId="77777777" w:rsidR="00006D3D" w:rsidRDefault="00006D3D" w:rsidP="00B749C8">
      <w:pPr>
        <w:spacing w:after="0" w:line="320" w:lineRule="exact"/>
        <w:ind w:left="0" w:firstLine="0"/>
        <w:jc w:val="left"/>
        <w:rPr>
          <w:del w:id="71" w:author="PAC" w:date="2020-08-07T19:27:00Z"/>
          <w:rFonts w:ascii="Times New Roman" w:hAnsi="Times New Roman" w:cs="Times New Roman"/>
          <w:color w:val="auto"/>
          <w:sz w:val="24"/>
          <w:szCs w:val="24"/>
        </w:rPr>
      </w:pPr>
    </w:p>
    <w:p w14:paraId="6ACD65FD" w14:textId="77777777" w:rsidR="00B0300A" w:rsidRDefault="00B0300A" w:rsidP="00B749C8">
      <w:pPr>
        <w:spacing w:after="0" w:line="320" w:lineRule="exact"/>
        <w:ind w:left="0" w:firstLine="0"/>
        <w:jc w:val="left"/>
        <w:rPr>
          <w:del w:id="72" w:author="PAC" w:date="2020-08-07T19:27:00Z"/>
          <w:rFonts w:ascii="Times New Roman" w:hAnsi="Times New Roman" w:cs="Times New Roman"/>
          <w:color w:val="auto"/>
          <w:sz w:val="24"/>
          <w:szCs w:val="24"/>
        </w:rPr>
      </w:pP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226C6DA1"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w:t>
      </w:r>
      <w:del w:id="73" w:author="PAC" w:date="2020-08-07T19:27:00Z">
        <w:r w:rsidRPr="00287C39">
          <w:rPr>
            <w:rFonts w:ascii="Times New Roman" w:hAnsi="Times New Roman" w:cs="Times New Roman"/>
            <w:color w:val="auto"/>
            <w:sz w:val="24"/>
            <w:szCs w:val="24"/>
          </w:rPr>
          <w:delText xml:space="preserve">e reembolso de despesas, inclusive mútuos tomados pela Companhia com a </w:delText>
        </w:r>
        <w:r w:rsidR="00952FDA">
          <w:rPr>
            <w:rFonts w:ascii="Times New Roman" w:hAnsi="Times New Roman" w:cs="Times New Roman"/>
            <w:color w:val="auto"/>
            <w:sz w:val="24"/>
            <w:szCs w:val="24"/>
          </w:rPr>
          <w:delText>Fiadora</w:delText>
        </w:r>
        <w:r w:rsidRPr="00287C39">
          <w:rPr>
            <w:rFonts w:ascii="Times New Roman" w:hAnsi="Times New Roman" w:cs="Times New Roman"/>
            <w:color w:val="auto"/>
            <w:sz w:val="24"/>
            <w:szCs w:val="24"/>
          </w:rPr>
          <w:delText xml:space="preserve"> (abaixo definido), </w:delText>
        </w:r>
      </w:del>
      <w:r w:rsidRPr="00287C39">
        <w:rPr>
          <w:rFonts w:ascii="Times New Roman" w:hAnsi="Times New Roman" w:cs="Times New Roman"/>
          <w:color w:val="auto"/>
          <w:sz w:val="24"/>
          <w:szCs w:val="24"/>
        </w:rPr>
        <w:t xml:space="preserve">de projeto de construção, operação e manutenção de instalações de transmissão de energia elétrica localizadas no Estado </w:t>
      </w:r>
      <w:del w:id="74" w:author="PAC" w:date="2020-08-07T19:27:00Z">
        <w:r w:rsidRPr="00287C39">
          <w:rPr>
            <w:rFonts w:ascii="Times New Roman" w:hAnsi="Times New Roman" w:cs="Times New Roman"/>
            <w:color w:val="auto"/>
            <w:sz w:val="24"/>
            <w:szCs w:val="24"/>
          </w:rPr>
          <w:delText>do Tocantins (“Linhas de Transmissão”),</w:delText>
        </w:r>
      </w:del>
      <w:ins w:id="75" w:author="PAC" w:date="2020-08-07T19:27:00Z">
        <w:r w:rsidRPr="00287C39">
          <w:rPr>
            <w:rFonts w:ascii="Times New Roman" w:hAnsi="Times New Roman" w:cs="Times New Roman"/>
            <w:color w:val="auto"/>
            <w:sz w:val="24"/>
            <w:szCs w:val="24"/>
          </w:rPr>
          <w:t>d</w:t>
        </w:r>
        <w:r w:rsidR="001254EF">
          <w:rPr>
            <w:rFonts w:ascii="Times New Roman" w:hAnsi="Times New Roman" w:cs="Times New Roman"/>
            <w:color w:val="auto"/>
            <w:sz w:val="24"/>
            <w:szCs w:val="24"/>
          </w:rPr>
          <w:t>a Bahia,</w:t>
        </w:r>
      </w:ins>
      <w:r w:rsidRPr="00287C39">
        <w:rPr>
          <w:rFonts w:ascii="Times New Roman" w:hAnsi="Times New Roman" w:cs="Times New Roman"/>
          <w:color w:val="auto"/>
          <w:sz w:val="24"/>
          <w:szCs w:val="24"/>
        </w:rPr>
        <w:t xml:space="preserve"> </w:t>
      </w:r>
      <w:r w:rsidR="001254EF" w:rsidRPr="001254EF">
        <w:rPr>
          <w:rFonts w:ascii="Times New Roman" w:hAnsi="Times New Roman" w:cs="Times New Roman"/>
          <w:color w:val="auto"/>
          <w:sz w:val="24"/>
          <w:szCs w:val="24"/>
        </w:rPr>
        <w:t xml:space="preserve">compostas pela SE </w:t>
      </w:r>
      <w:del w:id="76" w:author="PAC" w:date="2020-08-07T19:27:00Z">
        <w:r w:rsidRPr="00287C39">
          <w:rPr>
            <w:rFonts w:ascii="Times New Roman" w:hAnsi="Times New Roman" w:cs="Times New Roman"/>
            <w:color w:val="auto"/>
            <w:sz w:val="24"/>
            <w:szCs w:val="24"/>
          </w:rPr>
          <w:delText>Colinas 500/138</w:delText>
        </w:r>
      </w:del>
      <w:ins w:id="77" w:author="PAC" w:date="2020-08-07T19:27:00Z">
        <w:r w:rsidR="001254EF" w:rsidRPr="001254EF">
          <w:rPr>
            <w:rFonts w:ascii="Times New Roman" w:hAnsi="Times New Roman" w:cs="Times New Roman"/>
            <w:color w:val="auto"/>
            <w:sz w:val="24"/>
            <w:szCs w:val="24"/>
          </w:rPr>
          <w:t>Feira de Santana III 230/69-13,8</w:t>
        </w:r>
      </w:ins>
      <w:r w:rsidR="001254EF" w:rsidRPr="001254EF">
        <w:rPr>
          <w:rFonts w:ascii="Times New Roman" w:hAnsi="Times New Roman" w:cs="Times New Roman"/>
          <w:color w:val="auto"/>
          <w:sz w:val="24"/>
          <w:szCs w:val="24"/>
        </w:rPr>
        <w:t xml:space="preserve"> kV</w:t>
      </w:r>
      <w:del w:id="78" w:author="PAC" w:date="2020-08-07T19:27:00Z">
        <w:r w:rsidRPr="00287C39">
          <w:rPr>
            <w:rFonts w:ascii="Times New Roman" w:hAnsi="Times New Roman" w:cs="Times New Roman"/>
            <w:color w:val="auto"/>
            <w:sz w:val="24"/>
            <w:szCs w:val="24"/>
          </w:rPr>
          <w:delText xml:space="preserve"> – (6+1R) x 60</w:delText>
        </w:r>
      </w:del>
      <w:ins w:id="79" w:author="PAC" w:date="2020-08-07T19:27:00Z">
        <w:r w:rsidR="001254EF" w:rsidRPr="001254EF">
          <w:rPr>
            <w:rFonts w:ascii="Times New Roman" w:hAnsi="Times New Roman" w:cs="Times New Roman"/>
            <w:color w:val="auto"/>
            <w:sz w:val="24"/>
            <w:szCs w:val="24"/>
          </w:rPr>
          <w:t>, 2x150</w:t>
        </w:r>
      </w:ins>
      <w:r w:rsidR="001254EF" w:rsidRPr="001254EF">
        <w:rPr>
          <w:rFonts w:ascii="Times New Roman" w:hAnsi="Times New Roman" w:cs="Times New Roman"/>
          <w:color w:val="auto"/>
          <w:sz w:val="24"/>
          <w:szCs w:val="24"/>
        </w:rPr>
        <w:t xml:space="preserve"> MVA, mais conexões de unidades de transformação, entradas de linha, interligações de barramentos</w:t>
      </w:r>
      <w:ins w:id="80" w:author="PAC" w:date="2020-08-07T19:27:00Z">
        <w:r w:rsidR="001254EF" w:rsidRPr="001254EF">
          <w:rPr>
            <w:rFonts w:ascii="Times New Roman" w:hAnsi="Times New Roman" w:cs="Times New Roman"/>
            <w:color w:val="auto"/>
            <w:sz w:val="24"/>
            <w:szCs w:val="24"/>
          </w:rPr>
          <w:t>, compensações capacitivas, transformadores de aterramento</w:t>
        </w:r>
      </w:ins>
      <w:r w:rsidR="001254EF" w:rsidRPr="001254EF">
        <w:rPr>
          <w:rFonts w:ascii="Times New Roman" w:hAnsi="Times New Roman" w:cs="Times New Roman"/>
          <w:color w:val="auto"/>
          <w:sz w:val="24"/>
          <w:szCs w:val="24"/>
        </w:rPr>
        <w:t>, barramentos, instalações vinculadas e demais instalações necessárias às funções de medição, supervisão, proteção, comando, controle, telecomunicação, administração e apoio</w:t>
      </w:r>
      <w:ins w:id="81" w:author="PAC" w:date="2020-08-07T19:27:00Z">
        <w:r w:rsidR="001254EF" w:rsidRPr="001254EF">
          <w:rPr>
            <w:rFonts w:ascii="Times New Roman" w:hAnsi="Times New Roman" w:cs="Times New Roman"/>
            <w:color w:val="auto"/>
            <w:sz w:val="24"/>
            <w:szCs w:val="24"/>
          </w:rPr>
          <w:t>;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ins>
      <w:r w:rsidR="00034E6A" w:rsidRPr="00034E6A">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del w:id="82" w:author="PAC" w:date="2020-08-07T19:27:00Z">
        <w:r w:rsidRPr="00287C39">
          <w:rPr>
            <w:rFonts w:ascii="Times New Roman" w:hAnsi="Times New Roman" w:cs="Times New Roman"/>
            <w:color w:val="auto"/>
            <w:sz w:val="24"/>
            <w:szCs w:val="24"/>
          </w:rPr>
          <w:delText>22</w:delText>
        </w:r>
      </w:del>
      <w:ins w:id="83" w:author="PAC" w:date="2020-08-07T19:27:00Z">
        <w:r w:rsidR="001254EF">
          <w:rPr>
            <w:rFonts w:ascii="Times New Roman" w:hAnsi="Times New Roman" w:cs="Times New Roman"/>
            <w:color w:val="auto"/>
            <w:sz w:val="24"/>
            <w:szCs w:val="24"/>
          </w:rPr>
          <w:t>17</w:t>
        </w:r>
      </w:ins>
      <w:r w:rsidRPr="00287C39">
        <w:rPr>
          <w:rFonts w:ascii="Times New Roman" w:hAnsi="Times New Roman" w:cs="Times New Roman"/>
          <w:color w:val="auto"/>
          <w:sz w:val="24"/>
          <w:szCs w:val="24"/>
        </w:rPr>
        <w:t xml:space="preserve">/2018, celebrado em 21/9/2018 entre a </w:t>
      </w:r>
      <w:del w:id="84" w:author="PAC" w:date="2020-08-07T19:27:00Z">
        <w:r w:rsidRPr="00287C39">
          <w:rPr>
            <w:rFonts w:ascii="Times New Roman" w:hAnsi="Times New Roman" w:cs="Times New Roman"/>
            <w:color w:val="auto"/>
            <w:sz w:val="24"/>
            <w:szCs w:val="24"/>
          </w:rPr>
          <w:delText>Companhia</w:delText>
        </w:r>
      </w:del>
      <w:ins w:id="85" w:author="PAC" w:date="2020-08-07T19:27:00Z">
        <w:r w:rsidR="00034E6A">
          <w:rPr>
            <w:rFonts w:ascii="Times New Roman" w:hAnsi="Times New Roman" w:cs="Times New Roman"/>
            <w:color w:val="auto"/>
            <w:sz w:val="24"/>
            <w:szCs w:val="24"/>
          </w:rPr>
          <w:t>Emissora</w:t>
        </w:r>
      </w:ins>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w:t>
      </w:r>
      <w:ins w:id="86" w:author="PAC" w:date="2020-08-07T19:27:00Z">
        <w:r w:rsidRPr="00287C39">
          <w:rPr>
            <w:rFonts w:ascii="Times New Roman" w:hAnsi="Times New Roman" w:cs="Times New Roman"/>
            <w:color w:val="auto"/>
            <w:sz w:val="24"/>
            <w:szCs w:val="24"/>
          </w:rPr>
          <w:t>, por intermédio da ANEEL</w:t>
        </w:r>
      </w:ins>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del w:id="87" w:author="PAC" w:date="2020-08-07T19:27:00Z">
        <w:r w:rsidRPr="00287C39">
          <w:rPr>
            <w:rFonts w:ascii="Times New Roman" w:hAnsi="Times New Roman" w:cs="Times New Roman"/>
            <w:color w:val="auto"/>
            <w:sz w:val="24"/>
            <w:szCs w:val="24"/>
          </w:rPr>
          <w:delText>”),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w:delText>
        </w:r>
      </w:del>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5665070E"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del w:id="88" w:author="PAC" w:date="2020-08-07T19:27:00Z">
        <w:r w:rsidR="004D2F63">
          <w:rPr>
            <w:rFonts w:ascii="Times New Roman" w:hAnsi="Times New Roman"/>
            <w:color w:val="auto"/>
            <w:sz w:val="24"/>
            <w:szCs w:val="24"/>
          </w:rPr>
          <w:delText>15.001</w:delText>
        </w:r>
        <w:r w:rsidRPr="00287C39">
          <w:rPr>
            <w:rFonts w:ascii="Times New Roman" w:hAnsi="Times New Roman"/>
            <w:color w:val="auto"/>
            <w:sz w:val="24"/>
            <w:szCs w:val="24"/>
          </w:rPr>
          <w:delText>.000 (</w:delText>
        </w:r>
        <w:r w:rsidR="004D2F63">
          <w:rPr>
            <w:rFonts w:ascii="Times New Roman" w:hAnsi="Times New Roman"/>
            <w:color w:val="auto"/>
            <w:sz w:val="24"/>
            <w:szCs w:val="24"/>
          </w:rPr>
          <w:delText xml:space="preserve">quinze milhões e </w:delText>
        </w:r>
        <w:r w:rsidRPr="00287C39">
          <w:rPr>
            <w:rFonts w:ascii="Times New Roman" w:hAnsi="Times New Roman"/>
            <w:color w:val="auto"/>
            <w:sz w:val="24"/>
            <w:szCs w:val="24"/>
          </w:rPr>
          <w:delText>mil)</w:delText>
        </w:r>
      </w:del>
      <w:commentRangeStart w:id="89"/>
      <w:ins w:id="90" w:author="PAC" w:date="2020-08-07T19:27:00Z">
        <w:r w:rsidR="00034E6A" w:rsidRPr="00F33724">
          <w:rPr>
            <w:rFonts w:ascii="Times New Roman" w:hAnsi="Times New Roman" w:cs="Times New Roman"/>
            <w:color w:val="auto"/>
            <w:sz w:val="24"/>
            <w:szCs w:val="24"/>
            <w:highlight w:val="yellow"/>
          </w:rPr>
          <w:t>[●]</w:t>
        </w:r>
        <w:commentRangeEnd w:id="89"/>
        <w:r w:rsidR="00034E6A">
          <w:rPr>
            <w:rStyle w:val="Refdecomentrio"/>
          </w:rPr>
          <w:commentReference w:id="89"/>
        </w:r>
        <w:r w:rsidRPr="00287C39">
          <w:rPr>
            <w:rFonts w:ascii="Times New Roman" w:hAnsi="Times New Roman"/>
            <w:color w:val="auto"/>
            <w:sz w:val="24"/>
            <w:szCs w:val="24"/>
          </w:rPr>
          <w:t xml:space="preserve"> (</w:t>
        </w:r>
        <w:r w:rsidR="00034E6A" w:rsidRPr="00F33724">
          <w:rPr>
            <w:rFonts w:ascii="Times New Roman" w:hAnsi="Times New Roman" w:cs="Times New Roman"/>
            <w:color w:val="auto"/>
            <w:sz w:val="24"/>
            <w:szCs w:val="24"/>
            <w:highlight w:val="yellow"/>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del w:id="91" w:author="PAC" w:date="2020-08-07T19:27:00Z">
        <w:r w:rsidR="0083706B">
          <w:rPr>
            <w:rFonts w:ascii="Times New Roman" w:hAnsi="Times New Roman"/>
            <w:color w:val="auto"/>
            <w:sz w:val="24"/>
            <w:szCs w:val="24"/>
          </w:rPr>
          <w:delText>19 de junho de 2020</w:delText>
        </w:r>
      </w:del>
      <w:ins w:id="92" w:author="PAC" w:date="2020-08-07T19:27:00Z">
        <w:r w:rsidR="008D335C" w:rsidRPr="00496DB7">
          <w:rPr>
            <w:rFonts w:ascii="Times New Roman" w:hAnsi="Times New Roman"/>
            <w:color w:val="auto"/>
            <w:sz w:val="24"/>
            <w:szCs w:val="24"/>
            <w:highlight w:val="yellow"/>
          </w:rPr>
          <w:t>[data]</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4E4C64A5"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del w:id="93" w:author="PAC" w:date="2020-08-07T19:27:00Z">
        <w:r w:rsidRPr="00287C39">
          <w:rPr>
            <w:rFonts w:ascii="Times New Roman" w:hAnsi="Times New Roman"/>
            <w:color w:val="auto"/>
            <w:sz w:val="24"/>
            <w:szCs w:val="24"/>
          </w:rPr>
          <w:delText>024</w:delText>
        </w:r>
      </w:del>
      <w:ins w:id="94" w:author="PAC" w:date="2020-08-07T19:27:00Z">
        <w:r w:rsidR="001254EF">
          <w:rPr>
            <w:rFonts w:ascii="Times New Roman" w:hAnsi="Times New Roman"/>
            <w:color w:val="auto"/>
            <w:sz w:val="24"/>
            <w:szCs w:val="24"/>
          </w:rPr>
          <w:t>23</w:t>
        </w:r>
      </w:ins>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287C39">
        <w:rPr>
          <w:rFonts w:ascii="Times New Roman" w:hAnsi="Times New Roman"/>
          <w:color w:val="auto"/>
          <w:sz w:val="24"/>
          <w:szCs w:val="24"/>
          <w:u w:val="single"/>
        </w:rPr>
        <w:t>CUSTs</w:t>
      </w:r>
      <w:del w:id="95" w:author="PAC" w:date="2020-08-07T19:27:00Z">
        <w:r w:rsidRPr="00287C39">
          <w:rPr>
            <w:rFonts w:ascii="Times New Roman" w:hAnsi="Times New Roman"/>
            <w:color w:val="auto"/>
            <w:sz w:val="24"/>
            <w:szCs w:val="24"/>
          </w:rPr>
          <w:delText>”), em qualquer caso,</w:delText>
        </w:r>
      </w:del>
      <w:ins w:id="96" w:author="PAC" w:date="2020-08-07T19:27:00Z">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(iv)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8E5893">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486202B4" w:rsidR="00011E8C" w:rsidRPr="00287C39" w:rsidRDefault="00F53707" w:rsidP="00B749C8">
      <w:pPr>
        <w:pStyle w:val="PargrafodaLista"/>
        <w:numPr>
          <w:ilvl w:val="3"/>
          <w:numId w:val="14"/>
        </w:numPr>
        <w:spacing w:after="0" w:line="320" w:lineRule="exact"/>
        <w:ind w:left="0" w:right="1" w:firstLine="709"/>
        <w:rPr>
          <w:ins w:id="97" w:author="PAC" w:date="2020-08-07T19:27:00Z"/>
          <w:rFonts w:ascii="Times New Roman" w:hAnsi="Times New Roman" w:cs="Times New Roman"/>
          <w:color w:val="auto"/>
          <w:sz w:val="24"/>
          <w:szCs w:val="24"/>
        </w:rPr>
      </w:pPr>
      <w:ins w:id="98" w:author="PAC" w:date="2020-08-07T19:27:00Z">
        <w:r>
          <w:rPr>
            <w:rFonts w:ascii="Times New Roman" w:hAnsi="Times New Roman" w:cs="Times New Roman"/>
            <w:color w:val="auto"/>
            <w:sz w:val="24"/>
            <w:szCs w:val="24"/>
          </w:rPr>
          <w:t>Sem prejuízo ao disposto na Cláusula 5.1.1.2 (xviii), m</w:t>
        </w:r>
        <w:r w:rsidR="00011E8C">
          <w:rPr>
            <w:rFonts w:ascii="Times New Roman" w:hAnsi="Times New Roman" w:cs="Times New Roman"/>
            <w:color w:val="auto"/>
            <w:sz w:val="24"/>
            <w:szCs w:val="24"/>
          </w:rPr>
          <w:t>ediante autorização dos debenturistas, as 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ins>
    </w:p>
    <w:p w14:paraId="6FEB5713" w14:textId="77777777" w:rsidR="00A41E12" w:rsidRPr="00287C39" w:rsidRDefault="00A41E12" w:rsidP="00A41E12">
      <w:pPr>
        <w:autoSpaceDE w:val="0"/>
        <w:autoSpaceDN w:val="0"/>
        <w:adjustRightInd w:val="0"/>
        <w:spacing w:after="0"/>
        <w:rPr>
          <w:ins w:id="99" w:author="PAC" w:date="2020-08-07T19:27:00Z"/>
          <w:rFonts w:ascii="Times New Roman" w:hAnsi="Times New Roman"/>
          <w:color w:val="auto"/>
          <w:sz w:val="24"/>
          <w:szCs w:val="24"/>
        </w:rPr>
      </w:pPr>
    </w:p>
    <w:p w14:paraId="68322A59" w14:textId="70FB68B8"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del w:id="100" w:author="PAC" w:date="2020-08-07T19:27:00Z">
        <w:r w:rsidRPr="00287C39">
          <w:rPr>
            <w:rFonts w:ascii="Times New Roman" w:hAnsi="Times New Roman"/>
            <w:color w:val="auto"/>
            <w:sz w:val="24"/>
            <w:szCs w:val="24"/>
          </w:rPr>
          <w:delText>da Amazônia</w:delText>
        </w:r>
      </w:del>
      <w:ins w:id="101" w:author="PAC" w:date="2020-08-07T19:27:00Z">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ins>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del w:id="102" w:author="PAC" w:date="2020-08-07T19:27:00Z">
        <w:r w:rsidRPr="00287C39">
          <w:rPr>
            <w:rFonts w:ascii="Times New Roman" w:hAnsi="Times New Roman"/>
            <w:color w:val="auto"/>
            <w:sz w:val="24"/>
            <w:szCs w:val="24"/>
            <w:u w:val="single"/>
          </w:rPr>
          <w:delText>BASA</w:delText>
        </w:r>
      </w:del>
      <w:ins w:id="103" w:author="PAC" w:date="2020-08-07T19:27:00Z">
        <w:r w:rsidR="008D335C">
          <w:rPr>
            <w:rFonts w:ascii="Times New Roman" w:hAnsi="Times New Roman"/>
            <w:color w:val="auto"/>
            <w:sz w:val="24"/>
            <w:szCs w:val="24"/>
            <w:u w:val="single"/>
          </w:rPr>
          <w:t>BNB</w:t>
        </w:r>
      </w:ins>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del w:id="104" w:author="PAC" w:date="2020-08-07T19:27:00Z">
        <w:r w:rsidRPr="00287C39">
          <w:rPr>
            <w:rFonts w:ascii="Times New Roman" w:hAnsi="Times New Roman"/>
            <w:color w:val="auto"/>
            <w:sz w:val="24"/>
            <w:szCs w:val="24"/>
          </w:rPr>
          <w:delText>BASA</w:delText>
        </w:r>
      </w:del>
      <w:ins w:id="105" w:author="PAC" w:date="2020-08-07T19:27:00Z">
        <w:r w:rsidR="008D335C">
          <w:rPr>
            <w:rFonts w:ascii="Times New Roman" w:hAnsi="Times New Roman"/>
            <w:color w:val="auto"/>
            <w:sz w:val="24"/>
            <w:szCs w:val="24"/>
          </w:rPr>
          <w:t>BNB</w:t>
        </w:r>
      </w:ins>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(ii) propriedade fiduciária sobre os bens, ativos e créditos da Companhia que sobejarem à eventual excussão das Garantias Reais no âmbito dos Financiamentos Autorizados; e (iii)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580C38EA" w:rsidR="00314AAB" w:rsidRPr="00287C39" w:rsidRDefault="00314AAB" w:rsidP="00A41E12">
      <w:pPr>
        <w:pStyle w:val="PargrafodaLista"/>
        <w:numPr>
          <w:ilvl w:val="3"/>
          <w:numId w:val="14"/>
        </w:numPr>
        <w:spacing w:after="0" w:line="320" w:lineRule="exact"/>
        <w:ind w:left="0" w:right="1" w:firstLine="709"/>
        <w:rPr>
          <w:ins w:id="106" w:author="PAC" w:date="2020-08-07T19:27:00Z"/>
          <w:rFonts w:ascii="Times New Roman" w:hAnsi="Times New Roman"/>
          <w:color w:val="auto"/>
          <w:sz w:val="24"/>
          <w:szCs w:val="24"/>
        </w:rPr>
      </w:pPr>
      <w:ins w:id="107" w:author="PAC" w:date="2020-08-07T19:27:00Z">
        <w:r>
          <w:rPr>
            <w:rFonts w:ascii="Times New Roman" w:hAnsi="Times New Roman"/>
            <w:color w:val="auto"/>
            <w:sz w:val="24"/>
            <w:szCs w:val="24"/>
          </w:rPr>
          <w:t>Na hipótese de compartilhamento das Garantias Reais com o Santander, nos termos da Cláusula 3.6.1.</w:t>
        </w:r>
        <w:r w:rsidR="00D85C37">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ins>
    </w:p>
    <w:p w14:paraId="4F815EC8" w14:textId="7355D93F" w:rsidR="00A41E12" w:rsidRDefault="00A41E12" w:rsidP="00297DF6">
      <w:pPr>
        <w:pStyle w:val="PargrafodaLista"/>
        <w:autoSpaceDE w:val="0"/>
        <w:autoSpaceDN w:val="0"/>
        <w:adjustRightInd w:val="0"/>
        <w:spacing w:after="0"/>
        <w:ind w:left="360" w:firstLine="0"/>
        <w:rPr>
          <w:ins w:id="108" w:author="PAC" w:date="2020-08-07T19:27:00Z"/>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tratará(ão) da(s) nova(s) garantia(a) real(is)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(ii)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5.1.1(xxx).</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7ED6083" w14:textId="77777777" w:rsidR="0049322F" w:rsidRPr="00287C39" w:rsidRDefault="0049322F" w:rsidP="00012504">
      <w:pPr>
        <w:pStyle w:val="PargrafodaLista"/>
        <w:spacing w:after="0" w:line="320" w:lineRule="exact"/>
        <w:ind w:left="709" w:right="1" w:firstLine="0"/>
        <w:rPr>
          <w:del w:id="109" w:author="PAC" w:date="2020-08-07T19:27:00Z"/>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110"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110"/>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Escriturador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escriturador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Escriturador</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venha a suceder o Escriturador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689C8397" w14:textId="77777777" w:rsidR="00B0300A" w:rsidRDefault="00B0300A" w:rsidP="00B749C8">
      <w:pPr>
        <w:spacing w:after="0" w:line="320" w:lineRule="exact"/>
        <w:ind w:left="0" w:firstLine="0"/>
        <w:jc w:val="left"/>
        <w:rPr>
          <w:del w:id="111" w:author="PAC" w:date="2020-08-07T19:27:00Z"/>
          <w:rFonts w:ascii="Times New Roman" w:hAnsi="Times New Roman" w:cs="Times New Roman"/>
          <w:color w:val="auto"/>
          <w:sz w:val="24"/>
          <w:szCs w:val="24"/>
        </w:rPr>
      </w:pPr>
    </w:p>
    <w:p w14:paraId="57711763" w14:textId="77777777" w:rsidR="00B0300A" w:rsidRPr="00287C39" w:rsidRDefault="00B0300A" w:rsidP="00B749C8">
      <w:pPr>
        <w:spacing w:after="0" w:line="320" w:lineRule="exact"/>
        <w:ind w:left="0" w:firstLine="0"/>
        <w:jc w:val="left"/>
        <w:rPr>
          <w:del w:id="112" w:author="PAC" w:date="2020-08-07T19:27:00Z"/>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289B2182"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del w:id="113" w:author="PAC" w:date="2020-08-07T19:27:00Z">
        <w:r w:rsidR="00B81BD2" w:rsidRPr="008E5893">
          <w:rPr>
            <w:rFonts w:ascii="Times New Roman" w:hAnsi="Times New Roman" w:cs="Times New Roman"/>
            <w:color w:val="auto"/>
            <w:sz w:val="24"/>
            <w:szCs w:val="24"/>
          </w:rPr>
          <w:delText>Colinas</w:delText>
        </w:r>
      </w:del>
      <w:ins w:id="114" w:author="PAC" w:date="2020-08-07T19:27:00Z">
        <w:r w:rsidR="001254EF">
          <w:rPr>
            <w:rFonts w:ascii="Times New Roman" w:hAnsi="Times New Roman" w:cs="Times New Roman"/>
            <w:color w:val="auto"/>
            <w:sz w:val="24"/>
            <w:szCs w:val="24"/>
          </w:rPr>
          <w:t>FS</w:t>
        </w:r>
      </w:ins>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(ii)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 xml:space="preserve">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62614B52"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del w:id="115" w:author="PAC" w:date="2020-08-07T19:27:00Z">
        <w:r w:rsidRPr="00C808B3">
          <w:rPr>
            <w:rFonts w:ascii="Times New Roman" w:hAnsi="Times New Roman" w:cs="Times New Roman"/>
            <w:color w:val="auto"/>
            <w:sz w:val="24"/>
            <w:szCs w:val="24"/>
          </w:rPr>
          <w:delText xml:space="preserve"> e/ou do </w:delText>
        </w:r>
        <w:r>
          <w:rPr>
            <w:rFonts w:ascii="Times New Roman" w:hAnsi="Times New Roman" w:cs="Times New Roman"/>
            <w:color w:val="auto"/>
            <w:sz w:val="24"/>
            <w:szCs w:val="24"/>
          </w:rPr>
          <w:delText>liquidante</w:delText>
        </w:r>
        <w:r w:rsidRPr="00C808B3">
          <w:rPr>
            <w:rFonts w:ascii="Times New Roman" w:hAnsi="Times New Roman" w:cs="Times New Roman"/>
            <w:color w:val="auto"/>
            <w:sz w:val="24"/>
            <w:szCs w:val="24"/>
          </w:rPr>
          <w:delText>, conforme o caso</w:delText>
        </w:r>
      </w:del>
      <w:r w:rsidRPr="00C808B3">
        <w:rPr>
          <w:rFonts w:ascii="Times New Roman" w:hAnsi="Times New Roman" w:cs="Times New Roman"/>
          <w:color w:val="auto"/>
          <w:sz w:val="24"/>
          <w:szCs w:val="24"/>
        </w:rPr>
        <w:t>.</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4993737D" w14:textId="77777777" w:rsidR="00B0300A" w:rsidRDefault="00B0300A" w:rsidP="002B3475">
      <w:pPr>
        <w:pStyle w:val="PargrafodaLista"/>
        <w:spacing w:after="0" w:line="320" w:lineRule="exact"/>
        <w:rPr>
          <w:del w:id="116" w:author="PAC" w:date="2020-08-07T19:27:00Z"/>
          <w:rFonts w:ascii="Times New Roman" w:hAnsi="Times New Roman" w:cs="Times New Roman"/>
          <w:color w:val="auto"/>
          <w:sz w:val="24"/>
          <w:szCs w:val="24"/>
        </w:rPr>
      </w:pPr>
    </w:p>
    <w:p w14:paraId="38C24F10" w14:textId="77777777" w:rsidR="00B0300A" w:rsidRPr="00287C39" w:rsidRDefault="00B0300A" w:rsidP="002B3475">
      <w:pPr>
        <w:pStyle w:val="PargrafodaLista"/>
        <w:spacing w:after="0" w:line="320" w:lineRule="exact"/>
        <w:rPr>
          <w:del w:id="117" w:author="PAC" w:date="2020-08-07T19:27:00Z"/>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115FEBB0"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del w:id="118" w:author="PAC" w:date="2020-08-07T19:27:00Z">
        <w:r w:rsidR="008E5893">
          <w:rPr>
            <w:rFonts w:ascii="Times New Roman" w:hAnsi="Times New Roman" w:cs="Times New Roman"/>
            <w:color w:val="auto"/>
            <w:sz w:val="24"/>
            <w:szCs w:val="24"/>
          </w:rPr>
          <w:delText>22 de junho de 2020</w:delText>
        </w:r>
      </w:del>
      <w:ins w:id="119" w:author="PAC" w:date="2020-08-07T19:27: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120" w:name="_Hlk43271907"/>
      <w:r w:rsidRPr="00287C39">
        <w:rPr>
          <w:rFonts w:ascii="Times New Roman" w:hAnsi="Times New Roman" w:cs="Times New Roman"/>
          <w:b/>
          <w:color w:val="auto"/>
          <w:sz w:val="24"/>
          <w:szCs w:val="24"/>
        </w:rPr>
        <w:t>Forma, Tipo e Comprovação de Titularidade</w:t>
      </w:r>
      <w:bookmarkEnd w:id="120"/>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21" w:name="_Hlk43271918"/>
      <w:bookmarkStart w:id="122" w:name="_Hlk43272899"/>
      <w:r w:rsidRPr="00287C39">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121"/>
    </w:p>
    <w:bookmarkEnd w:id="122"/>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0E53E52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 xml:space="preserve">com </w:t>
      </w:r>
      <w:del w:id="123" w:author="PAC" w:date="2020-08-07T19:27:00Z">
        <w:r w:rsidR="00043027" w:rsidRPr="00287C39">
          <w:rPr>
            <w:rFonts w:ascii="Times New Roman" w:hAnsi="Times New Roman" w:cs="Times New Roman"/>
            <w:color w:val="auto"/>
            <w:sz w:val="24"/>
            <w:szCs w:val="24"/>
          </w:rPr>
          <w:delText>garantia real</w:delText>
        </w:r>
      </w:del>
      <w:ins w:id="124" w:author="PAC" w:date="2020-08-07T19:27:00Z">
        <w:r w:rsidR="00043027" w:rsidRPr="00287C39">
          <w:rPr>
            <w:rFonts w:ascii="Times New Roman" w:hAnsi="Times New Roman" w:cs="Times New Roman"/>
            <w:color w:val="auto"/>
            <w:sz w:val="24"/>
            <w:szCs w:val="24"/>
          </w:rPr>
          <w:t>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xml:space="preserve"> e com garantia fidejussória </w:t>
      </w:r>
      <w:del w:id="125" w:author="PAC" w:date="2020-08-07T19:27:00Z">
        <w:r w:rsidR="00043027" w:rsidRPr="00287C39">
          <w:rPr>
            <w:rFonts w:ascii="Times New Roman" w:hAnsi="Times New Roman" w:cs="Times New Roman"/>
            <w:color w:val="auto"/>
            <w:sz w:val="24"/>
            <w:szCs w:val="24"/>
          </w:rPr>
          <w:delText>adicional</w:delText>
        </w:r>
      </w:del>
      <w:ins w:id="126" w:author="PAC" w:date="2020-08-07T19:27:00Z">
        <w:r w:rsidR="00043027" w:rsidRPr="00287C39">
          <w:rPr>
            <w:rFonts w:ascii="Times New Roman" w:hAnsi="Times New Roman" w:cs="Times New Roman"/>
            <w:color w:val="auto"/>
            <w:sz w:val="24"/>
            <w:szCs w:val="24"/>
          </w:rPr>
          <w:t>adiciona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523C5CB8"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del w:id="127" w:author="PAC" w:date="2020-08-07T19:27:00Z">
        <w:r w:rsidR="0012572E" w:rsidRPr="00287C39">
          <w:rPr>
            <w:rFonts w:ascii="Times New Roman" w:hAnsi="Times New Roman" w:cs="Times New Roman"/>
            <w:color w:val="auto"/>
            <w:sz w:val="24"/>
            <w:szCs w:val="24"/>
          </w:rPr>
          <w:delText>18 (dezoito</w:delText>
        </w:r>
      </w:del>
      <w:ins w:id="128" w:author="PAC" w:date="2020-08-07T19:27:00Z">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ins>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del w:id="129" w:author="PAC" w:date="2020-08-07T19:27:00Z">
        <w:r w:rsidR="008E5893">
          <w:rPr>
            <w:rFonts w:ascii="Times New Roman" w:hAnsi="Times New Roman" w:cs="Times New Roman"/>
            <w:color w:val="auto"/>
            <w:sz w:val="24"/>
            <w:szCs w:val="24"/>
          </w:rPr>
          <w:delText>21 de dezembro de 2021</w:delText>
        </w:r>
      </w:del>
      <w:ins w:id="130" w:author="PAC" w:date="2020-08-07T19:27: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41929C31"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del w:id="131" w:author="PAC" w:date="2020-08-07T19:27:00Z">
        <w:r w:rsidR="0012572E" w:rsidRPr="00287C39">
          <w:rPr>
            <w:rFonts w:ascii="Times New Roman" w:hAnsi="Times New Roman" w:cs="Times New Roman"/>
            <w:color w:val="auto"/>
            <w:sz w:val="24"/>
            <w:szCs w:val="24"/>
          </w:rPr>
          <w:delText>45</w:delText>
        </w:r>
      </w:del>
      <w:ins w:id="132" w:author="PAC" w:date="2020-08-07T19:27:00Z">
        <w:r w:rsidR="001254EF">
          <w:rPr>
            <w:rFonts w:ascii="Times New Roman" w:hAnsi="Times New Roman" w:cs="Times New Roman"/>
            <w:color w:val="auto"/>
            <w:sz w:val="24"/>
            <w:szCs w:val="24"/>
          </w:rPr>
          <w:t>75</w:t>
        </w:r>
      </w:ins>
      <w:r w:rsidR="00F53707">
        <w:rPr>
          <w:rFonts w:ascii="Times New Roman" w:hAnsi="Times New Roman" w:cs="Times New Roman"/>
          <w:color w:val="auto"/>
          <w:sz w:val="24"/>
          <w:szCs w:val="24"/>
        </w:rPr>
        <w:t>.000 (</w:t>
      </w:r>
      <w:del w:id="133" w:author="PAC" w:date="2020-08-07T19:27:00Z">
        <w:r w:rsidR="0012572E" w:rsidRPr="00287C39">
          <w:rPr>
            <w:rFonts w:ascii="Times New Roman" w:hAnsi="Times New Roman" w:cs="Times New Roman"/>
            <w:color w:val="auto"/>
            <w:sz w:val="24"/>
            <w:szCs w:val="24"/>
          </w:rPr>
          <w:delText>quarenta</w:delText>
        </w:r>
      </w:del>
      <w:ins w:id="134" w:author="PAC" w:date="2020-08-07T19:27:00Z">
        <w:r w:rsidR="001254EF">
          <w:rPr>
            <w:rFonts w:ascii="Times New Roman" w:hAnsi="Times New Roman" w:cs="Times New Roman"/>
            <w:color w:val="auto"/>
            <w:sz w:val="24"/>
            <w:szCs w:val="24"/>
          </w:rPr>
          <w:t>setenta</w:t>
        </w:r>
      </w:ins>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35" w:name="_Hlk43271845"/>
      <w:r w:rsidRPr="00287C39">
        <w:rPr>
          <w:rFonts w:ascii="Times New Roman" w:hAnsi="Times New Roman" w:cs="Times New Roman"/>
          <w:b/>
          <w:bCs/>
          <w:color w:val="auto"/>
          <w:sz w:val="24"/>
          <w:szCs w:val="24"/>
        </w:rPr>
        <w:t>Preço de Subscrição e Forma de Integralização</w:t>
      </w:r>
      <w:bookmarkEnd w:id="135"/>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307ECC42"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36"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temporis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de </w:t>
      </w:r>
      <w:del w:id="137" w:author="PAC" w:date="2020-08-07T19:27:00Z">
        <w:r w:rsidR="00C64A1D">
          <w:rPr>
            <w:rFonts w:ascii="Times New Roman" w:hAnsi="Times New Roman" w:cs="Times New Roman"/>
            <w:color w:val="auto"/>
            <w:sz w:val="24"/>
            <w:szCs w:val="24"/>
          </w:rPr>
          <w:delText>acordocom</w:delText>
        </w:r>
      </w:del>
      <w:ins w:id="138" w:author="PAC" w:date="2020-08-07T19:27:00Z">
        <w:r w:rsidR="00C64A1D">
          <w:rPr>
            <w:rFonts w:ascii="Times New Roman" w:hAnsi="Times New Roman" w:cs="Times New Roman"/>
            <w:color w:val="auto"/>
            <w:sz w:val="24"/>
            <w:szCs w:val="24"/>
          </w:rPr>
          <w:t>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com</w:t>
        </w:r>
      </w:ins>
      <w:r w:rsidR="00C64A1D">
        <w:rPr>
          <w:rFonts w:ascii="Times New Roman" w:hAnsi="Times New Roman" w:cs="Times New Roman"/>
          <w:color w:val="auto"/>
          <w:sz w:val="24"/>
          <w:szCs w:val="24"/>
        </w:rPr>
        <w:t xml:space="preserve">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136"/>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pro rata temporis</w:t>
      </w:r>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J = VNe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VNe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FatorJuros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r w:rsidRPr="000E2D27">
        <w:rPr>
          <w:rFonts w:ascii="Times New Roman" w:hAnsi="Times New Roman" w:cs="Times New Roman"/>
          <w:i/>
          <w:color w:val="auto"/>
          <w:sz w:val="24"/>
          <w:szCs w:val="24"/>
        </w:rPr>
        <w:t>FatorJuros</w:t>
      </w:r>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produtório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nDI</w:t>
      </w:r>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“nDI”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15pt;height:51.05pt" o:ole="">
            <v:imagedata r:id="rId13" o:title=""/>
          </v:shape>
          <o:OLEObject Type="Embed" ProgID="Equation.3" ShapeID="_x0000_i1025" DrawAspect="Content" ObjectID="_1658751375" r:id="rId14"/>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(i) o fator resultante da expressão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será considerado com 16 (dezesseis) casas decimais sem arredondamento, assim como seu produtório;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(ii) efetua-se o produtório dos fatores diários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1549037C" w14:textId="0B6ECC42" w:rsidR="00017AAE" w:rsidRPr="009E3CCF" w:rsidRDefault="00FC41F8" w:rsidP="009E3CCF">
      <w:pPr>
        <w:pStyle w:val="PargrafodaLista"/>
        <w:numPr>
          <w:ilvl w:val="0"/>
          <w:numId w:val="36"/>
        </w:numPr>
        <w:spacing w:after="0" w:line="320" w:lineRule="exact"/>
        <w:rPr>
          <w:ins w:id="139" w:author="PAC" w:date="2020-08-07T19:27:00Z"/>
          <w:rFonts w:ascii="Times New Roman" w:hAnsi="Times New Roman" w:cs="Times New Roman"/>
          <w:color w:val="auto"/>
          <w:sz w:val="24"/>
          <w:szCs w:val="24"/>
        </w:rPr>
      </w:pPr>
      <w:del w:id="140" w:author="PAC" w:date="2020-08-07T19:27:00Z">
        <w:r w:rsidRPr="00287C39">
          <w:rPr>
            <w:rFonts w:ascii="Times New Roman" w:hAnsi="Times New Roman" w:cs="Times New Roman"/>
            <w:color w:val="auto"/>
            <w:sz w:val="24"/>
            <w:szCs w:val="24"/>
          </w:rPr>
          <w:delText xml:space="preserve">(iv) </w:delText>
        </w:r>
      </w:del>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ins w:id="141" w:author="PAC" w:date="2020-08-07T19:27:00Z"/>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ins w:id="142" w:author="PAC" w:date="2020-08-07T19:27:00Z">
        <w:r w:rsidR="00D90DD3">
          <w:rPr>
            <w:rFonts w:ascii="Times New Roman" w:hAnsi="Times New Roman" w:cs="Times New Roman"/>
            <w:color w:val="auto"/>
            <w:sz w:val="24"/>
            <w:szCs w:val="24"/>
          </w:rPr>
          <w:t xml:space="preserve"> </w:t>
        </w:r>
      </w:ins>
    </w:p>
    <w:p w14:paraId="7F59BB0A" w14:textId="6002B1F3" w:rsidR="00D90DD3" w:rsidRDefault="00D90DD3" w:rsidP="00F53707">
      <w:pPr>
        <w:pStyle w:val="PargrafodaLista"/>
        <w:spacing w:after="0" w:line="320" w:lineRule="exact"/>
        <w:ind w:left="0" w:right="1" w:firstLine="0"/>
        <w:rPr>
          <w:ins w:id="143" w:author="PAC" w:date="2020-08-07T19:27:00Z"/>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ins w:id="144" w:author="PAC" w:date="2020-08-07T19:27:00Z"/>
          <w:rFonts w:ascii="Times New Roman" w:hAnsi="Times New Roman" w:cs="Times New Roman"/>
          <w:color w:val="auto"/>
          <w:sz w:val="24"/>
          <w:szCs w:val="24"/>
        </w:rPr>
      </w:pPr>
      <w:ins w:id="145" w:author="PAC" w:date="2020-08-07T19:27:00Z">
        <w:r>
          <w:rPr>
            <w:rFonts w:ascii="Times New Roman" w:hAnsi="Times New Roman" w:cs="Times New Roman"/>
            <w:color w:val="auto"/>
            <w:sz w:val="24"/>
            <w:szCs w:val="24"/>
          </w:rPr>
          <w:t>Não será admitida a realização de amortização extraordinária das Debêntures.</w:t>
        </w:r>
      </w:ins>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r w:rsidR="0097666E">
        <w:rPr>
          <w:rFonts w:ascii="Times New Roman" w:hAnsi="Times New Roman" w:cs="Times New Roman"/>
          <w:color w:val="auto"/>
          <w:sz w:val="24"/>
          <w:szCs w:val="24"/>
        </w:rPr>
        <w:t>ii</w:t>
      </w:r>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349EB002"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w:t>
      </w:r>
      <w:del w:id="146" w:author="PAC" w:date="2020-08-07T19:27:00Z">
        <w:r w:rsidR="004A084C" w:rsidRPr="00287C39">
          <w:rPr>
            <w:rFonts w:ascii="Times New Roman" w:hAnsi="Times New Roman" w:cs="Times New Roman"/>
            <w:color w:val="auto"/>
            <w:sz w:val="24"/>
            <w:szCs w:val="24"/>
          </w:rPr>
          <w:delText xml:space="preserve">, mediante </w:delText>
        </w:r>
      </w:del>
      <w:r w:rsidR="004A084C" w:rsidRPr="00287C39">
        <w:rPr>
          <w:rFonts w:ascii="Times New Roman" w:hAnsi="Times New Roman" w:cs="Times New Roman"/>
          <w:color w:val="auto"/>
          <w:sz w:val="24"/>
          <w:szCs w:val="24"/>
        </w:rPr>
        <w:t xml:space="preserve">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ii</w:t>
      </w:r>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46D300C3" w14:textId="77777777" w:rsidR="0097666E" w:rsidRDefault="0097666E" w:rsidP="0097666E">
      <w:pPr>
        <w:pStyle w:val="PargrafodaLista"/>
        <w:spacing w:after="0" w:line="320" w:lineRule="exact"/>
        <w:ind w:left="0" w:right="1" w:firstLine="0"/>
        <w:rPr>
          <w:del w:id="147" w:author="PAC" w:date="2020-08-07T19:27:00Z"/>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ins w:id="148" w:author="PAC" w:date="2020-08-07T19:27:00Z">
        <w:r w:rsidR="00F53707">
          <w:rPr>
            <w:rFonts w:ascii="Times New Roman" w:hAnsi="Times New Roman"/>
            <w:color w:val="auto"/>
            <w:sz w:val="24"/>
            <w:szCs w:val="24"/>
          </w:rPr>
          <w:t>, observado o disposto na Cláusula 4.13.2.3</w:t>
        </w:r>
      </w:ins>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27D10FFC" w14:textId="77777777" w:rsidR="00870903" w:rsidRPr="00287C39" w:rsidRDefault="00870903" w:rsidP="00870903">
      <w:pPr>
        <w:spacing w:line="240" w:lineRule="auto"/>
        <w:jc w:val="center"/>
        <w:rPr>
          <w:del w:id="149" w:author="PAC" w:date="2020-08-07T19:27:00Z"/>
          <w:b/>
          <w:color w:val="auto"/>
        </w:rPr>
      </w:pPr>
      <w:del w:id="150" w:author="PAC" w:date="2020-08-07T19:27:00Z">
        <w:r w:rsidRPr="00287C39">
          <w:rPr>
            <w:noProof/>
            <w:color w:val="auto"/>
          </w:rPr>
          <w:delText xml:space="preserve"> </w:delText>
        </w:r>
        <w:r w:rsidR="005D2824">
          <w:rPr>
            <w:noProof/>
          </w:rPr>
          <w:drawing>
            <wp:inline distT="0" distB="0" distL="0" distR="0" wp14:anchorId="1A5EF38B" wp14:editId="47B1C96D">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8025" cy="609600"/>
                      </a:xfrm>
                      <a:prstGeom prst="rect">
                        <a:avLst/>
                      </a:prstGeom>
                    </pic:spPr>
                  </pic:pic>
                </a:graphicData>
              </a:graphic>
            </wp:inline>
          </w:drawing>
        </w:r>
      </w:del>
    </w:p>
    <w:p w14:paraId="6F660B8B" w14:textId="77777777" w:rsidR="00BD73E9" w:rsidRPr="00287C39" w:rsidRDefault="00BD73E9" w:rsidP="00BD73E9">
      <w:pPr>
        <w:spacing w:line="240" w:lineRule="auto"/>
        <w:jc w:val="center"/>
        <w:rPr>
          <w:ins w:id="151" w:author="PAC" w:date="2020-08-07T19:27:00Z"/>
          <w:b/>
          <w:color w:val="auto"/>
        </w:rPr>
      </w:pPr>
      <w:ins w:id="152" w:author="PAC" w:date="2020-08-07T19:27:00Z">
        <w:r>
          <w:rPr>
            <w:noProof/>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ins>
    </w:p>
    <w:p w14:paraId="38D5B44E" w14:textId="77777777" w:rsidR="00BD73E9" w:rsidRPr="00287C39" w:rsidRDefault="00BD73E9" w:rsidP="00BD73E9">
      <w:pPr>
        <w:spacing w:line="240" w:lineRule="auto"/>
        <w:jc w:val="center"/>
        <w:rPr>
          <w:rFonts w:ascii="Times New Roman" w:hAnsi="Times New Roman"/>
          <w:color w:val="auto"/>
          <w:sz w:val="24"/>
          <w:szCs w:val="24"/>
          <w:u w:val="single"/>
        </w:rPr>
      </w:pPr>
    </w:p>
    <w:p w14:paraId="7972E1E2" w14:textId="77777777" w:rsidR="00BD73E9" w:rsidRPr="00287C39" w:rsidRDefault="00BD73E9" w:rsidP="00BD73E9">
      <w:pPr>
        <w:rPr>
          <w:rFonts w:ascii="Times New Roman" w:hAnsi="Times New Roman"/>
          <w:color w:val="auto"/>
          <w:sz w:val="24"/>
          <w:szCs w:val="24"/>
        </w:rPr>
      </w:pPr>
      <w:bookmarkStart w:id="153" w:name="_Hlk43273035"/>
      <w:bookmarkStart w:id="154" w:name="_Hlk43273022"/>
      <w:r w:rsidRPr="00287C39">
        <w:rPr>
          <w:rFonts w:ascii="Times New Roman" w:hAnsi="Times New Roman"/>
          <w:color w:val="auto"/>
          <w:sz w:val="24"/>
          <w:szCs w:val="24"/>
        </w:rPr>
        <w:t>onde:</w:t>
      </w:r>
    </w:p>
    <w:p w14:paraId="47509B3B"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7A5FF149" w14:textId="4EAA4778"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del w:id="155" w:author="PAC" w:date="2020-08-07T19:27:00Z">
        <w:r w:rsidR="00870903" w:rsidRPr="00287C39">
          <w:rPr>
            <w:rFonts w:ascii="Times New Roman" w:hAnsi="Times New Roman"/>
            <w:color w:val="auto"/>
            <w:sz w:val="24"/>
            <w:szCs w:val="24"/>
          </w:rPr>
          <w:delText>60</w:delText>
        </w:r>
      </w:del>
      <w:ins w:id="156" w:author="PAC" w:date="2020-08-07T19:27:00Z">
        <w:r>
          <w:rPr>
            <w:rFonts w:ascii="Times New Roman" w:hAnsi="Times New Roman" w:cs="Times New Roman"/>
            <w:color w:val="auto"/>
            <w:sz w:val="24"/>
            <w:szCs w:val="24"/>
          </w:rPr>
          <w:t>73</w:t>
        </w:r>
      </w:ins>
      <w:r>
        <w:rPr>
          <w:rFonts w:ascii="Times New Roman" w:hAnsi="Times New Roman" w:cs="Times New Roman"/>
          <w:color w:val="auto"/>
          <w:sz w:val="24"/>
          <w:szCs w:val="24"/>
        </w:rPr>
        <w:t>.000.000,00 (</w:t>
      </w:r>
      <w:del w:id="157" w:author="PAC" w:date="2020-08-07T19:27:00Z">
        <w:r w:rsidR="00870903" w:rsidRPr="00287C39">
          <w:rPr>
            <w:rFonts w:ascii="Times New Roman" w:hAnsi="Times New Roman"/>
            <w:color w:val="auto"/>
            <w:sz w:val="24"/>
            <w:szCs w:val="24"/>
          </w:rPr>
          <w:delText>sessenta</w:delText>
        </w:r>
      </w:del>
      <w:ins w:id="158" w:author="PAC" w:date="2020-08-07T19:27:00Z">
        <w:r>
          <w:rPr>
            <w:rFonts w:ascii="Times New Roman" w:hAnsi="Times New Roman" w:cs="Times New Roman"/>
            <w:color w:val="auto"/>
            <w:sz w:val="24"/>
            <w:szCs w:val="24"/>
          </w:rPr>
          <w:t>setenta e três</w:t>
        </w:r>
      </w:ins>
      <w:r>
        <w:rPr>
          <w:rFonts w:ascii="Times New Roman" w:hAnsi="Times New Roman" w:cs="Times New Roman"/>
          <w:color w:val="auto"/>
          <w:sz w:val="24"/>
          <w:szCs w:val="24"/>
        </w:rPr>
        <w:t xml:space="preserve"> milhões de reais)</w:t>
      </w:r>
      <w:r w:rsidRPr="00287C39">
        <w:rPr>
          <w:rFonts w:ascii="Times New Roman" w:hAnsi="Times New Roman"/>
          <w:color w:val="auto"/>
          <w:sz w:val="24"/>
          <w:szCs w:val="24"/>
        </w:rPr>
        <w:t>;</w:t>
      </w:r>
    </w:p>
    <w:p w14:paraId="4DB868F7"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369FB7DA"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JRi</w:t>
      </w:r>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pro rata temporis</w:t>
      </w:r>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285D0428"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137543D5"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w:t>
      </w:r>
      <w:ins w:id="159" w:author="PAC" w:date="2020-08-07T19:27:00Z">
        <w:r>
          <w:rPr>
            <w:rFonts w:ascii="Times New Roman" w:hAnsi="Times New Roman"/>
            <w:color w:val="auto"/>
            <w:sz w:val="24"/>
            <w:szCs w:val="24"/>
          </w:rPr>
          <w:t xml:space="preserve"> em circulação</w:t>
        </w:r>
      </w:ins>
      <w:r w:rsidRPr="00287C39">
        <w:rPr>
          <w:rFonts w:ascii="Times New Roman" w:hAnsi="Times New Roman"/>
          <w:color w:val="auto"/>
          <w:sz w:val="24"/>
          <w:szCs w:val="24"/>
        </w:rPr>
        <w:t>;</w:t>
      </w:r>
    </w:p>
    <w:p w14:paraId="14B7F8EE"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70D57EED" w14:textId="77777777" w:rsidR="00BD73E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153"/>
    </w:p>
    <w:p w14:paraId="49733A57" w14:textId="77777777" w:rsidR="00BD73E9" w:rsidRPr="008C7FAC" w:rsidRDefault="00BD73E9" w:rsidP="00BD73E9">
      <w:pPr>
        <w:spacing w:after="0"/>
        <w:rPr>
          <w:ins w:id="160" w:author="PAC" w:date="2020-08-07T19:27:00Z"/>
          <w:rFonts w:ascii="Times New Roman" w:hAnsi="Times New Roman"/>
          <w:color w:val="auto"/>
          <w:sz w:val="24"/>
          <w:szCs w:val="24"/>
        </w:rPr>
      </w:pPr>
      <w:ins w:id="161" w:author="PAC" w:date="2020-08-07T19:27:00Z">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 saldo devedor do Financiamento Santander atualizado até a data do efetivo resgate.</w:t>
        </w:r>
      </w:ins>
    </w:p>
    <w:bookmarkEnd w:id="154"/>
    <w:p w14:paraId="36AA5A02" w14:textId="77777777" w:rsidR="00870903" w:rsidRPr="00287C39" w:rsidRDefault="00870903" w:rsidP="00870903">
      <w:pPr>
        <w:spacing w:after="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(iv)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75849F75" w14:textId="77777777" w:rsidR="0097666E" w:rsidRPr="0097666E" w:rsidRDefault="0097666E" w:rsidP="0097666E">
      <w:pPr>
        <w:pStyle w:val="PargrafodaLista"/>
        <w:spacing w:after="0" w:line="320" w:lineRule="exact"/>
        <w:ind w:left="0" w:right="1" w:firstLine="0"/>
        <w:rPr>
          <w:del w:id="162" w:author="PAC" w:date="2020-08-07T19:27:00Z"/>
          <w:rFonts w:ascii="Times New Roman" w:hAnsi="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pro rata temporis</w:t>
      </w:r>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 xml:space="preserve">até a data do efetivo resgate; (ii)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 xml:space="preserve">e não pagos; e (iii)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49A61686"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del w:id="163" w:author="PAC" w:date="2020-08-07T19:27:00Z">
        <w:r>
          <w:rPr>
            <w:rFonts w:ascii="Times New Roman" w:hAnsi="Times New Roman"/>
            <w:color w:val="auto"/>
            <w:sz w:val="24"/>
            <w:szCs w:val="24"/>
          </w:rPr>
          <w:delText>até 19 de dezembro de 2020),</w:delText>
        </w:r>
      </w:del>
      <w:ins w:id="164" w:author="PAC" w:date="2020-08-07T19:27:00Z">
        <w:r w:rsidR="008D335C" w:rsidRPr="00496DB7">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del w:id="165" w:author="PAC" w:date="2020-08-07T19:27:00Z">
        <w:r>
          <w:rPr>
            <w:rFonts w:ascii="Times New Roman" w:hAnsi="Times New Roman"/>
            <w:color w:val="auto"/>
            <w:sz w:val="24"/>
            <w:szCs w:val="24"/>
          </w:rPr>
          <w:delText>20 de dezembro de 2020)</w:delText>
        </w:r>
      </w:del>
      <w:ins w:id="166" w:author="PAC" w:date="2020-08-07T19:27:00Z">
        <w:r w:rsidR="008D335C" w:rsidRPr="00F33724">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Escriturador.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03BAE315" w:rsidR="00E130CE" w:rsidRPr="009E3CCF" w:rsidRDefault="00775196" w:rsidP="009E3CCF">
      <w:pPr>
        <w:pStyle w:val="PargrafodaLista"/>
        <w:rPr>
          <w:rFonts w:ascii="Times New Roman" w:hAnsi="Times New Roman" w:cs="Times New Roman"/>
          <w:color w:val="auto"/>
          <w:sz w:val="24"/>
          <w:szCs w:val="24"/>
        </w:rPr>
      </w:pPr>
      <w:del w:id="167" w:author="PAC" w:date="2020-08-07T19:27:00Z">
        <w:r w:rsidRPr="00287C39">
          <w:rPr>
            <w:rFonts w:ascii="Times New Roman" w:hAnsi="Times New Roman" w:cs="Times New Roman"/>
            <w:color w:val="auto"/>
            <w:sz w:val="24"/>
            <w:szCs w:val="24"/>
          </w:rPr>
          <w:delText xml:space="preserve"> </w:delText>
        </w:r>
      </w:del>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Escriturador,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sejam Debenturistas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(ii)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temporis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Escriturador</w:t>
      </w:r>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33A64C49" w14:textId="77777777" w:rsidR="00B0300A" w:rsidRDefault="00B0300A" w:rsidP="00B749C8">
      <w:pPr>
        <w:spacing w:after="0" w:line="320" w:lineRule="exact"/>
        <w:ind w:left="0" w:firstLine="0"/>
        <w:jc w:val="left"/>
        <w:rPr>
          <w:del w:id="168" w:author="PAC" w:date="2020-08-07T19:27:00Z"/>
          <w:rFonts w:ascii="Times New Roman" w:hAnsi="Times New Roman" w:cs="Times New Roman"/>
          <w:color w:val="auto"/>
          <w:sz w:val="24"/>
          <w:szCs w:val="24"/>
        </w:rPr>
      </w:pPr>
    </w:p>
    <w:p w14:paraId="0DC95414" w14:textId="77777777" w:rsidR="00B0300A" w:rsidRPr="00287C39" w:rsidRDefault="00B0300A" w:rsidP="00B749C8">
      <w:pPr>
        <w:spacing w:after="0" w:line="320" w:lineRule="exact"/>
        <w:ind w:left="0" w:firstLine="0"/>
        <w:jc w:val="left"/>
        <w:rPr>
          <w:del w:id="169" w:author="PAC" w:date="2020-08-07T19:27:00Z"/>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pro rata temporis</w:t>
      </w:r>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170"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170"/>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7FAB48A5"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del w:id="171" w:author="PAC" w:date="2020-08-07T19:27:00Z">
        <w:r>
          <w:rPr>
            <w:rFonts w:ascii="Times New Roman" w:hAnsi="Times New Roman" w:cs="Times New Roman"/>
            <w:color w:val="auto"/>
            <w:sz w:val="24"/>
            <w:szCs w:val="24"/>
          </w:rPr>
          <w:delText xml:space="preserve">MP </w:delText>
        </w:r>
        <w:r w:rsidRPr="00775196">
          <w:rPr>
            <w:rFonts w:ascii="Times New Roman" w:hAnsi="Times New Roman" w:cs="Times New Roman"/>
            <w:color w:val="auto"/>
            <w:sz w:val="24"/>
            <w:szCs w:val="24"/>
          </w:rPr>
          <w:delText>931</w:delText>
        </w:r>
        <w:r>
          <w:rPr>
            <w:rFonts w:ascii="Times New Roman" w:hAnsi="Times New Roman" w:cs="Times New Roman"/>
            <w:color w:val="auto"/>
            <w:sz w:val="24"/>
            <w:szCs w:val="24"/>
          </w:rPr>
          <w:delText>/</w:delText>
        </w:r>
        <w:r w:rsidRPr="00775196">
          <w:rPr>
            <w:rFonts w:ascii="Times New Roman" w:hAnsi="Times New Roman" w:cs="Times New Roman"/>
            <w:color w:val="auto"/>
            <w:sz w:val="24"/>
            <w:szCs w:val="24"/>
          </w:rPr>
          <w:delText>2020</w:delText>
        </w:r>
      </w:del>
      <w:ins w:id="172" w:author="PAC" w:date="2020-08-07T19:27:00Z">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ins>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se (i) decorrente da conversão das Debêntures LC Energia; e (ii)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inclusive Afiliadas;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1879BC30"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ins w:id="173" w:author="PAC" w:date="2020-08-07T19:27:00Z">
        <w:r w:rsidR="008D335C">
          <w:rPr>
            <w:rFonts w:ascii="Times New Roman" w:hAnsi="Times New Roman" w:cs="Times New Roman"/>
            <w:color w:val="auto"/>
            <w:sz w:val="24"/>
            <w:szCs w:val="24"/>
          </w:rPr>
          <w:t xml:space="preserve"> ou da outorga de aval, pela Fiadora,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008D335C">
          <w:rPr>
            <w:rFonts w:ascii="Times New Roman" w:hAnsi="Times New Roman" w:cs="Times New Roman"/>
            <w:color w:val="auto"/>
            <w:sz w:val="24"/>
            <w:szCs w:val="24"/>
          </w:rPr>
          <w:t xml:space="preserve"> </w:t>
        </w:r>
        <w:r w:rsidR="008D335C" w:rsidRPr="00287C39">
          <w:rPr>
            <w:rFonts w:ascii="Times New Roman" w:hAnsi="Times New Roman" w:cs="Times New Roman"/>
            <w:color w:val="auto"/>
            <w:sz w:val="24"/>
            <w:szCs w:val="24"/>
          </w:rPr>
          <w:t>Transmissora de Energia Elétrica S.A.</w:t>
        </w:r>
        <w:r w:rsidR="00ED3CA7">
          <w:rPr>
            <w:rFonts w:ascii="Times New Roman" w:hAnsi="Times New Roman" w:cs="Times New Roman"/>
            <w:color w:val="auto"/>
            <w:sz w:val="24"/>
            <w:szCs w:val="24"/>
          </w:rPr>
          <w:t xml:space="preserve"> (</w:t>
        </w:r>
        <w:r w:rsidR="00ED3CA7" w:rsidRPr="007D3B5B">
          <w:rPr>
            <w:rFonts w:ascii="Times New Roman" w:hAnsi="Times New Roman" w:cs="Times New Roman"/>
            <w:color w:val="auto"/>
            <w:sz w:val="24"/>
            <w:szCs w:val="24"/>
          </w:rPr>
          <w:t xml:space="preserve">CNPJ/ME n.º </w:t>
        </w:r>
        <w:r w:rsidR="001254EF">
          <w:rPr>
            <w:rFonts w:ascii="Times New Roman" w:hAnsi="Times New Roman" w:cs="Times New Roman"/>
            <w:color w:val="auto"/>
            <w:sz w:val="24"/>
            <w:szCs w:val="24"/>
          </w:rPr>
          <w:t>31.326.865/0001-76</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1254EF">
          <w:rPr>
            <w:rFonts w:ascii="Times New Roman" w:hAnsi="Times New Roman" w:cs="Times New Roman"/>
            <w:bCs/>
            <w:iCs/>
            <w:color w:val="auto"/>
            <w:sz w:val="24"/>
            <w:szCs w:val="24"/>
          </w:rPr>
          <w:t>6</w:t>
        </w:r>
        <w:r w:rsidR="0076795B">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.000.000,00 (</w:t>
        </w:r>
        <w:r w:rsidR="001254EF">
          <w:rPr>
            <w:rFonts w:ascii="Times New Roman" w:hAnsi="Times New Roman" w:cs="Times New Roman"/>
            <w:bCs/>
            <w:iCs/>
            <w:color w:val="auto"/>
            <w:sz w:val="24"/>
            <w:szCs w:val="24"/>
          </w:rPr>
          <w:t xml:space="preserve">sessenta </w:t>
        </w:r>
        <w:r w:rsidR="0076795B">
          <w:rPr>
            <w:rFonts w:ascii="Times New Roman" w:hAnsi="Times New Roman" w:cs="Times New Roman"/>
            <w:bCs/>
            <w:iCs/>
            <w:color w:val="auto"/>
            <w:sz w:val="24"/>
            <w:szCs w:val="24"/>
          </w:rPr>
          <w:t xml:space="preserve">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8D335C">
          <w:rPr>
            <w:rFonts w:ascii="Times New Roman" w:hAnsi="Times New Roman" w:cs="Times New Roman"/>
            <w:bCs/>
            <w:iCs/>
            <w:color w:val="auto"/>
            <w:sz w:val="24"/>
            <w:szCs w:val="24"/>
          </w:rPr>
          <w:t>6</w:t>
        </w:r>
        <w:r w:rsidR="001254EF">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 (</w:t>
        </w:r>
        <w:r w:rsidR="001254EF">
          <w:rPr>
            <w:rFonts w:ascii="Times New Roman" w:hAnsi="Times New Roman" w:cs="Times New Roman"/>
            <w:bCs/>
            <w:iCs/>
            <w:color w:val="auto"/>
            <w:sz w:val="24"/>
            <w:szCs w:val="24"/>
          </w:rPr>
          <w:t xml:space="preserve">sessenta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ins>
      <w:r w:rsidR="008D335C" w:rsidRPr="007D3B5B">
        <w:rPr>
          <w:rFonts w:ascii="Times New Roman" w:hAnsi="Times New Roman" w:cs="Times New Roman"/>
          <w:color w:val="auto"/>
          <w:sz w:val="24"/>
          <w:szCs w:val="24"/>
        </w:rPr>
        <w:t>;</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respectivas Afiliadas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 xml:space="preserve">da(s) garantia(s) real(is)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pro rata temporis</w:t>
      </w:r>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90EE9C9"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74"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del w:id="175" w:author="PAC" w:date="2020-08-07T19:27:00Z">
        <w:r w:rsidRPr="00014587">
          <w:rPr>
            <w:rFonts w:ascii="Times New Roman" w:hAnsi="Times New Roman" w:cs="Times New Roman"/>
            <w:color w:val="auto"/>
            <w:sz w:val="24"/>
            <w:szCs w:val="24"/>
          </w:rPr>
          <w:delText>51.420.000,00 (cinquenta e um milhões, quatrocentos e vinte mil reais),</w:delText>
        </w:r>
      </w:del>
      <w:ins w:id="176" w:author="PAC" w:date="2020-08-07T19:27:00Z">
        <w:r w:rsidR="001254EF" w:rsidRPr="001254EF">
          <w:rPr>
            <w:rFonts w:ascii="Times New Roman" w:hAnsi="Times New Roman" w:cs="Times New Roman"/>
            <w:color w:val="auto"/>
            <w:sz w:val="24"/>
            <w:szCs w:val="24"/>
            <w:highlight w:val="yellow"/>
          </w:rPr>
          <w:t>[●]</w:t>
        </w:r>
        <w:bookmarkEnd w:id="174"/>
        <w:r w:rsidR="001254EF">
          <w:rPr>
            <w:rFonts w:ascii="Times New Roman" w:hAnsi="Times New Roman" w:cs="Times New Roman"/>
            <w:color w:val="auto"/>
            <w:sz w:val="24"/>
            <w:szCs w:val="24"/>
          </w:rPr>
          <w:t xml:space="preserve"> </w:t>
        </w:r>
        <w:r w:rsidRPr="00014587">
          <w:rPr>
            <w:rFonts w:ascii="Times New Roman" w:hAnsi="Times New Roman" w:cs="Times New Roman"/>
            <w:color w:val="auto"/>
            <w:sz w:val="24"/>
            <w:szCs w:val="24"/>
          </w:rPr>
          <w:t>(</w:t>
        </w:r>
        <w:r w:rsidR="001254EF" w:rsidRPr="001254EF">
          <w:rPr>
            <w:rFonts w:ascii="Times New Roman" w:hAnsi="Times New Roman" w:cs="Times New Roman"/>
            <w:color w:val="auto"/>
            <w:sz w:val="24"/>
            <w:szCs w:val="24"/>
            <w:highlight w:val="yellow"/>
          </w:rPr>
          <w:t>[●]</w:t>
        </w:r>
        <w:r w:rsidRPr="00014587">
          <w:rPr>
            <w:rFonts w:ascii="Times New Roman" w:hAnsi="Times New Roman" w:cs="Times New Roman"/>
            <w:color w:val="auto"/>
            <w:sz w:val="24"/>
            <w:szCs w:val="24"/>
          </w:rPr>
          <w:t>),</w:t>
        </w:r>
      </w:ins>
      <w:r w:rsidRPr="00014587">
        <w:rPr>
          <w:rFonts w:ascii="Times New Roman" w:hAnsi="Times New Roman" w:cs="Times New Roman"/>
          <w:color w:val="auto"/>
          <w:sz w:val="24"/>
          <w:szCs w:val="24"/>
        </w:rPr>
        <w:t xml:space="preserve">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Escriturador,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77" w:name="_Hlk518493250"/>
      <w:r w:rsidRPr="00287C39">
        <w:rPr>
          <w:rFonts w:ascii="Times New Roman" w:hAnsi="Times New Roman" w:cs="Times New Roman"/>
          <w:color w:val="auto"/>
          <w:sz w:val="24"/>
          <w:szCs w:val="24"/>
        </w:rPr>
        <w:t>em relação à Emissora, sem prejuízo das demais obrigações previstas acima, nos termos do artigo 17 da Instrução CVM 476, se 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77"/>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32257DA5"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w:t>
      </w:r>
      <w:ins w:id="178" w:author="PAC" w:date="2020-08-07T19:27:00Z">
        <w:r w:rsidR="00920B80" w:rsidRPr="00A31D41">
          <w:rPr>
            <w:rFonts w:ascii="Times New Roman" w:eastAsia="Arial Unicode MS" w:hAnsi="Times New Roman" w:cs="Times New Roman"/>
            <w:color w:val="auto"/>
            <w:sz w:val="24"/>
            <w:szCs w:val="24"/>
          </w:rPr>
          <w:t>fiduciário</w:t>
        </w:r>
        <w:r w:rsidR="00920B80">
          <w:rPr>
            <w:rFonts w:ascii="Times New Roman" w:eastAsia="Arial Unicode MS" w:hAnsi="Times New Roman" w:cs="Times New Roman"/>
            <w:color w:val="auto"/>
            <w:sz w:val="24"/>
            <w:szCs w:val="24"/>
          </w:rPr>
          <w:t xml:space="preserve"> ou agente </w:t>
        </w:r>
      </w:ins>
      <w:r w:rsidR="00920B80">
        <w:rPr>
          <w:rFonts w:ascii="Times New Roman" w:eastAsia="Arial Unicode MS" w:hAnsi="Times New Roman" w:cs="Times New Roman"/>
          <w:color w:val="auto"/>
          <w:sz w:val="24"/>
          <w:szCs w:val="24"/>
        </w:rPr>
        <w:t>de notas</w:t>
      </w:r>
      <w:del w:id="179" w:author="PAC" w:date="2020-08-07T19:27:00Z">
        <w:r w:rsidR="003141FA">
          <w:rPr>
            <w:rFonts w:ascii="Times New Roman" w:eastAsia="Arial Unicode MS" w:hAnsi="Times New Roman" w:cs="Times New Roman"/>
            <w:color w:val="auto"/>
            <w:sz w:val="24"/>
            <w:szCs w:val="24"/>
          </w:rPr>
          <w:delText xml:space="preserve"> </w:delText>
        </w:r>
        <w:r w:rsidRPr="00A31D41">
          <w:rPr>
            <w:rFonts w:ascii="Times New Roman" w:eastAsia="Arial Unicode MS" w:hAnsi="Times New Roman" w:cs="Times New Roman"/>
            <w:color w:val="auto"/>
            <w:sz w:val="24"/>
            <w:szCs w:val="24"/>
          </w:rPr>
          <w:delText xml:space="preserve">na </w:delText>
        </w:r>
        <w:r>
          <w:rPr>
            <w:rFonts w:ascii="Times New Roman" w:eastAsia="Arial Unicode MS" w:hAnsi="Times New Roman" w:cs="Times New Roman"/>
            <w:color w:val="auto"/>
            <w:sz w:val="24"/>
            <w:szCs w:val="24"/>
          </w:rPr>
          <w:delText xml:space="preserve">seguinte </w:delText>
        </w:r>
        <w:r w:rsidR="0026351F">
          <w:rPr>
            <w:rFonts w:ascii="Times New Roman" w:eastAsia="Arial Unicode MS" w:hAnsi="Times New Roman" w:cs="Times New Roman"/>
            <w:color w:val="auto"/>
            <w:sz w:val="24"/>
            <w:szCs w:val="24"/>
          </w:rPr>
          <w:delText>emissão</w:delText>
        </w:r>
      </w:del>
      <w:ins w:id="180" w:author="PAC" w:date="2020-08-07T19:27:00Z">
        <w:r w:rsidR="00920B80">
          <w:rPr>
            <w:rFonts w:ascii="Times New Roman" w:eastAsia="Arial Unicode MS" w:hAnsi="Times New Roman" w:cs="Times New Roman"/>
            <w:color w:val="auto"/>
            <w:sz w:val="24"/>
            <w:szCs w:val="24"/>
          </w:rPr>
          <w:t>,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w:t>
        </w:r>
      </w:ins>
      <w:r w:rsidR="00920B80" w:rsidRPr="00A31D41">
        <w:rPr>
          <w:rFonts w:ascii="Times New Roman" w:eastAsia="Arial Unicode MS" w:hAnsi="Times New Roman" w:cs="Times New Roman"/>
          <w:color w:val="auto"/>
          <w:sz w:val="24"/>
          <w:szCs w:val="24"/>
        </w:rPr>
        <w:t xml:space="preserve"> de valores mobiliários </w:t>
      </w:r>
      <w:ins w:id="181" w:author="PAC" w:date="2020-08-07T19:27:00Z">
        <w:r w:rsidR="00920B80" w:rsidRPr="00A31D41">
          <w:rPr>
            <w:rFonts w:ascii="Times New Roman" w:eastAsia="Arial Unicode MS" w:hAnsi="Times New Roman" w:cs="Times New Roman"/>
            <w:color w:val="auto"/>
            <w:sz w:val="24"/>
            <w:szCs w:val="24"/>
          </w:rPr>
          <w:t xml:space="preserve">da Emissora, ou </w:t>
        </w:r>
      </w:ins>
      <w:r w:rsidR="00920B80" w:rsidRPr="00A31D41">
        <w:rPr>
          <w:rFonts w:ascii="Times New Roman" w:eastAsia="Arial Unicode MS" w:hAnsi="Times New Roman" w:cs="Times New Roman"/>
          <w:color w:val="auto"/>
          <w:sz w:val="24"/>
          <w:szCs w:val="24"/>
        </w:rPr>
        <w:t xml:space="preserve">de sociedade </w:t>
      </w:r>
      <w:ins w:id="182" w:author="PAC" w:date="2020-08-07T19:27:00Z">
        <w:r w:rsidR="00920B80" w:rsidRPr="00A31D41">
          <w:rPr>
            <w:rFonts w:ascii="Times New Roman" w:eastAsia="Arial Unicode MS" w:hAnsi="Times New Roman" w:cs="Times New Roman"/>
            <w:color w:val="auto"/>
            <w:sz w:val="24"/>
            <w:szCs w:val="24"/>
          </w:rPr>
          <w:t xml:space="preserve">coligada, controlada, controladora ou </w:t>
        </w:r>
      </w:ins>
      <w:r w:rsidR="00920B80" w:rsidRPr="00A31D41">
        <w:rPr>
          <w:rFonts w:ascii="Times New Roman" w:eastAsia="Arial Unicode MS" w:hAnsi="Times New Roman" w:cs="Times New Roman"/>
          <w:color w:val="auto"/>
          <w:sz w:val="24"/>
          <w:szCs w:val="24"/>
        </w:rPr>
        <w:t>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del w:id="183" w:author="PAC" w:date="2020-08-07T19:27:00Z">
        <w:r w:rsidR="0026351F" w:rsidRPr="003141FA">
          <w:rPr>
            <w:rFonts w:ascii="Times New Roman" w:hAnsi="Times New Roman" w:cs="Times New Roman"/>
            <w:color w:val="auto"/>
            <w:sz w:val="24"/>
            <w:szCs w:val="24"/>
          </w:rPr>
          <w:delText>1ª (primeira) emissão pública de notas promissórias comerciais da MG3 INFRAESTRUTURA E PARTICIPACOES LTDA, em série única, compreendendo um total de até 20 (vinte) notas promissórias comerciais (“Notas Comerciais”) com valor nominal global</w:delText>
        </w:r>
        <w:r w:rsidR="0026351F">
          <w:rPr>
            <w:rFonts w:ascii="Times New Roman" w:hAnsi="Times New Roman" w:cs="Times New Roman"/>
            <w:color w:val="auto"/>
            <w:sz w:val="24"/>
            <w:szCs w:val="24"/>
          </w:rPr>
          <w:delText xml:space="preserve"> de </w:delText>
        </w:r>
        <w:r w:rsidR="0026351F" w:rsidRPr="003141FA">
          <w:rPr>
            <w:rFonts w:ascii="Times New Roman" w:hAnsi="Times New Roman" w:cs="Times New Roman"/>
            <w:color w:val="auto"/>
            <w:sz w:val="24"/>
            <w:szCs w:val="24"/>
          </w:rPr>
          <w:delText>R$ 20.000.000,00 (vinte milhões de reais), na Data de Emissão</w:delText>
        </w:r>
        <w:r w:rsidR="0026351F">
          <w:rPr>
            <w:rFonts w:ascii="Times New Roman" w:hAnsi="Times New Roman" w:cs="Times New Roman"/>
            <w:color w:val="auto"/>
            <w:sz w:val="24"/>
            <w:szCs w:val="24"/>
          </w:rPr>
          <w:delText xml:space="preserve"> em </w:delText>
        </w:r>
        <w:r w:rsidR="0026351F" w:rsidRPr="003141FA">
          <w:rPr>
            <w:rFonts w:ascii="Times New Roman" w:hAnsi="Times New Roman" w:cs="Times New Roman"/>
            <w:color w:val="auto"/>
            <w:sz w:val="24"/>
            <w:szCs w:val="24"/>
          </w:rPr>
          <w:delText xml:space="preserve">30 de julho de 2019, </w:delText>
        </w:r>
        <w:r w:rsidR="0026351F">
          <w:rPr>
            <w:rFonts w:ascii="Times New Roman" w:hAnsi="Times New Roman" w:cs="Times New Roman"/>
            <w:color w:val="auto"/>
            <w:sz w:val="24"/>
            <w:szCs w:val="24"/>
          </w:rPr>
          <w:delText xml:space="preserve">data de vencimento em </w:delText>
        </w:r>
        <w:r w:rsidR="0026351F" w:rsidRPr="003141FA">
          <w:rPr>
            <w:rFonts w:ascii="Times New Roman" w:hAnsi="Times New Roman" w:cs="Times New Roman"/>
            <w:color w:val="auto"/>
            <w:sz w:val="24"/>
            <w:szCs w:val="24"/>
          </w:rPr>
          <w:delText>24 de julho de 2020</w:delText>
        </w:r>
        <w:r w:rsidR="0026351F">
          <w:rPr>
            <w:rFonts w:ascii="Times New Roman" w:hAnsi="Times New Roman" w:cs="Times New Roman"/>
            <w:color w:val="auto"/>
            <w:sz w:val="24"/>
            <w:szCs w:val="24"/>
          </w:rPr>
          <w:delText xml:space="preserve">, </w:delText>
        </w:r>
        <w:r w:rsidR="0026351F" w:rsidRPr="003141FA">
          <w:rPr>
            <w:rFonts w:ascii="Times New Roman" w:hAnsi="Times New Roman" w:cs="Times New Roman"/>
            <w:color w:val="auto"/>
            <w:sz w:val="24"/>
            <w:szCs w:val="24"/>
          </w:rPr>
          <w:delText>remuneração</w:delText>
        </w:r>
        <w:r w:rsidR="0026351F">
          <w:rPr>
            <w:rFonts w:ascii="Times New Roman" w:hAnsi="Times New Roman" w:cs="Times New Roman"/>
            <w:color w:val="auto"/>
            <w:sz w:val="24"/>
            <w:szCs w:val="24"/>
          </w:rPr>
          <w:delText xml:space="preserve"> pela </w:delText>
        </w:r>
        <w:r w:rsidR="0026351F" w:rsidRPr="003141FA">
          <w:rPr>
            <w:rFonts w:ascii="Times New Roman" w:hAnsi="Times New Roman" w:cs="Times New Roman"/>
            <w:color w:val="auto"/>
            <w:sz w:val="24"/>
            <w:szCs w:val="24"/>
          </w:rPr>
          <w:delText xml:space="preserve">Taxa DI acrescida de um spread ou sobretaxa de </w:delText>
        </w:r>
        <w:r w:rsidR="0026351F">
          <w:rPr>
            <w:rFonts w:ascii="Times New Roman" w:hAnsi="Times New Roman" w:cs="Times New Roman"/>
            <w:color w:val="auto"/>
            <w:sz w:val="24"/>
            <w:szCs w:val="24"/>
          </w:rPr>
          <w:delText>9</w:delText>
        </w:r>
        <w:r w:rsidR="0026351F" w:rsidRPr="003141FA">
          <w:rPr>
            <w:rFonts w:ascii="Times New Roman" w:hAnsi="Times New Roman" w:cs="Times New Roman"/>
            <w:color w:val="auto"/>
            <w:sz w:val="24"/>
            <w:szCs w:val="24"/>
          </w:rPr>
          <w:delText>,00%</w:delText>
        </w:r>
        <w:r w:rsidR="0026351F">
          <w:rPr>
            <w:rFonts w:ascii="Times New Roman" w:hAnsi="Times New Roman" w:cs="Times New Roman"/>
            <w:color w:val="auto"/>
            <w:sz w:val="24"/>
            <w:szCs w:val="24"/>
          </w:rPr>
          <w:delText xml:space="preserve"> , com Alienação Fiduciária de Ações</w:delText>
        </w:r>
        <w:r w:rsidR="00B0300A">
          <w:rPr>
            <w:rFonts w:ascii="Times New Roman" w:hAnsi="Times New Roman" w:cs="Times New Roman"/>
            <w:color w:val="auto"/>
            <w:sz w:val="24"/>
            <w:szCs w:val="24"/>
          </w:rPr>
          <w:delText>.</w:delText>
        </w:r>
      </w:del>
    </w:p>
    <w:p w14:paraId="4FF65C40" w14:textId="77777777" w:rsidR="00920B80" w:rsidRDefault="00920B80" w:rsidP="00920B80">
      <w:pPr>
        <w:pStyle w:val="PargrafodaLista"/>
        <w:rPr>
          <w:ins w:id="184" w:author="PAC" w:date="2020-08-07T19:27:00Z"/>
          <w:rFonts w:ascii="Times New Roman" w:eastAsia="Arial Unicode MS" w:hAnsi="Times New Roman" w:cs="Times New Roman"/>
          <w:color w:val="auto"/>
          <w:sz w:val="24"/>
          <w:szCs w:val="24"/>
        </w:rPr>
      </w:pPr>
    </w:p>
    <w:p w14:paraId="78EF6ED0" w14:textId="6148EF2D" w:rsidR="007D3B5B" w:rsidRDefault="00920B80" w:rsidP="00920B80">
      <w:pPr>
        <w:widowControl w:val="0"/>
        <w:tabs>
          <w:tab w:val="left" w:pos="709"/>
        </w:tabs>
        <w:spacing w:after="0" w:line="320" w:lineRule="exact"/>
        <w:ind w:left="709" w:firstLine="0"/>
        <w:rPr>
          <w:ins w:id="185" w:author="PAC" w:date="2020-08-07T19:27:00Z"/>
          <w:rFonts w:ascii="Times New Roman" w:hAnsi="Times New Roman" w:cs="Times New Roman"/>
          <w:color w:val="auto"/>
          <w:sz w:val="24"/>
          <w:szCs w:val="24"/>
        </w:rPr>
      </w:pPr>
      <w:ins w:id="186" w:author="PAC" w:date="2020-08-07T19:27:00Z">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Tup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ins>
    </w:p>
    <w:p w14:paraId="003CA4FE" w14:textId="319827B7" w:rsidR="005F6462" w:rsidRDefault="005F6462" w:rsidP="00920B80">
      <w:pPr>
        <w:widowControl w:val="0"/>
        <w:tabs>
          <w:tab w:val="left" w:pos="709"/>
        </w:tabs>
        <w:spacing w:after="0" w:line="320" w:lineRule="exact"/>
        <w:ind w:left="709" w:firstLine="0"/>
        <w:rPr>
          <w:ins w:id="187" w:author="PAC" w:date="2020-08-07T19:27:00Z"/>
          <w:rFonts w:ascii="Times New Roman" w:eastAsia="Arial Unicode MS" w:hAnsi="Times New Roman" w:cs="Times New Roman"/>
          <w:color w:val="auto"/>
          <w:sz w:val="24"/>
          <w:szCs w:val="24"/>
        </w:rPr>
      </w:pPr>
    </w:p>
    <w:p w14:paraId="3538785D" w14:textId="460C84AA" w:rsidR="005F6462" w:rsidRDefault="005F6462" w:rsidP="00920B80">
      <w:pPr>
        <w:widowControl w:val="0"/>
        <w:tabs>
          <w:tab w:val="left" w:pos="709"/>
        </w:tabs>
        <w:spacing w:after="0" w:line="320" w:lineRule="exact"/>
        <w:ind w:left="709" w:firstLine="0"/>
        <w:rPr>
          <w:ins w:id="188" w:author="PAC" w:date="2020-08-07T19:27:00Z"/>
          <w:rFonts w:ascii="Times New Roman" w:eastAsia="Arial Unicode MS" w:hAnsi="Times New Roman" w:cs="Times New Roman"/>
          <w:color w:val="auto"/>
          <w:sz w:val="24"/>
          <w:szCs w:val="24"/>
        </w:rPr>
      </w:pPr>
      <w:ins w:id="189" w:author="PAC" w:date="2020-08-07T19:27:00Z">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ins>
    </w:p>
    <w:p w14:paraId="19B2A3A1" w14:textId="77777777" w:rsidR="000C4809" w:rsidRDefault="000C4809" w:rsidP="00920B80">
      <w:pPr>
        <w:widowControl w:val="0"/>
        <w:tabs>
          <w:tab w:val="left" w:pos="709"/>
        </w:tabs>
        <w:spacing w:after="0" w:line="320" w:lineRule="exact"/>
        <w:ind w:left="709" w:firstLine="0"/>
        <w:rPr>
          <w:ins w:id="190" w:author="PAC" w:date="2020-08-07T19:27:00Z"/>
          <w:rFonts w:ascii="Times New Roman" w:eastAsia="Arial Unicode MS" w:hAnsi="Times New Roman" w:cs="Times New Roman"/>
          <w:color w:val="auto"/>
          <w:sz w:val="24"/>
          <w:szCs w:val="24"/>
        </w:rPr>
      </w:pPr>
    </w:p>
    <w:p w14:paraId="5EAE4FFE" w14:textId="10A7E5A6" w:rsidR="00F17C78" w:rsidRDefault="000C4809" w:rsidP="00920B80">
      <w:pPr>
        <w:widowControl w:val="0"/>
        <w:tabs>
          <w:tab w:val="left" w:pos="709"/>
        </w:tabs>
        <w:spacing w:after="0" w:line="320" w:lineRule="exact"/>
        <w:ind w:left="709" w:firstLine="0"/>
        <w:rPr>
          <w:ins w:id="191" w:author="PAC" w:date="2020-08-07T19:27:00Z"/>
          <w:rFonts w:ascii="Times New Roman" w:eastAsia="Arial Unicode MS" w:hAnsi="Times New Roman" w:cs="Times New Roman"/>
          <w:color w:val="auto"/>
          <w:sz w:val="24"/>
          <w:szCs w:val="24"/>
        </w:rPr>
      </w:pPr>
      <w:ins w:id="192" w:author="PAC" w:date="2020-08-07T19:27:00Z">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w:t>
        </w:r>
        <w:r w:rsidR="001254EF">
          <w:rPr>
            <w:rFonts w:ascii="Times New Roman" w:hAnsi="Times New Roman" w:cs="Times New Roman"/>
            <w:color w:val="auto"/>
            <w:sz w:val="24"/>
            <w:szCs w:val="24"/>
          </w:rPr>
          <w:t>326.</w:t>
        </w:r>
        <w:r w:rsidR="0083489C">
          <w:rPr>
            <w:rFonts w:ascii="Times New Roman" w:hAnsi="Times New Roman" w:cs="Times New Roman"/>
            <w:color w:val="auto"/>
            <w:sz w:val="24"/>
            <w:szCs w:val="24"/>
          </w:rPr>
          <w:t>865/0001-76</w:t>
        </w:r>
        <w:r w:rsidRPr="007D3B5B">
          <w:rPr>
            <w:rFonts w:ascii="Times New Roman" w:hAnsi="Times New Roman" w:cs="Times New Roman"/>
            <w:color w:val="auto"/>
            <w:sz w:val="24"/>
            <w:szCs w:val="24"/>
          </w:rPr>
          <w:t>) (“</w:t>
        </w:r>
        <w:r w:rsidR="0083489C">
          <w:rPr>
            <w:rFonts w:ascii="Times New Roman" w:hAnsi="Times New Roman" w:cs="Times New Roman"/>
            <w:color w:val="auto"/>
            <w:sz w:val="24"/>
            <w:szCs w:val="24"/>
            <w:u w:val="single"/>
          </w:rPr>
          <w:t>Simões</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Pr="000C4809">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5.000.000,00 (</w:t>
        </w:r>
        <w:r w:rsidR="0083489C">
          <w:rPr>
            <w:rFonts w:ascii="Times New Roman" w:hAnsi="Times New Roman" w:cs="Times New Roman"/>
            <w:bCs/>
            <w:iCs/>
            <w:color w:val="auto"/>
            <w:sz w:val="24"/>
            <w:szCs w:val="24"/>
          </w:rPr>
          <w:t xml:space="preserve">sessenta </w:t>
        </w:r>
        <w:r>
          <w:rPr>
            <w:rFonts w:ascii="Times New Roman" w:hAnsi="Times New Roman" w:cs="Times New Roman"/>
            <w:bCs/>
            <w:iCs/>
            <w:color w:val="auto"/>
            <w:sz w:val="24"/>
            <w:szCs w:val="24"/>
          </w:rPr>
          <w:t>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 xml:space="preserve">até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 (</w:t>
        </w:r>
        <w:r w:rsidR="0083489C">
          <w:rPr>
            <w:rFonts w:ascii="Times New Roman" w:hAnsi="Times New Roman" w:cs="Times New Roman"/>
            <w:bCs/>
            <w:iCs/>
            <w:color w:val="auto"/>
            <w:sz w:val="24"/>
            <w:szCs w:val="24"/>
          </w:rPr>
          <w:t>sessenta</w:t>
        </w:r>
        <w:r>
          <w:rPr>
            <w:rFonts w:ascii="Times New Roman" w:hAnsi="Times New Roman" w:cs="Times New Roman"/>
            <w:bCs/>
            <w:iCs/>
            <w:color w:val="auto"/>
            <w:sz w:val="24"/>
            <w:szCs w:val="24"/>
          </w:rPr>
          <w:t xml:space="preserve">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83489C">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83489C">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83489C">
          <w:rPr>
            <w:rFonts w:ascii="Times New Roman" w:hAnsi="Times New Roman" w:cs="Times New Roman"/>
            <w:color w:val="auto"/>
            <w:sz w:val="24"/>
            <w:szCs w:val="24"/>
          </w:rPr>
          <w:t>28</w:t>
        </w:r>
        <w:r w:rsidRPr="00287C39">
          <w:rPr>
            <w:rFonts w:ascii="Times New Roman" w:hAnsi="Times New Roman" w:cs="Times New Roman"/>
            <w:color w:val="auto"/>
            <w:sz w:val="24"/>
            <w:szCs w:val="24"/>
          </w:rPr>
          <w:t>/2018, celebrado em 2</w:t>
        </w:r>
        <w:r>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83489C">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83489C">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83489C">
          <w:rPr>
            <w:rFonts w:ascii="Times New Roman" w:hAnsi="Times New Roman"/>
            <w:color w:val="auto"/>
            <w:sz w:val="24"/>
            <w:szCs w:val="24"/>
          </w:rPr>
          <w:t>Simões</w:t>
        </w:r>
        <w:r>
          <w:rPr>
            <w:rFonts w:ascii="Times New Roman" w:hAnsi="Times New Roman"/>
            <w:color w:val="auto"/>
            <w:sz w:val="24"/>
            <w:szCs w:val="24"/>
          </w:rPr>
          <w:t xml:space="preserve">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ins>
    </w:p>
    <w:p w14:paraId="1A85E6AD" w14:textId="77777777" w:rsidR="000C4809" w:rsidRDefault="000C4809" w:rsidP="00920B80">
      <w:pPr>
        <w:widowControl w:val="0"/>
        <w:tabs>
          <w:tab w:val="left" w:pos="709"/>
        </w:tabs>
        <w:spacing w:after="0" w:line="320" w:lineRule="exact"/>
        <w:ind w:left="709" w:firstLine="0"/>
        <w:rPr>
          <w:ins w:id="193" w:author="PAC" w:date="2020-08-07T19:27:00Z"/>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ins w:id="194" w:author="PAC" w:date="2020-08-07T19:27:00Z"/>
          <w:rFonts w:ascii="Times New Roman" w:hAnsi="Times New Roman" w:cs="Times New Roman"/>
          <w:color w:val="auto"/>
          <w:sz w:val="24"/>
          <w:szCs w:val="24"/>
        </w:rPr>
      </w:pPr>
      <w:ins w:id="195" w:author="PAC" w:date="2020-08-07T19:27:00Z">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notas comerciais e/ou das debêntures listadas nos itens (xii)(a) e (xii)(b)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ins>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96" w:name="_Ref517306937"/>
      <w:r w:rsidRPr="00287C39">
        <w:rPr>
          <w:rFonts w:ascii="Times New Roman" w:hAnsi="Times New Roman" w:cs="Times New Roman"/>
          <w:b/>
          <w:color w:val="auto"/>
          <w:sz w:val="24"/>
          <w:szCs w:val="24"/>
        </w:rPr>
        <w:t>Substituição</w:t>
      </w:r>
      <w:bookmarkEnd w:id="196"/>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da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97"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97"/>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Escriturador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287C39">
        <w:rPr>
          <w:rFonts w:ascii="Times New Roman" w:hAnsi="Times New Roman" w:cs="Times New Roman"/>
          <w:color w:val="auto"/>
          <w:sz w:val="24"/>
          <w:szCs w:val="24"/>
        </w:rPr>
        <w:t xml:space="preserve">Escriturador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198"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99" w:name="_DV_M289"/>
      <w:bookmarkStart w:id="200" w:name="_DV_M290"/>
      <w:bookmarkEnd w:id="199"/>
      <w:bookmarkEnd w:id="200"/>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01" w:name="_DV_M291"/>
      <w:bookmarkEnd w:id="201"/>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2" w:name="_DV_M293"/>
      <w:bookmarkStart w:id="203" w:name="_DV_M294"/>
      <w:bookmarkEnd w:id="202"/>
      <w:bookmarkEnd w:id="203"/>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4" w:name="_DV_M295"/>
      <w:bookmarkStart w:id="205" w:name="_DV_M296"/>
      <w:bookmarkStart w:id="206" w:name="_DV_M297"/>
      <w:bookmarkEnd w:id="204"/>
      <w:bookmarkEnd w:id="205"/>
      <w:bookmarkEnd w:id="206"/>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7" w:name="_DV_M298"/>
      <w:bookmarkStart w:id="208" w:name="_DV_M299"/>
      <w:bookmarkEnd w:id="207"/>
      <w:bookmarkEnd w:id="208"/>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9" w:name="_DV_M300"/>
      <w:bookmarkStart w:id="210" w:name="_DV_M302"/>
      <w:bookmarkStart w:id="211" w:name="_DV_M303"/>
      <w:bookmarkEnd w:id="209"/>
      <w:bookmarkEnd w:id="210"/>
      <w:bookmarkEnd w:id="211"/>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2" w:name="_DV_M304"/>
      <w:bookmarkStart w:id="213" w:name="_DV_M305"/>
      <w:bookmarkEnd w:id="212"/>
      <w:bookmarkEnd w:id="213"/>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4" w:name="_DV_M306"/>
      <w:bookmarkStart w:id="215" w:name="_DV_M307"/>
      <w:bookmarkEnd w:id="214"/>
      <w:bookmarkEnd w:id="215"/>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6" w:name="_DV_M308"/>
      <w:bookmarkStart w:id="217" w:name="_DV_M309"/>
      <w:bookmarkEnd w:id="216"/>
      <w:bookmarkEnd w:id="217"/>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218" w:name="_DV_M311"/>
      <w:bookmarkStart w:id="219" w:name="_DV_M312"/>
      <w:bookmarkEnd w:id="218"/>
      <w:bookmarkEnd w:id="219"/>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198"/>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287C39">
        <w:rPr>
          <w:rFonts w:ascii="Times New Roman" w:hAnsi="Times New Roman" w:cs="Times New Roman"/>
          <w:color w:val="auto"/>
          <w:sz w:val="24"/>
          <w:szCs w:val="24"/>
        </w:rPr>
        <w:t>ii</w:t>
      </w:r>
      <w:r w:rsidRPr="00287C39">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287C39">
        <w:rPr>
          <w:rFonts w:ascii="Times New Roman" w:hAnsi="Times New Roman" w:cs="Times New Roman"/>
          <w:color w:val="auto"/>
          <w:sz w:val="24"/>
          <w:szCs w:val="24"/>
        </w:rPr>
        <w:t>iii</w:t>
      </w:r>
      <w:r w:rsidRPr="00287C39">
        <w:rPr>
          <w:rFonts w:ascii="Times New Roman" w:hAnsi="Times New Roman" w:cs="Times New Roman"/>
          <w:color w:val="auto"/>
          <w:sz w:val="24"/>
          <w:szCs w:val="24"/>
        </w:rPr>
        <w:t>) requerer a falência da Emissora, se não existirem garantias reais; (</w:t>
      </w:r>
      <w:r w:rsidR="00012504" w:rsidRPr="00287C39">
        <w:rPr>
          <w:rFonts w:ascii="Times New Roman" w:hAnsi="Times New Roman" w:cs="Times New Roman"/>
          <w:color w:val="auto"/>
          <w:sz w:val="24"/>
          <w:szCs w:val="24"/>
        </w:rPr>
        <w:t>iv</w:t>
      </w:r>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220"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220"/>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E818D1">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despesas com conference calls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6351ECE5" w14:textId="77777777" w:rsidR="00B0300A" w:rsidRDefault="00B0300A" w:rsidP="00B749C8">
      <w:pPr>
        <w:widowControl w:val="0"/>
        <w:tabs>
          <w:tab w:val="left" w:pos="851"/>
        </w:tabs>
        <w:spacing w:after="0" w:line="320" w:lineRule="exact"/>
        <w:rPr>
          <w:del w:id="221" w:author="PAC" w:date="2020-08-07T19:27:00Z"/>
          <w:rFonts w:ascii="Times New Roman" w:hAnsi="Times New Roman" w:cs="Times New Roman"/>
          <w:color w:val="auto"/>
          <w:sz w:val="24"/>
          <w:szCs w:val="24"/>
        </w:rPr>
      </w:pPr>
    </w:p>
    <w:p w14:paraId="58F9F1BE" w14:textId="77777777" w:rsidR="00B0300A" w:rsidRDefault="00B0300A" w:rsidP="00B749C8">
      <w:pPr>
        <w:widowControl w:val="0"/>
        <w:tabs>
          <w:tab w:val="left" w:pos="851"/>
        </w:tabs>
        <w:spacing w:after="0" w:line="320" w:lineRule="exact"/>
        <w:rPr>
          <w:del w:id="222" w:author="PAC" w:date="2020-08-07T19:27:00Z"/>
          <w:rFonts w:ascii="Times New Roman" w:hAnsi="Times New Roman" w:cs="Times New Roman"/>
          <w:color w:val="auto"/>
          <w:sz w:val="24"/>
          <w:szCs w:val="24"/>
        </w:rPr>
      </w:pPr>
    </w:p>
    <w:p w14:paraId="07BBFD17" w14:textId="77777777" w:rsidR="00B0300A" w:rsidRPr="00287C39" w:rsidRDefault="00B0300A" w:rsidP="00B749C8">
      <w:pPr>
        <w:widowControl w:val="0"/>
        <w:tabs>
          <w:tab w:val="left" w:pos="851"/>
        </w:tabs>
        <w:spacing w:after="0" w:line="320" w:lineRule="exact"/>
        <w:rPr>
          <w:del w:id="223" w:author="PAC" w:date="2020-08-07T19:27:00Z"/>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224"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25"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225"/>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51E90085" w14:textId="77777777" w:rsidR="00316A7B" w:rsidRDefault="00316A7B" w:rsidP="00B749C8">
      <w:pPr>
        <w:widowControl w:val="0"/>
        <w:tabs>
          <w:tab w:val="left" w:pos="709"/>
        </w:tabs>
        <w:spacing w:after="0" w:line="320" w:lineRule="exact"/>
        <w:rPr>
          <w:del w:id="226" w:author="PAC" w:date="2020-08-07T19:27:00Z"/>
          <w:rFonts w:ascii="Times New Roman" w:hAnsi="Times New Roman" w:cs="Times New Roman"/>
          <w:color w:val="auto"/>
          <w:sz w:val="24"/>
          <w:szCs w:val="24"/>
        </w:rPr>
      </w:pPr>
    </w:p>
    <w:p w14:paraId="72C5CBC0" w14:textId="77777777" w:rsidR="00B0300A" w:rsidRDefault="00B0300A" w:rsidP="00B749C8">
      <w:pPr>
        <w:widowControl w:val="0"/>
        <w:tabs>
          <w:tab w:val="left" w:pos="709"/>
        </w:tabs>
        <w:spacing w:after="0" w:line="320" w:lineRule="exact"/>
        <w:rPr>
          <w:del w:id="227" w:author="PAC" w:date="2020-08-07T19:27:00Z"/>
          <w:rFonts w:ascii="Times New Roman" w:hAnsi="Times New Roman" w:cs="Times New Roman"/>
          <w:color w:val="auto"/>
          <w:sz w:val="24"/>
          <w:szCs w:val="24"/>
        </w:rPr>
      </w:pPr>
    </w:p>
    <w:p w14:paraId="292671FF" w14:textId="77777777" w:rsidR="00B0300A" w:rsidRDefault="00B0300A" w:rsidP="00B749C8">
      <w:pPr>
        <w:widowControl w:val="0"/>
        <w:tabs>
          <w:tab w:val="left" w:pos="709"/>
        </w:tabs>
        <w:spacing w:after="0" w:line="320" w:lineRule="exact"/>
        <w:rPr>
          <w:del w:id="228" w:author="PAC" w:date="2020-08-07T19:27:00Z"/>
          <w:rFonts w:ascii="Times New Roman" w:hAnsi="Times New Roman" w:cs="Times New Roman"/>
          <w:color w:val="auto"/>
          <w:sz w:val="24"/>
          <w:szCs w:val="24"/>
        </w:rPr>
      </w:pP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224"/>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5B0A04D9"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229"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del w:id="230" w:author="PAC" w:date="2020-08-07T19:27:00Z">
        <w:r w:rsidR="00AE759E">
          <w:rPr>
            <w:rFonts w:ascii="Times New Roman" w:hAnsi="Times New Roman" w:cs="Times New Roman"/>
            <w:color w:val="auto"/>
            <w:sz w:val="24"/>
            <w:szCs w:val="24"/>
          </w:rPr>
          <w:delText>,</w:delText>
        </w:r>
        <w:r w:rsidR="00316A7B" w:rsidRPr="00287C39">
          <w:rPr>
            <w:rFonts w:ascii="Times New Roman" w:hAnsi="Times New Roman" w:cs="Times New Roman"/>
            <w:color w:val="auto"/>
            <w:sz w:val="24"/>
            <w:szCs w:val="24"/>
          </w:rPr>
          <w:delText>,</w:delText>
        </w:r>
      </w:del>
      <w:ins w:id="231" w:author="PAC" w:date="2020-08-07T19:27:00Z">
        <w:r w:rsidR="00316A7B" w:rsidRPr="00287C39">
          <w:rPr>
            <w:rFonts w:ascii="Times New Roman" w:hAnsi="Times New Roman" w:cs="Times New Roman"/>
            <w:color w:val="auto"/>
            <w:sz w:val="24"/>
            <w:szCs w:val="24"/>
          </w:rPr>
          <w:t>,</w:t>
        </w:r>
      </w:ins>
      <w:r w:rsidR="00316A7B" w:rsidRPr="00287C39">
        <w:rPr>
          <w:rFonts w:ascii="Times New Roman" w:hAnsi="Times New Roman" w:cs="Times New Roman"/>
          <w:color w:val="auto"/>
          <w:sz w:val="24"/>
          <w:szCs w:val="24"/>
        </w:rPr>
        <w:t xml:space="preserve"> neste ato, </w:t>
      </w:r>
      <w:del w:id="232" w:author="PAC" w:date="2020-08-07T19:27:00Z">
        <w:r w:rsidR="00316A7B" w:rsidRPr="00287C39">
          <w:rPr>
            <w:rFonts w:ascii="Times New Roman" w:hAnsi="Times New Roman" w:cs="Times New Roman"/>
            <w:color w:val="auto"/>
            <w:sz w:val="24"/>
            <w:szCs w:val="24"/>
          </w:rPr>
          <w:delText>declara</w:delText>
        </w:r>
      </w:del>
      <w:ins w:id="233" w:author="PAC" w:date="2020-08-07T19:27:00Z">
        <w:r w:rsidR="00316A7B" w:rsidRPr="00287C39">
          <w:rPr>
            <w:rFonts w:ascii="Times New Roman" w:hAnsi="Times New Roman" w:cs="Times New Roman"/>
            <w:color w:val="auto"/>
            <w:sz w:val="24"/>
            <w:szCs w:val="24"/>
          </w:rPr>
          <w:t>declara</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e </w:t>
      </w:r>
      <w:del w:id="234" w:author="PAC" w:date="2020-08-07T19:27:00Z">
        <w:r w:rsidR="00316A7B" w:rsidRPr="00287C39">
          <w:rPr>
            <w:rFonts w:ascii="Times New Roman" w:hAnsi="Times New Roman" w:cs="Times New Roman"/>
            <w:color w:val="auto"/>
            <w:sz w:val="24"/>
            <w:szCs w:val="24"/>
          </w:rPr>
          <w:delText>garante</w:delText>
        </w:r>
      </w:del>
      <w:ins w:id="235" w:author="PAC" w:date="2020-08-07T19:27:00Z">
        <w:r w:rsidR="00316A7B" w:rsidRPr="00287C39">
          <w:rPr>
            <w:rFonts w:ascii="Times New Roman" w:hAnsi="Times New Roman" w:cs="Times New Roman"/>
            <w:color w:val="auto"/>
            <w:sz w:val="24"/>
            <w:szCs w:val="24"/>
          </w:rPr>
          <w:t>garante</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ao Agente Fiduciário que, na data da assinatura desta Escritura:</w:t>
      </w:r>
      <w:bookmarkEnd w:id="229"/>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72CBFC2F"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del w:id="236" w:author="PAC" w:date="2020-08-07T19:27:00Z">
        <w:r w:rsidRPr="00287C39">
          <w:rPr>
            <w:rFonts w:ascii="Times New Roman" w:hAnsi="Times New Roman" w:cs="Times New Roman"/>
            <w:color w:val="auto"/>
            <w:sz w:val="24"/>
            <w:szCs w:val="24"/>
          </w:rPr>
          <w:delText>é sociedade</w:delText>
        </w:r>
      </w:del>
      <w:ins w:id="237" w:author="PAC" w:date="2020-08-07T19:27:00Z">
        <w:r w:rsidR="007D5FD9">
          <w:rPr>
            <w:rFonts w:ascii="Times New Roman" w:hAnsi="Times New Roman" w:cs="Times New Roman"/>
            <w:color w:val="auto"/>
            <w:sz w:val="24"/>
            <w:szCs w:val="24"/>
          </w:rPr>
          <w:t>são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devidamente organizada, </w:t>
      </w:r>
      <w:del w:id="238" w:author="PAC" w:date="2020-08-07T19:27:00Z">
        <w:r w:rsidRPr="00287C39">
          <w:rPr>
            <w:rFonts w:ascii="Times New Roman" w:hAnsi="Times New Roman" w:cs="Times New Roman"/>
            <w:color w:val="auto"/>
            <w:sz w:val="24"/>
            <w:szCs w:val="24"/>
          </w:rPr>
          <w:delText>constituída</w:delText>
        </w:r>
      </w:del>
      <w:ins w:id="239" w:author="PAC" w:date="2020-08-07T19:27:00Z">
        <w:r w:rsidRPr="00287C39">
          <w:rPr>
            <w:rFonts w:ascii="Times New Roman" w:hAnsi="Times New Roman" w:cs="Times New Roman"/>
            <w:color w:val="auto"/>
            <w:sz w:val="24"/>
            <w:szCs w:val="24"/>
          </w:rPr>
          <w:t>constituída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e </w:t>
      </w:r>
      <w:del w:id="240" w:author="PAC" w:date="2020-08-07T19:27:00Z">
        <w:r w:rsidRPr="00287C39">
          <w:rPr>
            <w:rFonts w:ascii="Times New Roman" w:hAnsi="Times New Roman" w:cs="Times New Roman"/>
            <w:color w:val="auto"/>
            <w:sz w:val="24"/>
            <w:szCs w:val="24"/>
          </w:rPr>
          <w:delText>existente</w:delText>
        </w:r>
      </w:del>
      <w:ins w:id="241" w:author="PAC" w:date="2020-08-07T19:27:00Z">
        <w:r w:rsidRPr="00287C39">
          <w:rPr>
            <w:rFonts w:ascii="Times New Roman" w:hAnsi="Times New Roman" w:cs="Times New Roman"/>
            <w:color w:val="auto"/>
            <w:sz w:val="24"/>
            <w:szCs w:val="24"/>
          </w:rPr>
          <w:t>existente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sob a forma de </w:t>
      </w:r>
      <w:del w:id="242" w:author="PAC" w:date="2020-08-07T19:27:00Z">
        <w:r w:rsidRPr="00287C39">
          <w:rPr>
            <w:rFonts w:ascii="Times New Roman" w:hAnsi="Times New Roman" w:cs="Times New Roman"/>
            <w:color w:val="auto"/>
            <w:sz w:val="24"/>
            <w:szCs w:val="24"/>
          </w:rPr>
          <w:delText>sociedade anônima</w:delText>
        </w:r>
      </w:del>
      <w:ins w:id="243" w:author="PAC" w:date="2020-08-07T19:27:00Z">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anônima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26DDB71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44" w:author="PAC" w:date="2020-08-07T19:27:00Z">
        <w:r w:rsidRPr="00287C39">
          <w:rPr>
            <w:rFonts w:ascii="Times New Roman" w:hAnsi="Times New Roman" w:cs="Times New Roman"/>
            <w:color w:val="auto"/>
            <w:sz w:val="24"/>
            <w:szCs w:val="24"/>
          </w:rPr>
          <w:delText>é</w:delText>
        </w:r>
      </w:del>
      <w:ins w:id="245" w:author="PAC" w:date="2020-08-07T19:27:00Z">
        <w:r w:rsidR="007D5FD9">
          <w:rPr>
            <w:rFonts w:ascii="Times New Roman" w:hAnsi="Times New Roman" w:cs="Times New Roman"/>
            <w:color w:val="auto"/>
            <w:sz w:val="24"/>
            <w:szCs w:val="24"/>
          </w:rPr>
          <w:t>são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plenamente </w:t>
      </w:r>
      <w:del w:id="246" w:author="PAC" w:date="2020-08-07T19:27:00Z">
        <w:r w:rsidRPr="00287C39">
          <w:rPr>
            <w:rFonts w:ascii="Times New Roman" w:hAnsi="Times New Roman" w:cs="Times New Roman"/>
            <w:color w:val="auto"/>
            <w:sz w:val="24"/>
            <w:szCs w:val="24"/>
          </w:rPr>
          <w:delText>capaz</w:delText>
        </w:r>
      </w:del>
      <w:ins w:id="247" w:author="PAC" w:date="2020-08-07T19:27:00Z">
        <w:r w:rsidRPr="00287C39">
          <w:rPr>
            <w:rFonts w:ascii="Times New Roman" w:hAnsi="Times New Roman" w:cs="Times New Roman"/>
            <w:color w:val="auto"/>
            <w:sz w:val="24"/>
            <w:szCs w:val="24"/>
          </w:rPr>
          <w:t>capaz</w:t>
        </w:r>
        <w:r w:rsidR="007D5FD9">
          <w:rPr>
            <w:rFonts w:ascii="Times New Roman" w:hAnsi="Times New Roman" w:cs="Times New Roman"/>
            <w:color w:val="auto"/>
            <w:sz w:val="24"/>
            <w:szCs w:val="24"/>
          </w:rPr>
          <w:t>es</w:t>
        </w:r>
      </w:ins>
      <w:r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22C55B13"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48" w:author="PAC" w:date="2020-08-07T19:27:00Z">
        <w:r w:rsidRPr="00287C39">
          <w:rPr>
            <w:rFonts w:ascii="Times New Roman" w:hAnsi="Times New Roman" w:cs="Times New Roman"/>
            <w:color w:val="auto"/>
            <w:sz w:val="24"/>
            <w:szCs w:val="24"/>
          </w:rPr>
          <w:delText>obteve</w:delText>
        </w:r>
      </w:del>
      <w:ins w:id="249" w:author="PAC" w:date="2020-08-07T19:27:00Z">
        <w:r w:rsidR="007D5FD9" w:rsidRPr="00287C39">
          <w:rPr>
            <w:rFonts w:ascii="Times New Roman" w:hAnsi="Times New Roman" w:cs="Times New Roman"/>
            <w:color w:val="auto"/>
            <w:sz w:val="24"/>
            <w:szCs w:val="24"/>
          </w:rPr>
          <w:t>obt</w:t>
        </w:r>
        <w:r w:rsidR="007D5FD9">
          <w:rPr>
            <w:rFonts w:ascii="Times New Roman" w:hAnsi="Times New Roman" w:cs="Times New Roman"/>
            <w:color w:val="auto"/>
            <w:sz w:val="24"/>
            <w:szCs w:val="24"/>
          </w:rPr>
          <w:t>iveram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0843B57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del w:id="250" w:author="PAC" w:date="2020-08-07T19:27:00Z">
        <w:r w:rsidR="00AE759E">
          <w:rPr>
            <w:rFonts w:ascii="Times New Roman" w:hAnsi="Times New Roman" w:cs="Times New Roman"/>
            <w:color w:val="auto"/>
            <w:sz w:val="24"/>
            <w:szCs w:val="24"/>
          </w:rPr>
          <w:delText>a</w:delText>
        </w:r>
      </w:del>
      <w:ins w:id="251" w:author="PAC" w:date="2020-08-07T19:27:00Z">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w:t>
        </w:r>
      </w:ins>
      <w:r w:rsidR="00AE759E">
        <w:rPr>
          <w:rFonts w:ascii="Times New Roman" w:hAnsi="Times New Roman" w:cs="Times New Roman"/>
          <w:color w:val="auto"/>
          <w:sz w:val="24"/>
          <w:szCs w:val="24"/>
        </w:rPr>
        <w:t xml:space="preserve">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w:t>
      </w:r>
      <w:ins w:id="252" w:author="PAC" w:date="2020-08-07T19:27:00Z">
        <w:r w:rsidRPr="00287C39">
          <w:rPr>
            <w:rFonts w:ascii="Times New Roman" w:hAnsi="Times New Roman" w:cs="Times New Roman"/>
            <w:color w:val="auto"/>
            <w:sz w:val="24"/>
            <w:szCs w:val="24"/>
          </w:rPr>
          <w:t xml:space="preserve"> </w:t>
        </w:r>
        <w:r w:rsidR="007D5FD9">
          <w:rPr>
            <w:rFonts w:ascii="Times New Roman" w:hAnsi="Times New Roman" w:cs="Times New Roman"/>
            <w:color w:val="auto"/>
            <w:sz w:val="24"/>
            <w:szCs w:val="24"/>
          </w:rPr>
          <w:t>e ali</w:t>
        </w:r>
      </w:ins>
      <w:r w:rsidR="007D5FD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2894FCE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3" w:author="PAC" w:date="2020-08-07T19:27:00Z">
        <w:r w:rsidRPr="00287C39">
          <w:rPr>
            <w:rFonts w:ascii="Times New Roman" w:hAnsi="Times New Roman" w:cs="Times New Roman"/>
            <w:color w:val="auto"/>
            <w:sz w:val="24"/>
            <w:szCs w:val="24"/>
          </w:rPr>
          <w:delText>está adimplente</w:delText>
        </w:r>
      </w:del>
      <w:ins w:id="254"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adimplente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6B71AF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5" w:author="PAC" w:date="2020-08-07T19:27:00Z">
        <w:r w:rsidRPr="00287C39">
          <w:rPr>
            <w:rFonts w:ascii="Times New Roman" w:hAnsi="Times New Roman" w:cs="Times New Roman"/>
            <w:color w:val="auto"/>
            <w:sz w:val="24"/>
            <w:szCs w:val="24"/>
          </w:rPr>
          <w:delText>tem</w:delText>
        </w:r>
      </w:del>
      <w:ins w:id="256" w:author="PAC" w:date="2020-08-07T19:27:00Z">
        <w:r w:rsidR="007D5FD9" w:rsidRPr="00287C39">
          <w:rPr>
            <w:rFonts w:ascii="Times New Roman" w:hAnsi="Times New Roman" w:cs="Times New Roman"/>
            <w:color w:val="auto"/>
            <w:sz w:val="24"/>
            <w:szCs w:val="24"/>
          </w:rPr>
          <w:t>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Garantiores</w:t>
      </w:r>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6993130E"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del w:id="257" w:author="PAC" w:date="2020-08-07T19:27:00Z">
        <w:r w:rsidRPr="00287C39">
          <w:rPr>
            <w:rFonts w:ascii="Times New Roman" w:hAnsi="Times New Roman" w:cs="Times New Roman"/>
            <w:color w:val="auto"/>
            <w:sz w:val="24"/>
            <w:szCs w:val="24"/>
          </w:rPr>
          <w:delText>omitiu</w:delText>
        </w:r>
      </w:del>
      <w:ins w:id="258" w:author="PAC" w:date="2020-08-07T19:27:00Z">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51FEFD3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9" w:author="PAC" w:date="2020-08-07T19:27:00Z">
        <w:r w:rsidRPr="00287C39">
          <w:rPr>
            <w:rFonts w:ascii="Times New Roman" w:hAnsi="Times New Roman" w:cs="Times New Roman"/>
            <w:color w:val="auto"/>
            <w:sz w:val="24"/>
            <w:szCs w:val="24"/>
          </w:rPr>
          <w:delText>está</w:delText>
        </w:r>
      </w:del>
      <w:ins w:id="260"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e </w:t>
      </w:r>
      <w:del w:id="261" w:author="PAC" w:date="2020-08-07T19:27:00Z">
        <w:r w:rsidRPr="00287C39">
          <w:rPr>
            <w:rFonts w:ascii="Times New Roman" w:hAnsi="Times New Roman" w:cs="Times New Roman"/>
            <w:color w:val="auto"/>
            <w:sz w:val="24"/>
            <w:szCs w:val="24"/>
          </w:rPr>
          <w:delText>faz</w:delText>
        </w:r>
      </w:del>
      <w:ins w:id="262" w:author="PAC" w:date="2020-08-07T19:27:00Z">
        <w:r w:rsidRPr="00287C39">
          <w:rPr>
            <w:rFonts w:ascii="Times New Roman" w:hAnsi="Times New Roman" w:cs="Times New Roman"/>
            <w:color w:val="auto"/>
            <w:sz w:val="24"/>
            <w:szCs w:val="24"/>
          </w:rPr>
          <w:t>faz</w:t>
        </w:r>
        <w:r w:rsidR="007D5FD9">
          <w:rPr>
            <w:rFonts w:ascii="Times New Roman" w:hAnsi="Times New Roman" w:cs="Times New Roman"/>
            <w:color w:val="auto"/>
            <w:sz w:val="24"/>
            <w:szCs w:val="24"/>
          </w:rPr>
          <w:t>em</w:t>
        </w:r>
      </w:ins>
      <w:r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3E463A7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3" w:author="PAC" w:date="2020-08-07T19:27:00Z">
        <w:r w:rsidRPr="00287C39">
          <w:rPr>
            <w:rFonts w:ascii="Times New Roman" w:hAnsi="Times New Roman" w:cs="Times New Roman"/>
            <w:color w:val="auto"/>
            <w:sz w:val="24"/>
            <w:szCs w:val="24"/>
          </w:rPr>
          <w:delText>está</w:delText>
        </w:r>
      </w:del>
      <w:ins w:id="264"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273DEC9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5" w:author="PAC" w:date="2020-08-07T19:27:00Z">
        <w:r w:rsidRPr="00287C39">
          <w:rPr>
            <w:rFonts w:ascii="Times New Roman" w:hAnsi="Times New Roman" w:cs="Times New Roman"/>
            <w:color w:val="auto"/>
            <w:sz w:val="24"/>
            <w:szCs w:val="24"/>
          </w:rPr>
          <w:delText>está</w:delText>
        </w:r>
      </w:del>
      <w:ins w:id="266"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0DAAB613"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7" w:author="PAC" w:date="2020-08-07T19:27:00Z">
        <w:r w:rsidRPr="00287C39">
          <w:rPr>
            <w:rFonts w:ascii="Times New Roman" w:hAnsi="Times New Roman" w:cs="Times New Roman"/>
            <w:color w:val="auto"/>
            <w:sz w:val="24"/>
            <w:szCs w:val="24"/>
          </w:rPr>
          <w:delText>possui</w:delText>
        </w:r>
      </w:del>
      <w:ins w:id="268" w:author="PAC" w:date="2020-08-07T19:27:00Z">
        <w:r w:rsidR="007D5FD9" w:rsidRPr="00287C39">
          <w:rPr>
            <w:rFonts w:ascii="Times New Roman" w:hAnsi="Times New Roman" w:cs="Times New Roman"/>
            <w:color w:val="auto"/>
            <w:sz w:val="24"/>
            <w:szCs w:val="24"/>
          </w:rPr>
          <w:t>possu</w:t>
        </w:r>
        <w:r w:rsidR="007D5FD9">
          <w:rPr>
            <w:rFonts w:ascii="Times New Roman" w:hAnsi="Times New Roman" w:cs="Times New Roman"/>
            <w:color w:val="auto"/>
            <w:sz w:val="24"/>
            <w:szCs w:val="24"/>
          </w:rPr>
          <w:t>em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6917C0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9" w:author="PAC" w:date="2020-08-07T19:27:00Z">
        <w:r w:rsidRPr="00287C39">
          <w:rPr>
            <w:rFonts w:ascii="Times New Roman" w:hAnsi="Times New Roman" w:cs="Times New Roman"/>
            <w:color w:val="auto"/>
            <w:sz w:val="24"/>
            <w:szCs w:val="24"/>
          </w:rPr>
          <w:delText>mantém</w:delText>
        </w:r>
      </w:del>
      <w:ins w:id="270" w:author="PAC" w:date="2020-08-07T19:27:00Z">
        <w:r w:rsidR="007D5FD9" w:rsidRPr="00287C39">
          <w:rPr>
            <w:rFonts w:ascii="Times New Roman" w:hAnsi="Times New Roman" w:cs="Times New Roman"/>
            <w:color w:val="auto"/>
            <w:sz w:val="24"/>
            <w:szCs w:val="24"/>
          </w:rPr>
          <w:t>mant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4F4016C2"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271" w:name="_DV_C499"/>
      <w:del w:id="272" w:author="PAC" w:date="2020-08-07T19:27:00Z">
        <w:r w:rsidRPr="00287C39">
          <w:rPr>
            <w:rFonts w:ascii="Times New Roman" w:hAnsi="Times New Roman" w:cs="Times New Roman"/>
            <w:color w:val="auto"/>
            <w:sz w:val="24"/>
            <w:szCs w:val="24"/>
          </w:rPr>
          <w:delText>está</w:delText>
        </w:r>
      </w:del>
      <w:ins w:id="273"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adimplente com o cumprimento das obrigações constantes desta Escritura</w:t>
      </w:r>
      <w:bookmarkEnd w:id="271"/>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68B5F5C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4" w:author="PAC" w:date="2020-08-07T19:27:00Z">
        <w:r w:rsidRPr="00287C39">
          <w:rPr>
            <w:rFonts w:ascii="Times New Roman" w:hAnsi="Times New Roman" w:cs="Times New Roman"/>
            <w:color w:val="auto"/>
            <w:sz w:val="24"/>
            <w:szCs w:val="24"/>
          </w:rPr>
          <w:delText>está</w:delText>
        </w:r>
      </w:del>
      <w:ins w:id="275"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27A2C3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6" w:author="PAC" w:date="2020-08-07T19:27:00Z">
        <w:r w:rsidRPr="00287C39">
          <w:rPr>
            <w:rFonts w:ascii="Times New Roman" w:hAnsi="Times New Roman" w:cs="Times New Roman"/>
            <w:color w:val="auto"/>
            <w:sz w:val="24"/>
            <w:szCs w:val="24"/>
          </w:rPr>
          <w:delText>está</w:delText>
        </w:r>
      </w:del>
      <w:ins w:id="277"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2A2B9CBF" w:rsidR="00212F9D" w:rsidRPr="00212F9D" w:rsidRDefault="00212F9D" w:rsidP="00212F9D">
      <w:pPr>
        <w:widowControl w:val="0"/>
        <w:spacing w:after="0" w:line="320" w:lineRule="exact"/>
        <w:rPr>
          <w:rFonts w:ascii="Times New Roman" w:hAnsi="Times New Roman" w:cs="Times New Roman"/>
          <w:b/>
          <w:color w:val="auto"/>
          <w:sz w:val="24"/>
          <w:szCs w:val="24"/>
        </w:rPr>
      </w:pPr>
      <w:del w:id="278" w:author="PAC" w:date="2020-08-07T19:27:00Z">
        <w:r w:rsidRPr="00212F9D">
          <w:rPr>
            <w:rFonts w:ascii="Times New Roman" w:hAnsi="Times New Roman" w:cs="Times New Roman"/>
            <w:b/>
            <w:color w:val="auto"/>
            <w:sz w:val="24"/>
            <w:szCs w:val="24"/>
          </w:rPr>
          <w:delText>Colinas Transmissora de Energia Elétrica</w:delText>
        </w:r>
      </w:del>
      <w:ins w:id="279" w:author="PAC" w:date="2020-08-07T19:27:00Z">
        <w:r w:rsidR="0083489C">
          <w:rPr>
            <w:rFonts w:ascii="Times New Roman" w:hAnsi="Times New Roman" w:cs="Times New Roman"/>
            <w:b/>
            <w:color w:val="auto"/>
            <w:sz w:val="24"/>
            <w:szCs w:val="24"/>
          </w:rPr>
          <w:t>FS</w:t>
        </w:r>
        <w:r w:rsidR="007D5FD9" w:rsidRPr="00212F9D">
          <w:rPr>
            <w:rFonts w:ascii="Times New Roman" w:hAnsi="Times New Roman" w:cs="Times New Roman"/>
            <w:b/>
            <w:color w:val="auto"/>
            <w:sz w:val="24"/>
            <w:szCs w:val="24"/>
          </w:rPr>
          <w:t xml:space="preserve"> TRANSMISSORA DE ENERGIA ELÉTRICA</w:t>
        </w:r>
      </w:ins>
      <w:r w:rsidR="007D5FD9" w:rsidRPr="00212F9D">
        <w:rPr>
          <w:rFonts w:ascii="Times New Roman" w:hAnsi="Times New Roman" w:cs="Times New Roman"/>
          <w:b/>
          <w:color w:val="auto"/>
          <w:sz w:val="24"/>
          <w:szCs w:val="24"/>
        </w:rPr>
        <w:t xml:space="preserve"> S.A.</w:t>
      </w:r>
    </w:p>
    <w:p w14:paraId="632E36BE" w14:textId="66290634"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del w:id="280" w:author="PAC" w:date="2020-08-07T19:27:00Z">
        <w:r w:rsidRPr="00212F9D">
          <w:rPr>
            <w:rFonts w:ascii="Times New Roman" w:hAnsi="Times New Roman" w:cs="Times New Roman"/>
            <w:bCs/>
            <w:color w:val="auto"/>
            <w:sz w:val="24"/>
            <w:szCs w:val="24"/>
          </w:rPr>
          <w:delText>9</w:delText>
        </w:r>
      </w:del>
      <w:ins w:id="281" w:author="PAC" w:date="2020-08-07T19:27:00Z">
        <w:r w:rsidR="0083489C">
          <w:rPr>
            <w:rFonts w:ascii="Times New Roman" w:hAnsi="Times New Roman" w:cs="Times New Roman"/>
            <w:bCs/>
            <w:color w:val="auto"/>
            <w:sz w:val="24"/>
            <w:szCs w:val="24"/>
          </w:rPr>
          <w:t>8</w:t>
        </w:r>
      </w:ins>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At.: Sr(a).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8"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0"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At.: Sr(a).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21"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2"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3"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Rua Joaquim Floriano 466, Bloco B, Conj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4"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5"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6"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Paulo-SP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Sr(a). </w:t>
      </w:r>
      <w:r w:rsidRPr="001F26DC">
        <w:rPr>
          <w:rFonts w:ascii="Times New Roman" w:hAnsi="Times New Roman" w:cs="Times New Roman"/>
          <w:bCs/>
          <w:color w:val="auto"/>
          <w:sz w:val="24"/>
          <w:szCs w:val="24"/>
        </w:rPr>
        <w:t>Laercio Ramos Jr. / Gustavo Friozzi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7"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4EDFE948"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 xml:space="preserve">B3 S.A. – </w:t>
      </w:r>
      <w:del w:id="282" w:author="PAC" w:date="2020-08-07T19:27:00Z">
        <w:r w:rsidR="00316A7B" w:rsidRPr="00287C39">
          <w:rPr>
            <w:rFonts w:ascii="Times New Roman" w:hAnsi="Times New Roman" w:cs="Times New Roman"/>
            <w:color w:val="auto"/>
            <w:sz w:val="24"/>
            <w:szCs w:val="24"/>
          </w:rPr>
          <w:delText>Brasil, Bolsa, Balcão – Segmento</w:delText>
        </w:r>
      </w:del>
      <w:ins w:id="283" w:author="PAC" w:date="2020-08-07T19:27:00Z">
        <w:r w:rsidRPr="007D5FD9">
          <w:rPr>
            <w:rFonts w:ascii="Times New Roman" w:hAnsi="Times New Roman" w:cs="Times New Roman"/>
            <w:b/>
            <w:bCs/>
            <w:color w:val="auto"/>
            <w:sz w:val="24"/>
            <w:szCs w:val="24"/>
          </w:rPr>
          <w:t>BRASIL, BOLSA, BALCÃO – SEGMENTO</w:t>
        </w:r>
      </w:ins>
      <w:r w:rsidRPr="007D5FD9">
        <w:rPr>
          <w:rFonts w:ascii="Times New Roman" w:hAnsi="Times New Roman" w:cs="Times New Roman"/>
          <w:b/>
          <w:bCs/>
          <w:color w:val="auto"/>
          <w:sz w:val="24"/>
          <w:szCs w:val="24"/>
        </w:rPr>
        <w:t xml:space="preserve">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8"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84"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284"/>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7F055AAD"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del w:id="285" w:author="PAC" w:date="2020-08-07T19:27:00Z">
        <w:r w:rsidR="008E5893">
          <w:rPr>
            <w:rFonts w:ascii="Times New Roman" w:hAnsi="Times New Roman" w:cs="Times New Roman"/>
            <w:color w:val="auto"/>
            <w:sz w:val="24"/>
            <w:szCs w:val="24"/>
          </w:rPr>
          <w:delText>22 de junho de 2020</w:delText>
        </w:r>
        <w:r w:rsidR="00FF00B8" w:rsidRPr="00287C39">
          <w:rPr>
            <w:rFonts w:ascii="Times New Roman" w:hAnsi="Times New Roman" w:cs="Times New Roman"/>
            <w:color w:val="auto"/>
            <w:sz w:val="24"/>
            <w:szCs w:val="24"/>
          </w:rPr>
          <w:delText>.</w:delText>
        </w:r>
      </w:del>
      <w:ins w:id="286" w:author="PAC" w:date="2020-08-07T19:27:00Z">
        <w:r w:rsidR="007D5FD9" w:rsidRPr="00496DB7">
          <w:rPr>
            <w:rFonts w:ascii="Times New Roman" w:hAnsi="Times New Roman" w:cs="Times New Roman"/>
            <w:color w:val="auto"/>
            <w:sz w:val="24"/>
            <w:szCs w:val="24"/>
            <w:highlight w:val="yellow"/>
          </w:rPr>
          <w:t>[data]</w:t>
        </w:r>
        <w:r w:rsidR="00FF00B8" w:rsidRPr="00287C39">
          <w:rPr>
            <w:rFonts w:ascii="Times New Roman" w:hAnsi="Times New Roman" w:cs="Times New Roman"/>
            <w:color w:val="auto"/>
            <w:sz w:val="24"/>
            <w:szCs w:val="24"/>
          </w:rPr>
          <w:t>.</w:t>
        </w:r>
      </w:ins>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0B7491CB" w14:textId="77777777" w:rsidR="001D3F16" w:rsidRDefault="001D3F16" w:rsidP="001D3F16">
      <w:pPr>
        <w:spacing w:after="0" w:line="320" w:lineRule="exact"/>
        <w:ind w:left="0" w:firstLine="0"/>
        <w:jc w:val="center"/>
        <w:rPr>
          <w:del w:id="287" w:author="PAC" w:date="2020-08-07T19:27:00Z"/>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1209BE70" w:rsidR="001D3F16" w:rsidRDefault="001D3F16" w:rsidP="007D5FD9">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1ADB902D"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88" w:author="PAC" w:date="2020-08-07T19:27:00Z">
        <w:r w:rsidRPr="001D3F16">
          <w:rPr>
            <w:rFonts w:ascii="Times New Roman" w:hAnsi="Times New Roman" w:cs="Times New Roman"/>
            <w:i/>
            <w:iCs/>
            <w:color w:val="auto"/>
            <w:sz w:val="24"/>
            <w:szCs w:val="24"/>
          </w:rPr>
          <w:delText>Colinas</w:delText>
        </w:r>
      </w:del>
      <w:ins w:id="289" w:author="PAC" w:date="2020-08-07T19:27:00Z">
        <w:r w:rsidR="0083489C">
          <w:rPr>
            <w:rFonts w:ascii="Times New Roman" w:hAnsi="Times New Roman" w:cs="Times New Roman"/>
            <w:i/>
            <w:iCs/>
            <w:color w:val="auto"/>
            <w:sz w:val="24"/>
            <w:szCs w:val="24"/>
          </w:rPr>
          <w:t>FS</w:t>
        </w:r>
      </w:ins>
      <w:r w:rsidR="0083489C">
        <w:rPr>
          <w:rFonts w:ascii="Times New Roman" w:hAnsi="Times New Roman" w:cs="Times New Roman"/>
          <w:i/>
          <w:iCs/>
          <w:color w:val="auto"/>
          <w:sz w:val="24"/>
          <w:szCs w:val="24"/>
        </w:rPr>
        <w:t xml:space="preserve"> </w:t>
      </w:r>
      <w:r w:rsidRPr="001D3F16">
        <w:rPr>
          <w:rFonts w:ascii="Times New Roman" w:hAnsi="Times New Roman" w:cs="Times New Roman"/>
          <w:i/>
          <w:iCs/>
          <w:color w:val="auto"/>
          <w:sz w:val="24"/>
          <w:szCs w:val="24"/>
        </w:rPr>
        <w:t>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7436DEBE" w:rsidR="00952FDA" w:rsidRPr="007D5FD9" w:rsidRDefault="00952FDA" w:rsidP="00952FDA">
      <w:pPr>
        <w:pStyle w:val="Rodap"/>
        <w:spacing w:before="0" w:line="320" w:lineRule="exact"/>
        <w:jc w:val="center"/>
        <w:rPr>
          <w:rFonts w:ascii="Times New Roman" w:hAnsi="Times New Roman"/>
          <w:sz w:val="24"/>
          <w:szCs w:val="24"/>
          <w:lang w:val="pt-BR"/>
        </w:rPr>
      </w:pPr>
      <w:del w:id="290" w:author="PAC" w:date="2020-08-07T19:27:00Z">
        <w:r w:rsidRPr="00861F54">
          <w:rPr>
            <w:rFonts w:ascii="Times New Roman" w:hAnsi="Times New Roman"/>
            <w:b/>
            <w:sz w:val="24"/>
            <w:szCs w:val="24"/>
            <w:lang w:val="pt-BR"/>
          </w:rPr>
          <w:delText>COLINAS</w:delText>
        </w:r>
      </w:del>
      <w:ins w:id="291" w:author="PAC" w:date="2020-08-07T19:27:00Z">
        <w:r w:rsidR="0083489C">
          <w:rPr>
            <w:rFonts w:ascii="Times New Roman" w:hAnsi="Times New Roman"/>
            <w:b/>
            <w:sz w:val="24"/>
            <w:szCs w:val="24"/>
            <w:lang w:val="pt-BR"/>
          </w:rPr>
          <w:t>FS</w:t>
        </w:r>
      </w:ins>
      <w:r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780C1B67" w14:textId="77777777" w:rsidR="00952FDA" w:rsidRDefault="00952FDA" w:rsidP="00952FDA">
      <w:pPr>
        <w:rPr>
          <w:del w:id="292" w:author="PAC" w:date="2020-08-07T19:27:00Z"/>
          <w:rFonts w:ascii="Times New Roman" w:hAnsi="Times New Roman"/>
          <w:b/>
          <w:bCs/>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03842C57" w14:textId="77777777" w:rsidR="00952FDA" w:rsidRDefault="00952FDA" w:rsidP="00952FDA">
      <w:pPr>
        <w:rPr>
          <w:del w:id="293" w:author="PAC" w:date="2020-08-07T19:27:00Z"/>
          <w:rFonts w:ascii="Times New Roman" w:hAnsi="Times New Roman"/>
          <w:b/>
          <w:bCs/>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00A5CB11" w14:textId="77777777" w:rsidR="00081140" w:rsidRDefault="00081140" w:rsidP="00952FDA">
      <w:pPr>
        <w:rPr>
          <w:del w:id="294" w:author="PAC" w:date="2020-08-07T19:27:00Z"/>
          <w:rFonts w:ascii="Times New Roman" w:hAnsi="Times New Roman"/>
          <w:b/>
          <w:bCs/>
          <w:sz w:val="24"/>
          <w:szCs w:val="24"/>
        </w:rPr>
      </w:pPr>
    </w:p>
    <w:p w14:paraId="736C0D42" w14:textId="77777777" w:rsidR="00081140" w:rsidRDefault="00081140" w:rsidP="00952FDA">
      <w:pPr>
        <w:rPr>
          <w:del w:id="295" w:author="PAC" w:date="2020-08-07T19:27:00Z"/>
          <w:rFonts w:ascii="Times New Roman" w:hAnsi="Times New Roman"/>
          <w:b/>
          <w:bCs/>
          <w:sz w:val="24"/>
          <w:szCs w:val="24"/>
        </w:rPr>
      </w:pPr>
    </w:p>
    <w:p w14:paraId="1345A520" w14:textId="77777777" w:rsidR="00081140" w:rsidRDefault="00081140" w:rsidP="00952FDA">
      <w:pPr>
        <w:rPr>
          <w:del w:id="296" w:author="PAC" w:date="2020-08-07T19:27:00Z"/>
          <w:rFonts w:ascii="Times New Roman" w:hAnsi="Times New Roman"/>
          <w:b/>
          <w:bCs/>
          <w:sz w:val="24"/>
          <w:szCs w:val="24"/>
        </w:rPr>
      </w:pPr>
    </w:p>
    <w:p w14:paraId="71DC7D49" w14:textId="77777777" w:rsidR="001D3F16" w:rsidRDefault="001D3F16">
      <w:pPr>
        <w:spacing w:after="160" w:line="259" w:lineRule="auto"/>
        <w:ind w:left="0" w:firstLine="0"/>
        <w:jc w:val="left"/>
        <w:rPr>
          <w:del w:id="297" w:author="PAC" w:date="2020-08-07T19:27:00Z"/>
          <w:rFonts w:ascii="Times New Roman" w:hAnsi="Times New Roman" w:cs="Times New Roman"/>
          <w:color w:val="auto"/>
          <w:sz w:val="24"/>
          <w:szCs w:val="24"/>
        </w:rPr>
      </w:pPr>
      <w:del w:id="298" w:author="PAC" w:date="2020-08-07T19:27:00Z">
        <w:r>
          <w:rPr>
            <w:rFonts w:ascii="Times New Roman" w:hAnsi="Times New Roman" w:cs="Times New Roman"/>
            <w:color w:val="auto"/>
            <w:sz w:val="24"/>
            <w:szCs w:val="24"/>
          </w:rPr>
          <w:br w:type="page"/>
        </w:r>
      </w:del>
    </w:p>
    <w:p w14:paraId="32BF505B" w14:textId="77777777" w:rsidR="00081140" w:rsidRDefault="00081140" w:rsidP="00081140">
      <w:pPr>
        <w:rPr>
          <w:del w:id="299" w:author="PAC" w:date="2020-08-07T19:27:00Z"/>
          <w:rFonts w:ascii="Times New Roman" w:hAnsi="Times New Roman" w:cs="Times New Roman"/>
          <w:i/>
          <w:iCs/>
          <w:color w:val="auto"/>
          <w:sz w:val="24"/>
          <w:szCs w:val="24"/>
        </w:rPr>
      </w:pPr>
      <w:del w:id="300" w:author="PAC" w:date="2020-08-07T19:27:00Z">
        <w:r>
          <w:rPr>
            <w:rFonts w:ascii="Times New Roman" w:hAnsi="Times New Roman" w:cs="Times New Roman"/>
            <w:i/>
            <w:iCs/>
            <w:color w:val="auto"/>
            <w:sz w:val="24"/>
            <w:szCs w:val="24"/>
          </w:rPr>
          <w:delText xml:space="preserve">[Continuação da página de Assinaturas do </w:delText>
        </w:r>
        <w:r w:rsidRPr="001D3F16">
          <w:rPr>
            <w:rFonts w:ascii="Times New Roman" w:hAnsi="Times New Roman" w:cs="Times New Roman"/>
            <w:i/>
            <w:iCs/>
            <w:color w:val="auto"/>
            <w:sz w:val="24"/>
            <w:szCs w:val="24"/>
          </w:rPr>
          <w:delTex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delText>
        </w:r>
        <w:r>
          <w:rPr>
            <w:rFonts w:ascii="Times New Roman" w:hAnsi="Times New Roman" w:cs="Times New Roman"/>
            <w:i/>
            <w:iCs/>
            <w:color w:val="auto"/>
            <w:sz w:val="24"/>
            <w:szCs w:val="24"/>
          </w:rPr>
          <w:delText>.]</w:delText>
        </w:r>
      </w:del>
    </w:p>
    <w:p w14:paraId="707A9031" w14:textId="77777777" w:rsidR="00081140" w:rsidRPr="00081140" w:rsidRDefault="00081140" w:rsidP="00081140">
      <w:pPr>
        <w:rPr>
          <w:del w:id="301" w:author="PAC" w:date="2020-08-07T19:27:00Z"/>
          <w:rFonts w:ascii="Times New Roman" w:hAnsi="Times New Roman" w:cs="Times New Roman"/>
          <w:i/>
          <w:iCs/>
          <w:color w:val="auto"/>
          <w:sz w:val="24"/>
          <w:szCs w:val="24"/>
        </w:rPr>
      </w:pPr>
    </w:p>
    <w:p w14:paraId="28FA9F8A" w14:textId="77777777" w:rsidR="00081140" w:rsidRPr="00081140" w:rsidRDefault="00081140" w:rsidP="00081140">
      <w:pPr>
        <w:pStyle w:val="Rodap"/>
        <w:spacing w:before="0" w:line="320" w:lineRule="exact"/>
        <w:jc w:val="center"/>
        <w:rPr>
          <w:del w:id="302" w:author="PAC" w:date="2020-08-07T19:27:00Z"/>
          <w:rFonts w:ascii="Times New Roman" w:hAnsi="Times New Roman"/>
          <w:sz w:val="24"/>
          <w:szCs w:val="24"/>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303" w:name="_DV_M477"/>
      <w:bookmarkEnd w:id="303"/>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304" w:name="_DV_M478"/>
      <w:bookmarkEnd w:id="304"/>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305" w:name="_DV_M479"/>
      <w:bookmarkEnd w:id="305"/>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31C72ECD"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del w:id="306" w:author="PAC" w:date="2020-08-07T19:27:00Z">
        <w:r w:rsidRPr="001D3F16">
          <w:rPr>
            <w:rFonts w:ascii="Times New Roman" w:hAnsi="Times New Roman" w:cs="Times New Roman"/>
            <w:i/>
            <w:iCs/>
            <w:color w:val="auto"/>
            <w:sz w:val="24"/>
            <w:szCs w:val="24"/>
          </w:rPr>
          <w:delText>Colinas</w:delText>
        </w:r>
      </w:del>
      <w:ins w:id="307" w:author="PAC" w:date="2020-08-07T19:27:00Z">
        <w:r w:rsidR="0083489C">
          <w:rPr>
            <w:rFonts w:ascii="Times New Roman" w:hAnsi="Times New Roman" w:cs="Times New Roman"/>
            <w:i/>
            <w:iCs/>
            <w:color w:val="auto"/>
            <w:sz w:val="24"/>
            <w:szCs w:val="24"/>
          </w:rPr>
          <w:t>FS</w:t>
        </w:r>
      </w:ins>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308"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serão quirografária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415B34C1"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del w:id="309" w:author="PAC" w:date="2020-08-07T19:27:00Z">
        <w:r w:rsidRPr="001240B4">
          <w:rPr>
            <w:rFonts w:ascii="Times New Roman" w:hAnsi="Times New Roman" w:cs="Times New Roman"/>
            <w:color w:val="auto"/>
            <w:sz w:val="24"/>
            <w:szCs w:val="24"/>
          </w:rPr>
          <w:delText>75% (setenta e cinco por cento) das Debêntures em Circulação</w:delText>
        </w:r>
      </w:del>
      <w:ins w:id="310" w:author="PAC" w:date="2020-08-07T19:27:00Z">
        <w:r w:rsidR="00C97860">
          <w:rPr>
            <w:rFonts w:ascii="Times New Roman" w:hAnsi="Times New Roman" w:cs="Times New Roman"/>
            <w:color w:val="auto"/>
            <w:sz w:val="24"/>
            <w:szCs w:val="24"/>
          </w:rPr>
          <w:t>a maioria dos presentes na AGD</w:t>
        </w:r>
      </w:ins>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046F543C"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3DFF28FC" w14:textId="00D42551" w:rsidR="00AF529F" w:rsidRDefault="00AF529F" w:rsidP="001240B4">
      <w:pPr>
        <w:spacing w:after="0" w:line="320" w:lineRule="exact"/>
        <w:ind w:left="0" w:firstLine="0"/>
        <w:rPr>
          <w:rFonts w:ascii="Times New Roman" w:hAnsi="Times New Roman" w:cs="Times New Roman"/>
          <w:color w:val="auto"/>
          <w:sz w:val="24"/>
          <w:szCs w:val="24"/>
        </w:rPr>
      </w:pPr>
    </w:p>
    <w:p w14:paraId="65A838C4" w14:textId="34B5DE5C" w:rsidR="00AF529F" w:rsidRDefault="00AF529F" w:rsidP="001240B4">
      <w:pPr>
        <w:spacing w:after="0" w:line="320" w:lineRule="exact"/>
        <w:ind w:left="0" w:firstLine="0"/>
        <w:rPr>
          <w:ins w:id="311" w:author="Leonardo Rosa" w:date="2020-08-12T15:09:00Z"/>
          <w:rFonts w:ascii="Times New Roman" w:hAnsi="Times New Roman" w:cs="Times New Roman"/>
          <w:i/>
          <w:iCs/>
          <w:color w:val="auto"/>
          <w:sz w:val="24"/>
          <w:szCs w:val="24"/>
        </w:rPr>
      </w:pPr>
      <w:ins w:id="312" w:author="Leonardo Rosa" w:date="2020-08-12T15:08:00Z">
        <w:r w:rsidRPr="00AF529F">
          <w:rPr>
            <w:rFonts w:ascii="Times New Roman" w:hAnsi="Times New Roman" w:cs="Times New Roman"/>
            <w:b/>
            <w:bCs/>
            <w:i/>
            <w:iCs/>
            <w:color w:val="auto"/>
            <w:sz w:val="24"/>
            <w:szCs w:val="24"/>
            <w:rPrChange w:id="313" w:author="Leonardo Rosa" w:date="2020-08-12T15:09:00Z">
              <w:rPr>
                <w:rFonts w:ascii="Times New Roman" w:hAnsi="Times New Roman" w:cs="Times New Roman"/>
                <w:b/>
                <w:bCs/>
                <w:color w:val="auto"/>
                <w:sz w:val="24"/>
                <w:szCs w:val="24"/>
              </w:rPr>
            </w:rPrChange>
          </w:rPr>
          <w:t xml:space="preserve">Os recursos obtidos com a 1ª integralização das Debêntures poderá não ser </w:t>
        </w:r>
      </w:ins>
      <w:ins w:id="314" w:author="Leonardo Rosa" w:date="2020-08-12T15:09:00Z">
        <w:r w:rsidRPr="00AF529F">
          <w:rPr>
            <w:rFonts w:ascii="Times New Roman" w:hAnsi="Times New Roman" w:cs="Times New Roman"/>
            <w:b/>
            <w:bCs/>
            <w:i/>
            <w:iCs/>
            <w:color w:val="auto"/>
            <w:sz w:val="24"/>
            <w:szCs w:val="24"/>
            <w:rPrChange w:id="315" w:author="Leonardo Rosa" w:date="2020-08-12T15:09:00Z">
              <w:rPr>
                <w:rFonts w:ascii="Times New Roman" w:hAnsi="Times New Roman" w:cs="Times New Roman"/>
                <w:b/>
                <w:bCs/>
                <w:color w:val="auto"/>
                <w:sz w:val="24"/>
                <w:szCs w:val="24"/>
              </w:rPr>
            </w:rPrChange>
          </w:rPr>
          <w:t>transferido diretamente para a Conta Vinculada.</w:t>
        </w:r>
      </w:ins>
    </w:p>
    <w:p w14:paraId="7A1DE120" w14:textId="42B6ADFD" w:rsidR="00AF529F" w:rsidRDefault="00AF529F" w:rsidP="001240B4">
      <w:pPr>
        <w:spacing w:after="0" w:line="320" w:lineRule="exact"/>
        <w:ind w:left="0" w:firstLine="0"/>
        <w:rPr>
          <w:ins w:id="316" w:author="Leonardo Rosa" w:date="2020-08-12T15:15:00Z"/>
          <w:rFonts w:ascii="Times New Roman" w:hAnsi="Times New Roman" w:cs="Times New Roman"/>
          <w:color w:val="auto"/>
          <w:sz w:val="24"/>
          <w:szCs w:val="24"/>
        </w:rPr>
      </w:pPr>
      <w:ins w:id="317" w:author="Leonardo Rosa" w:date="2020-08-12T15:09:00Z">
        <w:r>
          <w:rPr>
            <w:rFonts w:ascii="Times New Roman" w:hAnsi="Times New Roman" w:cs="Times New Roman"/>
            <w:color w:val="auto"/>
            <w:sz w:val="24"/>
            <w:szCs w:val="24"/>
          </w:rPr>
          <w:t>Os recursos obtidos pela Emissora, na data da 1ª Integralização</w:t>
        </w:r>
      </w:ins>
      <w:ins w:id="318" w:author="Leonardo Rosa" w:date="2020-08-12T15:10:00Z">
        <w:r>
          <w:rPr>
            <w:rFonts w:ascii="Times New Roman" w:hAnsi="Times New Roman" w:cs="Times New Roman"/>
            <w:color w:val="auto"/>
            <w:sz w:val="24"/>
            <w:szCs w:val="24"/>
          </w:rPr>
          <w:t xml:space="preserve"> das Debêntures, a critério da Emissora e com anuência do Agente Fiduciário, poderá ser diretamente transferido</w:t>
        </w:r>
      </w:ins>
      <w:ins w:id="319" w:author="Leonardo Rosa" w:date="2020-08-12T15:30:00Z">
        <w:r w:rsidR="0083716A">
          <w:rPr>
            <w:rFonts w:ascii="Times New Roman" w:hAnsi="Times New Roman" w:cs="Times New Roman"/>
            <w:color w:val="auto"/>
            <w:sz w:val="24"/>
            <w:szCs w:val="24"/>
          </w:rPr>
          <w:t>, no todo ou em parte,</w:t>
        </w:r>
      </w:ins>
      <w:bookmarkStart w:id="320" w:name="_GoBack"/>
      <w:bookmarkEnd w:id="320"/>
      <w:ins w:id="321" w:author="Leonardo Rosa" w:date="2020-08-12T15:10:00Z">
        <w:r>
          <w:rPr>
            <w:rFonts w:ascii="Times New Roman" w:hAnsi="Times New Roman" w:cs="Times New Roman"/>
            <w:color w:val="auto"/>
            <w:sz w:val="24"/>
            <w:szCs w:val="24"/>
          </w:rPr>
          <w:t xml:space="preserve"> d</w:t>
        </w:r>
      </w:ins>
      <w:ins w:id="322" w:author="Leonardo Rosa" w:date="2020-08-12T15:14:00Z">
        <w:r>
          <w:rPr>
            <w:rFonts w:ascii="Times New Roman" w:hAnsi="Times New Roman" w:cs="Times New Roman"/>
            <w:color w:val="auto"/>
            <w:sz w:val="24"/>
            <w:szCs w:val="24"/>
          </w:rPr>
          <w:t>a conta da Emissora</w:t>
        </w:r>
      </w:ins>
      <w:ins w:id="323" w:author="Leonardo Rosa" w:date="2020-08-12T15:11:00Z">
        <w:r>
          <w:rPr>
            <w:rFonts w:ascii="Times New Roman" w:hAnsi="Times New Roman" w:cs="Times New Roman"/>
            <w:color w:val="auto"/>
            <w:sz w:val="24"/>
            <w:szCs w:val="24"/>
          </w:rPr>
          <w:t xml:space="preserve"> </w:t>
        </w:r>
      </w:ins>
      <w:ins w:id="324" w:author="Leonardo Rosa" w:date="2020-08-12T15:14:00Z">
        <w:r>
          <w:rPr>
            <w:rFonts w:ascii="Times New Roman" w:hAnsi="Times New Roman" w:cs="Times New Roman"/>
            <w:color w:val="auto"/>
            <w:sz w:val="24"/>
            <w:szCs w:val="24"/>
          </w:rPr>
          <w:t xml:space="preserve">no </w:t>
        </w:r>
      </w:ins>
      <w:ins w:id="325" w:author="Leonardo Rosa" w:date="2020-08-12T15:11:00Z">
        <w:r>
          <w:rPr>
            <w:rFonts w:ascii="Times New Roman" w:hAnsi="Times New Roman" w:cs="Times New Roman"/>
            <w:color w:val="auto"/>
            <w:sz w:val="24"/>
            <w:szCs w:val="24"/>
          </w:rPr>
          <w:t xml:space="preserve">Agente de Liquidação para uma conta de livre movimentação de titularidade da </w:t>
        </w:r>
      </w:ins>
      <w:ins w:id="326" w:author="Leonardo Rosa" w:date="2020-08-12T15:14:00Z">
        <w:r>
          <w:rPr>
            <w:rFonts w:ascii="Times New Roman" w:hAnsi="Times New Roman" w:cs="Times New Roman"/>
            <w:color w:val="auto"/>
            <w:sz w:val="24"/>
            <w:szCs w:val="24"/>
          </w:rPr>
          <w:t>E</w:t>
        </w:r>
      </w:ins>
      <w:ins w:id="327" w:author="Leonardo Rosa" w:date="2020-08-12T15:11:00Z">
        <w:r>
          <w:rPr>
            <w:rFonts w:ascii="Times New Roman" w:hAnsi="Times New Roman" w:cs="Times New Roman"/>
            <w:color w:val="auto"/>
            <w:sz w:val="24"/>
            <w:szCs w:val="24"/>
          </w:rPr>
          <w:t>missora</w:t>
        </w:r>
      </w:ins>
      <w:ins w:id="328" w:author="Leonardo Rosa" w:date="2020-08-12T15:12:00Z">
        <w:r>
          <w:rPr>
            <w:rFonts w:ascii="Times New Roman" w:hAnsi="Times New Roman" w:cs="Times New Roman"/>
            <w:color w:val="auto"/>
            <w:sz w:val="24"/>
            <w:szCs w:val="24"/>
          </w:rPr>
          <w:t xml:space="preserve"> com o objetivo de cumprir com os propósitos a que se destinam os recursos da presente operação</w:t>
        </w:r>
      </w:ins>
      <w:ins w:id="329" w:author="Leonardo Rosa" w:date="2020-08-12T15:15:00Z">
        <w:r>
          <w:rPr>
            <w:rFonts w:ascii="Times New Roman" w:hAnsi="Times New Roman" w:cs="Times New Roman"/>
            <w:color w:val="auto"/>
            <w:sz w:val="24"/>
            <w:szCs w:val="24"/>
          </w:rPr>
          <w:t>.</w:t>
        </w:r>
      </w:ins>
    </w:p>
    <w:p w14:paraId="40202DEA" w14:textId="184BF16D" w:rsidR="00AF529F" w:rsidRPr="00AF529F" w:rsidRDefault="00AF529F" w:rsidP="001240B4">
      <w:pPr>
        <w:spacing w:after="0" w:line="320" w:lineRule="exact"/>
        <w:ind w:left="0" w:firstLine="0"/>
        <w:rPr>
          <w:rFonts w:ascii="Times New Roman" w:hAnsi="Times New Roman" w:cs="Times New Roman"/>
          <w:color w:val="auto"/>
          <w:sz w:val="24"/>
          <w:szCs w:val="24"/>
        </w:rPr>
      </w:pPr>
      <w:ins w:id="330" w:author="Leonardo Rosa" w:date="2020-08-12T15:16:00Z">
        <w:r>
          <w:rPr>
            <w:rFonts w:ascii="Times New Roman" w:hAnsi="Times New Roman" w:cs="Times New Roman"/>
            <w:color w:val="auto"/>
            <w:sz w:val="24"/>
            <w:szCs w:val="24"/>
          </w:rPr>
          <w:t xml:space="preserve">Há possibilidade de, em </w:t>
        </w:r>
      </w:ins>
      <w:ins w:id="331" w:author="Leonardo Rosa" w:date="2020-08-12T15:17:00Z">
        <w:r>
          <w:rPr>
            <w:rFonts w:ascii="Times New Roman" w:hAnsi="Times New Roman" w:cs="Times New Roman"/>
            <w:color w:val="auto"/>
            <w:sz w:val="24"/>
            <w:szCs w:val="24"/>
          </w:rPr>
          <w:t xml:space="preserve">uma ocasionalidade, durante o </w:t>
        </w:r>
      </w:ins>
      <w:ins w:id="332" w:author="Leonardo Rosa" w:date="2020-08-12T15:16:00Z">
        <w:r>
          <w:rPr>
            <w:rFonts w:ascii="Times New Roman" w:hAnsi="Times New Roman" w:cs="Times New Roman"/>
            <w:color w:val="auto"/>
            <w:sz w:val="24"/>
            <w:szCs w:val="24"/>
          </w:rPr>
          <w:t>processo de compensação banc</w:t>
        </w:r>
      </w:ins>
      <w:ins w:id="333" w:author="Leonardo Rosa" w:date="2020-08-12T15:17:00Z">
        <w:r>
          <w:rPr>
            <w:rFonts w:ascii="Times New Roman" w:hAnsi="Times New Roman" w:cs="Times New Roman"/>
            <w:color w:val="auto"/>
            <w:sz w:val="24"/>
            <w:szCs w:val="24"/>
          </w:rPr>
          <w:t>ária, tais recursos não estarem disponíveis na Conta Vinculada e nã</w:t>
        </w:r>
      </w:ins>
      <w:ins w:id="334" w:author="Leonardo Rosa" w:date="2020-08-12T15:18:00Z">
        <w:r>
          <w:rPr>
            <w:rFonts w:ascii="Times New Roman" w:hAnsi="Times New Roman" w:cs="Times New Roman"/>
            <w:color w:val="auto"/>
            <w:sz w:val="24"/>
            <w:szCs w:val="24"/>
          </w:rPr>
          <w:t xml:space="preserve">o poderem ser acessados pelos Debenturistas através da execução das </w:t>
        </w:r>
      </w:ins>
      <w:ins w:id="335" w:author="Leonardo Rosa" w:date="2020-08-12T15:19:00Z">
        <w:r>
          <w:rPr>
            <w:rFonts w:ascii="Times New Roman" w:hAnsi="Times New Roman" w:cs="Times New Roman"/>
            <w:color w:val="auto"/>
            <w:sz w:val="24"/>
            <w:szCs w:val="24"/>
          </w:rPr>
          <w:t>G</w:t>
        </w:r>
      </w:ins>
      <w:ins w:id="336" w:author="Leonardo Rosa" w:date="2020-08-12T15:18:00Z">
        <w:r>
          <w:rPr>
            <w:rFonts w:ascii="Times New Roman" w:hAnsi="Times New Roman" w:cs="Times New Roman"/>
            <w:color w:val="auto"/>
            <w:sz w:val="24"/>
            <w:szCs w:val="24"/>
          </w:rPr>
          <w:t>arantias</w:t>
        </w:r>
      </w:ins>
      <w:ins w:id="337" w:author="Leonardo Rosa" w:date="2020-08-12T15:19:00Z">
        <w:r>
          <w:rPr>
            <w:rFonts w:ascii="Times New Roman" w:hAnsi="Times New Roman" w:cs="Times New Roman"/>
            <w:color w:val="auto"/>
            <w:sz w:val="24"/>
            <w:szCs w:val="24"/>
          </w:rPr>
          <w:t xml:space="preserve"> Reais</w:t>
        </w:r>
      </w:ins>
      <w:ins w:id="338" w:author="Leonardo Rosa" w:date="2020-08-12T15:18:00Z">
        <w:r>
          <w:rPr>
            <w:rFonts w:ascii="Times New Roman" w:hAnsi="Times New Roman" w:cs="Times New Roman"/>
            <w:color w:val="auto"/>
            <w:sz w:val="24"/>
            <w:szCs w:val="24"/>
          </w:rPr>
          <w:t>.</w:t>
        </w:r>
      </w:ins>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AF529F" w:rsidRDefault="001240B4" w:rsidP="001240B4">
      <w:pPr>
        <w:spacing w:after="0" w:line="320" w:lineRule="exact"/>
        <w:ind w:left="0" w:firstLine="0"/>
        <w:rPr>
          <w:rFonts w:ascii="Times New Roman" w:hAnsi="Times New Roman" w:cs="Times New Roman"/>
          <w:i/>
          <w:iCs/>
          <w:color w:val="auto"/>
          <w:sz w:val="24"/>
          <w:szCs w:val="24"/>
          <w:rPrChange w:id="339" w:author="Leonardo Rosa" w:date="2020-08-12T15:09:00Z">
            <w:rPr>
              <w:rFonts w:ascii="Times New Roman" w:hAnsi="Times New Roman" w:cs="Times New Roman"/>
              <w:color w:val="auto"/>
              <w:sz w:val="24"/>
              <w:szCs w:val="24"/>
            </w:rPr>
          </w:rPrChange>
        </w:rPr>
      </w:pPr>
      <w:r w:rsidRPr="00AF529F">
        <w:rPr>
          <w:rFonts w:ascii="Times New Roman" w:hAnsi="Times New Roman" w:cs="Times New Roman"/>
          <w:b/>
          <w:i/>
          <w:iCs/>
          <w:color w:val="auto"/>
          <w:sz w:val="24"/>
          <w:szCs w:val="24"/>
          <w:rPrChange w:id="340" w:author="Leonardo Rosa" w:date="2020-08-12T15:09:00Z">
            <w:rPr>
              <w:rFonts w:ascii="Times New Roman" w:hAnsi="Times New Roman" w:cs="Times New Roman"/>
              <w:b/>
              <w:color w:val="auto"/>
              <w:sz w:val="24"/>
              <w:szCs w:val="24"/>
            </w:rPr>
          </w:rPrChange>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341" w:name="_Toc170459998"/>
      <w:bookmarkStart w:id="342" w:name="_Toc170460465"/>
      <w:bookmarkStart w:id="343" w:name="_Toc170460745"/>
      <w:bookmarkStart w:id="344"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341"/>
      <w:bookmarkEnd w:id="342"/>
      <w:bookmarkEnd w:id="343"/>
      <w:bookmarkEnd w:id="344"/>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ins w:id="345" w:author="PAC" w:date="2020-08-07T19:27:00Z">
        <w:r w:rsidR="007D5FD9">
          <w:rPr>
            <w:rFonts w:ascii="Times New Roman" w:hAnsi="Times New Roman" w:cs="Times New Roman"/>
            <w:color w:val="auto"/>
            <w:sz w:val="24"/>
            <w:szCs w:val="24"/>
          </w:rPr>
          <w:t>.</w:t>
        </w:r>
      </w:ins>
    </w:p>
    <w:bookmarkEnd w:id="308"/>
    <w:p w14:paraId="6303B87D" w14:textId="77777777" w:rsidR="001240B4" w:rsidRPr="00E204A4" w:rsidRDefault="001240B4" w:rsidP="00E204A4">
      <w:pPr>
        <w:spacing w:after="0" w:line="320" w:lineRule="exact"/>
        <w:ind w:left="0" w:firstLine="0"/>
        <w:rPr>
          <w:del w:id="346" w:author="PAC" w:date="2020-08-07T19:27:00Z"/>
          <w:rFonts w:ascii="Times New Roman" w:hAnsi="Times New Roman" w:cs="Times New Roman"/>
          <w:color w:val="auto"/>
          <w:sz w:val="24"/>
          <w:szCs w:val="24"/>
        </w:rPr>
      </w:pPr>
    </w:p>
    <w:p w14:paraId="20C96E3A" w14:textId="77777777" w:rsidR="001240B4" w:rsidRDefault="001240B4" w:rsidP="001240B4">
      <w:pPr>
        <w:spacing w:after="0" w:line="320" w:lineRule="exact"/>
        <w:ind w:left="0" w:firstLine="0"/>
        <w:jc w:val="center"/>
        <w:rPr>
          <w:del w:id="347" w:author="PAC" w:date="2020-08-07T19:27:00Z"/>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9"/>
      <w:headerReference w:type="default" r:id="rId30"/>
      <w:footerReference w:type="even" r:id="rId31"/>
      <w:footerReference w:type="default" r:id="rId32"/>
      <w:headerReference w:type="first" r:id="rId33"/>
      <w:footerReference w:type="first" r:id="rId34"/>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undie" w:date="2020-08-07T16:04:00Z" w:initials="Mundie">
    <w:p w14:paraId="7C04BE0B" w14:textId="5425B16A" w:rsidR="00BA0586" w:rsidRDefault="00BA0586">
      <w:pPr>
        <w:pStyle w:val="Textodecomentrio"/>
      </w:pPr>
      <w:r>
        <w:rPr>
          <w:rStyle w:val="Refdecomentrio"/>
        </w:rPr>
        <w:annotationRef/>
      </w:r>
      <w:r>
        <w:t>Como a AGE da Fiadora aprovou a outorga de fiança para uma emissão menor – R$ 67 milhões – será necessária a realização de uma nova AGE.</w:t>
      </w:r>
    </w:p>
  </w:comment>
  <w:comment w:id="89" w:author="Mundie" w:date="2020-07-30T14:32:00Z" w:initials="Mundie">
    <w:p w14:paraId="21FCEB34" w14:textId="039111D7" w:rsidR="00BA0586" w:rsidRDefault="00BA0586">
      <w:pPr>
        <w:pStyle w:val="Textodecomentrio"/>
      </w:pPr>
      <w:r>
        <w:rPr>
          <w:rStyle w:val="Refdecomentrio"/>
        </w:rPr>
        <w:annotationRef/>
      </w:r>
      <w:r>
        <w:t xml:space="preserve">Lyon e XP, favor confirmar o capital social da </w:t>
      </w:r>
      <w:r w:rsidR="00BD73E9">
        <w:t>FS</w:t>
      </w:r>
      <w:r>
        <w:t xml:space="preserve"> – aumento decorrente da capitalização de mútuos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4BE0B" w15:done="0"/>
  <w15:commentEx w15:paraId="21FCE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A15" w16cex:dateUtc="2020-08-07T19:04:00Z"/>
  <w16cex:commentExtensible w16cex:durableId="22CD589A" w16cex:dateUtc="2020-07-3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4BE0B" w16cid:durableId="22D7FA15"/>
  <w16cid:commentId w16cid:paraId="21FCEB34" w16cid:durableId="22CD5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1AFF" w14:textId="77777777" w:rsidR="00B344B8" w:rsidRDefault="00B344B8">
      <w:pPr>
        <w:spacing w:after="0" w:line="240" w:lineRule="auto"/>
      </w:pPr>
      <w:r>
        <w:separator/>
      </w:r>
    </w:p>
  </w:endnote>
  <w:endnote w:type="continuationSeparator" w:id="0">
    <w:p w14:paraId="781968AE" w14:textId="77777777" w:rsidR="00B344B8" w:rsidRDefault="00B344B8">
      <w:pPr>
        <w:spacing w:after="0" w:line="240" w:lineRule="auto"/>
      </w:pPr>
      <w:r>
        <w:continuationSeparator/>
      </w:r>
    </w:p>
  </w:endnote>
  <w:endnote w:type="continuationNotice" w:id="1">
    <w:p w14:paraId="6BDDF79D" w14:textId="77777777" w:rsidR="00B344B8" w:rsidRDefault="00B34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1625" w14:textId="08DA4B30" w:rsidR="00BA0586" w:rsidRDefault="00BA0586">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133C" w14:textId="73B7AF96" w:rsidR="00BA0586" w:rsidRPr="00D876FD" w:rsidRDefault="00BA0586">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DF54" w14:textId="0E16707D" w:rsidR="00BA0586" w:rsidRDefault="000A7578">
    <w:pPr>
      <w:spacing w:after="160" w:line="259" w:lineRule="auto"/>
      <w:ind w:left="0" w:firstLine="0"/>
      <w:jc w:val="left"/>
    </w:pPr>
    <w:del w:id="348" w:author="PAC" w:date="2020-08-07T19:27:00Z">
      <w:r>
        <w:rPr>
          <w:noProof/>
        </w:rPr>
        <mc:AlternateContent>
          <mc:Choice Requires="wps">
            <w:drawing>
              <wp:anchor distT="0" distB="0" distL="114300" distR="114300" simplePos="0" relativeHeight="251666432" behindDoc="0" locked="0" layoutInCell="0" allowOverlap="1" wp14:anchorId="0DE62FC0" wp14:editId="52C27F0A">
                <wp:simplePos x="0" y="0"/>
                <wp:positionH relativeFrom="page">
                  <wp:posOffset>0</wp:posOffset>
                </wp:positionH>
                <wp:positionV relativeFrom="page">
                  <wp:posOffset>10227945</wp:posOffset>
                </wp:positionV>
                <wp:extent cx="7560310" cy="273050"/>
                <wp:effectExtent l="0" t="0" r="0" b="12700"/>
                <wp:wrapNone/>
                <wp:docPr id="8" name="MSIPCM554e4668a0c69bcd14359ce0"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6603D" w14:textId="77777777" w:rsidR="000A7578" w:rsidRPr="000A7578" w:rsidRDefault="000A7578" w:rsidP="000A7578">
                            <w:pPr>
                              <w:spacing w:after="0"/>
                              <w:ind w:left="0"/>
                              <w:jc w:val="center"/>
                              <w:rPr>
                                <w:del w:id="349" w:author="PAC" w:date="2020-08-07T19:27:00Z"/>
                                <w:color w:val="000000"/>
                                <w:sz w:val="20"/>
                              </w:rPr>
                            </w:pPr>
                            <w:del w:id="350" w:author="PAC" w:date="2020-08-07T19:27:00Z">
                              <w:r w:rsidRPr="000A7578">
                                <w:rPr>
                                  <w:color w:val="000000"/>
                                  <w:sz w:val="20"/>
                                </w:rPr>
                                <w:delText>INFORMAÇÃO INTERNA – INTERNAL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0DE62FC0" id="_x0000_t202" coordsize="21600,21600" o:spt="202" path="m,l,21600r21600,l21600,xe">
                <v:stroke joinstyle="miter"/>
                <v:path gradientshapeok="t" o:connecttype="rect"/>
              </v:shapetype>
              <v:shape id="MSIPCM554e4668a0c69bcd14359ce0" o:spid="_x0000_s1029" type="#_x0000_t202" alt="{&quot;HashCode&quot;:-1064623683,&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H3JWasQIAAFAFAAAO&#10;AAAAAAAAAAAAAAAAAC4CAABkcnMvZTJvRG9jLnhtbFBLAQItABQABgAIAAAAIQCf1UHs3wAAAAsB&#10;AAAPAAAAAAAAAAAAAAAAAAsFAABkcnMvZG93bnJldi54bWxQSwUGAAAAAAQABADzAAAAFwYAAAAA&#10;" o:allowincell="f" filled="f" stroked="f" strokeweight=".5pt">
                <v:textbox inset=",0,,0">
                  <w:txbxContent>
                    <w:p w14:paraId="6A96603D" w14:textId="77777777" w:rsidR="000A7578" w:rsidRPr="000A7578" w:rsidRDefault="000A7578" w:rsidP="000A7578">
                      <w:pPr>
                        <w:spacing w:after="0"/>
                        <w:ind w:left="0"/>
                        <w:jc w:val="center"/>
                        <w:rPr>
                          <w:del w:id="322" w:author="PAC" w:date="2020-08-07T19:27:00Z"/>
                          <w:color w:val="000000"/>
                          <w:sz w:val="20"/>
                        </w:rPr>
                      </w:pPr>
                      <w:del w:id="323" w:author="PAC" w:date="2020-08-07T19:27:00Z">
                        <w:r w:rsidRPr="000A7578">
                          <w:rPr>
                            <w:color w:val="000000"/>
                            <w:sz w:val="20"/>
                          </w:rPr>
                          <w:delText>INFORMAÇÃO INTERNA – INTERNAL INFORMATION</w:delText>
                        </w:r>
                      </w:del>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DE6A" w14:textId="77777777" w:rsidR="00B344B8" w:rsidRDefault="00B344B8">
      <w:pPr>
        <w:spacing w:after="0" w:line="240" w:lineRule="auto"/>
      </w:pPr>
      <w:r>
        <w:separator/>
      </w:r>
    </w:p>
  </w:footnote>
  <w:footnote w:type="continuationSeparator" w:id="0">
    <w:p w14:paraId="7FC95D5C" w14:textId="77777777" w:rsidR="00B344B8" w:rsidRDefault="00B344B8">
      <w:pPr>
        <w:spacing w:after="0" w:line="240" w:lineRule="auto"/>
      </w:pPr>
      <w:r>
        <w:continuationSeparator/>
      </w:r>
    </w:p>
  </w:footnote>
  <w:footnote w:type="continuationNotice" w:id="1">
    <w:p w14:paraId="512AE26B" w14:textId="77777777" w:rsidR="00B344B8" w:rsidRDefault="00B34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6423" w14:textId="20E92777" w:rsidR="00BA0586" w:rsidRDefault="00BA0586">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BA0586" w:rsidRDefault="00BA0586">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xmlns:w16cex="http://schemas.microsoft.com/office/word/2018/wordml/cex" xmlns:w16="http://schemas.microsoft.com/office/word/2018/wordml">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BA0586" w:rsidRDefault="00BA0586">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BA0586" w:rsidRDefault="00BA0586">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ex="http://schemas.microsoft.com/office/word/2018/wordml/cex" xmlns:w16="http://schemas.microsoft.com/office/word/2018/wordml">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4F68" w14:textId="20B9D86C" w:rsidR="00BA0586" w:rsidRDefault="00BA0586"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ex="http://schemas.microsoft.com/office/word/2018/wordml/cex" xmlns:w16="http://schemas.microsoft.com/office/word/2018/wordml">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FEDE" w14:textId="4C803FAA" w:rsidR="00BA0586" w:rsidRPr="009B5FE9" w:rsidRDefault="00BA0586"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BA0586" w:rsidRPr="009B5FE9" w:rsidRDefault="00BA0586">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ie">
    <w15:presenceInfo w15:providerId="None" w15:userId="Mundie"/>
  </w15:person>
  <w15:person w15:author="Leonardo Rosa">
    <w15:presenceInfo w15:providerId="AD" w15:userId="S-1-5-21-4055612540-3927693635-3937108897-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69E1"/>
    <w:rsid w:val="00283A57"/>
    <w:rsid w:val="00287B17"/>
    <w:rsid w:val="00287C39"/>
    <w:rsid w:val="00292005"/>
    <w:rsid w:val="00297DF6"/>
    <w:rsid w:val="002A555A"/>
    <w:rsid w:val="002B11DC"/>
    <w:rsid w:val="002B1800"/>
    <w:rsid w:val="002B3475"/>
    <w:rsid w:val="002B3A3A"/>
    <w:rsid w:val="002C0B01"/>
    <w:rsid w:val="002C0E43"/>
    <w:rsid w:val="002C11C0"/>
    <w:rsid w:val="002D0C46"/>
    <w:rsid w:val="002D298C"/>
    <w:rsid w:val="002D464B"/>
    <w:rsid w:val="002D6596"/>
    <w:rsid w:val="002E067C"/>
    <w:rsid w:val="002F52D8"/>
    <w:rsid w:val="002F5ABD"/>
    <w:rsid w:val="003130A7"/>
    <w:rsid w:val="003141FA"/>
    <w:rsid w:val="00314AAB"/>
    <w:rsid w:val="00316A7B"/>
    <w:rsid w:val="00326BC6"/>
    <w:rsid w:val="0033104D"/>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A03"/>
    <w:rsid w:val="00482B88"/>
    <w:rsid w:val="00483132"/>
    <w:rsid w:val="00483BDF"/>
    <w:rsid w:val="0049322F"/>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6245"/>
    <w:rsid w:val="006D74AE"/>
    <w:rsid w:val="006E6BCD"/>
    <w:rsid w:val="006E7432"/>
    <w:rsid w:val="006E77BA"/>
    <w:rsid w:val="006F5D53"/>
    <w:rsid w:val="007019F9"/>
    <w:rsid w:val="00702917"/>
    <w:rsid w:val="00704773"/>
    <w:rsid w:val="00716C2C"/>
    <w:rsid w:val="007338EC"/>
    <w:rsid w:val="00736450"/>
    <w:rsid w:val="0075652C"/>
    <w:rsid w:val="007613F6"/>
    <w:rsid w:val="00762D82"/>
    <w:rsid w:val="00764F1A"/>
    <w:rsid w:val="0076795B"/>
    <w:rsid w:val="00775196"/>
    <w:rsid w:val="007763B8"/>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3716A"/>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4B06"/>
    <w:rsid w:val="008D335C"/>
    <w:rsid w:val="008D35A7"/>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29F"/>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35C7"/>
    <w:rsid w:val="00B45C8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62E19"/>
    <w:rsid w:val="00C6326D"/>
    <w:rsid w:val="00C64A1D"/>
    <w:rsid w:val="00C70475"/>
    <w:rsid w:val="00C74D85"/>
    <w:rsid w:val="00C755DB"/>
    <w:rsid w:val="00C76A33"/>
    <w:rsid w:val="00C77BA9"/>
    <w:rsid w:val="00C808B3"/>
    <w:rsid w:val="00C93488"/>
    <w:rsid w:val="00C97860"/>
    <w:rsid w:val="00CA29CD"/>
    <w:rsid w:val="00CA6E7A"/>
    <w:rsid w:val="00CA7037"/>
    <w:rsid w:val="00CB553E"/>
    <w:rsid w:val="00CB58B9"/>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nilton.bertuchi@lyoncapital.com.br" TargetMode="External"/><Relationship Id="rId26" Type="http://schemas.openxmlformats.org/officeDocument/2006/relationships/hyperlink" Target="mailto:boletagem@framcapital.com" TargetMode="External"/><Relationship Id="rId21" Type="http://schemas.openxmlformats.org/officeDocument/2006/relationships/hyperlink" Target="mailto:nilton.bertuchi@lyoncapital.com.b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cid:image001.png@01D66CEB.A30868C0" TargetMode="External"/><Relationship Id="rId25" Type="http://schemas.openxmlformats.org/officeDocument/2006/relationships/hyperlink" Target="mailto:boletagem@framcapital.com" TargetMode="External"/><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beatriz.curi@lyoncapita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spestruturacao@simplificpavarini.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beatriz.curi@lyoncapital.com.br" TargetMode="External"/><Relationship Id="rId28" Type="http://schemas.openxmlformats.org/officeDocument/2006/relationships/hyperlink" Target="mailto:valores.mobiliarios@b3.com.br"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luiz.guilherme@lyoncapital.com.br"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hyperlink" Target="mailto:luiz.guilherme@lyoncapital.com.br" TargetMode="External"/><Relationship Id="rId27" Type="http://schemas.openxmlformats.org/officeDocument/2006/relationships/hyperlink" Target="mailto:coordenadorlider@framcapitaldtvm.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3F3F-8585-4CF9-87C9-604929DC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24240</Words>
  <Characters>130898</Characters>
  <Application>Microsoft Office Word</Application>
  <DocSecurity>0</DocSecurity>
  <Lines>1090</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Leonardo Rosa</cp:lastModifiedBy>
  <cp:revision>3</cp:revision>
  <cp:lastPrinted>2020-02-06T22:32:00Z</cp:lastPrinted>
  <dcterms:created xsi:type="dcterms:W3CDTF">2020-08-12T18:20:00Z</dcterms:created>
  <dcterms:modified xsi:type="dcterms:W3CDTF">2020-08-12T18:30:00Z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