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02BFB2E3" w:rsidR="00AB4058" w:rsidRPr="00A062F1" w:rsidRDefault="00E22CB6" w:rsidP="00F1481E">
      <w:pPr>
        <w:pStyle w:val="ContratoTexto"/>
        <w:spacing w:before="0" w:after="0" w:line="320" w:lineRule="exact"/>
        <w:jc w:val="center"/>
        <w:rPr>
          <w:b/>
          <w:caps/>
        </w:rPr>
      </w:pPr>
      <w:r>
        <w:rPr>
          <w:b/>
        </w:rPr>
        <w:t xml:space="preserve">PRIMEIRO ADITAMENTO AO </w:t>
      </w:r>
      <w:r w:rsidR="00A062F1" w:rsidRPr="009758D0">
        <w:rPr>
          <w:b/>
        </w:rPr>
        <w:t>CONTRATO DE ALIENAÇÃO FIDUCIÁRIA DE AÇÕES E</w:t>
      </w:r>
      <w:r>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ListParagraph"/>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ListParagraph"/>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ListParagraph"/>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ListParagraph"/>
      </w:pPr>
      <w:bookmarkStart w:id="11"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ListParagraph"/>
      </w:pPr>
    </w:p>
    <w:p w14:paraId="1CDBDE42" w14:textId="3EEA28D8"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nº </w:t>
      </w:r>
      <w:r w:rsidR="00B221BF" w:rsidRPr="00860C7A">
        <w:rPr>
          <w:lang w:val="pt-BR"/>
        </w:rPr>
        <w:lastRenderedPageBreak/>
        <w:t>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ListParagraph"/>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29D0B998" w14:textId="77777777" w:rsidR="00012CB2" w:rsidRPr="00E22CB6" w:rsidRDefault="00012CB2" w:rsidP="00E22CB6">
      <w:pPr>
        <w:rPr>
          <w:iCs/>
        </w:rPr>
      </w:pPr>
    </w:p>
    <w:p w14:paraId="57156B0F" w14:textId="49F5626C"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 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ListParagraph"/>
      </w:pPr>
    </w:p>
    <w:p w14:paraId="26924BE9" w14:textId="229E0DFF"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r w:rsidR="00533762">
        <w:rPr>
          <w:lang w:val="pt-BR"/>
        </w:rPr>
        <w:t>13</w:t>
      </w:r>
      <w:r>
        <w:rPr>
          <w:lang w:val="pt-BR"/>
        </w:rPr>
        <w:t xml:space="preserve"> de </w:t>
      </w:r>
      <w:r w:rsidR="00533762">
        <w:rPr>
          <w:lang w:val="pt-BR"/>
        </w:rPr>
        <w:t>maio</w:t>
      </w:r>
      <w:r>
        <w:rPr>
          <w:lang w:val="pt-BR"/>
        </w:rPr>
        <w:t xml:space="preserve"> de 2022, as </w:t>
      </w:r>
      <w:proofErr w:type="spellStart"/>
      <w:r>
        <w:rPr>
          <w:lang w:val="pt-BR"/>
        </w:rPr>
        <w:t>CCBs</w:t>
      </w:r>
      <w:proofErr w:type="spellEnd"/>
      <w:r>
        <w:rPr>
          <w:lang w:val="pt-BR"/>
        </w:rPr>
        <w:t xml:space="preserve"> foram aditadas pela Companhia e pelo </w:t>
      </w:r>
      <w:r w:rsidR="00533762">
        <w:rPr>
          <w:lang w:val="pt-BR"/>
        </w:rPr>
        <w:t xml:space="preserve">Credor </w:t>
      </w:r>
      <w:proofErr w:type="spellStart"/>
      <w:r w:rsidR="00533762">
        <w:rPr>
          <w:lang w:val="pt-BR"/>
        </w:rPr>
        <w:t>CCBs</w:t>
      </w:r>
      <w:proofErr w:type="spellEnd"/>
      <w:r w:rsidR="00533762">
        <w:rPr>
          <w:lang w:val="pt-BR"/>
        </w:rPr>
        <w:t xml:space="preserve">, </w:t>
      </w:r>
      <w:r>
        <w:rPr>
          <w:lang w:val="pt-BR"/>
        </w:rPr>
        <w:t xml:space="preserve">por meio do </w:t>
      </w:r>
      <w:r w:rsidR="00533762">
        <w:rPr>
          <w:lang w:val="pt-BR"/>
        </w:rPr>
        <w:t xml:space="preserve">Quarto </w:t>
      </w:r>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e </w:t>
      </w:r>
      <w:r w:rsidR="00533762">
        <w:rPr>
          <w:bCs/>
          <w:iCs/>
          <w:color w:val="000000"/>
          <w:lang w:val="pt-BR"/>
        </w:rPr>
        <w:t xml:space="preserve">Quarto </w:t>
      </w:r>
      <w:r>
        <w:rPr>
          <w:bCs/>
          <w:iCs/>
          <w:color w:val="000000"/>
          <w:lang w:val="pt-BR"/>
        </w:rPr>
        <w:t>Aditamento à Cédula de Crédito Bancário nº</w:t>
      </w:r>
      <w:r w:rsidR="00533762">
        <w:rPr>
          <w:bCs/>
          <w:iCs/>
          <w:color w:val="000000"/>
          <w:lang w:val="pt-BR"/>
        </w:rPr>
        <w:t> </w:t>
      </w:r>
      <w:r w:rsidRPr="00E432CD">
        <w:rPr>
          <w:lang w:val="pt-BR"/>
        </w:rPr>
        <w:t>000270500720</w:t>
      </w:r>
      <w:r>
        <w:rPr>
          <w:bCs/>
          <w:iCs/>
          <w:color w:val="000000"/>
          <w:lang w:val="pt-BR"/>
        </w:rPr>
        <w:t xml:space="preserve"> (“</w:t>
      </w:r>
      <w:r w:rsidR="00533762" w:rsidRPr="00533762">
        <w:rPr>
          <w:bCs/>
          <w:iCs/>
          <w:color w:val="000000"/>
          <w:u w:val="single"/>
          <w:lang w:val="pt-BR"/>
        </w:rPr>
        <w:t>Q</w:t>
      </w:r>
      <w:r w:rsidR="00533762">
        <w:rPr>
          <w:bCs/>
          <w:iCs/>
          <w:color w:val="000000"/>
          <w:u w:val="single"/>
          <w:lang w:val="pt-BR"/>
        </w:rPr>
        <w:t xml:space="preserve">uarto </w:t>
      </w:r>
      <w:r w:rsidRPr="00E432CD">
        <w:rPr>
          <w:bCs/>
          <w:iCs/>
          <w:color w:val="000000"/>
          <w:u w:val="single"/>
          <w:lang w:val="pt-BR"/>
        </w:rPr>
        <w:t xml:space="preserve">Aditamento às </w:t>
      </w:r>
      <w:proofErr w:type="spellStart"/>
      <w:r w:rsidRPr="00E432CD">
        <w:rPr>
          <w:bCs/>
          <w:iCs/>
          <w:color w:val="000000"/>
          <w:u w:val="single"/>
          <w:lang w:val="pt-BR"/>
        </w:rPr>
        <w:t>CCBs</w:t>
      </w:r>
      <w:proofErr w:type="spellEnd"/>
      <w:r>
        <w:rPr>
          <w:bCs/>
          <w:iCs/>
          <w:color w:val="000000"/>
          <w:lang w:val="pt-BR"/>
        </w:rPr>
        <w:t>”)</w:t>
      </w:r>
      <w:r>
        <w:rPr>
          <w:lang w:val="pt-BR"/>
        </w:rPr>
        <w:t>, de modo a alterar as datas de vencimentos nelas previstas;</w:t>
      </w:r>
    </w:p>
    <w:p w14:paraId="5576EDFA" w14:textId="77777777" w:rsidR="00B7435C" w:rsidRDefault="00B7435C" w:rsidP="00B7435C">
      <w:pPr>
        <w:pStyle w:val="ListParagraph"/>
      </w:pPr>
    </w:p>
    <w:p w14:paraId="4E9482D6" w14:textId="2240150E" w:rsidR="00B7435C" w:rsidRPr="00B7454F" w:rsidRDefault="00B7435C" w:rsidP="00B7435C">
      <w:pPr>
        <w:pStyle w:val="Normala"/>
        <w:numPr>
          <w:ilvl w:val="0"/>
          <w:numId w:val="9"/>
        </w:numPr>
        <w:spacing w:before="0" w:line="320" w:lineRule="exact"/>
        <w:ind w:left="0" w:firstLine="0"/>
        <w:rPr>
          <w:lang w:val="pt-BR"/>
        </w:rPr>
      </w:pPr>
      <w:r w:rsidRPr="000B3853">
        <w:rPr>
          <w:lang w:val="pt-BR"/>
        </w:rPr>
        <w:t>CONSIDERANDO QUE</w:t>
      </w:r>
      <w:del w:id="12" w:author="Samuel Evangelista" w:date="2022-05-11T06:42:00Z">
        <w:r w:rsidRPr="000B3853" w:rsidDel="00446AF4">
          <w:rPr>
            <w:lang w:val="pt-BR"/>
          </w:rPr>
          <w:delText xml:space="preserve">, em decorrência do </w:delText>
        </w:r>
        <w:r w:rsidR="00DD419B" w:rsidDel="00446AF4">
          <w:rPr>
            <w:lang w:val="pt-BR"/>
          </w:rPr>
          <w:delText>Quarto</w:delText>
        </w:r>
        <w:r w:rsidR="00DD419B" w:rsidRPr="000B3853" w:rsidDel="00446AF4">
          <w:rPr>
            <w:lang w:val="pt-BR"/>
          </w:rPr>
          <w:delText xml:space="preserve"> </w:delText>
        </w:r>
        <w:r w:rsidRPr="000B3853" w:rsidDel="00446AF4">
          <w:rPr>
            <w:lang w:val="pt-BR"/>
          </w:rPr>
          <w:delText>Aditamento</w:delText>
        </w:r>
      </w:del>
      <w:r w:rsidRPr="000B3853">
        <w:rPr>
          <w:lang w:val="pt-BR"/>
        </w:rPr>
        <w:t xml:space="preserve">, as Debêntures terão as datas de vencimento postergadas para </w:t>
      </w:r>
      <w:del w:id="13" w:author="Samuel Evangelista" w:date="2022-05-11T06:40:00Z">
        <w:r w:rsidR="00533762" w:rsidDel="00446AF4">
          <w:rPr>
            <w:lang w:val="pt-BR"/>
          </w:rPr>
          <w:delText>29</w:delText>
        </w:r>
        <w:r w:rsidRPr="000B3853" w:rsidDel="00446AF4">
          <w:rPr>
            <w:lang w:val="pt-BR"/>
          </w:rPr>
          <w:delText xml:space="preserve"> </w:delText>
        </w:r>
      </w:del>
      <w:ins w:id="14" w:author="Samuel Evangelista" w:date="2022-05-11T06:40:00Z">
        <w:r w:rsidR="00446AF4">
          <w:rPr>
            <w:lang w:val="pt-BR"/>
          </w:rPr>
          <w:t>12</w:t>
        </w:r>
        <w:r w:rsidR="00446AF4" w:rsidRPr="000B3853">
          <w:rPr>
            <w:lang w:val="pt-BR"/>
          </w:rPr>
          <w:t xml:space="preserve"> </w:t>
        </w:r>
      </w:ins>
      <w:r w:rsidRPr="000B3853">
        <w:rPr>
          <w:lang w:val="pt-BR"/>
        </w:rPr>
        <w:t xml:space="preserve">de </w:t>
      </w:r>
      <w:del w:id="15" w:author="Samuel Evangelista" w:date="2022-05-11T06:40:00Z">
        <w:r w:rsidRPr="000B3853" w:rsidDel="00446AF4">
          <w:rPr>
            <w:lang w:val="pt-BR"/>
          </w:rPr>
          <w:delText xml:space="preserve">maio </w:delText>
        </w:r>
      </w:del>
      <w:ins w:id="16" w:author="Samuel Evangelista" w:date="2022-05-11T06:40:00Z">
        <w:r w:rsidR="00446AF4">
          <w:rPr>
            <w:lang w:val="pt-BR"/>
          </w:rPr>
          <w:t>julho</w:t>
        </w:r>
        <w:r w:rsidR="00446AF4" w:rsidRPr="000B3853">
          <w:rPr>
            <w:lang w:val="pt-BR"/>
          </w:rPr>
          <w:t xml:space="preserve"> </w:t>
        </w:r>
      </w:ins>
      <w:r w:rsidRPr="000B3853">
        <w:rPr>
          <w:lang w:val="pt-BR"/>
        </w:rPr>
        <w:t>de 2022</w:t>
      </w:r>
      <w:ins w:id="17" w:author="Samuel Evangelista" w:date="2022-05-11T06:42:00Z">
        <w:r w:rsidR="00446AF4">
          <w:rPr>
            <w:lang w:val="pt-BR"/>
          </w:rPr>
          <w:t xml:space="preserve">, </w:t>
        </w:r>
        <w:bookmarkStart w:id="18" w:name="_Hlk103143844"/>
        <w:r w:rsidR="00446AF4">
          <w:rPr>
            <w:lang w:val="pt-BR"/>
          </w:rPr>
          <w:t>conforme aprovado em assembleia geral de debenturistas em [*] de maio de 2022</w:t>
        </w:r>
      </w:ins>
      <w:bookmarkEnd w:id="18"/>
      <w:r>
        <w:rPr>
          <w:lang w:val="pt-BR"/>
        </w:rPr>
        <w:t>;</w:t>
      </w:r>
    </w:p>
    <w:p w14:paraId="326C1E9D" w14:textId="77777777" w:rsidR="00B7435C" w:rsidRDefault="00B7435C" w:rsidP="00B7435C"/>
    <w:p w14:paraId="3DEF9C82" w14:textId="41F75780"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533762">
        <w:rPr>
          <w:bCs/>
          <w:iCs/>
          <w:color w:val="000000"/>
          <w:lang w:val="pt-BR"/>
        </w:rPr>
        <w:t>Quarto</w:t>
      </w:r>
      <w:r>
        <w:rPr>
          <w:bCs/>
          <w:iCs/>
          <w:color w:val="000000"/>
          <w:lang w:val="pt-BR"/>
        </w:rPr>
        <w:t xml:space="preserve"> Aditamento às </w:t>
      </w:r>
      <w:proofErr w:type="spellStart"/>
      <w:r>
        <w:rPr>
          <w:bCs/>
          <w:iCs/>
          <w:color w:val="000000"/>
          <w:lang w:val="pt-BR"/>
        </w:rPr>
        <w:t>CCBs</w:t>
      </w:r>
      <w:proofErr w:type="spellEnd"/>
      <w:r>
        <w:rPr>
          <w:lang w:val="pt-BR"/>
        </w:rPr>
        <w:t>, as Partes desejam substituir o Anexo I do Contrato de Garantia para atualizar as características das Obrigações Garantidas.</w:t>
      </w:r>
    </w:p>
    <w:bookmarkEnd w:id="11"/>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76F3F40B" w:rsidR="006655E9" w:rsidRDefault="00831863" w:rsidP="00F1481E">
      <w:pPr>
        <w:spacing w:line="320" w:lineRule="exact"/>
        <w:jc w:val="both"/>
      </w:pPr>
      <w:bookmarkStart w:id="19" w:name="_DV_M26"/>
      <w:bookmarkEnd w:id="19"/>
      <w:r>
        <w:rPr>
          <w:b/>
        </w:rPr>
        <w:t xml:space="preserve">RESOLVEM </w:t>
      </w:r>
      <w:r>
        <w:rPr>
          <w:bCs/>
        </w:rPr>
        <w:t>as Partes celebrar</w:t>
      </w:r>
      <w:r w:rsidR="00E45B4A" w:rsidRPr="00861F54">
        <w:t xml:space="preserve"> o presente </w:t>
      </w:r>
      <w:r w:rsidR="00B7435C">
        <w:t xml:space="preserve">Primeiro 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4B35FF31" w14:textId="5C8686BE" w:rsidR="00A54AFE" w:rsidRPr="00861F54" w:rsidRDefault="006655E9" w:rsidP="0016395A">
      <w:pPr>
        <w:pStyle w:val="ListParagraph"/>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ListParagraph"/>
        <w:spacing w:line="320" w:lineRule="exact"/>
        <w:ind w:left="0"/>
        <w:jc w:val="both"/>
      </w:pPr>
    </w:p>
    <w:p w14:paraId="5C786CC1" w14:textId="1B419D3B" w:rsidR="006655E9" w:rsidRPr="00861F54" w:rsidRDefault="006655E9" w:rsidP="00F1481E">
      <w:pPr>
        <w:pStyle w:val="ListParagraph"/>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p w14:paraId="6809BAFE" w14:textId="77777777" w:rsidR="000A5CC5" w:rsidRDefault="000A5CC5" w:rsidP="00865866">
      <w:pPr>
        <w:pStyle w:val="ListParagraph"/>
      </w:pPr>
      <w:bookmarkStart w:id="23" w:name="_Toc143582470"/>
      <w:bookmarkStart w:id="24" w:name="_Toc175568531"/>
      <w:bookmarkStart w:id="25" w:name="_Toc204699434"/>
      <w:bookmarkStart w:id="26" w:name="_Toc259396499"/>
      <w:bookmarkStart w:id="27" w:name="_Toc263587931"/>
      <w:bookmarkEnd w:id="20"/>
      <w:bookmarkEnd w:id="21"/>
    </w:p>
    <w:p w14:paraId="49449B61" w14:textId="77777777" w:rsidR="000A5CC5" w:rsidRPr="00152C07" w:rsidRDefault="000A5CC5" w:rsidP="00865866">
      <w:pPr>
        <w:pStyle w:val="ListParagraph"/>
        <w:spacing w:line="320" w:lineRule="exact"/>
        <w:ind w:left="1789"/>
        <w:jc w:val="both"/>
      </w:pPr>
    </w:p>
    <w:p w14:paraId="3D07D3C7" w14:textId="13CD4417" w:rsidR="0016395A" w:rsidRDefault="0016395A" w:rsidP="002F48C8">
      <w:pPr>
        <w:pStyle w:val="ListParagraph"/>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ListParagraph"/>
        <w:spacing w:line="320" w:lineRule="exact"/>
        <w:ind w:left="0"/>
        <w:jc w:val="both"/>
        <w:rPr>
          <w:b/>
          <w:bCs/>
        </w:rPr>
      </w:pPr>
    </w:p>
    <w:p w14:paraId="5C56F9A4" w14:textId="373BB4F9" w:rsidR="0016395A" w:rsidRPr="00C56331" w:rsidRDefault="0016395A" w:rsidP="0016395A">
      <w:pPr>
        <w:pStyle w:val="ListParagraph"/>
        <w:numPr>
          <w:ilvl w:val="1"/>
          <w:numId w:val="7"/>
        </w:numPr>
        <w:spacing w:line="320" w:lineRule="exact"/>
        <w:ind w:left="0" w:hanging="11"/>
        <w:jc w:val="both"/>
      </w:pPr>
      <w:bookmarkStart w:id="28"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9" w:name="_DV_M290"/>
      <w:bookmarkStart w:id="30" w:name="_DV_M291"/>
      <w:bookmarkEnd w:id="29"/>
      <w:bookmarkEnd w:id="30"/>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28"/>
    <w:p w14:paraId="0EF18DF6" w14:textId="2BC7D17E" w:rsidR="0016395A" w:rsidRDefault="0016395A" w:rsidP="0016395A">
      <w:pPr>
        <w:pStyle w:val="ListParagraph"/>
        <w:spacing w:line="320" w:lineRule="exact"/>
        <w:ind w:left="0"/>
        <w:jc w:val="both"/>
        <w:rPr>
          <w:b/>
          <w:bCs/>
        </w:rPr>
      </w:pPr>
    </w:p>
    <w:p w14:paraId="1BB3D09E" w14:textId="77777777" w:rsidR="0016395A" w:rsidRPr="0016395A" w:rsidRDefault="0016395A" w:rsidP="0016395A">
      <w:pPr>
        <w:pStyle w:val="ListParagraph"/>
        <w:spacing w:line="320" w:lineRule="exact"/>
        <w:ind w:left="0"/>
        <w:jc w:val="both"/>
        <w:rPr>
          <w:b/>
          <w:bCs/>
        </w:rPr>
      </w:pPr>
    </w:p>
    <w:p w14:paraId="7B91C886" w14:textId="30516120" w:rsidR="0069469B" w:rsidRPr="009235B0" w:rsidRDefault="0069469B" w:rsidP="002F48C8">
      <w:pPr>
        <w:pStyle w:val="ListParagraph"/>
        <w:numPr>
          <w:ilvl w:val="0"/>
          <w:numId w:val="7"/>
        </w:numPr>
        <w:spacing w:line="320" w:lineRule="exact"/>
        <w:ind w:left="0" w:firstLine="0"/>
        <w:jc w:val="both"/>
      </w:pPr>
      <w:r w:rsidRPr="009235B0">
        <w:rPr>
          <w:b/>
        </w:rPr>
        <w:t>DISPOSIÇÕES GERAIS</w:t>
      </w:r>
      <w:bookmarkEnd w:id="23"/>
      <w:bookmarkEnd w:id="24"/>
      <w:bookmarkEnd w:id="25"/>
      <w:bookmarkEnd w:id="26"/>
      <w:bookmarkEnd w:id="27"/>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ListParagraph"/>
        <w:numPr>
          <w:ilvl w:val="1"/>
          <w:numId w:val="7"/>
        </w:numPr>
        <w:spacing w:line="320" w:lineRule="exact"/>
        <w:ind w:left="0" w:hanging="11"/>
        <w:jc w:val="both"/>
      </w:pPr>
      <w:bookmarkStart w:id="31" w:name="_Toc80174430"/>
      <w:bookmarkStart w:id="32" w:name="_Toc82867919"/>
      <w:bookmarkStart w:id="33"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34" w:name="_DV_M287"/>
      <w:bookmarkStart w:id="35" w:name="_DV_M288"/>
      <w:bookmarkStart w:id="36" w:name="_DV_M289"/>
      <w:bookmarkEnd w:id="34"/>
      <w:bookmarkEnd w:id="35"/>
      <w:bookmarkEnd w:id="36"/>
    </w:p>
    <w:p w14:paraId="0F455B2E" w14:textId="77777777" w:rsidR="0071038D" w:rsidRPr="0071038D" w:rsidRDefault="0071038D" w:rsidP="0071038D">
      <w:pPr>
        <w:pStyle w:val="ListParagraph"/>
        <w:spacing w:line="320" w:lineRule="exact"/>
        <w:ind w:left="0"/>
        <w:jc w:val="both"/>
      </w:pPr>
    </w:p>
    <w:p w14:paraId="1E4A623E" w14:textId="7730672F" w:rsidR="0071038D" w:rsidRPr="001958E1" w:rsidRDefault="0071038D" w:rsidP="0071038D">
      <w:pPr>
        <w:pStyle w:val="ListParagraph"/>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ratificam, expressa e integralmente, todas as declarações, garantias, procurações e avenças, respectivamente prestadas, outorgadas e contratadas 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37" w:name="_DV_M293"/>
      <w:bookmarkEnd w:id="37"/>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ListParagraph"/>
        <w:numPr>
          <w:ilvl w:val="1"/>
          <w:numId w:val="7"/>
        </w:numPr>
        <w:spacing w:line="320" w:lineRule="exact"/>
        <w:ind w:left="0" w:hanging="11"/>
        <w:jc w:val="both"/>
        <w:rPr>
          <w:rFonts w:eastAsia="SimSun"/>
          <w:color w:val="000000"/>
        </w:rPr>
      </w:pPr>
      <w:r w:rsidRPr="001958E1">
        <w:rPr>
          <w:rFonts w:eastAsia="SimSun"/>
          <w:color w:val="000000"/>
        </w:rPr>
        <w:lastRenderedPageBreak/>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38" w:name="_DV_M294"/>
      <w:bookmarkStart w:id="39" w:name="_DV_M295"/>
      <w:bookmarkEnd w:id="38"/>
      <w:bookmarkEnd w:id="39"/>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ListParagraph"/>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ListParagraph"/>
        <w:spacing w:line="320" w:lineRule="exact"/>
        <w:ind w:left="0"/>
        <w:jc w:val="both"/>
        <w:rPr>
          <w:rFonts w:eastAsia="SimSun"/>
          <w:color w:val="000000"/>
        </w:rPr>
      </w:pPr>
    </w:p>
    <w:p w14:paraId="01FF5D63" w14:textId="77777777" w:rsidR="0069469B" w:rsidRDefault="0069469B" w:rsidP="002F48C8">
      <w:pPr>
        <w:pStyle w:val="ListParagraph"/>
        <w:numPr>
          <w:ilvl w:val="1"/>
          <w:numId w:val="7"/>
        </w:numPr>
        <w:spacing w:line="320" w:lineRule="exact"/>
        <w:ind w:left="0" w:hanging="11"/>
        <w:jc w:val="both"/>
      </w:pPr>
      <w:bookmarkStart w:id="40" w:name="_Toc80174431"/>
      <w:bookmarkStart w:id="41" w:name="_Toc82867920"/>
      <w:bookmarkEnd w:id="31"/>
      <w:bookmarkEnd w:id="32"/>
      <w:r w:rsidRPr="00C04B5F">
        <w:rPr>
          <w:b/>
          <w:bCs/>
        </w:rPr>
        <w:t>Lei Aplicável</w:t>
      </w:r>
      <w:bookmarkEnd w:id="40"/>
      <w:bookmarkEnd w:id="41"/>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2F48C8">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2CBC06AC" w:rsidR="00511E31" w:rsidRDefault="00511E31" w:rsidP="002F48C8">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33"/>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EnvelopeReturn"/>
        <w:spacing w:line="320" w:lineRule="exact"/>
        <w:jc w:val="center"/>
        <w:rPr>
          <w:lang w:val="pt-BR"/>
        </w:rPr>
      </w:pPr>
    </w:p>
    <w:p w14:paraId="0DBD2F62" w14:textId="6806B314" w:rsidR="00A36BAF" w:rsidRDefault="00A36BAF" w:rsidP="00F1481E">
      <w:pPr>
        <w:pStyle w:val="EnvelopeReturn"/>
        <w:spacing w:line="320" w:lineRule="exact"/>
        <w:jc w:val="center"/>
        <w:rPr>
          <w:lang w:val="pt-BR"/>
        </w:rPr>
      </w:pPr>
    </w:p>
    <w:p w14:paraId="6410F4DC" w14:textId="77777777" w:rsidR="00A36BAF" w:rsidRDefault="00A36BAF" w:rsidP="00F1481E">
      <w:pPr>
        <w:pStyle w:val="EnvelopeReturn"/>
        <w:spacing w:line="320" w:lineRule="exact"/>
        <w:jc w:val="center"/>
        <w:rPr>
          <w:lang w:val="pt-BR"/>
        </w:rPr>
      </w:pPr>
    </w:p>
    <w:p w14:paraId="6B3E879A" w14:textId="256F8637" w:rsidR="00766DCA" w:rsidRPr="00766DCA" w:rsidRDefault="00766DCA" w:rsidP="00F1481E">
      <w:pPr>
        <w:pStyle w:val="EnvelopeReturn"/>
        <w:spacing w:line="320" w:lineRule="exact"/>
        <w:jc w:val="center"/>
        <w:rPr>
          <w:lang w:val="pt-BR"/>
        </w:rPr>
      </w:pPr>
      <w:r>
        <w:rPr>
          <w:lang w:val="pt-BR"/>
        </w:rPr>
        <w:t xml:space="preserve">São Paulo, </w:t>
      </w:r>
      <w:bookmarkStart w:id="42" w:name="_Hlk71076526"/>
      <w:r w:rsidR="008427C6">
        <w:rPr>
          <w:lang w:val="pt-BR"/>
        </w:rPr>
        <w:t>[</w:t>
      </w:r>
      <w:bookmarkStart w:id="43" w:name="_Hlk103000452"/>
      <w:r w:rsidR="008427C6">
        <w:rPr>
          <w:lang w:val="pt-BR"/>
        </w:rPr>
        <w:t>•</w:t>
      </w:r>
      <w:bookmarkEnd w:id="43"/>
      <w:r w:rsidR="008427C6">
        <w:rPr>
          <w:lang w:val="pt-BR"/>
        </w:rPr>
        <w:t>]</w:t>
      </w:r>
      <w:r w:rsidR="00EE6475">
        <w:rPr>
          <w:lang w:val="pt-BR"/>
        </w:rPr>
        <w:t xml:space="preserve"> de </w:t>
      </w:r>
      <w:r w:rsidR="008427C6">
        <w:rPr>
          <w:lang w:val="pt-BR"/>
        </w:rPr>
        <w:t xml:space="preserve">maio </w:t>
      </w:r>
      <w:r w:rsidR="00627859">
        <w:rPr>
          <w:lang w:val="pt-BR"/>
        </w:rPr>
        <w:t xml:space="preserve">de </w:t>
      </w:r>
      <w:bookmarkEnd w:id="42"/>
      <w:r w:rsidR="000F2222">
        <w:rPr>
          <w:lang w:val="pt-BR"/>
        </w:rPr>
        <w:t>2022</w:t>
      </w:r>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6C4C189B" w:rsidR="007638D8" w:rsidRDefault="007638D8" w:rsidP="007638D8">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7777777"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Nome: Nilton Bertuchi</w:t>
            </w:r>
          </w:p>
          <w:p w14:paraId="544CD06C"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21E49208" w14:textId="77777777" w:rsidR="00A758CF" w:rsidRPr="00224C53" w:rsidRDefault="00CA5123" w:rsidP="00F87FE3">
            <w:pPr>
              <w:pStyle w:val="xmsonormal"/>
              <w:rPr>
                <w:rFonts w:ascii="Times New Roman" w:hAnsi="Times New Roman" w:cs="Times New Roman"/>
                <w:sz w:val="24"/>
                <w:szCs w:val="24"/>
              </w:rPr>
            </w:pPr>
            <w:hyperlink r:id="rId13" w:history="1">
              <w:r w:rsidR="00A758CF" w:rsidRPr="00224C53">
                <w:rPr>
                  <w:rStyle w:val="Hyperlink"/>
                  <w:rFonts w:ascii="Times New Roman" w:hAnsi="Times New Roman" w:cs="Times New Roman"/>
                  <w:sz w:val="24"/>
                  <w:szCs w:val="24"/>
                </w:rPr>
                <w:t>Nilton.bertuchi@lyoncapital.com.br</w:t>
              </w:r>
            </w:hyperlink>
          </w:p>
          <w:p w14:paraId="58C30BBB"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30C8BC74" w14:textId="77777777"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1FF28416" w14:textId="77777777" w:rsidR="00A758CF" w:rsidRPr="00224C53" w:rsidRDefault="00CA5123" w:rsidP="00F87FE3">
            <w:pPr>
              <w:pStyle w:val="xmsonormal"/>
              <w:rPr>
                <w:rFonts w:ascii="Times New Roman" w:hAnsi="Times New Roman" w:cs="Times New Roman"/>
                <w:sz w:val="24"/>
                <w:szCs w:val="24"/>
              </w:rPr>
            </w:pPr>
            <w:hyperlink r:id="rId14" w:history="1">
              <w:r w:rsidR="00A758CF" w:rsidRPr="00224C53">
                <w:rPr>
                  <w:rStyle w:val="Hyperlink"/>
                  <w:rFonts w:ascii="Times New Roman" w:hAnsi="Times New Roman" w:cs="Times New Roman"/>
                  <w:sz w:val="24"/>
                  <w:szCs w:val="24"/>
                </w:rPr>
                <w:t>Luiz.guilherme@lyoncapital.com.br</w:t>
              </w:r>
            </w:hyperlink>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F4F3AF3" w:rsidR="00871F34" w:rsidRDefault="00871F34" w:rsidP="00871F3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44"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PageNumber"/>
                <w:b/>
                <w:bCs/>
              </w:rPr>
            </w:pPr>
          </w:p>
          <w:p w14:paraId="14064863" w14:textId="77777777" w:rsidR="00A83364" w:rsidRPr="00AD10E4" w:rsidRDefault="00A83364" w:rsidP="00A83364">
            <w:pPr>
              <w:rPr>
                <w:rStyle w:val="PageNumber"/>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PageNumber"/>
                    </w:rPr>
                  </w:pPr>
                  <w:r w:rsidRPr="009372EA">
                    <w:rPr>
                      <w:rStyle w:val="PageNumber"/>
                    </w:rPr>
                    <w:t>_____________________</w:t>
                  </w:r>
                </w:p>
                <w:p w14:paraId="1DC066D8" w14:textId="77777777" w:rsidR="00A83364" w:rsidRDefault="00A83364" w:rsidP="00A83364">
                  <w:pPr>
                    <w:rPr>
                      <w:rStyle w:val="PageNumber"/>
                    </w:rPr>
                  </w:pPr>
                  <w:r w:rsidRPr="009372EA">
                    <w:rPr>
                      <w:rStyle w:val="PageNumber"/>
                    </w:rPr>
                    <w:t>Nome:</w:t>
                  </w:r>
                  <w:r>
                    <w:rPr>
                      <w:rStyle w:val="PageNumber"/>
                    </w:rPr>
                    <w:t xml:space="preserve"> Eliana </w:t>
                  </w:r>
                  <w:proofErr w:type="spellStart"/>
                  <w:r>
                    <w:rPr>
                      <w:rStyle w:val="PageNumber"/>
                    </w:rPr>
                    <w:t>Dozol</w:t>
                  </w:r>
                  <w:proofErr w:type="spellEnd"/>
                </w:p>
                <w:p w14:paraId="79362244" w14:textId="77777777" w:rsidR="00A83364" w:rsidRPr="009372EA" w:rsidRDefault="00A83364" w:rsidP="00A83364">
                  <w:pPr>
                    <w:rPr>
                      <w:rStyle w:val="PageNumber"/>
                    </w:rPr>
                  </w:pPr>
                  <w:r>
                    <w:rPr>
                      <w:rStyle w:val="PageNumber"/>
                    </w:rPr>
                    <w:t>CPF: 277.460.768-07</w:t>
                  </w:r>
                </w:p>
                <w:p w14:paraId="2CCD7494" w14:textId="77777777" w:rsidR="00A83364" w:rsidRPr="00264283" w:rsidRDefault="00CA5123" w:rsidP="00A83364">
                  <w:pPr>
                    <w:pStyle w:val="NormalWeb"/>
                    <w:spacing w:before="0" w:beforeAutospacing="0" w:after="0" w:afterAutospacing="0"/>
                    <w:rPr>
                      <w:rFonts w:ascii="Georgia" w:hAnsi="Georgia"/>
                      <w:color w:val="242424"/>
                      <w:lang w:val="pt-BR"/>
                    </w:rPr>
                  </w:pPr>
                  <w:hyperlink r:id="rId15" w:history="1">
                    <w:r w:rsidR="00A83364" w:rsidRPr="00264283">
                      <w:rPr>
                        <w:rStyle w:val="Hyperlink"/>
                        <w:rFonts w:ascii="Georgia" w:hAnsi="Georgia"/>
                        <w:shd w:val="clear" w:color="auto" w:fill="FFFFFF"/>
                        <w:lang w:val="pt-BR"/>
                      </w:rPr>
                      <w:t>edozol@santander.com.br</w:t>
                    </w:r>
                  </w:hyperlink>
                </w:p>
                <w:p w14:paraId="60FE1E91" w14:textId="77777777" w:rsidR="00A83364" w:rsidRPr="009372EA" w:rsidRDefault="00A83364" w:rsidP="00A83364">
                  <w:pPr>
                    <w:rPr>
                      <w:rStyle w:val="PageNumber"/>
                    </w:rPr>
                  </w:pPr>
                </w:p>
              </w:tc>
              <w:tc>
                <w:tcPr>
                  <w:tcW w:w="4408" w:type="dxa"/>
                </w:tcPr>
                <w:p w14:paraId="0FE7817D" w14:textId="77777777" w:rsidR="00A83364" w:rsidRPr="00E04E12" w:rsidRDefault="00A83364" w:rsidP="00A83364">
                  <w:pPr>
                    <w:rPr>
                      <w:rStyle w:val="PageNumber"/>
                    </w:rPr>
                  </w:pPr>
                  <w:r w:rsidRPr="00E04E12">
                    <w:rPr>
                      <w:rStyle w:val="PageNumber"/>
                    </w:rPr>
                    <w:t>___________________________</w:t>
                  </w:r>
                </w:p>
                <w:p w14:paraId="3F5F3F99" w14:textId="77777777" w:rsidR="00A83364" w:rsidRPr="00E04E12" w:rsidRDefault="00A83364" w:rsidP="00A83364">
                  <w:pPr>
                    <w:rPr>
                      <w:rStyle w:val="PageNumber"/>
                    </w:rPr>
                  </w:pPr>
                  <w:r w:rsidRPr="00E04E12">
                    <w:rPr>
                      <w:rStyle w:val="PageNumber"/>
                    </w:rPr>
                    <w:t>Nome: Ricardo da Silva Fernandes</w:t>
                  </w:r>
                </w:p>
                <w:p w14:paraId="4417AA59" w14:textId="77777777" w:rsidR="00A83364" w:rsidRPr="00E04E12" w:rsidRDefault="00A83364" w:rsidP="00A83364">
                  <w:pPr>
                    <w:rPr>
                      <w:rStyle w:val="PageNumber"/>
                    </w:rPr>
                  </w:pPr>
                  <w:r w:rsidRPr="00E04E12">
                    <w:rPr>
                      <w:rStyle w:val="PageNumber"/>
                    </w:rPr>
                    <w:t>CPF: 301.653.398-70</w:t>
                  </w:r>
                </w:p>
                <w:p w14:paraId="5AEEE309" w14:textId="77777777" w:rsidR="00A83364" w:rsidRPr="00264283" w:rsidRDefault="00CA5123" w:rsidP="00A83364">
                  <w:pPr>
                    <w:pStyle w:val="NormalWeb"/>
                    <w:spacing w:before="0" w:beforeAutospacing="0" w:after="0" w:afterAutospacing="0"/>
                    <w:rPr>
                      <w:rFonts w:ascii="Georgia" w:hAnsi="Georgia"/>
                      <w:color w:val="242424"/>
                      <w:lang w:val="pt-BR"/>
                    </w:rPr>
                  </w:pPr>
                  <w:hyperlink r:id="rId16" w:history="1">
                    <w:r w:rsidR="00A83364" w:rsidRPr="00AB42EF">
                      <w:rPr>
                        <w:rStyle w:val="Hyperlink"/>
                        <w:rFonts w:ascii="Georgia" w:hAnsi="Georgia"/>
                        <w:shd w:val="clear" w:color="auto" w:fill="FFFFFF"/>
                        <w:lang w:val="pt-BR"/>
                      </w:rPr>
                      <w:t>ricardo.da.silva.fernandes@santander.com.br</w:t>
                    </w:r>
                  </w:hyperlink>
                </w:p>
                <w:p w14:paraId="1988ADC8" w14:textId="77777777" w:rsidR="00A83364" w:rsidRPr="00E04E12" w:rsidRDefault="00A83364" w:rsidP="00A83364">
                  <w:pPr>
                    <w:rPr>
                      <w:rStyle w:val="PageNumber"/>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3D954AE1"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Nome: Andréia Savioli Martinez</w:t>
            </w:r>
          </w:p>
          <w:p w14:paraId="082F68F6"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r w:rsidRPr="00A83364">
              <w:rPr>
                <w:rFonts w:ascii="Times New Roman" w:hAnsi="Times New Roman" w:cs="Times New Roman"/>
                <w:sz w:val="24"/>
                <w:szCs w:val="24"/>
                <w:lang w:val="pt-BR"/>
              </w:rPr>
              <w:t>226.478.008-80</w:t>
            </w:r>
          </w:p>
          <w:p w14:paraId="1DDA6296" w14:textId="77777777" w:rsidR="00A83364" w:rsidRPr="00A83364" w:rsidRDefault="00CA5123" w:rsidP="00A83364">
            <w:pPr>
              <w:pStyle w:val="Default"/>
              <w:spacing w:line="320" w:lineRule="exact"/>
              <w:rPr>
                <w:rFonts w:ascii="Times New Roman" w:hAnsi="Times New Roman" w:cs="Times New Roman"/>
                <w:sz w:val="24"/>
                <w:szCs w:val="24"/>
                <w:lang w:val="pt-BR"/>
              </w:rPr>
            </w:pPr>
            <w:hyperlink r:id="rId17" w:history="1">
              <w:r w:rsidR="00A83364" w:rsidRPr="00A83364">
                <w:rPr>
                  <w:rStyle w:val="Hyperlink"/>
                  <w:rFonts w:ascii="Times New Roman" w:hAnsi="Times New Roman" w:cs="Times New Roman"/>
                  <w:sz w:val="24"/>
                  <w:szCs w:val="24"/>
                  <w:lang w:val="pt-BR"/>
                </w:rPr>
                <w:t>andreia_martinez@smbcgroup.com.br</w:t>
              </w:r>
            </w:hyperlink>
          </w:p>
          <w:p w14:paraId="5E04D754"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r w:rsidRPr="00A83364">
              <w:rPr>
                <w:rFonts w:ascii="Times New Roman" w:hAnsi="Times New Roman" w:cs="Times New Roman"/>
                <w:sz w:val="24"/>
                <w:szCs w:val="24"/>
                <w:lang w:val="pt-BR"/>
              </w:rPr>
              <w:t>Gerente de Operações</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92610C" w:rsidRDefault="00A83364" w:rsidP="00F87FE3">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_________________________________</w:t>
            </w:r>
          </w:p>
          <w:p w14:paraId="23A39D5A"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 xml:space="preserve">Nome: Graziela Del </w:t>
            </w:r>
            <w:proofErr w:type="spellStart"/>
            <w:r w:rsidRPr="0092610C">
              <w:rPr>
                <w:rFonts w:ascii="Times New Roman" w:hAnsi="Times New Roman" w:cs="Times New Roman"/>
                <w:sz w:val="24"/>
                <w:szCs w:val="24"/>
                <w:lang w:val="pt-BR"/>
              </w:rPr>
              <w:t>Col</w:t>
            </w:r>
            <w:proofErr w:type="spellEnd"/>
            <w:r w:rsidRPr="0092610C">
              <w:rPr>
                <w:rFonts w:ascii="Times New Roman" w:hAnsi="Times New Roman" w:cs="Times New Roman"/>
                <w:sz w:val="24"/>
                <w:szCs w:val="24"/>
                <w:lang w:val="pt-BR"/>
              </w:rPr>
              <w:t xml:space="preserve"> </w:t>
            </w:r>
            <w:proofErr w:type="spellStart"/>
            <w:r w:rsidRPr="0092610C">
              <w:rPr>
                <w:rFonts w:ascii="Times New Roman" w:hAnsi="Times New Roman" w:cs="Times New Roman"/>
                <w:sz w:val="24"/>
                <w:szCs w:val="24"/>
                <w:lang w:val="pt-BR"/>
              </w:rPr>
              <w:t>Folla</w:t>
            </w:r>
            <w:proofErr w:type="spellEnd"/>
          </w:p>
          <w:p w14:paraId="56D84F4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CPF: 282.380.188-03</w:t>
            </w:r>
          </w:p>
          <w:p w14:paraId="43661881" w14:textId="77777777" w:rsidR="00A83364" w:rsidRPr="0092610C" w:rsidRDefault="00CA5123" w:rsidP="00A83364">
            <w:pPr>
              <w:pStyle w:val="Default"/>
              <w:spacing w:line="320" w:lineRule="exact"/>
              <w:rPr>
                <w:rFonts w:ascii="Times New Roman" w:hAnsi="Times New Roman" w:cs="Times New Roman"/>
                <w:sz w:val="24"/>
                <w:szCs w:val="24"/>
                <w:lang w:val="pt-BR"/>
              </w:rPr>
            </w:pPr>
            <w:hyperlink r:id="rId18" w:history="1">
              <w:r w:rsidR="00A83364" w:rsidRPr="0092610C">
                <w:rPr>
                  <w:rStyle w:val="Hyperlink"/>
                  <w:rFonts w:ascii="Times New Roman" w:hAnsi="Times New Roman" w:cs="Times New Roman"/>
                  <w:sz w:val="24"/>
                  <w:szCs w:val="24"/>
                  <w:lang w:val="pt-BR"/>
                </w:rPr>
                <w:t>graziela_folla@smbcgroup.com.br</w:t>
              </w:r>
            </w:hyperlink>
          </w:p>
          <w:p w14:paraId="3EC6F22B"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Cargo: Superintendente de Operações</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Footer"/>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29C944D5"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Nome: Nilton Bertuchi</w:t>
            </w:r>
          </w:p>
          <w:p w14:paraId="33E86692"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75B3CA39" w14:textId="77777777" w:rsidR="00A83364" w:rsidRPr="00224C53" w:rsidRDefault="00CA5123" w:rsidP="00A83364">
            <w:pPr>
              <w:pStyle w:val="xmsonormal"/>
              <w:rPr>
                <w:rFonts w:ascii="Times New Roman" w:hAnsi="Times New Roman" w:cs="Times New Roman"/>
                <w:sz w:val="24"/>
                <w:szCs w:val="24"/>
              </w:rPr>
            </w:pPr>
            <w:hyperlink r:id="rId19" w:history="1">
              <w:r w:rsidR="00A83364" w:rsidRPr="00224C53">
                <w:rPr>
                  <w:rStyle w:val="Hyperlink"/>
                  <w:rFonts w:ascii="Times New Roman" w:hAnsi="Times New Roman" w:cs="Times New Roman"/>
                  <w:sz w:val="24"/>
                  <w:szCs w:val="24"/>
                </w:rPr>
                <w:t>Nilton.bertuchi@lyoncapital.com.br</w:t>
              </w:r>
            </w:hyperlink>
          </w:p>
          <w:p w14:paraId="2DDE69CB"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1D70E93D" w14:textId="77777777"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0FB084F5" w14:textId="77777777" w:rsidR="00A83364" w:rsidRPr="00224C53" w:rsidRDefault="00CA5123" w:rsidP="00A83364">
            <w:pPr>
              <w:pStyle w:val="xmsonormal"/>
              <w:rPr>
                <w:rFonts w:ascii="Times New Roman" w:hAnsi="Times New Roman" w:cs="Times New Roman"/>
                <w:sz w:val="24"/>
                <w:szCs w:val="24"/>
              </w:rPr>
            </w:pPr>
            <w:hyperlink r:id="rId20" w:history="1">
              <w:r w:rsidR="00A83364" w:rsidRPr="00224C53">
                <w:rPr>
                  <w:rStyle w:val="Hyperlink"/>
                  <w:rFonts w:ascii="Times New Roman" w:hAnsi="Times New Roman" w:cs="Times New Roman"/>
                  <w:sz w:val="24"/>
                  <w:szCs w:val="24"/>
                </w:rPr>
                <w:t>Luiz.guilherme@lyoncapital.com.br</w:t>
              </w:r>
            </w:hyperlink>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Footer"/>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29625BC6"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Footer"/>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Footer"/>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PageNumber"/>
              </w:rPr>
            </w:pPr>
            <w:r w:rsidRPr="009372EA">
              <w:rPr>
                <w:rStyle w:val="PageNumber"/>
              </w:rPr>
              <w:t>_____________________</w:t>
            </w:r>
          </w:p>
          <w:p w14:paraId="4DB73B36" w14:textId="77777777" w:rsidR="00A83364" w:rsidRDefault="00A83364" w:rsidP="00F87FE3">
            <w:pPr>
              <w:rPr>
                <w:rStyle w:val="PageNumber"/>
              </w:rPr>
            </w:pPr>
            <w:r w:rsidRPr="009372EA">
              <w:rPr>
                <w:rStyle w:val="PageNumber"/>
              </w:rPr>
              <w:t>Nome:</w:t>
            </w:r>
            <w:r>
              <w:rPr>
                <w:rStyle w:val="PageNumber"/>
              </w:rPr>
              <w:t xml:space="preserve"> Eliana </w:t>
            </w:r>
            <w:proofErr w:type="spellStart"/>
            <w:r>
              <w:rPr>
                <w:rStyle w:val="PageNumber"/>
              </w:rPr>
              <w:t>Dozol</w:t>
            </w:r>
            <w:proofErr w:type="spellEnd"/>
          </w:p>
          <w:p w14:paraId="09675FDC" w14:textId="77777777" w:rsidR="00A83364" w:rsidRPr="009372EA" w:rsidRDefault="00A83364" w:rsidP="00F87FE3">
            <w:pPr>
              <w:rPr>
                <w:rStyle w:val="PageNumber"/>
              </w:rPr>
            </w:pPr>
            <w:r>
              <w:rPr>
                <w:rStyle w:val="PageNumber"/>
              </w:rPr>
              <w:t>CPF: 277.460.768-07</w:t>
            </w:r>
          </w:p>
          <w:p w14:paraId="5DD53B35" w14:textId="77777777" w:rsidR="00A83364" w:rsidRPr="00264283" w:rsidRDefault="00CA5123" w:rsidP="00F87FE3">
            <w:pPr>
              <w:pStyle w:val="NormalWeb"/>
              <w:spacing w:before="0" w:beforeAutospacing="0" w:after="0" w:afterAutospacing="0"/>
              <w:rPr>
                <w:rFonts w:ascii="Georgia" w:hAnsi="Georgia"/>
                <w:color w:val="242424"/>
                <w:lang w:val="pt-BR"/>
              </w:rPr>
            </w:pPr>
            <w:hyperlink r:id="rId21" w:history="1">
              <w:r w:rsidR="00A83364" w:rsidRPr="00264283">
                <w:rPr>
                  <w:rStyle w:val="Hyperlink"/>
                  <w:rFonts w:ascii="Georgia" w:hAnsi="Georgia"/>
                  <w:shd w:val="clear" w:color="auto" w:fill="FFFFFF"/>
                  <w:lang w:val="pt-BR"/>
                </w:rPr>
                <w:t>edozol@santander.com.br</w:t>
              </w:r>
            </w:hyperlink>
          </w:p>
          <w:p w14:paraId="584D5A9C" w14:textId="77777777" w:rsidR="00A83364" w:rsidRPr="009372EA" w:rsidRDefault="00A83364" w:rsidP="00F87FE3">
            <w:pPr>
              <w:rPr>
                <w:rStyle w:val="PageNumber"/>
              </w:rPr>
            </w:pPr>
          </w:p>
        </w:tc>
        <w:tc>
          <w:tcPr>
            <w:tcW w:w="4408" w:type="dxa"/>
          </w:tcPr>
          <w:p w14:paraId="2A9A0444" w14:textId="77777777" w:rsidR="00A83364" w:rsidRPr="00E04E12" w:rsidRDefault="00A83364" w:rsidP="00F87FE3">
            <w:pPr>
              <w:rPr>
                <w:rStyle w:val="PageNumber"/>
              </w:rPr>
            </w:pPr>
            <w:r w:rsidRPr="00E04E12">
              <w:rPr>
                <w:rStyle w:val="PageNumber"/>
              </w:rPr>
              <w:t>___________________________</w:t>
            </w:r>
          </w:p>
          <w:p w14:paraId="71A26643" w14:textId="77777777" w:rsidR="00A83364" w:rsidRPr="00E04E12" w:rsidRDefault="00A83364" w:rsidP="00F87FE3">
            <w:pPr>
              <w:rPr>
                <w:rStyle w:val="PageNumber"/>
              </w:rPr>
            </w:pPr>
            <w:r w:rsidRPr="00E04E12">
              <w:rPr>
                <w:rStyle w:val="PageNumber"/>
              </w:rPr>
              <w:t>Nome: Ricardo da Silva Fernandes</w:t>
            </w:r>
          </w:p>
          <w:p w14:paraId="7E3A1611" w14:textId="77777777" w:rsidR="00A83364" w:rsidRPr="00E04E12" w:rsidRDefault="00A83364" w:rsidP="00F87FE3">
            <w:pPr>
              <w:rPr>
                <w:rStyle w:val="PageNumber"/>
              </w:rPr>
            </w:pPr>
            <w:r w:rsidRPr="00E04E12">
              <w:rPr>
                <w:rStyle w:val="PageNumber"/>
              </w:rPr>
              <w:t>CPF: 301.653.398-70</w:t>
            </w:r>
          </w:p>
          <w:p w14:paraId="156D8297" w14:textId="77777777" w:rsidR="00A83364" w:rsidRPr="00264283" w:rsidRDefault="00CA5123" w:rsidP="00F87FE3">
            <w:pPr>
              <w:pStyle w:val="NormalWeb"/>
              <w:spacing w:before="0" w:beforeAutospacing="0" w:after="0" w:afterAutospacing="0"/>
              <w:rPr>
                <w:rFonts w:ascii="Georgia" w:hAnsi="Georgia"/>
                <w:color w:val="242424"/>
                <w:lang w:val="pt-BR"/>
              </w:rPr>
            </w:pPr>
            <w:hyperlink r:id="rId22" w:history="1">
              <w:r w:rsidR="00A83364" w:rsidRPr="00AB42EF">
                <w:rPr>
                  <w:rStyle w:val="Hyperlink"/>
                  <w:rFonts w:ascii="Georgia" w:hAnsi="Georgia"/>
                  <w:shd w:val="clear" w:color="auto" w:fill="FFFFFF"/>
                  <w:lang w:val="pt-BR"/>
                </w:rPr>
                <w:t>ricardo.da.silva.fernandes@santander.com.br</w:t>
              </w:r>
            </w:hyperlink>
          </w:p>
          <w:p w14:paraId="25378A70" w14:textId="77777777" w:rsidR="00A83364" w:rsidRPr="00E04E12" w:rsidRDefault="00A83364" w:rsidP="00F87FE3">
            <w:pPr>
              <w:rPr>
                <w:rStyle w:val="PageNumber"/>
              </w:rPr>
            </w:pPr>
          </w:p>
        </w:tc>
      </w:tr>
    </w:tbl>
    <w:p w14:paraId="06A58C4D" w14:textId="77777777" w:rsidR="00A83364" w:rsidRPr="00264283" w:rsidRDefault="00A83364" w:rsidP="00A83364">
      <w:pPr>
        <w:pStyle w:val="Footer"/>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Footer"/>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p w14:paraId="06D80600" w14:textId="465382D0" w:rsidR="00307D1F" w:rsidRDefault="00871F34" w:rsidP="00307D1F">
      <w:pPr>
        <w:pStyle w:val="Footer"/>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Footer"/>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77777777" w:rsidR="00183B87" w:rsidRPr="00A11DE4" w:rsidRDefault="00183B87" w:rsidP="00183B87">
            <w:r w:rsidRPr="00A11DE4">
              <w:t>Nome: Rinaldo Rabello Ferreira</w:t>
            </w:r>
          </w:p>
          <w:p w14:paraId="05E697DF" w14:textId="77777777" w:rsidR="00183B87" w:rsidRPr="00A11DE4" w:rsidRDefault="00183B87" w:rsidP="00183B87">
            <w:r w:rsidRPr="00A11DE4">
              <w:t>CPF: 509.941.827-91</w:t>
            </w:r>
          </w:p>
          <w:p w14:paraId="7A5D03C0" w14:textId="77777777" w:rsidR="00183B87" w:rsidRPr="00A11DE4" w:rsidRDefault="00CA5123" w:rsidP="00183B87">
            <w:hyperlink r:id="rId23" w:history="1">
              <w:r w:rsidR="00183B87" w:rsidRPr="00A11DE4">
                <w:rPr>
                  <w:rStyle w:val="Hyperlink"/>
                </w:rPr>
                <w:t>rinaldo@simplificpavarini.com.br</w:t>
              </w:r>
            </w:hyperlink>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Footer"/>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0CCE3A03"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45" w:name="_DV_M477"/>
      <w:bookmarkEnd w:id="44"/>
      <w:bookmarkEnd w:id="45"/>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7777777" w:rsidR="00C709EA" w:rsidRPr="00A57376" w:rsidRDefault="00C709EA" w:rsidP="00C709EA">
      <w:pPr>
        <w:rPr>
          <w:sz w:val="22"/>
          <w:szCs w:val="22"/>
        </w:rPr>
      </w:pPr>
      <w:bookmarkStart w:id="46" w:name="_DV_M478"/>
      <w:bookmarkEnd w:id="46"/>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6B4E0D35" w14:textId="77777777" w:rsidR="00C709EA" w:rsidRDefault="00C709EA" w:rsidP="00C709EA">
      <w:pPr>
        <w:spacing w:line="320" w:lineRule="exact"/>
        <w:rPr>
          <w:color w:val="000000"/>
          <w:w w:val="0"/>
        </w:rPr>
      </w:pPr>
      <w:bookmarkStart w:id="47" w:name="_DV_M479"/>
      <w:bookmarkEnd w:id="47"/>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2C5D8A77" w14:textId="77777777" w:rsidR="00C709EA" w:rsidRDefault="00CA5123" w:rsidP="00C709EA">
      <w:pPr>
        <w:rPr>
          <w:sz w:val="22"/>
          <w:szCs w:val="22"/>
        </w:rPr>
      </w:pPr>
      <w:hyperlink r:id="rId24" w:history="1">
        <w:r w:rsidR="00C709EA">
          <w:rPr>
            <w:rStyle w:val="Hyperlink"/>
          </w:rPr>
          <w:t>Bruna.ceolin@lyoncapital.com.br</w:t>
        </w:r>
      </w:hyperlink>
      <w:r w:rsidR="00C709EA">
        <w:t xml:space="preserve">                             </w:t>
      </w:r>
      <w:hyperlink r:id="rId25" w:history="1">
        <w:r w:rsidR="00C709EA" w:rsidRPr="00FF012F">
          <w:rPr>
            <w:rStyle w:val="Hyperlink"/>
          </w:rPr>
          <w:t>Beatriz.curi@lyoncapital.com.br</w:t>
        </w:r>
      </w:hyperlink>
    </w:p>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ListParagraph"/>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48" w:name="_Hlk80818483"/>
            <w:bookmarkStart w:id="49"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5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50"/>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w:t>
            </w:r>
            <w:proofErr w:type="gramStart"/>
            <w:r w:rsidRPr="002F7023">
              <w:t>um</w:t>
            </w:r>
            <w:r w:rsidR="00955203">
              <w:t xml:space="preserve"> vírgula</w:t>
            </w:r>
            <w:proofErr w:type="gramEnd"/>
            <w:r w:rsidR="00955203">
              <w:t xml:space="preserve">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48"/>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51" w:name="_Hlk51603386"/>
            <w:bookmarkStart w:id="52" w:name="_Hlk47097034"/>
            <w:r w:rsidRPr="00B0112A">
              <w:rPr>
                <w:smallCaps/>
              </w:rPr>
              <w:t>R$12.000.000,00 (</w:t>
            </w:r>
            <w:r w:rsidRPr="00B0112A">
              <w:t>doze milhões de reais</w:t>
            </w:r>
            <w:r w:rsidRPr="00B0112A">
              <w:rPr>
                <w:smallCaps/>
              </w:rPr>
              <w:t>)</w:t>
            </w:r>
            <w:bookmarkEnd w:id="51"/>
            <w:r w:rsidRPr="00B0112A">
              <w:rPr>
                <w:smallCaps/>
              </w:rPr>
              <w:t xml:space="preserve"> </w:t>
            </w:r>
            <w:bookmarkEnd w:id="52"/>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7B5BF037" w:rsidR="00553256" w:rsidRPr="00B0112A" w:rsidRDefault="008427C6" w:rsidP="00160CD4">
            <w:pPr>
              <w:spacing w:line="320" w:lineRule="exact"/>
              <w:jc w:val="both"/>
            </w:pPr>
            <w:r>
              <w:t xml:space="preserve">29 </w:t>
            </w:r>
            <w:r w:rsidR="004A06E3">
              <w:t xml:space="preserve">de maio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ListParagraph"/>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22894723" w:rsidR="00553256" w:rsidRPr="00B0112A" w:rsidRDefault="008427C6" w:rsidP="00160CD4">
            <w:pPr>
              <w:spacing w:line="320" w:lineRule="exact"/>
              <w:jc w:val="both"/>
            </w:pPr>
            <w:r>
              <w:t>29</w:t>
            </w:r>
            <w:r w:rsidR="004A06E3">
              <w:t xml:space="preserve"> de maio </w:t>
            </w:r>
            <w:r w:rsidR="00DA2D60" w:rsidRPr="00B0112A">
              <w:t xml:space="preserve">de </w:t>
            </w:r>
            <w:r w:rsidR="00DA2D60">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ListParagraph"/>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7777777" w:rsidR="001A596B" w:rsidRPr="002917DD" w:rsidRDefault="001A596B"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53" w:name="_Hlk87459717"/>
            <w:bookmarkEnd w:id="49"/>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3FCAB0F6"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sidR="00A754DC">
              <w:t xml:space="preserve"> e em 11 de fevereiro de 2022</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0A500987" w:rsidR="00DD6428" w:rsidRDefault="004A06E3" w:rsidP="0071215D">
            <w:pPr>
              <w:spacing w:line="320" w:lineRule="exact"/>
              <w:jc w:val="both"/>
            </w:pPr>
            <w:bookmarkStart w:id="54" w:name="_GoBack"/>
            <w:del w:id="55" w:author="Samuel Evangelista" w:date="2022-05-11T06:41:00Z">
              <w:r w:rsidDel="00446AF4">
                <w:delText xml:space="preserve">13 </w:delText>
              </w:r>
            </w:del>
            <w:bookmarkEnd w:id="54"/>
            <w:ins w:id="56" w:author="Samuel Evangelista" w:date="2022-05-11T06:41:00Z">
              <w:r w:rsidR="00446AF4">
                <w:t>12</w:t>
              </w:r>
              <w:r w:rsidR="00446AF4">
                <w:t xml:space="preserve"> </w:t>
              </w:r>
            </w:ins>
            <w:r>
              <w:t xml:space="preserve">de </w:t>
            </w:r>
            <w:del w:id="57" w:author="Samuel Evangelista" w:date="2022-05-11T06:41:00Z">
              <w:r w:rsidDel="00446AF4">
                <w:delText xml:space="preserve">maio </w:delText>
              </w:r>
            </w:del>
            <w:ins w:id="58" w:author="Samuel Evangelista" w:date="2022-05-11T06:41:00Z">
              <w:r w:rsidR="00446AF4">
                <w:t>julho</w:t>
              </w:r>
              <w:r w:rsidR="00446AF4">
                <w:t xml:space="preserve"> </w:t>
              </w:r>
            </w:ins>
            <w:r w:rsidR="00DD6428">
              <w:t>de 202</w:t>
            </w:r>
            <w:r w:rsidR="00553256">
              <w:t>2</w:t>
            </w:r>
          </w:p>
        </w:tc>
      </w:tr>
      <w:tr w:rsidR="00A3019B" w14:paraId="2310D21A"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tcPr>
          <w:p w14:paraId="4B24EA14" w14:textId="766AE921" w:rsidR="00A3019B" w:rsidRDefault="00A3019B" w:rsidP="00A3019B">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6234EA63" w14:textId="7E7E814F" w:rsidR="00A3019B" w:rsidRDefault="00A3019B" w:rsidP="00A3019B">
            <w:pPr>
              <w:spacing w:line="320" w:lineRule="exact"/>
              <w:jc w:val="both"/>
            </w:pPr>
            <w:r>
              <w:t>Conforme “Eventos de Vencimento Antecipado” descritos na Escritura de Emissão.</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ListParagraph"/>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53"/>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26"/>
      <w:headerReference w:type="default" r:id="rId27"/>
      <w:footerReference w:type="even" r:id="rId28"/>
      <w:footerReference w:type="default" r:id="rId29"/>
      <w:headerReference w:type="first" r:id="rId30"/>
      <w:footerReference w:type="first" r:id="rId31"/>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987FA" w14:textId="77777777" w:rsidR="00CA5123" w:rsidRDefault="00CA5123">
      <w:r>
        <w:t>P</w:t>
      </w:r>
      <w:r>
        <w:separator/>
      </w:r>
    </w:p>
  </w:endnote>
  <w:endnote w:type="continuationSeparator" w:id="0">
    <w:p w14:paraId="320AB4BA" w14:textId="77777777" w:rsidR="00CA5123" w:rsidRDefault="00CA5123"/>
    <w:p w14:paraId="5FC3FFBC" w14:textId="77777777" w:rsidR="00CA5123" w:rsidRDefault="00CA5123">
      <w:r>
        <w:t>P</w:t>
      </w:r>
    </w:p>
  </w:endnote>
  <w:endnote w:type="continuationNotice" w:id="1">
    <w:p w14:paraId="39F15C9D" w14:textId="77777777" w:rsidR="00CA5123" w:rsidRDefault="00CA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71215D" w:rsidRDefault="00712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71215D" w:rsidRDefault="00712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Footer"/>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9B28" w14:textId="77777777" w:rsidR="00185D80" w:rsidRDefault="0018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2AEDB" w14:textId="77777777" w:rsidR="00CA5123" w:rsidRDefault="00CA5123">
      <w:r>
        <w:separator/>
      </w:r>
    </w:p>
    <w:p w14:paraId="744AF40D" w14:textId="77777777" w:rsidR="00CA5123" w:rsidRDefault="00CA5123"/>
  </w:footnote>
  <w:footnote w:type="continuationSeparator" w:id="0">
    <w:p w14:paraId="589ED2CF" w14:textId="77777777" w:rsidR="00CA5123" w:rsidRDefault="00CA5123">
      <w:r>
        <w:continuationSeparator/>
      </w:r>
    </w:p>
    <w:p w14:paraId="600A3506" w14:textId="77777777" w:rsidR="00CA5123" w:rsidRDefault="00CA5123"/>
  </w:footnote>
  <w:footnote w:type="continuationNotice" w:id="1">
    <w:p w14:paraId="7A93563A" w14:textId="77777777" w:rsidR="00CA5123" w:rsidRDefault="00CA5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3CDB" w14:textId="77777777" w:rsidR="00185D80" w:rsidRDefault="00185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4420FA3C" w:rsidR="0071215D" w:rsidRDefault="000076BC">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Header"/>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8C62" w14:textId="66081526" w:rsidR="0071215D" w:rsidRDefault="000076BC">
    <w:pPr>
      <w:pStyle w:val="Header"/>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8"/>
  </w:num>
  <w:num w:numId="5">
    <w:abstractNumId w:val="20"/>
  </w:num>
  <w:num w:numId="6">
    <w:abstractNumId w:val="23"/>
  </w:num>
  <w:num w:numId="7">
    <w:abstractNumId w:val="27"/>
  </w:num>
  <w:num w:numId="8">
    <w:abstractNumId w:val="26"/>
  </w:num>
  <w:num w:numId="9">
    <w:abstractNumId w:val="12"/>
  </w:num>
  <w:num w:numId="10">
    <w:abstractNumId w:val="3"/>
  </w:num>
  <w:num w:numId="11">
    <w:abstractNumId w:val="3"/>
    <w:lvlOverride w:ilvl="0">
      <w:startOverride w:val="1"/>
    </w:lvlOverride>
  </w:num>
  <w:num w:numId="12">
    <w:abstractNumId w:val="5"/>
  </w:num>
  <w:num w:numId="13">
    <w:abstractNumId w:val="11"/>
  </w:num>
  <w:num w:numId="14">
    <w:abstractNumId w:val="24"/>
  </w:num>
  <w:num w:numId="15">
    <w:abstractNumId w:val="22"/>
  </w:num>
  <w:num w:numId="16">
    <w:abstractNumId w:val="15"/>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18"/>
  </w:num>
  <w:num w:numId="22">
    <w:abstractNumId w:val="28"/>
  </w:num>
  <w:num w:numId="23">
    <w:abstractNumId w:val="9"/>
  </w:num>
  <w:num w:numId="24">
    <w:abstractNumId w:val="6"/>
  </w:num>
  <w:num w:numId="25">
    <w:abstractNumId w:val="19"/>
  </w:num>
  <w:num w:numId="26">
    <w:abstractNumId w:val="1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3"/>
  </w:num>
  <w:num w:numId="30">
    <w:abstractNumId w:val="21"/>
  </w:num>
  <w:num w:numId="31">
    <w:abstractNumId w:val="17"/>
  </w:num>
  <w:num w:numId="32">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038D"/>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lton.bertuchi@lyoncapital.com.br" TargetMode="External"/><Relationship Id="rId18" Type="http://schemas.openxmlformats.org/officeDocument/2006/relationships/hyperlink" Target="mailto:graziela_folla@smbcgroup.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dozol@santander.com.br"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dreia_martinez@smbcgroup.com.br" TargetMode="External"/><Relationship Id="rId25" Type="http://schemas.openxmlformats.org/officeDocument/2006/relationships/hyperlink" Target="mailto:Beatriz.curi@lyoncapital.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icardo.da.silva.fernandes@santander.com.br" TargetMode="External"/><Relationship Id="rId20" Type="http://schemas.openxmlformats.org/officeDocument/2006/relationships/hyperlink" Target="mailto:Luiz.guilherme@lyoncapital.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runa.ceolin@lyoncapital.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dozol@santander.com.br" TargetMode="External"/><Relationship Id="rId23" Type="http://schemas.openxmlformats.org/officeDocument/2006/relationships/hyperlink" Target="mailto:rinaldo@simplificpavarini.com.br"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Nilton.bertuchi@lyoncapital.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yperlink" Target="mailto:ricardo.da.silva.fernandes@santander.com.b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1 6 " ? > < p r o p e r t i e s   x m l n s = " h t t p : / / w w w . i m a n a g e . c o m / w o r k / x m l s c h e m a " >  
     < d o c u m e n t i d > G E D ! 5 2 3 6 3 3 9 . 2 < / d o c u m e n t i d >  
     < s e n d e r i d > M A I D A R < / s e n d e r i d >  
     < s e n d e r e m a i l > M A I D A R @ V I E I R A R E Z E N D E . C O M . B R < / s e n d e r e m a i l >  
     < l a s t m o d i f i e d > 2 0 2 2 - 0 5 - 0 9 T 1 6 : 1 7 : 0 0 . 0 0 0 0 0 0 0 - 0 3 : 0 0 < / l a s t m o d i f i e d >  
     < d a t a b a s e > G E D < / 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A00615-6C7F-4FE2-A8F9-F8268CCB86C0}">
  <ds:schemaRefs>
    <ds:schemaRef ds:uri="http://www.imanage.com/work/xmlschema"/>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7F947-532F-4729-8E7C-2393BB08538B}">
  <ds:schemaRefs>
    <ds:schemaRef ds:uri="http://www.imanage.com/work/xmlschema"/>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6.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4277</Words>
  <Characters>24380</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Samuel Evangelista</cp:lastModifiedBy>
  <cp:revision>2</cp:revision>
  <cp:lastPrinted>2014-09-12T17:33:00Z</cp:lastPrinted>
  <dcterms:created xsi:type="dcterms:W3CDTF">2022-05-11T09:45:00Z</dcterms:created>
  <dcterms:modified xsi:type="dcterms:W3CDTF">2022-05-11T09:45:00Z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5236339v2</vt:lpwstr>
  </property>
</Properties>
</file>