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02BFB2E3" w:rsidR="00AB4058" w:rsidRPr="00A062F1" w:rsidRDefault="00E22CB6" w:rsidP="00F1481E">
      <w:pPr>
        <w:pStyle w:val="ContratoTexto"/>
        <w:spacing w:before="0" w:after="0" w:line="320" w:lineRule="exact"/>
        <w:jc w:val="center"/>
        <w:rPr>
          <w:b/>
          <w:caps/>
        </w:rPr>
      </w:pPr>
      <w:r>
        <w:rPr>
          <w:b/>
        </w:rPr>
        <w:t xml:space="preserve">PRIMEIRO 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w:t>
      </w:r>
      <w:bookmarkStart w:id="3" w:name="_GoBack"/>
      <w:r w:rsidRPr="006705D9">
        <w:t>12</w:t>
      </w:r>
      <w:bookmarkEnd w:id="3"/>
      <w:r w:rsidRPr="006705D9">
        <w:t xml:space="preserve">,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4" w:name="_Hlk4159438"/>
      <w:bookmarkStart w:id="5" w:name="_Hlk71069534"/>
      <w:r>
        <w:rPr>
          <w:b/>
          <w:bCs/>
        </w:rPr>
        <w:t>BANCO SANTANDER (BRASIL) S.A.</w:t>
      </w:r>
      <w:r w:rsidR="00112117" w:rsidRPr="00112117">
        <w:t>, instituição financeira</w:t>
      </w:r>
      <w:bookmarkStart w:id="6" w:name="_Hlk4093062"/>
      <w:r>
        <w:t xml:space="preserve"> constituída e existente de acordo com as leis da República Federativa do Brasil, </w:t>
      </w:r>
      <w:r w:rsidR="0093007F">
        <w:t xml:space="preserve">com sede na </w:t>
      </w:r>
      <w:r>
        <w:t xml:space="preserve">cidade de São Paulo, Estado de </w:t>
      </w:r>
      <w:bookmarkEnd w:id="6"/>
      <w:r>
        <w:t xml:space="preserve">São Paulo, na </w:t>
      </w:r>
      <w:r w:rsidR="0093007F">
        <w:t>Avenida Presidente Juscelino Kubitscheck, 2041 e 2235, Bloco A, inscrita no CNPJ sob o nº 90.400.888/0001-42</w:t>
      </w:r>
      <w:r w:rsidR="00112117" w:rsidRPr="00112117">
        <w:t>, neste ato representada na forma de</w:t>
      </w:r>
      <w:bookmarkEnd w:id="4"/>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ListParagraph"/>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5"/>
    <w:p w14:paraId="0B1BA9AD" w14:textId="75E13B1A" w:rsidR="00D7000E" w:rsidRDefault="00D7000E" w:rsidP="00F1481E">
      <w:pPr>
        <w:pStyle w:val="ListParagraph"/>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7" w:name="_Hlk90630472"/>
      <w:r w:rsidRPr="002B3229">
        <w:rPr>
          <w:u w:val="single"/>
        </w:rPr>
        <w:t xml:space="preserve">Credor </w:t>
      </w:r>
      <w:proofErr w:type="spellStart"/>
      <w:r w:rsidR="002B3229" w:rsidRPr="002B3229">
        <w:rPr>
          <w:u w:val="single"/>
        </w:rPr>
        <w:t>CCB</w:t>
      </w:r>
      <w:r w:rsidR="001A596B">
        <w:rPr>
          <w:u w:val="single"/>
        </w:rPr>
        <w:t>s</w:t>
      </w:r>
      <w:bookmarkEnd w:id="7"/>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ListParagraph"/>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8" w:name="_DV_M17"/>
      <w:bookmarkEnd w:id="8"/>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9" w:name="_Hlk63724991"/>
      <w:r w:rsidRPr="00E91EE2">
        <w:t>cidade de São Paulo, Estado de São Paulo, na Avenida Presidente Juscelino Kubitscheck, 2041, Andar 23, Sala 8, Torre D</w:t>
      </w:r>
      <w:bookmarkEnd w:id="9"/>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10" w:name="_Hlk1506592"/>
      <w:bookmarkStart w:id="11"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ListParagraph"/>
      </w:pPr>
      <w:bookmarkStart w:id="12" w:name="_Hlk71072425"/>
      <w:bookmarkEnd w:id="10"/>
    </w:p>
    <w:p w14:paraId="3C19FC2D" w14:textId="45BD9962"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ListParagraph"/>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ListParagraph"/>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1"/>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ListParagraph"/>
      </w:pPr>
    </w:p>
    <w:p w14:paraId="26924BE9" w14:textId="229E0DFF"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33762">
        <w:rPr>
          <w:lang w:val="pt-BR"/>
        </w:rPr>
        <w:t>13</w:t>
      </w:r>
      <w:r>
        <w:rPr>
          <w:lang w:val="pt-BR"/>
        </w:rPr>
        <w:t xml:space="preserve"> de </w:t>
      </w:r>
      <w:r w:rsidR="00533762">
        <w:rPr>
          <w:lang w:val="pt-BR"/>
        </w:rPr>
        <w:t>maio</w:t>
      </w:r>
      <w:r>
        <w:rPr>
          <w:lang w:val="pt-BR"/>
        </w:rPr>
        <w:t xml:space="preserve"> de 2022, as </w:t>
      </w:r>
      <w:proofErr w:type="spellStart"/>
      <w:r>
        <w:rPr>
          <w:lang w:val="pt-BR"/>
        </w:rPr>
        <w:t>CCBs</w:t>
      </w:r>
      <w:proofErr w:type="spellEnd"/>
      <w:r>
        <w:rPr>
          <w:lang w:val="pt-BR"/>
        </w:rPr>
        <w:t xml:space="preserve"> foram aditadas pela Companhia e pelo </w:t>
      </w:r>
      <w:r w:rsidR="00533762">
        <w:rPr>
          <w:lang w:val="pt-BR"/>
        </w:rPr>
        <w:t xml:space="preserve">Credor </w:t>
      </w:r>
      <w:proofErr w:type="spellStart"/>
      <w:r w:rsidR="00533762">
        <w:rPr>
          <w:lang w:val="pt-BR"/>
        </w:rPr>
        <w:t>CCBs</w:t>
      </w:r>
      <w:proofErr w:type="spellEnd"/>
      <w:r w:rsidR="00533762">
        <w:rPr>
          <w:lang w:val="pt-BR"/>
        </w:rPr>
        <w:t xml:space="preserve">, </w:t>
      </w:r>
      <w:r>
        <w:rPr>
          <w:lang w:val="pt-BR"/>
        </w:rPr>
        <w:t xml:space="preserve">por meio do </w:t>
      </w:r>
      <w:r w:rsidR="00533762">
        <w:rPr>
          <w:lang w:val="pt-BR"/>
        </w:rPr>
        <w:t xml:space="preserve">Quarto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r w:rsidR="00533762">
        <w:rPr>
          <w:bCs/>
          <w:iCs/>
          <w:color w:val="000000"/>
          <w:lang w:val="pt-BR"/>
        </w:rPr>
        <w:t xml:space="preserve">Quarto </w:t>
      </w:r>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r w:rsidR="00533762" w:rsidRPr="00533762">
        <w:rPr>
          <w:bCs/>
          <w:iCs/>
          <w:color w:val="000000"/>
          <w:u w:val="single"/>
          <w:lang w:val="pt-BR"/>
        </w:rPr>
        <w:t>Q</w:t>
      </w:r>
      <w:r w:rsidR="00533762">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5576EDFA" w14:textId="77777777" w:rsidR="00B7435C" w:rsidRDefault="00B7435C" w:rsidP="00B7435C">
      <w:pPr>
        <w:pStyle w:val="ListParagraph"/>
      </w:pPr>
    </w:p>
    <w:p w14:paraId="4E9482D6" w14:textId="4E692598"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terão as datas de vencimento postergadas para </w:t>
      </w:r>
      <w:del w:id="13" w:author="Samuel Evangelista" w:date="2022-05-12T12:14:00Z">
        <w:r w:rsidR="00446AF4" w:rsidDel="006E3915">
          <w:rPr>
            <w:lang w:val="pt-BR"/>
          </w:rPr>
          <w:delText>12</w:delText>
        </w:r>
        <w:r w:rsidR="00446AF4" w:rsidRPr="000B3853" w:rsidDel="006E3915">
          <w:rPr>
            <w:lang w:val="pt-BR"/>
          </w:rPr>
          <w:delText xml:space="preserve"> </w:delText>
        </w:r>
      </w:del>
      <w:ins w:id="14" w:author="Samuel Evangelista" w:date="2022-05-12T12:14:00Z">
        <w:r w:rsidR="006E3915">
          <w:rPr>
            <w:lang w:val="pt-BR"/>
          </w:rPr>
          <w:t>30</w:t>
        </w:r>
        <w:r w:rsidR="006E3915" w:rsidRPr="000B3853">
          <w:rPr>
            <w:lang w:val="pt-BR"/>
          </w:rPr>
          <w:t xml:space="preserve"> </w:t>
        </w:r>
      </w:ins>
      <w:r w:rsidRPr="000B3853">
        <w:rPr>
          <w:lang w:val="pt-BR"/>
        </w:rPr>
        <w:t xml:space="preserve">de </w:t>
      </w:r>
      <w:del w:id="15" w:author="Samuel Evangelista" w:date="2022-05-12T12:14:00Z">
        <w:r w:rsidR="00446AF4" w:rsidDel="006E3915">
          <w:rPr>
            <w:lang w:val="pt-BR"/>
          </w:rPr>
          <w:delText>julho</w:delText>
        </w:r>
        <w:r w:rsidR="00446AF4" w:rsidRPr="000B3853" w:rsidDel="006E3915">
          <w:rPr>
            <w:lang w:val="pt-BR"/>
          </w:rPr>
          <w:delText xml:space="preserve"> </w:delText>
        </w:r>
      </w:del>
      <w:ins w:id="16" w:author="Samuel Evangelista" w:date="2022-05-12T12:14:00Z">
        <w:r w:rsidR="006E3915">
          <w:rPr>
            <w:lang w:val="pt-BR"/>
          </w:rPr>
          <w:t>maio</w:t>
        </w:r>
        <w:r w:rsidR="006E3915" w:rsidRPr="000B3853">
          <w:rPr>
            <w:lang w:val="pt-BR"/>
          </w:rPr>
          <w:t xml:space="preserve"> </w:t>
        </w:r>
      </w:ins>
      <w:r w:rsidRPr="000B3853">
        <w:rPr>
          <w:lang w:val="pt-BR"/>
        </w:rPr>
        <w:t>de 2022</w:t>
      </w:r>
      <w:r w:rsidR="00446AF4">
        <w:rPr>
          <w:lang w:val="pt-BR"/>
        </w:rPr>
        <w:t xml:space="preserve">, </w:t>
      </w:r>
      <w:bookmarkStart w:id="17" w:name="_Hlk103143844"/>
      <w:r w:rsidR="00446AF4">
        <w:rPr>
          <w:lang w:val="pt-BR"/>
        </w:rPr>
        <w:t xml:space="preserve">conforme aprovado em assembleia geral de debenturistas em </w:t>
      </w:r>
      <w:r w:rsidR="006D0434">
        <w:rPr>
          <w:lang w:val="pt-BR"/>
        </w:rPr>
        <w:t>12</w:t>
      </w:r>
      <w:r w:rsidR="00446AF4">
        <w:rPr>
          <w:lang w:val="pt-BR"/>
        </w:rPr>
        <w:t xml:space="preserve"> de maio de 2022</w:t>
      </w:r>
      <w:bookmarkEnd w:id="17"/>
      <w:r>
        <w:rPr>
          <w:lang w:val="pt-BR"/>
        </w:rPr>
        <w:t>;</w:t>
      </w:r>
    </w:p>
    <w:p w14:paraId="326C1E9D" w14:textId="77777777" w:rsidR="00B7435C" w:rsidRDefault="00B7435C" w:rsidP="00B7435C"/>
    <w:p w14:paraId="3DEF9C82" w14:textId="41F75780"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533762">
        <w:rPr>
          <w:bCs/>
          <w:iCs/>
          <w:color w:val="000000"/>
          <w:lang w:val="pt-BR"/>
        </w:rPr>
        <w:t>Quarto</w:t>
      </w:r>
      <w:r>
        <w:rPr>
          <w:bCs/>
          <w:iCs/>
          <w:color w:val="000000"/>
          <w:lang w:val="pt-BR"/>
        </w:rPr>
        <w:t xml:space="preserve">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bookmarkEnd w:id="12"/>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76F3F40B" w:rsidR="006655E9" w:rsidRDefault="00831863" w:rsidP="00F1481E">
      <w:pPr>
        <w:spacing w:line="320" w:lineRule="exact"/>
        <w:jc w:val="both"/>
      </w:pPr>
      <w:bookmarkStart w:id="18" w:name="_DV_M26"/>
      <w:bookmarkEnd w:id="18"/>
      <w:r>
        <w:rPr>
          <w:b/>
        </w:rPr>
        <w:t xml:space="preserve">RESOLVEM </w:t>
      </w:r>
      <w:r>
        <w:rPr>
          <w:bCs/>
        </w:rPr>
        <w:t>as Partes celebrar</w:t>
      </w:r>
      <w:r w:rsidR="00E45B4A" w:rsidRPr="00861F54">
        <w:t xml:space="preserve"> o presente </w:t>
      </w:r>
      <w:r w:rsidR="00B7435C">
        <w:t xml:space="preserve">Primeiro 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4B35FF31" w14:textId="5C8686BE" w:rsidR="00A54AFE" w:rsidRPr="00861F54" w:rsidRDefault="006655E9" w:rsidP="0016395A">
      <w:pPr>
        <w:pStyle w:val="ListParagraph"/>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ListParagraph"/>
        <w:spacing w:line="320" w:lineRule="exact"/>
        <w:ind w:left="0"/>
        <w:jc w:val="both"/>
      </w:pPr>
    </w:p>
    <w:p w14:paraId="5C786CC1" w14:textId="1B419D3B" w:rsidR="006655E9" w:rsidRPr="00861F54" w:rsidRDefault="006655E9" w:rsidP="00F1481E">
      <w:pPr>
        <w:pStyle w:val="ListParagraph"/>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p w14:paraId="6809BAFE" w14:textId="77777777" w:rsidR="000A5CC5" w:rsidRDefault="000A5CC5" w:rsidP="00865866">
      <w:pPr>
        <w:pStyle w:val="ListParagraph"/>
      </w:pPr>
      <w:bookmarkStart w:id="22" w:name="_Toc143582470"/>
      <w:bookmarkStart w:id="23" w:name="_Toc175568531"/>
      <w:bookmarkStart w:id="24" w:name="_Toc204699434"/>
      <w:bookmarkStart w:id="25" w:name="_Toc259396499"/>
      <w:bookmarkStart w:id="26" w:name="_Toc263587931"/>
      <w:bookmarkEnd w:id="19"/>
      <w:bookmarkEnd w:id="20"/>
    </w:p>
    <w:p w14:paraId="49449B61" w14:textId="77777777" w:rsidR="000A5CC5" w:rsidRPr="00152C07" w:rsidRDefault="000A5CC5" w:rsidP="00865866">
      <w:pPr>
        <w:pStyle w:val="ListParagraph"/>
        <w:spacing w:line="320" w:lineRule="exact"/>
        <w:ind w:left="1789"/>
        <w:jc w:val="both"/>
      </w:pPr>
    </w:p>
    <w:p w14:paraId="3D07D3C7" w14:textId="13CD4417" w:rsidR="0016395A" w:rsidRDefault="0016395A" w:rsidP="002F48C8">
      <w:pPr>
        <w:pStyle w:val="ListParagraph"/>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ListParagraph"/>
        <w:spacing w:line="320" w:lineRule="exact"/>
        <w:ind w:left="0"/>
        <w:jc w:val="both"/>
        <w:rPr>
          <w:b/>
          <w:bCs/>
        </w:rPr>
      </w:pPr>
    </w:p>
    <w:p w14:paraId="5C56F9A4" w14:textId="373BB4F9" w:rsidR="0016395A" w:rsidRPr="00C56331" w:rsidRDefault="0016395A" w:rsidP="0016395A">
      <w:pPr>
        <w:pStyle w:val="ListParagraph"/>
        <w:numPr>
          <w:ilvl w:val="1"/>
          <w:numId w:val="7"/>
        </w:numPr>
        <w:spacing w:line="320" w:lineRule="exact"/>
        <w:ind w:left="0" w:hanging="11"/>
        <w:jc w:val="both"/>
      </w:pPr>
      <w:bookmarkStart w:id="27"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8" w:name="_DV_M290"/>
      <w:bookmarkStart w:id="29" w:name="_DV_M291"/>
      <w:bookmarkEnd w:id="28"/>
      <w:bookmarkEnd w:id="29"/>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7"/>
    <w:p w14:paraId="0EF18DF6" w14:textId="2BC7D17E" w:rsidR="0016395A" w:rsidRDefault="0016395A" w:rsidP="0016395A">
      <w:pPr>
        <w:pStyle w:val="ListParagraph"/>
        <w:spacing w:line="320" w:lineRule="exact"/>
        <w:ind w:left="0"/>
        <w:jc w:val="both"/>
        <w:rPr>
          <w:b/>
          <w:bCs/>
        </w:rPr>
      </w:pPr>
    </w:p>
    <w:p w14:paraId="1BB3D09E" w14:textId="77777777" w:rsidR="0016395A" w:rsidRPr="0016395A" w:rsidRDefault="0016395A" w:rsidP="0016395A">
      <w:pPr>
        <w:pStyle w:val="ListParagraph"/>
        <w:spacing w:line="320" w:lineRule="exact"/>
        <w:ind w:left="0"/>
        <w:jc w:val="both"/>
        <w:rPr>
          <w:b/>
          <w:bCs/>
        </w:rPr>
      </w:pPr>
    </w:p>
    <w:p w14:paraId="7B91C886" w14:textId="30516120" w:rsidR="0069469B" w:rsidRPr="009235B0" w:rsidRDefault="0069469B" w:rsidP="002F48C8">
      <w:pPr>
        <w:pStyle w:val="ListParagraph"/>
        <w:numPr>
          <w:ilvl w:val="0"/>
          <w:numId w:val="7"/>
        </w:numPr>
        <w:spacing w:line="320" w:lineRule="exact"/>
        <w:ind w:left="0" w:firstLine="0"/>
        <w:jc w:val="both"/>
      </w:pPr>
      <w:r w:rsidRPr="009235B0">
        <w:rPr>
          <w:b/>
        </w:rPr>
        <w:t>DISPOSIÇÕES GERAIS</w:t>
      </w:r>
      <w:bookmarkEnd w:id="22"/>
      <w:bookmarkEnd w:id="23"/>
      <w:bookmarkEnd w:id="24"/>
      <w:bookmarkEnd w:id="25"/>
      <w:bookmarkEnd w:id="26"/>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ListParagraph"/>
        <w:numPr>
          <w:ilvl w:val="1"/>
          <w:numId w:val="7"/>
        </w:numPr>
        <w:spacing w:line="320" w:lineRule="exact"/>
        <w:ind w:left="0" w:hanging="11"/>
        <w:jc w:val="both"/>
      </w:pPr>
      <w:bookmarkStart w:id="30" w:name="_Toc80174430"/>
      <w:bookmarkStart w:id="31" w:name="_Toc82867919"/>
      <w:bookmarkStart w:id="32"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33" w:name="_DV_M287"/>
      <w:bookmarkStart w:id="34" w:name="_DV_M288"/>
      <w:bookmarkStart w:id="35" w:name="_DV_M289"/>
      <w:bookmarkEnd w:id="33"/>
      <w:bookmarkEnd w:id="34"/>
      <w:bookmarkEnd w:id="35"/>
    </w:p>
    <w:p w14:paraId="0F455B2E" w14:textId="77777777" w:rsidR="0071038D" w:rsidRPr="0071038D" w:rsidRDefault="0071038D" w:rsidP="0071038D">
      <w:pPr>
        <w:pStyle w:val="ListParagraph"/>
        <w:spacing w:line="320" w:lineRule="exact"/>
        <w:ind w:left="0"/>
        <w:jc w:val="both"/>
      </w:pPr>
    </w:p>
    <w:p w14:paraId="1E4A623E" w14:textId="7730672F" w:rsidR="0071038D" w:rsidRPr="001958E1" w:rsidRDefault="0071038D" w:rsidP="0071038D">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6" w:name="_DV_M293"/>
      <w:bookmarkEnd w:id="36"/>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ListParagraph"/>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7" w:name="_DV_M294"/>
      <w:bookmarkStart w:id="38" w:name="_DV_M295"/>
      <w:bookmarkEnd w:id="37"/>
      <w:bookmarkEnd w:id="38"/>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ListParagraph"/>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ListParagraph"/>
        <w:spacing w:line="320" w:lineRule="exact"/>
        <w:ind w:left="0"/>
        <w:jc w:val="both"/>
        <w:rPr>
          <w:rFonts w:eastAsia="SimSun"/>
          <w:color w:val="000000"/>
        </w:rPr>
      </w:pPr>
    </w:p>
    <w:p w14:paraId="01FF5D63" w14:textId="77777777" w:rsidR="0069469B" w:rsidRDefault="0069469B" w:rsidP="002F48C8">
      <w:pPr>
        <w:pStyle w:val="ListParagraph"/>
        <w:numPr>
          <w:ilvl w:val="1"/>
          <w:numId w:val="7"/>
        </w:numPr>
        <w:spacing w:line="320" w:lineRule="exact"/>
        <w:ind w:left="0" w:hanging="11"/>
        <w:jc w:val="both"/>
      </w:pPr>
      <w:bookmarkStart w:id="39" w:name="_Toc80174431"/>
      <w:bookmarkStart w:id="40" w:name="_Toc82867920"/>
      <w:bookmarkEnd w:id="30"/>
      <w:bookmarkEnd w:id="31"/>
      <w:r w:rsidRPr="00C04B5F">
        <w:rPr>
          <w:b/>
          <w:bCs/>
        </w:rPr>
        <w:t>Lei Aplicável</w:t>
      </w:r>
      <w:bookmarkEnd w:id="39"/>
      <w:bookmarkEnd w:id="40"/>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2F48C8">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CBC06AC" w:rsidR="00511E31" w:rsidRDefault="00511E31" w:rsidP="002F48C8">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32"/>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EnvelopeReturn"/>
        <w:spacing w:line="320" w:lineRule="exact"/>
        <w:jc w:val="center"/>
        <w:rPr>
          <w:lang w:val="pt-BR"/>
        </w:rPr>
      </w:pPr>
    </w:p>
    <w:p w14:paraId="0DBD2F62" w14:textId="6806B314" w:rsidR="00A36BAF" w:rsidRDefault="00A36BAF" w:rsidP="00F1481E">
      <w:pPr>
        <w:pStyle w:val="EnvelopeReturn"/>
        <w:spacing w:line="320" w:lineRule="exact"/>
        <w:jc w:val="center"/>
        <w:rPr>
          <w:lang w:val="pt-BR"/>
        </w:rPr>
      </w:pPr>
    </w:p>
    <w:p w14:paraId="6410F4DC" w14:textId="77777777" w:rsidR="00A36BAF" w:rsidRDefault="00A36BAF" w:rsidP="00F1481E">
      <w:pPr>
        <w:pStyle w:val="EnvelopeReturn"/>
        <w:spacing w:line="320" w:lineRule="exact"/>
        <w:jc w:val="center"/>
        <w:rPr>
          <w:lang w:val="pt-BR"/>
        </w:rPr>
      </w:pPr>
    </w:p>
    <w:p w14:paraId="6B3E879A" w14:textId="47631E1A" w:rsidR="00766DCA" w:rsidRPr="00766DCA" w:rsidRDefault="00766DCA" w:rsidP="00F1481E">
      <w:pPr>
        <w:pStyle w:val="EnvelopeReturn"/>
        <w:spacing w:line="320" w:lineRule="exact"/>
        <w:jc w:val="center"/>
        <w:rPr>
          <w:lang w:val="pt-BR"/>
        </w:rPr>
      </w:pPr>
      <w:r>
        <w:rPr>
          <w:lang w:val="pt-BR"/>
        </w:rPr>
        <w:t xml:space="preserve">São Paulo, </w:t>
      </w:r>
      <w:bookmarkStart w:id="41" w:name="_Hlk71076526"/>
      <w:r w:rsidR="00B66A6A">
        <w:rPr>
          <w:lang w:val="pt-BR"/>
        </w:rPr>
        <w:t>12</w:t>
      </w:r>
      <w:r w:rsidR="00EE6475">
        <w:rPr>
          <w:lang w:val="pt-BR"/>
        </w:rPr>
        <w:t xml:space="preserve"> de </w:t>
      </w:r>
      <w:r w:rsidR="008427C6">
        <w:rPr>
          <w:lang w:val="pt-BR"/>
        </w:rPr>
        <w:t xml:space="preserve">maio </w:t>
      </w:r>
      <w:r w:rsidR="00627859">
        <w:rPr>
          <w:lang w:val="pt-BR"/>
        </w:rPr>
        <w:t xml:space="preserve">de </w:t>
      </w:r>
      <w:bookmarkEnd w:id="41"/>
      <w:r w:rsidR="000F2222">
        <w:rPr>
          <w:lang w:val="pt-BR"/>
        </w:rPr>
        <w:t>2022</w:t>
      </w:r>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6C4C189B"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BE6B08"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BE6B08" w:rsidP="00F87FE3">
            <w:pPr>
              <w:pStyle w:val="xmsonormal"/>
              <w:rPr>
                <w:rFonts w:ascii="Times New Roman" w:hAnsi="Times New Roman" w:cs="Times New Roman"/>
                <w:sz w:val="24"/>
                <w:szCs w:val="24"/>
              </w:rPr>
            </w:pPr>
            <w:hyperlink r:id="rId14"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F4F3AF3" w:rsidR="00871F34" w:rsidRDefault="00871F34" w:rsidP="00871F3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42"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PageNumber"/>
                <w:b/>
                <w:bCs/>
              </w:rPr>
            </w:pPr>
          </w:p>
          <w:p w14:paraId="14064863" w14:textId="77777777" w:rsidR="00A83364" w:rsidRPr="00AD10E4" w:rsidRDefault="00A83364" w:rsidP="00A83364">
            <w:pPr>
              <w:rPr>
                <w:rStyle w:val="PageNumber"/>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PageNumber"/>
                    </w:rPr>
                  </w:pPr>
                  <w:r w:rsidRPr="009372EA">
                    <w:rPr>
                      <w:rStyle w:val="PageNumber"/>
                    </w:rPr>
                    <w:t>_____________________</w:t>
                  </w:r>
                </w:p>
                <w:p w14:paraId="1DC066D8" w14:textId="77777777" w:rsidR="00A83364" w:rsidRDefault="00A83364" w:rsidP="00A83364">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79362244" w14:textId="77777777" w:rsidR="00A83364" w:rsidRPr="009372EA" w:rsidRDefault="00A83364" w:rsidP="00A83364">
                  <w:pPr>
                    <w:rPr>
                      <w:rStyle w:val="PageNumber"/>
                    </w:rPr>
                  </w:pPr>
                  <w:r>
                    <w:rPr>
                      <w:rStyle w:val="PageNumber"/>
                    </w:rPr>
                    <w:t>CPF: 277.460.768-07</w:t>
                  </w:r>
                </w:p>
                <w:p w14:paraId="2CCD7494" w14:textId="77777777" w:rsidR="00A83364" w:rsidRPr="00264283" w:rsidRDefault="00BE6B08" w:rsidP="00A83364">
                  <w:pPr>
                    <w:pStyle w:val="NormalWeb"/>
                    <w:spacing w:before="0" w:beforeAutospacing="0" w:after="0" w:afterAutospacing="0"/>
                    <w:rPr>
                      <w:rFonts w:ascii="Georgia" w:hAnsi="Georgia"/>
                      <w:color w:val="242424"/>
                      <w:lang w:val="pt-BR"/>
                    </w:rPr>
                  </w:pPr>
                  <w:hyperlink r:id="rId15" w:history="1">
                    <w:r w:rsidR="00A83364" w:rsidRPr="00264283">
                      <w:rPr>
                        <w:rStyle w:val="Hyperlink"/>
                        <w:rFonts w:ascii="Georgia" w:hAnsi="Georgia"/>
                        <w:shd w:val="clear" w:color="auto" w:fill="FFFFFF"/>
                        <w:lang w:val="pt-BR"/>
                      </w:rPr>
                      <w:t>edozol@santander.com.br</w:t>
                    </w:r>
                  </w:hyperlink>
                </w:p>
                <w:p w14:paraId="60FE1E91" w14:textId="77777777" w:rsidR="00A83364" w:rsidRPr="009372EA" w:rsidRDefault="00A83364" w:rsidP="00A83364">
                  <w:pPr>
                    <w:rPr>
                      <w:rStyle w:val="PageNumber"/>
                    </w:rPr>
                  </w:pPr>
                </w:p>
              </w:tc>
              <w:tc>
                <w:tcPr>
                  <w:tcW w:w="4408" w:type="dxa"/>
                </w:tcPr>
                <w:p w14:paraId="0FE7817D" w14:textId="77777777" w:rsidR="00A83364" w:rsidRPr="00E04E12" w:rsidRDefault="00A83364" w:rsidP="00A83364">
                  <w:pPr>
                    <w:rPr>
                      <w:rStyle w:val="PageNumber"/>
                    </w:rPr>
                  </w:pPr>
                  <w:r w:rsidRPr="00E04E12">
                    <w:rPr>
                      <w:rStyle w:val="PageNumber"/>
                    </w:rPr>
                    <w:t>___________________________</w:t>
                  </w:r>
                </w:p>
                <w:p w14:paraId="2E2976D2" w14:textId="77777777" w:rsidR="00707773" w:rsidRPr="00E04E12" w:rsidRDefault="00707773" w:rsidP="00707773">
                  <w:pPr>
                    <w:rPr>
                      <w:rStyle w:val="PageNumber"/>
                    </w:rPr>
                  </w:pPr>
                  <w:r w:rsidRPr="00E04E12">
                    <w:rPr>
                      <w:rStyle w:val="PageNumber"/>
                    </w:rPr>
                    <w:t xml:space="preserve">Nome: </w:t>
                  </w:r>
                  <w:r>
                    <w:rPr>
                      <w:rStyle w:val="PageNumber"/>
                    </w:rPr>
                    <w:t xml:space="preserve">Roberto </w:t>
                  </w:r>
                  <w:proofErr w:type="spellStart"/>
                  <w:r>
                    <w:rPr>
                      <w:rStyle w:val="PageNumber"/>
                    </w:rPr>
                    <w:t>Gandara</w:t>
                  </w:r>
                  <w:proofErr w:type="spellEnd"/>
                  <w:r>
                    <w:rPr>
                      <w:rStyle w:val="PageNumber"/>
                    </w:rPr>
                    <w:t xml:space="preserve"> </w:t>
                  </w:r>
                  <w:proofErr w:type="spellStart"/>
                  <w:r>
                    <w:rPr>
                      <w:rStyle w:val="PageNumber"/>
                    </w:rPr>
                    <w:t>Gregorio</w:t>
                  </w:r>
                  <w:proofErr w:type="spellEnd"/>
                </w:p>
                <w:p w14:paraId="07C013E2" w14:textId="77777777" w:rsidR="00707773" w:rsidRPr="00E04E12" w:rsidRDefault="00707773" w:rsidP="00707773">
                  <w:pPr>
                    <w:rPr>
                      <w:rStyle w:val="PageNumber"/>
                    </w:rPr>
                  </w:pPr>
                  <w:r w:rsidRPr="00E04E12">
                    <w:rPr>
                      <w:rStyle w:val="PageNumber"/>
                    </w:rPr>
                    <w:t xml:space="preserve">CPF: </w:t>
                  </w:r>
                  <w:r w:rsidRPr="00761B1D">
                    <w:rPr>
                      <w:rStyle w:val="PageNumber"/>
                    </w:rPr>
                    <w:t>110.660.008-83</w:t>
                  </w:r>
                </w:p>
                <w:p w14:paraId="5AEEE309" w14:textId="178ADDE0" w:rsidR="00A83364" w:rsidRPr="00264283" w:rsidRDefault="00BE6B08" w:rsidP="00A83364">
                  <w:pPr>
                    <w:pStyle w:val="NormalWeb"/>
                    <w:spacing w:before="0" w:beforeAutospacing="0" w:after="0" w:afterAutospacing="0"/>
                    <w:rPr>
                      <w:rFonts w:ascii="Georgia" w:hAnsi="Georgia"/>
                      <w:color w:val="242424"/>
                      <w:lang w:val="pt-BR"/>
                    </w:rPr>
                  </w:pPr>
                  <w:hyperlink r:id="rId16"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PageNumber"/>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D954AE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BE6B08" w:rsidP="00A83364">
            <w:pPr>
              <w:pStyle w:val="Default"/>
              <w:spacing w:line="320" w:lineRule="exact"/>
              <w:rPr>
                <w:rFonts w:ascii="Times New Roman" w:hAnsi="Times New Roman" w:cs="Times New Roman"/>
                <w:sz w:val="24"/>
                <w:szCs w:val="24"/>
                <w:lang w:val="pt-BR"/>
              </w:rPr>
            </w:pPr>
            <w:hyperlink r:id="rId17" w:history="1">
              <w:r w:rsidR="00A83364" w:rsidRPr="00A83364">
                <w:rPr>
                  <w:rStyle w:val="Hyperlink"/>
                  <w:rFonts w:ascii="Times New Roman" w:hAnsi="Times New Roman" w:cs="Times New Roman"/>
                  <w:sz w:val="24"/>
                  <w:szCs w:val="24"/>
                  <w:lang w:val="pt-BR"/>
                </w:rPr>
                <w:t>andreia_martinez@smbcgroup.com.br</w:t>
              </w:r>
            </w:hyperlink>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Nome: Graziela Del Col Folla</w:t>
            </w:r>
          </w:p>
          <w:p w14:paraId="56D84F46"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CPF: 282.380.188-03</w:t>
            </w:r>
          </w:p>
          <w:p w14:paraId="43661881" w14:textId="77777777" w:rsidR="00A83364" w:rsidRPr="0092610C" w:rsidRDefault="00BE6B08" w:rsidP="00A83364">
            <w:pPr>
              <w:pStyle w:val="Default"/>
              <w:spacing w:line="320" w:lineRule="exact"/>
              <w:rPr>
                <w:rFonts w:ascii="Times New Roman" w:hAnsi="Times New Roman" w:cs="Times New Roman"/>
                <w:sz w:val="24"/>
                <w:szCs w:val="24"/>
                <w:lang w:val="pt-BR"/>
              </w:rPr>
            </w:pPr>
            <w:hyperlink r:id="rId18" w:history="1">
              <w:r w:rsidR="00A83364" w:rsidRPr="0092610C">
                <w:rPr>
                  <w:rStyle w:val="Hyperlink"/>
                  <w:rFonts w:ascii="Times New Roman" w:hAnsi="Times New Roman" w:cs="Times New Roman"/>
                  <w:sz w:val="24"/>
                  <w:szCs w:val="24"/>
                  <w:lang w:val="pt-BR"/>
                </w:rPr>
                <w:t>graziela_folla@smbcgroup.com.br</w:t>
              </w:r>
            </w:hyperlink>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Footer"/>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29C944D5"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BE6B08" w:rsidP="00A83364">
            <w:pPr>
              <w:pStyle w:val="xmsonormal"/>
              <w:rPr>
                <w:rFonts w:ascii="Times New Roman" w:hAnsi="Times New Roman" w:cs="Times New Roman"/>
                <w:sz w:val="24"/>
                <w:szCs w:val="24"/>
              </w:rPr>
            </w:pPr>
            <w:hyperlink r:id="rId19"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BE6B08" w:rsidP="00A83364">
            <w:pPr>
              <w:pStyle w:val="xmsonormal"/>
              <w:rPr>
                <w:rFonts w:ascii="Times New Roman" w:hAnsi="Times New Roman" w:cs="Times New Roman"/>
                <w:sz w:val="24"/>
                <w:szCs w:val="24"/>
              </w:rPr>
            </w:pPr>
            <w:hyperlink r:id="rId20"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Footer"/>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29625BC6"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Footer"/>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Footer"/>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PageNumber"/>
              </w:rPr>
            </w:pPr>
            <w:r w:rsidRPr="009372EA">
              <w:rPr>
                <w:rStyle w:val="PageNumber"/>
              </w:rPr>
              <w:t>_____________________</w:t>
            </w:r>
          </w:p>
          <w:p w14:paraId="4DB73B36" w14:textId="77777777" w:rsidR="00A83364" w:rsidRDefault="00A83364" w:rsidP="00F87FE3">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09675FDC" w14:textId="77777777" w:rsidR="00A83364" w:rsidRPr="009372EA" w:rsidRDefault="00A83364" w:rsidP="00F87FE3">
            <w:pPr>
              <w:rPr>
                <w:rStyle w:val="PageNumber"/>
              </w:rPr>
            </w:pPr>
            <w:r>
              <w:rPr>
                <w:rStyle w:val="PageNumber"/>
              </w:rPr>
              <w:t>CPF: 277.460.768-07</w:t>
            </w:r>
          </w:p>
          <w:p w14:paraId="5DD53B35" w14:textId="77777777" w:rsidR="00A83364" w:rsidRPr="00264283" w:rsidRDefault="00BE6B08" w:rsidP="00F87FE3">
            <w:pPr>
              <w:pStyle w:val="NormalWeb"/>
              <w:spacing w:before="0" w:beforeAutospacing="0" w:after="0" w:afterAutospacing="0"/>
              <w:rPr>
                <w:rFonts w:ascii="Georgia" w:hAnsi="Georgia"/>
                <w:color w:val="242424"/>
                <w:lang w:val="pt-BR"/>
              </w:rPr>
            </w:pPr>
            <w:hyperlink r:id="rId21" w:history="1">
              <w:r w:rsidR="00A83364" w:rsidRPr="00264283">
                <w:rPr>
                  <w:rStyle w:val="Hyperlink"/>
                  <w:rFonts w:ascii="Georgia" w:hAnsi="Georgia"/>
                  <w:shd w:val="clear" w:color="auto" w:fill="FFFFFF"/>
                  <w:lang w:val="pt-BR"/>
                </w:rPr>
                <w:t>edozol@santander.com.br</w:t>
              </w:r>
            </w:hyperlink>
          </w:p>
          <w:p w14:paraId="584D5A9C" w14:textId="77777777" w:rsidR="00A83364" w:rsidRPr="009372EA" w:rsidRDefault="00A83364" w:rsidP="00F87FE3">
            <w:pPr>
              <w:rPr>
                <w:rStyle w:val="PageNumber"/>
              </w:rPr>
            </w:pPr>
          </w:p>
        </w:tc>
        <w:tc>
          <w:tcPr>
            <w:tcW w:w="4408" w:type="dxa"/>
          </w:tcPr>
          <w:p w14:paraId="2A9A0444" w14:textId="77777777" w:rsidR="00A83364" w:rsidRPr="00E04E12" w:rsidRDefault="00A83364" w:rsidP="00F87FE3">
            <w:pPr>
              <w:rPr>
                <w:rStyle w:val="PageNumber"/>
              </w:rPr>
            </w:pPr>
            <w:r w:rsidRPr="00E04E12">
              <w:rPr>
                <w:rStyle w:val="PageNumber"/>
              </w:rPr>
              <w:t>___________________________</w:t>
            </w:r>
          </w:p>
          <w:p w14:paraId="7E0D636F" w14:textId="77777777" w:rsidR="00707773" w:rsidRPr="00E04E12" w:rsidRDefault="00707773" w:rsidP="00707773">
            <w:pPr>
              <w:rPr>
                <w:rStyle w:val="PageNumber"/>
              </w:rPr>
            </w:pPr>
            <w:r w:rsidRPr="00E04E12">
              <w:rPr>
                <w:rStyle w:val="PageNumber"/>
              </w:rPr>
              <w:t xml:space="preserve">Nome: </w:t>
            </w:r>
            <w:r>
              <w:rPr>
                <w:rStyle w:val="PageNumber"/>
              </w:rPr>
              <w:t xml:space="preserve">Roberto </w:t>
            </w:r>
            <w:proofErr w:type="spellStart"/>
            <w:r>
              <w:rPr>
                <w:rStyle w:val="PageNumber"/>
              </w:rPr>
              <w:t>Gandara</w:t>
            </w:r>
            <w:proofErr w:type="spellEnd"/>
            <w:r>
              <w:rPr>
                <w:rStyle w:val="PageNumber"/>
              </w:rPr>
              <w:t xml:space="preserve"> </w:t>
            </w:r>
            <w:proofErr w:type="spellStart"/>
            <w:r>
              <w:rPr>
                <w:rStyle w:val="PageNumber"/>
              </w:rPr>
              <w:t>Gregorio</w:t>
            </w:r>
            <w:proofErr w:type="spellEnd"/>
          </w:p>
          <w:p w14:paraId="62AC9D6C" w14:textId="77777777" w:rsidR="00707773" w:rsidRPr="00E04E12" w:rsidRDefault="00707773" w:rsidP="00707773">
            <w:pPr>
              <w:rPr>
                <w:rStyle w:val="PageNumber"/>
              </w:rPr>
            </w:pPr>
            <w:r w:rsidRPr="00E04E12">
              <w:rPr>
                <w:rStyle w:val="PageNumber"/>
              </w:rPr>
              <w:t xml:space="preserve">CPF: </w:t>
            </w:r>
            <w:r w:rsidRPr="00761B1D">
              <w:rPr>
                <w:rStyle w:val="PageNumber"/>
              </w:rPr>
              <w:t>110.660.008-83</w:t>
            </w:r>
          </w:p>
          <w:p w14:paraId="156D8297" w14:textId="7EDF077B" w:rsidR="00A83364" w:rsidRPr="00264283" w:rsidRDefault="00BE6B08" w:rsidP="00F87FE3">
            <w:pPr>
              <w:pStyle w:val="NormalWeb"/>
              <w:spacing w:before="0" w:beforeAutospacing="0" w:after="0" w:afterAutospacing="0"/>
              <w:rPr>
                <w:rFonts w:ascii="Georgia" w:hAnsi="Georgia"/>
                <w:color w:val="242424"/>
                <w:lang w:val="pt-BR"/>
              </w:rPr>
            </w:pPr>
            <w:hyperlink r:id="rId22"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PageNumber"/>
              </w:rPr>
            </w:pPr>
          </w:p>
        </w:tc>
      </w:tr>
    </w:tbl>
    <w:p w14:paraId="06A58C4D" w14:textId="77777777" w:rsidR="00A83364" w:rsidRPr="00264283" w:rsidRDefault="00A83364" w:rsidP="00A83364">
      <w:pPr>
        <w:pStyle w:val="Footer"/>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Footer"/>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p w14:paraId="06D80600" w14:textId="465382D0" w:rsidR="00307D1F" w:rsidRDefault="00871F34" w:rsidP="00307D1F">
      <w:pPr>
        <w:pStyle w:val="Footer"/>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Footer"/>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BE6B08" w:rsidP="00183B87">
            <w:hyperlink r:id="rId23"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Footer"/>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CCE3A03"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43" w:name="_DV_M477"/>
      <w:bookmarkEnd w:id="42"/>
      <w:bookmarkEnd w:id="4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44" w:name="_DV_M478"/>
      <w:bookmarkEnd w:id="44"/>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45" w:name="_DV_M479"/>
      <w:bookmarkEnd w:id="45"/>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BE6B08" w:rsidP="00C709EA">
      <w:pPr>
        <w:rPr>
          <w:sz w:val="22"/>
          <w:szCs w:val="22"/>
        </w:rPr>
      </w:pPr>
      <w:hyperlink r:id="rId24" w:history="1">
        <w:r w:rsidR="00C709EA">
          <w:rPr>
            <w:rStyle w:val="Hyperlink"/>
          </w:rPr>
          <w:t>Bruna.ceolin@lyoncapital.com.br</w:t>
        </w:r>
      </w:hyperlink>
      <w:r w:rsidR="00C709EA">
        <w:t xml:space="preserve">                             </w:t>
      </w:r>
      <w:hyperlink r:id="rId25"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ListParagraph"/>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6" w:name="_Hlk80818483"/>
            <w:bookmarkStart w:id="47"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48"/>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6"/>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49" w:name="_Hlk51603386"/>
            <w:bookmarkStart w:id="50" w:name="_Hlk47097034"/>
            <w:r w:rsidRPr="00B0112A">
              <w:rPr>
                <w:smallCaps/>
              </w:rPr>
              <w:t>R$12.000.000,00 (</w:t>
            </w:r>
            <w:r w:rsidRPr="00B0112A">
              <w:t>doze milhões de reais</w:t>
            </w:r>
            <w:r w:rsidRPr="00B0112A">
              <w:rPr>
                <w:smallCaps/>
              </w:rPr>
              <w:t>)</w:t>
            </w:r>
            <w:bookmarkEnd w:id="49"/>
            <w:r w:rsidRPr="00B0112A">
              <w:rPr>
                <w:smallCaps/>
              </w:rPr>
              <w:t xml:space="preserve"> </w:t>
            </w:r>
            <w:bookmarkEnd w:id="50"/>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7B5BF037" w:rsidR="00553256" w:rsidRPr="00B0112A" w:rsidRDefault="008427C6" w:rsidP="00160CD4">
            <w:pPr>
              <w:spacing w:line="320" w:lineRule="exact"/>
              <w:jc w:val="both"/>
            </w:pPr>
            <w:r>
              <w:t xml:space="preserve">29 </w:t>
            </w:r>
            <w:r w:rsidR="004A06E3">
              <w:t xml:space="preserve">de maio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22894723" w:rsidR="00553256" w:rsidRPr="00B0112A" w:rsidRDefault="008427C6" w:rsidP="00160CD4">
            <w:pPr>
              <w:spacing w:line="320" w:lineRule="exact"/>
              <w:jc w:val="both"/>
            </w:pPr>
            <w:r>
              <w:t>29</w:t>
            </w:r>
            <w:r w:rsidR="004A06E3">
              <w:t xml:space="preserve"> de maio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51" w:name="_Hlk87459717"/>
            <w:bookmarkEnd w:id="4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3FCAB0F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63B6E8C3" w:rsidR="00DD6428" w:rsidRDefault="00446AF4" w:rsidP="0071215D">
            <w:pPr>
              <w:spacing w:line="320" w:lineRule="exact"/>
              <w:jc w:val="both"/>
            </w:pPr>
            <w:del w:id="52" w:author="Samuel Evangelista" w:date="2022-05-12T12:14:00Z">
              <w:r w:rsidDel="006E3915">
                <w:delText xml:space="preserve">12 </w:delText>
              </w:r>
            </w:del>
            <w:ins w:id="53" w:author="Samuel Evangelista" w:date="2022-05-12T12:14:00Z">
              <w:r w:rsidR="006E3915">
                <w:t>30</w:t>
              </w:r>
              <w:r w:rsidR="006E3915">
                <w:t xml:space="preserve"> </w:t>
              </w:r>
            </w:ins>
            <w:r w:rsidR="004A06E3">
              <w:t xml:space="preserve">de </w:t>
            </w:r>
            <w:del w:id="54" w:author="Samuel Evangelista" w:date="2022-05-12T12:14:00Z">
              <w:r w:rsidDel="006E3915">
                <w:delText xml:space="preserve">julho </w:delText>
              </w:r>
            </w:del>
            <w:ins w:id="55" w:author="Samuel Evangelista" w:date="2022-05-12T12:14:00Z">
              <w:r w:rsidR="006E3915">
                <w:t>maio</w:t>
              </w:r>
              <w:r w:rsidR="006E3915">
                <w:t xml:space="preserve"> </w:t>
              </w:r>
            </w:ins>
            <w:r w:rsidR="00DD6428">
              <w:t>de 202</w:t>
            </w:r>
            <w:r w:rsidR="00553256">
              <w:t>2</w:t>
            </w:r>
          </w:p>
        </w:tc>
      </w:tr>
      <w:tr w:rsidR="00A3019B" w14:paraId="2310D21A"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tcPr>
          <w:p w14:paraId="4B24EA14" w14:textId="766AE921" w:rsidR="00A3019B" w:rsidRDefault="00A3019B" w:rsidP="00A3019B">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A3019B" w:rsidRDefault="00A3019B" w:rsidP="00A3019B">
            <w:pPr>
              <w:spacing w:line="320" w:lineRule="exact"/>
              <w:jc w:val="both"/>
            </w:pPr>
            <w:r>
              <w:t>Conforme “Eventos de Vencimento Antecipado” descritos na Escritura de Emissão.</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51"/>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6"/>
      <w:headerReference w:type="default" r:id="rId27"/>
      <w:footerReference w:type="even" r:id="rId28"/>
      <w:footerReference w:type="default" r:id="rId29"/>
      <w:headerReference w:type="first" r:id="rId30"/>
      <w:footerReference w:type="first" r:id="rId31"/>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9B32D" w14:textId="77777777" w:rsidR="00BE6B08" w:rsidRDefault="00BE6B08">
      <w:r>
        <w:t>P</w:t>
      </w:r>
      <w:r>
        <w:separator/>
      </w:r>
    </w:p>
  </w:endnote>
  <w:endnote w:type="continuationSeparator" w:id="0">
    <w:p w14:paraId="4D2DE448" w14:textId="77777777" w:rsidR="00BE6B08" w:rsidRDefault="00BE6B08"/>
    <w:p w14:paraId="749B83E8" w14:textId="77777777" w:rsidR="00BE6B08" w:rsidRDefault="00BE6B08">
      <w:r>
        <w:t>P</w:t>
      </w:r>
    </w:p>
  </w:endnote>
  <w:endnote w:type="continuationNotice" w:id="1">
    <w:p w14:paraId="2B79CBC8" w14:textId="77777777" w:rsidR="00BE6B08" w:rsidRDefault="00BE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71215D" w:rsidRDefault="00712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71215D" w:rsidRDefault="0071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Footer"/>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9B28" w14:textId="77777777" w:rsidR="00185D80" w:rsidRDefault="0018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FB81" w14:textId="77777777" w:rsidR="00BE6B08" w:rsidRDefault="00BE6B08">
      <w:r>
        <w:separator/>
      </w:r>
    </w:p>
    <w:p w14:paraId="33607348" w14:textId="77777777" w:rsidR="00BE6B08" w:rsidRDefault="00BE6B08"/>
  </w:footnote>
  <w:footnote w:type="continuationSeparator" w:id="0">
    <w:p w14:paraId="4E320395" w14:textId="77777777" w:rsidR="00BE6B08" w:rsidRDefault="00BE6B08">
      <w:r>
        <w:continuationSeparator/>
      </w:r>
    </w:p>
    <w:p w14:paraId="6FC05467" w14:textId="77777777" w:rsidR="00BE6B08" w:rsidRDefault="00BE6B08"/>
  </w:footnote>
  <w:footnote w:type="continuationNotice" w:id="1">
    <w:p w14:paraId="10670113" w14:textId="77777777" w:rsidR="00BE6B08" w:rsidRDefault="00BE6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3CDB" w14:textId="77777777" w:rsidR="00185D80" w:rsidRDefault="0018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4420FA3C" w:rsidR="0071215D" w:rsidRDefault="000076BC">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8C62" w14:textId="66081526" w:rsidR="0071215D" w:rsidRDefault="000076BC">
    <w:pPr>
      <w:pStyle w:val="Header"/>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8"/>
  </w:num>
  <w:num w:numId="5">
    <w:abstractNumId w:val="20"/>
  </w:num>
  <w:num w:numId="6">
    <w:abstractNumId w:val="23"/>
  </w:num>
  <w:num w:numId="7">
    <w:abstractNumId w:val="27"/>
  </w:num>
  <w:num w:numId="8">
    <w:abstractNumId w:val="26"/>
  </w:num>
  <w:num w:numId="9">
    <w:abstractNumId w:val="12"/>
  </w:num>
  <w:num w:numId="10">
    <w:abstractNumId w:val="3"/>
  </w:num>
  <w:num w:numId="11">
    <w:abstractNumId w:val="3"/>
    <w:lvlOverride w:ilvl="0">
      <w:startOverride w:val="1"/>
    </w:lvlOverride>
  </w:num>
  <w:num w:numId="12">
    <w:abstractNumId w:val="5"/>
  </w:num>
  <w:num w:numId="13">
    <w:abstractNumId w:val="11"/>
  </w:num>
  <w:num w:numId="14">
    <w:abstractNumId w:val="24"/>
  </w:num>
  <w:num w:numId="15">
    <w:abstractNumId w:val="22"/>
  </w:num>
  <w:num w:numId="16">
    <w:abstractNumId w:val="15"/>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8"/>
  </w:num>
  <w:num w:numId="22">
    <w:abstractNumId w:val="28"/>
  </w:num>
  <w:num w:numId="23">
    <w:abstractNumId w:val="9"/>
  </w:num>
  <w:num w:numId="24">
    <w:abstractNumId w:val="6"/>
  </w:num>
  <w:num w:numId="25">
    <w:abstractNumId w:val="19"/>
  </w:num>
  <w:num w:numId="26">
    <w:abstractNumId w:val="1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1"/>
  </w:num>
  <w:num w:numId="31">
    <w:abstractNumId w:val="17"/>
  </w:num>
  <w:num w:numId="32">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3915"/>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B08"/>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lton.bertuchi@lyoncapital.com.br" TargetMode="External"/><Relationship Id="rId18" Type="http://schemas.openxmlformats.org/officeDocument/2006/relationships/hyperlink" Target="mailto:graziela_folla@smbcgroup.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dozol@santander.com.br"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dreia_martinez@smbcgroup.com.br" TargetMode="External"/><Relationship Id="rId25" Type="http://schemas.openxmlformats.org/officeDocument/2006/relationships/hyperlink" Target="mailto:Beatriz.curi@lyoncapita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ggregorio@santander.com.br" TargetMode="External"/><Relationship Id="rId20" Type="http://schemas.openxmlformats.org/officeDocument/2006/relationships/hyperlink" Target="mailto:Luiz.guilherme@lyoncapita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runa.ceolin@lyoncapita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dozol@santander.com.br" TargetMode="External"/><Relationship Id="rId23" Type="http://schemas.openxmlformats.org/officeDocument/2006/relationships/hyperlink" Target="mailto:rinaldo@simplificpavarini.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Nilton.bertuchi@lyoncapital.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rggregorio@santander.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 G E D ! 5 2 3 6 3 3 9 . 3 < / d o c u m e n t i d >  
     < s e n d e r i d > P G O N Z A L E Z < / s e n d e r i d >  
     < s e n d e r e m a i l > P G O N Z A L E Z @ V I E I R A R E Z E N D E . C O M . B R < / s e n d e r e m a i l >  
     < l a s t m o d i f i e d > 2 0 2 2 - 0 5 - 1 2 T 1 1 : 2 4 : 0 0 . 0 0 0 0 0 0 0 - 0 3 : 0 0 < / l a s t m o d i f i e d >  
     < d a t a b a s e > G E D < / 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E6A3-00B5-4F1D-A1F2-881F16C653E4}">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7F947-532F-4729-8E7C-2393BB08538B}">
  <ds:schemaRefs>
    <ds:schemaRef ds:uri="http://www.imanage.com/work/xmlschema"/>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6.xml><?xml version="1.0" encoding="utf-8"?>
<ds:datastoreItem xmlns:ds="http://schemas.openxmlformats.org/officeDocument/2006/customXml" ds:itemID="{DDC5D873-7CC2-4B8D-8421-2E2686EC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4265</Words>
  <Characters>24311</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Samuel Evangelista</cp:lastModifiedBy>
  <cp:revision>2</cp:revision>
  <cp:lastPrinted>2014-09-12T17:33:00Z</cp:lastPrinted>
  <dcterms:created xsi:type="dcterms:W3CDTF">2022-05-12T15:15:00Z</dcterms:created>
  <dcterms:modified xsi:type="dcterms:W3CDTF">2022-05-12T15:15:00Z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5236339v3</vt:lpwstr>
  </property>
</Properties>
</file>