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C7879" w14:textId="105E7706" w:rsidR="00AB4058" w:rsidRPr="00655D1D" w:rsidRDefault="003B3647" w:rsidP="00590E74">
      <w:pPr>
        <w:pStyle w:val="Heading4"/>
      </w:pPr>
      <w:r>
        <w:t xml:space="preserve">PRIMEIRO ADITAMENTO AO </w:t>
      </w:r>
      <w:r w:rsidR="00E45B4A"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ListParagraph"/>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xml:space="preserve">, instituição financeira constituída e existente de acordo com as leis da República Federativa do Brasil, com sede na cidade de São Paulo, Estado de São Paulo, na Avenida Paulista, 37, 11º e </w:t>
      </w:r>
      <w:bookmarkStart w:id="7" w:name="_GoBack"/>
      <w:r>
        <w:t>12</w:t>
      </w:r>
      <w:bookmarkEnd w:id="7"/>
      <w:r>
        <w:t>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ListParagraph"/>
        <w:spacing w:line="320" w:lineRule="exact"/>
      </w:pPr>
    </w:p>
    <w:p w14:paraId="065605FB" w14:textId="6D20EBF5" w:rsidR="00E17A38" w:rsidRDefault="00E17A38" w:rsidP="00E17A38">
      <w:pPr>
        <w:numPr>
          <w:ilvl w:val="0"/>
          <w:numId w:val="7"/>
        </w:numPr>
        <w:spacing w:line="320" w:lineRule="exact"/>
        <w:ind w:left="0" w:firstLine="0"/>
        <w:jc w:val="both"/>
      </w:pPr>
      <w:bookmarkStart w:id="8" w:name="_DV_M17"/>
      <w:bookmarkEnd w:id="8"/>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xml:space="preserve">, representando a comunhão dos titulares das </w:t>
      </w:r>
      <w:r w:rsidR="002277C7">
        <w:lastRenderedPageBreak/>
        <w:t>Debêntures, conforme definido abaixo</w:t>
      </w:r>
      <w:r>
        <w:t xml:space="preserve"> (“</w:t>
      </w:r>
      <w:r w:rsidR="003D3688">
        <w:rPr>
          <w:u w:val="single"/>
        </w:rPr>
        <w:t>Agente Fiduciário</w:t>
      </w:r>
      <w:r>
        <w:t>”</w:t>
      </w:r>
      <w:r w:rsidR="005E0330">
        <w:t>)</w:t>
      </w:r>
      <w:r>
        <w:t xml:space="preserve"> em conjunto com </w:t>
      </w:r>
      <w:r w:rsidR="003D3688">
        <w:t xml:space="preserve">Credor </w:t>
      </w:r>
      <w:proofErr w:type="spellStart"/>
      <w:r w:rsidR="000754EA">
        <w:t>CCB</w:t>
      </w:r>
      <w:r w:rsidR="00B5174C">
        <w:t>s</w:t>
      </w:r>
      <w:proofErr w:type="spellEnd"/>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ListParagraph"/>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66719902" w14:textId="77777777" w:rsidR="00E17A38" w:rsidRDefault="00E17A38" w:rsidP="001774B5">
      <w:bookmarkStart w:id="9" w:name="_Hlk1506592"/>
      <w:bookmarkStart w:id="10" w:name="_Hlk17224287"/>
    </w:p>
    <w:p w14:paraId="596B3E13" w14:textId="32BC3C11"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w:t>
      </w:r>
      <w:r w:rsidR="002C6492">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993E17">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ListParagraph"/>
      </w:pPr>
    </w:p>
    <w:p w14:paraId="1E74BFC0" w14:textId="6B1ADFCE"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Cedente emitiu a Cédula de Crédito Bancário nº</w:t>
      </w:r>
      <w:r w:rsidR="005867F5">
        <w:rPr>
          <w:lang w:val="pt-BR"/>
        </w:rPr>
        <w:t>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w:t>
      </w:r>
      <w:r w:rsidR="005867F5">
        <w:rPr>
          <w:lang w:val="pt-BR"/>
        </w:rPr>
        <w:t> </w:t>
      </w:r>
      <w:r>
        <w:rPr>
          <w:lang w:val="pt-BR"/>
        </w:rPr>
        <w:t>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ListParagraph"/>
        <w:spacing w:line="320" w:lineRule="exact"/>
        <w:rPr>
          <w:smallCaps/>
          <w:highlight w:val="yellow"/>
        </w:rPr>
      </w:pPr>
    </w:p>
    <w:p w14:paraId="0C851B6E" w14:textId="29A7D273" w:rsidR="000E13BC" w:rsidRPr="00C51F72" w:rsidRDefault="000E13BC" w:rsidP="00656089">
      <w:pPr>
        <w:pStyle w:val="Normala"/>
        <w:numPr>
          <w:ilvl w:val="0"/>
          <w:numId w:val="10"/>
        </w:numPr>
        <w:spacing w:before="0" w:line="320" w:lineRule="exact"/>
        <w:ind w:left="0" w:firstLine="0"/>
        <w:rPr>
          <w:lang w:val="pt-BR"/>
        </w:rPr>
      </w:pPr>
      <w:bookmarkStart w:id="11" w:name="_Hlk80818411"/>
      <w:bookmarkEnd w:id="9"/>
      <w:bookmarkEnd w:id="10"/>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w:t>
      </w:r>
      <w:r w:rsidR="005867F5">
        <w:rPr>
          <w:lang w:val="pt-BR"/>
        </w:rPr>
        <w:t> </w:t>
      </w:r>
      <w:r w:rsidR="00860C7A" w:rsidRPr="00860C7A">
        <w:rPr>
          <w:lang w:val="pt-BR"/>
        </w:rPr>
        <w:t>187.2020.637.6127</w:t>
      </w:r>
      <w:r w:rsidR="00860C7A">
        <w:rPr>
          <w:lang w:val="pt-BR"/>
        </w:rPr>
        <w:t>,</w:t>
      </w:r>
      <w:r w:rsidR="00715332" w:rsidRPr="00715332">
        <w:rPr>
          <w:lang w:val="pt-BR"/>
        </w:rPr>
        <w:t xml:space="preserve"> no valor total de </w:t>
      </w:r>
      <w:r w:rsidR="00860C7A" w:rsidRPr="00860C7A">
        <w:rPr>
          <w:lang w:val="pt-BR"/>
        </w:rPr>
        <w:t>R$</w:t>
      </w:r>
      <w:r w:rsidR="002C6492">
        <w:rPr>
          <w:lang w:val="pt-BR"/>
        </w:rPr>
        <w:t> </w:t>
      </w:r>
      <w:r w:rsidR="00860C7A" w:rsidRPr="00860C7A">
        <w:rPr>
          <w:lang w:val="pt-BR"/>
        </w:rPr>
        <w:t xml:space="preserve">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1"/>
    <w:p w14:paraId="6979F42B" w14:textId="77777777" w:rsidR="000E13BC" w:rsidRPr="00C51F72" w:rsidRDefault="000E13BC" w:rsidP="000E13BC">
      <w:pPr>
        <w:pStyle w:val="ListParagraph"/>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ListParagraph"/>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lastRenderedPageBreak/>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59152950" w14:textId="77777777" w:rsidR="00FB26EF" w:rsidRDefault="00FB26EF" w:rsidP="005763D8"/>
    <w:p w14:paraId="5024B2D0" w14:textId="4C014626" w:rsidR="00FB26EF" w:rsidRPr="00B7435C" w:rsidRDefault="00FB26EF" w:rsidP="00FB26EF">
      <w:pPr>
        <w:pStyle w:val="Normala"/>
        <w:numPr>
          <w:ilvl w:val="0"/>
          <w:numId w:val="1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assumidas pela Companhia nos Documentos Garantidos, as Partes celebraram o Contrato de Cessão Fiduciária de Direitos, em 01 de abril de 2022 (“</w:t>
      </w:r>
      <w:r w:rsidRPr="00B7435C">
        <w:rPr>
          <w:iCs/>
          <w:u w:val="single"/>
          <w:lang w:val="pt-BR"/>
        </w:rPr>
        <w:t xml:space="preserve">Contrato de </w:t>
      </w:r>
      <w:r>
        <w:rPr>
          <w:iCs/>
          <w:u w:val="single"/>
          <w:lang w:val="pt-BR"/>
        </w:rPr>
        <w:t>Cessão</w:t>
      </w:r>
      <w:r w:rsidRPr="00B7435C">
        <w:rPr>
          <w:iCs/>
          <w:u w:val="single"/>
          <w:lang w:val="pt-BR"/>
        </w:rPr>
        <w:t xml:space="preserve"> Fiduciária de </w:t>
      </w:r>
      <w:r>
        <w:rPr>
          <w:iCs/>
          <w:u w:val="single"/>
          <w:lang w:val="pt-BR"/>
        </w:rPr>
        <w:t>Direitos</w:t>
      </w:r>
      <w:r>
        <w:rPr>
          <w:iCs/>
          <w:lang w:val="pt-BR"/>
        </w:rPr>
        <w:t>”);</w:t>
      </w:r>
    </w:p>
    <w:p w14:paraId="2AECC86E" w14:textId="77777777" w:rsidR="00FB26EF" w:rsidRDefault="00FB26EF" w:rsidP="00FB26EF">
      <w:pPr>
        <w:pStyle w:val="ListParagraph"/>
      </w:pPr>
    </w:p>
    <w:p w14:paraId="58D1E8E5" w14:textId="77777777" w:rsidR="00FB26EF" w:rsidRDefault="00FB26EF" w:rsidP="00FB26EF">
      <w:pPr>
        <w:pStyle w:val="Normala"/>
        <w:numPr>
          <w:ilvl w:val="0"/>
          <w:numId w:val="10"/>
        </w:numPr>
        <w:spacing w:before="0" w:line="320" w:lineRule="exact"/>
        <w:ind w:left="0" w:firstLine="0"/>
        <w:rPr>
          <w:lang w:val="pt-BR"/>
        </w:rPr>
      </w:pPr>
      <w:r>
        <w:rPr>
          <w:lang w:val="pt-BR"/>
        </w:rPr>
        <w:t xml:space="preserve">CONSIDERANDO QUE, em 13 de maio de 2022, as </w:t>
      </w:r>
      <w:proofErr w:type="spellStart"/>
      <w:r>
        <w:rPr>
          <w:lang w:val="pt-BR"/>
        </w:rPr>
        <w:t>CCBs</w:t>
      </w:r>
      <w:proofErr w:type="spellEnd"/>
      <w:r>
        <w:rPr>
          <w:lang w:val="pt-BR"/>
        </w:rPr>
        <w:t xml:space="preserve"> foram aditadas pela Companhia e pelo Credor </w:t>
      </w:r>
      <w:proofErr w:type="spellStart"/>
      <w:r>
        <w:rPr>
          <w:lang w:val="pt-BR"/>
        </w:rPr>
        <w:t>CCBs</w:t>
      </w:r>
      <w:proofErr w:type="spellEnd"/>
      <w:r>
        <w:rPr>
          <w:lang w:val="pt-BR"/>
        </w:rPr>
        <w:t xml:space="preserve">, por meio do Quarto Aditamento à Cédula de Crédito Bancário </w:t>
      </w:r>
      <w:r>
        <w:rPr>
          <w:bCs/>
          <w:iCs/>
          <w:color w:val="000000"/>
          <w:lang w:val="pt-BR"/>
        </w:rPr>
        <w:t>nº </w:t>
      </w:r>
      <w:r>
        <w:rPr>
          <w:lang w:val="pt-BR"/>
        </w:rPr>
        <w:t>000</w:t>
      </w:r>
      <w:r w:rsidRPr="00E432CD">
        <w:rPr>
          <w:lang w:val="pt-BR"/>
        </w:rPr>
        <w:t>270398320</w:t>
      </w:r>
      <w:r>
        <w:rPr>
          <w:bCs/>
          <w:iCs/>
          <w:color w:val="000000"/>
          <w:lang w:val="pt-BR"/>
        </w:rPr>
        <w:t xml:space="preserve"> e Quarto Aditamento à Cédula de Crédito Bancário nº </w:t>
      </w:r>
      <w:r w:rsidRPr="00E432CD">
        <w:rPr>
          <w:lang w:val="pt-BR"/>
        </w:rPr>
        <w:t>000270500720</w:t>
      </w:r>
      <w:r>
        <w:rPr>
          <w:bCs/>
          <w:iCs/>
          <w:color w:val="000000"/>
          <w:lang w:val="pt-BR"/>
        </w:rPr>
        <w:t xml:space="preserve"> (“</w:t>
      </w:r>
      <w:r w:rsidRPr="00533762">
        <w:rPr>
          <w:bCs/>
          <w:iCs/>
          <w:color w:val="000000"/>
          <w:u w:val="single"/>
          <w:lang w:val="pt-BR"/>
        </w:rPr>
        <w:t>Q</w:t>
      </w:r>
      <w:r>
        <w:rPr>
          <w:bCs/>
          <w:iCs/>
          <w:color w:val="000000"/>
          <w:u w:val="single"/>
          <w:lang w:val="pt-BR"/>
        </w:rPr>
        <w:t xml:space="preserve">uarto </w:t>
      </w:r>
      <w:r w:rsidRPr="00E432CD">
        <w:rPr>
          <w:bCs/>
          <w:iCs/>
          <w:color w:val="000000"/>
          <w:u w:val="single"/>
          <w:lang w:val="pt-BR"/>
        </w:rPr>
        <w:t xml:space="preserve">Aditamento às </w:t>
      </w:r>
      <w:proofErr w:type="spellStart"/>
      <w:r w:rsidRPr="00E432CD">
        <w:rPr>
          <w:bCs/>
          <w:iCs/>
          <w:color w:val="000000"/>
          <w:u w:val="single"/>
          <w:lang w:val="pt-BR"/>
        </w:rPr>
        <w:t>CCBs</w:t>
      </w:r>
      <w:proofErr w:type="spellEnd"/>
      <w:r>
        <w:rPr>
          <w:bCs/>
          <w:iCs/>
          <w:color w:val="000000"/>
          <w:lang w:val="pt-BR"/>
        </w:rPr>
        <w:t>”)</w:t>
      </w:r>
      <w:r>
        <w:rPr>
          <w:lang w:val="pt-BR"/>
        </w:rPr>
        <w:t>, de modo a alterar as datas de vencimentos nelas previstas;</w:t>
      </w:r>
    </w:p>
    <w:p w14:paraId="07E0773B" w14:textId="77777777" w:rsidR="00FB26EF" w:rsidRDefault="00FB26EF" w:rsidP="00FB26EF">
      <w:pPr>
        <w:pStyle w:val="ListParagraph"/>
      </w:pPr>
    </w:p>
    <w:p w14:paraId="494AC456" w14:textId="54A0AA7F" w:rsidR="00FB26EF" w:rsidRPr="00B7454F" w:rsidRDefault="00FB26EF" w:rsidP="00FB26EF">
      <w:pPr>
        <w:pStyle w:val="Normala"/>
        <w:numPr>
          <w:ilvl w:val="0"/>
          <w:numId w:val="10"/>
        </w:numPr>
        <w:spacing w:before="0" w:line="320" w:lineRule="exact"/>
        <w:ind w:left="0" w:firstLine="0"/>
        <w:rPr>
          <w:lang w:val="pt-BR"/>
        </w:rPr>
      </w:pPr>
      <w:r w:rsidRPr="000B3853">
        <w:rPr>
          <w:lang w:val="pt-BR"/>
        </w:rPr>
        <w:t xml:space="preserve">CONSIDERANDO QUE, as Debêntures terão as datas de vencimento postergadas para </w:t>
      </w:r>
      <w:del w:id="12" w:author="Samuel Evangelista" w:date="2022-05-12T12:16:00Z">
        <w:r w:rsidR="00D12F7D" w:rsidDel="00B11A4F">
          <w:rPr>
            <w:lang w:val="pt-BR"/>
          </w:rPr>
          <w:delText>12</w:delText>
        </w:r>
        <w:r w:rsidR="00D12F7D" w:rsidRPr="000B3853" w:rsidDel="00B11A4F">
          <w:rPr>
            <w:lang w:val="pt-BR"/>
          </w:rPr>
          <w:delText xml:space="preserve"> </w:delText>
        </w:r>
      </w:del>
      <w:ins w:id="13" w:author="Samuel Evangelista" w:date="2022-05-12T12:16:00Z">
        <w:r w:rsidR="00B11A4F">
          <w:rPr>
            <w:lang w:val="pt-BR"/>
          </w:rPr>
          <w:t>30</w:t>
        </w:r>
        <w:r w:rsidR="00B11A4F" w:rsidRPr="000B3853">
          <w:rPr>
            <w:lang w:val="pt-BR"/>
          </w:rPr>
          <w:t xml:space="preserve"> </w:t>
        </w:r>
      </w:ins>
      <w:r w:rsidRPr="000B3853">
        <w:rPr>
          <w:lang w:val="pt-BR"/>
        </w:rPr>
        <w:t xml:space="preserve">de </w:t>
      </w:r>
      <w:del w:id="14" w:author="Samuel Evangelista" w:date="2022-05-12T12:16:00Z">
        <w:r w:rsidR="00D12F7D" w:rsidDel="00B11A4F">
          <w:rPr>
            <w:lang w:val="pt-BR"/>
          </w:rPr>
          <w:delText>julho</w:delText>
        </w:r>
        <w:r w:rsidR="00D12F7D" w:rsidRPr="000B3853" w:rsidDel="00B11A4F">
          <w:rPr>
            <w:lang w:val="pt-BR"/>
          </w:rPr>
          <w:delText xml:space="preserve"> </w:delText>
        </w:r>
      </w:del>
      <w:ins w:id="15" w:author="Samuel Evangelista" w:date="2022-05-12T12:16:00Z">
        <w:r w:rsidR="00B11A4F">
          <w:rPr>
            <w:lang w:val="pt-BR"/>
          </w:rPr>
          <w:t>maio</w:t>
        </w:r>
        <w:r w:rsidR="00B11A4F" w:rsidRPr="000B3853">
          <w:rPr>
            <w:lang w:val="pt-BR"/>
          </w:rPr>
          <w:t xml:space="preserve"> </w:t>
        </w:r>
      </w:ins>
      <w:r w:rsidRPr="000B3853">
        <w:rPr>
          <w:lang w:val="pt-BR"/>
        </w:rPr>
        <w:t>de 2022</w:t>
      </w:r>
      <w:r w:rsidR="00D12F7D">
        <w:rPr>
          <w:lang w:val="pt-BR"/>
        </w:rPr>
        <w:t xml:space="preserve">, </w:t>
      </w:r>
      <w:r w:rsidR="00D12F7D" w:rsidRPr="002C6492">
        <w:rPr>
          <w:lang w:val="pt-BR"/>
        </w:rPr>
        <w:t xml:space="preserve">conforme aprovado em assembleia geral de debenturistas em </w:t>
      </w:r>
      <w:r w:rsidR="002C6492">
        <w:rPr>
          <w:lang w:val="pt-BR"/>
        </w:rPr>
        <w:t>12</w:t>
      </w:r>
      <w:r w:rsidR="00D12F7D" w:rsidRPr="002C6492">
        <w:rPr>
          <w:lang w:val="pt-BR"/>
        </w:rPr>
        <w:t xml:space="preserve"> de maio de 2022</w:t>
      </w:r>
      <w:r>
        <w:rPr>
          <w:lang w:val="pt-BR"/>
        </w:rPr>
        <w:t>;</w:t>
      </w:r>
    </w:p>
    <w:p w14:paraId="545AF008" w14:textId="77777777" w:rsidR="00FB26EF" w:rsidRDefault="00FB26EF" w:rsidP="00FB26EF"/>
    <w:p w14:paraId="78B174C6" w14:textId="5B0D1781" w:rsidR="00FB26EF" w:rsidRPr="00FB26EF" w:rsidRDefault="00FB26EF" w:rsidP="00FB26EF">
      <w:pPr>
        <w:pStyle w:val="Normala"/>
        <w:numPr>
          <w:ilvl w:val="0"/>
          <w:numId w:val="10"/>
        </w:numPr>
        <w:spacing w:before="0" w:line="320" w:lineRule="exact"/>
        <w:ind w:left="0" w:firstLine="0"/>
        <w:rPr>
          <w:lang w:val="pt-BR"/>
        </w:rPr>
      </w:pPr>
      <w:r w:rsidRPr="00583261">
        <w:rPr>
          <w:lang w:val="pt-BR"/>
        </w:rPr>
        <w:t>CONSIDERANDO QUE, em decorrência d</w:t>
      </w:r>
      <w:r>
        <w:rPr>
          <w:lang w:val="pt-BR"/>
        </w:rPr>
        <w:t xml:space="preserve">o </w:t>
      </w:r>
      <w:r>
        <w:rPr>
          <w:bCs/>
          <w:iCs/>
          <w:color w:val="000000"/>
          <w:lang w:val="pt-BR"/>
        </w:rPr>
        <w:t xml:space="preserve">Quarto Aditamento às </w:t>
      </w:r>
      <w:proofErr w:type="spellStart"/>
      <w:r>
        <w:rPr>
          <w:bCs/>
          <w:iCs/>
          <w:color w:val="000000"/>
          <w:lang w:val="pt-BR"/>
        </w:rPr>
        <w:t>CCBs</w:t>
      </w:r>
      <w:proofErr w:type="spellEnd"/>
      <w:r>
        <w:rPr>
          <w:lang w:val="pt-BR"/>
        </w:rPr>
        <w:t>, as Partes desejam substituir o Anexo I do Contrato de Garantia para atualizar as características das Obrigações Garantidas.</w:t>
      </w:r>
    </w:p>
    <w:p w14:paraId="5CFEB945" w14:textId="77777777" w:rsidR="00313D96" w:rsidRPr="00861F54" w:rsidRDefault="00313D96" w:rsidP="0088341C">
      <w:pPr>
        <w:pStyle w:val="Normala"/>
        <w:spacing w:before="0" w:line="320" w:lineRule="exact"/>
        <w:ind w:firstLine="0"/>
        <w:rPr>
          <w:lang w:val="pt-BR"/>
        </w:rPr>
      </w:pPr>
    </w:p>
    <w:p w14:paraId="09F56F3D" w14:textId="473EE0E6" w:rsidR="006655E9" w:rsidRDefault="00C6680C" w:rsidP="0088341C">
      <w:pPr>
        <w:spacing w:line="320" w:lineRule="exact"/>
        <w:jc w:val="both"/>
      </w:pPr>
      <w:bookmarkStart w:id="16" w:name="_DV_M26"/>
      <w:bookmarkEnd w:id="16"/>
      <w:r>
        <w:rPr>
          <w:b/>
        </w:rPr>
        <w:t xml:space="preserve">RESOLVEM </w:t>
      </w:r>
      <w:r w:rsidRPr="00D241E4">
        <w:rPr>
          <w:bCs/>
        </w:rPr>
        <w:t>as</w:t>
      </w:r>
      <w:r>
        <w:t xml:space="preserve"> partes celebrar </w:t>
      </w:r>
      <w:r w:rsidR="00E45B4A" w:rsidRPr="00861F54">
        <w:t xml:space="preserve">o presente </w:t>
      </w:r>
      <w:r w:rsidR="005867F5">
        <w:t xml:space="preserve">Primeiro Aditamento ao </w:t>
      </w:r>
      <w:r w:rsidR="00E45B4A" w:rsidRPr="00861F54">
        <w:t xml:space="preserve">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5867F5">
        <w:rPr>
          <w:u w:val="single"/>
        </w:rPr>
        <w:t>Aditamento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ListParagraph"/>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17A59B56" w14:textId="154EB9BB" w:rsidR="003B3647" w:rsidRPr="00861F54" w:rsidRDefault="003B3647" w:rsidP="003B3647">
      <w:pPr>
        <w:pStyle w:val="ListParagraph"/>
        <w:numPr>
          <w:ilvl w:val="1"/>
          <w:numId w:val="8"/>
        </w:numPr>
        <w:spacing w:line="320" w:lineRule="exact"/>
        <w:ind w:left="0" w:hanging="11"/>
        <w:jc w:val="both"/>
      </w:pPr>
      <w:r w:rsidRPr="00861F54">
        <w:rPr>
          <w:b/>
          <w:bCs/>
        </w:rPr>
        <w:t>Definições</w:t>
      </w:r>
      <w:r w:rsidRPr="00861F54">
        <w:t xml:space="preserve">. Quando iniciados em letras maiúsculas, os termos e expressões deste </w:t>
      </w:r>
      <w:r>
        <w:t xml:space="preserve">Aditamento </w:t>
      </w:r>
      <w:r w:rsidRPr="00861F54">
        <w:t xml:space="preserve">terão os significados aqui atribuídos, sem prejuízo de outros termos e expressões definidos </w:t>
      </w:r>
      <w:r>
        <w:t xml:space="preserve">no Contrato de Cessão Fiduciária de </w:t>
      </w:r>
      <w:r w:rsidR="00CF53C5">
        <w:t>Direitos</w:t>
      </w:r>
      <w:r>
        <w:t xml:space="preserve"> e nos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17" w:name="_Hlk1507589"/>
      <w:bookmarkStart w:id="18" w:name="_Hlk1507560"/>
    </w:p>
    <w:p w14:paraId="4744FF1E" w14:textId="77777777" w:rsidR="003B3647" w:rsidRPr="00861F54" w:rsidRDefault="003B3647" w:rsidP="003B3647">
      <w:pPr>
        <w:pStyle w:val="ListParagraph"/>
        <w:spacing w:line="320" w:lineRule="exact"/>
        <w:ind w:left="0"/>
        <w:jc w:val="both"/>
      </w:pPr>
    </w:p>
    <w:p w14:paraId="3CFC09AD" w14:textId="10A90A47" w:rsidR="003B3647" w:rsidRDefault="003B3647" w:rsidP="003B3647">
      <w:pPr>
        <w:pStyle w:val="ListParagraph"/>
        <w:numPr>
          <w:ilvl w:val="2"/>
          <w:numId w:val="8"/>
        </w:numPr>
        <w:spacing w:line="320" w:lineRule="exact"/>
        <w:ind w:left="0" w:firstLine="709"/>
        <w:jc w:val="both"/>
      </w:pPr>
      <w:r w:rsidRPr="00861F54">
        <w:t>Sem prejuízo das definições estabelecidas nas Cláusulas 1.1</w:t>
      </w:r>
      <w:r>
        <w:t>,</w:t>
      </w:r>
      <w:r w:rsidRPr="00861F54">
        <w:t xml:space="preserve"> os termos iniciados por letra maiúscula utilizados neste Contrato que não estiverem aqui definidos têm o significado que lhes forem atribuídos</w:t>
      </w:r>
      <w:r>
        <w:t xml:space="preserve">, conforme o caso, no Contrato de </w:t>
      </w:r>
      <w:r w:rsidR="000127F4">
        <w:t>Cessão</w:t>
      </w:r>
      <w:r>
        <w:t xml:space="preserve"> Fiduciária de </w:t>
      </w:r>
      <w:r w:rsidR="00CF53C5">
        <w:t>Direitos</w:t>
      </w:r>
      <w:r>
        <w:t xml:space="preserve"> e em qualquer dos Documentos Garantidos, o</w:t>
      </w:r>
      <w:r w:rsidRPr="00861F54">
        <w:t>s quais são parte integrante, complementar e inseparável deste Contrato.</w:t>
      </w:r>
      <w:bookmarkStart w:id="19" w:name="_DV_M35"/>
      <w:bookmarkEnd w:id="19"/>
    </w:p>
    <w:p w14:paraId="3C2B0097" w14:textId="77777777" w:rsidR="00006FC4" w:rsidRDefault="00006FC4" w:rsidP="00006FC4">
      <w:pPr>
        <w:spacing w:line="320" w:lineRule="exact"/>
        <w:jc w:val="both"/>
      </w:pPr>
    </w:p>
    <w:p w14:paraId="31749216" w14:textId="0E8F3831" w:rsidR="00006FC4" w:rsidRDefault="00006FC4" w:rsidP="008B67B5">
      <w:pPr>
        <w:pStyle w:val="ListParagraph"/>
        <w:numPr>
          <w:ilvl w:val="0"/>
          <w:numId w:val="8"/>
        </w:numPr>
        <w:spacing w:line="320" w:lineRule="exact"/>
        <w:ind w:left="0" w:firstLine="0"/>
        <w:jc w:val="both"/>
        <w:rPr>
          <w:b/>
          <w:bCs/>
        </w:rPr>
      </w:pPr>
      <w:r>
        <w:rPr>
          <w:b/>
          <w:bCs/>
        </w:rPr>
        <w:lastRenderedPageBreak/>
        <w:t>ALTERAÇÔES</w:t>
      </w:r>
    </w:p>
    <w:p w14:paraId="276B606E" w14:textId="28C7E450" w:rsidR="00006FC4" w:rsidRDefault="00006FC4" w:rsidP="00006FC4">
      <w:pPr>
        <w:pStyle w:val="ListParagraph"/>
        <w:spacing w:line="320" w:lineRule="exact"/>
        <w:ind w:left="1069"/>
        <w:jc w:val="both"/>
        <w:rPr>
          <w:b/>
          <w:bCs/>
        </w:rPr>
      </w:pPr>
    </w:p>
    <w:p w14:paraId="5BC081ED" w14:textId="42CDE83B" w:rsidR="00006FC4" w:rsidRPr="00C56331" w:rsidRDefault="00006FC4" w:rsidP="00006FC4">
      <w:pPr>
        <w:pStyle w:val="ListParagraph"/>
        <w:numPr>
          <w:ilvl w:val="1"/>
          <w:numId w:val="8"/>
        </w:numPr>
        <w:spacing w:line="320" w:lineRule="exact"/>
        <w:ind w:left="0" w:hanging="11"/>
        <w:jc w:val="both"/>
      </w:pPr>
      <w:r w:rsidRPr="00C56331">
        <w:t xml:space="preserve">Por este instrumento, as Partes substituem o Anexo I do Contrato de </w:t>
      </w:r>
      <w:r>
        <w:t>Cessão Fiduciária de Direitos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20" w:name="_DV_M290"/>
      <w:bookmarkStart w:id="21" w:name="_DV_M291"/>
      <w:bookmarkEnd w:id="20"/>
      <w:bookmarkEnd w:id="21"/>
      <w:r w:rsidRPr="00C56331">
        <w:t xml:space="preserve">de maneira que o </w:t>
      </w:r>
      <w:r>
        <w:rPr>
          <w:u w:val="single"/>
        </w:rPr>
        <w:t>Anexo I</w:t>
      </w:r>
      <w:r w:rsidRPr="00C56331">
        <w:t xml:space="preserve"> do presente Aditamento atualiza e passa a substituir o Anexo I do Contrato de </w:t>
      </w:r>
      <w:r>
        <w:t>Cessão Fiduciária de Direitos</w:t>
      </w:r>
      <w:r w:rsidRPr="00C56331">
        <w:t xml:space="preserve">. </w:t>
      </w:r>
    </w:p>
    <w:bookmarkEnd w:id="17"/>
    <w:bookmarkEnd w:id="18"/>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ListParagraph"/>
        <w:numPr>
          <w:ilvl w:val="0"/>
          <w:numId w:val="8"/>
        </w:numPr>
        <w:spacing w:line="320" w:lineRule="exact"/>
        <w:ind w:left="0" w:firstLine="0"/>
        <w:jc w:val="both"/>
      </w:pPr>
      <w:bookmarkStart w:id="22" w:name="_Toc143582470"/>
      <w:bookmarkStart w:id="23" w:name="_Toc175568531"/>
      <w:bookmarkStart w:id="24" w:name="_Toc204699434"/>
      <w:bookmarkStart w:id="25" w:name="_Toc259396499"/>
      <w:bookmarkStart w:id="26" w:name="_Toc263587931"/>
      <w:r w:rsidRPr="00861F54">
        <w:rPr>
          <w:b/>
        </w:rPr>
        <w:t>DISPOSIÇÕES GERAIS</w:t>
      </w:r>
      <w:bookmarkEnd w:id="22"/>
      <w:bookmarkEnd w:id="23"/>
      <w:bookmarkEnd w:id="24"/>
      <w:bookmarkEnd w:id="25"/>
      <w:bookmarkEnd w:id="26"/>
    </w:p>
    <w:p w14:paraId="4792F37B" w14:textId="77777777" w:rsidR="00206763" w:rsidRPr="00861F54" w:rsidRDefault="00206763" w:rsidP="0088341C">
      <w:pPr>
        <w:spacing w:line="320" w:lineRule="exact"/>
        <w:jc w:val="both"/>
      </w:pPr>
    </w:p>
    <w:p w14:paraId="0AD3E864" w14:textId="29464F18" w:rsidR="00D27569" w:rsidRPr="0071038D" w:rsidRDefault="00D27569" w:rsidP="00D27569">
      <w:pPr>
        <w:pStyle w:val="ListParagraph"/>
        <w:numPr>
          <w:ilvl w:val="1"/>
          <w:numId w:val="8"/>
        </w:numPr>
        <w:spacing w:line="320" w:lineRule="exact"/>
        <w:ind w:left="0" w:hanging="11"/>
        <w:jc w:val="both"/>
      </w:pPr>
      <w:bookmarkStart w:id="27" w:name="_Toc80174430"/>
      <w:bookmarkStart w:id="28" w:name="_Toc82867919"/>
      <w:r w:rsidRPr="001958E1">
        <w:t xml:space="preserve">Salvo qualquer disposição em contrário prevista neste instrumento, todos os termos e condições do Contrato de </w:t>
      </w:r>
      <w:r>
        <w:t>Cessão Fiduciária de Direitos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9" w:name="_DV_M287"/>
      <w:bookmarkStart w:id="30" w:name="_DV_M288"/>
      <w:bookmarkStart w:id="31" w:name="_DV_M289"/>
      <w:bookmarkEnd w:id="29"/>
      <w:bookmarkEnd w:id="30"/>
      <w:bookmarkEnd w:id="31"/>
    </w:p>
    <w:p w14:paraId="7E86EF09" w14:textId="77777777" w:rsidR="00D27569" w:rsidRPr="0071038D" w:rsidRDefault="00D27569" w:rsidP="00D27569">
      <w:pPr>
        <w:pStyle w:val="ListParagraph"/>
        <w:spacing w:line="320" w:lineRule="exact"/>
        <w:ind w:left="0"/>
        <w:jc w:val="both"/>
      </w:pPr>
    </w:p>
    <w:p w14:paraId="198D1AA4" w14:textId="5B2DE6C6" w:rsidR="00D27569" w:rsidRPr="001958E1" w:rsidRDefault="00D27569" w:rsidP="00D27569">
      <w:pPr>
        <w:pStyle w:val="ListParagraph"/>
        <w:numPr>
          <w:ilvl w:val="1"/>
          <w:numId w:val="8"/>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 xml:space="preserve">Companhia </w:t>
      </w:r>
      <w:r w:rsidRPr="001958E1">
        <w:rPr>
          <w:rFonts w:eastAsia="SimSun"/>
          <w:color w:val="000000"/>
        </w:rPr>
        <w:t>ratifica, expressa e integralmente, todas as declarações, garantias, procurações e avenças, respectivamente prestadas, outorgadas e contratadas no Contrato</w:t>
      </w:r>
      <w:r w:rsidRPr="001958E1">
        <w:t xml:space="preserve"> de </w:t>
      </w:r>
      <w:r>
        <w:t>Cessão Fiduciária de Direitos</w:t>
      </w:r>
      <w:r w:rsidRPr="001958E1">
        <w:rPr>
          <w:rFonts w:eastAsia="SimSun"/>
          <w:color w:val="000000"/>
        </w:rPr>
        <w:t>, como se tais declarações, garantias, procurações e avenças estivessem aqui integralmente transcritas.</w:t>
      </w:r>
      <w:bookmarkStart w:id="32" w:name="_DV_M293"/>
      <w:bookmarkEnd w:id="32"/>
    </w:p>
    <w:p w14:paraId="5543CE7B"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5553AC6" w14:textId="7D1E8A14" w:rsidR="00D27569" w:rsidRPr="001958E1" w:rsidRDefault="00D27569" w:rsidP="00D27569">
      <w:pPr>
        <w:pStyle w:val="ListParagraph"/>
        <w:numPr>
          <w:ilvl w:val="1"/>
          <w:numId w:val="8"/>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 xml:space="preserve">Companhia </w:t>
      </w:r>
      <w:r w:rsidRPr="001958E1">
        <w:rPr>
          <w:rFonts w:eastAsia="SimSun"/>
          <w:color w:val="000000"/>
        </w:rPr>
        <w:t>obriga-se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743F2E">
        <w:rPr>
          <w:rFonts w:eastAsia="SimSun"/>
          <w:color w:val="000000"/>
        </w:rPr>
        <w:t>3</w:t>
      </w:r>
      <w:r>
        <w:rPr>
          <w:rFonts w:eastAsia="SimSun"/>
          <w:color w:val="000000"/>
        </w:rPr>
        <w:t xml:space="preserve"> “</w:t>
      </w:r>
      <w:r w:rsidR="00743F2E">
        <w:rPr>
          <w:rFonts w:eastAsia="SimSun"/>
          <w:color w:val="000000"/>
        </w:rPr>
        <w:t>Formalidades, Registros, Notificações e Anuências</w:t>
      </w:r>
      <w:r>
        <w:rPr>
          <w:rFonts w:eastAsia="SimSun"/>
          <w:color w:val="000000"/>
        </w:rPr>
        <w:t>”, d</w:t>
      </w:r>
      <w:r w:rsidRPr="001958E1">
        <w:rPr>
          <w:rFonts w:eastAsia="SimSun"/>
          <w:color w:val="000000"/>
        </w:rPr>
        <w:t xml:space="preserve">o Contrato </w:t>
      </w:r>
      <w:r w:rsidRPr="001958E1">
        <w:t xml:space="preserve">de </w:t>
      </w:r>
      <w:r>
        <w:t xml:space="preserve">Cessão Fiduciária de </w:t>
      </w:r>
      <w:r w:rsidR="00743F2E">
        <w:t>Direitos</w:t>
      </w:r>
      <w:r w:rsidRPr="001958E1">
        <w:rPr>
          <w:rFonts w:eastAsia="SimSun"/>
          <w:color w:val="000000"/>
        </w:rPr>
        <w:t>.</w:t>
      </w:r>
      <w:bookmarkStart w:id="33" w:name="_DV_M294"/>
      <w:bookmarkStart w:id="34" w:name="_DV_M295"/>
      <w:bookmarkEnd w:id="33"/>
      <w:bookmarkEnd w:id="34"/>
      <w:r w:rsidRPr="001958E1">
        <w:rPr>
          <w:rFonts w:eastAsia="SimSun"/>
        </w:rPr>
        <w:t xml:space="preserve"> </w:t>
      </w:r>
    </w:p>
    <w:p w14:paraId="51BC7B98"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46DE62DD" w14:textId="2451250D" w:rsidR="00D27569" w:rsidRDefault="00D27569" w:rsidP="00D27569">
      <w:pPr>
        <w:pStyle w:val="ListParagraph"/>
        <w:numPr>
          <w:ilvl w:val="1"/>
          <w:numId w:val="8"/>
        </w:numPr>
        <w:spacing w:line="320" w:lineRule="exact"/>
        <w:ind w:left="0" w:hanging="11"/>
        <w:jc w:val="both"/>
        <w:rPr>
          <w:rFonts w:eastAsia="SimSun"/>
          <w:color w:val="000000"/>
        </w:rPr>
      </w:pPr>
      <w:r w:rsidRPr="001958E1">
        <w:rPr>
          <w:rFonts w:eastAsia="SimSun"/>
          <w:color w:val="000000"/>
        </w:rPr>
        <w:t xml:space="preserve">Exceto como expressamente </w:t>
      </w:r>
      <w:r>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743F2E">
        <w:t>Cessão</w:t>
      </w:r>
      <w:r>
        <w:t xml:space="preserve"> Fiduciária de </w:t>
      </w:r>
      <w:r w:rsidR="00743F2E">
        <w:t>Direitos</w:t>
      </w:r>
      <w:r>
        <w:t xml:space="preserve">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5C83A0A9" w14:textId="77777777" w:rsidR="00D27569" w:rsidRDefault="00D27569" w:rsidP="00D27569">
      <w:pPr>
        <w:pStyle w:val="ListParagraph"/>
        <w:spacing w:line="320" w:lineRule="exact"/>
        <w:ind w:left="0"/>
        <w:jc w:val="both"/>
        <w:rPr>
          <w:rFonts w:eastAsia="SimSun"/>
          <w:color w:val="000000"/>
        </w:rPr>
      </w:pPr>
    </w:p>
    <w:p w14:paraId="40B74E35" w14:textId="77777777" w:rsidR="00D27569" w:rsidRDefault="00D27569" w:rsidP="00D27569">
      <w:pPr>
        <w:pStyle w:val="ListParagraph"/>
        <w:numPr>
          <w:ilvl w:val="1"/>
          <w:numId w:val="8"/>
        </w:numPr>
        <w:spacing w:line="320" w:lineRule="exact"/>
        <w:ind w:left="0" w:hanging="11"/>
        <w:jc w:val="both"/>
      </w:pPr>
      <w:bookmarkStart w:id="35" w:name="_Toc80174431"/>
      <w:bookmarkStart w:id="36" w:name="_Toc82867920"/>
      <w:bookmarkEnd w:id="27"/>
      <w:bookmarkEnd w:id="28"/>
      <w:r w:rsidRPr="00C04B5F">
        <w:rPr>
          <w:b/>
          <w:bCs/>
        </w:rPr>
        <w:t>Lei Aplicável</w:t>
      </w:r>
      <w:bookmarkEnd w:id="35"/>
      <w:bookmarkEnd w:id="36"/>
      <w:r w:rsidRPr="00C04B5F">
        <w:t xml:space="preserve">. O presente </w:t>
      </w:r>
      <w:r>
        <w:t>Contrato</w:t>
      </w:r>
      <w:r w:rsidRPr="00C04B5F">
        <w:t xml:space="preserve"> será regido e interpretado de acordo com as leis brasileiras.</w:t>
      </w:r>
    </w:p>
    <w:p w14:paraId="534026C9" w14:textId="77777777" w:rsidR="00D27569" w:rsidRPr="00EF419B" w:rsidRDefault="00D27569" w:rsidP="00D27569">
      <w:pPr>
        <w:pStyle w:val="ListParagraph"/>
      </w:pPr>
    </w:p>
    <w:p w14:paraId="5F1CDD8F" w14:textId="77777777" w:rsidR="00D27569" w:rsidRDefault="00D27569" w:rsidP="00D27569">
      <w:pPr>
        <w:pStyle w:val="ListParagraph"/>
        <w:numPr>
          <w:ilvl w:val="1"/>
          <w:numId w:val="8"/>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716CB068" w14:textId="77777777" w:rsidR="00D27569" w:rsidRDefault="00D27569" w:rsidP="00D27569">
      <w:pPr>
        <w:pStyle w:val="ListParagraph"/>
      </w:pPr>
    </w:p>
    <w:p w14:paraId="71B8707A" w14:textId="77777777" w:rsidR="00D27569" w:rsidRDefault="00D27569" w:rsidP="00D27569">
      <w:pPr>
        <w:pStyle w:val="ListParagraph"/>
        <w:numPr>
          <w:ilvl w:val="1"/>
          <w:numId w:val="8"/>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w:t>
      </w:r>
      <w:r w:rsidRPr="0091785C">
        <w:lastRenderedPageBreak/>
        <w:t xml:space="preserve">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t xml:space="preserve">assim como os demais documentos relacionados às Cartas de Fiança, podem </w:t>
      </w:r>
      <w:r w:rsidRPr="0091785C">
        <w:t>ser assinado</w:t>
      </w:r>
      <w:r>
        <w:t>s</w:t>
      </w:r>
      <w:r w:rsidRPr="0091785C">
        <w:t xml:space="preserve">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ListParagraph"/>
        <w:spacing w:line="320" w:lineRule="exact"/>
        <w:ind w:left="0"/>
        <w:jc w:val="both"/>
      </w:pPr>
      <w:bookmarkStart w:id="37"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EnvelopeReturn"/>
        <w:spacing w:line="320" w:lineRule="exact"/>
        <w:jc w:val="center"/>
        <w:rPr>
          <w:lang w:val="pt-BR"/>
        </w:rPr>
      </w:pPr>
    </w:p>
    <w:p w14:paraId="25F03B22" w14:textId="7767E2E5" w:rsidR="006104A0" w:rsidRDefault="006104A0" w:rsidP="0088341C">
      <w:pPr>
        <w:pStyle w:val="EnvelopeReturn"/>
        <w:spacing w:line="320" w:lineRule="exact"/>
        <w:jc w:val="center"/>
        <w:rPr>
          <w:lang w:val="pt-BR"/>
        </w:rPr>
      </w:pPr>
    </w:p>
    <w:p w14:paraId="6778506B" w14:textId="77777777" w:rsidR="006104A0" w:rsidRDefault="006104A0" w:rsidP="0088341C">
      <w:pPr>
        <w:pStyle w:val="EnvelopeReturn"/>
        <w:spacing w:line="320" w:lineRule="exact"/>
        <w:jc w:val="center"/>
        <w:rPr>
          <w:lang w:val="pt-BR"/>
        </w:rPr>
      </w:pPr>
    </w:p>
    <w:p w14:paraId="12BDE7CD" w14:textId="5ACC5206" w:rsidR="000344F4" w:rsidRDefault="000344F4" w:rsidP="0088341C">
      <w:pPr>
        <w:pStyle w:val="EnvelopeReturn"/>
        <w:spacing w:line="320" w:lineRule="exact"/>
        <w:jc w:val="center"/>
        <w:rPr>
          <w:lang w:val="pt-BR"/>
        </w:rPr>
      </w:pPr>
      <w:r>
        <w:rPr>
          <w:lang w:val="pt-BR"/>
        </w:rPr>
        <w:t xml:space="preserve">São Paulo, </w:t>
      </w:r>
      <w:r w:rsidR="002C6492">
        <w:rPr>
          <w:lang w:val="pt-BR"/>
        </w:rPr>
        <w:t>12</w:t>
      </w:r>
      <w:r w:rsidR="002A5367">
        <w:rPr>
          <w:lang w:val="pt-BR"/>
        </w:rPr>
        <w:t xml:space="preserve"> de </w:t>
      </w:r>
      <w:r w:rsidR="005763D8">
        <w:rPr>
          <w:lang w:val="pt-BR"/>
        </w:rPr>
        <w:t>maio</w:t>
      </w:r>
      <w:r w:rsidR="00736E96">
        <w:rPr>
          <w:lang w:val="pt-BR"/>
        </w:rPr>
        <w:t xml:space="preserve">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EnvelopeReturn"/>
        <w:spacing w:line="320" w:lineRule="exact"/>
        <w:jc w:val="center"/>
        <w:rPr>
          <w:lang w:val="pt-BR"/>
        </w:rPr>
      </w:pPr>
    </w:p>
    <w:p w14:paraId="7E60451F" w14:textId="77777777" w:rsidR="006104A0" w:rsidRPr="00861F54" w:rsidRDefault="006104A0" w:rsidP="0088341C">
      <w:pPr>
        <w:pStyle w:val="EnvelopeReturn"/>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52AA3260" w:rsidR="002C2947" w:rsidRDefault="00BF272F" w:rsidP="00D241E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Primeiro Aditamento ao Contrato</w:t>
      </w:r>
      <w:r w:rsidRPr="00D241E4">
        <w:rPr>
          <w:rFonts w:ascii="Times New Roman" w:hAnsi="Times New Roman"/>
          <w:bCs/>
          <w:i/>
          <w:iCs/>
          <w:color w:val="000000"/>
          <w:sz w:val="24"/>
          <w:szCs w:val="24"/>
          <w:lang w:val="pt-BR"/>
        </w:rPr>
        <w:t xml:space="preserve">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38"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38"/>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Footer"/>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Footer"/>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Footer"/>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Footer"/>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224C53" w14:paraId="086507F7" w14:textId="77777777" w:rsidTr="00D241E4">
        <w:trPr>
          <w:trHeight w:val="448"/>
          <w:jc w:val="center"/>
        </w:trPr>
        <w:tc>
          <w:tcPr>
            <w:tcW w:w="4382" w:type="dxa"/>
          </w:tcPr>
          <w:p w14:paraId="2C040466" w14:textId="38576733" w:rsidR="002C2947" w:rsidRPr="00224C53" w:rsidRDefault="002C2947" w:rsidP="0088341C">
            <w:pPr>
              <w:pStyle w:val="Default"/>
              <w:spacing w:line="320" w:lineRule="exact"/>
              <w:jc w:val="center"/>
              <w:rPr>
                <w:rFonts w:ascii="Times New Roman" w:hAnsi="Times New Roman" w:cs="Times New Roman"/>
                <w:sz w:val="24"/>
                <w:szCs w:val="24"/>
                <w:lang w:val="pt-BR"/>
              </w:rPr>
            </w:pPr>
            <w:bookmarkStart w:id="39" w:name="_Hlk99694475"/>
          </w:p>
          <w:p w14:paraId="0C1EE16D"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2A5367" w:rsidRDefault="002C2947" w:rsidP="0088341C">
            <w:pPr>
              <w:pStyle w:val="Default"/>
              <w:spacing w:line="320" w:lineRule="exact"/>
              <w:jc w:val="center"/>
              <w:rPr>
                <w:rFonts w:ascii="Times New Roman" w:hAnsi="Times New Roman" w:cs="Times New Roman"/>
                <w:sz w:val="24"/>
                <w:szCs w:val="24"/>
                <w:lang w:val="pt-BR"/>
              </w:rPr>
            </w:pPr>
            <w:r w:rsidRPr="002A5367">
              <w:rPr>
                <w:rFonts w:ascii="Times New Roman" w:hAnsi="Times New Roman" w:cs="Times New Roman"/>
                <w:sz w:val="24"/>
                <w:szCs w:val="24"/>
                <w:lang w:val="pt-BR"/>
              </w:rPr>
              <w:t>________________________________</w:t>
            </w:r>
          </w:p>
          <w:p w14:paraId="23BC9ECC" w14:textId="23C29471" w:rsidR="002C2947" w:rsidRPr="002A5367" w:rsidRDefault="002C2947" w:rsidP="0088341C">
            <w:pPr>
              <w:pStyle w:val="Default"/>
              <w:spacing w:line="320" w:lineRule="exact"/>
              <w:rPr>
                <w:rFonts w:ascii="Times New Roman" w:hAnsi="Times New Roman" w:cs="Times New Roman"/>
                <w:sz w:val="24"/>
                <w:szCs w:val="24"/>
                <w:lang w:val="pt-BR"/>
              </w:rPr>
            </w:pPr>
            <w:r w:rsidRPr="002A5367">
              <w:rPr>
                <w:rFonts w:ascii="Times New Roman" w:hAnsi="Times New Roman" w:cs="Times New Roman"/>
                <w:sz w:val="24"/>
                <w:szCs w:val="24"/>
                <w:lang w:val="pt-BR"/>
              </w:rPr>
              <w:t xml:space="preserve">Nome: </w:t>
            </w:r>
            <w:r w:rsidR="00224C53" w:rsidRPr="002A5367">
              <w:rPr>
                <w:rFonts w:ascii="Times New Roman" w:hAnsi="Times New Roman" w:cs="Times New Roman"/>
                <w:sz w:val="24"/>
                <w:szCs w:val="24"/>
                <w:lang w:val="pt-BR"/>
              </w:rPr>
              <w:t>Nilton Bertuchi</w:t>
            </w:r>
          </w:p>
          <w:p w14:paraId="7AC57C41" w14:textId="0B5127F3" w:rsidR="00224C53" w:rsidRPr="00224C53" w:rsidRDefault="00224C53"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64896035" w14:textId="77777777" w:rsidR="00224C53" w:rsidRPr="00224C53" w:rsidRDefault="008D31BB" w:rsidP="00224C53">
            <w:pPr>
              <w:pStyle w:val="xmsonormal"/>
              <w:rPr>
                <w:rFonts w:ascii="Times New Roman" w:hAnsi="Times New Roman" w:cs="Times New Roman"/>
                <w:sz w:val="24"/>
                <w:szCs w:val="24"/>
              </w:rPr>
            </w:pPr>
            <w:hyperlink r:id="rId13" w:history="1">
              <w:r w:rsidR="00224C53" w:rsidRPr="00224C53">
                <w:rPr>
                  <w:rStyle w:val="Hyperlink"/>
                  <w:rFonts w:ascii="Times New Roman" w:hAnsi="Times New Roman" w:cs="Times New Roman"/>
                  <w:sz w:val="24"/>
                  <w:szCs w:val="24"/>
                </w:rPr>
                <w:t>Nilton.bertuchi@lyoncapital.com.br</w:t>
              </w:r>
            </w:hyperlink>
          </w:p>
          <w:p w14:paraId="1624B5EE" w14:textId="5E58600A" w:rsidR="002C2947" w:rsidRPr="00224C53" w:rsidRDefault="002C2947" w:rsidP="0088341C">
            <w:pPr>
              <w:pStyle w:val="Default"/>
              <w:spacing w:line="320" w:lineRule="exact"/>
              <w:rPr>
                <w:rFonts w:ascii="Times New Roman" w:hAnsi="Times New Roman" w:cs="Times New Roman"/>
                <w:sz w:val="24"/>
                <w:szCs w:val="24"/>
                <w:lang w:val="pt-BR"/>
              </w:rPr>
            </w:pPr>
          </w:p>
        </w:tc>
        <w:tc>
          <w:tcPr>
            <w:tcW w:w="4383" w:type="dxa"/>
          </w:tcPr>
          <w:p w14:paraId="19641952" w14:textId="17BADA88" w:rsidR="002C2947" w:rsidRPr="00224C53" w:rsidRDefault="002C2947" w:rsidP="0088341C">
            <w:pPr>
              <w:pStyle w:val="Default"/>
              <w:spacing w:line="320" w:lineRule="exact"/>
              <w:jc w:val="center"/>
              <w:rPr>
                <w:rFonts w:ascii="Times New Roman" w:hAnsi="Times New Roman" w:cs="Times New Roman"/>
                <w:sz w:val="24"/>
                <w:szCs w:val="24"/>
                <w:lang w:val="pt-BR"/>
              </w:rPr>
            </w:pPr>
          </w:p>
          <w:p w14:paraId="765E5544"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02C188F" w14:textId="77777777" w:rsidR="002C2947" w:rsidRPr="00224C53" w:rsidRDefault="002C2947" w:rsidP="0088341C">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6B70183" w14:textId="765FFFB2" w:rsidR="002C2947" w:rsidRPr="00224C53" w:rsidRDefault="002C2947"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r w:rsidR="00224C53" w:rsidRPr="00224C53">
              <w:rPr>
                <w:rFonts w:ascii="Times New Roman" w:hAnsi="Times New Roman" w:cs="Times New Roman"/>
                <w:sz w:val="24"/>
                <w:szCs w:val="24"/>
                <w:lang w:val="pt-BR"/>
              </w:rPr>
              <w:t>Luiz Guilherme Godoy C. de Melo</w:t>
            </w:r>
          </w:p>
          <w:p w14:paraId="56968495" w14:textId="77777777" w:rsidR="00224C53" w:rsidRPr="00224C53" w:rsidRDefault="00224C53" w:rsidP="00224C5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4DD0A108" w14:textId="77777777" w:rsidR="00224C53" w:rsidRPr="00224C53" w:rsidRDefault="008D31BB" w:rsidP="00224C53">
            <w:pPr>
              <w:pStyle w:val="xmsonormal"/>
              <w:rPr>
                <w:rFonts w:ascii="Times New Roman" w:hAnsi="Times New Roman" w:cs="Times New Roman"/>
                <w:sz w:val="24"/>
                <w:szCs w:val="24"/>
              </w:rPr>
            </w:pPr>
            <w:hyperlink r:id="rId14" w:history="1">
              <w:r w:rsidR="00224C53" w:rsidRPr="00224C53">
                <w:rPr>
                  <w:rStyle w:val="Hyperlink"/>
                  <w:rFonts w:ascii="Times New Roman" w:hAnsi="Times New Roman" w:cs="Times New Roman"/>
                  <w:sz w:val="24"/>
                  <w:szCs w:val="24"/>
                </w:rPr>
                <w:t>Luiz.guilherme@lyoncapital.com.br</w:t>
              </w:r>
            </w:hyperlink>
          </w:p>
          <w:p w14:paraId="5BE143F4" w14:textId="77777777" w:rsidR="00224C53" w:rsidRPr="00224C53" w:rsidRDefault="00224C53" w:rsidP="0088341C">
            <w:pPr>
              <w:pStyle w:val="Default"/>
              <w:spacing w:line="320" w:lineRule="exact"/>
              <w:rPr>
                <w:rFonts w:ascii="Times New Roman" w:hAnsi="Times New Roman" w:cs="Times New Roman"/>
                <w:sz w:val="24"/>
                <w:szCs w:val="24"/>
                <w:lang w:val="pt-BR"/>
              </w:rPr>
            </w:pPr>
          </w:p>
          <w:p w14:paraId="55C1D714" w14:textId="4E3A235A" w:rsidR="002C2947" w:rsidRPr="00224C53" w:rsidRDefault="002C2947" w:rsidP="0088341C">
            <w:pPr>
              <w:pStyle w:val="Default"/>
              <w:spacing w:line="320" w:lineRule="exact"/>
              <w:rPr>
                <w:rFonts w:ascii="Times New Roman" w:hAnsi="Times New Roman" w:cs="Times New Roman"/>
                <w:sz w:val="24"/>
                <w:szCs w:val="24"/>
                <w:lang w:val="pt-BR"/>
              </w:rPr>
            </w:pPr>
          </w:p>
        </w:tc>
      </w:tr>
      <w:bookmarkEnd w:id="39"/>
    </w:tbl>
    <w:p w14:paraId="26EF3F36" w14:textId="528430DC" w:rsidR="008C1BFB" w:rsidRDefault="008C1BFB" w:rsidP="0088341C">
      <w:pPr>
        <w:pStyle w:val="Footer"/>
        <w:spacing w:before="0" w:line="320" w:lineRule="exact"/>
        <w:jc w:val="center"/>
        <w:rPr>
          <w:rFonts w:ascii="Times New Roman" w:hAnsi="Times New Roman"/>
          <w:sz w:val="24"/>
          <w:szCs w:val="24"/>
          <w:lang w:val="pt-BR"/>
        </w:rPr>
      </w:pPr>
    </w:p>
    <w:p w14:paraId="34534296" w14:textId="4D7E255A" w:rsidR="008C1BFB" w:rsidRDefault="008C1BFB" w:rsidP="0088341C">
      <w:pPr>
        <w:pStyle w:val="Footer"/>
        <w:spacing w:before="0" w:line="320" w:lineRule="exact"/>
        <w:jc w:val="center"/>
        <w:rPr>
          <w:rFonts w:ascii="Times New Roman" w:hAnsi="Times New Roman"/>
          <w:sz w:val="24"/>
          <w:szCs w:val="24"/>
          <w:lang w:val="pt-BR"/>
        </w:rPr>
      </w:pPr>
    </w:p>
    <w:p w14:paraId="7B6BC43C" w14:textId="77777777" w:rsidR="008C1BFB" w:rsidRDefault="008C1BFB" w:rsidP="0088341C">
      <w:pPr>
        <w:pStyle w:val="Footer"/>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68D14C29"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Footer"/>
        <w:spacing w:before="0" w:line="320" w:lineRule="exact"/>
        <w:jc w:val="center"/>
        <w:rPr>
          <w:rFonts w:ascii="Times New Roman" w:hAnsi="Times New Roman"/>
          <w:sz w:val="24"/>
          <w:szCs w:val="24"/>
          <w:lang w:val="pt-BR"/>
        </w:rPr>
      </w:pPr>
    </w:p>
    <w:p w14:paraId="73D7AB05" w14:textId="293898C4" w:rsidR="00BF272F" w:rsidRDefault="00BF272F" w:rsidP="0088341C">
      <w:pPr>
        <w:pStyle w:val="Footer"/>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37"/>
          <w:p w14:paraId="24FCC7C5" w14:textId="77777777" w:rsidR="003D5F81" w:rsidRDefault="003D5F81" w:rsidP="00993E17">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35D1BA35" w14:textId="4678D40C" w:rsidR="00264283" w:rsidRDefault="00264283" w:rsidP="00264283">
            <w:pPr>
              <w:rPr>
                <w:rStyle w:val="PageNumber"/>
                <w:b/>
                <w:bCs/>
              </w:rPr>
            </w:pPr>
            <w:bookmarkStart w:id="40" w:name="_Hlk99695490"/>
          </w:p>
          <w:p w14:paraId="246BA362" w14:textId="77777777" w:rsidR="00264283" w:rsidRPr="00AD10E4" w:rsidRDefault="00264283" w:rsidP="00264283">
            <w:pPr>
              <w:rPr>
                <w:rStyle w:val="PageNumber"/>
                <w:b/>
                <w:bCs/>
              </w:rPr>
            </w:pPr>
          </w:p>
          <w:tbl>
            <w:tblPr>
              <w:tblW w:w="8556" w:type="dxa"/>
              <w:tblLayout w:type="fixed"/>
              <w:tblLook w:val="04A0" w:firstRow="1" w:lastRow="0" w:firstColumn="1" w:lastColumn="0" w:noHBand="0" w:noVBand="1"/>
            </w:tblPr>
            <w:tblGrid>
              <w:gridCol w:w="4148"/>
              <w:gridCol w:w="4408"/>
            </w:tblGrid>
            <w:tr w:rsidR="00264283" w:rsidRPr="00E04E12" w14:paraId="316CD113" w14:textId="77777777" w:rsidTr="00264283">
              <w:trPr>
                <w:trHeight w:val="292"/>
              </w:trPr>
              <w:tc>
                <w:tcPr>
                  <w:tcW w:w="4148" w:type="dxa"/>
                </w:tcPr>
                <w:p w14:paraId="49E1512E" w14:textId="77777777" w:rsidR="00264283" w:rsidRPr="009372EA" w:rsidRDefault="00264283" w:rsidP="00264283">
                  <w:pPr>
                    <w:rPr>
                      <w:rStyle w:val="PageNumber"/>
                    </w:rPr>
                  </w:pPr>
                  <w:bookmarkStart w:id="41" w:name="_Hlk99695174"/>
                  <w:r w:rsidRPr="009372EA">
                    <w:rPr>
                      <w:rStyle w:val="PageNumber"/>
                    </w:rPr>
                    <w:t>_____________________</w:t>
                  </w:r>
                </w:p>
                <w:p w14:paraId="63F427F4" w14:textId="77777777" w:rsidR="00264283" w:rsidRDefault="00264283" w:rsidP="00264283">
                  <w:pPr>
                    <w:rPr>
                      <w:rStyle w:val="PageNumber"/>
                    </w:rPr>
                  </w:pPr>
                  <w:r w:rsidRPr="009372EA">
                    <w:rPr>
                      <w:rStyle w:val="PageNumber"/>
                    </w:rPr>
                    <w:t>Nome:</w:t>
                  </w:r>
                  <w:r>
                    <w:rPr>
                      <w:rStyle w:val="PageNumber"/>
                    </w:rPr>
                    <w:t xml:space="preserve"> Eliana </w:t>
                  </w:r>
                  <w:proofErr w:type="spellStart"/>
                  <w:r>
                    <w:rPr>
                      <w:rStyle w:val="PageNumber"/>
                    </w:rPr>
                    <w:t>Dozol</w:t>
                  </w:r>
                  <w:proofErr w:type="spellEnd"/>
                </w:p>
                <w:p w14:paraId="28AD981B" w14:textId="77777777" w:rsidR="00264283" w:rsidRPr="009372EA" w:rsidRDefault="00264283" w:rsidP="00264283">
                  <w:pPr>
                    <w:rPr>
                      <w:rStyle w:val="PageNumber"/>
                    </w:rPr>
                  </w:pPr>
                  <w:r>
                    <w:rPr>
                      <w:rStyle w:val="PageNumber"/>
                    </w:rPr>
                    <w:t>CPF: 277.460.768-07</w:t>
                  </w:r>
                </w:p>
                <w:p w14:paraId="26B0FCD5" w14:textId="77777777" w:rsidR="00264283" w:rsidRPr="00264283" w:rsidRDefault="008D31BB" w:rsidP="00264283">
                  <w:pPr>
                    <w:pStyle w:val="NormalWeb"/>
                    <w:spacing w:before="0" w:beforeAutospacing="0" w:after="0" w:afterAutospacing="0"/>
                    <w:rPr>
                      <w:rFonts w:ascii="Georgia" w:hAnsi="Georgia"/>
                      <w:color w:val="242424"/>
                      <w:lang w:val="pt-BR"/>
                    </w:rPr>
                  </w:pPr>
                  <w:hyperlink r:id="rId15" w:history="1">
                    <w:r w:rsidR="00264283" w:rsidRPr="00264283">
                      <w:rPr>
                        <w:rStyle w:val="Hyperlink"/>
                        <w:rFonts w:ascii="Georgia" w:hAnsi="Georgia"/>
                        <w:shd w:val="clear" w:color="auto" w:fill="FFFFFF"/>
                        <w:lang w:val="pt-BR"/>
                      </w:rPr>
                      <w:t>edozol@santander.com.br</w:t>
                    </w:r>
                  </w:hyperlink>
                </w:p>
                <w:p w14:paraId="6EE0339E" w14:textId="77777777" w:rsidR="00264283" w:rsidRPr="009372EA" w:rsidRDefault="00264283" w:rsidP="00264283">
                  <w:pPr>
                    <w:rPr>
                      <w:rStyle w:val="PageNumber"/>
                    </w:rPr>
                  </w:pPr>
                </w:p>
              </w:tc>
              <w:tc>
                <w:tcPr>
                  <w:tcW w:w="4408" w:type="dxa"/>
                </w:tcPr>
                <w:p w14:paraId="2A29361A" w14:textId="77777777" w:rsidR="00264283" w:rsidRPr="00E04E12" w:rsidRDefault="00264283" w:rsidP="00264283">
                  <w:pPr>
                    <w:rPr>
                      <w:rStyle w:val="PageNumber"/>
                    </w:rPr>
                  </w:pPr>
                  <w:r w:rsidRPr="00E04E12">
                    <w:rPr>
                      <w:rStyle w:val="PageNumber"/>
                    </w:rPr>
                    <w:t>___________________________</w:t>
                  </w:r>
                </w:p>
                <w:p w14:paraId="0A0D471C" w14:textId="381173BD" w:rsidR="00264283" w:rsidRPr="00E04E12" w:rsidRDefault="00264283" w:rsidP="00264283">
                  <w:pPr>
                    <w:rPr>
                      <w:rStyle w:val="PageNumber"/>
                    </w:rPr>
                  </w:pPr>
                  <w:r w:rsidRPr="00E04E12">
                    <w:rPr>
                      <w:rStyle w:val="PageNumber"/>
                    </w:rPr>
                    <w:t xml:space="preserve">Nome: </w:t>
                  </w:r>
                  <w:r w:rsidR="00761B1D">
                    <w:rPr>
                      <w:rStyle w:val="PageNumber"/>
                    </w:rPr>
                    <w:t xml:space="preserve">Roberto </w:t>
                  </w:r>
                  <w:proofErr w:type="spellStart"/>
                  <w:r w:rsidR="00761B1D">
                    <w:rPr>
                      <w:rStyle w:val="PageNumber"/>
                    </w:rPr>
                    <w:t>Gandara</w:t>
                  </w:r>
                  <w:proofErr w:type="spellEnd"/>
                  <w:r w:rsidR="00761B1D">
                    <w:rPr>
                      <w:rStyle w:val="PageNumber"/>
                    </w:rPr>
                    <w:t xml:space="preserve"> </w:t>
                  </w:r>
                  <w:proofErr w:type="spellStart"/>
                  <w:r w:rsidR="00761B1D">
                    <w:rPr>
                      <w:rStyle w:val="PageNumber"/>
                    </w:rPr>
                    <w:t>Gregorio</w:t>
                  </w:r>
                  <w:proofErr w:type="spellEnd"/>
                </w:p>
                <w:p w14:paraId="3A6DB179" w14:textId="1091D8C1" w:rsidR="00264283" w:rsidRPr="00E04E12" w:rsidRDefault="00264283" w:rsidP="00264283">
                  <w:pPr>
                    <w:rPr>
                      <w:rStyle w:val="PageNumber"/>
                    </w:rPr>
                  </w:pPr>
                  <w:r w:rsidRPr="00E04E12">
                    <w:rPr>
                      <w:rStyle w:val="PageNumber"/>
                    </w:rPr>
                    <w:t xml:space="preserve">CPF: </w:t>
                  </w:r>
                  <w:r w:rsidR="00761B1D" w:rsidRPr="00761B1D">
                    <w:rPr>
                      <w:rStyle w:val="PageNumber"/>
                    </w:rPr>
                    <w:t>110.660.008-83</w:t>
                  </w:r>
                </w:p>
                <w:p w14:paraId="1D3E408E" w14:textId="6B7CE7B0" w:rsidR="00264283" w:rsidRPr="00264283" w:rsidRDefault="00E10E60" w:rsidP="00264283">
                  <w:pPr>
                    <w:pStyle w:val="NormalWeb"/>
                    <w:spacing w:before="0" w:beforeAutospacing="0" w:after="0" w:afterAutospacing="0"/>
                    <w:rPr>
                      <w:rFonts w:ascii="Georgia" w:hAnsi="Georgia"/>
                      <w:color w:val="242424"/>
                      <w:lang w:val="pt-BR"/>
                    </w:rPr>
                  </w:pPr>
                  <w:ins w:id="42" w:author="Pedro Afonso Borges Gonzalez | Vieira Rezende" w:date="2022-05-11T15:03:00Z">
                    <w:r>
                      <w:rPr>
                        <w:rFonts w:ascii="Georgia" w:hAnsi="Georgia"/>
                        <w:shd w:val="clear" w:color="auto" w:fill="FFFFFF"/>
                        <w:lang w:val="pt-BR"/>
                      </w:rPr>
                      <w:fldChar w:fldCharType="begin"/>
                    </w:r>
                    <w:r>
                      <w:rPr>
                        <w:rFonts w:ascii="Georgia" w:hAnsi="Georgia"/>
                        <w:shd w:val="clear" w:color="auto" w:fill="FFFFFF"/>
                        <w:lang w:val="pt-BR"/>
                      </w:rPr>
                      <w:instrText xml:space="preserve"> HYPERLINK "mailto:</w:instrText>
                    </w:r>
                  </w:ins>
                  <w:r w:rsidRPr="002F3CFA">
                    <w:rPr>
                      <w:rFonts w:ascii="Georgia" w:hAnsi="Georgia"/>
                      <w:shd w:val="clear" w:color="auto" w:fill="FFFFFF"/>
                      <w:lang w:val="pt-BR"/>
                    </w:rPr>
                    <w:instrText>rggre</w:instrText>
                  </w:r>
                  <w:r>
                    <w:rPr>
                      <w:rFonts w:ascii="Georgia" w:hAnsi="Georgia"/>
                      <w:shd w:val="clear" w:color="auto" w:fill="FFFFFF"/>
                      <w:lang w:val="pt-BR"/>
                    </w:rPr>
                    <w:instrText>gorio@santander.com.br</w:instrText>
                  </w:r>
                  <w:ins w:id="43" w:author="Pedro Afonso Borges Gonzalez | Vieira Rezende" w:date="2022-05-11T15:03:00Z">
                    <w:r>
                      <w:rPr>
                        <w:rFonts w:ascii="Georgia" w:hAnsi="Georgia"/>
                        <w:shd w:val="clear" w:color="auto" w:fill="FFFFFF"/>
                        <w:lang w:val="pt-BR"/>
                      </w:rPr>
                      <w:instrText xml:space="preserve">" </w:instrText>
                    </w:r>
                    <w:r>
                      <w:rPr>
                        <w:rFonts w:ascii="Georgia" w:hAnsi="Georgia"/>
                        <w:shd w:val="clear" w:color="auto" w:fill="FFFFFF"/>
                        <w:lang w:val="pt-BR"/>
                      </w:rPr>
                      <w:fldChar w:fldCharType="separate"/>
                    </w:r>
                  </w:ins>
                  <w:r w:rsidRPr="00781297">
                    <w:rPr>
                      <w:rStyle w:val="Hyperlink"/>
                      <w:rFonts w:ascii="Georgia" w:hAnsi="Georgia"/>
                      <w:shd w:val="clear" w:color="auto" w:fill="FFFFFF"/>
                      <w:lang w:val="pt-BR"/>
                    </w:rPr>
                    <w:t>rggregorio@santander.com.br</w:t>
                  </w:r>
                  <w:ins w:id="44" w:author="Pedro Afonso Borges Gonzalez | Vieira Rezende" w:date="2022-05-11T15:03:00Z">
                    <w:r>
                      <w:rPr>
                        <w:rFonts w:ascii="Georgia" w:hAnsi="Georgia"/>
                        <w:shd w:val="clear" w:color="auto" w:fill="FFFFFF"/>
                        <w:lang w:val="pt-BR"/>
                      </w:rPr>
                      <w:fldChar w:fldCharType="end"/>
                    </w:r>
                    <w:r>
                      <w:rPr>
                        <w:rFonts w:ascii="Georgia" w:hAnsi="Georgia"/>
                        <w:shd w:val="clear" w:color="auto" w:fill="FFFFFF"/>
                        <w:lang w:val="pt-BR"/>
                      </w:rPr>
                      <w:t xml:space="preserve"> </w:t>
                    </w:r>
                  </w:ins>
                </w:p>
                <w:p w14:paraId="783F5A01" w14:textId="77777777" w:rsidR="00264283" w:rsidRPr="00E04E12" w:rsidRDefault="00264283" w:rsidP="00264283">
                  <w:pPr>
                    <w:rPr>
                      <w:rStyle w:val="PageNumber"/>
                    </w:rPr>
                  </w:pPr>
                </w:p>
              </w:tc>
            </w:tr>
            <w:bookmarkEnd w:id="40"/>
            <w:bookmarkEnd w:id="41"/>
          </w:tbl>
          <w:p w14:paraId="6288D149" w14:textId="77777777" w:rsidR="00264283" w:rsidRDefault="00264283" w:rsidP="00993E17">
            <w:pPr>
              <w:pStyle w:val="Default"/>
              <w:spacing w:line="320" w:lineRule="exact"/>
              <w:jc w:val="center"/>
              <w:rPr>
                <w:rFonts w:ascii="Times New Roman" w:hAnsi="Times New Roman" w:cs="Times New Roman"/>
                <w:b/>
                <w:bCs/>
                <w:sz w:val="24"/>
                <w:szCs w:val="24"/>
                <w:lang w:val="pt-BR"/>
              </w:rPr>
            </w:pPr>
          </w:p>
          <w:p w14:paraId="2CF18856" w14:textId="10889355" w:rsidR="00264283" w:rsidRPr="006606E7" w:rsidRDefault="00264283" w:rsidP="00993E17">
            <w:pPr>
              <w:pStyle w:val="Default"/>
              <w:spacing w:line="320" w:lineRule="exact"/>
              <w:jc w:val="center"/>
              <w:rPr>
                <w:rFonts w:ascii="Times New Roman" w:hAnsi="Times New Roman" w:cs="Times New Roman"/>
                <w:sz w:val="24"/>
                <w:szCs w:val="24"/>
                <w:lang w:val="pt-BR"/>
              </w:rPr>
            </w:pPr>
          </w:p>
        </w:tc>
      </w:tr>
      <w:tr w:rsidR="003D5F81" w:rsidRPr="00861F54" w14:paraId="6DE6D70C" w14:textId="77777777" w:rsidTr="00D241E4">
        <w:trPr>
          <w:trHeight w:val="448"/>
          <w:jc w:val="center"/>
        </w:trPr>
        <w:tc>
          <w:tcPr>
            <w:tcW w:w="4382" w:type="dxa"/>
          </w:tcPr>
          <w:p w14:paraId="00C7BB26" w14:textId="72F2F31C" w:rsidR="003D5F81" w:rsidRPr="00264283" w:rsidRDefault="003D5F81" w:rsidP="00993E17">
            <w:pPr>
              <w:pStyle w:val="Default"/>
              <w:spacing w:line="320" w:lineRule="exact"/>
              <w:rPr>
                <w:rFonts w:ascii="Times New Roman" w:hAnsi="Times New Roman" w:cs="Times New Roman"/>
                <w:sz w:val="24"/>
                <w:szCs w:val="24"/>
                <w:lang w:val="pt-BR"/>
              </w:rPr>
            </w:pPr>
          </w:p>
        </w:tc>
        <w:tc>
          <w:tcPr>
            <w:tcW w:w="4383" w:type="dxa"/>
          </w:tcPr>
          <w:p w14:paraId="3E195BE3" w14:textId="4FFB337C" w:rsidR="003D5F81" w:rsidRPr="00264283" w:rsidRDefault="003D5F81" w:rsidP="00993E17">
            <w:pPr>
              <w:pStyle w:val="Default"/>
              <w:spacing w:line="320" w:lineRule="exact"/>
              <w:rPr>
                <w:rFonts w:ascii="Times New Roman" w:hAnsi="Times New Roman" w:cs="Times New Roman"/>
                <w:sz w:val="24"/>
                <w:szCs w:val="24"/>
                <w:lang w:val="pt-BR"/>
              </w:rPr>
            </w:pPr>
          </w:p>
        </w:tc>
      </w:tr>
    </w:tbl>
    <w:p w14:paraId="4BD4E16B" w14:textId="37749178" w:rsidR="003D5F81" w:rsidRPr="00264283" w:rsidRDefault="003D5F81" w:rsidP="003D5F81">
      <w:pPr>
        <w:pStyle w:val="Footer"/>
        <w:spacing w:before="0" w:line="320" w:lineRule="exact"/>
        <w:jc w:val="center"/>
        <w:rPr>
          <w:rFonts w:ascii="Times New Roman" w:hAnsi="Times New Roman"/>
          <w:sz w:val="24"/>
          <w:szCs w:val="24"/>
          <w:lang w:val="pt-BR"/>
        </w:rPr>
      </w:pPr>
    </w:p>
    <w:p w14:paraId="0DFD78D8" w14:textId="2FB36833" w:rsidR="008C1BFB" w:rsidRPr="00D241E4" w:rsidRDefault="008C1BFB" w:rsidP="003D5F81">
      <w:pPr>
        <w:pStyle w:val="Footer"/>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7007C8B2"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Footer"/>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Footer"/>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6C61D4" w14:paraId="6E83A0AC" w14:textId="77777777" w:rsidTr="00D241E4">
        <w:trPr>
          <w:trHeight w:val="448"/>
          <w:jc w:val="center"/>
        </w:trPr>
        <w:tc>
          <w:tcPr>
            <w:tcW w:w="4382" w:type="dxa"/>
          </w:tcPr>
          <w:p w14:paraId="6C80F202" w14:textId="77777777" w:rsidR="003D5F81" w:rsidRPr="006C61D4" w:rsidRDefault="003D5F81" w:rsidP="00993E17">
            <w:pPr>
              <w:pStyle w:val="Default"/>
              <w:spacing w:line="320" w:lineRule="exact"/>
              <w:rPr>
                <w:rFonts w:ascii="Times New Roman" w:hAnsi="Times New Roman" w:cs="Times New Roman"/>
                <w:sz w:val="24"/>
                <w:szCs w:val="24"/>
                <w:lang w:val="pt-BR"/>
              </w:rPr>
            </w:pPr>
            <w:bookmarkStart w:id="45" w:name="_Hlk99694904"/>
          </w:p>
          <w:p w14:paraId="29D1391A"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48FD5857" w14:textId="77777777" w:rsidR="006C61D4" w:rsidRPr="006C61D4" w:rsidRDefault="003D5F81" w:rsidP="006C61D4">
            <w:pPr>
              <w:rPr>
                <w:lang w:eastAsia="pt-BR"/>
              </w:rPr>
            </w:pPr>
            <w:r w:rsidRPr="006C61D4">
              <w:t>No</w:t>
            </w:r>
            <w:r w:rsidR="006C61D4" w:rsidRPr="006C61D4">
              <w:t>me: Andréia Savioli Martinez</w:t>
            </w:r>
          </w:p>
          <w:p w14:paraId="767E0EB2" w14:textId="7AB2F089" w:rsidR="006C61D4" w:rsidRPr="006C61D4" w:rsidRDefault="006C61D4" w:rsidP="006C61D4">
            <w:r w:rsidRPr="006C61D4">
              <w:t>CPF: 226.478.008-80</w:t>
            </w:r>
          </w:p>
          <w:p w14:paraId="2F7E5197" w14:textId="77777777" w:rsidR="006C61D4" w:rsidRPr="006C61D4" w:rsidRDefault="008D31BB" w:rsidP="006C61D4">
            <w:pPr>
              <w:rPr>
                <w:lang w:eastAsia="pt-BR"/>
              </w:rPr>
            </w:pPr>
            <w:hyperlink r:id="rId16" w:history="1">
              <w:r w:rsidR="006C61D4" w:rsidRPr="006C61D4">
                <w:rPr>
                  <w:rStyle w:val="Hyperlink"/>
                </w:rPr>
                <w:t>andreia_martinez@smbcgroup.com.br</w:t>
              </w:r>
            </w:hyperlink>
          </w:p>
          <w:p w14:paraId="485E884A" w14:textId="77777777" w:rsidR="006C61D4" w:rsidRPr="006C61D4" w:rsidRDefault="003D5F81" w:rsidP="006C61D4">
            <w:pPr>
              <w:rPr>
                <w:lang w:eastAsia="pt-BR"/>
              </w:rPr>
            </w:pPr>
            <w:r w:rsidRPr="006C61D4">
              <w:t>Cargo:</w:t>
            </w:r>
            <w:r w:rsidR="006C61D4" w:rsidRPr="006C61D4">
              <w:t xml:space="preserve"> </w:t>
            </w:r>
            <w:r w:rsidR="006C61D4" w:rsidRPr="002A5367">
              <w:t>Gerente de Operações</w:t>
            </w:r>
          </w:p>
          <w:p w14:paraId="67FC5420" w14:textId="6D9F49CF" w:rsidR="003D5F81" w:rsidRPr="006C61D4" w:rsidRDefault="003D5F81" w:rsidP="00993E17">
            <w:pPr>
              <w:pStyle w:val="Default"/>
              <w:spacing w:line="320" w:lineRule="exact"/>
              <w:rPr>
                <w:rFonts w:ascii="Times New Roman" w:hAnsi="Times New Roman" w:cs="Times New Roman"/>
                <w:sz w:val="24"/>
                <w:szCs w:val="24"/>
                <w:lang w:val="pt-BR"/>
              </w:rPr>
            </w:pPr>
          </w:p>
        </w:tc>
        <w:tc>
          <w:tcPr>
            <w:tcW w:w="4383" w:type="dxa"/>
          </w:tcPr>
          <w:p w14:paraId="56344EB4"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2FBC2BA1"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60E289F7" w14:textId="77777777" w:rsidR="003D5F81" w:rsidRPr="002C6492" w:rsidRDefault="003D5F81" w:rsidP="00993E17">
            <w:pPr>
              <w:pStyle w:val="Default"/>
              <w:spacing w:line="320" w:lineRule="exact"/>
              <w:rPr>
                <w:rFonts w:ascii="Times New Roman" w:hAnsi="Times New Roman" w:cs="Times New Roman"/>
                <w:sz w:val="24"/>
                <w:szCs w:val="24"/>
                <w:lang w:val="es-CL"/>
              </w:rPr>
            </w:pPr>
            <w:r w:rsidRPr="002C6492">
              <w:rPr>
                <w:rFonts w:ascii="Times New Roman" w:hAnsi="Times New Roman" w:cs="Times New Roman"/>
                <w:sz w:val="24"/>
                <w:szCs w:val="24"/>
                <w:lang w:val="es-CL"/>
              </w:rPr>
              <w:t>_________________________________</w:t>
            </w:r>
          </w:p>
          <w:p w14:paraId="1C4CC729" w14:textId="77777777" w:rsidR="006C61D4" w:rsidRPr="002C6492" w:rsidRDefault="003D5F81" w:rsidP="006C61D4">
            <w:pPr>
              <w:rPr>
                <w:lang w:val="es-CL" w:eastAsia="pt-BR"/>
              </w:rPr>
            </w:pPr>
            <w:r w:rsidRPr="002C6492">
              <w:rPr>
                <w:lang w:val="es-CL"/>
              </w:rPr>
              <w:t xml:space="preserve">Nome: </w:t>
            </w:r>
            <w:r w:rsidR="006C61D4" w:rsidRPr="002C6492">
              <w:rPr>
                <w:color w:val="242424"/>
                <w:shd w:val="clear" w:color="auto" w:fill="FFFFFF"/>
                <w:lang w:val="es-CL"/>
              </w:rPr>
              <w:t>Graziela Del Col Folla</w:t>
            </w:r>
          </w:p>
          <w:p w14:paraId="79F891D1" w14:textId="3B3369B0" w:rsidR="006C61D4" w:rsidRPr="002C6492" w:rsidRDefault="006C61D4" w:rsidP="006C61D4">
            <w:pPr>
              <w:rPr>
                <w:color w:val="242424"/>
                <w:shd w:val="clear" w:color="auto" w:fill="FFFFFF"/>
                <w:lang w:val="es-CL"/>
              </w:rPr>
            </w:pPr>
            <w:r w:rsidRPr="002C6492">
              <w:rPr>
                <w:lang w:val="es-CL"/>
              </w:rPr>
              <w:t>CPF:</w:t>
            </w:r>
            <w:r w:rsidRPr="002C6492">
              <w:rPr>
                <w:color w:val="242424"/>
                <w:shd w:val="clear" w:color="auto" w:fill="FFFFFF"/>
                <w:lang w:val="es-CL"/>
              </w:rPr>
              <w:t xml:space="preserve"> 282.380.188-03</w:t>
            </w:r>
          </w:p>
          <w:p w14:paraId="1B3338E9" w14:textId="77777777" w:rsidR="006C61D4" w:rsidRPr="006C61D4" w:rsidRDefault="008D31BB" w:rsidP="006C61D4">
            <w:pPr>
              <w:rPr>
                <w:lang w:eastAsia="pt-BR"/>
              </w:rPr>
            </w:pPr>
            <w:hyperlink r:id="rId17" w:history="1">
              <w:r w:rsidR="006C61D4" w:rsidRPr="006C61D4">
                <w:rPr>
                  <w:rStyle w:val="Hyperlink"/>
                </w:rPr>
                <w:t>graziela_folla@smbcgroup.com.br</w:t>
              </w:r>
            </w:hyperlink>
          </w:p>
          <w:p w14:paraId="46C20FF6" w14:textId="77777777" w:rsidR="006C61D4" w:rsidRPr="006C61D4" w:rsidRDefault="003D5F81" w:rsidP="006C61D4">
            <w:pPr>
              <w:rPr>
                <w:lang w:eastAsia="pt-BR"/>
              </w:rPr>
            </w:pPr>
            <w:r w:rsidRPr="006C61D4">
              <w:t xml:space="preserve">Cargo: </w:t>
            </w:r>
            <w:r w:rsidR="006C61D4" w:rsidRPr="006C61D4">
              <w:rPr>
                <w:color w:val="242424"/>
                <w:shd w:val="clear" w:color="auto" w:fill="FFFFFF"/>
              </w:rPr>
              <w:t>Superintendente de Operações</w:t>
            </w:r>
          </w:p>
          <w:p w14:paraId="6E3B283D" w14:textId="1DEB18D3" w:rsidR="003D5F81" w:rsidRPr="006C61D4" w:rsidRDefault="003D5F81" w:rsidP="00993E17">
            <w:pPr>
              <w:pStyle w:val="Default"/>
              <w:spacing w:line="320" w:lineRule="exact"/>
              <w:rPr>
                <w:rFonts w:ascii="Times New Roman" w:hAnsi="Times New Roman" w:cs="Times New Roman"/>
                <w:sz w:val="24"/>
                <w:szCs w:val="24"/>
                <w:lang w:val="pt-BR"/>
              </w:rPr>
            </w:pPr>
          </w:p>
        </w:tc>
      </w:tr>
      <w:bookmarkEnd w:id="45"/>
    </w:tbl>
    <w:p w14:paraId="23AF23BF" w14:textId="27B7E519" w:rsidR="003D5F81" w:rsidRPr="006C61D4" w:rsidRDefault="003D5F81" w:rsidP="003D5F81">
      <w:pPr>
        <w:pStyle w:val="Footer"/>
        <w:spacing w:before="0" w:line="320" w:lineRule="exact"/>
        <w:rPr>
          <w:rFonts w:ascii="Times New Roman" w:hAnsi="Times New Roman"/>
          <w:sz w:val="24"/>
          <w:szCs w:val="24"/>
          <w:lang w:val="pt-BR"/>
        </w:rPr>
      </w:pPr>
    </w:p>
    <w:p w14:paraId="54DCB504" w14:textId="6C6D6294" w:rsidR="008C1BFB" w:rsidRPr="00D241E4" w:rsidRDefault="008C1BFB" w:rsidP="003D5F81">
      <w:pPr>
        <w:pStyle w:val="Footer"/>
        <w:spacing w:before="0" w:line="320" w:lineRule="exact"/>
        <w:rPr>
          <w:rFonts w:ascii="Times New Roman" w:hAnsi="Times New Roman"/>
          <w:sz w:val="24"/>
          <w:szCs w:val="24"/>
          <w:lang w:val="pt-BR"/>
        </w:rPr>
      </w:pPr>
    </w:p>
    <w:p w14:paraId="3B6BB7B6" w14:textId="77777777" w:rsidR="008C1BFB" w:rsidRPr="00D241E4" w:rsidRDefault="008C1BFB" w:rsidP="003D5F81">
      <w:pPr>
        <w:pStyle w:val="Footer"/>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5A3F5764"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Footer"/>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894B32" w:rsidRPr="00861F54" w14:paraId="25CBEFFE" w14:textId="77777777" w:rsidTr="00264283">
        <w:trPr>
          <w:trHeight w:val="129"/>
          <w:jc w:val="center"/>
        </w:trPr>
        <w:tc>
          <w:tcPr>
            <w:tcW w:w="8765" w:type="dxa"/>
            <w:gridSpan w:val="3"/>
          </w:tcPr>
          <w:p w14:paraId="3F7ED8D5" w14:textId="77777777" w:rsidR="00894B32" w:rsidRDefault="00894B32" w:rsidP="00993E17">
            <w:pPr>
              <w:pStyle w:val="Default"/>
              <w:spacing w:line="320" w:lineRule="exact"/>
              <w:jc w:val="center"/>
              <w:rPr>
                <w:rFonts w:ascii="Times New Roman" w:hAnsi="Times New Roman" w:cs="Times New Roman"/>
                <w:b/>
                <w:bCs/>
                <w:sz w:val="24"/>
                <w:szCs w:val="24"/>
                <w:lang w:val="pt-BR"/>
              </w:rPr>
            </w:pPr>
            <w:bookmarkStart w:id="46" w:name="_Hlk99694943"/>
            <w:r w:rsidRPr="00FD7971">
              <w:rPr>
                <w:rFonts w:ascii="Times New Roman" w:hAnsi="Times New Roman" w:cs="Times New Roman"/>
                <w:b/>
                <w:bCs/>
                <w:sz w:val="24"/>
                <w:szCs w:val="24"/>
                <w:lang w:val="pt-BR"/>
              </w:rPr>
              <w:t>BANCO SANTANDER (BRASIL) S.A.</w:t>
            </w:r>
          </w:p>
          <w:p w14:paraId="0A7256CB" w14:textId="77777777" w:rsidR="00264283" w:rsidRDefault="00264283" w:rsidP="00264283">
            <w:pPr>
              <w:pStyle w:val="Default"/>
              <w:spacing w:line="320" w:lineRule="exact"/>
              <w:rPr>
                <w:rFonts w:ascii="Times New Roman" w:hAnsi="Times New Roman" w:cs="Times New Roman"/>
                <w:b/>
                <w:bCs/>
                <w:sz w:val="24"/>
                <w:szCs w:val="24"/>
                <w:lang w:val="pt-BR"/>
              </w:rPr>
            </w:pPr>
          </w:p>
          <w:p w14:paraId="46221D54" w14:textId="19B68754" w:rsidR="00264283" w:rsidRPr="006606E7" w:rsidRDefault="00264283" w:rsidP="00264283">
            <w:pPr>
              <w:pStyle w:val="Default"/>
              <w:spacing w:line="320" w:lineRule="exact"/>
              <w:rPr>
                <w:rFonts w:ascii="Times New Roman" w:hAnsi="Times New Roman" w:cs="Times New Roman"/>
                <w:sz w:val="24"/>
                <w:szCs w:val="24"/>
                <w:lang w:val="pt-BR"/>
              </w:rPr>
            </w:pPr>
          </w:p>
        </w:tc>
      </w:tr>
      <w:tr w:rsidR="00264283" w:rsidRPr="00E04E12" w14:paraId="5CD763E4" w14:textId="77777777" w:rsidTr="00264283">
        <w:tblPrEx>
          <w:jc w:val="left"/>
          <w:tblLook w:val="04A0" w:firstRow="1" w:lastRow="0" w:firstColumn="1" w:lastColumn="0" w:noHBand="0" w:noVBand="1"/>
        </w:tblPrEx>
        <w:trPr>
          <w:gridAfter w:val="1"/>
          <w:wAfter w:w="209" w:type="dxa"/>
          <w:trHeight w:val="292"/>
        </w:trPr>
        <w:tc>
          <w:tcPr>
            <w:tcW w:w="4148" w:type="dxa"/>
          </w:tcPr>
          <w:p w14:paraId="124C4B60" w14:textId="77777777" w:rsidR="00264283" w:rsidRPr="009372EA" w:rsidRDefault="00264283" w:rsidP="00F87FE3">
            <w:pPr>
              <w:rPr>
                <w:rStyle w:val="PageNumber"/>
              </w:rPr>
            </w:pPr>
            <w:r w:rsidRPr="009372EA">
              <w:rPr>
                <w:rStyle w:val="PageNumber"/>
              </w:rPr>
              <w:t>_____________________</w:t>
            </w:r>
          </w:p>
          <w:p w14:paraId="13F4702E" w14:textId="77777777" w:rsidR="00264283" w:rsidRDefault="00264283" w:rsidP="00F87FE3">
            <w:pPr>
              <w:rPr>
                <w:rStyle w:val="PageNumber"/>
              </w:rPr>
            </w:pPr>
            <w:r w:rsidRPr="009372EA">
              <w:rPr>
                <w:rStyle w:val="PageNumber"/>
              </w:rPr>
              <w:t>Nome:</w:t>
            </w:r>
            <w:r>
              <w:rPr>
                <w:rStyle w:val="PageNumber"/>
              </w:rPr>
              <w:t xml:space="preserve"> Eliana </w:t>
            </w:r>
            <w:proofErr w:type="spellStart"/>
            <w:r>
              <w:rPr>
                <w:rStyle w:val="PageNumber"/>
              </w:rPr>
              <w:t>Dozol</w:t>
            </w:r>
            <w:proofErr w:type="spellEnd"/>
          </w:p>
          <w:p w14:paraId="23804112" w14:textId="77777777" w:rsidR="00264283" w:rsidRPr="009372EA" w:rsidRDefault="00264283" w:rsidP="00F87FE3">
            <w:pPr>
              <w:rPr>
                <w:rStyle w:val="PageNumber"/>
              </w:rPr>
            </w:pPr>
            <w:r>
              <w:rPr>
                <w:rStyle w:val="PageNumber"/>
              </w:rPr>
              <w:t>CPF: 277.460.768-07</w:t>
            </w:r>
          </w:p>
          <w:p w14:paraId="0A4D1766" w14:textId="77777777" w:rsidR="00264283" w:rsidRPr="00264283" w:rsidRDefault="008D31BB" w:rsidP="00F87FE3">
            <w:pPr>
              <w:pStyle w:val="NormalWeb"/>
              <w:spacing w:before="0" w:beforeAutospacing="0" w:after="0" w:afterAutospacing="0"/>
              <w:rPr>
                <w:rFonts w:ascii="Georgia" w:hAnsi="Georgia"/>
                <w:color w:val="242424"/>
                <w:lang w:val="pt-BR"/>
              </w:rPr>
            </w:pPr>
            <w:hyperlink r:id="rId18" w:history="1">
              <w:r w:rsidR="00264283" w:rsidRPr="00264283">
                <w:rPr>
                  <w:rStyle w:val="Hyperlink"/>
                  <w:rFonts w:ascii="Georgia" w:hAnsi="Georgia"/>
                  <w:shd w:val="clear" w:color="auto" w:fill="FFFFFF"/>
                  <w:lang w:val="pt-BR"/>
                </w:rPr>
                <w:t>edozol@santander.com.br</w:t>
              </w:r>
            </w:hyperlink>
          </w:p>
          <w:p w14:paraId="4A875EF3" w14:textId="77777777" w:rsidR="00264283" w:rsidRPr="009372EA" w:rsidRDefault="00264283" w:rsidP="00F87FE3">
            <w:pPr>
              <w:rPr>
                <w:rStyle w:val="PageNumber"/>
              </w:rPr>
            </w:pPr>
          </w:p>
        </w:tc>
        <w:tc>
          <w:tcPr>
            <w:tcW w:w="4408" w:type="dxa"/>
          </w:tcPr>
          <w:p w14:paraId="46526146" w14:textId="77777777" w:rsidR="00264283" w:rsidRPr="00E04E12" w:rsidRDefault="00264283" w:rsidP="00F87FE3">
            <w:pPr>
              <w:rPr>
                <w:rStyle w:val="PageNumber"/>
              </w:rPr>
            </w:pPr>
            <w:r w:rsidRPr="00E04E12">
              <w:rPr>
                <w:rStyle w:val="PageNumber"/>
              </w:rPr>
              <w:t>___________________________</w:t>
            </w:r>
          </w:p>
          <w:p w14:paraId="70B20404" w14:textId="77777777" w:rsidR="002F3CFA" w:rsidRPr="00E04E12" w:rsidRDefault="002F3CFA" w:rsidP="002F3CFA">
            <w:pPr>
              <w:rPr>
                <w:rStyle w:val="PageNumber"/>
              </w:rPr>
            </w:pPr>
            <w:r w:rsidRPr="00E04E12">
              <w:rPr>
                <w:rStyle w:val="PageNumber"/>
              </w:rPr>
              <w:t xml:space="preserve">Nome: </w:t>
            </w:r>
            <w:r>
              <w:rPr>
                <w:rStyle w:val="PageNumber"/>
              </w:rPr>
              <w:t xml:space="preserve">Roberto </w:t>
            </w:r>
            <w:proofErr w:type="spellStart"/>
            <w:r>
              <w:rPr>
                <w:rStyle w:val="PageNumber"/>
              </w:rPr>
              <w:t>Gandara</w:t>
            </w:r>
            <w:proofErr w:type="spellEnd"/>
            <w:r>
              <w:rPr>
                <w:rStyle w:val="PageNumber"/>
              </w:rPr>
              <w:t xml:space="preserve"> </w:t>
            </w:r>
            <w:proofErr w:type="spellStart"/>
            <w:r>
              <w:rPr>
                <w:rStyle w:val="PageNumber"/>
              </w:rPr>
              <w:t>Gregorio</w:t>
            </w:r>
            <w:proofErr w:type="spellEnd"/>
          </w:p>
          <w:p w14:paraId="7850FF57" w14:textId="77777777" w:rsidR="002F3CFA" w:rsidRPr="00E04E12" w:rsidRDefault="002F3CFA" w:rsidP="002F3CFA">
            <w:pPr>
              <w:rPr>
                <w:rStyle w:val="PageNumber"/>
              </w:rPr>
            </w:pPr>
            <w:r w:rsidRPr="00E04E12">
              <w:rPr>
                <w:rStyle w:val="PageNumber"/>
              </w:rPr>
              <w:t xml:space="preserve">CPF: </w:t>
            </w:r>
            <w:r w:rsidRPr="00761B1D">
              <w:rPr>
                <w:rStyle w:val="PageNumber"/>
              </w:rPr>
              <w:t>110.660.008-83</w:t>
            </w:r>
          </w:p>
          <w:p w14:paraId="5660B067" w14:textId="5AE6ABA8" w:rsidR="002F3CFA" w:rsidRPr="00264283" w:rsidRDefault="00E10E60" w:rsidP="002F3CFA">
            <w:pPr>
              <w:pStyle w:val="NormalWeb"/>
              <w:spacing w:before="0" w:beforeAutospacing="0" w:after="0" w:afterAutospacing="0"/>
              <w:rPr>
                <w:rFonts w:ascii="Georgia" w:hAnsi="Georgia"/>
                <w:color w:val="242424"/>
                <w:lang w:val="pt-BR"/>
              </w:rPr>
            </w:pPr>
            <w:ins w:id="47" w:author="Pedro Afonso Borges Gonzalez | Vieira Rezende" w:date="2022-05-11T15:02:00Z">
              <w:r>
                <w:rPr>
                  <w:rFonts w:ascii="Georgia" w:hAnsi="Georgia"/>
                  <w:shd w:val="clear" w:color="auto" w:fill="FFFFFF"/>
                  <w:lang w:val="pt-BR"/>
                </w:rPr>
                <w:fldChar w:fldCharType="begin"/>
              </w:r>
              <w:r>
                <w:rPr>
                  <w:rFonts w:ascii="Georgia" w:hAnsi="Georgia"/>
                  <w:shd w:val="clear" w:color="auto" w:fill="FFFFFF"/>
                  <w:lang w:val="pt-BR"/>
                </w:rPr>
                <w:instrText xml:space="preserve"> HYPERLINK "mailto:</w:instrText>
              </w:r>
            </w:ins>
            <w:r w:rsidRPr="002F3CFA">
              <w:rPr>
                <w:rFonts w:ascii="Georgia" w:hAnsi="Georgia"/>
                <w:shd w:val="clear" w:color="auto" w:fill="FFFFFF"/>
                <w:lang w:val="pt-BR"/>
              </w:rPr>
              <w:instrText>rggre</w:instrText>
            </w:r>
            <w:r>
              <w:rPr>
                <w:rFonts w:ascii="Georgia" w:hAnsi="Georgia"/>
                <w:shd w:val="clear" w:color="auto" w:fill="FFFFFF"/>
                <w:lang w:val="pt-BR"/>
              </w:rPr>
              <w:instrText>gorio@santander.com.br</w:instrText>
            </w:r>
            <w:ins w:id="48" w:author="Pedro Afonso Borges Gonzalez | Vieira Rezende" w:date="2022-05-11T15:02:00Z">
              <w:r>
                <w:rPr>
                  <w:rFonts w:ascii="Georgia" w:hAnsi="Georgia"/>
                  <w:shd w:val="clear" w:color="auto" w:fill="FFFFFF"/>
                  <w:lang w:val="pt-BR"/>
                </w:rPr>
                <w:instrText xml:space="preserve">" </w:instrText>
              </w:r>
              <w:r>
                <w:rPr>
                  <w:rFonts w:ascii="Georgia" w:hAnsi="Georgia"/>
                  <w:shd w:val="clear" w:color="auto" w:fill="FFFFFF"/>
                  <w:lang w:val="pt-BR"/>
                </w:rPr>
                <w:fldChar w:fldCharType="separate"/>
              </w:r>
            </w:ins>
            <w:r w:rsidRPr="00781297">
              <w:rPr>
                <w:rStyle w:val="Hyperlink"/>
                <w:rFonts w:ascii="Georgia" w:hAnsi="Georgia"/>
                <w:shd w:val="clear" w:color="auto" w:fill="FFFFFF"/>
                <w:lang w:val="pt-BR"/>
              </w:rPr>
              <w:t>rggregorio@santander.com.br</w:t>
            </w:r>
            <w:ins w:id="49" w:author="Pedro Afonso Borges Gonzalez | Vieira Rezende" w:date="2022-05-11T15:02:00Z">
              <w:r>
                <w:rPr>
                  <w:rFonts w:ascii="Georgia" w:hAnsi="Georgia"/>
                  <w:shd w:val="clear" w:color="auto" w:fill="FFFFFF"/>
                  <w:lang w:val="pt-BR"/>
                </w:rPr>
                <w:fldChar w:fldCharType="end"/>
              </w:r>
              <w:r>
                <w:rPr>
                  <w:rFonts w:ascii="Georgia" w:hAnsi="Georgia"/>
                  <w:shd w:val="clear" w:color="auto" w:fill="FFFFFF"/>
                  <w:lang w:val="pt-BR"/>
                </w:rPr>
                <w:t xml:space="preserve"> </w:t>
              </w:r>
            </w:ins>
          </w:p>
          <w:p w14:paraId="46EBBDA6" w14:textId="77777777" w:rsidR="00264283" w:rsidRPr="00E04E12" w:rsidRDefault="00264283" w:rsidP="00F87FE3">
            <w:pPr>
              <w:rPr>
                <w:rStyle w:val="PageNumber"/>
              </w:rPr>
            </w:pPr>
          </w:p>
        </w:tc>
      </w:tr>
    </w:tbl>
    <w:p w14:paraId="5ED154E8" w14:textId="77777777" w:rsidR="00894B32" w:rsidRPr="00264283" w:rsidRDefault="00894B32" w:rsidP="00894B32">
      <w:pPr>
        <w:pStyle w:val="Footer"/>
        <w:spacing w:before="0" w:line="320" w:lineRule="exact"/>
        <w:jc w:val="center"/>
        <w:rPr>
          <w:rFonts w:ascii="Times New Roman" w:hAnsi="Times New Roman"/>
          <w:sz w:val="24"/>
          <w:szCs w:val="24"/>
          <w:lang w:val="pt-BR"/>
        </w:rPr>
      </w:pPr>
    </w:p>
    <w:p w14:paraId="1FB323B2" w14:textId="77777777" w:rsidR="00894B32" w:rsidRPr="00D241E4" w:rsidRDefault="00894B32" w:rsidP="00894B32">
      <w:pPr>
        <w:pStyle w:val="Footer"/>
        <w:spacing w:before="0" w:line="320" w:lineRule="exact"/>
        <w:jc w:val="center"/>
        <w:rPr>
          <w:rFonts w:ascii="Times New Roman" w:hAnsi="Times New Roman"/>
          <w:sz w:val="24"/>
          <w:szCs w:val="24"/>
          <w:lang w:val="pt-BR"/>
        </w:rPr>
      </w:pPr>
    </w:p>
    <w:bookmarkEnd w:id="46"/>
    <w:p w14:paraId="5D0F928E" w14:textId="77777777" w:rsidR="00731358" w:rsidRDefault="00731358">
      <w:pPr>
        <w:autoSpaceDE/>
        <w:autoSpaceDN/>
        <w:adjustRightInd/>
      </w:pPr>
      <w:r>
        <w:br w:type="page"/>
      </w:r>
    </w:p>
    <w:p w14:paraId="37DCF89F" w14:textId="2029ED06"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Footer"/>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CD1D9A">
        <w:trPr>
          <w:trHeight w:val="110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930A402" w14:textId="77777777" w:rsidR="00CD1D9A" w:rsidRPr="00861F54" w:rsidRDefault="00CD1D9A" w:rsidP="00993E17">
            <w:pPr>
              <w:pStyle w:val="Default"/>
              <w:spacing w:line="320" w:lineRule="exact"/>
              <w:rPr>
                <w:rFonts w:ascii="Times New Roman" w:hAnsi="Times New Roman" w:cs="Times New Roman"/>
                <w:sz w:val="24"/>
                <w:szCs w:val="24"/>
                <w:lang w:val="pt-BR"/>
              </w:rPr>
            </w:pPr>
          </w:p>
          <w:p w14:paraId="7FB44A75" w14:textId="77777777" w:rsidR="00CD1D9A" w:rsidRPr="00A11DE4" w:rsidRDefault="00CD1D9A" w:rsidP="00CD1D9A">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2997828" w14:textId="77777777" w:rsidR="00CD1D9A" w:rsidRPr="00A11DE4" w:rsidRDefault="00CD1D9A" w:rsidP="00CD1D9A">
            <w:r w:rsidRPr="00A11DE4">
              <w:t>Nome: Rinaldo Rabello Ferreira</w:t>
            </w:r>
          </w:p>
          <w:p w14:paraId="14A36C54" w14:textId="77777777" w:rsidR="00CD1D9A" w:rsidRPr="00A11DE4" w:rsidRDefault="00CD1D9A" w:rsidP="00CD1D9A">
            <w:r w:rsidRPr="00A11DE4">
              <w:t>CPF: 509.941.827-91</w:t>
            </w:r>
          </w:p>
          <w:p w14:paraId="5C7F852A" w14:textId="77777777" w:rsidR="00CD1D9A" w:rsidRPr="00A11DE4" w:rsidRDefault="008D31BB" w:rsidP="00CD1D9A">
            <w:hyperlink r:id="rId19" w:history="1">
              <w:r w:rsidR="00CD1D9A" w:rsidRPr="00A11DE4">
                <w:rPr>
                  <w:rStyle w:val="Hyperlink"/>
                </w:rPr>
                <w:t>rinaldo@simplificpavarini.com.br</w:t>
              </w:r>
            </w:hyperlink>
          </w:p>
          <w:p w14:paraId="7E739A2F" w14:textId="00B0E41C"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c>
          <w:tcPr>
            <w:tcW w:w="4383" w:type="dxa"/>
          </w:tcPr>
          <w:p w14:paraId="03A1FE97" w14:textId="08544C21" w:rsidR="00894B32" w:rsidRPr="00861F54" w:rsidRDefault="00894B32" w:rsidP="00993E17">
            <w:pPr>
              <w:pStyle w:val="Default"/>
              <w:spacing w:line="320" w:lineRule="exact"/>
              <w:rPr>
                <w:rFonts w:ascii="Times New Roman" w:hAnsi="Times New Roman" w:cs="Times New Roman"/>
                <w:sz w:val="24"/>
                <w:szCs w:val="24"/>
              </w:rPr>
            </w:pPr>
          </w:p>
        </w:tc>
      </w:tr>
    </w:tbl>
    <w:p w14:paraId="2834D68A" w14:textId="77777777" w:rsidR="00894B32" w:rsidRDefault="00894B32" w:rsidP="00894B32">
      <w:pPr>
        <w:pStyle w:val="Footer"/>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0057ED1B" w:rsidR="000861AB" w:rsidRDefault="000861AB" w:rsidP="000861AB">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53E9C878" w14:textId="77777777" w:rsidR="00CD1D9A" w:rsidRPr="00861F54" w:rsidRDefault="00CD1D9A" w:rsidP="00CD1D9A">
      <w:pPr>
        <w:spacing w:line="320" w:lineRule="exact"/>
        <w:rPr>
          <w:color w:val="000000"/>
          <w:w w:val="0"/>
        </w:rPr>
      </w:pPr>
      <w:bookmarkStart w:id="50" w:name="_DV_M477"/>
      <w:bookmarkEnd w:id="5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4ABC8706" w14:textId="77777777" w:rsidR="00CD1D9A" w:rsidRPr="00A57376" w:rsidRDefault="00CD1D9A" w:rsidP="00CD1D9A">
      <w:pPr>
        <w:rPr>
          <w:sz w:val="22"/>
          <w:szCs w:val="22"/>
        </w:rPr>
      </w:pPr>
      <w:bookmarkStart w:id="51" w:name="_DV_M478"/>
      <w:bookmarkEnd w:id="51"/>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3D94CC71" w14:textId="77777777" w:rsidR="00CD1D9A" w:rsidRDefault="00CD1D9A" w:rsidP="00CD1D9A">
      <w:pPr>
        <w:spacing w:line="320" w:lineRule="exact"/>
        <w:rPr>
          <w:color w:val="000000"/>
          <w:w w:val="0"/>
        </w:rPr>
      </w:pPr>
      <w:bookmarkStart w:id="52" w:name="_DV_M479"/>
      <w:bookmarkEnd w:id="52"/>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1073EE09" w14:textId="77777777" w:rsidR="00CD1D9A" w:rsidRDefault="008D31BB" w:rsidP="00CD1D9A">
      <w:pPr>
        <w:rPr>
          <w:sz w:val="22"/>
          <w:szCs w:val="22"/>
        </w:rPr>
      </w:pPr>
      <w:hyperlink r:id="rId20" w:history="1">
        <w:r w:rsidR="00CD1D9A">
          <w:rPr>
            <w:rStyle w:val="Hyperlink"/>
          </w:rPr>
          <w:t>Bruna.ceolin@lyoncapital.com.br</w:t>
        </w:r>
      </w:hyperlink>
      <w:r w:rsidR="00CD1D9A">
        <w:t xml:space="preserve">                             </w:t>
      </w:r>
      <w:hyperlink r:id="rId21" w:history="1">
        <w:r w:rsidR="00CD1D9A" w:rsidRPr="00FF012F">
          <w:rPr>
            <w:rStyle w:val="Hyperlink"/>
          </w:rPr>
          <w:t>Beatriz.curi@lyoncapital.com.br</w:t>
        </w:r>
      </w:hyperlink>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ListParagraph"/>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53"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54"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54"/>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w:t>
            </w:r>
            <w:proofErr w:type="gramStart"/>
            <w:r w:rsidRPr="002F7023">
              <w:t>um</w:t>
            </w:r>
            <w:r w:rsidR="001145EB">
              <w:t xml:space="preserve"> vírgula</w:t>
            </w:r>
            <w:proofErr w:type="gramEnd"/>
            <w:r w:rsidR="001145EB">
              <w:t xml:space="preserve">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53"/>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ListParagraph"/>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ListParagraph"/>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55" w:name="_Hlk51603386"/>
            <w:bookmarkStart w:id="56" w:name="_Hlk47097034"/>
            <w:r w:rsidRPr="00D57E98">
              <w:rPr>
                <w:smallCaps/>
              </w:rPr>
              <w:t>R$12.000.000,00 (</w:t>
            </w:r>
            <w:r w:rsidRPr="00D57E98">
              <w:t>doze milhões de reais</w:t>
            </w:r>
            <w:r w:rsidRPr="00D57E98">
              <w:rPr>
                <w:smallCaps/>
              </w:rPr>
              <w:t>)</w:t>
            </w:r>
            <w:bookmarkEnd w:id="55"/>
            <w:r w:rsidRPr="00D57E98">
              <w:rPr>
                <w:smallCaps/>
              </w:rPr>
              <w:t xml:space="preserve"> </w:t>
            </w:r>
            <w:bookmarkEnd w:id="56"/>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71DABA85" w:rsidR="00926E51" w:rsidRPr="00B0112A" w:rsidRDefault="00C86A9D" w:rsidP="00F956F7">
            <w:pPr>
              <w:spacing w:line="320" w:lineRule="exact"/>
              <w:jc w:val="both"/>
            </w:pPr>
            <w:r>
              <w:t>29</w:t>
            </w:r>
            <w:r w:rsidR="002D07DD">
              <w:t xml:space="preserve"> de maio</w:t>
            </w:r>
            <w:r w:rsidR="00594215" w:rsidRPr="00B0112A">
              <w:t xml:space="preserve"> </w:t>
            </w:r>
            <w:r w:rsidR="00926E51" w:rsidRPr="00B0112A">
              <w:t xml:space="preserve">de </w:t>
            </w:r>
            <w:r w:rsidR="00594215">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09B6CC1" w:rsidR="00926E51" w:rsidRPr="00D57E98" w:rsidRDefault="00926E51" w:rsidP="00F956F7">
            <w:pPr>
              <w:pStyle w:val="ListParagraph"/>
              <w:autoSpaceDE/>
              <w:autoSpaceDN/>
              <w:adjustRightInd/>
              <w:spacing w:line="320" w:lineRule="exact"/>
              <w:ind w:left="0"/>
              <w:contextualSpacing/>
              <w:jc w:val="both"/>
            </w:pPr>
            <w:r w:rsidRPr="00D57E98">
              <w:rPr>
                <w:color w:val="000000"/>
                <w:lang w:eastAsia="pt-BR"/>
              </w:rPr>
              <w:t>R$</w:t>
            </w:r>
            <w:r w:rsidR="00C86A9D">
              <w:rPr>
                <w:color w:val="000000"/>
                <w:lang w:eastAsia="pt-BR"/>
              </w:rPr>
              <w:t> </w:t>
            </w:r>
            <w:r w:rsidR="00594215" w:rsidRPr="00D57E98">
              <w:t>1.206.637,75</w:t>
            </w:r>
            <w:r w:rsidR="00A41480" w:rsidRPr="00D57E98">
              <w:t xml:space="preserve"> </w:t>
            </w:r>
            <w:r w:rsidR="00594215" w:rsidRPr="00D57E98">
              <w:t>(um milhão, duzentos e seis mil, seiscentos e trinta e sete reais e setenta e cinco centavos)</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ListParagraph"/>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48822699" w:rsidR="00926E51" w:rsidRPr="00B0112A" w:rsidRDefault="00C86A9D" w:rsidP="00F956F7">
            <w:pPr>
              <w:spacing w:line="320" w:lineRule="exact"/>
              <w:jc w:val="both"/>
            </w:pPr>
            <w:r>
              <w:t>29</w:t>
            </w:r>
            <w:r w:rsidR="002D07DD">
              <w:t xml:space="preserve"> de maio</w:t>
            </w:r>
            <w:r w:rsidR="00594215" w:rsidRPr="00B0112A">
              <w:t xml:space="preserve"> de </w:t>
            </w:r>
            <w:r w:rsidR="00594215">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479993BF" w:rsidR="00926E51" w:rsidRPr="00B0112A" w:rsidRDefault="00926E51" w:rsidP="00F956F7">
            <w:pPr>
              <w:pStyle w:val="ListParagraph"/>
              <w:autoSpaceDE/>
              <w:autoSpaceDN/>
              <w:adjustRightInd/>
              <w:spacing w:line="320" w:lineRule="exact"/>
              <w:ind w:left="0"/>
              <w:contextualSpacing/>
              <w:jc w:val="both"/>
            </w:pPr>
            <w:r w:rsidRPr="00B0112A">
              <w:rPr>
                <w:color w:val="000000"/>
                <w:lang w:eastAsia="pt-BR"/>
              </w:rPr>
              <w:t>R$</w:t>
            </w:r>
            <w:r w:rsidR="00C86A9D">
              <w:rPr>
                <w:color w:val="000000"/>
                <w:lang w:eastAsia="pt-BR"/>
              </w:rPr>
              <w:t> </w:t>
            </w:r>
            <w:r w:rsidR="00594215" w:rsidRPr="00594215">
              <w:t>1.831.768,49(um milhão, oitocentos e trinta e um mil, setecentos e sessenta e oito reais e quarenta e nove centavos)</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31F34FB2" w:rsidR="00926E51" w:rsidRPr="00B0112A" w:rsidRDefault="00926E51" w:rsidP="00F956F7">
            <w:pPr>
              <w:pStyle w:val="ListParagraph"/>
              <w:autoSpaceDE/>
              <w:autoSpaceDN/>
              <w:adjustRightInd/>
              <w:spacing w:line="320" w:lineRule="exact"/>
              <w:ind w:left="0"/>
              <w:contextualSpacing/>
              <w:jc w:val="both"/>
              <w:rPr>
                <w:color w:val="000000"/>
              </w:rPr>
            </w:pPr>
            <w:r w:rsidRPr="00B0112A">
              <w:t>Pagável à vista, na Data de Vencimento, observadas as Cláusulas “</w:t>
            </w:r>
            <w:r w:rsidR="005E42E5">
              <w:t xml:space="preserve">Eventos de </w:t>
            </w:r>
            <w:r w:rsidRPr="00B0112A">
              <w:t>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1B947611" w14:textId="483AA85D" w:rsidR="00AA721B" w:rsidRPr="00F708D4" w:rsidRDefault="00AA721B" w:rsidP="008C13C6">
      <w:pPr>
        <w:pStyle w:val="ListParagraph"/>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0BA7C9F3"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C65AE">
              <w:t>FS</w:t>
            </w:r>
            <w:r w:rsidR="002C65AE" w:rsidRPr="0021464D">
              <w:t xml:space="preserve"> </w:t>
            </w:r>
            <w:r w:rsidRPr="0021464D">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002C65AE">
              <w:t xml:space="preserve"> e em 11 de fevereiro de 2022</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462CF9DA" w:rsidR="00AE5EF3" w:rsidRPr="003815A8" w:rsidRDefault="003815A8" w:rsidP="00993E17">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11CAD093" w:rsidR="00AE5EF3" w:rsidRPr="00861F54" w:rsidRDefault="00D12F7D" w:rsidP="00993E17">
            <w:pPr>
              <w:spacing w:line="320" w:lineRule="exact"/>
              <w:jc w:val="both"/>
            </w:pPr>
            <w:del w:id="57" w:author="Samuel Evangelista" w:date="2022-05-12T12:16:00Z">
              <w:r w:rsidDel="00B11A4F">
                <w:delText xml:space="preserve">12 </w:delText>
              </w:r>
            </w:del>
            <w:ins w:id="58" w:author="Samuel Evangelista" w:date="2022-05-12T12:16:00Z">
              <w:r w:rsidR="00B11A4F">
                <w:t>30</w:t>
              </w:r>
              <w:r w:rsidR="00B11A4F">
                <w:t xml:space="preserve"> </w:t>
              </w:r>
            </w:ins>
            <w:r w:rsidR="002D07DD">
              <w:t xml:space="preserve">de </w:t>
            </w:r>
            <w:del w:id="59" w:author="Samuel Evangelista" w:date="2022-05-12T12:16:00Z">
              <w:r w:rsidDel="00B11A4F">
                <w:delText xml:space="preserve">julho </w:delText>
              </w:r>
            </w:del>
            <w:ins w:id="60" w:author="Samuel Evangelista" w:date="2022-05-12T12:16:00Z">
              <w:r w:rsidR="00B11A4F">
                <w:t>maio</w:t>
              </w:r>
              <w:r w:rsidR="00B11A4F">
                <w:t xml:space="preserve"> </w:t>
              </w:r>
            </w:ins>
            <w:r w:rsidR="00E5718D">
              <w:t>de 2022</w:t>
            </w:r>
          </w:p>
        </w:tc>
      </w:tr>
      <w:tr w:rsidR="007C1DC8" w:rsidRPr="00861F54" w14:paraId="1C3FAA98"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0D28FEFD" w14:textId="69BE6161" w:rsidR="007C1DC8" w:rsidRDefault="007C1DC8" w:rsidP="00993E17">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78CAEEFF" w14:textId="67A04E4B" w:rsidR="007C1DC8" w:rsidRDefault="007C1DC8" w:rsidP="00993E17">
            <w:pPr>
              <w:spacing w:line="320" w:lineRule="exact"/>
              <w:jc w:val="both"/>
            </w:pPr>
            <w:r>
              <w:t>Conforme “Eventos de Vencimento Antecipado” descritos na Escritura de Emissão.</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2A9A9C1E"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3E29ED32" w:rsidR="00AE5EF3" w:rsidRPr="00861F54" w:rsidRDefault="00AE5EF3" w:rsidP="00993E17">
            <w:pPr>
              <w:spacing w:line="320" w:lineRule="exact"/>
              <w:ind w:left="-90"/>
              <w:jc w:val="both"/>
            </w:pPr>
            <w:r w:rsidRPr="00861F54">
              <w:rPr>
                <w:color w:val="000000"/>
              </w:rPr>
              <w:t>Além do resgate decorrente do</w:t>
            </w:r>
            <w:r w:rsidR="00D57EA0">
              <w:rPr>
                <w:color w:val="000000"/>
              </w:rPr>
              <w:t>s</w:t>
            </w:r>
            <w:r w:rsidRPr="00861F54">
              <w:rPr>
                <w:color w:val="000000"/>
              </w:rPr>
              <w:t xml:space="preserve"> </w:t>
            </w:r>
            <w:r w:rsidR="00C141E3">
              <w:rPr>
                <w:color w:val="000000"/>
              </w:rPr>
              <w:t>evento</w:t>
            </w:r>
            <w:r w:rsidR="00D57EA0">
              <w:rPr>
                <w:color w:val="000000"/>
              </w:rPr>
              <w:t>s</w:t>
            </w:r>
            <w:r w:rsidR="00C141E3">
              <w:rPr>
                <w:color w:val="000000"/>
              </w:rPr>
              <w:t xml:space="preserve">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6833689E" w:rsidR="00861F54" w:rsidRDefault="00861F54" w:rsidP="0088341C">
      <w:pPr>
        <w:autoSpaceDE/>
        <w:autoSpaceDN/>
        <w:adjustRightInd/>
      </w:pPr>
    </w:p>
    <w:sectPr w:rsidR="00861F54" w:rsidSect="001A27F9">
      <w:headerReference w:type="even" r:id="rId22"/>
      <w:headerReference w:type="default" r:id="rId23"/>
      <w:footerReference w:type="even" r:id="rId24"/>
      <w:footerReference w:type="default" r:id="rId25"/>
      <w:headerReference w:type="first" r:id="rId26"/>
      <w:footerReference w:type="first" r:id="rId27"/>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74CD8" w14:textId="77777777" w:rsidR="008D31BB" w:rsidRDefault="008D31BB">
      <w:r>
        <w:t>P</w:t>
      </w:r>
      <w:r>
        <w:separator/>
      </w:r>
    </w:p>
    <w:p w14:paraId="42FBABC6" w14:textId="77777777" w:rsidR="008D31BB" w:rsidRDefault="008D31BB"/>
  </w:endnote>
  <w:endnote w:type="continuationSeparator" w:id="0">
    <w:p w14:paraId="406FCB0D" w14:textId="77777777" w:rsidR="008D31BB" w:rsidRDefault="008D31BB"/>
    <w:p w14:paraId="1BCD9B73" w14:textId="77777777" w:rsidR="008D31BB" w:rsidRDefault="008D31BB">
      <w:r>
        <w:t>P</w:t>
      </w:r>
    </w:p>
    <w:p w14:paraId="39D14991" w14:textId="77777777" w:rsidR="008D31BB" w:rsidRDefault="008D31BB"/>
  </w:endnote>
  <w:endnote w:type="continuationNotice" w:id="1">
    <w:p w14:paraId="791BE065" w14:textId="77777777" w:rsidR="008D31BB" w:rsidRDefault="008D31BB"/>
    <w:p w14:paraId="3D7C897D" w14:textId="77777777" w:rsidR="008D31BB" w:rsidRDefault="008D3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AE6466" w:rsidRDefault="00AE6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AE6466" w:rsidRDefault="00AE64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Footer"/>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Footer"/>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FED1" w14:textId="77777777" w:rsidR="005867F5" w:rsidRDefault="0058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D13A0" w14:textId="77777777" w:rsidR="008D31BB" w:rsidRDefault="008D31BB">
      <w:pPr>
        <w:pStyle w:val="Header"/>
      </w:pPr>
    </w:p>
    <w:p w14:paraId="49369041" w14:textId="77777777" w:rsidR="008D31BB" w:rsidRDefault="008D31BB"/>
    <w:p w14:paraId="4D48F11E" w14:textId="77777777" w:rsidR="008D31BB" w:rsidRDefault="008D31BB">
      <w:pPr>
        <w:pStyle w:val="Footer"/>
      </w:pPr>
    </w:p>
    <w:p w14:paraId="0256EE22" w14:textId="77777777" w:rsidR="008D31BB" w:rsidRDefault="008D31BB"/>
    <w:p w14:paraId="5BFA46D9" w14:textId="77777777" w:rsidR="008D31BB" w:rsidRPr="007F246D" w:rsidRDefault="008D31BB" w:rsidP="007F246D">
      <w:pPr>
        <w:pStyle w:val="Header"/>
      </w:pPr>
    </w:p>
    <w:p w14:paraId="2B7CCB07" w14:textId="77777777" w:rsidR="008D31BB" w:rsidRDefault="008D31BB"/>
    <w:p w14:paraId="6D858E00" w14:textId="77777777" w:rsidR="008D31BB" w:rsidRDefault="008D31BB">
      <w:r>
        <w:separator/>
      </w:r>
    </w:p>
    <w:p w14:paraId="37A59AA0" w14:textId="77777777" w:rsidR="008D31BB" w:rsidRDefault="008D31BB">
      <w:pPr>
        <w:pStyle w:val="Header"/>
        <w:tabs>
          <w:tab w:val="clear" w:pos="4419"/>
          <w:tab w:val="center" w:pos="3720"/>
        </w:tabs>
        <w:jc w:val="right"/>
        <w:rPr>
          <w:rStyle w:val="DeltaViewInsertion0"/>
          <w:sz w:val="20"/>
        </w:rPr>
      </w:pPr>
    </w:p>
    <w:p w14:paraId="6729B314" w14:textId="77777777" w:rsidR="008D31BB" w:rsidRDefault="008D31BB">
      <w:pPr>
        <w:pStyle w:val="Header"/>
        <w:tabs>
          <w:tab w:val="clear" w:pos="4419"/>
          <w:tab w:val="center" w:pos="3720"/>
        </w:tabs>
        <w:jc w:val="right"/>
        <w:rPr>
          <w:color w:val="000000"/>
        </w:rPr>
      </w:pPr>
    </w:p>
    <w:p w14:paraId="45C806FE" w14:textId="77777777" w:rsidR="008D31BB" w:rsidRDefault="008D31BB"/>
    <w:p w14:paraId="25C11A5D" w14:textId="77777777" w:rsidR="008D31BB" w:rsidRDefault="008D31BB">
      <w:pPr>
        <w:pStyle w:val="Header"/>
      </w:pPr>
    </w:p>
    <w:p w14:paraId="7C1D1E53" w14:textId="77777777" w:rsidR="008D31BB" w:rsidRDefault="008D31BB"/>
    <w:p w14:paraId="04214D5E" w14:textId="77777777" w:rsidR="008D31BB" w:rsidRDefault="008D31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1C254" w14:textId="77777777" w:rsidR="008D31BB" w:rsidRDefault="008D31BB">
      <w:pPr>
        <w:pStyle w:val="Footer"/>
        <w:ind w:right="360"/>
      </w:pPr>
    </w:p>
    <w:p w14:paraId="34A8C651" w14:textId="77777777" w:rsidR="008D31BB" w:rsidRDefault="008D31BB"/>
    <w:p w14:paraId="49CCD4F0" w14:textId="77777777" w:rsidR="008D31BB" w:rsidRDefault="008D31BB">
      <w:pPr>
        <w:pStyle w:val="Footer"/>
      </w:pPr>
    </w:p>
    <w:p w14:paraId="5211C7EA" w14:textId="77777777" w:rsidR="008D31BB" w:rsidRDefault="008D31BB"/>
    <w:p w14:paraId="0F2F35DA" w14:textId="77777777" w:rsidR="008D31BB" w:rsidRDefault="008D31BB">
      <w:pPr>
        <w:pStyle w:val="Footer"/>
        <w:framePr w:wrap="around" w:vAnchor="text" w:hAnchor="margin" w:xAlign="right" w:y="1"/>
        <w:rPr>
          <w:rStyle w:val="PageNumber"/>
        </w:rPr>
      </w:pPr>
    </w:p>
    <w:p w14:paraId="21319782" w14:textId="77777777" w:rsidR="008D31BB" w:rsidRDefault="008D31BB">
      <w:pPr>
        <w:pStyle w:val="Footer"/>
        <w:framePr w:wrap="around" w:vAnchor="text" w:hAnchor="margin" w:xAlign="center" w:y="1"/>
        <w:ind w:right="360"/>
        <w:rPr>
          <w:rStyle w:val="PageNumber"/>
          <w:rFonts w:ascii="Times New Roman" w:hAnsi="Times New Roman"/>
        </w:rPr>
      </w:pPr>
    </w:p>
    <w:p w14:paraId="068E0942" w14:textId="77777777" w:rsidR="008D31BB" w:rsidRDefault="008D31BB">
      <w:pPr>
        <w:pStyle w:val="Footer"/>
        <w:framePr w:wrap="around" w:vAnchor="text" w:hAnchor="margin" w:xAlign="right" w:y="1"/>
        <w:rPr>
          <w:rStyle w:val="PageNumber"/>
          <w:rFonts w:ascii="Times New Roman" w:hAnsi="Times New Roman"/>
        </w:rPr>
      </w:pPr>
    </w:p>
    <w:p w14:paraId="1205D0D7" w14:textId="77777777" w:rsidR="008D31BB" w:rsidRDefault="008D31BB" w:rsidP="00861F54">
      <w:pPr>
        <w:pStyle w:val="Footer"/>
        <w:ind w:right="360"/>
        <w:rPr>
          <w:rFonts w:ascii="Times New Roman" w:hAnsi="Times New Roman"/>
          <w:sz w:val="12"/>
        </w:rPr>
      </w:pPr>
    </w:p>
    <w:p w14:paraId="042993DD" w14:textId="77777777" w:rsidR="008D31BB" w:rsidRDefault="008D31BB"/>
    <w:p w14:paraId="4A1A2AE6" w14:textId="77777777" w:rsidR="008D31BB" w:rsidRDefault="008D31BB"/>
    <w:p w14:paraId="68EC9A6F" w14:textId="77777777" w:rsidR="008D31BB" w:rsidRDefault="008D31BB"/>
    <w:p w14:paraId="57ED8F35" w14:textId="77777777" w:rsidR="008D31BB" w:rsidRDefault="008D31BB"/>
  </w:footnote>
  <w:footnote w:type="continuationSeparator" w:id="0">
    <w:p w14:paraId="243777A3" w14:textId="77777777" w:rsidR="008D31BB" w:rsidRDefault="008D31BB">
      <w:r>
        <w:continuationSeparator/>
      </w:r>
    </w:p>
    <w:p w14:paraId="7EF55BD6" w14:textId="77777777" w:rsidR="008D31BB" w:rsidRDefault="008D31BB"/>
    <w:p w14:paraId="25D126B7" w14:textId="77777777" w:rsidR="008D31BB" w:rsidRDefault="008D31BB"/>
  </w:footnote>
  <w:footnote w:type="continuationNotice" w:id="1">
    <w:p w14:paraId="6615EE76" w14:textId="77777777" w:rsidR="008D31BB" w:rsidRDefault="008D31BB"/>
    <w:p w14:paraId="726A0FF0" w14:textId="77777777" w:rsidR="008D31BB" w:rsidRDefault="008D3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240A" w14:textId="77777777" w:rsidR="005867F5" w:rsidRDefault="0058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7B4A97ED" w:rsidR="00AE6466" w:rsidRDefault="00AE6466">
    <w:pPr>
      <w:pStyle w:val="Header"/>
      <w:tabs>
        <w:tab w:val="clear" w:pos="4419"/>
        <w:tab w:val="center" w:pos="3720"/>
      </w:tabs>
      <w:jc w:val="right"/>
      <w:rPr>
        <w:rStyle w:val="DeltaViewInsertion0"/>
        <w:sz w:val="20"/>
      </w:rPr>
    </w:pPr>
  </w:p>
  <w:p w14:paraId="03238C62" w14:textId="77777777" w:rsidR="00AE6466" w:rsidRDefault="00AE6466">
    <w:pPr>
      <w:pStyle w:val="Header"/>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FEB8" w14:textId="77777777" w:rsidR="005867F5" w:rsidRDefault="0058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8"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6"/>
  </w:num>
  <w:num w:numId="5">
    <w:abstractNumId w:val="11"/>
  </w:num>
  <w:num w:numId="6">
    <w:abstractNumId w:val="18"/>
  </w:num>
  <w:num w:numId="7">
    <w:abstractNumId w:val="12"/>
  </w:num>
  <w:num w:numId="8">
    <w:abstractNumId w:val="19"/>
  </w:num>
  <w:num w:numId="9">
    <w:abstractNumId w:val="17"/>
  </w:num>
  <w:num w:numId="10">
    <w:abstractNumId w:val="9"/>
  </w:num>
  <w:num w:numId="11">
    <w:abstractNumId w:val="3"/>
  </w:num>
  <w:num w:numId="12">
    <w:abstractNumId w:val="3"/>
    <w:lvlOverride w:ilvl="0">
      <w:startOverride w:val="1"/>
    </w:lvlOverride>
  </w:num>
  <w:num w:numId="13">
    <w:abstractNumId w:val="7"/>
  </w:num>
  <w:num w:numId="14">
    <w:abstractNumId w:val="13"/>
  </w:num>
  <w:num w:numId="15">
    <w:abstractNumId w:val="4"/>
  </w:num>
  <w:num w:numId="16">
    <w:abstractNumId w:val="10"/>
  </w:num>
  <w:num w:numId="17">
    <w:abstractNumId w:val="16"/>
  </w:num>
  <w:num w:numId="18">
    <w:abstractNumId w:val="15"/>
  </w:num>
  <w:num w:numId="19">
    <w:abstractNumId w:val="14"/>
  </w:num>
  <w:num w:numId="20">
    <w:abstractNumId w:val="8"/>
  </w:num>
  <w:num w:numId="21">
    <w:abstractNumId w:val="5"/>
  </w:num>
  <w:num w:numId="22">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rson w15:author="Pedro Afonso Borges Gonzalez | Vieira Rezende">
    <w15:presenceInfo w15:providerId="AD" w15:userId="S::pgonzalez@vieirarezende.com.br::0b30199f-7412-4e1e-bb05-ae17147bf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06FC4"/>
    <w:rsid w:val="0001136B"/>
    <w:rsid w:val="0001250F"/>
    <w:rsid w:val="000127F4"/>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38C"/>
    <w:rsid w:val="000F2855"/>
    <w:rsid w:val="000F3A4A"/>
    <w:rsid w:val="000F3E6F"/>
    <w:rsid w:val="000F4204"/>
    <w:rsid w:val="000F4548"/>
    <w:rsid w:val="000F58E0"/>
    <w:rsid w:val="000F6887"/>
    <w:rsid w:val="000F7EE8"/>
    <w:rsid w:val="0010101D"/>
    <w:rsid w:val="00101275"/>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5E9D"/>
    <w:rsid w:val="001774B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3"/>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4283"/>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5367"/>
    <w:rsid w:val="002A6669"/>
    <w:rsid w:val="002A6C58"/>
    <w:rsid w:val="002B0AA5"/>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492"/>
    <w:rsid w:val="002C65AE"/>
    <w:rsid w:val="002C6710"/>
    <w:rsid w:val="002C6C6F"/>
    <w:rsid w:val="002D07DD"/>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3CFA"/>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647"/>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63D8"/>
    <w:rsid w:val="00577524"/>
    <w:rsid w:val="00580DE7"/>
    <w:rsid w:val="00581B52"/>
    <w:rsid w:val="00582841"/>
    <w:rsid w:val="00582BFE"/>
    <w:rsid w:val="0058378D"/>
    <w:rsid w:val="005867F5"/>
    <w:rsid w:val="00590E74"/>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0ED"/>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61D4"/>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1358"/>
    <w:rsid w:val="007318F4"/>
    <w:rsid w:val="0073215F"/>
    <w:rsid w:val="00733377"/>
    <w:rsid w:val="0073617D"/>
    <w:rsid w:val="00736CBB"/>
    <w:rsid w:val="00736E96"/>
    <w:rsid w:val="007378B3"/>
    <w:rsid w:val="007407C3"/>
    <w:rsid w:val="00741808"/>
    <w:rsid w:val="00741C33"/>
    <w:rsid w:val="00743908"/>
    <w:rsid w:val="00743F2E"/>
    <w:rsid w:val="007442BB"/>
    <w:rsid w:val="00745A63"/>
    <w:rsid w:val="007464CC"/>
    <w:rsid w:val="007469E1"/>
    <w:rsid w:val="00746AAF"/>
    <w:rsid w:val="00752102"/>
    <w:rsid w:val="00752B23"/>
    <w:rsid w:val="007539DB"/>
    <w:rsid w:val="00754A56"/>
    <w:rsid w:val="00756CD4"/>
    <w:rsid w:val="007571FD"/>
    <w:rsid w:val="0076139C"/>
    <w:rsid w:val="00761408"/>
    <w:rsid w:val="00761B1D"/>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1DC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7B5"/>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31BB"/>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5E11"/>
    <w:rsid w:val="00A55ED7"/>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1A4F"/>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A9D"/>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D9A"/>
    <w:rsid w:val="00CD306C"/>
    <w:rsid w:val="00CD5189"/>
    <w:rsid w:val="00CD6137"/>
    <w:rsid w:val="00CE0072"/>
    <w:rsid w:val="00CE59F3"/>
    <w:rsid w:val="00CE6EAE"/>
    <w:rsid w:val="00CE7425"/>
    <w:rsid w:val="00CE74A8"/>
    <w:rsid w:val="00CF0AB6"/>
    <w:rsid w:val="00CF2329"/>
    <w:rsid w:val="00CF3A66"/>
    <w:rsid w:val="00CF53C5"/>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2F7D"/>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27569"/>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1C90"/>
    <w:rsid w:val="00D926B0"/>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0E60"/>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19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6E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664"/>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590E74"/>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1"/>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character" w:styleId="PlaceholderText">
    <w:name w:val="Placeholder Text"/>
    <w:basedOn w:val="DefaultParagraphFont"/>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1D3193"/>
    <w:rPr>
      <w:rFonts w:ascii="Arial" w:hAnsi="Arial"/>
      <w:kern w:val="20"/>
      <w:szCs w:val="24"/>
      <w:lang w:eastAsia="en-US"/>
    </w:rPr>
  </w:style>
  <w:style w:type="character" w:customStyle="1" w:styleId="Level2Char">
    <w:name w:val="Level 2 Char"/>
    <w:basedOn w:val="DefaultParagraphFont"/>
    <w:link w:val="Level2"/>
    <w:rsid w:val="001D3193"/>
    <w:rPr>
      <w:rFonts w:ascii="Arial" w:hAnsi="Arial"/>
      <w:kern w:val="20"/>
      <w:szCs w:val="24"/>
      <w:lang w:eastAsia="en-US"/>
    </w:rPr>
  </w:style>
  <w:style w:type="paragraph" w:customStyle="1" w:styleId="xmsonormal">
    <w:name w:val="x_msonormal"/>
    <w:basedOn w:val="Normal"/>
    <w:rsid w:val="00224C53"/>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D27569"/>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D27569"/>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D27569"/>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D27569"/>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D27569"/>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D27569"/>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164832394">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04002257">
      <w:bodyDiv w:val="1"/>
      <w:marLeft w:val="0"/>
      <w:marRight w:val="0"/>
      <w:marTop w:val="0"/>
      <w:marBottom w:val="0"/>
      <w:divBdr>
        <w:top w:val="none" w:sz="0" w:space="0" w:color="auto"/>
        <w:left w:val="none" w:sz="0" w:space="0" w:color="auto"/>
        <w:bottom w:val="none" w:sz="0" w:space="0" w:color="auto"/>
        <w:right w:val="none" w:sz="0" w:space="0" w:color="auto"/>
      </w:divBdr>
    </w:div>
    <w:div w:id="761292973">
      <w:bodyDiv w:val="1"/>
      <w:marLeft w:val="0"/>
      <w:marRight w:val="0"/>
      <w:marTop w:val="0"/>
      <w:marBottom w:val="0"/>
      <w:divBdr>
        <w:top w:val="none" w:sz="0" w:space="0" w:color="auto"/>
        <w:left w:val="none" w:sz="0" w:space="0" w:color="auto"/>
        <w:bottom w:val="none" w:sz="0" w:space="0" w:color="auto"/>
        <w:right w:val="none" w:sz="0" w:space="0" w:color="auto"/>
      </w:divBdr>
    </w:div>
    <w:div w:id="884609720">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190529075">
      <w:bodyDiv w:val="1"/>
      <w:marLeft w:val="0"/>
      <w:marRight w:val="0"/>
      <w:marTop w:val="0"/>
      <w:marBottom w:val="0"/>
      <w:divBdr>
        <w:top w:val="none" w:sz="0" w:space="0" w:color="auto"/>
        <w:left w:val="none" w:sz="0" w:space="0" w:color="auto"/>
        <w:bottom w:val="none" w:sz="0" w:space="0" w:color="auto"/>
        <w:right w:val="none" w:sz="0" w:space="0" w:color="auto"/>
      </w:divBdr>
    </w:div>
    <w:div w:id="1468819273">
      <w:bodyDiv w:val="1"/>
      <w:marLeft w:val="0"/>
      <w:marRight w:val="0"/>
      <w:marTop w:val="0"/>
      <w:marBottom w:val="0"/>
      <w:divBdr>
        <w:top w:val="none" w:sz="0" w:space="0" w:color="auto"/>
        <w:left w:val="none" w:sz="0" w:space="0" w:color="auto"/>
        <w:bottom w:val="none" w:sz="0" w:space="0" w:color="auto"/>
        <w:right w:val="none" w:sz="0" w:space="0" w:color="auto"/>
      </w:divBdr>
    </w:div>
    <w:div w:id="1494907706">
      <w:bodyDiv w:val="1"/>
      <w:marLeft w:val="0"/>
      <w:marRight w:val="0"/>
      <w:marTop w:val="0"/>
      <w:marBottom w:val="0"/>
      <w:divBdr>
        <w:top w:val="none" w:sz="0" w:space="0" w:color="auto"/>
        <w:left w:val="none" w:sz="0" w:space="0" w:color="auto"/>
        <w:bottom w:val="none" w:sz="0" w:space="0" w:color="auto"/>
        <w:right w:val="none" w:sz="0" w:space="0" w:color="auto"/>
      </w:divBdr>
    </w:div>
    <w:div w:id="1637103126">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32342139">
      <w:bodyDiv w:val="1"/>
      <w:marLeft w:val="0"/>
      <w:marRight w:val="0"/>
      <w:marTop w:val="0"/>
      <w:marBottom w:val="0"/>
      <w:divBdr>
        <w:top w:val="none" w:sz="0" w:space="0" w:color="auto"/>
        <w:left w:val="none" w:sz="0" w:space="0" w:color="auto"/>
        <w:bottom w:val="none" w:sz="0" w:space="0" w:color="auto"/>
        <w:right w:val="none" w:sz="0" w:space="0" w:color="auto"/>
      </w:divBdr>
    </w:div>
    <w:div w:id="1976445812">
      <w:bodyDiv w:val="1"/>
      <w:marLeft w:val="0"/>
      <w:marRight w:val="0"/>
      <w:marTop w:val="0"/>
      <w:marBottom w:val="0"/>
      <w:divBdr>
        <w:top w:val="none" w:sz="0" w:space="0" w:color="auto"/>
        <w:left w:val="none" w:sz="0" w:space="0" w:color="auto"/>
        <w:bottom w:val="none" w:sz="0" w:space="0" w:color="auto"/>
        <w:right w:val="none" w:sz="0" w:space="0" w:color="auto"/>
      </w:divBdr>
    </w:div>
    <w:div w:id="2041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mailto:edozol@santander.com.br"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Beatriz.curi@lyoncapital.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aziela_folla@smbcgroup.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ndreia_martinez@smbcgroup.com.br" TargetMode="External"/><Relationship Id="rId20" Type="http://schemas.openxmlformats.org/officeDocument/2006/relationships/hyperlink" Target="mailto:Bruna.ceolin@lyoncapital.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edozol@santander.com.b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rinaldo@simplificpavarini.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 G E D ! 5 2 3 6 4 6 1 . 2 < / d o c u m e n t i d >  
     < s e n d e r i d > P G O N Z A L E Z < / s e n d e r i d >  
     < s e n d e r e m a i l > P G O N Z A L E Z @ V I E I R A R E Z E N D E . C O M . B R < / s e n d e r e m a i l >  
     < l a s t m o d i f i e d > 2 0 2 2 - 0 5 - 1 2 T 1 1 : 2 8 : 0 0 . 0 0 0 0 0 0 0 - 0 3 : 0 0 < / l a s t m o d i f i e d >  
     < d a t a b a s e > G E D < / 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1 6 " ? > < p r o p e r t i e s   x m l n s = " h t t p : / / w w w . i m a n a g e . c o m / w o r k / x m l s c h e m a " >  
     < d o c u m e n t i d > D O C S ! 6 1 4 3 2 6 3 . 1 7 < / d o c u m e n t i d >  
     < s e n d e r i d > P A C < / s e n d e r i d >  
     < s e n d e r e m a i l > P A C @ M U N D I E . C O M . B R < / s e n d e r e m a i l >  
     < l a s t m o d i f i e d > 2 0 2 2 - 0 3 - 1 6 T 0 4 : 3 1 : 0 0 . 0 0 0 0 0 0 0 - 0 3 : 0 0 < / l a s t m o d i f i e d >  
     < d a t a b a s e > D O C S 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43AF8-5911-498B-BD1B-90532E668232}">
  <ds:schemaRefs>
    <ds:schemaRef ds:uri="http://www.imanage.com/work/xmlschema"/>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6AF581B-9097-4887-BC4F-4992DF5F0D2A}">
  <ds:schemaRefs>
    <ds:schemaRef ds:uri="http://www.imanage.com/work/xmlschema"/>
  </ds:schemaRefs>
</ds:datastoreItem>
</file>

<file path=customXml/itemProps6.xml><?xml version="1.0" encoding="utf-8"?>
<ds:datastoreItem xmlns:ds="http://schemas.openxmlformats.org/officeDocument/2006/customXml" ds:itemID="{BA5D00EB-BACF-467B-8C24-64600E92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4001</Words>
  <Characters>22809</Characters>
  <Application>Microsoft Office Word</Application>
  <DocSecurity>0</DocSecurity>
  <Lines>190</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Samuel Evangelista</cp:lastModifiedBy>
  <cp:revision>6</cp:revision>
  <cp:lastPrinted>2021-08-26T15:02:00Z</cp:lastPrinted>
  <dcterms:created xsi:type="dcterms:W3CDTF">2022-05-11T18:03:00Z</dcterms:created>
  <dcterms:modified xsi:type="dcterms:W3CDTF">2022-05-12T15:16:00Z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5236461v2</vt:lpwstr>
  </property>
</Properties>
</file>