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2129879C" w:rsidR="00AB4058" w:rsidRPr="00A062F1" w:rsidRDefault="00E22CB6" w:rsidP="00F1481E">
      <w:pPr>
        <w:pStyle w:val="ContratoTexto"/>
        <w:spacing w:before="0" w:after="0" w:line="320" w:lineRule="exact"/>
        <w:jc w:val="center"/>
        <w:rPr>
          <w:b/>
          <w:caps/>
        </w:rPr>
      </w:pPr>
      <w:del w:id="0" w:author="Pedro Afonso Borges Gonzalez | Vieira Rezende" w:date="2022-05-25T14:39:00Z">
        <w:r w:rsidDel="00234521">
          <w:rPr>
            <w:b/>
          </w:rPr>
          <w:delText xml:space="preserve">PRIMEIRO </w:delText>
        </w:r>
      </w:del>
      <w:ins w:id="1" w:author="Pedro Afonso Borges Gonzalez | Vieira Rezende" w:date="2022-05-25T14:39:00Z">
        <w:r w:rsidR="00234521">
          <w:rPr>
            <w:b/>
          </w:rPr>
          <w:t xml:space="preserve">SEGUNDO </w:t>
        </w:r>
      </w:ins>
      <w:r>
        <w:rPr>
          <w:b/>
        </w:rPr>
        <w:t xml:space="preserve">ADITAMENTO AO </w:t>
      </w:r>
      <w:r w:rsidR="00A062F1" w:rsidRPr="009758D0">
        <w:rPr>
          <w:b/>
        </w:rPr>
        <w:t>CONTRATO DE ALIENAÇÃO FIDUCIÁRIA DE AÇÕES E</w:t>
      </w:r>
      <w:r>
        <w:rPr>
          <w:b/>
        </w:rPr>
        <w:t xml:space="preserve"> </w:t>
      </w:r>
      <w:r w:rsidR="00A062F1" w:rsidRPr="009758D0">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2" w:name="_DV_M12"/>
      <w:bookmarkEnd w:id="2"/>
      <w:r w:rsidRPr="00861F54">
        <w:t>Pelo presente instrumento particular,</w:t>
      </w:r>
    </w:p>
    <w:p w14:paraId="35795812" w14:textId="77777777" w:rsidR="00AB4058" w:rsidRPr="00861F54" w:rsidRDefault="00AB4058" w:rsidP="00F1481E">
      <w:pPr>
        <w:spacing w:line="320" w:lineRule="exact"/>
        <w:jc w:val="both"/>
      </w:pPr>
    </w:p>
    <w:p w14:paraId="0B347758" w14:textId="2F5ADF4D" w:rsidR="00AA25E9" w:rsidRPr="00861F54" w:rsidRDefault="00A062F1" w:rsidP="00F1481E">
      <w:pPr>
        <w:numPr>
          <w:ilvl w:val="0"/>
          <w:numId w:val="6"/>
        </w:numPr>
        <w:spacing w:line="320" w:lineRule="exact"/>
        <w:ind w:left="0" w:firstLine="0"/>
        <w:jc w:val="both"/>
        <w:rPr>
          <w:color w:val="000000"/>
        </w:rPr>
      </w:pPr>
      <w:bookmarkStart w:id="3" w:name="_DV_M15"/>
      <w:bookmarkStart w:id="4" w:name="_Hlk968583"/>
      <w:bookmarkEnd w:id="3"/>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4"/>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16777C">
        <w:t xml:space="preserve"> ou “</w:t>
      </w:r>
      <w:r w:rsidR="0016777C">
        <w:rPr>
          <w:u w:val="single"/>
        </w:rPr>
        <w:t>Fiduciante</w:t>
      </w:r>
      <w:r w:rsidR="0016777C">
        <w:t>”</w:t>
      </w:r>
      <w:r w:rsidR="00D7000E" w:rsidRPr="00861F54">
        <w:t>)</w:t>
      </w:r>
      <w:r w:rsidR="0018161E" w:rsidRPr="00861F54">
        <w:rPr>
          <w:color w:val="000000"/>
        </w:rPr>
        <w:t>;</w:t>
      </w:r>
    </w:p>
    <w:p w14:paraId="4B46277F" w14:textId="77777777" w:rsidR="00980C30" w:rsidRPr="00861F54" w:rsidRDefault="00980C30" w:rsidP="00F1481E">
      <w:pPr>
        <w:spacing w:line="320" w:lineRule="exact"/>
        <w:jc w:val="both"/>
      </w:pPr>
    </w:p>
    <w:p w14:paraId="1DA2D6EB" w14:textId="31A1ED6C" w:rsidR="00D7000E" w:rsidRDefault="00117DBB" w:rsidP="00F1481E">
      <w:pPr>
        <w:numPr>
          <w:ilvl w:val="0"/>
          <w:numId w:val="6"/>
        </w:numPr>
        <w:spacing w:line="320" w:lineRule="exact"/>
        <w:ind w:left="0" w:firstLine="0"/>
        <w:jc w:val="both"/>
      </w:pPr>
      <w:bookmarkStart w:id="5" w:name="_Hlk4159438"/>
      <w:bookmarkStart w:id="6" w:name="_Hlk71069534"/>
      <w:r>
        <w:rPr>
          <w:b/>
          <w:bCs/>
        </w:rPr>
        <w:t>BANCO SANTANDER (BRASIL) S.A.</w:t>
      </w:r>
      <w:r w:rsidR="00112117" w:rsidRPr="00112117">
        <w:t>, instituição financeira</w:t>
      </w:r>
      <w:bookmarkStart w:id="7" w:name="_Hlk4093062"/>
      <w:r>
        <w:t xml:space="preserve"> constituída e existente de acordo com as leis da República Federativa do Brasil, </w:t>
      </w:r>
      <w:r w:rsidR="0093007F">
        <w:t xml:space="preserve">com sede na </w:t>
      </w:r>
      <w:r>
        <w:t xml:space="preserve">cidade de São Paulo, Estado de </w:t>
      </w:r>
      <w:bookmarkEnd w:id="7"/>
      <w:r>
        <w:t xml:space="preserve">São Paulo, na </w:t>
      </w:r>
      <w:r w:rsidR="0093007F">
        <w:t>Avenida Presidente Juscelino Kubitscheck, 2041 e 2235, Bloco A, inscrita no CNPJ sob o nº 90.400.888/0001-42</w:t>
      </w:r>
      <w:r w:rsidR="00112117" w:rsidRPr="00112117">
        <w:t>, neste ato representada na forma de</w:t>
      </w:r>
      <w:bookmarkEnd w:id="5"/>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184524A6" w14:textId="77777777" w:rsidR="00DC4DA2" w:rsidRDefault="00DC4DA2" w:rsidP="002F48C8">
      <w:pPr>
        <w:pStyle w:val="PargrafodaLista"/>
      </w:pPr>
    </w:p>
    <w:p w14:paraId="57944F42" w14:textId="2703A3E6" w:rsidR="0093007F" w:rsidRPr="00861F54"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 </w:t>
      </w:r>
      <w:r w:rsidR="00384E0D">
        <w:t>“</w:t>
      </w:r>
      <w:r w:rsidRPr="0093007F">
        <w:rPr>
          <w:u w:val="single"/>
        </w:rPr>
        <w:t>Fiadores</w:t>
      </w:r>
      <w:r w:rsidR="00384E0D">
        <w:t>”</w:t>
      </w:r>
      <w:r>
        <w:t>);</w:t>
      </w:r>
    </w:p>
    <w:bookmarkEnd w:id="6"/>
    <w:p w14:paraId="0B1BA9AD" w14:textId="75E13B1A" w:rsidR="00D7000E" w:rsidRDefault="00D7000E" w:rsidP="00F1481E">
      <w:pPr>
        <w:pStyle w:val="PargrafodaLista"/>
        <w:spacing w:line="320" w:lineRule="exact"/>
      </w:pPr>
    </w:p>
    <w:p w14:paraId="63A5CAC7" w14:textId="2BD67843" w:rsidR="00DC4DA2" w:rsidRDefault="00DC4DA2" w:rsidP="008E1337">
      <w:pPr>
        <w:numPr>
          <w:ilvl w:val="0"/>
          <w:numId w:val="6"/>
        </w:numPr>
        <w:spacing w:line="320" w:lineRule="exact"/>
        <w:ind w:left="0" w:firstLine="0"/>
        <w:jc w:val="both"/>
      </w:pPr>
      <w:r w:rsidRPr="002B3229">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bookmarkStart w:id="8" w:name="_Hlk90630472"/>
      <w:r w:rsidRPr="002B3229">
        <w:rPr>
          <w:u w:val="single"/>
        </w:rPr>
        <w:t xml:space="preserve">Credor </w:t>
      </w:r>
      <w:r w:rsidR="002B3229" w:rsidRPr="002B3229">
        <w:rPr>
          <w:u w:val="single"/>
        </w:rPr>
        <w:t>CCB</w:t>
      </w:r>
      <w:r w:rsidR="001A596B">
        <w:rPr>
          <w:u w:val="single"/>
        </w:rPr>
        <w:t>s</w:t>
      </w:r>
      <w:bookmarkEnd w:id="8"/>
      <w:r>
        <w:t>”);</w:t>
      </w:r>
    </w:p>
    <w:p w14:paraId="6A6110AD" w14:textId="77777777" w:rsidR="00DC4DA2" w:rsidRDefault="00DC4DA2" w:rsidP="00DC4DA2">
      <w:pPr>
        <w:spacing w:line="320" w:lineRule="exact"/>
        <w:jc w:val="both"/>
      </w:pPr>
    </w:p>
    <w:p w14:paraId="28C9BBA1" w14:textId="4E75CC54" w:rsidR="00DC4DA2" w:rsidRDefault="00DC4DA2" w:rsidP="00DC4DA2">
      <w:pPr>
        <w:numPr>
          <w:ilvl w:val="0"/>
          <w:numId w:val="6"/>
        </w:numPr>
        <w:spacing w:line="320" w:lineRule="exact"/>
        <w:ind w:left="0" w:firstLine="0"/>
        <w:jc w:val="both"/>
      </w:pPr>
      <w:r w:rsidRPr="001A7A39">
        <w:rPr>
          <w:b/>
          <w:bCs/>
        </w:rPr>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w:t>
      </w:r>
      <w:r w:rsidR="00FC069E" w:rsidRPr="007827C7">
        <w:t xml:space="preserve">na qualidade de representante dos titulares das Debêntures (conforme a seguir definido) (“Debenturistas”), </w:t>
      </w:r>
      <w:r w:rsidRPr="007827C7">
        <w:t>neste</w:t>
      </w:r>
      <w:r>
        <w:t xml:space="preserve"> ato representada na forma de </w:t>
      </w:r>
      <w:r>
        <w:lastRenderedPageBreak/>
        <w:t>seu Contrato Social por seus representantes legais devidamente autorizados e identificados nas páginas de assinaturas do presente instrumento (“</w:t>
      </w:r>
      <w:r>
        <w:rPr>
          <w:u w:val="single"/>
        </w:rPr>
        <w:t>Agente Fiduciário</w:t>
      </w:r>
      <w:r>
        <w:t xml:space="preserve">”, </w:t>
      </w:r>
      <w:r w:rsidR="002B3229">
        <w:t xml:space="preserve">e, </w:t>
      </w:r>
      <w:r>
        <w:t xml:space="preserve">em conjunto com Credor </w:t>
      </w:r>
      <w:r w:rsidR="002B3229">
        <w:t>CCB</w:t>
      </w:r>
      <w:r w:rsidR="001A596B">
        <w:t>s</w:t>
      </w:r>
      <w:r>
        <w:t>,</w:t>
      </w:r>
      <w:r w:rsidR="002B3229">
        <w:t xml:space="preserve"> os</w:t>
      </w:r>
      <w:r>
        <w:t xml:space="preserve"> “</w:t>
      </w:r>
      <w:r w:rsidRPr="001A7A39">
        <w:rPr>
          <w:u w:val="single"/>
        </w:rPr>
        <w:t>Credores Empréstimo Ponte</w:t>
      </w:r>
      <w:r>
        <w:t>” e Credores Empréstimo</w:t>
      </w:r>
      <w:r w:rsidR="002B3229">
        <w:t xml:space="preserve"> </w:t>
      </w:r>
      <w:r>
        <w:t>Ponte em conjunto com Fiadores,</w:t>
      </w:r>
      <w:r w:rsidR="002B3229">
        <w:t xml:space="preserve"> os</w:t>
      </w:r>
      <w:r>
        <w:t xml:space="preserve"> “</w:t>
      </w:r>
      <w:r>
        <w:rPr>
          <w:u w:val="single"/>
        </w:rPr>
        <w:t>Fiduciários</w:t>
      </w:r>
      <w:r>
        <w:t>”);</w:t>
      </w:r>
      <w:r w:rsidDel="00DC4DA2">
        <w:t xml:space="preserve"> </w:t>
      </w:r>
    </w:p>
    <w:p w14:paraId="5CA54E81" w14:textId="77777777" w:rsidR="00DC4DA2" w:rsidRPr="00861F54" w:rsidRDefault="00DC4DA2" w:rsidP="00F1481E">
      <w:pPr>
        <w:pStyle w:val="PargrafodaLista"/>
        <w:spacing w:line="320" w:lineRule="exact"/>
      </w:pPr>
    </w:p>
    <w:p w14:paraId="1D4F2110" w14:textId="45BDF8FA" w:rsidR="0019315D" w:rsidRPr="00861F54" w:rsidRDefault="00D7000E" w:rsidP="00F1481E">
      <w:pPr>
        <w:spacing w:line="320" w:lineRule="exact"/>
        <w:jc w:val="both"/>
      </w:pPr>
      <w:r w:rsidRPr="00861F54">
        <w:t>(</w:t>
      </w:r>
      <w:r w:rsidR="00A062F1">
        <w:t>LC Energia</w:t>
      </w:r>
      <w:r w:rsidR="00F27D08">
        <w:t>, Companhia</w:t>
      </w:r>
      <w:r w:rsidR="00A062F1">
        <w:t xml:space="preserve"> e </w:t>
      </w:r>
      <w:r w:rsidR="002B3229">
        <w:t xml:space="preserve">Fiduciários </w:t>
      </w:r>
      <w:r w:rsidRPr="00861F54">
        <w:t xml:space="preserve">doravante designados, em conjunto, como </w:t>
      </w:r>
      <w:r w:rsidR="00384E0D">
        <w:t>“</w:t>
      </w:r>
      <w:r w:rsidRPr="00E90D22">
        <w:rPr>
          <w:u w:val="single"/>
        </w:rPr>
        <w:t>Partes</w:t>
      </w:r>
      <w:r w:rsidR="00384E0D">
        <w:t>”</w:t>
      </w:r>
      <w:r w:rsidRPr="00861F54">
        <w:t xml:space="preserve"> e, individual e indistintamente, como </w:t>
      </w:r>
      <w:r w:rsidR="00384E0D">
        <w:t>“</w:t>
      </w:r>
      <w:r w:rsidRPr="00E90D22">
        <w:rPr>
          <w:u w:val="single"/>
        </w:rPr>
        <w:t>Parte</w:t>
      </w:r>
      <w:r w:rsidR="00384E0D">
        <w:t>”</w:t>
      </w:r>
      <w:r w:rsidRPr="00861F54">
        <w:t>).</w:t>
      </w:r>
    </w:p>
    <w:p w14:paraId="7FB41649" w14:textId="372922A2" w:rsidR="0018161E" w:rsidRDefault="0018161E" w:rsidP="00F1481E">
      <w:pPr>
        <w:spacing w:line="320" w:lineRule="exact"/>
        <w:jc w:val="both"/>
      </w:pPr>
      <w:bookmarkStart w:id="9" w:name="_DV_M17"/>
      <w:bookmarkEnd w:id="9"/>
    </w:p>
    <w:p w14:paraId="40228182" w14:textId="04D6011D" w:rsidR="00A062F1" w:rsidRDefault="00A42C7C" w:rsidP="00A42C7C">
      <w:pPr>
        <w:spacing w:line="320" w:lineRule="exact"/>
        <w:jc w:val="both"/>
      </w:pPr>
      <w:r>
        <w:t>Ainda</w:t>
      </w:r>
      <w:r w:rsidR="00A062F1">
        <w:t>, como interveniente-anuente</w:t>
      </w:r>
    </w:p>
    <w:p w14:paraId="78368F3E" w14:textId="60222440" w:rsidR="00A062F1" w:rsidRDefault="00A062F1" w:rsidP="00F1481E">
      <w:pPr>
        <w:spacing w:line="320" w:lineRule="exact"/>
        <w:jc w:val="both"/>
      </w:pPr>
    </w:p>
    <w:p w14:paraId="18D5864A" w14:textId="3DA8E5D5" w:rsidR="00A062F1" w:rsidRDefault="00B221BF" w:rsidP="00F1481E">
      <w:pPr>
        <w:numPr>
          <w:ilvl w:val="0"/>
          <w:numId w:val="6"/>
        </w:numPr>
        <w:spacing w:line="320" w:lineRule="exact"/>
        <w:ind w:left="0" w:firstLine="0"/>
        <w:jc w:val="both"/>
      </w:pPr>
      <w:r w:rsidRPr="00E91EE2">
        <w:rPr>
          <w:b/>
          <w:bCs/>
        </w:rPr>
        <w:t>FS TRANSMISSORA DE ENERGIA ELÉTRICA S.A.</w:t>
      </w:r>
      <w:r w:rsidRPr="00E91EE2">
        <w:t xml:space="preserve">, sociedade anônima de capital fechado constituída e existente de acordo com as leis da República Federativa do Brasil, com sede na </w:t>
      </w:r>
      <w:bookmarkStart w:id="10" w:name="_Hlk63724991"/>
      <w:r w:rsidRPr="00E91EE2">
        <w:t>cidade de São Paulo, Estado de São Paulo, na Avenida Presidente Juscelino Kubitscheck, 2041, Andar 23, Sala 8, Torre D</w:t>
      </w:r>
      <w:bookmarkEnd w:id="10"/>
      <w:r w:rsidRPr="00E91EE2">
        <w:t>, inscrita no CNPJ sob o nº 31.318.293/0001-83, inscrita no CNPJ sob o nº 31.318.293/0001-83, neste ato representada na forma de seus documentos constitutivos, por seus representantes legalmente habilitados abaixo assinados</w:t>
      </w:r>
      <w:r w:rsidRPr="00861F54">
        <w:t xml:space="preserve"> </w:t>
      </w:r>
      <w:r w:rsidR="00A062F1" w:rsidRPr="00861F54">
        <w:t>(</w:t>
      </w:r>
      <w:r w:rsidR="00384E0D">
        <w:t>“</w:t>
      </w:r>
      <w:r w:rsidR="00A062F1">
        <w:rPr>
          <w:u w:val="single"/>
        </w:rPr>
        <w:t>Companhia</w:t>
      </w:r>
      <w:r w:rsidR="00384E0D">
        <w:t>”</w:t>
      </w:r>
      <w:r w:rsidR="00A062F1" w:rsidRPr="00861F54">
        <w:t>)</w:t>
      </w:r>
      <w:r w:rsidR="00A062F1">
        <w:t>.</w:t>
      </w:r>
    </w:p>
    <w:p w14:paraId="219BF335" w14:textId="77777777" w:rsidR="005F7D74" w:rsidRPr="00861F54" w:rsidRDefault="005F7D74" w:rsidP="00F1481E">
      <w:pPr>
        <w:spacing w:line="320" w:lineRule="exact"/>
        <w:jc w:val="both"/>
      </w:pPr>
    </w:p>
    <w:p w14:paraId="00E1FA81" w14:textId="24ECBF8C" w:rsidR="00A062F1" w:rsidRPr="0016777C" w:rsidRDefault="00A062F1" w:rsidP="002F48C8">
      <w:pPr>
        <w:pStyle w:val="Normala"/>
        <w:numPr>
          <w:ilvl w:val="0"/>
          <w:numId w:val="9"/>
        </w:numPr>
        <w:spacing w:before="0" w:line="320" w:lineRule="exact"/>
        <w:ind w:left="0" w:firstLine="0"/>
        <w:rPr>
          <w:bCs/>
          <w:i/>
          <w:lang w:val="pt-BR"/>
        </w:rPr>
      </w:pPr>
      <w:bookmarkStart w:id="11" w:name="_Hlk1506592"/>
      <w:bookmarkStart w:id="12"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FB122D" w:rsidRPr="00FB122D">
        <w:rPr>
          <w:lang w:val="pt-BR"/>
        </w:rPr>
        <w:t>74.700.000 (setenta e quatro milhões e setecentas mil)</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r w:rsidR="00357D70">
        <w:rPr>
          <w:lang w:val="pt-BR"/>
        </w:rPr>
        <w:t xml:space="preserve"> </w:t>
      </w:r>
    </w:p>
    <w:p w14:paraId="3F2A2162" w14:textId="77777777" w:rsidR="00D56F19" w:rsidRDefault="00D56F19" w:rsidP="00D56F19">
      <w:pPr>
        <w:pStyle w:val="PargrafodaLista"/>
      </w:pPr>
      <w:bookmarkStart w:id="13" w:name="_Hlk71072425"/>
      <w:bookmarkEnd w:id="11"/>
    </w:p>
    <w:p w14:paraId="3C19FC2D" w14:textId="47514FF1" w:rsidR="00D56F19" w:rsidRPr="00CF6E69" w:rsidRDefault="00D56F19" w:rsidP="00384E0D">
      <w:pPr>
        <w:pStyle w:val="Normala"/>
        <w:numPr>
          <w:ilvl w:val="0"/>
          <w:numId w:val="9"/>
        </w:numPr>
        <w:spacing w:before="0" w:line="320" w:lineRule="exact"/>
        <w:ind w:left="0" w:firstLine="0"/>
        <w:rPr>
          <w:lang w:val="pt-BR"/>
        </w:rPr>
      </w:pPr>
      <w:r>
        <w:rPr>
          <w:lang w:val="pt-BR"/>
        </w:rPr>
        <w:t xml:space="preserve">CONSIDERANDO QUE a Companhia </w:t>
      </w:r>
      <w:r w:rsidR="00635378">
        <w:rPr>
          <w:lang w:val="pt-BR"/>
        </w:rPr>
        <w:t xml:space="preserve">realizou a emissão de </w:t>
      </w:r>
      <w:r>
        <w:rPr>
          <w:lang w:val="pt-BR"/>
        </w:rPr>
        <w:t>75.000 (setenta e cinco mil) debêntures simples, não conversíveis em ações, cada uma no valor unitário de R$</w:t>
      </w:r>
      <w:r w:rsidR="00B66A6A">
        <w:rPr>
          <w:lang w:val="pt-BR"/>
        </w:rPr>
        <w:t> </w:t>
      </w:r>
      <w:r>
        <w:rPr>
          <w:lang w:val="pt-BR"/>
        </w:rPr>
        <w:t xml:space="preserve">1.000,00 (mil reais), da espécie quirografária, com garantias reais e garantia fidejussória adicionais, em série única, para distribuição pública, com esforços restritos, por meio do </w:t>
      </w:r>
      <w:r w:rsidRPr="00152C07">
        <w:rPr>
          <w:lang w:val="pt-BR"/>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Companhia, na qualidade de emissora, </w:t>
      </w:r>
      <w:r w:rsidR="001F4BBE" w:rsidRPr="00152C07">
        <w:rPr>
          <w:lang w:val="pt-BR"/>
        </w:rPr>
        <w:t>Agente Fiduciário</w:t>
      </w:r>
      <w:r w:rsidRPr="00152C07">
        <w:rPr>
          <w:lang w:val="pt-BR"/>
        </w:rPr>
        <w:t xml:space="preserve"> e LC Energia Holding S.A</w:t>
      </w:r>
      <w:r w:rsidR="001F4BBE" w:rsidRPr="00152C07">
        <w:rPr>
          <w:lang w:val="pt-BR"/>
        </w:rPr>
        <w:t>.,</w:t>
      </w:r>
      <w:r w:rsidRPr="00152C07">
        <w:rPr>
          <w:lang w:val="pt-BR"/>
        </w:rPr>
        <w:t xml:space="preserve"> na qualidade de fiadora, em 13 de agosto de 2020</w:t>
      </w:r>
      <w:r w:rsidR="001F4BBE" w:rsidRPr="00152C07">
        <w:rPr>
          <w:lang w:val="pt-BR"/>
        </w:rPr>
        <w:t>,</w:t>
      </w:r>
      <w:r w:rsidRPr="00152C07">
        <w:rPr>
          <w:lang w:val="pt-BR"/>
        </w:rPr>
        <w:t xml:space="preserve"> conforme aditada de tempos em tempos, </w:t>
      </w:r>
      <w:r w:rsidR="001F4BBE" w:rsidRPr="00152C07">
        <w:rPr>
          <w:lang w:val="pt-BR"/>
        </w:rPr>
        <w:t>(</w:t>
      </w:r>
      <w:r w:rsidRPr="00152C07">
        <w:rPr>
          <w:lang w:val="pt-BR"/>
        </w:rPr>
        <w:t>“</w:t>
      </w:r>
      <w:r w:rsidRPr="00152C07">
        <w:rPr>
          <w:u w:val="single"/>
          <w:lang w:val="pt-BR"/>
        </w:rPr>
        <w:t>Debêntures</w:t>
      </w:r>
      <w:r w:rsidRPr="00152C07">
        <w:rPr>
          <w:lang w:val="pt-BR"/>
        </w:rPr>
        <w:t>” e</w:t>
      </w:r>
      <w:r w:rsidR="001F4BBE" w:rsidRPr="00152C07">
        <w:rPr>
          <w:lang w:val="pt-BR"/>
        </w:rPr>
        <w:t xml:space="preserve"> “</w:t>
      </w:r>
      <w:r w:rsidR="001F4BBE" w:rsidRPr="00152C07">
        <w:rPr>
          <w:u w:val="single"/>
          <w:lang w:val="pt-BR"/>
        </w:rPr>
        <w:t>Escritura de Emissão</w:t>
      </w:r>
      <w:r w:rsidR="001F4BBE" w:rsidRPr="00152C07">
        <w:rPr>
          <w:lang w:val="pt-BR"/>
        </w:rPr>
        <w:t>”</w:t>
      </w:r>
      <w:r w:rsidRPr="00152C07">
        <w:rPr>
          <w:lang w:val="pt-BR"/>
        </w:rPr>
        <w:t>);</w:t>
      </w:r>
    </w:p>
    <w:p w14:paraId="5892A3E5" w14:textId="77777777" w:rsidR="002B3229" w:rsidRPr="00CF6E69" w:rsidRDefault="002B3229" w:rsidP="00CF6E69">
      <w:pPr>
        <w:pStyle w:val="Normala"/>
        <w:spacing w:before="0" w:line="320" w:lineRule="exact"/>
        <w:ind w:firstLine="0"/>
        <w:rPr>
          <w:lang w:val="pt-BR"/>
        </w:rPr>
      </w:pPr>
    </w:p>
    <w:p w14:paraId="08C97D8E" w14:textId="34EE8F2C" w:rsidR="002B3229" w:rsidRDefault="002B3229" w:rsidP="002B3229">
      <w:pPr>
        <w:pStyle w:val="Normala"/>
        <w:numPr>
          <w:ilvl w:val="0"/>
          <w:numId w:val="9"/>
        </w:numPr>
        <w:spacing w:before="0" w:line="320" w:lineRule="exact"/>
        <w:ind w:left="0" w:firstLine="0"/>
        <w:rPr>
          <w:lang w:val="pt-BR"/>
        </w:rPr>
      </w:pPr>
      <w:r w:rsidRPr="00446D1B">
        <w:rPr>
          <w:smallCaps/>
          <w:lang w:val="pt-BR"/>
        </w:rPr>
        <w:t>CONSIDERANDO QUE</w:t>
      </w:r>
      <w:r w:rsidRPr="00C51F72">
        <w:rPr>
          <w:lang w:val="pt-BR"/>
        </w:rPr>
        <w:t xml:space="preserve"> a </w:t>
      </w:r>
      <w:r>
        <w:rPr>
          <w:lang w:val="pt-BR"/>
        </w:rPr>
        <w:t xml:space="preserve">Companhia emitiu a Cédula de Crédito Bancário nº </w:t>
      </w:r>
      <w:r w:rsidRPr="00D56F19">
        <w:rPr>
          <w:lang w:val="pt-BR"/>
        </w:rPr>
        <w:t>000270398320</w:t>
      </w:r>
      <w:r>
        <w:rPr>
          <w:lang w:val="pt-BR"/>
        </w:rPr>
        <w:t xml:space="preserve">, em 28 de setembro de 2020, em favor do Credor </w:t>
      </w:r>
      <w:r w:rsidR="0071215D">
        <w:rPr>
          <w:lang w:val="pt-BR"/>
        </w:rPr>
        <w:t>CCB</w:t>
      </w:r>
      <w:r w:rsidR="002B2CDB">
        <w:rPr>
          <w:lang w:val="pt-BR"/>
        </w:rPr>
        <w:t>s</w:t>
      </w:r>
      <w:r>
        <w:rPr>
          <w:lang w:val="pt-BR"/>
        </w:rPr>
        <w:t>, conforme aditada de tempos em tempos e a Cédula de Crédito Bancário nº 000</w:t>
      </w:r>
      <w:r w:rsidRPr="00E17A38">
        <w:rPr>
          <w:lang w:val="pt-BR"/>
        </w:rPr>
        <w:t>27050072</w:t>
      </w:r>
      <w:r>
        <w:rPr>
          <w:lang w:val="pt-BR"/>
        </w:rPr>
        <w:t xml:space="preserve">0, em 23 de dezembro de 2020, em favor do Credor </w:t>
      </w:r>
      <w:r w:rsidR="0071215D">
        <w:rPr>
          <w:lang w:val="pt-BR"/>
        </w:rPr>
        <w:t>CCB</w:t>
      </w:r>
      <w:r w:rsidR="001A596B">
        <w:rPr>
          <w:lang w:val="pt-BR"/>
        </w:rPr>
        <w:t>s</w:t>
      </w:r>
      <w:r>
        <w:rPr>
          <w:lang w:val="pt-BR"/>
        </w:rPr>
        <w:t>, conforme aditada de tempos em tempos (as “</w:t>
      </w:r>
      <w:r w:rsidRPr="00635378">
        <w:rPr>
          <w:u w:val="single"/>
          <w:lang w:val="pt-BR"/>
        </w:rPr>
        <w:t>CCBs</w:t>
      </w:r>
      <w:r>
        <w:rPr>
          <w:lang w:val="pt-BR"/>
        </w:rPr>
        <w:t>”);</w:t>
      </w:r>
    </w:p>
    <w:p w14:paraId="43CA383A" w14:textId="77777777" w:rsidR="002D3874" w:rsidRDefault="002D3874" w:rsidP="002D3874">
      <w:pPr>
        <w:pStyle w:val="PargrafodaLista"/>
      </w:pPr>
    </w:p>
    <w:p w14:paraId="1CDBDE42" w14:textId="5F511CA3" w:rsidR="00384E0D" w:rsidRDefault="002D3874" w:rsidP="00384E0D">
      <w:pPr>
        <w:pStyle w:val="Normala"/>
        <w:numPr>
          <w:ilvl w:val="0"/>
          <w:numId w:val="9"/>
        </w:numPr>
        <w:spacing w:before="0" w:line="320" w:lineRule="exact"/>
        <w:ind w:left="0" w:firstLine="0"/>
        <w:rPr>
          <w:lang w:val="pt-BR"/>
        </w:rPr>
      </w:pPr>
      <w:r>
        <w:rPr>
          <w:lang w:val="pt-BR"/>
        </w:rPr>
        <w:t xml:space="preserve">CONSIDERANDO QUE a Companhia </w:t>
      </w:r>
      <w:r w:rsidR="00B221BF">
        <w:rPr>
          <w:lang w:val="pt-BR"/>
        </w:rPr>
        <w:t>celebrou</w:t>
      </w:r>
      <w:r w:rsidR="00B221BF" w:rsidRPr="00C51F72">
        <w:rPr>
          <w:lang w:val="pt-BR"/>
        </w:rPr>
        <w:t xml:space="preserve"> junto ao </w:t>
      </w:r>
      <w:r w:rsidR="00B221BF" w:rsidRPr="00904A13">
        <w:rPr>
          <w:lang w:val="pt-BR"/>
        </w:rPr>
        <w:t>Banco do Nordeste do Brasil S.A. (“</w:t>
      </w:r>
      <w:r w:rsidR="00B221BF" w:rsidRPr="00904A13">
        <w:rPr>
          <w:u w:val="single"/>
          <w:lang w:val="pt-BR"/>
        </w:rPr>
        <w:t>BNB</w:t>
      </w:r>
      <w:r w:rsidR="00B221BF" w:rsidRPr="00904A13">
        <w:rPr>
          <w:lang w:val="pt-BR"/>
        </w:rPr>
        <w:t>”</w:t>
      </w:r>
      <w:r w:rsidR="002B3229">
        <w:rPr>
          <w:lang w:val="pt-BR"/>
        </w:rPr>
        <w:t xml:space="preserve"> ou “</w:t>
      </w:r>
      <w:r w:rsidR="002B3229">
        <w:rPr>
          <w:u w:val="single"/>
          <w:lang w:val="pt-BR"/>
        </w:rPr>
        <w:t>Credor</w:t>
      </w:r>
      <w:r w:rsidR="002B3229">
        <w:rPr>
          <w:lang w:val="pt-BR"/>
        </w:rPr>
        <w:t>”</w:t>
      </w:r>
      <w:r w:rsidR="00B221BF" w:rsidRPr="00904A13">
        <w:rPr>
          <w:lang w:val="pt-BR"/>
        </w:rPr>
        <w:t>)</w:t>
      </w:r>
      <w:r w:rsidR="00B221BF" w:rsidRPr="00C51F72">
        <w:rPr>
          <w:lang w:val="pt-BR"/>
        </w:rPr>
        <w:t xml:space="preserve"> </w:t>
      </w:r>
      <w:r w:rsidR="00B221BF" w:rsidRPr="00860C7A">
        <w:rPr>
          <w:lang w:val="pt-BR"/>
        </w:rPr>
        <w:t xml:space="preserve">o Contrato de Financiamento por Instrumento Particular </w:t>
      </w:r>
      <w:r w:rsidR="00B221BF" w:rsidRPr="00860C7A">
        <w:rPr>
          <w:lang w:val="pt-BR"/>
        </w:rPr>
        <w:lastRenderedPageBreak/>
        <w:t>nº</w:t>
      </w:r>
      <w:r w:rsidR="00B66A6A">
        <w:rPr>
          <w:lang w:val="pt-BR"/>
        </w:rPr>
        <w:t> </w:t>
      </w:r>
      <w:r w:rsidR="00B221BF" w:rsidRPr="00860C7A">
        <w:rPr>
          <w:lang w:val="pt-BR"/>
        </w:rPr>
        <w:t>187.2020.637.6127</w:t>
      </w:r>
      <w:r w:rsidR="00B221BF">
        <w:rPr>
          <w:lang w:val="pt-BR"/>
        </w:rPr>
        <w:t>,</w:t>
      </w:r>
      <w:r w:rsidR="00B221BF" w:rsidRPr="00715332">
        <w:rPr>
          <w:lang w:val="pt-BR"/>
        </w:rPr>
        <w:t xml:space="preserve"> no valor total de </w:t>
      </w:r>
      <w:r w:rsidR="00B221BF" w:rsidRPr="00860C7A">
        <w:rPr>
          <w:lang w:val="pt-BR"/>
        </w:rPr>
        <w:t>R$</w:t>
      </w:r>
      <w:r w:rsidR="00B66A6A">
        <w:rPr>
          <w:lang w:val="pt-BR"/>
        </w:rPr>
        <w:t> </w:t>
      </w:r>
      <w:r w:rsidR="00B221BF" w:rsidRPr="00860C7A">
        <w:rPr>
          <w:lang w:val="pt-BR"/>
        </w:rPr>
        <w:t xml:space="preserve">61.278.211,35 </w:t>
      </w:r>
      <w:r w:rsidR="00B221BF" w:rsidRPr="00715332">
        <w:rPr>
          <w:lang w:val="pt-BR"/>
        </w:rPr>
        <w:t>(</w:t>
      </w:r>
      <w:r w:rsidR="00B221BF">
        <w:rPr>
          <w:lang w:val="pt-BR"/>
        </w:rPr>
        <w:t>sessenta e um</w:t>
      </w:r>
      <w:r w:rsidR="00B221BF" w:rsidRPr="00715332">
        <w:rPr>
          <w:lang w:val="pt-BR"/>
        </w:rPr>
        <w:t xml:space="preserve"> milhões</w:t>
      </w:r>
      <w:r w:rsidR="00B221BF">
        <w:rPr>
          <w:lang w:val="pt-BR"/>
        </w:rPr>
        <w:t>, duzentos e setenta e oito mil, duzentos e onze reais e trinta e cinco centavos</w:t>
      </w:r>
      <w:r w:rsidR="00B221BF" w:rsidRPr="00715332">
        <w:rPr>
          <w:lang w:val="pt-BR"/>
        </w:rPr>
        <w:t>)</w:t>
      </w:r>
      <w:r w:rsidR="00B221BF" w:rsidRPr="00C51F72">
        <w:rPr>
          <w:lang w:val="pt-BR"/>
        </w:rPr>
        <w:t xml:space="preserve"> </w:t>
      </w:r>
      <w:r w:rsidR="00B221BF">
        <w:rPr>
          <w:lang w:val="pt-BR"/>
        </w:rPr>
        <w:t xml:space="preserve">em 21 de julho de 2020 </w:t>
      </w:r>
      <w:r w:rsidR="00384E0D" w:rsidRPr="00C51F72">
        <w:rPr>
          <w:lang w:val="pt-BR"/>
        </w:rPr>
        <w:t>(</w:t>
      </w:r>
      <w:r w:rsidR="00384E0D">
        <w:rPr>
          <w:lang w:val="pt-BR"/>
        </w:rPr>
        <w:t>“</w:t>
      </w:r>
      <w:r w:rsidR="00384E0D" w:rsidRPr="00C51F72">
        <w:rPr>
          <w:u w:val="single"/>
          <w:lang w:val="pt-BR"/>
        </w:rPr>
        <w:t>Contrato de Financiamento</w:t>
      </w:r>
      <w:r w:rsidR="002D5005" w:rsidRPr="00CF6E69">
        <w:rPr>
          <w:lang w:val="pt-BR"/>
        </w:rPr>
        <w:t>”</w:t>
      </w:r>
      <w:r w:rsidR="00384E0D" w:rsidRPr="00C51F72">
        <w:rPr>
          <w:lang w:val="pt-BR"/>
        </w:rPr>
        <w:t xml:space="preserve">); </w:t>
      </w:r>
    </w:p>
    <w:p w14:paraId="34452C76" w14:textId="77777777" w:rsidR="002D5005" w:rsidRPr="006A7A21" w:rsidRDefault="002D5005" w:rsidP="00446D1B">
      <w:pPr>
        <w:pStyle w:val="Normala"/>
        <w:spacing w:before="0" w:line="320" w:lineRule="exact"/>
        <w:ind w:firstLine="0"/>
        <w:rPr>
          <w:lang w:val="pt-BR"/>
        </w:rPr>
      </w:pPr>
    </w:p>
    <w:p w14:paraId="73D04A53" w14:textId="5BDACE25" w:rsidR="002D5005" w:rsidRPr="00C51F72" w:rsidRDefault="002D5005" w:rsidP="00384E0D">
      <w:pPr>
        <w:pStyle w:val="Normala"/>
        <w:numPr>
          <w:ilvl w:val="0"/>
          <w:numId w:val="9"/>
        </w:numPr>
        <w:spacing w:before="0" w:line="320" w:lineRule="exact"/>
        <w:ind w:left="0" w:firstLine="0"/>
        <w:rPr>
          <w:lang w:val="pt-BR"/>
        </w:rPr>
      </w:pPr>
      <w:r>
        <w:rPr>
          <w:lang w:val="pt-BR"/>
        </w:rPr>
        <w:t>CONSIDERANDO QUE é condição para liberação dos recursos pelo Credor de cada parcela do crédito contratada no Contrato de Financiamento a apresentação de cartas de fiança expedidas por instituições financeiras aprovadas pelo Credor, pelas quais os Fiadores se responsabilizem por parcelas da dívida em montante previamente definido pelo Credor, em função do montante do crédito a ser liberado à Companhia;</w:t>
      </w:r>
    </w:p>
    <w:p w14:paraId="4DC5C82B" w14:textId="77777777" w:rsidR="00597E25" w:rsidRPr="00446D1B" w:rsidRDefault="00597E25" w:rsidP="009F2AB9">
      <w:pPr>
        <w:pStyle w:val="PargrafodaLista"/>
      </w:pPr>
    </w:p>
    <w:p w14:paraId="2033D922" w14:textId="0613EF78" w:rsidR="006B5354"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w:t>
      </w:r>
      <w:r w:rsidR="00E535E2">
        <w:rPr>
          <w:lang w:val="pt-BR"/>
        </w:rPr>
        <w:t xml:space="preserve">para assegurar o cumprimento das obrigações pecuniárias assumidas </w:t>
      </w:r>
      <w:r w:rsidR="001A5FE4">
        <w:rPr>
          <w:lang w:val="pt-BR"/>
        </w:rPr>
        <w:t>pela Companhia</w:t>
      </w:r>
      <w:r w:rsidR="00E535E2">
        <w:rPr>
          <w:lang w:val="pt-BR"/>
        </w:rPr>
        <w:t xml:space="preserve"> nos termos do Contrato de Financiamento, os Fiadores concordaram em prestar fianças em favor do Credor, de acordo com os termos e condições do Contrato de Prestação de Fiança e Outras Avenças</w:t>
      </w:r>
      <w:r w:rsidR="00831863">
        <w:rPr>
          <w:lang w:val="pt-BR"/>
        </w:rPr>
        <w:t xml:space="preserve">, </w:t>
      </w:r>
      <w:r w:rsidR="002D3874" w:rsidRPr="00181662">
        <w:rPr>
          <w:lang w:val="pt-BR"/>
        </w:rPr>
        <w:t xml:space="preserve">celebrado entre os Fiadores, a </w:t>
      </w:r>
      <w:r w:rsidR="002D5005">
        <w:rPr>
          <w:lang w:val="pt-BR"/>
        </w:rPr>
        <w:t>Companhia</w:t>
      </w:r>
      <w:r w:rsidR="002D5005" w:rsidRPr="00181662">
        <w:rPr>
          <w:lang w:val="pt-BR"/>
        </w:rPr>
        <w:t xml:space="preserve"> </w:t>
      </w:r>
      <w:r w:rsidR="002D3874" w:rsidRPr="00181662">
        <w:rPr>
          <w:lang w:val="pt-BR"/>
        </w:rPr>
        <w:t>e a LC Energ</w:t>
      </w:r>
      <w:r w:rsidR="002D5005">
        <w:rPr>
          <w:lang w:val="pt-BR"/>
        </w:rPr>
        <w:t>ia</w:t>
      </w:r>
      <w:r w:rsidR="002D3874" w:rsidRPr="00181662">
        <w:rPr>
          <w:lang w:val="pt-BR"/>
        </w:rPr>
        <w:t>, como Interveniente Anuente</w:t>
      </w:r>
      <w:r w:rsidR="002D3874">
        <w:rPr>
          <w:lang w:val="pt-BR"/>
        </w:rPr>
        <w:t xml:space="preserve"> </w:t>
      </w:r>
      <w:r w:rsidR="00831863">
        <w:rPr>
          <w:lang w:val="pt-BR"/>
        </w:rPr>
        <w:t xml:space="preserve">em </w:t>
      </w:r>
      <w:r w:rsidR="00B00F21">
        <w:rPr>
          <w:lang w:val="pt-BR"/>
        </w:rPr>
        <w:t xml:space="preserve">29 de outubro de 2021 </w:t>
      </w:r>
      <w:r w:rsidR="00E535E2">
        <w:rPr>
          <w:lang w:val="pt-BR"/>
        </w:rPr>
        <w:t>(</w:t>
      </w:r>
      <w:r w:rsidR="00384E0D">
        <w:rPr>
          <w:lang w:val="pt-BR"/>
        </w:rPr>
        <w:t>“</w:t>
      </w:r>
      <w:r w:rsidR="00384E0D">
        <w:rPr>
          <w:u w:val="single"/>
          <w:lang w:val="pt-BR"/>
        </w:rPr>
        <w:t>Contrato de Prestação de Fiança</w:t>
      </w:r>
      <w:r w:rsidR="0071215D">
        <w:rPr>
          <w:u w:val="single"/>
          <w:lang w:val="pt-BR"/>
        </w:rPr>
        <w:t xml:space="preserve"> - CPG</w:t>
      </w:r>
      <w:r w:rsidR="00384E0D">
        <w:rPr>
          <w:lang w:val="pt-BR"/>
        </w:rPr>
        <w:t>”</w:t>
      </w:r>
      <w:r w:rsidR="002D5005">
        <w:rPr>
          <w:lang w:val="pt-BR"/>
        </w:rPr>
        <w:t xml:space="preserve"> e, em conjunto com a Escritura de Emissão e as CCBs, os “</w:t>
      </w:r>
      <w:r w:rsidR="002D5005">
        <w:rPr>
          <w:u w:val="single"/>
          <w:lang w:val="pt-BR"/>
        </w:rPr>
        <w:t>Documentos Garantidos</w:t>
      </w:r>
      <w:r w:rsidR="002D5005">
        <w:rPr>
          <w:lang w:val="pt-BR"/>
        </w:rPr>
        <w:t>"</w:t>
      </w:r>
      <w:r w:rsidR="00E535E2">
        <w:rPr>
          <w:lang w:val="pt-BR"/>
        </w:rPr>
        <w:t>)</w:t>
      </w:r>
      <w:r w:rsidRPr="00861F54">
        <w:rPr>
          <w:lang w:val="pt-BR"/>
        </w:rPr>
        <w:t>;</w:t>
      </w:r>
    </w:p>
    <w:bookmarkEnd w:id="12"/>
    <w:p w14:paraId="29D0B998" w14:textId="77777777" w:rsidR="00012CB2" w:rsidRPr="00E22CB6" w:rsidRDefault="00012CB2" w:rsidP="00E22CB6">
      <w:pPr>
        <w:rPr>
          <w:iCs/>
        </w:rPr>
      </w:pPr>
    </w:p>
    <w:p w14:paraId="57156B0F" w14:textId="146C55FA" w:rsidR="00980C30" w:rsidRPr="00B7435C"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w:t>
      </w:r>
      <w:r w:rsidR="00E22CB6">
        <w:rPr>
          <w:iCs/>
          <w:lang w:val="pt-BR"/>
        </w:rPr>
        <w:t xml:space="preserve">obrigações assumidas pela </w:t>
      </w:r>
      <w:r w:rsidR="00533762">
        <w:rPr>
          <w:iCs/>
          <w:lang w:val="pt-BR"/>
        </w:rPr>
        <w:t>Companhia</w:t>
      </w:r>
      <w:r w:rsidR="00E22CB6">
        <w:rPr>
          <w:iCs/>
          <w:lang w:val="pt-BR"/>
        </w:rPr>
        <w:t xml:space="preserve"> nos Documentos Garantidos, </w:t>
      </w:r>
      <w:r w:rsidR="00B7435C">
        <w:rPr>
          <w:iCs/>
          <w:lang w:val="pt-BR"/>
        </w:rPr>
        <w:t>as Partes</w:t>
      </w:r>
      <w:r w:rsidR="00F335DF">
        <w:rPr>
          <w:iCs/>
          <w:lang w:val="pt-BR"/>
        </w:rPr>
        <w:t xml:space="preserve"> e a Interveniente Anuente</w:t>
      </w:r>
      <w:r w:rsidR="00B7435C">
        <w:rPr>
          <w:iCs/>
          <w:lang w:val="pt-BR"/>
        </w:rPr>
        <w:t xml:space="preserve"> celebraram o Contrato de Alienação Fiduciária de Ações, em 01 de abril de 2022 (“</w:t>
      </w:r>
      <w:r w:rsidR="00B7435C" w:rsidRPr="00B7435C">
        <w:rPr>
          <w:iCs/>
          <w:u w:val="single"/>
          <w:lang w:val="pt-BR"/>
        </w:rPr>
        <w:t>Contrato de Alienação Fiduciária de Ações</w:t>
      </w:r>
      <w:r w:rsidR="00B7435C">
        <w:rPr>
          <w:iCs/>
          <w:lang w:val="pt-BR"/>
        </w:rPr>
        <w:t>”);</w:t>
      </w:r>
    </w:p>
    <w:p w14:paraId="07A1F16F" w14:textId="77777777" w:rsidR="00B7435C" w:rsidRDefault="00B7435C" w:rsidP="00B7435C">
      <w:pPr>
        <w:pStyle w:val="PargrafodaLista"/>
      </w:pPr>
    </w:p>
    <w:p w14:paraId="26924BE9" w14:textId="4D3F9E52" w:rsidR="00B7435C" w:rsidRDefault="00B7435C" w:rsidP="00B7435C">
      <w:pPr>
        <w:pStyle w:val="Normala"/>
        <w:numPr>
          <w:ilvl w:val="0"/>
          <w:numId w:val="9"/>
        </w:numPr>
        <w:spacing w:before="0" w:line="320" w:lineRule="exact"/>
        <w:ind w:left="0" w:firstLine="0"/>
        <w:rPr>
          <w:lang w:val="pt-BR"/>
        </w:rPr>
      </w:pPr>
      <w:r>
        <w:rPr>
          <w:lang w:val="pt-BR"/>
        </w:rPr>
        <w:t xml:space="preserve">CONSIDERANDO QUE, em </w:t>
      </w:r>
      <w:del w:id="14" w:author="Pedro Afonso Borges Gonzalez | Vieira Rezende" w:date="2022-05-25T14:41:00Z">
        <w:r w:rsidR="00533762" w:rsidDel="00B70E10">
          <w:rPr>
            <w:lang w:val="pt-BR"/>
          </w:rPr>
          <w:delText>13</w:delText>
        </w:r>
        <w:r w:rsidDel="00B70E10">
          <w:rPr>
            <w:lang w:val="pt-BR"/>
          </w:rPr>
          <w:delText xml:space="preserve"> de </w:delText>
        </w:r>
        <w:r w:rsidR="00533762" w:rsidDel="00B70E10">
          <w:rPr>
            <w:lang w:val="pt-BR"/>
          </w:rPr>
          <w:delText>maio</w:delText>
        </w:r>
      </w:del>
      <w:ins w:id="15" w:author="Pedro Afonso Borges Gonzalez | Vieira Rezende" w:date="2022-05-25T14:41:00Z">
        <w:r w:rsidR="00B70E10">
          <w:rPr>
            <w:lang w:val="pt-BR"/>
          </w:rPr>
          <w:t>[</w:t>
        </w:r>
        <w:r w:rsidR="00B70E10" w:rsidRPr="00B70E10">
          <w:rPr>
            <w:highlight w:val="yellow"/>
            <w:lang w:val="pt-BR"/>
            <w:rPrChange w:id="16" w:author="Pedro Afonso Borges Gonzalez | Vieira Rezende" w:date="2022-05-25T14:41:00Z">
              <w:rPr>
                <w:lang w:val="pt-BR"/>
              </w:rPr>
            </w:rPrChange>
          </w:rPr>
          <w:t>data</w:t>
        </w:r>
        <w:r w:rsidR="00B70E10">
          <w:rPr>
            <w:lang w:val="pt-BR"/>
          </w:rPr>
          <w:t>]</w:t>
        </w:r>
      </w:ins>
      <w:r>
        <w:rPr>
          <w:lang w:val="pt-BR"/>
        </w:rPr>
        <w:t xml:space="preserve"> de 2022, as CCBs foram aditadas pela Companhia e pelo </w:t>
      </w:r>
      <w:r w:rsidR="00533762">
        <w:rPr>
          <w:lang w:val="pt-BR"/>
        </w:rPr>
        <w:t xml:space="preserve">Credor CCBs, </w:t>
      </w:r>
      <w:r>
        <w:rPr>
          <w:lang w:val="pt-BR"/>
        </w:rPr>
        <w:t xml:space="preserve">por meio do </w:t>
      </w:r>
      <w:del w:id="17" w:author="Pedro Afonso Borges Gonzalez | Vieira Rezende" w:date="2022-05-25T14:41:00Z">
        <w:r w:rsidR="00533762" w:rsidDel="00B70E10">
          <w:rPr>
            <w:lang w:val="pt-BR"/>
          </w:rPr>
          <w:delText xml:space="preserve">Quarto </w:delText>
        </w:r>
      </w:del>
      <w:ins w:id="18" w:author="Pedro Afonso Borges Gonzalez | Vieira Rezende" w:date="2022-05-25T14:41:00Z">
        <w:r w:rsidR="00B70E10">
          <w:rPr>
            <w:lang w:val="pt-BR"/>
          </w:rPr>
          <w:t xml:space="preserve">Quinto </w:t>
        </w:r>
      </w:ins>
      <w:r>
        <w:rPr>
          <w:lang w:val="pt-BR"/>
        </w:rPr>
        <w:t xml:space="preserve">Aditamento à Cédula de Crédito Bancário </w:t>
      </w:r>
      <w:r>
        <w:rPr>
          <w:bCs/>
          <w:iCs/>
          <w:color w:val="000000"/>
          <w:lang w:val="pt-BR"/>
        </w:rPr>
        <w:t>nº</w:t>
      </w:r>
      <w:r w:rsidR="00533762">
        <w:rPr>
          <w:bCs/>
          <w:iCs/>
          <w:color w:val="000000"/>
          <w:lang w:val="pt-BR"/>
        </w:rPr>
        <w:t> </w:t>
      </w:r>
      <w:r>
        <w:rPr>
          <w:lang w:val="pt-BR"/>
        </w:rPr>
        <w:t>000</w:t>
      </w:r>
      <w:r w:rsidRPr="00E432CD">
        <w:rPr>
          <w:lang w:val="pt-BR"/>
        </w:rPr>
        <w:t>270398320</w:t>
      </w:r>
      <w:r>
        <w:rPr>
          <w:bCs/>
          <w:iCs/>
          <w:color w:val="000000"/>
          <w:lang w:val="pt-BR"/>
        </w:rPr>
        <w:t xml:space="preserve"> e </w:t>
      </w:r>
      <w:del w:id="19" w:author="Pedro Afonso Borges Gonzalez | Vieira Rezende" w:date="2022-05-25T14:41:00Z">
        <w:r w:rsidR="00533762" w:rsidDel="00B70E10">
          <w:rPr>
            <w:bCs/>
            <w:iCs/>
            <w:color w:val="000000"/>
            <w:lang w:val="pt-BR"/>
          </w:rPr>
          <w:delText xml:space="preserve">Quarto </w:delText>
        </w:r>
      </w:del>
      <w:ins w:id="20" w:author="Pedro Afonso Borges Gonzalez | Vieira Rezende" w:date="2022-05-25T14:41:00Z">
        <w:r w:rsidR="00B70E10">
          <w:rPr>
            <w:bCs/>
            <w:iCs/>
            <w:color w:val="000000"/>
            <w:lang w:val="pt-BR"/>
          </w:rPr>
          <w:t xml:space="preserve">Quinto </w:t>
        </w:r>
      </w:ins>
      <w:r>
        <w:rPr>
          <w:bCs/>
          <w:iCs/>
          <w:color w:val="000000"/>
          <w:lang w:val="pt-BR"/>
        </w:rPr>
        <w:t>Aditamento à Cédula de Crédito Bancário nº</w:t>
      </w:r>
      <w:r w:rsidR="00533762">
        <w:rPr>
          <w:bCs/>
          <w:iCs/>
          <w:color w:val="000000"/>
          <w:lang w:val="pt-BR"/>
        </w:rPr>
        <w:t> </w:t>
      </w:r>
      <w:r w:rsidRPr="00E432CD">
        <w:rPr>
          <w:lang w:val="pt-BR"/>
        </w:rPr>
        <w:t>000270500720</w:t>
      </w:r>
      <w:r>
        <w:rPr>
          <w:bCs/>
          <w:iCs/>
          <w:color w:val="000000"/>
          <w:lang w:val="pt-BR"/>
        </w:rPr>
        <w:t xml:space="preserve"> (“</w:t>
      </w:r>
      <w:del w:id="21" w:author="Pedro Afonso Borges Gonzalez | Vieira Rezende" w:date="2022-05-25T14:41:00Z">
        <w:r w:rsidR="00533762" w:rsidRPr="00533762" w:rsidDel="00B70E10">
          <w:rPr>
            <w:bCs/>
            <w:iCs/>
            <w:color w:val="000000"/>
            <w:u w:val="single"/>
            <w:lang w:val="pt-BR"/>
          </w:rPr>
          <w:delText>Q</w:delText>
        </w:r>
        <w:r w:rsidR="00533762" w:rsidDel="00B70E10">
          <w:rPr>
            <w:bCs/>
            <w:iCs/>
            <w:color w:val="000000"/>
            <w:u w:val="single"/>
            <w:lang w:val="pt-BR"/>
          </w:rPr>
          <w:delText xml:space="preserve">uarto </w:delText>
        </w:r>
      </w:del>
      <w:ins w:id="22" w:author="Pedro Afonso Borges Gonzalez | Vieira Rezende" w:date="2022-05-25T14:41:00Z">
        <w:r w:rsidR="00B70E10">
          <w:rPr>
            <w:bCs/>
            <w:iCs/>
            <w:color w:val="000000"/>
            <w:u w:val="single"/>
            <w:lang w:val="pt-BR"/>
          </w:rPr>
          <w:t xml:space="preserve">Quinto </w:t>
        </w:r>
      </w:ins>
      <w:r w:rsidRPr="00E432CD">
        <w:rPr>
          <w:bCs/>
          <w:iCs/>
          <w:color w:val="000000"/>
          <w:u w:val="single"/>
          <w:lang w:val="pt-BR"/>
        </w:rPr>
        <w:t>Aditamento às CCBs</w:t>
      </w:r>
      <w:r>
        <w:rPr>
          <w:bCs/>
          <w:iCs/>
          <w:color w:val="000000"/>
          <w:lang w:val="pt-BR"/>
        </w:rPr>
        <w:t>”)</w:t>
      </w:r>
      <w:r>
        <w:rPr>
          <w:lang w:val="pt-BR"/>
        </w:rPr>
        <w:t>, de modo a alterar as datas de vencimentos nelas previstas;</w:t>
      </w:r>
    </w:p>
    <w:p w14:paraId="5576EDFA" w14:textId="77777777" w:rsidR="00B7435C" w:rsidRDefault="00B7435C" w:rsidP="00B7435C">
      <w:pPr>
        <w:pStyle w:val="PargrafodaLista"/>
      </w:pPr>
    </w:p>
    <w:p w14:paraId="4E9482D6" w14:textId="3FF198FE" w:rsidR="00B7435C" w:rsidRPr="00B7454F" w:rsidRDefault="00B7435C" w:rsidP="00B7435C">
      <w:pPr>
        <w:pStyle w:val="Normala"/>
        <w:numPr>
          <w:ilvl w:val="0"/>
          <w:numId w:val="9"/>
        </w:numPr>
        <w:spacing w:before="0" w:line="320" w:lineRule="exact"/>
        <w:ind w:left="0" w:firstLine="0"/>
        <w:rPr>
          <w:lang w:val="pt-BR"/>
        </w:rPr>
      </w:pPr>
      <w:r w:rsidRPr="000B3853">
        <w:rPr>
          <w:lang w:val="pt-BR"/>
        </w:rPr>
        <w:t xml:space="preserve">CONSIDERANDO QUE, as Debêntures terão </w:t>
      </w:r>
      <w:ins w:id="23" w:author="Marina Ferraz Aidar | Vieira Rezende" w:date="2022-05-26T13:27:00Z">
        <w:r w:rsidR="00D20C92">
          <w:rPr>
            <w:lang w:val="pt-BR"/>
          </w:rPr>
          <w:t>su</w:t>
        </w:r>
      </w:ins>
      <w:r w:rsidRPr="000B3853">
        <w:rPr>
          <w:lang w:val="pt-BR"/>
        </w:rPr>
        <w:t>a</w:t>
      </w:r>
      <w:del w:id="24" w:author="Pedro Afonso Borges Gonzalez | Vieira Rezende" w:date="2022-05-25T16:15:00Z">
        <w:r w:rsidRPr="000B3853" w:rsidDel="00E55ADB">
          <w:rPr>
            <w:lang w:val="pt-BR"/>
          </w:rPr>
          <w:delText>s</w:delText>
        </w:r>
      </w:del>
      <w:r w:rsidRPr="000B3853">
        <w:rPr>
          <w:lang w:val="pt-BR"/>
        </w:rPr>
        <w:t xml:space="preserve"> data</w:t>
      </w:r>
      <w:del w:id="25" w:author="Pedro Afonso Borges Gonzalez | Vieira Rezende" w:date="2022-05-25T16:15:00Z">
        <w:r w:rsidRPr="000B3853" w:rsidDel="00E55ADB">
          <w:rPr>
            <w:lang w:val="pt-BR"/>
          </w:rPr>
          <w:delText>s</w:delText>
        </w:r>
      </w:del>
      <w:r w:rsidRPr="000B3853">
        <w:rPr>
          <w:lang w:val="pt-BR"/>
        </w:rPr>
        <w:t xml:space="preserve"> de vencimento postergada</w:t>
      </w:r>
      <w:del w:id="26" w:author="Pedro Afonso Borges Gonzalez | Vieira Rezende" w:date="2022-05-25T16:15:00Z">
        <w:r w:rsidRPr="000B3853" w:rsidDel="00E55ADB">
          <w:rPr>
            <w:lang w:val="pt-BR"/>
          </w:rPr>
          <w:delText>s</w:delText>
        </w:r>
      </w:del>
      <w:r w:rsidRPr="000B3853">
        <w:rPr>
          <w:lang w:val="pt-BR"/>
        </w:rPr>
        <w:t xml:space="preserve"> para </w:t>
      </w:r>
      <w:ins w:id="27" w:author="Marina Ferraz Aidar | Vieira Rezende" w:date="2022-05-26T13:27:00Z">
        <w:r w:rsidR="00D20C92">
          <w:rPr>
            <w:lang w:val="pt-BR"/>
          </w:rPr>
          <w:t>[</w:t>
        </w:r>
        <w:r w:rsidR="00D20C92" w:rsidRPr="00CA3DB1">
          <w:rPr>
            <w:highlight w:val="yellow"/>
            <w:lang w:val="pt-BR"/>
          </w:rPr>
          <w:t>data</w:t>
        </w:r>
        <w:r w:rsidR="00D20C92">
          <w:rPr>
            <w:lang w:val="pt-BR"/>
          </w:rPr>
          <w:t>]</w:t>
        </w:r>
      </w:ins>
      <w:del w:id="28" w:author="Marina Ferraz Aidar | Vieira Rezende" w:date="2022-05-26T13:27:00Z">
        <w:r w:rsidR="00BB34BD" w:rsidDel="00D20C92">
          <w:rPr>
            <w:lang w:val="pt-BR"/>
          </w:rPr>
          <w:delText>30</w:delText>
        </w:r>
        <w:r w:rsidR="00BB34BD" w:rsidRPr="000B3853" w:rsidDel="00D20C92">
          <w:rPr>
            <w:lang w:val="pt-BR"/>
          </w:rPr>
          <w:delText xml:space="preserve"> </w:delText>
        </w:r>
        <w:r w:rsidRPr="000B3853" w:rsidDel="00D20C92">
          <w:rPr>
            <w:lang w:val="pt-BR"/>
          </w:rPr>
          <w:delText xml:space="preserve">de </w:delText>
        </w:r>
        <w:r w:rsidR="00BB34BD" w:rsidDel="00D20C92">
          <w:rPr>
            <w:lang w:val="pt-BR"/>
          </w:rPr>
          <w:delText>maio</w:delText>
        </w:r>
        <w:r w:rsidR="00BB34BD" w:rsidRPr="000B3853" w:rsidDel="00D20C92">
          <w:rPr>
            <w:lang w:val="pt-BR"/>
          </w:rPr>
          <w:delText xml:space="preserve"> </w:delText>
        </w:r>
        <w:r w:rsidRPr="000B3853" w:rsidDel="00D20C92">
          <w:rPr>
            <w:lang w:val="pt-BR"/>
          </w:rPr>
          <w:delText>de 2022</w:delText>
        </w:r>
      </w:del>
      <w:r w:rsidR="00446AF4">
        <w:rPr>
          <w:lang w:val="pt-BR"/>
        </w:rPr>
        <w:t xml:space="preserve">, </w:t>
      </w:r>
      <w:bookmarkStart w:id="29" w:name="_Hlk103143844"/>
      <w:r w:rsidR="00446AF4">
        <w:rPr>
          <w:lang w:val="pt-BR"/>
        </w:rPr>
        <w:t xml:space="preserve">conforme aprovado em assembleia geral de debenturistas em </w:t>
      </w:r>
      <w:ins w:id="30" w:author="Marina Ferraz Aidar | Vieira Rezende" w:date="2022-05-26T13:27:00Z">
        <w:r w:rsidR="00D20C92">
          <w:rPr>
            <w:lang w:val="pt-BR"/>
          </w:rPr>
          <w:t>[</w:t>
        </w:r>
        <w:r w:rsidR="00D20C92" w:rsidRPr="00CA3DB1">
          <w:rPr>
            <w:highlight w:val="yellow"/>
            <w:lang w:val="pt-BR"/>
          </w:rPr>
          <w:t>data</w:t>
        </w:r>
        <w:r w:rsidR="00D20C92">
          <w:rPr>
            <w:lang w:val="pt-BR"/>
          </w:rPr>
          <w:t>]</w:t>
        </w:r>
      </w:ins>
      <w:del w:id="31" w:author="Marina Ferraz Aidar | Vieira Rezende" w:date="2022-05-26T13:27:00Z">
        <w:r w:rsidR="006D0434" w:rsidDel="00D20C92">
          <w:rPr>
            <w:lang w:val="pt-BR"/>
          </w:rPr>
          <w:delText>12</w:delText>
        </w:r>
        <w:r w:rsidR="00446AF4" w:rsidDel="00D20C92">
          <w:rPr>
            <w:lang w:val="pt-BR"/>
          </w:rPr>
          <w:delText xml:space="preserve"> de maio de 2022</w:delText>
        </w:r>
      </w:del>
      <w:bookmarkEnd w:id="29"/>
      <w:r>
        <w:rPr>
          <w:lang w:val="pt-BR"/>
        </w:rPr>
        <w:t>;</w:t>
      </w:r>
    </w:p>
    <w:p w14:paraId="326C1E9D" w14:textId="77777777" w:rsidR="00B7435C" w:rsidRDefault="00B7435C" w:rsidP="00B7435C"/>
    <w:p w14:paraId="3DEF9C82" w14:textId="058F42BB" w:rsidR="00B7435C" w:rsidRDefault="00B7435C" w:rsidP="00B7435C">
      <w:pPr>
        <w:pStyle w:val="Normala"/>
        <w:numPr>
          <w:ilvl w:val="0"/>
          <w:numId w:val="9"/>
        </w:numPr>
        <w:spacing w:before="0" w:line="320" w:lineRule="exact"/>
        <w:ind w:left="0" w:firstLine="0"/>
        <w:rPr>
          <w:lang w:val="pt-BR"/>
        </w:rPr>
      </w:pPr>
      <w:r w:rsidRPr="00583261">
        <w:rPr>
          <w:lang w:val="pt-BR"/>
        </w:rPr>
        <w:t>CONSIDERANDO QUE, em decorrência d</w:t>
      </w:r>
      <w:r>
        <w:rPr>
          <w:lang w:val="pt-BR"/>
        </w:rPr>
        <w:t xml:space="preserve">o </w:t>
      </w:r>
      <w:del w:id="32" w:author="Pedro Afonso Borges Gonzalez | Vieira Rezende" w:date="2022-05-25T14:42:00Z">
        <w:r w:rsidR="00533762" w:rsidDel="00B70E10">
          <w:rPr>
            <w:bCs/>
            <w:iCs/>
            <w:color w:val="000000"/>
            <w:lang w:val="pt-BR"/>
          </w:rPr>
          <w:delText>Quarto</w:delText>
        </w:r>
        <w:r w:rsidDel="00B70E10">
          <w:rPr>
            <w:bCs/>
            <w:iCs/>
            <w:color w:val="000000"/>
            <w:lang w:val="pt-BR"/>
          </w:rPr>
          <w:delText xml:space="preserve"> </w:delText>
        </w:r>
      </w:del>
      <w:ins w:id="33" w:author="Pedro Afonso Borges Gonzalez | Vieira Rezende" w:date="2022-05-25T14:42:00Z">
        <w:r w:rsidR="00B70E10">
          <w:rPr>
            <w:bCs/>
            <w:iCs/>
            <w:color w:val="000000"/>
            <w:lang w:val="pt-BR"/>
          </w:rPr>
          <w:t xml:space="preserve">Quinto </w:t>
        </w:r>
      </w:ins>
      <w:r>
        <w:rPr>
          <w:bCs/>
          <w:iCs/>
          <w:color w:val="000000"/>
          <w:lang w:val="pt-BR"/>
        </w:rPr>
        <w:t>Aditamento às CCBs</w:t>
      </w:r>
      <w:r>
        <w:rPr>
          <w:lang w:val="pt-BR"/>
        </w:rPr>
        <w:t>, as Partes desejam substituir o Anexo I do Contrato de Garantia para atualizar as características das Obrigações Garantidas.</w:t>
      </w:r>
    </w:p>
    <w:bookmarkEnd w:id="13"/>
    <w:p w14:paraId="761D2CA8" w14:textId="77777777" w:rsidR="00F071E8" w:rsidRPr="00F071E8" w:rsidRDefault="00F071E8" w:rsidP="00D9142F">
      <w:pPr>
        <w:pStyle w:val="Normala"/>
        <w:spacing w:before="0" w:line="320" w:lineRule="exact"/>
        <w:ind w:firstLine="0"/>
        <w:rPr>
          <w:lang w:val="pt-BR"/>
        </w:rPr>
      </w:pPr>
    </w:p>
    <w:p w14:paraId="2F3550AE" w14:textId="77777777" w:rsidR="00624C14" w:rsidRPr="00624C14" w:rsidRDefault="00624C14" w:rsidP="00624C14">
      <w:pPr>
        <w:pStyle w:val="Normala"/>
        <w:spacing w:before="0" w:line="320" w:lineRule="exact"/>
        <w:ind w:firstLine="0"/>
        <w:rPr>
          <w:lang w:val="pt-BR"/>
        </w:rPr>
      </w:pPr>
    </w:p>
    <w:p w14:paraId="09F56F3D" w14:textId="3EDE61C3" w:rsidR="006655E9" w:rsidRDefault="00831863" w:rsidP="00F1481E">
      <w:pPr>
        <w:spacing w:line="320" w:lineRule="exact"/>
        <w:jc w:val="both"/>
      </w:pPr>
      <w:bookmarkStart w:id="34" w:name="_DV_M26"/>
      <w:bookmarkEnd w:id="34"/>
      <w:r>
        <w:rPr>
          <w:b/>
        </w:rPr>
        <w:t xml:space="preserve">RESOLVEM </w:t>
      </w:r>
      <w:r>
        <w:rPr>
          <w:bCs/>
        </w:rPr>
        <w:t>as Partes celebrar</w:t>
      </w:r>
      <w:r w:rsidR="00E45B4A" w:rsidRPr="00861F54">
        <w:t xml:space="preserve"> o presente </w:t>
      </w:r>
      <w:del w:id="35" w:author="Pedro Afonso Borges Gonzalez | Vieira Rezende" w:date="2022-05-25T14:42:00Z">
        <w:r w:rsidR="00B7435C" w:rsidDel="00B70E10">
          <w:delText xml:space="preserve">Primeiro </w:delText>
        </w:r>
      </w:del>
      <w:ins w:id="36" w:author="Pedro Afonso Borges Gonzalez | Vieira Rezende" w:date="2022-05-25T14:42:00Z">
        <w:r w:rsidR="00B70E10">
          <w:t xml:space="preserve">Segundo </w:t>
        </w:r>
      </w:ins>
      <w:r w:rsidR="00B7435C">
        <w:t xml:space="preserve">Aditamento ao </w:t>
      </w:r>
      <w:r w:rsidR="00E45B4A" w:rsidRPr="00861F54">
        <w:t xml:space="preserve">Contrato de </w:t>
      </w:r>
      <w:r w:rsidR="0069469B">
        <w:t xml:space="preserve">Alienação Fiduciária de Ações </w:t>
      </w:r>
      <w:r w:rsidR="003F26CF" w:rsidRPr="00861F54">
        <w:t xml:space="preserve">e Outras Avenças </w:t>
      </w:r>
      <w:r w:rsidR="00E45B4A" w:rsidRPr="00861F54">
        <w:t>(</w:t>
      </w:r>
      <w:r w:rsidR="00384E0D">
        <w:t>“</w:t>
      </w:r>
      <w:r w:rsidR="00B7435C">
        <w:rPr>
          <w:u w:val="single"/>
        </w:rPr>
        <w:t>Aditamento</w:t>
      </w:r>
      <w:r w:rsidR="00384E0D">
        <w:t>”</w:t>
      </w:r>
      <w:r w:rsidR="00E45B4A" w:rsidRPr="00861F54">
        <w:t>), que será regido pelas seguintes cláusulas e condições</w:t>
      </w:r>
      <w:r w:rsidR="00AB4058" w:rsidRPr="00861F54">
        <w:t>:</w:t>
      </w:r>
      <w:r w:rsidR="006655E9" w:rsidRPr="00861F54">
        <w:t xml:space="preserve"> </w:t>
      </w:r>
    </w:p>
    <w:p w14:paraId="67369B91" w14:textId="3EDF0B84" w:rsidR="008A75F7" w:rsidRDefault="008A75F7" w:rsidP="00F1481E">
      <w:pPr>
        <w:spacing w:line="320" w:lineRule="exact"/>
        <w:jc w:val="both"/>
      </w:pPr>
    </w:p>
    <w:p w14:paraId="0DC9A7D7" w14:textId="0C389144" w:rsidR="0092610C" w:rsidRDefault="0092610C" w:rsidP="00F1481E">
      <w:pPr>
        <w:spacing w:line="320" w:lineRule="exact"/>
        <w:jc w:val="both"/>
      </w:pPr>
    </w:p>
    <w:p w14:paraId="71298CFB" w14:textId="77777777" w:rsidR="0092610C" w:rsidRPr="00861F54" w:rsidRDefault="0092610C" w:rsidP="00F1481E">
      <w:pPr>
        <w:spacing w:line="320" w:lineRule="exact"/>
        <w:jc w:val="both"/>
      </w:pPr>
    </w:p>
    <w:p w14:paraId="27B9313B" w14:textId="77777777" w:rsidR="006655E9" w:rsidRPr="00861F54" w:rsidRDefault="006655E9" w:rsidP="00F1481E">
      <w:pPr>
        <w:pStyle w:val="PargrafodaLista"/>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PargrafodaLista"/>
        <w:spacing w:line="320" w:lineRule="exact"/>
        <w:ind w:left="0"/>
        <w:jc w:val="both"/>
        <w:rPr>
          <w:b/>
        </w:rPr>
      </w:pPr>
    </w:p>
    <w:p w14:paraId="4B35FF31" w14:textId="5C8686BE" w:rsidR="00A54AFE" w:rsidRPr="00861F54" w:rsidRDefault="006655E9" w:rsidP="0016395A">
      <w:pPr>
        <w:pStyle w:val="PargrafodaLista"/>
        <w:numPr>
          <w:ilvl w:val="1"/>
          <w:numId w:val="7"/>
        </w:numPr>
        <w:spacing w:line="320" w:lineRule="exact"/>
        <w:ind w:left="0" w:hanging="11"/>
        <w:jc w:val="both"/>
      </w:pPr>
      <w:r w:rsidRPr="00861F54">
        <w:rPr>
          <w:b/>
          <w:bCs/>
        </w:rPr>
        <w:t>Definições</w:t>
      </w:r>
      <w:r w:rsidRPr="00861F54">
        <w:t xml:space="preserve">. Quando iniciados em letras maiúsculas, os termos e expressões deste </w:t>
      </w:r>
      <w:r w:rsidR="0016395A">
        <w:t xml:space="preserve">Aditamento </w:t>
      </w:r>
      <w:r w:rsidRPr="00861F54">
        <w:t xml:space="preserve">terão os significados aqui atribuídos, sem prejuízo de outros termos e expressões definidos </w:t>
      </w:r>
      <w:r w:rsidR="0016395A">
        <w:t xml:space="preserve">no Contrato de Alienação Fiduciária de Ações e </w:t>
      </w:r>
      <w:r w:rsidR="00C476CC">
        <w:t>no</w:t>
      </w:r>
      <w:r w:rsidR="002B3229">
        <w:t>s Documentos Garantidos</w:t>
      </w:r>
      <w:r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Pr="00861F54">
        <w:t>láusulas deste Contrato servem apenas como referência e não devem ser considerados para efeitos de interpretação das disposições ali contidas.</w:t>
      </w:r>
      <w:bookmarkStart w:id="37" w:name="_Hlk1507589"/>
      <w:bookmarkStart w:id="38" w:name="_Hlk1507560"/>
    </w:p>
    <w:p w14:paraId="1CBFA55F" w14:textId="77777777" w:rsidR="00A54AFE" w:rsidRPr="00861F54" w:rsidRDefault="00A54AFE" w:rsidP="00F1481E">
      <w:pPr>
        <w:pStyle w:val="PargrafodaLista"/>
        <w:spacing w:line="320" w:lineRule="exact"/>
        <w:ind w:left="0"/>
        <w:jc w:val="both"/>
      </w:pPr>
    </w:p>
    <w:p w14:paraId="5C786CC1" w14:textId="1B419D3B" w:rsidR="006655E9" w:rsidRPr="00861F54" w:rsidRDefault="006655E9" w:rsidP="00F1481E">
      <w:pPr>
        <w:pStyle w:val="PargrafodaLista"/>
        <w:numPr>
          <w:ilvl w:val="2"/>
          <w:numId w:val="7"/>
        </w:numPr>
        <w:spacing w:line="320" w:lineRule="exact"/>
        <w:ind w:left="0" w:firstLine="709"/>
        <w:jc w:val="both"/>
      </w:pPr>
      <w:r w:rsidRPr="00861F54">
        <w:t>Sem prejuízo das definições estabelecidas nas Cláusulas 1.1</w:t>
      </w:r>
      <w:r w:rsidR="0016395A">
        <w:t>,</w:t>
      </w:r>
      <w:r w:rsidRPr="00861F54">
        <w:t xml:space="preserve"> os termos iniciados por letra maiúscula utilizados neste Contrato que não estiverem aqui definidos têm o significado que lhes forem atribuídos</w:t>
      </w:r>
      <w:r w:rsidR="002B3229">
        <w:t xml:space="preserve">, conforme o caso, </w:t>
      </w:r>
      <w:r w:rsidR="0016395A">
        <w:t xml:space="preserve">no Contrato de Alienação Fiduciária de Ações e </w:t>
      </w:r>
      <w:r w:rsidR="002B3229">
        <w:t xml:space="preserve">em qualquer dos Documentos Garantidos, </w:t>
      </w:r>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39" w:name="_DV_M35"/>
      <w:bookmarkEnd w:id="39"/>
    </w:p>
    <w:p w14:paraId="6809BAFE" w14:textId="77777777" w:rsidR="000A5CC5" w:rsidRDefault="000A5CC5" w:rsidP="00865866">
      <w:pPr>
        <w:pStyle w:val="PargrafodaLista"/>
      </w:pPr>
      <w:bookmarkStart w:id="40" w:name="_Toc143582470"/>
      <w:bookmarkStart w:id="41" w:name="_Toc175568531"/>
      <w:bookmarkStart w:id="42" w:name="_Toc204699434"/>
      <w:bookmarkStart w:id="43" w:name="_Toc259396499"/>
      <w:bookmarkStart w:id="44" w:name="_Toc263587931"/>
      <w:bookmarkEnd w:id="37"/>
      <w:bookmarkEnd w:id="38"/>
    </w:p>
    <w:p w14:paraId="49449B61" w14:textId="77777777" w:rsidR="000A5CC5" w:rsidRPr="00152C07" w:rsidRDefault="000A5CC5" w:rsidP="00865866">
      <w:pPr>
        <w:pStyle w:val="PargrafodaLista"/>
        <w:spacing w:line="320" w:lineRule="exact"/>
        <w:ind w:left="1789"/>
        <w:jc w:val="both"/>
      </w:pPr>
    </w:p>
    <w:p w14:paraId="3D07D3C7" w14:textId="13CD4417" w:rsidR="0016395A" w:rsidRDefault="0016395A" w:rsidP="002F48C8">
      <w:pPr>
        <w:pStyle w:val="PargrafodaLista"/>
        <w:numPr>
          <w:ilvl w:val="0"/>
          <w:numId w:val="7"/>
        </w:numPr>
        <w:spacing w:line="320" w:lineRule="exact"/>
        <w:ind w:left="0" w:firstLine="0"/>
        <w:jc w:val="both"/>
        <w:rPr>
          <w:b/>
          <w:bCs/>
        </w:rPr>
      </w:pPr>
      <w:r w:rsidRPr="0016395A">
        <w:rPr>
          <w:b/>
          <w:bCs/>
        </w:rPr>
        <w:t>ALTERAÇÕES</w:t>
      </w:r>
    </w:p>
    <w:p w14:paraId="44B9DCAE" w14:textId="2953CD23" w:rsidR="0016395A" w:rsidRDefault="0016395A" w:rsidP="0016395A">
      <w:pPr>
        <w:pStyle w:val="PargrafodaLista"/>
        <w:spacing w:line="320" w:lineRule="exact"/>
        <w:ind w:left="0"/>
        <w:jc w:val="both"/>
        <w:rPr>
          <w:b/>
          <w:bCs/>
        </w:rPr>
      </w:pPr>
    </w:p>
    <w:p w14:paraId="5C56F9A4" w14:textId="373BB4F9" w:rsidR="0016395A" w:rsidRPr="00C56331" w:rsidRDefault="0016395A" w:rsidP="0016395A">
      <w:pPr>
        <w:pStyle w:val="PargrafodaLista"/>
        <w:numPr>
          <w:ilvl w:val="1"/>
          <w:numId w:val="7"/>
        </w:numPr>
        <w:spacing w:line="320" w:lineRule="exact"/>
        <w:ind w:left="0" w:hanging="11"/>
        <w:jc w:val="both"/>
      </w:pPr>
      <w:bookmarkStart w:id="45" w:name="_Hlk103000669"/>
      <w:r w:rsidRPr="00C56331">
        <w:t xml:space="preserve">Por este instrumento, as Partes substituem o Anexo I do Contrato de </w:t>
      </w:r>
      <w:r>
        <w:t>Alienação Fiduciária de Ações</w:t>
      </w:r>
      <w:r w:rsidRPr="00C56331">
        <w:t xml:space="preserve">, pelo </w:t>
      </w:r>
      <w:r>
        <w:rPr>
          <w:u w:val="single"/>
        </w:rPr>
        <w:t xml:space="preserve">Anexo </w:t>
      </w:r>
      <w:r w:rsidRPr="0016395A">
        <w:rPr>
          <w:u w:val="single"/>
        </w:rPr>
        <w:t>I</w:t>
      </w:r>
      <w:r w:rsidRPr="0016395A">
        <w:t xml:space="preserve"> </w:t>
      </w:r>
      <w:r w:rsidRPr="00C56331">
        <w:t xml:space="preserve">do presente Aditamento, </w:t>
      </w:r>
      <w:bookmarkStart w:id="46" w:name="_DV_M290"/>
      <w:bookmarkStart w:id="47" w:name="_DV_M291"/>
      <w:bookmarkEnd w:id="46"/>
      <w:bookmarkEnd w:id="47"/>
      <w:r w:rsidRPr="00C56331">
        <w:t xml:space="preserve">de maneira que o </w:t>
      </w:r>
      <w:r>
        <w:rPr>
          <w:u w:val="single"/>
        </w:rPr>
        <w:t>Anexo I</w:t>
      </w:r>
      <w:r w:rsidRPr="00C56331">
        <w:t xml:space="preserve"> do presente Aditamento atualiza e passa a substituir o Anexo I do Contrato de </w:t>
      </w:r>
      <w:r>
        <w:t>Alienação Fiduciária de Ações</w:t>
      </w:r>
      <w:r w:rsidRPr="00C56331">
        <w:t xml:space="preserve">. </w:t>
      </w:r>
    </w:p>
    <w:bookmarkEnd w:id="45"/>
    <w:p w14:paraId="0EF18DF6" w14:textId="2BC7D17E" w:rsidR="0016395A" w:rsidRDefault="0016395A" w:rsidP="0016395A">
      <w:pPr>
        <w:pStyle w:val="PargrafodaLista"/>
        <w:spacing w:line="320" w:lineRule="exact"/>
        <w:ind w:left="0"/>
        <w:jc w:val="both"/>
        <w:rPr>
          <w:b/>
          <w:bCs/>
        </w:rPr>
      </w:pPr>
    </w:p>
    <w:p w14:paraId="1BB3D09E" w14:textId="77777777" w:rsidR="0016395A" w:rsidRPr="0016395A" w:rsidRDefault="0016395A" w:rsidP="0016395A">
      <w:pPr>
        <w:pStyle w:val="PargrafodaLista"/>
        <w:spacing w:line="320" w:lineRule="exact"/>
        <w:ind w:left="0"/>
        <w:jc w:val="both"/>
        <w:rPr>
          <w:b/>
          <w:bCs/>
        </w:rPr>
      </w:pPr>
    </w:p>
    <w:p w14:paraId="7B91C886" w14:textId="30516120" w:rsidR="0069469B" w:rsidRPr="009235B0" w:rsidRDefault="0069469B" w:rsidP="002F48C8">
      <w:pPr>
        <w:pStyle w:val="PargrafodaLista"/>
        <w:numPr>
          <w:ilvl w:val="0"/>
          <w:numId w:val="7"/>
        </w:numPr>
        <w:spacing w:line="320" w:lineRule="exact"/>
        <w:ind w:left="0" w:firstLine="0"/>
        <w:jc w:val="both"/>
      </w:pPr>
      <w:r w:rsidRPr="009235B0">
        <w:rPr>
          <w:b/>
        </w:rPr>
        <w:t>DISPOSIÇÕES GERAIS</w:t>
      </w:r>
      <w:bookmarkEnd w:id="40"/>
      <w:bookmarkEnd w:id="41"/>
      <w:bookmarkEnd w:id="42"/>
      <w:bookmarkEnd w:id="43"/>
      <w:bookmarkEnd w:id="44"/>
    </w:p>
    <w:p w14:paraId="22C6BF95" w14:textId="77777777" w:rsidR="0069469B" w:rsidRPr="00C234CF" w:rsidRDefault="0069469B" w:rsidP="00F1481E">
      <w:pPr>
        <w:spacing w:line="320" w:lineRule="exact"/>
        <w:jc w:val="both"/>
      </w:pPr>
    </w:p>
    <w:p w14:paraId="5A62E079" w14:textId="0274E616" w:rsidR="0071038D" w:rsidRPr="0071038D" w:rsidRDefault="0071038D" w:rsidP="0071038D">
      <w:pPr>
        <w:pStyle w:val="PargrafodaLista"/>
        <w:numPr>
          <w:ilvl w:val="1"/>
          <w:numId w:val="7"/>
        </w:numPr>
        <w:spacing w:line="320" w:lineRule="exact"/>
        <w:ind w:left="0" w:hanging="11"/>
        <w:jc w:val="both"/>
      </w:pPr>
      <w:bookmarkStart w:id="48" w:name="_Toc80174430"/>
      <w:bookmarkStart w:id="49" w:name="_Toc82867919"/>
      <w:bookmarkStart w:id="50" w:name="_Hlk103000963"/>
      <w:r w:rsidRPr="001958E1">
        <w:t xml:space="preserve">Salvo qualquer disposição em contrário prevista neste instrumento, todos os termos e condições do Contrato de </w:t>
      </w:r>
      <w:r w:rsidR="00585722">
        <w:t>Alienação Fiduciária de Ações</w:t>
      </w:r>
      <w:r w:rsidRPr="001958E1">
        <w:t xml:space="preserve"> aplicam-se total e automaticamente a este Aditamento, </w:t>
      </w:r>
      <w:r w:rsidRPr="001958E1">
        <w:rPr>
          <w:i/>
        </w:rPr>
        <w:t>mutatis mutandis</w:t>
      </w:r>
      <w:r w:rsidRPr="001958E1">
        <w:t>, e deverão ser considerados como parte integral deste, como se estivessem transcritos neste instrumento.</w:t>
      </w:r>
      <w:bookmarkStart w:id="51" w:name="_DV_M287"/>
      <w:bookmarkStart w:id="52" w:name="_DV_M288"/>
      <w:bookmarkStart w:id="53" w:name="_DV_M289"/>
      <w:bookmarkEnd w:id="51"/>
      <w:bookmarkEnd w:id="52"/>
      <w:bookmarkEnd w:id="53"/>
    </w:p>
    <w:p w14:paraId="0F455B2E" w14:textId="77777777" w:rsidR="0071038D" w:rsidRPr="0071038D" w:rsidRDefault="0071038D" w:rsidP="0071038D">
      <w:pPr>
        <w:pStyle w:val="PargrafodaLista"/>
        <w:spacing w:line="320" w:lineRule="exact"/>
        <w:ind w:left="0"/>
        <w:jc w:val="both"/>
      </w:pPr>
    </w:p>
    <w:p w14:paraId="1E4A623E" w14:textId="7730672F" w:rsidR="0071038D" w:rsidRPr="001958E1" w:rsidRDefault="0071038D" w:rsidP="0071038D">
      <w:pPr>
        <w:pStyle w:val="PargrafodaLista"/>
        <w:numPr>
          <w:ilvl w:val="1"/>
          <w:numId w:val="7"/>
        </w:numPr>
        <w:spacing w:line="320" w:lineRule="exact"/>
        <w:ind w:left="0" w:hanging="11"/>
        <w:jc w:val="both"/>
        <w:rPr>
          <w:rFonts w:eastAsia="SimSun"/>
          <w:color w:val="000000"/>
        </w:rPr>
      </w:pPr>
      <w:r w:rsidRPr="001958E1">
        <w:rPr>
          <w:rFonts w:eastAsia="SimSun"/>
          <w:color w:val="000000"/>
        </w:rPr>
        <w:t xml:space="preserve">Pelo presente, a </w:t>
      </w:r>
      <w:r>
        <w:rPr>
          <w:rFonts w:eastAsia="SimSun"/>
          <w:color w:val="000000"/>
        </w:rPr>
        <w:t>LC Energia</w:t>
      </w:r>
      <w:r w:rsidRPr="001958E1">
        <w:rPr>
          <w:rFonts w:eastAsia="SimSun"/>
          <w:color w:val="000000"/>
        </w:rPr>
        <w:t xml:space="preserve"> e a </w:t>
      </w:r>
      <w:r>
        <w:rPr>
          <w:rFonts w:eastAsia="SimSun"/>
          <w:color w:val="000000"/>
        </w:rPr>
        <w:t xml:space="preserve">Companhia </w:t>
      </w:r>
      <w:r w:rsidRPr="001958E1">
        <w:rPr>
          <w:rFonts w:eastAsia="SimSun"/>
          <w:color w:val="000000"/>
        </w:rPr>
        <w:t>ratificam, expressa e integralmente, todas as declarações, garantias, procurações e avenças, respectivamente prestadas, outorgadas e contratadas no Contrato</w:t>
      </w:r>
      <w:r w:rsidRPr="001958E1">
        <w:t xml:space="preserve"> de </w:t>
      </w:r>
      <w:r w:rsidR="00585722">
        <w:t>Alienação Fiduciária de Ações</w:t>
      </w:r>
      <w:r w:rsidRPr="001958E1">
        <w:rPr>
          <w:rFonts w:eastAsia="SimSun"/>
          <w:color w:val="000000"/>
        </w:rPr>
        <w:t>, como se tais declarações, garantias, procurações e avenças estivessem aqui integralmente transcritas.</w:t>
      </w:r>
      <w:bookmarkStart w:id="54" w:name="_DV_M293"/>
      <w:bookmarkEnd w:id="54"/>
    </w:p>
    <w:p w14:paraId="59977FB4" w14:textId="77777777" w:rsidR="0071038D" w:rsidRDefault="0071038D" w:rsidP="0071038D">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26A7A7A9" w14:textId="28D6233F" w:rsidR="0071038D" w:rsidRPr="001958E1" w:rsidRDefault="0071038D" w:rsidP="0071038D">
      <w:pPr>
        <w:pStyle w:val="PargrafodaLista"/>
        <w:numPr>
          <w:ilvl w:val="1"/>
          <w:numId w:val="7"/>
        </w:numPr>
        <w:spacing w:line="320" w:lineRule="exact"/>
        <w:ind w:left="0" w:hanging="11"/>
        <w:jc w:val="both"/>
        <w:rPr>
          <w:rFonts w:eastAsia="SimSun"/>
          <w:color w:val="000000"/>
        </w:rPr>
      </w:pPr>
      <w:r w:rsidRPr="001958E1">
        <w:rPr>
          <w:rFonts w:eastAsia="SimSun"/>
          <w:color w:val="000000"/>
        </w:rPr>
        <w:lastRenderedPageBreak/>
        <w:t xml:space="preserve">A </w:t>
      </w:r>
      <w:r>
        <w:rPr>
          <w:rFonts w:eastAsia="SimSun"/>
          <w:color w:val="000000"/>
        </w:rPr>
        <w:t>LC Energia</w:t>
      </w:r>
      <w:r w:rsidRPr="001958E1">
        <w:rPr>
          <w:rFonts w:eastAsia="SimSun"/>
          <w:color w:val="000000"/>
        </w:rPr>
        <w:t xml:space="preserve"> e a </w:t>
      </w:r>
      <w:r>
        <w:rPr>
          <w:rFonts w:eastAsia="SimSun"/>
          <w:color w:val="000000"/>
        </w:rPr>
        <w:t xml:space="preserve">Companhia </w:t>
      </w:r>
      <w:r w:rsidRPr="001958E1">
        <w:rPr>
          <w:rFonts w:eastAsia="SimSun"/>
          <w:color w:val="000000"/>
        </w:rPr>
        <w:t>obrigam-se a tomar todas as providências necessárias à formalização do presente</w:t>
      </w:r>
      <w:r>
        <w:rPr>
          <w:rFonts w:eastAsia="SimSun"/>
          <w:color w:val="000000"/>
        </w:rPr>
        <w:t xml:space="preserve"> </w:t>
      </w:r>
      <w:r w:rsidRPr="001958E1">
        <w:rPr>
          <w:rFonts w:eastAsia="SimSun"/>
          <w:color w:val="000000"/>
        </w:rPr>
        <w:t>Aditamento, tal como previsto n</w:t>
      </w:r>
      <w:r>
        <w:rPr>
          <w:rFonts w:eastAsia="SimSun"/>
          <w:color w:val="000000"/>
        </w:rPr>
        <w:t xml:space="preserve">a Cláusula </w:t>
      </w:r>
      <w:r w:rsidRPr="00185D80">
        <w:rPr>
          <w:rFonts w:eastAsia="SimSun"/>
          <w:color w:val="000000"/>
        </w:rPr>
        <w:t>3</w:t>
      </w:r>
      <w:r w:rsidR="00734556">
        <w:rPr>
          <w:rFonts w:eastAsia="SimSun"/>
          <w:color w:val="000000"/>
        </w:rPr>
        <w:t xml:space="preserve"> “Registro da Alienação Fiduciária de Ações; Anuências”,</w:t>
      </w:r>
      <w:r>
        <w:rPr>
          <w:rFonts w:eastAsia="SimSun"/>
          <w:color w:val="000000"/>
        </w:rPr>
        <w:t xml:space="preserve"> d</w:t>
      </w:r>
      <w:r w:rsidRPr="001958E1">
        <w:rPr>
          <w:rFonts w:eastAsia="SimSun"/>
          <w:color w:val="000000"/>
        </w:rPr>
        <w:t xml:space="preserve">o Contrato </w:t>
      </w:r>
      <w:r w:rsidRPr="001958E1">
        <w:t xml:space="preserve">de </w:t>
      </w:r>
      <w:r>
        <w:t>Alienação Fiduciária de Ações</w:t>
      </w:r>
      <w:r w:rsidRPr="001958E1">
        <w:rPr>
          <w:rFonts w:eastAsia="SimSun"/>
          <w:color w:val="000000"/>
        </w:rPr>
        <w:t>.</w:t>
      </w:r>
      <w:bookmarkStart w:id="55" w:name="_DV_M294"/>
      <w:bookmarkStart w:id="56" w:name="_DV_M295"/>
      <w:bookmarkEnd w:id="55"/>
      <w:bookmarkEnd w:id="56"/>
      <w:r w:rsidRPr="001958E1">
        <w:rPr>
          <w:rFonts w:eastAsia="SimSun"/>
        </w:rPr>
        <w:t xml:space="preserve"> </w:t>
      </w:r>
    </w:p>
    <w:p w14:paraId="2772CE58" w14:textId="77777777" w:rsidR="00585722" w:rsidRDefault="00585722" w:rsidP="0071038D">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08D7CEA5" w14:textId="659AE6CA" w:rsidR="0071038D" w:rsidRDefault="0071038D" w:rsidP="00585722">
      <w:pPr>
        <w:pStyle w:val="PargrafodaLista"/>
        <w:numPr>
          <w:ilvl w:val="1"/>
          <w:numId w:val="7"/>
        </w:numPr>
        <w:spacing w:line="320" w:lineRule="exact"/>
        <w:ind w:left="0" w:hanging="11"/>
        <w:jc w:val="both"/>
        <w:rPr>
          <w:rFonts w:eastAsia="SimSun"/>
          <w:color w:val="000000"/>
        </w:rPr>
      </w:pPr>
      <w:r w:rsidRPr="001958E1">
        <w:rPr>
          <w:rFonts w:eastAsia="SimSun"/>
          <w:color w:val="000000"/>
        </w:rPr>
        <w:t xml:space="preserve">Exceto como expressamente </w:t>
      </w:r>
      <w:r w:rsidR="00585722">
        <w:rPr>
          <w:rFonts w:eastAsia="SimSun"/>
          <w:color w:val="000000"/>
        </w:rPr>
        <w:t>previsto neste Aditamento</w:t>
      </w:r>
      <w:r w:rsidRPr="001958E1">
        <w:rPr>
          <w:rFonts w:eastAsia="SimSun"/>
          <w:color w:val="000000"/>
        </w:rPr>
        <w:t xml:space="preserve">, todas as disposições, termos e condições do Contrato </w:t>
      </w:r>
      <w:r w:rsidRPr="001958E1">
        <w:t xml:space="preserve">de </w:t>
      </w:r>
      <w:r w:rsidR="00A45BF5">
        <w:t xml:space="preserve">Alienação Fiduciária de Ações </w:t>
      </w:r>
      <w:r w:rsidRPr="001958E1">
        <w:rPr>
          <w:rFonts w:eastAsia="SimSun"/>
          <w:color w:val="000000"/>
        </w:rPr>
        <w:t>permanecem integralmente em pleno vigor e efeito, sendo ora expressamente ratificados por todos os signatários do presente, aplicáveis</w:t>
      </w:r>
      <w:r w:rsidRPr="001958E1">
        <w:t xml:space="preserve"> </w:t>
      </w:r>
      <w:r w:rsidRPr="001958E1">
        <w:rPr>
          <w:i/>
        </w:rPr>
        <w:t>mutatis mutandis</w:t>
      </w:r>
      <w:r w:rsidRPr="001958E1">
        <w:t xml:space="preserve"> ao presente Aditamento como se aqui constassem </w:t>
      </w:r>
      <w:r w:rsidRPr="001958E1">
        <w:rPr>
          <w:rFonts w:eastAsia="SimSun"/>
          <w:color w:val="000000"/>
        </w:rPr>
        <w:t>integralmente transcritas.</w:t>
      </w:r>
    </w:p>
    <w:p w14:paraId="0294CB7F" w14:textId="77777777" w:rsidR="00A45BF5" w:rsidRDefault="00A45BF5" w:rsidP="00A45BF5">
      <w:pPr>
        <w:pStyle w:val="PargrafodaLista"/>
        <w:spacing w:line="320" w:lineRule="exact"/>
        <w:ind w:left="0"/>
        <w:jc w:val="both"/>
        <w:rPr>
          <w:rFonts w:eastAsia="SimSun"/>
          <w:color w:val="000000"/>
        </w:rPr>
      </w:pPr>
    </w:p>
    <w:p w14:paraId="01FF5D63" w14:textId="77777777" w:rsidR="0069469B" w:rsidRDefault="0069469B" w:rsidP="002F48C8">
      <w:pPr>
        <w:pStyle w:val="PargrafodaLista"/>
        <w:numPr>
          <w:ilvl w:val="1"/>
          <w:numId w:val="7"/>
        </w:numPr>
        <w:spacing w:line="320" w:lineRule="exact"/>
        <w:ind w:left="0" w:hanging="11"/>
        <w:jc w:val="both"/>
      </w:pPr>
      <w:bookmarkStart w:id="57" w:name="_Toc80174431"/>
      <w:bookmarkStart w:id="58" w:name="_Toc82867920"/>
      <w:bookmarkEnd w:id="48"/>
      <w:bookmarkEnd w:id="49"/>
      <w:r w:rsidRPr="00C04B5F">
        <w:rPr>
          <w:b/>
          <w:bCs/>
        </w:rPr>
        <w:t>Lei Aplicável</w:t>
      </w:r>
      <w:bookmarkEnd w:id="57"/>
      <w:bookmarkEnd w:id="58"/>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PargrafodaLista"/>
      </w:pPr>
    </w:p>
    <w:p w14:paraId="08D3D140" w14:textId="0186FF6D" w:rsidR="0069469B" w:rsidRDefault="0069469B" w:rsidP="002F48C8">
      <w:pPr>
        <w:pStyle w:val="PargrafodaLista"/>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PargrafodaLista"/>
      </w:pPr>
    </w:p>
    <w:p w14:paraId="3301AFBF" w14:textId="2CBC06AC" w:rsidR="00511E31" w:rsidRDefault="00511E31" w:rsidP="002F48C8">
      <w:pPr>
        <w:pStyle w:val="PargrafodaLista"/>
        <w:numPr>
          <w:ilvl w:val="1"/>
          <w:numId w:val="7"/>
        </w:numPr>
        <w:spacing w:line="320" w:lineRule="exact"/>
        <w:ind w:left="0" w:hanging="11"/>
        <w:jc w:val="both"/>
      </w:pPr>
      <w:r w:rsidRPr="0091785C">
        <w:rPr>
          <w:b/>
          <w:bCs/>
        </w:rPr>
        <w:t>Assinatura Digital</w:t>
      </w:r>
      <w:r>
        <w:rPr>
          <w:b/>
          <w:bCs/>
        </w:rPr>
        <w:t>.</w:t>
      </w:r>
      <w:r>
        <w:t xml:space="preserve"> </w:t>
      </w:r>
      <w:r w:rsidRPr="0091785C">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307D1F">
        <w:t xml:space="preserve">assim como os demais documentos relacionados às Cartas de Fiança, podem </w:t>
      </w:r>
      <w:r w:rsidRPr="0091785C">
        <w:t>ser assinado</w:t>
      </w:r>
      <w:r w:rsidR="00307D1F">
        <w:t>s</w:t>
      </w:r>
      <w:r w:rsidRPr="0091785C">
        <w:t xml:space="preserve"> digitalmente por meio eletrônico conforme disposto nesta Cláusula.</w:t>
      </w:r>
    </w:p>
    <w:bookmarkEnd w:id="50"/>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PargrafodaLista"/>
        <w:spacing w:line="320" w:lineRule="exact"/>
        <w:ind w:left="0"/>
        <w:jc w:val="both"/>
      </w:pPr>
      <w:r w:rsidRPr="00861F54">
        <w:rPr>
          <w:b/>
          <w:bCs/>
        </w:rPr>
        <w:t>E, ESTANDO ASSIM JUSTAS E CONTRATADAS</w:t>
      </w:r>
      <w:r w:rsidRPr="00861F54">
        <w:t>, firmam o presente instrumento na presença das testemunhas abaixo assinadas.</w:t>
      </w:r>
    </w:p>
    <w:p w14:paraId="03950272" w14:textId="11BFFF98" w:rsidR="003A4A69" w:rsidRDefault="003A4A69" w:rsidP="00F1481E">
      <w:pPr>
        <w:pStyle w:val="Remetente"/>
        <w:spacing w:line="320" w:lineRule="exact"/>
        <w:jc w:val="center"/>
        <w:rPr>
          <w:lang w:val="pt-BR"/>
        </w:rPr>
      </w:pPr>
    </w:p>
    <w:p w14:paraId="0DBD2F62" w14:textId="6806B314" w:rsidR="00A36BAF" w:rsidRDefault="00A36BAF" w:rsidP="00F1481E">
      <w:pPr>
        <w:pStyle w:val="Remetente"/>
        <w:spacing w:line="320" w:lineRule="exact"/>
        <w:jc w:val="center"/>
        <w:rPr>
          <w:lang w:val="pt-BR"/>
        </w:rPr>
      </w:pPr>
    </w:p>
    <w:p w14:paraId="6410F4DC" w14:textId="77777777" w:rsidR="00A36BAF" w:rsidRDefault="00A36BAF" w:rsidP="00F1481E">
      <w:pPr>
        <w:pStyle w:val="Remetente"/>
        <w:spacing w:line="320" w:lineRule="exact"/>
        <w:jc w:val="center"/>
        <w:rPr>
          <w:lang w:val="pt-BR"/>
        </w:rPr>
      </w:pPr>
    </w:p>
    <w:p w14:paraId="6B3E879A" w14:textId="75364E31" w:rsidR="00766DCA" w:rsidRPr="00766DCA" w:rsidRDefault="00766DCA" w:rsidP="00F1481E">
      <w:pPr>
        <w:pStyle w:val="Remetente"/>
        <w:spacing w:line="320" w:lineRule="exact"/>
        <w:jc w:val="center"/>
        <w:rPr>
          <w:lang w:val="pt-BR"/>
        </w:rPr>
      </w:pPr>
      <w:r>
        <w:rPr>
          <w:lang w:val="pt-BR"/>
        </w:rPr>
        <w:t xml:space="preserve">São Paulo, </w:t>
      </w:r>
      <w:bookmarkStart w:id="59" w:name="_Hlk71076526"/>
      <w:del w:id="60" w:author="Pedro Afonso Borges Gonzalez | Vieira Rezende" w:date="2022-05-25T14:44:00Z">
        <w:r w:rsidR="00B66A6A" w:rsidDel="00B70E10">
          <w:rPr>
            <w:lang w:val="pt-BR"/>
          </w:rPr>
          <w:delText>12</w:delText>
        </w:r>
        <w:r w:rsidR="00EE6475" w:rsidDel="00B70E10">
          <w:rPr>
            <w:lang w:val="pt-BR"/>
          </w:rPr>
          <w:delText xml:space="preserve"> de </w:delText>
        </w:r>
        <w:r w:rsidR="008427C6" w:rsidDel="00B70E10">
          <w:rPr>
            <w:lang w:val="pt-BR"/>
          </w:rPr>
          <w:delText>maio</w:delText>
        </w:r>
      </w:del>
      <w:ins w:id="61" w:author="Pedro Afonso Borges Gonzalez | Vieira Rezende" w:date="2022-05-25T14:44:00Z">
        <w:r w:rsidR="00B70E10">
          <w:rPr>
            <w:lang w:val="pt-BR"/>
          </w:rPr>
          <w:t>[</w:t>
        </w:r>
        <w:r w:rsidR="00B70E10" w:rsidRPr="00B70E10">
          <w:rPr>
            <w:highlight w:val="yellow"/>
            <w:lang w:val="pt-BR"/>
            <w:rPrChange w:id="62" w:author="Pedro Afonso Borges Gonzalez | Vieira Rezende" w:date="2022-05-25T14:44:00Z">
              <w:rPr>
                <w:lang w:val="pt-BR"/>
              </w:rPr>
            </w:rPrChange>
          </w:rPr>
          <w:t>data</w:t>
        </w:r>
        <w:r w:rsidR="00B70E10">
          <w:rPr>
            <w:lang w:val="pt-BR"/>
          </w:rPr>
          <w:t>]</w:t>
        </w:r>
      </w:ins>
      <w:r w:rsidR="008427C6">
        <w:rPr>
          <w:lang w:val="pt-BR"/>
        </w:rPr>
        <w:t xml:space="preserve"> </w:t>
      </w:r>
      <w:r w:rsidR="00627859">
        <w:rPr>
          <w:lang w:val="pt-BR"/>
        </w:rPr>
        <w:t xml:space="preserve">de </w:t>
      </w:r>
      <w:bookmarkEnd w:id="59"/>
      <w:r w:rsidR="000F2222">
        <w:rPr>
          <w:lang w:val="pt-BR"/>
        </w:rPr>
        <w:t>2022</w:t>
      </w:r>
    </w:p>
    <w:p w14:paraId="643A1C8E" w14:textId="0586B0D1" w:rsidR="00766DCA" w:rsidRDefault="00766DCA" w:rsidP="00F1481E">
      <w:pPr>
        <w:pStyle w:val="Remetente"/>
        <w:spacing w:line="320" w:lineRule="exact"/>
        <w:jc w:val="center"/>
        <w:rPr>
          <w:lang w:val="pt-BR"/>
        </w:rPr>
      </w:pPr>
    </w:p>
    <w:p w14:paraId="1B3A01D8" w14:textId="4B0CE4BE" w:rsidR="00384E0D" w:rsidRDefault="00384E0D" w:rsidP="00F1481E">
      <w:pPr>
        <w:pStyle w:val="Remetente"/>
        <w:spacing w:line="320" w:lineRule="exact"/>
        <w:jc w:val="center"/>
        <w:rPr>
          <w:lang w:val="pt-BR"/>
        </w:rPr>
      </w:pPr>
    </w:p>
    <w:p w14:paraId="1D04EF99" w14:textId="7C33C8B1" w:rsidR="007638D8" w:rsidRDefault="007638D8">
      <w:pPr>
        <w:autoSpaceDE/>
        <w:autoSpaceDN/>
        <w:adjustRightInd/>
      </w:pPr>
      <w:r>
        <w:br w:type="page"/>
      </w:r>
    </w:p>
    <w:p w14:paraId="787E2336" w14:textId="2F41A2B6" w:rsidR="007638D8" w:rsidRDefault="007638D8" w:rsidP="007638D8">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Página de assinatura 1/</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w:t>
      </w:r>
      <w:del w:id="63" w:author="Pedro Afonso Borges Gonzalez | Vieira Rezende" w:date="2022-05-25T14:44:00Z">
        <w:r w:rsidR="008427C6" w:rsidDel="00B70E10">
          <w:rPr>
            <w:rFonts w:ascii="Times New Roman" w:hAnsi="Times New Roman"/>
            <w:bCs/>
            <w:i/>
            <w:iCs/>
            <w:color w:val="000000"/>
            <w:sz w:val="24"/>
            <w:szCs w:val="24"/>
            <w:lang w:val="pt-BR"/>
          </w:rPr>
          <w:delText xml:space="preserve">Primeiro </w:delText>
        </w:r>
      </w:del>
      <w:ins w:id="64" w:author="Pedro Afonso Borges Gonzalez | Vieira Rezende" w:date="2022-05-25T14:44:00Z">
        <w:r w:rsidR="00B70E10">
          <w:rPr>
            <w:rFonts w:ascii="Times New Roman" w:hAnsi="Times New Roman"/>
            <w:bCs/>
            <w:i/>
            <w:iCs/>
            <w:color w:val="000000"/>
            <w:sz w:val="24"/>
            <w:szCs w:val="24"/>
            <w:lang w:val="pt-BR"/>
          </w:rPr>
          <w:t xml:space="preserve">Segundo </w:t>
        </w:r>
      </w:ins>
      <w:r w:rsidR="008427C6">
        <w:rPr>
          <w:rFonts w:ascii="Times New Roman" w:hAnsi="Times New Roman"/>
          <w:bCs/>
          <w:i/>
          <w:iCs/>
          <w:color w:val="000000"/>
          <w:sz w:val="24"/>
          <w:szCs w:val="24"/>
          <w:lang w:val="pt-BR"/>
        </w:rPr>
        <w:t xml:space="preserve">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1464D2">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sidR="00871F34">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sidR="00B221BF">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sidR="00871F34">
        <w:rPr>
          <w:rFonts w:ascii="Times New Roman" w:hAnsi="Times New Roman"/>
          <w:bCs/>
          <w:i/>
          <w:iCs/>
          <w:color w:val="000000"/>
          <w:sz w:val="24"/>
          <w:szCs w:val="24"/>
          <w:lang w:val="pt-BR"/>
        </w:rPr>
        <w:t>,</w:t>
      </w:r>
      <w:r w:rsidR="00871F34" w:rsidRPr="00871F34">
        <w:rPr>
          <w:rFonts w:ascii="Times New Roman" w:hAnsi="Times New Roman"/>
          <w:bCs/>
          <w:i/>
          <w:iCs/>
          <w:color w:val="000000"/>
          <w:sz w:val="24"/>
          <w:szCs w:val="24"/>
          <w:lang w:val="pt-BR"/>
        </w:rPr>
        <w:t xml:space="preserve"> </w:t>
      </w:r>
      <w:r w:rsidR="00871F34" w:rsidRPr="001A7A39">
        <w:rPr>
          <w:rFonts w:ascii="Times New Roman" w:hAnsi="Times New Roman"/>
          <w:bCs/>
          <w:i/>
          <w:iCs/>
          <w:color w:val="000000"/>
          <w:sz w:val="24"/>
          <w:szCs w:val="24"/>
          <w:lang w:val="pt-BR"/>
        </w:rPr>
        <w:t>Banco Santander (Brasil) S.A e</w:t>
      </w:r>
      <w:r w:rsidR="00871F34" w:rsidRPr="00152C07">
        <w:rPr>
          <w:lang w:val="pt-BR"/>
        </w:rPr>
        <w:t xml:space="preserve"> </w:t>
      </w:r>
      <w:r w:rsidR="00871F34" w:rsidRPr="00EA77F6">
        <w:rPr>
          <w:rFonts w:ascii="Times New Roman" w:hAnsi="Times New Roman"/>
          <w:bCs/>
          <w:i/>
          <w:iCs/>
          <w:color w:val="000000"/>
          <w:sz w:val="24"/>
          <w:szCs w:val="24"/>
          <w:lang w:val="pt-BR"/>
        </w:rPr>
        <w:t xml:space="preserve">Simplific Pavarini Distribuidora </w:t>
      </w:r>
      <w:r w:rsidR="00871F34">
        <w:rPr>
          <w:rFonts w:ascii="Times New Roman" w:hAnsi="Times New Roman"/>
          <w:bCs/>
          <w:i/>
          <w:iCs/>
          <w:color w:val="000000"/>
          <w:sz w:val="24"/>
          <w:szCs w:val="24"/>
          <w:lang w:val="pt-BR"/>
        </w:rPr>
        <w:t>d</w:t>
      </w:r>
      <w:r w:rsidR="00871F34" w:rsidRPr="00EA77F6">
        <w:rPr>
          <w:rFonts w:ascii="Times New Roman" w:hAnsi="Times New Roman"/>
          <w:bCs/>
          <w:i/>
          <w:iCs/>
          <w:color w:val="000000"/>
          <w:sz w:val="24"/>
          <w:szCs w:val="24"/>
          <w:lang w:val="pt-BR"/>
        </w:rPr>
        <w:t xml:space="preserve">e Títulos </w:t>
      </w:r>
      <w:r w:rsidR="00871F34">
        <w:rPr>
          <w:rFonts w:ascii="Times New Roman" w:hAnsi="Times New Roman"/>
          <w:bCs/>
          <w:i/>
          <w:iCs/>
          <w:color w:val="000000"/>
          <w:sz w:val="24"/>
          <w:szCs w:val="24"/>
          <w:lang w:val="pt-BR"/>
        </w:rPr>
        <w:t>e</w:t>
      </w:r>
      <w:r w:rsidR="00871F34"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E8B72B9" w14:textId="77777777" w:rsidR="007638D8" w:rsidRPr="00861F54" w:rsidRDefault="007638D8" w:rsidP="00F1481E">
      <w:pPr>
        <w:pStyle w:val="Remetente"/>
        <w:spacing w:line="320" w:lineRule="exact"/>
        <w:jc w:val="center"/>
        <w:rPr>
          <w:lang w:val="pt-BR"/>
        </w:rPr>
      </w:pPr>
    </w:p>
    <w:p w14:paraId="2706AD69" w14:textId="140B8915" w:rsidR="007638D8" w:rsidRDefault="007638D8">
      <w:pPr>
        <w:pStyle w:val="Rodap"/>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Rodap"/>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Rodap"/>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A758CF" w:rsidRPr="00224C53" w14:paraId="1C86B0F6" w14:textId="77777777" w:rsidTr="00F87FE3">
        <w:trPr>
          <w:trHeight w:val="448"/>
          <w:jc w:val="center"/>
        </w:trPr>
        <w:tc>
          <w:tcPr>
            <w:tcW w:w="4382" w:type="dxa"/>
          </w:tcPr>
          <w:p w14:paraId="63757457" w14:textId="77777777" w:rsidR="00A758CF" w:rsidRPr="0092610C" w:rsidRDefault="00A758CF" w:rsidP="00F87FE3">
            <w:pPr>
              <w:pStyle w:val="Default"/>
              <w:spacing w:line="320" w:lineRule="exact"/>
              <w:jc w:val="center"/>
              <w:rPr>
                <w:rFonts w:ascii="Times New Roman" w:hAnsi="Times New Roman" w:cs="Times New Roman"/>
                <w:sz w:val="24"/>
                <w:szCs w:val="24"/>
              </w:rPr>
            </w:pPr>
          </w:p>
          <w:p w14:paraId="2BFD074C" w14:textId="77777777" w:rsidR="00A758CF" w:rsidRPr="0092610C" w:rsidRDefault="00A758CF" w:rsidP="00F87FE3">
            <w:pPr>
              <w:pStyle w:val="Default"/>
              <w:spacing w:line="320" w:lineRule="exact"/>
              <w:jc w:val="center"/>
              <w:rPr>
                <w:rFonts w:ascii="Times New Roman" w:hAnsi="Times New Roman" w:cs="Times New Roman"/>
                <w:sz w:val="24"/>
                <w:szCs w:val="24"/>
              </w:rPr>
            </w:pPr>
          </w:p>
          <w:p w14:paraId="250DB259" w14:textId="77777777" w:rsidR="00A758CF" w:rsidRPr="00A758CF" w:rsidRDefault="00A758CF" w:rsidP="00F87FE3">
            <w:pPr>
              <w:pStyle w:val="Default"/>
              <w:spacing w:line="320" w:lineRule="exact"/>
              <w:jc w:val="center"/>
              <w:rPr>
                <w:rFonts w:ascii="Times New Roman" w:hAnsi="Times New Roman" w:cs="Times New Roman"/>
                <w:sz w:val="24"/>
                <w:szCs w:val="24"/>
                <w:lang w:val="pt-BR"/>
              </w:rPr>
            </w:pPr>
            <w:r w:rsidRPr="00A758CF">
              <w:rPr>
                <w:rFonts w:ascii="Times New Roman" w:hAnsi="Times New Roman" w:cs="Times New Roman"/>
                <w:sz w:val="24"/>
                <w:szCs w:val="24"/>
                <w:lang w:val="pt-BR"/>
              </w:rPr>
              <w:t>________________________________</w:t>
            </w:r>
          </w:p>
          <w:p w14:paraId="197FBB9A" w14:textId="77777777" w:rsidR="00A758CF" w:rsidRPr="00A758CF" w:rsidRDefault="00A758CF" w:rsidP="00F87FE3">
            <w:pPr>
              <w:pStyle w:val="Default"/>
              <w:spacing w:line="320" w:lineRule="exact"/>
              <w:rPr>
                <w:rFonts w:ascii="Times New Roman" w:hAnsi="Times New Roman" w:cs="Times New Roman"/>
                <w:sz w:val="24"/>
                <w:szCs w:val="24"/>
                <w:lang w:val="pt-BR"/>
              </w:rPr>
            </w:pPr>
            <w:r w:rsidRPr="00A758CF">
              <w:rPr>
                <w:rFonts w:ascii="Times New Roman" w:hAnsi="Times New Roman" w:cs="Times New Roman"/>
                <w:sz w:val="24"/>
                <w:szCs w:val="24"/>
                <w:lang w:val="pt-BR"/>
              </w:rPr>
              <w:t>Nome: Nilton Bertuchi</w:t>
            </w:r>
          </w:p>
          <w:p w14:paraId="544CD06C" w14:textId="77777777" w:rsidR="00A758CF" w:rsidRPr="00224C53" w:rsidRDefault="00A758CF" w:rsidP="00F87FE3">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CPF: 195.514.838-47</w:t>
            </w:r>
          </w:p>
          <w:p w14:paraId="21E49208" w14:textId="77777777" w:rsidR="00A758CF" w:rsidRPr="00224C53" w:rsidRDefault="00D20C92" w:rsidP="00F87FE3">
            <w:pPr>
              <w:pStyle w:val="xmsonormal"/>
              <w:rPr>
                <w:rFonts w:ascii="Times New Roman" w:hAnsi="Times New Roman" w:cs="Times New Roman"/>
                <w:sz w:val="24"/>
                <w:szCs w:val="24"/>
              </w:rPr>
            </w:pPr>
            <w:hyperlink r:id="rId12" w:history="1">
              <w:r w:rsidR="00A758CF" w:rsidRPr="00224C53">
                <w:rPr>
                  <w:rStyle w:val="Hyperlink"/>
                  <w:rFonts w:ascii="Times New Roman" w:hAnsi="Times New Roman" w:cs="Times New Roman"/>
                  <w:sz w:val="24"/>
                  <w:szCs w:val="24"/>
                </w:rPr>
                <w:t>Nilton.bertuchi@lyoncapital.com.br</w:t>
              </w:r>
            </w:hyperlink>
          </w:p>
          <w:p w14:paraId="58C30BBB" w14:textId="77777777" w:rsidR="00A758CF" w:rsidRPr="00224C53" w:rsidRDefault="00A758CF" w:rsidP="00F87FE3">
            <w:pPr>
              <w:pStyle w:val="Default"/>
              <w:spacing w:line="320" w:lineRule="exact"/>
              <w:rPr>
                <w:rFonts w:ascii="Times New Roman" w:hAnsi="Times New Roman" w:cs="Times New Roman"/>
                <w:sz w:val="24"/>
                <w:szCs w:val="24"/>
                <w:lang w:val="pt-BR"/>
              </w:rPr>
            </w:pPr>
          </w:p>
        </w:tc>
        <w:tc>
          <w:tcPr>
            <w:tcW w:w="4383" w:type="dxa"/>
          </w:tcPr>
          <w:p w14:paraId="4DA5E212" w14:textId="77777777" w:rsidR="00A758CF" w:rsidRPr="00224C53" w:rsidRDefault="00A758CF" w:rsidP="00F87FE3">
            <w:pPr>
              <w:pStyle w:val="Default"/>
              <w:spacing w:line="320" w:lineRule="exact"/>
              <w:jc w:val="center"/>
              <w:rPr>
                <w:rFonts w:ascii="Times New Roman" w:hAnsi="Times New Roman" w:cs="Times New Roman"/>
                <w:sz w:val="24"/>
                <w:szCs w:val="24"/>
                <w:lang w:val="pt-BR"/>
              </w:rPr>
            </w:pPr>
          </w:p>
          <w:p w14:paraId="6FDE9DE9" w14:textId="77777777" w:rsidR="00A758CF" w:rsidRPr="00224C53" w:rsidRDefault="00A758CF" w:rsidP="00F87FE3">
            <w:pPr>
              <w:pStyle w:val="Default"/>
              <w:spacing w:line="320" w:lineRule="exact"/>
              <w:jc w:val="center"/>
              <w:rPr>
                <w:rFonts w:ascii="Times New Roman" w:hAnsi="Times New Roman" w:cs="Times New Roman"/>
                <w:sz w:val="24"/>
                <w:szCs w:val="24"/>
                <w:lang w:val="pt-BR"/>
              </w:rPr>
            </w:pPr>
          </w:p>
          <w:p w14:paraId="4A5CD786" w14:textId="77777777" w:rsidR="00A758CF" w:rsidRPr="00224C53" w:rsidRDefault="00A758CF" w:rsidP="00F87FE3">
            <w:pPr>
              <w:pStyle w:val="Default"/>
              <w:spacing w:line="320" w:lineRule="exact"/>
              <w:jc w:val="center"/>
              <w:rPr>
                <w:rFonts w:ascii="Times New Roman" w:hAnsi="Times New Roman" w:cs="Times New Roman"/>
                <w:sz w:val="24"/>
                <w:szCs w:val="24"/>
                <w:lang w:val="pt-BR"/>
              </w:rPr>
            </w:pPr>
            <w:r w:rsidRPr="00224C53">
              <w:rPr>
                <w:rFonts w:ascii="Times New Roman" w:hAnsi="Times New Roman" w:cs="Times New Roman"/>
                <w:sz w:val="24"/>
                <w:szCs w:val="24"/>
                <w:lang w:val="pt-BR"/>
              </w:rPr>
              <w:t>_________________________________</w:t>
            </w:r>
          </w:p>
          <w:p w14:paraId="66C50E76" w14:textId="77777777" w:rsidR="00A758CF" w:rsidRPr="00224C53" w:rsidRDefault="00A758CF" w:rsidP="00F87FE3">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Nome: Luiz Guilherme Godoy C. de Melo</w:t>
            </w:r>
          </w:p>
          <w:p w14:paraId="30C8BC74" w14:textId="77777777" w:rsidR="00A758CF" w:rsidRPr="00224C53" w:rsidRDefault="00A758CF" w:rsidP="00F87FE3">
            <w:pPr>
              <w:pStyle w:val="xmsonormal"/>
              <w:rPr>
                <w:rFonts w:ascii="Times New Roman" w:hAnsi="Times New Roman" w:cs="Times New Roman"/>
                <w:sz w:val="24"/>
                <w:szCs w:val="24"/>
              </w:rPr>
            </w:pPr>
            <w:r w:rsidRPr="00224C53">
              <w:rPr>
                <w:rFonts w:ascii="Times New Roman" w:hAnsi="Times New Roman" w:cs="Times New Roman"/>
                <w:sz w:val="24"/>
                <w:szCs w:val="24"/>
              </w:rPr>
              <w:t>CPF: 219.818.498-23</w:t>
            </w:r>
          </w:p>
          <w:p w14:paraId="1FF28416" w14:textId="77777777" w:rsidR="00A758CF" w:rsidRPr="00224C53" w:rsidRDefault="00D20C92" w:rsidP="00F87FE3">
            <w:pPr>
              <w:pStyle w:val="xmsonormal"/>
              <w:rPr>
                <w:rFonts w:ascii="Times New Roman" w:hAnsi="Times New Roman" w:cs="Times New Roman"/>
                <w:sz w:val="24"/>
                <w:szCs w:val="24"/>
              </w:rPr>
            </w:pPr>
            <w:hyperlink r:id="rId13" w:history="1">
              <w:r w:rsidR="00A758CF" w:rsidRPr="00224C53">
                <w:rPr>
                  <w:rStyle w:val="Hyperlink"/>
                  <w:rFonts w:ascii="Times New Roman" w:hAnsi="Times New Roman" w:cs="Times New Roman"/>
                  <w:sz w:val="24"/>
                  <w:szCs w:val="24"/>
                </w:rPr>
                <w:t>Luiz.guilherme@lyoncapital.com.br</w:t>
              </w:r>
            </w:hyperlink>
          </w:p>
          <w:p w14:paraId="35C20095" w14:textId="77777777" w:rsidR="00A758CF" w:rsidRPr="00224C53" w:rsidRDefault="00A758CF" w:rsidP="00F87FE3">
            <w:pPr>
              <w:pStyle w:val="Default"/>
              <w:spacing w:line="320" w:lineRule="exact"/>
              <w:rPr>
                <w:rFonts w:ascii="Times New Roman" w:hAnsi="Times New Roman" w:cs="Times New Roman"/>
                <w:sz w:val="24"/>
                <w:szCs w:val="24"/>
                <w:lang w:val="pt-BR"/>
              </w:rPr>
            </w:pPr>
          </w:p>
          <w:p w14:paraId="6E9D1DA2" w14:textId="77777777" w:rsidR="00A758CF" w:rsidRPr="00224C53" w:rsidRDefault="00A758CF" w:rsidP="00F87FE3">
            <w:pPr>
              <w:pStyle w:val="Default"/>
              <w:spacing w:line="320" w:lineRule="exact"/>
              <w:rPr>
                <w:rFonts w:ascii="Times New Roman" w:hAnsi="Times New Roman" w:cs="Times New Roman"/>
                <w:sz w:val="24"/>
                <w:szCs w:val="24"/>
                <w:lang w:val="pt-BR"/>
              </w:rPr>
            </w:pPr>
          </w:p>
        </w:tc>
      </w:tr>
    </w:tbl>
    <w:p w14:paraId="068B8644" w14:textId="05392056" w:rsidR="003A4A69" w:rsidRDefault="003A4A69" w:rsidP="00F1481E">
      <w:pPr>
        <w:pStyle w:val="Rodap"/>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3E7FE7A0" w14:textId="574CA083" w:rsidR="00871F34" w:rsidRDefault="00871F34" w:rsidP="00871F3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w:t>
      </w:r>
      <w:del w:id="65" w:author="Pedro Afonso Borges Gonzalez | Vieira Rezende" w:date="2022-05-25T14:44:00Z">
        <w:r w:rsidR="008427C6" w:rsidDel="00B70E10">
          <w:rPr>
            <w:rFonts w:ascii="Times New Roman" w:hAnsi="Times New Roman"/>
            <w:bCs/>
            <w:i/>
            <w:iCs/>
            <w:color w:val="000000"/>
            <w:sz w:val="24"/>
            <w:szCs w:val="24"/>
            <w:lang w:val="pt-BR"/>
          </w:rPr>
          <w:delText xml:space="preserve">Primeiro </w:delText>
        </w:r>
      </w:del>
      <w:ins w:id="66" w:author="Pedro Afonso Borges Gonzalez | Vieira Rezende" w:date="2022-05-25T14:44:00Z">
        <w:r w:rsidR="00B70E10">
          <w:rPr>
            <w:rFonts w:ascii="Times New Roman" w:hAnsi="Times New Roman"/>
            <w:bCs/>
            <w:i/>
            <w:iCs/>
            <w:color w:val="000000"/>
            <w:sz w:val="24"/>
            <w:szCs w:val="24"/>
            <w:lang w:val="pt-BR"/>
          </w:rPr>
          <w:t xml:space="preserve">Segundo </w:t>
        </w:r>
      </w:ins>
      <w:r w:rsidR="008427C6">
        <w:rPr>
          <w:rFonts w:ascii="Times New Roman" w:hAnsi="Times New Roman"/>
          <w:bCs/>
          <w:i/>
          <w:iCs/>
          <w:color w:val="000000"/>
          <w:sz w:val="24"/>
          <w:szCs w:val="24"/>
          <w:lang w:val="pt-BR"/>
        </w:rPr>
        <w:t xml:space="preserve">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5B3253DB" w14:textId="3B016677" w:rsidR="007638D8" w:rsidRDefault="007638D8" w:rsidP="00F1481E">
      <w:pPr>
        <w:pStyle w:val="Rodap"/>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Rodap"/>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8765"/>
      </w:tblGrid>
      <w:tr w:rsidR="003A4A69" w:rsidRPr="00861F54" w14:paraId="6D0C74D4" w14:textId="77777777" w:rsidTr="00E06425">
        <w:trPr>
          <w:trHeight w:val="129"/>
          <w:jc w:val="center"/>
        </w:trPr>
        <w:tc>
          <w:tcPr>
            <w:tcW w:w="8765" w:type="dxa"/>
          </w:tcPr>
          <w:p w14:paraId="0EC7B2AE" w14:textId="77777777" w:rsidR="00A83364" w:rsidRDefault="00A83364" w:rsidP="00A83364">
            <w:pPr>
              <w:pStyle w:val="Default"/>
              <w:spacing w:line="320" w:lineRule="exact"/>
              <w:jc w:val="center"/>
              <w:rPr>
                <w:rFonts w:ascii="Times New Roman" w:hAnsi="Times New Roman" w:cs="Times New Roman"/>
                <w:b/>
                <w:bCs/>
                <w:sz w:val="24"/>
                <w:szCs w:val="24"/>
                <w:lang w:val="pt-BR"/>
              </w:rPr>
            </w:pPr>
            <w:bookmarkStart w:id="67" w:name="_Hlk71076555"/>
            <w:r w:rsidRPr="00FD7971">
              <w:rPr>
                <w:rFonts w:ascii="Times New Roman" w:hAnsi="Times New Roman" w:cs="Times New Roman"/>
                <w:b/>
                <w:bCs/>
                <w:sz w:val="24"/>
                <w:szCs w:val="24"/>
                <w:lang w:val="pt-BR"/>
              </w:rPr>
              <w:t>BANCO SANTANDER (BRASIL) S.A.</w:t>
            </w:r>
          </w:p>
          <w:p w14:paraId="1E1E85F8" w14:textId="77777777" w:rsidR="00A83364" w:rsidRDefault="00A83364" w:rsidP="00A83364">
            <w:pPr>
              <w:rPr>
                <w:rStyle w:val="Nmerodepgina"/>
                <w:b/>
                <w:bCs/>
              </w:rPr>
            </w:pPr>
          </w:p>
          <w:p w14:paraId="14064863" w14:textId="77777777" w:rsidR="00A83364" w:rsidRPr="00AD10E4" w:rsidRDefault="00A83364" w:rsidP="00A83364">
            <w:pPr>
              <w:rPr>
                <w:rStyle w:val="Nmerodepgina"/>
                <w:b/>
                <w:bCs/>
              </w:rPr>
            </w:pPr>
          </w:p>
          <w:tbl>
            <w:tblPr>
              <w:tblW w:w="8556" w:type="dxa"/>
              <w:tblLayout w:type="fixed"/>
              <w:tblLook w:val="04A0" w:firstRow="1" w:lastRow="0" w:firstColumn="1" w:lastColumn="0" w:noHBand="0" w:noVBand="1"/>
            </w:tblPr>
            <w:tblGrid>
              <w:gridCol w:w="4148"/>
              <w:gridCol w:w="4408"/>
            </w:tblGrid>
            <w:tr w:rsidR="00A83364" w:rsidRPr="00E04E12" w14:paraId="2B7F9F82" w14:textId="77777777" w:rsidTr="00F87FE3">
              <w:trPr>
                <w:trHeight w:val="292"/>
              </w:trPr>
              <w:tc>
                <w:tcPr>
                  <w:tcW w:w="4148" w:type="dxa"/>
                </w:tcPr>
                <w:p w14:paraId="5013AC28" w14:textId="77777777" w:rsidR="00A83364" w:rsidRPr="009372EA" w:rsidRDefault="00A83364" w:rsidP="00A83364">
                  <w:pPr>
                    <w:rPr>
                      <w:rStyle w:val="Nmerodepgina"/>
                    </w:rPr>
                  </w:pPr>
                  <w:r w:rsidRPr="009372EA">
                    <w:rPr>
                      <w:rStyle w:val="Nmerodepgina"/>
                    </w:rPr>
                    <w:t>_____________________</w:t>
                  </w:r>
                </w:p>
                <w:p w14:paraId="1DC066D8" w14:textId="77777777" w:rsidR="00A83364" w:rsidRDefault="00A83364" w:rsidP="00A83364">
                  <w:pPr>
                    <w:rPr>
                      <w:rStyle w:val="Nmerodepgina"/>
                    </w:rPr>
                  </w:pPr>
                  <w:r w:rsidRPr="009372EA">
                    <w:rPr>
                      <w:rStyle w:val="Nmerodepgina"/>
                    </w:rPr>
                    <w:t>Nome:</w:t>
                  </w:r>
                  <w:r>
                    <w:rPr>
                      <w:rStyle w:val="Nmerodepgina"/>
                    </w:rPr>
                    <w:t xml:space="preserve"> Eliana Dozol</w:t>
                  </w:r>
                </w:p>
                <w:p w14:paraId="79362244" w14:textId="77777777" w:rsidR="00A83364" w:rsidRPr="009372EA" w:rsidRDefault="00A83364" w:rsidP="00A83364">
                  <w:pPr>
                    <w:rPr>
                      <w:rStyle w:val="Nmerodepgina"/>
                    </w:rPr>
                  </w:pPr>
                  <w:r>
                    <w:rPr>
                      <w:rStyle w:val="Nmerodepgina"/>
                    </w:rPr>
                    <w:t>CPF: 277.460.768-07</w:t>
                  </w:r>
                </w:p>
                <w:p w14:paraId="2CCD7494" w14:textId="77777777" w:rsidR="00A83364" w:rsidRPr="00264283" w:rsidRDefault="00D20C92" w:rsidP="00A83364">
                  <w:pPr>
                    <w:pStyle w:val="NormalWeb"/>
                    <w:spacing w:before="0" w:beforeAutospacing="0" w:after="0" w:afterAutospacing="0"/>
                    <w:rPr>
                      <w:rFonts w:ascii="Georgia" w:hAnsi="Georgia"/>
                      <w:color w:val="242424"/>
                      <w:lang w:val="pt-BR"/>
                    </w:rPr>
                  </w:pPr>
                  <w:r>
                    <w:fldChar w:fldCharType="begin"/>
                  </w:r>
                  <w:r w:rsidRPr="00D20C92">
                    <w:rPr>
                      <w:lang w:val="pt-BR"/>
                      <w:rPrChange w:id="68" w:author="Marina Ferraz Aidar | Vieira Rezende" w:date="2022-05-26T13:27:00Z">
                        <w:rPr/>
                      </w:rPrChange>
                    </w:rPr>
                    <w:instrText xml:space="preserve"> HYPERLINK "mailto:edozol@santander.com.br" </w:instrText>
                  </w:r>
                  <w:r>
                    <w:fldChar w:fldCharType="separate"/>
                  </w:r>
                  <w:r w:rsidR="00A83364" w:rsidRPr="00264283">
                    <w:rPr>
                      <w:rStyle w:val="Hyperlink"/>
                      <w:rFonts w:ascii="Georgia" w:hAnsi="Georgia"/>
                      <w:shd w:val="clear" w:color="auto" w:fill="FFFFFF"/>
                      <w:lang w:val="pt-BR"/>
                    </w:rPr>
                    <w:t>edozol@santander.com.br</w:t>
                  </w:r>
                  <w:r>
                    <w:rPr>
                      <w:rStyle w:val="Hyperlink"/>
                      <w:rFonts w:ascii="Georgia" w:hAnsi="Georgia"/>
                      <w:shd w:val="clear" w:color="auto" w:fill="FFFFFF"/>
                      <w:lang w:val="pt-BR"/>
                    </w:rPr>
                    <w:fldChar w:fldCharType="end"/>
                  </w:r>
                </w:p>
                <w:p w14:paraId="60FE1E91" w14:textId="77777777" w:rsidR="00A83364" w:rsidRPr="009372EA" w:rsidRDefault="00A83364" w:rsidP="00A83364">
                  <w:pPr>
                    <w:rPr>
                      <w:rStyle w:val="Nmerodepgina"/>
                    </w:rPr>
                  </w:pPr>
                </w:p>
              </w:tc>
              <w:tc>
                <w:tcPr>
                  <w:tcW w:w="4408" w:type="dxa"/>
                </w:tcPr>
                <w:p w14:paraId="0FE7817D" w14:textId="77777777" w:rsidR="00A83364" w:rsidRPr="00E04E12" w:rsidRDefault="00A83364" w:rsidP="00A83364">
                  <w:pPr>
                    <w:rPr>
                      <w:rStyle w:val="Nmerodepgina"/>
                    </w:rPr>
                  </w:pPr>
                  <w:r w:rsidRPr="00E04E12">
                    <w:rPr>
                      <w:rStyle w:val="Nmerodepgina"/>
                    </w:rPr>
                    <w:t>___________________________</w:t>
                  </w:r>
                </w:p>
                <w:p w14:paraId="2E2976D2" w14:textId="77777777" w:rsidR="00707773" w:rsidRPr="00E04E12" w:rsidRDefault="00707773" w:rsidP="00707773">
                  <w:pPr>
                    <w:rPr>
                      <w:rStyle w:val="Nmerodepgina"/>
                    </w:rPr>
                  </w:pPr>
                  <w:r w:rsidRPr="00E04E12">
                    <w:rPr>
                      <w:rStyle w:val="Nmerodepgina"/>
                    </w:rPr>
                    <w:t xml:space="preserve">Nome: </w:t>
                  </w:r>
                  <w:r>
                    <w:rPr>
                      <w:rStyle w:val="Nmerodepgina"/>
                    </w:rPr>
                    <w:t>Roberto Gandara Gregorio</w:t>
                  </w:r>
                </w:p>
                <w:p w14:paraId="07C013E2" w14:textId="77777777" w:rsidR="00707773" w:rsidRPr="00E04E12" w:rsidRDefault="00707773" w:rsidP="00707773">
                  <w:pPr>
                    <w:rPr>
                      <w:rStyle w:val="Nmerodepgina"/>
                    </w:rPr>
                  </w:pPr>
                  <w:r w:rsidRPr="00E04E12">
                    <w:rPr>
                      <w:rStyle w:val="Nmerodepgina"/>
                    </w:rPr>
                    <w:t xml:space="preserve">CPF: </w:t>
                  </w:r>
                  <w:r w:rsidRPr="00761B1D">
                    <w:rPr>
                      <w:rStyle w:val="Nmerodepgina"/>
                    </w:rPr>
                    <w:t>110.660.008-83</w:t>
                  </w:r>
                </w:p>
                <w:p w14:paraId="5AEEE309" w14:textId="178ADDE0" w:rsidR="00A83364" w:rsidRPr="00264283" w:rsidRDefault="00D20C92" w:rsidP="00A83364">
                  <w:pPr>
                    <w:pStyle w:val="NormalWeb"/>
                    <w:spacing w:before="0" w:beforeAutospacing="0" w:after="0" w:afterAutospacing="0"/>
                    <w:rPr>
                      <w:rFonts w:ascii="Georgia" w:hAnsi="Georgia"/>
                      <w:color w:val="242424"/>
                      <w:lang w:val="pt-BR"/>
                    </w:rPr>
                  </w:pPr>
                  <w:hyperlink r:id="rId14" w:history="1">
                    <w:r w:rsidR="00707773" w:rsidRPr="00781297">
                      <w:rPr>
                        <w:rStyle w:val="Hyperlink"/>
                        <w:rFonts w:ascii="Georgia" w:hAnsi="Georgia"/>
                        <w:shd w:val="clear" w:color="auto" w:fill="FFFFFF"/>
                        <w:lang w:val="pt-BR"/>
                      </w:rPr>
                      <w:t>rggregorio@santander.com.br</w:t>
                    </w:r>
                  </w:hyperlink>
                </w:p>
                <w:p w14:paraId="1988ADC8" w14:textId="77777777" w:rsidR="00A83364" w:rsidRPr="00E04E12" w:rsidRDefault="00A83364" w:rsidP="00A83364">
                  <w:pPr>
                    <w:rPr>
                      <w:rStyle w:val="Nmerodepgina"/>
                    </w:rPr>
                  </w:pPr>
                </w:p>
              </w:tc>
            </w:tr>
          </w:tbl>
          <w:p w14:paraId="5A170D80" w14:textId="77777777" w:rsidR="00A83364" w:rsidRDefault="00A83364" w:rsidP="00A83364">
            <w:pPr>
              <w:pStyle w:val="Default"/>
              <w:spacing w:line="320" w:lineRule="exact"/>
              <w:jc w:val="center"/>
              <w:rPr>
                <w:rFonts w:ascii="Times New Roman" w:hAnsi="Times New Roman" w:cs="Times New Roman"/>
                <w:b/>
                <w:bCs/>
                <w:sz w:val="24"/>
                <w:szCs w:val="24"/>
                <w:lang w:val="pt-BR"/>
              </w:rPr>
            </w:pPr>
          </w:p>
          <w:p w14:paraId="4AE923BA" w14:textId="1ABE86E7" w:rsidR="003A4A69" w:rsidRPr="006606E7" w:rsidRDefault="003A4A69" w:rsidP="00F1481E">
            <w:pPr>
              <w:pStyle w:val="Default"/>
              <w:spacing w:line="320" w:lineRule="exact"/>
              <w:jc w:val="center"/>
              <w:rPr>
                <w:rFonts w:ascii="Times New Roman" w:hAnsi="Times New Roman" w:cs="Times New Roman"/>
                <w:sz w:val="24"/>
                <w:szCs w:val="24"/>
                <w:lang w:val="pt-BR"/>
              </w:rPr>
            </w:pPr>
          </w:p>
        </w:tc>
      </w:tr>
    </w:tbl>
    <w:p w14:paraId="5386E4BB" w14:textId="4BFEA4B2" w:rsidR="007638D8" w:rsidRPr="0092610C" w:rsidRDefault="007638D8">
      <w:pPr>
        <w:autoSpaceDE/>
        <w:autoSpaceDN/>
        <w:adjustRightInd/>
      </w:pPr>
      <w:r>
        <w:br w:type="page"/>
      </w:r>
    </w:p>
    <w:p w14:paraId="0CFF1D90" w14:textId="34683EE8"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3/7 </w:t>
      </w:r>
      <w:r w:rsidRPr="0091785C">
        <w:rPr>
          <w:rFonts w:ascii="Times New Roman" w:hAnsi="Times New Roman"/>
          <w:bCs/>
          <w:i/>
          <w:iCs/>
          <w:color w:val="000000"/>
          <w:sz w:val="24"/>
          <w:szCs w:val="24"/>
          <w:lang w:val="pt-BR"/>
        </w:rPr>
        <w:t xml:space="preserve">do </w:t>
      </w:r>
      <w:del w:id="69" w:author="Pedro Afonso Borges Gonzalez | Vieira Rezende" w:date="2022-05-25T14:44:00Z">
        <w:r w:rsidR="008427C6" w:rsidDel="00B70E10">
          <w:rPr>
            <w:rFonts w:ascii="Times New Roman" w:hAnsi="Times New Roman"/>
            <w:bCs/>
            <w:i/>
            <w:iCs/>
            <w:color w:val="000000"/>
            <w:sz w:val="24"/>
            <w:szCs w:val="24"/>
            <w:lang w:val="pt-BR"/>
          </w:rPr>
          <w:delText xml:space="preserve">Primeiro </w:delText>
        </w:r>
      </w:del>
      <w:ins w:id="70" w:author="Pedro Afonso Borges Gonzalez | Vieira Rezende" w:date="2022-05-25T14:44:00Z">
        <w:r w:rsidR="00B70E10">
          <w:rPr>
            <w:rFonts w:ascii="Times New Roman" w:hAnsi="Times New Roman"/>
            <w:bCs/>
            <w:i/>
            <w:iCs/>
            <w:color w:val="000000"/>
            <w:sz w:val="24"/>
            <w:szCs w:val="24"/>
            <w:lang w:val="pt-BR"/>
          </w:rPr>
          <w:t xml:space="preserve">Segundo </w:t>
        </w:r>
      </w:ins>
      <w:r w:rsidR="008427C6">
        <w:rPr>
          <w:rFonts w:ascii="Times New Roman" w:hAnsi="Times New Roman"/>
          <w:bCs/>
          <w:i/>
          <w:iCs/>
          <w:color w:val="000000"/>
          <w:sz w:val="24"/>
          <w:szCs w:val="24"/>
          <w:lang w:val="pt-BR"/>
        </w:rPr>
        <w:t xml:space="preserve">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2F5E2CA4" w14:textId="4AE35E2D" w:rsidR="00307D1F" w:rsidRPr="00CC2177" w:rsidRDefault="00307D1F" w:rsidP="00446D1B">
      <w:pPr>
        <w:autoSpaceDE/>
        <w:autoSpaceDN/>
        <w:adjustRightInd/>
      </w:pPr>
    </w:p>
    <w:p w14:paraId="0FA0D2F2" w14:textId="77777777" w:rsidR="00307D1F" w:rsidRPr="00865866" w:rsidRDefault="00307D1F" w:rsidP="00446D1B">
      <w:pPr>
        <w:autoSpaceDE/>
        <w:autoSpaceDN/>
        <w:adjustRightInd/>
      </w:pPr>
    </w:p>
    <w:p w14:paraId="3B244DC7" w14:textId="77777777" w:rsidR="007638D8" w:rsidRPr="00E06425" w:rsidRDefault="007638D8" w:rsidP="00F1481E">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71215D">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A83364" w:rsidRPr="006C61D4" w14:paraId="04B3DD7A" w14:textId="77777777" w:rsidTr="00A83364">
        <w:trPr>
          <w:trHeight w:val="448"/>
          <w:jc w:val="center"/>
        </w:trPr>
        <w:tc>
          <w:tcPr>
            <w:tcW w:w="4382" w:type="dxa"/>
          </w:tcPr>
          <w:p w14:paraId="5AA3F16D" w14:textId="77777777" w:rsidR="00A83364" w:rsidRPr="006C61D4" w:rsidRDefault="00A83364" w:rsidP="00F87FE3">
            <w:pPr>
              <w:pStyle w:val="Default"/>
              <w:spacing w:line="320" w:lineRule="exact"/>
              <w:rPr>
                <w:rFonts w:ascii="Times New Roman" w:hAnsi="Times New Roman" w:cs="Times New Roman"/>
                <w:sz w:val="24"/>
                <w:szCs w:val="24"/>
                <w:lang w:val="pt-BR"/>
              </w:rPr>
            </w:pPr>
          </w:p>
          <w:p w14:paraId="5E71B637" w14:textId="77777777" w:rsidR="00A83364" w:rsidRPr="006C61D4" w:rsidRDefault="00A83364" w:rsidP="00F87FE3">
            <w:pPr>
              <w:pStyle w:val="Default"/>
              <w:spacing w:line="320" w:lineRule="exact"/>
              <w:rPr>
                <w:rFonts w:ascii="Times New Roman" w:hAnsi="Times New Roman" w:cs="Times New Roman"/>
                <w:sz w:val="24"/>
                <w:szCs w:val="24"/>
                <w:lang w:val="pt-BR"/>
              </w:rPr>
            </w:pPr>
          </w:p>
          <w:p w14:paraId="4B685118" w14:textId="77777777" w:rsidR="00A83364" w:rsidRPr="006C61D4" w:rsidRDefault="00A83364" w:rsidP="00F87FE3">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________________________________</w:t>
            </w:r>
          </w:p>
          <w:p w14:paraId="7BFBDBE2" w14:textId="77777777" w:rsidR="00A83364" w:rsidRPr="00A83364" w:rsidRDefault="00A83364" w:rsidP="00A83364">
            <w:pPr>
              <w:pStyle w:val="Default"/>
              <w:spacing w:line="320" w:lineRule="exact"/>
              <w:rPr>
                <w:rFonts w:ascii="Times New Roman" w:hAnsi="Times New Roman" w:cs="Times New Roman"/>
                <w:sz w:val="24"/>
                <w:szCs w:val="24"/>
                <w:lang w:val="pt-BR"/>
              </w:rPr>
            </w:pPr>
            <w:r w:rsidRPr="00A83364">
              <w:rPr>
                <w:rFonts w:ascii="Times New Roman" w:hAnsi="Times New Roman" w:cs="Times New Roman"/>
                <w:sz w:val="24"/>
                <w:szCs w:val="24"/>
                <w:lang w:val="pt-BR"/>
              </w:rPr>
              <w:t>Nome: Andréia Savioli Martinez</w:t>
            </w:r>
          </w:p>
          <w:p w14:paraId="082F68F6" w14:textId="77777777" w:rsidR="00A83364" w:rsidRPr="00A83364" w:rsidRDefault="00A83364" w:rsidP="00A83364">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 xml:space="preserve">CPF: </w:t>
            </w:r>
            <w:r w:rsidRPr="00A83364">
              <w:rPr>
                <w:rFonts w:ascii="Times New Roman" w:hAnsi="Times New Roman" w:cs="Times New Roman"/>
                <w:sz w:val="24"/>
                <w:szCs w:val="24"/>
                <w:lang w:val="pt-BR"/>
              </w:rPr>
              <w:t>226.478.008-80</w:t>
            </w:r>
          </w:p>
          <w:p w14:paraId="1DDA6296" w14:textId="77777777" w:rsidR="00A83364" w:rsidRPr="00A83364" w:rsidRDefault="00D20C92" w:rsidP="00A83364">
            <w:pPr>
              <w:pStyle w:val="Default"/>
              <w:spacing w:line="320" w:lineRule="exact"/>
              <w:rPr>
                <w:rFonts w:ascii="Times New Roman" w:hAnsi="Times New Roman" w:cs="Times New Roman"/>
                <w:sz w:val="24"/>
                <w:szCs w:val="24"/>
                <w:lang w:val="pt-BR"/>
              </w:rPr>
            </w:pPr>
            <w:r>
              <w:fldChar w:fldCharType="begin"/>
            </w:r>
            <w:r w:rsidRPr="00D20C92">
              <w:rPr>
                <w:lang w:val="pt-BR"/>
                <w:rPrChange w:id="71" w:author="Marina Ferraz Aidar | Vieira Rezende" w:date="2022-05-26T13:27:00Z">
                  <w:rPr/>
                </w:rPrChange>
              </w:rPr>
              <w:instrText xml:space="preserve"> HYPERLINK "mailto:andreia_martinez@smbcgroup.com.br" </w:instrText>
            </w:r>
            <w:r>
              <w:fldChar w:fldCharType="separate"/>
            </w:r>
            <w:r w:rsidR="00A83364" w:rsidRPr="00A83364">
              <w:rPr>
                <w:rStyle w:val="Hyperlink"/>
                <w:rFonts w:ascii="Times New Roman" w:hAnsi="Times New Roman" w:cs="Times New Roman"/>
                <w:sz w:val="24"/>
                <w:szCs w:val="24"/>
                <w:lang w:val="pt-BR"/>
              </w:rPr>
              <w:t>andreia_martinez@smbcgroup.com.br</w:t>
            </w:r>
            <w:r>
              <w:rPr>
                <w:rStyle w:val="Hyperlink"/>
                <w:rFonts w:ascii="Times New Roman" w:hAnsi="Times New Roman" w:cs="Times New Roman"/>
                <w:sz w:val="24"/>
                <w:szCs w:val="24"/>
                <w:lang w:val="pt-BR"/>
              </w:rPr>
              <w:fldChar w:fldCharType="end"/>
            </w:r>
          </w:p>
          <w:p w14:paraId="5E04D754" w14:textId="77777777" w:rsidR="00A83364" w:rsidRPr="00A83364" w:rsidRDefault="00A83364" w:rsidP="00A83364">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 xml:space="preserve">Cargo: </w:t>
            </w:r>
            <w:r w:rsidRPr="00A83364">
              <w:rPr>
                <w:rFonts w:ascii="Times New Roman" w:hAnsi="Times New Roman" w:cs="Times New Roman"/>
                <w:sz w:val="24"/>
                <w:szCs w:val="24"/>
                <w:lang w:val="pt-BR"/>
              </w:rPr>
              <w:t>Gerente de Operações</w:t>
            </w:r>
          </w:p>
          <w:p w14:paraId="7AC58C40" w14:textId="77777777" w:rsidR="00A83364" w:rsidRPr="006C61D4" w:rsidRDefault="00A83364" w:rsidP="00F87FE3">
            <w:pPr>
              <w:pStyle w:val="Default"/>
              <w:spacing w:line="320" w:lineRule="exact"/>
              <w:rPr>
                <w:rFonts w:ascii="Times New Roman" w:hAnsi="Times New Roman" w:cs="Times New Roman"/>
                <w:sz w:val="24"/>
                <w:szCs w:val="24"/>
                <w:lang w:val="pt-BR"/>
              </w:rPr>
            </w:pPr>
          </w:p>
        </w:tc>
        <w:tc>
          <w:tcPr>
            <w:tcW w:w="4383" w:type="dxa"/>
          </w:tcPr>
          <w:p w14:paraId="07A2722F" w14:textId="77777777" w:rsidR="00A83364" w:rsidRPr="0092610C" w:rsidRDefault="00A83364" w:rsidP="00F87FE3">
            <w:pPr>
              <w:pStyle w:val="Default"/>
              <w:spacing w:line="320" w:lineRule="exact"/>
              <w:rPr>
                <w:rFonts w:ascii="Times New Roman" w:hAnsi="Times New Roman" w:cs="Times New Roman"/>
                <w:sz w:val="24"/>
                <w:szCs w:val="24"/>
                <w:lang w:val="pt-BR"/>
              </w:rPr>
            </w:pPr>
          </w:p>
          <w:p w14:paraId="7E031D28" w14:textId="77777777" w:rsidR="00A83364" w:rsidRPr="0092610C" w:rsidRDefault="00A83364" w:rsidP="00F87FE3">
            <w:pPr>
              <w:pStyle w:val="Default"/>
              <w:spacing w:line="320" w:lineRule="exact"/>
              <w:rPr>
                <w:rFonts w:ascii="Times New Roman" w:hAnsi="Times New Roman" w:cs="Times New Roman"/>
                <w:sz w:val="24"/>
                <w:szCs w:val="24"/>
                <w:lang w:val="pt-BR"/>
              </w:rPr>
            </w:pPr>
          </w:p>
          <w:p w14:paraId="58828E8D" w14:textId="77777777" w:rsidR="00A83364" w:rsidRPr="00B66A6A" w:rsidRDefault="00A83364" w:rsidP="00F87FE3">
            <w:pPr>
              <w:pStyle w:val="Default"/>
              <w:spacing w:line="320" w:lineRule="exact"/>
              <w:rPr>
                <w:rFonts w:ascii="Times New Roman" w:hAnsi="Times New Roman" w:cs="Times New Roman"/>
                <w:sz w:val="24"/>
                <w:szCs w:val="24"/>
                <w:lang w:val="es-CL"/>
              </w:rPr>
            </w:pPr>
            <w:r w:rsidRPr="00B66A6A">
              <w:rPr>
                <w:rFonts w:ascii="Times New Roman" w:hAnsi="Times New Roman" w:cs="Times New Roman"/>
                <w:sz w:val="24"/>
                <w:szCs w:val="24"/>
                <w:lang w:val="es-CL"/>
              </w:rPr>
              <w:t>_________________________________</w:t>
            </w:r>
          </w:p>
          <w:p w14:paraId="23A39D5A" w14:textId="77777777" w:rsidR="00A83364" w:rsidRPr="00B66A6A" w:rsidRDefault="00A83364" w:rsidP="00A83364">
            <w:pPr>
              <w:pStyle w:val="Default"/>
              <w:spacing w:line="320" w:lineRule="exact"/>
              <w:rPr>
                <w:rFonts w:ascii="Times New Roman" w:hAnsi="Times New Roman" w:cs="Times New Roman"/>
                <w:sz w:val="24"/>
                <w:szCs w:val="24"/>
                <w:lang w:val="es-CL"/>
              </w:rPr>
            </w:pPr>
            <w:r w:rsidRPr="00B66A6A">
              <w:rPr>
                <w:rFonts w:ascii="Times New Roman" w:hAnsi="Times New Roman" w:cs="Times New Roman"/>
                <w:sz w:val="24"/>
                <w:szCs w:val="24"/>
                <w:lang w:val="es-CL"/>
              </w:rPr>
              <w:t>Nome: Graziela Del Col Folla</w:t>
            </w:r>
          </w:p>
          <w:p w14:paraId="56D84F46" w14:textId="77777777" w:rsidR="00A83364" w:rsidRPr="00B66A6A" w:rsidRDefault="00A83364" w:rsidP="00A83364">
            <w:pPr>
              <w:pStyle w:val="Default"/>
              <w:spacing w:line="320" w:lineRule="exact"/>
              <w:rPr>
                <w:rFonts w:ascii="Times New Roman" w:hAnsi="Times New Roman" w:cs="Times New Roman"/>
                <w:sz w:val="24"/>
                <w:szCs w:val="24"/>
                <w:lang w:val="es-CL"/>
              </w:rPr>
            </w:pPr>
            <w:r w:rsidRPr="00B66A6A">
              <w:rPr>
                <w:rFonts w:ascii="Times New Roman" w:hAnsi="Times New Roman" w:cs="Times New Roman"/>
                <w:sz w:val="24"/>
                <w:szCs w:val="24"/>
                <w:lang w:val="es-CL"/>
              </w:rPr>
              <w:t>CPF: 282.380.188-03</w:t>
            </w:r>
          </w:p>
          <w:p w14:paraId="43661881" w14:textId="77777777" w:rsidR="00A83364" w:rsidRPr="0092610C" w:rsidRDefault="00D20C92" w:rsidP="00A83364">
            <w:pPr>
              <w:pStyle w:val="Default"/>
              <w:spacing w:line="320" w:lineRule="exact"/>
              <w:rPr>
                <w:rFonts w:ascii="Times New Roman" w:hAnsi="Times New Roman" w:cs="Times New Roman"/>
                <w:sz w:val="24"/>
                <w:szCs w:val="24"/>
                <w:lang w:val="pt-BR"/>
              </w:rPr>
            </w:pPr>
            <w:r>
              <w:fldChar w:fldCharType="begin"/>
            </w:r>
            <w:r w:rsidRPr="00D20C92">
              <w:rPr>
                <w:lang w:val="pt-BR"/>
                <w:rPrChange w:id="72" w:author="Marina Ferraz Aidar | Vieira Rezende" w:date="2022-05-26T13:27:00Z">
                  <w:rPr/>
                </w:rPrChange>
              </w:rPr>
              <w:instrText xml:space="preserve"> HYPERLINK "mailto:graziela_folla@smbcgroup.com.br" </w:instrText>
            </w:r>
            <w:r>
              <w:fldChar w:fldCharType="separate"/>
            </w:r>
            <w:r w:rsidR="00A83364" w:rsidRPr="0092610C">
              <w:rPr>
                <w:rStyle w:val="Hyperlink"/>
                <w:rFonts w:ascii="Times New Roman" w:hAnsi="Times New Roman" w:cs="Times New Roman"/>
                <w:sz w:val="24"/>
                <w:szCs w:val="24"/>
                <w:lang w:val="pt-BR"/>
              </w:rPr>
              <w:t>graziela_folla@smbcgroup.com.br</w:t>
            </w:r>
            <w:r>
              <w:rPr>
                <w:rStyle w:val="Hyperlink"/>
                <w:rFonts w:ascii="Times New Roman" w:hAnsi="Times New Roman" w:cs="Times New Roman"/>
                <w:sz w:val="24"/>
                <w:szCs w:val="24"/>
                <w:lang w:val="pt-BR"/>
              </w:rPr>
              <w:fldChar w:fldCharType="end"/>
            </w:r>
          </w:p>
          <w:p w14:paraId="3EC6F22B" w14:textId="77777777" w:rsidR="00A83364" w:rsidRPr="0092610C" w:rsidRDefault="00A83364" w:rsidP="00A83364">
            <w:pPr>
              <w:pStyle w:val="Default"/>
              <w:spacing w:line="320" w:lineRule="exact"/>
              <w:rPr>
                <w:rFonts w:ascii="Times New Roman" w:hAnsi="Times New Roman" w:cs="Times New Roman"/>
                <w:sz w:val="24"/>
                <w:szCs w:val="24"/>
                <w:lang w:val="pt-BR"/>
              </w:rPr>
            </w:pPr>
            <w:r w:rsidRPr="0092610C">
              <w:rPr>
                <w:rFonts w:ascii="Times New Roman" w:hAnsi="Times New Roman" w:cs="Times New Roman"/>
                <w:sz w:val="24"/>
                <w:szCs w:val="24"/>
                <w:lang w:val="pt-BR"/>
              </w:rPr>
              <w:t>Cargo: Superintendente de Operações</w:t>
            </w:r>
          </w:p>
          <w:p w14:paraId="71452546" w14:textId="77777777" w:rsidR="00A83364" w:rsidRPr="0092610C" w:rsidRDefault="00A83364" w:rsidP="00F87FE3">
            <w:pPr>
              <w:pStyle w:val="Default"/>
              <w:spacing w:line="320" w:lineRule="exact"/>
              <w:rPr>
                <w:rFonts w:ascii="Times New Roman" w:hAnsi="Times New Roman" w:cs="Times New Roman"/>
                <w:sz w:val="24"/>
                <w:szCs w:val="24"/>
                <w:lang w:val="pt-BR"/>
              </w:rPr>
            </w:pPr>
          </w:p>
        </w:tc>
      </w:tr>
    </w:tbl>
    <w:p w14:paraId="7160B291" w14:textId="77777777" w:rsidR="000F1517" w:rsidRPr="0092610C" w:rsidRDefault="000F1517" w:rsidP="00F1481E">
      <w:pPr>
        <w:pStyle w:val="Rodap"/>
        <w:spacing w:before="0" w:line="320" w:lineRule="exact"/>
        <w:jc w:val="center"/>
        <w:rPr>
          <w:rFonts w:ascii="Times New Roman" w:hAnsi="Times New Roman"/>
          <w:sz w:val="24"/>
          <w:szCs w:val="24"/>
          <w:lang w:val="pt-BR"/>
        </w:rPr>
      </w:pPr>
    </w:p>
    <w:p w14:paraId="11644ECF" w14:textId="1F105801" w:rsidR="007638D8" w:rsidRPr="0092610C" w:rsidRDefault="007638D8">
      <w:pPr>
        <w:autoSpaceDE/>
        <w:autoSpaceDN/>
        <w:adjustRightInd/>
      </w:pPr>
      <w:r>
        <w:br w:type="page"/>
      </w:r>
    </w:p>
    <w:p w14:paraId="103EF291" w14:textId="324E49D3"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4/7 </w:t>
      </w:r>
      <w:r w:rsidRPr="0091785C">
        <w:rPr>
          <w:rFonts w:ascii="Times New Roman" w:hAnsi="Times New Roman"/>
          <w:bCs/>
          <w:i/>
          <w:iCs/>
          <w:color w:val="000000"/>
          <w:sz w:val="24"/>
          <w:szCs w:val="24"/>
          <w:lang w:val="pt-BR"/>
        </w:rPr>
        <w:t>do</w:t>
      </w:r>
      <w:r w:rsidR="008427C6">
        <w:rPr>
          <w:rFonts w:ascii="Times New Roman" w:hAnsi="Times New Roman"/>
          <w:bCs/>
          <w:i/>
          <w:iCs/>
          <w:color w:val="000000"/>
          <w:sz w:val="24"/>
          <w:szCs w:val="24"/>
          <w:lang w:val="pt-BR"/>
        </w:rPr>
        <w:t xml:space="preserve"> </w:t>
      </w:r>
      <w:del w:id="73" w:author="Pedro Afonso Borges Gonzalez | Vieira Rezende" w:date="2022-05-25T14:44:00Z">
        <w:r w:rsidR="008427C6" w:rsidDel="00B70E10">
          <w:rPr>
            <w:rFonts w:ascii="Times New Roman" w:hAnsi="Times New Roman"/>
            <w:bCs/>
            <w:i/>
            <w:iCs/>
            <w:color w:val="000000"/>
            <w:sz w:val="24"/>
            <w:szCs w:val="24"/>
            <w:lang w:val="pt-BR"/>
          </w:rPr>
          <w:delText xml:space="preserve">Primeiro </w:delText>
        </w:r>
      </w:del>
      <w:ins w:id="74" w:author="Pedro Afonso Borges Gonzalez | Vieira Rezende" w:date="2022-05-25T14:44:00Z">
        <w:r w:rsidR="00B70E10">
          <w:rPr>
            <w:rFonts w:ascii="Times New Roman" w:hAnsi="Times New Roman"/>
            <w:bCs/>
            <w:i/>
            <w:iCs/>
            <w:color w:val="000000"/>
            <w:sz w:val="24"/>
            <w:szCs w:val="24"/>
            <w:lang w:val="pt-BR"/>
          </w:rPr>
          <w:t xml:space="preserve">Segundo </w:t>
        </w:r>
      </w:ins>
      <w:r w:rsidR="008427C6">
        <w:rPr>
          <w:rFonts w:ascii="Times New Roman" w:hAnsi="Times New Roman"/>
          <w:bCs/>
          <w:i/>
          <w:iCs/>
          <w:color w:val="000000"/>
          <w:sz w:val="24"/>
          <w:szCs w:val="24"/>
          <w:lang w:val="pt-BR"/>
        </w:rPr>
        <w:t>Aditamento ao</w:t>
      </w:r>
      <w:r w:rsidRPr="0091785C">
        <w:rPr>
          <w:rFonts w:ascii="Times New Roman" w:hAnsi="Times New Roman"/>
          <w:bCs/>
          <w:i/>
          <w:iCs/>
          <w:color w:val="000000"/>
          <w:sz w:val="24"/>
          <w:szCs w:val="24"/>
          <w:lang w:val="pt-BR"/>
        </w:rPr>
        <w:t xml:space="preserve">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3B15EE99" w14:textId="2FAB0B5A"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40D86593" w14:textId="4D19D1D6" w:rsidR="003A4A69" w:rsidRPr="00627859" w:rsidRDefault="00B221BF" w:rsidP="00F1481E">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FS</w:t>
      </w:r>
      <w:r w:rsidR="00384E0D">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17529" w:type="dxa"/>
        <w:tblLayout w:type="fixed"/>
        <w:tblLook w:val="0000" w:firstRow="0" w:lastRow="0" w:firstColumn="0" w:lastColumn="0" w:noHBand="0" w:noVBand="0"/>
      </w:tblPr>
      <w:tblGrid>
        <w:gridCol w:w="4382"/>
        <w:gridCol w:w="4382"/>
        <w:gridCol w:w="4382"/>
        <w:gridCol w:w="4383"/>
      </w:tblGrid>
      <w:tr w:rsidR="00A83364" w:rsidRPr="00861F54" w14:paraId="0567280F" w14:textId="77777777" w:rsidTr="00A83364">
        <w:trPr>
          <w:trHeight w:val="448"/>
        </w:trPr>
        <w:tc>
          <w:tcPr>
            <w:tcW w:w="4382" w:type="dxa"/>
          </w:tcPr>
          <w:p w14:paraId="5EE96FB7"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3C6F9DE4"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21090893" w14:textId="77777777" w:rsidR="00A83364" w:rsidRPr="0092610C" w:rsidRDefault="00A83364" w:rsidP="00A83364">
            <w:pPr>
              <w:pStyle w:val="Default"/>
              <w:spacing w:line="320" w:lineRule="exact"/>
              <w:jc w:val="center"/>
              <w:rPr>
                <w:rFonts w:ascii="Times New Roman" w:hAnsi="Times New Roman" w:cs="Times New Roman"/>
                <w:sz w:val="24"/>
                <w:szCs w:val="24"/>
                <w:lang w:val="pt-BR"/>
              </w:rPr>
            </w:pPr>
            <w:r w:rsidRPr="0092610C">
              <w:rPr>
                <w:rFonts w:ascii="Times New Roman" w:hAnsi="Times New Roman" w:cs="Times New Roman"/>
                <w:sz w:val="24"/>
                <w:szCs w:val="24"/>
                <w:lang w:val="pt-BR"/>
              </w:rPr>
              <w:t>________________________________</w:t>
            </w:r>
          </w:p>
          <w:p w14:paraId="729AB396" w14:textId="77777777" w:rsidR="00A83364" w:rsidRPr="0092610C" w:rsidRDefault="00A83364" w:rsidP="00A83364">
            <w:pPr>
              <w:pStyle w:val="Default"/>
              <w:spacing w:line="320" w:lineRule="exact"/>
              <w:rPr>
                <w:rFonts w:ascii="Times New Roman" w:hAnsi="Times New Roman" w:cs="Times New Roman"/>
                <w:sz w:val="24"/>
                <w:szCs w:val="24"/>
                <w:lang w:val="pt-BR"/>
              </w:rPr>
            </w:pPr>
            <w:r w:rsidRPr="0092610C">
              <w:rPr>
                <w:rFonts w:ascii="Times New Roman" w:hAnsi="Times New Roman" w:cs="Times New Roman"/>
                <w:sz w:val="24"/>
                <w:szCs w:val="24"/>
                <w:lang w:val="pt-BR"/>
              </w:rPr>
              <w:t>Nome: Nilton Bertuchi</w:t>
            </w:r>
          </w:p>
          <w:p w14:paraId="33E86692" w14:textId="77777777" w:rsidR="00A83364" w:rsidRPr="00224C53" w:rsidRDefault="00A83364" w:rsidP="00A83364">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CPF: 195.514.838-47</w:t>
            </w:r>
          </w:p>
          <w:p w14:paraId="75B3CA39" w14:textId="77777777" w:rsidR="00A83364" w:rsidRPr="00224C53" w:rsidRDefault="00D20C92" w:rsidP="00A83364">
            <w:pPr>
              <w:pStyle w:val="xmsonormal"/>
              <w:rPr>
                <w:rFonts w:ascii="Times New Roman" w:hAnsi="Times New Roman" w:cs="Times New Roman"/>
                <w:sz w:val="24"/>
                <w:szCs w:val="24"/>
              </w:rPr>
            </w:pPr>
            <w:hyperlink r:id="rId15" w:history="1">
              <w:r w:rsidR="00A83364" w:rsidRPr="00224C53">
                <w:rPr>
                  <w:rStyle w:val="Hyperlink"/>
                  <w:rFonts w:ascii="Times New Roman" w:hAnsi="Times New Roman" w:cs="Times New Roman"/>
                  <w:sz w:val="24"/>
                  <w:szCs w:val="24"/>
                </w:rPr>
                <w:t>Nilton.bertuchi@lyoncapital.com.br</w:t>
              </w:r>
            </w:hyperlink>
          </w:p>
          <w:p w14:paraId="2DDE69CB" w14:textId="77777777" w:rsidR="00A83364" w:rsidDel="00A83364" w:rsidRDefault="00A83364" w:rsidP="00A83364">
            <w:pPr>
              <w:pStyle w:val="Default"/>
              <w:spacing w:line="320" w:lineRule="exact"/>
              <w:rPr>
                <w:rFonts w:ascii="Times New Roman" w:hAnsi="Times New Roman" w:cs="Times New Roman"/>
                <w:sz w:val="24"/>
                <w:szCs w:val="24"/>
                <w:lang w:val="pt-BR"/>
              </w:rPr>
            </w:pPr>
          </w:p>
        </w:tc>
        <w:tc>
          <w:tcPr>
            <w:tcW w:w="4382" w:type="dxa"/>
          </w:tcPr>
          <w:p w14:paraId="0D61EF16"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011DD492"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707093A4"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r w:rsidRPr="00224C53">
              <w:rPr>
                <w:rFonts w:ascii="Times New Roman" w:hAnsi="Times New Roman" w:cs="Times New Roman"/>
                <w:sz w:val="24"/>
                <w:szCs w:val="24"/>
                <w:lang w:val="pt-BR"/>
              </w:rPr>
              <w:t>_________________________________</w:t>
            </w:r>
          </w:p>
          <w:p w14:paraId="29DCFA09" w14:textId="77777777" w:rsidR="00A83364" w:rsidRPr="00224C53" w:rsidRDefault="00A83364" w:rsidP="00A83364">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Nome: Luiz Guilherme Godoy C. de Melo</w:t>
            </w:r>
          </w:p>
          <w:p w14:paraId="1D70E93D" w14:textId="77777777" w:rsidR="00A83364" w:rsidRPr="00224C53" w:rsidRDefault="00A83364" w:rsidP="00A83364">
            <w:pPr>
              <w:pStyle w:val="xmsonormal"/>
              <w:rPr>
                <w:rFonts w:ascii="Times New Roman" w:hAnsi="Times New Roman" w:cs="Times New Roman"/>
                <w:sz w:val="24"/>
                <w:szCs w:val="24"/>
              </w:rPr>
            </w:pPr>
            <w:r w:rsidRPr="00224C53">
              <w:rPr>
                <w:rFonts w:ascii="Times New Roman" w:hAnsi="Times New Roman" w:cs="Times New Roman"/>
                <w:sz w:val="24"/>
                <w:szCs w:val="24"/>
              </w:rPr>
              <w:t>CPF: 219.818.498-23</w:t>
            </w:r>
          </w:p>
          <w:p w14:paraId="0FB084F5" w14:textId="77777777" w:rsidR="00A83364" w:rsidRPr="00224C53" w:rsidRDefault="00D20C92" w:rsidP="00A83364">
            <w:pPr>
              <w:pStyle w:val="xmsonormal"/>
              <w:rPr>
                <w:rFonts w:ascii="Times New Roman" w:hAnsi="Times New Roman" w:cs="Times New Roman"/>
                <w:sz w:val="24"/>
                <w:szCs w:val="24"/>
              </w:rPr>
            </w:pPr>
            <w:hyperlink r:id="rId16" w:history="1">
              <w:r w:rsidR="00A83364" w:rsidRPr="00224C53">
                <w:rPr>
                  <w:rStyle w:val="Hyperlink"/>
                  <w:rFonts w:ascii="Times New Roman" w:hAnsi="Times New Roman" w:cs="Times New Roman"/>
                  <w:sz w:val="24"/>
                  <w:szCs w:val="24"/>
                </w:rPr>
                <w:t>Luiz.guilherme@lyoncapital.com.br</w:t>
              </w:r>
            </w:hyperlink>
          </w:p>
          <w:p w14:paraId="01E95C89" w14:textId="77777777" w:rsidR="00A83364" w:rsidRPr="00224C53" w:rsidRDefault="00A83364" w:rsidP="00A83364">
            <w:pPr>
              <w:pStyle w:val="Default"/>
              <w:spacing w:line="320" w:lineRule="exact"/>
              <w:rPr>
                <w:rFonts w:ascii="Times New Roman" w:hAnsi="Times New Roman" w:cs="Times New Roman"/>
                <w:sz w:val="24"/>
                <w:szCs w:val="24"/>
                <w:lang w:val="pt-BR"/>
              </w:rPr>
            </w:pPr>
          </w:p>
          <w:p w14:paraId="488D69E9" w14:textId="77777777" w:rsidR="00A83364" w:rsidDel="00A83364" w:rsidRDefault="00A83364" w:rsidP="00A83364">
            <w:pPr>
              <w:pStyle w:val="Default"/>
              <w:spacing w:line="320" w:lineRule="exact"/>
              <w:rPr>
                <w:rFonts w:ascii="Times New Roman" w:hAnsi="Times New Roman" w:cs="Times New Roman"/>
                <w:sz w:val="24"/>
                <w:szCs w:val="24"/>
                <w:lang w:val="pt-BR"/>
              </w:rPr>
            </w:pPr>
          </w:p>
        </w:tc>
        <w:tc>
          <w:tcPr>
            <w:tcW w:w="4382" w:type="dxa"/>
          </w:tcPr>
          <w:p w14:paraId="1168E3EB" w14:textId="403DCE0D" w:rsidR="00A83364" w:rsidRPr="0092610C" w:rsidRDefault="00A83364" w:rsidP="00A83364">
            <w:pPr>
              <w:pStyle w:val="Default"/>
              <w:spacing w:line="320" w:lineRule="exact"/>
              <w:rPr>
                <w:rFonts w:ascii="Times New Roman" w:hAnsi="Times New Roman" w:cs="Times New Roman"/>
                <w:sz w:val="24"/>
                <w:szCs w:val="24"/>
                <w:lang w:val="pt-BR"/>
              </w:rPr>
            </w:pPr>
          </w:p>
        </w:tc>
        <w:tc>
          <w:tcPr>
            <w:tcW w:w="4383" w:type="dxa"/>
          </w:tcPr>
          <w:p w14:paraId="4642A2AA" w14:textId="1D703446" w:rsidR="00A83364" w:rsidRPr="0092610C" w:rsidRDefault="00A83364" w:rsidP="00A83364">
            <w:pPr>
              <w:pStyle w:val="Default"/>
              <w:spacing w:line="320" w:lineRule="exact"/>
              <w:rPr>
                <w:rFonts w:ascii="Times New Roman" w:hAnsi="Times New Roman" w:cs="Times New Roman"/>
                <w:sz w:val="24"/>
                <w:szCs w:val="24"/>
                <w:lang w:val="pt-BR"/>
              </w:rPr>
            </w:pPr>
          </w:p>
        </w:tc>
      </w:tr>
    </w:tbl>
    <w:p w14:paraId="2666625E" w14:textId="05C1BC1D" w:rsidR="007638D8" w:rsidRPr="0092610C" w:rsidRDefault="007638D8" w:rsidP="00F1481E">
      <w:pPr>
        <w:pStyle w:val="Rodap"/>
        <w:spacing w:before="0" w:line="320" w:lineRule="exact"/>
        <w:jc w:val="center"/>
        <w:rPr>
          <w:rFonts w:ascii="Times New Roman" w:hAnsi="Times New Roman"/>
          <w:sz w:val="24"/>
          <w:szCs w:val="24"/>
          <w:lang w:val="pt-BR"/>
        </w:rPr>
      </w:pPr>
    </w:p>
    <w:p w14:paraId="745A4A25" w14:textId="41BB6B51" w:rsidR="00871F34" w:rsidRPr="00446D1B" w:rsidRDefault="007638D8">
      <w:pPr>
        <w:autoSpaceDE/>
        <w:autoSpaceDN/>
        <w:adjustRightInd/>
      </w:pPr>
      <w:r>
        <w:br w:type="page"/>
      </w:r>
    </w:p>
    <w:p w14:paraId="295836AC" w14:textId="4558E0AD"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5/7 </w:t>
      </w:r>
      <w:r w:rsidRPr="0091785C">
        <w:rPr>
          <w:rFonts w:ascii="Times New Roman" w:hAnsi="Times New Roman"/>
          <w:bCs/>
          <w:i/>
          <w:iCs/>
          <w:color w:val="000000"/>
          <w:sz w:val="24"/>
          <w:szCs w:val="24"/>
          <w:lang w:val="pt-BR"/>
        </w:rPr>
        <w:t xml:space="preserve">do </w:t>
      </w:r>
      <w:del w:id="75" w:author="Pedro Afonso Borges Gonzalez | Vieira Rezende" w:date="2022-05-25T14:44:00Z">
        <w:r w:rsidR="008427C6" w:rsidDel="00B70E10">
          <w:rPr>
            <w:rFonts w:ascii="Times New Roman" w:hAnsi="Times New Roman"/>
            <w:bCs/>
            <w:i/>
            <w:iCs/>
            <w:color w:val="000000"/>
            <w:sz w:val="24"/>
            <w:szCs w:val="24"/>
            <w:lang w:val="pt-BR"/>
          </w:rPr>
          <w:delText xml:space="preserve">Primeiro </w:delText>
        </w:r>
      </w:del>
      <w:ins w:id="76" w:author="Pedro Afonso Borges Gonzalez | Vieira Rezende" w:date="2022-05-25T14:44:00Z">
        <w:r w:rsidR="00B70E10">
          <w:rPr>
            <w:rFonts w:ascii="Times New Roman" w:hAnsi="Times New Roman"/>
            <w:bCs/>
            <w:i/>
            <w:iCs/>
            <w:color w:val="000000"/>
            <w:sz w:val="24"/>
            <w:szCs w:val="24"/>
            <w:lang w:val="pt-BR"/>
          </w:rPr>
          <w:t xml:space="preserve">Segundo </w:t>
        </w:r>
      </w:ins>
      <w:r w:rsidR="008427C6">
        <w:rPr>
          <w:rFonts w:ascii="Times New Roman" w:hAnsi="Times New Roman"/>
          <w:bCs/>
          <w:i/>
          <w:iCs/>
          <w:color w:val="000000"/>
          <w:sz w:val="24"/>
          <w:szCs w:val="24"/>
          <w:lang w:val="pt-BR"/>
        </w:rPr>
        <w:t xml:space="preserve">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054F5B1" w14:textId="1FD6F6AB" w:rsidR="00871F34" w:rsidRDefault="00871F34" w:rsidP="00871F34">
      <w:pPr>
        <w:pStyle w:val="Rodap"/>
        <w:spacing w:before="0" w:line="320" w:lineRule="exact"/>
        <w:jc w:val="center"/>
        <w:rPr>
          <w:rFonts w:ascii="Times New Roman" w:hAnsi="Times New Roman"/>
          <w:bCs/>
          <w:color w:val="000000"/>
          <w:sz w:val="24"/>
          <w:szCs w:val="24"/>
          <w:lang w:val="pt-BR"/>
        </w:rPr>
      </w:pPr>
    </w:p>
    <w:p w14:paraId="14C1B51F" w14:textId="664E262C" w:rsidR="00A83364" w:rsidRDefault="00A83364" w:rsidP="00871F34">
      <w:pPr>
        <w:pStyle w:val="Rodap"/>
        <w:spacing w:before="0" w:line="320" w:lineRule="exact"/>
        <w:jc w:val="center"/>
        <w:rPr>
          <w:rFonts w:ascii="Times New Roman" w:hAnsi="Times New Roman"/>
          <w:bCs/>
          <w:color w:val="000000"/>
          <w:sz w:val="24"/>
          <w:szCs w:val="24"/>
          <w:lang w:val="pt-BR"/>
        </w:rPr>
      </w:pPr>
    </w:p>
    <w:p w14:paraId="5F1B63DD" w14:textId="77777777" w:rsidR="00A83364" w:rsidRDefault="00A83364" w:rsidP="00871F34">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148"/>
        <w:gridCol w:w="4408"/>
        <w:gridCol w:w="209"/>
      </w:tblGrid>
      <w:tr w:rsidR="00A83364" w:rsidRPr="00861F54" w14:paraId="32C1E98B" w14:textId="77777777" w:rsidTr="00F87FE3">
        <w:trPr>
          <w:trHeight w:val="129"/>
          <w:jc w:val="center"/>
        </w:trPr>
        <w:tc>
          <w:tcPr>
            <w:tcW w:w="8765" w:type="dxa"/>
            <w:gridSpan w:val="3"/>
          </w:tcPr>
          <w:p w14:paraId="0326D693" w14:textId="77777777" w:rsidR="00A83364" w:rsidRDefault="00A83364" w:rsidP="00F87FE3">
            <w:pPr>
              <w:pStyle w:val="Default"/>
              <w:spacing w:line="320" w:lineRule="exact"/>
              <w:jc w:val="center"/>
              <w:rPr>
                <w:rFonts w:ascii="Times New Roman" w:hAnsi="Times New Roman" w:cs="Times New Roman"/>
                <w:b/>
                <w:bCs/>
                <w:sz w:val="24"/>
                <w:szCs w:val="24"/>
                <w:lang w:val="pt-BR"/>
              </w:rPr>
            </w:pPr>
            <w:r w:rsidRPr="00FD7971">
              <w:rPr>
                <w:rFonts w:ascii="Times New Roman" w:hAnsi="Times New Roman" w:cs="Times New Roman"/>
                <w:b/>
                <w:bCs/>
                <w:sz w:val="24"/>
                <w:szCs w:val="24"/>
                <w:lang w:val="pt-BR"/>
              </w:rPr>
              <w:t>BANCO SANTANDER (BRASIL) S.A.</w:t>
            </w:r>
          </w:p>
          <w:p w14:paraId="040274C3" w14:textId="77777777" w:rsidR="00A83364" w:rsidRDefault="00A83364" w:rsidP="00F87FE3">
            <w:pPr>
              <w:pStyle w:val="Default"/>
              <w:spacing w:line="320" w:lineRule="exact"/>
              <w:rPr>
                <w:rFonts w:ascii="Times New Roman" w:hAnsi="Times New Roman" w:cs="Times New Roman"/>
                <w:b/>
                <w:bCs/>
                <w:sz w:val="24"/>
                <w:szCs w:val="24"/>
                <w:lang w:val="pt-BR"/>
              </w:rPr>
            </w:pPr>
          </w:p>
          <w:p w14:paraId="6D460886" w14:textId="77777777" w:rsidR="00A83364" w:rsidRPr="006606E7" w:rsidRDefault="00A83364" w:rsidP="00F87FE3">
            <w:pPr>
              <w:pStyle w:val="Default"/>
              <w:spacing w:line="320" w:lineRule="exact"/>
              <w:rPr>
                <w:rFonts w:ascii="Times New Roman" w:hAnsi="Times New Roman" w:cs="Times New Roman"/>
                <w:sz w:val="24"/>
                <w:szCs w:val="24"/>
                <w:lang w:val="pt-BR"/>
              </w:rPr>
            </w:pPr>
          </w:p>
        </w:tc>
      </w:tr>
      <w:tr w:rsidR="00A83364" w:rsidRPr="00E04E12" w14:paraId="5EC6AB46" w14:textId="77777777" w:rsidTr="00F87FE3">
        <w:tblPrEx>
          <w:jc w:val="left"/>
          <w:tblLook w:val="04A0" w:firstRow="1" w:lastRow="0" w:firstColumn="1" w:lastColumn="0" w:noHBand="0" w:noVBand="1"/>
        </w:tblPrEx>
        <w:trPr>
          <w:gridAfter w:val="1"/>
          <w:wAfter w:w="209" w:type="dxa"/>
          <w:trHeight w:val="292"/>
        </w:trPr>
        <w:tc>
          <w:tcPr>
            <w:tcW w:w="4148" w:type="dxa"/>
          </w:tcPr>
          <w:p w14:paraId="54294134" w14:textId="77777777" w:rsidR="00A83364" w:rsidRPr="009372EA" w:rsidRDefault="00A83364" w:rsidP="00F87FE3">
            <w:pPr>
              <w:rPr>
                <w:rStyle w:val="Nmerodepgina"/>
              </w:rPr>
            </w:pPr>
            <w:r w:rsidRPr="009372EA">
              <w:rPr>
                <w:rStyle w:val="Nmerodepgina"/>
              </w:rPr>
              <w:t>_____________________</w:t>
            </w:r>
          </w:p>
          <w:p w14:paraId="4DB73B36" w14:textId="77777777" w:rsidR="00A83364" w:rsidRDefault="00A83364" w:rsidP="00F87FE3">
            <w:pPr>
              <w:rPr>
                <w:rStyle w:val="Nmerodepgina"/>
              </w:rPr>
            </w:pPr>
            <w:r w:rsidRPr="009372EA">
              <w:rPr>
                <w:rStyle w:val="Nmerodepgina"/>
              </w:rPr>
              <w:t>Nome:</w:t>
            </w:r>
            <w:r>
              <w:rPr>
                <w:rStyle w:val="Nmerodepgina"/>
              </w:rPr>
              <w:t xml:space="preserve"> Eliana Dozol</w:t>
            </w:r>
          </w:p>
          <w:p w14:paraId="09675FDC" w14:textId="77777777" w:rsidR="00A83364" w:rsidRPr="009372EA" w:rsidRDefault="00A83364" w:rsidP="00F87FE3">
            <w:pPr>
              <w:rPr>
                <w:rStyle w:val="Nmerodepgina"/>
              </w:rPr>
            </w:pPr>
            <w:r>
              <w:rPr>
                <w:rStyle w:val="Nmerodepgina"/>
              </w:rPr>
              <w:t>CPF: 277.460.768-07</w:t>
            </w:r>
          </w:p>
          <w:p w14:paraId="5DD53B35" w14:textId="77777777" w:rsidR="00A83364" w:rsidRPr="00264283" w:rsidRDefault="00D20C92" w:rsidP="00F87FE3">
            <w:pPr>
              <w:pStyle w:val="NormalWeb"/>
              <w:spacing w:before="0" w:beforeAutospacing="0" w:after="0" w:afterAutospacing="0"/>
              <w:rPr>
                <w:rFonts w:ascii="Georgia" w:hAnsi="Georgia"/>
                <w:color w:val="242424"/>
                <w:lang w:val="pt-BR"/>
              </w:rPr>
            </w:pPr>
            <w:r>
              <w:fldChar w:fldCharType="begin"/>
            </w:r>
            <w:r w:rsidRPr="00D20C92">
              <w:rPr>
                <w:lang w:val="pt-BR"/>
                <w:rPrChange w:id="77" w:author="Marina Ferraz Aidar | Vieira Rezende" w:date="2022-05-26T13:27:00Z">
                  <w:rPr/>
                </w:rPrChange>
              </w:rPr>
              <w:instrText xml:space="preserve"> HYPERLINK "mailto:edozol@santander.com.br" </w:instrText>
            </w:r>
            <w:r>
              <w:fldChar w:fldCharType="separate"/>
            </w:r>
            <w:r w:rsidR="00A83364" w:rsidRPr="00264283">
              <w:rPr>
                <w:rStyle w:val="Hyperlink"/>
                <w:rFonts w:ascii="Georgia" w:hAnsi="Georgia"/>
                <w:shd w:val="clear" w:color="auto" w:fill="FFFFFF"/>
                <w:lang w:val="pt-BR"/>
              </w:rPr>
              <w:t>edozol@santander.com.br</w:t>
            </w:r>
            <w:r>
              <w:rPr>
                <w:rStyle w:val="Hyperlink"/>
                <w:rFonts w:ascii="Georgia" w:hAnsi="Georgia"/>
                <w:shd w:val="clear" w:color="auto" w:fill="FFFFFF"/>
                <w:lang w:val="pt-BR"/>
              </w:rPr>
              <w:fldChar w:fldCharType="end"/>
            </w:r>
          </w:p>
          <w:p w14:paraId="584D5A9C" w14:textId="77777777" w:rsidR="00A83364" w:rsidRPr="009372EA" w:rsidRDefault="00A83364" w:rsidP="00F87FE3">
            <w:pPr>
              <w:rPr>
                <w:rStyle w:val="Nmerodepgina"/>
              </w:rPr>
            </w:pPr>
          </w:p>
        </w:tc>
        <w:tc>
          <w:tcPr>
            <w:tcW w:w="4408" w:type="dxa"/>
          </w:tcPr>
          <w:p w14:paraId="2A9A0444" w14:textId="77777777" w:rsidR="00A83364" w:rsidRPr="00E04E12" w:rsidRDefault="00A83364" w:rsidP="00F87FE3">
            <w:pPr>
              <w:rPr>
                <w:rStyle w:val="Nmerodepgina"/>
              </w:rPr>
            </w:pPr>
            <w:r w:rsidRPr="00E04E12">
              <w:rPr>
                <w:rStyle w:val="Nmerodepgina"/>
              </w:rPr>
              <w:t>___________________________</w:t>
            </w:r>
          </w:p>
          <w:p w14:paraId="7E0D636F" w14:textId="77777777" w:rsidR="00707773" w:rsidRPr="00E04E12" w:rsidRDefault="00707773" w:rsidP="00707773">
            <w:pPr>
              <w:rPr>
                <w:rStyle w:val="Nmerodepgina"/>
              </w:rPr>
            </w:pPr>
            <w:r w:rsidRPr="00E04E12">
              <w:rPr>
                <w:rStyle w:val="Nmerodepgina"/>
              </w:rPr>
              <w:t xml:space="preserve">Nome: </w:t>
            </w:r>
            <w:r>
              <w:rPr>
                <w:rStyle w:val="Nmerodepgina"/>
              </w:rPr>
              <w:t>Roberto Gandara Gregorio</w:t>
            </w:r>
          </w:p>
          <w:p w14:paraId="62AC9D6C" w14:textId="77777777" w:rsidR="00707773" w:rsidRPr="00E04E12" w:rsidRDefault="00707773" w:rsidP="00707773">
            <w:pPr>
              <w:rPr>
                <w:rStyle w:val="Nmerodepgina"/>
              </w:rPr>
            </w:pPr>
            <w:r w:rsidRPr="00E04E12">
              <w:rPr>
                <w:rStyle w:val="Nmerodepgina"/>
              </w:rPr>
              <w:t xml:space="preserve">CPF: </w:t>
            </w:r>
            <w:r w:rsidRPr="00761B1D">
              <w:rPr>
                <w:rStyle w:val="Nmerodepgina"/>
              </w:rPr>
              <w:t>110.660.008-83</w:t>
            </w:r>
          </w:p>
          <w:p w14:paraId="156D8297" w14:textId="7EDF077B" w:rsidR="00A83364" w:rsidRPr="00264283" w:rsidRDefault="00D20C92" w:rsidP="00F87FE3">
            <w:pPr>
              <w:pStyle w:val="NormalWeb"/>
              <w:spacing w:before="0" w:beforeAutospacing="0" w:after="0" w:afterAutospacing="0"/>
              <w:rPr>
                <w:rFonts w:ascii="Georgia" w:hAnsi="Georgia"/>
                <w:color w:val="242424"/>
                <w:lang w:val="pt-BR"/>
              </w:rPr>
            </w:pPr>
            <w:hyperlink r:id="rId17" w:history="1">
              <w:r w:rsidR="00707773" w:rsidRPr="00781297">
                <w:rPr>
                  <w:rStyle w:val="Hyperlink"/>
                  <w:rFonts w:ascii="Georgia" w:hAnsi="Georgia"/>
                  <w:shd w:val="clear" w:color="auto" w:fill="FFFFFF"/>
                  <w:lang w:val="pt-BR"/>
                </w:rPr>
                <w:t>rggregorio@santander.com.br</w:t>
              </w:r>
            </w:hyperlink>
          </w:p>
          <w:p w14:paraId="25378A70" w14:textId="77777777" w:rsidR="00A83364" w:rsidRPr="00E04E12" w:rsidRDefault="00A83364" w:rsidP="00F87FE3">
            <w:pPr>
              <w:rPr>
                <w:rStyle w:val="Nmerodepgina"/>
              </w:rPr>
            </w:pPr>
          </w:p>
        </w:tc>
      </w:tr>
    </w:tbl>
    <w:p w14:paraId="06A58C4D" w14:textId="77777777" w:rsidR="00A83364" w:rsidRPr="00264283" w:rsidRDefault="00A83364" w:rsidP="00A83364">
      <w:pPr>
        <w:pStyle w:val="Rodap"/>
        <w:spacing w:before="0" w:line="320" w:lineRule="exact"/>
        <w:jc w:val="center"/>
        <w:rPr>
          <w:rFonts w:ascii="Times New Roman" w:hAnsi="Times New Roman"/>
          <w:sz w:val="24"/>
          <w:szCs w:val="24"/>
          <w:lang w:val="pt-BR"/>
        </w:rPr>
      </w:pPr>
    </w:p>
    <w:p w14:paraId="180420B8" w14:textId="77777777" w:rsidR="00A83364" w:rsidRPr="00D241E4" w:rsidRDefault="00A83364" w:rsidP="00A83364">
      <w:pPr>
        <w:pStyle w:val="Rodap"/>
        <w:spacing w:before="0" w:line="320" w:lineRule="exact"/>
        <w:jc w:val="center"/>
        <w:rPr>
          <w:rFonts w:ascii="Times New Roman" w:hAnsi="Times New Roman"/>
          <w:sz w:val="24"/>
          <w:szCs w:val="24"/>
          <w:lang w:val="pt-BR"/>
        </w:rPr>
      </w:pPr>
    </w:p>
    <w:p w14:paraId="3662706D" w14:textId="77777777" w:rsidR="00871F34" w:rsidRPr="00861F54" w:rsidRDefault="00871F34" w:rsidP="00871F34">
      <w:pPr>
        <w:pStyle w:val="Rodap"/>
        <w:spacing w:before="0" w:line="320" w:lineRule="exact"/>
        <w:jc w:val="center"/>
        <w:rPr>
          <w:rFonts w:ascii="Times New Roman" w:hAnsi="Times New Roman"/>
          <w:bCs/>
          <w:color w:val="000000"/>
          <w:sz w:val="24"/>
          <w:szCs w:val="24"/>
          <w:lang w:val="pt-BR"/>
        </w:rPr>
      </w:pPr>
    </w:p>
    <w:p w14:paraId="06D80600" w14:textId="56B909F2" w:rsidR="00307D1F" w:rsidRDefault="00871F34" w:rsidP="00307D1F">
      <w:pPr>
        <w:pStyle w:val="Rodap"/>
        <w:spacing w:before="0" w:line="320" w:lineRule="exact"/>
        <w:jc w:val="both"/>
        <w:rPr>
          <w:rFonts w:ascii="Times New Roman" w:hAnsi="Times New Roman"/>
          <w:bCs/>
          <w:color w:val="000000"/>
          <w:sz w:val="24"/>
          <w:szCs w:val="24"/>
          <w:lang w:val="pt-BR"/>
        </w:rPr>
      </w:pPr>
      <w:r w:rsidRPr="00152C07">
        <w:rPr>
          <w:lang w:val="pt-BR"/>
        </w:rPr>
        <w:br w:type="page"/>
      </w:r>
      <w:r w:rsidR="00307D1F" w:rsidRPr="00BF272F">
        <w:rPr>
          <w:rFonts w:ascii="Times New Roman" w:hAnsi="Times New Roman"/>
          <w:bCs/>
          <w:color w:val="000000"/>
          <w:sz w:val="24"/>
          <w:szCs w:val="24"/>
          <w:lang w:val="pt-BR"/>
        </w:rPr>
        <w:lastRenderedPageBreak/>
        <w:t>(</w:t>
      </w:r>
      <w:r w:rsidR="00307D1F"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6/7 </w:t>
      </w:r>
      <w:r w:rsidR="00307D1F" w:rsidRPr="0091785C">
        <w:rPr>
          <w:rFonts w:ascii="Times New Roman" w:hAnsi="Times New Roman"/>
          <w:bCs/>
          <w:i/>
          <w:iCs/>
          <w:color w:val="000000"/>
          <w:sz w:val="24"/>
          <w:szCs w:val="24"/>
          <w:lang w:val="pt-BR"/>
        </w:rPr>
        <w:t>do</w:t>
      </w:r>
      <w:r w:rsidR="008427C6">
        <w:rPr>
          <w:rFonts w:ascii="Times New Roman" w:hAnsi="Times New Roman"/>
          <w:bCs/>
          <w:i/>
          <w:iCs/>
          <w:color w:val="000000"/>
          <w:sz w:val="24"/>
          <w:szCs w:val="24"/>
          <w:lang w:val="pt-BR"/>
        </w:rPr>
        <w:t xml:space="preserve"> </w:t>
      </w:r>
      <w:del w:id="78" w:author="Pedro Afonso Borges Gonzalez | Vieira Rezende" w:date="2022-05-25T14:45:00Z">
        <w:r w:rsidR="008427C6" w:rsidDel="00B70E10">
          <w:rPr>
            <w:rFonts w:ascii="Times New Roman" w:hAnsi="Times New Roman"/>
            <w:bCs/>
            <w:i/>
            <w:iCs/>
            <w:color w:val="000000"/>
            <w:sz w:val="24"/>
            <w:szCs w:val="24"/>
            <w:lang w:val="pt-BR"/>
          </w:rPr>
          <w:delText xml:space="preserve">Primeiro </w:delText>
        </w:r>
      </w:del>
      <w:ins w:id="79" w:author="Pedro Afonso Borges Gonzalez | Vieira Rezende" w:date="2022-05-25T14:45:00Z">
        <w:r w:rsidR="00B70E10">
          <w:rPr>
            <w:rFonts w:ascii="Times New Roman" w:hAnsi="Times New Roman"/>
            <w:bCs/>
            <w:i/>
            <w:iCs/>
            <w:color w:val="000000"/>
            <w:sz w:val="24"/>
            <w:szCs w:val="24"/>
            <w:lang w:val="pt-BR"/>
          </w:rPr>
          <w:t xml:space="preserve">Segundo </w:t>
        </w:r>
      </w:ins>
      <w:r w:rsidR="008427C6">
        <w:rPr>
          <w:rFonts w:ascii="Times New Roman" w:hAnsi="Times New Roman"/>
          <w:bCs/>
          <w:i/>
          <w:iCs/>
          <w:color w:val="000000"/>
          <w:sz w:val="24"/>
          <w:szCs w:val="24"/>
          <w:lang w:val="pt-BR"/>
        </w:rPr>
        <w:t>Aditamento ao</w:t>
      </w:r>
      <w:r w:rsidR="00307D1F" w:rsidRPr="0091785C">
        <w:rPr>
          <w:rFonts w:ascii="Times New Roman" w:hAnsi="Times New Roman"/>
          <w:bCs/>
          <w:i/>
          <w:iCs/>
          <w:color w:val="000000"/>
          <w:sz w:val="24"/>
          <w:szCs w:val="24"/>
          <w:lang w:val="pt-BR"/>
        </w:rPr>
        <w:t xml:space="preserve"> Contrato de </w:t>
      </w:r>
      <w:r w:rsidR="00307D1F">
        <w:rPr>
          <w:rFonts w:ascii="Times New Roman" w:hAnsi="Times New Roman"/>
          <w:bCs/>
          <w:i/>
          <w:iCs/>
          <w:color w:val="000000"/>
          <w:sz w:val="24"/>
          <w:szCs w:val="24"/>
          <w:lang w:val="pt-BR"/>
        </w:rPr>
        <w:t xml:space="preserve">Alienação Fiduciária de Ações </w:t>
      </w:r>
      <w:r w:rsidR="00307D1F" w:rsidRPr="0091785C">
        <w:rPr>
          <w:rFonts w:ascii="Times New Roman" w:hAnsi="Times New Roman"/>
          <w:bCs/>
          <w:i/>
          <w:iCs/>
          <w:color w:val="000000"/>
          <w:sz w:val="24"/>
          <w:szCs w:val="24"/>
          <w:lang w:val="pt-BR"/>
        </w:rPr>
        <w:t xml:space="preserve">e Outras Avenças celebrado entre </w:t>
      </w:r>
      <w:r w:rsidR="00307D1F">
        <w:rPr>
          <w:rFonts w:ascii="Times New Roman" w:hAnsi="Times New Roman"/>
          <w:bCs/>
          <w:i/>
          <w:iCs/>
          <w:color w:val="000000"/>
          <w:sz w:val="24"/>
          <w:szCs w:val="24"/>
          <w:lang w:val="pt-BR"/>
        </w:rPr>
        <w:t xml:space="preserve">LC Energia Holding S.A., </w:t>
      </w:r>
      <w:r w:rsidR="00307D1F"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00307D1F" w:rsidRPr="0091785C">
        <w:rPr>
          <w:rFonts w:ascii="Times New Roman" w:hAnsi="Times New Roman"/>
          <w:bCs/>
          <w:i/>
          <w:iCs/>
          <w:color w:val="000000"/>
          <w:sz w:val="24"/>
          <w:szCs w:val="24"/>
          <w:lang w:val="pt-BR"/>
        </w:rPr>
        <w:t>Banco Sumitomo Mitsui Brasileiro S.A.</w:t>
      </w:r>
      <w:r w:rsidR="00307D1F">
        <w:rPr>
          <w:rFonts w:ascii="Times New Roman" w:hAnsi="Times New Roman"/>
          <w:bCs/>
          <w:i/>
          <w:iCs/>
          <w:color w:val="000000"/>
          <w:sz w:val="24"/>
          <w:szCs w:val="24"/>
          <w:lang w:val="pt-BR"/>
        </w:rPr>
        <w:t>,</w:t>
      </w:r>
      <w:r w:rsidR="00307D1F" w:rsidRPr="0091785C">
        <w:rPr>
          <w:rFonts w:ascii="Times New Roman" w:hAnsi="Times New Roman"/>
          <w:bCs/>
          <w:i/>
          <w:iCs/>
          <w:color w:val="000000"/>
          <w:sz w:val="24"/>
          <w:szCs w:val="24"/>
          <w:lang w:val="pt-BR"/>
        </w:rPr>
        <w:t xml:space="preserve"> </w:t>
      </w:r>
      <w:r w:rsidR="00307D1F">
        <w:rPr>
          <w:rFonts w:ascii="Times New Roman" w:hAnsi="Times New Roman"/>
          <w:bCs/>
          <w:i/>
          <w:iCs/>
          <w:color w:val="000000"/>
          <w:sz w:val="24"/>
          <w:szCs w:val="24"/>
          <w:lang w:val="pt-BR"/>
        </w:rPr>
        <w:t>FS</w:t>
      </w:r>
      <w:r w:rsidR="00307D1F" w:rsidRPr="0091785C">
        <w:rPr>
          <w:rFonts w:ascii="Times New Roman" w:hAnsi="Times New Roman"/>
          <w:bCs/>
          <w:i/>
          <w:iCs/>
          <w:color w:val="000000"/>
          <w:sz w:val="24"/>
          <w:szCs w:val="24"/>
          <w:lang w:val="pt-BR"/>
        </w:rPr>
        <w:t xml:space="preserve"> Transmissora de Energia Elétrica S.A.</w:t>
      </w:r>
      <w:r w:rsidR="00307D1F">
        <w:rPr>
          <w:rFonts w:ascii="Times New Roman" w:hAnsi="Times New Roman"/>
          <w:bCs/>
          <w:i/>
          <w:iCs/>
          <w:color w:val="000000"/>
          <w:sz w:val="24"/>
          <w:szCs w:val="24"/>
          <w:lang w:val="pt-BR"/>
        </w:rPr>
        <w:t>,</w:t>
      </w:r>
      <w:r w:rsidR="00307D1F" w:rsidRPr="00871F34">
        <w:rPr>
          <w:rFonts w:ascii="Times New Roman" w:hAnsi="Times New Roman"/>
          <w:bCs/>
          <w:i/>
          <w:iCs/>
          <w:color w:val="000000"/>
          <w:sz w:val="24"/>
          <w:szCs w:val="24"/>
          <w:lang w:val="pt-BR"/>
        </w:rPr>
        <w:t xml:space="preserve"> </w:t>
      </w:r>
      <w:r w:rsidR="00307D1F" w:rsidRPr="001A7A39">
        <w:rPr>
          <w:rFonts w:ascii="Times New Roman" w:hAnsi="Times New Roman"/>
          <w:bCs/>
          <w:i/>
          <w:iCs/>
          <w:color w:val="000000"/>
          <w:sz w:val="24"/>
          <w:szCs w:val="24"/>
          <w:lang w:val="pt-BR"/>
        </w:rPr>
        <w:t>Banco Santander (Brasil) S.A e</w:t>
      </w:r>
      <w:r w:rsidR="00307D1F" w:rsidRPr="00152C07">
        <w:rPr>
          <w:lang w:val="pt-BR"/>
        </w:rPr>
        <w:t xml:space="preserve"> </w:t>
      </w:r>
      <w:r w:rsidR="00307D1F" w:rsidRPr="00EA77F6">
        <w:rPr>
          <w:rFonts w:ascii="Times New Roman" w:hAnsi="Times New Roman"/>
          <w:bCs/>
          <w:i/>
          <w:iCs/>
          <w:color w:val="000000"/>
          <w:sz w:val="24"/>
          <w:szCs w:val="24"/>
          <w:lang w:val="pt-BR"/>
        </w:rPr>
        <w:t xml:space="preserve">Simplific Pavarini Distribuidora </w:t>
      </w:r>
      <w:r w:rsidR="00307D1F">
        <w:rPr>
          <w:rFonts w:ascii="Times New Roman" w:hAnsi="Times New Roman"/>
          <w:bCs/>
          <w:i/>
          <w:iCs/>
          <w:color w:val="000000"/>
          <w:sz w:val="24"/>
          <w:szCs w:val="24"/>
          <w:lang w:val="pt-BR"/>
        </w:rPr>
        <w:t>d</w:t>
      </w:r>
      <w:r w:rsidR="00307D1F" w:rsidRPr="00EA77F6">
        <w:rPr>
          <w:rFonts w:ascii="Times New Roman" w:hAnsi="Times New Roman"/>
          <w:bCs/>
          <w:i/>
          <w:iCs/>
          <w:color w:val="000000"/>
          <w:sz w:val="24"/>
          <w:szCs w:val="24"/>
          <w:lang w:val="pt-BR"/>
        </w:rPr>
        <w:t xml:space="preserve">e Títulos </w:t>
      </w:r>
      <w:r w:rsidR="00307D1F">
        <w:rPr>
          <w:rFonts w:ascii="Times New Roman" w:hAnsi="Times New Roman"/>
          <w:bCs/>
          <w:i/>
          <w:iCs/>
          <w:color w:val="000000"/>
          <w:sz w:val="24"/>
          <w:szCs w:val="24"/>
          <w:lang w:val="pt-BR"/>
        </w:rPr>
        <w:t>e</w:t>
      </w:r>
      <w:r w:rsidR="00307D1F" w:rsidRPr="00EA77F6">
        <w:rPr>
          <w:rFonts w:ascii="Times New Roman" w:hAnsi="Times New Roman"/>
          <w:bCs/>
          <w:i/>
          <w:iCs/>
          <w:color w:val="000000"/>
          <w:sz w:val="24"/>
          <w:szCs w:val="24"/>
          <w:lang w:val="pt-BR"/>
        </w:rPr>
        <w:t xml:space="preserve"> Valores Mobiliários Ltda.</w:t>
      </w:r>
      <w:r w:rsidR="00307D1F">
        <w:rPr>
          <w:rFonts w:ascii="Times New Roman" w:hAnsi="Times New Roman"/>
          <w:bCs/>
          <w:i/>
          <w:iCs/>
          <w:color w:val="000000"/>
          <w:sz w:val="24"/>
          <w:szCs w:val="24"/>
          <w:lang w:val="pt-BR"/>
        </w:rPr>
        <w:t>)</w:t>
      </w:r>
    </w:p>
    <w:p w14:paraId="4E10E136" w14:textId="2C92FF0D" w:rsidR="00871F34" w:rsidRDefault="00871F34">
      <w:pPr>
        <w:autoSpaceDE/>
        <w:autoSpaceDN/>
        <w:adjustRightInd/>
      </w:pPr>
    </w:p>
    <w:p w14:paraId="1CCC34F5" w14:textId="0A639823" w:rsidR="00871F34" w:rsidRDefault="00871F34" w:rsidP="00871F34">
      <w:pPr>
        <w:pStyle w:val="Rodap"/>
        <w:spacing w:before="0" w:line="320" w:lineRule="exact"/>
        <w:jc w:val="center"/>
        <w:rPr>
          <w:rFonts w:ascii="Times New Roman" w:hAnsi="Times New Roman"/>
          <w:bCs/>
          <w:color w:val="000000"/>
          <w:sz w:val="24"/>
          <w:szCs w:val="24"/>
          <w:lang w:val="pt-BR"/>
        </w:rPr>
      </w:pPr>
    </w:p>
    <w:p w14:paraId="61186661" w14:textId="77777777" w:rsidR="00871F34" w:rsidRPr="00861F54" w:rsidRDefault="00871F34" w:rsidP="00871F34">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871F34" w:rsidRPr="00861F54" w14:paraId="625DED91" w14:textId="77777777" w:rsidTr="0071215D">
        <w:trPr>
          <w:trHeight w:val="129"/>
          <w:jc w:val="center"/>
        </w:trPr>
        <w:tc>
          <w:tcPr>
            <w:tcW w:w="8765" w:type="dxa"/>
            <w:gridSpan w:val="2"/>
          </w:tcPr>
          <w:p w14:paraId="001C8D1B" w14:textId="1D322930" w:rsidR="00871F34" w:rsidRPr="006606E7" w:rsidRDefault="00871F34" w:rsidP="0071215D">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71F34" w:rsidRPr="00861F54" w14:paraId="4D467BFC" w14:textId="77777777" w:rsidTr="0071215D">
        <w:trPr>
          <w:trHeight w:val="448"/>
          <w:jc w:val="center"/>
        </w:trPr>
        <w:tc>
          <w:tcPr>
            <w:tcW w:w="4382" w:type="dxa"/>
          </w:tcPr>
          <w:p w14:paraId="5EA6B1E0" w14:textId="1EC88EB2" w:rsidR="00871F34" w:rsidRDefault="00871F34" w:rsidP="0071215D">
            <w:pPr>
              <w:pStyle w:val="Default"/>
              <w:spacing w:line="320" w:lineRule="exact"/>
              <w:rPr>
                <w:rFonts w:ascii="Times New Roman" w:hAnsi="Times New Roman" w:cs="Times New Roman"/>
                <w:sz w:val="24"/>
                <w:szCs w:val="24"/>
                <w:lang w:val="pt-BR"/>
              </w:rPr>
            </w:pPr>
          </w:p>
          <w:p w14:paraId="0F16F432" w14:textId="77777777" w:rsidR="00183B87" w:rsidRDefault="00183B87" w:rsidP="0071215D">
            <w:pPr>
              <w:pStyle w:val="Default"/>
              <w:spacing w:line="320" w:lineRule="exact"/>
              <w:rPr>
                <w:rFonts w:ascii="Times New Roman" w:hAnsi="Times New Roman" w:cs="Times New Roman"/>
                <w:sz w:val="24"/>
                <w:szCs w:val="24"/>
                <w:lang w:val="pt-BR"/>
              </w:rPr>
            </w:pPr>
          </w:p>
          <w:p w14:paraId="3C02B4EB" w14:textId="77777777" w:rsidR="00183B87" w:rsidRPr="00A11DE4" w:rsidRDefault="00183B87" w:rsidP="00183B87">
            <w:pPr>
              <w:pStyle w:val="Default"/>
              <w:spacing w:line="320" w:lineRule="exact"/>
              <w:rPr>
                <w:rFonts w:ascii="Times New Roman" w:hAnsi="Times New Roman" w:cs="Times New Roman"/>
                <w:sz w:val="24"/>
                <w:szCs w:val="24"/>
                <w:lang w:val="pt-BR"/>
              </w:rPr>
            </w:pPr>
            <w:r w:rsidRPr="00A11DE4">
              <w:rPr>
                <w:rFonts w:ascii="Times New Roman" w:hAnsi="Times New Roman" w:cs="Times New Roman"/>
                <w:sz w:val="24"/>
                <w:szCs w:val="24"/>
                <w:lang w:val="pt-BR"/>
              </w:rPr>
              <w:t>________________________________</w:t>
            </w:r>
          </w:p>
          <w:p w14:paraId="4EE36D58" w14:textId="77777777" w:rsidR="00183B87" w:rsidRPr="00A11DE4" w:rsidRDefault="00183B87" w:rsidP="00183B87">
            <w:r w:rsidRPr="00A11DE4">
              <w:t>Nome: Rinaldo Rabello Ferreira</w:t>
            </w:r>
          </w:p>
          <w:p w14:paraId="05E697DF" w14:textId="77777777" w:rsidR="00183B87" w:rsidRPr="00A11DE4" w:rsidRDefault="00183B87" w:rsidP="00183B87">
            <w:r w:rsidRPr="00A11DE4">
              <w:t>CPF: 509.941.827-91</w:t>
            </w:r>
          </w:p>
          <w:p w14:paraId="7A5D03C0" w14:textId="77777777" w:rsidR="00183B87" w:rsidRPr="00A11DE4" w:rsidRDefault="00D20C92" w:rsidP="00183B87">
            <w:hyperlink r:id="rId18" w:history="1">
              <w:r w:rsidR="00183B87" w:rsidRPr="00A11DE4">
                <w:rPr>
                  <w:rStyle w:val="Hyperlink"/>
                </w:rPr>
                <w:t>rinaldo@simplificpavarini.com.br</w:t>
              </w:r>
            </w:hyperlink>
          </w:p>
          <w:p w14:paraId="436B33E6" w14:textId="73F6D06C" w:rsidR="00183B87" w:rsidRPr="00183B87" w:rsidRDefault="00183B87" w:rsidP="0071215D">
            <w:pPr>
              <w:pStyle w:val="Default"/>
              <w:spacing w:line="320" w:lineRule="exact"/>
              <w:rPr>
                <w:rFonts w:ascii="Times New Roman" w:hAnsi="Times New Roman" w:cs="Times New Roman"/>
                <w:sz w:val="24"/>
                <w:szCs w:val="24"/>
                <w:lang w:val="pt-BR"/>
              </w:rPr>
            </w:pPr>
          </w:p>
        </w:tc>
        <w:tc>
          <w:tcPr>
            <w:tcW w:w="4383" w:type="dxa"/>
          </w:tcPr>
          <w:p w14:paraId="65A38587" w14:textId="2E2D9D41" w:rsidR="00871F34" w:rsidRPr="00183B87" w:rsidRDefault="00871F34" w:rsidP="0071215D">
            <w:pPr>
              <w:pStyle w:val="Default"/>
              <w:spacing w:line="320" w:lineRule="exact"/>
              <w:rPr>
                <w:rFonts w:ascii="Times New Roman" w:hAnsi="Times New Roman" w:cs="Times New Roman"/>
                <w:sz w:val="24"/>
                <w:szCs w:val="24"/>
                <w:lang w:val="pt-BR"/>
              </w:rPr>
            </w:pPr>
          </w:p>
        </w:tc>
      </w:tr>
    </w:tbl>
    <w:p w14:paraId="240F5AA0" w14:textId="77777777" w:rsidR="00871F34" w:rsidRPr="00183B87" w:rsidRDefault="00871F34" w:rsidP="00871F34">
      <w:pPr>
        <w:pStyle w:val="Rodap"/>
        <w:spacing w:before="0" w:line="320" w:lineRule="exact"/>
        <w:jc w:val="center"/>
        <w:rPr>
          <w:rFonts w:ascii="Times New Roman" w:hAnsi="Times New Roman"/>
          <w:sz w:val="24"/>
          <w:szCs w:val="24"/>
          <w:lang w:val="pt-BR"/>
        </w:rPr>
      </w:pPr>
    </w:p>
    <w:p w14:paraId="7C146B10" w14:textId="77777777" w:rsidR="00871F34" w:rsidRPr="00183B87" w:rsidRDefault="00871F34" w:rsidP="00871F34">
      <w:pPr>
        <w:autoSpaceDE/>
        <w:autoSpaceDN/>
        <w:adjustRightInd/>
      </w:pPr>
      <w:r>
        <w:br w:type="page"/>
      </w:r>
    </w:p>
    <w:p w14:paraId="2C8D3F20" w14:textId="365C34D5" w:rsidR="00871F34" w:rsidRPr="00183B87" w:rsidRDefault="00871F34">
      <w:pPr>
        <w:autoSpaceDE/>
        <w:autoSpaceDN/>
        <w:adjustRightInd/>
      </w:pPr>
    </w:p>
    <w:p w14:paraId="325311FA" w14:textId="345E05E8"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7/7 </w:t>
      </w:r>
      <w:r w:rsidRPr="0091785C">
        <w:rPr>
          <w:rFonts w:ascii="Times New Roman" w:hAnsi="Times New Roman"/>
          <w:bCs/>
          <w:i/>
          <w:iCs/>
          <w:color w:val="000000"/>
          <w:sz w:val="24"/>
          <w:szCs w:val="24"/>
          <w:lang w:val="pt-BR"/>
        </w:rPr>
        <w:t xml:space="preserve">do </w:t>
      </w:r>
      <w:del w:id="80" w:author="Pedro Afonso Borges Gonzalez | Vieira Rezende" w:date="2022-05-25T14:45:00Z">
        <w:r w:rsidR="008427C6" w:rsidDel="00B70E10">
          <w:rPr>
            <w:rFonts w:ascii="Times New Roman" w:hAnsi="Times New Roman"/>
            <w:bCs/>
            <w:i/>
            <w:iCs/>
            <w:color w:val="000000"/>
            <w:sz w:val="24"/>
            <w:szCs w:val="24"/>
            <w:lang w:val="pt-BR"/>
          </w:rPr>
          <w:delText xml:space="preserve">Primeiro </w:delText>
        </w:r>
      </w:del>
      <w:ins w:id="81" w:author="Pedro Afonso Borges Gonzalez | Vieira Rezende" w:date="2022-05-25T14:45:00Z">
        <w:r w:rsidR="00B70E10">
          <w:rPr>
            <w:rFonts w:ascii="Times New Roman" w:hAnsi="Times New Roman"/>
            <w:bCs/>
            <w:i/>
            <w:iCs/>
            <w:color w:val="000000"/>
            <w:sz w:val="24"/>
            <w:szCs w:val="24"/>
            <w:lang w:val="pt-BR"/>
          </w:rPr>
          <w:t xml:space="preserve">Segundo </w:t>
        </w:r>
      </w:ins>
      <w:r w:rsidR="008427C6">
        <w:rPr>
          <w:rFonts w:ascii="Times New Roman" w:hAnsi="Times New Roman"/>
          <w:bCs/>
          <w:i/>
          <w:iCs/>
          <w:color w:val="000000"/>
          <w:sz w:val="24"/>
          <w:szCs w:val="24"/>
          <w:lang w:val="pt-BR"/>
        </w:rPr>
        <w:t xml:space="preserve">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0035AB5A" w14:textId="6766DDCF"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21B2A306" w14:textId="77777777" w:rsidR="00C709EA" w:rsidRPr="00861F54" w:rsidRDefault="00C709EA" w:rsidP="00C709EA">
      <w:pPr>
        <w:spacing w:line="320" w:lineRule="exact"/>
        <w:rPr>
          <w:color w:val="000000"/>
          <w:w w:val="0"/>
        </w:rPr>
      </w:pPr>
      <w:bookmarkStart w:id="82" w:name="_DV_M477"/>
      <w:bookmarkEnd w:id="67"/>
      <w:bookmarkEnd w:id="82"/>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5D24E40F" w14:textId="77777777" w:rsidR="00C709EA" w:rsidRPr="00A57376" w:rsidRDefault="00C709EA" w:rsidP="00C709EA">
      <w:pPr>
        <w:rPr>
          <w:sz w:val="22"/>
          <w:szCs w:val="22"/>
        </w:rPr>
      </w:pPr>
      <w:bookmarkStart w:id="83" w:name="_DV_M478"/>
      <w:bookmarkEnd w:id="83"/>
      <w:r w:rsidRPr="00861F54">
        <w:rPr>
          <w:color w:val="000000"/>
          <w:w w:val="0"/>
        </w:rPr>
        <w:t>Nome:</w:t>
      </w:r>
      <w:r w:rsidRPr="00861F54">
        <w:rPr>
          <w:color w:val="000000"/>
          <w:w w:val="0"/>
        </w:rPr>
        <w:tab/>
      </w:r>
      <w:r>
        <w:t>Bruna Ceolin</w:t>
      </w:r>
      <w:r w:rsidRPr="00861F54">
        <w:rPr>
          <w:color w:val="000000"/>
          <w:w w:val="0"/>
        </w:rPr>
        <w:tab/>
      </w:r>
      <w:r w:rsidRPr="00861F54">
        <w:rPr>
          <w:color w:val="000000"/>
          <w:w w:val="0"/>
        </w:rPr>
        <w:tab/>
      </w:r>
      <w:r w:rsidRPr="00861F54">
        <w:rPr>
          <w:color w:val="000000"/>
          <w:w w:val="0"/>
        </w:rPr>
        <w:tab/>
      </w:r>
      <w:r w:rsidRPr="00861F54">
        <w:rPr>
          <w:color w:val="000000"/>
          <w:w w:val="0"/>
        </w:rPr>
        <w:tab/>
      </w:r>
      <w:r>
        <w:rPr>
          <w:color w:val="000000"/>
          <w:w w:val="0"/>
        </w:rPr>
        <w:t xml:space="preserve">           </w:t>
      </w:r>
      <w:r>
        <w:t>Beatriz Meira Curi</w:t>
      </w:r>
    </w:p>
    <w:p w14:paraId="6B4E0D35" w14:textId="77777777" w:rsidR="00C709EA" w:rsidRDefault="00C709EA" w:rsidP="00C709EA">
      <w:pPr>
        <w:spacing w:line="320" w:lineRule="exact"/>
        <w:rPr>
          <w:color w:val="000000"/>
          <w:w w:val="0"/>
        </w:rPr>
      </w:pPr>
      <w:bookmarkStart w:id="84" w:name="_DV_M479"/>
      <w:bookmarkEnd w:id="84"/>
      <w:r w:rsidRPr="00861F54">
        <w:rPr>
          <w:color w:val="000000"/>
          <w:w w:val="0"/>
        </w:rPr>
        <w:t>CPF:</w:t>
      </w:r>
      <w:r>
        <w:rPr>
          <w:color w:val="000000"/>
          <w:w w:val="0"/>
        </w:rPr>
        <w:t xml:space="preserve"> </w:t>
      </w:r>
      <w:r>
        <w:t>008.748.628-84</w:t>
      </w:r>
      <w:r w:rsidRPr="00861F54">
        <w:rPr>
          <w:color w:val="000000"/>
          <w:w w:val="0"/>
        </w:rPr>
        <w:tab/>
      </w:r>
      <w:r>
        <w:rPr>
          <w:color w:val="000000"/>
          <w:w w:val="0"/>
        </w:rPr>
        <w:t xml:space="preserve">                                               </w:t>
      </w:r>
      <w:r w:rsidRPr="00861F54">
        <w:rPr>
          <w:color w:val="000000"/>
          <w:w w:val="0"/>
        </w:rPr>
        <w:t>CPF</w:t>
      </w:r>
      <w:r>
        <w:rPr>
          <w:color w:val="000000"/>
          <w:w w:val="0"/>
        </w:rPr>
        <w:t xml:space="preserve">: </w:t>
      </w:r>
      <w:r>
        <w:t>345.477.648-16</w:t>
      </w:r>
    </w:p>
    <w:p w14:paraId="2C5D8A77" w14:textId="77777777" w:rsidR="00C709EA" w:rsidRDefault="00D20C92" w:rsidP="00C709EA">
      <w:pPr>
        <w:rPr>
          <w:sz w:val="22"/>
          <w:szCs w:val="22"/>
        </w:rPr>
      </w:pPr>
      <w:hyperlink r:id="rId19" w:history="1">
        <w:r w:rsidR="00C709EA">
          <w:rPr>
            <w:rStyle w:val="Hyperlink"/>
          </w:rPr>
          <w:t>Bruna.ceolin@lyoncapital.com.br</w:t>
        </w:r>
      </w:hyperlink>
      <w:r w:rsidR="00C709EA">
        <w:t xml:space="preserve">                             </w:t>
      </w:r>
      <w:hyperlink r:id="rId20" w:history="1">
        <w:r w:rsidR="00C709EA" w:rsidRPr="00FF012F">
          <w:rPr>
            <w:rStyle w:val="Hyperlink"/>
          </w:rPr>
          <w:t>Beatriz.curi@lyoncapital.com.br</w:t>
        </w:r>
      </w:hyperlink>
    </w:p>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lastRenderedPageBreak/>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0AD2AFDC"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4FB13F26" w14:textId="5DD06DCF" w:rsidR="00307D1F" w:rsidRDefault="00307D1F" w:rsidP="002F7023">
      <w:pPr>
        <w:autoSpaceDE/>
        <w:autoSpaceDN/>
        <w:adjustRightInd/>
        <w:spacing w:line="320" w:lineRule="exact"/>
        <w:jc w:val="center"/>
        <w:rPr>
          <w:smallCaps/>
          <w:u w:val="single"/>
        </w:rPr>
      </w:pPr>
    </w:p>
    <w:p w14:paraId="20118707" w14:textId="6FB81313" w:rsidR="00307D1F" w:rsidRPr="002F48C8" w:rsidRDefault="00307D1F" w:rsidP="00AB1049">
      <w:pPr>
        <w:pStyle w:val="PargrafodaLista"/>
        <w:numPr>
          <w:ilvl w:val="3"/>
          <w:numId w:val="13"/>
        </w:numPr>
        <w:autoSpaceDE/>
        <w:autoSpaceDN/>
        <w:adjustRightInd/>
        <w:spacing w:line="320" w:lineRule="exact"/>
        <w:rPr>
          <w:smallCaps/>
          <w:u w:val="single"/>
        </w:rPr>
      </w:pPr>
      <w:r>
        <w:rPr>
          <w:smallCaps/>
          <w:u w:val="single"/>
        </w:rPr>
        <w:t>Contrato de Prestação de Fiança</w:t>
      </w:r>
    </w:p>
    <w:p w14:paraId="6353F905" w14:textId="77777777" w:rsidR="00FA3C2C" w:rsidRPr="00861F54" w:rsidRDefault="00FA3C2C" w:rsidP="002F7023">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B221BF" w:rsidRPr="00861F54" w14:paraId="4A136801" w14:textId="77777777" w:rsidTr="0071215D">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3972FD9" w14:textId="77777777" w:rsidR="00B221BF" w:rsidRPr="00861F54" w:rsidRDefault="00B221BF" w:rsidP="0071215D">
            <w:pPr>
              <w:spacing w:line="320" w:lineRule="exact"/>
              <w:ind w:left="-90"/>
              <w:jc w:val="center"/>
              <w:rPr>
                <w:b/>
              </w:rPr>
            </w:pPr>
            <w:bookmarkStart w:id="85" w:name="_Hlk80818483"/>
            <w:bookmarkStart w:id="86" w:name="_Hlk71073898"/>
            <w:r w:rsidRPr="00861F54">
              <w:rPr>
                <w:b/>
              </w:rPr>
              <w:t>Obrigações Garantidas</w:t>
            </w:r>
          </w:p>
        </w:tc>
      </w:tr>
      <w:tr w:rsidR="00B221BF" w:rsidRPr="00861F54" w14:paraId="10AC69CE" w14:textId="77777777" w:rsidTr="0071215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589D5D6" w14:textId="77777777" w:rsidR="00B221BF" w:rsidRPr="00861F54" w:rsidRDefault="00B221BF" w:rsidP="0071215D">
            <w:pPr>
              <w:spacing w:line="320" w:lineRule="exact"/>
              <w:ind w:left="-90"/>
              <w:rPr>
                <w:i/>
              </w:rPr>
            </w:pPr>
            <w:bookmarkStart w:id="87"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73DD6D06" w14:textId="420811FD" w:rsidR="00B221BF" w:rsidRPr="00861F54" w:rsidRDefault="00B221BF" w:rsidP="0071215D">
            <w:pPr>
              <w:pStyle w:val="p0"/>
              <w:widowControl/>
              <w:spacing w:line="320" w:lineRule="exact"/>
              <w:outlineLvl w:val="0"/>
              <w:rPr>
                <w:rFonts w:ascii="Times New Roman" w:hAnsi="Times New Roman"/>
              </w:rPr>
            </w:pPr>
            <w:r>
              <w:t xml:space="preserve">Contrato de Prestação de Fiança e Outras Avenças, celebrado entre os Fiadores, a </w:t>
            </w:r>
            <w:r w:rsidRPr="00D40415">
              <w:t>FS</w:t>
            </w:r>
            <w:r>
              <w:t xml:space="preserve"> e a LC Energia, na qualidade de interveniente garantidor.</w:t>
            </w:r>
          </w:p>
        </w:tc>
      </w:tr>
      <w:bookmarkEnd w:id="87"/>
      <w:tr w:rsidR="00B221BF" w:rsidRPr="00861F54" w14:paraId="3B427802" w14:textId="77777777" w:rsidTr="0071215D">
        <w:trPr>
          <w:trHeight w:val="64"/>
        </w:trPr>
        <w:tc>
          <w:tcPr>
            <w:tcW w:w="2887" w:type="dxa"/>
            <w:tcBorders>
              <w:top w:val="single" w:sz="4" w:space="0" w:color="auto"/>
              <w:left w:val="single" w:sz="4" w:space="0" w:color="auto"/>
              <w:bottom w:val="single" w:sz="4" w:space="0" w:color="auto"/>
              <w:right w:val="single" w:sz="4" w:space="0" w:color="auto"/>
            </w:tcBorders>
            <w:hideMark/>
          </w:tcPr>
          <w:p w14:paraId="4163C998" w14:textId="77777777" w:rsidR="00B221BF" w:rsidRPr="00861F54" w:rsidRDefault="00B221BF" w:rsidP="0071215D">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2C39AA2E" w14:textId="73D5178B" w:rsidR="00B221BF" w:rsidRPr="00650C7F" w:rsidRDefault="00B221BF" w:rsidP="0071215D">
            <w:pPr>
              <w:spacing w:line="320" w:lineRule="exact"/>
              <w:jc w:val="both"/>
            </w:pPr>
            <w:r>
              <w:t xml:space="preserve">Os Fiadores se comprometem a emitir cartas de fiança em favor do Credor, em garantia do integral e tempestivo cumprimento de 100% (cem por cento) das obrigações assumidas pela </w:t>
            </w:r>
            <w:r w:rsidRPr="00D40415">
              <w:t>FS</w:t>
            </w:r>
            <w:r>
              <w:t xml:space="preserve"> no Contrato de Financiamento, </w:t>
            </w:r>
            <w:r w:rsidR="006F5419">
              <w:t xml:space="preserve">observados os Limites de Garantia (conforme definido abaixo) e as Participações nas Cartas de Fiança (conforme definido no CPG) </w:t>
            </w:r>
            <w:r>
              <w:t>,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B221BF" w:rsidRPr="00861F54" w14:paraId="79DB6F5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hideMark/>
          </w:tcPr>
          <w:p w14:paraId="0002C1A4" w14:textId="77777777" w:rsidR="00B221BF" w:rsidRPr="00861F54" w:rsidRDefault="00B221BF" w:rsidP="0071215D">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04CB6D0D" w14:textId="77777777" w:rsidR="00B221BF" w:rsidRDefault="00B221BF" w:rsidP="0071215D">
            <w:pPr>
              <w:spacing w:line="320" w:lineRule="exact"/>
              <w:jc w:val="both"/>
            </w:pPr>
            <w:r>
              <w:t>Em cada emissão de Cartas de Fiança, deverão ser observados os limites de garantia de cada Fiador quanto aos seus respectivos percentuais de garantia conforme indicados abaixo:</w:t>
            </w:r>
          </w:p>
          <w:p w14:paraId="0B232F3E" w14:textId="77777777" w:rsidR="00B221BF" w:rsidRDefault="00B221BF" w:rsidP="0071215D">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B221BF" w:rsidRPr="00E676C4" w14:paraId="5B4FB27F" w14:textId="77777777" w:rsidTr="0071215D">
              <w:trPr>
                <w:cantSplit/>
                <w:jc w:val="center"/>
              </w:trPr>
              <w:tc>
                <w:tcPr>
                  <w:tcW w:w="1157" w:type="dxa"/>
                </w:tcPr>
                <w:p w14:paraId="5FD82294"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01B36C55" w14:textId="50F51F10" w:rsidR="00B221BF" w:rsidRPr="006E0E04" w:rsidRDefault="00B221BF" w:rsidP="0071215D">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Pr>
                      <w:rFonts w:ascii="Verdana" w:hAnsi="Verdana"/>
                      <w:b/>
                      <w:sz w:val="16"/>
                    </w:rPr>
                    <w:t>FS</w:t>
                  </w:r>
                  <w:r w:rsidRPr="000E781F">
                    <w:rPr>
                      <w:rFonts w:ascii="Verdana" w:hAnsi="Verdana"/>
                      <w:b/>
                      <w:sz w:val="16"/>
                    </w:rPr>
                    <w:t xml:space="preserve"> (R$) </w:t>
                  </w:r>
                </w:p>
              </w:tc>
            </w:tr>
            <w:tr w:rsidR="00B221BF" w:rsidRPr="00E676C4" w14:paraId="4247DA4D" w14:textId="77777777" w:rsidTr="0071215D">
              <w:trPr>
                <w:cantSplit/>
                <w:jc w:val="center"/>
              </w:trPr>
              <w:tc>
                <w:tcPr>
                  <w:tcW w:w="1157" w:type="dxa"/>
                </w:tcPr>
                <w:p w14:paraId="1B7FA621"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B15115D" w14:textId="66B5947B"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B221BF" w:rsidRPr="00E676C4" w14:paraId="4173A014" w14:textId="77777777" w:rsidTr="0071215D">
              <w:trPr>
                <w:cantSplit/>
                <w:jc w:val="center"/>
              </w:trPr>
              <w:tc>
                <w:tcPr>
                  <w:tcW w:w="1157" w:type="dxa"/>
                </w:tcPr>
                <w:p w14:paraId="598E9AAE"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4ED0F5D4" w14:textId="5F0E338F"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B221BF" w:rsidRPr="00E676C4" w14:paraId="01B8637D" w14:textId="77777777" w:rsidTr="0071215D">
              <w:trPr>
                <w:cantSplit/>
                <w:jc w:val="center"/>
              </w:trPr>
              <w:tc>
                <w:tcPr>
                  <w:tcW w:w="1157" w:type="dxa"/>
                </w:tcPr>
                <w:p w14:paraId="0BD105D9"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6CD9FC7E" w14:textId="3EDCDEF9"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19CD73AD" w14:textId="77777777" w:rsidR="00B221BF" w:rsidRPr="00861F54" w:rsidRDefault="00B221BF" w:rsidP="0071215D">
            <w:pPr>
              <w:spacing w:line="320" w:lineRule="exact"/>
              <w:jc w:val="both"/>
            </w:pPr>
          </w:p>
        </w:tc>
      </w:tr>
      <w:tr w:rsidR="00B221BF" w:rsidRPr="00861F54" w14:paraId="4CEE9A6D"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24B55FD" w14:textId="77777777" w:rsidR="00B221BF" w:rsidRDefault="00B221BF" w:rsidP="0071215D">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4F2EAEA4" w14:textId="7BFD63DB" w:rsidR="00B221BF" w:rsidRPr="00E90D22" w:rsidRDefault="00B221BF" w:rsidP="0071215D">
            <w:pPr>
              <w:spacing w:line="320" w:lineRule="exact"/>
              <w:jc w:val="both"/>
            </w:pPr>
            <w:r>
              <w:t>As Cartas de fiança terão prazo de vigência de 24 (vinte e quatro) meses contados da sua respectiva Data de Emissão.</w:t>
            </w:r>
          </w:p>
        </w:tc>
      </w:tr>
      <w:tr w:rsidR="00B221BF" w:rsidRPr="00861F54" w14:paraId="1DF22AB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8A7210F" w14:textId="77777777" w:rsidR="00B221BF" w:rsidRDefault="00B221BF" w:rsidP="0071215D">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3EAC3802" w14:textId="42ECC158" w:rsidR="00B221BF" w:rsidRDefault="00B221BF" w:rsidP="0071215D">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 xml:space="preserve">o valor correspondente </w:t>
            </w:r>
            <w:r w:rsidRPr="002F7023">
              <w:lastRenderedPageBreak/>
              <w:t>a 1,</w:t>
            </w:r>
            <w:r w:rsidR="00955203">
              <w:t>25</w:t>
            </w:r>
            <w:r w:rsidRPr="002F7023">
              <w:t>% (um</w:t>
            </w:r>
            <w:r w:rsidR="00955203">
              <w:t xml:space="preserve"> vírgula vinte e cinco centésimo </w:t>
            </w:r>
            <w:r w:rsidRPr="002F7023">
              <w:t xml:space="preserve">por cento) incidente sobre a totalidade do Valor de Compromisso para </w:t>
            </w:r>
            <w:r w:rsidR="00307D1F">
              <w:t>a Companhia</w:t>
            </w:r>
            <w:r w:rsidRPr="002F7023">
              <w:t>, a título de comissão de estruturação</w:t>
            </w:r>
            <w:r>
              <w:t>;</w:t>
            </w:r>
          </w:p>
          <w:p w14:paraId="6FED6C6E" w14:textId="77777777" w:rsidR="00B221BF" w:rsidRDefault="00B221BF" w:rsidP="0071215D">
            <w:pPr>
              <w:spacing w:line="320" w:lineRule="exact"/>
              <w:jc w:val="both"/>
            </w:pPr>
          </w:p>
          <w:p w14:paraId="0265B1A6" w14:textId="0FC21F51" w:rsidR="00B221BF" w:rsidRDefault="00B221BF" w:rsidP="0071215D">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m individualmente a pagar trimestralmente aos Fiadores, de forma postecipada, uma comissão no valor correspondente a 2,</w:t>
            </w:r>
            <w:r w:rsidR="00955203">
              <w:t>7</w:t>
            </w:r>
            <w:r w:rsidRPr="002F7023">
              <w:t xml:space="preserve">5% (dois vírgula </w:t>
            </w:r>
            <w:r w:rsidR="00955203">
              <w:t xml:space="preserve">setenta e </w:t>
            </w:r>
            <w:r w:rsidRPr="002F7023">
              <w:t>cinco</w:t>
            </w:r>
            <w:r w:rsidR="00955203">
              <w:t xml:space="preserve"> centésimos</w:t>
            </w:r>
            <w:r w:rsidRPr="002F7023">
              <w:t xml:space="preserve"> por cento) ao ano do Valor de Compromisso atualizado para </w:t>
            </w:r>
            <w:r>
              <w:t>a</w:t>
            </w:r>
            <w:r w:rsidRPr="002F7023">
              <w:t xml:space="preserve"> </w:t>
            </w:r>
            <w:r w:rsidR="00307D1F">
              <w:t>Companhia</w:t>
            </w:r>
            <w:r w:rsidRPr="002F7023">
              <w:t>, contado da Data de Início até a devolução da via original da respectiva Carta de Fiança ou entrega de documento que comprove a exoneração dos Fiadores</w:t>
            </w:r>
            <w:r>
              <w:t>;</w:t>
            </w:r>
          </w:p>
          <w:p w14:paraId="125CE02F" w14:textId="77777777" w:rsidR="00B221BF" w:rsidRDefault="00B221BF" w:rsidP="0071215D">
            <w:pPr>
              <w:spacing w:line="320" w:lineRule="exact"/>
              <w:jc w:val="both"/>
            </w:pPr>
          </w:p>
          <w:p w14:paraId="10112B5E" w14:textId="253831CE" w:rsidR="00B221BF" w:rsidRPr="000E781F" w:rsidRDefault="00B221BF" w:rsidP="0071215D">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955203" w:rsidRPr="000E781F">
              <w:t>8</w:t>
            </w:r>
            <w:r w:rsidR="00955203">
              <w:t>8</w:t>
            </w:r>
            <w:r w:rsidRPr="000E781F">
              <w:t>% (oitenta</w:t>
            </w:r>
            <w:r w:rsidR="00955203">
              <w:t xml:space="preserve"> e oito</w:t>
            </w:r>
            <w:r w:rsidRPr="000E781F">
              <w:t xml:space="preserve"> centésimos por cento) ao ano sobre o valor correspondente à diferença positiva entre o respectivo Limite de Garantia e o valor de cada Carta de Fiança efetivamente emitida pelo respectivo </w:t>
            </w:r>
            <w:r w:rsidR="00307D1F">
              <w:t>Fiador</w:t>
            </w:r>
            <w:r w:rsidRPr="000E781F">
              <w:t xml:space="preserve">, calculado pro rata temporis, tomando-se por base o ano de 360 (trezentos e sessenta) dias, pelo período em que houver valores pendentes de emissão de Fiança, contado a partir da assinatura do </w:t>
            </w:r>
            <w:r>
              <w:t>Contrato de Prestação de Fiança</w:t>
            </w:r>
            <w:r w:rsidRPr="000E781F">
              <w:t>;</w:t>
            </w:r>
          </w:p>
          <w:p w14:paraId="7DB979C8" w14:textId="77777777" w:rsidR="00B221BF" w:rsidRDefault="00B221BF" w:rsidP="0071215D">
            <w:pPr>
              <w:spacing w:line="320" w:lineRule="exact"/>
              <w:jc w:val="both"/>
            </w:pPr>
          </w:p>
          <w:p w14:paraId="4F81D62E" w14:textId="77777777" w:rsidR="00B221BF" w:rsidRDefault="00B221BF" w:rsidP="0071215D">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o período compreendido entre o momento da substituição e o vencimento final da respectiva Carta de Fiança</w:t>
            </w:r>
            <w:r>
              <w:t>;</w:t>
            </w:r>
          </w:p>
          <w:p w14:paraId="43028B89" w14:textId="77777777" w:rsidR="00B221BF" w:rsidRDefault="00B221BF" w:rsidP="0071215D">
            <w:pPr>
              <w:spacing w:line="320" w:lineRule="exact"/>
              <w:jc w:val="both"/>
            </w:pPr>
          </w:p>
          <w:p w14:paraId="53AFE507" w14:textId="77DB7B55" w:rsidR="00B221BF" w:rsidRPr="00E90D22" w:rsidRDefault="00B221BF" w:rsidP="0071215D">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B221BF" w:rsidRPr="00861F54" w14:paraId="3EDB14E7"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tcPr>
          <w:p w14:paraId="6E5D7AE8" w14:textId="77777777" w:rsidR="00B221BF" w:rsidRPr="00861F54" w:rsidRDefault="00B221BF" w:rsidP="0071215D">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1340FA9D" w14:textId="2DFF25CC" w:rsidR="00B221BF" w:rsidRPr="00FA3C2C" w:rsidRDefault="00B221BF" w:rsidP="0071215D">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Pr="00D40415">
              <w:rPr>
                <w:rFonts w:ascii="Times New Roman" w:hAnsi="Times New Roman"/>
                <w:sz w:val="24"/>
              </w:rPr>
              <w:t xml:space="preserve">FS </w:t>
            </w:r>
            <w:r w:rsidRPr="000E2A43">
              <w:rPr>
                <w:rFonts w:ascii="Times New Roman" w:hAnsi="Times New Roman"/>
                <w:sz w:val="24"/>
              </w:rPr>
              <w:t>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r w:rsidR="00307D1F">
              <w:rPr>
                <w:rFonts w:ascii="Times New Roman" w:hAnsi="Times New Roman"/>
                <w:sz w:val="24"/>
              </w:rPr>
              <w:t>Fiadores</w:t>
            </w:r>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pro rata temporis</w:t>
            </w:r>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w:t>
            </w:r>
            <w:r w:rsidR="00307D1F">
              <w:rPr>
                <w:rFonts w:ascii="Times New Roman" w:hAnsi="Times New Roman"/>
                <w:sz w:val="24"/>
              </w:rPr>
              <w:t>aos Fiadores</w:t>
            </w:r>
            <w:r w:rsidRPr="000E781F">
              <w:rPr>
                <w:rFonts w:ascii="Times New Roman" w:hAnsi="Times New Roman"/>
                <w:sz w:val="24"/>
              </w:rPr>
              <w:t xml:space="preserve"> até a data de seu pagamento efetivo.</w:t>
            </w:r>
          </w:p>
        </w:tc>
      </w:tr>
      <w:bookmarkEnd w:id="85"/>
    </w:tbl>
    <w:p w14:paraId="75BDC0C6" w14:textId="77777777" w:rsidR="00B221BF" w:rsidRPr="00446D1B" w:rsidRDefault="00B221BF" w:rsidP="00B221BF">
      <w:pPr>
        <w:spacing w:line="320" w:lineRule="exact"/>
        <w:jc w:val="center"/>
        <w:rPr>
          <w:smallCaps/>
          <w:color w:val="000000"/>
        </w:rPr>
      </w:pPr>
    </w:p>
    <w:p w14:paraId="78E61AD1" w14:textId="7EC0F303" w:rsidR="00355495" w:rsidRDefault="00355495">
      <w:pPr>
        <w:autoSpaceDE/>
        <w:autoSpaceDN/>
        <w:adjustRightInd/>
        <w:rPr>
          <w:smallCaps/>
          <w:color w:val="000000"/>
        </w:rPr>
      </w:pPr>
      <w:r>
        <w:rPr>
          <w:smallCaps/>
          <w:color w:val="000000"/>
        </w:rPr>
        <w:br w:type="page"/>
      </w:r>
    </w:p>
    <w:p w14:paraId="2CD91E11" w14:textId="77777777" w:rsidR="00355495" w:rsidRPr="00152C07" w:rsidRDefault="00355495" w:rsidP="00355495">
      <w:pPr>
        <w:spacing w:line="320" w:lineRule="exact"/>
        <w:jc w:val="center"/>
        <w:rPr>
          <w:smallCaps/>
          <w:color w:val="000000"/>
          <w:u w:val="single"/>
          <w:lang w:val="es-ES"/>
        </w:rPr>
      </w:pPr>
      <w:r w:rsidRPr="00152C07">
        <w:rPr>
          <w:smallCaps/>
          <w:color w:val="000000"/>
          <w:u w:val="single"/>
          <w:lang w:val="es-ES"/>
        </w:rPr>
        <w:lastRenderedPageBreak/>
        <w:t>2.</w:t>
      </w:r>
      <w:r w:rsidRPr="00152C07">
        <w:rPr>
          <w:smallCaps/>
          <w:color w:val="000000"/>
          <w:u w:val="single"/>
          <w:lang w:val="es-ES"/>
        </w:rPr>
        <w:tab/>
        <w:t>CCBs</w:t>
      </w:r>
    </w:p>
    <w:p w14:paraId="64BFA725" w14:textId="77777777" w:rsidR="00553256" w:rsidRPr="00B0112A" w:rsidRDefault="00553256" w:rsidP="00553256">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553256" w:rsidRPr="00B0112A" w14:paraId="612FA1CC" w14:textId="77777777" w:rsidTr="00160CD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77C28A2" w14:textId="77777777" w:rsidR="00553256" w:rsidRPr="00B0112A" w:rsidRDefault="00553256" w:rsidP="00160CD4">
            <w:pPr>
              <w:spacing w:line="320" w:lineRule="exact"/>
              <w:ind w:left="-90"/>
              <w:jc w:val="center"/>
              <w:rPr>
                <w:b/>
              </w:rPr>
            </w:pPr>
            <w:r w:rsidRPr="00B0112A">
              <w:rPr>
                <w:b/>
              </w:rPr>
              <w:t>Obrigações Garantidas (CCB1)</w:t>
            </w:r>
          </w:p>
        </w:tc>
      </w:tr>
      <w:tr w:rsidR="00553256" w:rsidRPr="00B0112A" w14:paraId="1E5BFC7B" w14:textId="77777777" w:rsidTr="00160CD4">
        <w:trPr>
          <w:trHeight w:val="104"/>
        </w:trPr>
        <w:tc>
          <w:tcPr>
            <w:tcW w:w="2887" w:type="dxa"/>
            <w:tcBorders>
              <w:top w:val="single" w:sz="4" w:space="0" w:color="auto"/>
              <w:left w:val="single" w:sz="4" w:space="0" w:color="auto"/>
              <w:bottom w:val="single" w:sz="4" w:space="0" w:color="auto"/>
              <w:right w:val="single" w:sz="4" w:space="0" w:color="auto"/>
            </w:tcBorders>
            <w:hideMark/>
          </w:tcPr>
          <w:p w14:paraId="7B5EEBDE" w14:textId="77777777" w:rsidR="00553256" w:rsidRPr="00B0112A" w:rsidRDefault="00553256" w:rsidP="00160CD4">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38B9EE9" w14:textId="77777777" w:rsidR="00553256" w:rsidRPr="00B0112A" w:rsidRDefault="00553256" w:rsidP="00160CD4">
            <w:pPr>
              <w:pStyle w:val="p0"/>
              <w:widowControl/>
              <w:spacing w:line="320" w:lineRule="exact"/>
              <w:outlineLvl w:val="0"/>
              <w:rPr>
                <w:rFonts w:ascii="Times New Roman" w:hAnsi="Times New Roman"/>
              </w:rPr>
            </w:pPr>
            <w:r w:rsidRPr="00B0112A">
              <w:rPr>
                <w:rFonts w:ascii="Times New Roman" w:hAnsi="Times New Roman"/>
              </w:rPr>
              <w:t>Cédula de Crédito Bancário nº 000270398320 emitida pela Cedente em favor do Banco Santander (Brasil) S.A. em 28 de setembro de 2020.</w:t>
            </w:r>
          </w:p>
        </w:tc>
      </w:tr>
      <w:tr w:rsidR="00553256" w:rsidRPr="00B0112A" w14:paraId="5A569386" w14:textId="77777777" w:rsidTr="00160CD4">
        <w:trPr>
          <w:trHeight w:val="64"/>
        </w:trPr>
        <w:tc>
          <w:tcPr>
            <w:tcW w:w="2887" w:type="dxa"/>
            <w:tcBorders>
              <w:top w:val="single" w:sz="4" w:space="0" w:color="auto"/>
              <w:left w:val="single" w:sz="4" w:space="0" w:color="auto"/>
              <w:bottom w:val="single" w:sz="4" w:space="0" w:color="auto"/>
              <w:right w:val="single" w:sz="4" w:space="0" w:color="auto"/>
            </w:tcBorders>
            <w:hideMark/>
          </w:tcPr>
          <w:p w14:paraId="49F1B820" w14:textId="77777777" w:rsidR="00553256" w:rsidRPr="00B0112A" w:rsidRDefault="00553256" w:rsidP="00160CD4">
            <w:pPr>
              <w:spacing w:line="320" w:lineRule="exact"/>
              <w:ind w:left="-90"/>
              <w:jc w:val="both"/>
              <w:rPr>
                <w:i/>
              </w:rPr>
            </w:pPr>
            <w:r w:rsidRPr="00B0112A">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59317B5D" w14:textId="77777777" w:rsidR="00553256" w:rsidRPr="00B0112A" w:rsidRDefault="00553256" w:rsidP="00160CD4">
            <w:pPr>
              <w:spacing w:line="320" w:lineRule="exact"/>
              <w:jc w:val="both"/>
            </w:pPr>
            <w:bookmarkStart w:id="88" w:name="_Hlk51603386"/>
            <w:bookmarkStart w:id="89" w:name="_Hlk47097034"/>
            <w:r w:rsidRPr="00B0112A">
              <w:rPr>
                <w:smallCaps/>
              </w:rPr>
              <w:t>R$12.000.000,00 (</w:t>
            </w:r>
            <w:r w:rsidRPr="00B0112A">
              <w:t>doze milhões de reais</w:t>
            </w:r>
            <w:r w:rsidRPr="00B0112A">
              <w:rPr>
                <w:smallCaps/>
              </w:rPr>
              <w:t>)</w:t>
            </w:r>
            <w:bookmarkEnd w:id="88"/>
            <w:r w:rsidRPr="00B0112A">
              <w:rPr>
                <w:smallCaps/>
              </w:rPr>
              <w:t xml:space="preserve"> </w:t>
            </w:r>
            <w:bookmarkEnd w:id="89"/>
          </w:p>
        </w:tc>
      </w:tr>
      <w:tr w:rsidR="00553256" w:rsidRPr="00B0112A" w14:paraId="33FF0F85" w14:textId="77777777" w:rsidTr="00160CD4">
        <w:trPr>
          <w:trHeight w:val="274"/>
        </w:trPr>
        <w:tc>
          <w:tcPr>
            <w:tcW w:w="2887" w:type="dxa"/>
            <w:tcBorders>
              <w:top w:val="single" w:sz="4" w:space="0" w:color="auto"/>
              <w:left w:val="single" w:sz="4" w:space="0" w:color="auto"/>
              <w:bottom w:val="single" w:sz="4" w:space="0" w:color="auto"/>
              <w:right w:val="single" w:sz="4" w:space="0" w:color="auto"/>
            </w:tcBorders>
          </w:tcPr>
          <w:p w14:paraId="4666555E" w14:textId="77777777" w:rsidR="00553256" w:rsidRPr="00B0112A" w:rsidRDefault="00553256" w:rsidP="00160CD4">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5EE5E13F" w14:textId="4BC5D288" w:rsidR="00553256" w:rsidRPr="00B0112A" w:rsidRDefault="008427C6" w:rsidP="00160CD4">
            <w:pPr>
              <w:spacing w:line="320" w:lineRule="exact"/>
              <w:jc w:val="both"/>
            </w:pPr>
            <w:del w:id="90" w:author="Pedro Afonso Borges Gonzalez | Vieira Rezende" w:date="2022-05-25T14:45:00Z">
              <w:r w:rsidDel="00B70E10">
                <w:delText xml:space="preserve">29 </w:delText>
              </w:r>
              <w:r w:rsidR="004A06E3" w:rsidDel="00B70E10">
                <w:delText>de maio</w:delText>
              </w:r>
            </w:del>
            <w:ins w:id="91" w:author="Pedro Afonso Borges Gonzalez | Vieira Rezende" w:date="2022-05-25T14:45:00Z">
              <w:r w:rsidR="00B70E10">
                <w:t>[</w:t>
              </w:r>
              <w:r w:rsidR="00B70E10" w:rsidRPr="00B70E10">
                <w:rPr>
                  <w:highlight w:val="yellow"/>
                  <w:rPrChange w:id="92" w:author="Pedro Afonso Borges Gonzalez | Vieira Rezende" w:date="2022-05-25T14:45:00Z">
                    <w:rPr/>
                  </w:rPrChange>
                </w:rPr>
                <w:t>data</w:t>
              </w:r>
              <w:r w:rsidR="00B70E10">
                <w:t>]</w:t>
              </w:r>
            </w:ins>
            <w:r w:rsidR="004A06E3">
              <w:t xml:space="preserve"> </w:t>
            </w:r>
            <w:r w:rsidR="00553256" w:rsidRPr="00B0112A">
              <w:t xml:space="preserve">de </w:t>
            </w:r>
            <w:r w:rsidR="00C73AD4">
              <w:t>2022</w:t>
            </w:r>
          </w:p>
        </w:tc>
      </w:tr>
      <w:tr w:rsidR="00553256" w:rsidRPr="00B0112A" w14:paraId="05804753"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hideMark/>
          </w:tcPr>
          <w:p w14:paraId="5B032ECA" w14:textId="77777777" w:rsidR="00553256" w:rsidRPr="00B0112A" w:rsidRDefault="00553256" w:rsidP="00160CD4">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2426F48B" w14:textId="77777777" w:rsidR="00553256" w:rsidRPr="00B0112A" w:rsidRDefault="00553256" w:rsidP="00160CD4">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over extra-grupo</w:t>
            </w:r>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553256" w:rsidRPr="00B0112A" w14:paraId="3211F979" w14:textId="77777777" w:rsidTr="00160CD4">
        <w:trPr>
          <w:trHeight w:val="1431"/>
        </w:trPr>
        <w:tc>
          <w:tcPr>
            <w:tcW w:w="2887" w:type="dxa"/>
            <w:tcBorders>
              <w:top w:val="single" w:sz="4" w:space="0" w:color="auto"/>
              <w:left w:val="single" w:sz="4" w:space="0" w:color="auto"/>
              <w:bottom w:val="single" w:sz="4" w:space="0" w:color="auto"/>
              <w:right w:val="single" w:sz="4" w:space="0" w:color="auto"/>
            </w:tcBorders>
          </w:tcPr>
          <w:p w14:paraId="253CF1ED" w14:textId="77777777" w:rsidR="00553256" w:rsidRPr="00B0112A" w:rsidRDefault="00553256" w:rsidP="00160CD4">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2E19E279" w14:textId="4624B005" w:rsidR="00553256" w:rsidRPr="00B0112A" w:rsidRDefault="00553256" w:rsidP="00160CD4">
            <w:pPr>
              <w:pStyle w:val="PargrafodaLista"/>
              <w:autoSpaceDE/>
              <w:autoSpaceDN/>
              <w:adjustRightInd/>
              <w:spacing w:line="320" w:lineRule="exact"/>
              <w:ind w:left="0"/>
              <w:contextualSpacing/>
              <w:jc w:val="both"/>
            </w:pPr>
            <w:r w:rsidRPr="00B0112A">
              <w:rPr>
                <w:color w:val="000000"/>
                <w:lang w:eastAsia="pt-BR"/>
              </w:rPr>
              <w:t>R$</w:t>
            </w:r>
            <w:r w:rsidR="00A4524C">
              <w:rPr>
                <w:color w:val="000000"/>
                <w:lang w:eastAsia="pt-BR"/>
              </w:rPr>
              <w:t xml:space="preserve"> </w:t>
            </w:r>
            <w:r w:rsidR="009B1E14" w:rsidRPr="009B1E14">
              <w:t>1.206.637,75</w:t>
            </w:r>
            <w:r w:rsidRPr="00B0112A">
              <w:t xml:space="preserve"> </w:t>
            </w:r>
            <w:r w:rsidR="009B1E14" w:rsidRPr="00B0112A">
              <w:rPr>
                <w:color w:val="000000"/>
                <w:lang w:eastAsia="pt-BR"/>
              </w:rPr>
              <w:t>(</w:t>
            </w:r>
            <w:r w:rsidR="009B1E14">
              <w:t>um milhão, duzentos e seis mil, seiscentos e trinta e sete reais e setenta e cinco centavos</w:t>
            </w:r>
            <w:r w:rsidR="009B1E14" w:rsidRPr="00B0112A">
              <w:rPr>
                <w:color w:val="000000"/>
                <w:lang w:eastAsia="pt-BR"/>
              </w:rPr>
              <w:t>)</w:t>
            </w:r>
          </w:p>
        </w:tc>
      </w:tr>
      <w:tr w:rsidR="00553256" w:rsidRPr="00B0112A" w14:paraId="1A049C04"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769C75AA" w14:textId="77777777" w:rsidR="00553256" w:rsidRPr="00B0112A" w:rsidRDefault="00553256" w:rsidP="00160CD4">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6B5AEB5F" w14:textId="566A740B" w:rsidR="00553256" w:rsidRPr="00B0112A" w:rsidRDefault="00553256" w:rsidP="00160CD4">
            <w:pPr>
              <w:pStyle w:val="PargrafodaLista"/>
              <w:autoSpaceDE/>
              <w:autoSpaceDN/>
              <w:adjustRightInd/>
              <w:spacing w:line="320" w:lineRule="exact"/>
              <w:ind w:left="0"/>
              <w:contextualSpacing/>
              <w:jc w:val="both"/>
              <w:rPr>
                <w:color w:val="000000"/>
              </w:rPr>
            </w:pPr>
            <w:r w:rsidRPr="00B0112A">
              <w:t>Pagável à vista, na Data de Vencimento, observadas as Cláusulas “</w:t>
            </w:r>
            <w:r w:rsidR="005F2ECA">
              <w:t xml:space="preserve">Eventos de </w:t>
            </w:r>
            <w:r w:rsidRPr="00B0112A">
              <w:t>Vencimento Antecipado” e “Liquidação Antecipada” previstas na CCB1.</w:t>
            </w:r>
          </w:p>
        </w:tc>
      </w:tr>
      <w:tr w:rsidR="00553256" w:rsidRPr="00B0112A" w14:paraId="5937E8E0"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3DE20CB6" w14:textId="77777777" w:rsidR="00553256" w:rsidRPr="00B0112A" w:rsidRDefault="00553256" w:rsidP="00160CD4">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240E71FE" w14:textId="77777777" w:rsidR="00553256" w:rsidRPr="00B0112A" w:rsidRDefault="00553256" w:rsidP="00160CD4">
            <w:pPr>
              <w:spacing w:line="320" w:lineRule="exact"/>
              <w:jc w:val="both"/>
            </w:pPr>
            <w:r w:rsidRPr="00B0112A">
              <w:rPr>
                <w:color w:val="000000"/>
              </w:rPr>
              <w:t xml:space="preserve">Ocorrendo impontualidade no cumprimento das obrigações pecuniárias decorrentes da CCB1,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temporis, </w:t>
            </w:r>
            <w:r w:rsidRPr="00B0112A">
              <w:rPr>
                <w:color w:val="000000"/>
              </w:rPr>
              <w:t xml:space="preserve">incidentes sobre o saldo devedor (principal e juros) sob a CCB1;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CCB1.</w:t>
            </w:r>
          </w:p>
        </w:tc>
      </w:tr>
      <w:tr w:rsidR="00553256" w:rsidRPr="00B0112A" w14:paraId="639730A4"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0EDBDC7" w14:textId="77777777" w:rsidR="00553256" w:rsidRPr="00B0112A" w:rsidRDefault="00553256" w:rsidP="00160CD4">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4B96646B" w14:textId="77777777" w:rsidR="00553256" w:rsidRPr="00B0112A" w:rsidRDefault="00553256" w:rsidP="00160CD4">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CCB1 poderão ser declaradas antecipadamente vencidas nas hipóteses previstas na cláusula 6 da referida CCB1.</w:t>
            </w:r>
          </w:p>
        </w:tc>
      </w:tr>
      <w:tr w:rsidR="00553256" w:rsidRPr="00B0112A" w14:paraId="7FBC1CBA"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3A31E044" w14:textId="77777777" w:rsidR="00553256" w:rsidRPr="00B0112A" w:rsidRDefault="00553256" w:rsidP="00160CD4">
            <w:pPr>
              <w:spacing w:line="320" w:lineRule="exact"/>
              <w:ind w:left="-90"/>
              <w:rPr>
                <w:i/>
              </w:rPr>
            </w:pPr>
            <w:r w:rsidRPr="00B0112A">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6755EA1" w14:textId="77777777" w:rsidR="00553256" w:rsidRPr="00B0112A" w:rsidRDefault="00553256" w:rsidP="00160CD4">
            <w:pPr>
              <w:spacing w:line="320" w:lineRule="exact"/>
              <w:ind w:left="-90"/>
              <w:jc w:val="both"/>
            </w:pPr>
            <w:r w:rsidRPr="00B0112A">
              <w:t>São Paulo, Estado de São Paulo.</w:t>
            </w:r>
          </w:p>
        </w:tc>
      </w:tr>
    </w:tbl>
    <w:p w14:paraId="6EA70E65" w14:textId="77777777" w:rsidR="00553256" w:rsidRPr="00B0112A" w:rsidRDefault="00553256" w:rsidP="00553256">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553256" w:rsidRPr="00B0112A" w14:paraId="450E3353" w14:textId="77777777" w:rsidTr="00160CD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9E0183A" w14:textId="77777777" w:rsidR="00553256" w:rsidRPr="00B0112A" w:rsidRDefault="00553256" w:rsidP="00160CD4">
            <w:pPr>
              <w:spacing w:line="320" w:lineRule="exact"/>
              <w:ind w:left="-90"/>
              <w:jc w:val="center"/>
              <w:rPr>
                <w:b/>
              </w:rPr>
            </w:pPr>
            <w:r w:rsidRPr="00B0112A">
              <w:rPr>
                <w:b/>
              </w:rPr>
              <w:t>Obrigações Garantidas (CCB2)</w:t>
            </w:r>
          </w:p>
        </w:tc>
      </w:tr>
      <w:tr w:rsidR="00553256" w:rsidRPr="00B0112A" w14:paraId="37C467FA" w14:textId="77777777" w:rsidTr="00160CD4">
        <w:trPr>
          <w:trHeight w:val="104"/>
        </w:trPr>
        <w:tc>
          <w:tcPr>
            <w:tcW w:w="2887" w:type="dxa"/>
            <w:tcBorders>
              <w:top w:val="single" w:sz="4" w:space="0" w:color="auto"/>
              <w:left w:val="single" w:sz="4" w:space="0" w:color="auto"/>
              <w:bottom w:val="single" w:sz="4" w:space="0" w:color="auto"/>
              <w:right w:val="single" w:sz="4" w:space="0" w:color="auto"/>
            </w:tcBorders>
            <w:hideMark/>
          </w:tcPr>
          <w:p w14:paraId="4CD3D137" w14:textId="77777777" w:rsidR="00553256" w:rsidRPr="00B0112A" w:rsidRDefault="00553256" w:rsidP="00160CD4">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50E118E" w14:textId="77777777" w:rsidR="00553256" w:rsidRPr="00B0112A" w:rsidRDefault="00553256" w:rsidP="00160CD4">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Pr="00B0112A">
              <w:rPr>
                <w:rFonts w:ascii="Times New Roman" w:hAnsi="Times New Roman"/>
                <w:color w:val="000000" w:themeColor="text1"/>
              </w:rPr>
              <w:t>000270500720</w:t>
            </w:r>
            <w:r w:rsidRPr="00B0112A" w:rsidDel="00A76CE7">
              <w:rPr>
                <w:rFonts w:ascii="Times New Roman" w:hAnsi="Times New Roman"/>
              </w:rPr>
              <w:t xml:space="preserve"> </w:t>
            </w:r>
            <w:r w:rsidRPr="00B0112A">
              <w:rPr>
                <w:rFonts w:ascii="Times New Roman" w:hAnsi="Times New Roman"/>
              </w:rPr>
              <w:t>emitida pela Cedente em favor do Banco Santander (Brasil) S.A. em 23 de dezembro de 2020.</w:t>
            </w:r>
          </w:p>
        </w:tc>
      </w:tr>
      <w:tr w:rsidR="00553256" w:rsidRPr="00B0112A" w14:paraId="6EC5C0DF" w14:textId="77777777" w:rsidTr="00160CD4">
        <w:trPr>
          <w:trHeight w:val="64"/>
        </w:trPr>
        <w:tc>
          <w:tcPr>
            <w:tcW w:w="2887" w:type="dxa"/>
            <w:tcBorders>
              <w:top w:val="single" w:sz="4" w:space="0" w:color="auto"/>
              <w:left w:val="single" w:sz="4" w:space="0" w:color="auto"/>
              <w:bottom w:val="single" w:sz="4" w:space="0" w:color="auto"/>
              <w:right w:val="single" w:sz="4" w:space="0" w:color="auto"/>
            </w:tcBorders>
            <w:hideMark/>
          </w:tcPr>
          <w:p w14:paraId="04D5B12C" w14:textId="77777777" w:rsidR="00553256" w:rsidRPr="00B0112A" w:rsidRDefault="00553256" w:rsidP="00160CD4">
            <w:pPr>
              <w:spacing w:line="320" w:lineRule="exact"/>
              <w:ind w:left="-90"/>
              <w:jc w:val="both"/>
              <w:rPr>
                <w:i/>
              </w:rPr>
            </w:pPr>
            <w:r w:rsidRPr="00B0112A">
              <w:rPr>
                <w:i/>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14FAA62D" w14:textId="77777777" w:rsidR="00553256" w:rsidRPr="00B0112A" w:rsidRDefault="00553256" w:rsidP="00160CD4">
            <w:pPr>
              <w:spacing w:line="320" w:lineRule="exact"/>
              <w:jc w:val="both"/>
            </w:pPr>
            <w:r w:rsidRPr="00B0112A">
              <w:rPr>
                <w:smallCaps/>
              </w:rPr>
              <w:t>R$21.500.000,00 (</w:t>
            </w:r>
            <w:r w:rsidRPr="00B0112A">
              <w:t>vinte e um milhões e quinhentos mil reais</w:t>
            </w:r>
            <w:r w:rsidRPr="00B0112A">
              <w:rPr>
                <w:smallCaps/>
              </w:rPr>
              <w:t xml:space="preserve">) </w:t>
            </w:r>
          </w:p>
        </w:tc>
      </w:tr>
      <w:tr w:rsidR="00553256" w:rsidRPr="00B0112A" w14:paraId="2AFC3590" w14:textId="77777777" w:rsidTr="00160CD4">
        <w:trPr>
          <w:trHeight w:val="274"/>
        </w:trPr>
        <w:tc>
          <w:tcPr>
            <w:tcW w:w="2887" w:type="dxa"/>
            <w:tcBorders>
              <w:top w:val="single" w:sz="4" w:space="0" w:color="auto"/>
              <w:left w:val="single" w:sz="4" w:space="0" w:color="auto"/>
              <w:bottom w:val="single" w:sz="4" w:space="0" w:color="auto"/>
              <w:right w:val="single" w:sz="4" w:space="0" w:color="auto"/>
            </w:tcBorders>
          </w:tcPr>
          <w:p w14:paraId="33851184" w14:textId="77777777" w:rsidR="00553256" w:rsidRPr="00B0112A" w:rsidRDefault="00553256" w:rsidP="00160CD4">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12FDBB04" w14:textId="670D1F29" w:rsidR="00553256" w:rsidRPr="00B0112A" w:rsidRDefault="008427C6" w:rsidP="00160CD4">
            <w:pPr>
              <w:spacing w:line="320" w:lineRule="exact"/>
              <w:jc w:val="both"/>
            </w:pPr>
            <w:del w:id="93" w:author="Pedro Afonso Borges Gonzalez | Vieira Rezende" w:date="2022-05-25T14:46:00Z">
              <w:r w:rsidDel="00B70E10">
                <w:delText>29</w:delText>
              </w:r>
              <w:r w:rsidR="004A06E3" w:rsidDel="00B70E10">
                <w:delText xml:space="preserve"> de maio</w:delText>
              </w:r>
            </w:del>
            <w:ins w:id="94" w:author="Pedro Afonso Borges Gonzalez | Vieira Rezende" w:date="2022-05-25T14:46:00Z">
              <w:r w:rsidR="00B70E10">
                <w:t>[</w:t>
              </w:r>
              <w:r w:rsidR="00B70E10" w:rsidRPr="00B70E10">
                <w:rPr>
                  <w:highlight w:val="yellow"/>
                  <w:rPrChange w:id="95" w:author="Pedro Afonso Borges Gonzalez | Vieira Rezende" w:date="2022-05-25T14:46:00Z">
                    <w:rPr/>
                  </w:rPrChange>
                </w:rPr>
                <w:t>data</w:t>
              </w:r>
              <w:r w:rsidR="00B70E10">
                <w:t>]</w:t>
              </w:r>
            </w:ins>
            <w:r w:rsidR="004A06E3">
              <w:t xml:space="preserve"> </w:t>
            </w:r>
            <w:r w:rsidR="00DA2D60" w:rsidRPr="00B0112A">
              <w:t xml:space="preserve">de </w:t>
            </w:r>
            <w:r w:rsidR="00DA2D60">
              <w:t>2022</w:t>
            </w:r>
            <w:r w:rsidR="00553256" w:rsidRPr="00B0112A">
              <w:t>.</w:t>
            </w:r>
          </w:p>
        </w:tc>
      </w:tr>
      <w:tr w:rsidR="00553256" w:rsidRPr="00B0112A" w14:paraId="30BFB604"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hideMark/>
          </w:tcPr>
          <w:p w14:paraId="289F9621" w14:textId="77777777" w:rsidR="00553256" w:rsidRPr="00B0112A" w:rsidRDefault="00553256" w:rsidP="00160CD4">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0D4F280A" w14:textId="77777777" w:rsidR="00553256" w:rsidRPr="00B0112A" w:rsidRDefault="00553256" w:rsidP="00160CD4">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over extra-grupo</w:t>
            </w:r>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553256" w:rsidRPr="00B0112A" w14:paraId="3BE8755C" w14:textId="77777777" w:rsidTr="00160CD4">
        <w:trPr>
          <w:trHeight w:val="1396"/>
        </w:trPr>
        <w:tc>
          <w:tcPr>
            <w:tcW w:w="2887" w:type="dxa"/>
            <w:tcBorders>
              <w:top w:val="single" w:sz="4" w:space="0" w:color="auto"/>
              <w:left w:val="single" w:sz="4" w:space="0" w:color="auto"/>
              <w:bottom w:val="single" w:sz="4" w:space="0" w:color="auto"/>
              <w:right w:val="single" w:sz="4" w:space="0" w:color="auto"/>
            </w:tcBorders>
          </w:tcPr>
          <w:p w14:paraId="45B67BA3" w14:textId="77777777" w:rsidR="00553256" w:rsidRPr="00B0112A" w:rsidRDefault="00553256" w:rsidP="00160CD4">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04B2014C" w14:textId="578FECEF" w:rsidR="00553256" w:rsidRPr="00B0112A" w:rsidRDefault="00553256" w:rsidP="00160CD4">
            <w:pPr>
              <w:pStyle w:val="PargrafodaLista"/>
              <w:autoSpaceDE/>
              <w:autoSpaceDN/>
              <w:adjustRightInd/>
              <w:spacing w:line="320" w:lineRule="exact"/>
              <w:ind w:left="0"/>
              <w:contextualSpacing/>
              <w:jc w:val="both"/>
            </w:pPr>
            <w:r w:rsidRPr="00B0112A">
              <w:rPr>
                <w:color w:val="000000"/>
                <w:lang w:eastAsia="pt-BR"/>
              </w:rPr>
              <w:t>R$</w:t>
            </w:r>
            <w:r w:rsidR="00A4524C">
              <w:rPr>
                <w:color w:val="000000"/>
                <w:lang w:eastAsia="pt-BR"/>
              </w:rPr>
              <w:t xml:space="preserve"> </w:t>
            </w:r>
            <w:r w:rsidR="009B1E14" w:rsidRPr="009B1E14">
              <w:t>1.831.768,49</w:t>
            </w:r>
            <w:r w:rsidRPr="00B0112A">
              <w:t xml:space="preserve"> </w:t>
            </w:r>
            <w:r w:rsidR="009B1E14" w:rsidRPr="00B0112A">
              <w:rPr>
                <w:color w:val="000000"/>
                <w:lang w:eastAsia="pt-BR"/>
              </w:rPr>
              <w:t>(</w:t>
            </w:r>
            <w:r w:rsidR="009B1E14">
              <w:t>um milhão, oitocentos e trinta e um mil, setecentos e sessenta e oito reais e quarenta e nove centavos</w:t>
            </w:r>
            <w:r w:rsidR="009B1E14" w:rsidRPr="00B0112A">
              <w:rPr>
                <w:color w:val="000000"/>
                <w:lang w:eastAsia="pt-BR"/>
              </w:rPr>
              <w:t>)</w:t>
            </w:r>
          </w:p>
        </w:tc>
      </w:tr>
      <w:tr w:rsidR="00553256" w:rsidRPr="00B0112A" w14:paraId="0A9C037B"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5FEB1F77" w14:textId="77777777" w:rsidR="00553256" w:rsidRPr="00B0112A" w:rsidRDefault="00553256" w:rsidP="00160CD4">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5A22F84A" w14:textId="069A6738" w:rsidR="00553256" w:rsidRPr="00B0112A" w:rsidRDefault="00553256" w:rsidP="00160CD4">
            <w:pPr>
              <w:pStyle w:val="PargrafodaLista"/>
              <w:autoSpaceDE/>
              <w:autoSpaceDN/>
              <w:adjustRightInd/>
              <w:spacing w:line="320" w:lineRule="exact"/>
              <w:ind w:left="0"/>
              <w:contextualSpacing/>
              <w:jc w:val="both"/>
              <w:rPr>
                <w:color w:val="000000"/>
              </w:rPr>
            </w:pPr>
            <w:r w:rsidRPr="00B0112A">
              <w:t>Pagável à vista, na Data de Vencimento, observadas as Cláusulas “</w:t>
            </w:r>
            <w:r w:rsidR="006F0005">
              <w:t xml:space="preserve">Eventos de </w:t>
            </w:r>
            <w:r w:rsidRPr="00B0112A">
              <w:t>Vencimento Antecipado” e “Liquidação Antecipada” previstas na CCB2.</w:t>
            </w:r>
          </w:p>
        </w:tc>
      </w:tr>
      <w:tr w:rsidR="00553256" w:rsidRPr="00B0112A" w14:paraId="67A70105"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1E3E3BEF" w14:textId="77777777" w:rsidR="00553256" w:rsidRPr="00B0112A" w:rsidRDefault="00553256" w:rsidP="00160CD4">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548E06C8" w14:textId="77777777" w:rsidR="00553256" w:rsidRPr="00B0112A" w:rsidRDefault="00553256" w:rsidP="00160CD4">
            <w:pPr>
              <w:spacing w:line="320" w:lineRule="exact"/>
              <w:jc w:val="both"/>
            </w:pPr>
            <w:r w:rsidRPr="00B0112A">
              <w:rPr>
                <w:color w:val="000000"/>
              </w:rPr>
              <w:t xml:space="preserve">Ocorrendo impontualidade no cumprimento das obrigações pecuniárias decorrentes da CCB2,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temporis, </w:t>
            </w:r>
            <w:r w:rsidRPr="00B0112A">
              <w:rPr>
                <w:color w:val="000000"/>
              </w:rPr>
              <w:t xml:space="preserve">incidentes sobre o saldo devedor (principal e juros) sob a CCB2;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CCB2.</w:t>
            </w:r>
          </w:p>
        </w:tc>
      </w:tr>
      <w:tr w:rsidR="00553256" w:rsidRPr="00B0112A" w14:paraId="4896A780"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0CDEF8E8" w14:textId="77777777" w:rsidR="00553256" w:rsidRPr="00B0112A" w:rsidRDefault="00553256" w:rsidP="00160CD4">
            <w:pPr>
              <w:spacing w:line="320" w:lineRule="exact"/>
              <w:ind w:left="-90"/>
              <w:rPr>
                <w:i/>
              </w:rPr>
            </w:pPr>
            <w:r w:rsidRPr="00B0112A">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60FF98D2" w14:textId="77777777" w:rsidR="00553256" w:rsidRPr="00B0112A" w:rsidRDefault="00553256" w:rsidP="00160CD4">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CCB2 poderão ser declaradas antecipadamente vencidas nas hipóteses previstas na cláusula 6 da referida CCB2.</w:t>
            </w:r>
          </w:p>
        </w:tc>
      </w:tr>
      <w:tr w:rsidR="00553256" w:rsidRPr="00B0112A" w14:paraId="4F1585BA"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6A4B2F7" w14:textId="77777777" w:rsidR="00553256" w:rsidRPr="00B0112A" w:rsidRDefault="00553256" w:rsidP="00160CD4">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77282ED" w14:textId="77777777" w:rsidR="00553256" w:rsidRPr="00B0112A" w:rsidRDefault="00553256" w:rsidP="00160CD4">
            <w:pPr>
              <w:spacing w:line="320" w:lineRule="exact"/>
              <w:ind w:left="-90"/>
              <w:jc w:val="both"/>
            </w:pPr>
            <w:r w:rsidRPr="00B0112A">
              <w:t>São Paulo, Estado de São Paulo.</w:t>
            </w:r>
          </w:p>
        </w:tc>
      </w:tr>
    </w:tbl>
    <w:p w14:paraId="19AC9205" w14:textId="77777777" w:rsidR="00553256" w:rsidRPr="00B0112A" w:rsidRDefault="00553256" w:rsidP="00553256">
      <w:pPr>
        <w:autoSpaceDE/>
        <w:autoSpaceDN/>
        <w:adjustRightInd/>
        <w:spacing w:line="320" w:lineRule="exact"/>
      </w:pPr>
    </w:p>
    <w:p w14:paraId="20633577" w14:textId="2A3E1B4A" w:rsidR="00355495" w:rsidRPr="002917DD" w:rsidRDefault="00355495" w:rsidP="00355495">
      <w:pPr>
        <w:spacing w:line="320" w:lineRule="exact"/>
        <w:jc w:val="center"/>
        <w:rPr>
          <w:smallCaps/>
          <w:color w:val="000000"/>
          <w:u w:val="single"/>
        </w:rPr>
      </w:pPr>
    </w:p>
    <w:p w14:paraId="4FEB428A" w14:textId="7CB906B3" w:rsidR="001A596B" w:rsidRPr="002917DD" w:rsidRDefault="001A596B" w:rsidP="00355495">
      <w:pPr>
        <w:spacing w:line="320" w:lineRule="exact"/>
        <w:jc w:val="center"/>
        <w:rPr>
          <w:smallCaps/>
          <w:color w:val="000000"/>
          <w:u w:val="single"/>
        </w:rPr>
      </w:pPr>
    </w:p>
    <w:p w14:paraId="1906CE0E" w14:textId="451E804D" w:rsidR="00355495" w:rsidRPr="001A2FF1" w:rsidRDefault="00355495" w:rsidP="00355495">
      <w:pPr>
        <w:spacing w:line="320" w:lineRule="exact"/>
        <w:jc w:val="center"/>
        <w:rPr>
          <w:smallCaps/>
          <w:color w:val="000000"/>
          <w:u w:val="single"/>
        </w:rPr>
      </w:pPr>
      <w:r w:rsidRPr="001A2FF1">
        <w:rPr>
          <w:smallCaps/>
          <w:color w:val="000000"/>
          <w:u w:val="single"/>
        </w:rPr>
        <w:t>3.</w:t>
      </w:r>
      <w:r w:rsidRPr="001A2FF1">
        <w:rPr>
          <w:smallCaps/>
          <w:color w:val="000000"/>
          <w:u w:val="single"/>
        </w:rPr>
        <w:tab/>
        <w:t>Escritura de Emissão</w:t>
      </w:r>
    </w:p>
    <w:p w14:paraId="5D7BD214" w14:textId="31524FAD" w:rsidR="00FA3C2C" w:rsidRDefault="00FA3C2C" w:rsidP="00F1481E">
      <w:pPr>
        <w:spacing w:line="320" w:lineRule="exact"/>
        <w:jc w:val="center"/>
      </w:pPr>
    </w:p>
    <w:p w14:paraId="3DC75CD7" w14:textId="7E9A4F83" w:rsidR="00E55ADB" w:rsidRDefault="00E55ADB" w:rsidP="00F1481E">
      <w:pPr>
        <w:spacing w:line="320" w:lineRule="exact"/>
        <w:jc w:val="cente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0"/>
        <w:gridCol w:w="5755"/>
      </w:tblGrid>
      <w:tr w:rsidR="00E55ADB" w14:paraId="19B7906D" w14:textId="77777777" w:rsidTr="00E55ADB">
        <w:trPr>
          <w:trHeight w:val="104"/>
        </w:trPr>
        <w:tc>
          <w:tcPr>
            <w:tcW w:w="2750" w:type="dxa"/>
            <w:tcBorders>
              <w:top w:val="single" w:sz="4" w:space="0" w:color="auto"/>
              <w:left w:val="single" w:sz="4" w:space="0" w:color="auto"/>
              <w:bottom w:val="single" w:sz="4" w:space="0" w:color="auto"/>
              <w:right w:val="single" w:sz="4" w:space="0" w:color="auto"/>
            </w:tcBorders>
            <w:hideMark/>
          </w:tcPr>
          <w:p w14:paraId="773AD565" w14:textId="77777777" w:rsidR="00E55ADB" w:rsidRDefault="00E55ADB" w:rsidP="0074290C">
            <w:pPr>
              <w:spacing w:line="320" w:lineRule="exact"/>
              <w:ind w:left="-90"/>
              <w:rPr>
                <w:i/>
              </w:rPr>
            </w:pPr>
            <w:r>
              <w:rPr>
                <w:i/>
              </w:rPr>
              <w:t>Título</w:t>
            </w:r>
          </w:p>
        </w:tc>
        <w:tc>
          <w:tcPr>
            <w:tcW w:w="5755" w:type="dxa"/>
            <w:tcBorders>
              <w:top w:val="single" w:sz="4" w:space="0" w:color="auto"/>
              <w:left w:val="single" w:sz="4" w:space="0" w:color="auto"/>
              <w:bottom w:val="single" w:sz="4" w:space="0" w:color="auto"/>
              <w:right w:val="single" w:sz="4" w:space="0" w:color="auto"/>
            </w:tcBorders>
            <w:hideMark/>
          </w:tcPr>
          <w:p w14:paraId="2719895E" w14:textId="77777777" w:rsidR="00E55ADB" w:rsidRDefault="00E55ADB" w:rsidP="0074290C">
            <w:pPr>
              <w:pStyle w:val="p0"/>
              <w:widowControl/>
              <w:spacing w:line="320" w:lineRule="exact"/>
              <w:outlineLvl w:val="0"/>
              <w:rPr>
                <w:rFonts w:ascii="Times New Roman" w:hAnsi="Times New Roman"/>
              </w:rPr>
            </w:pPr>
            <w:r>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 conforme aditada em 10 de agosto de 2021 e em 11 de fevereiro de 2022</w:t>
            </w:r>
            <w:r>
              <w:rPr>
                <w:rFonts w:ascii="Times New Roman" w:hAnsi="Times New Roman"/>
              </w:rPr>
              <w:t>.</w:t>
            </w:r>
          </w:p>
        </w:tc>
      </w:tr>
      <w:tr w:rsidR="00E55ADB" w14:paraId="1B378998" w14:textId="77777777" w:rsidTr="00E55ADB">
        <w:trPr>
          <w:trHeight w:val="64"/>
        </w:trPr>
        <w:tc>
          <w:tcPr>
            <w:tcW w:w="2750" w:type="dxa"/>
            <w:tcBorders>
              <w:top w:val="single" w:sz="4" w:space="0" w:color="auto"/>
              <w:left w:val="single" w:sz="4" w:space="0" w:color="auto"/>
              <w:bottom w:val="single" w:sz="4" w:space="0" w:color="auto"/>
              <w:right w:val="single" w:sz="4" w:space="0" w:color="auto"/>
            </w:tcBorders>
            <w:hideMark/>
          </w:tcPr>
          <w:p w14:paraId="322C5EB2" w14:textId="77777777" w:rsidR="00E55ADB" w:rsidRDefault="00E55ADB" w:rsidP="0074290C">
            <w:pPr>
              <w:spacing w:line="320" w:lineRule="exact"/>
              <w:ind w:left="-90"/>
              <w:jc w:val="both"/>
              <w:rPr>
                <w:i/>
              </w:rPr>
            </w:pPr>
            <w:r>
              <w:rPr>
                <w:i/>
              </w:rPr>
              <w:t>Valor do principal:</w:t>
            </w:r>
          </w:p>
        </w:tc>
        <w:tc>
          <w:tcPr>
            <w:tcW w:w="5755" w:type="dxa"/>
            <w:tcBorders>
              <w:top w:val="single" w:sz="4" w:space="0" w:color="auto"/>
              <w:left w:val="single" w:sz="4" w:space="0" w:color="auto"/>
              <w:bottom w:val="single" w:sz="4" w:space="0" w:color="auto"/>
              <w:right w:val="single" w:sz="4" w:space="0" w:color="auto"/>
            </w:tcBorders>
            <w:hideMark/>
          </w:tcPr>
          <w:p w14:paraId="6B3995DF" w14:textId="77777777" w:rsidR="00E55ADB" w:rsidRDefault="00E55ADB" w:rsidP="0074290C">
            <w:pPr>
              <w:spacing w:line="320" w:lineRule="exact"/>
              <w:jc w:val="both"/>
            </w:pPr>
            <w:r>
              <w:rPr>
                <w:smallCaps/>
              </w:rPr>
              <w:t xml:space="preserve">R$ </w:t>
            </w:r>
            <w:r>
              <w:t>75.000.000,00 (setenta e cinco milhões de reais).</w:t>
            </w:r>
          </w:p>
        </w:tc>
      </w:tr>
      <w:tr w:rsidR="00E55ADB" w14:paraId="75B3F993" w14:textId="77777777" w:rsidTr="00E55ADB">
        <w:trPr>
          <w:trHeight w:val="85"/>
        </w:trPr>
        <w:tc>
          <w:tcPr>
            <w:tcW w:w="2750" w:type="dxa"/>
            <w:tcBorders>
              <w:top w:val="single" w:sz="4" w:space="0" w:color="auto"/>
              <w:left w:val="single" w:sz="4" w:space="0" w:color="auto"/>
              <w:bottom w:val="single" w:sz="4" w:space="0" w:color="auto"/>
              <w:right w:val="single" w:sz="4" w:space="0" w:color="auto"/>
            </w:tcBorders>
            <w:hideMark/>
          </w:tcPr>
          <w:p w14:paraId="3CA6502E" w14:textId="77777777" w:rsidR="00E55ADB" w:rsidRDefault="00E55ADB" w:rsidP="0074290C">
            <w:pPr>
              <w:spacing w:line="320" w:lineRule="exact"/>
              <w:ind w:left="-90"/>
              <w:jc w:val="both"/>
              <w:rPr>
                <w:i/>
              </w:rPr>
            </w:pPr>
            <w:r>
              <w:rPr>
                <w:i/>
              </w:rPr>
              <w:t>Data de Emissão</w:t>
            </w:r>
          </w:p>
        </w:tc>
        <w:tc>
          <w:tcPr>
            <w:tcW w:w="5755" w:type="dxa"/>
            <w:tcBorders>
              <w:top w:val="single" w:sz="4" w:space="0" w:color="auto"/>
              <w:left w:val="single" w:sz="4" w:space="0" w:color="auto"/>
              <w:bottom w:val="single" w:sz="4" w:space="0" w:color="auto"/>
              <w:right w:val="single" w:sz="4" w:space="0" w:color="auto"/>
            </w:tcBorders>
            <w:hideMark/>
          </w:tcPr>
          <w:p w14:paraId="535EC4E2" w14:textId="77777777" w:rsidR="00E55ADB" w:rsidRDefault="00E55ADB" w:rsidP="0074290C">
            <w:pPr>
              <w:spacing w:line="320" w:lineRule="exact"/>
              <w:jc w:val="both"/>
            </w:pPr>
            <w:r>
              <w:t>13 de agosto de 2020.</w:t>
            </w:r>
          </w:p>
        </w:tc>
      </w:tr>
      <w:tr w:rsidR="00E55ADB" w14:paraId="4EE92436" w14:textId="77777777" w:rsidTr="00E55ADB">
        <w:trPr>
          <w:trHeight w:val="274"/>
        </w:trPr>
        <w:tc>
          <w:tcPr>
            <w:tcW w:w="2750" w:type="dxa"/>
            <w:tcBorders>
              <w:top w:val="single" w:sz="4" w:space="0" w:color="auto"/>
              <w:left w:val="single" w:sz="4" w:space="0" w:color="auto"/>
              <w:bottom w:val="single" w:sz="4" w:space="0" w:color="auto"/>
              <w:right w:val="single" w:sz="4" w:space="0" w:color="auto"/>
            </w:tcBorders>
            <w:hideMark/>
          </w:tcPr>
          <w:p w14:paraId="147A76B0" w14:textId="77777777" w:rsidR="00E55ADB" w:rsidRDefault="00E55ADB" w:rsidP="0074290C">
            <w:pPr>
              <w:spacing w:line="320" w:lineRule="exact"/>
              <w:ind w:left="-90"/>
              <w:jc w:val="both"/>
              <w:rPr>
                <w:i/>
              </w:rPr>
            </w:pPr>
            <w:r>
              <w:rPr>
                <w:i/>
              </w:rPr>
              <w:t>Vencimento</w:t>
            </w:r>
          </w:p>
        </w:tc>
        <w:tc>
          <w:tcPr>
            <w:tcW w:w="5755" w:type="dxa"/>
            <w:tcBorders>
              <w:top w:val="single" w:sz="4" w:space="0" w:color="auto"/>
              <w:left w:val="single" w:sz="4" w:space="0" w:color="auto"/>
              <w:bottom w:val="single" w:sz="4" w:space="0" w:color="auto"/>
              <w:right w:val="single" w:sz="4" w:space="0" w:color="auto"/>
            </w:tcBorders>
            <w:hideMark/>
          </w:tcPr>
          <w:p w14:paraId="39280233" w14:textId="4D69AEEE" w:rsidR="00E55ADB" w:rsidRDefault="00D20C92" w:rsidP="0074290C">
            <w:pPr>
              <w:spacing w:line="320" w:lineRule="exact"/>
              <w:jc w:val="both"/>
            </w:pPr>
            <w:ins w:id="96" w:author="Marina Ferraz Aidar | Vieira Rezende" w:date="2022-05-26T13:27:00Z">
              <w:r>
                <w:t>[</w:t>
              </w:r>
              <w:r w:rsidRPr="00CA3DB1">
                <w:rPr>
                  <w:highlight w:val="yellow"/>
                </w:rPr>
                <w:t>data</w:t>
              </w:r>
              <w:r>
                <w:t>]</w:t>
              </w:r>
            </w:ins>
            <w:del w:id="97" w:author="Marina Ferraz Aidar | Vieira Rezende" w:date="2022-05-26T13:27:00Z">
              <w:r w:rsidR="00E55ADB" w:rsidDel="00D20C92">
                <w:delText>30 de maio de 2022</w:delText>
              </w:r>
            </w:del>
          </w:p>
        </w:tc>
      </w:tr>
      <w:tr w:rsidR="00E55ADB" w14:paraId="7B0E7EE3" w14:textId="77777777" w:rsidTr="00E55ADB">
        <w:trPr>
          <w:trHeight w:val="274"/>
        </w:trPr>
        <w:tc>
          <w:tcPr>
            <w:tcW w:w="2750" w:type="dxa"/>
            <w:tcBorders>
              <w:top w:val="single" w:sz="4" w:space="0" w:color="auto"/>
              <w:left w:val="single" w:sz="4" w:space="0" w:color="auto"/>
              <w:bottom w:val="single" w:sz="4" w:space="0" w:color="auto"/>
              <w:right w:val="single" w:sz="4" w:space="0" w:color="auto"/>
            </w:tcBorders>
          </w:tcPr>
          <w:p w14:paraId="611F029B" w14:textId="77777777" w:rsidR="00E55ADB" w:rsidRDefault="00E55ADB" w:rsidP="0074290C">
            <w:pPr>
              <w:spacing w:line="320" w:lineRule="exact"/>
              <w:ind w:left="-90"/>
              <w:jc w:val="both"/>
              <w:rPr>
                <w:i/>
              </w:rPr>
            </w:pPr>
            <w:r>
              <w:rPr>
                <w:i/>
              </w:rPr>
              <w:t>Vencimento Antecipado</w:t>
            </w:r>
          </w:p>
        </w:tc>
        <w:tc>
          <w:tcPr>
            <w:tcW w:w="5755" w:type="dxa"/>
            <w:tcBorders>
              <w:top w:val="single" w:sz="4" w:space="0" w:color="auto"/>
              <w:left w:val="single" w:sz="4" w:space="0" w:color="auto"/>
              <w:bottom w:val="single" w:sz="4" w:space="0" w:color="auto"/>
              <w:right w:val="single" w:sz="4" w:space="0" w:color="auto"/>
            </w:tcBorders>
          </w:tcPr>
          <w:p w14:paraId="7DB3F016" w14:textId="77777777" w:rsidR="00E55ADB" w:rsidRDefault="00E55ADB" w:rsidP="0074290C">
            <w:pPr>
              <w:spacing w:line="320" w:lineRule="exact"/>
              <w:jc w:val="both"/>
            </w:pPr>
            <w:r>
              <w:t>Conforme “Eventos de Vencimento Antecipado” descritos na Escritura de Emissão.</w:t>
            </w:r>
          </w:p>
        </w:tc>
      </w:tr>
      <w:tr w:rsidR="00E55ADB" w14:paraId="28B749B7" w14:textId="77777777" w:rsidTr="00E55ADB">
        <w:trPr>
          <w:trHeight w:val="780"/>
        </w:trPr>
        <w:tc>
          <w:tcPr>
            <w:tcW w:w="2750" w:type="dxa"/>
            <w:tcBorders>
              <w:top w:val="single" w:sz="4" w:space="0" w:color="auto"/>
              <w:left w:val="single" w:sz="4" w:space="0" w:color="auto"/>
              <w:bottom w:val="single" w:sz="4" w:space="0" w:color="auto"/>
              <w:right w:val="single" w:sz="4" w:space="0" w:color="auto"/>
            </w:tcBorders>
            <w:hideMark/>
          </w:tcPr>
          <w:p w14:paraId="7626D741" w14:textId="77777777" w:rsidR="00E55ADB" w:rsidRDefault="00E55ADB" w:rsidP="0074290C">
            <w:pPr>
              <w:spacing w:line="320" w:lineRule="exact"/>
              <w:ind w:left="-90"/>
              <w:jc w:val="both"/>
              <w:rPr>
                <w:i/>
              </w:rPr>
            </w:pPr>
            <w:r>
              <w:rPr>
                <w:i/>
              </w:rPr>
              <w:t>Remuneração:</w:t>
            </w:r>
          </w:p>
        </w:tc>
        <w:tc>
          <w:tcPr>
            <w:tcW w:w="5755" w:type="dxa"/>
            <w:tcBorders>
              <w:top w:val="single" w:sz="4" w:space="0" w:color="auto"/>
              <w:left w:val="single" w:sz="4" w:space="0" w:color="auto"/>
              <w:bottom w:val="single" w:sz="4" w:space="0" w:color="auto"/>
              <w:right w:val="single" w:sz="4" w:space="0" w:color="auto"/>
            </w:tcBorders>
            <w:hideMark/>
          </w:tcPr>
          <w:p w14:paraId="4B1CBE24" w14:textId="77777777" w:rsidR="00E55ADB" w:rsidRDefault="00E55ADB" w:rsidP="0074290C">
            <w:pPr>
              <w:pStyle w:val="PargrafodaLista"/>
              <w:autoSpaceDE/>
              <w:adjustRightInd/>
              <w:spacing w:line="320" w:lineRule="exact"/>
              <w:ind w:left="0"/>
              <w:contextualSpacing/>
              <w:jc w:val="both"/>
              <w:rPr>
                <w:smallCaps/>
                <w:color w:val="000000"/>
              </w:rPr>
            </w:pPr>
            <w: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w:t>
            </w:r>
            <w:r>
              <w:lastRenderedPageBreak/>
              <w:t xml:space="preserve">sua página na internet, acrescida de um spread ou sobretaxa de 7% ao ano base 252 (duzentos e cinquenta e dois) dias úteis, calculados de forma exponencial e cumulativa </w:t>
            </w:r>
            <w:r>
              <w:rPr>
                <w:i/>
                <w:iCs/>
              </w:rPr>
              <w:t>pro rata temporis</w:t>
            </w:r>
            <w:r>
              <w:t xml:space="preserve"> desde a Data de Emissão até a data de sua efetiva liquidação.</w:t>
            </w:r>
          </w:p>
        </w:tc>
      </w:tr>
      <w:tr w:rsidR="00E55ADB" w14:paraId="745E392A" w14:textId="77777777" w:rsidTr="00E55ADB">
        <w:trPr>
          <w:trHeight w:val="780"/>
        </w:trPr>
        <w:tc>
          <w:tcPr>
            <w:tcW w:w="2750" w:type="dxa"/>
            <w:tcBorders>
              <w:top w:val="single" w:sz="4" w:space="0" w:color="auto"/>
              <w:left w:val="single" w:sz="4" w:space="0" w:color="auto"/>
              <w:bottom w:val="single" w:sz="4" w:space="0" w:color="auto"/>
              <w:right w:val="single" w:sz="4" w:space="0" w:color="auto"/>
            </w:tcBorders>
            <w:hideMark/>
          </w:tcPr>
          <w:p w14:paraId="1A93B4C5" w14:textId="77777777" w:rsidR="00E55ADB" w:rsidRDefault="00E55ADB" w:rsidP="0074290C">
            <w:pPr>
              <w:spacing w:line="320" w:lineRule="exact"/>
              <w:ind w:left="-90"/>
              <w:jc w:val="both"/>
              <w:rPr>
                <w:i/>
              </w:rPr>
            </w:pPr>
            <w:r>
              <w:rPr>
                <w:i/>
              </w:rPr>
              <w:lastRenderedPageBreak/>
              <w:t>Encargos</w:t>
            </w:r>
          </w:p>
        </w:tc>
        <w:tc>
          <w:tcPr>
            <w:tcW w:w="5755" w:type="dxa"/>
            <w:tcBorders>
              <w:top w:val="single" w:sz="4" w:space="0" w:color="auto"/>
              <w:left w:val="single" w:sz="4" w:space="0" w:color="auto"/>
              <w:bottom w:val="single" w:sz="4" w:space="0" w:color="auto"/>
              <w:right w:val="single" w:sz="4" w:space="0" w:color="auto"/>
            </w:tcBorders>
            <w:hideMark/>
          </w:tcPr>
          <w:p w14:paraId="2F8AA164" w14:textId="77777777" w:rsidR="00E55ADB" w:rsidRDefault="00E55ADB" w:rsidP="0074290C">
            <w:pPr>
              <w:spacing w:line="320" w:lineRule="exact"/>
              <w:jc w:val="both"/>
            </w:pPr>
            <w:r>
              <w:rPr>
                <w:color w:val="000000"/>
              </w:rPr>
              <w:t>Ocorrendo impontualidade no pagamento de qualquer quantia devida aos titulares das Debêntures,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E55ADB" w14:paraId="09EEFEA8" w14:textId="77777777" w:rsidTr="00E55ADB">
        <w:trPr>
          <w:trHeight w:val="795"/>
        </w:trPr>
        <w:tc>
          <w:tcPr>
            <w:tcW w:w="2750" w:type="dxa"/>
            <w:tcBorders>
              <w:top w:val="single" w:sz="4" w:space="0" w:color="auto"/>
              <w:left w:val="single" w:sz="4" w:space="0" w:color="auto"/>
              <w:bottom w:val="single" w:sz="4" w:space="0" w:color="auto"/>
              <w:right w:val="single" w:sz="4" w:space="0" w:color="auto"/>
            </w:tcBorders>
            <w:hideMark/>
          </w:tcPr>
          <w:p w14:paraId="5DC3F72B" w14:textId="77777777" w:rsidR="00E55ADB" w:rsidRDefault="00E55ADB" w:rsidP="0074290C">
            <w:pPr>
              <w:spacing w:line="320" w:lineRule="exact"/>
              <w:ind w:left="-90"/>
              <w:rPr>
                <w:i/>
              </w:rPr>
            </w:pPr>
            <w:r>
              <w:rPr>
                <w:i/>
                <w:iCs/>
                <w:color w:val="000000"/>
              </w:rPr>
              <w:t>Amortização ou Resgate Antecipado</w:t>
            </w:r>
            <w:r>
              <w:rPr>
                <w:i/>
              </w:rPr>
              <w:t>:</w:t>
            </w:r>
          </w:p>
        </w:tc>
        <w:tc>
          <w:tcPr>
            <w:tcW w:w="5755" w:type="dxa"/>
            <w:tcBorders>
              <w:top w:val="single" w:sz="4" w:space="0" w:color="auto"/>
              <w:left w:val="single" w:sz="4" w:space="0" w:color="auto"/>
              <w:bottom w:val="single" w:sz="4" w:space="0" w:color="auto"/>
              <w:right w:val="single" w:sz="4" w:space="0" w:color="auto"/>
            </w:tcBorders>
            <w:hideMark/>
          </w:tcPr>
          <w:p w14:paraId="41EE10A7" w14:textId="77777777" w:rsidR="00E55ADB" w:rsidRDefault="00E55ADB" w:rsidP="0074290C">
            <w:pPr>
              <w:spacing w:line="320" w:lineRule="exact"/>
              <w:ind w:left="-90"/>
              <w:jc w:val="both"/>
              <w:rPr>
                <w:color w:val="000000"/>
              </w:rPr>
            </w:pPr>
            <w:r>
              <w:rPr>
                <w:color w:val="000000"/>
              </w:rPr>
              <w:t>A Cedente não poderá realizar qualquer amortização antecipada das Debêntures.</w:t>
            </w:r>
          </w:p>
          <w:p w14:paraId="65019CF3" w14:textId="77777777" w:rsidR="00E55ADB" w:rsidRDefault="00E55ADB" w:rsidP="0074290C">
            <w:pPr>
              <w:spacing w:line="320" w:lineRule="exact"/>
              <w:ind w:left="-90"/>
              <w:jc w:val="both"/>
            </w:pPr>
            <w:r>
              <w:rPr>
                <w:color w:val="000000"/>
              </w:rPr>
              <w:t>Além do resgate decorrente do vencimento antecipado das Debêntures, a Cedente poderá resgatar antecipadamente as Debêntures, total ou parcialmente, de forma unilateral, a qualquer momento a partir da Data de Emissão.</w:t>
            </w:r>
          </w:p>
        </w:tc>
      </w:tr>
      <w:tr w:rsidR="00E55ADB" w14:paraId="03FE2387" w14:textId="77777777" w:rsidTr="00E55ADB">
        <w:trPr>
          <w:trHeight w:val="795"/>
        </w:trPr>
        <w:tc>
          <w:tcPr>
            <w:tcW w:w="2750" w:type="dxa"/>
            <w:tcBorders>
              <w:top w:val="single" w:sz="4" w:space="0" w:color="auto"/>
              <w:left w:val="single" w:sz="4" w:space="0" w:color="auto"/>
              <w:bottom w:val="single" w:sz="4" w:space="0" w:color="auto"/>
              <w:right w:val="single" w:sz="4" w:space="0" w:color="auto"/>
            </w:tcBorders>
            <w:hideMark/>
          </w:tcPr>
          <w:p w14:paraId="30AC277B" w14:textId="77777777" w:rsidR="00E55ADB" w:rsidRDefault="00E55ADB" w:rsidP="0074290C">
            <w:pPr>
              <w:spacing w:line="320" w:lineRule="exact"/>
              <w:ind w:left="-90"/>
              <w:rPr>
                <w:i/>
              </w:rPr>
            </w:pPr>
            <w:r>
              <w:rPr>
                <w:i/>
              </w:rPr>
              <w:t>Outras obrigações garantidas:</w:t>
            </w:r>
          </w:p>
        </w:tc>
        <w:tc>
          <w:tcPr>
            <w:tcW w:w="5755" w:type="dxa"/>
            <w:tcBorders>
              <w:top w:val="single" w:sz="4" w:space="0" w:color="auto"/>
              <w:left w:val="single" w:sz="4" w:space="0" w:color="auto"/>
              <w:bottom w:val="single" w:sz="4" w:space="0" w:color="auto"/>
              <w:right w:val="single" w:sz="4" w:space="0" w:color="auto"/>
            </w:tcBorders>
            <w:hideMark/>
          </w:tcPr>
          <w:p w14:paraId="57737937" w14:textId="77777777" w:rsidR="00E55ADB" w:rsidRDefault="00E55ADB" w:rsidP="0074290C">
            <w:pPr>
              <w:spacing w:line="320" w:lineRule="exact"/>
              <w:ind w:left="-90"/>
              <w:jc w:val="both"/>
            </w:pPr>
            <w:r>
              <w:t>Todas as demais obrigações, principais e/ou acessórias, assumidas pela Cedente, decorrentes ou de qualquer forma relacionadas à emissão das Debêntures.</w:t>
            </w:r>
          </w:p>
        </w:tc>
      </w:tr>
    </w:tbl>
    <w:p w14:paraId="00E9400B" w14:textId="77777777" w:rsidR="00E55ADB" w:rsidRDefault="00E55ADB" w:rsidP="00F1481E">
      <w:pPr>
        <w:spacing w:line="320" w:lineRule="exact"/>
        <w:jc w:val="center"/>
      </w:pPr>
    </w:p>
    <w:bookmarkEnd w:id="86"/>
    <w:p w14:paraId="052919CC" w14:textId="77777777" w:rsidR="00DD6428" w:rsidRDefault="00DD6428" w:rsidP="00F1481E">
      <w:pPr>
        <w:spacing w:line="320" w:lineRule="exact"/>
        <w:jc w:val="center"/>
      </w:pPr>
    </w:p>
    <w:p w14:paraId="7FA99FEF" w14:textId="18D6D7FF" w:rsidR="00861F54" w:rsidRDefault="00201743" w:rsidP="00F1481E">
      <w:pPr>
        <w:spacing w:line="320" w:lineRule="exact"/>
        <w:jc w:val="center"/>
      </w:pPr>
      <w:r>
        <w:t>* * * *</w:t>
      </w:r>
    </w:p>
    <w:p w14:paraId="7BE5C385" w14:textId="3062B761" w:rsidR="00861F54" w:rsidRDefault="00861F54" w:rsidP="00F1481E">
      <w:pPr>
        <w:autoSpaceDE/>
        <w:autoSpaceDN/>
        <w:adjustRightInd/>
      </w:pPr>
    </w:p>
    <w:sectPr w:rsidR="00861F54" w:rsidSect="00853643">
      <w:headerReference w:type="even" r:id="rId21"/>
      <w:headerReference w:type="default" r:id="rId22"/>
      <w:footerReference w:type="even" r:id="rId23"/>
      <w:footerReference w:type="default" r:id="rId24"/>
      <w:headerReference w:type="first" r:id="rId25"/>
      <w:footerReference w:type="first" r:id="rId26"/>
      <w:pgSz w:w="12240" w:h="15840"/>
      <w:pgMar w:top="1418" w:right="1418" w:bottom="1701"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987FA" w14:textId="77777777" w:rsidR="00CA5123" w:rsidRDefault="00CA5123">
      <w:r>
        <w:t>P</w:t>
      </w:r>
      <w:r>
        <w:separator/>
      </w:r>
    </w:p>
  </w:endnote>
  <w:endnote w:type="continuationSeparator" w:id="0">
    <w:p w14:paraId="320AB4BA" w14:textId="77777777" w:rsidR="00CA5123" w:rsidRDefault="00CA5123"/>
    <w:p w14:paraId="5FC3FFBC" w14:textId="77777777" w:rsidR="00CA5123" w:rsidRDefault="00CA5123">
      <w:r>
        <w:t>P</w:t>
      </w:r>
    </w:p>
  </w:endnote>
  <w:endnote w:type="continuationNotice" w:id="1">
    <w:p w14:paraId="39F15C9D" w14:textId="77777777" w:rsidR="00CA5123" w:rsidRDefault="00CA51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71215D" w:rsidRDefault="007121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71215D" w:rsidRDefault="007121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717234"/>
      <w:docPartObj>
        <w:docPartGallery w:val="Page Numbers (Bottom of Page)"/>
        <w:docPartUnique/>
      </w:docPartObj>
    </w:sdtPr>
    <w:sdtEndPr>
      <w:rPr>
        <w:rFonts w:ascii="Times New Roman" w:hAnsi="Times New Roman"/>
        <w:sz w:val="24"/>
        <w:szCs w:val="24"/>
      </w:rPr>
    </w:sdtEndPr>
    <w:sdtContent>
      <w:p w14:paraId="213E03B3" w14:textId="65FECA8D" w:rsidR="0071215D" w:rsidRPr="00853643" w:rsidRDefault="0071215D">
        <w:pPr>
          <w:pStyle w:val="Rodap"/>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71215D" w:rsidRDefault="0071215D"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9B28" w14:textId="77777777" w:rsidR="00185D80" w:rsidRDefault="00185D8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2AEDB" w14:textId="77777777" w:rsidR="00CA5123" w:rsidRDefault="00CA5123">
      <w:r>
        <w:separator/>
      </w:r>
    </w:p>
    <w:p w14:paraId="744AF40D" w14:textId="77777777" w:rsidR="00CA5123" w:rsidRDefault="00CA5123"/>
  </w:footnote>
  <w:footnote w:type="continuationSeparator" w:id="0">
    <w:p w14:paraId="589ED2CF" w14:textId="77777777" w:rsidR="00CA5123" w:rsidRDefault="00CA5123">
      <w:r>
        <w:continuationSeparator/>
      </w:r>
    </w:p>
    <w:p w14:paraId="600A3506" w14:textId="77777777" w:rsidR="00CA5123" w:rsidRDefault="00CA5123"/>
  </w:footnote>
  <w:footnote w:type="continuationNotice" w:id="1">
    <w:p w14:paraId="7A93563A" w14:textId="77777777" w:rsidR="00CA5123" w:rsidRDefault="00CA51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3CDB" w14:textId="77777777" w:rsidR="00185D80" w:rsidRDefault="00185D8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4420FA3C" w:rsidR="0071215D" w:rsidRDefault="000076BC">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402CA6B7" wp14:editId="4FF30438">
              <wp:simplePos x="0" y="0"/>
              <wp:positionH relativeFrom="page">
                <wp:posOffset>0</wp:posOffset>
              </wp:positionH>
              <wp:positionV relativeFrom="page">
                <wp:posOffset>190500</wp:posOffset>
              </wp:positionV>
              <wp:extent cx="7772400" cy="273050"/>
              <wp:effectExtent l="0" t="0" r="0" b="12700"/>
              <wp:wrapNone/>
              <wp:docPr id="1" name="MSIPCMf3134c609125168b4754c21e"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6A9262" w14:textId="3AF69539" w:rsidR="000076BC" w:rsidRPr="000076BC" w:rsidRDefault="000076BC" w:rsidP="000076BC">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02CA6B7" id="_x0000_t202" coordsize="21600,21600" o:spt="202" path="m,l,21600r21600,l21600,xe">
              <v:stroke joinstyle="miter"/>
              <v:path gradientshapeok="t" o:connecttype="rect"/>
            </v:shapetype>
            <v:shape id="MSIPCMf3134c609125168b4754c21e"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486A9262" w14:textId="3AF69539" w:rsidR="000076BC" w:rsidRPr="000076BC" w:rsidRDefault="000076BC" w:rsidP="000076BC">
                    <w:pPr>
                      <w:rPr>
                        <w:rFonts w:ascii="Calibri" w:hAnsi="Calibri" w:cs="Calibri"/>
                        <w:color w:val="000000"/>
                        <w:sz w:val="20"/>
                      </w:rPr>
                    </w:pPr>
                  </w:p>
                </w:txbxContent>
              </v:textbox>
              <w10:wrap anchorx="page" anchory="page"/>
            </v:shape>
          </w:pict>
        </mc:Fallback>
      </mc:AlternateContent>
    </w:r>
  </w:p>
  <w:p w14:paraId="03238C62" w14:textId="77777777" w:rsidR="0071215D" w:rsidRDefault="0071215D">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8C62" w14:textId="66081526" w:rsidR="0071215D" w:rsidRDefault="000076BC">
    <w:pPr>
      <w:pStyle w:val="Cabealho"/>
    </w:pPr>
    <w:r>
      <w:rPr>
        <w:noProof/>
      </w:rPr>
      <mc:AlternateContent>
        <mc:Choice Requires="wps">
          <w:drawing>
            <wp:anchor distT="0" distB="0" distL="114300" distR="114300" simplePos="0" relativeHeight="251660288" behindDoc="0" locked="0" layoutInCell="0" allowOverlap="1" wp14:anchorId="35898BFC" wp14:editId="4FFF9555">
              <wp:simplePos x="0" y="0"/>
              <wp:positionH relativeFrom="page">
                <wp:posOffset>0</wp:posOffset>
              </wp:positionH>
              <wp:positionV relativeFrom="page">
                <wp:posOffset>190500</wp:posOffset>
              </wp:positionV>
              <wp:extent cx="7772400" cy="273050"/>
              <wp:effectExtent l="0" t="0" r="0" b="12700"/>
              <wp:wrapNone/>
              <wp:docPr id="2" name="MSIPCM4e96416bb1a5c40111ab4f56"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B0292" w14:textId="7902D42D" w:rsidR="000076BC" w:rsidRPr="000076BC" w:rsidRDefault="000076BC" w:rsidP="000076BC">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5898BFC" id="_x0000_t202" coordsize="21600,21600" o:spt="202" path="m,l,21600r21600,l21600,xe">
              <v:stroke joinstyle="miter"/>
              <v:path gradientshapeok="t" o:connecttype="rect"/>
            </v:shapetype>
            <v:shape id="MSIPCM4e96416bb1a5c40111ab4f56"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295B0292" w14:textId="7902D42D" w:rsidR="000076BC" w:rsidRPr="000076BC" w:rsidRDefault="000076BC" w:rsidP="000076BC">
                    <w:pP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8B4A38"/>
    <w:multiLevelType w:val="hybridMultilevel"/>
    <w:tmpl w:val="950EA7C2"/>
    <w:lvl w:ilvl="0" w:tplc="7C622C1C">
      <w:start w:val="1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25F7C77"/>
    <w:multiLevelType w:val="hybridMultilevel"/>
    <w:tmpl w:val="545E1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297711"/>
    <w:multiLevelType w:val="hybridMultilevel"/>
    <w:tmpl w:val="BF08072E"/>
    <w:lvl w:ilvl="0" w:tplc="A56A51B0">
      <w:start w:val="1"/>
      <w:numFmt w:val="lowerLetter"/>
      <w:lvlText w:val="(%1)"/>
      <w:lvlJc w:val="left"/>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1"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2"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3D5375"/>
    <w:multiLevelType w:val="hybridMultilevel"/>
    <w:tmpl w:val="195E9E08"/>
    <w:lvl w:ilvl="0" w:tplc="FFFFFFFF">
      <w:start w:val="1"/>
      <w:numFmt w:val="lowerLetter"/>
      <w:lvlText w:val="(%1)"/>
      <w:lvlJc w:val="left"/>
      <w:rPr>
        <w:rFonts w:hint="default"/>
      </w:r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14"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5"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1EF5B94"/>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04C69A3"/>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43D503B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1" w15:restartNumberingAfterBreak="0">
    <w:nsid w:val="4C4D7A61"/>
    <w:multiLevelType w:val="hybridMultilevel"/>
    <w:tmpl w:val="A732AD78"/>
    <w:lvl w:ilvl="0" w:tplc="0EFC51E2">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23"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4"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5"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7" w15:restartNumberingAfterBreak="0">
    <w:nsid w:val="76C52B92"/>
    <w:multiLevelType w:val="multilevel"/>
    <w:tmpl w:val="F2FC35B4"/>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bCs/>
      </w:rPr>
    </w:lvl>
    <w:lvl w:ilvl="3">
      <w:start w:val="1"/>
      <w:numFmt w:val="lowerLetter"/>
      <w:lvlText w:val="(%4)"/>
      <w:lvlJc w:val="left"/>
      <w:pPr>
        <w:ind w:left="1789" w:hanging="1080"/>
      </w:pPr>
      <w:rPr>
        <w:rFonts w:hint="default"/>
        <w:b/>
        <w:bCs/>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7DBF64F0"/>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16cid:durableId="1394155183">
    <w:abstractNumId w:val="2"/>
  </w:num>
  <w:num w:numId="2" w16cid:durableId="660696793">
    <w:abstractNumId w:val="0"/>
  </w:num>
  <w:num w:numId="3" w16cid:durableId="1744794516">
    <w:abstractNumId w:val="1"/>
  </w:num>
  <w:num w:numId="4" w16cid:durableId="1418210327">
    <w:abstractNumId w:val="8"/>
  </w:num>
  <w:num w:numId="5" w16cid:durableId="1732654553">
    <w:abstractNumId w:val="20"/>
  </w:num>
  <w:num w:numId="6" w16cid:durableId="1803645714">
    <w:abstractNumId w:val="23"/>
  </w:num>
  <w:num w:numId="7" w16cid:durableId="1590305795">
    <w:abstractNumId w:val="27"/>
  </w:num>
  <w:num w:numId="8" w16cid:durableId="405760412">
    <w:abstractNumId w:val="26"/>
  </w:num>
  <w:num w:numId="9" w16cid:durableId="585844536">
    <w:abstractNumId w:val="12"/>
  </w:num>
  <w:num w:numId="10" w16cid:durableId="1469474963">
    <w:abstractNumId w:val="3"/>
  </w:num>
  <w:num w:numId="11" w16cid:durableId="1802266436">
    <w:abstractNumId w:val="3"/>
    <w:lvlOverride w:ilvl="0">
      <w:startOverride w:val="1"/>
    </w:lvlOverride>
  </w:num>
  <w:num w:numId="12" w16cid:durableId="60031915">
    <w:abstractNumId w:val="5"/>
  </w:num>
  <w:num w:numId="13" w16cid:durableId="283119606">
    <w:abstractNumId w:val="11"/>
  </w:num>
  <w:num w:numId="14" w16cid:durableId="798887348">
    <w:abstractNumId w:val="24"/>
  </w:num>
  <w:num w:numId="15" w16cid:durableId="187261168">
    <w:abstractNumId w:val="22"/>
  </w:num>
  <w:num w:numId="16" w16cid:durableId="27490173">
    <w:abstractNumId w:val="15"/>
  </w:num>
  <w:num w:numId="17" w16cid:durableId="244076776">
    <w:abstractNumId w:val="25"/>
  </w:num>
  <w:num w:numId="18" w16cid:durableId="515139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4693542">
    <w:abstractNumId w:val="10"/>
  </w:num>
  <w:num w:numId="20" w16cid:durableId="1213078761">
    <w:abstractNumId w:val="14"/>
  </w:num>
  <w:num w:numId="21" w16cid:durableId="1842894946">
    <w:abstractNumId w:val="18"/>
  </w:num>
  <w:num w:numId="22" w16cid:durableId="1441949412">
    <w:abstractNumId w:val="28"/>
  </w:num>
  <w:num w:numId="23" w16cid:durableId="1294672905">
    <w:abstractNumId w:val="9"/>
  </w:num>
  <w:num w:numId="24" w16cid:durableId="1563559316">
    <w:abstractNumId w:val="6"/>
  </w:num>
  <w:num w:numId="25" w16cid:durableId="1174420327">
    <w:abstractNumId w:val="19"/>
  </w:num>
  <w:num w:numId="26" w16cid:durableId="745616006">
    <w:abstractNumId w:val="16"/>
  </w:num>
  <w:num w:numId="27" w16cid:durableId="6767338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3740592">
    <w:abstractNumId w:val="4"/>
  </w:num>
  <w:num w:numId="29" w16cid:durableId="588929269">
    <w:abstractNumId w:val="13"/>
  </w:num>
  <w:num w:numId="30" w16cid:durableId="1353023365">
    <w:abstractNumId w:val="21"/>
  </w:num>
  <w:num w:numId="31" w16cid:durableId="430243869">
    <w:abstractNumId w:val="17"/>
  </w:num>
  <w:num w:numId="32" w16cid:durableId="413934390">
    <w:abstractNumId w:val="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Afonso Borges Gonzalez | Vieira Rezende">
    <w15:presenceInfo w15:providerId="AD" w15:userId="S::pgonzalez@vieirarezende.com.br::0b30199f-7412-4e1e-bb05-ae17147bfd9e"/>
  </w15:person>
  <w15:person w15:author="Marina Ferraz Aidar | Vieira Rezende">
    <w15:presenceInfo w15:providerId="AD" w15:userId="S::maidar@vieirarezende.com.br::96338f89-80a1-408c-afad-aa74dc64cf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CL"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2AF1"/>
    <w:rsid w:val="00002FDC"/>
    <w:rsid w:val="00003960"/>
    <w:rsid w:val="000041A9"/>
    <w:rsid w:val="00004848"/>
    <w:rsid w:val="000076BC"/>
    <w:rsid w:val="0001136B"/>
    <w:rsid w:val="0001250F"/>
    <w:rsid w:val="00012C14"/>
    <w:rsid w:val="00012CB2"/>
    <w:rsid w:val="00016909"/>
    <w:rsid w:val="00017EFD"/>
    <w:rsid w:val="0002012D"/>
    <w:rsid w:val="00021602"/>
    <w:rsid w:val="00022257"/>
    <w:rsid w:val="00024D16"/>
    <w:rsid w:val="00025EB8"/>
    <w:rsid w:val="00026739"/>
    <w:rsid w:val="00027430"/>
    <w:rsid w:val="000277E6"/>
    <w:rsid w:val="00030729"/>
    <w:rsid w:val="000320AF"/>
    <w:rsid w:val="0003240A"/>
    <w:rsid w:val="000327DE"/>
    <w:rsid w:val="000352CD"/>
    <w:rsid w:val="00035786"/>
    <w:rsid w:val="000364D2"/>
    <w:rsid w:val="00037D25"/>
    <w:rsid w:val="0004096D"/>
    <w:rsid w:val="00040FF6"/>
    <w:rsid w:val="00041103"/>
    <w:rsid w:val="000420CF"/>
    <w:rsid w:val="00044287"/>
    <w:rsid w:val="00046388"/>
    <w:rsid w:val="000503E2"/>
    <w:rsid w:val="00051FEF"/>
    <w:rsid w:val="00053935"/>
    <w:rsid w:val="000556C7"/>
    <w:rsid w:val="00055D8B"/>
    <w:rsid w:val="000567E3"/>
    <w:rsid w:val="000571E3"/>
    <w:rsid w:val="00057A4D"/>
    <w:rsid w:val="000602D2"/>
    <w:rsid w:val="00061A74"/>
    <w:rsid w:val="00062159"/>
    <w:rsid w:val="00062256"/>
    <w:rsid w:val="00062569"/>
    <w:rsid w:val="00062CD8"/>
    <w:rsid w:val="00063861"/>
    <w:rsid w:val="000639DD"/>
    <w:rsid w:val="00064A6A"/>
    <w:rsid w:val="00064F43"/>
    <w:rsid w:val="00065565"/>
    <w:rsid w:val="00065B3A"/>
    <w:rsid w:val="000723A6"/>
    <w:rsid w:val="00073052"/>
    <w:rsid w:val="0007325D"/>
    <w:rsid w:val="00075501"/>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57B"/>
    <w:rsid w:val="00094FF1"/>
    <w:rsid w:val="00096EFD"/>
    <w:rsid w:val="00097958"/>
    <w:rsid w:val="000A067C"/>
    <w:rsid w:val="000A14F1"/>
    <w:rsid w:val="000A1582"/>
    <w:rsid w:val="000A1EDA"/>
    <w:rsid w:val="000A2245"/>
    <w:rsid w:val="000A5BC8"/>
    <w:rsid w:val="000A5CC5"/>
    <w:rsid w:val="000A69E5"/>
    <w:rsid w:val="000A7F9F"/>
    <w:rsid w:val="000B00BD"/>
    <w:rsid w:val="000B2C29"/>
    <w:rsid w:val="000B33C5"/>
    <w:rsid w:val="000B3720"/>
    <w:rsid w:val="000B6C40"/>
    <w:rsid w:val="000C1A56"/>
    <w:rsid w:val="000C276F"/>
    <w:rsid w:val="000C3629"/>
    <w:rsid w:val="000C474C"/>
    <w:rsid w:val="000C4EB5"/>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E6B90"/>
    <w:rsid w:val="000F0405"/>
    <w:rsid w:val="000F05D7"/>
    <w:rsid w:val="000F0C3E"/>
    <w:rsid w:val="000F126E"/>
    <w:rsid w:val="000F1517"/>
    <w:rsid w:val="000F181C"/>
    <w:rsid w:val="000F19A3"/>
    <w:rsid w:val="000F2222"/>
    <w:rsid w:val="000F2855"/>
    <w:rsid w:val="000F293C"/>
    <w:rsid w:val="000F3A4A"/>
    <w:rsid w:val="000F3E6F"/>
    <w:rsid w:val="000F4204"/>
    <w:rsid w:val="000F58E0"/>
    <w:rsid w:val="000F7EE8"/>
    <w:rsid w:val="00100E3C"/>
    <w:rsid w:val="0010101D"/>
    <w:rsid w:val="00101F9F"/>
    <w:rsid w:val="00102905"/>
    <w:rsid w:val="0010302D"/>
    <w:rsid w:val="00104B72"/>
    <w:rsid w:val="0010532C"/>
    <w:rsid w:val="001073CF"/>
    <w:rsid w:val="00107644"/>
    <w:rsid w:val="001107B1"/>
    <w:rsid w:val="001115AB"/>
    <w:rsid w:val="0011201C"/>
    <w:rsid w:val="00112117"/>
    <w:rsid w:val="001121AB"/>
    <w:rsid w:val="001139E3"/>
    <w:rsid w:val="00113EDE"/>
    <w:rsid w:val="00114CB4"/>
    <w:rsid w:val="00114E6C"/>
    <w:rsid w:val="00117DBB"/>
    <w:rsid w:val="00121A73"/>
    <w:rsid w:val="0012545F"/>
    <w:rsid w:val="00125B8F"/>
    <w:rsid w:val="00131243"/>
    <w:rsid w:val="00132EDB"/>
    <w:rsid w:val="00134882"/>
    <w:rsid w:val="00134AD4"/>
    <w:rsid w:val="0013594A"/>
    <w:rsid w:val="001360EC"/>
    <w:rsid w:val="00137178"/>
    <w:rsid w:val="001373E5"/>
    <w:rsid w:val="00137B0D"/>
    <w:rsid w:val="0014092D"/>
    <w:rsid w:val="00142B38"/>
    <w:rsid w:val="00142C4B"/>
    <w:rsid w:val="001432C8"/>
    <w:rsid w:val="001438AE"/>
    <w:rsid w:val="00144FCD"/>
    <w:rsid w:val="00145260"/>
    <w:rsid w:val="0014598F"/>
    <w:rsid w:val="0014617C"/>
    <w:rsid w:val="001464D2"/>
    <w:rsid w:val="001469F6"/>
    <w:rsid w:val="00147A7E"/>
    <w:rsid w:val="00151268"/>
    <w:rsid w:val="001515B1"/>
    <w:rsid w:val="00152869"/>
    <w:rsid w:val="00152A1E"/>
    <w:rsid w:val="00152C07"/>
    <w:rsid w:val="001534E3"/>
    <w:rsid w:val="001536D3"/>
    <w:rsid w:val="00156639"/>
    <w:rsid w:val="00156FED"/>
    <w:rsid w:val="00157DB2"/>
    <w:rsid w:val="00160189"/>
    <w:rsid w:val="0016027A"/>
    <w:rsid w:val="00160E13"/>
    <w:rsid w:val="00161662"/>
    <w:rsid w:val="00161931"/>
    <w:rsid w:val="00163579"/>
    <w:rsid w:val="0016395A"/>
    <w:rsid w:val="001642B1"/>
    <w:rsid w:val="00164874"/>
    <w:rsid w:val="00165F06"/>
    <w:rsid w:val="00166214"/>
    <w:rsid w:val="00166D81"/>
    <w:rsid w:val="0016777C"/>
    <w:rsid w:val="00171830"/>
    <w:rsid w:val="0017244E"/>
    <w:rsid w:val="001745E1"/>
    <w:rsid w:val="0017486F"/>
    <w:rsid w:val="00175824"/>
    <w:rsid w:val="00175E4B"/>
    <w:rsid w:val="00180BE6"/>
    <w:rsid w:val="0018118E"/>
    <w:rsid w:val="00181311"/>
    <w:rsid w:val="0018132C"/>
    <w:rsid w:val="0018161E"/>
    <w:rsid w:val="00182F9A"/>
    <w:rsid w:val="0018306D"/>
    <w:rsid w:val="00183666"/>
    <w:rsid w:val="00183B87"/>
    <w:rsid w:val="00184203"/>
    <w:rsid w:val="00184DE3"/>
    <w:rsid w:val="00185D80"/>
    <w:rsid w:val="00187D3F"/>
    <w:rsid w:val="001920E9"/>
    <w:rsid w:val="00192364"/>
    <w:rsid w:val="00192CEA"/>
    <w:rsid w:val="0019315D"/>
    <w:rsid w:val="0019390F"/>
    <w:rsid w:val="00194241"/>
    <w:rsid w:val="00194D6C"/>
    <w:rsid w:val="00195FB3"/>
    <w:rsid w:val="001A0EE7"/>
    <w:rsid w:val="001A11A2"/>
    <w:rsid w:val="001A2350"/>
    <w:rsid w:val="001A39BD"/>
    <w:rsid w:val="001A596B"/>
    <w:rsid w:val="001A5FE4"/>
    <w:rsid w:val="001A669A"/>
    <w:rsid w:val="001A76B6"/>
    <w:rsid w:val="001A7B2E"/>
    <w:rsid w:val="001B067E"/>
    <w:rsid w:val="001B0F3F"/>
    <w:rsid w:val="001B1E05"/>
    <w:rsid w:val="001B1E5F"/>
    <w:rsid w:val="001B5728"/>
    <w:rsid w:val="001B58CF"/>
    <w:rsid w:val="001B60F1"/>
    <w:rsid w:val="001B65C5"/>
    <w:rsid w:val="001C0A73"/>
    <w:rsid w:val="001C152E"/>
    <w:rsid w:val="001C19F9"/>
    <w:rsid w:val="001C2046"/>
    <w:rsid w:val="001C2148"/>
    <w:rsid w:val="001C3084"/>
    <w:rsid w:val="001C4DA2"/>
    <w:rsid w:val="001C5404"/>
    <w:rsid w:val="001C6825"/>
    <w:rsid w:val="001C68D7"/>
    <w:rsid w:val="001D0B9D"/>
    <w:rsid w:val="001D104B"/>
    <w:rsid w:val="001D2AA5"/>
    <w:rsid w:val="001D3492"/>
    <w:rsid w:val="001D5156"/>
    <w:rsid w:val="001D5DA8"/>
    <w:rsid w:val="001D652E"/>
    <w:rsid w:val="001E08B3"/>
    <w:rsid w:val="001E2B2F"/>
    <w:rsid w:val="001E2E12"/>
    <w:rsid w:val="001E3C31"/>
    <w:rsid w:val="001E3FEA"/>
    <w:rsid w:val="001F4BBE"/>
    <w:rsid w:val="001F4F76"/>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440"/>
    <w:rsid w:val="00211D99"/>
    <w:rsid w:val="00211E8A"/>
    <w:rsid w:val="00212BBC"/>
    <w:rsid w:val="00212C2B"/>
    <w:rsid w:val="002136FB"/>
    <w:rsid w:val="002144F0"/>
    <w:rsid w:val="002149F0"/>
    <w:rsid w:val="00215155"/>
    <w:rsid w:val="00215198"/>
    <w:rsid w:val="00215AE8"/>
    <w:rsid w:val="00216B1F"/>
    <w:rsid w:val="0021770D"/>
    <w:rsid w:val="00221878"/>
    <w:rsid w:val="002219D2"/>
    <w:rsid w:val="00224541"/>
    <w:rsid w:val="002248C6"/>
    <w:rsid w:val="00224C5B"/>
    <w:rsid w:val="00226711"/>
    <w:rsid w:val="00226C04"/>
    <w:rsid w:val="00227154"/>
    <w:rsid w:val="00227AD6"/>
    <w:rsid w:val="00230A06"/>
    <w:rsid w:val="00230D45"/>
    <w:rsid w:val="0023197F"/>
    <w:rsid w:val="0023404C"/>
    <w:rsid w:val="002341FD"/>
    <w:rsid w:val="00234521"/>
    <w:rsid w:val="002345E3"/>
    <w:rsid w:val="00234DAE"/>
    <w:rsid w:val="00236472"/>
    <w:rsid w:val="00236D67"/>
    <w:rsid w:val="00237AF0"/>
    <w:rsid w:val="00240009"/>
    <w:rsid w:val="00240409"/>
    <w:rsid w:val="00241FFB"/>
    <w:rsid w:val="00244D7E"/>
    <w:rsid w:val="002458B9"/>
    <w:rsid w:val="00245F88"/>
    <w:rsid w:val="00246184"/>
    <w:rsid w:val="002478F8"/>
    <w:rsid w:val="00250B7E"/>
    <w:rsid w:val="00251AF6"/>
    <w:rsid w:val="002520E0"/>
    <w:rsid w:val="00253309"/>
    <w:rsid w:val="002535BC"/>
    <w:rsid w:val="00253A37"/>
    <w:rsid w:val="00255C84"/>
    <w:rsid w:val="0025794D"/>
    <w:rsid w:val="00260838"/>
    <w:rsid w:val="00260EC4"/>
    <w:rsid w:val="002624EA"/>
    <w:rsid w:val="00263343"/>
    <w:rsid w:val="00263BB5"/>
    <w:rsid w:val="002664A2"/>
    <w:rsid w:val="00266DBB"/>
    <w:rsid w:val="00270404"/>
    <w:rsid w:val="002706F5"/>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7DD"/>
    <w:rsid w:val="00291C55"/>
    <w:rsid w:val="002921A6"/>
    <w:rsid w:val="00292635"/>
    <w:rsid w:val="00294E91"/>
    <w:rsid w:val="002952E7"/>
    <w:rsid w:val="00295E54"/>
    <w:rsid w:val="002974D4"/>
    <w:rsid w:val="002A259F"/>
    <w:rsid w:val="002A3D78"/>
    <w:rsid w:val="002A41B6"/>
    <w:rsid w:val="002A43C2"/>
    <w:rsid w:val="002A4FBB"/>
    <w:rsid w:val="002A608B"/>
    <w:rsid w:val="002A6669"/>
    <w:rsid w:val="002A6C58"/>
    <w:rsid w:val="002B0CFA"/>
    <w:rsid w:val="002B0D03"/>
    <w:rsid w:val="002B0E41"/>
    <w:rsid w:val="002B2CDB"/>
    <w:rsid w:val="002B3229"/>
    <w:rsid w:val="002B33E9"/>
    <w:rsid w:val="002B34B1"/>
    <w:rsid w:val="002B3C34"/>
    <w:rsid w:val="002B46B0"/>
    <w:rsid w:val="002B4916"/>
    <w:rsid w:val="002B56CD"/>
    <w:rsid w:val="002C2947"/>
    <w:rsid w:val="002C40A3"/>
    <w:rsid w:val="002C456C"/>
    <w:rsid w:val="002C537C"/>
    <w:rsid w:val="002C5650"/>
    <w:rsid w:val="002C59A1"/>
    <w:rsid w:val="002C5F2B"/>
    <w:rsid w:val="002C6710"/>
    <w:rsid w:val="002C6C6F"/>
    <w:rsid w:val="002D2990"/>
    <w:rsid w:val="002D3874"/>
    <w:rsid w:val="002D3FC3"/>
    <w:rsid w:val="002D5005"/>
    <w:rsid w:val="002D6126"/>
    <w:rsid w:val="002D75DA"/>
    <w:rsid w:val="002D7899"/>
    <w:rsid w:val="002D7CF9"/>
    <w:rsid w:val="002E087A"/>
    <w:rsid w:val="002E1720"/>
    <w:rsid w:val="002E2A43"/>
    <w:rsid w:val="002E366E"/>
    <w:rsid w:val="002E389B"/>
    <w:rsid w:val="002E3E13"/>
    <w:rsid w:val="002F162C"/>
    <w:rsid w:val="002F1D25"/>
    <w:rsid w:val="002F2A49"/>
    <w:rsid w:val="002F4720"/>
    <w:rsid w:val="002F48C8"/>
    <w:rsid w:val="002F55C9"/>
    <w:rsid w:val="002F6291"/>
    <w:rsid w:val="002F7023"/>
    <w:rsid w:val="002F73D5"/>
    <w:rsid w:val="00300C95"/>
    <w:rsid w:val="00301772"/>
    <w:rsid w:val="003020D9"/>
    <w:rsid w:val="00302DF7"/>
    <w:rsid w:val="00305D30"/>
    <w:rsid w:val="00306F8F"/>
    <w:rsid w:val="00307D1F"/>
    <w:rsid w:val="00310DB5"/>
    <w:rsid w:val="0031177D"/>
    <w:rsid w:val="003117DE"/>
    <w:rsid w:val="00313D96"/>
    <w:rsid w:val="00313F26"/>
    <w:rsid w:val="00314FCD"/>
    <w:rsid w:val="0031600A"/>
    <w:rsid w:val="00316D16"/>
    <w:rsid w:val="00321451"/>
    <w:rsid w:val="00322056"/>
    <w:rsid w:val="00323A11"/>
    <w:rsid w:val="003242BA"/>
    <w:rsid w:val="00324657"/>
    <w:rsid w:val="0032626D"/>
    <w:rsid w:val="00332CF6"/>
    <w:rsid w:val="00335CC8"/>
    <w:rsid w:val="003367F9"/>
    <w:rsid w:val="00340E08"/>
    <w:rsid w:val="00341E5D"/>
    <w:rsid w:val="00342DED"/>
    <w:rsid w:val="003450FF"/>
    <w:rsid w:val="003472A1"/>
    <w:rsid w:val="00350041"/>
    <w:rsid w:val="00350ADD"/>
    <w:rsid w:val="003513D0"/>
    <w:rsid w:val="00352009"/>
    <w:rsid w:val="00353AD0"/>
    <w:rsid w:val="0035445D"/>
    <w:rsid w:val="00355495"/>
    <w:rsid w:val="00356A52"/>
    <w:rsid w:val="00356F67"/>
    <w:rsid w:val="0035755F"/>
    <w:rsid w:val="00357845"/>
    <w:rsid w:val="003579F8"/>
    <w:rsid w:val="00357D70"/>
    <w:rsid w:val="00361CCA"/>
    <w:rsid w:val="00363D11"/>
    <w:rsid w:val="00364057"/>
    <w:rsid w:val="00364F24"/>
    <w:rsid w:val="00365B85"/>
    <w:rsid w:val="00366007"/>
    <w:rsid w:val="00370CB5"/>
    <w:rsid w:val="00370DD0"/>
    <w:rsid w:val="00372931"/>
    <w:rsid w:val="00373F06"/>
    <w:rsid w:val="0037447E"/>
    <w:rsid w:val="0037464B"/>
    <w:rsid w:val="0037510D"/>
    <w:rsid w:val="003751ED"/>
    <w:rsid w:val="00375436"/>
    <w:rsid w:val="00375444"/>
    <w:rsid w:val="00376CAB"/>
    <w:rsid w:val="00380B67"/>
    <w:rsid w:val="00381398"/>
    <w:rsid w:val="003825E0"/>
    <w:rsid w:val="00383785"/>
    <w:rsid w:val="00384DAE"/>
    <w:rsid w:val="00384E0D"/>
    <w:rsid w:val="00384E54"/>
    <w:rsid w:val="003861B1"/>
    <w:rsid w:val="00387CDB"/>
    <w:rsid w:val="00387F6E"/>
    <w:rsid w:val="0039165C"/>
    <w:rsid w:val="00395645"/>
    <w:rsid w:val="00395EB1"/>
    <w:rsid w:val="00396993"/>
    <w:rsid w:val="00397286"/>
    <w:rsid w:val="003A0527"/>
    <w:rsid w:val="003A060C"/>
    <w:rsid w:val="003A1F4E"/>
    <w:rsid w:val="003A35F3"/>
    <w:rsid w:val="003A468D"/>
    <w:rsid w:val="003A48CC"/>
    <w:rsid w:val="003A4A69"/>
    <w:rsid w:val="003A5097"/>
    <w:rsid w:val="003A5ABF"/>
    <w:rsid w:val="003B026C"/>
    <w:rsid w:val="003B33AC"/>
    <w:rsid w:val="003B3F25"/>
    <w:rsid w:val="003B45FE"/>
    <w:rsid w:val="003B5FAB"/>
    <w:rsid w:val="003B62FC"/>
    <w:rsid w:val="003C228D"/>
    <w:rsid w:val="003C253C"/>
    <w:rsid w:val="003C29D4"/>
    <w:rsid w:val="003C2FC1"/>
    <w:rsid w:val="003C386C"/>
    <w:rsid w:val="003C47B8"/>
    <w:rsid w:val="003C47EE"/>
    <w:rsid w:val="003C5BEE"/>
    <w:rsid w:val="003C5F35"/>
    <w:rsid w:val="003C6851"/>
    <w:rsid w:val="003C6AB7"/>
    <w:rsid w:val="003C7DE5"/>
    <w:rsid w:val="003D0156"/>
    <w:rsid w:val="003D1188"/>
    <w:rsid w:val="003D1379"/>
    <w:rsid w:val="003D1EC5"/>
    <w:rsid w:val="003D271A"/>
    <w:rsid w:val="003D38EA"/>
    <w:rsid w:val="003D4546"/>
    <w:rsid w:val="003D49F5"/>
    <w:rsid w:val="003D6F44"/>
    <w:rsid w:val="003D7C88"/>
    <w:rsid w:val="003E0EA0"/>
    <w:rsid w:val="003E2D32"/>
    <w:rsid w:val="003E2F47"/>
    <w:rsid w:val="003E39EC"/>
    <w:rsid w:val="003E3AC3"/>
    <w:rsid w:val="003E3CCC"/>
    <w:rsid w:val="003E470F"/>
    <w:rsid w:val="003E4D17"/>
    <w:rsid w:val="003E4DF4"/>
    <w:rsid w:val="003E5269"/>
    <w:rsid w:val="003E6FB4"/>
    <w:rsid w:val="003E7948"/>
    <w:rsid w:val="003F13D6"/>
    <w:rsid w:val="003F26CF"/>
    <w:rsid w:val="003F3494"/>
    <w:rsid w:val="003F4B46"/>
    <w:rsid w:val="003F6EC4"/>
    <w:rsid w:val="003F7276"/>
    <w:rsid w:val="00401E81"/>
    <w:rsid w:val="004020D2"/>
    <w:rsid w:val="00402915"/>
    <w:rsid w:val="00403013"/>
    <w:rsid w:val="004034BF"/>
    <w:rsid w:val="00404E6E"/>
    <w:rsid w:val="00410265"/>
    <w:rsid w:val="00410A13"/>
    <w:rsid w:val="00411045"/>
    <w:rsid w:val="0041113F"/>
    <w:rsid w:val="00411745"/>
    <w:rsid w:val="004126E4"/>
    <w:rsid w:val="004134F2"/>
    <w:rsid w:val="00414A94"/>
    <w:rsid w:val="00415061"/>
    <w:rsid w:val="00416775"/>
    <w:rsid w:val="00417031"/>
    <w:rsid w:val="0041797B"/>
    <w:rsid w:val="00420E0F"/>
    <w:rsid w:val="00421BAE"/>
    <w:rsid w:val="00421D4F"/>
    <w:rsid w:val="0042252C"/>
    <w:rsid w:val="00423489"/>
    <w:rsid w:val="00423E05"/>
    <w:rsid w:val="00426B20"/>
    <w:rsid w:val="00426FB0"/>
    <w:rsid w:val="00427B2E"/>
    <w:rsid w:val="00427FA3"/>
    <w:rsid w:val="0043109D"/>
    <w:rsid w:val="00432538"/>
    <w:rsid w:val="00432869"/>
    <w:rsid w:val="004338BE"/>
    <w:rsid w:val="00433E7C"/>
    <w:rsid w:val="00434515"/>
    <w:rsid w:val="00440205"/>
    <w:rsid w:val="00441556"/>
    <w:rsid w:val="00442079"/>
    <w:rsid w:val="00442AEC"/>
    <w:rsid w:val="00442DC2"/>
    <w:rsid w:val="0044423A"/>
    <w:rsid w:val="00446AF4"/>
    <w:rsid w:val="00446D1B"/>
    <w:rsid w:val="00453917"/>
    <w:rsid w:val="0045549B"/>
    <w:rsid w:val="00455FF1"/>
    <w:rsid w:val="00457463"/>
    <w:rsid w:val="004578D1"/>
    <w:rsid w:val="0045792B"/>
    <w:rsid w:val="00460EF8"/>
    <w:rsid w:val="00461B45"/>
    <w:rsid w:val="004622CB"/>
    <w:rsid w:val="0046339E"/>
    <w:rsid w:val="0046752E"/>
    <w:rsid w:val="004704EF"/>
    <w:rsid w:val="004705B5"/>
    <w:rsid w:val="00470D41"/>
    <w:rsid w:val="0047137D"/>
    <w:rsid w:val="004713B4"/>
    <w:rsid w:val="00471A1D"/>
    <w:rsid w:val="00472C22"/>
    <w:rsid w:val="00474D6F"/>
    <w:rsid w:val="004750E5"/>
    <w:rsid w:val="004810DA"/>
    <w:rsid w:val="00481609"/>
    <w:rsid w:val="00482418"/>
    <w:rsid w:val="0048267F"/>
    <w:rsid w:val="004827E7"/>
    <w:rsid w:val="00485363"/>
    <w:rsid w:val="00485739"/>
    <w:rsid w:val="00486456"/>
    <w:rsid w:val="004866D8"/>
    <w:rsid w:val="00486C38"/>
    <w:rsid w:val="00487ADE"/>
    <w:rsid w:val="004904BA"/>
    <w:rsid w:val="00492808"/>
    <w:rsid w:val="00494A58"/>
    <w:rsid w:val="0049644B"/>
    <w:rsid w:val="00496DB0"/>
    <w:rsid w:val="0049722C"/>
    <w:rsid w:val="00497874"/>
    <w:rsid w:val="004A0453"/>
    <w:rsid w:val="004A06E3"/>
    <w:rsid w:val="004A1302"/>
    <w:rsid w:val="004A14AD"/>
    <w:rsid w:val="004A3539"/>
    <w:rsid w:val="004A51A2"/>
    <w:rsid w:val="004A52A6"/>
    <w:rsid w:val="004A6425"/>
    <w:rsid w:val="004A74D4"/>
    <w:rsid w:val="004A7D7D"/>
    <w:rsid w:val="004B002E"/>
    <w:rsid w:val="004B08E3"/>
    <w:rsid w:val="004B09B1"/>
    <w:rsid w:val="004B1084"/>
    <w:rsid w:val="004B1F17"/>
    <w:rsid w:val="004B2FEE"/>
    <w:rsid w:val="004B389D"/>
    <w:rsid w:val="004B53CB"/>
    <w:rsid w:val="004B666A"/>
    <w:rsid w:val="004B6CB8"/>
    <w:rsid w:val="004B7987"/>
    <w:rsid w:val="004C0488"/>
    <w:rsid w:val="004C1CBF"/>
    <w:rsid w:val="004C435F"/>
    <w:rsid w:val="004C67D9"/>
    <w:rsid w:val="004C77F2"/>
    <w:rsid w:val="004D0317"/>
    <w:rsid w:val="004D0385"/>
    <w:rsid w:val="004D0E06"/>
    <w:rsid w:val="004D2350"/>
    <w:rsid w:val="004D2449"/>
    <w:rsid w:val="004D4275"/>
    <w:rsid w:val="004D454B"/>
    <w:rsid w:val="004D4B7E"/>
    <w:rsid w:val="004D67C9"/>
    <w:rsid w:val="004D69F6"/>
    <w:rsid w:val="004D6CED"/>
    <w:rsid w:val="004D7307"/>
    <w:rsid w:val="004D7CB6"/>
    <w:rsid w:val="004E0D63"/>
    <w:rsid w:val="004E26E2"/>
    <w:rsid w:val="004E3023"/>
    <w:rsid w:val="004E3620"/>
    <w:rsid w:val="004E37A2"/>
    <w:rsid w:val="004E37BB"/>
    <w:rsid w:val="004E3BAB"/>
    <w:rsid w:val="004E43F0"/>
    <w:rsid w:val="004F181C"/>
    <w:rsid w:val="004F1890"/>
    <w:rsid w:val="004F18B6"/>
    <w:rsid w:val="004F2A49"/>
    <w:rsid w:val="004F35D4"/>
    <w:rsid w:val="004F5BD3"/>
    <w:rsid w:val="004F69C9"/>
    <w:rsid w:val="004F6D4B"/>
    <w:rsid w:val="004F723B"/>
    <w:rsid w:val="004F7A54"/>
    <w:rsid w:val="0050091D"/>
    <w:rsid w:val="00506DDF"/>
    <w:rsid w:val="00510AA7"/>
    <w:rsid w:val="00510E61"/>
    <w:rsid w:val="00510EAF"/>
    <w:rsid w:val="00510F4E"/>
    <w:rsid w:val="00511D17"/>
    <w:rsid w:val="00511E31"/>
    <w:rsid w:val="005128DA"/>
    <w:rsid w:val="00512B2D"/>
    <w:rsid w:val="005131C5"/>
    <w:rsid w:val="0051409E"/>
    <w:rsid w:val="00514DBC"/>
    <w:rsid w:val="00515E57"/>
    <w:rsid w:val="00515E5D"/>
    <w:rsid w:val="005161C9"/>
    <w:rsid w:val="00516D1A"/>
    <w:rsid w:val="00520813"/>
    <w:rsid w:val="0053114A"/>
    <w:rsid w:val="0053142F"/>
    <w:rsid w:val="005329E9"/>
    <w:rsid w:val="00533762"/>
    <w:rsid w:val="00534071"/>
    <w:rsid w:val="005347AB"/>
    <w:rsid w:val="0053615A"/>
    <w:rsid w:val="005368C4"/>
    <w:rsid w:val="00537A5F"/>
    <w:rsid w:val="0054049F"/>
    <w:rsid w:val="00541233"/>
    <w:rsid w:val="005430C1"/>
    <w:rsid w:val="00544BBA"/>
    <w:rsid w:val="0054599E"/>
    <w:rsid w:val="00547700"/>
    <w:rsid w:val="00547FA3"/>
    <w:rsid w:val="005504E6"/>
    <w:rsid w:val="00550597"/>
    <w:rsid w:val="0055290B"/>
    <w:rsid w:val="00553256"/>
    <w:rsid w:val="00553396"/>
    <w:rsid w:val="00553705"/>
    <w:rsid w:val="00554646"/>
    <w:rsid w:val="005548AF"/>
    <w:rsid w:val="00555F2A"/>
    <w:rsid w:val="0055658E"/>
    <w:rsid w:val="00556E24"/>
    <w:rsid w:val="005571C4"/>
    <w:rsid w:val="005603B1"/>
    <w:rsid w:val="00561481"/>
    <w:rsid w:val="00562046"/>
    <w:rsid w:val="00563007"/>
    <w:rsid w:val="005630A8"/>
    <w:rsid w:val="0056492F"/>
    <w:rsid w:val="00564C07"/>
    <w:rsid w:val="00565D24"/>
    <w:rsid w:val="0056660D"/>
    <w:rsid w:val="005678D8"/>
    <w:rsid w:val="005745B4"/>
    <w:rsid w:val="005754C7"/>
    <w:rsid w:val="005760A2"/>
    <w:rsid w:val="00577524"/>
    <w:rsid w:val="0057772D"/>
    <w:rsid w:val="00580DE7"/>
    <w:rsid w:val="00581B52"/>
    <w:rsid w:val="00582BFE"/>
    <w:rsid w:val="0058378D"/>
    <w:rsid w:val="0058403F"/>
    <w:rsid w:val="00584905"/>
    <w:rsid w:val="00585722"/>
    <w:rsid w:val="00592E69"/>
    <w:rsid w:val="005950F1"/>
    <w:rsid w:val="005954DE"/>
    <w:rsid w:val="0059689D"/>
    <w:rsid w:val="00596D05"/>
    <w:rsid w:val="00597307"/>
    <w:rsid w:val="005973C4"/>
    <w:rsid w:val="00597AB1"/>
    <w:rsid w:val="00597E25"/>
    <w:rsid w:val="005A04D8"/>
    <w:rsid w:val="005A0618"/>
    <w:rsid w:val="005A1C88"/>
    <w:rsid w:val="005A20C1"/>
    <w:rsid w:val="005A3079"/>
    <w:rsid w:val="005A354F"/>
    <w:rsid w:val="005A3B7B"/>
    <w:rsid w:val="005A5B5D"/>
    <w:rsid w:val="005B00D5"/>
    <w:rsid w:val="005B05DE"/>
    <w:rsid w:val="005B0AF6"/>
    <w:rsid w:val="005B1E63"/>
    <w:rsid w:val="005B2232"/>
    <w:rsid w:val="005B29A3"/>
    <w:rsid w:val="005B3B22"/>
    <w:rsid w:val="005B3D87"/>
    <w:rsid w:val="005B6898"/>
    <w:rsid w:val="005B7CB9"/>
    <w:rsid w:val="005C2314"/>
    <w:rsid w:val="005C5E83"/>
    <w:rsid w:val="005C7287"/>
    <w:rsid w:val="005C747F"/>
    <w:rsid w:val="005D1DA5"/>
    <w:rsid w:val="005D2C0C"/>
    <w:rsid w:val="005D2D86"/>
    <w:rsid w:val="005D4F23"/>
    <w:rsid w:val="005D78D3"/>
    <w:rsid w:val="005D7B13"/>
    <w:rsid w:val="005E0A4F"/>
    <w:rsid w:val="005E1FB3"/>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2ECA"/>
    <w:rsid w:val="005F3000"/>
    <w:rsid w:val="005F479E"/>
    <w:rsid w:val="005F53FB"/>
    <w:rsid w:val="005F56E8"/>
    <w:rsid w:val="005F67B6"/>
    <w:rsid w:val="005F696E"/>
    <w:rsid w:val="005F6BB7"/>
    <w:rsid w:val="005F76A9"/>
    <w:rsid w:val="005F7D74"/>
    <w:rsid w:val="00600FA8"/>
    <w:rsid w:val="0060173F"/>
    <w:rsid w:val="00602473"/>
    <w:rsid w:val="006025F3"/>
    <w:rsid w:val="0060290D"/>
    <w:rsid w:val="00603561"/>
    <w:rsid w:val="006037DF"/>
    <w:rsid w:val="0060556F"/>
    <w:rsid w:val="00606249"/>
    <w:rsid w:val="00606874"/>
    <w:rsid w:val="00606C61"/>
    <w:rsid w:val="006072E9"/>
    <w:rsid w:val="006078C5"/>
    <w:rsid w:val="00607A84"/>
    <w:rsid w:val="00607EFB"/>
    <w:rsid w:val="0061181C"/>
    <w:rsid w:val="00611945"/>
    <w:rsid w:val="00611B16"/>
    <w:rsid w:val="00611DA0"/>
    <w:rsid w:val="006121FF"/>
    <w:rsid w:val="006133C6"/>
    <w:rsid w:val="00613F3E"/>
    <w:rsid w:val="00614026"/>
    <w:rsid w:val="00615C24"/>
    <w:rsid w:val="006170DB"/>
    <w:rsid w:val="0062098B"/>
    <w:rsid w:val="00622803"/>
    <w:rsid w:val="00623020"/>
    <w:rsid w:val="00623252"/>
    <w:rsid w:val="006237A1"/>
    <w:rsid w:val="0062399B"/>
    <w:rsid w:val="0062451E"/>
    <w:rsid w:val="00624A53"/>
    <w:rsid w:val="00624C14"/>
    <w:rsid w:val="00624FD9"/>
    <w:rsid w:val="00625E51"/>
    <w:rsid w:val="006263EF"/>
    <w:rsid w:val="00626C30"/>
    <w:rsid w:val="0062783D"/>
    <w:rsid w:val="00627859"/>
    <w:rsid w:val="00631AF0"/>
    <w:rsid w:val="00633A04"/>
    <w:rsid w:val="00635378"/>
    <w:rsid w:val="00636537"/>
    <w:rsid w:val="00637F3E"/>
    <w:rsid w:val="00640AC2"/>
    <w:rsid w:val="00641936"/>
    <w:rsid w:val="006421F1"/>
    <w:rsid w:val="00643418"/>
    <w:rsid w:val="006435C8"/>
    <w:rsid w:val="00643FD8"/>
    <w:rsid w:val="006449DF"/>
    <w:rsid w:val="00646945"/>
    <w:rsid w:val="00647A25"/>
    <w:rsid w:val="00647E40"/>
    <w:rsid w:val="00650C7F"/>
    <w:rsid w:val="00650F02"/>
    <w:rsid w:val="00651072"/>
    <w:rsid w:val="00657336"/>
    <w:rsid w:val="006606E7"/>
    <w:rsid w:val="006607B9"/>
    <w:rsid w:val="00660950"/>
    <w:rsid w:val="0066460F"/>
    <w:rsid w:val="0066525A"/>
    <w:rsid w:val="006655E9"/>
    <w:rsid w:val="0066578F"/>
    <w:rsid w:val="006664FA"/>
    <w:rsid w:val="00666BB5"/>
    <w:rsid w:val="0066705A"/>
    <w:rsid w:val="006712AE"/>
    <w:rsid w:val="006722EA"/>
    <w:rsid w:val="00672FCF"/>
    <w:rsid w:val="006734DA"/>
    <w:rsid w:val="00673A67"/>
    <w:rsid w:val="00674D53"/>
    <w:rsid w:val="00676B97"/>
    <w:rsid w:val="006770E1"/>
    <w:rsid w:val="00681C23"/>
    <w:rsid w:val="0068232E"/>
    <w:rsid w:val="00682445"/>
    <w:rsid w:val="006825D0"/>
    <w:rsid w:val="006832FF"/>
    <w:rsid w:val="00683938"/>
    <w:rsid w:val="0068515C"/>
    <w:rsid w:val="006872AB"/>
    <w:rsid w:val="00687EAC"/>
    <w:rsid w:val="006903BD"/>
    <w:rsid w:val="006906E3"/>
    <w:rsid w:val="006909F5"/>
    <w:rsid w:val="00691405"/>
    <w:rsid w:val="006927D7"/>
    <w:rsid w:val="00692D59"/>
    <w:rsid w:val="00693A94"/>
    <w:rsid w:val="0069469B"/>
    <w:rsid w:val="00694F1B"/>
    <w:rsid w:val="0069519C"/>
    <w:rsid w:val="006968E5"/>
    <w:rsid w:val="006A0195"/>
    <w:rsid w:val="006A067B"/>
    <w:rsid w:val="006A0B0B"/>
    <w:rsid w:val="006A16B5"/>
    <w:rsid w:val="006A3D5A"/>
    <w:rsid w:val="006A44C7"/>
    <w:rsid w:val="006A7461"/>
    <w:rsid w:val="006A7A21"/>
    <w:rsid w:val="006B043B"/>
    <w:rsid w:val="006B13DD"/>
    <w:rsid w:val="006B1D1C"/>
    <w:rsid w:val="006B5111"/>
    <w:rsid w:val="006B5354"/>
    <w:rsid w:val="006B53E3"/>
    <w:rsid w:val="006B7D9E"/>
    <w:rsid w:val="006B7E70"/>
    <w:rsid w:val="006C1296"/>
    <w:rsid w:val="006C3C65"/>
    <w:rsid w:val="006C3E5B"/>
    <w:rsid w:val="006C7E5D"/>
    <w:rsid w:val="006D0245"/>
    <w:rsid w:val="006D0434"/>
    <w:rsid w:val="006D253C"/>
    <w:rsid w:val="006D3D31"/>
    <w:rsid w:val="006D4E03"/>
    <w:rsid w:val="006D64E8"/>
    <w:rsid w:val="006D66F7"/>
    <w:rsid w:val="006E09F5"/>
    <w:rsid w:val="006E1A6E"/>
    <w:rsid w:val="006E21E5"/>
    <w:rsid w:val="006E30F3"/>
    <w:rsid w:val="006E6EC9"/>
    <w:rsid w:val="006F0005"/>
    <w:rsid w:val="006F0C5A"/>
    <w:rsid w:val="006F1618"/>
    <w:rsid w:val="006F19D7"/>
    <w:rsid w:val="006F210C"/>
    <w:rsid w:val="006F2B38"/>
    <w:rsid w:val="006F371D"/>
    <w:rsid w:val="006F3F8E"/>
    <w:rsid w:val="006F3F95"/>
    <w:rsid w:val="006F5419"/>
    <w:rsid w:val="006F6609"/>
    <w:rsid w:val="006F6E4B"/>
    <w:rsid w:val="006F7014"/>
    <w:rsid w:val="006F77A7"/>
    <w:rsid w:val="006F780B"/>
    <w:rsid w:val="0070007A"/>
    <w:rsid w:val="00700270"/>
    <w:rsid w:val="00700A7C"/>
    <w:rsid w:val="007014AE"/>
    <w:rsid w:val="00701D69"/>
    <w:rsid w:val="007033CE"/>
    <w:rsid w:val="0070422F"/>
    <w:rsid w:val="00706303"/>
    <w:rsid w:val="0070630A"/>
    <w:rsid w:val="007073F4"/>
    <w:rsid w:val="00707773"/>
    <w:rsid w:val="00707F3C"/>
    <w:rsid w:val="0071038D"/>
    <w:rsid w:val="007111FF"/>
    <w:rsid w:val="0071215D"/>
    <w:rsid w:val="00714D6B"/>
    <w:rsid w:val="00715005"/>
    <w:rsid w:val="00715070"/>
    <w:rsid w:val="0071546A"/>
    <w:rsid w:val="00716560"/>
    <w:rsid w:val="007202F9"/>
    <w:rsid w:val="0072149A"/>
    <w:rsid w:val="00723CAF"/>
    <w:rsid w:val="00724427"/>
    <w:rsid w:val="00724B85"/>
    <w:rsid w:val="00724DA3"/>
    <w:rsid w:val="007251BD"/>
    <w:rsid w:val="0072527D"/>
    <w:rsid w:val="00726462"/>
    <w:rsid w:val="0072710F"/>
    <w:rsid w:val="00727E4F"/>
    <w:rsid w:val="007318F4"/>
    <w:rsid w:val="0073215F"/>
    <w:rsid w:val="00733A53"/>
    <w:rsid w:val="00734556"/>
    <w:rsid w:val="00736C55"/>
    <w:rsid w:val="00736C64"/>
    <w:rsid w:val="00736CBB"/>
    <w:rsid w:val="007378B3"/>
    <w:rsid w:val="00741808"/>
    <w:rsid w:val="00743908"/>
    <w:rsid w:val="00745A63"/>
    <w:rsid w:val="00746420"/>
    <w:rsid w:val="007464CC"/>
    <w:rsid w:val="007469E1"/>
    <w:rsid w:val="00746AAF"/>
    <w:rsid w:val="00750963"/>
    <w:rsid w:val="00751BCE"/>
    <w:rsid w:val="00752102"/>
    <w:rsid w:val="00752B23"/>
    <w:rsid w:val="007539DB"/>
    <w:rsid w:val="00754A56"/>
    <w:rsid w:val="00756CD4"/>
    <w:rsid w:val="007571FD"/>
    <w:rsid w:val="0076139C"/>
    <w:rsid w:val="007638D8"/>
    <w:rsid w:val="007638FE"/>
    <w:rsid w:val="007647BA"/>
    <w:rsid w:val="00764E3A"/>
    <w:rsid w:val="00765091"/>
    <w:rsid w:val="0076559F"/>
    <w:rsid w:val="00765DD3"/>
    <w:rsid w:val="00766DCA"/>
    <w:rsid w:val="00767CA1"/>
    <w:rsid w:val="00770822"/>
    <w:rsid w:val="00770886"/>
    <w:rsid w:val="00771B1F"/>
    <w:rsid w:val="00771FE7"/>
    <w:rsid w:val="00772BAE"/>
    <w:rsid w:val="00772F4B"/>
    <w:rsid w:val="00777D54"/>
    <w:rsid w:val="00780F33"/>
    <w:rsid w:val="00781723"/>
    <w:rsid w:val="007827C7"/>
    <w:rsid w:val="00784ABE"/>
    <w:rsid w:val="0078659E"/>
    <w:rsid w:val="0079042F"/>
    <w:rsid w:val="00792089"/>
    <w:rsid w:val="0079225D"/>
    <w:rsid w:val="007929E5"/>
    <w:rsid w:val="007935F9"/>
    <w:rsid w:val="00793D78"/>
    <w:rsid w:val="00794608"/>
    <w:rsid w:val="00794831"/>
    <w:rsid w:val="0079698A"/>
    <w:rsid w:val="00796D00"/>
    <w:rsid w:val="007A1425"/>
    <w:rsid w:val="007A18B8"/>
    <w:rsid w:val="007A1F26"/>
    <w:rsid w:val="007A5AB8"/>
    <w:rsid w:val="007A67AB"/>
    <w:rsid w:val="007A73B4"/>
    <w:rsid w:val="007A74B7"/>
    <w:rsid w:val="007B1A60"/>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3AEC"/>
    <w:rsid w:val="007D7F9F"/>
    <w:rsid w:val="007E17DD"/>
    <w:rsid w:val="007E2DB2"/>
    <w:rsid w:val="007E36CC"/>
    <w:rsid w:val="007E3F33"/>
    <w:rsid w:val="007E4EC4"/>
    <w:rsid w:val="007E568E"/>
    <w:rsid w:val="007E6D58"/>
    <w:rsid w:val="007F0D12"/>
    <w:rsid w:val="007F177B"/>
    <w:rsid w:val="007F21CD"/>
    <w:rsid w:val="007F246D"/>
    <w:rsid w:val="007F2C91"/>
    <w:rsid w:val="007F3E5F"/>
    <w:rsid w:val="007F4016"/>
    <w:rsid w:val="007F4182"/>
    <w:rsid w:val="007F53FE"/>
    <w:rsid w:val="007F5A4A"/>
    <w:rsid w:val="007F6800"/>
    <w:rsid w:val="007F6C43"/>
    <w:rsid w:val="007F7524"/>
    <w:rsid w:val="00800160"/>
    <w:rsid w:val="00800DB5"/>
    <w:rsid w:val="00801A4B"/>
    <w:rsid w:val="0080255C"/>
    <w:rsid w:val="00802BCD"/>
    <w:rsid w:val="008044C4"/>
    <w:rsid w:val="00804B77"/>
    <w:rsid w:val="008050DD"/>
    <w:rsid w:val="0080598B"/>
    <w:rsid w:val="00806D96"/>
    <w:rsid w:val="0081192C"/>
    <w:rsid w:val="00812FDE"/>
    <w:rsid w:val="008133BA"/>
    <w:rsid w:val="0081531C"/>
    <w:rsid w:val="00817599"/>
    <w:rsid w:val="00817B35"/>
    <w:rsid w:val="00817F7E"/>
    <w:rsid w:val="00820EF5"/>
    <w:rsid w:val="0082109A"/>
    <w:rsid w:val="008211DB"/>
    <w:rsid w:val="00824291"/>
    <w:rsid w:val="0082461B"/>
    <w:rsid w:val="00826DCD"/>
    <w:rsid w:val="00827774"/>
    <w:rsid w:val="00827777"/>
    <w:rsid w:val="00827BC4"/>
    <w:rsid w:val="00830195"/>
    <w:rsid w:val="00830F51"/>
    <w:rsid w:val="008316CE"/>
    <w:rsid w:val="00831863"/>
    <w:rsid w:val="00833770"/>
    <w:rsid w:val="0083525C"/>
    <w:rsid w:val="00835EE2"/>
    <w:rsid w:val="00836606"/>
    <w:rsid w:val="0083678A"/>
    <w:rsid w:val="00837F92"/>
    <w:rsid w:val="00840DB2"/>
    <w:rsid w:val="00841A40"/>
    <w:rsid w:val="008427C6"/>
    <w:rsid w:val="008429E9"/>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449E"/>
    <w:rsid w:val="00864EF3"/>
    <w:rsid w:val="00865866"/>
    <w:rsid w:val="00866359"/>
    <w:rsid w:val="00867755"/>
    <w:rsid w:val="00867772"/>
    <w:rsid w:val="008678E5"/>
    <w:rsid w:val="008679A3"/>
    <w:rsid w:val="00870F81"/>
    <w:rsid w:val="00870FEE"/>
    <w:rsid w:val="00871F34"/>
    <w:rsid w:val="00872150"/>
    <w:rsid w:val="00872A07"/>
    <w:rsid w:val="00872BB2"/>
    <w:rsid w:val="0087316F"/>
    <w:rsid w:val="008733D9"/>
    <w:rsid w:val="0087389B"/>
    <w:rsid w:val="00874AA3"/>
    <w:rsid w:val="00876445"/>
    <w:rsid w:val="00877700"/>
    <w:rsid w:val="00880938"/>
    <w:rsid w:val="00881F34"/>
    <w:rsid w:val="00885610"/>
    <w:rsid w:val="00885766"/>
    <w:rsid w:val="00890C55"/>
    <w:rsid w:val="008928B2"/>
    <w:rsid w:val="00892BA0"/>
    <w:rsid w:val="00894733"/>
    <w:rsid w:val="008952AB"/>
    <w:rsid w:val="008A0201"/>
    <w:rsid w:val="008A0E72"/>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238E"/>
    <w:rsid w:val="008C30AC"/>
    <w:rsid w:val="008C3675"/>
    <w:rsid w:val="008C3D34"/>
    <w:rsid w:val="008C5A3F"/>
    <w:rsid w:val="008C5AED"/>
    <w:rsid w:val="008D1B3F"/>
    <w:rsid w:val="008D1FC6"/>
    <w:rsid w:val="008D1FE5"/>
    <w:rsid w:val="008D45FC"/>
    <w:rsid w:val="008D509E"/>
    <w:rsid w:val="008D58A9"/>
    <w:rsid w:val="008E0AAC"/>
    <w:rsid w:val="008E0B23"/>
    <w:rsid w:val="008E0FAF"/>
    <w:rsid w:val="008E1337"/>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1E54"/>
    <w:rsid w:val="00912D02"/>
    <w:rsid w:val="00914CC3"/>
    <w:rsid w:val="00914D27"/>
    <w:rsid w:val="00916DF0"/>
    <w:rsid w:val="00917A7B"/>
    <w:rsid w:val="00917B33"/>
    <w:rsid w:val="009209B2"/>
    <w:rsid w:val="00921BE7"/>
    <w:rsid w:val="009220A3"/>
    <w:rsid w:val="009224FA"/>
    <w:rsid w:val="00922DCD"/>
    <w:rsid w:val="00923358"/>
    <w:rsid w:val="00923E95"/>
    <w:rsid w:val="0092527E"/>
    <w:rsid w:val="0092610C"/>
    <w:rsid w:val="00926152"/>
    <w:rsid w:val="0093007F"/>
    <w:rsid w:val="009308FA"/>
    <w:rsid w:val="009321CE"/>
    <w:rsid w:val="009345B8"/>
    <w:rsid w:val="00935492"/>
    <w:rsid w:val="009366AA"/>
    <w:rsid w:val="0093782D"/>
    <w:rsid w:val="009410F4"/>
    <w:rsid w:val="009413BC"/>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55203"/>
    <w:rsid w:val="009562A2"/>
    <w:rsid w:val="00956DC1"/>
    <w:rsid w:val="009625AE"/>
    <w:rsid w:val="00962E35"/>
    <w:rsid w:val="00962F7F"/>
    <w:rsid w:val="00966477"/>
    <w:rsid w:val="0096729D"/>
    <w:rsid w:val="0096754F"/>
    <w:rsid w:val="00970501"/>
    <w:rsid w:val="00970C75"/>
    <w:rsid w:val="00971166"/>
    <w:rsid w:val="009712DD"/>
    <w:rsid w:val="00971F75"/>
    <w:rsid w:val="0097290B"/>
    <w:rsid w:val="00972924"/>
    <w:rsid w:val="00972A4D"/>
    <w:rsid w:val="00974908"/>
    <w:rsid w:val="00975313"/>
    <w:rsid w:val="009758D0"/>
    <w:rsid w:val="00976BE4"/>
    <w:rsid w:val="00980C30"/>
    <w:rsid w:val="009814CC"/>
    <w:rsid w:val="00981C3E"/>
    <w:rsid w:val="00981CF2"/>
    <w:rsid w:val="00981F9D"/>
    <w:rsid w:val="00985BB3"/>
    <w:rsid w:val="0098638D"/>
    <w:rsid w:val="0098675C"/>
    <w:rsid w:val="009869E5"/>
    <w:rsid w:val="0099133A"/>
    <w:rsid w:val="00991CAD"/>
    <w:rsid w:val="00992BB3"/>
    <w:rsid w:val="00992E41"/>
    <w:rsid w:val="009945A6"/>
    <w:rsid w:val="009961F1"/>
    <w:rsid w:val="009A0462"/>
    <w:rsid w:val="009A07F2"/>
    <w:rsid w:val="009A14B5"/>
    <w:rsid w:val="009A33C5"/>
    <w:rsid w:val="009A391F"/>
    <w:rsid w:val="009A5B9A"/>
    <w:rsid w:val="009A5CF0"/>
    <w:rsid w:val="009A6494"/>
    <w:rsid w:val="009A677D"/>
    <w:rsid w:val="009A6967"/>
    <w:rsid w:val="009A75C1"/>
    <w:rsid w:val="009B113E"/>
    <w:rsid w:val="009B1739"/>
    <w:rsid w:val="009B1E14"/>
    <w:rsid w:val="009B2021"/>
    <w:rsid w:val="009B24B5"/>
    <w:rsid w:val="009B2CA2"/>
    <w:rsid w:val="009B34AF"/>
    <w:rsid w:val="009B4055"/>
    <w:rsid w:val="009B40CE"/>
    <w:rsid w:val="009B51C0"/>
    <w:rsid w:val="009B5DEE"/>
    <w:rsid w:val="009B79A5"/>
    <w:rsid w:val="009C1B0A"/>
    <w:rsid w:val="009C33DE"/>
    <w:rsid w:val="009C4AB4"/>
    <w:rsid w:val="009C4BAC"/>
    <w:rsid w:val="009C5502"/>
    <w:rsid w:val="009C74BE"/>
    <w:rsid w:val="009C7C71"/>
    <w:rsid w:val="009D112B"/>
    <w:rsid w:val="009D1435"/>
    <w:rsid w:val="009D2B58"/>
    <w:rsid w:val="009D32F4"/>
    <w:rsid w:val="009D3EE9"/>
    <w:rsid w:val="009D5CFC"/>
    <w:rsid w:val="009D6761"/>
    <w:rsid w:val="009D79E5"/>
    <w:rsid w:val="009E1020"/>
    <w:rsid w:val="009E2493"/>
    <w:rsid w:val="009E6CC7"/>
    <w:rsid w:val="009E6D87"/>
    <w:rsid w:val="009E71B8"/>
    <w:rsid w:val="009F036A"/>
    <w:rsid w:val="009F2AB9"/>
    <w:rsid w:val="009F2D45"/>
    <w:rsid w:val="009F33CE"/>
    <w:rsid w:val="009F4116"/>
    <w:rsid w:val="009F46CC"/>
    <w:rsid w:val="009F4F8E"/>
    <w:rsid w:val="009F5627"/>
    <w:rsid w:val="009F6A20"/>
    <w:rsid w:val="009F79D4"/>
    <w:rsid w:val="00A00E1A"/>
    <w:rsid w:val="00A04075"/>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19B"/>
    <w:rsid w:val="00A304D5"/>
    <w:rsid w:val="00A310C3"/>
    <w:rsid w:val="00A315F9"/>
    <w:rsid w:val="00A31602"/>
    <w:rsid w:val="00A31864"/>
    <w:rsid w:val="00A31977"/>
    <w:rsid w:val="00A324D2"/>
    <w:rsid w:val="00A34AFB"/>
    <w:rsid w:val="00A34CF4"/>
    <w:rsid w:val="00A357BA"/>
    <w:rsid w:val="00A35E4C"/>
    <w:rsid w:val="00A36317"/>
    <w:rsid w:val="00A36ABF"/>
    <w:rsid w:val="00A36BAF"/>
    <w:rsid w:val="00A36E59"/>
    <w:rsid w:val="00A36F03"/>
    <w:rsid w:val="00A37F8F"/>
    <w:rsid w:val="00A41209"/>
    <w:rsid w:val="00A4151B"/>
    <w:rsid w:val="00A42267"/>
    <w:rsid w:val="00A424C2"/>
    <w:rsid w:val="00A424E7"/>
    <w:rsid w:val="00A425CF"/>
    <w:rsid w:val="00A426AF"/>
    <w:rsid w:val="00A427C9"/>
    <w:rsid w:val="00A428D4"/>
    <w:rsid w:val="00A42C7C"/>
    <w:rsid w:val="00A432C7"/>
    <w:rsid w:val="00A4524C"/>
    <w:rsid w:val="00A45BF5"/>
    <w:rsid w:val="00A479C3"/>
    <w:rsid w:val="00A47FB1"/>
    <w:rsid w:val="00A52151"/>
    <w:rsid w:val="00A53CEE"/>
    <w:rsid w:val="00A54743"/>
    <w:rsid w:val="00A54AFE"/>
    <w:rsid w:val="00A5752E"/>
    <w:rsid w:val="00A57EAC"/>
    <w:rsid w:val="00A60031"/>
    <w:rsid w:val="00A6253F"/>
    <w:rsid w:val="00A66AB6"/>
    <w:rsid w:val="00A67955"/>
    <w:rsid w:val="00A712C4"/>
    <w:rsid w:val="00A730DF"/>
    <w:rsid w:val="00A73DB5"/>
    <w:rsid w:val="00A754DC"/>
    <w:rsid w:val="00A758CF"/>
    <w:rsid w:val="00A765A1"/>
    <w:rsid w:val="00A82551"/>
    <w:rsid w:val="00A83364"/>
    <w:rsid w:val="00A84B87"/>
    <w:rsid w:val="00A85D99"/>
    <w:rsid w:val="00A85E65"/>
    <w:rsid w:val="00A86285"/>
    <w:rsid w:val="00A86328"/>
    <w:rsid w:val="00A86DC5"/>
    <w:rsid w:val="00A90AEA"/>
    <w:rsid w:val="00A90E3F"/>
    <w:rsid w:val="00A90EE2"/>
    <w:rsid w:val="00A91BD8"/>
    <w:rsid w:val="00A91EF9"/>
    <w:rsid w:val="00A933E0"/>
    <w:rsid w:val="00A963DA"/>
    <w:rsid w:val="00A97195"/>
    <w:rsid w:val="00A9772D"/>
    <w:rsid w:val="00AA0208"/>
    <w:rsid w:val="00AA0A99"/>
    <w:rsid w:val="00AA1247"/>
    <w:rsid w:val="00AA25E9"/>
    <w:rsid w:val="00AA32CF"/>
    <w:rsid w:val="00AA4577"/>
    <w:rsid w:val="00AA4578"/>
    <w:rsid w:val="00AA51D1"/>
    <w:rsid w:val="00AA5451"/>
    <w:rsid w:val="00AA61F6"/>
    <w:rsid w:val="00AA6A8A"/>
    <w:rsid w:val="00AA7067"/>
    <w:rsid w:val="00AB1049"/>
    <w:rsid w:val="00AB1226"/>
    <w:rsid w:val="00AB1978"/>
    <w:rsid w:val="00AB2006"/>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73"/>
    <w:rsid w:val="00AD56FC"/>
    <w:rsid w:val="00AD6AB7"/>
    <w:rsid w:val="00AD6D17"/>
    <w:rsid w:val="00AD7ABC"/>
    <w:rsid w:val="00AE2ED2"/>
    <w:rsid w:val="00AE333C"/>
    <w:rsid w:val="00AE3CF8"/>
    <w:rsid w:val="00AE46AE"/>
    <w:rsid w:val="00AE53D9"/>
    <w:rsid w:val="00AE71A1"/>
    <w:rsid w:val="00AF0787"/>
    <w:rsid w:val="00AF089D"/>
    <w:rsid w:val="00AF20B2"/>
    <w:rsid w:val="00AF3A06"/>
    <w:rsid w:val="00AF45C6"/>
    <w:rsid w:val="00AF4A32"/>
    <w:rsid w:val="00AF509F"/>
    <w:rsid w:val="00AF5F22"/>
    <w:rsid w:val="00AF6298"/>
    <w:rsid w:val="00AF7729"/>
    <w:rsid w:val="00B00F21"/>
    <w:rsid w:val="00B013A3"/>
    <w:rsid w:val="00B0305B"/>
    <w:rsid w:val="00B0390C"/>
    <w:rsid w:val="00B04050"/>
    <w:rsid w:val="00B055D6"/>
    <w:rsid w:val="00B06416"/>
    <w:rsid w:val="00B07965"/>
    <w:rsid w:val="00B10002"/>
    <w:rsid w:val="00B10811"/>
    <w:rsid w:val="00B10AFA"/>
    <w:rsid w:val="00B10F11"/>
    <w:rsid w:val="00B1176D"/>
    <w:rsid w:val="00B13A6E"/>
    <w:rsid w:val="00B14056"/>
    <w:rsid w:val="00B1427D"/>
    <w:rsid w:val="00B14F7D"/>
    <w:rsid w:val="00B15416"/>
    <w:rsid w:val="00B1598A"/>
    <w:rsid w:val="00B166C4"/>
    <w:rsid w:val="00B16B45"/>
    <w:rsid w:val="00B212C0"/>
    <w:rsid w:val="00B213B9"/>
    <w:rsid w:val="00B221BF"/>
    <w:rsid w:val="00B22636"/>
    <w:rsid w:val="00B22D1A"/>
    <w:rsid w:val="00B23180"/>
    <w:rsid w:val="00B23496"/>
    <w:rsid w:val="00B2599B"/>
    <w:rsid w:val="00B26CA1"/>
    <w:rsid w:val="00B310C0"/>
    <w:rsid w:val="00B32A53"/>
    <w:rsid w:val="00B32AD7"/>
    <w:rsid w:val="00B332DD"/>
    <w:rsid w:val="00B33B78"/>
    <w:rsid w:val="00B34C05"/>
    <w:rsid w:val="00B3624C"/>
    <w:rsid w:val="00B408DD"/>
    <w:rsid w:val="00B422CF"/>
    <w:rsid w:val="00B43097"/>
    <w:rsid w:val="00B43B7F"/>
    <w:rsid w:val="00B45301"/>
    <w:rsid w:val="00B45CB6"/>
    <w:rsid w:val="00B46094"/>
    <w:rsid w:val="00B50E10"/>
    <w:rsid w:val="00B52775"/>
    <w:rsid w:val="00B52A5E"/>
    <w:rsid w:val="00B549F8"/>
    <w:rsid w:val="00B56BC3"/>
    <w:rsid w:val="00B56C3A"/>
    <w:rsid w:val="00B57C3F"/>
    <w:rsid w:val="00B615C0"/>
    <w:rsid w:val="00B62452"/>
    <w:rsid w:val="00B62C20"/>
    <w:rsid w:val="00B64353"/>
    <w:rsid w:val="00B65189"/>
    <w:rsid w:val="00B65D5B"/>
    <w:rsid w:val="00B66A6A"/>
    <w:rsid w:val="00B70208"/>
    <w:rsid w:val="00B70E10"/>
    <w:rsid w:val="00B730CD"/>
    <w:rsid w:val="00B7363B"/>
    <w:rsid w:val="00B7435C"/>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3F95"/>
    <w:rsid w:val="00B94E2F"/>
    <w:rsid w:val="00B9576F"/>
    <w:rsid w:val="00B97DD6"/>
    <w:rsid w:val="00B97DFC"/>
    <w:rsid w:val="00BA03EA"/>
    <w:rsid w:val="00BA1C68"/>
    <w:rsid w:val="00BA2574"/>
    <w:rsid w:val="00BA303E"/>
    <w:rsid w:val="00BA3AAC"/>
    <w:rsid w:val="00BA45BE"/>
    <w:rsid w:val="00BA54DF"/>
    <w:rsid w:val="00BA6057"/>
    <w:rsid w:val="00BA6AA0"/>
    <w:rsid w:val="00BA6AAE"/>
    <w:rsid w:val="00BA7603"/>
    <w:rsid w:val="00BA7C2A"/>
    <w:rsid w:val="00BB1A89"/>
    <w:rsid w:val="00BB1EC4"/>
    <w:rsid w:val="00BB33FE"/>
    <w:rsid w:val="00BB34BD"/>
    <w:rsid w:val="00BB3DAA"/>
    <w:rsid w:val="00BB6424"/>
    <w:rsid w:val="00BB6CA6"/>
    <w:rsid w:val="00BB7D05"/>
    <w:rsid w:val="00BC0339"/>
    <w:rsid w:val="00BC0635"/>
    <w:rsid w:val="00BC2202"/>
    <w:rsid w:val="00BC2275"/>
    <w:rsid w:val="00BC2599"/>
    <w:rsid w:val="00BC3009"/>
    <w:rsid w:val="00BC3A2B"/>
    <w:rsid w:val="00BC4D0E"/>
    <w:rsid w:val="00BC4FCF"/>
    <w:rsid w:val="00BC574B"/>
    <w:rsid w:val="00BC71F1"/>
    <w:rsid w:val="00BC7778"/>
    <w:rsid w:val="00BC77C3"/>
    <w:rsid w:val="00BC792B"/>
    <w:rsid w:val="00BD01B2"/>
    <w:rsid w:val="00BD083B"/>
    <w:rsid w:val="00BD3436"/>
    <w:rsid w:val="00BD7462"/>
    <w:rsid w:val="00BE012B"/>
    <w:rsid w:val="00BE0147"/>
    <w:rsid w:val="00BE0402"/>
    <w:rsid w:val="00BE0E37"/>
    <w:rsid w:val="00BE151A"/>
    <w:rsid w:val="00BE285A"/>
    <w:rsid w:val="00BE5440"/>
    <w:rsid w:val="00BE6003"/>
    <w:rsid w:val="00BE6753"/>
    <w:rsid w:val="00BE6E7A"/>
    <w:rsid w:val="00BF10F2"/>
    <w:rsid w:val="00BF1E1A"/>
    <w:rsid w:val="00BF3E9F"/>
    <w:rsid w:val="00BF5AB1"/>
    <w:rsid w:val="00BF633D"/>
    <w:rsid w:val="00BF7C55"/>
    <w:rsid w:val="00C015B5"/>
    <w:rsid w:val="00C01AB2"/>
    <w:rsid w:val="00C01E00"/>
    <w:rsid w:val="00C01E5B"/>
    <w:rsid w:val="00C02A28"/>
    <w:rsid w:val="00C033A6"/>
    <w:rsid w:val="00C040B3"/>
    <w:rsid w:val="00C05355"/>
    <w:rsid w:val="00C0651D"/>
    <w:rsid w:val="00C070D1"/>
    <w:rsid w:val="00C070FD"/>
    <w:rsid w:val="00C0740F"/>
    <w:rsid w:val="00C07864"/>
    <w:rsid w:val="00C1011E"/>
    <w:rsid w:val="00C1042D"/>
    <w:rsid w:val="00C1272F"/>
    <w:rsid w:val="00C127B5"/>
    <w:rsid w:val="00C1311B"/>
    <w:rsid w:val="00C14721"/>
    <w:rsid w:val="00C14C84"/>
    <w:rsid w:val="00C16D47"/>
    <w:rsid w:val="00C21129"/>
    <w:rsid w:val="00C21663"/>
    <w:rsid w:val="00C219BC"/>
    <w:rsid w:val="00C23477"/>
    <w:rsid w:val="00C244C5"/>
    <w:rsid w:val="00C263F8"/>
    <w:rsid w:val="00C302AF"/>
    <w:rsid w:val="00C314AA"/>
    <w:rsid w:val="00C338F5"/>
    <w:rsid w:val="00C34011"/>
    <w:rsid w:val="00C34FD6"/>
    <w:rsid w:val="00C36DB7"/>
    <w:rsid w:val="00C41D2F"/>
    <w:rsid w:val="00C430DE"/>
    <w:rsid w:val="00C4495D"/>
    <w:rsid w:val="00C45240"/>
    <w:rsid w:val="00C464F8"/>
    <w:rsid w:val="00C47693"/>
    <w:rsid w:val="00C476CC"/>
    <w:rsid w:val="00C502B2"/>
    <w:rsid w:val="00C51DF8"/>
    <w:rsid w:val="00C5211B"/>
    <w:rsid w:val="00C529B4"/>
    <w:rsid w:val="00C53017"/>
    <w:rsid w:val="00C57947"/>
    <w:rsid w:val="00C6019D"/>
    <w:rsid w:val="00C61525"/>
    <w:rsid w:val="00C625D6"/>
    <w:rsid w:val="00C646F3"/>
    <w:rsid w:val="00C6546E"/>
    <w:rsid w:val="00C65A54"/>
    <w:rsid w:val="00C65F00"/>
    <w:rsid w:val="00C65FC6"/>
    <w:rsid w:val="00C67BC7"/>
    <w:rsid w:val="00C70420"/>
    <w:rsid w:val="00C709EA"/>
    <w:rsid w:val="00C70AF5"/>
    <w:rsid w:val="00C71D6C"/>
    <w:rsid w:val="00C72D89"/>
    <w:rsid w:val="00C7305A"/>
    <w:rsid w:val="00C7327C"/>
    <w:rsid w:val="00C73AD4"/>
    <w:rsid w:val="00C760F7"/>
    <w:rsid w:val="00C82B34"/>
    <w:rsid w:val="00C82E5D"/>
    <w:rsid w:val="00C84C84"/>
    <w:rsid w:val="00C86F9C"/>
    <w:rsid w:val="00C871B6"/>
    <w:rsid w:val="00C8721B"/>
    <w:rsid w:val="00C87EB6"/>
    <w:rsid w:val="00C91651"/>
    <w:rsid w:val="00C96DEC"/>
    <w:rsid w:val="00CA05A6"/>
    <w:rsid w:val="00CA1146"/>
    <w:rsid w:val="00CA25A8"/>
    <w:rsid w:val="00CA2EA4"/>
    <w:rsid w:val="00CA3723"/>
    <w:rsid w:val="00CA40AC"/>
    <w:rsid w:val="00CA45ED"/>
    <w:rsid w:val="00CA5123"/>
    <w:rsid w:val="00CA70FC"/>
    <w:rsid w:val="00CA7BA2"/>
    <w:rsid w:val="00CB17D0"/>
    <w:rsid w:val="00CB2E84"/>
    <w:rsid w:val="00CB30C0"/>
    <w:rsid w:val="00CB5EF5"/>
    <w:rsid w:val="00CB61BC"/>
    <w:rsid w:val="00CC1A71"/>
    <w:rsid w:val="00CC2177"/>
    <w:rsid w:val="00CC2451"/>
    <w:rsid w:val="00CC2489"/>
    <w:rsid w:val="00CC3ED8"/>
    <w:rsid w:val="00CC43A1"/>
    <w:rsid w:val="00CC44C6"/>
    <w:rsid w:val="00CC4B0B"/>
    <w:rsid w:val="00CC4F67"/>
    <w:rsid w:val="00CC7768"/>
    <w:rsid w:val="00CC7940"/>
    <w:rsid w:val="00CD5189"/>
    <w:rsid w:val="00CD5AAC"/>
    <w:rsid w:val="00CD6137"/>
    <w:rsid w:val="00CE0072"/>
    <w:rsid w:val="00CE0B82"/>
    <w:rsid w:val="00CE132A"/>
    <w:rsid w:val="00CE48AA"/>
    <w:rsid w:val="00CE59F3"/>
    <w:rsid w:val="00CE6EAE"/>
    <w:rsid w:val="00CE7425"/>
    <w:rsid w:val="00CE74A8"/>
    <w:rsid w:val="00CF0AB6"/>
    <w:rsid w:val="00CF3A66"/>
    <w:rsid w:val="00CF6E69"/>
    <w:rsid w:val="00CF6EAE"/>
    <w:rsid w:val="00CF6F24"/>
    <w:rsid w:val="00CF730C"/>
    <w:rsid w:val="00D00A5C"/>
    <w:rsid w:val="00D01149"/>
    <w:rsid w:val="00D01ABE"/>
    <w:rsid w:val="00D01D62"/>
    <w:rsid w:val="00D023CE"/>
    <w:rsid w:val="00D03962"/>
    <w:rsid w:val="00D041BB"/>
    <w:rsid w:val="00D046EB"/>
    <w:rsid w:val="00D05181"/>
    <w:rsid w:val="00D068EC"/>
    <w:rsid w:val="00D06AAB"/>
    <w:rsid w:val="00D070FB"/>
    <w:rsid w:val="00D07754"/>
    <w:rsid w:val="00D103A0"/>
    <w:rsid w:val="00D116A7"/>
    <w:rsid w:val="00D12DE6"/>
    <w:rsid w:val="00D15613"/>
    <w:rsid w:val="00D15BB9"/>
    <w:rsid w:val="00D15F68"/>
    <w:rsid w:val="00D20455"/>
    <w:rsid w:val="00D20557"/>
    <w:rsid w:val="00D206F3"/>
    <w:rsid w:val="00D20912"/>
    <w:rsid w:val="00D20A79"/>
    <w:rsid w:val="00D20C08"/>
    <w:rsid w:val="00D20C92"/>
    <w:rsid w:val="00D21FC2"/>
    <w:rsid w:val="00D23368"/>
    <w:rsid w:val="00D23F23"/>
    <w:rsid w:val="00D2403B"/>
    <w:rsid w:val="00D24F0F"/>
    <w:rsid w:val="00D24F56"/>
    <w:rsid w:val="00D2716A"/>
    <w:rsid w:val="00D31651"/>
    <w:rsid w:val="00D31B5A"/>
    <w:rsid w:val="00D31CAA"/>
    <w:rsid w:val="00D331CF"/>
    <w:rsid w:val="00D33828"/>
    <w:rsid w:val="00D33D09"/>
    <w:rsid w:val="00D34861"/>
    <w:rsid w:val="00D360F2"/>
    <w:rsid w:val="00D367BF"/>
    <w:rsid w:val="00D36804"/>
    <w:rsid w:val="00D36D26"/>
    <w:rsid w:val="00D37D6F"/>
    <w:rsid w:val="00D37F1B"/>
    <w:rsid w:val="00D40A42"/>
    <w:rsid w:val="00D42033"/>
    <w:rsid w:val="00D452CE"/>
    <w:rsid w:val="00D4580A"/>
    <w:rsid w:val="00D45DC2"/>
    <w:rsid w:val="00D47097"/>
    <w:rsid w:val="00D50205"/>
    <w:rsid w:val="00D5147F"/>
    <w:rsid w:val="00D52458"/>
    <w:rsid w:val="00D529D3"/>
    <w:rsid w:val="00D55074"/>
    <w:rsid w:val="00D56D34"/>
    <w:rsid w:val="00D56F19"/>
    <w:rsid w:val="00D57041"/>
    <w:rsid w:val="00D57762"/>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662"/>
    <w:rsid w:val="00D81EDE"/>
    <w:rsid w:val="00D820CF"/>
    <w:rsid w:val="00D83565"/>
    <w:rsid w:val="00D84335"/>
    <w:rsid w:val="00D85220"/>
    <w:rsid w:val="00D9000F"/>
    <w:rsid w:val="00D9142F"/>
    <w:rsid w:val="00D926B0"/>
    <w:rsid w:val="00D9302F"/>
    <w:rsid w:val="00D94700"/>
    <w:rsid w:val="00D94EA2"/>
    <w:rsid w:val="00D965FE"/>
    <w:rsid w:val="00D9713F"/>
    <w:rsid w:val="00D972FB"/>
    <w:rsid w:val="00DA0253"/>
    <w:rsid w:val="00DA0812"/>
    <w:rsid w:val="00DA17B8"/>
    <w:rsid w:val="00DA1E49"/>
    <w:rsid w:val="00DA2D60"/>
    <w:rsid w:val="00DA3A7A"/>
    <w:rsid w:val="00DA3D4E"/>
    <w:rsid w:val="00DA4C16"/>
    <w:rsid w:val="00DA52A6"/>
    <w:rsid w:val="00DA6E21"/>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3125"/>
    <w:rsid w:val="00DC42D6"/>
    <w:rsid w:val="00DC446B"/>
    <w:rsid w:val="00DC4DA2"/>
    <w:rsid w:val="00DC514B"/>
    <w:rsid w:val="00DD03EE"/>
    <w:rsid w:val="00DD0B8B"/>
    <w:rsid w:val="00DD1939"/>
    <w:rsid w:val="00DD419B"/>
    <w:rsid w:val="00DD4420"/>
    <w:rsid w:val="00DD5C40"/>
    <w:rsid w:val="00DD6428"/>
    <w:rsid w:val="00DD6CD1"/>
    <w:rsid w:val="00DD703C"/>
    <w:rsid w:val="00DD7A4A"/>
    <w:rsid w:val="00DE165D"/>
    <w:rsid w:val="00DE3285"/>
    <w:rsid w:val="00DE39A5"/>
    <w:rsid w:val="00DE3A2E"/>
    <w:rsid w:val="00DE4795"/>
    <w:rsid w:val="00DE5644"/>
    <w:rsid w:val="00DE63E0"/>
    <w:rsid w:val="00DE66D6"/>
    <w:rsid w:val="00DE7D53"/>
    <w:rsid w:val="00DF192C"/>
    <w:rsid w:val="00DF4AE5"/>
    <w:rsid w:val="00DF4B71"/>
    <w:rsid w:val="00DF5BD7"/>
    <w:rsid w:val="00DF5E6E"/>
    <w:rsid w:val="00DF6073"/>
    <w:rsid w:val="00DF643F"/>
    <w:rsid w:val="00DF6A62"/>
    <w:rsid w:val="00DF6B10"/>
    <w:rsid w:val="00DF7698"/>
    <w:rsid w:val="00DF788F"/>
    <w:rsid w:val="00DF7EC5"/>
    <w:rsid w:val="00E01636"/>
    <w:rsid w:val="00E01810"/>
    <w:rsid w:val="00E024CA"/>
    <w:rsid w:val="00E02984"/>
    <w:rsid w:val="00E05050"/>
    <w:rsid w:val="00E0572D"/>
    <w:rsid w:val="00E06425"/>
    <w:rsid w:val="00E0693B"/>
    <w:rsid w:val="00E070B1"/>
    <w:rsid w:val="00E074D5"/>
    <w:rsid w:val="00E1052C"/>
    <w:rsid w:val="00E1411C"/>
    <w:rsid w:val="00E15F18"/>
    <w:rsid w:val="00E163A1"/>
    <w:rsid w:val="00E21927"/>
    <w:rsid w:val="00E22CB6"/>
    <w:rsid w:val="00E23E5B"/>
    <w:rsid w:val="00E2586D"/>
    <w:rsid w:val="00E25A38"/>
    <w:rsid w:val="00E25AB2"/>
    <w:rsid w:val="00E272FE"/>
    <w:rsid w:val="00E3123E"/>
    <w:rsid w:val="00E31462"/>
    <w:rsid w:val="00E31CFD"/>
    <w:rsid w:val="00E3307E"/>
    <w:rsid w:val="00E330FA"/>
    <w:rsid w:val="00E3395B"/>
    <w:rsid w:val="00E33D1E"/>
    <w:rsid w:val="00E341D2"/>
    <w:rsid w:val="00E356D6"/>
    <w:rsid w:val="00E35ED3"/>
    <w:rsid w:val="00E372FD"/>
    <w:rsid w:val="00E4050E"/>
    <w:rsid w:val="00E406FE"/>
    <w:rsid w:val="00E40A7D"/>
    <w:rsid w:val="00E42003"/>
    <w:rsid w:val="00E432A3"/>
    <w:rsid w:val="00E45B4A"/>
    <w:rsid w:val="00E466B2"/>
    <w:rsid w:val="00E469A9"/>
    <w:rsid w:val="00E47631"/>
    <w:rsid w:val="00E50F85"/>
    <w:rsid w:val="00E51D1C"/>
    <w:rsid w:val="00E52F25"/>
    <w:rsid w:val="00E533B2"/>
    <w:rsid w:val="00E535AD"/>
    <w:rsid w:val="00E535E2"/>
    <w:rsid w:val="00E53BD4"/>
    <w:rsid w:val="00E53E1A"/>
    <w:rsid w:val="00E552B3"/>
    <w:rsid w:val="00E55ADB"/>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81C00"/>
    <w:rsid w:val="00E8355A"/>
    <w:rsid w:val="00E84574"/>
    <w:rsid w:val="00E87724"/>
    <w:rsid w:val="00E90D22"/>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3921"/>
    <w:rsid w:val="00EC43ED"/>
    <w:rsid w:val="00EC4698"/>
    <w:rsid w:val="00EC4FBC"/>
    <w:rsid w:val="00EC5C49"/>
    <w:rsid w:val="00EC697F"/>
    <w:rsid w:val="00EC7FAE"/>
    <w:rsid w:val="00EC7FC1"/>
    <w:rsid w:val="00ED0477"/>
    <w:rsid w:val="00ED1782"/>
    <w:rsid w:val="00ED2AAE"/>
    <w:rsid w:val="00ED38BA"/>
    <w:rsid w:val="00ED3B5D"/>
    <w:rsid w:val="00ED4BD6"/>
    <w:rsid w:val="00ED641A"/>
    <w:rsid w:val="00ED6A8B"/>
    <w:rsid w:val="00EE1FD8"/>
    <w:rsid w:val="00EE21D9"/>
    <w:rsid w:val="00EE3389"/>
    <w:rsid w:val="00EE4DAC"/>
    <w:rsid w:val="00EE633D"/>
    <w:rsid w:val="00EE6475"/>
    <w:rsid w:val="00EE73CC"/>
    <w:rsid w:val="00EF0C2F"/>
    <w:rsid w:val="00EF158A"/>
    <w:rsid w:val="00EF3F7C"/>
    <w:rsid w:val="00EF6C53"/>
    <w:rsid w:val="00EF7B52"/>
    <w:rsid w:val="00F009F9"/>
    <w:rsid w:val="00F01B26"/>
    <w:rsid w:val="00F02F28"/>
    <w:rsid w:val="00F03517"/>
    <w:rsid w:val="00F03AB0"/>
    <w:rsid w:val="00F03EC5"/>
    <w:rsid w:val="00F04B1A"/>
    <w:rsid w:val="00F071E8"/>
    <w:rsid w:val="00F07666"/>
    <w:rsid w:val="00F1002B"/>
    <w:rsid w:val="00F10053"/>
    <w:rsid w:val="00F112A8"/>
    <w:rsid w:val="00F1213B"/>
    <w:rsid w:val="00F12716"/>
    <w:rsid w:val="00F1285F"/>
    <w:rsid w:val="00F12D5D"/>
    <w:rsid w:val="00F136EA"/>
    <w:rsid w:val="00F1472E"/>
    <w:rsid w:val="00F1481E"/>
    <w:rsid w:val="00F1536A"/>
    <w:rsid w:val="00F16E3D"/>
    <w:rsid w:val="00F1759F"/>
    <w:rsid w:val="00F20533"/>
    <w:rsid w:val="00F22B4F"/>
    <w:rsid w:val="00F238B3"/>
    <w:rsid w:val="00F23CCF"/>
    <w:rsid w:val="00F24D4D"/>
    <w:rsid w:val="00F2500E"/>
    <w:rsid w:val="00F257F3"/>
    <w:rsid w:val="00F26019"/>
    <w:rsid w:val="00F27C82"/>
    <w:rsid w:val="00F27D08"/>
    <w:rsid w:val="00F3319A"/>
    <w:rsid w:val="00F335DF"/>
    <w:rsid w:val="00F3495E"/>
    <w:rsid w:val="00F354C2"/>
    <w:rsid w:val="00F37E38"/>
    <w:rsid w:val="00F40422"/>
    <w:rsid w:val="00F40947"/>
    <w:rsid w:val="00F4293C"/>
    <w:rsid w:val="00F42C36"/>
    <w:rsid w:val="00F44578"/>
    <w:rsid w:val="00F44FBF"/>
    <w:rsid w:val="00F456F1"/>
    <w:rsid w:val="00F45C95"/>
    <w:rsid w:val="00F46846"/>
    <w:rsid w:val="00F46912"/>
    <w:rsid w:val="00F47BB9"/>
    <w:rsid w:val="00F50DBD"/>
    <w:rsid w:val="00F51B6F"/>
    <w:rsid w:val="00F52FB7"/>
    <w:rsid w:val="00F544D1"/>
    <w:rsid w:val="00F54BD6"/>
    <w:rsid w:val="00F54EBA"/>
    <w:rsid w:val="00F551E6"/>
    <w:rsid w:val="00F557DD"/>
    <w:rsid w:val="00F55C63"/>
    <w:rsid w:val="00F568E2"/>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2136"/>
    <w:rsid w:val="00F8305F"/>
    <w:rsid w:val="00F85331"/>
    <w:rsid w:val="00F90C94"/>
    <w:rsid w:val="00F92240"/>
    <w:rsid w:val="00F938D1"/>
    <w:rsid w:val="00F93E29"/>
    <w:rsid w:val="00F95A7C"/>
    <w:rsid w:val="00F95F2A"/>
    <w:rsid w:val="00F96A32"/>
    <w:rsid w:val="00F96DC1"/>
    <w:rsid w:val="00FA06EA"/>
    <w:rsid w:val="00FA078B"/>
    <w:rsid w:val="00FA16C6"/>
    <w:rsid w:val="00FA1996"/>
    <w:rsid w:val="00FA2291"/>
    <w:rsid w:val="00FA24E8"/>
    <w:rsid w:val="00FA2E2B"/>
    <w:rsid w:val="00FA30E5"/>
    <w:rsid w:val="00FA3896"/>
    <w:rsid w:val="00FA3C1C"/>
    <w:rsid w:val="00FA3C2C"/>
    <w:rsid w:val="00FA3CE5"/>
    <w:rsid w:val="00FA4A2A"/>
    <w:rsid w:val="00FA74C8"/>
    <w:rsid w:val="00FB04B8"/>
    <w:rsid w:val="00FB122D"/>
    <w:rsid w:val="00FB1E07"/>
    <w:rsid w:val="00FB1EFF"/>
    <w:rsid w:val="00FB280D"/>
    <w:rsid w:val="00FB3EE7"/>
    <w:rsid w:val="00FB4BBD"/>
    <w:rsid w:val="00FB6442"/>
    <w:rsid w:val="00FB6FAC"/>
    <w:rsid w:val="00FB7FBE"/>
    <w:rsid w:val="00FC0226"/>
    <w:rsid w:val="00FC069E"/>
    <w:rsid w:val="00FC09B5"/>
    <w:rsid w:val="00FC0ED6"/>
    <w:rsid w:val="00FC150D"/>
    <w:rsid w:val="00FC1757"/>
    <w:rsid w:val="00FC2079"/>
    <w:rsid w:val="00FC3531"/>
    <w:rsid w:val="00FC3FC3"/>
    <w:rsid w:val="00FC4CA5"/>
    <w:rsid w:val="00FC5479"/>
    <w:rsid w:val="00FC6300"/>
    <w:rsid w:val="00FC73CA"/>
    <w:rsid w:val="00FC74AD"/>
    <w:rsid w:val="00FD037B"/>
    <w:rsid w:val="00FD0E55"/>
    <w:rsid w:val="00FD17AE"/>
    <w:rsid w:val="00FD199A"/>
    <w:rsid w:val="00FD287D"/>
    <w:rsid w:val="00FD3886"/>
    <w:rsid w:val="00FD397A"/>
    <w:rsid w:val="00FD4337"/>
    <w:rsid w:val="00FD4C93"/>
    <w:rsid w:val="00FD538E"/>
    <w:rsid w:val="00FD76B6"/>
    <w:rsid w:val="00FD7971"/>
    <w:rsid w:val="00FE080A"/>
    <w:rsid w:val="00FE471A"/>
    <w:rsid w:val="00FE51B7"/>
    <w:rsid w:val="00FE5DE9"/>
    <w:rsid w:val="00FF0E50"/>
    <w:rsid w:val="00FF23A1"/>
    <w:rsid w:val="00FF298A"/>
    <w:rsid w:val="00FF3142"/>
    <w:rsid w:val="00FF3990"/>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9EF17B3"/>
  <w15:docId w15:val="{5E01C7D3-C843-41F3-8EF1-380F812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0E2A43"/>
    <w:rPr>
      <w:rFonts w:ascii="Arial" w:hAnsi="Arial"/>
      <w:kern w:val="20"/>
      <w:szCs w:val="24"/>
      <w:lang w:eastAsia="en-US"/>
    </w:rPr>
  </w:style>
  <w:style w:type="character" w:customStyle="1" w:styleId="Level2Char">
    <w:name w:val="Level 2 Char"/>
    <w:basedOn w:val="Fontepargpadro"/>
    <w:link w:val="Level2"/>
    <w:rsid w:val="000E2A43"/>
    <w:rPr>
      <w:rFonts w:ascii="Arial" w:hAnsi="Arial"/>
      <w:kern w:val="20"/>
      <w:szCs w:val="24"/>
      <w:lang w:eastAsia="en-US"/>
    </w:rPr>
  </w:style>
  <w:style w:type="paragraph" w:customStyle="1" w:styleId="xmsonormal">
    <w:name w:val="x_msonormal"/>
    <w:basedOn w:val="Normal"/>
    <w:rsid w:val="00A758CF"/>
    <w:pPr>
      <w:autoSpaceDE/>
      <w:autoSpaceDN/>
      <w:adjustRightInd/>
    </w:pPr>
    <w:rPr>
      <w:rFonts w:ascii="Calibri" w:eastAsiaTheme="minorHAnsi" w:hAnsi="Calibri" w:cs="Calibri"/>
      <w:sz w:val="22"/>
      <w:szCs w:val="22"/>
      <w:lang w:eastAsia="pt-BR"/>
    </w:rPr>
  </w:style>
  <w:style w:type="paragraph" w:customStyle="1" w:styleId="Schedule1">
    <w:name w:val="Schedule 1"/>
    <w:basedOn w:val="Normal"/>
    <w:rsid w:val="0016395A"/>
    <w:pPr>
      <w:numPr>
        <w:numId w:val="32"/>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16395A"/>
    <w:pPr>
      <w:numPr>
        <w:ilvl w:val="1"/>
        <w:numId w:val="32"/>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16395A"/>
    <w:pPr>
      <w:numPr>
        <w:ilvl w:val="2"/>
        <w:numId w:val="32"/>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16395A"/>
    <w:pPr>
      <w:numPr>
        <w:ilvl w:val="3"/>
        <w:numId w:val="32"/>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16395A"/>
    <w:pPr>
      <w:numPr>
        <w:ilvl w:val="4"/>
        <w:numId w:val="32"/>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16395A"/>
    <w:pPr>
      <w:numPr>
        <w:ilvl w:val="5"/>
        <w:numId w:val="32"/>
      </w:numPr>
      <w:autoSpaceDE/>
      <w:autoSpaceDN/>
      <w:adjustRightInd/>
      <w:spacing w:after="140" w:line="290" w:lineRule="auto"/>
      <w:jc w:val="both"/>
    </w:pPr>
    <w:rPr>
      <w:rFonts w:ascii="Arial" w:hAnsi="Arial"/>
      <w:kern w:val="2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21165312">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000429878">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759520146">
      <w:bodyDiv w:val="1"/>
      <w:marLeft w:val="0"/>
      <w:marRight w:val="0"/>
      <w:marTop w:val="0"/>
      <w:marBottom w:val="0"/>
      <w:divBdr>
        <w:top w:val="none" w:sz="0" w:space="0" w:color="auto"/>
        <w:left w:val="none" w:sz="0" w:space="0" w:color="auto"/>
        <w:bottom w:val="none" w:sz="0" w:space="0" w:color="auto"/>
        <w:right w:val="none" w:sz="0" w:space="0" w:color="auto"/>
      </w:divBdr>
    </w:div>
    <w:div w:id="192475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Luiz.guilherme@lyoncapital.com.br" TargetMode="External" Id="rId13" /><Relationship Type="http://schemas.openxmlformats.org/officeDocument/2006/relationships/hyperlink" Target="mailto:rinaldo@simplificpavarini.com.br" TargetMode="External" Id="rId18"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tyles" Target="styles.xml" Id="rId7" /><Relationship Type="http://schemas.openxmlformats.org/officeDocument/2006/relationships/hyperlink" Target="mailto:Nilton.bertuchi@lyoncapital.com.br" TargetMode="External" Id="rId12" /><Relationship Type="http://schemas.openxmlformats.org/officeDocument/2006/relationships/hyperlink" Target="mailto:rggregorio@santander.com.br" TargetMode="External" Id="rId17" /><Relationship Type="http://schemas.openxmlformats.org/officeDocument/2006/relationships/header" Target="header3.xml" Id="rId25" /><Relationship Type="http://schemas.openxmlformats.org/officeDocument/2006/relationships/customXml" Target="../customXml/item2.xml" Id="rId2" /><Relationship Type="http://schemas.openxmlformats.org/officeDocument/2006/relationships/hyperlink" Target="mailto:Luiz.guilherme@lyoncapital.com.br" TargetMode="External" Id="rId16" /><Relationship Type="http://schemas.openxmlformats.org/officeDocument/2006/relationships/hyperlink" Target="mailto:Beatriz.curi@lyoncapital.com.br"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24" /><Relationship Type="http://schemas.openxmlformats.org/officeDocument/2006/relationships/customXml" Target="../customXml/item5.xml" Id="rId5" /><Relationship Type="http://schemas.openxmlformats.org/officeDocument/2006/relationships/hyperlink" Target="mailto:Nilton.bertuchi@lyoncapital.com.br" TargetMode="External" Id="rId15" /><Relationship Type="http://schemas.openxmlformats.org/officeDocument/2006/relationships/footer" Target="footer1.xml" Id="rId23" /><Relationship Type="http://schemas.microsoft.com/office/2011/relationships/people" Target="people.xml" Id="rId28" /><Relationship Type="http://schemas.openxmlformats.org/officeDocument/2006/relationships/footnotes" Target="footnotes.xml" Id="rId10" /><Relationship Type="http://schemas.openxmlformats.org/officeDocument/2006/relationships/hyperlink" Target="mailto:Bruna.ceolin@lyoncapital.com.br"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rggregorio@santander.com.br" TargetMode="External" Id="rId14" /><Relationship Type="http://schemas.openxmlformats.org/officeDocument/2006/relationships/header" Target="header2.xml" Id="rId22" /><Relationship Type="http://schemas.openxmlformats.org/officeDocument/2006/relationships/fontTable" Target="fontTable.xml" Id="rId27"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 G E D ! 5 2 4 2 6 7 3 . 1 < / d o c u m e n t i d >  
     < s e n d e r i d > M A I D A R < / s e n d e r i d >  
     < s e n d e r e m a i l > M A I D A R @ V I E I R A R E Z E N D E . C O M . B R < / s e n d e r e m a i l >  
     < l a s t m o d i f i e d > 2 0 2 2 - 0 5 - 2 6 T 1 3 : 2 7 : 0 0 . 0 0 0 0 0 0 0 - 0 3 : 0 0 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 D O C S ! 6 1 4 3 2 6 4 . 1 1 < / d o c u m e n t i d >  
     < s e n d e r i d > P A C < / s e n d e r i d >  
     < s e n d e r e m a i l > P A C @ M U N D I E . C O M . B R < / s e n d e r e m a i l >  
     < l a s t m o d i f i e d > 2 0 2 2 - 0 3 - 1 6 T 0 4 : 4 5 : 0 0 . 0 0 0 0 0 0 0 - 0 3 : 0 0 < / l a s t m o d i f i e d >  
     < d a t a b a s e > D O C S 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07F947-532F-4729-8E7C-2393BB08538B}">
  <ds:schemaRefs>
    <ds:schemaRef ds:uri="http://www.imanage.com/work/xmlschema"/>
  </ds:schemaRefs>
</ds:datastoreItem>
</file>

<file path=customXml/itemProps3.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4.xml><?xml version="1.0" encoding="utf-8"?>
<ds:datastoreItem xmlns:ds="http://schemas.openxmlformats.org/officeDocument/2006/customXml" ds:itemID="{2B523CAA-3AAC-4F3D-A7B3-C0DF22CBE4A6}">
  <ds:schemaRefs>
    <ds:schemaRef ds:uri="http://schemas.openxmlformats.org/officeDocument/2006/bibliography"/>
  </ds:schemaRefs>
</ds:datastoreItem>
</file>

<file path=customXml/itemProps5.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4036</Words>
  <Characters>24668</Characters>
  <Application>Microsoft Office Word</Application>
  <DocSecurity>0</DocSecurity>
  <Lines>205</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Marina Ferraz Aidar | Vieira Rezende</cp:lastModifiedBy>
  <cp:revision>4</cp:revision>
  <cp:lastPrinted>2014-09-12T17:33:00Z</cp:lastPrinted>
  <dcterms:created xsi:type="dcterms:W3CDTF">2022-05-25T17:48:00Z</dcterms:created>
  <dcterms:modified xsi:type="dcterms:W3CDTF">2022-05-26T16:27:00Z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2022-01-11T00:16:42Z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e0e47379-adfc-4e3c-ac75-0c597ad42bf6</vt:lpwstr>
  </property>
  <property fmtid="{D5CDD505-2E9C-101B-9397-08002B2CF9AE}" pid="14" name="MSIP_Label_3c41c091-3cbc-4dba-8b59-ce62f19500db_ContentBits">
    <vt:lpwstr>1</vt:lpwstr>
  </property>
  <property fmtid="{D5CDD505-2E9C-101B-9397-08002B2CF9AE}" pid="15" name="iManageFooter">
    <vt:lpwstr>5242673v1</vt:lpwstr>
  </property>
</Properties>
</file>