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2129879C" w:rsidR="00AB4058" w:rsidRPr="00A062F1" w:rsidRDefault="00E22CB6" w:rsidP="00F1481E">
      <w:pPr>
        <w:pStyle w:val="ContratoTexto"/>
        <w:spacing w:before="0" w:after="0" w:line="320" w:lineRule="exact"/>
        <w:jc w:val="center"/>
        <w:rPr>
          <w:b/>
          <w:caps/>
        </w:rPr>
      </w:pPr>
      <w:del w:id="0" w:author="Pedro Afonso Borges Gonzalez | Vieira Rezende" w:date="2022-05-25T14:39:00Z">
        <w:r w:rsidDel="00234521">
          <w:rPr>
            <w:b/>
          </w:rPr>
          <w:delText xml:space="preserve">PRIMEIRO </w:delText>
        </w:r>
      </w:del>
      <w:ins w:id="1" w:author="Pedro Afonso Borges Gonzalez | Vieira Rezende" w:date="2022-05-25T14:39:00Z">
        <w:r w:rsidR="00234521">
          <w:rPr>
            <w:b/>
          </w:rPr>
          <w:t xml:space="preserve">SEGUNDO </w:t>
        </w:r>
      </w:ins>
      <w:r>
        <w:rPr>
          <w:b/>
        </w:rPr>
        <w:t xml:space="preserve">ADITAMENTO AO </w:t>
      </w:r>
      <w:r w:rsidR="00A062F1" w:rsidRPr="009758D0">
        <w:rPr>
          <w:b/>
        </w:rPr>
        <w:t>CONTRATO DE ALIENAÇÃO FIDUCIÁRIA DE AÇÕES E</w:t>
      </w:r>
      <w:r>
        <w:rPr>
          <w:b/>
        </w:rPr>
        <w:t xml:space="preserve"> </w:t>
      </w:r>
      <w:r w:rsidR="00A062F1"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2" w:name="_DV_M12"/>
      <w:bookmarkEnd w:id="2"/>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3" w:name="_DV_M15"/>
      <w:bookmarkStart w:id="4" w:name="_Hlk968583"/>
      <w:bookmarkEnd w:id="3"/>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4"/>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5" w:name="_Hlk4159438"/>
      <w:bookmarkStart w:id="6" w:name="_Hlk71069534"/>
      <w:r>
        <w:rPr>
          <w:b/>
          <w:bCs/>
        </w:rPr>
        <w:t>BANCO SANTANDER (BRASIL) S.A.</w:t>
      </w:r>
      <w:r w:rsidR="00112117" w:rsidRPr="00112117">
        <w:t>, instituição financeira</w:t>
      </w:r>
      <w:bookmarkStart w:id="7" w:name="_Hlk4093062"/>
      <w:r>
        <w:t xml:space="preserve"> constituída e existente de acordo com as leis da República Federativa do Brasil, </w:t>
      </w:r>
      <w:r w:rsidR="0093007F">
        <w:t xml:space="preserve">com sede na </w:t>
      </w:r>
      <w:r>
        <w:t xml:space="preserve">cidade de São Paulo, Estado de </w:t>
      </w:r>
      <w:bookmarkEnd w:id="7"/>
      <w:r>
        <w:t xml:space="preserve">São Paulo, na </w:t>
      </w:r>
      <w:r w:rsidR="0093007F">
        <w:t>Avenida Presidente Juscelino Kubitscheck, 2041 e 2235, Bloco A, inscrita no CNPJ sob o nº 90.400.888/0001-42</w:t>
      </w:r>
      <w:r w:rsidR="00112117" w:rsidRPr="00112117">
        <w:t>, neste ato representada na forma de</w:t>
      </w:r>
      <w:bookmarkEnd w:id="5"/>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6"/>
    <w:p w14:paraId="0B1BA9AD" w14:textId="75E13B1A" w:rsidR="00D7000E" w:rsidRDefault="00D7000E" w:rsidP="00F1481E">
      <w:pPr>
        <w:pStyle w:val="PargrafodaLista"/>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8" w:name="_Hlk90630472"/>
      <w:r w:rsidRPr="002B3229">
        <w:rPr>
          <w:u w:val="single"/>
        </w:rPr>
        <w:t xml:space="preserve">Credor </w:t>
      </w:r>
      <w:r w:rsidR="002B3229" w:rsidRPr="002B3229">
        <w:rPr>
          <w:u w:val="single"/>
        </w:rPr>
        <w:t>CCB</w:t>
      </w:r>
      <w:r w:rsidR="001A596B">
        <w:rPr>
          <w:u w:val="single"/>
        </w:rPr>
        <w:t>s</w:t>
      </w:r>
      <w:bookmarkEnd w:id="8"/>
      <w:r>
        <w:t>”);</w:t>
      </w:r>
    </w:p>
    <w:p w14:paraId="6A6110AD" w14:textId="77777777" w:rsidR="00DC4DA2" w:rsidRDefault="00DC4DA2" w:rsidP="00DC4DA2">
      <w:pPr>
        <w:spacing w:line="320" w:lineRule="exact"/>
        <w:jc w:val="both"/>
      </w:pPr>
    </w:p>
    <w:p w14:paraId="28C9BBA1" w14:textId="4E75CC54"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FC069E" w:rsidRPr="007827C7">
        <w:t xml:space="preserve">na qualidade de representante dos titulares das Debêntures (conforme a seguir definido) (“Debenturistas”), </w:t>
      </w:r>
      <w:r w:rsidRPr="007827C7">
        <w:t>neste</w:t>
      </w:r>
      <w:r>
        <w:t xml:space="preserve"> ato representada na forma de </w:t>
      </w:r>
      <w:r>
        <w:lastRenderedPageBreak/>
        <w:t>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r w:rsidR="002B3229">
        <w:t>CCB</w:t>
      </w:r>
      <w:r w:rsidR="001A596B">
        <w:t>s</w:t>
      </w:r>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9" w:name="_DV_M17"/>
      <w:bookmarkEnd w:id="9"/>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3DA8E5D5"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10" w:name="_Hlk63724991"/>
      <w:r w:rsidRPr="00E91EE2">
        <w:t>cidade de São Paulo, Estado de São Paulo, na Avenida Presidente Juscelino Kubitscheck, 2041, Andar 23, Sala 8, Torre D</w:t>
      </w:r>
      <w:bookmarkEnd w:id="10"/>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24ECBF8C" w:rsidR="00A062F1" w:rsidRPr="0016777C" w:rsidRDefault="00A062F1" w:rsidP="002F48C8">
      <w:pPr>
        <w:pStyle w:val="Normala"/>
        <w:numPr>
          <w:ilvl w:val="0"/>
          <w:numId w:val="9"/>
        </w:numPr>
        <w:spacing w:before="0" w:line="320" w:lineRule="exact"/>
        <w:ind w:left="0" w:firstLine="0"/>
        <w:rPr>
          <w:bCs/>
          <w:i/>
          <w:lang w:val="pt-BR"/>
        </w:rPr>
      </w:pPr>
      <w:bookmarkStart w:id="11" w:name="_Hlk1506592"/>
      <w:bookmarkStart w:id="12"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FB122D" w:rsidRPr="00FB122D">
        <w:rPr>
          <w:lang w:val="pt-BR"/>
        </w:rPr>
        <w:t>74.700.000 (setenta e quatro milhões e setecentas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PargrafodaLista"/>
      </w:pPr>
      <w:bookmarkStart w:id="13" w:name="_Hlk71072425"/>
      <w:bookmarkEnd w:id="11"/>
    </w:p>
    <w:p w14:paraId="3C19FC2D" w14:textId="47514FF1"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75.000 (setenta e cinco mil) debêntures simples, não conversíveis em ações, cada uma no valor unitário de R$</w:t>
      </w:r>
      <w:r w:rsidR="00B66A6A">
        <w:rPr>
          <w:lang w:val="pt-BR"/>
        </w:rPr>
        <w:t> </w:t>
      </w:r>
      <w:r>
        <w:rPr>
          <w:lang w:val="pt-BR"/>
        </w:rPr>
        <w:t xml:space="preserve">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446D1B">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r w:rsidR="0071215D">
        <w:rPr>
          <w:lang w:val="pt-BR"/>
        </w:rPr>
        <w:t>CCB</w:t>
      </w:r>
      <w:r w:rsidR="002B2CDB">
        <w:rPr>
          <w:lang w:val="pt-BR"/>
        </w:rPr>
        <w:t>s</w:t>
      </w:r>
      <w:r>
        <w:rPr>
          <w:lang w:val="pt-BR"/>
        </w:rPr>
        <w:t>, conforme aditada de tempos em tempos e a Cédula de Crédito Bancário nº 000</w:t>
      </w:r>
      <w:r w:rsidRPr="00E17A38">
        <w:rPr>
          <w:lang w:val="pt-BR"/>
        </w:rPr>
        <w:t>27050072</w:t>
      </w:r>
      <w:r>
        <w:rPr>
          <w:lang w:val="pt-BR"/>
        </w:rPr>
        <w:t xml:space="preserve">0, em 23 de dezembro de 2020, em favor do Credor </w:t>
      </w:r>
      <w:r w:rsidR="0071215D">
        <w:rPr>
          <w:lang w:val="pt-BR"/>
        </w:rPr>
        <w:t>CCB</w:t>
      </w:r>
      <w:r w:rsidR="001A596B">
        <w:rPr>
          <w:lang w:val="pt-BR"/>
        </w:rPr>
        <w:t>s</w:t>
      </w:r>
      <w:r>
        <w:rPr>
          <w:lang w:val="pt-BR"/>
        </w:rPr>
        <w:t>, conforme aditada de tempos em tempos (as “</w:t>
      </w:r>
      <w:r w:rsidRPr="00635378">
        <w:rPr>
          <w:u w:val="single"/>
          <w:lang w:val="pt-BR"/>
        </w:rPr>
        <w:t>CCBs</w:t>
      </w:r>
      <w:r>
        <w:rPr>
          <w:lang w:val="pt-BR"/>
        </w:rPr>
        <w:t>”);</w:t>
      </w:r>
    </w:p>
    <w:p w14:paraId="43CA383A" w14:textId="77777777" w:rsidR="002D3874" w:rsidRDefault="002D3874" w:rsidP="002D3874">
      <w:pPr>
        <w:pStyle w:val="PargrafodaLista"/>
      </w:pPr>
    </w:p>
    <w:p w14:paraId="1CDBDE42" w14:textId="5F511CA3"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w:t>
      </w:r>
      <w:r w:rsidR="00B221BF" w:rsidRPr="00860C7A">
        <w:rPr>
          <w:lang w:val="pt-BR"/>
        </w:rPr>
        <w:lastRenderedPageBreak/>
        <w:t>nº</w:t>
      </w:r>
      <w:r w:rsidR="00B66A6A">
        <w:rPr>
          <w:lang w:val="pt-BR"/>
        </w:rPr>
        <w:t> </w:t>
      </w:r>
      <w:r w:rsidR="00B221BF" w:rsidRPr="00860C7A">
        <w:rPr>
          <w:lang w:val="pt-BR"/>
        </w:rPr>
        <w:t>187.2020.637.6127</w:t>
      </w:r>
      <w:r w:rsidR="00B221BF">
        <w:rPr>
          <w:lang w:val="pt-BR"/>
        </w:rPr>
        <w:t>,</w:t>
      </w:r>
      <w:r w:rsidR="00B221BF" w:rsidRPr="00715332">
        <w:rPr>
          <w:lang w:val="pt-BR"/>
        </w:rPr>
        <w:t xml:space="preserve"> no valor total de </w:t>
      </w:r>
      <w:r w:rsidR="00B221BF" w:rsidRPr="00860C7A">
        <w:rPr>
          <w:lang w:val="pt-BR"/>
        </w:rPr>
        <w:t>R$</w:t>
      </w:r>
      <w:r w:rsidR="00B66A6A">
        <w:rPr>
          <w:lang w:val="pt-BR"/>
        </w:rPr>
        <w:t> </w:t>
      </w:r>
      <w:r w:rsidR="00B221BF" w:rsidRPr="00860C7A">
        <w:rPr>
          <w:lang w:val="pt-BR"/>
        </w:rPr>
        <w:t xml:space="preserve">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Pr="006A7A21" w:rsidRDefault="002D5005" w:rsidP="00446D1B">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PargrafodaLista"/>
      </w:pPr>
    </w:p>
    <w:p w14:paraId="2033D922" w14:textId="0613EF7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CCBs, os “</w:t>
      </w:r>
      <w:r w:rsidR="002D5005">
        <w:rPr>
          <w:u w:val="single"/>
          <w:lang w:val="pt-BR"/>
        </w:rPr>
        <w:t>Documentos Garantidos</w:t>
      </w:r>
      <w:r w:rsidR="002D5005">
        <w:rPr>
          <w:lang w:val="pt-BR"/>
        </w:rPr>
        <w:t>"</w:t>
      </w:r>
      <w:r w:rsidR="00E535E2">
        <w:rPr>
          <w:lang w:val="pt-BR"/>
        </w:rPr>
        <w:t>)</w:t>
      </w:r>
      <w:r w:rsidRPr="00861F54">
        <w:rPr>
          <w:lang w:val="pt-BR"/>
        </w:rPr>
        <w:t>;</w:t>
      </w:r>
    </w:p>
    <w:bookmarkEnd w:id="12"/>
    <w:p w14:paraId="29D0B998" w14:textId="77777777" w:rsidR="00012CB2" w:rsidRPr="00E22CB6" w:rsidRDefault="00012CB2" w:rsidP="00E22CB6">
      <w:pPr>
        <w:rPr>
          <w:iCs/>
        </w:rPr>
      </w:pPr>
    </w:p>
    <w:p w14:paraId="57156B0F" w14:textId="146C55FA" w:rsidR="00980C30" w:rsidRPr="00B7435C"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w:t>
      </w:r>
      <w:r w:rsidR="00E22CB6">
        <w:rPr>
          <w:iCs/>
          <w:lang w:val="pt-BR"/>
        </w:rPr>
        <w:t xml:space="preserve">obrigações assumidas pela </w:t>
      </w:r>
      <w:r w:rsidR="00533762">
        <w:rPr>
          <w:iCs/>
          <w:lang w:val="pt-BR"/>
        </w:rPr>
        <w:t>Companhia</w:t>
      </w:r>
      <w:r w:rsidR="00E22CB6">
        <w:rPr>
          <w:iCs/>
          <w:lang w:val="pt-BR"/>
        </w:rPr>
        <w:t xml:space="preserve"> nos Documentos Garantidos, </w:t>
      </w:r>
      <w:r w:rsidR="00B7435C">
        <w:rPr>
          <w:iCs/>
          <w:lang w:val="pt-BR"/>
        </w:rPr>
        <w:t>as Partes</w:t>
      </w:r>
      <w:r w:rsidR="00F335DF">
        <w:rPr>
          <w:iCs/>
          <w:lang w:val="pt-BR"/>
        </w:rPr>
        <w:t xml:space="preserve"> e a Interveniente Anuente</w:t>
      </w:r>
      <w:r w:rsidR="00B7435C">
        <w:rPr>
          <w:iCs/>
          <w:lang w:val="pt-BR"/>
        </w:rPr>
        <w:t xml:space="preserve"> celebraram o Contrato de Alienação Fiduciária de Ações, em 01 de abril de 2022 (“</w:t>
      </w:r>
      <w:r w:rsidR="00B7435C" w:rsidRPr="00B7435C">
        <w:rPr>
          <w:iCs/>
          <w:u w:val="single"/>
          <w:lang w:val="pt-BR"/>
        </w:rPr>
        <w:t>Contrato de Alienação Fiduciária de Ações</w:t>
      </w:r>
      <w:r w:rsidR="00B7435C">
        <w:rPr>
          <w:iCs/>
          <w:lang w:val="pt-BR"/>
        </w:rPr>
        <w:t>”);</w:t>
      </w:r>
    </w:p>
    <w:p w14:paraId="07A1F16F" w14:textId="77777777" w:rsidR="00B7435C" w:rsidRDefault="00B7435C" w:rsidP="00B7435C">
      <w:pPr>
        <w:pStyle w:val="PargrafodaLista"/>
      </w:pPr>
    </w:p>
    <w:p w14:paraId="26924BE9" w14:textId="3E85D6D9" w:rsidR="00B7435C" w:rsidRDefault="00B7435C" w:rsidP="00B7435C">
      <w:pPr>
        <w:pStyle w:val="Normala"/>
        <w:numPr>
          <w:ilvl w:val="0"/>
          <w:numId w:val="9"/>
        </w:numPr>
        <w:spacing w:before="0" w:line="320" w:lineRule="exact"/>
        <w:ind w:left="0" w:firstLine="0"/>
        <w:rPr>
          <w:lang w:val="pt-BR"/>
        </w:rPr>
      </w:pPr>
      <w:r>
        <w:rPr>
          <w:lang w:val="pt-BR"/>
        </w:rPr>
        <w:t xml:space="preserve">CONSIDERANDO QUE, em </w:t>
      </w:r>
      <w:del w:id="14" w:author="Pedro Afonso Borges Gonzalez | Vieira Rezende" w:date="2022-05-25T14:41:00Z">
        <w:r w:rsidR="00533762" w:rsidDel="00B70E10">
          <w:rPr>
            <w:lang w:val="pt-BR"/>
          </w:rPr>
          <w:delText>13</w:delText>
        </w:r>
        <w:r w:rsidDel="00B70E10">
          <w:rPr>
            <w:lang w:val="pt-BR"/>
          </w:rPr>
          <w:delText xml:space="preserve"> de </w:delText>
        </w:r>
        <w:r w:rsidR="00533762" w:rsidDel="00B70E10">
          <w:rPr>
            <w:lang w:val="pt-BR"/>
          </w:rPr>
          <w:delText>maio</w:delText>
        </w:r>
      </w:del>
      <w:ins w:id="15" w:author="Pedro Afonso Borges Gonzalez | Vieira Rezende" w:date="2022-05-27T14:00:00Z">
        <w:r w:rsidR="00304821">
          <w:rPr>
            <w:lang w:val="pt-BR"/>
          </w:rPr>
          <w:t>27 de maio</w:t>
        </w:r>
      </w:ins>
      <w:r>
        <w:rPr>
          <w:lang w:val="pt-BR"/>
        </w:rPr>
        <w:t xml:space="preserve"> de 2022, as CCBs foram aditadas pela Companhia e pelo </w:t>
      </w:r>
      <w:r w:rsidR="00533762">
        <w:rPr>
          <w:lang w:val="pt-BR"/>
        </w:rPr>
        <w:t xml:space="preserve">Credor CCBs, </w:t>
      </w:r>
      <w:r>
        <w:rPr>
          <w:lang w:val="pt-BR"/>
        </w:rPr>
        <w:t xml:space="preserve">por meio do </w:t>
      </w:r>
      <w:del w:id="16" w:author="Pedro Afonso Borges Gonzalez | Vieira Rezende" w:date="2022-05-25T14:41:00Z">
        <w:r w:rsidR="00533762" w:rsidDel="00B70E10">
          <w:rPr>
            <w:lang w:val="pt-BR"/>
          </w:rPr>
          <w:delText xml:space="preserve">Quarto </w:delText>
        </w:r>
      </w:del>
      <w:ins w:id="17" w:author="Pedro Afonso Borges Gonzalez | Vieira Rezende" w:date="2022-05-25T14:41:00Z">
        <w:r w:rsidR="00B70E10">
          <w:rPr>
            <w:lang w:val="pt-BR"/>
          </w:rPr>
          <w:t xml:space="preserve">Quinto </w:t>
        </w:r>
      </w:ins>
      <w:r>
        <w:rPr>
          <w:lang w:val="pt-BR"/>
        </w:rPr>
        <w:t xml:space="preserve">Aditamento à Cédula de Crédito Bancário </w:t>
      </w:r>
      <w:r>
        <w:rPr>
          <w:bCs/>
          <w:iCs/>
          <w:color w:val="000000"/>
          <w:lang w:val="pt-BR"/>
        </w:rPr>
        <w:t>nº</w:t>
      </w:r>
      <w:r w:rsidR="00533762">
        <w:rPr>
          <w:bCs/>
          <w:iCs/>
          <w:color w:val="000000"/>
          <w:lang w:val="pt-BR"/>
        </w:rPr>
        <w:t> </w:t>
      </w:r>
      <w:r>
        <w:rPr>
          <w:lang w:val="pt-BR"/>
        </w:rPr>
        <w:t>000</w:t>
      </w:r>
      <w:r w:rsidRPr="00E432CD">
        <w:rPr>
          <w:lang w:val="pt-BR"/>
        </w:rPr>
        <w:t>270398320</w:t>
      </w:r>
      <w:r>
        <w:rPr>
          <w:bCs/>
          <w:iCs/>
          <w:color w:val="000000"/>
          <w:lang w:val="pt-BR"/>
        </w:rPr>
        <w:t xml:space="preserve"> e </w:t>
      </w:r>
      <w:del w:id="18" w:author="Pedro Afonso Borges Gonzalez | Vieira Rezende" w:date="2022-05-25T14:41:00Z">
        <w:r w:rsidR="00533762" w:rsidDel="00B70E10">
          <w:rPr>
            <w:bCs/>
            <w:iCs/>
            <w:color w:val="000000"/>
            <w:lang w:val="pt-BR"/>
          </w:rPr>
          <w:delText xml:space="preserve">Quarto </w:delText>
        </w:r>
      </w:del>
      <w:ins w:id="19" w:author="Pedro Afonso Borges Gonzalez | Vieira Rezende" w:date="2022-05-25T14:41:00Z">
        <w:r w:rsidR="00B70E10">
          <w:rPr>
            <w:bCs/>
            <w:iCs/>
            <w:color w:val="000000"/>
            <w:lang w:val="pt-BR"/>
          </w:rPr>
          <w:t xml:space="preserve">Quinto </w:t>
        </w:r>
      </w:ins>
      <w:r>
        <w:rPr>
          <w:bCs/>
          <w:iCs/>
          <w:color w:val="000000"/>
          <w:lang w:val="pt-BR"/>
        </w:rPr>
        <w:t>Aditamento à Cédula de Crédito Bancário nº</w:t>
      </w:r>
      <w:r w:rsidR="00533762">
        <w:rPr>
          <w:bCs/>
          <w:iCs/>
          <w:color w:val="000000"/>
          <w:lang w:val="pt-BR"/>
        </w:rPr>
        <w:t> </w:t>
      </w:r>
      <w:r w:rsidRPr="00E432CD">
        <w:rPr>
          <w:lang w:val="pt-BR"/>
        </w:rPr>
        <w:t>000270500720</w:t>
      </w:r>
      <w:r>
        <w:rPr>
          <w:bCs/>
          <w:iCs/>
          <w:color w:val="000000"/>
          <w:lang w:val="pt-BR"/>
        </w:rPr>
        <w:t xml:space="preserve"> (“</w:t>
      </w:r>
      <w:del w:id="20" w:author="Pedro Afonso Borges Gonzalez | Vieira Rezende" w:date="2022-05-25T14:41:00Z">
        <w:r w:rsidR="00533762" w:rsidRPr="00533762" w:rsidDel="00B70E10">
          <w:rPr>
            <w:bCs/>
            <w:iCs/>
            <w:color w:val="000000"/>
            <w:u w:val="single"/>
            <w:lang w:val="pt-BR"/>
          </w:rPr>
          <w:delText>Q</w:delText>
        </w:r>
        <w:r w:rsidR="00533762" w:rsidDel="00B70E10">
          <w:rPr>
            <w:bCs/>
            <w:iCs/>
            <w:color w:val="000000"/>
            <w:u w:val="single"/>
            <w:lang w:val="pt-BR"/>
          </w:rPr>
          <w:delText xml:space="preserve">uarto </w:delText>
        </w:r>
      </w:del>
      <w:ins w:id="21" w:author="Pedro Afonso Borges Gonzalez | Vieira Rezende" w:date="2022-05-25T14:41:00Z">
        <w:r w:rsidR="00B70E10">
          <w:rPr>
            <w:bCs/>
            <w:iCs/>
            <w:color w:val="000000"/>
            <w:u w:val="single"/>
            <w:lang w:val="pt-BR"/>
          </w:rPr>
          <w:t xml:space="preserve">Quinto </w:t>
        </w:r>
      </w:ins>
      <w:r w:rsidRPr="00E432CD">
        <w:rPr>
          <w:bCs/>
          <w:iCs/>
          <w:color w:val="000000"/>
          <w:u w:val="single"/>
          <w:lang w:val="pt-BR"/>
        </w:rPr>
        <w:t>Aditamento às CCBs</w:t>
      </w:r>
      <w:r>
        <w:rPr>
          <w:bCs/>
          <w:iCs/>
          <w:color w:val="000000"/>
          <w:lang w:val="pt-BR"/>
        </w:rPr>
        <w:t>”)</w:t>
      </w:r>
      <w:r>
        <w:rPr>
          <w:lang w:val="pt-BR"/>
        </w:rPr>
        <w:t>, de modo a alterar as datas de vencimentos nelas previstas;</w:t>
      </w:r>
    </w:p>
    <w:p w14:paraId="5576EDFA" w14:textId="77777777" w:rsidR="00B7435C" w:rsidRDefault="00B7435C" w:rsidP="00B7435C">
      <w:pPr>
        <w:pStyle w:val="PargrafodaLista"/>
      </w:pPr>
    </w:p>
    <w:p w14:paraId="4E9482D6" w14:textId="008283A2" w:rsidR="00B7435C" w:rsidRPr="00B7454F" w:rsidRDefault="00B7435C" w:rsidP="00B7435C">
      <w:pPr>
        <w:pStyle w:val="Normala"/>
        <w:numPr>
          <w:ilvl w:val="0"/>
          <w:numId w:val="9"/>
        </w:numPr>
        <w:spacing w:before="0" w:line="320" w:lineRule="exact"/>
        <w:ind w:left="0" w:firstLine="0"/>
        <w:rPr>
          <w:lang w:val="pt-BR"/>
        </w:rPr>
      </w:pPr>
      <w:r w:rsidRPr="000B3853">
        <w:rPr>
          <w:lang w:val="pt-BR"/>
        </w:rPr>
        <w:t xml:space="preserve">CONSIDERANDO QUE, as Debêntures terão </w:t>
      </w:r>
      <w:ins w:id="22" w:author="Pedro Afonso Borges Gonzalez | Vieira Rezende" w:date="2022-05-27T14:00:00Z">
        <w:r w:rsidR="00304821">
          <w:rPr>
            <w:lang w:val="pt-BR"/>
          </w:rPr>
          <w:t>su</w:t>
        </w:r>
      </w:ins>
      <w:r w:rsidRPr="000B3853">
        <w:rPr>
          <w:lang w:val="pt-BR"/>
        </w:rPr>
        <w:t>a</w:t>
      </w:r>
      <w:del w:id="23" w:author="Pedro Afonso Borges Gonzalez | Vieira Rezende" w:date="2022-05-25T16:15:00Z">
        <w:r w:rsidRPr="000B3853" w:rsidDel="00E55ADB">
          <w:rPr>
            <w:lang w:val="pt-BR"/>
          </w:rPr>
          <w:delText>s</w:delText>
        </w:r>
      </w:del>
      <w:r w:rsidRPr="000B3853">
        <w:rPr>
          <w:lang w:val="pt-BR"/>
        </w:rPr>
        <w:t xml:space="preserve"> data</w:t>
      </w:r>
      <w:del w:id="24" w:author="Pedro Afonso Borges Gonzalez | Vieira Rezende" w:date="2022-05-25T16:15:00Z">
        <w:r w:rsidRPr="000B3853" w:rsidDel="00E55ADB">
          <w:rPr>
            <w:lang w:val="pt-BR"/>
          </w:rPr>
          <w:delText>s</w:delText>
        </w:r>
      </w:del>
      <w:r w:rsidRPr="000B3853">
        <w:rPr>
          <w:lang w:val="pt-BR"/>
        </w:rPr>
        <w:t xml:space="preserve"> de vencimento postergada</w:t>
      </w:r>
      <w:del w:id="25" w:author="Pedro Afonso Borges Gonzalez | Vieira Rezende" w:date="2022-05-25T16:15:00Z">
        <w:r w:rsidRPr="000B3853" w:rsidDel="00E55ADB">
          <w:rPr>
            <w:lang w:val="pt-BR"/>
          </w:rPr>
          <w:delText>s</w:delText>
        </w:r>
      </w:del>
      <w:r w:rsidRPr="000B3853">
        <w:rPr>
          <w:lang w:val="pt-BR"/>
        </w:rPr>
        <w:t xml:space="preserve"> para </w:t>
      </w:r>
      <w:ins w:id="26" w:author="Marina Ferraz Aidar | Vieira Rezende" w:date="2022-05-26T13:27:00Z">
        <w:del w:id="27" w:author="Pedro Afonso Borges Gonzalez | Vieira Rezende" w:date="2022-05-27T14:00:00Z">
          <w:r w:rsidR="00D20C92" w:rsidDel="00304821">
            <w:rPr>
              <w:lang w:val="pt-BR"/>
            </w:rPr>
            <w:delText>[</w:delText>
          </w:r>
          <w:r w:rsidR="00D20C92" w:rsidRPr="00CA3DB1" w:rsidDel="00304821">
            <w:rPr>
              <w:highlight w:val="yellow"/>
              <w:lang w:val="pt-BR"/>
            </w:rPr>
            <w:delText>data</w:delText>
          </w:r>
          <w:r w:rsidR="00D20C92" w:rsidDel="00304821">
            <w:rPr>
              <w:lang w:val="pt-BR"/>
            </w:rPr>
            <w:delText>]</w:delText>
          </w:r>
        </w:del>
      </w:ins>
      <w:del w:id="28" w:author="Pedro Afonso Borges Gonzalez | Vieira Rezende" w:date="2022-05-27T14:00:00Z">
        <w:r w:rsidR="00BB34BD" w:rsidDel="00304821">
          <w:rPr>
            <w:lang w:val="pt-BR"/>
          </w:rPr>
          <w:delText>30</w:delText>
        </w:r>
        <w:r w:rsidR="00BB34BD" w:rsidRPr="000B3853" w:rsidDel="00304821">
          <w:rPr>
            <w:lang w:val="pt-BR"/>
          </w:rPr>
          <w:delText xml:space="preserve"> </w:delText>
        </w:r>
        <w:r w:rsidRPr="000B3853" w:rsidDel="00304821">
          <w:rPr>
            <w:lang w:val="pt-BR"/>
          </w:rPr>
          <w:delText xml:space="preserve">de </w:delText>
        </w:r>
        <w:r w:rsidR="00BB34BD" w:rsidDel="00304821">
          <w:rPr>
            <w:lang w:val="pt-BR"/>
          </w:rPr>
          <w:delText>maio</w:delText>
        </w:r>
        <w:r w:rsidR="00BB34BD" w:rsidRPr="000B3853" w:rsidDel="00304821">
          <w:rPr>
            <w:lang w:val="pt-BR"/>
          </w:rPr>
          <w:delText xml:space="preserve"> </w:delText>
        </w:r>
        <w:r w:rsidRPr="000B3853" w:rsidDel="00304821">
          <w:rPr>
            <w:lang w:val="pt-BR"/>
          </w:rPr>
          <w:delText>de 2022</w:delText>
        </w:r>
      </w:del>
      <w:ins w:id="29" w:author="Pedro Afonso Borges Gonzalez | Vieira Rezende" w:date="2022-05-27T14:00:00Z">
        <w:r w:rsidR="00304821">
          <w:rPr>
            <w:lang w:val="pt-BR"/>
          </w:rPr>
          <w:t>28 de junho de 2022</w:t>
        </w:r>
      </w:ins>
      <w:r w:rsidR="00446AF4">
        <w:rPr>
          <w:lang w:val="pt-BR"/>
        </w:rPr>
        <w:t xml:space="preserve">, </w:t>
      </w:r>
      <w:bookmarkStart w:id="30" w:name="_Hlk103143844"/>
      <w:r w:rsidR="00446AF4">
        <w:rPr>
          <w:lang w:val="pt-BR"/>
        </w:rPr>
        <w:t xml:space="preserve">conforme aprovado em assembleia geral de debenturistas em </w:t>
      </w:r>
      <w:ins w:id="31" w:author="Marina Ferraz Aidar | Vieira Rezende" w:date="2022-05-26T13:27:00Z">
        <w:del w:id="32" w:author="Pedro Afonso Borges Gonzalez | Vieira Rezende" w:date="2022-05-27T14:00:00Z">
          <w:r w:rsidR="00D20C92" w:rsidDel="00304821">
            <w:rPr>
              <w:lang w:val="pt-BR"/>
            </w:rPr>
            <w:delText>[</w:delText>
          </w:r>
          <w:r w:rsidR="00D20C92" w:rsidRPr="00CA3DB1" w:rsidDel="00304821">
            <w:rPr>
              <w:highlight w:val="yellow"/>
              <w:lang w:val="pt-BR"/>
            </w:rPr>
            <w:delText>data</w:delText>
          </w:r>
          <w:r w:rsidR="00D20C92" w:rsidDel="00304821">
            <w:rPr>
              <w:lang w:val="pt-BR"/>
            </w:rPr>
            <w:delText>]</w:delText>
          </w:r>
        </w:del>
      </w:ins>
      <w:del w:id="33" w:author="Pedro Afonso Borges Gonzalez | Vieira Rezende" w:date="2022-05-27T14:00:00Z">
        <w:r w:rsidR="006D0434" w:rsidDel="00304821">
          <w:rPr>
            <w:lang w:val="pt-BR"/>
          </w:rPr>
          <w:delText>12</w:delText>
        </w:r>
        <w:r w:rsidR="00446AF4" w:rsidDel="00304821">
          <w:rPr>
            <w:lang w:val="pt-BR"/>
          </w:rPr>
          <w:delText xml:space="preserve"> de maio de 2022</w:delText>
        </w:r>
      </w:del>
      <w:bookmarkEnd w:id="30"/>
      <w:ins w:id="34" w:author="Pedro Afonso Borges Gonzalez | Vieira Rezende" w:date="2022-05-27T14:00:00Z">
        <w:r w:rsidR="00304821">
          <w:rPr>
            <w:lang w:val="pt-BR"/>
          </w:rPr>
          <w:t>27 de maio de 2022</w:t>
        </w:r>
      </w:ins>
      <w:r>
        <w:rPr>
          <w:lang w:val="pt-BR"/>
        </w:rPr>
        <w:t>;</w:t>
      </w:r>
    </w:p>
    <w:p w14:paraId="326C1E9D" w14:textId="77777777" w:rsidR="00B7435C" w:rsidRDefault="00B7435C" w:rsidP="00B7435C"/>
    <w:p w14:paraId="3DEF9C82" w14:textId="058F42BB" w:rsidR="00B7435C" w:rsidRDefault="00B7435C" w:rsidP="00B7435C">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del w:id="35" w:author="Pedro Afonso Borges Gonzalez | Vieira Rezende" w:date="2022-05-25T14:42:00Z">
        <w:r w:rsidR="00533762" w:rsidDel="00B70E10">
          <w:rPr>
            <w:bCs/>
            <w:iCs/>
            <w:color w:val="000000"/>
            <w:lang w:val="pt-BR"/>
          </w:rPr>
          <w:delText>Quarto</w:delText>
        </w:r>
        <w:r w:rsidDel="00B70E10">
          <w:rPr>
            <w:bCs/>
            <w:iCs/>
            <w:color w:val="000000"/>
            <w:lang w:val="pt-BR"/>
          </w:rPr>
          <w:delText xml:space="preserve"> </w:delText>
        </w:r>
      </w:del>
      <w:ins w:id="36" w:author="Pedro Afonso Borges Gonzalez | Vieira Rezende" w:date="2022-05-25T14:42:00Z">
        <w:r w:rsidR="00B70E10">
          <w:rPr>
            <w:bCs/>
            <w:iCs/>
            <w:color w:val="000000"/>
            <w:lang w:val="pt-BR"/>
          </w:rPr>
          <w:t xml:space="preserve">Quinto </w:t>
        </w:r>
      </w:ins>
      <w:r>
        <w:rPr>
          <w:bCs/>
          <w:iCs/>
          <w:color w:val="000000"/>
          <w:lang w:val="pt-BR"/>
        </w:rPr>
        <w:t>Aditamento às CCBs</w:t>
      </w:r>
      <w:r>
        <w:rPr>
          <w:lang w:val="pt-BR"/>
        </w:rPr>
        <w:t>, as Partes desejam substituir o Anexo I do Contrato de Garantia para atualizar as características das Obrigações Garantidas.</w:t>
      </w:r>
    </w:p>
    <w:bookmarkEnd w:id="13"/>
    <w:p w14:paraId="761D2CA8" w14:textId="77777777" w:rsidR="00F071E8" w:rsidRPr="00F071E8" w:rsidRDefault="00F071E8" w:rsidP="00D9142F">
      <w:pPr>
        <w:pStyle w:val="Normala"/>
        <w:spacing w:before="0" w:line="320" w:lineRule="exact"/>
        <w:ind w:firstLine="0"/>
        <w:rPr>
          <w:lang w:val="pt-BR"/>
        </w:rPr>
      </w:pPr>
    </w:p>
    <w:p w14:paraId="2F3550AE" w14:textId="77777777" w:rsidR="00624C14" w:rsidRPr="00624C14" w:rsidRDefault="00624C14" w:rsidP="00624C14">
      <w:pPr>
        <w:pStyle w:val="Normala"/>
        <w:spacing w:before="0" w:line="320" w:lineRule="exact"/>
        <w:ind w:firstLine="0"/>
        <w:rPr>
          <w:lang w:val="pt-BR"/>
        </w:rPr>
      </w:pPr>
    </w:p>
    <w:p w14:paraId="09F56F3D" w14:textId="3EDE61C3" w:rsidR="006655E9" w:rsidRDefault="00831863" w:rsidP="00F1481E">
      <w:pPr>
        <w:spacing w:line="320" w:lineRule="exact"/>
        <w:jc w:val="both"/>
      </w:pPr>
      <w:bookmarkStart w:id="37" w:name="_DV_M26"/>
      <w:bookmarkEnd w:id="37"/>
      <w:r>
        <w:rPr>
          <w:b/>
        </w:rPr>
        <w:t xml:space="preserve">RESOLVEM </w:t>
      </w:r>
      <w:r>
        <w:rPr>
          <w:bCs/>
        </w:rPr>
        <w:t>as Partes celebrar</w:t>
      </w:r>
      <w:r w:rsidR="00E45B4A" w:rsidRPr="00861F54">
        <w:t xml:space="preserve"> o presente </w:t>
      </w:r>
      <w:del w:id="38" w:author="Pedro Afonso Borges Gonzalez | Vieira Rezende" w:date="2022-05-25T14:42:00Z">
        <w:r w:rsidR="00B7435C" w:rsidDel="00B70E10">
          <w:delText xml:space="preserve">Primeiro </w:delText>
        </w:r>
      </w:del>
      <w:ins w:id="39" w:author="Pedro Afonso Borges Gonzalez | Vieira Rezende" w:date="2022-05-25T14:42:00Z">
        <w:r w:rsidR="00B70E10">
          <w:t xml:space="preserve">Segundo </w:t>
        </w:r>
      </w:ins>
      <w:r w:rsidR="00B7435C">
        <w:t xml:space="preserve">Aditamento ao </w:t>
      </w:r>
      <w:r w:rsidR="00E45B4A" w:rsidRPr="00861F54">
        <w:t xml:space="preserve">Contrato de </w:t>
      </w:r>
      <w:r w:rsidR="0069469B">
        <w:t xml:space="preserve">Alienação Fiduciária de Ações </w:t>
      </w:r>
      <w:r w:rsidR="003F26CF" w:rsidRPr="00861F54">
        <w:t xml:space="preserve">e Outras Avenças </w:t>
      </w:r>
      <w:r w:rsidR="00E45B4A" w:rsidRPr="00861F54">
        <w:t>(</w:t>
      </w:r>
      <w:r w:rsidR="00384E0D">
        <w:t>“</w:t>
      </w:r>
      <w:r w:rsidR="00B7435C">
        <w:rPr>
          <w:u w:val="single"/>
        </w:rPr>
        <w:t>Aditamento</w:t>
      </w:r>
      <w:r w:rsidR="00384E0D">
        <w:t>”</w:t>
      </w:r>
      <w:r w:rsidR="00E45B4A" w:rsidRPr="00861F54">
        <w:t>), que será regido pelas seguintes cláusulas e condições</w:t>
      </w:r>
      <w:r w:rsidR="00AB4058" w:rsidRPr="00861F54">
        <w:t>:</w:t>
      </w:r>
      <w:r w:rsidR="006655E9" w:rsidRPr="00861F54">
        <w:t xml:space="preserve"> </w:t>
      </w:r>
    </w:p>
    <w:p w14:paraId="67369B91" w14:textId="3EDF0B84" w:rsidR="008A75F7" w:rsidRDefault="008A75F7" w:rsidP="00F1481E">
      <w:pPr>
        <w:spacing w:line="320" w:lineRule="exact"/>
        <w:jc w:val="both"/>
      </w:pPr>
    </w:p>
    <w:p w14:paraId="0DC9A7D7" w14:textId="0C389144" w:rsidR="0092610C" w:rsidRDefault="0092610C" w:rsidP="00F1481E">
      <w:pPr>
        <w:spacing w:line="320" w:lineRule="exact"/>
        <w:jc w:val="both"/>
      </w:pPr>
    </w:p>
    <w:p w14:paraId="71298CFB" w14:textId="77777777" w:rsidR="0092610C" w:rsidRPr="00861F54" w:rsidRDefault="0092610C"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4B35FF31" w14:textId="5C8686BE" w:rsidR="00A54AFE" w:rsidRPr="00861F54" w:rsidRDefault="006655E9" w:rsidP="0016395A">
      <w:pPr>
        <w:pStyle w:val="PargrafodaLista"/>
        <w:numPr>
          <w:ilvl w:val="1"/>
          <w:numId w:val="7"/>
        </w:numPr>
        <w:spacing w:line="320" w:lineRule="exact"/>
        <w:ind w:left="0" w:hanging="11"/>
        <w:jc w:val="both"/>
      </w:pPr>
      <w:r w:rsidRPr="00861F54">
        <w:rPr>
          <w:b/>
          <w:bCs/>
        </w:rPr>
        <w:t>Definições</w:t>
      </w:r>
      <w:r w:rsidRPr="00861F54">
        <w:t xml:space="preserve">. Quando iniciados em letras maiúsculas, os termos e expressões deste </w:t>
      </w:r>
      <w:r w:rsidR="0016395A">
        <w:t xml:space="preserve">Aditamento </w:t>
      </w:r>
      <w:r w:rsidRPr="00861F54">
        <w:t xml:space="preserve">terão os significados aqui atribuídos, sem prejuízo de outros termos e expressões definidos </w:t>
      </w:r>
      <w:r w:rsidR="0016395A">
        <w:t xml:space="preserve">no Contrato de Alienação Fiduciária de Ações e </w:t>
      </w:r>
      <w:r w:rsidR="00C476CC">
        <w:t>no</w:t>
      </w:r>
      <w:r w:rsidR="002B3229">
        <w:t>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Pr="00861F54">
        <w:t>láusulas deste Contrato servem apenas como referência e não devem ser considerados para efeitos de interpretação das disposições ali contidas.</w:t>
      </w:r>
      <w:bookmarkStart w:id="40" w:name="_Hlk1507589"/>
      <w:bookmarkStart w:id="41" w:name="_Hlk1507560"/>
    </w:p>
    <w:p w14:paraId="1CBFA55F" w14:textId="77777777" w:rsidR="00A54AFE" w:rsidRPr="00861F54" w:rsidRDefault="00A54AFE" w:rsidP="00F1481E">
      <w:pPr>
        <w:pStyle w:val="PargrafodaLista"/>
        <w:spacing w:line="320" w:lineRule="exact"/>
        <w:ind w:left="0"/>
        <w:jc w:val="both"/>
      </w:pPr>
    </w:p>
    <w:p w14:paraId="5C786CC1" w14:textId="1B419D3B"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w:t>
      </w:r>
      <w:r w:rsidR="0016395A">
        <w:t>,</w:t>
      </w:r>
      <w:r w:rsidRPr="00861F54">
        <w:t xml:space="preserve"> os termos iniciados por letra maiúscula utilizados neste Contrato que não estiverem aqui definidos têm o significado que lhes forem atribuídos</w:t>
      </w:r>
      <w:r w:rsidR="002B3229">
        <w:t xml:space="preserve">, conforme o caso, </w:t>
      </w:r>
      <w:r w:rsidR="0016395A">
        <w:t xml:space="preserve">no Contrato de Alienação Fiduciária de Ações e </w:t>
      </w:r>
      <w:r w:rsidR="002B3229">
        <w:t xml:space="preserve">em qualquer dos Documentos Garantidos,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42" w:name="_DV_M35"/>
      <w:bookmarkEnd w:id="42"/>
    </w:p>
    <w:p w14:paraId="6809BAFE" w14:textId="77777777" w:rsidR="000A5CC5" w:rsidRDefault="000A5CC5" w:rsidP="00865866">
      <w:pPr>
        <w:pStyle w:val="PargrafodaLista"/>
      </w:pPr>
      <w:bookmarkStart w:id="43" w:name="_Toc143582470"/>
      <w:bookmarkStart w:id="44" w:name="_Toc175568531"/>
      <w:bookmarkStart w:id="45" w:name="_Toc204699434"/>
      <w:bookmarkStart w:id="46" w:name="_Toc259396499"/>
      <w:bookmarkStart w:id="47" w:name="_Toc263587931"/>
      <w:bookmarkEnd w:id="40"/>
      <w:bookmarkEnd w:id="41"/>
    </w:p>
    <w:p w14:paraId="49449B61" w14:textId="77777777" w:rsidR="000A5CC5" w:rsidRPr="00152C07" w:rsidRDefault="000A5CC5" w:rsidP="00865866">
      <w:pPr>
        <w:pStyle w:val="PargrafodaLista"/>
        <w:spacing w:line="320" w:lineRule="exact"/>
        <w:ind w:left="1789"/>
        <w:jc w:val="both"/>
      </w:pPr>
    </w:p>
    <w:p w14:paraId="3D07D3C7" w14:textId="13CD4417" w:rsidR="0016395A" w:rsidRDefault="0016395A" w:rsidP="002F48C8">
      <w:pPr>
        <w:pStyle w:val="PargrafodaLista"/>
        <w:numPr>
          <w:ilvl w:val="0"/>
          <w:numId w:val="7"/>
        </w:numPr>
        <w:spacing w:line="320" w:lineRule="exact"/>
        <w:ind w:left="0" w:firstLine="0"/>
        <w:jc w:val="both"/>
        <w:rPr>
          <w:b/>
          <w:bCs/>
        </w:rPr>
      </w:pPr>
      <w:r w:rsidRPr="0016395A">
        <w:rPr>
          <w:b/>
          <w:bCs/>
        </w:rPr>
        <w:t>ALTERAÇÕES</w:t>
      </w:r>
    </w:p>
    <w:p w14:paraId="44B9DCAE" w14:textId="2953CD23" w:rsidR="0016395A" w:rsidRDefault="0016395A" w:rsidP="0016395A">
      <w:pPr>
        <w:pStyle w:val="PargrafodaLista"/>
        <w:spacing w:line="320" w:lineRule="exact"/>
        <w:ind w:left="0"/>
        <w:jc w:val="both"/>
        <w:rPr>
          <w:b/>
          <w:bCs/>
        </w:rPr>
      </w:pPr>
    </w:p>
    <w:p w14:paraId="5C56F9A4" w14:textId="373BB4F9" w:rsidR="0016395A" w:rsidRPr="00C56331" w:rsidRDefault="0016395A" w:rsidP="0016395A">
      <w:pPr>
        <w:pStyle w:val="PargrafodaLista"/>
        <w:numPr>
          <w:ilvl w:val="1"/>
          <w:numId w:val="7"/>
        </w:numPr>
        <w:spacing w:line="320" w:lineRule="exact"/>
        <w:ind w:left="0" w:hanging="11"/>
        <w:jc w:val="both"/>
      </w:pPr>
      <w:bookmarkStart w:id="48" w:name="_Hlk103000669"/>
      <w:r w:rsidRPr="00C56331">
        <w:t xml:space="preserve">Por este instrumento, as Partes substituem o Anexo I do Contrato de </w:t>
      </w:r>
      <w:r>
        <w:t>Alienação Fiduciária de Ações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49" w:name="_DV_M290"/>
      <w:bookmarkStart w:id="50" w:name="_DV_M291"/>
      <w:bookmarkEnd w:id="49"/>
      <w:bookmarkEnd w:id="50"/>
      <w:r w:rsidRPr="00C56331">
        <w:t xml:space="preserve">de maneira que o </w:t>
      </w:r>
      <w:r>
        <w:rPr>
          <w:u w:val="single"/>
        </w:rPr>
        <w:t>Anexo I</w:t>
      </w:r>
      <w:r w:rsidRPr="00C56331">
        <w:t xml:space="preserve"> do presente Aditamento atualiza e passa a substituir o Anexo I do Contrato de </w:t>
      </w:r>
      <w:r>
        <w:t>Alienação Fiduciária de Ações</w:t>
      </w:r>
      <w:r w:rsidRPr="00C56331">
        <w:t xml:space="preserve">. </w:t>
      </w:r>
    </w:p>
    <w:bookmarkEnd w:id="48"/>
    <w:p w14:paraId="0EF18DF6" w14:textId="2BC7D17E" w:rsidR="0016395A" w:rsidRDefault="0016395A" w:rsidP="0016395A">
      <w:pPr>
        <w:pStyle w:val="PargrafodaLista"/>
        <w:spacing w:line="320" w:lineRule="exact"/>
        <w:ind w:left="0"/>
        <w:jc w:val="both"/>
        <w:rPr>
          <w:b/>
          <w:bCs/>
        </w:rPr>
      </w:pPr>
    </w:p>
    <w:p w14:paraId="1BB3D09E" w14:textId="77777777" w:rsidR="0016395A" w:rsidRPr="0016395A" w:rsidRDefault="0016395A" w:rsidP="0016395A">
      <w:pPr>
        <w:pStyle w:val="PargrafodaLista"/>
        <w:spacing w:line="320" w:lineRule="exact"/>
        <w:ind w:left="0"/>
        <w:jc w:val="both"/>
        <w:rPr>
          <w:b/>
          <w:bCs/>
        </w:rPr>
      </w:pPr>
    </w:p>
    <w:p w14:paraId="7B91C886" w14:textId="30516120"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43"/>
      <w:bookmarkEnd w:id="44"/>
      <w:bookmarkEnd w:id="45"/>
      <w:bookmarkEnd w:id="46"/>
      <w:bookmarkEnd w:id="47"/>
    </w:p>
    <w:p w14:paraId="22C6BF95" w14:textId="77777777" w:rsidR="0069469B" w:rsidRPr="00C234CF" w:rsidRDefault="0069469B" w:rsidP="00F1481E">
      <w:pPr>
        <w:spacing w:line="320" w:lineRule="exact"/>
        <w:jc w:val="both"/>
      </w:pPr>
    </w:p>
    <w:p w14:paraId="5A62E079" w14:textId="0274E616" w:rsidR="0071038D" w:rsidRPr="0071038D" w:rsidRDefault="0071038D" w:rsidP="0071038D">
      <w:pPr>
        <w:pStyle w:val="PargrafodaLista"/>
        <w:numPr>
          <w:ilvl w:val="1"/>
          <w:numId w:val="7"/>
        </w:numPr>
        <w:spacing w:line="320" w:lineRule="exact"/>
        <w:ind w:left="0" w:hanging="11"/>
        <w:jc w:val="both"/>
      </w:pPr>
      <w:bookmarkStart w:id="51" w:name="_Toc80174430"/>
      <w:bookmarkStart w:id="52" w:name="_Toc82867919"/>
      <w:bookmarkStart w:id="53" w:name="_Hlk103000963"/>
      <w:r w:rsidRPr="001958E1">
        <w:t xml:space="preserve">Salvo qualquer disposição em contrário prevista neste instrumento, todos os termos e condições do Contrato de </w:t>
      </w:r>
      <w:r w:rsidR="00585722">
        <w:t>Alienação Fiduciária de Ações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54" w:name="_DV_M287"/>
      <w:bookmarkStart w:id="55" w:name="_DV_M288"/>
      <w:bookmarkStart w:id="56" w:name="_DV_M289"/>
      <w:bookmarkEnd w:id="54"/>
      <w:bookmarkEnd w:id="55"/>
      <w:bookmarkEnd w:id="56"/>
    </w:p>
    <w:p w14:paraId="0F455B2E" w14:textId="77777777" w:rsidR="0071038D" w:rsidRPr="0071038D" w:rsidRDefault="0071038D" w:rsidP="0071038D">
      <w:pPr>
        <w:pStyle w:val="PargrafodaLista"/>
        <w:spacing w:line="320" w:lineRule="exact"/>
        <w:ind w:left="0"/>
        <w:jc w:val="both"/>
      </w:pPr>
    </w:p>
    <w:p w14:paraId="1E4A623E" w14:textId="7730672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ratificam, expressa e integralmente, todas as declarações, garantias, procurações e avenças, respectivamente prestadas, outorgadas e contratadas no Contrato</w:t>
      </w:r>
      <w:r w:rsidRPr="001958E1">
        <w:t xml:space="preserve"> de </w:t>
      </w:r>
      <w:r w:rsidR="00585722">
        <w:t>Alienação Fiduciária de Ações</w:t>
      </w:r>
      <w:r w:rsidRPr="001958E1">
        <w:rPr>
          <w:rFonts w:eastAsia="SimSun"/>
          <w:color w:val="000000"/>
        </w:rPr>
        <w:t>, como se tais declarações, garantias, procurações e avenças estivessem aqui integralmente transcritas.</w:t>
      </w:r>
      <w:bookmarkStart w:id="57" w:name="_DV_M293"/>
      <w:bookmarkEnd w:id="57"/>
    </w:p>
    <w:p w14:paraId="59977FB4" w14:textId="77777777" w:rsidR="0071038D" w:rsidRDefault="0071038D"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6A7A7A9" w14:textId="28D6233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lastRenderedPageBreak/>
        <w:t xml:space="preserve">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obrigam-se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185D80">
        <w:rPr>
          <w:rFonts w:eastAsia="SimSun"/>
          <w:color w:val="000000"/>
        </w:rPr>
        <w:t>3</w:t>
      </w:r>
      <w:r w:rsidR="00734556">
        <w:rPr>
          <w:rFonts w:eastAsia="SimSun"/>
          <w:color w:val="000000"/>
        </w:rPr>
        <w:t xml:space="preserve"> “Registro da Alienação Fiduciária de Ações; Anuências”,</w:t>
      </w:r>
      <w:r>
        <w:rPr>
          <w:rFonts w:eastAsia="SimSun"/>
          <w:color w:val="000000"/>
        </w:rPr>
        <w:t xml:space="preserve"> d</w:t>
      </w:r>
      <w:r w:rsidRPr="001958E1">
        <w:rPr>
          <w:rFonts w:eastAsia="SimSun"/>
          <w:color w:val="000000"/>
        </w:rPr>
        <w:t xml:space="preserve">o Contrato </w:t>
      </w:r>
      <w:r w:rsidRPr="001958E1">
        <w:t xml:space="preserve">de </w:t>
      </w:r>
      <w:r>
        <w:t>Alienação Fiduciária de Ações</w:t>
      </w:r>
      <w:r w:rsidRPr="001958E1">
        <w:rPr>
          <w:rFonts w:eastAsia="SimSun"/>
          <w:color w:val="000000"/>
        </w:rPr>
        <w:t>.</w:t>
      </w:r>
      <w:bookmarkStart w:id="58" w:name="_DV_M294"/>
      <w:bookmarkStart w:id="59" w:name="_DV_M295"/>
      <w:bookmarkEnd w:id="58"/>
      <w:bookmarkEnd w:id="59"/>
      <w:r w:rsidRPr="001958E1">
        <w:rPr>
          <w:rFonts w:eastAsia="SimSun"/>
        </w:rPr>
        <w:t xml:space="preserve"> </w:t>
      </w:r>
    </w:p>
    <w:p w14:paraId="2772CE58" w14:textId="77777777" w:rsidR="00585722" w:rsidRDefault="00585722"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08D7CEA5" w14:textId="659AE6CA" w:rsidR="0071038D" w:rsidRDefault="0071038D" w:rsidP="00585722">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Exceto como expressamente </w:t>
      </w:r>
      <w:r w:rsidR="00585722">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A45BF5">
        <w:t xml:space="preserve">Alienação Fiduciária de Ações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0294CB7F" w14:textId="77777777" w:rsidR="00A45BF5" w:rsidRDefault="00A45BF5" w:rsidP="00A45BF5">
      <w:pPr>
        <w:pStyle w:val="PargrafodaLista"/>
        <w:spacing w:line="320" w:lineRule="exact"/>
        <w:ind w:left="0"/>
        <w:jc w:val="both"/>
        <w:rPr>
          <w:rFonts w:eastAsia="SimSun"/>
          <w:color w:val="000000"/>
        </w:rPr>
      </w:pPr>
    </w:p>
    <w:p w14:paraId="01FF5D63" w14:textId="77777777" w:rsidR="0069469B" w:rsidRDefault="0069469B" w:rsidP="002F48C8">
      <w:pPr>
        <w:pStyle w:val="PargrafodaLista"/>
        <w:numPr>
          <w:ilvl w:val="1"/>
          <w:numId w:val="7"/>
        </w:numPr>
        <w:spacing w:line="320" w:lineRule="exact"/>
        <w:ind w:left="0" w:hanging="11"/>
        <w:jc w:val="both"/>
      </w:pPr>
      <w:bookmarkStart w:id="60" w:name="_Toc80174431"/>
      <w:bookmarkStart w:id="61" w:name="_Toc82867920"/>
      <w:bookmarkEnd w:id="51"/>
      <w:bookmarkEnd w:id="52"/>
      <w:r w:rsidRPr="00C04B5F">
        <w:rPr>
          <w:b/>
          <w:bCs/>
        </w:rPr>
        <w:t>Lei Aplicável</w:t>
      </w:r>
      <w:bookmarkEnd w:id="60"/>
      <w:bookmarkEnd w:id="61"/>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bookmarkEnd w:id="53"/>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1BFFF98" w:rsidR="003A4A69" w:rsidRDefault="003A4A69" w:rsidP="00F1481E">
      <w:pPr>
        <w:pStyle w:val="Remetente"/>
        <w:spacing w:line="320" w:lineRule="exact"/>
        <w:jc w:val="center"/>
        <w:rPr>
          <w:lang w:val="pt-BR"/>
        </w:rPr>
      </w:pPr>
    </w:p>
    <w:p w14:paraId="0DBD2F62" w14:textId="6806B314" w:rsidR="00A36BAF" w:rsidRDefault="00A36BAF" w:rsidP="00F1481E">
      <w:pPr>
        <w:pStyle w:val="Remetente"/>
        <w:spacing w:line="320" w:lineRule="exact"/>
        <w:jc w:val="center"/>
        <w:rPr>
          <w:lang w:val="pt-BR"/>
        </w:rPr>
      </w:pPr>
    </w:p>
    <w:p w14:paraId="6410F4DC" w14:textId="77777777" w:rsidR="00A36BAF" w:rsidRDefault="00A36BAF" w:rsidP="00F1481E">
      <w:pPr>
        <w:pStyle w:val="Remetente"/>
        <w:spacing w:line="320" w:lineRule="exact"/>
        <w:jc w:val="center"/>
        <w:rPr>
          <w:lang w:val="pt-BR"/>
        </w:rPr>
      </w:pPr>
    </w:p>
    <w:p w14:paraId="6B3E879A" w14:textId="06ACE1F1" w:rsidR="00766DCA" w:rsidRPr="00766DCA" w:rsidRDefault="00766DCA" w:rsidP="00F1481E">
      <w:pPr>
        <w:pStyle w:val="Remetente"/>
        <w:spacing w:line="320" w:lineRule="exact"/>
        <w:jc w:val="center"/>
        <w:rPr>
          <w:lang w:val="pt-BR"/>
        </w:rPr>
      </w:pPr>
      <w:r>
        <w:rPr>
          <w:lang w:val="pt-BR"/>
        </w:rPr>
        <w:t xml:space="preserve">São Paulo, </w:t>
      </w:r>
      <w:bookmarkStart w:id="62" w:name="_Hlk71076526"/>
      <w:del w:id="63" w:author="Pedro Afonso Borges Gonzalez | Vieira Rezende" w:date="2022-05-25T14:44:00Z">
        <w:r w:rsidR="00B66A6A" w:rsidDel="00B70E10">
          <w:rPr>
            <w:lang w:val="pt-BR"/>
          </w:rPr>
          <w:delText>12</w:delText>
        </w:r>
        <w:r w:rsidR="00EE6475" w:rsidDel="00B70E10">
          <w:rPr>
            <w:lang w:val="pt-BR"/>
          </w:rPr>
          <w:delText xml:space="preserve"> de </w:delText>
        </w:r>
        <w:r w:rsidR="008427C6" w:rsidDel="00B70E10">
          <w:rPr>
            <w:lang w:val="pt-BR"/>
          </w:rPr>
          <w:delText>maio</w:delText>
        </w:r>
      </w:del>
      <w:ins w:id="64" w:author="Pedro Afonso Borges Gonzalez | Vieira Rezende" w:date="2022-05-27T14:02:00Z">
        <w:r w:rsidR="00304821">
          <w:rPr>
            <w:lang w:val="pt-BR"/>
          </w:rPr>
          <w:t>27 de maio</w:t>
        </w:r>
      </w:ins>
      <w:r w:rsidR="008427C6">
        <w:rPr>
          <w:lang w:val="pt-BR"/>
        </w:rPr>
        <w:t xml:space="preserve"> </w:t>
      </w:r>
      <w:r w:rsidR="00627859">
        <w:rPr>
          <w:lang w:val="pt-BR"/>
        </w:rPr>
        <w:t xml:space="preserve">de </w:t>
      </w:r>
      <w:bookmarkEnd w:id="62"/>
      <w:r w:rsidR="000F2222">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2F41A2B6"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del w:id="65" w:author="Pedro Afonso Borges Gonzalez | Vieira Rezende" w:date="2022-05-25T14:44:00Z">
        <w:r w:rsidR="008427C6" w:rsidDel="00B70E10">
          <w:rPr>
            <w:rFonts w:ascii="Times New Roman" w:hAnsi="Times New Roman"/>
            <w:bCs/>
            <w:i/>
            <w:iCs/>
            <w:color w:val="000000"/>
            <w:sz w:val="24"/>
            <w:szCs w:val="24"/>
            <w:lang w:val="pt-BR"/>
          </w:rPr>
          <w:delText xml:space="preserve">Primeiro </w:delText>
        </w:r>
      </w:del>
      <w:ins w:id="66" w:author="Pedro Afonso Borges Gonzalez | Vieira Rezende" w:date="2022-05-25T14:44: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A758CF" w:rsidRPr="00224C53" w14:paraId="1C86B0F6" w14:textId="77777777" w:rsidTr="00F87FE3">
        <w:trPr>
          <w:trHeight w:val="448"/>
          <w:jc w:val="center"/>
        </w:trPr>
        <w:tc>
          <w:tcPr>
            <w:tcW w:w="4382" w:type="dxa"/>
          </w:tcPr>
          <w:p w14:paraId="63757457"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BFD074C"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50DB259" w14:textId="77777777" w:rsidR="00A758CF" w:rsidRPr="00A758CF" w:rsidRDefault="00A758CF" w:rsidP="00F87FE3">
            <w:pPr>
              <w:pStyle w:val="Default"/>
              <w:spacing w:line="320" w:lineRule="exact"/>
              <w:jc w:val="center"/>
              <w:rPr>
                <w:rFonts w:ascii="Times New Roman" w:hAnsi="Times New Roman" w:cs="Times New Roman"/>
                <w:sz w:val="24"/>
                <w:szCs w:val="24"/>
                <w:lang w:val="pt-BR"/>
              </w:rPr>
            </w:pPr>
            <w:r w:rsidRPr="00A758CF">
              <w:rPr>
                <w:rFonts w:ascii="Times New Roman" w:hAnsi="Times New Roman" w:cs="Times New Roman"/>
                <w:sz w:val="24"/>
                <w:szCs w:val="24"/>
                <w:lang w:val="pt-BR"/>
              </w:rPr>
              <w:t>________________________________</w:t>
            </w:r>
          </w:p>
          <w:p w14:paraId="197FBB9A" w14:textId="77777777" w:rsidR="00A758CF" w:rsidRPr="00A758CF" w:rsidRDefault="00A758CF" w:rsidP="00F87FE3">
            <w:pPr>
              <w:pStyle w:val="Default"/>
              <w:spacing w:line="320" w:lineRule="exact"/>
              <w:rPr>
                <w:rFonts w:ascii="Times New Roman" w:hAnsi="Times New Roman" w:cs="Times New Roman"/>
                <w:sz w:val="24"/>
                <w:szCs w:val="24"/>
                <w:lang w:val="pt-BR"/>
              </w:rPr>
            </w:pPr>
            <w:r w:rsidRPr="00A758CF">
              <w:rPr>
                <w:rFonts w:ascii="Times New Roman" w:hAnsi="Times New Roman" w:cs="Times New Roman"/>
                <w:sz w:val="24"/>
                <w:szCs w:val="24"/>
                <w:lang w:val="pt-BR"/>
              </w:rPr>
              <w:t>Nome: Nilton Bertuchi</w:t>
            </w:r>
          </w:p>
          <w:p w14:paraId="544CD06C"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21E49208" w14:textId="77777777" w:rsidR="00A758CF" w:rsidRPr="00224C53" w:rsidRDefault="004555A6" w:rsidP="00F87FE3">
            <w:pPr>
              <w:pStyle w:val="xmsonormal"/>
              <w:rPr>
                <w:rFonts w:ascii="Times New Roman" w:hAnsi="Times New Roman" w:cs="Times New Roman"/>
                <w:sz w:val="24"/>
                <w:szCs w:val="24"/>
              </w:rPr>
            </w:pPr>
            <w:hyperlink r:id="rId12" w:history="1">
              <w:r w:rsidR="00A758CF" w:rsidRPr="00224C53">
                <w:rPr>
                  <w:rStyle w:val="Hyperlink"/>
                  <w:rFonts w:ascii="Times New Roman" w:hAnsi="Times New Roman" w:cs="Times New Roman"/>
                  <w:sz w:val="24"/>
                  <w:szCs w:val="24"/>
                </w:rPr>
                <w:t>Nilton.bertuchi@lyoncapital.com.br</w:t>
              </w:r>
            </w:hyperlink>
          </w:p>
          <w:p w14:paraId="58C30BBB"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c>
          <w:tcPr>
            <w:tcW w:w="4383" w:type="dxa"/>
          </w:tcPr>
          <w:p w14:paraId="4DA5E212"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6FDE9DE9"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4A5CD786"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66C50E76"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30C8BC74" w14:textId="77777777" w:rsidR="00A758CF" w:rsidRPr="00224C53" w:rsidRDefault="00A758CF" w:rsidP="00F87FE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1FF28416" w14:textId="77777777" w:rsidR="00A758CF" w:rsidRPr="00224C53" w:rsidRDefault="004555A6" w:rsidP="00F87FE3">
            <w:pPr>
              <w:pStyle w:val="xmsonormal"/>
              <w:rPr>
                <w:rFonts w:ascii="Times New Roman" w:hAnsi="Times New Roman" w:cs="Times New Roman"/>
                <w:sz w:val="24"/>
                <w:szCs w:val="24"/>
              </w:rPr>
            </w:pPr>
            <w:hyperlink r:id="rId13" w:history="1">
              <w:r w:rsidR="00A758CF" w:rsidRPr="00224C53">
                <w:rPr>
                  <w:rStyle w:val="Hyperlink"/>
                  <w:rFonts w:ascii="Times New Roman" w:hAnsi="Times New Roman" w:cs="Times New Roman"/>
                  <w:sz w:val="24"/>
                  <w:szCs w:val="24"/>
                </w:rPr>
                <w:t>Luiz.guilherme@lyoncapital.com.br</w:t>
              </w:r>
            </w:hyperlink>
          </w:p>
          <w:p w14:paraId="35C20095" w14:textId="77777777" w:rsidR="00A758CF" w:rsidRPr="00224C53" w:rsidRDefault="00A758CF" w:rsidP="00F87FE3">
            <w:pPr>
              <w:pStyle w:val="Default"/>
              <w:spacing w:line="320" w:lineRule="exact"/>
              <w:rPr>
                <w:rFonts w:ascii="Times New Roman" w:hAnsi="Times New Roman" w:cs="Times New Roman"/>
                <w:sz w:val="24"/>
                <w:szCs w:val="24"/>
                <w:lang w:val="pt-BR"/>
              </w:rPr>
            </w:pPr>
          </w:p>
          <w:p w14:paraId="6E9D1DA2"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574CA083"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del w:id="67" w:author="Pedro Afonso Borges Gonzalez | Vieira Rezende" w:date="2022-05-25T14:44:00Z">
        <w:r w:rsidR="008427C6" w:rsidDel="00B70E10">
          <w:rPr>
            <w:rFonts w:ascii="Times New Roman" w:hAnsi="Times New Roman"/>
            <w:bCs/>
            <w:i/>
            <w:iCs/>
            <w:color w:val="000000"/>
            <w:sz w:val="24"/>
            <w:szCs w:val="24"/>
            <w:lang w:val="pt-BR"/>
          </w:rPr>
          <w:delText xml:space="preserve">Primeiro </w:delText>
        </w:r>
      </w:del>
      <w:ins w:id="68" w:author="Pedro Afonso Borges Gonzalez | Vieira Rezende" w:date="2022-05-25T14:44: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8765"/>
      </w:tblGrid>
      <w:tr w:rsidR="003A4A69" w:rsidRPr="00861F54" w14:paraId="6D0C74D4" w14:textId="77777777" w:rsidTr="00E06425">
        <w:trPr>
          <w:trHeight w:val="129"/>
          <w:jc w:val="center"/>
        </w:trPr>
        <w:tc>
          <w:tcPr>
            <w:tcW w:w="8765" w:type="dxa"/>
          </w:tcPr>
          <w:p w14:paraId="0EC7B2AE" w14:textId="77777777" w:rsidR="00A83364" w:rsidRDefault="00A83364" w:rsidP="00A83364">
            <w:pPr>
              <w:pStyle w:val="Default"/>
              <w:spacing w:line="320" w:lineRule="exact"/>
              <w:jc w:val="center"/>
              <w:rPr>
                <w:rFonts w:ascii="Times New Roman" w:hAnsi="Times New Roman" w:cs="Times New Roman"/>
                <w:b/>
                <w:bCs/>
                <w:sz w:val="24"/>
                <w:szCs w:val="24"/>
                <w:lang w:val="pt-BR"/>
              </w:rPr>
            </w:pPr>
            <w:bookmarkStart w:id="69" w:name="_Hlk71076555"/>
            <w:r w:rsidRPr="00FD7971">
              <w:rPr>
                <w:rFonts w:ascii="Times New Roman" w:hAnsi="Times New Roman" w:cs="Times New Roman"/>
                <w:b/>
                <w:bCs/>
                <w:sz w:val="24"/>
                <w:szCs w:val="24"/>
                <w:lang w:val="pt-BR"/>
              </w:rPr>
              <w:t>BANCO SANTANDER (BRASIL) S.A.</w:t>
            </w:r>
          </w:p>
          <w:p w14:paraId="1E1E85F8" w14:textId="77777777" w:rsidR="00A83364" w:rsidRDefault="00A83364" w:rsidP="00A83364">
            <w:pPr>
              <w:rPr>
                <w:rStyle w:val="Nmerodepgina"/>
                <w:b/>
                <w:bCs/>
              </w:rPr>
            </w:pPr>
          </w:p>
          <w:p w14:paraId="14064863" w14:textId="77777777" w:rsidR="00A83364" w:rsidRPr="00AD10E4" w:rsidRDefault="00A83364" w:rsidP="00A83364">
            <w:pPr>
              <w:rPr>
                <w:rStyle w:val="Nmerodepgina"/>
                <w:b/>
                <w:bCs/>
              </w:rPr>
            </w:pPr>
          </w:p>
          <w:tbl>
            <w:tblPr>
              <w:tblW w:w="8556" w:type="dxa"/>
              <w:tblLayout w:type="fixed"/>
              <w:tblLook w:val="04A0" w:firstRow="1" w:lastRow="0" w:firstColumn="1" w:lastColumn="0" w:noHBand="0" w:noVBand="1"/>
            </w:tblPr>
            <w:tblGrid>
              <w:gridCol w:w="4148"/>
              <w:gridCol w:w="4408"/>
            </w:tblGrid>
            <w:tr w:rsidR="00A83364" w:rsidRPr="00E04E12" w14:paraId="2B7F9F82" w14:textId="77777777" w:rsidTr="00F87FE3">
              <w:trPr>
                <w:trHeight w:val="292"/>
              </w:trPr>
              <w:tc>
                <w:tcPr>
                  <w:tcW w:w="4148" w:type="dxa"/>
                </w:tcPr>
                <w:p w14:paraId="5013AC28" w14:textId="77777777" w:rsidR="00A83364" w:rsidRPr="009372EA" w:rsidRDefault="00A83364" w:rsidP="00A83364">
                  <w:pPr>
                    <w:rPr>
                      <w:rStyle w:val="Nmerodepgina"/>
                    </w:rPr>
                  </w:pPr>
                  <w:r w:rsidRPr="009372EA">
                    <w:rPr>
                      <w:rStyle w:val="Nmerodepgina"/>
                    </w:rPr>
                    <w:t>_____________________</w:t>
                  </w:r>
                </w:p>
                <w:p w14:paraId="1DC066D8" w14:textId="77777777" w:rsidR="00A83364" w:rsidRDefault="00A83364" w:rsidP="00A83364">
                  <w:pPr>
                    <w:rPr>
                      <w:rStyle w:val="Nmerodepgina"/>
                    </w:rPr>
                  </w:pPr>
                  <w:r w:rsidRPr="009372EA">
                    <w:rPr>
                      <w:rStyle w:val="Nmerodepgina"/>
                    </w:rPr>
                    <w:t>Nome:</w:t>
                  </w:r>
                  <w:r>
                    <w:rPr>
                      <w:rStyle w:val="Nmerodepgina"/>
                    </w:rPr>
                    <w:t xml:space="preserve"> Eliana Dozol</w:t>
                  </w:r>
                </w:p>
                <w:p w14:paraId="79362244" w14:textId="77777777" w:rsidR="00A83364" w:rsidRPr="009372EA" w:rsidRDefault="00A83364" w:rsidP="00A83364">
                  <w:pPr>
                    <w:rPr>
                      <w:rStyle w:val="Nmerodepgina"/>
                    </w:rPr>
                  </w:pPr>
                  <w:r>
                    <w:rPr>
                      <w:rStyle w:val="Nmerodepgina"/>
                    </w:rPr>
                    <w:t>CPF: 277.460.768-07</w:t>
                  </w:r>
                </w:p>
                <w:p w14:paraId="2CCD7494" w14:textId="77777777" w:rsidR="00A83364" w:rsidRPr="00264283" w:rsidRDefault="00D20C92" w:rsidP="00A83364">
                  <w:pPr>
                    <w:pStyle w:val="NormalWeb"/>
                    <w:spacing w:before="0" w:beforeAutospacing="0" w:after="0" w:afterAutospacing="0"/>
                    <w:rPr>
                      <w:rFonts w:ascii="Georgia" w:hAnsi="Georgia"/>
                      <w:color w:val="242424"/>
                      <w:lang w:val="pt-BR"/>
                    </w:rPr>
                  </w:pPr>
                  <w:r>
                    <w:fldChar w:fldCharType="begin"/>
                  </w:r>
                  <w:r w:rsidRPr="00D20C92">
                    <w:rPr>
                      <w:lang w:val="pt-BR"/>
                      <w:rPrChange w:id="70" w:author="Marina Ferraz Aidar | Vieira Rezende" w:date="2022-05-26T13:27:00Z">
                        <w:rPr/>
                      </w:rPrChange>
                    </w:rPr>
                    <w:instrText xml:space="preserve"> HYPERLINK "mailto:edozol@santander.com.br" </w:instrText>
                  </w:r>
                  <w:r>
                    <w:fldChar w:fldCharType="separate"/>
                  </w:r>
                  <w:r w:rsidR="00A83364" w:rsidRPr="00264283">
                    <w:rPr>
                      <w:rStyle w:val="Hyperlink"/>
                      <w:rFonts w:ascii="Georgia" w:hAnsi="Georgia"/>
                      <w:shd w:val="clear" w:color="auto" w:fill="FFFFFF"/>
                      <w:lang w:val="pt-BR"/>
                    </w:rPr>
                    <w:t>edozol@santander.com.br</w:t>
                  </w:r>
                  <w:r>
                    <w:rPr>
                      <w:rStyle w:val="Hyperlink"/>
                      <w:rFonts w:ascii="Georgia" w:hAnsi="Georgia"/>
                      <w:shd w:val="clear" w:color="auto" w:fill="FFFFFF"/>
                      <w:lang w:val="pt-BR"/>
                    </w:rPr>
                    <w:fldChar w:fldCharType="end"/>
                  </w:r>
                </w:p>
                <w:p w14:paraId="60FE1E91" w14:textId="77777777" w:rsidR="00A83364" w:rsidRPr="009372EA" w:rsidRDefault="00A83364" w:rsidP="00A83364">
                  <w:pPr>
                    <w:rPr>
                      <w:rStyle w:val="Nmerodepgina"/>
                    </w:rPr>
                  </w:pPr>
                </w:p>
              </w:tc>
              <w:tc>
                <w:tcPr>
                  <w:tcW w:w="4408" w:type="dxa"/>
                </w:tcPr>
                <w:p w14:paraId="0FE7817D" w14:textId="77777777" w:rsidR="00A83364" w:rsidRPr="00E04E12" w:rsidRDefault="00A83364" w:rsidP="00A83364">
                  <w:pPr>
                    <w:rPr>
                      <w:rStyle w:val="Nmerodepgina"/>
                    </w:rPr>
                  </w:pPr>
                  <w:r w:rsidRPr="00E04E12">
                    <w:rPr>
                      <w:rStyle w:val="Nmerodepgina"/>
                    </w:rPr>
                    <w:t>___________________________</w:t>
                  </w:r>
                </w:p>
                <w:p w14:paraId="2E2976D2" w14:textId="77777777" w:rsidR="00707773" w:rsidRPr="00E04E12" w:rsidRDefault="00707773" w:rsidP="00707773">
                  <w:pPr>
                    <w:rPr>
                      <w:rStyle w:val="Nmerodepgina"/>
                    </w:rPr>
                  </w:pPr>
                  <w:r w:rsidRPr="00E04E12">
                    <w:rPr>
                      <w:rStyle w:val="Nmerodepgina"/>
                    </w:rPr>
                    <w:t xml:space="preserve">Nome: </w:t>
                  </w:r>
                  <w:r>
                    <w:rPr>
                      <w:rStyle w:val="Nmerodepgina"/>
                    </w:rPr>
                    <w:t>Roberto Gandara Gregorio</w:t>
                  </w:r>
                </w:p>
                <w:p w14:paraId="07C013E2" w14:textId="77777777" w:rsidR="00707773" w:rsidRPr="00E04E12" w:rsidRDefault="00707773" w:rsidP="00707773">
                  <w:pPr>
                    <w:rPr>
                      <w:rStyle w:val="Nmerodepgina"/>
                    </w:rPr>
                  </w:pPr>
                  <w:r w:rsidRPr="00E04E12">
                    <w:rPr>
                      <w:rStyle w:val="Nmerodepgina"/>
                    </w:rPr>
                    <w:t xml:space="preserve">CPF: </w:t>
                  </w:r>
                  <w:r w:rsidRPr="00761B1D">
                    <w:rPr>
                      <w:rStyle w:val="Nmerodepgina"/>
                    </w:rPr>
                    <w:t>110.660.008-83</w:t>
                  </w:r>
                </w:p>
                <w:p w14:paraId="5AEEE309" w14:textId="178ADDE0" w:rsidR="00A83364" w:rsidRPr="00264283" w:rsidRDefault="004555A6" w:rsidP="00A83364">
                  <w:pPr>
                    <w:pStyle w:val="NormalWeb"/>
                    <w:spacing w:before="0" w:beforeAutospacing="0" w:after="0" w:afterAutospacing="0"/>
                    <w:rPr>
                      <w:rFonts w:ascii="Georgia" w:hAnsi="Georgia"/>
                      <w:color w:val="242424"/>
                      <w:lang w:val="pt-BR"/>
                    </w:rPr>
                  </w:pPr>
                  <w:hyperlink r:id="rId14" w:history="1">
                    <w:r w:rsidR="00707773" w:rsidRPr="00781297">
                      <w:rPr>
                        <w:rStyle w:val="Hyperlink"/>
                        <w:rFonts w:ascii="Georgia" w:hAnsi="Georgia"/>
                        <w:shd w:val="clear" w:color="auto" w:fill="FFFFFF"/>
                        <w:lang w:val="pt-BR"/>
                      </w:rPr>
                      <w:t>rggregorio@santander.com.br</w:t>
                    </w:r>
                  </w:hyperlink>
                </w:p>
                <w:p w14:paraId="1988ADC8" w14:textId="77777777" w:rsidR="00A83364" w:rsidRPr="00E04E12" w:rsidRDefault="00A83364" w:rsidP="00A83364">
                  <w:pPr>
                    <w:rPr>
                      <w:rStyle w:val="Nmerodepgina"/>
                    </w:rPr>
                  </w:pPr>
                </w:p>
              </w:tc>
            </w:tr>
          </w:tbl>
          <w:p w14:paraId="5A170D80" w14:textId="77777777" w:rsidR="00A83364" w:rsidRDefault="00A83364" w:rsidP="00A83364">
            <w:pPr>
              <w:pStyle w:val="Default"/>
              <w:spacing w:line="320" w:lineRule="exact"/>
              <w:jc w:val="center"/>
              <w:rPr>
                <w:rFonts w:ascii="Times New Roman" w:hAnsi="Times New Roman" w:cs="Times New Roman"/>
                <w:b/>
                <w:bCs/>
                <w:sz w:val="24"/>
                <w:szCs w:val="24"/>
                <w:lang w:val="pt-BR"/>
              </w:rPr>
            </w:pPr>
          </w:p>
          <w:p w14:paraId="4AE923BA" w14:textId="1ABE86E7" w:rsidR="003A4A69" w:rsidRPr="006606E7" w:rsidRDefault="003A4A69" w:rsidP="00F1481E">
            <w:pPr>
              <w:pStyle w:val="Default"/>
              <w:spacing w:line="320" w:lineRule="exact"/>
              <w:jc w:val="center"/>
              <w:rPr>
                <w:rFonts w:ascii="Times New Roman" w:hAnsi="Times New Roman" w:cs="Times New Roman"/>
                <w:sz w:val="24"/>
                <w:szCs w:val="24"/>
                <w:lang w:val="pt-BR"/>
              </w:rPr>
            </w:pPr>
          </w:p>
        </w:tc>
      </w:tr>
    </w:tbl>
    <w:p w14:paraId="5386E4BB" w14:textId="4BFEA4B2" w:rsidR="007638D8" w:rsidRPr="0092610C" w:rsidRDefault="007638D8">
      <w:pPr>
        <w:autoSpaceDE/>
        <w:autoSpaceDN/>
        <w:adjustRightInd/>
      </w:pPr>
      <w:r>
        <w:br w:type="page"/>
      </w:r>
    </w:p>
    <w:p w14:paraId="0CFF1D90" w14:textId="34683EE8"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w:t>
      </w:r>
      <w:del w:id="71" w:author="Pedro Afonso Borges Gonzalez | Vieira Rezende" w:date="2022-05-25T14:44:00Z">
        <w:r w:rsidR="008427C6" w:rsidDel="00B70E10">
          <w:rPr>
            <w:rFonts w:ascii="Times New Roman" w:hAnsi="Times New Roman"/>
            <w:bCs/>
            <w:i/>
            <w:iCs/>
            <w:color w:val="000000"/>
            <w:sz w:val="24"/>
            <w:szCs w:val="24"/>
            <w:lang w:val="pt-BR"/>
          </w:rPr>
          <w:delText xml:space="preserve">Primeiro </w:delText>
        </w:r>
      </w:del>
      <w:ins w:id="72" w:author="Pedro Afonso Borges Gonzalez | Vieira Rezende" w:date="2022-05-25T14:44: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A83364" w:rsidRPr="006C61D4" w14:paraId="04B3DD7A" w14:textId="77777777" w:rsidTr="00A83364">
        <w:trPr>
          <w:trHeight w:val="448"/>
          <w:jc w:val="center"/>
        </w:trPr>
        <w:tc>
          <w:tcPr>
            <w:tcW w:w="4382" w:type="dxa"/>
          </w:tcPr>
          <w:p w14:paraId="5AA3F16D"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5E71B637"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4B685118" w14:textId="77777777" w:rsidR="00A83364" w:rsidRPr="006C61D4" w:rsidRDefault="00A83364" w:rsidP="00F87FE3">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7BFBDBE2"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A83364">
              <w:rPr>
                <w:rFonts w:ascii="Times New Roman" w:hAnsi="Times New Roman" w:cs="Times New Roman"/>
                <w:sz w:val="24"/>
                <w:szCs w:val="24"/>
                <w:lang w:val="pt-BR"/>
              </w:rPr>
              <w:t>Nome: Andréia Savioli Martinez</w:t>
            </w:r>
          </w:p>
          <w:p w14:paraId="082F68F6"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CPF: </w:t>
            </w:r>
            <w:r w:rsidRPr="00A83364">
              <w:rPr>
                <w:rFonts w:ascii="Times New Roman" w:hAnsi="Times New Roman" w:cs="Times New Roman"/>
                <w:sz w:val="24"/>
                <w:szCs w:val="24"/>
                <w:lang w:val="pt-BR"/>
              </w:rPr>
              <w:t>226.478.008-80</w:t>
            </w:r>
          </w:p>
          <w:p w14:paraId="1DDA6296" w14:textId="77777777" w:rsidR="00A83364" w:rsidRPr="00A83364" w:rsidRDefault="00D20C92" w:rsidP="00A83364">
            <w:pPr>
              <w:pStyle w:val="Default"/>
              <w:spacing w:line="320" w:lineRule="exact"/>
              <w:rPr>
                <w:rFonts w:ascii="Times New Roman" w:hAnsi="Times New Roman" w:cs="Times New Roman"/>
                <w:sz w:val="24"/>
                <w:szCs w:val="24"/>
                <w:lang w:val="pt-BR"/>
              </w:rPr>
            </w:pPr>
            <w:r>
              <w:fldChar w:fldCharType="begin"/>
            </w:r>
            <w:r w:rsidRPr="00D20C92">
              <w:rPr>
                <w:lang w:val="pt-BR"/>
                <w:rPrChange w:id="73" w:author="Marina Ferraz Aidar | Vieira Rezende" w:date="2022-05-26T13:27:00Z">
                  <w:rPr/>
                </w:rPrChange>
              </w:rPr>
              <w:instrText xml:space="preserve"> HYPERLINK "mailto:andreia_martinez@smbcgroup.com.br" </w:instrText>
            </w:r>
            <w:r>
              <w:fldChar w:fldCharType="separate"/>
            </w:r>
            <w:r w:rsidR="00A83364" w:rsidRPr="00A83364">
              <w:rPr>
                <w:rStyle w:val="Hyperlink"/>
                <w:rFonts w:ascii="Times New Roman" w:hAnsi="Times New Roman" w:cs="Times New Roman"/>
                <w:sz w:val="24"/>
                <w:szCs w:val="24"/>
                <w:lang w:val="pt-BR"/>
              </w:rPr>
              <w:t>andreia_martinez@smbcgroup.com.br</w:t>
            </w:r>
            <w:r>
              <w:rPr>
                <w:rStyle w:val="Hyperlink"/>
                <w:rFonts w:ascii="Times New Roman" w:hAnsi="Times New Roman" w:cs="Times New Roman"/>
                <w:sz w:val="24"/>
                <w:szCs w:val="24"/>
                <w:lang w:val="pt-BR"/>
              </w:rPr>
              <w:fldChar w:fldCharType="end"/>
            </w:r>
          </w:p>
          <w:p w14:paraId="5E04D754"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Cargo: </w:t>
            </w:r>
            <w:r w:rsidRPr="00A83364">
              <w:rPr>
                <w:rFonts w:ascii="Times New Roman" w:hAnsi="Times New Roman" w:cs="Times New Roman"/>
                <w:sz w:val="24"/>
                <w:szCs w:val="24"/>
                <w:lang w:val="pt-BR"/>
              </w:rPr>
              <w:t>Gerente de Operações</w:t>
            </w:r>
          </w:p>
          <w:p w14:paraId="7AC58C40" w14:textId="77777777" w:rsidR="00A83364" w:rsidRPr="006C61D4" w:rsidRDefault="00A83364" w:rsidP="00F87FE3">
            <w:pPr>
              <w:pStyle w:val="Default"/>
              <w:spacing w:line="320" w:lineRule="exact"/>
              <w:rPr>
                <w:rFonts w:ascii="Times New Roman" w:hAnsi="Times New Roman" w:cs="Times New Roman"/>
                <w:sz w:val="24"/>
                <w:szCs w:val="24"/>
                <w:lang w:val="pt-BR"/>
              </w:rPr>
            </w:pPr>
          </w:p>
        </w:tc>
        <w:tc>
          <w:tcPr>
            <w:tcW w:w="4383" w:type="dxa"/>
          </w:tcPr>
          <w:p w14:paraId="07A2722F"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7E031D28"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58828E8D" w14:textId="77777777" w:rsidR="00A83364" w:rsidRPr="00B66A6A" w:rsidRDefault="00A83364" w:rsidP="00F87FE3">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_________________________________</w:t>
            </w:r>
          </w:p>
          <w:p w14:paraId="23A39D5A" w14:textId="77777777" w:rsidR="00A83364" w:rsidRPr="00B66A6A" w:rsidRDefault="00A83364" w:rsidP="00A83364">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Nome: Graziela Del Col Folla</w:t>
            </w:r>
          </w:p>
          <w:p w14:paraId="56D84F46" w14:textId="77777777" w:rsidR="00A83364" w:rsidRPr="00B66A6A" w:rsidRDefault="00A83364" w:rsidP="00A83364">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CPF: 282.380.188-03</w:t>
            </w:r>
          </w:p>
          <w:p w14:paraId="43661881" w14:textId="77777777" w:rsidR="00A83364" w:rsidRPr="0092610C" w:rsidRDefault="00D20C92" w:rsidP="00A83364">
            <w:pPr>
              <w:pStyle w:val="Default"/>
              <w:spacing w:line="320" w:lineRule="exact"/>
              <w:rPr>
                <w:rFonts w:ascii="Times New Roman" w:hAnsi="Times New Roman" w:cs="Times New Roman"/>
                <w:sz w:val="24"/>
                <w:szCs w:val="24"/>
                <w:lang w:val="pt-BR"/>
              </w:rPr>
            </w:pPr>
            <w:r>
              <w:fldChar w:fldCharType="begin"/>
            </w:r>
            <w:r w:rsidRPr="00D20C92">
              <w:rPr>
                <w:lang w:val="pt-BR"/>
                <w:rPrChange w:id="74" w:author="Marina Ferraz Aidar | Vieira Rezende" w:date="2022-05-26T13:27:00Z">
                  <w:rPr/>
                </w:rPrChange>
              </w:rPr>
              <w:instrText xml:space="preserve"> HYPERLINK "mailto:graziela_folla@smbcgroup.com.br" </w:instrText>
            </w:r>
            <w:r>
              <w:fldChar w:fldCharType="separate"/>
            </w:r>
            <w:r w:rsidR="00A83364" w:rsidRPr="0092610C">
              <w:rPr>
                <w:rStyle w:val="Hyperlink"/>
                <w:rFonts w:ascii="Times New Roman" w:hAnsi="Times New Roman" w:cs="Times New Roman"/>
                <w:sz w:val="24"/>
                <w:szCs w:val="24"/>
                <w:lang w:val="pt-BR"/>
              </w:rPr>
              <w:t>graziela_folla@smbcgroup.com.br</w:t>
            </w:r>
            <w:r>
              <w:rPr>
                <w:rStyle w:val="Hyperlink"/>
                <w:rFonts w:ascii="Times New Roman" w:hAnsi="Times New Roman" w:cs="Times New Roman"/>
                <w:sz w:val="24"/>
                <w:szCs w:val="24"/>
                <w:lang w:val="pt-BR"/>
              </w:rPr>
              <w:fldChar w:fldCharType="end"/>
            </w:r>
          </w:p>
          <w:p w14:paraId="3EC6F22B"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Cargo: Superintendente de Operações</w:t>
            </w:r>
          </w:p>
          <w:p w14:paraId="71452546" w14:textId="77777777" w:rsidR="00A83364" w:rsidRPr="0092610C" w:rsidRDefault="00A83364" w:rsidP="00F87FE3">
            <w:pPr>
              <w:pStyle w:val="Default"/>
              <w:spacing w:line="320" w:lineRule="exact"/>
              <w:rPr>
                <w:rFonts w:ascii="Times New Roman" w:hAnsi="Times New Roman" w:cs="Times New Roman"/>
                <w:sz w:val="24"/>
                <w:szCs w:val="24"/>
                <w:lang w:val="pt-BR"/>
              </w:rPr>
            </w:pPr>
          </w:p>
        </w:tc>
      </w:tr>
    </w:tbl>
    <w:p w14:paraId="7160B291" w14:textId="77777777" w:rsidR="000F1517" w:rsidRPr="0092610C" w:rsidRDefault="000F1517" w:rsidP="00F1481E">
      <w:pPr>
        <w:pStyle w:val="Rodap"/>
        <w:spacing w:before="0" w:line="320" w:lineRule="exact"/>
        <w:jc w:val="center"/>
        <w:rPr>
          <w:rFonts w:ascii="Times New Roman" w:hAnsi="Times New Roman"/>
          <w:sz w:val="24"/>
          <w:szCs w:val="24"/>
          <w:lang w:val="pt-BR"/>
        </w:rPr>
      </w:pPr>
    </w:p>
    <w:p w14:paraId="11644ECF" w14:textId="1F105801" w:rsidR="007638D8" w:rsidRPr="0092610C" w:rsidRDefault="007638D8">
      <w:pPr>
        <w:autoSpaceDE/>
        <w:autoSpaceDN/>
        <w:adjustRightInd/>
      </w:pPr>
      <w:r>
        <w:br w:type="page"/>
      </w:r>
    </w:p>
    <w:p w14:paraId="103EF291" w14:textId="324E49D3"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w:t>
      </w:r>
      <w:del w:id="75" w:author="Pedro Afonso Borges Gonzalez | Vieira Rezende" w:date="2022-05-25T14:44:00Z">
        <w:r w:rsidR="008427C6" w:rsidDel="00B70E10">
          <w:rPr>
            <w:rFonts w:ascii="Times New Roman" w:hAnsi="Times New Roman"/>
            <w:bCs/>
            <w:i/>
            <w:iCs/>
            <w:color w:val="000000"/>
            <w:sz w:val="24"/>
            <w:szCs w:val="24"/>
            <w:lang w:val="pt-BR"/>
          </w:rPr>
          <w:delText xml:space="preserve">Primeiro </w:delText>
        </w:r>
      </w:del>
      <w:ins w:id="76" w:author="Pedro Afonso Borges Gonzalez | Vieira Rezende" w:date="2022-05-25T14:44: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Aditamento ao</w:t>
      </w:r>
      <w:r w:rsidRPr="0091785C">
        <w:rPr>
          <w:rFonts w:ascii="Times New Roman" w:hAnsi="Times New Roman"/>
          <w:bCs/>
          <w:i/>
          <w:iCs/>
          <w:color w:val="000000"/>
          <w:sz w:val="24"/>
          <w:szCs w:val="24"/>
          <w:lang w:val="pt-BR"/>
        </w:rPr>
        <w:t xml:space="preserve">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D19D1D6"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17529" w:type="dxa"/>
        <w:tblLayout w:type="fixed"/>
        <w:tblLook w:val="0000" w:firstRow="0" w:lastRow="0" w:firstColumn="0" w:lastColumn="0" w:noHBand="0" w:noVBand="0"/>
      </w:tblPr>
      <w:tblGrid>
        <w:gridCol w:w="4382"/>
        <w:gridCol w:w="4382"/>
        <w:gridCol w:w="4382"/>
        <w:gridCol w:w="4383"/>
      </w:tblGrid>
      <w:tr w:rsidR="00A83364" w:rsidRPr="00861F54" w14:paraId="0567280F" w14:textId="77777777" w:rsidTr="00A83364">
        <w:trPr>
          <w:trHeight w:val="448"/>
        </w:trPr>
        <w:tc>
          <w:tcPr>
            <w:tcW w:w="4382" w:type="dxa"/>
          </w:tcPr>
          <w:p w14:paraId="5EE96FB7"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3C6F9DE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21090893" w14:textId="77777777" w:rsidR="00A83364" w:rsidRPr="0092610C" w:rsidRDefault="00A83364" w:rsidP="00A83364">
            <w:pPr>
              <w:pStyle w:val="Default"/>
              <w:spacing w:line="320" w:lineRule="exact"/>
              <w:jc w:val="center"/>
              <w:rPr>
                <w:rFonts w:ascii="Times New Roman" w:hAnsi="Times New Roman" w:cs="Times New Roman"/>
                <w:sz w:val="24"/>
                <w:szCs w:val="24"/>
                <w:lang w:val="pt-BR"/>
              </w:rPr>
            </w:pPr>
            <w:r w:rsidRPr="0092610C">
              <w:rPr>
                <w:rFonts w:ascii="Times New Roman" w:hAnsi="Times New Roman" w:cs="Times New Roman"/>
                <w:sz w:val="24"/>
                <w:szCs w:val="24"/>
                <w:lang w:val="pt-BR"/>
              </w:rPr>
              <w:t>________________________________</w:t>
            </w:r>
          </w:p>
          <w:p w14:paraId="729AB396"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Nome: Nilton Bertuchi</w:t>
            </w:r>
          </w:p>
          <w:p w14:paraId="33E86692"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75B3CA39" w14:textId="77777777" w:rsidR="00A83364" w:rsidRPr="00224C53" w:rsidRDefault="004555A6" w:rsidP="00A83364">
            <w:pPr>
              <w:pStyle w:val="xmsonormal"/>
              <w:rPr>
                <w:rFonts w:ascii="Times New Roman" w:hAnsi="Times New Roman" w:cs="Times New Roman"/>
                <w:sz w:val="24"/>
                <w:szCs w:val="24"/>
              </w:rPr>
            </w:pPr>
            <w:hyperlink r:id="rId15" w:history="1">
              <w:r w:rsidR="00A83364" w:rsidRPr="00224C53">
                <w:rPr>
                  <w:rStyle w:val="Hyperlink"/>
                  <w:rFonts w:ascii="Times New Roman" w:hAnsi="Times New Roman" w:cs="Times New Roman"/>
                  <w:sz w:val="24"/>
                  <w:szCs w:val="24"/>
                </w:rPr>
                <w:t>Nilton.bertuchi@lyoncapital.com.br</w:t>
              </w:r>
            </w:hyperlink>
          </w:p>
          <w:p w14:paraId="2DDE69CB"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0D61EF16"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011DD492"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707093A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9DCFA09"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1D70E93D" w14:textId="77777777" w:rsidR="00A83364" w:rsidRPr="00224C53" w:rsidRDefault="00A83364" w:rsidP="00A83364">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0FB084F5" w14:textId="77777777" w:rsidR="00A83364" w:rsidRPr="00224C53" w:rsidRDefault="004555A6" w:rsidP="00A83364">
            <w:pPr>
              <w:pStyle w:val="xmsonormal"/>
              <w:rPr>
                <w:rFonts w:ascii="Times New Roman" w:hAnsi="Times New Roman" w:cs="Times New Roman"/>
                <w:sz w:val="24"/>
                <w:szCs w:val="24"/>
              </w:rPr>
            </w:pPr>
            <w:hyperlink r:id="rId16" w:history="1">
              <w:r w:rsidR="00A83364" w:rsidRPr="00224C53">
                <w:rPr>
                  <w:rStyle w:val="Hyperlink"/>
                  <w:rFonts w:ascii="Times New Roman" w:hAnsi="Times New Roman" w:cs="Times New Roman"/>
                  <w:sz w:val="24"/>
                  <w:szCs w:val="24"/>
                </w:rPr>
                <w:t>Luiz.guilherme@lyoncapital.com.br</w:t>
              </w:r>
            </w:hyperlink>
          </w:p>
          <w:p w14:paraId="01E95C89" w14:textId="77777777" w:rsidR="00A83364" w:rsidRPr="00224C53" w:rsidRDefault="00A83364" w:rsidP="00A83364">
            <w:pPr>
              <w:pStyle w:val="Default"/>
              <w:spacing w:line="320" w:lineRule="exact"/>
              <w:rPr>
                <w:rFonts w:ascii="Times New Roman" w:hAnsi="Times New Roman" w:cs="Times New Roman"/>
                <w:sz w:val="24"/>
                <w:szCs w:val="24"/>
                <w:lang w:val="pt-BR"/>
              </w:rPr>
            </w:pPr>
          </w:p>
          <w:p w14:paraId="488D69E9"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1168E3EB" w14:textId="403DCE0D" w:rsidR="00A83364" w:rsidRPr="0092610C" w:rsidRDefault="00A83364" w:rsidP="00A83364">
            <w:pPr>
              <w:pStyle w:val="Default"/>
              <w:spacing w:line="320" w:lineRule="exact"/>
              <w:rPr>
                <w:rFonts w:ascii="Times New Roman" w:hAnsi="Times New Roman" w:cs="Times New Roman"/>
                <w:sz w:val="24"/>
                <w:szCs w:val="24"/>
                <w:lang w:val="pt-BR"/>
              </w:rPr>
            </w:pPr>
          </w:p>
        </w:tc>
        <w:tc>
          <w:tcPr>
            <w:tcW w:w="4383" w:type="dxa"/>
          </w:tcPr>
          <w:p w14:paraId="4642A2AA" w14:textId="1D703446" w:rsidR="00A83364" w:rsidRPr="0092610C" w:rsidRDefault="00A83364" w:rsidP="00A83364">
            <w:pPr>
              <w:pStyle w:val="Default"/>
              <w:spacing w:line="320" w:lineRule="exact"/>
              <w:rPr>
                <w:rFonts w:ascii="Times New Roman" w:hAnsi="Times New Roman" w:cs="Times New Roman"/>
                <w:sz w:val="24"/>
                <w:szCs w:val="24"/>
                <w:lang w:val="pt-BR"/>
              </w:rPr>
            </w:pPr>
          </w:p>
        </w:tc>
      </w:tr>
    </w:tbl>
    <w:p w14:paraId="2666625E" w14:textId="05C1BC1D" w:rsidR="007638D8" w:rsidRPr="0092610C" w:rsidRDefault="007638D8" w:rsidP="00F1481E">
      <w:pPr>
        <w:pStyle w:val="Rodap"/>
        <w:spacing w:before="0" w:line="320" w:lineRule="exact"/>
        <w:jc w:val="center"/>
        <w:rPr>
          <w:rFonts w:ascii="Times New Roman" w:hAnsi="Times New Roman"/>
          <w:sz w:val="24"/>
          <w:szCs w:val="24"/>
          <w:lang w:val="pt-BR"/>
        </w:rPr>
      </w:pPr>
    </w:p>
    <w:p w14:paraId="745A4A25" w14:textId="41BB6B51" w:rsidR="00871F34" w:rsidRPr="00446D1B" w:rsidRDefault="007638D8">
      <w:pPr>
        <w:autoSpaceDE/>
        <w:autoSpaceDN/>
        <w:adjustRightInd/>
      </w:pPr>
      <w:r>
        <w:br w:type="page"/>
      </w:r>
    </w:p>
    <w:p w14:paraId="295836AC" w14:textId="4558E0AD"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w:t>
      </w:r>
      <w:del w:id="77" w:author="Pedro Afonso Borges Gonzalez | Vieira Rezende" w:date="2022-05-25T14:44:00Z">
        <w:r w:rsidR="008427C6" w:rsidDel="00B70E10">
          <w:rPr>
            <w:rFonts w:ascii="Times New Roman" w:hAnsi="Times New Roman"/>
            <w:bCs/>
            <w:i/>
            <w:iCs/>
            <w:color w:val="000000"/>
            <w:sz w:val="24"/>
            <w:szCs w:val="24"/>
            <w:lang w:val="pt-BR"/>
          </w:rPr>
          <w:delText xml:space="preserve">Primeiro </w:delText>
        </w:r>
      </w:del>
      <w:ins w:id="78" w:author="Pedro Afonso Borges Gonzalez | Vieira Rezende" w:date="2022-05-25T14:44: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1FD6F6AB" w:rsidR="00871F34" w:rsidRDefault="00871F34" w:rsidP="00871F34">
      <w:pPr>
        <w:pStyle w:val="Rodap"/>
        <w:spacing w:before="0" w:line="320" w:lineRule="exact"/>
        <w:jc w:val="center"/>
        <w:rPr>
          <w:rFonts w:ascii="Times New Roman" w:hAnsi="Times New Roman"/>
          <w:bCs/>
          <w:color w:val="000000"/>
          <w:sz w:val="24"/>
          <w:szCs w:val="24"/>
          <w:lang w:val="pt-BR"/>
        </w:rPr>
      </w:pPr>
    </w:p>
    <w:p w14:paraId="14C1B51F" w14:textId="664E262C" w:rsidR="00A83364" w:rsidRDefault="00A83364" w:rsidP="00871F34">
      <w:pPr>
        <w:pStyle w:val="Rodap"/>
        <w:spacing w:before="0" w:line="320" w:lineRule="exact"/>
        <w:jc w:val="center"/>
        <w:rPr>
          <w:rFonts w:ascii="Times New Roman" w:hAnsi="Times New Roman"/>
          <w:bCs/>
          <w:color w:val="000000"/>
          <w:sz w:val="24"/>
          <w:szCs w:val="24"/>
          <w:lang w:val="pt-BR"/>
        </w:rPr>
      </w:pPr>
    </w:p>
    <w:p w14:paraId="5F1B63DD" w14:textId="77777777" w:rsidR="00A83364" w:rsidRDefault="00A8336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A83364" w:rsidRPr="00861F54" w14:paraId="32C1E98B" w14:textId="77777777" w:rsidTr="00F87FE3">
        <w:trPr>
          <w:trHeight w:val="129"/>
          <w:jc w:val="center"/>
        </w:trPr>
        <w:tc>
          <w:tcPr>
            <w:tcW w:w="8765" w:type="dxa"/>
            <w:gridSpan w:val="3"/>
          </w:tcPr>
          <w:p w14:paraId="0326D693" w14:textId="77777777" w:rsidR="00A83364" w:rsidRDefault="00A83364" w:rsidP="00F87FE3">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040274C3" w14:textId="77777777" w:rsidR="00A83364" w:rsidRDefault="00A83364" w:rsidP="00F87FE3">
            <w:pPr>
              <w:pStyle w:val="Default"/>
              <w:spacing w:line="320" w:lineRule="exact"/>
              <w:rPr>
                <w:rFonts w:ascii="Times New Roman" w:hAnsi="Times New Roman" w:cs="Times New Roman"/>
                <w:b/>
                <w:bCs/>
                <w:sz w:val="24"/>
                <w:szCs w:val="24"/>
                <w:lang w:val="pt-BR"/>
              </w:rPr>
            </w:pPr>
          </w:p>
          <w:p w14:paraId="6D460886" w14:textId="77777777" w:rsidR="00A83364" w:rsidRPr="006606E7" w:rsidRDefault="00A83364" w:rsidP="00F87FE3">
            <w:pPr>
              <w:pStyle w:val="Default"/>
              <w:spacing w:line="320" w:lineRule="exact"/>
              <w:rPr>
                <w:rFonts w:ascii="Times New Roman" w:hAnsi="Times New Roman" w:cs="Times New Roman"/>
                <w:sz w:val="24"/>
                <w:szCs w:val="24"/>
                <w:lang w:val="pt-BR"/>
              </w:rPr>
            </w:pPr>
          </w:p>
        </w:tc>
      </w:tr>
      <w:tr w:rsidR="00A83364" w:rsidRPr="00E04E12" w14:paraId="5EC6AB46" w14:textId="77777777" w:rsidTr="00F87FE3">
        <w:tblPrEx>
          <w:jc w:val="left"/>
          <w:tblLook w:val="04A0" w:firstRow="1" w:lastRow="0" w:firstColumn="1" w:lastColumn="0" w:noHBand="0" w:noVBand="1"/>
        </w:tblPrEx>
        <w:trPr>
          <w:gridAfter w:val="1"/>
          <w:wAfter w:w="209" w:type="dxa"/>
          <w:trHeight w:val="292"/>
        </w:trPr>
        <w:tc>
          <w:tcPr>
            <w:tcW w:w="4148" w:type="dxa"/>
          </w:tcPr>
          <w:p w14:paraId="54294134" w14:textId="77777777" w:rsidR="00A83364" w:rsidRPr="009372EA" w:rsidRDefault="00A83364" w:rsidP="00F87FE3">
            <w:pPr>
              <w:rPr>
                <w:rStyle w:val="Nmerodepgina"/>
              </w:rPr>
            </w:pPr>
            <w:r w:rsidRPr="009372EA">
              <w:rPr>
                <w:rStyle w:val="Nmerodepgina"/>
              </w:rPr>
              <w:t>_____________________</w:t>
            </w:r>
          </w:p>
          <w:p w14:paraId="4DB73B36" w14:textId="77777777" w:rsidR="00A83364" w:rsidRDefault="00A83364" w:rsidP="00F87FE3">
            <w:pPr>
              <w:rPr>
                <w:rStyle w:val="Nmerodepgina"/>
              </w:rPr>
            </w:pPr>
            <w:r w:rsidRPr="009372EA">
              <w:rPr>
                <w:rStyle w:val="Nmerodepgina"/>
              </w:rPr>
              <w:t>Nome:</w:t>
            </w:r>
            <w:r>
              <w:rPr>
                <w:rStyle w:val="Nmerodepgina"/>
              </w:rPr>
              <w:t xml:space="preserve"> Eliana Dozol</w:t>
            </w:r>
          </w:p>
          <w:p w14:paraId="09675FDC" w14:textId="77777777" w:rsidR="00A83364" w:rsidRPr="009372EA" w:rsidRDefault="00A83364" w:rsidP="00F87FE3">
            <w:pPr>
              <w:rPr>
                <w:rStyle w:val="Nmerodepgina"/>
              </w:rPr>
            </w:pPr>
            <w:r>
              <w:rPr>
                <w:rStyle w:val="Nmerodepgina"/>
              </w:rPr>
              <w:t>CPF: 277.460.768-07</w:t>
            </w:r>
          </w:p>
          <w:p w14:paraId="5DD53B35" w14:textId="77777777" w:rsidR="00A83364" w:rsidRPr="00264283" w:rsidRDefault="00D20C92" w:rsidP="00F87FE3">
            <w:pPr>
              <w:pStyle w:val="NormalWeb"/>
              <w:spacing w:before="0" w:beforeAutospacing="0" w:after="0" w:afterAutospacing="0"/>
              <w:rPr>
                <w:rFonts w:ascii="Georgia" w:hAnsi="Georgia"/>
                <w:color w:val="242424"/>
                <w:lang w:val="pt-BR"/>
              </w:rPr>
            </w:pPr>
            <w:r>
              <w:fldChar w:fldCharType="begin"/>
            </w:r>
            <w:r w:rsidRPr="00D20C92">
              <w:rPr>
                <w:lang w:val="pt-BR"/>
                <w:rPrChange w:id="79" w:author="Marina Ferraz Aidar | Vieira Rezende" w:date="2022-05-26T13:27:00Z">
                  <w:rPr/>
                </w:rPrChange>
              </w:rPr>
              <w:instrText xml:space="preserve"> HYPERLINK "mailto:edozol@santander.com.br" </w:instrText>
            </w:r>
            <w:r>
              <w:fldChar w:fldCharType="separate"/>
            </w:r>
            <w:r w:rsidR="00A83364" w:rsidRPr="00264283">
              <w:rPr>
                <w:rStyle w:val="Hyperlink"/>
                <w:rFonts w:ascii="Georgia" w:hAnsi="Georgia"/>
                <w:shd w:val="clear" w:color="auto" w:fill="FFFFFF"/>
                <w:lang w:val="pt-BR"/>
              </w:rPr>
              <w:t>edozol@santander.com.br</w:t>
            </w:r>
            <w:r>
              <w:rPr>
                <w:rStyle w:val="Hyperlink"/>
                <w:rFonts w:ascii="Georgia" w:hAnsi="Georgia"/>
                <w:shd w:val="clear" w:color="auto" w:fill="FFFFFF"/>
                <w:lang w:val="pt-BR"/>
              </w:rPr>
              <w:fldChar w:fldCharType="end"/>
            </w:r>
          </w:p>
          <w:p w14:paraId="584D5A9C" w14:textId="77777777" w:rsidR="00A83364" w:rsidRPr="009372EA" w:rsidRDefault="00A83364" w:rsidP="00F87FE3">
            <w:pPr>
              <w:rPr>
                <w:rStyle w:val="Nmerodepgina"/>
              </w:rPr>
            </w:pPr>
          </w:p>
        </w:tc>
        <w:tc>
          <w:tcPr>
            <w:tcW w:w="4408" w:type="dxa"/>
          </w:tcPr>
          <w:p w14:paraId="2A9A0444" w14:textId="77777777" w:rsidR="00A83364" w:rsidRPr="00E04E12" w:rsidRDefault="00A83364" w:rsidP="00F87FE3">
            <w:pPr>
              <w:rPr>
                <w:rStyle w:val="Nmerodepgina"/>
              </w:rPr>
            </w:pPr>
            <w:r w:rsidRPr="00E04E12">
              <w:rPr>
                <w:rStyle w:val="Nmerodepgina"/>
              </w:rPr>
              <w:t>___________________________</w:t>
            </w:r>
          </w:p>
          <w:p w14:paraId="7E0D636F" w14:textId="77777777" w:rsidR="00707773" w:rsidRPr="00E04E12" w:rsidRDefault="00707773" w:rsidP="00707773">
            <w:pPr>
              <w:rPr>
                <w:rStyle w:val="Nmerodepgina"/>
              </w:rPr>
            </w:pPr>
            <w:r w:rsidRPr="00E04E12">
              <w:rPr>
                <w:rStyle w:val="Nmerodepgina"/>
              </w:rPr>
              <w:t xml:space="preserve">Nome: </w:t>
            </w:r>
            <w:r>
              <w:rPr>
                <w:rStyle w:val="Nmerodepgina"/>
              </w:rPr>
              <w:t>Roberto Gandara Gregorio</w:t>
            </w:r>
          </w:p>
          <w:p w14:paraId="62AC9D6C" w14:textId="77777777" w:rsidR="00707773" w:rsidRPr="00E04E12" w:rsidRDefault="00707773" w:rsidP="00707773">
            <w:pPr>
              <w:rPr>
                <w:rStyle w:val="Nmerodepgina"/>
              </w:rPr>
            </w:pPr>
            <w:r w:rsidRPr="00E04E12">
              <w:rPr>
                <w:rStyle w:val="Nmerodepgina"/>
              </w:rPr>
              <w:t xml:space="preserve">CPF: </w:t>
            </w:r>
            <w:r w:rsidRPr="00761B1D">
              <w:rPr>
                <w:rStyle w:val="Nmerodepgina"/>
              </w:rPr>
              <w:t>110.660.008-83</w:t>
            </w:r>
          </w:p>
          <w:p w14:paraId="156D8297" w14:textId="7EDF077B" w:rsidR="00A83364" w:rsidRPr="00264283" w:rsidRDefault="004555A6" w:rsidP="00F87FE3">
            <w:pPr>
              <w:pStyle w:val="NormalWeb"/>
              <w:spacing w:before="0" w:beforeAutospacing="0" w:after="0" w:afterAutospacing="0"/>
              <w:rPr>
                <w:rFonts w:ascii="Georgia" w:hAnsi="Georgia"/>
                <w:color w:val="242424"/>
                <w:lang w:val="pt-BR"/>
              </w:rPr>
            </w:pPr>
            <w:hyperlink r:id="rId17" w:history="1">
              <w:r w:rsidR="00707773" w:rsidRPr="00781297">
                <w:rPr>
                  <w:rStyle w:val="Hyperlink"/>
                  <w:rFonts w:ascii="Georgia" w:hAnsi="Georgia"/>
                  <w:shd w:val="clear" w:color="auto" w:fill="FFFFFF"/>
                  <w:lang w:val="pt-BR"/>
                </w:rPr>
                <w:t>rggregorio@santander.com.br</w:t>
              </w:r>
            </w:hyperlink>
          </w:p>
          <w:p w14:paraId="25378A70" w14:textId="77777777" w:rsidR="00A83364" w:rsidRPr="00E04E12" w:rsidRDefault="00A83364" w:rsidP="00F87FE3">
            <w:pPr>
              <w:rPr>
                <w:rStyle w:val="Nmerodepgina"/>
              </w:rPr>
            </w:pPr>
          </w:p>
        </w:tc>
      </w:tr>
    </w:tbl>
    <w:p w14:paraId="06A58C4D" w14:textId="77777777" w:rsidR="00A83364" w:rsidRPr="00264283" w:rsidRDefault="00A83364" w:rsidP="00A83364">
      <w:pPr>
        <w:pStyle w:val="Rodap"/>
        <w:spacing w:before="0" w:line="320" w:lineRule="exact"/>
        <w:jc w:val="center"/>
        <w:rPr>
          <w:rFonts w:ascii="Times New Roman" w:hAnsi="Times New Roman"/>
          <w:sz w:val="24"/>
          <w:szCs w:val="24"/>
          <w:lang w:val="pt-BR"/>
        </w:rPr>
      </w:pPr>
    </w:p>
    <w:p w14:paraId="180420B8" w14:textId="77777777" w:rsidR="00A83364" w:rsidRPr="00D241E4" w:rsidRDefault="00A83364" w:rsidP="00A83364">
      <w:pPr>
        <w:pStyle w:val="Rodap"/>
        <w:spacing w:before="0" w:line="320" w:lineRule="exact"/>
        <w:jc w:val="center"/>
        <w:rPr>
          <w:rFonts w:ascii="Times New Roman" w:hAnsi="Times New Roman"/>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p w14:paraId="06D80600" w14:textId="56B909F2"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w:t>
      </w:r>
      <w:del w:id="80" w:author="Pedro Afonso Borges Gonzalez | Vieira Rezende" w:date="2022-05-25T14:45:00Z">
        <w:r w:rsidR="008427C6" w:rsidDel="00B70E10">
          <w:rPr>
            <w:rFonts w:ascii="Times New Roman" w:hAnsi="Times New Roman"/>
            <w:bCs/>
            <w:i/>
            <w:iCs/>
            <w:color w:val="000000"/>
            <w:sz w:val="24"/>
            <w:szCs w:val="24"/>
            <w:lang w:val="pt-BR"/>
          </w:rPr>
          <w:delText xml:space="preserve">Primeiro </w:delText>
        </w:r>
      </w:del>
      <w:ins w:id="81" w:author="Pedro Afonso Borges Gonzalez | Vieira Rezende" w:date="2022-05-25T14:45: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Aditamento ao</w:t>
      </w:r>
      <w:r w:rsidR="00307D1F" w:rsidRPr="0091785C">
        <w:rPr>
          <w:rFonts w:ascii="Times New Roman" w:hAnsi="Times New Roman"/>
          <w:bCs/>
          <w:i/>
          <w:iCs/>
          <w:color w:val="000000"/>
          <w:sz w:val="24"/>
          <w:szCs w:val="24"/>
          <w:lang w:val="pt-BR"/>
        </w:rPr>
        <w:t xml:space="preserve">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5EA6B1E0" w14:textId="1EC88EB2" w:rsidR="00871F34" w:rsidRDefault="00871F34" w:rsidP="0071215D">
            <w:pPr>
              <w:pStyle w:val="Default"/>
              <w:spacing w:line="320" w:lineRule="exact"/>
              <w:rPr>
                <w:rFonts w:ascii="Times New Roman" w:hAnsi="Times New Roman" w:cs="Times New Roman"/>
                <w:sz w:val="24"/>
                <w:szCs w:val="24"/>
                <w:lang w:val="pt-BR"/>
              </w:rPr>
            </w:pPr>
          </w:p>
          <w:p w14:paraId="0F16F432" w14:textId="77777777" w:rsidR="00183B87" w:rsidRDefault="00183B87" w:rsidP="0071215D">
            <w:pPr>
              <w:pStyle w:val="Default"/>
              <w:spacing w:line="320" w:lineRule="exact"/>
              <w:rPr>
                <w:rFonts w:ascii="Times New Roman" w:hAnsi="Times New Roman" w:cs="Times New Roman"/>
                <w:sz w:val="24"/>
                <w:szCs w:val="24"/>
                <w:lang w:val="pt-BR"/>
              </w:rPr>
            </w:pPr>
          </w:p>
          <w:p w14:paraId="3C02B4EB" w14:textId="77777777" w:rsidR="00183B87" w:rsidRPr="00A11DE4" w:rsidRDefault="00183B87" w:rsidP="00183B87">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EE36D58" w14:textId="77777777" w:rsidR="00183B87" w:rsidRPr="00A11DE4" w:rsidRDefault="00183B87" w:rsidP="00183B87">
            <w:r w:rsidRPr="00A11DE4">
              <w:t>Nome: Rinaldo Rabello Ferreira</w:t>
            </w:r>
          </w:p>
          <w:p w14:paraId="05E697DF" w14:textId="77777777" w:rsidR="00183B87" w:rsidRPr="00A11DE4" w:rsidRDefault="00183B87" w:rsidP="00183B87">
            <w:r w:rsidRPr="00A11DE4">
              <w:t>CPF: 509.941.827-91</w:t>
            </w:r>
          </w:p>
          <w:p w14:paraId="7A5D03C0" w14:textId="77777777" w:rsidR="00183B87" w:rsidRPr="00A11DE4" w:rsidRDefault="004555A6" w:rsidP="00183B87">
            <w:hyperlink r:id="rId18" w:history="1">
              <w:r w:rsidR="00183B87" w:rsidRPr="00A11DE4">
                <w:rPr>
                  <w:rStyle w:val="Hyperlink"/>
                </w:rPr>
                <w:t>rinaldo@simplificpavarini.com.br</w:t>
              </w:r>
            </w:hyperlink>
          </w:p>
          <w:p w14:paraId="436B33E6" w14:textId="73F6D06C" w:rsidR="00183B87" w:rsidRPr="00183B87" w:rsidRDefault="00183B87" w:rsidP="0071215D">
            <w:pPr>
              <w:pStyle w:val="Default"/>
              <w:spacing w:line="320" w:lineRule="exact"/>
              <w:rPr>
                <w:rFonts w:ascii="Times New Roman" w:hAnsi="Times New Roman" w:cs="Times New Roman"/>
                <w:sz w:val="24"/>
                <w:szCs w:val="24"/>
                <w:lang w:val="pt-BR"/>
              </w:rPr>
            </w:pPr>
          </w:p>
        </w:tc>
        <w:tc>
          <w:tcPr>
            <w:tcW w:w="4383" w:type="dxa"/>
          </w:tcPr>
          <w:p w14:paraId="65A38587" w14:textId="2E2D9D41" w:rsidR="00871F34" w:rsidRPr="00183B87" w:rsidRDefault="00871F34" w:rsidP="0071215D">
            <w:pPr>
              <w:pStyle w:val="Default"/>
              <w:spacing w:line="320" w:lineRule="exact"/>
              <w:rPr>
                <w:rFonts w:ascii="Times New Roman" w:hAnsi="Times New Roman" w:cs="Times New Roman"/>
                <w:sz w:val="24"/>
                <w:szCs w:val="24"/>
                <w:lang w:val="pt-BR"/>
              </w:rPr>
            </w:pPr>
          </w:p>
        </w:tc>
      </w:tr>
    </w:tbl>
    <w:p w14:paraId="240F5AA0" w14:textId="77777777" w:rsidR="00871F34" w:rsidRPr="00183B87" w:rsidRDefault="00871F34" w:rsidP="00871F34">
      <w:pPr>
        <w:pStyle w:val="Rodap"/>
        <w:spacing w:before="0" w:line="320" w:lineRule="exact"/>
        <w:jc w:val="center"/>
        <w:rPr>
          <w:rFonts w:ascii="Times New Roman" w:hAnsi="Times New Roman"/>
          <w:sz w:val="24"/>
          <w:szCs w:val="24"/>
          <w:lang w:val="pt-BR"/>
        </w:rPr>
      </w:pPr>
    </w:p>
    <w:p w14:paraId="7C146B10" w14:textId="77777777" w:rsidR="00871F34" w:rsidRPr="00183B87" w:rsidRDefault="00871F34" w:rsidP="00871F34">
      <w:pPr>
        <w:autoSpaceDE/>
        <w:autoSpaceDN/>
        <w:adjustRightInd/>
      </w:pPr>
      <w:r>
        <w:br w:type="page"/>
      </w:r>
    </w:p>
    <w:p w14:paraId="2C8D3F20" w14:textId="365C34D5" w:rsidR="00871F34" w:rsidRPr="00183B87" w:rsidRDefault="00871F34">
      <w:pPr>
        <w:autoSpaceDE/>
        <w:autoSpaceDN/>
        <w:adjustRightInd/>
      </w:pPr>
    </w:p>
    <w:p w14:paraId="325311FA" w14:textId="345E05E8"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w:t>
      </w:r>
      <w:del w:id="82" w:author="Pedro Afonso Borges Gonzalez | Vieira Rezende" w:date="2022-05-25T14:45:00Z">
        <w:r w:rsidR="008427C6" w:rsidDel="00B70E10">
          <w:rPr>
            <w:rFonts w:ascii="Times New Roman" w:hAnsi="Times New Roman"/>
            <w:bCs/>
            <w:i/>
            <w:iCs/>
            <w:color w:val="000000"/>
            <w:sz w:val="24"/>
            <w:szCs w:val="24"/>
            <w:lang w:val="pt-BR"/>
          </w:rPr>
          <w:delText xml:space="preserve">Primeiro </w:delText>
        </w:r>
      </w:del>
      <w:ins w:id="83" w:author="Pedro Afonso Borges Gonzalez | Vieira Rezende" w:date="2022-05-25T14:45:00Z">
        <w:r w:rsidR="00B70E10">
          <w:rPr>
            <w:rFonts w:ascii="Times New Roman" w:hAnsi="Times New Roman"/>
            <w:bCs/>
            <w:i/>
            <w:iCs/>
            <w:color w:val="000000"/>
            <w:sz w:val="24"/>
            <w:szCs w:val="24"/>
            <w:lang w:val="pt-BR"/>
          </w:rPr>
          <w:t xml:space="preserve">Segundo </w:t>
        </w:r>
      </w:ins>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21B2A306" w14:textId="77777777" w:rsidR="00C709EA" w:rsidRPr="00861F54" w:rsidRDefault="00C709EA" w:rsidP="00C709EA">
      <w:pPr>
        <w:spacing w:line="320" w:lineRule="exact"/>
        <w:rPr>
          <w:color w:val="000000"/>
          <w:w w:val="0"/>
        </w:rPr>
      </w:pPr>
      <w:bookmarkStart w:id="84" w:name="_DV_M477"/>
      <w:bookmarkEnd w:id="69"/>
      <w:bookmarkEnd w:id="84"/>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5D24E40F" w14:textId="77777777" w:rsidR="00C709EA" w:rsidRPr="00A57376" w:rsidRDefault="00C709EA" w:rsidP="00C709EA">
      <w:pPr>
        <w:rPr>
          <w:sz w:val="22"/>
          <w:szCs w:val="22"/>
        </w:rPr>
      </w:pPr>
      <w:bookmarkStart w:id="85" w:name="_DV_M478"/>
      <w:bookmarkEnd w:id="85"/>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6B4E0D35" w14:textId="77777777" w:rsidR="00C709EA" w:rsidRDefault="00C709EA" w:rsidP="00C709EA">
      <w:pPr>
        <w:spacing w:line="320" w:lineRule="exact"/>
        <w:rPr>
          <w:color w:val="000000"/>
          <w:w w:val="0"/>
        </w:rPr>
      </w:pPr>
      <w:bookmarkStart w:id="86" w:name="_DV_M479"/>
      <w:bookmarkEnd w:id="86"/>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2C5D8A77" w14:textId="77777777" w:rsidR="00C709EA" w:rsidRDefault="004555A6" w:rsidP="00C709EA">
      <w:pPr>
        <w:rPr>
          <w:sz w:val="22"/>
          <w:szCs w:val="22"/>
        </w:rPr>
      </w:pPr>
      <w:hyperlink r:id="rId19" w:history="1">
        <w:r w:rsidR="00C709EA">
          <w:rPr>
            <w:rStyle w:val="Hyperlink"/>
          </w:rPr>
          <w:t>Bruna.ceolin@lyoncapital.com.br</w:t>
        </w:r>
      </w:hyperlink>
      <w:r w:rsidR="00C709EA">
        <w:t xml:space="preserve">                             </w:t>
      </w:r>
      <w:hyperlink r:id="rId20" w:history="1">
        <w:r w:rsidR="00C709EA" w:rsidRPr="00FF012F">
          <w:rPr>
            <w:rStyle w:val="Hyperlink"/>
          </w:rPr>
          <w:t>Beatriz.curi@lyoncapital.com.br</w:t>
        </w:r>
      </w:hyperlink>
    </w:p>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rsidP="00AB1049">
      <w:pPr>
        <w:pStyle w:val="PargrafodaLista"/>
        <w:numPr>
          <w:ilvl w:val="3"/>
          <w:numId w:val="13"/>
        </w:numPr>
        <w:autoSpaceDE/>
        <w:autoSpaceDN/>
        <w:adjustRightInd/>
        <w:spacing w:line="320" w:lineRule="exact"/>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87" w:name="_Hlk80818483"/>
            <w:bookmarkStart w:id="88"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89"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420811FD"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89"/>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3D5178B"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50F51F10"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(um</w:t>
            </w:r>
            <w:r w:rsidR="00955203">
              <w:t xml:space="preserve"> vírgula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DB7B55"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2DFF25CC"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87"/>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t>CCBs</w:t>
      </w:r>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90" w:name="_Hlk51603386"/>
            <w:bookmarkStart w:id="91" w:name="_Hlk47097034"/>
            <w:r w:rsidRPr="00B0112A">
              <w:rPr>
                <w:smallCaps/>
              </w:rPr>
              <w:t>R$12.000.000,00 (</w:t>
            </w:r>
            <w:r w:rsidRPr="00B0112A">
              <w:t>doze milhões de reais</w:t>
            </w:r>
            <w:r w:rsidRPr="00B0112A">
              <w:rPr>
                <w:smallCaps/>
              </w:rPr>
              <w:t>)</w:t>
            </w:r>
            <w:bookmarkEnd w:id="90"/>
            <w:r w:rsidRPr="00B0112A">
              <w:rPr>
                <w:smallCaps/>
              </w:rPr>
              <w:t xml:space="preserve"> </w:t>
            </w:r>
            <w:bookmarkEnd w:id="91"/>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614EB726" w:rsidR="00553256" w:rsidRPr="00B0112A" w:rsidRDefault="008427C6" w:rsidP="00160CD4">
            <w:pPr>
              <w:spacing w:line="320" w:lineRule="exact"/>
              <w:jc w:val="both"/>
            </w:pPr>
            <w:del w:id="92" w:author="Pedro Afonso Borges Gonzalez | Vieira Rezende" w:date="2022-05-25T14:45:00Z">
              <w:r w:rsidDel="00B70E10">
                <w:delText xml:space="preserve">29 </w:delText>
              </w:r>
              <w:r w:rsidR="004A06E3" w:rsidDel="00B70E10">
                <w:delText>de maio</w:delText>
              </w:r>
            </w:del>
            <w:ins w:id="93" w:author="Pedro Afonso Borges Gonzalez | Vieira Rezende" w:date="2022-05-27T14:02:00Z">
              <w:r w:rsidR="004555A6">
                <w:t>29 de junho</w:t>
              </w:r>
            </w:ins>
            <w:r w:rsidR="004A06E3">
              <w:t xml:space="preserve"> </w:t>
            </w:r>
            <w:r w:rsidR="00553256" w:rsidRPr="00B0112A">
              <w:t xml:space="preserve">de </w:t>
            </w:r>
            <w:r w:rsidR="00C73AD4">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5F589B60" w:rsidR="00553256" w:rsidRPr="00B0112A" w:rsidRDefault="000F6C50" w:rsidP="00160CD4">
            <w:pPr>
              <w:pStyle w:val="PargrafodaLista"/>
              <w:autoSpaceDE/>
              <w:autoSpaceDN/>
              <w:adjustRightInd/>
              <w:spacing w:line="320" w:lineRule="exact"/>
              <w:ind w:left="0"/>
              <w:contextualSpacing/>
              <w:jc w:val="both"/>
            </w:pPr>
            <w:ins w:id="94" w:author="Pedro Afonso Borges Gonzalez | Vieira Rezende" w:date="2022-05-27T13:51:00Z">
              <w:r w:rsidRPr="000F6C50">
                <w:rPr>
                  <w:color w:val="000000"/>
                  <w:lang w:eastAsia="pt-BR"/>
                </w:rPr>
                <w:t>R$ 1.999.502,89</w:t>
              </w:r>
              <w:r w:rsidRPr="000F6C50" w:rsidDel="000F6C50">
                <w:rPr>
                  <w:color w:val="000000"/>
                  <w:lang w:eastAsia="pt-BR"/>
                </w:rPr>
                <w:t xml:space="preserve"> </w:t>
              </w:r>
            </w:ins>
            <w:del w:id="95" w:author="Pedro Afonso Borges Gonzalez | Vieira Rezende" w:date="2022-05-27T13:51:00Z">
              <w:r w:rsidR="00553256" w:rsidRPr="00B0112A" w:rsidDel="000F6C50">
                <w:rPr>
                  <w:color w:val="000000"/>
                  <w:lang w:eastAsia="pt-BR"/>
                </w:rPr>
                <w:delText>R$</w:delText>
              </w:r>
              <w:r w:rsidR="00A4524C" w:rsidDel="000F6C50">
                <w:rPr>
                  <w:color w:val="000000"/>
                  <w:lang w:eastAsia="pt-BR"/>
                </w:rPr>
                <w:delText xml:space="preserve"> </w:delText>
              </w:r>
              <w:r w:rsidR="009B1E14" w:rsidRPr="009B1E14" w:rsidDel="000F6C50">
                <w:delText>1.206.637,75</w:delText>
              </w:r>
              <w:r w:rsidR="00553256" w:rsidRPr="00B0112A" w:rsidDel="000F6C50">
                <w:delText xml:space="preserve"> </w:delText>
              </w:r>
            </w:del>
            <w:r w:rsidR="009B1E14" w:rsidRPr="00B0112A">
              <w:rPr>
                <w:color w:val="000000"/>
                <w:lang w:eastAsia="pt-BR"/>
              </w:rPr>
              <w:t>(</w:t>
            </w:r>
            <w:r w:rsidR="009B1E14">
              <w:t xml:space="preserve">um milhão, </w:t>
            </w:r>
            <w:del w:id="96" w:author="Pedro Afonso Borges Gonzalez | Vieira Rezende" w:date="2022-05-27T13:51:00Z">
              <w:r w:rsidR="009B1E14" w:rsidDel="000F6C50">
                <w:delText>duzentos e seis</w:delText>
              </w:r>
            </w:del>
            <w:ins w:id="97" w:author="Pedro Afonso Borges Gonzalez | Vieira Rezende" w:date="2022-05-27T13:51:00Z">
              <w:r>
                <w:t>novecentos e noventa e nove</w:t>
              </w:r>
            </w:ins>
            <w:r w:rsidR="009B1E14">
              <w:t xml:space="preserve"> mil, </w:t>
            </w:r>
            <w:del w:id="98" w:author="Pedro Afonso Borges Gonzalez | Vieira Rezende" w:date="2022-05-27T13:51:00Z">
              <w:r w:rsidR="009B1E14" w:rsidDel="000F6C50">
                <w:delText>seiscentos e trinta e sete</w:delText>
              </w:r>
            </w:del>
            <w:ins w:id="99" w:author="Pedro Afonso Borges Gonzalez | Vieira Rezende" w:date="2022-05-27T13:51:00Z">
              <w:r>
                <w:t>quinhentos e dois</w:t>
              </w:r>
            </w:ins>
            <w:r w:rsidR="009B1E14">
              <w:t xml:space="preserve"> reais e </w:t>
            </w:r>
            <w:del w:id="100" w:author="Pedro Afonso Borges Gonzalez | Vieira Rezende" w:date="2022-05-27T13:52:00Z">
              <w:r w:rsidR="009B1E14" w:rsidDel="000F6C50">
                <w:delText>setenta e cinco</w:delText>
              </w:r>
            </w:del>
            <w:ins w:id="101" w:author="Pedro Afonso Borges Gonzalez | Vieira Rezende" w:date="2022-05-27T13:52:00Z">
              <w:r>
                <w:t>oitenta e nove</w:t>
              </w:r>
            </w:ins>
            <w:r w:rsidR="009B1E14">
              <w:t xml:space="preserve"> centavos</w:t>
            </w:r>
            <w:r w:rsidR="009B1E14"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566A740B"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F2ECA">
              <w:t xml:space="preserve">Eventos de </w:t>
            </w:r>
            <w:r w:rsidRPr="00B0112A">
              <w:t>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1559E492" w:rsidR="00553256" w:rsidRPr="00B0112A" w:rsidRDefault="008427C6" w:rsidP="00160CD4">
            <w:pPr>
              <w:spacing w:line="320" w:lineRule="exact"/>
              <w:jc w:val="both"/>
            </w:pPr>
            <w:del w:id="102" w:author="Pedro Afonso Borges Gonzalez | Vieira Rezende" w:date="2022-05-25T14:46:00Z">
              <w:r w:rsidDel="00B70E10">
                <w:delText>29</w:delText>
              </w:r>
              <w:r w:rsidR="004A06E3" w:rsidDel="00B70E10">
                <w:delText xml:space="preserve"> de maio</w:delText>
              </w:r>
            </w:del>
            <w:ins w:id="103" w:author="Pedro Afonso Borges Gonzalez | Vieira Rezende" w:date="2022-05-27T14:02:00Z">
              <w:r w:rsidR="004555A6">
                <w:t>29 de junho</w:t>
              </w:r>
            </w:ins>
            <w:r w:rsidR="004A06E3">
              <w:t xml:space="preserve"> </w:t>
            </w:r>
            <w:r w:rsidR="00DA2D60" w:rsidRPr="00B0112A">
              <w:t xml:space="preserve">de </w:t>
            </w:r>
            <w:r w:rsidR="00DA2D60">
              <w:t>2022</w:t>
            </w:r>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57F7B530" w:rsidR="00553256" w:rsidRPr="00B0112A" w:rsidRDefault="000F6C50" w:rsidP="00160CD4">
            <w:pPr>
              <w:pStyle w:val="PargrafodaLista"/>
              <w:autoSpaceDE/>
              <w:autoSpaceDN/>
              <w:adjustRightInd/>
              <w:spacing w:line="320" w:lineRule="exact"/>
              <w:ind w:left="0"/>
              <w:contextualSpacing/>
              <w:jc w:val="both"/>
            </w:pPr>
            <w:ins w:id="104" w:author="Pedro Afonso Borges Gonzalez | Vieira Rezende" w:date="2022-05-27T13:52:00Z">
              <w:r w:rsidRPr="000F6C50">
                <w:rPr>
                  <w:color w:val="000000"/>
                  <w:lang w:eastAsia="pt-BR"/>
                </w:rPr>
                <w:t>R$ 3.232.499,84</w:t>
              </w:r>
              <w:r>
                <w:rPr>
                  <w:color w:val="000000"/>
                  <w:lang w:eastAsia="pt-BR"/>
                </w:rPr>
                <w:t xml:space="preserve"> </w:t>
              </w:r>
            </w:ins>
            <w:del w:id="105" w:author="Pedro Afonso Borges Gonzalez | Vieira Rezende" w:date="2022-05-27T13:52:00Z">
              <w:r w:rsidR="00553256" w:rsidRPr="00B0112A" w:rsidDel="000F6C50">
                <w:rPr>
                  <w:color w:val="000000"/>
                  <w:lang w:eastAsia="pt-BR"/>
                </w:rPr>
                <w:delText>R$</w:delText>
              </w:r>
              <w:r w:rsidR="00A4524C" w:rsidDel="000F6C50">
                <w:rPr>
                  <w:color w:val="000000"/>
                  <w:lang w:eastAsia="pt-BR"/>
                </w:rPr>
                <w:delText xml:space="preserve"> </w:delText>
              </w:r>
              <w:r w:rsidR="009B1E14" w:rsidRPr="009B1E14" w:rsidDel="000F6C50">
                <w:delText>1.831.768,49</w:delText>
              </w:r>
              <w:r w:rsidR="00553256" w:rsidRPr="00B0112A" w:rsidDel="000F6C50">
                <w:delText xml:space="preserve"> </w:delText>
              </w:r>
            </w:del>
            <w:r w:rsidR="009B1E14" w:rsidRPr="00B0112A">
              <w:rPr>
                <w:color w:val="000000"/>
                <w:lang w:eastAsia="pt-BR"/>
              </w:rPr>
              <w:t>(</w:t>
            </w:r>
            <w:del w:id="106" w:author="Pedro Afonso Borges Gonzalez | Vieira Rezende" w:date="2022-05-27T13:52:00Z">
              <w:r w:rsidR="009B1E14" w:rsidDel="000F6C50">
                <w:delText>um milhão</w:delText>
              </w:r>
            </w:del>
            <w:ins w:id="107" w:author="Pedro Afonso Borges Gonzalez | Vieira Rezende" w:date="2022-05-27T13:52:00Z">
              <w:r>
                <w:t>três milhõ</w:t>
              </w:r>
            </w:ins>
            <w:ins w:id="108" w:author="Pedro Afonso Borges Gonzalez | Vieira Rezende" w:date="2022-05-27T13:53:00Z">
              <w:r>
                <w:t>es</w:t>
              </w:r>
            </w:ins>
            <w:r w:rsidR="009B1E14">
              <w:t xml:space="preserve">, </w:t>
            </w:r>
            <w:del w:id="109" w:author="Pedro Afonso Borges Gonzalez | Vieira Rezende" w:date="2022-05-27T13:53:00Z">
              <w:r w:rsidR="009B1E14" w:rsidDel="000F6C50">
                <w:delText>oitocentos e trinta e um</w:delText>
              </w:r>
            </w:del>
            <w:ins w:id="110" w:author="Pedro Afonso Borges Gonzalez | Vieira Rezende" w:date="2022-05-27T13:53:00Z">
              <w:r>
                <w:t>duzentos e trinta e dois</w:t>
              </w:r>
            </w:ins>
            <w:r w:rsidR="009B1E14">
              <w:t xml:space="preserve"> mil, </w:t>
            </w:r>
            <w:del w:id="111" w:author="Pedro Afonso Borges Gonzalez | Vieira Rezende" w:date="2022-05-27T13:53:00Z">
              <w:r w:rsidR="009B1E14" w:rsidDel="000F6C50">
                <w:delText>setecentos e sessenta e oito reais</w:delText>
              </w:r>
            </w:del>
            <w:ins w:id="112" w:author="Pedro Afonso Borges Gonzalez | Vieira Rezende" w:date="2022-05-27T13:53:00Z">
              <w:r>
                <w:t>quatrocentos e noventa e nove reais</w:t>
              </w:r>
            </w:ins>
            <w:r w:rsidR="009B1E14">
              <w:t xml:space="preserve"> e </w:t>
            </w:r>
            <w:del w:id="113" w:author="Pedro Afonso Borges Gonzalez | Vieira Rezende" w:date="2022-05-27T13:53:00Z">
              <w:r w:rsidR="009B1E14" w:rsidDel="000F6C50">
                <w:delText>quarenta e nove</w:delText>
              </w:r>
            </w:del>
            <w:ins w:id="114" w:author="Pedro Afonso Borges Gonzalez | Vieira Rezende" w:date="2022-05-27T13:53:00Z">
              <w:r>
                <w:t>oitenta e quatro</w:t>
              </w:r>
            </w:ins>
            <w:r w:rsidR="009B1E14">
              <w:t xml:space="preserve"> centavos</w:t>
            </w:r>
            <w:r w:rsidR="009B1E14"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069A6738"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6F0005">
              <w:t xml:space="preserve">Eventos de </w:t>
            </w:r>
            <w:r w:rsidRPr="00B0112A">
              <w:t>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19AC9205" w14:textId="77777777" w:rsidR="00553256" w:rsidRPr="00B0112A" w:rsidRDefault="00553256" w:rsidP="00553256">
      <w:pPr>
        <w:autoSpaceDE/>
        <w:autoSpaceDN/>
        <w:adjustRightInd/>
        <w:spacing w:line="320" w:lineRule="exact"/>
      </w:pPr>
    </w:p>
    <w:p w14:paraId="20633577" w14:textId="2A3E1B4A" w:rsidR="00355495" w:rsidRPr="002917DD" w:rsidRDefault="00355495" w:rsidP="00355495">
      <w:pPr>
        <w:spacing w:line="320" w:lineRule="exact"/>
        <w:jc w:val="center"/>
        <w:rPr>
          <w:smallCaps/>
          <w:color w:val="000000"/>
          <w:u w:val="single"/>
        </w:rPr>
      </w:pPr>
    </w:p>
    <w:p w14:paraId="4FEB428A" w14:textId="7CB906B3" w:rsidR="001A596B" w:rsidRPr="002917DD" w:rsidRDefault="001A596B" w:rsidP="00355495">
      <w:pPr>
        <w:spacing w:line="320" w:lineRule="exact"/>
        <w:jc w:val="center"/>
        <w:rPr>
          <w:smallCaps/>
          <w:color w:val="000000"/>
          <w:u w:val="single"/>
        </w:rPr>
      </w:pPr>
    </w:p>
    <w:p w14:paraId="1906CE0E" w14:textId="451E804D"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31524FAD" w:rsidR="00FA3C2C" w:rsidRDefault="00FA3C2C" w:rsidP="00F1481E">
      <w:pPr>
        <w:spacing w:line="320" w:lineRule="exact"/>
        <w:jc w:val="center"/>
      </w:pPr>
    </w:p>
    <w:p w14:paraId="3DC75CD7" w14:textId="7E9A4F83" w:rsidR="00E55ADB" w:rsidRDefault="00E55ADB" w:rsidP="00F1481E">
      <w:pPr>
        <w:spacing w:line="320" w:lineRule="exact"/>
        <w:jc w:val="cente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5755"/>
      </w:tblGrid>
      <w:tr w:rsidR="00E55ADB" w14:paraId="19B7906D" w14:textId="77777777" w:rsidTr="00E55ADB">
        <w:trPr>
          <w:trHeight w:val="104"/>
        </w:trPr>
        <w:tc>
          <w:tcPr>
            <w:tcW w:w="2750" w:type="dxa"/>
            <w:tcBorders>
              <w:top w:val="single" w:sz="4" w:space="0" w:color="auto"/>
              <w:left w:val="single" w:sz="4" w:space="0" w:color="auto"/>
              <w:bottom w:val="single" w:sz="4" w:space="0" w:color="auto"/>
              <w:right w:val="single" w:sz="4" w:space="0" w:color="auto"/>
            </w:tcBorders>
            <w:hideMark/>
          </w:tcPr>
          <w:p w14:paraId="773AD565" w14:textId="77777777" w:rsidR="00E55ADB" w:rsidRDefault="00E55ADB" w:rsidP="0074290C">
            <w:pPr>
              <w:spacing w:line="320" w:lineRule="exact"/>
              <w:ind w:left="-90"/>
              <w:rPr>
                <w:i/>
              </w:rPr>
            </w:pPr>
            <w:r>
              <w:rPr>
                <w:i/>
              </w:rPr>
              <w:t>Título</w:t>
            </w:r>
          </w:p>
        </w:tc>
        <w:tc>
          <w:tcPr>
            <w:tcW w:w="5755" w:type="dxa"/>
            <w:tcBorders>
              <w:top w:val="single" w:sz="4" w:space="0" w:color="auto"/>
              <w:left w:val="single" w:sz="4" w:space="0" w:color="auto"/>
              <w:bottom w:val="single" w:sz="4" w:space="0" w:color="auto"/>
              <w:right w:val="single" w:sz="4" w:space="0" w:color="auto"/>
            </w:tcBorders>
            <w:hideMark/>
          </w:tcPr>
          <w:p w14:paraId="2719895E" w14:textId="77777777" w:rsidR="00E55ADB" w:rsidRDefault="00E55ADB" w:rsidP="0074290C">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 conforme aditada em 10 de agosto de 2021 e em 11 de fevereiro de 2022</w:t>
            </w:r>
            <w:r>
              <w:rPr>
                <w:rFonts w:ascii="Times New Roman" w:hAnsi="Times New Roman"/>
              </w:rPr>
              <w:t>.</w:t>
            </w:r>
          </w:p>
        </w:tc>
      </w:tr>
      <w:tr w:rsidR="00E55ADB" w14:paraId="1B378998" w14:textId="77777777" w:rsidTr="00E55ADB">
        <w:trPr>
          <w:trHeight w:val="64"/>
        </w:trPr>
        <w:tc>
          <w:tcPr>
            <w:tcW w:w="2750" w:type="dxa"/>
            <w:tcBorders>
              <w:top w:val="single" w:sz="4" w:space="0" w:color="auto"/>
              <w:left w:val="single" w:sz="4" w:space="0" w:color="auto"/>
              <w:bottom w:val="single" w:sz="4" w:space="0" w:color="auto"/>
              <w:right w:val="single" w:sz="4" w:space="0" w:color="auto"/>
            </w:tcBorders>
            <w:hideMark/>
          </w:tcPr>
          <w:p w14:paraId="322C5EB2" w14:textId="77777777" w:rsidR="00E55ADB" w:rsidRDefault="00E55ADB" w:rsidP="0074290C">
            <w:pPr>
              <w:spacing w:line="320" w:lineRule="exact"/>
              <w:ind w:left="-90"/>
              <w:jc w:val="both"/>
              <w:rPr>
                <w:i/>
              </w:rPr>
            </w:pPr>
            <w:r>
              <w:rPr>
                <w:i/>
              </w:rPr>
              <w:t>Valor do principal:</w:t>
            </w:r>
          </w:p>
        </w:tc>
        <w:tc>
          <w:tcPr>
            <w:tcW w:w="5755" w:type="dxa"/>
            <w:tcBorders>
              <w:top w:val="single" w:sz="4" w:space="0" w:color="auto"/>
              <w:left w:val="single" w:sz="4" w:space="0" w:color="auto"/>
              <w:bottom w:val="single" w:sz="4" w:space="0" w:color="auto"/>
              <w:right w:val="single" w:sz="4" w:space="0" w:color="auto"/>
            </w:tcBorders>
            <w:hideMark/>
          </w:tcPr>
          <w:p w14:paraId="6B3995DF" w14:textId="77777777" w:rsidR="00E55ADB" w:rsidRDefault="00E55ADB" w:rsidP="0074290C">
            <w:pPr>
              <w:spacing w:line="320" w:lineRule="exact"/>
              <w:jc w:val="both"/>
            </w:pPr>
            <w:r>
              <w:rPr>
                <w:smallCaps/>
              </w:rPr>
              <w:t xml:space="preserve">R$ </w:t>
            </w:r>
            <w:r>
              <w:t>75.000.000,00 (setenta e cinco milhões de reais).</w:t>
            </w:r>
          </w:p>
        </w:tc>
      </w:tr>
      <w:tr w:rsidR="00E55ADB" w14:paraId="75B3F993" w14:textId="77777777" w:rsidTr="00E55ADB">
        <w:trPr>
          <w:trHeight w:val="85"/>
        </w:trPr>
        <w:tc>
          <w:tcPr>
            <w:tcW w:w="2750" w:type="dxa"/>
            <w:tcBorders>
              <w:top w:val="single" w:sz="4" w:space="0" w:color="auto"/>
              <w:left w:val="single" w:sz="4" w:space="0" w:color="auto"/>
              <w:bottom w:val="single" w:sz="4" w:space="0" w:color="auto"/>
              <w:right w:val="single" w:sz="4" w:space="0" w:color="auto"/>
            </w:tcBorders>
            <w:hideMark/>
          </w:tcPr>
          <w:p w14:paraId="3CA6502E" w14:textId="77777777" w:rsidR="00E55ADB" w:rsidRDefault="00E55ADB" w:rsidP="0074290C">
            <w:pPr>
              <w:spacing w:line="320" w:lineRule="exact"/>
              <w:ind w:left="-90"/>
              <w:jc w:val="both"/>
              <w:rPr>
                <w:i/>
              </w:rPr>
            </w:pPr>
            <w:r>
              <w:rPr>
                <w:i/>
              </w:rPr>
              <w:t>Data de Emissão</w:t>
            </w:r>
          </w:p>
        </w:tc>
        <w:tc>
          <w:tcPr>
            <w:tcW w:w="5755" w:type="dxa"/>
            <w:tcBorders>
              <w:top w:val="single" w:sz="4" w:space="0" w:color="auto"/>
              <w:left w:val="single" w:sz="4" w:space="0" w:color="auto"/>
              <w:bottom w:val="single" w:sz="4" w:space="0" w:color="auto"/>
              <w:right w:val="single" w:sz="4" w:space="0" w:color="auto"/>
            </w:tcBorders>
            <w:hideMark/>
          </w:tcPr>
          <w:p w14:paraId="535EC4E2" w14:textId="77777777" w:rsidR="00E55ADB" w:rsidRDefault="00E55ADB" w:rsidP="0074290C">
            <w:pPr>
              <w:spacing w:line="320" w:lineRule="exact"/>
              <w:jc w:val="both"/>
            </w:pPr>
            <w:r>
              <w:t>13 de agosto de 2020.</w:t>
            </w:r>
          </w:p>
        </w:tc>
      </w:tr>
      <w:tr w:rsidR="00E55ADB" w14:paraId="4EE92436" w14:textId="77777777" w:rsidTr="00E55ADB">
        <w:trPr>
          <w:trHeight w:val="274"/>
        </w:trPr>
        <w:tc>
          <w:tcPr>
            <w:tcW w:w="2750" w:type="dxa"/>
            <w:tcBorders>
              <w:top w:val="single" w:sz="4" w:space="0" w:color="auto"/>
              <w:left w:val="single" w:sz="4" w:space="0" w:color="auto"/>
              <w:bottom w:val="single" w:sz="4" w:space="0" w:color="auto"/>
              <w:right w:val="single" w:sz="4" w:space="0" w:color="auto"/>
            </w:tcBorders>
            <w:hideMark/>
          </w:tcPr>
          <w:p w14:paraId="147A76B0" w14:textId="77777777" w:rsidR="00E55ADB" w:rsidRDefault="00E55ADB" w:rsidP="0074290C">
            <w:pPr>
              <w:spacing w:line="320" w:lineRule="exact"/>
              <w:ind w:left="-90"/>
              <w:jc w:val="both"/>
              <w:rPr>
                <w:i/>
              </w:rPr>
            </w:pPr>
            <w:r>
              <w:rPr>
                <w:i/>
              </w:rPr>
              <w:t>Vencimento</w:t>
            </w:r>
          </w:p>
        </w:tc>
        <w:tc>
          <w:tcPr>
            <w:tcW w:w="5755" w:type="dxa"/>
            <w:tcBorders>
              <w:top w:val="single" w:sz="4" w:space="0" w:color="auto"/>
              <w:left w:val="single" w:sz="4" w:space="0" w:color="auto"/>
              <w:bottom w:val="single" w:sz="4" w:space="0" w:color="auto"/>
              <w:right w:val="single" w:sz="4" w:space="0" w:color="auto"/>
            </w:tcBorders>
            <w:hideMark/>
          </w:tcPr>
          <w:p w14:paraId="39280233" w14:textId="08E6EC61" w:rsidR="00E55ADB" w:rsidRDefault="00D20C92" w:rsidP="0074290C">
            <w:pPr>
              <w:spacing w:line="320" w:lineRule="exact"/>
              <w:jc w:val="both"/>
            </w:pPr>
            <w:ins w:id="115" w:author="Marina Ferraz Aidar | Vieira Rezende" w:date="2022-05-26T13:27:00Z">
              <w:del w:id="116" w:author="Pedro Afonso Borges Gonzalez | Vieira Rezende" w:date="2022-05-27T14:03:00Z">
                <w:r w:rsidDel="004555A6">
                  <w:delText>[</w:delText>
                </w:r>
                <w:r w:rsidRPr="00CA3DB1" w:rsidDel="004555A6">
                  <w:rPr>
                    <w:highlight w:val="yellow"/>
                  </w:rPr>
                  <w:delText>data</w:delText>
                </w:r>
                <w:r w:rsidDel="004555A6">
                  <w:delText>]</w:delText>
                </w:r>
              </w:del>
            </w:ins>
            <w:del w:id="117" w:author="Pedro Afonso Borges Gonzalez | Vieira Rezende" w:date="2022-05-27T14:03:00Z">
              <w:r w:rsidR="00E55ADB" w:rsidDel="004555A6">
                <w:delText>30 de maio de 2022</w:delText>
              </w:r>
            </w:del>
            <w:ins w:id="118" w:author="Pedro Afonso Borges Gonzalez | Vieira Rezende" w:date="2022-05-27T14:03:00Z">
              <w:r w:rsidR="004555A6">
                <w:t>28 de junho de 2022</w:t>
              </w:r>
            </w:ins>
          </w:p>
        </w:tc>
      </w:tr>
      <w:tr w:rsidR="00E55ADB" w14:paraId="7B0E7EE3" w14:textId="77777777" w:rsidTr="00E55ADB">
        <w:trPr>
          <w:trHeight w:val="274"/>
        </w:trPr>
        <w:tc>
          <w:tcPr>
            <w:tcW w:w="2750" w:type="dxa"/>
            <w:tcBorders>
              <w:top w:val="single" w:sz="4" w:space="0" w:color="auto"/>
              <w:left w:val="single" w:sz="4" w:space="0" w:color="auto"/>
              <w:bottom w:val="single" w:sz="4" w:space="0" w:color="auto"/>
              <w:right w:val="single" w:sz="4" w:space="0" w:color="auto"/>
            </w:tcBorders>
          </w:tcPr>
          <w:p w14:paraId="611F029B" w14:textId="77777777" w:rsidR="00E55ADB" w:rsidRDefault="00E55ADB" w:rsidP="0074290C">
            <w:pPr>
              <w:spacing w:line="320" w:lineRule="exact"/>
              <w:ind w:left="-90"/>
              <w:jc w:val="both"/>
              <w:rPr>
                <w:i/>
              </w:rPr>
            </w:pPr>
            <w:r>
              <w:rPr>
                <w:i/>
              </w:rPr>
              <w:t>Vencimento Antecipado</w:t>
            </w:r>
          </w:p>
        </w:tc>
        <w:tc>
          <w:tcPr>
            <w:tcW w:w="5755" w:type="dxa"/>
            <w:tcBorders>
              <w:top w:val="single" w:sz="4" w:space="0" w:color="auto"/>
              <w:left w:val="single" w:sz="4" w:space="0" w:color="auto"/>
              <w:bottom w:val="single" w:sz="4" w:space="0" w:color="auto"/>
              <w:right w:val="single" w:sz="4" w:space="0" w:color="auto"/>
            </w:tcBorders>
          </w:tcPr>
          <w:p w14:paraId="7DB3F016" w14:textId="77777777" w:rsidR="00E55ADB" w:rsidRDefault="00E55ADB" w:rsidP="0074290C">
            <w:pPr>
              <w:spacing w:line="320" w:lineRule="exact"/>
              <w:jc w:val="both"/>
            </w:pPr>
            <w:r>
              <w:t>Conforme “Eventos de Vencimento Antecipado” descritos na Escritura de Emissão.</w:t>
            </w:r>
          </w:p>
        </w:tc>
      </w:tr>
      <w:tr w:rsidR="00E55ADB" w14:paraId="28B749B7" w14:textId="77777777" w:rsidTr="00E55ADB">
        <w:trPr>
          <w:trHeight w:val="780"/>
        </w:trPr>
        <w:tc>
          <w:tcPr>
            <w:tcW w:w="2750" w:type="dxa"/>
            <w:tcBorders>
              <w:top w:val="single" w:sz="4" w:space="0" w:color="auto"/>
              <w:left w:val="single" w:sz="4" w:space="0" w:color="auto"/>
              <w:bottom w:val="single" w:sz="4" w:space="0" w:color="auto"/>
              <w:right w:val="single" w:sz="4" w:space="0" w:color="auto"/>
            </w:tcBorders>
            <w:hideMark/>
          </w:tcPr>
          <w:p w14:paraId="7626D741" w14:textId="77777777" w:rsidR="00E55ADB" w:rsidRDefault="00E55ADB" w:rsidP="0074290C">
            <w:pPr>
              <w:spacing w:line="320" w:lineRule="exact"/>
              <w:ind w:left="-90"/>
              <w:jc w:val="both"/>
              <w:rPr>
                <w:i/>
              </w:rPr>
            </w:pPr>
            <w:r>
              <w:rPr>
                <w:i/>
              </w:rPr>
              <w:t>Remuneração:</w:t>
            </w:r>
          </w:p>
        </w:tc>
        <w:tc>
          <w:tcPr>
            <w:tcW w:w="5755" w:type="dxa"/>
            <w:tcBorders>
              <w:top w:val="single" w:sz="4" w:space="0" w:color="auto"/>
              <w:left w:val="single" w:sz="4" w:space="0" w:color="auto"/>
              <w:bottom w:val="single" w:sz="4" w:space="0" w:color="auto"/>
              <w:right w:val="single" w:sz="4" w:space="0" w:color="auto"/>
            </w:tcBorders>
            <w:hideMark/>
          </w:tcPr>
          <w:p w14:paraId="4B1CBE24" w14:textId="77777777" w:rsidR="00E55ADB" w:rsidRDefault="00E55ADB" w:rsidP="0074290C">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w:t>
            </w:r>
            <w:r>
              <w:lastRenderedPageBreak/>
              <w:t xml:space="preserve">sua página na internet, acrescida de um spread ou sobretaxa de 7% ao ano base 252 (duzentos e cinquenta e dois) dias úteis, calculados de forma exponencial e cumulativa </w:t>
            </w:r>
            <w:r>
              <w:rPr>
                <w:i/>
                <w:iCs/>
              </w:rPr>
              <w:t>pro rata temporis</w:t>
            </w:r>
            <w:r>
              <w:t xml:space="preserve"> desde a Data de Emissão até a data de sua efetiva liquidação.</w:t>
            </w:r>
          </w:p>
        </w:tc>
      </w:tr>
      <w:tr w:rsidR="00E55ADB" w14:paraId="745E392A" w14:textId="77777777" w:rsidTr="00E55ADB">
        <w:trPr>
          <w:trHeight w:val="780"/>
        </w:trPr>
        <w:tc>
          <w:tcPr>
            <w:tcW w:w="2750" w:type="dxa"/>
            <w:tcBorders>
              <w:top w:val="single" w:sz="4" w:space="0" w:color="auto"/>
              <w:left w:val="single" w:sz="4" w:space="0" w:color="auto"/>
              <w:bottom w:val="single" w:sz="4" w:space="0" w:color="auto"/>
              <w:right w:val="single" w:sz="4" w:space="0" w:color="auto"/>
            </w:tcBorders>
            <w:hideMark/>
          </w:tcPr>
          <w:p w14:paraId="1A93B4C5" w14:textId="77777777" w:rsidR="00E55ADB" w:rsidRDefault="00E55ADB" w:rsidP="0074290C">
            <w:pPr>
              <w:spacing w:line="320" w:lineRule="exact"/>
              <w:ind w:left="-90"/>
              <w:jc w:val="both"/>
              <w:rPr>
                <w:i/>
              </w:rPr>
            </w:pPr>
            <w:r>
              <w:rPr>
                <w:i/>
              </w:rPr>
              <w:lastRenderedPageBreak/>
              <w:t>Encargos</w:t>
            </w:r>
          </w:p>
        </w:tc>
        <w:tc>
          <w:tcPr>
            <w:tcW w:w="5755" w:type="dxa"/>
            <w:tcBorders>
              <w:top w:val="single" w:sz="4" w:space="0" w:color="auto"/>
              <w:left w:val="single" w:sz="4" w:space="0" w:color="auto"/>
              <w:bottom w:val="single" w:sz="4" w:space="0" w:color="auto"/>
              <w:right w:val="single" w:sz="4" w:space="0" w:color="auto"/>
            </w:tcBorders>
            <w:hideMark/>
          </w:tcPr>
          <w:p w14:paraId="2F8AA164" w14:textId="77777777" w:rsidR="00E55ADB" w:rsidRDefault="00E55ADB" w:rsidP="0074290C">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E55ADB" w14:paraId="09EEFEA8" w14:textId="77777777" w:rsidTr="00E55ADB">
        <w:trPr>
          <w:trHeight w:val="795"/>
        </w:trPr>
        <w:tc>
          <w:tcPr>
            <w:tcW w:w="2750" w:type="dxa"/>
            <w:tcBorders>
              <w:top w:val="single" w:sz="4" w:space="0" w:color="auto"/>
              <w:left w:val="single" w:sz="4" w:space="0" w:color="auto"/>
              <w:bottom w:val="single" w:sz="4" w:space="0" w:color="auto"/>
              <w:right w:val="single" w:sz="4" w:space="0" w:color="auto"/>
            </w:tcBorders>
            <w:hideMark/>
          </w:tcPr>
          <w:p w14:paraId="5DC3F72B" w14:textId="77777777" w:rsidR="00E55ADB" w:rsidRDefault="00E55ADB" w:rsidP="0074290C">
            <w:pPr>
              <w:spacing w:line="320" w:lineRule="exact"/>
              <w:ind w:left="-90"/>
              <w:rPr>
                <w:i/>
              </w:rPr>
            </w:pPr>
            <w:r>
              <w:rPr>
                <w:i/>
                <w:iCs/>
                <w:color w:val="000000"/>
              </w:rPr>
              <w:t>Amortização ou Resgate Antecipado</w:t>
            </w:r>
            <w:r>
              <w:rPr>
                <w:i/>
              </w:rPr>
              <w:t>:</w:t>
            </w:r>
          </w:p>
        </w:tc>
        <w:tc>
          <w:tcPr>
            <w:tcW w:w="5755" w:type="dxa"/>
            <w:tcBorders>
              <w:top w:val="single" w:sz="4" w:space="0" w:color="auto"/>
              <w:left w:val="single" w:sz="4" w:space="0" w:color="auto"/>
              <w:bottom w:val="single" w:sz="4" w:space="0" w:color="auto"/>
              <w:right w:val="single" w:sz="4" w:space="0" w:color="auto"/>
            </w:tcBorders>
            <w:hideMark/>
          </w:tcPr>
          <w:p w14:paraId="41EE10A7" w14:textId="77777777" w:rsidR="00E55ADB" w:rsidRDefault="00E55ADB" w:rsidP="0074290C">
            <w:pPr>
              <w:spacing w:line="320" w:lineRule="exact"/>
              <w:ind w:left="-90"/>
              <w:jc w:val="both"/>
              <w:rPr>
                <w:color w:val="000000"/>
              </w:rPr>
            </w:pPr>
            <w:r>
              <w:rPr>
                <w:color w:val="000000"/>
              </w:rPr>
              <w:t>A Cedente não poderá realizar qualquer amortização antecipada das Debêntures.</w:t>
            </w:r>
          </w:p>
          <w:p w14:paraId="65019CF3" w14:textId="77777777" w:rsidR="00E55ADB" w:rsidRDefault="00E55ADB" w:rsidP="0074290C">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E55ADB" w14:paraId="03FE2387" w14:textId="77777777" w:rsidTr="00E55ADB">
        <w:trPr>
          <w:trHeight w:val="795"/>
        </w:trPr>
        <w:tc>
          <w:tcPr>
            <w:tcW w:w="2750" w:type="dxa"/>
            <w:tcBorders>
              <w:top w:val="single" w:sz="4" w:space="0" w:color="auto"/>
              <w:left w:val="single" w:sz="4" w:space="0" w:color="auto"/>
              <w:bottom w:val="single" w:sz="4" w:space="0" w:color="auto"/>
              <w:right w:val="single" w:sz="4" w:space="0" w:color="auto"/>
            </w:tcBorders>
            <w:hideMark/>
          </w:tcPr>
          <w:p w14:paraId="30AC277B" w14:textId="77777777" w:rsidR="00E55ADB" w:rsidRDefault="00E55ADB" w:rsidP="0074290C">
            <w:pPr>
              <w:spacing w:line="320" w:lineRule="exact"/>
              <w:ind w:left="-90"/>
              <w:rPr>
                <w:i/>
              </w:rPr>
            </w:pPr>
            <w:r>
              <w:rPr>
                <w:i/>
              </w:rPr>
              <w:t>Outras obrigações garantidas:</w:t>
            </w:r>
          </w:p>
        </w:tc>
        <w:tc>
          <w:tcPr>
            <w:tcW w:w="5755" w:type="dxa"/>
            <w:tcBorders>
              <w:top w:val="single" w:sz="4" w:space="0" w:color="auto"/>
              <w:left w:val="single" w:sz="4" w:space="0" w:color="auto"/>
              <w:bottom w:val="single" w:sz="4" w:space="0" w:color="auto"/>
              <w:right w:val="single" w:sz="4" w:space="0" w:color="auto"/>
            </w:tcBorders>
            <w:hideMark/>
          </w:tcPr>
          <w:p w14:paraId="57737937" w14:textId="77777777" w:rsidR="00E55ADB" w:rsidRDefault="00E55ADB" w:rsidP="0074290C">
            <w:pPr>
              <w:spacing w:line="320" w:lineRule="exact"/>
              <w:ind w:left="-90"/>
              <w:jc w:val="both"/>
            </w:pPr>
            <w:r>
              <w:t>Todas as demais obrigações, principais e/ou acessórias, assumidas pela Cedente, decorrentes ou de qualquer forma relacionadas à emissão das Debêntures.</w:t>
            </w:r>
          </w:p>
        </w:tc>
      </w:tr>
    </w:tbl>
    <w:p w14:paraId="00E9400B" w14:textId="77777777" w:rsidR="00E55ADB" w:rsidRDefault="00E55ADB" w:rsidP="00F1481E">
      <w:pPr>
        <w:spacing w:line="320" w:lineRule="exact"/>
        <w:jc w:val="center"/>
      </w:pPr>
    </w:p>
    <w:bookmarkEnd w:id="88"/>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3062B761" w:rsidR="00861F54" w:rsidRDefault="00861F54" w:rsidP="00F1481E">
      <w:pPr>
        <w:autoSpaceDE/>
        <w:autoSpaceDN/>
        <w:adjustRightInd/>
      </w:pPr>
    </w:p>
    <w:sectPr w:rsidR="00861F54" w:rsidSect="00853643">
      <w:headerReference w:type="even" r:id="rId21"/>
      <w:headerReference w:type="default" r:id="rId22"/>
      <w:footerReference w:type="even" r:id="rId23"/>
      <w:footerReference w:type="default" r:id="rId24"/>
      <w:headerReference w:type="first" r:id="rId25"/>
      <w:footerReference w:type="first" r:id="rId26"/>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87FA" w14:textId="77777777" w:rsidR="00CA5123" w:rsidRDefault="00CA5123">
      <w:r>
        <w:t>P</w:t>
      </w:r>
      <w:r>
        <w:separator/>
      </w:r>
    </w:p>
  </w:endnote>
  <w:endnote w:type="continuationSeparator" w:id="0">
    <w:p w14:paraId="320AB4BA" w14:textId="77777777" w:rsidR="00CA5123" w:rsidRDefault="00CA5123"/>
    <w:p w14:paraId="5FC3FFBC" w14:textId="77777777" w:rsidR="00CA5123" w:rsidRDefault="00CA5123">
      <w:r>
        <w:t>P</w:t>
      </w:r>
    </w:p>
  </w:endnote>
  <w:endnote w:type="continuationNotice" w:id="1">
    <w:p w14:paraId="39F15C9D" w14:textId="77777777" w:rsidR="00CA5123" w:rsidRDefault="00CA5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9B28" w14:textId="77777777" w:rsidR="00185D80" w:rsidRDefault="00185D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AEDB" w14:textId="77777777" w:rsidR="00CA5123" w:rsidRDefault="00CA5123">
      <w:r>
        <w:separator/>
      </w:r>
    </w:p>
    <w:p w14:paraId="744AF40D" w14:textId="77777777" w:rsidR="00CA5123" w:rsidRDefault="00CA5123"/>
  </w:footnote>
  <w:footnote w:type="continuationSeparator" w:id="0">
    <w:p w14:paraId="589ED2CF" w14:textId="77777777" w:rsidR="00CA5123" w:rsidRDefault="00CA5123">
      <w:r>
        <w:continuationSeparator/>
      </w:r>
    </w:p>
    <w:p w14:paraId="600A3506" w14:textId="77777777" w:rsidR="00CA5123" w:rsidRDefault="00CA5123"/>
  </w:footnote>
  <w:footnote w:type="continuationNotice" w:id="1">
    <w:p w14:paraId="7A93563A" w14:textId="77777777" w:rsidR="00CA5123" w:rsidRDefault="00CA5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3CDB" w14:textId="77777777" w:rsidR="00185D80" w:rsidRDefault="00185D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3AF69539"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3AF69539" w:rsidR="000076BC" w:rsidRPr="000076BC" w:rsidRDefault="000076BC" w:rsidP="000076BC">
                    <w:pPr>
                      <w:rPr>
                        <w:rFonts w:ascii="Calibri" w:hAnsi="Calibri" w:cs="Calibri"/>
                        <w:color w:val="000000"/>
                        <w:sz w:val="20"/>
                      </w:rPr>
                    </w:pPr>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6081526"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7902D42D"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7902D42D" w:rsidR="000076BC" w:rsidRPr="000076BC" w:rsidRDefault="000076BC" w:rsidP="000076BC">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4"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1"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7"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1394155183">
    <w:abstractNumId w:val="2"/>
  </w:num>
  <w:num w:numId="2" w16cid:durableId="660696793">
    <w:abstractNumId w:val="0"/>
  </w:num>
  <w:num w:numId="3" w16cid:durableId="1744794516">
    <w:abstractNumId w:val="1"/>
  </w:num>
  <w:num w:numId="4" w16cid:durableId="1418210327">
    <w:abstractNumId w:val="8"/>
  </w:num>
  <w:num w:numId="5" w16cid:durableId="1732654553">
    <w:abstractNumId w:val="20"/>
  </w:num>
  <w:num w:numId="6" w16cid:durableId="1803645714">
    <w:abstractNumId w:val="23"/>
  </w:num>
  <w:num w:numId="7" w16cid:durableId="1590305795">
    <w:abstractNumId w:val="27"/>
  </w:num>
  <w:num w:numId="8" w16cid:durableId="405760412">
    <w:abstractNumId w:val="26"/>
  </w:num>
  <w:num w:numId="9" w16cid:durableId="585844536">
    <w:abstractNumId w:val="12"/>
  </w:num>
  <w:num w:numId="10" w16cid:durableId="1469474963">
    <w:abstractNumId w:val="3"/>
  </w:num>
  <w:num w:numId="11" w16cid:durableId="1802266436">
    <w:abstractNumId w:val="3"/>
    <w:lvlOverride w:ilvl="0">
      <w:startOverride w:val="1"/>
    </w:lvlOverride>
  </w:num>
  <w:num w:numId="12" w16cid:durableId="60031915">
    <w:abstractNumId w:val="5"/>
  </w:num>
  <w:num w:numId="13" w16cid:durableId="283119606">
    <w:abstractNumId w:val="11"/>
  </w:num>
  <w:num w:numId="14" w16cid:durableId="798887348">
    <w:abstractNumId w:val="24"/>
  </w:num>
  <w:num w:numId="15" w16cid:durableId="187261168">
    <w:abstractNumId w:val="22"/>
  </w:num>
  <w:num w:numId="16" w16cid:durableId="27490173">
    <w:abstractNumId w:val="15"/>
  </w:num>
  <w:num w:numId="17" w16cid:durableId="244076776">
    <w:abstractNumId w:val="25"/>
  </w:num>
  <w:num w:numId="18" w16cid:durableId="51513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693542">
    <w:abstractNumId w:val="10"/>
  </w:num>
  <w:num w:numId="20" w16cid:durableId="1213078761">
    <w:abstractNumId w:val="14"/>
  </w:num>
  <w:num w:numId="21" w16cid:durableId="1842894946">
    <w:abstractNumId w:val="18"/>
  </w:num>
  <w:num w:numId="22" w16cid:durableId="1441949412">
    <w:abstractNumId w:val="28"/>
  </w:num>
  <w:num w:numId="23" w16cid:durableId="1294672905">
    <w:abstractNumId w:val="9"/>
  </w:num>
  <w:num w:numId="24" w16cid:durableId="1563559316">
    <w:abstractNumId w:val="6"/>
  </w:num>
  <w:num w:numId="25" w16cid:durableId="1174420327">
    <w:abstractNumId w:val="19"/>
  </w:num>
  <w:num w:numId="26" w16cid:durableId="745616006">
    <w:abstractNumId w:val="16"/>
  </w:num>
  <w:num w:numId="27" w16cid:durableId="6767338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3740592">
    <w:abstractNumId w:val="4"/>
  </w:num>
  <w:num w:numId="29" w16cid:durableId="588929269">
    <w:abstractNumId w:val="13"/>
  </w:num>
  <w:num w:numId="30" w16cid:durableId="1353023365">
    <w:abstractNumId w:val="21"/>
  </w:num>
  <w:num w:numId="31" w16cid:durableId="430243869">
    <w:abstractNumId w:val="17"/>
  </w:num>
  <w:num w:numId="32" w16cid:durableId="413934390">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Afonso Borges Gonzalez | Vieira Rezende">
    <w15:presenceInfo w15:providerId="AD" w15:userId="S::pgonzalez@vieirarezende.com.br::0b30199f-7412-4e1e-bb05-ae17147bfd9e"/>
  </w15:person>
  <w15:person w15:author="Marina Ferraz Aidar | Vieira Rezende">
    <w15:presenceInfo w15:providerId="AD" w15:userId="S::maidar@vieirarezende.com.br::96338f89-80a1-408c-afad-aa74dc64cf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2FDC"/>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6739"/>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67E3"/>
    <w:rsid w:val="000571E3"/>
    <w:rsid w:val="00057A4D"/>
    <w:rsid w:val="000602D2"/>
    <w:rsid w:val="00061A74"/>
    <w:rsid w:val="00062159"/>
    <w:rsid w:val="00062256"/>
    <w:rsid w:val="00062569"/>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A4A"/>
    <w:rsid w:val="000F3E6F"/>
    <w:rsid w:val="000F4204"/>
    <w:rsid w:val="000F58E0"/>
    <w:rsid w:val="000F6C5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FED"/>
    <w:rsid w:val="00157DB2"/>
    <w:rsid w:val="00160189"/>
    <w:rsid w:val="0016027A"/>
    <w:rsid w:val="00160E13"/>
    <w:rsid w:val="00161662"/>
    <w:rsid w:val="00161931"/>
    <w:rsid w:val="00163579"/>
    <w:rsid w:val="0016395A"/>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3B87"/>
    <w:rsid w:val="00184203"/>
    <w:rsid w:val="00184DE3"/>
    <w:rsid w:val="00185D80"/>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2148"/>
    <w:rsid w:val="001C3084"/>
    <w:rsid w:val="001C4DA2"/>
    <w:rsid w:val="001C5404"/>
    <w:rsid w:val="001C6825"/>
    <w:rsid w:val="001C68D7"/>
    <w:rsid w:val="001D0B9D"/>
    <w:rsid w:val="001D104B"/>
    <w:rsid w:val="001D2AA5"/>
    <w:rsid w:val="001D3492"/>
    <w:rsid w:val="001D5156"/>
    <w:rsid w:val="001D5DA8"/>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440"/>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6C04"/>
    <w:rsid w:val="00227154"/>
    <w:rsid w:val="00227AD6"/>
    <w:rsid w:val="00230A06"/>
    <w:rsid w:val="00230D45"/>
    <w:rsid w:val="0023197F"/>
    <w:rsid w:val="0023404C"/>
    <w:rsid w:val="002341FD"/>
    <w:rsid w:val="00234521"/>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259F"/>
    <w:rsid w:val="002A3D78"/>
    <w:rsid w:val="002A41B6"/>
    <w:rsid w:val="002A43C2"/>
    <w:rsid w:val="002A4FBB"/>
    <w:rsid w:val="002A608B"/>
    <w:rsid w:val="002A6669"/>
    <w:rsid w:val="002A6C58"/>
    <w:rsid w:val="002B0CFA"/>
    <w:rsid w:val="002B0D03"/>
    <w:rsid w:val="002B0E41"/>
    <w:rsid w:val="002B2CDB"/>
    <w:rsid w:val="002B3229"/>
    <w:rsid w:val="002B33E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2DF7"/>
    <w:rsid w:val="00304821"/>
    <w:rsid w:val="00305D30"/>
    <w:rsid w:val="00306F8F"/>
    <w:rsid w:val="00307D1F"/>
    <w:rsid w:val="00310DB5"/>
    <w:rsid w:val="0031177D"/>
    <w:rsid w:val="003117DE"/>
    <w:rsid w:val="00313D96"/>
    <w:rsid w:val="00313F26"/>
    <w:rsid w:val="00314FCD"/>
    <w:rsid w:val="0031600A"/>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9F8"/>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49F5"/>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3494"/>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3E05"/>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AF4"/>
    <w:rsid w:val="00446D1B"/>
    <w:rsid w:val="00453917"/>
    <w:rsid w:val="0045549B"/>
    <w:rsid w:val="004555A6"/>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0DA"/>
    <w:rsid w:val="00481609"/>
    <w:rsid w:val="00482418"/>
    <w:rsid w:val="0048267F"/>
    <w:rsid w:val="004827E7"/>
    <w:rsid w:val="00485363"/>
    <w:rsid w:val="00485739"/>
    <w:rsid w:val="00486456"/>
    <w:rsid w:val="004866D8"/>
    <w:rsid w:val="00486C38"/>
    <w:rsid w:val="00487ADE"/>
    <w:rsid w:val="004904BA"/>
    <w:rsid w:val="00492808"/>
    <w:rsid w:val="00494A58"/>
    <w:rsid w:val="0049644B"/>
    <w:rsid w:val="00496DB0"/>
    <w:rsid w:val="0049722C"/>
    <w:rsid w:val="00497874"/>
    <w:rsid w:val="004A0453"/>
    <w:rsid w:val="004A06E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435F"/>
    <w:rsid w:val="004C67D9"/>
    <w:rsid w:val="004C77F2"/>
    <w:rsid w:val="004D0317"/>
    <w:rsid w:val="004D0385"/>
    <w:rsid w:val="004D0E06"/>
    <w:rsid w:val="004D2350"/>
    <w:rsid w:val="004D2449"/>
    <w:rsid w:val="004D4275"/>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28DA"/>
    <w:rsid w:val="00512B2D"/>
    <w:rsid w:val="005131C5"/>
    <w:rsid w:val="0051409E"/>
    <w:rsid w:val="00514DBC"/>
    <w:rsid w:val="00515E57"/>
    <w:rsid w:val="00515E5D"/>
    <w:rsid w:val="005161C9"/>
    <w:rsid w:val="00516D1A"/>
    <w:rsid w:val="00520813"/>
    <w:rsid w:val="0053114A"/>
    <w:rsid w:val="0053142F"/>
    <w:rsid w:val="005329E9"/>
    <w:rsid w:val="00533762"/>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85722"/>
    <w:rsid w:val="00592E69"/>
    <w:rsid w:val="005950F1"/>
    <w:rsid w:val="005954DE"/>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0AF6"/>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2ECA"/>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6C61"/>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A53"/>
    <w:rsid w:val="00624C14"/>
    <w:rsid w:val="00624FD9"/>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0950"/>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A7A21"/>
    <w:rsid w:val="006B043B"/>
    <w:rsid w:val="006B13DD"/>
    <w:rsid w:val="006B1D1C"/>
    <w:rsid w:val="006B5111"/>
    <w:rsid w:val="006B5354"/>
    <w:rsid w:val="006B53E3"/>
    <w:rsid w:val="006B7D9E"/>
    <w:rsid w:val="006B7E70"/>
    <w:rsid w:val="006C1296"/>
    <w:rsid w:val="006C3C65"/>
    <w:rsid w:val="006C3E5B"/>
    <w:rsid w:val="006C7E5D"/>
    <w:rsid w:val="006D0245"/>
    <w:rsid w:val="006D0434"/>
    <w:rsid w:val="006D253C"/>
    <w:rsid w:val="006D3D31"/>
    <w:rsid w:val="006D4E03"/>
    <w:rsid w:val="006D64E8"/>
    <w:rsid w:val="006D66F7"/>
    <w:rsid w:val="006E09F5"/>
    <w:rsid w:val="006E1A6E"/>
    <w:rsid w:val="006E21E5"/>
    <w:rsid w:val="006E30F3"/>
    <w:rsid w:val="006E6EC9"/>
    <w:rsid w:val="006F0005"/>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773"/>
    <w:rsid w:val="00707F3C"/>
    <w:rsid w:val="0071038D"/>
    <w:rsid w:val="007111FF"/>
    <w:rsid w:val="0071215D"/>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4556"/>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4E3A"/>
    <w:rsid w:val="00765091"/>
    <w:rsid w:val="0076559F"/>
    <w:rsid w:val="00765DD3"/>
    <w:rsid w:val="00766DCA"/>
    <w:rsid w:val="00767CA1"/>
    <w:rsid w:val="00770822"/>
    <w:rsid w:val="00770886"/>
    <w:rsid w:val="00771B1F"/>
    <w:rsid w:val="00771FE7"/>
    <w:rsid w:val="00772BAE"/>
    <w:rsid w:val="00772F4B"/>
    <w:rsid w:val="00777D54"/>
    <w:rsid w:val="00780F33"/>
    <w:rsid w:val="00781723"/>
    <w:rsid w:val="007827C7"/>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3F33"/>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6DCD"/>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7C6"/>
    <w:rsid w:val="008429E9"/>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1F34"/>
    <w:rsid w:val="00885610"/>
    <w:rsid w:val="00885766"/>
    <w:rsid w:val="00890C55"/>
    <w:rsid w:val="008928B2"/>
    <w:rsid w:val="00892BA0"/>
    <w:rsid w:val="00894733"/>
    <w:rsid w:val="008952AB"/>
    <w:rsid w:val="008A0201"/>
    <w:rsid w:val="008A0E72"/>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2DCD"/>
    <w:rsid w:val="00923358"/>
    <w:rsid w:val="00923E95"/>
    <w:rsid w:val="0092527E"/>
    <w:rsid w:val="0092610C"/>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625AE"/>
    <w:rsid w:val="00962E35"/>
    <w:rsid w:val="00962F7F"/>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14B5"/>
    <w:rsid w:val="009A33C5"/>
    <w:rsid w:val="009A391F"/>
    <w:rsid w:val="009A5B9A"/>
    <w:rsid w:val="009A5CF0"/>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5502"/>
    <w:rsid w:val="009C74BE"/>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AB9"/>
    <w:rsid w:val="009F2D45"/>
    <w:rsid w:val="009F33CE"/>
    <w:rsid w:val="009F4116"/>
    <w:rsid w:val="009F46CC"/>
    <w:rsid w:val="009F4F8E"/>
    <w:rsid w:val="009F5627"/>
    <w:rsid w:val="009F6A20"/>
    <w:rsid w:val="009F79D4"/>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19B"/>
    <w:rsid w:val="00A304D5"/>
    <w:rsid w:val="00A310C3"/>
    <w:rsid w:val="00A315F9"/>
    <w:rsid w:val="00A31602"/>
    <w:rsid w:val="00A31864"/>
    <w:rsid w:val="00A31977"/>
    <w:rsid w:val="00A324D2"/>
    <w:rsid w:val="00A34AFB"/>
    <w:rsid w:val="00A34CF4"/>
    <w:rsid w:val="00A357BA"/>
    <w:rsid w:val="00A35E4C"/>
    <w:rsid w:val="00A36317"/>
    <w:rsid w:val="00A36ABF"/>
    <w:rsid w:val="00A36BAF"/>
    <w:rsid w:val="00A36E59"/>
    <w:rsid w:val="00A36F03"/>
    <w:rsid w:val="00A37F8F"/>
    <w:rsid w:val="00A41209"/>
    <w:rsid w:val="00A4151B"/>
    <w:rsid w:val="00A42267"/>
    <w:rsid w:val="00A424C2"/>
    <w:rsid w:val="00A424E7"/>
    <w:rsid w:val="00A425CF"/>
    <w:rsid w:val="00A426AF"/>
    <w:rsid w:val="00A427C9"/>
    <w:rsid w:val="00A428D4"/>
    <w:rsid w:val="00A42C7C"/>
    <w:rsid w:val="00A432C7"/>
    <w:rsid w:val="00A4524C"/>
    <w:rsid w:val="00A45BF5"/>
    <w:rsid w:val="00A479C3"/>
    <w:rsid w:val="00A47FB1"/>
    <w:rsid w:val="00A52151"/>
    <w:rsid w:val="00A53CEE"/>
    <w:rsid w:val="00A54743"/>
    <w:rsid w:val="00A54AFE"/>
    <w:rsid w:val="00A5752E"/>
    <w:rsid w:val="00A57EAC"/>
    <w:rsid w:val="00A60031"/>
    <w:rsid w:val="00A6253F"/>
    <w:rsid w:val="00A66AB6"/>
    <w:rsid w:val="00A67955"/>
    <w:rsid w:val="00A712C4"/>
    <w:rsid w:val="00A730DF"/>
    <w:rsid w:val="00A73DB5"/>
    <w:rsid w:val="00A754DC"/>
    <w:rsid w:val="00A758CF"/>
    <w:rsid w:val="00A765A1"/>
    <w:rsid w:val="00A82551"/>
    <w:rsid w:val="00A83364"/>
    <w:rsid w:val="00A84B87"/>
    <w:rsid w:val="00A85D99"/>
    <w:rsid w:val="00A85E65"/>
    <w:rsid w:val="00A86285"/>
    <w:rsid w:val="00A86328"/>
    <w:rsid w:val="00A86DC5"/>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5CB6"/>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66A6A"/>
    <w:rsid w:val="00B70208"/>
    <w:rsid w:val="00B70E10"/>
    <w:rsid w:val="00B730CD"/>
    <w:rsid w:val="00B7363B"/>
    <w:rsid w:val="00B7435C"/>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A89"/>
    <w:rsid w:val="00BB1EC4"/>
    <w:rsid w:val="00BB33FE"/>
    <w:rsid w:val="00BB34BD"/>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33D"/>
    <w:rsid w:val="00BF7C55"/>
    <w:rsid w:val="00C015B5"/>
    <w:rsid w:val="00C01AB2"/>
    <w:rsid w:val="00C01E00"/>
    <w:rsid w:val="00C01E5B"/>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1525"/>
    <w:rsid w:val="00C625D6"/>
    <w:rsid w:val="00C646F3"/>
    <w:rsid w:val="00C6546E"/>
    <w:rsid w:val="00C65A54"/>
    <w:rsid w:val="00C65F00"/>
    <w:rsid w:val="00C65FC6"/>
    <w:rsid w:val="00C67BC7"/>
    <w:rsid w:val="00C70420"/>
    <w:rsid w:val="00C709EA"/>
    <w:rsid w:val="00C70AF5"/>
    <w:rsid w:val="00C71D6C"/>
    <w:rsid w:val="00C72D89"/>
    <w:rsid w:val="00C7305A"/>
    <w:rsid w:val="00C7327C"/>
    <w:rsid w:val="00C73AD4"/>
    <w:rsid w:val="00C760F7"/>
    <w:rsid w:val="00C82B34"/>
    <w:rsid w:val="00C82E5D"/>
    <w:rsid w:val="00C84C84"/>
    <w:rsid w:val="00C86F9C"/>
    <w:rsid w:val="00C871B6"/>
    <w:rsid w:val="00C8721B"/>
    <w:rsid w:val="00C87EB6"/>
    <w:rsid w:val="00C91651"/>
    <w:rsid w:val="00C96DEC"/>
    <w:rsid w:val="00CA05A6"/>
    <w:rsid w:val="00CA1146"/>
    <w:rsid w:val="00CA25A8"/>
    <w:rsid w:val="00CA2EA4"/>
    <w:rsid w:val="00CA3723"/>
    <w:rsid w:val="00CA40AC"/>
    <w:rsid w:val="00CA45ED"/>
    <w:rsid w:val="00CA5123"/>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4F67"/>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3A66"/>
    <w:rsid w:val="00CF6E69"/>
    <w:rsid w:val="00CF6EAE"/>
    <w:rsid w:val="00CF6F24"/>
    <w:rsid w:val="00CF730C"/>
    <w:rsid w:val="00D00A5C"/>
    <w:rsid w:val="00D01149"/>
    <w:rsid w:val="00D01ABE"/>
    <w:rsid w:val="00D01D62"/>
    <w:rsid w:val="00D023CE"/>
    <w:rsid w:val="00D03962"/>
    <w:rsid w:val="00D041BB"/>
    <w:rsid w:val="00D046EB"/>
    <w:rsid w:val="00D05181"/>
    <w:rsid w:val="00D068EC"/>
    <w:rsid w:val="00D06AAB"/>
    <w:rsid w:val="00D070FB"/>
    <w:rsid w:val="00D07754"/>
    <w:rsid w:val="00D103A0"/>
    <w:rsid w:val="00D116A7"/>
    <w:rsid w:val="00D12DE6"/>
    <w:rsid w:val="00D15613"/>
    <w:rsid w:val="00D15BB9"/>
    <w:rsid w:val="00D15F68"/>
    <w:rsid w:val="00D20455"/>
    <w:rsid w:val="00D20557"/>
    <w:rsid w:val="00D206F3"/>
    <w:rsid w:val="00D20912"/>
    <w:rsid w:val="00D20A79"/>
    <w:rsid w:val="00D20C08"/>
    <w:rsid w:val="00D20C92"/>
    <w:rsid w:val="00D21FC2"/>
    <w:rsid w:val="00D23368"/>
    <w:rsid w:val="00D23F23"/>
    <w:rsid w:val="00D2403B"/>
    <w:rsid w:val="00D24F0F"/>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142F"/>
    <w:rsid w:val="00D926B0"/>
    <w:rsid w:val="00D9302F"/>
    <w:rsid w:val="00D94700"/>
    <w:rsid w:val="00D94EA2"/>
    <w:rsid w:val="00D965FE"/>
    <w:rsid w:val="00D9713F"/>
    <w:rsid w:val="00D972FB"/>
    <w:rsid w:val="00DA0253"/>
    <w:rsid w:val="00DA0812"/>
    <w:rsid w:val="00DA17B8"/>
    <w:rsid w:val="00DA1E49"/>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19B"/>
    <w:rsid w:val="00DD4420"/>
    <w:rsid w:val="00DD5C40"/>
    <w:rsid w:val="00DD6428"/>
    <w:rsid w:val="00DD6CD1"/>
    <w:rsid w:val="00DD703C"/>
    <w:rsid w:val="00DD7A4A"/>
    <w:rsid w:val="00DE165D"/>
    <w:rsid w:val="00DE3285"/>
    <w:rsid w:val="00DE39A5"/>
    <w:rsid w:val="00DE3A2E"/>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0B1"/>
    <w:rsid w:val="00E074D5"/>
    <w:rsid w:val="00E1052C"/>
    <w:rsid w:val="00E1411C"/>
    <w:rsid w:val="00E15F18"/>
    <w:rsid w:val="00E163A1"/>
    <w:rsid w:val="00E21927"/>
    <w:rsid w:val="00E22CB6"/>
    <w:rsid w:val="00E23E5B"/>
    <w:rsid w:val="00E2586D"/>
    <w:rsid w:val="00E25A38"/>
    <w:rsid w:val="00E25AB2"/>
    <w:rsid w:val="00E272FE"/>
    <w:rsid w:val="00E3123E"/>
    <w:rsid w:val="00E31462"/>
    <w:rsid w:val="00E31CFD"/>
    <w:rsid w:val="00E3307E"/>
    <w:rsid w:val="00E330FA"/>
    <w:rsid w:val="00E3395B"/>
    <w:rsid w:val="00E33D1E"/>
    <w:rsid w:val="00E341D2"/>
    <w:rsid w:val="00E356D6"/>
    <w:rsid w:val="00E35ED3"/>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55ADB"/>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0477"/>
    <w:rsid w:val="00ED1782"/>
    <w:rsid w:val="00ED2AAE"/>
    <w:rsid w:val="00ED38BA"/>
    <w:rsid w:val="00ED3B5D"/>
    <w:rsid w:val="00ED4BD6"/>
    <w:rsid w:val="00ED641A"/>
    <w:rsid w:val="00ED6A8B"/>
    <w:rsid w:val="00EE1FD8"/>
    <w:rsid w:val="00EE21D9"/>
    <w:rsid w:val="00EE3389"/>
    <w:rsid w:val="00EE4DAC"/>
    <w:rsid w:val="00EE633D"/>
    <w:rsid w:val="00EE6475"/>
    <w:rsid w:val="00EE73CC"/>
    <w:rsid w:val="00EF0C2F"/>
    <w:rsid w:val="00EF158A"/>
    <w:rsid w:val="00EF3F7C"/>
    <w:rsid w:val="00EF6C53"/>
    <w:rsid w:val="00EF7B52"/>
    <w:rsid w:val="00F009F9"/>
    <w:rsid w:val="00F01B26"/>
    <w:rsid w:val="00F02F28"/>
    <w:rsid w:val="00F03517"/>
    <w:rsid w:val="00F03AB0"/>
    <w:rsid w:val="00F03EC5"/>
    <w:rsid w:val="00F04B1A"/>
    <w:rsid w:val="00F071E8"/>
    <w:rsid w:val="00F07666"/>
    <w:rsid w:val="00F1002B"/>
    <w:rsid w:val="00F10053"/>
    <w:rsid w:val="00F112A8"/>
    <w:rsid w:val="00F1213B"/>
    <w:rsid w:val="00F12716"/>
    <w:rsid w:val="00F1285F"/>
    <w:rsid w:val="00F12D5D"/>
    <w:rsid w:val="00F136EA"/>
    <w:rsid w:val="00F1472E"/>
    <w:rsid w:val="00F1481E"/>
    <w:rsid w:val="00F1536A"/>
    <w:rsid w:val="00F16E3D"/>
    <w:rsid w:val="00F1759F"/>
    <w:rsid w:val="00F20533"/>
    <w:rsid w:val="00F22B4F"/>
    <w:rsid w:val="00F238B3"/>
    <w:rsid w:val="00F23CCF"/>
    <w:rsid w:val="00F24D4D"/>
    <w:rsid w:val="00F2500E"/>
    <w:rsid w:val="00F257F3"/>
    <w:rsid w:val="00F26019"/>
    <w:rsid w:val="00F27C82"/>
    <w:rsid w:val="00F27D08"/>
    <w:rsid w:val="00F3319A"/>
    <w:rsid w:val="00F335DF"/>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078B"/>
    <w:rsid w:val="00FA16C6"/>
    <w:rsid w:val="00FA1996"/>
    <w:rsid w:val="00FA2291"/>
    <w:rsid w:val="00FA24E8"/>
    <w:rsid w:val="00FA2E2B"/>
    <w:rsid w:val="00FA30E5"/>
    <w:rsid w:val="00FA3896"/>
    <w:rsid w:val="00FA3C1C"/>
    <w:rsid w:val="00FA3C2C"/>
    <w:rsid w:val="00FA3CE5"/>
    <w:rsid w:val="00FA4A2A"/>
    <w:rsid w:val="00FA74C8"/>
    <w:rsid w:val="00FB04B8"/>
    <w:rsid w:val="00FB122D"/>
    <w:rsid w:val="00FB1E07"/>
    <w:rsid w:val="00FB1EFF"/>
    <w:rsid w:val="00FB280D"/>
    <w:rsid w:val="00FB3EE7"/>
    <w:rsid w:val="00FB4BBD"/>
    <w:rsid w:val="00FB6442"/>
    <w:rsid w:val="00FB6FAC"/>
    <w:rsid w:val="00FB7FBE"/>
    <w:rsid w:val="00FC0226"/>
    <w:rsid w:val="00FC069E"/>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199A"/>
    <w:rsid w:val="00FD287D"/>
    <w:rsid w:val="00FD3886"/>
    <w:rsid w:val="00FD397A"/>
    <w:rsid w:val="00FD4337"/>
    <w:rsid w:val="00FD4C93"/>
    <w:rsid w:val="00FD538E"/>
    <w:rsid w:val="00FD76B6"/>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paragraph" w:customStyle="1" w:styleId="xmsonormal">
    <w:name w:val="x_msonormal"/>
    <w:basedOn w:val="Normal"/>
    <w:rsid w:val="00A758CF"/>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16395A"/>
    <w:pPr>
      <w:numPr>
        <w:numId w:val="3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16395A"/>
    <w:pPr>
      <w:numPr>
        <w:ilvl w:val="1"/>
        <w:numId w:val="3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16395A"/>
    <w:pPr>
      <w:numPr>
        <w:ilvl w:val="2"/>
        <w:numId w:val="3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16395A"/>
    <w:pPr>
      <w:numPr>
        <w:ilvl w:val="3"/>
        <w:numId w:val="3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16395A"/>
    <w:pPr>
      <w:numPr>
        <w:ilvl w:val="4"/>
        <w:numId w:val="3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16395A"/>
    <w:pPr>
      <w:numPr>
        <w:ilvl w:val="5"/>
        <w:numId w:val="32"/>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000429878">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59520146">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rinaldo@simplificpavarini.com.br"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rggregorio@santander.com.br"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mailto:Luiz.guilherme@lyoncapital.com.br" TargetMode="External" Id="rId16" /><Relationship Type="http://schemas.openxmlformats.org/officeDocument/2006/relationships/hyperlink" Target="mailto:Beatriz.curi@lyoncapital.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yperlink" Target="mailto:Nilton.bertuchi@lyoncapital.com.br" TargetMode="External" Id="rId15" /><Relationship Type="http://schemas.openxmlformats.org/officeDocument/2006/relationships/footer" Target="footer1.xml" Id="rId23" /><Relationship Type="http://schemas.microsoft.com/office/2011/relationships/people" Target="people.xml" Id="rId28" /><Relationship Type="http://schemas.openxmlformats.org/officeDocument/2006/relationships/footnotes" Target="footnotes.xml" Id="rId10" /><Relationship Type="http://schemas.openxmlformats.org/officeDocument/2006/relationships/hyperlink" Target="mailto:Bruna.ceolin@lyoncapital.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rggregorio@santander.com.br" TargetMode="External"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 G E D ! 5 2 4 2 6 7 3 . 1 < / d o c u m e n t i d >  
     < s e n d e r i d > P G O N Z A L E Z < / s e n d e r i d >  
     < s e n d e r e m a i l > P G O N Z A L E Z @ V I E I R A R E Z E N D E . C O M . B R < / s e n d e r e m a i l >  
     < l a s t m o d i f i e d > 2 0 2 2 - 0 5 - 2 7 T 1 4 : 0 4 : 0 0 . 0 0 0 0 0 0 0 - 0 3 : 0 0 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 D O C S ! 6 1 4 3 2 6 4 . 1 1 < / d o c u m e n t i d >  
     < s e n d e r i d > P A C < / s e n d e r i d >  
     < s e n d e r e m a i l > P A C @ M U N D I E . C O M . B R < / s e n d e r e m a i l >  
     < l a s t m o d i f i e d > 2 0 2 2 - 0 3 - 1 6 T 0 4 : 4 5 : 0 0 . 0 0 0 0 0 0 0 - 0 3 : 0 0 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7F947-532F-4729-8E7C-2393BB08538B}">
  <ds:schemaRefs>
    <ds:schemaRef ds:uri="http://www.imanage.com/work/xmlschema"/>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B523CAA-3AAC-4F3D-A7B3-C0DF22CBE4A6}">
  <ds:schemaRefs>
    <ds:schemaRef ds:uri="http://schemas.openxmlformats.org/officeDocument/2006/bibliography"/>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4056</Words>
  <Characters>24899</Characters>
  <Application>Microsoft Office Word</Application>
  <DocSecurity>0</DocSecurity>
  <Lines>207</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Pedro Afonso Borges Gonzalez | Vieira Rezende</cp:lastModifiedBy>
  <cp:revision>5</cp:revision>
  <cp:lastPrinted>2014-09-12T17:33:00Z</cp:lastPrinted>
  <dcterms:created xsi:type="dcterms:W3CDTF">2022-05-25T17:48:00Z</dcterms:created>
  <dcterms:modified xsi:type="dcterms:W3CDTF">2022-05-27T17:04:00Z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5" name="iManageFooter">
    <vt:lpwstr>5242673v1</vt:lpwstr>
  </property>
</Properties>
</file>