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4F40EDD8" w:rsidR="00AB4058" w:rsidRPr="00655D1D" w:rsidRDefault="003B3647" w:rsidP="00A57B47">
      <w:pPr>
        <w:pStyle w:val="Ttulo4"/>
      </w:pPr>
      <w:del w:id="0" w:author="Pedro Afonso Borges Gonzalez | Vieira Rezende" w:date="2022-05-25T14:13:00Z">
        <w:r w:rsidDel="00101D7E">
          <w:delText xml:space="preserve">PRIMEIRO </w:delText>
        </w:r>
      </w:del>
      <w:ins w:id="1" w:author="Pedro Afonso Borges Gonzalez | Vieira Rezende" w:date="2022-05-25T14:13:00Z">
        <w:r w:rsidR="00101D7E">
          <w:t xml:space="preserve">SEGUNDO </w:t>
        </w:r>
      </w:ins>
      <w:r>
        <w:t xml:space="preserve">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2" w:name="_DV_M12"/>
      <w:bookmarkEnd w:id="2"/>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3" w:name="_DV_M15"/>
      <w:bookmarkStart w:id="4" w:name="_Hlk968583"/>
      <w:bookmarkStart w:id="5" w:name="_Hlk43251040"/>
      <w:bookmarkEnd w:id="3"/>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4"/>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5"/>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6" w:name="_Hlk4159438"/>
      <w:bookmarkStart w:id="7" w:name="_Hlk71069534"/>
      <w:r w:rsidRPr="00D116B0">
        <w:rPr>
          <w:b/>
          <w:bCs/>
        </w:rPr>
        <w:t>BANCO SANTANDER (BRASIL) S.A.</w:t>
      </w:r>
      <w:r w:rsidRPr="00112117">
        <w:t>, instituição financeira</w:t>
      </w:r>
      <w:bookmarkStart w:id="8" w:name="_Hlk4093062"/>
      <w:r>
        <w:t xml:space="preserve"> constituída e existente de acordo com as leis da República Federativa do Brasil, com sede na cidade de São Paulo, Estado de </w:t>
      </w:r>
      <w:bookmarkEnd w:id="8"/>
      <w:r>
        <w:t>São Paulo, na Avenida Presidente Juscelino Kubitscheck, 2041 e 2235, Bloco A, inscrita no CNPJ</w:t>
      </w:r>
      <w:r w:rsidR="00DF003D">
        <w:t>/ME</w:t>
      </w:r>
      <w:r>
        <w:t xml:space="preserve"> sob o nº 90.400.888/0001-42</w:t>
      </w:r>
      <w:r w:rsidRPr="00112117">
        <w:t>, neste ato representada na forma de</w:t>
      </w:r>
      <w:bookmarkEnd w:id="6"/>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7"/>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9" w:name="_DV_M17"/>
      <w:bookmarkEnd w:id="9"/>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10" w:name="_Hlk1506592"/>
      <w:bookmarkStart w:id="11" w:name="_Hlk17224287"/>
    </w:p>
    <w:p w14:paraId="596B3E13" w14:textId="5D595FBC"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2" w:name="_Hlk80818411"/>
      <w:bookmarkEnd w:id="10"/>
      <w:bookmarkEnd w:id="11"/>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2"/>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4C014626"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58D1E8E5" w14:textId="3E130819"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w:t>
      </w:r>
      <w:del w:id="13" w:author="Pedro Afonso Borges Gonzalez | Vieira Rezende" w:date="2022-05-25T14:25:00Z">
        <w:r w:rsidDel="002343B0">
          <w:rPr>
            <w:lang w:val="pt-BR"/>
          </w:rPr>
          <w:delText>13 de maio</w:delText>
        </w:r>
      </w:del>
      <w:ins w:id="14" w:author="Pedro Afonso Borges Gonzalez | Vieira Rezende" w:date="2022-05-27T13:57:00Z">
        <w:r w:rsidR="00210998">
          <w:rPr>
            <w:lang w:val="pt-BR"/>
          </w:rPr>
          <w:t>27 de maio</w:t>
        </w:r>
      </w:ins>
      <w:r>
        <w:rPr>
          <w:lang w:val="pt-BR"/>
        </w:rPr>
        <w:t xml:space="preserve"> de 2022, as </w:t>
      </w:r>
      <w:proofErr w:type="spellStart"/>
      <w:r>
        <w:rPr>
          <w:lang w:val="pt-BR"/>
        </w:rPr>
        <w:t>CCBs</w:t>
      </w:r>
      <w:proofErr w:type="spellEnd"/>
      <w:r>
        <w:rPr>
          <w:lang w:val="pt-BR"/>
        </w:rPr>
        <w:t xml:space="preserve"> foram aditadas pela Companhia e pelo Credor </w:t>
      </w:r>
      <w:proofErr w:type="spellStart"/>
      <w:r>
        <w:rPr>
          <w:lang w:val="pt-BR"/>
        </w:rPr>
        <w:t>CCBs</w:t>
      </w:r>
      <w:proofErr w:type="spellEnd"/>
      <w:r>
        <w:rPr>
          <w:lang w:val="pt-BR"/>
        </w:rPr>
        <w:t xml:space="preserve">, por meio do </w:t>
      </w:r>
      <w:del w:id="15" w:author="Pedro Afonso Borges Gonzalez | Vieira Rezende" w:date="2022-05-25T14:25:00Z">
        <w:r w:rsidDel="002343B0">
          <w:rPr>
            <w:lang w:val="pt-BR"/>
          </w:rPr>
          <w:delText xml:space="preserve">Quarto </w:delText>
        </w:r>
      </w:del>
      <w:ins w:id="16" w:author="Pedro Afonso Borges Gonzalez | Vieira Rezende" w:date="2022-05-25T14:25:00Z">
        <w:r w:rsidR="002343B0">
          <w:rPr>
            <w:lang w:val="pt-BR"/>
          </w:rPr>
          <w:t xml:space="preserve">Quinto </w:t>
        </w:r>
      </w:ins>
      <w:r>
        <w:rPr>
          <w:lang w:val="pt-BR"/>
        </w:rPr>
        <w:t xml:space="preserve">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e </w:t>
      </w:r>
      <w:del w:id="17" w:author="Pedro Afonso Borges Gonzalez | Vieira Rezende" w:date="2022-05-25T14:25:00Z">
        <w:r w:rsidDel="002343B0">
          <w:rPr>
            <w:bCs/>
            <w:iCs/>
            <w:color w:val="000000"/>
            <w:lang w:val="pt-BR"/>
          </w:rPr>
          <w:delText xml:space="preserve">Quarto </w:delText>
        </w:r>
      </w:del>
      <w:ins w:id="18" w:author="Pedro Afonso Borges Gonzalez | Vieira Rezende" w:date="2022-05-25T14:26:00Z">
        <w:r w:rsidR="002343B0">
          <w:rPr>
            <w:bCs/>
            <w:iCs/>
            <w:color w:val="000000"/>
            <w:lang w:val="pt-BR"/>
          </w:rPr>
          <w:t>Quinto</w:t>
        </w:r>
      </w:ins>
      <w:ins w:id="19" w:author="Pedro Afonso Borges Gonzalez | Vieira Rezende" w:date="2022-05-25T14:25:00Z">
        <w:r w:rsidR="002343B0">
          <w:rPr>
            <w:bCs/>
            <w:iCs/>
            <w:color w:val="000000"/>
            <w:lang w:val="pt-BR"/>
          </w:rPr>
          <w:t xml:space="preserve"> </w:t>
        </w:r>
      </w:ins>
      <w:r>
        <w:rPr>
          <w:bCs/>
          <w:iCs/>
          <w:color w:val="000000"/>
          <w:lang w:val="pt-BR"/>
        </w:rPr>
        <w:t>Aditamento à Cédula de Crédito Bancário nº </w:t>
      </w:r>
      <w:r w:rsidRPr="00E432CD">
        <w:rPr>
          <w:lang w:val="pt-BR"/>
        </w:rPr>
        <w:t>000270500720</w:t>
      </w:r>
      <w:r>
        <w:rPr>
          <w:bCs/>
          <w:iCs/>
          <w:color w:val="000000"/>
          <w:lang w:val="pt-BR"/>
        </w:rPr>
        <w:t xml:space="preserve"> (“</w:t>
      </w:r>
      <w:del w:id="20" w:author="Pedro Afonso Borges Gonzalez | Vieira Rezende" w:date="2022-05-25T14:26:00Z">
        <w:r w:rsidRPr="00533762" w:rsidDel="002343B0">
          <w:rPr>
            <w:bCs/>
            <w:iCs/>
            <w:color w:val="000000"/>
            <w:u w:val="single"/>
            <w:lang w:val="pt-BR"/>
          </w:rPr>
          <w:delText>Q</w:delText>
        </w:r>
        <w:r w:rsidDel="002343B0">
          <w:rPr>
            <w:bCs/>
            <w:iCs/>
            <w:color w:val="000000"/>
            <w:u w:val="single"/>
            <w:lang w:val="pt-BR"/>
          </w:rPr>
          <w:delText xml:space="preserve">uarto </w:delText>
        </w:r>
      </w:del>
      <w:ins w:id="21" w:author="Pedro Afonso Borges Gonzalez | Vieira Rezende" w:date="2022-05-25T14:26:00Z">
        <w:r w:rsidR="002343B0">
          <w:rPr>
            <w:bCs/>
            <w:iCs/>
            <w:color w:val="000000"/>
            <w:u w:val="single"/>
            <w:lang w:val="pt-BR"/>
          </w:rPr>
          <w:t xml:space="preserve">Quinto </w:t>
        </w:r>
      </w:ins>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07E0773B" w14:textId="77777777" w:rsidR="00FB26EF" w:rsidRDefault="00FB26EF" w:rsidP="00FB26EF">
      <w:pPr>
        <w:pStyle w:val="PargrafodaLista"/>
      </w:pPr>
    </w:p>
    <w:p w14:paraId="494AC456" w14:textId="0D02D396"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terão </w:t>
      </w:r>
      <w:ins w:id="22" w:author="Pedro Afonso Borges Gonzalez | Vieira Rezende" w:date="2022-05-25T16:09:00Z">
        <w:del w:id="23" w:author="Marina Ferraz Aidar | Vieira Rezende" w:date="2022-05-26T13:24:00Z">
          <w:r w:rsidR="00AE3B67" w:rsidRPr="000B3853" w:rsidDel="00D50232">
            <w:rPr>
              <w:lang w:val="pt-BR"/>
            </w:rPr>
            <w:delText xml:space="preserve"> </w:delText>
          </w:r>
        </w:del>
      </w:ins>
      <w:ins w:id="24" w:author="Pedro Afonso Borges Gonzalez | Vieira Rezende" w:date="2022-05-27T13:57:00Z">
        <w:r w:rsidR="00210998">
          <w:rPr>
            <w:lang w:val="pt-BR"/>
          </w:rPr>
          <w:t>su</w:t>
        </w:r>
      </w:ins>
      <w:r w:rsidRPr="000B3853">
        <w:rPr>
          <w:lang w:val="pt-BR"/>
        </w:rPr>
        <w:t>a</w:t>
      </w:r>
      <w:del w:id="25" w:author="Pedro Afonso Borges Gonzalez | Vieira Rezende" w:date="2022-05-25T16:09:00Z">
        <w:r w:rsidRPr="000B3853" w:rsidDel="00AE3B67">
          <w:rPr>
            <w:lang w:val="pt-BR"/>
          </w:rPr>
          <w:delText>s</w:delText>
        </w:r>
      </w:del>
      <w:r w:rsidRPr="000B3853">
        <w:rPr>
          <w:lang w:val="pt-BR"/>
        </w:rPr>
        <w:t xml:space="preserve"> data</w:t>
      </w:r>
      <w:del w:id="26" w:author="Pedro Afonso Borges Gonzalez | Vieira Rezende" w:date="2022-05-25T16:10:00Z">
        <w:r w:rsidRPr="000B3853" w:rsidDel="00AE3B67">
          <w:rPr>
            <w:lang w:val="pt-BR"/>
          </w:rPr>
          <w:delText>s</w:delText>
        </w:r>
      </w:del>
      <w:r w:rsidRPr="000B3853">
        <w:rPr>
          <w:lang w:val="pt-BR"/>
        </w:rPr>
        <w:t xml:space="preserve"> de vencimento postergada</w:t>
      </w:r>
      <w:del w:id="27" w:author="Pedro Afonso Borges Gonzalez | Vieira Rezende" w:date="2022-05-25T16:18:00Z">
        <w:r w:rsidRPr="000B3853" w:rsidDel="0017035F">
          <w:rPr>
            <w:lang w:val="pt-BR"/>
          </w:rPr>
          <w:delText>s</w:delText>
        </w:r>
      </w:del>
      <w:r w:rsidRPr="000B3853">
        <w:rPr>
          <w:lang w:val="pt-BR"/>
        </w:rPr>
        <w:t xml:space="preserve"> para </w:t>
      </w:r>
      <w:ins w:id="28" w:author="Marina Ferraz Aidar | Vieira Rezende" w:date="2022-05-26T13:24:00Z">
        <w:del w:id="29" w:author="Pedro Afonso Borges Gonzalez | Vieira Rezende" w:date="2022-05-27T13:57:00Z">
          <w:r w:rsidR="00D50232" w:rsidDel="00210998">
            <w:rPr>
              <w:lang w:val="pt-BR"/>
            </w:rPr>
            <w:delText>[</w:delText>
          </w:r>
          <w:r w:rsidR="00D50232" w:rsidRPr="00CA3DB1" w:rsidDel="00210998">
            <w:rPr>
              <w:highlight w:val="yellow"/>
              <w:lang w:val="pt-BR"/>
            </w:rPr>
            <w:delText>data</w:delText>
          </w:r>
          <w:r w:rsidR="00D50232" w:rsidDel="00210998">
            <w:rPr>
              <w:lang w:val="pt-BR"/>
            </w:rPr>
            <w:delText>]</w:delText>
          </w:r>
        </w:del>
      </w:ins>
      <w:del w:id="30" w:author="Pedro Afonso Borges Gonzalez | Vieira Rezende" w:date="2022-05-27T13:57:00Z">
        <w:r w:rsidR="000D5968" w:rsidDel="00210998">
          <w:rPr>
            <w:lang w:val="pt-BR"/>
          </w:rPr>
          <w:delText>30</w:delText>
        </w:r>
        <w:r w:rsidR="000D5968" w:rsidRPr="000B3853" w:rsidDel="00210998">
          <w:rPr>
            <w:lang w:val="pt-BR"/>
          </w:rPr>
          <w:delText xml:space="preserve"> </w:delText>
        </w:r>
        <w:r w:rsidRPr="000B3853" w:rsidDel="00210998">
          <w:rPr>
            <w:lang w:val="pt-BR"/>
          </w:rPr>
          <w:delText xml:space="preserve">de </w:delText>
        </w:r>
        <w:r w:rsidR="000D5968" w:rsidDel="00210998">
          <w:rPr>
            <w:lang w:val="pt-BR"/>
          </w:rPr>
          <w:delText>maio</w:delText>
        </w:r>
        <w:r w:rsidR="000D5968" w:rsidRPr="000B3853" w:rsidDel="00210998">
          <w:rPr>
            <w:lang w:val="pt-BR"/>
          </w:rPr>
          <w:delText xml:space="preserve"> </w:delText>
        </w:r>
        <w:r w:rsidRPr="000B3853" w:rsidDel="00210998">
          <w:rPr>
            <w:lang w:val="pt-BR"/>
          </w:rPr>
          <w:delText>de 2022</w:delText>
        </w:r>
      </w:del>
      <w:ins w:id="31" w:author="Pedro Afonso Borges Gonzalez | Vieira Rezende" w:date="2022-05-27T13:57:00Z">
        <w:r w:rsidR="00210998">
          <w:rPr>
            <w:lang w:val="pt-BR"/>
          </w:rPr>
          <w:t>28 de junho de 2022</w:t>
        </w:r>
      </w:ins>
      <w:r w:rsidR="00D12F7D">
        <w:rPr>
          <w:lang w:val="pt-BR"/>
        </w:rPr>
        <w:t xml:space="preserve">, </w:t>
      </w:r>
      <w:r w:rsidR="00D12F7D" w:rsidRPr="002C6492">
        <w:rPr>
          <w:lang w:val="pt-BR"/>
        </w:rPr>
        <w:t xml:space="preserve">conforme aprovado em assembleia geral de debenturistas em </w:t>
      </w:r>
      <w:ins w:id="32" w:author="Marina Ferraz Aidar | Vieira Rezende" w:date="2022-05-26T13:24:00Z">
        <w:del w:id="33" w:author="Pedro Afonso Borges Gonzalez | Vieira Rezende" w:date="2022-05-27T13:57:00Z">
          <w:r w:rsidR="00D50232" w:rsidDel="00210998">
            <w:rPr>
              <w:lang w:val="pt-BR"/>
            </w:rPr>
            <w:delText>[</w:delText>
          </w:r>
          <w:r w:rsidR="00D50232" w:rsidRPr="00CA3DB1" w:rsidDel="00210998">
            <w:rPr>
              <w:highlight w:val="yellow"/>
              <w:lang w:val="pt-BR"/>
            </w:rPr>
            <w:delText>data</w:delText>
          </w:r>
          <w:r w:rsidR="00D50232" w:rsidDel="00210998">
            <w:rPr>
              <w:lang w:val="pt-BR"/>
            </w:rPr>
            <w:delText>]</w:delText>
          </w:r>
        </w:del>
      </w:ins>
      <w:del w:id="34" w:author="Pedro Afonso Borges Gonzalez | Vieira Rezende" w:date="2022-05-27T13:57:00Z">
        <w:r w:rsidR="002C6492" w:rsidDel="00210998">
          <w:rPr>
            <w:lang w:val="pt-BR"/>
          </w:rPr>
          <w:delText>12</w:delText>
        </w:r>
        <w:r w:rsidR="00D12F7D" w:rsidRPr="002C6492" w:rsidDel="00210998">
          <w:rPr>
            <w:lang w:val="pt-BR"/>
          </w:rPr>
          <w:delText xml:space="preserve"> de maio de 2022</w:delText>
        </w:r>
      </w:del>
      <w:ins w:id="35" w:author="Pedro Afonso Borges Gonzalez | Vieira Rezende" w:date="2022-05-27T13:57:00Z">
        <w:r w:rsidR="00210998">
          <w:rPr>
            <w:lang w:val="pt-BR"/>
          </w:rPr>
          <w:t>27 de maio de 2022</w:t>
        </w:r>
      </w:ins>
      <w:r>
        <w:rPr>
          <w:lang w:val="pt-BR"/>
        </w:rPr>
        <w:t>;</w:t>
      </w:r>
    </w:p>
    <w:p w14:paraId="545AF008" w14:textId="77777777" w:rsidR="00FB26EF" w:rsidRDefault="00FB26EF" w:rsidP="00FB26EF"/>
    <w:p w14:paraId="78B174C6" w14:textId="08276CCC"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del w:id="36" w:author="Pedro Afonso Borges Gonzalez | Vieira Rezende" w:date="2022-05-25T14:27:00Z">
        <w:r w:rsidDel="002343B0">
          <w:rPr>
            <w:bCs/>
            <w:iCs/>
            <w:color w:val="000000"/>
            <w:lang w:val="pt-BR"/>
          </w:rPr>
          <w:delText xml:space="preserve">Quarto </w:delText>
        </w:r>
      </w:del>
      <w:ins w:id="37" w:author="Pedro Afonso Borges Gonzalez | Vieira Rezende" w:date="2022-05-25T14:27:00Z">
        <w:r w:rsidR="002343B0">
          <w:rPr>
            <w:bCs/>
            <w:iCs/>
            <w:color w:val="000000"/>
            <w:lang w:val="pt-BR"/>
          </w:rPr>
          <w:t xml:space="preserve">Quinto </w:t>
        </w:r>
      </w:ins>
      <w:r>
        <w:rPr>
          <w:bCs/>
          <w:iCs/>
          <w:color w:val="000000"/>
          <w:lang w:val="pt-BR"/>
        </w:rPr>
        <w:t xml:space="preserve">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160D28CB" w:rsidR="006655E9" w:rsidRDefault="00C6680C" w:rsidP="0088341C">
      <w:pPr>
        <w:spacing w:line="320" w:lineRule="exact"/>
        <w:jc w:val="both"/>
      </w:pPr>
      <w:bookmarkStart w:id="38" w:name="_DV_M26"/>
      <w:bookmarkEnd w:id="38"/>
      <w:r>
        <w:rPr>
          <w:b/>
        </w:rPr>
        <w:t xml:space="preserve">RESOLVEM </w:t>
      </w:r>
      <w:r w:rsidRPr="00D241E4">
        <w:rPr>
          <w:bCs/>
        </w:rPr>
        <w:t>as</w:t>
      </w:r>
      <w:r>
        <w:t xml:space="preserve"> partes celebrar </w:t>
      </w:r>
      <w:r w:rsidR="00E45B4A" w:rsidRPr="00861F54">
        <w:t xml:space="preserve">o presente </w:t>
      </w:r>
      <w:del w:id="39" w:author="Pedro Afonso Borges Gonzalez | Vieira Rezende" w:date="2022-05-25T14:27:00Z">
        <w:r w:rsidR="005867F5" w:rsidDel="002343B0">
          <w:delText xml:space="preserve">Primeiro </w:delText>
        </w:r>
      </w:del>
      <w:ins w:id="40" w:author="Pedro Afonso Borges Gonzalez | Vieira Rezende" w:date="2022-05-25T14:27:00Z">
        <w:r w:rsidR="002343B0">
          <w:t xml:space="preserve">Segundo </w:t>
        </w:r>
      </w:ins>
      <w:r w:rsidR="005867F5">
        <w:t xml:space="preserve">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1" w:name="_Hlk1507589"/>
      <w:bookmarkStart w:id="42"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43" w:name="_DV_M35"/>
      <w:bookmarkEnd w:id="43"/>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44" w:name="_DV_M290"/>
      <w:bookmarkStart w:id="45" w:name="_DV_M291"/>
      <w:bookmarkEnd w:id="44"/>
      <w:bookmarkEnd w:id="45"/>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41"/>
    <w:bookmarkEnd w:id="42"/>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46" w:name="_Toc143582470"/>
      <w:bookmarkStart w:id="47" w:name="_Toc175568531"/>
      <w:bookmarkStart w:id="48" w:name="_Toc204699434"/>
      <w:bookmarkStart w:id="49" w:name="_Toc259396499"/>
      <w:bookmarkStart w:id="50" w:name="_Toc263587931"/>
      <w:r w:rsidRPr="00861F54">
        <w:rPr>
          <w:b/>
        </w:rPr>
        <w:t>DISPOSIÇÕES GERAIS</w:t>
      </w:r>
      <w:bookmarkEnd w:id="46"/>
      <w:bookmarkEnd w:id="47"/>
      <w:bookmarkEnd w:id="48"/>
      <w:bookmarkEnd w:id="49"/>
      <w:bookmarkEnd w:id="50"/>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51" w:name="_Toc80174430"/>
      <w:bookmarkStart w:id="52"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53" w:name="_DV_M287"/>
      <w:bookmarkStart w:id="54" w:name="_DV_M288"/>
      <w:bookmarkStart w:id="55" w:name="_DV_M289"/>
      <w:bookmarkEnd w:id="53"/>
      <w:bookmarkEnd w:id="54"/>
      <w:bookmarkEnd w:id="55"/>
    </w:p>
    <w:p w14:paraId="7E86EF09" w14:textId="77777777" w:rsidR="00D27569" w:rsidRPr="0071038D" w:rsidRDefault="00D27569" w:rsidP="00D27569">
      <w:pPr>
        <w:pStyle w:val="PargrafodaLista"/>
        <w:spacing w:line="320" w:lineRule="exact"/>
        <w:ind w:left="0"/>
        <w:jc w:val="both"/>
      </w:pPr>
    </w:p>
    <w:p w14:paraId="198D1AA4" w14:textId="5B2DE6C6"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56" w:name="_DV_M293"/>
      <w:bookmarkEnd w:id="56"/>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57" w:name="_DV_M294"/>
      <w:bookmarkStart w:id="58" w:name="_DV_M295"/>
      <w:bookmarkEnd w:id="57"/>
      <w:bookmarkEnd w:id="58"/>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59" w:name="_Toc80174431"/>
      <w:bookmarkStart w:id="60" w:name="_Toc82867920"/>
      <w:bookmarkEnd w:id="51"/>
      <w:bookmarkEnd w:id="52"/>
      <w:r w:rsidRPr="00C04B5F">
        <w:rPr>
          <w:b/>
          <w:bCs/>
        </w:rPr>
        <w:t>Lei Aplicável</w:t>
      </w:r>
      <w:bookmarkEnd w:id="59"/>
      <w:bookmarkEnd w:id="60"/>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w:t>
      </w:r>
      <w:r w:rsidRPr="0091785C">
        <w:lastRenderedPageBreak/>
        <w:t xml:space="preserve">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61"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3313479" w:rsidR="000344F4" w:rsidRDefault="000344F4" w:rsidP="0088341C">
      <w:pPr>
        <w:pStyle w:val="Remetente"/>
        <w:spacing w:line="320" w:lineRule="exact"/>
        <w:jc w:val="center"/>
        <w:rPr>
          <w:lang w:val="pt-BR"/>
        </w:rPr>
      </w:pPr>
      <w:r>
        <w:rPr>
          <w:lang w:val="pt-BR"/>
        </w:rPr>
        <w:t xml:space="preserve">São Paulo, </w:t>
      </w:r>
      <w:del w:id="62" w:author="Pedro Afonso Borges Gonzalez | Vieira Rezende" w:date="2022-05-25T14:30:00Z">
        <w:r w:rsidR="002C6492" w:rsidDel="00D74F50">
          <w:rPr>
            <w:lang w:val="pt-BR"/>
          </w:rPr>
          <w:delText>12</w:delText>
        </w:r>
        <w:r w:rsidR="002A5367" w:rsidDel="00D74F50">
          <w:rPr>
            <w:lang w:val="pt-BR"/>
          </w:rPr>
          <w:delText xml:space="preserve"> de </w:delText>
        </w:r>
        <w:r w:rsidR="005763D8" w:rsidDel="00D74F50">
          <w:rPr>
            <w:lang w:val="pt-BR"/>
          </w:rPr>
          <w:delText>maio</w:delText>
        </w:r>
      </w:del>
      <w:ins w:id="63" w:author="Pedro Afonso Borges Gonzalez | Vieira Rezende" w:date="2022-05-27T13:56:00Z">
        <w:r w:rsidR="00210998">
          <w:rPr>
            <w:lang w:val="pt-BR"/>
          </w:rPr>
          <w:t>27 de maio</w:t>
        </w:r>
      </w:ins>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058DEA2"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del w:id="64"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65"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66"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66"/>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67"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210998" w:rsidP="00224C53">
            <w:pPr>
              <w:pStyle w:val="xmsonormal"/>
              <w:rPr>
                <w:rFonts w:ascii="Times New Roman" w:hAnsi="Times New Roman" w:cs="Times New Roman"/>
                <w:sz w:val="24"/>
                <w:szCs w:val="24"/>
              </w:rPr>
            </w:pPr>
            <w:hyperlink r:id="rId12"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210998"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67"/>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2ACE6D8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del w:id="68"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69"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61"/>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70"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71" w:name="_Hlk99695174"/>
                  <w:r w:rsidRPr="009372EA">
                    <w:rPr>
                      <w:rStyle w:val="Nmerodepgina"/>
                    </w:rPr>
                    <w:t>_____________________</w:t>
                  </w:r>
                </w:p>
                <w:p w14:paraId="63F427F4" w14:textId="77777777" w:rsidR="00264283" w:rsidRDefault="00264283" w:rsidP="0026428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28AD981B" w14:textId="77777777" w:rsidR="00264283" w:rsidRPr="009372EA" w:rsidRDefault="00264283" w:rsidP="00264283">
                  <w:pPr>
                    <w:rPr>
                      <w:rStyle w:val="Nmerodepgina"/>
                    </w:rPr>
                  </w:pPr>
                  <w:r>
                    <w:rPr>
                      <w:rStyle w:val="Nmerodepgina"/>
                    </w:rPr>
                    <w:t>CPF: 277.460.768-07</w:t>
                  </w:r>
                </w:p>
                <w:p w14:paraId="26B0FCD5" w14:textId="77777777" w:rsidR="00264283" w:rsidRPr="00264283" w:rsidRDefault="00D92DDE" w:rsidP="00264283">
                  <w:pPr>
                    <w:pStyle w:val="NormalWeb"/>
                    <w:spacing w:before="0" w:beforeAutospacing="0" w:after="0" w:afterAutospacing="0"/>
                    <w:rPr>
                      <w:rFonts w:ascii="Georgia" w:hAnsi="Georgia"/>
                      <w:color w:val="242424"/>
                      <w:lang w:val="pt-BR"/>
                    </w:rPr>
                  </w:pPr>
                  <w:r>
                    <w:fldChar w:fldCharType="begin"/>
                  </w:r>
                  <w:r w:rsidRPr="00D92DDE">
                    <w:rPr>
                      <w:lang w:val="pt-BR"/>
                      <w:rPrChange w:id="72" w:author="Marina Ferraz Aidar | Vieira Rezende" w:date="2022-05-25T15:59:00Z">
                        <w:rPr/>
                      </w:rPrChange>
                    </w:rPr>
                    <w:instrText xml:space="preserve"> HYPERLINK "mailto:edozol@santander.com.br" </w:instrText>
                  </w:r>
                  <w:r>
                    <w:fldChar w:fldCharType="separate"/>
                  </w:r>
                  <w:r w:rsidR="00264283"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6EE0339E" w14:textId="77777777" w:rsidR="00264283" w:rsidRPr="009372EA" w:rsidRDefault="00264283" w:rsidP="00264283">
                  <w:pPr>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381173BD" w:rsidR="00264283" w:rsidRPr="00E04E12" w:rsidRDefault="00264283" w:rsidP="00264283">
                  <w:pPr>
                    <w:rPr>
                      <w:rStyle w:val="Nmerodepgina"/>
                    </w:rPr>
                  </w:pPr>
                  <w:r w:rsidRPr="00E04E12">
                    <w:rPr>
                      <w:rStyle w:val="Nmerodepgina"/>
                    </w:rPr>
                    <w:t xml:space="preserve">Nome: </w:t>
                  </w:r>
                  <w:r w:rsidR="00761B1D">
                    <w:rPr>
                      <w:rStyle w:val="Nmerodepgina"/>
                    </w:rPr>
                    <w:t xml:space="preserve">Roberto </w:t>
                  </w:r>
                  <w:proofErr w:type="spellStart"/>
                  <w:r w:rsidR="00761B1D">
                    <w:rPr>
                      <w:rStyle w:val="Nmerodepgina"/>
                    </w:rPr>
                    <w:t>Gandara</w:t>
                  </w:r>
                  <w:proofErr w:type="spellEnd"/>
                  <w:r w:rsidR="00761B1D">
                    <w:rPr>
                      <w:rStyle w:val="Nmerodepgina"/>
                    </w:rPr>
                    <w:t xml:space="preserve"> </w:t>
                  </w:r>
                  <w:proofErr w:type="spellStart"/>
                  <w:r w:rsidR="00761B1D">
                    <w:rPr>
                      <w:rStyle w:val="Nmerodepgina"/>
                    </w:rPr>
                    <w:t>Gregorio</w:t>
                  </w:r>
                  <w:proofErr w:type="spellEnd"/>
                </w:p>
                <w:p w14:paraId="3A6DB179" w14:textId="1091D8C1" w:rsidR="00264283" w:rsidRPr="00E04E12" w:rsidRDefault="00264283" w:rsidP="00264283">
                  <w:pPr>
                    <w:rPr>
                      <w:rStyle w:val="Nmerodepgina"/>
                    </w:rPr>
                  </w:pPr>
                  <w:r w:rsidRPr="00E04E12">
                    <w:rPr>
                      <w:rStyle w:val="Nmerodepgina"/>
                    </w:rPr>
                    <w:t xml:space="preserve">CPF: </w:t>
                  </w:r>
                  <w:r w:rsidR="00761B1D" w:rsidRPr="00761B1D">
                    <w:rPr>
                      <w:rStyle w:val="Nmerodepgina"/>
                    </w:rPr>
                    <w:t>110.660.008-83</w:t>
                  </w:r>
                </w:p>
                <w:p w14:paraId="1D3E408E" w14:textId="6B7CE7B0" w:rsidR="00264283" w:rsidRPr="00264283" w:rsidRDefault="00210998" w:rsidP="00264283">
                  <w:pPr>
                    <w:pStyle w:val="NormalWeb"/>
                    <w:spacing w:before="0" w:beforeAutospacing="0" w:after="0" w:afterAutospacing="0"/>
                    <w:rPr>
                      <w:rFonts w:ascii="Georgia" w:hAnsi="Georgia"/>
                      <w:color w:val="242424"/>
                      <w:lang w:val="pt-BR"/>
                    </w:rPr>
                  </w:pPr>
                  <w:hyperlink r:id="rId14"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783F5A01" w14:textId="77777777" w:rsidR="00264283" w:rsidRPr="00E04E12" w:rsidRDefault="00264283" w:rsidP="00264283">
                  <w:pPr>
                    <w:rPr>
                      <w:rStyle w:val="Nmerodepgina"/>
                    </w:rPr>
                  </w:pPr>
                </w:p>
              </w:tc>
            </w:tr>
            <w:bookmarkEnd w:id="70"/>
            <w:bookmarkEnd w:id="71"/>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29B2093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del w:id="73"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74"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75"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210998" w:rsidP="006C61D4">
            <w:pPr>
              <w:rPr>
                <w:lang w:eastAsia="pt-BR"/>
              </w:rPr>
            </w:pPr>
            <w:hyperlink r:id="rId15"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77777777" w:rsidR="006C61D4" w:rsidRPr="002C6492" w:rsidRDefault="003D5F81" w:rsidP="006C61D4">
            <w:pPr>
              <w:rPr>
                <w:lang w:val="es-CL" w:eastAsia="pt-BR"/>
              </w:rPr>
            </w:pPr>
            <w:r w:rsidRPr="002C6492">
              <w:rPr>
                <w:lang w:val="es-CL"/>
              </w:rPr>
              <w:t xml:space="preserve">Nome: </w:t>
            </w:r>
            <w:proofErr w:type="spellStart"/>
            <w:r w:rsidR="006C61D4" w:rsidRPr="002C6492">
              <w:rPr>
                <w:color w:val="242424"/>
                <w:shd w:val="clear" w:color="auto" w:fill="FFFFFF"/>
                <w:lang w:val="es-CL"/>
              </w:rPr>
              <w:t>Graziela</w:t>
            </w:r>
            <w:proofErr w:type="spellEnd"/>
            <w:r w:rsidR="006C61D4" w:rsidRPr="002C6492">
              <w:rPr>
                <w:color w:val="242424"/>
                <w:shd w:val="clear" w:color="auto" w:fill="FFFFFF"/>
                <w:lang w:val="es-CL"/>
              </w:rPr>
              <w:t xml:space="preserve"> Del Col Folla</w:t>
            </w:r>
          </w:p>
          <w:p w14:paraId="79F891D1" w14:textId="3B3369B0" w:rsidR="006C61D4" w:rsidRPr="002C6492"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282.380.188-03</w:t>
            </w:r>
          </w:p>
          <w:p w14:paraId="1B3338E9" w14:textId="77777777" w:rsidR="006C61D4" w:rsidRPr="006C61D4" w:rsidRDefault="00210998" w:rsidP="006C61D4">
            <w:pPr>
              <w:rPr>
                <w:lang w:eastAsia="pt-BR"/>
              </w:rPr>
            </w:pPr>
            <w:hyperlink r:id="rId16"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75"/>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148DD6F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del w:id="76"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77"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78"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77777777" w:rsidR="00264283" w:rsidRDefault="00264283" w:rsidP="00F87FE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23804112" w14:textId="77777777" w:rsidR="00264283" w:rsidRPr="009372EA" w:rsidRDefault="00264283" w:rsidP="00F87FE3">
            <w:pPr>
              <w:rPr>
                <w:rStyle w:val="Nmerodepgina"/>
              </w:rPr>
            </w:pPr>
            <w:r>
              <w:rPr>
                <w:rStyle w:val="Nmerodepgina"/>
              </w:rPr>
              <w:t>CPF: 277.460.768-07</w:t>
            </w:r>
          </w:p>
          <w:p w14:paraId="0A4D1766" w14:textId="77777777" w:rsidR="00264283" w:rsidRPr="00264283" w:rsidRDefault="00D92DDE" w:rsidP="00F87FE3">
            <w:pPr>
              <w:pStyle w:val="NormalWeb"/>
              <w:spacing w:before="0" w:beforeAutospacing="0" w:after="0" w:afterAutospacing="0"/>
              <w:rPr>
                <w:rFonts w:ascii="Georgia" w:hAnsi="Georgia"/>
                <w:color w:val="242424"/>
                <w:lang w:val="pt-BR"/>
              </w:rPr>
            </w:pPr>
            <w:r>
              <w:fldChar w:fldCharType="begin"/>
            </w:r>
            <w:r w:rsidRPr="00D92DDE">
              <w:rPr>
                <w:lang w:val="pt-BR"/>
                <w:rPrChange w:id="79" w:author="Marina Ferraz Aidar | Vieira Rezende" w:date="2022-05-25T15:59:00Z">
                  <w:rPr/>
                </w:rPrChange>
              </w:rPr>
              <w:instrText xml:space="preserve"> HYPERLINK "mailto:edozol@santander.com.br" </w:instrText>
            </w:r>
            <w:r>
              <w:fldChar w:fldCharType="separate"/>
            </w:r>
            <w:r w:rsidR="00264283" w:rsidRPr="00264283">
              <w:rPr>
                <w:rStyle w:val="Hyperlink"/>
                <w:rFonts w:ascii="Georgia" w:hAnsi="Georgia"/>
                <w:shd w:val="clear" w:color="auto" w:fill="FFFFFF"/>
                <w:lang w:val="pt-BR"/>
              </w:rPr>
              <w:t>edozol@santander.com.br</w:t>
            </w:r>
            <w:r>
              <w:rPr>
                <w:rStyle w:val="Hyperlink"/>
                <w:rFonts w:ascii="Georgia" w:hAnsi="Georgia"/>
                <w:shd w:val="clear" w:color="auto" w:fill="FFFFFF"/>
                <w:lang w:val="pt-BR"/>
              </w:rPr>
              <w:fldChar w:fldCharType="end"/>
            </w:r>
          </w:p>
          <w:p w14:paraId="4A875EF3" w14:textId="77777777" w:rsidR="00264283" w:rsidRPr="009372EA" w:rsidRDefault="00264283" w:rsidP="00F87FE3">
            <w:pPr>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70B20404" w14:textId="77777777" w:rsidR="002F3CFA" w:rsidRPr="00E04E12" w:rsidRDefault="002F3CFA" w:rsidP="002F3CFA">
            <w:pPr>
              <w:rPr>
                <w:rStyle w:val="Nmerodepgina"/>
              </w:rPr>
            </w:pPr>
            <w:r w:rsidRPr="00E04E12">
              <w:rPr>
                <w:rStyle w:val="Nmerodepgina"/>
              </w:rPr>
              <w:t xml:space="preserve">Nome: </w:t>
            </w:r>
            <w:r>
              <w:rPr>
                <w:rStyle w:val="Nmerodepgina"/>
              </w:rPr>
              <w:t xml:space="preserve">Roberto </w:t>
            </w:r>
            <w:proofErr w:type="spellStart"/>
            <w:r>
              <w:rPr>
                <w:rStyle w:val="Nmerodepgina"/>
              </w:rPr>
              <w:t>Gandara</w:t>
            </w:r>
            <w:proofErr w:type="spellEnd"/>
            <w:r>
              <w:rPr>
                <w:rStyle w:val="Nmerodepgina"/>
              </w:rPr>
              <w:t xml:space="preserve"> </w:t>
            </w:r>
            <w:proofErr w:type="spellStart"/>
            <w:r>
              <w:rPr>
                <w:rStyle w:val="Nmerodepgina"/>
              </w:rPr>
              <w:t>Gregorio</w:t>
            </w:r>
            <w:proofErr w:type="spellEnd"/>
          </w:p>
          <w:p w14:paraId="7850FF57" w14:textId="77777777" w:rsidR="002F3CFA" w:rsidRPr="00E04E12" w:rsidRDefault="002F3CFA" w:rsidP="002F3CFA">
            <w:pPr>
              <w:rPr>
                <w:rStyle w:val="Nmerodepgina"/>
              </w:rPr>
            </w:pPr>
            <w:r w:rsidRPr="00E04E12">
              <w:rPr>
                <w:rStyle w:val="Nmerodepgina"/>
              </w:rPr>
              <w:t xml:space="preserve">CPF: </w:t>
            </w:r>
            <w:r w:rsidRPr="00761B1D">
              <w:rPr>
                <w:rStyle w:val="Nmerodepgina"/>
              </w:rPr>
              <w:t>110.660.008-83</w:t>
            </w:r>
          </w:p>
          <w:p w14:paraId="5660B067" w14:textId="5AE6ABA8" w:rsidR="002F3CFA" w:rsidRPr="00264283" w:rsidRDefault="00210998" w:rsidP="002F3CFA">
            <w:pPr>
              <w:pStyle w:val="NormalWeb"/>
              <w:spacing w:before="0" w:beforeAutospacing="0" w:after="0" w:afterAutospacing="0"/>
              <w:rPr>
                <w:rFonts w:ascii="Georgia" w:hAnsi="Georgia"/>
                <w:color w:val="242424"/>
                <w:lang w:val="pt-BR"/>
              </w:rPr>
            </w:pPr>
            <w:hyperlink r:id="rId17"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78"/>
    <w:p w14:paraId="5D0F928E" w14:textId="77777777" w:rsidR="00731358" w:rsidRDefault="00731358">
      <w:pPr>
        <w:autoSpaceDE/>
        <w:autoSpaceDN/>
        <w:adjustRightInd/>
      </w:pPr>
      <w:r>
        <w:br w:type="page"/>
      </w:r>
    </w:p>
    <w:p w14:paraId="37DCF89F" w14:textId="4436041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del w:id="80"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81"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210998" w:rsidP="00CD1D9A">
            <w:hyperlink r:id="rId18"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41E4F5E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del w:id="82" w:author="Pedro Afonso Borges Gonzalez | Vieira Rezende" w:date="2022-05-25T14:31:00Z">
        <w:r w:rsidR="00CF53C5" w:rsidDel="00D74F50">
          <w:rPr>
            <w:rFonts w:ascii="Times New Roman" w:hAnsi="Times New Roman"/>
            <w:bCs/>
            <w:i/>
            <w:iCs/>
            <w:color w:val="000000"/>
            <w:sz w:val="24"/>
            <w:szCs w:val="24"/>
            <w:lang w:val="pt-BR"/>
          </w:rPr>
          <w:delText xml:space="preserve">Primeiro </w:delText>
        </w:r>
      </w:del>
      <w:ins w:id="83" w:author="Pedro Afonso Borges Gonzalez | Vieira Rezende" w:date="2022-05-25T14:31:00Z">
        <w:r w:rsidR="00D74F50">
          <w:rPr>
            <w:rFonts w:ascii="Times New Roman" w:hAnsi="Times New Roman"/>
            <w:bCs/>
            <w:i/>
            <w:iCs/>
            <w:color w:val="000000"/>
            <w:sz w:val="24"/>
            <w:szCs w:val="24"/>
            <w:lang w:val="pt-BR"/>
          </w:rPr>
          <w:t xml:space="preserve">Segundo </w:t>
        </w:r>
      </w:ins>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84" w:name="_DV_M477"/>
      <w:bookmarkEnd w:id="8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85" w:name="_DV_M478"/>
      <w:bookmarkEnd w:id="85"/>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86" w:name="_DV_M479"/>
      <w:bookmarkEnd w:id="86"/>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210998" w:rsidP="00CD1D9A">
      <w:pPr>
        <w:rPr>
          <w:sz w:val="22"/>
          <w:szCs w:val="22"/>
        </w:rPr>
      </w:pPr>
      <w:hyperlink r:id="rId19" w:history="1">
        <w:r w:rsidR="00CD1D9A">
          <w:rPr>
            <w:rStyle w:val="Hyperlink"/>
          </w:rPr>
          <w:t>Bruna.ceolin@lyoncapital.com.br</w:t>
        </w:r>
      </w:hyperlink>
      <w:r w:rsidR="00CD1D9A">
        <w:t xml:space="preserve">                             </w:t>
      </w:r>
      <w:hyperlink r:id="rId20"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87"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8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88"/>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87"/>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89" w:name="_Hlk51603386"/>
            <w:bookmarkStart w:id="90" w:name="_Hlk47097034"/>
            <w:r w:rsidRPr="00D57E98">
              <w:rPr>
                <w:smallCaps/>
              </w:rPr>
              <w:t>R$12.000.000,00 (</w:t>
            </w:r>
            <w:r w:rsidRPr="00D57E98">
              <w:t>doze milhões de reais</w:t>
            </w:r>
            <w:r w:rsidRPr="00D57E98">
              <w:rPr>
                <w:smallCaps/>
              </w:rPr>
              <w:t>)</w:t>
            </w:r>
            <w:bookmarkEnd w:id="89"/>
            <w:r w:rsidRPr="00D57E98">
              <w:rPr>
                <w:smallCaps/>
              </w:rPr>
              <w:t xml:space="preserve"> </w:t>
            </w:r>
            <w:bookmarkEnd w:id="90"/>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11A0A9B8" w:rsidR="00926E51" w:rsidRPr="00B0112A" w:rsidRDefault="00C86A9D" w:rsidP="00F956F7">
            <w:pPr>
              <w:spacing w:line="320" w:lineRule="exact"/>
              <w:jc w:val="both"/>
            </w:pPr>
            <w:del w:id="91" w:author="Pedro Afonso Borges Gonzalez | Vieira Rezende" w:date="2022-05-25T14:33:00Z">
              <w:r w:rsidDel="00D74F50">
                <w:delText>29</w:delText>
              </w:r>
              <w:r w:rsidR="002D07DD" w:rsidDel="00D74F50">
                <w:delText xml:space="preserve"> de maio</w:delText>
              </w:r>
            </w:del>
            <w:ins w:id="92" w:author="Pedro Afonso Borges Gonzalez | Vieira Rezende" w:date="2022-05-27T13:58:00Z">
              <w:r w:rsidR="00210998">
                <w:t xml:space="preserve">29 de </w:t>
              </w:r>
            </w:ins>
            <w:del w:id="93" w:author="Pedro Afonso Borges Gonzalez | Vieira Rezende" w:date="2022-05-27T13:58:00Z">
              <w:r w:rsidR="00594215" w:rsidRPr="00B0112A" w:rsidDel="00210998">
                <w:delText xml:space="preserve"> </w:delText>
              </w:r>
              <w:r w:rsidR="00926E51" w:rsidRPr="00B0112A" w:rsidDel="00210998">
                <w:delText>de</w:delText>
              </w:r>
            </w:del>
            <w:ins w:id="94" w:author="Pedro Afonso Borges Gonzalez | Vieira Rezende" w:date="2022-05-27T13:58:00Z">
              <w:r w:rsidR="00210998">
                <w:t>junho</w:t>
              </w:r>
              <w:r w:rsidR="00210998" w:rsidRPr="00B0112A">
                <w:t xml:space="preserve"> de</w:t>
              </w:r>
            </w:ins>
            <w:r w:rsidR="00926E51" w:rsidRPr="00B0112A">
              <w:t xml:space="preserv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6EB3C90C" w:rsidR="00926E51" w:rsidRPr="00D57E98" w:rsidRDefault="00210998" w:rsidP="00F956F7">
            <w:pPr>
              <w:pStyle w:val="PargrafodaLista"/>
              <w:autoSpaceDE/>
              <w:autoSpaceDN/>
              <w:adjustRightInd/>
              <w:spacing w:line="320" w:lineRule="exact"/>
              <w:ind w:left="0"/>
              <w:contextualSpacing/>
              <w:jc w:val="both"/>
            </w:pPr>
            <w:ins w:id="95" w:author="Pedro Afonso Borges Gonzalez | Vieira Rezende" w:date="2022-05-27T13:54:00Z">
              <w:r w:rsidRPr="000F6C50">
                <w:rPr>
                  <w:color w:val="000000"/>
                  <w:lang w:eastAsia="pt-BR"/>
                </w:rPr>
                <w:t>R$ 1.999.502,89</w:t>
              </w:r>
              <w:r w:rsidRPr="000F6C50" w:rsidDel="000F6C50">
                <w:rPr>
                  <w:color w:val="000000"/>
                  <w:lang w:eastAsia="pt-BR"/>
                </w:rPr>
                <w:t xml:space="preserve"> </w:t>
              </w:r>
              <w:r w:rsidRPr="00B0112A">
                <w:rPr>
                  <w:color w:val="000000"/>
                  <w:lang w:eastAsia="pt-BR"/>
                </w:rPr>
                <w:t>(</w:t>
              </w:r>
              <w:r>
                <w:t>um milhão, novecentos e noventa e nove mil, quinhentos e dois reais e oitenta e nove centavos</w:t>
              </w:r>
              <w:r w:rsidRPr="00B0112A">
                <w:rPr>
                  <w:color w:val="000000"/>
                  <w:lang w:eastAsia="pt-BR"/>
                </w:rPr>
                <w:t>)</w:t>
              </w:r>
            </w:ins>
            <w:del w:id="96" w:author="Pedro Afonso Borges Gonzalez | Vieira Rezende" w:date="2022-05-27T13:54:00Z">
              <w:r w:rsidR="00926E51" w:rsidRPr="00D57E98" w:rsidDel="00210998">
                <w:rPr>
                  <w:color w:val="000000"/>
                  <w:lang w:eastAsia="pt-BR"/>
                </w:rPr>
                <w:delText>R$</w:delText>
              </w:r>
              <w:r w:rsidR="00C86A9D" w:rsidDel="00210998">
                <w:rPr>
                  <w:color w:val="000000"/>
                  <w:lang w:eastAsia="pt-BR"/>
                </w:rPr>
                <w:delText> </w:delText>
              </w:r>
              <w:r w:rsidR="00594215" w:rsidRPr="00D57E98" w:rsidDel="00210998">
                <w:delText>1.206.637,75</w:delText>
              </w:r>
              <w:r w:rsidR="00A41480" w:rsidRPr="00D57E98" w:rsidDel="00210998">
                <w:delText xml:space="preserve"> </w:delText>
              </w:r>
              <w:r w:rsidR="00594215" w:rsidRPr="00D57E98" w:rsidDel="00210998">
                <w:delText>(um milhão, duzentos e seis mil, seiscentos e trinta e sete reais e setenta e cinco centavos)</w:delText>
              </w:r>
            </w:del>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4723BC63" w:rsidR="00926E51" w:rsidRPr="00B0112A" w:rsidRDefault="00C86A9D" w:rsidP="00F956F7">
            <w:pPr>
              <w:spacing w:line="320" w:lineRule="exact"/>
              <w:jc w:val="both"/>
            </w:pPr>
            <w:del w:id="97" w:author="Pedro Afonso Borges Gonzalez | Vieira Rezende" w:date="2022-05-25T14:35:00Z">
              <w:r w:rsidDel="00D74F50">
                <w:delText>29</w:delText>
              </w:r>
              <w:r w:rsidR="002D07DD" w:rsidDel="00D74F50">
                <w:delText xml:space="preserve"> de maio</w:delText>
              </w:r>
            </w:del>
            <w:ins w:id="98" w:author="Pedro Afonso Borges Gonzalez | Vieira Rezende" w:date="2022-05-27T13:59:00Z">
              <w:r w:rsidR="00210998">
                <w:t>29 de junho</w:t>
              </w:r>
            </w:ins>
            <w:r w:rsidR="00594215" w:rsidRPr="00B0112A">
              <w:t xml:space="preserve"> de </w:t>
            </w:r>
            <w:r w:rsidR="00594215">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5509253E" w:rsidR="00926E51" w:rsidRPr="00B0112A" w:rsidRDefault="00210998" w:rsidP="00F956F7">
            <w:pPr>
              <w:pStyle w:val="PargrafodaLista"/>
              <w:autoSpaceDE/>
              <w:autoSpaceDN/>
              <w:adjustRightInd/>
              <w:spacing w:line="320" w:lineRule="exact"/>
              <w:ind w:left="0"/>
              <w:contextualSpacing/>
              <w:jc w:val="both"/>
            </w:pPr>
            <w:ins w:id="99" w:author="Pedro Afonso Borges Gonzalez | Vieira Rezende" w:date="2022-05-27T13:55:00Z">
              <w:r w:rsidRPr="000F6C50">
                <w:rPr>
                  <w:color w:val="000000"/>
                  <w:lang w:eastAsia="pt-BR"/>
                </w:rPr>
                <w:t>R$ 3.232.499,84</w:t>
              </w:r>
              <w:r>
                <w:rPr>
                  <w:color w:val="000000"/>
                  <w:lang w:eastAsia="pt-BR"/>
                </w:rPr>
                <w:t xml:space="preserve"> </w:t>
              </w:r>
              <w:r w:rsidRPr="00B0112A">
                <w:rPr>
                  <w:color w:val="000000"/>
                  <w:lang w:eastAsia="pt-BR"/>
                </w:rPr>
                <w:t>(</w:t>
              </w:r>
              <w:r>
                <w:t>três milhões, duzentos e trinta e dois mil, quatrocentos e noventa e nove reais e oitenta e quatro centavos</w:t>
              </w:r>
              <w:r w:rsidRPr="00B0112A">
                <w:rPr>
                  <w:color w:val="000000"/>
                  <w:lang w:eastAsia="pt-BR"/>
                </w:rPr>
                <w:t>)</w:t>
              </w:r>
            </w:ins>
            <w:del w:id="100" w:author="Pedro Afonso Borges Gonzalez | Vieira Rezende" w:date="2022-05-27T13:55:00Z">
              <w:r w:rsidR="00926E51" w:rsidRPr="00B0112A" w:rsidDel="00210998">
                <w:rPr>
                  <w:color w:val="000000"/>
                  <w:lang w:eastAsia="pt-BR"/>
                </w:rPr>
                <w:delText>R$</w:delText>
              </w:r>
              <w:r w:rsidR="00C86A9D" w:rsidDel="00210998">
                <w:rPr>
                  <w:color w:val="000000"/>
                  <w:lang w:eastAsia="pt-BR"/>
                </w:rPr>
                <w:delText> </w:delText>
              </w:r>
              <w:r w:rsidR="00594215" w:rsidRPr="00594215" w:rsidDel="00210998">
                <w:delText>1.831.768,49(um milhão, oitocentos e trinta e um mil, setecentos e sessenta e oito reais e quarenta e nove centavos)</w:delText>
              </w:r>
            </w:del>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3BCBFA02" w:rsidR="00AA721B" w:rsidRPr="00F708D4" w:rsidRDefault="00AA721B" w:rsidP="009E4B7F">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1B4302D5" w:rsidR="00AE5EF3" w:rsidRDefault="00AE5EF3" w:rsidP="00AE3B67">
      <w:pPr>
        <w:spacing w:line="320" w:lineRule="exact"/>
      </w:pPr>
    </w:p>
    <w:p w14:paraId="28D1B731" w14:textId="74D072A1" w:rsidR="00AE5EF3" w:rsidRDefault="00AE5EF3" w:rsidP="00AE3B67">
      <w:pPr>
        <w:spacing w:line="32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AE3B67" w:rsidRPr="0021464D" w14:paraId="6CB24036" w14:textId="77777777" w:rsidTr="00AE3B67">
        <w:trPr>
          <w:trHeight w:val="104"/>
        </w:trPr>
        <w:tc>
          <w:tcPr>
            <w:tcW w:w="2750" w:type="dxa"/>
            <w:tcBorders>
              <w:top w:val="single" w:sz="4" w:space="0" w:color="auto"/>
              <w:left w:val="single" w:sz="4" w:space="0" w:color="auto"/>
              <w:bottom w:val="single" w:sz="4" w:space="0" w:color="auto"/>
              <w:right w:val="single" w:sz="4" w:space="0" w:color="auto"/>
            </w:tcBorders>
            <w:hideMark/>
          </w:tcPr>
          <w:p w14:paraId="3F9E553B" w14:textId="77777777" w:rsidR="00AE3B67" w:rsidRPr="00861F54" w:rsidRDefault="00AE3B67" w:rsidP="0074290C">
            <w:pPr>
              <w:spacing w:line="320" w:lineRule="exact"/>
              <w:ind w:left="-90"/>
              <w:rPr>
                <w:i/>
              </w:rPr>
            </w:pPr>
            <w:r w:rsidRPr="00861F54">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38388E27" w14:textId="77777777" w:rsidR="00AE3B67" w:rsidRPr="0021464D" w:rsidRDefault="00AE3B67" w:rsidP="0074290C">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t>FS</w:t>
            </w:r>
            <w:r w:rsidRPr="0021464D">
              <w:t xml:space="preserve">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t>, conforme aditada em 10 de agosto de 2021 e em 11 de fevereiro de 2022</w:t>
            </w:r>
            <w:r w:rsidRPr="0021464D">
              <w:rPr>
                <w:rFonts w:ascii="Times New Roman" w:hAnsi="Times New Roman"/>
              </w:rPr>
              <w:t>.</w:t>
            </w:r>
          </w:p>
        </w:tc>
      </w:tr>
      <w:tr w:rsidR="00AE3B67" w:rsidRPr="003815A8" w14:paraId="58955E4B" w14:textId="77777777" w:rsidTr="00AE3B67">
        <w:trPr>
          <w:trHeight w:val="64"/>
        </w:trPr>
        <w:tc>
          <w:tcPr>
            <w:tcW w:w="2750" w:type="dxa"/>
            <w:tcBorders>
              <w:top w:val="single" w:sz="4" w:space="0" w:color="auto"/>
              <w:left w:val="single" w:sz="4" w:space="0" w:color="auto"/>
              <w:bottom w:val="single" w:sz="4" w:space="0" w:color="auto"/>
              <w:right w:val="single" w:sz="4" w:space="0" w:color="auto"/>
            </w:tcBorders>
            <w:hideMark/>
          </w:tcPr>
          <w:p w14:paraId="0D5653DA" w14:textId="77777777" w:rsidR="00AE3B67" w:rsidRPr="003815A8" w:rsidRDefault="00AE3B67" w:rsidP="0074290C">
            <w:pPr>
              <w:spacing w:line="320" w:lineRule="exact"/>
              <w:ind w:left="-90"/>
              <w:jc w:val="both"/>
              <w:rPr>
                <w:i/>
              </w:rPr>
            </w:pPr>
            <w:r w:rsidRPr="003815A8">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43DB8BF7" w14:textId="77777777" w:rsidR="00AE3B67" w:rsidRPr="003815A8" w:rsidRDefault="00AE3B67" w:rsidP="0074290C">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3B67" w:rsidRPr="00861F54" w14:paraId="319B4F1E" w14:textId="77777777" w:rsidTr="00AE3B67">
        <w:trPr>
          <w:trHeight w:val="85"/>
        </w:trPr>
        <w:tc>
          <w:tcPr>
            <w:tcW w:w="2750" w:type="dxa"/>
            <w:tcBorders>
              <w:top w:val="single" w:sz="4" w:space="0" w:color="auto"/>
              <w:left w:val="single" w:sz="4" w:space="0" w:color="auto"/>
              <w:bottom w:val="single" w:sz="4" w:space="0" w:color="auto"/>
              <w:right w:val="single" w:sz="4" w:space="0" w:color="auto"/>
            </w:tcBorders>
            <w:hideMark/>
          </w:tcPr>
          <w:p w14:paraId="754F3BBC" w14:textId="77777777" w:rsidR="00AE3B67" w:rsidRPr="00861F54" w:rsidRDefault="00AE3B67" w:rsidP="0074290C">
            <w:pPr>
              <w:spacing w:line="320" w:lineRule="exact"/>
              <w:ind w:left="-90"/>
              <w:jc w:val="both"/>
              <w:rPr>
                <w:i/>
              </w:rPr>
            </w:pPr>
            <w:r w:rsidRPr="00861F54">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7BB388FD" w14:textId="77777777" w:rsidR="00AE3B67" w:rsidRPr="00861F54" w:rsidRDefault="00AE3B67" w:rsidP="0074290C">
            <w:pPr>
              <w:spacing w:line="320" w:lineRule="exact"/>
              <w:jc w:val="both"/>
            </w:pPr>
            <w:r>
              <w:t>13 de agosto de 2020.</w:t>
            </w:r>
          </w:p>
        </w:tc>
      </w:tr>
      <w:tr w:rsidR="00AE3B67" w:rsidRPr="00861F54" w14:paraId="1A9D5FF3"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E36F975" w14:textId="77777777" w:rsidR="00AE3B67" w:rsidRPr="00861F54" w:rsidRDefault="00AE3B67"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tcPr>
          <w:p w14:paraId="0E0CC2E4" w14:textId="555C6FD8" w:rsidR="00AE3B67" w:rsidRPr="00861F54" w:rsidRDefault="00D50232" w:rsidP="0074290C">
            <w:pPr>
              <w:spacing w:line="320" w:lineRule="exact"/>
              <w:jc w:val="both"/>
            </w:pPr>
            <w:ins w:id="101" w:author="Marina Ferraz Aidar | Vieira Rezende" w:date="2022-05-26T13:25:00Z">
              <w:del w:id="102" w:author="Pedro Afonso Borges Gonzalez | Vieira Rezende" w:date="2022-05-27T13:55:00Z">
                <w:r w:rsidDel="00210998">
                  <w:delText>[</w:delText>
                </w:r>
                <w:r w:rsidRPr="00CA3DB1" w:rsidDel="00210998">
                  <w:rPr>
                    <w:highlight w:val="yellow"/>
                  </w:rPr>
                  <w:delText>data</w:delText>
                </w:r>
                <w:r w:rsidDel="00210998">
                  <w:delText>]</w:delText>
                </w:r>
              </w:del>
            </w:ins>
            <w:del w:id="103" w:author="Pedro Afonso Borges Gonzalez | Vieira Rezende" w:date="2022-05-27T13:55:00Z">
              <w:r w:rsidR="00AE3B67" w:rsidDel="00210998">
                <w:delText>30 de maio de 2022</w:delText>
              </w:r>
            </w:del>
            <w:ins w:id="104" w:author="Pedro Afonso Borges Gonzalez | Vieira Rezende" w:date="2022-05-27T13:55:00Z">
              <w:r w:rsidR="00210998">
                <w:t>28 de ju</w:t>
              </w:r>
            </w:ins>
            <w:ins w:id="105" w:author="Pedro Afonso Borges Gonzalez | Vieira Rezende" w:date="2022-05-27T13:56:00Z">
              <w:r w:rsidR="00210998">
                <w:t>nho de 2022</w:t>
              </w:r>
            </w:ins>
          </w:p>
        </w:tc>
      </w:tr>
      <w:tr w:rsidR="00AE3B67" w14:paraId="08EED9CF"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276ACD2" w14:textId="77777777" w:rsidR="00AE3B67" w:rsidRDefault="00AE3B67"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3DD0A8F7" w14:textId="77777777" w:rsidR="00AE3B67" w:rsidRDefault="00AE3B67" w:rsidP="0074290C">
            <w:pPr>
              <w:spacing w:line="320" w:lineRule="exact"/>
              <w:jc w:val="both"/>
            </w:pPr>
            <w:r>
              <w:t>Conforme “Eventos de Vencimento Antecipado” descritos na Escritura de Emissão.</w:t>
            </w:r>
          </w:p>
        </w:tc>
      </w:tr>
      <w:tr w:rsidR="00AE3B67" w:rsidRPr="00861F54" w14:paraId="2FBA979E"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hideMark/>
          </w:tcPr>
          <w:p w14:paraId="4E269804" w14:textId="77777777" w:rsidR="00AE3B67" w:rsidRPr="00861F54" w:rsidRDefault="00AE3B67" w:rsidP="0074290C">
            <w:pPr>
              <w:spacing w:line="320" w:lineRule="exact"/>
              <w:ind w:left="-90"/>
              <w:jc w:val="both"/>
              <w:rPr>
                <w:i/>
              </w:rPr>
            </w:pPr>
            <w:r w:rsidRPr="00861F54">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39A2A5AC" w14:textId="77777777" w:rsidR="00AE3B67" w:rsidRPr="00861F54" w:rsidRDefault="00AE3B67" w:rsidP="0074290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w:t>
            </w:r>
            <w:r w:rsidRPr="00861F54">
              <w:lastRenderedPageBreak/>
              <w:t xml:space="preserve">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3B67" w:rsidRPr="00861F54" w14:paraId="46CE3B41"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tcPr>
          <w:p w14:paraId="245763F6" w14:textId="77777777" w:rsidR="00AE3B67" w:rsidRPr="00861F54" w:rsidRDefault="00AE3B67" w:rsidP="0074290C">
            <w:pPr>
              <w:spacing w:line="320" w:lineRule="exact"/>
              <w:ind w:left="-90"/>
              <w:jc w:val="both"/>
              <w:rPr>
                <w:i/>
              </w:rPr>
            </w:pPr>
            <w:r w:rsidRPr="00861F54">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tcPr>
          <w:p w14:paraId="47A2ACDB" w14:textId="77777777" w:rsidR="00AE3B67" w:rsidRPr="00861F54" w:rsidRDefault="00AE3B67" w:rsidP="0074290C">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3B67" w:rsidRPr="00861F54" w14:paraId="6CC1337E"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70C40374" w14:textId="77777777" w:rsidR="00AE3B67" w:rsidRPr="00861F54" w:rsidRDefault="00AE3B67" w:rsidP="0074290C">
            <w:pPr>
              <w:spacing w:line="320" w:lineRule="exact"/>
              <w:ind w:left="-90"/>
              <w:rPr>
                <w:i/>
              </w:rPr>
            </w:pPr>
            <w:r w:rsidRPr="00861F54">
              <w:rPr>
                <w:i/>
                <w:iCs/>
                <w:color w:val="000000"/>
              </w:rPr>
              <w:t>Amortização ou Resgate Antecipado</w:t>
            </w:r>
            <w:r w:rsidRPr="00861F54">
              <w:rPr>
                <w:i/>
              </w:rPr>
              <w:t>:</w:t>
            </w:r>
          </w:p>
        </w:tc>
        <w:tc>
          <w:tcPr>
            <w:tcW w:w="5755" w:type="dxa"/>
            <w:tcBorders>
              <w:top w:val="single" w:sz="4" w:space="0" w:color="auto"/>
              <w:left w:val="single" w:sz="4" w:space="0" w:color="auto"/>
              <w:bottom w:val="single" w:sz="4" w:space="0" w:color="auto"/>
              <w:right w:val="single" w:sz="4" w:space="0" w:color="auto"/>
            </w:tcBorders>
            <w:hideMark/>
          </w:tcPr>
          <w:p w14:paraId="2AC566FD" w14:textId="77777777" w:rsidR="00AE3B67" w:rsidRPr="00861F54" w:rsidRDefault="00AE3B67" w:rsidP="0074290C">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720CB679" w14:textId="77777777" w:rsidR="00AE3B67" w:rsidRPr="00861F54" w:rsidRDefault="00AE3B67" w:rsidP="0074290C">
            <w:pPr>
              <w:spacing w:line="320" w:lineRule="exact"/>
              <w:ind w:left="-90"/>
              <w:jc w:val="both"/>
            </w:pPr>
            <w:r w:rsidRPr="00861F54">
              <w:rPr>
                <w:color w:val="000000"/>
              </w:rPr>
              <w:t>Além do resgate decorrente do</w:t>
            </w:r>
            <w:r>
              <w:rPr>
                <w:color w:val="000000"/>
              </w:rPr>
              <w:t>s</w:t>
            </w:r>
            <w:r w:rsidRPr="00861F54">
              <w:rPr>
                <w:color w:val="000000"/>
              </w:rPr>
              <w:t xml:space="preserve"> </w:t>
            </w:r>
            <w:r>
              <w:rPr>
                <w:color w:val="000000"/>
              </w:rPr>
              <w:t xml:space="preserve">eventos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3B67" w:rsidRPr="00861F54" w14:paraId="6D0D45C8"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4AE16C92" w14:textId="77777777" w:rsidR="00AE3B67" w:rsidRPr="00861F54" w:rsidRDefault="00AE3B67" w:rsidP="0074290C">
            <w:pPr>
              <w:spacing w:line="320" w:lineRule="exact"/>
              <w:ind w:left="-90"/>
              <w:rPr>
                <w:i/>
              </w:rPr>
            </w:pPr>
            <w:r w:rsidRPr="00861F54">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450F0A5C" w14:textId="77777777" w:rsidR="00AE3B67" w:rsidRPr="00861F54" w:rsidRDefault="00AE3B67" w:rsidP="0074290C">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3B67">
      <w:pPr>
        <w:spacing w:line="320" w:lineRule="exact"/>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Cabealho"/>
      </w:pPr>
    </w:p>
    <w:p w14:paraId="32E35A1F" w14:textId="77777777" w:rsidR="000F238C" w:rsidRDefault="000F238C"/>
    <w:p w14:paraId="57052736" w14:textId="77777777" w:rsidR="000F238C" w:rsidRDefault="000F238C">
      <w:pPr>
        <w:pStyle w:val="Rodap"/>
      </w:pPr>
    </w:p>
    <w:p w14:paraId="7BBE152F" w14:textId="77777777" w:rsidR="000F238C" w:rsidRDefault="000F238C"/>
    <w:p w14:paraId="463FB2B8" w14:textId="77777777" w:rsidR="000F238C" w:rsidRPr="007F246D" w:rsidRDefault="000F238C" w:rsidP="007F246D">
      <w:pPr>
        <w:pStyle w:val="Cabealho"/>
      </w:pPr>
    </w:p>
    <w:p w14:paraId="14B8266C" w14:textId="77777777" w:rsidR="000F238C" w:rsidRDefault="000F238C"/>
    <w:p w14:paraId="77A6AE16" w14:textId="77777777" w:rsidR="000F238C" w:rsidRDefault="000F238C">
      <w:r>
        <w:separator/>
      </w:r>
    </w:p>
    <w:p w14:paraId="50716C51" w14:textId="77777777" w:rsidR="000F238C" w:rsidRDefault="000F238C">
      <w:pPr>
        <w:pStyle w:val="Cabealho"/>
        <w:tabs>
          <w:tab w:val="clear" w:pos="4419"/>
          <w:tab w:val="center" w:pos="3720"/>
        </w:tabs>
        <w:jc w:val="right"/>
        <w:rPr>
          <w:rStyle w:val="DeltaViewInsertion0"/>
          <w:sz w:val="20"/>
        </w:rPr>
      </w:pPr>
    </w:p>
    <w:p w14:paraId="2A552FAD" w14:textId="77777777" w:rsidR="000F238C" w:rsidRDefault="000F238C">
      <w:pPr>
        <w:pStyle w:val="Cabealho"/>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Cabealho"/>
      </w:pPr>
    </w:p>
    <w:p w14:paraId="7B785FF9" w14:textId="77777777" w:rsidR="000F238C" w:rsidRDefault="000F238C"/>
    <w:p w14:paraId="5406BBFB" w14:textId="77777777" w:rsidR="000F238C" w:rsidRDefault="000F23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67503" w14:textId="77777777" w:rsidR="000F238C" w:rsidRDefault="000F238C">
      <w:pPr>
        <w:pStyle w:val="Rodap"/>
        <w:ind w:right="360"/>
      </w:pPr>
    </w:p>
    <w:p w14:paraId="72A3ABFC" w14:textId="77777777" w:rsidR="000F238C" w:rsidRDefault="000F238C"/>
    <w:p w14:paraId="0C09CFB9" w14:textId="77777777" w:rsidR="000F238C" w:rsidRDefault="000F238C">
      <w:pPr>
        <w:pStyle w:val="Rodap"/>
      </w:pPr>
    </w:p>
    <w:p w14:paraId="6F729258" w14:textId="77777777" w:rsidR="000F238C" w:rsidRDefault="000F238C"/>
    <w:p w14:paraId="19652545" w14:textId="77777777" w:rsidR="000F238C" w:rsidRDefault="000F238C">
      <w:pPr>
        <w:pStyle w:val="Rodap"/>
        <w:framePr w:wrap="around" w:vAnchor="text" w:hAnchor="margin" w:xAlign="right" w:y="1"/>
        <w:rPr>
          <w:rStyle w:val="Nmerodepgina"/>
        </w:rPr>
      </w:pPr>
    </w:p>
    <w:p w14:paraId="58537FBD" w14:textId="77777777" w:rsidR="000F238C" w:rsidRDefault="000F238C">
      <w:pPr>
        <w:pStyle w:val="Rodap"/>
        <w:framePr w:wrap="around" w:vAnchor="text" w:hAnchor="margin" w:xAlign="center" w:y="1"/>
        <w:ind w:right="360"/>
        <w:rPr>
          <w:rStyle w:val="Nmerodepgina"/>
          <w:rFonts w:ascii="Times New Roman" w:hAnsi="Times New Roman"/>
        </w:rPr>
      </w:pPr>
    </w:p>
    <w:p w14:paraId="16584DEE" w14:textId="77777777" w:rsidR="000F238C" w:rsidRDefault="000F238C">
      <w:pPr>
        <w:pStyle w:val="Rodap"/>
        <w:framePr w:wrap="around" w:vAnchor="text" w:hAnchor="margin" w:xAlign="right" w:y="1"/>
        <w:rPr>
          <w:rStyle w:val="Nmerodepgina"/>
          <w:rFonts w:ascii="Times New Roman" w:hAnsi="Times New Roman"/>
        </w:rPr>
      </w:pPr>
    </w:p>
    <w:p w14:paraId="54B255E3" w14:textId="77777777" w:rsidR="000F238C" w:rsidRDefault="000F238C" w:rsidP="00861F54">
      <w:pPr>
        <w:pStyle w:val="Rodap"/>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5968"/>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D7E"/>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035F"/>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998"/>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3B0"/>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7F"/>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B47"/>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3B67"/>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0232"/>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4F50"/>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2DDE"/>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407C"/>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A6"/>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A57B47"/>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rinaldo@simplificpavarini.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rggregorio@santander.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graziela_folla@smbcgroup.com.br" TargetMode="External" Id="rId16" /><Relationship Type="http://schemas.openxmlformats.org/officeDocument/2006/relationships/hyperlink" Target="mailto:Beatriz.curi@lyoncapital.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andreia_martinez@smbcgroup.com.br" TargetMode="External" Id="rId1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footnotes" Target="footnotes.xml" Id="rId10" /><Relationship Type="http://schemas.openxmlformats.org/officeDocument/2006/relationships/hyperlink" Target="mailto:Bruna.ceolin@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ggregorio@santander.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 G E D ! 5 2 4 2 6 6 1 . 1 < / d o c u m e n t i d >  
     < s e n d e r i d > P G O N Z A L E Z < / s e n d e r i d >  
     < s e n d e r e m a i l > P G O N Z A L E Z @ V I E I R A R E Z E N D E . C O M . B R < / s e n d e r e m a i l >  
     < l a s t m o d i f i e d > 2 0 2 2 - 0 5 - 2 7 T 1 3 : 5 9 : 0 0 . 0 0 0 0 0 0 0 - 0 3 : 0 0 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F581B-9097-4887-BC4F-4992DF5F0D2A}">
  <ds:schemaRefs>
    <ds:schemaRef ds:uri="http://www.imanage.com/work/xmlschema"/>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3843</Words>
  <Characters>23399</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Afonso Borges Gonzalez | Vieira Rezende</cp:lastModifiedBy>
  <cp:revision>9</cp:revision>
  <cp:lastPrinted>2021-08-26T15:02:00Z</cp:lastPrinted>
  <dcterms:created xsi:type="dcterms:W3CDTF">2022-05-25T17:38:00Z</dcterms:created>
  <dcterms:modified xsi:type="dcterms:W3CDTF">2022-05-27T16:59:00Z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5242661v1</vt:lpwstr>
  </property>
</Properties>
</file>