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21B2500" w:rsidR="00AB4058" w:rsidRPr="00A062F1" w:rsidRDefault="00D74BC5" w:rsidP="00F1481E">
      <w:pPr>
        <w:pStyle w:val="ContratoTexto"/>
        <w:spacing w:before="0" w:after="0" w:line="320" w:lineRule="exact"/>
        <w:jc w:val="center"/>
        <w:rPr>
          <w:b/>
          <w:caps/>
        </w:rPr>
      </w:pPr>
      <w:r>
        <w:rPr>
          <w:b/>
        </w:rPr>
        <w:t xml:space="preserve">TERCEIRO </w:t>
      </w:r>
      <w:r w:rsidR="00E22CB6">
        <w:rPr>
          <w:b/>
        </w:rPr>
        <w:t xml:space="preserve">ADITAMENTO AO </w:t>
      </w:r>
      <w:r w:rsidR="00A062F1" w:rsidRPr="009758D0">
        <w:rPr>
          <w:b/>
        </w:rPr>
        <w:t>CONTRATO DE ALIENAÇÃO FIDUCIÁRIA DE AÇÕES E</w:t>
      </w:r>
      <w:r w:rsidR="00E22CB6">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ListParagraph"/>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ListParagraph"/>
      </w:pPr>
      <w:bookmarkStart w:id="11" w:name="_Hlk71072425"/>
      <w:bookmarkEnd w:id="9"/>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ListParagraph"/>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ListParagraph"/>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ListParagraph"/>
      </w:pPr>
    </w:p>
    <w:p w14:paraId="26924BE9" w14:textId="323E2B79"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57E54" w:rsidRPr="00BC1C5D">
        <w:rPr>
          <w:highlight w:val="yellow"/>
          <w:lang w:val="pt-BR"/>
        </w:rPr>
        <w:t>[*]</w:t>
      </w:r>
      <w:r w:rsidR="00557E54">
        <w:rPr>
          <w:lang w:val="pt-BR"/>
        </w:rPr>
        <w:t xml:space="preserve"> </w:t>
      </w:r>
      <w:r w:rsidR="00304821">
        <w:rPr>
          <w:lang w:val="pt-BR"/>
        </w:rPr>
        <w:t xml:space="preserve">de </w:t>
      </w:r>
      <w:r w:rsidR="00557E54">
        <w:rPr>
          <w:lang w:val="pt-BR"/>
        </w:rPr>
        <w:t xml:space="preserve">junho </w:t>
      </w:r>
      <w:r>
        <w:rPr>
          <w:lang w:val="pt-BR"/>
        </w:rPr>
        <w:t xml:space="preserve">de 2022, </w:t>
      </w:r>
      <w:r w:rsidR="007144D9">
        <w:rPr>
          <w:lang w:val="pt-BR"/>
        </w:rPr>
        <w:t xml:space="preserve">a </w:t>
      </w:r>
      <w:r>
        <w:rPr>
          <w:lang w:val="pt-BR"/>
        </w:rPr>
        <w:t xml:space="preserve">Companhia e </w:t>
      </w:r>
      <w:r w:rsidR="007144D9">
        <w:rPr>
          <w:lang w:val="pt-BR"/>
        </w:rPr>
        <w:t xml:space="preserve">o </w:t>
      </w:r>
      <w:r w:rsidR="00533762">
        <w:rPr>
          <w:lang w:val="pt-BR"/>
        </w:rPr>
        <w:t>Credor CCBs</w:t>
      </w:r>
      <w:ins w:id="12" w:author="Pedro Afonso Borges Gonzalez | Vieira Rezende" w:date="2022-06-28T10:38:00Z">
        <w:r w:rsidR="00BC1C5D">
          <w:rPr>
            <w:lang w:val="pt-BR"/>
          </w:rPr>
          <w:t xml:space="preserve"> </w:t>
        </w:r>
      </w:ins>
      <w:r w:rsidR="007144D9">
        <w:rPr>
          <w:lang w:val="pt-BR"/>
        </w:rPr>
        <w:t xml:space="preserve">celebraram o </w:t>
      </w:r>
      <w:r w:rsidR="00557E54">
        <w:rPr>
          <w:lang w:val="pt-BR"/>
        </w:rPr>
        <w:t xml:space="preserve">Sexto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w:t>
      </w:r>
      <w:r w:rsidR="00FC7A23">
        <w:rPr>
          <w:bCs/>
          <w:iCs/>
          <w:color w:val="000000"/>
          <w:u w:val="single"/>
          <w:lang w:val="pt-BR"/>
        </w:rPr>
        <w:t xml:space="preserve">Sexto </w:t>
      </w:r>
      <w:r w:rsidRPr="00E432CD">
        <w:rPr>
          <w:bCs/>
          <w:iCs/>
          <w:color w:val="000000"/>
          <w:u w:val="single"/>
          <w:lang w:val="pt-BR"/>
        </w:rPr>
        <w:t>Aditamento à CCB</w:t>
      </w:r>
      <w:r>
        <w:rPr>
          <w:bCs/>
          <w:iCs/>
          <w:color w:val="000000"/>
          <w:lang w:val="pt-BR"/>
        </w:rPr>
        <w:t>”)</w:t>
      </w:r>
      <w:r>
        <w:rPr>
          <w:lang w:val="pt-BR"/>
        </w:rPr>
        <w:t>, de modo a alterar a data de vencimentos nela prevista;</w:t>
      </w:r>
    </w:p>
    <w:p w14:paraId="0A74DA15" w14:textId="77777777" w:rsidR="00FC7A23" w:rsidRDefault="00FC7A23" w:rsidP="00BC1C5D">
      <w:pPr>
        <w:pStyle w:val="ListParagraph"/>
      </w:pPr>
    </w:p>
    <w:p w14:paraId="75564A7F" w14:textId="782C3B69" w:rsidR="00FC7A23" w:rsidRDefault="00FC7A23" w:rsidP="00B7435C">
      <w:pPr>
        <w:pStyle w:val="Normala"/>
        <w:numPr>
          <w:ilvl w:val="0"/>
          <w:numId w:val="9"/>
        </w:numPr>
        <w:spacing w:before="0" w:line="320" w:lineRule="exact"/>
        <w:ind w:left="0" w:firstLine="0"/>
        <w:rPr>
          <w:lang w:val="pt-BR"/>
        </w:rPr>
      </w:pPr>
      <w:r>
        <w:rPr>
          <w:lang w:val="pt-BR"/>
        </w:rPr>
        <w:t xml:space="preserve">CONSIDERANDO QUE, em </w:t>
      </w:r>
      <w:del w:id="13" w:author="Rodrigo de Souza Almeida" w:date="2022-06-28T18:06:00Z">
        <w:r w:rsidDel="00CE6102">
          <w:rPr>
            <w:lang w:val="pt-BR"/>
          </w:rPr>
          <w:delText xml:space="preserve">29 </w:delText>
        </w:r>
      </w:del>
      <w:ins w:id="14" w:author="Rodrigo de Souza Almeida" w:date="2022-06-28T18:06:00Z">
        <w:r w:rsidR="00CE6102">
          <w:rPr>
            <w:lang w:val="pt-BR"/>
          </w:rPr>
          <w:t>03</w:t>
        </w:r>
        <w:r w:rsidR="00CE6102">
          <w:rPr>
            <w:lang w:val="pt-BR"/>
          </w:rPr>
          <w:t xml:space="preserve"> </w:t>
        </w:r>
      </w:ins>
      <w:r>
        <w:rPr>
          <w:lang w:val="pt-BR"/>
        </w:rPr>
        <w:t>de junho de 2022, a CCB nº 000270500720 foi quitada pela Emitente;</w:t>
      </w:r>
    </w:p>
    <w:p w14:paraId="5576EDFA" w14:textId="77777777" w:rsidR="00B7435C" w:rsidRDefault="00B7435C" w:rsidP="00B7435C">
      <w:pPr>
        <w:pStyle w:val="ListParagraph"/>
      </w:pPr>
    </w:p>
    <w:p w14:paraId="4E9482D6" w14:textId="4CCFB603"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w:t>
      </w:r>
      <w:r w:rsidR="003671D6">
        <w:rPr>
          <w:lang w:val="pt-BR"/>
        </w:rPr>
        <w:t>tiveram</w:t>
      </w:r>
      <w:r w:rsidR="003671D6" w:rsidRPr="000B3853">
        <w:rPr>
          <w:lang w:val="pt-BR"/>
        </w:rPr>
        <w:t xml:space="preserve"> </w:t>
      </w:r>
      <w:r w:rsidR="00304821">
        <w:rPr>
          <w:lang w:val="pt-BR"/>
        </w:rPr>
        <w:t>su</w:t>
      </w:r>
      <w:r w:rsidRPr="000B3853">
        <w:rPr>
          <w:lang w:val="pt-BR"/>
        </w:rPr>
        <w:t>a data de vencimento postergada para</w:t>
      </w:r>
      <w:r w:rsidR="007144D9">
        <w:rPr>
          <w:lang w:val="pt-BR"/>
        </w:rPr>
        <w:t xml:space="preserve"> </w:t>
      </w:r>
      <w:del w:id="15" w:author="Pedro Afonso Borges Gonzalez | Vieira Rezende" w:date="2022-06-28T10:39:00Z">
        <w:r w:rsidR="007144D9" w:rsidRPr="00C6072D" w:rsidDel="00BC1C5D">
          <w:rPr>
            <w:highlight w:val="yellow"/>
            <w:lang w:val="pt-BR"/>
          </w:rPr>
          <w:delText>[</w:delText>
        </w:r>
        <w:r w:rsidR="007144D9" w:rsidRPr="00E50BCB" w:rsidDel="00BC1C5D">
          <w:rPr>
            <w:highlight w:val="yellow"/>
            <w:lang w:val="pt-BR"/>
          </w:rPr>
          <w:delText>•</w:delText>
        </w:r>
        <w:r w:rsidR="007144D9" w:rsidRPr="00C6072D" w:rsidDel="00BC1C5D">
          <w:rPr>
            <w:highlight w:val="yellow"/>
            <w:lang w:val="pt-BR"/>
          </w:rPr>
          <w:delText>]</w:delText>
        </w:r>
        <w:r w:rsidR="00446AF4" w:rsidDel="00BC1C5D">
          <w:rPr>
            <w:lang w:val="pt-BR"/>
          </w:rPr>
          <w:delText xml:space="preserve">, </w:delText>
        </w:r>
      </w:del>
      <w:bookmarkStart w:id="16" w:name="_Hlk103143844"/>
      <w:ins w:id="17" w:author="Pedro Afonso Borges Gonzalez | Vieira Rezende" w:date="2022-06-28T10:39:00Z">
        <w:r w:rsidR="00BC1C5D">
          <w:rPr>
            <w:lang w:val="pt-BR"/>
          </w:rPr>
          <w:t xml:space="preserve">27 de agosto de 2022, </w:t>
        </w:r>
      </w:ins>
      <w:r w:rsidR="00446AF4">
        <w:rPr>
          <w:lang w:val="pt-BR"/>
        </w:rPr>
        <w:t>conforme aprovado em assembleia geral de debenturistas em</w:t>
      </w:r>
      <w:r w:rsidR="007144D9">
        <w:rPr>
          <w:lang w:val="pt-BR"/>
        </w:rPr>
        <w:t xml:space="preserve"> </w:t>
      </w:r>
      <w:del w:id="18" w:author="Pedro Afonso Borges Gonzalez | Vieira Rezende" w:date="2022-06-28T10:39:00Z">
        <w:r w:rsidR="007144D9" w:rsidRPr="00C6072D" w:rsidDel="00BC1C5D">
          <w:rPr>
            <w:highlight w:val="yellow"/>
            <w:lang w:val="pt-BR"/>
          </w:rPr>
          <w:delText>[</w:delText>
        </w:r>
        <w:r w:rsidR="007144D9" w:rsidRPr="00E50BCB" w:rsidDel="00BC1C5D">
          <w:rPr>
            <w:highlight w:val="yellow"/>
            <w:lang w:val="pt-BR"/>
          </w:rPr>
          <w:delText>•</w:delText>
        </w:r>
        <w:r w:rsidR="007144D9" w:rsidRPr="00C6072D" w:rsidDel="00BC1C5D">
          <w:rPr>
            <w:highlight w:val="yellow"/>
            <w:lang w:val="pt-BR"/>
          </w:rPr>
          <w:delText>]</w:delText>
        </w:r>
        <w:bookmarkEnd w:id="16"/>
        <w:r w:rsidDel="00BC1C5D">
          <w:rPr>
            <w:lang w:val="pt-BR"/>
          </w:rPr>
          <w:delText>;</w:delText>
        </w:r>
      </w:del>
      <w:ins w:id="19" w:author="Pedro Afonso Borges Gonzalez | Vieira Rezende" w:date="2022-06-28T10:39:00Z">
        <w:r w:rsidR="00BC1C5D">
          <w:rPr>
            <w:lang w:val="pt-BR"/>
          </w:rPr>
          <w:t>23 de junho de 2022;</w:t>
        </w:r>
      </w:ins>
    </w:p>
    <w:p w14:paraId="326C1E9D" w14:textId="77777777" w:rsidR="00B7435C" w:rsidRDefault="00B7435C" w:rsidP="00B7435C"/>
    <w:p w14:paraId="3DEF9C82" w14:textId="73D98517"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3671D6">
        <w:rPr>
          <w:bCs/>
          <w:iCs/>
          <w:color w:val="000000"/>
          <w:lang w:val="pt-BR"/>
        </w:rPr>
        <w:t xml:space="preserve">Sexto </w:t>
      </w:r>
      <w:r>
        <w:rPr>
          <w:bCs/>
          <w:iCs/>
          <w:color w:val="000000"/>
          <w:lang w:val="pt-BR"/>
        </w:rPr>
        <w:t>Aditamento à CCB</w:t>
      </w:r>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20D49212" w:rsidR="006655E9" w:rsidRDefault="00831863" w:rsidP="00F1481E">
      <w:pPr>
        <w:spacing w:line="320" w:lineRule="exact"/>
        <w:jc w:val="both"/>
      </w:pPr>
      <w:bookmarkStart w:id="20" w:name="_DV_M26"/>
      <w:bookmarkEnd w:id="20"/>
      <w:r>
        <w:rPr>
          <w:b/>
        </w:rPr>
        <w:lastRenderedPageBreak/>
        <w:t xml:space="preserve">RESOLVEM </w:t>
      </w:r>
      <w:r>
        <w:rPr>
          <w:bCs/>
        </w:rPr>
        <w:t>as Partes celebrar</w:t>
      </w:r>
      <w:r w:rsidR="00E45B4A" w:rsidRPr="00861F54">
        <w:t xml:space="preserve"> o presente </w:t>
      </w:r>
      <w:r w:rsidR="003671D6">
        <w:t xml:space="preserve">Terceiro </w:t>
      </w:r>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4B35FF31" w14:textId="5C8686BE" w:rsidR="00A54AFE" w:rsidRPr="00861F54" w:rsidRDefault="006655E9" w:rsidP="0016395A">
      <w:pPr>
        <w:pStyle w:val="ListParagraph"/>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21" w:name="_Hlk1507589"/>
      <w:bookmarkStart w:id="22" w:name="_Hlk1507560"/>
    </w:p>
    <w:p w14:paraId="1CBFA55F" w14:textId="77777777" w:rsidR="00A54AFE" w:rsidRPr="00861F54" w:rsidRDefault="00A54AFE" w:rsidP="00F1481E">
      <w:pPr>
        <w:pStyle w:val="ListParagraph"/>
        <w:spacing w:line="320" w:lineRule="exact"/>
        <w:ind w:left="0"/>
        <w:jc w:val="both"/>
      </w:pPr>
    </w:p>
    <w:p w14:paraId="5C786CC1" w14:textId="1B419D3B"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3" w:name="_DV_M35"/>
      <w:bookmarkEnd w:id="23"/>
    </w:p>
    <w:p w14:paraId="6809BAFE" w14:textId="77777777" w:rsidR="000A5CC5" w:rsidRDefault="000A5CC5" w:rsidP="00865866">
      <w:pPr>
        <w:pStyle w:val="ListParagraph"/>
      </w:pPr>
      <w:bookmarkStart w:id="24" w:name="_Toc143582470"/>
      <w:bookmarkStart w:id="25" w:name="_Toc175568531"/>
      <w:bookmarkStart w:id="26" w:name="_Toc204699434"/>
      <w:bookmarkStart w:id="27" w:name="_Toc259396499"/>
      <w:bookmarkStart w:id="28" w:name="_Toc263587931"/>
      <w:bookmarkEnd w:id="21"/>
      <w:bookmarkEnd w:id="22"/>
    </w:p>
    <w:p w14:paraId="49449B61" w14:textId="77777777" w:rsidR="000A5CC5" w:rsidRPr="00152C07" w:rsidRDefault="000A5CC5" w:rsidP="00865866">
      <w:pPr>
        <w:pStyle w:val="ListParagraph"/>
        <w:spacing w:line="320" w:lineRule="exact"/>
        <w:ind w:left="1789"/>
        <w:jc w:val="both"/>
      </w:pPr>
    </w:p>
    <w:p w14:paraId="3D07D3C7" w14:textId="13CD4417" w:rsidR="0016395A" w:rsidRDefault="0016395A" w:rsidP="002F48C8">
      <w:pPr>
        <w:pStyle w:val="ListParagraph"/>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ListParagraph"/>
        <w:spacing w:line="320" w:lineRule="exact"/>
        <w:ind w:left="0"/>
        <w:jc w:val="both"/>
        <w:rPr>
          <w:b/>
          <w:bCs/>
        </w:rPr>
      </w:pPr>
    </w:p>
    <w:p w14:paraId="5C56F9A4" w14:textId="373BB4F9" w:rsidR="0016395A" w:rsidRPr="00C56331" w:rsidRDefault="0016395A" w:rsidP="0016395A">
      <w:pPr>
        <w:pStyle w:val="ListParagraph"/>
        <w:numPr>
          <w:ilvl w:val="1"/>
          <w:numId w:val="7"/>
        </w:numPr>
        <w:spacing w:line="320" w:lineRule="exact"/>
        <w:ind w:left="0" w:hanging="11"/>
        <w:jc w:val="both"/>
      </w:pPr>
      <w:bookmarkStart w:id="29"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30" w:name="_DV_M290"/>
      <w:bookmarkStart w:id="31" w:name="_DV_M291"/>
      <w:bookmarkEnd w:id="30"/>
      <w:bookmarkEnd w:id="31"/>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9"/>
    <w:p w14:paraId="0EF18DF6" w14:textId="2BC7D17E" w:rsidR="0016395A" w:rsidRDefault="0016395A" w:rsidP="0016395A">
      <w:pPr>
        <w:pStyle w:val="ListParagraph"/>
        <w:spacing w:line="320" w:lineRule="exact"/>
        <w:ind w:left="0"/>
        <w:jc w:val="both"/>
        <w:rPr>
          <w:b/>
          <w:bCs/>
        </w:rPr>
      </w:pPr>
    </w:p>
    <w:p w14:paraId="1BB3D09E" w14:textId="77777777" w:rsidR="0016395A" w:rsidRPr="0016395A" w:rsidRDefault="0016395A" w:rsidP="0016395A">
      <w:pPr>
        <w:pStyle w:val="ListParagraph"/>
        <w:spacing w:line="320" w:lineRule="exact"/>
        <w:ind w:left="0"/>
        <w:jc w:val="both"/>
        <w:rPr>
          <w:b/>
          <w:bCs/>
        </w:rPr>
      </w:pPr>
    </w:p>
    <w:p w14:paraId="7B91C886" w14:textId="30516120" w:rsidR="0069469B" w:rsidRPr="009235B0" w:rsidRDefault="0069469B" w:rsidP="002F48C8">
      <w:pPr>
        <w:pStyle w:val="ListParagraph"/>
        <w:numPr>
          <w:ilvl w:val="0"/>
          <w:numId w:val="7"/>
        </w:numPr>
        <w:spacing w:line="320" w:lineRule="exact"/>
        <w:ind w:left="0" w:firstLine="0"/>
        <w:jc w:val="both"/>
      </w:pPr>
      <w:r w:rsidRPr="009235B0">
        <w:rPr>
          <w:b/>
        </w:rPr>
        <w:t>DISPOSIÇÕES GERAIS</w:t>
      </w:r>
      <w:bookmarkEnd w:id="24"/>
      <w:bookmarkEnd w:id="25"/>
      <w:bookmarkEnd w:id="26"/>
      <w:bookmarkEnd w:id="27"/>
      <w:bookmarkEnd w:id="28"/>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ListParagraph"/>
        <w:numPr>
          <w:ilvl w:val="1"/>
          <w:numId w:val="7"/>
        </w:numPr>
        <w:spacing w:line="320" w:lineRule="exact"/>
        <w:ind w:left="0" w:hanging="11"/>
        <w:jc w:val="both"/>
      </w:pPr>
      <w:bookmarkStart w:id="32" w:name="_Toc80174430"/>
      <w:bookmarkStart w:id="33" w:name="_Toc82867919"/>
      <w:bookmarkStart w:id="34"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35" w:name="_DV_M287"/>
      <w:bookmarkStart w:id="36" w:name="_DV_M288"/>
      <w:bookmarkStart w:id="37" w:name="_DV_M289"/>
      <w:bookmarkEnd w:id="35"/>
      <w:bookmarkEnd w:id="36"/>
      <w:bookmarkEnd w:id="37"/>
    </w:p>
    <w:p w14:paraId="0F455B2E" w14:textId="77777777" w:rsidR="0071038D" w:rsidRPr="0071038D" w:rsidRDefault="0071038D" w:rsidP="0071038D">
      <w:pPr>
        <w:pStyle w:val="ListParagraph"/>
        <w:spacing w:line="320" w:lineRule="exact"/>
        <w:ind w:left="0"/>
        <w:jc w:val="both"/>
      </w:pPr>
    </w:p>
    <w:p w14:paraId="1E4A623E" w14:textId="7730672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 xml:space="preserve">ratificam, expressa e integralmente, todas as declarações, garantias, procurações e avenças, respectivamente prestadas, outorgadas e contratadas </w:t>
      </w:r>
      <w:r w:rsidRPr="001958E1">
        <w:rPr>
          <w:rFonts w:eastAsia="SimSun"/>
          <w:color w:val="000000"/>
        </w:rPr>
        <w:lastRenderedPageBreak/>
        <w:t>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8" w:name="_DV_M293"/>
      <w:bookmarkEnd w:id="38"/>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9" w:name="_DV_M294"/>
      <w:bookmarkStart w:id="40" w:name="_DV_M295"/>
      <w:bookmarkEnd w:id="39"/>
      <w:bookmarkEnd w:id="40"/>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ListParagraph"/>
        <w:spacing w:line="320" w:lineRule="exact"/>
        <w:ind w:left="0"/>
        <w:jc w:val="both"/>
        <w:rPr>
          <w:rFonts w:eastAsia="SimSun"/>
          <w:color w:val="000000"/>
        </w:rPr>
      </w:pPr>
    </w:p>
    <w:p w14:paraId="01FF5D63" w14:textId="77777777" w:rsidR="0069469B" w:rsidRDefault="0069469B" w:rsidP="002F48C8">
      <w:pPr>
        <w:pStyle w:val="ListParagraph"/>
        <w:numPr>
          <w:ilvl w:val="1"/>
          <w:numId w:val="7"/>
        </w:numPr>
        <w:spacing w:line="320" w:lineRule="exact"/>
        <w:ind w:left="0" w:hanging="11"/>
        <w:jc w:val="both"/>
      </w:pPr>
      <w:bookmarkStart w:id="41" w:name="_Toc80174431"/>
      <w:bookmarkStart w:id="42" w:name="_Toc82867920"/>
      <w:bookmarkEnd w:id="32"/>
      <w:bookmarkEnd w:id="33"/>
      <w:r w:rsidRPr="00C04B5F">
        <w:rPr>
          <w:b/>
          <w:bCs/>
        </w:rPr>
        <w:t>Lei Aplicável</w:t>
      </w:r>
      <w:bookmarkEnd w:id="41"/>
      <w:bookmarkEnd w:id="42"/>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34"/>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EnvelopeReturn"/>
        <w:spacing w:line="320" w:lineRule="exact"/>
        <w:jc w:val="center"/>
        <w:rPr>
          <w:lang w:val="pt-BR"/>
        </w:rPr>
      </w:pPr>
    </w:p>
    <w:p w14:paraId="0DBD2F62" w14:textId="6806B314" w:rsidR="00A36BAF" w:rsidRDefault="00A36BAF" w:rsidP="00F1481E">
      <w:pPr>
        <w:pStyle w:val="EnvelopeReturn"/>
        <w:spacing w:line="320" w:lineRule="exact"/>
        <w:jc w:val="center"/>
        <w:rPr>
          <w:lang w:val="pt-BR"/>
        </w:rPr>
      </w:pPr>
    </w:p>
    <w:p w14:paraId="6410F4DC" w14:textId="77777777" w:rsidR="00A36BAF" w:rsidRDefault="00A36BAF" w:rsidP="00F1481E">
      <w:pPr>
        <w:pStyle w:val="EnvelopeReturn"/>
        <w:spacing w:line="320" w:lineRule="exact"/>
        <w:jc w:val="center"/>
        <w:rPr>
          <w:lang w:val="pt-BR"/>
        </w:rPr>
      </w:pPr>
    </w:p>
    <w:p w14:paraId="6B3E879A" w14:textId="6070D4BA" w:rsidR="00766DCA" w:rsidRPr="00766DCA" w:rsidRDefault="00766DCA" w:rsidP="00F1481E">
      <w:pPr>
        <w:pStyle w:val="EnvelopeReturn"/>
        <w:spacing w:line="320" w:lineRule="exact"/>
        <w:jc w:val="center"/>
        <w:rPr>
          <w:lang w:val="pt-BR"/>
        </w:rPr>
      </w:pPr>
      <w:r>
        <w:rPr>
          <w:lang w:val="pt-BR"/>
        </w:rPr>
        <w:t xml:space="preserve">São Paulo, </w:t>
      </w:r>
      <w:bookmarkStart w:id="43" w:name="_Hlk71076526"/>
      <w:r w:rsidR="007144D9" w:rsidRPr="00C6072D">
        <w:rPr>
          <w:highlight w:val="yellow"/>
          <w:lang w:val="pt-BR"/>
        </w:rPr>
        <w:t>[</w:t>
      </w:r>
      <w:r w:rsidR="007144D9" w:rsidRPr="00E50BCB">
        <w:rPr>
          <w:highlight w:val="yellow"/>
          <w:lang w:val="pt-BR"/>
        </w:rPr>
        <w:t>•</w:t>
      </w:r>
      <w:r w:rsidR="007144D9" w:rsidRPr="00C6072D">
        <w:rPr>
          <w:highlight w:val="yellow"/>
          <w:lang w:val="pt-BR"/>
        </w:rPr>
        <w:t>]</w:t>
      </w:r>
      <w:r w:rsidR="007144D9">
        <w:rPr>
          <w:lang w:val="pt-BR"/>
        </w:rPr>
        <w:t xml:space="preserve"> </w:t>
      </w:r>
      <w:r w:rsidR="00304821">
        <w:rPr>
          <w:lang w:val="pt-BR"/>
        </w:rPr>
        <w:t xml:space="preserve">de </w:t>
      </w:r>
      <w:r w:rsidR="00F36080">
        <w:rPr>
          <w:lang w:val="pt-BR"/>
        </w:rPr>
        <w:t xml:space="preserve">junho </w:t>
      </w:r>
      <w:r w:rsidR="00627859">
        <w:rPr>
          <w:lang w:val="pt-BR"/>
        </w:rPr>
        <w:t xml:space="preserve">de </w:t>
      </w:r>
      <w:bookmarkEnd w:id="43"/>
      <w:r w:rsidR="000F2222">
        <w:rPr>
          <w:lang w:val="pt-BR"/>
        </w:rPr>
        <w:t>2022</w:t>
      </w:r>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5D79EE0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4972D89"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 xml:space="preserve">Nome: </w:t>
            </w:r>
          </w:p>
          <w:p w14:paraId="544CD06C" w14:textId="534F10B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58C30BBB" w14:textId="77777777" w:rsidR="00A758CF" w:rsidRPr="00224C53" w:rsidRDefault="00A758CF" w:rsidP="007144D9">
            <w:pPr>
              <w:pStyle w:val="xmsonormal"/>
              <w:rPr>
                <w:rFonts w:ascii="Times New Roman" w:hAnsi="Times New Roman" w:cs="Times New Roman"/>
                <w:sz w:val="24"/>
                <w:szCs w:val="24"/>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078D1ACE"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30C8BC74" w14:textId="3DC537AC"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29AE0619"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44"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PageNumber"/>
                <w:b/>
                <w:bCs/>
              </w:rPr>
            </w:pPr>
          </w:p>
          <w:p w14:paraId="14064863" w14:textId="77777777" w:rsidR="00A83364" w:rsidRPr="00AD10E4" w:rsidRDefault="00A83364" w:rsidP="00A83364">
            <w:pPr>
              <w:rPr>
                <w:rStyle w:val="PageNumber"/>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PageNumber"/>
                    </w:rPr>
                  </w:pPr>
                  <w:r w:rsidRPr="009372EA">
                    <w:rPr>
                      <w:rStyle w:val="PageNumber"/>
                    </w:rPr>
                    <w:t>_____________________</w:t>
                  </w:r>
                </w:p>
                <w:p w14:paraId="1DC066D8" w14:textId="5B711F4D" w:rsidR="00A83364" w:rsidRDefault="00A83364" w:rsidP="00A83364">
                  <w:pPr>
                    <w:rPr>
                      <w:rStyle w:val="PageNumber"/>
                    </w:rPr>
                  </w:pPr>
                  <w:r w:rsidRPr="009372EA">
                    <w:rPr>
                      <w:rStyle w:val="PageNumber"/>
                    </w:rPr>
                    <w:t>Nome:</w:t>
                  </w:r>
                  <w:r>
                    <w:rPr>
                      <w:rStyle w:val="PageNumber"/>
                    </w:rPr>
                    <w:t xml:space="preserve"> </w:t>
                  </w:r>
                </w:p>
                <w:p w14:paraId="79362244" w14:textId="60117B10" w:rsidR="00A83364" w:rsidRPr="009372EA" w:rsidRDefault="00A83364" w:rsidP="00A83364">
                  <w:pPr>
                    <w:rPr>
                      <w:rStyle w:val="PageNumber"/>
                    </w:rPr>
                  </w:pPr>
                  <w:r>
                    <w:rPr>
                      <w:rStyle w:val="PageNumber"/>
                    </w:rPr>
                    <w:t xml:space="preserve">CPF: </w:t>
                  </w:r>
                </w:p>
                <w:p w14:paraId="60FE1E91" w14:textId="77777777" w:rsidR="00A83364" w:rsidRPr="009372EA" w:rsidRDefault="00A83364" w:rsidP="007144D9">
                  <w:pPr>
                    <w:pStyle w:val="NormalWeb"/>
                    <w:spacing w:before="0" w:beforeAutospacing="0" w:after="0" w:afterAutospacing="0"/>
                    <w:rPr>
                      <w:rStyle w:val="PageNumber"/>
                    </w:rPr>
                  </w:pPr>
                </w:p>
              </w:tc>
              <w:tc>
                <w:tcPr>
                  <w:tcW w:w="4408" w:type="dxa"/>
                </w:tcPr>
                <w:p w14:paraId="0FE7817D" w14:textId="77777777" w:rsidR="00A83364" w:rsidRPr="00E04E12" w:rsidRDefault="00A83364" w:rsidP="00A83364">
                  <w:pPr>
                    <w:rPr>
                      <w:rStyle w:val="PageNumber"/>
                    </w:rPr>
                  </w:pPr>
                  <w:r w:rsidRPr="00E04E12">
                    <w:rPr>
                      <w:rStyle w:val="PageNumber"/>
                    </w:rPr>
                    <w:t>___________________________</w:t>
                  </w:r>
                </w:p>
                <w:p w14:paraId="2E2976D2" w14:textId="40DB2F2A" w:rsidR="00707773" w:rsidRPr="00E04E12" w:rsidRDefault="00707773" w:rsidP="00707773">
                  <w:pPr>
                    <w:rPr>
                      <w:rStyle w:val="PageNumber"/>
                    </w:rPr>
                  </w:pPr>
                  <w:r w:rsidRPr="00E04E12">
                    <w:rPr>
                      <w:rStyle w:val="PageNumber"/>
                    </w:rPr>
                    <w:t xml:space="preserve">Nome: </w:t>
                  </w:r>
                </w:p>
                <w:p w14:paraId="07C013E2" w14:textId="417154D9" w:rsidR="00707773" w:rsidRPr="00E04E12" w:rsidRDefault="00707773" w:rsidP="00707773">
                  <w:pPr>
                    <w:rPr>
                      <w:rStyle w:val="PageNumber"/>
                    </w:rPr>
                  </w:pPr>
                  <w:r w:rsidRPr="00E04E12">
                    <w:rPr>
                      <w:rStyle w:val="PageNumber"/>
                    </w:rPr>
                    <w:t xml:space="preserve">CPF: </w:t>
                  </w:r>
                </w:p>
                <w:p w14:paraId="1988ADC8" w14:textId="77777777" w:rsidR="00A83364" w:rsidRPr="00E04E12" w:rsidRDefault="00A83364" w:rsidP="007144D9">
                  <w:pPr>
                    <w:pStyle w:val="NormalWeb"/>
                    <w:spacing w:before="0" w:beforeAutospacing="0" w:after="0" w:afterAutospacing="0"/>
                    <w:rPr>
                      <w:rStyle w:val="PageNumber"/>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142CA85A"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67F6A133"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 xml:space="preserve">Nome: </w:t>
            </w:r>
          </w:p>
          <w:p w14:paraId="082F68F6" w14:textId="6651BEDF"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p>
          <w:p w14:paraId="5E04D754" w14:textId="02509B7C"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213C9AD9"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 xml:space="preserve">Nome: </w:t>
            </w:r>
          </w:p>
          <w:p w14:paraId="56D84F46" w14:textId="68E048BE"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 xml:space="preserve">CPF: </w:t>
            </w:r>
          </w:p>
          <w:p w14:paraId="3EC6F22B" w14:textId="589F2A78"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Cargo: </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Footer"/>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1043522D"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29EB9118"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Nome: </w:t>
            </w:r>
          </w:p>
          <w:p w14:paraId="33E86692" w14:textId="70FC2F1D"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2DDE69CB" w14:textId="77777777" w:rsidR="00A83364" w:rsidDel="00A83364" w:rsidRDefault="00A83364" w:rsidP="007144D9">
            <w:pPr>
              <w:pStyle w:val="xmsonormal"/>
              <w:rPr>
                <w:rFonts w:ascii="Times New Roman" w:hAnsi="Times New Roman" w:cs="Times New Roman"/>
                <w:sz w:val="24"/>
                <w:szCs w:val="24"/>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611D7CC2"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1D70E93D" w14:textId="1309FB5A"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Footer"/>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01B434C9"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Footer"/>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Footer"/>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PageNumber"/>
              </w:rPr>
            </w:pPr>
            <w:r w:rsidRPr="009372EA">
              <w:rPr>
                <w:rStyle w:val="PageNumber"/>
              </w:rPr>
              <w:t>_____________________</w:t>
            </w:r>
          </w:p>
          <w:p w14:paraId="4DB73B36" w14:textId="22A15D66" w:rsidR="00A83364" w:rsidRDefault="00A83364" w:rsidP="00F87FE3">
            <w:pPr>
              <w:rPr>
                <w:rStyle w:val="PageNumber"/>
              </w:rPr>
            </w:pPr>
            <w:r w:rsidRPr="009372EA">
              <w:rPr>
                <w:rStyle w:val="PageNumber"/>
              </w:rPr>
              <w:t>Nome:</w:t>
            </w:r>
            <w:r>
              <w:rPr>
                <w:rStyle w:val="PageNumber"/>
              </w:rPr>
              <w:t xml:space="preserve"> </w:t>
            </w:r>
          </w:p>
          <w:p w14:paraId="09675FDC" w14:textId="59BA1229" w:rsidR="00A83364" w:rsidRPr="009372EA" w:rsidRDefault="00A83364" w:rsidP="00F87FE3">
            <w:pPr>
              <w:rPr>
                <w:rStyle w:val="PageNumber"/>
              </w:rPr>
            </w:pPr>
            <w:r>
              <w:rPr>
                <w:rStyle w:val="PageNumber"/>
              </w:rPr>
              <w:t xml:space="preserve">CPF: </w:t>
            </w:r>
          </w:p>
          <w:p w14:paraId="584D5A9C" w14:textId="77777777" w:rsidR="00A83364" w:rsidRPr="009372EA" w:rsidRDefault="00A83364" w:rsidP="007144D9">
            <w:pPr>
              <w:pStyle w:val="NormalWeb"/>
              <w:spacing w:before="0" w:beforeAutospacing="0" w:after="0" w:afterAutospacing="0"/>
              <w:rPr>
                <w:rStyle w:val="PageNumber"/>
              </w:rPr>
            </w:pPr>
          </w:p>
        </w:tc>
        <w:tc>
          <w:tcPr>
            <w:tcW w:w="4408" w:type="dxa"/>
          </w:tcPr>
          <w:p w14:paraId="2A9A0444" w14:textId="77777777" w:rsidR="00A83364" w:rsidRPr="00E04E12" w:rsidRDefault="00A83364" w:rsidP="00F87FE3">
            <w:pPr>
              <w:rPr>
                <w:rStyle w:val="PageNumber"/>
              </w:rPr>
            </w:pPr>
            <w:r w:rsidRPr="00E04E12">
              <w:rPr>
                <w:rStyle w:val="PageNumber"/>
              </w:rPr>
              <w:t>___________________________</w:t>
            </w:r>
          </w:p>
          <w:p w14:paraId="7E0D636F" w14:textId="3DC1D566" w:rsidR="00707773" w:rsidRPr="00E04E12" w:rsidRDefault="00707773" w:rsidP="00707773">
            <w:pPr>
              <w:rPr>
                <w:rStyle w:val="PageNumber"/>
              </w:rPr>
            </w:pPr>
            <w:r w:rsidRPr="00E04E12">
              <w:rPr>
                <w:rStyle w:val="PageNumber"/>
              </w:rPr>
              <w:t xml:space="preserve">Nome: </w:t>
            </w:r>
          </w:p>
          <w:p w14:paraId="62AC9D6C" w14:textId="7A61B6E1" w:rsidR="00707773" w:rsidRPr="00E04E12" w:rsidRDefault="00707773" w:rsidP="00707773">
            <w:pPr>
              <w:rPr>
                <w:rStyle w:val="PageNumber"/>
              </w:rPr>
            </w:pPr>
            <w:r w:rsidRPr="00E04E12">
              <w:rPr>
                <w:rStyle w:val="PageNumber"/>
              </w:rPr>
              <w:t xml:space="preserve">CPF: </w:t>
            </w:r>
          </w:p>
          <w:p w14:paraId="25378A70" w14:textId="77777777" w:rsidR="00A83364" w:rsidRPr="00E04E12" w:rsidRDefault="00A83364" w:rsidP="007144D9">
            <w:pPr>
              <w:pStyle w:val="NormalWeb"/>
              <w:spacing w:before="0" w:beforeAutospacing="0" w:after="0" w:afterAutospacing="0"/>
              <w:rPr>
                <w:rStyle w:val="PageNumber"/>
              </w:rPr>
            </w:pPr>
          </w:p>
        </w:tc>
      </w:tr>
    </w:tbl>
    <w:p w14:paraId="06A58C4D" w14:textId="77777777" w:rsidR="00A83364" w:rsidRPr="00264283" w:rsidRDefault="00A83364" w:rsidP="00A83364">
      <w:pPr>
        <w:pStyle w:val="Footer"/>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Footer"/>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p w14:paraId="06D80600" w14:textId="7959AB7A" w:rsidR="00307D1F" w:rsidRDefault="00871F34" w:rsidP="00307D1F">
      <w:pPr>
        <w:pStyle w:val="Footer"/>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5FE3008C" w:rsidR="00183B87" w:rsidRPr="00A11DE4" w:rsidRDefault="00183B87" w:rsidP="00183B87">
            <w:r w:rsidRPr="00A11DE4">
              <w:t xml:space="preserve">Nome: </w:t>
            </w:r>
          </w:p>
          <w:p w14:paraId="05E697DF" w14:textId="34248321" w:rsidR="00183B87" w:rsidRPr="00A11DE4" w:rsidRDefault="00183B87" w:rsidP="00183B87">
            <w:r w:rsidRPr="00A11DE4">
              <w:t xml:space="preserve">CPF: </w:t>
            </w:r>
          </w:p>
          <w:p w14:paraId="7A5D03C0" w14:textId="25FE32B6" w:rsidR="00183B87" w:rsidRPr="00A11DE4" w:rsidRDefault="00183B87" w:rsidP="00183B87"/>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Footer"/>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0146AD3"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45" w:name="_DV_M477"/>
      <w:bookmarkStart w:id="46" w:name="_Hlk104557878"/>
      <w:bookmarkEnd w:id="44"/>
      <w:bookmarkEnd w:id="4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4BB7CBDF" w:rsidR="00C709EA" w:rsidRPr="00A57376" w:rsidRDefault="00C709EA" w:rsidP="00C709EA">
      <w:pPr>
        <w:rPr>
          <w:sz w:val="22"/>
          <w:szCs w:val="22"/>
        </w:rPr>
      </w:pPr>
      <w:bookmarkStart w:id="47" w:name="_DV_M478"/>
      <w:bookmarkEnd w:id="47"/>
      <w:r w:rsidRPr="00861F54">
        <w:rPr>
          <w:color w:val="000000"/>
          <w:w w:val="0"/>
        </w:rPr>
        <w:t>Nome:</w:t>
      </w:r>
      <w:r w:rsidRPr="00861F54">
        <w:rPr>
          <w:color w:val="000000"/>
          <w:w w:val="0"/>
        </w:rPr>
        <w:tab/>
      </w:r>
      <w:r w:rsidRPr="00861F54">
        <w:rPr>
          <w:color w:val="000000"/>
          <w:w w:val="0"/>
        </w:rPr>
        <w:tab/>
      </w:r>
      <w:r w:rsidR="007144D9">
        <w:rPr>
          <w:color w:val="000000"/>
          <w:w w:val="0"/>
        </w:rPr>
        <w:tab/>
      </w:r>
      <w:r w:rsidR="007144D9">
        <w:rPr>
          <w:color w:val="000000"/>
          <w:w w:val="0"/>
        </w:rPr>
        <w:tab/>
      </w:r>
      <w:r w:rsidR="007144D9">
        <w:rPr>
          <w:color w:val="000000"/>
          <w:w w:val="0"/>
        </w:rPr>
        <w:tab/>
      </w:r>
      <w:r w:rsidR="007144D9">
        <w:rPr>
          <w:color w:val="000000"/>
          <w:w w:val="0"/>
        </w:rPr>
        <w:tab/>
      </w:r>
      <w:r w:rsidRPr="00861F54">
        <w:rPr>
          <w:color w:val="000000"/>
          <w:w w:val="0"/>
        </w:rPr>
        <w:tab/>
      </w:r>
      <w:r w:rsidR="00BF7256">
        <w:rPr>
          <w:color w:val="000000"/>
          <w:w w:val="0"/>
        </w:rPr>
        <w:t xml:space="preserve">Nome: </w:t>
      </w:r>
    </w:p>
    <w:p w14:paraId="6B4E0D35" w14:textId="01377EBD" w:rsidR="00C709EA" w:rsidRDefault="00C709EA" w:rsidP="00C709EA">
      <w:pPr>
        <w:spacing w:line="320" w:lineRule="exact"/>
        <w:rPr>
          <w:color w:val="000000"/>
          <w:w w:val="0"/>
        </w:rPr>
      </w:pPr>
      <w:bookmarkStart w:id="48" w:name="_DV_M479"/>
      <w:bookmarkEnd w:id="48"/>
      <w:r w:rsidRPr="00861F54">
        <w:rPr>
          <w:color w:val="000000"/>
          <w:w w:val="0"/>
        </w:rPr>
        <w:t>CPF:</w:t>
      </w:r>
      <w:r w:rsidRPr="00861F54">
        <w:rPr>
          <w:color w:val="000000"/>
          <w:w w:val="0"/>
        </w:rPr>
        <w:tab/>
      </w:r>
      <w:r>
        <w:rPr>
          <w:color w:val="000000"/>
          <w:w w:val="0"/>
        </w:rPr>
        <w:t xml:space="preserve">      </w:t>
      </w:r>
      <w:r w:rsidR="007144D9">
        <w:rPr>
          <w:color w:val="000000"/>
          <w:w w:val="0"/>
        </w:rPr>
        <w:tab/>
      </w:r>
      <w:r w:rsidR="007144D9">
        <w:rPr>
          <w:color w:val="000000"/>
          <w:w w:val="0"/>
        </w:rPr>
        <w:tab/>
      </w:r>
      <w:r w:rsidR="007144D9">
        <w:rPr>
          <w:color w:val="000000"/>
          <w:w w:val="0"/>
        </w:rPr>
        <w:tab/>
      </w:r>
      <w:r>
        <w:rPr>
          <w:color w:val="000000"/>
          <w:w w:val="0"/>
        </w:rPr>
        <w:t xml:space="preserve">                                   </w:t>
      </w:r>
      <w:r w:rsidRPr="00861F54">
        <w:rPr>
          <w:color w:val="000000"/>
          <w:w w:val="0"/>
        </w:rPr>
        <w:t>CPF</w:t>
      </w:r>
      <w:r>
        <w:rPr>
          <w:color w:val="000000"/>
          <w:w w:val="0"/>
        </w:rPr>
        <w:t xml:space="preserve">: </w:t>
      </w:r>
      <w:r w:rsidR="007144D9">
        <w:tab/>
      </w:r>
    </w:p>
    <w:bookmarkEnd w:id="46"/>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ListParagraph"/>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9" w:name="_Hlk80818483"/>
            <w:bookmarkStart w:id="50"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5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51"/>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9"/>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52" w:name="_Hlk51603386"/>
            <w:bookmarkStart w:id="53" w:name="_Hlk47097034"/>
            <w:r w:rsidRPr="00B0112A">
              <w:rPr>
                <w:smallCaps/>
              </w:rPr>
              <w:t>R$12.000.000,00 (</w:t>
            </w:r>
            <w:r w:rsidRPr="00B0112A">
              <w:t>doze milhões de reais</w:t>
            </w:r>
            <w:r w:rsidRPr="00B0112A">
              <w:rPr>
                <w:smallCaps/>
              </w:rPr>
              <w:t>)</w:t>
            </w:r>
            <w:bookmarkEnd w:id="52"/>
            <w:r w:rsidRPr="00B0112A">
              <w:rPr>
                <w:smallCaps/>
              </w:rPr>
              <w:t xml:space="preserve"> </w:t>
            </w:r>
            <w:bookmarkEnd w:id="53"/>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4498180B" w:rsidR="00553256" w:rsidRPr="00B0112A" w:rsidRDefault="004555A6" w:rsidP="00160CD4">
            <w:pPr>
              <w:spacing w:line="320" w:lineRule="exact"/>
              <w:jc w:val="both"/>
            </w:pPr>
            <w:r>
              <w:t xml:space="preserve">29 de </w:t>
            </w:r>
            <w:r w:rsidR="0026138A">
              <w:t xml:space="preserve">julho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19DF4254" w:rsidR="00553256" w:rsidRPr="00B0112A" w:rsidRDefault="00553256" w:rsidP="00160CD4">
            <w:pPr>
              <w:spacing w:line="320" w:lineRule="exact"/>
              <w:ind w:left="-90"/>
              <w:jc w:val="both"/>
              <w:rPr>
                <w:i/>
              </w:rPr>
            </w:pPr>
            <w:r w:rsidRPr="00B0112A">
              <w:rPr>
                <w:i/>
              </w:rPr>
              <w:t xml:space="preserve">Juros referentes ao período entre a data de emissão da CCB original e o </w:t>
            </w:r>
            <w:r w:rsidR="0026138A">
              <w:rPr>
                <w:i/>
              </w:rPr>
              <w:t>Terceiro</w:t>
            </w:r>
            <w:r w:rsidR="0026138A"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2E19E279" w14:textId="6C560078" w:rsidR="00553256" w:rsidRPr="00B0112A" w:rsidRDefault="000F6C50" w:rsidP="00160CD4">
            <w:pPr>
              <w:pStyle w:val="ListParagraph"/>
              <w:autoSpaceDE/>
              <w:autoSpaceDN/>
              <w:adjustRightInd/>
              <w:spacing w:line="320" w:lineRule="exact"/>
              <w:ind w:left="0"/>
              <w:contextualSpacing/>
              <w:jc w:val="both"/>
            </w:pPr>
            <w:r w:rsidRPr="000F6C50">
              <w:rPr>
                <w:color w:val="000000"/>
                <w:lang w:eastAsia="pt-BR"/>
              </w:rPr>
              <w:t xml:space="preserve">R$ </w:t>
            </w:r>
            <w:r w:rsidR="007144D9" w:rsidRPr="00C6072D">
              <w:rPr>
                <w:highlight w:val="yellow"/>
              </w:rPr>
              <w:t>[</w:t>
            </w:r>
            <w:r w:rsidR="007144D9" w:rsidRPr="00E50BCB">
              <w:rPr>
                <w:highlight w:val="yellow"/>
              </w:rPr>
              <w:t>•</w:t>
            </w:r>
            <w:r w:rsidR="007144D9" w:rsidRPr="00C6072D">
              <w:rPr>
                <w:highlight w:val="yellow"/>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51329D22" w:rsidR="00E55ADB" w:rsidRDefault="00C72408" w:rsidP="0074290C">
            <w:pPr>
              <w:spacing w:line="320" w:lineRule="exact"/>
              <w:jc w:val="both"/>
            </w:pPr>
            <w:del w:id="54" w:author="Pedro Afonso Borges Gonzalez | Vieira Rezende" w:date="2022-06-28T10:40:00Z">
              <w:r w:rsidRPr="00C6072D" w:rsidDel="00BC1C5D">
                <w:rPr>
                  <w:highlight w:val="yellow"/>
                </w:rPr>
                <w:delText>[</w:delText>
              </w:r>
              <w:r w:rsidRPr="00E50BCB" w:rsidDel="00BC1C5D">
                <w:rPr>
                  <w:highlight w:val="yellow"/>
                </w:rPr>
                <w:delText>•</w:delText>
              </w:r>
              <w:r w:rsidRPr="00C6072D" w:rsidDel="00BC1C5D">
                <w:rPr>
                  <w:highlight w:val="yellow"/>
                </w:rPr>
                <w:delText>]</w:delText>
              </w:r>
            </w:del>
            <w:ins w:id="55" w:author="Pedro Afonso Borges Gonzalez | Vieira Rezende" w:date="2022-06-28T10:40:00Z">
              <w:r w:rsidR="00BC1C5D">
                <w:t>27 de agosto de 2022</w:t>
              </w:r>
            </w:ins>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w:t>
            </w:r>
            <w:r>
              <w:lastRenderedPageBreak/>
              <w:t xml:space="preserve">dois) dias úteis, calculados de forma exponencial e cumulativa </w:t>
            </w:r>
            <w:r>
              <w:rPr>
                <w:i/>
                <w:iCs/>
              </w:rPr>
              <w:t>pro rata temporis</w:t>
            </w:r>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77777777" w:rsidR="00E55ADB" w:rsidRDefault="00E55ADB" w:rsidP="0074290C">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50"/>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default" r:id="rId13"/>
      <w:footerReference w:type="even" r:id="rId14"/>
      <w:footerReference w:type="default" r:id="rId15"/>
      <w:headerReference w:type="first" r:id="rId1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6FDF4371" w:rsidR="000076BC" w:rsidRPr="000076BC" w:rsidRDefault="00CE6102" w:rsidP="000076BC">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6FDF4371" w:rsidR="000076BC" w:rsidRPr="000076BC" w:rsidRDefault="00CE6102" w:rsidP="000076BC">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104B9E70" w:rsidR="000076BC" w:rsidRPr="000076BC" w:rsidRDefault="00CE6102" w:rsidP="000076BC">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104B9E70" w:rsidR="000076BC" w:rsidRPr="000076BC" w:rsidRDefault="00CE6102" w:rsidP="000076BC">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Rodrigo de Souza Almeida">
    <w15:presenceInfo w15:providerId="AD" w15:userId="S::T772753@santander.com.br::b679ff55-904c-490f-b1e5-64aff3d4c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6C5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2FC7"/>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138A"/>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4821"/>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671D6"/>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5A6"/>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57E5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D9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4D9"/>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A7EDD"/>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0BB"/>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1C5D"/>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256"/>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408"/>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102"/>
    <w:rsid w:val="00CE6EAE"/>
    <w:rsid w:val="00CE7425"/>
    <w:rsid w:val="00CE74A8"/>
    <w:rsid w:val="00CF0AB6"/>
    <w:rsid w:val="00CF2A40"/>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4BC5"/>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DE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6080"/>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C7A23"/>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 G E D ! 5 2 5 3 2 7 2 . 1 < / d o c u m e n t i d >  
     < s e n d e r i d > P G O N Z A L E Z < / s e n d e r i d >  
     < s e n d e r e m a i l > P G O N Z A L E Z @ V I E I R A R E Z E N D E . C O M . B R < / s e n d e r e m a i l >  
     < l a s t m o d i f i e d > 2 0 2 2 - 0 6 - 2 8 T 1 0 : 5 6 : 0 0 . 0 0 0 0 0 0 0 - 0 3 : 0 0 < / l a s t m o d i f i e d >  
     < d a t a b a s e > G E D < / 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7C685F-1380-4F25-AB4D-AD624ED86DBE}">
  <ds:schemaRefs>
    <ds:schemaRef ds:uri="http://www.imanage.com/work/xmlschema"/>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7F947-532F-4729-8E7C-2393BB08538B}">
  <ds:schemaRefs>
    <ds:schemaRef ds:uri="http://www.imanage.com/work/xmlschema"/>
  </ds:schemaRefs>
</ds:datastoreItem>
</file>

<file path=customXml/itemProps6.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3676</Words>
  <Characters>21242</Characters>
  <Application>Microsoft Office Word</Application>
  <DocSecurity>0</DocSecurity>
  <Lines>177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Rodrigo de Souza Almeida</cp:lastModifiedBy>
  <cp:revision>2</cp:revision>
  <cp:lastPrinted>2014-09-12T17:33:00Z</cp:lastPrinted>
  <dcterms:created xsi:type="dcterms:W3CDTF">2022-06-28T21:08:00Z</dcterms:created>
  <dcterms:modified xsi:type="dcterms:W3CDTF">2022-06-28T21:08:00Z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5253272v1</vt:lpwstr>
  </property>
  <property fmtid="{D5CDD505-2E9C-101B-9397-08002B2CF9AE}" pid="9" name="MSIP_Label_3c41c091-3cbc-4dba-8b59-ce62f19500db_Enabled">
    <vt:lpwstr>true</vt:lpwstr>
  </property>
  <property fmtid="{D5CDD505-2E9C-101B-9397-08002B2CF9AE}" pid="10" name="MSIP_Label_3c41c091-3cbc-4dba-8b59-ce62f19500db_SetDate">
    <vt:lpwstr>2022-06-28T21:08:30Z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f8b29cc3-ef4d-42df-bf08-a79b75153cf5</vt:lpwstr>
  </property>
  <property fmtid="{D5CDD505-2E9C-101B-9397-08002B2CF9AE}" pid="15" name="MSIP_Label_3c41c091-3cbc-4dba-8b59-ce62f19500db_ContentBits">
    <vt:lpwstr>1</vt:lpwstr>
  </property>
</Properties>
</file>