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ListParagraph"/>
      </w:pPr>
    </w:p>
    <w:p w14:paraId="57944F42" w14:textId="3BD26F52"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ListParagraph"/>
        <w:spacing w:line="320" w:lineRule="exact"/>
      </w:pPr>
    </w:p>
    <w:p w14:paraId="63A5CAC7" w14:textId="5CF014AB"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r w:rsidR="002B3229" w:rsidRPr="002B3229">
        <w:rPr>
          <w:u w:val="single"/>
        </w:rPr>
        <w:t>CCB</w:t>
      </w:r>
      <w:r w:rsidR="001A596B">
        <w:rPr>
          <w:u w:val="single"/>
        </w:rPr>
        <w:t>s</w:t>
      </w:r>
      <w:bookmarkEnd w:id="6"/>
      <w:r>
        <w:t>”);</w:t>
      </w:r>
    </w:p>
    <w:p w14:paraId="6A6110AD" w14:textId="77777777" w:rsidR="00DC4DA2" w:rsidRDefault="00DC4DA2" w:rsidP="00DC4DA2">
      <w:pPr>
        <w:spacing w:line="320" w:lineRule="exact"/>
        <w:jc w:val="both"/>
      </w:pPr>
    </w:p>
    <w:p w14:paraId="28C9BBA1" w14:textId="0155B965"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w:t>
      </w:r>
      <w:r>
        <w:lastRenderedPageBreak/>
        <w:t>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ListParagraph"/>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2072D75B"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597F7FE5"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E1052C">
        <w:rPr>
          <w:lang w:val="pt-BR"/>
        </w:rPr>
        <w:t>19.502.989 (dezenove milhões, quinhentos e dois mil, novecentos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16777C">
        <w:rPr>
          <w:b/>
          <w:bCs/>
          <w:highlight w:val="yellow"/>
          <w:lang w:val="pt-BR"/>
        </w:rPr>
        <w:t>Companhia, favo</w:t>
      </w:r>
      <w:r w:rsidR="00357D70" w:rsidRPr="0016777C">
        <w:rPr>
          <w:b/>
          <w:bCs/>
          <w:highlight w:val="yellow"/>
          <w:lang w:val="pt-BR"/>
        </w:rPr>
        <w:t>r confirmar</w:t>
      </w:r>
      <w:r w:rsidR="00357D70" w:rsidRPr="0016777C">
        <w:rPr>
          <w:lang w:val="pt-BR"/>
        </w:rPr>
        <w:t>]</w:t>
      </w:r>
    </w:p>
    <w:p w14:paraId="3F2A2162" w14:textId="77777777" w:rsidR="00D56F19" w:rsidRDefault="00D56F19" w:rsidP="00D56F19">
      <w:pPr>
        <w:pStyle w:val="ListParagraph"/>
      </w:pPr>
      <w:bookmarkStart w:id="11" w:name="_Hlk71072425"/>
      <w:bookmarkEnd w:id="9"/>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635378">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r w:rsidR="0071215D">
        <w:rPr>
          <w:lang w:val="pt-BR"/>
        </w:rPr>
        <w:t>CCB</w:t>
      </w:r>
      <w:r w:rsidR="002B2CDB">
        <w:rPr>
          <w:lang w:val="pt-BR"/>
        </w:rPr>
        <w:t>s</w:t>
      </w:r>
      <w:r>
        <w:rPr>
          <w:lang w:val="pt-BR"/>
        </w:rPr>
        <w:t>, conforme aditada de tempos em tempos e a Cédula de Crédito Bancário nº 000</w:t>
      </w:r>
      <w:r w:rsidRPr="00E17A38">
        <w:rPr>
          <w:lang w:val="pt-BR"/>
        </w:rPr>
        <w:t>27050072</w:t>
      </w:r>
      <w:r>
        <w:rPr>
          <w:lang w:val="pt-BR"/>
        </w:rPr>
        <w:t xml:space="preserve">0,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ListParagraph"/>
      </w:pPr>
    </w:p>
    <w:p w14:paraId="1CDBDE42" w14:textId="34A9A2E9"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o Contrato de Financiamento por Instrumento Particular nº 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xml:space="preserve">, duzentos e setenta </w:t>
      </w:r>
      <w:r w:rsidR="00B221BF">
        <w:rPr>
          <w:lang w:val="pt-BR"/>
        </w:rPr>
        <w:lastRenderedPageBreak/>
        <w:t>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CF6E69">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Default="00597E25" w:rsidP="00597E25">
      <w:pPr>
        <w:pStyle w:val="ListParagraph"/>
      </w:pPr>
    </w:p>
    <w:p w14:paraId="2033D922" w14:textId="5C186E7C"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49FC4FA9" w14:textId="77777777" w:rsidR="00980C30" w:rsidRPr="00861F54" w:rsidRDefault="00980C30" w:rsidP="00F1481E">
      <w:pPr>
        <w:pStyle w:val="ListParagraph"/>
        <w:spacing w:line="320" w:lineRule="exact"/>
        <w:rPr>
          <w:iCs/>
        </w:rPr>
      </w:pPr>
    </w:p>
    <w:p w14:paraId="50E98644" w14:textId="4995E524"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E1052C">
        <w:rPr>
          <w:lang w:val="pt-BR"/>
        </w:rPr>
        <w:t>as Partes</w:t>
      </w:r>
      <w:r w:rsidRPr="001A2FF1">
        <w:rPr>
          <w:lang w:val="pt-BR"/>
        </w:rPr>
        <w:t xml:space="preserve">, com a condição de que fosse constituída nova garantia sobre as mesmas Ações Alienadas, em garantia das obrigações assumidas pela </w:t>
      </w:r>
      <w:r w:rsidR="0071215D">
        <w:rPr>
          <w:lang w:val="pt-BR"/>
        </w:rPr>
        <w:t xml:space="preserve">Companhia e pela </w:t>
      </w:r>
      <w:r w:rsidRPr="001A2FF1">
        <w:rPr>
          <w:lang w:val="pt-BR"/>
        </w:rPr>
        <w:t>LC Energia na Escritura de Emissão e nas CCBs;</w:t>
      </w:r>
    </w:p>
    <w:p w14:paraId="29D0B998" w14:textId="77777777" w:rsidR="00012CB2" w:rsidRDefault="00012CB2" w:rsidP="002F48C8">
      <w:pPr>
        <w:pStyle w:val="ListParagraph"/>
        <w:rPr>
          <w:iCs/>
        </w:rPr>
      </w:pPr>
    </w:p>
    <w:p w14:paraId="57156B0F" w14:textId="1A943A31"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71E524F6" w14:textId="77777777" w:rsidR="00012CB2" w:rsidRDefault="00012CB2" w:rsidP="002F48C8">
      <w:pPr>
        <w:pStyle w:val="ListParagraph"/>
      </w:pPr>
    </w:p>
    <w:p w14:paraId="62072E25" w14:textId="1684667B" w:rsidR="00E06425" w:rsidRDefault="00012CB2" w:rsidP="0071215D">
      <w:pPr>
        <w:pStyle w:val="Normala"/>
        <w:numPr>
          <w:ilvl w:val="0"/>
          <w:numId w:val="9"/>
        </w:numPr>
        <w:spacing w:before="0" w:line="320" w:lineRule="exact"/>
        <w:ind w:left="0" w:firstLine="0"/>
        <w:rPr>
          <w:lang w:val="pt-BR"/>
        </w:rPr>
      </w:pPr>
      <w:r w:rsidRPr="0071215D">
        <w:rPr>
          <w:lang w:val="pt-BR"/>
        </w:rPr>
        <w:t xml:space="preserve">CONSIDERANDO QUE os Fiduciários concordam em compartilhar a </w:t>
      </w:r>
      <w:r w:rsidR="0071215D">
        <w:rPr>
          <w:lang w:val="pt-BR"/>
        </w:rPr>
        <w:t xml:space="preserve">garantia de </w:t>
      </w:r>
      <w:r w:rsidRPr="0071215D">
        <w:rPr>
          <w:lang w:val="pt-BR"/>
        </w:rPr>
        <w:t xml:space="preserve">Alienação Fiduciária </w:t>
      </w:r>
      <w:r w:rsidR="0071215D">
        <w:rPr>
          <w:lang w:val="pt-BR"/>
        </w:rPr>
        <w:t>de de Ações</w:t>
      </w:r>
      <w:r w:rsidRPr="0071215D">
        <w:rPr>
          <w:lang w:val="pt-BR"/>
        </w:rPr>
        <w:t>, conforme definida abaixo</w:t>
      </w:r>
      <w:bookmarkEnd w:id="11"/>
      <w:r>
        <w:rPr>
          <w:lang w:val="pt-BR"/>
        </w:rPr>
        <w:t>;</w:t>
      </w:r>
    </w:p>
    <w:p w14:paraId="5210D6D7" w14:textId="77777777" w:rsidR="00012CB2" w:rsidRPr="00012CB2" w:rsidRDefault="00012CB2">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3" w:name="_DV_M31"/>
      <w:bookmarkStart w:id="14" w:name="_DV_M33"/>
      <w:bookmarkEnd w:id="13"/>
      <w:bookmarkEnd w:id="14"/>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5" w:name="_DV_M48"/>
      <w:bookmarkStart w:id="16" w:name="_DV_M49"/>
      <w:bookmarkStart w:id="17" w:name="_DV_M50"/>
      <w:bookmarkEnd w:id="15"/>
      <w:bookmarkEnd w:id="16"/>
      <w:bookmarkEnd w:id="17"/>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653DA783" w:rsidR="00A54AFE" w:rsidRPr="00861F54" w:rsidRDefault="00A54AFE" w:rsidP="00F1481E">
      <w:pPr>
        <w:pStyle w:val="ListParagraph"/>
        <w:numPr>
          <w:ilvl w:val="1"/>
          <w:numId w:val="7"/>
        </w:numPr>
        <w:spacing w:line="320" w:lineRule="exact"/>
        <w:ind w:left="0" w:hanging="11"/>
        <w:jc w:val="both"/>
      </w:pPr>
      <w:bookmarkStart w:id="18" w:name="_DV_M56"/>
      <w:bookmarkEnd w:id="1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ListParagraph"/>
        <w:spacing w:line="320" w:lineRule="exact"/>
        <w:ind w:left="0"/>
        <w:jc w:val="both"/>
      </w:pPr>
    </w:p>
    <w:p w14:paraId="5C786CC1" w14:textId="3EC0B2BD" w:rsidR="006655E9" w:rsidRPr="00861F54" w:rsidRDefault="006655E9" w:rsidP="00F1481E">
      <w:pPr>
        <w:pStyle w:val="ListParagraph"/>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Garantidos, </w:t>
      </w:r>
      <w:r w:rsidRPr="00861F54">
        <w:t xml:space="preserve"> ,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bookmarkEnd w:id="19"/>
    <w:bookmarkEnd w:id="20"/>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9E00D10" w:rsidR="00384E0D" w:rsidRDefault="00384E0D" w:rsidP="00384E0D">
      <w:pPr>
        <w:pStyle w:val="ListParagraph"/>
        <w:numPr>
          <w:ilvl w:val="1"/>
          <w:numId w:val="7"/>
        </w:numPr>
        <w:spacing w:line="320" w:lineRule="exact"/>
        <w:ind w:left="0" w:hanging="11"/>
        <w:jc w:val="both"/>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Pr>
          <w:b/>
          <w:bCs/>
          <w:color w:val="000000"/>
        </w:rPr>
        <w:t>Alienação</w:t>
      </w:r>
      <w:r w:rsidRPr="00861F54">
        <w:rPr>
          <w:b/>
          <w:bCs/>
          <w:color w:val="000000"/>
        </w:rPr>
        <w:t xml:space="preserve"> Fiduciária em Garantia</w:t>
      </w:r>
      <w:r w:rsidRPr="00861F54">
        <w:rPr>
          <w:color w:val="000000"/>
        </w:rPr>
        <w:t xml:space="preserve">. </w:t>
      </w:r>
      <w:bookmarkStart w:id="32"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3"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3"/>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w:t>
      </w:r>
      <w:r w:rsidR="0071215D">
        <w:rPr>
          <w:color w:val="000000"/>
        </w:rPr>
        <w:t xml:space="preserve">e/ou pela LC Energia, quando aplicável, </w:t>
      </w:r>
      <w:r>
        <w:rPr>
          <w:color w:val="000000"/>
        </w:rPr>
        <w:t>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32"/>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w:t>
      </w:r>
      <w:r w:rsidR="0071215D">
        <w:t xml:space="preserve"> de</w:t>
      </w:r>
      <w:r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68BB09BD"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E1052C">
        <w:t>19.502.989 (dezenove milhões, quinhentos e dois mil, novecentos e oitenta e nove)</w:t>
      </w:r>
      <w:r w:rsidRPr="00E06425">
        <w:rPr>
          <w:highlight w:val="yellow"/>
        </w:rPr>
        <w:t>ações ordinárias</w:t>
      </w:r>
      <w:r w:rsidRPr="00012504">
        <w:t>, nominativas e sem valor nominal de emissão da</w:t>
      </w:r>
      <w:r w:rsidR="0071215D">
        <w:t xml:space="preserve"> Companhia</w:t>
      </w:r>
      <w:r w:rsidRPr="00012504">
        <w:t>, todas subscritas e integralizada</w:t>
      </w:r>
      <w:r w:rsidR="0071215D">
        <w:t>s</w:t>
      </w:r>
      <w:r w:rsidRPr="00012504">
        <w:t xml:space="preserve">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1B37980"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w:t>
      </w:r>
      <w:r w:rsidRPr="00012504">
        <w:lastRenderedPageBreak/>
        <w:t xml:space="preserve">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ListParagraph"/>
      </w:pPr>
    </w:p>
    <w:p w14:paraId="78ABACE4" w14:textId="05DD82A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ListParagraph"/>
      </w:pPr>
    </w:p>
    <w:p w14:paraId="4AC08204" w14:textId="4EE93E4A" w:rsidR="0069469B" w:rsidRPr="00DC4453" w:rsidRDefault="0069469B" w:rsidP="00F1481E">
      <w:pPr>
        <w:pStyle w:val="ListBullet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ListParagraph"/>
        <w:tabs>
          <w:tab w:val="num" w:pos="709"/>
        </w:tabs>
        <w:spacing w:line="320" w:lineRule="exact"/>
        <w:ind w:left="709"/>
        <w:jc w:val="both"/>
      </w:pPr>
    </w:p>
    <w:p w14:paraId="3DCADA72" w14:textId="4A35D140" w:rsidR="00384E0D" w:rsidRDefault="00384E0D" w:rsidP="00384E0D">
      <w:pPr>
        <w:pStyle w:val="ListParagraph"/>
        <w:numPr>
          <w:ilvl w:val="2"/>
          <w:numId w:val="7"/>
        </w:numPr>
        <w:spacing w:line="320" w:lineRule="exact"/>
        <w:ind w:left="0" w:firstLine="709"/>
        <w:jc w:val="both"/>
      </w:pPr>
      <w:bookmarkStart w:id="34"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0076BC">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4"/>
    </w:p>
    <w:p w14:paraId="2A2B1FE8" w14:textId="77777777" w:rsidR="00384E0D" w:rsidRDefault="00384E0D" w:rsidP="00384E0D">
      <w:pPr>
        <w:pStyle w:val="ListParagraph"/>
        <w:spacing w:line="320" w:lineRule="exact"/>
        <w:ind w:left="709"/>
        <w:jc w:val="both"/>
      </w:pPr>
    </w:p>
    <w:p w14:paraId="5373CE9D" w14:textId="6365C0BC" w:rsidR="00384E0D" w:rsidRDefault="00384E0D" w:rsidP="00384E0D">
      <w:pPr>
        <w:pStyle w:val="ListParagraph"/>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7BB744E8" w14:textId="77777777" w:rsidR="00AA32CF" w:rsidRDefault="00AA32CF" w:rsidP="00152C07">
      <w:pPr>
        <w:pStyle w:val="ListParagraph"/>
      </w:pPr>
    </w:p>
    <w:p w14:paraId="519FD4E5" w14:textId="119A914C" w:rsidR="00AA32CF" w:rsidRDefault="00AA32CF" w:rsidP="00384E0D">
      <w:pPr>
        <w:pStyle w:val="ListParagraph"/>
        <w:numPr>
          <w:ilvl w:val="2"/>
          <w:numId w:val="7"/>
        </w:numPr>
        <w:spacing w:line="320" w:lineRule="exact"/>
        <w:ind w:left="0" w:firstLine="709"/>
        <w:jc w:val="both"/>
      </w:pPr>
      <w:r>
        <w:t xml:space="preserve">A LC Energia ficará obrigada a atualizar os </w:t>
      </w:r>
      <w:r w:rsidRPr="00C04B5F">
        <w:t xml:space="preserve">livros </w:t>
      </w:r>
      <w:r>
        <w:t xml:space="preserve">de transferência de ações </w:t>
      </w:r>
      <w:r w:rsidR="003450FF">
        <w:t>d</w:t>
      </w:r>
      <w:r>
        <w:t xml:space="preserve">a sociedade em favor dos Fiduciários. </w:t>
      </w:r>
    </w:p>
    <w:p w14:paraId="1CCA33E1" w14:textId="77777777" w:rsidR="00384E0D" w:rsidRDefault="00384E0D" w:rsidP="00384E0D">
      <w:pPr>
        <w:pStyle w:val="ListParagraph"/>
      </w:pPr>
    </w:p>
    <w:p w14:paraId="77CEA4D1" w14:textId="77777777" w:rsidR="007E568E" w:rsidRDefault="00384E0D" w:rsidP="00384E0D">
      <w:pPr>
        <w:pStyle w:val="ListParagraph"/>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informando a ocorrência dos referidos eventos.</w:t>
      </w:r>
    </w:p>
    <w:p w14:paraId="4D95F0FE" w14:textId="77777777" w:rsidR="007E568E" w:rsidRDefault="007E568E" w:rsidP="00152C07">
      <w:pPr>
        <w:pStyle w:val="ListParagraph"/>
      </w:pPr>
    </w:p>
    <w:p w14:paraId="14350639" w14:textId="1DBAE616" w:rsidR="00384E0D" w:rsidRDefault="00384E0D" w:rsidP="00384E0D">
      <w:pPr>
        <w:pStyle w:val="ListParagraph"/>
        <w:numPr>
          <w:ilvl w:val="2"/>
          <w:numId w:val="7"/>
        </w:numPr>
        <w:spacing w:line="320" w:lineRule="exact"/>
        <w:ind w:left="0" w:firstLine="709"/>
        <w:jc w:val="both"/>
      </w:pPr>
      <w:r w:rsidRPr="001F4DEC">
        <w:t xml:space="preserve"> Caso haja Garantias Adicionais, </w:t>
      </w:r>
      <w:r w:rsidR="000076BC">
        <w:t xml:space="preserve">a LC Energia obriga-se, </w:t>
      </w:r>
      <w:r w:rsidRPr="001F4DEC">
        <w:t xml:space="preserve">até 15 (quinze) Dias Úteis após a celebração do </w:t>
      </w:r>
      <w:r w:rsidR="002B3229">
        <w:t>respectivo instrumento da Garantia Adicional</w:t>
      </w:r>
      <w:r w:rsidR="007E568E">
        <w:t>, o qual deverá ser firmado no prazo de 5 (cinco) Dias Úteis</w:t>
      </w:r>
      <w:del w:id="35" w:author="Julio Alvarenga Meirelles" w:date="2022-01-10T20:02:00Z">
        <w:r w:rsidRPr="001F4DEC" w:rsidDel="009B1E14">
          <w:delText xml:space="preserve"> </w:delText>
        </w:r>
      </w:del>
      <w:r w:rsidR="000076BC">
        <w:rPr>
          <w:lang w:val="pt-PT"/>
        </w:rPr>
        <w:t xml:space="preserve"> </w:t>
      </w:r>
      <w:r w:rsidRPr="001F4DEC">
        <w:rPr>
          <w:lang w:val="pt-PT"/>
        </w:rPr>
        <w:t xml:space="preserve">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xml:space="preserve">, conforme o caso, deverão apresentar </w:t>
      </w:r>
      <w:r w:rsidR="000076BC">
        <w:t>o referido aditamento</w:t>
      </w:r>
      <w:del w:id="36" w:author="Julio Alvarenga Meirelles" w:date="2022-01-10T20:02:00Z">
        <w:r w:rsidR="000076BC" w:rsidDel="009B1E14">
          <w:delText xml:space="preserve"> </w:delText>
        </w:r>
      </w:del>
      <w:r w:rsidRPr="001F4DEC">
        <w:t xml:space="preserve"> para registro no Cartório de Registro de Títulos e Documentos, nos termos abaixo</w:t>
      </w:r>
      <w:r>
        <w:t>.</w:t>
      </w:r>
    </w:p>
    <w:p w14:paraId="449E2DE9" w14:textId="77777777" w:rsidR="00AA32CF" w:rsidRDefault="00AA32CF" w:rsidP="00152C07">
      <w:pPr>
        <w:pStyle w:val="ListParagraph"/>
      </w:pPr>
    </w:p>
    <w:p w14:paraId="513C771F" w14:textId="77777777" w:rsidR="00384E0D" w:rsidRDefault="00384E0D" w:rsidP="00384E0D">
      <w:pPr>
        <w:pStyle w:val="ListParagraph"/>
      </w:pPr>
    </w:p>
    <w:p w14:paraId="17B2C5DE" w14:textId="450AE970" w:rsidR="00384E0D" w:rsidRDefault="00384E0D" w:rsidP="00384E0D">
      <w:pPr>
        <w:pStyle w:val="ListParagraph"/>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w:t>
      </w:r>
      <w:r w:rsidR="006E09F5">
        <w:t>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065565">
        <w:t xml:space="preserve">, desde que aceitos pelos </w:t>
      </w:r>
      <w:r w:rsidR="006E09F5">
        <w:t>Fiduciários</w:t>
      </w:r>
      <w:r w:rsidRPr="001F4DEC">
        <w:t xml:space="preserve">. Em até 5 (cinco) Dias Úteis contados da ocorrência dos eventos listados acima, a </w:t>
      </w:r>
      <w:r>
        <w:t>LC Energia</w:t>
      </w:r>
      <w:r w:rsidRPr="001F4DEC">
        <w:t xml:space="preserve"> deverá notificar os </w:t>
      </w:r>
      <w:r w:rsidR="006E09F5">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6E09F5">
        <w:t>Fiduciários</w:t>
      </w:r>
      <w:r w:rsidR="006E09F5"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t>Fiduciários</w:t>
      </w:r>
      <w:r w:rsidR="006E09F5"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6E09F5">
        <w:t>, e um Evento de Vencimento Antecipado, nos termos da Escritura de Emissão</w:t>
      </w:r>
      <w:r w:rsidR="000076BC">
        <w:t xml:space="preserve"> e das CCBs</w:t>
      </w:r>
      <w:r>
        <w:t>.</w:t>
      </w:r>
    </w:p>
    <w:p w14:paraId="0F80084B" w14:textId="77777777" w:rsidR="00384E0D" w:rsidRDefault="00384E0D" w:rsidP="00384E0D">
      <w:pPr>
        <w:tabs>
          <w:tab w:val="num" w:pos="709"/>
        </w:tabs>
        <w:spacing w:line="320" w:lineRule="exact"/>
        <w:jc w:val="both"/>
      </w:pPr>
    </w:p>
    <w:p w14:paraId="3F9F8BBA" w14:textId="4EAA413B"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7"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w:t>
      </w:r>
      <w:r w:rsidRPr="005B214F">
        <w:lastRenderedPageBreak/>
        <w:t>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r w:rsidR="00877700">
        <w:t xml:space="preserve"> e conforme modelo de procuração do Anexo V ao Contrato de Prestação de Fiança e Outras Avenças</w:t>
      </w:r>
      <w:r w:rsidRPr="005B214F">
        <w:t>.</w:t>
      </w:r>
      <w:bookmarkEnd w:id="37"/>
      <w:r w:rsidRPr="005B214F">
        <w:t xml:space="preserve"> </w:t>
      </w:r>
    </w:p>
    <w:p w14:paraId="66C027EC" w14:textId="77777777" w:rsidR="0069469B" w:rsidRDefault="0069469B" w:rsidP="00F1481E">
      <w:pPr>
        <w:pStyle w:val="ListParagraph"/>
        <w:spacing w:line="320" w:lineRule="exact"/>
        <w:ind w:left="720"/>
        <w:jc w:val="both"/>
      </w:pPr>
    </w:p>
    <w:p w14:paraId="74C88244" w14:textId="6A35F5CB"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651A1E01" w:rsidR="00D31651" w:rsidRDefault="0069469B" w:rsidP="006E09F5">
      <w:pPr>
        <w:pStyle w:val="ListParagraph"/>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ListParagraph"/>
        <w:rPr>
          <w:b/>
          <w:bCs/>
        </w:rPr>
      </w:pPr>
    </w:p>
    <w:p w14:paraId="41EC3F82" w14:textId="0CFB8010"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9413BC">
        <w:t xml:space="preserve">(1) </w:t>
      </w:r>
      <w:r w:rsidR="00380B67">
        <w:t>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DA0253">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380B67">
        <w:t>, respeitado o disposto na cláusula 2.6 abaixo</w:t>
      </w:r>
      <w:r w:rsidR="006B7E70">
        <w:t xml:space="preserve">; </w:t>
      </w:r>
      <w:r w:rsidR="009413BC">
        <w:t>e</w:t>
      </w:r>
      <w:del w:id="38" w:author="Julio Alvarenga Meirelles" w:date="2022-01-10T20:02:00Z">
        <w:r w:rsidR="009413BC" w:rsidDel="009B1E14">
          <w:delText xml:space="preserve"> </w:delText>
        </w:r>
      </w:del>
      <w:r w:rsidR="00380B67">
        <w:t xml:space="preserve"> (2) </w:t>
      </w:r>
      <w:r w:rsidR="00380B67" w:rsidRPr="00152C07">
        <w:t xml:space="preserve">Para </w:t>
      </w:r>
      <w:r w:rsidR="007E568E" w:rsidRPr="00152C07">
        <w:t>o</w:t>
      </w:r>
      <w:ins w:id="39" w:author="PAC" w:date="2022-01-10T11:12:00Z">
        <w:r w:rsidR="009562A2">
          <w:t>s</w:t>
        </w:r>
      </w:ins>
      <w:r w:rsidR="007E568E" w:rsidRPr="00152C07">
        <w:t xml:space="preserve"> </w:t>
      </w:r>
      <w:del w:id="40" w:author="PAC" w:date="2022-01-10T11:12:00Z">
        <w:r w:rsidR="007E568E" w:rsidRPr="00152C07" w:rsidDel="009562A2">
          <w:delText>Credor CCBs</w:delText>
        </w:r>
      </w:del>
      <w:ins w:id="41" w:author="PAC" w:date="2022-01-10T11:12:00Z">
        <w:r w:rsidR="009562A2">
          <w:t>Credores Empréstimo Ponte</w:t>
        </w:r>
      </w:ins>
      <w:ins w:id="42" w:author="Samuel Evangelista" w:date="2022-01-06T15:59:00Z">
        <w:del w:id="43" w:author="PAC" w:date="2022-01-10T11:12:00Z">
          <w:r w:rsidR="00B57C3F" w:rsidDel="009562A2">
            <w:delText xml:space="preserve"> [</w:delText>
          </w:r>
          <w:r w:rsidR="00B57C3F" w:rsidRPr="00B57C3F" w:rsidDel="009562A2">
            <w:rPr>
              <w:highlight w:val="green"/>
              <w:rPrChange w:id="44" w:author="Samuel Evangelista" w:date="2022-01-06T16:00:00Z">
                <w:rPr/>
              </w:rPrChange>
            </w:rPr>
            <w:delText>XPA: na verdade a garantia é liberada pelos ‘Credores Empré</w:delText>
          </w:r>
        </w:del>
      </w:ins>
      <w:ins w:id="45" w:author="Samuel Evangelista" w:date="2022-01-06T16:00:00Z">
        <w:del w:id="46" w:author="PAC" w:date="2022-01-10T11:12:00Z">
          <w:r w:rsidR="00B57C3F" w:rsidRPr="00B57C3F" w:rsidDel="009562A2">
            <w:rPr>
              <w:highlight w:val="green"/>
              <w:rPrChange w:id="47" w:author="Samuel Evangelista" w:date="2022-01-06T16:00:00Z">
                <w:rPr/>
              </w:rPrChange>
            </w:rPr>
            <w:delText>s</w:delText>
          </w:r>
        </w:del>
      </w:ins>
      <w:ins w:id="48" w:author="Samuel Evangelista" w:date="2022-01-06T15:59:00Z">
        <w:del w:id="49" w:author="PAC" w:date="2022-01-10T11:12:00Z">
          <w:r w:rsidR="00B57C3F" w:rsidRPr="00B57C3F" w:rsidDel="009562A2">
            <w:rPr>
              <w:highlight w:val="green"/>
              <w:rPrChange w:id="50" w:author="Samuel Evangelista" w:date="2022-01-06T16:00:00Z">
                <w:rPr/>
              </w:rPrChange>
            </w:rPr>
            <w:delText>timo Ponte’</w:delText>
          </w:r>
          <w:r w:rsidR="00B57C3F" w:rsidDel="009562A2">
            <w:delText>]</w:delText>
          </w:r>
        </w:del>
      </w:ins>
      <w:r w:rsidR="00380B67" w:rsidRPr="00152C07">
        <w:t xml:space="preserve">: </w:t>
      </w:r>
      <w:r w:rsidR="006B7E70" w:rsidRPr="00AB1C32">
        <w:t>que seja</w:t>
      </w:r>
      <w:r w:rsidR="00065565">
        <w:t xml:space="preserve"> quitado o valor integral das CCBs, incluindo principal, juros remuneratórios e quaisquer encargos incidentes sobre o saldo devedor, conforme aplicável</w:t>
      </w:r>
      <w:r w:rsidR="00380B67">
        <w:t xml:space="preserve">, </w:t>
      </w:r>
      <w:r w:rsidR="00824291">
        <w:t xml:space="preserve">e, cumulativamente, </w:t>
      </w:r>
      <w:commentRangeStart w:id="51"/>
      <w:r w:rsidR="00824291">
        <w:t>não esteja em curso qualquer Evento de Vencimento Antecipado das Debêntures</w:t>
      </w:r>
      <w:commentRangeEnd w:id="51"/>
      <w:r w:rsidR="003367F9">
        <w:rPr>
          <w:rStyle w:val="CommentReference"/>
        </w:rPr>
        <w:commentReference w:id="51"/>
      </w:r>
      <w:r w:rsidR="00824291">
        <w:t xml:space="preserve">, </w:t>
      </w:r>
      <w:r w:rsidR="00380B67">
        <w:t>respeitado o disposto na cláusula 2.5. abaixo</w:t>
      </w:r>
      <w:r w:rsidR="009413BC">
        <w:t xml:space="preserve">; ou </w:t>
      </w:r>
      <w:r w:rsidR="00065565">
        <w:t>(</w:t>
      </w:r>
      <w:r w:rsidR="00380B67">
        <w:t>3</w:t>
      </w:r>
      <w:r w:rsidR="00065565">
        <w:t xml:space="preserve">) que </w:t>
      </w:r>
      <w:r w:rsidR="00065565">
        <w:lastRenderedPageBreak/>
        <w:t xml:space="preserve">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t>tenham recebido o produto da excussão integral dos Direitos de Participação Alienados Fiduciariamente de forma definitiva e</w:t>
      </w:r>
      <w:r w:rsidR="006B7E70" w:rsidRPr="00AB1C32">
        <w:t xml:space="preserve"> incontestável</w:t>
      </w:r>
      <w:r w:rsidR="006B7E70" w:rsidRPr="00861F54">
        <w:t>.</w:t>
      </w:r>
    </w:p>
    <w:p w14:paraId="1F4D487A" w14:textId="77777777" w:rsidR="0069469B" w:rsidRPr="004B0125" w:rsidRDefault="0069469B" w:rsidP="00F1481E">
      <w:pPr>
        <w:pStyle w:val="ListParagraph"/>
      </w:pPr>
      <w:bookmarkStart w:id="52" w:name="_Ref499829043"/>
    </w:p>
    <w:p w14:paraId="593B592A" w14:textId="7DD10D1F" w:rsidR="002D3874" w:rsidRDefault="0069469B" w:rsidP="00F1481E">
      <w:pPr>
        <w:pStyle w:val="ListParagraph"/>
        <w:numPr>
          <w:ilvl w:val="1"/>
          <w:numId w:val="7"/>
        </w:numPr>
        <w:spacing w:line="320" w:lineRule="exact"/>
        <w:ind w:left="0" w:hanging="11"/>
        <w:jc w:val="both"/>
      </w:pPr>
      <w:r w:rsidRPr="00800160">
        <w:rPr>
          <w:b/>
          <w:bCs/>
        </w:rPr>
        <w:t>Liberação da Garantia</w:t>
      </w:r>
      <w:r w:rsidR="00065565">
        <w:rPr>
          <w:b/>
          <w:bCs/>
        </w:rPr>
        <w:t xml:space="preserve"> pelo</w:t>
      </w:r>
      <w:ins w:id="53" w:author="PAC" w:date="2022-01-10T11:12:00Z">
        <w:r w:rsidR="009562A2">
          <w:rPr>
            <w:b/>
            <w:bCs/>
          </w:rPr>
          <w:t>s</w:t>
        </w:r>
      </w:ins>
      <w:r w:rsidR="00065565">
        <w:rPr>
          <w:b/>
          <w:bCs/>
        </w:rPr>
        <w:t xml:space="preserve"> </w:t>
      </w:r>
      <w:r w:rsidR="007E568E">
        <w:rPr>
          <w:b/>
          <w:bCs/>
        </w:rPr>
        <w:t>Credor</w:t>
      </w:r>
      <w:ins w:id="54" w:author="PAC" w:date="2022-01-10T11:12:00Z">
        <w:r w:rsidR="009562A2">
          <w:rPr>
            <w:b/>
            <w:bCs/>
          </w:rPr>
          <w:t>es</w:t>
        </w:r>
      </w:ins>
      <w:r w:rsidR="007E568E">
        <w:rPr>
          <w:b/>
          <w:bCs/>
        </w:rPr>
        <w:t xml:space="preserve"> </w:t>
      </w:r>
      <w:del w:id="55" w:author="PAC" w:date="2022-01-10T11:12:00Z">
        <w:r w:rsidR="007E568E" w:rsidDel="009562A2">
          <w:rPr>
            <w:b/>
            <w:bCs/>
          </w:rPr>
          <w:delText>CCBs</w:delText>
        </w:r>
      </w:del>
      <w:ins w:id="56" w:author="PAC" w:date="2022-01-10T11:12:00Z">
        <w:r w:rsidR="009562A2">
          <w:rPr>
            <w:b/>
            <w:bCs/>
          </w:rPr>
          <w:t>Empréstimo Ponte</w:t>
        </w:r>
      </w:ins>
      <w:r w:rsidRPr="002C3D1E">
        <w:t>.</w:t>
      </w:r>
      <w:ins w:id="57" w:author="Samuel Evangelista" w:date="2022-01-06T16:00:00Z">
        <w:del w:id="58" w:author="PAC" w:date="2022-01-10T11:12:00Z">
          <w:r w:rsidR="00B57C3F" w:rsidDel="009562A2">
            <w:delText>[</w:delText>
          </w:r>
          <w:r w:rsidR="00B57C3F" w:rsidRPr="00B57C3F" w:rsidDel="009562A2">
            <w:rPr>
              <w:highlight w:val="green"/>
              <w:rPrChange w:id="59" w:author="Samuel Evangelista" w:date="2022-01-06T16:00:00Z">
                <w:rPr/>
              </w:rPrChange>
            </w:rPr>
            <w:delText>XPA: idem acima</w:delText>
          </w:r>
          <w:r w:rsidR="00B57C3F" w:rsidDel="009562A2">
            <w:delText>]</w:delText>
          </w:r>
        </w:del>
      </w:ins>
      <w:r w:rsidRPr="002C3D1E">
        <w:t xml:space="preserve"> </w:t>
      </w:r>
      <w:r w:rsidR="00065565">
        <w:t xml:space="preserve">Mediante a ocorrência do quanto previsto na Cláusula 2.4 </w:t>
      </w:r>
      <w:r w:rsidR="009413BC">
        <w:t>(</w:t>
      </w:r>
      <w:r w:rsidR="00380B67">
        <w:t>2</w:t>
      </w:r>
      <w:r w:rsidR="009413BC">
        <w:t xml:space="preserve">) </w:t>
      </w:r>
      <w:del w:id="60" w:author="Julio Alvarenga Meirelles" w:date="2022-01-10T20:03:00Z">
        <w:r w:rsidR="00065565" w:rsidDel="009B1E14">
          <w:delText xml:space="preserve"> </w:delText>
        </w:r>
      </w:del>
      <w:r w:rsidR="00065565">
        <w:t>acima, o</w:t>
      </w:r>
      <w:ins w:id="61" w:author="PAC" w:date="2022-01-10T11:15:00Z">
        <w:r w:rsidR="00FF3990">
          <w:t>s</w:t>
        </w:r>
      </w:ins>
      <w:r w:rsidR="002D3874">
        <w:t xml:space="preserve"> </w:t>
      </w:r>
      <w:del w:id="62" w:author="PAC" w:date="2022-01-10T11:15:00Z">
        <w:r w:rsidR="002D3874" w:rsidDel="00FF3990">
          <w:delText xml:space="preserve">Credor </w:delText>
        </w:r>
        <w:r w:rsidR="007E568E" w:rsidDel="00FF3990">
          <w:delText>CCBs</w:delText>
        </w:r>
        <w:r w:rsidR="002D3874" w:rsidDel="00FF3990">
          <w:delText xml:space="preserve"> </w:delText>
        </w:r>
        <w:r w:rsidR="002D3874" w:rsidRPr="00871F34" w:rsidDel="00FF3990">
          <w:delText>liberar</w:delText>
        </w:r>
        <w:r w:rsidR="007E568E" w:rsidDel="00FF3990">
          <w:delText>á</w:delText>
        </w:r>
        <w:r w:rsidR="002D3874" w:rsidRPr="00871F34" w:rsidDel="00FF3990">
          <w:delText xml:space="preserve"> </w:delText>
        </w:r>
      </w:del>
      <w:ins w:id="63" w:author="PAC" w:date="2022-01-10T11:15:00Z">
        <w:r w:rsidR="00FF3990">
          <w:t xml:space="preserve">Credores Empréstimo Ponte liberarão </w:t>
        </w:r>
      </w:ins>
      <w:r w:rsidR="002D3874" w:rsidRPr="00871F34">
        <w:t>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ListParagraph"/>
      </w:pPr>
    </w:p>
    <w:p w14:paraId="276271CE" w14:textId="0D9835EA" w:rsidR="00800160" w:rsidRDefault="00065565" w:rsidP="00F1481E">
      <w:pPr>
        <w:pStyle w:val="ListParagraph"/>
        <w:numPr>
          <w:ilvl w:val="1"/>
          <w:numId w:val="7"/>
        </w:numPr>
        <w:spacing w:line="320" w:lineRule="exact"/>
        <w:ind w:left="0" w:hanging="11"/>
        <w:jc w:val="both"/>
      </w:pPr>
      <w:r>
        <w:rPr>
          <w:b/>
          <w:bCs/>
        </w:rPr>
        <w:t xml:space="preserve">Liberação da Garantia pelos </w:t>
      </w:r>
      <w:r w:rsidRPr="00065565">
        <w:rPr>
          <w:b/>
          <w:bCs/>
        </w:rPr>
        <w:t>Fiadores</w:t>
      </w:r>
      <w:r w:rsidRPr="002F48C8">
        <w:rPr>
          <w:b/>
          <w:bCs/>
        </w:rPr>
        <w:t>.</w:t>
      </w:r>
      <w:r>
        <w:t xml:space="preserve"> </w:t>
      </w:r>
      <w:r w:rsidR="00800160" w:rsidRPr="00065565">
        <w:t>Após</w:t>
      </w:r>
      <w:r w:rsidR="00800160" w:rsidRPr="00861F54">
        <w:t xml:space="preserve"> o </w:t>
      </w:r>
      <w:r w:rsidR="00B56C3A">
        <w:t xml:space="preserve">atendimento dos requisitos previstos na Cláusula 2.4 </w:t>
      </w:r>
      <w:r w:rsidR="009413BC">
        <w:t xml:space="preserve">(1) </w:t>
      </w:r>
      <w:del w:id="64" w:author="Julio Alvarenga Meirelles" w:date="2022-01-10T20:03:00Z">
        <w:r w:rsidR="00B56C3A" w:rsidDel="009B1E14">
          <w:delText xml:space="preserve"> </w:delText>
        </w:r>
      </w:del>
      <w:r w:rsidR="00B56C3A">
        <w:t xml:space="preserve">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ListParagraph"/>
      </w:pPr>
      <w:bookmarkStart w:id="65" w:name="_Hlk42176365"/>
    </w:p>
    <w:p w14:paraId="76C9DDB2" w14:textId="3FA161B1" w:rsidR="00F64210" w:rsidRDefault="006B5354" w:rsidP="00F1481E">
      <w:pPr>
        <w:pStyle w:val="ListParagraph"/>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ListParagraph"/>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commentRangeStart w:id="66"/>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commentRangeEnd w:id="66"/>
      <w:r w:rsidR="003367F9">
        <w:rPr>
          <w:rStyle w:val="CommentReference"/>
        </w:rPr>
        <w:commentReference w:id="66"/>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ListParagraph"/>
        <w:spacing w:line="320" w:lineRule="exact"/>
        <w:ind w:left="0"/>
        <w:jc w:val="both"/>
      </w:pPr>
    </w:p>
    <w:p w14:paraId="4DF08148" w14:textId="77777777" w:rsidR="006B5354" w:rsidRDefault="006B5354" w:rsidP="00F1481E">
      <w:pPr>
        <w:pStyle w:val="ListParagraph"/>
        <w:spacing w:line="320" w:lineRule="exact"/>
        <w:ind w:left="0"/>
        <w:jc w:val="both"/>
      </w:pPr>
    </w:p>
    <w:bookmarkEnd w:id="65"/>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52"/>
    <w:p w14:paraId="5DC71D9F" w14:textId="5574EE20"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w:t>
      </w:r>
      <w:r w:rsidRPr="00ED1C5E">
        <w:lastRenderedPageBreak/>
        <w:t>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67" w:name="_Hlk504315570"/>
      <w:r w:rsidRPr="00ED1C5E">
        <w:t>:</w:t>
      </w:r>
      <w:bookmarkEnd w:id="67"/>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4E69848D"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t xml:space="preserve">protocolar para registro, em até 2 (dois) Dias Úteis contados da assinatura deste Contrato, e registrar este Contrato e seus eventuais aditamentos </w:t>
      </w:r>
      <w:r w:rsidR="00380B67">
        <w:t xml:space="preserve">em até 05 (cinco) dias úteis contados da realização do protocolo, </w:t>
      </w:r>
      <w:r w:rsidRPr="00861F54">
        <w:t>perante o Registro de Títulos e Documentos da Comarca da Cidade de São Paulo, Estado de São Paulo</w:t>
      </w:r>
      <w:r w:rsidR="00380B67">
        <w:t xml:space="preserve">, sendo certo que o registro deverá ser obtido </w:t>
      </w:r>
      <w:r w:rsidR="004866D8">
        <w:t xml:space="preserve">como condição precedente para emissão de qualquer </w:t>
      </w:r>
      <w:r w:rsidR="001A596B">
        <w:t>Carta de Fiança</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06AFE013"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o qual será registrado em [</w:t>
      </w:r>
      <w:r w:rsidR="002D5005" w:rsidRPr="00CF6E69">
        <w:rPr>
          <w:highlight w:val="yellow"/>
        </w:rPr>
        <w:t>--</w:t>
      </w:r>
      <w:r w:rsidR="002D5005">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DE2F5B6" w:rsidR="0069469B" w:rsidDel="008050DD" w:rsidRDefault="00384E0D" w:rsidP="00F1481E">
      <w:pPr>
        <w:spacing w:line="320" w:lineRule="exact"/>
        <w:ind w:left="709"/>
        <w:jc w:val="both"/>
        <w:rPr>
          <w:del w:id="68" w:author="Julio Alvarenga Meirelles" w:date="2022-01-10T21:16:00Z"/>
          <w:i/>
          <w:iCs/>
        </w:rPr>
      </w:pPr>
      <w:r>
        <w:rPr>
          <w:i/>
        </w:rPr>
        <w:t>“</w:t>
      </w:r>
      <w:r w:rsidR="0069469B" w:rsidRPr="00021CD6">
        <w:rPr>
          <w:i/>
        </w:rPr>
        <w:t>N</w:t>
      </w:r>
      <w:r w:rsidR="0069469B" w:rsidRPr="00021CD6">
        <w:rPr>
          <w:i/>
          <w:iCs/>
        </w:rPr>
        <w:t>os termos do Contrato de Alienação Fiduciária de Ações e Outras Avenças, celebrado em</w:t>
      </w:r>
      <w:r w:rsidR="0069469B" w:rsidRPr="007E568E">
        <w:rPr>
          <w:i/>
          <w:iCs/>
        </w:rPr>
        <w:t xml:space="preserve"> </w:t>
      </w:r>
      <w:r w:rsidR="007E568E" w:rsidRPr="00152C07">
        <w:rPr>
          <w:i/>
          <w:iCs/>
        </w:rPr>
        <w:t>[</w:t>
      </w:r>
      <w:r w:rsidR="007E568E" w:rsidRPr="00152C07">
        <w:rPr>
          <w:i/>
          <w:iCs/>
          <w:highlight w:val="yellow"/>
        </w:rPr>
        <w:t>--</w:t>
      </w:r>
      <w:r w:rsidR="007E568E" w:rsidRPr="00152C07">
        <w:rPr>
          <w:i/>
          <w:iCs/>
        </w:rPr>
        <w:t>]</w:t>
      </w:r>
      <w:r w:rsidR="003B33AC" w:rsidRPr="00972A4D">
        <w:rPr>
          <w:i/>
        </w:rPr>
        <w:t xml:space="preserve"> </w:t>
      </w:r>
      <w:r w:rsidR="00627859" w:rsidRPr="002F48C8">
        <w:rPr>
          <w:i/>
        </w:rPr>
        <w:t xml:space="preserve">de </w:t>
      </w:r>
      <w:r w:rsidR="007E568E" w:rsidRPr="00152C07">
        <w:rPr>
          <w:i/>
          <w:iCs/>
        </w:rPr>
        <w:t>[</w:t>
      </w:r>
      <w:r w:rsidR="007E568E" w:rsidRPr="00152C07">
        <w:rPr>
          <w:i/>
          <w:iCs/>
          <w:highlight w:val="yellow"/>
        </w:rPr>
        <w:t>--</w:t>
      </w:r>
      <w:r w:rsidR="007E568E" w:rsidRPr="00152C07">
        <w:rPr>
          <w:i/>
          <w:iCs/>
        </w:rPr>
        <w:t>]</w:t>
      </w:r>
      <w:r w:rsidR="003B33AC" w:rsidRPr="002F48C8">
        <w:rPr>
          <w:i/>
        </w:rPr>
        <w:t xml:space="preserve"> </w:t>
      </w:r>
      <w:r w:rsidR="00627859" w:rsidRPr="00972A4D">
        <w:rPr>
          <w:i/>
        </w:rPr>
        <w:t xml:space="preserve">de </w:t>
      </w:r>
      <w:r w:rsidR="007E568E" w:rsidRPr="00152C07">
        <w:rPr>
          <w:i/>
          <w:iCs/>
        </w:rPr>
        <w:t>[</w:t>
      </w:r>
      <w:r w:rsidR="007E568E" w:rsidRPr="00152C07">
        <w:rPr>
          <w:i/>
          <w:iCs/>
          <w:highlight w:val="yellow"/>
        </w:rPr>
        <w:t>--</w:t>
      </w:r>
      <w:r w:rsidR="007E568E" w:rsidRPr="00152C07">
        <w:rPr>
          <w:i/>
          <w:iCs/>
        </w:rPr>
        <w:t>]</w:t>
      </w:r>
      <w:r w:rsidR="0069469B" w:rsidRPr="00021CD6">
        <w:rPr>
          <w:bCs/>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69" w:name="_Hlk71074980"/>
      <w:r w:rsidR="005E566C">
        <w:rPr>
          <w:i/>
          <w:iCs/>
        </w:rPr>
        <w:t xml:space="preserve">(i) </w:t>
      </w:r>
      <w:commentRangeStart w:id="70"/>
      <w:r w:rsidR="005E566C">
        <w:rPr>
          <w:i/>
          <w:iCs/>
        </w:rPr>
        <w:t>Banco Santander (Brasil) S.A.</w:t>
      </w:r>
      <w:commentRangeEnd w:id="70"/>
      <w:r w:rsidR="003367F9">
        <w:rPr>
          <w:rStyle w:val="CommentReference"/>
        </w:rPr>
        <w:commentReference w:id="70"/>
      </w:r>
      <w:r w:rsidR="005E566C">
        <w:rPr>
          <w:i/>
          <w:iCs/>
        </w:rPr>
        <w:t>; (i</w:t>
      </w:r>
      <w:r w:rsidR="001A5FE4">
        <w:rPr>
          <w:i/>
          <w:iCs/>
        </w:rPr>
        <w:t>i</w:t>
      </w:r>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 xml:space="preserve">e (iii)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69"/>
      <w:r w:rsidR="00F12716">
        <w:rPr>
          <w:i/>
          <w:iCs/>
        </w:rPr>
        <w:t>;</w:t>
      </w:r>
      <w:r>
        <w:rPr>
          <w:i/>
          <w:iCs/>
        </w:rPr>
        <w:t>”</w:t>
      </w:r>
      <w:r w:rsidR="00F12716">
        <w:rPr>
          <w:i/>
          <w:iCs/>
        </w:rPr>
        <w:t xml:space="preserve"> </w:t>
      </w:r>
    </w:p>
    <w:p w14:paraId="5C5EC8DB" w14:textId="3B4C551F" w:rsidR="00F12716" w:rsidDel="008050DD" w:rsidRDefault="00F12716" w:rsidP="008050DD">
      <w:pPr>
        <w:spacing w:line="320" w:lineRule="exact"/>
        <w:ind w:left="709"/>
        <w:jc w:val="both"/>
        <w:rPr>
          <w:del w:id="71" w:author="Julio Alvarenga Meirelles" w:date="2022-01-10T21:16:00Z"/>
          <w:i/>
          <w:iCs/>
        </w:rPr>
      </w:pPr>
    </w:p>
    <w:p w14:paraId="316B5951" w14:textId="45BD8517" w:rsidR="0069469B" w:rsidRDefault="000556C7" w:rsidP="008050DD">
      <w:pPr>
        <w:spacing w:line="320" w:lineRule="exact"/>
        <w:jc w:val="both"/>
        <w:pPrChange w:id="72" w:author="Julio Alvarenga Meirelles" w:date="2022-01-10T21:16:00Z">
          <w:pPr>
            <w:pStyle w:val="ListParagraph"/>
            <w:spacing w:line="320" w:lineRule="exact"/>
            <w:ind w:left="720"/>
            <w:jc w:val="both"/>
          </w:pPr>
        </w:pPrChange>
      </w:pPr>
      <w:del w:id="73" w:author="Julio Alvarenga Meirelles" w:date="2022-01-10T21:16:00Z">
        <w:r w:rsidDel="008050DD">
          <w:delText xml:space="preserve">( </w:delText>
        </w:r>
      </w:del>
    </w:p>
    <w:p w14:paraId="3FACB94C" w14:textId="77777777" w:rsidR="00F1481E" w:rsidRDefault="00F1481E" w:rsidP="00F1481E">
      <w:pPr>
        <w:pStyle w:val="ListParagraph"/>
        <w:spacing w:line="320" w:lineRule="exact"/>
        <w:ind w:left="720"/>
        <w:jc w:val="both"/>
      </w:pPr>
    </w:p>
    <w:p w14:paraId="25F41BB7" w14:textId="5172EF7F"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553256">
        <w:t>; e</w:t>
      </w:r>
      <w:r w:rsidRPr="002E3E13">
        <w:t xml:space="preserve">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5368C4">
        <w:t>.</w:t>
      </w:r>
    </w:p>
    <w:p w14:paraId="5237AD19" w14:textId="77777777" w:rsidR="002E3E13" w:rsidRDefault="002E3E13" w:rsidP="00F1481E">
      <w:pPr>
        <w:pStyle w:val="ListParagraph"/>
        <w:spacing w:line="320" w:lineRule="exact"/>
        <w:ind w:left="709"/>
        <w:jc w:val="both"/>
      </w:pPr>
      <w:bookmarkStart w:id="74" w:name="_Hlk504318818"/>
    </w:p>
    <w:p w14:paraId="3E153F33" w14:textId="674ADE08"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ListParagraph"/>
        <w:rPr>
          <w:rFonts w:eastAsia="SimSun"/>
        </w:rPr>
      </w:pPr>
    </w:p>
    <w:p w14:paraId="3B2444C7" w14:textId="60DD3EA3" w:rsidR="00384E0D" w:rsidRDefault="00384E0D" w:rsidP="00384E0D">
      <w:pPr>
        <w:pStyle w:val="ListParagraph"/>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74"/>
    <w:p w14:paraId="3301ECC1" w14:textId="05686AAB" w:rsidR="0069469B" w:rsidRDefault="0069469B" w:rsidP="00F1481E">
      <w:pPr>
        <w:pStyle w:val="ListParagraph"/>
        <w:spacing w:line="320" w:lineRule="exact"/>
        <w:ind w:left="0"/>
        <w:jc w:val="both"/>
        <w:rPr>
          <w:color w:val="000000"/>
        </w:rPr>
      </w:pPr>
    </w:p>
    <w:p w14:paraId="11D0D932" w14:textId="77777777" w:rsidR="002A41B6" w:rsidRDefault="002A41B6"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2A11B27A" w:rsidR="003B33AC" w:rsidRDefault="0069469B" w:rsidP="003B33AC">
      <w:pPr>
        <w:pStyle w:val="ListParagraph"/>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 Fiança</w:t>
      </w:r>
      <w:r w:rsidR="006E09F5">
        <w:t xml:space="preserve"> ou Evento de Vencimento Antecipado, nos termos da Escritura de Emissão</w:t>
      </w:r>
      <w:r w:rsidR="004866D8">
        <w:t xml:space="preserve"> e/ou das CCBs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75" w:name="_DV_M279"/>
      <w:bookmarkStart w:id="76" w:name="_DV_M281"/>
      <w:bookmarkEnd w:id="75"/>
      <w:bookmarkEnd w:id="76"/>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Default="003B33AC" w:rsidP="003B33AC">
      <w:pPr>
        <w:pStyle w:val="ListParagraph"/>
        <w:spacing w:line="320" w:lineRule="exact"/>
        <w:ind w:left="0"/>
        <w:jc w:val="both"/>
        <w:rPr>
          <w:bCs/>
          <w:color w:val="000000"/>
        </w:rPr>
      </w:pPr>
    </w:p>
    <w:p w14:paraId="4B921833" w14:textId="5F356EA7" w:rsidR="003B33AC" w:rsidRPr="00E105B3" w:rsidRDefault="003B33AC" w:rsidP="003B33AC">
      <w:pPr>
        <w:pStyle w:val="ListBullet3"/>
        <w:numPr>
          <w:ilvl w:val="0"/>
          <w:numId w:val="19"/>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E105B3" w:rsidRDefault="003B33AC" w:rsidP="003B33AC">
      <w:pPr>
        <w:pStyle w:val="ListBullet3"/>
        <w:numPr>
          <w:ilvl w:val="0"/>
          <w:numId w:val="0"/>
        </w:numPr>
        <w:spacing w:line="320" w:lineRule="exact"/>
        <w:ind w:left="709"/>
        <w:jc w:val="both"/>
      </w:pPr>
    </w:p>
    <w:p w14:paraId="15B9054E" w14:textId="03F8C3C5" w:rsidR="003B33AC" w:rsidRPr="00E105B3" w:rsidRDefault="003B33AC" w:rsidP="003B33AC">
      <w:pPr>
        <w:pStyle w:val="ListBullet3"/>
        <w:numPr>
          <w:ilvl w:val="0"/>
          <w:numId w:val="19"/>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w:t>
      </w:r>
      <w:r w:rsidR="00B56BC3">
        <w:t>exceto conforme previsto no Contrato de Prestação de Fiança</w:t>
      </w:r>
      <w:r w:rsidRPr="00E105B3">
        <w:t>;</w:t>
      </w:r>
    </w:p>
    <w:p w14:paraId="760D4A3D" w14:textId="77777777" w:rsidR="003B33AC" w:rsidRPr="00E105B3" w:rsidRDefault="003B33AC" w:rsidP="003B33AC">
      <w:pPr>
        <w:pStyle w:val="ListBullet3"/>
        <w:numPr>
          <w:ilvl w:val="0"/>
          <w:numId w:val="0"/>
        </w:numPr>
        <w:spacing w:line="320" w:lineRule="exact"/>
        <w:ind w:left="709"/>
        <w:jc w:val="both"/>
      </w:pPr>
    </w:p>
    <w:p w14:paraId="76E5FC3E" w14:textId="77777777" w:rsidR="003B33AC" w:rsidRPr="00E105B3" w:rsidRDefault="003B33AC" w:rsidP="003B33AC">
      <w:pPr>
        <w:pStyle w:val="ListBullet3"/>
        <w:numPr>
          <w:ilvl w:val="0"/>
          <w:numId w:val="19"/>
        </w:numPr>
        <w:spacing w:line="320" w:lineRule="exact"/>
        <w:ind w:left="709" w:firstLine="0"/>
        <w:jc w:val="both"/>
      </w:pPr>
      <w:r w:rsidRPr="00E105B3">
        <w:t>criação de nova espécie ou classe de ações de emissão da Companhia, desdobramento ou grupamento de ações de emissão da Companhia</w:t>
      </w:r>
      <w:r>
        <w:t>;</w:t>
      </w:r>
    </w:p>
    <w:p w14:paraId="700AE0EA" w14:textId="77777777" w:rsidR="003B33AC" w:rsidRPr="00E105B3" w:rsidRDefault="003B33AC" w:rsidP="003B33AC">
      <w:pPr>
        <w:pStyle w:val="ListBullet3"/>
        <w:numPr>
          <w:ilvl w:val="0"/>
          <w:numId w:val="0"/>
        </w:numPr>
        <w:spacing w:line="320" w:lineRule="exact"/>
        <w:ind w:left="709"/>
        <w:jc w:val="both"/>
      </w:pPr>
    </w:p>
    <w:p w14:paraId="6C635DBA" w14:textId="77777777" w:rsidR="003B33AC" w:rsidRPr="00E105B3" w:rsidRDefault="003B33AC" w:rsidP="003B33AC">
      <w:pPr>
        <w:pStyle w:val="ListBullet3"/>
        <w:numPr>
          <w:ilvl w:val="0"/>
          <w:numId w:val="19"/>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E105B3" w:rsidRDefault="003B33AC" w:rsidP="003B33AC">
      <w:pPr>
        <w:pStyle w:val="ListBullet3"/>
        <w:numPr>
          <w:ilvl w:val="0"/>
          <w:numId w:val="0"/>
        </w:numPr>
        <w:spacing w:line="320" w:lineRule="exact"/>
        <w:ind w:left="709"/>
        <w:jc w:val="both"/>
      </w:pPr>
    </w:p>
    <w:p w14:paraId="6046A2A5" w14:textId="77777777" w:rsidR="003B33AC" w:rsidRPr="00E105B3" w:rsidRDefault="003B33AC" w:rsidP="003B33AC">
      <w:pPr>
        <w:pStyle w:val="ListBullet3"/>
        <w:numPr>
          <w:ilvl w:val="0"/>
          <w:numId w:val="19"/>
        </w:numPr>
        <w:spacing w:line="320" w:lineRule="exact"/>
        <w:ind w:left="709" w:firstLine="0"/>
        <w:jc w:val="both"/>
      </w:pPr>
      <w:r w:rsidRPr="00E105B3">
        <w:t>alienação e/ou aquisição de ativos, pela Companhia, ressalvadas as hipóteses de substituição em razão de desgaste, depreciação e/ou obsolescência;</w:t>
      </w:r>
    </w:p>
    <w:p w14:paraId="10DA76B3" w14:textId="77777777" w:rsidR="003B33AC" w:rsidRPr="00E105B3" w:rsidRDefault="003B33AC" w:rsidP="003B33AC">
      <w:pPr>
        <w:pStyle w:val="ListBullet3"/>
        <w:numPr>
          <w:ilvl w:val="0"/>
          <w:numId w:val="0"/>
        </w:numPr>
        <w:spacing w:line="320" w:lineRule="exact"/>
        <w:ind w:left="709"/>
        <w:jc w:val="both"/>
      </w:pPr>
    </w:p>
    <w:p w14:paraId="280873F1" w14:textId="77777777" w:rsidR="003B33AC" w:rsidRPr="00E105B3" w:rsidRDefault="003B33AC" w:rsidP="003B33AC">
      <w:pPr>
        <w:pStyle w:val="ListBullet3"/>
        <w:numPr>
          <w:ilvl w:val="0"/>
          <w:numId w:val="19"/>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67549FE4" w14:textId="77777777" w:rsidR="003B33AC" w:rsidRPr="00E105B3" w:rsidRDefault="003B33AC" w:rsidP="003B33AC">
      <w:pPr>
        <w:pStyle w:val="ListBullet3"/>
        <w:numPr>
          <w:ilvl w:val="0"/>
          <w:numId w:val="0"/>
        </w:numPr>
        <w:spacing w:line="320" w:lineRule="exact"/>
        <w:ind w:left="709"/>
        <w:jc w:val="both"/>
      </w:pPr>
    </w:p>
    <w:p w14:paraId="3486E8A3" w14:textId="77777777" w:rsidR="003B33AC" w:rsidRPr="00E105B3" w:rsidRDefault="003B33AC" w:rsidP="003B33AC">
      <w:pPr>
        <w:pStyle w:val="ListBullet3"/>
        <w:numPr>
          <w:ilvl w:val="0"/>
          <w:numId w:val="19"/>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69783E4" w14:textId="77777777" w:rsidR="003B33AC" w:rsidRPr="00E105B3" w:rsidRDefault="003B33AC" w:rsidP="003B33AC">
      <w:pPr>
        <w:pStyle w:val="ListBullet3"/>
        <w:numPr>
          <w:ilvl w:val="0"/>
          <w:numId w:val="0"/>
        </w:numPr>
        <w:spacing w:line="320" w:lineRule="exact"/>
        <w:ind w:left="709"/>
        <w:jc w:val="both"/>
      </w:pPr>
    </w:p>
    <w:p w14:paraId="6DAB9106" w14:textId="79D9699A" w:rsidR="003B33AC" w:rsidRPr="00E105B3" w:rsidRDefault="003B33AC" w:rsidP="003B33AC">
      <w:pPr>
        <w:pStyle w:val="ListBullet3"/>
        <w:numPr>
          <w:ilvl w:val="0"/>
          <w:numId w:val="19"/>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9E79328" w14:textId="77777777" w:rsidR="003B33AC" w:rsidRPr="00E105B3" w:rsidRDefault="003B33AC" w:rsidP="003B33AC">
      <w:pPr>
        <w:pStyle w:val="ListBullet3"/>
        <w:numPr>
          <w:ilvl w:val="0"/>
          <w:numId w:val="0"/>
        </w:numPr>
        <w:spacing w:line="320" w:lineRule="exact"/>
        <w:ind w:left="709"/>
        <w:jc w:val="both"/>
      </w:pPr>
    </w:p>
    <w:p w14:paraId="740548A9" w14:textId="24B534E1" w:rsidR="003B33AC" w:rsidRPr="00E105B3" w:rsidRDefault="003B33AC" w:rsidP="003B33AC">
      <w:pPr>
        <w:pStyle w:val="ListBullet3"/>
        <w:numPr>
          <w:ilvl w:val="0"/>
          <w:numId w:val="19"/>
        </w:numPr>
        <w:spacing w:line="320" w:lineRule="exact"/>
        <w:ind w:left="709" w:firstLine="0"/>
        <w:jc w:val="both"/>
      </w:pPr>
      <w:r w:rsidRPr="00E105B3">
        <w:t>a contratação de qualquer operação que, de qualquer forma, dê origem a novos endividamentos da Companhia;</w:t>
      </w:r>
    </w:p>
    <w:p w14:paraId="09C16127" w14:textId="77777777" w:rsidR="003B33AC" w:rsidRPr="00E105B3" w:rsidRDefault="003B33AC" w:rsidP="003B33AC">
      <w:pPr>
        <w:pStyle w:val="ListBullet3"/>
        <w:numPr>
          <w:ilvl w:val="0"/>
          <w:numId w:val="0"/>
        </w:numPr>
        <w:spacing w:line="320" w:lineRule="exact"/>
        <w:ind w:left="709"/>
        <w:jc w:val="both"/>
      </w:pPr>
    </w:p>
    <w:p w14:paraId="5AB8BC0E" w14:textId="56BA5FFF" w:rsidR="003B33AC" w:rsidRPr="00E105B3" w:rsidRDefault="003B33AC" w:rsidP="003B33AC">
      <w:pPr>
        <w:pStyle w:val="ListBullet3"/>
        <w:numPr>
          <w:ilvl w:val="0"/>
          <w:numId w:val="19"/>
        </w:numPr>
        <w:spacing w:line="320" w:lineRule="exact"/>
        <w:ind w:left="709" w:firstLine="0"/>
        <w:jc w:val="both"/>
      </w:pPr>
      <w:r w:rsidRPr="00E105B3">
        <w:t xml:space="preserve">a constituição ou prestação de qualquer garantia (real ou fidejussória), </w:t>
      </w:r>
      <w:r w:rsidRPr="00E105B3">
        <w:rPr>
          <w:i/>
          <w:iCs/>
        </w:rPr>
        <w:t>security interest</w:t>
      </w:r>
      <w:r w:rsidRPr="00E105B3">
        <w:t xml:space="preserve">, cessão ou alienação fiduciária, penhor, hipoteca, usufruto, vinculação de bens, </w:t>
      </w:r>
      <w:r w:rsidRPr="00E105B3">
        <w:lastRenderedPageBreak/>
        <w:t>concessão de privilégio ou preferência ou qualquer outro ônus, gravame ou direito real de garantia sobre bens da Companhia;</w:t>
      </w:r>
    </w:p>
    <w:p w14:paraId="7C134956" w14:textId="77777777" w:rsidR="003B33AC" w:rsidRPr="00E105B3" w:rsidRDefault="003B33AC" w:rsidP="003B33AC">
      <w:pPr>
        <w:pStyle w:val="ListBullet3"/>
        <w:numPr>
          <w:ilvl w:val="0"/>
          <w:numId w:val="0"/>
        </w:numPr>
        <w:spacing w:line="320" w:lineRule="exact"/>
        <w:ind w:left="709"/>
        <w:jc w:val="both"/>
      </w:pPr>
    </w:p>
    <w:p w14:paraId="0AF169CC" w14:textId="77777777" w:rsidR="003B33AC" w:rsidRPr="00E105B3" w:rsidRDefault="003B33AC" w:rsidP="003B33AC">
      <w:pPr>
        <w:pStyle w:val="ListBullet3"/>
        <w:numPr>
          <w:ilvl w:val="0"/>
          <w:numId w:val="19"/>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E105B3" w:rsidRDefault="003B33AC" w:rsidP="003B33AC">
      <w:pPr>
        <w:pStyle w:val="ListBullet3"/>
        <w:numPr>
          <w:ilvl w:val="0"/>
          <w:numId w:val="0"/>
        </w:numPr>
        <w:spacing w:line="320" w:lineRule="exact"/>
        <w:ind w:left="709"/>
        <w:jc w:val="both"/>
      </w:pPr>
    </w:p>
    <w:p w14:paraId="0F800A4A" w14:textId="77777777" w:rsidR="003B33AC" w:rsidRPr="00E105B3" w:rsidRDefault="003B33AC" w:rsidP="003B33AC">
      <w:pPr>
        <w:pStyle w:val="ListBullet3"/>
        <w:numPr>
          <w:ilvl w:val="0"/>
          <w:numId w:val="19"/>
        </w:numPr>
        <w:spacing w:line="320" w:lineRule="exact"/>
        <w:ind w:left="709" w:firstLine="0"/>
        <w:jc w:val="both"/>
      </w:pPr>
      <w:r w:rsidRPr="00E105B3">
        <w:t>alteração do objeto social da Companhia, exceto conforme permitido pelo Contrato de Concessão;</w:t>
      </w:r>
    </w:p>
    <w:p w14:paraId="3E17635E" w14:textId="77777777" w:rsidR="003B33AC" w:rsidRPr="00E105B3" w:rsidRDefault="003B33AC" w:rsidP="003B33AC">
      <w:pPr>
        <w:pStyle w:val="ListBullet3"/>
        <w:numPr>
          <w:ilvl w:val="0"/>
          <w:numId w:val="0"/>
        </w:numPr>
        <w:spacing w:line="320" w:lineRule="exact"/>
        <w:ind w:left="709"/>
        <w:jc w:val="both"/>
      </w:pPr>
    </w:p>
    <w:p w14:paraId="6D58A110" w14:textId="77777777" w:rsidR="003B33AC" w:rsidRPr="00E105B3" w:rsidRDefault="003B33AC" w:rsidP="003B33AC">
      <w:pPr>
        <w:pStyle w:val="ListBullet3"/>
        <w:numPr>
          <w:ilvl w:val="0"/>
          <w:numId w:val="19"/>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E105B3" w:rsidRDefault="003B33AC" w:rsidP="003B33AC">
      <w:pPr>
        <w:pStyle w:val="ListBullet3"/>
        <w:numPr>
          <w:ilvl w:val="0"/>
          <w:numId w:val="0"/>
        </w:numPr>
        <w:spacing w:line="320" w:lineRule="exact"/>
        <w:ind w:left="709"/>
        <w:jc w:val="both"/>
      </w:pPr>
    </w:p>
    <w:p w14:paraId="1F37797B" w14:textId="77777777" w:rsidR="003B33AC" w:rsidRPr="00E105B3" w:rsidRDefault="003B33AC" w:rsidP="003B33AC">
      <w:pPr>
        <w:pStyle w:val="ListBullet3"/>
        <w:numPr>
          <w:ilvl w:val="0"/>
          <w:numId w:val="19"/>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2E3C2AA4" w14:textId="77777777" w:rsidR="003B33AC" w:rsidRPr="00E105B3" w:rsidRDefault="003B33AC" w:rsidP="003B33AC">
      <w:pPr>
        <w:pStyle w:val="ListBullet3"/>
        <w:numPr>
          <w:ilvl w:val="0"/>
          <w:numId w:val="0"/>
        </w:numPr>
        <w:spacing w:line="320" w:lineRule="exact"/>
        <w:ind w:left="709"/>
        <w:jc w:val="both"/>
      </w:pPr>
    </w:p>
    <w:p w14:paraId="25435EC9" w14:textId="56CEED18" w:rsidR="0069469B" w:rsidRPr="00967334" w:rsidRDefault="003B33AC" w:rsidP="002F48C8">
      <w:pPr>
        <w:pStyle w:val="ListBullet3"/>
        <w:numPr>
          <w:ilvl w:val="0"/>
          <w:numId w:val="19"/>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ListParagraph"/>
        <w:spacing w:line="320" w:lineRule="exact"/>
        <w:ind w:left="0"/>
        <w:jc w:val="both"/>
      </w:pPr>
    </w:p>
    <w:p w14:paraId="752D916B" w14:textId="4BA539A6" w:rsidR="0069469B" w:rsidRPr="002F48C8" w:rsidRDefault="0069469B" w:rsidP="00F1481E">
      <w:pPr>
        <w:pStyle w:val="ListParagraph"/>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2F48C8" w:rsidRDefault="003B33AC" w:rsidP="002F48C8">
      <w:pPr>
        <w:pStyle w:val="ListParagraph"/>
        <w:spacing w:line="320" w:lineRule="exact"/>
        <w:ind w:left="709"/>
        <w:jc w:val="both"/>
      </w:pPr>
    </w:p>
    <w:p w14:paraId="137E4485" w14:textId="2281F6BA" w:rsidR="006F6E4B" w:rsidRPr="006E252F" w:rsidRDefault="006F6E4B" w:rsidP="006F6E4B">
      <w:pPr>
        <w:pStyle w:val="ListParagraph"/>
        <w:numPr>
          <w:ilvl w:val="2"/>
          <w:numId w:val="7"/>
        </w:numPr>
        <w:spacing w:line="320" w:lineRule="exact"/>
        <w:ind w:left="0" w:firstLine="568"/>
        <w:jc w:val="both"/>
        <w:rPr>
          <w:color w:val="000000"/>
        </w:rPr>
      </w:pPr>
      <w:r>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bookmarkStart w:id="77" w:name="_Hlk90633690"/>
      <w:r w:rsidR="00B56BC3">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bookmarkEnd w:id="77"/>
      <w:r>
        <w:rPr>
          <w:color w:val="000000"/>
        </w:rPr>
        <w:t xml:space="preserve">. Os Fiduciários deverão responder por escrito à LC Energia, com antecedência de no mínimo </w:t>
      </w:r>
      <w:commentRangeStart w:id="78"/>
      <w:r>
        <w:rPr>
          <w:color w:val="000000"/>
        </w:rPr>
        <w:t>1</w:t>
      </w:r>
      <w:r w:rsidR="006F1618">
        <w:rPr>
          <w:color w:val="000000"/>
        </w:rPr>
        <w:t>0</w:t>
      </w:r>
      <w:r>
        <w:rPr>
          <w:color w:val="000000"/>
        </w:rPr>
        <w:t xml:space="preserve"> (</w:t>
      </w:r>
      <w:r w:rsidR="006F1618">
        <w:rPr>
          <w:color w:val="000000"/>
        </w:rPr>
        <w:t>dez</w:t>
      </w:r>
      <w:r>
        <w:rPr>
          <w:color w:val="000000"/>
        </w:rPr>
        <w:t xml:space="preserve">) </w:t>
      </w:r>
      <w:del w:id="79" w:author="Julio Alvarenga Meirelles" w:date="2022-01-10T19:43:00Z">
        <w:r w:rsidDel="00C73AD4">
          <w:rPr>
            <w:color w:val="000000"/>
          </w:rPr>
          <w:delText>Dia</w:delText>
        </w:r>
        <w:r w:rsidR="006F1618" w:rsidDel="00C73AD4">
          <w:rPr>
            <w:color w:val="000000"/>
          </w:rPr>
          <w:delText>s</w:delText>
        </w:r>
        <w:r w:rsidDel="00C73AD4">
          <w:rPr>
            <w:color w:val="000000"/>
          </w:rPr>
          <w:delText xml:space="preserve"> </w:delText>
        </w:r>
      </w:del>
      <w:ins w:id="80" w:author="Julio Alvarenga Meirelles" w:date="2022-01-10T19:43:00Z">
        <w:r w:rsidR="00C73AD4">
          <w:rPr>
            <w:color w:val="000000"/>
          </w:rPr>
          <w:t xml:space="preserve">dias </w:t>
        </w:r>
      </w:ins>
      <w:del w:id="81" w:author="Julio Alvarenga Meirelles" w:date="2022-01-10T19:43:00Z">
        <w:r w:rsidDel="00C73AD4">
          <w:rPr>
            <w:color w:val="000000"/>
          </w:rPr>
          <w:delText>Út</w:delText>
        </w:r>
        <w:r w:rsidR="006F1618" w:rsidDel="00C73AD4">
          <w:rPr>
            <w:color w:val="000000"/>
          </w:rPr>
          <w:delText>eis</w:delText>
        </w:r>
        <w:r w:rsidDel="00C73AD4">
          <w:rPr>
            <w:color w:val="000000"/>
          </w:rPr>
          <w:delText xml:space="preserve"> </w:delText>
        </w:r>
      </w:del>
      <w:ins w:id="82" w:author="Julio Alvarenga Meirelles" w:date="2022-01-10T19:43:00Z">
        <w:r w:rsidR="00C73AD4">
          <w:rPr>
            <w:color w:val="000000"/>
          </w:rPr>
          <w:t>corridos</w:t>
        </w:r>
        <w:commentRangeEnd w:id="78"/>
        <w:r w:rsidR="00C73AD4">
          <w:rPr>
            <w:rStyle w:val="CommentReference"/>
          </w:rPr>
          <w:commentReference w:id="78"/>
        </w:r>
        <w:r w:rsidR="00C73AD4">
          <w:rPr>
            <w:color w:val="000000"/>
          </w:rPr>
          <w:t xml:space="preserve"> </w:t>
        </w:r>
      </w:ins>
      <w:r>
        <w:rPr>
          <w:color w:val="000000"/>
        </w:rPr>
        <w:t>antes da data de realização de tal assembleia geral</w:t>
      </w:r>
      <w:del w:id="83" w:author="Julio Alvarenga Meirelles" w:date="2022-01-10T19:38:00Z">
        <w:r w:rsidDel="003367F9">
          <w:rPr>
            <w:color w:val="000000"/>
          </w:rPr>
          <w:delText xml:space="preserve">, sendo que, caso os Fiduciários não se manifestem, </w:delText>
        </w:r>
        <w:commentRangeStart w:id="84"/>
        <w:r w:rsidDel="003367F9">
          <w:rPr>
            <w:color w:val="000000"/>
          </w:rPr>
          <w:delText>a LC Energia deverá aprovar as matérias a serem deliberadas em tal assembleia geral da Companhia</w:delText>
        </w:r>
        <w:commentRangeEnd w:id="84"/>
        <w:r w:rsidR="003367F9" w:rsidDel="003367F9">
          <w:rPr>
            <w:rStyle w:val="CommentReference"/>
          </w:rPr>
          <w:commentReference w:id="84"/>
        </w:r>
      </w:del>
      <w:r>
        <w:rPr>
          <w:color w:val="000000"/>
        </w:rPr>
        <w:t xml:space="preserve">. </w:t>
      </w:r>
    </w:p>
    <w:p w14:paraId="6E175E2E" w14:textId="77777777" w:rsidR="006F6E4B" w:rsidRDefault="006F6E4B" w:rsidP="006F6E4B">
      <w:pPr>
        <w:pStyle w:val="ListParagraph"/>
        <w:ind w:left="0" w:firstLine="568"/>
        <w:rPr>
          <w:color w:val="000000"/>
        </w:rPr>
      </w:pPr>
    </w:p>
    <w:p w14:paraId="1143F6BF" w14:textId="2840A79B" w:rsidR="003B33AC" w:rsidRPr="00967334" w:rsidRDefault="006F6E4B" w:rsidP="006F6E4B">
      <w:pPr>
        <w:pStyle w:val="ListParagraph"/>
        <w:numPr>
          <w:ilvl w:val="2"/>
          <w:numId w:val="7"/>
        </w:numPr>
        <w:spacing w:line="320" w:lineRule="exact"/>
        <w:ind w:left="0" w:firstLine="709"/>
        <w:jc w:val="both"/>
      </w:pPr>
      <w:r>
        <w:rPr>
          <w:color w:val="000000"/>
        </w:rPr>
        <w:lastRenderedPageBreak/>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7030A942" w14:textId="77777777" w:rsidR="0069469B" w:rsidRPr="00967334" w:rsidRDefault="0069469B" w:rsidP="00F1481E">
      <w:pPr>
        <w:spacing w:line="320" w:lineRule="exact"/>
        <w:jc w:val="both"/>
        <w:rPr>
          <w:color w:val="000000"/>
        </w:rPr>
      </w:pPr>
    </w:p>
    <w:p w14:paraId="3DB150A9" w14:textId="3EC70269" w:rsidR="006F6E4B" w:rsidRDefault="0069469B" w:rsidP="00F1481E">
      <w:pPr>
        <w:pStyle w:val="ListParagraph"/>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w:t>
      </w:r>
      <w:r w:rsidR="00A425CF">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Default="006F6E4B" w:rsidP="00CF6E69">
      <w:pPr>
        <w:pStyle w:val="ListParagraph"/>
        <w:spacing w:line="320" w:lineRule="exact"/>
        <w:ind w:left="0"/>
        <w:jc w:val="both"/>
        <w:rPr>
          <w:color w:val="000000"/>
        </w:rPr>
      </w:pPr>
    </w:p>
    <w:p w14:paraId="3C1092B3" w14:textId="6ED4DEC5" w:rsidR="002E3E13" w:rsidRDefault="00384E0D" w:rsidP="00F1481E">
      <w:pPr>
        <w:pStyle w:val="ListParagraph"/>
        <w:numPr>
          <w:ilvl w:val="1"/>
          <w:numId w:val="7"/>
        </w:numPr>
        <w:spacing w:line="320" w:lineRule="exact"/>
        <w:ind w:left="0" w:hanging="11"/>
        <w:jc w:val="both"/>
        <w:rPr>
          <w:color w:val="000000"/>
        </w:rPr>
      </w:pPr>
      <w:r w:rsidRPr="00D20A5F">
        <w:rPr>
          <w:color w:val="000000"/>
        </w:rPr>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ListParagraph"/>
        <w:spacing w:line="320" w:lineRule="exact"/>
        <w:ind w:left="0"/>
        <w:jc w:val="both"/>
        <w:rPr>
          <w:color w:val="000000"/>
        </w:rPr>
      </w:pPr>
    </w:p>
    <w:p w14:paraId="5711EF2B" w14:textId="6886FB8B"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w:t>
      </w:r>
      <w:r w:rsidR="00A425CF">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ListParagraph"/>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76608554"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85"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86" w:name="_Hlk504346845"/>
      <w:r w:rsidRPr="00ED1C5E">
        <w:t>, a</w:t>
      </w:r>
      <w:bookmarkEnd w:id="86"/>
      <w:r w:rsidRPr="00ED1C5E">
        <w:t>:</w:t>
      </w:r>
      <w:bookmarkEnd w:id="85"/>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87" w:name="_Ref262710957"/>
    </w:p>
    <w:p w14:paraId="605622EA" w14:textId="300EAD8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88" w:name="_Hlk89262884"/>
      <w:r w:rsidR="006F6E4B" w:rsidRPr="006F6E4B">
        <w:rPr>
          <w:rFonts w:ascii="Times New Roman" w:hAnsi="Times New Roman" w:cs="Times New Roman"/>
        </w:rPr>
        <w:t>Fiduciários</w:t>
      </w:r>
      <w:bookmarkEnd w:id="88"/>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 xml:space="preserve">escrito, ou que sejam necessárias ou úteis, para (i) proteger os Direitos de Participação Alienados Fiduciariamente, (ii) garantir o cumprimento das obrigações </w:t>
      </w:r>
      <w:r w:rsidRPr="0027413B">
        <w:rPr>
          <w:rFonts w:ascii="Times New Roman" w:hAnsi="Times New Roman" w:cs="Times New Roman"/>
          <w:color w:val="000000"/>
        </w:rPr>
        <w:lastRenderedPageBreak/>
        <w:t>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771A5F6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89"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90"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xml:space="preserve">, de Evento de Vencimento Antecipado </w:t>
      </w:r>
      <w:r w:rsidR="001A596B">
        <w:rPr>
          <w:rFonts w:ascii="Times New Roman" w:hAnsi="Times New Roman" w:cs="Times New Roman"/>
          <w:color w:val="000000"/>
        </w:rPr>
        <w:t>previstos na</w:t>
      </w:r>
      <w:r w:rsidR="00A425CF">
        <w:rPr>
          <w:rFonts w:ascii="Times New Roman" w:hAnsi="Times New Roman" w:cs="Times New Roman"/>
          <w:color w:val="000000"/>
        </w:rPr>
        <w:t xml:space="preserve"> Escritura de Emissão </w:t>
      </w:r>
      <w:r w:rsidR="001A596B">
        <w:rPr>
          <w:rFonts w:ascii="Times New Roman" w:hAnsi="Times New Roman" w:cs="Times New Roman"/>
          <w:color w:val="000000"/>
        </w:rPr>
        <w:t>e/</w:t>
      </w:r>
      <w:r w:rsidR="00A425CF">
        <w:rPr>
          <w:rFonts w:ascii="Times New Roman" w:hAnsi="Times New Roman" w:cs="Times New Roman"/>
          <w:color w:val="000000"/>
        </w:rPr>
        <w:t>ou nas CCBs</w:t>
      </w:r>
      <w:r w:rsidRPr="0027413B">
        <w:rPr>
          <w:rFonts w:ascii="Times New Roman" w:hAnsi="Times New Roman" w:cs="Times New Roman"/>
          <w:color w:val="000000"/>
        </w:rPr>
        <w:t xml:space="preserve"> </w:t>
      </w:r>
      <w:bookmarkEnd w:id="90"/>
      <w:r w:rsidRPr="0027413B">
        <w:rPr>
          <w:rFonts w:ascii="Times New Roman" w:hAnsi="Times New Roman" w:cs="Times New Roman"/>
          <w:color w:val="000000"/>
        </w:rPr>
        <w:t>e/ou para excussão da garantia ora constituída, conforme o caso;</w:t>
      </w:r>
      <w:bookmarkEnd w:id="89"/>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05A5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F9597D8"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7F9AA1E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0EC25D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180A11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14C0E39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1A7C0D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Pr>
          <w:rFonts w:ascii="Times New Roman" w:hAnsi="Times New Roman" w:cs="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ListParagraph"/>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785C6075" w14:textId="77777777" w:rsidR="002624EA" w:rsidRDefault="002624EA" w:rsidP="00CF6E69">
      <w:pPr>
        <w:pStyle w:val="ListParagraph"/>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ListParagraph"/>
      </w:pPr>
    </w:p>
    <w:p w14:paraId="267B0E7E" w14:textId="77777777" w:rsidR="00611B16" w:rsidRPr="00E81267" w:rsidRDefault="00611B16" w:rsidP="00611B16">
      <w:pPr>
        <w:pStyle w:val="ListParagraph"/>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ListParagraph"/>
      </w:pPr>
    </w:p>
    <w:p w14:paraId="2A8A066E" w14:textId="77777777" w:rsidR="00611B16" w:rsidRPr="00E81267" w:rsidRDefault="00611B16" w:rsidP="00611B16">
      <w:pPr>
        <w:pStyle w:val="ListParagraph"/>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172B85F" w14:textId="77777777" w:rsidR="00611B16" w:rsidRPr="00E81267" w:rsidRDefault="00611B16" w:rsidP="00611B16">
      <w:pPr>
        <w:pStyle w:val="ListParagraph"/>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F8E3006" w14:textId="77777777" w:rsidR="00611B16" w:rsidRDefault="00611B16" w:rsidP="00611B16">
      <w:pPr>
        <w:pStyle w:val="ListParagraph"/>
      </w:pPr>
    </w:p>
    <w:p w14:paraId="2CD52994" w14:textId="7FF0A76E"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na ocorrência de um</w:t>
      </w:r>
      <w:ins w:id="91" w:author="Julio Alvarenga Meirelles" w:date="2022-01-10T19:45:00Z">
        <w:r w:rsidR="00C73AD4">
          <w:rPr>
            <w:rFonts w:ascii="Times New Roman" w:hAnsi="Times New Roman" w:cs="Times New Roman"/>
            <w:color w:val="000000"/>
          </w:rPr>
          <w:t xml:space="preserve">a </w:t>
        </w:r>
        <w:r w:rsidR="00C73AD4" w:rsidRPr="00C73AD4">
          <w:rPr>
            <w:rFonts w:ascii="Times New Roman" w:hAnsi="Times New Roman" w:cs="Times New Roman"/>
            <w:color w:val="000000"/>
          </w:rPr>
          <w:t>Hipótese de Devolução da Fiança</w:t>
        </w:r>
      </w:ins>
      <w:del w:id="92" w:author="Julio Alvarenga Meirelles" w:date="2022-01-10T19:45:00Z">
        <w:r w:rsidRPr="00BA13DB" w:rsidDel="00C73AD4">
          <w:rPr>
            <w:rFonts w:ascii="Times New Roman" w:hAnsi="Times New Roman" w:cs="Times New Roman"/>
            <w:color w:val="000000"/>
          </w:rPr>
          <w:delText xml:space="preserve"> </w:delText>
        </w:r>
        <w:commentRangeStart w:id="93"/>
        <w:r w:rsidDel="00C73AD4">
          <w:rPr>
            <w:rFonts w:ascii="Times New Roman" w:hAnsi="Times New Roman" w:cs="Times New Roman"/>
            <w:color w:val="000000"/>
          </w:rPr>
          <w:delText>Evento de Excussão</w:delText>
        </w:r>
        <w:r w:rsidRPr="00BA13DB" w:rsidDel="00C73AD4">
          <w:rPr>
            <w:rFonts w:ascii="Times New Roman" w:hAnsi="Times New Roman" w:cs="Times New Roman"/>
            <w:color w:val="000000"/>
          </w:rPr>
          <w:delText xml:space="preserve"> </w:delText>
        </w:r>
        <w:r w:rsidR="002624EA" w:rsidDel="00C73AD4">
          <w:rPr>
            <w:rFonts w:ascii="Times New Roman" w:hAnsi="Times New Roman" w:cs="Times New Roman"/>
            <w:color w:val="000000"/>
          </w:rPr>
          <w:delText>das Fianças</w:delText>
        </w:r>
        <w:commentRangeEnd w:id="93"/>
        <w:r w:rsidR="003367F9" w:rsidDel="00C73AD4">
          <w:rPr>
            <w:rStyle w:val="CommentReference"/>
            <w:rFonts w:ascii="Times New Roman" w:hAnsi="Times New Roman" w:cs="Times New Roman"/>
            <w:lang w:eastAsia="en-US"/>
          </w:rPr>
          <w:commentReference w:id="93"/>
        </w:r>
      </w:del>
      <w:r w:rsidR="002624EA">
        <w:rPr>
          <w:rFonts w:ascii="Times New Roman" w:hAnsi="Times New Roman" w:cs="Times New Roman"/>
          <w:color w:val="000000"/>
        </w:rPr>
        <w:t xml:space="preserve">, um Evento de Vencimento Antecipado </w:t>
      </w:r>
      <w:r w:rsidR="006F7014">
        <w:rPr>
          <w:rFonts w:ascii="Times New Roman" w:hAnsi="Times New Roman" w:cs="Times New Roman"/>
          <w:color w:val="000000"/>
        </w:rPr>
        <w:t>previstos na Escritura e/ou</w:t>
      </w:r>
      <w:r w:rsidR="002624EA">
        <w:rPr>
          <w:rFonts w:ascii="Times New Roman" w:hAnsi="Times New Roman" w:cs="Times New Roman"/>
          <w:color w:val="000000"/>
        </w:rPr>
        <w:t xml:space="preserve"> </w:t>
      </w:r>
      <w:r w:rsidR="006F7014">
        <w:rPr>
          <w:rFonts w:ascii="Times New Roman" w:hAnsi="Times New Roman" w:cs="Times New Roman"/>
          <w:color w:val="000000"/>
        </w:rPr>
        <w:t>n</w:t>
      </w:r>
      <w:r w:rsidR="00A425CF">
        <w:rPr>
          <w:rFonts w:ascii="Times New Roman" w:hAnsi="Times New Roman" w:cs="Times New Roman"/>
          <w:color w:val="000000"/>
        </w:rPr>
        <w:t xml:space="preserve">as CCBs, </w:t>
      </w:r>
      <w:r w:rsidR="002624EA">
        <w:rPr>
          <w:rFonts w:ascii="Times New Roman" w:hAnsi="Times New Roman" w:cs="Times New Roman"/>
          <w:color w:val="000000"/>
        </w:rPr>
        <w:t xml:space="preserve">do vencimento final das obrigações decorrentes dos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08A8CC9D" w14:textId="77777777" w:rsidR="00611B16" w:rsidRPr="00E81267" w:rsidRDefault="00611B16" w:rsidP="00611B16">
      <w:pPr>
        <w:pStyle w:val="ListParagraph"/>
      </w:pPr>
    </w:p>
    <w:p w14:paraId="4EBE5F34" w14:textId="7C4BD4B2"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lastRenderedPageBreak/>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ListParagraph"/>
      </w:pPr>
    </w:p>
    <w:p w14:paraId="356EFC2C" w14:textId="042BBAE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7DCCE28C" w14:textId="77777777" w:rsidR="00611B16" w:rsidRDefault="00611B16" w:rsidP="002F48C8">
      <w:pPr>
        <w:pStyle w:val="ListParagraph"/>
      </w:pPr>
    </w:p>
    <w:p w14:paraId="1AA95F13" w14:textId="1CAE35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646784F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50BD975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2988319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 de Vencimento Antecipado </w:t>
      </w:r>
      <w:r w:rsidR="006F7014">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6E46AC3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184E598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4DD54436"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ListParagraph"/>
      </w:pPr>
    </w:p>
    <w:p w14:paraId="343E1EB2" w14:textId="44F458C8"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 funcionários, contratados e subcontratados cumpram a Legislação Socioambiental e a Legislação Anticorrupção, nos termos abaixo definidos.</w:t>
      </w:r>
    </w:p>
    <w:bookmarkEnd w:id="87"/>
    <w:p w14:paraId="0AEF5B5D" w14:textId="77777777" w:rsidR="0069469B" w:rsidRPr="00863802" w:rsidRDefault="0069469B" w:rsidP="00F1481E">
      <w:pPr>
        <w:pStyle w:val="ListParagraph"/>
      </w:pPr>
    </w:p>
    <w:p w14:paraId="1B90A7EC" w14:textId="1037AB11" w:rsidR="0069469B" w:rsidRPr="002F48C8"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ListParagraph"/>
        <w:spacing w:line="320" w:lineRule="exact"/>
        <w:ind w:left="709"/>
        <w:jc w:val="both"/>
      </w:pPr>
    </w:p>
    <w:p w14:paraId="06D62E5D" w14:textId="75DCE42B" w:rsidR="00611B16" w:rsidRPr="00ED1C5E" w:rsidRDefault="00611B16" w:rsidP="00F1481E">
      <w:pPr>
        <w:pStyle w:val="ListParagraph"/>
        <w:numPr>
          <w:ilvl w:val="2"/>
          <w:numId w:val="7"/>
        </w:numPr>
        <w:spacing w:line="320" w:lineRule="exact"/>
        <w:ind w:left="0" w:firstLine="709"/>
        <w:jc w:val="both"/>
      </w:pPr>
      <w:r>
        <w:rPr>
          <w:rFonts w:eastAsia="SimSun"/>
        </w:rPr>
        <w:t xml:space="preserve">O descumprimento, pela LC Energia e pela Companhia, de quaisquer obrigações previstas nesta cláusula constituirá uma Hipótese de Devolução </w:t>
      </w:r>
      <w:r w:rsidR="00151268">
        <w:rPr>
          <w:rFonts w:eastAsia="SimSun"/>
        </w:rPr>
        <w:t xml:space="preserve">da </w:t>
      </w:r>
      <w:r>
        <w:rPr>
          <w:rFonts w:eastAsia="SimSun"/>
        </w:rPr>
        <w:t>Fiança</w:t>
      </w:r>
      <w:r w:rsidR="002624EA">
        <w:rPr>
          <w:rFonts w:eastAsia="SimSun"/>
        </w:rPr>
        <w:t xml:space="preserve"> e/ou um Evento de Vencimento Antecipado </w:t>
      </w:r>
      <w:r w:rsidR="006F7014">
        <w:rPr>
          <w:color w:val="000000"/>
        </w:rPr>
        <w:t xml:space="preserve">previstos na Escritura e/ou nas CCBs </w:t>
      </w:r>
      <w:r w:rsidR="002624EA">
        <w:rPr>
          <w:rFonts w:eastAsia="SimSun"/>
        </w:rPr>
        <w:t>,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42AA5CDA"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94" w:name="_DV_M138"/>
      <w:bookmarkEnd w:id="94"/>
    </w:p>
    <w:p w14:paraId="427F1613" w14:textId="04C7735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estão devidamente autorizados a celebrar este Contrato e a cumprir todas as obrigações aqui estabelecidas; todas e quaisquer autorizações, aprovações, consentimentos, societários </w:t>
      </w:r>
      <w:r>
        <w:lastRenderedPageBreak/>
        <w:t>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4ACC952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ListParagraph"/>
      </w:pPr>
    </w:p>
    <w:p w14:paraId="10B24AF9" w14:textId="64E7A305" w:rsidR="00384E0D" w:rsidRDefault="00384E0D" w:rsidP="00384E0D">
      <w:pPr>
        <w:pStyle w:val="ListParagraph"/>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95" w:name="_Hlk47977427"/>
      <w:r w:rsidRPr="009039A2">
        <w:rPr>
          <w:lang w:val="pt-PT"/>
        </w:rPr>
        <w:t>existem e foram validamente constituídos e corretamente formalizados, são exigíveis de acordo com a lei e os termos dos respectivos contratos, são passíveis de garantia fiduciária e</w:t>
      </w:r>
      <w:bookmarkEnd w:id="95"/>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53E6BF0F"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ListParagraph"/>
      </w:pPr>
    </w:p>
    <w:p w14:paraId="478E565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del w:id="96" w:author="Julio Alvarenga Meirelles" w:date="2022-01-10T20:03:00Z">
        <w:r w:rsidR="002C5F2B" w:rsidDel="009B1E14">
          <w:delText xml:space="preserve"> </w:delText>
        </w:r>
      </w:del>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ListParagraph"/>
      </w:pPr>
    </w:p>
    <w:p w14:paraId="3EF90AE1" w14:textId="563C8D39" w:rsidR="008A75F7" w:rsidRDefault="008A75F7" w:rsidP="008A75F7">
      <w:pPr>
        <w:pStyle w:val="ListParagraph"/>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362A3723"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 xml:space="preserve">(iv) </w:t>
      </w:r>
      <w:r w:rsidR="00611B16" w:rsidRPr="00BA13DB">
        <w:t xml:space="preserve">obrigação anteriormente assumida pela Companhia e/ou </w:t>
      </w:r>
      <w:r w:rsidR="00693A94">
        <w:t>pela</w:t>
      </w:r>
      <w:r w:rsidR="00611B16" w:rsidRPr="00BA13DB">
        <w:t xml:space="preserve">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6C029753"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3A744044"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55F88E60"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w:t>
      </w:r>
      <w:r w:rsidR="002C5F2B">
        <w:lastRenderedPageBreak/>
        <w:t xml:space="preserve">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ListParagraph"/>
      </w:pPr>
    </w:p>
    <w:p w14:paraId="767DE0F9" w14:textId="0BD9A955"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7A3C034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ListParagraph"/>
      </w:pPr>
    </w:p>
    <w:p w14:paraId="6D7EEB57" w14:textId="5C7DE549"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ListParagraph"/>
      </w:pPr>
    </w:p>
    <w:p w14:paraId="572B9654" w14:textId="3B7AD842"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ListParagraph"/>
      </w:pPr>
    </w:p>
    <w:p w14:paraId="073CA35F" w14:textId="77777777" w:rsidR="00611B16"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ListParagraph"/>
      </w:pPr>
    </w:p>
    <w:p w14:paraId="0390C7C7" w14:textId="77777777" w:rsidR="00611B16" w:rsidRPr="00BB280A"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ListParagraph"/>
      </w:pPr>
    </w:p>
    <w:p w14:paraId="6EFB0961" w14:textId="77777777" w:rsidR="00611B16"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cumprem integralmente as leis, regulamentos, normas administrativas e determinações dos órgãos governamentais, autarquias ou tribunais, aplicáveis à condução de seus </w:t>
      </w:r>
      <w:r w:rsidRPr="003E7CF3">
        <w:lastRenderedPageBreak/>
        <w:t>negócios, os quais são pautados pelo respeito e observância aos melhores padrões socioambientais</w:t>
      </w:r>
      <w:r>
        <w:t>;</w:t>
      </w:r>
    </w:p>
    <w:p w14:paraId="2FA3B56A" w14:textId="77777777" w:rsidR="00611B16" w:rsidRDefault="00611B16" w:rsidP="00611B16">
      <w:pPr>
        <w:pStyle w:val="ListParagraph"/>
      </w:pPr>
    </w:p>
    <w:p w14:paraId="3C6742FA" w14:textId="2D6C54A7" w:rsidR="00611B16"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ListParagraph"/>
      </w:pPr>
    </w:p>
    <w:p w14:paraId="1016000A" w14:textId="77777777" w:rsidR="00611B16" w:rsidRPr="00835250" w:rsidRDefault="00611B16" w:rsidP="00611B16">
      <w:pPr>
        <w:pStyle w:val="ListParagraph"/>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ListParagraph"/>
      </w:pPr>
    </w:p>
    <w:p w14:paraId="6A0EAAF9" w14:textId="72C73E94" w:rsidR="00611B16" w:rsidRDefault="00611B16" w:rsidP="00611B16">
      <w:pPr>
        <w:pStyle w:val="ListParagraph"/>
        <w:numPr>
          <w:ilvl w:val="0"/>
          <w:numId w:val="13"/>
        </w:numPr>
        <w:tabs>
          <w:tab w:val="left" w:pos="1134"/>
        </w:tabs>
        <w:autoSpaceDE/>
        <w:autoSpaceDN/>
        <w:adjustRightInd/>
        <w:spacing w:line="320" w:lineRule="exact"/>
        <w:ind w:left="709" w:firstLine="0"/>
        <w:jc w:val="both"/>
      </w:pPr>
      <w:bookmarkStart w:id="97" w:name="_Hlk82786180"/>
      <w:r w:rsidRPr="00835250">
        <w:t xml:space="preserve">cumprem e fazem com que suas controladas, </w:t>
      </w:r>
      <w:r>
        <w:t xml:space="preserve">afiliadas, </w:t>
      </w:r>
      <w:r w:rsidRPr="00835250">
        <w:t xml:space="preserve">seus respectivos </w:t>
      </w:r>
      <w:r>
        <w:t>funcionários</w:t>
      </w:r>
      <w:r w:rsidRPr="00835250">
        <w:t>,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w:t>
      </w:r>
      <w:r w:rsidRPr="003E7CF3">
        <w:lastRenderedPageBreak/>
        <w:t xml:space="preserve">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2624EA" w:rsidRPr="006F6E4B">
        <w:t>Fiduciários</w:t>
      </w:r>
      <w:r>
        <w:t xml:space="preserve"> caso tenham conhecimento de qualquer ato ou fato relacionado ao disposto neste inciso que viole a Legislação Anticorrupção</w:t>
      </w:r>
      <w:bookmarkEnd w:id="97"/>
      <w:r>
        <w:t>.</w:t>
      </w:r>
    </w:p>
    <w:p w14:paraId="0B65C024" w14:textId="77777777" w:rsidR="0069469B" w:rsidRPr="00ED1C5E" w:rsidRDefault="0069469B" w:rsidP="00F1481E">
      <w:pPr>
        <w:pStyle w:val="ListParagraph"/>
        <w:tabs>
          <w:tab w:val="left" w:pos="1134"/>
        </w:tabs>
        <w:spacing w:line="320" w:lineRule="exact"/>
      </w:pPr>
    </w:p>
    <w:p w14:paraId="5988EA29" w14:textId="2A6527C0"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4C3B90B7" w14:textId="0B412E1B" w:rsidR="00181311" w:rsidRDefault="0069469B" w:rsidP="00F1481E">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98" w:name="_DV_M150"/>
      <w:bookmarkStart w:id="99" w:name="_DV_M153"/>
      <w:bookmarkStart w:id="100" w:name="_DV_M154"/>
      <w:bookmarkStart w:id="101" w:name="_DV_M156"/>
      <w:bookmarkEnd w:id="98"/>
      <w:bookmarkEnd w:id="99"/>
      <w:bookmarkEnd w:id="100"/>
      <w:bookmarkEnd w:id="101"/>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w:t>
      </w:r>
      <w:r w:rsidR="00693A94">
        <w:t xml:space="preserve">da Companhia e/ou </w:t>
      </w:r>
      <w:r w:rsidRPr="00ED1C5E">
        <w:t xml:space="preserve">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ListParagraph"/>
        <w:spacing w:line="320" w:lineRule="exact"/>
        <w:ind w:left="0"/>
        <w:jc w:val="both"/>
        <w:rPr>
          <w:b/>
        </w:rPr>
      </w:pPr>
    </w:p>
    <w:p w14:paraId="2C02DEB0" w14:textId="0C921AC0" w:rsidR="002624EA" w:rsidRDefault="00DD6428" w:rsidP="00DD6428">
      <w:pPr>
        <w:pStyle w:val="ListParagraph"/>
        <w:numPr>
          <w:ilvl w:val="3"/>
          <w:numId w:val="7"/>
        </w:numPr>
        <w:tabs>
          <w:tab w:val="left" w:pos="1134"/>
        </w:tabs>
        <w:autoSpaceDE/>
        <w:autoSpaceDN/>
        <w:adjustRightInd/>
        <w:spacing w:line="320" w:lineRule="exact"/>
        <w:jc w:val="both"/>
      </w:pPr>
      <w:r>
        <w:t>ocorra o vencimento antecipado das Debêntures, nos termos da Escritura de Emissão</w:t>
      </w:r>
      <w:r w:rsidR="00693A94">
        <w:t xml:space="preserve"> ou o vencimento antecipado das CCBs</w:t>
      </w:r>
      <w:r>
        <w:t>;</w:t>
      </w:r>
    </w:p>
    <w:p w14:paraId="511DA4F4" w14:textId="77777777" w:rsidR="00DD6428" w:rsidRDefault="00DD6428" w:rsidP="00CF6E69">
      <w:pPr>
        <w:pStyle w:val="ListParagraph"/>
        <w:tabs>
          <w:tab w:val="left" w:pos="1134"/>
        </w:tabs>
        <w:autoSpaceDE/>
        <w:autoSpaceDN/>
        <w:adjustRightInd/>
        <w:spacing w:line="320" w:lineRule="exact"/>
        <w:ind w:left="1789"/>
        <w:jc w:val="both"/>
      </w:pPr>
    </w:p>
    <w:p w14:paraId="16308C8F" w14:textId="59074959" w:rsidR="00611B16" w:rsidRPr="003E7CF3" w:rsidRDefault="00611B16" w:rsidP="00CF6E69">
      <w:pPr>
        <w:pStyle w:val="ListParagraph"/>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693A94">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ListParagraph"/>
        <w:tabs>
          <w:tab w:val="left" w:pos="1134"/>
        </w:tabs>
        <w:autoSpaceDE/>
        <w:autoSpaceDN/>
        <w:adjustRightInd/>
        <w:spacing w:line="320" w:lineRule="exact"/>
        <w:ind w:left="709"/>
        <w:jc w:val="both"/>
      </w:pPr>
    </w:p>
    <w:p w14:paraId="42F3A174" w14:textId="77777777" w:rsidR="00611B16" w:rsidRPr="00547E65" w:rsidRDefault="00611B16" w:rsidP="00CF6E69">
      <w:pPr>
        <w:pStyle w:val="ListParagraph"/>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ListParagraph"/>
        <w:spacing w:line="320" w:lineRule="exact"/>
        <w:ind w:left="0"/>
        <w:jc w:val="both"/>
      </w:pPr>
    </w:p>
    <w:p w14:paraId="2DEBF1C2" w14:textId="11A0D19C"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444F72DF" w:rsidR="0069469B" w:rsidRPr="00863802" w:rsidRDefault="0069469B" w:rsidP="00F1481E">
      <w:pPr>
        <w:pStyle w:val="ListParagraph"/>
        <w:numPr>
          <w:ilvl w:val="1"/>
          <w:numId w:val="7"/>
        </w:numPr>
        <w:spacing w:line="320" w:lineRule="exact"/>
        <w:ind w:left="0" w:hanging="11"/>
        <w:jc w:val="both"/>
      </w:pPr>
      <w:r w:rsidRPr="00181311">
        <w:rPr>
          <w:b/>
          <w:bCs/>
        </w:rPr>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 xml:space="preserve">s </w:t>
      </w:r>
      <w:r w:rsidR="00824291">
        <w:t>Fiduciários</w:t>
      </w:r>
      <w:r w:rsidR="00824291"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ListParagraph"/>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ListParagraph"/>
        <w:spacing w:line="320" w:lineRule="exact"/>
      </w:pPr>
    </w:p>
    <w:p w14:paraId="5629D2DE" w14:textId="36F6A0D7"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ListParagraph"/>
        <w:spacing w:line="320" w:lineRule="exact"/>
      </w:pPr>
    </w:p>
    <w:p w14:paraId="0BAF6CFF" w14:textId="2E852B0D"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4CF80CE6" w14:textId="72393F46" w:rsidR="0069469B" w:rsidRPr="00A47044"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ListParagraph"/>
        <w:spacing w:line="320" w:lineRule="exact"/>
        <w:ind w:left="709"/>
        <w:jc w:val="both"/>
      </w:pPr>
    </w:p>
    <w:p w14:paraId="7419B8D2" w14:textId="7D073639"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5FC71328" w14:textId="45D16E7C" w:rsidR="003E2D32" w:rsidRDefault="00955203" w:rsidP="00F1481E">
      <w:pPr>
        <w:pStyle w:val="ListParagraph"/>
        <w:numPr>
          <w:ilvl w:val="1"/>
          <w:numId w:val="7"/>
        </w:numPr>
        <w:spacing w:line="320" w:lineRule="exact"/>
        <w:ind w:left="0" w:hanging="11"/>
        <w:jc w:val="both"/>
      </w:pPr>
      <w:r>
        <w:rPr>
          <w:b/>
          <w:bCs/>
        </w:rPr>
        <w:t>Procurações</w:t>
      </w:r>
      <w:r w:rsidR="0069469B">
        <w:t xml:space="preserve">. </w:t>
      </w:r>
      <w:r w:rsidR="0069469B" w:rsidRPr="00ED1C5E">
        <w:t xml:space="preserve">Na hipótese de qualquer </w:t>
      </w:r>
      <w:r w:rsidR="001A5FE4">
        <w:t>Evento de Excussão</w:t>
      </w:r>
      <w:bookmarkStart w:id="102" w:name="_Hlk71075092"/>
      <w:r w:rsidR="0069469B" w:rsidRPr="00ED1C5E">
        <w:t xml:space="preserve">, </w:t>
      </w:r>
      <w:bookmarkEnd w:id="102"/>
      <w:r w:rsidR="0069469B" w:rsidRPr="00ED1C5E">
        <w:t>o</w:t>
      </w:r>
      <w:r w:rsidR="00647A25">
        <w:t xml:space="preserve">s </w:t>
      </w:r>
      <w:r w:rsidR="00DD6428" w:rsidRPr="006F6E4B">
        <w:t>Fiduciários</w:t>
      </w:r>
      <w:r w:rsidR="00DD6428">
        <w:t xml:space="preserve"> </w:t>
      </w:r>
      <w:r w:rsidR="0069469B" w:rsidRPr="00ED1C5E">
        <w:t>poder</w:t>
      </w:r>
      <w:r w:rsidR="00647A25">
        <w:t>ão</w:t>
      </w:r>
      <w:r w:rsidR="0069469B" w:rsidRPr="00ED1C5E">
        <w:t xml:space="preserve"> praticar todos e quaisquer atos necessários à excussão das garantias objeto do presente Contrato, conforme esta Cláusula </w:t>
      </w:r>
      <w:r w:rsidR="0069469B">
        <w:t>7</w:t>
      </w:r>
      <w:r w:rsidR="0069469B"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0069469B" w:rsidRPr="00ED1C5E">
        <w:t>) que porventura sejam necessários. Sem prejuízo do disposto acima e do reconhecimento da titularidade fiduciária do</w:t>
      </w:r>
      <w:r w:rsidR="00647A25">
        <w:t xml:space="preserve">s </w:t>
      </w:r>
      <w:r w:rsidR="00DD6428" w:rsidRPr="006F6E4B">
        <w:t>Fiduciários</w:t>
      </w:r>
      <w:r w:rsidR="0069469B" w:rsidRPr="00ED1C5E">
        <w:t xml:space="preserve"> sobre os </w:t>
      </w:r>
      <w:r w:rsidR="0069469B">
        <w:t>Direitos de Participação Alienados Fiduciariamente</w:t>
      </w:r>
      <w:r w:rsidR="0069469B" w:rsidRPr="00ED1C5E">
        <w:t xml:space="preserve">, </w:t>
      </w:r>
      <w:r w:rsidR="00181311">
        <w:t>a</w:t>
      </w:r>
      <w:r w:rsidR="0069469B">
        <w:t xml:space="preserve"> </w:t>
      </w:r>
      <w:r w:rsidR="00D31651">
        <w:t>LC Energia</w:t>
      </w:r>
      <w:r w:rsidR="0069469B" w:rsidRPr="00ED1C5E">
        <w:t xml:space="preserve">, em caráter irrevogável e </w:t>
      </w:r>
    </w:p>
    <w:p w14:paraId="1786439B" w14:textId="77777777" w:rsidR="003E2D32" w:rsidRDefault="003E2D32">
      <w:pPr>
        <w:autoSpaceDE/>
        <w:autoSpaceDN/>
        <w:adjustRightInd/>
      </w:pPr>
      <w:r>
        <w:br w:type="page"/>
      </w:r>
    </w:p>
    <w:p w14:paraId="2A7DB076" w14:textId="7BB2C837" w:rsidR="00181311" w:rsidRDefault="0069469B" w:rsidP="00F1481E">
      <w:pPr>
        <w:pStyle w:val="ListParagraph"/>
        <w:numPr>
          <w:ilvl w:val="1"/>
          <w:numId w:val="7"/>
        </w:numPr>
        <w:spacing w:line="320" w:lineRule="exact"/>
        <w:ind w:left="0" w:hanging="11"/>
        <w:jc w:val="both"/>
      </w:pPr>
      <w:r w:rsidRPr="00ED1C5E">
        <w:lastRenderedPageBreak/>
        <w:t xml:space="preserve">irretratável, a fim de facilitar a execução deste Contrato, outorga </w:t>
      </w:r>
      <w:r w:rsidR="00726462">
        <w:t xml:space="preserve">aos </w:t>
      </w:r>
      <w:r w:rsidR="00DD6428" w:rsidRPr="006F6E4B">
        <w:t>Fiduciários</w:t>
      </w:r>
      <w:r w:rsidR="00DD1939">
        <w:t>,</w:t>
      </w:r>
      <w:r w:rsidRPr="00ED1C5E">
        <w:t xml:space="preserve"> nesta data, </w:t>
      </w:r>
      <w:r w:rsidR="00955203">
        <w:t xml:space="preserve">as </w:t>
      </w:r>
      <w:r w:rsidR="00955203" w:rsidRPr="00ED1C5E">
        <w:t>procuraç</w:t>
      </w:r>
      <w:r w:rsidR="00955203">
        <w:t>ões</w:t>
      </w:r>
      <w:r w:rsidR="00955203" w:rsidRPr="00ED1C5E">
        <w:t xml:space="preserve"> </w:t>
      </w:r>
      <w:r w:rsidRPr="00ED1C5E">
        <w:t xml:space="preserve">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w:t>
      </w:r>
      <w:r w:rsidR="00955203">
        <w:t>s</w:t>
      </w:r>
      <w:r w:rsidRPr="00ED1C5E">
        <w:t xml:space="preserve"> </w:t>
      </w:r>
      <w:r w:rsidR="00955203" w:rsidRPr="00ED1C5E">
        <w:t>procuraç</w:t>
      </w:r>
      <w:r w:rsidR="00955203">
        <w:t>ões</w:t>
      </w:r>
      <w:r w:rsidR="00955203" w:rsidRPr="00ED1C5E">
        <w:t xml:space="preserve"> </w:t>
      </w:r>
      <w:r w:rsidRPr="00ED1C5E">
        <w:t>outorgada</w:t>
      </w:r>
      <w:r w:rsidR="00955203">
        <w:t>s, conforme aplicável,</w:t>
      </w:r>
      <w:r w:rsidRPr="00ED1C5E">
        <w:t xml:space="preserve"> e entregará a</w:t>
      </w:r>
      <w:r w:rsidR="00955203">
        <w:t>s</w:t>
      </w:r>
      <w:r w:rsidRPr="00ED1C5E">
        <w:t xml:space="preserve"> via</w:t>
      </w:r>
      <w:r w:rsidR="00955203">
        <w:t>s</w:t>
      </w:r>
      <w:r w:rsidRPr="00ED1C5E">
        <w:t xml:space="preserve"> </w:t>
      </w:r>
      <w:r w:rsidR="00955203" w:rsidRPr="00ED1C5E">
        <w:t>origina</w:t>
      </w:r>
      <w:r w:rsidR="00955203">
        <w:t>is</w:t>
      </w:r>
      <w:r w:rsidR="00955203" w:rsidRPr="00ED1C5E">
        <w:t xml:space="preserve"> </w:t>
      </w:r>
      <w:r w:rsidRPr="00ED1C5E">
        <w:t>ao</w:t>
      </w:r>
      <w:r w:rsidR="00726462">
        <w:t>s</w:t>
      </w:r>
      <w:r w:rsidR="00647A25">
        <w:t xml:space="preserve"> </w:t>
      </w:r>
      <w:r w:rsidR="00DD6428" w:rsidRPr="006F6E4B">
        <w:t>Fiduciários</w:t>
      </w:r>
      <w:r w:rsidR="00DD6428">
        <w:t xml:space="preserve"> </w:t>
      </w:r>
      <w:r w:rsidRPr="00ED1C5E">
        <w:t>pelo menos 30 (trinta) dias antes do término da vigência da</w:t>
      </w:r>
      <w:r w:rsidR="00955203">
        <w:t>s</w:t>
      </w:r>
      <w:r w:rsidRPr="00ED1C5E">
        <w:t xml:space="preserve"> procuraç</w:t>
      </w:r>
      <w:r w:rsidR="00955203">
        <w:t>ões</w:t>
      </w:r>
      <w:r w:rsidRPr="00ED1C5E">
        <w:t xml:space="preserve"> a ser</w:t>
      </w:r>
      <w:r w:rsidR="00955203">
        <w:t>em</w:t>
      </w:r>
      <w:r w:rsidRPr="00ED1C5E">
        <w:t xml:space="preserve"> renovada</w:t>
      </w:r>
      <w:r w:rsidR="00955203">
        <w:t>s, conforme aplicável</w:t>
      </w:r>
      <w:r w:rsidRPr="00ED1C5E">
        <w:t>, de modo a manter vigentes os correspondentes poderes durante todo o prazo deste Contrato; e (ii) se solicitado pelo</w:t>
      </w:r>
      <w:r w:rsidR="00647A25">
        <w:t xml:space="preserve">s </w:t>
      </w:r>
      <w:r w:rsidR="00DD6428" w:rsidRPr="006F6E4B">
        <w:t>Fiduciários</w:t>
      </w:r>
      <w:r w:rsidRPr="00ED1C5E">
        <w:t>, outorgará imediatamente procurações idênticas ao sucessor do</w:t>
      </w:r>
      <w:r w:rsidR="00647A25">
        <w:t xml:space="preserve">s </w:t>
      </w:r>
      <w:r w:rsidR="00553256">
        <w:t>Fiduciários</w:t>
      </w:r>
      <w:r w:rsidR="00553256" w:rsidRPr="00ED1C5E">
        <w:t xml:space="preserve"> </w:t>
      </w:r>
      <w:r w:rsidRPr="00ED1C5E">
        <w:t>ou a qualquer terceiro indicado pelo</w:t>
      </w:r>
      <w:r w:rsidR="00647A25">
        <w:t xml:space="preserve">s </w:t>
      </w:r>
      <w:r w:rsidR="00DD6428" w:rsidRPr="006F6E4B">
        <w:t>Fiduciários</w:t>
      </w:r>
      <w:r w:rsidRPr="00ED1C5E">
        <w:t xml:space="preserve">. </w:t>
      </w:r>
      <w:r w:rsidR="00181311">
        <w:t>A</w:t>
      </w:r>
      <w:r>
        <w:t xml:space="preserve"> </w:t>
      </w:r>
      <w:r w:rsidR="00D31651">
        <w:t>LC Energia</w:t>
      </w:r>
      <w:r w:rsidRPr="00ED1C5E">
        <w:t xml:space="preserve"> cooperará com o</w:t>
      </w:r>
      <w:r w:rsidR="00647A25">
        <w:t xml:space="preserve">s </w:t>
      </w:r>
      <w:r w:rsidR="00DD6428" w:rsidRPr="006F6E4B">
        <w:t>Fiduciários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 xml:space="preserve">s </w:t>
      </w:r>
      <w:r w:rsidR="00DD6428" w:rsidRPr="006F6E4B">
        <w:t>Fiduciários</w:t>
      </w:r>
      <w:r w:rsidRPr="00ED1C5E">
        <w:t xml:space="preserve"> far</w:t>
      </w:r>
      <w:r w:rsidR="00647A25">
        <w:t>ão</w:t>
      </w:r>
      <w:r w:rsidRPr="00ED1C5E">
        <w:t xml:space="preserve"> uso dos poderes mencionados nesta cláusula e dos conferidos pela</w:t>
      </w:r>
      <w:r w:rsidR="00955203">
        <w:t>s</w:t>
      </w:r>
      <w:r w:rsidRPr="00ED1C5E">
        <w:t xml:space="preserve"> </w:t>
      </w:r>
      <w:r w:rsidR="00955203" w:rsidRPr="00ED1C5E">
        <w:t>procuraç</w:t>
      </w:r>
      <w:r w:rsidR="00955203">
        <w:t>ões</w:t>
      </w:r>
      <w:r w:rsidR="00955203" w:rsidRPr="00ED1C5E">
        <w:t xml:space="preserve"> </w:t>
      </w:r>
      <w:r w:rsidRPr="00ED1C5E">
        <w:t xml:space="preserve">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ListParagraph"/>
        <w:spacing w:line="320" w:lineRule="exact"/>
        <w:ind w:left="0"/>
        <w:jc w:val="both"/>
      </w:pPr>
    </w:p>
    <w:p w14:paraId="0340783B" w14:textId="0B5A0726" w:rsidR="00181311" w:rsidRDefault="0069469B" w:rsidP="00F1481E">
      <w:pPr>
        <w:pStyle w:val="ListParagraph"/>
        <w:numPr>
          <w:ilvl w:val="1"/>
          <w:numId w:val="7"/>
        </w:numPr>
        <w:spacing w:line="320" w:lineRule="exact"/>
        <w:ind w:left="0" w:hanging="11"/>
        <w:jc w:val="both"/>
      </w:pPr>
      <w:r w:rsidRPr="00181311">
        <w:rPr>
          <w:b/>
          <w:bCs/>
        </w:rPr>
        <w:t>Outras Garantia</w:t>
      </w:r>
      <w:r w:rsidRPr="00C84C84">
        <w:rPr>
          <w:b/>
          <w:bCs/>
        </w:rPr>
        <w:t>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ListParagraph"/>
        <w:rPr>
          <w:b/>
          <w:bCs/>
        </w:rPr>
      </w:pPr>
    </w:p>
    <w:p w14:paraId="2855D0C6" w14:textId="14B7EC1B" w:rsidR="00D42033" w:rsidRPr="00861F54"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 xml:space="preserve">as penalidades dispostas na Cláusula </w:t>
      </w:r>
      <w:r w:rsidR="003C228D">
        <w:t>9</w:t>
      </w:r>
      <w:r w:rsidR="00D42033">
        <w:t>.8</w:t>
      </w:r>
      <w:r w:rsidR="00D42033" w:rsidRPr="00861F54">
        <w:t>.</w:t>
      </w:r>
    </w:p>
    <w:p w14:paraId="78CF7D75" w14:textId="77777777" w:rsidR="002A41B6" w:rsidRPr="00D42033" w:rsidRDefault="002A41B6" w:rsidP="00F1481E">
      <w:pPr>
        <w:pStyle w:val="ListParagraph"/>
        <w:spacing w:line="320" w:lineRule="exact"/>
        <w:ind w:left="0"/>
        <w:jc w:val="both"/>
        <w:rPr>
          <w:b/>
        </w:rPr>
      </w:pPr>
    </w:p>
    <w:p w14:paraId="6A0657A3" w14:textId="080E68C4" w:rsidR="005D4F23" w:rsidRDefault="005D4F23" w:rsidP="002F48C8">
      <w:pPr>
        <w:pStyle w:val="ListParagraph"/>
        <w:numPr>
          <w:ilvl w:val="0"/>
          <w:numId w:val="7"/>
        </w:numPr>
        <w:spacing w:line="320" w:lineRule="exact"/>
        <w:ind w:left="0" w:firstLine="0"/>
        <w:jc w:val="both"/>
      </w:pPr>
      <w:bookmarkStart w:id="103" w:name="_Toc143582470"/>
      <w:bookmarkStart w:id="104" w:name="_Toc175568531"/>
      <w:bookmarkStart w:id="105" w:name="_Toc204699434"/>
      <w:bookmarkStart w:id="106" w:name="_Toc259396499"/>
      <w:bookmarkStart w:id="107" w:name="_Toc263587931"/>
      <w:r>
        <w:t>ALTERAÇÕES DAS OBRIGAÇÕES GARANTIDAS</w:t>
      </w:r>
    </w:p>
    <w:p w14:paraId="2BD5E3AC" w14:textId="3C303D89" w:rsidR="005D4F23" w:rsidRDefault="005D4F23" w:rsidP="005D4F23">
      <w:pPr>
        <w:pStyle w:val="ListParagraph"/>
        <w:spacing w:line="320" w:lineRule="exact"/>
        <w:ind w:left="0"/>
        <w:jc w:val="both"/>
      </w:pPr>
    </w:p>
    <w:p w14:paraId="21B586DD" w14:textId="75ED7666" w:rsidR="005D4F23" w:rsidRDefault="005D4F23" w:rsidP="005D4F23">
      <w:pPr>
        <w:pStyle w:val="ListParagraph"/>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1E416A0" w14:textId="45656F53" w:rsidR="005D4F23" w:rsidRDefault="005D4F23" w:rsidP="005D4F23">
      <w:pPr>
        <w:pStyle w:val="ListParagraph"/>
        <w:spacing w:line="320" w:lineRule="exact"/>
        <w:ind w:left="0"/>
        <w:jc w:val="both"/>
      </w:pPr>
    </w:p>
    <w:p w14:paraId="0F90A945" w14:textId="11F00EED" w:rsidR="000A5CC5" w:rsidRDefault="005D4F23" w:rsidP="005D4F23">
      <w:pPr>
        <w:pStyle w:val="ListParagraph"/>
        <w:numPr>
          <w:ilvl w:val="3"/>
          <w:numId w:val="7"/>
        </w:numPr>
        <w:spacing w:line="320" w:lineRule="exact"/>
        <w:jc w:val="both"/>
      </w:pPr>
      <w:r>
        <w:lastRenderedPageBreak/>
        <w:t>Qualquer</w:t>
      </w:r>
      <w:r w:rsidR="000A5CC5">
        <w:t xml:space="preserve"> renovação, </w:t>
      </w:r>
      <w:r>
        <w:t xml:space="preserve">aditamento, </w:t>
      </w:r>
      <w:r w:rsidR="000A5CC5">
        <w:t>vencimento antecipado, transação, alteração de qualquer natureza, renúncia, restituição ou quitação, no todo ou em parte, às Obrigações Garantidas;</w:t>
      </w:r>
    </w:p>
    <w:p w14:paraId="41794F26" w14:textId="77777777" w:rsidR="000A5CC5" w:rsidRDefault="000A5CC5" w:rsidP="00152C07">
      <w:pPr>
        <w:pStyle w:val="ListParagraph"/>
        <w:spacing w:line="320" w:lineRule="exact"/>
        <w:ind w:left="1789"/>
        <w:jc w:val="both"/>
      </w:pPr>
    </w:p>
    <w:p w14:paraId="5F6CA083" w14:textId="1EE92662" w:rsidR="005D4F23" w:rsidRDefault="000A5CC5" w:rsidP="005D4F23">
      <w:pPr>
        <w:pStyle w:val="ListParagraph"/>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1723EF0" w14:textId="77777777" w:rsidR="000A5CC5" w:rsidRDefault="000A5CC5" w:rsidP="00152C07">
      <w:pPr>
        <w:spacing w:line="320" w:lineRule="exact"/>
        <w:jc w:val="both"/>
      </w:pPr>
    </w:p>
    <w:p w14:paraId="35E030DA" w14:textId="0714EFEA" w:rsidR="000A5CC5" w:rsidRDefault="000A5CC5" w:rsidP="005D4F23">
      <w:pPr>
        <w:pStyle w:val="ListParagraph"/>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6809BAFE" w14:textId="77777777" w:rsidR="000A5CC5" w:rsidRDefault="000A5CC5" w:rsidP="00152C07">
      <w:pPr>
        <w:pStyle w:val="ListParagraph"/>
      </w:pPr>
    </w:p>
    <w:p w14:paraId="49449B61" w14:textId="77777777" w:rsidR="000A5CC5" w:rsidRPr="00152C07" w:rsidRDefault="000A5CC5" w:rsidP="00152C07">
      <w:pPr>
        <w:pStyle w:val="ListParagraph"/>
        <w:spacing w:line="320" w:lineRule="exact"/>
        <w:ind w:left="1789"/>
        <w:jc w:val="both"/>
      </w:pPr>
    </w:p>
    <w:p w14:paraId="7B91C886" w14:textId="3AEE7B8B" w:rsidR="0069469B" w:rsidRPr="009235B0" w:rsidRDefault="0069469B" w:rsidP="002F48C8">
      <w:pPr>
        <w:pStyle w:val="ListParagraph"/>
        <w:numPr>
          <w:ilvl w:val="0"/>
          <w:numId w:val="7"/>
        </w:numPr>
        <w:spacing w:line="320" w:lineRule="exact"/>
        <w:ind w:left="0" w:firstLine="0"/>
        <w:jc w:val="both"/>
      </w:pPr>
      <w:r w:rsidRPr="009235B0">
        <w:rPr>
          <w:b/>
        </w:rPr>
        <w:t>DISPOSIÇÕES GERAIS</w:t>
      </w:r>
      <w:bookmarkEnd w:id="103"/>
      <w:bookmarkEnd w:id="104"/>
      <w:bookmarkEnd w:id="105"/>
      <w:bookmarkEnd w:id="106"/>
      <w:bookmarkEnd w:id="107"/>
    </w:p>
    <w:p w14:paraId="22C6BF95" w14:textId="77777777" w:rsidR="0069469B" w:rsidRPr="00C234CF" w:rsidRDefault="0069469B" w:rsidP="00F1481E">
      <w:pPr>
        <w:spacing w:line="320" w:lineRule="exact"/>
        <w:jc w:val="both"/>
      </w:pPr>
    </w:p>
    <w:p w14:paraId="7211BC12" w14:textId="60BFEF0F" w:rsidR="00BB7D05" w:rsidRDefault="0069469B" w:rsidP="002F48C8">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108"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108"/>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21DDFD5D" w:rsidR="00BB7D05" w:rsidRDefault="0069469B" w:rsidP="002F48C8">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109" w:name="_DV_M160"/>
      <w:bookmarkEnd w:id="109"/>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110" w:name="_Toc80174418"/>
      <w:bookmarkStart w:id="111" w:name="_Toc82867910"/>
    </w:p>
    <w:p w14:paraId="0DD82407" w14:textId="77777777" w:rsidR="00BB7D05" w:rsidRPr="00BB7D05" w:rsidRDefault="00BB7D05" w:rsidP="00F1481E">
      <w:pPr>
        <w:pStyle w:val="ListParagraph"/>
        <w:rPr>
          <w:b/>
          <w:bCs/>
        </w:rPr>
      </w:pPr>
    </w:p>
    <w:p w14:paraId="0596579E" w14:textId="77777777" w:rsidR="00BB7D05" w:rsidRDefault="0069469B" w:rsidP="002F48C8">
      <w:pPr>
        <w:pStyle w:val="ListParagraph"/>
        <w:numPr>
          <w:ilvl w:val="1"/>
          <w:numId w:val="7"/>
        </w:numPr>
        <w:spacing w:line="320" w:lineRule="exact"/>
        <w:ind w:left="0" w:hanging="11"/>
        <w:jc w:val="both"/>
        <w:rPr>
          <w:rFonts w:eastAsia="SimSun"/>
        </w:rPr>
      </w:pPr>
      <w:r w:rsidRPr="00BB7D05">
        <w:rPr>
          <w:b/>
          <w:bCs/>
        </w:rPr>
        <w:t>Interveniência</w:t>
      </w:r>
      <w:bookmarkEnd w:id="110"/>
      <w:bookmarkEnd w:id="111"/>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112" w:name="_Toc80174427"/>
      <w:bookmarkStart w:id="113" w:name="_Toc82867916"/>
    </w:p>
    <w:p w14:paraId="73AC03E4" w14:textId="77777777" w:rsidR="00BB7D05" w:rsidRPr="00BB7D05" w:rsidRDefault="00BB7D05" w:rsidP="00F1481E">
      <w:pPr>
        <w:pStyle w:val="ListParagraph"/>
        <w:rPr>
          <w:b/>
          <w:bCs/>
        </w:rPr>
      </w:pPr>
    </w:p>
    <w:p w14:paraId="11E1B83A" w14:textId="0B225505" w:rsidR="00BB7D05" w:rsidRDefault="0069469B" w:rsidP="002F48C8">
      <w:pPr>
        <w:pStyle w:val="ListParagraph"/>
        <w:numPr>
          <w:ilvl w:val="1"/>
          <w:numId w:val="7"/>
        </w:numPr>
        <w:spacing w:line="320" w:lineRule="exact"/>
        <w:ind w:left="0" w:hanging="11"/>
        <w:jc w:val="both"/>
        <w:rPr>
          <w:rFonts w:eastAsia="SimSun"/>
        </w:rPr>
      </w:pPr>
      <w:r w:rsidRPr="00BB7D05">
        <w:rPr>
          <w:b/>
          <w:bCs/>
        </w:rPr>
        <w:t>Sucessores</w:t>
      </w:r>
      <w:bookmarkEnd w:id="112"/>
      <w:bookmarkEnd w:id="113"/>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114" w:name="_Toc80174430"/>
      <w:bookmarkStart w:id="115" w:name="_Toc82867919"/>
    </w:p>
    <w:p w14:paraId="1B653727" w14:textId="77777777" w:rsidR="00BB7D05" w:rsidRPr="00BB7D05" w:rsidRDefault="00BB7D05" w:rsidP="00F1481E">
      <w:pPr>
        <w:pStyle w:val="ListParagraph"/>
        <w:rPr>
          <w:b/>
          <w:bCs/>
        </w:rPr>
      </w:pPr>
    </w:p>
    <w:p w14:paraId="425739B9" w14:textId="4CE54054" w:rsidR="0069469B" w:rsidRPr="00BB7D05" w:rsidRDefault="0069469B" w:rsidP="002F48C8">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w:t>
      </w:r>
      <w:r w:rsidRPr="00C04B5F">
        <w:lastRenderedPageBreak/>
        <w:t>protocolizada junto ao destinatário ou por correio eletrônico (e-mail), em qualquer caso nos seguintes endereços:</w:t>
      </w:r>
    </w:p>
    <w:p w14:paraId="274E3AA3" w14:textId="3FE34EA7" w:rsidR="0069469B" w:rsidRDefault="0069469B" w:rsidP="00F1481E">
      <w:pPr>
        <w:pStyle w:val="ListParagraph"/>
        <w:spacing w:line="320" w:lineRule="exact"/>
        <w:ind w:left="0"/>
        <w:jc w:val="both"/>
      </w:pPr>
    </w:p>
    <w:p w14:paraId="7F2C3D2D" w14:textId="0A41593B" w:rsidR="0069469B" w:rsidRPr="00726462" w:rsidRDefault="0069469B" w:rsidP="00F1481E">
      <w:pPr>
        <w:pStyle w:val="ListParagraph"/>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ListParagraph"/>
        <w:spacing w:line="320" w:lineRule="exact"/>
        <w:ind w:left="0"/>
        <w:jc w:val="both"/>
      </w:pPr>
      <w:bookmarkStart w:id="116"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ListParagraph"/>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116"/>
    <w:p w14:paraId="1C37F36C" w14:textId="77777777" w:rsidR="00851AB4" w:rsidRPr="00861F54" w:rsidRDefault="00851AB4" w:rsidP="00F1481E">
      <w:pPr>
        <w:pStyle w:val="ListParagraph"/>
        <w:spacing w:line="320" w:lineRule="exact"/>
        <w:ind w:left="0"/>
        <w:jc w:val="both"/>
      </w:pPr>
    </w:p>
    <w:p w14:paraId="795F6C4E" w14:textId="2258EF3D" w:rsidR="00BB7D05" w:rsidRPr="00726462" w:rsidRDefault="00BB7D05" w:rsidP="00F1481E">
      <w:pPr>
        <w:pStyle w:val="ListParagraph"/>
        <w:spacing w:line="320" w:lineRule="exact"/>
        <w:ind w:left="0"/>
        <w:jc w:val="both"/>
        <w:rPr>
          <w:b/>
          <w:bCs/>
        </w:rPr>
      </w:pPr>
      <w:bookmarkStart w:id="117"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03A7193A" w14:textId="77777777" w:rsidR="00611B16" w:rsidRDefault="00C4495D" w:rsidP="00611B16">
      <w:pPr>
        <w:spacing w:line="320" w:lineRule="exact"/>
        <w:jc w:val="both"/>
      </w:pPr>
      <w:r>
        <w:t xml:space="preserve">At.: </w:t>
      </w:r>
      <w:r w:rsidR="004E26E2" w:rsidRPr="004E26E2">
        <w:t>Sr(a).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014FC292" w14:textId="1A0738C1" w:rsidR="00611B16" w:rsidRDefault="00611B16" w:rsidP="00611B16">
      <w:pPr>
        <w:pStyle w:val="ListParagraph"/>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611B16">
      <w:pPr>
        <w:spacing w:line="320" w:lineRule="exact"/>
        <w:jc w:val="both"/>
      </w:pPr>
    </w:p>
    <w:p w14:paraId="7D4F797F" w14:textId="2265305A" w:rsidR="004E26E2" w:rsidRPr="00726462" w:rsidRDefault="004E26E2" w:rsidP="004E26E2">
      <w:pPr>
        <w:pStyle w:val="ListParagraph"/>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ListParagraph"/>
        <w:spacing w:line="320" w:lineRule="exact"/>
        <w:ind w:left="0"/>
        <w:jc w:val="both"/>
      </w:pPr>
      <w:r>
        <w:t xml:space="preserve">E-mail: </w:t>
      </w:r>
      <w:hyperlink r:id="rId21" w:history="1">
        <w:r w:rsidRPr="004E26E2">
          <w:t>julio_brunetti@smbcgroup.com.br</w:t>
        </w:r>
      </w:hyperlink>
      <w:r>
        <w:t xml:space="preserve"> / marcos_correa@smbcgroup.com.br</w:t>
      </w:r>
    </w:p>
    <w:p w14:paraId="12FFE060" w14:textId="77777777" w:rsidR="004E26E2" w:rsidRDefault="004E26E2" w:rsidP="00F1481E">
      <w:pPr>
        <w:pStyle w:val="ListParagraph"/>
        <w:spacing w:line="320" w:lineRule="exact"/>
        <w:ind w:left="0"/>
        <w:jc w:val="both"/>
      </w:pPr>
    </w:p>
    <w:p w14:paraId="388EB452" w14:textId="38309013" w:rsidR="00BB7D05" w:rsidRPr="00726462" w:rsidRDefault="00BB7D05" w:rsidP="00F1481E">
      <w:pPr>
        <w:pStyle w:val="ListParagraph"/>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ListParagraph"/>
        <w:spacing w:line="320" w:lineRule="exact"/>
        <w:ind w:left="0"/>
        <w:jc w:val="both"/>
      </w:pPr>
      <w:bookmarkStart w:id="118"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ListParagraph"/>
        <w:spacing w:line="320" w:lineRule="exact"/>
        <w:ind w:left="0"/>
      </w:pPr>
      <w:r>
        <w:t xml:space="preserve">E-mail: </w:t>
      </w:r>
      <w:hyperlink r:id="rId22" w:history="1">
        <w:r w:rsidRPr="00E90D22">
          <w:rPr>
            <w:rStyle w:val="Hyperlink"/>
            <w:color w:val="auto"/>
            <w:u w:val="none"/>
          </w:rPr>
          <w:t>nilton.bertuchi@lyoncapital.com.br</w:t>
        </w:r>
      </w:hyperlink>
      <w:r w:rsidRPr="004E26E2">
        <w:t xml:space="preserve"> / </w:t>
      </w:r>
      <w:hyperlink r:id="rId23" w:history="1">
        <w:r w:rsidRPr="00E90D22">
          <w:rPr>
            <w:rStyle w:val="Hyperlink"/>
            <w:color w:val="auto"/>
            <w:u w:val="none"/>
          </w:rPr>
          <w:t>luiz.guilherme@lyoncapital.com.br</w:t>
        </w:r>
      </w:hyperlink>
      <w:r w:rsidRPr="004E26E2">
        <w:t xml:space="preserve"> / </w:t>
      </w:r>
      <w:hyperlink r:id="rId24"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118"/>
    </w:p>
    <w:p w14:paraId="21B1465D" w14:textId="0D46E2D1" w:rsidR="00871F34" w:rsidRDefault="00871F34" w:rsidP="00F1481E">
      <w:pPr>
        <w:spacing w:line="320" w:lineRule="exact"/>
      </w:pPr>
    </w:p>
    <w:p w14:paraId="194774B4" w14:textId="3A062542" w:rsidR="00611B16" w:rsidRDefault="00611B16" w:rsidP="00611B16">
      <w:pPr>
        <w:spacing w:line="320" w:lineRule="exact"/>
        <w:rPr>
          <w:b/>
          <w:bCs/>
        </w:rPr>
      </w:pPr>
      <w:r>
        <w:rPr>
          <w:b/>
          <w:bCs/>
        </w:rPr>
        <w:t xml:space="preserve">Se para o Credor </w:t>
      </w:r>
      <w:r w:rsidR="002F4720">
        <w:rPr>
          <w:b/>
          <w:bCs/>
        </w:rPr>
        <w:t>CCBs</w:t>
      </w:r>
      <w:r>
        <w:rPr>
          <w:b/>
          <w:bCs/>
        </w:rPr>
        <w:t>:</w:t>
      </w:r>
    </w:p>
    <w:p w14:paraId="30B4BBC7" w14:textId="77777777" w:rsidR="002219D2" w:rsidRDefault="002219D2" w:rsidP="002219D2">
      <w:pPr>
        <w:spacing w:line="320" w:lineRule="exact"/>
        <w:jc w:val="both"/>
      </w:pPr>
      <w:r>
        <w:t>Avenida Presidente Juscelino Kubitschek, nº 2041 e 2235, 24º andar</w:t>
      </w:r>
    </w:p>
    <w:p w14:paraId="2094907F" w14:textId="77777777" w:rsidR="002219D2" w:rsidRDefault="002219D2" w:rsidP="002219D2">
      <w:pPr>
        <w:spacing w:line="320" w:lineRule="exact"/>
        <w:jc w:val="both"/>
      </w:pPr>
      <w:r>
        <w:t>CEP 04543-011, São Paulo, SP</w:t>
      </w:r>
    </w:p>
    <w:p w14:paraId="7E782263" w14:textId="77777777" w:rsidR="002219D2" w:rsidRDefault="002219D2" w:rsidP="002219D2">
      <w:pPr>
        <w:spacing w:line="320" w:lineRule="exact"/>
        <w:jc w:val="both"/>
      </w:pPr>
      <w:r>
        <w:t xml:space="preserve">At.: </w:t>
      </w:r>
      <w:r w:rsidRPr="004E26E2">
        <w:t>Sr(a).</w:t>
      </w:r>
      <w:r>
        <w:t xml:space="preserve"> </w:t>
      </w:r>
      <w:r w:rsidRPr="002F1FC1">
        <w:t xml:space="preserve">Luis Fernando Almeida Oliveira / Júlio Meirelles </w:t>
      </w:r>
    </w:p>
    <w:p w14:paraId="61CC3064" w14:textId="77777777" w:rsidR="002219D2" w:rsidRPr="002F1FC1" w:rsidRDefault="002219D2" w:rsidP="002219D2">
      <w:pPr>
        <w:spacing w:line="320" w:lineRule="exact"/>
        <w:jc w:val="both"/>
      </w:pPr>
      <w:r w:rsidRPr="002F1FC1">
        <w:t>e-mail: lloliveira@santander.com.br</w:t>
      </w:r>
      <w:r w:rsidRPr="002F1FC1" w:rsidDel="00E54762">
        <w:t xml:space="preserve"> </w:t>
      </w:r>
      <w:r w:rsidRPr="002F1FC1">
        <w:t xml:space="preserve">/ </w:t>
      </w:r>
      <w:hyperlink r:id="rId25" w:history="1">
        <w:r w:rsidRPr="002F1FC1">
          <w:t>julio.meirelles@santander.com.br</w:t>
        </w:r>
      </w:hyperlink>
    </w:p>
    <w:p w14:paraId="04086D5D" w14:textId="02D7F9AD" w:rsidR="00611B16" w:rsidRDefault="002219D2" w:rsidP="00611B16">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52584613" w14:textId="77777777" w:rsidR="00611B16" w:rsidRDefault="00611B16" w:rsidP="00611B16">
      <w:pPr>
        <w:spacing w:line="320" w:lineRule="exact"/>
        <w:rPr>
          <w:b/>
          <w:bCs/>
        </w:rPr>
      </w:pPr>
      <w:r>
        <w:rPr>
          <w:b/>
          <w:bCs/>
        </w:rPr>
        <w:lastRenderedPageBreak/>
        <w:t>Se para o Agente Fiduciário:</w:t>
      </w:r>
    </w:p>
    <w:p w14:paraId="18C637BF" w14:textId="77777777" w:rsidR="00DD6428" w:rsidRDefault="00DD6428" w:rsidP="00DD6428">
      <w:pPr>
        <w:spacing w:line="320" w:lineRule="exact"/>
        <w:jc w:val="both"/>
      </w:pPr>
      <w:bookmarkStart w:id="119" w:name="_Hlk87459630"/>
      <w:r>
        <w:t>SIMPLIFIC PAVARINI DISTRIBUIDORA DE TÍTULOS E VALORES MOBILIÁRIOS LTDA.</w:t>
      </w:r>
      <w:bookmarkEnd w:id="119"/>
    </w:p>
    <w:p w14:paraId="0755506A" w14:textId="77777777" w:rsidR="00DD6428" w:rsidRDefault="00DD6428" w:rsidP="00DD6428">
      <w:pPr>
        <w:pStyle w:val="ListParagraph"/>
        <w:spacing w:line="320" w:lineRule="exact"/>
        <w:ind w:left="0"/>
        <w:jc w:val="both"/>
      </w:pPr>
      <w:r>
        <w:t>Rua Joaquim Floriano 466, bloco B, conj. 1401, Itaim Bibi</w:t>
      </w:r>
    </w:p>
    <w:p w14:paraId="6EFAA48F" w14:textId="77777777" w:rsidR="00DD6428" w:rsidRDefault="00DD6428" w:rsidP="00DD6428">
      <w:pPr>
        <w:pStyle w:val="ListParagraph"/>
        <w:spacing w:line="320" w:lineRule="exact"/>
        <w:ind w:left="0"/>
        <w:jc w:val="both"/>
      </w:pPr>
      <w:r>
        <w:t>São Paulo, SP – CEP 04534-004</w:t>
      </w:r>
    </w:p>
    <w:p w14:paraId="2087E8AE" w14:textId="77777777" w:rsidR="00DD6428" w:rsidRDefault="00DD6428" w:rsidP="00DD6428">
      <w:pPr>
        <w:pStyle w:val="ListParagraph"/>
        <w:spacing w:line="320" w:lineRule="exact"/>
        <w:ind w:left="0"/>
        <w:jc w:val="both"/>
      </w:pPr>
      <w:r>
        <w:t>At.: Matheus Gomes Faria / Pedro Paulo Oliveira</w:t>
      </w:r>
    </w:p>
    <w:p w14:paraId="18F60FE3" w14:textId="77777777" w:rsidR="00DD6428" w:rsidRDefault="00DD6428" w:rsidP="00DD6428">
      <w:pPr>
        <w:pStyle w:val="ListParagraph"/>
        <w:spacing w:line="320" w:lineRule="exact"/>
        <w:ind w:left="0"/>
        <w:jc w:val="both"/>
      </w:pPr>
      <w:r>
        <w:t xml:space="preserve">E-mail: </w:t>
      </w:r>
      <w:hyperlink r:id="rId26"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117"/>
    <w:p w14:paraId="3C6E576F" w14:textId="77777777" w:rsidR="00F1481E" w:rsidRPr="00861F54" w:rsidRDefault="00F1481E" w:rsidP="00F1481E">
      <w:pPr>
        <w:spacing w:line="320" w:lineRule="exact"/>
      </w:pPr>
    </w:p>
    <w:p w14:paraId="77BF8B5D" w14:textId="77777777" w:rsidR="00BB7D05" w:rsidRDefault="0069469B" w:rsidP="002F48C8">
      <w:pPr>
        <w:pStyle w:val="ListParagraph"/>
        <w:numPr>
          <w:ilvl w:val="2"/>
          <w:numId w:val="7"/>
        </w:numPr>
        <w:spacing w:line="320" w:lineRule="exact"/>
        <w:ind w:left="0" w:firstLine="709"/>
        <w:jc w:val="both"/>
        <w:rPr>
          <w:bCs/>
        </w:rPr>
      </w:pPr>
      <w:bookmarkStart w:id="120"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2F48C8">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120"/>
    <w:p w14:paraId="418DFF3D" w14:textId="77777777" w:rsidR="00BB7D05" w:rsidRDefault="0069469B" w:rsidP="002F48C8">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21" w:name="_Hlk1997818"/>
      <w:bookmarkEnd w:id="114"/>
      <w:bookmarkEnd w:id="115"/>
    </w:p>
    <w:p w14:paraId="453C0623" w14:textId="77777777" w:rsidR="00BB7D05" w:rsidRPr="00BB7D05" w:rsidRDefault="00BB7D05" w:rsidP="00F1481E">
      <w:pPr>
        <w:pStyle w:val="ListParagraph"/>
        <w:spacing w:line="320" w:lineRule="exact"/>
        <w:ind w:left="0"/>
        <w:jc w:val="both"/>
        <w:rPr>
          <w:bCs/>
        </w:rPr>
      </w:pPr>
    </w:p>
    <w:p w14:paraId="33A0A90E" w14:textId="3B126D66" w:rsidR="00BB7D05" w:rsidRDefault="00F257F3" w:rsidP="002F48C8">
      <w:pPr>
        <w:pStyle w:val="ListParagraph"/>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21"/>
      <w:r w:rsidR="0069469B" w:rsidRPr="00C04B5F">
        <w:t xml:space="preserve">. </w:t>
      </w:r>
    </w:p>
    <w:p w14:paraId="3582463E" w14:textId="77777777" w:rsidR="00BB7D05" w:rsidRPr="00BB7D05" w:rsidRDefault="00BB7D05" w:rsidP="00F1481E">
      <w:pPr>
        <w:pStyle w:val="ListParagraph"/>
        <w:rPr>
          <w:b/>
        </w:rPr>
      </w:pPr>
    </w:p>
    <w:p w14:paraId="5F5E98C2" w14:textId="10DD344D" w:rsidR="00B013A3" w:rsidRDefault="0069469B" w:rsidP="002F48C8">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6793DCB4" w:rsidR="003A4A69" w:rsidRDefault="0069469B" w:rsidP="002F48C8">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ListParagraph"/>
        <w:rPr>
          <w:b/>
          <w:bCs/>
        </w:rPr>
      </w:pPr>
    </w:p>
    <w:p w14:paraId="1C8AE806" w14:textId="2B115F1B" w:rsidR="0069469B" w:rsidRPr="003A4A69" w:rsidRDefault="0069469B" w:rsidP="002F48C8">
      <w:pPr>
        <w:pStyle w:val="ListParagraph"/>
        <w:numPr>
          <w:ilvl w:val="1"/>
          <w:numId w:val="7"/>
        </w:numPr>
        <w:spacing w:line="320" w:lineRule="exact"/>
        <w:ind w:left="0" w:hanging="11"/>
        <w:jc w:val="both"/>
        <w:rPr>
          <w:bCs/>
        </w:rPr>
      </w:pPr>
      <w:r w:rsidRPr="003A4A69">
        <w:rPr>
          <w:b/>
          <w:bCs/>
        </w:rPr>
        <w:lastRenderedPageBreak/>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ListParagraph"/>
        <w:spacing w:line="320" w:lineRule="exact"/>
        <w:ind w:left="0"/>
        <w:jc w:val="both"/>
      </w:pPr>
    </w:p>
    <w:p w14:paraId="01FF5D63" w14:textId="77777777" w:rsidR="0069469B" w:rsidRDefault="0069469B" w:rsidP="002F48C8">
      <w:pPr>
        <w:pStyle w:val="ListParagraph"/>
        <w:numPr>
          <w:ilvl w:val="1"/>
          <w:numId w:val="7"/>
        </w:numPr>
        <w:spacing w:line="320" w:lineRule="exact"/>
        <w:ind w:left="0" w:hanging="11"/>
        <w:jc w:val="both"/>
      </w:pPr>
      <w:bookmarkStart w:id="122" w:name="_Toc80174431"/>
      <w:bookmarkStart w:id="123" w:name="_Toc82867920"/>
      <w:r w:rsidRPr="00C04B5F">
        <w:rPr>
          <w:b/>
          <w:bCs/>
        </w:rPr>
        <w:t>Lei Aplicável</w:t>
      </w:r>
      <w:bookmarkEnd w:id="122"/>
      <w:bookmarkEnd w:id="123"/>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2F48C8">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2CBC06AC" w:rsidR="00511E31" w:rsidRDefault="00511E31" w:rsidP="002F48C8">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EnvelopeReturn"/>
        <w:spacing w:line="320" w:lineRule="exact"/>
        <w:jc w:val="center"/>
        <w:rPr>
          <w:lang w:val="pt-BR"/>
        </w:rPr>
      </w:pPr>
    </w:p>
    <w:p w14:paraId="6B3E879A" w14:textId="7D826353" w:rsidR="00766DCA" w:rsidRPr="00766DCA" w:rsidRDefault="00766DCA" w:rsidP="00F1481E">
      <w:pPr>
        <w:pStyle w:val="EnvelopeReturn"/>
        <w:spacing w:line="320" w:lineRule="exact"/>
        <w:jc w:val="center"/>
        <w:rPr>
          <w:lang w:val="pt-BR"/>
        </w:rPr>
      </w:pPr>
      <w:r>
        <w:rPr>
          <w:lang w:val="pt-BR"/>
        </w:rPr>
        <w:t xml:space="preserve">São Paulo, </w:t>
      </w:r>
      <w:bookmarkStart w:id="124"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w:t>
      </w:r>
      <w:del w:id="125" w:author="Julio Alvarenga Meirelles" w:date="2022-01-10T21:15:00Z">
        <w:r w:rsidR="00627859" w:rsidDel="000F2222">
          <w:rPr>
            <w:lang w:val="pt-BR"/>
          </w:rPr>
          <w:delText>202</w:delText>
        </w:r>
        <w:r w:rsidR="00357D70" w:rsidDel="000F2222">
          <w:rPr>
            <w:lang w:val="pt-BR"/>
          </w:rPr>
          <w:delText>1</w:delText>
        </w:r>
      </w:del>
      <w:bookmarkEnd w:id="124"/>
      <w:ins w:id="126" w:author="Julio Alvarenga Meirelles" w:date="2022-01-10T21:15:00Z">
        <w:r w:rsidR="000F2222">
          <w:rPr>
            <w:lang w:val="pt-BR"/>
          </w:rPr>
          <w:t>202</w:t>
        </w:r>
        <w:r w:rsidR="000F2222">
          <w:rPr>
            <w:lang w:val="pt-BR"/>
          </w:rPr>
          <w:t>2</w:t>
        </w:r>
      </w:ins>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1C498AD6" w:rsidR="007638D8" w:rsidRDefault="007638D8" w:rsidP="007638D8">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AB10D6B" w:rsidR="00871F34" w:rsidRDefault="00871F34" w:rsidP="00871F3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27"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Footer"/>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F4835B1"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Default="00307D1F" w:rsidP="00307D1F">
      <w:pPr>
        <w:autoSpaceDE/>
        <w:autoSpaceDN/>
        <w:adjustRightInd/>
      </w:pPr>
    </w:p>
    <w:p w14:paraId="0FA0D2F2" w14:textId="77777777" w:rsidR="00307D1F" w:rsidRDefault="00307D1F" w:rsidP="002F48C8">
      <w:pPr>
        <w:autoSpaceDE/>
        <w:autoSpaceDN/>
        <w:adjustRightInd/>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71215D">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71215D">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71215D">
            <w:pPr>
              <w:pStyle w:val="Default"/>
              <w:spacing w:line="320" w:lineRule="exact"/>
              <w:rPr>
                <w:rFonts w:ascii="Times New Roman" w:hAnsi="Times New Roman" w:cs="Times New Roman"/>
                <w:sz w:val="24"/>
                <w:szCs w:val="24"/>
              </w:rPr>
            </w:pPr>
          </w:p>
          <w:p w14:paraId="646A97DD" w14:textId="77777777" w:rsidR="000F1517" w:rsidRPr="00861F54" w:rsidRDefault="000F1517" w:rsidP="0071215D">
            <w:pPr>
              <w:pStyle w:val="Default"/>
              <w:spacing w:line="320" w:lineRule="exact"/>
              <w:rPr>
                <w:rFonts w:ascii="Times New Roman" w:hAnsi="Times New Roman" w:cs="Times New Roman"/>
                <w:sz w:val="24"/>
                <w:szCs w:val="24"/>
              </w:rPr>
            </w:pPr>
          </w:p>
          <w:p w14:paraId="6850D645"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Footer"/>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3AD6C83C"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34F19E41" w:rsidR="003A4A69" w:rsidRPr="00627859" w:rsidRDefault="00B221BF" w:rsidP="00F1481E">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Footer"/>
        <w:spacing w:before="0" w:line="320" w:lineRule="exact"/>
        <w:jc w:val="center"/>
        <w:rPr>
          <w:rFonts w:ascii="Times New Roman" w:hAnsi="Times New Roman"/>
          <w:sz w:val="24"/>
          <w:szCs w:val="24"/>
        </w:rPr>
      </w:pPr>
    </w:p>
    <w:p w14:paraId="745A4A25" w14:textId="41BB6B51" w:rsidR="00871F34" w:rsidRDefault="007638D8">
      <w:pPr>
        <w:autoSpaceDE/>
        <w:autoSpaceDN/>
        <w:adjustRightInd/>
      </w:pPr>
      <w:r>
        <w:br w:type="page"/>
      </w:r>
    </w:p>
    <w:p w14:paraId="295836AC" w14:textId="4D01BFE1"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Footer"/>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71215D">
        <w:trPr>
          <w:trHeight w:val="129"/>
          <w:jc w:val="center"/>
        </w:trPr>
        <w:tc>
          <w:tcPr>
            <w:tcW w:w="8765" w:type="dxa"/>
            <w:gridSpan w:val="2"/>
          </w:tcPr>
          <w:p w14:paraId="797FD95D" w14:textId="77777777" w:rsidR="00871F34" w:rsidRPr="006606E7" w:rsidRDefault="00871F34" w:rsidP="0071215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71215D">
        <w:trPr>
          <w:trHeight w:val="448"/>
          <w:jc w:val="center"/>
        </w:trPr>
        <w:tc>
          <w:tcPr>
            <w:tcW w:w="4382" w:type="dxa"/>
          </w:tcPr>
          <w:p w14:paraId="23792ABF" w14:textId="77777777" w:rsidR="00871F34" w:rsidRDefault="00871F34" w:rsidP="0071215D">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71215D">
            <w:pPr>
              <w:pStyle w:val="Default"/>
              <w:spacing w:line="320" w:lineRule="exact"/>
              <w:rPr>
                <w:rFonts w:ascii="Times New Roman" w:hAnsi="Times New Roman" w:cs="Times New Roman"/>
                <w:sz w:val="24"/>
                <w:szCs w:val="24"/>
              </w:rPr>
            </w:pPr>
          </w:p>
          <w:p w14:paraId="42E92498" w14:textId="77777777" w:rsidR="00871F34" w:rsidRPr="00861F54" w:rsidRDefault="00871F34" w:rsidP="0071215D">
            <w:pPr>
              <w:pStyle w:val="Default"/>
              <w:spacing w:line="320" w:lineRule="exact"/>
              <w:rPr>
                <w:rFonts w:ascii="Times New Roman" w:hAnsi="Times New Roman" w:cs="Times New Roman"/>
                <w:sz w:val="24"/>
                <w:szCs w:val="24"/>
              </w:rPr>
            </w:pPr>
          </w:p>
          <w:p w14:paraId="052DC02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Footer"/>
        <w:spacing w:before="0" w:line="320" w:lineRule="exact"/>
        <w:jc w:val="center"/>
        <w:rPr>
          <w:rFonts w:ascii="Times New Roman" w:hAnsi="Times New Roman"/>
          <w:sz w:val="24"/>
          <w:szCs w:val="24"/>
        </w:rPr>
      </w:pPr>
    </w:p>
    <w:p w14:paraId="06D80600" w14:textId="3500B32F" w:rsidR="00307D1F" w:rsidRDefault="00871F34" w:rsidP="00307D1F">
      <w:pPr>
        <w:pStyle w:val="Footer"/>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Footer"/>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486FCCB0" w14:textId="77777777" w:rsidR="00871F34" w:rsidRDefault="00871F34" w:rsidP="0071215D">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71215D">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71215D">
            <w:pPr>
              <w:pStyle w:val="Default"/>
              <w:spacing w:line="320" w:lineRule="exact"/>
              <w:rPr>
                <w:rFonts w:ascii="Times New Roman" w:hAnsi="Times New Roman" w:cs="Times New Roman"/>
                <w:sz w:val="24"/>
                <w:szCs w:val="24"/>
              </w:rPr>
            </w:pPr>
          </w:p>
          <w:p w14:paraId="1FB4A86E" w14:textId="77777777" w:rsidR="00871F34" w:rsidRPr="00861F54" w:rsidRDefault="00871F34" w:rsidP="0071215D">
            <w:pPr>
              <w:pStyle w:val="Default"/>
              <w:spacing w:line="320" w:lineRule="exact"/>
              <w:rPr>
                <w:rFonts w:ascii="Times New Roman" w:hAnsi="Times New Roman" w:cs="Times New Roman"/>
                <w:sz w:val="24"/>
                <w:szCs w:val="24"/>
              </w:rPr>
            </w:pPr>
          </w:p>
          <w:p w14:paraId="70AE42E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Footer"/>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28" w:name="_DV_M477"/>
      <w:bookmarkEnd w:id="12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29" w:name="_DV_M478"/>
      <w:bookmarkEnd w:id="129"/>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30" w:name="_DV_M479"/>
      <w:bookmarkEnd w:id="130"/>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27"/>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576B93E8" w:rsidR="00307D1F" w:rsidRPr="002F48C8" w:rsidRDefault="00307D1F" w:rsidP="002F48C8">
      <w:pPr>
        <w:pStyle w:val="ListParagraph"/>
        <w:numPr>
          <w:ilvl w:val="0"/>
          <w:numId w:val="23"/>
        </w:numPr>
        <w:autoSpaceDE/>
        <w:autoSpaceDN/>
        <w:adjustRightInd/>
        <w:spacing w:line="320" w:lineRule="exact"/>
        <w:jc w:val="center"/>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131" w:name="_Hlk80818483"/>
            <w:bookmarkStart w:id="132"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13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77777777"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133"/>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9B31774"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77777777"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77777777"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625F57B8"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070BD76A"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5FAB7CE2"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50E2DCD1"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777777"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5E87A507"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w:t>
            </w:r>
            <w:del w:id="134" w:author="Julio Alvarenga Meirelles" w:date="2022-01-10T20:03:00Z">
              <w:r w:rsidRPr="000E781F" w:rsidDel="009B1E14">
                <w:rPr>
                  <w:rFonts w:ascii="Times New Roman" w:hAnsi="Times New Roman"/>
                  <w:sz w:val="24"/>
                </w:rPr>
                <w:delText xml:space="preserve"> </w:delText>
              </w:r>
            </w:del>
            <w:r w:rsidRPr="000E781F">
              <w:rPr>
                <w:rFonts w:ascii="Times New Roman" w:hAnsi="Times New Roman"/>
                <w:sz w:val="24"/>
              </w:rPr>
              <w:t xml:space="preserve">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131"/>
    </w:tbl>
    <w:p w14:paraId="75BDC0C6" w14:textId="77777777" w:rsidR="00B221BF" w:rsidRPr="00861F54" w:rsidRDefault="00B221BF" w:rsidP="00B221BF">
      <w:pPr>
        <w:spacing w:line="320" w:lineRule="exact"/>
        <w:jc w:val="center"/>
        <w:rPr>
          <w:smallCaps/>
          <w:color w:val="000000"/>
        </w:rPr>
      </w:pPr>
    </w:p>
    <w:p w14:paraId="78E61AD1" w14:textId="44351EBA"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135" w:name="_Hlk51603386"/>
            <w:bookmarkStart w:id="136" w:name="_Hlk47097034"/>
            <w:r w:rsidRPr="00B0112A">
              <w:rPr>
                <w:smallCaps/>
              </w:rPr>
              <w:t>R$12.000.000,00 (</w:t>
            </w:r>
            <w:r w:rsidRPr="00B0112A">
              <w:t>doze milhões de reais</w:t>
            </w:r>
            <w:r w:rsidRPr="00B0112A">
              <w:rPr>
                <w:smallCaps/>
              </w:rPr>
              <w:t>)</w:t>
            </w:r>
            <w:bookmarkEnd w:id="135"/>
            <w:r w:rsidRPr="00B0112A">
              <w:rPr>
                <w:smallCaps/>
              </w:rPr>
              <w:t xml:space="preserve"> </w:t>
            </w:r>
            <w:bookmarkEnd w:id="136"/>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3B311C9B" w:rsidR="00553256" w:rsidRPr="00B0112A" w:rsidRDefault="00553256" w:rsidP="00160CD4">
            <w:pPr>
              <w:spacing w:line="320" w:lineRule="exact"/>
              <w:jc w:val="both"/>
            </w:pPr>
            <w:del w:id="137" w:author="Julio Alvarenga Meirelles" w:date="2022-01-10T19:52:00Z">
              <w:r w:rsidRPr="00B0112A" w:rsidDel="00C73AD4">
                <w:delText>[</w:delText>
              </w:r>
              <w:r w:rsidRPr="00B0112A" w:rsidDel="00C73AD4">
                <w:rPr>
                  <w:highlight w:val="yellow"/>
                </w:rPr>
                <w:delText>--</w:delText>
              </w:r>
              <w:r w:rsidRPr="00B0112A" w:rsidDel="00C73AD4">
                <w:delText xml:space="preserve">] </w:delText>
              </w:r>
            </w:del>
            <w:ins w:id="138" w:author="Julio Alvarenga Meirelles" w:date="2022-01-10T19:52:00Z">
              <w:r w:rsidR="00C73AD4">
                <w:t>29</w:t>
              </w:r>
              <w:r w:rsidR="00C73AD4" w:rsidRPr="00B0112A">
                <w:t xml:space="preserve"> </w:t>
              </w:r>
            </w:ins>
            <w:r w:rsidRPr="00B0112A">
              <w:t xml:space="preserve">de </w:t>
            </w:r>
            <w:del w:id="139" w:author="Julio Alvarenga Meirelles" w:date="2022-01-10T19:52:00Z">
              <w:r w:rsidRPr="00B0112A" w:rsidDel="00C73AD4">
                <w:delText>[</w:delText>
              </w:r>
              <w:r w:rsidRPr="00B0112A" w:rsidDel="00C73AD4">
                <w:rPr>
                  <w:highlight w:val="yellow"/>
                </w:rPr>
                <w:delText>--</w:delText>
              </w:r>
              <w:r w:rsidRPr="00B0112A" w:rsidDel="00C73AD4">
                <w:delText xml:space="preserve">] </w:delText>
              </w:r>
            </w:del>
            <w:ins w:id="140" w:author="Julio Alvarenga Meirelles" w:date="2022-01-10T19:52:00Z">
              <w:r w:rsidR="00C73AD4">
                <w:t>março</w:t>
              </w:r>
              <w:r w:rsidR="00C73AD4" w:rsidRPr="00B0112A">
                <w:t xml:space="preserve"> </w:t>
              </w:r>
            </w:ins>
            <w:r w:rsidRPr="00B0112A">
              <w:t xml:space="preserve">de </w:t>
            </w:r>
            <w:del w:id="141" w:author="Julio Alvarenga Meirelles" w:date="2022-01-10T19:52:00Z">
              <w:r w:rsidRPr="00B0112A" w:rsidDel="00C73AD4">
                <w:delText>[</w:delText>
              </w:r>
              <w:r w:rsidRPr="00B0112A" w:rsidDel="00C73AD4">
                <w:rPr>
                  <w:highlight w:val="yellow"/>
                </w:rPr>
                <w:delText>--</w:delText>
              </w:r>
              <w:r w:rsidRPr="00B0112A" w:rsidDel="00C73AD4">
                <w:delText>]</w:delText>
              </w:r>
            </w:del>
            <w:ins w:id="142" w:author="Julio Alvarenga Meirelles" w:date="2022-01-10T19:52:00Z">
              <w:r w:rsidR="00C73AD4">
                <w:t>2022</w:t>
              </w:r>
            </w:ins>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36C5A430" w:rsidR="00553256" w:rsidRPr="00B0112A" w:rsidRDefault="00553256" w:rsidP="00160CD4">
            <w:pPr>
              <w:pStyle w:val="ListParagraph"/>
              <w:autoSpaceDE/>
              <w:autoSpaceDN/>
              <w:adjustRightInd/>
              <w:spacing w:line="320" w:lineRule="exact"/>
              <w:ind w:left="0"/>
              <w:contextualSpacing/>
              <w:jc w:val="both"/>
            </w:pPr>
            <w:r w:rsidRPr="00B0112A">
              <w:rPr>
                <w:color w:val="000000"/>
                <w:lang w:eastAsia="pt-BR"/>
              </w:rPr>
              <w:t>R$</w:t>
            </w:r>
            <w:ins w:id="143" w:author="Julio Alvarenga Meirelles" w:date="2022-01-10T20:05:00Z">
              <w:r w:rsidR="009B1E14" w:rsidRPr="009B1E14">
                <w:t>1.206.637,75</w:t>
              </w:r>
            </w:ins>
            <w:del w:id="144" w:author="Julio Alvarenga Meirelles" w:date="2022-01-10T20:05:00Z">
              <w:r w:rsidRPr="00B0112A" w:rsidDel="009B1E14">
                <w:delText>[</w:delText>
              </w:r>
              <w:r w:rsidRPr="00B0112A" w:rsidDel="009B1E14">
                <w:rPr>
                  <w:highlight w:val="yellow"/>
                </w:rPr>
                <w:delText>--</w:delText>
              </w:r>
              <w:r w:rsidRPr="00B0112A" w:rsidDel="009B1E14">
                <w:delText>]</w:delText>
              </w:r>
            </w:del>
            <w:r w:rsidRPr="00B0112A">
              <w:t xml:space="preserve"> </w:t>
            </w:r>
            <w:del w:id="145" w:author="Julio Alvarenga Meirelles" w:date="2022-01-10T20:05:00Z">
              <w:r w:rsidRPr="00B0112A" w:rsidDel="009B1E14">
                <w:rPr>
                  <w:color w:val="000000"/>
                  <w:lang w:eastAsia="pt-BR"/>
                </w:rPr>
                <w:delText>(</w:delText>
              </w:r>
              <w:r w:rsidRPr="00B0112A" w:rsidDel="009B1E14">
                <w:delText>[</w:delText>
              </w:r>
              <w:r w:rsidRPr="00B0112A" w:rsidDel="009B1E14">
                <w:rPr>
                  <w:highlight w:val="yellow"/>
                </w:rPr>
                <w:delText>--</w:delText>
              </w:r>
              <w:r w:rsidRPr="00B0112A" w:rsidDel="009B1E14">
                <w:delText>]</w:delText>
              </w:r>
              <w:r w:rsidRPr="00B0112A" w:rsidDel="009B1E14">
                <w:rPr>
                  <w:color w:val="000000"/>
                  <w:lang w:eastAsia="pt-BR"/>
                </w:rPr>
                <w:delText>)</w:delText>
              </w:r>
            </w:del>
            <w:ins w:id="146" w:author="Julio Alvarenga Meirelles" w:date="2022-01-10T20:05:00Z">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ins>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77777777" w:rsidR="00553256" w:rsidRPr="00B0112A" w:rsidRDefault="00553256" w:rsidP="00160CD4">
            <w:pPr>
              <w:pStyle w:val="ListParagraph"/>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511C845E" w:rsidR="00553256" w:rsidRPr="00B0112A" w:rsidRDefault="00DA2D60" w:rsidP="00160CD4">
            <w:pPr>
              <w:spacing w:line="320" w:lineRule="exact"/>
              <w:jc w:val="both"/>
            </w:pPr>
            <w:ins w:id="147" w:author="Julio Alvarenga Meirelles" w:date="2022-01-10T19:53:00Z">
              <w:r>
                <w:t>29</w:t>
              </w:r>
              <w:r w:rsidRPr="00B0112A">
                <w:t xml:space="preserve"> de </w:t>
              </w:r>
              <w:r>
                <w:t>março</w:t>
              </w:r>
              <w:r w:rsidRPr="00B0112A">
                <w:t xml:space="preserve"> de </w:t>
              </w:r>
              <w:r>
                <w:t>2022</w:t>
              </w:r>
            </w:ins>
            <w:del w:id="148" w:author="Julio Alvarenga Meirelles" w:date="2022-01-10T19:53:00Z">
              <w:r w:rsidR="00553256" w:rsidRPr="00B0112A" w:rsidDel="00DA2D60">
                <w:delText>[</w:delText>
              </w:r>
              <w:r w:rsidR="00553256" w:rsidRPr="00B0112A" w:rsidDel="00DA2D60">
                <w:rPr>
                  <w:highlight w:val="yellow"/>
                </w:rPr>
                <w:delText>--</w:delText>
              </w:r>
              <w:r w:rsidR="00553256" w:rsidRPr="00B0112A" w:rsidDel="00DA2D60">
                <w:delText>] de [</w:delText>
              </w:r>
              <w:r w:rsidR="00553256" w:rsidRPr="00B0112A" w:rsidDel="00DA2D60">
                <w:rPr>
                  <w:highlight w:val="yellow"/>
                </w:rPr>
                <w:delText>--</w:delText>
              </w:r>
              <w:r w:rsidR="00553256" w:rsidRPr="00B0112A" w:rsidDel="00DA2D60">
                <w:delText>] de [</w:delText>
              </w:r>
              <w:r w:rsidR="00553256" w:rsidRPr="00B0112A" w:rsidDel="00DA2D60">
                <w:rPr>
                  <w:highlight w:val="yellow"/>
                </w:rPr>
                <w:delText>--</w:delText>
              </w:r>
              <w:r w:rsidR="00553256" w:rsidRPr="00B0112A" w:rsidDel="00DA2D60">
                <w:delText>]</w:delText>
              </w:r>
            </w:del>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ListParagraph"/>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248664A1" w:rsidR="00553256" w:rsidRPr="00B0112A" w:rsidRDefault="00553256" w:rsidP="00160CD4">
            <w:pPr>
              <w:pStyle w:val="ListParagraph"/>
              <w:autoSpaceDE/>
              <w:autoSpaceDN/>
              <w:adjustRightInd/>
              <w:spacing w:line="320" w:lineRule="exact"/>
              <w:ind w:left="0"/>
              <w:contextualSpacing/>
              <w:jc w:val="both"/>
            </w:pPr>
            <w:r w:rsidRPr="00B0112A">
              <w:rPr>
                <w:color w:val="000000"/>
                <w:lang w:eastAsia="pt-BR"/>
              </w:rPr>
              <w:t>R$</w:t>
            </w:r>
            <w:ins w:id="149" w:author="Julio Alvarenga Meirelles" w:date="2022-01-10T20:04:00Z">
              <w:r w:rsidR="009B1E14" w:rsidRPr="009B1E14">
                <w:t>1.831.768,49</w:t>
              </w:r>
            </w:ins>
            <w:del w:id="150" w:author="Julio Alvarenga Meirelles" w:date="2022-01-10T20:04:00Z">
              <w:r w:rsidRPr="00B0112A" w:rsidDel="009B1E14">
                <w:delText>[</w:delText>
              </w:r>
              <w:r w:rsidRPr="00B0112A" w:rsidDel="009B1E14">
                <w:rPr>
                  <w:highlight w:val="yellow"/>
                </w:rPr>
                <w:delText>--</w:delText>
              </w:r>
              <w:r w:rsidRPr="00B0112A" w:rsidDel="009B1E14">
                <w:delText>]</w:delText>
              </w:r>
            </w:del>
            <w:r w:rsidRPr="00B0112A">
              <w:t xml:space="preserve"> </w:t>
            </w:r>
            <w:del w:id="151" w:author="Julio Alvarenga Meirelles" w:date="2022-01-10T20:04:00Z">
              <w:r w:rsidRPr="00B0112A" w:rsidDel="009B1E14">
                <w:rPr>
                  <w:color w:val="000000"/>
                  <w:lang w:eastAsia="pt-BR"/>
                </w:rPr>
                <w:delText>(</w:delText>
              </w:r>
              <w:r w:rsidRPr="00B0112A" w:rsidDel="009B1E14">
                <w:delText>[</w:delText>
              </w:r>
              <w:r w:rsidRPr="00B0112A" w:rsidDel="009B1E14">
                <w:rPr>
                  <w:highlight w:val="yellow"/>
                </w:rPr>
                <w:delText>--</w:delText>
              </w:r>
              <w:r w:rsidRPr="00B0112A" w:rsidDel="009B1E14">
                <w:delText>]</w:delText>
              </w:r>
              <w:r w:rsidRPr="00B0112A" w:rsidDel="009B1E14">
                <w:rPr>
                  <w:color w:val="000000"/>
                  <w:lang w:eastAsia="pt-BR"/>
                </w:rPr>
                <w:delText>)</w:delText>
              </w:r>
            </w:del>
            <w:ins w:id="152" w:author="Julio Alvarenga Meirelles" w:date="2022-01-10T20:04:00Z">
              <w:r w:rsidR="009B1E14" w:rsidRPr="00B0112A">
                <w:rPr>
                  <w:color w:val="000000"/>
                  <w:lang w:eastAsia="pt-BR"/>
                </w:rPr>
                <w:t>(</w:t>
              </w:r>
              <w:r w:rsidR="009B1E14">
                <w:t xml:space="preserve">um milhão, oitocentos e trinta e um mil, setecentos e sessenta e </w:t>
              </w:r>
            </w:ins>
            <w:ins w:id="153" w:author="Julio Alvarenga Meirelles" w:date="2022-01-10T20:05:00Z">
              <w:r w:rsidR="009B1E14">
                <w:t>oito reais e quarenta e nove centavos</w:t>
              </w:r>
            </w:ins>
            <w:ins w:id="154" w:author="Julio Alvarenga Meirelles" w:date="2022-01-10T20:04:00Z">
              <w:r w:rsidR="009B1E14" w:rsidRPr="00B0112A">
                <w:rPr>
                  <w:color w:val="000000"/>
                  <w:lang w:eastAsia="pt-BR"/>
                </w:rPr>
                <w:t>)</w:t>
              </w:r>
            </w:ins>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77777777" w:rsidR="00553256" w:rsidRPr="00B0112A" w:rsidRDefault="00553256" w:rsidP="00160CD4">
            <w:pPr>
              <w:pStyle w:val="ListParagraph"/>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07B8234A" w14:textId="77777777" w:rsidR="00553256" w:rsidRPr="00B0112A" w:rsidRDefault="00553256" w:rsidP="00553256">
      <w:pPr>
        <w:spacing w:line="320" w:lineRule="exact"/>
        <w:jc w:val="center"/>
      </w:pPr>
    </w:p>
    <w:p w14:paraId="3E2E84E1" w14:textId="77777777" w:rsidR="00553256" w:rsidRPr="00B0112A" w:rsidRDefault="00553256" w:rsidP="00553256">
      <w:pPr>
        <w:spacing w:line="320" w:lineRule="exact"/>
      </w:pPr>
    </w:p>
    <w:p w14:paraId="19AC9205" w14:textId="77777777" w:rsidR="00553256" w:rsidRPr="00B0112A" w:rsidRDefault="00553256" w:rsidP="00553256">
      <w:pPr>
        <w:autoSpaceDE/>
        <w:autoSpaceDN/>
        <w:adjustRightInd/>
        <w:spacing w:line="320" w:lineRule="exact"/>
      </w:pPr>
    </w:p>
    <w:p w14:paraId="20633577" w14:textId="2A3E1B4A" w:rsidR="00355495" w:rsidRPr="003367F9" w:rsidRDefault="00355495" w:rsidP="00355495">
      <w:pPr>
        <w:spacing w:line="320" w:lineRule="exact"/>
        <w:jc w:val="center"/>
        <w:rPr>
          <w:smallCaps/>
          <w:color w:val="000000"/>
          <w:u w:val="single"/>
          <w:rPrChange w:id="155" w:author="Julio Alvarenga Meirelles" w:date="2022-01-10T19:34:00Z">
            <w:rPr>
              <w:smallCaps/>
              <w:color w:val="000000"/>
              <w:u w:val="single"/>
              <w:lang w:val="es-ES"/>
            </w:rPr>
          </w:rPrChange>
        </w:rPr>
      </w:pPr>
    </w:p>
    <w:p w14:paraId="4FEB428A" w14:textId="77777777" w:rsidR="001A596B" w:rsidRPr="003367F9" w:rsidRDefault="001A596B" w:rsidP="00355495">
      <w:pPr>
        <w:spacing w:line="320" w:lineRule="exact"/>
        <w:jc w:val="center"/>
        <w:rPr>
          <w:smallCaps/>
          <w:color w:val="000000"/>
          <w:u w:val="single"/>
          <w:rPrChange w:id="156" w:author="Julio Alvarenga Meirelles" w:date="2022-01-10T19:34:00Z">
            <w:rPr>
              <w:smallCaps/>
              <w:color w:val="000000"/>
              <w:u w:val="single"/>
              <w:lang w:val="es-ES"/>
            </w:rPr>
          </w:rPrChang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157" w:name="_Hlk87459717"/>
            <w:bookmarkEnd w:id="132"/>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2BA9A5CC"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083E5BE0" w:rsidR="00DD6428" w:rsidRDefault="00DD6428" w:rsidP="0071215D">
            <w:pPr>
              <w:spacing w:line="320" w:lineRule="exact"/>
              <w:jc w:val="both"/>
            </w:pPr>
            <w:r>
              <w:t xml:space="preserve">13 de </w:t>
            </w:r>
            <w:r w:rsidR="00553256">
              <w:t xml:space="preserve">fevereiro </w:t>
            </w:r>
            <w:r>
              <w:t>de 202</w:t>
            </w:r>
            <w:r w:rsidR="00553256">
              <w:t>2</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ListParagraph"/>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157"/>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EnvelopeReturn"/>
        <w:spacing w:line="320" w:lineRule="exact"/>
        <w:jc w:val="center"/>
        <w:rPr>
          <w:smallCaps/>
          <w:u w:val="single"/>
          <w:lang w:val="pt-BR"/>
        </w:rPr>
      </w:pPr>
      <w:commentRangeStart w:id="158"/>
      <w:r w:rsidRPr="00861F54">
        <w:rPr>
          <w:smallCaps/>
          <w:u w:val="single"/>
          <w:lang w:val="pt-BR"/>
        </w:rPr>
        <w:t xml:space="preserve">Modelo de </w:t>
      </w:r>
      <w:r>
        <w:rPr>
          <w:smallCaps/>
          <w:u w:val="single"/>
          <w:lang w:val="pt-BR"/>
        </w:rPr>
        <w:t>Notificação ANEEL</w:t>
      </w:r>
      <w:commentRangeEnd w:id="158"/>
      <w:r w:rsidR="00300C95">
        <w:rPr>
          <w:rStyle w:val="CommentReference"/>
          <w:lang w:val="pt-BR"/>
        </w:rPr>
        <w:commentReference w:id="158"/>
      </w:r>
    </w:p>
    <w:p w14:paraId="5E9B79E5" w14:textId="0DA03790" w:rsidR="00F12716" w:rsidRDefault="00F12716" w:rsidP="00F1481E">
      <w:pPr>
        <w:pStyle w:val="EnvelopeReturn"/>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59" w:name="_Hlk71014477"/>
      <w:r w:rsidRPr="00DA0812">
        <w:rPr>
          <w:highlight w:val="yellow"/>
        </w:rPr>
        <w:t>[●]</w:t>
      </w:r>
    </w:p>
    <w:bookmarkEnd w:id="159"/>
    <w:p w14:paraId="26B2F9D1" w14:textId="77777777" w:rsidR="00F12716" w:rsidRDefault="00F12716" w:rsidP="00F1481E">
      <w:pPr>
        <w:spacing w:line="300" w:lineRule="exact"/>
        <w:rPr>
          <w:bCs/>
        </w:rPr>
      </w:pPr>
    </w:p>
    <w:p w14:paraId="3B26997F" w14:textId="1DC6F46D" w:rsidR="00F12716" w:rsidRPr="00BA7603" w:rsidRDefault="00F12716" w:rsidP="00F1481E">
      <w:pPr>
        <w:spacing w:line="300" w:lineRule="exact"/>
        <w:rPr>
          <w:smallCaps/>
        </w:rPr>
      </w:pPr>
      <w:r>
        <w:rPr>
          <w:bCs/>
        </w:rPr>
        <w:t xml:space="preserve">Ref.: </w:t>
      </w:r>
      <w:r w:rsidRPr="00861F54">
        <w:t xml:space="preserve">Contrato de Concessão n.º </w:t>
      </w:r>
      <w:r w:rsidR="00B221BF">
        <w:rPr>
          <w:smallCaps/>
        </w:rPr>
        <w:t>17</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720C6CBB" w:rsidR="00F12716" w:rsidRDefault="00F12716" w:rsidP="00F1481E">
      <w:pPr>
        <w:spacing w:line="320" w:lineRule="exact"/>
        <w:ind w:firstLine="709"/>
        <w:jc w:val="both"/>
      </w:pPr>
      <w:r>
        <w:t xml:space="preserve">Fazemos referência ao </w:t>
      </w:r>
      <w:r w:rsidRPr="00861F54">
        <w:t xml:space="preserve">Contrato de Concessão n.º </w:t>
      </w:r>
      <w:r w:rsidR="00B221BF">
        <w:rPr>
          <w:smallCaps/>
        </w:rPr>
        <w:t>17</w:t>
      </w:r>
      <w:r w:rsidRPr="00861F54">
        <w:rPr>
          <w:smallCaps/>
        </w:rPr>
        <w:t>/2018</w:t>
      </w:r>
      <w:r w:rsidRPr="00861F54">
        <w:t xml:space="preserve"> </w:t>
      </w:r>
      <w:r>
        <w:t xml:space="preserve">celebrado entre a Agência Nacional de Energia Elétrica – ANEEL e a </w:t>
      </w:r>
      <w:r w:rsidR="00B221BF">
        <w:t>FS</w:t>
      </w:r>
      <w:r w:rsidR="005603B1" w:rsidRPr="00627859">
        <w:t xml:space="preserve"> Transmissora de Energia Elétrica S.A.</w:t>
      </w:r>
      <w:r>
        <w:t xml:space="preserve"> (atual denominação social da Lyon Transmissora de Energia Elétrica S.A.) (</w:t>
      </w:r>
      <w:r w:rsidR="00384E0D">
        <w:t>“</w:t>
      </w:r>
      <w:r w:rsidR="00B221BF">
        <w:rPr>
          <w:u w:val="single"/>
        </w:rPr>
        <w:t>FS</w:t>
      </w:r>
      <w:r w:rsidR="00384E0D" w:rsidRPr="00384E0D">
        <w:rPr>
          <w:u w:val="single"/>
        </w:rPr>
        <w:t xml:space="preserve"> </w:t>
      </w:r>
      <w:r w:rsidR="005603B1">
        <w:rPr>
          <w:u w:val="single"/>
        </w:rPr>
        <w:t>Transmissora</w:t>
      </w:r>
      <w:r w:rsidR="00384E0D">
        <w:t>”</w:t>
      </w:r>
      <w:r>
        <w:t xml:space="preserve">) em </w:t>
      </w:r>
      <w:r w:rsidRPr="000F1517">
        <w:t>2</w:t>
      </w:r>
      <w:r w:rsidR="00B221BF">
        <w:t>0</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26198AFF" w:rsidR="00D331CF" w:rsidRDefault="00D331CF" w:rsidP="00A8255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160" w:name="_Hlk71074177"/>
      <w:r w:rsidR="00355495" w:rsidRPr="008E70C3">
        <w:rPr>
          <w:b/>
          <w:bCs/>
        </w:rPr>
        <w:t xml:space="preserve">SIMPLIFIC PAVARINI DISTRIBUIDORA DE TÍTULOS E VALORES MOBILIÁRIOS LTDA., </w:t>
      </w:r>
      <w:r w:rsidR="00355495">
        <w:t>instituição financeira, atuando por sua filial na Cidade de São Paulo, Estado de São Paulo, na Rua Joaquim Floriano, 466, Bloco B, Sala 1.401, Itaim Bibi, CEP 04534- 002, inscrita no CNPJ/ME sob o nº 15.227.994/0004-01</w:t>
      </w:r>
      <w:r w:rsidR="00DD6428">
        <w:t xml:space="preserve">, na qualidade de representante dos titulares das Debêntures emitidas </w:t>
      </w:r>
      <w:bookmarkStart w:id="161" w:name="_Hlk43252214"/>
      <w:r w:rsidR="00DD6428">
        <w:t>no âmbito da 1ª (primeira) emissão de debêntures simples, não conversíveis em ações, da espécie quirografária, com garantias reais e garantia fidejussória adicionais</w:t>
      </w:r>
      <w:bookmarkEnd w:id="161"/>
      <w:r w:rsidR="00DD6428">
        <w:t xml:space="preserve"> </w:t>
      </w:r>
      <w:r w:rsidR="00355495">
        <w:t>(“</w:t>
      </w:r>
      <w:r w:rsidR="00355495" w:rsidRPr="001A7A39">
        <w:rPr>
          <w:u w:val="single"/>
        </w:rPr>
        <w:t>Agente Fiduciário</w:t>
      </w:r>
      <w:r w:rsidR="00355495">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355495">
        <w:t xml:space="preserve"> e “</w:t>
      </w:r>
      <w:r w:rsidR="00355495" w:rsidRPr="002F48C8">
        <w:rPr>
          <w:u w:val="single"/>
        </w:rPr>
        <w:t xml:space="preserve">Credor </w:t>
      </w:r>
      <w:r w:rsidR="00DC3125">
        <w:rPr>
          <w:u w:val="single"/>
        </w:rPr>
        <w:t>CCBs</w:t>
      </w:r>
      <w:r w:rsidR="00355495">
        <w:t>”</w:t>
      </w:r>
      <w:r w:rsidR="000F1517">
        <w:t>)</w:t>
      </w:r>
      <w:r w:rsidR="001464D2">
        <w:t xml:space="preserve"> </w:t>
      </w:r>
      <w:r w:rsidR="00726462">
        <w:t>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6F5419">
        <w:t>, em conjunto com o Santander, “Fiadores”</w:t>
      </w:r>
      <w:r w:rsidR="000F1517">
        <w:t xml:space="preserve"> e em conjunto com </w:t>
      </w:r>
      <w:r w:rsidR="00355495">
        <w:t>Agente Fiduciário</w:t>
      </w:r>
      <w:r w:rsidR="001464D2">
        <w:t xml:space="preserve"> e</w:t>
      </w:r>
      <w:r w:rsidR="000F1517">
        <w:t xml:space="preserve"> </w:t>
      </w:r>
      <w:r w:rsidR="00355495">
        <w:t xml:space="preserve">Credor </w:t>
      </w:r>
      <w:r w:rsidR="00DC3125">
        <w:t>CCBs</w:t>
      </w:r>
      <w:r w:rsidR="00355495">
        <w:t xml:space="preserve">, </w:t>
      </w:r>
      <w:r w:rsidR="00384E0D">
        <w:t>“</w:t>
      </w:r>
      <w:r w:rsidR="000F1517" w:rsidRPr="0093007F">
        <w:rPr>
          <w:u w:val="single"/>
        </w:rPr>
        <w:t>Fi</w:t>
      </w:r>
      <w:r w:rsidR="00DC3125">
        <w:rPr>
          <w:u w:val="single"/>
        </w:rPr>
        <w:t>duciários</w:t>
      </w:r>
      <w:r w:rsidR="00384E0D">
        <w:t>”</w:t>
      </w:r>
      <w:r w:rsidR="000F1517">
        <w:t>)</w:t>
      </w:r>
      <w:bookmarkEnd w:id="160"/>
      <w:r w:rsidR="000F1517">
        <w:t xml:space="preserve">, </w:t>
      </w:r>
      <w:r>
        <w:rPr>
          <w:bCs/>
        </w:rPr>
        <w:t xml:space="preserve">com a interveniência anuência da </w:t>
      </w:r>
      <w:r w:rsidR="00B221BF">
        <w:rPr>
          <w:bCs/>
        </w:rPr>
        <w:t>FS</w:t>
      </w:r>
      <w:r w:rsidR="00384E0D" w:rsidRPr="00384E0D">
        <w:rPr>
          <w:bCs/>
        </w:rPr>
        <w:t xml:space="preserve"> </w:t>
      </w:r>
      <w:r w:rsidR="005603B1">
        <w:rPr>
          <w:bCs/>
        </w:rPr>
        <w:t>Transmissora</w:t>
      </w:r>
      <w:r>
        <w:rPr>
          <w:bCs/>
        </w:rPr>
        <w:t>, em</w:t>
      </w:r>
      <w:r w:rsidRPr="00BC7D01">
        <w:rPr>
          <w:bCs/>
        </w:rPr>
        <w:t xml:space="preserve"> </w:t>
      </w:r>
      <w:r w:rsidR="00553256">
        <w:rPr>
          <w:bCs/>
        </w:rPr>
        <w:t>[</w:t>
      </w:r>
      <w:r w:rsidR="00553256" w:rsidRPr="00152C07">
        <w:rPr>
          <w:bCs/>
          <w:highlight w:val="yellow"/>
        </w:rPr>
        <w:t>--</w:t>
      </w:r>
      <w:r w:rsidR="00553256">
        <w:rPr>
          <w:bCs/>
        </w:rPr>
        <w:t xml:space="preserve">] </w:t>
      </w:r>
      <w:r w:rsidR="00307D1F">
        <w:rPr>
          <w:bCs/>
        </w:rPr>
        <w:t xml:space="preserve">de </w:t>
      </w:r>
      <w:r w:rsidR="00553256">
        <w:rPr>
          <w:bCs/>
        </w:rPr>
        <w:t>[</w:t>
      </w:r>
      <w:r w:rsidR="00553256" w:rsidRPr="00160CD4">
        <w:rPr>
          <w:bCs/>
          <w:highlight w:val="yellow"/>
        </w:rPr>
        <w:t>--</w:t>
      </w:r>
      <w:r w:rsidR="00553256">
        <w:rPr>
          <w:bCs/>
        </w:rPr>
        <w:t xml:space="preserve">] </w:t>
      </w:r>
      <w:r w:rsidR="005603B1">
        <w:rPr>
          <w:bCs/>
        </w:rPr>
        <w:t xml:space="preserve">de </w:t>
      </w:r>
      <w:r w:rsidR="00553256">
        <w:rPr>
          <w:bCs/>
        </w:rPr>
        <w:t>[</w:t>
      </w:r>
      <w:r w:rsidR="00553256" w:rsidRPr="00160CD4">
        <w:rPr>
          <w:bCs/>
          <w:highlight w:val="yellow"/>
        </w:rPr>
        <w:t>--</w:t>
      </w:r>
      <w:r w:rsidR="00553256">
        <w:rPr>
          <w:bCs/>
        </w:rPr>
        <w:t>]</w:t>
      </w:r>
      <w:del w:id="162" w:author="Julio Alvarenga Meirelles" w:date="2022-01-10T20:03:00Z">
        <w:r w:rsidR="00553256" w:rsidDel="009B1E14">
          <w:rPr>
            <w:bCs/>
          </w:rPr>
          <w:delText xml:space="preserve"> </w:delText>
        </w:r>
      </w:del>
      <w:r w:rsidRPr="00BC7D01">
        <w:rPr>
          <w:bCs/>
        </w:rPr>
        <w:t xml:space="preserve"> (</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w:t>
      </w:r>
      <w:r w:rsidRPr="00430791">
        <w:lastRenderedPageBreak/>
        <w:t xml:space="preserve">de emissão da </w:t>
      </w:r>
      <w:r w:rsidR="00B221BF">
        <w:t>FS</w:t>
      </w:r>
      <w:r w:rsidR="00A427C9">
        <w:t xml:space="preserve"> Transmissora </w:t>
      </w:r>
      <w:r w:rsidRPr="00430791">
        <w:t xml:space="preserve">representativas de 100% (cem por cento) do capital social total da </w:t>
      </w:r>
      <w:r w:rsidR="00B221BF">
        <w:t>FS</w:t>
      </w:r>
      <w:r w:rsidR="00384E0D" w:rsidRPr="00384E0D">
        <w:t xml:space="preserve">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w:t>
      </w:r>
      <w:r w:rsidR="00DC3125">
        <w:t xml:space="preserve"> </w:t>
      </w:r>
      <w:r w:rsidRPr="00ED1C5E">
        <w:t>(</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ListParagraph"/>
        <w:spacing w:line="320" w:lineRule="exact"/>
        <w:ind w:left="0"/>
        <w:jc w:val="both"/>
      </w:pPr>
    </w:p>
    <w:p w14:paraId="4A219115" w14:textId="6C5A11D7" w:rsidR="00D331CF" w:rsidRDefault="00D331CF" w:rsidP="002F48C8">
      <w:pPr>
        <w:pStyle w:val="ListBullet3"/>
        <w:numPr>
          <w:ilvl w:val="3"/>
          <w:numId w:val="7"/>
        </w:numPr>
        <w:spacing w:line="320" w:lineRule="exact"/>
        <w:ind w:left="709" w:firstLine="0"/>
        <w:jc w:val="both"/>
      </w:pPr>
      <w:r w:rsidRPr="00012504">
        <w:t xml:space="preserve">100% (cem por cento) das ações representativas do capital social da </w:t>
      </w:r>
      <w:r w:rsidR="00B221BF">
        <w:t>FS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ListBullet3"/>
        <w:numPr>
          <w:ilvl w:val="0"/>
          <w:numId w:val="0"/>
        </w:numPr>
        <w:spacing w:line="320" w:lineRule="exact"/>
        <w:ind w:left="709"/>
        <w:jc w:val="both"/>
      </w:pPr>
    </w:p>
    <w:p w14:paraId="0025797F" w14:textId="38669096" w:rsidR="00D331CF" w:rsidRDefault="00D331CF" w:rsidP="002F48C8">
      <w:pPr>
        <w:pStyle w:val="ListBullet3"/>
        <w:numPr>
          <w:ilvl w:val="3"/>
          <w:numId w:val="7"/>
        </w:numPr>
        <w:spacing w:line="320" w:lineRule="exact"/>
        <w:ind w:left="709" w:firstLine="0"/>
        <w:jc w:val="both"/>
      </w:pPr>
      <w:r w:rsidRPr="00012504">
        <w:t xml:space="preserve">todas as ações adicionais de emissão da </w:t>
      </w:r>
      <w:r w:rsidR="00B221BF">
        <w:t>FS</w:t>
      </w:r>
      <w:r w:rsidR="00384E0D" w:rsidRPr="00384E0D">
        <w:t xml:space="preserve">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ListParagraph"/>
      </w:pPr>
    </w:p>
    <w:p w14:paraId="22790BD3" w14:textId="330BA86C" w:rsidR="00D331CF" w:rsidRDefault="00D331CF" w:rsidP="002F48C8">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B221BF">
        <w:t>FS</w:t>
      </w:r>
      <w:r w:rsidR="00384E0D" w:rsidRPr="00384E0D">
        <w:t xml:space="preserve"> </w:t>
      </w:r>
      <w:r w:rsidR="00E25AB2">
        <w:t>Transmissora</w:t>
      </w:r>
      <w:r w:rsidRPr="00012504">
        <w:t xml:space="preserve"> ou as Ações ou outra operação)</w:t>
      </w:r>
      <w:r>
        <w:t>,</w:t>
      </w:r>
    </w:p>
    <w:p w14:paraId="18C765E3" w14:textId="77777777" w:rsidR="00D331CF" w:rsidRDefault="00D331CF" w:rsidP="00F1481E">
      <w:pPr>
        <w:pStyle w:val="ListParagraph"/>
      </w:pPr>
    </w:p>
    <w:p w14:paraId="7200CBC4" w14:textId="71A549CC" w:rsidR="00D331CF" w:rsidRDefault="00D331CF" w:rsidP="002F48C8">
      <w:pPr>
        <w:pStyle w:val="ListBullet3"/>
        <w:numPr>
          <w:ilvl w:val="3"/>
          <w:numId w:val="7"/>
        </w:numPr>
        <w:spacing w:line="320" w:lineRule="exact"/>
        <w:ind w:left="709" w:firstLine="0"/>
        <w:jc w:val="both"/>
      </w:pPr>
      <w:r w:rsidRPr="00012504">
        <w:t xml:space="preserve">o direito de subscrição de ações de emissão da </w:t>
      </w:r>
      <w:r w:rsidR="00B221BF">
        <w:t>FS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ListParagraph"/>
      </w:pPr>
    </w:p>
    <w:p w14:paraId="5DEAA1D9" w14:textId="472A9755" w:rsidR="00D331CF" w:rsidRPr="00DC4453" w:rsidRDefault="000F1517" w:rsidP="002F48C8">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435DC3A9" w:rsidR="00F12716" w:rsidRDefault="00F12716" w:rsidP="00F1481E">
      <w:pPr>
        <w:spacing w:line="320" w:lineRule="exact"/>
        <w:ind w:firstLine="709"/>
        <w:jc w:val="both"/>
      </w:pPr>
      <w:r w:rsidRPr="00EC0AC8">
        <w:rPr>
          <w:color w:val="000000"/>
        </w:rPr>
        <w:t xml:space="preserve">A </w:t>
      </w:r>
      <w:r w:rsidR="00B221BF">
        <w:rPr>
          <w:color w:val="000000"/>
        </w:rPr>
        <w:t>FS</w:t>
      </w:r>
      <w:r w:rsidR="00384E0D" w:rsidRPr="00384E0D">
        <w:rPr>
          <w:color w:val="000000"/>
        </w:rPr>
        <w:t xml:space="preserve">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1F866C05"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B221BF">
        <w:rPr>
          <w:color w:val="000000"/>
        </w:rPr>
        <w:t>FS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0F2222"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EnvelopeReturn"/>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63" w:name="_Hlk42182733"/>
      <w:r w:rsidR="00E65C4D" w:rsidRPr="00861F54">
        <w:rPr>
          <w:smallCaps/>
          <w:u w:val="single"/>
        </w:rPr>
        <w:lastRenderedPageBreak/>
        <w:t>Anexo I</w:t>
      </w:r>
      <w:r w:rsidR="00E65C4D">
        <w:rPr>
          <w:smallCaps/>
          <w:u w:val="single"/>
        </w:rPr>
        <w:t>II</w:t>
      </w:r>
    </w:p>
    <w:bookmarkEnd w:id="163"/>
    <w:p w14:paraId="3EC57145" w14:textId="5DE45DD6"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r w:rsidR="00BD3436">
        <w:rPr>
          <w:smallCaps/>
          <w:u w:val="single"/>
          <w:lang w:val="pt-BR"/>
        </w:rPr>
        <w:t>Fiadores</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44258516"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64"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1464D2" w:rsidRPr="002F48C8">
        <w:t>”)</w:t>
      </w:r>
      <w:r w:rsidR="001464D2">
        <w:rPr>
          <w:u w:val="single"/>
        </w:rPr>
        <w:t xml:space="preserve"> </w:t>
      </w:r>
      <w:r w:rsidR="00726462" w:rsidRPr="002F7023">
        <w:t xml:space="preserve">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16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861F54">
        <w:rPr>
          <w:color w:val="000000"/>
        </w:rPr>
        <w:t xml:space="preserve">em </w:t>
      </w:r>
      <w:r w:rsidR="00DD6428">
        <w:t>[</w:t>
      </w:r>
      <w:r w:rsidR="00DD6428" w:rsidRPr="00CF6E69">
        <w:rPr>
          <w:highlight w:val="yellow"/>
        </w:rPr>
        <w:t>data</w:t>
      </w:r>
      <w:r w:rsidR="00DD6428">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ListParagraph"/>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ListParagraph"/>
        <w:spacing w:line="320" w:lineRule="exact"/>
      </w:pPr>
    </w:p>
    <w:p w14:paraId="54A994D5" w14:textId="1F112D4F" w:rsidR="003A4A69" w:rsidRPr="00430791" w:rsidRDefault="003A4A69" w:rsidP="00F1481E">
      <w:pPr>
        <w:pStyle w:val="ListParagraph"/>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674796DA"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ListParagraph"/>
        <w:spacing w:line="320" w:lineRule="exact"/>
        <w:ind w:left="709"/>
        <w:jc w:val="both"/>
      </w:pPr>
    </w:p>
    <w:p w14:paraId="69D96EFE" w14:textId="70028383" w:rsidR="003A4A69" w:rsidRPr="0043079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165" w:name="_DV_M298"/>
      <w:bookmarkStart w:id="166" w:name="_DV_M300"/>
      <w:bookmarkStart w:id="167" w:name="_DV_M301"/>
      <w:bookmarkStart w:id="168" w:name="_DV_M302"/>
      <w:bookmarkStart w:id="169" w:name="_DV_M303"/>
      <w:bookmarkStart w:id="170" w:name="_DV_M304"/>
      <w:bookmarkStart w:id="171" w:name="_DV_M305"/>
      <w:bookmarkStart w:id="172" w:name="_DV_M306"/>
      <w:bookmarkStart w:id="173" w:name="_DV_M307"/>
      <w:bookmarkStart w:id="174" w:name="_DV_M308"/>
      <w:bookmarkStart w:id="175" w:name="_DV_M309"/>
      <w:bookmarkStart w:id="176" w:name="_DV_M310"/>
      <w:bookmarkStart w:id="177" w:name="_DV_M311"/>
      <w:bookmarkStart w:id="178" w:name="_DV_M313"/>
      <w:bookmarkStart w:id="179" w:name="_DV_M314"/>
      <w:bookmarkStart w:id="180" w:name="_DV_M315"/>
      <w:bookmarkStart w:id="181" w:name="_DV_M31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EnvelopeReturn"/>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EnvelopeReturn"/>
        <w:spacing w:line="320" w:lineRule="exact"/>
        <w:jc w:val="center"/>
        <w:rPr>
          <w:smallCaps/>
          <w:u w:val="single"/>
          <w:lang w:val="pt-BR"/>
        </w:rPr>
      </w:pPr>
    </w:p>
    <w:p w14:paraId="65557FE9" w14:textId="0096FD02"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 xml:space="preserve">Credor </w:t>
      </w:r>
      <w:r w:rsidR="002F4720">
        <w:rPr>
          <w:u w:val="single"/>
        </w:rPr>
        <w:t>CCBs</w:t>
      </w:r>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DD6428">
        <w:rPr>
          <w:color w:val="000000"/>
        </w:rPr>
        <w:t xml:space="preserve">em </w:t>
      </w:r>
      <w:r w:rsidR="00DD6428">
        <w:t>[</w:t>
      </w:r>
      <w:r w:rsidR="00DD6428" w:rsidRPr="00CF6E69">
        <w:rPr>
          <w:highlight w:val="yellow"/>
        </w:rPr>
        <w:t>data</w:t>
      </w:r>
      <w:r w:rsidR="00DD6428">
        <w:t xml:space="preserve">] </w:t>
      </w:r>
      <w:del w:id="182" w:author="Julio Alvarenga Meirelles" w:date="2022-01-10T20:03:00Z">
        <w:r w:rsidRPr="00861F54" w:rsidDel="009B1E14">
          <w:rPr>
            <w:color w:val="000000"/>
          </w:rPr>
          <w:delText xml:space="preserve"> </w:delText>
        </w:r>
      </w:del>
      <w:r w:rsidRPr="00861F54">
        <w:rPr>
          <w:color w:val="000000"/>
        </w:rPr>
        <w:t>(</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ListParagraph"/>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ListParagraph"/>
        <w:spacing w:line="320" w:lineRule="exact"/>
        <w:ind w:left="709"/>
        <w:jc w:val="both"/>
      </w:pPr>
    </w:p>
    <w:p w14:paraId="4EB8F55F" w14:textId="77777777" w:rsidR="00355495" w:rsidRPr="00430791" w:rsidRDefault="00355495" w:rsidP="00355495">
      <w:pPr>
        <w:pStyle w:val="ListParagraph"/>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ListParagraph"/>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ListParagraph"/>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ListParagraph"/>
      </w:pPr>
    </w:p>
    <w:p w14:paraId="3B7AA39C" w14:textId="77777777" w:rsidR="00355495" w:rsidRPr="00430791" w:rsidRDefault="00355495" w:rsidP="00355495">
      <w:pPr>
        <w:pStyle w:val="ListParagraph"/>
        <w:spacing w:line="320" w:lineRule="exact"/>
      </w:pPr>
    </w:p>
    <w:p w14:paraId="6AE36E96" w14:textId="77777777" w:rsidR="00355495" w:rsidRPr="00430791" w:rsidRDefault="00355495" w:rsidP="00355495">
      <w:pPr>
        <w:pStyle w:val="ListParagraph"/>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ListParagraph"/>
      </w:pPr>
    </w:p>
    <w:p w14:paraId="3216654E" w14:textId="77777777" w:rsidR="00355495" w:rsidRPr="00430791" w:rsidRDefault="00355495" w:rsidP="00355495">
      <w:pPr>
        <w:pStyle w:val="ListParagraph"/>
        <w:spacing w:line="320" w:lineRule="exact"/>
      </w:pPr>
    </w:p>
    <w:p w14:paraId="20394212" w14:textId="77777777" w:rsidR="00355495" w:rsidRPr="00430791" w:rsidRDefault="00355495" w:rsidP="00355495">
      <w:pPr>
        <w:pStyle w:val="ListParagraph"/>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ListParagraph"/>
        <w:rPr>
          <w:color w:val="000000"/>
          <w:w w:val="0"/>
        </w:rPr>
      </w:pPr>
    </w:p>
    <w:p w14:paraId="4FA8731F" w14:textId="77777777" w:rsidR="00355495" w:rsidRPr="00430791" w:rsidRDefault="00355495" w:rsidP="00355495">
      <w:pPr>
        <w:pStyle w:val="ListParagraph"/>
        <w:spacing w:line="320" w:lineRule="exact"/>
        <w:rPr>
          <w:color w:val="000000"/>
          <w:w w:val="0"/>
        </w:rPr>
      </w:pPr>
    </w:p>
    <w:p w14:paraId="0C554A26" w14:textId="77777777" w:rsidR="00355495" w:rsidRPr="001A2FF1" w:rsidRDefault="00355495" w:rsidP="00355495">
      <w:pPr>
        <w:pStyle w:val="ListParagraph"/>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ListParagraph"/>
      </w:pPr>
    </w:p>
    <w:p w14:paraId="3F0A5E22" w14:textId="77777777" w:rsidR="00355495" w:rsidRDefault="00355495" w:rsidP="00355495">
      <w:pPr>
        <w:pStyle w:val="ListParagraph"/>
      </w:pPr>
    </w:p>
    <w:p w14:paraId="0BCA1F63" w14:textId="77777777" w:rsidR="00355495" w:rsidRPr="00430791" w:rsidRDefault="00355495" w:rsidP="00355495">
      <w:pPr>
        <w:pStyle w:val="ListParagraph"/>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ListParagraph"/>
      </w:pPr>
    </w:p>
    <w:p w14:paraId="6422D50E" w14:textId="77777777" w:rsidR="00355495" w:rsidRPr="00430791" w:rsidRDefault="00355495" w:rsidP="00355495">
      <w:pPr>
        <w:pStyle w:val="ListParagraph"/>
        <w:spacing w:line="320" w:lineRule="exact"/>
        <w:ind w:left="709"/>
        <w:jc w:val="both"/>
      </w:pPr>
    </w:p>
    <w:p w14:paraId="27546DDA" w14:textId="77777777" w:rsidR="00355495" w:rsidRPr="00430791" w:rsidRDefault="00355495" w:rsidP="00355495">
      <w:pPr>
        <w:pStyle w:val="ListParagraph"/>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ListParagraph"/>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430791"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substituí-la, consoante o Contrato de Alienação Fiduciária.</w:t>
      </w:r>
    </w:p>
    <w:p w14:paraId="38362432" w14:textId="77777777" w:rsidR="00355495" w:rsidRDefault="00355495" w:rsidP="00355495">
      <w:pPr>
        <w:spacing w:line="320" w:lineRule="exact"/>
        <w:jc w:val="center"/>
        <w:rPr>
          <w:color w:val="000000"/>
          <w:highlight w:val="yellow"/>
        </w:rPr>
      </w:pPr>
    </w:p>
    <w:p w14:paraId="101766D6" w14:textId="77777777" w:rsidR="00355495" w:rsidRPr="00861F54" w:rsidRDefault="00355495" w:rsidP="00355495">
      <w:pPr>
        <w:spacing w:line="320" w:lineRule="exact"/>
        <w:jc w:val="center"/>
        <w:rPr>
          <w:color w:val="000000"/>
        </w:rPr>
      </w:pPr>
      <w:r w:rsidRPr="00861F54">
        <w:rPr>
          <w:color w:val="000000"/>
          <w:highlight w:val="yellow"/>
        </w:rPr>
        <w:t>[local e data</w:t>
      </w:r>
      <w:r w:rsidRPr="00861F54">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71215D">
        <w:trPr>
          <w:trHeight w:val="448"/>
        </w:trPr>
        <w:tc>
          <w:tcPr>
            <w:tcW w:w="4382" w:type="dxa"/>
          </w:tcPr>
          <w:p w14:paraId="204481A2" w14:textId="77777777" w:rsidR="00355495" w:rsidRPr="00861F54" w:rsidRDefault="00355495" w:rsidP="0071215D">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71215D">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71215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71215D">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Footer"/>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default" r:id="rId27"/>
      <w:footerReference w:type="even" r:id="rId28"/>
      <w:footerReference w:type="default" r:id="rId29"/>
      <w:headerReference w:type="first" r:id="rId30"/>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Julio Alvarenga Meirelles" w:date="2022-01-10T19:34:00Z" w:initials="JAM">
    <w:p w14:paraId="19EBBFAE" w14:textId="2E3F49A8" w:rsidR="003367F9" w:rsidRDefault="003367F9">
      <w:pPr>
        <w:pStyle w:val="CommentText"/>
      </w:pPr>
      <w:r>
        <w:rPr>
          <w:rStyle w:val="CommentReference"/>
        </w:rPr>
        <w:annotationRef/>
      </w:r>
      <w:r>
        <w:t>Time XP: favor confirmar se há algum evento de VA em curso.</w:t>
      </w:r>
    </w:p>
  </w:comment>
  <w:comment w:id="66" w:author="Julio Alvarenga Meirelles" w:date="2022-01-10T19:34:00Z" w:initials="JAM">
    <w:p w14:paraId="27E262B8" w14:textId="7AFEBED4" w:rsidR="003367F9" w:rsidRDefault="003367F9">
      <w:pPr>
        <w:pStyle w:val="CommentText"/>
      </w:pPr>
      <w:r>
        <w:rPr>
          <w:rStyle w:val="CommentReference"/>
        </w:rPr>
        <w:annotationRef/>
      </w:r>
      <w:r>
        <w:t>Time VR, favor confirmar se temos procurações específicas para esses poderes.</w:t>
      </w:r>
    </w:p>
  </w:comment>
  <w:comment w:id="70" w:author="Julio Alvarenga Meirelles" w:date="2022-01-10T19:35:00Z" w:initials="JAM">
    <w:p w14:paraId="4CF98966" w14:textId="386D4F4A" w:rsidR="003367F9" w:rsidRDefault="003367F9">
      <w:pPr>
        <w:pStyle w:val="CommentText"/>
      </w:pPr>
      <w:r>
        <w:rPr>
          <w:rStyle w:val="CommentReference"/>
        </w:rPr>
        <w:annotationRef/>
      </w:r>
      <w:r>
        <w:t>Time VR, confirmar se não será necessária a descrição separada do Santander enquanto credor do ponte e fiador.</w:t>
      </w:r>
    </w:p>
  </w:comment>
  <w:comment w:id="78" w:author="Julio Alvarenga Meirelles" w:date="2022-01-10T19:43:00Z" w:initials="JAM">
    <w:p w14:paraId="6EE3050D" w14:textId="12394BEC" w:rsidR="00C73AD4" w:rsidRDefault="00C73AD4">
      <w:pPr>
        <w:pStyle w:val="CommentText"/>
      </w:pPr>
      <w:r>
        <w:rPr>
          <w:rStyle w:val="CommentReference"/>
        </w:rPr>
        <w:annotationRef/>
      </w:r>
      <w:r>
        <w:t>Sugiro deixar todos os prazos previstos nesta cláusula em base de dias corridos.</w:t>
      </w:r>
    </w:p>
  </w:comment>
  <w:comment w:id="84" w:author="Julio Alvarenga Meirelles" w:date="2022-01-10T19:37:00Z" w:initials="JAM">
    <w:p w14:paraId="66D13010" w14:textId="77777777" w:rsidR="003367F9" w:rsidRDefault="003367F9">
      <w:pPr>
        <w:pStyle w:val="CommentText"/>
      </w:pPr>
      <w:r>
        <w:rPr>
          <w:rStyle w:val="CommentReference"/>
        </w:rPr>
        <w:annotationRef/>
      </w:r>
      <w:r>
        <w:t>Em nenhuma hipótese poderá haver aprovação das matérias acima sem a deliberação dos Credores.</w:t>
      </w:r>
    </w:p>
    <w:p w14:paraId="615D91C1" w14:textId="1A9649D3" w:rsidR="003367F9" w:rsidRDefault="003367F9">
      <w:pPr>
        <w:pStyle w:val="CommentText"/>
      </w:pPr>
      <w:r>
        <w:t>Essa hipótese já é tratada no caput dessa cláusula.</w:t>
      </w:r>
    </w:p>
  </w:comment>
  <w:comment w:id="93" w:author="Julio Alvarenga Meirelles" w:date="2022-01-10T19:39:00Z" w:initials="JAM">
    <w:p w14:paraId="368341BD" w14:textId="77777777" w:rsidR="003367F9" w:rsidRDefault="003367F9">
      <w:pPr>
        <w:pStyle w:val="CommentText"/>
      </w:pPr>
      <w:r>
        <w:rPr>
          <w:rStyle w:val="CommentReference"/>
        </w:rPr>
        <w:annotationRef/>
      </w:r>
      <w:r>
        <w:t>Não encontrei esse termo definido nos contratos da operação.</w:t>
      </w:r>
    </w:p>
    <w:p w14:paraId="129ADC73" w14:textId="512C2E9D" w:rsidR="003367F9" w:rsidRDefault="003367F9">
      <w:pPr>
        <w:pStyle w:val="CommentText"/>
      </w:pPr>
      <w:r>
        <w:t>Favor revisar.</w:t>
      </w:r>
    </w:p>
  </w:comment>
  <w:comment w:id="158" w:author="Julio Alvarenga Meirelles" w:date="2022-01-10T19:54:00Z" w:initials="JAM">
    <w:p w14:paraId="68BE18F8" w14:textId="35D14F3F" w:rsidR="00300C95" w:rsidRDefault="00300C95">
      <w:pPr>
        <w:pStyle w:val="CommentText"/>
      </w:pPr>
      <w:r>
        <w:rPr>
          <w:rStyle w:val="CommentReference"/>
        </w:rPr>
        <w:annotationRef/>
      </w:r>
      <w:r>
        <w:t>Time VR, favor confirmar se essa notificação é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EBBFAE" w15:done="0"/>
  <w15:commentEx w15:paraId="27E262B8" w15:done="0"/>
  <w15:commentEx w15:paraId="4CF98966" w15:done="0"/>
  <w15:commentEx w15:paraId="6EE3050D" w15:done="0"/>
  <w15:commentEx w15:paraId="615D91C1" w15:done="0"/>
  <w15:commentEx w15:paraId="129ADC73" w15:done="0"/>
  <w15:commentEx w15:paraId="68BE1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08D9" w16cex:dateUtc="2022-01-10T22:34:00Z"/>
  <w16cex:commentExtensible w16cex:durableId="258708C0" w16cex:dateUtc="2022-01-10T22:34:00Z"/>
  <w16cex:commentExtensible w16cex:durableId="258708FA" w16cex:dateUtc="2022-01-10T22:35:00Z"/>
  <w16cex:commentExtensible w16cex:durableId="25870AFE" w16cex:dateUtc="2022-01-10T22:43:00Z"/>
  <w16cex:commentExtensible w16cex:durableId="25870962" w16cex:dateUtc="2022-01-10T22:37:00Z"/>
  <w16cex:commentExtensible w16cex:durableId="25870A03" w16cex:dateUtc="2022-01-10T22:39:00Z"/>
  <w16cex:commentExtensible w16cex:durableId="25870D7F" w16cex:dateUtc="2022-01-10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BBFAE" w16cid:durableId="258708D9"/>
  <w16cid:commentId w16cid:paraId="27E262B8" w16cid:durableId="258708C0"/>
  <w16cid:commentId w16cid:paraId="4CF98966" w16cid:durableId="258708FA"/>
  <w16cid:commentId w16cid:paraId="6EE3050D" w16cid:durableId="25870AFE"/>
  <w16cid:commentId w16cid:paraId="615D91C1" w16cid:durableId="25870962"/>
  <w16cid:commentId w16cid:paraId="129ADC73" w16cid:durableId="25870A03"/>
  <w16cid:commentId w16cid:paraId="68BE18F8" w16cid:durableId="25870D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1ADE" w14:textId="77777777" w:rsidR="00623020" w:rsidRDefault="00623020">
      <w:r>
        <w:t>P</w:t>
      </w:r>
      <w:r>
        <w:separator/>
      </w:r>
    </w:p>
  </w:endnote>
  <w:endnote w:type="continuationSeparator" w:id="0">
    <w:p w14:paraId="16905247" w14:textId="77777777" w:rsidR="00623020" w:rsidRDefault="00623020"/>
    <w:p w14:paraId="39B131D4" w14:textId="77777777" w:rsidR="00623020" w:rsidRDefault="00623020">
      <w:r>
        <w:t>P</w:t>
      </w:r>
    </w:p>
  </w:endnote>
  <w:endnote w:type="continuationNotice" w:id="1">
    <w:p w14:paraId="45BC06E3" w14:textId="77777777" w:rsidR="00623020" w:rsidRDefault="00623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71215D" w:rsidRDefault="00712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3A74" w14:textId="77777777" w:rsidR="00623020" w:rsidRDefault="00623020">
      <w:r>
        <w:separator/>
      </w:r>
    </w:p>
    <w:p w14:paraId="67946C8C" w14:textId="77777777" w:rsidR="00623020" w:rsidRDefault="00623020"/>
  </w:footnote>
  <w:footnote w:type="continuationSeparator" w:id="0">
    <w:p w14:paraId="7C58B935" w14:textId="77777777" w:rsidR="00623020" w:rsidRDefault="00623020">
      <w:r>
        <w:continuationSeparator/>
      </w:r>
    </w:p>
    <w:p w14:paraId="72C6161E" w14:textId="77777777" w:rsidR="00623020" w:rsidRDefault="00623020"/>
  </w:footnote>
  <w:footnote w:type="continuationNotice" w:id="1">
    <w:p w14:paraId="5024D384" w14:textId="77777777" w:rsidR="00623020" w:rsidRDefault="00623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0ECD6DBE"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p w14:paraId="03238C62" w14:textId="77777777" w:rsidR="0071215D" w:rsidRDefault="0071215D">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4611D79D" w:rsidR="0071215D" w:rsidRDefault="000076BC">
    <w:pPr>
      <w:pStyle w:val="Header"/>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6BBC7A08" w:rsidR="000076BC" w:rsidRPr="000076BC" w:rsidRDefault="000076BC" w:rsidP="000076BC">
                    <w:pPr>
                      <w:rPr>
                        <w:rFonts w:ascii="Calibri" w:hAnsi="Calibri" w:cs="Calibri"/>
                        <w:color w:val="000000"/>
                        <w:sz w:val="20"/>
                      </w:rPr>
                    </w:pPr>
                    <w:r w:rsidRPr="000076B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4"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5"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7"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3"/>
  </w:num>
  <w:num w:numId="6">
    <w:abstractNumId w:val="15"/>
  </w:num>
  <w:num w:numId="7">
    <w:abstractNumId w:val="19"/>
  </w:num>
  <w:num w:numId="8">
    <w:abstractNumId w:val="18"/>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6"/>
  </w:num>
  <w:num w:numId="15">
    <w:abstractNumId w:val="14"/>
  </w:num>
  <w:num w:numId="16">
    <w:abstractNumId w:val="11"/>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2"/>
  </w:num>
  <w:num w:numId="22">
    <w:abstractNumId w:val="20"/>
  </w:num>
  <w:num w:numId="23">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rson w15:author="PAC">
    <w15:presenceInfo w15:providerId="None" w15:userId="PAC"/>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76BC"/>
    <w:rsid w:val="0001136B"/>
    <w:rsid w:val="0001250F"/>
    <w:rsid w:val="00012C14"/>
    <w:rsid w:val="00012CB2"/>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5CC5"/>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222"/>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A1E"/>
    <w:rsid w:val="00152C07"/>
    <w:rsid w:val="001534E3"/>
    <w:rsid w:val="001536D3"/>
    <w:rsid w:val="00156FED"/>
    <w:rsid w:val="00157DB2"/>
    <w:rsid w:val="0016027A"/>
    <w:rsid w:val="00160E13"/>
    <w:rsid w:val="00161662"/>
    <w:rsid w:val="00161931"/>
    <w:rsid w:val="00163579"/>
    <w:rsid w:val="00164874"/>
    <w:rsid w:val="00165F06"/>
    <w:rsid w:val="00166214"/>
    <w:rsid w:val="00166D81"/>
    <w:rsid w:val="0016777C"/>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2CDB"/>
    <w:rsid w:val="002B3229"/>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5D30"/>
    <w:rsid w:val="00306F8F"/>
    <w:rsid w:val="00307D1F"/>
    <w:rsid w:val="00310DB5"/>
    <w:rsid w:val="0031177D"/>
    <w:rsid w:val="003117DE"/>
    <w:rsid w:val="00313D96"/>
    <w:rsid w:val="00313F26"/>
    <w:rsid w:val="00316D16"/>
    <w:rsid w:val="00321451"/>
    <w:rsid w:val="00322056"/>
    <w:rsid w:val="003242BA"/>
    <w:rsid w:val="00332CF6"/>
    <w:rsid w:val="00335CC8"/>
    <w:rsid w:val="003367F9"/>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7DE5"/>
    <w:rsid w:val="003D0156"/>
    <w:rsid w:val="003D1188"/>
    <w:rsid w:val="003D1379"/>
    <w:rsid w:val="003D1EC5"/>
    <w:rsid w:val="003D271A"/>
    <w:rsid w:val="003D38EA"/>
    <w:rsid w:val="003D4546"/>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6D8"/>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20813"/>
    <w:rsid w:val="0053114A"/>
    <w:rsid w:val="0053142F"/>
    <w:rsid w:val="005329E9"/>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3C4"/>
    <w:rsid w:val="00597AB1"/>
    <w:rsid w:val="00597E25"/>
    <w:rsid w:val="005A0618"/>
    <w:rsid w:val="005A1C88"/>
    <w:rsid w:val="005A20C1"/>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4F23"/>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B16"/>
    <w:rsid w:val="00611DA0"/>
    <w:rsid w:val="006121FF"/>
    <w:rsid w:val="006133C6"/>
    <w:rsid w:val="00613F3E"/>
    <w:rsid w:val="00614026"/>
    <w:rsid w:val="00615C24"/>
    <w:rsid w:val="00622803"/>
    <w:rsid w:val="00623020"/>
    <w:rsid w:val="00623252"/>
    <w:rsid w:val="006237A1"/>
    <w:rsid w:val="0062399B"/>
    <w:rsid w:val="0062451E"/>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1618"/>
    <w:rsid w:val="006F19D7"/>
    <w:rsid w:val="006F210C"/>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F3C"/>
    <w:rsid w:val="007111FF"/>
    <w:rsid w:val="0071215D"/>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98A"/>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4EC4"/>
    <w:rsid w:val="007E568E"/>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531C"/>
    <w:rsid w:val="00817599"/>
    <w:rsid w:val="00817B35"/>
    <w:rsid w:val="00817F7E"/>
    <w:rsid w:val="00820EF5"/>
    <w:rsid w:val="0082109A"/>
    <w:rsid w:val="008211DB"/>
    <w:rsid w:val="00824291"/>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62E35"/>
    <w:rsid w:val="00966477"/>
    <w:rsid w:val="0096729D"/>
    <w:rsid w:val="0096754F"/>
    <w:rsid w:val="00970501"/>
    <w:rsid w:val="00970C75"/>
    <w:rsid w:val="00971166"/>
    <w:rsid w:val="009712DD"/>
    <w:rsid w:val="0097290B"/>
    <w:rsid w:val="00972924"/>
    <w:rsid w:val="00972A4D"/>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494"/>
    <w:rsid w:val="009A677D"/>
    <w:rsid w:val="009A6967"/>
    <w:rsid w:val="009A75C1"/>
    <w:rsid w:val="009B113E"/>
    <w:rsid w:val="009B1739"/>
    <w:rsid w:val="009B1E14"/>
    <w:rsid w:val="009B24B5"/>
    <w:rsid w:val="009B2CA2"/>
    <w:rsid w:val="009B34AF"/>
    <w:rsid w:val="009B4055"/>
    <w:rsid w:val="009B40CE"/>
    <w:rsid w:val="009B51C0"/>
    <w:rsid w:val="009B5DEE"/>
    <w:rsid w:val="009B79A5"/>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5CF"/>
    <w:rsid w:val="00A426AF"/>
    <w:rsid w:val="00A427C9"/>
    <w:rsid w:val="00A428D4"/>
    <w:rsid w:val="00A42C7C"/>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3FE"/>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3AD4"/>
    <w:rsid w:val="00C760F7"/>
    <w:rsid w:val="00C82B34"/>
    <w:rsid w:val="00C84C8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69"/>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6F19"/>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253"/>
    <w:rsid w:val="00DA0812"/>
    <w:rsid w:val="00DA17B8"/>
    <w:rsid w:val="00DA1E49"/>
    <w:rsid w:val="00DA2D60"/>
    <w:rsid w:val="00DA3A7A"/>
    <w:rsid w:val="00DA3D4E"/>
    <w:rsid w:val="00DA4C1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420"/>
    <w:rsid w:val="00DD5C40"/>
    <w:rsid w:val="00DD6428"/>
    <w:rsid w:val="00DD7A4A"/>
    <w:rsid w:val="00DE165D"/>
    <w:rsid w:val="00DE3285"/>
    <w:rsid w:val="00DE39A5"/>
    <w:rsid w:val="00DE4795"/>
    <w:rsid w:val="00DE5644"/>
    <w:rsid w:val="00DE63E0"/>
    <w:rsid w:val="00DE66D6"/>
    <w:rsid w:val="00DE7D53"/>
    <w:rsid w:val="00DF192C"/>
    <w:rsid w:val="00DF4B71"/>
    <w:rsid w:val="00DF5BD7"/>
    <w:rsid w:val="00DF5E6E"/>
    <w:rsid w:val="00DF6073"/>
    <w:rsid w:val="00DF643F"/>
    <w:rsid w:val="00DF6A62"/>
    <w:rsid w:val="00DF6B10"/>
    <w:rsid w:val="00DF7698"/>
    <w:rsid w:val="00DF788F"/>
    <w:rsid w:val="00DF7EC5"/>
    <w:rsid w:val="00E01636"/>
    <w:rsid w:val="00E024CA"/>
    <w:rsid w:val="00E02984"/>
    <w:rsid w:val="00E05050"/>
    <w:rsid w:val="00E0572D"/>
    <w:rsid w:val="00E06425"/>
    <w:rsid w:val="00E0693B"/>
    <w:rsid w:val="00E074D5"/>
    <w:rsid w:val="00E1052C"/>
    <w:rsid w:val="00E1411C"/>
    <w:rsid w:val="00E15F18"/>
    <w:rsid w:val="00E163A1"/>
    <w:rsid w:val="00E21927"/>
    <w:rsid w:val="00E23E5B"/>
    <w:rsid w:val="00E2586D"/>
    <w:rsid w:val="00E25A38"/>
    <w:rsid w:val="00E25AB2"/>
    <w:rsid w:val="00E272FE"/>
    <w:rsid w:val="00E3123E"/>
    <w:rsid w:val="00E31462"/>
    <w:rsid w:val="00E3307E"/>
    <w:rsid w:val="00E330FA"/>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B4F"/>
    <w:rsid w:val="00F23CCF"/>
    <w:rsid w:val="00F24D4D"/>
    <w:rsid w:val="00F2500E"/>
    <w:rsid w:val="00F257F3"/>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guilherme@lyoncapital.com.br" TargetMode="External"/><Relationship Id="rId26" Type="http://schemas.openxmlformats.org/officeDocument/2006/relationships/hyperlink" Target="mailto:spgarantia@simplificpavarini.com.br" TargetMode="External"/><Relationship Id="rId3" Type="http://schemas.openxmlformats.org/officeDocument/2006/relationships/customXml" Target="../customXml/item3.xml"/><Relationship Id="rId21" Type="http://schemas.openxmlformats.org/officeDocument/2006/relationships/hyperlink" Target="mailto:julio_brunetti@smbcgroup.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ilton.bertuchi@lyoncapital.com.br" TargetMode="External"/><Relationship Id="rId25" Type="http://schemas.openxmlformats.org/officeDocument/2006/relationships/hyperlink" Target="mailto:dgreen@santander.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green@santander.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eatriz.curi@lyoncapital.com.br"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luiz.guilherme@lyoncapital.com.br"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nilton.bertuchi@lyoncapital.com.br"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1 6 " ? > < p r o p e r t i e s   x m l n s = " h t t p : / / w w w . i m a n a g e . c o m / w o r k / x m l s c h e m a " >  
     < d o c u m e n t i d > D O C S ! 6 1 4 3 2 6 4 . 7 < / d o c u m e n t i d >  
     < s e n d e r i d > P A C < / s e n d e r i d >  
     < s e n d e r e m a i l > P A C @ M U N D I E . C O M . B R < / s e n d e r e m a i l >  
     < l a s t m o d i f i e d > 2 0 2 2 - 0 1 - 1 0 T 1 1 : 1 5 : 0 0 . 0 0 0 0 0 0 0 - 0 3 : 0 0 < / l a s t m o d i f i e d >  
     < d a t a b a s e > D O C S < / d a t a b a s e >  
 < / p r o p e r t i e s > 
</file>

<file path=customXml/item6.xml>��< ? x m l   v e r s i o n = " 1 . 0 "   e n c o d i n g = " u t f - 1 6 " ? > < p r o p e r t i e s   x m l n s = " h t t p : / / w w w . i m a n a g e . c o m / w o r k / x m l s c h e m a " >  
     < d o c u m e n t i d > G E D ! 4 9 5 5 4 6 7 . 6 < / d o c u m e n t i d >  
     < s e n d e r i d > C A O L I V E I R A < / s e n d e r i d >  
     < s e n d e r e m a i l > C A O L I V E I R A @ V I E I R A R E Z E N D E . C O M . B R < / s e n d e r e m a i l >  
     < l a s t m o d i f i e d > 2 0 2 1 - 1 2 - 1 7 T 1 5 : 4 2 : 0 0 . 0 0 0 0 0 0 0 - 0 3 : 0 0 < / l a s t m o d i f i e d >  
     < d a t a b a s e > G E D < / d a t a b a s e >  
 < / 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80EF20B0-4EB0-46F1-8972-74C593BCF469}">
  <ds:schemaRefs>
    <ds:schemaRef ds:uri="http://schemas.openxmlformats.org/officeDocument/2006/bibliography"/>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5F1EF23-EE64-41C6-83E6-4253B197B680}">
  <ds:schemaRefs>
    <ds:schemaRef ds:uri="http://www.imanage.com/work/xmlschema"/>
  </ds:schemaRefs>
</ds:datastoreItem>
</file>

<file path=customXml/itemProps6.xml><?xml version="1.0" encoding="utf-8"?>
<ds:datastoreItem xmlns:ds="http://schemas.openxmlformats.org/officeDocument/2006/customXml" ds:itemID="{5F4F2F5E-0141-4193-9B5F-40EB982BBF3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15765</Words>
  <Characters>91568</Characters>
  <Application>Microsoft Office Word</Application>
  <DocSecurity>0</DocSecurity>
  <Lines>763</Lines>
  <Paragraphs>214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Julio Alvarenga Meirelles</cp:lastModifiedBy>
  <cp:revision>9</cp:revision>
  <cp:lastPrinted>2014-09-12T17:33:00Z</cp:lastPrinted>
  <dcterms:created xsi:type="dcterms:W3CDTF">2022-01-10T22:53:00Z</dcterms:created>
  <dcterms:modified xsi:type="dcterms:W3CDTF">2022-01-11T00:16:00Z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#6143264v7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2022-01-11T00:16:42Z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e0e47379-adfc-4e3c-ac75-0c597ad42bf6</vt:lpwstr>
  </property>
  <property fmtid="{D5CDD505-2E9C-101B-9397-08002B2CF9AE}" pid="15" name="MSIP_Label_3c41c091-3cbc-4dba-8b59-ce62f19500db_ContentBits">
    <vt:lpwstr>1</vt:lpwstr>
  </property>
</Properties>
</file>