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3BD26F52"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PargrafodaLista"/>
        <w:spacing w:line="320" w:lineRule="exact"/>
      </w:pPr>
    </w:p>
    <w:p w14:paraId="63A5CAC7" w14:textId="5CF014AB"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proofErr w:type="spellStart"/>
      <w:r w:rsidR="002B3229" w:rsidRPr="002B3229">
        <w:rPr>
          <w:u w:val="single"/>
        </w:rPr>
        <w:t>CCB</w:t>
      </w:r>
      <w:r w:rsidR="001A596B">
        <w:rPr>
          <w:u w:val="single"/>
        </w:rPr>
        <w:t>s</w:t>
      </w:r>
      <w:bookmarkEnd w:id="6"/>
      <w:proofErr w:type="spellEnd"/>
      <w:r>
        <w:t>”);</w:t>
      </w:r>
    </w:p>
    <w:p w14:paraId="6A6110AD" w14:textId="77777777" w:rsidR="00DC4DA2" w:rsidRDefault="00DC4DA2" w:rsidP="00DC4DA2">
      <w:pPr>
        <w:spacing w:line="320" w:lineRule="exact"/>
        <w:jc w:val="both"/>
      </w:pPr>
    </w:p>
    <w:p w14:paraId="28C9BBA1" w14:textId="0155B965"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w:t>
      </w:r>
      <w:r>
        <w:lastRenderedPageBreak/>
        <w:t>de assinaturas do presente instrumento (“</w:t>
      </w:r>
      <w:r>
        <w:rPr>
          <w:u w:val="single"/>
        </w:rPr>
        <w:t>Agente Fiduciário</w:t>
      </w:r>
      <w:r>
        <w:t xml:space="preserve">”, </w:t>
      </w:r>
      <w:r w:rsidR="002B3229">
        <w:t xml:space="preserve">e, </w:t>
      </w:r>
      <w:r>
        <w:t xml:space="preserve">em conjunto com Credor </w:t>
      </w:r>
      <w:proofErr w:type="spellStart"/>
      <w:r w:rsidR="002B3229">
        <w:t>CCB</w:t>
      </w:r>
      <w:r w:rsidR="001A596B">
        <w:t>s</w:t>
      </w:r>
      <w:proofErr w:type="spellEnd"/>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2072D75B"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8" w:name="_Hlk63724991"/>
      <w:r w:rsidRPr="00E91EE2">
        <w:t>cidade de São Paulo, Estado de São Paulo, na Avenida Presidente Juscelino Kubitscheck, 2041, Andar 23, Sala 8, Torre D</w:t>
      </w:r>
      <w:bookmarkEnd w:id="8"/>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597F7FE5" w:rsidR="00A062F1" w:rsidRPr="0016777C" w:rsidRDefault="00A062F1" w:rsidP="002F48C8">
      <w:pPr>
        <w:pStyle w:val="Normala"/>
        <w:numPr>
          <w:ilvl w:val="0"/>
          <w:numId w:val="9"/>
        </w:numPr>
        <w:spacing w:before="0" w:line="320" w:lineRule="exact"/>
        <w:ind w:left="0" w:firstLine="0"/>
        <w:rPr>
          <w:bCs/>
          <w:i/>
          <w:lang w:val="pt-BR"/>
        </w:rPr>
      </w:pPr>
      <w:bookmarkStart w:id="9" w:name="_Hlk1506592"/>
      <w:bookmarkStart w:id="10"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E1052C">
        <w:rPr>
          <w:lang w:val="pt-BR"/>
        </w:rPr>
        <w:t>19.502.989 (dezenove milhões, quinhentos e dois mil, novecentos e oitenta e nove)</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16777C">
        <w:rPr>
          <w:b/>
          <w:bCs/>
          <w:highlight w:val="yellow"/>
          <w:lang w:val="pt-BR"/>
        </w:rPr>
        <w:t>Companhia, favo</w:t>
      </w:r>
      <w:r w:rsidR="00357D70" w:rsidRPr="0016777C">
        <w:rPr>
          <w:b/>
          <w:bCs/>
          <w:highlight w:val="yellow"/>
          <w:lang w:val="pt-BR"/>
        </w:rPr>
        <w:t>r confirmar</w:t>
      </w:r>
      <w:r w:rsidR="00357D70" w:rsidRPr="0016777C">
        <w:rPr>
          <w:lang w:val="pt-BR"/>
        </w:rPr>
        <w:t>]</w:t>
      </w:r>
    </w:p>
    <w:p w14:paraId="3F2A2162" w14:textId="77777777" w:rsidR="00D56F19" w:rsidRDefault="00D56F19" w:rsidP="00D56F19">
      <w:pPr>
        <w:pStyle w:val="PargrafodaLista"/>
      </w:pPr>
      <w:bookmarkStart w:id="11" w:name="_Hlk71072425"/>
      <w:bookmarkEnd w:id="9"/>
    </w:p>
    <w:p w14:paraId="3C19FC2D" w14:textId="7B1465CF"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 xml:space="preserve">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635378">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proofErr w:type="spellStart"/>
      <w:r w:rsidR="0071215D">
        <w:rPr>
          <w:lang w:val="pt-BR"/>
        </w:rPr>
        <w:t>CCB</w:t>
      </w:r>
      <w:r w:rsidR="002B2CDB">
        <w:rPr>
          <w:lang w:val="pt-BR"/>
        </w:rPr>
        <w:t>s</w:t>
      </w:r>
      <w:proofErr w:type="spellEnd"/>
      <w:r>
        <w:rPr>
          <w:lang w:val="pt-BR"/>
        </w:rPr>
        <w:t>, conforme aditada de tempos em tempos e a Cédula de Crédito Bancário nº 000</w:t>
      </w:r>
      <w:r w:rsidRPr="00E17A38">
        <w:rPr>
          <w:lang w:val="pt-BR"/>
        </w:rPr>
        <w:t>27050072</w:t>
      </w:r>
      <w:r>
        <w:rPr>
          <w:lang w:val="pt-BR"/>
        </w:rPr>
        <w:t xml:space="preserve">0, em 23 de dezembro de 2020, em favor do Credor </w:t>
      </w:r>
      <w:proofErr w:type="spellStart"/>
      <w:r w:rsidR="0071215D">
        <w:rPr>
          <w:lang w:val="pt-BR"/>
        </w:rPr>
        <w:t>CCB</w:t>
      </w:r>
      <w:r w:rsidR="001A596B">
        <w:rPr>
          <w:lang w:val="pt-BR"/>
        </w:rPr>
        <w:t>s</w:t>
      </w:r>
      <w:proofErr w:type="spellEnd"/>
      <w:r>
        <w:rPr>
          <w:lang w:val="pt-BR"/>
        </w:rPr>
        <w:t>, conforme aditada de tempos em tempos (as “</w:t>
      </w:r>
      <w:proofErr w:type="spellStart"/>
      <w:r w:rsidRPr="00635378">
        <w:rPr>
          <w:u w:val="single"/>
          <w:lang w:val="pt-BR"/>
        </w:rPr>
        <w:t>CCBs</w:t>
      </w:r>
      <w:proofErr w:type="spellEnd"/>
      <w:r>
        <w:rPr>
          <w:lang w:val="pt-BR"/>
        </w:rPr>
        <w:t>”);</w:t>
      </w:r>
    </w:p>
    <w:p w14:paraId="43CA383A" w14:textId="77777777" w:rsidR="002D3874" w:rsidRDefault="002D3874" w:rsidP="002D3874">
      <w:pPr>
        <w:pStyle w:val="PargrafodaLista"/>
      </w:pPr>
    </w:p>
    <w:p w14:paraId="1CDBDE42" w14:textId="34A9A2E9"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o Contrato de Financiamento por Instrumento Particular nº 187.2020.637.6127</w:t>
      </w:r>
      <w:r w:rsidR="00B221BF">
        <w:rPr>
          <w:lang w:val="pt-BR"/>
        </w:rPr>
        <w:t>,</w:t>
      </w:r>
      <w:r w:rsidR="00B221BF" w:rsidRPr="00715332">
        <w:rPr>
          <w:lang w:val="pt-BR"/>
        </w:rPr>
        <w:t xml:space="preserve"> no valor total de </w:t>
      </w:r>
      <w:r w:rsidR="00B221BF" w:rsidRPr="00860C7A">
        <w:rPr>
          <w:lang w:val="pt-BR"/>
        </w:rPr>
        <w:t xml:space="preserve">R$ 61.278.211,35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xml:space="preserve">, duzentos e setenta </w:t>
      </w:r>
      <w:r w:rsidR="00B221BF">
        <w:rPr>
          <w:lang w:val="pt-BR"/>
        </w:rPr>
        <w:lastRenderedPageBreak/>
        <w:t>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Default="002D5005" w:rsidP="00CF6E69">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Default="00597E25" w:rsidP="00597E25">
      <w:pPr>
        <w:pStyle w:val="PargrafodaLista"/>
      </w:pPr>
    </w:p>
    <w:p w14:paraId="2033D922" w14:textId="5C186E7C"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w:t>
      </w:r>
      <w:proofErr w:type="spellStart"/>
      <w:r w:rsidR="002D5005">
        <w:rPr>
          <w:lang w:val="pt-BR"/>
        </w:rPr>
        <w:t>CCBs</w:t>
      </w:r>
      <w:proofErr w:type="spellEnd"/>
      <w:r w:rsidR="002D5005">
        <w:rPr>
          <w:lang w:val="pt-BR"/>
        </w:rPr>
        <w:t>, os “</w:t>
      </w:r>
      <w:r w:rsidR="002D5005">
        <w:rPr>
          <w:u w:val="single"/>
          <w:lang w:val="pt-BR"/>
        </w:rPr>
        <w:t>Documentos Garantidos</w:t>
      </w:r>
      <w:r w:rsidR="002D5005">
        <w:rPr>
          <w:lang w:val="pt-BR"/>
        </w:rPr>
        <w:t>"</w:t>
      </w:r>
      <w:r w:rsidR="00E535E2">
        <w:rPr>
          <w:lang w:val="pt-BR"/>
        </w:rPr>
        <w:t>)</w:t>
      </w:r>
      <w:r w:rsidRPr="00861F54">
        <w:rPr>
          <w:lang w:val="pt-BR"/>
        </w:rPr>
        <w:t>;</w:t>
      </w:r>
    </w:p>
    <w:bookmarkEnd w:id="10"/>
    <w:p w14:paraId="49FC4FA9" w14:textId="77777777" w:rsidR="00980C30" w:rsidRPr="00861F54" w:rsidRDefault="00980C30" w:rsidP="00F1481E">
      <w:pPr>
        <w:pStyle w:val="PargrafodaLista"/>
        <w:spacing w:line="320" w:lineRule="exact"/>
        <w:rPr>
          <w:iCs/>
        </w:rPr>
      </w:pPr>
    </w:p>
    <w:p w14:paraId="50E98644" w14:textId="4995E524" w:rsidR="00012CB2" w:rsidRPr="00972A4D" w:rsidRDefault="00012CB2" w:rsidP="002F48C8">
      <w:pPr>
        <w:pStyle w:val="Normala"/>
        <w:numPr>
          <w:ilvl w:val="0"/>
          <w:numId w:val="9"/>
        </w:numPr>
        <w:spacing w:before="0" w:line="320" w:lineRule="exact"/>
        <w:ind w:left="0" w:firstLine="0"/>
        <w:rPr>
          <w:lang w:val="pt-BR"/>
        </w:rPr>
      </w:pPr>
      <w:r w:rsidRPr="008A2706">
        <w:rPr>
          <w:lang w:val="pt-BR"/>
        </w:rPr>
        <w:t>CONSIDERANDO QUE</w:t>
      </w:r>
      <w:r w:rsidR="002B3229">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E1052C">
        <w:rPr>
          <w:lang w:val="pt-BR"/>
        </w:rPr>
        <w:t>as Partes</w:t>
      </w:r>
      <w:r w:rsidRPr="001A2FF1">
        <w:rPr>
          <w:lang w:val="pt-BR"/>
        </w:rPr>
        <w:t xml:space="preserve">, com a condição de que fosse constituída nova garantia sobre as mesmas Ações Alienadas, em garantia das obrigações assumidas pela </w:t>
      </w:r>
      <w:r w:rsidR="0071215D">
        <w:rPr>
          <w:lang w:val="pt-BR"/>
        </w:rPr>
        <w:t xml:space="preserve">Companhia e pela </w:t>
      </w:r>
      <w:r w:rsidRPr="001A2FF1">
        <w:rPr>
          <w:lang w:val="pt-BR"/>
        </w:rPr>
        <w:t xml:space="preserve">LC Energia na Escritura de Emissão e nas </w:t>
      </w:r>
      <w:proofErr w:type="spellStart"/>
      <w:r w:rsidRPr="001A2FF1">
        <w:rPr>
          <w:lang w:val="pt-BR"/>
        </w:rPr>
        <w:t>CCBs</w:t>
      </w:r>
      <w:proofErr w:type="spellEnd"/>
      <w:r w:rsidRPr="001A2FF1">
        <w:rPr>
          <w:lang w:val="pt-BR"/>
        </w:rPr>
        <w:t>;</w:t>
      </w:r>
    </w:p>
    <w:p w14:paraId="29D0B998" w14:textId="77777777" w:rsidR="00012CB2" w:rsidRDefault="00012CB2" w:rsidP="002F48C8">
      <w:pPr>
        <w:pStyle w:val="PargrafodaLista"/>
        <w:rPr>
          <w:iCs/>
        </w:rPr>
      </w:pPr>
    </w:p>
    <w:p w14:paraId="57156B0F" w14:textId="1A943A31"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71E524F6" w14:textId="77777777" w:rsidR="00012CB2" w:rsidRDefault="00012CB2" w:rsidP="002F48C8">
      <w:pPr>
        <w:pStyle w:val="PargrafodaLista"/>
      </w:pPr>
    </w:p>
    <w:p w14:paraId="62072E25" w14:textId="1684667B" w:rsidR="00E06425" w:rsidRDefault="00012CB2" w:rsidP="0071215D">
      <w:pPr>
        <w:pStyle w:val="Normala"/>
        <w:numPr>
          <w:ilvl w:val="0"/>
          <w:numId w:val="9"/>
        </w:numPr>
        <w:spacing w:before="0" w:line="320" w:lineRule="exact"/>
        <w:ind w:left="0" w:firstLine="0"/>
        <w:rPr>
          <w:lang w:val="pt-BR"/>
        </w:rPr>
      </w:pPr>
      <w:r w:rsidRPr="0071215D">
        <w:rPr>
          <w:lang w:val="pt-BR"/>
        </w:rPr>
        <w:t xml:space="preserve">CONSIDERANDO QUE os Fiduciários concordam em compartilhar a </w:t>
      </w:r>
      <w:r w:rsidR="0071215D">
        <w:rPr>
          <w:lang w:val="pt-BR"/>
        </w:rPr>
        <w:t xml:space="preserve">garantia de </w:t>
      </w:r>
      <w:r w:rsidRPr="0071215D">
        <w:rPr>
          <w:lang w:val="pt-BR"/>
        </w:rPr>
        <w:t xml:space="preserve">Alienação Fiduciária </w:t>
      </w:r>
      <w:r w:rsidR="0071215D">
        <w:rPr>
          <w:lang w:val="pt-BR"/>
        </w:rPr>
        <w:t xml:space="preserve">de </w:t>
      </w:r>
      <w:proofErr w:type="spellStart"/>
      <w:r w:rsidR="0071215D">
        <w:rPr>
          <w:lang w:val="pt-BR"/>
        </w:rPr>
        <w:t>de</w:t>
      </w:r>
      <w:proofErr w:type="spellEnd"/>
      <w:r w:rsidR="0071215D">
        <w:rPr>
          <w:lang w:val="pt-BR"/>
        </w:rPr>
        <w:t xml:space="preserve"> Ações</w:t>
      </w:r>
      <w:r w:rsidRPr="0071215D">
        <w:rPr>
          <w:lang w:val="pt-BR"/>
        </w:rPr>
        <w:t>, conforme definida abaixo</w:t>
      </w:r>
      <w:bookmarkEnd w:id="11"/>
      <w:r>
        <w:rPr>
          <w:lang w:val="pt-BR"/>
        </w:rPr>
        <w:t>;</w:t>
      </w:r>
    </w:p>
    <w:p w14:paraId="5210D6D7" w14:textId="77777777" w:rsidR="00012CB2" w:rsidRPr="00012CB2" w:rsidRDefault="00012CB2">
      <w:pPr>
        <w:pStyle w:val="Normala"/>
        <w:spacing w:before="0" w:line="320" w:lineRule="exact"/>
        <w:ind w:firstLine="0"/>
        <w:rPr>
          <w:lang w:val="pt-BR"/>
        </w:rPr>
      </w:pPr>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2" w:name="_DV_M26"/>
      <w:bookmarkEnd w:id="12"/>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lastRenderedPageBreak/>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3" w:name="_DV_M31"/>
      <w:bookmarkStart w:id="14" w:name="_DV_M33"/>
      <w:bookmarkEnd w:id="13"/>
      <w:bookmarkEnd w:id="14"/>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5" w:name="_DV_M48"/>
      <w:bookmarkStart w:id="16" w:name="_DV_M49"/>
      <w:bookmarkStart w:id="17" w:name="_DV_M50"/>
      <w:bookmarkEnd w:id="15"/>
      <w:bookmarkEnd w:id="16"/>
      <w:bookmarkEnd w:id="17"/>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653DA783" w:rsidR="00A54AFE" w:rsidRPr="00861F54" w:rsidRDefault="00A54AFE" w:rsidP="00F1481E">
      <w:pPr>
        <w:pStyle w:val="PargrafodaLista"/>
        <w:numPr>
          <w:ilvl w:val="1"/>
          <w:numId w:val="7"/>
        </w:numPr>
        <w:spacing w:line="320" w:lineRule="exact"/>
        <w:ind w:left="0" w:hanging="11"/>
        <w:jc w:val="both"/>
      </w:pPr>
      <w:bookmarkStart w:id="18" w:name="_DV_M56"/>
      <w:bookmarkEnd w:id="18"/>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2B3229">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9" w:name="_Hlk1507589"/>
      <w:bookmarkStart w:id="20" w:name="_Hlk1507560"/>
    </w:p>
    <w:p w14:paraId="1CBFA55F" w14:textId="77777777" w:rsidR="00A54AFE" w:rsidRPr="00861F54" w:rsidRDefault="00A54AFE" w:rsidP="00F1481E">
      <w:pPr>
        <w:pStyle w:val="PargrafodaLista"/>
        <w:spacing w:line="320" w:lineRule="exact"/>
        <w:ind w:left="0"/>
        <w:jc w:val="both"/>
      </w:pPr>
    </w:p>
    <w:p w14:paraId="5C786CC1" w14:textId="3EC0B2BD"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2B3229">
        <w:t xml:space="preserve">, conforme o caso, em qualquer dos Documentos Garantidos, </w:t>
      </w:r>
      <w:r w:rsidRPr="00861F54">
        <w:t xml:space="preserve"> ,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1" w:name="_DV_M35"/>
      <w:bookmarkEnd w:id="21"/>
    </w:p>
    <w:bookmarkEnd w:id="19"/>
    <w:bookmarkEnd w:id="20"/>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9E00D10" w:rsidR="00384E0D" w:rsidRDefault="00384E0D" w:rsidP="00384E0D">
      <w:pPr>
        <w:pStyle w:val="PargrafodaLista"/>
        <w:numPr>
          <w:ilvl w:val="1"/>
          <w:numId w:val="7"/>
        </w:numPr>
        <w:spacing w:line="320" w:lineRule="exact"/>
        <w:ind w:left="0" w:hanging="11"/>
        <w:jc w:val="both"/>
      </w:pPr>
      <w:bookmarkStart w:id="22" w:name="_DV_M143"/>
      <w:bookmarkStart w:id="23" w:name="_DV_M152"/>
      <w:bookmarkStart w:id="24" w:name="_DV_M176"/>
      <w:bookmarkStart w:id="25" w:name="_DV_M137"/>
      <w:bookmarkStart w:id="26" w:name="_DV_M158"/>
      <w:bookmarkStart w:id="27" w:name="_DV_M161"/>
      <w:bookmarkStart w:id="28" w:name="_DV_M164"/>
      <w:bookmarkStart w:id="29" w:name="_DV_M166"/>
      <w:bookmarkStart w:id="30" w:name="_DV_M167"/>
      <w:bookmarkStart w:id="31" w:name="_DV_M173"/>
      <w:bookmarkEnd w:id="22"/>
      <w:bookmarkEnd w:id="23"/>
      <w:bookmarkEnd w:id="24"/>
      <w:bookmarkEnd w:id="25"/>
      <w:bookmarkEnd w:id="26"/>
      <w:bookmarkEnd w:id="27"/>
      <w:bookmarkEnd w:id="28"/>
      <w:bookmarkEnd w:id="29"/>
      <w:bookmarkEnd w:id="30"/>
      <w:bookmarkEnd w:id="31"/>
      <w:r>
        <w:rPr>
          <w:b/>
          <w:bCs/>
          <w:color w:val="000000"/>
        </w:rPr>
        <w:t>Alienação</w:t>
      </w:r>
      <w:r w:rsidRPr="00861F54">
        <w:rPr>
          <w:b/>
          <w:bCs/>
          <w:color w:val="000000"/>
        </w:rPr>
        <w:t xml:space="preserve"> Fiduciária em Garantia</w:t>
      </w:r>
      <w:r w:rsidRPr="00861F54">
        <w:rPr>
          <w:color w:val="000000"/>
        </w:rPr>
        <w:t xml:space="preserve">. </w:t>
      </w:r>
      <w:bookmarkStart w:id="32"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3"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3"/>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w:t>
      </w:r>
      <w:r w:rsidR="001A5FE4">
        <w:rPr>
          <w:color w:val="000000"/>
        </w:rPr>
        <w:t>pela Companhia</w:t>
      </w:r>
      <w:r>
        <w:rPr>
          <w:color w:val="000000"/>
        </w:rPr>
        <w:t xml:space="preserve"> </w:t>
      </w:r>
      <w:r w:rsidR="0071215D">
        <w:rPr>
          <w:color w:val="000000"/>
        </w:rPr>
        <w:t xml:space="preserve">e/ou pela LC Energia, quando aplicável, </w:t>
      </w:r>
      <w:r>
        <w:rPr>
          <w:color w:val="000000"/>
        </w:rPr>
        <w:t>no âmbito do</w:t>
      </w:r>
      <w:r w:rsidR="002B3229">
        <w:rPr>
          <w:color w:val="000000"/>
        </w:rPr>
        <w:t>s Documentos Garantidos</w:t>
      </w:r>
      <w:r w:rsidRPr="00861F54">
        <w:rPr>
          <w:color w:val="000000"/>
        </w:rPr>
        <w:t>, inclu</w:t>
      </w:r>
      <w:r>
        <w:rPr>
          <w:color w:val="000000"/>
        </w:rPr>
        <w:t xml:space="preserve">indo, mas não se limitando, ao valor de principal, </w:t>
      </w:r>
      <w:r w:rsidR="002B3229">
        <w:rPr>
          <w:color w:val="000000"/>
        </w:rPr>
        <w:t xml:space="preserve">remuneração, </w:t>
      </w:r>
      <w:r>
        <w:rPr>
          <w:color w:val="000000"/>
        </w:rPr>
        <w:t xml:space="preserve">juros, comissões, indenizações, multas, </w:t>
      </w:r>
      <w:r w:rsidR="002B3229">
        <w:rPr>
          <w:color w:val="000000"/>
        </w:rPr>
        <w:t xml:space="preserve">encargos moratórios, </w:t>
      </w:r>
      <w:r>
        <w:rPr>
          <w:color w:val="000000"/>
        </w:rPr>
        <w:t>cláusula penal, bem como o ressarcimento de quaisquer valores comprovadamente despendidos que</w:t>
      </w:r>
      <w:r w:rsidR="002B3229">
        <w:rPr>
          <w:color w:val="000000"/>
        </w:rPr>
        <w:t xml:space="preserve"> qualquer dos Fiduciários venha </w:t>
      </w:r>
      <w:r>
        <w:rPr>
          <w:color w:val="000000"/>
        </w:rPr>
        <w:t>a desembolsar por conta do acionamento das Cartas de Fiança e/ou da execução d</w:t>
      </w:r>
      <w:r w:rsidR="002B3229">
        <w:rPr>
          <w:color w:val="000000"/>
        </w:rPr>
        <w:t>e qualquer dos Documentos Garantidos</w:t>
      </w:r>
      <w:bookmarkEnd w:id="32"/>
      <w:r>
        <w:rPr>
          <w:color w:val="000000"/>
        </w:rPr>
        <w:t xml:space="preserve">, </w:t>
      </w:r>
      <w:r w:rsidRPr="00A968E7">
        <w:rPr>
          <w:color w:val="000000"/>
        </w:rPr>
        <w:t xml:space="preserve">bem como o ressarcimento de todo e qualquer custo, encargo, despesa ou importância que </w:t>
      </w:r>
      <w:r w:rsidR="002B3229">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sidR="002B3229">
        <w:rPr>
          <w:color w:val="000000"/>
        </w:rPr>
        <w:t>Fiduciários</w:t>
      </w:r>
      <w:r w:rsidRPr="00A968E7">
        <w:rPr>
          <w:color w:val="000000"/>
        </w:rPr>
        <w:t>, do exercício de direitos previstos neste Contrato e no</w:t>
      </w:r>
      <w:r w:rsidR="002B3229">
        <w:rPr>
          <w:color w:val="000000"/>
        </w:rPr>
        <w:t>s Documentos Garantidos</w:t>
      </w:r>
      <w:r w:rsidRPr="00A968E7">
        <w:rPr>
          <w:color w:val="000000"/>
        </w:rPr>
        <w:t>, tais como honorários advocatícios judiciais ou extrajudiciais e despesas processuais fixadas em sentença judicial condenatória, conforme descrição do</w:t>
      </w:r>
      <w:r w:rsidR="002B3229">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2B3229">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w:t>
      </w:r>
      <w:r w:rsidR="0071215D">
        <w:t xml:space="preserve"> de</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68BB09BD"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E1052C">
        <w:t>19.502.989 (dezenove milhões, quinhentos e dois mil, novecentos e oitenta e nove)</w:t>
      </w:r>
      <w:r w:rsidRPr="00E06425">
        <w:rPr>
          <w:highlight w:val="yellow"/>
        </w:rPr>
        <w:t>ações ordinárias</w:t>
      </w:r>
      <w:r w:rsidRPr="00012504">
        <w:t>, nominativas e sem valor nominal de emissão da</w:t>
      </w:r>
      <w:r w:rsidR="0071215D">
        <w:t xml:space="preserve"> Companhia</w:t>
      </w:r>
      <w:r w:rsidRPr="00012504">
        <w:t>, todas subscritas e integralizada</w:t>
      </w:r>
      <w:r w:rsidR="0071215D">
        <w:t>s</w:t>
      </w:r>
      <w:r w:rsidRPr="00012504">
        <w:t xml:space="preserve">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w:t>
      </w:r>
      <w:r w:rsidRPr="00012504">
        <w:lastRenderedPageBreak/>
        <w:t xml:space="preserve">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4A35D140" w:rsidR="00384E0D" w:rsidRDefault="00384E0D" w:rsidP="00384E0D">
      <w:pPr>
        <w:pStyle w:val="PargrafodaLista"/>
        <w:numPr>
          <w:ilvl w:val="2"/>
          <w:numId w:val="7"/>
        </w:numPr>
        <w:spacing w:line="320" w:lineRule="exact"/>
        <w:ind w:left="0" w:firstLine="709"/>
        <w:jc w:val="both"/>
      </w:pPr>
      <w:bookmarkStart w:id="34"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0076BC">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4"/>
    </w:p>
    <w:p w14:paraId="2A2B1FE8" w14:textId="77777777" w:rsidR="00384E0D" w:rsidRDefault="00384E0D" w:rsidP="00384E0D">
      <w:pPr>
        <w:pStyle w:val="PargrafodaLista"/>
        <w:spacing w:line="320" w:lineRule="exact"/>
        <w:ind w:left="709"/>
        <w:jc w:val="both"/>
      </w:pPr>
    </w:p>
    <w:p w14:paraId="5373CE9D" w14:textId="6365C0BC"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rsidR="002B3229">
        <w:t>Fiduciários</w:t>
      </w:r>
      <w:r w:rsidRPr="001F4DEC">
        <w:t>, sempre a totalidade das ações representativas do capital social total da</w:t>
      </w:r>
      <w:r>
        <w:t xml:space="preserve"> Companhia</w:t>
      </w:r>
      <w:r w:rsidRPr="001F4DEC">
        <w:t>, de acordo com os termos deste Contrato, observado o disposto no</w:t>
      </w:r>
      <w:r w:rsidR="002B3229">
        <w:t>s Documentos Garantidos</w:t>
      </w:r>
      <w:r>
        <w:t>.</w:t>
      </w:r>
    </w:p>
    <w:p w14:paraId="7BB744E8" w14:textId="77777777" w:rsidR="00AA32CF" w:rsidRDefault="00AA32CF" w:rsidP="00152C07">
      <w:pPr>
        <w:pStyle w:val="PargrafodaLista"/>
      </w:pPr>
    </w:p>
    <w:p w14:paraId="519FD4E5" w14:textId="119A914C" w:rsidR="00AA32CF" w:rsidRDefault="00AA32CF" w:rsidP="00384E0D">
      <w:pPr>
        <w:pStyle w:val="PargrafodaLista"/>
        <w:numPr>
          <w:ilvl w:val="2"/>
          <w:numId w:val="7"/>
        </w:numPr>
        <w:spacing w:line="320" w:lineRule="exact"/>
        <w:ind w:left="0" w:firstLine="709"/>
        <w:jc w:val="both"/>
      </w:pPr>
      <w:r>
        <w:t xml:space="preserve">A LC Energia ficará obrigada a atualizar os </w:t>
      </w:r>
      <w:r w:rsidRPr="00C04B5F">
        <w:t xml:space="preserve">livros </w:t>
      </w:r>
      <w:r>
        <w:t xml:space="preserve">de transferência de ações </w:t>
      </w:r>
      <w:r w:rsidR="003450FF">
        <w:t>d</w:t>
      </w:r>
      <w:r>
        <w:t xml:space="preserve">a sociedade em favor dos Fiduciários. </w:t>
      </w:r>
    </w:p>
    <w:p w14:paraId="1CCA33E1" w14:textId="77777777" w:rsidR="00384E0D" w:rsidRDefault="00384E0D" w:rsidP="00384E0D">
      <w:pPr>
        <w:pStyle w:val="PargrafodaLista"/>
      </w:pPr>
    </w:p>
    <w:p w14:paraId="77CEA4D1" w14:textId="77777777" w:rsidR="007E568E"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w:t>
      </w:r>
      <w:r w:rsidR="002B3229">
        <w:t>duciários</w:t>
      </w:r>
      <w:r w:rsidRPr="001F4DEC">
        <w:t>, informando a ocorrência dos referidos eventos.</w:t>
      </w:r>
    </w:p>
    <w:p w14:paraId="4D95F0FE" w14:textId="77777777" w:rsidR="007E568E" w:rsidRDefault="007E568E" w:rsidP="00152C07">
      <w:pPr>
        <w:pStyle w:val="PargrafodaLista"/>
      </w:pPr>
    </w:p>
    <w:p w14:paraId="14350639" w14:textId="7CD9A7E5" w:rsidR="00384E0D" w:rsidRDefault="00384E0D" w:rsidP="00384E0D">
      <w:pPr>
        <w:pStyle w:val="PargrafodaLista"/>
        <w:numPr>
          <w:ilvl w:val="2"/>
          <w:numId w:val="7"/>
        </w:numPr>
        <w:spacing w:line="320" w:lineRule="exact"/>
        <w:ind w:left="0" w:firstLine="709"/>
        <w:jc w:val="both"/>
      </w:pPr>
      <w:r w:rsidRPr="001F4DEC">
        <w:t xml:space="preserve"> Caso haja Garantias Adicionais, </w:t>
      </w:r>
      <w:r w:rsidR="000076BC">
        <w:t xml:space="preserve">a LC Energia obriga-se, </w:t>
      </w:r>
      <w:r w:rsidRPr="001F4DEC">
        <w:t xml:space="preserve">até 15 (quinze) Dias Úteis após a celebração do </w:t>
      </w:r>
      <w:r w:rsidR="002B3229">
        <w:t>respectivo instrumento da Garantia Adicional</w:t>
      </w:r>
      <w:r w:rsidR="007E568E">
        <w:t>, o qual deverá ser firmado no prazo de 5 (cinco) Dias Úteis</w:t>
      </w:r>
      <w:r w:rsidRPr="001F4DEC">
        <w:t xml:space="preserve"> </w:t>
      </w:r>
      <w:r w:rsidR="000076BC">
        <w:rPr>
          <w:lang w:val="pt-PT"/>
        </w:rPr>
        <w:t xml:space="preserve"> </w:t>
      </w:r>
      <w:r w:rsidRPr="001F4DEC">
        <w:rPr>
          <w:lang w:val="pt-PT"/>
        </w:rPr>
        <w:t xml:space="preserve">a </w:t>
      </w:r>
      <w:r w:rsidRPr="001F4DEC">
        <w:t xml:space="preserve">encaminhar aos </w:t>
      </w:r>
      <w:r w:rsidR="006E09F5">
        <w:t>Fiduciários</w:t>
      </w:r>
      <w:r w:rsidR="006E09F5" w:rsidRPr="001F4DEC">
        <w:t xml:space="preserve"> </w:t>
      </w:r>
      <w:r w:rsidRPr="001F4DEC">
        <w:t xml:space="preserve">vias do aditivo a este Contrato, devidamente assinadas pela </w:t>
      </w:r>
      <w:r>
        <w:t>LC Energia</w:t>
      </w:r>
      <w:r w:rsidRPr="001F4DEC">
        <w:t xml:space="preserve"> e pela </w:t>
      </w:r>
      <w:r>
        <w:rPr>
          <w:lang w:val="pt-PT"/>
        </w:rPr>
        <w:t>Companhia</w:t>
      </w:r>
      <w:r w:rsidR="002D5005">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xml:space="preserve">, conforme o caso, deverão apresentar </w:t>
      </w:r>
      <w:r w:rsidR="000076BC">
        <w:t xml:space="preserve">o referido </w:t>
      </w:r>
      <w:proofErr w:type="gramStart"/>
      <w:r w:rsidR="000076BC">
        <w:t xml:space="preserve">aditamento </w:t>
      </w:r>
      <w:r w:rsidRPr="001F4DEC">
        <w:t xml:space="preserve"> para</w:t>
      </w:r>
      <w:proofErr w:type="gramEnd"/>
      <w:r w:rsidRPr="001F4DEC">
        <w:t xml:space="preserve"> registro no Cartório de Registro de Títulos e Documentos, nos termos abaixo</w:t>
      </w:r>
      <w:r>
        <w:t>.</w:t>
      </w:r>
    </w:p>
    <w:p w14:paraId="449E2DE9" w14:textId="77777777" w:rsidR="00AA32CF" w:rsidRDefault="00AA32CF" w:rsidP="00152C07">
      <w:pPr>
        <w:pStyle w:val="PargrafodaLista"/>
      </w:pPr>
    </w:p>
    <w:p w14:paraId="513C771F" w14:textId="77777777" w:rsidR="00384E0D" w:rsidRDefault="00384E0D" w:rsidP="00384E0D">
      <w:pPr>
        <w:pStyle w:val="PargrafodaLista"/>
      </w:pPr>
    </w:p>
    <w:p w14:paraId="17B2C5DE" w14:textId="450AE970"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w:t>
      </w:r>
      <w:r w:rsidR="006E09F5">
        <w:t>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065565">
        <w:t xml:space="preserve">, desde que aceitos pelos </w:t>
      </w:r>
      <w:r w:rsidR="006E09F5">
        <w:t>Fiduciários</w:t>
      </w:r>
      <w:r w:rsidRPr="001F4DEC">
        <w:t xml:space="preserve">. Em até 5 (cinco) Dias Úteis contados da ocorrência dos eventos listados acima, a </w:t>
      </w:r>
      <w:r>
        <w:t>LC Energia</w:t>
      </w:r>
      <w:r w:rsidRPr="001F4DEC">
        <w:t xml:space="preserve"> deverá notificar os </w:t>
      </w:r>
      <w:r w:rsidR="006E09F5">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6E09F5">
        <w:t>Fiduciários</w:t>
      </w:r>
      <w:r w:rsidR="006E09F5"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6E09F5">
        <w:t>Fiduciários</w:t>
      </w:r>
      <w:r w:rsidR="006E09F5"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6E09F5">
        <w:t>, e um Evento de Vencimento Antecipado, nos termos da Escritura de Emissão</w:t>
      </w:r>
      <w:r w:rsidR="000076BC">
        <w:t xml:space="preserve"> e das </w:t>
      </w:r>
      <w:proofErr w:type="spellStart"/>
      <w:r w:rsidR="000076BC">
        <w:t>CCBs</w:t>
      </w:r>
      <w:proofErr w:type="spellEnd"/>
      <w:r>
        <w:t>.</w:t>
      </w:r>
    </w:p>
    <w:p w14:paraId="0F80084B" w14:textId="77777777" w:rsidR="00384E0D" w:rsidRDefault="00384E0D" w:rsidP="00384E0D">
      <w:pPr>
        <w:tabs>
          <w:tab w:val="num" w:pos="709"/>
        </w:tabs>
        <w:spacing w:line="320" w:lineRule="exact"/>
        <w:jc w:val="both"/>
      </w:pPr>
    </w:p>
    <w:p w14:paraId="3F9F8BBA" w14:textId="4EAA413B"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5"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w:t>
      </w:r>
      <w:r w:rsidRPr="005B214F">
        <w:lastRenderedPageBreak/>
        <w:t>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6E09F5">
        <w:t xml:space="preserve">Fiduciários </w:t>
      </w:r>
      <w:r w:rsidRPr="005B214F">
        <w:t>e/ou ao juízo competente, quando solicitados, dentro do prazo que lhe for determinado pelo</w:t>
      </w:r>
      <w:r w:rsidR="000639DD">
        <w:t xml:space="preserve">s </w:t>
      </w:r>
      <w:r w:rsidR="006E09F5">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6E09F5">
        <w:t>Fiduciários</w:t>
      </w:r>
      <w:r w:rsidR="006E09F5" w:rsidDel="006E09F5">
        <w:t xml:space="preserve"> </w:t>
      </w:r>
      <w:r w:rsidRPr="005B214F">
        <w:t>por descumprimento ao aqui disposto, nos termos do artigo 652 do Código Civil</w:t>
      </w:r>
      <w:r w:rsidR="00877700">
        <w:t xml:space="preserve"> e conforme modelo de procuração do Anexo V ao Contrato de Prestação de Fiança e Outras Avenças</w:t>
      </w:r>
      <w:r w:rsidRPr="005B214F">
        <w:t>.</w:t>
      </w:r>
      <w:bookmarkEnd w:id="35"/>
      <w:r w:rsidRPr="005B214F">
        <w:t xml:space="preserve"> </w:t>
      </w:r>
    </w:p>
    <w:p w14:paraId="66C027EC" w14:textId="77777777" w:rsidR="0069469B" w:rsidRDefault="0069469B" w:rsidP="00F1481E">
      <w:pPr>
        <w:pStyle w:val="PargrafodaLista"/>
        <w:spacing w:line="320" w:lineRule="exact"/>
        <w:ind w:left="720"/>
        <w:jc w:val="both"/>
      </w:pPr>
    </w:p>
    <w:p w14:paraId="74C88244" w14:textId="6A35F5CB"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1A5FE4">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651A1E01" w:rsidR="00D31651" w:rsidRDefault="0069469B" w:rsidP="006E09F5">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065565">
        <w:t xml:space="preserve">s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6E09F5">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6E09F5">
        <w:t>Fiduciários</w:t>
      </w:r>
      <w:r w:rsidRPr="00ED1C5E">
        <w:t xml:space="preserve">, no âmbito </w:t>
      </w:r>
      <w:r w:rsidR="000639DD">
        <w:t>do</w:t>
      </w:r>
      <w:r w:rsidR="006E09F5">
        <w:t>s 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6E09F5">
        <w:t>respectivo Documento Garantido</w:t>
      </w:r>
      <w:r w:rsidRPr="00ED1C5E">
        <w:t xml:space="preserve">, o disposto </w:t>
      </w:r>
      <w:r w:rsidR="000639DD">
        <w:t xml:space="preserve">no </w:t>
      </w:r>
      <w:r w:rsidR="006E09F5">
        <w:t>respectivo 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0CFB8010"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9413BC">
        <w:t xml:space="preserve">(1) </w:t>
      </w:r>
      <w:r w:rsidR="00380B67">
        <w:t>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1A5FE4">
        <w:t>ompanhia</w:t>
      </w:r>
      <w:r w:rsidR="00DA0253">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380B67">
        <w:t>, respeitado o disposto na cláusula 2.6 abaixo</w:t>
      </w:r>
      <w:r w:rsidR="006B7E70">
        <w:t xml:space="preserve">; </w:t>
      </w:r>
      <w:r w:rsidR="009413BC">
        <w:t xml:space="preserve">e </w:t>
      </w:r>
      <w:r w:rsidR="00380B67">
        <w:t xml:space="preserve"> (2) </w:t>
      </w:r>
      <w:r w:rsidR="00380B67" w:rsidRPr="00152C07">
        <w:t xml:space="preserve">Para </w:t>
      </w:r>
      <w:r w:rsidR="007E568E" w:rsidRPr="00152C07">
        <w:t>o</w:t>
      </w:r>
      <w:ins w:id="36" w:author="PAC" w:date="2022-01-10T11:12:00Z">
        <w:r w:rsidR="009562A2">
          <w:t>s</w:t>
        </w:r>
      </w:ins>
      <w:r w:rsidR="007E568E" w:rsidRPr="00152C07">
        <w:t xml:space="preserve"> </w:t>
      </w:r>
      <w:del w:id="37" w:author="PAC" w:date="2022-01-10T11:12:00Z">
        <w:r w:rsidR="007E568E" w:rsidRPr="00152C07" w:rsidDel="009562A2">
          <w:delText>Credor CCBs</w:delText>
        </w:r>
      </w:del>
      <w:ins w:id="38" w:author="PAC" w:date="2022-01-10T11:12:00Z">
        <w:r w:rsidR="009562A2">
          <w:t>Credores Empréstimo Ponte</w:t>
        </w:r>
      </w:ins>
      <w:ins w:id="39" w:author="Samuel Evangelista" w:date="2022-01-06T15:59:00Z">
        <w:del w:id="40" w:author="PAC" w:date="2022-01-10T11:12:00Z">
          <w:r w:rsidR="00B57C3F" w:rsidDel="009562A2">
            <w:delText xml:space="preserve"> [</w:delText>
          </w:r>
          <w:r w:rsidR="00B57C3F" w:rsidRPr="00B57C3F" w:rsidDel="009562A2">
            <w:rPr>
              <w:highlight w:val="green"/>
              <w:rPrChange w:id="41" w:author="Samuel Evangelista" w:date="2022-01-06T16:00:00Z">
                <w:rPr/>
              </w:rPrChange>
            </w:rPr>
            <w:delText>XPA: na verdade a garantia é liberada pelos ‘Credores Empré</w:delText>
          </w:r>
        </w:del>
      </w:ins>
      <w:ins w:id="42" w:author="Samuel Evangelista" w:date="2022-01-06T16:00:00Z">
        <w:del w:id="43" w:author="PAC" w:date="2022-01-10T11:12:00Z">
          <w:r w:rsidR="00B57C3F" w:rsidRPr="00B57C3F" w:rsidDel="009562A2">
            <w:rPr>
              <w:highlight w:val="green"/>
              <w:rPrChange w:id="44" w:author="Samuel Evangelista" w:date="2022-01-06T16:00:00Z">
                <w:rPr/>
              </w:rPrChange>
            </w:rPr>
            <w:delText>s</w:delText>
          </w:r>
        </w:del>
      </w:ins>
      <w:ins w:id="45" w:author="Samuel Evangelista" w:date="2022-01-06T15:59:00Z">
        <w:del w:id="46" w:author="PAC" w:date="2022-01-10T11:12:00Z">
          <w:r w:rsidR="00B57C3F" w:rsidRPr="00B57C3F" w:rsidDel="009562A2">
            <w:rPr>
              <w:highlight w:val="green"/>
              <w:rPrChange w:id="47" w:author="Samuel Evangelista" w:date="2022-01-06T16:00:00Z">
                <w:rPr/>
              </w:rPrChange>
            </w:rPr>
            <w:delText>timo Ponte’</w:delText>
          </w:r>
          <w:r w:rsidR="00B57C3F" w:rsidDel="009562A2">
            <w:delText>]</w:delText>
          </w:r>
        </w:del>
      </w:ins>
      <w:r w:rsidR="00380B67" w:rsidRPr="00152C07">
        <w:t xml:space="preserve">: </w:t>
      </w:r>
      <w:r w:rsidR="006B7E70" w:rsidRPr="00AB1C32">
        <w:t>que seja</w:t>
      </w:r>
      <w:r w:rsidR="00065565">
        <w:t xml:space="preserve"> quitado o valor integral das </w:t>
      </w:r>
      <w:proofErr w:type="spellStart"/>
      <w:r w:rsidR="00065565">
        <w:t>CCBs</w:t>
      </w:r>
      <w:proofErr w:type="spellEnd"/>
      <w:r w:rsidR="00065565">
        <w:t>, incluindo principal, juros remuneratórios e quaisquer encargos incidentes sobre o saldo devedor, conforme aplicável</w:t>
      </w:r>
      <w:r w:rsidR="00380B67">
        <w:t xml:space="preserve">, </w:t>
      </w:r>
      <w:r w:rsidR="00824291">
        <w:t xml:space="preserve">e, cumulativamente, não esteja em curso qualquer Evento de Vencimento Antecipado das Debêntures, </w:t>
      </w:r>
      <w:r w:rsidR="00380B67">
        <w:t>respeitado o disposto na cláusula 2.5. abaixo</w:t>
      </w:r>
      <w:r w:rsidR="009413BC">
        <w:t xml:space="preserve">; ou </w:t>
      </w:r>
      <w:r w:rsidR="00065565">
        <w:t>(</w:t>
      </w:r>
      <w:r w:rsidR="00380B67">
        <w:t>3</w:t>
      </w:r>
      <w:r w:rsidR="00065565">
        <w:t xml:space="preserve">) que </w:t>
      </w:r>
      <w:r w:rsidR="00065565">
        <w:lastRenderedPageBreak/>
        <w:t xml:space="preserve">sejam </w:t>
      </w:r>
      <w:r w:rsidR="006B7E70" w:rsidRPr="00AB1C32">
        <w:t xml:space="preserve">totalmente excutidos </w:t>
      </w:r>
      <w:r w:rsidR="006B7E70" w:rsidRPr="00E06425">
        <w:t xml:space="preserve">os Direitos de Participação Alienados Fiduciariamente, e os </w:t>
      </w:r>
      <w:r w:rsidR="006E09F5">
        <w:t>Fiduciários</w:t>
      </w:r>
      <w:r w:rsidR="006E09F5" w:rsidRPr="00E06425">
        <w:t xml:space="preserve"> </w:t>
      </w:r>
      <w:r w:rsidR="006B7E70" w:rsidRPr="00E06425">
        <w:t>tenham recebido o produto da excussão integral dos Direitos de Participação Alienados Fiduciariamente de forma definitiva e</w:t>
      </w:r>
      <w:r w:rsidR="006B7E70" w:rsidRPr="00AB1C32">
        <w:t xml:space="preserve"> incontestável</w:t>
      </w:r>
      <w:r w:rsidR="006B7E70" w:rsidRPr="00861F54">
        <w:t>.</w:t>
      </w:r>
    </w:p>
    <w:p w14:paraId="1F4D487A" w14:textId="77777777" w:rsidR="0069469B" w:rsidRPr="004B0125" w:rsidRDefault="0069469B" w:rsidP="00F1481E">
      <w:pPr>
        <w:pStyle w:val="PargrafodaLista"/>
      </w:pPr>
      <w:bookmarkStart w:id="48" w:name="_Ref499829043"/>
    </w:p>
    <w:p w14:paraId="593B592A" w14:textId="7DD10D1F" w:rsidR="002D3874" w:rsidRDefault="0069469B" w:rsidP="00F1481E">
      <w:pPr>
        <w:pStyle w:val="PargrafodaLista"/>
        <w:numPr>
          <w:ilvl w:val="1"/>
          <w:numId w:val="7"/>
        </w:numPr>
        <w:spacing w:line="320" w:lineRule="exact"/>
        <w:ind w:left="0" w:hanging="11"/>
        <w:jc w:val="both"/>
      </w:pPr>
      <w:r w:rsidRPr="00800160">
        <w:rPr>
          <w:b/>
          <w:bCs/>
        </w:rPr>
        <w:t>Liberação da Garantia</w:t>
      </w:r>
      <w:r w:rsidR="00065565">
        <w:rPr>
          <w:b/>
          <w:bCs/>
        </w:rPr>
        <w:t xml:space="preserve"> pelo</w:t>
      </w:r>
      <w:ins w:id="49" w:author="PAC" w:date="2022-01-10T11:12:00Z">
        <w:r w:rsidR="009562A2">
          <w:rPr>
            <w:b/>
            <w:bCs/>
          </w:rPr>
          <w:t>s</w:t>
        </w:r>
      </w:ins>
      <w:r w:rsidR="00065565">
        <w:rPr>
          <w:b/>
          <w:bCs/>
        </w:rPr>
        <w:t xml:space="preserve"> </w:t>
      </w:r>
      <w:r w:rsidR="007E568E">
        <w:rPr>
          <w:b/>
          <w:bCs/>
        </w:rPr>
        <w:t>Credor</w:t>
      </w:r>
      <w:ins w:id="50" w:author="PAC" w:date="2022-01-10T11:12:00Z">
        <w:r w:rsidR="009562A2">
          <w:rPr>
            <w:b/>
            <w:bCs/>
          </w:rPr>
          <w:t>es</w:t>
        </w:r>
      </w:ins>
      <w:r w:rsidR="007E568E">
        <w:rPr>
          <w:b/>
          <w:bCs/>
        </w:rPr>
        <w:t xml:space="preserve"> </w:t>
      </w:r>
      <w:del w:id="51" w:author="PAC" w:date="2022-01-10T11:12:00Z">
        <w:r w:rsidR="007E568E" w:rsidDel="009562A2">
          <w:rPr>
            <w:b/>
            <w:bCs/>
          </w:rPr>
          <w:delText>CCBs</w:delText>
        </w:r>
      </w:del>
      <w:ins w:id="52" w:author="PAC" w:date="2022-01-10T11:12:00Z">
        <w:r w:rsidR="009562A2">
          <w:rPr>
            <w:b/>
            <w:bCs/>
          </w:rPr>
          <w:t>Empréstimo Ponte</w:t>
        </w:r>
      </w:ins>
      <w:r w:rsidRPr="002C3D1E">
        <w:t>.</w:t>
      </w:r>
      <w:ins w:id="53" w:author="Samuel Evangelista" w:date="2022-01-06T16:00:00Z">
        <w:del w:id="54" w:author="PAC" w:date="2022-01-10T11:12:00Z">
          <w:r w:rsidR="00B57C3F" w:rsidDel="009562A2">
            <w:delText>[</w:delText>
          </w:r>
          <w:r w:rsidR="00B57C3F" w:rsidRPr="00B57C3F" w:rsidDel="009562A2">
            <w:rPr>
              <w:highlight w:val="green"/>
              <w:rPrChange w:id="55" w:author="Samuel Evangelista" w:date="2022-01-06T16:00:00Z">
                <w:rPr/>
              </w:rPrChange>
            </w:rPr>
            <w:delText>XPA: idem acima</w:delText>
          </w:r>
          <w:r w:rsidR="00B57C3F" w:rsidDel="009562A2">
            <w:delText>]</w:delText>
          </w:r>
        </w:del>
      </w:ins>
      <w:r w:rsidRPr="002C3D1E">
        <w:t xml:space="preserve"> </w:t>
      </w:r>
      <w:r w:rsidR="00065565">
        <w:t xml:space="preserve">Mediante a ocorrência do quanto previsto na Cláusula 2.4 </w:t>
      </w:r>
      <w:r w:rsidR="009413BC">
        <w:t>(</w:t>
      </w:r>
      <w:r w:rsidR="00380B67">
        <w:t>2</w:t>
      </w:r>
      <w:r w:rsidR="009413BC">
        <w:t xml:space="preserve">) </w:t>
      </w:r>
      <w:r w:rsidR="00065565">
        <w:t xml:space="preserve"> acima, o</w:t>
      </w:r>
      <w:ins w:id="56" w:author="PAC" w:date="2022-01-10T11:15:00Z">
        <w:r w:rsidR="00FF3990">
          <w:t>s</w:t>
        </w:r>
      </w:ins>
      <w:r w:rsidR="002D3874">
        <w:t xml:space="preserve"> </w:t>
      </w:r>
      <w:del w:id="57" w:author="PAC" w:date="2022-01-10T11:15:00Z">
        <w:r w:rsidR="002D3874" w:rsidDel="00FF3990">
          <w:delText xml:space="preserve">Credor </w:delText>
        </w:r>
        <w:r w:rsidR="007E568E" w:rsidDel="00FF3990">
          <w:delText>CCBs</w:delText>
        </w:r>
        <w:r w:rsidR="002D3874" w:rsidDel="00FF3990">
          <w:delText xml:space="preserve"> </w:delText>
        </w:r>
        <w:r w:rsidR="002D3874" w:rsidRPr="00871F34" w:rsidDel="00FF3990">
          <w:delText>liberar</w:delText>
        </w:r>
        <w:r w:rsidR="007E568E" w:rsidDel="00FF3990">
          <w:delText>á</w:delText>
        </w:r>
        <w:r w:rsidR="002D3874" w:rsidRPr="00871F34" w:rsidDel="00FF3990">
          <w:delText xml:space="preserve"> </w:delText>
        </w:r>
      </w:del>
      <w:ins w:id="58" w:author="PAC" w:date="2022-01-10T11:15:00Z">
        <w:r w:rsidR="00FF3990">
          <w:t xml:space="preserve">Credores Empréstimo Ponte liberarão </w:t>
        </w:r>
      </w:ins>
      <w:bookmarkStart w:id="59" w:name="_GoBack"/>
      <w:bookmarkEnd w:id="59"/>
      <w:r w:rsidR="002D3874" w:rsidRPr="00871F34">
        <w:t>automaticamente</w:t>
      </w:r>
      <w:r w:rsidR="00065565">
        <w:t>,</w:t>
      </w:r>
      <w:r w:rsidR="002D3874" w:rsidRPr="00871F34">
        <w:t xml:space="preserve"> sem a necessidade de qualquer aditamento a esse Contrato</w:t>
      </w:r>
      <w:r w:rsidR="00065565">
        <w:t xml:space="preserve">, a </w:t>
      </w:r>
      <w:r w:rsidR="006E09F5">
        <w:t xml:space="preserve">Alienação </w:t>
      </w:r>
      <w:r w:rsidR="00065565">
        <w:t xml:space="preserve">Fiduciária em </w:t>
      </w:r>
      <w:r w:rsidR="006E09F5">
        <w:t xml:space="preserve">Ações </w:t>
      </w:r>
      <w:r w:rsidR="002D3874" w:rsidRPr="00871F34">
        <w:t xml:space="preserve">aqui prevista, devendo apenas, para fins de registro, emitir o Termo de Liberação de Garantia em até </w:t>
      </w:r>
      <w:r w:rsidR="00065565">
        <w:t>5</w:t>
      </w:r>
      <w:r w:rsidR="00065565" w:rsidRPr="00871F34">
        <w:t xml:space="preserve"> </w:t>
      </w:r>
      <w:r w:rsidR="002D3874" w:rsidRPr="00871F34">
        <w:t>dias a contar da solicitação da Companhia.</w:t>
      </w:r>
    </w:p>
    <w:p w14:paraId="54D876F3" w14:textId="77777777" w:rsidR="002D3874" w:rsidRDefault="002D3874" w:rsidP="002D3874">
      <w:pPr>
        <w:pStyle w:val="PargrafodaLista"/>
      </w:pPr>
    </w:p>
    <w:p w14:paraId="276271CE" w14:textId="0D9835EA" w:rsidR="00800160" w:rsidRDefault="00065565" w:rsidP="00F1481E">
      <w:pPr>
        <w:pStyle w:val="PargrafodaLista"/>
        <w:numPr>
          <w:ilvl w:val="1"/>
          <w:numId w:val="7"/>
        </w:numPr>
        <w:spacing w:line="320" w:lineRule="exact"/>
        <w:ind w:left="0" w:hanging="11"/>
        <w:jc w:val="both"/>
      </w:pPr>
      <w:r>
        <w:rPr>
          <w:b/>
          <w:bCs/>
        </w:rPr>
        <w:t xml:space="preserve">Liberação da Garantia pelos </w:t>
      </w:r>
      <w:r w:rsidRPr="00065565">
        <w:rPr>
          <w:b/>
          <w:bCs/>
        </w:rPr>
        <w:t>Fiadores</w:t>
      </w:r>
      <w:r w:rsidRPr="002F48C8">
        <w:rPr>
          <w:b/>
          <w:bCs/>
        </w:rPr>
        <w:t>.</w:t>
      </w:r>
      <w:r>
        <w:t xml:space="preserve"> </w:t>
      </w:r>
      <w:r w:rsidR="00800160" w:rsidRPr="00065565">
        <w:t>Após</w:t>
      </w:r>
      <w:r w:rsidR="00800160" w:rsidRPr="00861F54">
        <w:t xml:space="preserve"> o </w:t>
      </w:r>
      <w:r w:rsidR="00B56C3A">
        <w:t xml:space="preserve">atendimento dos requisitos previstos na Cláusula 2.4 </w:t>
      </w:r>
      <w:r w:rsidR="009413BC">
        <w:t xml:space="preserve">(1) </w:t>
      </w:r>
      <w:r w:rsidR="00B56C3A">
        <w:t xml:space="preserve">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60"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227E9BA0"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1A5FE4">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60"/>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48"/>
    <w:p w14:paraId="5DC71D9F" w14:textId="5574EE20"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 xml:space="preserve">obriga-se a fornecer quaisquer documentos adicionais e celebrar aditivos ou instrumentos de retificação e ratificação deste Contrato, ou </w:t>
      </w:r>
      <w:r w:rsidRPr="00ED1C5E">
        <w:lastRenderedPageBreak/>
        <w:t>qualquer outro documento necessário para permitir que o</w:t>
      </w:r>
      <w:r w:rsidR="005E566C">
        <w:t xml:space="preserve">s </w:t>
      </w:r>
      <w:r w:rsidR="006E09F5">
        <w:t>Fiduciários</w:t>
      </w:r>
      <w:r w:rsidR="006E09F5" w:rsidDel="006E09F5">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61" w:name="_Hlk504315570"/>
      <w:r w:rsidRPr="00ED1C5E">
        <w:t>:</w:t>
      </w:r>
      <w:bookmarkEnd w:id="61"/>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4E69848D"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 xml:space="preserve">protocolar para registro, em até 2 (dois) Dias Úteis contados da assinatura deste Contrato, e registrar este Contrato e seus eventuais aditamentos </w:t>
      </w:r>
      <w:r w:rsidR="00380B67">
        <w:t xml:space="preserve">em até 05 (cinco) dias úteis contados da realização do protocolo, </w:t>
      </w:r>
      <w:r w:rsidRPr="00861F54">
        <w:t>perante o Registro de Títulos e Documentos da Comarca da Cidade de São Paulo, Estado de São Paulo</w:t>
      </w:r>
      <w:r w:rsidR="00380B67">
        <w:t xml:space="preserve">, sendo certo que o registro deverá ser obtido </w:t>
      </w:r>
      <w:r w:rsidR="004866D8">
        <w:t xml:space="preserve">como condição precedente para emissão de qualquer </w:t>
      </w:r>
      <w:r w:rsidR="001A596B">
        <w:t>Carta de Fiança</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06AFE013"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2D5005">
        <w:t>o qual será registrado em [</w:t>
      </w:r>
      <w:r w:rsidR="002D5005" w:rsidRPr="00CF6E69">
        <w:rPr>
          <w:highlight w:val="yellow"/>
        </w:rPr>
        <w:t>--</w:t>
      </w:r>
      <w:r w:rsidR="002D5005">
        <w:t xml:space="preserve">] dias,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0DE2F5B6" w:rsidR="0069469B" w:rsidRDefault="00384E0D" w:rsidP="00F1481E">
      <w:pPr>
        <w:spacing w:line="320" w:lineRule="exact"/>
        <w:ind w:left="709"/>
        <w:jc w:val="both"/>
        <w:rPr>
          <w:i/>
          <w:iCs/>
        </w:rPr>
      </w:pPr>
      <w:r>
        <w:rPr>
          <w:i/>
        </w:rPr>
        <w:t>“</w:t>
      </w:r>
      <w:r w:rsidR="0069469B" w:rsidRPr="00021CD6">
        <w:rPr>
          <w:i/>
        </w:rPr>
        <w:t>N</w:t>
      </w:r>
      <w:r w:rsidR="0069469B" w:rsidRPr="00021CD6">
        <w:rPr>
          <w:i/>
          <w:iCs/>
        </w:rPr>
        <w:t>os termos do Contrato de Alienação Fiduciária de Ações e Outras Avenças, celebrado em</w:t>
      </w:r>
      <w:r w:rsidR="0069469B" w:rsidRPr="007E568E">
        <w:rPr>
          <w:i/>
          <w:iCs/>
        </w:rPr>
        <w:t xml:space="preserve"> </w:t>
      </w:r>
      <w:r w:rsidR="007E568E" w:rsidRPr="00152C07">
        <w:rPr>
          <w:i/>
          <w:iCs/>
        </w:rPr>
        <w:t>[</w:t>
      </w:r>
      <w:r w:rsidR="007E568E" w:rsidRPr="00152C07">
        <w:rPr>
          <w:i/>
          <w:iCs/>
          <w:highlight w:val="yellow"/>
        </w:rPr>
        <w:t>--</w:t>
      </w:r>
      <w:r w:rsidR="007E568E" w:rsidRPr="00152C07">
        <w:rPr>
          <w:i/>
          <w:iCs/>
        </w:rPr>
        <w:t>]</w:t>
      </w:r>
      <w:r w:rsidR="003B33AC" w:rsidRPr="00972A4D">
        <w:rPr>
          <w:i/>
        </w:rPr>
        <w:t xml:space="preserve"> </w:t>
      </w:r>
      <w:r w:rsidR="00627859" w:rsidRPr="002F48C8">
        <w:rPr>
          <w:i/>
        </w:rPr>
        <w:t xml:space="preserve">de </w:t>
      </w:r>
      <w:r w:rsidR="007E568E" w:rsidRPr="00152C07">
        <w:rPr>
          <w:i/>
          <w:iCs/>
        </w:rPr>
        <w:t>[</w:t>
      </w:r>
      <w:r w:rsidR="007E568E" w:rsidRPr="00152C07">
        <w:rPr>
          <w:i/>
          <w:iCs/>
          <w:highlight w:val="yellow"/>
        </w:rPr>
        <w:t>--</w:t>
      </w:r>
      <w:r w:rsidR="007E568E" w:rsidRPr="00152C07">
        <w:rPr>
          <w:i/>
          <w:iCs/>
        </w:rPr>
        <w:t>]</w:t>
      </w:r>
      <w:r w:rsidR="003B33AC" w:rsidRPr="002F48C8">
        <w:rPr>
          <w:i/>
        </w:rPr>
        <w:t xml:space="preserve"> </w:t>
      </w:r>
      <w:r w:rsidR="00627859" w:rsidRPr="00972A4D">
        <w:rPr>
          <w:i/>
        </w:rPr>
        <w:t xml:space="preserve">de </w:t>
      </w:r>
      <w:r w:rsidR="007E568E" w:rsidRPr="00152C07">
        <w:rPr>
          <w:i/>
          <w:iCs/>
        </w:rPr>
        <w:t>[</w:t>
      </w:r>
      <w:r w:rsidR="007E568E" w:rsidRPr="00152C07">
        <w:rPr>
          <w:i/>
          <w:iCs/>
          <w:highlight w:val="yellow"/>
        </w:rPr>
        <w:t>--</w:t>
      </w:r>
      <w:r w:rsidR="007E568E" w:rsidRPr="00152C07">
        <w:rPr>
          <w:i/>
          <w:iCs/>
        </w:rPr>
        <w:t>]</w:t>
      </w:r>
      <w:r w:rsidR="0069469B" w:rsidRPr="00021CD6">
        <w:rPr>
          <w:bCs/>
          <w:i/>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B221BF">
        <w:rPr>
          <w:i/>
          <w:lang w:eastAsia="pt-BR"/>
        </w:rPr>
        <w:t>FS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6E09F5">
        <w:rPr>
          <w:i/>
          <w:iCs/>
        </w:rPr>
        <w:t>ao</w:t>
      </w:r>
      <w:r w:rsidR="005E566C">
        <w:rPr>
          <w:i/>
          <w:iCs/>
        </w:rPr>
        <w:t xml:space="preserve">: </w:t>
      </w:r>
      <w:bookmarkStart w:id="62" w:name="_Hlk71074980"/>
      <w:r w:rsidR="005E566C">
        <w:rPr>
          <w:i/>
          <w:iCs/>
        </w:rPr>
        <w:t>(i) Banco Santander (Brasil) S.A.; (</w:t>
      </w:r>
      <w:proofErr w:type="spellStart"/>
      <w:r w:rsidR="005E566C">
        <w:rPr>
          <w:i/>
          <w:iCs/>
        </w:rPr>
        <w:t>i</w:t>
      </w:r>
      <w:r w:rsidR="001A5FE4">
        <w:rPr>
          <w:i/>
          <w:iCs/>
        </w:rPr>
        <w:t>i</w:t>
      </w:r>
      <w:proofErr w:type="spellEnd"/>
      <w:r w:rsidR="005E566C">
        <w:rPr>
          <w:i/>
          <w:iCs/>
        </w:rPr>
        <w:t>) Banco Sumitomo Mitsui Brasileiro S.A</w:t>
      </w:r>
      <w:r w:rsidR="006B5354" w:rsidRPr="00861F54">
        <w:rPr>
          <w:i/>
          <w:color w:val="000000"/>
        </w:rPr>
        <w:t>.</w:t>
      </w:r>
      <w:r w:rsidR="006E09F5">
        <w:rPr>
          <w:i/>
          <w:color w:val="000000"/>
        </w:rPr>
        <w:t>;</w:t>
      </w:r>
      <w:r w:rsidR="0069469B">
        <w:rPr>
          <w:i/>
          <w:iCs/>
        </w:rPr>
        <w:t xml:space="preserve"> </w:t>
      </w:r>
      <w:r w:rsidR="006E09F5">
        <w:rPr>
          <w:i/>
          <w:iCs/>
        </w:rPr>
        <w:t>e (</w:t>
      </w:r>
      <w:proofErr w:type="spellStart"/>
      <w:r w:rsidR="006E09F5">
        <w:rPr>
          <w:i/>
          <w:iCs/>
        </w:rPr>
        <w:t>iii</w:t>
      </w:r>
      <w:proofErr w:type="spellEnd"/>
      <w:r w:rsidR="006E09F5">
        <w:rPr>
          <w:i/>
          <w:iCs/>
        </w:rPr>
        <w:t xml:space="preserve">) aos titulares das </w:t>
      </w:r>
      <w:r w:rsidR="006E09F5">
        <w:rPr>
          <w:i/>
        </w:rPr>
        <w:t>até 75.000 (setenta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6E09F5">
        <w:rPr>
          <w:i/>
          <w:color w:val="000000"/>
        </w:rPr>
        <w:t>.</w:t>
      </w:r>
      <w:r w:rsidR="006E09F5">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6E09F5">
        <w:rPr>
          <w:i/>
          <w:iCs/>
        </w:rPr>
        <w:t>dos credores acima indicados</w:t>
      </w:r>
      <w:r w:rsidR="0069469B" w:rsidRPr="00021CD6">
        <w:rPr>
          <w:i/>
          <w:iCs/>
        </w:rPr>
        <w:t>, exceto se permitido nos termos do Contrato</w:t>
      </w:r>
      <w:bookmarkEnd w:id="62"/>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45BD8517" w:rsidR="0069469B" w:rsidRDefault="000556C7" w:rsidP="00F1481E">
      <w:pPr>
        <w:pStyle w:val="PargrafodaLista"/>
        <w:spacing w:line="320" w:lineRule="exact"/>
        <w:ind w:left="720"/>
        <w:jc w:val="both"/>
      </w:pPr>
      <w:r>
        <w:t xml:space="preserve">( </w:t>
      </w:r>
    </w:p>
    <w:p w14:paraId="3FACB94C" w14:textId="77777777" w:rsidR="00F1481E" w:rsidRDefault="00F1481E" w:rsidP="00F1481E">
      <w:pPr>
        <w:pStyle w:val="PargrafodaLista"/>
        <w:spacing w:line="320" w:lineRule="exact"/>
        <w:ind w:left="720"/>
        <w:jc w:val="both"/>
      </w:pPr>
    </w:p>
    <w:p w14:paraId="25F41BB7" w14:textId="5172EF7F"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6E09F5">
        <w:t>Fiduciários</w:t>
      </w:r>
      <w:r w:rsidR="006E09F5"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Dias Úteis contados da data do respectivo registro e/ou averbação</w:t>
      </w:r>
      <w:r w:rsidR="00553256">
        <w:t>; e</w:t>
      </w:r>
      <w:r w:rsidRPr="002E3E13">
        <w:t xml:space="preserve"> (b) uma cópia </w:t>
      </w:r>
      <w:r w:rsidRPr="002E3E13">
        <w:lastRenderedPageBreak/>
        <w:t xml:space="preserve">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5368C4">
        <w:t>.</w:t>
      </w:r>
    </w:p>
    <w:p w14:paraId="5237AD19" w14:textId="77777777" w:rsidR="002E3E13" w:rsidRDefault="002E3E13" w:rsidP="00F1481E">
      <w:pPr>
        <w:pStyle w:val="PargrafodaLista"/>
        <w:spacing w:line="320" w:lineRule="exact"/>
        <w:ind w:left="709"/>
        <w:jc w:val="both"/>
      </w:pPr>
      <w:bookmarkStart w:id="63" w:name="_Hlk504318818"/>
    </w:p>
    <w:p w14:paraId="3E153F33" w14:textId="674ADE08"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6E09F5">
        <w:t>Fiduciários</w:t>
      </w:r>
      <w:r w:rsidR="006E09F5" w:rsidDel="006E09F5">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60DD3EA3"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w:t>
      </w:r>
      <w:r w:rsidR="006E09F5">
        <w:rPr>
          <w:bCs/>
        </w:rPr>
        <w:t>dos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6E09F5">
        <w:t>Fiduciários</w:t>
      </w:r>
      <w:r w:rsidR="006E09F5" w:rsidDel="006E09F5">
        <w:rPr>
          <w:bCs/>
        </w:rPr>
        <w:t xml:space="preserve"> </w:t>
      </w:r>
      <w:r w:rsidRPr="008A08D2">
        <w:rPr>
          <w:bCs/>
        </w:rPr>
        <w:t>ficarão autorizad</w:t>
      </w:r>
      <w:r w:rsidR="006E09F5">
        <w:rPr>
          <w:bCs/>
        </w:rPr>
        <w:t>o</w:t>
      </w:r>
      <w:r w:rsidRPr="008A08D2">
        <w:rPr>
          <w:bCs/>
        </w:rPr>
        <w:t xml:space="preserve">s a promover tais registros, às expensas da </w:t>
      </w:r>
      <w:r>
        <w:rPr>
          <w:bCs/>
        </w:rPr>
        <w:t>LC Energia</w:t>
      </w:r>
      <w:r w:rsidRPr="008A08D2">
        <w:rPr>
          <w:bCs/>
        </w:rPr>
        <w:t xml:space="preserve">, que deverá reembolsar os </w:t>
      </w:r>
      <w:r w:rsidR="006E09F5">
        <w:t>Fiduciários</w:t>
      </w:r>
      <w:r w:rsidR="006E09F5" w:rsidDel="006E09F5">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63"/>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344A3AAB" w14:textId="2A11B27A" w:rsidR="003B33AC" w:rsidRDefault="0069469B" w:rsidP="003B33AC">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6E09F5">
        <w:rPr>
          <w:color w:val="000000"/>
        </w:rPr>
        <w:t>s Documentos Garantidos</w:t>
      </w:r>
      <w:r w:rsidRPr="00967334">
        <w:rPr>
          <w:color w:val="000000"/>
        </w:rPr>
        <w:t xml:space="preserve">, enquanto </w:t>
      </w:r>
      <w:r w:rsidR="006E09F5">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1A5FE4">
        <w:rPr>
          <w:color w:val="000000"/>
        </w:rPr>
        <w:t>das Obrigações Garantidas</w:t>
      </w:r>
      <w:r w:rsidR="009B4055">
        <w:rPr>
          <w:color w:val="000000"/>
        </w:rPr>
        <w:t xml:space="preserve"> </w:t>
      </w:r>
      <w:r w:rsidR="00E52F25">
        <w:rPr>
          <w:color w:val="000000"/>
        </w:rPr>
        <w:t xml:space="preserve">e enquanto o Credor não solicitar aos </w:t>
      </w:r>
      <w:r w:rsidR="006E09F5">
        <w:t>Fiduciários</w:t>
      </w:r>
      <w:r w:rsidR="006E09F5" w:rsidDel="006E09F5">
        <w:rPr>
          <w:color w:val="000000"/>
        </w:rPr>
        <w:t xml:space="preserve">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 Fiança</w:t>
      </w:r>
      <w:r w:rsidR="006E09F5">
        <w:t xml:space="preserve"> ou Evento de Vencimento Antecipado, nos termos da Escritura de Emissão</w:t>
      </w:r>
      <w:r w:rsidR="004866D8">
        <w:t xml:space="preserve"> e/ou das </w:t>
      </w:r>
      <w:proofErr w:type="spellStart"/>
      <w:r w:rsidR="004866D8">
        <w:t>CCBs</w:t>
      </w:r>
      <w:proofErr w:type="spellEnd"/>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6F6E4B">
        <w:t>Fiduciários</w:t>
      </w:r>
      <w:r w:rsidRPr="00967334">
        <w:rPr>
          <w:color w:val="000000"/>
        </w:rPr>
        <w:t xml:space="preserve">, </w:t>
      </w:r>
      <w:r w:rsidR="002E3E13">
        <w:rPr>
          <w:color w:val="000000"/>
        </w:rPr>
        <w:t xml:space="preserve">estabelecidos </w:t>
      </w:r>
      <w:r w:rsidR="00D56D34">
        <w:rPr>
          <w:color w:val="000000"/>
        </w:rPr>
        <w:t>no</w:t>
      </w:r>
      <w:r w:rsidR="006F6E4B">
        <w:rPr>
          <w:color w:val="000000"/>
        </w:rPr>
        <w:t xml:space="preserve">s Documentos Garantidos </w:t>
      </w:r>
      <w:r w:rsidRPr="00967334">
        <w:rPr>
          <w:color w:val="000000"/>
        </w:rPr>
        <w:t xml:space="preserve">e </w:t>
      </w:r>
      <w:r w:rsidR="002E3E13">
        <w:rPr>
          <w:color w:val="000000"/>
        </w:rPr>
        <w:t>n</w:t>
      </w:r>
      <w:r w:rsidRPr="00967334">
        <w:rPr>
          <w:color w:val="000000"/>
        </w:rPr>
        <w:t>este Contrato</w:t>
      </w:r>
      <w:r w:rsidR="00486456">
        <w:rPr>
          <w:color w:val="000000"/>
        </w:rPr>
        <w:t>.</w:t>
      </w:r>
      <w:bookmarkStart w:id="64" w:name="_DV_M279"/>
      <w:bookmarkStart w:id="65" w:name="_DV_M281"/>
      <w:bookmarkEnd w:id="64"/>
      <w:bookmarkEnd w:id="65"/>
      <w:r w:rsidR="003B33AC" w:rsidRPr="003B33AC">
        <w:rPr>
          <w:bCs/>
          <w:color w:val="000000"/>
        </w:rPr>
        <w:t xml:space="preserve"> </w:t>
      </w:r>
      <w:r w:rsidR="003B33AC"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6F6E4B">
        <w:t>Fiduciários</w:t>
      </w:r>
      <w:r w:rsidR="003B33AC" w:rsidRPr="00BF66E0">
        <w:rPr>
          <w:bCs/>
          <w:color w:val="000000"/>
        </w:rPr>
        <w:t>, sendo que referida aprovação não será injustificadamente negada:</w:t>
      </w:r>
    </w:p>
    <w:p w14:paraId="1EB97389" w14:textId="77777777" w:rsidR="003B33AC" w:rsidRDefault="003B33AC" w:rsidP="003B33AC">
      <w:pPr>
        <w:pStyle w:val="PargrafodaLista"/>
        <w:spacing w:line="320" w:lineRule="exact"/>
        <w:ind w:left="0"/>
        <w:jc w:val="both"/>
        <w:rPr>
          <w:bCs/>
          <w:color w:val="000000"/>
        </w:rPr>
      </w:pPr>
    </w:p>
    <w:p w14:paraId="4B921833" w14:textId="5F356EA7" w:rsidR="003B33AC" w:rsidRPr="00E105B3" w:rsidRDefault="003B33AC" w:rsidP="003B33AC">
      <w:pPr>
        <w:pStyle w:val="Commarcadores3"/>
        <w:numPr>
          <w:ilvl w:val="0"/>
          <w:numId w:val="19"/>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EB736AB" w14:textId="77777777" w:rsidR="003B33AC" w:rsidRPr="00E105B3" w:rsidRDefault="003B33AC" w:rsidP="003B33AC">
      <w:pPr>
        <w:pStyle w:val="Commarcadores3"/>
        <w:numPr>
          <w:ilvl w:val="0"/>
          <w:numId w:val="0"/>
        </w:numPr>
        <w:spacing w:line="320" w:lineRule="exact"/>
        <w:ind w:left="709"/>
        <w:jc w:val="both"/>
      </w:pPr>
    </w:p>
    <w:p w14:paraId="15B9054E" w14:textId="03F8C3C5" w:rsidR="003B33AC" w:rsidRPr="00E105B3" w:rsidRDefault="003B33AC" w:rsidP="003B33AC">
      <w:pPr>
        <w:pStyle w:val="Commarcadores3"/>
        <w:numPr>
          <w:ilvl w:val="0"/>
          <w:numId w:val="19"/>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Pr="00E105B3">
        <w:t xml:space="preserve"> </w:t>
      </w:r>
      <w:r w:rsidR="00B56BC3">
        <w:t>exceto conforme previsto no Contrato de Prestação de Fiança</w:t>
      </w:r>
      <w:r w:rsidRPr="00E105B3">
        <w:t>;</w:t>
      </w:r>
    </w:p>
    <w:p w14:paraId="760D4A3D" w14:textId="77777777" w:rsidR="003B33AC" w:rsidRPr="00E105B3" w:rsidRDefault="003B33AC" w:rsidP="003B33AC">
      <w:pPr>
        <w:pStyle w:val="Commarcadores3"/>
        <w:numPr>
          <w:ilvl w:val="0"/>
          <w:numId w:val="0"/>
        </w:numPr>
        <w:spacing w:line="320" w:lineRule="exact"/>
        <w:ind w:left="709"/>
        <w:jc w:val="both"/>
      </w:pPr>
    </w:p>
    <w:p w14:paraId="76E5FC3E" w14:textId="77777777" w:rsidR="003B33AC" w:rsidRPr="00E105B3" w:rsidRDefault="003B33AC" w:rsidP="003B33AC">
      <w:pPr>
        <w:pStyle w:val="Commarcadores3"/>
        <w:numPr>
          <w:ilvl w:val="0"/>
          <w:numId w:val="19"/>
        </w:numPr>
        <w:spacing w:line="320" w:lineRule="exact"/>
        <w:ind w:left="709" w:firstLine="0"/>
        <w:jc w:val="both"/>
      </w:pPr>
      <w:r w:rsidRPr="00E105B3">
        <w:t>criação de nova espécie ou classe de ações de emissão da Companhia, desdobramento ou grupamento de ações de emissão da Companhia</w:t>
      </w:r>
      <w:r>
        <w:t>;</w:t>
      </w:r>
    </w:p>
    <w:p w14:paraId="700AE0EA" w14:textId="77777777" w:rsidR="003B33AC" w:rsidRPr="00E105B3" w:rsidRDefault="003B33AC" w:rsidP="003B33AC">
      <w:pPr>
        <w:pStyle w:val="Commarcadores3"/>
        <w:numPr>
          <w:ilvl w:val="0"/>
          <w:numId w:val="0"/>
        </w:numPr>
        <w:spacing w:line="320" w:lineRule="exact"/>
        <w:ind w:left="709"/>
        <w:jc w:val="both"/>
      </w:pPr>
    </w:p>
    <w:p w14:paraId="6C635DBA" w14:textId="77777777" w:rsidR="003B33AC" w:rsidRPr="00E105B3" w:rsidRDefault="003B33AC" w:rsidP="003B33AC">
      <w:pPr>
        <w:pStyle w:val="Commarcadores3"/>
        <w:numPr>
          <w:ilvl w:val="0"/>
          <w:numId w:val="19"/>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3B0F97FD" w14:textId="77777777" w:rsidR="003B33AC" w:rsidRPr="00E105B3" w:rsidRDefault="003B33AC" w:rsidP="003B33AC">
      <w:pPr>
        <w:pStyle w:val="Commarcadores3"/>
        <w:numPr>
          <w:ilvl w:val="0"/>
          <w:numId w:val="0"/>
        </w:numPr>
        <w:spacing w:line="320" w:lineRule="exact"/>
        <w:ind w:left="709"/>
        <w:jc w:val="both"/>
      </w:pPr>
    </w:p>
    <w:p w14:paraId="6046A2A5" w14:textId="77777777" w:rsidR="003B33AC" w:rsidRPr="00E105B3" w:rsidRDefault="003B33AC" w:rsidP="003B33AC">
      <w:pPr>
        <w:pStyle w:val="Commarcadores3"/>
        <w:numPr>
          <w:ilvl w:val="0"/>
          <w:numId w:val="19"/>
        </w:numPr>
        <w:spacing w:line="320" w:lineRule="exact"/>
        <w:ind w:left="709" w:firstLine="0"/>
        <w:jc w:val="both"/>
      </w:pPr>
      <w:r w:rsidRPr="00E105B3">
        <w:t>alienação e/ou aquisição de ativos, pela Companhia, ressalvadas as hipóteses de substituição em razão de desgaste, depreciação e/ou obsolescência;</w:t>
      </w:r>
    </w:p>
    <w:p w14:paraId="10DA76B3" w14:textId="77777777" w:rsidR="003B33AC" w:rsidRPr="00E105B3" w:rsidRDefault="003B33AC" w:rsidP="003B33AC">
      <w:pPr>
        <w:pStyle w:val="Commarcadores3"/>
        <w:numPr>
          <w:ilvl w:val="0"/>
          <w:numId w:val="0"/>
        </w:numPr>
        <w:spacing w:line="320" w:lineRule="exact"/>
        <w:ind w:left="709"/>
        <w:jc w:val="both"/>
      </w:pPr>
    </w:p>
    <w:p w14:paraId="280873F1" w14:textId="77777777" w:rsidR="003B33AC" w:rsidRPr="00E105B3" w:rsidRDefault="003B33AC" w:rsidP="003B33AC">
      <w:pPr>
        <w:pStyle w:val="Commarcadores3"/>
        <w:numPr>
          <w:ilvl w:val="0"/>
          <w:numId w:val="19"/>
        </w:numPr>
        <w:spacing w:line="320" w:lineRule="exact"/>
        <w:ind w:left="709" w:firstLine="0"/>
        <w:jc w:val="both"/>
      </w:pPr>
      <w:r w:rsidRPr="00E105B3">
        <w:t xml:space="preserve">qualquer evento que cause ou possa causar um efeito adverso relevante à </w:t>
      </w:r>
      <w:r>
        <w:t>Alienação Fiduciária de Ações</w:t>
      </w:r>
      <w:r w:rsidRPr="00E105B3">
        <w:t xml:space="preserve"> objeto do presente Contrato.</w:t>
      </w:r>
    </w:p>
    <w:p w14:paraId="67549FE4" w14:textId="77777777" w:rsidR="003B33AC" w:rsidRPr="00E105B3" w:rsidRDefault="003B33AC" w:rsidP="003B33AC">
      <w:pPr>
        <w:pStyle w:val="Commarcadores3"/>
        <w:numPr>
          <w:ilvl w:val="0"/>
          <w:numId w:val="0"/>
        </w:numPr>
        <w:spacing w:line="320" w:lineRule="exact"/>
        <w:ind w:left="709"/>
        <w:jc w:val="both"/>
      </w:pPr>
    </w:p>
    <w:p w14:paraId="3486E8A3" w14:textId="77777777" w:rsidR="003B33AC" w:rsidRPr="00E105B3" w:rsidRDefault="003B33AC" w:rsidP="003B33AC">
      <w:pPr>
        <w:pStyle w:val="Commarcadores3"/>
        <w:numPr>
          <w:ilvl w:val="0"/>
          <w:numId w:val="19"/>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369783E4" w14:textId="77777777" w:rsidR="003B33AC" w:rsidRPr="00E105B3" w:rsidRDefault="003B33AC" w:rsidP="003B33AC">
      <w:pPr>
        <w:pStyle w:val="Commarcadores3"/>
        <w:numPr>
          <w:ilvl w:val="0"/>
          <w:numId w:val="0"/>
        </w:numPr>
        <w:spacing w:line="320" w:lineRule="exact"/>
        <w:ind w:left="709"/>
        <w:jc w:val="both"/>
      </w:pPr>
    </w:p>
    <w:p w14:paraId="6DAB9106" w14:textId="79D9699A" w:rsidR="003B33AC" w:rsidRPr="00E105B3" w:rsidRDefault="003B33AC" w:rsidP="003B33AC">
      <w:pPr>
        <w:pStyle w:val="Commarcadores3"/>
        <w:numPr>
          <w:ilvl w:val="0"/>
          <w:numId w:val="19"/>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9E79328" w14:textId="77777777" w:rsidR="003B33AC" w:rsidRPr="00E105B3" w:rsidRDefault="003B33AC" w:rsidP="003B33AC">
      <w:pPr>
        <w:pStyle w:val="Commarcadores3"/>
        <w:numPr>
          <w:ilvl w:val="0"/>
          <w:numId w:val="0"/>
        </w:numPr>
        <w:spacing w:line="320" w:lineRule="exact"/>
        <w:ind w:left="709"/>
        <w:jc w:val="both"/>
      </w:pPr>
    </w:p>
    <w:p w14:paraId="740548A9" w14:textId="24B534E1" w:rsidR="003B33AC" w:rsidRPr="00E105B3" w:rsidRDefault="003B33AC" w:rsidP="003B33AC">
      <w:pPr>
        <w:pStyle w:val="Commarcadores3"/>
        <w:numPr>
          <w:ilvl w:val="0"/>
          <w:numId w:val="19"/>
        </w:numPr>
        <w:spacing w:line="320" w:lineRule="exact"/>
        <w:ind w:left="709" w:firstLine="0"/>
        <w:jc w:val="both"/>
      </w:pPr>
      <w:r w:rsidRPr="00E105B3">
        <w:t>a contratação de qualquer operação que, de qualquer forma, dê origem a novos endividamentos da Companhia;</w:t>
      </w:r>
    </w:p>
    <w:p w14:paraId="09C16127" w14:textId="77777777" w:rsidR="003B33AC" w:rsidRPr="00E105B3" w:rsidRDefault="003B33AC" w:rsidP="003B33AC">
      <w:pPr>
        <w:pStyle w:val="Commarcadores3"/>
        <w:numPr>
          <w:ilvl w:val="0"/>
          <w:numId w:val="0"/>
        </w:numPr>
        <w:spacing w:line="320" w:lineRule="exact"/>
        <w:ind w:left="709"/>
        <w:jc w:val="both"/>
      </w:pPr>
    </w:p>
    <w:p w14:paraId="5AB8BC0E" w14:textId="56BA5FFF" w:rsidR="003B33AC" w:rsidRPr="00E105B3" w:rsidRDefault="003B33AC" w:rsidP="003B33AC">
      <w:pPr>
        <w:pStyle w:val="Commarcadores3"/>
        <w:numPr>
          <w:ilvl w:val="0"/>
          <w:numId w:val="19"/>
        </w:numPr>
        <w:spacing w:line="320" w:lineRule="exact"/>
        <w:ind w:left="709" w:firstLine="0"/>
        <w:jc w:val="both"/>
      </w:pPr>
      <w:r w:rsidRPr="00E105B3">
        <w:t xml:space="preserve">a constituição ou prestação de qualquer garantia (real ou fidejussória), </w:t>
      </w:r>
      <w:proofErr w:type="spellStart"/>
      <w:r w:rsidRPr="00E105B3">
        <w:rPr>
          <w:i/>
          <w:iCs/>
        </w:rPr>
        <w:t>security</w:t>
      </w:r>
      <w:proofErr w:type="spellEnd"/>
      <w:r w:rsidRPr="00E105B3">
        <w:rPr>
          <w:i/>
          <w:iCs/>
        </w:rPr>
        <w:t xml:space="preserve"> </w:t>
      </w:r>
      <w:proofErr w:type="spellStart"/>
      <w:r w:rsidRPr="00E105B3">
        <w:rPr>
          <w:i/>
          <w:iCs/>
        </w:rPr>
        <w:t>interest</w:t>
      </w:r>
      <w:proofErr w:type="spellEnd"/>
      <w:r w:rsidRPr="00E105B3">
        <w:t xml:space="preserve">, cessão ou alienação fiduciária, penhor, hipoteca, usufruto, vinculação de bens, </w:t>
      </w:r>
      <w:r w:rsidRPr="00E105B3">
        <w:lastRenderedPageBreak/>
        <w:t>concessão de privilégio ou preferência ou qualquer outro ônus, gravame ou direito real de garantia sobre bens da Companhia;</w:t>
      </w:r>
    </w:p>
    <w:p w14:paraId="7C134956" w14:textId="77777777" w:rsidR="003B33AC" w:rsidRPr="00E105B3" w:rsidRDefault="003B33AC" w:rsidP="003B33AC">
      <w:pPr>
        <w:pStyle w:val="Commarcadores3"/>
        <w:numPr>
          <w:ilvl w:val="0"/>
          <w:numId w:val="0"/>
        </w:numPr>
        <w:spacing w:line="320" w:lineRule="exact"/>
        <w:ind w:left="709"/>
        <w:jc w:val="both"/>
      </w:pPr>
    </w:p>
    <w:p w14:paraId="0AF169CC" w14:textId="77777777" w:rsidR="003B33AC" w:rsidRPr="00E105B3" w:rsidRDefault="003B33AC" w:rsidP="003B33AC">
      <w:pPr>
        <w:pStyle w:val="Commarcadores3"/>
        <w:numPr>
          <w:ilvl w:val="0"/>
          <w:numId w:val="19"/>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6A746CD5" w14:textId="77777777" w:rsidR="003B33AC" w:rsidRPr="00E105B3" w:rsidRDefault="003B33AC" w:rsidP="003B33AC">
      <w:pPr>
        <w:pStyle w:val="Commarcadores3"/>
        <w:numPr>
          <w:ilvl w:val="0"/>
          <w:numId w:val="0"/>
        </w:numPr>
        <w:spacing w:line="320" w:lineRule="exact"/>
        <w:ind w:left="709"/>
        <w:jc w:val="both"/>
      </w:pPr>
    </w:p>
    <w:p w14:paraId="0F800A4A" w14:textId="77777777" w:rsidR="003B33AC" w:rsidRPr="00E105B3" w:rsidRDefault="003B33AC" w:rsidP="003B33AC">
      <w:pPr>
        <w:pStyle w:val="Commarcadores3"/>
        <w:numPr>
          <w:ilvl w:val="0"/>
          <w:numId w:val="19"/>
        </w:numPr>
        <w:spacing w:line="320" w:lineRule="exact"/>
        <w:ind w:left="709" w:firstLine="0"/>
        <w:jc w:val="both"/>
      </w:pPr>
      <w:r w:rsidRPr="00E105B3">
        <w:t>alteração do objeto social da Companhia, exceto conforme permitido pelo Contrato de Concessão;</w:t>
      </w:r>
    </w:p>
    <w:p w14:paraId="3E17635E" w14:textId="77777777" w:rsidR="003B33AC" w:rsidRPr="00E105B3" w:rsidRDefault="003B33AC" w:rsidP="003B33AC">
      <w:pPr>
        <w:pStyle w:val="Commarcadores3"/>
        <w:numPr>
          <w:ilvl w:val="0"/>
          <w:numId w:val="0"/>
        </w:numPr>
        <w:spacing w:line="320" w:lineRule="exact"/>
        <w:ind w:left="709"/>
        <w:jc w:val="both"/>
      </w:pPr>
    </w:p>
    <w:p w14:paraId="6D58A110" w14:textId="77777777" w:rsidR="003B33AC" w:rsidRPr="00E105B3" w:rsidRDefault="003B33AC" w:rsidP="003B33AC">
      <w:pPr>
        <w:pStyle w:val="Commarcadores3"/>
        <w:numPr>
          <w:ilvl w:val="0"/>
          <w:numId w:val="19"/>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7C27D586" w14:textId="77777777" w:rsidR="003B33AC" w:rsidRPr="00E105B3" w:rsidRDefault="003B33AC" w:rsidP="003B33AC">
      <w:pPr>
        <w:pStyle w:val="Commarcadores3"/>
        <w:numPr>
          <w:ilvl w:val="0"/>
          <w:numId w:val="0"/>
        </w:numPr>
        <w:spacing w:line="320" w:lineRule="exact"/>
        <w:ind w:left="709"/>
        <w:jc w:val="both"/>
      </w:pPr>
    </w:p>
    <w:p w14:paraId="1F37797B" w14:textId="77777777" w:rsidR="003B33AC" w:rsidRPr="00E105B3" w:rsidRDefault="003B33AC" w:rsidP="003B33AC">
      <w:pPr>
        <w:pStyle w:val="Commarcadores3"/>
        <w:numPr>
          <w:ilvl w:val="0"/>
          <w:numId w:val="19"/>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t xml:space="preserve"> </w:t>
      </w:r>
      <w:r w:rsidRPr="00335EE5">
        <w:t xml:space="preserve">percentual de 25% (vinte e cinco por cento) para a distribuição como dividendo obrigatório, atualmente previsto no artigo </w:t>
      </w:r>
      <w:r>
        <w:t>23</w:t>
      </w:r>
      <w:r w:rsidRPr="00335EE5">
        <w:t xml:space="preserve"> do estatuto social da Companhia</w:t>
      </w:r>
      <w:r w:rsidRPr="00E105B3">
        <w:t>; e</w:t>
      </w:r>
    </w:p>
    <w:p w14:paraId="2E3C2AA4" w14:textId="77777777" w:rsidR="003B33AC" w:rsidRPr="00E105B3" w:rsidRDefault="003B33AC" w:rsidP="003B33AC">
      <w:pPr>
        <w:pStyle w:val="Commarcadores3"/>
        <w:numPr>
          <w:ilvl w:val="0"/>
          <w:numId w:val="0"/>
        </w:numPr>
        <w:spacing w:line="320" w:lineRule="exact"/>
        <w:ind w:left="709"/>
        <w:jc w:val="both"/>
      </w:pPr>
    </w:p>
    <w:p w14:paraId="25435EC9" w14:textId="56CEED18" w:rsidR="0069469B" w:rsidRPr="00967334" w:rsidRDefault="003B33AC" w:rsidP="002F48C8">
      <w:pPr>
        <w:pStyle w:val="Commarcadores3"/>
        <w:numPr>
          <w:ilvl w:val="0"/>
          <w:numId w:val="19"/>
        </w:numPr>
        <w:spacing w:line="320" w:lineRule="exact"/>
        <w:ind w:left="709" w:firstLine="0"/>
        <w:jc w:val="both"/>
      </w:pPr>
      <w:r w:rsidRPr="00E105B3">
        <w:t>declaração, distribuição ou pagamento de juros sobre capital próprio ou qualquer outra participação nos lucros da Companhia.</w:t>
      </w:r>
    </w:p>
    <w:p w14:paraId="787B45BA" w14:textId="77777777" w:rsidR="009B4055" w:rsidRPr="00967334" w:rsidRDefault="009B4055" w:rsidP="00F1481E">
      <w:pPr>
        <w:pStyle w:val="PargrafodaLista"/>
        <w:spacing w:line="320" w:lineRule="exact"/>
        <w:ind w:left="0"/>
        <w:jc w:val="both"/>
      </w:pPr>
    </w:p>
    <w:p w14:paraId="752D916B" w14:textId="4BA539A6" w:rsidR="0069469B" w:rsidRPr="002F48C8"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1CA179F0" w14:textId="77777777" w:rsidR="003B33AC" w:rsidRPr="002F48C8" w:rsidRDefault="003B33AC" w:rsidP="002F48C8">
      <w:pPr>
        <w:pStyle w:val="PargrafodaLista"/>
        <w:spacing w:line="320" w:lineRule="exact"/>
        <w:ind w:left="709"/>
        <w:jc w:val="both"/>
      </w:pPr>
    </w:p>
    <w:p w14:paraId="137E4485" w14:textId="6AC87BC2" w:rsidR="006F6E4B" w:rsidRPr="006E252F" w:rsidRDefault="006F6E4B" w:rsidP="006F6E4B">
      <w:pPr>
        <w:pStyle w:val="PargrafodaLista"/>
        <w:numPr>
          <w:ilvl w:val="2"/>
          <w:numId w:val="7"/>
        </w:numPr>
        <w:spacing w:line="320" w:lineRule="exact"/>
        <w:ind w:left="0" w:firstLine="568"/>
        <w:jc w:val="both"/>
        <w:rPr>
          <w:color w:val="000000"/>
        </w:rPr>
      </w:pPr>
      <w:r>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w:t>
      </w:r>
      <w:bookmarkStart w:id="66" w:name="_Hlk90633690"/>
      <w:r w:rsidR="00B56BC3">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bookmarkEnd w:id="66"/>
      <w:r>
        <w:rPr>
          <w:color w:val="000000"/>
        </w:rPr>
        <w:t>. Os Fiduciários deverão responder por escrito à LC Energia, com antecedência de no mínimo 1</w:t>
      </w:r>
      <w:r w:rsidR="006F1618">
        <w:rPr>
          <w:color w:val="000000"/>
        </w:rPr>
        <w:t>0</w:t>
      </w:r>
      <w:r>
        <w:rPr>
          <w:color w:val="000000"/>
        </w:rPr>
        <w:t xml:space="preserve"> (</w:t>
      </w:r>
      <w:r w:rsidR="006F1618">
        <w:rPr>
          <w:color w:val="000000"/>
        </w:rPr>
        <w:t>dez</w:t>
      </w:r>
      <w:r>
        <w:rPr>
          <w:color w:val="000000"/>
        </w:rPr>
        <w:t>) Dia</w:t>
      </w:r>
      <w:r w:rsidR="006F1618">
        <w:rPr>
          <w:color w:val="000000"/>
        </w:rPr>
        <w:t>s</w:t>
      </w:r>
      <w:r>
        <w:rPr>
          <w:color w:val="000000"/>
        </w:rPr>
        <w:t xml:space="preserve"> Út</w:t>
      </w:r>
      <w:r w:rsidR="006F1618">
        <w:rPr>
          <w:color w:val="000000"/>
        </w:rPr>
        <w:t>eis</w:t>
      </w:r>
      <w:r>
        <w:rPr>
          <w:color w:val="000000"/>
        </w:rPr>
        <w:t xml:space="preserve"> antes da data de realização de tal assembleia geral, sendo que, caso os Fiduciários não se manifestem, a LC Energia deverá aprovar as matérias a serem deliberadas em tal assembleia geral da Companhia. </w:t>
      </w:r>
    </w:p>
    <w:p w14:paraId="6E175E2E" w14:textId="77777777" w:rsidR="006F6E4B" w:rsidRDefault="006F6E4B" w:rsidP="006F6E4B">
      <w:pPr>
        <w:pStyle w:val="PargrafodaLista"/>
        <w:ind w:left="0" w:firstLine="568"/>
        <w:rPr>
          <w:color w:val="000000"/>
        </w:rPr>
      </w:pPr>
    </w:p>
    <w:p w14:paraId="1143F6BF" w14:textId="2840A79B" w:rsidR="003B33AC" w:rsidRPr="00967334" w:rsidRDefault="006F6E4B" w:rsidP="006F6E4B">
      <w:pPr>
        <w:pStyle w:val="PargrafodaLista"/>
        <w:numPr>
          <w:ilvl w:val="2"/>
          <w:numId w:val="7"/>
        </w:numPr>
        <w:spacing w:line="320" w:lineRule="exact"/>
        <w:ind w:left="0" w:firstLine="709"/>
        <w:jc w:val="both"/>
      </w:pPr>
      <w:r>
        <w:rPr>
          <w:color w:val="000000"/>
        </w:rPr>
        <w:lastRenderedPageBreak/>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3DB150A9" w14:textId="3EC70269" w:rsidR="006F6E4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6F6E4B">
        <w:rPr>
          <w:color w:val="000000"/>
        </w:rPr>
        <w:t xml:space="preserve"> da Fiança ou de Evento de Vencimento Antecipado </w:t>
      </w:r>
      <w:r w:rsidR="00A425CF">
        <w:rPr>
          <w:color w:val="000000"/>
        </w:rPr>
        <w:t xml:space="preserve">nos termos da Escritura de Emissão ou das </w:t>
      </w:r>
      <w:proofErr w:type="spellStart"/>
      <w:r w:rsidR="00A425CF">
        <w:rPr>
          <w:color w:val="000000"/>
        </w:rPr>
        <w:t>CCBs</w:t>
      </w:r>
      <w:proofErr w:type="spellEnd"/>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6F6E4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0129FDAD" w14:textId="77777777" w:rsidR="006F6E4B" w:rsidRDefault="006F6E4B" w:rsidP="00CF6E69">
      <w:pPr>
        <w:pStyle w:val="PargrafodaLista"/>
        <w:spacing w:line="320" w:lineRule="exact"/>
        <w:ind w:left="0"/>
        <w:jc w:val="both"/>
        <w:rPr>
          <w:color w:val="000000"/>
        </w:rPr>
      </w:pPr>
    </w:p>
    <w:p w14:paraId="3C1092B3" w14:textId="6ED4DEC5"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6F6E4B">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6F6E4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6F6E4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6886FB8B"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1A5FE4">
        <w:rPr>
          <w:color w:val="000000"/>
        </w:rPr>
        <w:t>,</w:t>
      </w:r>
      <w:r w:rsidR="0066525A">
        <w:rPr>
          <w:color w:val="000000"/>
        </w:rPr>
        <w:t xml:space="preserve"> e nos termos d</w:t>
      </w:r>
      <w:r w:rsidR="001A5FE4">
        <w:rPr>
          <w:color w:val="000000"/>
        </w:rPr>
        <w:t>efinidos n</w:t>
      </w:r>
      <w:r w:rsidR="0066525A">
        <w:rPr>
          <w:color w:val="000000"/>
        </w:rPr>
        <w:t xml:space="preserve">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6F6E4B">
        <w:rPr>
          <w:color w:val="000000"/>
        </w:rPr>
        <w:t xml:space="preserve"> da Fiança ou de um Evento de Vencimento Antecipado </w:t>
      </w:r>
      <w:r w:rsidR="00A425CF">
        <w:rPr>
          <w:color w:val="000000"/>
        </w:rPr>
        <w:t xml:space="preserve">nos termos da Escritura de Emissão ou das </w:t>
      </w:r>
      <w:proofErr w:type="spellStart"/>
      <w:r w:rsidR="00A425CF">
        <w:rPr>
          <w:color w:val="000000"/>
        </w:rPr>
        <w:t>CCBs</w:t>
      </w:r>
      <w:proofErr w:type="spellEnd"/>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6F6E4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6F6E4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8D3C0"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1A5FE4">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76608554"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67" w:name="_Ref262710955"/>
      <w:r>
        <w:rPr>
          <w:bCs/>
        </w:rPr>
        <w:t xml:space="preserve">. </w:t>
      </w:r>
      <w:r w:rsidRPr="00ED1C5E">
        <w:t xml:space="preserve">Sem prejuízo das demais obrigações previstas neste Contrato, </w:t>
      </w:r>
      <w:r w:rsidR="006F6E4B">
        <w:t>nos Documentos Garantidos</w:t>
      </w:r>
      <w:r w:rsidR="002E3E13">
        <w:t xml:space="preserve"> </w:t>
      </w:r>
      <w:r w:rsidRPr="00ED1C5E">
        <w:t xml:space="preserve">e na legislação aplicável, a </w:t>
      </w:r>
      <w:r w:rsidR="00D31651">
        <w:t>LC Energia</w:t>
      </w:r>
      <w:r w:rsidRPr="00ED1C5E">
        <w:t xml:space="preserve"> </w:t>
      </w:r>
      <w:r w:rsidR="001A5FE4">
        <w:t>e a Companhia, conform</w:t>
      </w:r>
      <w:r w:rsidR="002D5005">
        <w:t>e</w:t>
      </w:r>
      <w:r w:rsidR="001A5FE4">
        <w:t xml:space="preserve"> aplicável, </w:t>
      </w:r>
      <w:r w:rsidRPr="00ED1C5E">
        <w:t>obriga</w:t>
      </w:r>
      <w:r w:rsidR="001A5FE4">
        <w:t>m</w:t>
      </w:r>
      <w:r w:rsidRPr="00ED1C5E">
        <w:t>-se, em caráter irrevogável e irretratável</w:t>
      </w:r>
      <w:bookmarkStart w:id="68" w:name="_Hlk504346845"/>
      <w:r w:rsidRPr="00ED1C5E">
        <w:t>, a</w:t>
      </w:r>
      <w:bookmarkEnd w:id="68"/>
      <w:r w:rsidRPr="00ED1C5E">
        <w:t>:</w:t>
      </w:r>
      <w:bookmarkEnd w:id="67"/>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69" w:name="_Ref262710957"/>
    </w:p>
    <w:p w14:paraId="605622EA" w14:textId="300EAD8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bookmarkStart w:id="70" w:name="_Hlk89262884"/>
      <w:r w:rsidR="006F6E4B" w:rsidRPr="006F6E4B">
        <w:rPr>
          <w:rFonts w:ascii="Times New Roman" w:hAnsi="Times New Roman" w:cs="Times New Roman"/>
        </w:rPr>
        <w:t>Fiduciários</w:t>
      </w:r>
      <w:bookmarkEnd w:id="70"/>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6F6E4B" w:rsidRPr="006F6E4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xml:space="preserve">) garantir o cumprimento das obrigações </w:t>
      </w:r>
      <w:r w:rsidRPr="0027413B">
        <w:rPr>
          <w:rFonts w:ascii="Times New Roman" w:hAnsi="Times New Roman" w:cs="Times New Roman"/>
          <w:color w:val="000000"/>
        </w:rPr>
        <w:lastRenderedPageBreak/>
        <w:t>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771A5F6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71"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color w:val="000000"/>
        </w:rPr>
        <w:t xml:space="preserve">para reparação e regularização de obrigações em mora ou inadimplidas ou de </w:t>
      </w:r>
      <w:bookmarkStart w:id="72"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6F6E4B">
        <w:rPr>
          <w:rFonts w:ascii="Times New Roman" w:hAnsi="Times New Roman" w:cs="Times New Roman"/>
          <w:color w:val="000000"/>
        </w:rPr>
        <w:t xml:space="preserve">, de Evento de Vencimento Antecipado </w:t>
      </w:r>
      <w:r w:rsidR="001A596B">
        <w:rPr>
          <w:rFonts w:ascii="Times New Roman" w:hAnsi="Times New Roman" w:cs="Times New Roman"/>
          <w:color w:val="000000"/>
        </w:rPr>
        <w:t>previstos na</w:t>
      </w:r>
      <w:r w:rsidR="00A425CF">
        <w:rPr>
          <w:rFonts w:ascii="Times New Roman" w:hAnsi="Times New Roman" w:cs="Times New Roman"/>
          <w:color w:val="000000"/>
        </w:rPr>
        <w:t xml:space="preserve"> Escritura de Emissão </w:t>
      </w:r>
      <w:r w:rsidR="001A596B">
        <w:rPr>
          <w:rFonts w:ascii="Times New Roman" w:hAnsi="Times New Roman" w:cs="Times New Roman"/>
          <w:color w:val="000000"/>
        </w:rPr>
        <w:t>e/</w:t>
      </w:r>
      <w:r w:rsidR="00A425CF">
        <w:rPr>
          <w:rFonts w:ascii="Times New Roman" w:hAnsi="Times New Roman" w:cs="Times New Roman"/>
          <w:color w:val="000000"/>
        </w:rPr>
        <w:t xml:space="preserve">ou nas </w:t>
      </w:r>
      <w:proofErr w:type="spellStart"/>
      <w:r w:rsidR="00A425CF">
        <w:rPr>
          <w:rFonts w:ascii="Times New Roman" w:hAnsi="Times New Roman" w:cs="Times New Roman"/>
          <w:color w:val="000000"/>
        </w:rPr>
        <w:t>CCBs</w:t>
      </w:r>
      <w:proofErr w:type="spellEnd"/>
      <w:r w:rsidRPr="0027413B">
        <w:rPr>
          <w:rFonts w:ascii="Times New Roman" w:hAnsi="Times New Roman" w:cs="Times New Roman"/>
          <w:color w:val="000000"/>
        </w:rPr>
        <w:t xml:space="preserve"> </w:t>
      </w:r>
      <w:bookmarkEnd w:id="72"/>
      <w:r w:rsidRPr="0027413B">
        <w:rPr>
          <w:rFonts w:ascii="Times New Roman" w:hAnsi="Times New Roman" w:cs="Times New Roman"/>
          <w:color w:val="000000"/>
        </w:rPr>
        <w:t>e/ou para excussão da garantia ora constituída, conforme o caso;</w:t>
      </w:r>
      <w:bookmarkEnd w:id="71"/>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05A5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B615C0">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sempre existente, válida, eficaz,</w:t>
      </w:r>
      <w:r w:rsidR="00B615C0">
        <w:rPr>
          <w:rFonts w:ascii="Times New Roman" w:hAnsi="Times New Roman" w:cs="Times New Roman"/>
          <w:color w:val="000000"/>
        </w:rPr>
        <w:t xml:space="preserve"> exequível,</w:t>
      </w:r>
      <w:r w:rsidRPr="0027413B">
        <w:rPr>
          <w:rFonts w:ascii="Times New Roman" w:hAnsi="Times New Roman" w:cs="Times New Roman"/>
          <w:color w:val="000000"/>
        </w:rPr>
        <w:t xml:space="preserve">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w:t>
      </w:r>
      <w:r w:rsidR="006F6E4B">
        <w:rPr>
          <w:rFonts w:ascii="Times New Roman" w:hAnsi="Times New Roman" w:cs="Times New Roman"/>
          <w:color w:val="000000"/>
        </w:rPr>
        <w:t xml:space="preserve">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F9597D8"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6F6E4B" w:rsidRPr="006F6E4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7F9AA1E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6F6E4B">
        <w:rPr>
          <w:rFonts w:ascii="Times New Roman" w:hAnsi="Times New Roman" w:cs="Times New Roman"/>
          <w:color w:val="000000"/>
        </w:rPr>
        <w:t>dos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0EC25D4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6F6E4B">
        <w:rPr>
          <w:rFonts w:ascii="Times New Roman" w:hAnsi="Times New Roman" w:cs="Times New Roman"/>
          <w:color w:val="000000"/>
        </w:rPr>
        <w:t>d</w:t>
      </w:r>
      <w:r w:rsidR="00CD5AAC">
        <w:rPr>
          <w:rFonts w:ascii="Times New Roman" w:hAnsi="Times New Roman" w:cs="Times New Roman"/>
          <w:color w:val="000000"/>
        </w:rPr>
        <w:t>o</w:t>
      </w:r>
      <w:r w:rsidR="006F6E4B">
        <w:rPr>
          <w:rFonts w:ascii="Times New Roman" w:hAnsi="Times New Roman" w:cs="Times New Roman"/>
          <w:color w:val="000000"/>
        </w:rPr>
        <w:t xml:space="preserve">s </w:t>
      </w:r>
      <w:r w:rsidR="002D5005">
        <w:rPr>
          <w:rFonts w:ascii="Times New Roman" w:hAnsi="Times New Roman" w:cs="Times New Roman"/>
          <w:color w:val="000000"/>
        </w:rPr>
        <w:t>Documentos</w:t>
      </w:r>
      <w:r w:rsidR="006F6E4B">
        <w:rPr>
          <w:rFonts w:ascii="Times New Roman" w:hAnsi="Times New Roman" w:cs="Times New Roman"/>
          <w:color w:val="000000"/>
        </w:rPr>
        <w:t xml:space="preserve"> Garantidos</w:t>
      </w:r>
      <w:r>
        <w:rPr>
          <w:rFonts w:ascii="Times New Roman" w:hAnsi="Times New Roman" w:cs="Times New Roman"/>
          <w:color w:val="000000"/>
        </w:rPr>
        <w:t xml:space="preserve"> </w:t>
      </w:r>
      <w:r w:rsidRPr="0027413B">
        <w:rPr>
          <w:rFonts w:ascii="Times New Roman" w:hAnsi="Times New Roman" w:cs="Times New Roman"/>
          <w:color w:val="000000"/>
        </w:rPr>
        <w:t xml:space="preserve">e de qualquer outro documento relacionado </w:t>
      </w:r>
      <w:r w:rsidR="006F6E4B">
        <w:rPr>
          <w:rFonts w:ascii="Times New Roman" w:hAnsi="Times New Roman" w:cs="Times New Roman"/>
          <w:color w:val="000000"/>
        </w:rPr>
        <w:t>ao</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6F6E4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180A11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14C0E39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51A7C0D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2624EA">
        <w:rPr>
          <w:rFonts w:ascii="Times New Roman" w:hAnsi="Times New Roman" w:cs="Times New Roman"/>
        </w:rPr>
        <w:t xml:space="preserve">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3993DB99" w14:textId="77777777" w:rsidR="002624EA" w:rsidRDefault="002624EA" w:rsidP="00CF6E69">
      <w:pPr>
        <w:pStyle w:val="PargrafodaLista"/>
        <w:rPr>
          <w:color w:val="000000"/>
        </w:rPr>
      </w:pP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785C6075" w14:textId="77777777" w:rsidR="002624EA" w:rsidRDefault="002624EA" w:rsidP="00CF6E69">
      <w:pPr>
        <w:pStyle w:val="PargrafodaLista"/>
      </w:pPr>
    </w:p>
    <w:p w14:paraId="1B4AABB1" w14:textId="77777777" w:rsidR="00455FF1" w:rsidRPr="0027413B" w:rsidRDefault="00455FF1" w:rsidP="00F1481E">
      <w:pPr>
        <w:spacing w:line="320" w:lineRule="exact"/>
        <w:ind w:left="709" w:hanging="6"/>
      </w:pPr>
    </w:p>
    <w:p w14:paraId="381C0866"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0AED6D95" w14:textId="77777777" w:rsidR="002624EA" w:rsidRDefault="002624EA" w:rsidP="002624EA">
      <w:pPr>
        <w:pStyle w:val="PargrafodaLista"/>
      </w:pPr>
    </w:p>
    <w:p w14:paraId="267B0E7E" w14:textId="77777777" w:rsidR="00611B16" w:rsidRPr="00E81267" w:rsidRDefault="00611B16" w:rsidP="00611B16">
      <w:pPr>
        <w:pStyle w:val="PargrafodaLista"/>
      </w:pPr>
    </w:p>
    <w:p w14:paraId="59E7BEA8"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51919105" w14:textId="77777777" w:rsidR="002624EA" w:rsidRDefault="002624EA" w:rsidP="002624EA">
      <w:pPr>
        <w:pStyle w:val="PargrafodaLista"/>
      </w:pPr>
    </w:p>
    <w:p w14:paraId="2A8A066E" w14:textId="77777777" w:rsidR="00611B16" w:rsidRPr="00E81267" w:rsidRDefault="00611B16" w:rsidP="00611B16">
      <w:pPr>
        <w:pStyle w:val="PargrafodaLista"/>
      </w:pPr>
    </w:p>
    <w:p w14:paraId="0C2563CF" w14:textId="74A6D38D"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BA13DB">
        <w:rPr>
          <w:rFonts w:ascii="Times New Roman" w:hAnsi="Times New Roman" w:cs="Times New Roman"/>
          <w:color w:val="000000"/>
        </w:rPr>
        <w:t>;</w:t>
      </w:r>
    </w:p>
    <w:p w14:paraId="1172B85F" w14:textId="77777777" w:rsidR="00611B16" w:rsidRPr="00E81267" w:rsidRDefault="00611B16" w:rsidP="00611B16">
      <w:pPr>
        <w:pStyle w:val="PargrafodaLista"/>
      </w:pPr>
    </w:p>
    <w:p w14:paraId="7917C284" w14:textId="54046F5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BA13DB">
        <w:rPr>
          <w:rFonts w:ascii="Times New Roman" w:hAnsi="Times New Roman" w:cs="Times New Roman"/>
          <w:color w:val="000000"/>
        </w:rPr>
        <w:t>;</w:t>
      </w:r>
    </w:p>
    <w:p w14:paraId="1F8E3006" w14:textId="77777777" w:rsidR="00611B16" w:rsidRDefault="00611B16" w:rsidP="00611B16">
      <w:pPr>
        <w:pStyle w:val="PargrafodaLista"/>
      </w:pPr>
    </w:p>
    <w:p w14:paraId="2CD52994" w14:textId="0643008F"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na ocorrência de um </w:t>
      </w:r>
      <w:r>
        <w:rPr>
          <w:rFonts w:ascii="Times New Roman" w:hAnsi="Times New Roman" w:cs="Times New Roman"/>
          <w:color w:val="000000"/>
        </w:rPr>
        <w:t>Evento de Excussão</w:t>
      </w:r>
      <w:r w:rsidRPr="00BA13DB">
        <w:rPr>
          <w:rFonts w:ascii="Times New Roman" w:hAnsi="Times New Roman" w:cs="Times New Roman"/>
          <w:color w:val="000000"/>
        </w:rPr>
        <w:t xml:space="preserve"> </w:t>
      </w:r>
      <w:r w:rsidR="002624EA">
        <w:rPr>
          <w:rFonts w:ascii="Times New Roman" w:hAnsi="Times New Roman" w:cs="Times New Roman"/>
          <w:color w:val="000000"/>
        </w:rPr>
        <w:t xml:space="preserve">das Fianças, um Evento de Vencimento Antecipado </w:t>
      </w:r>
      <w:r w:rsidR="006F7014">
        <w:rPr>
          <w:rFonts w:ascii="Times New Roman" w:hAnsi="Times New Roman" w:cs="Times New Roman"/>
          <w:color w:val="000000"/>
        </w:rPr>
        <w:t>previstos na Escritura e/ou</w:t>
      </w:r>
      <w:r w:rsidR="002624EA">
        <w:rPr>
          <w:rFonts w:ascii="Times New Roman" w:hAnsi="Times New Roman" w:cs="Times New Roman"/>
          <w:color w:val="000000"/>
        </w:rPr>
        <w:t xml:space="preserve"> </w:t>
      </w:r>
      <w:r w:rsidR="006F7014">
        <w:rPr>
          <w:rFonts w:ascii="Times New Roman" w:hAnsi="Times New Roman" w:cs="Times New Roman"/>
          <w:color w:val="000000"/>
        </w:rPr>
        <w:t>n</w:t>
      </w:r>
      <w:r w:rsidR="00A425CF">
        <w:rPr>
          <w:rFonts w:ascii="Times New Roman" w:hAnsi="Times New Roman" w:cs="Times New Roman"/>
          <w:color w:val="000000"/>
        </w:rPr>
        <w:t xml:space="preserve">as </w:t>
      </w:r>
      <w:proofErr w:type="spellStart"/>
      <w:r w:rsidR="00A425CF">
        <w:rPr>
          <w:rFonts w:ascii="Times New Roman" w:hAnsi="Times New Roman" w:cs="Times New Roman"/>
          <w:color w:val="000000"/>
        </w:rPr>
        <w:t>CCBs</w:t>
      </w:r>
      <w:proofErr w:type="spellEnd"/>
      <w:r w:rsidR="00A425CF">
        <w:rPr>
          <w:rFonts w:ascii="Times New Roman" w:hAnsi="Times New Roman" w:cs="Times New Roman"/>
          <w:color w:val="000000"/>
        </w:rPr>
        <w:t xml:space="preserve">, </w:t>
      </w:r>
      <w:r w:rsidR="002624EA">
        <w:rPr>
          <w:rFonts w:ascii="Times New Roman" w:hAnsi="Times New Roman" w:cs="Times New Roman"/>
          <w:color w:val="000000"/>
        </w:rPr>
        <w:t xml:space="preserve">do vencimento final das obrigações decorrentes dos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2624EA" w:rsidRPr="006F6E4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2624EA" w:rsidRPr="006F6E4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08A8CC9D" w14:textId="77777777" w:rsidR="00611B16" w:rsidRPr="00E81267" w:rsidRDefault="00611B16" w:rsidP="00611B16">
      <w:pPr>
        <w:pStyle w:val="PargrafodaLista"/>
      </w:pPr>
    </w:p>
    <w:p w14:paraId="4EBE5F34" w14:textId="7C4BD4B2"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lastRenderedPageBreak/>
        <w:t xml:space="preserve">sempre que as Obrigações Garantidas forem alteradas pelas partes </w:t>
      </w:r>
      <w:r w:rsidR="002624EA">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78572242" w14:textId="77777777" w:rsidR="00611B16" w:rsidRPr="00E81267" w:rsidRDefault="00611B16" w:rsidP="00611B16">
      <w:pPr>
        <w:pStyle w:val="PargrafodaLista"/>
      </w:pPr>
    </w:p>
    <w:p w14:paraId="356EFC2C" w14:textId="042BBAE9" w:rsidR="00611B16"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entregar aos </w:t>
      </w:r>
      <w:r w:rsidR="002624EA" w:rsidRPr="006F6E4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III</w:t>
      </w:r>
      <w:r>
        <w:rPr>
          <w:rFonts w:ascii="Times New Roman" w:hAnsi="Times New Roman" w:cs="Times New Roman"/>
        </w:rPr>
        <w:t>;</w:t>
      </w:r>
    </w:p>
    <w:p w14:paraId="7DCCE28C" w14:textId="77777777" w:rsidR="00611B16" w:rsidRDefault="00611B16" w:rsidP="002F48C8">
      <w:pPr>
        <w:pStyle w:val="PargrafodaLista"/>
      </w:pPr>
    </w:p>
    <w:p w14:paraId="1AA95F13" w14:textId="1CAE351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646784F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2624EA">
        <w:rPr>
          <w:rFonts w:ascii="Times New Roman" w:hAnsi="Times New Roman" w:cs="Times New Roman"/>
        </w:rPr>
        <w:t>Ô</w:t>
      </w:r>
      <w:r w:rsidRPr="0027413B">
        <w:rPr>
          <w:rFonts w:ascii="Times New Roman" w:hAnsi="Times New Roman" w:cs="Times New Roman"/>
        </w:rPr>
        <w:t>nus</w:t>
      </w:r>
      <w:r w:rsidR="002624EA">
        <w:rPr>
          <w:rFonts w:ascii="Times New Roman" w:hAnsi="Times New Roman" w:cs="Times New Roman"/>
        </w:rPr>
        <w:t xml:space="preserve"> </w:t>
      </w:r>
      <w:r w:rsidRPr="0027413B">
        <w:rPr>
          <w:rFonts w:ascii="Times New Roman" w:hAnsi="Times New Roman" w:cs="Times New Roman"/>
        </w:rPr>
        <w:t xml:space="preserve">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proofErr w:type="spellStart"/>
      <w:r w:rsidRPr="0027413B">
        <w:rPr>
          <w:rFonts w:ascii="Times New Roman" w:hAnsi="Times New Roman" w:cs="Times New Roman"/>
          <w:i/>
        </w:rPr>
        <w:t>drag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0BD975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2988319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2624EA">
        <w:rPr>
          <w:rFonts w:ascii="Times New Roman" w:hAnsi="Times New Roman" w:cs="Times New Roman"/>
        </w:rPr>
        <w:t>s Documentos Garantidos</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umas das Hipóteses de Devolução das Fianças</w:t>
      </w:r>
      <w:r w:rsidR="002624EA">
        <w:rPr>
          <w:rFonts w:ascii="Times New Roman" w:hAnsi="Times New Roman" w:cs="Times New Roman"/>
        </w:rPr>
        <w:t xml:space="preserve"> e/ou de Evento de Vencimento Antecipado </w:t>
      </w:r>
      <w:r w:rsidR="006F7014">
        <w:rPr>
          <w:rFonts w:ascii="Times New Roman" w:hAnsi="Times New Roman" w:cs="Times New Roman"/>
          <w:color w:val="000000"/>
        </w:rPr>
        <w:t xml:space="preserve">previstos na Escritura e/ou nas </w:t>
      </w:r>
      <w:proofErr w:type="spellStart"/>
      <w:r w:rsidR="006F7014">
        <w:rPr>
          <w:rFonts w:ascii="Times New Roman" w:hAnsi="Times New Roman" w:cs="Times New Roman"/>
          <w:color w:val="000000"/>
        </w:rPr>
        <w:t>CCBs</w:t>
      </w:r>
      <w:proofErr w:type="spellEnd"/>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6E46AC3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184E598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4DD54436"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1A5FE4">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611B16">
        <w:rPr>
          <w:rFonts w:ascii="Times New Roman" w:hAnsi="Times New Roman" w:cs="Times New Roman"/>
        </w:rPr>
        <w:t>; e</w:t>
      </w:r>
    </w:p>
    <w:p w14:paraId="5F8DA06C" w14:textId="77777777" w:rsidR="00611B16" w:rsidRDefault="00611B16" w:rsidP="002F48C8">
      <w:pPr>
        <w:pStyle w:val="PargrafodaLista"/>
      </w:pPr>
    </w:p>
    <w:p w14:paraId="343E1EB2" w14:textId="44F458C8" w:rsidR="00611B16" w:rsidRPr="0027413B" w:rsidRDefault="00611B16"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cumprir e fazer com suas controladas, afiliadas, funcionários, contratados e subcontratados cumpram a Legislação Socioambiental e a Legislação Anticorrupção, nos termos abaixo definidos.</w:t>
      </w:r>
    </w:p>
    <w:bookmarkEnd w:id="69"/>
    <w:p w14:paraId="0AEF5B5D" w14:textId="77777777" w:rsidR="0069469B" w:rsidRPr="00863802" w:rsidRDefault="0069469B" w:rsidP="00F1481E">
      <w:pPr>
        <w:pStyle w:val="PargrafodaLista"/>
      </w:pPr>
    </w:p>
    <w:p w14:paraId="1B90A7EC" w14:textId="1037AB11" w:rsidR="0069469B" w:rsidRPr="002F48C8"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2624EA" w:rsidRPr="006F6E4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2624EA" w:rsidRPr="006F6E4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1DFAD478" w14:textId="77777777" w:rsidR="00611B16" w:rsidRPr="002F48C8" w:rsidRDefault="00611B16" w:rsidP="002F48C8">
      <w:pPr>
        <w:pStyle w:val="PargrafodaLista"/>
        <w:spacing w:line="320" w:lineRule="exact"/>
        <w:ind w:left="709"/>
        <w:jc w:val="both"/>
      </w:pPr>
    </w:p>
    <w:p w14:paraId="06D62E5D" w14:textId="75DCE42B" w:rsidR="00611B16" w:rsidRPr="00ED1C5E" w:rsidRDefault="00611B16" w:rsidP="00F1481E">
      <w:pPr>
        <w:pStyle w:val="PargrafodaLista"/>
        <w:numPr>
          <w:ilvl w:val="2"/>
          <w:numId w:val="7"/>
        </w:numPr>
        <w:spacing w:line="320" w:lineRule="exact"/>
        <w:ind w:left="0" w:firstLine="709"/>
        <w:jc w:val="both"/>
      </w:pPr>
      <w:r>
        <w:rPr>
          <w:rFonts w:eastAsia="SimSun"/>
        </w:rPr>
        <w:t xml:space="preserve">O descumprimento, pela LC Energia e pela Companhia, de quaisquer obrigações previstas nesta cláusula constituirá uma Hipótese de Devolução </w:t>
      </w:r>
      <w:r w:rsidR="00151268">
        <w:rPr>
          <w:rFonts w:eastAsia="SimSun"/>
        </w:rPr>
        <w:t xml:space="preserve">da </w:t>
      </w:r>
      <w:r>
        <w:rPr>
          <w:rFonts w:eastAsia="SimSun"/>
        </w:rPr>
        <w:t>Fiança</w:t>
      </w:r>
      <w:r w:rsidR="002624EA">
        <w:rPr>
          <w:rFonts w:eastAsia="SimSun"/>
        </w:rPr>
        <w:t xml:space="preserve"> e/ou um Evento de Vencimento Antecipado </w:t>
      </w:r>
      <w:r w:rsidR="006F7014">
        <w:rPr>
          <w:color w:val="000000"/>
        </w:rPr>
        <w:t xml:space="preserve">previstos na Escritura e/ou nas </w:t>
      </w:r>
      <w:proofErr w:type="spellStart"/>
      <w:proofErr w:type="gramStart"/>
      <w:r w:rsidR="006F7014">
        <w:rPr>
          <w:color w:val="000000"/>
        </w:rPr>
        <w:t>CCBs</w:t>
      </w:r>
      <w:proofErr w:type="spellEnd"/>
      <w:r w:rsidR="006F7014">
        <w:rPr>
          <w:color w:val="000000"/>
        </w:rPr>
        <w:t xml:space="preserve"> </w:t>
      </w:r>
      <w:r w:rsidR="002624EA">
        <w:rPr>
          <w:rFonts w:eastAsia="SimSun"/>
        </w:rPr>
        <w:t>,</w:t>
      </w:r>
      <w:proofErr w:type="gramEnd"/>
      <w:r w:rsidR="002624EA">
        <w:rPr>
          <w:rFonts w:eastAsia="SimSun"/>
        </w:rPr>
        <w:t xml:space="preserve"> nos termos dos respectivos Documentos Garantidos</w:t>
      </w:r>
      <w:r>
        <w:rPr>
          <w:rFonts w:eastAsia="SimSun"/>
        </w:rPr>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42AA5CDA"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2624EA" w:rsidRPr="006F6E4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73" w:name="_DV_M138"/>
      <w:bookmarkEnd w:id="73"/>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estão devidamente autorizados a celebrar este Contrato e a cumprir todas as obrigações aqui estabelecidas; todas e quaisquer autorizações, aprovações, consentimentos, societários </w:t>
      </w:r>
      <w:r>
        <w:lastRenderedPageBreak/>
        <w:t>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4ACC952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2624EA">
        <w:t>s Documentos Garantidos</w:t>
      </w:r>
      <w:r w:rsidR="00840DB2">
        <w:t xml:space="preserve">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2624EA">
        <w:t>s Documentos Garantidos</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74" w:name="_Hlk47977427"/>
      <w:r w:rsidRPr="009039A2">
        <w:rPr>
          <w:lang w:val="pt-PT"/>
        </w:rPr>
        <w:t>existem e foram validamente constituídos e corretamente formalizados, são exigíveis de acordo com a lei e os termos dos respectivos contratos, são passíveis de garantia fiduciária e</w:t>
      </w:r>
      <w:bookmarkEnd w:id="74"/>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53E6BF0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2624E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563C8D39"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2624EA" w:rsidRPr="006F6E4B">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362A372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r w:rsidR="00611B16" w:rsidRPr="00611B16">
        <w:t xml:space="preserve"> </w:t>
      </w:r>
      <w:r w:rsidR="00611B16" w:rsidRPr="00BB280A">
        <w:t>(</w:t>
      </w:r>
      <w:proofErr w:type="spellStart"/>
      <w:r w:rsidR="00611B16" w:rsidRPr="00BB280A">
        <w:t>iv</w:t>
      </w:r>
      <w:proofErr w:type="spellEnd"/>
      <w:r w:rsidR="00611B16" w:rsidRPr="00BB280A">
        <w:t xml:space="preserve">) </w:t>
      </w:r>
      <w:r w:rsidR="00611B16" w:rsidRPr="00BA13DB">
        <w:t xml:space="preserve">obrigação anteriormente assumida pela Companhia e/ou </w:t>
      </w:r>
      <w:r w:rsidR="00693A94">
        <w:t>pela</w:t>
      </w:r>
      <w:r w:rsidR="00611B16" w:rsidRPr="00BA13DB">
        <w:t xml:space="preserve"> </w:t>
      </w:r>
      <w:r w:rsidR="00611B16">
        <w:t>LC Energia</w:t>
      </w:r>
      <w:r w:rsidR="00611B16" w:rsidRPr="00BA13DB">
        <w:t>, nem irão resultar em: (1) vencimento antecipado de qualquer obrigação estabelecida em quaisquer desses contratos ou instrumentos; ou (2) rescisão de quaisquer desses contratos ou instrumentos</w:t>
      </w:r>
      <w:r w:rsidR="00611B1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6C029753"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2624EA" w:rsidRPr="006F6E4B">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3A74404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2624EA" w:rsidRPr="006F6E4B">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PargrafodaLista"/>
      </w:pPr>
    </w:p>
    <w:p w14:paraId="6BE29729" w14:textId="55F88E6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w:t>
      </w:r>
      <w:r w:rsidR="002C5F2B">
        <w:lastRenderedPageBreak/>
        <w:t xml:space="preserve">e/ou da Companhia, conforme o caso, </w:t>
      </w:r>
      <w:r>
        <w:t xml:space="preserve">de efetuar os pagamentos ou de honrar suas demais obrigações previstas neste Contrato e </w:t>
      </w:r>
      <w:r w:rsidR="001D5156">
        <w:t>no</w:t>
      </w:r>
      <w:r w:rsidR="002624EA">
        <w:t>s Documentos Garantidos</w:t>
      </w:r>
      <w:r>
        <w:t>;</w:t>
      </w:r>
    </w:p>
    <w:p w14:paraId="6ECDF17C" w14:textId="77777777" w:rsidR="002C5F2B" w:rsidRDefault="002C5F2B" w:rsidP="00F1481E">
      <w:pPr>
        <w:pStyle w:val="PargrafodaLista"/>
      </w:pPr>
    </w:p>
    <w:p w14:paraId="767DE0F9" w14:textId="0BD9A95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w:t>
      </w:r>
      <w:r w:rsidR="00611B16">
        <w:t xml:space="preserve">de </w:t>
      </w:r>
      <w:r w:rsidR="00611B16" w:rsidRPr="00547E65">
        <w:t>Participação Alienados Fiduciariamente</w:t>
      </w:r>
      <w:r>
        <w:t xml:space="preserve">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5C7DE549"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611B16">
        <w:t xml:space="preserve"> e seus direitos</w:t>
      </w:r>
      <w:r>
        <w:t>;</w:t>
      </w:r>
    </w:p>
    <w:p w14:paraId="39175879" w14:textId="77777777" w:rsidR="002C5F2B" w:rsidRDefault="002C5F2B" w:rsidP="00F1481E">
      <w:pPr>
        <w:pStyle w:val="PargrafodaLista"/>
      </w:pPr>
    </w:p>
    <w:p w14:paraId="572B9654" w14:textId="3B7AD842"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2624EA" w:rsidRPr="006F6E4B">
        <w:t>Fiduciários</w:t>
      </w:r>
      <w:r>
        <w:t>;</w:t>
      </w:r>
    </w:p>
    <w:p w14:paraId="3E330270" w14:textId="77777777" w:rsidR="002C5F2B" w:rsidRDefault="002C5F2B" w:rsidP="00F1481E">
      <w:pPr>
        <w:pStyle w:val="PargrafodaLista"/>
      </w:pPr>
    </w:p>
    <w:p w14:paraId="073CA35F" w14:textId="7777777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Pr="003E7CF3">
        <w:t>renuncia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proofErr w:type="spellStart"/>
      <w:r w:rsidRPr="003E7CF3">
        <w:rPr>
          <w:i/>
        </w:rPr>
        <w:t>tag-along</w:t>
      </w:r>
      <w:proofErr w:type="spellEnd"/>
      <w:r w:rsidRPr="003E7CF3">
        <w:rPr>
          <w:i/>
        </w:rPr>
        <w:t xml:space="preserve">, </w:t>
      </w:r>
      <w:proofErr w:type="spellStart"/>
      <w:r w:rsidRPr="003E7CF3">
        <w:rPr>
          <w:i/>
        </w:rPr>
        <w:t>drag-along</w:t>
      </w:r>
      <w:proofErr w:type="spellEnd"/>
      <w:r w:rsidRPr="003E7CF3">
        <w:t>) ou outros previstos na legislação aplicável ou em qualquer documento, incluindo o estatuto social da Companhia, e qualquer contrato ou acordo de acionistas celebrado, com relação à Companhia, a qualquer tempo</w:t>
      </w:r>
      <w:r>
        <w:t>;</w:t>
      </w:r>
    </w:p>
    <w:p w14:paraId="3C542809" w14:textId="77777777" w:rsidR="00611B16" w:rsidRPr="00BB280A" w:rsidRDefault="00611B16" w:rsidP="00611B16">
      <w:pPr>
        <w:pStyle w:val="PargrafodaLista"/>
      </w:pPr>
    </w:p>
    <w:p w14:paraId="0390C7C7" w14:textId="77777777" w:rsidR="00611B16" w:rsidRPr="00BB280A"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44CBCFC" w14:textId="77777777" w:rsidR="00611B16" w:rsidRPr="00BB280A" w:rsidRDefault="00611B16" w:rsidP="00611B16">
      <w:pPr>
        <w:pStyle w:val="PargrafodaLista"/>
      </w:pPr>
    </w:p>
    <w:p w14:paraId="6EFB0961" w14:textId="7777777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cumprem integralmente as leis, regulamentos, normas administrativas e determinações dos órgãos governamentais, autarquias ou tribunais, aplicáveis à condução de seus </w:t>
      </w:r>
      <w:r w:rsidRPr="003E7CF3">
        <w:lastRenderedPageBreak/>
        <w:t>negócios, os quais são pautados pelo respeito e observância aos melhores padrões socioambientais</w:t>
      </w:r>
      <w:r>
        <w:t>;</w:t>
      </w:r>
    </w:p>
    <w:p w14:paraId="2FA3B56A" w14:textId="77777777" w:rsidR="00611B16" w:rsidRDefault="00611B16" w:rsidP="00611B16">
      <w:pPr>
        <w:pStyle w:val="PargrafodaLista"/>
      </w:pPr>
    </w:p>
    <w:p w14:paraId="3C6742FA" w14:textId="2D6C54A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6523B8B1" w14:textId="77777777" w:rsidR="00611B16" w:rsidRDefault="00611B16" w:rsidP="002F48C8">
      <w:pPr>
        <w:pStyle w:val="PargrafodaLista"/>
      </w:pPr>
    </w:p>
    <w:p w14:paraId="1016000A" w14:textId="77777777" w:rsidR="00611B16" w:rsidRPr="00835250"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70C3309" w14:textId="77777777" w:rsidR="00611B16" w:rsidRDefault="00611B16" w:rsidP="00611B16">
      <w:pPr>
        <w:pStyle w:val="PargrafodaLista"/>
      </w:pPr>
    </w:p>
    <w:p w14:paraId="6A0EAAF9" w14:textId="72C73E94"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bookmarkStart w:id="75" w:name="_Hlk82786180"/>
      <w:r w:rsidRPr="00835250">
        <w:t xml:space="preserve">cumprem e fazem com que suas controladas, </w:t>
      </w:r>
      <w:r>
        <w:t xml:space="preserve">afiliadas, </w:t>
      </w:r>
      <w:r w:rsidRPr="00835250">
        <w:t xml:space="preserve">seus respectivos </w:t>
      </w:r>
      <w:r>
        <w:t>funcionários</w:t>
      </w:r>
      <w:r w:rsidRPr="00835250">
        <w:t>, membros do conselho, representantes, contratados e eventuais subcontratados agindo em seu nome e benefício cumprir, as disposições legais e regulamentares 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w:t>
      </w:r>
      <w:r w:rsidRPr="003E7CF3">
        <w:lastRenderedPageBreak/>
        <w:t xml:space="preserve">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 xml:space="preserve">e, conforme aplicável, o U.S. </w:t>
      </w:r>
      <w:proofErr w:type="spellStart"/>
      <w:r w:rsidRPr="00835250">
        <w:t>Foreign</w:t>
      </w:r>
      <w:proofErr w:type="spellEnd"/>
      <w:r w:rsidRPr="00835250">
        <w:t xml:space="preserve"> </w:t>
      </w:r>
      <w:proofErr w:type="spellStart"/>
      <w:r w:rsidRPr="00835250">
        <w:t>Corrupt</w:t>
      </w:r>
      <w:proofErr w:type="spellEnd"/>
      <w:r w:rsidRPr="00835250">
        <w:t xml:space="preserve"> </w:t>
      </w:r>
      <w:proofErr w:type="spellStart"/>
      <w:r w:rsidRPr="00835250">
        <w:t>Practices</w:t>
      </w:r>
      <w:proofErr w:type="spellEnd"/>
      <w:r w:rsidRPr="00835250">
        <w:t xml:space="preserve"> </w:t>
      </w:r>
      <w:proofErr w:type="spellStart"/>
      <w:r w:rsidRPr="00835250">
        <w:t>Act</w:t>
      </w:r>
      <w:proofErr w:type="spellEnd"/>
      <w:r w:rsidRPr="00835250">
        <w:t xml:space="preserve"> </w:t>
      </w:r>
      <w:proofErr w:type="spellStart"/>
      <w:r w:rsidRPr="00835250">
        <w:t>of</w:t>
      </w:r>
      <w:proofErr w:type="spellEnd"/>
      <w:r w:rsidRPr="00835250">
        <w:t xml:space="preserve"> 1977 e o U.K. </w:t>
      </w:r>
      <w:proofErr w:type="spellStart"/>
      <w:r w:rsidRPr="00835250">
        <w:t>Bribery</w:t>
      </w:r>
      <w:proofErr w:type="spellEnd"/>
      <w:r>
        <w:t xml:space="preserve"> </w:t>
      </w:r>
      <w:proofErr w:type="spellStart"/>
      <w:r>
        <w:t>Act</w:t>
      </w:r>
      <w:proofErr w:type="spellEnd"/>
      <w:r>
        <w:t xml:space="preserve"> (“</w:t>
      </w:r>
      <w:r w:rsidRPr="002C5F2B">
        <w:rPr>
          <w:u w:val="single"/>
        </w:rPr>
        <w:t>Legislação Anticorrupção</w:t>
      </w:r>
      <w:r>
        <w:t>”), bem como (i) mantêm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violaram, assim como seus empregados e eventuais subcontratados agindo em seu nome e benefício não violaram, a Legislação Anticorrupção; e (</w:t>
      </w:r>
      <w:proofErr w:type="spellStart"/>
      <w:r>
        <w:t>iv</w:t>
      </w:r>
      <w:proofErr w:type="spellEnd"/>
      <w:r>
        <w:t xml:space="preserve">) comunicará os </w:t>
      </w:r>
      <w:r w:rsidR="002624EA" w:rsidRPr="006F6E4B">
        <w:t>Fiduciários</w:t>
      </w:r>
      <w:r>
        <w:t xml:space="preserve"> caso tenham conhecimento de qualquer ato ou fato relacionado ao disposto neste inciso que viole a Legislação Anticorrupção</w:t>
      </w:r>
      <w:bookmarkEnd w:id="75"/>
      <w:r>
        <w:t>.</w:t>
      </w:r>
    </w:p>
    <w:p w14:paraId="0B65C024" w14:textId="77777777" w:rsidR="0069469B" w:rsidRPr="00ED1C5E" w:rsidRDefault="0069469B" w:rsidP="00F1481E">
      <w:pPr>
        <w:pStyle w:val="PargrafodaLista"/>
        <w:tabs>
          <w:tab w:val="left" w:pos="1134"/>
        </w:tabs>
        <w:spacing w:line="320" w:lineRule="exact"/>
      </w:pPr>
    </w:p>
    <w:p w14:paraId="5988EA29" w14:textId="2A6527C0"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2624EA" w:rsidRPr="006F6E4B">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C3B90B7" w14:textId="0B412E1B" w:rsidR="00181311"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76" w:name="_DV_M150"/>
      <w:bookmarkStart w:id="77" w:name="_DV_M153"/>
      <w:bookmarkStart w:id="78" w:name="_DV_M154"/>
      <w:bookmarkStart w:id="79" w:name="_DV_M156"/>
      <w:bookmarkEnd w:id="76"/>
      <w:bookmarkEnd w:id="77"/>
      <w:bookmarkEnd w:id="78"/>
      <w:bookmarkEnd w:id="79"/>
      <w:r w:rsidRPr="00ED1C5E">
        <w:t xml:space="preserve">Na hipótese de </w:t>
      </w:r>
      <w:r w:rsidR="00611B16">
        <w:t>ocorrência de qualquer dos eventos abaixo listados (cada um desses eventos, um “</w:t>
      </w:r>
      <w:r w:rsidR="00611B16">
        <w:rPr>
          <w:u w:val="single"/>
        </w:rPr>
        <w:t xml:space="preserve">Evento de </w:t>
      </w:r>
      <w:r w:rsidR="00611B16" w:rsidRPr="00611B16">
        <w:rPr>
          <w:u w:val="single"/>
        </w:rPr>
        <w:t>Excussão</w:t>
      </w:r>
      <w:r w:rsidR="00611B16">
        <w:t xml:space="preserve">”), </w:t>
      </w:r>
      <w:r w:rsidRPr="00ED1C5E">
        <w:t>o</w:t>
      </w:r>
      <w:r w:rsidR="007202F9">
        <w:t xml:space="preserve">s </w:t>
      </w:r>
      <w:r w:rsidR="002624EA" w:rsidRPr="006F6E4B">
        <w:t>Fiduciários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w:t>
      </w:r>
      <w:r w:rsidR="00693A94">
        <w:t xml:space="preserve">da Companhia e/ou </w:t>
      </w:r>
      <w:r w:rsidRPr="00ED1C5E">
        <w:t xml:space="preserve">de qualquer terceiro ou outra providência, e sem prejuízo de qualquer outra medida cabível nos termos do presente Contrato e/ou </w:t>
      </w:r>
      <w:r w:rsidR="007202F9">
        <w:t>do</w:t>
      </w:r>
      <w:r w:rsidR="002624EA">
        <w:t>s Documentos Garantidos</w:t>
      </w:r>
      <w:r w:rsidRPr="00ED1C5E">
        <w:t>, excutir as garantias objeto do presente Contrato</w:t>
      </w:r>
      <w:r w:rsidR="00611B16">
        <w:t xml:space="preserve"> caso:</w:t>
      </w:r>
    </w:p>
    <w:p w14:paraId="18791DA1" w14:textId="05EE8F7A" w:rsidR="002624EA" w:rsidRDefault="002624EA" w:rsidP="002624EA">
      <w:pPr>
        <w:pStyle w:val="PargrafodaLista"/>
        <w:spacing w:line="320" w:lineRule="exact"/>
        <w:ind w:left="0"/>
        <w:jc w:val="both"/>
        <w:rPr>
          <w:b/>
        </w:rPr>
      </w:pPr>
    </w:p>
    <w:p w14:paraId="2C02DEB0" w14:textId="0C921AC0" w:rsidR="002624EA" w:rsidRDefault="00DD6428" w:rsidP="00DD6428">
      <w:pPr>
        <w:pStyle w:val="PargrafodaLista"/>
        <w:numPr>
          <w:ilvl w:val="3"/>
          <w:numId w:val="7"/>
        </w:numPr>
        <w:tabs>
          <w:tab w:val="left" w:pos="1134"/>
        </w:tabs>
        <w:autoSpaceDE/>
        <w:autoSpaceDN/>
        <w:adjustRightInd/>
        <w:spacing w:line="320" w:lineRule="exact"/>
        <w:jc w:val="both"/>
      </w:pPr>
      <w:r>
        <w:t>ocorra o vencimento antecipado das Debêntures, nos termos da Escritura de Emissão</w:t>
      </w:r>
      <w:r w:rsidR="00693A94">
        <w:t xml:space="preserve"> ou o vencimento antecipado das </w:t>
      </w:r>
      <w:proofErr w:type="spellStart"/>
      <w:r w:rsidR="00693A94">
        <w:t>CCBs</w:t>
      </w:r>
      <w:proofErr w:type="spellEnd"/>
      <w:r>
        <w:t>;</w:t>
      </w:r>
    </w:p>
    <w:p w14:paraId="511DA4F4" w14:textId="77777777" w:rsidR="00DD6428" w:rsidRDefault="00DD6428" w:rsidP="00CF6E69">
      <w:pPr>
        <w:pStyle w:val="PargrafodaLista"/>
        <w:tabs>
          <w:tab w:val="left" w:pos="1134"/>
        </w:tabs>
        <w:autoSpaceDE/>
        <w:autoSpaceDN/>
        <w:adjustRightInd/>
        <w:spacing w:line="320" w:lineRule="exact"/>
        <w:ind w:left="1789"/>
        <w:jc w:val="both"/>
      </w:pPr>
    </w:p>
    <w:p w14:paraId="16308C8F" w14:textId="59074959" w:rsidR="00611B16" w:rsidRPr="003E7CF3" w:rsidRDefault="00611B16" w:rsidP="00CF6E69">
      <w:pPr>
        <w:pStyle w:val="PargrafodaLista"/>
        <w:numPr>
          <w:ilvl w:val="3"/>
          <w:numId w:val="7"/>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693A94">
        <w:t>/ou</w:t>
      </w:r>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5F8D188C" w14:textId="77777777" w:rsidR="00611B16" w:rsidRPr="00547E65" w:rsidRDefault="00611B16" w:rsidP="00611B16">
      <w:pPr>
        <w:pStyle w:val="PargrafodaLista"/>
        <w:tabs>
          <w:tab w:val="left" w:pos="1134"/>
        </w:tabs>
        <w:autoSpaceDE/>
        <w:autoSpaceDN/>
        <w:adjustRightInd/>
        <w:spacing w:line="320" w:lineRule="exact"/>
        <w:ind w:left="709"/>
        <w:jc w:val="both"/>
      </w:pPr>
    </w:p>
    <w:p w14:paraId="42F3A174" w14:textId="77777777" w:rsidR="00611B16" w:rsidRPr="00547E65" w:rsidRDefault="00611B16" w:rsidP="00CF6E69">
      <w:pPr>
        <w:pStyle w:val="PargrafodaLista"/>
        <w:numPr>
          <w:ilvl w:val="3"/>
          <w:numId w:val="7"/>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11A0D19C"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1A5FE4">
        <w:t>A cura</w:t>
      </w:r>
      <w:r w:rsidR="00FC73CA" w:rsidRPr="00861F54" w:rsidDel="008F467D">
        <w:t xml:space="preserve"> parcial d</w:t>
      </w:r>
      <w:r w:rsidR="001A5FE4">
        <w:t>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 xml:space="preserve">s </w:t>
      </w:r>
      <w:r w:rsidR="00DD6428" w:rsidRPr="006F6E4B">
        <w:t>Fiduciários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DD6428">
        <w:rPr>
          <w:bCs/>
        </w:rPr>
        <w:t>a</w:t>
      </w:r>
      <w:r w:rsidR="00FC73CA" w:rsidRPr="00861F54" w:rsidDel="008F467D">
        <w:rPr>
          <w:bCs/>
        </w:rPr>
        <w:t>s</w:t>
      </w:r>
      <w:r w:rsidR="00DD6428">
        <w:rPr>
          <w:bCs/>
        </w:rPr>
        <w:t xml:space="preserve"> demais garantias outorgadas com relação aos Documentos Garantidos</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444F72DF"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 xml:space="preserve">s </w:t>
      </w:r>
      <w:r w:rsidR="00DD6428">
        <w:rPr>
          <w:b/>
          <w:bCs/>
        </w:rPr>
        <w:t>Fiduciários</w:t>
      </w:r>
      <w:r w:rsidRPr="00863802">
        <w:t xml:space="preserve">. Sem prejuízo dos demais direitos que lhe conferirem este Contrato, </w:t>
      </w:r>
      <w:r w:rsidR="00647A25">
        <w:t>o</w:t>
      </w:r>
      <w:r w:rsidR="00DD6428">
        <w:t>s Documentos Garantidos</w:t>
      </w:r>
      <w:r w:rsidR="003A4A69">
        <w:t xml:space="preserve"> </w:t>
      </w:r>
      <w:r w:rsidRPr="00863802">
        <w:t>e a lei, o</w:t>
      </w:r>
      <w:r w:rsidR="00647A25">
        <w:t xml:space="preserve">s </w:t>
      </w:r>
      <w:r w:rsidR="00824291">
        <w:t>Fiduciários</w:t>
      </w:r>
      <w:r w:rsidR="00824291"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759D3F90"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DD6428">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36F6A0D7"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2E852B0D"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7D073639"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w:t>
      </w:r>
      <w:r w:rsidR="00DD6428">
        <w:t>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5FC71328" w14:textId="45D16E7C" w:rsidR="003E2D32" w:rsidRDefault="00955203" w:rsidP="00F1481E">
      <w:pPr>
        <w:pStyle w:val="PargrafodaLista"/>
        <w:numPr>
          <w:ilvl w:val="1"/>
          <w:numId w:val="7"/>
        </w:numPr>
        <w:spacing w:line="320" w:lineRule="exact"/>
        <w:ind w:left="0" w:hanging="11"/>
        <w:jc w:val="both"/>
      </w:pPr>
      <w:r>
        <w:rPr>
          <w:b/>
          <w:bCs/>
        </w:rPr>
        <w:t>Procurações</w:t>
      </w:r>
      <w:r w:rsidR="0069469B">
        <w:t xml:space="preserve">. </w:t>
      </w:r>
      <w:r w:rsidR="0069469B" w:rsidRPr="00ED1C5E">
        <w:t xml:space="preserve">Na hipótese de qualquer </w:t>
      </w:r>
      <w:r w:rsidR="001A5FE4">
        <w:t>Evento de Excussão</w:t>
      </w:r>
      <w:bookmarkStart w:id="80" w:name="_Hlk71075092"/>
      <w:r w:rsidR="0069469B" w:rsidRPr="00ED1C5E">
        <w:t xml:space="preserve">, </w:t>
      </w:r>
      <w:bookmarkEnd w:id="80"/>
      <w:r w:rsidR="0069469B" w:rsidRPr="00ED1C5E">
        <w:t>o</w:t>
      </w:r>
      <w:r w:rsidR="00647A25">
        <w:t xml:space="preserve">s </w:t>
      </w:r>
      <w:r w:rsidR="00DD6428" w:rsidRPr="006F6E4B">
        <w:t>Fiduciários</w:t>
      </w:r>
      <w:r w:rsidR="00DD6428">
        <w:t xml:space="preserve"> </w:t>
      </w:r>
      <w:r w:rsidR="0069469B" w:rsidRPr="00ED1C5E">
        <w:t>poder</w:t>
      </w:r>
      <w:r w:rsidR="00647A25">
        <w:t>ão</w:t>
      </w:r>
      <w:r w:rsidR="0069469B" w:rsidRPr="00ED1C5E">
        <w:t xml:space="preserve"> praticar todos e quaisquer atos necessários à excussão das garantias objeto do presente Contrato, conforme esta Cláusula </w:t>
      </w:r>
      <w:r w:rsidR="0069469B">
        <w:t>7</w:t>
      </w:r>
      <w:r w:rsidR="0069469B"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0069469B" w:rsidRPr="00ED1C5E">
        <w:t>) que porventura sejam necessários. Sem prejuízo do disposto acima e do reconhecimento da titularidade fiduciária do</w:t>
      </w:r>
      <w:r w:rsidR="00647A25">
        <w:t xml:space="preserve">s </w:t>
      </w:r>
      <w:r w:rsidR="00DD6428" w:rsidRPr="006F6E4B">
        <w:t>Fiduciários</w:t>
      </w:r>
      <w:r w:rsidR="0069469B" w:rsidRPr="00ED1C5E">
        <w:t xml:space="preserve"> sobre os </w:t>
      </w:r>
      <w:r w:rsidR="0069469B">
        <w:t>Direitos de Participação Alienados Fiduciariamente</w:t>
      </w:r>
      <w:r w:rsidR="0069469B" w:rsidRPr="00ED1C5E">
        <w:t xml:space="preserve">, </w:t>
      </w:r>
      <w:r w:rsidR="00181311">
        <w:t>a</w:t>
      </w:r>
      <w:r w:rsidR="0069469B">
        <w:t xml:space="preserve"> </w:t>
      </w:r>
      <w:r w:rsidR="00D31651">
        <w:t>LC Energia</w:t>
      </w:r>
      <w:r w:rsidR="0069469B" w:rsidRPr="00ED1C5E">
        <w:t xml:space="preserve">, em caráter irrevogável e </w:t>
      </w:r>
    </w:p>
    <w:p w14:paraId="1786439B" w14:textId="77777777" w:rsidR="003E2D32" w:rsidRDefault="003E2D32">
      <w:pPr>
        <w:autoSpaceDE/>
        <w:autoSpaceDN/>
        <w:adjustRightInd/>
      </w:pPr>
      <w:r>
        <w:br w:type="page"/>
      </w:r>
    </w:p>
    <w:p w14:paraId="2A7DB076" w14:textId="7BB2C837" w:rsidR="00181311" w:rsidRDefault="0069469B" w:rsidP="00F1481E">
      <w:pPr>
        <w:pStyle w:val="PargrafodaLista"/>
        <w:numPr>
          <w:ilvl w:val="1"/>
          <w:numId w:val="7"/>
        </w:numPr>
        <w:spacing w:line="320" w:lineRule="exact"/>
        <w:ind w:left="0" w:hanging="11"/>
        <w:jc w:val="both"/>
      </w:pPr>
      <w:r w:rsidRPr="00ED1C5E">
        <w:lastRenderedPageBreak/>
        <w:t xml:space="preserve">irretratável, a fim de facilitar a execução deste Contrato, outorga </w:t>
      </w:r>
      <w:r w:rsidR="00726462">
        <w:t xml:space="preserve">aos </w:t>
      </w:r>
      <w:r w:rsidR="00DD6428" w:rsidRPr="006F6E4B">
        <w:t>Fiduciários</w:t>
      </w:r>
      <w:r w:rsidR="00DD1939">
        <w:t>,</w:t>
      </w:r>
      <w:r w:rsidRPr="00ED1C5E">
        <w:t xml:space="preserve"> nesta data, </w:t>
      </w:r>
      <w:r w:rsidR="00955203">
        <w:t xml:space="preserve">as </w:t>
      </w:r>
      <w:r w:rsidR="00955203" w:rsidRPr="00ED1C5E">
        <w:t>procuraç</w:t>
      </w:r>
      <w:r w:rsidR="00955203">
        <w:t>ões</w:t>
      </w:r>
      <w:r w:rsidR="00955203" w:rsidRPr="00ED1C5E">
        <w:t xml:space="preserve"> </w:t>
      </w:r>
      <w:r w:rsidRPr="00ED1C5E">
        <w:t xml:space="preserve">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w:t>
      </w:r>
      <w:r w:rsidR="00955203">
        <w:t>s</w:t>
      </w:r>
      <w:r w:rsidRPr="00ED1C5E">
        <w:t xml:space="preserve"> </w:t>
      </w:r>
      <w:r w:rsidR="00955203" w:rsidRPr="00ED1C5E">
        <w:t>procuraç</w:t>
      </w:r>
      <w:r w:rsidR="00955203">
        <w:t>ões</w:t>
      </w:r>
      <w:r w:rsidR="00955203" w:rsidRPr="00ED1C5E">
        <w:t xml:space="preserve"> </w:t>
      </w:r>
      <w:r w:rsidRPr="00ED1C5E">
        <w:t>outorgada</w:t>
      </w:r>
      <w:r w:rsidR="00955203">
        <w:t>s, conforme aplicável,</w:t>
      </w:r>
      <w:r w:rsidRPr="00ED1C5E">
        <w:t xml:space="preserve"> e entregará a</w:t>
      </w:r>
      <w:r w:rsidR="00955203">
        <w:t>s</w:t>
      </w:r>
      <w:r w:rsidRPr="00ED1C5E">
        <w:t xml:space="preserve"> via</w:t>
      </w:r>
      <w:r w:rsidR="00955203">
        <w:t>s</w:t>
      </w:r>
      <w:r w:rsidRPr="00ED1C5E">
        <w:t xml:space="preserve"> </w:t>
      </w:r>
      <w:r w:rsidR="00955203" w:rsidRPr="00ED1C5E">
        <w:t>origina</w:t>
      </w:r>
      <w:r w:rsidR="00955203">
        <w:t>is</w:t>
      </w:r>
      <w:r w:rsidR="00955203" w:rsidRPr="00ED1C5E">
        <w:t xml:space="preserve"> </w:t>
      </w:r>
      <w:r w:rsidRPr="00ED1C5E">
        <w:t>ao</w:t>
      </w:r>
      <w:r w:rsidR="00726462">
        <w:t>s</w:t>
      </w:r>
      <w:r w:rsidR="00647A25">
        <w:t xml:space="preserve"> </w:t>
      </w:r>
      <w:r w:rsidR="00DD6428" w:rsidRPr="006F6E4B">
        <w:t>Fiduciários</w:t>
      </w:r>
      <w:r w:rsidR="00DD6428">
        <w:t xml:space="preserve"> </w:t>
      </w:r>
      <w:r w:rsidRPr="00ED1C5E">
        <w:t>pelo menos 30 (trinta) dias antes do término da vigência da</w:t>
      </w:r>
      <w:r w:rsidR="00955203">
        <w:t>s</w:t>
      </w:r>
      <w:r w:rsidRPr="00ED1C5E">
        <w:t xml:space="preserve"> procuraç</w:t>
      </w:r>
      <w:r w:rsidR="00955203">
        <w:t>ões</w:t>
      </w:r>
      <w:r w:rsidRPr="00ED1C5E">
        <w:t xml:space="preserve"> a ser</w:t>
      </w:r>
      <w:r w:rsidR="00955203">
        <w:t>em</w:t>
      </w:r>
      <w:r w:rsidRPr="00ED1C5E">
        <w:t xml:space="preserve"> renovada</w:t>
      </w:r>
      <w:r w:rsidR="00955203">
        <w:t>s, conforme aplicável</w:t>
      </w:r>
      <w:r w:rsidRPr="00ED1C5E">
        <w:t>, de modo a manter vigentes os correspondentes poderes durante todo o prazo deste Contrato; e (</w:t>
      </w:r>
      <w:proofErr w:type="spellStart"/>
      <w:r w:rsidRPr="00ED1C5E">
        <w:t>ii</w:t>
      </w:r>
      <w:proofErr w:type="spellEnd"/>
      <w:r w:rsidRPr="00ED1C5E">
        <w:t>) se solicitado pelo</w:t>
      </w:r>
      <w:r w:rsidR="00647A25">
        <w:t xml:space="preserve">s </w:t>
      </w:r>
      <w:r w:rsidR="00DD6428" w:rsidRPr="006F6E4B">
        <w:t>Fiduciários</w:t>
      </w:r>
      <w:r w:rsidRPr="00ED1C5E">
        <w:t>, outorgará imediatamente procurações idênticas ao sucessor do</w:t>
      </w:r>
      <w:r w:rsidR="00647A25">
        <w:t xml:space="preserve">s </w:t>
      </w:r>
      <w:r w:rsidR="00553256">
        <w:t>Fiduciários</w:t>
      </w:r>
      <w:r w:rsidR="00553256" w:rsidRPr="00ED1C5E">
        <w:t xml:space="preserve"> </w:t>
      </w:r>
      <w:r w:rsidRPr="00ED1C5E">
        <w:t>ou a qualquer terceiro indicado pelo</w:t>
      </w:r>
      <w:r w:rsidR="00647A25">
        <w:t xml:space="preserve">s </w:t>
      </w:r>
      <w:r w:rsidR="00DD6428" w:rsidRPr="006F6E4B">
        <w:t>Fiduciários</w:t>
      </w:r>
      <w:r w:rsidRPr="00ED1C5E">
        <w:t xml:space="preserve">. </w:t>
      </w:r>
      <w:r w:rsidR="00181311">
        <w:t>A</w:t>
      </w:r>
      <w:r>
        <w:t xml:space="preserve"> </w:t>
      </w:r>
      <w:r w:rsidR="00D31651">
        <w:t>LC Energia</w:t>
      </w:r>
      <w:r w:rsidRPr="00ED1C5E">
        <w:t xml:space="preserve"> cooperará com o</w:t>
      </w:r>
      <w:r w:rsidR="00647A25">
        <w:t xml:space="preserve">s </w:t>
      </w:r>
      <w:r w:rsidR="00DD6428" w:rsidRPr="006F6E4B">
        <w:t>Fiduciários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 xml:space="preserve">s </w:t>
      </w:r>
      <w:r w:rsidR="00DD6428" w:rsidRPr="006F6E4B">
        <w:t>Fiduciários</w:t>
      </w:r>
      <w:r w:rsidRPr="00ED1C5E">
        <w:t xml:space="preserve"> far</w:t>
      </w:r>
      <w:r w:rsidR="00647A25">
        <w:t>ão</w:t>
      </w:r>
      <w:r w:rsidRPr="00ED1C5E">
        <w:t xml:space="preserve"> uso dos poderes mencionados nesta cláusula e dos conferidos pela</w:t>
      </w:r>
      <w:r w:rsidR="00955203">
        <w:t>s</w:t>
      </w:r>
      <w:r w:rsidRPr="00ED1C5E">
        <w:t xml:space="preserve"> </w:t>
      </w:r>
      <w:r w:rsidR="00955203" w:rsidRPr="00ED1C5E">
        <w:t>procuraç</w:t>
      </w:r>
      <w:r w:rsidR="00955203">
        <w:t>ões</w:t>
      </w:r>
      <w:r w:rsidR="00955203" w:rsidRPr="00ED1C5E">
        <w:t xml:space="preserve"> </w:t>
      </w:r>
      <w:r w:rsidRPr="00ED1C5E">
        <w:t xml:space="preserve">apenas para a preservação e excussão das garantias objeto do presente Contrato e satisfação das Obrigações Garantidas, sempre em conformidade com este Contrato </w:t>
      </w:r>
      <w:r w:rsidR="000F19A3">
        <w:t xml:space="preserve">e </w:t>
      </w:r>
      <w:r w:rsidR="00726462">
        <w:t>com o</w:t>
      </w:r>
      <w:r w:rsidR="00DD6428">
        <w:t>s Documentos Garantidos.</w:t>
      </w:r>
    </w:p>
    <w:p w14:paraId="74C98C87" w14:textId="77777777" w:rsidR="00181311" w:rsidRPr="00181311" w:rsidRDefault="00181311" w:rsidP="00F1481E">
      <w:pPr>
        <w:pStyle w:val="PargrafodaLista"/>
        <w:spacing w:line="320" w:lineRule="exact"/>
        <w:ind w:left="0"/>
        <w:jc w:val="both"/>
      </w:pPr>
    </w:p>
    <w:p w14:paraId="0340783B" w14:textId="0B5A0726" w:rsidR="00181311" w:rsidRDefault="0069469B" w:rsidP="00F1481E">
      <w:pPr>
        <w:pStyle w:val="PargrafodaLista"/>
        <w:numPr>
          <w:ilvl w:val="1"/>
          <w:numId w:val="7"/>
        </w:numPr>
        <w:spacing w:line="320" w:lineRule="exact"/>
        <w:ind w:left="0" w:hanging="11"/>
        <w:jc w:val="both"/>
      </w:pPr>
      <w:r w:rsidRPr="00181311">
        <w:rPr>
          <w:b/>
          <w:bCs/>
        </w:rPr>
        <w:t>Outras Garantia</w:t>
      </w:r>
      <w:r w:rsidRPr="00C84C84">
        <w:rPr>
          <w:b/>
          <w:bCs/>
        </w:rPr>
        <w:t>s</w:t>
      </w:r>
      <w:r>
        <w:t xml:space="preserve">. </w:t>
      </w:r>
      <w:r w:rsidRPr="00C234CF">
        <w:t>O</w:t>
      </w:r>
      <w:r w:rsidR="00647A25">
        <w:t xml:space="preserve">s </w:t>
      </w:r>
      <w:r w:rsidR="00DD6428" w:rsidRPr="006F6E4B">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DD6428">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DD6428" w:rsidRPr="006F6E4B">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DD6428" w:rsidRPr="006F6E4B">
        <w:t>Fiduciários</w:t>
      </w:r>
      <w:r w:rsidRPr="00C234CF">
        <w:t>.</w:t>
      </w:r>
    </w:p>
    <w:p w14:paraId="5B5127A1" w14:textId="77777777" w:rsidR="00181311" w:rsidRPr="00181311" w:rsidRDefault="00181311" w:rsidP="00F1481E">
      <w:pPr>
        <w:pStyle w:val="PargrafodaLista"/>
        <w:rPr>
          <w:b/>
          <w:bCs/>
        </w:rPr>
      </w:pPr>
    </w:p>
    <w:p w14:paraId="2855D0C6" w14:textId="14B7EC1B"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DD6428" w:rsidRPr="006F6E4B">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 xml:space="preserve">as penalidades dispostas na Cláusula </w:t>
      </w:r>
      <w:r w:rsidR="003C228D">
        <w:t>9</w:t>
      </w:r>
      <w:r w:rsidR="00D42033">
        <w:t>.8</w:t>
      </w:r>
      <w:r w:rsidR="00D42033" w:rsidRPr="00861F54">
        <w:t>.</w:t>
      </w:r>
    </w:p>
    <w:p w14:paraId="78CF7D75" w14:textId="77777777" w:rsidR="002A41B6" w:rsidRPr="00D42033" w:rsidRDefault="002A41B6" w:rsidP="00F1481E">
      <w:pPr>
        <w:pStyle w:val="PargrafodaLista"/>
        <w:spacing w:line="320" w:lineRule="exact"/>
        <w:ind w:left="0"/>
        <w:jc w:val="both"/>
        <w:rPr>
          <w:b/>
        </w:rPr>
      </w:pPr>
    </w:p>
    <w:p w14:paraId="6A0657A3" w14:textId="080E68C4" w:rsidR="005D4F23" w:rsidRDefault="005D4F23" w:rsidP="002F48C8">
      <w:pPr>
        <w:pStyle w:val="PargrafodaLista"/>
        <w:numPr>
          <w:ilvl w:val="0"/>
          <w:numId w:val="7"/>
        </w:numPr>
        <w:spacing w:line="320" w:lineRule="exact"/>
        <w:ind w:left="0" w:firstLine="0"/>
        <w:jc w:val="both"/>
      </w:pPr>
      <w:bookmarkStart w:id="81" w:name="_Toc143582470"/>
      <w:bookmarkStart w:id="82" w:name="_Toc175568531"/>
      <w:bookmarkStart w:id="83" w:name="_Toc204699434"/>
      <w:bookmarkStart w:id="84" w:name="_Toc259396499"/>
      <w:bookmarkStart w:id="85" w:name="_Toc263587931"/>
      <w:r>
        <w:t>ALTERAÇÕES DAS OBRIGAÇÕES GARANTIDAS</w:t>
      </w:r>
    </w:p>
    <w:p w14:paraId="2BD5E3AC" w14:textId="3C303D89" w:rsidR="005D4F23" w:rsidRDefault="005D4F23" w:rsidP="005D4F23">
      <w:pPr>
        <w:pStyle w:val="PargrafodaLista"/>
        <w:spacing w:line="320" w:lineRule="exact"/>
        <w:ind w:left="0"/>
        <w:jc w:val="both"/>
      </w:pPr>
    </w:p>
    <w:p w14:paraId="21B586DD" w14:textId="75ED7666" w:rsidR="005D4F23" w:rsidRDefault="005D4F23" w:rsidP="005D4F23">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1E416A0" w14:textId="45656F53" w:rsidR="005D4F23" w:rsidRDefault="005D4F23" w:rsidP="005D4F23">
      <w:pPr>
        <w:pStyle w:val="PargrafodaLista"/>
        <w:spacing w:line="320" w:lineRule="exact"/>
        <w:ind w:left="0"/>
        <w:jc w:val="both"/>
      </w:pPr>
    </w:p>
    <w:p w14:paraId="0F90A945" w14:textId="11F00EED" w:rsidR="000A5CC5" w:rsidRDefault="005D4F23" w:rsidP="005D4F23">
      <w:pPr>
        <w:pStyle w:val="PargrafodaLista"/>
        <w:numPr>
          <w:ilvl w:val="3"/>
          <w:numId w:val="7"/>
        </w:numPr>
        <w:spacing w:line="320" w:lineRule="exact"/>
        <w:jc w:val="both"/>
      </w:pPr>
      <w:r>
        <w:lastRenderedPageBreak/>
        <w:t>Qualquer</w:t>
      </w:r>
      <w:r w:rsidR="000A5CC5">
        <w:t xml:space="preserve"> renovação, </w:t>
      </w:r>
      <w:r>
        <w:t xml:space="preserve">aditamento, </w:t>
      </w:r>
      <w:r w:rsidR="000A5CC5">
        <w:t>vencimento antecipado, transação, alteração de qualquer natureza, renúncia, restituição ou quitação, no todo ou em parte, às Obrigações Garantidas;</w:t>
      </w:r>
    </w:p>
    <w:p w14:paraId="41794F26" w14:textId="77777777" w:rsidR="000A5CC5" w:rsidRDefault="000A5CC5" w:rsidP="00152C07">
      <w:pPr>
        <w:pStyle w:val="PargrafodaLista"/>
        <w:spacing w:line="320" w:lineRule="exact"/>
        <w:ind w:left="1789"/>
        <w:jc w:val="both"/>
      </w:pPr>
    </w:p>
    <w:p w14:paraId="5F6CA083" w14:textId="1EE92662" w:rsidR="005D4F23" w:rsidRDefault="000A5CC5" w:rsidP="005D4F23">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71723EF0" w14:textId="77777777" w:rsidR="000A5CC5" w:rsidRDefault="000A5CC5" w:rsidP="00152C07">
      <w:pPr>
        <w:spacing w:line="320" w:lineRule="exact"/>
        <w:jc w:val="both"/>
      </w:pPr>
    </w:p>
    <w:p w14:paraId="35E030DA" w14:textId="0714EFEA" w:rsidR="000A5CC5" w:rsidRDefault="000A5CC5" w:rsidP="005D4F23">
      <w:pPr>
        <w:pStyle w:val="PargrafodaLista"/>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6809BAFE" w14:textId="77777777" w:rsidR="000A5CC5" w:rsidRDefault="000A5CC5" w:rsidP="00152C07">
      <w:pPr>
        <w:pStyle w:val="PargrafodaLista"/>
      </w:pPr>
    </w:p>
    <w:p w14:paraId="49449B61" w14:textId="77777777" w:rsidR="000A5CC5" w:rsidRPr="00152C07" w:rsidRDefault="000A5CC5" w:rsidP="00152C07">
      <w:pPr>
        <w:pStyle w:val="PargrafodaLista"/>
        <w:spacing w:line="320" w:lineRule="exact"/>
        <w:ind w:left="1789"/>
        <w:jc w:val="both"/>
      </w:pPr>
    </w:p>
    <w:p w14:paraId="7B91C886" w14:textId="3AEE7B8B"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81"/>
      <w:bookmarkEnd w:id="82"/>
      <w:bookmarkEnd w:id="83"/>
      <w:bookmarkEnd w:id="84"/>
      <w:bookmarkEnd w:id="85"/>
    </w:p>
    <w:p w14:paraId="22C6BF95" w14:textId="77777777" w:rsidR="0069469B" w:rsidRPr="00C234CF" w:rsidRDefault="0069469B" w:rsidP="00F1481E">
      <w:pPr>
        <w:spacing w:line="320" w:lineRule="exact"/>
        <w:jc w:val="both"/>
      </w:pPr>
    </w:p>
    <w:p w14:paraId="7211BC12" w14:textId="60BFEF0F" w:rsidR="00BB7D05" w:rsidRDefault="0069469B" w:rsidP="002F48C8">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611B16">
        <w:rPr>
          <w:rFonts w:eastAsia="SimSun"/>
        </w:rPr>
        <w:t xml:space="preserve"> e a Companhia</w:t>
      </w:r>
      <w:r w:rsidRPr="00ED1C5E">
        <w:rPr>
          <w:rFonts w:eastAsia="SimSun"/>
        </w:rPr>
        <w:t xml:space="preserve">, seus sucessores, herdeiros e </w:t>
      </w:r>
      <w:r w:rsidR="00DD6428" w:rsidRPr="006F6E4B">
        <w:t>Fiduciários</w:t>
      </w:r>
      <w:r w:rsidRPr="00ED1C5E">
        <w:rPr>
          <w:rFonts w:eastAsia="SimSun"/>
        </w:rPr>
        <w:t xml:space="preserve">; e </w:t>
      </w:r>
      <w:bookmarkStart w:id="86" w:name="_Ref414889105"/>
      <w:r w:rsidRPr="00ED1C5E">
        <w:rPr>
          <w:rFonts w:eastAsia="SimSun"/>
        </w:rPr>
        <w:t>(b) beneficiar o</w:t>
      </w:r>
      <w:r w:rsidR="00C4495D">
        <w:rPr>
          <w:rFonts w:eastAsia="SimSun"/>
        </w:rPr>
        <w:t xml:space="preserve">s </w:t>
      </w:r>
      <w:r w:rsidR="00DD6428" w:rsidRPr="006F6E4B">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86"/>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21DDFD5D" w:rsidR="00BB7D05" w:rsidRDefault="0069469B" w:rsidP="002F48C8">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DD6428" w:rsidRPr="006F6E4B">
        <w:t>Fiduciários</w:t>
      </w:r>
      <w:bookmarkStart w:id="87" w:name="_DV_M160"/>
      <w:bookmarkEnd w:id="87"/>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88" w:name="_Toc80174418"/>
      <w:bookmarkStart w:id="89" w:name="_Toc82867910"/>
    </w:p>
    <w:p w14:paraId="0DD82407" w14:textId="77777777" w:rsidR="00BB7D05" w:rsidRPr="00BB7D05" w:rsidRDefault="00BB7D05" w:rsidP="00F1481E">
      <w:pPr>
        <w:pStyle w:val="PargrafodaLista"/>
        <w:rPr>
          <w:b/>
          <w:bCs/>
        </w:rPr>
      </w:pPr>
    </w:p>
    <w:p w14:paraId="0596579E" w14:textId="77777777" w:rsidR="00BB7D05" w:rsidRDefault="0069469B" w:rsidP="002F48C8">
      <w:pPr>
        <w:pStyle w:val="PargrafodaLista"/>
        <w:numPr>
          <w:ilvl w:val="1"/>
          <w:numId w:val="7"/>
        </w:numPr>
        <w:spacing w:line="320" w:lineRule="exact"/>
        <w:ind w:left="0" w:hanging="11"/>
        <w:jc w:val="both"/>
        <w:rPr>
          <w:rFonts w:eastAsia="SimSun"/>
        </w:rPr>
      </w:pPr>
      <w:r w:rsidRPr="00BB7D05">
        <w:rPr>
          <w:b/>
          <w:bCs/>
        </w:rPr>
        <w:t>Interveniência</w:t>
      </w:r>
      <w:bookmarkEnd w:id="88"/>
      <w:bookmarkEnd w:id="89"/>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90" w:name="_Toc80174427"/>
      <w:bookmarkStart w:id="91" w:name="_Toc82867916"/>
    </w:p>
    <w:p w14:paraId="73AC03E4" w14:textId="77777777" w:rsidR="00BB7D05" w:rsidRPr="00BB7D05" w:rsidRDefault="00BB7D05" w:rsidP="00F1481E">
      <w:pPr>
        <w:pStyle w:val="PargrafodaLista"/>
        <w:rPr>
          <w:b/>
          <w:bCs/>
        </w:rPr>
      </w:pPr>
    </w:p>
    <w:p w14:paraId="11E1B83A" w14:textId="0B225505" w:rsidR="00BB7D05" w:rsidRDefault="0069469B" w:rsidP="002F48C8">
      <w:pPr>
        <w:pStyle w:val="PargrafodaLista"/>
        <w:numPr>
          <w:ilvl w:val="1"/>
          <w:numId w:val="7"/>
        </w:numPr>
        <w:spacing w:line="320" w:lineRule="exact"/>
        <w:ind w:left="0" w:hanging="11"/>
        <w:jc w:val="both"/>
        <w:rPr>
          <w:rFonts w:eastAsia="SimSun"/>
        </w:rPr>
      </w:pPr>
      <w:r w:rsidRPr="00BB7D05">
        <w:rPr>
          <w:b/>
          <w:bCs/>
        </w:rPr>
        <w:t>Sucessores</w:t>
      </w:r>
      <w:bookmarkEnd w:id="90"/>
      <w:bookmarkEnd w:id="91"/>
      <w:r w:rsidRPr="00C04B5F">
        <w:t xml:space="preserve">. O presente é irrevogável e irretratável e obriga todas as partes e seus sucessores a qualquer título. No caso de qualquer </w:t>
      </w:r>
      <w:r w:rsidR="00307D1F">
        <w:t>t</w:t>
      </w:r>
      <w:r w:rsidRPr="00C04B5F">
        <w:t xml:space="preserve">ransferência de </w:t>
      </w:r>
      <w:r w:rsidR="00307D1F">
        <w:t>a</w:t>
      </w:r>
      <w:r w:rsidRPr="00C04B5F">
        <w:t>ções ou</w:t>
      </w:r>
      <w:r w:rsidR="00972A4D">
        <w:t xml:space="preserve"> exercício de</w:t>
      </w:r>
      <w:r w:rsidRPr="00C04B5F">
        <w:t xml:space="preserve"> </w:t>
      </w:r>
      <w:r w:rsidR="00307D1F">
        <w:t>d</w:t>
      </w:r>
      <w:r w:rsidRPr="00C04B5F">
        <w:t xml:space="preserve">ireitos de </w:t>
      </w:r>
      <w:r w:rsidR="00307D1F">
        <w:t>s</w:t>
      </w:r>
      <w:r w:rsidRPr="00C04B5F">
        <w:t xml:space="preserve">ubscrição, conforme permitido nos termos deste </w:t>
      </w:r>
      <w:r>
        <w:t>Contrato</w:t>
      </w:r>
      <w:r w:rsidRPr="00C04B5F">
        <w:t xml:space="preserve">, a Companhia não permitirá a </w:t>
      </w:r>
      <w:r w:rsidR="00307D1F">
        <w:t>t</w:t>
      </w:r>
      <w:r w:rsidRPr="00C04B5F">
        <w:t xml:space="preserve">ransferência das respectivas Ações, nem o registro da </w:t>
      </w:r>
      <w:r w:rsidR="00307D1F">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92" w:name="_Toc80174430"/>
      <w:bookmarkStart w:id="93"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2F48C8">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w:t>
      </w:r>
      <w:r w:rsidRPr="00C04B5F">
        <w:lastRenderedPageBreak/>
        <w:t>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94"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2" w:history="1">
        <w:r w:rsidRPr="00E90D22">
          <w:rPr>
            <w:rStyle w:val="Hyperlink"/>
            <w:color w:val="auto"/>
            <w:u w:val="none"/>
          </w:rPr>
          <w:t>nilton.bertuchi@lyoncapital.com.br</w:t>
        </w:r>
      </w:hyperlink>
      <w:r w:rsidRPr="004E26E2">
        <w:t xml:space="preserve"> / </w:t>
      </w:r>
      <w:hyperlink r:id="rId13" w:history="1">
        <w:r w:rsidRPr="00E90D22">
          <w:rPr>
            <w:rStyle w:val="Hyperlink"/>
            <w:color w:val="auto"/>
            <w:u w:val="none"/>
          </w:rPr>
          <w:t>luiz.guilherme@lyoncapital.com.br</w:t>
        </w:r>
      </w:hyperlink>
      <w:r w:rsidRPr="004E26E2">
        <w:t xml:space="preserve"> / </w:t>
      </w:r>
      <w:hyperlink r:id="rId14"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94"/>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95"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03A7193A" w14:textId="77777777" w:rsidR="00611B16" w:rsidRDefault="00C4495D" w:rsidP="00611B16">
      <w:pPr>
        <w:spacing w:line="320" w:lineRule="exact"/>
        <w:jc w:val="both"/>
      </w:pPr>
      <w:r>
        <w:t xml:space="preserve">At.: </w:t>
      </w:r>
      <w:proofErr w:type="spellStart"/>
      <w:r w:rsidR="004E26E2" w:rsidRPr="004E26E2">
        <w:t>Sr</w:t>
      </w:r>
      <w:proofErr w:type="spellEnd"/>
      <w:r w:rsidR="004E26E2" w:rsidRPr="004E26E2">
        <w:t>(a).</w:t>
      </w:r>
      <w:r w:rsidR="004E26E2">
        <w:t xml:space="preserve"> </w:t>
      </w:r>
      <w:r w:rsidR="00611B16" w:rsidRPr="002F1FC1">
        <w:t xml:space="preserve">Luis Fernando Almeida Oliveira / Júlio Meirelles </w:t>
      </w:r>
    </w:p>
    <w:p w14:paraId="3C7F78F2" w14:textId="77777777" w:rsidR="00611B16" w:rsidRPr="002F1FC1" w:rsidRDefault="00611B16" w:rsidP="00611B16">
      <w:pPr>
        <w:spacing w:line="320" w:lineRule="exact"/>
        <w:jc w:val="both"/>
      </w:pPr>
      <w:r w:rsidRPr="002F1FC1">
        <w:t>e-mail: lloliveira@santander.com.br</w:t>
      </w:r>
      <w:r w:rsidRPr="002F1FC1" w:rsidDel="00E54762">
        <w:t xml:space="preserve"> </w:t>
      </w:r>
      <w:r w:rsidRPr="002F1FC1">
        <w:t xml:space="preserve">/ </w:t>
      </w:r>
      <w:hyperlink r:id="rId15" w:history="1">
        <w:r w:rsidRPr="002F1FC1">
          <w:t>julio.meirelles@santander.com.br</w:t>
        </w:r>
      </w:hyperlink>
    </w:p>
    <w:p w14:paraId="014FC292" w14:textId="1A0738C1" w:rsidR="00611B16" w:rsidRDefault="00611B16" w:rsidP="00611B16">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23B5BA18" w14:textId="2B7DC51E" w:rsidR="004E26E2" w:rsidRDefault="004E26E2" w:rsidP="00611B16">
      <w:pPr>
        <w:spacing w:line="320" w:lineRule="exact"/>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proofErr w:type="spellStart"/>
      <w:r w:rsidRPr="004E26E2">
        <w:t>Sr</w:t>
      </w:r>
      <w:proofErr w:type="spellEnd"/>
      <w:r w:rsidRPr="004E26E2">
        <w:t>(a).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6"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96"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7" w:history="1">
        <w:r w:rsidRPr="00E90D22">
          <w:rPr>
            <w:rStyle w:val="Hyperlink"/>
            <w:color w:val="auto"/>
            <w:u w:val="none"/>
          </w:rPr>
          <w:t>nilton.bertuchi@lyoncapital.com.br</w:t>
        </w:r>
      </w:hyperlink>
      <w:r w:rsidRPr="004E26E2">
        <w:t xml:space="preserve"> / </w:t>
      </w:r>
      <w:hyperlink r:id="rId18" w:history="1">
        <w:r w:rsidRPr="00E90D22">
          <w:rPr>
            <w:rStyle w:val="Hyperlink"/>
            <w:color w:val="auto"/>
            <w:u w:val="none"/>
          </w:rPr>
          <w:t>luiz.guilherme@lyoncapital.com.br</w:t>
        </w:r>
      </w:hyperlink>
      <w:r w:rsidRPr="004E26E2">
        <w:t xml:space="preserve"> / </w:t>
      </w:r>
      <w:hyperlink r:id="rId19" w:history="1">
        <w:r w:rsidRPr="00E90D22">
          <w:rPr>
            <w:rStyle w:val="Hyperlink"/>
            <w:color w:val="auto"/>
            <w:u w:val="none"/>
          </w:rPr>
          <w:t>beatriz.curi@lyoncapital.com.br</w:t>
        </w:r>
      </w:hyperlink>
      <w:r w:rsidRPr="004E26E2">
        <w:t xml:space="preserve"> </w:t>
      </w:r>
    </w:p>
    <w:p w14:paraId="02E21C55" w14:textId="50247535" w:rsidR="00BB7D05" w:rsidRDefault="00F1481E" w:rsidP="00F1481E">
      <w:pPr>
        <w:spacing w:line="320" w:lineRule="exact"/>
      </w:pPr>
      <w:r>
        <w:t>Tel.: (11) 3512-2525</w:t>
      </w:r>
      <w:bookmarkEnd w:id="96"/>
    </w:p>
    <w:p w14:paraId="21B1465D" w14:textId="0D46E2D1" w:rsidR="00871F34" w:rsidRDefault="00871F34" w:rsidP="00F1481E">
      <w:pPr>
        <w:spacing w:line="320" w:lineRule="exact"/>
      </w:pPr>
    </w:p>
    <w:p w14:paraId="194774B4" w14:textId="3A062542" w:rsidR="00611B16" w:rsidRDefault="00611B16" w:rsidP="00611B16">
      <w:pPr>
        <w:spacing w:line="320" w:lineRule="exact"/>
        <w:rPr>
          <w:b/>
          <w:bCs/>
        </w:rPr>
      </w:pPr>
      <w:r>
        <w:rPr>
          <w:b/>
          <w:bCs/>
        </w:rPr>
        <w:t xml:space="preserve">Se para o Credor </w:t>
      </w:r>
      <w:proofErr w:type="spellStart"/>
      <w:r w:rsidR="002F4720">
        <w:rPr>
          <w:b/>
          <w:bCs/>
        </w:rPr>
        <w:t>CCBs</w:t>
      </w:r>
      <w:proofErr w:type="spellEnd"/>
      <w:r>
        <w:rPr>
          <w:b/>
          <w:bCs/>
        </w:rPr>
        <w:t>:</w:t>
      </w:r>
    </w:p>
    <w:p w14:paraId="30B4BBC7" w14:textId="77777777" w:rsidR="002219D2" w:rsidRDefault="002219D2" w:rsidP="002219D2">
      <w:pPr>
        <w:spacing w:line="320" w:lineRule="exact"/>
        <w:jc w:val="both"/>
      </w:pPr>
      <w:r>
        <w:t>Avenida Presidente Juscelino Kubitschek, nº 2041 e 2235, 24º andar</w:t>
      </w:r>
    </w:p>
    <w:p w14:paraId="2094907F" w14:textId="77777777" w:rsidR="002219D2" w:rsidRDefault="002219D2" w:rsidP="002219D2">
      <w:pPr>
        <w:spacing w:line="320" w:lineRule="exact"/>
        <w:jc w:val="both"/>
      </w:pPr>
      <w:r>
        <w:t>CEP 04543-011, São Paulo, SP</w:t>
      </w:r>
    </w:p>
    <w:p w14:paraId="7E782263" w14:textId="77777777" w:rsidR="002219D2" w:rsidRDefault="002219D2" w:rsidP="002219D2">
      <w:pPr>
        <w:spacing w:line="320" w:lineRule="exact"/>
        <w:jc w:val="both"/>
      </w:pPr>
      <w:r>
        <w:t xml:space="preserve">At.: </w:t>
      </w:r>
      <w:proofErr w:type="spellStart"/>
      <w:r w:rsidRPr="004E26E2">
        <w:t>Sr</w:t>
      </w:r>
      <w:proofErr w:type="spellEnd"/>
      <w:r w:rsidRPr="004E26E2">
        <w:t>(a).</w:t>
      </w:r>
      <w:r>
        <w:t xml:space="preserve"> </w:t>
      </w:r>
      <w:r w:rsidRPr="002F1FC1">
        <w:t xml:space="preserve">Luis Fernando Almeida Oliveira / Júlio Meirelles </w:t>
      </w:r>
    </w:p>
    <w:p w14:paraId="61CC3064" w14:textId="77777777" w:rsidR="002219D2" w:rsidRPr="002F1FC1" w:rsidRDefault="002219D2" w:rsidP="002219D2">
      <w:pPr>
        <w:spacing w:line="320" w:lineRule="exact"/>
        <w:jc w:val="both"/>
      </w:pPr>
      <w:r w:rsidRPr="002F1FC1">
        <w:t>e-mail: lloliveira@santander.com.br</w:t>
      </w:r>
      <w:r w:rsidRPr="002F1FC1" w:rsidDel="00E54762">
        <w:t xml:space="preserve"> </w:t>
      </w:r>
      <w:r w:rsidRPr="002F1FC1">
        <w:t xml:space="preserve">/ </w:t>
      </w:r>
      <w:hyperlink r:id="rId20" w:history="1">
        <w:r w:rsidRPr="002F1FC1">
          <w:t>julio.meirelles@santander.com.br</w:t>
        </w:r>
      </w:hyperlink>
    </w:p>
    <w:p w14:paraId="04086D5D" w14:textId="02D7F9AD" w:rsidR="00611B16" w:rsidRDefault="002219D2" w:rsidP="00611B16">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52584613" w14:textId="77777777" w:rsidR="00611B16" w:rsidRDefault="00611B16" w:rsidP="00611B16">
      <w:pPr>
        <w:spacing w:line="320" w:lineRule="exact"/>
        <w:rPr>
          <w:b/>
          <w:bCs/>
        </w:rPr>
      </w:pPr>
      <w:r>
        <w:rPr>
          <w:b/>
          <w:bCs/>
        </w:rPr>
        <w:lastRenderedPageBreak/>
        <w:t>Se para o Agente Fiduciário:</w:t>
      </w:r>
    </w:p>
    <w:p w14:paraId="18C637BF" w14:textId="77777777" w:rsidR="00DD6428" w:rsidRDefault="00DD6428" w:rsidP="00DD6428">
      <w:pPr>
        <w:spacing w:line="320" w:lineRule="exact"/>
        <w:jc w:val="both"/>
      </w:pPr>
      <w:bookmarkStart w:id="97" w:name="_Hlk87459630"/>
      <w:r>
        <w:t>SIMPLIFIC PAVARINI DISTRIBUIDORA DE TÍTULOS E VALORES MOBILIÁRIOS LTDA.</w:t>
      </w:r>
      <w:bookmarkEnd w:id="97"/>
    </w:p>
    <w:p w14:paraId="0755506A" w14:textId="77777777" w:rsidR="00DD6428" w:rsidRDefault="00DD6428" w:rsidP="00DD6428">
      <w:pPr>
        <w:pStyle w:val="PargrafodaLista"/>
        <w:spacing w:line="320" w:lineRule="exact"/>
        <w:ind w:left="0"/>
        <w:jc w:val="both"/>
      </w:pPr>
      <w:r>
        <w:t>Rua Joaquim Floriano 466, bloco B, conj. 1401, Itaim Bibi</w:t>
      </w:r>
    </w:p>
    <w:p w14:paraId="6EFAA48F" w14:textId="77777777" w:rsidR="00DD6428" w:rsidRDefault="00DD6428" w:rsidP="00DD6428">
      <w:pPr>
        <w:pStyle w:val="PargrafodaLista"/>
        <w:spacing w:line="320" w:lineRule="exact"/>
        <w:ind w:left="0"/>
        <w:jc w:val="both"/>
      </w:pPr>
      <w:r>
        <w:t>São Paulo, SP – CEP 04534-004</w:t>
      </w:r>
    </w:p>
    <w:p w14:paraId="2087E8AE" w14:textId="77777777" w:rsidR="00DD6428" w:rsidRDefault="00DD6428" w:rsidP="00DD6428">
      <w:pPr>
        <w:pStyle w:val="PargrafodaLista"/>
        <w:spacing w:line="320" w:lineRule="exact"/>
        <w:ind w:left="0"/>
        <w:jc w:val="both"/>
      </w:pPr>
      <w:r>
        <w:t>At.: Matheus Gomes Faria / Pedro Paulo Oliveira</w:t>
      </w:r>
    </w:p>
    <w:p w14:paraId="18F60FE3" w14:textId="77777777" w:rsidR="00DD6428" w:rsidRDefault="00DD6428" w:rsidP="00DD6428">
      <w:pPr>
        <w:pStyle w:val="PargrafodaLista"/>
        <w:spacing w:line="320" w:lineRule="exact"/>
        <w:ind w:left="0"/>
        <w:jc w:val="both"/>
      </w:pPr>
      <w:r>
        <w:t xml:space="preserve">E-mail: </w:t>
      </w:r>
      <w:hyperlink r:id="rId21" w:history="1">
        <w:r>
          <w:rPr>
            <w:rStyle w:val="Hyperlink"/>
          </w:rPr>
          <w:t>spgarantia@simplificpavarini.com.br</w:t>
        </w:r>
      </w:hyperlink>
    </w:p>
    <w:p w14:paraId="32CC458B" w14:textId="77777777" w:rsidR="00DD6428" w:rsidRDefault="00DD6428" w:rsidP="00DD6428">
      <w:pPr>
        <w:spacing w:line="320" w:lineRule="exact"/>
        <w:jc w:val="both"/>
      </w:pPr>
      <w:r>
        <w:t>TEL: (11) 3090-0447</w:t>
      </w:r>
    </w:p>
    <w:bookmarkEnd w:id="95"/>
    <w:p w14:paraId="3C6E576F" w14:textId="77777777" w:rsidR="00F1481E" w:rsidRPr="00861F54" w:rsidRDefault="00F1481E" w:rsidP="00F1481E">
      <w:pPr>
        <w:spacing w:line="320" w:lineRule="exact"/>
      </w:pPr>
    </w:p>
    <w:p w14:paraId="77BF8B5D" w14:textId="77777777" w:rsidR="00BB7D05" w:rsidRDefault="0069469B" w:rsidP="002F48C8">
      <w:pPr>
        <w:pStyle w:val="PargrafodaLista"/>
        <w:numPr>
          <w:ilvl w:val="2"/>
          <w:numId w:val="7"/>
        </w:numPr>
        <w:spacing w:line="320" w:lineRule="exact"/>
        <w:ind w:left="0" w:firstLine="709"/>
        <w:jc w:val="both"/>
        <w:rPr>
          <w:bCs/>
        </w:rPr>
      </w:pPr>
      <w:bookmarkStart w:id="98"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2F48C8">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98"/>
    <w:p w14:paraId="418DFF3D" w14:textId="77777777" w:rsidR="00BB7D05" w:rsidRDefault="0069469B" w:rsidP="002F48C8">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99" w:name="_Hlk1997818"/>
      <w:bookmarkEnd w:id="92"/>
      <w:bookmarkEnd w:id="93"/>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2F48C8">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99"/>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2F48C8">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6793DCB4" w:rsidR="003A4A69" w:rsidRDefault="0069469B" w:rsidP="002F48C8">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DD6428">
        <w:t>Fiduciários</w:t>
      </w:r>
      <w:r w:rsidR="00DD6428"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2F48C8">
      <w:pPr>
        <w:pStyle w:val="PargrafodaLista"/>
        <w:numPr>
          <w:ilvl w:val="1"/>
          <w:numId w:val="7"/>
        </w:numPr>
        <w:spacing w:line="320" w:lineRule="exact"/>
        <w:ind w:left="0" w:hanging="11"/>
        <w:jc w:val="both"/>
        <w:rPr>
          <w:bCs/>
        </w:rPr>
      </w:pPr>
      <w:r w:rsidRPr="003A4A69">
        <w:rPr>
          <w:b/>
          <w:bCs/>
        </w:rPr>
        <w:lastRenderedPageBreak/>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2F48C8">
      <w:pPr>
        <w:pStyle w:val="PargrafodaLista"/>
        <w:numPr>
          <w:ilvl w:val="1"/>
          <w:numId w:val="7"/>
        </w:numPr>
        <w:spacing w:line="320" w:lineRule="exact"/>
        <w:ind w:left="0" w:hanging="11"/>
        <w:jc w:val="both"/>
      </w:pPr>
      <w:bookmarkStart w:id="100" w:name="_Toc80174431"/>
      <w:bookmarkStart w:id="101" w:name="_Toc82867920"/>
      <w:r w:rsidRPr="00C04B5F">
        <w:rPr>
          <w:b/>
          <w:bCs/>
        </w:rPr>
        <w:t>Lei Aplicável</w:t>
      </w:r>
      <w:bookmarkEnd w:id="100"/>
      <w:bookmarkEnd w:id="101"/>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565823A4" w:rsidR="00766DCA" w:rsidRPr="00766DCA" w:rsidRDefault="00766DCA" w:rsidP="00F1481E">
      <w:pPr>
        <w:pStyle w:val="Remetente"/>
        <w:spacing w:line="320" w:lineRule="exact"/>
        <w:jc w:val="center"/>
        <w:rPr>
          <w:lang w:val="pt-BR"/>
        </w:rPr>
      </w:pPr>
      <w:r>
        <w:rPr>
          <w:lang w:val="pt-BR"/>
        </w:rPr>
        <w:t xml:space="preserve">São Paulo, </w:t>
      </w:r>
      <w:bookmarkStart w:id="102"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202</w:t>
      </w:r>
      <w:r w:rsidR="00357D70">
        <w:rPr>
          <w:lang w:val="pt-BR"/>
        </w:rPr>
        <w:t>1</w:t>
      </w:r>
      <w:bookmarkEnd w:id="102"/>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1C498AD6"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1AB10D6B"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103"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CFF1D90" w14:textId="3F4835B1"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Default="00307D1F" w:rsidP="00307D1F">
      <w:pPr>
        <w:autoSpaceDE/>
        <w:autoSpaceDN/>
        <w:adjustRightInd/>
      </w:pPr>
    </w:p>
    <w:p w14:paraId="0FA0D2F2" w14:textId="77777777" w:rsidR="00307D1F" w:rsidRDefault="00307D1F" w:rsidP="002F48C8">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71215D">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71215D">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71215D">
            <w:pPr>
              <w:pStyle w:val="Default"/>
              <w:spacing w:line="320" w:lineRule="exact"/>
              <w:rPr>
                <w:rFonts w:ascii="Times New Roman" w:hAnsi="Times New Roman" w:cs="Times New Roman"/>
                <w:sz w:val="24"/>
                <w:szCs w:val="24"/>
              </w:rPr>
            </w:pPr>
          </w:p>
          <w:p w14:paraId="646A97DD" w14:textId="77777777" w:rsidR="000F1517" w:rsidRPr="00861F54" w:rsidRDefault="000F1517" w:rsidP="0071215D">
            <w:pPr>
              <w:pStyle w:val="Default"/>
              <w:spacing w:line="320" w:lineRule="exact"/>
              <w:rPr>
                <w:rFonts w:ascii="Times New Roman" w:hAnsi="Times New Roman" w:cs="Times New Roman"/>
                <w:sz w:val="24"/>
                <w:szCs w:val="24"/>
              </w:rPr>
            </w:pPr>
          </w:p>
          <w:p w14:paraId="6850D645"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103EF291" w14:textId="3AD6C83C"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34F19E41"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745A4A25" w14:textId="41BB6B51" w:rsidR="00871F34" w:rsidRDefault="007638D8">
      <w:pPr>
        <w:autoSpaceDE/>
        <w:autoSpaceDN/>
        <w:adjustRightInd/>
      </w:pPr>
      <w:r>
        <w:br w:type="page"/>
      </w:r>
    </w:p>
    <w:p w14:paraId="295836AC" w14:textId="4D01BFE1"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77777777" w:rsidR="00871F34" w:rsidRDefault="00871F34" w:rsidP="00871F34">
      <w:pPr>
        <w:pStyle w:val="Rodap"/>
        <w:spacing w:before="0" w:line="320" w:lineRule="exact"/>
        <w:jc w:val="center"/>
        <w:rPr>
          <w:rFonts w:ascii="Times New Roman" w:hAnsi="Times New Roman"/>
          <w:bCs/>
          <w:color w:val="000000"/>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38C2C7D6" w14:textId="77777777" w:rsidTr="0071215D">
        <w:trPr>
          <w:trHeight w:val="129"/>
          <w:jc w:val="center"/>
        </w:trPr>
        <w:tc>
          <w:tcPr>
            <w:tcW w:w="8765" w:type="dxa"/>
            <w:gridSpan w:val="2"/>
          </w:tcPr>
          <w:p w14:paraId="797FD95D" w14:textId="77777777" w:rsidR="00871F34" w:rsidRPr="006606E7" w:rsidRDefault="00871F34" w:rsidP="0071215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71F34" w:rsidRPr="00861F54" w14:paraId="7D00DAE6" w14:textId="77777777" w:rsidTr="0071215D">
        <w:trPr>
          <w:trHeight w:val="448"/>
          <w:jc w:val="center"/>
        </w:trPr>
        <w:tc>
          <w:tcPr>
            <w:tcW w:w="4382" w:type="dxa"/>
          </w:tcPr>
          <w:p w14:paraId="23792ABF" w14:textId="77777777" w:rsidR="00871F34" w:rsidRDefault="00871F34" w:rsidP="0071215D">
            <w:pPr>
              <w:pStyle w:val="Default"/>
              <w:spacing w:line="320" w:lineRule="exact"/>
              <w:rPr>
                <w:rFonts w:ascii="Times New Roman" w:hAnsi="Times New Roman" w:cs="Times New Roman"/>
                <w:sz w:val="24"/>
                <w:szCs w:val="24"/>
                <w:lang w:val="pt-BR"/>
              </w:rPr>
            </w:pPr>
          </w:p>
          <w:p w14:paraId="7A69983B"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40020E2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E5348D"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91DC4E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618079E" w14:textId="77777777" w:rsidR="00871F34" w:rsidRDefault="00871F34" w:rsidP="0071215D">
            <w:pPr>
              <w:pStyle w:val="Default"/>
              <w:spacing w:line="320" w:lineRule="exact"/>
              <w:rPr>
                <w:rFonts w:ascii="Times New Roman" w:hAnsi="Times New Roman" w:cs="Times New Roman"/>
                <w:sz w:val="24"/>
                <w:szCs w:val="24"/>
              </w:rPr>
            </w:pPr>
          </w:p>
          <w:p w14:paraId="42E92498" w14:textId="77777777" w:rsidR="00871F34" w:rsidRPr="00861F54" w:rsidRDefault="00871F34" w:rsidP="0071215D">
            <w:pPr>
              <w:pStyle w:val="Default"/>
              <w:spacing w:line="320" w:lineRule="exact"/>
              <w:rPr>
                <w:rFonts w:ascii="Times New Roman" w:hAnsi="Times New Roman" w:cs="Times New Roman"/>
                <w:sz w:val="24"/>
                <w:szCs w:val="24"/>
              </w:rPr>
            </w:pPr>
          </w:p>
          <w:p w14:paraId="052DC02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7313EFB"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4A0078"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DAAB8F" w14:textId="77777777" w:rsidR="00871F34" w:rsidRDefault="00871F34" w:rsidP="00871F34">
      <w:pPr>
        <w:pStyle w:val="Rodap"/>
        <w:spacing w:before="0" w:line="320" w:lineRule="exact"/>
        <w:jc w:val="center"/>
        <w:rPr>
          <w:rFonts w:ascii="Times New Roman" w:hAnsi="Times New Roman"/>
          <w:sz w:val="24"/>
          <w:szCs w:val="24"/>
        </w:rPr>
      </w:pPr>
    </w:p>
    <w:p w14:paraId="06D80600" w14:textId="3500B32F"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 xml:space="preserve">do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486FCCB0" w14:textId="77777777" w:rsidR="00871F34" w:rsidRDefault="00871F34" w:rsidP="0071215D">
            <w:pPr>
              <w:pStyle w:val="Default"/>
              <w:spacing w:line="320" w:lineRule="exact"/>
              <w:rPr>
                <w:rFonts w:ascii="Times New Roman" w:hAnsi="Times New Roman" w:cs="Times New Roman"/>
                <w:sz w:val="24"/>
                <w:szCs w:val="24"/>
                <w:lang w:val="pt-BR"/>
              </w:rPr>
            </w:pPr>
          </w:p>
          <w:p w14:paraId="040C4B37"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66AE373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4887E8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36B33E6"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2B2C823" w14:textId="77777777" w:rsidR="00871F34" w:rsidRDefault="00871F34" w:rsidP="0071215D">
            <w:pPr>
              <w:pStyle w:val="Default"/>
              <w:spacing w:line="320" w:lineRule="exact"/>
              <w:rPr>
                <w:rFonts w:ascii="Times New Roman" w:hAnsi="Times New Roman" w:cs="Times New Roman"/>
                <w:sz w:val="24"/>
                <w:szCs w:val="24"/>
              </w:rPr>
            </w:pPr>
          </w:p>
          <w:p w14:paraId="1FB4A86E" w14:textId="77777777" w:rsidR="00871F34" w:rsidRPr="00861F54" w:rsidRDefault="00871F34" w:rsidP="0071215D">
            <w:pPr>
              <w:pStyle w:val="Default"/>
              <w:spacing w:line="320" w:lineRule="exact"/>
              <w:rPr>
                <w:rFonts w:ascii="Times New Roman" w:hAnsi="Times New Roman" w:cs="Times New Roman"/>
                <w:sz w:val="24"/>
                <w:szCs w:val="24"/>
              </w:rPr>
            </w:pPr>
          </w:p>
          <w:p w14:paraId="70AE42E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849789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A3858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0F5AA0" w14:textId="77777777" w:rsidR="00871F34" w:rsidRDefault="00871F34" w:rsidP="00871F34">
      <w:pPr>
        <w:pStyle w:val="Rodap"/>
        <w:spacing w:before="0" w:line="320" w:lineRule="exact"/>
        <w:jc w:val="center"/>
        <w:rPr>
          <w:rFonts w:ascii="Times New Roman" w:hAnsi="Times New Roman"/>
          <w:sz w:val="24"/>
          <w:szCs w:val="24"/>
        </w:rPr>
      </w:pPr>
    </w:p>
    <w:p w14:paraId="7C146B10" w14:textId="77777777" w:rsidR="00871F34" w:rsidRDefault="00871F34" w:rsidP="00871F34">
      <w:pPr>
        <w:autoSpaceDE/>
        <w:autoSpaceDN/>
        <w:adjustRightInd/>
        <w:rPr>
          <w:lang w:val="en-US"/>
        </w:rPr>
      </w:pPr>
      <w:r>
        <w:br w:type="page"/>
      </w:r>
    </w:p>
    <w:p w14:paraId="2C8D3F20" w14:textId="365C34D5" w:rsidR="00871F34" w:rsidRDefault="00871F34">
      <w:pPr>
        <w:autoSpaceDE/>
        <w:autoSpaceDN/>
        <w:adjustRightInd/>
        <w:rPr>
          <w:lang w:val="en-US"/>
        </w:rPr>
      </w:pPr>
    </w:p>
    <w:p w14:paraId="325311FA" w14:textId="2025C3D6"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04" w:name="_DV_M477"/>
      <w:bookmarkEnd w:id="104"/>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05" w:name="_DV_M478"/>
      <w:bookmarkEnd w:id="105"/>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06" w:name="_DV_M479"/>
      <w:bookmarkEnd w:id="106"/>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103"/>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576B93E8" w:rsidR="00307D1F" w:rsidRPr="002F48C8" w:rsidRDefault="00307D1F" w:rsidP="002F48C8">
      <w:pPr>
        <w:pStyle w:val="PargrafodaLista"/>
        <w:numPr>
          <w:ilvl w:val="0"/>
          <w:numId w:val="23"/>
        </w:numPr>
        <w:autoSpaceDE/>
        <w:autoSpaceDN/>
        <w:adjustRightInd/>
        <w:spacing w:line="320" w:lineRule="exact"/>
        <w:jc w:val="center"/>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107" w:name="_Hlk80818483"/>
            <w:bookmarkStart w:id="108"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109"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77777777"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109"/>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9B31774"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77777777"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625F57B8"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070BD76A"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(um</w:t>
            </w:r>
            <w:r w:rsidR="00955203">
              <w:t xml:space="preserve"> vírgula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5FAB7CE2"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50E2DCD1"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777777"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5E87A507"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107"/>
    </w:tbl>
    <w:p w14:paraId="75BDC0C6" w14:textId="77777777" w:rsidR="00B221BF" w:rsidRPr="00861F54" w:rsidRDefault="00B221BF" w:rsidP="00B221BF">
      <w:pPr>
        <w:spacing w:line="320" w:lineRule="exact"/>
        <w:jc w:val="center"/>
        <w:rPr>
          <w:smallCaps/>
          <w:color w:val="000000"/>
        </w:rPr>
      </w:pPr>
    </w:p>
    <w:p w14:paraId="78E61AD1" w14:textId="44351EBA"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r>
      <w:proofErr w:type="spellStart"/>
      <w:r w:rsidRPr="00152C07">
        <w:rPr>
          <w:smallCaps/>
          <w:color w:val="000000"/>
          <w:u w:val="single"/>
          <w:lang w:val="es-ES"/>
        </w:rPr>
        <w:t>CCBs</w:t>
      </w:r>
      <w:proofErr w:type="spellEnd"/>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110" w:name="_Hlk51603386"/>
            <w:bookmarkStart w:id="111" w:name="_Hlk47097034"/>
            <w:r w:rsidRPr="00B0112A">
              <w:rPr>
                <w:smallCaps/>
              </w:rPr>
              <w:t>R$12.000.000,00 (</w:t>
            </w:r>
            <w:r w:rsidRPr="00B0112A">
              <w:t>doze milhões de reais</w:t>
            </w:r>
            <w:r w:rsidRPr="00B0112A">
              <w:rPr>
                <w:smallCaps/>
              </w:rPr>
              <w:t>)</w:t>
            </w:r>
            <w:bookmarkEnd w:id="110"/>
            <w:r w:rsidRPr="00B0112A">
              <w:rPr>
                <w:smallCaps/>
              </w:rPr>
              <w:t xml:space="preserve"> </w:t>
            </w:r>
            <w:bookmarkEnd w:id="111"/>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77777777" w:rsidR="00553256" w:rsidRPr="00B0112A" w:rsidRDefault="00553256" w:rsidP="00160CD4">
            <w:pPr>
              <w:spacing w:line="320" w:lineRule="exact"/>
              <w:jc w:val="both"/>
            </w:pPr>
            <w:r w:rsidRPr="00B0112A">
              <w:t>[</w:t>
            </w:r>
            <w:r w:rsidRPr="00B0112A">
              <w:rPr>
                <w:highlight w:val="yellow"/>
              </w:rPr>
              <w:t>--</w:t>
            </w:r>
            <w:r w:rsidRPr="00B0112A">
              <w:t>] de [</w:t>
            </w:r>
            <w:r w:rsidRPr="00B0112A">
              <w:rPr>
                <w:highlight w:val="yellow"/>
              </w:rPr>
              <w:t>--</w:t>
            </w:r>
            <w:r w:rsidRPr="00B0112A">
              <w:t>] de [</w:t>
            </w:r>
            <w:r w:rsidRPr="00B0112A">
              <w:rPr>
                <w:highlight w:val="yellow"/>
              </w:rPr>
              <w:t>--</w:t>
            </w:r>
            <w:r w:rsidRPr="00B0112A">
              <w:t>]</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77777777"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Pr="00B0112A">
              <w:t>[</w:t>
            </w:r>
            <w:r w:rsidRPr="00B0112A">
              <w:rPr>
                <w:highlight w:val="yellow"/>
              </w:rPr>
              <w:t>--</w:t>
            </w:r>
            <w:r w:rsidRPr="00B0112A">
              <w:t xml:space="preserve">] </w:t>
            </w:r>
            <w:r w:rsidRPr="00B0112A">
              <w:rPr>
                <w:color w:val="000000"/>
                <w:lang w:eastAsia="pt-BR"/>
              </w:rPr>
              <w:t>(</w:t>
            </w:r>
            <w:r w:rsidRPr="00B0112A">
              <w:t>[</w:t>
            </w:r>
            <w:r w:rsidRPr="00B0112A">
              <w:rPr>
                <w:highlight w:val="yellow"/>
              </w:rPr>
              <w:t>--</w:t>
            </w:r>
            <w:r w:rsidRPr="00B0112A">
              <w:t>]</w:t>
            </w:r>
            <w:r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77777777"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77777777" w:rsidR="00553256" w:rsidRPr="00B0112A" w:rsidRDefault="00553256" w:rsidP="00160CD4">
            <w:pPr>
              <w:spacing w:line="320" w:lineRule="exact"/>
              <w:jc w:val="both"/>
            </w:pPr>
            <w:r w:rsidRPr="00B0112A">
              <w:t>[</w:t>
            </w:r>
            <w:r w:rsidRPr="00B0112A">
              <w:rPr>
                <w:highlight w:val="yellow"/>
              </w:rPr>
              <w:t>--</w:t>
            </w:r>
            <w:r w:rsidRPr="00B0112A">
              <w:t>] de [</w:t>
            </w:r>
            <w:r w:rsidRPr="00B0112A">
              <w:rPr>
                <w:highlight w:val="yellow"/>
              </w:rPr>
              <w:t>--</w:t>
            </w:r>
            <w:r w:rsidRPr="00B0112A">
              <w:t>] de [</w:t>
            </w:r>
            <w:r w:rsidRPr="00B0112A">
              <w:rPr>
                <w:highlight w:val="yellow"/>
              </w:rPr>
              <w:t>--</w:t>
            </w:r>
            <w:r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77777777"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Pr="00B0112A">
              <w:t>[</w:t>
            </w:r>
            <w:r w:rsidRPr="00B0112A">
              <w:rPr>
                <w:highlight w:val="yellow"/>
              </w:rPr>
              <w:t>--</w:t>
            </w:r>
            <w:r w:rsidRPr="00B0112A">
              <w:t xml:space="preserve">] </w:t>
            </w:r>
            <w:r w:rsidRPr="00B0112A">
              <w:rPr>
                <w:color w:val="000000"/>
                <w:lang w:eastAsia="pt-BR"/>
              </w:rPr>
              <w:t>(</w:t>
            </w:r>
            <w:r w:rsidRPr="00B0112A">
              <w:t>[</w:t>
            </w:r>
            <w:r w:rsidRPr="00B0112A">
              <w:rPr>
                <w:highlight w:val="yellow"/>
              </w:rPr>
              <w:t>--</w:t>
            </w:r>
            <w:r w:rsidRPr="00B0112A">
              <w:t>]</w:t>
            </w:r>
            <w:r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77777777"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07B8234A" w14:textId="77777777" w:rsidR="00553256" w:rsidRPr="00B0112A" w:rsidRDefault="00553256" w:rsidP="00553256">
      <w:pPr>
        <w:spacing w:line="320" w:lineRule="exact"/>
        <w:jc w:val="center"/>
      </w:pPr>
    </w:p>
    <w:p w14:paraId="3E2E84E1" w14:textId="77777777" w:rsidR="00553256" w:rsidRPr="00B0112A" w:rsidRDefault="00553256" w:rsidP="00553256">
      <w:pPr>
        <w:spacing w:line="320" w:lineRule="exact"/>
      </w:pPr>
    </w:p>
    <w:p w14:paraId="19AC9205" w14:textId="77777777" w:rsidR="00553256" w:rsidRPr="00B0112A" w:rsidRDefault="00553256" w:rsidP="00553256">
      <w:pPr>
        <w:autoSpaceDE/>
        <w:autoSpaceDN/>
        <w:adjustRightInd/>
        <w:spacing w:line="320" w:lineRule="exact"/>
      </w:pPr>
    </w:p>
    <w:p w14:paraId="20633577" w14:textId="2A3E1B4A" w:rsidR="00355495" w:rsidRPr="00152C07" w:rsidRDefault="00355495" w:rsidP="00355495">
      <w:pPr>
        <w:spacing w:line="320" w:lineRule="exact"/>
        <w:jc w:val="center"/>
        <w:rPr>
          <w:smallCaps/>
          <w:color w:val="000000"/>
          <w:u w:val="single"/>
          <w:lang w:val="es-ES"/>
        </w:rPr>
      </w:pPr>
    </w:p>
    <w:p w14:paraId="4FEB428A" w14:textId="77777777" w:rsidR="001A596B" w:rsidRPr="00152C07" w:rsidRDefault="001A596B" w:rsidP="00355495">
      <w:pPr>
        <w:spacing w:line="320" w:lineRule="exact"/>
        <w:jc w:val="center"/>
        <w:rPr>
          <w:smallCaps/>
          <w:color w:val="000000"/>
          <w:u w:val="single"/>
          <w:lang w:val="es-ES"/>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112" w:name="_Hlk87459717"/>
            <w:bookmarkEnd w:id="108"/>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2BA9A5CC" w:rsidR="00DD6428" w:rsidRDefault="00DD6428" w:rsidP="0071215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24291">
              <w:t xml:space="preserve">FS </w:t>
            </w:r>
            <w:r>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824291">
              <w:t>, conforme aditada em 10 de agosto de 2021</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D838BF6" w:rsidR="00DD6428" w:rsidRDefault="00DD6428" w:rsidP="0071215D">
            <w:pPr>
              <w:spacing w:line="320" w:lineRule="exact"/>
              <w:jc w:val="both"/>
            </w:pPr>
            <w:r>
              <w:rPr>
                <w:smallCaps/>
              </w:rPr>
              <w:t xml:space="preserve">R$ </w:t>
            </w:r>
            <w:r w:rsidR="00824291">
              <w:t>7</w:t>
            </w:r>
            <w:r>
              <w:t>5.000.000,00 (</w:t>
            </w:r>
            <w:r w:rsidR="00824291">
              <w:t xml:space="preserve">setenta </w:t>
            </w:r>
            <w:r>
              <w:t>e cinco milhões de reais</w:t>
            </w:r>
            <w:r w:rsidR="00955203">
              <w:t>)</w:t>
            </w:r>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083E5BE0" w:rsidR="00DD6428" w:rsidRDefault="00DD6428" w:rsidP="0071215D">
            <w:pPr>
              <w:spacing w:line="320" w:lineRule="exact"/>
              <w:jc w:val="both"/>
            </w:pPr>
            <w:r>
              <w:t xml:space="preserve">13 de </w:t>
            </w:r>
            <w:r w:rsidR="00553256">
              <w:t xml:space="preserve">fevereiro </w:t>
            </w:r>
            <w:r>
              <w:t>de 202</w:t>
            </w:r>
            <w:r w:rsidR="00553256">
              <w:t>2</w:t>
            </w:r>
          </w:p>
        </w:tc>
      </w:tr>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w:t>
            </w:r>
            <w:r>
              <w:lastRenderedPageBreak/>
              <w:t xml:space="preserve">disponível em sua página na internet, acrescida de um spread ou sobretaxa de 7% ao ano base 252 (duzentos e cinquenta e dois) dias úteis, calculados de forma 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112"/>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Remetente"/>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113" w:name="_Hlk71014477"/>
      <w:r w:rsidRPr="00DA0812">
        <w:rPr>
          <w:highlight w:val="yellow"/>
        </w:rPr>
        <w:t>[●]</w:t>
      </w:r>
    </w:p>
    <w:bookmarkEnd w:id="113"/>
    <w:p w14:paraId="26B2F9D1" w14:textId="77777777" w:rsidR="00F12716" w:rsidRDefault="00F12716" w:rsidP="00F1481E">
      <w:pPr>
        <w:spacing w:line="300" w:lineRule="exact"/>
        <w:rPr>
          <w:bCs/>
        </w:rPr>
      </w:pPr>
    </w:p>
    <w:p w14:paraId="3B26997F" w14:textId="1DC6F46D" w:rsidR="00F12716" w:rsidRPr="00BA7603" w:rsidRDefault="00F12716" w:rsidP="00F1481E">
      <w:pPr>
        <w:spacing w:line="300" w:lineRule="exact"/>
        <w:rPr>
          <w:smallCaps/>
        </w:rPr>
      </w:pPr>
      <w:r>
        <w:rPr>
          <w:bCs/>
        </w:rPr>
        <w:t xml:space="preserve">Ref.: </w:t>
      </w:r>
      <w:r w:rsidRPr="00861F54">
        <w:t xml:space="preserve">Contrato de Concessão n.º </w:t>
      </w:r>
      <w:r w:rsidR="00B221BF">
        <w:rPr>
          <w:smallCaps/>
        </w:rPr>
        <w:t>17</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720C6CBB" w:rsidR="00F12716" w:rsidRDefault="00F12716" w:rsidP="00F1481E">
      <w:pPr>
        <w:spacing w:line="320" w:lineRule="exact"/>
        <w:ind w:firstLine="709"/>
        <w:jc w:val="both"/>
      </w:pPr>
      <w:r>
        <w:t xml:space="preserve">Fazemos referência ao </w:t>
      </w:r>
      <w:r w:rsidRPr="00861F54">
        <w:t xml:space="preserve">Contrato de Concessão n.º </w:t>
      </w:r>
      <w:r w:rsidR="00B221BF">
        <w:rPr>
          <w:smallCaps/>
        </w:rPr>
        <w:t>17</w:t>
      </w:r>
      <w:r w:rsidRPr="00861F54">
        <w:rPr>
          <w:smallCaps/>
        </w:rPr>
        <w:t>/2018</w:t>
      </w:r>
      <w:r w:rsidRPr="00861F54">
        <w:t xml:space="preserve"> </w:t>
      </w:r>
      <w:r>
        <w:t xml:space="preserve">celebrado entre a Agência Nacional de Energia Elétrica – ANEEL e a </w:t>
      </w:r>
      <w:r w:rsidR="00B221BF">
        <w:t>FS</w:t>
      </w:r>
      <w:r w:rsidR="005603B1" w:rsidRPr="00627859">
        <w:t xml:space="preserve"> Transmissora de Energia Elétrica S.A.</w:t>
      </w:r>
      <w:r>
        <w:t xml:space="preserve"> (atual denominação social da Lyon Transmissora de Energia Elétrica S.A.) (</w:t>
      </w:r>
      <w:r w:rsidR="00384E0D">
        <w:t>“</w:t>
      </w:r>
      <w:r w:rsidR="00B221BF">
        <w:rPr>
          <w:u w:val="single"/>
        </w:rPr>
        <w:t>FS</w:t>
      </w:r>
      <w:r w:rsidR="00384E0D" w:rsidRPr="00384E0D">
        <w:rPr>
          <w:u w:val="single"/>
        </w:rPr>
        <w:t xml:space="preserve"> </w:t>
      </w:r>
      <w:r w:rsidR="005603B1">
        <w:rPr>
          <w:u w:val="single"/>
        </w:rPr>
        <w:t>Transmissora</w:t>
      </w:r>
      <w:r w:rsidR="00384E0D">
        <w:t>”</w:t>
      </w:r>
      <w:r>
        <w:t xml:space="preserve">) em </w:t>
      </w:r>
      <w:r w:rsidRPr="000F1517">
        <w:t>2</w:t>
      </w:r>
      <w:r w:rsidR="00B221BF">
        <w:t>0</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50669D13" w:rsidR="00D331CF" w:rsidRDefault="00D331CF" w:rsidP="00A8255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r>
        <w:rPr>
          <w:bCs/>
        </w:rPr>
        <w:t xml:space="preserve"> </w:t>
      </w:r>
      <w:bookmarkStart w:id="114" w:name="_Hlk71074177"/>
      <w:r w:rsidR="00355495" w:rsidRPr="008E70C3">
        <w:rPr>
          <w:b/>
          <w:bCs/>
        </w:rPr>
        <w:t xml:space="preserve">SIMPLIFIC PAVARINI DISTRIBUIDORA DE TÍTULOS E VALORES MOBILIÁRIOS LTDA., </w:t>
      </w:r>
      <w:r w:rsidR="00355495">
        <w:t>instituição financeira, atuando por sua filial na Cidade de São Paulo, Estado de São Paulo, na Rua Joaquim Floriano, 466, Bloco B, Sala 1.401, Itaim Bibi, CEP 04534- 002, inscrita no CNPJ/ME sob o nº 15.227.994/0004-01</w:t>
      </w:r>
      <w:r w:rsidR="00DD6428">
        <w:t xml:space="preserve">, na qualidade de representante dos titulares das Debêntures emitidas </w:t>
      </w:r>
      <w:bookmarkStart w:id="115" w:name="_Hlk43252214"/>
      <w:r w:rsidR="00DD6428">
        <w:t>no âmbito da 1ª (primeira) emissão de debêntures simples, não conversíveis em ações, da espécie quirografária, com garantias reais e garantia fidejussória adicionais</w:t>
      </w:r>
      <w:bookmarkEnd w:id="115"/>
      <w:r w:rsidR="00DD6428">
        <w:t xml:space="preserve"> </w:t>
      </w:r>
      <w:r w:rsidR="00355495">
        <w:t>(“</w:t>
      </w:r>
      <w:r w:rsidR="00355495" w:rsidRPr="001A7A39">
        <w:rPr>
          <w:u w:val="single"/>
        </w:rPr>
        <w:t>Agente Fiduciário</w:t>
      </w:r>
      <w:r w:rsidR="00355495">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355495">
        <w:t xml:space="preserve"> e “</w:t>
      </w:r>
      <w:r w:rsidR="00355495" w:rsidRPr="002F48C8">
        <w:rPr>
          <w:u w:val="single"/>
        </w:rPr>
        <w:t xml:space="preserve">Credor </w:t>
      </w:r>
      <w:proofErr w:type="spellStart"/>
      <w:r w:rsidR="00DC3125">
        <w:rPr>
          <w:u w:val="single"/>
        </w:rPr>
        <w:t>CCBs</w:t>
      </w:r>
      <w:proofErr w:type="spellEnd"/>
      <w:r w:rsidR="00355495">
        <w:t>”</w:t>
      </w:r>
      <w:r w:rsidR="000F1517">
        <w:t>)</w:t>
      </w:r>
      <w:r w:rsidR="001464D2">
        <w:t xml:space="preserve"> </w:t>
      </w:r>
      <w:r w:rsidR="00726462">
        <w:t>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6F5419">
        <w:t>, em conjunto com o Santander, “Fiadores”</w:t>
      </w:r>
      <w:r w:rsidR="000F1517">
        <w:t xml:space="preserve"> e em conjunto com </w:t>
      </w:r>
      <w:r w:rsidR="00355495">
        <w:t>Agente Fiduciário</w:t>
      </w:r>
      <w:r w:rsidR="001464D2">
        <w:t xml:space="preserve"> e</w:t>
      </w:r>
      <w:r w:rsidR="000F1517">
        <w:t xml:space="preserve"> </w:t>
      </w:r>
      <w:r w:rsidR="00355495">
        <w:t xml:space="preserve">Credor </w:t>
      </w:r>
      <w:proofErr w:type="spellStart"/>
      <w:r w:rsidR="00DC3125">
        <w:t>CCBs</w:t>
      </w:r>
      <w:proofErr w:type="spellEnd"/>
      <w:r w:rsidR="00355495">
        <w:t xml:space="preserve">, </w:t>
      </w:r>
      <w:r w:rsidR="00384E0D">
        <w:t>“</w:t>
      </w:r>
      <w:r w:rsidR="000F1517" w:rsidRPr="0093007F">
        <w:rPr>
          <w:u w:val="single"/>
        </w:rPr>
        <w:t>Fi</w:t>
      </w:r>
      <w:r w:rsidR="00DC3125">
        <w:rPr>
          <w:u w:val="single"/>
        </w:rPr>
        <w:t>duciários</w:t>
      </w:r>
      <w:r w:rsidR="00384E0D">
        <w:t>”</w:t>
      </w:r>
      <w:r w:rsidR="000F1517">
        <w:t>)</w:t>
      </w:r>
      <w:bookmarkEnd w:id="114"/>
      <w:r w:rsidR="000F1517">
        <w:t xml:space="preserve">, </w:t>
      </w:r>
      <w:r>
        <w:rPr>
          <w:bCs/>
        </w:rPr>
        <w:t xml:space="preserve">com a interveniência anuência da </w:t>
      </w:r>
      <w:r w:rsidR="00B221BF">
        <w:rPr>
          <w:bCs/>
        </w:rPr>
        <w:t>FS</w:t>
      </w:r>
      <w:r w:rsidR="00384E0D" w:rsidRPr="00384E0D">
        <w:rPr>
          <w:bCs/>
        </w:rPr>
        <w:t xml:space="preserve"> </w:t>
      </w:r>
      <w:r w:rsidR="005603B1">
        <w:rPr>
          <w:bCs/>
        </w:rPr>
        <w:t>Transmissora</w:t>
      </w:r>
      <w:r>
        <w:rPr>
          <w:bCs/>
        </w:rPr>
        <w:t>, em</w:t>
      </w:r>
      <w:r w:rsidRPr="00BC7D01">
        <w:rPr>
          <w:bCs/>
        </w:rPr>
        <w:t xml:space="preserve"> </w:t>
      </w:r>
      <w:r w:rsidR="00553256">
        <w:rPr>
          <w:bCs/>
        </w:rPr>
        <w:t>[</w:t>
      </w:r>
      <w:r w:rsidR="00553256" w:rsidRPr="00152C07">
        <w:rPr>
          <w:bCs/>
          <w:highlight w:val="yellow"/>
        </w:rPr>
        <w:t>--</w:t>
      </w:r>
      <w:r w:rsidR="00553256">
        <w:rPr>
          <w:bCs/>
        </w:rPr>
        <w:t xml:space="preserve">] </w:t>
      </w:r>
      <w:r w:rsidR="00307D1F">
        <w:rPr>
          <w:bCs/>
        </w:rPr>
        <w:t xml:space="preserve">de </w:t>
      </w:r>
      <w:r w:rsidR="00553256">
        <w:rPr>
          <w:bCs/>
        </w:rPr>
        <w:t>[</w:t>
      </w:r>
      <w:r w:rsidR="00553256" w:rsidRPr="00160CD4">
        <w:rPr>
          <w:bCs/>
          <w:highlight w:val="yellow"/>
        </w:rPr>
        <w:t>--</w:t>
      </w:r>
      <w:r w:rsidR="00553256">
        <w:rPr>
          <w:bCs/>
        </w:rPr>
        <w:t xml:space="preserve">] </w:t>
      </w:r>
      <w:r w:rsidR="005603B1">
        <w:rPr>
          <w:bCs/>
        </w:rPr>
        <w:t xml:space="preserve">de </w:t>
      </w:r>
      <w:r w:rsidR="00553256">
        <w:rPr>
          <w:bCs/>
        </w:rPr>
        <w:t>[</w:t>
      </w:r>
      <w:r w:rsidR="00553256" w:rsidRPr="00160CD4">
        <w:rPr>
          <w:bCs/>
          <w:highlight w:val="yellow"/>
        </w:rPr>
        <w:t>--</w:t>
      </w:r>
      <w:r w:rsidR="00553256">
        <w:rPr>
          <w:bCs/>
        </w:rPr>
        <w:t xml:space="preserve">] </w:t>
      </w:r>
      <w:r w:rsidRPr="00BC7D01">
        <w:rPr>
          <w:bCs/>
        </w:rPr>
        <w:t xml:space="preserve"> (</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w:t>
      </w:r>
      <w:r w:rsidRPr="00430791">
        <w:lastRenderedPageBreak/>
        <w:t xml:space="preserve">de emissão da </w:t>
      </w:r>
      <w:r w:rsidR="00B221BF">
        <w:t>FS</w:t>
      </w:r>
      <w:r w:rsidR="00A427C9">
        <w:t xml:space="preserve"> Transmissora </w:t>
      </w:r>
      <w:r w:rsidRPr="00430791">
        <w:t xml:space="preserve">representativas de 100% (cem por cento) do capital social total da </w:t>
      </w:r>
      <w:r w:rsidR="00B221BF">
        <w:t>FS</w:t>
      </w:r>
      <w:r w:rsidR="00384E0D" w:rsidRPr="00384E0D">
        <w:t xml:space="preserve">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w:t>
      </w:r>
      <w:r w:rsidR="00DC3125">
        <w:t xml:space="preserve"> </w:t>
      </w:r>
      <w:r w:rsidRPr="00ED1C5E">
        <w:t>(</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PargrafodaLista"/>
        <w:spacing w:line="320" w:lineRule="exact"/>
        <w:ind w:left="0"/>
        <w:jc w:val="both"/>
      </w:pPr>
    </w:p>
    <w:p w14:paraId="4A219115" w14:textId="6C5A11D7" w:rsidR="00D331CF" w:rsidRDefault="00D331CF" w:rsidP="002F48C8">
      <w:pPr>
        <w:pStyle w:val="Commarcadores3"/>
        <w:numPr>
          <w:ilvl w:val="3"/>
          <w:numId w:val="7"/>
        </w:numPr>
        <w:spacing w:line="320" w:lineRule="exact"/>
        <w:ind w:left="709" w:firstLine="0"/>
        <w:jc w:val="both"/>
      </w:pPr>
      <w:r w:rsidRPr="00012504">
        <w:t xml:space="preserve">100% (cem por cento) das ações representativas do capital social da </w:t>
      </w:r>
      <w:r w:rsidR="00B221BF">
        <w:t>FS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Commarcadores3"/>
        <w:numPr>
          <w:ilvl w:val="0"/>
          <w:numId w:val="0"/>
        </w:numPr>
        <w:spacing w:line="320" w:lineRule="exact"/>
        <w:ind w:left="709"/>
        <w:jc w:val="both"/>
      </w:pPr>
    </w:p>
    <w:p w14:paraId="0025797F" w14:textId="38669096" w:rsidR="00D331CF" w:rsidRDefault="00D331CF" w:rsidP="002F48C8">
      <w:pPr>
        <w:pStyle w:val="Commarcadores3"/>
        <w:numPr>
          <w:ilvl w:val="3"/>
          <w:numId w:val="7"/>
        </w:numPr>
        <w:spacing w:line="320" w:lineRule="exact"/>
        <w:ind w:left="709" w:firstLine="0"/>
        <w:jc w:val="both"/>
      </w:pPr>
      <w:r w:rsidRPr="00012504">
        <w:t xml:space="preserve">todas as ações adicionais de emissão da </w:t>
      </w:r>
      <w:r w:rsidR="00B221BF">
        <w:t>FS</w:t>
      </w:r>
      <w:r w:rsidR="00384E0D" w:rsidRPr="00384E0D">
        <w:t xml:space="preserve">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PargrafodaLista"/>
      </w:pPr>
    </w:p>
    <w:p w14:paraId="22790BD3" w14:textId="330BA86C" w:rsidR="00D331CF" w:rsidRDefault="00D331CF" w:rsidP="002F48C8">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B221BF">
        <w:t>FS</w:t>
      </w:r>
      <w:r w:rsidR="00384E0D" w:rsidRPr="00384E0D">
        <w:t xml:space="preserve"> </w:t>
      </w:r>
      <w:r w:rsidR="00E25AB2">
        <w:t>Transmissora</w:t>
      </w:r>
      <w:r w:rsidRPr="00012504">
        <w:t xml:space="preserve"> ou as Ações ou outra operação)</w:t>
      </w:r>
      <w:r>
        <w:t>,</w:t>
      </w:r>
    </w:p>
    <w:p w14:paraId="18C765E3" w14:textId="77777777" w:rsidR="00D331CF" w:rsidRDefault="00D331CF" w:rsidP="00F1481E">
      <w:pPr>
        <w:pStyle w:val="PargrafodaLista"/>
      </w:pPr>
    </w:p>
    <w:p w14:paraId="7200CBC4" w14:textId="71A549CC" w:rsidR="00D331CF" w:rsidRDefault="00D331CF" w:rsidP="002F48C8">
      <w:pPr>
        <w:pStyle w:val="Commarcadores3"/>
        <w:numPr>
          <w:ilvl w:val="3"/>
          <w:numId w:val="7"/>
        </w:numPr>
        <w:spacing w:line="320" w:lineRule="exact"/>
        <w:ind w:left="709" w:firstLine="0"/>
        <w:jc w:val="both"/>
      </w:pPr>
      <w:r w:rsidRPr="00012504">
        <w:t xml:space="preserve">o direito de subscrição de ações de emissão da </w:t>
      </w:r>
      <w:r w:rsidR="00B221BF">
        <w:t>FS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PargrafodaLista"/>
      </w:pPr>
    </w:p>
    <w:p w14:paraId="5DEAA1D9" w14:textId="472A9755" w:rsidR="00D331CF" w:rsidRPr="00DC4453" w:rsidRDefault="000F1517" w:rsidP="002F48C8">
      <w:pPr>
        <w:pStyle w:val="Commarcadores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435DC3A9" w:rsidR="00F12716" w:rsidRDefault="00F12716" w:rsidP="00F1481E">
      <w:pPr>
        <w:spacing w:line="320" w:lineRule="exact"/>
        <w:ind w:firstLine="709"/>
        <w:jc w:val="both"/>
      </w:pPr>
      <w:r w:rsidRPr="00EC0AC8">
        <w:rPr>
          <w:color w:val="000000"/>
        </w:rPr>
        <w:t xml:space="preserve">A </w:t>
      </w:r>
      <w:r w:rsidR="00B221BF">
        <w:rPr>
          <w:color w:val="000000"/>
        </w:rPr>
        <w:t>FS</w:t>
      </w:r>
      <w:r w:rsidR="00384E0D" w:rsidRPr="00384E0D">
        <w:rPr>
          <w:color w:val="000000"/>
        </w:rPr>
        <w:t xml:space="preserve">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1F866C05"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B221BF">
        <w:rPr>
          <w:color w:val="000000"/>
        </w:rPr>
        <w:t>FS</w:t>
      </w:r>
      <w:r w:rsidR="00E25AB2">
        <w:rPr>
          <w:color w:val="000000"/>
        </w:rPr>
        <w:t xml:space="preserve"> 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9562A2"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Remetente"/>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116" w:name="_Hlk42182733"/>
      <w:r w:rsidR="00E65C4D" w:rsidRPr="00861F54">
        <w:rPr>
          <w:smallCaps/>
          <w:u w:val="single"/>
        </w:rPr>
        <w:lastRenderedPageBreak/>
        <w:t>Anexo I</w:t>
      </w:r>
      <w:r w:rsidR="00E65C4D">
        <w:rPr>
          <w:smallCaps/>
          <w:u w:val="single"/>
        </w:rPr>
        <w:t>II</w:t>
      </w:r>
    </w:p>
    <w:bookmarkEnd w:id="116"/>
    <w:p w14:paraId="3EC57145" w14:textId="5DE45DD6"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BD3436">
        <w:rPr>
          <w:smallCaps/>
          <w:u w:val="single"/>
          <w:lang w:val="pt-BR"/>
        </w:rPr>
        <w:t>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44258516"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117"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1464D2" w:rsidRPr="002F48C8">
        <w:t>”)</w:t>
      </w:r>
      <w:r w:rsidR="001464D2">
        <w:rPr>
          <w:u w:val="single"/>
        </w:rPr>
        <w:t xml:space="preserve"> </w:t>
      </w:r>
      <w:r w:rsidR="00726462" w:rsidRPr="002F7023">
        <w:t xml:space="preserve">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w:t>
      </w:r>
      <w:r w:rsidR="00384E0D">
        <w:t>“</w:t>
      </w:r>
      <w:r w:rsidRPr="00861F54">
        <w:rPr>
          <w:u w:val="single"/>
        </w:rPr>
        <w:t>Outorgad</w:t>
      </w:r>
      <w:r w:rsidR="002F7023">
        <w:rPr>
          <w:u w:val="single"/>
        </w:rPr>
        <w:t>os</w:t>
      </w:r>
      <w:r w:rsidR="00384E0D">
        <w:t>”</w:t>
      </w:r>
      <w:r w:rsidRPr="00861F54">
        <w:t>)</w:t>
      </w:r>
      <w:bookmarkEnd w:id="117"/>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307D1F">
        <w:rPr>
          <w:color w:val="000000"/>
        </w:rPr>
        <w:t>dentre outros</w:t>
      </w:r>
      <w:r w:rsidR="003A4A69">
        <w:t xml:space="preserve">, </w:t>
      </w:r>
      <w:r w:rsidRPr="00861F54">
        <w:rPr>
          <w:color w:val="000000"/>
        </w:rPr>
        <w:t xml:space="preserve">em </w:t>
      </w:r>
      <w:r w:rsidR="00DD6428">
        <w:t>[</w:t>
      </w:r>
      <w:r w:rsidR="00DD6428" w:rsidRPr="00CF6E69">
        <w:rPr>
          <w:highlight w:val="yellow"/>
        </w:rPr>
        <w:t>data</w:t>
      </w:r>
      <w:r w:rsidR="00DD6428">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lastRenderedPageBreak/>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401DE2D3" w:rsidR="00355495" w:rsidRDefault="00355495" w:rsidP="00F1481E">
      <w:pPr>
        <w:pStyle w:val="bon1"/>
        <w:spacing w:before="0" w:line="320" w:lineRule="exact"/>
        <w:outlineLvl w:val="9"/>
        <w:rPr>
          <w:rFonts w:ascii="Times New Roman" w:hAnsi="Times New Roman"/>
          <w:lang w:val="pt-BR"/>
        </w:rPr>
      </w:pPr>
      <w:bookmarkStart w:id="118" w:name="_DV_M298"/>
      <w:bookmarkStart w:id="119" w:name="_DV_M300"/>
      <w:bookmarkStart w:id="120" w:name="_DV_M301"/>
      <w:bookmarkStart w:id="121" w:name="_DV_M302"/>
      <w:bookmarkStart w:id="122" w:name="_DV_M303"/>
      <w:bookmarkStart w:id="123" w:name="_DV_M304"/>
      <w:bookmarkStart w:id="124" w:name="_DV_M305"/>
      <w:bookmarkStart w:id="125" w:name="_DV_M306"/>
      <w:bookmarkStart w:id="126" w:name="_DV_M307"/>
      <w:bookmarkStart w:id="127" w:name="_DV_M308"/>
      <w:bookmarkStart w:id="128" w:name="_DV_M309"/>
      <w:bookmarkStart w:id="129" w:name="_DV_M310"/>
      <w:bookmarkStart w:id="130" w:name="_DV_M311"/>
      <w:bookmarkStart w:id="131" w:name="_DV_M313"/>
      <w:bookmarkStart w:id="132" w:name="_DV_M314"/>
      <w:bookmarkStart w:id="133" w:name="_DV_M315"/>
      <w:bookmarkStart w:id="134" w:name="_DV_M31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559383A8" w14:textId="77777777" w:rsidR="00355495" w:rsidRDefault="00355495">
      <w:pPr>
        <w:autoSpaceDE/>
        <w:autoSpaceDN/>
        <w:adjustRightInd/>
      </w:pPr>
      <w:r>
        <w:br w:type="page"/>
      </w:r>
    </w:p>
    <w:p w14:paraId="172E970E" w14:textId="77777777" w:rsidR="00355495" w:rsidRPr="00861F54" w:rsidRDefault="00355495" w:rsidP="00355495">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7165B173" w14:textId="77777777" w:rsidR="00355495" w:rsidRPr="00861F54" w:rsidRDefault="00355495" w:rsidP="00355495">
      <w:pPr>
        <w:pStyle w:val="Remetente"/>
        <w:spacing w:line="320" w:lineRule="exact"/>
        <w:jc w:val="center"/>
        <w:rPr>
          <w:smallCaps/>
          <w:u w:val="single"/>
          <w:lang w:val="pt-BR"/>
        </w:rPr>
      </w:pPr>
    </w:p>
    <w:p w14:paraId="65557FE9" w14:textId="0096FD02" w:rsidR="00355495" w:rsidRPr="00861F54" w:rsidRDefault="00355495" w:rsidP="00355495">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1A7A39">
        <w:rPr>
          <w:u w:val="single"/>
        </w:rPr>
        <w:t>Agente Fiduciário</w:t>
      </w:r>
      <w:r>
        <w:t xml:space="preserve">”) e </w:t>
      </w:r>
      <w:r w:rsidRPr="00726462">
        <w:rPr>
          <w:b/>
          <w:bCs/>
        </w:rPr>
        <w:t>BANCO SANTANDER (BRASIL) S.A.</w:t>
      </w:r>
      <w:r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t>“</w:t>
      </w:r>
      <w:r>
        <w:rPr>
          <w:u w:val="single"/>
        </w:rPr>
        <w:t xml:space="preserve">Credor </w:t>
      </w:r>
      <w:proofErr w:type="spellStart"/>
      <w:r w:rsidR="002F4720">
        <w:rPr>
          <w:u w:val="single"/>
        </w:rPr>
        <w:t>CCBs</w:t>
      </w:r>
      <w:proofErr w:type="spellEnd"/>
      <w:r>
        <w:t>” em conjunto com o Agente Fiduciário, “</w:t>
      </w:r>
      <w:r>
        <w:rPr>
          <w:u w:val="single"/>
        </w:rPr>
        <w:t>Outorgados</w:t>
      </w:r>
      <w:r>
        <w:t>”</w:t>
      </w:r>
      <w:r w:rsidRPr="002F7023">
        <w:t>),</w:t>
      </w:r>
      <w:r w:rsidRPr="00726462">
        <w:rPr>
          <w:b/>
          <w:bCs/>
        </w:rPr>
        <w:t xml:space="preserve"> </w:t>
      </w:r>
      <w:r w:rsidRPr="00861F54">
        <w:rPr>
          <w:color w:val="000000"/>
        </w:rPr>
        <w:t>conferindo-lhe</w:t>
      </w:r>
      <w:r>
        <w:rPr>
          <w:color w:val="000000"/>
        </w:rPr>
        <w:t>s</w:t>
      </w:r>
      <w:r w:rsidRPr="00861F54">
        <w:rPr>
          <w:color w:val="000000"/>
        </w:rPr>
        <w:t xml:space="preserve"> plenos e especiais poderes para</w:t>
      </w:r>
      <w:r>
        <w:rPr>
          <w:color w:val="000000"/>
        </w:rPr>
        <w:t xml:space="preserve"> </w:t>
      </w:r>
      <w:r w:rsidRPr="00861F54">
        <w:rPr>
          <w:color w:val="000000"/>
        </w:rPr>
        <w:t xml:space="preserve">praticar todo e qualquer ato ou ação necessários para a execução </w:t>
      </w:r>
      <w:r w:rsidRPr="00861F54">
        <w:t xml:space="preserve">Contrato de </w:t>
      </w:r>
      <w:r>
        <w:t>Alienação Fiduciária de Ações em Garantia e Outras Avenças</w:t>
      </w:r>
      <w:r w:rsidRPr="00861F54">
        <w:rPr>
          <w:color w:val="000000"/>
        </w:rPr>
        <w:t>, celebrado entre a Outorgante</w:t>
      </w:r>
      <w:r>
        <w:rPr>
          <w:color w:val="000000"/>
        </w:rPr>
        <w:t xml:space="preserve"> e </w:t>
      </w:r>
      <w:r w:rsidRPr="00861F54">
        <w:rPr>
          <w:color w:val="000000"/>
        </w:rPr>
        <w:t>o</w:t>
      </w:r>
      <w:r>
        <w:rPr>
          <w:color w:val="000000"/>
        </w:rPr>
        <w:t>s</w:t>
      </w:r>
      <w:r w:rsidRPr="00861F54">
        <w:rPr>
          <w:color w:val="000000"/>
        </w:rPr>
        <w:t xml:space="preserve"> Outorgado</w:t>
      </w:r>
      <w:r>
        <w:rPr>
          <w:color w:val="000000"/>
        </w:rPr>
        <w:t>s</w:t>
      </w:r>
      <w:r w:rsidRPr="00861F54">
        <w:rPr>
          <w:color w:val="000000"/>
        </w:rPr>
        <w:t xml:space="preserve">, </w:t>
      </w:r>
      <w:r>
        <w:rPr>
          <w:color w:val="000000"/>
        </w:rPr>
        <w:t>dentre outros</w:t>
      </w:r>
      <w:r w:rsidRPr="001A2FF1">
        <w:rPr>
          <w:color w:val="000000"/>
        </w:rPr>
        <w:t xml:space="preserve">, </w:t>
      </w:r>
      <w:r w:rsidR="00DD6428">
        <w:rPr>
          <w:color w:val="000000"/>
        </w:rPr>
        <w:t xml:space="preserve">em </w:t>
      </w:r>
      <w:r w:rsidR="00DD6428">
        <w:t>[</w:t>
      </w:r>
      <w:r w:rsidR="00DD6428" w:rsidRPr="00CF6E69">
        <w:rPr>
          <w:highlight w:val="yellow"/>
        </w:rPr>
        <w:t>data</w:t>
      </w:r>
      <w:r w:rsidR="00DD6428">
        <w:t xml:space="preserve">] </w:t>
      </w:r>
      <w:r w:rsidRPr="00861F54">
        <w:rPr>
          <w:color w:val="000000"/>
        </w:rPr>
        <w:t xml:space="preserve"> (</w:t>
      </w:r>
      <w:r>
        <w:rPr>
          <w:color w:val="000000"/>
        </w:rPr>
        <w:t>“</w:t>
      </w:r>
      <w:r w:rsidRPr="00861F54">
        <w:rPr>
          <w:color w:val="000000"/>
          <w:u w:val="single"/>
        </w:rPr>
        <w:t xml:space="preserve">Contrato de </w:t>
      </w:r>
      <w:r>
        <w:rPr>
          <w:color w:val="000000"/>
          <w:u w:val="single"/>
        </w:rPr>
        <w:t>Alienação Fiduciária</w:t>
      </w:r>
      <w:r>
        <w:rPr>
          <w:color w:val="000000"/>
        </w:rPr>
        <w:t>”</w:t>
      </w:r>
      <w:r w:rsidRPr="00861F54">
        <w:rPr>
          <w:color w:val="000000"/>
        </w:rPr>
        <w:t>), inclusive poderes para:</w:t>
      </w:r>
    </w:p>
    <w:p w14:paraId="1C1906A8" w14:textId="77777777" w:rsidR="00355495" w:rsidRPr="00861F54" w:rsidRDefault="00355495" w:rsidP="00355495">
      <w:pPr>
        <w:spacing w:line="320" w:lineRule="exact"/>
        <w:ind w:left="288"/>
        <w:jc w:val="both"/>
        <w:rPr>
          <w:color w:val="000000"/>
        </w:rPr>
      </w:pPr>
    </w:p>
    <w:p w14:paraId="07211BEC" w14:textId="77777777" w:rsidR="00355495" w:rsidRPr="00430791" w:rsidRDefault="00355495" w:rsidP="00355495">
      <w:pPr>
        <w:pStyle w:val="PargrafodaLista"/>
        <w:numPr>
          <w:ilvl w:val="3"/>
          <w:numId w:val="22"/>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1C38EBC0" w14:textId="77777777" w:rsidR="00355495" w:rsidRPr="00430791" w:rsidRDefault="00355495" w:rsidP="00355495">
      <w:pPr>
        <w:pStyle w:val="PargrafodaLista"/>
        <w:spacing w:line="320" w:lineRule="exact"/>
        <w:ind w:left="709"/>
        <w:jc w:val="both"/>
      </w:pPr>
    </w:p>
    <w:p w14:paraId="4EB8F55F" w14:textId="77777777" w:rsidR="00355495" w:rsidRPr="00430791" w:rsidRDefault="00355495" w:rsidP="00355495">
      <w:pPr>
        <w:pStyle w:val="PargrafodaLista"/>
        <w:numPr>
          <w:ilvl w:val="3"/>
          <w:numId w:val="22"/>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3A306731" w14:textId="77777777" w:rsidR="00DD6428" w:rsidRDefault="00DD6428" w:rsidP="00CF6E69">
      <w:pPr>
        <w:pStyle w:val="PargrafodaLista"/>
      </w:pPr>
    </w:p>
    <w:p w14:paraId="28AA2870" w14:textId="77777777" w:rsidR="00355495" w:rsidRPr="00430791" w:rsidRDefault="00355495" w:rsidP="00355495">
      <w:pPr>
        <w:spacing w:line="320" w:lineRule="exact"/>
        <w:jc w:val="both"/>
      </w:pPr>
    </w:p>
    <w:p w14:paraId="22DE0BE2" w14:textId="77777777" w:rsidR="00355495" w:rsidRPr="00430791" w:rsidRDefault="00355495" w:rsidP="00355495">
      <w:pPr>
        <w:pStyle w:val="PargrafodaLista"/>
        <w:numPr>
          <w:ilvl w:val="3"/>
          <w:numId w:val="22"/>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6DF38689" w14:textId="77777777" w:rsidR="00DD6428" w:rsidRDefault="00DD6428" w:rsidP="00CF6E69">
      <w:pPr>
        <w:pStyle w:val="PargrafodaLista"/>
      </w:pPr>
    </w:p>
    <w:p w14:paraId="3B7AA39C" w14:textId="77777777" w:rsidR="00355495" w:rsidRPr="00430791" w:rsidRDefault="00355495" w:rsidP="00355495">
      <w:pPr>
        <w:pStyle w:val="PargrafodaLista"/>
        <w:spacing w:line="320" w:lineRule="exact"/>
      </w:pPr>
    </w:p>
    <w:p w14:paraId="6AE36E96" w14:textId="77777777" w:rsidR="00355495" w:rsidRPr="00430791" w:rsidRDefault="00355495" w:rsidP="00355495">
      <w:pPr>
        <w:pStyle w:val="PargrafodaLista"/>
        <w:numPr>
          <w:ilvl w:val="3"/>
          <w:numId w:val="22"/>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w:t>
      </w:r>
      <w:r w:rsidRPr="00430791">
        <w:lastRenderedPageBreak/>
        <w:t>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327D1767" w14:textId="77777777" w:rsidR="00DD6428" w:rsidRDefault="00DD6428" w:rsidP="00CF6E69">
      <w:pPr>
        <w:pStyle w:val="PargrafodaLista"/>
      </w:pPr>
    </w:p>
    <w:p w14:paraId="3216654E" w14:textId="77777777" w:rsidR="00355495" w:rsidRPr="00430791" w:rsidRDefault="00355495" w:rsidP="00355495">
      <w:pPr>
        <w:pStyle w:val="PargrafodaLista"/>
        <w:spacing w:line="320" w:lineRule="exact"/>
      </w:pPr>
    </w:p>
    <w:p w14:paraId="20394212" w14:textId="77777777" w:rsidR="00355495" w:rsidRPr="00430791" w:rsidRDefault="00355495" w:rsidP="00355495">
      <w:pPr>
        <w:pStyle w:val="PargrafodaLista"/>
        <w:numPr>
          <w:ilvl w:val="3"/>
          <w:numId w:val="22"/>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3F797F9" w14:textId="77777777" w:rsidR="00DD6428" w:rsidRDefault="00DD6428" w:rsidP="00CF6E69">
      <w:pPr>
        <w:pStyle w:val="PargrafodaLista"/>
        <w:rPr>
          <w:color w:val="000000"/>
          <w:w w:val="0"/>
        </w:rPr>
      </w:pPr>
    </w:p>
    <w:p w14:paraId="4FA8731F" w14:textId="77777777" w:rsidR="00355495" w:rsidRPr="00430791" w:rsidRDefault="00355495" w:rsidP="00355495">
      <w:pPr>
        <w:pStyle w:val="PargrafodaLista"/>
        <w:spacing w:line="320" w:lineRule="exact"/>
        <w:rPr>
          <w:color w:val="000000"/>
          <w:w w:val="0"/>
        </w:rPr>
      </w:pPr>
    </w:p>
    <w:p w14:paraId="0C554A26" w14:textId="77777777" w:rsidR="00355495" w:rsidRPr="001A2FF1" w:rsidRDefault="00355495" w:rsidP="00355495">
      <w:pPr>
        <w:pStyle w:val="PargrafodaLista"/>
        <w:numPr>
          <w:ilvl w:val="3"/>
          <w:numId w:val="22"/>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8DDEDB" w14:textId="77777777" w:rsidR="00DD6428" w:rsidRDefault="00DD6428" w:rsidP="00DD6428">
      <w:pPr>
        <w:pStyle w:val="PargrafodaLista"/>
      </w:pPr>
    </w:p>
    <w:p w14:paraId="3F0A5E22" w14:textId="77777777" w:rsidR="00355495" w:rsidRDefault="00355495" w:rsidP="00355495">
      <w:pPr>
        <w:pStyle w:val="PargrafodaLista"/>
      </w:pPr>
    </w:p>
    <w:p w14:paraId="0BCA1F63" w14:textId="77777777" w:rsidR="00355495" w:rsidRPr="00430791" w:rsidRDefault="00355495" w:rsidP="00355495">
      <w:pPr>
        <w:pStyle w:val="PargrafodaLista"/>
        <w:numPr>
          <w:ilvl w:val="3"/>
          <w:numId w:val="22"/>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79AB689F" w14:textId="77777777" w:rsidR="00DD6428" w:rsidRDefault="00DD6428" w:rsidP="00CF6E69">
      <w:pPr>
        <w:pStyle w:val="PargrafodaLista"/>
      </w:pPr>
    </w:p>
    <w:p w14:paraId="6422D50E" w14:textId="77777777" w:rsidR="00355495" w:rsidRPr="00430791" w:rsidRDefault="00355495" w:rsidP="00355495">
      <w:pPr>
        <w:pStyle w:val="PargrafodaLista"/>
        <w:spacing w:line="320" w:lineRule="exact"/>
        <w:ind w:left="709"/>
        <w:jc w:val="both"/>
      </w:pPr>
    </w:p>
    <w:p w14:paraId="27546DDA" w14:textId="77777777" w:rsidR="00355495" w:rsidRPr="00430791" w:rsidRDefault="00355495" w:rsidP="00355495">
      <w:pPr>
        <w:pStyle w:val="PargrafodaLista"/>
        <w:numPr>
          <w:ilvl w:val="3"/>
          <w:numId w:val="22"/>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3FD99FA3" w14:textId="77777777" w:rsidR="00DD6428" w:rsidRDefault="00DD6428" w:rsidP="00CF6E69">
      <w:pPr>
        <w:pStyle w:val="PargrafodaLista"/>
        <w:rPr>
          <w:color w:val="000000"/>
        </w:rPr>
      </w:pPr>
    </w:p>
    <w:p w14:paraId="6D071005" w14:textId="77777777" w:rsidR="00355495" w:rsidRPr="00430791" w:rsidRDefault="00355495" w:rsidP="00355495">
      <w:pPr>
        <w:spacing w:line="320" w:lineRule="exact"/>
        <w:jc w:val="both"/>
        <w:rPr>
          <w:color w:val="000000"/>
        </w:rPr>
      </w:pPr>
    </w:p>
    <w:p w14:paraId="42FE8920" w14:textId="45933686" w:rsidR="00355495" w:rsidRPr="00430791" w:rsidRDefault="00355495" w:rsidP="00355495">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t>no</w:t>
      </w:r>
      <w:r w:rsidR="00DD6428">
        <w:t>s Documentos de Garantia</w:t>
      </w:r>
      <w:r w:rsidRPr="00430791">
        <w:t>.</w:t>
      </w:r>
    </w:p>
    <w:p w14:paraId="39DF6D76" w14:textId="77777777" w:rsidR="00355495" w:rsidRPr="00430791" w:rsidRDefault="00355495" w:rsidP="00355495">
      <w:pPr>
        <w:spacing w:line="320" w:lineRule="exact"/>
        <w:jc w:val="both"/>
      </w:pPr>
    </w:p>
    <w:p w14:paraId="4B7723BB" w14:textId="77777777" w:rsidR="00355495" w:rsidRPr="00430791" w:rsidRDefault="00355495" w:rsidP="00355495">
      <w:pPr>
        <w:spacing w:line="320" w:lineRule="exact"/>
        <w:jc w:val="both"/>
      </w:pPr>
      <w:r w:rsidRPr="00430791">
        <w:lastRenderedPageBreak/>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34A28AEF" w14:textId="77777777" w:rsidR="00355495" w:rsidRPr="00430791" w:rsidRDefault="00355495" w:rsidP="00355495">
      <w:pPr>
        <w:spacing w:line="320" w:lineRule="exact"/>
        <w:jc w:val="both"/>
      </w:pPr>
    </w:p>
    <w:p w14:paraId="5AB8D009" w14:textId="77777777" w:rsidR="00355495" w:rsidRPr="00430791" w:rsidRDefault="00355495" w:rsidP="00355495">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7F11C19B" w14:textId="77777777" w:rsidR="00355495" w:rsidRPr="00430791" w:rsidRDefault="00355495" w:rsidP="00355495">
      <w:pPr>
        <w:spacing w:line="320" w:lineRule="exact"/>
        <w:jc w:val="both"/>
      </w:pPr>
    </w:p>
    <w:p w14:paraId="673D5D6E" w14:textId="31BA47F5" w:rsidR="00355495" w:rsidRPr="00430791" w:rsidRDefault="00355495" w:rsidP="00355495">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D5005">
        <w:t>s</w:t>
      </w:r>
      <w:r w:rsidRPr="00430791">
        <w:t xml:space="preserve"> Outorgado</w:t>
      </w:r>
      <w:r w:rsidR="002D5005">
        <w:t>s</w:t>
      </w:r>
      <w:r w:rsidRPr="00430791">
        <w:t xml:space="preserve"> uma nova procuração para substituí-la, consoante o Contrato de Alienação Fiduciária.</w:t>
      </w:r>
    </w:p>
    <w:p w14:paraId="38362432" w14:textId="77777777" w:rsidR="00355495" w:rsidRDefault="00355495" w:rsidP="00355495">
      <w:pPr>
        <w:spacing w:line="320" w:lineRule="exact"/>
        <w:jc w:val="center"/>
        <w:rPr>
          <w:color w:val="000000"/>
          <w:highlight w:val="yellow"/>
        </w:rPr>
      </w:pPr>
    </w:p>
    <w:p w14:paraId="101766D6" w14:textId="77777777" w:rsidR="00355495" w:rsidRPr="00861F54" w:rsidRDefault="00355495" w:rsidP="00355495">
      <w:pPr>
        <w:spacing w:line="320" w:lineRule="exact"/>
        <w:jc w:val="center"/>
        <w:rPr>
          <w:color w:val="000000"/>
        </w:rPr>
      </w:pPr>
      <w:r w:rsidRPr="00861F54">
        <w:rPr>
          <w:color w:val="000000"/>
          <w:highlight w:val="yellow"/>
        </w:rPr>
        <w:t>[local e data</w:t>
      </w:r>
      <w:r w:rsidRPr="00861F54">
        <w:rPr>
          <w:color w:val="000000"/>
        </w:rPr>
        <w:t>]</w:t>
      </w:r>
    </w:p>
    <w:p w14:paraId="6CD0DCF5" w14:textId="77777777" w:rsidR="00355495" w:rsidRPr="00861F54" w:rsidRDefault="00355495" w:rsidP="00355495">
      <w:pPr>
        <w:spacing w:line="320" w:lineRule="exact"/>
        <w:jc w:val="center"/>
        <w:rPr>
          <w:b/>
          <w:bCs/>
          <w:highlight w:val="yellow"/>
        </w:rPr>
      </w:pPr>
    </w:p>
    <w:p w14:paraId="23B98C35" w14:textId="77777777" w:rsidR="00355495" w:rsidRPr="003A4A69" w:rsidRDefault="00355495" w:rsidP="00355495">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55495" w:rsidRPr="00861F54" w14:paraId="16F286F2" w14:textId="77777777" w:rsidTr="0071215D">
        <w:trPr>
          <w:trHeight w:val="448"/>
        </w:trPr>
        <w:tc>
          <w:tcPr>
            <w:tcW w:w="4382" w:type="dxa"/>
          </w:tcPr>
          <w:p w14:paraId="204481A2" w14:textId="77777777" w:rsidR="00355495" w:rsidRPr="00861F54" w:rsidRDefault="00355495" w:rsidP="0071215D">
            <w:pPr>
              <w:pStyle w:val="Default"/>
              <w:spacing w:line="320" w:lineRule="exact"/>
              <w:jc w:val="center"/>
              <w:rPr>
                <w:rFonts w:ascii="Times New Roman" w:hAnsi="Times New Roman" w:cs="Times New Roman"/>
                <w:sz w:val="24"/>
                <w:szCs w:val="24"/>
                <w:lang w:val="pt-BR"/>
              </w:rPr>
            </w:pPr>
          </w:p>
          <w:p w14:paraId="7F2DD60D"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C79A563"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CA99C4"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54799CAA" w14:textId="77777777" w:rsidR="00355495" w:rsidRPr="00861F54" w:rsidRDefault="00355495" w:rsidP="0071215D">
            <w:pPr>
              <w:pStyle w:val="Default"/>
              <w:spacing w:line="320" w:lineRule="exact"/>
              <w:jc w:val="center"/>
              <w:rPr>
                <w:rFonts w:ascii="Times New Roman" w:hAnsi="Times New Roman" w:cs="Times New Roman"/>
                <w:sz w:val="24"/>
                <w:szCs w:val="24"/>
              </w:rPr>
            </w:pPr>
          </w:p>
          <w:p w14:paraId="587C02E5"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887F391"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297DC7E"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12FBC18" w14:textId="77777777" w:rsidR="00355495" w:rsidRPr="00861F54" w:rsidRDefault="00355495" w:rsidP="00355495">
      <w:pPr>
        <w:pStyle w:val="Rodap"/>
        <w:spacing w:before="0" w:line="320" w:lineRule="exact"/>
        <w:jc w:val="center"/>
        <w:rPr>
          <w:rFonts w:ascii="Times New Roman" w:hAnsi="Times New Roman"/>
          <w:sz w:val="24"/>
          <w:szCs w:val="24"/>
          <w:lang w:val="pt-BR"/>
        </w:rPr>
      </w:pPr>
    </w:p>
    <w:p w14:paraId="4F4FCED1" w14:textId="77777777" w:rsidR="00355495" w:rsidRPr="00861F54" w:rsidRDefault="00355495" w:rsidP="00355495">
      <w:pPr>
        <w:spacing w:line="320" w:lineRule="exact"/>
        <w:jc w:val="center"/>
      </w:pPr>
      <w:r w:rsidRPr="00861F54">
        <w:t>[reconhecimento de firmas]</w:t>
      </w:r>
    </w:p>
    <w:p w14:paraId="43BE098F" w14:textId="77777777" w:rsidR="00355495" w:rsidRPr="00861F54" w:rsidRDefault="00355495" w:rsidP="00355495">
      <w:pPr>
        <w:pStyle w:val="bon1"/>
        <w:spacing w:before="0" w:line="320" w:lineRule="exact"/>
        <w:outlineLvl w:val="9"/>
        <w:rPr>
          <w:rFonts w:ascii="Times New Roman" w:hAnsi="Times New Roman"/>
          <w:lang w:val="pt-BR"/>
        </w:rPr>
      </w:pPr>
    </w:p>
    <w:p w14:paraId="0DF66218"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default" r:id="rId22"/>
      <w:footerReference w:type="even" r:id="rId23"/>
      <w:footerReference w:type="default" r:id="rId24"/>
      <w:headerReference w:type="first" r:id="rId25"/>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E1ADE" w14:textId="77777777" w:rsidR="00623020" w:rsidRDefault="00623020">
      <w:r>
        <w:t>P</w:t>
      </w:r>
      <w:r>
        <w:separator/>
      </w:r>
    </w:p>
  </w:endnote>
  <w:endnote w:type="continuationSeparator" w:id="0">
    <w:p w14:paraId="16905247" w14:textId="77777777" w:rsidR="00623020" w:rsidRDefault="00623020"/>
    <w:p w14:paraId="39B131D4" w14:textId="77777777" w:rsidR="00623020" w:rsidRDefault="00623020">
      <w:r>
        <w:t>P</w:t>
      </w:r>
    </w:p>
  </w:endnote>
  <w:endnote w:type="continuationNotice" w:id="1">
    <w:p w14:paraId="45BC06E3" w14:textId="77777777" w:rsidR="00623020" w:rsidRDefault="00623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93A74" w14:textId="77777777" w:rsidR="00623020" w:rsidRDefault="00623020">
      <w:r>
        <w:separator/>
      </w:r>
    </w:p>
    <w:p w14:paraId="67946C8C" w14:textId="77777777" w:rsidR="00623020" w:rsidRDefault="00623020"/>
  </w:footnote>
  <w:footnote w:type="continuationSeparator" w:id="0">
    <w:p w14:paraId="7C58B935" w14:textId="77777777" w:rsidR="00623020" w:rsidRDefault="00623020">
      <w:r>
        <w:continuationSeparator/>
      </w:r>
    </w:p>
    <w:p w14:paraId="72C6161E" w14:textId="77777777" w:rsidR="00623020" w:rsidRDefault="00623020"/>
  </w:footnote>
  <w:footnote w:type="continuationNotice" w:id="1">
    <w:p w14:paraId="5024D384" w14:textId="77777777" w:rsidR="00623020" w:rsidRDefault="006230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0ECD6DBE"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0ECD6DBE"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38C62" w14:textId="4611D79D"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6BBC7A08"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6BBC7A08"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4"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5"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7"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3"/>
  </w:num>
  <w:num w:numId="6">
    <w:abstractNumId w:val="15"/>
  </w:num>
  <w:num w:numId="7">
    <w:abstractNumId w:val="19"/>
  </w:num>
  <w:num w:numId="8">
    <w:abstractNumId w:val="18"/>
  </w:num>
  <w:num w:numId="9">
    <w:abstractNumId w:val="9"/>
  </w:num>
  <w:num w:numId="10">
    <w:abstractNumId w:val="3"/>
  </w:num>
  <w:num w:numId="11">
    <w:abstractNumId w:val="3"/>
    <w:lvlOverride w:ilvl="0">
      <w:startOverride w:val="1"/>
    </w:lvlOverride>
  </w:num>
  <w:num w:numId="12">
    <w:abstractNumId w:val="4"/>
  </w:num>
  <w:num w:numId="13">
    <w:abstractNumId w:val="8"/>
  </w:num>
  <w:num w:numId="14">
    <w:abstractNumId w:val="16"/>
  </w:num>
  <w:num w:numId="15">
    <w:abstractNumId w:val="14"/>
  </w:num>
  <w:num w:numId="16">
    <w:abstractNumId w:val="11"/>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12"/>
  </w:num>
  <w:num w:numId="22">
    <w:abstractNumId w:val="20"/>
  </w:num>
  <w:num w:numId="23">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C">
    <w15:presenceInfo w15:providerId="None" w15:userId="PAC"/>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76BC"/>
    <w:rsid w:val="0001136B"/>
    <w:rsid w:val="0001250F"/>
    <w:rsid w:val="00012C14"/>
    <w:rsid w:val="00012CB2"/>
    <w:rsid w:val="00017EFD"/>
    <w:rsid w:val="0002012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39DD"/>
    <w:rsid w:val="00064A6A"/>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5CC5"/>
    <w:rsid w:val="000A69E5"/>
    <w:rsid w:val="000A7F9F"/>
    <w:rsid w:val="000B00BD"/>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A1E"/>
    <w:rsid w:val="00152C07"/>
    <w:rsid w:val="001534E3"/>
    <w:rsid w:val="001536D3"/>
    <w:rsid w:val="00156FED"/>
    <w:rsid w:val="00157DB2"/>
    <w:rsid w:val="0016027A"/>
    <w:rsid w:val="00160E13"/>
    <w:rsid w:val="00161662"/>
    <w:rsid w:val="00161931"/>
    <w:rsid w:val="00163579"/>
    <w:rsid w:val="00164874"/>
    <w:rsid w:val="00165F06"/>
    <w:rsid w:val="00166214"/>
    <w:rsid w:val="00166D81"/>
    <w:rsid w:val="0016777C"/>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3D78"/>
    <w:rsid w:val="002A41B6"/>
    <w:rsid w:val="002A43C2"/>
    <w:rsid w:val="002A4FBB"/>
    <w:rsid w:val="002A608B"/>
    <w:rsid w:val="002A6669"/>
    <w:rsid w:val="002A6C58"/>
    <w:rsid w:val="002B0CFA"/>
    <w:rsid w:val="002B0E41"/>
    <w:rsid w:val="002B2CDB"/>
    <w:rsid w:val="002B3229"/>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1772"/>
    <w:rsid w:val="003020D9"/>
    <w:rsid w:val="00305D30"/>
    <w:rsid w:val="00306F8F"/>
    <w:rsid w:val="00307D1F"/>
    <w:rsid w:val="00310DB5"/>
    <w:rsid w:val="0031177D"/>
    <w:rsid w:val="003117DE"/>
    <w:rsid w:val="00313D96"/>
    <w:rsid w:val="00313F26"/>
    <w:rsid w:val="00316D16"/>
    <w:rsid w:val="00321451"/>
    <w:rsid w:val="00322056"/>
    <w:rsid w:val="003242BA"/>
    <w:rsid w:val="00332CF6"/>
    <w:rsid w:val="00335CC8"/>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7DE5"/>
    <w:rsid w:val="003D0156"/>
    <w:rsid w:val="003D1188"/>
    <w:rsid w:val="003D1379"/>
    <w:rsid w:val="003D1EC5"/>
    <w:rsid w:val="003D271A"/>
    <w:rsid w:val="003D38EA"/>
    <w:rsid w:val="003D4546"/>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4B46"/>
    <w:rsid w:val="003F7276"/>
    <w:rsid w:val="00401E81"/>
    <w:rsid w:val="004020D2"/>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6D8"/>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20813"/>
    <w:rsid w:val="0053114A"/>
    <w:rsid w:val="0053142F"/>
    <w:rsid w:val="005329E9"/>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54DE"/>
    <w:rsid w:val="0059689D"/>
    <w:rsid w:val="00596D05"/>
    <w:rsid w:val="00597307"/>
    <w:rsid w:val="005973C4"/>
    <w:rsid w:val="00597AB1"/>
    <w:rsid w:val="00597E25"/>
    <w:rsid w:val="005A0618"/>
    <w:rsid w:val="005A1C88"/>
    <w:rsid w:val="005A20C1"/>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4F23"/>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B16"/>
    <w:rsid w:val="00611DA0"/>
    <w:rsid w:val="006121FF"/>
    <w:rsid w:val="006133C6"/>
    <w:rsid w:val="00613F3E"/>
    <w:rsid w:val="00614026"/>
    <w:rsid w:val="00615C24"/>
    <w:rsid w:val="00622803"/>
    <w:rsid w:val="00623020"/>
    <w:rsid w:val="00623252"/>
    <w:rsid w:val="006237A1"/>
    <w:rsid w:val="0062399B"/>
    <w:rsid w:val="0062451E"/>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30F3"/>
    <w:rsid w:val="006E6EC9"/>
    <w:rsid w:val="006F1618"/>
    <w:rsid w:val="006F19D7"/>
    <w:rsid w:val="006F210C"/>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F3C"/>
    <w:rsid w:val="007111FF"/>
    <w:rsid w:val="0071215D"/>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98A"/>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4EC4"/>
    <w:rsid w:val="007E568E"/>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55C"/>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291"/>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4CC3"/>
    <w:rsid w:val="00914D27"/>
    <w:rsid w:val="00916DF0"/>
    <w:rsid w:val="00917A7B"/>
    <w:rsid w:val="00917B33"/>
    <w:rsid w:val="009209B2"/>
    <w:rsid w:val="00921BE7"/>
    <w:rsid w:val="009220A3"/>
    <w:rsid w:val="009224FA"/>
    <w:rsid w:val="00923358"/>
    <w:rsid w:val="0092527E"/>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62E35"/>
    <w:rsid w:val="00966477"/>
    <w:rsid w:val="0096729D"/>
    <w:rsid w:val="0096754F"/>
    <w:rsid w:val="00970501"/>
    <w:rsid w:val="00970C75"/>
    <w:rsid w:val="00971166"/>
    <w:rsid w:val="009712DD"/>
    <w:rsid w:val="0097290B"/>
    <w:rsid w:val="00972924"/>
    <w:rsid w:val="00972A4D"/>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5CF"/>
    <w:rsid w:val="00A426AF"/>
    <w:rsid w:val="00A427C9"/>
    <w:rsid w:val="00A428D4"/>
    <w:rsid w:val="00A42C7C"/>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4C84"/>
    <w:rsid w:val="00C86F9C"/>
    <w:rsid w:val="00C871B6"/>
    <w:rsid w:val="00C8721B"/>
    <w:rsid w:val="00C87EB6"/>
    <w:rsid w:val="00C91651"/>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69"/>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6F19"/>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253"/>
    <w:rsid w:val="00DA0812"/>
    <w:rsid w:val="00DA17B8"/>
    <w:rsid w:val="00DA1E49"/>
    <w:rsid w:val="00DA3A7A"/>
    <w:rsid w:val="00DA3D4E"/>
    <w:rsid w:val="00DA4C1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420"/>
    <w:rsid w:val="00DD5C40"/>
    <w:rsid w:val="00DD6428"/>
    <w:rsid w:val="00DD7A4A"/>
    <w:rsid w:val="00DE165D"/>
    <w:rsid w:val="00DE3285"/>
    <w:rsid w:val="00DE39A5"/>
    <w:rsid w:val="00DE4795"/>
    <w:rsid w:val="00DE5644"/>
    <w:rsid w:val="00DE63E0"/>
    <w:rsid w:val="00DE66D6"/>
    <w:rsid w:val="00DE7D53"/>
    <w:rsid w:val="00DF192C"/>
    <w:rsid w:val="00DF4B71"/>
    <w:rsid w:val="00DF5BD7"/>
    <w:rsid w:val="00DF5E6E"/>
    <w:rsid w:val="00DF6073"/>
    <w:rsid w:val="00DF643F"/>
    <w:rsid w:val="00DF6A62"/>
    <w:rsid w:val="00DF6B10"/>
    <w:rsid w:val="00DF7698"/>
    <w:rsid w:val="00DF788F"/>
    <w:rsid w:val="00DF7EC5"/>
    <w:rsid w:val="00E01636"/>
    <w:rsid w:val="00E024CA"/>
    <w:rsid w:val="00E02984"/>
    <w:rsid w:val="00E05050"/>
    <w:rsid w:val="00E0572D"/>
    <w:rsid w:val="00E06425"/>
    <w:rsid w:val="00E0693B"/>
    <w:rsid w:val="00E074D5"/>
    <w:rsid w:val="00E1052C"/>
    <w:rsid w:val="00E1411C"/>
    <w:rsid w:val="00E15F18"/>
    <w:rsid w:val="00E163A1"/>
    <w:rsid w:val="00E21927"/>
    <w:rsid w:val="00E23E5B"/>
    <w:rsid w:val="00E2586D"/>
    <w:rsid w:val="00E25A38"/>
    <w:rsid w:val="00E25AB2"/>
    <w:rsid w:val="00E272FE"/>
    <w:rsid w:val="00E3123E"/>
    <w:rsid w:val="00E31462"/>
    <w:rsid w:val="00E3307E"/>
    <w:rsid w:val="00E330FA"/>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B4F"/>
    <w:rsid w:val="00F23CCF"/>
    <w:rsid w:val="00F24D4D"/>
    <w:rsid w:val="00F2500E"/>
    <w:rsid w:val="00F257F3"/>
    <w:rsid w:val="00F27C82"/>
    <w:rsid w:val="00F27D08"/>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971"/>
    <w:rsid w:val="00FE080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luiz.guilherme@lyoncapital.com.br"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spgarantia@simplificpavarini.com.br" TargetMode="Externa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nilton.bertuchi@lyoncapital.com.br"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mailto:julio_brunetti@smbcgroup.com.br" TargetMode="External" Id="rId16" /><Relationship Type="http://schemas.openxmlformats.org/officeDocument/2006/relationships/hyperlink" Target="mailto:dgreen@santander.com.br"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yperlink" Target="mailto:dgreen@santander.com.br"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yperlink" Target="mailto:beatriz.curi@lyoncapital.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beatriz.curi@lyoncapital.com.br" TargetMode="External" Id="rId14" /><Relationship Type="http://schemas.openxmlformats.org/officeDocument/2006/relationships/header" Target="header1.xml" Id="rId22" /><Relationship Type="http://schemas.microsoft.com/office/2011/relationships/people" Target="people.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 D O C S ! 6 1 4 3 2 6 4 . 7 < / d o c u m e n t i d >  
     < s e n d e r i d > P A C < / s e n d e r i d >  
     < s e n d e r e m a i l > P A C @ M U N D I E . C O M . B R < / s e n d e r e m a i l >  
     < l a s t m o d i f i e d > 2 0 2 2 - 0 1 - 1 0 T 1 1 : 1 5 : 0 0 . 0 0 0 0 0 0 0 - 0 3 : 0 0 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1 6 " ? > < p r o p e r t i e s   x m l n s = " h t t p : / / w w w . i m a n a g e . c o m / w o r k / x m l s c h e m a " >  
     < d o c u m e n t i d > G E D ! 4 9 5 5 4 6 7 . 6 < / d o c u m e n t i d >  
     < s e n d e r i d > C A O L I V E I R A < / s e n d e r i d >  
     < s e n d e r e m a i l > C A O L I V E I R A @ V I E I R A R E Z E N D E . C O M . B R < / s e n d e r e m a i l >  
     < l a s t m o d i f i e d > 2 0 2 1 - 1 2 - 1 7 T 1 5 : 4 2 : 0 0 . 0 0 0 0 0 0 0 - 0 3 : 0 0 < / l a s t m o d i f i e d >  
     < d a t a b a s e > G E D < / 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4F2F5E-0141-4193-9B5F-40EB982BBF39}">
  <ds:schemaRefs>
    <ds:schemaRef ds:uri="http://www.imanage.com/work/xmlschema"/>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80EF20B0-4EB0-46F1-8972-74C593BC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53</Pages>
  <Words>15766</Words>
  <Characters>91256</Characters>
  <Application>Microsoft Office Word</Application>
  <DocSecurity>0</DocSecurity>
  <Lines>760</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PAC</cp:lastModifiedBy>
  <cp:revision>15</cp:revision>
  <cp:lastPrinted>2014-09-12T17:33:00Z</cp:lastPrinted>
  <dcterms:created xsi:type="dcterms:W3CDTF">2021-12-08T17:49:00Z</dcterms:created>
  <dcterms:modified xsi:type="dcterms:W3CDTF">2022-01-10T14:15:00Z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2021-12-02T21:54:00Z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a2c394be-b2cb-40d4-bce0-67382cd2c9d8</vt:lpwstr>
  </property>
  <property fmtid="{D5CDD505-2E9C-101B-9397-08002B2CF9AE}" pid="14" name="MSIP_Label_3c41c091-3cbc-4dba-8b59-ce62f19500db_ContentBits">
    <vt:lpwstr>1</vt:lpwstr>
  </property>
  <property fmtid="{D5CDD505-2E9C-101B-9397-08002B2CF9AE}" pid="15" name="iManageFooter">
    <vt:lpwstr>#6143264v7</vt:lpwstr>
  </property>
</Properties>
</file>