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590E74">
      <w:pPr>
        <w:pStyle w:val="Ttulo4"/>
      </w:pPr>
      <w:r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w:t>
      </w:r>
      <w:r w:rsidR="005E0330">
        <w:t>)</w:t>
      </w:r>
      <w:r>
        <w:t xml:space="preserve"> em conjunto com </w:t>
      </w:r>
      <w:r w:rsidR="003D3688">
        <w:t xml:space="preserve">Credor </w:t>
      </w:r>
      <w:proofErr w:type="spellStart"/>
      <w:r w:rsidR="000754EA">
        <w:t>CCB</w:t>
      </w:r>
      <w:r w:rsidR="00B5174C">
        <w:t>s</w:t>
      </w:r>
      <w:proofErr w:type="spellEnd"/>
      <w:r w:rsidR="003D3688">
        <w:t xml:space="preserve">, </w:t>
      </w:r>
      <w:r w:rsidR="003D3688">
        <w:lastRenderedPageBreak/>
        <w:t>“</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8" w:name="_Hlk1506592"/>
      <w:bookmarkStart w:id="9"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w:t>
      </w:r>
      <w:r w:rsidRPr="00993E17">
        <w:rPr>
          <w:lang w:val="pt-BR"/>
        </w:rPr>
        <w:lastRenderedPageBreak/>
        <w:t>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402F184B"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 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5DF056BB" w14:textId="51AFB4EE" w:rsidR="00D116B0" w:rsidRPr="000E4BBF" w:rsidRDefault="00D116B0" w:rsidP="00590E74">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w:t>
      </w:r>
      <w:r>
        <w:rPr>
          <w:lang w:val="pt-BR"/>
        </w:rPr>
        <w:lastRenderedPageBreak/>
        <w:t xml:space="preserve">Escritura de Emissão e nas </w:t>
      </w:r>
      <w:proofErr w:type="spellStart"/>
      <w:r>
        <w:rPr>
          <w:lang w:val="pt-BR"/>
        </w:rPr>
        <w:t>CCBs</w:t>
      </w:r>
      <w:proofErr w:type="spellEnd"/>
      <w:r w:rsidR="00A02C95">
        <w:rPr>
          <w:lang w:val="pt-BR"/>
        </w:rPr>
        <w:t xml:space="preserve">, </w:t>
      </w:r>
      <w:r w:rsidR="00A02C95" w:rsidRPr="00312996">
        <w:rPr>
          <w:lang w:val="pt-BR"/>
        </w:rPr>
        <w:t xml:space="preserve">nos termos da aprovação dos Debenturistas, na Assembleia Geral de Debenturistas </w:t>
      </w:r>
      <w:r w:rsidR="000E4BBF">
        <w:rPr>
          <w:lang w:val="pt-BR"/>
        </w:rPr>
        <w:t>celebrada nesta data</w:t>
      </w:r>
      <w:r>
        <w:rPr>
          <w:lang w:val="pt-BR"/>
        </w:rPr>
        <w:t>;</w:t>
      </w:r>
    </w:p>
    <w:p w14:paraId="49FC4FA9" w14:textId="77777777" w:rsidR="00980C30" w:rsidRPr="007F51CC" w:rsidRDefault="00980C30" w:rsidP="000E13BC">
      <w:pPr>
        <w:spacing w:line="320" w:lineRule="exact"/>
        <w:rPr>
          <w:iCs/>
          <w:highlight w:val="yellow"/>
        </w:rPr>
      </w:pPr>
    </w:p>
    <w:p w14:paraId="57156B0F" w14:textId="73B88F7C"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ins w:id="11" w:author="Rinaldo Rabello" w:date="2022-02-18T15:17:00Z">
        <w:r w:rsidR="00EC5B0D">
          <w:rPr>
            <w:lang w:val="pt-BR"/>
          </w:rPr>
          <w:t>;</w:t>
        </w:r>
      </w:ins>
      <w:del w:id="12" w:author="Rinaldo Rabello" w:date="2022-02-18T15:18:00Z">
        <w:r w:rsidR="00102C9F" w:rsidDel="00EC5B0D">
          <w:rPr>
            <w:lang w:val="pt-BR"/>
          </w:rPr>
          <w:delText xml:space="preserve"> e</w:delText>
        </w:r>
      </w:del>
      <w:r w:rsidR="00102C9F">
        <w:rPr>
          <w:lang w:val="pt-BR"/>
        </w:rPr>
        <w:t xml:space="preserve"> </w:t>
      </w:r>
    </w:p>
    <w:p w14:paraId="2F099283" w14:textId="77777777" w:rsidR="00D91A64" w:rsidRDefault="00D91A64" w:rsidP="00F708D4">
      <w:pPr>
        <w:pStyle w:val="Normala"/>
        <w:spacing w:before="0" w:line="320" w:lineRule="exact"/>
        <w:ind w:firstLine="0"/>
        <w:rPr>
          <w:lang w:val="pt-BR"/>
        </w:rPr>
      </w:pPr>
    </w:p>
    <w:p w14:paraId="00987FBA" w14:textId="3EB1E532" w:rsidR="0086021A" w:rsidRDefault="00D91A64" w:rsidP="00656089">
      <w:pPr>
        <w:pStyle w:val="Normala"/>
        <w:numPr>
          <w:ilvl w:val="0"/>
          <w:numId w:val="10"/>
        </w:numPr>
        <w:spacing w:before="0" w:line="320" w:lineRule="exact"/>
        <w:ind w:left="0" w:firstLine="0"/>
        <w:rPr>
          <w:ins w:id="13" w:author="Rinaldo Rabello" w:date="2022-02-18T15:18:00Z"/>
          <w:lang w:val="pt-BR"/>
        </w:rPr>
      </w:pPr>
      <w:r>
        <w:rPr>
          <w:lang w:val="pt-BR"/>
        </w:rPr>
        <w:t>CONSIDERANDO QUE os Cessionários concordam em compartilhar a Cessão Fiduciária em Garantia, conforme definida abaixo</w:t>
      </w:r>
      <w:del w:id="14" w:author="Rinaldo Rabello" w:date="2022-02-18T15:17:00Z">
        <w:r w:rsidDel="00EC5B0D">
          <w:rPr>
            <w:lang w:val="pt-BR"/>
          </w:rPr>
          <w:delText>;</w:delText>
        </w:r>
      </w:del>
      <w:ins w:id="15" w:author="Rinaldo Rabello" w:date="2022-02-18T15:17:00Z">
        <w:r w:rsidR="00EC5B0D">
          <w:rPr>
            <w:lang w:val="pt-BR"/>
          </w:rPr>
          <w:t xml:space="preserve"> e</w:t>
        </w:r>
      </w:ins>
    </w:p>
    <w:p w14:paraId="49B28ACD" w14:textId="13A5953D" w:rsidR="00EC5B0D" w:rsidRDefault="00EC5B0D">
      <w:pPr>
        <w:pStyle w:val="Normala"/>
        <w:spacing w:before="0" w:line="320" w:lineRule="exact"/>
        <w:ind w:firstLine="0"/>
        <w:rPr>
          <w:ins w:id="16" w:author="Rinaldo Rabello" w:date="2022-02-18T15:18:00Z"/>
          <w:lang w:val="pt-BR"/>
        </w:rPr>
        <w:pPrChange w:id="17" w:author="Rinaldo Rabello" w:date="2022-02-18T15:18:00Z">
          <w:pPr>
            <w:pStyle w:val="Normala"/>
            <w:numPr>
              <w:numId w:val="10"/>
            </w:numPr>
            <w:spacing w:before="0" w:line="320" w:lineRule="exact"/>
            <w:ind w:left="1080" w:firstLine="0"/>
          </w:pPr>
        </w:pPrChange>
      </w:pPr>
    </w:p>
    <w:p w14:paraId="02079421" w14:textId="2A67804C" w:rsidR="00EC5B0D" w:rsidRPr="00C51F72" w:rsidRDefault="00EC5B0D" w:rsidP="00656089">
      <w:pPr>
        <w:pStyle w:val="Normala"/>
        <w:numPr>
          <w:ilvl w:val="0"/>
          <w:numId w:val="10"/>
        </w:numPr>
        <w:spacing w:before="0" w:line="320" w:lineRule="exact"/>
        <w:ind w:left="0" w:firstLine="0"/>
        <w:rPr>
          <w:lang w:val="pt-BR"/>
        </w:rPr>
      </w:pPr>
      <w:ins w:id="18" w:author="Rinaldo Rabello" w:date="2022-02-18T15:18:00Z">
        <w:r>
          <w:rPr>
            <w:lang w:val="pt-BR"/>
          </w:rPr>
          <w:t xml:space="preserve">CONSIDERANDO QUE, no caso das Debêntures, </w:t>
        </w:r>
      </w:ins>
      <w:ins w:id="19" w:author="Rinaldo Rabello" w:date="2022-02-18T15:36:00Z">
        <w:r w:rsidR="00B973F2">
          <w:rPr>
            <w:lang w:val="pt-BR"/>
          </w:rPr>
          <w:t xml:space="preserve">foi realizado nesta data, </w:t>
        </w:r>
      </w:ins>
      <w:ins w:id="20" w:author="Rinaldo Rabello" w:date="2022-02-18T15:18:00Z">
        <w:r>
          <w:rPr>
            <w:lang w:val="pt-BR"/>
          </w:rPr>
          <w:t xml:space="preserve">assembleia geral de Debenturistas, que deliberou a aprovação do disposto nos </w:t>
        </w:r>
        <w:proofErr w:type="spellStart"/>
        <w:r>
          <w:rPr>
            <w:lang w:val="pt-BR"/>
          </w:rPr>
          <w:t>Considerandos</w:t>
        </w:r>
        <w:proofErr w:type="spellEnd"/>
        <w:r>
          <w:rPr>
            <w:lang w:val="pt-BR"/>
          </w:rPr>
          <w:t xml:space="preserve"> VIII, IX, X e XI, acima.</w:t>
        </w:r>
      </w:ins>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21" w:name="_DV_M26"/>
      <w:bookmarkEnd w:id="2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22" w:name="_DV_M31"/>
      <w:bookmarkStart w:id="23" w:name="_DV_M33"/>
      <w:bookmarkEnd w:id="22"/>
      <w:bookmarkEnd w:id="2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9C3B4FB"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6655E9" w:rsidRPr="00224781">
        <w:rPr>
          <w:rFonts w:ascii="Times New Roman" w:hAnsi="Times New Roman"/>
          <w:sz w:val="24"/>
          <w:szCs w:val="24"/>
          <w:lang w:val="pt-BR"/>
        </w:rPr>
        <w:t xml:space="preserve">significa a </w:t>
      </w:r>
      <w:r w:rsidR="006655E9" w:rsidRPr="00B15955">
        <w:rPr>
          <w:rFonts w:ascii="Times New Roman" w:hAnsi="Times New Roman"/>
          <w:sz w:val="24"/>
          <w:szCs w:val="24"/>
          <w:lang w:val="pt-BR"/>
        </w:rPr>
        <w:t>conta corrente n.º</w:t>
      </w:r>
      <w:r w:rsidR="00906ABE" w:rsidRPr="00B15955">
        <w:rPr>
          <w:rFonts w:ascii="Times New Roman" w:hAnsi="Times New Roman"/>
          <w:sz w:val="24"/>
          <w:szCs w:val="24"/>
          <w:lang w:val="pt-BR"/>
        </w:rPr>
        <w:t xml:space="preserve"> </w:t>
      </w:r>
      <w:r w:rsidR="00224781" w:rsidRPr="00B15955">
        <w:rPr>
          <w:rFonts w:ascii="Times New Roman" w:hAnsi="Times New Roman"/>
          <w:sz w:val="24"/>
          <w:szCs w:val="24"/>
          <w:lang w:val="pt-BR"/>
        </w:rPr>
        <w:t>00504-9</w:t>
      </w:r>
      <w:r w:rsidR="006655E9" w:rsidRPr="00B15955">
        <w:rPr>
          <w:rFonts w:ascii="Times New Roman" w:hAnsi="Times New Roman"/>
          <w:sz w:val="24"/>
          <w:szCs w:val="24"/>
          <w:lang w:val="pt-BR"/>
        </w:rPr>
        <w:t>, agência</w:t>
      </w:r>
      <w:r w:rsidR="00224781" w:rsidRPr="00B15955">
        <w:rPr>
          <w:rFonts w:ascii="Times New Roman" w:hAnsi="Times New Roman"/>
          <w:sz w:val="24"/>
          <w:szCs w:val="24"/>
          <w:lang w:val="pt-BR"/>
        </w:rPr>
        <w:t>0986</w:t>
      </w:r>
      <w:r w:rsidR="006655E9" w:rsidRPr="00B15955">
        <w:rPr>
          <w:rFonts w:ascii="Times New Roman" w:hAnsi="Times New Roman"/>
          <w:sz w:val="24"/>
          <w:szCs w:val="24"/>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lastRenderedPageBreak/>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24" w:name="_DV_M37"/>
      <w:bookmarkStart w:id="25" w:name="_DV_M40"/>
      <w:bookmarkStart w:id="26" w:name="_DV_M41"/>
      <w:bookmarkEnd w:id="24"/>
      <w:bookmarkEnd w:id="25"/>
      <w:bookmarkEnd w:id="26"/>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27" w:name="_DV_M45"/>
      <w:bookmarkStart w:id="28" w:name="_DV_M46"/>
      <w:bookmarkEnd w:id="27"/>
      <w:bookmarkEnd w:id="2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29" w:name="_DV_M48"/>
      <w:bookmarkStart w:id="30" w:name="_DV_M49"/>
      <w:bookmarkStart w:id="31" w:name="_DV_M50"/>
      <w:bookmarkEnd w:id="29"/>
      <w:bookmarkEnd w:id="30"/>
      <w:bookmarkEnd w:id="3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lastRenderedPageBreak/>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32"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32"/>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33" w:name="_DV_M56"/>
      <w:bookmarkEnd w:id="33"/>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4" w:name="_Hlk1507589"/>
      <w:bookmarkStart w:id="35"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36" w:name="_DV_M35"/>
      <w:bookmarkEnd w:id="36"/>
    </w:p>
    <w:bookmarkEnd w:id="34"/>
    <w:bookmarkEnd w:id="35"/>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5E329F6D" w:rsidR="006655E9" w:rsidRPr="00861F54" w:rsidRDefault="00A54AFE" w:rsidP="00656089">
      <w:pPr>
        <w:pStyle w:val="PargrafodaLista"/>
        <w:numPr>
          <w:ilvl w:val="1"/>
          <w:numId w:val="8"/>
        </w:numPr>
        <w:spacing w:line="320" w:lineRule="exact"/>
        <w:ind w:left="0" w:hanging="11"/>
        <w:jc w:val="both"/>
      </w:pPr>
      <w:bookmarkStart w:id="37" w:name="_DV_M143"/>
      <w:bookmarkStart w:id="38" w:name="_DV_M152"/>
      <w:bookmarkStart w:id="39" w:name="_DV_M176"/>
      <w:bookmarkStart w:id="40" w:name="_DV_M137"/>
      <w:bookmarkStart w:id="41" w:name="_DV_M158"/>
      <w:bookmarkStart w:id="42" w:name="_DV_M161"/>
      <w:bookmarkStart w:id="43" w:name="_DV_M164"/>
      <w:bookmarkStart w:id="44" w:name="_DV_M166"/>
      <w:bookmarkStart w:id="45" w:name="_DV_M167"/>
      <w:bookmarkStart w:id="46" w:name="_DV_M173"/>
      <w:bookmarkEnd w:id="37"/>
      <w:bookmarkEnd w:id="38"/>
      <w:bookmarkEnd w:id="39"/>
      <w:bookmarkEnd w:id="40"/>
      <w:bookmarkEnd w:id="41"/>
      <w:bookmarkEnd w:id="42"/>
      <w:bookmarkEnd w:id="43"/>
      <w:bookmarkEnd w:id="44"/>
      <w:bookmarkEnd w:id="45"/>
      <w:bookmarkEnd w:id="46"/>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w:t>
      </w:r>
      <w:r w:rsidR="00AB1C32" w:rsidRPr="00A06A5B">
        <w:rPr>
          <w:color w:val="000000"/>
        </w:rPr>
        <w:t>Reembolso,</w:t>
      </w:r>
      <w:r w:rsidR="00420C0C" w:rsidRPr="00A06A5B">
        <w:rPr>
          <w:color w:val="000000"/>
        </w:rPr>
        <w:t xml:space="preserve"> Obrigação de Depósito (conforme definido no Contrato de Prestação de </w:t>
      </w:r>
      <w:r w:rsidR="00A06A5B" w:rsidRPr="00A06A5B">
        <w:rPr>
          <w:color w:val="000000"/>
        </w:rPr>
        <w:t>Fiança</w:t>
      </w:r>
      <w:r w:rsidR="00420C0C" w:rsidRPr="00A06A5B">
        <w:rPr>
          <w:color w:val="000000"/>
        </w:rPr>
        <w:t>)</w:t>
      </w:r>
      <w:r w:rsidR="00AB1C32" w:rsidRPr="00A06A5B">
        <w:rPr>
          <w:color w:val="000000"/>
        </w:rPr>
        <w:t xml:space="preserve"> </w:t>
      </w:r>
      <w:r w:rsidR="006D3B9F" w:rsidRPr="00A06A5B">
        <w:rPr>
          <w:color w:val="000000"/>
        </w:rPr>
        <w:t xml:space="preserve">bem como o ressarcimento de quaisquer valores comprovadamente despendidos que </w:t>
      </w:r>
      <w:r w:rsidR="00D116B0" w:rsidRPr="00A06A5B">
        <w:rPr>
          <w:color w:val="000000"/>
        </w:rPr>
        <w:t>qualquer</w:t>
      </w:r>
      <w:r w:rsidR="00D116B0">
        <w:rPr>
          <w:color w:val="000000"/>
        </w:rPr>
        <w:t xml:space="preserve">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xml:space="preserve">, incluindo o ressarcimento de todo e qualquer custo, encargo, despesa ou importância que os Cessionários venham a desembolsar por conta da constituição, </w:t>
      </w:r>
      <w:r w:rsidR="00AB1C32" w:rsidRPr="00AB1C32">
        <w:rPr>
          <w:color w:val="000000"/>
        </w:rPr>
        <w:lastRenderedPageBreak/>
        <w:t>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546691">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w:t>
      </w:r>
      <w:r w:rsidRPr="00861F54">
        <w:lastRenderedPageBreak/>
        <w:t xml:space="preserve">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7"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48"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6D64A5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w:t>
      </w:r>
      <w:r w:rsidRPr="00847319">
        <w:rPr>
          <w:lang w:val="pt-PT"/>
        </w:rPr>
        <w:lastRenderedPageBreak/>
        <w:t xml:space="preserve">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47"/>
    <w:bookmarkEnd w:id="48"/>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709042BE" w:rsidR="00A54AFE" w:rsidRPr="00EC5B0D" w:rsidRDefault="00C51723" w:rsidP="00656089">
      <w:pPr>
        <w:pStyle w:val="PargrafodaLista"/>
        <w:numPr>
          <w:ilvl w:val="1"/>
          <w:numId w:val="8"/>
        </w:numPr>
        <w:spacing w:line="320" w:lineRule="exact"/>
        <w:ind w:left="0" w:hanging="11"/>
        <w:jc w:val="both"/>
        <w:rPr>
          <w:highlight w:val="yellow"/>
          <w:rPrChange w:id="49" w:author="Rinaldo Rabello" w:date="2022-02-18T15:22:00Z">
            <w:rPr/>
          </w:rPrChange>
        </w:rPr>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w:t>
      </w:r>
      <w:r w:rsidR="002B6965">
        <w:t xml:space="preserve"> (2) Para o</w:t>
      </w:r>
      <w:r w:rsidR="000754EA">
        <w:t>s</w:t>
      </w:r>
      <w:r w:rsidR="00E95E68">
        <w:t xml:space="preserve"> </w:t>
      </w:r>
      <w:r w:rsidR="002B6965">
        <w:t>Credor</w:t>
      </w:r>
      <w:r w:rsidR="000754EA">
        <w:t>es</w:t>
      </w:r>
      <w:r w:rsidR="002B6965">
        <w:t xml:space="preserve"> Empréstimo Ponte</w:t>
      </w:r>
      <w:r w:rsidR="002B6965" w:rsidRPr="00EC5B0D">
        <w:rPr>
          <w:highlight w:val="yellow"/>
          <w:rPrChange w:id="50" w:author="Rinaldo Rabello" w:date="2022-02-18T15:21:00Z">
            <w:rPr/>
          </w:rPrChange>
        </w:rPr>
        <w:t>:</w:t>
      </w:r>
      <w:r w:rsidR="00DE1E6A" w:rsidRPr="00EC5B0D">
        <w:rPr>
          <w:highlight w:val="yellow"/>
          <w:rPrChange w:id="51" w:author="Rinaldo Rabello" w:date="2022-02-18T15:21:00Z">
            <w:rPr/>
          </w:rPrChange>
        </w:rPr>
        <w:t> </w:t>
      </w:r>
      <w:r w:rsidR="00D91A64" w:rsidRPr="00EC5B0D">
        <w:rPr>
          <w:highlight w:val="yellow"/>
          <w:rPrChange w:id="52" w:author="Rinaldo Rabello" w:date="2022-02-18T15:21:00Z">
            <w:rPr/>
          </w:rPrChange>
        </w:rPr>
        <w:t xml:space="preserve">que seja quitado o valor integral das </w:t>
      </w:r>
      <w:proofErr w:type="spellStart"/>
      <w:r w:rsidR="00D91A64" w:rsidRPr="00EC5B0D">
        <w:rPr>
          <w:highlight w:val="yellow"/>
          <w:rPrChange w:id="53" w:author="Rinaldo Rabello" w:date="2022-02-18T15:21:00Z">
            <w:rPr/>
          </w:rPrChange>
        </w:rPr>
        <w:t>CCBs</w:t>
      </w:r>
      <w:proofErr w:type="spellEnd"/>
      <w:r w:rsidR="00D91A64" w:rsidRPr="00EC5B0D">
        <w:rPr>
          <w:highlight w:val="yellow"/>
          <w:rPrChange w:id="54" w:author="Rinaldo Rabello" w:date="2022-02-18T15:21:00Z">
            <w:rPr/>
          </w:rPrChange>
        </w:rPr>
        <w:t>, incluindo principal, juros remuneratórios e quaisquer encargos incidentes sobre o saldo devedor, conforme aplicável</w:t>
      </w:r>
      <w:r w:rsidR="002B6965" w:rsidRPr="00EC5B0D">
        <w:rPr>
          <w:highlight w:val="yellow"/>
          <w:rPrChange w:id="55" w:author="Rinaldo Rabello" w:date="2022-02-18T15:21:00Z">
            <w:rPr/>
          </w:rPrChange>
        </w:rPr>
        <w:t xml:space="preserve">, </w:t>
      </w:r>
      <w:r w:rsidR="00F477F1" w:rsidRPr="00EC5B0D">
        <w:rPr>
          <w:highlight w:val="yellow"/>
          <w:rPrChange w:id="56" w:author="Rinaldo Rabello" w:date="2022-02-18T15:21:00Z">
            <w:rPr/>
          </w:rPrChange>
        </w:rPr>
        <w:t>e, cumulativamente, não esteja em curso qua</w:t>
      </w:r>
      <w:r w:rsidR="00B77B0B" w:rsidRPr="00EC5B0D">
        <w:rPr>
          <w:highlight w:val="yellow"/>
          <w:rPrChange w:id="57" w:author="Rinaldo Rabello" w:date="2022-02-18T15:21:00Z">
            <w:rPr/>
          </w:rPrChange>
        </w:rPr>
        <w:t>is</w:t>
      </w:r>
      <w:r w:rsidR="00F477F1" w:rsidRPr="00EC5B0D">
        <w:rPr>
          <w:highlight w:val="yellow"/>
          <w:rPrChange w:id="58" w:author="Rinaldo Rabello" w:date="2022-02-18T15:21:00Z">
            <w:rPr/>
          </w:rPrChange>
        </w:rPr>
        <w:t>quer Evento</w:t>
      </w:r>
      <w:r w:rsidR="00B77B0B" w:rsidRPr="00EC5B0D">
        <w:rPr>
          <w:highlight w:val="yellow"/>
          <w:rPrChange w:id="59" w:author="Rinaldo Rabello" w:date="2022-02-18T15:21:00Z">
            <w:rPr/>
          </w:rPrChange>
        </w:rPr>
        <w:t>s</w:t>
      </w:r>
      <w:r w:rsidR="00F477F1" w:rsidRPr="00EC5B0D">
        <w:rPr>
          <w:highlight w:val="yellow"/>
          <w:rPrChange w:id="60" w:author="Rinaldo Rabello" w:date="2022-02-18T15:21:00Z">
            <w:rPr/>
          </w:rPrChange>
        </w:rPr>
        <w:t xml:space="preserve"> de Vencimento Antecipado</w:t>
      </w:r>
      <w:r w:rsidR="00F477F1">
        <w:t xml:space="preserve">, </w:t>
      </w:r>
      <w:r w:rsidR="002B6965">
        <w:t>respeitado o disposto na cláusula 2.5 abaixo</w:t>
      </w:r>
      <w:r w:rsidR="00D91A64">
        <w:t xml:space="preserve">; </w:t>
      </w:r>
      <w:r w:rsidR="002B6965">
        <w:t>ou (3) Para as Partes,</w:t>
      </w:r>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B60763">
        <w:t>.</w:t>
      </w:r>
      <w:r w:rsidR="00AB1C32" w:rsidRPr="00AB1C32">
        <w:t xml:space="preserve"> </w:t>
      </w:r>
      <w:ins w:id="61" w:author="Rinaldo Rabello" w:date="2022-02-18T15:21:00Z">
        <w:r w:rsidR="00EC5B0D" w:rsidRPr="00EC5B0D">
          <w:rPr>
            <w:highlight w:val="yellow"/>
            <w:rPrChange w:id="62" w:author="Rinaldo Rabello" w:date="2022-02-18T15:22:00Z">
              <w:rPr/>
            </w:rPrChange>
          </w:rPr>
          <w:t>Nota Pavarini: Como a nossa sugestão</w:t>
        </w:r>
      </w:ins>
      <w:ins w:id="63" w:author="Rinaldo Rabello" w:date="2022-02-18T15:22:00Z">
        <w:r w:rsidR="00EC5B0D" w:rsidRPr="00EC5B0D">
          <w:rPr>
            <w:highlight w:val="yellow"/>
            <w:rPrChange w:id="64" w:author="Rinaldo Rabello" w:date="2022-02-18T15:22:00Z">
              <w:rPr/>
            </w:rPrChange>
          </w:rPr>
          <w:t xml:space="preserve"> não foi aceita, gostaríamos de conversar, para melhor entender esse ponto</w:t>
        </w:r>
      </w:ins>
      <w:ins w:id="65" w:author="Rinaldo Rabello" w:date="2022-02-18T15:23:00Z">
        <w:r w:rsidR="00EC5B0D">
          <w:rPr>
            <w:highlight w:val="yellow"/>
          </w:rPr>
          <w:t xml:space="preserve"> e a Cláusula 2.7 a seguir</w:t>
        </w:r>
      </w:ins>
      <w:ins w:id="66" w:author="Rinaldo Rabello" w:date="2022-02-18T15:22:00Z">
        <w:r w:rsidR="00EC5B0D" w:rsidRPr="00EC5B0D">
          <w:rPr>
            <w:highlight w:val="yellow"/>
            <w:rPrChange w:id="67" w:author="Rinaldo Rabello" w:date="2022-02-18T15:22:00Z">
              <w:rPr/>
            </w:rPrChange>
          </w:rPr>
          <w:t>.</w:t>
        </w:r>
      </w:ins>
    </w:p>
    <w:p w14:paraId="24701FCE" w14:textId="77777777" w:rsidR="00A54AFE" w:rsidRPr="00861F54" w:rsidRDefault="00A54AFE" w:rsidP="0088341C">
      <w:pPr>
        <w:pStyle w:val="PargrafodaLista"/>
        <w:spacing w:line="320" w:lineRule="exact"/>
        <w:ind w:left="0"/>
        <w:jc w:val="both"/>
      </w:pPr>
    </w:p>
    <w:p w14:paraId="4169487F" w14:textId="0367B4BE"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w:t>
      </w:r>
      <w:r w:rsidR="000754EA">
        <w:rPr>
          <w:b/>
          <w:bCs/>
        </w:rPr>
        <w:t>s</w:t>
      </w:r>
      <w:r w:rsidR="00D91A64">
        <w:rPr>
          <w:b/>
          <w:bCs/>
        </w:rPr>
        <w:t xml:space="preserve"> Credor</w:t>
      </w:r>
      <w:r w:rsidR="000754EA">
        <w:rPr>
          <w:b/>
          <w:bCs/>
        </w:rPr>
        <w:t>es</w:t>
      </w:r>
      <w:r w:rsidR="00D91A64">
        <w:rPr>
          <w:b/>
          <w:bCs/>
        </w:rPr>
        <w:t xml:space="preserve"> Empréstimo Ponte</w:t>
      </w:r>
      <w:r w:rsidR="00D91A64" w:rsidRPr="00861F54">
        <w:t>.</w:t>
      </w:r>
      <w:r w:rsidR="00E91F15">
        <w:t xml:space="preserve"> </w:t>
      </w:r>
      <w:r w:rsidR="00D91A64">
        <w:t>Mediante a ocorrência do quanto previsto na Cláusula 2.4. (</w:t>
      </w:r>
      <w:r w:rsidR="002B6965">
        <w:t>2</w:t>
      </w:r>
      <w:r w:rsidR="00D91A64">
        <w:t>) acima</w:t>
      </w:r>
      <w:r w:rsidR="00D91A64" w:rsidRPr="00593EBB">
        <w:t>,</w:t>
      </w:r>
      <w:r w:rsidR="00D91A64">
        <w:t xml:space="preserve"> o</w:t>
      </w:r>
      <w:r w:rsidR="000754EA">
        <w:t>s</w:t>
      </w:r>
      <w:r w:rsidR="00D91A64">
        <w:t xml:space="preserve"> Credor</w:t>
      </w:r>
      <w:r w:rsidR="000754EA">
        <w:t>es</w:t>
      </w:r>
      <w:r w:rsidR="00D91A64">
        <w:t xml:space="preserve"> Empréstimo Ponte</w:t>
      </w:r>
      <w:r w:rsidR="00D91A64" w:rsidRPr="00593EBB">
        <w:t xml:space="preserve"> </w:t>
      </w:r>
      <w:r w:rsidR="000754EA" w:rsidRPr="00593EBB">
        <w:t>liberar</w:t>
      </w:r>
      <w:r w:rsidR="000754EA">
        <w:t>ão</w:t>
      </w:r>
      <w:r w:rsidR="000754EA" w:rsidRPr="00593EBB">
        <w:t xml:space="preserve"> </w:t>
      </w:r>
      <w:r w:rsidR="00D91A64" w:rsidRPr="00593EBB">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w:t>
      </w:r>
      <w:bookmarkStart w:id="68" w:name="_Hlk42175934"/>
      <w:bookmarkStart w:id="69" w:name="_Hlk39600160"/>
      <w:r w:rsidR="00F20B56">
        <w:t xml:space="preserve"> </w:t>
      </w:r>
    </w:p>
    <w:p w14:paraId="7F0EF957" w14:textId="77777777" w:rsidR="00D91A64" w:rsidRDefault="00D91A64" w:rsidP="00F708D4">
      <w:pPr>
        <w:pStyle w:val="PargrafodaLista"/>
      </w:pPr>
    </w:p>
    <w:p w14:paraId="0088080F" w14:textId="132EF88B" w:rsidR="00D91A64" w:rsidRDefault="00D91A64">
      <w:pPr>
        <w:pStyle w:val="PargrafodaLista"/>
        <w:numPr>
          <w:ilvl w:val="1"/>
          <w:numId w:val="8"/>
        </w:numPr>
        <w:spacing w:line="320" w:lineRule="exact"/>
        <w:ind w:left="0" w:hanging="11"/>
        <w:jc w:val="both"/>
      </w:pPr>
      <w:r w:rsidRPr="000F6887">
        <w:rPr>
          <w:b/>
          <w:bCs/>
        </w:rPr>
        <w:lastRenderedPageBreak/>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PargrafodaLista"/>
      </w:pPr>
      <w:bookmarkStart w:id="70" w:name="_Hlk43251391"/>
    </w:p>
    <w:bookmarkEnd w:id="68"/>
    <w:p w14:paraId="7D5AB934" w14:textId="7F8F327E" w:rsidR="00215B8F" w:rsidRDefault="00DC3428" w:rsidP="00656089">
      <w:pPr>
        <w:pStyle w:val="PargrafodaLista"/>
        <w:numPr>
          <w:ilvl w:val="1"/>
          <w:numId w:val="8"/>
        </w:numPr>
        <w:spacing w:line="320" w:lineRule="exact"/>
        <w:ind w:left="0" w:hanging="11"/>
        <w:jc w:val="both"/>
      </w:pPr>
      <w:r w:rsidRPr="00EC5B0D">
        <w:rPr>
          <w:b/>
          <w:bCs/>
          <w:highlight w:val="yellow"/>
          <w:rPrChange w:id="71" w:author="Rinaldo Rabello" w:date="2022-02-18T15:23:00Z">
            <w:rPr>
              <w:b/>
              <w:bCs/>
            </w:rPr>
          </w:rPrChange>
        </w:rPr>
        <w:t xml:space="preserve">Liberação da Cessão Fiduciária em Garantia em Benefício </w:t>
      </w:r>
      <w:r w:rsidR="00CF6EEC" w:rsidRPr="00EC5B0D">
        <w:rPr>
          <w:b/>
          <w:bCs/>
          <w:highlight w:val="yellow"/>
          <w:rPrChange w:id="72" w:author="Rinaldo Rabello" w:date="2022-02-18T15:23:00Z">
            <w:rPr>
              <w:b/>
              <w:bCs/>
            </w:rPr>
          </w:rPrChange>
        </w:rPr>
        <w:t>do Credor</w:t>
      </w:r>
      <w:r w:rsidRPr="00EC5B0D">
        <w:rPr>
          <w:highlight w:val="yellow"/>
          <w:rPrChange w:id="73" w:author="Rinaldo Rabello" w:date="2022-02-18T15:23:00Z">
            <w:rPr/>
          </w:rPrChange>
        </w:rPr>
        <w:t>.</w:t>
      </w:r>
      <w:r w:rsidR="00680427" w:rsidRPr="00EC5B0D">
        <w:rPr>
          <w:highlight w:val="yellow"/>
          <w:rPrChange w:id="74" w:author="Rinaldo Rabello" w:date="2022-02-18T15:23:00Z">
            <w:rPr/>
          </w:rPrChange>
        </w:rPr>
        <w:t xml:space="preserve"> </w:t>
      </w:r>
      <w:bookmarkStart w:id="75" w:name="_Hlk71074832"/>
      <w:r w:rsidR="00680427" w:rsidRPr="00EC5B0D">
        <w:rPr>
          <w:highlight w:val="yellow"/>
          <w:rPrChange w:id="76" w:author="Rinaldo Rabello" w:date="2022-02-18T15:23:00Z">
            <w:rPr/>
          </w:rPrChange>
        </w:rPr>
        <w:t>Conforme</w:t>
      </w:r>
      <w:r w:rsidR="00680427">
        <w:t xml:space="preserv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75"/>
    </w:p>
    <w:p w14:paraId="0282051F" w14:textId="77777777" w:rsidR="00843A9D" w:rsidRDefault="00843A9D" w:rsidP="0088341C">
      <w:bookmarkStart w:id="77"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78"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78"/>
    </w:p>
    <w:bookmarkEnd w:id="77"/>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69"/>
    <w:bookmarkEnd w:id="7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79" w:name="_Hlk504315570"/>
      <w:r w:rsidRPr="00861F54">
        <w:t>:</w:t>
      </w:r>
      <w:bookmarkEnd w:id="79"/>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CF1A20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80"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80"/>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81" w:name="_Hlk90561661"/>
      <w:r w:rsidR="001955D7">
        <w:t>, sendo certo que tal notificação deverá ser obtido como condição precedente para emissão de qualquer Carta de Fiança</w:t>
      </w:r>
      <w:bookmarkEnd w:id="81"/>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82"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Start w:id="83" w:name="_Hlk90561670"/>
      <w:bookmarkEnd w:id="82"/>
      <w:r w:rsidR="001955D7">
        <w:t>, sendo certo que tal notificação deverá ser obtido como condição precedente para emissão de qualquer Carta de Fiança</w:t>
      </w:r>
      <w:bookmarkEnd w:id="83"/>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697682A6"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84" w:name="_Hlk90561769"/>
      <w:r w:rsidR="001955D7">
        <w:t>, sendo certo que tal notificação deverá ser obtido como condição precedente para emissão de qualquer Carta de Fiança</w:t>
      </w:r>
      <w:bookmarkEnd w:id="84"/>
      <w:r w:rsidR="00016638">
        <w:rPr>
          <w:color w:val="000000"/>
        </w:rPr>
        <w:t>.</w:t>
      </w:r>
      <w:r w:rsidR="00AE6466">
        <w:rPr>
          <w:color w:val="000000"/>
        </w:rPr>
        <w:t xml:space="preserve"> </w:t>
      </w:r>
    </w:p>
    <w:p w14:paraId="048A5401" w14:textId="50FC6954" w:rsidR="00224C5B" w:rsidRDefault="00224C5B" w:rsidP="0088341C">
      <w:pPr>
        <w:pStyle w:val="PargrafodaLista"/>
        <w:spacing w:line="320" w:lineRule="exact"/>
        <w:jc w:val="both"/>
      </w:pPr>
    </w:p>
    <w:p w14:paraId="60790CD6" w14:textId="77777777" w:rsidR="00E603B9" w:rsidRPr="00861F54" w:rsidRDefault="00E603B9" w:rsidP="0088341C">
      <w:pPr>
        <w:pStyle w:val="PargrafodaLista"/>
        <w:spacing w:line="320" w:lineRule="exact"/>
        <w:jc w:val="both"/>
      </w:pPr>
    </w:p>
    <w:p w14:paraId="49C56D46" w14:textId="7C97A25B"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85"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85"/>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86" w:name="_Hlk504316843"/>
      <w:r w:rsidRPr="00861F54">
        <w:t>dos Direitos Creditórios Cedidos Fiduciariamente.</w:t>
      </w:r>
      <w:bookmarkEnd w:id="86"/>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lastRenderedPageBreak/>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87"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87"/>
      <w:r w:rsidR="001D2379" w:rsidRPr="001D2379">
        <w:rPr>
          <w:i/>
          <w:lang w:eastAsia="pt-BR"/>
        </w:rPr>
        <w:t xml:space="preserve"> ao</w:t>
      </w:r>
      <w:r w:rsidRPr="001D2379">
        <w:rPr>
          <w:i/>
          <w:lang w:eastAsia="pt-BR"/>
        </w:rPr>
        <w:t xml:space="preserve"> </w:t>
      </w:r>
      <w:bookmarkStart w:id="88" w:name="_Hlk43251606"/>
      <w:r w:rsidR="001D2379" w:rsidRPr="001D2379">
        <w:rPr>
          <w:i/>
          <w:lang w:eastAsia="pt-BR"/>
        </w:rPr>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 xml:space="preserve">Contrato de </w:t>
      </w:r>
      <w:r w:rsidRPr="008E27DD">
        <w:rPr>
          <w:i/>
        </w:rPr>
        <w:t>Cessão Fiduciária e Vinculação de Direitos Creditórios em Garantia e Outras Avenças</w:t>
      </w:r>
      <w:r w:rsidRPr="008E27DD">
        <w:rPr>
          <w:i/>
          <w:color w:val="000000"/>
        </w:rPr>
        <w:t xml:space="preserve">. </w:t>
      </w:r>
      <w:bookmarkEnd w:id="88"/>
      <w:r w:rsidRPr="008E27DD">
        <w:rPr>
          <w:i/>
          <w:color w:val="000000"/>
        </w:rPr>
        <w:t xml:space="preserve">Todos os valores devidos à </w:t>
      </w:r>
      <w:r w:rsidR="00D40415" w:rsidRPr="008E27DD">
        <w:rPr>
          <w:i/>
          <w:lang w:eastAsia="pt-BR"/>
        </w:rPr>
        <w:t xml:space="preserve">FS </w:t>
      </w:r>
      <w:r w:rsidR="0008128F" w:rsidRPr="008E27DD">
        <w:rPr>
          <w:i/>
          <w:lang w:eastAsia="pt-BR"/>
        </w:rPr>
        <w:lastRenderedPageBreak/>
        <w:t xml:space="preserve">Transmissora </w:t>
      </w:r>
      <w:r w:rsidRPr="008E27DD">
        <w:rPr>
          <w:i/>
          <w:color w:val="000000"/>
        </w:rPr>
        <w:t>deverão ser pagos somente na conta n.º</w:t>
      </w:r>
      <w:r w:rsidR="00FA1AC4" w:rsidRPr="008E27DD">
        <w:rPr>
          <w:i/>
          <w:color w:val="000000"/>
        </w:rPr>
        <w:t> </w:t>
      </w:r>
      <w:r w:rsidR="009E4BC8" w:rsidRPr="008E27DD">
        <w:rPr>
          <w:i/>
          <w:iCs/>
        </w:rPr>
        <w:t>[--]</w:t>
      </w:r>
      <w:r w:rsidR="00FA1AC4" w:rsidRPr="008E27DD">
        <w:rPr>
          <w:i/>
          <w:iCs/>
        </w:rPr>
        <w:t>, agência </w:t>
      </w:r>
      <w:r w:rsidR="009E4BC8" w:rsidRPr="008E27DD">
        <w:rPr>
          <w:i/>
          <w:iCs/>
        </w:rPr>
        <w:t>[--]</w:t>
      </w:r>
      <w:r w:rsidRPr="008E27DD">
        <w:rPr>
          <w:i/>
          <w:color w:val="000000"/>
        </w:rPr>
        <w:t xml:space="preserve">, </w:t>
      </w:r>
      <w:r w:rsidR="009E4BC8" w:rsidRPr="008E27DD">
        <w:rPr>
          <w:i/>
          <w:color w:val="000000"/>
        </w:rPr>
        <w:t>Banco [--]</w:t>
      </w:r>
      <w:r w:rsidRPr="008E27DD">
        <w:rPr>
          <w:i/>
          <w:color w:val="000000"/>
        </w:rPr>
        <w:t xml:space="preserve">, </w:t>
      </w:r>
      <w:r w:rsidR="004B389D" w:rsidRPr="008E27DD">
        <w:rPr>
          <w:i/>
          <w:color w:val="000000"/>
        </w:rPr>
        <w:t>de titularidade da</w:t>
      </w:r>
      <w:r w:rsidRPr="008E27DD">
        <w:rPr>
          <w:i/>
          <w:color w:val="000000"/>
        </w:rPr>
        <w:t xml:space="preserve"> </w:t>
      </w:r>
      <w:r w:rsidR="00D40415" w:rsidRPr="008E27DD">
        <w:rPr>
          <w:i/>
          <w:color w:val="000000"/>
        </w:rPr>
        <w:t>FS</w:t>
      </w:r>
      <w:r w:rsidR="009E4BC8" w:rsidRPr="008E27DD">
        <w:rPr>
          <w:i/>
          <w:color w:val="000000"/>
        </w:rPr>
        <w:t xml:space="preserve"> </w:t>
      </w:r>
      <w:r w:rsidR="005E3286" w:rsidRPr="008E27DD">
        <w:rPr>
          <w:i/>
          <w:color w:val="000000"/>
        </w:rPr>
        <w:t>Transmissora</w:t>
      </w:r>
      <w:r w:rsidR="004B389D" w:rsidRPr="008E27DD">
        <w:rPr>
          <w:i/>
          <w:lang w:eastAsia="pt-BR"/>
        </w:rPr>
        <w:t xml:space="preserve">, </w:t>
      </w:r>
      <w:r w:rsidRPr="008E27DD">
        <w:rPr>
          <w:i/>
          <w:color w:val="000000"/>
        </w:rPr>
        <w:t>sob pena de não serem considerados quitados</w:t>
      </w:r>
      <w:r w:rsidR="001D2379" w:rsidRPr="008E27DD">
        <w:rPr>
          <w:i/>
          <w:color w:val="000000"/>
        </w:rPr>
        <w:t>.</w:t>
      </w:r>
      <w:r w:rsidR="00236F2D" w:rsidRPr="008E27DD">
        <w:rPr>
          <w:i/>
          <w:iCs/>
          <w:color w:val="000000"/>
        </w:rPr>
        <w:t>”</w:t>
      </w:r>
      <w:r w:rsidRPr="008E27DD">
        <w:rPr>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569A2231"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w:t>
      </w:r>
      <w:r w:rsidR="00992842">
        <w:t>s</w:t>
      </w:r>
      <w:r w:rsidR="00546691">
        <w:t xml:space="preserve"> de Vencimento Antecipado </w:t>
      </w:r>
      <w:r w:rsidR="00E603B9">
        <w:t xml:space="preserve">e/ou das </w:t>
      </w:r>
      <w:proofErr w:type="spellStart"/>
      <w:r w:rsidR="00E603B9">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89" w:name="_DV_M106"/>
      <w:bookmarkStart w:id="90" w:name="_DV_M107"/>
      <w:bookmarkStart w:id="91" w:name="_Toc132460173"/>
      <w:bookmarkStart w:id="92" w:name="_Toc132460543"/>
      <w:bookmarkStart w:id="93" w:name="_Toc132460636"/>
      <w:bookmarkStart w:id="94" w:name="_Toc132461005"/>
      <w:bookmarkStart w:id="95" w:name="_Toc132463954"/>
      <w:bookmarkStart w:id="96" w:name="_Toc132715017"/>
      <w:bookmarkStart w:id="97" w:name="_Toc133242927"/>
      <w:bookmarkStart w:id="98" w:name="_Toc133243199"/>
      <w:bookmarkStart w:id="99" w:name="_Toc133243604"/>
      <w:bookmarkEnd w:id="89"/>
      <w:bookmarkEnd w:id="90"/>
    </w:p>
    <w:p w14:paraId="145A0AF3" w14:textId="77777777" w:rsidR="00272D9D" w:rsidRPr="00861F54" w:rsidRDefault="00272D9D" w:rsidP="0088341C">
      <w:pPr>
        <w:pStyle w:val="PargrafodaLista"/>
        <w:tabs>
          <w:tab w:val="left" w:pos="567"/>
        </w:tabs>
        <w:spacing w:line="320" w:lineRule="exact"/>
        <w:ind w:left="567"/>
        <w:jc w:val="both"/>
      </w:pPr>
    </w:p>
    <w:p w14:paraId="7832B31A" w14:textId="14366243" w:rsidR="00272D9D" w:rsidRPr="00861F54" w:rsidRDefault="00272D9D" w:rsidP="00656089">
      <w:pPr>
        <w:pStyle w:val="PargrafodaLista"/>
        <w:numPr>
          <w:ilvl w:val="2"/>
          <w:numId w:val="8"/>
        </w:numPr>
        <w:tabs>
          <w:tab w:val="left" w:pos="567"/>
        </w:tabs>
        <w:spacing w:line="320" w:lineRule="exact"/>
        <w:ind w:left="0" w:firstLine="567"/>
        <w:jc w:val="both"/>
      </w:pPr>
      <w:bookmarkStart w:id="100" w:name="_DV_M80"/>
      <w:bookmarkStart w:id="101" w:name="_DV_M206"/>
      <w:bookmarkStart w:id="102" w:name="_DV_M99"/>
      <w:bookmarkStart w:id="103" w:name="_DV_M60"/>
      <w:bookmarkStart w:id="104" w:name="_DV_M61"/>
      <w:bookmarkStart w:id="105" w:name="_DV_M62"/>
      <w:bookmarkStart w:id="106" w:name="_DV_M78"/>
      <w:bookmarkStart w:id="107" w:name="_DV_M100"/>
      <w:bookmarkStart w:id="108" w:name="_DV_M10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w:t>
      </w:r>
      <w:r w:rsidR="00D076B2">
        <w:t>s</w:t>
      </w:r>
      <w:r w:rsidR="000312F8">
        <w:t xml:space="preserve"> de Vencimento Antecipado</w:t>
      </w:r>
      <w:r w:rsidR="00E603B9">
        <w:t xml:space="preserve"> e/ou das </w:t>
      </w:r>
      <w:proofErr w:type="spellStart"/>
      <w:r w:rsidR="00E603B9">
        <w:t>CCBs</w:t>
      </w:r>
      <w:proofErr w:type="spellEnd"/>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w:t>
      </w:r>
      <w:r w:rsidRPr="00861F54">
        <w:lastRenderedPageBreak/>
        <w:t>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09" w:name="_DV_M103"/>
      <w:bookmarkEnd w:id="109"/>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10" w:name="_DV_M104"/>
      <w:bookmarkStart w:id="111" w:name="_Toc132463139"/>
      <w:bookmarkStart w:id="112" w:name="_Toc132463981"/>
      <w:bookmarkStart w:id="113" w:name="_Toc132715047"/>
      <w:bookmarkStart w:id="114" w:name="_Toc133242955"/>
      <w:bookmarkStart w:id="115" w:name="_Toc133243227"/>
      <w:bookmarkStart w:id="116" w:name="_Toc133243635"/>
      <w:bookmarkEnd w:id="110"/>
    </w:p>
    <w:p w14:paraId="57A79432" w14:textId="77777777" w:rsidR="00D367BF" w:rsidRPr="00861F54" w:rsidRDefault="00D367BF" w:rsidP="0088341C">
      <w:pPr>
        <w:pStyle w:val="PargrafodaLista"/>
        <w:spacing w:line="320" w:lineRule="exact"/>
      </w:pPr>
    </w:p>
    <w:bookmarkEnd w:id="111"/>
    <w:bookmarkEnd w:id="112"/>
    <w:bookmarkEnd w:id="113"/>
    <w:bookmarkEnd w:id="114"/>
    <w:bookmarkEnd w:id="115"/>
    <w:bookmarkEnd w:id="116"/>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311D7EAE"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AB4B00">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mediante</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751D2EE8" w:rsidR="00272D9D" w:rsidRPr="00861F54" w:rsidRDefault="00272D9D" w:rsidP="0021029B">
      <w:pPr>
        <w:pStyle w:val="PargrafodaLista"/>
        <w:spacing w:line="320" w:lineRule="exact"/>
        <w:ind w:left="0"/>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w:t>
      </w:r>
      <w:r w:rsidR="00065C82">
        <w:t>s</w:t>
      </w:r>
      <w:r w:rsidR="000312F8">
        <w:t xml:space="preserve"> de Vencimento Antecipado</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xml:space="preserve">, incluindo envio de notificação ao Banco Administrador para bloqueio imediato dos Fundos </w:t>
      </w:r>
      <w:r w:rsidR="006606A1">
        <w:rPr>
          <w:color w:val="000000"/>
        </w:rPr>
        <w:lastRenderedPageBreak/>
        <w:t>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bookmarkStart w:id="117" w:name="_Hlk94529210"/>
      <w:r w:rsidR="00BD2593" w:rsidRPr="00BC6A0B">
        <w:t>para o bloqueio dos Fundos Cedidos e/ou pagamento das Obrigações Garantidas,</w:t>
      </w:r>
      <w:bookmarkEnd w:id="117"/>
      <w:r w:rsidR="00BD2593" w:rsidRPr="00BC6A0B">
        <w:t xml:space="preserve"> </w:t>
      </w:r>
      <w:r w:rsidR="006106D5" w:rsidRPr="00BC6A0B">
        <w:t>exceto para t</w:t>
      </w:r>
      <w:r w:rsidR="006106D5">
        <w:t>ransferências de garantias para a Cedente, quando as instruções deverão ser feitas por todos os Cessionários</w:t>
      </w:r>
      <w:r w:rsidR="00BA59C2">
        <w:t>.</w:t>
      </w:r>
    </w:p>
    <w:p w14:paraId="0ADC64AC" w14:textId="77777777" w:rsidR="00272D9D" w:rsidRPr="00861F54" w:rsidRDefault="00272D9D" w:rsidP="0088341C">
      <w:pPr>
        <w:pStyle w:val="PargrafodaLista"/>
        <w:spacing w:line="320" w:lineRule="exact"/>
        <w:ind w:left="0"/>
        <w:jc w:val="both"/>
      </w:pPr>
    </w:p>
    <w:p w14:paraId="0EBBAB0A" w14:textId="450B4A8B" w:rsidR="00D367BF" w:rsidRPr="00861F54" w:rsidRDefault="00272D9D" w:rsidP="00656089">
      <w:pPr>
        <w:pStyle w:val="PargrafodaLista"/>
        <w:numPr>
          <w:ilvl w:val="2"/>
          <w:numId w:val="8"/>
        </w:numPr>
        <w:tabs>
          <w:tab w:val="left" w:pos="567"/>
        </w:tabs>
        <w:spacing w:line="320" w:lineRule="exact"/>
        <w:ind w:left="0" w:firstLine="567"/>
        <w:jc w:val="both"/>
      </w:pPr>
      <w:r w:rsidRPr="000C1575">
        <w:t>O disposto</w:t>
      </w:r>
      <w:r w:rsidRPr="00861F54">
        <w:t xml:space="preserve">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Evento</w:t>
      </w:r>
      <w:r w:rsidR="00BC6A0B">
        <w:t>s</w:t>
      </w:r>
      <w:r w:rsidR="000312F8">
        <w:t xml:space="preserve"> de Vencimento Antecipado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3E4F4177" w:rsidR="00272D9D" w:rsidRPr="00861F54" w:rsidRDefault="00272D9D" w:rsidP="00656089">
      <w:pPr>
        <w:pStyle w:val="PargrafodaLista"/>
        <w:numPr>
          <w:ilvl w:val="2"/>
          <w:numId w:val="8"/>
        </w:numPr>
        <w:tabs>
          <w:tab w:val="left" w:pos="567"/>
        </w:tabs>
        <w:spacing w:line="320" w:lineRule="exact"/>
        <w:ind w:left="0" w:firstLine="567"/>
        <w:jc w:val="both"/>
      </w:pPr>
      <w:r w:rsidRPr="00435D68">
        <w:t>Para fins do item (a) da Cláusula 4.</w:t>
      </w:r>
      <w:r w:rsidR="00C51723" w:rsidRPr="00435D68">
        <w:t>5</w:t>
      </w:r>
      <w:r w:rsidRPr="00435D68">
        <w:t>.1, o</w:t>
      </w:r>
      <w:r w:rsidR="006D3B9F" w:rsidRPr="00435D68">
        <w:t>s</w:t>
      </w:r>
      <w:r w:rsidRPr="00435D68">
        <w:t xml:space="preserve"> Cessionário</w:t>
      </w:r>
      <w:r w:rsidR="006D3B9F" w:rsidRPr="00435D68">
        <w:t>s</w:t>
      </w:r>
      <w:r w:rsidRPr="00435D68">
        <w:t xml:space="preserve"> somente confirmar</w:t>
      </w:r>
      <w:r w:rsidR="006D3B9F" w:rsidRPr="00435D68">
        <w:t>ão</w:t>
      </w:r>
      <w:r w:rsidRPr="00435D68">
        <w:t xml:space="preserve"> a solução d</w:t>
      </w:r>
      <w:r w:rsidR="00C51723" w:rsidRPr="00435D68">
        <w:t>a</w:t>
      </w:r>
      <w:r w:rsidRPr="00435D68">
        <w:t xml:space="preserve"> </w:t>
      </w:r>
      <w:r w:rsidR="00C51723" w:rsidRPr="00435D68">
        <w:t>Hipóteses de Devolução</w:t>
      </w:r>
      <w:r w:rsidR="00C51723" w:rsidRPr="00C51723">
        <w:t xml:space="preserve"> das Fianças</w:t>
      </w:r>
      <w:r w:rsidR="000312F8">
        <w:t>, ou do</w:t>
      </w:r>
      <w:r w:rsidR="008E4DF5">
        <w:t>s</w:t>
      </w:r>
      <w:r w:rsidR="000312F8">
        <w:t xml:space="preserve"> Evento</w:t>
      </w:r>
      <w:r w:rsidR="008E4DF5">
        <w:t>s</w:t>
      </w:r>
      <w:r w:rsidR="000312F8">
        <w:t xml:space="preserve"> de Vencimento Antecipado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118"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119" w:name="_Hlk504346845"/>
      <w:r w:rsidRPr="00861F54">
        <w:t>, a</w:t>
      </w:r>
      <w:bookmarkEnd w:id="119"/>
      <w:r w:rsidRPr="00861F54">
        <w:t>:</w:t>
      </w:r>
      <w:bookmarkEnd w:id="118"/>
    </w:p>
    <w:p w14:paraId="2562EE2A" w14:textId="77777777" w:rsidR="00206763" w:rsidRPr="00861F54" w:rsidRDefault="00206763" w:rsidP="0088341C">
      <w:pPr>
        <w:tabs>
          <w:tab w:val="left" w:pos="1080"/>
        </w:tabs>
        <w:spacing w:line="320" w:lineRule="exact"/>
        <w:jc w:val="both"/>
      </w:pPr>
      <w:bookmarkStart w:id="120"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45B3051F"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ou de Evento</w:t>
      </w:r>
      <w:r w:rsidR="001C2E49">
        <w:rPr>
          <w:color w:val="000000"/>
        </w:rPr>
        <w:t>s</w:t>
      </w:r>
      <w:r w:rsidR="000312F8">
        <w:rPr>
          <w:color w:val="000000"/>
        </w:rPr>
        <w:t xml:space="preserve"> de Vencimento Antecipado </w:t>
      </w:r>
      <w:r w:rsidRPr="0027413B">
        <w:rPr>
          <w:color w:val="000000"/>
        </w:rPr>
        <w:t>e/ou para excussão da garantia ora constituída, conforme o caso</w:t>
      </w:r>
      <w:r>
        <w:rPr>
          <w:color w:val="000000"/>
        </w:rPr>
        <w:t>;</w:t>
      </w:r>
      <w:bookmarkStart w:id="121"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lastRenderedPageBreak/>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121"/>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5BB128F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w:t>
      </w:r>
      <w:r w:rsidR="00DA2248">
        <w:t>s</w:t>
      </w:r>
      <w:r w:rsidR="000312F8">
        <w:t xml:space="preserve"> de Vencimento Antecipado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 xml:space="preserve">na qual declare que ocorreu e persiste um inadimplemento das Obrigações Garantidas, </w:t>
      </w:r>
      <w:r w:rsidRPr="00EE441C">
        <w:lastRenderedPageBreak/>
        <w:t>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64487F2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w:t>
      </w:r>
      <w:r w:rsidR="00DD55F2">
        <w:t>s</w:t>
      </w:r>
      <w:r w:rsidR="000312F8">
        <w:t xml:space="preserve"> de Vencimento Antecipado</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20"/>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61260E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w:t>
      </w:r>
      <w:r w:rsidR="0039600D">
        <w:t xml:space="preserve"> diretores, membros</w:t>
      </w:r>
      <w:r w:rsidR="00731358" w:rsidRPr="00FF3E25">
        <w:t xml:space="preserve"> </w:t>
      </w:r>
      <w:r w:rsidR="0039600D">
        <w:t xml:space="preserve">do conselho, </w:t>
      </w:r>
      <w:r w:rsidR="00731358" w:rsidRPr="00FF3E25">
        <w:t>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22" w:name="_DV_M138"/>
      <w:bookmarkEnd w:id="122"/>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16135C78"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seus respectivos</w:t>
      </w:r>
      <w:r w:rsidR="0039600D">
        <w:t xml:space="preserve"> diretores,</w:t>
      </w:r>
      <w:r w:rsidRPr="00FF3E25">
        <w:t xml:space="preserve">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w:t>
      </w:r>
    </w:p>
    <w:p w14:paraId="56CF49DB" w14:textId="77777777" w:rsidR="00731358" w:rsidRDefault="00731358" w:rsidP="00731358">
      <w:pPr>
        <w:pStyle w:val="PargrafodaLista"/>
      </w:pPr>
    </w:p>
    <w:p w14:paraId="69514D8B" w14:textId="35164CB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r w:rsidR="0039600D">
        <w:t xml:space="preserve">diretores, </w:t>
      </w:r>
      <w:r w:rsidRPr="005B3B4B">
        <w:t xml:space="preserve">funcionários e membros do conselho, </w:t>
      </w:r>
      <w:r w:rsidR="00193C4D">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w:t>
      </w:r>
      <w:r w:rsidRPr="005B3B4B">
        <w:lastRenderedPageBreak/>
        <w:t>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6C4E5BA4" w14:textId="77777777" w:rsidR="0039600D"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39600D">
        <w:t>; e</w:t>
      </w:r>
    </w:p>
    <w:p w14:paraId="151E90BA" w14:textId="77777777" w:rsidR="0039600D" w:rsidRDefault="0039600D" w:rsidP="00B15955">
      <w:pPr>
        <w:pStyle w:val="PargrafodaLista"/>
      </w:pPr>
    </w:p>
    <w:p w14:paraId="2235206A" w14:textId="7FCF2182" w:rsidR="00A43171" w:rsidRDefault="0039600D" w:rsidP="00656089">
      <w:pPr>
        <w:pStyle w:val="PargrafodaLista"/>
        <w:numPr>
          <w:ilvl w:val="0"/>
          <w:numId w:val="13"/>
        </w:numPr>
        <w:tabs>
          <w:tab w:val="left" w:pos="1134"/>
        </w:tabs>
        <w:autoSpaceDE/>
        <w:autoSpaceDN/>
        <w:adjustRightInd/>
        <w:spacing w:line="320" w:lineRule="exact"/>
        <w:ind w:left="709" w:firstLine="0"/>
        <w:jc w:val="both"/>
      </w:pPr>
      <w:r>
        <w:t>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xml:space="preserve">) “Sanções” significa qualquer economia ou </w:t>
      </w:r>
      <w:r>
        <w:lastRenderedPageBreak/>
        <w:t>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23" w:name="_DV_M105"/>
      <w:bookmarkStart w:id="124" w:name="_DV_M111"/>
      <w:bookmarkEnd w:id="123"/>
      <w:bookmarkEnd w:id="124"/>
    </w:p>
    <w:p w14:paraId="30BF0FD5" w14:textId="77777777" w:rsidR="001A27F9" w:rsidRPr="00861F54" w:rsidRDefault="001A27F9" w:rsidP="0088341C">
      <w:pPr>
        <w:spacing w:line="320" w:lineRule="exact"/>
      </w:pPr>
    </w:p>
    <w:p w14:paraId="5690A789" w14:textId="77777777" w:rsidR="00206763" w:rsidRPr="00A45215" w:rsidRDefault="00206763" w:rsidP="00656089">
      <w:pPr>
        <w:pStyle w:val="PargrafodaLista"/>
        <w:numPr>
          <w:ilvl w:val="0"/>
          <w:numId w:val="8"/>
        </w:numPr>
        <w:spacing w:line="320" w:lineRule="exact"/>
        <w:ind w:left="0" w:firstLine="0"/>
        <w:jc w:val="both"/>
        <w:rPr>
          <w:b/>
          <w:bCs/>
        </w:rPr>
      </w:pPr>
      <w:r w:rsidRPr="00A45215">
        <w:rPr>
          <w:b/>
          <w:bCs/>
        </w:rPr>
        <w:t>EXCUSSÃO E COBRANÇA</w:t>
      </w:r>
    </w:p>
    <w:p w14:paraId="0678196D" w14:textId="77777777" w:rsidR="00206763" w:rsidRPr="00A45215" w:rsidRDefault="00206763" w:rsidP="0088341C">
      <w:pPr>
        <w:pStyle w:val="PargrafodaLista"/>
        <w:tabs>
          <w:tab w:val="left" w:pos="1080"/>
        </w:tabs>
        <w:spacing w:line="320" w:lineRule="exact"/>
        <w:ind w:left="0"/>
        <w:jc w:val="both"/>
        <w:rPr>
          <w:b/>
        </w:rPr>
      </w:pPr>
    </w:p>
    <w:p w14:paraId="115FC1F4" w14:textId="2BBD5982" w:rsidR="00206763" w:rsidRPr="00A45215" w:rsidRDefault="00283993" w:rsidP="00656089">
      <w:pPr>
        <w:pStyle w:val="PargrafodaLista"/>
        <w:numPr>
          <w:ilvl w:val="1"/>
          <w:numId w:val="8"/>
        </w:numPr>
        <w:spacing w:line="320" w:lineRule="exact"/>
        <w:ind w:left="0" w:hanging="11"/>
        <w:jc w:val="both"/>
      </w:pPr>
      <w:r w:rsidRPr="00A45215">
        <w:rPr>
          <w:b/>
        </w:rPr>
        <w:t>Excussão</w:t>
      </w:r>
      <w:r w:rsidR="00206763" w:rsidRPr="00A45215">
        <w:rPr>
          <w:bCs/>
        </w:rPr>
        <w:t xml:space="preserve">. </w:t>
      </w:r>
      <w:bookmarkStart w:id="125" w:name="_DV_M150"/>
      <w:bookmarkStart w:id="126" w:name="_DV_M153"/>
      <w:bookmarkStart w:id="127" w:name="_DV_M154"/>
      <w:bookmarkStart w:id="128" w:name="_DV_M156"/>
      <w:bookmarkEnd w:id="125"/>
      <w:bookmarkEnd w:id="126"/>
      <w:bookmarkEnd w:id="127"/>
      <w:bookmarkEnd w:id="128"/>
      <w:r w:rsidR="00206763" w:rsidRPr="00A45215">
        <w:t xml:space="preserve">Na hipótese de mora ou inadimplemento, total ou parcial, de qualquer </w:t>
      </w:r>
      <w:r w:rsidR="00731358" w:rsidRPr="00A45215">
        <w:t xml:space="preserve">obrigação prevista nas </w:t>
      </w:r>
      <w:r w:rsidR="00206763" w:rsidRPr="00A45215">
        <w:t>Obrigaç</w:t>
      </w:r>
      <w:r w:rsidR="00731358" w:rsidRPr="00A45215">
        <w:t>ões</w:t>
      </w:r>
      <w:r w:rsidR="00206763" w:rsidRPr="00A45215">
        <w:t xml:space="preserve"> Garantida</w:t>
      </w:r>
      <w:r w:rsidR="00731358" w:rsidRPr="00A45215">
        <w:t>s</w:t>
      </w:r>
      <w:r w:rsidR="00206763" w:rsidRPr="00A45215">
        <w:t>, ou na</w:t>
      </w:r>
      <w:r w:rsidR="001D2379" w:rsidRPr="00A45215">
        <w:t>s</w:t>
      </w:r>
      <w:r w:rsidR="00206763" w:rsidRPr="00A45215">
        <w:t xml:space="preserve"> </w:t>
      </w:r>
      <w:r w:rsidR="001D2379" w:rsidRPr="00A45215">
        <w:rPr>
          <w:color w:val="000000"/>
        </w:rPr>
        <w:t>Hipóteses de Devolução das Fianças</w:t>
      </w:r>
      <w:r w:rsidR="00AE5EF3" w:rsidRPr="00A45215">
        <w:rPr>
          <w:color w:val="000000"/>
        </w:rPr>
        <w:t xml:space="preserve"> ou </w:t>
      </w:r>
      <w:r w:rsidR="0090240C" w:rsidRPr="00A45215">
        <w:rPr>
          <w:color w:val="000000"/>
        </w:rPr>
        <w:t>na hipótese de</w:t>
      </w:r>
      <w:r w:rsidR="00B32065" w:rsidRPr="00A45215">
        <w:rPr>
          <w:color w:val="000000"/>
        </w:rPr>
        <w:t xml:space="preserve"> Eventos de </w:t>
      </w:r>
      <w:r w:rsidR="00AE5EF3" w:rsidRPr="00A45215">
        <w:rPr>
          <w:color w:val="000000"/>
        </w:rPr>
        <w:t>Vencimento Antecipado</w:t>
      </w:r>
      <w:r w:rsidR="00FC60CE" w:rsidRPr="00A45215">
        <w:rPr>
          <w:color w:val="000000"/>
        </w:rPr>
        <w:t xml:space="preserve"> e/ou qua</w:t>
      </w:r>
      <w:r w:rsidR="00854DA7">
        <w:rPr>
          <w:color w:val="000000"/>
        </w:rPr>
        <w:t>is</w:t>
      </w:r>
      <w:r w:rsidR="00FC60CE" w:rsidRPr="00A45215">
        <w:rPr>
          <w:color w:val="000000"/>
        </w:rPr>
        <w:t>quer Evento</w:t>
      </w:r>
      <w:r w:rsidR="00854DA7">
        <w:rPr>
          <w:color w:val="000000"/>
        </w:rPr>
        <w:t>s</w:t>
      </w:r>
      <w:r w:rsidR="00FC60CE" w:rsidRPr="00A45215">
        <w:rPr>
          <w:color w:val="000000"/>
        </w:rPr>
        <w:t xml:space="preserve"> de Inadimplemento previsto nas </w:t>
      </w:r>
      <w:proofErr w:type="spellStart"/>
      <w:r w:rsidR="00FC60CE" w:rsidRPr="00A45215">
        <w:rPr>
          <w:color w:val="000000"/>
        </w:rPr>
        <w:t>CCBs</w:t>
      </w:r>
      <w:proofErr w:type="spellEnd"/>
      <w:r w:rsidR="00206763" w:rsidRPr="00A45215">
        <w:t xml:space="preserve">, </w:t>
      </w:r>
      <w:r w:rsidR="001D3193" w:rsidRPr="00A45215">
        <w:t>qualquer</w:t>
      </w:r>
      <w:r w:rsidR="00206763" w:rsidRPr="00A45215">
        <w:t xml:space="preserve"> Cessionário poderá, a qualquer tempo, independentemente de </w:t>
      </w:r>
      <w:r w:rsidR="0043606B" w:rsidRPr="00A45215">
        <w:t xml:space="preserve">(a) </w:t>
      </w:r>
      <w:r w:rsidR="00206763" w:rsidRPr="00A45215">
        <w:t>aviso ou notificação judicial ou extrajudicial à Cedente</w:t>
      </w:r>
      <w:r w:rsidR="0043606B" w:rsidRPr="00A45215">
        <w:t xml:space="preserve">; (b) </w:t>
      </w:r>
      <w:r w:rsidR="00206763" w:rsidRPr="00A45215">
        <w:t>qualquer consentimento ou anuência da Cedente e/ou de qualquer terceiro ou outra providência</w:t>
      </w:r>
      <w:r w:rsidR="00733377" w:rsidRPr="00A45215">
        <w:t>; (c) observância de qualquer período de cura</w:t>
      </w:r>
      <w:r w:rsidR="00206763" w:rsidRPr="00A45215">
        <w:t xml:space="preserve"> e</w:t>
      </w:r>
      <w:r w:rsidR="00733377" w:rsidRPr="00A45215">
        <w:t>,</w:t>
      </w:r>
      <w:r w:rsidR="00206763" w:rsidRPr="00A45215">
        <w:t xml:space="preserve"> sem prejuízo de qualquer outra medida cabível nos termos do presente Contrato e/ou </w:t>
      </w:r>
      <w:r w:rsidR="000E13BC" w:rsidRPr="00A45215">
        <w:t>do</w:t>
      </w:r>
      <w:r w:rsidR="00AE5EF3" w:rsidRPr="00A45215">
        <w:t>s Documentos Garantidos</w:t>
      </w:r>
      <w:r w:rsidR="00206763" w:rsidRPr="00A45215">
        <w:t xml:space="preserve">, </w:t>
      </w:r>
      <w:r w:rsidR="00733377" w:rsidRPr="00A45215">
        <w:t xml:space="preserve">tomar todas as providências para que o Banco Administrador bloqueie </w:t>
      </w:r>
      <w:r w:rsidR="00156552" w:rsidRPr="00A45215">
        <w:t>os recursos depositados em Conta Vinculada, bem como</w:t>
      </w:r>
      <w:r w:rsidR="00733377" w:rsidRPr="00A45215">
        <w:t xml:space="preserve"> </w:t>
      </w:r>
      <w:r w:rsidR="00206763" w:rsidRPr="00A45215">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64068D3F" w:rsidR="006E21E5" w:rsidRPr="00D20C08" w:rsidRDefault="00E12B17" w:rsidP="00656089">
      <w:pPr>
        <w:pStyle w:val="PargrafodaLista"/>
        <w:numPr>
          <w:ilvl w:val="2"/>
          <w:numId w:val="8"/>
        </w:numPr>
        <w:spacing w:line="320" w:lineRule="exact"/>
        <w:ind w:left="0" w:firstLine="709"/>
        <w:jc w:val="both"/>
        <w:rPr>
          <w:rStyle w:val="DeltaViewDeletion"/>
          <w:strike w:val="0"/>
          <w:color w:val="auto"/>
        </w:rPr>
      </w:pPr>
      <w:r>
        <w:t>Uma vez declarada a ocorrência de inadimplemento, total ou parcial, de qualquer obrigação prevista nas Obrigações Garantidas, ou nas Hipóteses de Devolução das Fianças ou na hipótese de</w:t>
      </w:r>
      <w:r w:rsidR="00DF3E7C">
        <w:t xml:space="preserve"> Eventos de</w:t>
      </w:r>
      <w:r>
        <w:t xml:space="preserve"> Vencimento Antecipado </w:t>
      </w:r>
      <w:r w:rsidR="007003BF">
        <w:t xml:space="preserve">ou </w:t>
      </w:r>
      <w:r w:rsidR="007003BF" w:rsidRPr="001A02C4">
        <w:t xml:space="preserve">qualquer Evento de Inadimplemento previsto nas </w:t>
      </w:r>
      <w:proofErr w:type="spellStart"/>
      <w:r w:rsidR="007003BF" w:rsidRPr="001A02C4">
        <w:t>CCBs</w:t>
      </w:r>
      <w:proofErr w:type="spellEnd"/>
      <w:r w:rsidR="006E21E5" w:rsidRPr="001A02C4">
        <w:rPr>
          <w:rStyle w:val="DeltaViewDeletion"/>
          <w:rFonts w:eastAsia="Arial Unicode MS"/>
          <w:strike w:val="0"/>
          <w:color w:val="auto"/>
        </w:rPr>
        <w:t xml:space="preserve">, </w:t>
      </w:r>
      <w:r w:rsidR="001D3193" w:rsidRPr="001A02C4">
        <w:rPr>
          <w:rStyle w:val="DeltaViewDeletion"/>
          <w:rFonts w:eastAsia="Arial Unicode MS"/>
          <w:strike w:val="0"/>
          <w:color w:val="auto"/>
        </w:rPr>
        <w:t>qualquer</w:t>
      </w:r>
      <w:r w:rsidR="006E21E5" w:rsidRPr="001A02C4">
        <w:rPr>
          <w:rStyle w:val="DeltaViewDeletion"/>
          <w:rFonts w:eastAsia="Arial Unicode MS"/>
          <w:strike w:val="0"/>
          <w:color w:val="auto"/>
        </w:rPr>
        <w:t xml:space="preserve"> </w:t>
      </w:r>
      <w:r w:rsidR="00637827" w:rsidRPr="001A02C4">
        <w:rPr>
          <w:rStyle w:val="DeltaViewDeletion"/>
          <w:rFonts w:eastAsia="Arial Unicode MS"/>
          <w:strike w:val="0"/>
          <w:color w:val="auto"/>
        </w:rPr>
        <w:t xml:space="preserve">Cessionário </w:t>
      </w:r>
      <w:r w:rsidR="001D3193" w:rsidRPr="001A02C4">
        <w:rPr>
          <w:rStyle w:val="DeltaViewDeletion"/>
          <w:rFonts w:eastAsia="Arial Unicode MS"/>
          <w:strike w:val="0"/>
          <w:color w:val="auto"/>
        </w:rPr>
        <w:t xml:space="preserve">poderá </w:t>
      </w:r>
      <w:r w:rsidR="006E21E5" w:rsidRPr="001A02C4">
        <w:rPr>
          <w:rStyle w:val="DeltaViewDeletion"/>
          <w:rFonts w:eastAsia="Arial Unicode MS"/>
          <w:strike w:val="0"/>
          <w:color w:val="auto"/>
        </w:rPr>
        <w:t>determinar o</w:t>
      </w:r>
      <w:r w:rsidR="006E21E5" w:rsidRPr="002F2A49">
        <w:rPr>
          <w:rStyle w:val="DeltaViewDeletion"/>
          <w:rFonts w:eastAsia="Arial Unicode MS"/>
          <w:strike w:val="0"/>
          <w:color w:val="auto"/>
        </w:rPr>
        <w:t xml:space="preserve">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00A41480">
        <w:rPr>
          <w:rStyle w:val="DeltaViewDeletion"/>
          <w:rFonts w:eastAsia="Arial Unicode MS"/>
          <w:strike w:val="0"/>
          <w:color w:val="auto"/>
        </w:rPr>
        <w:t xml:space="preserve">(a) </w:t>
      </w:r>
      <w:r w:rsidR="006E21E5" w:rsidRPr="002F2A49">
        <w:rPr>
          <w:rStyle w:val="DeltaViewDeletion"/>
          <w:rFonts w:eastAsia="Arial Unicode MS"/>
          <w:strike w:val="0"/>
          <w:color w:val="auto"/>
        </w:rPr>
        <w:t xml:space="preserve">que </w:t>
      </w:r>
      <w:r w:rsidR="00A41480">
        <w:rPr>
          <w:rStyle w:val="DeltaViewDeletion"/>
          <w:rFonts w:eastAsia="Arial Unicode MS"/>
          <w:strike w:val="0"/>
          <w:color w:val="auto"/>
        </w:rPr>
        <w:t xml:space="preserve">mantenha ou inicie, caso ainda não tenha feito, o </w:t>
      </w:r>
      <w:r w:rsidR="006E21E5" w:rsidRPr="002F2A49">
        <w:rPr>
          <w:rStyle w:val="DeltaViewDeletion"/>
          <w:rFonts w:eastAsia="Arial Unicode MS"/>
          <w:strike w:val="0"/>
          <w:color w:val="auto"/>
        </w:rPr>
        <w:t>bloquei</w:t>
      </w:r>
      <w:r w:rsidR="00A41480">
        <w:rPr>
          <w:rStyle w:val="DeltaViewDeletion"/>
          <w:rFonts w:eastAsia="Arial Unicode MS"/>
          <w:strike w:val="0"/>
          <w:color w:val="auto"/>
        </w:rPr>
        <w:t>o</w:t>
      </w:r>
      <w:r w:rsidR="006E21E5" w:rsidRPr="002F2A49">
        <w:rPr>
          <w:rStyle w:val="DeltaViewDeletion"/>
          <w:rFonts w:eastAsia="Arial Unicode MS"/>
          <w:strike w:val="0"/>
          <w:color w:val="auto"/>
        </w:rPr>
        <w:t xml:space="preserve">, na Conta Vinculada, </w:t>
      </w:r>
      <w:r w:rsidR="00A41480">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A41480">
        <w:rPr>
          <w:rStyle w:val="DeltaViewDeletion"/>
          <w:rFonts w:eastAsia="Arial Unicode MS"/>
          <w:strike w:val="0"/>
          <w:color w:val="auto"/>
        </w:rPr>
        <w:t>;</w:t>
      </w:r>
      <w:r w:rsidR="006E21E5" w:rsidRPr="002F2A49">
        <w:rPr>
          <w:rStyle w:val="DeltaViewDeletion"/>
          <w:rFonts w:eastAsia="Arial Unicode MS"/>
          <w:strike w:val="0"/>
          <w:color w:val="auto"/>
        </w:rPr>
        <w:t xml:space="preserve"> (b) </w:t>
      </w:r>
      <w:r w:rsidR="00A41480">
        <w:rPr>
          <w:rStyle w:val="DeltaViewDeletion"/>
          <w:rFonts w:eastAsia="Arial Unicode MS"/>
          <w:strike w:val="0"/>
          <w:color w:val="auto"/>
        </w:rPr>
        <w:t xml:space="preserve">as </w:t>
      </w:r>
      <w:r w:rsidR="006E21E5" w:rsidRPr="002F2A49">
        <w:t>movimenta</w:t>
      </w:r>
      <w:r w:rsidR="00A41480">
        <w:t>ções dos valores</w:t>
      </w:r>
      <w:r w:rsidR="006E21E5" w:rsidRPr="002F2A49">
        <w:t xml:space="preserve"> </w:t>
      </w:r>
      <w:r w:rsidR="00A41480">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w:t>
      </w:r>
      <w:r w:rsidRPr="00861F54">
        <w:lastRenderedPageBreak/>
        <w:t xml:space="preserve">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29"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29"/>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lastRenderedPageBreak/>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485477" w:rsidRDefault="00206763" w:rsidP="00656089">
      <w:pPr>
        <w:pStyle w:val="PargrafodaLista"/>
        <w:numPr>
          <w:ilvl w:val="0"/>
          <w:numId w:val="15"/>
        </w:numPr>
        <w:tabs>
          <w:tab w:val="left" w:pos="709"/>
        </w:tabs>
        <w:spacing w:line="320" w:lineRule="exact"/>
        <w:ind w:left="709" w:firstLine="0"/>
        <w:jc w:val="both"/>
      </w:pPr>
      <w:r w:rsidRPr="00485477">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485477">
        <w:rPr>
          <w:color w:val="000000"/>
        </w:rPr>
        <w:t xml:space="preserve"> </w:t>
      </w:r>
      <w:r w:rsidRPr="00485477">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imediatamente exercer em relação aos Direitos Creditórios Cedidos Fiduciariamente todos os poderes que lhe são assegurados pelo presente Contrato e pela legislação vigente, </w:t>
      </w:r>
      <w:r w:rsidRPr="00861F54">
        <w:lastRenderedPageBreak/>
        <w:t>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33950B5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850E75">
        <w:t xml:space="preserve"> de Fiança</w:t>
      </w:r>
      <w:r w:rsidR="00AE5EF3">
        <w:t xml:space="preserve"> ou de Evento</w:t>
      </w:r>
      <w:r w:rsidR="00850E75">
        <w:t>s</w:t>
      </w:r>
      <w:r w:rsidR="00AE5EF3">
        <w:t xml:space="preserve"> de Vencimento Antecipado</w:t>
      </w:r>
      <w:r w:rsidR="00850E75">
        <w:t xml:space="preserve"> ou de Evento de Inadimplemento previsto nas </w:t>
      </w:r>
      <w:proofErr w:type="spellStart"/>
      <w:r w:rsidR="00850E75">
        <w:t>CCBs</w:t>
      </w:r>
      <w:proofErr w:type="spellEnd"/>
      <w:r w:rsidR="00850E75">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lastRenderedPageBreak/>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30" w:name="_Hlk42178170"/>
      <w:r w:rsidRPr="00861F54">
        <w:t>d</w:t>
      </w:r>
      <w:r w:rsidR="004F6CDD">
        <w:t>as penalidades dispostas na Cláusula 8.7</w:t>
      </w:r>
      <w:r w:rsidRPr="00861F54">
        <w:t>.</w:t>
      </w:r>
    </w:p>
    <w:bookmarkEnd w:id="130"/>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31" w:name="_Toc143582470"/>
      <w:bookmarkStart w:id="132" w:name="_Toc175568531"/>
      <w:bookmarkStart w:id="133" w:name="_Toc204699434"/>
      <w:bookmarkStart w:id="134" w:name="_Toc259396499"/>
      <w:bookmarkStart w:id="135" w:name="_Toc263587931"/>
      <w:r w:rsidRPr="00861F54">
        <w:rPr>
          <w:b/>
        </w:rPr>
        <w:t>DISPOSIÇÕES GERAIS</w:t>
      </w:r>
      <w:bookmarkEnd w:id="131"/>
      <w:bookmarkEnd w:id="132"/>
      <w:bookmarkEnd w:id="133"/>
      <w:bookmarkEnd w:id="134"/>
      <w:bookmarkEnd w:id="135"/>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36"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36"/>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37" w:name="_Hlk39601659"/>
      <w:r w:rsidR="002C2947" w:rsidRPr="00861F54">
        <w:t xml:space="preserve">Para os fins do presente Contrato, </w:t>
      </w:r>
      <w:r w:rsidR="001D3193">
        <w:t>qualquer</w:t>
      </w:r>
      <w:r w:rsidR="002C2947" w:rsidRPr="00861F54">
        <w:t xml:space="preserve"> </w:t>
      </w:r>
      <w:bookmarkStart w:id="138" w:name="_DV_M160"/>
      <w:bookmarkEnd w:id="138"/>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39" w:name="_Toc80174427"/>
      <w:bookmarkStart w:id="140" w:name="_Toc82867916"/>
      <w:bookmarkEnd w:id="137"/>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41" w:name="_DV_M267"/>
      <w:bookmarkStart w:id="142" w:name="_DV_M277"/>
      <w:bookmarkStart w:id="143" w:name="_DV_M278"/>
      <w:bookmarkStart w:id="144" w:name="_DV_M163"/>
      <w:bookmarkStart w:id="145" w:name="_DV_M174"/>
      <w:bookmarkStart w:id="146" w:name="_DV_M195"/>
      <w:bookmarkStart w:id="147" w:name="_DV_M199"/>
      <w:bookmarkStart w:id="148" w:name="_DV_M207"/>
      <w:bookmarkStart w:id="149" w:name="_DV_M209"/>
      <w:bookmarkStart w:id="150" w:name="_DV_M231"/>
      <w:bookmarkStart w:id="151" w:name="_DV_M190"/>
      <w:bookmarkEnd w:id="141"/>
      <w:bookmarkEnd w:id="142"/>
      <w:bookmarkEnd w:id="143"/>
      <w:bookmarkEnd w:id="144"/>
      <w:bookmarkEnd w:id="145"/>
      <w:bookmarkEnd w:id="146"/>
      <w:bookmarkEnd w:id="147"/>
      <w:bookmarkEnd w:id="148"/>
      <w:bookmarkEnd w:id="149"/>
      <w:bookmarkEnd w:id="150"/>
      <w:bookmarkEnd w:id="151"/>
      <w:r w:rsidRPr="00861F54">
        <w:rPr>
          <w:b/>
          <w:bCs/>
        </w:rPr>
        <w:t>Sucessores</w:t>
      </w:r>
      <w:bookmarkEnd w:id="139"/>
      <w:bookmarkEnd w:id="140"/>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52" w:name="_Toc80174430"/>
      <w:bookmarkStart w:id="153"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54"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55" w:name="_Hlk42525484"/>
      <w:r w:rsidRPr="00861F54">
        <w:lastRenderedPageBreak/>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3" w:history="1">
        <w:r w:rsidRPr="00AC2923">
          <w:rPr>
            <w:rStyle w:val="Hyperlink"/>
          </w:rPr>
          <w:t>nilton.bertuchi@lyoncapital.com.br</w:t>
        </w:r>
      </w:hyperlink>
      <w:r>
        <w:t xml:space="preserve"> / </w:t>
      </w:r>
      <w:hyperlink r:id="rId14" w:history="1">
        <w:r w:rsidRPr="00AC2923">
          <w:rPr>
            <w:rStyle w:val="Hyperlink"/>
          </w:rPr>
          <w:t>luiz.guilherme@lyoncapital.com.br</w:t>
        </w:r>
      </w:hyperlink>
      <w:r>
        <w:t xml:space="preserve"> / </w:t>
      </w:r>
      <w:hyperlink r:id="rId15"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55"/>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6"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7" w:history="1">
        <w:r w:rsidRPr="004E26E2">
          <w:t>julio_brunetti@smbcgroup.com.br</w:t>
        </w:r>
      </w:hyperlink>
      <w:r>
        <w:t xml:space="preserve"> / </w:t>
      </w:r>
      <w:hyperlink r:id="rId18"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16ADC43D" w:rsidR="00731358" w:rsidRDefault="00731358" w:rsidP="00731358">
      <w:pPr>
        <w:spacing w:line="320" w:lineRule="exact"/>
        <w:rPr>
          <w:b/>
          <w:bCs/>
        </w:rPr>
      </w:pPr>
      <w:r>
        <w:rPr>
          <w:b/>
          <w:bCs/>
        </w:rPr>
        <w:t xml:space="preserve">Se para </w:t>
      </w:r>
      <w:r w:rsidR="000861AB">
        <w:rPr>
          <w:b/>
          <w:bCs/>
        </w:rPr>
        <w:t xml:space="preserve">o Credor </w:t>
      </w:r>
      <w:r w:rsidR="000754EA">
        <w:rPr>
          <w:b/>
          <w:bCs/>
        </w:rPr>
        <w:t>CCB</w:t>
      </w:r>
      <w:r>
        <w:rPr>
          <w:b/>
          <w:bCs/>
        </w:rPr>
        <w:t>:</w:t>
      </w:r>
    </w:p>
    <w:p w14:paraId="2ED8BEDF" w14:textId="77777777" w:rsidR="001145EB" w:rsidRPr="000E781F" w:rsidRDefault="001145EB" w:rsidP="001145EB">
      <w:pPr>
        <w:pStyle w:val="PargrafodaLista"/>
        <w:spacing w:line="320" w:lineRule="exact"/>
        <w:ind w:left="0"/>
        <w:jc w:val="both"/>
      </w:pPr>
      <w:bookmarkStart w:id="156"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9" w:history="1">
        <w:r>
          <w:rPr>
            <w:rStyle w:val="Hyperlink"/>
            <w:color w:val="auto"/>
            <w:u w:val="none"/>
          </w:rPr>
          <w:t>julio.meirelles</w:t>
        </w:r>
        <w:r w:rsidRPr="000E781F">
          <w:rPr>
            <w:rStyle w:val="Hyperlink"/>
            <w:color w:val="auto"/>
            <w:u w:val="none"/>
          </w:rPr>
          <w:t>@santander.com.br</w:t>
        </w:r>
      </w:hyperlink>
    </w:p>
    <w:bookmarkEnd w:id="156"/>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13D8065B" w14:textId="3A7B460C" w:rsidR="00EC5B0D" w:rsidRPr="00EC5B0D" w:rsidRDefault="00AE5EF3" w:rsidP="00AE5EF3">
      <w:pPr>
        <w:pStyle w:val="PargrafodaLista"/>
        <w:spacing w:line="320" w:lineRule="exact"/>
        <w:ind w:left="0"/>
        <w:jc w:val="both"/>
        <w:rPr>
          <w:color w:val="0000FF"/>
          <w:u w:val="single"/>
          <w:rPrChange w:id="157" w:author="Rinaldo Rabello" w:date="2022-02-18T15:26:00Z">
            <w:rPr/>
          </w:rPrChange>
        </w:rPr>
      </w:pPr>
      <w:r w:rsidRPr="00D5647A">
        <w:t xml:space="preserve">E-mail: </w:t>
      </w:r>
      <w:hyperlink r:id="rId20" w:history="1">
        <w:r w:rsidRPr="005E2010">
          <w:rPr>
            <w:rStyle w:val="Hyperlink"/>
          </w:rPr>
          <w:t>spgarantia@simplificpavarini.com.br</w:t>
        </w:r>
      </w:hyperlink>
      <w:ins w:id="158" w:author="Rinaldo Rabello" w:date="2022-02-18T15:25:00Z">
        <w:r w:rsidR="00EC5B0D">
          <w:rPr>
            <w:rStyle w:val="Hyperlink"/>
          </w:rPr>
          <w:t>; spestrut</w:t>
        </w:r>
      </w:ins>
      <w:ins w:id="159" w:author="Rinaldo Rabello" w:date="2022-02-18T15:26:00Z">
        <w:r w:rsidR="00EC5B0D">
          <w:rPr>
            <w:rStyle w:val="Hyperlink"/>
          </w:rPr>
          <w:t>uracao@simplificpavarini.com.br</w:t>
        </w:r>
      </w:ins>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60" w:name="_Hlk1997668"/>
      <w:bookmarkEnd w:id="154"/>
      <w:r w:rsidRPr="00861F54">
        <w:rPr>
          <w:bCs/>
        </w:rPr>
        <w:t xml:space="preserve">Todas as notificações, solicitações e outros avisos serão considerados entregues na data do efetivo recebimento ou da entrega, conforme comprovado por confirmação de recebimento </w:t>
      </w:r>
      <w:r w:rsidRPr="00861F54">
        <w:rPr>
          <w:bCs/>
        </w:rPr>
        <w:lastRenderedPageBreak/>
        <w:t>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60"/>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52"/>
      <w:bookmarkEnd w:id="153"/>
      <w:r w:rsidRPr="00861F54">
        <w:t xml:space="preserve">. </w:t>
      </w:r>
      <w:bookmarkStart w:id="161" w:name="_Hlk1997818"/>
      <w:r w:rsidRPr="00861F54">
        <w:t>A tolerância quanto à mora ou inadimplemento será havida como simples liberalidade e não implicará renúncia ou novação, nem prejudicará o posterior exercício de qualquer direito</w:t>
      </w:r>
      <w:bookmarkEnd w:id="161"/>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lastRenderedPageBreak/>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62"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01B54356" w:rsidR="000344F4" w:rsidRDefault="000344F4" w:rsidP="0088341C">
      <w:pPr>
        <w:pStyle w:val="Remetente"/>
        <w:spacing w:line="320" w:lineRule="exact"/>
        <w:jc w:val="center"/>
        <w:rPr>
          <w:lang w:val="pt-BR"/>
        </w:rPr>
      </w:pPr>
      <w:r>
        <w:rPr>
          <w:lang w:val="pt-BR"/>
        </w:rPr>
        <w:t xml:space="preserve">São Paulo, </w:t>
      </w:r>
      <w:r w:rsidR="003A3255" w:rsidRPr="003A74BD">
        <w:rPr>
          <w:lang w:val="pt-BR"/>
        </w:rPr>
        <w:t>[•]</w:t>
      </w:r>
      <w:r w:rsidR="0049657F" w:rsidRPr="00B15955">
        <w:rPr>
          <w:lang w:val="pt-BR"/>
        </w:rPr>
        <w:t xml:space="preserve"> de </w:t>
      </w:r>
      <w:r w:rsidR="00E35C38">
        <w:rPr>
          <w:lang w:val="pt-BR"/>
        </w:rPr>
        <w:t xml:space="preserve">fevereiro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63"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63"/>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62"/>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64" w:name="_DV_M477"/>
      <w:bookmarkEnd w:id="16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65" w:name="_DV_M478"/>
      <w:bookmarkEnd w:id="16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66" w:name="_DV_M479"/>
      <w:bookmarkEnd w:id="16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67"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168"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68"/>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w:t>
            </w:r>
            <w:proofErr w:type="gramStart"/>
            <w:r w:rsidRPr="002F7023">
              <w:t>um</w:t>
            </w:r>
            <w:r w:rsidR="001145EB">
              <w:t xml:space="preserve"> vírgula</w:t>
            </w:r>
            <w:proofErr w:type="gramEnd"/>
            <w:r w:rsidR="001145EB">
              <w:t xml:space="preserve">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67"/>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169" w:name="_Hlk51603386"/>
            <w:bookmarkStart w:id="170" w:name="_Hlk47097034"/>
            <w:r w:rsidRPr="00D57E98">
              <w:rPr>
                <w:smallCaps/>
              </w:rPr>
              <w:t>R$12.000.000,00 (</w:t>
            </w:r>
            <w:r w:rsidRPr="00D57E98">
              <w:t>doze milhões de reais</w:t>
            </w:r>
            <w:r w:rsidRPr="00D57E98">
              <w:rPr>
                <w:smallCaps/>
              </w:rPr>
              <w:t>)</w:t>
            </w:r>
            <w:bookmarkEnd w:id="169"/>
            <w:r w:rsidRPr="00D57E98">
              <w:rPr>
                <w:smallCaps/>
              </w:rPr>
              <w:t xml:space="preserve"> </w:t>
            </w:r>
            <w:bookmarkEnd w:id="170"/>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011580D2" w:rsidR="00926E51" w:rsidRPr="00B0112A" w:rsidRDefault="00594215" w:rsidP="00F956F7">
            <w:pPr>
              <w:spacing w:line="320" w:lineRule="exact"/>
              <w:jc w:val="both"/>
            </w:pPr>
            <w:r>
              <w:t>29</w:t>
            </w:r>
            <w:r w:rsidRPr="00B0112A">
              <w:t xml:space="preserve"> </w:t>
            </w:r>
            <w:r w:rsidR="00926E51" w:rsidRPr="00B0112A">
              <w:t xml:space="preserve">de </w:t>
            </w:r>
            <w:r>
              <w:t>março</w:t>
            </w:r>
            <w:r w:rsidRPr="00B0112A">
              <w:t xml:space="preserve"> </w:t>
            </w:r>
            <w:r w:rsidR="00926E51" w:rsidRPr="00B0112A">
              <w:t xml:space="preserve">de </w:t>
            </w:r>
            <w:r>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9FDA78A" w:rsidR="00926E51" w:rsidRPr="00D57E98" w:rsidRDefault="00926E51" w:rsidP="00F956F7">
            <w:pPr>
              <w:pStyle w:val="PargrafodaLista"/>
              <w:autoSpaceDE/>
              <w:autoSpaceDN/>
              <w:adjustRightInd/>
              <w:spacing w:line="320" w:lineRule="exact"/>
              <w:ind w:left="0"/>
              <w:contextualSpacing/>
              <w:jc w:val="both"/>
            </w:pPr>
            <w:r w:rsidRPr="00D57E98">
              <w:rPr>
                <w:color w:val="000000"/>
                <w:lang w:eastAsia="pt-BR"/>
              </w:rPr>
              <w:t>R$</w:t>
            </w:r>
            <w:r w:rsidR="00A41480" w:rsidRPr="00D57E98">
              <w:rPr>
                <w:color w:val="000000"/>
                <w:lang w:eastAsia="pt-BR"/>
              </w:rPr>
              <w:t xml:space="preserve"> </w:t>
            </w:r>
            <w:r w:rsidR="00594215" w:rsidRPr="00D57E98">
              <w:t>1.206.637,75</w:t>
            </w:r>
            <w:r w:rsidR="00A41480" w:rsidRPr="00D57E98">
              <w:t xml:space="preserve"> </w:t>
            </w:r>
            <w:r w:rsidR="00594215" w:rsidRPr="00D57E98">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6B7B2D63" w:rsidR="00926E51" w:rsidRPr="00B0112A" w:rsidRDefault="00594215" w:rsidP="00F956F7">
            <w:pPr>
              <w:spacing w:line="320" w:lineRule="exact"/>
              <w:jc w:val="both"/>
            </w:pPr>
            <w:r>
              <w:t>29</w:t>
            </w:r>
            <w:r w:rsidRPr="00B0112A">
              <w:t xml:space="preserve"> de </w:t>
            </w:r>
            <w:r>
              <w:t>março</w:t>
            </w:r>
            <w:r w:rsidRPr="00B0112A">
              <w:t xml:space="preserve"> de </w:t>
            </w:r>
            <w:r>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E766A46"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00A41480">
              <w:rPr>
                <w:color w:val="000000"/>
                <w:lang w:eastAsia="pt-BR"/>
              </w:rPr>
              <w:t xml:space="preserve">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31F34FB2"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E42E5">
              <w:t xml:space="preserve">Eventos de </w:t>
            </w:r>
            <w:r w:rsidRPr="00B0112A">
              <w:t>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0BA7C9F3"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C65AE">
              <w:t>FS</w:t>
            </w:r>
            <w:r w:rsidR="002C65AE" w:rsidRPr="0021464D">
              <w:t xml:space="preserve"> </w:t>
            </w:r>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002C65AE">
              <w:t xml:space="preserve"> e em 11 de fevereiro de 2022</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462CF9DA" w:rsidR="00AE5EF3" w:rsidRPr="003815A8" w:rsidRDefault="003815A8" w:rsidP="00993E17">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3EFB363C" w:rsidR="00AE5EF3" w:rsidRPr="00861F54" w:rsidRDefault="002C65AE" w:rsidP="00993E17">
            <w:pPr>
              <w:spacing w:line="320" w:lineRule="exact"/>
              <w:jc w:val="both"/>
            </w:pPr>
            <w:r>
              <w:t xml:space="preserve">29 de março </w:t>
            </w:r>
            <w:r w:rsidR="00E5718D">
              <w:t>de 2022</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3E29ED32" w:rsidR="00AE5EF3" w:rsidRPr="00861F54" w:rsidRDefault="00AE5EF3" w:rsidP="00993E17">
            <w:pPr>
              <w:spacing w:line="320" w:lineRule="exact"/>
              <w:ind w:left="-90"/>
              <w:jc w:val="both"/>
            </w:pPr>
            <w:r w:rsidRPr="00861F54">
              <w:rPr>
                <w:color w:val="000000"/>
              </w:rPr>
              <w:t>Além do resgate decorrente do</w:t>
            </w:r>
            <w:r w:rsidR="00D57EA0">
              <w:rPr>
                <w:color w:val="000000"/>
              </w:rPr>
              <w:t>s</w:t>
            </w:r>
            <w:r w:rsidRPr="00861F54">
              <w:rPr>
                <w:color w:val="000000"/>
              </w:rPr>
              <w:t xml:space="preserve"> </w:t>
            </w:r>
            <w:r w:rsidR="00C141E3">
              <w:rPr>
                <w:color w:val="000000"/>
              </w:rPr>
              <w:t>evento</w:t>
            </w:r>
            <w:r w:rsidR="00D57EA0">
              <w:rPr>
                <w:color w:val="000000"/>
              </w:rPr>
              <w:t>s</w:t>
            </w:r>
            <w:r w:rsidR="00C141E3">
              <w:rPr>
                <w:color w:val="000000"/>
              </w:rPr>
              <w:t xml:space="preserve">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0649C2A8"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49657F" w:rsidRDefault="0062047C" w:rsidP="0088341C">
      <w:pPr>
        <w:spacing w:line="300" w:lineRule="exact"/>
        <w:contextualSpacing/>
        <w:rPr>
          <w:bCs/>
        </w:rPr>
      </w:pPr>
      <w:r w:rsidRPr="0049657F">
        <w:rPr>
          <w:bCs/>
        </w:rPr>
        <w:t>Banco Administrador</w:t>
      </w:r>
    </w:p>
    <w:p w14:paraId="35614775" w14:textId="77777777" w:rsidR="00DA0812" w:rsidRPr="0049657F" w:rsidRDefault="00DA0812" w:rsidP="0088341C">
      <w:pPr>
        <w:spacing w:line="300" w:lineRule="exact"/>
        <w:contextualSpacing/>
        <w:rPr>
          <w:bCs/>
        </w:rPr>
      </w:pPr>
      <w:r w:rsidRPr="00B15955">
        <w:rPr>
          <w:bCs/>
        </w:rPr>
        <w:t>[endereço]</w:t>
      </w:r>
    </w:p>
    <w:p w14:paraId="6FFF1C8E" w14:textId="77777777" w:rsidR="00DA0812" w:rsidRPr="00BC7D01" w:rsidRDefault="00DA0812" w:rsidP="0088341C">
      <w:pPr>
        <w:tabs>
          <w:tab w:val="left" w:pos="993"/>
        </w:tabs>
        <w:spacing w:line="300" w:lineRule="exact"/>
      </w:pPr>
      <w:r w:rsidRPr="0049657F">
        <w:rPr>
          <w:bCs/>
        </w:rPr>
        <w:t xml:space="preserve">At.: </w:t>
      </w:r>
      <w:r w:rsidRPr="00B15955">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9AD7A3E"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w:t>
      </w:r>
      <w:proofErr w:type="spellStart"/>
      <w:r w:rsidR="00224781">
        <w:t>CCBs</w:t>
      </w:r>
      <w:proofErr w:type="spellEnd"/>
      <w:r w:rsidR="00AA721B">
        <w:t xml:space="preserv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1756A16D"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w:t>
      </w:r>
      <w:r w:rsidR="006A52BB">
        <w:t>s</w:t>
      </w:r>
      <w:r w:rsidR="0090240C">
        <w:t xml:space="preserve">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71" w:name="_Hlk42177089"/>
      <w:r>
        <w:rPr>
          <w:bCs/>
        </w:rPr>
        <w:t>À</w:t>
      </w:r>
    </w:p>
    <w:p w14:paraId="134E44AE" w14:textId="3CB41790" w:rsidR="006C7E5D" w:rsidRPr="0049657F" w:rsidRDefault="006C7E5D" w:rsidP="0088341C">
      <w:pPr>
        <w:spacing w:line="300" w:lineRule="exact"/>
        <w:contextualSpacing/>
        <w:rPr>
          <w:bCs/>
        </w:rPr>
      </w:pPr>
      <w:r w:rsidRPr="0049657F">
        <w:t>Agência Nacional de Energia Elétrica</w:t>
      </w:r>
    </w:p>
    <w:p w14:paraId="3CAD7884" w14:textId="77777777" w:rsidR="006C7E5D" w:rsidRPr="0049657F" w:rsidRDefault="006C7E5D" w:rsidP="0088341C">
      <w:pPr>
        <w:spacing w:line="300" w:lineRule="exact"/>
        <w:contextualSpacing/>
        <w:rPr>
          <w:bCs/>
        </w:rPr>
      </w:pPr>
      <w:r w:rsidRPr="00B15955">
        <w:rPr>
          <w:bCs/>
        </w:rPr>
        <w:t>[endereço]</w:t>
      </w:r>
    </w:p>
    <w:p w14:paraId="65F5275C" w14:textId="77777777" w:rsidR="006C7E5D" w:rsidRPr="00BC7D01" w:rsidRDefault="006C7E5D" w:rsidP="0088341C">
      <w:pPr>
        <w:tabs>
          <w:tab w:val="left" w:pos="993"/>
        </w:tabs>
        <w:spacing w:line="300" w:lineRule="exact"/>
      </w:pPr>
      <w:r w:rsidRPr="0049657F">
        <w:rPr>
          <w:bCs/>
        </w:rPr>
        <w:t xml:space="preserve">At.: </w:t>
      </w:r>
      <w:r w:rsidRPr="00B15955">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32819258" w:rsidR="006C7E5D" w:rsidRDefault="006C7E5D" w:rsidP="00E61513">
      <w:pPr>
        <w:spacing w:line="300" w:lineRule="exact"/>
        <w:ind w:firstLine="851"/>
        <w:jc w:val="both"/>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171"/>
      <w:r w:rsidR="00BA7603">
        <w:t>(</w:t>
      </w:r>
      <w:proofErr w:type="spellStart"/>
      <w:r w:rsidR="00BA7603">
        <w:t>ii</w:t>
      </w:r>
      <w:proofErr w:type="spellEnd"/>
      <w:r w:rsidR="00BA7603">
        <w:t xml:space="preserve">)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w:t>
      </w:r>
      <w:proofErr w:type="spellStart"/>
      <w:r w:rsidR="0081192C">
        <w:t>iii</w:t>
      </w:r>
      <w:proofErr w:type="spellEnd"/>
      <w:r w:rsidR="0081192C">
        <w:t>) aos Contratos de Uso do Sistema de Transmissão, celebrados entre o ONS, as concessionárias de transmissão e os usuários do sistema de transmissão (</w:t>
      </w:r>
      <w:r w:rsidR="00236F2D">
        <w:t>“</w:t>
      </w:r>
      <w:proofErr w:type="spellStart"/>
      <w:r w:rsidR="0081192C" w:rsidRPr="0081192C">
        <w:rPr>
          <w:u w:val="single"/>
        </w:rPr>
        <w:t>CUSTs</w:t>
      </w:r>
      <w:proofErr w:type="spellEnd"/>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FD7F8C3" w14:textId="77777777" w:rsidR="00E61513" w:rsidRPr="00BC7D01" w:rsidRDefault="00E61513" w:rsidP="00E61513">
      <w:pPr>
        <w:spacing w:line="300" w:lineRule="exact"/>
        <w:jc w:val="both"/>
        <w:rPr>
          <w:bCs/>
        </w:rPr>
      </w:pPr>
    </w:p>
    <w:p w14:paraId="22EE97D9" w14:textId="61C390C6" w:rsidR="006C7E5D" w:rsidRPr="00765DD3" w:rsidRDefault="006C7E5D" w:rsidP="0088341C">
      <w:pPr>
        <w:spacing w:line="300" w:lineRule="exact"/>
        <w:ind w:firstLine="709"/>
        <w:jc w:val="both"/>
        <w:rPr>
          <w:bCs/>
        </w:rPr>
      </w:pPr>
      <w:bookmarkStart w:id="172"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173"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bookmarkEnd w:id="173"/>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w:t>
      </w:r>
      <w:proofErr w:type="spellStart"/>
      <w:r w:rsidR="00224781">
        <w:t>CCBs</w:t>
      </w:r>
      <w:proofErr w:type="spellEnd"/>
      <w:r w:rsidR="00AA721B">
        <w:t>,</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72"/>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xml:space="preserve">, presentes e/ou futuros, decorrentes do </w:t>
      </w:r>
      <w:r w:rsidRPr="00765DD3">
        <w:rPr>
          <w:bCs/>
        </w:rPr>
        <w:lastRenderedPageBreak/>
        <w:t>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174"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74"/>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75"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75"/>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49657F" w:rsidRDefault="00201743" w:rsidP="0088341C">
      <w:pPr>
        <w:spacing w:line="300" w:lineRule="exact"/>
        <w:contextualSpacing/>
      </w:pPr>
      <w:r w:rsidRPr="0049657F">
        <w:t>Operador Nacional do Sistema Elétrico – ONS</w:t>
      </w:r>
    </w:p>
    <w:p w14:paraId="1F86DE2E" w14:textId="77777777" w:rsidR="00201743" w:rsidRPr="0049657F" w:rsidRDefault="00201743" w:rsidP="0088341C">
      <w:pPr>
        <w:spacing w:line="300" w:lineRule="exact"/>
        <w:contextualSpacing/>
        <w:rPr>
          <w:bCs/>
        </w:rPr>
      </w:pPr>
      <w:r w:rsidRPr="00B15955">
        <w:rPr>
          <w:bCs/>
        </w:rPr>
        <w:t>[endereço]</w:t>
      </w:r>
    </w:p>
    <w:p w14:paraId="1406569E" w14:textId="77777777" w:rsidR="00201743" w:rsidRPr="00BC7D01" w:rsidRDefault="00201743" w:rsidP="0088341C">
      <w:pPr>
        <w:tabs>
          <w:tab w:val="left" w:pos="993"/>
        </w:tabs>
        <w:spacing w:line="300" w:lineRule="exact"/>
      </w:pPr>
      <w:r w:rsidRPr="0049657F">
        <w:rPr>
          <w:bCs/>
        </w:rPr>
        <w:t xml:space="preserve">At.: </w:t>
      </w:r>
      <w:r w:rsidRPr="00B15955">
        <w:t>[●]</w:t>
      </w:r>
    </w:p>
    <w:p w14:paraId="52359EF3" w14:textId="77777777" w:rsidR="00201743" w:rsidRDefault="00201743" w:rsidP="0088341C">
      <w:pPr>
        <w:spacing w:line="300" w:lineRule="exact"/>
        <w:rPr>
          <w:bCs/>
        </w:rPr>
      </w:pPr>
    </w:p>
    <w:p w14:paraId="6E1FA8EA" w14:textId="6C49F79D"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DD0101C"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176"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 xml:space="preserve">Credor </w:t>
      </w:r>
      <w:proofErr w:type="spellStart"/>
      <w:r w:rsidR="00224781">
        <w:rPr>
          <w:u w:val="single"/>
        </w:rPr>
        <w:t>CCBs</w:t>
      </w:r>
      <w:proofErr w:type="spellEnd"/>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w:t>
      </w:r>
      <w:proofErr w:type="spellStart"/>
      <w:r w:rsidR="00224781">
        <w:t>CCBs</w:t>
      </w:r>
      <w:proofErr w:type="spellEnd"/>
      <w:r w:rsidR="005B5910">
        <w:t>,</w:t>
      </w:r>
      <w:r w:rsidR="002110B2">
        <w:t xml:space="preserve"> </w:t>
      </w:r>
      <w:r w:rsidR="00236F2D">
        <w:t>“</w:t>
      </w:r>
      <w:bookmarkEnd w:id="176"/>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w:t>
      </w:r>
      <w:r w:rsidRPr="00765DD3">
        <w:rPr>
          <w:bCs/>
        </w:rPr>
        <w:lastRenderedPageBreak/>
        <w:t xml:space="preserve">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xml:space="preserve">, sociedade anônima com sede na cidade de São Paulo, Estado de São Paulo Avenida Presidente Juscelino Kubitschek 2041, </w:t>
      </w:r>
      <w:r w:rsidR="00F9762A" w:rsidRPr="0049657F">
        <w:t>Torre D, andar 23, sala 8, Vila Nova Conceição, CEP 04543-011, inscrita no CNPJ/ME sob o n.º 31.318.293/0001-83</w:t>
      </w:r>
      <w:r w:rsidRPr="0049657F">
        <w:t xml:space="preserve">,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00F42C36"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00236F2D" w:rsidRPr="0049657F">
        <w:t>“</w:t>
      </w:r>
      <w:r w:rsidRPr="0049657F">
        <w:rPr>
          <w:u w:val="single"/>
        </w:rPr>
        <w:t>Outorgante</w:t>
      </w:r>
      <w:r w:rsidR="00236F2D" w:rsidRPr="0049657F">
        <w:t>”</w:t>
      </w:r>
      <w:r w:rsidRPr="0049657F">
        <w:t>), nomeia e constitui seu</w:t>
      </w:r>
      <w:r w:rsidR="002110B2" w:rsidRPr="0049657F">
        <w:t>s</w:t>
      </w:r>
      <w:r w:rsidRPr="0049657F">
        <w:t xml:space="preserve"> bastante</w:t>
      </w:r>
      <w:r w:rsidR="002110B2" w:rsidRPr="0049657F">
        <w:t>s</w:t>
      </w:r>
      <w:r w:rsidRPr="0049657F">
        <w:t xml:space="preserve"> procurador</w:t>
      </w:r>
      <w:r w:rsidR="002110B2" w:rsidRPr="0049657F">
        <w:t>es</w:t>
      </w:r>
      <w:r w:rsidRPr="0049657F">
        <w:t xml:space="preserve"> </w:t>
      </w:r>
      <w:bookmarkStart w:id="177" w:name="_Hlk4161974"/>
      <w:r w:rsidR="002110B2" w:rsidRPr="0049657F">
        <w:rPr>
          <w:b/>
          <w:bCs/>
        </w:rPr>
        <w:t>BANCO SANTANDER (BRASIL) S.A.</w:t>
      </w:r>
      <w:r w:rsidR="002110B2" w:rsidRPr="0049657F">
        <w:t>, instituição financeira constituída e existente de acordo com as leis da República Federativa do Brasil, com sede na cidade de S</w:t>
      </w:r>
      <w:r w:rsidR="002110B2">
        <w:t xml:space="preserve">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177"/>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49657F"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w:t>
      </w:r>
      <w:r w:rsidRPr="0049657F">
        <w:t>consoante o Contrato de Cessão Fiduciária.</w:t>
      </w:r>
    </w:p>
    <w:p w14:paraId="3BEFAD61" w14:textId="77777777" w:rsidR="00861F54" w:rsidRPr="0049657F"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B15955">
        <w:rPr>
          <w:color w:val="000000"/>
        </w:rPr>
        <w:t>[local e data</w:t>
      </w:r>
      <w:r w:rsidRPr="0049657F">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178" w:name="_DV_M298"/>
      <w:bookmarkStart w:id="179" w:name="_DV_M300"/>
      <w:bookmarkStart w:id="180" w:name="_DV_M301"/>
      <w:bookmarkStart w:id="181" w:name="_DV_M302"/>
      <w:bookmarkStart w:id="182" w:name="_DV_M303"/>
      <w:bookmarkStart w:id="183" w:name="_DV_M304"/>
      <w:bookmarkStart w:id="184" w:name="_DV_M305"/>
      <w:bookmarkStart w:id="185" w:name="_DV_M306"/>
      <w:bookmarkStart w:id="186" w:name="_DV_M307"/>
      <w:bookmarkStart w:id="187" w:name="_DV_M308"/>
      <w:bookmarkStart w:id="188" w:name="_DV_M309"/>
      <w:bookmarkStart w:id="189" w:name="_DV_M310"/>
      <w:bookmarkStart w:id="190" w:name="_DV_M311"/>
      <w:bookmarkStart w:id="191" w:name="_DV_M313"/>
      <w:bookmarkStart w:id="192" w:name="_DV_M314"/>
      <w:bookmarkStart w:id="193" w:name="_DV_M315"/>
      <w:bookmarkStart w:id="194" w:name="_DV_M316"/>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3099AD3B"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195" w:name="_Hlk86311476"/>
      <w:r w:rsidRPr="000E781F">
        <w:rPr>
          <w:b/>
        </w:rPr>
        <w:t>FS TRANSMISSORA DE ENERGIA ELÉTRICA S.A.</w:t>
      </w:r>
      <w:r w:rsidRPr="000E781F">
        <w:t xml:space="preserve">, </w:t>
      </w:r>
      <w:bookmarkEnd w:id="195"/>
      <w:r w:rsidRPr="000E781F">
        <w:t xml:space="preserve">sociedade anônima com sede na cidade de São Paulo, Estado de São Paulo Avenida Presidente Juscelino Kubitschek </w:t>
      </w:r>
      <w:r w:rsidRPr="0049657F">
        <w:t xml:space="preserve">2041, Torre D, andar 23, sala 8, Vila Nova Conceição, CEP 04543-011, inscrita no CNPJ/ME sob o n.º 31.318.293/0001-83,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Pr="0049657F">
        <w:rPr>
          <w:u w:val="single"/>
        </w:rPr>
        <w:t>Outorgante</w:t>
      </w:r>
      <w:r w:rsidRPr="0049657F">
        <w:t xml:space="preserve">”), nomeia e constitui seus bastantes procuradores </w:t>
      </w:r>
      <w:bookmarkStart w:id="196" w:name="_Hlk86062530"/>
      <w:r w:rsidRPr="0049657F">
        <w:rPr>
          <w:b/>
          <w:bCs/>
        </w:rPr>
        <w:t xml:space="preserve">SIMPLIFIC PAVARINI DISTRIBUIDORA DE TÍTULOS E VALORES MOBILIÁRIOS LTDA., </w:t>
      </w:r>
      <w:r w:rsidRPr="0049657F">
        <w:t>instituição financeira, atuando por sua filial na Cidade de São Paulo, Estado de São Paulo, na Rua Joaquim Floriano, 466, Bloco B, Sala 1.401, Itaim Bibi, CEP</w:t>
      </w:r>
      <w:r>
        <w:t xml:space="preserve"> 04534- 002, inscrita no CNPJ/ME sob o nº 15.227.994/0004-01 (“</w:t>
      </w:r>
      <w:r w:rsidRPr="00317DA7">
        <w:rPr>
          <w:u w:val="single"/>
        </w:rPr>
        <w:t>Agente Fiduciário</w:t>
      </w:r>
      <w:r>
        <w:t xml:space="preserve">”) e </w:t>
      </w:r>
      <w:bookmarkEnd w:id="196"/>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proofErr w:type="spellStart"/>
      <w:r w:rsidR="00E26442">
        <w:rPr>
          <w:u w:val="single"/>
        </w:rPr>
        <w:t>CCBs</w:t>
      </w:r>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197"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97"/>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B15955">
        <w:rPr>
          <w:color w:val="000000"/>
        </w:rPr>
        <w:t>[local e data</w:t>
      </w:r>
      <w:r w:rsidRPr="0049657F">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even" r:id="rId21"/>
      <w:headerReference w:type="default" r:id="rId22"/>
      <w:footerReference w:type="even" r:id="rId23"/>
      <w:footerReference w:type="default" r:id="rId24"/>
      <w:headerReference w:type="first" r:id="rId25"/>
      <w:footerReference w:type="first" r:id="rId2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643" w14:textId="77777777" w:rsidR="00ED471D" w:rsidRDefault="00ED471D">
      <w:r>
        <w:t>P</w:t>
      </w:r>
      <w:r>
        <w:separator/>
      </w:r>
    </w:p>
    <w:p w14:paraId="1743EE2C" w14:textId="77777777" w:rsidR="00ED471D" w:rsidRDefault="00ED471D"/>
  </w:endnote>
  <w:endnote w:type="continuationSeparator" w:id="0">
    <w:p w14:paraId="4A74275E" w14:textId="77777777" w:rsidR="00ED471D" w:rsidRDefault="00ED471D"/>
    <w:p w14:paraId="651720D4" w14:textId="77777777" w:rsidR="00ED471D" w:rsidRDefault="00ED471D">
      <w:r>
        <w:t>P</w:t>
      </w:r>
    </w:p>
    <w:p w14:paraId="4353637F" w14:textId="77777777" w:rsidR="00ED471D" w:rsidRDefault="00ED471D"/>
  </w:endnote>
  <w:endnote w:type="continuationNotice" w:id="1">
    <w:p w14:paraId="787DDA5B" w14:textId="77777777" w:rsidR="00ED471D" w:rsidRDefault="00ED471D"/>
    <w:p w14:paraId="0F2EC12F" w14:textId="77777777" w:rsidR="00ED471D" w:rsidRDefault="00ED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6606" w14:textId="77777777" w:rsidR="007070BE" w:rsidRDefault="007070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AFC3" w14:textId="77777777" w:rsidR="00ED471D" w:rsidRDefault="00ED471D">
      <w:pPr>
        <w:pStyle w:val="Cabealho"/>
      </w:pPr>
    </w:p>
    <w:p w14:paraId="10E4C022" w14:textId="77777777" w:rsidR="00ED471D" w:rsidRDefault="00ED471D"/>
    <w:p w14:paraId="32AB883B" w14:textId="77777777" w:rsidR="00ED471D" w:rsidRDefault="00ED471D">
      <w:pPr>
        <w:pStyle w:val="Rodap"/>
      </w:pPr>
    </w:p>
    <w:p w14:paraId="79961BE4" w14:textId="77777777" w:rsidR="00ED471D" w:rsidRDefault="00ED471D"/>
    <w:p w14:paraId="0EB8FF94" w14:textId="77777777" w:rsidR="00ED471D" w:rsidRPr="007F246D" w:rsidRDefault="00ED471D" w:rsidP="007F246D">
      <w:pPr>
        <w:pStyle w:val="Cabealho"/>
      </w:pPr>
    </w:p>
    <w:p w14:paraId="6A318D15" w14:textId="77777777" w:rsidR="00ED471D" w:rsidRDefault="00ED471D"/>
    <w:p w14:paraId="09FE40F0" w14:textId="77777777" w:rsidR="00ED471D" w:rsidRDefault="00ED471D">
      <w:r>
        <w:separator/>
      </w:r>
    </w:p>
    <w:p w14:paraId="7A0DF6A6" w14:textId="77777777" w:rsidR="00ED471D" w:rsidRDefault="00ED471D">
      <w:pPr>
        <w:pStyle w:val="Cabealho"/>
        <w:tabs>
          <w:tab w:val="clear" w:pos="4419"/>
          <w:tab w:val="center" w:pos="3720"/>
        </w:tabs>
        <w:jc w:val="right"/>
        <w:rPr>
          <w:rStyle w:val="DeltaViewInsertion0"/>
          <w:sz w:val="20"/>
        </w:rPr>
      </w:pPr>
    </w:p>
    <w:p w14:paraId="04BC38BE" w14:textId="77777777" w:rsidR="00ED471D" w:rsidRDefault="00ED471D">
      <w:pPr>
        <w:pStyle w:val="Cabealho"/>
        <w:tabs>
          <w:tab w:val="clear" w:pos="4419"/>
          <w:tab w:val="center" w:pos="3720"/>
        </w:tabs>
        <w:jc w:val="right"/>
        <w:rPr>
          <w:color w:val="000000"/>
        </w:rPr>
      </w:pPr>
    </w:p>
    <w:p w14:paraId="43D97D02" w14:textId="77777777" w:rsidR="00ED471D" w:rsidRDefault="00ED471D"/>
    <w:p w14:paraId="099D811C" w14:textId="77777777" w:rsidR="00ED471D" w:rsidRDefault="00ED471D">
      <w:pPr>
        <w:pStyle w:val="Cabealho"/>
      </w:pPr>
    </w:p>
    <w:p w14:paraId="7A6EB84E" w14:textId="77777777" w:rsidR="00ED471D" w:rsidRDefault="00ED471D"/>
    <w:p w14:paraId="04A17DD4" w14:textId="77777777" w:rsidR="00ED471D" w:rsidRDefault="00ED47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4DA4C" w14:textId="77777777" w:rsidR="00ED471D" w:rsidRDefault="00ED471D">
      <w:pPr>
        <w:pStyle w:val="Rodap"/>
        <w:ind w:right="360"/>
      </w:pPr>
    </w:p>
    <w:p w14:paraId="32177CDD" w14:textId="77777777" w:rsidR="00ED471D" w:rsidRDefault="00ED471D"/>
    <w:p w14:paraId="4A1DE94D" w14:textId="77777777" w:rsidR="00ED471D" w:rsidRDefault="00ED471D">
      <w:pPr>
        <w:pStyle w:val="Rodap"/>
      </w:pPr>
    </w:p>
    <w:p w14:paraId="788BFF98" w14:textId="77777777" w:rsidR="00ED471D" w:rsidRDefault="00ED471D"/>
    <w:p w14:paraId="2DD95525" w14:textId="77777777" w:rsidR="00ED471D" w:rsidRDefault="00ED471D">
      <w:pPr>
        <w:pStyle w:val="Rodap"/>
        <w:framePr w:wrap="around" w:vAnchor="text" w:hAnchor="margin" w:xAlign="right" w:y="1"/>
        <w:rPr>
          <w:rStyle w:val="Nmerodepgina"/>
        </w:rPr>
      </w:pPr>
    </w:p>
    <w:p w14:paraId="05A427B7" w14:textId="77777777" w:rsidR="00ED471D" w:rsidRDefault="00ED471D">
      <w:pPr>
        <w:pStyle w:val="Rodap"/>
        <w:framePr w:wrap="around" w:vAnchor="text" w:hAnchor="margin" w:xAlign="center" w:y="1"/>
        <w:ind w:right="360"/>
        <w:rPr>
          <w:rStyle w:val="Nmerodepgina"/>
          <w:rFonts w:ascii="Times New Roman" w:hAnsi="Times New Roman"/>
        </w:rPr>
      </w:pPr>
    </w:p>
    <w:p w14:paraId="05943E99" w14:textId="77777777" w:rsidR="00ED471D" w:rsidRDefault="00ED471D">
      <w:pPr>
        <w:pStyle w:val="Rodap"/>
        <w:framePr w:wrap="around" w:vAnchor="text" w:hAnchor="margin" w:xAlign="right" w:y="1"/>
        <w:rPr>
          <w:rStyle w:val="Nmerodepgina"/>
          <w:rFonts w:ascii="Times New Roman" w:hAnsi="Times New Roman"/>
        </w:rPr>
      </w:pPr>
    </w:p>
    <w:p w14:paraId="23322004" w14:textId="77777777" w:rsidR="00ED471D" w:rsidRDefault="00ED471D" w:rsidP="00861F54">
      <w:pPr>
        <w:pStyle w:val="Rodap"/>
        <w:ind w:right="360"/>
        <w:rPr>
          <w:rFonts w:ascii="Times New Roman" w:hAnsi="Times New Roman"/>
          <w:sz w:val="12"/>
        </w:rPr>
      </w:pPr>
    </w:p>
    <w:p w14:paraId="55030847" w14:textId="77777777" w:rsidR="00ED471D" w:rsidRDefault="00ED471D"/>
    <w:p w14:paraId="706168ED" w14:textId="77777777" w:rsidR="00ED471D" w:rsidRDefault="00ED471D"/>
    <w:p w14:paraId="640343D5" w14:textId="77777777" w:rsidR="00ED471D" w:rsidRDefault="00ED471D"/>
    <w:p w14:paraId="6C4E2668" w14:textId="77777777" w:rsidR="00ED471D" w:rsidRDefault="00ED471D"/>
  </w:footnote>
  <w:footnote w:type="continuationSeparator" w:id="0">
    <w:p w14:paraId="452E4E1F" w14:textId="77777777" w:rsidR="00ED471D" w:rsidRDefault="00ED471D">
      <w:r>
        <w:continuationSeparator/>
      </w:r>
    </w:p>
    <w:p w14:paraId="1C77E404" w14:textId="77777777" w:rsidR="00ED471D" w:rsidRDefault="00ED471D"/>
    <w:p w14:paraId="3E731E62" w14:textId="77777777" w:rsidR="00ED471D" w:rsidRDefault="00ED471D"/>
  </w:footnote>
  <w:footnote w:type="continuationNotice" w:id="1">
    <w:p w14:paraId="6FC10D75" w14:textId="77777777" w:rsidR="00ED471D" w:rsidRDefault="00ED471D"/>
    <w:p w14:paraId="5C2E295A" w14:textId="77777777" w:rsidR="00ED471D" w:rsidRDefault="00ED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FFE1" w14:textId="77777777" w:rsidR="007070BE" w:rsidRDefault="007070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7"/>
  </w:num>
  <w:num w:numId="7">
    <w:abstractNumId w:val="11"/>
  </w:num>
  <w:num w:numId="8">
    <w:abstractNumId w:val="18"/>
  </w:num>
  <w:num w:numId="9">
    <w:abstractNumId w:val="16"/>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5"/>
  </w:num>
  <w:num w:numId="18">
    <w:abstractNumId w:val="14"/>
  </w:num>
  <w:num w:numId="19">
    <w:abstractNumId w:val="13"/>
  </w:num>
  <w:num w:numId="2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AA5"/>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5AE"/>
    <w:rsid w:val="002C6710"/>
    <w:rsid w:val="002C6C6F"/>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7524"/>
    <w:rsid w:val="00580DE7"/>
    <w:rsid w:val="00581B52"/>
    <w:rsid w:val="00582841"/>
    <w:rsid w:val="00582BFE"/>
    <w:rsid w:val="0058378D"/>
    <w:rsid w:val="00590E74"/>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3F2"/>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B0D"/>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590E74"/>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mailto:marcos_correa@smbcgroup.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lio_brunetti@smbcgroup.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hyperlink" Target="mailto:spgarantia@simplificpavarini.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dgreen@santander.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 G E D ! 4 9 5 5 4 4 5 . 1 1 < / d o c u m e n t i d >  
     < s e n d e r i d > M A I D A R < / s e n d e r i d >  
     < s e n d e r e m a i l > M A I D A R @ V I E I R A R E Z E N D E . C O M . B R < / s e n d e r e m a i l >  
     < l a s t m o d i f i e d > 2 0 2 2 - 0 2 - 1 6 T 1 2 : 1 0 : 0 0 . 0 0 0 0 0 0 0 - 0 3 : 0 0 < / l a s t m o d i f i e d >  
     < d a t a b a s e > G E D < / 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 D O C S ! 6 1 4 3 2 6 3 . 9 < / d o c u m e n t i d >  
     < s e n d e r i d > P A C < / s e n d e r i d >  
     < s e n d e r e m a i l > P A C @ M U N D I E . C O M . B R < / s e n d e r e m a i l >  
     < l a s t m o d i f i e d > 2 0 2 2 - 0 1 - 1 0 T 1 1 : 1 4 : 0 0 . 0 0 0 0 0 0 0 - 0 3 : 0 0 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2B3C1052-C639-4538-838E-FE2F7C40D069}">
  <ds:schemaRefs>
    <ds:schemaRef ds:uri="http://www.imanage.com/work/xmlschema"/>
  </ds:schemaRefs>
</ds:datastoreItem>
</file>

<file path=customXml/itemProps3.xml><?xml version="1.0" encoding="utf-8"?>
<ds:datastoreItem xmlns:ds="http://schemas.openxmlformats.org/officeDocument/2006/customXml" ds:itemID="{5F9F7E08-C8FE-4286-8A74-8715AC629FB6}">
  <ds:schemaRefs>
    <ds:schemaRef ds:uri="http://schemas.openxmlformats.org/officeDocument/2006/bibliography"/>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2012C3-51D1-42C3-9CB9-6CA89C60758F}">
  <ds:schemaRefs>
    <ds:schemaRef ds:uri="http://www.imanage.com/work/xmlschema"/>
  </ds:schemaRefs>
</ds:datastoreItem>
</file>

<file path=customXml/itemProps6.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17537</Words>
  <Characters>102338</Characters>
  <Application>Microsoft Office Word</Application>
  <DocSecurity>0</DocSecurity>
  <Lines>852</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Rinaldo Rabello</cp:lastModifiedBy>
  <cp:revision>2</cp:revision>
  <cp:lastPrinted>2021-08-26T15:02:00Z</cp:lastPrinted>
  <dcterms:created xsi:type="dcterms:W3CDTF">2022-02-18T18:38:00Z</dcterms:created>
  <dcterms:modified xsi:type="dcterms:W3CDTF">2022-02-18T18:38:00Z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4955445v7</vt:lpwstr>
  </property>
</Properties>
</file>