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C7879" w14:textId="66E305DB" w:rsidR="00AB4058" w:rsidRPr="00655D1D" w:rsidRDefault="00E45B4A" w:rsidP="001A70E9">
      <w:pPr>
        <w:pStyle w:val="Ttulo4"/>
      </w:pPr>
      <w:r w:rsidRPr="001B5493">
        <w:t xml:space="preserve">CONTRATO DE </w:t>
      </w:r>
      <w:r w:rsidR="003F26CF" w:rsidRPr="001B5493">
        <w:t xml:space="preserve">CESSÃO FIDUCIÁRIA DE </w:t>
      </w:r>
      <w:r w:rsidR="00DA0812" w:rsidRPr="001B5493">
        <w:t xml:space="preserve">DIREITOS </w:t>
      </w:r>
      <w:r w:rsidR="005F6BB7" w:rsidRPr="009A7CB1">
        <w:t>E OUTRAS AVENÇAS</w:t>
      </w:r>
    </w:p>
    <w:p w14:paraId="51E6A2DB" w14:textId="44F9B9AC" w:rsidR="00CD6137" w:rsidRDefault="00CD6137" w:rsidP="0088341C">
      <w:pPr>
        <w:pStyle w:val="bon1"/>
        <w:spacing w:before="0" w:line="320" w:lineRule="exact"/>
        <w:jc w:val="center"/>
        <w:outlineLvl w:val="9"/>
        <w:rPr>
          <w:rFonts w:ascii="Times New Roman" w:hAnsi="Times New Roman"/>
          <w:lang w:val="pt-BR"/>
        </w:rPr>
      </w:pPr>
    </w:p>
    <w:p w14:paraId="3B54D0E7" w14:textId="77777777" w:rsidR="00D241E4" w:rsidRDefault="00D241E4" w:rsidP="0088341C">
      <w:pPr>
        <w:pStyle w:val="bon1"/>
        <w:spacing w:before="0" w:line="320" w:lineRule="exact"/>
        <w:jc w:val="center"/>
        <w:outlineLvl w:val="9"/>
        <w:rPr>
          <w:rFonts w:ascii="Times New Roman" w:hAnsi="Times New Roman"/>
          <w:lang w:val="pt-BR"/>
        </w:rPr>
      </w:pPr>
    </w:p>
    <w:p w14:paraId="180290CA" w14:textId="77777777" w:rsidR="00AB4058" w:rsidRPr="00861F54" w:rsidRDefault="00AB4058" w:rsidP="0088341C">
      <w:pPr>
        <w:spacing w:line="320" w:lineRule="exact"/>
        <w:jc w:val="both"/>
      </w:pPr>
      <w:bookmarkStart w:id="0" w:name="_DV_M12"/>
      <w:bookmarkEnd w:id="0"/>
      <w:r w:rsidRPr="00861F54">
        <w:t>Pelo presente instrumento particular,</w:t>
      </w:r>
    </w:p>
    <w:p w14:paraId="35795812" w14:textId="77777777" w:rsidR="00AB4058" w:rsidRPr="00861F54" w:rsidRDefault="00AB4058" w:rsidP="0088341C">
      <w:pPr>
        <w:spacing w:line="320" w:lineRule="exact"/>
        <w:jc w:val="both"/>
      </w:pPr>
    </w:p>
    <w:p w14:paraId="0B347758" w14:textId="7DF7C5F9" w:rsidR="00AA25E9" w:rsidRPr="00861F54" w:rsidRDefault="00566DD6" w:rsidP="00656089">
      <w:pPr>
        <w:numPr>
          <w:ilvl w:val="0"/>
          <w:numId w:val="7"/>
        </w:numPr>
        <w:spacing w:line="320" w:lineRule="exact"/>
        <w:ind w:left="0" w:firstLine="0"/>
        <w:jc w:val="both"/>
        <w:rPr>
          <w:color w:val="000000"/>
        </w:rPr>
      </w:pPr>
      <w:bookmarkStart w:id="1" w:name="_DV_M15"/>
      <w:bookmarkStart w:id="2" w:name="_Hlk968583"/>
      <w:bookmarkStart w:id="3" w:name="_Hlk43251040"/>
      <w:bookmarkEnd w:id="1"/>
      <w:r w:rsidRPr="000E781F">
        <w:rPr>
          <w:b/>
          <w:bCs/>
        </w:rPr>
        <w:t>FS TRANSMISSORA DE ENERGIA ELÉTRICA S.A.</w:t>
      </w:r>
      <w:r w:rsidRPr="000E781F">
        <w:t xml:space="preserve">, sociedade anônima com sede na cidade de São Paulo, Estado de São Paulo Avenida Presidente Juscelino Kubitschek 2041, Torre D, andar 23, sala 8, Vila Nova Conceição, CEP 04543-011, inscrita no CNPJ sob o n.º 31.318.293/0001-83, neste ato representada na forma de seus documentos constitutivos por seus representantes </w:t>
      </w:r>
      <w:bookmarkEnd w:id="2"/>
      <w:r w:rsidR="002277C7">
        <w:t>legalmente habilitados abaixo assinados</w:t>
      </w:r>
      <w:r w:rsidRPr="000E781F">
        <w:t xml:space="preserve"> </w:t>
      </w:r>
      <w:r w:rsidR="00D7000E" w:rsidRPr="00861F54">
        <w:t>(</w:t>
      </w:r>
      <w:r w:rsidR="00236F2D">
        <w:t>“</w:t>
      </w:r>
      <w:r w:rsidR="00D7000E" w:rsidRPr="00861F54">
        <w:rPr>
          <w:u w:val="single"/>
        </w:rPr>
        <w:t>Cedente</w:t>
      </w:r>
      <w:r w:rsidR="00236F2D">
        <w:t>”</w:t>
      </w:r>
      <w:r w:rsidR="00D7000E" w:rsidRPr="00861F54">
        <w:t>)</w:t>
      </w:r>
      <w:bookmarkEnd w:id="3"/>
      <w:r w:rsidR="0018161E" w:rsidRPr="00861F54">
        <w:rPr>
          <w:color w:val="000000"/>
        </w:rPr>
        <w:t>;</w:t>
      </w:r>
    </w:p>
    <w:p w14:paraId="4B46277F" w14:textId="77777777" w:rsidR="00980C30" w:rsidRPr="00861F54" w:rsidRDefault="00980C30" w:rsidP="0088341C">
      <w:pPr>
        <w:spacing w:line="320" w:lineRule="exact"/>
        <w:jc w:val="both"/>
      </w:pPr>
    </w:p>
    <w:p w14:paraId="371650F0" w14:textId="4AB1C334" w:rsidR="003D3688" w:rsidRDefault="00090BAC" w:rsidP="003C7679">
      <w:pPr>
        <w:numPr>
          <w:ilvl w:val="0"/>
          <w:numId w:val="7"/>
        </w:numPr>
        <w:spacing w:line="320" w:lineRule="exact"/>
        <w:ind w:left="0" w:firstLine="0"/>
        <w:jc w:val="both"/>
      </w:pPr>
      <w:bookmarkStart w:id="4" w:name="_Hlk4159438"/>
      <w:bookmarkStart w:id="5" w:name="_Hlk71069534"/>
      <w:r w:rsidRPr="00D116B0">
        <w:rPr>
          <w:b/>
          <w:bCs/>
        </w:rPr>
        <w:t>BANCO SANTANDER (BRASIL) S.A.</w:t>
      </w:r>
      <w:r w:rsidRPr="00112117">
        <w:t>, instituição financeira</w:t>
      </w:r>
      <w:bookmarkStart w:id="6" w:name="_Hlk4093062"/>
      <w:r>
        <w:t xml:space="preserve"> constituída e existente de acordo com as leis da República Federativa do Brasil, com sede na cidade de São Paulo, Estado de </w:t>
      </w:r>
      <w:bookmarkEnd w:id="6"/>
      <w:r>
        <w:t>São Paulo, na Avenida Presidente Juscelino Kubitscheck, 2041 e 2235, Bloco A, inscrita no CNPJ</w:t>
      </w:r>
      <w:r w:rsidR="00DF003D">
        <w:t>/ME</w:t>
      </w:r>
      <w:r>
        <w:t xml:space="preserve"> sob o nº 90.400.888/0001-42</w:t>
      </w:r>
      <w:r w:rsidRPr="00112117">
        <w:t>, neste ato representada na forma de</w:t>
      </w:r>
      <w:bookmarkEnd w:id="4"/>
      <w:r>
        <w:t xml:space="preserve"> seus documentos constitutivos </w:t>
      </w:r>
      <w:r w:rsidRPr="00861F54">
        <w:t>por seus representantes legais devidamente autorizados e identificados nas páginas de assinaturas do presente instrumento</w:t>
      </w:r>
      <w:r>
        <w:t xml:space="preserve"> </w:t>
      </w:r>
      <w:r w:rsidRPr="00861F54">
        <w:t>(</w:t>
      </w:r>
      <w:r w:rsidR="00236F2D">
        <w:t>“</w:t>
      </w:r>
      <w:r w:rsidRPr="00D116B0">
        <w:rPr>
          <w:u w:val="single"/>
        </w:rPr>
        <w:t>Santander</w:t>
      </w:r>
      <w:r w:rsidR="00236F2D">
        <w:t>”</w:t>
      </w:r>
      <w:r>
        <w:t>);</w:t>
      </w:r>
    </w:p>
    <w:p w14:paraId="5BD96BC1" w14:textId="77777777" w:rsidR="00DF003D" w:rsidRDefault="00DF003D" w:rsidP="00DF003D">
      <w:pPr>
        <w:pStyle w:val="PargrafodaLista"/>
      </w:pPr>
    </w:p>
    <w:p w14:paraId="1DA2D6EB" w14:textId="0C140008" w:rsidR="00D7000E" w:rsidRPr="00861F54" w:rsidRDefault="00090BAC" w:rsidP="00656089">
      <w:pPr>
        <w:numPr>
          <w:ilvl w:val="0"/>
          <w:numId w:val="7"/>
        </w:numPr>
        <w:spacing w:line="320" w:lineRule="exact"/>
        <w:ind w:left="0" w:firstLine="0"/>
        <w:jc w:val="both"/>
      </w:pPr>
      <w:r w:rsidRPr="0093007F">
        <w:rPr>
          <w:b/>
          <w:bCs/>
        </w:rPr>
        <w:t>BANCO SUMITOMO MITSUI BRASILEIRO S.A.</w:t>
      </w:r>
      <w:r>
        <w:t>, instituição financeira constituída e existente de acordo com as leis da República Federativa do Brasil, com sede na cidade de São Paulo, Estado de São Paulo, na Avenida Paulista, 37, 11º e 12º andares, inscrita no CNPJ</w:t>
      </w:r>
      <w:r w:rsidR="00DF003D">
        <w:t>/ME</w:t>
      </w:r>
      <w:r>
        <w:t xml:space="preserve"> sob o nº 60.518.222/0001-22</w:t>
      </w:r>
      <w:r w:rsidRPr="00112117">
        <w:t>, neste ato representada na forma de</w:t>
      </w:r>
      <w:r>
        <w:t xml:space="preserve"> seus documentos constitutivos </w:t>
      </w:r>
      <w:r w:rsidRPr="00861F54">
        <w:t>por seus representantes legais devidamente autorizados e identificados nas páginas de assinaturas do presente instrumento</w:t>
      </w:r>
      <w:r>
        <w:t xml:space="preserve"> </w:t>
      </w:r>
      <w:r w:rsidRPr="00861F54">
        <w:t>(</w:t>
      </w:r>
      <w:r w:rsidR="00236F2D">
        <w:t>“</w:t>
      </w:r>
      <w:r w:rsidRPr="0093007F">
        <w:rPr>
          <w:u w:val="single"/>
        </w:rPr>
        <w:t>SMBC</w:t>
      </w:r>
      <w:r w:rsidR="00236F2D">
        <w:t>”</w:t>
      </w:r>
      <w:r>
        <w:t xml:space="preserve"> e em conjunto com Santander, </w:t>
      </w:r>
      <w:r w:rsidR="00236F2D">
        <w:t>“</w:t>
      </w:r>
      <w:r w:rsidRPr="0093007F">
        <w:rPr>
          <w:u w:val="single"/>
        </w:rPr>
        <w:t>Fiadores</w:t>
      </w:r>
      <w:r w:rsidR="00236F2D">
        <w:t>”</w:t>
      </w:r>
      <w:r>
        <w:t>);</w:t>
      </w:r>
      <w:bookmarkEnd w:id="5"/>
    </w:p>
    <w:p w14:paraId="0B1BA9AD" w14:textId="77777777" w:rsidR="00D7000E" w:rsidRPr="00861F54" w:rsidRDefault="00D7000E" w:rsidP="0088341C">
      <w:pPr>
        <w:pStyle w:val="PargrafodaLista"/>
        <w:spacing w:line="320" w:lineRule="exact"/>
      </w:pPr>
    </w:p>
    <w:p w14:paraId="065605FB" w14:textId="33CF38CA" w:rsidR="00E17A38" w:rsidRDefault="00E17A38" w:rsidP="00E17A38">
      <w:pPr>
        <w:numPr>
          <w:ilvl w:val="0"/>
          <w:numId w:val="7"/>
        </w:numPr>
        <w:spacing w:line="320" w:lineRule="exact"/>
        <w:ind w:left="0" w:firstLine="0"/>
        <w:jc w:val="both"/>
      </w:pPr>
      <w:bookmarkStart w:id="7" w:name="_DV_M17"/>
      <w:bookmarkEnd w:id="7"/>
      <w:r>
        <w:rPr>
          <w:b/>
          <w:bCs/>
        </w:rPr>
        <w:t>BANCO SANTANDER (BRASIL) S.A.</w:t>
      </w:r>
      <w:r w:rsidRPr="00112117">
        <w:t>, instituição financeira</w:t>
      </w:r>
      <w:r>
        <w:t xml:space="preserve"> constituída e existente de acordo com as leis da República Federativa do Brasil, com sede na cidade de São Paulo, Estado de São Paulo, na Avenida Presidente Juscelino Kubitscheck, 2041 e 2235, Bloco A, inscrita no CNPJ sob o nº 90.400.888/0001-42</w:t>
      </w:r>
      <w:r w:rsidRPr="00112117">
        <w:t>, neste ato representada na forma de</w:t>
      </w:r>
      <w:r>
        <w:t xml:space="preserve"> seus documentos constitutivos </w:t>
      </w:r>
      <w:r w:rsidRPr="00861F54">
        <w:t>por seus representantes legais devidamente autorizados e identificados nas páginas de assinaturas do presente instrumento</w:t>
      </w:r>
      <w:r>
        <w:t xml:space="preserve"> </w:t>
      </w:r>
      <w:r w:rsidRPr="00861F54">
        <w:t>(</w:t>
      </w:r>
      <w:r>
        <w:t>“</w:t>
      </w:r>
      <w:r w:rsidR="003D3688">
        <w:rPr>
          <w:u w:val="single"/>
        </w:rPr>
        <w:t>Credo</w:t>
      </w:r>
      <w:r>
        <w:rPr>
          <w:u w:val="single"/>
        </w:rPr>
        <w:t>r</w:t>
      </w:r>
      <w:r w:rsidR="003D3688">
        <w:rPr>
          <w:u w:val="single"/>
        </w:rPr>
        <w:t xml:space="preserve"> </w:t>
      </w:r>
      <w:del w:id="8" w:author="PAC" w:date="2022-01-10T11:09:00Z">
        <w:r w:rsidR="003D3688" w:rsidDel="000754EA">
          <w:rPr>
            <w:u w:val="single"/>
          </w:rPr>
          <w:delText>Empréstimo Ponte</w:delText>
        </w:r>
      </w:del>
      <w:proofErr w:type="spellStart"/>
      <w:ins w:id="9" w:author="PAC" w:date="2022-01-10T11:09:00Z">
        <w:r w:rsidR="000754EA">
          <w:rPr>
            <w:u w:val="single"/>
          </w:rPr>
          <w:t>CCB</w:t>
        </w:r>
      </w:ins>
      <w:ins w:id="10" w:author="PAC" w:date="2022-01-10T11:13:00Z">
        <w:r w:rsidR="00B5174C">
          <w:rPr>
            <w:u w:val="single"/>
          </w:rPr>
          <w:t>s</w:t>
        </w:r>
      </w:ins>
      <w:proofErr w:type="spellEnd"/>
      <w:r>
        <w:t>”);</w:t>
      </w:r>
    </w:p>
    <w:p w14:paraId="2D301898" w14:textId="77777777" w:rsidR="00E17A38" w:rsidRDefault="00E17A38" w:rsidP="00E17A38">
      <w:pPr>
        <w:spacing w:line="320" w:lineRule="exact"/>
        <w:jc w:val="both"/>
      </w:pPr>
    </w:p>
    <w:p w14:paraId="292C51B7" w14:textId="2FC278CC" w:rsidR="00E17A38" w:rsidRDefault="00E17A38" w:rsidP="00E17A38">
      <w:pPr>
        <w:numPr>
          <w:ilvl w:val="0"/>
          <w:numId w:val="7"/>
        </w:numPr>
        <w:spacing w:line="320" w:lineRule="exact"/>
        <w:ind w:left="0" w:firstLine="0"/>
        <w:jc w:val="both"/>
      </w:pPr>
      <w:r w:rsidRPr="008E70C3">
        <w:rPr>
          <w:b/>
          <w:bCs/>
        </w:rPr>
        <w:t xml:space="preserve">SIMPLIFIC PAVARINI DISTRIBUIDORA DE TÍTULOS E VALORES MOBILIÁRIOS LTDA., </w:t>
      </w:r>
      <w:r>
        <w:t>instituição financeira, atuando por sua filial na Cidade de São Paulo, Estado de São Paulo, na Rua Joaquim Floriano, 466, Bloco B, Sala 1.401, Itaim Bibi, CEP 04534- 002, inscrita no CNPJ/ME sob o nº 15.227.994/0004-01, neste ato representada na forma de seu Contrato Social por seus representantes legais devidamente autorizados e identificados nas páginas de assinaturas do presente instrumento</w:t>
      </w:r>
      <w:r w:rsidR="002277C7">
        <w:t>, representando a comunhão dos titulares das Debêntures, conforme definido abaixo</w:t>
      </w:r>
      <w:r>
        <w:t xml:space="preserve"> (“</w:t>
      </w:r>
      <w:r w:rsidR="003D3688">
        <w:rPr>
          <w:u w:val="single"/>
        </w:rPr>
        <w:t>Agente Fiduciário</w:t>
      </w:r>
      <w:r>
        <w:t xml:space="preserve">” em conjunto com </w:t>
      </w:r>
      <w:r w:rsidR="003D3688">
        <w:t xml:space="preserve">Credor </w:t>
      </w:r>
      <w:del w:id="11" w:author="PAC" w:date="2022-01-10T11:09:00Z">
        <w:r w:rsidR="003D3688" w:rsidDel="000754EA">
          <w:delText>Empréstimo Ponte</w:delText>
        </w:r>
      </w:del>
      <w:proofErr w:type="spellStart"/>
      <w:ins w:id="12" w:author="PAC" w:date="2022-01-10T11:09:00Z">
        <w:r w:rsidR="000754EA">
          <w:t>CCB</w:t>
        </w:r>
      </w:ins>
      <w:ins w:id="13" w:author="PAC" w:date="2022-01-10T11:13:00Z">
        <w:r w:rsidR="00B5174C">
          <w:t>s</w:t>
        </w:r>
      </w:ins>
      <w:proofErr w:type="spellEnd"/>
      <w:r w:rsidR="003D3688">
        <w:t xml:space="preserve">, </w:t>
      </w:r>
      <w:r w:rsidR="003D3688">
        <w:lastRenderedPageBreak/>
        <w:t>“</w:t>
      </w:r>
      <w:r w:rsidR="003D3688">
        <w:rPr>
          <w:u w:val="single"/>
        </w:rPr>
        <w:t>Credores Empréstimo Ponte</w:t>
      </w:r>
      <w:r w:rsidR="003D3688">
        <w:t>” e Credores Empréstimo Ponte em conjunto com Fiadores</w:t>
      </w:r>
      <w:r>
        <w:t>, “</w:t>
      </w:r>
      <w:r w:rsidRPr="008E70C3">
        <w:rPr>
          <w:u w:val="single"/>
        </w:rPr>
        <w:t>C</w:t>
      </w:r>
      <w:r w:rsidR="003D3688">
        <w:rPr>
          <w:u w:val="single"/>
        </w:rPr>
        <w:t>essionários</w:t>
      </w:r>
      <w:r>
        <w:t>”);</w:t>
      </w:r>
    </w:p>
    <w:p w14:paraId="738141C3" w14:textId="77777777" w:rsidR="003D3688" w:rsidRDefault="003D3688" w:rsidP="00F708D4">
      <w:pPr>
        <w:pStyle w:val="PargrafodaLista"/>
      </w:pPr>
    </w:p>
    <w:p w14:paraId="40C4DD16" w14:textId="77777777" w:rsidR="003D3688" w:rsidRPr="00861F54" w:rsidRDefault="003D3688" w:rsidP="003D3688">
      <w:pPr>
        <w:spacing w:line="320" w:lineRule="exact"/>
        <w:jc w:val="both"/>
      </w:pPr>
      <w:r w:rsidRPr="00861F54">
        <w:t>(Cedente e Cessionário</w:t>
      </w:r>
      <w:r>
        <w:t>s</w:t>
      </w:r>
      <w:r w:rsidRPr="00861F54">
        <w:t xml:space="preserve"> doravante designados, em conjunto, como </w:t>
      </w:r>
      <w:r>
        <w:t>“</w:t>
      </w:r>
      <w:r w:rsidRPr="00861F54">
        <w:t>Partes</w:t>
      </w:r>
      <w:r>
        <w:t>”</w:t>
      </w:r>
      <w:r w:rsidRPr="00861F54">
        <w:t xml:space="preserve"> e, individual e indistintamente, como </w:t>
      </w:r>
      <w:r>
        <w:t>“</w:t>
      </w:r>
      <w:r w:rsidRPr="00861F54">
        <w:t>Parte</w:t>
      </w:r>
      <w:r>
        <w:t>”</w:t>
      </w:r>
      <w:r w:rsidRPr="00861F54">
        <w:t>).</w:t>
      </w:r>
    </w:p>
    <w:p w14:paraId="7FB41649" w14:textId="77777777" w:rsidR="0018161E" w:rsidRPr="00861F54" w:rsidRDefault="0018161E" w:rsidP="0088341C">
      <w:pPr>
        <w:spacing w:line="320" w:lineRule="exact"/>
        <w:jc w:val="both"/>
      </w:pPr>
    </w:p>
    <w:p w14:paraId="4D6D2EB3" w14:textId="066EABB5" w:rsidR="00980C30" w:rsidRPr="00C51F72" w:rsidRDefault="00D7000E" w:rsidP="00656089">
      <w:pPr>
        <w:pStyle w:val="Normala"/>
        <w:numPr>
          <w:ilvl w:val="0"/>
          <w:numId w:val="10"/>
        </w:numPr>
        <w:spacing w:before="0" w:line="320" w:lineRule="exact"/>
        <w:ind w:left="0" w:firstLine="0"/>
        <w:rPr>
          <w:lang w:val="pt-BR"/>
        </w:rPr>
      </w:pPr>
      <w:r w:rsidRPr="00C51F72">
        <w:rPr>
          <w:lang w:val="pt-BR"/>
        </w:rPr>
        <w:t>CONSIDERANDO QUE a União, por intermédio da Agência Nacional de Energia Elétrica (</w:t>
      </w:r>
      <w:r w:rsidR="00236F2D">
        <w:rPr>
          <w:lang w:val="pt-BR"/>
        </w:rPr>
        <w:t>“</w:t>
      </w:r>
      <w:r w:rsidRPr="00C51F72">
        <w:rPr>
          <w:u w:val="single"/>
          <w:lang w:val="pt-BR"/>
        </w:rPr>
        <w:t>ANEEL</w:t>
      </w:r>
      <w:r w:rsidR="00236F2D">
        <w:rPr>
          <w:lang w:val="pt-BR"/>
        </w:rPr>
        <w:t>”</w:t>
      </w:r>
      <w:r w:rsidRPr="00C51F72">
        <w:rPr>
          <w:lang w:val="pt-BR"/>
        </w:rPr>
        <w:t xml:space="preserve">), na qualidade de poder concedente, e a Cedente, na qualidade de concessionária, firmaram o Contrato de Concessão n.º </w:t>
      </w:r>
      <w:r w:rsidR="00566DD6">
        <w:rPr>
          <w:smallCaps/>
          <w:lang w:val="pt-BR"/>
        </w:rPr>
        <w:t>17</w:t>
      </w:r>
      <w:r w:rsidRPr="00C51F72">
        <w:rPr>
          <w:smallCaps/>
          <w:lang w:val="pt-BR"/>
        </w:rPr>
        <w:t>/2018</w:t>
      </w:r>
      <w:r w:rsidRPr="00C51F72">
        <w:rPr>
          <w:lang w:val="pt-BR"/>
        </w:rPr>
        <w:t xml:space="preserve"> (</w:t>
      </w:r>
      <w:r w:rsidR="00236F2D">
        <w:rPr>
          <w:lang w:val="pt-BR"/>
        </w:rPr>
        <w:t>“</w:t>
      </w:r>
      <w:r w:rsidRPr="00C51F72">
        <w:rPr>
          <w:u w:val="single"/>
          <w:lang w:val="pt-BR"/>
        </w:rPr>
        <w:t>Contrato de Concessão</w:t>
      </w:r>
      <w:r w:rsidR="00236F2D">
        <w:rPr>
          <w:lang w:val="pt-BR"/>
        </w:rPr>
        <w:t>”</w:t>
      </w:r>
      <w:r w:rsidRPr="00C51F72">
        <w:rPr>
          <w:lang w:val="pt-BR"/>
        </w:rPr>
        <w:t xml:space="preserve">), tendo por objeto a </w:t>
      </w:r>
      <w:r w:rsidR="00566DD6" w:rsidRPr="00566DD6">
        <w:rPr>
          <w:lang w:val="pt-BR"/>
        </w:rPr>
        <w:t xml:space="preserve">implantação do trecho de Linha de Transmissão em 230 kV, em circuito duplo, com extensão aproximada de 55 km, compreendido entre o ponto de seccionamento da Linha de Transmissão em 230 kV Governador Mangabeira - Camaçari II - C2 e a Subestação Feira de Santana III; Subestação Feira de Santana III 230/69-13,8 kV, 2 x 150 MVA </w:t>
      </w:r>
      <w:r w:rsidRPr="00C51F72">
        <w:rPr>
          <w:lang w:val="pt-BR"/>
        </w:rPr>
        <w:t>(</w:t>
      </w:r>
      <w:r w:rsidR="00236F2D">
        <w:rPr>
          <w:lang w:val="pt-BR"/>
        </w:rPr>
        <w:t>“</w:t>
      </w:r>
      <w:r w:rsidRPr="00C51F72">
        <w:rPr>
          <w:u w:val="single"/>
          <w:lang w:val="pt-BR"/>
        </w:rPr>
        <w:t>Projeto</w:t>
      </w:r>
      <w:r w:rsidR="00236F2D">
        <w:rPr>
          <w:lang w:val="pt-BR"/>
        </w:rPr>
        <w:t>”</w:t>
      </w:r>
      <w:r w:rsidRPr="00C51F72">
        <w:rPr>
          <w:lang w:val="pt-BR"/>
        </w:rPr>
        <w:t xml:space="preserve"> </w:t>
      </w:r>
      <w:r w:rsidR="00C6680C">
        <w:rPr>
          <w:lang w:val="pt-BR"/>
        </w:rPr>
        <w:t>ou</w:t>
      </w:r>
      <w:r w:rsidRPr="00C51F72">
        <w:rPr>
          <w:lang w:val="pt-BR"/>
        </w:rPr>
        <w:t xml:space="preserve"> </w:t>
      </w:r>
      <w:r w:rsidR="00236F2D">
        <w:rPr>
          <w:lang w:val="pt-BR"/>
        </w:rPr>
        <w:t>“</w:t>
      </w:r>
      <w:r w:rsidRPr="00C51F72">
        <w:rPr>
          <w:u w:val="single"/>
          <w:lang w:val="pt-BR"/>
        </w:rPr>
        <w:t>Concessão</w:t>
      </w:r>
      <w:r w:rsidR="00236F2D">
        <w:rPr>
          <w:lang w:val="pt-BR"/>
        </w:rPr>
        <w:t>”</w:t>
      </w:r>
      <w:r w:rsidRPr="00C51F72">
        <w:rPr>
          <w:lang w:val="pt-BR"/>
        </w:rPr>
        <w:t>);</w:t>
      </w:r>
    </w:p>
    <w:p w14:paraId="5BDE1405" w14:textId="0DCBB63A" w:rsidR="0088341C" w:rsidRPr="00C51F72" w:rsidRDefault="0088341C" w:rsidP="0088341C">
      <w:pPr>
        <w:pStyle w:val="Normala"/>
        <w:spacing w:before="0" w:line="320" w:lineRule="exact"/>
        <w:ind w:firstLine="0"/>
        <w:rPr>
          <w:lang w:val="pt-BR"/>
        </w:rPr>
      </w:pPr>
    </w:p>
    <w:p w14:paraId="4F3DF929" w14:textId="2660DB7B" w:rsidR="00980C30" w:rsidRPr="00C51F72" w:rsidRDefault="002D75DA" w:rsidP="00656089">
      <w:pPr>
        <w:pStyle w:val="Normala"/>
        <w:numPr>
          <w:ilvl w:val="0"/>
          <w:numId w:val="10"/>
        </w:numPr>
        <w:spacing w:before="0" w:line="320" w:lineRule="exact"/>
        <w:ind w:left="0" w:firstLine="0"/>
        <w:rPr>
          <w:lang w:val="pt-BR"/>
        </w:rPr>
      </w:pPr>
      <w:r w:rsidRPr="00C51F72">
        <w:rPr>
          <w:lang w:val="pt-BR"/>
        </w:rPr>
        <w:t>CONSIDERANDO QUE a Cedente, na qualidade de concessionária do serviço público de transmissão de energia elétrica, e o Operador Nacional do Sistema Elétrico – ONS (</w:t>
      </w:r>
      <w:r w:rsidR="00236F2D">
        <w:rPr>
          <w:lang w:val="pt-BR"/>
        </w:rPr>
        <w:t>“</w:t>
      </w:r>
      <w:r w:rsidRPr="00C51F72">
        <w:rPr>
          <w:u w:val="single"/>
          <w:lang w:val="pt-BR"/>
        </w:rPr>
        <w:t>ONS</w:t>
      </w:r>
      <w:r w:rsidR="00236F2D">
        <w:rPr>
          <w:lang w:val="pt-BR"/>
        </w:rPr>
        <w:t>”</w:t>
      </w:r>
      <w:r w:rsidRPr="00C51F72">
        <w:rPr>
          <w:lang w:val="pt-BR"/>
        </w:rPr>
        <w:t xml:space="preserve">), na qualidade de responsável pela execução das atividades de coordenação e controle da operação da geração e da transmissão de energia elétrica no Sistema Interligado Nacional, celebraram em 3 dezembro de 2018 o </w:t>
      </w:r>
      <w:r w:rsidR="00236F2D">
        <w:rPr>
          <w:lang w:val="pt-BR"/>
        </w:rPr>
        <w:t>“</w:t>
      </w:r>
      <w:r w:rsidRPr="00C51F72">
        <w:rPr>
          <w:lang w:val="pt-BR"/>
        </w:rPr>
        <w:t>Contrato de Prestação de Serviços de Transmissão n.º 02</w:t>
      </w:r>
      <w:r w:rsidR="00566DD6">
        <w:rPr>
          <w:lang w:val="pt-BR"/>
        </w:rPr>
        <w:t>3</w:t>
      </w:r>
      <w:r w:rsidRPr="00C51F72">
        <w:rPr>
          <w:lang w:val="pt-BR"/>
        </w:rPr>
        <w:t>/2018</w:t>
      </w:r>
      <w:r w:rsidR="00236F2D">
        <w:rPr>
          <w:lang w:val="pt-BR"/>
        </w:rPr>
        <w:t>”</w:t>
      </w:r>
      <w:r w:rsidRPr="00C51F72">
        <w:rPr>
          <w:color w:val="000000"/>
          <w:lang w:val="pt-BR"/>
        </w:rPr>
        <w:t xml:space="preserve">, </w:t>
      </w:r>
      <w:r w:rsidR="00B7217B" w:rsidRPr="00C51F72">
        <w:rPr>
          <w:color w:val="000000"/>
          <w:lang w:val="pt-BR"/>
        </w:rPr>
        <w:t>que</w:t>
      </w:r>
      <w:r w:rsidRPr="00C51F72">
        <w:rPr>
          <w:color w:val="000000"/>
          <w:lang w:val="pt-BR"/>
        </w:rPr>
        <w:t xml:space="preserve"> regula (i) a </w:t>
      </w:r>
      <w:r w:rsidRPr="00C51F72">
        <w:rPr>
          <w:lang w:val="pt-BR"/>
        </w:rPr>
        <w:t>administração e coordenação, por parte do ONS, da prestação dos serviços de transmissão pela Cedente aos usuários do sistema de transmissão; e (</w:t>
      </w:r>
      <w:proofErr w:type="spellStart"/>
      <w:r w:rsidRPr="00C51F72">
        <w:rPr>
          <w:lang w:val="pt-BR"/>
        </w:rPr>
        <w:t>ii</w:t>
      </w:r>
      <w:proofErr w:type="spellEnd"/>
      <w:r w:rsidRPr="00C51F72">
        <w:rPr>
          <w:lang w:val="pt-BR"/>
        </w:rPr>
        <w:t xml:space="preserve">) a autorização ao ONS para representar a Cedente para os fins e com os poderes especificados no contrato (conforme venha a ser aditado, alterado, complementado ou substituído, o </w:t>
      </w:r>
      <w:r w:rsidR="00236F2D">
        <w:rPr>
          <w:lang w:val="pt-BR"/>
        </w:rPr>
        <w:t>“</w:t>
      </w:r>
      <w:r w:rsidRPr="00C51F72">
        <w:rPr>
          <w:u w:val="single"/>
          <w:lang w:val="pt-BR"/>
        </w:rPr>
        <w:t>CPST</w:t>
      </w:r>
      <w:r w:rsidR="00236F2D">
        <w:rPr>
          <w:lang w:val="pt-BR"/>
        </w:rPr>
        <w:t>”</w:t>
      </w:r>
      <w:r w:rsidRPr="00C51F72">
        <w:rPr>
          <w:lang w:val="pt-BR"/>
        </w:rPr>
        <w:t>);</w:t>
      </w:r>
    </w:p>
    <w:p w14:paraId="178C7F46" w14:textId="77777777" w:rsidR="00980C30" w:rsidRPr="00C51F72" w:rsidRDefault="00980C30" w:rsidP="0088341C">
      <w:pPr>
        <w:pStyle w:val="PargrafodaLista"/>
        <w:spacing w:line="320" w:lineRule="exact"/>
      </w:pPr>
    </w:p>
    <w:p w14:paraId="1EC148F0" w14:textId="0B23045E" w:rsidR="00980C30" w:rsidRDefault="002D75DA" w:rsidP="00656089">
      <w:pPr>
        <w:pStyle w:val="Normala"/>
        <w:numPr>
          <w:ilvl w:val="0"/>
          <w:numId w:val="10"/>
        </w:numPr>
        <w:spacing w:before="0" w:line="320" w:lineRule="exact"/>
        <w:ind w:left="0" w:firstLine="0"/>
        <w:rPr>
          <w:lang w:val="pt-BR"/>
        </w:rPr>
      </w:pPr>
      <w:r w:rsidRPr="00C51F72">
        <w:rPr>
          <w:lang w:val="pt-BR"/>
        </w:rPr>
        <w:t>CONSIDERANDO QUE o ONS, as concessionárias de transmissão</w:t>
      </w:r>
      <w:r w:rsidRPr="00C51F72">
        <w:rPr>
          <w:color w:val="000000"/>
          <w:lang w:val="pt-BR"/>
        </w:rPr>
        <w:t xml:space="preserve">, incluindo a Cedente </w:t>
      </w:r>
      <w:r w:rsidRPr="00C51F72">
        <w:rPr>
          <w:lang w:val="pt-BR"/>
        </w:rPr>
        <w:t>(representadas pelo ONS, conforme autorização constante dos Contratos de Prestação de Serviços de Transmissão, tais como o CPST) e os usuários do sistema de transmissão celebraram contratos de uso do sistema de transmissão, os quais regulam</w:t>
      </w:r>
      <w:r w:rsidRPr="00C51F72">
        <w:rPr>
          <w:color w:val="000000"/>
          <w:lang w:val="pt-BR"/>
        </w:rPr>
        <w:t xml:space="preserve"> (i) o uso da rede básica pelos usuários, incluindo (i.1) a p</w:t>
      </w:r>
      <w:r w:rsidRPr="00C51F72">
        <w:rPr>
          <w:lang w:val="pt-BR"/>
        </w:rPr>
        <w:t>restação dos serviços de transmissão pelas concessionárias de transmissão aos usuários e (i.2) a prestação pelo ONS dos serviços de coordenação e controle da operação dos sistemas eletroenergéticos interligados, das interligações internacionais e de administração dos serviços de transmissão pelas concessionárias de transmissão; e (</w:t>
      </w:r>
      <w:proofErr w:type="spellStart"/>
      <w:r w:rsidRPr="00C51F72">
        <w:rPr>
          <w:lang w:val="pt-BR"/>
        </w:rPr>
        <w:t>ii</w:t>
      </w:r>
      <w:proofErr w:type="spellEnd"/>
      <w:r w:rsidRPr="00C51F72">
        <w:rPr>
          <w:lang w:val="pt-BR"/>
        </w:rPr>
        <w:t>) a administração pelo ONS da cobrança e da liquidação dos encargos estabelecidos no contrato e a execução do sistema de garantias, atuando por conta e ordem das concessionárias de transmissão</w:t>
      </w:r>
      <w:r w:rsidRPr="00C51F72">
        <w:rPr>
          <w:i/>
          <w:iCs/>
          <w:lang w:val="pt-BR"/>
        </w:rPr>
        <w:t xml:space="preserve"> </w:t>
      </w:r>
      <w:r w:rsidRPr="00C51F72">
        <w:rPr>
          <w:lang w:val="pt-BR"/>
        </w:rPr>
        <w:t>(</w:t>
      </w:r>
      <w:r w:rsidR="00236F2D">
        <w:rPr>
          <w:lang w:val="pt-BR"/>
        </w:rPr>
        <w:t>“</w:t>
      </w:r>
      <w:proofErr w:type="spellStart"/>
      <w:r w:rsidRPr="00C51F72">
        <w:rPr>
          <w:u w:val="single"/>
          <w:lang w:val="pt-BR"/>
        </w:rPr>
        <w:t>CUSTs</w:t>
      </w:r>
      <w:proofErr w:type="spellEnd"/>
      <w:r w:rsidR="00236F2D">
        <w:rPr>
          <w:lang w:val="pt-BR"/>
        </w:rPr>
        <w:t>”</w:t>
      </w:r>
      <w:r w:rsidRPr="00C51F72">
        <w:rPr>
          <w:lang w:val="pt-BR"/>
        </w:rPr>
        <w:t xml:space="preserve"> e, em conjunto com o CPST, os </w:t>
      </w:r>
      <w:r w:rsidR="00236F2D">
        <w:rPr>
          <w:lang w:val="pt-BR"/>
        </w:rPr>
        <w:t>“</w:t>
      </w:r>
      <w:r w:rsidRPr="00C51F72">
        <w:rPr>
          <w:u w:val="single"/>
          <w:lang w:val="pt-BR"/>
        </w:rPr>
        <w:t>Contratos de Transmissão</w:t>
      </w:r>
      <w:r w:rsidR="00236F2D">
        <w:rPr>
          <w:lang w:val="pt-BR"/>
        </w:rPr>
        <w:t>”</w:t>
      </w:r>
      <w:r w:rsidRPr="00C51F72">
        <w:rPr>
          <w:lang w:val="pt-BR"/>
        </w:rPr>
        <w:t>);</w:t>
      </w:r>
      <w:bookmarkStart w:id="14" w:name="_Hlk1506592"/>
      <w:bookmarkStart w:id="15" w:name="_Hlk17224287"/>
    </w:p>
    <w:p w14:paraId="66719902" w14:textId="77777777" w:rsidR="00E17A38" w:rsidRDefault="00E17A38" w:rsidP="00E17A38">
      <w:pPr>
        <w:pStyle w:val="PargrafodaLista"/>
      </w:pPr>
    </w:p>
    <w:p w14:paraId="596B3E13" w14:textId="3440B05E" w:rsidR="00E17A38" w:rsidRPr="003C7679" w:rsidRDefault="00E17A38" w:rsidP="00E17A38">
      <w:pPr>
        <w:pStyle w:val="Normala"/>
        <w:numPr>
          <w:ilvl w:val="0"/>
          <w:numId w:val="10"/>
        </w:numPr>
        <w:spacing w:before="0" w:line="320" w:lineRule="exact"/>
        <w:ind w:left="0" w:firstLine="0"/>
        <w:rPr>
          <w:lang w:val="pt-BR"/>
        </w:rPr>
      </w:pPr>
      <w:r>
        <w:rPr>
          <w:lang w:val="pt-BR"/>
        </w:rPr>
        <w:t>CONSIDERANDO QUE a C</w:t>
      </w:r>
      <w:r w:rsidR="002277C7">
        <w:rPr>
          <w:lang w:val="pt-BR"/>
        </w:rPr>
        <w:t>edente</w:t>
      </w:r>
      <w:r>
        <w:rPr>
          <w:lang w:val="pt-BR"/>
        </w:rPr>
        <w:t xml:space="preserve"> </w:t>
      </w:r>
      <w:r w:rsidR="003D3688">
        <w:rPr>
          <w:lang w:val="pt-BR"/>
        </w:rPr>
        <w:t>realizou a emissão de</w:t>
      </w:r>
      <w:r>
        <w:rPr>
          <w:lang w:val="pt-BR"/>
        </w:rPr>
        <w:t xml:space="preserve"> 75.000 (setenta e cinco mil) debêntures simples, não conversíveis em ações, cada uma no valor unitário de R$ 1.000,00 (mil reais), da espécie quirografária, com garantias reais e garantia fidejussória adicionais, em série única, para distribuição pública, com esforços restritos, por meio do </w:t>
      </w:r>
      <w:r w:rsidRPr="00993E17">
        <w:rPr>
          <w:lang w:val="pt-BR"/>
        </w:rPr>
        <w:t xml:space="preserve">Instrumento Particular de </w:t>
      </w:r>
      <w:r w:rsidRPr="00993E17">
        <w:rPr>
          <w:lang w:val="pt-BR"/>
        </w:rPr>
        <w:lastRenderedPageBreak/>
        <w:t>Escritura da Primeira Emissão de Debêntures Simples, Não Conversíveis em Ações, da Espécie Quirografária, com Garantias Reais e Garantia Fidejussória Adicionais, em Série Única, para Distribuição Pública, com Esforços Restritos de Distribuição, da FS Transmissora de Energia Elétrica S.A. celebrado entre C</w:t>
      </w:r>
      <w:r w:rsidR="002277C7" w:rsidRPr="00993E17">
        <w:rPr>
          <w:lang w:val="pt-BR"/>
        </w:rPr>
        <w:t>edente</w:t>
      </w:r>
      <w:r w:rsidRPr="00993E17">
        <w:rPr>
          <w:lang w:val="pt-BR"/>
        </w:rPr>
        <w:t xml:space="preserve">, na qualidade de emissora, </w:t>
      </w:r>
      <w:r w:rsidR="003D3688" w:rsidRPr="00993E17">
        <w:rPr>
          <w:lang w:val="pt-BR"/>
        </w:rPr>
        <w:t>o Agente Fiduciário e</w:t>
      </w:r>
      <w:r w:rsidRPr="00993E17">
        <w:rPr>
          <w:lang w:val="pt-BR"/>
        </w:rPr>
        <w:t xml:space="preserve"> LC Energia Holding S.A., </w:t>
      </w:r>
      <w:r w:rsidR="00193C4D" w:rsidRPr="00993E17">
        <w:rPr>
          <w:lang w:val="pt-BR"/>
        </w:rPr>
        <w:t xml:space="preserve">inscrita no CNPJ/ME sob o nº 32.997.529/0001-18, </w:t>
      </w:r>
      <w:r w:rsidRPr="00993E17">
        <w:rPr>
          <w:lang w:val="pt-BR"/>
        </w:rPr>
        <w:t>na qualidade de fiadora, em 13 de agosto de 2020</w:t>
      </w:r>
      <w:r w:rsidR="00D91A64" w:rsidRPr="00993E17">
        <w:rPr>
          <w:lang w:val="pt-BR"/>
        </w:rPr>
        <w:t xml:space="preserve">, </w:t>
      </w:r>
      <w:r w:rsidRPr="00993E17">
        <w:rPr>
          <w:lang w:val="pt-BR"/>
        </w:rPr>
        <w:t xml:space="preserve">conforme aditada de tempos em tempos, </w:t>
      </w:r>
      <w:r w:rsidR="00D91A64" w:rsidRPr="00993E17">
        <w:rPr>
          <w:lang w:val="pt-BR"/>
        </w:rPr>
        <w:t>(“</w:t>
      </w:r>
      <w:r w:rsidR="00D91A64" w:rsidRPr="00993E17">
        <w:rPr>
          <w:u w:val="single"/>
          <w:lang w:val="pt-BR"/>
        </w:rPr>
        <w:t>Debêntures</w:t>
      </w:r>
      <w:r w:rsidR="00D91A64" w:rsidRPr="00993E17">
        <w:rPr>
          <w:lang w:val="pt-BR"/>
        </w:rPr>
        <w:t xml:space="preserve">” e </w:t>
      </w:r>
      <w:r w:rsidRPr="00993E17">
        <w:rPr>
          <w:lang w:val="pt-BR"/>
        </w:rPr>
        <w:t>“</w:t>
      </w:r>
      <w:r w:rsidRPr="00993E17">
        <w:rPr>
          <w:u w:val="single"/>
          <w:lang w:val="pt-BR"/>
        </w:rPr>
        <w:t>Escritura de Emissão</w:t>
      </w:r>
      <w:r w:rsidRPr="00993E17">
        <w:rPr>
          <w:lang w:val="pt-BR"/>
        </w:rPr>
        <w:t>”);</w:t>
      </w:r>
    </w:p>
    <w:p w14:paraId="61D873F7" w14:textId="77777777" w:rsidR="00D116B0" w:rsidRDefault="00D116B0" w:rsidP="00D116B0">
      <w:pPr>
        <w:pStyle w:val="PargrafodaLista"/>
      </w:pPr>
    </w:p>
    <w:p w14:paraId="1E74BFC0" w14:textId="03D6ED56" w:rsidR="00D116B0" w:rsidRPr="00D116B0" w:rsidRDefault="00D116B0" w:rsidP="00D116B0">
      <w:pPr>
        <w:pStyle w:val="Normala"/>
        <w:numPr>
          <w:ilvl w:val="0"/>
          <w:numId w:val="10"/>
        </w:numPr>
        <w:spacing w:before="0" w:line="320" w:lineRule="exact"/>
        <w:ind w:left="0" w:firstLine="0"/>
        <w:rPr>
          <w:lang w:val="pt-BR"/>
        </w:rPr>
      </w:pPr>
      <w:r w:rsidRPr="00C51F72">
        <w:rPr>
          <w:smallCaps/>
          <w:lang w:val="pt-BR"/>
        </w:rPr>
        <w:t>CONSIDERANDO QUE</w:t>
      </w:r>
      <w:r w:rsidRPr="00C51F72">
        <w:rPr>
          <w:lang w:val="pt-BR"/>
        </w:rPr>
        <w:t xml:space="preserve"> a </w:t>
      </w:r>
      <w:r>
        <w:rPr>
          <w:lang w:val="pt-BR"/>
        </w:rPr>
        <w:t xml:space="preserve">Cedente emitiu a Cédula de Crédito Bancário nº </w:t>
      </w:r>
      <w:r w:rsidRPr="00D56F19">
        <w:rPr>
          <w:lang w:val="pt-BR"/>
        </w:rPr>
        <w:t>000270398320</w:t>
      </w:r>
      <w:r>
        <w:rPr>
          <w:lang w:val="pt-BR"/>
        </w:rPr>
        <w:t xml:space="preserve">, em 28 de setembro de 2020, em favor do Credor </w:t>
      </w:r>
      <w:del w:id="16" w:author="PAC" w:date="2022-01-10T11:10:00Z">
        <w:r w:rsidDel="000754EA">
          <w:rPr>
            <w:lang w:val="pt-BR"/>
          </w:rPr>
          <w:delText>Empréstimo Ponte</w:delText>
        </w:r>
      </w:del>
      <w:proofErr w:type="spellStart"/>
      <w:ins w:id="17" w:author="PAC" w:date="2022-01-10T11:10:00Z">
        <w:r w:rsidR="000754EA">
          <w:rPr>
            <w:lang w:val="pt-BR"/>
          </w:rPr>
          <w:t>CCB</w:t>
        </w:r>
      </w:ins>
      <w:ins w:id="18" w:author="PAC" w:date="2022-01-10T11:13:00Z">
        <w:r w:rsidR="00B5174C">
          <w:rPr>
            <w:lang w:val="pt-BR"/>
          </w:rPr>
          <w:t>s</w:t>
        </w:r>
      </w:ins>
      <w:proofErr w:type="spellEnd"/>
      <w:r>
        <w:rPr>
          <w:lang w:val="pt-BR"/>
        </w:rPr>
        <w:t>, conforme aditada de tempos em tempos, e a Cédula de Crédito Bancário nº 000</w:t>
      </w:r>
      <w:r w:rsidRPr="00E17A38">
        <w:rPr>
          <w:lang w:val="pt-BR"/>
        </w:rPr>
        <w:t>270500720</w:t>
      </w:r>
      <w:r>
        <w:rPr>
          <w:lang w:val="pt-BR"/>
        </w:rPr>
        <w:t xml:space="preserve">, em 23 de dezembro de 2020, em favor do Credor </w:t>
      </w:r>
      <w:del w:id="19" w:author="PAC" w:date="2022-01-10T11:10:00Z">
        <w:r w:rsidDel="000754EA">
          <w:rPr>
            <w:lang w:val="pt-BR"/>
          </w:rPr>
          <w:delText>Empréstimo Ponte</w:delText>
        </w:r>
      </w:del>
      <w:proofErr w:type="spellStart"/>
      <w:ins w:id="20" w:author="PAC" w:date="2022-01-10T11:10:00Z">
        <w:r w:rsidR="000754EA">
          <w:rPr>
            <w:lang w:val="pt-BR"/>
          </w:rPr>
          <w:t>CCB</w:t>
        </w:r>
      </w:ins>
      <w:ins w:id="21" w:author="PAC" w:date="2022-01-10T11:13:00Z">
        <w:r w:rsidR="00B5174C">
          <w:rPr>
            <w:lang w:val="pt-BR"/>
          </w:rPr>
          <w:t>s</w:t>
        </w:r>
      </w:ins>
      <w:proofErr w:type="spellEnd"/>
      <w:r>
        <w:rPr>
          <w:lang w:val="pt-BR"/>
        </w:rPr>
        <w:t>, conforme aditada de tempos em tempos (</w:t>
      </w:r>
      <w:r w:rsidRPr="00993E17">
        <w:rPr>
          <w:color w:val="000000"/>
          <w:lang w:val="pt-BR" w:eastAsia="pt-BR"/>
        </w:rPr>
        <w:t>as “</w:t>
      </w:r>
      <w:proofErr w:type="spellStart"/>
      <w:r w:rsidRPr="00993E17">
        <w:rPr>
          <w:color w:val="000000"/>
          <w:u w:val="single"/>
          <w:lang w:val="pt-BR" w:eastAsia="pt-BR"/>
        </w:rPr>
        <w:t>CCBs</w:t>
      </w:r>
      <w:proofErr w:type="spellEnd"/>
      <w:r w:rsidRPr="00993E17">
        <w:rPr>
          <w:color w:val="000000"/>
          <w:lang w:val="pt-BR" w:eastAsia="pt-BR"/>
        </w:rPr>
        <w:t>”);</w:t>
      </w:r>
    </w:p>
    <w:p w14:paraId="7817E611" w14:textId="77777777" w:rsidR="00980C30" w:rsidRPr="007F51CC" w:rsidRDefault="00980C30" w:rsidP="0088341C">
      <w:pPr>
        <w:pStyle w:val="PargrafodaLista"/>
        <w:spacing w:line="320" w:lineRule="exact"/>
        <w:rPr>
          <w:smallCaps/>
          <w:highlight w:val="yellow"/>
        </w:rPr>
      </w:pPr>
    </w:p>
    <w:p w14:paraId="0C851B6E" w14:textId="6A9CADE3" w:rsidR="000E13BC" w:rsidRPr="00C51F72" w:rsidRDefault="000E13BC" w:rsidP="00656089">
      <w:pPr>
        <w:pStyle w:val="Normala"/>
        <w:numPr>
          <w:ilvl w:val="0"/>
          <w:numId w:val="10"/>
        </w:numPr>
        <w:spacing w:before="0" w:line="320" w:lineRule="exact"/>
        <w:ind w:left="0" w:firstLine="0"/>
        <w:rPr>
          <w:lang w:val="pt-BR"/>
        </w:rPr>
      </w:pPr>
      <w:bookmarkStart w:id="22" w:name="_Hlk80818411"/>
      <w:bookmarkEnd w:id="14"/>
      <w:bookmarkEnd w:id="15"/>
      <w:r w:rsidRPr="00C51F72">
        <w:rPr>
          <w:smallCaps/>
          <w:lang w:val="pt-BR"/>
        </w:rPr>
        <w:t>CONSIDERANDO QUE</w:t>
      </w:r>
      <w:r w:rsidRPr="00C51F72">
        <w:rPr>
          <w:lang w:val="pt-BR"/>
        </w:rPr>
        <w:t xml:space="preserve"> a Cedente</w:t>
      </w:r>
      <w:r w:rsidR="008D2EB2">
        <w:rPr>
          <w:lang w:val="pt-BR"/>
        </w:rPr>
        <w:t xml:space="preserve"> </w:t>
      </w:r>
      <w:r w:rsidR="00860C7A">
        <w:rPr>
          <w:lang w:val="pt-BR"/>
        </w:rPr>
        <w:t>celebrou</w:t>
      </w:r>
      <w:r w:rsidRPr="00C51F72">
        <w:rPr>
          <w:lang w:val="pt-BR"/>
        </w:rPr>
        <w:t xml:space="preserve"> junto ao </w:t>
      </w:r>
      <w:r w:rsidR="00860C7A" w:rsidRPr="00904A13">
        <w:rPr>
          <w:lang w:val="pt-BR"/>
        </w:rPr>
        <w:t>Banco do Nordeste do Brasil S.A. (“</w:t>
      </w:r>
      <w:r w:rsidR="00860C7A" w:rsidRPr="00904A13">
        <w:rPr>
          <w:u w:val="single"/>
          <w:lang w:val="pt-BR"/>
        </w:rPr>
        <w:t>BNB</w:t>
      </w:r>
      <w:r w:rsidR="00860C7A" w:rsidRPr="00904A13">
        <w:rPr>
          <w:lang w:val="pt-BR"/>
        </w:rPr>
        <w:t>”</w:t>
      </w:r>
      <w:r w:rsidR="00193C4D">
        <w:rPr>
          <w:lang w:val="pt-BR"/>
        </w:rPr>
        <w:t xml:space="preserve"> ou “</w:t>
      </w:r>
      <w:r w:rsidR="00193C4D">
        <w:rPr>
          <w:u w:val="single"/>
          <w:lang w:val="pt-BR"/>
        </w:rPr>
        <w:t>Credor</w:t>
      </w:r>
      <w:r w:rsidR="00193C4D">
        <w:rPr>
          <w:lang w:val="pt-BR"/>
        </w:rPr>
        <w:t>”</w:t>
      </w:r>
      <w:r w:rsidR="00860C7A" w:rsidRPr="00904A13">
        <w:rPr>
          <w:lang w:val="pt-BR"/>
        </w:rPr>
        <w:t>)</w:t>
      </w:r>
      <w:r w:rsidRPr="00C51F72">
        <w:rPr>
          <w:lang w:val="pt-BR"/>
        </w:rPr>
        <w:t xml:space="preserve"> </w:t>
      </w:r>
      <w:r w:rsidR="00860C7A" w:rsidRPr="00860C7A">
        <w:rPr>
          <w:lang w:val="pt-BR"/>
        </w:rPr>
        <w:t>o Contrato de Financiamento por Instrumento Particular nº 187.2020.637.6127</w:t>
      </w:r>
      <w:r w:rsidR="00860C7A">
        <w:rPr>
          <w:lang w:val="pt-BR"/>
        </w:rPr>
        <w:t>,</w:t>
      </w:r>
      <w:r w:rsidR="00715332" w:rsidRPr="00715332">
        <w:rPr>
          <w:lang w:val="pt-BR"/>
        </w:rPr>
        <w:t xml:space="preserve"> no valor total de </w:t>
      </w:r>
      <w:r w:rsidR="00860C7A" w:rsidRPr="00860C7A">
        <w:rPr>
          <w:lang w:val="pt-BR"/>
        </w:rPr>
        <w:t xml:space="preserve">R$ 61.278.211,35 </w:t>
      </w:r>
      <w:r w:rsidR="00715332" w:rsidRPr="00715332">
        <w:rPr>
          <w:lang w:val="pt-BR"/>
        </w:rPr>
        <w:t>(</w:t>
      </w:r>
      <w:r w:rsidR="00860C7A">
        <w:rPr>
          <w:lang w:val="pt-BR"/>
        </w:rPr>
        <w:t>sessenta e um</w:t>
      </w:r>
      <w:r w:rsidR="00715332" w:rsidRPr="00715332">
        <w:rPr>
          <w:lang w:val="pt-BR"/>
        </w:rPr>
        <w:t xml:space="preserve"> milhões</w:t>
      </w:r>
      <w:r w:rsidR="00860C7A">
        <w:rPr>
          <w:lang w:val="pt-BR"/>
        </w:rPr>
        <w:t>, duzentos e setenta e oito mil, duzentos e onze reais e trinta e cinco centavos</w:t>
      </w:r>
      <w:r w:rsidR="00715332" w:rsidRPr="00715332">
        <w:rPr>
          <w:lang w:val="pt-BR"/>
        </w:rPr>
        <w:t>)</w:t>
      </w:r>
      <w:r w:rsidRPr="00C51F72">
        <w:rPr>
          <w:lang w:val="pt-BR"/>
        </w:rPr>
        <w:t xml:space="preserve"> </w:t>
      </w:r>
      <w:r w:rsidR="00860C7A">
        <w:rPr>
          <w:lang w:val="pt-BR"/>
        </w:rPr>
        <w:t xml:space="preserve">em 21 de julho de 2020 </w:t>
      </w:r>
      <w:r w:rsidR="00C51F72" w:rsidRPr="00C51F72">
        <w:rPr>
          <w:lang w:val="pt-BR"/>
        </w:rPr>
        <w:t>(</w:t>
      </w:r>
      <w:r w:rsidR="00236F2D">
        <w:rPr>
          <w:lang w:val="pt-BR"/>
        </w:rPr>
        <w:t>“</w:t>
      </w:r>
      <w:r w:rsidRPr="00C51F72">
        <w:rPr>
          <w:u w:val="single"/>
          <w:lang w:val="pt-BR"/>
        </w:rPr>
        <w:t>Contrato de Financiamento</w:t>
      </w:r>
      <w:r w:rsidR="00236F2D">
        <w:rPr>
          <w:lang w:val="pt-BR"/>
        </w:rPr>
        <w:t>”</w:t>
      </w:r>
      <w:r w:rsidRPr="00C51F72">
        <w:rPr>
          <w:lang w:val="pt-BR"/>
        </w:rPr>
        <w:t xml:space="preserve">); </w:t>
      </w:r>
    </w:p>
    <w:bookmarkEnd w:id="22"/>
    <w:p w14:paraId="6979F42B" w14:textId="77777777" w:rsidR="000E13BC" w:rsidRPr="00C51F72" w:rsidRDefault="000E13BC" w:rsidP="000E13BC">
      <w:pPr>
        <w:pStyle w:val="PargrafodaLista"/>
      </w:pPr>
    </w:p>
    <w:p w14:paraId="06991215" w14:textId="4FA4C3B8" w:rsidR="000E13BC" w:rsidRPr="00C51F72" w:rsidRDefault="000E13BC" w:rsidP="00656089">
      <w:pPr>
        <w:pStyle w:val="Normala"/>
        <w:numPr>
          <w:ilvl w:val="0"/>
          <w:numId w:val="10"/>
        </w:numPr>
        <w:spacing w:before="0" w:line="320" w:lineRule="exact"/>
        <w:ind w:left="0" w:firstLine="0"/>
        <w:rPr>
          <w:lang w:val="pt-BR"/>
        </w:rPr>
      </w:pPr>
      <w:r w:rsidRPr="00C51F72">
        <w:rPr>
          <w:lang w:val="pt-BR"/>
        </w:rPr>
        <w:t xml:space="preserve">CONSIDERANDO QUE é condição para liberação dos recursos pelo Credor de cada parcela do crédito contratada no Contrato de Financiamento a apresentação de cartas de fiança expedidas por instituições financeiras </w:t>
      </w:r>
      <w:r w:rsidR="00B7217B">
        <w:rPr>
          <w:lang w:val="pt-BR"/>
        </w:rPr>
        <w:t xml:space="preserve">por ele </w:t>
      </w:r>
      <w:r w:rsidRPr="00C51F72">
        <w:rPr>
          <w:lang w:val="pt-BR"/>
        </w:rPr>
        <w:t xml:space="preserve">aprovadas, </w:t>
      </w:r>
      <w:r w:rsidR="00B7217B">
        <w:rPr>
          <w:lang w:val="pt-BR"/>
        </w:rPr>
        <w:t>por meio das</w:t>
      </w:r>
      <w:r w:rsidR="00B7217B" w:rsidRPr="00C51F72">
        <w:rPr>
          <w:lang w:val="pt-BR"/>
        </w:rPr>
        <w:t xml:space="preserve"> </w:t>
      </w:r>
      <w:r w:rsidRPr="00C51F72">
        <w:rPr>
          <w:lang w:val="pt-BR"/>
        </w:rPr>
        <w:t xml:space="preserve">quais os fiadores se responsabilizem por parcelas da dívida em montante previamente definido pelo Credor, em função do montante do crédito a ser liberado à </w:t>
      </w:r>
      <w:r w:rsidR="00C51F72" w:rsidRPr="00C51F72">
        <w:rPr>
          <w:lang w:val="pt-BR"/>
        </w:rPr>
        <w:t>Cedente</w:t>
      </w:r>
      <w:r w:rsidRPr="00C51F72">
        <w:rPr>
          <w:lang w:val="pt-BR"/>
        </w:rPr>
        <w:t>;</w:t>
      </w:r>
    </w:p>
    <w:p w14:paraId="395757CB" w14:textId="77777777" w:rsidR="000E13BC" w:rsidRPr="007F51CC" w:rsidRDefault="000E13BC" w:rsidP="000E13BC">
      <w:pPr>
        <w:pStyle w:val="PargrafodaLista"/>
        <w:spacing w:line="320" w:lineRule="exact"/>
        <w:rPr>
          <w:smallCaps/>
          <w:highlight w:val="yellow"/>
        </w:rPr>
      </w:pPr>
    </w:p>
    <w:p w14:paraId="66CFC802" w14:textId="59D22A12" w:rsidR="000E13BC" w:rsidRDefault="000E13BC" w:rsidP="00656089">
      <w:pPr>
        <w:pStyle w:val="Normala"/>
        <w:numPr>
          <w:ilvl w:val="0"/>
          <w:numId w:val="10"/>
        </w:numPr>
        <w:spacing w:before="0" w:line="320" w:lineRule="exact"/>
        <w:ind w:left="0" w:firstLine="0"/>
        <w:rPr>
          <w:lang w:val="pt-BR"/>
        </w:rPr>
      </w:pPr>
      <w:r w:rsidRPr="00C51F72">
        <w:rPr>
          <w:smallCaps/>
          <w:lang w:val="pt-BR"/>
        </w:rPr>
        <w:t>CONSIDERANDO QUE</w:t>
      </w:r>
      <w:r w:rsidRPr="00C51F72">
        <w:rPr>
          <w:lang w:val="pt-BR"/>
        </w:rPr>
        <w:t xml:space="preserve"> para assegurar o cumprimento das obrigações pecuniárias assumidas pela</w:t>
      </w:r>
      <w:r w:rsidR="00C51F72" w:rsidRPr="00C51F72">
        <w:rPr>
          <w:lang w:val="pt-BR"/>
        </w:rPr>
        <w:t xml:space="preserve"> Cedente </w:t>
      </w:r>
      <w:r w:rsidRPr="00C51F72">
        <w:rPr>
          <w:lang w:val="pt-BR"/>
        </w:rPr>
        <w:t xml:space="preserve">nos termos do Contrato de Financiamento, os Fiadores concordaram em prestar fianças em favor do </w:t>
      </w:r>
      <w:r w:rsidR="00860C7A">
        <w:rPr>
          <w:lang w:val="pt-BR"/>
        </w:rPr>
        <w:t>BNB</w:t>
      </w:r>
      <w:r w:rsidRPr="00C51F72">
        <w:rPr>
          <w:lang w:val="pt-BR"/>
        </w:rPr>
        <w:t>, de acordo com os termos e condições do Contrato de Prestação de Fiança e Outras Avenças</w:t>
      </w:r>
      <w:r w:rsidR="00B7217B">
        <w:rPr>
          <w:lang w:val="pt-BR"/>
        </w:rPr>
        <w:t>, celebrado entre os Fiadores, a Cedente e a LC Energia Holding S.A.</w:t>
      </w:r>
      <w:r w:rsidR="00C6680C">
        <w:rPr>
          <w:lang w:val="pt-BR"/>
        </w:rPr>
        <w:t xml:space="preserve">, </w:t>
      </w:r>
      <w:r w:rsidR="002C2A0C">
        <w:rPr>
          <w:lang w:val="pt-BR"/>
        </w:rPr>
        <w:t xml:space="preserve">como Interveniente Anuente, </w:t>
      </w:r>
      <w:r w:rsidR="00C6680C">
        <w:rPr>
          <w:lang w:val="pt-BR"/>
        </w:rPr>
        <w:t xml:space="preserve">em </w:t>
      </w:r>
      <w:r w:rsidR="005A6DAF">
        <w:rPr>
          <w:lang w:val="pt-BR"/>
        </w:rPr>
        <w:t>29 de outubro de 2021</w:t>
      </w:r>
      <w:r w:rsidR="005A6DAF" w:rsidRPr="00C51F72">
        <w:rPr>
          <w:lang w:val="pt-BR"/>
        </w:rPr>
        <w:t xml:space="preserve"> </w:t>
      </w:r>
      <w:r w:rsidRPr="00C51F72">
        <w:rPr>
          <w:lang w:val="pt-BR"/>
        </w:rPr>
        <w:t>(</w:t>
      </w:r>
      <w:r w:rsidR="00236F2D">
        <w:rPr>
          <w:lang w:val="pt-BR"/>
        </w:rPr>
        <w:t>“</w:t>
      </w:r>
      <w:r w:rsidR="00AB1C32" w:rsidRPr="00C51F72">
        <w:rPr>
          <w:u w:val="single"/>
          <w:lang w:val="pt-BR"/>
        </w:rPr>
        <w:t>Contrato de Prestação de Fiança</w:t>
      </w:r>
      <w:r w:rsidR="00236F2D">
        <w:rPr>
          <w:lang w:val="pt-BR"/>
        </w:rPr>
        <w:t>”</w:t>
      </w:r>
      <w:r w:rsidR="00D116B0">
        <w:rPr>
          <w:lang w:val="pt-BR"/>
        </w:rPr>
        <w:t xml:space="preserve">, e, em conjunto com a Escritura de Emissão e as </w:t>
      </w:r>
      <w:proofErr w:type="spellStart"/>
      <w:r w:rsidR="00D116B0">
        <w:rPr>
          <w:lang w:val="pt-BR"/>
        </w:rPr>
        <w:t>CCBs</w:t>
      </w:r>
      <w:proofErr w:type="spellEnd"/>
      <w:r w:rsidR="00D116B0">
        <w:rPr>
          <w:lang w:val="pt-BR"/>
        </w:rPr>
        <w:t>, os “</w:t>
      </w:r>
      <w:r w:rsidR="00D116B0">
        <w:rPr>
          <w:u w:val="single"/>
          <w:lang w:val="pt-BR"/>
        </w:rPr>
        <w:t>Documentos Garantidos</w:t>
      </w:r>
      <w:r w:rsidR="00D116B0">
        <w:rPr>
          <w:lang w:val="pt-BR"/>
        </w:rPr>
        <w:t>”</w:t>
      </w:r>
      <w:r w:rsidRPr="00C51F72">
        <w:rPr>
          <w:lang w:val="pt-BR"/>
        </w:rPr>
        <w:t>);</w:t>
      </w:r>
    </w:p>
    <w:p w14:paraId="683C3F6A" w14:textId="77777777" w:rsidR="00D116B0" w:rsidRDefault="00D116B0" w:rsidP="003C7679">
      <w:pPr>
        <w:pStyle w:val="PargrafodaLista"/>
      </w:pPr>
    </w:p>
    <w:p w14:paraId="212854CC" w14:textId="77777777" w:rsidR="00D116B0" w:rsidRPr="00D10683" w:rsidRDefault="00D116B0" w:rsidP="00D116B0">
      <w:pPr>
        <w:pStyle w:val="Normala"/>
        <w:numPr>
          <w:ilvl w:val="0"/>
          <w:numId w:val="10"/>
        </w:numPr>
        <w:spacing w:before="0" w:line="320" w:lineRule="exact"/>
        <w:ind w:left="0" w:firstLine="0"/>
        <w:rPr>
          <w:lang w:val="pt-BR"/>
        </w:rPr>
      </w:pPr>
      <w:r>
        <w:rPr>
          <w:lang w:val="pt-BR"/>
        </w:rPr>
        <w:t xml:space="preserve">CONSIDERANDO QUE, para viabilizar o financiamento objeto do Contrato de Financiamento, </w:t>
      </w:r>
      <w:del w:id="23" w:author="Julio Alvarenga Meirelles" w:date="2022-01-10T23:06:00Z">
        <w:r w:rsidDel="00B60763">
          <w:rPr>
            <w:lang w:val="pt-BR"/>
          </w:rPr>
          <w:delText xml:space="preserve"> </w:delText>
        </w:r>
      </w:del>
      <w:r>
        <w:rPr>
          <w:lang w:val="pt-BR"/>
        </w:rPr>
        <w:t xml:space="preserve">os Credores Empréstimo Ponte liberaram, na presente data, a garantia outorgada em seu benefício sobre os Direitos Creditórios Cedidos Fiduciariamente (conforme definido abaixo), por meio do </w:t>
      </w:r>
      <w:r w:rsidRPr="00952BE7">
        <w:rPr>
          <w:lang w:val="pt-BR"/>
        </w:rPr>
        <w:t>Contrato de Cessão Fiduciária de Direitos e Outras Avenças</w:t>
      </w:r>
      <w:r>
        <w:rPr>
          <w:lang w:val="pt-BR"/>
        </w:rPr>
        <w:t xml:space="preserve">, celebrado em 12 de agosto de 2020, conforme aditado de tempos em tempos, entre os Credores Empréstimo Ponte e a Cedente, com a condição de que fosse constituída nova garantia sobre os mesmo Direitos Creditórios Cedidos Fiduciariamente, em garantia das obrigações assumidas pela Cedente na Escritura de Emissão e nas </w:t>
      </w:r>
      <w:proofErr w:type="spellStart"/>
      <w:r>
        <w:rPr>
          <w:lang w:val="pt-BR"/>
        </w:rPr>
        <w:t>CCBs</w:t>
      </w:r>
      <w:proofErr w:type="spellEnd"/>
      <w:r>
        <w:rPr>
          <w:lang w:val="pt-BR"/>
        </w:rPr>
        <w:t>;</w:t>
      </w:r>
    </w:p>
    <w:p w14:paraId="5DF056BB" w14:textId="77777777" w:rsidR="00D116B0" w:rsidRDefault="00D116B0" w:rsidP="003C7679">
      <w:pPr>
        <w:pStyle w:val="Normala"/>
        <w:spacing w:before="0" w:line="320" w:lineRule="exact"/>
        <w:ind w:firstLine="0"/>
        <w:rPr>
          <w:lang w:val="pt-BR"/>
        </w:rPr>
      </w:pPr>
    </w:p>
    <w:p w14:paraId="49FC4FA9" w14:textId="77777777" w:rsidR="00980C30" w:rsidRPr="007F51CC" w:rsidRDefault="00980C30" w:rsidP="000E13BC">
      <w:pPr>
        <w:spacing w:line="320" w:lineRule="exact"/>
        <w:rPr>
          <w:iCs/>
          <w:highlight w:val="yellow"/>
        </w:rPr>
      </w:pPr>
    </w:p>
    <w:p w14:paraId="57156B0F" w14:textId="6EA4CC94" w:rsidR="00980C30" w:rsidRDefault="002D75DA" w:rsidP="00656089">
      <w:pPr>
        <w:pStyle w:val="Normala"/>
        <w:numPr>
          <w:ilvl w:val="0"/>
          <w:numId w:val="10"/>
        </w:numPr>
        <w:spacing w:before="0" w:line="320" w:lineRule="exact"/>
        <w:ind w:left="0" w:firstLine="0"/>
        <w:rPr>
          <w:lang w:val="pt-BR"/>
        </w:rPr>
      </w:pPr>
      <w:r w:rsidRPr="00C51F72">
        <w:rPr>
          <w:iCs/>
          <w:lang w:val="pt-BR"/>
        </w:rPr>
        <w:t xml:space="preserve">CONSIDERANDO QUE, em garantia das obrigações assumidas pela Cedente </w:t>
      </w:r>
      <w:r w:rsidR="000E13BC" w:rsidRPr="00C51F72">
        <w:rPr>
          <w:iCs/>
          <w:lang w:val="pt-BR"/>
        </w:rPr>
        <w:t xml:space="preserve">no âmbito do </w:t>
      </w:r>
      <w:r w:rsidR="00AB1C32" w:rsidRPr="00C51F72">
        <w:rPr>
          <w:iCs/>
          <w:lang w:val="pt-BR"/>
        </w:rPr>
        <w:t>Contrato de Prestação de Fiança</w:t>
      </w:r>
      <w:r w:rsidRPr="00C51F72">
        <w:rPr>
          <w:iCs/>
          <w:lang w:val="pt-BR"/>
        </w:rPr>
        <w:t>,</w:t>
      </w:r>
      <w:r w:rsidR="00D91A64">
        <w:rPr>
          <w:iCs/>
          <w:lang w:val="pt-BR"/>
        </w:rPr>
        <w:t xml:space="preserve"> das </w:t>
      </w:r>
      <w:proofErr w:type="spellStart"/>
      <w:r w:rsidR="00D91A64">
        <w:rPr>
          <w:iCs/>
          <w:lang w:val="pt-BR"/>
        </w:rPr>
        <w:t>CCBs</w:t>
      </w:r>
      <w:proofErr w:type="spellEnd"/>
      <w:r w:rsidR="00D91A64">
        <w:rPr>
          <w:iCs/>
          <w:lang w:val="pt-BR"/>
        </w:rPr>
        <w:t xml:space="preserve"> e da Escritura de Emissão,</w:t>
      </w:r>
      <w:r w:rsidRPr="00C51F72">
        <w:rPr>
          <w:iCs/>
          <w:lang w:val="pt-BR"/>
        </w:rPr>
        <w:t xml:space="preserve"> a Cedente</w:t>
      </w:r>
      <w:r w:rsidR="006655E9" w:rsidRPr="00C51F72">
        <w:rPr>
          <w:iCs/>
          <w:lang w:val="pt-BR"/>
        </w:rPr>
        <w:t xml:space="preserve"> </w:t>
      </w:r>
      <w:r w:rsidR="00982C60">
        <w:rPr>
          <w:lang w:val="pt-BR"/>
        </w:rPr>
        <w:t>deve</w:t>
      </w:r>
      <w:r w:rsidR="00DF003D">
        <w:rPr>
          <w:lang w:val="pt-BR"/>
        </w:rPr>
        <w:t>rá</w:t>
      </w:r>
      <w:r w:rsidR="00DF003D" w:rsidRPr="00C51F72">
        <w:rPr>
          <w:lang w:val="pt-BR"/>
        </w:rPr>
        <w:t xml:space="preserve"> </w:t>
      </w:r>
      <w:r w:rsidR="006655E9" w:rsidRPr="00C51F72">
        <w:rPr>
          <w:lang w:val="pt-BR"/>
        </w:rPr>
        <w:t xml:space="preserve">ceder </w:t>
      </w:r>
      <w:r w:rsidR="006655E9" w:rsidRPr="00C51F72">
        <w:rPr>
          <w:bCs/>
          <w:lang w:val="pt-BR"/>
        </w:rPr>
        <w:t>todos os direitos</w:t>
      </w:r>
      <w:r w:rsidR="00AE6466">
        <w:rPr>
          <w:bCs/>
          <w:lang w:val="pt-BR"/>
        </w:rPr>
        <w:t xml:space="preserve"> creditórios e/ou emergentes</w:t>
      </w:r>
      <w:r w:rsidR="006655E9" w:rsidRPr="00C51F72">
        <w:rPr>
          <w:bCs/>
          <w:lang w:val="pt-BR"/>
        </w:rPr>
        <w:t>,</w:t>
      </w:r>
      <w:r w:rsidR="006655E9" w:rsidRPr="00C51F72">
        <w:rPr>
          <w:lang w:val="pt-BR"/>
        </w:rPr>
        <w:t xml:space="preserve"> presentes e/ou futuros de que seja titular em decorrência do Contrato de Concessão e dos Contratos de Transmissão</w:t>
      </w:r>
      <w:r w:rsidR="00193C4D">
        <w:rPr>
          <w:lang w:val="pt-BR"/>
        </w:rPr>
        <w:t xml:space="preserve"> e dos Seguros do Projeto</w:t>
      </w:r>
      <w:r w:rsidR="006655E9" w:rsidRPr="00C51F72">
        <w:rPr>
          <w:lang w:val="pt-BR"/>
        </w:rPr>
        <w:t xml:space="preserve">, bem como da </w:t>
      </w:r>
      <w:r w:rsidR="00DF003D">
        <w:rPr>
          <w:lang w:val="pt-BR"/>
        </w:rPr>
        <w:t>c</w:t>
      </w:r>
      <w:r w:rsidR="006655E9" w:rsidRPr="00C51F72">
        <w:rPr>
          <w:lang w:val="pt-BR"/>
        </w:rPr>
        <w:t xml:space="preserve">onta </w:t>
      </w:r>
      <w:r w:rsidR="00DF003D">
        <w:rPr>
          <w:lang w:val="pt-BR"/>
        </w:rPr>
        <w:t>v</w:t>
      </w:r>
      <w:r w:rsidR="006655E9" w:rsidRPr="00C51F72">
        <w:rPr>
          <w:lang w:val="pt-BR"/>
        </w:rPr>
        <w:t>inculada na qual serão depositados todos os recursos provenientes de referidos direitos creditórios;</w:t>
      </w:r>
    </w:p>
    <w:p w14:paraId="2F099283" w14:textId="77777777" w:rsidR="00D91A64" w:rsidRDefault="00D91A64" w:rsidP="00F708D4">
      <w:pPr>
        <w:pStyle w:val="Normala"/>
        <w:spacing w:before="0" w:line="320" w:lineRule="exact"/>
        <w:ind w:firstLine="0"/>
        <w:rPr>
          <w:lang w:val="pt-BR"/>
        </w:rPr>
      </w:pPr>
    </w:p>
    <w:p w14:paraId="26C387FD" w14:textId="2CD076E9" w:rsidR="00D91A64" w:rsidRPr="00C51F72" w:rsidRDefault="00D91A64" w:rsidP="00656089">
      <w:pPr>
        <w:pStyle w:val="Normala"/>
        <w:numPr>
          <w:ilvl w:val="0"/>
          <w:numId w:val="10"/>
        </w:numPr>
        <w:spacing w:before="0" w:line="320" w:lineRule="exact"/>
        <w:ind w:left="0" w:firstLine="0"/>
        <w:rPr>
          <w:lang w:val="pt-BR"/>
        </w:rPr>
      </w:pPr>
      <w:r>
        <w:rPr>
          <w:lang w:val="pt-BR"/>
        </w:rPr>
        <w:t>CONSIDERANDO QUE os Cessionários concordam em compartilhar a Cessão Fiduciária em Garantia, conforme definida abaixo;</w:t>
      </w:r>
    </w:p>
    <w:p w14:paraId="5CFEB945" w14:textId="77777777" w:rsidR="00313D96" w:rsidRPr="00861F54" w:rsidRDefault="00313D96" w:rsidP="0088341C">
      <w:pPr>
        <w:pStyle w:val="Normala"/>
        <w:spacing w:before="0" w:line="320" w:lineRule="exact"/>
        <w:ind w:firstLine="0"/>
        <w:rPr>
          <w:lang w:val="pt-BR"/>
        </w:rPr>
      </w:pPr>
    </w:p>
    <w:p w14:paraId="09F56F3D" w14:textId="25A489F9" w:rsidR="006655E9" w:rsidRDefault="00C6680C" w:rsidP="0088341C">
      <w:pPr>
        <w:spacing w:line="320" w:lineRule="exact"/>
        <w:jc w:val="both"/>
      </w:pPr>
      <w:bookmarkStart w:id="24" w:name="_DV_M26"/>
      <w:bookmarkEnd w:id="24"/>
      <w:r>
        <w:rPr>
          <w:b/>
        </w:rPr>
        <w:t xml:space="preserve">RESOLVEM </w:t>
      </w:r>
      <w:r w:rsidRPr="00D241E4">
        <w:rPr>
          <w:bCs/>
        </w:rPr>
        <w:t>as</w:t>
      </w:r>
      <w:r>
        <w:t xml:space="preserve"> partes celebrar </w:t>
      </w:r>
      <w:r w:rsidR="00E45B4A" w:rsidRPr="00861F54">
        <w:t xml:space="preserve">o presente Contrato de </w:t>
      </w:r>
      <w:r w:rsidR="003F26CF" w:rsidRPr="00861F54">
        <w:t xml:space="preserve">Cessão Fiduciária de </w:t>
      </w:r>
      <w:r w:rsidR="00DA0812">
        <w:t xml:space="preserve">Direitos </w:t>
      </w:r>
      <w:r w:rsidR="003F26CF" w:rsidRPr="00861F54">
        <w:t xml:space="preserve">e Outras Avenças </w:t>
      </w:r>
      <w:r w:rsidR="00E45B4A" w:rsidRPr="00861F54">
        <w:t>(</w:t>
      </w:r>
      <w:r w:rsidR="00236F2D">
        <w:t>“</w:t>
      </w:r>
      <w:r w:rsidR="00E45B4A" w:rsidRPr="00861F54">
        <w:rPr>
          <w:u w:val="single"/>
        </w:rPr>
        <w:t>Contrato</w:t>
      </w:r>
      <w:r w:rsidR="00236F2D">
        <w:t>”</w:t>
      </w:r>
      <w:r w:rsidR="00E45B4A" w:rsidRPr="00861F54">
        <w:t>), que será regido pelas seguintes cláusulas e condições</w:t>
      </w:r>
      <w:r w:rsidR="00AB4058" w:rsidRPr="00861F54">
        <w:t>:</w:t>
      </w:r>
      <w:r w:rsidR="006655E9" w:rsidRPr="00861F54">
        <w:t xml:space="preserve"> </w:t>
      </w:r>
    </w:p>
    <w:p w14:paraId="2F859B80" w14:textId="77777777" w:rsidR="00E7500E" w:rsidRPr="00861F54" w:rsidRDefault="00E7500E" w:rsidP="0088341C">
      <w:pPr>
        <w:spacing w:line="320" w:lineRule="exact"/>
        <w:jc w:val="both"/>
      </w:pPr>
    </w:p>
    <w:p w14:paraId="27B9313B" w14:textId="77777777" w:rsidR="006655E9" w:rsidRPr="00861F54" w:rsidRDefault="006655E9" w:rsidP="00656089">
      <w:pPr>
        <w:pStyle w:val="PargrafodaLista"/>
        <w:numPr>
          <w:ilvl w:val="0"/>
          <w:numId w:val="8"/>
        </w:numPr>
        <w:spacing w:line="320" w:lineRule="exact"/>
        <w:ind w:left="0" w:firstLine="0"/>
        <w:jc w:val="both"/>
        <w:rPr>
          <w:b/>
        </w:rPr>
      </w:pPr>
      <w:r w:rsidRPr="00861F54">
        <w:rPr>
          <w:b/>
        </w:rPr>
        <w:t>DEFINIÇÕES E INTERPRETAÇÃO</w:t>
      </w:r>
    </w:p>
    <w:p w14:paraId="06A27583" w14:textId="77777777" w:rsidR="006655E9" w:rsidRPr="00861F54" w:rsidRDefault="006655E9" w:rsidP="0088341C">
      <w:pPr>
        <w:pStyle w:val="PargrafodaLista"/>
        <w:spacing w:line="320" w:lineRule="exact"/>
        <w:ind w:left="0"/>
        <w:jc w:val="both"/>
        <w:rPr>
          <w:b/>
        </w:rPr>
      </w:pPr>
    </w:p>
    <w:p w14:paraId="2182C43C" w14:textId="77777777" w:rsidR="006655E9" w:rsidRPr="00861F54" w:rsidRDefault="006655E9" w:rsidP="00656089">
      <w:pPr>
        <w:pStyle w:val="PargrafodaLista"/>
        <w:numPr>
          <w:ilvl w:val="1"/>
          <w:numId w:val="8"/>
        </w:numPr>
        <w:spacing w:line="320" w:lineRule="exact"/>
        <w:ind w:left="0" w:hanging="11"/>
        <w:jc w:val="both"/>
        <w:rPr>
          <w:b/>
        </w:rPr>
      </w:pPr>
      <w:r w:rsidRPr="00861F54">
        <w:rPr>
          <w:b/>
          <w:bCs/>
        </w:rPr>
        <w:t>Definições</w:t>
      </w:r>
      <w:r w:rsidRPr="00861F54">
        <w:t>. Sem prejuízo de outras definições constantes deste Contrato, os seguintes termos e expressões terão o significado que lhes é a seguir atribuído:</w:t>
      </w:r>
    </w:p>
    <w:p w14:paraId="30AEFAA1" w14:textId="7A1276FA" w:rsidR="006655E9" w:rsidRDefault="006655E9" w:rsidP="0088341C">
      <w:pPr>
        <w:pStyle w:val="Normala"/>
        <w:spacing w:before="0" w:line="320" w:lineRule="exact"/>
        <w:ind w:firstLine="0"/>
        <w:rPr>
          <w:iCs/>
          <w:lang w:val="pt-BR"/>
        </w:rPr>
      </w:pPr>
      <w:bookmarkStart w:id="25" w:name="_DV_M31"/>
      <w:bookmarkStart w:id="26" w:name="_DV_M33"/>
      <w:bookmarkEnd w:id="25"/>
      <w:bookmarkEnd w:id="26"/>
    </w:p>
    <w:p w14:paraId="316B4BCF" w14:textId="199EF436" w:rsidR="00C6680C" w:rsidRDefault="00C6680C" w:rsidP="0088341C">
      <w:pPr>
        <w:pStyle w:val="Normala"/>
        <w:spacing w:before="0" w:line="320" w:lineRule="exact"/>
        <w:ind w:firstLine="0"/>
        <w:rPr>
          <w:iCs/>
          <w:lang w:val="pt-BR"/>
        </w:rPr>
      </w:pPr>
      <w:r>
        <w:rPr>
          <w:iCs/>
          <w:lang w:val="pt-BR"/>
        </w:rPr>
        <w:t>"</w:t>
      </w:r>
      <w:r w:rsidRPr="00D241E4">
        <w:rPr>
          <w:iCs/>
          <w:u w:val="single"/>
          <w:lang w:val="pt-BR"/>
        </w:rPr>
        <w:t>ANEEL</w:t>
      </w:r>
      <w:r>
        <w:rPr>
          <w:iCs/>
          <w:u w:val="single"/>
          <w:lang w:val="pt-BR"/>
        </w:rPr>
        <w:t>” significa a Agência Nacional de Energia Elétrica.</w:t>
      </w:r>
    </w:p>
    <w:p w14:paraId="1A96754A" w14:textId="77777777" w:rsidR="00C6680C" w:rsidRPr="00861F54" w:rsidRDefault="00C6680C" w:rsidP="0088341C">
      <w:pPr>
        <w:pStyle w:val="Normala"/>
        <w:spacing w:before="0" w:line="320" w:lineRule="exact"/>
        <w:ind w:firstLine="0"/>
        <w:rPr>
          <w:iCs/>
          <w:lang w:val="pt-BR"/>
        </w:rPr>
      </w:pPr>
    </w:p>
    <w:p w14:paraId="43D1BB3E" w14:textId="6A5D46CE" w:rsidR="006655E9" w:rsidRPr="00906ABE" w:rsidRDefault="00236F2D" w:rsidP="0088341C">
      <w:pPr>
        <w:pStyle w:val="Normala"/>
        <w:spacing w:before="0" w:line="320" w:lineRule="exact"/>
        <w:ind w:firstLine="0"/>
        <w:rPr>
          <w:iCs/>
          <w:lang w:val="pt-BR"/>
        </w:rPr>
      </w:pPr>
      <w:r>
        <w:rPr>
          <w:iCs/>
          <w:lang w:val="pt-BR"/>
        </w:rPr>
        <w:t>“</w:t>
      </w:r>
      <w:r w:rsidR="009B5DEE" w:rsidRPr="00861F54">
        <w:rPr>
          <w:iCs/>
          <w:u w:val="single"/>
          <w:lang w:val="pt-BR"/>
        </w:rPr>
        <w:t xml:space="preserve">Banco </w:t>
      </w:r>
      <w:r w:rsidR="00982C60">
        <w:rPr>
          <w:iCs/>
          <w:u w:val="single"/>
          <w:lang w:val="pt-BR"/>
        </w:rPr>
        <w:t>Administrador</w:t>
      </w:r>
      <w:r>
        <w:rPr>
          <w:iCs/>
          <w:lang w:val="pt-BR"/>
        </w:rPr>
        <w:t>”</w:t>
      </w:r>
      <w:r w:rsidR="006655E9" w:rsidRPr="00861F54">
        <w:rPr>
          <w:iCs/>
          <w:lang w:val="pt-BR"/>
        </w:rPr>
        <w:t xml:space="preserve"> significa </w:t>
      </w:r>
      <w:r w:rsidR="007F51CC">
        <w:rPr>
          <w:iCs/>
          <w:lang w:val="pt-BR"/>
        </w:rPr>
        <w:t>o Banco</w:t>
      </w:r>
      <w:r w:rsidR="00906ABE">
        <w:rPr>
          <w:iCs/>
          <w:lang w:val="pt-BR"/>
        </w:rPr>
        <w:t xml:space="preserve"> </w:t>
      </w:r>
      <w:r w:rsidR="00F477F1">
        <w:rPr>
          <w:iCs/>
          <w:lang w:val="pt-BR"/>
        </w:rPr>
        <w:t>Itaú</w:t>
      </w:r>
      <w:r w:rsidR="00F477F1" w:rsidRPr="00861F54">
        <w:rPr>
          <w:iCs/>
          <w:lang w:val="pt-BR"/>
        </w:rPr>
        <w:t xml:space="preserve">. </w:t>
      </w:r>
    </w:p>
    <w:p w14:paraId="600921AC" w14:textId="77777777" w:rsidR="006655E9" w:rsidRPr="00861F54" w:rsidRDefault="006655E9" w:rsidP="0088341C">
      <w:pPr>
        <w:pStyle w:val="f2"/>
        <w:spacing w:before="0" w:line="320" w:lineRule="exact"/>
        <w:ind w:left="0"/>
        <w:rPr>
          <w:rFonts w:ascii="Times New Roman" w:hAnsi="Times New Roman"/>
          <w:sz w:val="24"/>
          <w:szCs w:val="24"/>
          <w:lang w:val="pt-BR"/>
        </w:rPr>
      </w:pPr>
    </w:p>
    <w:p w14:paraId="3CDF123A" w14:textId="3367ACE9" w:rsidR="00C6680C" w:rsidRDefault="00C6680C" w:rsidP="0088341C">
      <w:pPr>
        <w:pStyle w:val="f2"/>
        <w:spacing w:before="0" w:line="320" w:lineRule="exact"/>
        <w:ind w:left="0"/>
        <w:rPr>
          <w:rFonts w:ascii="Times New Roman" w:hAnsi="Times New Roman"/>
          <w:sz w:val="24"/>
          <w:szCs w:val="24"/>
          <w:lang w:val="pt-BR"/>
        </w:rPr>
      </w:pPr>
      <w:r>
        <w:rPr>
          <w:rFonts w:ascii="Times New Roman" w:hAnsi="Times New Roman"/>
          <w:sz w:val="24"/>
          <w:szCs w:val="24"/>
          <w:lang w:val="pt-BR"/>
        </w:rPr>
        <w:t>“</w:t>
      </w:r>
      <w:r w:rsidRPr="00D241E4">
        <w:rPr>
          <w:rFonts w:ascii="Times New Roman" w:hAnsi="Times New Roman"/>
          <w:sz w:val="24"/>
          <w:szCs w:val="24"/>
          <w:u w:val="single"/>
          <w:lang w:val="pt-BR"/>
        </w:rPr>
        <w:t>Código Civil</w:t>
      </w:r>
      <w:r>
        <w:rPr>
          <w:rFonts w:ascii="Times New Roman" w:hAnsi="Times New Roman"/>
          <w:sz w:val="24"/>
          <w:szCs w:val="24"/>
          <w:u w:val="single"/>
          <w:lang w:val="pt-BR"/>
        </w:rPr>
        <w:t>” significa a Lei nº 10.406, de 10 de janeiro de 2002, conforme alterada de tempos em tempos.</w:t>
      </w:r>
    </w:p>
    <w:p w14:paraId="3E366729" w14:textId="77777777" w:rsidR="00C6680C" w:rsidRDefault="00C6680C" w:rsidP="0088341C">
      <w:pPr>
        <w:pStyle w:val="f2"/>
        <w:spacing w:before="0" w:line="320" w:lineRule="exact"/>
        <w:ind w:left="0"/>
        <w:rPr>
          <w:rFonts w:ascii="Times New Roman" w:hAnsi="Times New Roman"/>
          <w:sz w:val="24"/>
          <w:szCs w:val="24"/>
          <w:lang w:val="pt-BR"/>
        </w:rPr>
      </w:pPr>
    </w:p>
    <w:p w14:paraId="3F1137D3" w14:textId="56CCA6FD" w:rsidR="00C6680C" w:rsidRDefault="00C6680C" w:rsidP="0088341C">
      <w:pPr>
        <w:pStyle w:val="f2"/>
        <w:spacing w:before="0" w:line="320" w:lineRule="exact"/>
        <w:ind w:left="0"/>
        <w:rPr>
          <w:rFonts w:ascii="Times New Roman" w:hAnsi="Times New Roman"/>
          <w:sz w:val="24"/>
          <w:szCs w:val="24"/>
          <w:lang w:val="pt-BR"/>
        </w:rPr>
      </w:pPr>
      <w:r>
        <w:rPr>
          <w:rFonts w:ascii="Times New Roman" w:hAnsi="Times New Roman"/>
          <w:sz w:val="24"/>
          <w:szCs w:val="24"/>
          <w:lang w:val="pt-BR"/>
        </w:rPr>
        <w:t>“</w:t>
      </w:r>
      <w:r w:rsidRPr="00D241E4">
        <w:rPr>
          <w:rFonts w:ascii="Times New Roman" w:hAnsi="Times New Roman"/>
          <w:sz w:val="24"/>
          <w:szCs w:val="24"/>
          <w:u w:val="single"/>
          <w:lang w:val="pt-BR"/>
        </w:rPr>
        <w:t>Código de Processo Civil</w:t>
      </w:r>
      <w:r>
        <w:rPr>
          <w:rFonts w:ascii="Times New Roman" w:hAnsi="Times New Roman"/>
          <w:sz w:val="24"/>
          <w:szCs w:val="24"/>
          <w:lang w:val="pt-BR"/>
        </w:rPr>
        <w:t>” significa a Lei nº 13.105, de 16 de março de 2015, conforme alterada.</w:t>
      </w:r>
    </w:p>
    <w:p w14:paraId="3982DC22" w14:textId="77777777" w:rsidR="00C6680C" w:rsidRDefault="00C6680C" w:rsidP="0088341C">
      <w:pPr>
        <w:pStyle w:val="f2"/>
        <w:spacing w:before="0" w:line="320" w:lineRule="exact"/>
        <w:ind w:left="0"/>
        <w:rPr>
          <w:rFonts w:ascii="Times New Roman" w:hAnsi="Times New Roman"/>
          <w:sz w:val="24"/>
          <w:szCs w:val="24"/>
          <w:lang w:val="pt-BR"/>
        </w:rPr>
      </w:pPr>
    </w:p>
    <w:p w14:paraId="15121B26" w14:textId="0DB79A70" w:rsidR="006655E9" w:rsidRPr="00861F54" w:rsidRDefault="00236F2D" w:rsidP="0088341C">
      <w:pPr>
        <w:pStyle w:val="f2"/>
        <w:spacing w:before="0" w:line="320" w:lineRule="exact"/>
        <w:ind w:left="0"/>
        <w:rPr>
          <w:rFonts w:ascii="Times New Roman" w:hAnsi="Times New Roman"/>
          <w:sz w:val="24"/>
          <w:szCs w:val="24"/>
          <w:lang w:val="pt-BR"/>
        </w:rPr>
      </w:pPr>
      <w:r>
        <w:rPr>
          <w:rFonts w:ascii="Times New Roman" w:hAnsi="Times New Roman"/>
          <w:sz w:val="24"/>
          <w:szCs w:val="24"/>
          <w:lang w:val="pt-BR"/>
        </w:rPr>
        <w:t>“</w:t>
      </w:r>
      <w:r w:rsidR="006655E9" w:rsidRPr="00861F54">
        <w:rPr>
          <w:rFonts w:ascii="Times New Roman" w:hAnsi="Times New Roman"/>
          <w:sz w:val="24"/>
          <w:szCs w:val="24"/>
          <w:u w:val="single"/>
          <w:lang w:val="pt-BR"/>
        </w:rPr>
        <w:t>Conta de Livre Movimentação</w:t>
      </w:r>
      <w:r>
        <w:rPr>
          <w:rFonts w:ascii="Times New Roman" w:hAnsi="Times New Roman"/>
          <w:sz w:val="24"/>
          <w:szCs w:val="24"/>
          <w:lang w:val="pt-BR"/>
        </w:rPr>
        <w:t>”</w:t>
      </w:r>
      <w:r w:rsidR="006655E9" w:rsidRPr="00861F54">
        <w:rPr>
          <w:rFonts w:ascii="Times New Roman" w:hAnsi="Times New Roman"/>
          <w:sz w:val="24"/>
          <w:szCs w:val="24"/>
          <w:lang w:val="pt-BR"/>
        </w:rPr>
        <w:t xml:space="preserve"> </w:t>
      </w:r>
      <w:r w:rsidR="006655E9" w:rsidRPr="00224781">
        <w:rPr>
          <w:rFonts w:ascii="Times New Roman" w:hAnsi="Times New Roman"/>
          <w:sz w:val="24"/>
          <w:szCs w:val="24"/>
          <w:lang w:val="pt-BR"/>
        </w:rPr>
        <w:t xml:space="preserve">significa a </w:t>
      </w:r>
      <w:r w:rsidR="006655E9" w:rsidRPr="00224781">
        <w:rPr>
          <w:rFonts w:ascii="Times New Roman" w:hAnsi="Times New Roman"/>
          <w:sz w:val="24"/>
          <w:szCs w:val="24"/>
          <w:lang w:val="pt-BR"/>
          <w:rPrChange w:id="27" w:author="Camila  Santana Oliveira | Vieira Rezende" w:date="2022-01-11T16:29:00Z">
            <w:rPr>
              <w:rFonts w:ascii="Times New Roman" w:hAnsi="Times New Roman"/>
              <w:sz w:val="24"/>
              <w:szCs w:val="24"/>
              <w:highlight w:val="yellow"/>
              <w:lang w:val="pt-BR"/>
            </w:rPr>
          </w:rPrChange>
        </w:rPr>
        <w:t>conta corrente n.º</w:t>
      </w:r>
      <w:r w:rsidR="00906ABE" w:rsidRPr="00224781">
        <w:rPr>
          <w:rFonts w:ascii="Times New Roman" w:hAnsi="Times New Roman"/>
          <w:sz w:val="24"/>
          <w:szCs w:val="24"/>
          <w:lang w:val="pt-BR"/>
          <w:rPrChange w:id="28" w:author="Camila  Santana Oliveira | Vieira Rezende" w:date="2022-01-11T16:29:00Z">
            <w:rPr>
              <w:rFonts w:ascii="Times New Roman" w:hAnsi="Times New Roman"/>
              <w:sz w:val="24"/>
              <w:szCs w:val="24"/>
              <w:highlight w:val="yellow"/>
              <w:lang w:val="pt-BR"/>
            </w:rPr>
          </w:rPrChange>
        </w:rPr>
        <w:t xml:space="preserve"> </w:t>
      </w:r>
      <w:ins w:id="29" w:author="Camila  Santana Oliveira | Vieira Rezende" w:date="2022-01-11T16:29:00Z">
        <w:r w:rsidR="00224781" w:rsidRPr="00224781">
          <w:rPr>
            <w:rFonts w:ascii="Times New Roman" w:hAnsi="Times New Roman"/>
            <w:sz w:val="24"/>
            <w:szCs w:val="24"/>
            <w:lang w:val="pt-BR"/>
            <w:rPrChange w:id="30" w:author="Camila  Santana Oliveira | Vieira Rezende" w:date="2022-01-11T16:29:00Z">
              <w:rPr>
                <w:rFonts w:ascii="Times New Roman" w:hAnsi="Times New Roman"/>
                <w:sz w:val="24"/>
                <w:szCs w:val="24"/>
                <w:highlight w:val="yellow"/>
                <w:lang w:val="pt-BR"/>
              </w:rPr>
            </w:rPrChange>
          </w:rPr>
          <w:t>00504-9</w:t>
        </w:r>
      </w:ins>
      <w:del w:id="31" w:author="Camila  Santana Oliveira | Vieira Rezende" w:date="2022-01-11T16:29:00Z">
        <w:r w:rsidR="00906ABE" w:rsidRPr="00224781" w:rsidDel="00224781">
          <w:rPr>
            <w:rFonts w:ascii="Times New Roman" w:hAnsi="Times New Roman"/>
            <w:sz w:val="24"/>
            <w:szCs w:val="24"/>
            <w:lang w:val="pt-BR"/>
            <w:rPrChange w:id="32" w:author="Camila  Santana Oliveira | Vieira Rezende" w:date="2022-01-11T16:29:00Z">
              <w:rPr>
                <w:rFonts w:ascii="Times New Roman" w:hAnsi="Times New Roman"/>
                <w:sz w:val="24"/>
                <w:szCs w:val="24"/>
                <w:highlight w:val="yellow"/>
                <w:lang w:val="pt-BR"/>
              </w:rPr>
            </w:rPrChange>
          </w:rPr>
          <w:delText>[--]</w:delText>
        </w:r>
      </w:del>
      <w:r w:rsidR="006655E9" w:rsidRPr="00224781">
        <w:rPr>
          <w:rFonts w:ascii="Times New Roman" w:hAnsi="Times New Roman"/>
          <w:sz w:val="24"/>
          <w:szCs w:val="24"/>
          <w:lang w:val="pt-BR"/>
          <w:rPrChange w:id="33" w:author="Camila  Santana Oliveira | Vieira Rezende" w:date="2022-01-11T16:29:00Z">
            <w:rPr>
              <w:rFonts w:ascii="Times New Roman" w:hAnsi="Times New Roman"/>
              <w:sz w:val="24"/>
              <w:szCs w:val="24"/>
              <w:highlight w:val="yellow"/>
              <w:lang w:val="pt-BR"/>
            </w:rPr>
          </w:rPrChange>
        </w:rPr>
        <w:t>, agência</w:t>
      </w:r>
      <w:del w:id="34" w:author="Camila  Santana Oliveira | Vieira Rezende" w:date="2022-01-11T16:29:00Z">
        <w:r w:rsidR="000E13BC" w:rsidRPr="00224781" w:rsidDel="00224781">
          <w:rPr>
            <w:rFonts w:ascii="Times New Roman" w:hAnsi="Times New Roman"/>
            <w:sz w:val="24"/>
            <w:szCs w:val="24"/>
            <w:lang w:val="pt-BR"/>
            <w:rPrChange w:id="35" w:author="Camila  Santana Oliveira | Vieira Rezende" w:date="2022-01-11T16:29:00Z">
              <w:rPr>
                <w:rFonts w:ascii="Times New Roman" w:hAnsi="Times New Roman"/>
                <w:sz w:val="24"/>
                <w:szCs w:val="24"/>
                <w:highlight w:val="yellow"/>
                <w:lang w:val="pt-BR"/>
              </w:rPr>
            </w:rPrChange>
          </w:rPr>
          <w:delText xml:space="preserve"> </w:delText>
        </w:r>
        <w:r w:rsidR="00906ABE" w:rsidRPr="00224781" w:rsidDel="00224781">
          <w:rPr>
            <w:rFonts w:ascii="Times New Roman" w:hAnsi="Times New Roman"/>
            <w:sz w:val="24"/>
            <w:szCs w:val="24"/>
            <w:lang w:val="pt-BR"/>
            <w:rPrChange w:id="36" w:author="Camila  Santana Oliveira | Vieira Rezende" w:date="2022-01-11T16:29:00Z">
              <w:rPr>
                <w:rFonts w:ascii="Times New Roman" w:hAnsi="Times New Roman"/>
                <w:sz w:val="24"/>
                <w:szCs w:val="24"/>
                <w:highlight w:val="yellow"/>
                <w:lang w:val="pt-BR"/>
              </w:rPr>
            </w:rPrChange>
          </w:rPr>
          <w:delText>[--]</w:delText>
        </w:r>
      </w:del>
      <w:ins w:id="37" w:author="Camila  Santana Oliveira | Vieira Rezende" w:date="2022-01-11T16:29:00Z">
        <w:r w:rsidR="00224781" w:rsidRPr="00224781">
          <w:rPr>
            <w:rFonts w:ascii="Times New Roman" w:hAnsi="Times New Roman"/>
            <w:sz w:val="24"/>
            <w:szCs w:val="24"/>
            <w:lang w:val="pt-BR"/>
            <w:rPrChange w:id="38" w:author="Camila  Santana Oliveira | Vieira Rezende" w:date="2022-01-11T16:29:00Z">
              <w:rPr>
                <w:rFonts w:ascii="Times New Roman" w:hAnsi="Times New Roman"/>
                <w:sz w:val="24"/>
                <w:szCs w:val="24"/>
                <w:highlight w:val="yellow"/>
                <w:lang w:val="pt-BR"/>
              </w:rPr>
            </w:rPrChange>
          </w:rPr>
          <w:t>0986</w:t>
        </w:r>
      </w:ins>
      <w:r w:rsidR="006655E9" w:rsidRPr="00224781">
        <w:rPr>
          <w:rFonts w:ascii="Times New Roman" w:hAnsi="Times New Roman"/>
          <w:sz w:val="24"/>
          <w:szCs w:val="24"/>
          <w:lang w:val="pt-BR"/>
          <w:rPrChange w:id="39" w:author="Camila  Santana Oliveira | Vieira Rezende" w:date="2022-01-11T16:29:00Z">
            <w:rPr>
              <w:rFonts w:ascii="Times New Roman" w:hAnsi="Times New Roman"/>
              <w:sz w:val="24"/>
              <w:szCs w:val="24"/>
              <w:highlight w:val="yellow"/>
              <w:lang w:val="pt-BR"/>
            </w:rPr>
          </w:rPrChange>
        </w:rPr>
        <w:t>,</w:t>
      </w:r>
      <w:r w:rsidR="006655E9" w:rsidRPr="00861F54">
        <w:rPr>
          <w:rFonts w:ascii="Times New Roman" w:hAnsi="Times New Roman"/>
          <w:sz w:val="24"/>
          <w:szCs w:val="24"/>
          <w:lang w:val="pt-BR"/>
        </w:rPr>
        <w:t xml:space="preserve"> de titularidade da </w:t>
      </w:r>
      <w:r w:rsidR="00201743">
        <w:rPr>
          <w:rFonts w:ascii="Times New Roman" w:hAnsi="Times New Roman"/>
          <w:sz w:val="24"/>
          <w:szCs w:val="24"/>
          <w:lang w:val="pt-BR"/>
        </w:rPr>
        <w:t>Cedente</w:t>
      </w:r>
      <w:r w:rsidR="006655E9" w:rsidRPr="00861F54">
        <w:rPr>
          <w:rFonts w:ascii="Times New Roman" w:hAnsi="Times New Roman"/>
          <w:sz w:val="24"/>
          <w:szCs w:val="24"/>
          <w:lang w:val="pt-BR"/>
        </w:rPr>
        <w:t>, junto ao</w:t>
      </w:r>
      <w:r w:rsidR="00FA1AC4">
        <w:rPr>
          <w:rFonts w:ascii="Times New Roman" w:hAnsi="Times New Roman"/>
          <w:sz w:val="24"/>
          <w:szCs w:val="24"/>
          <w:lang w:val="pt-BR"/>
        </w:rPr>
        <w:t xml:space="preserve"> </w:t>
      </w:r>
      <w:r w:rsidR="0062047C">
        <w:rPr>
          <w:rFonts w:ascii="Times New Roman" w:hAnsi="Times New Roman"/>
          <w:sz w:val="24"/>
          <w:szCs w:val="24"/>
          <w:lang w:val="pt-BR"/>
        </w:rPr>
        <w:t>Banco Administrador</w:t>
      </w:r>
      <w:r w:rsidR="006655E9" w:rsidRPr="00861F54">
        <w:rPr>
          <w:rFonts w:ascii="Times New Roman" w:hAnsi="Times New Roman"/>
          <w:sz w:val="24"/>
          <w:szCs w:val="24"/>
          <w:lang w:val="pt-BR"/>
        </w:rPr>
        <w:t xml:space="preserve">, de livre movimentação da </w:t>
      </w:r>
      <w:r w:rsidR="00201743">
        <w:rPr>
          <w:rFonts w:ascii="Times New Roman" w:hAnsi="Times New Roman"/>
          <w:sz w:val="24"/>
          <w:szCs w:val="24"/>
          <w:lang w:val="pt-BR"/>
        </w:rPr>
        <w:t>Cedente</w:t>
      </w:r>
      <w:r w:rsidR="006655E9" w:rsidRPr="00861F54">
        <w:rPr>
          <w:rFonts w:ascii="Times New Roman" w:hAnsi="Times New Roman"/>
          <w:sz w:val="24"/>
          <w:szCs w:val="24"/>
          <w:lang w:val="pt-BR"/>
        </w:rPr>
        <w:t>, na qual serão depositados os Fundos Cedidos provenientes da Conta Vinculada que tenham sido liberados da Cessão Fiduciária nos termos da</w:t>
      </w:r>
      <w:r w:rsidR="00637827">
        <w:rPr>
          <w:rFonts w:ascii="Times New Roman" w:hAnsi="Times New Roman"/>
          <w:sz w:val="24"/>
          <w:szCs w:val="24"/>
          <w:lang w:val="pt-BR"/>
        </w:rPr>
        <w:t>s</w:t>
      </w:r>
      <w:r w:rsidR="006655E9" w:rsidRPr="00861F54">
        <w:rPr>
          <w:rFonts w:ascii="Times New Roman" w:hAnsi="Times New Roman"/>
          <w:sz w:val="24"/>
          <w:szCs w:val="24"/>
          <w:lang w:val="pt-BR"/>
        </w:rPr>
        <w:t xml:space="preserve"> Cláusula</w:t>
      </w:r>
      <w:r w:rsidR="00637827">
        <w:rPr>
          <w:rFonts w:ascii="Times New Roman" w:hAnsi="Times New Roman"/>
          <w:sz w:val="24"/>
          <w:szCs w:val="24"/>
          <w:lang w:val="pt-BR"/>
        </w:rPr>
        <w:t>s</w:t>
      </w:r>
      <w:r w:rsidR="006655E9" w:rsidRPr="00861F54">
        <w:rPr>
          <w:rFonts w:ascii="Times New Roman" w:hAnsi="Times New Roman"/>
          <w:sz w:val="24"/>
          <w:szCs w:val="24"/>
          <w:lang w:val="pt-BR"/>
        </w:rPr>
        <w:t xml:space="preserve"> </w:t>
      </w:r>
      <w:r w:rsidR="00637827">
        <w:rPr>
          <w:rFonts w:ascii="Times New Roman" w:hAnsi="Times New Roman"/>
          <w:sz w:val="24"/>
          <w:szCs w:val="24"/>
          <w:lang w:val="pt-BR"/>
        </w:rPr>
        <w:t>4.2.2, 4.</w:t>
      </w:r>
      <w:r w:rsidR="00906ABE">
        <w:rPr>
          <w:rFonts w:ascii="Times New Roman" w:hAnsi="Times New Roman"/>
          <w:sz w:val="24"/>
          <w:szCs w:val="24"/>
          <w:lang w:val="pt-BR"/>
        </w:rPr>
        <w:t>5</w:t>
      </w:r>
      <w:r w:rsidR="00637827">
        <w:rPr>
          <w:rFonts w:ascii="Times New Roman" w:hAnsi="Times New Roman"/>
          <w:sz w:val="24"/>
          <w:szCs w:val="24"/>
          <w:lang w:val="pt-BR"/>
        </w:rPr>
        <w:t xml:space="preserve"> e 4.</w:t>
      </w:r>
      <w:r w:rsidR="00906ABE">
        <w:rPr>
          <w:rFonts w:ascii="Times New Roman" w:hAnsi="Times New Roman"/>
          <w:sz w:val="24"/>
          <w:szCs w:val="24"/>
          <w:lang w:val="pt-BR"/>
        </w:rPr>
        <w:t>6</w:t>
      </w:r>
      <w:r w:rsidR="006655E9" w:rsidRPr="00861F54">
        <w:rPr>
          <w:rFonts w:ascii="Times New Roman" w:hAnsi="Times New Roman"/>
          <w:sz w:val="24"/>
          <w:szCs w:val="24"/>
          <w:lang w:val="pt-BR"/>
        </w:rPr>
        <w:t xml:space="preserve"> deste Contrato.</w:t>
      </w:r>
      <w:r w:rsidR="000E13BC">
        <w:rPr>
          <w:rFonts w:ascii="Times New Roman" w:hAnsi="Times New Roman"/>
          <w:sz w:val="24"/>
          <w:szCs w:val="24"/>
          <w:lang w:val="pt-BR"/>
        </w:rPr>
        <w:t xml:space="preserve"> </w:t>
      </w:r>
    </w:p>
    <w:p w14:paraId="72A8382D" w14:textId="77777777" w:rsidR="006655E9" w:rsidRPr="00861F54" w:rsidRDefault="006655E9" w:rsidP="0088341C">
      <w:pPr>
        <w:pStyle w:val="f2"/>
        <w:spacing w:before="0" w:line="320" w:lineRule="exact"/>
        <w:ind w:left="0"/>
        <w:rPr>
          <w:rFonts w:ascii="Times New Roman" w:hAnsi="Times New Roman"/>
          <w:sz w:val="24"/>
          <w:szCs w:val="24"/>
          <w:lang w:val="pt-BR"/>
        </w:rPr>
      </w:pPr>
    </w:p>
    <w:p w14:paraId="3A7FF91B" w14:textId="09F95A1A" w:rsidR="006655E9" w:rsidRPr="00861F54" w:rsidRDefault="00236F2D" w:rsidP="0088341C">
      <w:pPr>
        <w:pStyle w:val="f2"/>
        <w:spacing w:before="0" w:line="320" w:lineRule="exact"/>
        <w:ind w:left="0"/>
        <w:rPr>
          <w:rFonts w:ascii="Times New Roman" w:hAnsi="Times New Roman"/>
          <w:sz w:val="24"/>
          <w:szCs w:val="24"/>
          <w:lang w:val="pt-BR"/>
        </w:rPr>
      </w:pPr>
      <w:r>
        <w:rPr>
          <w:rFonts w:ascii="Times New Roman" w:hAnsi="Times New Roman"/>
          <w:sz w:val="24"/>
          <w:szCs w:val="24"/>
          <w:lang w:val="pt-BR"/>
        </w:rPr>
        <w:t>“</w:t>
      </w:r>
      <w:r w:rsidR="006655E9" w:rsidRPr="00861F54">
        <w:rPr>
          <w:rFonts w:ascii="Times New Roman" w:hAnsi="Times New Roman"/>
          <w:sz w:val="24"/>
          <w:szCs w:val="24"/>
          <w:u w:val="single"/>
          <w:lang w:val="pt-BR"/>
        </w:rPr>
        <w:t>Conta Vinculada</w:t>
      </w:r>
      <w:r>
        <w:rPr>
          <w:rFonts w:ascii="Times New Roman" w:hAnsi="Times New Roman"/>
          <w:sz w:val="24"/>
          <w:szCs w:val="24"/>
          <w:lang w:val="pt-BR"/>
        </w:rPr>
        <w:t>”</w:t>
      </w:r>
      <w:r w:rsidR="006655E9" w:rsidRPr="00861F54">
        <w:rPr>
          <w:rFonts w:ascii="Times New Roman" w:hAnsi="Times New Roman"/>
          <w:sz w:val="24"/>
          <w:szCs w:val="24"/>
          <w:lang w:val="pt-BR"/>
        </w:rPr>
        <w:t xml:space="preserve"> </w:t>
      </w:r>
      <w:r w:rsidR="00FA1AC4" w:rsidRPr="00861F54">
        <w:rPr>
          <w:rFonts w:ascii="Times New Roman" w:hAnsi="Times New Roman"/>
          <w:sz w:val="24"/>
          <w:szCs w:val="24"/>
          <w:lang w:val="pt-BR"/>
        </w:rPr>
        <w:t xml:space="preserve">significa a conta </w:t>
      </w:r>
      <w:r w:rsidR="00FA1AC4" w:rsidRPr="001A70E9">
        <w:rPr>
          <w:rFonts w:ascii="Times New Roman" w:hAnsi="Times New Roman"/>
          <w:sz w:val="24"/>
          <w:szCs w:val="24"/>
          <w:lang w:val="pt-BR"/>
        </w:rPr>
        <w:t>corrente n.º </w:t>
      </w:r>
      <w:r w:rsidR="00F477F1" w:rsidRPr="001A70E9">
        <w:rPr>
          <w:rFonts w:ascii="Times New Roman" w:hAnsi="Times New Roman"/>
          <w:sz w:val="24"/>
          <w:szCs w:val="24"/>
          <w:lang w:val="pt-BR"/>
        </w:rPr>
        <w:t xml:space="preserve">54378-4, </w:t>
      </w:r>
      <w:r w:rsidR="00FA1AC4" w:rsidRPr="001A70E9">
        <w:rPr>
          <w:rFonts w:ascii="Times New Roman" w:hAnsi="Times New Roman"/>
          <w:sz w:val="24"/>
          <w:szCs w:val="24"/>
          <w:lang w:val="pt-BR"/>
        </w:rPr>
        <w:t>agência </w:t>
      </w:r>
      <w:r w:rsidR="00F477F1" w:rsidRPr="001A70E9">
        <w:rPr>
          <w:rFonts w:ascii="Times New Roman" w:hAnsi="Times New Roman"/>
          <w:sz w:val="24"/>
          <w:szCs w:val="24"/>
          <w:lang w:val="pt-BR"/>
        </w:rPr>
        <w:t xml:space="preserve">8541, </w:t>
      </w:r>
      <w:r w:rsidR="006655E9" w:rsidRPr="001A70E9">
        <w:rPr>
          <w:rFonts w:ascii="Times New Roman" w:hAnsi="Times New Roman"/>
          <w:sz w:val="24"/>
          <w:szCs w:val="24"/>
          <w:lang w:val="pt-BR"/>
        </w:rPr>
        <w:t>de movimentação</w:t>
      </w:r>
      <w:r w:rsidR="006655E9" w:rsidRPr="00861F54">
        <w:rPr>
          <w:rFonts w:ascii="Times New Roman" w:hAnsi="Times New Roman"/>
          <w:sz w:val="24"/>
          <w:szCs w:val="24"/>
          <w:lang w:val="pt-BR"/>
        </w:rPr>
        <w:t xml:space="preserve"> restrita e de titularidade da </w:t>
      </w:r>
      <w:r w:rsidR="009C1B0A">
        <w:rPr>
          <w:rFonts w:ascii="Times New Roman" w:hAnsi="Times New Roman"/>
          <w:sz w:val="24"/>
          <w:szCs w:val="24"/>
          <w:lang w:val="pt-BR"/>
        </w:rPr>
        <w:t>Cede</w:t>
      </w:r>
      <w:r w:rsidR="00441522">
        <w:rPr>
          <w:rFonts w:ascii="Times New Roman" w:hAnsi="Times New Roman"/>
          <w:sz w:val="24"/>
          <w:szCs w:val="24"/>
          <w:lang w:val="pt-BR"/>
        </w:rPr>
        <w:t>n</w:t>
      </w:r>
      <w:r w:rsidR="009C1B0A">
        <w:rPr>
          <w:rFonts w:ascii="Times New Roman" w:hAnsi="Times New Roman"/>
          <w:sz w:val="24"/>
          <w:szCs w:val="24"/>
          <w:lang w:val="pt-BR"/>
        </w:rPr>
        <w:t>te, mantida</w:t>
      </w:r>
      <w:r w:rsidR="006655E9" w:rsidRPr="00861F54">
        <w:rPr>
          <w:rFonts w:ascii="Times New Roman" w:hAnsi="Times New Roman"/>
          <w:sz w:val="24"/>
          <w:szCs w:val="24"/>
          <w:lang w:val="pt-BR"/>
        </w:rPr>
        <w:t xml:space="preserve"> junto ao </w:t>
      </w:r>
      <w:r w:rsidR="0062047C">
        <w:rPr>
          <w:rFonts w:ascii="Times New Roman" w:hAnsi="Times New Roman"/>
          <w:sz w:val="24"/>
          <w:szCs w:val="24"/>
          <w:lang w:val="pt-BR"/>
        </w:rPr>
        <w:t>Banco Administrador</w:t>
      </w:r>
      <w:r w:rsidR="006655E9" w:rsidRPr="00861F54">
        <w:rPr>
          <w:rFonts w:ascii="Times New Roman" w:hAnsi="Times New Roman"/>
          <w:sz w:val="24"/>
          <w:szCs w:val="24"/>
          <w:lang w:val="pt-BR"/>
        </w:rPr>
        <w:t xml:space="preserve">, na qual serão depositados os </w:t>
      </w:r>
      <w:r w:rsidR="002C2A0C">
        <w:rPr>
          <w:rFonts w:ascii="Times New Roman" w:hAnsi="Times New Roman"/>
          <w:sz w:val="24"/>
          <w:szCs w:val="24"/>
          <w:lang w:val="pt-BR"/>
        </w:rPr>
        <w:t xml:space="preserve">Créditos Cedidos e </w:t>
      </w:r>
      <w:r w:rsidR="006655E9" w:rsidRPr="00861F54">
        <w:rPr>
          <w:rFonts w:ascii="Times New Roman" w:hAnsi="Times New Roman"/>
          <w:sz w:val="24"/>
          <w:szCs w:val="24"/>
          <w:lang w:val="pt-BR"/>
        </w:rPr>
        <w:t xml:space="preserve">Fundos Cedidos (conforme definidos na Cláusula 2.1 abaixo). Para todos os fins do presente Contrato, a Conta Vinculada abrangerá toda e qualquer conta ou subconta criada pelo </w:t>
      </w:r>
      <w:r w:rsidR="0062047C">
        <w:rPr>
          <w:rFonts w:ascii="Times New Roman" w:hAnsi="Times New Roman"/>
          <w:sz w:val="24"/>
          <w:szCs w:val="24"/>
          <w:lang w:val="pt-BR"/>
        </w:rPr>
        <w:t>Banco Administrador</w:t>
      </w:r>
      <w:r w:rsidR="009C1B0A">
        <w:rPr>
          <w:rFonts w:ascii="Times New Roman" w:hAnsi="Times New Roman"/>
          <w:sz w:val="24"/>
          <w:szCs w:val="24"/>
          <w:lang w:val="pt-BR"/>
        </w:rPr>
        <w:t xml:space="preserve"> </w:t>
      </w:r>
      <w:r w:rsidR="006655E9" w:rsidRPr="00861F54">
        <w:rPr>
          <w:rFonts w:ascii="Times New Roman" w:hAnsi="Times New Roman"/>
          <w:sz w:val="24"/>
          <w:szCs w:val="24"/>
          <w:lang w:val="pt-BR"/>
        </w:rPr>
        <w:t xml:space="preserve">com relação a aplicações ou investimentos realizados a partir da Conta </w:t>
      </w:r>
      <w:r w:rsidR="006655E9" w:rsidRPr="00861F54">
        <w:rPr>
          <w:rFonts w:ascii="Times New Roman" w:hAnsi="Times New Roman"/>
          <w:sz w:val="24"/>
          <w:szCs w:val="24"/>
          <w:lang w:val="pt-BR"/>
        </w:rPr>
        <w:lastRenderedPageBreak/>
        <w:t xml:space="preserve">Vinculada, seja como resultado da regulamentação aplicável ou da operação bancária do </w:t>
      </w:r>
      <w:r w:rsidR="0062047C">
        <w:rPr>
          <w:rFonts w:ascii="Times New Roman" w:hAnsi="Times New Roman"/>
          <w:sz w:val="24"/>
          <w:szCs w:val="24"/>
          <w:lang w:val="pt-BR"/>
        </w:rPr>
        <w:t>Banco Administrador</w:t>
      </w:r>
      <w:r w:rsidR="006655E9" w:rsidRPr="00861F54">
        <w:rPr>
          <w:rFonts w:ascii="Times New Roman" w:hAnsi="Times New Roman"/>
          <w:sz w:val="24"/>
          <w:szCs w:val="24"/>
          <w:lang w:val="pt-BR"/>
        </w:rPr>
        <w:t xml:space="preserve">, tais como </w:t>
      </w:r>
      <w:r>
        <w:rPr>
          <w:rFonts w:ascii="Times New Roman" w:hAnsi="Times New Roman"/>
          <w:sz w:val="24"/>
          <w:szCs w:val="24"/>
          <w:lang w:val="pt-BR"/>
        </w:rPr>
        <w:t>“</w:t>
      </w:r>
      <w:r w:rsidR="006655E9" w:rsidRPr="00861F54">
        <w:rPr>
          <w:rFonts w:ascii="Times New Roman" w:hAnsi="Times New Roman"/>
          <w:sz w:val="24"/>
          <w:szCs w:val="24"/>
          <w:lang w:val="pt-BR"/>
        </w:rPr>
        <w:t>conta investimento</w:t>
      </w:r>
      <w:r>
        <w:rPr>
          <w:rFonts w:ascii="Times New Roman" w:hAnsi="Times New Roman"/>
          <w:sz w:val="24"/>
          <w:szCs w:val="24"/>
          <w:lang w:val="pt-BR"/>
        </w:rPr>
        <w:t>”</w:t>
      </w:r>
      <w:r w:rsidR="006655E9" w:rsidRPr="00861F54">
        <w:rPr>
          <w:rFonts w:ascii="Times New Roman" w:hAnsi="Times New Roman"/>
          <w:sz w:val="24"/>
          <w:szCs w:val="24"/>
          <w:lang w:val="pt-BR"/>
        </w:rPr>
        <w:t xml:space="preserve"> e </w:t>
      </w:r>
      <w:r>
        <w:rPr>
          <w:rFonts w:ascii="Times New Roman" w:hAnsi="Times New Roman"/>
          <w:sz w:val="24"/>
          <w:szCs w:val="24"/>
          <w:lang w:val="pt-BR"/>
        </w:rPr>
        <w:t>“</w:t>
      </w:r>
      <w:r w:rsidR="006655E9" w:rsidRPr="00861F54">
        <w:rPr>
          <w:rFonts w:ascii="Times New Roman" w:hAnsi="Times New Roman"/>
          <w:sz w:val="24"/>
          <w:szCs w:val="24"/>
          <w:lang w:val="pt-BR"/>
        </w:rPr>
        <w:t>conta poupança</w:t>
      </w:r>
      <w:r>
        <w:rPr>
          <w:rFonts w:ascii="Times New Roman" w:hAnsi="Times New Roman"/>
          <w:sz w:val="24"/>
          <w:szCs w:val="24"/>
          <w:lang w:val="pt-BR"/>
        </w:rPr>
        <w:t>”</w:t>
      </w:r>
      <w:r w:rsidR="006655E9" w:rsidRPr="00861F54">
        <w:rPr>
          <w:rFonts w:ascii="Times New Roman" w:hAnsi="Times New Roman"/>
          <w:sz w:val="24"/>
          <w:szCs w:val="24"/>
          <w:lang w:val="pt-BR"/>
        </w:rPr>
        <w:t>.</w:t>
      </w:r>
      <w:r w:rsidR="000E13BC">
        <w:rPr>
          <w:rFonts w:ascii="Times New Roman" w:hAnsi="Times New Roman"/>
          <w:sz w:val="24"/>
          <w:szCs w:val="24"/>
          <w:lang w:val="pt-BR"/>
        </w:rPr>
        <w:t xml:space="preserve"> </w:t>
      </w:r>
    </w:p>
    <w:p w14:paraId="519F4059" w14:textId="01833076" w:rsidR="00117DA9" w:rsidRDefault="000E13BC" w:rsidP="0088341C">
      <w:pPr>
        <w:spacing w:line="320" w:lineRule="exact"/>
        <w:jc w:val="both"/>
      </w:pPr>
      <w:bookmarkStart w:id="40" w:name="_DV_M37"/>
      <w:bookmarkStart w:id="41" w:name="_DV_M40"/>
      <w:bookmarkStart w:id="42" w:name="_DV_M41"/>
      <w:bookmarkEnd w:id="40"/>
      <w:bookmarkEnd w:id="41"/>
      <w:bookmarkEnd w:id="42"/>
      <w:r>
        <w:t xml:space="preserve"> </w:t>
      </w:r>
    </w:p>
    <w:p w14:paraId="20E6C741" w14:textId="3577124B" w:rsidR="00982C60" w:rsidRDefault="00982C60" w:rsidP="0088341C">
      <w:pPr>
        <w:spacing w:line="320" w:lineRule="exact"/>
        <w:jc w:val="both"/>
      </w:pPr>
      <w:r>
        <w:t>“</w:t>
      </w:r>
      <w:r w:rsidRPr="00D241E4">
        <w:rPr>
          <w:u w:val="single"/>
        </w:rPr>
        <w:t>Contrato de Administração de Contas</w:t>
      </w:r>
      <w:r>
        <w:t>” significa o contrato de administração de contas celebrado entre a Cedente e o Banco Administrador</w:t>
      </w:r>
      <w:r w:rsidR="003B6406">
        <w:t>, em [•],</w:t>
      </w:r>
      <w:r>
        <w:t xml:space="preserve"> tendo por objeto a movimentação da Conta Vinculada. </w:t>
      </w:r>
    </w:p>
    <w:p w14:paraId="02EC86E7" w14:textId="77777777" w:rsidR="00982C60" w:rsidRDefault="00982C60" w:rsidP="0088341C">
      <w:pPr>
        <w:spacing w:line="320" w:lineRule="exact"/>
        <w:jc w:val="both"/>
      </w:pPr>
    </w:p>
    <w:p w14:paraId="7E4000EA" w14:textId="08885833" w:rsidR="00906ABE" w:rsidRDefault="00236F2D" w:rsidP="0088341C">
      <w:pPr>
        <w:spacing w:line="320" w:lineRule="exact"/>
        <w:jc w:val="both"/>
      </w:pPr>
      <w:r>
        <w:t>“</w:t>
      </w:r>
      <w:r w:rsidR="00906ABE" w:rsidRPr="00906ABE">
        <w:rPr>
          <w:u w:val="single"/>
        </w:rPr>
        <w:t>Contrato de Concessão</w:t>
      </w:r>
      <w:r>
        <w:t>”</w:t>
      </w:r>
      <w:r w:rsidR="00906ABE" w:rsidRPr="00906ABE">
        <w:t xml:space="preserve"> significa o contrato de concessão n° </w:t>
      </w:r>
      <w:r w:rsidR="00D40415">
        <w:t>17</w:t>
      </w:r>
      <w:r w:rsidR="00906ABE" w:rsidRPr="00906ABE">
        <w:t xml:space="preserve">/2018- ANEEL, celebrado entre a </w:t>
      </w:r>
      <w:r w:rsidR="00D40415" w:rsidRPr="00D40415">
        <w:t>FS</w:t>
      </w:r>
      <w:r w:rsidR="00906ABE" w:rsidRPr="00906ABE">
        <w:t xml:space="preserve"> e a ANEEL, em 2</w:t>
      </w:r>
      <w:r w:rsidR="00D40415">
        <w:t>1</w:t>
      </w:r>
      <w:r w:rsidR="00906ABE" w:rsidRPr="00906ABE">
        <w:t xml:space="preserve"> de setembro de 2018, para fins da exploração, construção, implantação, operação e manutenção do Projeto.</w:t>
      </w:r>
    </w:p>
    <w:p w14:paraId="01A35933" w14:textId="72A1AA9A" w:rsidR="00906ABE" w:rsidRDefault="00906ABE" w:rsidP="0088341C">
      <w:pPr>
        <w:spacing w:line="320" w:lineRule="exact"/>
        <w:jc w:val="both"/>
      </w:pPr>
    </w:p>
    <w:p w14:paraId="0370EEB3" w14:textId="35A948B3" w:rsidR="00906ABE" w:rsidRPr="000E781F" w:rsidRDefault="00236F2D" w:rsidP="00906ABE">
      <w:pPr>
        <w:pStyle w:val="f2"/>
        <w:spacing w:before="0" w:line="320" w:lineRule="exact"/>
        <w:ind w:left="0"/>
        <w:rPr>
          <w:rFonts w:ascii="Times New Roman" w:hAnsi="Times New Roman"/>
          <w:sz w:val="24"/>
          <w:szCs w:val="24"/>
          <w:lang w:val="pt-BR"/>
        </w:rPr>
      </w:pPr>
      <w:r>
        <w:rPr>
          <w:rFonts w:ascii="Times New Roman" w:hAnsi="Times New Roman"/>
          <w:sz w:val="24"/>
          <w:szCs w:val="24"/>
          <w:lang w:val="pt-BR"/>
        </w:rPr>
        <w:t>“</w:t>
      </w:r>
      <w:r w:rsidR="00906ABE" w:rsidRPr="000E781F">
        <w:rPr>
          <w:rFonts w:ascii="Times New Roman" w:hAnsi="Times New Roman"/>
          <w:sz w:val="24"/>
          <w:szCs w:val="24"/>
          <w:u w:val="single"/>
          <w:lang w:val="pt-BR"/>
        </w:rPr>
        <w:t>Contratos de Transmissão</w:t>
      </w:r>
      <w:r>
        <w:rPr>
          <w:rFonts w:ascii="Times New Roman" w:hAnsi="Times New Roman"/>
          <w:sz w:val="24"/>
          <w:szCs w:val="24"/>
          <w:lang w:val="pt-BR"/>
        </w:rPr>
        <w:t>”</w:t>
      </w:r>
      <w:r w:rsidR="00906ABE" w:rsidRPr="000E781F">
        <w:rPr>
          <w:rFonts w:ascii="Times New Roman" w:hAnsi="Times New Roman"/>
          <w:sz w:val="24"/>
          <w:szCs w:val="24"/>
          <w:lang w:val="pt-BR"/>
        </w:rPr>
        <w:t>: significa</w:t>
      </w:r>
      <w:r w:rsidR="00906ABE">
        <w:rPr>
          <w:rFonts w:ascii="Times New Roman" w:hAnsi="Times New Roman"/>
          <w:sz w:val="24"/>
          <w:szCs w:val="24"/>
          <w:lang w:val="pt-BR"/>
        </w:rPr>
        <w:t>,</w:t>
      </w:r>
      <w:r w:rsidR="00906ABE" w:rsidRPr="000E781F">
        <w:rPr>
          <w:rFonts w:ascii="Times New Roman" w:hAnsi="Times New Roman"/>
          <w:sz w:val="24"/>
          <w:szCs w:val="24"/>
          <w:lang w:val="pt-BR"/>
        </w:rPr>
        <w:t xml:space="preserve"> em conjunto</w:t>
      </w:r>
      <w:r w:rsidR="00906ABE">
        <w:rPr>
          <w:rFonts w:ascii="Times New Roman" w:hAnsi="Times New Roman"/>
          <w:sz w:val="24"/>
          <w:szCs w:val="24"/>
          <w:lang w:val="pt-BR"/>
        </w:rPr>
        <w:t>,</w:t>
      </w:r>
      <w:r w:rsidR="00906ABE" w:rsidRPr="000E781F">
        <w:rPr>
          <w:rFonts w:ascii="Times New Roman" w:hAnsi="Times New Roman"/>
          <w:sz w:val="24"/>
          <w:szCs w:val="24"/>
          <w:lang w:val="pt-BR"/>
        </w:rPr>
        <w:t xml:space="preserve"> os </w:t>
      </w:r>
      <w:proofErr w:type="spellStart"/>
      <w:r w:rsidR="00906ABE" w:rsidRPr="000E781F">
        <w:rPr>
          <w:rFonts w:ascii="Times New Roman" w:hAnsi="Times New Roman"/>
          <w:sz w:val="24"/>
          <w:szCs w:val="24"/>
          <w:lang w:val="pt-BR"/>
        </w:rPr>
        <w:t>CUSTs</w:t>
      </w:r>
      <w:proofErr w:type="spellEnd"/>
      <w:r w:rsidR="00906ABE" w:rsidRPr="000E781F">
        <w:rPr>
          <w:rFonts w:ascii="Times New Roman" w:hAnsi="Times New Roman"/>
          <w:sz w:val="24"/>
          <w:szCs w:val="24"/>
          <w:lang w:val="pt-BR"/>
        </w:rPr>
        <w:t xml:space="preserve"> e os CPST</w:t>
      </w:r>
    </w:p>
    <w:p w14:paraId="3F1AD52D" w14:textId="6086CCAD" w:rsidR="00906ABE" w:rsidRDefault="00906ABE" w:rsidP="0088341C">
      <w:pPr>
        <w:spacing w:line="320" w:lineRule="exact"/>
        <w:jc w:val="both"/>
      </w:pPr>
    </w:p>
    <w:p w14:paraId="3BFF2C84" w14:textId="35DE62A6" w:rsidR="00906ABE" w:rsidRPr="000E781F" w:rsidRDefault="00236F2D" w:rsidP="00906ABE">
      <w:pPr>
        <w:pStyle w:val="f2"/>
        <w:spacing w:before="0" w:line="320" w:lineRule="exact"/>
        <w:ind w:left="0"/>
        <w:rPr>
          <w:rFonts w:ascii="Times New Roman" w:hAnsi="Times New Roman"/>
          <w:sz w:val="24"/>
          <w:szCs w:val="24"/>
          <w:lang w:val="pt-BR"/>
        </w:rPr>
      </w:pPr>
      <w:r>
        <w:rPr>
          <w:rFonts w:ascii="Times New Roman" w:hAnsi="Times New Roman"/>
          <w:sz w:val="24"/>
          <w:szCs w:val="24"/>
          <w:lang w:val="pt-BR"/>
        </w:rPr>
        <w:t>“</w:t>
      </w:r>
      <w:r w:rsidR="00906ABE" w:rsidRPr="000E781F">
        <w:rPr>
          <w:rFonts w:ascii="Times New Roman" w:hAnsi="Times New Roman"/>
          <w:sz w:val="24"/>
          <w:szCs w:val="24"/>
          <w:u w:val="single"/>
          <w:lang w:val="pt-BR"/>
        </w:rPr>
        <w:t>CPST</w:t>
      </w:r>
      <w:r>
        <w:rPr>
          <w:rFonts w:ascii="Times New Roman" w:hAnsi="Times New Roman"/>
          <w:sz w:val="24"/>
          <w:szCs w:val="24"/>
          <w:lang w:val="pt-BR"/>
        </w:rPr>
        <w:t>”</w:t>
      </w:r>
      <w:r w:rsidR="00906ABE" w:rsidRPr="000E781F">
        <w:rPr>
          <w:rFonts w:ascii="Times New Roman" w:hAnsi="Times New Roman"/>
          <w:sz w:val="24"/>
          <w:szCs w:val="24"/>
          <w:lang w:val="pt-BR"/>
        </w:rPr>
        <w:t xml:space="preserve"> significa o contrato de prestação de serviços de transmissão n° 2</w:t>
      </w:r>
      <w:r w:rsidR="00D40415">
        <w:rPr>
          <w:rFonts w:ascii="Times New Roman" w:hAnsi="Times New Roman"/>
          <w:sz w:val="24"/>
          <w:szCs w:val="24"/>
          <w:lang w:val="pt-BR"/>
        </w:rPr>
        <w:t>3</w:t>
      </w:r>
      <w:r w:rsidR="00906ABE" w:rsidRPr="000E781F">
        <w:rPr>
          <w:rFonts w:ascii="Times New Roman" w:hAnsi="Times New Roman"/>
          <w:sz w:val="24"/>
          <w:szCs w:val="24"/>
          <w:lang w:val="pt-BR"/>
        </w:rPr>
        <w:t xml:space="preserve">/2018- ANEEL, celebrado entre a </w:t>
      </w:r>
      <w:r w:rsidR="00D40415" w:rsidRPr="00D40415">
        <w:rPr>
          <w:rFonts w:ascii="Times New Roman" w:hAnsi="Times New Roman"/>
          <w:sz w:val="24"/>
          <w:szCs w:val="24"/>
          <w:lang w:val="pt-BR"/>
        </w:rPr>
        <w:t>FS</w:t>
      </w:r>
      <w:r w:rsidR="00E7500E" w:rsidRPr="00E7500E">
        <w:rPr>
          <w:rFonts w:ascii="Times New Roman" w:hAnsi="Times New Roman"/>
          <w:sz w:val="24"/>
          <w:szCs w:val="24"/>
          <w:lang w:val="pt-BR"/>
        </w:rPr>
        <w:t xml:space="preserve"> </w:t>
      </w:r>
      <w:r w:rsidR="00906ABE" w:rsidRPr="000E781F">
        <w:rPr>
          <w:rFonts w:ascii="Times New Roman" w:hAnsi="Times New Roman"/>
          <w:sz w:val="24"/>
          <w:szCs w:val="24"/>
          <w:lang w:val="pt-BR"/>
        </w:rPr>
        <w:t xml:space="preserve">e a ANEEL, em 3 de dezembro de 2018, para fins da transmissão da produção energética do Projeto. </w:t>
      </w:r>
    </w:p>
    <w:p w14:paraId="2E66E22A" w14:textId="29E93D99" w:rsidR="00906ABE" w:rsidRDefault="00906ABE" w:rsidP="0088341C">
      <w:pPr>
        <w:spacing w:line="320" w:lineRule="exact"/>
        <w:jc w:val="both"/>
      </w:pPr>
    </w:p>
    <w:p w14:paraId="62E75B61" w14:textId="7410E0E0" w:rsidR="00906ABE" w:rsidRPr="000E781F" w:rsidRDefault="00236F2D" w:rsidP="00906ABE">
      <w:pPr>
        <w:pStyle w:val="f2"/>
        <w:spacing w:before="0" w:line="320" w:lineRule="exact"/>
        <w:ind w:left="0"/>
        <w:rPr>
          <w:rFonts w:ascii="Times New Roman" w:hAnsi="Times New Roman"/>
          <w:sz w:val="24"/>
          <w:szCs w:val="24"/>
          <w:lang w:val="pt-BR"/>
        </w:rPr>
      </w:pPr>
      <w:r>
        <w:rPr>
          <w:rFonts w:ascii="Times New Roman" w:hAnsi="Times New Roman"/>
          <w:sz w:val="24"/>
          <w:szCs w:val="24"/>
          <w:lang w:val="pt-BR"/>
        </w:rPr>
        <w:t>“</w:t>
      </w:r>
      <w:proofErr w:type="spellStart"/>
      <w:r w:rsidR="00906ABE" w:rsidRPr="000E781F">
        <w:rPr>
          <w:rFonts w:ascii="Times New Roman" w:hAnsi="Times New Roman"/>
          <w:sz w:val="24"/>
          <w:szCs w:val="24"/>
          <w:u w:val="single"/>
          <w:lang w:val="pt-BR"/>
        </w:rPr>
        <w:t>CUSTs</w:t>
      </w:r>
      <w:proofErr w:type="spellEnd"/>
      <w:r>
        <w:rPr>
          <w:rFonts w:ascii="Times New Roman" w:hAnsi="Times New Roman"/>
          <w:sz w:val="24"/>
          <w:szCs w:val="24"/>
          <w:lang w:val="pt-BR"/>
        </w:rPr>
        <w:t>”</w:t>
      </w:r>
      <w:r w:rsidR="00906ABE" w:rsidRPr="000E781F">
        <w:rPr>
          <w:rFonts w:ascii="Times New Roman" w:hAnsi="Times New Roman"/>
          <w:sz w:val="24"/>
          <w:szCs w:val="24"/>
          <w:lang w:val="pt-BR"/>
        </w:rPr>
        <w:t xml:space="preserve"> significa todos os contratos de uso do sistema de transmissão celebrado entre o ONS, as concessionárias de transmissão e os usuários do SIN.</w:t>
      </w:r>
    </w:p>
    <w:p w14:paraId="7C236F73" w14:textId="77777777" w:rsidR="00906ABE" w:rsidRPr="00861F54" w:rsidRDefault="00906ABE" w:rsidP="0088341C">
      <w:pPr>
        <w:spacing w:line="320" w:lineRule="exact"/>
        <w:jc w:val="both"/>
      </w:pPr>
    </w:p>
    <w:p w14:paraId="25590D6D" w14:textId="0612764C" w:rsidR="00AE46AE" w:rsidRPr="002F2A49" w:rsidRDefault="00236F2D" w:rsidP="0088341C">
      <w:pPr>
        <w:spacing w:line="320" w:lineRule="exact"/>
        <w:jc w:val="both"/>
      </w:pPr>
      <w:bookmarkStart w:id="43" w:name="_DV_M45"/>
      <w:bookmarkStart w:id="44" w:name="_DV_M46"/>
      <w:bookmarkEnd w:id="43"/>
      <w:bookmarkEnd w:id="44"/>
      <w:r>
        <w:rPr>
          <w:iCs/>
        </w:rPr>
        <w:t>“</w:t>
      </w:r>
      <w:r w:rsidR="00AE46AE" w:rsidRPr="002F2A49">
        <w:rPr>
          <w:iCs/>
          <w:u w:val="single"/>
        </w:rPr>
        <w:t>Dia Útil</w:t>
      </w:r>
      <w:r>
        <w:rPr>
          <w:iCs/>
        </w:rPr>
        <w:t>”</w:t>
      </w:r>
      <w:r w:rsidR="00AE46AE" w:rsidRPr="002F2A49">
        <w:rPr>
          <w:iCs/>
        </w:rPr>
        <w:t xml:space="preserve"> significa qualquer dia em que bancos não são obrigados a funcionar ou são autorizados por Lei a fechar na cidade de São Paulo, estado de São Paulo.</w:t>
      </w:r>
    </w:p>
    <w:p w14:paraId="6464E656" w14:textId="77777777" w:rsidR="00AE46AE" w:rsidRPr="002F2A49" w:rsidRDefault="00AE46AE" w:rsidP="0088341C">
      <w:pPr>
        <w:pStyle w:val="f2"/>
        <w:spacing w:before="0" w:line="320" w:lineRule="exact"/>
        <w:ind w:left="0"/>
        <w:rPr>
          <w:rFonts w:ascii="Times New Roman" w:hAnsi="Times New Roman"/>
          <w:sz w:val="24"/>
          <w:szCs w:val="24"/>
          <w:lang w:val="pt-BR"/>
        </w:rPr>
      </w:pPr>
    </w:p>
    <w:p w14:paraId="0D9EC94F" w14:textId="77777777" w:rsidR="008518FA" w:rsidRPr="00861F54" w:rsidRDefault="008518FA" w:rsidP="008518FA">
      <w:pPr>
        <w:spacing w:line="320" w:lineRule="exact"/>
        <w:jc w:val="both"/>
      </w:pPr>
      <w:bookmarkStart w:id="45" w:name="_DV_M48"/>
      <w:bookmarkStart w:id="46" w:name="_DV_M49"/>
      <w:bookmarkStart w:id="47" w:name="_DV_M50"/>
      <w:bookmarkEnd w:id="45"/>
      <w:bookmarkEnd w:id="46"/>
      <w:bookmarkEnd w:id="47"/>
      <w:r>
        <w:t>“</w:t>
      </w:r>
      <w:r>
        <w:rPr>
          <w:u w:val="single"/>
        </w:rPr>
        <w:t>IPCA</w:t>
      </w:r>
      <w:r>
        <w:t>”</w:t>
      </w:r>
      <w:r w:rsidRPr="00861F54">
        <w:t xml:space="preserve"> significa o </w:t>
      </w:r>
      <w:r w:rsidRPr="008A75F7">
        <w:t>Índice de Preços Consumidor Amplo, divulgado pelo Instituto Brasileiro de Geografia e Estatística</w:t>
      </w:r>
      <w:r w:rsidRPr="00861F54">
        <w:t>.</w:t>
      </w:r>
    </w:p>
    <w:p w14:paraId="44009380" w14:textId="77777777" w:rsidR="006655E9" w:rsidRPr="00861F54" w:rsidRDefault="006655E9" w:rsidP="0088341C">
      <w:pPr>
        <w:spacing w:line="320" w:lineRule="exact"/>
        <w:jc w:val="both"/>
      </w:pPr>
    </w:p>
    <w:p w14:paraId="65277E66" w14:textId="388830EF" w:rsidR="006655E9" w:rsidRPr="00861F54" w:rsidRDefault="00236F2D" w:rsidP="0088341C">
      <w:pPr>
        <w:spacing w:line="320" w:lineRule="exact"/>
        <w:jc w:val="both"/>
      </w:pPr>
      <w:r>
        <w:t>“</w:t>
      </w:r>
      <w:r w:rsidR="006655E9" w:rsidRPr="00861F54">
        <w:rPr>
          <w:u w:val="single"/>
        </w:rPr>
        <w:t>Investimentos Autorizados</w:t>
      </w:r>
      <w:r>
        <w:t>”</w:t>
      </w:r>
      <w:r w:rsidR="006655E9" w:rsidRPr="00861F54">
        <w:t xml:space="preserve"> significa (a) títulos públicos federais; (b) títulos privados emitidos por instituições financeiras com </w:t>
      </w:r>
      <w:r w:rsidR="006655E9" w:rsidRPr="00861F54">
        <w:rPr>
          <w:i/>
        </w:rPr>
        <w:t>rating</w:t>
      </w:r>
      <w:r w:rsidR="006655E9" w:rsidRPr="00861F54">
        <w:t xml:space="preserve"> local igual ou superior a </w:t>
      </w:r>
      <w:r>
        <w:t>“</w:t>
      </w:r>
      <w:r w:rsidR="006655E9" w:rsidRPr="00861F54">
        <w:t>AA</w:t>
      </w:r>
      <w:r>
        <w:t>”</w:t>
      </w:r>
      <w:r w:rsidR="006655E9" w:rsidRPr="00861F54">
        <w:t>; e/ou (c) fundos de investimentos (que não apliquem recursos em derivativos)</w:t>
      </w:r>
      <w:r w:rsidR="00F80AA9">
        <w:t xml:space="preserve"> </w:t>
      </w:r>
      <w:r w:rsidR="00F477F1">
        <w:t xml:space="preserve">e que sejam somente </w:t>
      </w:r>
      <w:r w:rsidR="00F80AA9">
        <w:t>com aplicações de liquidez diária</w:t>
      </w:r>
      <w:r w:rsidR="00004C11">
        <w:t>.</w:t>
      </w:r>
      <w:r w:rsidR="006655E9" w:rsidRPr="00861F54">
        <w:t xml:space="preserve"> geridos </w:t>
      </w:r>
      <w:r w:rsidR="00906ABE">
        <w:t xml:space="preserve">e administrados </w:t>
      </w:r>
      <w:r w:rsidR="006655E9" w:rsidRPr="00861F54">
        <w:t xml:space="preserve">por instituições financeiras com </w:t>
      </w:r>
      <w:r w:rsidR="006655E9" w:rsidRPr="00861F54">
        <w:rPr>
          <w:i/>
        </w:rPr>
        <w:t>rating</w:t>
      </w:r>
      <w:r w:rsidR="006655E9" w:rsidRPr="00861F54">
        <w:t xml:space="preserve"> local igual ou superior a </w:t>
      </w:r>
      <w:r>
        <w:t>“</w:t>
      </w:r>
      <w:r w:rsidR="006655E9" w:rsidRPr="00861F54">
        <w:t>AA</w:t>
      </w:r>
      <w:r>
        <w:t>”</w:t>
      </w:r>
      <w:r w:rsidR="006655E9" w:rsidRPr="00861F54">
        <w:t>, a serem observados nesta ordem de preferência, para os fins deste Contrato e do Contrato de Administração de Contas.</w:t>
      </w:r>
      <w:r w:rsidR="00906ABE">
        <w:t xml:space="preserve"> </w:t>
      </w:r>
    </w:p>
    <w:p w14:paraId="3728F449" w14:textId="085E7761" w:rsidR="006655E9" w:rsidRDefault="006655E9" w:rsidP="0088341C">
      <w:pPr>
        <w:pStyle w:val="f2"/>
        <w:spacing w:before="0" w:line="320" w:lineRule="exact"/>
        <w:ind w:left="0"/>
        <w:rPr>
          <w:rFonts w:ascii="Times New Roman" w:hAnsi="Times New Roman"/>
          <w:sz w:val="24"/>
          <w:szCs w:val="24"/>
          <w:lang w:val="pt-BR"/>
        </w:rPr>
      </w:pPr>
    </w:p>
    <w:p w14:paraId="17B67C42" w14:textId="77777777" w:rsidR="00D241E4" w:rsidRPr="00D241E4" w:rsidRDefault="00D241E4" w:rsidP="00D241E4">
      <w:pPr>
        <w:pStyle w:val="i1"/>
        <w:spacing w:before="0" w:line="320" w:lineRule="exact"/>
        <w:ind w:left="0" w:firstLine="0"/>
        <w:rPr>
          <w:rFonts w:ascii="Times New Roman" w:hAnsi="Times New Roman"/>
          <w:sz w:val="24"/>
          <w:szCs w:val="24"/>
          <w:lang w:val="pt-BR"/>
        </w:rPr>
      </w:pPr>
      <w:r>
        <w:rPr>
          <w:rFonts w:ascii="Times New Roman" w:hAnsi="Times New Roman"/>
          <w:sz w:val="24"/>
          <w:szCs w:val="24"/>
          <w:lang w:val="pt-BR"/>
        </w:rPr>
        <w:t>"</w:t>
      </w:r>
      <w:r w:rsidRPr="00D241E4">
        <w:rPr>
          <w:rFonts w:ascii="Times New Roman" w:hAnsi="Times New Roman"/>
          <w:sz w:val="24"/>
          <w:szCs w:val="24"/>
          <w:u w:val="single"/>
          <w:lang w:val="pt-BR"/>
        </w:rPr>
        <w:t>MME</w:t>
      </w:r>
      <w:r w:rsidRPr="00D241E4">
        <w:rPr>
          <w:rFonts w:ascii="Times New Roman" w:hAnsi="Times New Roman"/>
          <w:sz w:val="24"/>
          <w:szCs w:val="24"/>
          <w:lang w:val="pt-BR"/>
        </w:rPr>
        <w:t>” significa o Ministério de Minas e Energia.</w:t>
      </w:r>
    </w:p>
    <w:p w14:paraId="4EC9B92E" w14:textId="77777777" w:rsidR="00D241E4" w:rsidRDefault="00D241E4">
      <w:pPr>
        <w:pStyle w:val="i1"/>
        <w:spacing w:before="0" w:line="320" w:lineRule="exact"/>
        <w:ind w:left="0" w:firstLine="0"/>
        <w:rPr>
          <w:rFonts w:ascii="Times New Roman" w:hAnsi="Times New Roman"/>
          <w:sz w:val="24"/>
          <w:szCs w:val="24"/>
          <w:lang w:val="pt-BR"/>
        </w:rPr>
      </w:pPr>
    </w:p>
    <w:p w14:paraId="39305735" w14:textId="40E5268B" w:rsidR="006655E9" w:rsidRDefault="00236F2D" w:rsidP="0088341C">
      <w:pPr>
        <w:pStyle w:val="i1"/>
        <w:spacing w:before="0" w:line="320" w:lineRule="exact"/>
        <w:ind w:left="0" w:firstLine="0"/>
        <w:rPr>
          <w:rFonts w:ascii="Times New Roman" w:hAnsi="Times New Roman"/>
          <w:sz w:val="24"/>
          <w:szCs w:val="24"/>
          <w:lang w:val="pt-BR"/>
        </w:rPr>
      </w:pPr>
      <w:r>
        <w:rPr>
          <w:rFonts w:ascii="Times New Roman" w:hAnsi="Times New Roman"/>
          <w:sz w:val="24"/>
          <w:szCs w:val="24"/>
          <w:lang w:val="pt-BR"/>
        </w:rPr>
        <w:t>“</w:t>
      </w:r>
      <w:r w:rsidR="006655E9" w:rsidRPr="00861F54">
        <w:rPr>
          <w:rFonts w:ascii="Times New Roman" w:hAnsi="Times New Roman"/>
          <w:sz w:val="24"/>
          <w:szCs w:val="24"/>
          <w:u w:val="single"/>
          <w:lang w:val="pt-BR"/>
        </w:rPr>
        <w:t>Ônus</w:t>
      </w:r>
      <w:r>
        <w:rPr>
          <w:rFonts w:ascii="Times New Roman" w:hAnsi="Times New Roman"/>
          <w:sz w:val="24"/>
          <w:szCs w:val="24"/>
          <w:lang w:val="pt-BR"/>
        </w:rPr>
        <w:t>”</w:t>
      </w:r>
      <w:r w:rsidR="006655E9" w:rsidRPr="00861F54">
        <w:rPr>
          <w:rFonts w:ascii="Times New Roman" w:hAnsi="Times New Roman"/>
          <w:sz w:val="24"/>
          <w:szCs w:val="24"/>
          <w:lang w:val="pt-BR"/>
        </w:rPr>
        <w:t xml:space="preserve"> significa todos e quaisquer ônus e gravames de qualquer origem, seja contratual ou judicial, inclusive direitos reais de garantia (penhor, hipoteca e anticrese), alienação fiduciária, cessão fiduciária, usufruto, foro, pensão, fideicomisso, penhoras, arrestos, arrolamentos, liminares ou antecipações de tutela, privilégios ou encargos de terceiros e, no caso de quotas, ações ou outros valores mobiliários, também quaisquer opções, promessas de venda, acordos de acionistas ou de </w:t>
      </w:r>
      <w:r w:rsidR="006655E9" w:rsidRPr="00861F54">
        <w:rPr>
          <w:rFonts w:ascii="Times New Roman" w:hAnsi="Times New Roman"/>
          <w:sz w:val="24"/>
          <w:szCs w:val="24"/>
          <w:lang w:val="pt-BR"/>
        </w:rPr>
        <w:lastRenderedPageBreak/>
        <w:t>sócios, acordos de voto ou acordos semelhantes, direitos de preferência, condições ou restrições de qualquer natureza e quaisquer outros direitos de terceiros; bem como quaisquer promessas de outorgar esses direitos ou celebrar esses negócios jurídicos.</w:t>
      </w:r>
    </w:p>
    <w:p w14:paraId="50505BA4" w14:textId="07795886" w:rsidR="00906ABE" w:rsidRDefault="00906ABE" w:rsidP="0088341C">
      <w:pPr>
        <w:pStyle w:val="i1"/>
        <w:spacing w:before="0" w:line="320" w:lineRule="exact"/>
        <w:ind w:left="0" w:firstLine="0"/>
        <w:rPr>
          <w:rFonts w:ascii="Times New Roman" w:hAnsi="Times New Roman"/>
          <w:sz w:val="24"/>
          <w:szCs w:val="24"/>
          <w:lang w:val="pt-BR"/>
        </w:rPr>
      </w:pPr>
    </w:p>
    <w:p w14:paraId="4F15706D" w14:textId="00070DBC" w:rsidR="00906ABE" w:rsidRPr="00861F54" w:rsidRDefault="00236F2D" w:rsidP="0088341C">
      <w:pPr>
        <w:pStyle w:val="i1"/>
        <w:spacing w:before="0" w:line="320" w:lineRule="exact"/>
        <w:ind w:left="0" w:firstLine="0"/>
        <w:rPr>
          <w:rFonts w:ascii="Times New Roman" w:hAnsi="Times New Roman"/>
          <w:sz w:val="24"/>
          <w:szCs w:val="24"/>
          <w:lang w:val="pt-BR"/>
        </w:rPr>
      </w:pPr>
      <w:r>
        <w:rPr>
          <w:rFonts w:ascii="Times New Roman" w:hAnsi="Times New Roman"/>
          <w:sz w:val="24"/>
          <w:szCs w:val="24"/>
          <w:lang w:val="pt-BR"/>
        </w:rPr>
        <w:t>“</w:t>
      </w:r>
      <w:r w:rsidR="00906ABE" w:rsidRPr="00906ABE">
        <w:rPr>
          <w:rFonts w:ascii="Times New Roman" w:hAnsi="Times New Roman"/>
          <w:sz w:val="24"/>
          <w:szCs w:val="24"/>
          <w:u w:val="single"/>
          <w:lang w:val="pt-BR"/>
        </w:rPr>
        <w:t>Projeto</w:t>
      </w:r>
      <w:r>
        <w:rPr>
          <w:rFonts w:ascii="Times New Roman" w:hAnsi="Times New Roman"/>
          <w:sz w:val="24"/>
          <w:szCs w:val="24"/>
          <w:lang w:val="pt-BR"/>
        </w:rPr>
        <w:t>”</w:t>
      </w:r>
      <w:r w:rsidR="00906ABE" w:rsidRPr="00906ABE">
        <w:rPr>
          <w:rFonts w:ascii="Times New Roman" w:hAnsi="Times New Roman"/>
          <w:sz w:val="24"/>
          <w:szCs w:val="24"/>
          <w:lang w:val="pt-BR"/>
        </w:rPr>
        <w:t xml:space="preserve"> </w:t>
      </w:r>
      <w:r w:rsidR="00D40415" w:rsidRPr="000E781F">
        <w:rPr>
          <w:rFonts w:ascii="Times New Roman" w:hAnsi="Times New Roman"/>
          <w:sz w:val="24"/>
          <w:szCs w:val="24"/>
          <w:lang w:val="pt-BR"/>
        </w:rPr>
        <w:t xml:space="preserve">significa a </w:t>
      </w:r>
      <w:bookmarkStart w:id="48" w:name="_Hlk81411830"/>
      <w:r w:rsidR="00D40415" w:rsidRPr="000E781F">
        <w:rPr>
          <w:rFonts w:ascii="Times New Roman" w:hAnsi="Times New Roman"/>
          <w:sz w:val="24"/>
          <w:szCs w:val="24"/>
          <w:lang w:val="pt-BR"/>
        </w:rPr>
        <w:t>implantação do trecho de Linha de Transmissão em 230 kV, em circuito duplo, com extensão aproximada de 55 km, compreendido entre o ponto de seccionamento da Linha de Transmissão em 230 kV Governador Mangabeira - Camaçari II - C2 e a Subestação Feira de Santana III; Subestação Feira de Santana III 230/69-13,8 kV, 2 x 150 MVA</w:t>
      </w:r>
      <w:bookmarkEnd w:id="48"/>
      <w:r w:rsidR="00906ABE" w:rsidRPr="00906ABE">
        <w:rPr>
          <w:rFonts w:ascii="Times New Roman" w:hAnsi="Times New Roman"/>
          <w:sz w:val="24"/>
          <w:szCs w:val="24"/>
          <w:lang w:val="pt-BR"/>
        </w:rPr>
        <w:t>.</w:t>
      </w:r>
    </w:p>
    <w:p w14:paraId="0E8E590F" w14:textId="53E40F43" w:rsidR="006655E9" w:rsidRDefault="006655E9" w:rsidP="0088341C">
      <w:pPr>
        <w:pStyle w:val="i1"/>
        <w:spacing w:before="0" w:line="320" w:lineRule="exact"/>
        <w:ind w:left="0" w:firstLine="0"/>
        <w:rPr>
          <w:rFonts w:ascii="Times New Roman" w:hAnsi="Times New Roman"/>
          <w:bCs/>
          <w:w w:val="0"/>
          <w:sz w:val="24"/>
          <w:szCs w:val="24"/>
          <w:lang w:val="pt-BR"/>
        </w:rPr>
      </w:pPr>
    </w:p>
    <w:p w14:paraId="6F2A5993" w14:textId="49D18982" w:rsidR="003B6406" w:rsidRDefault="003B6406" w:rsidP="0088341C">
      <w:pPr>
        <w:pStyle w:val="i1"/>
        <w:spacing w:before="0" w:line="320" w:lineRule="exact"/>
        <w:ind w:left="0" w:firstLine="0"/>
        <w:rPr>
          <w:rFonts w:ascii="Times New Roman" w:hAnsi="Times New Roman"/>
          <w:bCs/>
          <w:w w:val="0"/>
          <w:sz w:val="24"/>
          <w:szCs w:val="24"/>
          <w:lang w:val="pt-BR"/>
        </w:rPr>
      </w:pPr>
      <w:r>
        <w:rPr>
          <w:rFonts w:ascii="Times New Roman" w:hAnsi="Times New Roman"/>
          <w:bCs/>
          <w:w w:val="0"/>
          <w:sz w:val="24"/>
          <w:szCs w:val="24"/>
          <w:lang w:val="pt-BR"/>
        </w:rPr>
        <w:t>"</w:t>
      </w:r>
      <w:r w:rsidRPr="00D241E4">
        <w:rPr>
          <w:rFonts w:ascii="Times New Roman" w:hAnsi="Times New Roman"/>
          <w:bCs/>
          <w:w w:val="0"/>
          <w:sz w:val="24"/>
          <w:szCs w:val="24"/>
          <w:u w:val="single"/>
          <w:lang w:val="pt-BR"/>
        </w:rPr>
        <w:t>SIN</w:t>
      </w:r>
      <w:r>
        <w:rPr>
          <w:rFonts w:ascii="Times New Roman" w:hAnsi="Times New Roman"/>
          <w:bCs/>
          <w:w w:val="0"/>
          <w:sz w:val="24"/>
          <w:szCs w:val="24"/>
          <w:lang w:val="pt-BR"/>
        </w:rPr>
        <w:t xml:space="preserve">” significa o </w:t>
      </w:r>
      <w:r w:rsidRPr="000E781F">
        <w:rPr>
          <w:rFonts w:ascii="Times New Roman" w:hAnsi="Times New Roman"/>
          <w:sz w:val="24"/>
          <w:szCs w:val="24"/>
          <w:lang w:val="pt-BR"/>
        </w:rPr>
        <w:t>Sistema Interligado Nacional</w:t>
      </w:r>
      <w:r>
        <w:rPr>
          <w:rFonts w:ascii="Times New Roman" w:hAnsi="Times New Roman"/>
          <w:sz w:val="24"/>
          <w:szCs w:val="24"/>
          <w:lang w:val="pt-BR"/>
        </w:rPr>
        <w:t>.</w:t>
      </w:r>
    </w:p>
    <w:p w14:paraId="0ABF89B1" w14:textId="77777777" w:rsidR="003B6406" w:rsidRPr="00861F54" w:rsidRDefault="003B6406" w:rsidP="0088341C">
      <w:pPr>
        <w:pStyle w:val="i1"/>
        <w:spacing w:before="0" w:line="320" w:lineRule="exact"/>
        <w:ind w:left="0" w:firstLine="0"/>
        <w:rPr>
          <w:rFonts w:ascii="Times New Roman" w:hAnsi="Times New Roman"/>
          <w:bCs/>
          <w:w w:val="0"/>
          <w:sz w:val="24"/>
          <w:szCs w:val="24"/>
          <w:lang w:val="pt-BR"/>
        </w:rPr>
      </w:pPr>
    </w:p>
    <w:p w14:paraId="4B35FF31" w14:textId="70A4B68E" w:rsidR="00A54AFE" w:rsidRPr="00861F54" w:rsidRDefault="00A54AFE" w:rsidP="00656089">
      <w:pPr>
        <w:pStyle w:val="PargrafodaLista"/>
        <w:numPr>
          <w:ilvl w:val="1"/>
          <w:numId w:val="8"/>
        </w:numPr>
        <w:spacing w:line="320" w:lineRule="exact"/>
        <w:ind w:left="0" w:hanging="11"/>
        <w:jc w:val="both"/>
      </w:pPr>
      <w:bookmarkStart w:id="49" w:name="_DV_M56"/>
      <w:bookmarkEnd w:id="49"/>
      <w:r w:rsidRPr="00861F54">
        <w:rPr>
          <w:b/>
          <w:bCs/>
        </w:rPr>
        <w:t>Regras de Interpretação</w:t>
      </w:r>
      <w:r w:rsidRPr="00861F54">
        <w:t xml:space="preserve">. </w:t>
      </w:r>
      <w:r w:rsidR="006655E9" w:rsidRPr="00861F54">
        <w:t xml:space="preserve">Quando iniciados em letras maiúsculas, os termos e expressões deste Contrato terão os significados aqui atribuídos, sem prejuízo de outros termos e expressões definidos </w:t>
      </w:r>
      <w:r w:rsidR="000E13BC">
        <w:t>no</w:t>
      </w:r>
      <w:r w:rsidR="00D116B0">
        <w:t>s Documentos Garantidos</w:t>
      </w:r>
      <w:r w:rsidR="000E13BC">
        <w:t xml:space="preserve"> </w:t>
      </w:r>
      <w:r w:rsidR="006655E9" w:rsidRPr="00861F54">
        <w:t xml:space="preserve">ou, ainda, na legislação aplicável. Os termos e expressões aqui definidos manterão seu significado independentemente do seu uso no singular ou no plural, ou no gênero masculino ou feminino, conforme o caso. Os títulos atribuídos às </w:t>
      </w:r>
      <w:r w:rsidR="00272D9D" w:rsidRPr="00861F54">
        <w:t>c</w:t>
      </w:r>
      <w:r w:rsidR="006655E9" w:rsidRPr="00861F54">
        <w:t>láusulas deste Contrato servem apenas como referência e não devem ser considerados para efeitos de interpretação das disposições ali contidas.</w:t>
      </w:r>
      <w:bookmarkStart w:id="50" w:name="_Hlk1507589"/>
      <w:bookmarkStart w:id="51" w:name="_Hlk1507560"/>
    </w:p>
    <w:p w14:paraId="1CBFA55F" w14:textId="77777777" w:rsidR="00A54AFE" w:rsidRPr="00861F54" w:rsidRDefault="00A54AFE" w:rsidP="0088341C">
      <w:pPr>
        <w:pStyle w:val="PargrafodaLista"/>
        <w:spacing w:line="320" w:lineRule="exact"/>
        <w:ind w:left="0"/>
        <w:jc w:val="both"/>
      </w:pPr>
    </w:p>
    <w:p w14:paraId="5C786CC1" w14:textId="1566795D" w:rsidR="006655E9" w:rsidRPr="00861F54" w:rsidRDefault="006655E9" w:rsidP="00656089">
      <w:pPr>
        <w:pStyle w:val="PargrafodaLista"/>
        <w:numPr>
          <w:ilvl w:val="2"/>
          <w:numId w:val="8"/>
        </w:numPr>
        <w:spacing w:line="320" w:lineRule="exact"/>
        <w:ind w:left="0" w:firstLine="709"/>
        <w:jc w:val="both"/>
      </w:pPr>
      <w:r w:rsidRPr="00861F54">
        <w:t>Sem prejuízo das definições estabelecidas nas Cláusulas 1.1 e 1.2, os termos iniciados por letra maiúscula utilizados neste Contrato que não estiverem aqui definidos têm o significado que lhes forem atribuídos</w:t>
      </w:r>
      <w:r w:rsidR="00D116B0">
        <w:t>, conforme o caso, nos Documentos Garantidos, os</w:t>
      </w:r>
      <w:r w:rsidRPr="00861F54">
        <w:t xml:space="preserve"> </w:t>
      </w:r>
      <w:r w:rsidR="00272D9D" w:rsidRPr="00861F54">
        <w:t>quais são</w:t>
      </w:r>
      <w:r w:rsidRPr="00861F54">
        <w:t xml:space="preserve"> parte integrante, complementar e inseparável deste Contrato.</w:t>
      </w:r>
      <w:bookmarkStart w:id="52" w:name="_DV_M35"/>
      <w:bookmarkEnd w:id="52"/>
    </w:p>
    <w:bookmarkEnd w:id="50"/>
    <w:bookmarkEnd w:id="51"/>
    <w:p w14:paraId="12F108B3" w14:textId="7B17EB5D" w:rsidR="006655E9" w:rsidRDefault="006655E9" w:rsidP="0088341C">
      <w:pPr>
        <w:pStyle w:val="f2"/>
        <w:spacing w:before="0" w:line="320" w:lineRule="exact"/>
        <w:ind w:left="0"/>
        <w:rPr>
          <w:rFonts w:ascii="Times New Roman" w:hAnsi="Times New Roman"/>
          <w:sz w:val="24"/>
          <w:szCs w:val="24"/>
          <w:lang w:val="pt-BR"/>
        </w:rPr>
      </w:pPr>
    </w:p>
    <w:p w14:paraId="5FAD45B2" w14:textId="77777777" w:rsidR="00DE1E6A" w:rsidRPr="00861F54" w:rsidRDefault="00DE1E6A" w:rsidP="0088341C">
      <w:pPr>
        <w:pStyle w:val="f2"/>
        <w:spacing w:before="0" w:line="320" w:lineRule="exact"/>
        <w:ind w:left="0"/>
        <w:rPr>
          <w:rFonts w:ascii="Times New Roman" w:hAnsi="Times New Roman"/>
          <w:sz w:val="24"/>
          <w:szCs w:val="24"/>
          <w:lang w:val="pt-BR"/>
        </w:rPr>
      </w:pPr>
    </w:p>
    <w:p w14:paraId="43E773AC" w14:textId="58759046" w:rsidR="006655E9" w:rsidRPr="00861F54" w:rsidRDefault="006655E9" w:rsidP="00656089">
      <w:pPr>
        <w:pStyle w:val="PargrafodaLista"/>
        <w:numPr>
          <w:ilvl w:val="0"/>
          <w:numId w:val="8"/>
        </w:numPr>
        <w:spacing w:line="320" w:lineRule="exact"/>
        <w:ind w:left="0" w:firstLine="0"/>
        <w:jc w:val="both"/>
        <w:rPr>
          <w:b/>
        </w:rPr>
      </w:pPr>
      <w:r w:rsidRPr="00861F54">
        <w:rPr>
          <w:b/>
        </w:rPr>
        <w:t>CESSÃO FIDUCIÁRIA</w:t>
      </w:r>
      <w:r w:rsidR="00A54AFE" w:rsidRPr="00861F54">
        <w:rPr>
          <w:b/>
        </w:rPr>
        <w:t xml:space="preserve"> EM</w:t>
      </w:r>
      <w:r w:rsidRPr="00861F54">
        <w:rPr>
          <w:b/>
        </w:rPr>
        <w:t xml:space="preserve"> GARANTIA</w:t>
      </w:r>
    </w:p>
    <w:p w14:paraId="214D739D" w14:textId="77777777" w:rsidR="006655E9" w:rsidRPr="00861F54" w:rsidRDefault="006655E9" w:rsidP="0088341C">
      <w:pPr>
        <w:spacing w:line="320" w:lineRule="exact"/>
        <w:jc w:val="both"/>
      </w:pPr>
    </w:p>
    <w:p w14:paraId="3359179E" w14:textId="65E40320" w:rsidR="006655E9" w:rsidRPr="00861F54" w:rsidRDefault="00A54AFE" w:rsidP="00656089">
      <w:pPr>
        <w:pStyle w:val="PargrafodaLista"/>
        <w:numPr>
          <w:ilvl w:val="1"/>
          <w:numId w:val="8"/>
        </w:numPr>
        <w:spacing w:line="320" w:lineRule="exact"/>
        <w:ind w:left="0" w:hanging="11"/>
        <w:jc w:val="both"/>
      </w:pPr>
      <w:bookmarkStart w:id="53" w:name="_DV_M143"/>
      <w:bookmarkStart w:id="54" w:name="_DV_M152"/>
      <w:bookmarkStart w:id="55" w:name="_DV_M176"/>
      <w:bookmarkStart w:id="56" w:name="_DV_M137"/>
      <w:bookmarkStart w:id="57" w:name="_DV_M158"/>
      <w:bookmarkStart w:id="58" w:name="_DV_M161"/>
      <w:bookmarkStart w:id="59" w:name="_DV_M164"/>
      <w:bookmarkStart w:id="60" w:name="_DV_M166"/>
      <w:bookmarkStart w:id="61" w:name="_DV_M167"/>
      <w:bookmarkStart w:id="62" w:name="_DV_M173"/>
      <w:bookmarkEnd w:id="53"/>
      <w:bookmarkEnd w:id="54"/>
      <w:bookmarkEnd w:id="55"/>
      <w:bookmarkEnd w:id="56"/>
      <w:bookmarkEnd w:id="57"/>
      <w:bookmarkEnd w:id="58"/>
      <w:bookmarkEnd w:id="59"/>
      <w:bookmarkEnd w:id="60"/>
      <w:bookmarkEnd w:id="61"/>
      <w:bookmarkEnd w:id="62"/>
      <w:r w:rsidRPr="00861F54">
        <w:rPr>
          <w:b/>
          <w:bCs/>
          <w:color w:val="000000"/>
        </w:rPr>
        <w:t>Cessão Fiduciária em Garantia</w:t>
      </w:r>
      <w:r w:rsidRPr="00861F54">
        <w:rPr>
          <w:color w:val="000000"/>
        </w:rPr>
        <w:t xml:space="preserve">. </w:t>
      </w:r>
      <w:r w:rsidR="006D3B9F" w:rsidRPr="006D3B9F">
        <w:rPr>
          <w:color w:val="000000"/>
        </w:rPr>
        <w:t>Para assegurar o fiel</w:t>
      </w:r>
      <w:r w:rsidR="00906ABE">
        <w:rPr>
          <w:color w:val="000000"/>
        </w:rPr>
        <w:t>, integral</w:t>
      </w:r>
      <w:r w:rsidR="006D3B9F" w:rsidRPr="006D3B9F">
        <w:rPr>
          <w:color w:val="000000"/>
        </w:rPr>
        <w:t xml:space="preserve"> e pontual pagamento das obrigações assumidas pela </w:t>
      </w:r>
      <w:r w:rsidR="00906ABE">
        <w:rPr>
          <w:color w:val="000000"/>
        </w:rPr>
        <w:t>Cedente</w:t>
      </w:r>
      <w:r w:rsidR="006D3B9F" w:rsidRPr="006D3B9F">
        <w:rPr>
          <w:color w:val="000000"/>
        </w:rPr>
        <w:t xml:space="preserve"> no âmbito do</w:t>
      </w:r>
      <w:r w:rsidR="00D116B0">
        <w:rPr>
          <w:color w:val="000000"/>
        </w:rPr>
        <w:t xml:space="preserve">s </w:t>
      </w:r>
      <w:r w:rsidR="00D116B0">
        <w:t>Documentos Garantidos</w:t>
      </w:r>
      <w:r w:rsidR="006D3B9F" w:rsidRPr="006D3B9F">
        <w:rPr>
          <w:color w:val="000000"/>
        </w:rPr>
        <w:t>, incluindo, mas não se limitando, ao valor de principal,</w:t>
      </w:r>
      <w:r w:rsidR="00D116B0">
        <w:rPr>
          <w:color w:val="000000"/>
        </w:rPr>
        <w:t xml:space="preserve"> remuneração,</w:t>
      </w:r>
      <w:r w:rsidR="006D3B9F" w:rsidRPr="006D3B9F">
        <w:rPr>
          <w:color w:val="000000"/>
        </w:rPr>
        <w:t xml:space="preserve"> juros, multas, </w:t>
      </w:r>
      <w:r w:rsidR="00D116B0">
        <w:rPr>
          <w:color w:val="000000"/>
        </w:rPr>
        <w:t xml:space="preserve">encargos moratórios, </w:t>
      </w:r>
      <w:r w:rsidR="006D3B9F" w:rsidRPr="006D3B9F">
        <w:rPr>
          <w:color w:val="000000"/>
        </w:rPr>
        <w:t xml:space="preserve">cláusula penal, </w:t>
      </w:r>
      <w:r w:rsidR="00AB1C32" w:rsidRPr="00AB1C32">
        <w:rPr>
          <w:color w:val="000000"/>
        </w:rPr>
        <w:t xml:space="preserve">Comissões, Valor de Reembolso, </w:t>
      </w:r>
      <w:r w:rsidR="006D3B9F" w:rsidRPr="006D3B9F">
        <w:rPr>
          <w:color w:val="000000"/>
        </w:rPr>
        <w:t xml:space="preserve">bem como o ressarcimento de quaisquer valores comprovadamente despendidos que </w:t>
      </w:r>
      <w:r w:rsidR="00D116B0">
        <w:rPr>
          <w:color w:val="000000"/>
        </w:rPr>
        <w:t>qualquer dos Cessionários</w:t>
      </w:r>
      <w:r w:rsidR="006D3B9F" w:rsidRPr="006D3B9F">
        <w:rPr>
          <w:color w:val="000000"/>
        </w:rPr>
        <w:t xml:space="preserve"> venha a desembolsar por conta </w:t>
      </w:r>
      <w:r w:rsidR="00AB1C32">
        <w:rPr>
          <w:color w:val="000000"/>
        </w:rPr>
        <w:t>da execução</w:t>
      </w:r>
      <w:r w:rsidR="006D3B9F" w:rsidRPr="006D3B9F">
        <w:rPr>
          <w:color w:val="000000"/>
        </w:rPr>
        <w:t xml:space="preserve"> </w:t>
      </w:r>
      <w:r w:rsidR="00546691">
        <w:rPr>
          <w:color w:val="000000"/>
        </w:rPr>
        <w:t>de qualquer dos Documentos Garantidos</w:t>
      </w:r>
      <w:r w:rsidR="00AB1C32" w:rsidRPr="00AB1C32">
        <w:rPr>
          <w:color w:val="000000"/>
        </w:rPr>
        <w:t>, incluindo o ressarcimento de todo e qualquer custo, encargo, despesa ou importância que os Cessionários venham a desembolsar por conta da constituição, aperfeiçoamento, manutenção e/ou excussão da presente garantia ora constituída e das demais garantias constituídas em favor dos Cessionários, do exercício de direitos previstos neste Contrato e no</w:t>
      </w:r>
      <w:r w:rsidR="00546691">
        <w:rPr>
          <w:color w:val="000000"/>
        </w:rPr>
        <w:t>s Documentos Garantidos</w:t>
      </w:r>
      <w:r w:rsidR="00AB1C32" w:rsidRPr="00AB1C32">
        <w:rPr>
          <w:color w:val="000000"/>
        </w:rPr>
        <w:t>, tais como honorários advocatícios judiciais ou extrajudiciais e despesas processuais fixadas em sentença judicial condenatória</w:t>
      </w:r>
      <w:r w:rsidR="00980C30" w:rsidRPr="00861F54">
        <w:rPr>
          <w:color w:val="000000"/>
        </w:rPr>
        <w:t xml:space="preserve"> (</w:t>
      </w:r>
      <w:r w:rsidR="00236F2D">
        <w:rPr>
          <w:color w:val="000000"/>
        </w:rPr>
        <w:t>“</w:t>
      </w:r>
      <w:r w:rsidR="00980C30" w:rsidRPr="00861F54">
        <w:rPr>
          <w:color w:val="000000"/>
          <w:u w:val="single"/>
        </w:rPr>
        <w:t>Obrigações Garantidas</w:t>
      </w:r>
      <w:r w:rsidR="00236F2D">
        <w:rPr>
          <w:color w:val="000000"/>
        </w:rPr>
        <w:t>”</w:t>
      </w:r>
      <w:r w:rsidR="00980C30" w:rsidRPr="00861F54">
        <w:rPr>
          <w:color w:val="000000"/>
        </w:rPr>
        <w:t xml:space="preserve">), a Cedente, pelo presente, em caráter irrevogável e irretratável, cede fiduciariamente em garantia, </w:t>
      </w:r>
      <w:r w:rsidR="00AB1C32" w:rsidRPr="00AB1C32">
        <w:rPr>
          <w:color w:val="000000"/>
        </w:rPr>
        <w:t xml:space="preserve">até o integral cumprimento das Obrigações Garantidas, </w:t>
      </w:r>
      <w:r w:rsidR="00980C30" w:rsidRPr="00861F54">
        <w:rPr>
          <w:color w:val="000000"/>
        </w:rPr>
        <w:t xml:space="preserve">a propriedade fiduciária, o </w:t>
      </w:r>
      <w:r w:rsidR="00980C30" w:rsidRPr="00861F54">
        <w:rPr>
          <w:color w:val="000000"/>
        </w:rPr>
        <w:lastRenderedPageBreak/>
        <w:t xml:space="preserve">domínio resolúvel e a posse indireta em favor dos </w:t>
      </w:r>
      <w:r w:rsidR="00546691">
        <w:rPr>
          <w:color w:val="000000"/>
        </w:rPr>
        <w:t>Cessionários</w:t>
      </w:r>
      <w:r w:rsidR="00980C30" w:rsidRPr="00861F54">
        <w:rPr>
          <w:color w:val="000000"/>
        </w:rPr>
        <w:t>, livres e desembaraçados de quaisquer Ônus, nos termos do parágrafo 3º do artigo 66-B da Lei 4.728, de 14 de julho de 1965, dos artigos 18 ao 20 da Lei 9.514, de 20 de novembro de 1997, e, no que for aplicável, a Lei nº 10.406 de 10 de janeiro de 2002, (</w:t>
      </w:r>
      <w:r w:rsidR="00236F2D">
        <w:rPr>
          <w:color w:val="000000"/>
        </w:rPr>
        <w:t>“</w:t>
      </w:r>
      <w:r w:rsidR="00980C30" w:rsidRPr="00861F54">
        <w:rPr>
          <w:color w:val="000000"/>
          <w:u w:val="single"/>
        </w:rPr>
        <w:t>Código Civil</w:t>
      </w:r>
      <w:r w:rsidR="00236F2D">
        <w:rPr>
          <w:color w:val="000000"/>
        </w:rPr>
        <w:t>”</w:t>
      </w:r>
      <w:r w:rsidR="00980C30" w:rsidRPr="00861F54">
        <w:rPr>
          <w:color w:val="000000"/>
        </w:rPr>
        <w:t>) (</w:t>
      </w:r>
      <w:r w:rsidR="00236F2D">
        <w:rPr>
          <w:color w:val="000000"/>
        </w:rPr>
        <w:t>“</w:t>
      </w:r>
      <w:r w:rsidR="00980C30" w:rsidRPr="00861F54">
        <w:rPr>
          <w:color w:val="000000"/>
          <w:u w:val="single"/>
        </w:rPr>
        <w:t>Cessão Fiduciária em Garantia</w:t>
      </w:r>
      <w:r w:rsidR="00236F2D">
        <w:rPr>
          <w:color w:val="000000"/>
        </w:rPr>
        <w:t>”</w:t>
      </w:r>
      <w:r w:rsidR="00980C30" w:rsidRPr="00861F54">
        <w:rPr>
          <w:color w:val="000000"/>
        </w:rPr>
        <w:t>):</w:t>
      </w:r>
    </w:p>
    <w:p w14:paraId="7BEBCA1B" w14:textId="77777777" w:rsidR="006655E9" w:rsidRPr="00861F54" w:rsidRDefault="006655E9" w:rsidP="0088341C">
      <w:pPr>
        <w:pStyle w:val="Corpodetexto3"/>
        <w:spacing w:line="320" w:lineRule="exact"/>
        <w:rPr>
          <w:rFonts w:ascii="Times New Roman" w:hAnsi="Times New Roman" w:cs="Times New Roman"/>
          <w:color w:val="auto"/>
          <w:u w:val="single"/>
          <w:lang w:val="pt-BR"/>
        </w:rPr>
      </w:pPr>
    </w:p>
    <w:p w14:paraId="1FB5797A" w14:textId="10053C25" w:rsidR="006655E9" w:rsidRPr="00861F54" w:rsidRDefault="006655E9" w:rsidP="00656089">
      <w:pPr>
        <w:pStyle w:val="Corpodetexto3"/>
        <w:numPr>
          <w:ilvl w:val="1"/>
          <w:numId w:val="6"/>
        </w:numPr>
        <w:tabs>
          <w:tab w:val="clear" w:pos="1785"/>
        </w:tabs>
        <w:spacing w:line="320" w:lineRule="exact"/>
        <w:ind w:left="709" w:firstLine="0"/>
        <w:rPr>
          <w:rFonts w:ascii="Times New Roman" w:hAnsi="Times New Roman" w:cs="Times New Roman"/>
          <w:color w:val="auto"/>
          <w:lang w:val="pt-BR"/>
        </w:rPr>
      </w:pPr>
      <w:r w:rsidRPr="00861F54">
        <w:rPr>
          <w:rFonts w:ascii="Times New Roman" w:hAnsi="Times New Roman" w:cs="Times New Roman"/>
        </w:rPr>
        <w:t xml:space="preserve">a totalidade dos direitos da </w:t>
      </w:r>
      <w:r w:rsidR="00980C30" w:rsidRPr="00861F54">
        <w:rPr>
          <w:rFonts w:ascii="Times New Roman" w:hAnsi="Times New Roman" w:cs="Times New Roman"/>
        </w:rPr>
        <w:t>Cedente</w:t>
      </w:r>
      <w:r w:rsidRPr="00861F54">
        <w:rPr>
          <w:rFonts w:ascii="Times New Roman" w:hAnsi="Times New Roman" w:cs="Times New Roman"/>
        </w:rPr>
        <w:t xml:space="preserve">, presentes e/ou futuros e/ou emergentes </w:t>
      </w:r>
      <w:r w:rsidR="00980C30" w:rsidRPr="00861F54">
        <w:rPr>
          <w:rFonts w:ascii="Times New Roman" w:hAnsi="Times New Roman" w:cs="Times New Roman"/>
        </w:rPr>
        <w:t xml:space="preserve">decorrentes da Concessão, </w:t>
      </w:r>
      <w:r w:rsidRPr="00861F54">
        <w:rPr>
          <w:rFonts w:ascii="Times New Roman" w:hAnsi="Times New Roman" w:cs="Times New Roman"/>
        </w:rPr>
        <w:t xml:space="preserve">inclusive o direito de receber todos e quaisquer valores que, efetiva ou potencialmente, o poder concedente seja ou venha a ser obrigado a pagar à </w:t>
      </w:r>
      <w:r w:rsidR="00980C30" w:rsidRPr="00861F54">
        <w:rPr>
          <w:rFonts w:ascii="Times New Roman" w:hAnsi="Times New Roman" w:cs="Times New Roman"/>
        </w:rPr>
        <w:t>Cedente</w:t>
      </w:r>
      <w:r w:rsidR="00A54AFE" w:rsidRPr="00861F54">
        <w:rPr>
          <w:rFonts w:ascii="Times New Roman" w:hAnsi="Times New Roman" w:cs="Times New Roman"/>
        </w:rPr>
        <w:t xml:space="preserve"> no âmbito do Contrato de Concessão</w:t>
      </w:r>
      <w:r w:rsidRPr="00861F54">
        <w:rPr>
          <w:rFonts w:ascii="Times New Roman" w:hAnsi="Times New Roman" w:cs="Times New Roman"/>
        </w:rPr>
        <w:t xml:space="preserve"> e o direito de receber quaisquer indenizações pela extinção da </w:t>
      </w:r>
      <w:r w:rsidR="00980C30" w:rsidRPr="00861F54">
        <w:rPr>
          <w:rFonts w:ascii="Times New Roman" w:hAnsi="Times New Roman" w:cs="Times New Roman"/>
        </w:rPr>
        <w:t>C</w:t>
      </w:r>
      <w:r w:rsidRPr="00861F54">
        <w:rPr>
          <w:rFonts w:ascii="Times New Roman" w:hAnsi="Times New Roman" w:cs="Times New Roman"/>
        </w:rPr>
        <w:t>oncessão objeto do Contrato de Concessão (</w:t>
      </w:r>
      <w:r w:rsidR="00236F2D">
        <w:rPr>
          <w:rFonts w:ascii="Times New Roman" w:hAnsi="Times New Roman" w:cs="Times New Roman"/>
        </w:rPr>
        <w:t>“</w:t>
      </w:r>
      <w:r w:rsidRPr="00861F54">
        <w:rPr>
          <w:rFonts w:ascii="Times New Roman" w:hAnsi="Times New Roman" w:cs="Times New Roman"/>
          <w:u w:val="single"/>
        </w:rPr>
        <w:t>Direitos Emergentes</w:t>
      </w:r>
      <w:r w:rsidR="00236F2D">
        <w:rPr>
          <w:rFonts w:ascii="Times New Roman" w:hAnsi="Times New Roman" w:cs="Times New Roman"/>
        </w:rPr>
        <w:t>”</w:t>
      </w:r>
      <w:r w:rsidRPr="00861F54">
        <w:rPr>
          <w:rFonts w:ascii="Times New Roman" w:hAnsi="Times New Roman" w:cs="Times New Roman"/>
        </w:rPr>
        <w:t>)</w:t>
      </w:r>
      <w:r w:rsidRPr="00861F54">
        <w:rPr>
          <w:rFonts w:ascii="Times New Roman" w:hAnsi="Times New Roman" w:cs="Times New Roman"/>
          <w:color w:val="auto"/>
          <w:lang w:val="pt-BR"/>
        </w:rPr>
        <w:t>;</w:t>
      </w:r>
    </w:p>
    <w:p w14:paraId="100206FA" w14:textId="77777777" w:rsidR="006655E9" w:rsidRPr="00861F54" w:rsidRDefault="006655E9" w:rsidP="0088341C">
      <w:pPr>
        <w:pStyle w:val="Corpodetexto3"/>
        <w:spacing w:line="320" w:lineRule="exact"/>
        <w:ind w:left="709"/>
        <w:rPr>
          <w:rFonts w:ascii="Times New Roman" w:hAnsi="Times New Roman" w:cs="Times New Roman"/>
          <w:color w:val="auto"/>
          <w:lang w:val="pt-BR"/>
        </w:rPr>
      </w:pPr>
    </w:p>
    <w:p w14:paraId="38D26D80" w14:textId="326746F2" w:rsidR="006655E9" w:rsidRPr="00861F54" w:rsidRDefault="006655E9" w:rsidP="00656089">
      <w:pPr>
        <w:pStyle w:val="Corpodetexto3"/>
        <w:numPr>
          <w:ilvl w:val="1"/>
          <w:numId w:val="6"/>
        </w:numPr>
        <w:tabs>
          <w:tab w:val="clear" w:pos="1785"/>
        </w:tabs>
        <w:spacing w:line="320" w:lineRule="exact"/>
        <w:ind w:left="709" w:firstLine="0"/>
        <w:rPr>
          <w:rFonts w:ascii="Times New Roman" w:hAnsi="Times New Roman" w:cs="Times New Roman"/>
          <w:color w:val="auto"/>
          <w:lang w:val="pt-BR"/>
        </w:rPr>
      </w:pPr>
      <w:r w:rsidRPr="00861F54">
        <w:rPr>
          <w:rFonts w:ascii="Times New Roman" w:hAnsi="Times New Roman" w:cs="Times New Roman"/>
        </w:rPr>
        <w:t xml:space="preserve">a totalidade dos direitos creditórios </w:t>
      </w:r>
      <w:r w:rsidR="00AE6466">
        <w:rPr>
          <w:rFonts w:ascii="Times New Roman" w:hAnsi="Times New Roman" w:cs="Times New Roman"/>
        </w:rPr>
        <w:t xml:space="preserve">e/ou emergentes </w:t>
      </w:r>
      <w:r w:rsidRPr="00861F54">
        <w:rPr>
          <w:rFonts w:ascii="Times New Roman" w:hAnsi="Times New Roman" w:cs="Times New Roman"/>
        </w:rPr>
        <w:t xml:space="preserve">da </w:t>
      </w:r>
      <w:r w:rsidR="00A54AFE" w:rsidRPr="00861F54">
        <w:rPr>
          <w:rFonts w:ascii="Times New Roman" w:hAnsi="Times New Roman" w:cs="Times New Roman"/>
        </w:rPr>
        <w:t>Cedente</w:t>
      </w:r>
      <w:r w:rsidRPr="00861F54">
        <w:rPr>
          <w:rFonts w:ascii="Times New Roman" w:hAnsi="Times New Roman" w:cs="Times New Roman"/>
        </w:rPr>
        <w:t>, presentes e/ou futuros, decorrentes do Contrato de Concessão, dos Contratos de Transmissão e de todos os demais contratos que venham a originar direitos creditórios no âmbito do Projeto, bem como de quaisquer aditivos e/ou instrumentos que venham a complementá-los e/ou substituí-los (</w:t>
      </w:r>
      <w:r w:rsidR="00236F2D">
        <w:rPr>
          <w:rFonts w:ascii="Times New Roman" w:hAnsi="Times New Roman" w:cs="Times New Roman"/>
        </w:rPr>
        <w:t>“</w:t>
      </w:r>
      <w:r w:rsidRPr="00861F54">
        <w:rPr>
          <w:rFonts w:ascii="Times New Roman" w:hAnsi="Times New Roman" w:cs="Times New Roman"/>
          <w:u w:val="single"/>
        </w:rPr>
        <w:t>Direitos Creditórios</w:t>
      </w:r>
      <w:r w:rsidR="00236F2D">
        <w:rPr>
          <w:rFonts w:ascii="Times New Roman" w:hAnsi="Times New Roman" w:cs="Times New Roman"/>
        </w:rPr>
        <w:t>”</w:t>
      </w:r>
      <w:r w:rsidRPr="00861F54">
        <w:rPr>
          <w:rFonts w:ascii="Times New Roman" w:hAnsi="Times New Roman" w:cs="Times New Roman"/>
        </w:rPr>
        <w:t xml:space="preserve"> e, em conjunto com os Direitos Emergentes, os </w:t>
      </w:r>
      <w:r w:rsidR="00236F2D">
        <w:rPr>
          <w:rFonts w:ascii="Times New Roman" w:hAnsi="Times New Roman" w:cs="Times New Roman"/>
        </w:rPr>
        <w:t>“</w:t>
      </w:r>
      <w:r w:rsidRPr="00861F54">
        <w:rPr>
          <w:rFonts w:ascii="Times New Roman" w:hAnsi="Times New Roman" w:cs="Times New Roman"/>
          <w:u w:val="single"/>
        </w:rPr>
        <w:t>Créditos Cedidos</w:t>
      </w:r>
      <w:r w:rsidR="00236F2D">
        <w:rPr>
          <w:rFonts w:ascii="Times New Roman" w:hAnsi="Times New Roman" w:cs="Times New Roman"/>
        </w:rPr>
        <w:t>”</w:t>
      </w:r>
      <w:r w:rsidRPr="00861F54">
        <w:rPr>
          <w:rFonts w:ascii="Times New Roman" w:hAnsi="Times New Roman" w:cs="Times New Roman"/>
        </w:rPr>
        <w:t>); e</w:t>
      </w:r>
    </w:p>
    <w:p w14:paraId="7BBFA8AE" w14:textId="77777777" w:rsidR="006655E9" w:rsidRPr="00861F54" w:rsidRDefault="006655E9" w:rsidP="0088341C">
      <w:pPr>
        <w:pStyle w:val="LightGrid-Accent31"/>
        <w:spacing w:line="320" w:lineRule="exact"/>
        <w:ind w:left="709"/>
      </w:pPr>
    </w:p>
    <w:p w14:paraId="52FF60D9" w14:textId="6137F0CB" w:rsidR="00A54AFE" w:rsidRPr="00861F54" w:rsidRDefault="006655E9" w:rsidP="00656089">
      <w:pPr>
        <w:pStyle w:val="Corpodetexto3"/>
        <w:numPr>
          <w:ilvl w:val="1"/>
          <w:numId w:val="6"/>
        </w:numPr>
        <w:tabs>
          <w:tab w:val="clear" w:pos="1785"/>
        </w:tabs>
        <w:spacing w:line="320" w:lineRule="exact"/>
        <w:ind w:left="709" w:firstLine="0"/>
        <w:rPr>
          <w:rFonts w:ascii="Times New Roman" w:hAnsi="Times New Roman" w:cs="Times New Roman"/>
          <w:color w:val="auto"/>
          <w:lang w:val="pt-BR"/>
        </w:rPr>
      </w:pPr>
      <w:r w:rsidRPr="00861F54">
        <w:rPr>
          <w:rFonts w:ascii="Times New Roman" w:hAnsi="Times New Roman" w:cs="Times New Roman"/>
          <w:color w:val="auto"/>
          <w:lang w:val="pt-BR"/>
        </w:rPr>
        <w:t xml:space="preserve">a totalidade dos direitos da </w:t>
      </w:r>
      <w:r w:rsidR="00A54AFE" w:rsidRPr="00861F54">
        <w:rPr>
          <w:rFonts w:ascii="Times New Roman" w:hAnsi="Times New Roman" w:cs="Times New Roman"/>
          <w:color w:val="auto"/>
          <w:lang w:val="pt-BR"/>
        </w:rPr>
        <w:t>Cedente</w:t>
      </w:r>
      <w:r w:rsidRPr="00861F54">
        <w:rPr>
          <w:rFonts w:ascii="Times New Roman" w:hAnsi="Times New Roman" w:cs="Times New Roman"/>
          <w:color w:val="auto"/>
          <w:lang w:val="pt-BR"/>
        </w:rPr>
        <w:t xml:space="preserve">, presentes e/ou futuros, relativos a todos e quaisquer valores mantidos a qualquer tempo ou depositados na Conta Vinculada bem como todos os créditos e/ou recursos recebidos, depositados ou mantidos na Conta Vinculada ou eventualmente em trânsito (inclusive enquanto pendentes em virtude do processo de compensação bancária), </w:t>
      </w:r>
      <w:r w:rsidR="002C2A0C">
        <w:rPr>
          <w:rFonts w:ascii="Times New Roman" w:hAnsi="Times New Roman" w:cs="Times New Roman"/>
          <w:color w:val="auto"/>
          <w:lang w:val="pt-BR"/>
        </w:rPr>
        <w:t xml:space="preserve">incluindo os Créditos Cedidos, </w:t>
      </w:r>
      <w:r w:rsidRPr="00861F54">
        <w:rPr>
          <w:rFonts w:ascii="Times New Roman" w:hAnsi="Times New Roman" w:cs="Times New Roman"/>
          <w:color w:val="auto"/>
          <w:lang w:val="pt-BR"/>
        </w:rPr>
        <w:t>todas as aplicações, investimentos, juros, proventos, ganhos ou outros rendimentos produzidos com tais créditos ou recursos (</w:t>
      </w:r>
      <w:r w:rsidR="00236F2D">
        <w:rPr>
          <w:rFonts w:ascii="Times New Roman" w:hAnsi="Times New Roman" w:cs="Times New Roman"/>
          <w:color w:val="auto"/>
          <w:lang w:val="pt-BR"/>
        </w:rPr>
        <w:t>“</w:t>
      </w:r>
      <w:r w:rsidRPr="00861F54">
        <w:rPr>
          <w:rFonts w:ascii="Times New Roman" w:hAnsi="Times New Roman" w:cs="Times New Roman"/>
          <w:color w:val="auto"/>
          <w:u w:val="single"/>
          <w:lang w:val="pt-BR"/>
        </w:rPr>
        <w:t>Fundos Cedidos</w:t>
      </w:r>
      <w:r w:rsidR="00236F2D">
        <w:rPr>
          <w:rFonts w:ascii="Times New Roman" w:hAnsi="Times New Roman" w:cs="Times New Roman"/>
          <w:color w:val="auto"/>
          <w:lang w:val="pt-BR"/>
        </w:rPr>
        <w:t>”</w:t>
      </w:r>
      <w:r w:rsidRPr="00861F54">
        <w:rPr>
          <w:rFonts w:ascii="Times New Roman" w:hAnsi="Times New Roman" w:cs="Times New Roman"/>
          <w:color w:val="auto"/>
          <w:lang w:val="pt-BR"/>
        </w:rPr>
        <w:t>)</w:t>
      </w:r>
      <w:r w:rsidR="00A54AFE" w:rsidRPr="00861F54">
        <w:rPr>
          <w:rFonts w:ascii="Times New Roman" w:hAnsi="Times New Roman" w:cs="Times New Roman"/>
          <w:color w:val="auto"/>
          <w:lang w:val="pt-BR"/>
        </w:rPr>
        <w:t>; e</w:t>
      </w:r>
    </w:p>
    <w:p w14:paraId="2A334976" w14:textId="77777777" w:rsidR="00A54AFE" w:rsidRPr="00861F54" w:rsidRDefault="00A54AFE" w:rsidP="0088341C">
      <w:pPr>
        <w:pStyle w:val="PargrafodaLista"/>
        <w:spacing w:line="320" w:lineRule="exact"/>
        <w:ind w:left="709"/>
      </w:pPr>
    </w:p>
    <w:p w14:paraId="1457510D" w14:textId="69D040F1" w:rsidR="00A54AFE" w:rsidRPr="00861F54" w:rsidRDefault="00A54AFE" w:rsidP="00656089">
      <w:pPr>
        <w:pStyle w:val="Corpodetexto3"/>
        <w:numPr>
          <w:ilvl w:val="1"/>
          <w:numId w:val="6"/>
        </w:numPr>
        <w:tabs>
          <w:tab w:val="clear" w:pos="1785"/>
        </w:tabs>
        <w:spacing w:line="320" w:lineRule="exact"/>
        <w:ind w:left="709" w:firstLine="0"/>
        <w:rPr>
          <w:rFonts w:ascii="Times New Roman" w:hAnsi="Times New Roman" w:cs="Times New Roman"/>
          <w:color w:val="auto"/>
          <w:lang w:val="pt-BR"/>
        </w:rPr>
      </w:pPr>
      <w:r w:rsidRPr="00861F54">
        <w:rPr>
          <w:rFonts w:ascii="Times New Roman" w:hAnsi="Times New Roman" w:cs="Times New Roman"/>
          <w:color w:val="auto"/>
          <w:lang w:val="pt-BR"/>
        </w:rPr>
        <w:t>A totalidade dos direitos detidos pela Cedente sobre a Conta Vinculada (</w:t>
      </w:r>
      <w:r w:rsidR="00236F2D">
        <w:rPr>
          <w:rFonts w:ascii="Times New Roman" w:hAnsi="Times New Roman" w:cs="Times New Roman"/>
          <w:color w:val="auto"/>
          <w:lang w:val="pt-BR"/>
        </w:rPr>
        <w:t>“</w:t>
      </w:r>
      <w:r w:rsidRPr="00861F54">
        <w:rPr>
          <w:rFonts w:ascii="Times New Roman" w:hAnsi="Times New Roman" w:cs="Times New Roman"/>
          <w:color w:val="auto"/>
          <w:u w:val="single"/>
          <w:lang w:val="pt-BR"/>
        </w:rPr>
        <w:t>Conta Cedida</w:t>
      </w:r>
      <w:r w:rsidR="00236F2D">
        <w:rPr>
          <w:rFonts w:ascii="Times New Roman" w:hAnsi="Times New Roman" w:cs="Times New Roman"/>
          <w:color w:val="auto"/>
          <w:lang w:val="pt-BR"/>
        </w:rPr>
        <w:t>”</w:t>
      </w:r>
      <w:r w:rsidRPr="00861F54">
        <w:rPr>
          <w:rFonts w:ascii="Times New Roman" w:hAnsi="Times New Roman" w:cs="Times New Roman"/>
          <w:color w:val="auto"/>
          <w:lang w:val="pt-BR"/>
        </w:rPr>
        <w:t xml:space="preserve"> e, em conjunto com os Créditos Cedidos e os Fundos Cedidos, os </w:t>
      </w:r>
      <w:r w:rsidR="00236F2D">
        <w:rPr>
          <w:rFonts w:ascii="Times New Roman" w:hAnsi="Times New Roman" w:cs="Times New Roman"/>
          <w:color w:val="auto"/>
          <w:lang w:val="pt-BR"/>
        </w:rPr>
        <w:t>“</w:t>
      </w:r>
      <w:r w:rsidRPr="00861F54">
        <w:rPr>
          <w:rFonts w:ascii="Times New Roman" w:hAnsi="Times New Roman" w:cs="Times New Roman"/>
          <w:color w:val="auto"/>
          <w:u w:val="single"/>
          <w:lang w:val="pt-BR"/>
        </w:rPr>
        <w:t>Direitos Creditórios Cedidos Fiduciariamente</w:t>
      </w:r>
      <w:r w:rsidR="00236F2D">
        <w:rPr>
          <w:rFonts w:ascii="Times New Roman" w:hAnsi="Times New Roman" w:cs="Times New Roman"/>
          <w:color w:val="auto"/>
          <w:lang w:val="pt-BR"/>
        </w:rPr>
        <w:t>”</w:t>
      </w:r>
      <w:r w:rsidRPr="00861F54">
        <w:rPr>
          <w:rFonts w:ascii="Times New Roman" w:hAnsi="Times New Roman" w:cs="Times New Roman"/>
          <w:color w:val="auto"/>
          <w:lang w:val="pt-BR"/>
        </w:rPr>
        <w:t>).</w:t>
      </w:r>
    </w:p>
    <w:p w14:paraId="4344FE78" w14:textId="77777777" w:rsidR="006655E9" w:rsidRPr="00861F54" w:rsidRDefault="006655E9" w:rsidP="0088341C">
      <w:pPr>
        <w:pStyle w:val="Corpodetexto3"/>
        <w:spacing w:line="320" w:lineRule="exact"/>
        <w:ind w:left="709"/>
        <w:rPr>
          <w:rFonts w:ascii="Times New Roman" w:hAnsi="Times New Roman" w:cs="Times New Roman"/>
          <w:color w:val="auto"/>
          <w:lang w:val="pt-BR"/>
        </w:rPr>
      </w:pPr>
    </w:p>
    <w:p w14:paraId="400F5A38" w14:textId="4E3FFAD8" w:rsidR="00CF3A66" w:rsidRDefault="00A54AFE" w:rsidP="00656089">
      <w:pPr>
        <w:pStyle w:val="PargrafodaLista"/>
        <w:numPr>
          <w:ilvl w:val="1"/>
          <w:numId w:val="8"/>
        </w:numPr>
        <w:spacing w:line="320" w:lineRule="exact"/>
        <w:ind w:left="0" w:hanging="11"/>
        <w:jc w:val="both"/>
      </w:pPr>
      <w:r w:rsidRPr="00861F54">
        <w:t xml:space="preserve">Os instrumentos, contratos e/ou outros documentos, sejam eles já existentes ou originados em um momento futuro, </w:t>
      </w:r>
      <w:r w:rsidR="00AB1C32" w:rsidRPr="00AB1C32">
        <w:t xml:space="preserve">relacionados e/ou decorrentes dos Direitos Creditórios Cedidos Fiduciariamente, </w:t>
      </w:r>
      <w:r w:rsidRPr="00861F54">
        <w:t xml:space="preserve">que evidenciem a titularidade ou que sejam relacionados à Cessão Fiduciária em Garantia (os </w:t>
      </w:r>
      <w:r w:rsidR="00236F2D">
        <w:t>“</w:t>
      </w:r>
      <w:r w:rsidRPr="00861F54">
        <w:rPr>
          <w:u w:val="single"/>
        </w:rPr>
        <w:t>Documentos Comprobatórios</w:t>
      </w:r>
      <w:r w:rsidR="00236F2D">
        <w:t>”</w:t>
      </w:r>
      <w:r w:rsidRPr="00861F54">
        <w:t xml:space="preserve">) deverão ser mantidos na sede da Cedente e incorporar-se-ão automaticamente à garantia objeto da presente Cessão Fiduciária em Garantia, passando, para todos os fins de direito, a integrar a definição de </w:t>
      </w:r>
      <w:r w:rsidR="00236F2D">
        <w:t>“</w:t>
      </w:r>
      <w:r w:rsidRPr="00861F54">
        <w:t>Direitos Creditórios Cedidos Fiduciariamente</w:t>
      </w:r>
      <w:r w:rsidR="00236F2D">
        <w:t>”</w:t>
      </w:r>
      <w:r w:rsidRPr="00861F54">
        <w:t xml:space="preserve">. </w:t>
      </w:r>
      <w:r w:rsidRPr="00861F54">
        <w:rPr>
          <w:color w:val="000000"/>
        </w:rPr>
        <w:t xml:space="preserve">Para os efeitos da presente Cessão Fiduciária em Garantia, a Cedente </w:t>
      </w:r>
      <w:r w:rsidRPr="00861F54">
        <w:t>será considerada fiel depositária dos Documentos Comprobatórios</w:t>
      </w:r>
      <w:r w:rsidRPr="00861F54">
        <w:rPr>
          <w:color w:val="000000"/>
        </w:rPr>
        <w:t xml:space="preserve"> e deterá a posse direta dos Documentos Comprobatórios. </w:t>
      </w:r>
      <w:bookmarkStart w:id="63" w:name="_Ref459079631"/>
      <w:r w:rsidRPr="00861F54">
        <w:t xml:space="preserve">A Cedente aceita, neste ato, a sua respectiva nomeação como fiel depositária dos Documentos Comprobatórios, nos termos do artigo 627 e seguintes do Código </w:t>
      </w:r>
      <w:r w:rsidRPr="00861F54">
        <w:lastRenderedPageBreak/>
        <w:t>Civil, e sem direito a qualquer remuneração por tal encargo obrigando-se a bem custodiá-los, guardá-los, conservá-los, a exibi-los ou entregá-los, conforme o caso, ao</w:t>
      </w:r>
      <w:r w:rsidR="006D3B9F">
        <w:t>s</w:t>
      </w:r>
      <w:r w:rsidRPr="00861F54">
        <w:t xml:space="preserve"> Cessionário</w:t>
      </w:r>
      <w:r w:rsidR="006D3B9F">
        <w:t>s</w:t>
      </w:r>
      <w:r w:rsidRPr="00861F54">
        <w:t xml:space="preserve"> e/ou ao juízo competente, quando solicitados, dentro do prazo que lhe for determinado pelo</w:t>
      </w:r>
      <w:r w:rsidR="006D3B9F">
        <w:t>s</w:t>
      </w:r>
      <w:r w:rsidRPr="00861F54">
        <w:t xml:space="preserve"> Cessionário</w:t>
      </w:r>
      <w:r w:rsidR="006D3B9F">
        <w:t>s</w:t>
      </w:r>
      <w:r w:rsidRPr="00861F54">
        <w:t>, desde que não inferior a 5 (cinco) Dias Úteis</w:t>
      </w:r>
      <w:r w:rsidR="005760A2">
        <w:t>.</w:t>
      </w:r>
    </w:p>
    <w:p w14:paraId="24886E92" w14:textId="77777777" w:rsidR="00117DA9" w:rsidRDefault="00117DA9" w:rsidP="0088341C">
      <w:pPr>
        <w:pStyle w:val="PargrafodaLista"/>
        <w:spacing w:line="320" w:lineRule="exact"/>
        <w:ind w:left="0"/>
        <w:jc w:val="both"/>
      </w:pPr>
    </w:p>
    <w:p w14:paraId="041B4109" w14:textId="43877503" w:rsidR="00AB1C32" w:rsidRDefault="00C5699D" w:rsidP="00AB1C32">
      <w:pPr>
        <w:pStyle w:val="PargrafodaLista"/>
        <w:numPr>
          <w:ilvl w:val="2"/>
          <w:numId w:val="8"/>
        </w:numPr>
        <w:spacing w:line="320" w:lineRule="exact"/>
        <w:jc w:val="both"/>
      </w:pPr>
      <w:r>
        <w:t xml:space="preserve">Caso o Contrato de Concessão e os Contratos de Transmissão venham a ser </w:t>
      </w:r>
      <w:bookmarkStart w:id="64" w:name="_Hlk39600022"/>
      <w:r w:rsidR="00AB1C32" w:rsidRPr="000E781F">
        <w:t xml:space="preserve">aditados, complementados, substituídos e/ou, de qualquer forma, alterados, as Partes deverão </w:t>
      </w:r>
      <w:r w:rsidR="00AB1C32">
        <w:t xml:space="preserve">(i) </w:t>
      </w:r>
      <w:r w:rsidR="003D5B1C">
        <w:t xml:space="preserve">caso necessário, </w:t>
      </w:r>
      <w:r w:rsidR="00AB1C32" w:rsidRPr="000E781F">
        <w:t xml:space="preserve">aditar o presente Contrato para fazer constar tais respectivos aditamentos, complementos, substituições e/ou, de qualquer forma, alterações, </w:t>
      </w:r>
      <w:r w:rsidR="00AB1C32" w:rsidRPr="000C0328">
        <w:t>cuja celebração será considerada, para todos os fins e efeitos, como meramente declaratória do ônus já constituído nos termos deste Contrato</w:t>
      </w:r>
      <w:r w:rsidR="00AB1C32">
        <w:t>,</w:t>
      </w:r>
      <w:r w:rsidR="00AB1C32" w:rsidRPr="000C0328">
        <w:t xml:space="preserve"> </w:t>
      </w:r>
      <w:r w:rsidR="00AB1C32" w:rsidRPr="000E781F">
        <w:t>devendo, ainda, a Cedente cumprir o disposto no Art. 290 do Código Civil</w:t>
      </w:r>
      <w:r w:rsidR="00AB1C32">
        <w:t>; e (</w:t>
      </w:r>
      <w:proofErr w:type="spellStart"/>
      <w:r w:rsidR="00AB1C32">
        <w:t>ii</w:t>
      </w:r>
      <w:proofErr w:type="spellEnd"/>
      <w:r w:rsidR="00AB1C32">
        <w:t xml:space="preserve">) </w:t>
      </w:r>
      <w:r w:rsidR="00AB1C32" w:rsidRPr="000C0328">
        <w:t xml:space="preserve">tomar qualquer providência de acordo com a lei aplicável para a criação e o aperfeiçoamento da garantia sobre </w:t>
      </w:r>
      <w:r w:rsidR="003D5B1C">
        <w:t>eventuais</w:t>
      </w:r>
      <w:r w:rsidR="003D5B1C" w:rsidRPr="000C0328">
        <w:t xml:space="preserve"> </w:t>
      </w:r>
      <w:r w:rsidR="003D5B1C">
        <w:t>d</w:t>
      </w:r>
      <w:r w:rsidR="00AB1C32" w:rsidRPr="000C0328">
        <w:t xml:space="preserve">ireitos </w:t>
      </w:r>
      <w:r w:rsidR="003D5B1C">
        <w:t>a</w:t>
      </w:r>
      <w:r w:rsidR="00AB1C32" w:rsidRPr="000C0328">
        <w:t>dicionais</w:t>
      </w:r>
      <w:r w:rsidR="003D5B1C">
        <w:t xml:space="preserve"> oriundos desses aditamentos, complementos, substituições ou alterações de qualquer forma</w:t>
      </w:r>
      <w:r w:rsidR="00AB1C32" w:rsidRPr="000C0328">
        <w:t>, incluindo, sem limitar, os registros e notificações descritos</w:t>
      </w:r>
      <w:r w:rsidR="00AB1C32">
        <w:t xml:space="preserve"> na Cláusula 3 abaixo</w:t>
      </w:r>
      <w:r w:rsidR="00AB1C32" w:rsidRPr="000E781F">
        <w:t>.</w:t>
      </w:r>
    </w:p>
    <w:p w14:paraId="249AA52D" w14:textId="77777777" w:rsidR="00AB1C32" w:rsidRDefault="00AB1C32" w:rsidP="00AB1C32">
      <w:pPr>
        <w:pStyle w:val="PargrafodaLista"/>
        <w:spacing w:line="320" w:lineRule="exact"/>
        <w:ind w:left="1288"/>
        <w:jc w:val="both"/>
      </w:pPr>
    </w:p>
    <w:p w14:paraId="5BBF7DF2" w14:textId="76D64A5D" w:rsidR="00AB1C32" w:rsidRPr="000E781F" w:rsidRDefault="00AB1C32" w:rsidP="00AB1C32">
      <w:pPr>
        <w:pStyle w:val="PargrafodaLista"/>
        <w:numPr>
          <w:ilvl w:val="2"/>
          <w:numId w:val="8"/>
        </w:numPr>
        <w:spacing w:line="320" w:lineRule="exact"/>
        <w:jc w:val="both"/>
      </w:pPr>
      <w:r w:rsidRPr="00847319">
        <w:rPr>
          <w:lang w:val="pt-PT"/>
        </w:rPr>
        <w:t xml:space="preserve">Na hipótese </w:t>
      </w:r>
      <w:r w:rsidR="002C2A0C">
        <w:rPr>
          <w:lang w:val="pt-PT"/>
        </w:rPr>
        <w:t xml:space="preserve">dos </w:t>
      </w:r>
      <w:r w:rsidR="007442BB">
        <w:rPr>
          <w:lang w:val="pt-PT"/>
        </w:rPr>
        <w:t xml:space="preserve">Direitos Creditórios Cedidos Fiduciariamente, total ou parcialmente, serem </w:t>
      </w:r>
      <w:r w:rsidRPr="00847319">
        <w:rPr>
          <w:lang w:val="pt-PT"/>
        </w:rPr>
        <w:t xml:space="preserve">objeto de penhora, sequestro, arresto ou qualquer medida judicial ou administrativa de efeito similar, ou </w:t>
      </w:r>
      <w:r w:rsidR="007442BB">
        <w:rPr>
          <w:lang w:val="pt-PT"/>
        </w:rPr>
        <w:t xml:space="preserve">a Cessão Fiduciária em Garantia </w:t>
      </w:r>
      <w:r w:rsidRPr="00847319">
        <w:rPr>
          <w:lang w:val="pt-PT"/>
        </w:rPr>
        <w:t>tornar-se, comprovadamente, inválida, inexequível, ineficaz ou insuficiente, a</w:t>
      </w:r>
      <w:r>
        <w:rPr>
          <w:lang w:val="pt-PT"/>
        </w:rPr>
        <w:t xml:space="preserve"> </w:t>
      </w:r>
      <w:r w:rsidRPr="000E781F">
        <w:t>Cedente</w:t>
      </w:r>
      <w:r w:rsidRPr="00847319">
        <w:rPr>
          <w:lang w:val="pt-PT"/>
        </w:rPr>
        <w:t xml:space="preserve"> ficar</w:t>
      </w:r>
      <w:r>
        <w:rPr>
          <w:lang w:val="pt-PT"/>
        </w:rPr>
        <w:t>á</w:t>
      </w:r>
      <w:r w:rsidRPr="00847319">
        <w:rPr>
          <w:lang w:val="pt-PT"/>
        </w:rPr>
        <w:t xml:space="preserve"> obrigada a substituí-la ou reforçá-la com outras garantias aceitáveis pelos </w:t>
      </w:r>
      <w:r>
        <w:rPr>
          <w:lang w:val="pt-PT"/>
        </w:rPr>
        <w:t>Cessionários</w:t>
      </w:r>
      <w:r w:rsidRPr="00847319">
        <w:rPr>
          <w:lang w:val="pt-PT"/>
        </w:rPr>
        <w:t>, de modo a recompor integralmente a garantia (</w:t>
      </w:r>
      <w:r w:rsidR="00236F2D">
        <w:rPr>
          <w:lang w:val="pt-PT"/>
        </w:rPr>
        <w:t>“</w:t>
      </w:r>
      <w:r w:rsidRPr="00847319">
        <w:rPr>
          <w:u w:val="single"/>
          <w:lang w:val="pt-PT"/>
        </w:rPr>
        <w:t>Reforço de Garantia</w:t>
      </w:r>
      <w:r w:rsidR="00236F2D">
        <w:rPr>
          <w:lang w:val="pt-PT"/>
        </w:rPr>
        <w:t>”</w:t>
      </w:r>
      <w:r w:rsidRPr="00847319">
        <w:rPr>
          <w:lang w:val="pt-PT"/>
        </w:rPr>
        <w:t>). O Reforço de Garantia deverá ser realizado por meio de qualquer outra forma de garantia legalmente permitida</w:t>
      </w:r>
      <w:r w:rsidR="007442BB">
        <w:rPr>
          <w:lang w:val="pt-PT"/>
        </w:rPr>
        <w:t xml:space="preserve"> e aceita pelos </w:t>
      </w:r>
      <w:r w:rsidR="00193C4D">
        <w:rPr>
          <w:lang w:val="pt-PT"/>
        </w:rPr>
        <w:t>Cessionários</w:t>
      </w:r>
      <w:r w:rsidRPr="00847319">
        <w:rPr>
          <w:lang w:val="pt-PT"/>
        </w:rPr>
        <w:t>, incluindo penhor, hipoteca, cessão e/ou alienação fiduciária em garantia de outros bens de titularidade da</w:t>
      </w:r>
      <w:r>
        <w:rPr>
          <w:lang w:val="pt-PT"/>
        </w:rPr>
        <w:t xml:space="preserve"> </w:t>
      </w:r>
      <w:r w:rsidRPr="000E781F">
        <w:t>Cedente</w:t>
      </w:r>
      <w:r w:rsidRPr="00847319">
        <w:rPr>
          <w:lang w:val="pt-PT"/>
        </w:rPr>
        <w:t xml:space="preserve"> (ou de terceiros), de natureza igual ou diversa da natureza dos Direitos Creditórios Cedidos Fiduciariamente</w:t>
      </w:r>
      <w:r w:rsidR="00F20B56">
        <w:rPr>
          <w:lang w:val="pt-PT"/>
        </w:rPr>
        <w:t xml:space="preserve">, </w:t>
      </w:r>
      <w:r w:rsidR="00F20B56">
        <w:t>desde que aceitos pelos Cessionários</w:t>
      </w:r>
      <w:r w:rsidRPr="00847319">
        <w:rPr>
          <w:lang w:val="pt-PT"/>
        </w:rPr>
        <w:t xml:space="preserve">. Em até 5 (cinco) Dias Úteis contados da ocorrência dos eventos listados acima, a </w:t>
      </w:r>
      <w:r w:rsidRPr="000E781F">
        <w:t>Cedente</w:t>
      </w:r>
      <w:r>
        <w:rPr>
          <w:lang w:val="pt-PT"/>
        </w:rPr>
        <w:t xml:space="preserve"> </w:t>
      </w:r>
      <w:r w:rsidRPr="00847319">
        <w:rPr>
          <w:lang w:val="pt-PT"/>
        </w:rPr>
        <w:t>dever</w:t>
      </w:r>
      <w:r>
        <w:rPr>
          <w:lang w:val="pt-PT"/>
        </w:rPr>
        <w:t>á</w:t>
      </w:r>
      <w:r w:rsidRPr="00847319">
        <w:rPr>
          <w:lang w:val="pt-PT"/>
        </w:rPr>
        <w:t xml:space="preserve"> notificar os </w:t>
      </w:r>
      <w:r>
        <w:rPr>
          <w:lang w:val="pt-PT"/>
        </w:rPr>
        <w:t>Cessionários</w:t>
      </w:r>
      <w:r w:rsidRPr="00847319">
        <w:rPr>
          <w:lang w:val="pt-PT"/>
        </w:rPr>
        <w:t xml:space="preserve"> sobre a nova garantia que pretende prestar. O Reforço de Garantia deverá ser implementado no prazo de 15 (quinze) Dias Úteis contados da data de recebimento, pela</w:t>
      </w:r>
      <w:r>
        <w:rPr>
          <w:lang w:val="pt-PT"/>
        </w:rPr>
        <w:t xml:space="preserve"> </w:t>
      </w:r>
      <w:r w:rsidRPr="000E781F">
        <w:t>Cedente</w:t>
      </w:r>
      <w:r w:rsidRPr="00847319">
        <w:rPr>
          <w:lang w:val="pt-PT"/>
        </w:rPr>
        <w:t xml:space="preserve">, de notificação efetuada pelos </w:t>
      </w:r>
      <w:r>
        <w:rPr>
          <w:lang w:val="pt-PT"/>
        </w:rPr>
        <w:t>Cessionários</w:t>
      </w:r>
      <w:r w:rsidRPr="00847319">
        <w:rPr>
          <w:lang w:val="pt-PT"/>
        </w:rPr>
        <w:t xml:space="preserve"> informando sobre a sua concordância com a nova garantia. O documento que implementar o Reforço de Garantia deverá identificar a nova garantia e integrará este Contrato ou o novo contrato celebrado para tal fim, para todos os fins e efeitos. Na hipótese de os </w:t>
      </w:r>
      <w:r>
        <w:rPr>
          <w:lang w:val="pt-PT"/>
        </w:rPr>
        <w:t>Cessionários</w:t>
      </w:r>
      <w:r w:rsidRPr="00847319">
        <w:rPr>
          <w:lang w:val="pt-PT"/>
        </w:rPr>
        <w:t xml:space="preserve"> não aprovarem o Reforço da Garantia proposto pela</w:t>
      </w:r>
      <w:r>
        <w:rPr>
          <w:lang w:val="pt-PT"/>
        </w:rPr>
        <w:t xml:space="preserve"> </w:t>
      </w:r>
      <w:r w:rsidRPr="000E781F">
        <w:t>Cedente</w:t>
      </w:r>
      <w:r w:rsidRPr="00847319">
        <w:rPr>
          <w:lang w:val="pt-PT"/>
        </w:rPr>
        <w:t xml:space="preserve">, conforme descrito acima, será caracterizada uma Hipótese de Devolução da Fiança, nos termos do </w:t>
      </w:r>
      <w:r>
        <w:rPr>
          <w:lang w:val="pt-PT"/>
        </w:rPr>
        <w:t>Contrato de Prestação de Fiança</w:t>
      </w:r>
      <w:r w:rsidR="00546691">
        <w:rPr>
          <w:lang w:val="pt-PT"/>
        </w:rPr>
        <w:t>, e um Evento de Vencimento Antecipado, nos termos da Escritura de Emissão</w:t>
      </w:r>
      <w:r w:rsidR="00F20B56">
        <w:rPr>
          <w:lang w:val="pt-PT"/>
        </w:rPr>
        <w:t xml:space="preserve"> e das CCBs</w:t>
      </w:r>
      <w:r>
        <w:t>.</w:t>
      </w:r>
    </w:p>
    <w:p w14:paraId="20DF234A" w14:textId="5C4F9B82" w:rsidR="005760A2" w:rsidRDefault="005760A2" w:rsidP="00AB1C32">
      <w:pPr>
        <w:pStyle w:val="PargrafodaLista"/>
        <w:spacing w:line="320" w:lineRule="exact"/>
        <w:ind w:left="0"/>
        <w:jc w:val="both"/>
      </w:pPr>
    </w:p>
    <w:bookmarkEnd w:id="63"/>
    <w:bookmarkEnd w:id="64"/>
    <w:p w14:paraId="309E2EF9" w14:textId="29137E9C" w:rsidR="00A54AFE" w:rsidRPr="00861F54" w:rsidRDefault="00A54AFE" w:rsidP="00656089">
      <w:pPr>
        <w:pStyle w:val="PargrafodaLista"/>
        <w:numPr>
          <w:ilvl w:val="1"/>
          <w:numId w:val="8"/>
        </w:numPr>
        <w:spacing w:line="320" w:lineRule="exact"/>
        <w:ind w:left="0" w:hanging="11"/>
        <w:jc w:val="both"/>
      </w:pPr>
      <w:r w:rsidRPr="00861F54">
        <w:rPr>
          <w:b/>
          <w:bCs/>
        </w:rPr>
        <w:lastRenderedPageBreak/>
        <w:t>Obrigações Garantidas</w:t>
      </w:r>
      <w:r w:rsidRPr="00861F54">
        <w:t>. A Cedente e o</w:t>
      </w:r>
      <w:r w:rsidR="006D3B9F">
        <w:t>s</w:t>
      </w:r>
      <w:r w:rsidRPr="00861F54">
        <w:t xml:space="preserve"> Cessionário</w:t>
      </w:r>
      <w:r w:rsidR="006D3B9F">
        <w:t>s</w:t>
      </w:r>
      <w:r w:rsidRPr="00861F54">
        <w:t xml:space="preserve"> declaram, para fins da legislação aplicável, que as principais características das Obrigações Garantidas estão descritas no Anexo I ao presente Contrato. As demais características das Obrigações Garantidas estão descritas </w:t>
      </w:r>
      <w:r w:rsidR="000E13BC">
        <w:t>no</w:t>
      </w:r>
      <w:r w:rsidR="00546691">
        <w:t>s respectivos Documentos Garantidos</w:t>
      </w:r>
      <w:r w:rsidRPr="00861F54">
        <w:t>. A descrição ora oferecida das Obrigações Garantidas, conforme descritas e caracterizadas no Anexo I</w:t>
      </w:r>
      <w:r w:rsidRPr="00861F54" w:rsidDel="00E2301D">
        <w:t xml:space="preserve"> </w:t>
      </w:r>
      <w:r w:rsidRPr="00861F54">
        <w:t>deste Contrato visa meramente atender critérios legais e não restringe de qualquer forma ou modifica, sob qualquer aspecto, os direitos do</w:t>
      </w:r>
      <w:r w:rsidR="006D3B9F">
        <w:t>s</w:t>
      </w:r>
      <w:r w:rsidRPr="00861F54">
        <w:t xml:space="preserve"> Cessionário</w:t>
      </w:r>
      <w:r w:rsidR="006D3B9F">
        <w:t>s</w:t>
      </w:r>
      <w:r w:rsidRPr="00861F54">
        <w:t>. Em caso de divergência entre o Anexo I</w:t>
      </w:r>
      <w:r w:rsidRPr="00861F54" w:rsidDel="00E2301D">
        <w:t xml:space="preserve"> </w:t>
      </w:r>
      <w:r w:rsidRPr="00861F54">
        <w:t xml:space="preserve">a este Contrato e as disposições </w:t>
      </w:r>
      <w:r w:rsidR="000E13BC">
        <w:t>do</w:t>
      </w:r>
      <w:r w:rsidR="00546691">
        <w:t xml:space="preserve"> respectivo Documento Garantido</w:t>
      </w:r>
      <w:r w:rsidRPr="00861F54">
        <w:t xml:space="preserve">, o disposto </w:t>
      </w:r>
      <w:r w:rsidR="000E13BC">
        <w:t xml:space="preserve">no </w:t>
      </w:r>
      <w:r w:rsidR="00546691">
        <w:t xml:space="preserve">respectivo Documento Garantido </w:t>
      </w:r>
      <w:r w:rsidRPr="00861F54">
        <w:t>deverá prevalecer.</w:t>
      </w:r>
    </w:p>
    <w:p w14:paraId="244853A1" w14:textId="73AF72B5" w:rsidR="00A54AFE" w:rsidRPr="00861F54" w:rsidRDefault="00680427" w:rsidP="0088341C">
      <w:pPr>
        <w:pStyle w:val="PargrafodaLista"/>
        <w:spacing w:line="320" w:lineRule="exact"/>
        <w:ind w:left="0"/>
        <w:jc w:val="both"/>
      </w:pPr>
      <w:r w:rsidRPr="00861F54">
        <w:t xml:space="preserve"> </w:t>
      </w:r>
    </w:p>
    <w:p w14:paraId="5CF8FC2F" w14:textId="64CC2C98" w:rsidR="00A54AFE" w:rsidRPr="00861F54" w:rsidRDefault="00C51723" w:rsidP="00656089">
      <w:pPr>
        <w:pStyle w:val="PargrafodaLista"/>
        <w:numPr>
          <w:ilvl w:val="1"/>
          <w:numId w:val="8"/>
        </w:numPr>
        <w:spacing w:line="320" w:lineRule="exact"/>
        <w:ind w:left="0" w:hanging="11"/>
        <w:jc w:val="both"/>
      </w:pPr>
      <w:r w:rsidRPr="00C51723">
        <w:rPr>
          <w:b/>
          <w:bCs/>
        </w:rPr>
        <w:t>Prazo</w:t>
      </w:r>
      <w:r>
        <w:t>.</w:t>
      </w:r>
      <w:r w:rsidR="00B2734D">
        <w:t xml:space="preserve"> A</w:t>
      </w:r>
      <w:r w:rsidR="00AB1C32" w:rsidRPr="00AB1C32">
        <w:t xml:space="preserve"> Cessão Fiduciária em Garantia permanecerá válida, íntegra e em pleno vigor</w:t>
      </w:r>
      <w:r w:rsidR="00B2734D">
        <w:t xml:space="preserve"> até</w:t>
      </w:r>
      <w:r w:rsidR="00361596">
        <w:t xml:space="preserve"> (1) Para os Fiadores</w:t>
      </w:r>
      <w:r w:rsidR="00AB1C32" w:rsidRPr="00AB1C32">
        <w:t xml:space="preserve">: </w:t>
      </w:r>
      <w:r w:rsidR="00B2734D" w:rsidRPr="00AB1C32">
        <w:t>a devolução de todas as vias originais de todas as Cartas de Fiança (incluindo vias originais de eventuais aditivos às Cartas de Fiança) ou a apresentação, aos Cessionários, de termos de exoneração emitidos pelo Credor (por meio de certidão, termo de baixa, declaração ou carta) que declare, em termos aceitáveis aos Cessionários, a exoneração total de cada um dos Cessionários da respectiva fiança, conforme os termos e condições estabelecidos no C</w:t>
      </w:r>
      <w:r w:rsidR="00B2734D">
        <w:t>ontrato de Prestação de Fiança</w:t>
      </w:r>
      <w:r w:rsidR="00B2734D" w:rsidRPr="00AB1C32">
        <w:t>, bem como o integral cumprimento de todas as demais obrigações pecuniárias da Cedente, nos termos do C</w:t>
      </w:r>
      <w:r w:rsidR="00B2734D">
        <w:t>ontrato de Prestação de Fiança</w:t>
      </w:r>
      <w:r w:rsidR="00B2734D" w:rsidRPr="00AB1C32">
        <w:t>, incluindo o pagamento de todas as Comissões devidas em relação à remuneração dos Cessionários</w:t>
      </w:r>
      <w:r w:rsidR="002B6965">
        <w:t xml:space="preserve">, respeitado o disposto na </w:t>
      </w:r>
      <w:r w:rsidR="00004C11">
        <w:t>C</w:t>
      </w:r>
      <w:r w:rsidR="002B6965">
        <w:t>láusula 2.6 abaixo</w:t>
      </w:r>
      <w:r w:rsidR="00B2734D">
        <w:t>;</w:t>
      </w:r>
      <w:del w:id="65" w:author="Julio Alvarenga Meirelles" w:date="2022-01-10T23:06:00Z">
        <w:r w:rsidR="00B2734D" w:rsidDel="00B60763">
          <w:delText xml:space="preserve"> </w:delText>
        </w:r>
      </w:del>
      <w:r w:rsidR="002B6965">
        <w:t xml:space="preserve"> (2) Para o</w:t>
      </w:r>
      <w:ins w:id="66" w:author="PAC" w:date="2022-01-10T11:09:00Z">
        <w:r w:rsidR="000754EA">
          <w:t>s</w:t>
        </w:r>
      </w:ins>
      <w:r w:rsidR="00E95E68">
        <w:t xml:space="preserve"> </w:t>
      </w:r>
      <w:r w:rsidR="002B6965">
        <w:t>Credor</w:t>
      </w:r>
      <w:ins w:id="67" w:author="PAC" w:date="2022-01-10T11:09:00Z">
        <w:r w:rsidR="000754EA">
          <w:t>es</w:t>
        </w:r>
      </w:ins>
      <w:r w:rsidR="002B6965">
        <w:t xml:space="preserve"> Empréstimo Ponte</w:t>
      </w:r>
      <w:ins w:id="68" w:author="Samuel Evangelista" w:date="2022-01-06T16:09:00Z">
        <w:del w:id="69" w:author="PAC" w:date="2022-01-10T11:09:00Z">
          <w:r w:rsidR="00E91F15" w:rsidDel="000754EA">
            <w:delText xml:space="preserve"> [</w:delText>
          </w:r>
          <w:r w:rsidR="00E91F15" w:rsidRPr="00E91F15" w:rsidDel="000754EA">
            <w:rPr>
              <w:highlight w:val="green"/>
              <w:rPrChange w:id="70" w:author="Samuel Evangelista" w:date="2022-01-06T16:10:00Z">
                <w:rPr/>
              </w:rPrChange>
            </w:rPr>
            <w:delText>XPA: a</w:delText>
          </w:r>
        </w:del>
      </w:ins>
      <w:ins w:id="71" w:author="Samuel Evangelista" w:date="2022-01-06T16:10:00Z">
        <w:del w:id="72" w:author="PAC" w:date="2022-01-10T11:09:00Z">
          <w:r w:rsidR="00E91F15" w:rsidRPr="00E91F15" w:rsidDel="000754EA">
            <w:rPr>
              <w:highlight w:val="green"/>
              <w:rPrChange w:id="73" w:author="Samuel Evangelista" w:date="2022-01-06T16:10:00Z">
                <w:rPr/>
              </w:rPrChange>
            </w:rPr>
            <w:delText xml:space="preserve"> </w:delText>
          </w:r>
        </w:del>
      </w:ins>
      <w:ins w:id="74" w:author="Samuel Evangelista" w:date="2022-01-06T16:09:00Z">
        <w:del w:id="75" w:author="PAC" w:date="2022-01-10T11:09:00Z">
          <w:r w:rsidR="00E91F15" w:rsidRPr="00E91F15" w:rsidDel="000754EA">
            <w:rPr>
              <w:highlight w:val="green"/>
              <w:rPrChange w:id="76" w:author="Samuel Evangelista" w:date="2022-01-06T16:10:00Z">
                <w:rPr/>
              </w:rPrChange>
            </w:rPr>
            <w:delText>liberaç</w:delText>
          </w:r>
        </w:del>
      </w:ins>
      <w:ins w:id="77" w:author="Samuel Evangelista" w:date="2022-01-06T16:10:00Z">
        <w:del w:id="78" w:author="PAC" w:date="2022-01-10T11:09:00Z">
          <w:r w:rsidR="00E91F15" w:rsidRPr="00E91F15" w:rsidDel="000754EA">
            <w:rPr>
              <w:highlight w:val="green"/>
              <w:rPrChange w:id="79" w:author="Samuel Evangelista" w:date="2022-01-06T16:10:00Z">
                <w:rPr/>
              </w:rPrChange>
            </w:rPr>
            <w:delText xml:space="preserve">ão </w:delText>
          </w:r>
        </w:del>
      </w:ins>
      <w:ins w:id="80" w:author="Samuel Evangelista" w:date="2022-01-06T16:09:00Z">
        <w:del w:id="81" w:author="PAC" w:date="2022-01-10T11:09:00Z">
          <w:r w:rsidR="00E91F15" w:rsidRPr="00E91F15" w:rsidDel="000754EA">
            <w:rPr>
              <w:highlight w:val="green"/>
              <w:rPrChange w:id="82" w:author="Samuel Evangelista" w:date="2022-01-06T16:10:00Z">
                <w:rPr/>
              </w:rPrChange>
            </w:rPr>
            <w:delText>seria</w:delText>
          </w:r>
        </w:del>
      </w:ins>
      <w:ins w:id="83" w:author="Samuel Evangelista" w:date="2022-01-06T16:10:00Z">
        <w:del w:id="84" w:author="PAC" w:date="2022-01-10T11:09:00Z">
          <w:r w:rsidR="00E91F15" w:rsidRPr="00E91F15" w:rsidDel="000754EA">
            <w:rPr>
              <w:highlight w:val="green"/>
              <w:rPrChange w:id="85" w:author="Samuel Evangelista" w:date="2022-01-06T16:10:00Z">
                <w:rPr/>
              </w:rPrChange>
            </w:rPr>
            <w:delText xml:space="preserve"> feita pelos</w:delText>
          </w:r>
        </w:del>
      </w:ins>
      <w:ins w:id="86" w:author="Samuel Evangelista" w:date="2022-01-06T16:09:00Z">
        <w:del w:id="87" w:author="PAC" w:date="2022-01-10T11:09:00Z">
          <w:r w:rsidR="00E91F15" w:rsidRPr="00E91F15" w:rsidDel="000754EA">
            <w:rPr>
              <w:highlight w:val="green"/>
              <w:rPrChange w:id="88" w:author="Samuel Evangelista" w:date="2022-01-06T16:10:00Z">
                <w:rPr/>
              </w:rPrChange>
            </w:rPr>
            <w:delText xml:space="preserve"> dois credores</w:delText>
          </w:r>
          <w:r w:rsidR="00E91F15" w:rsidDel="000754EA">
            <w:delText>]</w:delText>
          </w:r>
        </w:del>
      </w:ins>
      <w:r w:rsidR="002B6965">
        <w:t>:</w:t>
      </w:r>
      <w:r w:rsidR="00DE1E6A">
        <w:t> </w:t>
      </w:r>
      <w:r w:rsidR="00D91A64">
        <w:t xml:space="preserve">que seja quitado o valor integral das </w:t>
      </w:r>
      <w:proofErr w:type="spellStart"/>
      <w:r w:rsidR="00D91A64">
        <w:t>CCBs</w:t>
      </w:r>
      <w:proofErr w:type="spellEnd"/>
      <w:r w:rsidR="00D91A64">
        <w:t>, incluindo principal, juros remuneratórios e quaisquer encargos incidentes sobre o saldo devedor, conforme aplicável</w:t>
      </w:r>
      <w:r w:rsidR="002B6965">
        <w:t xml:space="preserve">, </w:t>
      </w:r>
      <w:r w:rsidR="00F477F1">
        <w:t xml:space="preserve">e, cumulativamente, não esteja em curso qualquer Evento de Vencimento Antecipado das Debêntures, </w:t>
      </w:r>
      <w:r w:rsidR="002B6965">
        <w:t>respeitado o disposto na cláusula 2.5 abaixo</w:t>
      </w:r>
      <w:r w:rsidR="00D91A64">
        <w:t xml:space="preserve">; </w:t>
      </w:r>
      <w:r w:rsidR="002B6965">
        <w:t>ou (3) Para as Partes,</w:t>
      </w:r>
      <w:del w:id="89" w:author="Julio Alvarenga Meirelles" w:date="2022-01-10T23:06:00Z">
        <w:r w:rsidR="002B6965" w:rsidDel="00B60763">
          <w:delText xml:space="preserve"> </w:delText>
        </w:r>
      </w:del>
      <w:r w:rsidR="00D91A64">
        <w:t xml:space="preserve"> </w:t>
      </w:r>
      <w:r w:rsidR="00AB1C32" w:rsidRPr="00AB1C32">
        <w:t>que sejam totalmente excutidos os Direitos Creditórios Cedidos Fiduciariamente, e os Cessionários tenham recebido o produto da excussão integral dos Direitos Creditórios Cedidos Fiduciariamente de forma definitiva e incontestável</w:t>
      </w:r>
      <w:ins w:id="90" w:author="Julio Alvarenga Meirelles" w:date="2022-01-10T23:05:00Z">
        <w:r w:rsidR="00B60763">
          <w:t>.</w:t>
        </w:r>
      </w:ins>
      <w:del w:id="91" w:author="Julio Alvarenga Meirelles" w:date="2022-01-10T23:05:00Z">
        <w:r w:rsidR="00AB1C32" w:rsidRPr="00AB1C32" w:rsidDel="00B60763">
          <w:delText>; ou</w:delText>
        </w:r>
      </w:del>
      <w:r w:rsidR="00AB1C32" w:rsidRPr="00AB1C32">
        <w:t xml:space="preserve"> </w:t>
      </w:r>
    </w:p>
    <w:p w14:paraId="24701FCE" w14:textId="77777777" w:rsidR="00A54AFE" w:rsidRPr="00861F54" w:rsidRDefault="00A54AFE" w:rsidP="0088341C">
      <w:pPr>
        <w:pStyle w:val="PargrafodaLista"/>
        <w:spacing w:line="320" w:lineRule="exact"/>
        <w:ind w:left="0"/>
        <w:jc w:val="both"/>
      </w:pPr>
    </w:p>
    <w:p w14:paraId="4169487F" w14:textId="07D7B4E4" w:rsidR="00D91A64" w:rsidRDefault="00A54AFE" w:rsidP="00AB1C32">
      <w:pPr>
        <w:pStyle w:val="PargrafodaLista"/>
        <w:numPr>
          <w:ilvl w:val="1"/>
          <w:numId w:val="8"/>
        </w:numPr>
        <w:spacing w:line="320" w:lineRule="exact"/>
        <w:ind w:left="0" w:hanging="11"/>
        <w:jc w:val="both"/>
      </w:pPr>
      <w:r w:rsidRPr="00861F54">
        <w:rPr>
          <w:b/>
          <w:bCs/>
        </w:rPr>
        <w:t>Liberação da Garantia</w:t>
      </w:r>
      <w:r w:rsidR="00D91A64">
        <w:rPr>
          <w:b/>
          <w:bCs/>
        </w:rPr>
        <w:t xml:space="preserve"> pelo</w:t>
      </w:r>
      <w:ins w:id="92" w:author="PAC" w:date="2022-01-10T11:09:00Z">
        <w:r w:rsidR="000754EA">
          <w:rPr>
            <w:b/>
            <w:bCs/>
          </w:rPr>
          <w:t>s</w:t>
        </w:r>
      </w:ins>
      <w:r w:rsidR="00D91A64">
        <w:rPr>
          <w:b/>
          <w:bCs/>
        </w:rPr>
        <w:t xml:space="preserve"> Credor</w:t>
      </w:r>
      <w:ins w:id="93" w:author="PAC" w:date="2022-01-10T11:10:00Z">
        <w:r w:rsidR="000754EA">
          <w:rPr>
            <w:b/>
            <w:bCs/>
          </w:rPr>
          <w:t>es</w:t>
        </w:r>
      </w:ins>
      <w:r w:rsidR="00D91A64">
        <w:rPr>
          <w:b/>
          <w:bCs/>
        </w:rPr>
        <w:t xml:space="preserve"> Empréstimo Ponte</w:t>
      </w:r>
      <w:r w:rsidR="00D91A64" w:rsidRPr="00861F54">
        <w:t>.</w:t>
      </w:r>
      <w:ins w:id="94" w:author="Samuel Evangelista" w:date="2022-01-06T16:10:00Z">
        <w:r w:rsidR="00E91F15">
          <w:t xml:space="preserve"> </w:t>
        </w:r>
        <w:del w:id="95" w:author="PAC" w:date="2022-01-10T11:10:00Z">
          <w:r w:rsidR="00E91F15" w:rsidDel="000754EA">
            <w:delText>[</w:delText>
          </w:r>
          <w:r w:rsidR="00E91F15" w:rsidRPr="00E91F15" w:rsidDel="000754EA">
            <w:rPr>
              <w:highlight w:val="green"/>
              <w:rPrChange w:id="96" w:author="Samuel Evangelista" w:date="2022-01-06T16:10:00Z">
                <w:rPr/>
              </w:rPrChange>
            </w:rPr>
            <w:delText>XPA: idem acima</w:delText>
          </w:r>
          <w:r w:rsidR="00E91F15" w:rsidDel="000754EA">
            <w:delText>]</w:delText>
          </w:r>
        </w:del>
      </w:ins>
      <w:del w:id="97" w:author="PAC" w:date="2022-01-10T11:10:00Z">
        <w:r w:rsidR="00D91A64" w:rsidRPr="00861F54" w:rsidDel="000754EA">
          <w:delText xml:space="preserve"> </w:delText>
        </w:r>
      </w:del>
      <w:r w:rsidR="00D91A64">
        <w:t>Mediante a ocorrência do quanto previsto na Cláusula 2.4. (</w:t>
      </w:r>
      <w:r w:rsidR="002B6965">
        <w:t>2</w:t>
      </w:r>
      <w:r w:rsidR="00D91A64">
        <w:t>) acima</w:t>
      </w:r>
      <w:r w:rsidR="00D91A64" w:rsidRPr="00593EBB">
        <w:t>,</w:t>
      </w:r>
      <w:r w:rsidR="00D91A64">
        <w:t xml:space="preserve"> o</w:t>
      </w:r>
      <w:ins w:id="98" w:author="PAC" w:date="2022-01-10T11:10:00Z">
        <w:r w:rsidR="000754EA">
          <w:t>s</w:t>
        </w:r>
      </w:ins>
      <w:r w:rsidR="00D91A64">
        <w:t xml:space="preserve"> Credor</w:t>
      </w:r>
      <w:ins w:id="99" w:author="PAC" w:date="2022-01-10T11:10:00Z">
        <w:r w:rsidR="000754EA">
          <w:t>es</w:t>
        </w:r>
      </w:ins>
      <w:r w:rsidR="00D91A64">
        <w:t xml:space="preserve"> Empréstimo Ponte</w:t>
      </w:r>
      <w:r w:rsidR="00D91A64" w:rsidRPr="00593EBB">
        <w:t xml:space="preserve"> </w:t>
      </w:r>
      <w:del w:id="100" w:author="PAC" w:date="2022-01-10T11:10:00Z">
        <w:r w:rsidR="00D91A64" w:rsidRPr="00593EBB" w:rsidDel="000754EA">
          <w:delText>liberar</w:delText>
        </w:r>
        <w:r w:rsidR="00E95E68" w:rsidDel="000754EA">
          <w:delText>á</w:delText>
        </w:r>
        <w:r w:rsidR="00D91A64" w:rsidRPr="00593EBB" w:rsidDel="000754EA">
          <w:delText xml:space="preserve"> </w:delText>
        </w:r>
      </w:del>
      <w:ins w:id="101" w:author="PAC" w:date="2022-01-10T11:10:00Z">
        <w:r w:rsidR="000754EA" w:rsidRPr="00593EBB">
          <w:t>liberar</w:t>
        </w:r>
        <w:r w:rsidR="000754EA">
          <w:t>ão</w:t>
        </w:r>
        <w:r w:rsidR="000754EA" w:rsidRPr="00593EBB">
          <w:t xml:space="preserve"> </w:t>
        </w:r>
      </w:ins>
      <w:r w:rsidR="00D91A64" w:rsidRPr="00593EBB">
        <w:t>automaticamente</w:t>
      </w:r>
      <w:r w:rsidR="00D91A64">
        <w:t>,</w:t>
      </w:r>
      <w:r w:rsidR="00D91A64" w:rsidRPr="00593EBB">
        <w:t xml:space="preserve"> sem a necessidade de qualquer aditamento a esse Contrato</w:t>
      </w:r>
      <w:r w:rsidR="00D91A64">
        <w:t>,</w:t>
      </w:r>
      <w:r w:rsidR="00D91A64" w:rsidRPr="00593EBB">
        <w:t xml:space="preserve"> a </w:t>
      </w:r>
      <w:r w:rsidR="00D91A64">
        <w:t xml:space="preserve">Cessão Fiduciária em Garantia </w:t>
      </w:r>
      <w:r w:rsidR="00D91A64" w:rsidRPr="00593EBB">
        <w:t>aqui prevista, devendo</w:t>
      </w:r>
      <w:r w:rsidR="00D91A64" w:rsidRPr="008E70C3">
        <w:t xml:space="preserve"> apenas, para fins de registro, emitir o Termo de Liberação de Garantia em até </w:t>
      </w:r>
      <w:r w:rsidR="00D91A64">
        <w:t>5</w:t>
      </w:r>
      <w:r w:rsidR="00D91A64" w:rsidRPr="008E70C3">
        <w:t xml:space="preserve"> dias a contar da solicitação da Companhia</w:t>
      </w:r>
      <w:r w:rsidRPr="00861F54">
        <w:t>.</w:t>
      </w:r>
      <w:del w:id="102" w:author="Julio Alvarenga Meirelles" w:date="2022-01-10T23:06:00Z">
        <w:r w:rsidRPr="00861F54" w:rsidDel="00B60763">
          <w:delText xml:space="preserve"> </w:delText>
        </w:r>
      </w:del>
      <w:bookmarkStart w:id="103" w:name="_Hlk42175934"/>
      <w:bookmarkStart w:id="104" w:name="_Hlk39600160"/>
      <w:r w:rsidR="00F20B56">
        <w:t xml:space="preserve"> </w:t>
      </w:r>
    </w:p>
    <w:p w14:paraId="7F0EF957" w14:textId="77777777" w:rsidR="00D91A64" w:rsidRDefault="00D91A64" w:rsidP="00F708D4">
      <w:pPr>
        <w:pStyle w:val="PargrafodaLista"/>
      </w:pPr>
    </w:p>
    <w:p w14:paraId="0088080F" w14:textId="132EF88B" w:rsidR="00D91A64" w:rsidRDefault="00D91A64">
      <w:pPr>
        <w:pStyle w:val="PargrafodaLista"/>
        <w:numPr>
          <w:ilvl w:val="1"/>
          <w:numId w:val="8"/>
        </w:numPr>
        <w:spacing w:line="320" w:lineRule="exact"/>
        <w:ind w:left="0" w:hanging="11"/>
        <w:jc w:val="both"/>
      </w:pPr>
      <w:r w:rsidRPr="000F6887">
        <w:rPr>
          <w:b/>
          <w:bCs/>
        </w:rPr>
        <w:t>Liberação da Garantia pelo</w:t>
      </w:r>
      <w:r w:rsidR="00193C4D">
        <w:rPr>
          <w:b/>
          <w:bCs/>
        </w:rPr>
        <w:t>s</w:t>
      </w:r>
      <w:r w:rsidRPr="000F6887">
        <w:rPr>
          <w:b/>
          <w:bCs/>
        </w:rPr>
        <w:t xml:space="preserve"> Fiadores. </w:t>
      </w:r>
      <w:r>
        <w:t>Após o atendimento dos requisitos previstos na Cláusula 2.4 (</w:t>
      </w:r>
      <w:r w:rsidR="002B6965">
        <w:t>1</w:t>
      </w:r>
      <w:r>
        <w:t xml:space="preserve">) acima, de forma incontestável, os </w:t>
      </w:r>
      <w:r w:rsidR="00FA155B">
        <w:t xml:space="preserve">Fiadores </w:t>
      </w:r>
      <w:r w:rsidR="000F6887">
        <w:t>obrigam-se a, no prazo de até 5 (cinco) Dias Úteis contados da data do recebimento de notificação da Cedente, liberar a Cessão Fiduciária em Garantia instituída pelo presente Contrato, mediante termo de liberação por escrito, devendo a Cedente arcar com todos os custos e despesas a serem incorridos para tal fim, inclusive, quaisquer registros ou averbações.</w:t>
      </w:r>
      <w:r w:rsidR="00F20B56" w:rsidRPr="00F20B56">
        <w:t xml:space="preserve"> </w:t>
      </w:r>
    </w:p>
    <w:p w14:paraId="7C5953AF" w14:textId="77777777" w:rsidR="00913A9F" w:rsidRDefault="00913A9F" w:rsidP="0088341C">
      <w:pPr>
        <w:pStyle w:val="PargrafodaLista"/>
      </w:pPr>
      <w:bookmarkStart w:id="105" w:name="_Hlk43251391"/>
    </w:p>
    <w:bookmarkEnd w:id="103"/>
    <w:p w14:paraId="7D5AB934" w14:textId="7F8F327E" w:rsidR="00215B8F" w:rsidRDefault="00DC3428" w:rsidP="00656089">
      <w:pPr>
        <w:pStyle w:val="PargrafodaLista"/>
        <w:numPr>
          <w:ilvl w:val="1"/>
          <w:numId w:val="8"/>
        </w:numPr>
        <w:spacing w:line="320" w:lineRule="exact"/>
        <w:ind w:left="0" w:hanging="11"/>
        <w:jc w:val="both"/>
      </w:pPr>
      <w:r>
        <w:rPr>
          <w:b/>
          <w:bCs/>
        </w:rPr>
        <w:lastRenderedPageBreak/>
        <w:t xml:space="preserve">Liberação da Cessão Fiduciária em Garantia em Benefício </w:t>
      </w:r>
      <w:r w:rsidR="00CF6EEC">
        <w:rPr>
          <w:b/>
          <w:bCs/>
        </w:rPr>
        <w:t>do Credor</w:t>
      </w:r>
      <w:r w:rsidRPr="00DC3428">
        <w:t>.</w:t>
      </w:r>
      <w:r w:rsidR="00680427" w:rsidRPr="00800160">
        <w:t xml:space="preserve"> </w:t>
      </w:r>
      <w:bookmarkStart w:id="106" w:name="_Hlk71074832"/>
      <w:r w:rsidR="00680427">
        <w:t xml:space="preserve">Conforme disposto </w:t>
      </w:r>
      <w:r w:rsidR="000E13BC">
        <w:t xml:space="preserve">no </w:t>
      </w:r>
      <w:r w:rsidR="00AB1C32">
        <w:t>Contrato de Prestação de Fiança</w:t>
      </w:r>
      <w:r w:rsidR="00680427">
        <w:t xml:space="preserve">, </w:t>
      </w:r>
      <w:r w:rsidR="002110B2" w:rsidRPr="002110B2">
        <w:t xml:space="preserve">mediante solicitação por escrito do </w:t>
      </w:r>
      <w:r w:rsidR="00860C7A">
        <w:t>BNB</w:t>
      </w:r>
      <w:r w:rsidR="002110B2" w:rsidRPr="002110B2">
        <w:t xml:space="preserve"> em seu favor, as </w:t>
      </w:r>
      <w:r w:rsidR="002110B2">
        <w:t>g</w:t>
      </w:r>
      <w:r w:rsidR="002110B2" w:rsidRPr="002110B2">
        <w:t xml:space="preserve">arantias </w:t>
      </w:r>
      <w:r w:rsidR="002110B2">
        <w:t xml:space="preserve">ora estabelecidas </w:t>
      </w:r>
      <w:r w:rsidR="002110B2" w:rsidRPr="002110B2">
        <w:t xml:space="preserve">deverão ser liberadas pelos </w:t>
      </w:r>
      <w:r w:rsidR="002110B2">
        <w:t>Cessionários</w:t>
      </w:r>
      <w:r w:rsidR="002110B2" w:rsidRPr="002110B2">
        <w:t xml:space="preserve"> em até 10 (dez) Dias Úteis da notificação neste sentido pela </w:t>
      </w:r>
      <w:r w:rsidR="002110B2">
        <w:t>Cedente</w:t>
      </w:r>
      <w:r w:rsidR="002110B2" w:rsidRPr="002110B2">
        <w:t xml:space="preserve">, devendo, para tanto, os </w:t>
      </w:r>
      <w:r w:rsidR="002110B2">
        <w:t>Cessionários</w:t>
      </w:r>
      <w:r w:rsidR="002110B2" w:rsidRPr="002110B2">
        <w:t xml:space="preserve"> firmarem os instrumentos de liberação necessários para rescisão dos respectivos instrumentos, desde que a constituição das </w:t>
      </w:r>
      <w:r w:rsidR="002110B2">
        <w:t>g</w:t>
      </w:r>
      <w:r w:rsidR="002110B2" w:rsidRPr="002110B2">
        <w:t xml:space="preserve">arantias em favor do </w:t>
      </w:r>
      <w:r w:rsidR="00860C7A">
        <w:t>BNB</w:t>
      </w:r>
      <w:r w:rsidR="002110B2" w:rsidRPr="002110B2">
        <w:t xml:space="preserve"> seja a única condição pendente para </w:t>
      </w:r>
      <w:r w:rsidR="001D2379">
        <w:t>a e</w:t>
      </w:r>
      <w:r w:rsidR="002110B2" w:rsidRPr="002110B2">
        <w:t xml:space="preserve">xoneração das </w:t>
      </w:r>
      <w:r w:rsidR="001D2379">
        <w:t>f</w:t>
      </w:r>
      <w:r w:rsidR="002110B2" w:rsidRPr="002110B2">
        <w:t xml:space="preserve">ianças e haja a apresentação das versões de assinatura dos instrumentos contratuais necessários para formalizar as </w:t>
      </w:r>
      <w:r w:rsidR="001D2379">
        <w:t>g</w:t>
      </w:r>
      <w:r w:rsidR="002110B2" w:rsidRPr="002110B2">
        <w:t>arantias, em garantia das obrigações oriundas do Contrato de Financiamento</w:t>
      </w:r>
      <w:r w:rsidR="00215B8F">
        <w:t>.</w:t>
      </w:r>
      <w:bookmarkEnd w:id="106"/>
    </w:p>
    <w:p w14:paraId="0282051F" w14:textId="77777777" w:rsidR="00843A9D" w:rsidRDefault="00843A9D" w:rsidP="0088341C">
      <w:bookmarkStart w:id="107" w:name="_Hlk43367121"/>
    </w:p>
    <w:p w14:paraId="4C9DDF41" w14:textId="458FBBC2" w:rsidR="00425D41" w:rsidRPr="00425D41" w:rsidRDefault="001D2379" w:rsidP="00656089">
      <w:pPr>
        <w:pStyle w:val="PargrafodaLista"/>
        <w:numPr>
          <w:ilvl w:val="2"/>
          <w:numId w:val="8"/>
        </w:numPr>
        <w:spacing w:line="320" w:lineRule="exact"/>
        <w:ind w:left="0" w:firstLine="0"/>
        <w:jc w:val="both"/>
      </w:pPr>
      <w:bookmarkStart w:id="108" w:name="_Hlk71074812"/>
      <w:r w:rsidRPr="001D2379">
        <w:t xml:space="preserve">Caso a constituição das </w:t>
      </w:r>
      <w:r>
        <w:t>g</w:t>
      </w:r>
      <w:r w:rsidRPr="001D2379">
        <w:t xml:space="preserve">arantias em favor do </w:t>
      </w:r>
      <w:r w:rsidR="00860C7A">
        <w:t>BNB</w:t>
      </w:r>
      <w:r w:rsidRPr="001D2379">
        <w:t xml:space="preserve"> não tenha ocorrido dentro do prazo de até 20 (vinte) dias, contados da liberação das </w:t>
      </w:r>
      <w:r>
        <w:t>mesmas</w:t>
      </w:r>
      <w:r w:rsidRPr="001D2379">
        <w:t xml:space="preserve">, conforme o disposto acima, </w:t>
      </w:r>
      <w:r w:rsidR="00AB1C32">
        <w:t>o</w:t>
      </w:r>
      <w:r w:rsidRPr="001D2379">
        <w:t xml:space="preserve">s </w:t>
      </w:r>
      <w:r>
        <w:t>Cessionári</w:t>
      </w:r>
      <w:r w:rsidR="00AB1C32">
        <w:t>o</w:t>
      </w:r>
      <w:r>
        <w:t>s</w:t>
      </w:r>
      <w:r w:rsidRPr="001D2379">
        <w:t xml:space="preserve"> poderão praticar todos os atos necessários para que as </w:t>
      </w:r>
      <w:r>
        <w:t>g</w:t>
      </w:r>
      <w:r w:rsidRPr="001D2379">
        <w:t xml:space="preserve">arantias sejam novamente constituídas em favor </w:t>
      </w:r>
      <w:r w:rsidR="00AB1C32">
        <w:t>dos</w:t>
      </w:r>
      <w:r>
        <w:t xml:space="preserve"> Cessionári</w:t>
      </w:r>
      <w:r w:rsidR="00AB1C32">
        <w:t>o</w:t>
      </w:r>
      <w:r>
        <w:t>s</w:t>
      </w:r>
      <w:r w:rsidRPr="001D2379">
        <w:t xml:space="preserve">, sem a necessidade de aditamento deste Contrato, dando a </w:t>
      </w:r>
      <w:r>
        <w:t>Cedente</w:t>
      </w:r>
      <w:r w:rsidRPr="001D2379">
        <w:t xml:space="preserve"> amplos e suficientes poderes para praticar todo e qualquer ato necessário e requerido por lei, em cumprimento do Contrato, nos termos do Art. 685 do Código Civil</w:t>
      </w:r>
      <w:r w:rsidR="00193C4D">
        <w:t xml:space="preserve"> e conforme modelo de procuração do Anexo V ao Contrato de Prestação de Fiança e Outras Avenças</w:t>
      </w:r>
      <w:r w:rsidRPr="001D2379">
        <w:t xml:space="preserve">. </w:t>
      </w:r>
      <w:bookmarkEnd w:id="108"/>
    </w:p>
    <w:bookmarkEnd w:id="107"/>
    <w:p w14:paraId="443D1DC6" w14:textId="77777777" w:rsidR="004B60C5" w:rsidRDefault="004B60C5" w:rsidP="004B60C5"/>
    <w:p w14:paraId="56FFD536" w14:textId="77777777" w:rsidR="004B60C5" w:rsidRDefault="004B60C5" w:rsidP="004B60C5">
      <w:pPr>
        <w:pStyle w:val="PargrafodaLista"/>
        <w:spacing w:line="320" w:lineRule="exact"/>
        <w:ind w:left="0"/>
        <w:jc w:val="both"/>
      </w:pPr>
    </w:p>
    <w:bookmarkEnd w:id="104"/>
    <w:bookmarkEnd w:id="105"/>
    <w:p w14:paraId="6BFE3301" w14:textId="77777777" w:rsidR="00A54AFE" w:rsidRPr="00861F54" w:rsidRDefault="00A54AFE" w:rsidP="00656089">
      <w:pPr>
        <w:pStyle w:val="PargrafodaLista"/>
        <w:numPr>
          <w:ilvl w:val="0"/>
          <w:numId w:val="8"/>
        </w:numPr>
        <w:spacing w:line="320" w:lineRule="exact"/>
        <w:ind w:left="0" w:firstLine="0"/>
        <w:jc w:val="both"/>
        <w:rPr>
          <w:b/>
          <w:bCs/>
        </w:rPr>
      </w:pPr>
      <w:r w:rsidRPr="00861F54">
        <w:rPr>
          <w:b/>
        </w:rPr>
        <w:t>FORMALIDADES, REGISTROS, NOTIFICAÇÕES E ANUÊNCIAS</w:t>
      </w:r>
    </w:p>
    <w:p w14:paraId="11F7A986" w14:textId="77777777" w:rsidR="00A54AFE" w:rsidRPr="00861F54" w:rsidRDefault="00A54AFE" w:rsidP="0088341C">
      <w:pPr>
        <w:pStyle w:val="PargrafodaLista"/>
        <w:spacing w:line="320" w:lineRule="exact"/>
        <w:ind w:left="0"/>
        <w:jc w:val="both"/>
        <w:rPr>
          <w:b/>
          <w:bCs/>
        </w:rPr>
      </w:pPr>
    </w:p>
    <w:p w14:paraId="652F2C67" w14:textId="6F091557" w:rsidR="00A54AFE" w:rsidRPr="00861F54" w:rsidRDefault="00A54AFE" w:rsidP="00656089">
      <w:pPr>
        <w:pStyle w:val="PargrafodaLista"/>
        <w:numPr>
          <w:ilvl w:val="1"/>
          <w:numId w:val="8"/>
        </w:numPr>
        <w:spacing w:line="320" w:lineRule="exact"/>
        <w:ind w:left="0" w:hanging="11"/>
        <w:jc w:val="both"/>
      </w:pPr>
      <w:r w:rsidRPr="00861F54">
        <w:rPr>
          <w:rFonts w:eastAsia="SimSun"/>
          <w:b/>
          <w:bCs/>
        </w:rPr>
        <w:t>Requisitos</w:t>
      </w:r>
      <w:r w:rsidRPr="00861F54">
        <w:rPr>
          <w:rFonts w:eastAsia="SimSun"/>
        </w:rPr>
        <w:t xml:space="preserve">. A Cedente </w:t>
      </w:r>
      <w:r w:rsidRPr="00861F54">
        <w:t>obriga-se a fornecer quaisquer documentos adicionais e celebrar aditivos ou instrumentos de retificação e ratificação deste Contrato, ou qualquer outro documento necessário para permitir que o</w:t>
      </w:r>
      <w:r w:rsidR="006D3B9F">
        <w:t>s</w:t>
      </w:r>
      <w:r w:rsidRPr="00861F54">
        <w:t xml:space="preserve"> Cessionário</w:t>
      </w:r>
      <w:r w:rsidR="006D3B9F">
        <w:t>s</w:t>
      </w:r>
      <w:r w:rsidRPr="00861F54">
        <w:t xml:space="preserve"> exerça</w:t>
      </w:r>
      <w:r w:rsidR="006D3B9F">
        <w:t>m</w:t>
      </w:r>
      <w:r w:rsidRPr="00861F54">
        <w:t xml:space="preserve"> integralmente todos os direitos que lhe são aqui assegurados, bem como a obter, às expensas</w:t>
      </w:r>
      <w:r w:rsidR="00117DA9">
        <w:t xml:space="preserve"> da Cedente</w:t>
      </w:r>
      <w:r w:rsidRPr="00861F54">
        <w:t>, todos os registros, autorizações e averbações que vierem a ser exigidos pelas leis aplicáveis para a formalização e/ou o aperfeiçoamento da Cessão Fiduciária em Garantia</w:t>
      </w:r>
      <w:r w:rsidR="008A623A">
        <w:t xml:space="preserve"> ou eventuais aditamentos</w:t>
      </w:r>
      <w:r w:rsidRPr="00861F54">
        <w:t>, incluindo</w:t>
      </w:r>
      <w:bookmarkStart w:id="109" w:name="_Hlk504315570"/>
      <w:r w:rsidRPr="00861F54">
        <w:t>:</w:t>
      </w:r>
      <w:bookmarkEnd w:id="109"/>
      <w:r w:rsidRPr="00861F54">
        <w:t xml:space="preserve"> </w:t>
      </w:r>
    </w:p>
    <w:p w14:paraId="7FCF0BE4" w14:textId="77777777" w:rsidR="00224C5B" w:rsidRPr="00861F54" w:rsidRDefault="00224C5B" w:rsidP="0088341C">
      <w:pPr>
        <w:pStyle w:val="PargrafodaLista"/>
        <w:spacing w:line="320" w:lineRule="exact"/>
        <w:ind w:left="0"/>
        <w:jc w:val="both"/>
        <w:rPr>
          <w:rFonts w:eastAsia="SimSun"/>
        </w:rPr>
      </w:pPr>
    </w:p>
    <w:p w14:paraId="45083233" w14:textId="4CF1A20C" w:rsidR="00224C5B" w:rsidRPr="00861F54" w:rsidRDefault="00224C5B" w:rsidP="00656089">
      <w:pPr>
        <w:pStyle w:val="Commarcadores3"/>
        <w:numPr>
          <w:ilvl w:val="0"/>
          <w:numId w:val="12"/>
        </w:numPr>
        <w:tabs>
          <w:tab w:val="clear" w:pos="794"/>
        </w:tabs>
        <w:autoSpaceDE w:val="0"/>
        <w:autoSpaceDN w:val="0"/>
        <w:adjustRightInd w:val="0"/>
        <w:spacing w:line="320" w:lineRule="exact"/>
        <w:ind w:left="709" w:firstLine="0"/>
        <w:jc w:val="both"/>
      </w:pPr>
      <w:bookmarkStart w:id="110" w:name="_Hlk39600279"/>
      <w:r w:rsidRPr="00861F54">
        <w:t>protocolar para registro, em até 2 (dois) Dias Úteis contados da assinatura deste Contrato, e registrar este Contrato e seus eventuais aditamentos</w:t>
      </w:r>
      <w:r w:rsidR="00B10744">
        <w:t>, em</w:t>
      </w:r>
      <w:r w:rsidR="00B10744" w:rsidRPr="00B10744">
        <w:t xml:space="preserve"> </w:t>
      </w:r>
      <w:r w:rsidR="00B10744">
        <w:t>até 05 (cinco) dias úteis contados da realização do protocolo,</w:t>
      </w:r>
      <w:r w:rsidRPr="00861F54">
        <w:t xml:space="preserve"> perante o </w:t>
      </w:r>
      <w:r w:rsidR="00117DA9">
        <w:t xml:space="preserve">Cartório de </w:t>
      </w:r>
      <w:r w:rsidRPr="00861F54">
        <w:t>Registro de Títulos e Documentos da Comarca da Cidade de São Paulo, Estado de São Paulo</w:t>
      </w:r>
      <w:bookmarkEnd w:id="110"/>
      <w:r w:rsidR="001955D7">
        <w:t>, sendo certo que o registro deverá ser obtido como condição precedente para emissão de qualquer Carta de Fiança</w:t>
      </w:r>
      <w:r w:rsidRPr="00861F54">
        <w:t>;</w:t>
      </w:r>
    </w:p>
    <w:p w14:paraId="667A987B" w14:textId="77777777" w:rsidR="00224C5B" w:rsidRPr="00861F54" w:rsidRDefault="00224C5B" w:rsidP="0088341C">
      <w:pPr>
        <w:pStyle w:val="Commarcadores3"/>
        <w:numPr>
          <w:ilvl w:val="0"/>
          <w:numId w:val="0"/>
        </w:numPr>
        <w:autoSpaceDE w:val="0"/>
        <w:autoSpaceDN w:val="0"/>
        <w:adjustRightInd w:val="0"/>
        <w:spacing w:line="320" w:lineRule="exact"/>
        <w:ind w:left="709"/>
        <w:jc w:val="both"/>
      </w:pPr>
    </w:p>
    <w:p w14:paraId="08388B3E" w14:textId="2EFA8E93" w:rsidR="00224C5B" w:rsidRPr="00861F54" w:rsidRDefault="00224C5B" w:rsidP="00656089">
      <w:pPr>
        <w:pStyle w:val="Commarcadores3"/>
        <w:numPr>
          <w:ilvl w:val="0"/>
          <w:numId w:val="12"/>
        </w:numPr>
        <w:tabs>
          <w:tab w:val="clear" w:pos="794"/>
        </w:tabs>
        <w:autoSpaceDE w:val="0"/>
        <w:autoSpaceDN w:val="0"/>
        <w:adjustRightInd w:val="0"/>
        <w:spacing w:line="320" w:lineRule="exact"/>
        <w:ind w:left="709" w:firstLine="0"/>
        <w:jc w:val="both"/>
      </w:pPr>
      <w:r w:rsidRPr="00861F54">
        <w:t xml:space="preserve">notificar, em até 2 (dois) Dias Úteis contados da assinatura deste Contrato, o </w:t>
      </w:r>
      <w:r w:rsidR="0062047C">
        <w:t>Banco Administrador</w:t>
      </w:r>
      <w:r w:rsidRPr="00861F54">
        <w:t xml:space="preserve"> da cessão fiduciária da Conta Cedida e dos Fundos Cedidos, na forma do Anexo II</w:t>
      </w:r>
      <w:bookmarkStart w:id="111" w:name="_Hlk90561661"/>
      <w:r w:rsidR="001955D7">
        <w:t>, sendo certo que tal notificação deverá ser obtido como condição precedente para emissão de qualquer Carta de Fiança</w:t>
      </w:r>
      <w:bookmarkEnd w:id="111"/>
      <w:r w:rsidRPr="00861F54">
        <w:t>;</w:t>
      </w:r>
    </w:p>
    <w:p w14:paraId="70FCF142" w14:textId="77777777" w:rsidR="00224C5B" w:rsidRPr="00861F54" w:rsidRDefault="00224C5B" w:rsidP="0088341C">
      <w:pPr>
        <w:pStyle w:val="PargrafodaLista"/>
        <w:spacing w:line="320" w:lineRule="exact"/>
        <w:rPr>
          <w:lang w:eastAsia="zh-CN"/>
        </w:rPr>
      </w:pPr>
    </w:p>
    <w:p w14:paraId="0BCF33DA" w14:textId="5D9EF3B9" w:rsidR="00224C5B" w:rsidRPr="00861F54" w:rsidRDefault="00224C5B" w:rsidP="00656089">
      <w:pPr>
        <w:pStyle w:val="Commarcadores3"/>
        <w:numPr>
          <w:ilvl w:val="0"/>
          <w:numId w:val="12"/>
        </w:numPr>
        <w:tabs>
          <w:tab w:val="clear" w:pos="794"/>
        </w:tabs>
        <w:autoSpaceDE w:val="0"/>
        <w:autoSpaceDN w:val="0"/>
        <w:adjustRightInd w:val="0"/>
        <w:spacing w:line="320" w:lineRule="exact"/>
        <w:ind w:left="709" w:firstLine="0"/>
        <w:jc w:val="both"/>
      </w:pPr>
      <w:bookmarkStart w:id="112" w:name="_Hlk42176611"/>
      <w:r w:rsidRPr="00861F54">
        <w:lastRenderedPageBreak/>
        <w:t xml:space="preserve">notificar </w:t>
      </w:r>
      <w:r w:rsidRPr="00804AC4">
        <w:rPr>
          <w:lang w:eastAsia="zh-CN"/>
        </w:rPr>
        <w:t>a ANEEL</w:t>
      </w:r>
      <w:r w:rsidRPr="00861F54">
        <w:t xml:space="preserve">, em até 2 (dois) Dias Úteis contados da assinatura deste Contrato, </w:t>
      </w:r>
      <w:r w:rsidRPr="00861F54">
        <w:rPr>
          <w:lang w:eastAsia="zh-CN"/>
        </w:rPr>
        <w:t>d</w:t>
      </w:r>
      <w:r w:rsidRPr="00861F54">
        <w:t xml:space="preserve">a cessão fiduciária dos </w:t>
      </w:r>
      <w:r w:rsidRPr="00861F54">
        <w:rPr>
          <w:color w:val="000000"/>
        </w:rPr>
        <w:t>Créditos Cedidos</w:t>
      </w:r>
      <w:r w:rsidRPr="00861F54">
        <w:t xml:space="preserve">, bem como para </w:t>
      </w:r>
      <w:r w:rsidR="0078076C">
        <w:t xml:space="preserve">requerer </w:t>
      </w:r>
      <w:r w:rsidRPr="00861F54">
        <w:t>que a ANEEL deposite todos os pagamentos</w:t>
      </w:r>
      <w:r w:rsidRPr="00861F54">
        <w:rPr>
          <w:color w:val="000000"/>
        </w:rPr>
        <w:t xml:space="preserve"> decorrentes do </w:t>
      </w:r>
      <w:r w:rsidRPr="00861F54">
        <w:t>Contrato de Concessão</w:t>
      </w:r>
      <w:r w:rsidRPr="00861F54">
        <w:rPr>
          <w:color w:val="000000"/>
        </w:rPr>
        <w:t xml:space="preserve"> exclusivamente na Conta Vinculada, independentemente da sua forma de cobrança, na forma do Anexo III</w:t>
      </w:r>
      <w:bookmarkStart w:id="113" w:name="_Hlk90561670"/>
      <w:bookmarkEnd w:id="112"/>
      <w:r w:rsidR="001955D7">
        <w:t>, sendo certo que tal notificação deverá ser obtido como condição precedente para emissão de qualquer Carta de Fiança</w:t>
      </w:r>
      <w:bookmarkEnd w:id="113"/>
      <w:r w:rsidRPr="00861F54">
        <w:t xml:space="preserve">; </w:t>
      </w:r>
      <w:r w:rsidR="00016638">
        <w:t>e</w:t>
      </w:r>
    </w:p>
    <w:p w14:paraId="2704DB68" w14:textId="77777777" w:rsidR="00224C5B" w:rsidRPr="00861F54" w:rsidRDefault="00224C5B" w:rsidP="0088341C">
      <w:pPr>
        <w:pStyle w:val="PargrafodaLista"/>
        <w:spacing w:line="320" w:lineRule="exact"/>
        <w:rPr>
          <w:lang w:eastAsia="zh-CN"/>
        </w:rPr>
      </w:pPr>
    </w:p>
    <w:p w14:paraId="352FC44B" w14:textId="697682A6" w:rsidR="00224C5B" w:rsidRPr="00514539" w:rsidRDefault="00224C5B" w:rsidP="00656089">
      <w:pPr>
        <w:pStyle w:val="Commarcadores3"/>
        <w:numPr>
          <w:ilvl w:val="0"/>
          <w:numId w:val="12"/>
        </w:numPr>
        <w:tabs>
          <w:tab w:val="clear" w:pos="794"/>
        </w:tabs>
        <w:autoSpaceDE w:val="0"/>
        <w:autoSpaceDN w:val="0"/>
        <w:adjustRightInd w:val="0"/>
        <w:spacing w:line="320" w:lineRule="exact"/>
        <w:ind w:left="709" w:firstLine="0"/>
        <w:jc w:val="both"/>
      </w:pPr>
      <w:r w:rsidRPr="00861F54">
        <w:t xml:space="preserve">notificar </w:t>
      </w:r>
      <w:r w:rsidR="00467DB3">
        <w:t>o</w:t>
      </w:r>
      <w:r w:rsidR="00467DB3" w:rsidRPr="00861F54">
        <w:t xml:space="preserve"> </w:t>
      </w:r>
      <w:r w:rsidRPr="00804AC4">
        <w:rPr>
          <w:lang w:eastAsia="zh-CN"/>
        </w:rPr>
        <w:t>ONS</w:t>
      </w:r>
      <w:r w:rsidRPr="00861F54">
        <w:t>, em até 2 (dois) Dias Úteis contados da assinatura deste Contrato,</w:t>
      </w:r>
      <w:r w:rsidRPr="00861F54">
        <w:rPr>
          <w:color w:val="000000"/>
        </w:rPr>
        <w:t xml:space="preserve"> da cessão fiduciária dos Créditos Cedidos, bem como para que o ONS deposite todos os pagamentos decorrentes do </w:t>
      </w:r>
      <w:r w:rsidRPr="00861F54">
        <w:t xml:space="preserve">CPST </w:t>
      </w:r>
      <w:r w:rsidRPr="00861F54">
        <w:rPr>
          <w:color w:val="000000"/>
        </w:rPr>
        <w:t>exclusivamente na Conta Vinculada, independentemente da sua forma de cobrança, na forma do Anexo IV</w:t>
      </w:r>
      <w:bookmarkStart w:id="114" w:name="_Hlk90561769"/>
      <w:r w:rsidR="001955D7">
        <w:t>, sendo certo que tal notificação deverá ser obtido como condição precedente para emissão de qualquer Carta de Fiança</w:t>
      </w:r>
      <w:bookmarkEnd w:id="114"/>
      <w:r w:rsidR="00016638">
        <w:rPr>
          <w:color w:val="000000"/>
        </w:rPr>
        <w:t>.</w:t>
      </w:r>
      <w:r w:rsidR="00AE6466">
        <w:rPr>
          <w:color w:val="000000"/>
        </w:rPr>
        <w:t xml:space="preserve"> </w:t>
      </w:r>
    </w:p>
    <w:p w14:paraId="048A5401" w14:textId="50FC6954" w:rsidR="00224C5B" w:rsidRDefault="00224C5B" w:rsidP="0088341C">
      <w:pPr>
        <w:pStyle w:val="PargrafodaLista"/>
        <w:spacing w:line="320" w:lineRule="exact"/>
        <w:jc w:val="both"/>
      </w:pPr>
    </w:p>
    <w:p w14:paraId="60790CD6" w14:textId="77777777" w:rsidR="00E603B9" w:rsidRPr="00861F54" w:rsidRDefault="00E603B9" w:rsidP="0088341C">
      <w:pPr>
        <w:pStyle w:val="PargrafodaLista"/>
        <w:spacing w:line="320" w:lineRule="exact"/>
        <w:jc w:val="both"/>
      </w:pPr>
    </w:p>
    <w:p w14:paraId="49C56D46" w14:textId="027EF738" w:rsidR="00224C5B" w:rsidRPr="00861F54" w:rsidRDefault="00224C5B" w:rsidP="00656089">
      <w:pPr>
        <w:pStyle w:val="PargrafodaLista"/>
        <w:numPr>
          <w:ilvl w:val="2"/>
          <w:numId w:val="8"/>
        </w:numPr>
        <w:spacing w:line="320" w:lineRule="exact"/>
        <w:ind w:left="0" w:firstLine="568"/>
        <w:jc w:val="both"/>
      </w:pPr>
      <w:r w:rsidRPr="00861F54">
        <w:rPr>
          <w:lang w:eastAsia="zh-CN"/>
        </w:rPr>
        <w:t>A Cedente encaminhará ao</w:t>
      </w:r>
      <w:r w:rsidR="006D3B9F">
        <w:rPr>
          <w:lang w:eastAsia="zh-CN"/>
        </w:rPr>
        <w:t>s</w:t>
      </w:r>
      <w:r w:rsidRPr="00861F54">
        <w:rPr>
          <w:lang w:eastAsia="zh-CN"/>
        </w:rPr>
        <w:t xml:space="preserve"> Cessionário</w:t>
      </w:r>
      <w:r w:rsidR="006D3B9F">
        <w:rPr>
          <w:lang w:eastAsia="zh-CN"/>
        </w:rPr>
        <w:t>s</w:t>
      </w:r>
      <w:r w:rsidRPr="00861F54">
        <w:rPr>
          <w:lang w:eastAsia="zh-CN"/>
        </w:rPr>
        <w:t xml:space="preserve"> (a) 1 (uma) via original do Contrato e/ou de seus eventuais aditamentos devidamente registrados ou averbados, conforme o caso, no prazo de até </w:t>
      </w:r>
      <w:r w:rsidR="006E3E38">
        <w:rPr>
          <w:lang w:eastAsia="zh-CN"/>
        </w:rPr>
        <w:t>3 (três</w:t>
      </w:r>
      <w:r w:rsidRPr="00861F54">
        <w:rPr>
          <w:lang w:eastAsia="zh-CN"/>
        </w:rPr>
        <w:t>) Dias Úteis contados da data do respectivo registro e/ou averbação</w:t>
      </w:r>
      <w:r w:rsidR="00117DA9" w:rsidRPr="00117DA9">
        <w:t xml:space="preserve"> </w:t>
      </w:r>
      <w:r w:rsidR="00117DA9" w:rsidRPr="00117DA9">
        <w:rPr>
          <w:lang w:eastAsia="zh-CN"/>
        </w:rPr>
        <w:t>no Cartório de Registro de Títulos e Documentos da Comarca da Cidade de São Paulo, Estado de São Paulo</w:t>
      </w:r>
      <w:r w:rsidRPr="00861F54">
        <w:rPr>
          <w:lang w:eastAsia="zh-CN"/>
        </w:rPr>
        <w:t xml:space="preserve"> (</w:t>
      </w:r>
      <w:bookmarkStart w:id="115" w:name="_Hlk42177912"/>
      <w:r w:rsidRPr="00861F54">
        <w:rPr>
          <w:lang w:eastAsia="zh-CN"/>
        </w:rPr>
        <w:t xml:space="preserve">b) uma cópia </w:t>
      </w:r>
      <w:r w:rsidR="00542EF5">
        <w:rPr>
          <w:lang w:eastAsia="zh-CN"/>
        </w:rPr>
        <w:t>simples</w:t>
      </w:r>
      <w:r w:rsidRPr="00861F54">
        <w:rPr>
          <w:lang w:eastAsia="zh-CN"/>
        </w:rPr>
        <w:t xml:space="preserve"> das notificações enviadas na forma dos itens (b), (c</w:t>
      </w:r>
      <w:r w:rsidR="00BF4C60" w:rsidRPr="00861F54">
        <w:rPr>
          <w:lang w:eastAsia="zh-CN"/>
        </w:rPr>
        <w:t>)</w:t>
      </w:r>
      <w:r w:rsidR="00BF4C60">
        <w:rPr>
          <w:lang w:eastAsia="zh-CN"/>
        </w:rPr>
        <w:t xml:space="preserve"> e</w:t>
      </w:r>
      <w:r w:rsidR="00BF4C60" w:rsidRPr="00861F54">
        <w:rPr>
          <w:lang w:eastAsia="zh-CN"/>
        </w:rPr>
        <w:t xml:space="preserve"> </w:t>
      </w:r>
      <w:r w:rsidRPr="00861F54">
        <w:rPr>
          <w:lang w:eastAsia="zh-CN"/>
        </w:rPr>
        <w:t>(d)</w:t>
      </w:r>
      <w:r w:rsidR="00514539">
        <w:rPr>
          <w:lang w:eastAsia="zh-CN"/>
        </w:rPr>
        <w:t xml:space="preserve"> </w:t>
      </w:r>
      <w:r w:rsidRPr="00861F54">
        <w:rPr>
          <w:lang w:eastAsia="zh-CN"/>
        </w:rPr>
        <w:t>da Cláusula 3.1 e do</w:t>
      </w:r>
      <w:del w:id="116" w:author="Camila  Santana Oliveira | Vieira Rezende" w:date="2022-01-11T18:16:00Z">
        <w:r w:rsidRPr="00861F54" w:rsidDel="00D2304B">
          <w:rPr>
            <w:lang w:eastAsia="zh-CN"/>
          </w:rPr>
          <w:delText>s</w:delText>
        </w:r>
      </w:del>
      <w:r w:rsidRPr="00861F54">
        <w:rPr>
          <w:lang w:eastAsia="zh-CN"/>
        </w:rPr>
        <w:t xml:space="preserve"> respectivo comprovante de entrega, no prazo de até </w:t>
      </w:r>
      <w:r w:rsidR="006E3E38">
        <w:rPr>
          <w:lang w:eastAsia="zh-CN"/>
        </w:rPr>
        <w:t>3</w:t>
      </w:r>
      <w:r w:rsidR="006E3E38" w:rsidRPr="00861F54">
        <w:rPr>
          <w:lang w:eastAsia="zh-CN"/>
        </w:rPr>
        <w:t xml:space="preserve"> </w:t>
      </w:r>
      <w:r w:rsidRPr="00861F54">
        <w:rPr>
          <w:lang w:eastAsia="zh-CN"/>
        </w:rPr>
        <w:t>(</w:t>
      </w:r>
      <w:r w:rsidR="006E3E38">
        <w:rPr>
          <w:lang w:eastAsia="zh-CN"/>
        </w:rPr>
        <w:t>três</w:t>
      </w:r>
      <w:r w:rsidRPr="00861F54">
        <w:rPr>
          <w:lang w:eastAsia="zh-CN"/>
        </w:rPr>
        <w:t>) Dias Úteis contados da data da entrega aos respectivos destinatários</w:t>
      </w:r>
      <w:r w:rsidR="00EE746E">
        <w:rPr>
          <w:lang w:eastAsia="zh-CN"/>
        </w:rPr>
        <w:t>.</w:t>
      </w:r>
    </w:p>
    <w:bookmarkEnd w:id="115"/>
    <w:p w14:paraId="5DA2254C" w14:textId="77777777" w:rsidR="008A623A" w:rsidRDefault="008A623A" w:rsidP="008A623A">
      <w:pPr>
        <w:spacing w:line="320" w:lineRule="exact"/>
        <w:jc w:val="both"/>
      </w:pPr>
    </w:p>
    <w:p w14:paraId="5FA525A5" w14:textId="4E3101A0" w:rsidR="008A623A" w:rsidRPr="008A623A" w:rsidRDefault="008A623A" w:rsidP="008A623A">
      <w:pPr>
        <w:pStyle w:val="PargrafodaLista"/>
        <w:numPr>
          <w:ilvl w:val="2"/>
          <w:numId w:val="8"/>
        </w:numPr>
        <w:spacing w:line="320" w:lineRule="exact"/>
        <w:ind w:left="0" w:firstLine="568"/>
        <w:jc w:val="both"/>
      </w:pPr>
      <w:r w:rsidRPr="00847319">
        <w:t>Sem prejuízo da caracterização de inadimplemento de obrigação não pecuniária nos termos</w:t>
      </w:r>
      <w:r w:rsidR="00546691">
        <w:t xml:space="preserve"> de cada Documento Garantido</w:t>
      </w:r>
      <w:r w:rsidRPr="00847319">
        <w:t xml:space="preserve">, caso a Cedente não promova os registros cabíveis nos termos e prazos previstos acima, os </w:t>
      </w:r>
      <w:r>
        <w:t xml:space="preserve">Cessionários </w:t>
      </w:r>
      <w:r w:rsidRPr="00847319">
        <w:t>ficarão autorizados a promover tais registros, às expensas da Cedente, que dever</w:t>
      </w:r>
      <w:r>
        <w:t>á</w:t>
      </w:r>
      <w:r w:rsidRPr="00847319">
        <w:t xml:space="preserve"> reembolsar os </w:t>
      </w:r>
      <w:r>
        <w:t xml:space="preserve">Cessionários </w:t>
      </w:r>
      <w:r w:rsidRPr="00847319">
        <w:t xml:space="preserve">em até </w:t>
      </w:r>
      <w:r>
        <w:t>5</w:t>
      </w:r>
      <w:r w:rsidRPr="00847319">
        <w:t xml:space="preserve"> (</w:t>
      </w:r>
      <w:r>
        <w:t>cinco</w:t>
      </w:r>
      <w:r w:rsidRPr="00847319">
        <w:t>) dias contados da apresentação da solicitação de reembolso de despesas acompanhada dos comprovantes aplicáveis</w:t>
      </w:r>
      <w:r>
        <w:t>.</w:t>
      </w:r>
    </w:p>
    <w:p w14:paraId="347C4A26" w14:textId="77777777" w:rsidR="008A623A" w:rsidRPr="00861F54" w:rsidRDefault="008A623A" w:rsidP="008A623A">
      <w:pPr>
        <w:pStyle w:val="Celso1"/>
        <w:widowControl/>
        <w:spacing w:line="320" w:lineRule="exact"/>
        <w:rPr>
          <w:rFonts w:ascii="Times New Roman" w:hAnsi="Times New Roman" w:cs="Times New Roman"/>
          <w:color w:val="000000"/>
        </w:rPr>
      </w:pPr>
    </w:p>
    <w:p w14:paraId="5A22FAB1" w14:textId="6A74D059" w:rsidR="004B389D" w:rsidRPr="00861F54" w:rsidRDefault="00224C5B" w:rsidP="00656089">
      <w:pPr>
        <w:pStyle w:val="PargrafodaLista"/>
        <w:numPr>
          <w:ilvl w:val="1"/>
          <w:numId w:val="8"/>
        </w:numPr>
        <w:spacing w:line="320" w:lineRule="exact"/>
        <w:ind w:left="0" w:hanging="11"/>
        <w:jc w:val="both"/>
      </w:pPr>
      <w:r w:rsidRPr="00861F54">
        <w:rPr>
          <w:b/>
          <w:bCs/>
        </w:rPr>
        <w:t>Constituição da Cessão Fiduciária em Garantia</w:t>
      </w:r>
      <w:r w:rsidRPr="00861F54">
        <w:t>. Mediante a consumação das obrigações estabelecidas na Cláusula 3.1, estará constituída a Cessão Fiduciária em Garantia em nome do</w:t>
      </w:r>
      <w:r w:rsidR="006D3B9F">
        <w:t>s</w:t>
      </w:r>
      <w:r w:rsidRPr="00861F54">
        <w:t xml:space="preserve"> Cessionário</w:t>
      </w:r>
      <w:r w:rsidR="006D3B9F">
        <w:t>s</w:t>
      </w:r>
      <w:r w:rsidRPr="00861F54">
        <w:t xml:space="preserve"> efetivando-se o desdobramento da posse e tornando-se a Cedente possuidora direta e o</w:t>
      </w:r>
      <w:r w:rsidR="006D3B9F">
        <w:t>s</w:t>
      </w:r>
      <w:r w:rsidRPr="00861F54">
        <w:t xml:space="preserve"> Cessionário</w:t>
      </w:r>
      <w:r w:rsidR="006D3B9F">
        <w:t>s</w:t>
      </w:r>
      <w:r w:rsidRPr="00861F54">
        <w:t xml:space="preserve"> possuidor</w:t>
      </w:r>
      <w:r w:rsidR="006D3B9F">
        <w:t>es</w:t>
      </w:r>
      <w:r w:rsidRPr="00861F54">
        <w:t xml:space="preserve"> indireto</w:t>
      </w:r>
      <w:r w:rsidR="008A623A">
        <w:t>s</w:t>
      </w:r>
      <w:r w:rsidRPr="00861F54">
        <w:t xml:space="preserve"> </w:t>
      </w:r>
      <w:bookmarkStart w:id="117" w:name="_Hlk504316843"/>
      <w:r w:rsidRPr="00861F54">
        <w:t>dos Direitos Creditórios Cedidos Fiduciariamente.</w:t>
      </w:r>
      <w:bookmarkEnd w:id="117"/>
    </w:p>
    <w:p w14:paraId="71DB9BE4" w14:textId="77777777" w:rsidR="004B389D" w:rsidRPr="00861F54" w:rsidRDefault="004B389D" w:rsidP="0088341C">
      <w:pPr>
        <w:pStyle w:val="PargrafodaLista"/>
        <w:spacing w:line="320" w:lineRule="exact"/>
        <w:ind w:left="0"/>
        <w:jc w:val="both"/>
      </w:pPr>
    </w:p>
    <w:p w14:paraId="353384DB" w14:textId="53D3CBC9" w:rsidR="004B389D" w:rsidRPr="00861F54" w:rsidRDefault="00224C5B" w:rsidP="00656089">
      <w:pPr>
        <w:pStyle w:val="PargrafodaLista"/>
        <w:numPr>
          <w:ilvl w:val="2"/>
          <w:numId w:val="8"/>
        </w:numPr>
        <w:spacing w:line="320" w:lineRule="exact"/>
        <w:ind w:left="0" w:firstLine="568"/>
        <w:jc w:val="both"/>
      </w:pPr>
      <w:r w:rsidRPr="00861F54">
        <w:rPr>
          <w:rFonts w:eastAsia="SimSun"/>
        </w:rPr>
        <w:t xml:space="preserve">A Cedente </w:t>
      </w:r>
      <w:r w:rsidRPr="00861F54">
        <w:t>obriga-se a dar cumprimento imediato a qualquer exigência legal resultante de mudança na lei aplicável que venha a ocorrer no futuro, necessária à preservação, constituição, aperfeiçoamento e prioridade absoluta da presente Cessão Fiduciária em Garantia, fornecendo a respectiva comprovação ao</w:t>
      </w:r>
      <w:r w:rsidR="006D3B9F">
        <w:t>s</w:t>
      </w:r>
      <w:r w:rsidRPr="00861F54">
        <w:t xml:space="preserve"> Cessionário</w:t>
      </w:r>
      <w:r w:rsidR="006D3B9F">
        <w:t>s</w:t>
      </w:r>
      <w:r w:rsidRPr="00861F54">
        <w:t xml:space="preserve"> (a) no prazo legal, quando houver, ou (b) na ausência de prazo legal, no prazo de até </w:t>
      </w:r>
      <w:r w:rsidR="004B389D" w:rsidRPr="00861F54">
        <w:t xml:space="preserve">20 (vinte) Dias Úteis </w:t>
      </w:r>
      <w:r w:rsidRPr="00861F54">
        <w:t xml:space="preserve">contados da ciência da Cedente da referida exigência, sendo certo que na ocorrência de necessidade de aditamento ao presente </w:t>
      </w:r>
      <w:r w:rsidRPr="00861F54">
        <w:lastRenderedPageBreak/>
        <w:t xml:space="preserve">Contrato, as Partes terão o prazo adicional de até </w:t>
      </w:r>
      <w:r w:rsidR="004B389D" w:rsidRPr="00861F54">
        <w:t>5</w:t>
      </w:r>
      <w:r w:rsidRPr="00861F54">
        <w:t xml:space="preserve"> (</w:t>
      </w:r>
      <w:r w:rsidR="004B389D" w:rsidRPr="00861F54">
        <w:t>cinco</w:t>
      </w:r>
      <w:r w:rsidRPr="00861F54">
        <w:t>) Dias Úteis para celebrar referido instrumento.</w:t>
      </w:r>
    </w:p>
    <w:p w14:paraId="0AC2A2D4" w14:textId="77777777" w:rsidR="004B389D" w:rsidRPr="00861F54" w:rsidRDefault="004B389D" w:rsidP="0088341C">
      <w:pPr>
        <w:pStyle w:val="PargrafodaLista"/>
        <w:spacing w:line="320" w:lineRule="exact"/>
        <w:ind w:left="568"/>
        <w:jc w:val="both"/>
      </w:pPr>
    </w:p>
    <w:p w14:paraId="3463CE84" w14:textId="631D8CCD" w:rsidR="00224C5B" w:rsidRPr="00861F54" w:rsidRDefault="00224C5B" w:rsidP="00656089">
      <w:pPr>
        <w:pStyle w:val="PargrafodaLista"/>
        <w:numPr>
          <w:ilvl w:val="2"/>
          <w:numId w:val="8"/>
        </w:numPr>
        <w:spacing w:line="320" w:lineRule="exact"/>
        <w:ind w:left="0" w:firstLine="568"/>
        <w:jc w:val="both"/>
      </w:pPr>
      <w:r w:rsidRPr="00861F54">
        <w:rPr>
          <w:rFonts w:eastAsia="SimSun"/>
        </w:rPr>
        <w:t xml:space="preserve">Sem prejuízo da aplicação das penalidades </w:t>
      </w:r>
      <w:r w:rsidR="004B389D" w:rsidRPr="00861F54">
        <w:rPr>
          <w:rFonts w:eastAsia="SimSun"/>
        </w:rPr>
        <w:t>dispostas</w:t>
      </w:r>
      <w:r w:rsidRPr="00861F54">
        <w:rPr>
          <w:rFonts w:eastAsia="SimSun"/>
        </w:rPr>
        <w:t xml:space="preserve"> no presente Contrato, o descumprimento, pela Cedente, das obrigações assumidas nesta Cláusula 3 não poderá ser usado para contestar a Cessão Fiduciária em Garantia objeto do presente Contrato.</w:t>
      </w:r>
    </w:p>
    <w:p w14:paraId="73F6655B" w14:textId="77777777" w:rsidR="00224C5B" w:rsidRPr="00861F54" w:rsidRDefault="00224C5B" w:rsidP="0088341C">
      <w:pPr>
        <w:pStyle w:val="PargrafodaLista"/>
        <w:spacing w:line="320" w:lineRule="exact"/>
        <w:ind w:left="709"/>
        <w:jc w:val="both"/>
      </w:pPr>
    </w:p>
    <w:p w14:paraId="4E9B583B" w14:textId="33F6EC63" w:rsidR="00224C5B" w:rsidRPr="00861F54" w:rsidRDefault="00224C5B" w:rsidP="00656089">
      <w:pPr>
        <w:pStyle w:val="PargrafodaLista"/>
        <w:numPr>
          <w:ilvl w:val="1"/>
          <w:numId w:val="8"/>
        </w:numPr>
        <w:spacing w:line="320" w:lineRule="exact"/>
        <w:ind w:left="0" w:hanging="11"/>
        <w:jc w:val="both"/>
      </w:pPr>
      <w:r w:rsidRPr="00861F54">
        <w:rPr>
          <w:b/>
          <w:bCs/>
        </w:rPr>
        <w:t>Documentos de Cobrança</w:t>
      </w:r>
      <w:r w:rsidRPr="00861F54">
        <w:t>. Com relação aos Créditos Cedidos, a Cedente obriga-se a:</w:t>
      </w:r>
    </w:p>
    <w:p w14:paraId="4DAC689D" w14:textId="77777777" w:rsidR="00224C5B" w:rsidRPr="00861F54" w:rsidRDefault="00224C5B" w:rsidP="0088341C">
      <w:pPr>
        <w:pStyle w:val="PargrafodaLista"/>
        <w:spacing w:line="320" w:lineRule="exact"/>
        <w:ind w:left="0"/>
        <w:jc w:val="both"/>
      </w:pPr>
    </w:p>
    <w:p w14:paraId="1BF6F85A" w14:textId="70D02FBC" w:rsidR="006655E9" w:rsidRPr="00861F54" w:rsidRDefault="006655E9" w:rsidP="00656089">
      <w:pPr>
        <w:pStyle w:val="PargrafodaLista"/>
        <w:numPr>
          <w:ilvl w:val="3"/>
          <w:numId w:val="8"/>
        </w:numPr>
        <w:spacing w:line="320" w:lineRule="exact"/>
        <w:ind w:left="709" w:firstLine="0"/>
        <w:jc w:val="both"/>
      </w:pPr>
      <w:r w:rsidRPr="00861F54">
        <w:t xml:space="preserve">Apresentar à respectiva contraparte de cada um dos Créditos Cedidos a competente nota fiscal/fatura/título </w:t>
      </w:r>
      <w:r w:rsidR="004B389D" w:rsidRPr="00861F54">
        <w:t xml:space="preserve">relacionado à cobrança dos Créditos Cedidos </w:t>
      </w:r>
      <w:r w:rsidRPr="00861F54">
        <w:t>(</w:t>
      </w:r>
      <w:r w:rsidR="00236F2D">
        <w:t>“</w:t>
      </w:r>
      <w:r w:rsidRPr="00861F54">
        <w:rPr>
          <w:u w:val="single"/>
        </w:rPr>
        <w:t>Documentos de Cobrança</w:t>
      </w:r>
      <w:r w:rsidR="00236F2D">
        <w:t>”</w:t>
      </w:r>
      <w:r w:rsidRPr="00861F54">
        <w:t>) e tomar todas as providências necessárias para que todos os pagamentos relacionados aos Créditos Cedidos sejam realizados na Conta Vinculada;</w:t>
      </w:r>
    </w:p>
    <w:p w14:paraId="6CA265C4" w14:textId="77777777" w:rsidR="006655E9" w:rsidRPr="00861F54" w:rsidRDefault="006655E9" w:rsidP="0088341C">
      <w:pPr>
        <w:pStyle w:val="PargrafodaLista"/>
        <w:spacing w:line="320" w:lineRule="exact"/>
        <w:ind w:left="709"/>
        <w:jc w:val="both"/>
      </w:pPr>
    </w:p>
    <w:p w14:paraId="2D26FE93" w14:textId="303FAD48" w:rsidR="006655E9" w:rsidRPr="00861F54" w:rsidRDefault="006655E9" w:rsidP="00656089">
      <w:pPr>
        <w:pStyle w:val="PargrafodaLista"/>
        <w:numPr>
          <w:ilvl w:val="3"/>
          <w:numId w:val="8"/>
        </w:numPr>
        <w:spacing w:line="320" w:lineRule="exact"/>
        <w:ind w:left="709" w:firstLine="0"/>
        <w:jc w:val="both"/>
      </w:pPr>
      <w:r w:rsidRPr="00861F54">
        <w:t xml:space="preserve">fazer com que passe a constar dos Documentos de Cobrança (observados os prazos previstos no Contrato de Concessão, no Contrato de Transmissão e na legislação aplicável, e com base em cada um dos avisos de crédito ou documentos equivalentes fornecidos pelo ONS à </w:t>
      </w:r>
      <w:r w:rsidR="004B389D" w:rsidRPr="00861F54">
        <w:t>Cedente</w:t>
      </w:r>
      <w:r w:rsidRPr="00861F54">
        <w:t>, discriminando cada um dos usuários do Projeto e os respectivos valores devidos por cada um deles (</w:t>
      </w:r>
      <w:r w:rsidR="00236F2D">
        <w:t>“</w:t>
      </w:r>
      <w:r w:rsidRPr="001D2379">
        <w:rPr>
          <w:u w:val="single"/>
        </w:rPr>
        <w:t>Aviso de Crédito do ONS</w:t>
      </w:r>
      <w:r w:rsidR="00236F2D">
        <w:t>”</w:t>
      </w:r>
      <w:r w:rsidRPr="00861F54">
        <w:t>) redação acerca da cessão fiduciária dos Direitos Creditórios e instrução inequívoca para que o usuário</w:t>
      </w:r>
      <w:r w:rsidR="008A623A" w:rsidRPr="008A623A">
        <w:t xml:space="preserve">, após a entrada em operação </w:t>
      </w:r>
      <w:r w:rsidR="008A623A">
        <w:t>do</w:t>
      </w:r>
      <w:r w:rsidR="008A623A" w:rsidRPr="008A623A">
        <w:t xml:space="preserve"> Projeto,</w:t>
      </w:r>
      <w:r w:rsidRPr="00861F54">
        <w:t xml:space="preserve"> realize os pagamentos decorrentes dos Créditos Cedidos exclusivamente na Conta Vinculada, independentemente da sua forma de cobrança, nos seguintes termos: ao </w:t>
      </w:r>
      <w:r w:rsidR="00236F2D">
        <w:t>“</w:t>
      </w:r>
      <w:r w:rsidRPr="001D2379">
        <w:rPr>
          <w:i/>
          <w:lang w:eastAsia="pt-BR"/>
        </w:rPr>
        <w:t xml:space="preserve">Os direitos creditórios objeto do presente título foram cedidos fiduciariamente pela </w:t>
      </w:r>
      <w:bookmarkStart w:id="118" w:name="_Hlk39600331"/>
      <w:r w:rsidR="00D40415" w:rsidRPr="00D40415">
        <w:rPr>
          <w:bCs/>
          <w:i/>
          <w:iCs/>
        </w:rPr>
        <w:t>FS</w:t>
      </w:r>
      <w:r w:rsidR="009E4BC8">
        <w:rPr>
          <w:bCs/>
        </w:rPr>
        <w:t xml:space="preserve"> </w:t>
      </w:r>
      <w:r w:rsidR="004B389D" w:rsidRPr="001D2379">
        <w:rPr>
          <w:i/>
          <w:lang w:eastAsia="pt-BR"/>
        </w:rPr>
        <w:t>Transmissora de Energia Elétrica S.A.</w:t>
      </w:r>
      <w:r w:rsidRPr="001D2379">
        <w:rPr>
          <w:i/>
          <w:lang w:eastAsia="pt-BR"/>
        </w:rPr>
        <w:t xml:space="preserve"> (</w:t>
      </w:r>
      <w:r w:rsidR="00236F2D">
        <w:rPr>
          <w:i/>
          <w:lang w:eastAsia="pt-BR"/>
        </w:rPr>
        <w:t>“</w:t>
      </w:r>
      <w:r w:rsidR="00D40415" w:rsidRPr="00D40415">
        <w:rPr>
          <w:i/>
          <w:u w:val="single"/>
          <w:lang w:eastAsia="pt-BR"/>
        </w:rPr>
        <w:t>FS</w:t>
      </w:r>
      <w:r w:rsidR="009E4BC8" w:rsidRPr="009E4BC8">
        <w:rPr>
          <w:i/>
          <w:u w:val="single"/>
          <w:lang w:eastAsia="pt-BR"/>
        </w:rPr>
        <w:t xml:space="preserve"> </w:t>
      </w:r>
      <w:r w:rsidR="0008128F" w:rsidRPr="001D2379">
        <w:rPr>
          <w:i/>
          <w:u w:val="single"/>
          <w:lang w:eastAsia="pt-BR"/>
        </w:rPr>
        <w:t>Transmissora</w:t>
      </w:r>
      <w:r w:rsidR="00236F2D">
        <w:rPr>
          <w:i/>
          <w:lang w:eastAsia="pt-BR"/>
        </w:rPr>
        <w:t>”</w:t>
      </w:r>
      <w:r w:rsidRPr="001D2379">
        <w:rPr>
          <w:i/>
          <w:lang w:eastAsia="pt-BR"/>
        </w:rPr>
        <w:t>)</w:t>
      </w:r>
      <w:bookmarkEnd w:id="118"/>
      <w:r w:rsidR="001D2379" w:rsidRPr="001D2379">
        <w:rPr>
          <w:i/>
          <w:lang w:eastAsia="pt-BR"/>
        </w:rPr>
        <w:t xml:space="preserve"> ao</w:t>
      </w:r>
      <w:r w:rsidRPr="001D2379">
        <w:rPr>
          <w:i/>
          <w:lang w:eastAsia="pt-BR"/>
        </w:rPr>
        <w:t xml:space="preserve"> </w:t>
      </w:r>
      <w:bookmarkStart w:id="119" w:name="_Hlk43251606"/>
      <w:r w:rsidR="001D2379" w:rsidRPr="001D2379">
        <w:rPr>
          <w:i/>
          <w:lang w:eastAsia="pt-BR"/>
        </w:rPr>
        <w:t>(i) Banco Santander (Brasil) S.A.</w:t>
      </w:r>
      <w:r w:rsidR="000861AB">
        <w:rPr>
          <w:i/>
          <w:lang w:eastAsia="pt-BR"/>
        </w:rPr>
        <w:t xml:space="preserve">; </w:t>
      </w:r>
      <w:r w:rsidR="001D2379" w:rsidRPr="001D2379">
        <w:rPr>
          <w:i/>
          <w:lang w:eastAsia="pt-BR"/>
        </w:rPr>
        <w:t>(</w:t>
      </w:r>
      <w:proofErr w:type="spellStart"/>
      <w:r w:rsidR="000861AB">
        <w:rPr>
          <w:i/>
          <w:lang w:eastAsia="pt-BR"/>
        </w:rPr>
        <w:t>i</w:t>
      </w:r>
      <w:r w:rsidR="001D2379" w:rsidRPr="001D2379">
        <w:rPr>
          <w:i/>
          <w:lang w:eastAsia="pt-BR"/>
        </w:rPr>
        <w:t>i</w:t>
      </w:r>
      <w:proofErr w:type="spellEnd"/>
      <w:r w:rsidR="001D2379" w:rsidRPr="001D2379">
        <w:rPr>
          <w:i/>
          <w:lang w:eastAsia="pt-BR"/>
        </w:rPr>
        <w:t>) Banco Sumitomo Mitsui Brasileiro S.A</w:t>
      </w:r>
      <w:r w:rsidR="00546691">
        <w:rPr>
          <w:i/>
          <w:lang w:eastAsia="pt-BR"/>
        </w:rPr>
        <w:t xml:space="preserve">.; e </w:t>
      </w:r>
      <w:r w:rsidR="00546691" w:rsidRPr="000A6D10">
        <w:rPr>
          <w:i/>
          <w:iCs/>
        </w:rPr>
        <w:t>(</w:t>
      </w:r>
      <w:proofErr w:type="spellStart"/>
      <w:r w:rsidR="00546691">
        <w:rPr>
          <w:i/>
          <w:iCs/>
        </w:rPr>
        <w:t>iii</w:t>
      </w:r>
      <w:proofErr w:type="spellEnd"/>
      <w:r w:rsidR="00546691" w:rsidRPr="000A6D10">
        <w:rPr>
          <w:i/>
          <w:iCs/>
        </w:rPr>
        <w:t>) aos</w:t>
      </w:r>
      <w:r w:rsidR="00546691" w:rsidRPr="00411564">
        <w:rPr>
          <w:i/>
          <w:iCs/>
        </w:rPr>
        <w:t xml:space="preserve"> titulares das </w:t>
      </w:r>
      <w:r w:rsidR="00546691" w:rsidRPr="00411564">
        <w:rPr>
          <w:i/>
        </w:rPr>
        <w:t xml:space="preserve">até </w:t>
      </w:r>
      <w:r w:rsidR="00546691">
        <w:rPr>
          <w:i/>
        </w:rPr>
        <w:t>7</w:t>
      </w:r>
      <w:r w:rsidR="00546691" w:rsidRPr="00827A83">
        <w:rPr>
          <w:i/>
        </w:rPr>
        <w:t>5.000 (se</w:t>
      </w:r>
      <w:r w:rsidR="00546691">
        <w:rPr>
          <w:i/>
        </w:rPr>
        <w:t>t</w:t>
      </w:r>
      <w:r w:rsidR="00546691" w:rsidRPr="00827A83">
        <w:rPr>
          <w:i/>
        </w:rPr>
        <w:t>enta e cinco mil)</w:t>
      </w:r>
      <w:r w:rsidR="00546691" w:rsidRPr="00BE4CB1">
        <w:rPr>
          <w:i/>
        </w:rPr>
        <w:t xml:space="preserve"> </w:t>
      </w:r>
      <w:r w:rsidR="00546691" w:rsidRPr="000A6D10">
        <w:rPr>
          <w:i/>
        </w:rPr>
        <w:t>debêntures da Primeira Emissão de Debêntures Simples, Não Conversíveis em Ações, da Espéci</w:t>
      </w:r>
      <w:r w:rsidR="00546691" w:rsidRPr="00827A83">
        <w:rPr>
          <w:i/>
        </w:rPr>
        <w:t>e Quirografária, com Garantias Reais e Garantia Fidejussória Adicionais, em Série Única, para Distribuição Pública, com Esforços Restritos de Distribuição, da Companhia, representados pela Simplific Pavarini Distribuidora de Títulos e Valores Mobiliários Ltda</w:t>
      </w:r>
      <w:r w:rsidR="00546691">
        <w:rPr>
          <w:i/>
        </w:rPr>
        <w:t>.</w:t>
      </w:r>
      <w:r w:rsidR="001D2379" w:rsidRPr="001D2379">
        <w:rPr>
          <w:i/>
          <w:lang w:eastAsia="pt-BR"/>
        </w:rPr>
        <w:t xml:space="preserve"> Os bens e direitos cedidos fiduciariamente não poderão ser, de qualquer forma, vendidos, cedidos, alienados, gravados ou onerados, sem a prévia e expressa anuência das instituições financeiras acima, exceto se permitido nos termos do </w:t>
      </w:r>
      <w:r w:rsidRPr="001D2379">
        <w:rPr>
          <w:i/>
        </w:rPr>
        <w:t>Contrato de Cessão Fiduciária e Vinculação de Direitos Creditórios em Garantia e Outras Avenças</w:t>
      </w:r>
      <w:r w:rsidRPr="001D2379">
        <w:rPr>
          <w:i/>
          <w:color w:val="000000"/>
        </w:rPr>
        <w:t xml:space="preserve">. </w:t>
      </w:r>
      <w:bookmarkEnd w:id="119"/>
      <w:r w:rsidRPr="001D2379">
        <w:rPr>
          <w:i/>
          <w:color w:val="000000"/>
        </w:rPr>
        <w:t xml:space="preserve">Todos os valores devidos à </w:t>
      </w:r>
      <w:r w:rsidR="00D40415" w:rsidRPr="00D40415">
        <w:rPr>
          <w:i/>
          <w:lang w:eastAsia="pt-BR"/>
        </w:rPr>
        <w:t xml:space="preserve">FS </w:t>
      </w:r>
      <w:r w:rsidR="0008128F" w:rsidRPr="001D2379">
        <w:rPr>
          <w:i/>
          <w:lang w:eastAsia="pt-BR"/>
        </w:rPr>
        <w:t xml:space="preserve">Transmissora </w:t>
      </w:r>
      <w:r w:rsidRPr="001D2379">
        <w:rPr>
          <w:i/>
          <w:color w:val="000000"/>
        </w:rPr>
        <w:t>deverão ser pagos somente na conta n.º</w:t>
      </w:r>
      <w:r w:rsidR="00FA1AC4" w:rsidRPr="001D2379">
        <w:rPr>
          <w:i/>
          <w:color w:val="000000"/>
        </w:rPr>
        <w:t> </w:t>
      </w:r>
      <w:r w:rsidR="009E4BC8">
        <w:rPr>
          <w:i/>
          <w:iCs/>
        </w:rPr>
        <w:t>[--]</w:t>
      </w:r>
      <w:r w:rsidR="00FA1AC4" w:rsidRPr="001D2379">
        <w:rPr>
          <w:i/>
          <w:iCs/>
        </w:rPr>
        <w:t>, agência </w:t>
      </w:r>
      <w:r w:rsidR="009E4BC8">
        <w:rPr>
          <w:i/>
          <w:iCs/>
        </w:rPr>
        <w:t>[--]</w:t>
      </w:r>
      <w:r w:rsidRPr="001D2379">
        <w:rPr>
          <w:i/>
          <w:color w:val="000000"/>
        </w:rPr>
        <w:t xml:space="preserve">, </w:t>
      </w:r>
      <w:r w:rsidR="009E4BC8">
        <w:rPr>
          <w:i/>
          <w:color w:val="000000"/>
        </w:rPr>
        <w:t>Banco [--]</w:t>
      </w:r>
      <w:r w:rsidRPr="001D2379">
        <w:rPr>
          <w:i/>
          <w:color w:val="000000"/>
        </w:rPr>
        <w:t xml:space="preserve">, </w:t>
      </w:r>
      <w:r w:rsidR="004B389D" w:rsidRPr="001D2379">
        <w:rPr>
          <w:i/>
          <w:color w:val="000000"/>
        </w:rPr>
        <w:t>de titularidade da</w:t>
      </w:r>
      <w:r w:rsidRPr="001D2379">
        <w:rPr>
          <w:i/>
          <w:color w:val="000000"/>
        </w:rPr>
        <w:t xml:space="preserve"> </w:t>
      </w:r>
      <w:r w:rsidR="00D40415" w:rsidRPr="00D40415">
        <w:rPr>
          <w:i/>
          <w:color w:val="000000"/>
        </w:rPr>
        <w:t>FS</w:t>
      </w:r>
      <w:r w:rsidR="009E4BC8" w:rsidRPr="009E4BC8">
        <w:rPr>
          <w:i/>
          <w:color w:val="000000"/>
        </w:rPr>
        <w:t xml:space="preserve"> </w:t>
      </w:r>
      <w:r w:rsidR="005E3286" w:rsidRPr="001D2379">
        <w:rPr>
          <w:i/>
          <w:color w:val="000000"/>
        </w:rPr>
        <w:t>Transmissora</w:t>
      </w:r>
      <w:r w:rsidR="004B389D" w:rsidRPr="001D2379">
        <w:rPr>
          <w:i/>
          <w:lang w:eastAsia="pt-BR"/>
        </w:rPr>
        <w:t xml:space="preserve">, </w:t>
      </w:r>
      <w:r w:rsidRPr="001D2379">
        <w:rPr>
          <w:i/>
          <w:color w:val="000000"/>
        </w:rPr>
        <w:t>sob pena de não serem considerados quitados</w:t>
      </w:r>
      <w:r w:rsidR="001D2379">
        <w:rPr>
          <w:i/>
          <w:color w:val="000000"/>
        </w:rPr>
        <w:t>.</w:t>
      </w:r>
      <w:r w:rsidR="00236F2D">
        <w:rPr>
          <w:i/>
          <w:iCs/>
          <w:color w:val="000000"/>
        </w:rPr>
        <w:t>”</w:t>
      </w:r>
      <w:r w:rsidRPr="001D2379">
        <w:rPr>
          <w:iCs/>
          <w:color w:val="000000"/>
        </w:rPr>
        <w:t xml:space="preserve">; e </w:t>
      </w:r>
    </w:p>
    <w:p w14:paraId="4C01164F" w14:textId="77777777" w:rsidR="006655E9" w:rsidRPr="00861F54" w:rsidRDefault="006655E9" w:rsidP="0088341C">
      <w:pPr>
        <w:pStyle w:val="PargrafodaLista"/>
        <w:spacing w:line="320" w:lineRule="exact"/>
        <w:ind w:left="709"/>
        <w:jc w:val="both"/>
      </w:pPr>
    </w:p>
    <w:p w14:paraId="60C1A46C" w14:textId="00A0439F" w:rsidR="006655E9" w:rsidRPr="00861F54" w:rsidRDefault="006655E9" w:rsidP="00656089">
      <w:pPr>
        <w:pStyle w:val="PargrafodaLista"/>
        <w:numPr>
          <w:ilvl w:val="3"/>
          <w:numId w:val="8"/>
        </w:numPr>
        <w:spacing w:line="320" w:lineRule="exact"/>
        <w:ind w:left="709" w:firstLine="0"/>
        <w:jc w:val="both"/>
      </w:pPr>
      <w:r w:rsidRPr="00861F54">
        <w:t xml:space="preserve">até o dia 15 (quinze) de cada mês, entregar </w:t>
      </w:r>
      <w:r w:rsidR="004B389D" w:rsidRPr="00861F54">
        <w:t>ao</w:t>
      </w:r>
      <w:r w:rsidR="006D3B9F">
        <w:t>s</w:t>
      </w:r>
      <w:r w:rsidR="004B389D" w:rsidRPr="00861F54">
        <w:t xml:space="preserve"> </w:t>
      </w:r>
      <w:r w:rsidR="00637827">
        <w:t>Cessionário</w:t>
      </w:r>
      <w:r w:rsidR="006D3B9F">
        <w:t>s</w:t>
      </w:r>
      <w:r w:rsidR="00637827">
        <w:t xml:space="preserve"> </w:t>
      </w:r>
      <w:r w:rsidRPr="00861F54">
        <w:t>cópia de cada um dos Documentos de Cobrança (acompanhados dos respectivos Avisos de Crédito do ONS, que embasaram a sua emissão) relativos ao mês anterior.</w:t>
      </w:r>
    </w:p>
    <w:p w14:paraId="7FCDA743" w14:textId="77777777" w:rsidR="006655E9" w:rsidRPr="00861F54" w:rsidRDefault="006655E9" w:rsidP="0088341C">
      <w:pPr>
        <w:pStyle w:val="PargrafodaLista"/>
        <w:spacing w:line="320" w:lineRule="exact"/>
      </w:pPr>
    </w:p>
    <w:p w14:paraId="3DEEB369" w14:textId="32B408C7" w:rsidR="00DC3428" w:rsidRPr="00DC3428" w:rsidRDefault="009B5DEE" w:rsidP="00656089">
      <w:pPr>
        <w:pStyle w:val="PargrafodaLista"/>
        <w:numPr>
          <w:ilvl w:val="1"/>
          <w:numId w:val="8"/>
        </w:numPr>
        <w:spacing w:line="320" w:lineRule="exact"/>
        <w:ind w:left="0" w:hanging="11"/>
        <w:jc w:val="both"/>
      </w:pPr>
      <w:r w:rsidRPr="00861F54">
        <w:rPr>
          <w:b/>
          <w:bCs/>
        </w:rPr>
        <w:t>Recebimento em Conta Diversa</w:t>
      </w:r>
      <w:r w:rsidRPr="00861F54">
        <w:t>. A Cedente obriga-se a e fará com que os Créditos Cedidos sejam pagos diretamente na Conta Vinculada</w:t>
      </w:r>
      <w:r w:rsidR="00913A9F">
        <w:t xml:space="preserve">, tomando todas as medidas necessárias perante os devedores dos Créditos Cedidos para </w:t>
      </w:r>
      <w:r w:rsidR="00F27F6E">
        <w:t xml:space="preserve">que </w:t>
      </w:r>
      <w:r w:rsidR="00913A9F">
        <w:t xml:space="preserve">os Créditos Cedidos sejam depositados única e exclusivamente na Conta Vinculada, inclusive </w:t>
      </w:r>
      <w:r w:rsidR="006E3E38">
        <w:t xml:space="preserve">cadastro da Conta Vinculada ou </w:t>
      </w:r>
      <w:r w:rsidR="00913A9F" w:rsidRPr="00913A9F">
        <w:t>alteração</w:t>
      </w:r>
      <w:r w:rsidR="006E3E38">
        <w:t xml:space="preserve"> </w:t>
      </w:r>
      <w:r w:rsidR="00913A9F" w:rsidRPr="00913A9F">
        <w:t xml:space="preserve">da conta cadastrada no sistema </w:t>
      </w:r>
      <w:r w:rsidR="006E3E38" w:rsidRPr="00913A9F">
        <w:t>d</w:t>
      </w:r>
      <w:r w:rsidR="006E3E38">
        <w:t>o</w:t>
      </w:r>
      <w:r w:rsidR="006E3E38" w:rsidRPr="00913A9F">
        <w:t xml:space="preserve"> </w:t>
      </w:r>
      <w:r w:rsidR="00913A9F" w:rsidRPr="00913A9F">
        <w:t>ONS</w:t>
      </w:r>
      <w:r w:rsidR="00913A9F">
        <w:t>. N</w:t>
      </w:r>
      <w:r w:rsidRPr="00861F54">
        <w:t>a hipótese de recebimento de forma diversa ou em conta diversa da Conta Vinculada,</w:t>
      </w:r>
      <w:r w:rsidR="00F27F6E">
        <w:t xml:space="preserve"> </w:t>
      </w:r>
      <w:r w:rsidRPr="00861F54">
        <w:t>deverá transferir tais Créditos Cedidos para a Conta Vinculada em até 1 (um) Dia Útil da data da verificação do seu recebimento, sem qualquer dedução ou desconto, independentemente de qualquer notificação ou outra formalidade para tanto</w:t>
      </w:r>
      <w:r w:rsidRPr="00861F54">
        <w:rPr>
          <w:color w:val="000000"/>
        </w:rPr>
        <w:t>.</w:t>
      </w:r>
    </w:p>
    <w:p w14:paraId="043F75D7" w14:textId="04E78766" w:rsidR="0088341C" w:rsidRDefault="0088341C" w:rsidP="0088341C">
      <w:pPr>
        <w:pStyle w:val="PargrafodaLista"/>
        <w:spacing w:line="320" w:lineRule="exact"/>
        <w:ind w:left="0"/>
        <w:jc w:val="both"/>
      </w:pPr>
    </w:p>
    <w:p w14:paraId="41420A87" w14:textId="77777777" w:rsidR="00DE1E6A" w:rsidRPr="00861F54" w:rsidRDefault="00DE1E6A" w:rsidP="0088341C">
      <w:pPr>
        <w:pStyle w:val="PargrafodaLista"/>
        <w:spacing w:line="320" w:lineRule="exact"/>
        <w:ind w:left="0"/>
        <w:jc w:val="both"/>
      </w:pPr>
    </w:p>
    <w:p w14:paraId="1321804B" w14:textId="77777777" w:rsidR="006655E9" w:rsidRPr="00861F54" w:rsidRDefault="006655E9" w:rsidP="00656089">
      <w:pPr>
        <w:pStyle w:val="PargrafodaLista"/>
        <w:numPr>
          <w:ilvl w:val="0"/>
          <w:numId w:val="8"/>
        </w:numPr>
        <w:spacing w:line="320" w:lineRule="exact"/>
        <w:ind w:left="0" w:firstLine="0"/>
        <w:jc w:val="both"/>
        <w:rPr>
          <w:rStyle w:val="Ttulo5Char3"/>
          <w:b w:val="0"/>
          <w:bCs w:val="0"/>
          <w:u w:val="none"/>
        </w:rPr>
      </w:pPr>
      <w:r w:rsidRPr="00861F54">
        <w:rPr>
          <w:rStyle w:val="Ttulo5Char3"/>
          <w:bCs w:val="0"/>
          <w:u w:val="none"/>
        </w:rPr>
        <w:t>CONTA VINCULADA</w:t>
      </w:r>
    </w:p>
    <w:p w14:paraId="07436E2E" w14:textId="77777777" w:rsidR="006655E9" w:rsidRPr="00861F54" w:rsidRDefault="006655E9" w:rsidP="0088341C">
      <w:pPr>
        <w:pStyle w:val="PargrafodaLista"/>
        <w:spacing w:line="320" w:lineRule="exact"/>
        <w:ind w:left="0"/>
        <w:jc w:val="both"/>
        <w:rPr>
          <w:rStyle w:val="Ttulo5Char3"/>
          <w:b w:val="0"/>
          <w:bCs w:val="0"/>
          <w:u w:val="none"/>
        </w:rPr>
      </w:pPr>
    </w:p>
    <w:p w14:paraId="40E67F47" w14:textId="6979BD6B" w:rsidR="006655E9" w:rsidRPr="00861F54" w:rsidRDefault="00272D9D" w:rsidP="00656089">
      <w:pPr>
        <w:pStyle w:val="PargrafodaLista"/>
        <w:numPr>
          <w:ilvl w:val="1"/>
          <w:numId w:val="8"/>
        </w:numPr>
        <w:spacing w:line="320" w:lineRule="exact"/>
        <w:ind w:left="0" w:hanging="11"/>
        <w:jc w:val="both"/>
      </w:pPr>
      <w:r w:rsidRPr="00861F54">
        <w:rPr>
          <w:b/>
          <w:bCs/>
        </w:rPr>
        <w:t>Abertura</w:t>
      </w:r>
      <w:r w:rsidRPr="00861F54">
        <w:t xml:space="preserve">. </w:t>
      </w:r>
      <w:r w:rsidR="006655E9" w:rsidRPr="00861F54">
        <w:t xml:space="preserve">A </w:t>
      </w:r>
      <w:r w:rsidR="009B5DEE" w:rsidRPr="00861F54">
        <w:t>Cedente</w:t>
      </w:r>
      <w:r w:rsidR="006655E9" w:rsidRPr="00861F54">
        <w:t xml:space="preserve">, neste ato, declara e garante que a Conta Vinculada se encontra devidamente aberta </w:t>
      </w:r>
      <w:r w:rsidR="00161615">
        <w:t>junto a</w:t>
      </w:r>
      <w:r w:rsidR="006655E9" w:rsidRPr="00861F54">
        <w:t xml:space="preserve">o </w:t>
      </w:r>
      <w:r w:rsidR="0062047C">
        <w:t>Banco Administrador</w:t>
      </w:r>
      <w:r w:rsidR="006655E9" w:rsidRPr="00861F54">
        <w:t xml:space="preserve">. </w:t>
      </w:r>
    </w:p>
    <w:p w14:paraId="3A0567D4" w14:textId="3AA3B5F3" w:rsidR="00272D9D" w:rsidRPr="00861F54" w:rsidRDefault="00272D9D" w:rsidP="0088341C">
      <w:pPr>
        <w:pStyle w:val="PargrafodaLista"/>
        <w:spacing w:line="320" w:lineRule="exact"/>
        <w:ind w:left="0"/>
        <w:jc w:val="both"/>
      </w:pPr>
    </w:p>
    <w:p w14:paraId="3AC988A0" w14:textId="60897A54" w:rsidR="00272D9D" w:rsidRPr="00861F54" w:rsidRDefault="00272D9D" w:rsidP="00656089">
      <w:pPr>
        <w:pStyle w:val="PargrafodaLista"/>
        <w:numPr>
          <w:ilvl w:val="1"/>
          <w:numId w:val="8"/>
        </w:numPr>
        <w:spacing w:line="320" w:lineRule="exact"/>
        <w:ind w:left="0" w:hanging="11"/>
        <w:jc w:val="both"/>
      </w:pPr>
      <w:r w:rsidRPr="00861F54">
        <w:rPr>
          <w:b/>
          <w:bCs/>
        </w:rPr>
        <w:t>Movimentação</w:t>
      </w:r>
      <w:r w:rsidRPr="00861F54">
        <w:t xml:space="preserve">. A Cedente instruirá e autorizará o </w:t>
      </w:r>
      <w:r w:rsidR="0062047C">
        <w:t>Banco Administrador</w:t>
      </w:r>
      <w:r w:rsidRPr="00861F54">
        <w:t xml:space="preserve"> a (a) administrar e movimentar a Conta Vinculada em estrita consonância com as disposições deste Contrato; e (b) acatar e cumprir integralmente todas as instruções do</w:t>
      </w:r>
      <w:r w:rsidR="006D3B9F">
        <w:t>s</w:t>
      </w:r>
      <w:r w:rsidRPr="00861F54">
        <w:t xml:space="preserve"> Cessionário</w:t>
      </w:r>
      <w:r w:rsidR="006D3B9F">
        <w:t>s</w:t>
      </w:r>
      <w:r w:rsidRPr="00861F54">
        <w:t xml:space="preserve"> relativas à Conta Vinculada, na hipótese de qualquer Obrigação Garantida deixar de ser cumprida pontual, integral e fielmente pela Cedente ou </w:t>
      </w:r>
      <w:r w:rsidR="007442BB">
        <w:t>ocorrendo qualquer das</w:t>
      </w:r>
      <w:r w:rsidR="001D2379">
        <w:t xml:space="preserve"> </w:t>
      </w:r>
      <w:r w:rsidR="001D2379" w:rsidRPr="001D2379">
        <w:t>Hipóteses de Devolução das Fianças</w:t>
      </w:r>
      <w:r w:rsidR="00546691">
        <w:t xml:space="preserve"> ou Evento de Vencimento Antecipado das Debêntures</w:t>
      </w:r>
      <w:r w:rsidR="00E603B9">
        <w:t xml:space="preserve"> e/ou das </w:t>
      </w:r>
      <w:proofErr w:type="spellStart"/>
      <w:r w:rsidR="00E603B9">
        <w:t>CCBs</w:t>
      </w:r>
      <w:proofErr w:type="spellEnd"/>
      <w:r w:rsidRPr="00861F54">
        <w:t>, sem prejuízo de qualquer outro direito do</w:t>
      </w:r>
      <w:r w:rsidR="006D3B9F">
        <w:t>s</w:t>
      </w:r>
      <w:r w:rsidRPr="00861F54">
        <w:t xml:space="preserve"> Cessionário</w:t>
      </w:r>
      <w:r w:rsidR="006D3B9F">
        <w:t>s</w:t>
      </w:r>
      <w:r w:rsidRPr="00861F54">
        <w:t xml:space="preserve"> decorrente de lei, </w:t>
      </w:r>
      <w:r w:rsidR="000E13BC">
        <w:t>do</w:t>
      </w:r>
      <w:r w:rsidR="000312F8">
        <w:t>s Documentos Garantidos</w:t>
      </w:r>
      <w:r w:rsidR="00DC3428">
        <w:t xml:space="preserve"> </w:t>
      </w:r>
      <w:r w:rsidRPr="00861F54">
        <w:t>ou do presente Contrato.</w:t>
      </w:r>
    </w:p>
    <w:p w14:paraId="608B33A5" w14:textId="77777777" w:rsidR="00272D9D" w:rsidRPr="00861F54" w:rsidRDefault="00272D9D" w:rsidP="0088341C">
      <w:pPr>
        <w:pStyle w:val="PargrafodaLista"/>
        <w:spacing w:line="320" w:lineRule="exact"/>
      </w:pPr>
    </w:p>
    <w:p w14:paraId="0F24A5A5" w14:textId="47015017" w:rsidR="00272D9D" w:rsidRPr="00861F54" w:rsidRDefault="00272D9D" w:rsidP="00656089">
      <w:pPr>
        <w:pStyle w:val="PargrafodaLista"/>
        <w:numPr>
          <w:ilvl w:val="2"/>
          <w:numId w:val="8"/>
        </w:numPr>
        <w:tabs>
          <w:tab w:val="left" w:pos="567"/>
        </w:tabs>
        <w:spacing w:line="320" w:lineRule="exact"/>
        <w:ind w:left="0" w:firstLine="567"/>
        <w:jc w:val="both"/>
      </w:pPr>
      <w:r w:rsidRPr="00861F54">
        <w:t>A partir da presente data, a Cedente está proibida de movimentar a Conta Vinculada para qualquer finalidade, inclusive emissão de cheques, saques, ordens de pagamento, transferências ou por qualquer outro modo, sem a anuência do</w:t>
      </w:r>
      <w:r w:rsidR="006D3B9F">
        <w:t>s</w:t>
      </w:r>
      <w:r w:rsidRPr="00861F54">
        <w:t xml:space="preserve"> Cessionário</w:t>
      </w:r>
      <w:r w:rsidR="006D3B9F">
        <w:t>s</w:t>
      </w:r>
      <w:r w:rsidRPr="00861F54">
        <w:t>, devendo a movimentação da Conta Vinculada se dar exclusivamente na forma estabelecida neste Contrato.</w:t>
      </w:r>
      <w:bookmarkStart w:id="120" w:name="_DV_M106"/>
      <w:bookmarkStart w:id="121" w:name="_DV_M107"/>
      <w:bookmarkStart w:id="122" w:name="_Toc132460173"/>
      <w:bookmarkStart w:id="123" w:name="_Toc132460543"/>
      <w:bookmarkStart w:id="124" w:name="_Toc132460636"/>
      <w:bookmarkStart w:id="125" w:name="_Toc132461005"/>
      <w:bookmarkStart w:id="126" w:name="_Toc132463954"/>
      <w:bookmarkStart w:id="127" w:name="_Toc132715017"/>
      <w:bookmarkStart w:id="128" w:name="_Toc133242927"/>
      <w:bookmarkStart w:id="129" w:name="_Toc133243199"/>
      <w:bookmarkStart w:id="130" w:name="_Toc133243604"/>
      <w:bookmarkEnd w:id="120"/>
      <w:bookmarkEnd w:id="121"/>
    </w:p>
    <w:p w14:paraId="145A0AF3" w14:textId="77777777" w:rsidR="00272D9D" w:rsidRPr="00861F54" w:rsidRDefault="00272D9D" w:rsidP="0088341C">
      <w:pPr>
        <w:pStyle w:val="PargrafodaLista"/>
        <w:tabs>
          <w:tab w:val="left" w:pos="567"/>
        </w:tabs>
        <w:spacing w:line="320" w:lineRule="exact"/>
        <w:ind w:left="567"/>
        <w:jc w:val="both"/>
      </w:pPr>
    </w:p>
    <w:p w14:paraId="7832B31A" w14:textId="334191AF" w:rsidR="00272D9D" w:rsidRPr="00861F54" w:rsidRDefault="00272D9D" w:rsidP="00656089">
      <w:pPr>
        <w:pStyle w:val="PargrafodaLista"/>
        <w:numPr>
          <w:ilvl w:val="2"/>
          <w:numId w:val="8"/>
        </w:numPr>
        <w:tabs>
          <w:tab w:val="left" w:pos="567"/>
        </w:tabs>
        <w:spacing w:line="320" w:lineRule="exact"/>
        <w:ind w:left="0" w:firstLine="567"/>
        <w:jc w:val="both"/>
      </w:pPr>
      <w:bookmarkStart w:id="131" w:name="_DV_M80"/>
      <w:bookmarkStart w:id="132" w:name="_DV_M206"/>
      <w:bookmarkStart w:id="133" w:name="_DV_M99"/>
      <w:bookmarkStart w:id="134" w:name="_DV_M60"/>
      <w:bookmarkStart w:id="135" w:name="_DV_M61"/>
      <w:bookmarkStart w:id="136" w:name="_DV_M62"/>
      <w:bookmarkStart w:id="137" w:name="_DV_M78"/>
      <w:bookmarkStart w:id="138" w:name="_DV_M100"/>
      <w:bookmarkStart w:id="139" w:name="_DV_M10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r w:rsidRPr="00861F54">
        <w:t xml:space="preserve">Salvo na hipótese de (a) qualquer Obrigação Garantida deixar de ser cumprida pontual, integral e fielmente pela Cedente ou (b) </w:t>
      </w:r>
      <w:r w:rsidR="007442BB">
        <w:t xml:space="preserve">ocorrência de quaisquer </w:t>
      </w:r>
      <w:r w:rsidR="001D2379" w:rsidRPr="001D2379">
        <w:t>Hipóteses de Devolução das Fianças</w:t>
      </w:r>
      <w:r w:rsidR="000312F8">
        <w:t xml:space="preserve"> ou Evento de Vencimento Antecipado das Debêntures</w:t>
      </w:r>
      <w:r w:rsidR="00E603B9">
        <w:t xml:space="preserve"> e/ou das </w:t>
      </w:r>
      <w:proofErr w:type="spellStart"/>
      <w:r w:rsidR="00E603B9">
        <w:t>CCBs</w:t>
      </w:r>
      <w:proofErr w:type="spellEnd"/>
      <w:r w:rsidRPr="00861F54">
        <w:t xml:space="preserve">, </w:t>
      </w:r>
      <w:r w:rsidR="009C1B0A">
        <w:t xml:space="preserve">as Partes farão </w:t>
      </w:r>
      <w:r w:rsidRPr="00861F54">
        <w:t xml:space="preserve">com que o </w:t>
      </w:r>
      <w:r w:rsidR="0062047C">
        <w:t>Banco Administrador</w:t>
      </w:r>
      <w:r w:rsidRPr="00861F54">
        <w:t xml:space="preserve"> (i) aplique os Fundos Cedidos da Conta Vinculada, total ou parcialmente, em qualquer dos Investimentos Autorizados; e/ou (</w:t>
      </w:r>
      <w:proofErr w:type="spellStart"/>
      <w:r w:rsidRPr="00861F54">
        <w:t>ii</w:t>
      </w:r>
      <w:proofErr w:type="spellEnd"/>
      <w:r w:rsidRPr="00861F54">
        <w:t xml:space="preserve">) </w:t>
      </w:r>
      <w:r w:rsidR="009C1B0A">
        <w:t xml:space="preserve">transfira </w:t>
      </w:r>
      <w:r w:rsidRPr="00861F54">
        <w:t>os Fundos Cedidos para a Conta de Livre Movimentação, observado o disposto na</w:t>
      </w:r>
      <w:r w:rsidR="00D2403B">
        <w:t>s</w:t>
      </w:r>
      <w:r w:rsidRPr="00861F54">
        <w:t xml:space="preserve"> Cláusula</w:t>
      </w:r>
      <w:r w:rsidR="00D2403B">
        <w:t>s</w:t>
      </w:r>
      <w:r w:rsidRPr="00861F54">
        <w:t xml:space="preserve"> 4.</w:t>
      </w:r>
      <w:r w:rsidR="00C51723">
        <w:t>4</w:t>
      </w:r>
      <w:r w:rsidRPr="00861F54">
        <w:t>.</w:t>
      </w:r>
      <w:r w:rsidR="00D2403B">
        <w:t xml:space="preserve"> e 4.</w:t>
      </w:r>
      <w:r w:rsidR="00C51723">
        <w:t>5</w:t>
      </w:r>
      <w:r w:rsidR="00D2403B">
        <w:t>.</w:t>
      </w:r>
    </w:p>
    <w:p w14:paraId="4C0DF617" w14:textId="77777777" w:rsidR="00272D9D" w:rsidRPr="00861F54" w:rsidRDefault="00272D9D" w:rsidP="0088341C">
      <w:pPr>
        <w:pStyle w:val="PargrafodaLista"/>
        <w:spacing w:line="320" w:lineRule="exact"/>
      </w:pPr>
    </w:p>
    <w:p w14:paraId="6851FD31" w14:textId="1969967D" w:rsidR="00272D9D" w:rsidRPr="00861F54" w:rsidRDefault="00272D9D" w:rsidP="00656089">
      <w:pPr>
        <w:pStyle w:val="PargrafodaLista"/>
        <w:numPr>
          <w:ilvl w:val="1"/>
          <w:numId w:val="8"/>
        </w:numPr>
        <w:spacing w:line="320" w:lineRule="exact"/>
        <w:ind w:left="0" w:hanging="11"/>
        <w:jc w:val="both"/>
      </w:pPr>
      <w:r w:rsidRPr="00861F54">
        <w:rPr>
          <w:b/>
          <w:bCs/>
        </w:rPr>
        <w:t>Investimentos Autorizados</w:t>
      </w:r>
      <w:r w:rsidRPr="00861F54">
        <w:t xml:space="preserve">. Os Investimentos Autorizados serão remunerados de acordo com as taxas compatíveis com as praticadas para tais investimentos nas datas e épocas em que ocorrerem. As Partes reconhecem e concordam expressamente que nenhuma das Partes será responsável por quaisquer perdas, inclusive quaisquer diminuições nos valores dos Fundos </w:t>
      </w:r>
      <w:r w:rsidRPr="00861F54">
        <w:lastRenderedPageBreak/>
        <w:t>Cedidos, decorrentes da realização de Investimentos Autorizados, sejam resultantes de oscilações, perda ou falta de rentabilidade, ágios ou deságios ou qualquer outro motivo.</w:t>
      </w:r>
    </w:p>
    <w:p w14:paraId="2C6B1DF0" w14:textId="77777777" w:rsidR="00272D9D" w:rsidRPr="00861F54" w:rsidRDefault="00272D9D" w:rsidP="0088341C">
      <w:pPr>
        <w:pStyle w:val="PargrafodaLista"/>
        <w:spacing w:line="320" w:lineRule="exact"/>
      </w:pPr>
    </w:p>
    <w:p w14:paraId="7E035DCA" w14:textId="3217A502" w:rsidR="00D367BF" w:rsidRPr="00861F54" w:rsidRDefault="00272D9D" w:rsidP="00656089">
      <w:pPr>
        <w:pStyle w:val="PargrafodaLista"/>
        <w:numPr>
          <w:ilvl w:val="2"/>
          <w:numId w:val="8"/>
        </w:numPr>
        <w:tabs>
          <w:tab w:val="left" w:pos="567"/>
        </w:tabs>
        <w:spacing w:line="320" w:lineRule="exact"/>
        <w:ind w:left="0" w:firstLine="567"/>
        <w:jc w:val="both"/>
        <w:rPr>
          <w:b/>
        </w:rPr>
      </w:pPr>
      <w:r w:rsidRPr="00861F54">
        <w:t>O</w:t>
      </w:r>
      <w:r w:rsidR="006D3B9F">
        <w:t>s</w:t>
      </w:r>
      <w:r w:rsidRPr="00861F54">
        <w:t xml:space="preserve"> Cessionário</w:t>
      </w:r>
      <w:r w:rsidR="006D3B9F">
        <w:t>s</w:t>
      </w:r>
      <w:r w:rsidRPr="00861F54">
        <w:t xml:space="preserve"> não ter</w:t>
      </w:r>
      <w:r w:rsidR="006D3B9F">
        <w:t>ão</w:t>
      </w:r>
      <w:r w:rsidRPr="00861F54">
        <w:t xml:space="preserve"> qualquer responsabilidade com relação a quaisquer prejuízos, reclamações, pretensões, demandas, tributos ou despesas, resultantes do investimento, reinvestimento, liquidação ou resgate dos Investimentos Autorizados, inclusive qualquer responsabilidade por quaisquer demoras ou antecipações na aplicação ou liquidação ou resgate dos Investimentos Autorizados, ou quaisquer lucros cessantes inerentes a tais demoras ou antecipações.</w:t>
      </w:r>
      <w:bookmarkStart w:id="140" w:name="_DV_M103"/>
      <w:bookmarkEnd w:id="140"/>
    </w:p>
    <w:p w14:paraId="32AEC189" w14:textId="77777777" w:rsidR="00D367BF" w:rsidRPr="00861F54" w:rsidRDefault="00D367BF" w:rsidP="0088341C">
      <w:pPr>
        <w:pStyle w:val="PargrafodaLista"/>
        <w:tabs>
          <w:tab w:val="left" w:pos="567"/>
        </w:tabs>
        <w:spacing w:line="320" w:lineRule="exact"/>
        <w:ind w:left="567"/>
        <w:jc w:val="both"/>
        <w:rPr>
          <w:b/>
        </w:rPr>
      </w:pPr>
    </w:p>
    <w:p w14:paraId="3D649B53" w14:textId="2FA6B9C8" w:rsidR="00D367BF" w:rsidRPr="00861F54" w:rsidRDefault="00272D9D" w:rsidP="00656089">
      <w:pPr>
        <w:pStyle w:val="PargrafodaLista"/>
        <w:numPr>
          <w:ilvl w:val="2"/>
          <w:numId w:val="8"/>
        </w:numPr>
        <w:tabs>
          <w:tab w:val="left" w:pos="567"/>
        </w:tabs>
        <w:spacing w:line="320" w:lineRule="exact"/>
        <w:ind w:left="0" w:firstLine="567"/>
        <w:jc w:val="both"/>
        <w:rPr>
          <w:b/>
        </w:rPr>
      </w:pPr>
      <w:r w:rsidRPr="00861F54">
        <w:t>Todos os Fundos Cedidos aplicados ou investidos a partir da Conta Vinculada, enquanto bloqueados na forma da Cláusula 4.</w:t>
      </w:r>
      <w:r w:rsidR="00C51723">
        <w:t>5</w:t>
      </w:r>
      <w:r w:rsidRPr="00861F54">
        <w:t>, somente poderão ser resgatados para serem investidos em outros Investimentos Autorizados e/ou para pagamento das obrigações de pagamento devidas pela Cedente em razão das Obrigações Garantidas, sendo expressamente vedada qualquer transferência para qualquer outra conta inclusive para a Conta de Livre Movimentação.</w:t>
      </w:r>
      <w:bookmarkStart w:id="141" w:name="_DV_M104"/>
      <w:bookmarkStart w:id="142" w:name="_Toc132463139"/>
      <w:bookmarkStart w:id="143" w:name="_Toc132463981"/>
      <w:bookmarkStart w:id="144" w:name="_Toc132715047"/>
      <w:bookmarkStart w:id="145" w:name="_Toc133242955"/>
      <w:bookmarkStart w:id="146" w:name="_Toc133243227"/>
      <w:bookmarkStart w:id="147" w:name="_Toc133243635"/>
      <w:bookmarkEnd w:id="141"/>
    </w:p>
    <w:p w14:paraId="57A79432" w14:textId="77777777" w:rsidR="00D367BF" w:rsidRPr="00861F54" w:rsidRDefault="00D367BF" w:rsidP="0088341C">
      <w:pPr>
        <w:pStyle w:val="PargrafodaLista"/>
        <w:spacing w:line="320" w:lineRule="exact"/>
      </w:pPr>
    </w:p>
    <w:bookmarkEnd w:id="142"/>
    <w:bookmarkEnd w:id="143"/>
    <w:bookmarkEnd w:id="144"/>
    <w:bookmarkEnd w:id="145"/>
    <w:bookmarkEnd w:id="146"/>
    <w:bookmarkEnd w:id="147"/>
    <w:p w14:paraId="551F8EB7" w14:textId="4C77AE92" w:rsidR="00272D9D" w:rsidRPr="00D2403B" w:rsidRDefault="00272D9D" w:rsidP="00656089">
      <w:pPr>
        <w:pStyle w:val="PargrafodaLista"/>
        <w:numPr>
          <w:ilvl w:val="2"/>
          <w:numId w:val="8"/>
        </w:numPr>
        <w:tabs>
          <w:tab w:val="left" w:pos="567"/>
        </w:tabs>
        <w:spacing w:line="320" w:lineRule="exact"/>
        <w:ind w:left="0" w:firstLine="567"/>
        <w:jc w:val="both"/>
        <w:rPr>
          <w:b/>
        </w:rPr>
      </w:pPr>
      <w:r w:rsidRPr="00861F54">
        <w:t>Quaisquer Investimentos Autorizados poderão ser resgatados e/ou liquidados (sem levar em consideração a data de vencimento), sempre que for necessário para efetuar qualquer pagamento ou transferência prevista neste Contrato</w:t>
      </w:r>
      <w:r w:rsidR="00DC3428">
        <w:t xml:space="preserve"> ou</w:t>
      </w:r>
      <w:r w:rsidRPr="00861F54">
        <w:t xml:space="preserve"> </w:t>
      </w:r>
      <w:r w:rsidR="000312F8">
        <w:t>nos Documentos Garantidos</w:t>
      </w:r>
      <w:r w:rsidRPr="00861F54">
        <w:t>.</w:t>
      </w:r>
    </w:p>
    <w:p w14:paraId="32850C02" w14:textId="77777777" w:rsidR="002D5497" w:rsidRPr="001D2379" w:rsidRDefault="002D5497" w:rsidP="001D2379">
      <w:pPr>
        <w:jc w:val="both"/>
        <w:rPr>
          <w:bCs/>
        </w:rPr>
      </w:pPr>
    </w:p>
    <w:p w14:paraId="22107E22" w14:textId="21BB79E2" w:rsidR="00D2403B" w:rsidRPr="009C1B0A" w:rsidRDefault="00D2403B" w:rsidP="00656089">
      <w:pPr>
        <w:pStyle w:val="PargrafodaLista"/>
        <w:numPr>
          <w:ilvl w:val="1"/>
          <w:numId w:val="8"/>
        </w:numPr>
        <w:spacing w:line="320" w:lineRule="exact"/>
        <w:ind w:left="0" w:hanging="11"/>
        <w:jc w:val="both"/>
        <w:rPr>
          <w:b/>
        </w:rPr>
      </w:pPr>
      <w:r w:rsidRPr="009C1B0A">
        <w:rPr>
          <w:b/>
        </w:rPr>
        <w:t>Liberação de Recursos oriundos do Contrato de Concessão e dos Contratos de Transmissão.</w:t>
      </w:r>
      <w:r w:rsidRPr="009C1B0A">
        <w:rPr>
          <w:bCs/>
        </w:rPr>
        <w:t xml:space="preserve"> </w:t>
      </w:r>
      <w:r w:rsidR="009C1B0A" w:rsidRPr="009C1B0A">
        <w:rPr>
          <w:bCs/>
        </w:rPr>
        <w:t>Observado o disposto na Cláusula 4.2.2 e na Cláusula 4.</w:t>
      </w:r>
      <w:r w:rsidR="00C51723">
        <w:rPr>
          <w:bCs/>
        </w:rPr>
        <w:t>5</w:t>
      </w:r>
      <w:r w:rsidR="009C1B0A">
        <w:rPr>
          <w:bCs/>
        </w:rPr>
        <w:t>, o</w:t>
      </w:r>
      <w:r w:rsidRPr="009C1B0A">
        <w:rPr>
          <w:bCs/>
        </w:rPr>
        <w:t xml:space="preserve">s </w:t>
      </w:r>
      <w:del w:id="148" w:author="Julio Alvarenga Meirelles" w:date="2022-01-10T23:06:00Z">
        <w:r w:rsidR="00AB4B00" w:rsidDel="00B60763">
          <w:rPr>
            <w:bCs/>
          </w:rPr>
          <w:delText xml:space="preserve"> </w:delText>
        </w:r>
      </w:del>
      <w:r w:rsidR="00AB4B00">
        <w:rPr>
          <w:bCs/>
        </w:rPr>
        <w:t>Créditos Cedidos</w:t>
      </w:r>
      <w:r w:rsidRPr="009C1B0A">
        <w:rPr>
          <w:bCs/>
        </w:rPr>
        <w:t xml:space="preserve"> serão </w:t>
      </w:r>
      <w:r w:rsidR="009C1B0A">
        <w:rPr>
          <w:bCs/>
        </w:rPr>
        <w:t xml:space="preserve">(i) </w:t>
      </w:r>
      <w:r w:rsidR="009C1B0A" w:rsidRPr="00CB45F5">
        <w:rPr>
          <w:bCs/>
        </w:rPr>
        <w:t>aplicados, total ou parcialmente, em qualquer dos Investimentos Autorizados</w:t>
      </w:r>
      <w:r w:rsidRPr="009C1B0A">
        <w:rPr>
          <w:bCs/>
        </w:rPr>
        <w:t>,</w:t>
      </w:r>
      <w:r w:rsidR="009C1B0A">
        <w:rPr>
          <w:bCs/>
        </w:rPr>
        <w:t xml:space="preserve"> e/ou (</w:t>
      </w:r>
      <w:proofErr w:type="spellStart"/>
      <w:r w:rsidR="009C1B0A">
        <w:rPr>
          <w:bCs/>
        </w:rPr>
        <w:t>ii</w:t>
      </w:r>
      <w:proofErr w:type="spellEnd"/>
      <w:r w:rsidR="009C1B0A">
        <w:rPr>
          <w:bCs/>
        </w:rPr>
        <w:t xml:space="preserve">) </w:t>
      </w:r>
      <w:r w:rsidR="009C1B0A" w:rsidRPr="009C1B0A">
        <w:rPr>
          <w:bCs/>
        </w:rPr>
        <w:t xml:space="preserve">liberados </w:t>
      </w:r>
      <w:r w:rsidR="00412DCF">
        <w:rPr>
          <w:bCs/>
        </w:rPr>
        <w:t>automaticamente para a</w:t>
      </w:r>
      <w:r w:rsidR="009C1B0A" w:rsidRPr="009C1B0A">
        <w:rPr>
          <w:bCs/>
        </w:rPr>
        <w:t xml:space="preserve"> Conta de Livre Movimentação</w:t>
      </w:r>
      <w:r w:rsidR="009C1B0A">
        <w:rPr>
          <w:bCs/>
        </w:rPr>
        <w:t>,</w:t>
      </w:r>
      <w:r w:rsidRPr="009C1B0A">
        <w:rPr>
          <w:bCs/>
        </w:rPr>
        <w:t xml:space="preserve"> </w:t>
      </w:r>
      <w:r w:rsidR="00412DCF">
        <w:rPr>
          <w:bCs/>
        </w:rPr>
        <w:t xml:space="preserve">na medida em que tal liberação automática seja permitida </w:t>
      </w:r>
      <w:r w:rsidR="00193C4D">
        <w:rPr>
          <w:bCs/>
        </w:rPr>
        <w:t>por este Contrato</w:t>
      </w:r>
      <w:r w:rsidR="00412DCF">
        <w:rPr>
          <w:bCs/>
        </w:rPr>
        <w:t xml:space="preserve"> ou, caso a liberação automática não seja possível, </w:t>
      </w:r>
      <w:r w:rsidR="009C1B0A">
        <w:rPr>
          <w:bCs/>
        </w:rPr>
        <w:t xml:space="preserve">conforme orientação da Cedente e </w:t>
      </w:r>
      <w:r w:rsidRPr="009C1B0A">
        <w:rPr>
          <w:bCs/>
        </w:rPr>
        <w:t>mediante</w:t>
      </w:r>
      <w:del w:id="149" w:author="Julio Alvarenga Meirelles" w:date="2022-01-10T23:06:00Z">
        <w:r w:rsidRPr="009C1B0A" w:rsidDel="00B60763">
          <w:rPr>
            <w:bCs/>
          </w:rPr>
          <w:delText xml:space="preserve"> </w:delText>
        </w:r>
      </w:del>
      <w:r w:rsidR="007442BB">
        <w:rPr>
          <w:bCs/>
        </w:rPr>
        <w:t xml:space="preserve"> autorização </w:t>
      </w:r>
      <w:r w:rsidRPr="00861F54">
        <w:t xml:space="preserve">escrita assinada </w:t>
      </w:r>
      <w:r w:rsidR="00412DCF">
        <w:t>p</w:t>
      </w:r>
      <w:r w:rsidR="006D3B9F">
        <w:t xml:space="preserve">or </w:t>
      </w:r>
      <w:r w:rsidR="00193C4D">
        <w:t>todos os</w:t>
      </w:r>
      <w:r w:rsidR="00412DCF">
        <w:t xml:space="preserve"> Cessionário</w:t>
      </w:r>
      <w:r w:rsidR="006D3B9F">
        <w:t>s</w:t>
      </w:r>
      <w:r w:rsidR="00412DCF">
        <w:t xml:space="preserve"> </w:t>
      </w:r>
      <w:r w:rsidRPr="00861F54">
        <w:t xml:space="preserve">ao </w:t>
      </w:r>
      <w:r w:rsidR="0062047C">
        <w:t>Banco Administrador</w:t>
      </w:r>
      <w:r w:rsidR="00412DCF">
        <w:t xml:space="preserve">, </w:t>
      </w:r>
      <w:r w:rsidR="002D5497">
        <w:t>observado o disposto nas Cláusulas 4.</w:t>
      </w:r>
      <w:r w:rsidR="00C51723">
        <w:t>5</w:t>
      </w:r>
      <w:r w:rsidR="002D5497">
        <w:t xml:space="preserve"> e 7</w:t>
      </w:r>
      <w:r w:rsidR="009C1B0A">
        <w:t>.</w:t>
      </w:r>
      <w:r w:rsidR="00B07487">
        <w:t xml:space="preserve"> </w:t>
      </w:r>
    </w:p>
    <w:p w14:paraId="36B2E90F" w14:textId="77777777" w:rsidR="00272D9D" w:rsidRPr="00861F54" w:rsidRDefault="00272D9D" w:rsidP="0088341C">
      <w:pPr>
        <w:pStyle w:val="PargrafodaLista"/>
        <w:tabs>
          <w:tab w:val="left" w:pos="1134"/>
        </w:tabs>
        <w:spacing w:line="320" w:lineRule="exact"/>
        <w:ind w:left="0"/>
        <w:jc w:val="both"/>
      </w:pPr>
    </w:p>
    <w:p w14:paraId="08A3B17B" w14:textId="3D6A0334" w:rsidR="00272D9D" w:rsidRPr="00861F54" w:rsidRDefault="00272D9D" w:rsidP="00656089">
      <w:pPr>
        <w:pStyle w:val="PargrafodaLista"/>
        <w:numPr>
          <w:ilvl w:val="1"/>
          <w:numId w:val="8"/>
        </w:numPr>
        <w:spacing w:line="320" w:lineRule="exact"/>
        <w:ind w:left="0" w:hanging="11"/>
        <w:jc w:val="both"/>
      </w:pPr>
      <w:r w:rsidRPr="00861F54">
        <w:rPr>
          <w:b/>
          <w:bCs/>
          <w:color w:val="000000"/>
        </w:rPr>
        <w:t>Inadimplemento de Obrigação Garantida</w:t>
      </w:r>
      <w:r w:rsidRPr="00861F54">
        <w:rPr>
          <w:color w:val="000000"/>
        </w:rPr>
        <w:t xml:space="preserve">. Na </w:t>
      </w:r>
      <w:r w:rsidRPr="00861F54">
        <w:t xml:space="preserve">hipótese de qualquer Obrigação Garantida deixar de ser cumprida pontual, integral e fielmente pela Cedente </w:t>
      </w:r>
      <w:r w:rsidR="008A623A" w:rsidRPr="008A623A">
        <w:t xml:space="preserve">e/ou da ocorrência de alguma das </w:t>
      </w:r>
      <w:r w:rsidR="001D2379" w:rsidRPr="008A623A">
        <w:t>Hipóteses de Devolução das Fianças</w:t>
      </w:r>
      <w:r w:rsidRPr="008A623A">
        <w:t xml:space="preserve">, </w:t>
      </w:r>
      <w:r w:rsidR="000312F8">
        <w:t>ou de Evento de Vencimento Antecipado das Debêntures</w:t>
      </w:r>
      <w:r w:rsidR="000312F8" w:rsidRPr="008A623A">
        <w:t>,</w:t>
      </w:r>
      <w:r w:rsidR="000312F8">
        <w:t xml:space="preserve"> ou Eventos de Inadimplemento previstos nos Documentos Garantidos</w:t>
      </w:r>
      <w:r w:rsidR="000312F8" w:rsidDel="00B3047F">
        <w:t xml:space="preserve"> </w:t>
      </w:r>
      <w:r w:rsidRPr="008A623A">
        <w:t xml:space="preserve">(a) </w:t>
      </w:r>
      <w:r w:rsidR="006D3B9F" w:rsidRPr="008A623A">
        <w:t>qualquer</w:t>
      </w:r>
      <w:r w:rsidRPr="008A623A">
        <w:t xml:space="preserve"> Cessionário </w:t>
      </w:r>
      <w:r w:rsidR="00D5647A" w:rsidRPr="008A623A">
        <w:t>deverá</w:t>
      </w:r>
      <w:r w:rsidRPr="008A623A">
        <w:rPr>
          <w:color w:val="000000"/>
        </w:rPr>
        <w:t>, exercer os direitos e</w:t>
      </w:r>
      <w:r w:rsidRPr="00861F54">
        <w:rPr>
          <w:color w:val="000000"/>
        </w:rPr>
        <w:t xml:space="preserve"> prerrogativas decorrentes </w:t>
      </w:r>
      <w:r w:rsidR="000E13BC">
        <w:rPr>
          <w:color w:val="000000"/>
        </w:rPr>
        <w:t>do</w:t>
      </w:r>
      <w:r w:rsidR="000312F8">
        <w:rPr>
          <w:color w:val="000000"/>
        </w:rPr>
        <w:t>s Documentos Garantidos</w:t>
      </w:r>
      <w:r w:rsidRPr="00861F54">
        <w:rPr>
          <w:color w:val="000000"/>
        </w:rPr>
        <w:t>, deste Contrato ou da lei</w:t>
      </w:r>
      <w:r w:rsidR="006606A1">
        <w:rPr>
          <w:color w:val="000000"/>
        </w:rPr>
        <w:t>, incluindo envio de notificação ao Banco Administrador para bloqueio imediato dos Fundos Cedidos</w:t>
      </w:r>
      <w:r w:rsidRPr="00861F54">
        <w:rPr>
          <w:color w:val="000000"/>
        </w:rPr>
        <w:t xml:space="preserve">; e (b) o </w:t>
      </w:r>
      <w:r w:rsidR="0062047C">
        <w:rPr>
          <w:color w:val="000000"/>
        </w:rPr>
        <w:t>Banco Administrador</w:t>
      </w:r>
      <w:r w:rsidRPr="00861F54">
        <w:rPr>
          <w:color w:val="000000"/>
        </w:rPr>
        <w:t xml:space="preserve"> passará a </w:t>
      </w:r>
      <w:r w:rsidRPr="00861F54">
        <w:t>obedecer a todas as instruções d</w:t>
      </w:r>
      <w:r w:rsidR="000312F8">
        <w:t>e qualquer d</w:t>
      </w:r>
      <w:r w:rsidRPr="00861F54">
        <w:t>o</w:t>
      </w:r>
      <w:r w:rsidR="006D3B9F">
        <w:t>s</w:t>
      </w:r>
      <w:r w:rsidRPr="00861F54">
        <w:t xml:space="preserve"> Cessionário</w:t>
      </w:r>
      <w:r w:rsidR="006D3B9F">
        <w:t>s</w:t>
      </w:r>
      <w:r w:rsidRPr="00861F54">
        <w:t xml:space="preserve"> (isoladamente, independentemente da orientação da Cedente) com relação à Conta Vinculada, inclusive para a realização de quaisquer transferências</w:t>
      </w:r>
      <w:del w:id="150" w:author="Julio Alvarenga Meirelles" w:date="2022-01-10T23:17:00Z">
        <w:r w:rsidRPr="00861F54" w:rsidDel="00682DD8">
          <w:delText>,</w:delText>
        </w:r>
      </w:del>
      <w:r w:rsidRPr="00861F54">
        <w:t xml:space="preserve"> de Investimentos Autorizados ou de aplicações de Fundos Cedidos, </w:t>
      </w:r>
      <w:r w:rsidR="006106D5">
        <w:t xml:space="preserve">exceto para transferências de garantias para a Cedente, quando as instruções deverão ser feitas por todos os Cessionários, </w:t>
      </w:r>
      <w:r w:rsidRPr="00861F54">
        <w:t xml:space="preserve">ou, ainda, para o </w:t>
      </w:r>
      <w:r w:rsidR="008A623A" w:rsidRPr="008A623A">
        <w:t xml:space="preserve">bloqueio dos Fundos Cedidos e/ou </w:t>
      </w:r>
      <w:r w:rsidRPr="00861F54">
        <w:t>pagamento das Obrigações Garantidas.</w:t>
      </w:r>
    </w:p>
    <w:p w14:paraId="0ADC64AC" w14:textId="77777777" w:rsidR="00272D9D" w:rsidRPr="00861F54" w:rsidRDefault="00272D9D" w:rsidP="0088341C">
      <w:pPr>
        <w:pStyle w:val="PargrafodaLista"/>
        <w:spacing w:line="320" w:lineRule="exact"/>
        <w:ind w:left="0"/>
        <w:jc w:val="both"/>
      </w:pPr>
    </w:p>
    <w:p w14:paraId="0EBBAB0A" w14:textId="2DA0F599" w:rsidR="00D367BF" w:rsidRPr="00861F54" w:rsidRDefault="00272D9D" w:rsidP="00656089">
      <w:pPr>
        <w:pStyle w:val="PargrafodaLista"/>
        <w:numPr>
          <w:ilvl w:val="2"/>
          <w:numId w:val="8"/>
        </w:numPr>
        <w:tabs>
          <w:tab w:val="left" w:pos="567"/>
        </w:tabs>
        <w:spacing w:line="320" w:lineRule="exact"/>
        <w:ind w:left="0" w:firstLine="567"/>
        <w:jc w:val="both"/>
      </w:pPr>
      <w:r w:rsidRPr="00861F54">
        <w:lastRenderedPageBreak/>
        <w:t>O disposto no item (b) da Cláusula 4.</w:t>
      </w:r>
      <w:r w:rsidR="00C51723">
        <w:t>5</w:t>
      </w:r>
      <w:r w:rsidRPr="00861F54">
        <w:t xml:space="preserve"> será aplicável até que tenham sido verificadas, cumulativamente, as seguintes condições: (a) confirmação, </w:t>
      </w:r>
      <w:r w:rsidR="006D3B9F">
        <w:t xml:space="preserve">por </w:t>
      </w:r>
      <w:r w:rsidR="008A623A">
        <w:t>todos os</w:t>
      </w:r>
      <w:r w:rsidRPr="00861F54">
        <w:t xml:space="preserve"> Cessionário</w:t>
      </w:r>
      <w:r w:rsidR="008A623A">
        <w:t>s</w:t>
      </w:r>
      <w:r w:rsidRPr="00861F54">
        <w:t xml:space="preserve">, por escrito, que </w:t>
      </w:r>
      <w:r w:rsidR="001D2379">
        <w:t xml:space="preserve">a </w:t>
      </w:r>
      <w:r w:rsidR="001D2379" w:rsidRPr="001D2379">
        <w:t>Hipótese de Devolução das Fianças</w:t>
      </w:r>
      <w:r w:rsidR="000312F8">
        <w:t>, o Evento de Vencimento Antecipado das Debêntures e os Eventos de Inadimplemento</w:t>
      </w:r>
      <w:r w:rsidR="001D2379" w:rsidRPr="001D2379">
        <w:t xml:space="preserve"> </w:t>
      </w:r>
      <w:r w:rsidRPr="00861F54">
        <w:t>em questão fo</w:t>
      </w:r>
      <w:r w:rsidR="00AB4B00">
        <w:t>ram</w:t>
      </w:r>
      <w:r w:rsidRPr="00861F54">
        <w:t xml:space="preserve"> solucionado</w:t>
      </w:r>
      <w:r w:rsidR="00AB4B00">
        <w:t>s</w:t>
      </w:r>
      <w:r w:rsidRPr="00861F54">
        <w:t>, ou, (b) quitação integral</w:t>
      </w:r>
      <w:r w:rsidR="008A623A" w:rsidRPr="008A623A">
        <w:t>, de forma inquestionável,</w:t>
      </w:r>
      <w:r w:rsidR="008A623A">
        <w:t xml:space="preserve"> </w:t>
      </w:r>
      <w:r w:rsidRPr="00861F54">
        <w:t>das Obrigações Garantidas.</w:t>
      </w:r>
    </w:p>
    <w:p w14:paraId="3DA61661" w14:textId="77777777" w:rsidR="00D367BF" w:rsidRPr="00861F54" w:rsidRDefault="00D367BF" w:rsidP="0088341C">
      <w:pPr>
        <w:pStyle w:val="PargrafodaLista"/>
        <w:tabs>
          <w:tab w:val="left" w:pos="567"/>
        </w:tabs>
        <w:spacing w:line="320" w:lineRule="exact"/>
        <w:ind w:left="567"/>
        <w:jc w:val="both"/>
      </w:pPr>
    </w:p>
    <w:p w14:paraId="00629305" w14:textId="4C8C28C0" w:rsidR="00272D9D" w:rsidRPr="00861F54" w:rsidRDefault="00272D9D" w:rsidP="00656089">
      <w:pPr>
        <w:pStyle w:val="PargrafodaLista"/>
        <w:numPr>
          <w:ilvl w:val="2"/>
          <w:numId w:val="8"/>
        </w:numPr>
        <w:tabs>
          <w:tab w:val="left" w:pos="567"/>
        </w:tabs>
        <w:spacing w:line="320" w:lineRule="exact"/>
        <w:ind w:left="0" w:firstLine="567"/>
        <w:jc w:val="both"/>
      </w:pPr>
      <w:r w:rsidRPr="00861F54">
        <w:t>Para fins do item (a) da Cláusula 4.</w:t>
      </w:r>
      <w:r w:rsidR="00C51723">
        <w:t>5</w:t>
      </w:r>
      <w:r w:rsidRPr="00861F54">
        <w:t>.1, o</w:t>
      </w:r>
      <w:r w:rsidR="006D3B9F">
        <w:t>s</w:t>
      </w:r>
      <w:r w:rsidRPr="00861F54">
        <w:t xml:space="preserve"> Cessionário</w:t>
      </w:r>
      <w:r w:rsidR="006D3B9F">
        <w:t>s</w:t>
      </w:r>
      <w:r w:rsidRPr="00861F54">
        <w:t xml:space="preserve"> somente confirmar</w:t>
      </w:r>
      <w:r w:rsidR="006D3B9F">
        <w:t>ão</w:t>
      </w:r>
      <w:r w:rsidRPr="00861F54">
        <w:t xml:space="preserve"> a solução d</w:t>
      </w:r>
      <w:r w:rsidR="00C51723">
        <w:t>a</w:t>
      </w:r>
      <w:r w:rsidRPr="00861F54">
        <w:t xml:space="preserve"> </w:t>
      </w:r>
      <w:r w:rsidR="00C51723" w:rsidRPr="00C51723">
        <w:t>Hipóteses de Devolução das Fianças</w:t>
      </w:r>
      <w:r w:rsidR="000312F8">
        <w:t>, ou do Evento de Vencimento Antecipado das Debêntures</w:t>
      </w:r>
      <w:r w:rsidR="00C51723" w:rsidRPr="00C51723">
        <w:t xml:space="preserve"> </w:t>
      </w:r>
      <w:r w:rsidR="00193C4D">
        <w:t xml:space="preserve">e Eventos de Inadimplemento </w:t>
      </w:r>
      <w:r w:rsidRPr="00861F54">
        <w:t>mediante a apresentação, pela Cedente, de prova inconteste de tal solução.</w:t>
      </w:r>
    </w:p>
    <w:p w14:paraId="60AEC682" w14:textId="53B46A48" w:rsidR="00272D9D" w:rsidRDefault="00272D9D" w:rsidP="0088341C">
      <w:pPr>
        <w:spacing w:line="320" w:lineRule="exact"/>
      </w:pPr>
    </w:p>
    <w:p w14:paraId="4B5E295E" w14:textId="77777777" w:rsidR="00DE1E6A" w:rsidRPr="00861F54" w:rsidRDefault="00DE1E6A" w:rsidP="0088341C">
      <w:pPr>
        <w:spacing w:line="320" w:lineRule="exact"/>
      </w:pPr>
    </w:p>
    <w:p w14:paraId="22EA6B28" w14:textId="4ED2D34E" w:rsidR="00206763" w:rsidRPr="00861F54" w:rsidRDefault="00206763" w:rsidP="00656089">
      <w:pPr>
        <w:pStyle w:val="PargrafodaLista"/>
        <w:numPr>
          <w:ilvl w:val="0"/>
          <w:numId w:val="8"/>
        </w:numPr>
        <w:spacing w:line="320" w:lineRule="exact"/>
        <w:ind w:left="0" w:firstLine="0"/>
        <w:jc w:val="both"/>
        <w:rPr>
          <w:b/>
          <w:bCs/>
        </w:rPr>
      </w:pPr>
      <w:r w:rsidRPr="00861F54">
        <w:rPr>
          <w:b/>
          <w:bCs/>
        </w:rPr>
        <w:t>OBRIGAÇÕES ADICIONAIS DA CEDENTE</w:t>
      </w:r>
    </w:p>
    <w:p w14:paraId="161DAA8F" w14:textId="77777777" w:rsidR="00206763" w:rsidRPr="00861F54" w:rsidRDefault="00206763" w:rsidP="0088341C">
      <w:pPr>
        <w:pStyle w:val="PargrafodaLista"/>
        <w:tabs>
          <w:tab w:val="left" w:pos="1080"/>
        </w:tabs>
        <w:spacing w:line="320" w:lineRule="exact"/>
        <w:ind w:left="0"/>
        <w:jc w:val="both"/>
        <w:rPr>
          <w:b/>
        </w:rPr>
      </w:pPr>
    </w:p>
    <w:p w14:paraId="0B24FF4D" w14:textId="2B9F69F5" w:rsidR="00206763" w:rsidRPr="00861F54" w:rsidRDefault="00206763" w:rsidP="00656089">
      <w:pPr>
        <w:pStyle w:val="PargrafodaLista"/>
        <w:numPr>
          <w:ilvl w:val="1"/>
          <w:numId w:val="8"/>
        </w:numPr>
        <w:spacing w:line="320" w:lineRule="exact"/>
        <w:ind w:left="0" w:hanging="11"/>
        <w:jc w:val="both"/>
      </w:pPr>
      <w:r w:rsidRPr="00861F54">
        <w:rPr>
          <w:b/>
        </w:rPr>
        <w:t>Obrigações Adicionais da Cedente</w:t>
      </w:r>
      <w:bookmarkStart w:id="151" w:name="_Ref262710955"/>
      <w:r w:rsidRPr="00861F54">
        <w:rPr>
          <w:bCs/>
        </w:rPr>
        <w:t xml:space="preserve">. </w:t>
      </w:r>
      <w:r w:rsidRPr="00861F54">
        <w:t xml:space="preserve">Sem prejuízo das demais obrigações previstas neste Contrato, </w:t>
      </w:r>
      <w:r w:rsidR="000312F8">
        <w:t>nos Documentos Garantidos</w:t>
      </w:r>
      <w:r w:rsidR="000E13BC">
        <w:t xml:space="preserve"> </w:t>
      </w:r>
      <w:r w:rsidRPr="00861F54">
        <w:t>e na legislação aplicável, a Cedente obriga-se, em caráter irrevogável e irretratável</w:t>
      </w:r>
      <w:bookmarkStart w:id="152" w:name="_Hlk504346845"/>
      <w:r w:rsidRPr="00861F54">
        <w:t>, a</w:t>
      </w:r>
      <w:bookmarkEnd w:id="152"/>
      <w:r w:rsidRPr="00861F54">
        <w:t>:</w:t>
      </w:r>
      <w:bookmarkEnd w:id="151"/>
    </w:p>
    <w:p w14:paraId="2562EE2A" w14:textId="77777777" w:rsidR="00206763" w:rsidRPr="00861F54" w:rsidRDefault="00206763" w:rsidP="0088341C">
      <w:pPr>
        <w:tabs>
          <w:tab w:val="left" w:pos="1080"/>
        </w:tabs>
        <w:spacing w:line="320" w:lineRule="exact"/>
        <w:jc w:val="both"/>
      </w:pPr>
      <w:bookmarkStart w:id="153" w:name="_Ref262710957"/>
    </w:p>
    <w:p w14:paraId="5F5775C8" w14:textId="03BCFDC1" w:rsidR="00206763" w:rsidRDefault="00412DCF" w:rsidP="00656089">
      <w:pPr>
        <w:pStyle w:val="PargrafodaLista"/>
        <w:numPr>
          <w:ilvl w:val="0"/>
          <w:numId w:val="14"/>
        </w:numPr>
        <w:tabs>
          <w:tab w:val="left" w:pos="1134"/>
        </w:tabs>
        <w:autoSpaceDE/>
        <w:autoSpaceDN/>
        <w:adjustRightInd/>
        <w:spacing w:line="320" w:lineRule="exact"/>
        <w:ind w:left="709" w:firstLine="0"/>
        <w:jc w:val="both"/>
      </w:pPr>
      <w:r w:rsidRPr="0027413B">
        <w:t>assinar, anotar e prontamente entregar, ou fazer com que sejam assinados, anotados e entregues, ao</w:t>
      </w:r>
      <w:r w:rsidR="006D3B9F">
        <w:t>s</w:t>
      </w:r>
      <w:r w:rsidRPr="0027413B">
        <w:t xml:space="preserve"> </w:t>
      </w:r>
      <w:r>
        <w:t>Cessionário</w:t>
      </w:r>
      <w:r w:rsidR="006D3B9F">
        <w:t>s</w:t>
      </w:r>
      <w:r w:rsidRPr="0027413B">
        <w:t xml:space="preserve">, cópias de todas as alterações ao </w:t>
      </w:r>
      <w:r>
        <w:t xml:space="preserve">estatuto social </w:t>
      </w:r>
      <w:r w:rsidRPr="0027413B">
        <w:t xml:space="preserve">da </w:t>
      </w:r>
      <w:r w:rsidR="00680427">
        <w:t>Cedente</w:t>
      </w:r>
      <w:r w:rsidRPr="0027413B">
        <w:t>, bem como tomar todas as demais medidas que o</w:t>
      </w:r>
      <w:r w:rsidR="006D3B9F">
        <w:t>s</w:t>
      </w:r>
      <w:r w:rsidRPr="0027413B">
        <w:t xml:space="preserve"> </w:t>
      </w:r>
      <w:r>
        <w:t>Cessionário</w:t>
      </w:r>
      <w:r w:rsidR="006D3B9F">
        <w:t>s</w:t>
      </w:r>
      <w:r>
        <w:t xml:space="preserve"> </w:t>
      </w:r>
      <w:r w:rsidRPr="0027413B">
        <w:t>venha</w:t>
      </w:r>
      <w:r w:rsidR="006D3B9F">
        <w:t>m</w:t>
      </w:r>
      <w:r w:rsidRPr="0027413B">
        <w:t xml:space="preserve"> razoavelmente a solicitar por </w:t>
      </w:r>
      <w:r w:rsidRPr="0027413B">
        <w:rPr>
          <w:color w:val="000000"/>
        </w:rPr>
        <w:t xml:space="preserve">escrito, ou que sejam necessárias ou úteis, para (i) proteger os </w:t>
      </w:r>
      <w:r w:rsidRPr="00412DCF">
        <w:t>Direitos Creditórios Cedidos Fiduciariamente</w:t>
      </w:r>
      <w:r w:rsidRPr="0027413B">
        <w:rPr>
          <w:color w:val="000000"/>
        </w:rPr>
        <w:t>, (</w:t>
      </w:r>
      <w:proofErr w:type="spellStart"/>
      <w:r w:rsidRPr="0027413B">
        <w:rPr>
          <w:color w:val="000000"/>
        </w:rPr>
        <w:t>ii</w:t>
      </w:r>
      <w:proofErr w:type="spellEnd"/>
      <w:r w:rsidRPr="0027413B">
        <w:rPr>
          <w:color w:val="000000"/>
        </w:rPr>
        <w:t>) garantir o cumprimento das obrigações assumidas neste Contrato, ou (</w:t>
      </w:r>
      <w:proofErr w:type="spellStart"/>
      <w:r w:rsidRPr="0027413B">
        <w:rPr>
          <w:color w:val="000000"/>
        </w:rPr>
        <w:t>iii</w:t>
      </w:r>
      <w:proofErr w:type="spellEnd"/>
      <w:r w:rsidRPr="0027413B">
        <w:rPr>
          <w:color w:val="000000"/>
        </w:rPr>
        <w:t>) garantir a legalidade, validade e exequibilidade deste Contrato</w:t>
      </w:r>
      <w:r w:rsidR="00206763" w:rsidRPr="00861F54">
        <w:t>;</w:t>
      </w:r>
    </w:p>
    <w:p w14:paraId="467E0E4B" w14:textId="26E29CB0" w:rsidR="00412DCF" w:rsidRDefault="00412DCF" w:rsidP="0088341C">
      <w:pPr>
        <w:pStyle w:val="PargrafodaLista"/>
        <w:tabs>
          <w:tab w:val="left" w:pos="1134"/>
        </w:tabs>
        <w:autoSpaceDE/>
        <w:autoSpaceDN/>
        <w:adjustRightInd/>
        <w:spacing w:line="320" w:lineRule="exact"/>
        <w:ind w:left="709"/>
        <w:jc w:val="both"/>
      </w:pPr>
    </w:p>
    <w:p w14:paraId="14BDCAD2" w14:textId="2FE836A5" w:rsidR="00412DCF" w:rsidRPr="00412DCF" w:rsidRDefault="00412DCF" w:rsidP="00656089">
      <w:pPr>
        <w:pStyle w:val="PargrafodaLista"/>
        <w:numPr>
          <w:ilvl w:val="0"/>
          <w:numId w:val="14"/>
        </w:numPr>
        <w:tabs>
          <w:tab w:val="left" w:pos="1134"/>
        </w:tabs>
        <w:autoSpaceDE/>
        <w:autoSpaceDN/>
        <w:adjustRightInd/>
        <w:spacing w:line="320" w:lineRule="exact"/>
        <w:ind w:left="709" w:firstLine="0"/>
        <w:jc w:val="both"/>
      </w:pPr>
      <w:r w:rsidRPr="0027413B">
        <w:rPr>
          <w:color w:val="000000"/>
        </w:rPr>
        <w:t>cumprir e fazer com que seus administradores e empregados cumpram a todas as instruções por escrito emanadas do</w:t>
      </w:r>
      <w:r w:rsidR="006D3B9F">
        <w:rPr>
          <w:color w:val="000000"/>
        </w:rPr>
        <w:t>s</w:t>
      </w:r>
      <w:r w:rsidRPr="0027413B">
        <w:rPr>
          <w:color w:val="000000"/>
        </w:rPr>
        <w:t xml:space="preserve"> </w:t>
      </w:r>
      <w:r>
        <w:t>Cessionário</w:t>
      </w:r>
      <w:r w:rsidR="006D3B9F">
        <w:t>s</w:t>
      </w:r>
      <w:r>
        <w:t xml:space="preserve"> </w:t>
      </w:r>
      <w:r w:rsidRPr="0027413B">
        <w:rPr>
          <w:color w:val="000000"/>
        </w:rPr>
        <w:t xml:space="preserve">para reparação e regularização de obrigações em mora ou inadimplidas ou de </w:t>
      </w:r>
      <w:r w:rsidR="00542FEB" w:rsidRPr="00542FEB">
        <w:rPr>
          <w:color w:val="000000"/>
        </w:rPr>
        <w:t>Hipóteses de Devolução das Fianças</w:t>
      </w:r>
      <w:r w:rsidRPr="0027413B">
        <w:rPr>
          <w:color w:val="000000"/>
        </w:rPr>
        <w:t xml:space="preserve">, </w:t>
      </w:r>
      <w:r w:rsidR="000312F8">
        <w:rPr>
          <w:color w:val="000000"/>
        </w:rPr>
        <w:t xml:space="preserve">ou de Evento de Vencimento Antecipado das Debêntures </w:t>
      </w:r>
      <w:r w:rsidRPr="0027413B">
        <w:rPr>
          <w:color w:val="000000"/>
        </w:rPr>
        <w:t>e/ou para excussão da garantia ora constituída, conforme o caso</w:t>
      </w:r>
      <w:r>
        <w:rPr>
          <w:color w:val="000000"/>
        </w:rPr>
        <w:t>;</w:t>
      </w:r>
      <w:bookmarkStart w:id="154" w:name="_Ref283631338"/>
    </w:p>
    <w:p w14:paraId="432002AE" w14:textId="77777777" w:rsidR="000312F8" w:rsidRDefault="000312F8" w:rsidP="000312F8">
      <w:pPr>
        <w:pStyle w:val="PargrafodaLista"/>
      </w:pPr>
    </w:p>
    <w:p w14:paraId="647C7C7A" w14:textId="77777777" w:rsidR="00412DCF" w:rsidRDefault="00412DCF" w:rsidP="0088341C">
      <w:pPr>
        <w:pStyle w:val="PargrafodaLista"/>
      </w:pPr>
    </w:p>
    <w:p w14:paraId="58021F6D" w14:textId="0CCE17CF" w:rsidR="00412DCF" w:rsidRDefault="00412DCF" w:rsidP="00656089">
      <w:pPr>
        <w:pStyle w:val="PargrafodaLista"/>
        <w:numPr>
          <w:ilvl w:val="0"/>
          <w:numId w:val="14"/>
        </w:numPr>
        <w:tabs>
          <w:tab w:val="left" w:pos="1134"/>
        </w:tabs>
        <w:autoSpaceDE/>
        <w:autoSpaceDN/>
        <w:adjustRightInd/>
        <w:spacing w:line="320" w:lineRule="exact"/>
        <w:ind w:left="709" w:firstLine="0"/>
        <w:jc w:val="both"/>
      </w:pPr>
      <w:r w:rsidRPr="0027413B">
        <w:rPr>
          <w:color w:val="000000"/>
        </w:rPr>
        <w:t xml:space="preserve">manter a </w:t>
      </w:r>
      <w:r w:rsidR="007442BB">
        <w:rPr>
          <w:color w:val="000000"/>
        </w:rPr>
        <w:t xml:space="preserve">Cessão Fiduciária em Garantia </w:t>
      </w:r>
      <w:r w:rsidRPr="0027413B">
        <w:rPr>
          <w:color w:val="000000"/>
        </w:rPr>
        <w:t>sempre existente, válida, eficaz,</w:t>
      </w:r>
      <w:r w:rsidR="007442BB">
        <w:rPr>
          <w:color w:val="000000"/>
        </w:rPr>
        <w:t xml:space="preserve"> exequível,</w:t>
      </w:r>
      <w:r w:rsidRPr="0027413B">
        <w:rPr>
          <w:color w:val="000000"/>
        </w:rPr>
        <w:t xml:space="preserve"> em perfeita ordem e em pleno vigor, sem qualquer restrição ou condição, e os </w:t>
      </w:r>
      <w:r w:rsidRPr="00412DCF">
        <w:t>Direitos Creditórios Cedidos Fiduciariamente</w:t>
      </w:r>
      <w:r w:rsidRPr="0027413B">
        <w:rPr>
          <w:color w:val="000000"/>
        </w:rPr>
        <w:t xml:space="preserve"> livres e desembaraçados de </w:t>
      </w:r>
      <w:r w:rsidRPr="0027413B">
        <w:t xml:space="preserve">todos e quaisquer </w:t>
      </w:r>
      <w:r>
        <w:t>Ô</w:t>
      </w:r>
      <w:r w:rsidRPr="0027413B">
        <w:t xml:space="preserve">nus, </w:t>
      </w:r>
      <w:r w:rsidRPr="0027413B">
        <w:rPr>
          <w:color w:val="000000"/>
        </w:rPr>
        <w:t>salvo o Ônus constituído em favor do</w:t>
      </w:r>
      <w:r w:rsidR="006D3B9F">
        <w:rPr>
          <w:color w:val="000000"/>
        </w:rPr>
        <w:t>s</w:t>
      </w:r>
      <w:r w:rsidRPr="0027413B">
        <w:rPr>
          <w:color w:val="000000"/>
        </w:rPr>
        <w:t xml:space="preserve"> </w:t>
      </w:r>
      <w:r w:rsidR="00EE441C">
        <w:t>Cessionário</w:t>
      </w:r>
      <w:r w:rsidR="006D3B9F">
        <w:t>s</w:t>
      </w:r>
      <w:r w:rsidR="00EE441C">
        <w:t xml:space="preserve"> </w:t>
      </w:r>
      <w:r w:rsidRPr="0027413B">
        <w:t>neste Contrato</w:t>
      </w:r>
      <w:r w:rsidR="00EE441C">
        <w:t>;</w:t>
      </w:r>
    </w:p>
    <w:p w14:paraId="3E13A45A" w14:textId="77777777" w:rsidR="000312F8" w:rsidRDefault="000312F8" w:rsidP="000312F8">
      <w:pPr>
        <w:pStyle w:val="PargrafodaLista"/>
      </w:pPr>
    </w:p>
    <w:p w14:paraId="36786378" w14:textId="760BA1F5" w:rsidR="00EE441C" w:rsidRDefault="00EE441C" w:rsidP="0088341C">
      <w:pPr>
        <w:pStyle w:val="PargrafodaLista"/>
      </w:pPr>
    </w:p>
    <w:p w14:paraId="375127D8" w14:textId="66FCE2BC" w:rsidR="008A623A" w:rsidRPr="008A623A" w:rsidRDefault="008A623A" w:rsidP="008A623A">
      <w:pPr>
        <w:pStyle w:val="PargrafodaLista"/>
        <w:numPr>
          <w:ilvl w:val="0"/>
          <w:numId w:val="14"/>
        </w:numPr>
        <w:tabs>
          <w:tab w:val="left" w:pos="1134"/>
        </w:tabs>
        <w:autoSpaceDE/>
        <w:autoSpaceDN/>
        <w:adjustRightInd/>
        <w:spacing w:line="320" w:lineRule="exact"/>
        <w:ind w:left="709" w:firstLine="0"/>
        <w:jc w:val="both"/>
        <w:rPr>
          <w:color w:val="000000"/>
        </w:rPr>
      </w:pPr>
      <w:r w:rsidRPr="008A623A">
        <w:rPr>
          <w:color w:val="000000"/>
        </w:rPr>
        <w:t xml:space="preserve">não praticar qualquer ato, ou abster-se de praticar qualquer ato, que possa, de qualquer forma, afetar o cumprimento, pela Cedente, das suas obrigações, ou o exercício, pelos </w:t>
      </w:r>
      <w:r w:rsidRPr="008A623A">
        <w:rPr>
          <w:color w:val="000000"/>
        </w:rPr>
        <w:lastRenderedPageBreak/>
        <w:t>Cessionários, de seus direitos, previstos neste Contrato, tomando todas e quaisquer medidas necessárias, incluindo aquelas razoavelmente solicitadas pelos Cessionários, com vistas à preservação dos Direitos Creditórios Cedidos Fiduciariamente ou dos direitos dos Cessionários, nos termos deste Contrato;</w:t>
      </w:r>
    </w:p>
    <w:p w14:paraId="21502B45" w14:textId="77777777" w:rsidR="008A623A" w:rsidRDefault="008A623A" w:rsidP="0088341C">
      <w:pPr>
        <w:pStyle w:val="PargrafodaLista"/>
      </w:pPr>
    </w:p>
    <w:p w14:paraId="2C82F186" w14:textId="73EA0E00" w:rsidR="00EE441C" w:rsidRPr="00EE441C" w:rsidRDefault="00EE441C" w:rsidP="00656089">
      <w:pPr>
        <w:pStyle w:val="PargrafodaLista"/>
        <w:numPr>
          <w:ilvl w:val="0"/>
          <w:numId w:val="14"/>
        </w:numPr>
        <w:tabs>
          <w:tab w:val="left" w:pos="1134"/>
        </w:tabs>
        <w:autoSpaceDE/>
        <w:autoSpaceDN/>
        <w:adjustRightInd/>
        <w:spacing w:line="320" w:lineRule="exact"/>
        <w:ind w:left="709" w:firstLine="0"/>
        <w:jc w:val="both"/>
      </w:pPr>
      <w:r w:rsidRPr="0027413B">
        <w:rPr>
          <w:color w:val="000000"/>
        </w:rPr>
        <w:t xml:space="preserve">manter todas as autorizações necessárias à celebração deste Contrato e </w:t>
      </w:r>
      <w:r w:rsidR="000E13BC">
        <w:rPr>
          <w:color w:val="000000"/>
        </w:rPr>
        <w:t>do</w:t>
      </w:r>
      <w:r w:rsidR="000312F8">
        <w:rPr>
          <w:color w:val="000000"/>
        </w:rPr>
        <w:t>s Documentos Garantidos</w:t>
      </w:r>
      <w:r w:rsidRPr="0027413B">
        <w:rPr>
          <w:color w:val="000000"/>
        </w:rPr>
        <w:t xml:space="preserve">, bem como ao cumprimento das obrigações assumidas em tais </w:t>
      </w:r>
      <w:bookmarkEnd w:id="154"/>
      <w:r w:rsidRPr="0027413B">
        <w:rPr>
          <w:color w:val="000000"/>
        </w:rPr>
        <w:t>instrumentos sempre válidas, eficazes, em perfeita ordem e em pleno vigor</w:t>
      </w:r>
      <w:r>
        <w:rPr>
          <w:color w:val="000000"/>
        </w:rPr>
        <w:t>;</w:t>
      </w:r>
    </w:p>
    <w:p w14:paraId="5B65A7F2" w14:textId="77777777" w:rsidR="00EE441C" w:rsidRDefault="00EE441C" w:rsidP="0088341C">
      <w:pPr>
        <w:pStyle w:val="PargrafodaLista"/>
      </w:pPr>
    </w:p>
    <w:p w14:paraId="758DC904" w14:textId="35C54991" w:rsidR="00EE441C" w:rsidRDefault="00EE441C" w:rsidP="00656089">
      <w:pPr>
        <w:pStyle w:val="PargrafodaLista"/>
        <w:numPr>
          <w:ilvl w:val="0"/>
          <w:numId w:val="14"/>
        </w:numPr>
        <w:tabs>
          <w:tab w:val="left" w:pos="1134"/>
        </w:tabs>
        <w:autoSpaceDE/>
        <w:autoSpaceDN/>
        <w:adjustRightInd/>
        <w:spacing w:line="320" w:lineRule="exact"/>
        <w:ind w:left="709" w:firstLine="0"/>
        <w:jc w:val="both"/>
      </w:pPr>
      <w:r w:rsidRPr="00EE441C">
        <w:t>cumprir fiel e integralmente todas as suas obrigações decorrentes deste Contrato</w:t>
      </w:r>
      <w:r w:rsidR="00542FEB">
        <w:t xml:space="preserve"> e</w:t>
      </w:r>
      <w:r w:rsidRPr="00EE441C">
        <w:t xml:space="preserve"> </w:t>
      </w:r>
      <w:r w:rsidR="000312F8">
        <w:t>dos Documentos Garantidos</w:t>
      </w:r>
      <w:r>
        <w:t>;</w:t>
      </w:r>
    </w:p>
    <w:p w14:paraId="50D660A4" w14:textId="77777777" w:rsidR="00EE441C" w:rsidRDefault="00EE441C" w:rsidP="0088341C">
      <w:pPr>
        <w:pStyle w:val="PargrafodaLista"/>
      </w:pPr>
    </w:p>
    <w:p w14:paraId="006F81E2" w14:textId="4807A8E9" w:rsidR="00EE441C" w:rsidRPr="00EE441C" w:rsidRDefault="00EE441C" w:rsidP="00656089">
      <w:pPr>
        <w:pStyle w:val="PargrafodaLista"/>
        <w:numPr>
          <w:ilvl w:val="0"/>
          <w:numId w:val="14"/>
        </w:numPr>
        <w:tabs>
          <w:tab w:val="left" w:pos="1134"/>
        </w:tabs>
        <w:autoSpaceDE/>
        <w:autoSpaceDN/>
        <w:adjustRightInd/>
        <w:spacing w:line="320" w:lineRule="exact"/>
        <w:ind w:left="709" w:firstLine="0"/>
        <w:jc w:val="both"/>
      </w:pPr>
      <w:r w:rsidRPr="0027413B">
        <w:rPr>
          <w:color w:val="000000"/>
        </w:rPr>
        <w:t xml:space="preserve">defender-se, </w:t>
      </w:r>
      <w:r w:rsidR="008A623A" w:rsidRPr="008A623A">
        <w:rPr>
          <w:color w:val="000000"/>
        </w:rPr>
        <w:t xml:space="preserve">às suas custas e expensas, </w:t>
      </w:r>
      <w:r w:rsidRPr="0027413B">
        <w:rPr>
          <w:color w:val="000000"/>
        </w:rPr>
        <w:t xml:space="preserve">de forma tempestiva e eficaz, de qualquer ato, ação, procedimento ou processo que possa afetar, no todo ou em parte, os </w:t>
      </w:r>
      <w:r>
        <w:rPr>
          <w:color w:val="000000"/>
        </w:rPr>
        <w:t xml:space="preserve">Direitos Creditórios Cedidos </w:t>
      </w:r>
      <w:r w:rsidRPr="0027413B">
        <w:rPr>
          <w:color w:val="000000"/>
        </w:rPr>
        <w:t>Fiduciariamente ou o cumprimento das Obrigações Garantidas, mantendo o</w:t>
      </w:r>
      <w:r w:rsidR="006D3B9F">
        <w:rPr>
          <w:color w:val="000000"/>
        </w:rPr>
        <w:t>s</w:t>
      </w:r>
      <w:r w:rsidRPr="0027413B">
        <w:rPr>
          <w:color w:val="000000"/>
        </w:rPr>
        <w:t xml:space="preserve"> </w:t>
      </w:r>
      <w:r>
        <w:t>Cessionário</w:t>
      </w:r>
      <w:r w:rsidR="006D3B9F">
        <w:t>s</w:t>
      </w:r>
      <w:r>
        <w:t xml:space="preserve"> </w:t>
      </w:r>
      <w:r w:rsidRPr="0027413B">
        <w:rPr>
          <w:color w:val="000000"/>
        </w:rPr>
        <w:t xml:space="preserve">a todo tempo informado, por meio de relatórios descrevendo o ato, ação, procedimento e processo em questão e as medidas tomadas </w:t>
      </w:r>
      <w:r>
        <w:rPr>
          <w:color w:val="000000"/>
        </w:rPr>
        <w:t>pela Cedente;</w:t>
      </w:r>
    </w:p>
    <w:p w14:paraId="2D5AD54A" w14:textId="77777777" w:rsidR="00EE441C" w:rsidRDefault="00EE441C" w:rsidP="0088341C">
      <w:pPr>
        <w:pStyle w:val="PargrafodaLista"/>
      </w:pPr>
    </w:p>
    <w:p w14:paraId="28179FD1" w14:textId="4114A48E" w:rsidR="00EE441C" w:rsidRPr="00EE441C" w:rsidRDefault="00EE441C" w:rsidP="00656089">
      <w:pPr>
        <w:pStyle w:val="PargrafodaLista"/>
        <w:numPr>
          <w:ilvl w:val="0"/>
          <w:numId w:val="14"/>
        </w:numPr>
        <w:tabs>
          <w:tab w:val="left" w:pos="1134"/>
        </w:tabs>
        <w:autoSpaceDE/>
        <w:autoSpaceDN/>
        <w:adjustRightInd/>
        <w:spacing w:line="320" w:lineRule="exact"/>
        <w:ind w:left="709" w:firstLine="0"/>
        <w:jc w:val="both"/>
      </w:pPr>
      <w:r w:rsidRPr="0027413B">
        <w:rPr>
          <w:color w:val="000000"/>
        </w:rPr>
        <w:t>pagar ou reembolsar ao</w:t>
      </w:r>
      <w:r w:rsidR="006D3B9F">
        <w:rPr>
          <w:color w:val="000000"/>
        </w:rPr>
        <w:t>s</w:t>
      </w:r>
      <w:r w:rsidRPr="0027413B">
        <w:rPr>
          <w:color w:val="000000"/>
        </w:rPr>
        <w:t xml:space="preserve"> </w:t>
      </w:r>
      <w:r>
        <w:t>Cessionário</w:t>
      </w:r>
      <w:r w:rsidR="006D3B9F">
        <w:t>s</w:t>
      </w:r>
      <w:r w:rsidRPr="0027413B">
        <w:rPr>
          <w:color w:val="000000"/>
        </w:rPr>
        <w:t>, mediante solicitação, quaisquer tributos relacionados à presente garantia e sua excussão, ou incorridos com relação a este Contrato, bem como pagar, mantendo o</w:t>
      </w:r>
      <w:r w:rsidR="006D3B9F">
        <w:rPr>
          <w:color w:val="000000"/>
        </w:rPr>
        <w:t>s</w:t>
      </w:r>
      <w:r w:rsidRPr="0027413B">
        <w:rPr>
          <w:color w:val="000000"/>
        </w:rPr>
        <w:t xml:space="preserve"> </w:t>
      </w:r>
      <w:r>
        <w:t>Cessionário</w:t>
      </w:r>
      <w:r w:rsidR="006D3B9F">
        <w:t>s</w:t>
      </w:r>
      <w:r>
        <w:t xml:space="preserve"> </w:t>
      </w:r>
      <w:r w:rsidRPr="0027413B">
        <w:rPr>
          <w:color w:val="000000"/>
        </w:rPr>
        <w:t>indene</w:t>
      </w:r>
      <w:r w:rsidR="006D3B9F">
        <w:rPr>
          <w:color w:val="000000"/>
        </w:rPr>
        <w:t>s</w:t>
      </w:r>
      <w:r w:rsidRPr="0027413B">
        <w:rPr>
          <w:color w:val="000000"/>
        </w:rPr>
        <w:t>, quaisquer valores que o</w:t>
      </w:r>
      <w:r w:rsidR="006D3B9F">
        <w:rPr>
          <w:color w:val="000000"/>
        </w:rPr>
        <w:t>s</w:t>
      </w:r>
      <w:r w:rsidRPr="0027413B">
        <w:rPr>
          <w:color w:val="000000"/>
        </w:rPr>
        <w:t xml:space="preserve"> </w:t>
      </w:r>
      <w:r>
        <w:t>Cessionário</w:t>
      </w:r>
      <w:r w:rsidR="006D3B9F">
        <w:t>s</w:t>
      </w:r>
      <w:r>
        <w:t xml:space="preserve"> </w:t>
      </w:r>
      <w:r w:rsidRPr="0027413B">
        <w:rPr>
          <w:color w:val="000000"/>
        </w:rPr>
        <w:t>seja</w:t>
      </w:r>
      <w:r w:rsidR="006D3B9F">
        <w:rPr>
          <w:color w:val="000000"/>
        </w:rPr>
        <w:t>m</w:t>
      </w:r>
      <w:r w:rsidRPr="0027413B">
        <w:rPr>
          <w:color w:val="000000"/>
        </w:rPr>
        <w:t xml:space="preserve"> obrigado</w:t>
      </w:r>
      <w:r w:rsidR="006D3B9F">
        <w:rPr>
          <w:color w:val="000000"/>
        </w:rPr>
        <w:t>s</w:t>
      </w:r>
      <w:r w:rsidRPr="0027413B">
        <w:rPr>
          <w:color w:val="000000"/>
        </w:rPr>
        <w:t xml:space="preserve"> a pagar no tocante a tais tributos</w:t>
      </w:r>
      <w:r>
        <w:rPr>
          <w:color w:val="000000"/>
        </w:rPr>
        <w:t>;</w:t>
      </w:r>
    </w:p>
    <w:p w14:paraId="40F3DA75" w14:textId="09B25FE6" w:rsidR="00EE441C" w:rsidRPr="008A623A" w:rsidRDefault="00EE441C" w:rsidP="008A623A">
      <w:pPr>
        <w:pStyle w:val="PargrafodaLista"/>
        <w:tabs>
          <w:tab w:val="left" w:pos="1134"/>
        </w:tabs>
        <w:autoSpaceDE/>
        <w:autoSpaceDN/>
        <w:adjustRightInd/>
        <w:spacing w:line="320" w:lineRule="exact"/>
        <w:ind w:left="709"/>
        <w:jc w:val="both"/>
        <w:rPr>
          <w:color w:val="000000"/>
        </w:rPr>
      </w:pPr>
    </w:p>
    <w:p w14:paraId="0174EA6A" w14:textId="6F5F6405" w:rsidR="008A623A" w:rsidRPr="008A623A" w:rsidRDefault="008A623A" w:rsidP="008A623A">
      <w:pPr>
        <w:pStyle w:val="PargrafodaLista"/>
        <w:numPr>
          <w:ilvl w:val="0"/>
          <w:numId w:val="14"/>
        </w:numPr>
        <w:tabs>
          <w:tab w:val="left" w:pos="1134"/>
        </w:tabs>
        <w:autoSpaceDE/>
        <w:autoSpaceDN/>
        <w:adjustRightInd/>
        <w:spacing w:line="320" w:lineRule="exact"/>
        <w:ind w:left="709" w:firstLine="0"/>
        <w:jc w:val="both"/>
        <w:rPr>
          <w:color w:val="000000"/>
        </w:rPr>
      </w:pPr>
      <w:r w:rsidRPr="008A623A">
        <w:rPr>
          <w:color w:val="000000"/>
        </w:rPr>
        <w:t>efetuar o pagamento de todas as despesas necessárias para proteger os direitos e interesses dos Cessionários nos termos do</w:t>
      </w:r>
      <w:r w:rsidR="000312F8">
        <w:rPr>
          <w:color w:val="000000"/>
        </w:rPr>
        <w:t>s Documentos Garantidos</w:t>
      </w:r>
      <w:r w:rsidRPr="008A623A">
        <w:rPr>
          <w:color w:val="000000"/>
        </w:rPr>
        <w:t xml:space="preserve"> e deste Contrato ou para realizar seus créditos, inclusive honorários advocatícios e outras despesas e custos incorridos em virtude da cobrança de qualquer quantia devida aos Cessionários, desde que devidamente comprovadas, e sem prejuízo do disposto nos artigos 83 e seguintes </w:t>
      </w:r>
      <w:r w:rsidR="00294090">
        <w:rPr>
          <w:color w:val="000000"/>
        </w:rPr>
        <w:t>do</w:t>
      </w:r>
      <w:r w:rsidRPr="008A623A">
        <w:rPr>
          <w:color w:val="000000"/>
        </w:rPr>
        <w:t xml:space="preserve"> </w:t>
      </w:r>
      <w:r w:rsidRPr="00D241E4">
        <w:rPr>
          <w:color w:val="000000"/>
        </w:rPr>
        <w:t>Código de Processo Civil</w:t>
      </w:r>
      <w:r w:rsidRPr="008A623A">
        <w:rPr>
          <w:color w:val="000000"/>
        </w:rPr>
        <w:t xml:space="preserve"> caso os Cessionários recorram a medidas judiciais em face da Cedente, observado sempre o disposto no</w:t>
      </w:r>
      <w:r w:rsidR="000312F8">
        <w:rPr>
          <w:color w:val="000000"/>
        </w:rPr>
        <w:t>s Documentos Garantidos</w:t>
      </w:r>
      <w:r w:rsidRPr="008A623A">
        <w:rPr>
          <w:color w:val="000000"/>
        </w:rPr>
        <w:t>;</w:t>
      </w:r>
    </w:p>
    <w:p w14:paraId="7D5195BB" w14:textId="77777777" w:rsidR="008A623A" w:rsidRPr="008A623A" w:rsidRDefault="008A623A" w:rsidP="008A623A">
      <w:pPr>
        <w:pStyle w:val="PargrafodaLista"/>
        <w:tabs>
          <w:tab w:val="left" w:pos="1134"/>
        </w:tabs>
        <w:autoSpaceDE/>
        <w:autoSpaceDN/>
        <w:adjustRightInd/>
        <w:spacing w:line="320" w:lineRule="exact"/>
        <w:ind w:left="709"/>
        <w:jc w:val="both"/>
        <w:rPr>
          <w:color w:val="000000"/>
        </w:rPr>
      </w:pPr>
    </w:p>
    <w:p w14:paraId="3DEA341A" w14:textId="59742941" w:rsidR="008A623A" w:rsidRPr="008A623A" w:rsidRDefault="008A623A" w:rsidP="008A623A">
      <w:pPr>
        <w:pStyle w:val="PargrafodaLista"/>
        <w:numPr>
          <w:ilvl w:val="0"/>
          <w:numId w:val="14"/>
        </w:numPr>
        <w:tabs>
          <w:tab w:val="left" w:pos="1134"/>
        </w:tabs>
        <w:autoSpaceDE/>
        <w:autoSpaceDN/>
        <w:adjustRightInd/>
        <w:spacing w:line="320" w:lineRule="exact"/>
        <w:ind w:left="709" w:firstLine="0"/>
        <w:jc w:val="both"/>
        <w:rPr>
          <w:color w:val="000000"/>
        </w:rPr>
      </w:pPr>
      <w:r w:rsidRPr="008A623A">
        <w:rPr>
          <w:color w:val="000000"/>
        </w:rPr>
        <w:t xml:space="preserve">registrar a Cessão Fiduciária objeto deste Contrato </w:t>
      </w:r>
      <w:r w:rsidR="007442BB">
        <w:rPr>
          <w:color w:val="000000"/>
        </w:rPr>
        <w:t>na</w:t>
      </w:r>
      <w:r w:rsidRPr="008A623A">
        <w:rPr>
          <w:color w:val="000000"/>
        </w:rPr>
        <w:t>s suas demonstrações financeiras;</w:t>
      </w:r>
    </w:p>
    <w:p w14:paraId="3C7EB581" w14:textId="77777777" w:rsidR="008A623A" w:rsidRDefault="008A623A" w:rsidP="008A623A">
      <w:pPr>
        <w:pStyle w:val="PargrafodaLista"/>
        <w:tabs>
          <w:tab w:val="left" w:pos="1134"/>
        </w:tabs>
        <w:autoSpaceDE/>
        <w:autoSpaceDN/>
        <w:adjustRightInd/>
        <w:spacing w:line="320" w:lineRule="exact"/>
        <w:ind w:left="709"/>
        <w:jc w:val="both"/>
      </w:pPr>
    </w:p>
    <w:p w14:paraId="54D9C1FD" w14:textId="373C7B99" w:rsidR="00EE441C" w:rsidRPr="00EE441C" w:rsidRDefault="00EE441C" w:rsidP="00656089">
      <w:pPr>
        <w:pStyle w:val="PargrafodaLista"/>
        <w:numPr>
          <w:ilvl w:val="0"/>
          <w:numId w:val="14"/>
        </w:numPr>
        <w:tabs>
          <w:tab w:val="left" w:pos="1134"/>
        </w:tabs>
        <w:autoSpaceDE/>
        <w:autoSpaceDN/>
        <w:adjustRightInd/>
        <w:spacing w:line="320" w:lineRule="exact"/>
        <w:ind w:left="709" w:firstLine="0"/>
        <w:jc w:val="both"/>
      </w:pPr>
      <w:r w:rsidRPr="0027413B">
        <w:rPr>
          <w:color w:val="000000"/>
        </w:rPr>
        <w:t>informar imediatamente ao</w:t>
      </w:r>
      <w:r w:rsidR="006D3B9F">
        <w:rPr>
          <w:color w:val="000000"/>
        </w:rPr>
        <w:t>s</w:t>
      </w:r>
      <w:r w:rsidRPr="0027413B">
        <w:rPr>
          <w:color w:val="000000"/>
        </w:rPr>
        <w:t xml:space="preserve"> </w:t>
      </w:r>
      <w:r>
        <w:t>Cessionário</w:t>
      </w:r>
      <w:r w:rsidR="006D3B9F">
        <w:t>s</w:t>
      </w:r>
      <w:r>
        <w:t xml:space="preserve"> </w:t>
      </w:r>
      <w:r w:rsidRPr="0027413B">
        <w:rPr>
          <w:color w:val="000000"/>
        </w:rPr>
        <w:t xml:space="preserve">os detalhes de qualquer litígio, arbitragem ou processo administrativo ou judicial iniciado ou pendente que afete ou possa vir a afetar os </w:t>
      </w:r>
      <w:r>
        <w:rPr>
          <w:color w:val="000000"/>
        </w:rPr>
        <w:t xml:space="preserve">Direitos Creditórios Cedidos </w:t>
      </w:r>
      <w:r w:rsidRPr="0027413B">
        <w:rPr>
          <w:color w:val="000000"/>
        </w:rPr>
        <w:t>Fiduciariamente</w:t>
      </w:r>
      <w:r>
        <w:rPr>
          <w:color w:val="000000"/>
        </w:rPr>
        <w:t>;</w:t>
      </w:r>
    </w:p>
    <w:p w14:paraId="2A9DD7B6" w14:textId="77777777" w:rsidR="00EE441C" w:rsidRDefault="00EE441C" w:rsidP="0088341C">
      <w:pPr>
        <w:pStyle w:val="PargrafodaLista"/>
      </w:pPr>
    </w:p>
    <w:p w14:paraId="41170168" w14:textId="656D2BE9" w:rsidR="00EE441C" w:rsidRDefault="00EE441C" w:rsidP="00656089">
      <w:pPr>
        <w:pStyle w:val="PargrafodaLista"/>
        <w:numPr>
          <w:ilvl w:val="0"/>
          <w:numId w:val="14"/>
        </w:numPr>
        <w:tabs>
          <w:tab w:val="left" w:pos="1134"/>
        </w:tabs>
        <w:autoSpaceDE/>
        <w:autoSpaceDN/>
        <w:adjustRightInd/>
        <w:spacing w:line="320" w:lineRule="exact"/>
        <w:ind w:left="709" w:firstLine="0"/>
        <w:jc w:val="both"/>
      </w:pPr>
      <w:r w:rsidRPr="0027413B">
        <w:t xml:space="preserve">não alienar, dispor, ceder, transferir, oferecer à venda, emprestar, locar, conferir ao capital, perdoar, renunciar, instituir usufruto ou fideicomisso, constituir ou permitir que se </w:t>
      </w:r>
      <w:r w:rsidRPr="0027413B">
        <w:lastRenderedPageBreak/>
        <w:t xml:space="preserve">constitua Ônus, ou tentar ou prometer realizar quaisquer desses atos, direta ou indiretamente, com respeito aos </w:t>
      </w:r>
      <w:r>
        <w:t xml:space="preserve">Direitos Creditórios Cedidos </w:t>
      </w:r>
      <w:r w:rsidRPr="0027413B">
        <w:t>Fiduciariamente</w:t>
      </w:r>
      <w:r>
        <w:t>;</w:t>
      </w:r>
    </w:p>
    <w:p w14:paraId="630D1D75" w14:textId="77777777" w:rsidR="00EE441C" w:rsidRDefault="00EE441C" w:rsidP="0088341C">
      <w:pPr>
        <w:pStyle w:val="PargrafodaLista"/>
      </w:pPr>
    </w:p>
    <w:p w14:paraId="283A63A3" w14:textId="585F8046" w:rsidR="00EE441C" w:rsidRDefault="00EE441C" w:rsidP="00656089">
      <w:pPr>
        <w:pStyle w:val="PargrafodaLista"/>
        <w:numPr>
          <w:ilvl w:val="0"/>
          <w:numId w:val="14"/>
        </w:numPr>
        <w:tabs>
          <w:tab w:val="left" w:pos="1134"/>
        </w:tabs>
        <w:autoSpaceDE/>
        <w:autoSpaceDN/>
        <w:adjustRightInd/>
        <w:spacing w:line="320" w:lineRule="exact"/>
        <w:ind w:left="709" w:firstLine="0"/>
        <w:jc w:val="both"/>
      </w:pPr>
      <w:r w:rsidRPr="00EE441C">
        <w:t>notificar o</w:t>
      </w:r>
      <w:r w:rsidR="006D3B9F">
        <w:t>s</w:t>
      </w:r>
      <w:r w:rsidRPr="00EE441C">
        <w:t xml:space="preserve"> </w:t>
      </w:r>
      <w:r>
        <w:t>Cessionário</w:t>
      </w:r>
      <w:r w:rsidR="006D3B9F">
        <w:t>s</w:t>
      </w:r>
      <w:r w:rsidRPr="00EE441C">
        <w:t xml:space="preserve">: (i) a respeito de qualquer acontecimento (incluindo quaisquer perdas em processos judiciais, arbitrais ou administrativos envolvendo a </w:t>
      </w:r>
      <w:r>
        <w:t xml:space="preserve">Cedente </w:t>
      </w:r>
      <w:r w:rsidRPr="00EE441C">
        <w:t>que possa depreciar ou ameaçar a garantia ora prestada, em até 1 (um) dia útil contado de tal acontecimento, e (</w:t>
      </w:r>
      <w:proofErr w:type="spellStart"/>
      <w:r w:rsidRPr="00EE441C">
        <w:t>ii</w:t>
      </w:r>
      <w:proofErr w:type="spellEnd"/>
      <w:r w:rsidRPr="00EE441C">
        <w:t xml:space="preserve">) acerca da ocorrência de qualquer Ônus que recaia sobre </w:t>
      </w:r>
      <w:r w:rsidR="007442BB">
        <w:t xml:space="preserve">Direitos Creditórios Cedidos Fiduciariamente, </w:t>
      </w:r>
      <w:r w:rsidRPr="00EE441C">
        <w:t>em até 1 (um) dia útil da referida ocorrência;</w:t>
      </w:r>
    </w:p>
    <w:p w14:paraId="3AE54CE3" w14:textId="77777777" w:rsidR="00EE441C" w:rsidRDefault="00EE441C" w:rsidP="0088341C">
      <w:pPr>
        <w:pStyle w:val="PargrafodaLista"/>
      </w:pPr>
    </w:p>
    <w:p w14:paraId="098B2A60" w14:textId="494200B0" w:rsidR="00EE441C" w:rsidRDefault="00EE441C" w:rsidP="00656089">
      <w:pPr>
        <w:pStyle w:val="PargrafodaLista"/>
        <w:numPr>
          <w:ilvl w:val="0"/>
          <w:numId w:val="14"/>
        </w:numPr>
        <w:tabs>
          <w:tab w:val="left" w:pos="1134"/>
        </w:tabs>
        <w:autoSpaceDE/>
        <w:autoSpaceDN/>
        <w:adjustRightInd/>
        <w:spacing w:line="320" w:lineRule="exact"/>
        <w:ind w:left="709" w:firstLine="0"/>
        <w:jc w:val="both"/>
      </w:pPr>
      <w:r w:rsidRPr="0027413B">
        <w:t>não celebrar qualquer contrato ou acordo e não tomar qualquer outra medida que possa impedir, restringir ou de qualquer forma limitar os direitos do</w:t>
      </w:r>
      <w:r w:rsidR="006D3B9F">
        <w:t>s</w:t>
      </w:r>
      <w:r w:rsidRPr="0027413B">
        <w:t xml:space="preserve"> </w:t>
      </w:r>
      <w:r>
        <w:t>Cessionário</w:t>
      </w:r>
      <w:r w:rsidR="006D3B9F">
        <w:t>s</w:t>
      </w:r>
      <w:r>
        <w:t xml:space="preserve"> </w:t>
      </w:r>
      <w:r w:rsidRPr="0027413B">
        <w:t xml:space="preserve">relacionados a este Contrato ou aos </w:t>
      </w:r>
      <w:r>
        <w:t xml:space="preserve">Direitos Creditórios Cedidos </w:t>
      </w:r>
      <w:r w:rsidRPr="0027413B">
        <w:t>Fiduciariamente</w:t>
      </w:r>
      <w:r>
        <w:t>;</w:t>
      </w:r>
    </w:p>
    <w:p w14:paraId="34CBBA25" w14:textId="77777777" w:rsidR="00EE441C" w:rsidRDefault="00EE441C" w:rsidP="0088341C">
      <w:pPr>
        <w:pStyle w:val="PargrafodaLista"/>
      </w:pPr>
    </w:p>
    <w:p w14:paraId="3DC11EEA" w14:textId="6F8E8BE1" w:rsidR="00EE441C" w:rsidRDefault="00EE441C" w:rsidP="00656089">
      <w:pPr>
        <w:pStyle w:val="PargrafodaLista"/>
        <w:numPr>
          <w:ilvl w:val="0"/>
          <w:numId w:val="14"/>
        </w:numPr>
        <w:tabs>
          <w:tab w:val="left" w:pos="1134"/>
        </w:tabs>
        <w:autoSpaceDE/>
        <w:autoSpaceDN/>
        <w:adjustRightInd/>
        <w:spacing w:line="320" w:lineRule="exact"/>
        <w:ind w:left="709" w:firstLine="0"/>
        <w:jc w:val="both"/>
      </w:pPr>
      <w:r w:rsidRPr="00EE441C">
        <w:t>imediatamente, mas em todo caso no prazo máximo de 2 (dois) dias úteis após tomar conhecimento, notificar o</w:t>
      </w:r>
      <w:r w:rsidR="006D3B9F">
        <w:t>s</w:t>
      </w:r>
      <w:r w:rsidRPr="00EE441C">
        <w:t xml:space="preserve"> </w:t>
      </w:r>
      <w:r>
        <w:t>Cessionário</w:t>
      </w:r>
      <w:r w:rsidR="006D3B9F">
        <w:t>s</w:t>
      </w:r>
      <w:r>
        <w:t xml:space="preserve"> </w:t>
      </w:r>
      <w:r w:rsidRPr="00EE441C">
        <w:t xml:space="preserve">sobre (i) qualquer descumprimento de quaisquer cláusulas, termos ou condições deste Contrato e/ou </w:t>
      </w:r>
      <w:r w:rsidR="000E13BC">
        <w:t>do</w:t>
      </w:r>
      <w:r w:rsidR="000312F8">
        <w:t>s Documentos Garantidos</w:t>
      </w:r>
      <w:r w:rsidRPr="00EE441C">
        <w:t>; e/ou (</w:t>
      </w:r>
      <w:proofErr w:type="spellStart"/>
      <w:r w:rsidRPr="00EE441C">
        <w:t>ii</w:t>
      </w:r>
      <w:proofErr w:type="spellEnd"/>
      <w:r w:rsidRPr="00EE441C">
        <w:t xml:space="preserve">) a ocorrência de qualquer </w:t>
      </w:r>
      <w:r w:rsidR="00542FEB" w:rsidRPr="00542FEB">
        <w:t>Hipótese de Devolução das Fianças</w:t>
      </w:r>
      <w:r w:rsidR="000312F8">
        <w:t xml:space="preserve"> e/ou Evento de Vencimento Antecipado das Debêntures e/ou Evento de Inadimplemento</w:t>
      </w:r>
      <w:r>
        <w:t>;</w:t>
      </w:r>
    </w:p>
    <w:p w14:paraId="17B9EACF" w14:textId="77777777" w:rsidR="000312F8" w:rsidRDefault="000312F8" w:rsidP="000312F8">
      <w:pPr>
        <w:pStyle w:val="PargrafodaLista"/>
      </w:pPr>
    </w:p>
    <w:p w14:paraId="6EEE22F3" w14:textId="77777777" w:rsidR="00EE441C" w:rsidRDefault="00EE441C" w:rsidP="0088341C">
      <w:pPr>
        <w:pStyle w:val="PargrafodaLista"/>
      </w:pPr>
    </w:p>
    <w:p w14:paraId="25F97AF0" w14:textId="766FF0AB" w:rsidR="00EE441C" w:rsidRDefault="00EE441C" w:rsidP="00656089">
      <w:pPr>
        <w:pStyle w:val="PargrafodaLista"/>
        <w:numPr>
          <w:ilvl w:val="0"/>
          <w:numId w:val="14"/>
        </w:numPr>
        <w:tabs>
          <w:tab w:val="left" w:pos="1134"/>
        </w:tabs>
        <w:autoSpaceDE/>
        <w:autoSpaceDN/>
        <w:adjustRightInd/>
        <w:spacing w:line="320" w:lineRule="exact"/>
        <w:ind w:left="709" w:firstLine="0"/>
        <w:jc w:val="both"/>
      </w:pPr>
      <w:r w:rsidRPr="0027413B">
        <w:t xml:space="preserve">prontamente celebrar todos os aditamentos, bem como promover e fazer com que sejam efetuados todos os registros, arquivamentos e averbações necessários para a constituição, preservação e execução da </w:t>
      </w:r>
      <w:r>
        <w:t xml:space="preserve">Cessão </w:t>
      </w:r>
      <w:r w:rsidRPr="0027413B">
        <w:t>Fiduciária</w:t>
      </w:r>
      <w:r>
        <w:t xml:space="preserve"> em Garantia</w:t>
      </w:r>
      <w:r w:rsidRPr="0027413B">
        <w:t>, consoante este Contrato e da regulamentação aplicável</w:t>
      </w:r>
      <w:r>
        <w:t>;</w:t>
      </w:r>
    </w:p>
    <w:p w14:paraId="5271D5F3" w14:textId="77777777" w:rsidR="000312F8" w:rsidRDefault="000312F8" w:rsidP="000312F8">
      <w:pPr>
        <w:pStyle w:val="PargrafodaLista"/>
      </w:pPr>
    </w:p>
    <w:p w14:paraId="51F45297" w14:textId="77777777" w:rsidR="00EE441C" w:rsidRDefault="00EE441C" w:rsidP="0088341C">
      <w:pPr>
        <w:pStyle w:val="PargrafodaLista"/>
      </w:pPr>
    </w:p>
    <w:p w14:paraId="34378BA0" w14:textId="2084BF83" w:rsidR="00EE441C" w:rsidRDefault="00EE441C" w:rsidP="00656089">
      <w:pPr>
        <w:pStyle w:val="PargrafodaLista"/>
        <w:numPr>
          <w:ilvl w:val="0"/>
          <w:numId w:val="14"/>
        </w:numPr>
        <w:tabs>
          <w:tab w:val="left" w:pos="1134"/>
        </w:tabs>
        <w:autoSpaceDE/>
        <w:autoSpaceDN/>
        <w:adjustRightInd/>
        <w:spacing w:line="320" w:lineRule="exact"/>
        <w:ind w:left="709" w:firstLine="0"/>
        <w:jc w:val="both"/>
      </w:pPr>
      <w:r w:rsidRPr="0027413B">
        <w:t>cumprir todas as instruções dadas pelo</w:t>
      </w:r>
      <w:r w:rsidR="006D3B9F">
        <w:t>s</w:t>
      </w:r>
      <w:r w:rsidRPr="0027413B">
        <w:t xml:space="preserve"> </w:t>
      </w:r>
      <w:r>
        <w:t>Cessionário</w:t>
      </w:r>
      <w:r w:rsidR="006D3B9F">
        <w:t>s</w:t>
      </w:r>
      <w:r>
        <w:t xml:space="preserve"> </w:t>
      </w:r>
      <w:r w:rsidRPr="0027413B">
        <w:t>relativas à excussão da presente garantia, prestar toda assistência e celebrar quaisquer documentos adicionais que venham a ser solicitados pelo</w:t>
      </w:r>
      <w:r w:rsidR="006D3B9F">
        <w:t>s</w:t>
      </w:r>
      <w:r w:rsidRPr="0027413B">
        <w:t xml:space="preserve"> </w:t>
      </w:r>
      <w:r>
        <w:t>Cessionário</w:t>
      </w:r>
      <w:r w:rsidR="006D3B9F">
        <w:t>s</w:t>
      </w:r>
      <w:r w:rsidRPr="0027413B">
        <w:t xml:space="preserve">, que sejam necessários ou convenientes para a preservação ou excussão dos </w:t>
      </w:r>
      <w:r>
        <w:t xml:space="preserve">Direitos Creditórios Cedidos </w:t>
      </w:r>
      <w:r w:rsidRPr="0027413B">
        <w:t>Fiduciariamente</w:t>
      </w:r>
      <w:r>
        <w:t>;</w:t>
      </w:r>
    </w:p>
    <w:p w14:paraId="7429A171" w14:textId="77777777" w:rsidR="000312F8" w:rsidRDefault="000312F8" w:rsidP="000312F8">
      <w:pPr>
        <w:pStyle w:val="PargrafodaLista"/>
      </w:pPr>
    </w:p>
    <w:p w14:paraId="0CA830FB" w14:textId="77777777" w:rsidR="00EE441C" w:rsidRDefault="00EE441C" w:rsidP="0088341C">
      <w:pPr>
        <w:pStyle w:val="PargrafodaLista"/>
      </w:pPr>
    </w:p>
    <w:p w14:paraId="331A2272" w14:textId="6776C35D" w:rsidR="00EE441C" w:rsidRDefault="00EE441C" w:rsidP="00656089">
      <w:pPr>
        <w:pStyle w:val="PargrafodaLista"/>
        <w:numPr>
          <w:ilvl w:val="0"/>
          <w:numId w:val="14"/>
        </w:numPr>
        <w:tabs>
          <w:tab w:val="left" w:pos="1134"/>
        </w:tabs>
        <w:autoSpaceDE/>
        <w:autoSpaceDN/>
        <w:adjustRightInd/>
        <w:spacing w:line="320" w:lineRule="exact"/>
        <w:ind w:left="709" w:firstLine="0"/>
        <w:jc w:val="both"/>
      </w:pPr>
      <w:r w:rsidRPr="00EE441C">
        <w:t xml:space="preserve">mediante o recebimento de comunicação enviada por escrito </w:t>
      </w:r>
      <w:r w:rsidR="001D3193">
        <w:t>por qualquer</w:t>
      </w:r>
      <w:r w:rsidRPr="00EE441C">
        <w:t xml:space="preserve"> </w:t>
      </w:r>
      <w:r>
        <w:t xml:space="preserve">Cessionário </w:t>
      </w:r>
      <w:r w:rsidRPr="00EE441C">
        <w:t>na qual declare que ocorreu e persiste um inadimplemento das Obrigações Garantidas, cumprir todas as instruções razoáveis por escrito emanadas do</w:t>
      </w:r>
      <w:r w:rsidR="00C51F72">
        <w:t>s</w:t>
      </w:r>
      <w:r w:rsidRPr="00EE441C">
        <w:t xml:space="preserve"> </w:t>
      </w:r>
      <w:r>
        <w:t>Cessionário</w:t>
      </w:r>
      <w:r w:rsidR="00C51F72">
        <w:t>s</w:t>
      </w:r>
      <w:r>
        <w:t xml:space="preserve"> </w:t>
      </w:r>
      <w:r w:rsidRPr="00EE441C">
        <w:t>para regularização das Obrigações Garantidas inadimplidas ou para excussão da garantia ora constituída</w:t>
      </w:r>
      <w:r>
        <w:t>;</w:t>
      </w:r>
    </w:p>
    <w:p w14:paraId="7C2367E7" w14:textId="77777777" w:rsidR="000312F8" w:rsidRDefault="000312F8" w:rsidP="000312F8">
      <w:pPr>
        <w:pStyle w:val="PargrafodaLista"/>
      </w:pPr>
    </w:p>
    <w:p w14:paraId="49225957" w14:textId="77777777" w:rsidR="00EE441C" w:rsidRDefault="00EE441C" w:rsidP="0088341C">
      <w:pPr>
        <w:pStyle w:val="PargrafodaLista"/>
      </w:pPr>
    </w:p>
    <w:p w14:paraId="36572B3B" w14:textId="5560F944" w:rsidR="00EE441C" w:rsidRDefault="00EE441C" w:rsidP="00656089">
      <w:pPr>
        <w:pStyle w:val="PargrafodaLista"/>
        <w:numPr>
          <w:ilvl w:val="0"/>
          <w:numId w:val="14"/>
        </w:numPr>
        <w:tabs>
          <w:tab w:val="left" w:pos="1134"/>
        </w:tabs>
        <w:autoSpaceDE/>
        <w:autoSpaceDN/>
        <w:adjustRightInd/>
        <w:spacing w:line="320" w:lineRule="exact"/>
        <w:ind w:left="709" w:firstLine="0"/>
        <w:jc w:val="both"/>
      </w:pPr>
      <w:r w:rsidRPr="00EE441C">
        <w:t xml:space="preserve">manter ou fazer com que sejam mantidos na sede social da </w:t>
      </w:r>
      <w:r>
        <w:t>Cedente</w:t>
      </w:r>
      <w:r w:rsidRPr="00EE441C">
        <w:t xml:space="preserve">, registros completos e precisos sobre os </w:t>
      </w:r>
      <w:r>
        <w:t xml:space="preserve">Direitos Creditórios Cedidos </w:t>
      </w:r>
      <w:r w:rsidRPr="00EE441C">
        <w:t>Fiduciariamente e permitir a</w:t>
      </w:r>
      <w:r w:rsidR="001D3193">
        <w:t xml:space="preserve"> qualquer</w:t>
      </w:r>
      <w:r w:rsidRPr="00EE441C">
        <w:t xml:space="preserve"> </w:t>
      </w:r>
      <w:r>
        <w:lastRenderedPageBreak/>
        <w:t xml:space="preserve">Cessionário </w:t>
      </w:r>
      <w:r w:rsidRPr="00EE441C">
        <w:t xml:space="preserve">inspecionar todos os registros da </w:t>
      </w:r>
      <w:r w:rsidR="003128D1">
        <w:t>Cedente</w:t>
      </w:r>
      <w:r>
        <w:t xml:space="preserve"> </w:t>
      </w:r>
      <w:r w:rsidRPr="00EE441C">
        <w:t xml:space="preserve">e produzir quaisquer cópias de referidos registros durante o horário comercial, conforme venha a ser solicitado por escrito pelo </w:t>
      </w:r>
      <w:r>
        <w:t xml:space="preserve">Cessionário </w:t>
      </w:r>
      <w:r w:rsidRPr="00EE441C">
        <w:t xml:space="preserve">com antecedência de 2 (dois) Dias Úteis, ressalvado que, na ocorrência de uma </w:t>
      </w:r>
      <w:r w:rsidR="00542FEB" w:rsidRPr="00542FEB">
        <w:t>Hipóteses de Devolução das Fianças</w:t>
      </w:r>
      <w:r w:rsidR="000312F8">
        <w:t xml:space="preserve"> e/ou Evento de Vencimento Antecipado das Debêntures</w:t>
      </w:r>
      <w:r w:rsidR="00AB4B00">
        <w:t xml:space="preserve"> e/ou Evento de Inadimplemento</w:t>
      </w:r>
      <w:r w:rsidRPr="00EE441C">
        <w:t>, as providências previstas neste item poderão ser tomadas de imediato, independentemente de qualquer aviso prévio</w:t>
      </w:r>
      <w:r>
        <w:t>;</w:t>
      </w:r>
    </w:p>
    <w:p w14:paraId="1DC0987B" w14:textId="77777777" w:rsidR="00EE441C" w:rsidRPr="00EE441C" w:rsidRDefault="00EE441C" w:rsidP="0088341C">
      <w:pPr>
        <w:pStyle w:val="PargrafodaLista"/>
        <w:tabs>
          <w:tab w:val="left" w:pos="1134"/>
        </w:tabs>
        <w:autoSpaceDE/>
        <w:autoSpaceDN/>
        <w:adjustRightInd/>
        <w:spacing w:line="320" w:lineRule="exact"/>
        <w:ind w:left="709"/>
        <w:jc w:val="both"/>
      </w:pPr>
    </w:p>
    <w:bookmarkEnd w:id="153"/>
    <w:p w14:paraId="4705BA78" w14:textId="77777777" w:rsidR="00206763" w:rsidRPr="00861F54" w:rsidRDefault="00206763" w:rsidP="00656089">
      <w:pPr>
        <w:pStyle w:val="PargrafodaLista"/>
        <w:numPr>
          <w:ilvl w:val="0"/>
          <w:numId w:val="14"/>
        </w:numPr>
        <w:tabs>
          <w:tab w:val="left" w:pos="1134"/>
        </w:tabs>
        <w:autoSpaceDE/>
        <w:autoSpaceDN/>
        <w:adjustRightInd/>
        <w:spacing w:line="320" w:lineRule="exact"/>
        <w:ind w:left="709" w:firstLine="0"/>
        <w:jc w:val="both"/>
      </w:pPr>
      <w:r w:rsidRPr="00861F54">
        <w:t>manter a Conta Vinculada aberta e não praticar qualquer ato que seja contrário às disposições deste Contrato relativas à movimentação da Conta Vinculada ou que implique modificação ou encerramento da Conta Vinculada;</w:t>
      </w:r>
    </w:p>
    <w:p w14:paraId="41CF6616" w14:textId="77777777" w:rsidR="00206763" w:rsidRPr="00861F54" w:rsidRDefault="00206763" w:rsidP="0088341C">
      <w:pPr>
        <w:pStyle w:val="PargrafodaLista"/>
        <w:spacing w:line="320" w:lineRule="exact"/>
      </w:pPr>
    </w:p>
    <w:p w14:paraId="4C8C2153" w14:textId="55154435" w:rsidR="00206763" w:rsidRPr="00861F54" w:rsidRDefault="00206763" w:rsidP="00656089">
      <w:pPr>
        <w:pStyle w:val="PargrafodaLista"/>
        <w:numPr>
          <w:ilvl w:val="0"/>
          <w:numId w:val="14"/>
        </w:numPr>
        <w:tabs>
          <w:tab w:val="left" w:pos="1134"/>
        </w:tabs>
        <w:autoSpaceDE/>
        <w:autoSpaceDN/>
        <w:adjustRightInd/>
        <w:spacing w:line="320" w:lineRule="exact"/>
        <w:ind w:left="709" w:firstLine="0"/>
        <w:jc w:val="both"/>
      </w:pPr>
      <w:r w:rsidRPr="00861F54">
        <w:t xml:space="preserve">fazer com que todos </w:t>
      </w:r>
      <w:r w:rsidR="008A623A">
        <w:t xml:space="preserve">seus </w:t>
      </w:r>
      <w:r w:rsidRPr="00861F54">
        <w:t xml:space="preserve">Créditos Cedidos sejam depositados na Conta Vinculada; </w:t>
      </w:r>
    </w:p>
    <w:p w14:paraId="36E743FF" w14:textId="77777777" w:rsidR="00206763" w:rsidRPr="00861F54" w:rsidRDefault="00206763" w:rsidP="0088341C">
      <w:pPr>
        <w:pStyle w:val="PargrafodaLista"/>
        <w:spacing w:line="320" w:lineRule="exact"/>
      </w:pPr>
    </w:p>
    <w:p w14:paraId="6128551E" w14:textId="1F9C2C7E" w:rsidR="00206763" w:rsidRDefault="00206763" w:rsidP="00656089">
      <w:pPr>
        <w:pStyle w:val="PargrafodaLista"/>
        <w:numPr>
          <w:ilvl w:val="0"/>
          <w:numId w:val="14"/>
        </w:numPr>
        <w:tabs>
          <w:tab w:val="left" w:pos="1134"/>
        </w:tabs>
        <w:autoSpaceDE/>
        <w:autoSpaceDN/>
        <w:adjustRightInd/>
        <w:spacing w:line="320" w:lineRule="exact"/>
        <w:ind w:left="709" w:firstLine="0"/>
        <w:jc w:val="both"/>
      </w:pPr>
      <w:r w:rsidRPr="00861F54">
        <w:t>notificar o</w:t>
      </w:r>
      <w:r w:rsidR="001D3193">
        <w:t>s</w:t>
      </w:r>
      <w:r w:rsidRPr="00861F54">
        <w:t xml:space="preserve"> Cessionário</w:t>
      </w:r>
      <w:r w:rsidR="001D3193">
        <w:t>s</w:t>
      </w:r>
      <w:r w:rsidRPr="00861F54">
        <w:t xml:space="preserve"> em até 1 (um) Dia Útil contado da ocorrência de qualquer alteração, discussão, renegociação ou aditamento ao Contrato de </w:t>
      </w:r>
      <w:r w:rsidR="00EE441C">
        <w:t>Concessão e/ou aos Contratos de Transmissão</w:t>
      </w:r>
      <w:r w:rsidRPr="00861F54">
        <w:t xml:space="preserve">, bem como de qualquer evento, acontecimento, fato ou circunstância que possa afetar a validade, legalidade, eficácia ou cumprimento do </w:t>
      </w:r>
      <w:r w:rsidR="00EE441C" w:rsidRPr="00861F54">
        <w:t xml:space="preserve">Contrato de </w:t>
      </w:r>
      <w:r w:rsidR="00EE441C">
        <w:t>Concessão e/ou aos Contratos de Transmissão</w:t>
      </w:r>
      <w:r w:rsidR="008A623A">
        <w:t xml:space="preserve">; e </w:t>
      </w:r>
    </w:p>
    <w:p w14:paraId="395C4DCB" w14:textId="77777777" w:rsidR="008A623A" w:rsidRDefault="008A623A" w:rsidP="008A623A">
      <w:pPr>
        <w:pStyle w:val="PargrafodaLista"/>
        <w:tabs>
          <w:tab w:val="left" w:pos="1134"/>
        </w:tabs>
        <w:autoSpaceDE/>
        <w:autoSpaceDN/>
        <w:adjustRightInd/>
        <w:spacing w:line="320" w:lineRule="exact"/>
        <w:ind w:left="709"/>
        <w:jc w:val="both"/>
      </w:pPr>
    </w:p>
    <w:p w14:paraId="30B86153" w14:textId="61260E1B" w:rsidR="008A623A" w:rsidRPr="008A623A" w:rsidRDefault="008A623A" w:rsidP="008A623A">
      <w:pPr>
        <w:pStyle w:val="PargrafodaLista"/>
        <w:numPr>
          <w:ilvl w:val="0"/>
          <w:numId w:val="14"/>
        </w:numPr>
        <w:tabs>
          <w:tab w:val="left" w:pos="1134"/>
        </w:tabs>
        <w:autoSpaceDE/>
        <w:autoSpaceDN/>
        <w:adjustRightInd/>
        <w:spacing w:line="320" w:lineRule="exact"/>
        <w:ind w:left="709" w:firstLine="0"/>
        <w:jc w:val="both"/>
      </w:pPr>
      <w:r w:rsidRPr="008A623A">
        <w:t xml:space="preserve">cumprir </w:t>
      </w:r>
      <w:r w:rsidR="00731358" w:rsidRPr="00FF3E25">
        <w:t>e fazer com suas controladas, afiliadas,</w:t>
      </w:r>
      <w:ins w:id="155" w:author="Camila  Santana Oliveira | Vieira Rezende" w:date="2022-01-12T18:47:00Z">
        <w:r w:rsidR="0039600D">
          <w:t xml:space="preserve"> diretores, membros</w:t>
        </w:r>
      </w:ins>
      <w:r w:rsidR="00731358" w:rsidRPr="00FF3E25">
        <w:t xml:space="preserve"> </w:t>
      </w:r>
      <w:ins w:id="156" w:author="Camila  Santana Oliveira | Vieira Rezende" w:date="2022-01-12T18:47:00Z">
        <w:r w:rsidR="0039600D">
          <w:t xml:space="preserve">do conselho, </w:t>
        </w:r>
      </w:ins>
      <w:r w:rsidR="00731358" w:rsidRPr="00FF3E25">
        <w:t>funcionários, contratados e subcontratados cumpram a Legislação Socioambiental e a Legislação Anticorrupção, nos termos abaixo definidos</w:t>
      </w:r>
      <w:r w:rsidRPr="008A623A">
        <w:t>.</w:t>
      </w:r>
    </w:p>
    <w:p w14:paraId="635644AD" w14:textId="77777777" w:rsidR="00206763" w:rsidRPr="00861F54" w:rsidRDefault="00206763" w:rsidP="008A623A">
      <w:pPr>
        <w:spacing w:line="320" w:lineRule="exact"/>
      </w:pPr>
    </w:p>
    <w:p w14:paraId="7F958672" w14:textId="76003324" w:rsidR="00206763" w:rsidRPr="00F708D4" w:rsidRDefault="00206763" w:rsidP="00656089">
      <w:pPr>
        <w:pStyle w:val="PargrafodaLista"/>
        <w:numPr>
          <w:ilvl w:val="2"/>
          <w:numId w:val="8"/>
        </w:numPr>
        <w:tabs>
          <w:tab w:val="left" w:pos="567"/>
        </w:tabs>
        <w:spacing w:line="320" w:lineRule="exact"/>
        <w:ind w:left="0" w:firstLine="567"/>
        <w:jc w:val="both"/>
      </w:pPr>
      <w:r w:rsidRPr="00861F54">
        <w:rPr>
          <w:rFonts w:eastAsia="SimSun"/>
        </w:rPr>
        <w:t xml:space="preserve">Se a Cedente descumprir qualquer obrigação assumida no presente Contrato, </w:t>
      </w:r>
      <w:r w:rsidR="001D3193">
        <w:rPr>
          <w:rFonts w:eastAsia="SimSun"/>
        </w:rPr>
        <w:t>qualquer</w:t>
      </w:r>
      <w:r w:rsidRPr="00861F54">
        <w:rPr>
          <w:rFonts w:eastAsia="SimSun"/>
        </w:rPr>
        <w:t xml:space="preserve"> Cessionário poderá, sem a tanto estar obrigado, cumprir referida avença, ou providenciar o seu cumprimento, sendo certo que a Cedente deverá reembolsar o Cessionário todas as respectivas despesas comprovadamente por ele incorridas para tal fim, nos termos deste Contrato. O eventual cumprimento de tais obrigações pelo</w:t>
      </w:r>
      <w:r w:rsidR="008A623A">
        <w:rPr>
          <w:rFonts w:eastAsia="SimSun"/>
        </w:rPr>
        <w:t>s</w:t>
      </w:r>
      <w:r w:rsidRPr="00861F54">
        <w:rPr>
          <w:rFonts w:eastAsia="SimSun"/>
        </w:rPr>
        <w:t xml:space="preserve"> Cessionário</w:t>
      </w:r>
      <w:r w:rsidR="008A623A">
        <w:rPr>
          <w:rFonts w:eastAsia="SimSun"/>
        </w:rPr>
        <w:t>s</w:t>
      </w:r>
      <w:r w:rsidRPr="00861F54">
        <w:rPr>
          <w:rFonts w:eastAsia="SimSun"/>
        </w:rPr>
        <w:t xml:space="preserve"> não isenta a caracterização de descumprimento de obrigação não pecuniária deste Contrato pela Cedente</w:t>
      </w:r>
      <w:r w:rsidR="004F6CDD">
        <w:rPr>
          <w:rFonts w:eastAsia="SimSun"/>
        </w:rPr>
        <w:t xml:space="preserve">. </w:t>
      </w:r>
    </w:p>
    <w:p w14:paraId="00B6D61B" w14:textId="77777777" w:rsidR="00731358" w:rsidRPr="00F708D4" w:rsidRDefault="00731358" w:rsidP="00F708D4">
      <w:pPr>
        <w:pStyle w:val="PargrafodaLista"/>
        <w:tabs>
          <w:tab w:val="left" w:pos="567"/>
        </w:tabs>
        <w:spacing w:line="320" w:lineRule="exact"/>
        <w:ind w:left="567"/>
        <w:jc w:val="both"/>
      </w:pPr>
    </w:p>
    <w:p w14:paraId="359D9C7C" w14:textId="00497D0C" w:rsidR="00731358" w:rsidRDefault="00731358">
      <w:pPr>
        <w:pStyle w:val="PargrafodaLista"/>
        <w:numPr>
          <w:ilvl w:val="2"/>
          <w:numId w:val="8"/>
        </w:numPr>
        <w:tabs>
          <w:tab w:val="left" w:pos="567"/>
        </w:tabs>
        <w:spacing w:line="320" w:lineRule="exact"/>
        <w:ind w:left="0" w:firstLine="567"/>
        <w:jc w:val="both"/>
      </w:pPr>
      <w:r w:rsidRPr="00FF3E25">
        <w:t xml:space="preserve">O não cumprimento, pela </w:t>
      </w:r>
      <w:r>
        <w:t>Cedente</w:t>
      </w:r>
      <w:r w:rsidRPr="00FF3E25">
        <w:t>, de quaisquer obrigações previstas nest</w:t>
      </w:r>
      <w:r>
        <w:t xml:space="preserve">e Contrato </w:t>
      </w:r>
      <w:r w:rsidRPr="00FF3E25">
        <w:t>constituirá uma Hipótese de Devolução de Fiança</w:t>
      </w:r>
      <w:r w:rsidR="000312F8">
        <w:t xml:space="preserve"> e/ou um Evento de Vencimento Antecipado e </w:t>
      </w:r>
      <w:r w:rsidR="000312F8" w:rsidRPr="00697F1C">
        <w:t>Evento de Inadimplemento, nos</w:t>
      </w:r>
      <w:r w:rsidR="000312F8">
        <w:t xml:space="preserve"> termos dos respectivos Documentos Garantidos</w:t>
      </w:r>
      <w:r>
        <w:t>.</w:t>
      </w:r>
    </w:p>
    <w:p w14:paraId="1E4EF414" w14:textId="77777777" w:rsidR="003C7679" w:rsidRPr="00861F54" w:rsidRDefault="003C7679" w:rsidP="003C7679">
      <w:pPr>
        <w:tabs>
          <w:tab w:val="left" w:pos="567"/>
        </w:tabs>
        <w:spacing w:line="320" w:lineRule="exact"/>
        <w:jc w:val="both"/>
      </w:pPr>
    </w:p>
    <w:p w14:paraId="2A117826" w14:textId="77777777" w:rsidR="000312F8" w:rsidRDefault="000312F8" w:rsidP="003C7679">
      <w:pPr>
        <w:pStyle w:val="PargrafodaLista"/>
      </w:pPr>
    </w:p>
    <w:p w14:paraId="7844C1F8" w14:textId="77777777" w:rsidR="00206763" w:rsidRPr="00861F54" w:rsidRDefault="00206763" w:rsidP="00656089">
      <w:pPr>
        <w:pStyle w:val="PargrafodaLista"/>
        <w:numPr>
          <w:ilvl w:val="0"/>
          <w:numId w:val="8"/>
        </w:numPr>
        <w:spacing w:line="320" w:lineRule="exact"/>
        <w:ind w:left="0" w:firstLine="0"/>
        <w:jc w:val="both"/>
        <w:rPr>
          <w:b/>
          <w:bCs/>
        </w:rPr>
      </w:pPr>
      <w:r w:rsidRPr="00861F54">
        <w:rPr>
          <w:b/>
          <w:bCs/>
        </w:rPr>
        <w:t>DECLARAÇÕES E GARANTIAS DA CEDENTE</w:t>
      </w:r>
    </w:p>
    <w:p w14:paraId="00D230BF" w14:textId="77777777" w:rsidR="00206763" w:rsidRPr="00861F54" w:rsidRDefault="00206763" w:rsidP="0088341C">
      <w:pPr>
        <w:pStyle w:val="PargrafodaLista"/>
        <w:tabs>
          <w:tab w:val="left" w:pos="1080"/>
        </w:tabs>
        <w:spacing w:line="320" w:lineRule="exact"/>
        <w:ind w:left="0"/>
        <w:jc w:val="both"/>
        <w:rPr>
          <w:b/>
        </w:rPr>
      </w:pPr>
    </w:p>
    <w:p w14:paraId="1AA4C75C" w14:textId="72B3EF60" w:rsidR="00206763" w:rsidRPr="00861F54" w:rsidRDefault="00206763" w:rsidP="00656089">
      <w:pPr>
        <w:pStyle w:val="PargrafodaLista"/>
        <w:numPr>
          <w:ilvl w:val="1"/>
          <w:numId w:val="8"/>
        </w:numPr>
        <w:spacing w:line="320" w:lineRule="exact"/>
        <w:ind w:left="0" w:hanging="11"/>
        <w:jc w:val="both"/>
      </w:pPr>
      <w:r w:rsidRPr="00861F54">
        <w:rPr>
          <w:b/>
        </w:rPr>
        <w:t>Declarações e Garantias da Cedente</w:t>
      </w:r>
      <w:r w:rsidRPr="00861F54">
        <w:rPr>
          <w:bCs/>
        </w:rPr>
        <w:t xml:space="preserve">. </w:t>
      </w:r>
      <w:r w:rsidRPr="00861F54">
        <w:t>A Cedente declara ao</w:t>
      </w:r>
      <w:r w:rsidR="001D3193">
        <w:t>s</w:t>
      </w:r>
      <w:r w:rsidRPr="00861F54">
        <w:t xml:space="preserve"> Cessionário</w:t>
      </w:r>
      <w:r w:rsidR="001D3193">
        <w:t>s</w:t>
      </w:r>
      <w:r w:rsidRPr="00861F54">
        <w:t>, que, nesta data e durante toda a vigência do Contrato:</w:t>
      </w:r>
    </w:p>
    <w:p w14:paraId="2BEE86B6" w14:textId="77777777" w:rsidR="00A43171" w:rsidRDefault="00A43171" w:rsidP="0088341C">
      <w:pPr>
        <w:pStyle w:val="PargrafodaLista"/>
        <w:tabs>
          <w:tab w:val="left" w:pos="1134"/>
        </w:tabs>
        <w:autoSpaceDE/>
        <w:autoSpaceDN/>
        <w:adjustRightInd/>
        <w:spacing w:line="320" w:lineRule="exact"/>
        <w:ind w:left="709"/>
        <w:jc w:val="both"/>
      </w:pPr>
      <w:bookmarkStart w:id="157" w:name="_DV_M138"/>
      <w:bookmarkEnd w:id="157"/>
    </w:p>
    <w:p w14:paraId="6209FDB9" w14:textId="41E3204A" w:rsidR="00A43171" w:rsidRDefault="00A43171" w:rsidP="00656089">
      <w:pPr>
        <w:pStyle w:val="PargrafodaLista"/>
        <w:numPr>
          <w:ilvl w:val="0"/>
          <w:numId w:val="13"/>
        </w:numPr>
        <w:tabs>
          <w:tab w:val="left" w:pos="1134"/>
        </w:tabs>
        <w:autoSpaceDE/>
        <w:autoSpaceDN/>
        <w:adjustRightInd/>
        <w:spacing w:line="320" w:lineRule="exact"/>
        <w:ind w:left="709" w:firstLine="0"/>
        <w:jc w:val="both"/>
      </w:pPr>
      <w:proofErr w:type="spellStart"/>
      <w:r>
        <w:lastRenderedPageBreak/>
        <w:t>é</w:t>
      </w:r>
      <w:proofErr w:type="spellEnd"/>
      <w:r>
        <w:t xml:space="preserve"> sociedade regularmente constituída e existente de acordo com as leis do Brasil, tem capacidade para celebrar este Contrato, cumprir as suas obrigações e está devidamente autorizada a exercer as suas atividades;</w:t>
      </w:r>
    </w:p>
    <w:p w14:paraId="345783B1" w14:textId="77777777" w:rsidR="00A43171" w:rsidRDefault="00A43171" w:rsidP="0088341C">
      <w:pPr>
        <w:pStyle w:val="PargrafodaLista"/>
        <w:tabs>
          <w:tab w:val="left" w:pos="1134"/>
        </w:tabs>
        <w:autoSpaceDE/>
        <w:autoSpaceDN/>
        <w:adjustRightInd/>
        <w:spacing w:line="320" w:lineRule="exact"/>
        <w:ind w:left="709"/>
        <w:jc w:val="both"/>
      </w:pPr>
    </w:p>
    <w:p w14:paraId="1C63DCD8" w14:textId="6C5093E6" w:rsidR="00A43171" w:rsidRDefault="00A43171" w:rsidP="00656089">
      <w:pPr>
        <w:pStyle w:val="PargrafodaLista"/>
        <w:numPr>
          <w:ilvl w:val="0"/>
          <w:numId w:val="13"/>
        </w:numPr>
        <w:tabs>
          <w:tab w:val="left" w:pos="1134"/>
        </w:tabs>
        <w:autoSpaceDE/>
        <w:autoSpaceDN/>
        <w:adjustRightInd/>
        <w:spacing w:line="320" w:lineRule="exact"/>
        <w:ind w:left="709" w:firstLine="0"/>
        <w:jc w:val="both"/>
      </w:pPr>
      <w:r>
        <w:t>está devidamente autorizad</w:t>
      </w:r>
      <w:r w:rsidR="00582841">
        <w:t>a</w:t>
      </w:r>
      <w:r>
        <w:t xml:space="preserve"> a celebrar este Contrato e a cumprir todas as obrigações aqui estabelecidas; todas e quaisquer autorizações, aprovações, consentimentos, societários ou outros, exigidos por lei ou contrato, para a celebração e cumprimento deste Contrato foram devidamente obtidos e estão em vigor;</w:t>
      </w:r>
    </w:p>
    <w:p w14:paraId="7B3B1DA5" w14:textId="77777777" w:rsidR="000312F8" w:rsidRDefault="000312F8" w:rsidP="000312F8">
      <w:pPr>
        <w:pStyle w:val="PargrafodaLista"/>
      </w:pPr>
    </w:p>
    <w:p w14:paraId="3E1BFF25" w14:textId="77777777" w:rsidR="00A43171" w:rsidRDefault="00A43171" w:rsidP="0088341C">
      <w:pPr>
        <w:pStyle w:val="PargrafodaLista"/>
      </w:pPr>
    </w:p>
    <w:p w14:paraId="5317FC84" w14:textId="2A5ECBA9" w:rsidR="00A43171" w:rsidRDefault="00A43171" w:rsidP="00656089">
      <w:pPr>
        <w:pStyle w:val="PargrafodaLista"/>
        <w:numPr>
          <w:ilvl w:val="0"/>
          <w:numId w:val="13"/>
        </w:numPr>
        <w:tabs>
          <w:tab w:val="left" w:pos="1134"/>
        </w:tabs>
        <w:autoSpaceDE/>
        <w:autoSpaceDN/>
        <w:adjustRightInd/>
        <w:spacing w:line="320" w:lineRule="exact"/>
        <w:ind w:left="709" w:firstLine="0"/>
        <w:jc w:val="both"/>
      </w:pPr>
      <w:r>
        <w:t xml:space="preserve">os representantes legais que assinam o presente Contrato e </w:t>
      </w:r>
      <w:r w:rsidR="000E13BC">
        <w:t>o</w:t>
      </w:r>
      <w:r w:rsidR="000312F8">
        <w:t>s Documentos Garantidos</w:t>
      </w:r>
      <w:r w:rsidR="002E09E6">
        <w:t xml:space="preserve"> </w:t>
      </w:r>
      <w:r>
        <w:t xml:space="preserve">têm poderes para tanto, tendo assinado tais documentos regularmente e tendo vinculado a Cedente; o presente Contrato e </w:t>
      </w:r>
      <w:r w:rsidR="000E13BC">
        <w:t>o</w:t>
      </w:r>
      <w:r w:rsidR="000312F8">
        <w:t>s Documentos Garantidos</w:t>
      </w:r>
      <w:r w:rsidR="002E09E6">
        <w:t xml:space="preserve"> </w:t>
      </w:r>
      <w:r>
        <w:t>constituem obrigações válidas e eficazes, sendo exequíveis consoante suas respectivas cláusulas e condições;</w:t>
      </w:r>
    </w:p>
    <w:p w14:paraId="5A3F3822" w14:textId="77777777" w:rsidR="00A43171" w:rsidRDefault="00A43171" w:rsidP="0088341C">
      <w:pPr>
        <w:pStyle w:val="PargrafodaLista"/>
      </w:pPr>
    </w:p>
    <w:p w14:paraId="46594492" w14:textId="5354007E" w:rsidR="00A43171" w:rsidRDefault="00A43171" w:rsidP="00656089">
      <w:pPr>
        <w:pStyle w:val="PargrafodaLista"/>
        <w:numPr>
          <w:ilvl w:val="0"/>
          <w:numId w:val="13"/>
        </w:numPr>
        <w:tabs>
          <w:tab w:val="left" w:pos="1134"/>
        </w:tabs>
        <w:autoSpaceDE/>
        <w:autoSpaceDN/>
        <w:adjustRightInd/>
        <w:spacing w:line="320" w:lineRule="exact"/>
        <w:ind w:left="709" w:firstLine="0"/>
        <w:jc w:val="both"/>
      </w:pPr>
      <w:r>
        <w:t xml:space="preserve">todos os consentimentos, licenças, autorizações e aprovações necessários à sua boa ordem, legal, administrativa e operacional, e à celebração deste Contrato </w:t>
      </w:r>
      <w:r w:rsidR="000E13BC">
        <w:t xml:space="preserve">e </w:t>
      </w:r>
      <w:r w:rsidR="000312F8">
        <w:t>os Documentos Garantidos</w:t>
      </w:r>
      <w:r w:rsidR="002E09E6">
        <w:t xml:space="preserve"> </w:t>
      </w:r>
      <w:r>
        <w:t>e seus respectivos cumprimentos foram devidamente obtidos e encontram-se em pleno vigor;</w:t>
      </w:r>
    </w:p>
    <w:p w14:paraId="69A8752B" w14:textId="77777777" w:rsidR="00A43171" w:rsidRDefault="00A43171" w:rsidP="0088341C">
      <w:pPr>
        <w:pStyle w:val="PargrafodaLista"/>
      </w:pPr>
    </w:p>
    <w:p w14:paraId="7EA3F48B" w14:textId="6F1939F4" w:rsidR="00A43171" w:rsidRDefault="00A43171" w:rsidP="00656089">
      <w:pPr>
        <w:pStyle w:val="PargrafodaLista"/>
        <w:numPr>
          <w:ilvl w:val="0"/>
          <w:numId w:val="13"/>
        </w:numPr>
        <w:tabs>
          <w:tab w:val="left" w:pos="1134"/>
        </w:tabs>
        <w:autoSpaceDE/>
        <w:autoSpaceDN/>
        <w:adjustRightInd/>
        <w:spacing w:line="320" w:lineRule="exact"/>
        <w:ind w:left="709" w:firstLine="0"/>
        <w:jc w:val="both"/>
      </w:pPr>
      <w:r>
        <w:t>o presente Contrato foi devidamente celebrado por representantes legais que têm poderes para assumir as obrigações aqui estabelecidas, incluindo o poder de outorgar mandatos, constituindo o presente Contrato uma obrigação lícita e válida e exequível, em conformidade com seus termos, observadas as leis de falência, insolvência, recuperação judicial ou extrajudicial e leis similares aplicáveis que afetem direitos de credores de modo geral, com força de título executivo extrajudicial nos termos do artigo 784, inciso III, do Código de Processo Civil;</w:t>
      </w:r>
    </w:p>
    <w:p w14:paraId="72E97759" w14:textId="53C639CB" w:rsidR="00A43171" w:rsidRDefault="00A43171" w:rsidP="0088341C">
      <w:pPr>
        <w:pStyle w:val="PargrafodaLista"/>
      </w:pPr>
    </w:p>
    <w:p w14:paraId="63DD18EF" w14:textId="01407E30" w:rsidR="008A623A" w:rsidRPr="000E781F" w:rsidRDefault="008A623A" w:rsidP="008A623A">
      <w:pPr>
        <w:pStyle w:val="PargrafodaLista"/>
        <w:numPr>
          <w:ilvl w:val="0"/>
          <w:numId w:val="13"/>
        </w:numPr>
        <w:tabs>
          <w:tab w:val="left" w:pos="1134"/>
        </w:tabs>
        <w:autoSpaceDE/>
        <w:autoSpaceDN/>
        <w:adjustRightInd/>
        <w:spacing w:line="320" w:lineRule="exact"/>
        <w:ind w:left="709" w:firstLine="0"/>
        <w:jc w:val="both"/>
      </w:pPr>
      <w:r w:rsidRPr="000113F8">
        <w:t xml:space="preserve">as procurações outorgadas nos termos da Cláusula </w:t>
      </w:r>
      <w:r>
        <w:t>7.4</w:t>
      </w:r>
      <w:r w:rsidRPr="000113F8">
        <w:t xml:space="preserve"> foram devidamente assinadas pelos representantes legais da Cedente e confere</w:t>
      </w:r>
      <w:r w:rsidR="00731358">
        <w:t>m</w:t>
      </w:r>
      <w:r w:rsidRPr="000113F8">
        <w:t xml:space="preserve">, validamente, os poderes ali indicados aos </w:t>
      </w:r>
      <w:r>
        <w:t>Cessionários</w:t>
      </w:r>
      <w:r w:rsidRPr="000113F8">
        <w:t>. A Cedente não outorg</w:t>
      </w:r>
      <w:r>
        <w:t>ou</w:t>
      </w:r>
      <w:r w:rsidRPr="000113F8">
        <w:t xml:space="preserve"> qualquer outra procuração ou instrumento com teor similar a quaisquer terceiros com relação aos Direitos Creditórios Cedidos Fiduciariamente</w:t>
      </w:r>
      <w:r>
        <w:t>;</w:t>
      </w:r>
    </w:p>
    <w:p w14:paraId="0FC7177F" w14:textId="77777777" w:rsidR="008A623A" w:rsidRDefault="008A623A" w:rsidP="008A623A"/>
    <w:p w14:paraId="01947F1B" w14:textId="35D1325D" w:rsidR="00A43171" w:rsidRDefault="00A43171" w:rsidP="00656089">
      <w:pPr>
        <w:pStyle w:val="PargrafodaLista"/>
        <w:numPr>
          <w:ilvl w:val="0"/>
          <w:numId w:val="13"/>
        </w:numPr>
        <w:tabs>
          <w:tab w:val="left" w:pos="1134"/>
        </w:tabs>
        <w:autoSpaceDE/>
        <w:autoSpaceDN/>
        <w:adjustRightInd/>
        <w:spacing w:line="320" w:lineRule="exact"/>
        <w:ind w:left="709" w:firstLine="0"/>
        <w:jc w:val="both"/>
      </w:pPr>
      <w:r>
        <w:t>está em dia com o pagamento de todas as obrigações de natureza tributária (municipal, estadual e federal), trabalhista, previdenciária, ambiental e de quaisquer outras obrigações impostas por lei;</w:t>
      </w:r>
    </w:p>
    <w:p w14:paraId="38DCE655" w14:textId="77777777" w:rsidR="00A43171" w:rsidRDefault="00A43171" w:rsidP="0088341C">
      <w:pPr>
        <w:pStyle w:val="PargrafodaLista"/>
      </w:pPr>
    </w:p>
    <w:p w14:paraId="0D7D1536" w14:textId="77777777" w:rsidR="00A43171" w:rsidRDefault="00A43171" w:rsidP="00656089">
      <w:pPr>
        <w:pStyle w:val="PargrafodaLista"/>
        <w:numPr>
          <w:ilvl w:val="0"/>
          <w:numId w:val="13"/>
        </w:numPr>
        <w:tabs>
          <w:tab w:val="left" w:pos="1134"/>
        </w:tabs>
        <w:autoSpaceDE/>
        <w:autoSpaceDN/>
        <w:adjustRightInd/>
        <w:spacing w:line="320" w:lineRule="exact"/>
        <w:ind w:left="709" w:firstLine="0"/>
        <w:jc w:val="both"/>
      </w:pPr>
      <w:r>
        <w:t>o presente Contrato constitui obrigação válida, legal, exequível e oponível em relação a quaisquer terceiros;</w:t>
      </w:r>
    </w:p>
    <w:p w14:paraId="12A37EC1" w14:textId="77777777" w:rsidR="00A43171" w:rsidRDefault="00A43171" w:rsidP="0088341C">
      <w:pPr>
        <w:pStyle w:val="PargrafodaLista"/>
      </w:pPr>
    </w:p>
    <w:p w14:paraId="25426631" w14:textId="618F18C0" w:rsidR="00A43171" w:rsidRDefault="00A43171" w:rsidP="00656089">
      <w:pPr>
        <w:pStyle w:val="PargrafodaLista"/>
        <w:numPr>
          <w:ilvl w:val="0"/>
          <w:numId w:val="13"/>
        </w:numPr>
        <w:tabs>
          <w:tab w:val="left" w:pos="1134"/>
        </w:tabs>
        <w:autoSpaceDE/>
        <w:autoSpaceDN/>
        <w:adjustRightInd/>
        <w:spacing w:line="320" w:lineRule="exact"/>
        <w:ind w:left="709" w:firstLine="0"/>
        <w:jc w:val="both"/>
      </w:pPr>
      <w:r>
        <w:lastRenderedPageBreak/>
        <w:t>nem a celebração deste Contrato, nem sua execução, violam (i) quaisquer disposições do estatuto social ou de qualquer resolução ou deliberação societária da Cedente, (</w:t>
      </w:r>
      <w:proofErr w:type="spellStart"/>
      <w:r>
        <w:t>ii</w:t>
      </w:r>
      <w:proofErr w:type="spellEnd"/>
      <w:r>
        <w:t>) qualquer lei; e (</w:t>
      </w:r>
      <w:proofErr w:type="spellStart"/>
      <w:r>
        <w:t>iii</w:t>
      </w:r>
      <w:proofErr w:type="spellEnd"/>
      <w:r>
        <w:t>) quaisquer contratos, acordos, atos ou negócios jurídicos, sentenças judiciais, arbitrais ou atos administrativos, qualquer que seja a sua natureza, a que a Cedente esteja vinculada;</w:t>
      </w:r>
    </w:p>
    <w:p w14:paraId="7F57227D" w14:textId="77777777" w:rsidR="00A43171" w:rsidRDefault="00A43171" w:rsidP="0088341C">
      <w:pPr>
        <w:pStyle w:val="PargrafodaLista"/>
      </w:pPr>
    </w:p>
    <w:p w14:paraId="4CD31A8F" w14:textId="16E4CA87" w:rsidR="00A43171" w:rsidRDefault="00A43171" w:rsidP="00656089">
      <w:pPr>
        <w:pStyle w:val="PargrafodaLista"/>
        <w:numPr>
          <w:ilvl w:val="0"/>
          <w:numId w:val="13"/>
        </w:numPr>
        <w:tabs>
          <w:tab w:val="left" w:pos="1134"/>
        </w:tabs>
        <w:autoSpaceDE/>
        <w:autoSpaceDN/>
        <w:adjustRightInd/>
        <w:spacing w:line="320" w:lineRule="exact"/>
        <w:ind w:left="709" w:firstLine="0"/>
        <w:jc w:val="both"/>
      </w:pPr>
      <w:r>
        <w:t>a Cedente e seus respectivos diretores, têm experiência em contratos semelhantes a este; e não se encontram em estado de necessidade ou sob coação para celebrar o presente Contrato ou os demais instrumentos e documentos a ele relacionados;</w:t>
      </w:r>
    </w:p>
    <w:p w14:paraId="59AEB13F" w14:textId="77777777" w:rsidR="00A43171" w:rsidRDefault="00A43171" w:rsidP="0088341C">
      <w:pPr>
        <w:pStyle w:val="PargrafodaLista"/>
      </w:pPr>
    </w:p>
    <w:p w14:paraId="1DD29ACD" w14:textId="39E4CC3E" w:rsidR="00A43171" w:rsidRDefault="00A43171" w:rsidP="00656089">
      <w:pPr>
        <w:pStyle w:val="PargrafodaLista"/>
        <w:numPr>
          <w:ilvl w:val="0"/>
          <w:numId w:val="13"/>
        </w:numPr>
        <w:tabs>
          <w:tab w:val="left" w:pos="1134"/>
        </w:tabs>
        <w:autoSpaceDE/>
        <w:autoSpaceDN/>
        <w:adjustRightInd/>
        <w:spacing w:line="320" w:lineRule="exact"/>
        <w:ind w:left="709" w:firstLine="0"/>
        <w:jc w:val="both"/>
      </w:pPr>
      <w:r>
        <w:t>a Cedente, imediatamente antes da celebração do presente Contrato, era a legítima titular dos Direitos Creditórios Cedidos Fiduciariamente, livres e desembaraçados de Ônus, tendo o</w:t>
      </w:r>
      <w:r w:rsidR="001D3193">
        <w:t>s</w:t>
      </w:r>
      <w:r>
        <w:t xml:space="preserve"> Cessionário</w:t>
      </w:r>
      <w:r w:rsidR="001D3193">
        <w:t>s</w:t>
      </w:r>
      <w:r>
        <w:t xml:space="preserve">, mediante a celebração do presente Contrato, adquirido a propriedade fiduciária dos Direitos Creditórios Cedidos Fiduciariamente; </w:t>
      </w:r>
    </w:p>
    <w:p w14:paraId="338966F1" w14:textId="34F26988" w:rsidR="00A43171" w:rsidRDefault="00A43171" w:rsidP="0088341C">
      <w:pPr>
        <w:pStyle w:val="PargrafodaLista"/>
      </w:pPr>
    </w:p>
    <w:p w14:paraId="28FB3051" w14:textId="77777777" w:rsidR="00C51F72" w:rsidRPr="000E781F" w:rsidRDefault="00C51F72" w:rsidP="00C51F72">
      <w:pPr>
        <w:pStyle w:val="PargrafodaLista"/>
        <w:numPr>
          <w:ilvl w:val="0"/>
          <w:numId w:val="13"/>
        </w:numPr>
        <w:tabs>
          <w:tab w:val="left" w:pos="1134"/>
        </w:tabs>
        <w:autoSpaceDE/>
        <w:autoSpaceDN/>
        <w:adjustRightInd/>
        <w:spacing w:line="320" w:lineRule="exact"/>
        <w:ind w:left="709" w:firstLine="0"/>
        <w:jc w:val="both"/>
      </w:pPr>
      <w:r w:rsidRPr="007E7428">
        <w:t>é responsável pela existência, validade, eficácia, exigibilidade, exatidão, legitimidade, veracidade, e correta formalização dos Direitos Creditórios Cedidos Fiduciariamente, bem como a Cessão Fiduciária constituída sobre tais Direitos Creditórios Cedidos Fiduciariamente, sendo responsável pela tomada tempestiva das medidas necessárias para a defesa dos Direitos Creditórios Cedidos Fiduciariamente e da presente garantia, dentro dos prazos legais aplicáveis</w:t>
      </w:r>
      <w:r>
        <w:t>;</w:t>
      </w:r>
    </w:p>
    <w:p w14:paraId="7F317FA7" w14:textId="77777777" w:rsidR="00C51F72" w:rsidRDefault="00C51F72" w:rsidP="00C51F72"/>
    <w:p w14:paraId="393EF56E" w14:textId="750BED10" w:rsidR="00A43171" w:rsidRDefault="00A43171" w:rsidP="00656089">
      <w:pPr>
        <w:pStyle w:val="PargrafodaLista"/>
        <w:numPr>
          <w:ilvl w:val="0"/>
          <w:numId w:val="13"/>
        </w:numPr>
        <w:tabs>
          <w:tab w:val="left" w:pos="1134"/>
        </w:tabs>
        <w:autoSpaceDE/>
        <w:autoSpaceDN/>
        <w:adjustRightInd/>
        <w:spacing w:line="320" w:lineRule="exact"/>
        <w:ind w:left="709" w:firstLine="0"/>
        <w:jc w:val="both"/>
      </w:pPr>
      <w:r>
        <w:t>não existe qualquer disposição ou cláusula em qualquer acordo, contrato ou avença de que Cedente seja parte, ou qualquer impedimento de qualquer natureza, que vede ou limite, de qualquer forma, a constituição e manutenção da cessão fiduciária em garantia sobre os Direitos Creditórios Cedidos Fiduciariamente;</w:t>
      </w:r>
    </w:p>
    <w:p w14:paraId="3F5A5A8C" w14:textId="77777777" w:rsidR="00A43171" w:rsidRDefault="00A43171" w:rsidP="0088341C">
      <w:pPr>
        <w:pStyle w:val="PargrafodaLista"/>
      </w:pPr>
    </w:p>
    <w:p w14:paraId="085081AF" w14:textId="70BA19B9" w:rsidR="00A43171" w:rsidRDefault="00A43171" w:rsidP="00656089">
      <w:pPr>
        <w:pStyle w:val="PargrafodaLista"/>
        <w:numPr>
          <w:ilvl w:val="0"/>
          <w:numId w:val="13"/>
        </w:numPr>
        <w:tabs>
          <w:tab w:val="left" w:pos="1134"/>
        </w:tabs>
        <w:autoSpaceDE/>
        <w:autoSpaceDN/>
        <w:adjustRightInd/>
        <w:spacing w:line="320" w:lineRule="exact"/>
        <w:ind w:left="709" w:firstLine="0"/>
        <w:jc w:val="both"/>
      </w:pPr>
      <w:r>
        <w:t>os Direitos Creditórios Cedidos Fiduciariamente, enquanto cedidos fiduciariamente em garantia e no caso de inadimplemento, são e continuarão a ser de propriedade (fiduciária ou plena, respectivamente) única e exclusiva do</w:t>
      </w:r>
      <w:r w:rsidR="001D3193">
        <w:t>s</w:t>
      </w:r>
      <w:r>
        <w:t xml:space="preserve"> Cessionário</w:t>
      </w:r>
      <w:r w:rsidR="001D3193">
        <w:t>s</w:t>
      </w:r>
      <w:r>
        <w:t>;</w:t>
      </w:r>
    </w:p>
    <w:p w14:paraId="138BBB5E" w14:textId="77777777" w:rsidR="00A43171" w:rsidRDefault="00A43171" w:rsidP="0088341C">
      <w:pPr>
        <w:pStyle w:val="PargrafodaLista"/>
      </w:pPr>
    </w:p>
    <w:p w14:paraId="729FBFBD" w14:textId="3EE9500E" w:rsidR="00A43171" w:rsidRDefault="00A43171" w:rsidP="00656089">
      <w:pPr>
        <w:pStyle w:val="PargrafodaLista"/>
        <w:numPr>
          <w:ilvl w:val="0"/>
          <w:numId w:val="13"/>
        </w:numPr>
        <w:tabs>
          <w:tab w:val="left" w:pos="1134"/>
        </w:tabs>
        <w:autoSpaceDE/>
        <w:autoSpaceDN/>
        <w:adjustRightInd/>
        <w:spacing w:line="320" w:lineRule="exact"/>
        <w:ind w:left="709" w:firstLine="0"/>
        <w:jc w:val="both"/>
      </w:pPr>
      <w:r>
        <w:t xml:space="preserve">a celebração deste Contrato é compatível com a condição econômico-financeira da Cedente, de forma que a Cessão Fiduciária em Garantia não afetará sua capacidade de honrar com quaisquer de suas obrigações, conforme </w:t>
      </w:r>
      <w:proofErr w:type="gramStart"/>
      <w:r>
        <w:t>as mesmas</w:t>
      </w:r>
      <w:proofErr w:type="gramEnd"/>
      <w:r>
        <w:t xml:space="preserve"> venham a se tornar devidas;</w:t>
      </w:r>
    </w:p>
    <w:p w14:paraId="758BB782" w14:textId="77777777" w:rsidR="00A43171" w:rsidRDefault="00A43171" w:rsidP="0088341C">
      <w:pPr>
        <w:pStyle w:val="PargrafodaLista"/>
      </w:pPr>
    </w:p>
    <w:p w14:paraId="0C0BEE31" w14:textId="3F6F6265" w:rsidR="00A43171" w:rsidRDefault="00A43171" w:rsidP="00656089">
      <w:pPr>
        <w:pStyle w:val="PargrafodaLista"/>
        <w:numPr>
          <w:ilvl w:val="0"/>
          <w:numId w:val="13"/>
        </w:numPr>
        <w:tabs>
          <w:tab w:val="left" w:pos="1134"/>
        </w:tabs>
        <w:autoSpaceDE/>
        <w:autoSpaceDN/>
        <w:adjustRightInd/>
        <w:spacing w:line="320" w:lineRule="exact"/>
        <w:ind w:left="709" w:firstLine="0"/>
        <w:jc w:val="both"/>
      </w:pPr>
      <w:r>
        <w:t xml:space="preserve">não existe qualquer pretensão, reclamação, reivindicação, demanda, ação judicial, inquérito, investigação ou processo judicial ou administrativo pendente, ajuizado, instaurado ou requerido perante qualquer árbitro, juízo ou qualquer outra autoridade com relação aos Direitos Creditórios Cedidos Fiduciariamente e à Cessão Fiduciária em Garantia ora constituída que, por si ou em conjunto com qualquer outro, tenha afetado ou possa vir a afetar, por qualquer forma, a presente garantia e/ou a capacidade da Cedente de efetuar os </w:t>
      </w:r>
      <w:r>
        <w:lastRenderedPageBreak/>
        <w:t xml:space="preserve">pagamentos ou de honrar suas demais obrigações previstas neste Contrato e </w:t>
      </w:r>
      <w:r w:rsidR="000E13BC">
        <w:t>no</w:t>
      </w:r>
      <w:r w:rsidR="00AE5EF3">
        <w:t>s Documentos Garantidos</w:t>
      </w:r>
      <w:r>
        <w:t>;</w:t>
      </w:r>
    </w:p>
    <w:p w14:paraId="3314EF56" w14:textId="5878C4B8" w:rsidR="00A43171" w:rsidRDefault="00A43171" w:rsidP="0088341C">
      <w:pPr>
        <w:tabs>
          <w:tab w:val="left" w:pos="1134"/>
        </w:tabs>
        <w:autoSpaceDE/>
        <w:autoSpaceDN/>
        <w:adjustRightInd/>
        <w:spacing w:line="320" w:lineRule="exact"/>
        <w:jc w:val="both"/>
      </w:pPr>
    </w:p>
    <w:p w14:paraId="452E861E" w14:textId="62BF9CBD" w:rsidR="00A43171" w:rsidRDefault="00A43171" w:rsidP="00656089">
      <w:pPr>
        <w:pStyle w:val="PargrafodaLista"/>
        <w:numPr>
          <w:ilvl w:val="0"/>
          <w:numId w:val="13"/>
        </w:numPr>
        <w:tabs>
          <w:tab w:val="left" w:pos="1134"/>
        </w:tabs>
        <w:autoSpaceDE/>
        <w:autoSpaceDN/>
        <w:adjustRightInd/>
        <w:spacing w:line="320" w:lineRule="exact"/>
        <w:ind w:left="709" w:firstLine="0"/>
        <w:jc w:val="both"/>
      </w:pPr>
      <w:r>
        <w:t>não há e não haverá, com relação aos Direitos Creditórios Cedidos Fiduciariamente quaisquer direitos de preferência de terceiros, opções, reservas de ações ou acordos ou contratos referentes a emissão, aquisição, alienação, resgate, amortização, oneração ou exercício de direito de voto ou que restrinjam a transferência dos Direitos Creditórios Cedidos Fiduciariamente, salvo pela presente Cessão Fiduciária em Garantia;</w:t>
      </w:r>
    </w:p>
    <w:p w14:paraId="174FC90C" w14:textId="77777777" w:rsidR="00A43171" w:rsidRDefault="00A43171" w:rsidP="0088341C">
      <w:pPr>
        <w:pStyle w:val="PargrafodaLista"/>
      </w:pPr>
    </w:p>
    <w:p w14:paraId="32E358B8" w14:textId="6DE72DFD" w:rsidR="00731358" w:rsidRDefault="00731358" w:rsidP="00731358">
      <w:pPr>
        <w:pStyle w:val="PargrafodaLista"/>
        <w:numPr>
          <w:ilvl w:val="0"/>
          <w:numId w:val="13"/>
        </w:numPr>
        <w:tabs>
          <w:tab w:val="left" w:pos="1134"/>
        </w:tabs>
        <w:autoSpaceDE/>
        <w:autoSpaceDN/>
        <w:adjustRightInd/>
        <w:spacing w:line="320" w:lineRule="exact"/>
        <w:ind w:left="709" w:firstLine="0"/>
        <w:jc w:val="both"/>
      </w:pPr>
      <w:r w:rsidRPr="00FF3E25">
        <w:t xml:space="preserve">cumprem e fazem com que suas controladas, afiliadas, </w:t>
      </w:r>
      <w:r w:rsidR="00193C4D">
        <w:t xml:space="preserve">bem como </w:t>
      </w:r>
      <w:r w:rsidRPr="00FF3E25">
        <w:t>seus respectivos</w:t>
      </w:r>
      <w:ins w:id="158" w:author="Camila  Santana Oliveira | Vieira Rezende" w:date="2022-01-12T18:47:00Z">
        <w:r w:rsidR="0039600D">
          <w:t xml:space="preserve"> diretores,</w:t>
        </w:r>
      </w:ins>
      <w:r w:rsidRPr="00FF3E25">
        <w:t xml:space="preserve"> funcionários, membros do conselho, representantes, contratados e eventuais subcontratados agindo em seu nome e benefício cumprir, as disposições legais e regulamentares relacionadas à prática de corrupção e atos lesivos à administração pública, nacional ou estrangeira, e ao patrimônio público, crimes contra a ordem econômica ou tributária, de “lavagem” ou ocultação de bens, direitos e valores, ou contra o sistema financeiro nacional, o mercado de capitais, incluindo, sem se limitar, a Lei n.º 12.846, de 1º de agosto de 2013, conforme em vigor, o Decreto n.º 8.420, de 18 de março de 2015, conforme em vigor, Leis nº 6.385, de 7 de dezembro de 1976, nº 7.492, de 16 de junho de 1986, nº 8.137, de 27 de dezembro de 1990, nº 8.429, de 2 de junho de 1992, nº 8.666, de 21 de junho de 1993 (ou outras normas de licitações e contratos da administração pública), nº 9.613, de 3 de março de 1998, nº 12.529 e, conforme aplicável, o U.S. </w:t>
      </w:r>
      <w:proofErr w:type="spellStart"/>
      <w:r w:rsidRPr="00FF3E25">
        <w:t>Foreign</w:t>
      </w:r>
      <w:proofErr w:type="spellEnd"/>
      <w:r w:rsidRPr="00FF3E25">
        <w:t xml:space="preserve"> </w:t>
      </w:r>
      <w:proofErr w:type="spellStart"/>
      <w:r w:rsidRPr="00FF3E25">
        <w:t>Corrupt</w:t>
      </w:r>
      <w:proofErr w:type="spellEnd"/>
      <w:r w:rsidRPr="00FF3E25">
        <w:t xml:space="preserve"> </w:t>
      </w:r>
      <w:proofErr w:type="spellStart"/>
      <w:r w:rsidRPr="00FF3E25">
        <w:t>Practices</w:t>
      </w:r>
      <w:proofErr w:type="spellEnd"/>
      <w:r w:rsidRPr="00FF3E25">
        <w:t xml:space="preserve"> </w:t>
      </w:r>
      <w:proofErr w:type="spellStart"/>
      <w:r w:rsidRPr="00FF3E25">
        <w:t>Act</w:t>
      </w:r>
      <w:proofErr w:type="spellEnd"/>
      <w:r w:rsidRPr="00FF3E25">
        <w:t xml:space="preserve"> </w:t>
      </w:r>
      <w:proofErr w:type="spellStart"/>
      <w:r w:rsidRPr="00FF3E25">
        <w:t>of</w:t>
      </w:r>
      <w:proofErr w:type="spellEnd"/>
      <w:r w:rsidRPr="00FF3E25">
        <w:t xml:space="preserve"> 1977 e o U.K. </w:t>
      </w:r>
      <w:proofErr w:type="spellStart"/>
      <w:r w:rsidRPr="00FF3E25">
        <w:t>Bribery</w:t>
      </w:r>
      <w:proofErr w:type="spellEnd"/>
      <w:r w:rsidRPr="00FF3E25">
        <w:t xml:space="preserve"> </w:t>
      </w:r>
      <w:proofErr w:type="spellStart"/>
      <w:r w:rsidRPr="00FF3E25">
        <w:t>Act</w:t>
      </w:r>
      <w:proofErr w:type="spellEnd"/>
      <w:r w:rsidRPr="00FF3E25">
        <w:t xml:space="preserve"> (“</w:t>
      </w:r>
      <w:r w:rsidRPr="00FF3E25">
        <w:rPr>
          <w:u w:val="single"/>
        </w:rPr>
        <w:t>Legislação Anticorrupção</w:t>
      </w:r>
      <w:r w:rsidRPr="00FF3E25">
        <w:t>”), bem como (i) mantêm políticas e procedimentos internos objetivando a divulgação e o integral cumprimento da Legislação Anticorrupção; (</w:t>
      </w:r>
      <w:proofErr w:type="spellStart"/>
      <w:r w:rsidRPr="00FF3E25">
        <w:t>ii</w:t>
      </w:r>
      <w:proofErr w:type="spellEnd"/>
      <w:r w:rsidRPr="00FF3E25">
        <w:t>) dão pleno conhecimento da Legislação Anticorrupção a todos os profissionais com quem venham a se relacionar, previamente ao início de sua atuação; (</w:t>
      </w:r>
      <w:proofErr w:type="spellStart"/>
      <w:r w:rsidRPr="00FF3E25">
        <w:t>iii</w:t>
      </w:r>
      <w:proofErr w:type="spellEnd"/>
      <w:r w:rsidRPr="00FF3E25">
        <w:t>) não violaram, assim como seus empregados e eventuais subcontratados agindo em seu nome e benefício não violaram, a Legislação Anticorrupção; e (</w:t>
      </w:r>
      <w:proofErr w:type="spellStart"/>
      <w:r w:rsidRPr="00FF3E25">
        <w:t>iv</w:t>
      </w:r>
      <w:proofErr w:type="spellEnd"/>
      <w:r w:rsidRPr="00FF3E25">
        <w:t xml:space="preserve">) comunicará os </w:t>
      </w:r>
      <w:r w:rsidR="00AE5EF3">
        <w:t xml:space="preserve">Cessionários </w:t>
      </w:r>
      <w:r w:rsidRPr="00FF3E25">
        <w:t>caso tenham conhecimento de qualquer ato ou fato relacionado ao disposto neste inciso que viole a Legislação Anticorrupção</w:t>
      </w:r>
      <w:r>
        <w:t>;</w:t>
      </w:r>
      <w:del w:id="159" w:author="Camila  Santana Oliveira | Vieira Rezende" w:date="2022-01-12T18:47:00Z">
        <w:r w:rsidDel="0039600D">
          <w:delText xml:space="preserve"> e</w:delText>
        </w:r>
      </w:del>
    </w:p>
    <w:p w14:paraId="56CF49DB" w14:textId="77777777" w:rsidR="00731358" w:rsidRDefault="00731358" w:rsidP="00731358">
      <w:pPr>
        <w:pStyle w:val="PargrafodaLista"/>
      </w:pPr>
    </w:p>
    <w:p w14:paraId="69514D8B" w14:textId="35164CB5" w:rsidR="00731358" w:rsidRDefault="00731358" w:rsidP="00731358">
      <w:pPr>
        <w:pStyle w:val="PargrafodaLista"/>
        <w:numPr>
          <w:ilvl w:val="0"/>
          <w:numId w:val="13"/>
        </w:numPr>
        <w:tabs>
          <w:tab w:val="left" w:pos="1134"/>
        </w:tabs>
        <w:autoSpaceDE/>
        <w:autoSpaceDN/>
        <w:adjustRightInd/>
        <w:spacing w:line="320" w:lineRule="exact"/>
        <w:ind w:left="709" w:firstLine="0"/>
        <w:jc w:val="both"/>
      </w:pPr>
      <w:r w:rsidRPr="005B3B4B">
        <w:t xml:space="preserve">cumprem, e fazem com que as suas controladas e afiliadas, </w:t>
      </w:r>
      <w:ins w:id="160" w:author="Camila  Santana Oliveira | Vieira Rezende" w:date="2022-01-12T18:47:00Z">
        <w:r w:rsidR="0039600D">
          <w:t xml:space="preserve">diretores, </w:t>
        </w:r>
      </w:ins>
      <w:r w:rsidRPr="005B3B4B">
        <w:t xml:space="preserve">funcionários e membros do conselho, </w:t>
      </w:r>
      <w:r w:rsidR="00193C4D">
        <w:t xml:space="preserve">bem como </w:t>
      </w:r>
      <w:r w:rsidRPr="005B3B4B">
        <w:t xml:space="preserve">contratados e subcontratados que atuem a mando ou em </w:t>
      </w:r>
      <w:r>
        <w:t xml:space="preserve">seu </w:t>
      </w:r>
      <w:r w:rsidRPr="005B3B4B">
        <w:t xml:space="preserve">favor , sob qualquer forma, cumpram a (a) a legislação ambiental, incluindo, sem limitação, o disposto na Política Nacional do Meio Ambiente, nas Resoluções do CONAMA - Conselho Nacional do Meio Ambiente e nas demais legislações e regulamentações ambientais supletivas, bem como procedendo a todas as determinações dos órgãos municipais, estaduais e federais que subsidiariamente venham a legislar ou regulamentar as normas ambientais em vigor; e (b) a legislação e regulamentação trabalhista, especialmente aquelas relativas a saúde e segurança ocupacional, prostituição, mão-de-obra infantil e/ou em condição análoga à de escravo ou direitos dos silvícolas, em </w:t>
      </w:r>
      <w:r w:rsidRPr="005B3B4B">
        <w:lastRenderedPageBreak/>
        <w:t>especial, mas não se limitando, ao direito sobre as áreas de ocupação indígena, assim declaradas pela autoridade competente</w:t>
      </w:r>
      <w:r>
        <w:t xml:space="preserve"> (“Legislação Socioambiental”)</w:t>
      </w:r>
      <w:r w:rsidRPr="005B3B4B">
        <w:t xml:space="preserve">, de forma que não utiliza, direta ou indiretamente, trabalho em condições análogas às de escravo ou trabalho infantil; e (2) não incentiva, de qualquer forma, a prostituição; (b) </w:t>
      </w:r>
      <w:r>
        <w:t>seus</w:t>
      </w:r>
      <w:r w:rsidRPr="005B3B4B">
        <w:t xml:space="preserve"> trabalhadores estão devidamente registrados nos termos da legislação em vigor; (c) cumpre as obrigações decorrentes dos respectivos contratos de trabalho e da legislação trabalhista e previdenciária em vigor; (d) cumpre a legislação aplicável à proteção do meio ambiente, bem como à saúde e segurança públicas; (e) detêm todas as autorizações, concessões, alvarás, subvenções e licenças, inclusive as ambientais e/ou as exigidas pelos órgãos regulatórios competentes </w:t>
      </w:r>
      <w:r w:rsidRPr="005B3B4B">
        <w:rPr>
          <w:noProof/>
        </w:rPr>
        <w:t>para o regular exercício das atividades desenvolvidas</w:t>
      </w:r>
      <w:r w:rsidRPr="005B3B4B">
        <w:t>; (f) possu</w:t>
      </w:r>
      <w:r>
        <w:t>i</w:t>
      </w:r>
      <w:r w:rsidRPr="005B3B4B">
        <w:t xml:space="preserve"> todos os registros necessários, em conformidade com a legislação civil e ambiental aplicável</w:t>
      </w:r>
      <w:r>
        <w:t>.</w:t>
      </w:r>
    </w:p>
    <w:p w14:paraId="6F18B86B" w14:textId="77777777" w:rsidR="00731358" w:rsidRDefault="00731358" w:rsidP="00731358">
      <w:pPr>
        <w:pStyle w:val="PargrafodaLista"/>
      </w:pPr>
    </w:p>
    <w:p w14:paraId="6C4E5BA4" w14:textId="77777777" w:rsidR="0039600D" w:rsidRDefault="00731358" w:rsidP="00656089">
      <w:pPr>
        <w:pStyle w:val="PargrafodaLista"/>
        <w:numPr>
          <w:ilvl w:val="0"/>
          <w:numId w:val="13"/>
        </w:numPr>
        <w:tabs>
          <w:tab w:val="left" w:pos="1134"/>
        </w:tabs>
        <w:autoSpaceDE/>
        <w:autoSpaceDN/>
        <w:adjustRightInd/>
        <w:spacing w:line="320" w:lineRule="exact"/>
        <w:ind w:left="709" w:firstLine="0"/>
        <w:jc w:val="both"/>
        <w:rPr>
          <w:ins w:id="161" w:author="Camila  Santana Oliveira | Vieira Rezende" w:date="2022-01-12T18:47:00Z"/>
        </w:rPr>
      </w:pPr>
      <w:r w:rsidRPr="005B3B4B">
        <w:t>cumprem integralmente as leis, regulamentos, normas administrativas e determinações dos órgãos governamentais, autarquias ou tribunais, aplicáveis à condução de seus negócios, os quais são pautados pelo respeito e observância aos melhores padrões socioambientais</w:t>
      </w:r>
      <w:ins w:id="162" w:author="Camila  Santana Oliveira | Vieira Rezende" w:date="2022-01-12T18:47:00Z">
        <w:r w:rsidR="0039600D">
          <w:t>; e</w:t>
        </w:r>
      </w:ins>
    </w:p>
    <w:p w14:paraId="151E90BA" w14:textId="77777777" w:rsidR="0039600D" w:rsidRDefault="0039600D">
      <w:pPr>
        <w:pStyle w:val="PargrafodaLista"/>
        <w:rPr>
          <w:ins w:id="163" w:author="Camila  Santana Oliveira | Vieira Rezende" w:date="2022-01-12T18:47:00Z"/>
        </w:rPr>
        <w:pPrChange w:id="164" w:author="Camila  Santana Oliveira | Vieira Rezende" w:date="2022-01-12T18:47:00Z">
          <w:pPr>
            <w:pStyle w:val="PargrafodaLista"/>
            <w:numPr>
              <w:numId w:val="13"/>
            </w:numPr>
            <w:tabs>
              <w:tab w:val="left" w:pos="1134"/>
            </w:tabs>
            <w:autoSpaceDE/>
            <w:autoSpaceDN/>
            <w:adjustRightInd/>
            <w:spacing w:line="320" w:lineRule="exact"/>
            <w:ind w:left="709" w:hanging="360"/>
            <w:jc w:val="both"/>
          </w:pPr>
        </w:pPrChange>
      </w:pPr>
    </w:p>
    <w:p w14:paraId="2235206A" w14:textId="4DC03742" w:rsidR="00A43171" w:rsidRDefault="0039600D" w:rsidP="00656089">
      <w:pPr>
        <w:pStyle w:val="PargrafodaLista"/>
        <w:numPr>
          <w:ilvl w:val="0"/>
          <w:numId w:val="13"/>
        </w:numPr>
        <w:tabs>
          <w:tab w:val="left" w:pos="1134"/>
        </w:tabs>
        <w:autoSpaceDE/>
        <w:autoSpaceDN/>
        <w:adjustRightInd/>
        <w:spacing w:line="320" w:lineRule="exact"/>
        <w:ind w:left="709" w:firstLine="0"/>
        <w:jc w:val="both"/>
      </w:pPr>
      <w:ins w:id="165" w:author="Camila  Santana Oliveira | Vieira Rezende" w:date="2022-01-12T18:48:00Z">
        <w:r>
          <w:t>a Cedente, suas controladas, afiliadas ou qualquer um de seus diretores, membros do conselho ou executivos declaram não ser uma Contraparte Restrita ou incorporada em um Território Sancionado ou (b) uma subsidiária das partes envolvidas em uma transação contemplada por este Contrato não ser uma Contraparte Restrita. Para fins deste Contrato , (i) “Contraparte Restrita” significa qualquer pessoa, organização ou embarcação (1) designada na lista de Nacionais Especialmente Designados e Pessoas Bloqueadas emitida pelo Escritório de Controle de Ativos Estrangeiros do Departamento do Tesouro dos EUA (“OFAC”), na Lista Consolidada de Pessoas, Grupos e Entidades Sujeitas a Sanções Financeiras da UE ou qualquer lista semelhante de pessoas-alvo emitidas com quaisquer Sanções (incluindo, aquelas emitidas pela República Federativa do Brasil) (2) que é, ou faz parte de um governo de um Território Sancionado ou (3) de propriedade ou controlada por, ou agindo em nome de, qualquer um dos anteriores; (</w:t>
        </w:r>
        <w:proofErr w:type="spellStart"/>
        <w:r>
          <w:t>ii</w:t>
        </w:r>
        <w:proofErr w:type="spellEnd"/>
        <w:r>
          <w:t>) “Território Sancionado” significa qualquer país ou outro território sujeito a um embargo geral de exportação, importação, financeiro ou de investimento sob Sanções, cujos países e territórios na data deste Acordo incluem a Crimeia (conforme definido e interpretado no aplicável Leis e regulamentos de sanções) Irã, Coréia do Norte e Síria (</w:t>
        </w:r>
        <w:proofErr w:type="spellStart"/>
        <w:r>
          <w:t>iii</w:t>
        </w:r>
        <w:proofErr w:type="spellEnd"/>
        <w:r>
          <w:t>) “Sanções” significa qualquer economia ou comércio, leis, regulamentos, embargos, disposições de congelamento, proibições ou medidas restritivas relacionadas ao comércio, fazer negócios, investimentos, exportar, financiar ou disponibilizar ativos (ou outros semelhantes ou relacionados com qualquer do anterior) promulgada, aplicada, imposta ou administrada pelo OFAC, os Departamentos de Estado ou Comércio dos EUA, o Tesouro de Sua Majestade do Reino Unido, a União Europeia ou o Conselho de Segurança das Nações Unidas.</w:t>
        </w:r>
      </w:ins>
      <w:del w:id="166" w:author="Camila  Santana Oliveira | Vieira Rezende" w:date="2022-01-12T18:47:00Z">
        <w:r w:rsidR="00A43171" w:rsidDel="0039600D">
          <w:delText>.</w:delText>
        </w:r>
      </w:del>
    </w:p>
    <w:p w14:paraId="52DF87E0" w14:textId="77777777" w:rsidR="00206763" w:rsidRPr="00861F54" w:rsidRDefault="00206763" w:rsidP="0088341C">
      <w:pPr>
        <w:pStyle w:val="PargrafodaLista"/>
        <w:tabs>
          <w:tab w:val="left" w:pos="1134"/>
        </w:tabs>
        <w:spacing w:line="320" w:lineRule="exact"/>
      </w:pPr>
    </w:p>
    <w:p w14:paraId="646C8A71" w14:textId="032916BD" w:rsidR="00206763" w:rsidRPr="00861F54" w:rsidRDefault="00206763" w:rsidP="00656089">
      <w:pPr>
        <w:pStyle w:val="PargrafodaLista"/>
        <w:numPr>
          <w:ilvl w:val="2"/>
          <w:numId w:val="8"/>
        </w:numPr>
        <w:tabs>
          <w:tab w:val="left" w:pos="567"/>
        </w:tabs>
        <w:spacing w:line="320" w:lineRule="exact"/>
        <w:ind w:left="0" w:firstLine="567"/>
        <w:jc w:val="both"/>
      </w:pPr>
      <w:r w:rsidRPr="00861F54">
        <w:lastRenderedPageBreak/>
        <w:t>A Cedente obriga-se a notificar o</w:t>
      </w:r>
      <w:r w:rsidR="00193C4D">
        <w:t>s</w:t>
      </w:r>
      <w:r w:rsidRPr="00861F54">
        <w:t xml:space="preserve"> Cessionário</w:t>
      </w:r>
      <w:r w:rsidR="00193C4D">
        <w:t>s</w:t>
      </w:r>
      <w:r w:rsidRPr="00861F54">
        <w:t>, em até 2 (dois) Dias Úteis da data em que tomar conhecimento, caso qualquer das declarações e garantias prestadas neste Contrato, seja falsa ou enganosa, ou ainda, incorreta ou inconsistente.</w:t>
      </w:r>
    </w:p>
    <w:p w14:paraId="7BF4ED96" w14:textId="7E4B7B1D" w:rsidR="001A27F9" w:rsidRDefault="001A27F9" w:rsidP="0088341C">
      <w:pPr>
        <w:spacing w:line="320" w:lineRule="exact"/>
      </w:pPr>
      <w:bookmarkStart w:id="167" w:name="_DV_M105"/>
      <w:bookmarkStart w:id="168" w:name="_DV_M111"/>
      <w:bookmarkEnd w:id="167"/>
      <w:bookmarkEnd w:id="168"/>
    </w:p>
    <w:p w14:paraId="30BF0FD5" w14:textId="77777777" w:rsidR="001A27F9" w:rsidRPr="00861F54" w:rsidRDefault="001A27F9" w:rsidP="0088341C">
      <w:pPr>
        <w:spacing w:line="320" w:lineRule="exact"/>
      </w:pPr>
    </w:p>
    <w:p w14:paraId="5690A789" w14:textId="77777777" w:rsidR="00206763" w:rsidRPr="00861F54" w:rsidRDefault="00206763" w:rsidP="00656089">
      <w:pPr>
        <w:pStyle w:val="PargrafodaLista"/>
        <w:numPr>
          <w:ilvl w:val="0"/>
          <w:numId w:val="8"/>
        </w:numPr>
        <w:spacing w:line="320" w:lineRule="exact"/>
        <w:ind w:left="0" w:firstLine="0"/>
        <w:jc w:val="both"/>
        <w:rPr>
          <w:b/>
          <w:bCs/>
        </w:rPr>
      </w:pPr>
      <w:r w:rsidRPr="00861F54">
        <w:rPr>
          <w:b/>
          <w:bCs/>
        </w:rPr>
        <w:t>EXCUSSÃO E COBRANÇA</w:t>
      </w:r>
    </w:p>
    <w:p w14:paraId="0678196D" w14:textId="77777777" w:rsidR="00206763" w:rsidRPr="00861F54" w:rsidRDefault="00206763" w:rsidP="0088341C">
      <w:pPr>
        <w:pStyle w:val="PargrafodaLista"/>
        <w:tabs>
          <w:tab w:val="left" w:pos="1080"/>
        </w:tabs>
        <w:spacing w:line="320" w:lineRule="exact"/>
        <w:ind w:left="0"/>
        <w:jc w:val="both"/>
        <w:rPr>
          <w:b/>
        </w:rPr>
      </w:pPr>
    </w:p>
    <w:p w14:paraId="115FC1F4" w14:textId="20116C9F" w:rsidR="00206763" w:rsidRPr="00861F54" w:rsidRDefault="00283993" w:rsidP="00656089">
      <w:pPr>
        <w:pStyle w:val="PargrafodaLista"/>
        <w:numPr>
          <w:ilvl w:val="1"/>
          <w:numId w:val="8"/>
        </w:numPr>
        <w:spacing w:line="320" w:lineRule="exact"/>
        <w:ind w:left="0" w:hanging="11"/>
        <w:jc w:val="both"/>
      </w:pPr>
      <w:r w:rsidRPr="00861F54">
        <w:rPr>
          <w:b/>
        </w:rPr>
        <w:t>Excussão</w:t>
      </w:r>
      <w:r w:rsidR="00206763" w:rsidRPr="00861F54">
        <w:rPr>
          <w:bCs/>
        </w:rPr>
        <w:t xml:space="preserve">. </w:t>
      </w:r>
      <w:bookmarkStart w:id="169" w:name="_DV_M150"/>
      <w:bookmarkStart w:id="170" w:name="_DV_M153"/>
      <w:bookmarkStart w:id="171" w:name="_DV_M154"/>
      <w:bookmarkStart w:id="172" w:name="_DV_M156"/>
      <w:bookmarkEnd w:id="169"/>
      <w:bookmarkEnd w:id="170"/>
      <w:bookmarkEnd w:id="171"/>
      <w:bookmarkEnd w:id="172"/>
      <w:r w:rsidR="00206763" w:rsidRPr="00861F54">
        <w:t xml:space="preserve">Na hipótese de mora ou inadimplemento, total ou parcial, de qualquer </w:t>
      </w:r>
      <w:r w:rsidR="00731358">
        <w:t xml:space="preserve">obrigação prevista nas </w:t>
      </w:r>
      <w:r w:rsidR="00206763" w:rsidRPr="00861F54">
        <w:t>Obrigaç</w:t>
      </w:r>
      <w:r w:rsidR="00731358">
        <w:t>ões</w:t>
      </w:r>
      <w:r w:rsidR="00206763" w:rsidRPr="00861F54">
        <w:t xml:space="preserve"> Garantida</w:t>
      </w:r>
      <w:r w:rsidR="00731358">
        <w:t>s</w:t>
      </w:r>
      <w:r w:rsidR="00206763" w:rsidRPr="00861F54">
        <w:t>, ou na</w:t>
      </w:r>
      <w:r w:rsidR="001D2379">
        <w:t>s</w:t>
      </w:r>
      <w:r w:rsidR="00206763" w:rsidRPr="00861F54">
        <w:t xml:space="preserve"> </w:t>
      </w:r>
      <w:r w:rsidR="001D2379">
        <w:rPr>
          <w:color w:val="000000"/>
        </w:rPr>
        <w:t>Hipóteses de Devolução das Fianças</w:t>
      </w:r>
      <w:r w:rsidR="00AE5EF3">
        <w:rPr>
          <w:color w:val="000000"/>
        </w:rPr>
        <w:t xml:space="preserve"> ou </w:t>
      </w:r>
      <w:r w:rsidR="0090240C">
        <w:rPr>
          <w:color w:val="000000"/>
        </w:rPr>
        <w:t>na hipótese de</w:t>
      </w:r>
      <w:del w:id="173" w:author="Julio Alvarenga Meirelles" w:date="2022-01-10T23:06:00Z">
        <w:r w:rsidR="0090240C" w:rsidDel="00B60763">
          <w:rPr>
            <w:color w:val="000000"/>
          </w:rPr>
          <w:delText xml:space="preserve"> </w:delText>
        </w:r>
      </w:del>
      <w:r w:rsidR="00AE5EF3">
        <w:rPr>
          <w:color w:val="000000"/>
        </w:rPr>
        <w:t xml:space="preserve"> Vencimento Antecipado das Debêntures</w:t>
      </w:r>
      <w:r w:rsidR="00206763" w:rsidRPr="00861F54">
        <w:t xml:space="preserve">, </w:t>
      </w:r>
      <w:r w:rsidR="001D3193">
        <w:t>qualquer</w:t>
      </w:r>
      <w:r w:rsidR="00206763" w:rsidRPr="00861F54">
        <w:t xml:space="preserve"> Cessionário poderá, a qualquer tempo, independentemente de </w:t>
      </w:r>
      <w:ins w:id="174" w:author="Camila  Santana Oliveira | Vieira Rezende" w:date="2022-01-11T16:42:00Z">
        <w:r w:rsidR="0043606B">
          <w:t xml:space="preserve">(a) </w:t>
        </w:r>
      </w:ins>
      <w:r w:rsidR="00206763" w:rsidRPr="00861F54">
        <w:t>aviso ou notificação judicial ou extrajudicial à Cedente</w:t>
      </w:r>
      <w:ins w:id="175" w:author="Camila  Santana Oliveira | Vieira Rezende" w:date="2022-01-11T16:43:00Z">
        <w:r w:rsidR="0043606B">
          <w:t xml:space="preserve">; </w:t>
        </w:r>
      </w:ins>
      <w:del w:id="176" w:author="Camila  Santana Oliveira | Vieira Rezende" w:date="2022-01-11T16:43:00Z">
        <w:r w:rsidR="00206763" w:rsidRPr="00861F54" w:rsidDel="0043606B">
          <w:delText xml:space="preserve">, e sem a necessidade </w:delText>
        </w:r>
      </w:del>
      <w:ins w:id="177" w:author="Camila  Santana Oliveira | Vieira Rezende" w:date="2022-01-11T16:43:00Z">
        <w:r w:rsidR="0043606B">
          <w:t xml:space="preserve">(b) </w:t>
        </w:r>
      </w:ins>
      <w:del w:id="178" w:author="Camila  Santana Oliveira | Vieira Rezende" w:date="2022-01-11T16:43:00Z">
        <w:r w:rsidR="00206763" w:rsidRPr="00861F54" w:rsidDel="0043606B">
          <w:delText xml:space="preserve">de </w:delText>
        </w:r>
      </w:del>
      <w:r w:rsidR="00206763" w:rsidRPr="00861F54">
        <w:t>qualquer consentimento ou anuência da Cedente e/ou de qualquer terceiro ou outra providência</w:t>
      </w:r>
      <w:ins w:id="179" w:author="Camila  Santana Oliveira | Vieira Rezende" w:date="2022-01-11T16:47:00Z">
        <w:r w:rsidR="00733377">
          <w:t>; (c) observância de qualquer período de cura</w:t>
        </w:r>
      </w:ins>
      <w:del w:id="180" w:author="Camila  Santana Oliveira | Vieira Rezende" w:date="2022-01-11T16:47:00Z">
        <w:r w:rsidR="00206763" w:rsidRPr="00861F54" w:rsidDel="00733377">
          <w:delText>,</w:delText>
        </w:r>
      </w:del>
      <w:r w:rsidR="00206763" w:rsidRPr="00861F54">
        <w:t xml:space="preserve"> e</w:t>
      </w:r>
      <w:ins w:id="181" w:author="Camila  Santana Oliveira | Vieira Rezende" w:date="2022-01-11T16:47:00Z">
        <w:r w:rsidR="00733377">
          <w:t>,</w:t>
        </w:r>
      </w:ins>
      <w:r w:rsidR="00206763" w:rsidRPr="00861F54">
        <w:t xml:space="preserve"> sem prejuízo de qualquer outra medida cabível nos termos do presente Contrato e/ou </w:t>
      </w:r>
      <w:r w:rsidR="000E13BC">
        <w:t>do</w:t>
      </w:r>
      <w:r w:rsidR="00AE5EF3">
        <w:t>s Documentos Garantidos</w:t>
      </w:r>
      <w:r w:rsidR="00206763" w:rsidRPr="00861F54">
        <w:t xml:space="preserve">, </w:t>
      </w:r>
      <w:ins w:id="182" w:author="Camila  Santana Oliveira | Vieira Rezende" w:date="2022-01-11T16:47:00Z">
        <w:r w:rsidR="00733377">
          <w:t xml:space="preserve">tomar todas as providências para que o Banco Administrador bloqueie e </w:t>
        </w:r>
      </w:ins>
      <w:r w:rsidR="00206763" w:rsidRPr="00861F54">
        <w:t>excutir as garantias objeto do presente Contrato.</w:t>
      </w:r>
    </w:p>
    <w:p w14:paraId="22023ED4" w14:textId="77777777" w:rsidR="00206763" w:rsidRPr="00861F54" w:rsidRDefault="00206763" w:rsidP="0088341C">
      <w:pPr>
        <w:pStyle w:val="PargrafodaLista"/>
        <w:spacing w:line="320" w:lineRule="exact"/>
        <w:ind w:left="0"/>
        <w:jc w:val="both"/>
      </w:pPr>
    </w:p>
    <w:p w14:paraId="6EA60109" w14:textId="334305E4" w:rsidR="006E21E5" w:rsidRPr="00D20C08" w:rsidRDefault="00E12B17" w:rsidP="00656089">
      <w:pPr>
        <w:pStyle w:val="PargrafodaLista"/>
        <w:numPr>
          <w:ilvl w:val="2"/>
          <w:numId w:val="8"/>
        </w:numPr>
        <w:spacing w:line="320" w:lineRule="exact"/>
        <w:ind w:left="0" w:firstLine="709"/>
        <w:jc w:val="both"/>
        <w:rPr>
          <w:rStyle w:val="DeltaViewDeletion"/>
          <w:strike w:val="0"/>
          <w:color w:val="auto"/>
        </w:rPr>
      </w:pPr>
      <w:ins w:id="183" w:author="Camila  Santana Oliveira | Vieira Rezende" w:date="2022-01-11T16:50:00Z">
        <w:r>
          <w:t>Uma vez declarada a ocorrência de inadimplemento, total ou parcial, de qualquer obrigação prevista nas Obrigações Garanti</w:t>
        </w:r>
      </w:ins>
      <w:ins w:id="184" w:author="Camila  Santana Oliveira | Vieira Rezende" w:date="2022-01-11T16:51:00Z">
        <w:r>
          <w:t>das, ou nas Hipóteses de Devolução das Fianças ou na hipótese de Vencimento Antecipado das Debêntures</w:t>
        </w:r>
      </w:ins>
      <w:del w:id="185" w:author="Camila  Santana Oliveira | Vieira Rezende" w:date="2022-01-11T16:54:00Z">
        <w:r w:rsidR="006E21E5" w:rsidRPr="002F2A49" w:rsidDel="00A41480">
          <w:delText>Na hipótese de excussão das garantias objeto do presente Contrato</w:delText>
        </w:r>
      </w:del>
      <w:r w:rsidR="006E21E5" w:rsidRPr="002F2A49">
        <w:rPr>
          <w:rStyle w:val="DeltaViewDeletion"/>
          <w:rFonts w:eastAsia="Arial Unicode MS"/>
          <w:strike w:val="0"/>
          <w:color w:val="auto"/>
        </w:rPr>
        <w:t xml:space="preserve">, </w:t>
      </w:r>
      <w:r w:rsidR="001D3193">
        <w:rPr>
          <w:rStyle w:val="DeltaViewDeletion"/>
          <w:rFonts w:eastAsia="Arial Unicode MS"/>
          <w:strike w:val="0"/>
          <w:color w:val="auto"/>
        </w:rPr>
        <w:t>qualquer</w:t>
      </w:r>
      <w:r w:rsidR="006E21E5" w:rsidRPr="002F2A49">
        <w:rPr>
          <w:rStyle w:val="DeltaViewDeletion"/>
          <w:rFonts w:eastAsia="Arial Unicode MS"/>
          <w:strike w:val="0"/>
          <w:color w:val="auto"/>
        </w:rPr>
        <w:t xml:space="preserve"> </w:t>
      </w:r>
      <w:r w:rsidR="00637827">
        <w:rPr>
          <w:rStyle w:val="DeltaViewDeletion"/>
          <w:rFonts w:eastAsia="Arial Unicode MS"/>
          <w:strike w:val="0"/>
          <w:color w:val="auto"/>
        </w:rPr>
        <w:t xml:space="preserve">Cessionário </w:t>
      </w:r>
      <w:r w:rsidR="001D3193">
        <w:rPr>
          <w:rStyle w:val="DeltaViewDeletion"/>
          <w:rFonts w:eastAsia="Arial Unicode MS"/>
          <w:strike w:val="0"/>
          <w:color w:val="auto"/>
        </w:rPr>
        <w:t xml:space="preserve">poderá </w:t>
      </w:r>
      <w:del w:id="186" w:author="Camila  Santana Oliveira | Vieira Rezende" w:date="2022-01-11T16:55:00Z">
        <w:r w:rsidR="006E21E5" w:rsidRPr="002F2A49" w:rsidDel="00A41480">
          <w:rPr>
            <w:rStyle w:val="DeltaViewDeletion"/>
            <w:rFonts w:eastAsia="Arial Unicode MS"/>
            <w:strike w:val="0"/>
            <w:color w:val="auto"/>
          </w:rPr>
          <w:delText xml:space="preserve">(a) </w:delText>
        </w:r>
      </w:del>
      <w:r w:rsidR="006E21E5" w:rsidRPr="002F2A49">
        <w:rPr>
          <w:rStyle w:val="DeltaViewDeletion"/>
          <w:rFonts w:eastAsia="Arial Unicode MS"/>
          <w:strike w:val="0"/>
          <w:color w:val="auto"/>
        </w:rPr>
        <w:t xml:space="preserve">determinar </w:t>
      </w:r>
      <w:del w:id="187" w:author="Camila  Santana Oliveira | Vieira Rezende" w:date="2022-01-11T16:56:00Z">
        <w:r w:rsidR="006E21E5" w:rsidRPr="002F2A49" w:rsidDel="00A41480">
          <w:rPr>
            <w:rStyle w:val="DeltaViewDeletion"/>
            <w:rFonts w:eastAsia="Arial Unicode MS"/>
            <w:strike w:val="0"/>
            <w:color w:val="auto"/>
          </w:rPr>
          <w:delText>a</w:delText>
        </w:r>
      </w:del>
      <w:r w:rsidR="006E21E5" w:rsidRPr="002F2A49">
        <w:rPr>
          <w:rStyle w:val="DeltaViewDeletion"/>
          <w:rFonts w:eastAsia="Arial Unicode MS"/>
          <w:strike w:val="0"/>
          <w:color w:val="auto"/>
        </w:rPr>
        <w:t xml:space="preserve">o </w:t>
      </w:r>
      <w:r w:rsidR="0062047C">
        <w:rPr>
          <w:rStyle w:val="DeltaViewDeletion"/>
          <w:rFonts w:eastAsia="Arial Unicode MS"/>
          <w:strike w:val="0"/>
          <w:color w:val="auto"/>
        </w:rPr>
        <w:t>Banco Administrador</w:t>
      </w:r>
      <w:r w:rsidR="00D20C08">
        <w:rPr>
          <w:rStyle w:val="DeltaViewDeletion"/>
          <w:rFonts w:eastAsia="Arial Unicode MS"/>
          <w:strike w:val="0"/>
          <w:color w:val="auto"/>
        </w:rPr>
        <w:t xml:space="preserve"> </w:t>
      </w:r>
      <w:ins w:id="188" w:author="Camila  Santana Oliveira | Vieira Rezende" w:date="2022-01-11T16:55:00Z">
        <w:r w:rsidR="00A41480">
          <w:rPr>
            <w:rStyle w:val="DeltaViewDeletion"/>
            <w:rFonts w:eastAsia="Arial Unicode MS"/>
            <w:strike w:val="0"/>
            <w:color w:val="auto"/>
          </w:rPr>
          <w:t xml:space="preserve">(a) </w:t>
        </w:r>
      </w:ins>
      <w:r w:rsidR="006E21E5" w:rsidRPr="002F2A49">
        <w:rPr>
          <w:rStyle w:val="DeltaViewDeletion"/>
          <w:rFonts w:eastAsia="Arial Unicode MS"/>
          <w:strike w:val="0"/>
          <w:color w:val="auto"/>
        </w:rPr>
        <w:t xml:space="preserve">que </w:t>
      </w:r>
      <w:ins w:id="189" w:author="Camila  Santana Oliveira | Vieira Rezende" w:date="2022-01-11T16:56:00Z">
        <w:r w:rsidR="00A41480">
          <w:rPr>
            <w:rStyle w:val="DeltaViewDeletion"/>
            <w:rFonts w:eastAsia="Arial Unicode MS"/>
            <w:strike w:val="0"/>
            <w:color w:val="auto"/>
          </w:rPr>
          <w:t xml:space="preserve">mantenha ou inicie, caso ainda não tenha feito, o </w:t>
        </w:r>
      </w:ins>
      <w:r w:rsidR="006E21E5" w:rsidRPr="002F2A49">
        <w:rPr>
          <w:rStyle w:val="DeltaViewDeletion"/>
          <w:rFonts w:eastAsia="Arial Unicode MS"/>
          <w:strike w:val="0"/>
          <w:color w:val="auto"/>
        </w:rPr>
        <w:t>bloquei</w:t>
      </w:r>
      <w:ins w:id="190" w:author="Camila  Santana Oliveira | Vieira Rezende" w:date="2022-01-11T16:56:00Z">
        <w:r w:rsidR="00A41480">
          <w:rPr>
            <w:rStyle w:val="DeltaViewDeletion"/>
            <w:rFonts w:eastAsia="Arial Unicode MS"/>
            <w:strike w:val="0"/>
            <w:color w:val="auto"/>
          </w:rPr>
          <w:t>o</w:t>
        </w:r>
      </w:ins>
      <w:del w:id="191" w:author="Camila  Santana Oliveira | Vieira Rezende" w:date="2022-01-11T16:56:00Z">
        <w:r w:rsidR="006E21E5" w:rsidRPr="002F2A49" w:rsidDel="00A41480">
          <w:rPr>
            <w:rStyle w:val="DeltaViewDeletion"/>
            <w:rFonts w:eastAsia="Arial Unicode MS"/>
            <w:strike w:val="0"/>
            <w:color w:val="auto"/>
          </w:rPr>
          <w:delText>e</w:delText>
        </w:r>
      </w:del>
      <w:r w:rsidR="006E21E5" w:rsidRPr="002F2A49">
        <w:rPr>
          <w:rStyle w:val="DeltaViewDeletion"/>
          <w:rFonts w:eastAsia="Arial Unicode MS"/>
          <w:strike w:val="0"/>
          <w:color w:val="auto"/>
        </w:rPr>
        <w:t xml:space="preserve">, na Conta Vinculada, </w:t>
      </w:r>
      <w:ins w:id="192" w:author="Camila  Santana Oliveira | Vieira Rezende" w:date="2022-01-11T16:56:00Z">
        <w:r w:rsidR="00A41480">
          <w:rPr>
            <w:rStyle w:val="DeltaViewDeletion"/>
            <w:rFonts w:eastAsia="Arial Unicode MS"/>
            <w:strike w:val="0"/>
            <w:color w:val="auto"/>
          </w:rPr>
          <w:t>d</w:t>
        </w:r>
      </w:ins>
      <w:r w:rsidR="006E21E5" w:rsidRPr="002F2A49">
        <w:rPr>
          <w:rStyle w:val="DeltaViewDeletion"/>
          <w:rFonts w:eastAsia="Arial Unicode MS"/>
          <w:strike w:val="0"/>
          <w:color w:val="auto"/>
        </w:rPr>
        <w:t xml:space="preserve">a totalidade dos Fundos Cedidos, presentes e/ou futuros, até a liquidação da totalidade </w:t>
      </w:r>
      <w:r w:rsidR="00D20C08">
        <w:rPr>
          <w:rStyle w:val="DeltaViewDeletion"/>
          <w:rFonts w:eastAsia="Arial Unicode MS"/>
          <w:strike w:val="0"/>
          <w:color w:val="auto"/>
        </w:rPr>
        <w:t xml:space="preserve">das Obrigações Garantidas </w:t>
      </w:r>
      <w:r w:rsidR="006E21E5" w:rsidRPr="002F2A49">
        <w:rPr>
          <w:rStyle w:val="DeltaViewDeletion"/>
          <w:rFonts w:eastAsia="Arial Unicode MS"/>
          <w:strike w:val="0"/>
          <w:color w:val="auto"/>
        </w:rPr>
        <w:t xml:space="preserve">e sem que qualquer fundo seja liberado para a </w:t>
      </w:r>
      <w:r w:rsidR="00426FB0">
        <w:rPr>
          <w:rStyle w:val="DeltaViewDeletion"/>
          <w:rFonts w:eastAsia="Arial Unicode MS"/>
          <w:strike w:val="0"/>
          <w:color w:val="auto"/>
        </w:rPr>
        <w:t>Cedente</w:t>
      </w:r>
      <w:ins w:id="193" w:author="Camila  Santana Oliveira | Vieira Rezende" w:date="2022-01-11T16:57:00Z">
        <w:r w:rsidR="00A41480">
          <w:rPr>
            <w:rStyle w:val="DeltaViewDeletion"/>
            <w:rFonts w:eastAsia="Arial Unicode MS"/>
            <w:strike w:val="0"/>
            <w:color w:val="auto"/>
          </w:rPr>
          <w:t>;</w:t>
        </w:r>
      </w:ins>
      <w:del w:id="194" w:author="Camila  Santana Oliveira | Vieira Rezende" w:date="2022-01-11T16:56:00Z">
        <w:r w:rsidR="006E21E5" w:rsidRPr="002F2A49" w:rsidDel="00A41480">
          <w:rPr>
            <w:rStyle w:val="DeltaViewDeletion"/>
            <w:rFonts w:eastAsia="Arial Unicode MS"/>
            <w:strike w:val="0"/>
            <w:color w:val="auto"/>
          </w:rPr>
          <w:delText>,</w:delText>
        </w:r>
      </w:del>
      <w:r w:rsidR="006E21E5" w:rsidRPr="002F2A49">
        <w:rPr>
          <w:rStyle w:val="DeltaViewDeletion"/>
          <w:rFonts w:eastAsia="Arial Unicode MS"/>
          <w:strike w:val="0"/>
          <w:color w:val="auto"/>
        </w:rPr>
        <w:t xml:space="preserve"> (b) </w:t>
      </w:r>
      <w:ins w:id="195" w:author="Camila  Santana Oliveira | Vieira Rezende" w:date="2022-01-11T16:57:00Z">
        <w:r w:rsidR="00A41480">
          <w:rPr>
            <w:rStyle w:val="DeltaViewDeletion"/>
            <w:rFonts w:eastAsia="Arial Unicode MS"/>
            <w:strike w:val="0"/>
            <w:color w:val="auto"/>
          </w:rPr>
          <w:t xml:space="preserve">as </w:t>
        </w:r>
      </w:ins>
      <w:r w:rsidR="006E21E5" w:rsidRPr="002F2A49">
        <w:t>movimenta</w:t>
      </w:r>
      <w:ins w:id="196" w:author="Camila  Santana Oliveira | Vieira Rezende" w:date="2022-01-11T16:57:00Z">
        <w:r w:rsidR="00A41480">
          <w:t>ções dos valores</w:t>
        </w:r>
      </w:ins>
      <w:del w:id="197" w:author="Camila  Santana Oliveira | Vieira Rezende" w:date="2022-01-11T16:57:00Z">
        <w:r w:rsidR="006E21E5" w:rsidRPr="002F2A49" w:rsidDel="00A41480">
          <w:delText>r</w:delText>
        </w:r>
      </w:del>
      <w:r w:rsidR="006E21E5" w:rsidRPr="002F2A49">
        <w:t xml:space="preserve"> </w:t>
      </w:r>
      <w:ins w:id="198" w:author="Camila  Santana Oliveira | Vieira Rezende" w:date="2022-01-11T16:57:00Z">
        <w:r w:rsidR="00A41480">
          <w:t>d</w:t>
        </w:r>
      </w:ins>
      <w:r w:rsidR="006E21E5" w:rsidRPr="002F2A49">
        <w:t xml:space="preserve">a Conta Vinculada, consoante e para os fins deste Contrato, podendo emitir toda e qualquer instrução ao </w:t>
      </w:r>
      <w:r w:rsidR="0062047C">
        <w:t>Banco Administrador</w:t>
      </w:r>
      <w:r w:rsidR="00D20C08">
        <w:t xml:space="preserve"> </w:t>
      </w:r>
      <w:r w:rsidR="006E21E5" w:rsidRPr="002F2A49">
        <w:t xml:space="preserve">e tomar toda e qualquer outra medida que se fizer necessária com relação à movimentação da Conta Vinculada, de modo a garantir a satisfação das Obrigações Garantidas, </w:t>
      </w:r>
      <w:r w:rsidR="006E21E5" w:rsidRPr="002F2A49">
        <w:rPr>
          <w:rStyle w:val="DeltaViewDeletion"/>
          <w:rFonts w:eastAsia="Arial Unicode MS"/>
          <w:strike w:val="0"/>
          <w:color w:val="auto"/>
        </w:rPr>
        <w:t xml:space="preserve">inclusive transferir para </w:t>
      </w:r>
      <w:r w:rsidR="00D20C08">
        <w:rPr>
          <w:rStyle w:val="DeltaViewDeletion"/>
          <w:rFonts w:eastAsia="Arial Unicode MS"/>
          <w:strike w:val="0"/>
          <w:color w:val="auto"/>
        </w:rPr>
        <w:t xml:space="preserve">os </w:t>
      </w:r>
      <w:r w:rsidR="001D2379">
        <w:rPr>
          <w:rStyle w:val="DeltaViewDeletion"/>
          <w:rFonts w:eastAsia="Arial Unicode MS"/>
          <w:strike w:val="0"/>
          <w:color w:val="auto"/>
        </w:rPr>
        <w:t>Cessionários</w:t>
      </w:r>
      <w:r w:rsidR="00D20C08">
        <w:rPr>
          <w:rStyle w:val="DeltaViewDeletion"/>
          <w:rFonts w:eastAsia="Arial Unicode MS"/>
          <w:strike w:val="0"/>
          <w:color w:val="auto"/>
        </w:rPr>
        <w:t xml:space="preserve"> </w:t>
      </w:r>
      <w:r w:rsidR="006E21E5" w:rsidRPr="002F2A49">
        <w:rPr>
          <w:rStyle w:val="DeltaViewDeletion"/>
          <w:rFonts w:eastAsia="Arial Unicode MS"/>
          <w:strike w:val="0"/>
          <w:color w:val="auto"/>
        </w:rPr>
        <w:t>todos os Fundos Cedidos, até o montante necessário para o integral pagamento de todas as Obrigações Garantidas.</w:t>
      </w:r>
    </w:p>
    <w:p w14:paraId="44F183C2" w14:textId="5604B35D" w:rsidR="00D20C08" w:rsidRDefault="00D20C08" w:rsidP="0088341C">
      <w:pPr>
        <w:pStyle w:val="PargrafodaLista"/>
        <w:spacing w:line="320" w:lineRule="exact"/>
        <w:ind w:left="709"/>
        <w:jc w:val="both"/>
      </w:pPr>
    </w:p>
    <w:p w14:paraId="0D61DEF0" w14:textId="4ABED30E" w:rsidR="00D20C08" w:rsidRPr="00861F54" w:rsidRDefault="00D20C08" w:rsidP="00656089">
      <w:pPr>
        <w:pStyle w:val="PargrafodaLista"/>
        <w:numPr>
          <w:ilvl w:val="2"/>
          <w:numId w:val="8"/>
        </w:numPr>
        <w:tabs>
          <w:tab w:val="left" w:pos="567"/>
        </w:tabs>
        <w:spacing w:line="320" w:lineRule="exact"/>
        <w:ind w:left="0" w:firstLine="567"/>
        <w:jc w:val="both"/>
      </w:pPr>
      <w:r w:rsidRPr="00861F54">
        <w:t xml:space="preserve">Sem prejuízo do direito de excutir as garantias objeto do presente Contrato ou de qualquer outro direito decorrente deste Contrato, </w:t>
      </w:r>
      <w:r w:rsidR="000E13BC">
        <w:t>do</w:t>
      </w:r>
      <w:r w:rsidR="00AE5EF3">
        <w:t>s Documentos Garantidos</w:t>
      </w:r>
      <w:r w:rsidR="002E09E6">
        <w:t xml:space="preserve"> </w:t>
      </w:r>
      <w:r w:rsidRPr="00861F54">
        <w:t>ou da lei, na hipótese de inadimplemento de uma</w:t>
      </w:r>
      <w:r w:rsidR="00731358">
        <w:t xml:space="preserve"> obrigação prevista nas</w:t>
      </w:r>
      <w:r w:rsidRPr="00861F54">
        <w:t xml:space="preserve"> Obrigaç</w:t>
      </w:r>
      <w:r w:rsidR="00731358">
        <w:t>ões</w:t>
      </w:r>
      <w:r w:rsidRPr="00861F54">
        <w:t xml:space="preserve"> Garantida</w:t>
      </w:r>
      <w:r w:rsidR="00731358">
        <w:t>s</w:t>
      </w:r>
      <w:r w:rsidRPr="00861F54">
        <w:t xml:space="preserve">, </w:t>
      </w:r>
      <w:r w:rsidR="001D3193">
        <w:t>qualquer</w:t>
      </w:r>
      <w:r w:rsidRPr="00861F54">
        <w:t xml:space="preserve"> Cessionário poderá, independentemente de qualquer outra medida ou providência, imediatamente notificar o </w:t>
      </w:r>
      <w:r w:rsidR="0062047C">
        <w:t>Banco Administrador</w:t>
      </w:r>
      <w:r w:rsidRPr="00861F54">
        <w:t xml:space="preserve"> para que lhe transfira, no menor prazo possível, os Fundos Cedidos suficientes para o cumprimento da obrigação de pagamento da respectiva Obrigação Garantida.</w:t>
      </w:r>
    </w:p>
    <w:p w14:paraId="4B597E2A" w14:textId="2AEF3FFD" w:rsidR="00D20C08" w:rsidRDefault="00D20C08" w:rsidP="00C51F72">
      <w:pPr>
        <w:spacing w:line="320" w:lineRule="exact"/>
        <w:jc w:val="both"/>
        <w:rPr>
          <w:rStyle w:val="DeltaViewDeletion"/>
          <w:strike w:val="0"/>
          <w:color w:val="auto"/>
        </w:rPr>
      </w:pPr>
    </w:p>
    <w:p w14:paraId="1ED87FB1" w14:textId="55C70D28" w:rsidR="00C51F72" w:rsidRPr="000E781F" w:rsidRDefault="00C51F72" w:rsidP="00C51F72">
      <w:pPr>
        <w:pStyle w:val="PargrafodaLista"/>
        <w:numPr>
          <w:ilvl w:val="2"/>
          <w:numId w:val="8"/>
        </w:numPr>
        <w:tabs>
          <w:tab w:val="left" w:pos="567"/>
        </w:tabs>
        <w:spacing w:line="320" w:lineRule="exact"/>
        <w:ind w:left="0" w:firstLine="567"/>
        <w:jc w:val="both"/>
      </w:pPr>
      <w:r w:rsidRPr="000113F8">
        <w:t>Na máxima extensão permitida pela lei aplicável e consistente com a natureza das Obrigações Garantidas e disposições do presente Contrato ou do</w:t>
      </w:r>
      <w:r w:rsidR="00AE5EF3">
        <w:t>s Documentos Garantidos,</w:t>
      </w:r>
      <w:r w:rsidRPr="000113F8">
        <w:t xml:space="preserve"> a Cedente, neste ato, renuncia, em favor dos </w:t>
      </w:r>
      <w:r>
        <w:t>Cessionários</w:t>
      </w:r>
      <w:r w:rsidRPr="000113F8">
        <w:t xml:space="preserve">, a qualquer privilégio legal ou contratual </w:t>
      </w:r>
      <w:r w:rsidRPr="000113F8">
        <w:lastRenderedPageBreak/>
        <w:t xml:space="preserve">que possa afetar a livre e integral exequibilidade da garantia instituída pelo presente ou o exercício pelos </w:t>
      </w:r>
      <w:r>
        <w:t>Cessionários</w:t>
      </w:r>
      <w:r w:rsidRPr="000113F8">
        <w:t xml:space="preserve"> de quaisquer direitos que lhes sejam assegurados nos termos deste Contrato, do</w:t>
      </w:r>
      <w:r w:rsidR="00AE5EF3">
        <w:t>s Documentos Garantidos</w:t>
      </w:r>
      <w:r w:rsidRPr="000113F8">
        <w:t xml:space="preserve"> e da lei aplicável</w:t>
      </w:r>
      <w:r>
        <w:t>.</w:t>
      </w:r>
    </w:p>
    <w:p w14:paraId="2900CD80" w14:textId="77777777" w:rsidR="00C51F72" w:rsidRPr="00C51F72" w:rsidRDefault="00C51F72" w:rsidP="00C51F72">
      <w:pPr>
        <w:spacing w:line="320" w:lineRule="exact"/>
        <w:jc w:val="both"/>
        <w:rPr>
          <w:rStyle w:val="DeltaViewDeletion"/>
          <w:strike w:val="0"/>
          <w:color w:val="auto"/>
        </w:rPr>
      </w:pPr>
    </w:p>
    <w:p w14:paraId="2CD07C19" w14:textId="06630180" w:rsidR="00680427" w:rsidRPr="00861F54" w:rsidRDefault="00206763" w:rsidP="00656089">
      <w:pPr>
        <w:pStyle w:val="PargrafodaLista"/>
        <w:numPr>
          <w:ilvl w:val="1"/>
          <w:numId w:val="8"/>
        </w:numPr>
        <w:spacing w:line="320" w:lineRule="exact"/>
        <w:ind w:left="0" w:hanging="11"/>
        <w:jc w:val="both"/>
      </w:pPr>
      <w:r w:rsidRPr="008F467D">
        <w:rPr>
          <w:b/>
          <w:bCs/>
        </w:rPr>
        <w:t>Cumprimento Parcial</w:t>
      </w:r>
      <w:bookmarkStart w:id="199" w:name="_Hlk42175875"/>
      <w:r w:rsidRPr="00861F54">
        <w:t xml:space="preserve">. </w:t>
      </w:r>
      <w:r w:rsidR="00680427" w:rsidRPr="00861F54" w:rsidDel="008F467D">
        <w:t xml:space="preserve">O cumprimento parcial das Obrigações Garantidas, inclusive em decorrência da </w:t>
      </w:r>
      <w:r w:rsidR="00680427">
        <w:t xml:space="preserve">execução </w:t>
      </w:r>
      <w:r w:rsidR="00680427" w:rsidRPr="00861F54" w:rsidDel="008F467D">
        <w:t xml:space="preserve">da presente Cessão Fiduciária em Garantia, </w:t>
      </w:r>
      <w:r w:rsidR="00680427" w:rsidRPr="00861F54">
        <w:t>não reduzirá as garantias objeto deste Contrato, nem limitará o direito do</w:t>
      </w:r>
      <w:r w:rsidR="001D3193">
        <w:t>s</w:t>
      </w:r>
      <w:r w:rsidR="00680427" w:rsidRPr="00861F54">
        <w:t xml:space="preserve"> Cessionário</w:t>
      </w:r>
      <w:r w:rsidR="001D3193">
        <w:t>s</w:t>
      </w:r>
      <w:r w:rsidR="00680427" w:rsidRPr="00861F54">
        <w:t xml:space="preserve"> de as executar</w:t>
      </w:r>
      <w:r w:rsidR="001D3193">
        <w:t>em</w:t>
      </w:r>
      <w:r w:rsidR="00680427" w:rsidRPr="00861F54">
        <w:t xml:space="preserve"> integralmente</w:t>
      </w:r>
      <w:r w:rsidR="00680427">
        <w:t>, tampouco</w:t>
      </w:r>
      <w:r w:rsidR="00680427" w:rsidRPr="00861F54" w:rsidDel="008F467D">
        <w:t xml:space="preserve"> importa exoneração da presente Cessão Fiduciária em Garantia</w:t>
      </w:r>
      <w:r w:rsidR="00680427">
        <w:rPr>
          <w:bCs/>
        </w:rPr>
        <w:t>.</w:t>
      </w:r>
      <w:r w:rsidR="00680427" w:rsidRPr="00861F54" w:rsidDel="008F467D">
        <w:rPr>
          <w:bCs/>
        </w:rPr>
        <w:t xml:space="preserve"> </w:t>
      </w:r>
      <w:r w:rsidR="00680427">
        <w:rPr>
          <w:bCs/>
        </w:rPr>
        <w:t>A</w:t>
      </w:r>
      <w:r w:rsidR="00680427" w:rsidRPr="00861F54" w:rsidDel="008F467D">
        <w:rPr>
          <w:bCs/>
        </w:rPr>
        <w:t xml:space="preserve"> excussão dos Direitos Creditórios Cedidos Fiduciariamente </w:t>
      </w:r>
      <w:r w:rsidR="00680427">
        <w:rPr>
          <w:bCs/>
        </w:rPr>
        <w:t xml:space="preserve">não </w:t>
      </w:r>
      <w:r w:rsidR="00680427" w:rsidRPr="00861F54" w:rsidDel="008F467D">
        <w:rPr>
          <w:bCs/>
        </w:rPr>
        <w:t>confer</w:t>
      </w:r>
      <w:r w:rsidR="00680427">
        <w:rPr>
          <w:bCs/>
        </w:rPr>
        <w:t>irá</w:t>
      </w:r>
      <w:r w:rsidR="00680427" w:rsidRPr="00861F54" w:rsidDel="008F467D">
        <w:rPr>
          <w:bCs/>
        </w:rPr>
        <w:t xml:space="preserve"> quitação integral das Obrigações Garantidas se os montantes auferidos não forem suficientes para tanto</w:t>
      </w:r>
      <w:r w:rsidR="00680427" w:rsidRPr="00861F54" w:rsidDel="008F467D">
        <w:t>.</w:t>
      </w:r>
      <w:bookmarkEnd w:id="199"/>
    </w:p>
    <w:p w14:paraId="0ABBC581" w14:textId="77777777" w:rsidR="008F467D" w:rsidRPr="008F467D" w:rsidRDefault="008F467D" w:rsidP="0088341C">
      <w:pPr>
        <w:pStyle w:val="PargrafodaLista"/>
        <w:spacing w:line="320" w:lineRule="exact"/>
        <w:ind w:left="0"/>
        <w:jc w:val="both"/>
        <w:rPr>
          <w:b/>
          <w:bCs/>
        </w:rPr>
      </w:pPr>
    </w:p>
    <w:p w14:paraId="0E18E26E" w14:textId="3F3EABAA" w:rsidR="00206763" w:rsidRPr="00861F54" w:rsidRDefault="00206763" w:rsidP="00656089">
      <w:pPr>
        <w:pStyle w:val="PargrafodaLista"/>
        <w:numPr>
          <w:ilvl w:val="1"/>
          <w:numId w:val="8"/>
        </w:numPr>
        <w:spacing w:line="320" w:lineRule="exact"/>
        <w:ind w:left="0" w:hanging="11"/>
        <w:jc w:val="both"/>
      </w:pPr>
      <w:r w:rsidRPr="00861F54">
        <w:rPr>
          <w:b/>
          <w:bCs/>
        </w:rPr>
        <w:t>Poderes do</w:t>
      </w:r>
      <w:r w:rsidR="001D3193">
        <w:rPr>
          <w:b/>
          <w:bCs/>
        </w:rPr>
        <w:t>s</w:t>
      </w:r>
      <w:r w:rsidRPr="00861F54">
        <w:rPr>
          <w:b/>
          <w:bCs/>
        </w:rPr>
        <w:t xml:space="preserve"> Cessionário</w:t>
      </w:r>
      <w:r w:rsidR="001D3193">
        <w:rPr>
          <w:b/>
          <w:bCs/>
        </w:rPr>
        <w:t>s</w:t>
      </w:r>
      <w:r w:rsidRPr="00861F54">
        <w:t xml:space="preserve">. Sem prejuízo dos demais direitos que lhe conferirem este Contrato, </w:t>
      </w:r>
      <w:r w:rsidR="000E13BC">
        <w:t>o</w:t>
      </w:r>
      <w:r w:rsidR="00AE5EF3">
        <w:t>s Documentos Garantidos</w:t>
      </w:r>
      <w:r w:rsidR="002E09E6">
        <w:t xml:space="preserve"> </w:t>
      </w:r>
      <w:r w:rsidRPr="00861F54">
        <w:t xml:space="preserve">e a lei, </w:t>
      </w:r>
      <w:r w:rsidR="001D3193">
        <w:t>qualquer</w:t>
      </w:r>
      <w:r w:rsidRPr="00861F54">
        <w:t xml:space="preserve"> Cessionário poderá, para excussão das garantias objeto do presente Contrato:</w:t>
      </w:r>
    </w:p>
    <w:p w14:paraId="0DDDBA23" w14:textId="77777777" w:rsidR="00C51F72" w:rsidRDefault="00C51F72" w:rsidP="00C51F72">
      <w:pPr>
        <w:pStyle w:val="PargrafodaLista"/>
        <w:tabs>
          <w:tab w:val="left" w:pos="709"/>
        </w:tabs>
        <w:spacing w:line="320" w:lineRule="exact"/>
        <w:ind w:left="709"/>
        <w:jc w:val="both"/>
      </w:pPr>
    </w:p>
    <w:p w14:paraId="18907809" w14:textId="0E3A8E4F" w:rsidR="00C51F72" w:rsidRPr="00C51F72" w:rsidRDefault="00C51F72" w:rsidP="00C51F72">
      <w:pPr>
        <w:pStyle w:val="PargrafodaLista"/>
        <w:numPr>
          <w:ilvl w:val="0"/>
          <w:numId w:val="15"/>
        </w:numPr>
        <w:tabs>
          <w:tab w:val="left" w:pos="709"/>
        </w:tabs>
        <w:spacing w:line="320" w:lineRule="exact"/>
        <w:ind w:left="709" w:firstLine="0"/>
        <w:jc w:val="both"/>
      </w:pPr>
      <w:r w:rsidRPr="00C51F72">
        <w:t>exercer, a qualquer momento, todos os atos necessários à conservação, defesa e/ou excu</w:t>
      </w:r>
      <w:r>
        <w:t>s</w:t>
      </w:r>
      <w:r w:rsidRPr="00C51F72">
        <w:t>são da garantia;</w:t>
      </w:r>
    </w:p>
    <w:p w14:paraId="6BB35DE4" w14:textId="77777777" w:rsidR="00206763" w:rsidRPr="00861F54" w:rsidRDefault="00206763" w:rsidP="0088341C">
      <w:pPr>
        <w:pStyle w:val="PargrafodaLista"/>
        <w:tabs>
          <w:tab w:val="left" w:pos="1134"/>
        </w:tabs>
        <w:spacing w:line="320" w:lineRule="exact"/>
        <w:jc w:val="both"/>
      </w:pPr>
    </w:p>
    <w:p w14:paraId="01EC018C" w14:textId="2A823FA1" w:rsidR="00C51F72" w:rsidRPr="00861F54" w:rsidRDefault="00206763" w:rsidP="00993E17">
      <w:pPr>
        <w:pStyle w:val="PargrafodaLista"/>
        <w:numPr>
          <w:ilvl w:val="0"/>
          <w:numId w:val="15"/>
        </w:numPr>
        <w:tabs>
          <w:tab w:val="left" w:pos="709"/>
        </w:tabs>
        <w:spacing w:line="320" w:lineRule="exact"/>
        <w:ind w:left="709" w:firstLine="0"/>
        <w:jc w:val="both"/>
      </w:pPr>
      <w:r w:rsidRPr="00861F54">
        <w:t>bloquear (ou reter) ou suspender a transferência ou liberação de quaisquer Fundos Cedidos da Conta Vinculada;</w:t>
      </w:r>
    </w:p>
    <w:p w14:paraId="5677D209" w14:textId="77777777" w:rsidR="00206763" w:rsidRPr="00861F54" w:rsidRDefault="00206763" w:rsidP="0088341C">
      <w:pPr>
        <w:tabs>
          <w:tab w:val="left" w:pos="709"/>
        </w:tabs>
        <w:spacing w:line="320" w:lineRule="exact"/>
        <w:ind w:left="709"/>
        <w:jc w:val="both"/>
      </w:pPr>
    </w:p>
    <w:p w14:paraId="4DC19203" w14:textId="03F5267C" w:rsidR="00206763" w:rsidRPr="00861F54" w:rsidRDefault="00206763" w:rsidP="00656089">
      <w:pPr>
        <w:pStyle w:val="PargrafodaLista"/>
        <w:numPr>
          <w:ilvl w:val="0"/>
          <w:numId w:val="15"/>
        </w:numPr>
        <w:tabs>
          <w:tab w:val="left" w:pos="709"/>
        </w:tabs>
        <w:spacing w:line="320" w:lineRule="exact"/>
        <w:ind w:left="709" w:firstLine="0"/>
        <w:jc w:val="both"/>
      </w:pPr>
      <w:r w:rsidRPr="00861F54">
        <w:t>exercer todos os direitos relativos aos Direitos Creditórios Cedidos Fiduciariamente, inclusive realizar, resgatar, sacar, cancelar e excutir recursos, valores, aplicações e investimentos relacionados aos Créditos Cedidos e/ou aos Fundos Cedidos mantidos na Conta Vinculada, receber quaisquer valores e dar quitação, podendo, inclusive, destinar diretamente os recursos mantidos na Conta Vinculada para o pagamento das Obrigações Garantidas;</w:t>
      </w:r>
    </w:p>
    <w:p w14:paraId="160B68C4" w14:textId="77777777" w:rsidR="00206763" w:rsidRPr="00861F54" w:rsidRDefault="00206763" w:rsidP="0088341C">
      <w:pPr>
        <w:pStyle w:val="PargrafodaLista"/>
        <w:spacing w:line="320" w:lineRule="exact"/>
      </w:pPr>
    </w:p>
    <w:p w14:paraId="4EBEDB5A" w14:textId="5AB2B20F" w:rsidR="00206763" w:rsidRPr="00861F54" w:rsidRDefault="00206763" w:rsidP="00656089">
      <w:pPr>
        <w:pStyle w:val="PargrafodaLista"/>
        <w:numPr>
          <w:ilvl w:val="0"/>
          <w:numId w:val="15"/>
        </w:numPr>
        <w:tabs>
          <w:tab w:val="left" w:pos="709"/>
        </w:tabs>
        <w:spacing w:line="320" w:lineRule="exact"/>
        <w:ind w:left="709" w:firstLine="0"/>
        <w:jc w:val="both"/>
      </w:pPr>
      <w:r w:rsidRPr="00861F54">
        <w:t xml:space="preserve">exigir o cumprimento, </w:t>
      </w:r>
      <w:r w:rsidR="00C51F72">
        <w:t>constituir em mora,</w:t>
      </w:r>
      <w:r w:rsidR="00C51F72" w:rsidRPr="00861F54">
        <w:t xml:space="preserve"> </w:t>
      </w:r>
      <w:r w:rsidRPr="00861F54">
        <w:t>cobrar, executar, excutir, receber, dar quitação e exercer todos os direitos de credor dos Direitos Creditórios Cedidos Fiduciariamente face aos respectivos devedores, podendo, inclusive, destinar diretamente os recursos que receber para o pagamento das Obrigações Garantidas;</w:t>
      </w:r>
    </w:p>
    <w:p w14:paraId="0AF1F5B9" w14:textId="77777777" w:rsidR="00206763" w:rsidRPr="00861F54" w:rsidRDefault="00206763" w:rsidP="0088341C">
      <w:pPr>
        <w:pStyle w:val="PargrafodaLista"/>
        <w:spacing w:line="320" w:lineRule="exact"/>
      </w:pPr>
    </w:p>
    <w:p w14:paraId="7F6C6E81" w14:textId="589221C4" w:rsidR="00206763" w:rsidRPr="00861F54" w:rsidRDefault="00206763" w:rsidP="00656089">
      <w:pPr>
        <w:pStyle w:val="PargrafodaLista"/>
        <w:numPr>
          <w:ilvl w:val="0"/>
          <w:numId w:val="15"/>
        </w:numPr>
        <w:tabs>
          <w:tab w:val="left" w:pos="709"/>
        </w:tabs>
        <w:spacing w:line="320" w:lineRule="exact"/>
        <w:ind w:left="709" w:firstLine="0"/>
        <w:jc w:val="both"/>
      </w:pPr>
      <w:r w:rsidRPr="00861F54">
        <w:t xml:space="preserve">ceder e transferir ou de qualquer outra forma alienar, no todo ou em parte, os Direitos Creditórios Cedidos Fiduciariamente a qualquer terceiro, </w:t>
      </w:r>
      <w:r w:rsidR="00083CFC" w:rsidRPr="002F2A49">
        <w:t xml:space="preserve">judicial, extrajudicialmente </w:t>
      </w:r>
      <w:r w:rsidR="00DA4C16" w:rsidRPr="002F2A49">
        <w:t xml:space="preserve">ou </w:t>
      </w:r>
      <w:r w:rsidR="00083CFC" w:rsidRPr="002F2A49">
        <w:t>de</w:t>
      </w:r>
      <w:r w:rsidRPr="00861F54">
        <w:t xml:space="preserve"> qualquer outra forma lícita de realização da garantia, sem prejuízo dos demais direitos conferidos pela legislação vigente para a excussão das garantias objeto do presente Contrato, utilizando o produto da venda para a satisfação das Obrigações Garantidas e devolvendo à Cedente o que porventura sobejar;</w:t>
      </w:r>
    </w:p>
    <w:p w14:paraId="7DD842D2" w14:textId="77777777" w:rsidR="00206763" w:rsidRPr="00861F54" w:rsidRDefault="00206763" w:rsidP="0088341C">
      <w:pPr>
        <w:pStyle w:val="PargrafodaLista"/>
        <w:spacing w:line="320" w:lineRule="exact"/>
      </w:pPr>
    </w:p>
    <w:p w14:paraId="6C886B25" w14:textId="2A64E2CA" w:rsidR="00206763" w:rsidRPr="00861F54" w:rsidRDefault="00206763" w:rsidP="00656089">
      <w:pPr>
        <w:pStyle w:val="PargrafodaLista"/>
        <w:numPr>
          <w:ilvl w:val="0"/>
          <w:numId w:val="15"/>
        </w:numPr>
        <w:tabs>
          <w:tab w:val="left" w:pos="709"/>
        </w:tabs>
        <w:spacing w:line="320" w:lineRule="exact"/>
        <w:ind w:left="709" w:firstLine="0"/>
        <w:jc w:val="both"/>
      </w:pPr>
      <w:r w:rsidRPr="00861F54">
        <w:lastRenderedPageBreak/>
        <w:t xml:space="preserve">receber pagamentos e dar quitação de quaisquer outros valores devidos com relação ao Contrato e/ou </w:t>
      </w:r>
      <w:r w:rsidR="000E13BC">
        <w:t>ao</w:t>
      </w:r>
      <w:r w:rsidR="00AE5EF3">
        <w:t>s Documentos Garantidos</w:t>
      </w:r>
      <w:r w:rsidRPr="00861F54">
        <w:t>, utilizando os valores recebidos para a satisfação das Obrigações Garantidas e devolvendo à Cedente o que porventura sobejar;</w:t>
      </w:r>
    </w:p>
    <w:p w14:paraId="48836A32" w14:textId="7679BED9" w:rsidR="00206763" w:rsidRDefault="00206763" w:rsidP="0088341C">
      <w:pPr>
        <w:pStyle w:val="PargrafodaLista"/>
        <w:spacing w:line="320" w:lineRule="exact"/>
        <w:rPr>
          <w:color w:val="000000"/>
          <w:w w:val="0"/>
        </w:rPr>
      </w:pPr>
    </w:p>
    <w:p w14:paraId="497FBF17" w14:textId="77777777" w:rsidR="00C51F72" w:rsidRDefault="00C51F72" w:rsidP="00C51F72">
      <w:pPr>
        <w:pStyle w:val="PargrafodaLista"/>
        <w:numPr>
          <w:ilvl w:val="0"/>
          <w:numId w:val="15"/>
        </w:numPr>
        <w:tabs>
          <w:tab w:val="left" w:pos="709"/>
        </w:tabs>
        <w:spacing w:line="320" w:lineRule="exact"/>
        <w:ind w:left="709" w:firstLine="0"/>
        <w:jc w:val="both"/>
      </w:pPr>
      <w:r w:rsidRPr="000113F8">
        <w:t>requerer todas e quaisquer aprovações, registros ou consentimentos prévios, que possam vir a ser necessários à plena formalização do Contrato ou à efetiva cessão dos Direitos Creditórios Cedidos Fiduciariamente, inclusive, ainda que de forma não exaustiva, aprovações ou consentimentos prévios de instituições financeiras, companhias de seguro, Banco Central do Brasil, Secretaria da Receita Federal do Brasil, MME, ANEEL e de quaisquer outras agências ou autoridades federais, estaduais ou municipais, em todas as suas respectivas divisões e departamentos, ou ainda quaisquer outros terceiros</w:t>
      </w:r>
      <w:r>
        <w:t>;</w:t>
      </w:r>
    </w:p>
    <w:p w14:paraId="44D2BDF5" w14:textId="77777777" w:rsidR="00C51F72" w:rsidRDefault="00C51F72" w:rsidP="00C51F72">
      <w:pPr>
        <w:pStyle w:val="PargrafodaLista"/>
      </w:pPr>
    </w:p>
    <w:p w14:paraId="63CE295B" w14:textId="1DD8F999" w:rsidR="00C51F72" w:rsidRPr="00710D29" w:rsidRDefault="00C51F72" w:rsidP="00C51F72">
      <w:pPr>
        <w:pStyle w:val="PargrafodaLista"/>
        <w:numPr>
          <w:ilvl w:val="0"/>
          <w:numId w:val="15"/>
        </w:numPr>
        <w:tabs>
          <w:tab w:val="left" w:pos="709"/>
        </w:tabs>
        <w:spacing w:line="320" w:lineRule="exact"/>
        <w:ind w:left="709" w:firstLine="0"/>
        <w:jc w:val="both"/>
      </w:pPr>
      <w:r w:rsidRPr="000113F8">
        <w:t>representar a Cedente na República Federativa do Brasil, em juízo ou fora dele, perante terceiros e todas e quaisquer agências ou autoridades federais, estaduais ou municipais, em todas as suas respectivas divisões e departamentos, incluindo, entre outras, juntas comerciais, conforme aplicável, Cartórios de Registro de Títulos e Documentos, MME, ANEEL, a Secretaria da Receita Federal do Brasil e o Banco Central do Brasil, em relação aos Direitos Creditórios Cedidos Fiduciariamente e a este Contrato e exercer todos os demais direitos conferidos à Cedente sobre os mesmos, podendo inclusive transigir, assim como dispor, pelo preço apropriado, transferindo-os por cessão, endosso, quando se tratar de título de crédito, ou como lhe convenha, com poderes amplos e irrevogáveis para assinar quaisquer termos necessários para a efetivação dessa transferência, receber e dar quitação</w:t>
      </w:r>
      <w:r>
        <w:t>;</w:t>
      </w:r>
    </w:p>
    <w:p w14:paraId="693FA3E7" w14:textId="77777777" w:rsidR="00C51F72" w:rsidRPr="00C51F72" w:rsidRDefault="00C51F72" w:rsidP="00C51F72">
      <w:pPr>
        <w:spacing w:line="320" w:lineRule="exact"/>
        <w:rPr>
          <w:color w:val="000000"/>
          <w:w w:val="0"/>
        </w:rPr>
      </w:pPr>
    </w:p>
    <w:p w14:paraId="748DCE76" w14:textId="69C6F46B" w:rsidR="00206763" w:rsidRPr="00861F54" w:rsidRDefault="00206763" w:rsidP="00656089">
      <w:pPr>
        <w:pStyle w:val="PargrafodaLista"/>
        <w:numPr>
          <w:ilvl w:val="0"/>
          <w:numId w:val="15"/>
        </w:numPr>
        <w:tabs>
          <w:tab w:val="left" w:pos="709"/>
        </w:tabs>
        <w:spacing w:line="320" w:lineRule="exact"/>
        <w:ind w:left="709" w:firstLine="0"/>
        <w:jc w:val="both"/>
      </w:pPr>
      <w:r w:rsidRPr="00861F54">
        <w:rPr>
          <w:color w:val="000000"/>
          <w:w w:val="0"/>
        </w:rPr>
        <w:t>firmar quaisquer documentos e praticar quaisquer atos em nome da Cedente relativos à Cessão Fiduciária em Garantia, na medida em que sejam os referidos atos ou documentos necessários para constituir, aditar, conservar, manter, formalizar, validar ou realizar a Cessão Fiduciária em Garantia,</w:t>
      </w:r>
      <w:r w:rsidRPr="00861F54">
        <w:rPr>
          <w:color w:val="000000"/>
        </w:rPr>
        <w:t xml:space="preserve"> </w:t>
      </w:r>
      <w:r w:rsidRPr="00861F54">
        <w:rPr>
          <w:color w:val="000000"/>
          <w:w w:val="0"/>
        </w:rPr>
        <w:t>podendo, ainda, exercer todos os direitos e praticar todos os atos previstos no artigo 1.364 e no parágrafo primeiro do artigo 661 do Código Civil;</w:t>
      </w:r>
    </w:p>
    <w:p w14:paraId="7F367DF3" w14:textId="77777777" w:rsidR="00206763" w:rsidRPr="00861F54" w:rsidRDefault="00206763" w:rsidP="0088341C">
      <w:pPr>
        <w:pStyle w:val="PargrafodaLista"/>
        <w:spacing w:line="320" w:lineRule="exact"/>
      </w:pPr>
    </w:p>
    <w:p w14:paraId="688AC17F" w14:textId="1FC06212" w:rsidR="00206763" w:rsidRPr="00861F54" w:rsidRDefault="00206763" w:rsidP="00656089">
      <w:pPr>
        <w:pStyle w:val="PargrafodaLista"/>
        <w:numPr>
          <w:ilvl w:val="0"/>
          <w:numId w:val="15"/>
        </w:numPr>
        <w:tabs>
          <w:tab w:val="left" w:pos="709"/>
        </w:tabs>
        <w:spacing w:line="320" w:lineRule="exact"/>
        <w:ind w:left="709" w:firstLine="0"/>
        <w:jc w:val="both"/>
      </w:pPr>
      <w:r w:rsidRPr="00861F54">
        <w:t>imediatamente exercer em relação aos Direitos Creditórios Cedidos Fiduciariamente todos os poderes que lhe são assegurados pelo presente Contrato e pela legislação vigente, podendo, inclusive, vender e transferir, total ou parcialmente, os Créditos Cedidos e/ou os Fundos Cedidos a qualquer terceiro, conforme preço e outras condições que o</w:t>
      </w:r>
      <w:r w:rsidR="001D3193">
        <w:t>s</w:t>
      </w:r>
      <w:r w:rsidRPr="00861F54">
        <w:t xml:space="preserve"> Cessionário</w:t>
      </w:r>
      <w:r w:rsidR="001D3193">
        <w:t>s</w:t>
      </w:r>
      <w:r w:rsidRPr="00861F54">
        <w:t xml:space="preserve"> vier</w:t>
      </w:r>
      <w:r w:rsidR="001D3193">
        <w:t>em</w:t>
      </w:r>
      <w:r w:rsidRPr="00861F54">
        <w:t xml:space="preserve"> a estabelecer, independentemente de qualquer comunicação à Cedente.</w:t>
      </w:r>
    </w:p>
    <w:p w14:paraId="2E2E0678" w14:textId="77777777" w:rsidR="00206763" w:rsidRPr="00861F54" w:rsidRDefault="00206763" w:rsidP="0088341C">
      <w:pPr>
        <w:pStyle w:val="PargrafodaLista"/>
        <w:tabs>
          <w:tab w:val="left" w:pos="1134"/>
        </w:tabs>
        <w:spacing w:line="320" w:lineRule="exact"/>
        <w:ind w:left="0"/>
        <w:jc w:val="both"/>
      </w:pPr>
    </w:p>
    <w:p w14:paraId="29A60FE3" w14:textId="6208FAEA" w:rsidR="00283993" w:rsidRPr="00861F54" w:rsidRDefault="00206763" w:rsidP="00656089">
      <w:pPr>
        <w:pStyle w:val="PargrafodaLista"/>
        <w:numPr>
          <w:ilvl w:val="2"/>
          <w:numId w:val="8"/>
        </w:numPr>
        <w:tabs>
          <w:tab w:val="left" w:pos="567"/>
        </w:tabs>
        <w:spacing w:line="320" w:lineRule="exact"/>
        <w:ind w:left="0" w:firstLine="567"/>
        <w:jc w:val="both"/>
      </w:pPr>
      <w:r w:rsidRPr="00861F54">
        <w:t>O</w:t>
      </w:r>
      <w:r w:rsidR="001D3193">
        <w:t>s</w:t>
      </w:r>
      <w:r w:rsidRPr="00861F54">
        <w:t xml:space="preserve"> Cessionário</w:t>
      </w:r>
      <w:r w:rsidR="001D3193">
        <w:t>s</w:t>
      </w:r>
      <w:r w:rsidRPr="00861F54">
        <w:t>, após a satisfação integral das Obrigações Garantidas, entregar</w:t>
      </w:r>
      <w:r w:rsidR="001D3193">
        <w:t>ão</w:t>
      </w:r>
      <w:r w:rsidRPr="00861F54">
        <w:t xml:space="preserve"> à Cedente o valor que porventura sobejar. Caso o produto da excussão seja insuficiente para o pagamento integral do valor total de todas as importâncias devidas, a Cedente permanecerá </w:t>
      </w:r>
      <w:r w:rsidRPr="00861F54">
        <w:lastRenderedPageBreak/>
        <w:t>responsável pelo saldo devedor e o presente Contrato continuará a viger até a satisfação integral de toda Obrigação Garantida.</w:t>
      </w:r>
    </w:p>
    <w:p w14:paraId="69018320" w14:textId="77777777" w:rsidR="00283993" w:rsidRPr="00861F54" w:rsidRDefault="00283993" w:rsidP="0088341C">
      <w:pPr>
        <w:pStyle w:val="PargrafodaLista"/>
        <w:tabs>
          <w:tab w:val="left" w:pos="567"/>
        </w:tabs>
        <w:spacing w:line="320" w:lineRule="exact"/>
        <w:ind w:left="567"/>
        <w:jc w:val="both"/>
      </w:pPr>
    </w:p>
    <w:p w14:paraId="52547407" w14:textId="4ADDFCC2" w:rsidR="00283993" w:rsidRPr="00861F54" w:rsidRDefault="00206763" w:rsidP="00656089">
      <w:pPr>
        <w:pStyle w:val="PargrafodaLista"/>
        <w:numPr>
          <w:ilvl w:val="2"/>
          <w:numId w:val="8"/>
        </w:numPr>
        <w:tabs>
          <w:tab w:val="left" w:pos="567"/>
        </w:tabs>
        <w:spacing w:line="320" w:lineRule="exact"/>
        <w:ind w:left="0" w:firstLine="567"/>
        <w:jc w:val="both"/>
      </w:pPr>
      <w:r w:rsidRPr="00861F54">
        <w:t>A Cedente reconhece que, devendo a excussão das garantias objeto do presente Contrato ser realizada em condições de celeridade e segurança, poder</w:t>
      </w:r>
      <w:r w:rsidR="001D3193">
        <w:t>ão</w:t>
      </w:r>
      <w:r w:rsidRPr="00861F54">
        <w:t xml:space="preserve"> o</w:t>
      </w:r>
      <w:r w:rsidR="001D3193">
        <w:t>s</w:t>
      </w:r>
      <w:r w:rsidRPr="00861F54">
        <w:t xml:space="preserve"> Cessionário</w:t>
      </w:r>
      <w:r w:rsidR="001D3193">
        <w:t>s</w:t>
      </w:r>
      <w:r w:rsidRPr="00861F54">
        <w:t xml:space="preserve"> aceitar</w:t>
      </w:r>
      <w:r w:rsidR="001D3193">
        <w:t>em</w:t>
      </w:r>
      <w:r w:rsidRPr="00861F54">
        <w:t xml:space="preserve"> qualquer oferta, no caso de venda ou transferência de Créditos Cedidos e/ou Fundos Cedidos, que não configure preço vi</w:t>
      </w:r>
      <w:r w:rsidR="001D3193">
        <w:t>l</w:t>
      </w:r>
      <w:r w:rsidRPr="00861F54">
        <w:t>.</w:t>
      </w:r>
    </w:p>
    <w:p w14:paraId="51791E1B" w14:textId="77777777" w:rsidR="00206763" w:rsidRPr="00861F54" w:rsidRDefault="00206763" w:rsidP="0088341C">
      <w:pPr>
        <w:pStyle w:val="PargrafodaLista"/>
        <w:tabs>
          <w:tab w:val="left" w:pos="1134"/>
        </w:tabs>
        <w:spacing w:line="320" w:lineRule="exact"/>
      </w:pPr>
    </w:p>
    <w:p w14:paraId="2E84CA4D" w14:textId="4035AABA" w:rsidR="00206763" w:rsidRPr="00861F54" w:rsidRDefault="00206763" w:rsidP="00656089">
      <w:pPr>
        <w:pStyle w:val="PargrafodaLista"/>
        <w:numPr>
          <w:ilvl w:val="1"/>
          <w:numId w:val="8"/>
        </w:numPr>
        <w:spacing w:line="320" w:lineRule="exact"/>
        <w:ind w:left="0" w:hanging="11"/>
        <w:jc w:val="both"/>
      </w:pPr>
      <w:r w:rsidRPr="00861F54">
        <w:rPr>
          <w:b/>
          <w:bCs/>
        </w:rPr>
        <w:t>Procuração</w:t>
      </w:r>
      <w:r w:rsidRPr="00861F54">
        <w:t xml:space="preserve">. Na hipótese de mora ou inadimplemento, total ou parcial, de qualquer </w:t>
      </w:r>
      <w:r w:rsidR="00731358">
        <w:t xml:space="preserve">obrigação prevista nas </w:t>
      </w:r>
      <w:r w:rsidRPr="00861F54">
        <w:t>Obrigaç</w:t>
      </w:r>
      <w:r w:rsidR="00731358">
        <w:t>ões</w:t>
      </w:r>
      <w:r w:rsidRPr="00861F54">
        <w:t xml:space="preserve"> Garantida</w:t>
      </w:r>
      <w:r w:rsidR="00731358">
        <w:t>s</w:t>
      </w:r>
      <w:r w:rsidRPr="00861F54">
        <w:t xml:space="preserve">, </w:t>
      </w:r>
      <w:r w:rsidR="001D2379" w:rsidRPr="00ED1C5E">
        <w:t>ou na</w:t>
      </w:r>
      <w:r w:rsidR="001D2379">
        <w:t xml:space="preserve"> hipótese</w:t>
      </w:r>
      <w:r w:rsidR="001D2379" w:rsidRPr="00ED1C5E">
        <w:t xml:space="preserve"> </w:t>
      </w:r>
      <w:r w:rsidR="001D2379">
        <w:t>de uma Hipótese de Devolução</w:t>
      </w:r>
      <w:r w:rsidR="00AE5EF3">
        <w:t xml:space="preserve"> ou de Evento de Vencimento Antecipado das Debêntures</w:t>
      </w:r>
      <w:r w:rsidR="001D2379" w:rsidRPr="00ED1C5E">
        <w:t xml:space="preserve">, </w:t>
      </w:r>
      <w:r w:rsidR="001D3193">
        <w:t>qualquer</w:t>
      </w:r>
      <w:r w:rsidRPr="00861F54">
        <w:t xml:space="preserve"> Cessionário poderá praticar todos e quaisquer atos necessários à excussão das garantias objeto do presente Contrato, conforme esta Cláusula 7, podendo inclusive firmar os respectivos contratos, receber valores, receber e dar quitação, transigir, podendo solicitar todas as averbações, registros e autorizações (inclusive autorizações do poder concedente) que porventura sejam necessários. Sem prejuízo do disposto acima e do reconhecimento da titularidade fiduciária do</w:t>
      </w:r>
      <w:r w:rsidR="001D3193">
        <w:t>s</w:t>
      </w:r>
      <w:r w:rsidRPr="00861F54">
        <w:t xml:space="preserve"> Cessionário</w:t>
      </w:r>
      <w:r w:rsidR="001D3193">
        <w:t>s</w:t>
      </w:r>
      <w:r w:rsidRPr="00861F54">
        <w:t xml:space="preserve"> sobre os Direitos Creditórios Cedidos Fiduciariamente, a Cedente, em caráter irrevogável e irretratável, a fim de facilitar a execução deste Contrato, outorga ao</w:t>
      </w:r>
      <w:r w:rsidR="001D3193">
        <w:t>s</w:t>
      </w:r>
      <w:r w:rsidRPr="00861F54">
        <w:t xml:space="preserve"> Cessionário</w:t>
      </w:r>
      <w:r w:rsidR="001D3193">
        <w:t>s</w:t>
      </w:r>
      <w:r w:rsidRPr="00861F54">
        <w:t>, nesta data, procuração na forma do Anexo V deste Contrato, com prazo de vigência de um ano. A Cedente (i) renovará sucessiva e automaticamente a procuração outorgada e entregará a via original ao</w:t>
      </w:r>
      <w:r w:rsidR="001D3193">
        <w:t>s</w:t>
      </w:r>
      <w:r w:rsidRPr="00861F54">
        <w:t xml:space="preserve"> Cessionário</w:t>
      </w:r>
      <w:r w:rsidR="001D3193">
        <w:t>s</w:t>
      </w:r>
      <w:r w:rsidRPr="00861F54">
        <w:t xml:space="preserve"> pelo menos 30 (trinta) dias antes do término da vigência da procuração a ser renovada, de modo a manter vigentes os correspondentes poderes durante todo o prazo deste Contrato; e (</w:t>
      </w:r>
      <w:proofErr w:type="spellStart"/>
      <w:r w:rsidRPr="00861F54">
        <w:t>ii</w:t>
      </w:r>
      <w:proofErr w:type="spellEnd"/>
      <w:r w:rsidRPr="00861F54">
        <w:t>) se solicitado pelo</w:t>
      </w:r>
      <w:r w:rsidR="001D3193">
        <w:t>s</w:t>
      </w:r>
      <w:r w:rsidRPr="00861F54">
        <w:t xml:space="preserve"> Cessionário</w:t>
      </w:r>
      <w:r w:rsidR="001D3193">
        <w:t>s</w:t>
      </w:r>
      <w:r w:rsidRPr="00861F54">
        <w:t>, outorgará imediatamente procurações idênticas aos sucessores do</w:t>
      </w:r>
      <w:r w:rsidR="00C51F72">
        <w:t>s</w:t>
      </w:r>
      <w:r w:rsidRPr="00861F54">
        <w:t xml:space="preserve"> Cessionário</w:t>
      </w:r>
      <w:r w:rsidR="00C51F72">
        <w:t>s</w:t>
      </w:r>
      <w:r w:rsidRPr="00861F54">
        <w:t xml:space="preserve"> ou a qualquer terceiro indicado pelo</w:t>
      </w:r>
      <w:r w:rsidR="001D3193">
        <w:t>s</w:t>
      </w:r>
      <w:r w:rsidRPr="00861F54">
        <w:t xml:space="preserve"> Cessionário</w:t>
      </w:r>
      <w:r w:rsidR="001D3193">
        <w:t>s</w:t>
      </w:r>
      <w:r w:rsidRPr="00861F54">
        <w:t>. A Cedente cooperará com o</w:t>
      </w:r>
      <w:r w:rsidR="001D3193">
        <w:t>s</w:t>
      </w:r>
      <w:r w:rsidRPr="00861F54">
        <w:t xml:space="preserve"> Cessionário</w:t>
      </w:r>
      <w:r w:rsidR="001D3193">
        <w:t>s</w:t>
      </w:r>
      <w:r w:rsidRPr="00861F54">
        <w:t xml:space="preserve"> em tudo o que se fizer necessário ao cumprimento dos procedimentos aqui estipulados, inclusive no que se refere ao atendimento às exigências legais e regulamentares necessárias à cessão e transferência dos Créditos Cedidos e dos Fundos Cedidos. O</w:t>
      </w:r>
      <w:r w:rsidR="001D3193">
        <w:t>s</w:t>
      </w:r>
      <w:r w:rsidRPr="00861F54">
        <w:t xml:space="preserve"> Cessionário</w:t>
      </w:r>
      <w:r w:rsidR="001D3193">
        <w:t>s</w:t>
      </w:r>
      <w:r w:rsidRPr="00861F54">
        <w:t xml:space="preserve"> far</w:t>
      </w:r>
      <w:r w:rsidR="001D3193">
        <w:t>ão</w:t>
      </w:r>
      <w:r w:rsidRPr="00861F54">
        <w:t xml:space="preserve"> uso dos poderes mencionados nesta cláusula e dos conferidos pela procuração apenas para a preservação e excussão das garantias objeto do presente Contrato e satisfação das Obrigações Garantidas, sempre em conformidade com este Contrato </w:t>
      </w:r>
      <w:r w:rsidR="004F6CDD">
        <w:t xml:space="preserve">e </w:t>
      </w:r>
      <w:r w:rsidR="000E13BC">
        <w:t>o</w:t>
      </w:r>
      <w:r w:rsidR="00AE5EF3">
        <w:t>s Documentos Garantidos</w:t>
      </w:r>
      <w:r w:rsidRPr="00861F54">
        <w:t>.</w:t>
      </w:r>
    </w:p>
    <w:p w14:paraId="3751B34E" w14:textId="77777777" w:rsidR="00206763" w:rsidRPr="00861F54" w:rsidRDefault="00206763" w:rsidP="0088341C">
      <w:pPr>
        <w:pStyle w:val="PargrafodaLista"/>
        <w:spacing w:line="320" w:lineRule="exact"/>
        <w:ind w:left="0"/>
        <w:jc w:val="both"/>
      </w:pPr>
    </w:p>
    <w:p w14:paraId="78F27143" w14:textId="5D6504ED" w:rsidR="00283993" w:rsidRPr="00861F54" w:rsidRDefault="00206763" w:rsidP="00656089">
      <w:pPr>
        <w:pStyle w:val="PargrafodaLista"/>
        <w:numPr>
          <w:ilvl w:val="1"/>
          <w:numId w:val="8"/>
        </w:numPr>
        <w:spacing w:line="320" w:lineRule="exact"/>
        <w:ind w:left="0" w:hanging="11"/>
        <w:jc w:val="both"/>
      </w:pPr>
      <w:r w:rsidRPr="00861F54">
        <w:rPr>
          <w:b/>
          <w:bCs/>
        </w:rPr>
        <w:t>Outras Garantias</w:t>
      </w:r>
      <w:r w:rsidRPr="00861F54">
        <w:t xml:space="preserve">. </w:t>
      </w:r>
      <w:r w:rsidR="001D3193">
        <w:t>Qualquer</w:t>
      </w:r>
      <w:r w:rsidRPr="00861F54">
        <w:t xml:space="preserve"> Cessionário poderá excutir as garantias objeto do presente Contrato separadamente ou em conjunto com uma ou mais das demais garantias que lhes sejam concedidas. A execução de uma garantia não prejudicará a posterior execução de outra garantia, devendo todas as garantias concedidas, inclusive a presente Cessão Fiduciária em Garantia, permanecer válidas e eficazes até a integral satisfação de todas as Obrigações Garantidas. No caso de o</w:t>
      </w:r>
      <w:r w:rsidR="001D3193">
        <w:t>s</w:t>
      </w:r>
      <w:r w:rsidRPr="00861F54">
        <w:t xml:space="preserve"> Cessionário</w:t>
      </w:r>
      <w:r w:rsidR="001D3193">
        <w:t>s</w:t>
      </w:r>
      <w:r w:rsidRPr="00861F54">
        <w:t xml:space="preserve"> vir</w:t>
      </w:r>
      <w:r w:rsidR="001D3193">
        <w:t>em</w:t>
      </w:r>
      <w:r w:rsidRPr="00861F54">
        <w:t xml:space="preserve"> a excutir qualquer garantia objeto do presente Contrato, a Cedente desde já renuncia a todas as exceções que porventura lhe competirem e obriga-se a não as opor ao</w:t>
      </w:r>
      <w:r w:rsidR="001D3193">
        <w:t>s</w:t>
      </w:r>
      <w:r w:rsidRPr="00861F54">
        <w:t xml:space="preserve"> Cessionário</w:t>
      </w:r>
      <w:r w:rsidR="001D3193">
        <w:t>s</w:t>
      </w:r>
      <w:r w:rsidRPr="00861F54">
        <w:t>.</w:t>
      </w:r>
    </w:p>
    <w:p w14:paraId="07F016F2" w14:textId="77777777" w:rsidR="00283993" w:rsidRPr="00861F54" w:rsidRDefault="00283993" w:rsidP="0088341C">
      <w:pPr>
        <w:pStyle w:val="PargrafodaLista"/>
        <w:spacing w:line="320" w:lineRule="exact"/>
        <w:rPr>
          <w:b/>
          <w:bCs/>
        </w:rPr>
      </w:pPr>
    </w:p>
    <w:p w14:paraId="691F3694" w14:textId="0E95D61F" w:rsidR="00206763" w:rsidRPr="00861F54" w:rsidRDefault="00206763" w:rsidP="00656089">
      <w:pPr>
        <w:pStyle w:val="PargrafodaLista"/>
        <w:numPr>
          <w:ilvl w:val="1"/>
          <w:numId w:val="8"/>
        </w:numPr>
        <w:spacing w:line="320" w:lineRule="exact"/>
        <w:ind w:left="0" w:hanging="11"/>
        <w:jc w:val="both"/>
      </w:pPr>
      <w:r w:rsidRPr="00861F54">
        <w:rPr>
          <w:b/>
          <w:bCs/>
        </w:rPr>
        <w:lastRenderedPageBreak/>
        <w:t>Despesas</w:t>
      </w:r>
      <w:r w:rsidRPr="00861F54">
        <w:t xml:space="preserve">. Todas as despesas e custos com a execução do presente Contrato (incluindo, mas não se limitando a, eventuais emolumentos, avaliações e tributos) serão de responsabilidade exclusiva da Cedente, conforme o caso, e serão por elas adiantadas. No caso de a Cedente deixar de fazer o adiantamento, </w:t>
      </w:r>
      <w:r w:rsidR="001D3193">
        <w:t>qualquer</w:t>
      </w:r>
      <w:r w:rsidRPr="00861F54">
        <w:t xml:space="preserve"> Cessionário poderá, a seu critério, realizar os pagamentos e deduzi-los do valor apurado com a excussão dos Créditos Cedidos e/ou dos Fundos Cedidos, acrescidas </w:t>
      </w:r>
      <w:bookmarkStart w:id="200" w:name="_Hlk42178170"/>
      <w:r w:rsidRPr="00861F54">
        <w:t>d</w:t>
      </w:r>
      <w:r w:rsidR="004F6CDD">
        <w:t>as penalidades dispostas na Cláusula 8.7</w:t>
      </w:r>
      <w:r w:rsidRPr="00861F54">
        <w:t>.</w:t>
      </w:r>
    </w:p>
    <w:bookmarkEnd w:id="200"/>
    <w:p w14:paraId="6D7DB15E" w14:textId="364A4ADB" w:rsidR="00206763" w:rsidRDefault="00206763" w:rsidP="0088341C">
      <w:pPr>
        <w:pStyle w:val="Heading3Alt"/>
        <w:spacing w:after="0" w:line="320" w:lineRule="exact"/>
        <w:ind w:left="0"/>
        <w:rPr>
          <w:rFonts w:cs="Times New Roman"/>
          <w:b/>
          <w:sz w:val="24"/>
          <w:szCs w:val="24"/>
          <w:lang w:val="pt-BR"/>
        </w:rPr>
      </w:pPr>
    </w:p>
    <w:p w14:paraId="5B26883A" w14:textId="77777777" w:rsidR="00DE1E6A" w:rsidRPr="00861F54" w:rsidRDefault="00DE1E6A" w:rsidP="0088341C">
      <w:pPr>
        <w:pStyle w:val="Heading3Alt"/>
        <w:spacing w:after="0" w:line="320" w:lineRule="exact"/>
        <w:ind w:left="0"/>
        <w:rPr>
          <w:rFonts w:cs="Times New Roman"/>
          <w:b/>
          <w:sz w:val="24"/>
          <w:szCs w:val="24"/>
          <w:lang w:val="pt-BR"/>
        </w:rPr>
      </w:pPr>
    </w:p>
    <w:p w14:paraId="0A0A48AE" w14:textId="77777777" w:rsidR="00206763" w:rsidRPr="00861F54" w:rsidRDefault="00206763" w:rsidP="00656089">
      <w:pPr>
        <w:pStyle w:val="PargrafodaLista"/>
        <w:numPr>
          <w:ilvl w:val="0"/>
          <w:numId w:val="8"/>
        </w:numPr>
        <w:spacing w:line="320" w:lineRule="exact"/>
        <w:ind w:left="0" w:firstLine="0"/>
        <w:jc w:val="both"/>
      </w:pPr>
      <w:bookmarkStart w:id="201" w:name="_Toc143582470"/>
      <w:bookmarkStart w:id="202" w:name="_Toc175568531"/>
      <w:bookmarkStart w:id="203" w:name="_Toc204699434"/>
      <w:bookmarkStart w:id="204" w:name="_Toc259396499"/>
      <w:bookmarkStart w:id="205" w:name="_Toc263587931"/>
      <w:r w:rsidRPr="00861F54">
        <w:rPr>
          <w:b/>
        </w:rPr>
        <w:t>DISPOSIÇÕES GERAIS</w:t>
      </w:r>
      <w:bookmarkEnd w:id="201"/>
      <w:bookmarkEnd w:id="202"/>
      <w:bookmarkEnd w:id="203"/>
      <w:bookmarkEnd w:id="204"/>
      <w:bookmarkEnd w:id="205"/>
    </w:p>
    <w:p w14:paraId="4792F37B" w14:textId="77777777" w:rsidR="00206763" w:rsidRPr="00861F54" w:rsidRDefault="00206763" w:rsidP="0088341C">
      <w:pPr>
        <w:spacing w:line="320" w:lineRule="exact"/>
        <w:jc w:val="both"/>
      </w:pPr>
    </w:p>
    <w:p w14:paraId="5CE4A766" w14:textId="4100B8A2" w:rsidR="00283993" w:rsidRPr="00861F54" w:rsidRDefault="00206763" w:rsidP="00656089">
      <w:pPr>
        <w:pStyle w:val="PargrafodaLista"/>
        <w:numPr>
          <w:ilvl w:val="1"/>
          <w:numId w:val="8"/>
        </w:numPr>
        <w:spacing w:line="320" w:lineRule="exact"/>
        <w:ind w:left="0" w:hanging="11"/>
        <w:jc w:val="both"/>
        <w:rPr>
          <w:rFonts w:eastAsia="SimSun"/>
        </w:rPr>
      </w:pPr>
      <w:r w:rsidRPr="00861F54">
        <w:rPr>
          <w:rFonts w:eastAsia="SimSun"/>
          <w:b/>
          <w:bCs/>
        </w:rPr>
        <w:t>Garantia Permanente</w:t>
      </w:r>
      <w:r w:rsidRPr="00861F54">
        <w:rPr>
          <w:rFonts w:eastAsia="SimSun"/>
        </w:rPr>
        <w:t xml:space="preserve">. O presente Contrato institui um direito de garantia permanente sobre os Direitos Creditórios Cedidos Fiduciariamente e os Documentos Comprobatórios e deverá: (a) vincular a Cedente, seus sucessores, herdeiros e cessionários autorizados; e </w:t>
      </w:r>
      <w:bookmarkStart w:id="206" w:name="_Ref414889105"/>
      <w:r w:rsidRPr="00861F54">
        <w:rPr>
          <w:rFonts w:eastAsia="SimSun"/>
        </w:rPr>
        <w:t>(b) beneficiar o</w:t>
      </w:r>
      <w:r w:rsidR="001D3193">
        <w:rPr>
          <w:rFonts w:eastAsia="SimSun"/>
        </w:rPr>
        <w:t>s</w:t>
      </w:r>
      <w:r w:rsidRPr="00861F54">
        <w:rPr>
          <w:rFonts w:eastAsia="SimSun"/>
        </w:rPr>
        <w:t xml:space="preserve"> Cessionário</w:t>
      </w:r>
      <w:r w:rsidR="001D3193">
        <w:rPr>
          <w:rFonts w:eastAsia="SimSun"/>
        </w:rPr>
        <w:t>s</w:t>
      </w:r>
      <w:r w:rsidRPr="00861F54">
        <w:rPr>
          <w:rFonts w:eastAsia="SimSun"/>
        </w:rPr>
        <w:t xml:space="preserve"> e seus sucessores e cessionários.</w:t>
      </w:r>
      <w:bookmarkEnd w:id="206"/>
      <w:r w:rsidRPr="00861F54">
        <w:rPr>
          <w:rFonts w:eastAsia="SimSun"/>
        </w:rPr>
        <w:t xml:space="preserve"> </w:t>
      </w:r>
    </w:p>
    <w:p w14:paraId="7B34059E" w14:textId="77777777" w:rsidR="00283993" w:rsidRPr="00861F54" w:rsidRDefault="00283993" w:rsidP="0088341C">
      <w:pPr>
        <w:pStyle w:val="PargrafodaLista"/>
        <w:spacing w:line="320" w:lineRule="exact"/>
        <w:ind w:left="0"/>
        <w:jc w:val="both"/>
        <w:rPr>
          <w:rFonts w:eastAsia="SimSun"/>
        </w:rPr>
      </w:pPr>
    </w:p>
    <w:p w14:paraId="770CDB6E" w14:textId="00E9E677" w:rsidR="002C2947" w:rsidRPr="00861F54" w:rsidRDefault="00206763" w:rsidP="00656089">
      <w:pPr>
        <w:pStyle w:val="PargrafodaLista"/>
        <w:numPr>
          <w:ilvl w:val="1"/>
          <w:numId w:val="8"/>
        </w:numPr>
        <w:spacing w:line="320" w:lineRule="exact"/>
        <w:ind w:left="0" w:hanging="11"/>
        <w:jc w:val="both"/>
        <w:rPr>
          <w:rFonts w:eastAsia="SimSun"/>
        </w:rPr>
      </w:pPr>
      <w:r w:rsidRPr="00861F54">
        <w:rPr>
          <w:b/>
          <w:bCs/>
        </w:rPr>
        <w:t>Execução Específica</w:t>
      </w:r>
      <w:r w:rsidRPr="00861F54">
        <w:t xml:space="preserve">. </w:t>
      </w:r>
      <w:bookmarkStart w:id="207" w:name="_Hlk39601659"/>
      <w:r w:rsidR="002C2947" w:rsidRPr="00861F54">
        <w:t xml:space="preserve">Para os fins do presente Contrato, </w:t>
      </w:r>
      <w:r w:rsidR="001D3193">
        <w:t>qualquer</w:t>
      </w:r>
      <w:r w:rsidR="002C2947" w:rsidRPr="00861F54">
        <w:t xml:space="preserve"> </w:t>
      </w:r>
      <w:bookmarkStart w:id="208" w:name="_DV_M160"/>
      <w:bookmarkEnd w:id="208"/>
      <w:r w:rsidR="00637827">
        <w:t>Cessionário</w:t>
      </w:r>
      <w:r w:rsidR="00426FB0">
        <w:t xml:space="preserve"> </w:t>
      </w:r>
      <w:r w:rsidR="002C2947" w:rsidRPr="00861F54">
        <w:t>poderá buscar a execução específica das obrigações aqui previstas, nos termos dos artigos 497 e seguintes, 538 e dos artigos sobre as diversas espécies de execução (artigo 797 e seguintes), todos do Código de Processo Civil</w:t>
      </w:r>
      <w:r w:rsidRPr="00861F54">
        <w:t>.</w:t>
      </w:r>
      <w:bookmarkStart w:id="209" w:name="_Toc80174427"/>
      <w:bookmarkStart w:id="210" w:name="_Toc82867916"/>
      <w:bookmarkEnd w:id="207"/>
    </w:p>
    <w:p w14:paraId="434AEFAA" w14:textId="77777777" w:rsidR="002C2947" w:rsidRPr="00861F54" w:rsidRDefault="002C2947" w:rsidP="0088341C">
      <w:pPr>
        <w:pStyle w:val="PargrafodaLista"/>
        <w:spacing w:line="320" w:lineRule="exact"/>
        <w:rPr>
          <w:b/>
          <w:bCs/>
        </w:rPr>
      </w:pPr>
    </w:p>
    <w:p w14:paraId="03D945E5" w14:textId="77777777" w:rsidR="002C2947" w:rsidRPr="00861F54" w:rsidRDefault="00206763" w:rsidP="00656089">
      <w:pPr>
        <w:pStyle w:val="PargrafodaLista"/>
        <w:numPr>
          <w:ilvl w:val="1"/>
          <w:numId w:val="8"/>
        </w:numPr>
        <w:spacing w:line="320" w:lineRule="exact"/>
        <w:ind w:left="0" w:hanging="11"/>
        <w:jc w:val="both"/>
        <w:rPr>
          <w:rFonts w:eastAsia="SimSun"/>
        </w:rPr>
      </w:pPr>
      <w:bookmarkStart w:id="211" w:name="_DV_M267"/>
      <w:bookmarkStart w:id="212" w:name="_DV_M277"/>
      <w:bookmarkStart w:id="213" w:name="_DV_M278"/>
      <w:bookmarkStart w:id="214" w:name="_DV_M163"/>
      <w:bookmarkStart w:id="215" w:name="_DV_M174"/>
      <w:bookmarkStart w:id="216" w:name="_DV_M195"/>
      <w:bookmarkStart w:id="217" w:name="_DV_M199"/>
      <w:bookmarkStart w:id="218" w:name="_DV_M207"/>
      <w:bookmarkStart w:id="219" w:name="_DV_M209"/>
      <w:bookmarkStart w:id="220" w:name="_DV_M231"/>
      <w:bookmarkStart w:id="221" w:name="_DV_M190"/>
      <w:bookmarkEnd w:id="211"/>
      <w:bookmarkEnd w:id="212"/>
      <w:bookmarkEnd w:id="213"/>
      <w:bookmarkEnd w:id="214"/>
      <w:bookmarkEnd w:id="215"/>
      <w:bookmarkEnd w:id="216"/>
      <w:bookmarkEnd w:id="217"/>
      <w:bookmarkEnd w:id="218"/>
      <w:bookmarkEnd w:id="219"/>
      <w:bookmarkEnd w:id="220"/>
      <w:bookmarkEnd w:id="221"/>
      <w:r w:rsidRPr="00861F54">
        <w:rPr>
          <w:b/>
          <w:bCs/>
        </w:rPr>
        <w:t>Sucessores</w:t>
      </w:r>
      <w:bookmarkEnd w:id="209"/>
      <w:bookmarkEnd w:id="210"/>
      <w:r w:rsidRPr="00861F54">
        <w:t>. O presente é irrevogável e irretratável e obriga todas as partes</w:t>
      </w:r>
      <w:r w:rsidR="002C2947" w:rsidRPr="00861F54">
        <w:t>,</w:t>
      </w:r>
      <w:r w:rsidRPr="00861F54">
        <w:t xml:space="preserve"> seus sucessores a qualquer título</w:t>
      </w:r>
      <w:r w:rsidR="002C2947" w:rsidRPr="00861F54">
        <w:t xml:space="preserve"> e seus cessionários autorizados</w:t>
      </w:r>
      <w:r w:rsidRPr="00861F54">
        <w:t xml:space="preserve">. </w:t>
      </w:r>
      <w:bookmarkStart w:id="222" w:name="_Toc80174430"/>
      <w:bookmarkStart w:id="223" w:name="_Toc82867919"/>
    </w:p>
    <w:p w14:paraId="415B21E1" w14:textId="77777777" w:rsidR="002C2947" w:rsidRPr="00861F54" w:rsidRDefault="002C2947" w:rsidP="0088341C">
      <w:pPr>
        <w:pStyle w:val="PargrafodaLista"/>
        <w:spacing w:line="320" w:lineRule="exact"/>
        <w:rPr>
          <w:b/>
          <w:bCs/>
        </w:rPr>
      </w:pPr>
    </w:p>
    <w:p w14:paraId="22BA12FA" w14:textId="4FE79F5B" w:rsidR="00206763" w:rsidRPr="00861F54" w:rsidRDefault="00206763" w:rsidP="00656089">
      <w:pPr>
        <w:pStyle w:val="PargrafodaLista"/>
        <w:numPr>
          <w:ilvl w:val="1"/>
          <w:numId w:val="8"/>
        </w:numPr>
        <w:spacing w:line="320" w:lineRule="exact"/>
        <w:ind w:left="0" w:hanging="11"/>
        <w:jc w:val="both"/>
        <w:rPr>
          <w:rFonts w:eastAsia="SimSun"/>
        </w:rPr>
      </w:pPr>
      <w:r w:rsidRPr="00861F54">
        <w:rPr>
          <w:b/>
          <w:bCs/>
        </w:rPr>
        <w:t>Notificações</w:t>
      </w:r>
      <w:r w:rsidRPr="00861F54">
        <w:t>. Todas as notificações, solicitações e outras comunicações feitas de acordo com as disposições deste Contrato deverão ser feitas por escrito e entregues pessoalmente ou por outro meio de entrega pessoal (inclusive serviço de courier overnight ou mensageiro profissional de reputação nacional), ou enviada por carta registrada (com aviso de recebimento), por carta protocolizada junto ao destinatário ou por correio eletrônico (e-mail), em qualquer caso nos seguintes endereços:</w:t>
      </w:r>
    </w:p>
    <w:p w14:paraId="5776CEBF" w14:textId="77777777" w:rsidR="00206763" w:rsidRPr="00861F54" w:rsidRDefault="00206763" w:rsidP="0088341C">
      <w:pPr>
        <w:pStyle w:val="PargrafodaLista"/>
        <w:spacing w:line="320" w:lineRule="exact"/>
        <w:ind w:left="0"/>
        <w:jc w:val="both"/>
      </w:pPr>
      <w:bookmarkStart w:id="224" w:name="_Hlk39601720"/>
    </w:p>
    <w:p w14:paraId="03E64BA2" w14:textId="77777777" w:rsidR="00206763" w:rsidRPr="00542FEB" w:rsidRDefault="00206763" w:rsidP="0088341C">
      <w:pPr>
        <w:pStyle w:val="PargrafodaLista"/>
        <w:spacing w:line="320" w:lineRule="exact"/>
        <w:ind w:left="0"/>
        <w:jc w:val="both"/>
        <w:rPr>
          <w:b/>
          <w:bCs/>
        </w:rPr>
      </w:pPr>
      <w:r w:rsidRPr="00542FEB">
        <w:rPr>
          <w:b/>
          <w:bCs/>
        </w:rPr>
        <w:t>Se para a Cedente:</w:t>
      </w:r>
    </w:p>
    <w:p w14:paraId="34F03BF3" w14:textId="6F38E823" w:rsidR="00206763" w:rsidRPr="00861F54" w:rsidRDefault="00FA1AC4" w:rsidP="0088341C">
      <w:pPr>
        <w:pStyle w:val="PargrafodaLista"/>
        <w:spacing w:line="320" w:lineRule="exact"/>
        <w:ind w:left="0"/>
        <w:jc w:val="both"/>
      </w:pPr>
      <w:bookmarkStart w:id="225" w:name="_Hlk42525484"/>
      <w:r w:rsidRPr="00861F54">
        <w:t xml:space="preserve">Avenida Presidente Juscelino Kubitschek 2041, Torre D, andar 23, sala </w:t>
      </w:r>
      <w:r w:rsidR="00985FFD">
        <w:t>8</w:t>
      </w:r>
      <w:r w:rsidRPr="00861F54">
        <w:t xml:space="preserve">, Vila Nova Conceição, </w:t>
      </w:r>
    </w:p>
    <w:p w14:paraId="17DCD911" w14:textId="37764AD9" w:rsidR="00FA1AC4" w:rsidRPr="00861F54" w:rsidRDefault="00FA1AC4" w:rsidP="0088341C">
      <w:pPr>
        <w:pStyle w:val="PargrafodaLista"/>
        <w:spacing w:line="320" w:lineRule="exact"/>
        <w:ind w:left="0"/>
        <w:jc w:val="both"/>
      </w:pPr>
      <w:r>
        <w:t xml:space="preserve">São Paulo, SP, </w:t>
      </w:r>
      <w:r w:rsidRPr="00861F54">
        <w:t>CEP 04543-011</w:t>
      </w:r>
    </w:p>
    <w:p w14:paraId="4F2A0E6B" w14:textId="46B692A4" w:rsidR="00EE4C62" w:rsidRDefault="00EE4C62" w:rsidP="0088341C">
      <w:pPr>
        <w:spacing w:line="320" w:lineRule="exact"/>
        <w:jc w:val="both"/>
      </w:pPr>
      <w:r>
        <w:t xml:space="preserve">At.: </w:t>
      </w:r>
      <w:proofErr w:type="spellStart"/>
      <w:r>
        <w:t>Sr</w:t>
      </w:r>
      <w:proofErr w:type="spellEnd"/>
      <w:r>
        <w:t>(a). Nilton Bertuchi / Luiz Guilherme Godoy Cardoso de Melo / Beatriz Meira Curi</w:t>
      </w:r>
    </w:p>
    <w:p w14:paraId="44226869" w14:textId="0C4CAB46" w:rsidR="00FA1AC4" w:rsidRDefault="00EE4C62" w:rsidP="0088341C">
      <w:pPr>
        <w:pStyle w:val="PargrafodaLista"/>
        <w:spacing w:line="320" w:lineRule="exact"/>
        <w:ind w:left="0"/>
      </w:pPr>
      <w:r>
        <w:t xml:space="preserve">E-mail: </w:t>
      </w:r>
      <w:hyperlink r:id="rId12" w:history="1">
        <w:r w:rsidRPr="00AC2923">
          <w:rPr>
            <w:rStyle w:val="Hyperlink"/>
          </w:rPr>
          <w:t>nilton.bertuchi@lyoncapital.com.br</w:t>
        </w:r>
      </w:hyperlink>
      <w:r>
        <w:t xml:space="preserve"> / </w:t>
      </w:r>
      <w:hyperlink r:id="rId13" w:history="1">
        <w:r w:rsidRPr="00AC2923">
          <w:rPr>
            <w:rStyle w:val="Hyperlink"/>
          </w:rPr>
          <w:t>luiz.guilherme@lyoncapital.com.br</w:t>
        </w:r>
      </w:hyperlink>
      <w:r>
        <w:t xml:space="preserve"> / </w:t>
      </w:r>
      <w:hyperlink r:id="rId14" w:history="1">
        <w:r w:rsidRPr="00AC2923">
          <w:rPr>
            <w:rStyle w:val="Hyperlink"/>
          </w:rPr>
          <w:t>beatriz.curi@lyoncapital.com.br</w:t>
        </w:r>
      </w:hyperlink>
      <w:r>
        <w:t xml:space="preserve"> </w:t>
      </w:r>
    </w:p>
    <w:p w14:paraId="0BCF1441" w14:textId="77777777" w:rsidR="0088341C" w:rsidRDefault="0088341C" w:rsidP="0088341C">
      <w:pPr>
        <w:spacing w:line="320" w:lineRule="exact"/>
        <w:rPr>
          <w:lang w:eastAsia="pt-BR"/>
        </w:rPr>
      </w:pPr>
      <w:r>
        <w:t>Tel.: (11) 3512-2525</w:t>
      </w:r>
    </w:p>
    <w:bookmarkEnd w:id="225"/>
    <w:p w14:paraId="1C015A31" w14:textId="77777777" w:rsidR="00206763" w:rsidRPr="00861F54" w:rsidRDefault="00206763" w:rsidP="0088341C">
      <w:pPr>
        <w:pStyle w:val="PargrafodaLista"/>
        <w:spacing w:line="320" w:lineRule="exact"/>
        <w:ind w:left="0"/>
        <w:jc w:val="both"/>
      </w:pPr>
    </w:p>
    <w:p w14:paraId="64CBAD89" w14:textId="50F6B081" w:rsidR="00731358" w:rsidRDefault="00542FEB" w:rsidP="00731358">
      <w:pPr>
        <w:pStyle w:val="PargrafodaLista"/>
        <w:spacing w:line="320" w:lineRule="exact"/>
        <w:ind w:left="0"/>
        <w:jc w:val="both"/>
        <w:rPr>
          <w:b/>
          <w:bCs/>
        </w:rPr>
      </w:pPr>
      <w:r w:rsidRPr="00726462">
        <w:rPr>
          <w:b/>
          <w:bCs/>
        </w:rPr>
        <w:t>Se para o Santander:</w:t>
      </w:r>
    </w:p>
    <w:p w14:paraId="603E9D9E" w14:textId="5A40034E" w:rsidR="00906ABE" w:rsidRPr="000E781F" w:rsidRDefault="00906ABE" w:rsidP="00F708D4">
      <w:pPr>
        <w:pStyle w:val="PargrafodaLista"/>
        <w:spacing w:line="320" w:lineRule="exact"/>
        <w:ind w:left="0"/>
        <w:jc w:val="both"/>
      </w:pPr>
      <w:r w:rsidRPr="000E781F">
        <w:t>Avenida Presidente Juscelino Kubitschek, nº 2041 e 2235, 24º andar</w:t>
      </w:r>
    </w:p>
    <w:p w14:paraId="5D31A9B6" w14:textId="77777777" w:rsidR="00906ABE" w:rsidRPr="000E781F" w:rsidRDefault="00906ABE" w:rsidP="00906ABE">
      <w:pPr>
        <w:spacing w:line="320" w:lineRule="exact"/>
        <w:jc w:val="both"/>
      </w:pPr>
      <w:r w:rsidRPr="000E781F">
        <w:lastRenderedPageBreak/>
        <w:t>CEP 04543-011, São Paulo, SP</w:t>
      </w:r>
    </w:p>
    <w:p w14:paraId="74E6136C" w14:textId="77777777" w:rsidR="00731358" w:rsidRPr="000E781F" w:rsidRDefault="00906ABE" w:rsidP="00731358">
      <w:pPr>
        <w:spacing w:line="320" w:lineRule="exact"/>
        <w:jc w:val="both"/>
      </w:pPr>
      <w:r w:rsidRPr="000E781F">
        <w:t xml:space="preserve">At.: </w:t>
      </w:r>
      <w:proofErr w:type="spellStart"/>
      <w:r w:rsidR="00731358" w:rsidRPr="000E781F">
        <w:t>Sr</w:t>
      </w:r>
      <w:proofErr w:type="spellEnd"/>
      <w:r w:rsidR="00731358" w:rsidRPr="000E781F">
        <w:t xml:space="preserve">(a). </w:t>
      </w:r>
      <w:r w:rsidR="00731358" w:rsidRPr="00490611">
        <w:t>Luis Fernando Almeida Oliveira</w:t>
      </w:r>
      <w:r w:rsidR="00731358" w:rsidRPr="000E781F" w:rsidDel="00BA7C22">
        <w:t xml:space="preserve"> </w:t>
      </w:r>
      <w:r w:rsidR="00731358" w:rsidRPr="000E781F">
        <w:t xml:space="preserve">/ </w:t>
      </w:r>
      <w:r w:rsidR="00731358">
        <w:t>Júlio Meirelles</w:t>
      </w:r>
    </w:p>
    <w:p w14:paraId="39840BF3" w14:textId="77777777" w:rsidR="00731358" w:rsidRPr="000E781F" w:rsidRDefault="00731358" w:rsidP="00731358">
      <w:pPr>
        <w:spacing w:line="320" w:lineRule="exact"/>
        <w:jc w:val="both"/>
      </w:pPr>
      <w:r w:rsidRPr="000E781F">
        <w:t xml:space="preserve">Tel.: (11) </w:t>
      </w:r>
      <w:r w:rsidRPr="00490611">
        <w:t>9425-81292</w:t>
      </w:r>
      <w:r w:rsidRPr="00490611" w:rsidDel="00E54762">
        <w:t xml:space="preserve"> </w:t>
      </w:r>
      <w:r w:rsidRPr="000E781F">
        <w:t>/ (11) 3553-</w:t>
      </w:r>
      <w:r>
        <w:t>0076</w:t>
      </w:r>
    </w:p>
    <w:p w14:paraId="73405CBD" w14:textId="7F0FB3AE" w:rsidR="000861AB" w:rsidRDefault="00731358" w:rsidP="00731358">
      <w:pPr>
        <w:spacing w:line="320" w:lineRule="exact"/>
        <w:jc w:val="both"/>
        <w:rPr>
          <w:rStyle w:val="Hyperlink"/>
          <w:color w:val="auto"/>
          <w:u w:val="none"/>
        </w:rPr>
      </w:pPr>
      <w:r w:rsidRPr="000E781F">
        <w:t xml:space="preserve">E-mail: </w:t>
      </w:r>
      <w:r w:rsidRPr="00490611">
        <w:t>lloliveira@santander.com.br</w:t>
      </w:r>
      <w:r w:rsidRPr="000E781F">
        <w:t xml:space="preserve"> / </w:t>
      </w:r>
      <w:hyperlink r:id="rId15" w:history="1">
        <w:r>
          <w:rPr>
            <w:rStyle w:val="Hyperlink"/>
            <w:color w:val="auto"/>
            <w:u w:val="none"/>
          </w:rPr>
          <w:t>julio.meirelles</w:t>
        </w:r>
        <w:r w:rsidRPr="000E781F">
          <w:rPr>
            <w:rStyle w:val="Hyperlink"/>
            <w:color w:val="auto"/>
            <w:u w:val="none"/>
          </w:rPr>
          <w:t>@santander.com.br</w:t>
        </w:r>
      </w:hyperlink>
    </w:p>
    <w:p w14:paraId="41804E11" w14:textId="723FCCB9" w:rsidR="000861AB" w:rsidRDefault="000861AB" w:rsidP="00731358">
      <w:pPr>
        <w:spacing w:line="320" w:lineRule="exact"/>
        <w:jc w:val="both"/>
        <w:rPr>
          <w:rStyle w:val="Hyperlink"/>
          <w:color w:val="auto"/>
          <w:u w:val="none"/>
        </w:rPr>
      </w:pPr>
    </w:p>
    <w:p w14:paraId="2580EAA6" w14:textId="00B0F9D9" w:rsidR="00542FEB" w:rsidRPr="00726462" w:rsidRDefault="00542FEB" w:rsidP="00542FEB">
      <w:pPr>
        <w:pStyle w:val="PargrafodaLista"/>
        <w:spacing w:line="320" w:lineRule="exact"/>
        <w:ind w:left="0"/>
        <w:jc w:val="both"/>
        <w:rPr>
          <w:b/>
          <w:bCs/>
        </w:rPr>
      </w:pPr>
      <w:r w:rsidRPr="00726462">
        <w:rPr>
          <w:b/>
          <w:bCs/>
        </w:rPr>
        <w:t xml:space="preserve">Se para o </w:t>
      </w:r>
      <w:r w:rsidR="00906ABE">
        <w:rPr>
          <w:b/>
          <w:bCs/>
        </w:rPr>
        <w:t>SMBC</w:t>
      </w:r>
      <w:r w:rsidRPr="00726462">
        <w:rPr>
          <w:b/>
          <w:bCs/>
        </w:rPr>
        <w:t>:</w:t>
      </w:r>
    </w:p>
    <w:p w14:paraId="5DB6B76C" w14:textId="77777777" w:rsidR="00542FEB" w:rsidRDefault="00542FEB" w:rsidP="00542FEB">
      <w:pPr>
        <w:spacing w:line="320" w:lineRule="exact"/>
        <w:jc w:val="both"/>
      </w:pPr>
      <w:r>
        <w:t>Avenida Paulista, nº 37, 11º andar</w:t>
      </w:r>
    </w:p>
    <w:p w14:paraId="45A79143" w14:textId="77777777" w:rsidR="00542FEB" w:rsidRDefault="00542FEB" w:rsidP="00542FEB">
      <w:pPr>
        <w:spacing w:line="320" w:lineRule="exact"/>
        <w:jc w:val="both"/>
      </w:pPr>
      <w:r>
        <w:t>CEP 01311-902, São Paulo, SP</w:t>
      </w:r>
    </w:p>
    <w:p w14:paraId="487C87D0" w14:textId="77777777" w:rsidR="00542FEB" w:rsidRDefault="00542FEB" w:rsidP="00542FEB">
      <w:pPr>
        <w:spacing w:line="320" w:lineRule="exact"/>
        <w:jc w:val="both"/>
      </w:pPr>
      <w:r>
        <w:t xml:space="preserve">At.: </w:t>
      </w:r>
      <w:proofErr w:type="spellStart"/>
      <w:r w:rsidRPr="004E26E2">
        <w:t>Sr</w:t>
      </w:r>
      <w:proofErr w:type="spellEnd"/>
      <w:r w:rsidRPr="004E26E2">
        <w:t>(a).</w:t>
      </w:r>
      <w:r>
        <w:t xml:space="preserve"> Julio Brunetti / Marcos Correa</w:t>
      </w:r>
    </w:p>
    <w:p w14:paraId="6C73138C" w14:textId="77777777" w:rsidR="00542FEB" w:rsidRDefault="00542FEB" w:rsidP="00542FEB">
      <w:pPr>
        <w:spacing w:line="320" w:lineRule="exact"/>
        <w:jc w:val="both"/>
      </w:pPr>
      <w:r>
        <w:t xml:space="preserve">Tel.: </w:t>
      </w:r>
      <w:r w:rsidRPr="004E26E2">
        <w:t xml:space="preserve">(11) </w:t>
      </w:r>
      <w:r>
        <w:t>3178-8015 / (11) 3178-8063</w:t>
      </w:r>
    </w:p>
    <w:p w14:paraId="15C1CBA9" w14:textId="5ACE2AC1" w:rsidR="00542FEB" w:rsidRDefault="00542FEB" w:rsidP="00542FEB">
      <w:pPr>
        <w:pStyle w:val="PargrafodaLista"/>
        <w:spacing w:line="320" w:lineRule="exact"/>
        <w:ind w:left="0"/>
        <w:jc w:val="both"/>
      </w:pPr>
      <w:r>
        <w:t xml:space="preserve">E-mail: </w:t>
      </w:r>
      <w:hyperlink r:id="rId16" w:history="1">
        <w:r w:rsidRPr="004E26E2">
          <w:t>julio_brunetti@smbcgroup.com.br</w:t>
        </w:r>
      </w:hyperlink>
      <w:r>
        <w:t xml:space="preserve"> / </w:t>
      </w:r>
      <w:hyperlink r:id="rId17" w:history="1">
        <w:r w:rsidR="00731358" w:rsidRPr="000346E1">
          <w:rPr>
            <w:rStyle w:val="Hyperlink"/>
          </w:rPr>
          <w:t>marcos_correa@smbcgroup.com.br</w:t>
        </w:r>
      </w:hyperlink>
    </w:p>
    <w:p w14:paraId="69035C95" w14:textId="324B0269" w:rsidR="00731358" w:rsidRDefault="00731358" w:rsidP="00542FEB">
      <w:pPr>
        <w:pStyle w:val="PargrafodaLista"/>
        <w:spacing w:line="320" w:lineRule="exact"/>
        <w:ind w:left="0"/>
        <w:jc w:val="both"/>
      </w:pPr>
    </w:p>
    <w:p w14:paraId="79E7D45C" w14:textId="0CA73D72" w:rsidR="00731358" w:rsidRDefault="00731358" w:rsidP="00731358">
      <w:pPr>
        <w:spacing w:line="320" w:lineRule="exact"/>
        <w:rPr>
          <w:b/>
          <w:bCs/>
        </w:rPr>
      </w:pPr>
      <w:r>
        <w:rPr>
          <w:b/>
          <w:bCs/>
        </w:rPr>
        <w:t xml:space="preserve">Se para </w:t>
      </w:r>
      <w:r w:rsidR="000861AB">
        <w:rPr>
          <w:b/>
          <w:bCs/>
        </w:rPr>
        <w:t xml:space="preserve">o Credor </w:t>
      </w:r>
      <w:del w:id="226" w:author="PAC" w:date="2022-01-10T11:11:00Z">
        <w:r w:rsidR="000861AB" w:rsidDel="000754EA">
          <w:rPr>
            <w:b/>
            <w:bCs/>
          </w:rPr>
          <w:delText>Empréstimo Ponte</w:delText>
        </w:r>
      </w:del>
      <w:ins w:id="227" w:author="PAC" w:date="2022-01-10T11:11:00Z">
        <w:r w:rsidR="000754EA">
          <w:rPr>
            <w:b/>
            <w:bCs/>
          </w:rPr>
          <w:t>CCB</w:t>
        </w:r>
      </w:ins>
      <w:r>
        <w:rPr>
          <w:b/>
          <w:bCs/>
        </w:rPr>
        <w:t>:</w:t>
      </w:r>
    </w:p>
    <w:p w14:paraId="2ED8BEDF" w14:textId="77777777" w:rsidR="001145EB" w:rsidRPr="000E781F" w:rsidRDefault="001145EB" w:rsidP="001145EB">
      <w:pPr>
        <w:pStyle w:val="PargrafodaLista"/>
        <w:spacing w:line="320" w:lineRule="exact"/>
        <w:ind w:left="0"/>
        <w:jc w:val="both"/>
      </w:pPr>
      <w:bookmarkStart w:id="228" w:name="_Hlk90628182"/>
      <w:r w:rsidRPr="000E781F">
        <w:t>Avenida Presidente Juscelino Kubitschek, nº 2041 e 2235, 24º andar</w:t>
      </w:r>
    </w:p>
    <w:p w14:paraId="4C1F3951" w14:textId="77777777" w:rsidR="001145EB" w:rsidRPr="000E781F" w:rsidRDefault="001145EB" w:rsidP="001145EB">
      <w:pPr>
        <w:spacing w:line="320" w:lineRule="exact"/>
        <w:jc w:val="both"/>
      </w:pPr>
      <w:r w:rsidRPr="000E781F">
        <w:t>CEP 04543-011, São Paulo, SP</w:t>
      </w:r>
    </w:p>
    <w:p w14:paraId="64E6BD21" w14:textId="77777777" w:rsidR="001145EB" w:rsidRPr="000E781F" w:rsidRDefault="001145EB" w:rsidP="001145EB">
      <w:pPr>
        <w:spacing w:line="320" w:lineRule="exact"/>
        <w:jc w:val="both"/>
      </w:pPr>
      <w:r w:rsidRPr="000E781F">
        <w:t xml:space="preserve">At.: </w:t>
      </w:r>
      <w:proofErr w:type="spellStart"/>
      <w:r w:rsidRPr="000E781F">
        <w:t>Sr</w:t>
      </w:r>
      <w:proofErr w:type="spellEnd"/>
      <w:r w:rsidRPr="000E781F">
        <w:t xml:space="preserve">(a). </w:t>
      </w:r>
      <w:r w:rsidRPr="00490611">
        <w:t>Luis Fernando Almeida Oliveira</w:t>
      </w:r>
      <w:r w:rsidRPr="000E781F" w:rsidDel="00BA7C22">
        <w:t xml:space="preserve"> </w:t>
      </w:r>
      <w:r w:rsidRPr="000E781F">
        <w:t xml:space="preserve">/ </w:t>
      </w:r>
      <w:r>
        <w:t>Júlio Meirelles</w:t>
      </w:r>
    </w:p>
    <w:p w14:paraId="02F279A0" w14:textId="77777777" w:rsidR="001145EB" w:rsidRPr="000E781F" w:rsidRDefault="001145EB" w:rsidP="001145EB">
      <w:pPr>
        <w:spacing w:line="320" w:lineRule="exact"/>
        <w:jc w:val="both"/>
      </w:pPr>
      <w:r w:rsidRPr="000E781F">
        <w:t xml:space="preserve">Tel.: (11) </w:t>
      </w:r>
      <w:r w:rsidRPr="00490611">
        <w:t>9425-81292</w:t>
      </w:r>
      <w:r w:rsidRPr="00490611" w:rsidDel="00E54762">
        <w:t xml:space="preserve"> </w:t>
      </w:r>
      <w:r w:rsidRPr="000E781F">
        <w:t>/ (11) 3553-</w:t>
      </w:r>
      <w:r>
        <w:t>0076</w:t>
      </w:r>
    </w:p>
    <w:p w14:paraId="2B30B26A" w14:textId="77777777" w:rsidR="001145EB" w:rsidRDefault="001145EB" w:rsidP="001145EB">
      <w:pPr>
        <w:spacing w:line="320" w:lineRule="exact"/>
        <w:jc w:val="both"/>
        <w:rPr>
          <w:rStyle w:val="Hyperlink"/>
          <w:color w:val="auto"/>
          <w:u w:val="none"/>
        </w:rPr>
      </w:pPr>
      <w:r w:rsidRPr="000E781F">
        <w:t xml:space="preserve">E-mail: </w:t>
      </w:r>
      <w:r w:rsidRPr="00490611">
        <w:t>lloliveira@santander.com.br</w:t>
      </w:r>
      <w:r w:rsidRPr="000E781F">
        <w:t xml:space="preserve"> / </w:t>
      </w:r>
      <w:hyperlink r:id="rId18" w:history="1">
        <w:r>
          <w:rPr>
            <w:rStyle w:val="Hyperlink"/>
            <w:color w:val="auto"/>
            <w:u w:val="none"/>
          </w:rPr>
          <w:t>julio.meirelles</w:t>
        </w:r>
        <w:r w:rsidRPr="000E781F">
          <w:rPr>
            <w:rStyle w:val="Hyperlink"/>
            <w:color w:val="auto"/>
            <w:u w:val="none"/>
          </w:rPr>
          <w:t>@santander.com.br</w:t>
        </w:r>
      </w:hyperlink>
    </w:p>
    <w:bookmarkEnd w:id="228"/>
    <w:p w14:paraId="3E9961F8" w14:textId="1D503FF6" w:rsidR="000861AB" w:rsidRDefault="000861AB" w:rsidP="00731358">
      <w:pPr>
        <w:spacing w:line="320" w:lineRule="exact"/>
      </w:pPr>
    </w:p>
    <w:p w14:paraId="2AB2842E" w14:textId="2B3A45A6" w:rsidR="000861AB" w:rsidRPr="00F708D4" w:rsidRDefault="000861AB" w:rsidP="00731358">
      <w:pPr>
        <w:spacing w:line="320" w:lineRule="exact"/>
        <w:rPr>
          <w:b/>
          <w:bCs/>
        </w:rPr>
      </w:pPr>
      <w:r w:rsidRPr="00F708D4">
        <w:rPr>
          <w:b/>
          <w:bCs/>
        </w:rPr>
        <w:t>Se para o Agente Fiduciário:</w:t>
      </w:r>
    </w:p>
    <w:p w14:paraId="6443769A" w14:textId="77777777" w:rsidR="00AE5EF3" w:rsidRPr="003A2AE9" w:rsidRDefault="00AE5EF3" w:rsidP="00AE5EF3">
      <w:pPr>
        <w:pStyle w:val="PargrafodaLista"/>
        <w:spacing w:line="320" w:lineRule="exact"/>
        <w:ind w:left="0"/>
        <w:jc w:val="both"/>
        <w:rPr>
          <w:b/>
          <w:bCs/>
        </w:rPr>
      </w:pPr>
      <w:r>
        <w:t>SIMPLIFIC PAVARINI DISTRIBUIDORA DE TÍTULOS E VALORES MOBILIÁRIOS LTDA.</w:t>
      </w:r>
    </w:p>
    <w:p w14:paraId="0B29E497" w14:textId="77777777" w:rsidR="00AE5EF3" w:rsidRPr="00861F54" w:rsidRDefault="00AE5EF3" w:rsidP="00AE5EF3">
      <w:pPr>
        <w:pStyle w:val="PargrafodaLista"/>
        <w:spacing w:line="320" w:lineRule="exact"/>
        <w:ind w:left="0"/>
        <w:jc w:val="both"/>
      </w:pPr>
      <w:r>
        <w:t>Rua Joaquim Floriano 466, bloco B, conj. 1401, Itaim Bibi</w:t>
      </w:r>
    </w:p>
    <w:p w14:paraId="613324E2" w14:textId="77777777" w:rsidR="00AE5EF3" w:rsidRPr="00861F54" w:rsidRDefault="00AE5EF3" w:rsidP="00AE5EF3">
      <w:pPr>
        <w:pStyle w:val="PargrafodaLista"/>
        <w:spacing w:line="320" w:lineRule="exact"/>
        <w:ind w:left="0"/>
        <w:jc w:val="both"/>
      </w:pPr>
      <w:r>
        <w:t>São Paulo</w:t>
      </w:r>
      <w:r w:rsidRPr="00861F54">
        <w:t xml:space="preserve">, </w:t>
      </w:r>
      <w:r>
        <w:t>SP</w:t>
      </w:r>
      <w:r w:rsidRPr="00861F54">
        <w:t xml:space="preserve"> – CEP </w:t>
      </w:r>
      <w:r>
        <w:t>04534-004</w:t>
      </w:r>
    </w:p>
    <w:p w14:paraId="021ADC81" w14:textId="77777777" w:rsidR="00AE5EF3" w:rsidRPr="00D5647A" w:rsidRDefault="00AE5EF3" w:rsidP="00AE5EF3">
      <w:pPr>
        <w:pStyle w:val="PargrafodaLista"/>
        <w:spacing w:line="320" w:lineRule="exact"/>
        <w:ind w:left="0"/>
        <w:jc w:val="both"/>
      </w:pPr>
      <w:r w:rsidRPr="00D5647A">
        <w:t>At.: Matheus Gomes Far</w:t>
      </w:r>
      <w:r w:rsidRPr="000344F4">
        <w:t>ia</w:t>
      </w:r>
      <w:r>
        <w:t xml:space="preserve"> / Pedro Paulo Oliveira</w:t>
      </w:r>
    </w:p>
    <w:p w14:paraId="5B89F1A4" w14:textId="77777777" w:rsidR="00AE5EF3" w:rsidRDefault="00AE5EF3" w:rsidP="00AE5EF3">
      <w:pPr>
        <w:pStyle w:val="PargrafodaLista"/>
        <w:spacing w:line="320" w:lineRule="exact"/>
        <w:ind w:left="0"/>
        <w:jc w:val="both"/>
      </w:pPr>
      <w:r w:rsidRPr="00D5647A">
        <w:t xml:space="preserve">E-mail: </w:t>
      </w:r>
      <w:hyperlink r:id="rId19" w:history="1">
        <w:r w:rsidRPr="005E2010">
          <w:rPr>
            <w:rStyle w:val="Hyperlink"/>
          </w:rPr>
          <w:t>spgarantia@simplificpavarini.com.br</w:t>
        </w:r>
      </w:hyperlink>
    </w:p>
    <w:p w14:paraId="560803EF" w14:textId="77777777" w:rsidR="00AE5EF3" w:rsidRDefault="00AE5EF3" w:rsidP="00AE5EF3">
      <w:pPr>
        <w:pStyle w:val="PargrafodaLista"/>
        <w:spacing w:line="320" w:lineRule="exact"/>
        <w:ind w:left="0"/>
        <w:jc w:val="both"/>
      </w:pPr>
      <w:r>
        <w:t>TEL: (11) 3090-0447</w:t>
      </w:r>
    </w:p>
    <w:p w14:paraId="02A836E3" w14:textId="77777777" w:rsidR="00731358" w:rsidRDefault="00731358" w:rsidP="00542FEB">
      <w:pPr>
        <w:pStyle w:val="PargrafodaLista"/>
        <w:spacing w:line="320" w:lineRule="exact"/>
        <w:ind w:left="0"/>
        <w:jc w:val="both"/>
      </w:pPr>
    </w:p>
    <w:p w14:paraId="0B7AB582" w14:textId="77777777" w:rsidR="00206763" w:rsidRPr="00042A54" w:rsidRDefault="00206763" w:rsidP="0088341C">
      <w:pPr>
        <w:spacing w:line="320" w:lineRule="exact"/>
      </w:pPr>
    </w:p>
    <w:p w14:paraId="50E66439" w14:textId="77777777" w:rsidR="002C2947" w:rsidRPr="00861F54" w:rsidRDefault="00206763" w:rsidP="00656089">
      <w:pPr>
        <w:pStyle w:val="PargrafodaLista"/>
        <w:numPr>
          <w:ilvl w:val="2"/>
          <w:numId w:val="8"/>
        </w:numPr>
        <w:tabs>
          <w:tab w:val="left" w:pos="567"/>
        </w:tabs>
        <w:spacing w:line="320" w:lineRule="exact"/>
        <w:ind w:left="0" w:firstLine="567"/>
        <w:jc w:val="both"/>
        <w:rPr>
          <w:bCs/>
        </w:rPr>
      </w:pPr>
      <w:bookmarkStart w:id="229" w:name="_Hlk1997668"/>
      <w:bookmarkEnd w:id="224"/>
      <w:r w:rsidRPr="00861F54">
        <w:rPr>
          <w:bCs/>
        </w:rPr>
        <w:t>Todas as notificações, solicitações e outros avisos serão considerados entregues na data do efetivo recebimento ou da entrega, conforme comprovado por confirmação de recebimento por escrito, confirmação ou outra prova de recebimento ou entrega para os endereços informados acima.</w:t>
      </w:r>
    </w:p>
    <w:p w14:paraId="5A54A38D" w14:textId="77777777" w:rsidR="002C2947" w:rsidRPr="00861F54" w:rsidRDefault="002C2947" w:rsidP="0088341C">
      <w:pPr>
        <w:pStyle w:val="PargrafodaLista"/>
        <w:tabs>
          <w:tab w:val="left" w:pos="567"/>
        </w:tabs>
        <w:spacing w:line="320" w:lineRule="exact"/>
        <w:ind w:left="567"/>
        <w:jc w:val="both"/>
        <w:rPr>
          <w:bCs/>
        </w:rPr>
      </w:pPr>
    </w:p>
    <w:p w14:paraId="27FBB34B" w14:textId="319FCBA7" w:rsidR="00206763" w:rsidRPr="00861F54" w:rsidRDefault="00206763" w:rsidP="00656089">
      <w:pPr>
        <w:pStyle w:val="PargrafodaLista"/>
        <w:numPr>
          <w:ilvl w:val="2"/>
          <w:numId w:val="8"/>
        </w:numPr>
        <w:tabs>
          <w:tab w:val="left" w:pos="567"/>
        </w:tabs>
        <w:spacing w:line="320" w:lineRule="exact"/>
        <w:ind w:left="0" w:firstLine="567"/>
        <w:jc w:val="both"/>
        <w:rPr>
          <w:bCs/>
        </w:rPr>
      </w:pPr>
      <w:r w:rsidRPr="00861F54">
        <w:rPr>
          <w:bCs/>
        </w:rPr>
        <w:t>Qualquer uma das Partes poderá, de tempos em tempos, por meio de notificação por escrito entregue conforme descrito acima, informar outro endereço ou uma pessoa diferente ou adicional a quem todas essas notificações ou avisos serão enviados no futuro.</w:t>
      </w:r>
    </w:p>
    <w:p w14:paraId="7E1A1C82" w14:textId="77777777" w:rsidR="00206763" w:rsidRPr="00861F54" w:rsidRDefault="00206763" w:rsidP="0088341C">
      <w:pPr>
        <w:pStyle w:val="PargrafodaLista"/>
        <w:spacing w:line="320" w:lineRule="exact"/>
        <w:rPr>
          <w:bCs/>
        </w:rPr>
      </w:pPr>
    </w:p>
    <w:bookmarkEnd w:id="229"/>
    <w:p w14:paraId="00A2163B" w14:textId="77777777" w:rsidR="002C2947" w:rsidRPr="00861F54" w:rsidRDefault="00206763" w:rsidP="00656089">
      <w:pPr>
        <w:pStyle w:val="PargrafodaLista"/>
        <w:numPr>
          <w:ilvl w:val="1"/>
          <w:numId w:val="8"/>
        </w:numPr>
        <w:spacing w:line="320" w:lineRule="exact"/>
        <w:ind w:left="0" w:hanging="11"/>
        <w:jc w:val="both"/>
        <w:rPr>
          <w:bCs/>
        </w:rPr>
      </w:pPr>
      <w:r w:rsidRPr="00861F54">
        <w:rPr>
          <w:b/>
        </w:rPr>
        <w:t>Negociação</w:t>
      </w:r>
      <w:r w:rsidRPr="00861F54">
        <w:rPr>
          <w:bCs/>
        </w:rPr>
        <w:t xml:space="preserve">. </w:t>
      </w:r>
      <w:r w:rsidRPr="00861F54">
        <w:rPr>
          <w:bCs/>
          <w:color w:val="000000"/>
        </w:rPr>
        <w:t xml:space="preserve">Todas as Partes participaram da negociação e redação do presente Contrato e, em caso de ambiguidade ou disputa quanto à sua interpretação, o presente Contrato será interpretado como se houvesse sido redigido pelas Partes em conjunto, não se admitindo presunção </w:t>
      </w:r>
      <w:r w:rsidRPr="00861F54">
        <w:rPr>
          <w:bCs/>
          <w:color w:val="000000"/>
        </w:rPr>
        <w:lastRenderedPageBreak/>
        <w:t>ou ônus da prova em favor ou em detrimento de uma das Partes baseados na autoria de qualquer um dos seus dispositivos ou de qualquer uma de suas minutas preliminares.</w:t>
      </w:r>
    </w:p>
    <w:p w14:paraId="34EC87C1" w14:textId="77777777" w:rsidR="002C2947" w:rsidRPr="00861F54" w:rsidRDefault="002C2947" w:rsidP="0088341C">
      <w:pPr>
        <w:pStyle w:val="PargrafodaLista"/>
        <w:spacing w:line="320" w:lineRule="exact"/>
        <w:ind w:left="0"/>
        <w:jc w:val="both"/>
        <w:rPr>
          <w:bCs/>
        </w:rPr>
      </w:pPr>
    </w:p>
    <w:p w14:paraId="3311B4F2" w14:textId="77777777" w:rsidR="002C2947" w:rsidRPr="00861F54" w:rsidRDefault="00206763" w:rsidP="00656089">
      <w:pPr>
        <w:pStyle w:val="PargrafodaLista"/>
        <w:numPr>
          <w:ilvl w:val="1"/>
          <w:numId w:val="8"/>
        </w:numPr>
        <w:spacing w:line="320" w:lineRule="exact"/>
        <w:ind w:left="0" w:hanging="11"/>
        <w:jc w:val="both"/>
        <w:rPr>
          <w:bCs/>
        </w:rPr>
      </w:pPr>
      <w:r w:rsidRPr="00861F54">
        <w:rPr>
          <w:b/>
          <w:bCs/>
        </w:rPr>
        <w:t>Novação</w:t>
      </w:r>
      <w:bookmarkEnd w:id="222"/>
      <w:bookmarkEnd w:id="223"/>
      <w:r w:rsidRPr="00861F54">
        <w:t xml:space="preserve">. </w:t>
      </w:r>
      <w:bookmarkStart w:id="230" w:name="_Hlk1997818"/>
      <w:r w:rsidRPr="00861F54">
        <w:t>A tolerância quanto à mora ou inadimplemento será havida como simples liberalidade e não implicará renúncia ou novação, nem prejudicará o posterior exercício de qualquer direito</w:t>
      </w:r>
      <w:bookmarkEnd w:id="230"/>
      <w:r w:rsidRPr="00861F54">
        <w:t xml:space="preserve">. </w:t>
      </w:r>
    </w:p>
    <w:p w14:paraId="495768F4" w14:textId="77777777" w:rsidR="002C2947" w:rsidRPr="00861F54" w:rsidRDefault="002C2947" w:rsidP="0088341C">
      <w:pPr>
        <w:pStyle w:val="PargrafodaLista"/>
        <w:spacing w:line="320" w:lineRule="exact"/>
        <w:rPr>
          <w:b/>
        </w:rPr>
      </w:pPr>
    </w:p>
    <w:p w14:paraId="140673A6" w14:textId="66722C66" w:rsidR="002C2947" w:rsidRPr="00861F54" w:rsidRDefault="00206763" w:rsidP="00656089">
      <w:pPr>
        <w:pStyle w:val="PargrafodaLista"/>
        <w:numPr>
          <w:ilvl w:val="1"/>
          <w:numId w:val="8"/>
        </w:numPr>
        <w:spacing w:line="320" w:lineRule="exact"/>
        <w:ind w:left="0" w:hanging="11"/>
        <w:jc w:val="both"/>
        <w:rPr>
          <w:bCs/>
        </w:rPr>
      </w:pPr>
      <w:r w:rsidRPr="00861F54">
        <w:rPr>
          <w:b/>
        </w:rPr>
        <w:t>Descumprimento de Obrigação</w:t>
      </w:r>
      <w:r w:rsidRPr="00861F54">
        <w:rPr>
          <w:bCs/>
        </w:rPr>
        <w:t>.</w:t>
      </w:r>
      <w:r w:rsidRPr="00861F54">
        <w:rPr>
          <w:b/>
        </w:rPr>
        <w:t xml:space="preserve"> </w:t>
      </w:r>
      <w:r w:rsidRPr="00861F54">
        <w:rPr>
          <w:bCs/>
        </w:rPr>
        <w:t>No caso de falta ou atraso de pagamento de qualquer importância devida</w:t>
      </w:r>
      <w:r w:rsidR="008F467D">
        <w:rPr>
          <w:bCs/>
        </w:rPr>
        <w:t xml:space="preserve"> no âmbito do presente Contrato</w:t>
      </w:r>
      <w:r w:rsidRPr="00861F54">
        <w:rPr>
          <w:bCs/>
        </w:rPr>
        <w:t xml:space="preserve">, por qualquer uma das Partes, o valor devido será corrigido pela variação </w:t>
      </w:r>
      <w:r w:rsidRPr="00861F54">
        <w:rPr>
          <w:bCs/>
          <w:i/>
        </w:rPr>
        <w:t>pro rata die</w:t>
      </w:r>
      <w:r w:rsidRPr="00861F54">
        <w:rPr>
          <w:bCs/>
        </w:rPr>
        <w:t xml:space="preserve"> do </w:t>
      </w:r>
      <w:r w:rsidR="00906ABE">
        <w:t>IPCA</w:t>
      </w:r>
      <w:r w:rsidRPr="00861F54">
        <w:rPr>
          <w:bCs/>
        </w:rPr>
        <w:t xml:space="preserve">, a contar da data em que o pagamento era devido até a data do efetivo pagamento, </w:t>
      </w:r>
      <w:r w:rsidRPr="00861F54">
        <w:t>acrescido de juros moratórios à taxa de 1% (um por cento) ao mês e</w:t>
      </w:r>
      <w:r w:rsidRPr="00861F54">
        <w:rPr>
          <w:bCs/>
        </w:rPr>
        <w:t xml:space="preserve"> multa não compensatória de </w:t>
      </w:r>
      <w:r w:rsidRPr="00861F54">
        <w:t>2% (dois</w:t>
      </w:r>
      <w:r w:rsidRPr="00861F54">
        <w:rPr>
          <w:bCs/>
        </w:rPr>
        <w:t xml:space="preserve"> por cento) </w:t>
      </w:r>
      <w:r w:rsidRPr="00861F54">
        <w:t>sobre o</w:t>
      </w:r>
      <w:r w:rsidRPr="00861F54">
        <w:rPr>
          <w:bCs/>
        </w:rPr>
        <w:t xml:space="preserve"> valor total devido.</w:t>
      </w:r>
    </w:p>
    <w:p w14:paraId="568F7381" w14:textId="77777777" w:rsidR="002C2947" w:rsidRPr="00861F54" w:rsidRDefault="002C2947" w:rsidP="0088341C">
      <w:pPr>
        <w:pStyle w:val="PargrafodaLista"/>
        <w:spacing w:line="320" w:lineRule="exact"/>
        <w:rPr>
          <w:b/>
        </w:rPr>
      </w:pPr>
    </w:p>
    <w:p w14:paraId="3CDD8926" w14:textId="74BBCB0E" w:rsidR="002C2947" w:rsidRPr="00906ABE" w:rsidRDefault="00206763" w:rsidP="00656089">
      <w:pPr>
        <w:pStyle w:val="PargrafodaLista"/>
        <w:numPr>
          <w:ilvl w:val="1"/>
          <w:numId w:val="8"/>
        </w:numPr>
        <w:spacing w:line="320" w:lineRule="exact"/>
        <w:ind w:left="0" w:hanging="11"/>
        <w:jc w:val="both"/>
        <w:rPr>
          <w:bCs/>
        </w:rPr>
      </w:pPr>
      <w:r w:rsidRPr="00861F54">
        <w:rPr>
          <w:b/>
        </w:rPr>
        <w:t>Cessão</w:t>
      </w:r>
      <w:r w:rsidRPr="00861F54">
        <w:rPr>
          <w:bCs/>
        </w:rPr>
        <w:t>.</w:t>
      </w:r>
      <w:r w:rsidRPr="00861F54">
        <w:t xml:space="preserve"> </w:t>
      </w:r>
      <w:r w:rsidR="00042A54">
        <w:t>Com exceção da presente cessão</w:t>
      </w:r>
      <w:r w:rsidR="00906ABE">
        <w:t xml:space="preserve"> e dos termos aqui dispostos</w:t>
      </w:r>
      <w:r w:rsidR="00042A54">
        <w:t>, n</w:t>
      </w:r>
      <w:r w:rsidRPr="00861F54">
        <w:t xml:space="preserve">enhuma das Partes poderá ceder ou transferir, no todo ou em parte, os direitos e obrigações aqui estabelecidos ou a respectiva posição contratual sem o prévio e expresso consentimento por escrito </w:t>
      </w:r>
      <w:r w:rsidR="002C2947" w:rsidRPr="00861F54">
        <w:t>da outra Parte</w:t>
      </w:r>
      <w:r w:rsidRPr="00861F54">
        <w:t>, exceto nos casos de substituição do</w:t>
      </w:r>
      <w:r w:rsidR="001D3193">
        <w:t>s</w:t>
      </w:r>
      <w:r w:rsidRPr="00861F54">
        <w:t xml:space="preserve"> </w:t>
      </w:r>
      <w:r w:rsidR="001D3193">
        <w:t>C</w:t>
      </w:r>
      <w:r w:rsidRPr="00861F54">
        <w:t>essionário</w:t>
      </w:r>
      <w:r w:rsidR="001D3193">
        <w:t>s</w:t>
      </w:r>
      <w:r w:rsidR="00906ABE">
        <w:t xml:space="preserve"> ou da excussão da garantia ora constituída</w:t>
      </w:r>
      <w:r w:rsidRPr="00861F54">
        <w:t>, por qualquer motivo.</w:t>
      </w:r>
    </w:p>
    <w:p w14:paraId="6369BFA3" w14:textId="77777777" w:rsidR="00906ABE" w:rsidRPr="00861F54" w:rsidRDefault="00906ABE" w:rsidP="00906ABE">
      <w:pPr>
        <w:pStyle w:val="PargrafodaLista"/>
        <w:spacing w:line="320" w:lineRule="exact"/>
        <w:ind w:left="0"/>
        <w:jc w:val="both"/>
        <w:rPr>
          <w:bCs/>
        </w:rPr>
      </w:pPr>
    </w:p>
    <w:p w14:paraId="0CC9FC93" w14:textId="77777777" w:rsidR="00906ABE" w:rsidRPr="000E781F" w:rsidRDefault="00906ABE" w:rsidP="00906ABE">
      <w:pPr>
        <w:pStyle w:val="PargrafodaLista"/>
        <w:numPr>
          <w:ilvl w:val="1"/>
          <w:numId w:val="8"/>
        </w:numPr>
        <w:spacing w:line="320" w:lineRule="exact"/>
        <w:ind w:left="0" w:hanging="11"/>
        <w:jc w:val="both"/>
        <w:rPr>
          <w:bCs/>
        </w:rPr>
      </w:pPr>
      <w:r w:rsidRPr="007E7428">
        <w:rPr>
          <w:bCs/>
        </w:rPr>
        <w:t>Se qualquer cláusula deste Contrato for considerada inválida ou não exequível por uma autoridade de qualquer jurisdição competente, a referida cláusula deverá ser eliminada do Contrato, sem, contudo, afetar a validade ou a exequibilidade das demais cláusulas. Em substituição a qualquer cláusula assim eliminada, as Partes deverão negociar uma disposição similar, que reflita a intenção original das Partes, na medida do permitido pela respectiva decisão proferida pela referida autoridade</w:t>
      </w:r>
      <w:r>
        <w:rPr>
          <w:bCs/>
        </w:rPr>
        <w:t>.</w:t>
      </w:r>
    </w:p>
    <w:p w14:paraId="01D61400" w14:textId="77777777" w:rsidR="00906ABE" w:rsidRPr="00861F54" w:rsidRDefault="00906ABE" w:rsidP="00906ABE">
      <w:pPr>
        <w:spacing w:line="320" w:lineRule="exact"/>
      </w:pPr>
    </w:p>
    <w:p w14:paraId="72D9AAEF" w14:textId="1B3756C3" w:rsidR="002C2947" w:rsidRPr="00101275" w:rsidRDefault="00206763" w:rsidP="00656089">
      <w:pPr>
        <w:pStyle w:val="PargrafodaLista"/>
        <w:numPr>
          <w:ilvl w:val="1"/>
          <w:numId w:val="8"/>
        </w:numPr>
        <w:spacing w:line="320" w:lineRule="exact"/>
        <w:ind w:left="0" w:hanging="11"/>
        <w:jc w:val="both"/>
        <w:rPr>
          <w:bCs/>
        </w:rPr>
      </w:pPr>
      <w:r w:rsidRPr="00861F54">
        <w:t>Este Contrato contém o acordo final e completo entre as Partes em relação às matérias expressamente previstas neste instrumento e supera e substitui todos os acordos, memorandos de entendimento e declarações anteriores.</w:t>
      </w:r>
    </w:p>
    <w:p w14:paraId="17AABBD0" w14:textId="77777777" w:rsidR="00101275" w:rsidRPr="00101275" w:rsidRDefault="00101275" w:rsidP="00101275">
      <w:pPr>
        <w:pStyle w:val="PargrafodaLista"/>
        <w:rPr>
          <w:bCs/>
        </w:rPr>
      </w:pPr>
    </w:p>
    <w:p w14:paraId="35083A20" w14:textId="46D14927" w:rsidR="00101275" w:rsidRPr="00101275" w:rsidRDefault="00101275" w:rsidP="00101275">
      <w:pPr>
        <w:pStyle w:val="PargrafodaLista"/>
        <w:numPr>
          <w:ilvl w:val="1"/>
          <w:numId w:val="8"/>
        </w:numPr>
        <w:spacing w:line="320" w:lineRule="exact"/>
        <w:ind w:left="0" w:hanging="11"/>
        <w:jc w:val="both"/>
        <w:rPr>
          <w:bCs/>
        </w:rPr>
      </w:pPr>
      <w:r w:rsidRPr="007E7428">
        <w:rPr>
          <w:bCs/>
        </w:rPr>
        <w:t xml:space="preserve">A Cessão Fiduciária </w:t>
      </w:r>
      <w:r>
        <w:rPr>
          <w:bCs/>
        </w:rPr>
        <w:t xml:space="preserve">em Garantia </w:t>
      </w:r>
      <w:r w:rsidRPr="007E7428">
        <w:rPr>
          <w:bCs/>
        </w:rPr>
        <w:t>aqui avençada será adicional a, e sem prejuízo de qualquer outra garantia ou direito real de garantia outorgado pela Cedente</w:t>
      </w:r>
      <w:r>
        <w:rPr>
          <w:bCs/>
        </w:rPr>
        <w:t xml:space="preserve"> </w:t>
      </w:r>
      <w:r w:rsidRPr="007E7428">
        <w:rPr>
          <w:bCs/>
        </w:rPr>
        <w:t>como garantia das Obrigações Garantidas nos termos do</w:t>
      </w:r>
      <w:r w:rsidR="00AE5EF3">
        <w:rPr>
          <w:bCs/>
        </w:rPr>
        <w:t>s Documentos Garantidos</w:t>
      </w:r>
      <w:r w:rsidRPr="007E7428">
        <w:rPr>
          <w:bCs/>
        </w:rPr>
        <w:t xml:space="preserve"> e poderá ser executada de forma isolada, alternativa ou conjuntamente com qualquer outra garantia ou direito real de garantia, conforme o caso, a exclusivo critério dos </w:t>
      </w:r>
      <w:r>
        <w:rPr>
          <w:bCs/>
        </w:rPr>
        <w:t>Cessionários.</w:t>
      </w:r>
    </w:p>
    <w:p w14:paraId="237F8BE9" w14:textId="77777777" w:rsidR="002C2947" w:rsidRPr="00861F54" w:rsidRDefault="002C2947" w:rsidP="0088341C">
      <w:pPr>
        <w:pStyle w:val="PargrafodaLista"/>
        <w:spacing w:line="320" w:lineRule="exact"/>
      </w:pPr>
    </w:p>
    <w:p w14:paraId="2E543419" w14:textId="77777777" w:rsidR="002C2947" w:rsidRPr="00861F54" w:rsidRDefault="00206763" w:rsidP="00656089">
      <w:pPr>
        <w:pStyle w:val="PargrafodaLista"/>
        <w:numPr>
          <w:ilvl w:val="1"/>
          <w:numId w:val="8"/>
        </w:numPr>
        <w:spacing w:line="320" w:lineRule="exact"/>
        <w:ind w:left="0" w:hanging="11"/>
        <w:jc w:val="both"/>
        <w:rPr>
          <w:bCs/>
        </w:rPr>
      </w:pPr>
      <w:r w:rsidRPr="00861F54">
        <w:t>O presente Contrato será regido e interpretado de acordo com as leis brasileiras.</w:t>
      </w:r>
    </w:p>
    <w:p w14:paraId="6F5F6D42" w14:textId="77777777" w:rsidR="002C2947" w:rsidRPr="00861F54" w:rsidRDefault="002C2947" w:rsidP="0088341C">
      <w:pPr>
        <w:pStyle w:val="PargrafodaLista"/>
        <w:spacing w:line="320" w:lineRule="exact"/>
      </w:pPr>
    </w:p>
    <w:p w14:paraId="52090496" w14:textId="0008108A" w:rsidR="00206763" w:rsidRPr="00861F54" w:rsidRDefault="00206763" w:rsidP="00656089">
      <w:pPr>
        <w:pStyle w:val="PargrafodaLista"/>
        <w:numPr>
          <w:ilvl w:val="1"/>
          <w:numId w:val="8"/>
        </w:numPr>
        <w:spacing w:line="320" w:lineRule="exact"/>
        <w:ind w:left="0" w:hanging="11"/>
        <w:jc w:val="both"/>
        <w:rPr>
          <w:bCs/>
        </w:rPr>
      </w:pPr>
      <w:r w:rsidRPr="00861F54">
        <w:lastRenderedPageBreak/>
        <w:t>As Partes elegem o foro da Comarca da Cidade de São Paulo, Estado de São Paulo, com renúncia expressa de qualquer outro, por mais privilegiado que seja, como competente para dirimir quaisquer controvérsias decorrentes deste Contrato.</w:t>
      </w:r>
    </w:p>
    <w:p w14:paraId="3F01CA21" w14:textId="62EF066E" w:rsidR="00206763" w:rsidRDefault="00206763" w:rsidP="008C1BFB">
      <w:pPr>
        <w:spacing w:line="320" w:lineRule="exact"/>
        <w:rPr>
          <w:b/>
        </w:rPr>
      </w:pPr>
    </w:p>
    <w:p w14:paraId="06D69749" w14:textId="2C1F1BCB" w:rsidR="008C1BFB" w:rsidRPr="00D241E4" w:rsidRDefault="008C1BFB" w:rsidP="00D241E4">
      <w:pPr>
        <w:pStyle w:val="PargrafodaLista"/>
        <w:numPr>
          <w:ilvl w:val="1"/>
          <w:numId w:val="8"/>
        </w:numPr>
        <w:spacing w:line="320" w:lineRule="exact"/>
        <w:ind w:left="0" w:hanging="11"/>
        <w:jc w:val="both"/>
      </w:pPr>
      <w:r w:rsidRPr="00D241E4">
        <w:rPr>
          <w:b/>
          <w:bCs/>
        </w:rPr>
        <w:t>Assinatura Digital</w:t>
      </w:r>
      <w:r>
        <w:rPr>
          <w:b/>
          <w:bCs/>
        </w:rPr>
        <w:t>.</w:t>
      </w:r>
      <w:r>
        <w:t xml:space="preserve"> </w:t>
      </w:r>
      <w:r w:rsidRPr="00D241E4">
        <w:t xml:space="preserve">As 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o presente Contrato, </w:t>
      </w:r>
      <w:r w:rsidR="006104A0">
        <w:t xml:space="preserve">pode </w:t>
      </w:r>
      <w:r w:rsidRPr="00D241E4">
        <w:t>ser assinado digitalmente por meio eletrônico conforme disposto nesta Cláusula.</w:t>
      </w:r>
    </w:p>
    <w:p w14:paraId="423382DE" w14:textId="77777777" w:rsidR="008C1BFB" w:rsidRPr="00861F54" w:rsidRDefault="008C1BFB" w:rsidP="0088341C">
      <w:pPr>
        <w:spacing w:line="320" w:lineRule="exact"/>
        <w:ind w:firstLine="709"/>
        <w:rPr>
          <w:b/>
        </w:rPr>
      </w:pPr>
    </w:p>
    <w:p w14:paraId="54F8D1A6" w14:textId="7044FCA6" w:rsidR="00D367BF" w:rsidRPr="00861F54" w:rsidRDefault="00206763" w:rsidP="0088341C">
      <w:pPr>
        <w:pStyle w:val="PargrafodaLista"/>
        <w:spacing w:line="320" w:lineRule="exact"/>
        <w:ind w:left="0"/>
        <w:jc w:val="both"/>
      </w:pPr>
      <w:bookmarkStart w:id="231" w:name="_Hlk39602901"/>
      <w:r w:rsidRPr="00861F54">
        <w:rPr>
          <w:b/>
          <w:bCs/>
        </w:rPr>
        <w:t>E, ESTANDO ASSIM JUSTAS E CONTRATADAS</w:t>
      </w:r>
      <w:r w:rsidRPr="00861F54">
        <w:t>, firmam o presente instrumento na presença das testemunhas abaixo assinadas.</w:t>
      </w:r>
    </w:p>
    <w:p w14:paraId="1D5798A5" w14:textId="23D4633F" w:rsidR="006655E9" w:rsidRDefault="006655E9" w:rsidP="0088341C">
      <w:pPr>
        <w:pStyle w:val="Remetente"/>
        <w:spacing w:line="320" w:lineRule="exact"/>
        <w:jc w:val="center"/>
        <w:rPr>
          <w:lang w:val="pt-BR"/>
        </w:rPr>
      </w:pPr>
    </w:p>
    <w:p w14:paraId="25F03B22" w14:textId="7767E2E5" w:rsidR="006104A0" w:rsidRDefault="006104A0" w:rsidP="0088341C">
      <w:pPr>
        <w:pStyle w:val="Remetente"/>
        <w:spacing w:line="320" w:lineRule="exact"/>
        <w:jc w:val="center"/>
        <w:rPr>
          <w:lang w:val="pt-BR"/>
        </w:rPr>
      </w:pPr>
    </w:p>
    <w:p w14:paraId="6778506B" w14:textId="77777777" w:rsidR="006104A0" w:rsidRDefault="006104A0" w:rsidP="0088341C">
      <w:pPr>
        <w:pStyle w:val="Remetente"/>
        <w:spacing w:line="320" w:lineRule="exact"/>
        <w:jc w:val="center"/>
        <w:rPr>
          <w:lang w:val="pt-BR"/>
        </w:rPr>
      </w:pPr>
    </w:p>
    <w:p w14:paraId="12BDE7CD" w14:textId="3433820C" w:rsidR="000344F4" w:rsidRDefault="000344F4" w:rsidP="0088341C">
      <w:pPr>
        <w:pStyle w:val="Remetente"/>
        <w:spacing w:line="320" w:lineRule="exact"/>
        <w:jc w:val="center"/>
        <w:rPr>
          <w:lang w:val="pt-BR"/>
        </w:rPr>
      </w:pPr>
      <w:r>
        <w:rPr>
          <w:lang w:val="pt-BR"/>
        </w:rPr>
        <w:t xml:space="preserve">São Paulo, </w:t>
      </w:r>
      <w:del w:id="232" w:author="Camila  Santana Oliveira | Vieira Rezende" w:date="2022-01-13T13:32:00Z">
        <w:r w:rsidR="00542FEB" w:rsidRPr="00FD7971" w:rsidDel="0049657F">
          <w:rPr>
            <w:rFonts w:ascii="Verdana" w:hAnsi="Verdana"/>
            <w:lang w:val="pt-BR"/>
          </w:rPr>
          <w:delText>[•]</w:delText>
        </w:r>
        <w:r w:rsidR="00542FEB" w:rsidDel="0049657F">
          <w:rPr>
            <w:lang w:val="pt-BR"/>
          </w:rPr>
          <w:delText xml:space="preserve"> de </w:delText>
        </w:r>
        <w:r w:rsidR="00542FEB" w:rsidRPr="00FD7971" w:rsidDel="0049657F">
          <w:rPr>
            <w:rFonts w:ascii="Verdana" w:hAnsi="Verdana"/>
            <w:lang w:val="pt-BR"/>
          </w:rPr>
          <w:delText>[•]</w:delText>
        </w:r>
      </w:del>
      <w:ins w:id="233" w:author="Camila  Santana Oliveira | Vieira Rezende" w:date="2022-01-13T13:32:00Z">
        <w:r w:rsidR="0049657F" w:rsidRPr="0049657F">
          <w:rPr>
            <w:lang w:val="pt-BR"/>
            <w:rPrChange w:id="234" w:author="Camila  Santana Oliveira | Vieira Rezende" w:date="2022-01-13T13:32:00Z">
              <w:rPr>
                <w:rFonts w:ascii="Verdana" w:hAnsi="Verdana"/>
                <w:lang w:val="pt-BR"/>
              </w:rPr>
            </w:rPrChange>
          </w:rPr>
          <w:t>13 de janeiro</w:t>
        </w:r>
      </w:ins>
      <w:r w:rsidR="00542FEB">
        <w:rPr>
          <w:lang w:val="pt-BR"/>
        </w:rPr>
        <w:t xml:space="preserve"> de </w:t>
      </w:r>
      <w:del w:id="235" w:author="Julio Alvarenga Meirelles" w:date="2022-01-10T23:23:00Z">
        <w:r w:rsidR="00542FEB" w:rsidDel="00594215">
          <w:rPr>
            <w:lang w:val="pt-BR"/>
          </w:rPr>
          <w:delText>2021</w:delText>
        </w:r>
      </w:del>
      <w:ins w:id="236" w:author="Julio Alvarenga Meirelles" w:date="2022-01-10T23:23:00Z">
        <w:r w:rsidR="00594215">
          <w:rPr>
            <w:lang w:val="pt-BR"/>
          </w:rPr>
          <w:t>2022</w:t>
        </w:r>
      </w:ins>
      <w:r>
        <w:rPr>
          <w:lang w:val="pt-BR"/>
        </w:rPr>
        <w:t>.</w:t>
      </w:r>
    </w:p>
    <w:p w14:paraId="543AF6F3" w14:textId="7128662A" w:rsidR="006104A0" w:rsidRDefault="006104A0" w:rsidP="0088341C">
      <w:pPr>
        <w:pStyle w:val="Remetente"/>
        <w:spacing w:line="320" w:lineRule="exact"/>
        <w:jc w:val="center"/>
        <w:rPr>
          <w:lang w:val="pt-BR"/>
        </w:rPr>
      </w:pPr>
    </w:p>
    <w:p w14:paraId="35E453FE" w14:textId="714C36F2" w:rsidR="006104A0" w:rsidRPr="006104A0" w:rsidRDefault="006104A0" w:rsidP="0088341C">
      <w:pPr>
        <w:pStyle w:val="Remetente"/>
        <w:spacing w:line="320" w:lineRule="exact"/>
        <w:jc w:val="center"/>
        <w:rPr>
          <w:lang w:val="pt-BR"/>
        </w:rPr>
      </w:pPr>
      <w:r w:rsidRPr="00D241E4">
        <w:rPr>
          <w:color w:val="000000"/>
          <w:w w:val="0"/>
          <w:lang w:val="pt-BR"/>
        </w:rPr>
        <w:t>[Restante da Página intencionalmente deixado em branco.]</w:t>
      </w:r>
    </w:p>
    <w:p w14:paraId="7E60451F" w14:textId="77777777" w:rsidR="006104A0" w:rsidRPr="00861F54" w:rsidRDefault="006104A0" w:rsidP="0088341C">
      <w:pPr>
        <w:pStyle w:val="Remetente"/>
        <w:spacing w:line="320" w:lineRule="exact"/>
        <w:jc w:val="center"/>
        <w:rPr>
          <w:lang w:val="pt-BR"/>
        </w:rPr>
      </w:pPr>
    </w:p>
    <w:p w14:paraId="16BA8451" w14:textId="28C5C514" w:rsidR="008C1BFB" w:rsidRDefault="008C1BFB">
      <w:pPr>
        <w:autoSpaceDE/>
        <w:autoSpaceDN/>
        <w:adjustRightInd/>
        <w:rPr>
          <w:bCs/>
          <w:color w:val="000000"/>
        </w:rPr>
      </w:pPr>
      <w:r>
        <w:rPr>
          <w:bCs/>
          <w:color w:val="000000"/>
        </w:rPr>
        <w:br w:type="page"/>
      </w:r>
    </w:p>
    <w:p w14:paraId="46266336" w14:textId="3FDE05F4" w:rsidR="002C2947" w:rsidRDefault="00BF272F" w:rsidP="00D241E4">
      <w:pPr>
        <w:pStyle w:val="Rodap"/>
        <w:spacing w:before="0" w:line="320" w:lineRule="exact"/>
        <w:jc w:val="both"/>
        <w:rPr>
          <w:rFonts w:ascii="Times New Roman" w:hAnsi="Times New Roman"/>
          <w:bCs/>
          <w:color w:val="000000"/>
          <w:sz w:val="24"/>
          <w:szCs w:val="24"/>
          <w:lang w:val="pt-BR"/>
        </w:rPr>
      </w:pPr>
      <w:r w:rsidRPr="00BF272F">
        <w:rPr>
          <w:rFonts w:ascii="Times New Roman" w:hAnsi="Times New Roman"/>
          <w:bCs/>
          <w:color w:val="000000"/>
          <w:sz w:val="24"/>
          <w:szCs w:val="24"/>
          <w:lang w:val="pt-BR"/>
        </w:rPr>
        <w:lastRenderedPageBreak/>
        <w:t>(</w:t>
      </w:r>
      <w:r w:rsidRPr="00D241E4">
        <w:rPr>
          <w:rFonts w:ascii="Times New Roman" w:hAnsi="Times New Roman"/>
          <w:bCs/>
          <w:i/>
          <w:iCs/>
          <w:color w:val="000000"/>
          <w:sz w:val="24"/>
          <w:szCs w:val="24"/>
          <w:lang w:val="pt-BR"/>
        </w:rPr>
        <w:t>Página de assinatura 1/</w:t>
      </w:r>
      <w:r w:rsidR="003762DB">
        <w:rPr>
          <w:rFonts w:ascii="Times New Roman" w:hAnsi="Times New Roman"/>
          <w:bCs/>
          <w:i/>
          <w:iCs/>
          <w:color w:val="000000"/>
          <w:sz w:val="24"/>
          <w:szCs w:val="24"/>
          <w:lang w:val="pt-BR"/>
        </w:rPr>
        <w:t>6</w:t>
      </w:r>
      <w:r w:rsidRPr="00D241E4">
        <w:rPr>
          <w:rFonts w:ascii="Times New Roman" w:hAnsi="Times New Roman"/>
          <w:bCs/>
          <w:i/>
          <w:iCs/>
          <w:color w:val="000000"/>
          <w:sz w:val="24"/>
          <w:szCs w:val="24"/>
          <w:lang w:val="pt-BR"/>
        </w:rPr>
        <w:t xml:space="preserve"> do Contrato de </w:t>
      </w:r>
      <w:r>
        <w:rPr>
          <w:rFonts w:ascii="Times New Roman" w:hAnsi="Times New Roman"/>
          <w:bCs/>
          <w:i/>
          <w:iCs/>
          <w:color w:val="000000"/>
          <w:sz w:val="24"/>
          <w:szCs w:val="24"/>
          <w:lang w:val="pt-BR"/>
        </w:rPr>
        <w:t xml:space="preserve">Cessão Fiduciária de Direitos </w:t>
      </w:r>
      <w:r w:rsidRPr="00D241E4">
        <w:rPr>
          <w:rFonts w:ascii="Times New Roman" w:hAnsi="Times New Roman"/>
          <w:bCs/>
          <w:i/>
          <w:iCs/>
          <w:color w:val="000000"/>
          <w:sz w:val="24"/>
          <w:szCs w:val="24"/>
          <w:lang w:val="pt-BR"/>
        </w:rPr>
        <w:t>e Outras Avenças celebrado entre o Banco Santander (Brasil) S.A.,</w:t>
      </w:r>
      <w:r w:rsidR="000861AB">
        <w:rPr>
          <w:rFonts w:ascii="Times New Roman" w:hAnsi="Times New Roman"/>
          <w:bCs/>
          <w:i/>
          <w:iCs/>
          <w:color w:val="000000"/>
          <w:sz w:val="24"/>
          <w:szCs w:val="24"/>
          <w:lang w:val="pt-BR"/>
        </w:rPr>
        <w:t xml:space="preserve"> </w:t>
      </w:r>
      <w:r w:rsidRPr="00D241E4">
        <w:rPr>
          <w:rFonts w:ascii="Times New Roman" w:hAnsi="Times New Roman"/>
          <w:bCs/>
          <w:i/>
          <w:iCs/>
          <w:color w:val="000000"/>
          <w:sz w:val="24"/>
          <w:szCs w:val="24"/>
          <w:lang w:val="pt-BR"/>
        </w:rPr>
        <w:t>o Banco Sumitomo Mitsui Brasileiro S.A.</w:t>
      </w:r>
      <w:r w:rsidR="00731358">
        <w:rPr>
          <w:rFonts w:ascii="Times New Roman" w:hAnsi="Times New Roman"/>
          <w:bCs/>
          <w:i/>
          <w:iCs/>
          <w:color w:val="000000"/>
          <w:sz w:val="24"/>
          <w:szCs w:val="24"/>
          <w:lang w:val="pt-BR"/>
        </w:rPr>
        <w:t>,</w:t>
      </w:r>
      <w:r>
        <w:rPr>
          <w:rFonts w:ascii="Times New Roman" w:hAnsi="Times New Roman"/>
          <w:bCs/>
          <w:i/>
          <w:iCs/>
          <w:color w:val="000000"/>
          <w:sz w:val="24"/>
          <w:szCs w:val="24"/>
          <w:lang w:val="pt-BR"/>
        </w:rPr>
        <w:t xml:space="preserve"> </w:t>
      </w:r>
      <w:r w:rsidRPr="00D241E4">
        <w:rPr>
          <w:rFonts w:ascii="Times New Roman" w:hAnsi="Times New Roman"/>
          <w:bCs/>
          <w:i/>
          <w:iCs/>
          <w:color w:val="000000"/>
          <w:sz w:val="24"/>
          <w:szCs w:val="24"/>
          <w:lang w:val="pt-BR"/>
        </w:rPr>
        <w:t xml:space="preserve">a </w:t>
      </w:r>
      <w:bookmarkStart w:id="237" w:name="_Hlk81412358"/>
      <w:r w:rsidR="00D40415">
        <w:rPr>
          <w:rFonts w:ascii="Times New Roman" w:hAnsi="Times New Roman"/>
          <w:bCs/>
          <w:i/>
          <w:iCs/>
          <w:color w:val="000000"/>
          <w:sz w:val="24"/>
          <w:szCs w:val="24"/>
          <w:lang w:val="pt-BR"/>
        </w:rPr>
        <w:t>FS</w:t>
      </w:r>
      <w:r w:rsidRPr="00D241E4">
        <w:rPr>
          <w:rFonts w:ascii="Times New Roman" w:hAnsi="Times New Roman"/>
          <w:bCs/>
          <w:i/>
          <w:iCs/>
          <w:color w:val="000000"/>
          <w:sz w:val="24"/>
          <w:szCs w:val="24"/>
          <w:lang w:val="pt-BR"/>
        </w:rPr>
        <w:t xml:space="preserve"> </w:t>
      </w:r>
      <w:bookmarkEnd w:id="237"/>
      <w:r w:rsidRPr="00D241E4">
        <w:rPr>
          <w:rFonts w:ascii="Times New Roman" w:hAnsi="Times New Roman"/>
          <w:bCs/>
          <w:i/>
          <w:iCs/>
          <w:color w:val="000000"/>
          <w:sz w:val="24"/>
          <w:szCs w:val="24"/>
          <w:lang w:val="pt-BR"/>
        </w:rPr>
        <w:t>Transmissora de Energia Elétrica S.A.</w:t>
      </w:r>
      <w:r w:rsidR="00731358">
        <w:rPr>
          <w:rFonts w:ascii="Times New Roman" w:hAnsi="Times New Roman"/>
          <w:bCs/>
          <w:i/>
          <w:iCs/>
          <w:color w:val="000000"/>
          <w:sz w:val="24"/>
          <w:szCs w:val="24"/>
          <w:lang w:val="pt-BR"/>
        </w:rPr>
        <w:t>, o Banco Santander (Brasil) S.A. e a Simplific Pavarini Distribuidora de Títulos e Valores Mobiliários Ltda</w:t>
      </w:r>
      <w:r>
        <w:rPr>
          <w:rFonts w:ascii="Times New Roman" w:hAnsi="Times New Roman"/>
          <w:bCs/>
          <w:i/>
          <w:iCs/>
          <w:color w:val="000000"/>
          <w:sz w:val="24"/>
          <w:szCs w:val="24"/>
          <w:lang w:val="pt-BR"/>
        </w:rPr>
        <w:t>)</w:t>
      </w:r>
    </w:p>
    <w:p w14:paraId="13AA04C6" w14:textId="43A9D648" w:rsidR="00BF272F" w:rsidRDefault="00BF272F" w:rsidP="0088341C">
      <w:pPr>
        <w:pStyle w:val="Rodap"/>
        <w:spacing w:before="0" w:line="320" w:lineRule="exact"/>
        <w:jc w:val="center"/>
        <w:rPr>
          <w:rFonts w:ascii="Times New Roman" w:hAnsi="Times New Roman"/>
          <w:bCs/>
          <w:color w:val="000000"/>
          <w:sz w:val="24"/>
          <w:szCs w:val="24"/>
          <w:lang w:val="pt-BR"/>
        </w:rPr>
      </w:pPr>
    </w:p>
    <w:p w14:paraId="658E563B" w14:textId="77777777" w:rsidR="00BF272F" w:rsidRDefault="00BF272F" w:rsidP="0088341C">
      <w:pPr>
        <w:pStyle w:val="Rodap"/>
        <w:spacing w:before="0" w:line="320" w:lineRule="exact"/>
        <w:jc w:val="center"/>
        <w:rPr>
          <w:rFonts w:ascii="Times New Roman" w:hAnsi="Times New Roman"/>
          <w:bCs/>
          <w:color w:val="000000"/>
          <w:sz w:val="24"/>
          <w:szCs w:val="24"/>
          <w:lang w:val="pt-BR"/>
        </w:rPr>
      </w:pPr>
    </w:p>
    <w:p w14:paraId="0EBD4E6F" w14:textId="77777777" w:rsidR="00BF272F" w:rsidRPr="00861F54" w:rsidRDefault="00BF272F" w:rsidP="0088341C">
      <w:pPr>
        <w:pStyle w:val="Rodap"/>
        <w:spacing w:before="0" w:line="320" w:lineRule="exact"/>
        <w:jc w:val="center"/>
        <w:rPr>
          <w:rFonts w:ascii="Times New Roman" w:hAnsi="Times New Roman"/>
          <w:bCs/>
          <w:color w:val="000000"/>
          <w:sz w:val="24"/>
          <w:szCs w:val="24"/>
          <w:lang w:val="pt-BR"/>
        </w:rPr>
      </w:pPr>
    </w:p>
    <w:p w14:paraId="0C72D28C" w14:textId="34CE7C98" w:rsidR="002C2947" w:rsidRPr="00861F54" w:rsidRDefault="00D40415" w:rsidP="0088341C">
      <w:pPr>
        <w:pStyle w:val="Rodap"/>
        <w:spacing w:before="0" w:line="320" w:lineRule="exact"/>
        <w:jc w:val="center"/>
        <w:rPr>
          <w:rFonts w:ascii="Times New Roman" w:hAnsi="Times New Roman"/>
          <w:sz w:val="24"/>
          <w:szCs w:val="24"/>
          <w:lang w:val="pt-BR"/>
        </w:rPr>
      </w:pPr>
      <w:r w:rsidRPr="00D40415">
        <w:rPr>
          <w:rFonts w:ascii="Times New Roman" w:hAnsi="Times New Roman"/>
          <w:b/>
          <w:sz w:val="24"/>
          <w:szCs w:val="24"/>
          <w:lang w:val="pt-BR"/>
        </w:rPr>
        <w:t xml:space="preserve">FS </w:t>
      </w:r>
      <w:r w:rsidR="00985FFD" w:rsidRPr="00861F54">
        <w:rPr>
          <w:rFonts w:ascii="Times New Roman" w:hAnsi="Times New Roman"/>
          <w:b/>
          <w:sz w:val="24"/>
          <w:szCs w:val="24"/>
          <w:lang w:val="pt-BR"/>
        </w:rPr>
        <w:t>TRANSMISSORA DE ENERGIA ELÉTRICA S.A.</w:t>
      </w:r>
    </w:p>
    <w:tbl>
      <w:tblPr>
        <w:tblW w:w="0" w:type="auto"/>
        <w:jc w:val="center"/>
        <w:tblLayout w:type="fixed"/>
        <w:tblLook w:val="0000" w:firstRow="0" w:lastRow="0" w:firstColumn="0" w:lastColumn="0" w:noHBand="0" w:noVBand="0"/>
      </w:tblPr>
      <w:tblGrid>
        <w:gridCol w:w="4382"/>
        <w:gridCol w:w="4383"/>
      </w:tblGrid>
      <w:tr w:rsidR="002C2947" w:rsidRPr="00861F54" w14:paraId="086507F7" w14:textId="77777777" w:rsidTr="00D241E4">
        <w:trPr>
          <w:trHeight w:val="448"/>
          <w:jc w:val="center"/>
        </w:trPr>
        <w:tc>
          <w:tcPr>
            <w:tcW w:w="4382" w:type="dxa"/>
          </w:tcPr>
          <w:p w14:paraId="2C040466" w14:textId="38576733" w:rsidR="002C2947" w:rsidRDefault="002C2947" w:rsidP="0088341C">
            <w:pPr>
              <w:pStyle w:val="Default"/>
              <w:spacing w:line="320" w:lineRule="exact"/>
              <w:jc w:val="center"/>
              <w:rPr>
                <w:rFonts w:ascii="Times New Roman" w:hAnsi="Times New Roman" w:cs="Times New Roman"/>
                <w:sz w:val="24"/>
                <w:szCs w:val="24"/>
                <w:lang w:val="pt-BR"/>
              </w:rPr>
            </w:pPr>
          </w:p>
          <w:p w14:paraId="0C1EE16D" w14:textId="77777777" w:rsidR="0088341C" w:rsidRPr="00861F54" w:rsidRDefault="0088341C" w:rsidP="0088341C">
            <w:pPr>
              <w:pStyle w:val="Default"/>
              <w:spacing w:line="320" w:lineRule="exact"/>
              <w:jc w:val="center"/>
              <w:rPr>
                <w:rFonts w:ascii="Times New Roman" w:hAnsi="Times New Roman" w:cs="Times New Roman"/>
                <w:sz w:val="24"/>
                <w:szCs w:val="24"/>
                <w:lang w:val="pt-BR"/>
              </w:rPr>
            </w:pPr>
          </w:p>
          <w:p w14:paraId="31299818" w14:textId="77777777" w:rsidR="002C2947" w:rsidRPr="00861F54" w:rsidRDefault="002C2947" w:rsidP="0088341C">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23BC9ECC" w14:textId="77777777" w:rsidR="002C2947" w:rsidRPr="00861F54" w:rsidRDefault="002C2947" w:rsidP="0088341C">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1624B5EE" w14:textId="77777777" w:rsidR="002C2947" w:rsidRPr="00861F54" w:rsidRDefault="002C2947" w:rsidP="0088341C">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c>
          <w:tcPr>
            <w:tcW w:w="4383" w:type="dxa"/>
          </w:tcPr>
          <w:p w14:paraId="19641952" w14:textId="17BADA88" w:rsidR="002C2947" w:rsidRDefault="002C2947" w:rsidP="0088341C">
            <w:pPr>
              <w:pStyle w:val="Default"/>
              <w:spacing w:line="320" w:lineRule="exact"/>
              <w:jc w:val="center"/>
              <w:rPr>
                <w:rFonts w:ascii="Times New Roman" w:hAnsi="Times New Roman" w:cs="Times New Roman"/>
                <w:sz w:val="24"/>
                <w:szCs w:val="24"/>
              </w:rPr>
            </w:pPr>
          </w:p>
          <w:p w14:paraId="765E5544" w14:textId="77777777" w:rsidR="0088341C" w:rsidRPr="00861F54" w:rsidRDefault="0088341C" w:rsidP="0088341C">
            <w:pPr>
              <w:pStyle w:val="Default"/>
              <w:spacing w:line="320" w:lineRule="exact"/>
              <w:jc w:val="center"/>
              <w:rPr>
                <w:rFonts w:ascii="Times New Roman" w:hAnsi="Times New Roman" w:cs="Times New Roman"/>
                <w:sz w:val="24"/>
                <w:szCs w:val="24"/>
              </w:rPr>
            </w:pPr>
          </w:p>
          <w:p w14:paraId="302C188F" w14:textId="77777777" w:rsidR="002C2947" w:rsidRPr="00861F54" w:rsidRDefault="002C2947" w:rsidP="0088341C">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26B70183" w14:textId="77777777" w:rsidR="002C2947" w:rsidRPr="00861F54" w:rsidRDefault="002C2947" w:rsidP="0088341C">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55C1D714" w14:textId="77777777" w:rsidR="002C2947" w:rsidRPr="00861F54" w:rsidRDefault="002C2947" w:rsidP="0088341C">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r>
    </w:tbl>
    <w:p w14:paraId="26EF3F36" w14:textId="528430DC" w:rsidR="008C1BFB" w:rsidRDefault="008C1BFB" w:rsidP="0088341C">
      <w:pPr>
        <w:pStyle w:val="Rodap"/>
        <w:spacing w:before="0" w:line="320" w:lineRule="exact"/>
        <w:jc w:val="center"/>
        <w:rPr>
          <w:rFonts w:ascii="Times New Roman" w:hAnsi="Times New Roman"/>
          <w:sz w:val="24"/>
          <w:szCs w:val="24"/>
          <w:lang w:val="pt-BR"/>
        </w:rPr>
      </w:pPr>
    </w:p>
    <w:p w14:paraId="34534296" w14:textId="4D7E255A" w:rsidR="008C1BFB" w:rsidRDefault="008C1BFB" w:rsidP="0088341C">
      <w:pPr>
        <w:pStyle w:val="Rodap"/>
        <w:spacing w:before="0" w:line="320" w:lineRule="exact"/>
        <w:jc w:val="center"/>
        <w:rPr>
          <w:rFonts w:ascii="Times New Roman" w:hAnsi="Times New Roman"/>
          <w:sz w:val="24"/>
          <w:szCs w:val="24"/>
          <w:lang w:val="pt-BR"/>
        </w:rPr>
      </w:pPr>
    </w:p>
    <w:p w14:paraId="7B6BC43C" w14:textId="77777777" w:rsidR="008C1BFB" w:rsidRDefault="008C1BFB" w:rsidP="0088341C">
      <w:pPr>
        <w:pStyle w:val="Rodap"/>
        <w:spacing w:before="0" w:line="320" w:lineRule="exact"/>
        <w:jc w:val="center"/>
        <w:rPr>
          <w:rFonts w:ascii="Times New Roman" w:hAnsi="Times New Roman"/>
          <w:sz w:val="24"/>
          <w:szCs w:val="24"/>
          <w:lang w:val="pt-BR"/>
        </w:rPr>
      </w:pPr>
    </w:p>
    <w:p w14:paraId="2DF5AA29" w14:textId="77777777" w:rsidR="008C1BFB" w:rsidRDefault="008C1BFB">
      <w:pPr>
        <w:autoSpaceDE/>
        <w:autoSpaceDN/>
        <w:adjustRightInd/>
      </w:pPr>
      <w:r>
        <w:br w:type="page"/>
      </w:r>
    </w:p>
    <w:p w14:paraId="66B77308" w14:textId="1E963BDA" w:rsidR="000861AB" w:rsidRDefault="000861AB" w:rsidP="000861AB">
      <w:pPr>
        <w:pStyle w:val="Rodap"/>
        <w:spacing w:before="0" w:line="320" w:lineRule="exact"/>
        <w:jc w:val="both"/>
        <w:rPr>
          <w:rFonts w:ascii="Times New Roman" w:hAnsi="Times New Roman"/>
          <w:bCs/>
          <w:color w:val="000000"/>
          <w:sz w:val="24"/>
          <w:szCs w:val="24"/>
          <w:lang w:val="pt-BR"/>
        </w:rPr>
      </w:pPr>
      <w:r w:rsidRPr="00BF272F">
        <w:rPr>
          <w:rFonts w:ascii="Times New Roman" w:hAnsi="Times New Roman"/>
          <w:bCs/>
          <w:color w:val="000000"/>
          <w:sz w:val="24"/>
          <w:szCs w:val="24"/>
          <w:lang w:val="pt-BR"/>
        </w:rPr>
        <w:lastRenderedPageBreak/>
        <w:t>(</w:t>
      </w:r>
      <w:r w:rsidRPr="00D241E4">
        <w:rPr>
          <w:rFonts w:ascii="Times New Roman" w:hAnsi="Times New Roman"/>
          <w:bCs/>
          <w:i/>
          <w:iCs/>
          <w:color w:val="000000"/>
          <w:sz w:val="24"/>
          <w:szCs w:val="24"/>
          <w:lang w:val="pt-BR"/>
        </w:rPr>
        <w:t xml:space="preserve">Página de assinatura </w:t>
      </w:r>
      <w:r>
        <w:rPr>
          <w:rFonts w:ascii="Times New Roman" w:hAnsi="Times New Roman"/>
          <w:bCs/>
          <w:i/>
          <w:iCs/>
          <w:color w:val="000000"/>
          <w:sz w:val="24"/>
          <w:szCs w:val="24"/>
          <w:lang w:val="pt-BR"/>
        </w:rPr>
        <w:t>2</w:t>
      </w:r>
      <w:r w:rsidRPr="00D241E4">
        <w:rPr>
          <w:rFonts w:ascii="Times New Roman" w:hAnsi="Times New Roman"/>
          <w:bCs/>
          <w:i/>
          <w:iCs/>
          <w:color w:val="000000"/>
          <w:sz w:val="24"/>
          <w:szCs w:val="24"/>
          <w:lang w:val="pt-BR"/>
        </w:rPr>
        <w:t>/</w:t>
      </w:r>
      <w:r w:rsidR="003762DB">
        <w:rPr>
          <w:rFonts w:ascii="Times New Roman" w:hAnsi="Times New Roman"/>
          <w:bCs/>
          <w:i/>
          <w:iCs/>
          <w:color w:val="000000"/>
          <w:sz w:val="24"/>
          <w:szCs w:val="24"/>
          <w:lang w:val="pt-BR"/>
        </w:rPr>
        <w:t>6</w:t>
      </w:r>
      <w:r w:rsidRPr="00D241E4">
        <w:rPr>
          <w:rFonts w:ascii="Times New Roman" w:hAnsi="Times New Roman"/>
          <w:bCs/>
          <w:i/>
          <w:iCs/>
          <w:color w:val="000000"/>
          <w:sz w:val="24"/>
          <w:szCs w:val="24"/>
          <w:lang w:val="pt-BR"/>
        </w:rPr>
        <w:t xml:space="preserve"> do Contrato de </w:t>
      </w:r>
      <w:r>
        <w:rPr>
          <w:rFonts w:ascii="Times New Roman" w:hAnsi="Times New Roman"/>
          <w:bCs/>
          <w:i/>
          <w:iCs/>
          <w:color w:val="000000"/>
          <w:sz w:val="24"/>
          <w:szCs w:val="24"/>
          <w:lang w:val="pt-BR"/>
        </w:rPr>
        <w:t xml:space="preserve">Cessão Fiduciária de Direitos </w:t>
      </w:r>
      <w:r w:rsidRPr="00D241E4">
        <w:rPr>
          <w:rFonts w:ascii="Times New Roman" w:hAnsi="Times New Roman"/>
          <w:bCs/>
          <w:i/>
          <w:iCs/>
          <w:color w:val="000000"/>
          <w:sz w:val="24"/>
          <w:szCs w:val="24"/>
          <w:lang w:val="pt-BR"/>
        </w:rPr>
        <w:t>e Outras Avenças celebrado entre o Banco Santander (Brasil) S.A.,</w:t>
      </w:r>
      <w:r>
        <w:rPr>
          <w:rFonts w:ascii="Times New Roman" w:hAnsi="Times New Roman"/>
          <w:bCs/>
          <w:i/>
          <w:iCs/>
          <w:color w:val="000000"/>
          <w:sz w:val="24"/>
          <w:szCs w:val="24"/>
          <w:lang w:val="pt-BR"/>
        </w:rPr>
        <w:t xml:space="preserve"> </w:t>
      </w:r>
      <w:r w:rsidRPr="00D241E4">
        <w:rPr>
          <w:rFonts w:ascii="Times New Roman" w:hAnsi="Times New Roman"/>
          <w:bCs/>
          <w:i/>
          <w:iCs/>
          <w:color w:val="000000"/>
          <w:sz w:val="24"/>
          <w:szCs w:val="24"/>
          <w:lang w:val="pt-BR"/>
        </w:rPr>
        <w:t>o Banco Sumitomo Mitsui Brasileiro S.A.</w:t>
      </w:r>
      <w:r>
        <w:rPr>
          <w:rFonts w:ascii="Times New Roman" w:hAnsi="Times New Roman"/>
          <w:bCs/>
          <w:i/>
          <w:iCs/>
          <w:color w:val="000000"/>
          <w:sz w:val="24"/>
          <w:szCs w:val="24"/>
          <w:lang w:val="pt-BR"/>
        </w:rPr>
        <w:t xml:space="preserve">, </w:t>
      </w:r>
      <w:r w:rsidRPr="00D241E4">
        <w:rPr>
          <w:rFonts w:ascii="Times New Roman" w:hAnsi="Times New Roman"/>
          <w:bCs/>
          <w:i/>
          <w:iCs/>
          <w:color w:val="000000"/>
          <w:sz w:val="24"/>
          <w:szCs w:val="24"/>
          <w:lang w:val="pt-BR"/>
        </w:rPr>
        <w:t xml:space="preserve">a </w:t>
      </w:r>
      <w:r>
        <w:rPr>
          <w:rFonts w:ascii="Times New Roman" w:hAnsi="Times New Roman"/>
          <w:bCs/>
          <w:i/>
          <w:iCs/>
          <w:color w:val="000000"/>
          <w:sz w:val="24"/>
          <w:szCs w:val="24"/>
          <w:lang w:val="pt-BR"/>
        </w:rPr>
        <w:t>FS</w:t>
      </w:r>
      <w:r w:rsidRPr="00D241E4">
        <w:rPr>
          <w:rFonts w:ascii="Times New Roman" w:hAnsi="Times New Roman"/>
          <w:bCs/>
          <w:i/>
          <w:iCs/>
          <w:color w:val="000000"/>
          <w:sz w:val="24"/>
          <w:szCs w:val="24"/>
          <w:lang w:val="pt-BR"/>
        </w:rPr>
        <w:t xml:space="preserve"> Transmissora de Energia Elétrica S.A.</w:t>
      </w:r>
      <w:r>
        <w:rPr>
          <w:rFonts w:ascii="Times New Roman" w:hAnsi="Times New Roman"/>
          <w:bCs/>
          <w:i/>
          <w:iCs/>
          <w:color w:val="000000"/>
          <w:sz w:val="24"/>
          <w:szCs w:val="24"/>
          <w:lang w:val="pt-BR"/>
        </w:rPr>
        <w:t>, o Banco Santander (Brasil) S.A. e a Simplific Pavarini Distribuidora de Títulos e Valores Mobiliários Ltda)</w:t>
      </w:r>
    </w:p>
    <w:p w14:paraId="75BA511C" w14:textId="20F1B5C9" w:rsidR="00BF272F" w:rsidRDefault="00BF272F" w:rsidP="0088341C">
      <w:pPr>
        <w:pStyle w:val="Rodap"/>
        <w:spacing w:before="0" w:line="320" w:lineRule="exact"/>
        <w:jc w:val="center"/>
        <w:rPr>
          <w:rFonts w:ascii="Times New Roman" w:hAnsi="Times New Roman"/>
          <w:sz w:val="24"/>
          <w:szCs w:val="24"/>
          <w:lang w:val="pt-BR"/>
        </w:rPr>
      </w:pPr>
    </w:p>
    <w:p w14:paraId="73D7AB05" w14:textId="293898C4" w:rsidR="00BF272F" w:rsidRDefault="00BF272F" w:rsidP="0088341C">
      <w:pPr>
        <w:pStyle w:val="Rodap"/>
        <w:spacing w:before="0" w:line="320" w:lineRule="exact"/>
        <w:jc w:val="center"/>
        <w:rPr>
          <w:rFonts w:ascii="Times New Roman" w:hAnsi="Times New Roman"/>
          <w:sz w:val="24"/>
          <w:szCs w:val="24"/>
          <w:lang w:val="pt-BR"/>
        </w:rPr>
      </w:pPr>
    </w:p>
    <w:p w14:paraId="7B495670" w14:textId="77777777" w:rsidR="00BF272F" w:rsidRPr="00861F54" w:rsidRDefault="00BF272F" w:rsidP="0088341C">
      <w:pPr>
        <w:pStyle w:val="Rodap"/>
        <w:spacing w:before="0" w:line="320" w:lineRule="exact"/>
        <w:jc w:val="center"/>
        <w:rPr>
          <w:rFonts w:ascii="Times New Roman" w:hAnsi="Times New Roman"/>
          <w:sz w:val="24"/>
          <w:szCs w:val="24"/>
          <w:lang w:val="pt-BR"/>
        </w:rPr>
      </w:pPr>
    </w:p>
    <w:tbl>
      <w:tblPr>
        <w:tblW w:w="0" w:type="auto"/>
        <w:jc w:val="center"/>
        <w:tblLayout w:type="fixed"/>
        <w:tblLook w:val="0000" w:firstRow="0" w:lastRow="0" w:firstColumn="0" w:lastColumn="0" w:noHBand="0" w:noVBand="0"/>
      </w:tblPr>
      <w:tblGrid>
        <w:gridCol w:w="4382"/>
        <w:gridCol w:w="4383"/>
      </w:tblGrid>
      <w:tr w:rsidR="003D5F81" w:rsidRPr="00861F54" w14:paraId="49082887" w14:textId="77777777" w:rsidTr="00D241E4">
        <w:trPr>
          <w:trHeight w:val="129"/>
          <w:jc w:val="center"/>
        </w:trPr>
        <w:tc>
          <w:tcPr>
            <w:tcW w:w="8765" w:type="dxa"/>
            <w:gridSpan w:val="2"/>
          </w:tcPr>
          <w:bookmarkEnd w:id="231"/>
          <w:p w14:paraId="2CF18856" w14:textId="77777777" w:rsidR="003D5F81" w:rsidRPr="006606E7" w:rsidRDefault="003D5F81" w:rsidP="00993E17">
            <w:pPr>
              <w:pStyle w:val="Default"/>
              <w:spacing w:line="320" w:lineRule="exact"/>
              <w:jc w:val="center"/>
              <w:rPr>
                <w:rFonts w:ascii="Times New Roman" w:hAnsi="Times New Roman" w:cs="Times New Roman"/>
                <w:sz w:val="24"/>
                <w:szCs w:val="24"/>
                <w:lang w:val="pt-BR"/>
              </w:rPr>
            </w:pPr>
            <w:r w:rsidRPr="00FD7971">
              <w:rPr>
                <w:rFonts w:ascii="Times New Roman" w:hAnsi="Times New Roman" w:cs="Times New Roman"/>
                <w:b/>
                <w:bCs/>
                <w:sz w:val="24"/>
                <w:szCs w:val="24"/>
                <w:lang w:val="pt-BR"/>
              </w:rPr>
              <w:t>BANCO SANTANDER (BRASIL) S.A.</w:t>
            </w:r>
          </w:p>
        </w:tc>
      </w:tr>
      <w:tr w:rsidR="003D5F81" w:rsidRPr="00861F54" w14:paraId="6DE6D70C" w14:textId="77777777" w:rsidTr="00D241E4">
        <w:trPr>
          <w:trHeight w:val="448"/>
          <w:jc w:val="center"/>
        </w:trPr>
        <w:tc>
          <w:tcPr>
            <w:tcW w:w="4382" w:type="dxa"/>
          </w:tcPr>
          <w:p w14:paraId="5907A25A" w14:textId="77777777" w:rsidR="003D5F81" w:rsidRDefault="003D5F81" w:rsidP="00993E17">
            <w:pPr>
              <w:pStyle w:val="Default"/>
              <w:spacing w:line="320" w:lineRule="exact"/>
              <w:rPr>
                <w:rFonts w:ascii="Times New Roman" w:hAnsi="Times New Roman" w:cs="Times New Roman"/>
                <w:sz w:val="24"/>
                <w:szCs w:val="24"/>
                <w:lang w:val="pt-BR"/>
              </w:rPr>
            </w:pPr>
          </w:p>
          <w:p w14:paraId="14EC3256" w14:textId="77777777" w:rsidR="003D5F81" w:rsidRPr="00861F54" w:rsidRDefault="003D5F81" w:rsidP="00993E17">
            <w:pPr>
              <w:pStyle w:val="Default"/>
              <w:spacing w:line="320" w:lineRule="exact"/>
              <w:rPr>
                <w:rFonts w:ascii="Times New Roman" w:hAnsi="Times New Roman" w:cs="Times New Roman"/>
                <w:sz w:val="24"/>
                <w:szCs w:val="24"/>
                <w:lang w:val="pt-BR"/>
              </w:rPr>
            </w:pPr>
          </w:p>
          <w:p w14:paraId="4453C656" w14:textId="77777777" w:rsidR="003D5F81" w:rsidRPr="00861F54" w:rsidRDefault="003D5F81" w:rsidP="00993E17">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5CECBAD1" w14:textId="77777777" w:rsidR="003D5F81" w:rsidRPr="00861F54" w:rsidRDefault="003D5F81" w:rsidP="00993E17">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00C7BB26" w14:textId="77777777" w:rsidR="003D5F81" w:rsidRPr="00861F54" w:rsidRDefault="003D5F81" w:rsidP="00993E17">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c>
          <w:tcPr>
            <w:tcW w:w="4383" w:type="dxa"/>
          </w:tcPr>
          <w:p w14:paraId="09633E68" w14:textId="77777777" w:rsidR="003D5F81" w:rsidRDefault="003D5F81" w:rsidP="00993E17">
            <w:pPr>
              <w:pStyle w:val="Default"/>
              <w:spacing w:line="320" w:lineRule="exact"/>
              <w:rPr>
                <w:rFonts w:ascii="Times New Roman" w:hAnsi="Times New Roman" w:cs="Times New Roman"/>
                <w:sz w:val="24"/>
                <w:szCs w:val="24"/>
              </w:rPr>
            </w:pPr>
          </w:p>
          <w:p w14:paraId="3F5DC598" w14:textId="77777777" w:rsidR="003D5F81" w:rsidRPr="00861F54" w:rsidRDefault="003D5F81" w:rsidP="00993E17">
            <w:pPr>
              <w:pStyle w:val="Default"/>
              <w:spacing w:line="320" w:lineRule="exact"/>
              <w:rPr>
                <w:rFonts w:ascii="Times New Roman" w:hAnsi="Times New Roman" w:cs="Times New Roman"/>
                <w:sz w:val="24"/>
                <w:szCs w:val="24"/>
              </w:rPr>
            </w:pPr>
          </w:p>
          <w:p w14:paraId="0B7224D6" w14:textId="77777777" w:rsidR="003D5F81" w:rsidRPr="00861F54" w:rsidRDefault="003D5F81" w:rsidP="00993E17">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34FBE1FC" w14:textId="77777777" w:rsidR="003D5F81" w:rsidRPr="00861F54" w:rsidRDefault="003D5F81" w:rsidP="00993E17">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3E195BE3" w14:textId="77777777" w:rsidR="003D5F81" w:rsidRPr="00861F54" w:rsidRDefault="003D5F81" w:rsidP="00993E17">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r>
    </w:tbl>
    <w:p w14:paraId="4BD4E16B" w14:textId="37749178" w:rsidR="003D5F81" w:rsidRDefault="003D5F81" w:rsidP="003D5F81">
      <w:pPr>
        <w:pStyle w:val="Rodap"/>
        <w:spacing w:before="0" w:line="320" w:lineRule="exact"/>
        <w:jc w:val="center"/>
        <w:rPr>
          <w:rFonts w:ascii="Times New Roman" w:hAnsi="Times New Roman"/>
          <w:sz w:val="24"/>
          <w:szCs w:val="24"/>
        </w:rPr>
      </w:pPr>
    </w:p>
    <w:p w14:paraId="0DFD78D8" w14:textId="2FB36833" w:rsidR="008C1BFB" w:rsidRPr="00D241E4" w:rsidRDefault="008C1BFB" w:rsidP="003D5F81">
      <w:pPr>
        <w:pStyle w:val="Rodap"/>
        <w:spacing w:before="0" w:line="320" w:lineRule="exact"/>
        <w:jc w:val="center"/>
        <w:rPr>
          <w:rFonts w:ascii="Times New Roman" w:hAnsi="Times New Roman"/>
          <w:sz w:val="24"/>
          <w:szCs w:val="24"/>
          <w:lang w:val="pt-BR"/>
        </w:rPr>
      </w:pPr>
    </w:p>
    <w:p w14:paraId="10B13729" w14:textId="77777777" w:rsidR="008C1BFB" w:rsidRPr="00D241E4" w:rsidRDefault="008C1BFB" w:rsidP="003D5F81">
      <w:pPr>
        <w:pStyle w:val="Rodap"/>
        <w:spacing w:before="0" w:line="320" w:lineRule="exact"/>
        <w:jc w:val="center"/>
        <w:rPr>
          <w:rFonts w:ascii="Times New Roman" w:hAnsi="Times New Roman"/>
          <w:sz w:val="24"/>
          <w:szCs w:val="24"/>
          <w:lang w:val="pt-BR"/>
        </w:rPr>
      </w:pPr>
    </w:p>
    <w:p w14:paraId="037C8C4B" w14:textId="47113EBC" w:rsidR="000861AB" w:rsidRDefault="008C1BFB">
      <w:pPr>
        <w:autoSpaceDE/>
        <w:autoSpaceDN/>
        <w:adjustRightInd/>
      </w:pPr>
      <w:r>
        <w:br w:type="page"/>
      </w:r>
    </w:p>
    <w:p w14:paraId="4207FD0C" w14:textId="69B1F305" w:rsidR="000861AB" w:rsidRDefault="000861AB" w:rsidP="000861AB">
      <w:pPr>
        <w:pStyle w:val="Rodap"/>
        <w:spacing w:before="0" w:line="320" w:lineRule="exact"/>
        <w:jc w:val="both"/>
        <w:rPr>
          <w:rFonts w:ascii="Times New Roman" w:hAnsi="Times New Roman"/>
          <w:bCs/>
          <w:color w:val="000000"/>
          <w:sz w:val="24"/>
          <w:szCs w:val="24"/>
          <w:lang w:val="pt-BR"/>
        </w:rPr>
      </w:pPr>
      <w:r w:rsidRPr="00BF272F">
        <w:rPr>
          <w:rFonts w:ascii="Times New Roman" w:hAnsi="Times New Roman"/>
          <w:bCs/>
          <w:color w:val="000000"/>
          <w:sz w:val="24"/>
          <w:szCs w:val="24"/>
          <w:lang w:val="pt-BR"/>
        </w:rPr>
        <w:lastRenderedPageBreak/>
        <w:t>(</w:t>
      </w:r>
      <w:r w:rsidRPr="00D241E4">
        <w:rPr>
          <w:rFonts w:ascii="Times New Roman" w:hAnsi="Times New Roman"/>
          <w:bCs/>
          <w:i/>
          <w:iCs/>
          <w:color w:val="000000"/>
          <w:sz w:val="24"/>
          <w:szCs w:val="24"/>
          <w:lang w:val="pt-BR"/>
        </w:rPr>
        <w:t xml:space="preserve">Página de assinatura </w:t>
      </w:r>
      <w:r w:rsidR="003762DB">
        <w:rPr>
          <w:rFonts w:ascii="Times New Roman" w:hAnsi="Times New Roman"/>
          <w:bCs/>
          <w:i/>
          <w:iCs/>
          <w:color w:val="000000"/>
          <w:sz w:val="24"/>
          <w:szCs w:val="24"/>
          <w:lang w:val="pt-BR"/>
        </w:rPr>
        <w:t>3/6</w:t>
      </w:r>
      <w:r w:rsidRPr="00D241E4">
        <w:rPr>
          <w:rFonts w:ascii="Times New Roman" w:hAnsi="Times New Roman"/>
          <w:bCs/>
          <w:i/>
          <w:iCs/>
          <w:color w:val="000000"/>
          <w:sz w:val="24"/>
          <w:szCs w:val="24"/>
          <w:lang w:val="pt-BR"/>
        </w:rPr>
        <w:t xml:space="preserve"> do Contrato de </w:t>
      </w:r>
      <w:r>
        <w:rPr>
          <w:rFonts w:ascii="Times New Roman" w:hAnsi="Times New Roman"/>
          <w:bCs/>
          <w:i/>
          <w:iCs/>
          <w:color w:val="000000"/>
          <w:sz w:val="24"/>
          <w:szCs w:val="24"/>
          <w:lang w:val="pt-BR"/>
        </w:rPr>
        <w:t xml:space="preserve">Cessão Fiduciária de Direitos </w:t>
      </w:r>
      <w:r w:rsidRPr="00D241E4">
        <w:rPr>
          <w:rFonts w:ascii="Times New Roman" w:hAnsi="Times New Roman"/>
          <w:bCs/>
          <w:i/>
          <w:iCs/>
          <w:color w:val="000000"/>
          <w:sz w:val="24"/>
          <w:szCs w:val="24"/>
          <w:lang w:val="pt-BR"/>
        </w:rPr>
        <w:t>e Outras Avenças celebrado entre o Banco Santander (Brasil) S.A.,</w:t>
      </w:r>
      <w:r>
        <w:rPr>
          <w:rFonts w:ascii="Times New Roman" w:hAnsi="Times New Roman"/>
          <w:bCs/>
          <w:i/>
          <w:iCs/>
          <w:color w:val="000000"/>
          <w:sz w:val="24"/>
          <w:szCs w:val="24"/>
          <w:lang w:val="pt-BR"/>
        </w:rPr>
        <w:t xml:space="preserve"> </w:t>
      </w:r>
      <w:r w:rsidRPr="00D241E4">
        <w:rPr>
          <w:rFonts w:ascii="Times New Roman" w:hAnsi="Times New Roman"/>
          <w:bCs/>
          <w:i/>
          <w:iCs/>
          <w:color w:val="000000"/>
          <w:sz w:val="24"/>
          <w:szCs w:val="24"/>
          <w:lang w:val="pt-BR"/>
        </w:rPr>
        <w:t>o Banco Sumitomo Mitsui Brasileiro S.A.</w:t>
      </w:r>
      <w:r>
        <w:rPr>
          <w:rFonts w:ascii="Times New Roman" w:hAnsi="Times New Roman"/>
          <w:bCs/>
          <w:i/>
          <w:iCs/>
          <w:color w:val="000000"/>
          <w:sz w:val="24"/>
          <w:szCs w:val="24"/>
          <w:lang w:val="pt-BR"/>
        </w:rPr>
        <w:t xml:space="preserve">, </w:t>
      </w:r>
      <w:r w:rsidRPr="00D241E4">
        <w:rPr>
          <w:rFonts w:ascii="Times New Roman" w:hAnsi="Times New Roman"/>
          <w:bCs/>
          <w:i/>
          <w:iCs/>
          <w:color w:val="000000"/>
          <w:sz w:val="24"/>
          <w:szCs w:val="24"/>
          <w:lang w:val="pt-BR"/>
        </w:rPr>
        <w:t xml:space="preserve">a </w:t>
      </w:r>
      <w:r>
        <w:rPr>
          <w:rFonts w:ascii="Times New Roman" w:hAnsi="Times New Roman"/>
          <w:bCs/>
          <w:i/>
          <w:iCs/>
          <w:color w:val="000000"/>
          <w:sz w:val="24"/>
          <w:szCs w:val="24"/>
          <w:lang w:val="pt-BR"/>
        </w:rPr>
        <w:t>FS</w:t>
      </w:r>
      <w:r w:rsidRPr="00D241E4">
        <w:rPr>
          <w:rFonts w:ascii="Times New Roman" w:hAnsi="Times New Roman"/>
          <w:bCs/>
          <w:i/>
          <w:iCs/>
          <w:color w:val="000000"/>
          <w:sz w:val="24"/>
          <w:szCs w:val="24"/>
          <w:lang w:val="pt-BR"/>
        </w:rPr>
        <w:t xml:space="preserve"> Transmissora de Energia Elétrica S.A.</w:t>
      </w:r>
      <w:r>
        <w:rPr>
          <w:rFonts w:ascii="Times New Roman" w:hAnsi="Times New Roman"/>
          <w:bCs/>
          <w:i/>
          <w:iCs/>
          <w:color w:val="000000"/>
          <w:sz w:val="24"/>
          <w:szCs w:val="24"/>
          <w:lang w:val="pt-BR"/>
        </w:rPr>
        <w:t>, o Banco Santander (Brasil) S.A. e a Simplific Pavarini Distribuidora de Títulos e Valores Mobiliários Ltda)</w:t>
      </w:r>
    </w:p>
    <w:p w14:paraId="40ED292F" w14:textId="6403E3B9" w:rsidR="003D5F81" w:rsidRDefault="00D40415" w:rsidP="00D40415">
      <w:pPr>
        <w:pStyle w:val="Rodap"/>
        <w:tabs>
          <w:tab w:val="left" w:pos="301"/>
        </w:tabs>
        <w:spacing w:before="0" w:line="320" w:lineRule="exact"/>
        <w:rPr>
          <w:rFonts w:ascii="Times New Roman" w:hAnsi="Times New Roman"/>
          <w:sz w:val="24"/>
          <w:szCs w:val="24"/>
          <w:lang w:val="pt-BR"/>
        </w:rPr>
      </w:pPr>
      <w:r>
        <w:rPr>
          <w:rFonts w:ascii="Times New Roman" w:hAnsi="Times New Roman"/>
          <w:sz w:val="24"/>
          <w:szCs w:val="24"/>
          <w:lang w:val="pt-BR"/>
        </w:rPr>
        <w:tab/>
      </w:r>
      <w:r>
        <w:rPr>
          <w:rFonts w:ascii="Times New Roman" w:hAnsi="Times New Roman"/>
          <w:sz w:val="24"/>
          <w:szCs w:val="24"/>
          <w:lang w:val="pt-BR"/>
        </w:rPr>
        <w:tab/>
      </w:r>
    </w:p>
    <w:p w14:paraId="430DFFAE" w14:textId="361E90F6" w:rsidR="00BF272F" w:rsidRDefault="00BF272F" w:rsidP="003D5F81">
      <w:pPr>
        <w:pStyle w:val="Rodap"/>
        <w:spacing w:before="0" w:line="320" w:lineRule="exact"/>
        <w:jc w:val="center"/>
        <w:rPr>
          <w:rFonts w:ascii="Times New Roman" w:hAnsi="Times New Roman"/>
          <w:sz w:val="24"/>
          <w:szCs w:val="24"/>
          <w:lang w:val="pt-BR"/>
        </w:rPr>
      </w:pPr>
    </w:p>
    <w:p w14:paraId="4DAC0E8C" w14:textId="77777777" w:rsidR="00BF272F" w:rsidRPr="00D241E4" w:rsidRDefault="00BF272F" w:rsidP="003D5F81">
      <w:pPr>
        <w:pStyle w:val="Rodap"/>
        <w:spacing w:before="0" w:line="320" w:lineRule="exact"/>
        <w:jc w:val="center"/>
        <w:rPr>
          <w:rFonts w:ascii="Times New Roman" w:hAnsi="Times New Roman"/>
          <w:sz w:val="24"/>
          <w:szCs w:val="24"/>
          <w:lang w:val="pt-BR"/>
        </w:rPr>
      </w:pPr>
    </w:p>
    <w:tbl>
      <w:tblPr>
        <w:tblW w:w="0" w:type="auto"/>
        <w:jc w:val="center"/>
        <w:tblLayout w:type="fixed"/>
        <w:tblLook w:val="0000" w:firstRow="0" w:lastRow="0" w:firstColumn="0" w:lastColumn="0" w:noHBand="0" w:noVBand="0"/>
      </w:tblPr>
      <w:tblGrid>
        <w:gridCol w:w="4382"/>
        <w:gridCol w:w="4383"/>
      </w:tblGrid>
      <w:tr w:rsidR="003D5F81" w:rsidRPr="00861F54" w14:paraId="2440FEF0" w14:textId="77777777" w:rsidTr="00D241E4">
        <w:trPr>
          <w:trHeight w:val="129"/>
          <w:jc w:val="center"/>
        </w:trPr>
        <w:tc>
          <w:tcPr>
            <w:tcW w:w="8765" w:type="dxa"/>
            <w:gridSpan w:val="2"/>
          </w:tcPr>
          <w:p w14:paraId="26D3BE87" w14:textId="77777777" w:rsidR="003D5F81" w:rsidRPr="006606E7" w:rsidRDefault="003D5F81" w:rsidP="00993E17">
            <w:pPr>
              <w:pStyle w:val="Default"/>
              <w:spacing w:line="320" w:lineRule="exact"/>
              <w:jc w:val="center"/>
              <w:rPr>
                <w:rFonts w:ascii="Times New Roman" w:hAnsi="Times New Roman" w:cs="Times New Roman"/>
                <w:sz w:val="24"/>
                <w:szCs w:val="24"/>
                <w:lang w:val="pt-BR"/>
              </w:rPr>
            </w:pPr>
            <w:r w:rsidRPr="000F1517">
              <w:rPr>
                <w:rFonts w:ascii="Times New Roman" w:hAnsi="Times New Roman" w:cs="Times New Roman"/>
                <w:b/>
                <w:bCs/>
                <w:sz w:val="24"/>
                <w:szCs w:val="24"/>
                <w:lang w:val="pt-BR"/>
              </w:rPr>
              <w:t>BANCO SUMITOMO MITSUI BRASILEIRO S.A.</w:t>
            </w:r>
          </w:p>
        </w:tc>
      </w:tr>
      <w:tr w:rsidR="003D5F81" w:rsidRPr="00861F54" w14:paraId="6E83A0AC" w14:textId="77777777" w:rsidTr="00D241E4">
        <w:trPr>
          <w:trHeight w:val="448"/>
          <w:jc w:val="center"/>
        </w:trPr>
        <w:tc>
          <w:tcPr>
            <w:tcW w:w="4382" w:type="dxa"/>
          </w:tcPr>
          <w:p w14:paraId="6C80F202" w14:textId="77777777" w:rsidR="003D5F81" w:rsidRDefault="003D5F81" w:rsidP="00993E17">
            <w:pPr>
              <w:pStyle w:val="Default"/>
              <w:spacing w:line="320" w:lineRule="exact"/>
              <w:rPr>
                <w:rFonts w:ascii="Times New Roman" w:hAnsi="Times New Roman" w:cs="Times New Roman"/>
                <w:sz w:val="24"/>
                <w:szCs w:val="24"/>
                <w:lang w:val="pt-BR"/>
              </w:rPr>
            </w:pPr>
          </w:p>
          <w:p w14:paraId="29D1391A" w14:textId="77777777" w:rsidR="003D5F81" w:rsidRPr="00861F54" w:rsidRDefault="003D5F81" w:rsidP="00993E17">
            <w:pPr>
              <w:pStyle w:val="Default"/>
              <w:spacing w:line="320" w:lineRule="exact"/>
              <w:rPr>
                <w:rFonts w:ascii="Times New Roman" w:hAnsi="Times New Roman" w:cs="Times New Roman"/>
                <w:sz w:val="24"/>
                <w:szCs w:val="24"/>
                <w:lang w:val="pt-BR"/>
              </w:rPr>
            </w:pPr>
          </w:p>
          <w:p w14:paraId="5A887662" w14:textId="77777777" w:rsidR="003D5F81" w:rsidRPr="00861F54" w:rsidRDefault="003D5F81" w:rsidP="00993E17">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40326292" w14:textId="77777777" w:rsidR="003D5F81" w:rsidRPr="00861F54" w:rsidRDefault="003D5F81" w:rsidP="00993E17">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67FC5420" w14:textId="77777777" w:rsidR="003D5F81" w:rsidRPr="00861F54" w:rsidRDefault="003D5F81" w:rsidP="00993E17">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c>
          <w:tcPr>
            <w:tcW w:w="4383" w:type="dxa"/>
          </w:tcPr>
          <w:p w14:paraId="56344EB4" w14:textId="77777777" w:rsidR="003D5F81" w:rsidRDefault="003D5F81" w:rsidP="00993E17">
            <w:pPr>
              <w:pStyle w:val="Default"/>
              <w:spacing w:line="320" w:lineRule="exact"/>
              <w:rPr>
                <w:rFonts w:ascii="Times New Roman" w:hAnsi="Times New Roman" w:cs="Times New Roman"/>
                <w:sz w:val="24"/>
                <w:szCs w:val="24"/>
              </w:rPr>
            </w:pPr>
          </w:p>
          <w:p w14:paraId="2FBC2BA1" w14:textId="77777777" w:rsidR="003D5F81" w:rsidRPr="00861F54" w:rsidRDefault="003D5F81" w:rsidP="00993E17">
            <w:pPr>
              <w:pStyle w:val="Default"/>
              <w:spacing w:line="320" w:lineRule="exact"/>
              <w:rPr>
                <w:rFonts w:ascii="Times New Roman" w:hAnsi="Times New Roman" w:cs="Times New Roman"/>
                <w:sz w:val="24"/>
                <w:szCs w:val="24"/>
              </w:rPr>
            </w:pPr>
          </w:p>
          <w:p w14:paraId="60E289F7" w14:textId="77777777" w:rsidR="003D5F81" w:rsidRPr="00861F54" w:rsidRDefault="003D5F81" w:rsidP="00993E17">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6DD3B7B2" w14:textId="77777777" w:rsidR="003D5F81" w:rsidRPr="00861F54" w:rsidRDefault="003D5F81" w:rsidP="00993E17">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6E3B283D" w14:textId="77777777" w:rsidR="003D5F81" w:rsidRPr="00861F54" w:rsidRDefault="003D5F81" w:rsidP="00993E17">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r>
    </w:tbl>
    <w:p w14:paraId="23AF23BF" w14:textId="27B7E519" w:rsidR="003D5F81" w:rsidRDefault="003D5F81" w:rsidP="003D5F81">
      <w:pPr>
        <w:pStyle w:val="Rodap"/>
        <w:spacing w:before="0" w:line="320" w:lineRule="exact"/>
        <w:rPr>
          <w:rFonts w:ascii="Times New Roman" w:hAnsi="Times New Roman"/>
          <w:sz w:val="24"/>
          <w:szCs w:val="24"/>
        </w:rPr>
      </w:pPr>
    </w:p>
    <w:p w14:paraId="54DCB504" w14:textId="6C6D6294" w:rsidR="008C1BFB" w:rsidRPr="00D241E4" w:rsidRDefault="008C1BFB" w:rsidP="003D5F81">
      <w:pPr>
        <w:pStyle w:val="Rodap"/>
        <w:spacing w:before="0" w:line="320" w:lineRule="exact"/>
        <w:rPr>
          <w:rFonts w:ascii="Times New Roman" w:hAnsi="Times New Roman"/>
          <w:sz w:val="24"/>
          <w:szCs w:val="24"/>
          <w:lang w:val="pt-BR"/>
        </w:rPr>
      </w:pPr>
    </w:p>
    <w:p w14:paraId="3B6BB7B6" w14:textId="77777777" w:rsidR="008C1BFB" w:rsidRPr="00D241E4" w:rsidRDefault="008C1BFB" w:rsidP="003D5F81">
      <w:pPr>
        <w:pStyle w:val="Rodap"/>
        <w:spacing w:before="0" w:line="320" w:lineRule="exact"/>
        <w:rPr>
          <w:rFonts w:ascii="Times New Roman" w:hAnsi="Times New Roman"/>
          <w:sz w:val="24"/>
          <w:szCs w:val="24"/>
          <w:lang w:val="pt-BR"/>
        </w:rPr>
      </w:pPr>
    </w:p>
    <w:p w14:paraId="2C4A03FA" w14:textId="30F0B3F9" w:rsidR="00731358" w:rsidRDefault="008C1BFB">
      <w:pPr>
        <w:autoSpaceDE/>
        <w:autoSpaceDN/>
        <w:adjustRightInd/>
      </w:pPr>
      <w:r>
        <w:br w:type="page"/>
      </w:r>
    </w:p>
    <w:p w14:paraId="754AC29D" w14:textId="4CD4519F" w:rsidR="000861AB" w:rsidRDefault="000861AB" w:rsidP="000861AB">
      <w:pPr>
        <w:pStyle w:val="Rodap"/>
        <w:spacing w:before="0" w:line="320" w:lineRule="exact"/>
        <w:jc w:val="both"/>
        <w:rPr>
          <w:rFonts w:ascii="Times New Roman" w:hAnsi="Times New Roman"/>
          <w:bCs/>
          <w:color w:val="000000"/>
          <w:sz w:val="24"/>
          <w:szCs w:val="24"/>
          <w:lang w:val="pt-BR"/>
        </w:rPr>
      </w:pPr>
      <w:r w:rsidRPr="00BF272F">
        <w:rPr>
          <w:rFonts w:ascii="Times New Roman" w:hAnsi="Times New Roman"/>
          <w:bCs/>
          <w:color w:val="000000"/>
          <w:sz w:val="24"/>
          <w:szCs w:val="24"/>
          <w:lang w:val="pt-BR"/>
        </w:rPr>
        <w:lastRenderedPageBreak/>
        <w:t>(</w:t>
      </w:r>
      <w:r w:rsidRPr="00D241E4">
        <w:rPr>
          <w:rFonts w:ascii="Times New Roman" w:hAnsi="Times New Roman"/>
          <w:bCs/>
          <w:i/>
          <w:iCs/>
          <w:color w:val="000000"/>
          <w:sz w:val="24"/>
          <w:szCs w:val="24"/>
          <w:lang w:val="pt-BR"/>
        </w:rPr>
        <w:t xml:space="preserve">Página de assinatura </w:t>
      </w:r>
      <w:r w:rsidR="003762DB">
        <w:rPr>
          <w:rFonts w:ascii="Times New Roman" w:hAnsi="Times New Roman"/>
          <w:bCs/>
          <w:i/>
          <w:iCs/>
          <w:color w:val="000000"/>
          <w:sz w:val="24"/>
          <w:szCs w:val="24"/>
          <w:lang w:val="pt-BR"/>
        </w:rPr>
        <w:t>4/6</w:t>
      </w:r>
      <w:r w:rsidRPr="00D241E4">
        <w:rPr>
          <w:rFonts w:ascii="Times New Roman" w:hAnsi="Times New Roman"/>
          <w:bCs/>
          <w:i/>
          <w:iCs/>
          <w:color w:val="000000"/>
          <w:sz w:val="24"/>
          <w:szCs w:val="24"/>
          <w:lang w:val="pt-BR"/>
        </w:rPr>
        <w:t xml:space="preserve"> do Contrato de </w:t>
      </w:r>
      <w:r>
        <w:rPr>
          <w:rFonts w:ascii="Times New Roman" w:hAnsi="Times New Roman"/>
          <w:bCs/>
          <w:i/>
          <w:iCs/>
          <w:color w:val="000000"/>
          <w:sz w:val="24"/>
          <w:szCs w:val="24"/>
          <w:lang w:val="pt-BR"/>
        </w:rPr>
        <w:t xml:space="preserve">Cessão Fiduciária de Direitos </w:t>
      </w:r>
      <w:r w:rsidRPr="00D241E4">
        <w:rPr>
          <w:rFonts w:ascii="Times New Roman" w:hAnsi="Times New Roman"/>
          <w:bCs/>
          <w:i/>
          <w:iCs/>
          <w:color w:val="000000"/>
          <w:sz w:val="24"/>
          <w:szCs w:val="24"/>
          <w:lang w:val="pt-BR"/>
        </w:rPr>
        <w:t>e Outras Avenças celebrado entre o Banco Santander (Brasil) S.A.,</w:t>
      </w:r>
      <w:r>
        <w:rPr>
          <w:rFonts w:ascii="Times New Roman" w:hAnsi="Times New Roman"/>
          <w:bCs/>
          <w:i/>
          <w:iCs/>
          <w:color w:val="000000"/>
          <w:sz w:val="24"/>
          <w:szCs w:val="24"/>
          <w:lang w:val="pt-BR"/>
        </w:rPr>
        <w:t xml:space="preserve"> </w:t>
      </w:r>
      <w:r w:rsidRPr="00D241E4">
        <w:rPr>
          <w:rFonts w:ascii="Times New Roman" w:hAnsi="Times New Roman"/>
          <w:bCs/>
          <w:i/>
          <w:iCs/>
          <w:color w:val="000000"/>
          <w:sz w:val="24"/>
          <w:szCs w:val="24"/>
          <w:lang w:val="pt-BR"/>
        </w:rPr>
        <w:t>o Banco Sumitomo Mitsui Brasileiro S.A.</w:t>
      </w:r>
      <w:r>
        <w:rPr>
          <w:rFonts w:ascii="Times New Roman" w:hAnsi="Times New Roman"/>
          <w:bCs/>
          <w:i/>
          <w:iCs/>
          <w:color w:val="000000"/>
          <w:sz w:val="24"/>
          <w:szCs w:val="24"/>
          <w:lang w:val="pt-BR"/>
        </w:rPr>
        <w:t xml:space="preserve">, </w:t>
      </w:r>
      <w:r w:rsidRPr="00D241E4">
        <w:rPr>
          <w:rFonts w:ascii="Times New Roman" w:hAnsi="Times New Roman"/>
          <w:bCs/>
          <w:i/>
          <w:iCs/>
          <w:color w:val="000000"/>
          <w:sz w:val="24"/>
          <w:szCs w:val="24"/>
          <w:lang w:val="pt-BR"/>
        </w:rPr>
        <w:t xml:space="preserve">a </w:t>
      </w:r>
      <w:r>
        <w:rPr>
          <w:rFonts w:ascii="Times New Roman" w:hAnsi="Times New Roman"/>
          <w:bCs/>
          <w:i/>
          <w:iCs/>
          <w:color w:val="000000"/>
          <w:sz w:val="24"/>
          <w:szCs w:val="24"/>
          <w:lang w:val="pt-BR"/>
        </w:rPr>
        <w:t>FS</w:t>
      </w:r>
      <w:r w:rsidRPr="00D241E4">
        <w:rPr>
          <w:rFonts w:ascii="Times New Roman" w:hAnsi="Times New Roman"/>
          <w:bCs/>
          <w:i/>
          <w:iCs/>
          <w:color w:val="000000"/>
          <w:sz w:val="24"/>
          <w:szCs w:val="24"/>
          <w:lang w:val="pt-BR"/>
        </w:rPr>
        <w:t xml:space="preserve"> Transmissora de Energia Elétrica S.A.</w:t>
      </w:r>
      <w:r>
        <w:rPr>
          <w:rFonts w:ascii="Times New Roman" w:hAnsi="Times New Roman"/>
          <w:bCs/>
          <w:i/>
          <w:iCs/>
          <w:color w:val="000000"/>
          <w:sz w:val="24"/>
          <w:szCs w:val="24"/>
          <w:lang w:val="pt-BR"/>
        </w:rPr>
        <w:t>, o Banco Santander (Brasil) S.A. e a Simplific Pavarini Distribuidora de Títulos e Valores Mobiliários Ltda)</w:t>
      </w:r>
    </w:p>
    <w:p w14:paraId="2889CAC0" w14:textId="77777777" w:rsidR="00731358" w:rsidRDefault="00731358">
      <w:pPr>
        <w:autoSpaceDE/>
        <w:autoSpaceDN/>
        <w:adjustRightInd/>
      </w:pPr>
    </w:p>
    <w:p w14:paraId="4946CAAF" w14:textId="77777777" w:rsidR="00894B32" w:rsidRDefault="00894B32" w:rsidP="00894B32">
      <w:pPr>
        <w:pStyle w:val="Rodap"/>
        <w:spacing w:before="0" w:line="320" w:lineRule="exact"/>
        <w:jc w:val="center"/>
        <w:rPr>
          <w:rFonts w:ascii="Times New Roman" w:hAnsi="Times New Roman"/>
          <w:sz w:val="24"/>
          <w:szCs w:val="24"/>
          <w:lang w:val="pt-BR"/>
        </w:rPr>
      </w:pPr>
    </w:p>
    <w:p w14:paraId="3BDA70B1" w14:textId="77777777" w:rsidR="00894B32" w:rsidRPr="00861F54" w:rsidRDefault="00894B32" w:rsidP="00894B32">
      <w:pPr>
        <w:pStyle w:val="Rodap"/>
        <w:spacing w:before="0" w:line="320" w:lineRule="exact"/>
        <w:jc w:val="center"/>
        <w:rPr>
          <w:rFonts w:ascii="Times New Roman" w:hAnsi="Times New Roman"/>
          <w:sz w:val="24"/>
          <w:szCs w:val="24"/>
          <w:lang w:val="pt-BR"/>
        </w:rPr>
      </w:pPr>
    </w:p>
    <w:tbl>
      <w:tblPr>
        <w:tblW w:w="0" w:type="auto"/>
        <w:jc w:val="center"/>
        <w:tblLayout w:type="fixed"/>
        <w:tblLook w:val="0000" w:firstRow="0" w:lastRow="0" w:firstColumn="0" w:lastColumn="0" w:noHBand="0" w:noVBand="0"/>
      </w:tblPr>
      <w:tblGrid>
        <w:gridCol w:w="4382"/>
        <w:gridCol w:w="4383"/>
      </w:tblGrid>
      <w:tr w:rsidR="00894B32" w:rsidRPr="00861F54" w14:paraId="25CBEFFE" w14:textId="77777777" w:rsidTr="00993E17">
        <w:trPr>
          <w:trHeight w:val="129"/>
          <w:jc w:val="center"/>
        </w:trPr>
        <w:tc>
          <w:tcPr>
            <w:tcW w:w="8765" w:type="dxa"/>
            <w:gridSpan w:val="2"/>
          </w:tcPr>
          <w:p w14:paraId="46221D54" w14:textId="77777777" w:rsidR="00894B32" w:rsidRPr="006606E7" w:rsidRDefault="00894B32" w:rsidP="00993E17">
            <w:pPr>
              <w:pStyle w:val="Default"/>
              <w:spacing w:line="320" w:lineRule="exact"/>
              <w:jc w:val="center"/>
              <w:rPr>
                <w:rFonts w:ascii="Times New Roman" w:hAnsi="Times New Roman" w:cs="Times New Roman"/>
                <w:sz w:val="24"/>
                <w:szCs w:val="24"/>
                <w:lang w:val="pt-BR"/>
              </w:rPr>
            </w:pPr>
            <w:r w:rsidRPr="00FD7971">
              <w:rPr>
                <w:rFonts w:ascii="Times New Roman" w:hAnsi="Times New Roman" w:cs="Times New Roman"/>
                <w:b/>
                <w:bCs/>
                <w:sz w:val="24"/>
                <w:szCs w:val="24"/>
                <w:lang w:val="pt-BR"/>
              </w:rPr>
              <w:t>BANCO SANTANDER (BRASIL) S.A.</w:t>
            </w:r>
          </w:p>
        </w:tc>
      </w:tr>
      <w:tr w:rsidR="00894B32" w:rsidRPr="00861F54" w14:paraId="0184CDA1" w14:textId="77777777" w:rsidTr="00993E17">
        <w:trPr>
          <w:trHeight w:val="448"/>
          <w:jc w:val="center"/>
        </w:trPr>
        <w:tc>
          <w:tcPr>
            <w:tcW w:w="4382" w:type="dxa"/>
          </w:tcPr>
          <w:p w14:paraId="1BC299E6" w14:textId="77777777" w:rsidR="00894B32" w:rsidRDefault="00894B32" w:rsidP="00993E17">
            <w:pPr>
              <w:pStyle w:val="Default"/>
              <w:spacing w:line="320" w:lineRule="exact"/>
              <w:rPr>
                <w:rFonts w:ascii="Times New Roman" w:hAnsi="Times New Roman" w:cs="Times New Roman"/>
                <w:sz w:val="24"/>
                <w:szCs w:val="24"/>
                <w:lang w:val="pt-BR"/>
              </w:rPr>
            </w:pPr>
          </w:p>
          <w:p w14:paraId="1396CFFE" w14:textId="77777777" w:rsidR="00894B32" w:rsidRPr="00861F54" w:rsidRDefault="00894B32" w:rsidP="00993E17">
            <w:pPr>
              <w:pStyle w:val="Default"/>
              <w:spacing w:line="320" w:lineRule="exact"/>
              <w:rPr>
                <w:rFonts w:ascii="Times New Roman" w:hAnsi="Times New Roman" w:cs="Times New Roman"/>
                <w:sz w:val="24"/>
                <w:szCs w:val="24"/>
                <w:lang w:val="pt-BR"/>
              </w:rPr>
            </w:pPr>
          </w:p>
          <w:p w14:paraId="1BB60909" w14:textId="77777777" w:rsidR="00894B32" w:rsidRPr="00861F54" w:rsidRDefault="00894B32" w:rsidP="00993E17">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318555DE" w14:textId="77777777" w:rsidR="00894B32" w:rsidRPr="00861F54" w:rsidRDefault="00894B32" w:rsidP="00993E17">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633BF6F2" w14:textId="77777777" w:rsidR="00894B32" w:rsidRPr="00861F54" w:rsidRDefault="00894B32" w:rsidP="00993E17">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c>
          <w:tcPr>
            <w:tcW w:w="4383" w:type="dxa"/>
          </w:tcPr>
          <w:p w14:paraId="0E7D7ED4" w14:textId="77777777" w:rsidR="00894B32" w:rsidRDefault="00894B32" w:rsidP="00993E17">
            <w:pPr>
              <w:pStyle w:val="Default"/>
              <w:spacing w:line="320" w:lineRule="exact"/>
              <w:rPr>
                <w:rFonts w:ascii="Times New Roman" w:hAnsi="Times New Roman" w:cs="Times New Roman"/>
                <w:sz w:val="24"/>
                <w:szCs w:val="24"/>
              </w:rPr>
            </w:pPr>
          </w:p>
          <w:p w14:paraId="7F77477B" w14:textId="77777777" w:rsidR="00894B32" w:rsidRPr="00861F54" w:rsidRDefault="00894B32" w:rsidP="00993E17">
            <w:pPr>
              <w:pStyle w:val="Default"/>
              <w:spacing w:line="320" w:lineRule="exact"/>
              <w:rPr>
                <w:rFonts w:ascii="Times New Roman" w:hAnsi="Times New Roman" w:cs="Times New Roman"/>
                <w:sz w:val="24"/>
                <w:szCs w:val="24"/>
              </w:rPr>
            </w:pPr>
          </w:p>
          <w:p w14:paraId="1DFE29EE" w14:textId="77777777" w:rsidR="00894B32" w:rsidRPr="00861F54" w:rsidRDefault="00894B32" w:rsidP="00993E17">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3A9B46D5" w14:textId="77777777" w:rsidR="00894B32" w:rsidRPr="00861F54" w:rsidRDefault="00894B32" w:rsidP="00993E17">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71F93C22" w14:textId="77777777" w:rsidR="00894B32" w:rsidRPr="00861F54" w:rsidRDefault="00894B32" w:rsidP="00993E17">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r>
    </w:tbl>
    <w:p w14:paraId="5ED154E8" w14:textId="77777777" w:rsidR="00894B32" w:rsidRDefault="00894B32" w:rsidP="00894B32">
      <w:pPr>
        <w:pStyle w:val="Rodap"/>
        <w:spacing w:before="0" w:line="320" w:lineRule="exact"/>
        <w:jc w:val="center"/>
        <w:rPr>
          <w:rFonts w:ascii="Times New Roman" w:hAnsi="Times New Roman"/>
          <w:sz w:val="24"/>
          <w:szCs w:val="24"/>
        </w:rPr>
      </w:pPr>
    </w:p>
    <w:p w14:paraId="1FB323B2" w14:textId="77777777" w:rsidR="00894B32" w:rsidRPr="00D241E4" w:rsidRDefault="00894B32" w:rsidP="00894B32">
      <w:pPr>
        <w:pStyle w:val="Rodap"/>
        <w:spacing w:before="0" w:line="320" w:lineRule="exact"/>
        <w:jc w:val="center"/>
        <w:rPr>
          <w:rFonts w:ascii="Times New Roman" w:hAnsi="Times New Roman"/>
          <w:sz w:val="24"/>
          <w:szCs w:val="24"/>
          <w:lang w:val="pt-BR"/>
        </w:rPr>
      </w:pPr>
    </w:p>
    <w:p w14:paraId="5D0F928E" w14:textId="77777777" w:rsidR="00731358" w:rsidRDefault="00731358">
      <w:pPr>
        <w:autoSpaceDE/>
        <w:autoSpaceDN/>
        <w:adjustRightInd/>
      </w:pPr>
      <w:r>
        <w:br w:type="page"/>
      </w:r>
    </w:p>
    <w:p w14:paraId="37DCF89F" w14:textId="602C30A4" w:rsidR="000861AB" w:rsidRDefault="000861AB" w:rsidP="000861AB">
      <w:pPr>
        <w:pStyle w:val="Rodap"/>
        <w:spacing w:before="0" w:line="320" w:lineRule="exact"/>
        <w:jc w:val="both"/>
        <w:rPr>
          <w:rFonts w:ascii="Times New Roman" w:hAnsi="Times New Roman"/>
          <w:bCs/>
          <w:color w:val="000000"/>
          <w:sz w:val="24"/>
          <w:szCs w:val="24"/>
          <w:lang w:val="pt-BR"/>
        </w:rPr>
      </w:pPr>
      <w:r w:rsidRPr="00BF272F">
        <w:rPr>
          <w:rFonts w:ascii="Times New Roman" w:hAnsi="Times New Roman"/>
          <w:bCs/>
          <w:color w:val="000000"/>
          <w:sz w:val="24"/>
          <w:szCs w:val="24"/>
          <w:lang w:val="pt-BR"/>
        </w:rPr>
        <w:lastRenderedPageBreak/>
        <w:t>(</w:t>
      </w:r>
      <w:r w:rsidRPr="00D241E4">
        <w:rPr>
          <w:rFonts w:ascii="Times New Roman" w:hAnsi="Times New Roman"/>
          <w:bCs/>
          <w:i/>
          <w:iCs/>
          <w:color w:val="000000"/>
          <w:sz w:val="24"/>
          <w:szCs w:val="24"/>
          <w:lang w:val="pt-BR"/>
        </w:rPr>
        <w:t xml:space="preserve">Página de assinatura </w:t>
      </w:r>
      <w:r w:rsidR="003762DB">
        <w:rPr>
          <w:rFonts w:ascii="Times New Roman" w:hAnsi="Times New Roman"/>
          <w:bCs/>
          <w:i/>
          <w:iCs/>
          <w:color w:val="000000"/>
          <w:sz w:val="24"/>
          <w:szCs w:val="24"/>
          <w:lang w:val="pt-BR"/>
        </w:rPr>
        <w:t xml:space="preserve">5/6 </w:t>
      </w:r>
      <w:r w:rsidRPr="00D241E4">
        <w:rPr>
          <w:rFonts w:ascii="Times New Roman" w:hAnsi="Times New Roman"/>
          <w:bCs/>
          <w:i/>
          <w:iCs/>
          <w:color w:val="000000"/>
          <w:sz w:val="24"/>
          <w:szCs w:val="24"/>
          <w:lang w:val="pt-BR"/>
        </w:rPr>
        <w:t xml:space="preserve">do Contrato de </w:t>
      </w:r>
      <w:r>
        <w:rPr>
          <w:rFonts w:ascii="Times New Roman" w:hAnsi="Times New Roman"/>
          <w:bCs/>
          <w:i/>
          <w:iCs/>
          <w:color w:val="000000"/>
          <w:sz w:val="24"/>
          <w:szCs w:val="24"/>
          <w:lang w:val="pt-BR"/>
        </w:rPr>
        <w:t xml:space="preserve">Cessão Fiduciária de Direitos </w:t>
      </w:r>
      <w:r w:rsidRPr="00D241E4">
        <w:rPr>
          <w:rFonts w:ascii="Times New Roman" w:hAnsi="Times New Roman"/>
          <w:bCs/>
          <w:i/>
          <w:iCs/>
          <w:color w:val="000000"/>
          <w:sz w:val="24"/>
          <w:szCs w:val="24"/>
          <w:lang w:val="pt-BR"/>
        </w:rPr>
        <w:t>e Outras Avenças celebrado entre o Banco Santander (Brasil) S.A.,</w:t>
      </w:r>
      <w:r>
        <w:rPr>
          <w:rFonts w:ascii="Times New Roman" w:hAnsi="Times New Roman"/>
          <w:bCs/>
          <w:i/>
          <w:iCs/>
          <w:color w:val="000000"/>
          <w:sz w:val="24"/>
          <w:szCs w:val="24"/>
          <w:lang w:val="pt-BR"/>
        </w:rPr>
        <w:t xml:space="preserve"> </w:t>
      </w:r>
      <w:r w:rsidRPr="00D241E4">
        <w:rPr>
          <w:rFonts w:ascii="Times New Roman" w:hAnsi="Times New Roman"/>
          <w:bCs/>
          <w:i/>
          <w:iCs/>
          <w:color w:val="000000"/>
          <w:sz w:val="24"/>
          <w:szCs w:val="24"/>
          <w:lang w:val="pt-BR"/>
        </w:rPr>
        <w:t>o Banco Sumitomo Mitsui Brasileiro S.A.</w:t>
      </w:r>
      <w:r>
        <w:rPr>
          <w:rFonts w:ascii="Times New Roman" w:hAnsi="Times New Roman"/>
          <w:bCs/>
          <w:i/>
          <w:iCs/>
          <w:color w:val="000000"/>
          <w:sz w:val="24"/>
          <w:szCs w:val="24"/>
          <w:lang w:val="pt-BR"/>
        </w:rPr>
        <w:t xml:space="preserve">, </w:t>
      </w:r>
      <w:r w:rsidRPr="00D241E4">
        <w:rPr>
          <w:rFonts w:ascii="Times New Roman" w:hAnsi="Times New Roman"/>
          <w:bCs/>
          <w:i/>
          <w:iCs/>
          <w:color w:val="000000"/>
          <w:sz w:val="24"/>
          <w:szCs w:val="24"/>
          <w:lang w:val="pt-BR"/>
        </w:rPr>
        <w:t xml:space="preserve">a </w:t>
      </w:r>
      <w:r>
        <w:rPr>
          <w:rFonts w:ascii="Times New Roman" w:hAnsi="Times New Roman"/>
          <w:bCs/>
          <w:i/>
          <w:iCs/>
          <w:color w:val="000000"/>
          <w:sz w:val="24"/>
          <w:szCs w:val="24"/>
          <w:lang w:val="pt-BR"/>
        </w:rPr>
        <w:t>FS</w:t>
      </w:r>
      <w:r w:rsidRPr="00D241E4">
        <w:rPr>
          <w:rFonts w:ascii="Times New Roman" w:hAnsi="Times New Roman"/>
          <w:bCs/>
          <w:i/>
          <w:iCs/>
          <w:color w:val="000000"/>
          <w:sz w:val="24"/>
          <w:szCs w:val="24"/>
          <w:lang w:val="pt-BR"/>
        </w:rPr>
        <w:t xml:space="preserve"> Transmissora de Energia Elétrica S.A.</w:t>
      </w:r>
      <w:r>
        <w:rPr>
          <w:rFonts w:ascii="Times New Roman" w:hAnsi="Times New Roman"/>
          <w:bCs/>
          <w:i/>
          <w:iCs/>
          <w:color w:val="000000"/>
          <w:sz w:val="24"/>
          <w:szCs w:val="24"/>
          <w:lang w:val="pt-BR"/>
        </w:rPr>
        <w:t>, o Banco Santander (Brasil) S.A. e a Simplific Pavarini Distribuidora de Títulos e Valores Mobiliários Ltda)</w:t>
      </w:r>
    </w:p>
    <w:p w14:paraId="1BF74D34" w14:textId="77777777" w:rsidR="00894B32" w:rsidRDefault="00894B32" w:rsidP="00894B32">
      <w:pPr>
        <w:pStyle w:val="Rodap"/>
        <w:spacing w:before="0" w:line="320" w:lineRule="exact"/>
        <w:jc w:val="center"/>
        <w:rPr>
          <w:rFonts w:ascii="Times New Roman" w:hAnsi="Times New Roman"/>
          <w:sz w:val="24"/>
          <w:szCs w:val="24"/>
          <w:lang w:val="pt-BR"/>
        </w:rPr>
      </w:pPr>
    </w:p>
    <w:p w14:paraId="795991F6" w14:textId="77777777" w:rsidR="00894B32" w:rsidRPr="00861F54" w:rsidRDefault="00894B32" w:rsidP="00894B32">
      <w:pPr>
        <w:pStyle w:val="Rodap"/>
        <w:spacing w:before="0" w:line="320" w:lineRule="exact"/>
        <w:jc w:val="center"/>
        <w:rPr>
          <w:rFonts w:ascii="Times New Roman" w:hAnsi="Times New Roman"/>
          <w:sz w:val="24"/>
          <w:szCs w:val="24"/>
          <w:lang w:val="pt-BR"/>
        </w:rPr>
      </w:pPr>
    </w:p>
    <w:tbl>
      <w:tblPr>
        <w:tblW w:w="0" w:type="auto"/>
        <w:jc w:val="center"/>
        <w:tblLayout w:type="fixed"/>
        <w:tblLook w:val="0000" w:firstRow="0" w:lastRow="0" w:firstColumn="0" w:lastColumn="0" w:noHBand="0" w:noVBand="0"/>
      </w:tblPr>
      <w:tblGrid>
        <w:gridCol w:w="4382"/>
        <w:gridCol w:w="4383"/>
      </w:tblGrid>
      <w:tr w:rsidR="00894B32" w:rsidRPr="00861F54" w14:paraId="7AFA82F0" w14:textId="77777777" w:rsidTr="00993E17">
        <w:trPr>
          <w:trHeight w:val="129"/>
          <w:jc w:val="center"/>
        </w:trPr>
        <w:tc>
          <w:tcPr>
            <w:tcW w:w="8765" w:type="dxa"/>
            <w:gridSpan w:val="2"/>
          </w:tcPr>
          <w:p w14:paraId="7C4194E8" w14:textId="5198A453" w:rsidR="00894B32" w:rsidRPr="006606E7" w:rsidRDefault="00894B32" w:rsidP="00993E17">
            <w:pPr>
              <w:pStyle w:val="Default"/>
              <w:spacing w:line="320" w:lineRule="exact"/>
              <w:jc w:val="center"/>
              <w:rPr>
                <w:rFonts w:ascii="Times New Roman" w:hAnsi="Times New Roman" w:cs="Times New Roman"/>
                <w:sz w:val="24"/>
                <w:szCs w:val="24"/>
                <w:lang w:val="pt-BR"/>
              </w:rPr>
            </w:pPr>
            <w:r>
              <w:rPr>
                <w:rFonts w:ascii="Times New Roman" w:hAnsi="Times New Roman" w:cs="Times New Roman"/>
                <w:b/>
                <w:bCs/>
                <w:sz w:val="24"/>
                <w:szCs w:val="24"/>
                <w:lang w:val="pt-BR"/>
              </w:rPr>
              <w:t>SIMPLIFIC PAVARINI DISTRIBUIDORA DE TÍTULOS E VALORES MOBILIÁRIOS LTDA</w:t>
            </w:r>
          </w:p>
        </w:tc>
      </w:tr>
      <w:tr w:rsidR="00894B32" w:rsidRPr="00861F54" w14:paraId="78B08D97" w14:textId="77777777" w:rsidTr="00993E17">
        <w:trPr>
          <w:trHeight w:val="448"/>
          <w:jc w:val="center"/>
        </w:trPr>
        <w:tc>
          <w:tcPr>
            <w:tcW w:w="4382" w:type="dxa"/>
          </w:tcPr>
          <w:p w14:paraId="777E185C" w14:textId="77777777" w:rsidR="00894B32" w:rsidRDefault="00894B32" w:rsidP="00993E17">
            <w:pPr>
              <w:pStyle w:val="Default"/>
              <w:spacing w:line="320" w:lineRule="exact"/>
              <w:rPr>
                <w:rFonts w:ascii="Times New Roman" w:hAnsi="Times New Roman" w:cs="Times New Roman"/>
                <w:sz w:val="24"/>
                <w:szCs w:val="24"/>
                <w:lang w:val="pt-BR"/>
              </w:rPr>
            </w:pPr>
          </w:p>
          <w:p w14:paraId="3B798645" w14:textId="77777777" w:rsidR="00894B32" w:rsidRPr="00861F54" w:rsidRDefault="00894B32" w:rsidP="00993E17">
            <w:pPr>
              <w:pStyle w:val="Default"/>
              <w:spacing w:line="320" w:lineRule="exact"/>
              <w:rPr>
                <w:rFonts w:ascii="Times New Roman" w:hAnsi="Times New Roman" w:cs="Times New Roman"/>
                <w:sz w:val="24"/>
                <w:szCs w:val="24"/>
                <w:lang w:val="pt-BR"/>
              </w:rPr>
            </w:pPr>
          </w:p>
          <w:p w14:paraId="4020E0DB" w14:textId="77777777" w:rsidR="00894B32" w:rsidRPr="00861F54" w:rsidRDefault="00894B32" w:rsidP="00993E17">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485EF897" w14:textId="77777777" w:rsidR="00894B32" w:rsidRPr="00861F54" w:rsidRDefault="00894B32" w:rsidP="00993E17">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7E739A2F" w14:textId="77777777" w:rsidR="00894B32" w:rsidRPr="00861F54" w:rsidRDefault="00894B32" w:rsidP="00993E17">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c>
          <w:tcPr>
            <w:tcW w:w="4383" w:type="dxa"/>
          </w:tcPr>
          <w:p w14:paraId="33EEFB68" w14:textId="77777777" w:rsidR="00894B32" w:rsidRDefault="00894B32" w:rsidP="00993E17">
            <w:pPr>
              <w:pStyle w:val="Default"/>
              <w:spacing w:line="320" w:lineRule="exact"/>
              <w:rPr>
                <w:rFonts w:ascii="Times New Roman" w:hAnsi="Times New Roman" w:cs="Times New Roman"/>
                <w:sz w:val="24"/>
                <w:szCs w:val="24"/>
              </w:rPr>
            </w:pPr>
          </w:p>
          <w:p w14:paraId="722F81D8" w14:textId="77777777" w:rsidR="00894B32" w:rsidRPr="00861F54" w:rsidRDefault="00894B32" w:rsidP="00993E17">
            <w:pPr>
              <w:pStyle w:val="Default"/>
              <w:spacing w:line="320" w:lineRule="exact"/>
              <w:rPr>
                <w:rFonts w:ascii="Times New Roman" w:hAnsi="Times New Roman" w:cs="Times New Roman"/>
                <w:sz w:val="24"/>
                <w:szCs w:val="24"/>
              </w:rPr>
            </w:pPr>
          </w:p>
          <w:p w14:paraId="23953D19" w14:textId="77777777" w:rsidR="00894B32" w:rsidRPr="00861F54" w:rsidRDefault="00894B32" w:rsidP="00993E17">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2F55A4DA" w14:textId="77777777" w:rsidR="00894B32" w:rsidRPr="00861F54" w:rsidRDefault="00894B32" w:rsidP="00993E17">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03A1FE97" w14:textId="77777777" w:rsidR="00894B32" w:rsidRPr="00861F54" w:rsidRDefault="00894B32" w:rsidP="00993E17">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r>
    </w:tbl>
    <w:p w14:paraId="2834D68A" w14:textId="77777777" w:rsidR="00894B32" w:rsidRDefault="00894B32" w:rsidP="00894B32">
      <w:pPr>
        <w:pStyle w:val="Rodap"/>
        <w:spacing w:before="0" w:line="320" w:lineRule="exact"/>
        <w:jc w:val="center"/>
        <w:rPr>
          <w:rFonts w:ascii="Times New Roman" w:hAnsi="Times New Roman"/>
          <w:sz w:val="24"/>
          <w:szCs w:val="24"/>
        </w:rPr>
      </w:pPr>
    </w:p>
    <w:p w14:paraId="0E172934" w14:textId="67E4DDD7" w:rsidR="00894B32" w:rsidRDefault="00894B32">
      <w:pPr>
        <w:autoSpaceDE/>
        <w:autoSpaceDN/>
        <w:adjustRightInd/>
      </w:pPr>
      <w:r>
        <w:br w:type="page"/>
      </w:r>
    </w:p>
    <w:p w14:paraId="6F10CAA0" w14:textId="37DEC7F8" w:rsidR="000861AB" w:rsidRDefault="000861AB" w:rsidP="000861AB">
      <w:pPr>
        <w:pStyle w:val="Rodap"/>
        <w:spacing w:before="0" w:line="320" w:lineRule="exact"/>
        <w:jc w:val="both"/>
        <w:rPr>
          <w:rFonts w:ascii="Times New Roman" w:hAnsi="Times New Roman"/>
          <w:bCs/>
          <w:color w:val="000000"/>
          <w:sz w:val="24"/>
          <w:szCs w:val="24"/>
          <w:lang w:val="pt-BR"/>
        </w:rPr>
      </w:pPr>
      <w:r w:rsidRPr="00BF272F">
        <w:rPr>
          <w:rFonts w:ascii="Times New Roman" w:hAnsi="Times New Roman"/>
          <w:bCs/>
          <w:color w:val="000000"/>
          <w:sz w:val="24"/>
          <w:szCs w:val="24"/>
          <w:lang w:val="pt-BR"/>
        </w:rPr>
        <w:lastRenderedPageBreak/>
        <w:t>(</w:t>
      </w:r>
      <w:r w:rsidRPr="00D241E4">
        <w:rPr>
          <w:rFonts w:ascii="Times New Roman" w:hAnsi="Times New Roman"/>
          <w:bCs/>
          <w:i/>
          <w:iCs/>
          <w:color w:val="000000"/>
          <w:sz w:val="24"/>
          <w:szCs w:val="24"/>
          <w:lang w:val="pt-BR"/>
        </w:rPr>
        <w:t xml:space="preserve">Página de assinatura </w:t>
      </w:r>
      <w:r w:rsidR="003762DB">
        <w:rPr>
          <w:rFonts w:ascii="Times New Roman" w:hAnsi="Times New Roman"/>
          <w:bCs/>
          <w:i/>
          <w:iCs/>
          <w:color w:val="000000"/>
          <w:sz w:val="24"/>
          <w:szCs w:val="24"/>
          <w:lang w:val="pt-BR"/>
        </w:rPr>
        <w:t>6/6</w:t>
      </w:r>
      <w:r w:rsidRPr="00D241E4">
        <w:rPr>
          <w:rFonts w:ascii="Times New Roman" w:hAnsi="Times New Roman"/>
          <w:bCs/>
          <w:i/>
          <w:iCs/>
          <w:color w:val="000000"/>
          <w:sz w:val="24"/>
          <w:szCs w:val="24"/>
          <w:lang w:val="pt-BR"/>
        </w:rPr>
        <w:t xml:space="preserve"> do Contrato de </w:t>
      </w:r>
      <w:r>
        <w:rPr>
          <w:rFonts w:ascii="Times New Roman" w:hAnsi="Times New Roman"/>
          <w:bCs/>
          <w:i/>
          <w:iCs/>
          <w:color w:val="000000"/>
          <w:sz w:val="24"/>
          <w:szCs w:val="24"/>
          <w:lang w:val="pt-BR"/>
        </w:rPr>
        <w:t xml:space="preserve">Cessão Fiduciária de Direitos </w:t>
      </w:r>
      <w:r w:rsidRPr="00D241E4">
        <w:rPr>
          <w:rFonts w:ascii="Times New Roman" w:hAnsi="Times New Roman"/>
          <w:bCs/>
          <w:i/>
          <w:iCs/>
          <w:color w:val="000000"/>
          <w:sz w:val="24"/>
          <w:szCs w:val="24"/>
          <w:lang w:val="pt-BR"/>
        </w:rPr>
        <w:t>e Outras Avenças celebrado entre o Banco Santander (Brasil) S.A.,</w:t>
      </w:r>
      <w:r>
        <w:rPr>
          <w:rFonts w:ascii="Times New Roman" w:hAnsi="Times New Roman"/>
          <w:bCs/>
          <w:i/>
          <w:iCs/>
          <w:color w:val="000000"/>
          <w:sz w:val="24"/>
          <w:szCs w:val="24"/>
          <w:lang w:val="pt-BR"/>
        </w:rPr>
        <w:t xml:space="preserve"> </w:t>
      </w:r>
      <w:r w:rsidRPr="00D241E4">
        <w:rPr>
          <w:rFonts w:ascii="Times New Roman" w:hAnsi="Times New Roman"/>
          <w:bCs/>
          <w:i/>
          <w:iCs/>
          <w:color w:val="000000"/>
          <w:sz w:val="24"/>
          <w:szCs w:val="24"/>
          <w:lang w:val="pt-BR"/>
        </w:rPr>
        <w:t>o Banco Sumitomo Mitsui Brasileiro S.A.</w:t>
      </w:r>
      <w:r>
        <w:rPr>
          <w:rFonts w:ascii="Times New Roman" w:hAnsi="Times New Roman"/>
          <w:bCs/>
          <w:i/>
          <w:iCs/>
          <w:color w:val="000000"/>
          <w:sz w:val="24"/>
          <w:szCs w:val="24"/>
          <w:lang w:val="pt-BR"/>
        </w:rPr>
        <w:t xml:space="preserve">, </w:t>
      </w:r>
      <w:r w:rsidRPr="00D241E4">
        <w:rPr>
          <w:rFonts w:ascii="Times New Roman" w:hAnsi="Times New Roman"/>
          <w:bCs/>
          <w:i/>
          <w:iCs/>
          <w:color w:val="000000"/>
          <w:sz w:val="24"/>
          <w:szCs w:val="24"/>
          <w:lang w:val="pt-BR"/>
        </w:rPr>
        <w:t xml:space="preserve">a </w:t>
      </w:r>
      <w:r>
        <w:rPr>
          <w:rFonts w:ascii="Times New Roman" w:hAnsi="Times New Roman"/>
          <w:bCs/>
          <w:i/>
          <w:iCs/>
          <w:color w:val="000000"/>
          <w:sz w:val="24"/>
          <w:szCs w:val="24"/>
          <w:lang w:val="pt-BR"/>
        </w:rPr>
        <w:t>FS</w:t>
      </w:r>
      <w:r w:rsidRPr="00D241E4">
        <w:rPr>
          <w:rFonts w:ascii="Times New Roman" w:hAnsi="Times New Roman"/>
          <w:bCs/>
          <w:i/>
          <w:iCs/>
          <w:color w:val="000000"/>
          <w:sz w:val="24"/>
          <w:szCs w:val="24"/>
          <w:lang w:val="pt-BR"/>
        </w:rPr>
        <w:t xml:space="preserve"> Transmissora de Energia Elétrica S.A.</w:t>
      </w:r>
      <w:r>
        <w:rPr>
          <w:rFonts w:ascii="Times New Roman" w:hAnsi="Times New Roman"/>
          <w:bCs/>
          <w:i/>
          <w:iCs/>
          <w:color w:val="000000"/>
          <w:sz w:val="24"/>
          <w:szCs w:val="24"/>
          <w:lang w:val="pt-BR"/>
        </w:rPr>
        <w:t>, o Banco Santander (Brasil) S.A. e a Simplific Pavarini Distribuidora de Títulos e Valores Mobiliários Ltda)</w:t>
      </w:r>
    </w:p>
    <w:p w14:paraId="27E493B0" w14:textId="55E22859" w:rsidR="00BF272F" w:rsidRDefault="00BF272F">
      <w:pPr>
        <w:spacing w:line="320" w:lineRule="exact"/>
        <w:rPr>
          <w:color w:val="000000"/>
          <w:w w:val="0"/>
        </w:rPr>
      </w:pPr>
    </w:p>
    <w:p w14:paraId="6032CD26" w14:textId="346C3B59" w:rsidR="00BF272F" w:rsidRDefault="00BF272F">
      <w:pPr>
        <w:spacing w:line="320" w:lineRule="exact"/>
        <w:rPr>
          <w:color w:val="000000"/>
          <w:w w:val="0"/>
        </w:rPr>
      </w:pPr>
    </w:p>
    <w:p w14:paraId="372DA611" w14:textId="77777777" w:rsidR="00BF272F" w:rsidRPr="00861F54" w:rsidRDefault="00BF272F">
      <w:pPr>
        <w:spacing w:line="320" w:lineRule="exact"/>
        <w:rPr>
          <w:color w:val="000000"/>
          <w:w w:val="0"/>
        </w:rPr>
      </w:pPr>
    </w:p>
    <w:p w14:paraId="10FB2930" w14:textId="77777777" w:rsidR="003D5F81" w:rsidRDefault="003D5F81" w:rsidP="003D5F81">
      <w:pPr>
        <w:spacing w:line="320" w:lineRule="exact"/>
        <w:rPr>
          <w:color w:val="000000"/>
          <w:w w:val="0"/>
        </w:rPr>
      </w:pPr>
      <w:r w:rsidRPr="00861F54">
        <w:rPr>
          <w:color w:val="000000"/>
          <w:w w:val="0"/>
        </w:rPr>
        <w:t>Testemunhas:</w:t>
      </w:r>
    </w:p>
    <w:p w14:paraId="0E67BEE7" w14:textId="77777777" w:rsidR="003D5F81" w:rsidRPr="00861F54" w:rsidRDefault="003D5F81" w:rsidP="003D5F81">
      <w:pPr>
        <w:spacing w:line="320" w:lineRule="exact"/>
        <w:rPr>
          <w:color w:val="000000"/>
          <w:w w:val="0"/>
        </w:rPr>
      </w:pPr>
    </w:p>
    <w:p w14:paraId="3D135AB1" w14:textId="77777777" w:rsidR="003D5F81" w:rsidRPr="00861F54" w:rsidRDefault="003D5F81" w:rsidP="003D5F81">
      <w:pPr>
        <w:spacing w:line="320" w:lineRule="exact"/>
        <w:rPr>
          <w:color w:val="000000"/>
          <w:w w:val="0"/>
        </w:rPr>
      </w:pPr>
      <w:bookmarkStart w:id="238" w:name="_DV_M477"/>
      <w:bookmarkEnd w:id="238"/>
      <w:r w:rsidRPr="00861F54">
        <w:rPr>
          <w:color w:val="000000"/>
          <w:w w:val="0"/>
        </w:rPr>
        <w:t>1 - _____________________________</w:t>
      </w:r>
      <w:r w:rsidRPr="00861F54">
        <w:rPr>
          <w:color w:val="000000"/>
          <w:w w:val="0"/>
        </w:rPr>
        <w:tab/>
      </w:r>
      <w:r w:rsidRPr="00861F54">
        <w:rPr>
          <w:color w:val="000000"/>
          <w:w w:val="0"/>
        </w:rPr>
        <w:tab/>
        <w:t>2 - _____________________________</w:t>
      </w:r>
    </w:p>
    <w:p w14:paraId="2A8B09AD" w14:textId="77777777" w:rsidR="003D5F81" w:rsidRPr="00861F54" w:rsidRDefault="003D5F81" w:rsidP="003D5F81">
      <w:pPr>
        <w:spacing w:line="320" w:lineRule="exact"/>
        <w:rPr>
          <w:color w:val="000000"/>
          <w:w w:val="0"/>
        </w:rPr>
      </w:pPr>
      <w:bookmarkStart w:id="239" w:name="_DV_M478"/>
      <w:bookmarkEnd w:id="239"/>
      <w:r w:rsidRPr="00861F54">
        <w:rPr>
          <w:color w:val="000000"/>
          <w:w w:val="0"/>
        </w:rPr>
        <w:t>Nome:</w:t>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t>Nome:</w:t>
      </w:r>
    </w:p>
    <w:p w14:paraId="32FEEF5D" w14:textId="089DFB25" w:rsidR="003D5F81" w:rsidRDefault="003D5F81" w:rsidP="003D5F81">
      <w:pPr>
        <w:spacing w:line="320" w:lineRule="exact"/>
        <w:rPr>
          <w:color w:val="000000"/>
          <w:w w:val="0"/>
        </w:rPr>
      </w:pPr>
      <w:bookmarkStart w:id="240" w:name="_DV_M479"/>
      <w:bookmarkEnd w:id="240"/>
      <w:r w:rsidRPr="00861F54">
        <w:rPr>
          <w:color w:val="000000"/>
          <w:w w:val="0"/>
        </w:rPr>
        <w:t>CPF:</w:t>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t>CPF:</w:t>
      </w:r>
    </w:p>
    <w:p w14:paraId="2FB86035" w14:textId="42E42437" w:rsidR="008C1BFB" w:rsidRDefault="008C1BFB" w:rsidP="003D5F81">
      <w:pPr>
        <w:spacing w:line="320" w:lineRule="exact"/>
        <w:rPr>
          <w:color w:val="000000"/>
          <w:w w:val="0"/>
        </w:rPr>
      </w:pPr>
    </w:p>
    <w:p w14:paraId="64C587C6" w14:textId="57DE9D16" w:rsidR="003D5F81" w:rsidRDefault="003D5F81">
      <w:pPr>
        <w:autoSpaceDE/>
        <w:autoSpaceDN/>
        <w:adjustRightInd/>
        <w:rPr>
          <w:smallCaps/>
        </w:rPr>
      </w:pPr>
      <w:r>
        <w:rPr>
          <w:smallCaps/>
        </w:rPr>
        <w:br w:type="page"/>
      </w:r>
    </w:p>
    <w:p w14:paraId="1FAB9667" w14:textId="78931FE2" w:rsidR="00861F54" w:rsidRPr="00861F54" w:rsidRDefault="00861F54" w:rsidP="0088341C">
      <w:pPr>
        <w:spacing w:line="320" w:lineRule="exact"/>
        <w:jc w:val="center"/>
        <w:rPr>
          <w:smallCaps/>
        </w:rPr>
      </w:pPr>
      <w:r w:rsidRPr="00861F54">
        <w:rPr>
          <w:smallCaps/>
        </w:rPr>
        <w:lastRenderedPageBreak/>
        <w:t>ANEXO I</w:t>
      </w:r>
    </w:p>
    <w:p w14:paraId="14B5B055" w14:textId="4987A588" w:rsidR="00861F54" w:rsidRDefault="00861F54" w:rsidP="0088341C">
      <w:pPr>
        <w:spacing w:line="320" w:lineRule="exact"/>
        <w:jc w:val="center"/>
        <w:rPr>
          <w:smallCaps/>
          <w:u w:val="single"/>
        </w:rPr>
      </w:pPr>
    </w:p>
    <w:p w14:paraId="73E640C6" w14:textId="77777777" w:rsidR="001D3193" w:rsidRPr="00861F54" w:rsidRDefault="001D3193" w:rsidP="0088341C">
      <w:pPr>
        <w:spacing w:line="320" w:lineRule="exact"/>
        <w:jc w:val="center"/>
        <w:rPr>
          <w:smallCaps/>
          <w:u w:val="single"/>
        </w:rPr>
      </w:pPr>
    </w:p>
    <w:p w14:paraId="193A683A" w14:textId="364AA11C" w:rsidR="00861F54" w:rsidRDefault="00861F54" w:rsidP="0088341C">
      <w:pPr>
        <w:spacing w:line="320" w:lineRule="exact"/>
        <w:jc w:val="center"/>
        <w:rPr>
          <w:smallCaps/>
          <w:u w:val="single"/>
        </w:rPr>
      </w:pPr>
      <w:r w:rsidRPr="00861F54">
        <w:rPr>
          <w:smallCaps/>
          <w:u w:val="single"/>
        </w:rPr>
        <w:t>CARACTERÍSTICAS DAS OBRIGAÇÕES GARANTIDAS</w:t>
      </w:r>
    </w:p>
    <w:p w14:paraId="68138A35" w14:textId="50AA07B1" w:rsidR="00AA721B" w:rsidRDefault="00AA721B" w:rsidP="0088341C">
      <w:pPr>
        <w:spacing w:line="320" w:lineRule="exact"/>
        <w:jc w:val="center"/>
        <w:rPr>
          <w:smallCaps/>
          <w:u w:val="single"/>
        </w:rPr>
      </w:pPr>
    </w:p>
    <w:p w14:paraId="25F5F57B" w14:textId="03F4023E" w:rsidR="00AA721B" w:rsidRPr="00F708D4" w:rsidRDefault="00AA721B" w:rsidP="00F708D4">
      <w:pPr>
        <w:pStyle w:val="PargrafodaLista"/>
        <w:numPr>
          <w:ilvl w:val="3"/>
          <w:numId w:val="15"/>
        </w:numPr>
        <w:spacing w:line="320" w:lineRule="exact"/>
        <w:rPr>
          <w:smallCaps/>
          <w:u w:val="single"/>
        </w:rPr>
      </w:pPr>
      <w:r>
        <w:rPr>
          <w:smallCaps/>
          <w:u w:val="single"/>
        </w:rPr>
        <w:t>Contrato de Prestação de Fiança</w:t>
      </w:r>
    </w:p>
    <w:p w14:paraId="78E61AD1" w14:textId="5C7501B6" w:rsidR="00861F54" w:rsidRDefault="00861F54" w:rsidP="0088341C">
      <w:pPr>
        <w:spacing w:line="320" w:lineRule="exact"/>
        <w:jc w:val="center"/>
        <w:rPr>
          <w:smallCaps/>
          <w:color w:val="000000"/>
        </w:rPr>
      </w:pPr>
    </w:p>
    <w:p w14:paraId="771A4B95" w14:textId="77777777" w:rsidR="001D3193" w:rsidRPr="00861F54" w:rsidRDefault="001D3193" w:rsidP="001D3193">
      <w:pPr>
        <w:spacing w:line="320" w:lineRule="exact"/>
        <w:jc w:val="center"/>
        <w:rPr>
          <w:smallCaps/>
          <w:color w:val="000000"/>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7"/>
        <w:gridCol w:w="5940"/>
      </w:tblGrid>
      <w:tr w:rsidR="001D3193" w:rsidRPr="00861F54" w14:paraId="1651424D" w14:textId="77777777" w:rsidTr="00993E17">
        <w:trPr>
          <w:trHeight w:val="340"/>
        </w:trPr>
        <w:tc>
          <w:tcPr>
            <w:tcW w:w="8827"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46D28BFD" w14:textId="77777777" w:rsidR="001D3193" w:rsidRPr="00861F54" w:rsidRDefault="001D3193" w:rsidP="00993E17">
            <w:pPr>
              <w:spacing w:line="320" w:lineRule="exact"/>
              <w:ind w:left="-90"/>
              <w:jc w:val="center"/>
              <w:rPr>
                <w:b/>
              </w:rPr>
            </w:pPr>
            <w:bookmarkStart w:id="241" w:name="_Hlk80818483"/>
            <w:r w:rsidRPr="00861F54">
              <w:rPr>
                <w:b/>
              </w:rPr>
              <w:t>Obrigações Garantidas</w:t>
            </w:r>
          </w:p>
        </w:tc>
      </w:tr>
      <w:tr w:rsidR="001D3193" w:rsidRPr="00861F54" w14:paraId="325FA822" w14:textId="77777777" w:rsidTr="00993E17">
        <w:trPr>
          <w:trHeight w:val="104"/>
        </w:trPr>
        <w:tc>
          <w:tcPr>
            <w:tcW w:w="2887" w:type="dxa"/>
            <w:tcBorders>
              <w:top w:val="single" w:sz="4" w:space="0" w:color="auto"/>
              <w:left w:val="single" w:sz="4" w:space="0" w:color="auto"/>
              <w:bottom w:val="single" w:sz="4" w:space="0" w:color="auto"/>
              <w:right w:val="single" w:sz="4" w:space="0" w:color="auto"/>
            </w:tcBorders>
            <w:hideMark/>
          </w:tcPr>
          <w:p w14:paraId="46695233" w14:textId="77777777" w:rsidR="001D3193" w:rsidRPr="00861F54" w:rsidRDefault="001D3193" w:rsidP="00993E17">
            <w:pPr>
              <w:spacing w:line="320" w:lineRule="exact"/>
              <w:ind w:left="-90"/>
              <w:rPr>
                <w:i/>
              </w:rPr>
            </w:pPr>
            <w:bookmarkStart w:id="242" w:name="_Hlk71069883"/>
            <w:r w:rsidRPr="00861F54">
              <w:rPr>
                <w:i/>
              </w:rPr>
              <w:t>Título</w:t>
            </w:r>
          </w:p>
        </w:tc>
        <w:tc>
          <w:tcPr>
            <w:tcW w:w="5940" w:type="dxa"/>
            <w:tcBorders>
              <w:top w:val="single" w:sz="4" w:space="0" w:color="auto"/>
              <w:left w:val="single" w:sz="4" w:space="0" w:color="auto"/>
              <w:bottom w:val="single" w:sz="4" w:space="0" w:color="auto"/>
              <w:right w:val="single" w:sz="4" w:space="0" w:color="auto"/>
            </w:tcBorders>
            <w:hideMark/>
          </w:tcPr>
          <w:p w14:paraId="51833A47" w14:textId="175FBD22" w:rsidR="001D3193" w:rsidRPr="00861F54" w:rsidRDefault="001D3193" w:rsidP="00993E17">
            <w:pPr>
              <w:pStyle w:val="p0"/>
              <w:widowControl/>
              <w:spacing w:line="320" w:lineRule="exact"/>
              <w:outlineLvl w:val="0"/>
              <w:rPr>
                <w:rFonts w:ascii="Times New Roman" w:hAnsi="Times New Roman"/>
              </w:rPr>
            </w:pPr>
            <w:r>
              <w:t>Contrato de Prestação de Fiança e Outras Avenças, celebrado entre os Fiadores, a</w:t>
            </w:r>
            <w:r w:rsidR="00906ABE">
              <w:t xml:space="preserve"> </w:t>
            </w:r>
            <w:r w:rsidR="00D40415" w:rsidRPr="00D40415">
              <w:t>FS</w:t>
            </w:r>
            <w:r>
              <w:t xml:space="preserve"> e a LC Energia, na qualidade de interveniente garantidor.</w:t>
            </w:r>
          </w:p>
        </w:tc>
      </w:tr>
      <w:bookmarkEnd w:id="242"/>
      <w:tr w:rsidR="001D3193" w:rsidRPr="00861F54" w14:paraId="2B420C12" w14:textId="77777777" w:rsidTr="00993E17">
        <w:trPr>
          <w:trHeight w:val="64"/>
        </w:trPr>
        <w:tc>
          <w:tcPr>
            <w:tcW w:w="2887" w:type="dxa"/>
            <w:tcBorders>
              <w:top w:val="single" w:sz="4" w:space="0" w:color="auto"/>
              <w:left w:val="single" w:sz="4" w:space="0" w:color="auto"/>
              <w:bottom w:val="single" w:sz="4" w:space="0" w:color="auto"/>
              <w:right w:val="single" w:sz="4" w:space="0" w:color="auto"/>
            </w:tcBorders>
            <w:hideMark/>
          </w:tcPr>
          <w:p w14:paraId="1AC2013D" w14:textId="77777777" w:rsidR="001D3193" w:rsidRPr="00861F54" w:rsidRDefault="001D3193" w:rsidP="00993E17">
            <w:pPr>
              <w:spacing w:line="320" w:lineRule="exact"/>
              <w:ind w:left="-90"/>
              <w:jc w:val="both"/>
              <w:rPr>
                <w:i/>
              </w:rPr>
            </w:pPr>
            <w:r>
              <w:rPr>
                <w:i/>
              </w:rPr>
              <w:t>Objeto e Característica</w:t>
            </w:r>
          </w:p>
        </w:tc>
        <w:tc>
          <w:tcPr>
            <w:tcW w:w="5940" w:type="dxa"/>
            <w:tcBorders>
              <w:top w:val="single" w:sz="4" w:space="0" w:color="auto"/>
              <w:left w:val="single" w:sz="4" w:space="0" w:color="auto"/>
              <w:bottom w:val="single" w:sz="4" w:space="0" w:color="auto"/>
              <w:right w:val="single" w:sz="4" w:space="0" w:color="auto"/>
            </w:tcBorders>
            <w:hideMark/>
          </w:tcPr>
          <w:p w14:paraId="1FB62F51" w14:textId="04118783" w:rsidR="001D3193" w:rsidRPr="00650C7F" w:rsidRDefault="001D3193" w:rsidP="00993E17">
            <w:pPr>
              <w:spacing w:line="320" w:lineRule="exact"/>
              <w:jc w:val="both"/>
            </w:pPr>
            <w:r>
              <w:t xml:space="preserve">Os Fiadores se comprometem a emitir cartas de fiança em favor do Credor, em garantia do integral e tempestivo cumprimento de 100% (cem por cento) das obrigações assumidas pela </w:t>
            </w:r>
            <w:r w:rsidR="00D40415" w:rsidRPr="00D40415">
              <w:t>FS</w:t>
            </w:r>
            <w:r>
              <w:t xml:space="preserve"> no Contrato de Financiamento,</w:t>
            </w:r>
            <w:r w:rsidR="005D15BB">
              <w:t xml:space="preserve"> observados os Limites de Garantia (conforme definido abaixo) e as Participações nas Cartas de Fiança (conforme definido no CPG)</w:t>
            </w:r>
            <w:r>
              <w:t>, acrescida dos respectivos juros, comissões, penas convencionais e demais encargos decorrentes do Contrato de Financiamento até a Exoneração das Fianças, limitado ao valor total acumulado para o Contrato de Financiamento abaixo determinados para cada Fiador, sem qualquer solidariedade entre os Fiadores.</w:t>
            </w:r>
          </w:p>
        </w:tc>
      </w:tr>
      <w:tr w:rsidR="001D3193" w:rsidRPr="00861F54" w14:paraId="6BF6A9B8" w14:textId="77777777" w:rsidTr="00993E17">
        <w:trPr>
          <w:trHeight w:val="85"/>
        </w:trPr>
        <w:tc>
          <w:tcPr>
            <w:tcW w:w="2887" w:type="dxa"/>
            <w:tcBorders>
              <w:top w:val="single" w:sz="4" w:space="0" w:color="auto"/>
              <w:left w:val="single" w:sz="4" w:space="0" w:color="auto"/>
              <w:bottom w:val="single" w:sz="4" w:space="0" w:color="auto"/>
              <w:right w:val="single" w:sz="4" w:space="0" w:color="auto"/>
            </w:tcBorders>
            <w:hideMark/>
          </w:tcPr>
          <w:p w14:paraId="1FD5D99F" w14:textId="77777777" w:rsidR="001D3193" w:rsidRPr="00861F54" w:rsidRDefault="001D3193" w:rsidP="00993E17">
            <w:pPr>
              <w:spacing w:line="320" w:lineRule="exact"/>
              <w:ind w:left="-90"/>
              <w:jc w:val="both"/>
              <w:rPr>
                <w:i/>
              </w:rPr>
            </w:pPr>
            <w:r>
              <w:rPr>
                <w:i/>
              </w:rPr>
              <w:t>Limites de Garantia</w:t>
            </w:r>
          </w:p>
        </w:tc>
        <w:tc>
          <w:tcPr>
            <w:tcW w:w="5940" w:type="dxa"/>
            <w:tcBorders>
              <w:top w:val="single" w:sz="4" w:space="0" w:color="auto"/>
              <w:left w:val="single" w:sz="4" w:space="0" w:color="auto"/>
              <w:bottom w:val="single" w:sz="4" w:space="0" w:color="auto"/>
              <w:right w:val="single" w:sz="4" w:space="0" w:color="auto"/>
            </w:tcBorders>
            <w:hideMark/>
          </w:tcPr>
          <w:p w14:paraId="6A0A5C63" w14:textId="2F8851FB" w:rsidR="001D3193" w:rsidRDefault="001D3193" w:rsidP="00993E17">
            <w:pPr>
              <w:spacing w:line="320" w:lineRule="exact"/>
              <w:jc w:val="both"/>
            </w:pPr>
            <w:r>
              <w:t>Em cada emissão de Cartas de Fiança, deverão ser observados os limites de garantia de cada Fiador quanto aos seus respectivos percentuais de garantia conforme indicados abaixo:</w:t>
            </w:r>
            <w:r w:rsidR="0090240C">
              <w:t xml:space="preserve"> </w:t>
            </w:r>
          </w:p>
          <w:p w14:paraId="2A872193" w14:textId="77777777" w:rsidR="001D3193" w:rsidRDefault="001D3193" w:rsidP="00993E17">
            <w:pPr>
              <w:spacing w:line="320" w:lineRule="exact"/>
              <w:jc w:val="both"/>
            </w:pPr>
          </w:p>
          <w:tbl>
            <w:tblPr>
              <w:tblStyle w:val="Tabelacomgrade"/>
              <w:tblW w:w="0" w:type="auto"/>
              <w:jc w:val="center"/>
              <w:tblLook w:val="04A0" w:firstRow="1" w:lastRow="0" w:firstColumn="1" w:lastColumn="0" w:noHBand="0" w:noVBand="1"/>
            </w:tblPr>
            <w:tblGrid>
              <w:gridCol w:w="1157"/>
              <w:gridCol w:w="1519"/>
            </w:tblGrid>
            <w:tr w:rsidR="008431F3" w:rsidRPr="00E676C4" w14:paraId="6FA21A82" w14:textId="77777777" w:rsidTr="00993E17">
              <w:trPr>
                <w:cantSplit/>
                <w:jc w:val="center"/>
              </w:trPr>
              <w:tc>
                <w:tcPr>
                  <w:tcW w:w="1157" w:type="dxa"/>
                </w:tcPr>
                <w:p w14:paraId="1D1FD58D" w14:textId="77777777" w:rsidR="008431F3" w:rsidRPr="006E0E04" w:rsidRDefault="008431F3" w:rsidP="008431F3">
                  <w:pPr>
                    <w:pStyle w:val="Level3"/>
                    <w:numPr>
                      <w:ilvl w:val="0"/>
                      <w:numId w:val="0"/>
                    </w:numPr>
                    <w:spacing w:after="0" w:line="320" w:lineRule="exact"/>
                    <w:ind w:right="111" w:hanging="1"/>
                    <w:rPr>
                      <w:rFonts w:ascii="Verdana" w:hAnsi="Verdana"/>
                      <w:b/>
                      <w:sz w:val="16"/>
                    </w:rPr>
                  </w:pPr>
                  <w:r w:rsidRPr="006E0E04">
                    <w:rPr>
                      <w:rFonts w:ascii="Verdana" w:hAnsi="Verdana"/>
                      <w:b/>
                      <w:sz w:val="16"/>
                    </w:rPr>
                    <w:t>Fiador</w:t>
                  </w:r>
                </w:p>
              </w:tc>
              <w:tc>
                <w:tcPr>
                  <w:tcW w:w="1519" w:type="dxa"/>
                </w:tcPr>
                <w:p w14:paraId="4C737DF7" w14:textId="1ED5D571" w:rsidR="008431F3" w:rsidRPr="006E0E04" w:rsidRDefault="008431F3" w:rsidP="008431F3">
                  <w:pPr>
                    <w:pStyle w:val="Level3"/>
                    <w:numPr>
                      <w:ilvl w:val="0"/>
                      <w:numId w:val="0"/>
                    </w:numPr>
                    <w:spacing w:after="0" w:line="320" w:lineRule="exact"/>
                    <w:ind w:right="111"/>
                    <w:rPr>
                      <w:rFonts w:ascii="Verdana" w:hAnsi="Verdana"/>
                      <w:b/>
                      <w:sz w:val="16"/>
                    </w:rPr>
                  </w:pPr>
                  <w:r w:rsidRPr="000E781F">
                    <w:rPr>
                      <w:rFonts w:ascii="Verdana" w:hAnsi="Verdana"/>
                      <w:b/>
                      <w:sz w:val="16"/>
                    </w:rPr>
                    <w:t xml:space="preserve">Limite de Garantia </w:t>
                  </w:r>
                  <w:r w:rsidR="00566DD6">
                    <w:rPr>
                      <w:rFonts w:ascii="Verdana" w:hAnsi="Verdana"/>
                      <w:b/>
                      <w:sz w:val="16"/>
                    </w:rPr>
                    <w:t>FS</w:t>
                  </w:r>
                  <w:r w:rsidRPr="000E781F">
                    <w:rPr>
                      <w:rFonts w:ascii="Verdana" w:hAnsi="Verdana"/>
                      <w:b/>
                      <w:sz w:val="16"/>
                    </w:rPr>
                    <w:t xml:space="preserve"> (R$) </w:t>
                  </w:r>
                </w:p>
              </w:tc>
            </w:tr>
            <w:tr w:rsidR="00566DD6" w:rsidRPr="00E676C4" w14:paraId="337CE7BA" w14:textId="77777777" w:rsidTr="00993E17">
              <w:trPr>
                <w:cantSplit/>
                <w:jc w:val="center"/>
              </w:trPr>
              <w:tc>
                <w:tcPr>
                  <w:tcW w:w="1157" w:type="dxa"/>
                </w:tcPr>
                <w:p w14:paraId="2130E268" w14:textId="77777777" w:rsidR="00566DD6" w:rsidRPr="006E0E04" w:rsidRDefault="00566DD6" w:rsidP="00566DD6">
                  <w:pPr>
                    <w:pStyle w:val="Level3"/>
                    <w:numPr>
                      <w:ilvl w:val="0"/>
                      <w:numId w:val="0"/>
                    </w:numPr>
                    <w:spacing w:after="0" w:line="320" w:lineRule="exact"/>
                    <w:ind w:right="111" w:hanging="1"/>
                    <w:rPr>
                      <w:rFonts w:ascii="Verdana" w:hAnsi="Verdana"/>
                      <w:b/>
                      <w:sz w:val="16"/>
                    </w:rPr>
                  </w:pPr>
                  <w:r w:rsidRPr="006E0E04">
                    <w:rPr>
                      <w:rFonts w:ascii="Verdana" w:hAnsi="Verdana"/>
                      <w:sz w:val="16"/>
                    </w:rPr>
                    <w:t>Santander</w:t>
                  </w:r>
                </w:p>
              </w:tc>
              <w:tc>
                <w:tcPr>
                  <w:tcW w:w="1519" w:type="dxa"/>
                </w:tcPr>
                <w:p w14:paraId="0647E05D" w14:textId="69C67EBB" w:rsidR="00566DD6" w:rsidRPr="00287C6F" w:rsidRDefault="00566DD6" w:rsidP="00566DD6">
                  <w:pPr>
                    <w:pStyle w:val="Level3"/>
                    <w:numPr>
                      <w:ilvl w:val="0"/>
                      <w:numId w:val="0"/>
                    </w:numPr>
                    <w:spacing w:after="0" w:line="320" w:lineRule="exact"/>
                    <w:ind w:right="111"/>
                    <w:rPr>
                      <w:rFonts w:ascii="Verdana" w:hAnsi="Verdana" w:cs="Tahoma"/>
                      <w:sz w:val="16"/>
                      <w:szCs w:val="16"/>
                    </w:rPr>
                  </w:pPr>
                  <w:r w:rsidRPr="005C23EC">
                    <w:rPr>
                      <w:rFonts w:ascii="Verdana" w:hAnsi="Verdana" w:cs="Tahoma"/>
                      <w:sz w:val="16"/>
                      <w:szCs w:val="16"/>
                    </w:rPr>
                    <w:t>30.639.105,6</w:t>
                  </w:r>
                  <w:r>
                    <w:rPr>
                      <w:rFonts w:ascii="Verdana" w:hAnsi="Verdana" w:cs="Tahoma"/>
                      <w:sz w:val="16"/>
                      <w:szCs w:val="16"/>
                    </w:rPr>
                    <w:t>8</w:t>
                  </w:r>
                </w:p>
              </w:tc>
            </w:tr>
            <w:tr w:rsidR="00566DD6" w:rsidRPr="00E676C4" w14:paraId="0D17341E" w14:textId="77777777" w:rsidTr="00993E17">
              <w:trPr>
                <w:cantSplit/>
                <w:jc w:val="center"/>
              </w:trPr>
              <w:tc>
                <w:tcPr>
                  <w:tcW w:w="1157" w:type="dxa"/>
                </w:tcPr>
                <w:p w14:paraId="59D290DA" w14:textId="77777777" w:rsidR="00566DD6" w:rsidRPr="006E0E04" w:rsidRDefault="00566DD6" w:rsidP="00566DD6">
                  <w:pPr>
                    <w:pStyle w:val="Level3"/>
                    <w:numPr>
                      <w:ilvl w:val="0"/>
                      <w:numId w:val="0"/>
                    </w:numPr>
                    <w:spacing w:after="0" w:line="320" w:lineRule="exact"/>
                    <w:ind w:right="111" w:hanging="1"/>
                    <w:rPr>
                      <w:rFonts w:ascii="Verdana" w:hAnsi="Verdana"/>
                      <w:b/>
                      <w:sz w:val="16"/>
                    </w:rPr>
                  </w:pPr>
                  <w:r>
                    <w:rPr>
                      <w:rFonts w:ascii="Verdana" w:hAnsi="Verdana"/>
                      <w:sz w:val="16"/>
                    </w:rPr>
                    <w:t>SMBC</w:t>
                  </w:r>
                </w:p>
              </w:tc>
              <w:tc>
                <w:tcPr>
                  <w:tcW w:w="1519" w:type="dxa"/>
                </w:tcPr>
                <w:p w14:paraId="089F3DAD" w14:textId="29493190" w:rsidR="00566DD6" w:rsidRPr="00287C6F" w:rsidRDefault="00566DD6" w:rsidP="00566DD6">
                  <w:pPr>
                    <w:pStyle w:val="Level3"/>
                    <w:numPr>
                      <w:ilvl w:val="0"/>
                      <w:numId w:val="0"/>
                    </w:numPr>
                    <w:spacing w:after="0" w:line="320" w:lineRule="exact"/>
                    <w:ind w:right="111"/>
                    <w:rPr>
                      <w:rFonts w:ascii="Verdana" w:hAnsi="Verdana" w:cs="Tahoma"/>
                      <w:sz w:val="16"/>
                      <w:szCs w:val="16"/>
                    </w:rPr>
                  </w:pPr>
                  <w:r w:rsidRPr="005C23EC">
                    <w:rPr>
                      <w:rFonts w:ascii="Verdana" w:hAnsi="Verdana" w:cs="Tahoma"/>
                      <w:sz w:val="16"/>
                      <w:szCs w:val="16"/>
                    </w:rPr>
                    <w:t>30.639.105,67</w:t>
                  </w:r>
                </w:p>
              </w:tc>
            </w:tr>
            <w:tr w:rsidR="00566DD6" w:rsidRPr="00E676C4" w14:paraId="4CC27BDD" w14:textId="77777777" w:rsidTr="00993E17">
              <w:trPr>
                <w:cantSplit/>
                <w:jc w:val="center"/>
              </w:trPr>
              <w:tc>
                <w:tcPr>
                  <w:tcW w:w="1157" w:type="dxa"/>
                </w:tcPr>
                <w:p w14:paraId="4E370FA1" w14:textId="77777777" w:rsidR="00566DD6" w:rsidRPr="006E0E04" w:rsidRDefault="00566DD6" w:rsidP="00566DD6">
                  <w:pPr>
                    <w:pStyle w:val="Level3"/>
                    <w:numPr>
                      <w:ilvl w:val="0"/>
                      <w:numId w:val="0"/>
                    </w:numPr>
                    <w:spacing w:after="0" w:line="320" w:lineRule="exact"/>
                    <w:ind w:right="111" w:hanging="1"/>
                    <w:rPr>
                      <w:rFonts w:ascii="Verdana" w:hAnsi="Verdana"/>
                      <w:b/>
                      <w:sz w:val="16"/>
                    </w:rPr>
                  </w:pPr>
                  <w:r w:rsidRPr="006E0E04">
                    <w:rPr>
                      <w:rFonts w:ascii="Verdana" w:hAnsi="Verdana"/>
                      <w:sz w:val="16"/>
                    </w:rPr>
                    <w:t>Total</w:t>
                  </w:r>
                </w:p>
              </w:tc>
              <w:tc>
                <w:tcPr>
                  <w:tcW w:w="1519" w:type="dxa"/>
                </w:tcPr>
                <w:p w14:paraId="0D75555E" w14:textId="1176C7EB" w:rsidR="00566DD6" w:rsidRPr="00287C6F" w:rsidRDefault="00566DD6" w:rsidP="00566DD6">
                  <w:pPr>
                    <w:pStyle w:val="Level3"/>
                    <w:numPr>
                      <w:ilvl w:val="0"/>
                      <w:numId w:val="0"/>
                    </w:numPr>
                    <w:spacing w:after="0" w:line="320" w:lineRule="exact"/>
                    <w:ind w:right="111"/>
                    <w:rPr>
                      <w:rFonts w:ascii="Verdana" w:hAnsi="Verdana" w:cs="Tahoma"/>
                      <w:sz w:val="16"/>
                      <w:szCs w:val="16"/>
                    </w:rPr>
                  </w:pPr>
                  <w:r w:rsidRPr="000E781F">
                    <w:rPr>
                      <w:rFonts w:ascii="Verdana" w:hAnsi="Verdana" w:cs="Tahoma"/>
                      <w:sz w:val="16"/>
                      <w:szCs w:val="16"/>
                    </w:rPr>
                    <w:t>61.278.211,35</w:t>
                  </w:r>
                </w:p>
              </w:tc>
            </w:tr>
          </w:tbl>
          <w:p w14:paraId="5C16A64C" w14:textId="77777777" w:rsidR="001D3193" w:rsidRPr="00861F54" w:rsidRDefault="001D3193" w:rsidP="00993E17">
            <w:pPr>
              <w:spacing w:line="320" w:lineRule="exact"/>
              <w:jc w:val="both"/>
            </w:pPr>
          </w:p>
        </w:tc>
      </w:tr>
      <w:tr w:rsidR="001D3193" w:rsidRPr="00861F54" w14:paraId="172D1E95" w14:textId="77777777" w:rsidTr="00993E17">
        <w:trPr>
          <w:trHeight w:val="85"/>
        </w:trPr>
        <w:tc>
          <w:tcPr>
            <w:tcW w:w="2887" w:type="dxa"/>
            <w:tcBorders>
              <w:top w:val="single" w:sz="4" w:space="0" w:color="auto"/>
              <w:left w:val="single" w:sz="4" w:space="0" w:color="auto"/>
              <w:bottom w:val="single" w:sz="4" w:space="0" w:color="auto"/>
              <w:right w:val="single" w:sz="4" w:space="0" w:color="auto"/>
            </w:tcBorders>
          </w:tcPr>
          <w:p w14:paraId="70D9D833" w14:textId="77777777" w:rsidR="001D3193" w:rsidRDefault="001D3193" w:rsidP="00993E17">
            <w:pPr>
              <w:spacing w:line="320" w:lineRule="exact"/>
              <w:ind w:left="-90"/>
              <w:jc w:val="both"/>
              <w:rPr>
                <w:i/>
              </w:rPr>
            </w:pPr>
            <w:r>
              <w:rPr>
                <w:i/>
              </w:rPr>
              <w:t>Prazo</w:t>
            </w:r>
          </w:p>
        </w:tc>
        <w:tc>
          <w:tcPr>
            <w:tcW w:w="5940" w:type="dxa"/>
            <w:tcBorders>
              <w:top w:val="single" w:sz="4" w:space="0" w:color="auto"/>
              <w:left w:val="single" w:sz="4" w:space="0" w:color="auto"/>
              <w:bottom w:val="single" w:sz="4" w:space="0" w:color="auto"/>
              <w:right w:val="single" w:sz="4" w:space="0" w:color="auto"/>
            </w:tcBorders>
          </w:tcPr>
          <w:p w14:paraId="70480D24" w14:textId="5CDC7DD0" w:rsidR="001D3193" w:rsidRPr="00E90D22" w:rsidRDefault="001D3193" w:rsidP="00993E17">
            <w:pPr>
              <w:spacing w:line="320" w:lineRule="exact"/>
              <w:jc w:val="both"/>
            </w:pPr>
            <w:r>
              <w:t>As Cartas de fiança terão prazo de vigência de 24 (vinte e quatro) meses contados da sua respectiva Data de Emissão</w:t>
            </w:r>
            <w:r w:rsidR="005D15BB">
              <w:t>.</w:t>
            </w:r>
          </w:p>
        </w:tc>
      </w:tr>
      <w:tr w:rsidR="000951F1" w:rsidRPr="00861F54" w14:paraId="0A468B6D" w14:textId="77777777" w:rsidTr="00993E17">
        <w:trPr>
          <w:trHeight w:val="85"/>
        </w:trPr>
        <w:tc>
          <w:tcPr>
            <w:tcW w:w="2887" w:type="dxa"/>
            <w:tcBorders>
              <w:top w:val="single" w:sz="4" w:space="0" w:color="auto"/>
              <w:left w:val="single" w:sz="4" w:space="0" w:color="auto"/>
              <w:bottom w:val="single" w:sz="4" w:space="0" w:color="auto"/>
              <w:right w:val="single" w:sz="4" w:space="0" w:color="auto"/>
            </w:tcBorders>
          </w:tcPr>
          <w:p w14:paraId="38FB0163" w14:textId="77777777" w:rsidR="000951F1" w:rsidRDefault="000951F1" w:rsidP="000951F1">
            <w:pPr>
              <w:spacing w:line="320" w:lineRule="exact"/>
              <w:ind w:left="-90"/>
              <w:jc w:val="both"/>
              <w:rPr>
                <w:i/>
              </w:rPr>
            </w:pPr>
            <w:r w:rsidRPr="002F7023">
              <w:rPr>
                <w:i/>
              </w:rPr>
              <w:t>Comiss</w:t>
            </w:r>
            <w:r>
              <w:rPr>
                <w:i/>
              </w:rPr>
              <w:t>ões</w:t>
            </w:r>
          </w:p>
        </w:tc>
        <w:tc>
          <w:tcPr>
            <w:tcW w:w="5940" w:type="dxa"/>
            <w:tcBorders>
              <w:top w:val="single" w:sz="4" w:space="0" w:color="auto"/>
              <w:left w:val="single" w:sz="4" w:space="0" w:color="auto"/>
              <w:bottom w:val="single" w:sz="4" w:space="0" w:color="auto"/>
              <w:right w:val="single" w:sz="4" w:space="0" w:color="auto"/>
            </w:tcBorders>
          </w:tcPr>
          <w:p w14:paraId="6E5557B3" w14:textId="11D36A35" w:rsidR="000951F1" w:rsidRDefault="000951F1" w:rsidP="000951F1">
            <w:pPr>
              <w:spacing w:line="320" w:lineRule="exact"/>
              <w:jc w:val="both"/>
            </w:pPr>
            <w:r w:rsidRPr="002F7023">
              <w:rPr>
                <w:u w:val="single"/>
              </w:rPr>
              <w:t>Comissão de Estruturação</w:t>
            </w:r>
            <w:r w:rsidRPr="002F7023">
              <w:t>:</w:t>
            </w:r>
            <w:r>
              <w:t xml:space="preserve"> Nos termos do Contrato de Prestação de Fiança, a Companhia e a LC Energia </w:t>
            </w:r>
            <w:r w:rsidRPr="002F7023">
              <w:t xml:space="preserve">se </w:t>
            </w:r>
            <w:r w:rsidRPr="002F7023">
              <w:lastRenderedPageBreak/>
              <w:t>obriga</w:t>
            </w:r>
            <w:r>
              <w:t>ra</w:t>
            </w:r>
            <w:r w:rsidRPr="002F7023">
              <w:t>m</w:t>
            </w:r>
            <w:r>
              <w:t xml:space="preserve"> individualmente</w:t>
            </w:r>
            <w:r w:rsidRPr="002F7023">
              <w:t xml:space="preserve"> a pagar</w:t>
            </w:r>
            <w:r>
              <w:t xml:space="preserve"> </w:t>
            </w:r>
            <w:r w:rsidRPr="002F7023">
              <w:t>o valor correspondente a 1,</w:t>
            </w:r>
            <w:r w:rsidR="001145EB">
              <w:t>25</w:t>
            </w:r>
            <w:r w:rsidRPr="002F7023">
              <w:t>% (</w:t>
            </w:r>
            <w:proofErr w:type="gramStart"/>
            <w:r w:rsidRPr="002F7023">
              <w:t>um</w:t>
            </w:r>
            <w:r w:rsidR="001145EB">
              <w:t xml:space="preserve"> vírgula</w:t>
            </w:r>
            <w:proofErr w:type="gramEnd"/>
            <w:r w:rsidR="001145EB">
              <w:t xml:space="preserve"> vinte e cinco</w:t>
            </w:r>
            <w:r w:rsidRPr="002F7023">
              <w:t xml:space="preserve"> </w:t>
            </w:r>
            <w:r w:rsidR="005D15BB">
              <w:t xml:space="preserve">centésimo </w:t>
            </w:r>
            <w:r w:rsidRPr="002F7023">
              <w:t xml:space="preserve">por cento) incidente sobre a totalidade do Valor de Compromisso para cada </w:t>
            </w:r>
            <w:r>
              <w:t>Cedente</w:t>
            </w:r>
            <w:r w:rsidRPr="002F7023">
              <w:t>, a título de comissão de estruturação</w:t>
            </w:r>
            <w:r>
              <w:t>;</w:t>
            </w:r>
          </w:p>
          <w:p w14:paraId="5B125B92" w14:textId="77777777" w:rsidR="000951F1" w:rsidRDefault="000951F1" w:rsidP="000951F1">
            <w:pPr>
              <w:spacing w:line="320" w:lineRule="exact"/>
              <w:jc w:val="both"/>
            </w:pPr>
          </w:p>
          <w:p w14:paraId="6A4FDF75" w14:textId="2FCA1CDE" w:rsidR="000951F1" w:rsidRDefault="000951F1" w:rsidP="000951F1">
            <w:pPr>
              <w:spacing w:line="320" w:lineRule="exact"/>
              <w:jc w:val="both"/>
            </w:pPr>
            <w:r w:rsidRPr="002F7023">
              <w:rPr>
                <w:u w:val="single"/>
              </w:rPr>
              <w:t xml:space="preserve">Comissão de </w:t>
            </w:r>
            <w:r>
              <w:rPr>
                <w:u w:val="single"/>
              </w:rPr>
              <w:t>Fiança</w:t>
            </w:r>
            <w:r w:rsidRPr="002F7023">
              <w:t xml:space="preserve">: </w:t>
            </w:r>
            <w:r>
              <w:t>Nos termos do Contrato de Prestação de Fiança, a</w:t>
            </w:r>
            <w:r w:rsidRPr="002F7023">
              <w:t xml:space="preserve"> Companhia</w:t>
            </w:r>
            <w:r>
              <w:t xml:space="preserve"> </w:t>
            </w:r>
            <w:r w:rsidRPr="002F7023">
              <w:t>e a LC Energia se obriga</w:t>
            </w:r>
            <w:r>
              <w:t>ra</w:t>
            </w:r>
            <w:r w:rsidRPr="002F7023">
              <w:t xml:space="preserve">m individualmente a pagar trimestralmente aos Fiadores, de forma </w:t>
            </w:r>
            <w:proofErr w:type="spellStart"/>
            <w:r w:rsidRPr="002F7023">
              <w:t>postecipada</w:t>
            </w:r>
            <w:proofErr w:type="spellEnd"/>
            <w:r w:rsidRPr="002F7023">
              <w:t>, uma comissão no valor correspondente a 2,</w:t>
            </w:r>
            <w:r w:rsidR="005D15BB">
              <w:t>75</w:t>
            </w:r>
            <w:r w:rsidRPr="002F7023">
              <w:t xml:space="preserve">% (dois vírgula </w:t>
            </w:r>
            <w:r w:rsidR="005D15BB">
              <w:t>setenta e cinco centésimos</w:t>
            </w:r>
            <w:r w:rsidR="005D15BB" w:rsidRPr="002F7023">
              <w:t xml:space="preserve"> </w:t>
            </w:r>
            <w:r w:rsidRPr="002F7023">
              <w:t xml:space="preserve">por cento) ao ano do Valor de Compromisso atualizado para </w:t>
            </w:r>
            <w:r>
              <w:t>a</w:t>
            </w:r>
            <w:r w:rsidRPr="002F7023">
              <w:t xml:space="preserve"> </w:t>
            </w:r>
            <w:r>
              <w:t>Cedente</w:t>
            </w:r>
            <w:r w:rsidRPr="002F7023">
              <w:t>, contado da Data de Início até a devolução da via original da respectiva Carta de Fiança ou entrega de documento que comprove a exoneração dos Fiadores</w:t>
            </w:r>
            <w:r>
              <w:t>;</w:t>
            </w:r>
          </w:p>
          <w:p w14:paraId="153C692B" w14:textId="77777777" w:rsidR="000951F1" w:rsidRDefault="000951F1" w:rsidP="000951F1">
            <w:pPr>
              <w:spacing w:line="320" w:lineRule="exact"/>
              <w:jc w:val="both"/>
            </w:pPr>
          </w:p>
          <w:p w14:paraId="499B4C0B" w14:textId="77C25054" w:rsidR="000951F1" w:rsidRPr="000E781F" w:rsidRDefault="000951F1" w:rsidP="000951F1">
            <w:pPr>
              <w:spacing w:line="320" w:lineRule="exact"/>
              <w:jc w:val="both"/>
            </w:pPr>
            <w:r w:rsidRPr="002F7023">
              <w:rPr>
                <w:u w:val="single"/>
              </w:rPr>
              <w:t>Comissão de Compromisso</w:t>
            </w:r>
            <w:r>
              <w:t>:</w:t>
            </w:r>
            <w:r w:rsidRPr="002F7023">
              <w:t xml:space="preserve"> </w:t>
            </w:r>
            <w:r>
              <w:t>Nos termos do Contrato de Prestação de Fiança, a</w:t>
            </w:r>
            <w:r w:rsidRPr="002F7023">
              <w:t xml:space="preserve"> Companhia</w:t>
            </w:r>
            <w:r>
              <w:t xml:space="preserve"> e</w:t>
            </w:r>
            <w:r w:rsidRPr="002F7023">
              <w:t xml:space="preserve"> a LC Energia </w:t>
            </w:r>
            <w:r w:rsidRPr="000E781F">
              <w:t xml:space="preserve">individualmente se obrigaram a pagar aos </w:t>
            </w:r>
            <w:r>
              <w:rPr>
                <w:color w:val="000000"/>
              </w:rPr>
              <w:t>Fiadores</w:t>
            </w:r>
            <w:r w:rsidRPr="000E781F">
              <w:rPr>
                <w:color w:val="000000"/>
              </w:rPr>
              <w:t xml:space="preserve"> </w:t>
            </w:r>
            <w:r w:rsidRPr="000E781F">
              <w:t>trimestralmente, nas mesmas datas acima definidas para a cobrança da Comissão de Fiança, 0,</w:t>
            </w:r>
            <w:r w:rsidR="001145EB" w:rsidRPr="000E781F">
              <w:t>8</w:t>
            </w:r>
            <w:r w:rsidR="001145EB">
              <w:t>8</w:t>
            </w:r>
            <w:r w:rsidRPr="000E781F">
              <w:t xml:space="preserve">% (oitenta </w:t>
            </w:r>
            <w:r w:rsidR="001145EB">
              <w:t xml:space="preserve">e oito </w:t>
            </w:r>
            <w:r w:rsidRPr="000E781F">
              <w:t xml:space="preserve">centésimos por cento) ao ano sobre o valor correspondente à diferença positiva entre o respectivo Limite de Garantia e o valor de cada Carta de Fiança efetivamente emitida pelo respectivo Cessionário, calculado pro rata </w:t>
            </w:r>
            <w:proofErr w:type="spellStart"/>
            <w:r w:rsidRPr="000E781F">
              <w:t>temporis</w:t>
            </w:r>
            <w:proofErr w:type="spellEnd"/>
            <w:r w:rsidRPr="000E781F">
              <w:t xml:space="preserve">, tomando-se por base o ano de 360 (trezentos e sessenta) dias, pelo período em que houver valores pendentes de emissão de Fiança, contado a partir da assinatura do </w:t>
            </w:r>
            <w:r>
              <w:t>Contrato de Prestação de Fiança</w:t>
            </w:r>
            <w:r w:rsidRPr="000E781F">
              <w:t>;</w:t>
            </w:r>
          </w:p>
          <w:p w14:paraId="65C12F64" w14:textId="77777777" w:rsidR="000951F1" w:rsidRDefault="000951F1" w:rsidP="000951F1">
            <w:pPr>
              <w:spacing w:line="320" w:lineRule="exact"/>
              <w:jc w:val="both"/>
            </w:pPr>
          </w:p>
          <w:p w14:paraId="3F43F0A9" w14:textId="77777777" w:rsidR="000951F1" w:rsidRDefault="000951F1" w:rsidP="000951F1">
            <w:pPr>
              <w:spacing w:line="320" w:lineRule="exact"/>
              <w:jc w:val="both"/>
            </w:pPr>
            <w:r w:rsidRPr="00FA3C2C">
              <w:rPr>
                <w:u w:val="single"/>
              </w:rPr>
              <w:t>Comissão de Descontinuidade</w:t>
            </w:r>
            <w:r>
              <w:t>:</w:t>
            </w:r>
            <w:r w:rsidRPr="00FA3C2C">
              <w:t xml:space="preserve"> </w:t>
            </w:r>
            <w:r>
              <w:t>Nos termos do Contrato de Prestação de Fiança, a</w:t>
            </w:r>
            <w:r w:rsidRPr="002F7023">
              <w:t xml:space="preserve"> Companhia</w:t>
            </w:r>
            <w:r w:rsidRPr="009E4BC8">
              <w:t xml:space="preserve"> </w:t>
            </w:r>
            <w:r w:rsidRPr="002F7023">
              <w:t xml:space="preserve">e a LC Energia </w:t>
            </w:r>
            <w:r w:rsidRPr="00FA3C2C">
              <w:t>se compromete</w:t>
            </w:r>
            <w:r>
              <w:t>ra</w:t>
            </w:r>
            <w:r w:rsidRPr="00FA3C2C">
              <w:t xml:space="preserve">m a não substituir as Cartas de Fiança, durante sua vigência, por cartas de fiança emitidas por outras instituições financeiras e/ou apólices de seguro emitidas por qualquer seguradora, sob pena de pagamento, aos Fiadores que tiverem sua Carta de Fiança substituída, de valor equivalente a 100% (cem por cento) do valor da Comissão da Fiança remanescente que seria devido durante </w:t>
            </w:r>
            <w:r w:rsidRPr="00FA3C2C">
              <w:lastRenderedPageBreak/>
              <w:t>o período compreendido entre o momento da substituição e o vencimento final da respectiva Carta de Fiança</w:t>
            </w:r>
            <w:r>
              <w:t>;</w:t>
            </w:r>
          </w:p>
          <w:p w14:paraId="2C745B5D" w14:textId="77777777" w:rsidR="000951F1" w:rsidRDefault="000951F1" w:rsidP="000951F1">
            <w:pPr>
              <w:spacing w:line="320" w:lineRule="exact"/>
              <w:jc w:val="both"/>
            </w:pPr>
          </w:p>
          <w:p w14:paraId="6F3974E6" w14:textId="78AE8DC6" w:rsidR="000951F1" w:rsidRPr="00E90D22" w:rsidRDefault="000951F1" w:rsidP="000951F1">
            <w:pPr>
              <w:spacing w:line="320" w:lineRule="exact"/>
              <w:jc w:val="both"/>
            </w:pPr>
            <w:r w:rsidRPr="00FA3C2C">
              <w:rPr>
                <w:u w:val="single"/>
              </w:rPr>
              <w:t>Comissão Majorada:</w:t>
            </w:r>
            <w:r w:rsidRPr="00FA3C2C">
              <w:t xml:space="preserve"> Além da hipótese prevista na Cláusula 5.2.</w:t>
            </w:r>
            <w:r>
              <w:t xml:space="preserve"> do Contrato de Prestação de Fiança</w:t>
            </w:r>
            <w:r w:rsidRPr="00FA3C2C">
              <w:t xml:space="preserve"> ou </w:t>
            </w:r>
            <w:r>
              <w:t xml:space="preserve">caso </w:t>
            </w:r>
            <w:r w:rsidRPr="00FA3C2C">
              <w:t xml:space="preserve">a Obrigação de Depósito não seja cumprida no prazo estipulado na Cláusula 8.2 </w:t>
            </w:r>
            <w:r>
              <w:t>do Contrato de Prestação de Fiança</w:t>
            </w:r>
            <w:r w:rsidRPr="00FA3C2C">
              <w:t xml:space="preserve">, sem que </w:t>
            </w:r>
            <w:r>
              <w:t>a</w:t>
            </w:r>
            <w:r w:rsidRPr="002F7023">
              <w:t xml:space="preserve"> Companhia, a </w:t>
            </w:r>
            <w:r w:rsidR="00D40415" w:rsidRPr="00D40415">
              <w:t>FS</w:t>
            </w:r>
            <w:r w:rsidRPr="002F7023">
              <w:t xml:space="preserve"> e a LC Energia </w:t>
            </w:r>
            <w:r w:rsidRPr="00FA3C2C">
              <w:t>tenham obtido a exoneração dos Fiadores perante o Credor, a taxa percentual correspondente à Comissão de Fiança será acrescida em 6% (seis por cento) ao ano calculada sobre o valor corrigido da Carta de Fiança em aberto, até a efetiva devolução da mesma.</w:t>
            </w:r>
          </w:p>
        </w:tc>
      </w:tr>
      <w:tr w:rsidR="001D3193" w:rsidRPr="00861F54" w14:paraId="631A58B5" w14:textId="77777777" w:rsidTr="00993E17">
        <w:trPr>
          <w:trHeight w:val="780"/>
        </w:trPr>
        <w:tc>
          <w:tcPr>
            <w:tcW w:w="2887" w:type="dxa"/>
            <w:tcBorders>
              <w:top w:val="single" w:sz="4" w:space="0" w:color="auto"/>
              <w:left w:val="single" w:sz="4" w:space="0" w:color="auto"/>
              <w:bottom w:val="single" w:sz="4" w:space="0" w:color="auto"/>
              <w:right w:val="single" w:sz="4" w:space="0" w:color="auto"/>
            </w:tcBorders>
          </w:tcPr>
          <w:p w14:paraId="7E87513C" w14:textId="77777777" w:rsidR="001D3193" w:rsidRPr="00861F54" w:rsidRDefault="001D3193" w:rsidP="00993E17">
            <w:pPr>
              <w:spacing w:line="320" w:lineRule="exact"/>
              <w:ind w:left="-90"/>
              <w:jc w:val="both"/>
              <w:rPr>
                <w:i/>
              </w:rPr>
            </w:pPr>
            <w:r>
              <w:rPr>
                <w:i/>
              </w:rPr>
              <w:lastRenderedPageBreak/>
              <w:t>Mora</w:t>
            </w:r>
          </w:p>
        </w:tc>
        <w:tc>
          <w:tcPr>
            <w:tcW w:w="5940" w:type="dxa"/>
            <w:tcBorders>
              <w:top w:val="single" w:sz="4" w:space="0" w:color="auto"/>
              <w:left w:val="single" w:sz="4" w:space="0" w:color="auto"/>
              <w:bottom w:val="single" w:sz="4" w:space="0" w:color="auto"/>
              <w:right w:val="single" w:sz="4" w:space="0" w:color="auto"/>
            </w:tcBorders>
          </w:tcPr>
          <w:p w14:paraId="2844666E" w14:textId="6358F74A" w:rsidR="001D3193" w:rsidRPr="00FA3C2C" w:rsidRDefault="00906ABE" w:rsidP="00993E17">
            <w:pPr>
              <w:pStyle w:val="Level2"/>
              <w:numPr>
                <w:ilvl w:val="0"/>
                <w:numId w:val="0"/>
              </w:numPr>
              <w:tabs>
                <w:tab w:val="num" w:pos="1276"/>
              </w:tabs>
              <w:spacing w:after="0" w:line="320" w:lineRule="exact"/>
              <w:rPr>
                <w:rFonts w:ascii="Times New Roman" w:hAnsi="Times New Roman"/>
                <w:sz w:val="24"/>
              </w:rPr>
            </w:pPr>
            <w:r>
              <w:rPr>
                <w:rFonts w:ascii="Times New Roman" w:hAnsi="Times New Roman"/>
                <w:sz w:val="24"/>
              </w:rPr>
              <w:t xml:space="preserve">A </w:t>
            </w:r>
            <w:r w:rsidR="00D40415" w:rsidRPr="00D40415">
              <w:rPr>
                <w:rFonts w:ascii="Times New Roman" w:hAnsi="Times New Roman"/>
                <w:sz w:val="24"/>
              </w:rPr>
              <w:t xml:space="preserve">FS </w:t>
            </w:r>
            <w:r w:rsidR="001D3193" w:rsidRPr="000E2A43">
              <w:rPr>
                <w:rFonts w:ascii="Times New Roman" w:hAnsi="Times New Roman"/>
                <w:sz w:val="24"/>
              </w:rPr>
              <w:t>incorrer</w:t>
            </w:r>
            <w:r>
              <w:rPr>
                <w:rFonts w:ascii="Times New Roman" w:hAnsi="Times New Roman"/>
                <w:sz w:val="24"/>
              </w:rPr>
              <w:t>á</w:t>
            </w:r>
            <w:r w:rsidR="001D3193" w:rsidRPr="000E2A43">
              <w:rPr>
                <w:rFonts w:ascii="Times New Roman" w:hAnsi="Times New Roman"/>
                <w:sz w:val="24"/>
              </w:rPr>
              <w:t xml:space="preserve"> de pleno direito em mora caso não efetue quaisquer pagamentos devidos aos Fiadores </w:t>
            </w:r>
            <w:r w:rsidR="00101275" w:rsidRPr="000E781F">
              <w:rPr>
                <w:rFonts w:ascii="Times New Roman" w:hAnsi="Times New Roman"/>
                <w:sz w:val="24"/>
              </w:rPr>
              <w:t xml:space="preserve">nos prazos previstos no </w:t>
            </w:r>
            <w:r w:rsidR="00101275">
              <w:rPr>
                <w:rFonts w:ascii="Times New Roman" w:hAnsi="Times New Roman"/>
                <w:sz w:val="24"/>
              </w:rPr>
              <w:t>Contrato de Prestação de Fiança</w:t>
            </w:r>
            <w:r w:rsidR="00101275" w:rsidRPr="000E781F">
              <w:rPr>
                <w:rFonts w:ascii="Times New Roman" w:hAnsi="Times New Roman"/>
                <w:sz w:val="24"/>
              </w:rPr>
              <w:t xml:space="preserve"> e/ou nos Documentos da Operação (conforme definido no </w:t>
            </w:r>
            <w:r w:rsidR="00101275">
              <w:rPr>
                <w:rFonts w:ascii="Times New Roman" w:hAnsi="Times New Roman"/>
                <w:sz w:val="24"/>
              </w:rPr>
              <w:t>Contrato de Prestação de Fiança</w:t>
            </w:r>
            <w:r w:rsidR="00101275" w:rsidRPr="000E781F">
              <w:rPr>
                <w:rFonts w:ascii="Times New Roman" w:hAnsi="Times New Roman"/>
                <w:sz w:val="24"/>
              </w:rPr>
              <w:t xml:space="preserve">), independentemente de aviso ou notificação de qualquer espécie, hipótese na qual ficarão obrigadas a pagar aos Cessionários, desde a data da inadimplência até a data do efetivo pagamento, o valor devido acrescido de (a) juros de mora de 1% (um por cento) ao mês, base 252 dias, calculados </w:t>
            </w:r>
            <w:r w:rsidR="00101275" w:rsidRPr="000E781F">
              <w:rPr>
                <w:rFonts w:ascii="Times New Roman" w:hAnsi="Times New Roman"/>
                <w:i/>
                <w:iCs/>
                <w:sz w:val="24"/>
              </w:rPr>
              <w:t xml:space="preserve">pro rata </w:t>
            </w:r>
            <w:proofErr w:type="spellStart"/>
            <w:r w:rsidR="00101275" w:rsidRPr="000E781F">
              <w:rPr>
                <w:rFonts w:ascii="Times New Roman" w:hAnsi="Times New Roman"/>
                <w:i/>
                <w:iCs/>
                <w:sz w:val="24"/>
              </w:rPr>
              <w:t>temporis</w:t>
            </w:r>
            <w:proofErr w:type="spellEnd"/>
            <w:r w:rsidR="00101275" w:rsidRPr="000E781F">
              <w:rPr>
                <w:rFonts w:ascii="Times New Roman" w:hAnsi="Times New Roman"/>
                <w:sz w:val="24"/>
              </w:rPr>
              <w:t xml:space="preserve"> sobre o valor devido; (b) multa contratual não-compensatória de 2% (dois por cento) sobre o valor devido; e (c) despesas de cobrança necessárias, razoáveis e devidamente comprovadas, inclusive honorários advocatícios, em caso de procedimentos extrajudiciais, ou a serem arbitrados na sentença, em caso de procedimentos judiciais.</w:t>
            </w:r>
            <w:del w:id="243" w:author="Julio Alvarenga Meirelles" w:date="2022-01-10T23:06:00Z">
              <w:r w:rsidR="00101275" w:rsidRPr="000E781F" w:rsidDel="00B60763">
                <w:rPr>
                  <w:rFonts w:ascii="Times New Roman" w:hAnsi="Times New Roman"/>
                  <w:sz w:val="24"/>
                </w:rPr>
                <w:delText xml:space="preserve"> </w:delText>
              </w:r>
            </w:del>
            <w:r w:rsidR="00101275" w:rsidRPr="000E781F">
              <w:rPr>
                <w:rFonts w:ascii="Times New Roman" w:hAnsi="Times New Roman"/>
                <w:sz w:val="24"/>
              </w:rPr>
              <w:t xml:space="preserve"> O valor em atraso será também corrigido pelo </w:t>
            </w:r>
            <w:r w:rsidR="008518FA" w:rsidRPr="008A75F7">
              <w:rPr>
                <w:rFonts w:ascii="Times New Roman" w:hAnsi="Times New Roman"/>
                <w:sz w:val="24"/>
              </w:rPr>
              <w:t>IPCA (Índice de Preços Consumidor Amplo, divulgado pelo Instituto Brasileiro de Geografia e Estatística)</w:t>
            </w:r>
            <w:r w:rsidR="00101275" w:rsidRPr="000E781F">
              <w:rPr>
                <w:rFonts w:ascii="Times New Roman" w:hAnsi="Times New Roman"/>
                <w:sz w:val="24"/>
              </w:rPr>
              <w:t>, na menor periodicidade permitida por lei. Os acréscimos acima descritos serão calculados e incidirão desde a data em que qualquer pagamento se torne devido aos Cessionários até a data de seu pagamento efetivo.</w:t>
            </w:r>
          </w:p>
        </w:tc>
      </w:tr>
      <w:bookmarkEnd w:id="241"/>
    </w:tbl>
    <w:p w14:paraId="79922820" w14:textId="0B0966AE" w:rsidR="00AA721B" w:rsidRDefault="00AA721B" w:rsidP="0088341C">
      <w:pPr>
        <w:spacing w:line="320" w:lineRule="exact"/>
        <w:jc w:val="center"/>
        <w:rPr>
          <w:smallCaps/>
          <w:color w:val="000000"/>
        </w:rPr>
      </w:pPr>
    </w:p>
    <w:p w14:paraId="02B4E3D4" w14:textId="77777777" w:rsidR="00AA721B" w:rsidRDefault="00AA721B">
      <w:pPr>
        <w:autoSpaceDE/>
        <w:autoSpaceDN/>
        <w:adjustRightInd/>
        <w:rPr>
          <w:smallCaps/>
          <w:color w:val="000000"/>
        </w:rPr>
      </w:pPr>
      <w:r>
        <w:rPr>
          <w:smallCaps/>
          <w:color w:val="000000"/>
        </w:rPr>
        <w:br w:type="page"/>
      </w:r>
    </w:p>
    <w:p w14:paraId="71274831" w14:textId="0D59DBAB" w:rsidR="001D3193" w:rsidRDefault="00AA721B" w:rsidP="008C13C6">
      <w:pPr>
        <w:pStyle w:val="PargrafodaLista"/>
        <w:numPr>
          <w:ilvl w:val="3"/>
          <w:numId w:val="15"/>
        </w:numPr>
        <w:spacing w:line="320" w:lineRule="exact"/>
        <w:ind w:left="2977" w:hanging="709"/>
        <w:rPr>
          <w:smallCaps/>
          <w:color w:val="000000"/>
        </w:rPr>
      </w:pPr>
      <w:proofErr w:type="spellStart"/>
      <w:r w:rsidRPr="00F708D4">
        <w:rPr>
          <w:smallCaps/>
          <w:color w:val="000000"/>
        </w:rPr>
        <w:lastRenderedPageBreak/>
        <w:t>CCBs</w:t>
      </w:r>
      <w:proofErr w:type="spellEnd"/>
    </w:p>
    <w:p w14:paraId="4B4CE778" w14:textId="3988F3A3" w:rsidR="00AA721B" w:rsidRDefault="00AA721B" w:rsidP="00F708D4">
      <w:pPr>
        <w:pStyle w:val="PargrafodaLista"/>
        <w:spacing w:line="320" w:lineRule="exact"/>
        <w:ind w:left="2977" w:hanging="709"/>
        <w:jc w:val="center"/>
        <w:rPr>
          <w:smallCaps/>
          <w:color w:val="000000"/>
        </w:rPr>
      </w:pPr>
    </w:p>
    <w:p w14:paraId="378349BD" w14:textId="77777777" w:rsidR="00926E51" w:rsidRPr="00B0112A" w:rsidRDefault="00926E51" w:rsidP="00926E51">
      <w:pPr>
        <w:spacing w:line="320" w:lineRule="exact"/>
        <w:jc w:val="cente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7"/>
        <w:gridCol w:w="5636"/>
      </w:tblGrid>
      <w:tr w:rsidR="00926E51" w:rsidRPr="00B0112A" w14:paraId="0D8844D8" w14:textId="77777777" w:rsidTr="00F956F7">
        <w:trPr>
          <w:trHeight w:val="340"/>
        </w:trPr>
        <w:tc>
          <w:tcPr>
            <w:tcW w:w="8523"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42B0A3CA" w14:textId="77777777" w:rsidR="00926E51" w:rsidRPr="00B0112A" w:rsidRDefault="00926E51" w:rsidP="00F956F7">
            <w:pPr>
              <w:spacing w:line="320" w:lineRule="exact"/>
              <w:ind w:left="-90"/>
              <w:jc w:val="center"/>
              <w:rPr>
                <w:b/>
              </w:rPr>
            </w:pPr>
            <w:r w:rsidRPr="00B0112A">
              <w:rPr>
                <w:b/>
              </w:rPr>
              <w:t>Obrigações Garantidas (CCB1)</w:t>
            </w:r>
          </w:p>
        </w:tc>
      </w:tr>
      <w:tr w:rsidR="00926E51" w:rsidRPr="00B0112A" w14:paraId="5D05C3AC" w14:textId="77777777" w:rsidTr="00F956F7">
        <w:trPr>
          <w:trHeight w:val="104"/>
        </w:trPr>
        <w:tc>
          <w:tcPr>
            <w:tcW w:w="2887" w:type="dxa"/>
            <w:tcBorders>
              <w:top w:val="single" w:sz="4" w:space="0" w:color="auto"/>
              <w:left w:val="single" w:sz="4" w:space="0" w:color="auto"/>
              <w:bottom w:val="single" w:sz="4" w:space="0" w:color="auto"/>
              <w:right w:val="single" w:sz="4" w:space="0" w:color="auto"/>
            </w:tcBorders>
            <w:hideMark/>
          </w:tcPr>
          <w:p w14:paraId="3FC5B862" w14:textId="77777777" w:rsidR="00926E51" w:rsidRPr="00B0112A" w:rsidRDefault="00926E51" w:rsidP="00F956F7">
            <w:pPr>
              <w:spacing w:line="320" w:lineRule="exact"/>
              <w:ind w:left="-90"/>
              <w:rPr>
                <w:i/>
              </w:rPr>
            </w:pPr>
            <w:r w:rsidRPr="00B0112A">
              <w:rPr>
                <w:i/>
              </w:rPr>
              <w:t>Título</w:t>
            </w:r>
          </w:p>
        </w:tc>
        <w:tc>
          <w:tcPr>
            <w:tcW w:w="5636" w:type="dxa"/>
            <w:tcBorders>
              <w:top w:val="single" w:sz="4" w:space="0" w:color="auto"/>
              <w:left w:val="single" w:sz="4" w:space="0" w:color="auto"/>
              <w:bottom w:val="single" w:sz="4" w:space="0" w:color="auto"/>
              <w:right w:val="single" w:sz="4" w:space="0" w:color="auto"/>
            </w:tcBorders>
            <w:hideMark/>
          </w:tcPr>
          <w:p w14:paraId="1F3F5DFF" w14:textId="77777777" w:rsidR="00926E51" w:rsidRPr="00B0112A" w:rsidRDefault="00926E51" w:rsidP="00F956F7">
            <w:pPr>
              <w:pStyle w:val="p0"/>
              <w:widowControl/>
              <w:spacing w:line="320" w:lineRule="exact"/>
              <w:outlineLvl w:val="0"/>
              <w:rPr>
                <w:rFonts w:ascii="Times New Roman" w:hAnsi="Times New Roman"/>
              </w:rPr>
            </w:pPr>
            <w:r w:rsidRPr="00B0112A">
              <w:rPr>
                <w:rFonts w:ascii="Times New Roman" w:hAnsi="Times New Roman"/>
              </w:rPr>
              <w:t>Cédula de Crédito Bancário nº 000270398320 emitida pela Cedente em favor do Banco Santander (Brasil) S.A. em 28 de setembro de 2020.</w:t>
            </w:r>
          </w:p>
        </w:tc>
      </w:tr>
      <w:tr w:rsidR="00926E51" w:rsidRPr="00B0112A" w14:paraId="71009FFA" w14:textId="77777777" w:rsidTr="00F956F7">
        <w:trPr>
          <w:trHeight w:val="64"/>
        </w:trPr>
        <w:tc>
          <w:tcPr>
            <w:tcW w:w="2887" w:type="dxa"/>
            <w:tcBorders>
              <w:top w:val="single" w:sz="4" w:space="0" w:color="auto"/>
              <w:left w:val="single" w:sz="4" w:space="0" w:color="auto"/>
              <w:bottom w:val="single" w:sz="4" w:space="0" w:color="auto"/>
              <w:right w:val="single" w:sz="4" w:space="0" w:color="auto"/>
            </w:tcBorders>
            <w:hideMark/>
          </w:tcPr>
          <w:p w14:paraId="413074A0" w14:textId="77777777" w:rsidR="00926E51" w:rsidRPr="00B0112A" w:rsidRDefault="00926E51" w:rsidP="00F956F7">
            <w:pPr>
              <w:spacing w:line="320" w:lineRule="exact"/>
              <w:ind w:left="-90"/>
              <w:jc w:val="both"/>
              <w:rPr>
                <w:i/>
              </w:rPr>
            </w:pPr>
            <w:r w:rsidRPr="00B0112A">
              <w:rPr>
                <w:i/>
              </w:rPr>
              <w:t>Valor do Principal da CCB1:</w:t>
            </w:r>
          </w:p>
        </w:tc>
        <w:tc>
          <w:tcPr>
            <w:tcW w:w="5636" w:type="dxa"/>
            <w:tcBorders>
              <w:top w:val="single" w:sz="4" w:space="0" w:color="auto"/>
              <w:left w:val="single" w:sz="4" w:space="0" w:color="auto"/>
              <w:bottom w:val="single" w:sz="4" w:space="0" w:color="auto"/>
              <w:right w:val="single" w:sz="4" w:space="0" w:color="auto"/>
            </w:tcBorders>
            <w:hideMark/>
          </w:tcPr>
          <w:p w14:paraId="7AF7017A" w14:textId="77777777" w:rsidR="00926E51" w:rsidRPr="00B0112A" w:rsidRDefault="00926E51" w:rsidP="00F956F7">
            <w:pPr>
              <w:spacing w:line="320" w:lineRule="exact"/>
              <w:jc w:val="both"/>
            </w:pPr>
            <w:bookmarkStart w:id="244" w:name="_Hlk51603386"/>
            <w:bookmarkStart w:id="245" w:name="_Hlk47097034"/>
            <w:r w:rsidRPr="00B0112A">
              <w:rPr>
                <w:smallCaps/>
              </w:rPr>
              <w:t>R$12.000.000,00 (</w:t>
            </w:r>
            <w:r w:rsidRPr="00B0112A">
              <w:t>doze milhões de reais</w:t>
            </w:r>
            <w:r w:rsidRPr="00B0112A">
              <w:rPr>
                <w:smallCaps/>
              </w:rPr>
              <w:t>)</w:t>
            </w:r>
            <w:bookmarkEnd w:id="244"/>
            <w:r w:rsidRPr="00B0112A">
              <w:rPr>
                <w:smallCaps/>
              </w:rPr>
              <w:t xml:space="preserve"> </w:t>
            </w:r>
            <w:bookmarkEnd w:id="245"/>
          </w:p>
        </w:tc>
      </w:tr>
      <w:tr w:rsidR="00926E51" w:rsidRPr="00B0112A" w14:paraId="3C2D41F9" w14:textId="77777777" w:rsidTr="00F956F7">
        <w:trPr>
          <w:trHeight w:val="274"/>
        </w:trPr>
        <w:tc>
          <w:tcPr>
            <w:tcW w:w="2887" w:type="dxa"/>
            <w:tcBorders>
              <w:top w:val="single" w:sz="4" w:space="0" w:color="auto"/>
              <w:left w:val="single" w:sz="4" w:space="0" w:color="auto"/>
              <w:bottom w:val="single" w:sz="4" w:space="0" w:color="auto"/>
              <w:right w:val="single" w:sz="4" w:space="0" w:color="auto"/>
            </w:tcBorders>
          </w:tcPr>
          <w:p w14:paraId="400620FF" w14:textId="77777777" w:rsidR="00926E51" w:rsidRPr="00B0112A" w:rsidRDefault="00926E51" w:rsidP="00F956F7">
            <w:pPr>
              <w:spacing w:line="320" w:lineRule="exact"/>
              <w:ind w:left="-90"/>
              <w:jc w:val="both"/>
              <w:rPr>
                <w:i/>
              </w:rPr>
            </w:pPr>
            <w:r w:rsidRPr="00B0112A">
              <w:rPr>
                <w:i/>
              </w:rPr>
              <w:t>Data de Vencimento</w:t>
            </w:r>
          </w:p>
        </w:tc>
        <w:tc>
          <w:tcPr>
            <w:tcW w:w="5636" w:type="dxa"/>
            <w:tcBorders>
              <w:top w:val="single" w:sz="4" w:space="0" w:color="auto"/>
              <w:left w:val="single" w:sz="4" w:space="0" w:color="auto"/>
              <w:bottom w:val="single" w:sz="4" w:space="0" w:color="auto"/>
              <w:right w:val="single" w:sz="4" w:space="0" w:color="auto"/>
            </w:tcBorders>
          </w:tcPr>
          <w:p w14:paraId="462CB51F" w14:textId="5ABE7CB2" w:rsidR="00926E51" w:rsidRPr="00B0112A" w:rsidRDefault="00926E51" w:rsidP="00F956F7">
            <w:pPr>
              <w:spacing w:line="320" w:lineRule="exact"/>
              <w:jc w:val="both"/>
            </w:pPr>
            <w:del w:id="246" w:author="Julio Alvarenga Meirelles" w:date="2022-01-10T23:23:00Z">
              <w:r w:rsidRPr="00B0112A" w:rsidDel="00594215">
                <w:delText>[</w:delText>
              </w:r>
              <w:r w:rsidRPr="00B0112A" w:rsidDel="00594215">
                <w:rPr>
                  <w:highlight w:val="yellow"/>
                </w:rPr>
                <w:delText>--</w:delText>
              </w:r>
              <w:r w:rsidRPr="00B0112A" w:rsidDel="00594215">
                <w:delText xml:space="preserve">] </w:delText>
              </w:r>
            </w:del>
            <w:ins w:id="247" w:author="Julio Alvarenga Meirelles" w:date="2022-01-10T23:23:00Z">
              <w:r w:rsidR="00594215">
                <w:t>29</w:t>
              </w:r>
              <w:r w:rsidR="00594215" w:rsidRPr="00B0112A">
                <w:t xml:space="preserve"> </w:t>
              </w:r>
            </w:ins>
            <w:r w:rsidRPr="00B0112A">
              <w:t xml:space="preserve">de </w:t>
            </w:r>
            <w:del w:id="248" w:author="Julio Alvarenga Meirelles" w:date="2022-01-10T23:23:00Z">
              <w:r w:rsidRPr="00B0112A" w:rsidDel="00594215">
                <w:delText>[</w:delText>
              </w:r>
              <w:r w:rsidRPr="00B0112A" w:rsidDel="00594215">
                <w:rPr>
                  <w:highlight w:val="yellow"/>
                </w:rPr>
                <w:delText>--</w:delText>
              </w:r>
              <w:r w:rsidRPr="00B0112A" w:rsidDel="00594215">
                <w:delText xml:space="preserve">] </w:delText>
              </w:r>
            </w:del>
            <w:ins w:id="249" w:author="Julio Alvarenga Meirelles" w:date="2022-01-10T23:23:00Z">
              <w:r w:rsidR="00594215">
                <w:t>março</w:t>
              </w:r>
              <w:r w:rsidR="00594215" w:rsidRPr="00B0112A">
                <w:t xml:space="preserve"> </w:t>
              </w:r>
            </w:ins>
            <w:r w:rsidRPr="00B0112A">
              <w:t xml:space="preserve">de </w:t>
            </w:r>
            <w:del w:id="250" w:author="Julio Alvarenga Meirelles" w:date="2022-01-10T23:23:00Z">
              <w:r w:rsidRPr="00B0112A" w:rsidDel="00594215">
                <w:delText>[</w:delText>
              </w:r>
              <w:r w:rsidRPr="00B0112A" w:rsidDel="00594215">
                <w:rPr>
                  <w:highlight w:val="yellow"/>
                </w:rPr>
                <w:delText>--</w:delText>
              </w:r>
              <w:r w:rsidRPr="00B0112A" w:rsidDel="00594215">
                <w:delText>]</w:delText>
              </w:r>
            </w:del>
            <w:ins w:id="251" w:author="Julio Alvarenga Meirelles" w:date="2022-01-10T23:23:00Z">
              <w:r w:rsidR="00594215">
                <w:t>2022.</w:t>
              </w:r>
            </w:ins>
          </w:p>
        </w:tc>
      </w:tr>
      <w:tr w:rsidR="00926E51" w:rsidRPr="00B0112A" w14:paraId="3D05A12D" w14:textId="77777777" w:rsidTr="00F956F7">
        <w:trPr>
          <w:trHeight w:val="780"/>
        </w:trPr>
        <w:tc>
          <w:tcPr>
            <w:tcW w:w="2887" w:type="dxa"/>
            <w:tcBorders>
              <w:top w:val="single" w:sz="4" w:space="0" w:color="auto"/>
              <w:left w:val="single" w:sz="4" w:space="0" w:color="auto"/>
              <w:bottom w:val="single" w:sz="4" w:space="0" w:color="auto"/>
              <w:right w:val="single" w:sz="4" w:space="0" w:color="auto"/>
            </w:tcBorders>
            <w:hideMark/>
          </w:tcPr>
          <w:p w14:paraId="2F48D3E3" w14:textId="77777777" w:rsidR="00926E51" w:rsidRPr="00B0112A" w:rsidRDefault="00926E51" w:rsidP="00F956F7">
            <w:pPr>
              <w:spacing w:line="320" w:lineRule="exact"/>
              <w:ind w:left="-90"/>
              <w:jc w:val="both"/>
              <w:rPr>
                <w:i/>
              </w:rPr>
            </w:pPr>
            <w:r w:rsidRPr="00B0112A">
              <w:rPr>
                <w:i/>
              </w:rPr>
              <w:t>Juros:</w:t>
            </w:r>
          </w:p>
        </w:tc>
        <w:tc>
          <w:tcPr>
            <w:tcW w:w="5636" w:type="dxa"/>
            <w:tcBorders>
              <w:top w:val="single" w:sz="4" w:space="0" w:color="auto"/>
              <w:left w:val="single" w:sz="4" w:space="0" w:color="auto"/>
              <w:bottom w:val="single" w:sz="4" w:space="0" w:color="auto"/>
              <w:right w:val="single" w:sz="4" w:space="0" w:color="auto"/>
            </w:tcBorders>
            <w:hideMark/>
          </w:tcPr>
          <w:p w14:paraId="17F56A8F" w14:textId="77777777" w:rsidR="00926E51" w:rsidRPr="00B0112A" w:rsidRDefault="00926E51" w:rsidP="00F956F7">
            <w:pPr>
              <w:pStyle w:val="PargrafodaLista"/>
              <w:autoSpaceDE/>
              <w:autoSpaceDN/>
              <w:adjustRightInd/>
              <w:spacing w:line="320" w:lineRule="exact"/>
              <w:ind w:left="0"/>
              <w:contextualSpacing/>
              <w:jc w:val="both"/>
              <w:rPr>
                <w:smallCaps/>
                <w:color w:val="000000"/>
              </w:rPr>
            </w:pPr>
            <w:r w:rsidRPr="00B0112A">
              <w:t>100,00% (cem por cento) da variação acumulada das taxas médias diárias dos DI – Depósitos Interfinanceiros de um dia, “</w:t>
            </w:r>
            <w:r w:rsidRPr="00B0112A">
              <w:rPr>
                <w:i/>
              </w:rPr>
              <w:t xml:space="preserve">over </w:t>
            </w:r>
            <w:proofErr w:type="spellStart"/>
            <w:r w:rsidRPr="00B0112A">
              <w:rPr>
                <w:i/>
              </w:rPr>
              <w:t>extra-grupo</w:t>
            </w:r>
            <w:proofErr w:type="spellEnd"/>
            <w:r w:rsidRPr="00B0112A">
              <w:t>”, expressas na forma percentual ao ano, base 252 (duzentos e cinquenta e dois) Dias Úteis, apurada e divulgada diariamente pela B3 S.A. – Brasil, Bolsa e Balcão, acrescida de sobretaxa equivalente a 4,00% (quatro inteiros por cento) ao ano, base 252 (duzentos e cinquenta e dois) Dias Úteis.</w:t>
            </w:r>
          </w:p>
        </w:tc>
      </w:tr>
      <w:tr w:rsidR="00926E51" w:rsidRPr="00B0112A" w14:paraId="5ADC2EA5" w14:textId="77777777" w:rsidTr="00F956F7">
        <w:trPr>
          <w:trHeight w:val="1431"/>
        </w:trPr>
        <w:tc>
          <w:tcPr>
            <w:tcW w:w="2887" w:type="dxa"/>
            <w:tcBorders>
              <w:top w:val="single" w:sz="4" w:space="0" w:color="auto"/>
              <w:left w:val="single" w:sz="4" w:space="0" w:color="auto"/>
              <w:bottom w:val="single" w:sz="4" w:space="0" w:color="auto"/>
              <w:right w:val="single" w:sz="4" w:space="0" w:color="auto"/>
            </w:tcBorders>
          </w:tcPr>
          <w:p w14:paraId="1C052227" w14:textId="77777777" w:rsidR="00926E51" w:rsidRPr="00B0112A" w:rsidRDefault="00926E51" w:rsidP="00F956F7">
            <w:pPr>
              <w:spacing w:line="320" w:lineRule="exact"/>
              <w:ind w:left="-90"/>
              <w:jc w:val="both"/>
              <w:rPr>
                <w:i/>
              </w:rPr>
            </w:pPr>
            <w:r w:rsidRPr="00B0112A">
              <w:rPr>
                <w:i/>
              </w:rPr>
              <w:t>Juros referentes ao período entre a data de emissão da CCB original e o Segundo Aditamento</w:t>
            </w:r>
          </w:p>
        </w:tc>
        <w:tc>
          <w:tcPr>
            <w:tcW w:w="5636" w:type="dxa"/>
            <w:tcBorders>
              <w:top w:val="single" w:sz="4" w:space="0" w:color="auto"/>
              <w:left w:val="single" w:sz="4" w:space="0" w:color="auto"/>
              <w:bottom w:val="single" w:sz="4" w:space="0" w:color="auto"/>
              <w:right w:val="single" w:sz="4" w:space="0" w:color="auto"/>
            </w:tcBorders>
          </w:tcPr>
          <w:p w14:paraId="0BFBEDBD" w14:textId="0843C35D" w:rsidR="00926E51" w:rsidRPr="00B0112A" w:rsidRDefault="00926E51" w:rsidP="00F956F7">
            <w:pPr>
              <w:pStyle w:val="PargrafodaLista"/>
              <w:autoSpaceDE/>
              <w:autoSpaceDN/>
              <w:adjustRightInd/>
              <w:spacing w:line="320" w:lineRule="exact"/>
              <w:ind w:left="0"/>
              <w:contextualSpacing/>
              <w:jc w:val="both"/>
            </w:pPr>
            <w:r w:rsidRPr="00B0112A">
              <w:rPr>
                <w:color w:val="000000"/>
                <w:lang w:eastAsia="pt-BR"/>
              </w:rPr>
              <w:t>R$</w:t>
            </w:r>
            <w:ins w:id="252" w:author="Camila  Santana Oliveira | Vieira Rezende" w:date="2022-01-11T16:57:00Z">
              <w:r w:rsidR="00A41480">
                <w:rPr>
                  <w:color w:val="000000"/>
                  <w:lang w:eastAsia="pt-BR"/>
                </w:rPr>
                <w:t xml:space="preserve"> </w:t>
              </w:r>
            </w:ins>
            <w:ins w:id="253" w:author="Julio Alvarenga Meirelles" w:date="2022-01-10T23:24:00Z">
              <w:r w:rsidR="00594215" w:rsidRPr="00594215">
                <w:t>1.206.637,75</w:t>
              </w:r>
            </w:ins>
            <w:ins w:id="254" w:author="Camila  Santana Oliveira | Vieira Rezende" w:date="2022-01-11T16:57:00Z">
              <w:r w:rsidR="00A41480">
                <w:t xml:space="preserve"> </w:t>
              </w:r>
            </w:ins>
            <w:ins w:id="255" w:author="Julio Alvarenga Meirelles" w:date="2022-01-10T23:24:00Z">
              <w:del w:id="256" w:author="Camila  Santana Oliveira | Vieira Rezende" w:date="2022-01-11T16:57:00Z">
                <w:r w:rsidR="00594215" w:rsidRPr="00594215" w:rsidDel="00A41480">
                  <w:delText>[--] ([--])</w:delText>
                </w:r>
              </w:del>
              <w:r w:rsidR="00594215" w:rsidRPr="00594215">
                <w:t>(um milhão, duzentos e seis mil, seiscentos e trinta e sete reais e setenta e cinco centavos)</w:t>
              </w:r>
            </w:ins>
            <w:del w:id="257" w:author="Julio Alvarenga Meirelles" w:date="2022-01-10T23:24:00Z">
              <w:r w:rsidRPr="00B0112A" w:rsidDel="00594215">
                <w:delText>[</w:delText>
              </w:r>
              <w:r w:rsidRPr="00B0112A" w:rsidDel="00594215">
                <w:rPr>
                  <w:highlight w:val="yellow"/>
                </w:rPr>
                <w:delText>--</w:delText>
              </w:r>
              <w:r w:rsidRPr="00B0112A" w:rsidDel="00594215">
                <w:delText xml:space="preserve">] </w:delText>
              </w:r>
              <w:r w:rsidRPr="00B0112A" w:rsidDel="00594215">
                <w:rPr>
                  <w:color w:val="000000"/>
                  <w:lang w:eastAsia="pt-BR"/>
                </w:rPr>
                <w:delText>(</w:delText>
              </w:r>
              <w:r w:rsidRPr="00B0112A" w:rsidDel="00594215">
                <w:delText>[</w:delText>
              </w:r>
              <w:r w:rsidRPr="00B0112A" w:rsidDel="00594215">
                <w:rPr>
                  <w:highlight w:val="yellow"/>
                </w:rPr>
                <w:delText>--</w:delText>
              </w:r>
              <w:r w:rsidRPr="00B0112A" w:rsidDel="00594215">
                <w:delText>]</w:delText>
              </w:r>
              <w:r w:rsidRPr="00B0112A" w:rsidDel="00594215">
                <w:rPr>
                  <w:color w:val="000000"/>
                  <w:lang w:eastAsia="pt-BR"/>
                </w:rPr>
                <w:delText>)</w:delText>
              </w:r>
            </w:del>
          </w:p>
        </w:tc>
      </w:tr>
      <w:tr w:rsidR="00926E51" w:rsidRPr="00B0112A" w14:paraId="0D5B0943" w14:textId="77777777" w:rsidTr="00F956F7">
        <w:trPr>
          <w:trHeight w:val="780"/>
        </w:trPr>
        <w:tc>
          <w:tcPr>
            <w:tcW w:w="2887" w:type="dxa"/>
            <w:tcBorders>
              <w:top w:val="single" w:sz="4" w:space="0" w:color="auto"/>
              <w:left w:val="single" w:sz="4" w:space="0" w:color="auto"/>
              <w:bottom w:val="single" w:sz="4" w:space="0" w:color="auto"/>
              <w:right w:val="single" w:sz="4" w:space="0" w:color="auto"/>
            </w:tcBorders>
          </w:tcPr>
          <w:p w14:paraId="4BF6589E" w14:textId="77777777" w:rsidR="00926E51" w:rsidRPr="00B0112A" w:rsidRDefault="00926E51" w:rsidP="00F956F7">
            <w:pPr>
              <w:spacing w:line="320" w:lineRule="exact"/>
              <w:ind w:left="-90"/>
              <w:jc w:val="both"/>
              <w:rPr>
                <w:i/>
              </w:rPr>
            </w:pPr>
            <w:r w:rsidRPr="00B0112A">
              <w:rPr>
                <w:i/>
              </w:rPr>
              <w:t>Forma de Pagamento de Principal e Juros</w:t>
            </w:r>
            <w:r w:rsidRPr="00B0112A">
              <w:rPr>
                <w:b/>
              </w:rPr>
              <w:t xml:space="preserve"> </w:t>
            </w:r>
          </w:p>
        </w:tc>
        <w:tc>
          <w:tcPr>
            <w:tcW w:w="5636" w:type="dxa"/>
            <w:tcBorders>
              <w:top w:val="single" w:sz="4" w:space="0" w:color="auto"/>
              <w:left w:val="single" w:sz="4" w:space="0" w:color="auto"/>
              <w:bottom w:val="single" w:sz="4" w:space="0" w:color="auto"/>
              <w:right w:val="single" w:sz="4" w:space="0" w:color="auto"/>
            </w:tcBorders>
          </w:tcPr>
          <w:p w14:paraId="44B275B9" w14:textId="77777777" w:rsidR="00926E51" w:rsidRPr="00B0112A" w:rsidRDefault="00926E51" w:rsidP="00F956F7">
            <w:pPr>
              <w:pStyle w:val="PargrafodaLista"/>
              <w:autoSpaceDE/>
              <w:autoSpaceDN/>
              <w:adjustRightInd/>
              <w:spacing w:line="320" w:lineRule="exact"/>
              <w:ind w:left="0"/>
              <w:contextualSpacing/>
              <w:jc w:val="both"/>
              <w:rPr>
                <w:color w:val="000000"/>
              </w:rPr>
            </w:pPr>
            <w:r w:rsidRPr="00B0112A">
              <w:t>Pagável à vista, na Data de Vencimento, observadas as Cláusulas “Vencimento Antecipado” e “Liquidação Antecipada” previstas na CCB1.</w:t>
            </w:r>
          </w:p>
        </w:tc>
      </w:tr>
      <w:tr w:rsidR="00926E51" w:rsidRPr="00B0112A" w14:paraId="7B94E2B5" w14:textId="77777777" w:rsidTr="00F956F7">
        <w:trPr>
          <w:trHeight w:val="780"/>
        </w:trPr>
        <w:tc>
          <w:tcPr>
            <w:tcW w:w="2887" w:type="dxa"/>
            <w:tcBorders>
              <w:top w:val="single" w:sz="4" w:space="0" w:color="auto"/>
              <w:left w:val="single" w:sz="4" w:space="0" w:color="auto"/>
              <w:bottom w:val="single" w:sz="4" w:space="0" w:color="auto"/>
              <w:right w:val="single" w:sz="4" w:space="0" w:color="auto"/>
            </w:tcBorders>
          </w:tcPr>
          <w:p w14:paraId="787EF4A7" w14:textId="77777777" w:rsidR="00926E51" w:rsidRPr="00B0112A" w:rsidRDefault="00926E51" w:rsidP="00F956F7">
            <w:pPr>
              <w:spacing w:line="320" w:lineRule="exact"/>
              <w:ind w:left="-90"/>
              <w:jc w:val="both"/>
              <w:rPr>
                <w:i/>
              </w:rPr>
            </w:pPr>
            <w:r w:rsidRPr="00B0112A">
              <w:rPr>
                <w:i/>
              </w:rPr>
              <w:t>Encargos Moratórios</w:t>
            </w:r>
          </w:p>
        </w:tc>
        <w:tc>
          <w:tcPr>
            <w:tcW w:w="5636" w:type="dxa"/>
            <w:tcBorders>
              <w:top w:val="single" w:sz="4" w:space="0" w:color="auto"/>
              <w:left w:val="single" w:sz="4" w:space="0" w:color="auto"/>
              <w:bottom w:val="single" w:sz="4" w:space="0" w:color="auto"/>
              <w:right w:val="single" w:sz="4" w:space="0" w:color="auto"/>
            </w:tcBorders>
          </w:tcPr>
          <w:p w14:paraId="397C960A" w14:textId="77777777" w:rsidR="00926E51" w:rsidRPr="00B0112A" w:rsidRDefault="00926E51" w:rsidP="00F956F7">
            <w:pPr>
              <w:spacing w:line="320" w:lineRule="exact"/>
              <w:jc w:val="both"/>
            </w:pPr>
            <w:r w:rsidRPr="00B0112A">
              <w:rPr>
                <w:color w:val="000000"/>
              </w:rPr>
              <w:t xml:space="preserve">Ocorrendo impontualidade no cumprimento das obrigações pecuniárias decorrentes da CCB1, a </w:t>
            </w:r>
            <w:r w:rsidRPr="00B0112A">
              <w:t xml:space="preserve">Cedente </w:t>
            </w:r>
            <w:r w:rsidRPr="00B0112A">
              <w:rPr>
                <w:color w:val="000000"/>
              </w:rPr>
              <w:t xml:space="preserve">ficará obrigada, de modo automático, a pagar a obrigação em atraso em seu respectivo valor, acrescido cumulativamente do seguinte: </w:t>
            </w:r>
            <w:r w:rsidRPr="00B0112A">
              <w:rPr>
                <w:b/>
                <w:color w:val="000000"/>
              </w:rPr>
              <w:t>(a)</w:t>
            </w:r>
            <w:r w:rsidRPr="00B0112A">
              <w:rPr>
                <w:color w:val="000000"/>
              </w:rPr>
              <w:t xml:space="preserve"> juros </w:t>
            </w:r>
            <w:r w:rsidRPr="00B0112A">
              <w:rPr>
                <w:bCs/>
                <w:color w:val="000000"/>
              </w:rPr>
              <w:t>moratórios</w:t>
            </w:r>
            <w:r w:rsidRPr="00B0112A">
              <w:rPr>
                <w:color w:val="000000"/>
              </w:rPr>
              <w:t xml:space="preserve"> de 12% (doze por cento) ao ano, calculado </w:t>
            </w:r>
            <w:r w:rsidRPr="00B0112A">
              <w:rPr>
                <w:i/>
                <w:iCs/>
                <w:color w:val="000000"/>
              </w:rPr>
              <w:t xml:space="preserve">pro rata </w:t>
            </w:r>
            <w:proofErr w:type="spellStart"/>
            <w:r w:rsidRPr="00B0112A">
              <w:rPr>
                <w:i/>
                <w:iCs/>
                <w:color w:val="000000"/>
              </w:rPr>
              <w:t>temporis</w:t>
            </w:r>
            <w:proofErr w:type="spellEnd"/>
            <w:r w:rsidRPr="00B0112A">
              <w:rPr>
                <w:i/>
                <w:iCs/>
                <w:color w:val="000000"/>
              </w:rPr>
              <w:t xml:space="preserve">, </w:t>
            </w:r>
            <w:r w:rsidRPr="00B0112A">
              <w:rPr>
                <w:color w:val="000000"/>
              </w:rPr>
              <w:t xml:space="preserve">incidentes sobre o saldo devedor (principal e juros) sob a CCB1; </w:t>
            </w:r>
            <w:r w:rsidRPr="00B0112A">
              <w:rPr>
                <w:b/>
                <w:color w:val="000000"/>
              </w:rPr>
              <w:t>(b)</w:t>
            </w:r>
            <w:r w:rsidRPr="00B0112A">
              <w:rPr>
                <w:color w:val="000000"/>
              </w:rPr>
              <w:t xml:space="preserve"> juros remuneratórios previstos no Preâmbulo; e </w:t>
            </w:r>
            <w:r w:rsidRPr="00B0112A">
              <w:rPr>
                <w:b/>
                <w:color w:val="000000"/>
              </w:rPr>
              <w:t>(c)</w:t>
            </w:r>
            <w:r w:rsidRPr="00B0112A">
              <w:rPr>
                <w:color w:val="000000"/>
              </w:rPr>
              <w:t xml:space="preserve"> multa convencional, irredutível e não compensatória de 2% (dois por cento) sobre o saldo devedor da CCB1.</w:t>
            </w:r>
          </w:p>
        </w:tc>
      </w:tr>
      <w:tr w:rsidR="00926E51" w:rsidRPr="00B0112A" w14:paraId="3BDDF761" w14:textId="77777777" w:rsidTr="00F956F7">
        <w:trPr>
          <w:trHeight w:val="795"/>
        </w:trPr>
        <w:tc>
          <w:tcPr>
            <w:tcW w:w="2887" w:type="dxa"/>
            <w:tcBorders>
              <w:top w:val="single" w:sz="4" w:space="0" w:color="auto"/>
              <w:left w:val="single" w:sz="4" w:space="0" w:color="auto"/>
              <w:bottom w:val="single" w:sz="4" w:space="0" w:color="auto"/>
              <w:right w:val="single" w:sz="4" w:space="0" w:color="auto"/>
            </w:tcBorders>
            <w:hideMark/>
          </w:tcPr>
          <w:p w14:paraId="19CA3B3C" w14:textId="77777777" w:rsidR="00926E51" w:rsidRPr="00B0112A" w:rsidRDefault="00926E51" w:rsidP="00F956F7">
            <w:pPr>
              <w:spacing w:line="320" w:lineRule="exact"/>
              <w:ind w:left="-90"/>
              <w:rPr>
                <w:i/>
              </w:rPr>
            </w:pPr>
            <w:r w:rsidRPr="00B0112A">
              <w:rPr>
                <w:i/>
                <w:iCs/>
                <w:color w:val="000000"/>
              </w:rPr>
              <w:t>Vencimento Antecipado</w:t>
            </w:r>
          </w:p>
        </w:tc>
        <w:tc>
          <w:tcPr>
            <w:tcW w:w="5636" w:type="dxa"/>
            <w:tcBorders>
              <w:top w:val="single" w:sz="4" w:space="0" w:color="auto"/>
              <w:left w:val="single" w:sz="4" w:space="0" w:color="auto"/>
              <w:bottom w:val="single" w:sz="4" w:space="0" w:color="auto"/>
              <w:right w:val="single" w:sz="4" w:space="0" w:color="auto"/>
            </w:tcBorders>
            <w:hideMark/>
          </w:tcPr>
          <w:p w14:paraId="7E4F1B79" w14:textId="77777777" w:rsidR="00926E51" w:rsidRPr="00B0112A" w:rsidRDefault="00926E51" w:rsidP="00F956F7">
            <w:pPr>
              <w:spacing w:line="320" w:lineRule="exact"/>
              <w:ind w:left="-90"/>
              <w:jc w:val="both"/>
            </w:pPr>
            <w:r w:rsidRPr="00B0112A">
              <w:rPr>
                <w:color w:val="000000"/>
              </w:rPr>
              <w:t xml:space="preserve">As obrigações da </w:t>
            </w:r>
            <w:r w:rsidRPr="00B0112A">
              <w:t xml:space="preserve">Cedente </w:t>
            </w:r>
            <w:r w:rsidRPr="00B0112A">
              <w:rPr>
                <w:color w:val="000000"/>
              </w:rPr>
              <w:t>constantes da CCB1 poderão ser declaradas antecipadamente vencidas nas hipóteses previstas na cláusula 6 da referida CCB1.</w:t>
            </w:r>
          </w:p>
        </w:tc>
      </w:tr>
      <w:tr w:rsidR="00926E51" w:rsidRPr="00B0112A" w14:paraId="0500CE04" w14:textId="77777777" w:rsidTr="00F956F7">
        <w:trPr>
          <w:trHeight w:val="795"/>
        </w:trPr>
        <w:tc>
          <w:tcPr>
            <w:tcW w:w="2887" w:type="dxa"/>
            <w:tcBorders>
              <w:top w:val="single" w:sz="4" w:space="0" w:color="auto"/>
              <w:left w:val="single" w:sz="4" w:space="0" w:color="auto"/>
              <w:bottom w:val="single" w:sz="4" w:space="0" w:color="auto"/>
              <w:right w:val="single" w:sz="4" w:space="0" w:color="auto"/>
            </w:tcBorders>
            <w:hideMark/>
          </w:tcPr>
          <w:p w14:paraId="4D6818FB" w14:textId="77777777" w:rsidR="00926E51" w:rsidRPr="00B0112A" w:rsidRDefault="00926E51" w:rsidP="00F956F7">
            <w:pPr>
              <w:spacing w:line="320" w:lineRule="exact"/>
              <w:ind w:left="-90"/>
              <w:rPr>
                <w:i/>
              </w:rPr>
            </w:pPr>
            <w:r w:rsidRPr="00B0112A">
              <w:rPr>
                <w:i/>
              </w:rPr>
              <w:lastRenderedPageBreak/>
              <w:t>Praça de Pagamento</w:t>
            </w:r>
          </w:p>
        </w:tc>
        <w:tc>
          <w:tcPr>
            <w:tcW w:w="5636" w:type="dxa"/>
            <w:tcBorders>
              <w:top w:val="single" w:sz="4" w:space="0" w:color="auto"/>
              <w:left w:val="single" w:sz="4" w:space="0" w:color="auto"/>
              <w:bottom w:val="single" w:sz="4" w:space="0" w:color="auto"/>
              <w:right w:val="single" w:sz="4" w:space="0" w:color="auto"/>
            </w:tcBorders>
            <w:hideMark/>
          </w:tcPr>
          <w:p w14:paraId="2D933FBC" w14:textId="77777777" w:rsidR="00926E51" w:rsidRPr="00B0112A" w:rsidRDefault="00926E51" w:rsidP="00F956F7">
            <w:pPr>
              <w:spacing w:line="320" w:lineRule="exact"/>
              <w:ind w:left="-90"/>
              <w:jc w:val="both"/>
            </w:pPr>
            <w:r w:rsidRPr="00B0112A">
              <w:t>São Paulo, Estado de São Paulo.</w:t>
            </w:r>
          </w:p>
        </w:tc>
      </w:tr>
    </w:tbl>
    <w:p w14:paraId="0AEC2435" w14:textId="77777777" w:rsidR="00926E51" w:rsidRPr="00B0112A" w:rsidRDefault="00926E51" w:rsidP="00926E51">
      <w:pPr>
        <w:spacing w:line="320" w:lineRule="exact"/>
        <w:jc w:val="cente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7"/>
        <w:gridCol w:w="5636"/>
      </w:tblGrid>
      <w:tr w:rsidR="00926E51" w:rsidRPr="00B0112A" w14:paraId="4744B7E2" w14:textId="77777777" w:rsidTr="00F956F7">
        <w:trPr>
          <w:trHeight w:val="340"/>
        </w:trPr>
        <w:tc>
          <w:tcPr>
            <w:tcW w:w="8523"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2035B3F0" w14:textId="77777777" w:rsidR="00926E51" w:rsidRPr="00B0112A" w:rsidRDefault="00926E51" w:rsidP="00F956F7">
            <w:pPr>
              <w:spacing w:line="320" w:lineRule="exact"/>
              <w:ind w:left="-90"/>
              <w:jc w:val="center"/>
              <w:rPr>
                <w:b/>
              </w:rPr>
            </w:pPr>
            <w:r w:rsidRPr="00B0112A">
              <w:rPr>
                <w:b/>
              </w:rPr>
              <w:t>Obrigações Garantidas (CCB2)</w:t>
            </w:r>
          </w:p>
        </w:tc>
      </w:tr>
      <w:tr w:rsidR="00926E51" w:rsidRPr="00B0112A" w14:paraId="5E2D84C0" w14:textId="77777777" w:rsidTr="00F956F7">
        <w:trPr>
          <w:trHeight w:val="104"/>
        </w:trPr>
        <w:tc>
          <w:tcPr>
            <w:tcW w:w="2887" w:type="dxa"/>
            <w:tcBorders>
              <w:top w:val="single" w:sz="4" w:space="0" w:color="auto"/>
              <w:left w:val="single" w:sz="4" w:space="0" w:color="auto"/>
              <w:bottom w:val="single" w:sz="4" w:space="0" w:color="auto"/>
              <w:right w:val="single" w:sz="4" w:space="0" w:color="auto"/>
            </w:tcBorders>
            <w:hideMark/>
          </w:tcPr>
          <w:p w14:paraId="324F2DB2" w14:textId="77777777" w:rsidR="00926E51" w:rsidRPr="00B0112A" w:rsidRDefault="00926E51" w:rsidP="00F956F7">
            <w:pPr>
              <w:spacing w:line="320" w:lineRule="exact"/>
              <w:ind w:left="-90"/>
              <w:rPr>
                <w:i/>
              </w:rPr>
            </w:pPr>
            <w:r w:rsidRPr="00B0112A">
              <w:rPr>
                <w:i/>
              </w:rPr>
              <w:t>Título</w:t>
            </w:r>
          </w:p>
        </w:tc>
        <w:tc>
          <w:tcPr>
            <w:tcW w:w="5636" w:type="dxa"/>
            <w:tcBorders>
              <w:top w:val="single" w:sz="4" w:space="0" w:color="auto"/>
              <w:left w:val="single" w:sz="4" w:space="0" w:color="auto"/>
              <w:bottom w:val="single" w:sz="4" w:space="0" w:color="auto"/>
              <w:right w:val="single" w:sz="4" w:space="0" w:color="auto"/>
            </w:tcBorders>
            <w:hideMark/>
          </w:tcPr>
          <w:p w14:paraId="2298E247" w14:textId="77777777" w:rsidR="00926E51" w:rsidRPr="00B0112A" w:rsidRDefault="00926E51" w:rsidP="00F956F7">
            <w:pPr>
              <w:pStyle w:val="p0"/>
              <w:widowControl/>
              <w:spacing w:line="320" w:lineRule="exact"/>
              <w:outlineLvl w:val="0"/>
              <w:rPr>
                <w:rFonts w:ascii="Times New Roman" w:hAnsi="Times New Roman"/>
              </w:rPr>
            </w:pPr>
            <w:r w:rsidRPr="00B0112A">
              <w:rPr>
                <w:rFonts w:ascii="Times New Roman" w:hAnsi="Times New Roman"/>
              </w:rPr>
              <w:t xml:space="preserve">Cédula de Crédito Bancário nº </w:t>
            </w:r>
            <w:r w:rsidRPr="00B0112A">
              <w:rPr>
                <w:rFonts w:ascii="Times New Roman" w:hAnsi="Times New Roman"/>
                <w:color w:val="000000" w:themeColor="text1"/>
              </w:rPr>
              <w:t>000270500720</w:t>
            </w:r>
            <w:r w:rsidRPr="00B0112A" w:rsidDel="00A76CE7">
              <w:rPr>
                <w:rFonts w:ascii="Times New Roman" w:hAnsi="Times New Roman"/>
              </w:rPr>
              <w:t xml:space="preserve"> </w:t>
            </w:r>
            <w:r w:rsidRPr="00B0112A">
              <w:rPr>
                <w:rFonts w:ascii="Times New Roman" w:hAnsi="Times New Roman"/>
              </w:rPr>
              <w:t>emitida pela Cedente em favor do Banco Santander (Brasil) S.A. em 23 de dezembro de 2020.</w:t>
            </w:r>
          </w:p>
        </w:tc>
      </w:tr>
      <w:tr w:rsidR="00926E51" w:rsidRPr="00B0112A" w14:paraId="1EEECEAB" w14:textId="77777777" w:rsidTr="00F956F7">
        <w:trPr>
          <w:trHeight w:val="64"/>
        </w:trPr>
        <w:tc>
          <w:tcPr>
            <w:tcW w:w="2887" w:type="dxa"/>
            <w:tcBorders>
              <w:top w:val="single" w:sz="4" w:space="0" w:color="auto"/>
              <w:left w:val="single" w:sz="4" w:space="0" w:color="auto"/>
              <w:bottom w:val="single" w:sz="4" w:space="0" w:color="auto"/>
              <w:right w:val="single" w:sz="4" w:space="0" w:color="auto"/>
            </w:tcBorders>
            <w:hideMark/>
          </w:tcPr>
          <w:p w14:paraId="134A941E" w14:textId="77777777" w:rsidR="00926E51" w:rsidRPr="00B0112A" w:rsidRDefault="00926E51" w:rsidP="00F956F7">
            <w:pPr>
              <w:spacing w:line="320" w:lineRule="exact"/>
              <w:ind w:left="-90"/>
              <w:jc w:val="both"/>
              <w:rPr>
                <w:i/>
              </w:rPr>
            </w:pPr>
            <w:r w:rsidRPr="00B0112A">
              <w:rPr>
                <w:i/>
              </w:rPr>
              <w:t>Valor do Principal da CCB2:</w:t>
            </w:r>
          </w:p>
        </w:tc>
        <w:tc>
          <w:tcPr>
            <w:tcW w:w="5636" w:type="dxa"/>
            <w:tcBorders>
              <w:top w:val="single" w:sz="4" w:space="0" w:color="auto"/>
              <w:left w:val="single" w:sz="4" w:space="0" w:color="auto"/>
              <w:bottom w:val="single" w:sz="4" w:space="0" w:color="auto"/>
              <w:right w:val="single" w:sz="4" w:space="0" w:color="auto"/>
            </w:tcBorders>
            <w:hideMark/>
          </w:tcPr>
          <w:p w14:paraId="2F20F8A0" w14:textId="77777777" w:rsidR="00926E51" w:rsidRPr="00B0112A" w:rsidRDefault="00926E51" w:rsidP="00F956F7">
            <w:pPr>
              <w:spacing w:line="320" w:lineRule="exact"/>
              <w:jc w:val="both"/>
            </w:pPr>
            <w:r w:rsidRPr="00B0112A">
              <w:rPr>
                <w:smallCaps/>
              </w:rPr>
              <w:t>R$21.500.000,00 (</w:t>
            </w:r>
            <w:r w:rsidRPr="00B0112A">
              <w:t>vinte e um milhões e quinhentos mil reais</w:t>
            </w:r>
            <w:r w:rsidRPr="00B0112A">
              <w:rPr>
                <w:smallCaps/>
              </w:rPr>
              <w:t xml:space="preserve">) </w:t>
            </w:r>
          </w:p>
        </w:tc>
      </w:tr>
      <w:tr w:rsidR="00926E51" w:rsidRPr="00B0112A" w14:paraId="20375025" w14:textId="77777777" w:rsidTr="00F956F7">
        <w:trPr>
          <w:trHeight w:val="274"/>
        </w:trPr>
        <w:tc>
          <w:tcPr>
            <w:tcW w:w="2887" w:type="dxa"/>
            <w:tcBorders>
              <w:top w:val="single" w:sz="4" w:space="0" w:color="auto"/>
              <w:left w:val="single" w:sz="4" w:space="0" w:color="auto"/>
              <w:bottom w:val="single" w:sz="4" w:space="0" w:color="auto"/>
              <w:right w:val="single" w:sz="4" w:space="0" w:color="auto"/>
            </w:tcBorders>
          </w:tcPr>
          <w:p w14:paraId="4A7B46F8" w14:textId="77777777" w:rsidR="00926E51" w:rsidRPr="00B0112A" w:rsidRDefault="00926E51" w:rsidP="00F956F7">
            <w:pPr>
              <w:spacing w:line="320" w:lineRule="exact"/>
              <w:ind w:left="-90"/>
              <w:jc w:val="both"/>
              <w:rPr>
                <w:i/>
              </w:rPr>
            </w:pPr>
            <w:r w:rsidRPr="00B0112A">
              <w:rPr>
                <w:i/>
              </w:rPr>
              <w:t>Data de Vencimento</w:t>
            </w:r>
          </w:p>
        </w:tc>
        <w:tc>
          <w:tcPr>
            <w:tcW w:w="5636" w:type="dxa"/>
            <w:tcBorders>
              <w:top w:val="single" w:sz="4" w:space="0" w:color="auto"/>
              <w:left w:val="single" w:sz="4" w:space="0" w:color="auto"/>
              <w:bottom w:val="single" w:sz="4" w:space="0" w:color="auto"/>
              <w:right w:val="single" w:sz="4" w:space="0" w:color="auto"/>
            </w:tcBorders>
          </w:tcPr>
          <w:p w14:paraId="765E718E" w14:textId="06ADF5E1" w:rsidR="00926E51" w:rsidRPr="00B0112A" w:rsidRDefault="00594215" w:rsidP="00F956F7">
            <w:pPr>
              <w:spacing w:line="320" w:lineRule="exact"/>
              <w:jc w:val="both"/>
            </w:pPr>
            <w:ins w:id="258" w:author="Julio Alvarenga Meirelles" w:date="2022-01-10T23:23:00Z">
              <w:r>
                <w:t>29</w:t>
              </w:r>
              <w:r w:rsidRPr="00B0112A">
                <w:t xml:space="preserve"> de </w:t>
              </w:r>
              <w:r>
                <w:t>março</w:t>
              </w:r>
              <w:r w:rsidRPr="00B0112A">
                <w:t xml:space="preserve"> de </w:t>
              </w:r>
              <w:r>
                <w:t>2022</w:t>
              </w:r>
            </w:ins>
            <w:del w:id="259" w:author="Julio Alvarenga Meirelles" w:date="2022-01-10T23:23:00Z">
              <w:r w:rsidR="00926E51" w:rsidRPr="00B0112A" w:rsidDel="00594215">
                <w:delText>[</w:delText>
              </w:r>
              <w:r w:rsidR="00926E51" w:rsidRPr="00B0112A" w:rsidDel="00594215">
                <w:rPr>
                  <w:highlight w:val="yellow"/>
                </w:rPr>
                <w:delText>--</w:delText>
              </w:r>
              <w:r w:rsidR="00926E51" w:rsidRPr="00B0112A" w:rsidDel="00594215">
                <w:delText>] de [</w:delText>
              </w:r>
              <w:r w:rsidR="00926E51" w:rsidRPr="00B0112A" w:rsidDel="00594215">
                <w:rPr>
                  <w:highlight w:val="yellow"/>
                </w:rPr>
                <w:delText>--</w:delText>
              </w:r>
              <w:r w:rsidR="00926E51" w:rsidRPr="00B0112A" w:rsidDel="00594215">
                <w:delText>] de [</w:delText>
              </w:r>
              <w:r w:rsidR="00926E51" w:rsidRPr="00B0112A" w:rsidDel="00594215">
                <w:rPr>
                  <w:highlight w:val="yellow"/>
                </w:rPr>
                <w:delText>--</w:delText>
              </w:r>
              <w:r w:rsidR="00926E51" w:rsidRPr="00B0112A" w:rsidDel="00594215">
                <w:delText>]</w:delText>
              </w:r>
            </w:del>
            <w:r w:rsidR="00926E51" w:rsidRPr="00B0112A">
              <w:t>.</w:t>
            </w:r>
          </w:p>
        </w:tc>
      </w:tr>
      <w:tr w:rsidR="00926E51" w:rsidRPr="00B0112A" w14:paraId="2DC8B0DE" w14:textId="77777777" w:rsidTr="00F956F7">
        <w:trPr>
          <w:trHeight w:val="780"/>
        </w:trPr>
        <w:tc>
          <w:tcPr>
            <w:tcW w:w="2887" w:type="dxa"/>
            <w:tcBorders>
              <w:top w:val="single" w:sz="4" w:space="0" w:color="auto"/>
              <w:left w:val="single" w:sz="4" w:space="0" w:color="auto"/>
              <w:bottom w:val="single" w:sz="4" w:space="0" w:color="auto"/>
              <w:right w:val="single" w:sz="4" w:space="0" w:color="auto"/>
            </w:tcBorders>
            <w:hideMark/>
          </w:tcPr>
          <w:p w14:paraId="050A6327" w14:textId="77777777" w:rsidR="00926E51" w:rsidRPr="00B0112A" w:rsidRDefault="00926E51" w:rsidP="00F956F7">
            <w:pPr>
              <w:spacing w:line="320" w:lineRule="exact"/>
              <w:ind w:left="-90"/>
              <w:jc w:val="both"/>
              <w:rPr>
                <w:i/>
              </w:rPr>
            </w:pPr>
            <w:r w:rsidRPr="00B0112A">
              <w:rPr>
                <w:i/>
              </w:rPr>
              <w:t>Juros:</w:t>
            </w:r>
          </w:p>
        </w:tc>
        <w:tc>
          <w:tcPr>
            <w:tcW w:w="5636" w:type="dxa"/>
            <w:tcBorders>
              <w:top w:val="single" w:sz="4" w:space="0" w:color="auto"/>
              <w:left w:val="single" w:sz="4" w:space="0" w:color="auto"/>
              <w:bottom w:val="single" w:sz="4" w:space="0" w:color="auto"/>
              <w:right w:val="single" w:sz="4" w:space="0" w:color="auto"/>
            </w:tcBorders>
            <w:hideMark/>
          </w:tcPr>
          <w:p w14:paraId="7A8A7C1F" w14:textId="77777777" w:rsidR="00926E51" w:rsidRPr="00B0112A" w:rsidRDefault="00926E51" w:rsidP="00F956F7">
            <w:pPr>
              <w:pStyle w:val="PargrafodaLista"/>
              <w:autoSpaceDE/>
              <w:autoSpaceDN/>
              <w:adjustRightInd/>
              <w:spacing w:line="320" w:lineRule="exact"/>
              <w:ind w:left="0"/>
              <w:contextualSpacing/>
              <w:jc w:val="both"/>
              <w:rPr>
                <w:smallCaps/>
                <w:color w:val="000000"/>
              </w:rPr>
            </w:pPr>
            <w:r w:rsidRPr="00B0112A">
              <w:t>100,00% (cem por cento) da variação acumulada das taxas médias diárias dos DI – Depósitos Interfinanceiros de um dia, “</w:t>
            </w:r>
            <w:r w:rsidRPr="00B0112A">
              <w:rPr>
                <w:i/>
              </w:rPr>
              <w:t xml:space="preserve">over </w:t>
            </w:r>
            <w:proofErr w:type="spellStart"/>
            <w:r w:rsidRPr="00B0112A">
              <w:rPr>
                <w:i/>
              </w:rPr>
              <w:t>extra-grupo</w:t>
            </w:r>
            <w:proofErr w:type="spellEnd"/>
            <w:r w:rsidRPr="00B0112A">
              <w:t>”, expressas na forma percentual ao ano, base 252 (duzentos e cinquenta e dois) Dias Úteis, apurada e divulgada diariamente pela B3 S.A. – Brasil, Bolsa e Balcão, acrescida de sobretaxa equivalente a 4,00% (quatro inteiros por cento) ao ano, base 252 (duzentos e cinquenta e dois) Dias Úteis.</w:t>
            </w:r>
          </w:p>
        </w:tc>
      </w:tr>
      <w:tr w:rsidR="00926E51" w:rsidRPr="00B0112A" w14:paraId="32B69332" w14:textId="77777777" w:rsidTr="00F956F7">
        <w:trPr>
          <w:trHeight w:val="1396"/>
        </w:trPr>
        <w:tc>
          <w:tcPr>
            <w:tcW w:w="2887" w:type="dxa"/>
            <w:tcBorders>
              <w:top w:val="single" w:sz="4" w:space="0" w:color="auto"/>
              <w:left w:val="single" w:sz="4" w:space="0" w:color="auto"/>
              <w:bottom w:val="single" w:sz="4" w:space="0" w:color="auto"/>
              <w:right w:val="single" w:sz="4" w:space="0" w:color="auto"/>
            </w:tcBorders>
          </w:tcPr>
          <w:p w14:paraId="0735F504" w14:textId="77777777" w:rsidR="00926E51" w:rsidRPr="00B0112A" w:rsidRDefault="00926E51" w:rsidP="00F956F7">
            <w:pPr>
              <w:spacing w:line="320" w:lineRule="exact"/>
              <w:ind w:left="-90"/>
              <w:jc w:val="both"/>
              <w:rPr>
                <w:i/>
              </w:rPr>
            </w:pPr>
            <w:r w:rsidRPr="00B0112A">
              <w:rPr>
                <w:i/>
              </w:rPr>
              <w:t>Juros referentes ao período entre a data de emissão da CCB original e o Segundo Aditamento</w:t>
            </w:r>
          </w:p>
        </w:tc>
        <w:tc>
          <w:tcPr>
            <w:tcW w:w="5636" w:type="dxa"/>
            <w:tcBorders>
              <w:top w:val="single" w:sz="4" w:space="0" w:color="auto"/>
              <w:left w:val="single" w:sz="4" w:space="0" w:color="auto"/>
              <w:bottom w:val="single" w:sz="4" w:space="0" w:color="auto"/>
              <w:right w:val="single" w:sz="4" w:space="0" w:color="auto"/>
            </w:tcBorders>
          </w:tcPr>
          <w:p w14:paraId="3C054F0E" w14:textId="2A6F6640" w:rsidR="00926E51" w:rsidRPr="00B0112A" w:rsidRDefault="00926E51" w:rsidP="00F956F7">
            <w:pPr>
              <w:pStyle w:val="PargrafodaLista"/>
              <w:autoSpaceDE/>
              <w:autoSpaceDN/>
              <w:adjustRightInd/>
              <w:spacing w:line="320" w:lineRule="exact"/>
              <w:ind w:left="0"/>
              <w:contextualSpacing/>
              <w:jc w:val="both"/>
            </w:pPr>
            <w:r w:rsidRPr="00B0112A">
              <w:rPr>
                <w:color w:val="000000"/>
                <w:lang w:eastAsia="pt-BR"/>
              </w:rPr>
              <w:t>R$</w:t>
            </w:r>
            <w:ins w:id="260" w:author="Camila  Santana Oliveira | Vieira Rezende" w:date="2022-01-11T16:58:00Z">
              <w:r w:rsidR="00A41480">
                <w:rPr>
                  <w:color w:val="000000"/>
                  <w:lang w:eastAsia="pt-BR"/>
                </w:rPr>
                <w:t xml:space="preserve"> </w:t>
              </w:r>
            </w:ins>
            <w:ins w:id="261" w:author="Julio Alvarenga Meirelles" w:date="2022-01-10T23:24:00Z">
              <w:r w:rsidR="00594215" w:rsidRPr="00594215">
                <w:t>1.831.768,49</w:t>
              </w:r>
              <w:del w:id="262" w:author="Camila  Santana Oliveira | Vieira Rezende" w:date="2022-01-11T16:58:00Z">
                <w:r w:rsidR="00594215" w:rsidRPr="00594215" w:rsidDel="00A41480">
                  <w:delText>[--] ([--])</w:delText>
                </w:r>
              </w:del>
              <w:r w:rsidR="00594215" w:rsidRPr="00594215">
                <w:t>(um milhão, oitocentos e trinta e um mil, setecentos e sessenta e oito reais e quarenta e nove centavos)</w:t>
              </w:r>
            </w:ins>
            <w:del w:id="263" w:author="Julio Alvarenga Meirelles" w:date="2022-01-10T23:24:00Z">
              <w:r w:rsidRPr="00B0112A" w:rsidDel="00594215">
                <w:delText>[</w:delText>
              </w:r>
              <w:r w:rsidRPr="00B0112A" w:rsidDel="00594215">
                <w:rPr>
                  <w:highlight w:val="yellow"/>
                </w:rPr>
                <w:delText>--</w:delText>
              </w:r>
              <w:r w:rsidRPr="00B0112A" w:rsidDel="00594215">
                <w:delText xml:space="preserve">] </w:delText>
              </w:r>
              <w:r w:rsidRPr="00B0112A" w:rsidDel="00594215">
                <w:rPr>
                  <w:color w:val="000000"/>
                  <w:lang w:eastAsia="pt-BR"/>
                </w:rPr>
                <w:delText>(</w:delText>
              </w:r>
              <w:r w:rsidRPr="00B0112A" w:rsidDel="00594215">
                <w:delText>[</w:delText>
              </w:r>
              <w:r w:rsidRPr="00B0112A" w:rsidDel="00594215">
                <w:rPr>
                  <w:highlight w:val="yellow"/>
                </w:rPr>
                <w:delText>--</w:delText>
              </w:r>
              <w:r w:rsidRPr="00B0112A" w:rsidDel="00594215">
                <w:delText>]</w:delText>
              </w:r>
              <w:r w:rsidRPr="00B0112A" w:rsidDel="00594215">
                <w:rPr>
                  <w:color w:val="000000"/>
                  <w:lang w:eastAsia="pt-BR"/>
                </w:rPr>
                <w:delText>)</w:delText>
              </w:r>
            </w:del>
          </w:p>
        </w:tc>
      </w:tr>
      <w:tr w:rsidR="00926E51" w:rsidRPr="00B0112A" w14:paraId="2B304E8A" w14:textId="77777777" w:rsidTr="00F956F7">
        <w:trPr>
          <w:trHeight w:val="780"/>
        </w:trPr>
        <w:tc>
          <w:tcPr>
            <w:tcW w:w="2887" w:type="dxa"/>
            <w:tcBorders>
              <w:top w:val="single" w:sz="4" w:space="0" w:color="auto"/>
              <w:left w:val="single" w:sz="4" w:space="0" w:color="auto"/>
              <w:bottom w:val="single" w:sz="4" w:space="0" w:color="auto"/>
              <w:right w:val="single" w:sz="4" w:space="0" w:color="auto"/>
            </w:tcBorders>
          </w:tcPr>
          <w:p w14:paraId="2139A71A" w14:textId="77777777" w:rsidR="00926E51" w:rsidRPr="00B0112A" w:rsidRDefault="00926E51" w:rsidP="00F956F7">
            <w:pPr>
              <w:spacing w:line="320" w:lineRule="exact"/>
              <w:ind w:left="-90"/>
              <w:jc w:val="both"/>
              <w:rPr>
                <w:i/>
              </w:rPr>
            </w:pPr>
            <w:r w:rsidRPr="00B0112A">
              <w:rPr>
                <w:i/>
              </w:rPr>
              <w:t>Forma de Pagamento de Principal e Juros</w:t>
            </w:r>
            <w:r w:rsidRPr="00B0112A">
              <w:rPr>
                <w:b/>
              </w:rPr>
              <w:t xml:space="preserve"> </w:t>
            </w:r>
          </w:p>
        </w:tc>
        <w:tc>
          <w:tcPr>
            <w:tcW w:w="5636" w:type="dxa"/>
            <w:tcBorders>
              <w:top w:val="single" w:sz="4" w:space="0" w:color="auto"/>
              <w:left w:val="single" w:sz="4" w:space="0" w:color="auto"/>
              <w:bottom w:val="single" w:sz="4" w:space="0" w:color="auto"/>
              <w:right w:val="single" w:sz="4" w:space="0" w:color="auto"/>
            </w:tcBorders>
          </w:tcPr>
          <w:p w14:paraId="3BCC644A" w14:textId="77777777" w:rsidR="00926E51" w:rsidRPr="00B0112A" w:rsidRDefault="00926E51" w:rsidP="00F956F7">
            <w:pPr>
              <w:pStyle w:val="PargrafodaLista"/>
              <w:autoSpaceDE/>
              <w:autoSpaceDN/>
              <w:adjustRightInd/>
              <w:spacing w:line="320" w:lineRule="exact"/>
              <w:ind w:left="0"/>
              <w:contextualSpacing/>
              <w:jc w:val="both"/>
              <w:rPr>
                <w:color w:val="000000"/>
              </w:rPr>
            </w:pPr>
            <w:r w:rsidRPr="00B0112A">
              <w:t>Pagável à vista, na Data de Vencimento, observadas as Cláusulas “Vencimento Antecipado” e “Liquidação Antecipada” previstas na CCB2.</w:t>
            </w:r>
          </w:p>
        </w:tc>
      </w:tr>
      <w:tr w:rsidR="00926E51" w:rsidRPr="00B0112A" w14:paraId="645725C6" w14:textId="77777777" w:rsidTr="00F956F7">
        <w:trPr>
          <w:trHeight w:val="780"/>
        </w:trPr>
        <w:tc>
          <w:tcPr>
            <w:tcW w:w="2887" w:type="dxa"/>
            <w:tcBorders>
              <w:top w:val="single" w:sz="4" w:space="0" w:color="auto"/>
              <w:left w:val="single" w:sz="4" w:space="0" w:color="auto"/>
              <w:bottom w:val="single" w:sz="4" w:space="0" w:color="auto"/>
              <w:right w:val="single" w:sz="4" w:space="0" w:color="auto"/>
            </w:tcBorders>
          </w:tcPr>
          <w:p w14:paraId="7741CDEF" w14:textId="77777777" w:rsidR="00926E51" w:rsidRPr="00B0112A" w:rsidRDefault="00926E51" w:rsidP="00F956F7">
            <w:pPr>
              <w:spacing w:line="320" w:lineRule="exact"/>
              <w:ind w:left="-90"/>
              <w:jc w:val="both"/>
              <w:rPr>
                <w:i/>
              </w:rPr>
            </w:pPr>
            <w:r w:rsidRPr="00B0112A">
              <w:rPr>
                <w:i/>
              </w:rPr>
              <w:t>Encargos Moratórios</w:t>
            </w:r>
          </w:p>
        </w:tc>
        <w:tc>
          <w:tcPr>
            <w:tcW w:w="5636" w:type="dxa"/>
            <w:tcBorders>
              <w:top w:val="single" w:sz="4" w:space="0" w:color="auto"/>
              <w:left w:val="single" w:sz="4" w:space="0" w:color="auto"/>
              <w:bottom w:val="single" w:sz="4" w:space="0" w:color="auto"/>
              <w:right w:val="single" w:sz="4" w:space="0" w:color="auto"/>
            </w:tcBorders>
          </w:tcPr>
          <w:p w14:paraId="328646CE" w14:textId="77777777" w:rsidR="00926E51" w:rsidRPr="00B0112A" w:rsidRDefault="00926E51" w:rsidP="00F956F7">
            <w:pPr>
              <w:spacing w:line="320" w:lineRule="exact"/>
              <w:jc w:val="both"/>
            </w:pPr>
            <w:r w:rsidRPr="00B0112A">
              <w:rPr>
                <w:color w:val="000000"/>
              </w:rPr>
              <w:t xml:space="preserve">Ocorrendo impontualidade no cumprimento das obrigações pecuniárias decorrentes da CCB2, a </w:t>
            </w:r>
            <w:r w:rsidRPr="00B0112A">
              <w:t xml:space="preserve">Cedente </w:t>
            </w:r>
            <w:r w:rsidRPr="00B0112A">
              <w:rPr>
                <w:color w:val="000000"/>
              </w:rPr>
              <w:t xml:space="preserve">ficará obrigada, de modo automático, a pagar a obrigação em atraso em seu respectivo valor, acrescido cumulativamente do seguinte: </w:t>
            </w:r>
            <w:r w:rsidRPr="00B0112A">
              <w:rPr>
                <w:b/>
                <w:color w:val="000000"/>
              </w:rPr>
              <w:t>(a)</w:t>
            </w:r>
            <w:r w:rsidRPr="00B0112A">
              <w:rPr>
                <w:color w:val="000000"/>
              </w:rPr>
              <w:t xml:space="preserve"> juros </w:t>
            </w:r>
            <w:r w:rsidRPr="00B0112A">
              <w:rPr>
                <w:bCs/>
                <w:color w:val="000000"/>
              </w:rPr>
              <w:t>moratórios</w:t>
            </w:r>
            <w:r w:rsidRPr="00B0112A">
              <w:rPr>
                <w:color w:val="000000"/>
              </w:rPr>
              <w:t xml:space="preserve"> de 12% (doze por cento) ao ano, calculado </w:t>
            </w:r>
            <w:r w:rsidRPr="00B0112A">
              <w:rPr>
                <w:i/>
                <w:iCs/>
                <w:color w:val="000000"/>
              </w:rPr>
              <w:t xml:space="preserve">pro rata </w:t>
            </w:r>
            <w:proofErr w:type="spellStart"/>
            <w:r w:rsidRPr="00B0112A">
              <w:rPr>
                <w:i/>
                <w:iCs/>
                <w:color w:val="000000"/>
              </w:rPr>
              <w:t>temporis</w:t>
            </w:r>
            <w:proofErr w:type="spellEnd"/>
            <w:r w:rsidRPr="00B0112A">
              <w:rPr>
                <w:i/>
                <w:iCs/>
                <w:color w:val="000000"/>
              </w:rPr>
              <w:t xml:space="preserve">, </w:t>
            </w:r>
            <w:r w:rsidRPr="00B0112A">
              <w:rPr>
                <w:color w:val="000000"/>
              </w:rPr>
              <w:t xml:space="preserve">incidentes sobre o saldo devedor (principal e juros) sob a CCB2; </w:t>
            </w:r>
            <w:r w:rsidRPr="00B0112A">
              <w:rPr>
                <w:b/>
                <w:color w:val="000000"/>
              </w:rPr>
              <w:t>(b)</w:t>
            </w:r>
            <w:r w:rsidRPr="00B0112A">
              <w:rPr>
                <w:color w:val="000000"/>
              </w:rPr>
              <w:t xml:space="preserve"> juros remuneratórios previstos no Preâmbulo; e </w:t>
            </w:r>
            <w:r w:rsidRPr="00B0112A">
              <w:rPr>
                <w:b/>
                <w:color w:val="000000"/>
              </w:rPr>
              <w:t>(c)</w:t>
            </w:r>
            <w:r w:rsidRPr="00B0112A">
              <w:rPr>
                <w:color w:val="000000"/>
              </w:rPr>
              <w:t xml:space="preserve"> multa convencional, irredutível e não compensatória de 2% (dois por cento) sobre o saldo devedor da CCB2.</w:t>
            </w:r>
          </w:p>
        </w:tc>
      </w:tr>
      <w:tr w:rsidR="00926E51" w:rsidRPr="00B0112A" w14:paraId="371B629F" w14:textId="77777777" w:rsidTr="00F956F7">
        <w:trPr>
          <w:trHeight w:val="795"/>
        </w:trPr>
        <w:tc>
          <w:tcPr>
            <w:tcW w:w="2887" w:type="dxa"/>
            <w:tcBorders>
              <w:top w:val="single" w:sz="4" w:space="0" w:color="auto"/>
              <w:left w:val="single" w:sz="4" w:space="0" w:color="auto"/>
              <w:bottom w:val="single" w:sz="4" w:space="0" w:color="auto"/>
              <w:right w:val="single" w:sz="4" w:space="0" w:color="auto"/>
            </w:tcBorders>
            <w:hideMark/>
          </w:tcPr>
          <w:p w14:paraId="7E510E11" w14:textId="77777777" w:rsidR="00926E51" w:rsidRPr="00B0112A" w:rsidRDefault="00926E51" w:rsidP="00F956F7">
            <w:pPr>
              <w:spacing w:line="320" w:lineRule="exact"/>
              <w:ind w:left="-90"/>
              <w:rPr>
                <w:i/>
              </w:rPr>
            </w:pPr>
            <w:r w:rsidRPr="00B0112A">
              <w:rPr>
                <w:i/>
                <w:iCs/>
                <w:color w:val="000000"/>
              </w:rPr>
              <w:lastRenderedPageBreak/>
              <w:t>Vencimento Antecipado</w:t>
            </w:r>
          </w:p>
        </w:tc>
        <w:tc>
          <w:tcPr>
            <w:tcW w:w="5636" w:type="dxa"/>
            <w:tcBorders>
              <w:top w:val="single" w:sz="4" w:space="0" w:color="auto"/>
              <w:left w:val="single" w:sz="4" w:space="0" w:color="auto"/>
              <w:bottom w:val="single" w:sz="4" w:space="0" w:color="auto"/>
              <w:right w:val="single" w:sz="4" w:space="0" w:color="auto"/>
            </w:tcBorders>
            <w:hideMark/>
          </w:tcPr>
          <w:p w14:paraId="0695AD06" w14:textId="77777777" w:rsidR="00926E51" w:rsidRPr="00B0112A" w:rsidRDefault="00926E51" w:rsidP="00F956F7">
            <w:pPr>
              <w:spacing w:line="320" w:lineRule="exact"/>
              <w:ind w:left="-90"/>
              <w:jc w:val="both"/>
            </w:pPr>
            <w:r w:rsidRPr="00B0112A">
              <w:rPr>
                <w:color w:val="000000"/>
              </w:rPr>
              <w:t xml:space="preserve">As obrigações da </w:t>
            </w:r>
            <w:r w:rsidRPr="00B0112A">
              <w:t xml:space="preserve">Cedente </w:t>
            </w:r>
            <w:r w:rsidRPr="00B0112A">
              <w:rPr>
                <w:color w:val="000000"/>
              </w:rPr>
              <w:t>constantes da CCB2 poderão ser declaradas antecipadamente vencidas nas hipóteses previstas na cláusula 6 da referida CCB2.</w:t>
            </w:r>
          </w:p>
        </w:tc>
      </w:tr>
      <w:tr w:rsidR="00926E51" w:rsidRPr="00B0112A" w14:paraId="79F6AD7C" w14:textId="77777777" w:rsidTr="00F956F7">
        <w:trPr>
          <w:trHeight w:val="795"/>
        </w:trPr>
        <w:tc>
          <w:tcPr>
            <w:tcW w:w="2887" w:type="dxa"/>
            <w:tcBorders>
              <w:top w:val="single" w:sz="4" w:space="0" w:color="auto"/>
              <w:left w:val="single" w:sz="4" w:space="0" w:color="auto"/>
              <w:bottom w:val="single" w:sz="4" w:space="0" w:color="auto"/>
              <w:right w:val="single" w:sz="4" w:space="0" w:color="auto"/>
            </w:tcBorders>
            <w:hideMark/>
          </w:tcPr>
          <w:p w14:paraId="30A34461" w14:textId="77777777" w:rsidR="00926E51" w:rsidRPr="00B0112A" w:rsidRDefault="00926E51" w:rsidP="00F956F7">
            <w:pPr>
              <w:spacing w:line="320" w:lineRule="exact"/>
              <w:ind w:left="-90"/>
              <w:rPr>
                <w:i/>
              </w:rPr>
            </w:pPr>
            <w:r w:rsidRPr="00B0112A">
              <w:rPr>
                <w:i/>
              </w:rPr>
              <w:t>Praça de Pagamento</w:t>
            </w:r>
          </w:p>
        </w:tc>
        <w:tc>
          <w:tcPr>
            <w:tcW w:w="5636" w:type="dxa"/>
            <w:tcBorders>
              <w:top w:val="single" w:sz="4" w:space="0" w:color="auto"/>
              <w:left w:val="single" w:sz="4" w:space="0" w:color="auto"/>
              <w:bottom w:val="single" w:sz="4" w:space="0" w:color="auto"/>
              <w:right w:val="single" w:sz="4" w:space="0" w:color="auto"/>
            </w:tcBorders>
            <w:hideMark/>
          </w:tcPr>
          <w:p w14:paraId="0283162F" w14:textId="77777777" w:rsidR="00926E51" w:rsidRPr="00B0112A" w:rsidRDefault="00926E51" w:rsidP="00F956F7">
            <w:pPr>
              <w:spacing w:line="320" w:lineRule="exact"/>
              <w:ind w:left="-90"/>
              <w:jc w:val="both"/>
            </w:pPr>
            <w:r w:rsidRPr="00B0112A">
              <w:t>São Paulo, Estado de São Paulo.</w:t>
            </w:r>
          </w:p>
        </w:tc>
      </w:tr>
    </w:tbl>
    <w:p w14:paraId="076A78E5" w14:textId="77777777" w:rsidR="00926E51" w:rsidRPr="00B0112A" w:rsidRDefault="00926E51" w:rsidP="00926E51">
      <w:pPr>
        <w:spacing w:line="320" w:lineRule="exact"/>
        <w:jc w:val="center"/>
      </w:pPr>
    </w:p>
    <w:p w14:paraId="1AACA390" w14:textId="77777777" w:rsidR="00926E51" w:rsidRPr="00B0112A" w:rsidRDefault="00926E51" w:rsidP="00926E51">
      <w:pPr>
        <w:spacing w:line="320" w:lineRule="exact"/>
      </w:pPr>
    </w:p>
    <w:p w14:paraId="6C0B91E5" w14:textId="77777777" w:rsidR="00926E51" w:rsidRPr="00B0112A" w:rsidRDefault="00926E51" w:rsidP="00926E51">
      <w:pPr>
        <w:autoSpaceDE/>
        <w:autoSpaceDN/>
        <w:adjustRightInd/>
        <w:spacing w:line="320" w:lineRule="exact"/>
      </w:pPr>
    </w:p>
    <w:p w14:paraId="5DC9A740" w14:textId="77777777" w:rsidR="0090240C" w:rsidRPr="00F708D4" w:rsidRDefault="0090240C" w:rsidP="00F708D4">
      <w:pPr>
        <w:pStyle w:val="PargrafodaLista"/>
        <w:spacing w:line="320" w:lineRule="exact"/>
        <w:ind w:left="2977" w:hanging="709"/>
        <w:jc w:val="center"/>
        <w:rPr>
          <w:smallCaps/>
          <w:color w:val="000000"/>
        </w:rPr>
      </w:pPr>
    </w:p>
    <w:p w14:paraId="1B947611" w14:textId="483AA85D" w:rsidR="00AA721B" w:rsidRPr="00F708D4" w:rsidRDefault="00AA721B" w:rsidP="008C13C6">
      <w:pPr>
        <w:pStyle w:val="PargrafodaLista"/>
        <w:numPr>
          <w:ilvl w:val="3"/>
          <w:numId w:val="15"/>
        </w:numPr>
        <w:spacing w:line="320" w:lineRule="exact"/>
        <w:ind w:left="2977" w:hanging="709"/>
        <w:rPr>
          <w:smallCaps/>
          <w:color w:val="000000"/>
        </w:rPr>
      </w:pPr>
      <w:r>
        <w:rPr>
          <w:smallCaps/>
          <w:color w:val="000000"/>
        </w:rPr>
        <w:t>Escritura de Emissão</w:t>
      </w:r>
    </w:p>
    <w:p w14:paraId="100383DD" w14:textId="77777777" w:rsidR="00AE5EF3" w:rsidRDefault="00AE5EF3" w:rsidP="0088341C">
      <w:pPr>
        <w:spacing w:line="320" w:lineRule="exact"/>
        <w:jc w:val="center"/>
      </w:pPr>
    </w:p>
    <w:p w14:paraId="28D1B731" w14:textId="77777777" w:rsidR="00AE5EF3" w:rsidRDefault="00AE5EF3" w:rsidP="00AE5EF3">
      <w:pPr>
        <w:spacing w:line="320" w:lineRule="exact"/>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7"/>
        <w:gridCol w:w="5636"/>
      </w:tblGrid>
      <w:tr w:rsidR="00AE5EF3" w:rsidRPr="00861F54" w14:paraId="665960E1" w14:textId="77777777" w:rsidTr="00993E17">
        <w:trPr>
          <w:trHeight w:val="104"/>
        </w:trPr>
        <w:tc>
          <w:tcPr>
            <w:tcW w:w="2887" w:type="dxa"/>
            <w:tcBorders>
              <w:top w:val="single" w:sz="4" w:space="0" w:color="auto"/>
              <w:left w:val="single" w:sz="4" w:space="0" w:color="auto"/>
              <w:bottom w:val="single" w:sz="4" w:space="0" w:color="auto"/>
              <w:right w:val="single" w:sz="4" w:space="0" w:color="auto"/>
            </w:tcBorders>
            <w:hideMark/>
          </w:tcPr>
          <w:p w14:paraId="106D9F75" w14:textId="77777777" w:rsidR="00AE5EF3" w:rsidRPr="00861F54" w:rsidRDefault="00AE5EF3" w:rsidP="00993E17">
            <w:pPr>
              <w:spacing w:line="320" w:lineRule="exact"/>
              <w:ind w:left="-90"/>
              <w:rPr>
                <w:i/>
              </w:rPr>
            </w:pPr>
            <w:r w:rsidRPr="00861F54">
              <w:rPr>
                <w:i/>
              </w:rPr>
              <w:t>Título</w:t>
            </w:r>
          </w:p>
        </w:tc>
        <w:tc>
          <w:tcPr>
            <w:tcW w:w="5636" w:type="dxa"/>
            <w:tcBorders>
              <w:top w:val="single" w:sz="4" w:space="0" w:color="auto"/>
              <w:left w:val="single" w:sz="4" w:space="0" w:color="auto"/>
              <w:bottom w:val="single" w:sz="4" w:space="0" w:color="auto"/>
              <w:right w:val="single" w:sz="4" w:space="0" w:color="auto"/>
            </w:tcBorders>
            <w:hideMark/>
          </w:tcPr>
          <w:p w14:paraId="588AF803" w14:textId="6C3ED792" w:rsidR="00AE5EF3" w:rsidRPr="0021464D" w:rsidRDefault="00AE5EF3" w:rsidP="00993E17">
            <w:pPr>
              <w:pStyle w:val="p0"/>
              <w:widowControl/>
              <w:spacing w:line="320" w:lineRule="exact"/>
              <w:outlineLvl w:val="0"/>
              <w:rPr>
                <w:rFonts w:ascii="Times New Roman" w:hAnsi="Times New Roman"/>
              </w:rPr>
            </w:pPr>
            <w:r w:rsidRPr="0021464D">
              <w:t>Debêntures simples, não conversíveis em ações, cada uma no valor unitário de R$ 1.000,00 (mil reais), da espécie quirografária, com garantias reais e garantia fidejussória adicionais, em série única, para distribuição pública, com esforços restritos, por meio do 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Simões Transmissora de Energia Elétrica S.A., a ser celebrado entre Cedente, na qualidade de emissora, a Simplific Pavarini Distribuidora de Títulos e Valores Mobiliários Ltda., na qualidade de agente fiduciário e LC Energia Holding S.A., inscrita no CNPJ/ME sob o n.º 32.997.529/0001-18, na qualidade de fiadora, em 13 de agosto de 2020</w:t>
            </w:r>
            <w:r w:rsidR="00E5718D">
              <w:t>, conforme aditada em 10 de agosto de 2021</w:t>
            </w:r>
            <w:r w:rsidRPr="0021464D">
              <w:rPr>
                <w:rFonts w:ascii="Times New Roman" w:hAnsi="Times New Roman"/>
              </w:rPr>
              <w:t>.</w:t>
            </w:r>
          </w:p>
        </w:tc>
      </w:tr>
      <w:tr w:rsidR="00AE5EF3" w:rsidRPr="00861F54" w14:paraId="52D7394C" w14:textId="77777777" w:rsidTr="00993E17">
        <w:trPr>
          <w:trHeight w:val="64"/>
        </w:trPr>
        <w:tc>
          <w:tcPr>
            <w:tcW w:w="2887" w:type="dxa"/>
            <w:tcBorders>
              <w:top w:val="single" w:sz="4" w:space="0" w:color="auto"/>
              <w:left w:val="single" w:sz="4" w:space="0" w:color="auto"/>
              <w:bottom w:val="single" w:sz="4" w:space="0" w:color="auto"/>
              <w:right w:val="single" w:sz="4" w:space="0" w:color="auto"/>
            </w:tcBorders>
            <w:hideMark/>
          </w:tcPr>
          <w:p w14:paraId="0DE6971F" w14:textId="77777777" w:rsidR="00AE5EF3" w:rsidRPr="00861F54" w:rsidRDefault="00AE5EF3" w:rsidP="00993E17">
            <w:pPr>
              <w:spacing w:line="320" w:lineRule="exact"/>
              <w:ind w:left="-90"/>
              <w:jc w:val="both"/>
              <w:rPr>
                <w:i/>
              </w:rPr>
            </w:pPr>
            <w:r w:rsidRPr="00861F54">
              <w:rPr>
                <w:i/>
              </w:rPr>
              <w:t>Valor d</w:t>
            </w:r>
            <w:r>
              <w:rPr>
                <w:i/>
              </w:rPr>
              <w:t>o principal:</w:t>
            </w:r>
          </w:p>
        </w:tc>
        <w:tc>
          <w:tcPr>
            <w:tcW w:w="5636" w:type="dxa"/>
            <w:tcBorders>
              <w:top w:val="single" w:sz="4" w:space="0" w:color="auto"/>
              <w:left w:val="single" w:sz="4" w:space="0" w:color="auto"/>
              <w:bottom w:val="single" w:sz="4" w:space="0" w:color="auto"/>
              <w:right w:val="single" w:sz="4" w:space="0" w:color="auto"/>
            </w:tcBorders>
            <w:hideMark/>
          </w:tcPr>
          <w:p w14:paraId="62402BA5" w14:textId="77777777" w:rsidR="00AE5EF3" w:rsidRPr="0021464D" w:rsidRDefault="00AE5EF3" w:rsidP="00993E17">
            <w:pPr>
              <w:spacing w:line="320" w:lineRule="exact"/>
              <w:jc w:val="both"/>
            </w:pPr>
            <w:r w:rsidRPr="0021464D">
              <w:rPr>
                <w:smallCaps/>
              </w:rPr>
              <w:t xml:space="preserve">R$ </w:t>
            </w:r>
            <w:r w:rsidRPr="0021464D">
              <w:t>65.000.000,00 (sessenta e cinco milhões de reais.</w:t>
            </w:r>
          </w:p>
        </w:tc>
      </w:tr>
      <w:tr w:rsidR="00AE5EF3" w:rsidRPr="00861F54" w14:paraId="6DD4BB25" w14:textId="77777777" w:rsidTr="00993E17">
        <w:trPr>
          <w:trHeight w:val="85"/>
        </w:trPr>
        <w:tc>
          <w:tcPr>
            <w:tcW w:w="2887" w:type="dxa"/>
            <w:tcBorders>
              <w:top w:val="single" w:sz="4" w:space="0" w:color="auto"/>
              <w:left w:val="single" w:sz="4" w:space="0" w:color="auto"/>
              <w:bottom w:val="single" w:sz="4" w:space="0" w:color="auto"/>
              <w:right w:val="single" w:sz="4" w:space="0" w:color="auto"/>
            </w:tcBorders>
            <w:hideMark/>
          </w:tcPr>
          <w:p w14:paraId="25BE0914" w14:textId="77777777" w:rsidR="00AE5EF3" w:rsidRPr="00861F54" w:rsidRDefault="00AE5EF3" w:rsidP="00993E17">
            <w:pPr>
              <w:spacing w:line="320" w:lineRule="exact"/>
              <w:ind w:left="-90"/>
              <w:jc w:val="both"/>
              <w:rPr>
                <w:i/>
              </w:rPr>
            </w:pPr>
            <w:r w:rsidRPr="00861F54">
              <w:rPr>
                <w:i/>
              </w:rPr>
              <w:t>Data de Emissão</w:t>
            </w:r>
          </w:p>
        </w:tc>
        <w:tc>
          <w:tcPr>
            <w:tcW w:w="5636" w:type="dxa"/>
            <w:tcBorders>
              <w:top w:val="single" w:sz="4" w:space="0" w:color="auto"/>
              <w:left w:val="single" w:sz="4" w:space="0" w:color="auto"/>
              <w:bottom w:val="single" w:sz="4" w:space="0" w:color="auto"/>
              <w:right w:val="single" w:sz="4" w:space="0" w:color="auto"/>
            </w:tcBorders>
            <w:hideMark/>
          </w:tcPr>
          <w:p w14:paraId="066F1066" w14:textId="77777777" w:rsidR="00AE5EF3" w:rsidRPr="00861F54" w:rsidRDefault="00AE5EF3" w:rsidP="00993E17">
            <w:pPr>
              <w:spacing w:line="320" w:lineRule="exact"/>
              <w:jc w:val="both"/>
            </w:pPr>
            <w:r>
              <w:t>13 de agosto de 2020.</w:t>
            </w:r>
          </w:p>
        </w:tc>
      </w:tr>
      <w:tr w:rsidR="00AE5EF3" w:rsidRPr="00861F54" w14:paraId="32148AF5" w14:textId="77777777" w:rsidTr="00993E17">
        <w:trPr>
          <w:trHeight w:val="274"/>
        </w:trPr>
        <w:tc>
          <w:tcPr>
            <w:tcW w:w="2887" w:type="dxa"/>
            <w:tcBorders>
              <w:top w:val="single" w:sz="4" w:space="0" w:color="auto"/>
              <w:left w:val="single" w:sz="4" w:space="0" w:color="auto"/>
              <w:bottom w:val="single" w:sz="4" w:space="0" w:color="auto"/>
              <w:right w:val="single" w:sz="4" w:space="0" w:color="auto"/>
            </w:tcBorders>
          </w:tcPr>
          <w:p w14:paraId="151C6D16" w14:textId="77777777" w:rsidR="00AE5EF3" w:rsidRPr="00861F54" w:rsidRDefault="00AE5EF3" w:rsidP="00993E17">
            <w:pPr>
              <w:spacing w:line="320" w:lineRule="exact"/>
              <w:ind w:left="-90"/>
              <w:jc w:val="both"/>
              <w:rPr>
                <w:i/>
              </w:rPr>
            </w:pPr>
            <w:r>
              <w:rPr>
                <w:i/>
              </w:rPr>
              <w:t>Vencimento</w:t>
            </w:r>
          </w:p>
        </w:tc>
        <w:tc>
          <w:tcPr>
            <w:tcW w:w="5636" w:type="dxa"/>
            <w:tcBorders>
              <w:top w:val="single" w:sz="4" w:space="0" w:color="auto"/>
              <w:left w:val="single" w:sz="4" w:space="0" w:color="auto"/>
              <w:bottom w:val="single" w:sz="4" w:space="0" w:color="auto"/>
              <w:right w:val="single" w:sz="4" w:space="0" w:color="auto"/>
            </w:tcBorders>
          </w:tcPr>
          <w:p w14:paraId="7E91952B" w14:textId="5D4DA7A0" w:rsidR="00AE5EF3" w:rsidRPr="00861F54" w:rsidRDefault="00E5718D" w:rsidP="00993E17">
            <w:pPr>
              <w:spacing w:line="320" w:lineRule="exact"/>
              <w:jc w:val="both"/>
            </w:pPr>
            <w:r>
              <w:t>13 de fevereiro de 2022</w:t>
            </w:r>
          </w:p>
        </w:tc>
      </w:tr>
      <w:tr w:rsidR="00AE5EF3" w:rsidRPr="00861F54" w14:paraId="4D71E036" w14:textId="77777777" w:rsidTr="00993E17">
        <w:trPr>
          <w:trHeight w:val="780"/>
        </w:trPr>
        <w:tc>
          <w:tcPr>
            <w:tcW w:w="2887" w:type="dxa"/>
            <w:tcBorders>
              <w:top w:val="single" w:sz="4" w:space="0" w:color="auto"/>
              <w:left w:val="single" w:sz="4" w:space="0" w:color="auto"/>
              <w:bottom w:val="single" w:sz="4" w:space="0" w:color="auto"/>
              <w:right w:val="single" w:sz="4" w:space="0" w:color="auto"/>
            </w:tcBorders>
            <w:hideMark/>
          </w:tcPr>
          <w:p w14:paraId="5923A80D" w14:textId="77777777" w:rsidR="00AE5EF3" w:rsidRPr="00861F54" w:rsidRDefault="00AE5EF3" w:rsidP="00993E17">
            <w:pPr>
              <w:spacing w:line="320" w:lineRule="exact"/>
              <w:ind w:left="-90"/>
              <w:jc w:val="both"/>
              <w:rPr>
                <w:i/>
              </w:rPr>
            </w:pPr>
            <w:r w:rsidRPr="00861F54">
              <w:rPr>
                <w:i/>
              </w:rPr>
              <w:t>Remuneração:</w:t>
            </w:r>
          </w:p>
        </w:tc>
        <w:tc>
          <w:tcPr>
            <w:tcW w:w="5636" w:type="dxa"/>
            <w:tcBorders>
              <w:top w:val="single" w:sz="4" w:space="0" w:color="auto"/>
              <w:left w:val="single" w:sz="4" w:space="0" w:color="auto"/>
              <w:bottom w:val="single" w:sz="4" w:space="0" w:color="auto"/>
              <w:right w:val="single" w:sz="4" w:space="0" w:color="auto"/>
            </w:tcBorders>
            <w:hideMark/>
          </w:tcPr>
          <w:p w14:paraId="47F2ECC3" w14:textId="77777777" w:rsidR="00AE5EF3" w:rsidRPr="00861F54" w:rsidRDefault="00AE5EF3" w:rsidP="00993E17">
            <w:pPr>
              <w:pStyle w:val="PargrafodaLista"/>
              <w:autoSpaceDE/>
              <w:autoSpaceDN/>
              <w:adjustRightInd/>
              <w:spacing w:line="320" w:lineRule="exact"/>
              <w:ind w:left="0"/>
              <w:contextualSpacing/>
              <w:jc w:val="both"/>
              <w:rPr>
                <w:smallCaps/>
                <w:color w:val="000000"/>
              </w:rPr>
            </w:pPr>
            <w:r w:rsidRPr="00861F54">
              <w:t xml:space="preserve">100% (cem por cento) da variação percentual acumulada das taxas médias diárias dos DI – Depósitos Interfinanceiros de um dia, over extra grupo, expressas na forma percentual ao ano, base 252 dias úteis, calculadas e divulgadas pela B3, no informativo diário disponível em sua página na internet, acrescida de um </w:t>
            </w:r>
            <w:r w:rsidRPr="00861F54">
              <w:lastRenderedPageBreak/>
              <w:t xml:space="preserve">spread ou sobretaxa de 7% ao ano base 252 (duzentos e cinquenta e dois) dias úteis, calculados de forma exponencial e cumulativa </w:t>
            </w:r>
            <w:r w:rsidRPr="00861F54">
              <w:rPr>
                <w:i/>
                <w:iCs/>
              </w:rPr>
              <w:t xml:space="preserve">pro rata </w:t>
            </w:r>
            <w:proofErr w:type="spellStart"/>
            <w:r w:rsidRPr="00861F54">
              <w:rPr>
                <w:i/>
                <w:iCs/>
              </w:rPr>
              <w:t>temporis</w:t>
            </w:r>
            <w:proofErr w:type="spellEnd"/>
            <w:r w:rsidRPr="00861F54">
              <w:t xml:space="preserve"> desde a Data de Emissão até a data de sua efetiva liquidação.</w:t>
            </w:r>
          </w:p>
        </w:tc>
      </w:tr>
      <w:tr w:rsidR="00AE5EF3" w:rsidRPr="00861F54" w14:paraId="48098472" w14:textId="77777777" w:rsidTr="00993E17">
        <w:trPr>
          <w:trHeight w:val="780"/>
        </w:trPr>
        <w:tc>
          <w:tcPr>
            <w:tcW w:w="2887" w:type="dxa"/>
            <w:tcBorders>
              <w:top w:val="single" w:sz="4" w:space="0" w:color="auto"/>
              <w:left w:val="single" w:sz="4" w:space="0" w:color="auto"/>
              <w:bottom w:val="single" w:sz="4" w:space="0" w:color="auto"/>
              <w:right w:val="single" w:sz="4" w:space="0" w:color="auto"/>
            </w:tcBorders>
          </w:tcPr>
          <w:p w14:paraId="24B35C9F" w14:textId="77777777" w:rsidR="00AE5EF3" w:rsidRPr="00861F54" w:rsidRDefault="00AE5EF3" w:rsidP="00993E17">
            <w:pPr>
              <w:spacing w:line="320" w:lineRule="exact"/>
              <w:ind w:left="-90"/>
              <w:jc w:val="both"/>
              <w:rPr>
                <w:i/>
              </w:rPr>
            </w:pPr>
            <w:r w:rsidRPr="00861F54">
              <w:rPr>
                <w:i/>
              </w:rPr>
              <w:lastRenderedPageBreak/>
              <w:t>Encargos</w:t>
            </w:r>
          </w:p>
        </w:tc>
        <w:tc>
          <w:tcPr>
            <w:tcW w:w="5636" w:type="dxa"/>
            <w:tcBorders>
              <w:top w:val="single" w:sz="4" w:space="0" w:color="auto"/>
              <w:left w:val="single" w:sz="4" w:space="0" w:color="auto"/>
              <w:bottom w:val="single" w:sz="4" w:space="0" w:color="auto"/>
              <w:right w:val="single" w:sz="4" w:space="0" w:color="auto"/>
            </w:tcBorders>
          </w:tcPr>
          <w:p w14:paraId="0FF513E9" w14:textId="77777777" w:rsidR="00AE5EF3" w:rsidRPr="00861F54" w:rsidRDefault="00AE5EF3" w:rsidP="00993E17">
            <w:pPr>
              <w:spacing w:line="320" w:lineRule="exact"/>
              <w:jc w:val="both"/>
            </w:pPr>
            <w:r w:rsidRPr="00861F54">
              <w:rPr>
                <w:color w:val="000000"/>
              </w:rPr>
              <w:t xml:space="preserve">Ocorrendo impontualidade no pagamento de qualquer quantia devida </w:t>
            </w:r>
            <w:r>
              <w:rPr>
                <w:color w:val="000000"/>
              </w:rPr>
              <w:t>aos titulares das Debêntures</w:t>
            </w:r>
            <w:r w:rsidRPr="00861F54">
              <w:rPr>
                <w:color w:val="000000"/>
              </w:rPr>
              <w:t xml:space="preserve">, os débitos em atraso ficarão sujeitos a: (i) multa moratória convencional, irredutível e de natureza não compensatória de 2% (dois por </w:t>
            </w:r>
            <w:proofErr w:type="gramStart"/>
            <w:r w:rsidRPr="00861F54">
              <w:rPr>
                <w:color w:val="000000"/>
              </w:rPr>
              <w:t>cento)%</w:t>
            </w:r>
            <w:proofErr w:type="gramEnd"/>
            <w:r w:rsidRPr="00861F54">
              <w:rPr>
                <w:color w:val="000000"/>
              </w:rPr>
              <w:t>; (</w:t>
            </w:r>
            <w:proofErr w:type="spellStart"/>
            <w:r w:rsidRPr="00861F54">
              <w:rPr>
                <w:color w:val="000000"/>
              </w:rPr>
              <w:t>ii</w:t>
            </w:r>
            <w:proofErr w:type="spellEnd"/>
            <w:r w:rsidRPr="00861F54">
              <w:rPr>
                <w:color w:val="000000"/>
              </w:rPr>
              <w:t>) juros de mora não compensatórios, à taxa de 1% (um por cento) ao mês ou fração de mês, ambos calculados sobre o montante devido e não pago, e (</w:t>
            </w:r>
            <w:proofErr w:type="spellStart"/>
            <w:r w:rsidRPr="00861F54">
              <w:rPr>
                <w:color w:val="000000"/>
              </w:rPr>
              <w:t>iii</w:t>
            </w:r>
            <w:proofErr w:type="spellEnd"/>
            <w:r w:rsidRPr="00861F54">
              <w:rPr>
                <w:color w:val="000000"/>
              </w:rPr>
              <w:t>) Remuneração, todos desde a data do inadimplemento até a data do efetivo pagamento.</w:t>
            </w:r>
          </w:p>
        </w:tc>
      </w:tr>
      <w:tr w:rsidR="00AE5EF3" w:rsidRPr="00861F54" w14:paraId="2461E3C3" w14:textId="77777777" w:rsidTr="00993E17">
        <w:trPr>
          <w:trHeight w:val="795"/>
        </w:trPr>
        <w:tc>
          <w:tcPr>
            <w:tcW w:w="2887" w:type="dxa"/>
            <w:tcBorders>
              <w:top w:val="single" w:sz="4" w:space="0" w:color="auto"/>
              <w:left w:val="single" w:sz="4" w:space="0" w:color="auto"/>
              <w:bottom w:val="single" w:sz="4" w:space="0" w:color="auto"/>
              <w:right w:val="single" w:sz="4" w:space="0" w:color="auto"/>
            </w:tcBorders>
            <w:hideMark/>
          </w:tcPr>
          <w:p w14:paraId="302AE919" w14:textId="77777777" w:rsidR="00AE5EF3" w:rsidRPr="00861F54" w:rsidRDefault="00AE5EF3" w:rsidP="00993E17">
            <w:pPr>
              <w:spacing w:line="320" w:lineRule="exact"/>
              <w:ind w:left="-90"/>
              <w:rPr>
                <w:i/>
              </w:rPr>
            </w:pPr>
            <w:r w:rsidRPr="00861F54">
              <w:rPr>
                <w:i/>
                <w:iCs/>
                <w:color w:val="000000"/>
              </w:rPr>
              <w:t>Amortização ou Resgate Antecipado</w:t>
            </w:r>
            <w:r w:rsidRPr="00861F54">
              <w:rPr>
                <w:i/>
              </w:rPr>
              <w:t>:</w:t>
            </w:r>
          </w:p>
        </w:tc>
        <w:tc>
          <w:tcPr>
            <w:tcW w:w="5636" w:type="dxa"/>
            <w:tcBorders>
              <w:top w:val="single" w:sz="4" w:space="0" w:color="auto"/>
              <w:left w:val="single" w:sz="4" w:space="0" w:color="auto"/>
              <w:bottom w:val="single" w:sz="4" w:space="0" w:color="auto"/>
              <w:right w:val="single" w:sz="4" w:space="0" w:color="auto"/>
            </w:tcBorders>
            <w:hideMark/>
          </w:tcPr>
          <w:p w14:paraId="793D3C32" w14:textId="77777777" w:rsidR="00AE5EF3" w:rsidRPr="00861F54" w:rsidRDefault="00AE5EF3" w:rsidP="00993E17">
            <w:pPr>
              <w:spacing w:line="320" w:lineRule="exact"/>
              <w:ind w:left="-90"/>
              <w:jc w:val="both"/>
              <w:rPr>
                <w:color w:val="000000"/>
              </w:rPr>
            </w:pPr>
            <w:r w:rsidRPr="00861F54">
              <w:rPr>
                <w:color w:val="000000"/>
              </w:rPr>
              <w:t xml:space="preserve">A </w:t>
            </w:r>
            <w:r>
              <w:rPr>
                <w:color w:val="000000"/>
              </w:rPr>
              <w:t>Cedente</w:t>
            </w:r>
            <w:r w:rsidRPr="00861F54">
              <w:rPr>
                <w:color w:val="000000"/>
              </w:rPr>
              <w:t xml:space="preserve"> não poderá realizar qualquer amortização antecipada das </w:t>
            </w:r>
            <w:r>
              <w:rPr>
                <w:color w:val="000000"/>
              </w:rPr>
              <w:t>Debêntures.</w:t>
            </w:r>
          </w:p>
          <w:p w14:paraId="3D3B3B62" w14:textId="77777777" w:rsidR="00AE5EF3" w:rsidRPr="00861F54" w:rsidRDefault="00AE5EF3" w:rsidP="00993E17">
            <w:pPr>
              <w:spacing w:line="320" w:lineRule="exact"/>
              <w:ind w:left="-90"/>
              <w:jc w:val="both"/>
            </w:pPr>
            <w:r w:rsidRPr="00861F54">
              <w:rPr>
                <w:color w:val="000000"/>
              </w:rPr>
              <w:t xml:space="preserve">Além do resgate decorrente do vencimento antecipado das </w:t>
            </w:r>
            <w:r>
              <w:rPr>
                <w:color w:val="000000"/>
              </w:rPr>
              <w:t>Debêntures</w:t>
            </w:r>
            <w:r w:rsidRPr="00861F54">
              <w:rPr>
                <w:color w:val="000000"/>
              </w:rPr>
              <w:t xml:space="preserve">, a </w:t>
            </w:r>
            <w:r>
              <w:rPr>
                <w:color w:val="000000"/>
              </w:rPr>
              <w:t>Cedente</w:t>
            </w:r>
            <w:r w:rsidRPr="00861F54">
              <w:rPr>
                <w:color w:val="000000"/>
              </w:rPr>
              <w:t xml:space="preserve"> poderá resgatar antecipadamente as </w:t>
            </w:r>
            <w:r>
              <w:rPr>
                <w:color w:val="000000"/>
              </w:rPr>
              <w:t>Debêntures</w:t>
            </w:r>
            <w:r w:rsidRPr="00861F54">
              <w:rPr>
                <w:color w:val="000000"/>
              </w:rPr>
              <w:t>, total ou parcialmente, de forma unilateral, a qualquer momento a partir da Data de Emissão.</w:t>
            </w:r>
          </w:p>
        </w:tc>
      </w:tr>
      <w:tr w:rsidR="00AE5EF3" w:rsidRPr="00861F54" w14:paraId="190BE5D9" w14:textId="77777777" w:rsidTr="00993E17">
        <w:trPr>
          <w:trHeight w:val="795"/>
        </w:trPr>
        <w:tc>
          <w:tcPr>
            <w:tcW w:w="2887" w:type="dxa"/>
            <w:tcBorders>
              <w:top w:val="single" w:sz="4" w:space="0" w:color="auto"/>
              <w:left w:val="single" w:sz="4" w:space="0" w:color="auto"/>
              <w:bottom w:val="single" w:sz="4" w:space="0" w:color="auto"/>
              <w:right w:val="single" w:sz="4" w:space="0" w:color="auto"/>
            </w:tcBorders>
            <w:hideMark/>
          </w:tcPr>
          <w:p w14:paraId="5A6B7C6A" w14:textId="77777777" w:rsidR="00AE5EF3" w:rsidRPr="00861F54" w:rsidRDefault="00AE5EF3" w:rsidP="00993E17">
            <w:pPr>
              <w:spacing w:line="320" w:lineRule="exact"/>
              <w:ind w:left="-90"/>
              <w:rPr>
                <w:i/>
              </w:rPr>
            </w:pPr>
            <w:r w:rsidRPr="00861F54">
              <w:rPr>
                <w:i/>
              </w:rPr>
              <w:t>Outras obrigações garantidas:</w:t>
            </w:r>
          </w:p>
        </w:tc>
        <w:tc>
          <w:tcPr>
            <w:tcW w:w="5636" w:type="dxa"/>
            <w:tcBorders>
              <w:top w:val="single" w:sz="4" w:space="0" w:color="auto"/>
              <w:left w:val="single" w:sz="4" w:space="0" w:color="auto"/>
              <w:bottom w:val="single" w:sz="4" w:space="0" w:color="auto"/>
              <w:right w:val="single" w:sz="4" w:space="0" w:color="auto"/>
            </w:tcBorders>
            <w:hideMark/>
          </w:tcPr>
          <w:p w14:paraId="6890E0C5" w14:textId="77777777" w:rsidR="00AE5EF3" w:rsidRPr="00861F54" w:rsidRDefault="00AE5EF3" w:rsidP="00993E17">
            <w:pPr>
              <w:spacing w:line="320" w:lineRule="exact"/>
              <w:ind w:left="-90"/>
              <w:jc w:val="both"/>
            </w:pPr>
            <w:r w:rsidRPr="00861F54">
              <w:t xml:space="preserve">Todas as demais obrigações, principais e/ou acessórias, assumidas pela </w:t>
            </w:r>
            <w:r>
              <w:t>Cedente</w:t>
            </w:r>
            <w:r w:rsidRPr="00861F54">
              <w:t xml:space="preserve">, decorrentes ou de qualquer forma relacionadas à emissão das </w:t>
            </w:r>
            <w:r>
              <w:t>Debêntures</w:t>
            </w:r>
            <w:r w:rsidRPr="00861F54">
              <w:t>.</w:t>
            </w:r>
          </w:p>
        </w:tc>
      </w:tr>
    </w:tbl>
    <w:p w14:paraId="787D681B" w14:textId="77777777" w:rsidR="00AE5EF3" w:rsidRDefault="00AE5EF3" w:rsidP="00AE5EF3">
      <w:pPr>
        <w:spacing w:line="320" w:lineRule="exact"/>
        <w:jc w:val="center"/>
      </w:pPr>
    </w:p>
    <w:p w14:paraId="31DA9844" w14:textId="77777777" w:rsidR="00AE5EF3" w:rsidRDefault="00AE5EF3" w:rsidP="003C7679">
      <w:pPr>
        <w:spacing w:line="320" w:lineRule="exact"/>
      </w:pPr>
    </w:p>
    <w:p w14:paraId="7FA99FEF" w14:textId="0C0EE101" w:rsidR="00861F54" w:rsidRDefault="00201743" w:rsidP="0088341C">
      <w:pPr>
        <w:spacing w:line="320" w:lineRule="exact"/>
        <w:jc w:val="center"/>
      </w:pPr>
      <w:r>
        <w:t>* * * *</w:t>
      </w:r>
    </w:p>
    <w:p w14:paraId="7BE5C385" w14:textId="77777777" w:rsidR="00861F54" w:rsidRDefault="00861F54" w:rsidP="0088341C">
      <w:pPr>
        <w:autoSpaceDE/>
        <w:autoSpaceDN/>
        <w:adjustRightInd/>
      </w:pPr>
      <w:r>
        <w:br w:type="page"/>
      </w:r>
    </w:p>
    <w:p w14:paraId="16DF8A89" w14:textId="4E9D7EDA" w:rsidR="00DA0812" w:rsidRPr="003D5F81" w:rsidRDefault="003D5F81" w:rsidP="003D5F81">
      <w:pPr>
        <w:autoSpaceDE/>
        <w:autoSpaceDN/>
        <w:adjustRightInd/>
        <w:spacing w:line="320" w:lineRule="exact"/>
        <w:jc w:val="center"/>
        <w:rPr>
          <w:smallCaps/>
          <w:u w:val="single"/>
        </w:rPr>
      </w:pPr>
      <w:r>
        <w:rPr>
          <w:smallCaps/>
          <w:u w:val="single"/>
        </w:rPr>
        <w:lastRenderedPageBreak/>
        <w:t xml:space="preserve">ANEXO </w:t>
      </w:r>
      <w:del w:id="264" w:author="Julio Alvarenga Meirelles" w:date="2022-01-10T23:06:00Z">
        <w:r w:rsidR="00861F54" w:rsidRPr="00861F54" w:rsidDel="00B60763">
          <w:rPr>
            <w:smallCaps/>
            <w:u w:val="single"/>
          </w:rPr>
          <w:delText xml:space="preserve"> </w:delText>
        </w:r>
      </w:del>
      <w:r w:rsidR="00861F54" w:rsidRPr="00861F54">
        <w:rPr>
          <w:smallCaps/>
          <w:u w:val="single"/>
        </w:rPr>
        <w:t>II</w:t>
      </w:r>
      <w:r>
        <w:rPr>
          <w:smallCaps/>
          <w:u w:val="single"/>
        </w:rPr>
        <w:t xml:space="preserve"> - </w:t>
      </w:r>
      <w:r w:rsidR="00DA0812" w:rsidRPr="00DA0812">
        <w:rPr>
          <w:u w:val="single"/>
        </w:rPr>
        <w:t>MODELO DE NOTIFICAÇÃO</w:t>
      </w:r>
      <w:r w:rsidR="00DA0812">
        <w:rPr>
          <w:u w:val="single"/>
        </w:rPr>
        <w:t xml:space="preserve"> – </w:t>
      </w:r>
      <w:r w:rsidR="0062047C">
        <w:rPr>
          <w:u w:val="single"/>
        </w:rPr>
        <w:t>BANCO ADMINISTRADOR</w:t>
      </w:r>
      <w:del w:id="265" w:author="Julio Alvarenga Meirelles" w:date="2022-01-10T22:01:00Z">
        <w:r w:rsidR="008C1BFB" w:rsidDel="009D4A6F">
          <w:rPr>
            <w:u w:val="single"/>
          </w:rPr>
          <w:delText>ADMINISTRADOR</w:delText>
        </w:r>
      </w:del>
    </w:p>
    <w:p w14:paraId="18D26B8F" w14:textId="77777777" w:rsidR="00DA0812" w:rsidRPr="00BC7D01" w:rsidRDefault="00DA0812" w:rsidP="0088341C">
      <w:pPr>
        <w:spacing w:line="300" w:lineRule="exact"/>
      </w:pPr>
    </w:p>
    <w:p w14:paraId="2AEE5534" w14:textId="736B775D" w:rsidR="00201743" w:rsidRDefault="00101275" w:rsidP="0088341C">
      <w:pPr>
        <w:spacing w:line="300" w:lineRule="exact"/>
        <w:contextualSpacing/>
        <w:rPr>
          <w:bCs/>
        </w:rPr>
      </w:pPr>
      <w:r>
        <w:rPr>
          <w:bCs/>
        </w:rPr>
        <w:t>Ao</w:t>
      </w:r>
    </w:p>
    <w:p w14:paraId="5B7512DB" w14:textId="318532EA" w:rsidR="00DA0812" w:rsidRPr="0049657F" w:rsidRDefault="0062047C" w:rsidP="0088341C">
      <w:pPr>
        <w:spacing w:line="300" w:lineRule="exact"/>
        <w:contextualSpacing/>
        <w:rPr>
          <w:bCs/>
        </w:rPr>
      </w:pPr>
      <w:r w:rsidRPr="0049657F">
        <w:rPr>
          <w:bCs/>
        </w:rPr>
        <w:t>Banco Administrador</w:t>
      </w:r>
    </w:p>
    <w:p w14:paraId="35614775" w14:textId="77777777" w:rsidR="00DA0812" w:rsidRPr="0049657F" w:rsidRDefault="00DA0812" w:rsidP="0088341C">
      <w:pPr>
        <w:spacing w:line="300" w:lineRule="exact"/>
        <w:contextualSpacing/>
        <w:rPr>
          <w:bCs/>
        </w:rPr>
      </w:pPr>
      <w:r w:rsidRPr="0049657F">
        <w:rPr>
          <w:bCs/>
          <w:rPrChange w:id="266" w:author="Camila  Santana Oliveira | Vieira Rezende" w:date="2022-01-13T13:33:00Z">
            <w:rPr>
              <w:bCs/>
              <w:highlight w:val="yellow"/>
            </w:rPr>
          </w:rPrChange>
        </w:rPr>
        <w:t>[endereço]</w:t>
      </w:r>
    </w:p>
    <w:p w14:paraId="6FFF1C8E" w14:textId="77777777" w:rsidR="00DA0812" w:rsidRPr="00BC7D01" w:rsidRDefault="00DA0812" w:rsidP="0088341C">
      <w:pPr>
        <w:tabs>
          <w:tab w:val="left" w:pos="993"/>
        </w:tabs>
        <w:spacing w:line="300" w:lineRule="exact"/>
      </w:pPr>
      <w:r w:rsidRPr="0049657F">
        <w:rPr>
          <w:bCs/>
        </w:rPr>
        <w:t xml:space="preserve">At.: </w:t>
      </w:r>
      <w:r w:rsidRPr="0049657F">
        <w:rPr>
          <w:rPrChange w:id="267" w:author="Camila  Santana Oliveira | Vieira Rezende" w:date="2022-01-13T13:33:00Z">
            <w:rPr>
              <w:highlight w:val="yellow"/>
            </w:rPr>
          </w:rPrChange>
        </w:rPr>
        <w:t>[●]</w:t>
      </w:r>
    </w:p>
    <w:p w14:paraId="28F7779D" w14:textId="3E6E2C17" w:rsidR="00DA0812" w:rsidRDefault="00DA0812" w:rsidP="0088341C">
      <w:pPr>
        <w:spacing w:line="300" w:lineRule="exact"/>
        <w:rPr>
          <w:bCs/>
        </w:rPr>
      </w:pPr>
    </w:p>
    <w:p w14:paraId="239E4187" w14:textId="4FEF1D11" w:rsidR="00F42C36" w:rsidRDefault="00F42C36" w:rsidP="0088341C">
      <w:pPr>
        <w:spacing w:line="300" w:lineRule="exact"/>
        <w:rPr>
          <w:bCs/>
        </w:rPr>
      </w:pPr>
      <w:r>
        <w:rPr>
          <w:bCs/>
        </w:rPr>
        <w:t xml:space="preserve">Ref.: Cessão Fiduciária de Direitos Creditórios. </w:t>
      </w:r>
    </w:p>
    <w:p w14:paraId="233B080B" w14:textId="77777777" w:rsidR="00F42C36" w:rsidRPr="00BC7D01" w:rsidRDefault="00F42C36" w:rsidP="0088341C">
      <w:pPr>
        <w:spacing w:line="300" w:lineRule="exact"/>
        <w:rPr>
          <w:bCs/>
        </w:rPr>
      </w:pPr>
    </w:p>
    <w:p w14:paraId="38B4779C" w14:textId="7BDA36C3" w:rsidR="00DA0812" w:rsidRDefault="00DA0812" w:rsidP="0088341C">
      <w:pPr>
        <w:spacing w:line="300" w:lineRule="exact"/>
        <w:rPr>
          <w:bCs/>
        </w:rPr>
      </w:pPr>
      <w:r w:rsidRPr="00BC7D01">
        <w:rPr>
          <w:bCs/>
        </w:rPr>
        <w:t>Prezados Senhores:</w:t>
      </w:r>
    </w:p>
    <w:p w14:paraId="77BB99AA" w14:textId="77777777" w:rsidR="00F42C36" w:rsidRPr="00BC7D01" w:rsidRDefault="00F42C36" w:rsidP="0088341C">
      <w:pPr>
        <w:spacing w:line="300" w:lineRule="exact"/>
        <w:rPr>
          <w:bCs/>
        </w:rPr>
      </w:pPr>
    </w:p>
    <w:p w14:paraId="71D49345" w14:textId="1C0DC496" w:rsidR="00D12DE6" w:rsidRPr="00861F54" w:rsidRDefault="00DA0812" w:rsidP="009E4BC8">
      <w:pPr>
        <w:spacing w:line="300" w:lineRule="exact"/>
        <w:ind w:firstLine="709"/>
        <w:jc w:val="both"/>
      </w:pPr>
      <w:r w:rsidRPr="00BC7D01">
        <w:rPr>
          <w:bCs/>
        </w:rPr>
        <w:t xml:space="preserve">Informamos que, nos termos do </w:t>
      </w:r>
      <w:r w:rsidRPr="00861F54">
        <w:t xml:space="preserve">Contrato de Cessão Fiduciária de </w:t>
      </w:r>
      <w:r>
        <w:t xml:space="preserve">Direitos </w:t>
      </w:r>
      <w:r w:rsidRPr="00861F54">
        <w:t xml:space="preserve">e Outras Avenças </w:t>
      </w:r>
      <w:r w:rsidR="00F42C36">
        <w:t>celebrado entre</w:t>
      </w:r>
      <w:r w:rsidR="00F335F4" w:rsidRPr="00F335F4">
        <w:rPr>
          <w:b/>
          <w:bCs/>
        </w:rPr>
        <w:t xml:space="preserve"> </w:t>
      </w:r>
      <w:r w:rsidR="00F9762A" w:rsidRPr="000E781F">
        <w:rPr>
          <w:b/>
        </w:rPr>
        <w:t>FS TRANSMISSORA DE ENERGIA ELÉTRICA S.A.</w:t>
      </w:r>
      <w:r w:rsidR="00F9762A" w:rsidRPr="000E781F">
        <w:t xml:space="preserve">, sociedade anônima com sede na cidade de São Paulo, Estado de São Paulo Avenida Presidente Juscelino Kubitschek 2041, Torre D, andar 23, sala 8, Vila Nova Conceição, CEP 04543-011, inscrita no CNPJ/ME sob o n.º 31.318.293/0001-83 </w:t>
      </w:r>
      <w:r w:rsidR="00F42C36">
        <w:t>(</w:t>
      </w:r>
      <w:r w:rsidR="00236F2D">
        <w:t>“</w:t>
      </w:r>
      <w:r w:rsidR="00F42C36">
        <w:rPr>
          <w:u w:val="single"/>
        </w:rPr>
        <w:t>Cedente</w:t>
      </w:r>
      <w:r w:rsidR="00236F2D">
        <w:t>”</w:t>
      </w:r>
      <w:r w:rsidR="00F42C36">
        <w:t xml:space="preserve">), </w:t>
      </w:r>
      <w:r w:rsidR="00AA721B" w:rsidRPr="008E70C3">
        <w:rPr>
          <w:b/>
          <w:bCs/>
        </w:rPr>
        <w:t xml:space="preserve">SIMPLIFIC PAVARINI DISTRIBUIDORA DE TÍTULOS E VALORES MOBILIÁRIOS LTDA., </w:t>
      </w:r>
      <w:r w:rsidR="00AA721B">
        <w:t>instituição financeira, atuando por sua filial na Cidade de São Paulo, Estado de São Paulo, na Rua Joaquim Floriano, 466, Bloco B, Sala 1.401, Itaim Bibi, CEP 04534- 002, inscrita no CNPJ/ME sob o nº 15.227.994/0004-01 (“</w:t>
      </w:r>
      <w:r w:rsidR="00AA721B" w:rsidRPr="00317DA7">
        <w:rPr>
          <w:u w:val="single"/>
        </w:rPr>
        <w:t>Agente Fiduciário</w:t>
      </w:r>
      <w:r w:rsidR="00AA721B">
        <w:t>”),</w:t>
      </w:r>
      <w:r w:rsidR="00F42C36">
        <w:t xml:space="preserve"> </w:t>
      </w:r>
      <w:r w:rsidR="001D3193" w:rsidRPr="00726462">
        <w:rPr>
          <w:b/>
          <w:bCs/>
        </w:rPr>
        <w:t>BANCO SANTANDER (BRASIL) S.A.</w:t>
      </w:r>
      <w:r w:rsidR="001D3193" w:rsidRPr="002F7023">
        <w:t>, instituição financeira constituída e existente de acordo com as leis da República Federativa do Brasil, com sede na cidade de São Paulo, Estado de São Paulo, na Avenida Presidente Juscelino Kubitscheck, 2041 e 2235, Bloco A, inscrita no CNPJ sob o nº 90.400.888/0001-42 (</w:t>
      </w:r>
      <w:r w:rsidR="00236F2D">
        <w:t>“</w:t>
      </w:r>
      <w:r w:rsidR="001D3193" w:rsidRPr="002F7023">
        <w:rPr>
          <w:u w:val="single"/>
        </w:rPr>
        <w:t>Santander</w:t>
      </w:r>
      <w:r w:rsidR="00236F2D">
        <w:t>”</w:t>
      </w:r>
      <w:r w:rsidR="00AA721B">
        <w:t xml:space="preserve"> e “</w:t>
      </w:r>
      <w:r w:rsidR="00AA721B">
        <w:rPr>
          <w:u w:val="single"/>
        </w:rPr>
        <w:t xml:space="preserve">Credor </w:t>
      </w:r>
      <w:del w:id="268" w:author="Camila  Santana Oliveira | Vieira Rezende" w:date="2022-01-11T16:34:00Z">
        <w:r w:rsidR="00AA721B" w:rsidDel="00224781">
          <w:rPr>
            <w:u w:val="single"/>
          </w:rPr>
          <w:delText>Empréstimo Ponte</w:delText>
        </w:r>
      </w:del>
      <w:proofErr w:type="spellStart"/>
      <w:ins w:id="269" w:author="Camila  Santana Oliveira | Vieira Rezende" w:date="2022-01-11T16:34:00Z">
        <w:r w:rsidR="00224781">
          <w:rPr>
            <w:u w:val="single"/>
          </w:rPr>
          <w:t>CCBs</w:t>
        </w:r>
      </w:ins>
      <w:proofErr w:type="spellEnd"/>
      <w:r w:rsidR="00AA721B">
        <w:t>”</w:t>
      </w:r>
      <w:r w:rsidR="001D3193" w:rsidRPr="002F7023">
        <w:t>)</w:t>
      </w:r>
      <w:r w:rsidR="00AA721B" w:rsidRPr="00AA721B">
        <w:rPr>
          <w:b/>
          <w:bCs/>
        </w:rPr>
        <w:t xml:space="preserve"> </w:t>
      </w:r>
      <w:r w:rsidR="001D3193" w:rsidRPr="002F7023">
        <w:t xml:space="preserve">e </w:t>
      </w:r>
      <w:r w:rsidR="001D3193" w:rsidRPr="00726462">
        <w:rPr>
          <w:b/>
          <w:bCs/>
        </w:rPr>
        <w:t>BANCO SUMITOMO MITSUI BRASILEIRO S.A.</w:t>
      </w:r>
      <w:r w:rsidR="001D3193" w:rsidRPr="002F7023">
        <w:t>, instituição financeira constituída e existente de acordo com as leis da República Federativa do Brasil, com sede na cidade de São Paulo, Estado de São Paulo, na Avenida Paulista, 37, 11º e 12º andares, inscrita no CNPJ sob o nº 60.518.222/0001-22, (</w:t>
      </w:r>
      <w:r w:rsidR="00236F2D">
        <w:t>“</w:t>
      </w:r>
      <w:r w:rsidR="001D3193" w:rsidRPr="002F7023">
        <w:rPr>
          <w:u w:val="single"/>
        </w:rPr>
        <w:t>SMBC</w:t>
      </w:r>
      <w:r w:rsidR="00236F2D">
        <w:t>”</w:t>
      </w:r>
      <w:r w:rsidR="001D3193" w:rsidRPr="002F7023">
        <w:t xml:space="preserve"> e em conjunto com </w:t>
      </w:r>
      <w:r w:rsidR="00AA721B">
        <w:t xml:space="preserve">Agente Fiduciário, </w:t>
      </w:r>
      <w:r w:rsidR="001D3193" w:rsidRPr="002F7023">
        <w:t>Santander</w:t>
      </w:r>
      <w:r w:rsidR="003762DB">
        <w:t xml:space="preserve"> e</w:t>
      </w:r>
      <w:r w:rsidR="00AA721B">
        <w:t xml:space="preserve"> Credor </w:t>
      </w:r>
      <w:del w:id="270" w:author="Camila  Santana Oliveira | Vieira Rezende" w:date="2022-01-11T16:34:00Z">
        <w:r w:rsidR="00AA721B" w:rsidDel="00224781">
          <w:delText>Empréstimo Ponte</w:delText>
        </w:r>
      </w:del>
      <w:proofErr w:type="spellStart"/>
      <w:ins w:id="271" w:author="Camila  Santana Oliveira | Vieira Rezende" w:date="2022-01-11T16:34:00Z">
        <w:r w:rsidR="00224781">
          <w:t>CCBs</w:t>
        </w:r>
      </w:ins>
      <w:proofErr w:type="spellEnd"/>
      <w:r w:rsidR="00AA721B">
        <w:t xml:space="preserve">, </w:t>
      </w:r>
      <w:r w:rsidR="00236F2D">
        <w:t>“</w:t>
      </w:r>
      <w:r w:rsidRPr="00F42C36">
        <w:rPr>
          <w:bCs/>
          <w:u w:val="single"/>
        </w:rPr>
        <w:t>Cessionário</w:t>
      </w:r>
      <w:r w:rsidR="001D3193">
        <w:rPr>
          <w:bCs/>
          <w:u w:val="single"/>
        </w:rPr>
        <w:t>s</w:t>
      </w:r>
      <w:r w:rsidR="00236F2D">
        <w:rPr>
          <w:bCs/>
        </w:rPr>
        <w:t>”</w:t>
      </w:r>
      <w:r w:rsidR="00F42C36">
        <w:rPr>
          <w:bCs/>
        </w:rPr>
        <w:t>)</w:t>
      </w:r>
      <w:r w:rsidR="00D12DE6">
        <w:rPr>
          <w:bCs/>
        </w:rPr>
        <w:t xml:space="preserve">, </w:t>
      </w:r>
      <w:r w:rsidR="00F42C36">
        <w:rPr>
          <w:bCs/>
        </w:rPr>
        <w:t>em</w:t>
      </w:r>
      <w:r w:rsidR="00F42C36" w:rsidRPr="00BC7D01">
        <w:rPr>
          <w:bCs/>
        </w:rPr>
        <w:t xml:space="preserve"> </w:t>
      </w:r>
      <w:r w:rsidR="001D3193">
        <w:rPr>
          <w:bCs/>
        </w:rPr>
        <w:t>[</w:t>
      </w:r>
      <w:r w:rsidR="001D3193" w:rsidRPr="001D3193">
        <w:rPr>
          <w:bCs/>
          <w:i/>
          <w:iCs/>
        </w:rPr>
        <w:t>data</w:t>
      </w:r>
      <w:r w:rsidR="001D3193">
        <w:rPr>
          <w:bCs/>
        </w:rPr>
        <w:t>]</w:t>
      </w:r>
      <w:r w:rsidR="00F42C36" w:rsidRPr="00BC7D01">
        <w:rPr>
          <w:bCs/>
        </w:rPr>
        <w:t xml:space="preserve"> (</w:t>
      </w:r>
      <w:r w:rsidR="00236F2D">
        <w:rPr>
          <w:bCs/>
        </w:rPr>
        <w:t>“</w:t>
      </w:r>
      <w:r w:rsidR="00F42C36" w:rsidRPr="00BC7D01">
        <w:rPr>
          <w:bCs/>
          <w:u w:val="single"/>
        </w:rPr>
        <w:t>Contrato</w:t>
      </w:r>
      <w:r w:rsidR="00236F2D">
        <w:rPr>
          <w:bCs/>
        </w:rPr>
        <w:t>”</w:t>
      </w:r>
      <w:r w:rsidR="00F42C36" w:rsidRPr="00BC7D01">
        <w:rPr>
          <w:bCs/>
        </w:rPr>
        <w:t xml:space="preserve"> – Anexo I à presente), conforme descrito na Cláusula </w:t>
      </w:r>
      <w:r w:rsidR="00F42C36">
        <w:rPr>
          <w:bCs/>
        </w:rPr>
        <w:t>2</w:t>
      </w:r>
      <w:r w:rsidR="00F42C36" w:rsidRPr="00BC7D01">
        <w:rPr>
          <w:bCs/>
        </w:rPr>
        <w:t>.1 do Contrato, foram cedidos fiduciariamente em favor do</w:t>
      </w:r>
      <w:r w:rsidR="001D3193">
        <w:rPr>
          <w:bCs/>
        </w:rPr>
        <w:t>s</w:t>
      </w:r>
      <w:r w:rsidR="00F42C36" w:rsidRPr="00BC7D01">
        <w:rPr>
          <w:bCs/>
        </w:rPr>
        <w:t xml:space="preserve"> </w:t>
      </w:r>
      <w:r w:rsidR="00F42C36">
        <w:rPr>
          <w:bCs/>
        </w:rPr>
        <w:t>Cessionário</w:t>
      </w:r>
      <w:r w:rsidR="001D3193">
        <w:rPr>
          <w:bCs/>
        </w:rPr>
        <w:t>s</w:t>
      </w:r>
      <w:r w:rsidR="00F42C36">
        <w:rPr>
          <w:bCs/>
        </w:rPr>
        <w:t xml:space="preserve">, </w:t>
      </w:r>
      <w:r w:rsidR="00D12DE6">
        <w:rPr>
          <w:bCs/>
        </w:rPr>
        <w:t>dentre outros direitos creditórios,</w:t>
      </w:r>
      <w:r w:rsidRPr="00BC7D01">
        <w:rPr>
          <w:bCs/>
        </w:rPr>
        <w:t xml:space="preserve"> </w:t>
      </w:r>
      <w:r w:rsidR="00D12DE6">
        <w:rPr>
          <w:bCs/>
        </w:rPr>
        <w:t xml:space="preserve">(a) </w:t>
      </w:r>
      <w:r w:rsidR="00D12DE6" w:rsidRPr="00861F54">
        <w:t xml:space="preserve">a totalidade dos direitos da Cedente, presentes e/ou futuros, relativos a todos e quaisquer valores mantidos a qualquer tempo ou depositados na </w:t>
      </w:r>
      <w:r w:rsidR="00D12DE6" w:rsidRPr="00BC7D01">
        <w:t xml:space="preserve">conta </w:t>
      </w:r>
      <w:r w:rsidR="00D12DE6">
        <w:t xml:space="preserve">de </w:t>
      </w:r>
      <w:r w:rsidR="00D12DE6" w:rsidRPr="00D12DE6">
        <w:t xml:space="preserve">titularidade da </w:t>
      </w:r>
      <w:r w:rsidR="00D40415" w:rsidRPr="00D40415">
        <w:rPr>
          <w:lang w:eastAsia="pt-BR"/>
        </w:rPr>
        <w:t>FS</w:t>
      </w:r>
      <w:r w:rsidR="00F335F4">
        <w:rPr>
          <w:lang w:eastAsia="pt-BR"/>
        </w:rPr>
        <w:t xml:space="preserve"> </w:t>
      </w:r>
      <w:r w:rsidR="00F335F4" w:rsidRPr="00D12DE6">
        <w:rPr>
          <w:lang w:eastAsia="pt-BR"/>
        </w:rPr>
        <w:t>Transmissora de Energia Elétrica S.A.</w:t>
      </w:r>
      <w:r w:rsidR="00D12DE6" w:rsidRPr="00D12DE6">
        <w:rPr>
          <w:lang w:eastAsia="pt-BR"/>
        </w:rPr>
        <w:t xml:space="preserve"> </w:t>
      </w:r>
      <w:r w:rsidR="00D12DE6" w:rsidRPr="00BC7D01">
        <w:t xml:space="preserve">mantida </w:t>
      </w:r>
      <w:r w:rsidR="009E4BC8">
        <w:t>no Banco [--]</w:t>
      </w:r>
      <w:r w:rsidR="00D12DE6" w:rsidRPr="00BC7D01">
        <w:t xml:space="preserve"> (</w:t>
      </w:r>
      <w:r w:rsidR="00236F2D">
        <w:t>“</w:t>
      </w:r>
      <w:r w:rsidR="00D12DE6">
        <w:rPr>
          <w:u w:val="single"/>
        </w:rPr>
        <w:t>Banco</w:t>
      </w:r>
      <w:r w:rsidR="00236F2D">
        <w:t>”</w:t>
      </w:r>
      <w:r w:rsidR="00D12DE6" w:rsidRPr="00BC7D01">
        <w:t xml:space="preserve">), agência n.º </w:t>
      </w:r>
      <w:r w:rsidR="009E4BC8">
        <w:t>[--]</w:t>
      </w:r>
      <w:r w:rsidR="00D12DE6" w:rsidRPr="00BC7D01">
        <w:t>, conta n.º</w:t>
      </w:r>
      <w:r w:rsidR="00FA1AC4">
        <w:t xml:space="preserve"> </w:t>
      </w:r>
      <w:r w:rsidR="009E4BC8">
        <w:t>[--]</w:t>
      </w:r>
      <w:r w:rsidR="00F335F4" w:rsidDel="00F335F4">
        <w:t xml:space="preserve"> </w:t>
      </w:r>
      <w:r w:rsidR="00D12DE6" w:rsidRPr="00BC7D01">
        <w:t>(</w:t>
      </w:r>
      <w:r w:rsidR="00236F2D">
        <w:t>“</w:t>
      </w:r>
      <w:r w:rsidR="00D12DE6" w:rsidRPr="00BC7D01">
        <w:rPr>
          <w:u w:val="single"/>
        </w:rPr>
        <w:t xml:space="preserve">Conta </w:t>
      </w:r>
      <w:r w:rsidR="00D12DE6">
        <w:rPr>
          <w:u w:val="single"/>
        </w:rPr>
        <w:t>Vinculada</w:t>
      </w:r>
      <w:r w:rsidR="00236F2D">
        <w:t>”</w:t>
      </w:r>
      <w:r w:rsidR="00D12DE6" w:rsidRPr="00BC7D01">
        <w:t>)</w:t>
      </w:r>
      <w:r w:rsidR="00FA1AC4">
        <w:t>,</w:t>
      </w:r>
      <w:r w:rsidR="00D12DE6" w:rsidRPr="00861F54">
        <w:t xml:space="preserve"> bem como todos os créditos e/ou recursos recebidos, depositados ou mantidos na Conta Vinculada ou eventualmente em trânsito (inclusive enquanto pendentes em virtude do processo de compensação bancária), todas as aplicações, investimentos, juros, proventos, ganhos ou outros rendimentos produzidos com tais créditos ou recursos</w:t>
      </w:r>
      <w:r w:rsidR="00D12DE6">
        <w:t xml:space="preserve"> (</w:t>
      </w:r>
      <w:r w:rsidR="00236F2D">
        <w:t>“</w:t>
      </w:r>
      <w:r w:rsidR="00D12DE6">
        <w:rPr>
          <w:u w:val="single"/>
        </w:rPr>
        <w:t>Fundos Cedidos</w:t>
      </w:r>
      <w:r w:rsidR="00236F2D">
        <w:t>”</w:t>
      </w:r>
      <w:r w:rsidR="00D12DE6">
        <w:t xml:space="preserve">), </w:t>
      </w:r>
      <w:r w:rsidR="00D12DE6" w:rsidRPr="00861F54">
        <w:t>e</w:t>
      </w:r>
      <w:r w:rsidR="00D12DE6">
        <w:t xml:space="preserve"> a </w:t>
      </w:r>
      <w:r w:rsidR="00D12DE6" w:rsidRPr="00861F54">
        <w:t>totalidade dos direitos detidos pela Cedente sobre a Conta Vinculada.</w:t>
      </w:r>
    </w:p>
    <w:p w14:paraId="14BED2A1" w14:textId="77777777" w:rsidR="00D12DE6" w:rsidRDefault="00D12DE6" w:rsidP="0088341C">
      <w:pPr>
        <w:spacing w:line="300" w:lineRule="exact"/>
        <w:jc w:val="both"/>
        <w:rPr>
          <w:bCs/>
        </w:rPr>
      </w:pPr>
    </w:p>
    <w:p w14:paraId="48D3A4E9" w14:textId="77777777" w:rsidR="00DA0812" w:rsidRPr="00BC7D01" w:rsidRDefault="00DA0812" w:rsidP="0088341C">
      <w:pPr>
        <w:spacing w:line="300" w:lineRule="exact"/>
        <w:ind w:firstLine="709"/>
        <w:jc w:val="both"/>
        <w:rPr>
          <w:bCs/>
        </w:rPr>
      </w:pPr>
      <w:r w:rsidRPr="00BC7D01">
        <w:rPr>
          <w:bCs/>
        </w:rPr>
        <w:t>Os termos em maiúscula utilizados, mas não definidos neste instrumento terão os mesmos significados atribuídos no Contrato.</w:t>
      </w:r>
    </w:p>
    <w:p w14:paraId="7A6A61D9" w14:textId="73205E02" w:rsidR="00DA0812" w:rsidRDefault="00DA0812" w:rsidP="0088341C">
      <w:pPr>
        <w:spacing w:line="300" w:lineRule="exact"/>
        <w:jc w:val="both"/>
        <w:rPr>
          <w:bCs/>
        </w:rPr>
      </w:pPr>
    </w:p>
    <w:p w14:paraId="3BC3733B" w14:textId="1AAAA4AF" w:rsidR="00D12DE6" w:rsidRDefault="00D12DE6" w:rsidP="0088341C">
      <w:pPr>
        <w:spacing w:line="300" w:lineRule="exact"/>
        <w:ind w:firstLine="709"/>
        <w:jc w:val="both"/>
        <w:rPr>
          <w:bCs/>
        </w:rPr>
      </w:pPr>
      <w:r>
        <w:rPr>
          <w:bCs/>
        </w:rPr>
        <w:lastRenderedPageBreak/>
        <w:t>Conforme estabelecido no Contrato, instruímos e autorizamos V.Sa. a, a partir da presente data:</w:t>
      </w:r>
    </w:p>
    <w:p w14:paraId="288C6B44" w14:textId="2DFBE2F3" w:rsidR="00D12DE6" w:rsidRDefault="00D12DE6" w:rsidP="0088341C">
      <w:pPr>
        <w:spacing w:line="300" w:lineRule="exact"/>
        <w:jc w:val="both"/>
        <w:rPr>
          <w:bCs/>
        </w:rPr>
      </w:pPr>
    </w:p>
    <w:p w14:paraId="6FC39B76" w14:textId="77777777" w:rsidR="00F42C36" w:rsidRDefault="00F42C36" w:rsidP="00656089">
      <w:pPr>
        <w:pStyle w:val="PargrafodaLista"/>
        <w:numPr>
          <w:ilvl w:val="3"/>
          <w:numId w:val="8"/>
        </w:numPr>
        <w:spacing w:line="320" w:lineRule="exact"/>
        <w:ind w:left="709" w:firstLine="0"/>
        <w:jc w:val="both"/>
      </w:pPr>
      <w:r w:rsidRPr="00861F54">
        <w:t>administrar e movimentar a Conta Vinculada em estrita consonância com as disposições deste Contrato</w:t>
      </w:r>
      <w:r>
        <w:t>;</w:t>
      </w:r>
    </w:p>
    <w:p w14:paraId="5249C940" w14:textId="77777777" w:rsidR="00F42C36" w:rsidRDefault="00F42C36" w:rsidP="0088341C">
      <w:pPr>
        <w:pStyle w:val="PargrafodaLista"/>
        <w:spacing w:line="320" w:lineRule="exact"/>
        <w:ind w:left="709"/>
        <w:jc w:val="both"/>
      </w:pPr>
    </w:p>
    <w:p w14:paraId="551FD379" w14:textId="18628347" w:rsidR="00F42C36" w:rsidRDefault="00F42C36" w:rsidP="00656089">
      <w:pPr>
        <w:pStyle w:val="PargrafodaLista"/>
        <w:numPr>
          <w:ilvl w:val="3"/>
          <w:numId w:val="8"/>
        </w:numPr>
        <w:spacing w:line="320" w:lineRule="exact"/>
        <w:ind w:left="709" w:firstLine="0"/>
        <w:jc w:val="both"/>
      </w:pPr>
      <w:r>
        <w:t xml:space="preserve">somente </w:t>
      </w:r>
      <w:r w:rsidR="00D12DE6" w:rsidRPr="00861F54">
        <w:t xml:space="preserve">movimentar a Conta Vinculada para qualquer finalidade, inclusive emissão de cheques, saques, ordens de pagamento, transferências ou por qualquer outro modo, </w:t>
      </w:r>
      <w:r>
        <w:t xml:space="preserve">mediante </w:t>
      </w:r>
      <w:r w:rsidR="00D12DE6" w:rsidRPr="00861F54">
        <w:t xml:space="preserve">a anuência </w:t>
      </w:r>
      <w:r>
        <w:t xml:space="preserve">prévia e expressa </w:t>
      </w:r>
      <w:r w:rsidR="00D12DE6" w:rsidRPr="00861F54">
        <w:t>do</w:t>
      </w:r>
      <w:r w:rsidR="00101275">
        <w:t>s</w:t>
      </w:r>
      <w:r w:rsidR="00D12DE6" w:rsidRPr="00861F54">
        <w:t xml:space="preserve"> Cessionário</w:t>
      </w:r>
      <w:r w:rsidR="00101275">
        <w:t>s</w:t>
      </w:r>
      <w:r w:rsidR="00D12DE6" w:rsidRPr="00861F54">
        <w:t xml:space="preserve">, devendo a movimentação da Conta Vinculada se dar exclusivamente na forma estabelecida </w:t>
      </w:r>
      <w:r>
        <w:t>no</w:t>
      </w:r>
      <w:r w:rsidR="00D12DE6" w:rsidRPr="00861F54">
        <w:t xml:space="preserve"> Contrato</w:t>
      </w:r>
      <w:r>
        <w:t>; e</w:t>
      </w:r>
    </w:p>
    <w:p w14:paraId="4100AEEF" w14:textId="77777777" w:rsidR="00F42C36" w:rsidRPr="00F42C36" w:rsidRDefault="00F42C36" w:rsidP="0088341C">
      <w:pPr>
        <w:pStyle w:val="PargrafodaLista"/>
        <w:rPr>
          <w:bCs/>
        </w:rPr>
      </w:pPr>
    </w:p>
    <w:p w14:paraId="42DAA3C6" w14:textId="6756F0E4" w:rsidR="00F42C36" w:rsidRPr="00F42C36" w:rsidRDefault="00F42C36" w:rsidP="00656089">
      <w:pPr>
        <w:pStyle w:val="PargrafodaLista"/>
        <w:numPr>
          <w:ilvl w:val="3"/>
          <w:numId w:val="8"/>
        </w:numPr>
        <w:spacing w:line="320" w:lineRule="exact"/>
        <w:ind w:left="709" w:firstLine="0"/>
        <w:jc w:val="both"/>
      </w:pPr>
      <w:r>
        <w:rPr>
          <w:bCs/>
        </w:rPr>
        <w:t>m</w:t>
      </w:r>
      <w:r w:rsidR="00DA0812" w:rsidRPr="00F42C36">
        <w:rPr>
          <w:bCs/>
        </w:rPr>
        <w:t xml:space="preserve">ediante recebimento de notificação enviada </w:t>
      </w:r>
      <w:r w:rsidR="001D3193">
        <w:rPr>
          <w:bCs/>
        </w:rPr>
        <w:t>por qualquer</w:t>
      </w:r>
      <w:r w:rsidR="00DA0812" w:rsidRPr="00F42C36">
        <w:rPr>
          <w:bCs/>
        </w:rPr>
        <w:t xml:space="preserve"> Cessionário, declarando </w:t>
      </w:r>
      <w:r w:rsidR="00D12DE6" w:rsidRPr="00F42C36">
        <w:rPr>
          <w:bCs/>
        </w:rPr>
        <w:t>a ocorrência de um</w:t>
      </w:r>
      <w:r w:rsidR="001D3193">
        <w:rPr>
          <w:bCs/>
        </w:rPr>
        <w:t>a</w:t>
      </w:r>
      <w:r w:rsidR="00D12DE6" w:rsidRPr="00F42C36">
        <w:rPr>
          <w:bCs/>
        </w:rPr>
        <w:t xml:space="preserve"> </w:t>
      </w:r>
      <w:r w:rsidR="001D3193">
        <w:t>Hipótese de Devolução das Fianças</w:t>
      </w:r>
      <w:r w:rsidR="00D12DE6">
        <w:t xml:space="preserve">, </w:t>
      </w:r>
      <w:r w:rsidR="0090240C">
        <w:t>Evento de Vencimento Antecipado e/ou Evento de Inadimplemento (conforme definidos nos Documentos Garantidos)</w:t>
      </w:r>
      <w:r w:rsidR="00DA0812" w:rsidRPr="00F42C36">
        <w:rPr>
          <w:bCs/>
        </w:rPr>
        <w:t xml:space="preserve">: </w:t>
      </w:r>
    </w:p>
    <w:p w14:paraId="58C9B2BA" w14:textId="77777777" w:rsidR="00F42C36" w:rsidRPr="00F42C36" w:rsidRDefault="00F42C36" w:rsidP="0088341C">
      <w:pPr>
        <w:pStyle w:val="PargrafodaLista"/>
        <w:rPr>
          <w:bCs/>
        </w:rPr>
      </w:pPr>
    </w:p>
    <w:p w14:paraId="30239CCE" w14:textId="3C645B22" w:rsidR="00F42C36" w:rsidRPr="00F42C36" w:rsidRDefault="00DA0812" w:rsidP="00656089">
      <w:pPr>
        <w:pStyle w:val="PargrafodaLista"/>
        <w:numPr>
          <w:ilvl w:val="0"/>
          <w:numId w:val="16"/>
        </w:numPr>
        <w:spacing w:line="320" w:lineRule="exact"/>
        <w:jc w:val="both"/>
      </w:pPr>
      <w:r w:rsidRPr="00F42C36">
        <w:rPr>
          <w:bCs/>
        </w:rPr>
        <w:t>não permit</w:t>
      </w:r>
      <w:r w:rsidR="00F42C36">
        <w:rPr>
          <w:bCs/>
        </w:rPr>
        <w:t xml:space="preserve">ir </w:t>
      </w:r>
      <w:r w:rsidRPr="00F42C36">
        <w:rPr>
          <w:bCs/>
        </w:rPr>
        <w:t xml:space="preserve">quaisquer transferências pela Cedente de recursos decorrentes dos </w:t>
      </w:r>
      <w:r w:rsidR="00D12DE6" w:rsidRPr="00F42C36">
        <w:rPr>
          <w:bCs/>
        </w:rPr>
        <w:t>Fundos</w:t>
      </w:r>
      <w:r w:rsidRPr="00F42C36">
        <w:rPr>
          <w:bCs/>
        </w:rPr>
        <w:t xml:space="preserve"> Cedidos, exceto em conformidade com as instruções do</w:t>
      </w:r>
      <w:r w:rsidR="00101275">
        <w:rPr>
          <w:bCs/>
        </w:rPr>
        <w:t>s</w:t>
      </w:r>
      <w:r w:rsidRPr="00F42C36">
        <w:rPr>
          <w:bCs/>
        </w:rPr>
        <w:t xml:space="preserve"> Cessionário</w:t>
      </w:r>
      <w:r w:rsidR="00101275">
        <w:rPr>
          <w:bCs/>
        </w:rPr>
        <w:t>s</w:t>
      </w:r>
      <w:r w:rsidRPr="00F42C36">
        <w:rPr>
          <w:bCs/>
        </w:rPr>
        <w:t>; e</w:t>
      </w:r>
    </w:p>
    <w:p w14:paraId="725488B0" w14:textId="77777777" w:rsidR="00F42C36" w:rsidRPr="00F42C36" w:rsidRDefault="00F42C36" w:rsidP="0088341C">
      <w:pPr>
        <w:pStyle w:val="PargrafodaLista"/>
        <w:spacing w:line="320" w:lineRule="exact"/>
        <w:ind w:left="2138"/>
        <w:jc w:val="both"/>
      </w:pPr>
    </w:p>
    <w:p w14:paraId="484DEB4F" w14:textId="541C6A60" w:rsidR="00DA0812" w:rsidRPr="00F42C36" w:rsidRDefault="00F42C36" w:rsidP="00656089">
      <w:pPr>
        <w:pStyle w:val="PargrafodaLista"/>
        <w:numPr>
          <w:ilvl w:val="0"/>
          <w:numId w:val="16"/>
        </w:numPr>
        <w:spacing w:line="320" w:lineRule="exact"/>
        <w:jc w:val="both"/>
      </w:pPr>
      <w:r>
        <w:rPr>
          <w:bCs/>
        </w:rPr>
        <w:t xml:space="preserve">cumprir </w:t>
      </w:r>
      <w:r w:rsidR="00DA0812" w:rsidRPr="00F42C36">
        <w:rPr>
          <w:bCs/>
        </w:rPr>
        <w:t xml:space="preserve">todas as instruções enviadas </w:t>
      </w:r>
      <w:r w:rsidR="002110B2">
        <w:rPr>
          <w:bCs/>
        </w:rPr>
        <w:t>pelos</w:t>
      </w:r>
      <w:r w:rsidR="00DA0812" w:rsidRPr="00F42C36">
        <w:rPr>
          <w:bCs/>
        </w:rPr>
        <w:t xml:space="preserve"> Cessionário</w:t>
      </w:r>
      <w:r w:rsidR="002110B2">
        <w:rPr>
          <w:bCs/>
        </w:rPr>
        <w:t>s</w:t>
      </w:r>
      <w:r w:rsidR="00DA0812" w:rsidRPr="00F42C36">
        <w:rPr>
          <w:bCs/>
        </w:rPr>
        <w:t>, incluindo, dentre outros, em relação à transferência de recursos ao</w:t>
      </w:r>
      <w:r w:rsidR="002110B2">
        <w:rPr>
          <w:bCs/>
        </w:rPr>
        <w:t>s</w:t>
      </w:r>
      <w:r w:rsidR="00DA0812" w:rsidRPr="00F42C36">
        <w:rPr>
          <w:bCs/>
        </w:rPr>
        <w:t xml:space="preserve"> Cessionário</w:t>
      </w:r>
      <w:r w:rsidR="002110B2">
        <w:rPr>
          <w:bCs/>
        </w:rPr>
        <w:t>s</w:t>
      </w:r>
      <w:r w:rsidR="00DA0812" w:rsidRPr="00F42C36">
        <w:rPr>
          <w:bCs/>
        </w:rPr>
        <w:t>, para fins de pagamento das Obrigações Garantidas</w:t>
      </w:r>
      <w:r>
        <w:rPr>
          <w:bCs/>
        </w:rPr>
        <w:t>, independentemente de qualquer concordância, autorização ou manifestação da Cedente</w:t>
      </w:r>
      <w:r w:rsidR="00DA0812" w:rsidRPr="00F42C36">
        <w:rPr>
          <w:bCs/>
        </w:rPr>
        <w:t xml:space="preserve">. </w:t>
      </w:r>
    </w:p>
    <w:p w14:paraId="4AD98785" w14:textId="77777777" w:rsidR="00201743" w:rsidRPr="00BC7D01" w:rsidRDefault="00201743" w:rsidP="0088341C">
      <w:pPr>
        <w:spacing w:line="300" w:lineRule="exact"/>
        <w:jc w:val="both"/>
        <w:rPr>
          <w:bCs/>
        </w:rPr>
      </w:pPr>
    </w:p>
    <w:p w14:paraId="1630D2C9" w14:textId="780A909D" w:rsidR="00201743" w:rsidRPr="00BC7D01" w:rsidRDefault="00201743" w:rsidP="0088341C">
      <w:pPr>
        <w:spacing w:line="300" w:lineRule="exact"/>
        <w:jc w:val="both"/>
        <w:rPr>
          <w:bCs/>
        </w:rPr>
      </w:pPr>
      <w:r w:rsidRPr="00BC7D01">
        <w:rPr>
          <w:bCs/>
        </w:rPr>
        <w:t>Esta notificação e as instruções aqui contidas não poderão serão revogadas, alteradas ou modificadas</w:t>
      </w:r>
      <w:r>
        <w:rPr>
          <w:bCs/>
        </w:rPr>
        <w:t>, dispensadas, liberadas ou rescindidas</w:t>
      </w:r>
      <w:r w:rsidRPr="00BC7D01">
        <w:rPr>
          <w:bCs/>
        </w:rPr>
        <w:t xml:space="preserve"> sem a anuência expressa e por escrito do</w:t>
      </w:r>
      <w:r w:rsidR="002110B2">
        <w:rPr>
          <w:bCs/>
        </w:rPr>
        <w:t>s</w:t>
      </w:r>
      <w:r w:rsidRPr="00BC7D01">
        <w:rPr>
          <w:bCs/>
        </w:rPr>
        <w:t xml:space="preserve"> Cessionário</w:t>
      </w:r>
      <w:r w:rsidR="002110B2">
        <w:rPr>
          <w:bCs/>
        </w:rPr>
        <w:t>s</w:t>
      </w:r>
      <w:r w:rsidRPr="00BC7D01">
        <w:rPr>
          <w:bCs/>
        </w:rPr>
        <w:t>.</w:t>
      </w:r>
    </w:p>
    <w:p w14:paraId="6A1317D9" w14:textId="77777777" w:rsidR="00201743" w:rsidRDefault="00201743" w:rsidP="0088341C">
      <w:pPr>
        <w:spacing w:line="300" w:lineRule="exact"/>
        <w:jc w:val="both"/>
        <w:rPr>
          <w:bCs/>
        </w:rPr>
      </w:pPr>
    </w:p>
    <w:p w14:paraId="7986CDD3" w14:textId="598F83F1" w:rsidR="00201743" w:rsidRPr="00BC7D01" w:rsidRDefault="00201743" w:rsidP="0088341C">
      <w:pPr>
        <w:spacing w:line="300" w:lineRule="exact"/>
        <w:jc w:val="both"/>
        <w:rPr>
          <w:bCs/>
        </w:rPr>
      </w:pPr>
      <w:r>
        <w:rPr>
          <w:bCs/>
        </w:rPr>
        <w:tab/>
      </w:r>
      <w:r w:rsidRPr="00201743">
        <w:rPr>
          <w:bCs/>
        </w:rPr>
        <w:t xml:space="preserve">Sendo o que resta para o momento, a </w:t>
      </w:r>
      <w:r w:rsidR="00D40415" w:rsidRPr="00D40415">
        <w:rPr>
          <w:bCs/>
        </w:rPr>
        <w:t>FS</w:t>
      </w:r>
      <w:r w:rsidR="007D470E" w:rsidRPr="007D470E">
        <w:rPr>
          <w:bCs/>
        </w:rPr>
        <w:t xml:space="preserve"> </w:t>
      </w:r>
      <w:r w:rsidR="005E3286">
        <w:rPr>
          <w:bCs/>
        </w:rPr>
        <w:t xml:space="preserve">Transmissora </w:t>
      </w:r>
      <w:r w:rsidRPr="00201743">
        <w:rPr>
          <w:bCs/>
        </w:rPr>
        <w:t>se coloca à disposição de V.Sas. para quaisquer esclarecimentos necessários</w:t>
      </w:r>
      <w:r>
        <w:rPr>
          <w:bCs/>
        </w:rPr>
        <w:t>.</w:t>
      </w:r>
    </w:p>
    <w:p w14:paraId="4D21FF71" w14:textId="77777777" w:rsidR="00DA0812" w:rsidRPr="00BC7D01" w:rsidRDefault="00DA0812" w:rsidP="0088341C">
      <w:pPr>
        <w:spacing w:line="300" w:lineRule="exact"/>
        <w:jc w:val="center"/>
        <w:rPr>
          <w:b/>
        </w:rPr>
      </w:pPr>
    </w:p>
    <w:tbl>
      <w:tblPr>
        <w:tblW w:w="0" w:type="auto"/>
        <w:jc w:val="center"/>
        <w:tblBorders>
          <w:top w:val="nil"/>
          <w:left w:val="nil"/>
          <w:bottom w:val="nil"/>
          <w:right w:val="nil"/>
        </w:tblBorders>
        <w:tblLayout w:type="fixed"/>
        <w:tblLook w:val="0000" w:firstRow="0" w:lastRow="0" w:firstColumn="0" w:lastColumn="0" w:noHBand="0" w:noVBand="0"/>
      </w:tblPr>
      <w:tblGrid>
        <w:gridCol w:w="4382"/>
        <w:gridCol w:w="4383"/>
      </w:tblGrid>
      <w:tr w:rsidR="00D12DE6" w:rsidRPr="00F02172" w14:paraId="4ADB790B" w14:textId="77777777" w:rsidTr="00F42C36">
        <w:trPr>
          <w:trHeight w:val="129"/>
          <w:jc w:val="center"/>
        </w:trPr>
        <w:tc>
          <w:tcPr>
            <w:tcW w:w="8765" w:type="dxa"/>
            <w:gridSpan w:val="2"/>
          </w:tcPr>
          <w:p w14:paraId="2C516D51" w14:textId="7A2FC013" w:rsidR="00D12DE6" w:rsidRPr="00DA0812" w:rsidRDefault="00D40415" w:rsidP="0088341C">
            <w:pPr>
              <w:pStyle w:val="Default"/>
              <w:spacing w:line="300" w:lineRule="exact"/>
              <w:jc w:val="center"/>
              <w:rPr>
                <w:rFonts w:ascii="Times New Roman" w:hAnsi="Times New Roman" w:cs="Times New Roman"/>
                <w:lang w:val="pt-BR"/>
              </w:rPr>
            </w:pPr>
            <w:r w:rsidRPr="00D40415">
              <w:rPr>
                <w:rFonts w:ascii="Times New Roman" w:hAnsi="Times New Roman" w:cs="Times New Roman"/>
                <w:b/>
                <w:sz w:val="24"/>
                <w:szCs w:val="24"/>
                <w:lang w:val="pt-BR"/>
              </w:rPr>
              <w:t xml:space="preserve">FS </w:t>
            </w:r>
            <w:r w:rsidR="00F335F4" w:rsidRPr="00A66215">
              <w:rPr>
                <w:rFonts w:ascii="Times New Roman" w:hAnsi="Times New Roman" w:cs="Times New Roman"/>
                <w:b/>
                <w:sz w:val="24"/>
                <w:szCs w:val="24"/>
                <w:lang w:val="pt-BR"/>
              </w:rPr>
              <w:t>TRANSMISSORA DE ENERGIA ELÉTRICA S.A.</w:t>
            </w:r>
          </w:p>
        </w:tc>
      </w:tr>
      <w:tr w:rsidR="00D12DE6" w:rsidRPr="00F02172" w14:paraId="6BFD5F55" w14:textId="77777777" w:rsidTr="00F42C36">
        <w:trPr>
          <w:trHeight w:val="448"/>
          <w:jc w:val="center"/>
        </w:trPr>
        <w:tc>
          <w:tcPr>
            <w:tcW w:w="4382" w:type="dxa"/>
          </w:tcPr>
          <w:tbl>
            <w:tblPr>
              <w:tblW w:w="0" w:type="auto"/>
              <w:tblLayout w:type="fixed"/>
              <w:tblLook w:val="0000" w:firstRow="0" w:lastRow="0" w:firstColumn="0" w:lastColumn="0" w:noHBand="0" w:noVBand="0"/>
            </w:tblPr>
            <w:tblGrid>
              <w:gridCol w:w="4382"/>
              <w:gridCol w:w="4383"/>
            </w:tblGrid>
            <w:tr w:rsidR="00D12DE6" w:rsidRPr="00A66215" w14:paraId="203C7967" w14:textId="77777777" w:rsidTr="00F42C36">
              <w:trPr>
                <w:trHeight w:val="448"/>
              </w:trPr>
              <w:tc>
                <w:tcPr>
                  <w:tcW w:w="4382" w:type="dxa"/>
                </w:tcPr>
                <w:p w14:paraId="7909501A" w14:textId="77777777" w:rsidR="00D12DE6" w:rsidRPr="00A66215" w:rsidRDefault="00D12DE6" w:rsidP="0088341C">
                  <w:pPr>
                    <w:pStyle w:val="Default"/>
                    <w:spacing w:line="320" w:lineRule="exact"/>
                    <w:jc w:val="center"/>
                    <w:rPr>
                      <w:rFonts w:ascii="Times New Roman" w:hAnsi="Times New Roman" w:cs="Times New Roman"/>
                      <w:sz w:val="24"/>
                      <w:szCs w:val="24"/>
                      <w:lang w:val="pt-BR"/>
                    </w:rPr>
                  </w:pPr>
                </w:p>
                <w:p w14:paraId="7552DF3E" w14:textId="77777777" w:rsidR="00D12DE6" w:rsidRPr="00A66215" w:rsidRDefault="00D12DE6"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w:t>
                  </w:r>
                </w:p>
                <w:p w14:paraId="074B39A6" w14:textId="77777777" w:rsidR="00D12DE6" w:rsidRPr="00A66215" w:rsidRDefault="00D12DE6"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6BEF4CF9" w14:textId="77777777" w:rsidR="00D12DE6" w:rsidRPr="00A66215" w:rsidRDefault="00D12DE6"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c>
                <w:tcPr>
                  <w:tcW w:w="4383" w:type="dxa"/>
                </w:tcPr>
                <w:p w14:paraId="5668EB16" w14:textId="77777777" w:rsidR="00D12DE6" w:rsidRPr="00A66215" w:rsidRDefault="00D12DE6" w:rsidP="0088341C">
                  <w:pPr>
                    <w:pStyle w:val="Default"/>
                    <w:spacing w:line="320" w:lineRule="exact"/>
                    <w:jc w:val="center"/>
                    <w:rPr>
                      <w:rFonts w:ascii="Times New Roman" w:hAnsi="Times New Roman" w:cs="Times New Roman"/>
                      <w:sz w:val="24"/>
                      <w:szCs w:val="24"/>
                    </w:rPr>
                  </w:pPr>
                </w:p>
                <w:p w14:paraId="120F83EF" w14:textId="77777777" w:rsidR="00D12DE6" w:rsidRPr="00A66215" w:rsidRDefault="00D12DE6"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_________________________________</w:t>
                  </w:r>
                </w:p>
                <w:p w14:paraId="78453299" w14:textId="77777777" w:rsidR="00D12DE6" w:rsidRPr="00A66215" w:rsidRDefault="00D12DE6"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11B3226D" w14:textId="77777777" w:rsidR="00D12DE6" w:rsidRPr="00A66215" w:rsidRDefault="00D12DE6"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r>
          </w:tbl>
          <w:p w14:paraId="076E1473" w14:textId="495911B6" w:rsidR="00D12DE6" w:rsidRPr="00DA0812" w:rsidRDefault="00D12DE6" w:rsidP="0088341C">
            <w:pPr>
              <w:pStyle w:val="Default"/>
              <w:spacing w:line="300" w:lineRule="exact"/>
              <w:jc w:val="both"/>
              <w:rPr>
                <w:rFonts w:ascii="Times New Roman" w:hAnsi="Times New Roman" w:cs="Times New Roman"/>
                <w:lang w:val="pt-BR"/>
              </w:rPr>
            </w:pPr>
          </w:p>
        </w:tc>
        <w:tc>
          <w:tcPr>
            <w:tcW w:w="4383" w:type="dxa"/>
          </w:tcPr>
          <w:tbl>
            <w:tblPr>
              <w:tblW w:w="0" w:type="auto"/>
              <w:tblLayout w:type="fixed"/>
              <w:tblLook w:val="0000" w:firstRow="0" w:lastRow="0" w:firstColumn="0" w:lastColumn="0" w:noHBand="0" w:noVBand="0"/>
            </w:tblPr>
            <w:tblGrid>
              <w:gridCol w:w="4382"/>
              <w:gridCol w:w="4383"/>
            </w:tblGrid>
            <w:tr w:rsidR="00D12DE6" w:rsidRPr="00A66215" w14:paraId="74CCE2A9" w14:textId="77777777" w:rsidTr="00F42C36">
              <w:trPr>
                <w:trHeight w:val="448"/>
              </w:trPr>
              <w:tc>
                <w:tcPr>
                  <w:tcW w:w="4382" w:type="dxa"/>
                </w:tcPr>
                <w:p w14:paraId="6287A135" w14:textId="77777777" w:rsidR="00D12DE6" w:rsidRPr="00A66215" w:rsidRDefault="00D12DE6" w:rsidP="0088341C">
                  <w:pPr>
                    <w:pStyle w:val="Default"/>
                    <w:spacing w:line="320" w:lineRule="exact"/>
                    <w:jc w:val="center"/>
                    <w:rPr>
                      <w:rFonts w:ascii="Times New Roman" w:hAnsi="Times New Roman" w:cs="Times New Roman"/>
                      <w:sz w:val="24"/>
                      <w:szCs w:val="24"/>
                      <w:lang w:val="pt-BR"/>
                    </w:rPr>
                  </w:pPr>
                </w:p>
                <w:p w14:paraId="08405F66" w14:textId="77777777" w:rsidR="00D12DE6" w:rsidRPr="00A66215" w:rsidRDefault="00D12DE6"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w:t>
                  </w:r>
                </w:p>
                <w:p w14:paraId="28988A2C" w14:textId="77777777" w:rsidR="00D12DE6" w:rsidRPr="00A66215" w:rsidRDefault="00D12DE6"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7EF983B6" w14:textId="77777777" w:rsidR="00D12DE6" w:rsidRPr="00A66215" w:rsidRDefault="00D12DE6"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c>
                <w:tcPr>
                  <w:tcW w:w="4383" w:type="dxa"/>
                </w:tcPr>
                <w:p w14:paraId="453ED321" w14:textId="77777777" w:rsidR="00D12DE6" w:rsidRPr="00A66215" w:rsidRDefault="00D12DE6" w:rsidP="0088341C">
                  <w:pPr>
                    <w:pStyle w:val="Default"/>
                    <w:spacing w:line="320" w:lineRule="exact"/>
                    <w:jc w:val="center"/>
                    <w:rPr>
                      <w:rFonts w:ascii="Times New Roman" w:hAnsi="Times New Roman" w:cs="Times New Roman"/>
                      <w:sz w:val="24"/>
                      <w:szCs w:val="24"/>
                    </w:rPr>
                  </w:pPr>
                </w:p>
                <w:p w14:paraId="16367621" w14:textId="77777777" w:rsidR="00D12DE6" w:rsidRPr="00A66215" w:rsidRDefault="00D12DE6"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_________________________________</w:t>
                  </w:r>
                </w:p>
                <w:p w14:paraId="425E7AFF" w14:textId="77777777" w:rsidR="00D12DE6" w:rsidRPr="00A66215" w:rsidRDefault="00D12DE6"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3DA16C84" w14:textId="77777777" w:rsidR="00D12DE6" w:rsidRPr="00A66215" w:rsidRDefault="00D12DE6"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r>
          </w:tbl>
          <w:p w14:paraId="1C7FC035" w14:textId="4B0A3B09" w:rsidR="00D12DE6" w:rsidRPr="00DA0812" w:rsidRDefault="00D12DE6" w:rsidP="0088341C">
            <w:pPr>
              <w:pStyle w:val="Default"/>
              <w:spacing w:line="300" w:lineRule="exact"/>
              <w:jc w:val="both"/>
              <w:rPr>
                <w:rFonts w:ascii="Times New Roman" w:hAnsi="Times New Roman" w:cs="Times New Roman"/>
                <w:lang w:val="pt-BR"/>
              </w:rPr>
            </w:pPr>
          </w:p>
        </w:tc>
      </w:tr>
    </w:tbl>
    <w:p w14:paraId="723F34EA" w14:textId="77777777" w:rsidR="00DA0812" w:rsidRPr="00BC7D01" w:rsidRDefault="00DA0812" w:rsidP="0088341C">
      <w:pPr>
        <w:spacing w:line="300" w:lineRule="exact"/>
        <w:rPr>
          <w:b/>
        </w:rPr>
      </w:pPr>
    </w:p>
    <w:p w14:paraId="7DDDEAB7" w14:textId="77777777" w:rsidR="00DA0812" w:rsidRPr="00BC7D01" w:rsidRDefault="00DA0812" w:rsidP="0088341C">
      <w:pPr>
        <w:spacing w:line="300" w:lineRule="exact"/>
        <w:rPr>
          <w:b/>
        </w:rPr>
      </w:pPr>
    </w:p>
    <w:p w14:paraId="45827C78" w14:textId="77777777" w:rsidR="00DA0812" w:rsidRPr="00BC7D01" w:rsidRDefault="00DA0812" w:rsidP="0088341C">
      <w:pPr>
        <w:spacing w:line="300" w:lineRule="exact"/>
      </w:pPr>
      <w:r w:rsidRPr="00BC7D01">
        <w:t>Recebido e de acordo em ___/___/___</w:t>
      </w:r>
    </w:p>
    <w:p w14:paraId="39EDE987" w14:textId="6E8C5840" w:rsidR="00DA0812" w:rsidRPr="00BC7D01" w:rsidRDefault="003D5F81" w:rsidP="0088341C">
      <w:pPr>
        <w:spacing w:line="300" w:lineRule="exact"/>
      </w:pPr>
      <w:r>
        <w:t>Assinatura</w:t>
      </w:r>
      <w:r w:rsidR="00DA0812" w:rsidRPr="00BC7D01">
        <w:t>:____________________________</w:t>
      </w:r>
    </w:p>
    <w:p w14:paraId="3B377C72" w14:textId="2ADA74CC" w:rsidR="00DA0812" w:rsidRDefault="003D5F81" w:rsidP="003D5F81">
      <w:pPr>
        <w:spacing w:line="300" w:lineRule="exact"/>
        <w:rPr>
          <w:smallCaps/>
          <w:u w:val="single"/>
        </w:rPr>
      </w:pPr>
      <w:r>
        <w:lastRenderedPageBreak/>
        <w:t>NOME / CPF</w:t>
      </w:r>
      <w:r w:rsidR="00DA0812" w:rsidRPr="00BC7D01">
        <w:t>: ______________________</w:t>
      </w:r>
      <w:r>
        <w:t xml:space="preserve"> </w:t>
      </w:r>
      <w:r w:rsidR="00DA0812">
        <w:rPr>
          <w:smallCaps/>
          <w:u w:val="single"/>
        </w:rPr>
        <w:br w:type="page"/>
      </w:r>
    </w:p>
    <w:p w14:paraId="17203CD5" w14:textId="77777777" w:rsidR="006C7E5D" w:rsidRDefault="006C7E5D" w:rsidP="0088341C">
      <w:pPr>
        <w:autoSpaceDE/>
        <w:autoSpaceDN/>
        <w:adjustRightInd/>
        <w:spacing w:line="320" w:lineRule="exact"/>
        <w:jc w:val="center"/>
        <w:rPr>
          <w:smallCaps/>
          <w:u w:val="single"/>
        </w:rPr>
      </w:pPr>
      <w:r w:rsidRPr="00861F54">
        <w:rPr>
          <w:smallCaps/>
          <w:u w:val="single"/>
        </w:rPr>
        <w:lastRenderedPageBreak/>
        <w:t>Anexo II</w:t>
      </w:r>
      <w:r>
        <w:rPr>
          <w:smallCaps/>
          <w:u w:val="single"/>
        </w:rPr>
        <w:t>I</w:t>
      </w:r>
    </w:p>
    <w:p w14:paraId="4ACA7C16" w14:textId="77777777" w:rsidR="006C7E5D" w:rsidRPr="00DA0812" w:rsidRDefault="006C7E5D" w:rsidP="0088341C">
      <w:pPr>
        <w:tabs>
          <w:tab w:val="left" w:pos="709"/>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pacing w:line="300" w:lineRule="exact"/>
        <w:jc w:val="center"/>
        <w:rPr>
          <w:u w:val="single"/>
        </w:rPr>
      </w:pPr>
      <w:r w:rsidRPr="00DA0812">
        <w:rPr>
          <w:u w:val="single"/>
        </w:rPr>
        <w:t>MODELO DE NOTIFICAÇÃO</w:t>
      </w:r>
      <w:r>
        <w:rPr>
          <w:u w:val="single"/>
        </w:rPr>
        <w:t xml:space="preserve"> – ANEEL</w:t>
      </w:r>
    </w:p>
    <w:p w14:paraId="5507477C" w14:textId="77777777" w:rsidR="006C7E5D" w:rsidRPr="00BC7D01" w:rsidRDefault="006C7E5D" w:rsidP="0088341C">
      <w:pPr>
        <w:spacing w:line="300" w:lineRule="exact"/>
      </w:pPr>
    </w:p>
    <w:p w14:paraId="63F8CD58" w14:textId="77777777" w:rsidR="00201743" w:rsidRDefault="006C7E5D" w:rsidP="0088341C">
      <w:pPr>
        <w:spacing w:line="300" w:lineRule="exact"/>
        <w:contextualSpacing/>
        <w:rPr>
          <w:bCs/>
        </w:rPr>
      </w:pPr>
      <w:bookmarkStart w:id="272" w:name="_Hlk42177089"/>
      <w:r>
        <w:rPr>
          <w:bCs/>
        </w:rPr>
        <w:t>À</w:t>
      </w:r>
    </w:p>
    <w:p w14:paraId="134E44AE" w14:textId="3CB41790" w:rsidR="006C7E5D" w:rsidRPr="0049657F" w:rsidRDefault="006C7E5D" w:rsidP="0088341C">
      <w:pPr>
        <w:spacing w:line="300" w:lineRule="exact"/>
        <w:contextualSpacing/>
        <w:rPr>
          <w:bCs/>
        </w:rPr>
      </w:pPr>
      <w:r w:rsidRPr="0049657F">
        <w:t>Agência Nacional de Energia Elétrica</w:t>
      </w:r>
    </w:p>
    <w:p w14:paraId="3CAD7884" w14:textId="77777777" w:rsidR="006C7E5D" w:rsidRPr="0049657F" w:rsidRDefault="006C7E5D" w:rsidP="0088341C">
      <w:pPr>
        <w:spacing w:line="300" w:lineRule="exact"/>
        <w:contextualSpacing/>
        <w:rPr>
          <w:bCs/>
        </w:rPr>
      </w:pPr>
      <w:r w:rsidRPr="0049657F">
        <w:rPr>
          <w:bCs/>
          <w:rPrChange w:id="273" w:author="Camila  Santana Oliveira | Vieira Rezende" w:date="2022-01-13T13:33:00Z">
            <w:rPr>
              <w:bCs/>
              <w:highlight w:val="yellow"/>
            </w:rPr>
          </w:rPrChange>
        </w:rPr>
        <w:t>[endereço]</w:t>
      </w:r>
    </w:p>
    <w:p w14:paraId="65F5275C" w14:textId="77777777" w:rsidR="006C7E5D" w:rsidRPr="00BC7D01" w:rsidRDefault="006C7E5D" w:rsidP="0088341C">
      <w:pPr>
        <w:tabs>
          <w:tab w:val="left" w:pos="993"/>
        </w:tabs>
        <w:spacing w:line="300" w:lineRule="exact"/>
      </w:pPr>
      <w:r w:rsidRPr="0049657F">
        <w:rPr>
          <w:bCs/>
        </w:rPr>
        <w:t xml:space="preserve">At.: </w:t>
      </w:r>
      <w:r w:rsidRPr="0049657F">
        <w:rPr>
          <w:rPrChange w:id="274" w:author="Camila  Santana Oliveira | Vieira Rezende" w:date="2022-01-13T13:33:00Z">
            <w:rPr>
              <w:highlight w:val="yellow"/>
            </w:rPr>
          </w:rPrChange>
        </w:rPr>
        <w:t>[●]</w:t>
      </w:r>
    </w:p>
    <w:p w14:paraId="08F3D23C" w14:textId="77777777" w:rsidR="006C7E5D" w:rsidRDefault="006C7E5D" w:rsidP="0088341C">
      <w:pPr>
        <w:spacing w:line="300" w:lineRule="exact"/>
        <w:rPr>
          <w:bCs/>
        </w:rPr>
      </w:pPr>
    </w:p>
    <w:p w14:paraId="0CD50B29" w14:textId="11DE1B88" w:rsidR="006C7E5D" w:rsidRPr="00BA7603" w:rsidRDefault="006C7E5D" w:rsidP="0088341C">
      <w:pPr>
        <w:spacing w:line="300" w:lineRule="exact"/>
        <w:rPr>
          <w:smallCaps/>
        </w:rPr>
      </w:pPr>
      <w:r>
        <w:rPr>
          <w:bCs/>
        </w:rPr>
        <w:t xml:space="preserve">Ref.: </w:t>
      </w:r>
      <w:r w:rsidR="00BA7603" w:rsidRPr="00861F54">
        <w:t xml:space="preserve">Contrato de Concessão n.º </w:t>
      </w:r>
      <w:r w:rsidR="00F9762A">
        <w:rPr>
          <w:smallCaps/>
        </w:rPr>
        <w:t>17</w:t>
      </w:r>
      <w:r w:rsidR="00BA7603" w:rsidRPr="00861F54">
        <w:rPr>
          <w:smallCaps/>
        </w:rPr>
        <w:t>/2018</w:t>
      </w:r>
      <w:r w:rsidR="00BA7603">
        <w:rPr>
          <w:smallCaps/>
        </w:rPr>
        <w:t xml:space="preserve"> – </w:t>
      </w:r>
      <w:r w:rsidR="008D2EB2">
        <w:rPr>
          <w:bCs/>
        </w:rPr>
        <w:t>Cessão Fiduciária de Direitos</w:t>
      </w:r>
      <w:r>
        <w:rPr>
          <w:bCs/>
        </w:rPr>
        <w:t xml:space="preserve">. </w:t>
      </w:r>
    </w:p>
    <w:p w14:paraId="6419E2AF" w14:textId="77777777" w:rsidR="006C7E5D" w:rsidRPr="00BC7D01" w:rsidRDefault="006C7E5D" w:rsidP="0088341C">
      <w:pPr>
        <w:spacing w:line="300" w:lineRule="exact"/>
        <w:rPr>
          <w:bCs/>
        </w:rPr>
      </w:pPr>
    </w:p>
    <w:p w14:paraId="501A35A8" w14:textId="77777777" w:rsidR="006C7E5D" w:rsidRDefault="006C7E5D" w:rsidP="0088341C">
      <w:pPr>
        <w:spacing w:line="300" w:lineRule="exact"/>
        <w:rPr>
          <w:bCs/>
        </w:rPr>
      </w:pPr>
      <w:r w:rsidRPr="00BC7D01">
        <w:rPr>
          <w:bCs/>
        </w:rPr>
        <w:t>Prezados Senhores:</w:t>
      </w:r>
    </w:p>
    <w:p w14:paraId="18893EF5" w14:textId="77777777" w:rsidR="006C7E5D" w:rsidRPr="00BC7D01" w:rsidRDefault="006C7E5D" w:rsidP="0088341C">
      <w:pPr>
        <w:spacing w:line="300" w:lineRule="exact"/>
        <w:rPr>
          <w:bCs/>
        </w:rPr>
      </w:pPr>
    </w:p>
    <w:p w14:paraId="6440F712" w14:textId="77777777" w:rsidR="006C7E5D" w:rsidRDefault="006C7E5D" w:rsidP="0088341C">
      <w:pPr>
        <w:spacing w:line="300" w:lineRule="exact"/>
        <w:rPr>
          <w:bCs/>
        </w:rPr>
      </w:pPr>
    </w:p>
    <w:p w14:paraId="395592D4" w14:textId="0D645C15" w:rsidR="006C7E5D" w:rsidRPr="00BC7D01" w:rsidRDefault="006C7E5D" w:rsidP="0088341C">
      <w:pPr>
        <w:spacing w:line="300" w:lineRule="exact"/>
        <w:rPr>
          <w:bCs/>
        </w:rPr>
      </w:pPr>
      <w:r>
        <w:t xml:space="preserve">Fazemos referência </w:t>
      </w:r>
      <w:r w:rsidR="00BA7603">
        <w:t xml:space="preserve">(i) </w:t>
      </w:r>
      <w:r>
        <w:t xml:space="preserve">ao </w:t>
      </w:r>
      <w:r w:rsidRPr="00861F54">
        <w:t xml:space="preserve">Contrato de Concessão n.º </w:t>
      </w:r>
      <w:r w:rsidR="00F9762A">
        <w:rPr>
          <w:smallCaps/>
        </w:rPr>
        <w:t>17</w:t>
      </w:r>
      <w:r w:rsidRPr="00861F54">
        <w:rPr>
          <w:smallCaps/>
        </w:rPr>
        <w:t>/2018</w:t>
      </w:r>
      <w:r w:rsidRPr="00861F54">
        <w:t xml:space="preserve"> </w:t>
      </w:r>
      <w:r>
        <w:t xml:space="preserve">celebrado entre a Agência Nacional de Energia Elétrica – ANEEL e a </w:t>
      </w:r>
      <w:r w:rsidR="00D40415" w:rsidRPr="00D40415">
        <w:t>FS</w:t>
      </w:r>
      <w:r w:rsidR="00F335F4">
        <w:t xml:space="preserve"> Transmissora de Energia Elétrica </w:t>
      </w:r>
      <w:r>
        <w:t>(atual denominação social da Lyon Transmissora de Energia Elétrica S.A.) (</w:t>
      </w:r>
      <w:r w:rsidR="00236F2D">
        <w:t>“</w:t>
      </w:r>
      <w:r w:rsidR="00D40415" w:rsidRPr="00D40415">
        <w:rPr>
          <w:u w:val="single"/>
        </w:rPr>
        <w:t xml:space="preserve">FS </w:t>
      </w:r>
      <w:r w:rsidR="00F335F4">
        <w:rPr>
          <w:u w:val="single"/>
        </w:rPr>
        <w:t>Transmissora</w:t>
      </w:r>
      <w:r w:rsidR="008431F3" w:rsidRPr="008431F3">
        <w:t>”</w:t>
      </w:r>
      <w:r>
        <w:t>) em 2</w:t>
      </w:r>
      <w:r w:rsidR="009E4BC8">
        <w:t>1</w:t>
      </w:r>
      <w:r>
        <w:t xml:space="preserve"> de setembro de 2018 </w:t>
      </w:r>
      <w:r w:rsidRPr="00861F54">
        <w:t>(</w:t>
      </w:r>
      <w:r w:rsidR="00236F2D">
        <w:t>“</w:t>
      </w:r>
      <w:r w:rsidRPr="00861F54">
        <w:rPr>
          <w:u w:val="single"/>
        </w:rPr>
        <w:t>Contrato de Concessão</w:t>
      </w:r>
      <w:r w:rsidR="00236F2D">
        <w:t>”</w:t>
      </w:r>
      <w:r w:rsidRPr="00861F54">
        <w:t>)</w:t>
      </w:r>
      <w:r w:rsidR="00BA7603">
        <w:t xml:space="preserve">; </w:t>
      </w:r>
      <w:bookmarkEnd w:id="272"/>
      <w:r w:rsidR="00BA7603">
        <w:t>(</w:t>
      </w:r>
      <w:proofErr w:type="spellStart"/>
      <w:r w:rsidR="00BA7603">
        <w:t>ii</w:t>
      </w:r>
      <w:proofErr w:type="spellEnd"/>
      <w:r w:rsidR="00BA7603">
        <w:t xml:space="preserve">) ao </w:t>
      </w:r>
      <w:r w:rsidR="00BA7603" w:rsidRPr="00861F54">
        <w:t xml:space="preserve">Contrato de Prestação de Serviços de Transmissão n.º </w:t>
      </w:r>
      <w:r w:rsidR="00F335F4" w:rsidRPr="00861F54">
        <w:t>02</w:t>
      </w:r>
      <w:r w:rsidR="00F9762A">
        <w:t>3</w:t>
      </w:r>
      <w:r w:rsidR="00BA7603" w:rsidRPr="00861F54">
        <w:t>/2018</w:t>
      </w:r>
      <w:r w:rsidR="00BA7603">
        <w:t xml:space="preserve"> celebrado entre o Operador Nacional do Sistema Elétrico – ONS e a </w:t>
      </w:r>
      <w:r w:rsidR="00D40415" w:rsidRPr="00D40415">
        <w:t>FS</w:t>
      </w:r>
      <w:r w:rsidR="00F335F4">
        <w:t xml:space="preserve"> Transmissora </w:t>
      </w:r>
      <w:r w:rsidR="00BA7603">
        <w:t>em 3 de dezembro de 2018</w:t>
      </w:r>
      <w:r w:rsidR="0081192C">
        <w:t xml:space="preserve"> (</w:t>
      </w:r>
      <w:r w:rsidR="00236F2D">
        <w:t>“</w:t>
      </w:r>
      <w:r w:rsidR="0081192C">
        <w:rPr>
          <w:u w:val="single"/>
        </w:rPr>
        <w:t>CPST</w:t>
      </w:r>
      <w:r w:rsidR="00236F2D">
        <w:t>”</w:t>
      </w:r>
      <w:r w:rsidR="0081192C">
        <w:t>); e (</w:t>
      </w:r>
      <w:proofErr w:type="spellStart"/>
      <w:r w:rsidR="0081192C">
        <w:t>iii</w:t>
      </w:r>
      <w:proofErr w:type="spellEnd"/>
      <w:r w:rsidR="0081192C">
        <w:t>) aos Contratos de Uso do Sistema de Transmissão, celebrados entre o ONS, as concessionárias de transmissão e os usuários do sistema de transmissão (</w:t>
      </w:r>
      <w:r w:rsidR="00236F2D">
        <w:t>“</w:t>
      </w:r>
      <w:proofErr w:type="spellStart"/>
      <w:r w:rsidR="0081192C" w:rsidRPr="0081192C">
        <w:rPr>
          <w:u w:val="single"/>
        </w:rPr>
        <w:t>CUSTs</w:t>
      </w:r>
      <w:proofErr w:type="spellEnd"/>
      <w:r w:rsidR="00236F2D">
        <w:t>”</w:t>
      </w:r>
      <w:r w:rsidR="0081192C">
        <w:t xml:space="preserve"> e, em conjunto com o CPST, os </w:t>
      </w:r>
      <w:r w:rsidR="00236F2D">
        <w:t>“</w:t>
      </w:r>
      <w:r w:rsidR="0081192C">
        <w:rPr>
          <w:u w:val="single"/>
        </w:rPr>
        <w:t>Contratos de Transmissão</w:t>
      </w:r>
      <w:r w:rsidR="00236F2D">
        <w:t>”</w:t>
      </w:r>
      <w:r w:rsidR="0081192C">
        <w:t>)</w:t>
      </w:r>
      <w:r>
        <w:t>.</w:t>
      </w:r>
      <w:r w:rsidR="0090240C">
        <w:t xml:space="preserve"> </w:t>
      </w:r>
    </w:p>
    <w:p w14:paraId="22EE97D9" w14:textId="0A03AA3B" w:rsidR="006C7E5D" w:rsidRPr="00765DD3" w:rsidRDefault="006C7E5D" w:rsidP="0088341C">
      <w:pPr>
        <w:spacing w:line="300" w:lineRule="exact"/>
        <w:ind w:firstLine="709"/>
        <w:jc w:val="both"/>
        <w:rPr>
          <w:bCs/>
        </w:rPr>
      </w:pPr>
      <w:bookmarkStart w:id="275" w:name="_Hlk42177272"/>
      <w:r>
        <w:rPr>
          <w:bCs/>
        </w:rPr>
        <w:t xml:space="preserve">Serve a presente para </w:t>
      </w:r>
      <w:r w:rsidR="0081192C">
        <w:rPr>
          <w:bCs/>
        </w:rPr>
        <w:t>informa</w:t>
      </w:r>
      <w:r>
        <w:rPr>
          <w:bCs/>
        </w:rPr>
        <w:t>-los que</w:t>
      </w:r>
      <w:r w:rsidRPr="00BC7D01">
        <w:rPr>
          <w:bCs/>
        </w:rPr>
        <w:t xml:space="preserve">, conforme descrito na Cláusula </w:t>
      </w:r>
      <w:r>
        <w:rPr>
          <w:bCs/>
        </w:rPr>
        <w:t>2</w:t>
      </w:r>
      <w:r w:rsidRPr="00BC7D01">
        <w:rPr>
          <w:bCs/>
        </w:rPr>
        <w:t xml:space="preserve">.1 do </w:t>
      </w:r>
      <w:r w:rsidRPr="00861F54">
        <w:t xml:space="preserve">Contrato de Cessão Fiduciária e Vinculação de </w:t>
      </w:r>
      <w:r>
        <w:t>Direitos Creditórios</w:t>
      </w:r>
      <w:r w:rsidRPr="00861F54">
        <w:t xml:space="preserve"> em Garantia e Outras Avenças </w:t>
      </w:r>
      <w:r>
        <w:t xml:space="preserve">celebrado entre </w:t>
      </w:r>
      <w:r w:rsidR="00D40415" w:rsidRPr="00D40415">
        <w:t>FS</w:t>
      </w:r>
      <w:r w:rsidR="009E4BC8" w:rsidRPr="009E4BC8">
        <w:t xml:space="preserve"> </w:t>
      </w:r>
      <w:r w:rsidR="00F335F4">
        <w:t>Transmissora</w:t>
      </w:r>
      <w:r w:rsidR="00AA721B">
        <w:t xml:space="preserve">, </w:t>
      </w:r>
      <w:bookmarkStart w:id="276" w:name="_Hlk86062370"/>
      <w:r w:rsidR="00AA721B" w:rsidRPr="008E70C3">
        <w:rPr>
          <w:b/>
          <w:bCs/>
        </w:rPr>
        <w:t xml:space="preserve">SIMPLIFIC PAVARINI DISTRIBUIDORA DE TÍTULOS E VALORES MOBILIÁRIOS LTDA., </w:t>
      </w:r>
      <w:r w:rsidR="00AA721B">
        <w:t>instituição financeira, atuando por sua filial na Cidade de São Paulo, Estado de São Paulo, na Rua Joaquim Floriano, 466, Bloco B, Sala 1.401, Itaim Bibi, CEP 04534- 002, inscrita no CNPJ/ME sob o nº 15.227.994/0004-01 (“</w:t>
      </w:r>
      <w:r w:rsidR="00AA721B" w:rsidRPr="00317DA7">
        <w:rPr>
          <w:u w:val="single"/>
        </w:rPr>
        <w:t>Agente Fiduciário</w:t>
      </w:r>
      <w:r w:rsidR="00AA721B">
        <w:t>”)</w:t>
      </w:r>
      <w:del w:id="277" w:author="Julio Alvarenga Meirelles" w:date="2022-01-10T23:06:00Z">
        <w:r w:rsidR="00AA721B" w:rsidDel="00B60763">
          <w:delText xml:space="preserve"> </w:delText>
        </w:r>
      </w:del>
      <w:bookmarkEnd w:id="276"/>
      <w:r>
        <w:t xml:space="preserve"> e </w:t>
      </w:r>
      <w:r w:rsidR="002110B2">
        <w:rPr>
          <w:b/>
          <w:bCs/>
        </w:rPr>
        <w:t>BANCO SANTANDER (BRASIL) S.A.</w:t>
      </w:r>
      <w:r w:rsidR="002110B2" w:rsidRPr="00112117">
        <w:t>, instituição financeira</w:t>
      </w:r>
      <w:r w:rsidR="002110B2">
        <w:t xml:space="preserve"> constituída e existente de acordo com as leis da República Federativa do Brasil, com sede na cidade de São Paulo, Estado de São Paulo, na Avenida Presidente Juscelino Kubitscheck, 2041 e 2235, Bloco A, inscrita no CNPJ sob o nº 90.400.888/0001-42 </w:t>
      </w:r>
      <w:r w:rsidR="002110B2" w:rsidRPr="00861F54">
        <w:t>(</w:t>
      </w:r>
      <w:r w:rsidR="00236F2D">
        <w:t>“</w:t>
      </w:r>
      <w:r w:rsidR="002110B2" w:rsidRPr="0093007F">
        <w:rPr>
          <w:u w:val="single"/>
        </w:rPr>
        <w:t>Santander</w:t>
      </w:r>
      <w:r w:rsidR="00236F2D">
        <w:t>”</w:t>
      </w:r>
      <w:r w:rsidR="00AA721B">
        <w:t xml:space="preserve"> e “</w:t>
      </w:r>
      <w:r w:rsidR="00AA721B">
        <w:rPr>
          <w:u w:val="single"/>
        </w:rPr>
        <w:t xml:space="preserve">Credor </w:t>
      </w:r>
      <w:del w:id="278" w:author="Camila  Santana Oliveira | Vieira Rezende" w:date="2022-01-11T16:34:00Z">
        <w:r w:rsidR="00AA721B" w:rsidDel="00224781">
          <w:rPr>
            <w:u w:val="single"/>
          </w:rPr>
          <w:delText>Empréstimo Ponte</w:delText>
        </w:r>
      </w:del>
      <w:proofErr w:type="spellStart"/>
      <w:ins w:id="279" w:author="Camila  Santana Oliveira | Vieira Rezende" w:date="2022-01-11T16:34:00Z">
        <w:r w:rsidR="00224781">
          <w:rPr>
            <w:u w:val="single"/>
          </w:rPr>
          <w:t>CCBs</w:t>
        </w:r>
      </w:ins>
      <w:proofErr w:type="spellEnd"/>
      <w:r w:rsidR="00AA721B">
        <w:t>”</w:t>
      </w:r>
      <w:r w:rsidR="002110B2">
        <w:t>)</w:t>
      </w:r>
      <w:r w:rsidR="00AA721B" w:rsidRPr="00AA721B">
        <w:rPr>
          <w:b/>
          <w:bCs/>
        </w:rPr>
        <w:t xml:space="preserve"> </w:t>
      </w:r>
      <w:r w:rsidR="002110B2">
        <w:t xml:space="preserve">e </w:t>
      </w:r>
      <w:r w:rsidR="002110B2" w:rsidRPr="0093007F">
        <w:rPr>
          <w:b/>
          <w:bCs/>
        </w:rPr>
        <w:t>BANCO SUMITOMO MITSUI BRASILEIRO S.A.</w:t>
      </w:r>
      <w:r w:rsidR="002110B2">
        <w:t>, instituição financeira constituída e existente de acordo com as leis da República Federativa do Brasil, com sede na cidade de São Paulo, Estado de São Paulo, na Avenida Paulista, 37, 11º e 12º andares, inscrita no CNPJ sob o nº 60.518.222/0001-22</w:t>
      </w:r>
      <w:r w:rsidR="002110B2" w:rsidRPr="00112117">
        <w:t xml:space="preserve">, </w:t>
      </w:r>
      <w:r w:rsidR="002110B2" w:rsidRPr="00861F54">
        <w:t>(</w:t>
      </w:r>
      <w:r w:rsidR="00236F2D">
        <w:t>“</w:t>
      </w:r>
      <w:r w:rsidR="002110B2" w:rsidRPr="0093007F">
        <w:rPr>
          <w:u w:val="single"/>
        </w:rPr>
        <w:t>SMBC</w:t>
      </w:r>
      <w:r w:rsidR="00236F2D">
        <w:t>”</w:t>
      </w:r>
      <w:r w:rsidR="002110B2">
        <w:t xml:space="preserve"> e em conjunto com</w:t>
      </w:r>
      <w:r w:rsidR="00AA721B">
        <w:t xml:space="preserve"> Agente Fiduciário,</w:t>
      </w:r>
      <w:r w:rsidR="002110B2">
        <w:t xml:space="preserve"> Santander</w:t>
      </w:r>
      <w:r w:rsidR="003762DB">
        <w:t xml:space="preserve"> e</w:t>
      </w:r>
      <w:r w:rsidR="00AA721B">
        <w:t xml:space="preserve"> Credor </w:t>
      </w:r>
      <w:del w:id="280" w:author="Camila  Santana Oliveira | Vieira Rezende" w:date="2022-01-11T16:34:00Z">
        <w:r w:rsidR="00AA721B" w:rsidDel="00224781">
          <w:delText>Empréstimo Ponte</w:delText>
        </w:r>
      </w:del>
      <w:proofErr w:type="spellStart"/>
      <w:ins w:id="281" w:author="Camila  Santana Oliveira | Vieira Rezende" w:date="2022-01-11T16:34:00Z">
        <w:r w:rsidR="00224781">
          <w:t>CCBs</w:t>
        </w:r>
      </w:ins>
      <w:proofErr w:type="spellEnd"/>
      <w:r w:rsidR="00AA721B">
        <w:t>,</w:t>
      </w:r>
      <w:r w:rsidR="002110B2">
        <w:t xml:space="preserve"> </w:t>
      </w:r>
      <w:r w:rsidR="00236F2D">
        <w:t>“</w:t>
      </w:r>
      <w:r w:rsidRPr="00F42C36">
        <w:rPr>
          <w:bCs/>
          <w:u w:val="single"/>
        </w:rPr>
        <w:t>Cessionário</w:t>
      </w:r>
      <w:r w:rsidR="002110B2">
        <w:rPr>
          <w:bCs/>
          <w:u w:val="single"/>
        </w:rPr>
        <w:t>s</w:t>
      </w:r>
      <w:r w:rsidR="00236F2D">
        <w:rPr>
          <w:bCs/>
        </w:rPr>
        <w:t>”</w:t>
      </w:r>
      <w:r>
        <w:rPr>
          <w:bCs/>
        </w:rPr>
        <w:t>), em</w:t>
      </w:r>
      <w:r w:rsidRPr="00BC7D01">
        <w:rPr>
          <w:bCs/>
        </w:rPr>
        <w:t xml:space="preserve"> </w:t>
      </w:r>
      <w:r w:rsidR="00EF6078">
        <w:rPr>
          <w:bCs/>
        </w:rPr>
        <w:t>12 de agosto de 2020</w:t>
      </w:r>
      <w:r w:rsidRPr="00BC7D01">
        <w:rPr>
          <w:bCs/>
        </w:rPr>
        <w:t xml:space="preserve"> (</w:t>
      </w:r>
      <w:r w:rsidR="00236F2D">
        <w:rPr>
          <w:bCs/>
        </w:rPr>
        <w:t>“</w:t>
      </w:r>
      <w:r w:rsidRPr="00BC7D01">
        <w:rPr>
          <w:bCs/>
          <w:u w:val="single"/>
        </w:rPr>
        <w:t>Contrato</w:t>
      </w:r>
      <w:r>
        <w:rPr>
          <w:bCs/>
          <w:u w:val="single"/>
        </w:rPr>
        <w:t xml:space="preserve"> de Cessão Fiduciária</w:t>
      </w:r>
      <w:r w:rsidR="00236F2D">
        <w:rPr>
          <w:bCs/>
        </w:rPr>
        <w:t>”</w:t>
      </w:r>
      <w:r w:rsidRPr="00BC7D01">
        <w:rPr>
          <w:bCs/>
        </w:rPr>
        <w:t xml:space="preserve"> – Anexo I à presente),</w:t>
      </w:r>
      <w:bookmarkEnd w:id="275"/>
      <w:r w:rsidRPr="00BC7D01">
        <w:rPr>
          <w:bCs/>
        </w:rPr>
        <w:t xml:space="preserve"> </w:t>
      </w:r>
      <w:r w:rsidRPr="00765DD3">
        <w:rPr>
          <w:bCs/>
        </w:rPr>
        <w:t>(a)</w:t>
      </w:r>
      <w:r>
        <w:rPr>
          <w:bCs/>
        </w:rPr>
        <w:t xml:space="preserve"> </w:t>
      </w:r>
      <w:r w:rsidRPr="00765DD3">
        <w:rPr>
          <w:bCs/>
        </w:rPr>
        <w:t xml:space="preserve">a totalidade dos direitos da </w:t>
      </w:r>
      <w:r w:rsidR="00D40415" w:rsidRPr="00D40415">
        <w:rPr>
          <w:bCs/>
        </w:rPr>
        <w:t>FS</w:t>
      </w:r>
      <w:r w:rsidR="009E4BC8" w:rsidRPr="009E4BC8">
        <w:rPr>
          <w:bCs/>
        </w:rPr>
        <w:t xml:space="preserve"> </w:t>
      </w:r>
      <w:r w:rsidR="00F335F4">
        <w:rPr>
          <w:bCs/>
        </w:rPr>
        <w:t>Transmissora</w:t>
      </w:r>
      <w:r w:rsidRPr="00765DD3">
        <w:rPr>
          <w:bCs/>
        </w:rPr>
        <w:t xml:space="preserve">, presentes e/ou futuros e/ou emergentes decorrentes da Concessão, inclusive o direito de receber todos e quaisquer valores que, efetiva ou potencialmente, o poder concedente seja ou venha a ser obrigado a pagar à </w:t>
      </w:r>
      <w:r w:rsidR="00D40415" w:rsidRPr="00D40415">
        <w:rPr>
          <w:bCs/>
        </w:rPr>
        <w:t xml:space="preserve">FS </w:t>
      </w:r>
      <w:r w:rsidR="00F335F4">
        <w:rPr>
          <w:bCs/>
        </w:rPr>
        <w:t>Transmissora</w:t>
      </w:r>
      <w:r>
        <w:rPr>
          <w:bCs/>
        </w:rPr>
        <w:t xml:space="preserve"> </w:t>
      </w:r>
      <w:r w:rsidRPr="00765DD3">
        <w:rPr>
          <w:bCs/>
        </w:rPr>
        <w:t>no âmbito do Contrato de Concessão e o direito de receber quaisquer indenizações pela extinção da Concessão objeto do Contrato de Concessão;</w:t>
      </w:r>
      <w:r>
        <w:rPr>
          <w:bCs/>
        </w:rPr>
        <w:t xml:space="preserve"> e </w:t>
      </w:r>
      <w:r w:rsidRPr="00765DD3">
        <w:rPr>
          <w:bCs/>
        </w:rPr>
        <w:t>(b)</w:t>
      </w:r>
      <w:r>
        <w:rPr>
          <w:bCs/>
        </w:rPr>
        <w:t xml:space="preserve"> </w:t>
      </w:r>
      <w:r w:rsidRPr="00765DD3">
        <w:rPr>
          <w:bCs/>
        </w:rPr>
        <w:t xml:space="preserve">a totalidade dos direitos creditórios da </w:t>
      </w:r>
      <w:r w:rsidR="00D40415" w:rsidRPr="00D40415">
        <w:rPr>
          <w:bCs/>
        </w:rPr>
        <w:t xml:space="preserve">FS </w:t>
      </w:r>
      <w:r w:rsidR="00F335F4">
        <w:rPr>
          <w:bCs/>
        </w:rPr>
        <w:t>Transmissora</w:t>
      </w:r>
      <w:r w:rsidRPr="00765DD3">
        <w:rPr>
          <w:bCs/>
        </w:rPr>
        <w:t>, presentes e/ou futuros, decorrentes do Contrato de Concessão</w:t>
      </w:r>
      <w:r w:rsidR="0081192C">
        <w:rPr>
          <w:bCs/>
        </w:rPr>
        <w:t xml:space="preserve">, dos Contratos de </w:t>
      </w:r>
      <w:r w:rsidR="0081192C">
        <w:rPr>
          <w:bCs/>
        </w:rPr>
        <w:lastRenderedPageBreak/>
        <w:t>Transmissão</w:t>
      </w:r>
      <w:r>
        <w:rPr>
          <w:bCs/>
        </w:rPr>
        <w:t xml:space="preserve"> </w:t>
      </w:r>
      <w:r w:rsidRPr="00765DD3">
        <w:rPr>
          <w:bCs/>
        </w:rPr>
        <w:t>e de todos os demais contratos que venham a originar direitos creditórios no âmbito do Projeto, bem como de quaisquer aditivos e/ou instrumentos que venham a complementá-los e/ou substituí-los</w:t>
      </w:r>
      <w:r>
        <w:rPr>
          <w:bCs/>
        </w:rPr>
        <w:t xml:space="preserve"> </w:t>
      </w:r>
      <w:r w:rsidRPr="00BC7D01">
        <w:rPr>
          <w:bCs/>
        </w:rPr>
        <w:t>foram cedidos fiduciariamente em favor do</w:t>
      </w:r>
      <w:r w:rsidR="002110B2">
        <w:rPr>
          <w:bCs/>
        </w:rPr>
        <w:t>s</w:t>
      </w:r>
      <w:r w:rsidRPr="00BC7D01">
        <w:rPr>
          <w:bCs/>
        </w:rPr>
        <w:t xml:space="preserve"> </w:t>
      </w:r>
      <w:r>
        <w:rPr>
          <w:bCs/>
        </w:rPr>
        <w:t>Cessionário</w:t>
      </w:r>
      <w:r w:rsidR="002110B2">
        <w:rPr>
          <w:bCs/>
        </w:rPr>
        <w:t>s</w:t>
      </w:r>
      <w:r w:rsidRPr="00861F54">
        <w:t>.</w:t>
      </w:r>
    </w:p>
    <w:p w14:paraId="36442897" w14:textId="77777777" w:rsidR="006C7E5D" w:rsidRDefault="006C7E5D" w:rsidP="0088341C">
      <w:pPr>
        <w:spacing w:line="300" w:lineRule="exact"/>
        <w:jc w:val="both"/>
        <w:rPr>
          <w:bCs/>
        </w:rPr>
      </w:pPr>
    </w:p>
    <w:p w14:paraId="6FD5EAA4" w14:textId="77777777" w:rsidR="006C7E5D" w:rsidRPr="00BC7D01" w:rsidRDefault="006C7E5D" w:rsidP="0088341C">
      <w:pPr>
        <w:spacing w:line="300" w:lineRule="exact"/>
        <w:ind w:firstLine="709"/>
        <w:jc w:val="both"/>
        <w:rPr>
          <w:bCs/>
        </w:rPr>
      </w:pPr>
      <w:r w:rsidRPr="00BC7D01">
        <w:rPr>
          <w:bCs/>
        </w:rPr>
        <w:t>Os termos em maiúscula utilizados, mas não definidos neste instrumento terão os mesmos significados atribuídos no Contrato.</w:t>
      </w:r>
    </w:p>
    <w:p w14:paraId="7C9781D9" w14:textId="5844CD31" w:rsidR="006C7E5D" w:rsidRDefault="006C7E5D" w:rsidP="0088341C">
      <w:pPr>
        <w:spacing w:line="300" w:lineRule="exact"/>
        <w:jc w:val="both"/>
        <w:rPr>
          <w:bCs/>
        </w:rPr>
      </w:pPr>
    </w:p>
    <w:p w14:paraId="5B5D4DCD" w14:textId="50CECA1B" w:rsidR="006C7E5D" w:rsidRPr="006C7E5D" w:rsidRDefault="0081192C" w:rsidP="0088341C">
      <w:pPr>
        <w:spacing w:line="300" w:lineRule="exact"/>
        <w:jc w:val="both"/>
        <w:rPr>
          <w:bCs/>
        </w:rPr>
      </w:pPr>
      <w:r>
        <w:rPr>
          <w:bCs/>
        </w:rPr>
        <w:tab/>
      </w:r>
      <w:bookmarkStart w:id="282" w:name="_Hlk42177579"/>
      <w:r w:rsidRPr="0081192C">
        <w:rPr>
          <w:bCs/>
        </w:rPr>
        <w:t xml:space="preserve">Em decorrência da cessão fiduciária constituída pelo Contrato de Cessão Fiduciária, a </w:t>
      </w:r>
      <w:r w:rsidR="00D40415" w:rsidRPr="00D40415">
        <w:rPr>
          <w:bCs/>
        </w:rPr>
        <w:t>FS</w:t>
      </w:r>
      <w:r w:rsidR="00F335F4">
        <w:rPr>
          <w:bCs/>
        </w:rPr>
        <w:t xml:space="preserve"> Transmissora</w:t>
      </w:r>
      <w:r>
        <w:rPr>
          <w:bCs/>
        </w:rPr>
        <w:t xml:space="preserve"> </w:t>
      </w:r>
      <w:r w:rsidRPr="0081192C">
        <w:rPr>
          <w:bCs/>
        </w:rPr>
        <w:t>se comprometeu a entregar a presente notificação para informar qu</w:t>
      </w:r>
      <w:r>
        <w:rPr>
          <w:bCs/>
        </w:rPr>
        <w:t>e</w:t>
      </w:r>
      <w:r w:rsidR="006C7E5D">
        <w:rPr>
          <w:bCs/>
        </w:rPr>
        <w:t xml:space="preserve">, a partir da presente data, </w:t>
      </w:r>
      <w:r>
        <w:rPr>
          <w:bCs/>
        </w:rPr>
        <w:t xml:space="preserve">todos os valores devidos à </w:t>
      </w:r>
      <w:r w:rsidR="00D40415" w:rsidRPr="00D40415">
        <w:rPr>
          <w:bCs/>
        </w:rPr>
        <w:t xml:space="preserve">FS </w:t>
      </w:r>
      <w:r w:rsidR="00F335F4">
        <w:rPr>
          <w:bCs/>
        </w:rPr>
        <w:t>Transmissora</w:t>
      </w:r>
      <w:r>
        <w:rPr>
          <w:bCs/>
        </w:rPr>
        <w:t xml:space="preserve">, no âmbito do Contrato de Concessão e dos Contratos de Transmissão estão cedidos fiduciariamente </w:t>
      </w:r>
      <w:r w:rsidR="00655D1D">
        <w:rPr>
          <w:bCs/>
        </w:rPr>
        <w:t>ao</w:t>
      </w:r>
      <w:r w:rsidR="002110B2">
        <w:rPr>
          <w:bCs/>
        </w:rPr>
        <w:t>s</w:t>
      </w:r>
      <w:r w:rsidR="00655D1D">
        <w:rPr>
          <w:bCs/>
        </w:rPr>
        <w:t xml:space="preserve"> Cessionário</w:t>
      </w:r>
      <w:r w:rsidR="002110B2">
        <w:rPr>
          <w:bCs/>
        </w:rPr>
        <w:t>s</w:t>
      </w:r>
      <w:r w:rsidR="00655D1D">
        <w:rPr>
          <w:bCs/>
        </w:rPr>
        <w:t xml:space="preserve"> </w:t>
      </w:r>
      <w:r>
        <w:rPr>
          <w:bCs/>
        </w:rPr>
        <w:t xml:space="preserve">e devem ser pagos, exclusivamente, </w:t>
      </w:r>
      <w:r w:rsidR="006C7E5D" w:rsidRPr="006C7E5D">
        <w:rPr>
          <w:color w:val="000000"/>
        </w:rPr>
        <w:t>na</w:t>
      </w:r>
      <w:r w:rsidR="006C7E5D" w:rsidRPr="00861F54">
        <w:t xml:space="preserve"> </w:t>
      </w:r>
      <w:r w:rsidR="006C7E5D" w:rsidRPr="00BC7D01">
        <w:t xml:space="preserve">conta </w:t>
      </w:r>
      <w:r w:rsidR="006C7E5D">
        <w:t xml:space="preserve">de </w:t>
      </w:r>
      <w:r w:rsidR="006C7E5D" w:rsidRPr="00D12DE6">
        <w:t>titularidade da</w:t>
      </w:r>
      <w:r w:rsidR="00F335F4" w:rsidRPr="00F335F4">
        <w:t xml:space="preserve"> </w:t>
      </w:r>
      <w:r w:rsidR="00D40415" w:rsidRPr="00D40415">
        <w:rPr>
          <w:bCs/>
        </w:rPr>
        <w:t xml:space="preserve">FS </w:t>
      </w:r>
      <w:r w:rsidR="00F335F4">
        <w:t>Transmissora de Energia Elétrica</w:t>
      </w:r>
      <w:r w:rsidR="006C7E5D" w:rsidRPr="00D12DE6">
        <w:rPr>
          <w:lang w:eastAsia="pt-BR"/>
        </w:rPr>
        <w:t xml:space="preserve"> </w:t>
      </w:r>
      <w:r w:rsidR="006C7E5D" w:rsidRPr="00BC7D01">
        <w:t xml:space="preserve">mantida </w:t>
      </w:r>
      <w:r w:rsidR="009E4BC8">
        <w:t>no Banco [--]</w:t>
      </w:r>
      <w:r w:rsidR="006C7E5D" w:rsidRPr="00BC7D01">
        <w:t xml:space="preserve">, agência n.º </w:t>
      </w:r>
      <w:r w:rsidR="009E4BC8">
        <w:t>[--]</w:t>
      </w:r>
      <w:r w:rsidR="006C7E5D" w:rsidRPr="00BC7D01">
        <w:t>, conta n.º</w:t>
      </w:r>
      <w:r w:rsidR="00FA1AC4">
        <w:t xml:space="preserve"> </w:t>
      </w:r>
      <w:r w:rsidR="009E4BC8">
        <w:t>[--]</w:t>
      </w:r>
      <w:r w:rsidR="006C7E5D" w:rsidRPr="006C7E5D">
        <w:rPr>
          <w:color w:val="000000"/>
        </w:rPr>
        <w:t>, independentemente da sua forma de cobrança</w:t>
      </w:r>
      <w:r w:rsidR="006C7E5D">
        <w:t>.</w:t>
      </w:r>
    </w:p>
    <w:bookmarkEnd w:id="282"/>
    <w:p w14:paraId="257EA7F0" w14:textId="77777777" w:rsidR="006C7E5D" w:rsidRPr="00BC7D01" w:rsidRDefault="006C7E5D" w:rsidP="0088341C">
      <w:pPr>
        <w:spacing w:line="300" w:lineRule="exact"/>
        <w:jc w:val="both"/>
        <w:rPr>
          <w:bCs/>
        </w:rPr>
      </w:pPr>
    </w:p>
    <w:p w14:paraId="06FD5C56" w14:textId="69F25C36" w:rsidR="006C7E5D" w:rsidRPr="00BC7D01" w:rsidRDefault="006C7E5D" w:rsidP="0088341C">
      <w:pPr>
        <w:spacing w:line="300" w:lineRule="exact"/>
        <w:jc w:val="both"/>
        <w:rPr>
          <w:bCs/>
        </w:rPr>
      </w:pPr>
      <w:r w:rsidRPr="00BC7D01">
        <w:rPr>
          <w:bCs/>
        </w:rPr>
        <w:t>Esta notificação e as instruções aqui contidas não poderão serão revogadas, alteradas ou modificadas</w:t>
      </w:r>
      <w:r w:rsidR="0081192C">
        <w:rPr>
          <w:bCs/>
        </w:rPr>
        <w:t>, dispensadas, liberadas ou rescindidas</w:t>
      </w:r>
      <w:r w:rsidRPr="00BC7D01">
        <w:rPr>
          <w:bCs/>
        </w:rPr>
        <w:t xml:space="preserve"> sem a anuência expressa e por escrito do</w:t>
      </w:r>
      <w:r w:rsidR="002110B2">
        <w:rPr>
          <w:bCs/>
        </w:rPr>
        <w:t>s</w:t>
      </w:r>
      <w:r w:rsidRPr="00BC7D01">
        <w:rPr>
          <w:bCs/>
        </w:rPr>
        <w:t xml:space="preserve"> Cessionário</w:t>
      </w:r>
      <w:r w:rsidR="002110B2">
        <w:rPr>
          <w:bCs/>
        </w:rPr>
        <w:t>s</w:t>
      </w:r>
      <w:r w:rsidRPr="00BC7D01">
        <w:rPr>
          <w:bCs/>
        </w:rPr>
        <w:t>.</w:t>
      </w:r>
    </w:p>
    <w:p w14:paraId="40CC00EC" w14:textId="77777777" w:rsidR="006C7E5D" w:rsidRPr="00BC7D01" w:rsidRDefault="006C7E5D" w:rsidP="0088341C">
      <w:pPr>
        <w:spacing w:line="300" w:lineRule="exact"/>
        <w:jc w:val="center"/>
        <w:rPr>
          <w:b/>
        </w:rPr>
      </w:pPr>
      <w:bookmarkStart w:id="283" w:name="_Hlk42177797"/>
    </w:p>
    <w:tbl>
      <w:tblPr>
        <w:tblW w:w="0" w:type="auto"/>
        <w:jc w:val="center"/>
        <w:tblBorders>
          <w:top w:val="nil"/>
          <w:left w:val="nil"/>
          <w:bottom w:val="nil"/>
          <w:right w:val="nil"/>
        </w:tblBorders>
        <w:tblLayout w:type="fixed"/>
        <w:tblLook w:val="0000" w:firstRow="0" w:lastRow="0" w:firstColumn="0" w:lastColumn="0" w:noHBand="0" w:noVBand="0"/>
      </w:tblPr>
      <w:tblGrid>
        <w:gridCol w:w="4382"/>
        <w:gridCol w:w="4383"/>
      </w:tblGrid>
      <w:tr w:rsidR="006C7E5D" w:rsidRPr="00F02172" w14:paraId="1CB299F8" w14:textId="77777777" w:rsidTr="0081192C">
        <w:trPr>
          <w:trHeight w:val="129"/>
          <w:jc w:val="center"/>
        </w:trPr>
        <w:tc>
          <w:tcPr>
            <w:tcW w:w="8765" w:type="dxa"/>
            <w:gridSpan w:val="2"/>
          </w:tcPr>
          <w:p w14:paraId="6D4C219E" w14:textId="018B08FC" w:rsidR="006C7E5D" w:rsidRPr="00DA0812" w:rsidRDefault="00F335F4" w:rsidP="0088341C">
            <w:pPr>
              <w:pStyle w:val="Default"/>
              <w:spacing w:line="300" w:lineRule="exact"/>
              <w:jc w:val="center"/>
              <w:rPr>
                <w:rFonts w:ascii="Times New Roman" w:hAnsi="Times New Roman" w:cs="Times New Roman"/>
                <w:lang w:val="pt-BR"/>
              </w:rPr>
            </w:pPr>
            <w:r>
              <w:rPr>
                <w:rFonts w:ascii="Times New Roman" w:hAnsi="Times New Roman" w:cs="Times New Roman"/>
                <w:b/>
                <w:sz w:val="24"/>
                <w:szCs w:val="24"/>
                <w:lang w:val="pt-BR"/>
              </w:rPr>
              <w:t xml:space="preserve"> </w:t>
            </w:r>
            <w:r w:rsidR="00D40415" w:rsidRPr="00D40415">
              <w:rPr>
                <w:rFonts w:ascii="Times New Roman" w:hAnsi="Times New Roman" w:cs="Times New Roman"/>
                <w:b/>
                <w:sz w:val="24"/>
                <w:szCs w:val="24"/>
                <w:lang w:val="pt-BR"/>
              </w:rPr>
              <w:t xml:space="preserve">FS </w:t>
            </w:r>
            <w:r w:rsidRPr="00A66215">
              <w:rPr>
                <w:rFonts w:ascii="Times New Roman" w:hAnsi="Times New Roman" w:cs="Times New Roman"/>
                <w:b/>
                <w:sz w:val="24"/>
                <w:szCs w:val="24"/>
                <w:lang w:val="pt-BR"/>
              </w:rPr>
              <w:t>TRANSMISSORA DE ENERGIA ELÉTRICA S.A.</w:t>
            </w:r>
          </w:p>
        </w:tc>
      </w:tr>
      <w:tr w:rsidR="006C7E5D" w:rsidRPr="00F02172" w14:paraId="0D7A6A11" w14:textId="77777777" w:rsidTr="0081192C">
        <w:trPr>
          <w:trHeight w:val="448"/>
          <w:jc w:val="center"/>
        </w:trPr>
        <w:tc>
          <w:tcPr>
            <w:tcW w:w="4382" w:type="dxa"/>
          </w:tcPr>
          <w:tbl>
            <w:tblPr>
              <w:tblW w:w="0" w:type="auto"/>
              <w:tblLayout w:type="fixed"/>
              <w:tblLook w:val="0000" w:firstRow="0" w:lastRow="0" w:firstColumn="0" w:lastColumn="0" w:noHBand="0" w:noVBand="0"/>
            </w:tblPr>
            <w:tblGrid>
              <w:gridCol w:w="4382"/>
              <w:gridCol w:w="4383"/>
            </w:tblGrid>
            <w:tr w:rsidR="006C7E5D" w:rsidRPr="00A66215" w14:paraId="0F3632CD" w14:textId="77777777" w:rsidTr="0081192C">
              <w:trPr>
                <w:trHeight w:val="448"/>
              </w:trPr>
              <w:tc>
                <w:tcPr>
                  <w:tcW w:w="4382" w:type="dxa"/>
                </w:tcPr>
                <w:p w14:paraId="0AC98468" w14:textId="77777777" w:rsidR="006C7E5D" w:rsidRPr="00A66215" w:rsidRDefault="006C7E5D" w:rsidP="0088341C">
                  <w:pPr>
                    <w:pStyle w:val="Default"/>
                    <w:spacing w:line="320" w:lineRule="exact"/>
                    <w:jc w:val="center"/>
                    <w:rPr>
                      <w:rFonts w:ascii="Times New Roman" w:hAnsi="Times New Roman" w:cs="Times New Roman"/>
                      <w:sz w:val="24"/>
                      <w:szCs w:val="24"/>
                      <w:lang w:val="pt-BR"/>
                    </w:rPr>
                  </w:pPr>
                </w:p>
                <w:p w14:paraId="6FE93DEE" w14:textId="77777777" w:rsidR="006C7E5D" w:rsidRPr="00A66215" w:rsidRDefault="006C7E5D"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w:t>
                  </w:r>
                </w:p>
                <w:p w14:paraId="61F9BD7C" w14:textId="77777777" w:rsidR="006C7E5D" w:rsidRPr="00A66215" w:rsidRDefault="006C7E5D"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44E718C9" w14:textId="77777777" w:rsidR="006C7E5D" w:rsidRPr="00A66215" w:rsidRDefault="006C7E5D"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c>
                <w:tcPr>
                  <w:tcW w:w="4383" w:type="dxa"/>
                </w:tcPr>
                <w:p w14:paraId="70AEAF95" w14:textId="77777777" w:rsidR="006C7E5D" w:rsidRPr="00A66215" w:rsidRDefault="006C7E5D" w:rsidP="0088341C">
                  <w:pPr>
                    <w:pStyle w:val="Default"/>
                    <w:spacing w:line="320" w:lineRule="exact"/>
                    <w:jc w:val="center"/>
                    <w:rPr>
                      <w:rFonts w:ascii="Times New Roman" w:hAnsi="Times New Roman" w:cs="Times New Roman"/>
                      <w:sz w:val="24"/>
                      <w:szCs w:val="24"/>
                    </w:rPr>
                  </w:pPr>
                </w:p>
                <w:p w14:paraId="7892DBCA" w14:textId="77777777" w:rsidR="006C7E5D" w:rsidRPr="00A66215" w:rsidRDefault="006C7E5D"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_________________________________</w:t>
                  </w:r>
                </w:p>
                <w:p w14:paraId="3506CD8B" w14:textId="77777777" w:rsidR="006C7E5D" w:rsidRPr="00A66215" w:rsidRDefault="006C7E5D"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61081C65" w14:textId="77777777" w:rsidR="006C7E5D" w:rsidRPr="00A66215" w:rsidRDefault="006C7E5D"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r>
          </w:tbl>
          <w:p w14:paraId="2D47895D" w14:textId="77777777" w:rsidR="006C7E5D" w:rsidRPr="00DA0812" w:rsidRDefault="006C7E5D" w:rsidP="0088341C">
            <w:pPr>
              <w:pStyle w:val="Default"/>
              <w:spacing w:line="300" w:lineRule="exact"/>
              <w:jc w:val="both"/>
              <w:rPr>
                <w:rFonts w:ascii="Times New Roman" w:hAnsi="Times New Roman" w:cs="Times New Roman"/>
                <w:lang w:val="pt-BR"/>
              </w:rPr>
            </w:pPr>
          </w:p>
        </w:tc>
        <w:tc>
          <w:tcPr>
            <w:tcW w:w="4383" w:type="dxa"/>
          </w:tcPr>
          <w:tbl>
            <w:tblPr>
              <w:tblW w:w="0" w:type="auto"/>
              <w:tblLayout w:type="fixed"/>
              <w:tblLook w:val="0000" w:firstRow="0" w:lastRow="0" w:firstColumn="0" w:lastColumn="0" w:noHBand="0" w:noVBand="0"/>
            </w:tblPr>
            <w:tblGrid>
              <w:gridCol w:w="4382"/>
              <w:gridCol w:w="4383"/>
            </w:tblGrid>
            <w:tr w:rsidR="006C7E5D" w:rsidRPr="00A66215" w14:paraId="28BB4F9C" w14:textId="77777777" w:rsidTr="0081192C">
              <w:trPr>
                <w:trHeight w:val="448"/>
              </w:trPr>
              <w:tc>
                <w:tcPr>
                  <w:tcW w:w="4382" w:type="dxa"/>
                </w:tcPr>
                <w:p w14:paraId="2C6D72AD" w14:textId="77777777" w:rsidR="006C7E5D" w:rsidRPr="00A66215" w:rsidRDefault="006C7E5D" w:rsidP="0088341C">
                  <w:pPr>
                    <w:pStyle w:val="Default"/>
                    <w:spacing w:line="320" w:lineRule="exact"/>
                    <w:jc w:val="center"/>
                    <w:rPr>
                      <w:rFonts w:ascii="Times New Roman" w:hAnsi="Times New Roman" w:cs="Times New Roman"/>
                      <w:sz w:val="24"/>
                      <w:szCs w:val="24"/>
                      <w:lang w:val="pt-BR"/>
                    </w:rPr>
                  </w:pPr>
                </w:p>
                <w:p w14:paraId="7DD53208" w14:textId="77777777" w:rsidR="006C7E5D" w:rsidRPr="00A66215" w:rsidRDefault="006C7E5D"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w:t>
                  </w:r>
                </w:p>
                <w:p w14:paraId="76ED5F47" w14:textId="77777777" w:rsidR="006C7E5D" w:rsidRPr="00A66215" w:rsidRDefault="006C7E5D"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0B6D2919" w14:textId="77777777" w:rsidR="006C7E5D" w:rsidRPr="00A66215" w:rsidRDefault="006C7E5D"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c>
                <w:tcPr>
                  <w:tcW w:w="4383" w:type="dxa"/>
                </w:tcPr>
                <w:p w14:paraId="75CE52C2" w14:textId="77777777" w:rsidR="006C7E5D" w:rsidRPr="00A66215" w:rsidRDefault="006C7E5D" w:rsidP="0088341C">
                  <w:pPr>
                    <w:pStyle w:val="Default"/>
                    <w:spacing w:line="320" w:lineRule="exact"/>
                    <w:jc w:val="center"/>
                    <w:rPr>
                      <w:rFonts w:ascii="Times New Roman" w:hAnsi="Times New Roman" w:cs="Times New Roman"/>
                      <w:sz w:val="24"/>
                      <w:szCs w:val="24"/>
                    </w:rPr>
                  </w:pPr>
                </w:p>
                <w:p w14:paraId="0749E2E7" w14:textId="77777777" w:rsidR="006C7E5D" w:rsidRPr="00A66215" w:rsidRDefault="006C7E5D"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_________________________________</w:t>
                  </w:r>
                </w:p>
                <w:p w14:paraId="3892664D" w14:textId="77777777" w:rsidR="006C7E5D" w:rsidRPr="00A66215" w:rsidRDefault="006C7E5D"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636B5C28" w14:textId="77777777" w:rsidR="006C7E5D" w:rsidRPr="00A66215" w:rsidRDefault="006C7E5D"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r>
          </w:tbl>
          <w:p w14:paraId="34E9EEC9" w14:textId="77777777" w:rsidR="006C7E5D" w:rsidRPr="00DA0812" w:rsidRDefault="006C7E5D" w:rsidP="0088341C">
            <w:pPr>
              <w:pStyle w:val="Default"/>
              <w:spacing w:line="300" w:lineRule="exact"/>
              <w:jc w:val="both"/>
              <w:rPr>
                <w:rFonts w:ascii="Times New Roman" w:hAnsi="Times New Roman" w:cs="Times New Roman"/>
                <w:lang w:val="pt-BR"/>
              </w:rPr>
            </w:pPr>
          </w:p>
        </w:tc>
      </w:tr>
    </w:tbl>
    <w:p w14:paraId="2C43C7DF" w14:textId="77777777" w:rsidR="006C7E5D" w:rsidRPr="00BC7D01" w:rsidRDefault="006C7E5D" w:rsidP="0088341C">
      <w:pPr>
        <w:spacing w:line="300" w:lineRule="exact"/>
        <w:rPr>
          <w:b/>
        </w:rPr>
      </w:pPr>
    </w:p>
    <w:p w14:paraId="3F578A9B" w14:textId="77777777" w:rsidR="006C7E5D" w:rsidRPr="00BC7D01" w:rsidRDefault="006C7E5D" w:rsidP="0088341C">
      <w:pPr>
        <w:spacing w:line="300" w:lineRule="exact"/>
        <w:rPr>
          <w:b/>
        </w:rPr>
      </w:pPr>
    </w:p>
    <w:p w14:paraId="1C6D38EC" w14:textId="77777777" w:rsidR="006C7E5D" w:rsidRPr="00BC7D01" w:rsidRDefault="006C7E5D" w:rsidP="0088341C">
      <w:pPr>
        <w:spacing w:line="300" w:lineRule="exact"/>
      </w:pPr>
      <w:r w:rsidRPr="00BC7D01">
        <w:t>Recebido e de acordo em ___/___/___</w:t>
      </w:r>
    </w:p>
    <w:p w14:paraId="252D7CB2" w14:textId="77777777" w:rsidR="006C7E5D" w:rsidRPr="00BC7D01" w:rsidRDefault="006C7E5D" w:rsidP="0088341C">
      <w:pPr>
        <w:spacing w:line="300" w:lineRule="exact"/>
      </w:pPr>
      <w:r w:rsidRPr="00BC7D01">
        <w:t>Por:____________________________</w:t>
      </w:r>
    </w:p>
    <w:p w14:paraId="5D156CAA" w14:textId="77777777" w:rsidR="006C7E5D" w:rsidRPr="00BC7D01" w:rsidRDefault="006C7E5D" w:rsidP="0088341C">
      <w:pPr>
        <w:spacing w:line="300" w:lineRule="exact"/>
      </w:pPr>
      <w:r w:rsidRPr="00BC7D01">
        <w:t>Assinatura: ______________________</w:t>
      </w:r>
    </w:p>
    <w:p w14:paraId="19F691D9" w14:textId="77777777" w:rsidR="006C7E5D" w:rsidRPr="00BC7D01" w:rsidRDefault="006C7E5D" w:rsidP="0088341C">
      <w:pPr>
        <w:spacing w:line="300" w:lineRule="exact"/>
      </w:pPr>
      <w:r w:rsidRPr="00BC7D01">
        <w:t>RG: ____________________________</w:t>
      </w:r>
    </w:p>
    <w:bookmarkEnd w:id="283"/>
    <w:p w14:paraId="1044F666" w14:textId="2345EE60" w:rsidR="006C7E5D" w:rsidRDefault="006C7E5D" w:rsidP="0088341C">
      <w:pPr>
        <w:autoSpaceDE/>
        <w:autoSpaceDN/>
        <w:adjustRightInd/>
        <w:rPr>
          <w:smallCaps/>
          <w:u w:val="single"/>
        </w:rPr>
      </w:pPr>
      <w:r>
        <w:rPr>
          <w:smallCaps/>
          <w:u w:val="single"/>
        </w:rPr>
        <w:br w:type="page"/>
      </w:r>
    </w:p>
    <w:p w14:paraId="2A953D58" w14:textId="282C5117" w:rsidR="00201743" w:rsidRDefault="00201743" w:rsidP="0088341C">
      <w:pPr>
        <w:autoSpaceDE/>
        <w:autoSpaceDN/>
        <w:adjustRightInd/>
        <w:spacing w:line="320" w:lineRule="exact"/>
        <w:jc w:val="center"/>
        <w:rPr>
          <w:smallCaps/>
          <w:u w:val="single"/>
        </w:rPr>
      </w:pPr>
      <w:r w:rsidRPr="00861F54">
        <w:rPr>
          <w:smallCaps/>
          <w:u w:val="single"/>
        </w:rPr>
        <w:lastRenderedPageBreak/>
        <w:t>Anexo I</w:t>
      </w:r>
      <w:r>
        <w:rPr>
          <w:smallCaps/>
          <w:u w:val="single"/>
        </w:rPr>
        <w:t>V</w:t>
      </w:r>
      <w:r w:rsidR="006606A1">
        <w:rPr>
          <w:smallCaps/>
          <w:u w:val="single"/>
        </w:rPr>
        <w:t xml:space="preserve"> </w:t>
      </w:r>
    </w:p>
    <w:p w14:paraId="3A5F13F0" w14:textId="3C847A9A" w:rsidR="00201743" w:rsidRPr="00DA0812" w:rsidRDefault="00201743" w:rsidP="0088341C">
      <w:pPr>
        <w:tabs>
          <w:tab w:val="left" w:pos="709"/>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pacing w:line="300" w:lineRule="exact"/>
        <w:jc w:val="center"/>
        <w:rPr>
          <w:u w:val="single"/>
        </w:rPr>
      </w:pPr>
      <w:r w:rsidRPr="00DA0812">
        <w:rPr>
          <w:u w:val="single"/>
        </w:rPr>
        <w:t>MODELO DE NOTIFICAÇÃO</w:t>
      </w:r>
      <w:r>
        <w:rPr>
          <w:u w:val="single"/>
        </w:rPr>
        <w:t xml:space="preserve"> – ONS</w:t>
      </w:r>
    </w:p>
    <w:p w14:paraId="6C8CB627" w14:textId="77777777" w:rsidR="00201743" w:rsidRPr="00BC7D01" w:rsidRDefault="00201743" w:rsidP="0088341C">
      <w:pPr>
        <w:spacing w:line="300" w:lineRule="exact"/>
      </w:pPr>
    </w:p>
    <w:p w14:paraId="22D3D3C8" w14:textId="77777777" w:rsidR="00201743" w:rsidRDefault="00201743" w:rsidP="0088341C">
      <w:pPr>
        <w:spacing w:line="300" w:lineRule="exact"/>
        <w:contextualSpacing/>
        <w:rPr>
          <w:bCs/>
        </w:rPr>
      </w:pPr>
      <w:r>
        <w:rPr>
          <w:bCs/>
        </w:rPr>
        <w:t>Ao</w:t>
      </w:r>
    </w:p>
    <w:p w14:paraId="6D34D972" w14:textId="5851E3E8" w:rsidR="00201743" w:rsidRPr="0049657F" w:rsidRDefault="00201743" w:rsidP="0088341C">
      <w:pPr>
        <w:spacing w:line="300" w:lineRule="exact"/>
        <w:contextualSpacing/>
      </w:pPr>
      <w:r w:rsidRPr="0049657F">
        <w:t>Operador Nacional do Sistema Elétrico – ONS</w:t>
      </w:r>
    </w:p>
    <w:p w14:paraId="1F86DE2E" w14:textId="77777777" w:rsidR="00201743" w:rsidRPr="0049657F" w:rsidRDefault="00201743" w:rsidP="0088341C">
      <w:pPr>
        <w:spacing w:line="300" w:lineRule="exact"/>
        <w:contextualSpacing/>
        <w:rPr>
          <w:bCs/>
        </w:rPr>
      </w:pPr>
      <w:r w:rsidRPr="0049657F">
        <w:rPr>
          <w:bCs/>
          <w:rPrChange w:id="284" w:author="Camila  Santana Oliveira | Vieira Rezende" w:date="2022-01-13T13:33:00Z">
            <w:rPr>
              <w:bCs/>
              <w:highlight w:val="yellow"/>
            </w:rPr>
          </w:rPrChange>
        </w:rPr>
        <w:t>[endereço]</w:t>
      </w:r>
    </w:p>
    <w:p w14:paraId="1406569E" w14:textId="77777777" w:rsidR="00201743" w:rsidRPr="00BC7D01" w:rsidRDefault="00201743" w:rsidP="0088341C">
      <w:pPr>
        <w:tabs>
          <w:tab w:val="left" w:pos="993"/>
        </w:tabs>
        <w:spacing w:line="300" w:lineRule="exact"/>
      </w:pPr>
      <w:r w:rsidRPr="0049657F">
        <w:rPr>
          <w:bCs/>
        </w:rPr>
        <w:t xml:space="preserve">At.: </w:t>
      </w:r>
      <w:r w:rsidRPr="0049657F">
        <w:rPr>
          <w:rPrChange w:id="285" w:author="Camila  Santana Oliveira | Vieira Rezende" w:date="2022-01-13T13:33:00Z">
            <w:rPr>
              <w:highlight w:val="yellow"/>
            </w:rPr>
          </w:rPrChange>
        </w:rPr>
        <w:t>[●]</w:t>
      </w:r>
    </w:p>
    <w:p w14:paraId="52359EF3" w14:textId="77777777" w:rsidR="00201743" w:rsidRDefault="00201743" w:rsidP="0088341C">
      <w:pPr>
        <w:spacing w:line="300" w:lineRule="exact"/>
        <w:rPr>
          <w:bCs/>
        </w:rPr>
      </w:pPr>
    </w:p>
    <w:p w14:paraId="6E1FA8EA" w14:textId="0C2F4291" w:rsidR="00201743" w:rsidRPr="00BA7603" w:rsidRDefault="00201743" w:rsidP="0088341C">
      <w:pPr>
        <w:spacing w:line="300" w:lineRule="exact"/>
        <w:rPr>
          <w:smallCaps/>
        </w:rPr>
      </w:pPr>
      <w:r>
        <w:rPr>
          <w:bCs/>
        </w:rPr>
        <w:t xml:space="preserve">Ref.: </w:t>
      </w:r>
      <w:r w:rsidRPr="00861F54">
        <w:t>Contrato de Prestação de Serviços de Transmissão n.º 02</w:t>
      </w:r>
      <w:r w:rsidR="00F9762A">
        <w:t>3</w:t>
      </w:r>
      <w:r w:rsidRPr="00861F54">
        <w:t>/2018</w:t>
      </w:r>
      <w:del w:id="286" w:author="Julio Alvarenga Meirelles" w:date="2022-01-10T23:06:00Z">
        <w:r w:rsidDel="00B60763">
          <w:delText xml:space="preserve"> </w:delText>
        </w:r>
      </w:del>
      <w:r>
        <w:rPr>
          <w:smallCaps/>
        </w:rPr>
        <w:t xml:space="preserve"> – </w:t>
      </w:r>
      <w:r>
        <w:rPr>
          <w:bCs/>
        </w:rPr>
        <w:t xml:space="preserve">Cessão Fiduciária de Direitos Creditórios. </w:t>
      </w:r>
    </w:p>
    <w:p w14:paraId="4FA014A4" w14:textId="77777777" w:rsidR="00201743" w:rsidRPr="00BC7D01" w:rsidRDefault="00201743" w:rsidP="0088341C">
      <w:pPr>
        <w:spacing w:line="300" w:lineRule="exact"/>
        <w:rPr>
          <w:bCs/>
        </w:rPr>
      </w:pPr>
    </w:p>
    <w:p w14:paraId="4B44A654" w14:textId="77777777" w:rsidR="00201743" w:rsidRDefault="00201743" w:rsidP="0088341C">
      <w:pPr>
        <w:spacing w:line="300" w:lineRule="exact"/>
        <w:rPr>
          <w:bCs/>
        </w:rPr>
      </w:pPr>
      <w:r w:rsidRPr="00BC7D01">
        <w:rPr>
          <w:bCs/>
        </w:rPr>
        <w:t>Prezados Senhores:</w:t>
      </w:r>
    </w:p>
    <w:p w14:paraId="23ADBAAF" w14:textId="77777777" w:rsidR="00201743" w:rsidRPr="00BC7D01" w:rsidRDefault="00201743" w:rsidP="0088341C">
      <w:pPr>
        <w:spacing w:line="300" w:lineRule="exact"/>
        <w:rPr>
          <w:bCs/>
        </w:rPr>
      </w:pPr>
    </w:p>
    <w:p w14:paraId="5ADFA111" w14:textId="77777777" w:rsidR="00201743" w:rsidRDefault="00201743" w:rsidP="0088341C">
      <w:pPr>
        <w:spacing w:line="300" w:lineRule="exact"/>
        <w:rPr>
          <w:bCs/>
        </w:rPr>
      </w:pPr>
    </w:p>
    <w:p w14:paraId="5032ECAE" w14:textId="2EF2514E" w:rsidR="00201743" w:rsidRPr="00861F54" w:rsidRDefault="00201743" w:rsidP="0088341C">
      <w:pPr>
        <w:pStyle w:val="Normala"/>
        <w:spacing w:before="0" w:line="320" w:lineRule="exact"/>
        <w:ind w:firstLine="709"/>
        <w:rPr>
          <w:lang w:val="pt-BR"/>
        </w:rPr>
      </w:pPr>
      <w:r>
        <w:rPr>
          <w:lang w:val="pt-BR"/>
        </w:rPr>
        <w:t xml:space="preserve">Fazemos referência (i) ao </w:t>
      </w:r>
      <w:r w:rsidRPr="00861F54">
        <w:rPr>
          <w:lang w:val="pt-BR"/>
        </w:rPr>
        <w:t xml:space="preserve">Contrato de Concessão n.º </w:t>
      </w:r>
      <w:r w:rsidR="00D40415">
        <w:rPr>
          <w:smallCaps/>
          <w:lang w:val="pt-BR"/>
        </w:rPr>
        <w:t>17</w:t>
      </w:r>
      <w:r w:rsidRPr="00861F54">
        <w:rPr>
          <w:smallCaps/>
          <w:lang w:val="pt-BR"/>
        </w:rPr>
        <w:t>/2018</w:t>
      </w:r>
      <w:r w:rsidRPr="00861F54">
        <w:rPr>
          <w:lang w:val="pt-BR"/>
        </w:rPr>
        <w:t xml:space="preserve"> </w:t>
      </w:r>
      <w:r>
        <w:rPr>
          <w:lang w:val="pt-BR"/>
        </w:rPr>
        <w:t xml:space="preserve">celebrado entre a Agência Nacional de Energia Elétrica – ANEEL e a </w:t>
      </w:r>
      <w:r w:rsidR="00D40415" w:rsidRPr="00D40415">
        <w:rPr>
          <w:lang w:val="pt-BR"/>
        </w:rPr>
        <w:t>FS</w:t>
      </w:r>
      <w:r w:rsidR="00F335F4">
        <w:rPr>
          <w:lang w:val="pt-BR"/>
        </w:rPr>
        <w:t xml:space="preserve"> Transmissora de Energia Elétrica </w:t>
      </w:r>
      <w:r>
        <w:rPr>
          <w:lang w:val="pt-BR"/>
        </w:rPr>
        <w:t>(atual denominação social da Lyon Transmissora de Energia Elétrica S.A.) (</w:t>
      </w:r>
      <w:r w:rsidR="00236F2D">
        <w:rPr>
          <w:lang w:val="pt-BR"/>
        </w:rPr>
        <w:t>“</w:t>
      </w:r>
      <w:r w:rsidR="00F9762A">
        <w:rPr>
          <w:u w:val="single"/>
          <w:lang w:val="pt-BR"/>
        </w:rPr>
        <w:t>FS</w:t>
      </w:r>
      <w:r w:rsidR="005E3286">
        <w:rPr>
          <w:u w:val="single"/>
          <w:lang w:val="pt-BR"/>
        </w:rPr>
        <w:t xml:space="preserve"> Transmissora</w:t>
      </w:r>
      <w:r w:rsidR="00236F2D">
        <w:rPr>
          <w:lang w:val="pt-BR"/>
        </w:rPr>
        <w:t>”</w:t>
      </w:r>
      <w:r>
        <w:rPr>
          <w:lang w:val="pt-BR"/>
        </w:rPr>
        <w:t>) em 2</w:t>
      </w:r>
      <w:r w:rsidR="009E4BC8">
        <w:rPr>
          <w:lang w:val="pt-BR"/>
        </w:rPr>
        <w:t>1</w:t>
      </w:r>
      <w:r>
        <w:rPr>
          <w:lang w:val="pt-BR"/>
        </w:rPr>
        <w:t xml:space="preserve"> de setembro de 2018 </w:t>
      </w:r>
      <w:r w:rsidRPr="00861F54">
        <w:rPr>
          <w:lang w:val="pt-BR"/>
        </w:rPr>
        <w:t>(</w:t>
      </w:r>
      <w:r w:rsidR="00236F2D">
        <w:rPr>
          <w:lang w:val="pt-BR"/>
        </w:rPr>
        <w:t>“</w:t>
      </w:r>
      <w:r w:rsidRPr="00861F54">
        <w:rPr>
          <w:u w:val="single"/>
          <w:lang w:val="pt-BR"/>
        </w:rPr>
        <w:t>Contrato de Concessão</w:t>
      </w:r>
      <w:r w:rsidR="00236F2D">
        <w:rPr>
          <w:lang w:val="pt-BR"/>
        </w:rPr>
        <w:t>”</w:t>
      </w:r>
      <w:r w:rsidRPr="00861F54">
        <w:rPr>
          <w:lang w:val="pt-BR"/>
        </w:rPr>
        <w:t>)</w:t>
      </w:r>
      <w:r>
        <w:rPr>
          <w:lang w:val="pt-BR"/>
        </w:rPr>
        <w:t>; (</w:t>
      </w:r>
      <w:proofErr w:type="spellStart"/>
      <w:r>
        <w:rPr>
          <w:lang w:val="pt-BR"/>
        </w:rPr>
        <w:t>ii</w:t>
      </w:r>
      <w:proofErr w:type="spellEnd"/>
      <w:r>
        <w:rPr>
          <w:lang w:val="pt-BR"/>
        </w:rPr>
        <w:t xml:space="preserve">) ao </w:t>
      </w:r>
      <w:r w:rsidRPr="00861F54">
        <w:rPr>
          <w:lang w:val="pt-BR"/>
        </w:rPr>
        <w:t>Contrato de Prestação de Serviços de Transmissão n.º 02</w:t>
      </w:r>
      <w:r w:rsidR="00F9762A">
        <w:rPr>
          <w:lang w:val="pt-BR"/>
        </w:rPr>
        <w:t>3</w:t>
      </w:r>
      <w:r w:rsidRPr="00861F54">
        <w:rPr>
          <w:lang w:val="pt-BR"/>
        </w:rPr>
        <w:t>/2018</w:t>
      </w:r>
      <w:r>
        <w:rPr>
          <w:lang w:val="pt-BR"/>
        </w:rPr>
        <w:t xml:space="preserve"> celebrado entre o Operador Nacional do Sistema Elétrico – ONS e a </w:t>
      </w:r>
      <w:r w:rsidR="00F9762A">
        <w:rPr>
          <w:lang w:val="pt-BR"/>
        </w:rPr>
        <w:t>FS</w:t>
      </w:r>
      <w:r w:rsidR="007D470E" w:rsidRPr="007D470E">
        <w:rPr>
          <w:lang w:val="pt-BR"/>
        </w:rPr>
        <w:t xml:space="preserve"> </w:t>
      </w:r>
      <w:r w:rsidR="005E3286">
        <w:rPr>
          <w:lang w:val="pt-BR"/>
        </w:rPr>
        <w:t xml:space="preserve">Transmissora </w:t>
      </w:r>
      <w:r>
        <w:rPr>
          <w:lang w:val="pt-BR"/>
        </w:rPr>
        <w:t>em 3 de dezembro de 2018 (</w:t>
      </w:r>
      <w:r w:rsidR="00236F2D">
        <w:rPr>
          <w:lang w:val="pt-BR"/>
        </w:rPr>
        <w:t>“</w:t>
      </w:r>
      <w:r>
        <w:rPr>
          <w:u w:val="single"/>
          <w:lang w:val="pt-BR"/>
        </w:rPr>
        <w:t>CPST</w:t>
      </w:r>
      <w:r w:rsidR="00236F2D">
        <w:rPr>
          <w:lang w:val="pt-BR"/>
        </w:rPr>
        <w:t>”</w:t>
      </w:r>
      <w:r>
        <w:rPr>
          <w:lang w:val="pt-BR"/>
        </w:rPr>
        <w:t>); e (</w:t>
      </w:r>
      <w:proofErr w:type="spellStart"/>
      <w:r>
        <w:rPr>
          <w:lang w:val="pt-BR"/>
        </w:rPr>
        <w:t>iii</w:t>
      </w:r>
      <w:proofErr w:type="spellEnd"/>
      <w:r>
        <w:rPr>
          <w:lang w:val="pt-BR"/>
        </w:rPr>
        <w:t>) aos Contratos de Uso do Sistema de Transmissão, celebrados entre o ONS, as concessionárias de transmissão e os usuários do sistema de transmissão (</w:t>
      </w:r>
      <w:r w:rsidR="00236F2D">
        <w:rPr>
          <w:lang w:val="pt-BR"/>
        </w:rPr>
        <w:t>“</w:t>
      </w:r>
      <w:proofErr w:type="spellStart"/>
      <w:r w:rsidRPr="0081192C">
        <w:rPr>
          <w:u w:val="single"/>
          <w:lang w:val="pt-BR"/>
        </w:rPr>
        <w:t>CUSTs</w:t>
      </w:r>
      <w:proofErr w:type="spellEnd"/>
      <w:r w:rsidR="00236F2D">
        <w:rPr>
          <w:lang w:val="pt-BR"/>
        </w:rPr>
        <w:t>”</w:t>
      </w:r>
      <w:r>
        <w:rPr>
          <w:lang w:val="pt-BR"/>
        </w:rPr>
        <w:t xml:space="preserve"> e, em conjunto com o CPST, os </w:t>
      </w:r>
      <w:r w:rsidR="00236F2D">
        <w:rPr>
          <w:lang w:val="pt-BR"/>
        </w:rPr>
        <w:t>“</w:t>
      </w:r>
      <w:r>
        <w:rPr>
          <w:u w:val="single"/>
          <w:lang w:val="pt-BR"/>
        </w:rPr>
        <w:t>Contratos de Transmissão</w:t>
      </w:r>
      <w:r w:rsidR="00236F2D">
        <w:rPr>
          <w:lang w:val="pt-BR"/>
        </w:rPr>
        <w:t>”</w:t>
      </w:r>
      <w:r>
        <w:rPr>
          <w:lang w:val="pt-BR"/>
        </w:rPr>
        <w:t>).</w:t>
      </w:r>
    </w:p>
    <w:p w14:paraId="4CAEB171" w14:textId="77777777" w:rsidR="00201743" w:rsidRPr="00BC7D01" w:rsidRDefault="00201743" w:rsidP="0088341C">
      <w:pPr>
        <w:spacing w:line="300" w:lineRule="exact"/>
        <w:rPr>
          <w:bCs/>
        </w:rPr>
      </w:pPr>
    </w:p>
    <w:p w14:paraId="64DA1AE8" w14:textId="768E07AA" w:rsidR="00201743" w:rsidRPr="00765DD3" w:rsidRDefault="00201743" w:rsidP="0088341C">
      <w:pPr>
        <w:spacing w:line="300" w:lineRule="exact"/>
        <w:ind w:firstLine="709"/>
        <w:jc w:val="both"/>
        <w:rPr>
          <w:bCs/>
        </w:rPr>
      </w:pPr>
      <w:r>
        <w:rPr>
          <w:bCs/>
        </w:rPr>
        <w:t>Serve a presente para inform</w:t>
      </w:r>
      <w:r w:rsidR="00101275">
        <w:rPr>
          <w:bCs/>
        </w:rPr>
        <w:t>á</w:t>
      </w:r>
      <w:r>
        <w:rPr>
          <w:bCs/>
        </w:rPr>
        <w:t>-los que</w:t>
      </w:r>
      <w:r w:rsidRPr="00BC7D01">
        <w:rPr>
          <w:bCs/>
        </w:rPr>
        <w:t xml:space="preserve">, conforme descrito na Cláusula </w:t>
      </w:r>
      <w:r>
        <w:rPr>
          <w:bCs/>
        </w:rPr>
        <w:t>2</w:t>
      </w:r>
      <w:r w:rsidRPr="00BC7D01">
        <w:rPr>
          <w:bCs/>
        </w:rPr>
        <w:t xml:space="preserve">.1 do </w:t>
      </w:r>
      <w:r w:rsidRPr="00861F54">
        <w:t xml:space="preserve">Contrato de Cessão Fiduciária e Vinculação de </w:t>
      </w:r>
      <w:r>
        <w:t>Direitos Creditórios</w:t>
      </w:r>
      <w:r w:rsidRPr="00861F54">
        <w:t xml:space="preserve"> em Garantia e Outras Avenças </w:t>
      </w:r>
      <w:r>
        <w:t xml:space="preserve">celebrado entre </w:t>
      </w:r>
      <w:r w:rsidR="00F9762A">
        <w:rPr>
          <w:bCs/>
        </w:rPr>
        <w:t>FS</w:t>
      </w:r>
      <w:r w:rsidR="008431F3" w:rsidRPr="009E4BC8">
        <w:rPr>
          <w:bCs/>
        </w:rPr>
        <w:t xml:space="preserve"> </w:t>
      </w:r>
      <w:r w:rsidR="00F335F4">
        <w:t>Transmissora</w:t>
      </w:r>
      <w:r w:rsidR="005B5910">
        <w:t xml:space="preserve">, </w:t>
      </w:r>
      <w:r w:rsidR="005B5910" w:rsidRPr="008E70C3">
        <w:rPr>
          <w:b/>
          <w:bCs/>
        </w:rPr>
        <w:t xml:space="preserve">SIMPLIFIC PAVARINI DISTRIBUIDORA DE TÍTULOS E VALORES MOBILIÁRIOS LTDA., </w:t>
      </w:r>
      <w:r w:rsidR="005B5910">
        <w:t>instituição financeira, atuando por sua filial na Cidade de São Paulo, Estado de São Paulo, na Rua Joaquim Floriano, 466, Bloco B, Sala 1.401, Itaim Bibi, CEP 04534- 002, inscrita no CNPJ/ME sob o nº 15.227.994/0004-01 (“</w:t>
      </w:r>
      <w:r w:rsidR="005B5910" w:rsidRPr="00317DA7">
        <w:rPr>
          <w:u w:val="single"/>
        </w:rPr>
        <w:t>Agente Fiduciário</w:t>
      </w:r>
      <w:r w:rsidR="005B5910">
        <w:t xml:space="preserve">”), </w:t>
      </w:r>
      <w:r>
        <w:t xml:space="preserve">e </w:t>
      </w:r>
      <w:bookmarkStart w:id="287" w:name="_Hlk71074177"/>
      <w:r w:rsidR="002110B2">
        <w:rPr>
          <w:b/>
          <w:bCs/>
        </w:rPr>
        <w:t>BANCO SANTANDER (BRASIL) S.A.</w:t>
      </w:r>
      <w:r w:rsidR="002110B2" w:rsidRPr="00112117">
        <w:t>, instituição financeira</w:t>
      </w:r>
      <w:r w:rsidR="002110B2">
        <w:t xml:space="preserve"> constituída e existente de acordo com as leis da República Federativa do Brasil, com sede na cidade de São Paulo, Estado de São Paulo, na Avenida Presidente Juscelino Kubitscheck, 2041 e 2235, Bloco A, inscrita no CNPJ sob o nº 90.400.888/0001-42 </w:t>
      </w:r>
      <w:r w:rsidR="002110B2" w:rsidRPr="00861F54">
        <w:t>(</w:t>
      </w:r>
      <w:r w:rsidR="00236F2D">
        <w:t>“</w:t>
      </w:r>
      <w:r w:rsidR="002110B2" w:rsidRPr="0093007F">
        <w:rPr>
          <w:u w:val="single"/>
        </w:rPr>
        <w:t>Santander</w:t>
      </w:r>
      <w:r w:rsidR="00236F2D">
        <w:t>”</w:t>
      </w:r>
      <w:r w:rsidR="005B5910">
        <w:t xml:space="preserve"> e “</w:t>
      </w:r>
      <w:r w:rsidR="005B5910">
        <w:rPr>
          <w:u w:val="single"/>
        </w:rPr>
        <w:t xml:space="preserve">Credor </w:t>
      </w:r>
      <w:del w:id="288" w:author="Camila  Santana Oliveira | Vieira Rezende" w:date="2022-01-11T16:34:00Z">
        <w:r w:rsidR="005B5910" w:rsidDel="00224781">
          <w:rPr>
            <w:u w:val="single"/>
          </w:rPr>
          <w:delText>Empréstimo Ponte</w:delText>
        </w:r>
      </w:del>
      <w:proofErr w:type="spellStart"/>
      <w:ins w:id="289" w:author="Camila  Santana Oliveira | Vieira Rezende" w:date="2022-01-11T16:34:00Z">
        <w:r w:rsidR="00224781">
          <w:rPr>
            <w:u w:val="single"/>
          </w:rPr>
          <w:t>CCBs</w:t>
        </w:r>
      </w:ins>
      <w:proofErr w:type="spellEnd"/>
      <w:r w:rsidR="005B5910">
        <w:t>”</w:t>
      </w:r>
      <w:r w:rsidR="002110B2">
        <w:t>)</w:t>
      </w:r>
      <w:r w:rsidR="005B5910">
        <w:t xml:space="preserve"> </w:t>
      </w:r>
      <w:r w:rsidR="002110B2">
        <w:t xml:space="preserve">e </w:t>
      </w:r>
      <w:r w:rsidR="002110B2" w:rsidRPr="0093007F">
        <w:rPr>
          <w:b/>
          <w:bCs/>
        </w:rPr>
        <w:t>BANCO SUMITOMO MITSUI BRASILEIRO S.A.</w:t>
      </w:r>
      <w:r w:rsidR="002110B2">
        <w:t>, instituição financeira constituída e existente de acordo com as leis da República Federativa do Brasil, com sede na cidade de São Paulo, Estado de São Paulo, na Avenida Paulista, 37, 11º e 12º andares, inscrita no CNPJ sob o nº 60.518.222/0001-22</w:t>
      </w:r>
      <w:r w:rsidR="002110B2" w:rsidRPr="00112117">
        <w:t xml:space="preserve">, </w:t>
      </w:r>
      <w:r w:rsidR="002110B2" w:rsidRPr="00861F54">
        <w:t>(</w:t>
      </w:r>
      <w:r w:rsidR="00236F2D">
        <w:t>“</w:t>
      </w:r>
      <w:r w:rsidR="002110B2" w:rsidRPr="0093007F">
        <w:rPr>
          <w:u w:val="single"/>
        </w:rPr>
        <w:t>SMBC</w:t>
      </w:r>
      <w:r w:rsidR="00236F2D">
        <w:t>”</w:t>
      </w:r>
      <w:r w:rsidR="002110B2">
        <w:t xml:space="preserve"> e em conjunto com </w:t>
      </w:r>
      <w:r w:rsidR="005B5910">
        <w:t xml:space="preserve">Agente Fiduciário, </w:t>
      </w:r>
      <w:r w:rsidR="002110B2">
        <w:t>Santander</w:t>
      </w:r>
      <w:r w:rsidR="003762DB">
        <w:t xml:space="preserve"> e</w:t>
      </w:r>
      <w:r w:rsidR="005B5910">
        <w:t xml:space="preserve"> Credor </w:t>
      </w:r>
      <w:del w:id="290" w:author="Camila  Santana Oliveira | Vieira Rezende" w:date="2022-01-11T16:34:00Z">
        <w:r w:rsidR="005B5910" w:rsidDel="00224781">
          <w:delText>Empréstimo Ponte</w:delText>
        </w:r>
      </w:del>
      <w:proofErr w:type="spellStart"/>
      <w:ins w:id="291" w:author="Camila  Santana Oliveira | Vieira Rezende" w:date="2022-01-11T16:34:00Z">
        <w:r w:rsidR="00224781">
          <w:t>CCBs</w:t>
        </w:r>
      </w:ins>
      <w:proofErr w:type="spellEnd"/>
      <w:r w:rsidR="005B5910">
        <w:t>,</w:t>
      </w:r>
      <w:r w:rsidR="002110B2">
        <w:t xml:space="preserve"> </w:t>
      </w:r>
      <w:r w:rsidR="00236F2D">
        <w:t>“</w:t>
      </w:r>
      <w:bookmarkEnd w:id="287"/>
      <w:r w:rsidRPr="00F42C36">
        <w:rPr>
          <w:bCs/>
          <w:u w:val="single"/>
        </w:rPr>
        <w:t>Cessionário</w:t>
      </w:r>
      <w:r w:rsidR="002110B2">
        <w:rPr>
          <w:bCs/>
          <w:u w:val="single"/>
        </w:rPr>
        <w:t>s</w:t>
      </w:r>
      <w:r w:rsidR="00236F2D">
        <w:rPr>
          <w:bCs/>
        </w:rPr>
        <w:t>”</w:t>
      </w:r>
      <w:r>
        <w:rPr>
          <w:bCs/>
        </w:rPr>
        <w:t>)</w:t>
      </w:r>
      <w:r w:rsidRPr="00BC7D01">
        <w:rPr>
          <w:bCs/>
        </w:rPr>
        <w:t xml:space="preserve"> (</w:t>
      </w:r>
      <w:r w:rsidR="00236F2D">
        <w:rPr>
          <w:bCs/>
        </w:rPr>
        <w:t>“</w:t>
      </w:r>
      <w:r w:rsidRPr="00BC7D01">
        <w:rPr>
          <w:bCs/>
          <w:u w:val="single"/>
        </w:rPr>
        <w:t>Contrato</w:t>
      </w:r>
      <w:r>
        <w:rPr>
          <w:bCs/>
          <w:u w:val="single"/>
        </w:rPr>
        <w:t xml:space="preserve"> de Cessão Fiduciária</w:t>
      </w:r>
      <w:r w:rsidR="00236F2D">
        <w:rPr>
          <w:bCs/>
        </w:rPr>
        <w:t>”</w:t>
      </w:r>
      <w:r w:rsidRPr="00BC7D01">
        <w:rPr>
          <w:bCs/>
        </w:rPr>
        <w:t xml:space="preserve"> – Anexo I à presente), </w:t>
      </w:r>
      <w:r w:rsidRPr="00765DD3">
        <w:rPr>
          <w:bCs/>
        </w:rPr>
        <w:t>(a)</w:t>
      </w:r>
      <w:r>
        <w:rPr>
          <w:bCs/>
        </w:rPr>
        <w:t xml:space="preserve"> </w:t>
      </w:r>
      <w:r w:rsidRPr="00765DD3">
        <w:rPr>
          <w:bCs/>
        </w:rPr>
        <w:t xml:space="preserve">a totalidade dos direitos da </w:t>
      </w:r>
      <w:r w:rsidR="00F9762A">
        <w:rPr>
          <w:bCs/>
        </w:rPr>
        <w:t>FS</w:t>
      </w:r>
      <w:r w:rsidR="008431F3" w:rsidRPr="009E4BC8">
        <w:rPr>
          <w:bCs/>
        </w:rPr>
        <w:t xml:space="preserve"> </w:t>
      </w:r>
      <w:r w:rsidR="00F335F4">
        <w:rPr>
          <w:bCs/>
        </w:rPr>
        <w:t>Transmissora</w:t>
      </w:r>
      <w:r w:rsidRPr="00765DD3">
        <w:rPr>
          <w:bCs/>
        </w:rPr>
        <w:t xml:space="preserve">, presentes e/ou futuros e/ou emergentes decorrentes da Concessão, inclusive o direito de receber todos e quaisquer valores que, efetiva ou potencialmente, o poder concedente seja ou venha a ser obrigado a pagar à </w:t>
      </w:r>
      <w:r w:rsidR="00F9762A">
        <w:rPr>
          <w:bCs/>
        </w:rPr>
        <w:t>FS</w:t>
      </w:r>
      <w:r w:rsidR="008431F3" w:rsidRPr="009E4BC8">
        <w:rPr>
          <w:bCs/>
        </w:rPr>
        <w:t xml:space="preserve"> </w:t>
      </w:r>
      <w:r w:rsidR="00F335F4">
        <w:rPr>
          <w:bCs/>
        </w:rPr>
        <w:t>Transmissora</w:t>
      </w:r>
      <w:r>
        <w:rPr>
          <w:bCs/>
        </w:rPr>
        <w:t xml:space="preserve"> </w:t>
      </w:r>
      <w:r w:rsidRPr="00765DD3">
        <w:rPr>
          <w:bCs/>
        </w:rPr>
        <w:t xml:space="preserve">no âmbito do Contrato de Concessão e o direito de receber quaisquer indenizações pela extinção da Concessão objeto do </w:t>
      </w:r>
      <w:r w:rsidRPr="00765DD3">
        <w:rPr>
          <w:bCs/>
        </w:rPr>
        <w:lastRenderedPageBreak/>
        <w:t>Contrato de Concessão;</w:t>
      </w:r>
      <w:r>
        <w:rPr>
          <w:bCs/>
        </w:rPr>
        <w:t xml:space="preserve"> e </w:t>
      </w:r>
      <w:r w:rsidRPr="00765DD3">
        <w:rPr>
          <w:bCs/>
        </w:rPr>
        <w:t>(b)</w:t>
      </w:r>
      <w:r>
        <w:rPr>
          <w:bCs/>
        </w:rPr>
        <w:t xml:space="preserve"> </w:t>
      </w:r>
      <w:r w:rsidRPr="00765DD3">
        <w:rPr>
          <w:bCs/>
        </w:rPr>
        <w:t xml:space="preserve">a totalidade dos direitos creditórios da </w:t>
      </w:r>
      <w:r w:rsidR="00F9762A">
        <w:rPr>
          <w:bCs/>
        </w:rPr>
        <w:t>FS</w:t>
      </w:r>
      <w:r w:rsidR="008431F3" w:rsidRPr="009E4BC8">
        <w:rPr>
          <w:bCs/>
        </w:rPr>
        <w:t xml:space="preserve"> </w:t>
      </w:r>
      <w:r w:rsidR="00F335F4">
        <w:rPr>
          <w:bCs/>
        </w:rPr>
        <w:t>Transmissora</w:t>
      </w:r>
      <w:r w:rsidRPr="00765DD3">
        <w:rPr>
          <w:bCs/>
        </w:rPr>
        <w:t>, presentes e/ou futuros, decorrentes do Contrato de Concessão</w:t>
      </w:r>
      <w:r>
        <w:rPr>
          <w:bCs/>
        </w:rPr>
        <w:t xml:space="preserve">, dos Contratos de Transmissão </w:t>
      </w:r>
      <w:r w:rsidRPr="00765DD3">
        <w:rPr>
          <w:bCs/>
        </w:rPr>
        <w:t xml:space="preserve">e de todos os demais contratos que venham a originar direitos creditórios no âmbito do Projeto, </w:t>
      </w:r>
      <w:r w:rsidR="006606A1">
        <w:rPr>
          <w:bCs/>
        </w:rPr>
        <w:t>incluindo o Contrato de EPC, o Contrato de O&amp;M</w:t>
      </w:r>
      <w:r w:rsidR="006606A1" w:rsidRPr="00765DD3">
        <w:rPr>
          <w:bCs/>
        </w:rPr>
        <w:t xml:space="preserve"> </w:t>
      </w:r>
      <w:r w:rsidR="006606A1">
        <w:rPr>
          <w:bCs/>
        </w:rPr>
        <w:t xml:space="preserve">e os Seguros do </w:t>
      </w:r>
      <w:proofErr w:type="spellStart"/>
      <w:r w:rsidR="006606A1">
        <w:rPr>
          <w:bCs/>
        </w:rPr>
        <w:t>Proejto</w:t>
      </w:r>
      <w:proofErr w:type="spellEnd"/>
      <w:r w:rsidR="006606A1">
        <w:rPr>
          <w:bCs/>
        </w:rPr>
        <w:t xml:space="preserve">, </w:t>
      </w:r>
      <w:r w:rsidRPr="00765DD3">
        <w:rPr>
          <w:bCs/>
        </w:rPr>
        <w:t>bem como de quaisquer aditivos e/ou instrumentos que venham a complementá-los e/ou substituí-los</w:t>
      </w:r>
      <w:r>
        <w:rPr>
          <w:bCs/>
        </w:rPr>
        <w:t xml:space="preserve"> </w:t>
      </w:r>
      <w:r w:rsidRPr="00BC7D01">
        <w:rPr>
          <w:bCs/>
        </w:rPr>
        <w:t>foram cedidos fiduciariamente em favor do</w:t>
      </w:r>
      <w:r w:rsidR="002110B2">
        <w:rPr>
          <w:bCs/>
        </w:rPr>
        <w:t>s</w:t>
      </w:r>
      <w:r w:rsidRPr="00BC7D01">
        <w:rPr>
          <w:bCs/>
        </w:rPr>
        <w:t xml:space="preserve"> </w:t>
      </w:r>
      <w:r>
        <w:rPr>
          <w:bCs/>
        </w:rPr>
        <w:t>Cessionário</w:t>
      </w:r>
      <w:r w:rsidR="002110B2">
        <w:rPr>
          <w:bCs/>
        </w:rPr>
        <w:t>s</w:t>
      </w:r>
      <w:r w:rsidRPr="00861F54">
        <w:t>.</w:t>
      </w:r>
    </w:p>
    <w:p w14:paraId="1E4734D6" w14:textId="77777777" w:rsidR="00201743" w:rsidRDefault="00201743" w:rsidP="0088341C">
      <w:pPr>
        <w:spacing w:line="300" w:lineRule="exact"/>
        <w:jc w:val="both"/>
        <w:rPr>
          <w:bCs/>
        </w:rPr>
      </w:pPr>
    </w:p>
    <w:p w14:paraId="7FC7478F" w14:textId="5BCAA0C3" w:rsidR="00201743" w:rsidRPr="006C7E5D" w:rsidRDefault="00201743" w:rsidP="0088341C">
      <w:pPr>
        <w:spacing w:line="300" w:lineRule="exact"/>
        <w:jc w:val="both"/>
        <w:rPr>
          <w:bCs/>
        </w:rPr>
      </w:pPr>
      <w:r>
        <w:rPr>
          <w:bCs/>
        </w:rPr>
        <w:tab/>
      </w:r>
      <w:r w:rsidRPr="0081192C">
        <w:rPr>
          <w:bCs/>
        </w:rPr>
        <w:t xml:space="preserve">Em decorrência da cessão fiduciária constituída pelo Contrato de Cessão Fiduciária, a </w:t>
      </w:r>
      <w:r w:rsidR="00F9762A">
        <w:rPr>
          <w:bCs/>
        </w:rPr>
        <w:t>FS</w:t>
      </w:r>
      <w:r w:rsidR="007D470E" w:rsidRPr="009E4BC8">
        <w:rPr>
          <w:bCs/>
        </w:rPr>
        <w:t xml:space="preserve"> </w:t>
      </w:r>
      <w:r w:rsidR="00F335F4">
        <w:rPr>
          <w:bCs/>
        </w:rPr>
        <w:t>Transmissora</w:t>
      </w:r>
      <w:r>
        <w:rPr>
          <w:bCs/>
        </w:rPr>
        <w:t xml:space="preserve"> </w:t>
      </w:r>
      <w:r w:rsidRPr="0081192C">
        <w:rPr>
          <w:bCs/>
        </w:rPr>
        <w:t>se comprometeu a entregar a presente notificação para informar qu</w:t>
      </w:r>
      <w:r>
        <w:rPr>
          <w:bCs/>
        </w:rPr>
        <w:t xml:space="preserve">e, a partir da presente data, todos os valores devidos à </w:t>
      </w:r>
      <w:r w:rsidR="00F9762A">
        <w:rPr>
          <w:bCs/>
        </w:rPr>
        <w:t>FS</w:t>
      </w:r>
      <w:r w:rsidR="007D470E" w:rsidRPr="009E4BC8">
        <w:rPr>
          <w:bCs/>
        </w:rPr>
        <w:t xml:space="preserve"> </w:t>
      </w:r>
      <w:r w:rsidR="00F335F4">
        <w:rPr>
          <w:bCs/>
        </w:rPr>
        <w:t>Transmissora</w:t>
      </w:r>
      <w:r>
        <w:rPr>
          <w:bCs/>
        </w:rPr>
        <w:t xml:space="preserve">, no âmbito do Contrato de Concessão e dos Contratos de Transmissão estão cedidos fiduciariamente </w:t>
      </w:r>
      <w:r w:rsidR="00655D1D">
        <w:rPr>
          <w:bCs/>
        </w:rPr>
        <w:t>ao</w:t>
      </w:r>
      <w:r w:rsidR="002110B2">
        <w:rPr>
          <w:bCs/>
        </w:rPr>
        <w:t>s</w:t>
      </w:r>
      <w:r w:rsidR="00655D1D">
        <w:rPr>
          <w:bCs/>
        </w:rPr>
        <w:t xml:space="preserve"> Cessionário</w:t>
      </w:r>
      <w:r w:rsidR="002110B2">
        <w:rPr>
          <w:bCs/>
        </w:rPr>
        <w:t>s</w:t>
      </w:r>
      <w:r w:rsidR="00655D1D">
        <w:rPr>
          <w:bCs/>
        </w:rPr>
        <w:t xml:space="preserve"> </w:t>
      </w:r>
      <w:r>
        <w:rPr>
          <w:bCs/>
        </w:rPr>
        <w:t xml:space="preserve">e devem ser pagos, exclusivamente, </w:t>
      </w:r>
      <w:r w:rsidRPr="006C7E5D">
        <w:rPr>
          <w:color w:val="000000"/>
        </w:rPr>
        <w:t>na</w:t>
      </w:r>
      <w:r w:rsidRPr="00861F54">
        <w:t xml:space="preserve"> </w:t>
      </w:r>
      <w:r w:rsidRPr="00BC7D01">
        <w:t xml:space="preserve">conta </w:t>
      </w:r>
      <w:r>
        <w:t xml:space="preserve">de </w:t>
      </w:r>
      <w:r w:rsidRPr="00D12DE6">
        <w:t xml:space="preserve">titularidade da </w:t>
      </w:r>
      <w:r w:rsidR="00F9762A">
        <w:rPr>
          <w:bCs/>
        </w:rPr>
        <w:t>FS</w:t>
      </w:r>
      <w:r w:rsidR="007D470E" w:rsidRPr="009E4BC8">
        <w:rPr>
          <w:bCs/>
        </w:rPr>
        <w:t xml:space="preserve"> </w:t>
      </w:r>
      <w:r w:rsidRPr="00D12DE6">
        <w:rPr>
          <w:lang w:eastAsia="pt-BR"/>
        </w:rPr>
        <w:t xml:space="preserve">Transmissora de Energia Elétrica S.A. </w:t>
      </w:r>
      <w:r w:rsidRPr="00BC7D01">
        <w:t xml:space="preserve">mantida </w:t>
      </w:r>
      <w:r w:rsidR="009E4BC8">
        <w:t>no Banco [--]</w:t>
      </w:r>
      <w:r w:rsidRPr="00BC7D01">
        <w:t xml:space="preserve">, </w:t>
      </w:r>
      <w:r w:rsidR="00FA1AC4" w:rsidRPr="00BC7D01">
        <w:t xml:space="preserve">agência n.º </w:t>
      </w:r>
      <w:r w:rsidR="009E4BC8">
        <w:t>[--]</w:t>
      </w:r>
      <w:r w:rsidR="00FA1AC4" w:rsidRPr="00BC7D01">
        <w:t>, conta n.º</w:t>
      </w:r>
      <w:r w:rsidR="00FA1AC4">
        <w:t xml:space="preserve"> </w:t>
      </w:r>
      <w:r w:rsidR="009E4BC8">
        <w:t>[--]</w:t>
      </w:r>
      <w:r w:rsidRPr="006C7E5D">
        <w:rPr>
          <w:color w:val="000000"/>
        </w:rPr>
        <w:t>, independentemente da sua forma de cobrança</w:t>
      </w:r>
      <w:r>
        <w:t>.</w:t>
      </w:r>
    </w:p>
    <w:p w14:paraId="1B112BD1" w14:textId="77777777" w:rsidR="00201743" w:rsidRPr="00BC7D01" w:rsidRDefault="00201743" w:rsidP="0088341C">
      <w:pPr>
        <w:spacing w:line="300" w:lineRule="exact"/>
        <w:jc w:val="both"/>
        <w:rPr>
          <w:bCs/>
        </w:rPr>
      </w:pPr>
    </w:p>
    <w:p w14:paraId="7CCAB5EE" w14:textId="724D84DC" w:rsidR="00201743" w:rsidRPr="00BC7D01" w:rsidRDefault="00201743" w:rsidP="0088341C">
      <w:pPr>
        <w:spacing w:line="300" w:lineRule="exact"/>
        <w:jc w:val="both"/>
        <w:rPr>
          <w:bCs/>
        </w:rPr>
      </w:pPr>
      <w:r w:rsidRPr="00BC7D01">
        <w:rPr>
          <w:bCs/>
        </w:rPr>
        <w:t>Esta notificação e as instruções aqui contidas não poderão serão revogadas, alteradas ou modificadas</w:t>
      </w:r>
      <w:r>
        <w:rPr>
          <w:bCs/>
        </w:rPr>
        <w:t>, dispensadas, liberadas ou rescindidas</w:t>
      </w:r>
      <w:r w:rsidRPr="00BC7D01">
        <w:rPr>
          <w:bCs/>
        </w:rPr>
        <w:t xml:space="preserve"> sem a anuência expressa e por escrito do</w:t>
      </w:r>
      <w:r w:rsidR="002110B2">
        <w:rPr>
          <w:bCs/>
        </w:rPr>
        <w:t>s</w:t>
      </w:r>
      <w:r w:rsidRPr="00BC7D01">
        <w:rPr>
          <w:bCs/>
        </w:rPr>
        <w:t xml:space="preserve"> Cessionário</w:t>
      </w:r>
      <w:r w:rsidR="002110B2">
        <w:rPr>
          <w:bCs/>
        </w:rPr>
        <w:t>s</w:t>
      </w:r>
      <w:r w:rsidRPr="00BC7D01">
        <w:rPr>
          <w:bCs/>
        </w:rPr>
        <w:t>.</w:t>
      </w:r>
    </w:p>
    <w:p w14:paraId="07B276D5" w14:textId="77777777" w:rsidR="00201743" w:rsidRPr="00BC7D01" w:rsidRDefault="00201743" w:rsidP="0088341C">
      <w:pPr>
        <w:spacing w:line="300" w:lineRule="exact"/>
        <w:jc w:val="center"/>
        <w:rPr>
          <w:b/>
        </w:rPr>
      </w:pPr>
    </w:p>
    <w:tbl>
      <w:tblPr>
        <w:tblW w:w="0" w:type="auto"/>
        <w:jc w:val="center"/>
        <w:tblBorders>
          <w:top w:val="nil"/>
          <w:left w:val="nil"/>
          <w:bottom w:val="nil"/>
          <w:right w:val="nil"/>
        </w:tblBorders>
        <w:tblLayout w:type="fixed"/>
        <w:tblLook w:val="0000" w:firstRow="0" w:lastRow="0" w:firstColumn="0" w:lastColumn="0" w:noHBand="0" w:noVBand="0"/>
      </w:tblPr>
      <w:tblGrid>
        <w:gridCol w:w="4382"/>
        <w:gridCol w:w="4383"/>
      </w:tblGrid>
      <w:tr w:rsidR="00201743" w:rsidRPr="00F02172" w14:paraId="6F39390F" w14:textId="77777777" w:rsidTr="005760A2">
        <w:trPr>
          <w:trHeight w:val="129"/>
          <w:jc w:val="center"/>
        </w:trPr>
        <w:tc>
          <w:tcPr>
            <w:tcW w:w="8765" w:type="dxa"/>
            <w:gridSpan w:val="2"/>
          </w:tcPr>
          <w:p w14:paraId="64857728" w14:textId="79C139B8" w:rsidR="00201743" w:rsidRPr="00DA0812" w:rsidRDefault="00F335F4" w:rsidP="0088341C">
            <w:pPr>
              <w:pStyle w:val="Default"/>
              <w:spacing w:line="300" w:lineRule="exact"/>
              <w:jc w:val="center"/>
              <w:rPr>
                <w:rFonts w:ascii="Times New Roman" w:hAnsi="Times New Roman" w:cs="Times New Roman"/>
                <w:lang w:val="pt-BR"/>
              </w:rPr>
            </w:pPr>
            <w:r>
              <w:rPr>
                <w:rFonts w:ascii="Times New Roman" w:hAnsi="Times New Roman" w:cs="Times New Roman"/>
                <w:b/>
                <w:sz w:val="24"/>
                <w:szCs w:val="24"/>
                <w:lang w:val="pt-BR"/>
              </w:rPr>
              <w:t xml:space="preserve"> </w:t>
            </w:r>
            <w:r w:rsidR="00F9762A">
              <w:rPr>
                <w:rFonts w:ascii="Times New Roman" w:hAnsi="Times New Roman" w:cs="Times New Roman"/>
                <w:b/>
                <w:sz w:val="24"/>
                <w:szCs w:val="24"/>
                <w:lang w:val="pt-BR"/>
              </w:rPr>
              <w:t>FS</w:t>
            </w:r>
            <w:r>
              <w:rPr>
                <w:rFonts w:ascii="Times New Roman" w:hAnsi="Times New Roman" w:cs="Times New Roman"/>
                <w:b/>
                <w:sz w:val="24"/>
                <w:szCs w:val="24"/>
                <w:lang w:val="pt-BR"/>
              </w:rPr>
              <w:t xml:space="preserve"> </w:t>
            </w:r>
            <w:r w:rsidRPr="00A66215">
              <w:rPr>
                <w:rFonts w:ascii="Times New Roman" w:hAnsi="Times New Roman" w:cs="Times New Roman"/>
                <w:b/>
                <w:sz w:val="24"/>
                <w:szCs w:val="24"/>
                <w:lang w:val="pt-BR"/>
              </w:rPr>
              <w:t>TRANSMISSORA DE ENERGIA ELÉTRICA S.A.</w:t>
            </w:r>
          </w:p>
        </w:tc>
      </w:tr>
      <w:tr w:rsidR="00201743" w:rsidRPr="00F02172" w14:paraId="106A104A" w14:textId="77777777" w:rsidTr="005760A2">
        <w:trPr>
          <w:trHeight w:val="448"/>
          <w:jc w:val="center"/>
        </w:trPr>
        <w:tc>
          <w:tcPr>
            <w:tcW w:w="4382" w:type="dxa"/>
          </w:tcPr>
          <w:tbl>
            <w:tblPr>
              <w:tblW w:w="0" w:type="auto"/>
              <w:tblLayout w:type="fixed"/>
              <w:tblLook w:val="0000" w:firstRow="0" w:lastRow="0" w:firstColumn="0" w:lastColumn="0" w:noHBand="0" w:noVBand="0"/>
            </w:tblPr>
            <w:tblGrid>
              <w:gridCol w:w="4382"/>
              <w:gridCol w:w="4383"/>
            </w:tblGrid>
            <w:tr w:rsidR="00201743" w:rsidRPr="00A66215" w14:paraId="68E17EAC" w14:textId="77777777" w:rsidTr="005760A2">
              <w:trPr>
                <w:trHeight w:val="448"/>
              </w:trPr>
              <w:tc>
                <w:tcPr>
                  <w:tcW w:w="4382" w:type="dxa"/>
                </w:tcPr>
                <w:p w14:paraId="014ED423" w14:textId="77777777" w:rsidR="00201743" w:rsidRPr="00A66215" w:rsidRDefault="00201743" w:rsidP="0088341C">
                  <w:pPr>
                    <w:pStyle w:val="Default"/>
                    <w:spacing w:line="320" w:lineRule="exact"/>
                    <w:jc w:val="center"/>
                    <w:rPr>
                      <w:rFonts w:ascii="Times New Roman" w:hAnsi="Times New Roman" w:cs="Times New Roman"/>
                      <w:sz w:val="24"/>
                      <w:szCs w:val="24"/>
                      <w:lang w:val="pt-BR"/>
                    </w:rPr>
                  </w:pPr>
                </w:p>
                <w:p w14:paraId="482CF48B" w14:textId="77777777" w:rsidR="00201743" w:rsidRPr="00A66215" w:rsidRDefault="00201743"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w:t>
                  </w:r>
                </w:p>
                <w:p w14:paraId="7FAE4A51" w14:textId="77777777" w:rsidR="00201743" w:rsidRPr="00A66215" w:rsidRDefault="00201743"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5C65F837" w14:textId="77777777" w:rsidR="00201743" w:rsidRPr="00A66215" w:rsidRDefault="00201743"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c>
                <w:tcPr>
                  <w:tcW w:w="4383" w:type="dxa"/>
                </w:tcPr>
                <w:p w14:paraId="4EF03A4F" w14:textId="77777777" w:rsidR="00201743" w:rsidRPr="00A66215" w:rsidRDefault="00201743" w:rsidP="0088341C">
                  <w:pPr>
                    <w:pStyle w:val="Default"/>
                    <w:spacing w:line="320" w:lineRule="exact"/>
                    <w:jc w:val="center"/>
                    <w:rPr>
                      <w:rFonts w:ascii="Times New Roman" w:hAnsi="Times New Roman" w:cs="Times New Roman"/>
                      <w:sz w:val="24"/>
                      <w:szCs w:val="24"/>
                    </w:rPr>
                  </w:pPr>
                </w:p>
                <w:p w14:paraId="70F9CADA" w14:textId="77777777" w:rsidR="00201743" w:rsidRPr="00A66215" w:rsidRDefault="00201743"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_________________________________</w:t>
                  </w:r>
                </w:p>
                <w:p w14:paraId="39E80B73" w14:textId="77777777" w:rsidR="00201743" w:rsidRPr="00A66215" w:rsidRDefault="00201743"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160C172B" w14:textId="77777777" w:rsidR="00201743" w:rsidRPr="00A66215" w:rsidRDefault="00201743"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r>
          </w:tbl>
          <w:p w14:paraId="2DC57336" w14:textId="77777777" w:rsidR="00201743" w:rsidRPr="00DA0812" w:rsidRDefault="00201743" w:rsidP="0088341C">
            <w:pPr>
              <w:pStyle w:val="Default"/>
              <w:spacing w:line="300" w:lineRule="exact"/>
              <w:jc w:val="both"/>
              <w:rPr>
                <w:rFonts w:ascii="Times New Roman" w:hAnsi="Times New Roman" w:cs="Times New Roman"/>
                <w:lang w:val="pt-BR"/>
              </w:rPr>
            </w:pPr>
          </w:p>
        </w:tc>
        <w:tc>
          <w:tcPr>
            <w:tcW w:w="4383" w:type="dxa"/>
          </w:tcPr>
          <w:tbl>
            <w:tblPr>
              <w:tblW w:w="0" w:type="auto"/>
              <w:tblLayout w:type="fixed"/>
              <w:tblLook w:val="0000" w:firstRow="0" w:lastRow="0" w:firstColumn="0" w:lastColumn="0" w:noHBand="0" w:noVBand="0"/>
            </w:tblPr>
            <w:tblGrid>
              <w:gridCol w:w="4382"/>
              <w:gridCol w:w="4383"/>
            </w:tblGrid>
            <w:tr w:rsidR="00201743" w:rsidRPr="00A66215" w14:paraId="61075EDD" w14:textId="77777777" w:rsidTr="005760A2">
              <w:trPr>
                <w:trHeight w:val="448"/>
              </w:trPr>
              <w:tc>
                <w:tcPr>
                  <w:tcW w:w="4382" w:type="dxa"/>
                </w:tcPr>
                <w:p w14:paraId="0AE1B995" w14:textId="77777777" w:rsidR="00201743" w:rsidRPr="00A66215" w:rsidRDefault="00201743" w:rsidP="0088341C">
                  <w:pPr>
                    <w:pStyle w:val="Default"/>
                    <w:spacing w:line="320" w:lineRule="exact"/>
                    <w:jc w:val="center"/>
                    <w:rPr>
                      <w:rFonts w:ascii="Times New Roman" w:hAnsi="Times New Roman" w:cs="Times New Roman"/>
                      <w:sz w:val="24"/>
                      <w:szCs w:val="24"/>
                      <w:lang w:val="pt-BR"/>
                    </w:rPr>
                  </w:pPr>
                </w:p>
                <w:p w14:paraId="1099503D" w14:textId="77777777" w:rsidR="00201743" w:rsidRPr="00A66215" w:rsidRDefault="00201743"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w:t>
                  </w:r>
                </w:p>
                <w:p w14:paraId="64A7F618" w14:textId="77777777" w:rsidR="00201743" w:rsidRPr="00A66215" w:rsidRDefault="00201743"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1A98F0EE" w14:textId="77777777" w:rsidR="00201743" w:rsidRPr="00A66215" w:rsidRDefault="00201743"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c>
                <w:tcPr>
                  <w:tcW w:w="4383" w:type="dxa"/>
                </w:tcPr>
                <w:p w14:paraId="785F97C0" w14:textId="77777777" w:rsidR="00201743" w:rsidRPr="00A66215" w:rsidRDefault="00201743" w:rsidP="0088341C">
                  <w:pPr>
                    <w:pStyle w:val="Default"/>
                    <w:spacing w:line="320" w:lineRule="exact"/>
                    <w:jc w:val="center"/>
                    <w:rPr>
                      <w:rFonts w:ascii="Times New Roman" w:hAnsi="Times New Roman" w:cs="Times New Roman"/>
                      <w:sz w:val="24"/>
                      <w:szCs w:val="24"/>
                    </w:rPr>
                  </w:pPr>
                </w:p>
                <w:p w14:paraId="064D90EC" w14:textId="77777777" w:rsidR="00201743" w:rsidRPr="00A66215" w:rsidRDefault="00201743"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_________________________________</w:t>
                  </w:r>
                </w:p>
                <w:p w14:paraId="68BD5E10" w14:textId="77777777" w:rsidR="00201743" w:rsidRPr="00A66215" w:rsidRDefault="00201743"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43CE6BB9" w14:textId="77777777" w:rsidR="00201743" w:rsidRPr="00A66215" w:rsidRDefault="00201743"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r>
          </w:tbl>
          <w:p w14:paraId="72CF2923" w14:textId="77777777" w:rsidR="00201743" w:rsidRPr="00DA0812" w:rsidRDefault="00201743" w:rsidP="0088341C">
            <w:pPr>
              <w:pStyle w:val="Default"/>
              <w:spacing w:line="300" w:lineRule="exact"/>
              <w:jc w:val="both"/>
              <w:rPr>
                <w:rFonts w:ascii="Times New Roman" w:hAnsi="Times New Roman" w:cs="Times New Roman"/>
                <w:lang w:val="pt-BR"/>
              </w:rPr>
            </w:pPr>
          </w:p>
        </w:tc>
      </w:tr>
    </w:tbl>
    <w:p w14:paraId="4FFFA200" w14:textId="77777777" w:rsidR="00201743" w:rsidRPr="00BC7D01" w:rsidRDefault="00201743" w:rsidP="0088341C">
      <w:pPr>
        <w:spacing w:line="300" w:lineRule="exact"/>
        <w:rPr>
          <w:b/>
        </w:rPr>
      </w:pPr>
    </w:p>
    <w:p w14:paraId="1CF6BFE8" w14:textId="77777777" w:rsidR="00201743" w:rsidRPr="00BC7D01" w:rsidRDefault="00201743" w:rsidP="0088341C">
      <w:pPr>
        <w:spacing w:line="300" w:lineRule="exact"/>
        <w:rPr>
          <w:b/>
        </w:rPr>
      </w:pPr>
    </w:p>
    <w:p w14:paraId="412CDBF5" w14:textId="77777777" w:rsidR="00201743" w:rsidRPr="00BC7D01" w:rsidRDefault="00201743" w:rsidP="0088341C">
      <w:pPr>
        <w:spacing w:line="300" w:lineRule="exact"/>
      </w:pPr>
      <w:r w:rsidRPr="00BC7D01">
        <w:t>Recebido e de acordo em ___/___/___</w:t>
      </w:r>
    </w:p>
    <w:p w14:paraId="70FF1414" w14:textId="77777777" w:rsidR="00201743" w:rsidRPr="00BC7D01" w:rsidRDefault="00201743" w:rsidP="0088341C">
      <w:pPr>
        <w:spacing w:line="300" w:lineRule="exact"/>
      </w:pPr>
      <w:r w:rsidRPr="00BC7D01">
        <w:t>Por:____________________________</w:t>
      </w:r>
    </w:p>
    <w:p w14:paraId="04B22773" w14:textId="77777777" w:rsidR="00201743" w:rsidRPr="00BC7D01" w:rsidRDefault="00201743" w:rsidP="0088341C">
      <w:pPr>
        <w:spacing w:line="300" w:lineRule="exact"/>
      </w:pPr>
      <w:r w:rsidRPr="00BC7D01">
        <w:t>Assinatura: ______________________</w:t>
      </w:r>
    </w:p>
    <w:p w14:paraId="41A014B5" w14:textId="77777777" w:rsidR="00201743" w:rsidRPr="00BC7D01" w:rsidRDefault="00201743" w:rsidP="0088341C">
      <w:pPr>
        <w:spacing w:line="300" w:lineRule="exact"/>
      </w:pPr>
      <w:r w:rsidRPr="00BC7D01">
        <w:t>RG: ____________________________</w:t>
      </w:r>
    </w:p>
    <w:p w14:paraId="35474ADB" w14:textId="77777777" w:rsidR="00201743" w:rsidRDefault="00201743" w:rsidP="0088341C">
      <w:pPr>
        <w:autoSpaceDE/>
        <w:autoSpaceDN/>
        <w:adjustRightInd/>
        <w:rPr>
          <w:smallCaps/>
          <w:u w:val="single"/>
        </w:rPr>
      </w:pPr>
      <w:r>
        <w:rPr>
          <w:smallCaps/>
          <w:u w:val="single"/>
        </w:rPr>
        <w:br w:type="page"/>
      </w:r>
    </w:p>
    <w:p w14:paraId="442A6C9B" w14:textId="0B0F8B01" w:rsidR="00201743" w:rsidRDefault="00201743" w:rsidP="0088341C">
      <w:pPr>
        <w:autoSpaceDE/>
        <w:autoSpaceDN/>
        <w:adjustRightInd/>
        <w:rPr>
          <w:smallCaps/>
          <w:u w:val="single"/>
        </w:rPr>
      </w:pPr>
    </w:p>
    <w:p w14:paraId="0B547DF9" w14:textId="1EAB0D80" w:rsidR="00514539" w:rsidRDefault="00514539" w:rsidP="0088341C">
      <w:pPr>
        <w:autoSpaceDE/>
        <w:autoSpaceDN/>
        <w:adjustRightInd/>
        <w:spacing w:line="320" w:lineRule="exact"/>
        <w:jc w:val="center"/>
        <w:rPr>
          <w:smallCaps/>
          <w:u w:val="single"/>
        </w:rPr>
      </w:pPr>
      <w:r w:rsidRPr="00861F54">
        <w:rPr>
          <w:smallCaps/>
          <w:u w:val="single"/>
        </w:rPr>
        <w:t xml:space="preserve">Anexo </w:t>
      </w:r>
      <w:r>
        <w:rPr>
          <w:smallCaps/>
          <w:u w:val="single"/>
        </w:rPr>
        <w:t>V</w:t>
      </w:r>
    </w:p>
    <w:p w14:paraId="3EC57145" w14:textId="30BD0F81" w:rsidR="00861F54" w:rsidRPr="00861F54" w:rsidRDefault="00861F54" w:rsidP="0088341C">
      <w:pPr>
        <w:pStyle w:val="Remetente"/>
        <w:spacing w:line="320" w:lineRule="exact"/>
        <w:jc w:val="center"/>
        <w:rPr>
          <w:smallCaps/>
          <w:u w:val="single"/>
          <w:lang w:val="pt-BR"/>
        </w:rPr>
      </w:pPr>
      <w:r w:rsidRPr="00861F54">
        <w:rPr>
          <w:smallCaps/>
          <w:u w:val="single"/>
          <w:lang w:val="pt-BR"/>
        </w:rPr>
        <w:t>Modelo de Procuração</w:t>
      </w:r>
      <w:r w:rsidR="002277C7">
        <w:rPr>
          <w:smallCaps/>
          <w:u w:val="single"/>
          <w:lang w:val="pt-BR"/>
        </w:rPr>
        <w:t xml:space="preserve"> Fiadores</w:t>
      </w:r>
      <w:r w:rsidRPr="00861F54">
        <w:rPr>
          <w:smallCaps/>
          <w:u w:val="single"/>
          <w:lang w:val="pt-BR"/>
        </w:rPr>
        <w:t xml:space="preserve"> </w:t>
      </w:r>
    </w:p>
    <w:p w14:paraId="37972927" w14:textId="77777777" w:rsidR="00861F54" w:rsidRPr="00861F54" w:rsidRDefault="00861F54" w:rsidP="0088341C">
      <w:pPr>
        <w:pStyle w:val="Remetente"/>
        <w:spacing w:line="320" w:lineRule="exact"/>
        <w:jc w:val="center"/>
        <w:rPr>
          <w:smallCaps/>
          <w:u w:val="single"/>
          <w:lang w:val="pt-BR"/>
        </w:rPr>
      </w:pPr>
    </w:p>
    <w:p w14:paraId="3D1282C7" w14:textId="1DC9696B" w:rsidR="00861F54" w:rsidRPr="00861F54" w:rsidRDefault="00861F54" w:rsidP="0088341C">
      <w:pPr>
        <w:spacing w:line="320" w:lineRule="exact"/>
        <w:jc w:val="both"/>
        <w:rPr>
          <w:color w:val="000000"/>
        </w:rPr>
      </w:pPr>
      <w:r w:rsidRPr="00861F54">
        <w:rPr>
          <w:color w:val="000000"/>
        </w:rPr>
        <w:t xml:space="preserve">Pelo presente instrumento particular de mandato </w:t>
      </w:r>
      <w:r w:rsidR="00F9762A" w:rsidRPr="000E781F">
        <w:rPr>
          <w:b/>
        </w:rPr>
        <w:t>FS TRANSMISSORA DE ENERGIA ELÉTRICA S.A.</w:t>
      </w:r>
      <w:r w:rsidR="00F9762A" w:rsidRPr="000E781F">
        <w:t xml:space="preserve">, sociedade anônima com sede na cidade de São Paulo, Estado de São Paulo Avenida Presidente Juscelino Kubitschek 2041, </w:t>
      </w:r>
      <w:r w:rsidR="00F9762A" w:rsidRPr="0049657F">
        <w:t>Torre D, andar 23, sala 8, Vila Nova Conceição, CEP 04543-011, inscrita no CNPJ/ME sob o n.º 31.318.293/0001-83</w:t>
      </w:r>
      <w:r w:rsidRPr="0049657F">
        <w:t xml:space="preserve">, neste ato representada na forma de seu estatuto social por seus diretores, os Srs. </w:t>
      </w:r>
      <w:r w:rsidRPr="0049657F">
        <w:rPr>
          <w:bCs/>
          <w:iCs/>
          <w:rPrChange w:id="292" w:author="Camila  Santana Oliveira | Vieira Rezende" w:date="2022-01-13T13:33:00Z">
            <w:rPr>
              <w:bCs/>
              <w:iCs/>
              <w:highlight w:val="yellow"/>
            </w:rPr>
          </w:rPrChange>
        </w:rPr>
        <w:t>[</w:t>
      </w:r>
      <w:r w:rsidRPr="0049657F">
        <w:rPr>
          <w:b/>
          <w:iCs/>
          <w:rPrChange w:id="293" w:author="Camila  Santana Oliveira | Vieira Rezende" w:date="2022-01-13T13:33:00Z">
            <w:rPr>
              <w:b/>
              <w:iCs/>
              <w:highlight w:val="yellow"/>
            </w:rPr>
          </w:rPrChange>
        </w:rPr>
        <w:t>NOME</w:t>
      </w:r>
      <w:r w:rsidRPr="0049657F">
        <w:rPr>
          <w:bCs/>
          <w:iCs/>
          <w:rPrChange w:id="294" w:author="Camila  Santana Oliveira | Vieira Rezende" w:date="2022-01-13T13:33:00Z">
            <w:rPr>
              <w:bCs/>
              <w:iCs/>
              <w:highlight w:val="yellow"/>
            </w:rPr>
          </w:rPrChange>
        </w:rPr>
        <w:t>]</w:t>
      </w:r>
      <w:r w:rsidRPr="0049657F">
        <w:rPr>
          <w:bCs/>
          <w:iCs/>
        </w:rPr>
        <w:t xml:space="preserve">, </w:t>
      </w:r>
      <w:r w:rsidRPr="0049657F">
        <w:rPr>
          <w:bCs/>
          <w:iCs/>
          <w:rPrChange w:id="295" w:author="Camila  Santana Oliveira | Vieira Rezende" w:date="2022-01-13T13:33:00Z">
            <w:rPr>
              <w:bCs/>
              <w:iCs/>
              <w:highlight w:val="yellow"/>
            </w:rPr>
          </w:rPrChange>
        </w:rPr>
        <w:t>[nacionalidade]</w:t>
      </w:r>
      <w:r w:rsidRPr="0049657F">
        <w:rPr>
          <w:bCs/>
          <w:iCs/>
        </w:rPr>
        <w:t xml:space="preserve">, </w:t>
      </w:r>
      <w:r w:rsidRPr="0049657F">
        <w:rPr>
          <w:bCs/>
          <w:iCs/>
          <w:rPrChange w:id="296" w:author="Camila  Santana Oliveira | Vieira Rezende" w:date="2022-01-13T13:33:00Z">
            <w:rPr>
              <w:bCs/>
              <w:iCs/>
              <w:highlight w:val="yellow"/>
            </w:rPr>
          </w:rPrChange>
        </w:rPr>
        <w:t>[estado civil]</w:t>
      </w:r>
      <w:r w:rsidRPr="0049657F">
        <w:rPr>
          <w:bCs/>
          <w:iCs/>
        </w:rPr>
        <w:t xml:space="preserve">, </w:t>
      </w:r>
      <w:r w:rsidRPr="0049657F">
        <w:rPr>
          <w:bCs/>
          <w:iCs/>
          <w:rPrChange w:id="297" w:author="Camila  Santana Oliveira | Vieira Rezende" w:date="2022-01-13T13:33:00Z">
            <w:rPr>
              <w:bCs/>
              <w:iCs/>
              <w:highlight w:val="yellow"/>
            </w:rPr>
          </w:rPrChange>
        </w:rPr>
        <w:t>[profissão]</w:t>
      </w:r>
      <w:r w:rsidRPr="0049657F">
        <w:rPr>
          <w:bCs/>
          <w:iCs/>
        </w:rPr>
        <w:t xml:space="preserve">, portador da cédula de identidade RG n.º </w:t>
      </w:r>
      <w:r w:rsidRPr="0049657F">
        <w:rPr>
          <w:bCs/>
          <w:iCs/>
          <w:rPrChange w:id="298" w:author="Camila  Santana Oliveira | Vieira Rezende" w:date="2022-01-13T13:33:00Z">
            <w:rPr>
              <w:bCs/>
              <w:iCs/>
              <w:highlight w:val="yellow"/>
            </w:rPr>
          </w:rPrChange>
        </w:rPr>
        <w:t>[●]</w:t>
      </w:r>
      <w:r w:rsidRPr="0049657F">
        <w:rPr>
          <w:bCs/>
          <w:iCs/>
        </w:rPr>
        <w:t xml:space="preserve"> </w:t>
      </w:r>
      <w:r w:rsidRPr="0049657F">
        <w:rPr>
          <w:bCs/>
          <w:iCs/>
          <w:rPrChange w:id="299" w:author="Camila  Santana Oliveira | Vieira Rezende" w:date="2022-01-13T13:33:00Z">
            <w:rPr>
              <w:bCs/>
              <w:iCs/>
              <w:highlight w:val="yellow"/>
            </w:rPr>
          </w:rPrChange>
        </w:rPr>
        <w:t>[órgão emissor/UF]</w:t>
      </w:r>
      <w:r w:rsidRPr="0049657F">
        <w:rPr>
          <w:bCs/>
          <w:iCs/>
        </w:rPr>
        <w:t>, inscrito no CPF/ME sob o n.º </w:t>
      </w:r>
      <w:r w:rsidRPr="0049657F">
        <w:rPr>
          <w:bCs/>
          <w:iCs/>
          <w:rPrChange w:id="300" w:author="Camila  Santana Oliveira | Vieira Rezende" w:date="2022-01-13T13:33:00Z">
            <w:rPr>
              <w:bCs/>
              <w:iCs/>
              <w:highlight w:val="yellow"/>
            </w:rPr>
          </w:rPrChange>
        </w:rPr>
        <w:t>[●]</w:t>
      </w:r>
      <w:r w:rsidRPr="0049657F">
        <w:rPr>
          <w:bCs/>
          <w:iCs/>
        </w:rPr>
        <w:t xml:space="preserve">, residente e domiciliado na cidade de </w:t>
      </w:r>
      <w:r w:rsidRPr="0049657F">
        <w:rPr>
          <w:bCs/>
          <w:iCs/>
          <w:rPrChange w:id="301" w:author="Camila  Santana Oliveira | Vieira Rezende" w:date="2022-01-13T13:33:00Z">
            <w:rPr>
              <w:bCs/>
              <w:iCs/>
              <w:highlight w:val="yellow"/>
            </w:rPr>
          </w:rPrChange>
        </w:rPr>
        <w:t>[●]</w:t>
      </w:r>
      <w:r w:rsidRPr="0049657F">
        <w:rPr>
          <w:bCs/>
          <w:iCs/>
        </w:rPr>
        <w:t xml:space="preserve">, Estado de </w:t>
      </w:r>
      <w:r w:rsidRPr="0049657F">
        <w:rPr>
          <w:bCs/>
          <w:iCs/>
          <w:rPrChange w:id="302" w:author="Camila  Santana Oliveira | Vieira Rezende" w:date="2022-01-13T13:33:00Z">
            <w:rPr>
              <w:bCs/>
              <w:iCs/>
              <w:highlight w:val="yellow"/>
            </w:rPr>
          </w:rPrChange>
        </w:rPr>
        <w:t>[●]</w:t>
      </w:r>
      <w:r w:rsidRPr="0049657F">
        <w:rPr>
          <w:bCs/>
          <w:iCs/>
        </w:rPr>
        <w:t xml:space="preserve">, na </w:t>
      </w:r>
      <w:r w:rsidRPr="0049657F">
        <w:rPr>
          <w:bCs/>
          <w:iCs/>
          <w:rPrChange w:id="303" w:author="Camila  Santana Oliveira | Vieira Rezende" w:date="2022-01-13T13:33:00Z">
            <w:rPr>
              <w:bCs/>
              <w:iCs/>
              <w:highlight w:val="yellow"/>
            </w:rPr>
          </w:rPrChange>
        </w:rPr>
        <w:t>[●]</w:t>
      </w:r>
      <w:r w:rsidRPr="0049657F">
        <w:rPr>
          <w:bCs/>
          <w:iCs/>
        </w:rPr>
        <w:t>,</w:t>
      </w:r>
      <w:r w:rsidRPr="0049657F">
        <w:t xml:space="preserve"> e </w:t>
      </w:r>
      <w:r w:rsidRPr="0049657F">
        <w:rPr>
          <w:bCs/>
          <w:iCs/>
          <w:rPrChange w:id="304" w:author="Camila  Santana Oliveira | Vieira Rezende" w:date="2022-01-13T13:33:00Z">
            <w:rPr>
              <w:bCs/>
              <w:iCs/>
              <w:highlight w:val="yellow"/>
            </w:rPr>
          </w:rPrChange>
        </w:rPr>
        <w:t>[</w:t>
      </w:r>
      <w:r w:rsidR="00F42C36" w:rsidRPr="0049657F">
        <w:rPr>
          <w:b/>
          <w:iCs/>
          <w:rPrChange w:id="305" w:author="Camila  Santana Oliveira | Vieira Rezende" w:date="2022-01-13T13:33:00Z">
            <w:rPr>
              <w:b/>
              <w:iCs/>
              <w:highlight w:val="yellow"/>
            </w:rPr>
          </w:rPrChange>
        </w:rPr>
        <w:t>NOME</w:t>
      </w:r>
      <w:r w:rsidRPr="0049657F">
        <w:rPr>
          <w:bCs/>
          <w:iCs/>
          <w:rPrChange w:id="306" w:author="Camila  Santana Oliveira | Vieira Rezende" w:date="2022-01-13T13:33:00Z">
            <w:rPr>
              <w:bCs/>
              <w:iCs/>
              <w:highlight w:val="yellow"/>
            </w:rPr>
          </w:rPrChange>
        </w:rPr>
        <w:t>]</w:t>
      </w:r>
      <w:r w:rsidRPr="0049657F">
        <w:rPr>
          <w:bCs/>
          <w:iCs/>
        </w:rPr>
        <w:t xml:space="preserve">, </w:t>
      </w:r>
      <w:r w:rsidRPr="0049657F">
        <w:rPr>
          <w:bCs/>
          <w:iCs/>
          <w:rPrChange w:id="307" w:author="Camila  Santana Oliveira | Vieira Rezende" w:date="2022-01-13T13:33:00Z">
            <w:rPr>
              <w:bCs/>
              <w:iCs/>
              <w:highlight w:val="yellow"/>
            </w:rPr>
          </w:rPrChange>
        </w:rPr>
        <w:t>[nacionalidade]</w:t>
      </w:r>
      <w:r w:rsidRPr="0049657F">
        <w:rPr>
          <w:bCs/>
          <w:iCs/>
        </w:rPr>
        <w:t xml:space="preserve">, </w:t>
      </w:r>
      <w:r w:rsidRPr="0049657F">
        <w:rPr>
          <w:bCs/>
          <w:iCs/>
          <w:rPrChange w:id="308" w:author="Camila  Santana Oliveira | Vieira Rezende" w:date="2022-01-13T13:33:00Z">
            <w:rPr>
              <w:bCs/>
              <w:iCs/>
              <w:highlight w:val="yellow"/>
            </w:rPr>
          </w:rPrChange>
        </w:rPr>
        <w:t>[estado civil]</w:t>
      </w:r>
      <w:r w:rsidRPr="0049657F">
        <w:rPr>
          <w:bCs/>
          <w:iCs/>
        </w:rPr>
        <w:t xml:space="preserve">, </w:t>
      </w:r>
      <w:r w:rsidRPr="0049657F">
        <w:rPr>
          <w:bCs/>
          <w:iCs/>
          <w:rPrChange w:id="309" w:author="Camila  Santana Oliveira | Vieira Rezende" w:date="2022-01-13T13:33:00Z">
            <w:rPr>
              <w:bCs/>
              <w:iCs/>
              <w:highlight w:val="yellow"/>
            </w:rPr>
          </w:rPrChange>
        </w:rPr>
        <w:t>[profissão]</w:t>
      </w:r>
      <w:r w:rsidRPr="0049657F">
        <w:rPr>
          <w:bCs/>
          <w:iCs/>
        </w:rPr>
        <w:t xml:space="preserve">, portador da cédula de identidade RG n.º </w:t>
      </w:r>
      <w:r w:rsidRPr="0049657F">
        <w:rPr>
          <w:bCs/>
          <w:iCs/>
          <w:rPrChange w:id="310" w:author="Camila  Santana Oliveira | Vieira Rezende" w:date="2022-01-13T13:33:00Z">
            <w:rPr>
              <w:bCs/>
              <w:iCs/>
              <w:highlight w:val="yellow"/>
            </w:rPr>
          </w:rPrChange>
        </w:rPr>
        <w:t>[●]</w:t>
      </w:r>
      <w:r w:rsidRPr="0049657F">
        <w:rPr>
          <w:bCs/>
          <w:iCs/>
        </w:rPr>
        <w:t xml:space="preserve"> </w:t>
      </w:r>
      <w:r w:rsidRPr="0049657F">
        <w:rPr>
          <w:bCs/>
          <w:iCs/>
          <w:rPrChange w:id="311" w:author="Camila  Santana Oliveira | Vieira Rezende" w:date="2022-01-13T13:33:00Z">
            <w:rPr>
              <w:bCs/>
              <w:iCs/>
              <w:highlight w:val="yellow"/>
            </w:rPr>
          </w:rPrChange>
        </w:rPr>
        <w:t>[órgão emissor/UF]</w:t>
      </w:r>
      <w:r w:rsidRPr="0049657F">
        <w:rPr>
          <w:bCs/>
          <w:iCs/>
        </w:rPr>
        <w:t>, inscrito no CPF/ME sob o n.º </w:t>
      </w:r>
      <w:r w:rsidRPr="0049657F">
        <w:rPr>
          <w:bCs/>
          <w:iCs/>
          <w:rPrChange w:id="312" w:author="Camila  Santana Oliveira | Vieira Rezende" w:date="2022-01-13T13:33:00Z">
            <w:rPr>
              <w:bCs/>
              <w:iCs/>
              <w:highlight w:val="yellow"/>
            </w:rPr>
          </w:rPrChange>
        </w:rPr>
        <w:t>[●]</w:t>
      </w:r>
      <w:r w:rsidRPr="0049657F">
        <w:rPr>
          <w:bCs/>
          <w:iCs/>
        </w:rPr>
        <w:t xml:space="preserve">, residente e domiciliado na cidade de </w:t>
      </w:r>
      <w:r w:rsidRPr="0049657F">
        <w:rPr>
          <w:bCs/>
          <w:iCs/>
          <w:rPrChange w:id="313" w:author="Camila  Santana Oliveira | Vieira Rezende" w:date="2022-01-13T13:33:00Z">
            <w:rPr>
              <w:bCs/>
              <w:iCs/>
              <w:highlight w:val="yellow"/>
            </w:rPr>
          </w:rPrChange>
        </w:rPr>
        <w:t>[●]</w:t>
      </w:r>
      <w:r w:rsidRPr="0049657F">
        <w:rPr>
          <w:bCs/>
          <w:iCs/>
        </w:rPr>
        <w:t xml:space="preserve">, Estado de </w:t>
      </w:r>
      <w:r w:rsidRPr="0049657F">
        <w:rPr>
          <w:bCs/>
          <w:iCs/>
          <w:rPrChange w:id="314" w:author="Camila  Santana Oliveira | Vieira Rezende" w:date="2022-01-13T13:33:00Z">
            <w:rPr>
              <w:bCs/>
              <w:iCs/>
              <w:highlight w:val="yellow"/>
            </w:rPr>
          </w:rPrChange>
        </w:rPr>
        <w:t>[●]</w:t>
      </w:r>
      <w:r w:rsidRPr="0049657F">
        <w:rPr>
          <w:bCs/>
          <w:iCs/>
        </w:rPr>
        <w:t xml:space="preserve">, na </w:t>
      </w:r>
      <w:r w:rsidRPr="0049657F">
        <w:rPr>
          <w:bCs/>
          <w:iCs/>
          <w:rPrChange w:id="315" w:author="Camila  Santana Oliveira | Vieira Rezende" w:date="2022-01-13T13:33:00Z">
            <w:rPr>
              <w:bCs/>
              <w:iCs/>
              <w:highlight w:val="yellow"/>
            </w:rPr>
          </w:rPrChange>
        </w:rPr>
        <w:t>[●]</w:t>
      </w:r>
      <w:r w:rsidRPr="0049657F">
        <w:t xml:space="preserve"> (</w:t>
      </w:r>
      <w:r w:rsidR="00236F2D" w:rsidRPr="0049657F">
        <w:t>“</w:t>
      </w:r>
      <w:r w:rsidRPr="0049657F">
        <w:rPr>
          <w:u w:val="single"/>
        </w:rPr>
        <w:t>Outorgante</w:t>
      </w:r>
      <w:r w:rsidR="00236F2D" w:rsidRPr="0049657F">
        <w:t>”</w:t>
      </w:r>
      <w:r w:rsidRPr="0049657F">
        <w:t>), nomeia e constitui seu</w:t>
      </w:r>
      <w:r w:rsidR="002110B2" w:rsidRPr="0049657F">
        <w:t>s</w:t>
      </w:r>
      <w:r w:rsidRPr="0049657F">
        <w:t xml:space="preserve"> bastante</w:t>
      </w:r>
      <w:r w:rsidR="002110B2" w:rsidRPr="0049657F">
        <w:t>s</w:t>
      </w:r>
      <w:r w:rsidRPr="0049657F">
        <w:t xml:space="preserve"> procurador</w:t>
      </w:r>
      <w:r w:rsidR="002110B2" w:rsidRPr="0049657F">
        <w:t>es</w:t>
      </w:r>
      <w:r w:rsidRPr="0049657F">
        <w:t xml:space="preserve"> </w:t>
      </w:r>
      <w:bookmarkStart w:id="316" w:name="_Hlk4161974"/>
      <w:r w:rsidR="002110B2" w:rsidRPr="0049657F">
        <w:rPr>
          <w:b/>
          <w:bCs/>
        </w:rPr>
        <w:t>BANCO SANTANDER (BRASIL) S.A.</w:t>
      </w:r>
      <w:r w:rsidR="002110B2" w:rsidRPr="0049657F">
        <w:t>, instituição financeira constituída e existente de acordo com as leis da República Federativa do Brasil, com sede na cidade de S</w:t>
      </w:r>
      <w:r w:rsidR="002110B2">
        <w:t xml:space="preserve">ão Paulo, Estado de São Paulo, na Avenida Presidente Juscelino Kubitscheck, 2041 e 2235, Bloco A, inscrita no CNPJ sob o nº 90.400.888/0001-42 </w:t>
      </w:r>
      <w:r w:rsidR="002110B2" w:rsidRPr="00861F54">
        <w:t>(</w:t>
      </w:r>
      <w:r w:rsidR="00236F2D">
        <w:t>“</w:t>
      </w:r>
      <w:r w:rsidR="002110B2" w:rsidRPr="0093007F">
        <w:rPr>
          <w:u w:val="single"/>
        </w:rPr>
        <w:t>Santander</w:t>
      </w:r>
      <w:r w:rsidR="00236F2D">
        <w:t>”</w:t>
      </w:r>
      <w:r w:rsidR="002110B2">
        <w:t>)</w:t>
      </w:r>
      <w:r w:rsidR="003762DB">
        <w:t xml:space="preserve"> </w:t>
      </w:r>
      <w:r w:rsidR="002110B2">
        <w:t xml:space="preserve">e </w:t>
      </w:r>
      <w:r w:rsidR="002110B2" w:rsidRPr="0093007F">
        <w:rPr>
          <w:b/>
          <w:bCs/>
        </w:rPr>
        <w:t>BANCO SUMITOMO MITSUI BRASILEIRO S.A.</w:t>
      </w:r>
      <w:r w:rsidR="002110B2">
        <w:t>, instituição financeira constituída e existente de acordo com as leis da República Federativa do Brasil, com sede na cidade de São Paulo, Estado de São Paulo, na Avenida Paulista, 37, 11º e 12º andares, inscrita no CNPJ sob o nº 60.518.222/0001-22</w:t>
      </w:r>
      <w:r w:rsidR="002110B2" w:rsidRPr="00112117">
        <w:t xml:space="preserve">, </w:t>
      </w:r>
      <w:r w:rsidR="002110B2" w:rsidRPr="00861F54">
        <w:t>(</w:t>
      </w:r>
      <w:r w:rsidR="00236F2D">
        <w:t>“</w:t>
      </w:r>
      <w:r w:rsidR="002110B2" w:rsidRPr="0093007F">
        <w:rPr>
          <w:u w:val="single"/>
        </w:rPr>
        <w:t>SMBC</w:t>
      </w:r>
      <w:r w:rsidR="00236F2D">
        <w:t>”</w:t>
      </w:r>
      <w:r w:rsidR="002110B2">
        <w:t xml:space="preserve"> e em conjunto com Santande</w:t>
      </w:r>
      <w:r w:rsidR="00566DD6">
        <w:t>r</w:t>
      </w:r>
      <w:r w:rsidR="002110B2">
        <w:t xml:space="preserve">, </w:t>
      </w:r>
      <w:r w:rsidR="00236F2D">
        <w:t>“</w:t>
      </w:r>
      <w:bookmarkEnd w:id="316"/>
      <w:r w:rsidRPr="00861F54">
        <w:rPr>
          <w:u w:val="single"/>
        </w:rPr>
        <w:t>Outorgad</w:t>
      </w:r>
      <w:r w:rsidR="002110B2">
        <w:rPr>
          <w:u w:val="single"/>
        </w:rPr>
        <w:t>os</w:t>
      </w:r>
      <w:r w:rsidR="00236F2D">
        <w:t>”</w:t>
      </w:r>
      <w:r w:rsidRPr="00861F54">
        <w:t xml:space="preserve">), </w:t>
      </w:r>
      <w:r w:rsidRPr="00861F54">
        <w:rPr>
          <w:color w:val="000000"/>
        </w:rPr>
        <w:t xml:space="preserve">conferindo-lhe plenos e especiais poderes para praticar todo e qualquer ato ou ação necessários para a execução </w:t>
      </w:r>
      <w:r w:rsidR="005E3286">
        <w:rPr>
          <w:color w:val="000000"/>
        </w:rPr>
        <w:t xml:space="preserve">do </w:t>
      </w:r>
      <w:r w:rsidR="00DA0812" w:rsidRPr="00861F54">
        <w:t xml:space="preserve">Contrato de Cessão Fiduciária e Vinculação de </w:t>
      </w:r>
      <w:r w:rsidR="00DA0812">
        <w:t>Direitos Creditórios</w:t>
      </w:r>
      <w:r w:rsidR="00DA0812" w:rsidRPr="00861F54">
        <w:t xml:space="preserve"> em Garantia e Outras Avenças</w:t>
      </w:r>
      <w:r w:rsidRPr="00861F54">
        <w:rPr>
          <w:color w:val="000000"/>
        </w:rPr>
        <w:t>, celebrado entre a Outorgante e o</w:t>
      </w:r>
      <w:r w:rsidR="002277C7">
        <w:rPr>
          <w:color w:val="000000"/>
        </w:rPr>
        <w:t>s</w:t>
      </w:r>
      <w:r w:rsidRPr="00861F54">
        <w:rPr>
          <w:color w:val="000000"/>
        </w:rPr>
        <w:t xml:space="preserve"> Outorgado</w:t>
      </w:r>
      <w:r w:rsidR="002277C7">
        <w:rPr>
          <w:color w:val="000000"/>
        </w:rPr>
        <w:t>s</w:t>
      </w:r>
      <w:r w:rsidRPr="00861F54">
        <w:rPr>
          <w:color w:val="000000"/>
        </w:rPr>
        <w:t>,</w:t>
      </w:r>
      <w:r w:rsidR="002277C7">
        <w:rPr>
          <w:color w:val="000000"/>
        </w:rPr>
        <w:t xml:space="preserve"> dentre outros,</w:t>
      </w:r>
      <w:r w:rsidRPr="00861F54">
        <w:rPr>
          <w:color w:val="000000"/>
        </w:rPr>
        <w:t xml:space="preserve"> em </w:t>
      </w:r>
      <w:r w:rsidR="00EF6078">
        <w:rPr>
          <w:color w:val="000000"/>
        </w:rPr>
        <w:t>12</w:t>
      </w:r>
      <w:r w:rsidR="005E3286">
        <w:rPr>
          <w:color w:val="000000"/>
        </w:rPr>
        <w:t xml:space="preserve"> de agosto de 2020</w:t>
      </w:r>
      <w:r w:rsidRPr="00861F54">
        <w:rPr>
          <w:color w:val="000000"/>
        </w:rPr>
        <w:t xml:space="preserve"> (</w:t>
      </w:r>
      <w:r w:rsidR="00236F2D">
        <w:rPr>
          <w:color w:val="000000"/>
        </w:rPr>
        <w:t>“</w:t>
      </w:r>
      <w:r w:rsidRPr="00861F54">
        <w:rPr>
          <w:color w:val="000000"/>
          <w:u w:val="single"/>
        </w:rPr>
        <w:t>Contrato de Cessão Fiduciária</w:t>
      </w:r>
      <w:r w:rsidR="00236F2D">
        <w:rPr>
          <w:color w:val="000000"/>
        </w:rPr>
        <w:t>”</w:t>
      </w:r>
      <w:r w:rsidRPr="00861F54">
        <w:rPr>
          <w:color w:val="000000"/>
        </w:rPr>
        <w:t>), inclusive poderes para:</w:t>
      </w:r>
    </w:p>
    <w:p w14:paraId="0A2FDC52" w14:textId="77777777" w:rsidR="00861F54" w:rsidRPr="00861F54" w:rsidRDefault="00861F54" w:rsidP="0088341C">
      <w:pPr>
        <w:spacing w:line="320" w:lineRule="exact"/>
        <w:ind w:left="288"/>
        <w:jc w:val="both"/>
        <w:rPr>
          <w:color w:val="000000"/>
        </w:rPr>
      </w:pPr>
    </w:p>
    <w:p w14:paraId="6923E8F7" w14:textId="17F92483" w:rsidR="00861F54" w:rsidRPr="00861F54" w:rsidRDefault="00861F54" w:rsidP="00F708D4">
      <w:pPr>
        <w:pStyle w:val="PargrafodaLista"/>
        <w:numPr>
          <w:ilvl w:val="3"/>
          <w:numId w:val="18"/>
        </w:numPr>
        <w:spacing w:line="320" w:lineRule="exact"/>
        <w:ind w:left="709" w:firstLine="0"/>
        <w:jc w:val="both"/>
      </w:pPr>
      <w:r w:rsidRPr="00861F54">
        <w:t>bloquear (ou reter) ou suspender a transferência ou liberação de quaisquer Fundos da Conta Vinculada para a Conta de Livre Movimentação;</w:t>
      </w:r>
    </w:p>
    <w:p w14:paraId="21AD27E5" w14:textId="77777777" w:rsidR="00861F54" w:rsidRPr="00861F54" w:rsidRDefault="00861F54" w:rsidP="0088341C">
      <w:pPr>
        <w:pStyle w:val="PargrafodaLista"/>
        <w:spacing w:line="320" w:lineRule="exact"/>
      </w:pPr>
    </w:p>
    <w:p w14:paraId="0AE03FB5" w14:textId="555D7AFD" w:rsidR="00861F54" w:rsidRPr="00861F54" w:rsidRDefault="00861F54" w:rsidP="00F708D4">
      <w:pPr>
        <w:pStyle w:val="PargrafodaLista"/>
        <w:numPr>
          <w:ilvl w:val="3"/>
          <w:numId w:val="18"/>
        </w:numPr>
        <w:spacing w:line="320" w:lineRule="exact"/>
        <w:ind w:left="709" w:firstLine="0"/>
        <w:jc w:val="both"/>
      </w:pPr>
      <w:r w:rsidRPr="00861F54">
        <w:t>exercer todos os direitos relativos aos Créditos Cedidos e/ou aos Fundos Cedidos, inclusive realizar, resgatar, sacar, cancelar e excutir recursos, valores, aplicações e investimentos relacionados aos Créditos Cedidos e/ou aos Fundos Cedidos mantidos na Conta Vinculada, receber quaisquer valores e dar quitação, podendo, inclusive, destinar diretamente os recursos mantidos na Conta Vinculada para o pagamento das Obrigações Garantidas;</w:t>
      </w:r>
    </w:p>
    <w:p w14:paraId="57F8A91E" w14:textId="77777777" w:rsidR="00861F54" w:rsidRPr="00861F54" w:rsidRDefault="00861F54" w:rsidP="0088341C">
      <w:pPr>
        <w:pStyle w:val="PargrafodaLista"/>
        <w:spacing w:line="320" w:lineRule="exact"/>
      </w:pPr>
    </w:p>
    <w:p w14:paraId="797CBDBC" w14:textId="77777777" w:rsidR="00861F54" w:rsidRPr="00861F54" w:rsidRDefault="00861F54" w:rsidP="00F708D4">
      <w:pPr>
        <w:pStyle w:val="PargrafodaLista"/>
        <w:numPr>
          <w:ilvl w:val="3"/>
          <w:numId w:val="18"/>
        </w:numPr>
        <w:spacing w:line="320" w:lineRule="exact"/>
        <w:ind w:left="709" w:firstLine="0"/>
        <w:jc w:val="both"/>
      </w:pPr>
      <w:r w:rsidRPr="00861F54">
        <w:t>exigir o cumprimento, cobrar, executar, excutir, receber, dar quitação e exercer todos os direitos de credor dos Créditos Cedidos face aos respectivos devedores, podendo, inclusive, destinar diretamente os recursos que receber para o pagamento das Obrigações Garantidas;</w:t>
      </w:r>
    </w:p>
    <w:p w14:paraId="4187CD55" w14:textId="77777777" w:rsidR="00861F54" w:rsidRPr="00861F54" w:rsidRDefault="00861F54" w:rsidP="0088341C">
      <w:pPr>
        <w:pStyle w:val="PargrafodaLista"/>
        <w:spacing w:line="320" w:lineRule="exact"/>
      </w:pPr>
    </w:p>
    <w:p w14:paraId="11DD0F6C" w14:textId="7E442089" w:rsidR="00861F54" w:rsidRPr="00861F54" w:rsidRDefault="00861F54" w:rsidP="00F708D4">
      <w:pPr>
        <w:pStyle w:val="PargrafodaLista"/>
        <w:numPr>
          <w:ilvl w:val="3"/>
          <w:numId w:val="18"/>
        </w:numPr>
        <w:spacing w:line="320" w:lineRule="exact"/>
        <w:ind w:left="709" w:firstLine="0"/>
        <w:jc w:val="both"/>
      </w:pPr>
      <w:r w:rsidRPr="00861F54">
        <w:t>ceder e transferir ou de qualquer outra forma alienar, no todo ou em parte, os Créditos Cedidos e/ou os Fundos Cedidos a qualquer terceiro, por meio de venda amigável, leilão público, venda privada ou qualquer outra forma lícita de realização da garantia, sem prejuízo dos demais direitos conferidos pela legislação vigente para a excussão das garantias objeto do Contrato de Cessão Fiduciária, utilizando o produto da venda para a satisfação das Obrigações Garantidas e devolvendo à Outorgante o que porventura sobejar;</w:t>
      </w:r>
    </w:p>
    <w:p w14:paraId="68A55808" w14:textId="77777777" w:rsidR="00861F54" w:rsidRPr="00861F54" w:rsidRDefault="00861F54" w:rsidP="0088341C">
      <w:pPr>
        <w:pStyle w:val="PargrafodaLista"/>
        <w:spacing w:line="320" w:lineRule="exact"/>
      </w:pPr>
    </w:p>
    <w:p w14:paraId="2A2F14C8" w14:textId="77777777" w:rsidR="00861F54" w:rsidRPr="00861F54" w:rsidRDefault="00861F54" w:rsidP="00F708D4">
      <w:pPr>
        <w:pStyle w:val="PargrafodaLista"/>
        <w:numPr>
          <w:ilvl w:val="3"/>
          <w:numId w:val="18"/>
        </w:numPr>
        <w:spacing w:line="320" w:lineRule="exact"/>
        <w:ind w:left="709" w:firstLine="0"/>
        <w:jc w:val="both"/>
      </w:pPr>
      <w:r w:rsidRPr="00861F54">
        <w:t>receber pagamentos e dar quitação de quaisquer outros valores devidos com relação ao Contrato de Cessão Fiduciária, utilizando os valores recebidos para a satisfação das Obrigações Garantidas e devolvendo à Outorgante o que porventura sobejar;</w:t>
      </w:r>
    </w:p>
    <w:p w14:paraId="6B3D0961" w14:textId="77777777" w:rsidR="00861F54" w:rsidRPr="00861F54" w:rsidRDefault="00861F54" w:rsidP="0088341C">
      <w:pPr>
        <w:pStyle w:val="PargrafodaLista"/>
        <w:spacing w:line="320" w:lineRule="exact"/>
        <w:ind w:left="709"/>
        <w:jc w:val="both"/>
      </w:pPr>
    </w:p>
    <w:p w14:paraId="1F9DCE71" w14:textId="77777777" w:rsidR="00861F54" w:rsidRPr="00861F54" w:rsidRDefault="00861F54" w:rsidP="00F708D4">
      <w:pPr>
        <w:pStyle w:val="PargrafodaLista"/>
        <w:numPr>
          <w:ilvl w:val="3"/>
          <w:numId w:val="18"/>
        </w:numPr>
        <w:spacing w:line="320" w:lineRule="exact"/>
        <w:ind w:left="709" w:firstLine="0"/>
        <w:jc w:val="both"/>
      </w:pPr>
      <w:r w:rsidRPr="00861F54">
        <w:rPr>
          <w:color w:val="000000"/>
          <w:w w:val="0"/>
        </w:rPr>
        <w:t>sacar, emitir, endossar e avalizar cheques e outros títulos de crédito;</w:t>
      </w:r>
    </w:p>
    <w:p w14:paraId="040596CD" w14:textId="77777777" w:rsidR="00861F54" w:rsidRPr="00861F54" w:rsidRDefault="00861F54" w:rsidP="0088341C">
      <w:pPr>
        <w:pStyle w:val="PargrafodaLista"/>
        <w:spacing w:line="320" w:lineRule="exact"/>
        <w:ind w:left="709"/>
        <w:jc w:val="both"/>
      </w:pPr>
    </w:p>
    <w:p w14:paraId="6576F077" w14:textId="77777777" w:rsidR="00861F54" w:rsidRPr="00861F54" w:rsidRDefault="00861F54" w:rsidP="00F708D4">
      <w:pPr>
        <w:pStyle w:val="PargrafodaLista"/>
        <w:numPr>
          <w:ilvl w:val="3"/>
          <w:numId w:val="18"/>
        </w:numPr>
        <w:spacing w:line="320" w:lineRule="exact"/>
        <w:ind w:left="709" w:firstLine="0"/>
        <w:jc w:val="both"/>
      </w:pPr>
      <w:r w:rsidRPr="00861F54">
        <w:rPr>
          <w:color w:val="000000"/>
          <w:w w:val="0"/>
        </w:rPr>
        <w:t>firmar quaisquer documentos e praticar quaisquer atos em nome da Outorgante relativos à cessão fiduciária objeto do Contrato de Cessão Fiduciária, inclusive aos Créditos Cedidos e aos Fundos Cedidos, na medida em que sejam os referidos atos ou documentos necessários para constituir, aditar, conservar, manter, formalizar, validar ou realizar a cessão fiduciária objeto do Contrato de Cessão Fiduciária,</w:t>
      </w:r>
      <w:r w:rsidRPr="00861F54">
        <w:rPr>
          <w:color w:val="000000"/>
        </w:rPr>
        <w:t xml:space="preserve"> </w:t>
      </w:r>
      <w:r w:rsidRPr="00861F54">
        <w:rPr>
          <w:color w:val="000000"/>
          <w:w w:val="0"/>
        </w:rPr>
        <w:t>podendo, ainda, exercer todos os direitos e praticar todos os atos previstos no artigo 1.364 e no parágrafo primeiro do artigo 661 do Código Civil;</w:t>
      </w:r>
    </w:p>
    <w:p w14:paraId="1EF3F5B3" w14:textId="77777777" w:rsidR="00861F54" w:rsidRPr="00861F54" w:rsidRDefault="00861F54" w:rsidP="0088341C">
      <w:pPr>
        <w:pStyle w:val="PargrafodaLista"/>
        <w:spacing w:line="320" w:lineRule="exact"/>
        <w:ind w:left="709"/>
        <w:jc w:val="both"/>
      </w:pPr>
    </w:p>
    <w:p w14:paraId="1025A028" w14:textId="43E5E3A7" w:rsidR="00861F54" w:rsidRPr="00861F54" w:rsidRDefault="00861F54" w:rsidP="00F708D4">
      <w:pPr>
        <w:pStyle w:val="PargrafodaLista"/>
        <w:numPr>
          <w:ilvl w:val="3"/>
          <w:numId w:val="18"/>
        </w:numPr>
        <w:spacing w:line="320" w:lineRule="exact"/>
        <w:ind w:left="709" w:firstLine="0"/>
        <w:jc w:val="both"/>
      </w:pPr>
      <w:r w:rsidRPr="00861F54">
        <w:t xml:space="preserve">representar a Outorgante perante o </w:t>
      </w:r>
      <w:r w:rsidR="0062047C">
        <w:t>Banco Administrador</w:t>
      </w:r>
      <w:r w:rsidRPr="00861F54">
        <w:t xml:space="preserve">, dando ao </w:t>
      </w:r>
      <w:r w:rsidR="0062047C">
        <w:t>Banco Administrador</w:t>
      </w:r>
      <w:r w:rsidRPr="00861F54">
        <w:t xml:space="preserve"> quaisquer instruções que julgar necessárias ou convenientes para a implementação das medidas referidas nas alíneas anteriores, a realização das garantias e a satisfação das Obrigações Garantidas; e</w:t>
      </w:r>
    </w:p>
    <w:p w14:paraId="0E7DE6FE" w14:textId="77777777" w:rsidR="00861F54" w:rsidRPr="00861F54" w:rsidRDefault="00861F54" w:rsidP="0088341C">
      <w:pPr>
        <w:pStyle w:val="PargrafodaLista"/>
        <w:spacing w:line="320" w:lineRule="exact"/>
        <w:ind w:left="709"/>
        <w:jc w:val="both"/>
      </w:pPr>
    </w:p>
    <w:p w14:paraId="0F134431" w14:textId="77777777" w:rsidR="00861F54" w:rsidRPr="00861F54" w:rsidRDefault="00861F54" w:rsidP="00F708D4">
      <w:pPr>
        <w:pStyle w:val="PargrafodaLista"/>
        <w:numPr>
          <w:ilvl w:val="3"/>
          <w:numId w:val="18"/>
        </w:numPr>
        <w:spacing w:line="320" w:lineRule="exact"/>
        <w:ind w:left="709" w:firstLine="0"/>
        <w:jc w:val="both"/>
      </w:pPr>
      <w:r w:rsidRPr="00861F54">
        <w:rPr>
          <w:color w:val="000000"/>
        </w:rPr>
        <w:t>representar a Outorgante perante quaisquer terceiros e quaisquer órgãos e autoridades públicas das esferas federal, estaduais e municipais, bem como a Agência Nacional de Energia Elétrica – ANEEL e quaisquer outras agências reguladoras, as Juntas Comerciais, os Cartórios de Registro de Títulos e Documentos, Cartórios de Protesto, instituições bancárias, o Banco do Brasil, a Caixa Econômica Federal, a Secretaria da Receita Federal, o Banco Central do Brasil e todas as respectivas seções, repartições e departamentos.</w:t>
      </w:r>
    </w:p>
    <w:p w14:paraId="712BBBD4" w14:textId="77777777" w:rsidR="00861F54" w:rsidRPr="00861F54" w:rsidRDefault="00861F54" w:rsidP="0088341C">
      <w:pPr>
        <w:spacing w:line="320" w:lineRule="exact"/>
        <w:jc w:val="both"/>
        <w:rPr>
          <w:color w:val="000000"/>
        </w:rPr>
      </w:pPr>
    </w:p>
    <w:p w14:paraId="35D19E6A" w14:textId="21DA00E6" w:rsidR="00861F54" w:rsidRPr="00861F54" w:rsidRDefault="00861F54" w:rsidP="0088341C">
      <w:pPr>
        <w:spacing w:line="320" w:lineRule="exact"/>
        <w:jc w:val="both"/>
      </w:pPr>
      <w:r w:rsidRPr="00861F54">
        <w:t>Os termos utilizados no presente instrumento de mandato iniciados por maiúscula, que não tenham sido aqui definidos, terão o significado respectivamente atribuído a tais termos no Contrato de Cessão Fiduciária.</w:t>
      </w:r>
    </w:p>
    <w:p w14:paraId="45B71FA6" w14:textId="77777777" w:rsidR="00861F54" w:rsidRPr="00861F54" w:rsidRDefault="00861F54" w:rsidP="0088341C">
      <w:pPr>
        <w:spacing w:line="320" w:lineRule="exact"/>
        <w:jc w:val="both"/>
      </w:pPr>
    </w:p>
    <w:p w14:paraId="1D4606A9" w14:textId="24218FA7" w:rsidR="00861F54" w:rsidRPr="00861F54" w:rsidRDefault="00861F54" w:rsidP="0088341C">
      <w:pPr>
        <w:spacing w:line="320" w:lineRule="exact"/>
        <w:jc w:val="both"/>
      </w:pPr>
      <w:r w:rsidRPr="00861F54">
        <w:lastRenderedPageBreak/>
        <w:t>Os poderes outorgados pelo presente instrumento são adicionais em relação aos poderes outorgados pela Outorgante ao</w:t>
      </w:r>
      <w:r w:rsidR="002110B2">
        <w:t>s</w:t>
      </w:r>
      <w:r w:rsidRPr="00861F54">
        <w:t xml:space="preserve"> Outorgado</w:t>
      </w:r>
      <w:r w:rsidR="002110B2">
        <w:t>s</w:t>
      </w:r>
      <w:r w:rsidRPr="00861F54">
        <w:t xml:space="preserve"> por meio do Contrato de Cessão Fiduciária ou de quaisquer outros documentos e não cancelam nem revogam referidos poderes.</w:t>
      </w:r>
    </w:p>
    <w:p w14:paraId="227A55B1" w14:textId="77777777" w:rsidR="00861F54" w:rsidRPr="00861F54" w:rsidRDefault="00861F54" w:rsidP="0088341C">
      <w:pPr>
        <w:spacing w:line="320" w:lineRule="exact"/>
        <w:jc w:val="both"/>
      </w:pPr>
    </w:p>
    <w:p w14:paraId="4A36280A" w14:textId="3D1E6727" w:rsidR="00861F54" w:rsidRPr="00861F54" w:rsidRDefault="00861F54" w:rsidP="0088341C">
      <w:pPr>
        <w:spacing w:line="320" w:lineRule="exact"/>
        <w:jc w:val="both"/>
      </w:pPr>
      <w:r w:rsidRPr="00861F54">
        <w:t>O</w:t>
      </w:r>
      <w:r w:rsidR="002110B2">
        <w:t>s</w:t>
      </w:r>
      <w:r w:rsidRPr="00861F54">
        <w:t xml:space="preserve"> Outorgado</w:t>
      </w:r>
      <w:r w:rsidR="002110B2">
        <w:t>s</w:t>
      </w:r>
      <w:r w:rsidRPr="00861F54">
        <w:t xml:space="preserve"> ora nomeado</w:t>
      </w:r>
      <w:r w:rsidR="002110B2">
        <w:t>s</w:t>
      </w:r>
      <w:r w:rsidRPr="00861F54">
        <w:t xml:space="preserve"> pelo presente instrumento poderá substabelecer os poderes ora outorgados, no todo ou em parte, com reserva de iguais para si.</w:t>
      </w:r>
    </w:p>
    <w:p w14:paraId="1AAADF14" w14:textId="77777777" w:rsidR="00861F54" w:rsidRPr="00861F54" w:rsidRDefault="00861F54" w:rsidP="0088341C">
      <w:pPr>
        <w:spacing w:line="320" w:lineRule="exact"/>
        <w:jc w:val="both"/>
      </w:pPr>
    </w:p>
    <w:p w14:paraId="283CB4C5" w14:textId="7C9B6503" w:rsidR="00861F54" w:rsidRPr="0049657F" w:rsidRDefault="00861F54" w:rsidP="0088341C">
      <w:pPr>
        <w:spacing w:line="320" w:lineRule="exact"/>
        <w:jc w:val="both"/>
      </w:pPr>
      <w:r w:rsidRPr="00861F54">
        <w:t>Esta procuração é irrevogável e irretratável, conforme o disposto no artigo 684 do Código Civil, e permanecerá em vigor pelo que por último ocorrer dentre: o término de um prazo de um ano contado da data de assinatura da presente ou até que a Outorgante outorgue ao</w:t>
      </w:r>
      <w:r w:rsidR="002110B2">
        <w:t>s</w:t>
      </w:r>
      <w:r w:rsidRPr="00861F54">
        <w:t xml:space="preserve"> Outorgado</w:t>
      </w:r>
      <w:r w:rsidR="002110B2">
        <w:t>s</w:t>
      </w:r>
      <w:r w:rsidRPr="00861F54">
        <w:t xml:space="preserve"> uma nova procuração para substituí-la, </w:t>
      </w:r>
      <w:r w:rsidRPr="0049657F">
        <w:t>consoante o Contrato de Cessão Fiduciária.</w:t>
      </w:r>
    </w:p>
    <w:p w14:paraId="3BEFAD61" w14:textId="77777777" w:rsidR="00861F54" w:rsidRPr="0049657F" w:rsidRDefault="00861F54" w:rsidP="0088341C">
      <w:pPr>
        <w:spacing w:line="320" w:lineRule="exact"/>
        <w:jc w:val="both"/>
      </w:pPr>
    </w:p>
    <w:p w14:paraId="74DB2479" w14:textId="034951BC" w:rsidR="00861F54" w:rsidRPr="00861F54" w:rsidRDefault="00861F54" w:rsidP="0088341C">
      <w:pPr>
        <w:spacing w:line="320" w:lineRule="exact"/>
        <w:jc w:val="center"/>
        <w:rPr>
          <w:color w:val="000000"/>
        </w:rPr>
      </w:pPr>
      <w:r w:rsidRPr="0049657F">
        <w:rPr>
          <w:color w:val="000000"/>
          <w:rPrChange w:id="317" w:author="Camila  Santana Oliveira | Vieira Rezende" w:date="2022-01-13T13:33:00Z">
            <w:rPr>
              <w:color w:val="000000"/>
              <w:highlight w:val="yellow"/>
            </w:rPr>
          </w:rPrChange>
        </w:rPr>
        <w:t>[local e data</w:t>
      </w:r>
      <w:r w:rsidRPr="0049657F">
        <w:rPr>
          <w:color w:val="000000"/>
        </w:rPr>
        <w:t>]</w:t>
      </w:r>
    </w:p>
    <w:p w14:paraId="161325AE" w14:textId="77777777" w:rsidR="00861F54" w:rsidRPr="00861F54" w:rsidRDefault="00861F54" w:rsidP="0088341C">
      <w:pPr>
        <w:spacing w:line="320" w:lineRule="exact"/>
        <w:jc w:val="center"/>
        <w:rPr>
          <w:b/>
          <w:bCs/>
          <w:highlight w:val="yellow"/>
        </w:rPr>
      </w:pPr>
    </w:p>
    <w:p w14:paraId="77993117" w14:textId="6352A24B" w:rsidR="00861F54" w:rsidRPr="00861F54" w:rsidRDefault="005E3286" w:rsidP="0088341C">
      <w:pPr>
        <w:pStyle w:val="Rodap"/>
        <w:spacing w:before="0" w:line="320" w:lineRule="exact"/>
        <w:jc w:val="center"/>
        <w:rPr>
          <w:rFonts w:ascii="Times New Roman" w:hAnsi="Times New Roman"/>
          <w:sz w:val="24"/>
          <w:szCs w:val="24"/>
          <w:lang w:val="pt-BR"/>
        </w:rPr>
      </w:pPr>
      <w:r w:rsidRPr="005E3286">
        <w:rPr>
          <w:rFonts w:ascii="Times New Roman" w:hAnsi="Times New Roman"/>
          <w:b/>
          <w:sz w:val="24"/>
          <w:szCs w:val="24"/>
          <w:lang w:val="pt-BR"/>
        </w:rPr>
        <w:t xml:space="preserve"> </w:t>
      </w:r>
      <w:r w:rsidR="00F9762A">
        <w:rPr>
          <w:rFonts w:ascii="Times New Roman" w:hAnsi="Times New Roman"/>
          <w:b/>
          <w:sz w:val="24"/>
          <w:szCs w:val="24"/>
          <w:lang w:val="pt-BR"/>
        </w:rPr>
        <w:t>FS</w:t>
      </w:r>
      <w:r>
        <w:rPr>
          <w:rFonts w:ascii="Times New Roman" w:hAnsi="Times New Roman"/>
          <w:b/>
          <w:sz w:val="24"/>
          <w:szCs w:val="24"/>
          <w:lang w:val="pt-BR"/>
        </w:rPr>
        <w:t xml:space="preserve"> </w:t>
      </w:r>
      <w:r w:rsidRPr="00861F54">
        <w:rPr>
          <w:rFonts w:ascii="Times New Roman" w:hAnsi="Times New Roman"/>
          <w:b/>
          <w:sz w:val="24"/>
          <w:szCs w:val="24"/>
          <w:lang w:val="pt-BR"/>
        </w:rPr>
        <w:t>TRANSMISSORA DE ENERGIA ELÉTRICA S.A.</w:t>
      </w:r>
    </w:p>
    <w:tbl>
      <w:tblPr>
        <w:tblW w:w="0" w:type="auto"/>
        <w:tblLayout w:type="fixed"/>
        <w:tblLook w:val="0000" w:firstRow="0" w:lastRow="0" w:firstColumn="0" w:lastColumn="0" w:noHBand="0" w:noVBand="0"/>
      </w:tblPr>
      <w:tblGrid>
        <w:gridCol w:w="4382"/>
        <w:gridCol w:w="4383"/>
      </w:tblGrid>
      <w:tr w:rsidR="00861F54" w:rsidRPr="00861F54" w14:paraId="38EC9B70" w14:textId="77777777" w:rsidTr="00F42C36">
        <w:trPr>
          <w:trHeight w:val="448"/>
        </w:trPr>
        <w:tc>
          <w:tcPr>
            <w:tcW w:w="4382" w:type="dxa"/>
          </w:tcPr>
          <w:p w14:paraId="4AFD37FD" w14:textId="77777777" w:rsidR="00861F54" w:rsidRPr="00861F54" w:rsidRDefault="00861F54" w:rsidP="0088341C">
            <w:pPr>
              <w:pStyle w:val="Default"/>
              <w:spacing w:line="320" w:lineRule="exact"/>
              <w:jc w:val="center"/>
              <w:rPr>
                <w:rFonts w:ascii="Times New Roman" w:hAnsi="Times New Roman" w:cs="Times New Roman"/>
                <w:sz w:val="24"/>
                <w:szCs w:val="24"/>
                <w:lang w:val="pt-BR"/>
              </w:rPr>
            </w:pPr>
          </w:p>
          <w:p w14:paraId="6F59CFD5" w14:textId="77777777" w:rsidR="00861F54" w:rsidRPr="00861F54" w:rsidRDefault="00861F54" w:rsidP="0088341C">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6386FFEF" w14:textId="6BED34CB" w:rsidR="00861F54" w:rsidRPr="00861F54" w:rsidRDefault="00861F54" w:rsidP="0088341C">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4D1560D8" w14:textId="142A72A6" w:rsidR="00861F54" w:rsidRPr="00861F54" w:rsidRDefault="00861F54" w:rsidP="0088341C">
            <w:pPr>
              <w:pStyle w:val="Default"/>
              <w:spacing w:line="320" w:lineRule="exact"/>
              <w:rPr>
                <w:rFonts w:ascii="Times New Roman" w:hAnsi="Times New Roman" w:cs="Times New Roman"/>
                <w:sz w:val="24"/>
                <w:szCs w:val="24"/>
              </w:rPr>
            </w:pPr>
            <w:r w:rsidRPr="00861F54">
              <w:rPr>
                <w:rFonts w:ascii="Times New Roman" w:hAnsi="Times New Roman"/>
                <w:sz w:val="24"/>
                <w:szCs w:val="24"/>
              </w:rPr>
              <w:t xml:space="preserve">Cargo: </w:t>
            </w:r>
          </w:p>
        </w:tc>
        <w:tc>
          <w:tcPr>
            <w:tcW w:w="4383" w:type="dxa"/>
          </w:tcPr>
          <w:p w14:paraId="48312352" w14:textId="77777777" w:rsidR="00861F54" w:rsidRPr="00861F54" w:rsidRDefault="00861F54" w:rsidP="0088341C">
            <w:pPr>
              <w:pStyle w:val="Default"/>
              <w:spacing w:line="320" w:lineRule="exact"/>
              <w:jc w:val="center"/>
              <w:rPr>
                <w:rFonts w:ascii="Times New Roman" w:hAnsi="Times New Roman" w:cs="Times New Roman"/>
                <w:sz w:val="24"/>
                <w:szCs w:val="24"/>
              </w:rPr>
            </w:pPr>
          </w:p>
          <w:p w14:paraId="2024ED5D" w14:textId="77777777" w:rsidR="00861F54" w:rsidRPr="00861F54" w:rsidRDefault="00861F54" w:rsidP="0088341C">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43B2C3D4" w14:textId="4626478F" w:rsidR="00861F54" w:rsidRPr="00861F54" w:rsidRDefault="00861F54" w:rsidP="0088341C">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3C0F7AF3" w14:textId="5DDAF2F5" w:rsidR="00861F54" w:rsidRPr="00861F54" w:rsidRDefault="00861F54" w:rsidP="0088341C">
            <w:pPr>
              <w:pStyle w:val="Default"/>
              <w:spacing w:line="320" w:lineRule="exact"/>
              <w:rPr>
                <w:rFonts w:ascii="Times New Roman" w:hAnsi="Times New Roman" w:cs="Times New Roman"/>
                <w:sz w:val="24"/>
                <w:szCs w:val="24"/>
              </w:rPr>
            </w:pPr>
            <w:r w:rsidRPr="00861F54">
              <w:rPr>
                <w:rFonts w:ascii="Times New Roman" w:hAnsi="Times New Roman"/>
                <w:sz w:val="24"/>
                <w:szCs w:val="24"/>
              </w:rPr>
              <w:t xml:space="preserve">Cargo: </w:t>
            </w:r>
          </w:p>
        </w:tc>
      </w:tr>
    </w:tbl>
    <w:p w14:paraId="6813E563" w14:textId="77777777" w:rsidR="00861F54" w:rsidRPr="00861F54" w:rsidRDefault="00861F54" w:rsidP="0088341C">
      <w:pPr>
        <w:pStyle w:val="Rodap"/>
        <w:spacing w:before="0" w:line="320" w:lineRule="exact"/>
        <w:jc w:val="center"/>
        <w:rPr>
          <w:rFonts w:ascii="Times New Roman" w:hAnsi="Times New Roman"/>
          <w:sz w:val="24"/>
          <w:szCs w:val="24"/>
          <w:lang w:val="pt-BR"/>
        </w:rPr>
      </w:pPr>
    </w:p>
    <w:p w14:paraId="331680BB" w14:textId="6E048CCC" w:rsidR="005B5910" w:rsidRDefault="00861F54" w:rsidP="001A27F9">
      <w:pPr>
        <w:spacing w:line="320" w:lineRule="exact"/>
      </w:pPr>
      <w:r w:rsidRPr="00861F54">
        <w:t>[reconhecimento de firmas</w:t>
      </w:r>
      <w:bookmarkStart w:id="318" w:name="_DV_M298"/>
      <w:bookmarkStart w:id="319" w:name="_DV_M300"/>
      <w:bookmarkStart w:id="320" w:name="_DV_M301"/>
      <w:bookmarkStart w:id="321" w:name="_DV_M302"/>
      <w:bookmarkStart w:id="322" w:name="_DV_M303"/>
      <w:bookmarkStart w:id="323" w:name="_DV_M304"/>
      <w:bookmarkStart w:id="324" w:name="_DV_M305"/>
      <w:bookmarkStart w:id="325" w:name="_DV_M306"/>
      <w:bookmarkStart w:id="326" w:name="_DV_M307"/>
      <w:bookmarkStart w:id="327" w:name="_DV_M308"/>
      <w:bookmarkStart w:id="328" w:name="_DV_M309"/>
      <w:bookmarkStart w:id="329" w:name="_DV_M310"/>
      <w:bookmarkStart w:id="330" w:name="_DV_M311"/>
      <w:bookmarkStart w:id="331" w:name="_DV_M313"/>
      <w:bookmarkStart w:id="332" w:name="_DV_M314"/>
      <w:bookmarkStart w:id="333" w:name="_DV_M315"/>
      <w:bookmarkStart w:id="334" w:name="_DV_M316"/>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r w:rsidR="00EE4C62">
        <w:t>]</w:t>
      </w:r>
    </w:p>
    <w:p w14:paraId="3F9A5848" w14:textId="77777777" w:rsidR="005B5910" w:rsidRDefault="005B5910">
      <w:pPr>
        <w:autoSpaceDE/>
        <w:autoSpaceDN/>
        <w:adjustRightInd/>
      </w:pPr>
      <w:r>
        <w:br w:type="page"/>
      </w:r>
    </w:p>
    <w:p w14:paraId="1F39AAD5" w14:textId="77777777" w:rsidR="005B5910" w:rsidRPr="00861F54" w:rsidRDefault="005B5910" w:rsidP="005B5910">
      <w:pPr>
        <w:pStyle w:val="Remetente"/>
        <w:spacing w:line="320" w:lineRule="exact"/>
        <w:jc w:val="center"/>
        <w:rPr>
          <w:smallCaps/>
          <w:u w:val="single"/>
          <w:lang w:val="pt-BR"/>
        </w:rPr>
      </w:pPr>
      <w:r w:rsidRPr="00861F54">
        <w:rPr>
          <w:smallCaps/>
          <w:u w:val="single"/>
          <w:lang w:val="pt-BR"/>
        </w:rPr>
        <w:lastRenderedPageBreak/>
        <w:t xml:space="preserve">Modelo de Procuração </w:t>
      </w:r>
      <w:r>
        <w:rPr>
          <w:smallCaps/>
          <w:u w:val="single"/>
          <w:lang w:val="pt-BR"/>
        </w:rPr>
        <w:t>Credores Empréstimo Ponte</w:t>
      </w:r>
    </w:p>
    <w:p w14:paraId="025B7DB5" w14:textId="77777777" w:rsidR="005B5910" w:rsidRPr="00861F54" w:rsidRDefault="005B5910" w:rsidP="005B5910">
      <w:pPr>
        <w:pStyle w:val="Remetente"/>
        <w:spacing w:line="320" w:lineRule="exact"/>
        <w:jc w:val="center"/>
        <w:rPr>
          <w:smallCaps/>
          <w:u w:val="single"/>
          <w:lang w:val="pt-BR"/>
        </w:rPr>
      </w:pPr>
    </w:p>
    <w:p w14:paraId="0AF23172" w14:textId="20C100A6" w:rsidR="005B5910" w:rsidRPr="00861F54" w:rsidRDefault="005B5910" w:rsidP="005B5910">
      <w:pPr>
        <w:spacing w:line="320" w:lineRule="exact"/>
        <w:jc w:val="both"/>
        <w:rPr>
          <w:color w:val="000000"/>
        </w:rPr>
      </w:pPr>
      <w:r w:rsidRPr="00861F54">
        <w:rPr>
          <w:color w:val="000000"/>
        </w:rPr>
        <w:t xml:space="preserve">Pelo presente instrumento particular de mandato </w:t>
      </w:r>
      <w:bookmarkStart w:id="335" w:name="_Hlk86311476"/>
      <w:r w:rsidRPr="000E781F">
        <w:rPr>
          <w:b/>
        </w:rPr>
        <w:t>FS TRANSMISSORA DE ENERGIA ELÉTRICA S.A.</w:t>
      </w:r>
      <w:r w:rsidRPr="000E781F">
        <w:t xml:space="preserve">, </w:t>
      </w:r>
      <w:bookmarkEnd w:id="335"/>
      <w:r w:rsidRPr="000E781F">
        <w:t xml:space="preserve">sociedade anônima com sede na cidade de São Paulo, Estado de São Paulo Avenida Presidente Juscelino Kubitschek </w:t>
      </w:r>
      <w:r w:rsidRPr="0049657F">
        <w:t xml:space="preserve">2041, Torre D, andar 23, sala 8, Vila Nova Conceição, CEP 04543-011, inscrita no CNPJ/ME sob o n.º 31.318.293/0001-83, neste ato representada na forma de seu estatuto social por seus diretores, os Srs. </w:t>
      </w:r>
      <w:r w:rsidRPr="0049657F">
        <w:rPr>
          <w:bCs/>
          <w:iCs/>
          <w:rPrChange w:id="336" w:author="Camila  Santana Oliveira | Vieira Rezende" w:date="2022-01-13T13:34:00Z">
            <w:rPr>
              <w:bCs/>
              <w:iCs/>
              <w:highlight w:val="yellow"/>
            </w:rPr>
          </w:rPrChange>
        </w:rPr>
        <w:t>[</w:t>
      </w:r>
      <w:r w:rsidRPr="0049657F">
        <w:rPr>
          <w:b/>
          <w:iCs/>
          <w:rPrChange w:id="337" w:author="Camila  Santana Oliveira | Vieira Rezende" w:date="2022-01-13T13:34:00Z">
            <w:rPr>
              <w:b/>
              <w:iCs/>
              <w:highlight w:val="yellow"/>
            </w:rPr>
          </w:rPrChange>
        </w:rPr>
        <w:t>NOME</w:t>
      </w:r>
      <w:r w:rsidRPr="0049657F">
        <w:rPr>
          <w:bCs/>
          <w:iCs/>
          <w:rPrChange w:id="338" w:author="Camila  Santana Oliveira | Vieira Rezende" w:date="2022-01-13T13:34:00Z">
            <w:rPr>
              <w:bCs/>
              <w:iCs/>
              <w:highlight w:val="yellow"/>
            </w:rPr>
          </w:rPrChange>
        </w:rPr>
        <w:t>]</w:t>
      </w:r>
      <w:r w:rsidRPr="0049657F">
        <w:rPr>
          <w:bCs/>
          <w:iCs/>
        </w:rPr>
        <w:t xml:space="preserve">, </w:t>
      </w:r>
      <w:r w:rsidRPr="0049657F">
        <w:rPr>
          <w:bCs/>
          <w:iCs/>
          <w:rPrChange w:id="339" w:author="Camila  Santana Oliveira | Vieira Rezende" w:date="2022-01-13T13:34:00Z">
            <w:rPr>
              <w:bCs/>
              <w:iCs/>
              <w:highlight w:val="yellow"/>
            </w:rPr>
          </w:rPrChange>
        </w:rPr>
        <w:t>[nacionalidade]</w:t>
      </w:r>
      <w:r w:rsidRPr="0049657F">
        <w:rPr>
          <w:bCs/>
          <w:iCs/>
        </w:rPr>
        <w:t xml:space="preserve">, </w:t>
      </w:r>
      <w:r w:rsidRPr="0049657F">
        <w:rPr>
          <w:bCs/>
          <w:iCs/>
          <w:rPrChange w:id="340" w:author="Camila  Santana Oliveira | Vieira Rezende" w:date="2022-01-13T13:34:00Z">
            <w:rPr>
              <w:bCs/>
              <w:iCs/>
              <w:highlight w:val="yellow"/>
            </w:rPr>
          </w:rPrChange>
        </w:rPr>
        <w:t>[estado civil]</w:t>
      </w:r>
      <w:r w:rsidRPr="0049657F">
        <w:rPr>
          <w:bCs/>
          <w:iCs/>
        </w:rPr>
        <w:t xml:space="preserve">, </w:t>
      </w:r>
      <w:r w:rsidRPr="0049657F">
        <w:rPr>
          <w:bCs/>
          <w:iCs/>
          <w:rPrChange w:id="341" w:author="Camila  Santana Oliveira | Vieira Rezende" w:date="2022-01-13T13:34:00Z">
            <w:rPr>
              <w:bCs/>
              <w:iCs/>
              <w:highlight w:val="yellow"/>
            </w:rPr>
          </w:rPrChange>
        </w:rPr>
        <w:t>[profissão]</w:t>
      </w:r>
      <w:r w:rsidRPr="0049657F">
        <w:rPr>
          <w:bCs/>
          <w:iCs/>
        </w:rPr>
        <w:t xml:space="preserve">, portador da cédula de identidade RG n.º </w:t>
      </w:r>
      <w:r w:rsidRPr="0049657F">
        <w:rPr>
          <w:bCs/>
          <w:iCs/>
          <w:rPrChange w:id="342" w:author="Camila  Santana Oliveira | Vieira Rezende" w:date="2022-01-13T13:34:00Z">
            <w:rPr>
              <w:bCs/>
              <w:iCs/>
              <w:highlight w:val="yellow"/>
            </w:rPr>
          </w:rPrChange>
        </w:rPr>
        <w:t>[●]</w:t>
      </w:r>
      <w:r w:rsidRPr="0049657F">
        <w:rPr>
          <w:bCs/>
          <w:iCs/>
        </w:rPr>
        <w:t xml:space="preserve"> </w:t>
      </w:r>
      <w:r w:rsidRPr="0049657F">
        <w:rPr>
          <w:bCs/>
          <w:iCs/>
          <w:rPrChange w:id="343" w:author="Camila  Santana Oliveira | Vieira Rezende" w:date="2022-01-13T13:34:00Z">
            <w:rPr>
              <w:bCs/>
              <w:iCs/>
              <w:highlight w:val="yellow"/>
            </w:rPr>
          </w:rPrChange>
        </w:rPr>
        <w:t>[órgão emissor/UF]</w:t>
      </w:r>
      <w:r w:rsidRPr="0049657F">
        <w:rPr>
          <w:bCs/>
          <w:iCs/>
        </w:rPr>
        <w:t>, inscrito no CPF/ME sob o n.º </w:t>
      </w:r>
      <w:r w:rsidRPr="0049657F">
        <w:rPr>
          <w:bCs/>
          <w:iCs/>
          <w:rPrChange w:id="344" w:author="Camila  Santana Oliveira | Vieira Rezende" w:date="2022-01-13T13:34:00Z">
            <w:rPr>
              <w:bCs/>
              <w:iCs/>
              <w:highlight w:val="yellow"/>
            </w:rPr>
          </w:rPrChange>
        </w:rPr>
        <w:t>[●]</w:t>
      </w:r>
      <w:r w:rsidRPr="0049657F">
        <w:rPr>
          <w:bCs/>
          <w:iCs/>
        </w:rPr>
        <w:t xml:space="preserve">, residente e domiciliado na cidade de </w:t>
      </w:r>
      <w:r w:rsidRPr="0049657F">
        <w:rPr>
          <w:bCs/>
          <w:iCs/>
          <w:rPrChange w:id="345" w:author="Camila  Santana Oliveira | Vieira Rezende" w:date="2022-01-13T13:34:00Z">
            <w:rPr>
              <w:bCs/>
              <w:iCs/>
              <w:highlight w:val="yellow"/>
            </w:rPr>
          </w:rPrChange>
        </w:rPr>
        <w:t>[●]</w:t>
      </w:r>
      <w:r w:rsidRPr="0049657F">
        <w:rPr>
          <w:bCs/>
          <w:iCs/>
        </w:rPr>
        <w:t xml:space="preserve">, Estado de </w:t>
      </w:r>
      <w:r w:rsidRPr="0049657F">
        <w:rPr>
          <w:bCs/>
          <w:iCs/>
          <w:rPrChange w:id="346" w:author="Camila  Santana Oliveira | Vieira Rezende" w:date="2022-01-13T13:34:00Z">
            <w:rPr>
              <w:bCs/>
              <w:iCs/>
              <w:highlight w:val="yellow"/>
            </w:rPr>
          </w:rPrChange>
        </w:rPr>
        <w:t>[●]</w:t>
      </w:r>
      <w:r w:rsidRPr="0049657F">
        <w:rPr>
          <w:bCs/>
          <w:iCs/>
        </w:rPr>
        <w:t xml:space="preserve">, na </w:t>
      </w:r>
      <w:r w:rsidRPr="0049657F">
        <w:rPr>
          <w:bCs/>
          <w:iCs/>
          <w:rPrChange w:id="347" w:author="Camila  Santana Oliveira | Vieira Rezende" w:date="2022-01-13T13:34:00Z">
            <w:rPr>
              <w:bCs/>
              <w:iCs/>
              <w:highlight w:val="yellow"/>
            </w:rPr>
          </w:rPrChange>
        </w:rPr>
        <w:t>[●]</w:t>
      </w:r>
      <w:r w:rsidRPr="0049657F">
        <w:rPr>
          <w:bCs/>
          <w:iCs/>
        </w:rPr>
        <w:t>,</w:t>
      </w:r>
      <w:r w:rsidRPr="0049657F">
        <w:t xml:space="preserve"> e </w:t>
      </w:r>
      <w:r w:rsidRPr="0049657F">
        <w:rPr>
          <w:bCs/>
          <w:iCs/>
          <w:rPrChange w:id="348" w:author="Camila  Santana Oliveira | Vieira Rezende" w:date="2022-01-13T13:34:00Z">
            <w:rPr>
              <w:bCs/>
              <w:iCs/>
              <w:highlight w:val="yellow"/>
            </w:rPr>
          </w:rPrChange>
        </w:rPr>
        <w:t>[</w:t>
      </w:r>
      <w:r w:rsidRPr="0049657F">
        <w:rPr>
          <w:b/>
          <w:iCs/>
          <w:rPrChange w:id="349" w:author="Camila  Santana Oliveira | Vieira Rezende" w:date="2022-01-13T13:34:00Z">
            <w:rPr>
              <w:b/>
              <w:iCs/>
              <w:highlight w:val="yellow"/>
            </w:rPr>
          </w:rPrChange>
        </w:rPr>
        <w:t>NOME</w:t>
      </w:r>
      <w:r w:rsidRPr="0049657F">
        <w:rPr>
          <w:bCs/>
          <w:iCs/>
          <w:rPrChange w:id="350" w:author="Camila  Santana Oliveira | Vieira Rezende" w:date="2022-01-13T13:34:00Z">
            <w:rPr>
              <w:bCs/>
              <w:iCs/>
              <w:highlight w:val="yellow"/>
            </w:rPr>
          </w:rPrChange>
        </w:rPr>
        <w:t>]</w:t>
      </w:r>
      <w:r w:rsidRPr="0049657F">
        <w:rPr>
          <w:bCs/>
          <w:iCs/>
        </w:rPr>
        <w:t xml:space="preserve">, </w:t>
      </w:r>
      <w:r w:rsidRPr="0049657F">
        <w:rPr>
          <w:bCs/>
          <w:iCs/>
          <w:rPrChange w:id="351" w:author="Camila  Santana Oliveira | Vieira Rezende" w:date="2022-01-13T13:34:00Z">
            <w:rPr>
              <w:bCs/>
              <w:iCs/>
              <w:highlight w:val="yellow"/>
            </w:rPr>
          </w:rPrChange>
        </w:rPr>
        <w:t>[nacionalidade]</w:t>
      </w:r>
      <w:r w:rsidRPr="0049657F">
        <w:rPr>
          <w:bCs/>
          <w:iCs/>
        </w:rPr>
        <w:t xml:space="preserve">, </w:t>
      </w:r>
      <w:r w:rsidRPr="0049657F">
        <w:rPr>
          <w:bCs/>
          <w:iCs/>
          <w:rPrChange w:id="352" w:author="Camila  Santana Oliveira | Vieira Rezende" w:date="2022-01-13T13:34:00Z">
            <w:rPr>
              <w:bCs/>
              <w:iCs/>
              <w:highlight w:val="yellow"/>
            </w:rPr>
          </w:rPrChange>
        </w:rPr>
        <w:t>[estado civil]</w:t>
      </w:r>
      <w:r w:rsidRPr="0049657F">
        <w:rPr>
          <w:bCs/>
          <w:iCs/>
        </w:rPr>
        <w:t xml:space="preserve">, </w:t>
      </w:r>
      <w:r w:rsidRPr="0049657F">
        <w:rPr>
          <w:bCs/>
          <w:iCs/>
          <w:rPrChange w:id="353" w:author="Camila  Santana Oliveira | Vieira Rezende" w:date="2022-01-13T13:34:00Z">
            <w:rPr>
              <w:bCs/>
              <w:iCs/>
              <w:highlight w:val="yellow"/>
            </w:rPr>
          </w:rPrChange>
        </w:rPr>
        <w:t>[profissão]</w:t>
      </w:r>
      <w:r w:rsidRPr="0049657F">
        <w:rPr>
          <w:bCs/>
          <w:iCs/>
        </w:rPr>
        <w:t xml:space="preserve">, portador da cédula de identidade RG n.º </w:t>
      </w:r>
      <w:r w:rsidRPr="0049657F">
        <w:rPr>
          <w:bCs/>
          <w:iCs/>
          <w:rPrChange w:id="354" w:author="Camila  Santana Oliveira | Vieira Rezende" w:date="2022-01-13T13:34:00Z">
            <w:rPr>
              <w:bCs/>
              <w:iCs/>
              <w:highlight w:val="yellow"/>
            </w:rPr>
          </w:rPrChange>
        </w:rPr>
        <w:t>[●]</w:t>
      </w:r>
      <w:r w:rsidRPr="0049657F">
        <w:rPr>
          <w:bCs/>
          <w:iCs/>
        </w:rPr>
        <w:t xml:space="preserve"> </w:t>
      </w:r>
      <w:r w:rsidRPr="0049657F">
        <w:rPr>
          <w:bCs/>
          <w:iCs/>
          <w:rPrChange w:id="355" w:author="Camila  Santana Oliveira | Vieira Rezende" w:date="2022-01-13T13:34:00Z">
            <w:rPr>
              <w:bCs/>
              <w:iCs/>
              <w:highlight w:val="yellow"/>
            </w:rPr>
          </w:rPrChange>
        </w:rPr>
        <w:t>[órgão emissor/UF]</w:t>
      </w:r>
      <w:r w:rsidRPr="0049657F">
        <w:rPr>
          <w:bCs/>
          <w:iCs/>
        </w:rPr>
        <w:t>, inscrito no CPF/ME sob o n.º </w:t>
      </w:r>
      <w:r w:rsidRPr="0049657F">
        <w:rPr>
          <w:bCs/>
          <w:iCs/>
          <w:rPrChange w:id="356" w:author="Camila  Santana Oliveira | Vieira Rezende" w:date="2022-01-13T13:34:00Z">
            <w:rPr>
              <w:bCs/>
              <w:iCs/>
              <w:highlight w:val="yellow"/>
            </w:rPr>
          </w:rPrChange>
        </w:rPr>
        <w:t>[●]</w:t>
      </w:r>
      <w:r w:rsidRPr="0049657F">
        <w:rPr>
          <w:bCs/>
          <w:iCs/>
        </w:rPr>
        <w:t xml:space="preserve">, residente e domiciliado na cidade de </w:t>
      </w:r>
      <w:r w:rsidRPr="0049657F">
        <w:rPr>
          <w:bCs/>
          <w:iCs/>
          <w:rPrChange w:id="357" w:author="Camila  Santana Oliveira | Vieira Rezende" w:date="2022-01-13T13:34:00Z">
            <w:rPr>
              <w:bCs/>
              <w:iCs/>
              <w:highlight w:val="yellow"/>
            </w:rPr>
          </w:rPrChange>
        </w:rPr>
        <w:t>[●]</w:t>
      </w:r>
      <w:r w:rsidRPr="0049657F">
        <w:rPr>
          <w:bCs/>
          <w:iCs/>
        </w:rPr>
        <w:t xml:space="preserve">, Estado de </w:t>
      </w:r>
      <w:r w:rsidRPr="0049657F">
        <w:rPr>
          <w:bCs/>
          <w:iCs/>
          <w:rPrChange w:id="358" w:author="Camila  Santana Oliveira | Vieira Rezende" w:date="2022-01-13T13:34:00Z">
            <w:rPr>
              <w:bCs/>
              <w:iCs/>
              <w:highlight w:val="yellow"/>
            </w:rPr>
          </w:rPrChange>
        </w:rPr>
        <w:t>[●]</w:t>
      </w:r>
      <w:r w:rsidRPr="0049657F">
        <w:rPr>
          <w:bCs/>
          <w:iCs/>
        </w:rPr>
        <w:t xml:space="preserve">, na </w:t>
      </w:r>
      <w:r w:rsidRPr="0049657F">
        <w:rPr>
          <w:bCs/>
          <w:iCs/>
          <w:rPrChange w:id="359" w:author="Camila  Santana Oliveira | Vieira Rezende" w:date="2022-01-13T13:34:00Z">
            <w:rPr>
              <w:bCs/>
              <w:iCs/>
              <w:highlight w:val="yellow"/>
            </w:rPr>
          </w:rPrChange>
        </w:rPr>
        <w:t>[●]</w:t>
      </w:r>
      <w:r w:rsidRPr="0049657F">
        <w:t xml:space="preserve"> (“</w:t>
      </w:r>
      <w:r w:rsidRPr="0049657F">
        <w:rPr>
          <w:u w:val="single"/>
        </w:rPr>
        <w:t>Outorgante</w:t>
      </w:r>
      <w:r w:rsidRPr="0049657F">
        <w:t xml:space="preserve">”), nomeia e constitui seus bastantes procuradores </w:t>
      </w:r>
      <w:bookmarkStart w:id="360" w:name="_Hlk86062530"/>
      <w:r w:rsidRPr="0049657F">
        <w:rPr>
          <w:b/>
          <w:bCs/>
        </w:rPr>
        <w:t xml:space="preserve">SIMPLIFIC PAVARINI DISTRIBUIDORA DE TÍTULOS E VALORES MOBILIÁRIOS LTDA., </w:t>
      </w:r>
      <w:r w:rsidRPr="0049657F">
        <w:t>instituição financeira, atuando por sua filial na Cidade de São Paulo, Estado de São Paulo, na Rua Joaquim Floriano, 466, Bloco B, Sala 1.401, Itaim Bibi, CEP</w:t>
      </w:r>
      <w:r>
        <w:t xml:space="preserve"> 04534- 002, inscrita no CNPJ/ME sob o nº 15.227.994/0004-01 (“</w:t>
      </w:r>
      <w:r w:rsidRPr="00317DA7">
        <w:rPr>
          <w:u w:val="single"/>
        </w:rPr>
        <w:t>Agente Fiduciário</w:t>
      </w:r>
      <w:r>
        <w:t xml:space="preserve">”) e </w:t>
      </w:r>
      <w:bookmarkEnd w:id="360"/>
      <w:r>
        <w:rPr>
          <w:b/>
          <w:bCs/>
        </w:rPr>
        <w:t>BANCO SANTANDER (BRASIL) S.A.</w:t>
      </w:r>
      <w:r w:rsidRPr="00112117">
        <w:t>, instituição financeira</w:t>
      </w:r>
      <w:r>
        <w:t xml:space="preserve"> constituída e existente de acordo com as leis da República Federativa do Brasil, com sede na cidade de São Paulo, Estado de São Paulo, na Avenida Presidente Juscelino Kubitscheck, 2041 e 2235, Bloco A, inscrita no CNPJ sob o nº 90.400.888/0001-42 (“</w:t>
      </w:r>
      <w:r w:rsidRPr="00317DA7">
        <w:rPr>
          <w:u w:val="single"/>
        </w:rPr>
        <w:t xml:space="preserve">Credor </w:t>
      </w:r>
      <w:del w:id="361" w:author="Camila  Santana Oliveira | Vieira Rezende" w:date="2022-01-11T16:34:00Z">
        <w:r w:rsidRPr="00317DA7" w:rsidDel="00E26442">
          <w:rPr>
            <w:u w:val="single"/>
          </w:rPr>
          <w:delText>Empréstimo Ponte</w:delText>
        </w:r>
      </w:del>
      <w:proofErr w:type="spellStart"/>
      <w:ins w:id="362" w:author="Camila  Santana Oliveira | Vieira Rezende" w:date="2022-01-11T16:34:00Z">
        <w:r w:rsidR="00E26442">
          <w:rPr>
            <w:u w:val="single"/>
          </w:rPr>
          <w:t>CCBs</w:t>
        </w:r>
      </w:ins>
      <w:proofErr w:type="spellEnd"/>
      <w:r>
        <w:t>” em conjunto com o Agente Fiduciário “</w:t>
      </w:r>
      <w:r w:rsidRPr="00861F54">
        <w:rPr>
          <w:u w:val="single"/>
        </w:rPr>
        <w:t>Outorgad</w:t>
      </w:r>
      <w:r>
        <w:rPr>
          <w:u w:val="single"/>
        </w:rPr>
        <w:t>os</w:t>
      </w:r>
      <w:r>
        <w:t>”</w:t>
      </w:r>
      <w:r w:rsidRPr="00861F54">
        <w:t xml:space="preserve">), </w:t>
      </w:r>
      <w:r w:rsidRPr="00861F54">
        <w:rPr>
          <w:color w:val="000000"/>
        </w:rPr>
        <w:t xml:space="preserve">conferindo-lhe plenos e especiais poderes para praticar todo e qualquer ato ou ação necessários para a execução </w:t>
      </w:r>
      <w:r>
        <w:rPr>
          <w:color w:val="000000"/>
        </w:rPr>
        <w:t xml:space="preserve">do </w:t>
      </w:r>
      <w:r w:rsidRPr="00861F54">
        <w:t xml:space="preserve">Contrato de Cessão Fiduciária e Vinculação de </w:t>
      </w:r>
      <w:r>
        <w:t>Direitos Creditórios</w:t>
      </w:r>
      <w:r w:rsidRPr="00861F54">
        <w:t xml:space="preserve"> em Garantia e Outras Avenças</w:t>
      </w:r>
      <w:r w:rsidRPr="00861F54">
        <w:rPr>
          <w:color w:val="000000"/>
        </w:rPr>
        <w:t>, celebrado entre a Outorgante e o</w:t>
      </w:r>
      <w:r>
        <w:rPr>
          <w:color w:val="000000"/>
        </w:rPr>
        <w:t>s</w:t>
      </w:r>
      <w:r w:rsidRPr="00861F54">
        <w:rPr>
          <w:color w:val="000000"/>
        </w:rPr>
        <w:t xml:space="preserve"> Outorgado</w:t>
      </w:r>
      <w:r>
        <w:rPr>
          <w:color w:val="000000"/>
        </w:rPr>
        <w:t>s</w:t>
      </w:r>
      <w:r w:rsidRPr="00861F54">
        <w:rPr>
          <w:color w:val="000000"/>
        </w:rPr>
        <w:t xml:space="preserve">, </w:t>
      </w:r>
      <w:r>
        <w:rPr>
          <w:color w:val="000000"/>
        </w:rPr>
        <w:t xml:space="preserve">dentre outros, </w:t>
      </w:r>
      <w:r w:rsidRPr="00861F54">
        <w:rPr>
          <w:color w:val="000000"/>
        </w:rPr>
        <w:t xml:space="preserve">em </w:t>
      </w:r>
      <w:r>
        <w:rPr>
          <w:bCs/>
          <w:iCs/>
        </w:rPr>
        <w:t>12 de agosto de 2020</w:t>
      </w:r>
      <w:r w:rsidRPr="00861F54">
        <w:rPr>
          <w:color w:val="000000"/>
        </w:rPr>
        <w:t xml:space="preserve"> (</w:t>
      </w:r>
      <w:r>
        <w:rPr>
          <w:color w:val="000000"/>
        </w:rPr>
        <w:t>“</w:t>
      </w:r>
      <w:r w:rsidRPr="00861F54">
        <w:rPr>
          <w:color w:val="000000"/>
          <w:u w:val="single"/>
        </w:rPr>
        <w:t>Contrato de Cessão Fiduciária</w:t>
      </w:r>
      <w:r>
        <w:rPr>
          <w:color w:val="000000"/>
        </w:rPr>
        <w:t>”</w:t>
      </w:r>
      <w:r w:rsidRPr="00861F54">
        <w:rPr>
          <w:color w:val="000000"/>
        </w:rPr>
        <w:t>), inclusive poderes para:</w:t>
      </w:r>
    </w:p>
    <w:p w14:paraId="085F87BC" w14:textId="77777777" w:rsidR="005B5910" w:rsidRPr="00861F54" w:rsidRDefault="005B5910" w:rsidP="005B5910">
      <w:pPr>
        <w:spacing w:line="320" w:lineRule="exact"/>
        <w:ind w:left="288"/>
        <w:jc w:val="both"/>
        <w:rPr>
          <w:color w:val="000000"/>
        </w:rPr>
      </w:pPr>
    </w:p>
    <w:p w14:paraId="53E6ECEF" w14:textId="77777777" w:rsidR="005B5910" w:rsidRPr="00861F54" w:rsidRDefault="005B5910" w:rsidP="00F708D4">
      <w:pPr>
        <w:pStyle w:val="PargrafodaLista"/>
        <w:numPr>
          <w:ilvl w:val="3"/>
          <w:numId w:val="19"/>
        </w:numPr>
        <w:spacing w:line="320" w:lineRule="exact"/>
        <w:ind w:left="709" w:firstLine="0"/>
        <w:jc w:val="both"/>
      </w:pPr>
      <w:r w:rsidRPr="00861F54">
        <w:t>bloquear (ou reter) ou suspender a transferência ou liberação de quaisquer Fundos da Conta Vinculada para a Conta de Livre Movimentação;</w:t>
      </w:r>
    </w:p>
    <w:p w14:paraId="5D1C7FDE" w14:textId="77777777" w:rsidR="005B5910" w:rsidRPr="00861F54" w:rsidRDefault="005B5910" w:rsidP="005B5910">
      <w:pPr>
        <w:pStyle w:val="PargrafodaLista"/>
        <w:spacing w:line="320" w:lineRule="exact"/>
      </w:pPr>
    </w:p>
    <w:p w14:paraId="296241F0" w14:textId="77777777" w:rsidR="005B5910" w:rsidRPr="00861F54" w:rsidRDefault="005B5910" w:rsidP="005B5910">
      <w:pPr>
        <w:pStyle w:val="PargrafodaLista"/>
        <w:numPr>
          <w:ilvl w:val="3"/>
          <w:numId w:val="19"/>
        </w:numPr>
        <w:spacing w:line="320" w:lineRule="exact"/>
        <w:ind w:left="709" w:firstLine="0"/>
        <w:jc w:val="both"/>
      </w:pPr>
      <w:r w:rsidRPr="00861F54">
        <w:t>exercer todos os direitos relativos aos Créditos Cedidos e/ou aos Fundos Cedidos, inclusive realizar, resgatar, sacar, cancelar e excutir recursos, valores, aplicações e investimentos relacionados aos Créditos Cedidos e/ou aos Fundos Cedidos mantidos na Conta Vinculada, receber quaisquer valores e dar quitação, podendo, inclusive, destinar diretamente os recursos mantidos na Conta Vinculada para o pagamento das Obrigações Garantidas;</w:t>
      </w:r>
    </w:p>
    <w:p w14:paraId="3988694F" w14:textId="77777777" w:rsidR="005B5910" w:rsidRPr="00861F54" w:rsidRDefault="005B5910" w:rsidP="005B5910">
      <w:pPr>
        <w:pStyle w:val="PargrafodaLista"/>
        <w:spacing w:line="320" w:lineRule="exact"/>
      </w:pPr>
    </w:p>
    <w:p w14:paraId="413CBC5D" w14:textId="77777777" w:rsidR="005B5910" w:rsidRPr="00861F54" w:rsidRDefault="005B5910" w:rsidP="005B5910">
      <w:pPr>
        <w:pStyle w:val="PargrafodaLista"/>
        <w:numPr>
          <w:ilvl w:val="3"/>
          <w:numId w:val="19"/>
        </w:numPr>
        <w:spacing w:line="320" w:lineRule="exact"/>
        <w:ind w:left="709" w:firstLine="0"/>
        <w:jc w:val="both"/>
      </w:pPr>
      <w:r w:rsidRPr="00861F54">
        <w:t>exigir o cumprimento, cobrar, executar, excutir, receber, dar quitação e exercer todos os direitos de credor dos Créditos Cedidos face aos respectivos devedores, podendo, inclusive, destinar diretamente os recursos que receber para o pagamento das Obrigações Garantidas;</w:t>
      </w:r>
    </w:p>
    <w:p w14:paraId="52130C42" w14:textId="77777777" w:rsidR="005B5910" w:rsidRPr="00861F54" w:rsidRDefault="005B5910" w:rsidP="005B5910">
      <w:pPr>
        <w:pStyle w:val="PargrafodaLista"/>
        <w:spacing w:line="320" w:lineRule="exact"/>
      </w:pPr>
    </w:p>
    <w:p w14:paraId="3FCA1CF7" w14:textId="77777777" w:rsidR="005B5910" w:rsidRPr="00861F54" w:rsidRDefault="005B5910" w:rsidP="005B5910">
      <w:pPr>
        <w:pStyle w:val="PargrafodaLista"/>
        <w:numPr>
          <w:ilvl w:val="3"/>
          <w:numId w:val="19"/>
        </w:numPr>
        <w:spacing w:line="320" w:lineRule="exact"/>
        <w:ind w:left="709" w:firstLine="0"/>
        <w:jc w:val="both"/>
      </w:pPr>
      <w:r w:rsidRPr="00861F54">
        <w:lastRenderedPageBreak/>
        <w:t>ceder e transferir ou de qualquer outra forma alienar, no todo ou em parte, os Créditos Cedidos e/ou os Fundos Cedidos a qualquer terceiro, por meio de venda amigável, leilão público, venda privada ou qualquer outra forma lícita de realização da garantia, sem prejuízo dos demais direitos conferidos pela legislação vigente para a excussão das garantias objeto do Contrato de Cessão Fiduciária, utilizando o produto da venda para a satisfação das Obrigações Garantidas e devolvendo à Outorgante o que porventura sobejar;</w:t>
      </w:r>
    </w:p>
    <w:p w14:paraId="47C5F32A" w14:textId="77777777" w:rsidR="005B5910" w:rsidRPr="00861F54" w:rsidRDefault="005B5910" w:rsidP="005B5910">
      <w:pPr>
        <w:pStyle w:val="PargrafodaLista"/>
        <w:spacing w:line="320" w:lineRule="exact"/>
      </w:pPr>
    </w:p>
    <w:p w14:paraId="100E7E62" w14:textId="77777777" w:rsidR="005B5910" w:rsidRPr="00861F54" w:rsidRDefault="005B5910" w:rsidP="005B5910">
      <w:pPr>
        <w:pStyle w:val="PargrafodaLista"/>
        <w:numPr>
          <w:ilvl w:val="3"/>
          <w:numId w:val="19"/>
        </w:numPr>
        <w:spacing w:line="320" w:lineRule="exact"/>
        <w:ind w:left="709" w:firstLine="0"/>
        <w:jc w:val="both"/>
      </w:pPr>
      <w:r w:rsidRPr="00861F54">
        <w:t>receber pagamentos e dar quitação de quaisquer outros valores devidos com relação ao Contrato de Cessão Fiduciária, utilizando os valores recebidos para a satisfação das Obrigações Garantidas e devolvendo à Outorgante o que porventura sobejar;</w:t>
      </w:r>
    </w:p>
    <w:p w14:paraId="17132D34" w14:textId="77777777" w:rsidR="005B5910" w:rsidRPr="00861F54" w:rsidRDefault="005B5910" w:rsidP="005B5910">
      <w:pPr>
        <w:pStyle w:val="PargrafodaLista"/>
        <w:spacing w:line="320" w:lineRule="exact"/>
        <w:ind w:left="709"/>
        <w:jc w:val="both"/>
      </w:pPr>
    </w:p>
    <w:p w14:paraId="55B9CED3" w14:textId="77777777" w:rsidR="005B5910" w:rsidRPr="00861F54" w:rsidRDefault="005B5910" w:rsidP="005B5910">
      <w:pPr>
        <w:pStyle w:val="PargrafodaLista"/>
        <w:numPr>
          <w:ilvl w:val="3"/>
          <w:numId w:val="19"/>
        </w:numPr>
        <w:spacing w:line="320" w:lineRule="exact"/>
        <w:ind w:left="709" w:firstLine="0"/>
        <w:jc w:val="both"/>
      </w:pPr>
      <w:r w:rsidRPr="00861F54">
        <w:rPr>
          <w:color w:val="000000"/>
          <w:w w:val="0"/>
        </w:rPr>
        <w:t>sacar, emitir, endossar e avalizar cheques e outros títulos de crédito;</w:t>
      </w:r>
    </w:p>
    <w:p w14:paraId="54405190" w14:textId="77777777" w:rsidR="005B5910" w:rsidRPr="00861F54" w:rsidRDefault="005B5910" w:rsidP="005B5910">
      <w:pPr>
        <w:pStyle w:val="PargrafodaLista"/>
        <w:spacing w:line="320" w:lineRule="exact"/>
        <w:ind w:left="709"/>
        <w:jc w:val="both"/>
      </w:pPr>
    </w:p>
    <w:p w14:paraId="4285E425" w14:textId="77777777" w:rsidR="005B5910" w:rsidRPr="00861F54" w:rsidRDefault="005B5910" w:rsidP="005B5910">
      <w:pPr>
        <w:pStyle w:val="PargrafodaLista"/>
        <w:numPr>
          <w:ilvl w:val="3"/>
          <w:numId w:val="19"/>
        </w:numPr>
        <w:spacing w:line="320" w:lineRule="exact"/>
        <w:ind w:left="709" w:firstLine="0"/>
        <w:jc w:val="both"/>
      </w:pPr>
      <w:r w:rsidRPr="00861F54">
        <w:rPr>
          <w:color w:val="000000"/>
          <w:w w:val="0"/>
        </w:rPr>
        <w:t>firmar quaisquer documentos e praticar quaisquer atos em nome da Outorgante relativos à cessão fiduciária objeto do Contrato de Cessão Fiduciária, inclusive aos Créditos Cedidos e aos Fundos Cedidos, na medida em que sejam os referidos atos ou documentos necessários para constituir, aditar, conservar, manter, formalizar, validar ou realizar a cessão fiduciária objeto do Contrato de Cessão Fiduciária,</w:t>
      </w:r>
      <w:r w:rsidRPr="00861F54">
        <w:rPr>
          <w:color w:val="000000"/>
        </w:rPr>
        <w:t xml:space="preserve"> </w:t>
      </w:r>
      <w:r w:rsidRPr="00861F54">
        <w:rPr>
          <w:color w:val="000000"/>
          <w:w w:val="0"/>
        </w:rPr>
        <w:t>podendo, ainda, exercer todos os direitos e praticar todos os atos previstos no artigo 1.364 e no parágrafo primeiro do artigo 661 do Código Civil;</w:t>
      </w:r>
    </w:p>
    <w:p w14:paraId="258E2953" w14:textId="77777777" w:rsidR="005B5910" w:rsidRPr="00861F54" w:rsidRDefault="005B5910" w:rsidP="005B5910">
      <w:pPr>
        <w:pStyle w:val="PargrafodaLista"/>
        <w:spacing w:line="320" w:lineRule="exact"/>
        <w:ind w:left="709"/>
        <w:jc w:val="both"/>
      </w:pPr>
    </w:p>
    <w:p w14:paraId="59D40C60" w14:textId="77777777" w:rsidR="005B5910" w:rsidRPr="00861F54" w:rsidRDefault="005B5910" w:rsidP="005B5910">
      <w:pPr>
        <w:pStyle w:val="PargrafodaLista"/>
        <w:numPr>
          <w:ilvl w:val="3"/>
          <w:numId w:val="19"/>
        </w:numPr>
        <w:spacing w:line="320" w:lineRule="exact"/>
        <w:ind w:left="709" w:firstLine="0"/>
        <w:jc w:val="both"/>
      </w:pPr>
      <w:bookmarkStart w:id="363" w:name="_Hlk86062615"/>
      <w:r w:rsidRPr="00861F54">
        <w:t xml:space="preserve">representar a Outorgante perante o </w:t>
      </w:r>
      <w:r>
        <w:t>Banco Administrador</w:t>
      </w:r>
      <w:r w:rsidRPr="00861F54">
        <w:t xml:space="preserve">, dando ao </w:t>
      </w:r>
      <w:r>
        <w:t>Banco Administrador</w:t>
      </w:r>
      <w:r w:rsidRPr="00861F54">
        <w:t xml:space="preserve"> quaisquer instruções que julgar necessárias ou convenientes para a implementação das medidas referidas nas alíneas anteriores, a realização das garantias e a satisfação das Obrigações Garantidas; e</w:t>
      </w:r>
    </w:p>
    <w:bookmarkEnd w:id="363"/>
    <w:p w14:paraId="36EB93B2" w14:textId="77777777" w:rsidR="005B5910" w:rsidRPr="00861F54" w:rsidRDefault="005B5910" w:rsidP="005B5910">
      <w:pPr>
        <w:pStyle w:val="PargrafodaLista"/>
        <w:spacing w:line="320" w:lineRule="exact"/>
        <w:ind w:left="709"/>
        <w:jc w:val="both"/>
      </w:pPr>
    </w:p>
    <w:p w14:paraId="068DDED2" w14:textId="77777777" w:rsidR="005B5910" w:rsidRPr="00861F54" w:rsidRDefault="005B5910" w:rsidP="005B5910">
      <w:pPr>
        <w:pStyle w:val="PargrafodaLista"/>
        <w:numPr>
          <w:ilvl w:val="3"/>
          <w:numId w:val="19"/>
        </w:numPr>
        <w:spacing w:line="320" w:lineRule="exact"/>
        <w:ind w:left="709" w:firstLine="0"/>
        <w:jc w:val="both"/>
      </w:pPr>
      <w:r w:rsidRPr="00861F54">
        <w:rPr>
          <w:color w:val="000000"/>
        </w:rPr>
        <w:t>representar a Outorgante perante quaisquer terceiros e quaisquer órgãos e autoridades públicas das esferas federal, estaduais e municipais, bem como a Agência Nacional de Energia Elétrica – ANEEL e quaisquer outras agências reguladoras, as Juntas Comerciais, os Cartórios de Registro de Títulos e Documentos, Cartórios de Protesto, instituições bancárias, o Banco do Brasil, a Caixa Econômica Federal, a Secretaria da Receita Federal, o Banco Central do Brasil e todas as respectivas seções, repartições e departamentos.</w:t>
      </w:r>
    </w:p>
    <w:p w14:paraId="0BA9D8E3" w14:textId="77777777" w:rsidR="005B5910" w:rsidRPr="00861F54" w:rsidRDefault="005B5910" w:rsidP="005B5910">
      <w:pPr>
        <w:spacing w:line="320" w:lineRule="exact"/>
        <w:jc w:val="both"/>
        <w:rPr>
          <w:color w:val="000000"/>
        </w:rPr>
      </w:pPr>
    </w:p>
    <w:p w14:paraId="0DF23198" w14:textId="77777777" w:rsidR="005B5910" w:rsidRPr="00861F54" w:rsidRDefault="005B5910" w:rsidP="005B5910">
      <w:pPr>
        <w:spacing w:line="320" w:lineRule="exact"/>
        <w:jc w:val="both"/>
      </w:pPr>
      <w:r w:rsidRPr="00861F54">
        <w:t>Os termos utilizados no presente instrumento de mandato iniciados por maiúscula, que não tenham sido aqui definidos, terão o significado respectivamente atribuído a tais termos no Contrato de Cessão Fiduciária.</w:t>
      </w:r>
    </w:p>
    <w:p w14:paraId="1F653F61" w14:textId="77777777" w:rsidR="005B5910" w:rsidRPr="00861F54" w:rsidRDefault="005B5910" w:rsidP="005B5910">
      <w:pPr>
        <w:spacing w:line="320" w:lineRule="exact"/>
        <w:jc w:val="both"/>
      </w:pPr>
    </w:p>
    <w:p w14:paraId="0A3D37B2" w14:textId="77777777" w:rsidR="005B5910" w:rsidRPr="00861F54" w:rsidRDefault="005B5910" w:rsidP="005B5910">
      <w:pPr>
        <w:spacing w:line="320" w:lineRule="exact"/>
        <w:jc w:val="both"/>
      </w:pPr>
      <w:r w:rsidRPr="00861F54">
        <w:lastRenderedPageBreak/>
        <w:t>Os poderes outorgados pelo presente instrumento são adicionais em relação aos poderes outorgados pela Outorgante ao</w:t>
      </w:r>
      <w:r>
        <w:t>s</w:t>
      </w:r>
      <w:r w:rsidRPr="00861F54">
        <w:t xml:space="preserve"> Outorgado</w:t>
      </w:r>
      <w:r>
        <w:t>s</w:t>
      </w:r>
      <w:r w:rsidRPr="00861F54">
        <w:t xml:space="preserve"> por meio do Contrato de Cessão Fiduciária ou de quaisquer outros documentos e não cancelam nem revogam referidos poderes.</w:t>
      </w:r>
    </w:p>
    <w:p w14:paraId="698E57C4" w14:textId="77777777" w:rsidR="005B5910" w:rsidRPr="00861F54" w:rsidRDefault="005B5910" w:rsidP="005B5910">
      <w:pPr>
        <w:spacing w:line="320" w:lineRule="exact"/>
        <w:jc w:val="both"/>
      </w:pPr>
    </w:p>
    <w:p w14:paraId="14C9EB93" w14:textId="77777777" w:rsidR="005B5910" w:rsidRPr="00861F54" w:rsidRDefault="005B5910" w:rsidP="005B5910">
      <w:pPr>
        <w:spacing w:line="320" w:lineRule="exact"/>
        <w:jc w:val="both"/>
      </w:pPr>
      <w:r w:rsidRPr="00861F54">
        <w:t>O</w:t>
      </w:r>
      <w:r>
        <w:t>s</w:t>
      </w:r>
      <w:r w:rsidRPr="00861F54">
        <w:t xml:space="preserve"> Outorgado</w:t>
      </w:r>
      <w:r>
        <w:t>s</w:t>
      </w:r>
      <w:r w:rsidRPr="00861F54">
        <w:t xml:space="preserve"> ora nomeado</w:t>
      </w:r>
      <w:r>
        <w:t>s</w:t>
      </w:r>
      <w:r w:rsidRPr="00861F54">
        <w:t xml:space="preserve"> pelo presente instrumento poderá substabelecer os poderes ora outorgados, no todo ou em parte, com reserva de iguais para si.</w:t>
      </w:r>
    </w:p>
    <w:p w14:paraId="215F1310" w14:textId="77777777" w:rsidR="005B5910" w:rsidRPr="00861F54" w:rsidRDefault="005B5910" w:rsidP="005B5910">
      <w:pPr>
        <w:spacing w:line="320" w:lineRule="exact"/>
        <w:jc w:val="both"/>
      </w:pPr>
    </w:p>
    <w:p w14:paraId="576B0A2D" w14:textId="77777777" w:rsidR="005B5910" w:rsidRPr="00861F54" w:rsidRDefault="005B5910" w:rsidP="005B5910">
      <w:pPr>
        <w:spacing w:line="320" w:lineRule="exact"/>
        <w:jc w:val="both"/>
      </w:pPr>
      <w:r w:rsidRPr="00861F54">
        <w:t>Esta procuração é irrevogável e irretratável, conforme o disposto no artigo 684 do Código Civil, e permanecerá em vigor pelo que por último ocorrer dentre: o término de um prazo de um ano contado da data de assinatura da presente ou até que a Outorgante outorgue ao</w:t>
      </w:r>
      <w:r>
        <w:t>s</w:t>
      </w:r>
      <w:r w:rsidRPr="00861F54">
        <w:t xml:space="preserve"> Outorgado</w:t>
      </w:r>
      <w:r>
        <w:t>s</w:t>
      </w:r>
      <w:r w:rsidRPr="00861F54">
        <w:t xml:space="preserve"> uma nova procuração para substituí-la, consoante o Contrato de Cessão Fiduciária.</w:t>
      </w:r>
    </w:p>
    <w:p w14:paraId="4072577C" w14:textId="77777777" w:rsidR="005B5910" w:rsidRPr="00861F54" w:rsidRDefault="005B5910" w:rsidP="005B5910">
      <w:pPr>
        <w:spacing w:line="320" w:lineRule="exact"/>
        <w:jc w:val="both"/>
      </w:pPr>
    </w:p>
    <w:p w14:paraId="7D93028A" w14:textId="77777777" w:rsidR="005B5910" w:rsidRPr="00861F54" w:rsidRDefault="005B5910" w:rsidP="005B5910">
      <w:pPr>
        <w:spacing w:line="320" w:lineRule="exact"/>
        <w:jc w:val="center"/>
        <w:rPr>
          <w:color w:val="000000"/>
        </w:rPr>
      </w:pPr>
      <w:r w:rsidRPr="0049657F">
        <w:rPr>
          <w:color w:val="000000"/>
          <w:rPrChange w:id="364" w:author="Camila  Santana Oliveira | Vieira Rezende" w:date="2022-01-13T13:34:00Z">
            <w:rPr>
              <w:color w:val="000000"/>
              <w:highlight w:val="yellow"/>
            </w:rPr>
          </w:rPrChange>
        </w:rPr>
        <w:t>[local e data</w:t>
      </w:r>
      <w:r w:rsidRPr="0049657F">
        <w:rPr>
          <w:color w:val="000000"/>
        </w:rPr>
        <w:t>]</w:t>
      </w:r>
    </w:p>
    <w:p w14:paraId="0BD567D0" w14:textId="77777777" w:rsidR="005B5910" w:rsidRPr="00861F54" w:rsidRDefault="005B5910" w:rsidP="005B5910">
      <w:pPr>
        <w:spacing w:line="320" w:lineRule="exact"/>
        <w:jc w:val="center"/>
        <w:rPr>
          <w:b/>
          <w:bCs/>
          <w:highlight w:val="yellow"/>
        </w:rPr>
      </w:pPr>
    </w:p>
    <w:p w14:paraId="14FC5DD2" w14:textId="6C13F257" w:rsidR="005B5910" w:rsidRPr="00861F54" w:rsidRDefault="005B5910" w:rsidP="005B5910">
      <w:pPr>
        <w:pStyle w:val="Rodap"/>
        <w:spacing w:before="0" w:line="320" w:lineRule="exact"/>
        <w:jc w:val="center"/>
        <w:rPr>
          <w:rFonts w:ascii="Times New Roman" w:hAnsi="Times New Roman"/>
          <w:sz w:val="24"/>
          <w:szCs w:val="24"/>
          <w:lang w:val="pt-BR"/>
        </w:rPr>
      </w:pPr>
      <w:r w:rsidRPr="005E3286">
        <w:rPr>
          <w:rFonts w:ascii="Times New Roman" w:hAnsi="Times New Roman"/>
          <w:b/>
          <w:sz w:val="24"/>
          <w:szCs w:val="24"/>
          <w:lang w:val="pt-BR"/>
        </w:rPr>
        <w:t xml:space="preserve"> </w:t>
      </w:r>
      <w:r w:rsidRPr="005B5910">
        <w:rPr>
          <w:rFonts w:ascii="Times New Roman" w:hAnsi="Times New Roman"/>
          <w:b/>
          <w:sz w:val="24"/>
          <w:szCs w:val="24"/>
          <w:lang w:val="pt-BR"/>
        </w:rPr>
        <w:t>FS TRANSMISSORA DE ENERGIA ELÉTRICA S.A.</w:t>
      </w:r>
    </w:p>
    <w:tbl>
      <w:tblPr>
        <w:tblW w:w="0" w:type="auto"/>
        <w:tblLayout w:type="fixed"/>
        <w:tblLook w:val="0000" w:firstRow="0" w:lastRow="0" w:firstColumn="0" w:lastColumn="0" w:noHBand="0" w:noVBand="0"/>
      </w:tblPr>
      <w:tblGrid>
        <w:gridCol w:w="4382"/>
        <w:gridCol w:w="4383"/>
      </w:tblGrid>
      <w:tr w:rsidR="005B5910" w:rsidRPr="00861F54" w14:paraId="23DD4925" w14:textId="77777777" w:rsidTr="00993E17">
        <w:trPr>
          <w:trHeight w:val="448"/>
        </w:trPr>
        <w:tc>
          <w:tcPr>
            <w:tcW w:w="4382" w:type="dxa"/>
          </w:tcPr>
          <w:p w14:paraId="30A8112A" w14:textId="77777777" w:rsidR="005B5910" w:rsidRPr="00861F54" w:rsidRDefault="005B5910" w:rsidP="00993E17">
            <w:pPr>
              <w:pStyle w:val="Default"/>
              <w:spacing w:line="320" w:lineRule="exact"/>
              <w:jc w:val="center"/>
              <w:rPr>
                <w:rFonts w:ascii="Times New Roman" w:hAnsi="Times New Roman" w:cs="Times New Roman"/>
                <w:sz w:val="24"/>
                <w:szCs w:val="24"/>
                <w:lang w:val="pt-BR"/>
              </w:rPr>
            </w:pPr>
          </w:p>
          <w:p w14:paraId="3AA743DC" w14:textId="77777777" w:rsidR="005B5910" w:rsidRPr="00861F54" w:rsidRDefault="005B5910" w:rsidP="00993E17">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3DE33354" w14:textId="77777777" w:rsidR="005B5910" w:rsidRPr="00861F54" w:rsidRDefault="005B5910" w:rsidP="00993E17">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5034E047" w14:textId="77777777" w:rsidR="005B5910" w:rsidRPr="00861F54" w:rsidRDefault="005B5910" w:rsidP="00993E17">
            <w:pPr>
              <w:pStyle w:val="Default"/>
              <w:spacing w:line="320" w:lineRule="exact"/>
              <w:rPr>
                <w:rFonts w:ascii="Times New Roman" w:hAnsi="Times New Roman" w:cs="Times New Roman"/>
                <w:sz w:val="24"/>
                <w:szCs w:val="24"/>
              </w:rPr>
            </w:pPr>
            <w:r w:rsidRPr="00861F54">
              <w:rPr>
                <w:rFonts w:ascii="Times New Roman" w:hAnsi="Times New Roman"/>
                <w:sz w:val="24"/>
                <w:szCs w:val="24"/>
              </w:rPr>
              <w:t xml:space="preserve">Cargo: </w:t>
            </w:r>
          </w:p>
        </w:tc>
        <w:tc>
          <w:tcPr>
            <w:tcW w:w="4383" w:type="dxa"/>
          </w:tcPr>
          <w:p w14:paraId="178CD791" w14:textId="77777777" w:rsidR="005B5910" w:rsidRPr="00861F54" w:rsidRDefault="005B5910" w:rsidP="00993E17">
            <w:pPr>
              <w:pStyle w:val="Default"/>
              <w:spacing w:line="320" w:lineRule="exact"/>
              <w:jc w:val="center"/>
              <w:rPr>
                <w:rFonts w:ascii="Times New Roman" w:hAnsi="Times New Roman" w:cs="Times New Roman"/>
                <w:sz w:val="24"/>
                <w:szCs w:val="24"/>
              </w:rPr>
            </w:pPr>
          </w:p>
          <w:p w14:paraId="11368C01" w14:textId="77777777" w:rsidR="005B5910" w:rsidRPr="00861F54" w:rsidRDefault="005B5910" w:rsidP="00993E17">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74A5A9EC" w14:textId="77777777" w:rsidR="005B5910" w:rsidRPr="00861F54" w:rsidRDefault="005B5910" w:rsidP="00993E17">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1274BF58" w14:textId="77777777" w:rsidR="005B5910" w:rsidRPr="00861F54" w:rsidRDefault="005B5910" w:rsidP="00993E17">
            <w:pPr>
              <w:pStyle w:val="Default"/>
              <w:spacing w:line="320" w:lineRule="exact"/>
              <w:rPr>
                <w:rFonts w:ascii="Times New Roman" w:hAnsi="Times New Roman" w:cs="Times New Roman"/>
                <w:sz w:val="24"/>
                <w:szCs w:val="24"/>
              </w:rPr>
            </w:pPr>
            <w:r w:rsidRPr="00861F54">
              <w:rPr>
                <w:rFonts w:ascii="Times New Roman" w:hAnsi="Times New Roman"/>
                <w:sz w:val="24"/>
                <w:szCs w:val="24"/>
              </w:rPr>
              <w:t xml:space="preserve">Cargo: </w:t>
            </w:r>
          </w:p>
        </w:tc>
      </w:tr>
    </w:tbl>
    <w:p w14:paraId="7B4BD06D" w14:textId="77777777" w:rsidR="005B5910" w:rsidRPr="00861F54" w:rsidRDefault="005B5910" w:rsidP="005B5910">
      <w:pPr>
        <w:pStyle w:val="Rodap"/>
        <w:spacing w:before="0" w:line="320" w:lineRule="exact"/>
        <w:jc w:val="center"/>
        <w:rPr>
          <w:rFonts w:ascii="Times New Roman" w:hAnsi="Times New Roman"/>
          <w:sz w:val="24"/>
          <w:szCs w:val="24"/>
          <w:lang w:val="pt-BR"/>
        </w:rPr>
      </w:pPr>
    </w:p>
    <w:p w14:paraId="2687EA73" w14:textId="77777777" w:rsidR="005B5910" w:rsidRPr="00861F54" w:rsidRDefault="005B5910" w:rsidP="005B5910">
      <w:pPr>
        <w:spacing w:line="320" w:lineRule="exact"/>
      </w:pPr>
      <w:r w:rsidRPr="00861F54">
        <w:t>[reconhecimento de firmas</w:t>
      </w:r>
      <w:r>
        <w:t>]</w:t>
      </w:r>
    </w:p>
    <w:p w14:paraId="5F7386BB" w14:textId="77777777" w:rsidR="00AB4058" w:rsidRPr="00861F54" w:rsidRDefault="00AB4058" w:rsidP="001A27F9">
      <w:pPr>
        <w:spacing w:line="320" w:lineRule="exact"/>
      </w:pPr>
    </w:p>
    <w:sectPr w:rsidR="00AB4058" w:rsidRPr="00861F54" w:rsidSect="001A27F9">
      <w:headerReference w:type="default" r:id="rId20"/>
      <w:footerReference w:type="even" r:id="rId21"/>
      <w:footerReference w:type="default" r:id="rId22"/>
      <w:headerReference w:type="first" r:id="rId23"/>
      <w:pgSz w:w="12240" w:h="15840"/>
      <w:pgMar w:top="1418" w:right="1418" w:bottom="1418" w:left="1418" w:header="709" w:footer="709"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551643" w14:textId="77777777" w:rsidR="00ED471D" w:rsidRDefault="00ED471D">
      <w:r>
        <w:t>P</w:t>
      </w:r>
      <w:r>
        <w:separator/>
      </w:r>
    </w:p>
    <w:p w14:paraId="1743EE2C" w14:textId="77777777" w:rsidR="00ED471D" w:rsidRDefault="00ED471D"/>
  </w:endnote>
  <w:endnote w:type="continuationSeparator" w:id="0">
    <w:p w14:paraId="4A74275E" w14:textId="77777777" w:rsidR="00ED471D" w:rsidRDefault="00ED471D"/>
    <w:p w14:paraId="651720D4" w14:textId="77777777" w:rsidR="00ED471D" w:rsidRDefault="00ED471D">
      <w:r>
        <w:t>P</w:t>
      </w:r>
    </w:p>
    <w:p w14:paraId="4353637F" w14:textId="77777777" w:rsidR="00ED471D" w:rsidRDefault="00ED471D"/>
  </w:endnote>
  <w:endnote w:type="continuationNotice" w:id="1">
    <w:p w14:paraId="787DDA5B" w14:textId="77777777" w:rsidR="00ED471D" w:rsidRDefault="00ED471D"/>
    <w:p w14:paraId="0F2EC12F" w14:textId="77777777" w:rsidR="00ED471D" w:rsidRDefault="00ED47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old">
    <w:altName w:val="Times New Roman"/>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charset w:val="00"/>
    <w:family w:val="auto"/>
    <w:pitch w:val="variable"/>
    <w:sig w:usb0="E0002AEF" w:usb1="C0007841"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BoldMT">
    <w:altName w:val="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F58BA" w14:textId="30BD2EF1" w:rsidR="00AE6466" w:rsidRDefault="00AE6466">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F4BA09D" w14:textId="77777777" w:rsidR="00AE6466" w:rsidRDefault="00AE6466">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sz w:val="24"/>
        <w:szCs w:val="24"/>
      </w:rPr>
      <w:id w:val="2079707357"/>
      <w:docPartObj>
        <w:docPartGallery w:val="Page Numbers (Bottom of Page)"/>
        <w:docPartUnique/>
      </w:docPartObj>
    </w:sdtPr>
    <w:sdtEndPr/>
    <w:sdtContent>
      <w:p w14:paraId="0ABC964F" w14:textId="2C3DA185" w:rsidR="00AE6466" w:rsidRPr="001A27F9" w:rsidRDefault="00AE6466">
        <w:pPr>
          <w:pStyle w:val="Rodap"/>
          <w:jc w:val="center"/>
          <w:rPr>
            <w:rFonts w:ascii="Times New Roman" w:hAnsi="Times New Roman"/>
            <w:sz w:val="24"/>
            <w:szCs w:val="24"/>
          </w:rPr>
        </w:pPr>
        <w:r w:rsidRPr="001A27F9">
          <w:rPr>
            <w:rFonts w:ascii="Times New Roman" w:hAnsi="Times New Roman"/>
            <w:sz w:val="24"/>
            <w:szCs w:val="24"/>
          </w:rPr>
          <w:fldChar w:fldCharType="begin"/>
        </w:r>
        <w:r w:rsidRPr="001A27F9">
          <w:rPr>
            <w:rFonts w:ascii="Times New Roman" w:hAnsi="Times New Roman"/>
            <w:sz w:val="24"/>
            <w:szCs w:val="24"/>
          </w:rPr>
          <w:instrText>PAGE   \* MERGEFORMAT</w:instrText>
        </w:r>
        <w:r w:rsidRPr="001A27F9">
          <w:rPr>
            <w:rFonts w:ascii="Times New Roman" w:hAnsi="Times New Roman"/>
            <w:sz w:val="24"/>
            <w:szCs w:val="24"/>
          </w:rPr>
          <w:fldChar w:fldCharType="separate"/>
        </w:r>
        <w:r w:rsidRPr="001A27F9">
          <w:rPr>
            <w:rFonts w:ascii="Times New Roman" w:hAnsi="Times New Roman"/>
            <w:sz w:val="24"/>
            <w:szCs w:val="24"/>
            <w:lang w:val="pt-BR"/>
          </w:rPr>
          <w:t>2</w:t>
        </w:r>
        <w:r w:rsidRPr="001A27F9">
          <w:rPr>
            <w:rFonts w:ascii="Times New Roman" w:hAnsi="Times New Roman"/>
            <w:sz w:val="24"/>
            <w:szCs w:val="24"/>
          </w:rPr>
          <w:fldChar w:fldCharType="end"/>
        </w:r>
      </w:p>
    </w:sdtContent>
  </w:sdt>
  <w:p w14:paraId="714D99BF" w14:textId="0834EB82" w:rsidR="00AE6466" w:rsidRDefault="00AE6466" w:rsidP="00861F54">
    <w:pPr>
      <w:pStyle w:val="Rodap"/>
      <w:ind w:right="360"/>
      <w:rPr>
        <w:rFonts w:ascii="Times New Roman" w:hAnsi="Times New Roman"/>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75AFC3" w14:textId="77777777" w:rsidR="00ED471D" w:rsidRDefault="00ED471D">
      <w:pPr>
        <w:pStyle w:val="Cabealho"/>
      </w:pPr>
    </w:p>
    <w:p w14:paraId="10E4C022" w14:textId="77777777" w:rsidR="00ED471D" w:rsidRDefault="00ED471D"/>
    <w:p w14:paraId="32AB883B" w14:textId="77777777" w:rsidR="00ED471D" w:rsidRDefault="00ED471D">
      <w:pPr>
        <w:pStyle w:val="Rodap"/>
      </w:pPr>
    </w:p>
    <w:p w14:paraId="79961BE4" w14:textId="77777777" w:rsidR="00ED471D" w:rsidRDefault="00ED471D"/>
    <w:p w14:paraId="0EB8FF94" w14:textId="77777777" w:rsidR="00ED471D" w:rsidRPr="007F246D" w:rsidRDefault="00ED471D" w:rsidP="007F246D">
      <w:pPr>
        <w:pStyle w:val="Cabealho"/>
      </w:pPr>
    </w:p>
    <w:p w14:paraId="6A318D15" w14:textId="77777777" w:rsidR="00ED471D" w:rsidRDefault="00ED471D"/>
    <w:p w14:paraId="09FE40F0" w14:textId="77777777" w:rsidR="00ED471D" w:rsidRDefault="00ED471D">
      <w:r>
        <w:separator/>
      </w:r>
    </w:p>
    <w:p w14:paraId="7A0DF6A6" w14:textId="77777777" w:rsidR="00ED471D" w:rsidRDefault="00ED471D">
      <w:pPr>
        <w:pStyle w:val="Cabealho"/>
        <w:tabs>
          <w:tab w:val="clear" w:pos="4419"/>
          <w:tab w:val="center" w:pos="3720"/>
        </w:tabs>
        <w:jc w:val="right"/>
        <w:rPr>
          <w:rStyle w:val="DeltaViewInsertion0"/>
          <w:sz w:val="20"/>
        </w:rPr>
      </w:pPr>
    </w:p>
    <w:p w14:paraId="04BC38BE" w14:textId="77777777" w:rsidR="00ED471D" w:rsidRDefault="00ED471D">
      <w:pPr>
        <w:pStyle w:val="Cabealho"/>
        <w:tabs>
          <w:tab w:val="clear" w:pos="4419"/>
          <w:tab w:val="center" w:pos="3720"/>
        </w:tabs>
        <w:jc w:val="right"/>
        <w:rPr>
          <w:color w:val="000000"/>
        </w:rPr>
      </w:pPr>
    </w:p>
    <w:p w14:paraId="43D97D02" w14:textId="77777777" w:rsidR="00ED471D" w:rsidRDefault="00ED471D"/>
    <w:p w14:paraId="099D811C" w14:textId="77777777" w:rsidR="00ED471D" w:rsidRDefault="00ED471D">
      <w:pPr>
        <w:pStyle w:val="Cabealho"/>
      </w:pPr>
    </w:p>
    <w:p w14:paraId="7A6EB84E" w14:textId="77777777" w:rsidR="00ED471D" w:rsidRDefault="00ED471D"/>
    <w:p w14:paraId="04A17DD4" w14:textId="77777777" w:rsidR="00ED471D" w:rsidRDefault="00ED471D">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264DA4C" w14:textId="77777777" w:rsidR="00ED471D" w:rsidRDefault="00ED471D">
      <w:pPr>
        <w:pStyle w:val="Rodap"/>
        <w:ind w:right="360"/>
      </w:pPr>
    </w:p>
    <w:p w14:paraId="32177CDD" w14:textId="77777777" w:rsidR="00ED471D" w:rsidRDefault="00ED471D"/>
    <w:p w14:paraId="4A1DE94D" w14:textId="77777777" w:rsidR="00ED471D" w:rsidRDefault="00ED471D">
      <w:pPr>
        <w:pStyle w:val="Rodap"/>
      </w:pPr>
    </w:p>
    <w:p w14:paraId="788BFF98" w14:textId="77777777" w:rsidR="00ED471D" w:rsidRDefault="00ED471D"/>
    <w:p w14:paraId="2DD95525" w14:textId="77777777" w:rsidR="00ED471D" w:rsidRDefault="00ED471D">
      <w:pPr>
        <w:pStyle w:val="Rodap"/>
        <w:framePr w:wrap="around" w:vAnchor="text" w:hAnchor="margin" w:xAlign="right" w:y="1"/>
        <w:rPr>
          <w:rStyle w:val="Nmerodepgina"/>
        </w:rPr>
      </w:pPr>
    </w:p>
    <w:p w14:paraId="05A427B7" w14:textId="77777777" w:rsidR="00ED471D" w:rsidRDefault="00ED471D">
      <w:pPr>
        <w:pStyle w:val="Rodap"/>
        <w:framePr w:wrap="around" w:vAnchor="text" w:hAnchor="margin" w:xAlign="center" w:y="1"/>
        <w:ind w:right="360"/>
        <w:rPr>
          <w:rStyle w:val="Nmerodepgina"/>
          <w:rFonts w:ascii="Times New Roman" w:hAnsi="Times New Roman"/>
        </w:rPr>
      </w:pPr>
    </w:p>
    <w:p w14:paraId="05943E99" w14:textId="77777777" w:rsidR="00ED471D" w:rsidRDefault="00ED471D">
      <w:pPr>
        <w:pStyle w:val="Rodap"/>
        <w:framePr w:wrap="around" w:vAnchor="text" w:hAnchor="margin" w:xAlign="right" w:y="1"/>
        <w:rPr>
          <w:rStyle w:val="Nmerodepgina"/>
          <w:rFonts w:ascii="Times New Roman" w:hAnsi="Times New Roman"/>
        </w:rPr>
      </w:pPr>
    </w:p>
    <w:p w14:paraId="23322004" w14:textId="77777777" w:rsidR="00ED471D" w:rsidRDefault="00ED471D" w:rsidP="00861F54">
      <w:pPr>
        <w:pStyle w:val="Rodap"/>
        <w:ind w:right="360"/>
        <w:rPr>
          <w:rFonts w:ascii="Times New Roman" w:hAnsi="Times New Roman"/>
          <w:sz w:val="12"/>
        </w:rPr>
      </w:pPr>
    </w:p>
    <w:p w14:paraId="55030847" w14:textId="77777777" w:rsidR="00ED471D" w:rsidRDefault="00ED471D"/>
    <w:p w14:paraId="706168ED" w14:textId="77777777" w:rsidR="00ED471D" w:rsidRDefault="00ED471D"/>
    <w:p w14:paraId="640343D5" w14:textId="77777777" w:rsidR="00ED471D" w:rsidRDefault="00ED471D"/>
    <w:p w14:paraId="6C4E2668" w14:textId="77777777" w:rsidR="00ED471D" w:rsidRDefault="00ED471D"/>
  </w:footnote>
  <w:footnote w:type="continuationSeparator" w:id="0">
    <w:p w14:paraId="452E4E1F" w14:textId="77777777" w:rsidR="00ED471D" w:rsidRDefault="00ED471D">
      <w:r>
        <w:continuationSeparator/>
      </w:r>
    </w:p>
    <w:p w14:paraId="1C77E404" w14:textId="77777777" w:rsidR="00ED471D" w:rsidRDefault="00ED471D"/>
    <w:p w14:paraId="3E731E62" w14:textId="77777777" w:rsidR="00ED471D" w:rsidRDefault="00ED471D"/>
  </w:footnote>
  <w:footnote w:type="continuationNotice" w:id="1">
    <w:p w14:paraId="6FC10D75" w14:textId="77777777" w:rsidR="00ED471D" w:rsidRDefault="00ED471D"/>
    <w:p w14:paraId="5C2E295A" w14:textId="77777777" w:rsidR="00ED471D" w:rsidRDefault="00ED471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FC348" w14:textId="64B6D594" w:rsidR="00AE6466" w:rsidRDefault="00AE6466">
    <w:pPr>
      <w:pStyle w:val="Cabealho"/>
      <w:tabs>
        <w:tab w:val="clear" w:pos="4419"/>
        <w:tab w:val="center" w:pos="3720"/>
      </w:tabs>
      <w:jc w:val="right"/>
      <w:rPr>
        <w:rStyle w:val="DeltaViewInsertion0"/>
        <w:sz w:val="20"/>
      </w:rPr>
    </w:pPr>
    <w:r>
      <w:rPr>
        <w:b/>
        <w:bCs/>
        <w:noProof/>
        <w:color w:val="0000FF"/>
        <w:sz w:val="20"/>
        <w:u w:val="double"/>
      </w:rPr>
      <mc:AlternateContent>
        <mc:Choice Requires="wps">
          <w:drawing>
            <wp:anchor distT="0" distB="0" distL="114300" distR="114300" simplePos="0" relativeHeight="251659264" behindDoc="0" locked="0" layoutInCell="0" allowOverlap="1" wp14:anchorId="552C8DD8" wp14:editId="2F4C19F6">
              <wp:simplePos x="0" y="0"/>
              <wp:positionH relativeFrom="page">
                <wp:posOffset>0</wp:posOffset>
              </wp:positionH>
              <wp:positionV relativeFrom="page">
                <wp:posOffset>190500</wp:posOffset>
              </wp:positionV>
              <wp:extent cx="7772400" cy="273050"/>
              <wp:effectExtent l="0" t="0" r="0" b="12700"/>
              <wp:wrapNone/>
              <wp:docPr id="1" name="MSIPCM4bb84ad4adf15fc1959be743" descr="{&quot;HashCode&quot;:1044450374,&quot;Height&quot;:792.0,&quot;Width&quot;:612.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ECE30A2" w14:textId="1C0CE170" w:rsidR="00AE6466" w:rsidRPr="00BA0FCE" w:rsidRDefault="00AE6466" w:rsidP="00BA0FCE">
                          <w:pPr>
                            <w:rPr>
                              <w:rFonts w:ascii="Calibri" w:hAnsi="Calibri" w:cs="Calibri"/>
                              <w:color w:val="000000"/>
                              <w:sz w:val="20"/>
                            </w:rPr>
                          </w:pPr>
                          <w:proofErr w:type="spellStart"/>
                          <w:r w:rsidRPr="00BA0FCE">
                            <w:rPr>
                              <w:rFonts w:ascii="Calibri" w:hAnsi="Calibri" w:cs="Calibri"/>
                              <w:color w:val="000000"/>
                              <w:sz w:val="20"/>
                            </w:rPr>
                            <w:t>Confidential</w:t>
                          </w:r>
                          <w:proofErr w:type="spellEnd"/>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552C8DD8" id="_x0000_t202" coordsize="21600,21600" o:spt="202" path="m,l,21600r21600,l21600,xe">
              <v:stroke joinstyle="miter"/>
              <v:path gradientshapeok="t" o:connecttype="rect"/>
            </v:shapetype>
            <v:shape id="MSIPCM4bb84ad4adf15fc1959be743" o:spid="_x0000_s1026" type="#_x0000_t202" alt="{&quot;HashCode&quot;:1044450374,&quot;Height&quot;:792.0,&quot;Width&quot;:612.0,&quot;Placement&quot;:&quot;Header&quot;,&quot;Index&quot;:&quot;Primary&quot;,&quot;Section&quot;:1,&quot;Top&quot;:0.0,&quot;Left&quot;:0.0}" style="position:absolute;left:0;text-align:left;margin-left:0;margin-top:1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" o:allowincell="f" filled="f" stroked="f" strokeweight=".5pt">
              <v:textbox inset="20pt,0,,0">
                <w:txbxContent>
                  <w:p w14:paraId="4ECE30A2" w14:textId="1C0CE170" w:rsidR="00AE6466" w:rsidRPr="00BA0FCE" w:rsidRDefault="00AE6466" w:rsidP="00BA0FCE">
                    <w:pPr>
                      <w:rPr>
                        <w:rFonts w:ascii="Calibri" w:hAnsi="Calibri" w:cs="Calibri"/>
                        <w:color w:val="000000"/>
                        <w:sz w:val="20"/>
                      </w:rPr>
                    </w:pPr>
                    <w:proofErr w:type="spellStart"/>
                    <w:r w:rsidRPr="00BA0FCE">
                      <w:rPr>
                        <w:rFonts w:ascii="Calibri" w:hAnsi="Calibri" w:cs="Calibri"/>
                        <w:color w:val="000000"/>
                        <w:sz w:val="20"/>
                      </w:rPr>
                      <w:t>Confidential</w:t>
                    </w:r>
                    <w:proofErr w:type="spellEnd"/>
                  </w:p>
                </w:txbxContent>
              </v:textbox>
              <w10:wrap anchorx="page" anchory="page"/>
            </v:shape>
          </w:pict>
        </mc:Fallback>
      </mc:AlternateContent>
    </w:r>
  </w:p>
  <w:p w14:paraId="03238C62" w14:textId="77777777" w:rsidR="00AE6466" w:rsidRDefault="00AE6466">
    <w:pPr>
      <w:pStyle w:val="Cabealho"/>
      <w:tabs>
        <w:tab w:val="clear" w:pos="4419"/>
        <w:tab w:val="center" w:pos="3720"/>
      </w:tabs>
      <w:jc w:val="right"/>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4B57F" w14:textId="50C015C2" w:rsidR="00AE6466" w:rsidRDefault="00AE6466">
    <w:pPr>
      <w:pStyle w:val="Cabealho"/>
    </w:pPr>
    <w:r>
      <w:rPr>
        <w:noProof/>
      </w:rPr>
      <mc:AlternateContent>
        <mc:Choice Requires="wps">
          <w:drawing>
            <wp:anchor distT="0" distB="0" distL="114300" distR="114300" simplePos="0" relativeHeight="251660288" behindDoc="0" locked="0" layoutInCell="0" allowOverlap="1" wp14:anchorId="740FA1D8" wp14:editId="02E8BF6E">
              <wp:simplePos x="0" y="0"/>
              <wp:positionH relativeFrom="page">
                <wp:posOffset>0</wp:posOffset>
              </wp:positionH>
              <wp:positionV relativeFrom="page">
                <wp:posOffset>190500</wp:posOffset>
              </wp:positionV>
              <wp:extent cx="7772400" cy="273050"/>
              <wp:effectExtent l="0" t="0" r="0" b="12700"/>
              <wp:wrapNone/>
              <wp:docPr id="2" name="MSIPCM885549c192f45fd7fc8ea3b7" descr="{&quot;HashCode&quot;:1044450374,&quot;Height&quot;:792.0,&quot;Width&quot;:612.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E531DBE" w14:textId="745EE80C" w:rsidR="00AE6466" w:rsidRPr="00BA0FCE" w:rsidRDefault="00AE6466" w:rsidP="00BA0FCE">
                          <w:pPr>
                            <w:rPr>
                              <w:rFonts w:ascii="Calibri" w:hAnsi="Calibri" w:cs="Calibri"/>
                              <w:color w:val="000000"/>
                              <w:sz w:val="20"/>
                            </w:rPr>
                          </w:pPr>
                          <w:proofErr w:type="spellStart"/>
                          <w:r w:rsidRPr="00BA0FCE">
                            <w:rPr>
                              <w:rFonts w:ascii="Calibri" w:hAnsi="Calibri" w:cs="Calibri"/>
                              <w:color w:val="000000"/>
                              <w:sz w:val="20"/>
                            </w:rPr>
                            <w:t>Confidential</w:t>
                          </w:r>
                          <w:proofErr w:type="spellEnd"/>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740FA1D8" id="_x0000_t202" coordsize="21600,21600" o:spt="202" path="m,l,21600r21600,l21600,xe">
              <v:stroke joinstyle="miter"/>
              <v:path gradientshapeok="t" o:connecttype="rect"/>
            </v:shapetype>
            <v:shape id="MSIPCM885549c192f45fd7fc8ea3b7" o:spid="_x0000_s1027" type="#_x0000_t202" alt="{&quot;HashCode&quot;:1044450374,&quot;Height&quot;:792.0,&quot;Width&quot;:612.0,&quot;Placement&quot;:&quot;Header&quot;,&quot;Index&quot;:&quot;FirstPage&quot;,&quot;Section&quot;:1,&quot;Top&quot;:0.0,&quot;Left&quot;:0.0}" style="position:absolute;margin-left:0;margin-top:15pt;width:612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" o:allowincell="f" filled="f" stroked="f" strokeweight=".5pt">
              <v:textbox inset="20pt,0,,0">
                <w:txbxContent>
                  <w:p w14:paraId="0E531DBE" w14:textId="745EE80C" w:rsidR="00AE6466" w:rsidRPr="00BA0FCE" w:rsidRDefault="00AE6466" w:rsidP="00BA0FCE">
                    <w:pPr>
                      <w:rPr>
                        <w:rFonts w:ascii="Calibri" w:hAnsi="Calibri" w:cs="Calibri"/>
                        <w:color w:val="000000"/>
                        <w:sz w:val="20"/>
                      </w:rPr>
                    </w:pPr>
                    <w:proofErr w:type="spellStart"/>
                    <w:r w:rsidRPr="00BA0FCE">
                      <w:rPr>
                        <w:rFonts w:ascii="Calibri" w:hAnsi="Calibri" w:cs="Calibri"/>
                        <w:color w:val="000000"/>
                        <w:sz w:val="20"/>
                      </w:rPr>
                      <w:t>Confidential</w:t>
                    </w:r>
                    <w:proofErr w:type="spellEnd"/>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D"/>
    <w:multiLevelType w:val="multilevel"/>
    <w:tmpl w:val="6F00DDDE"/>
    <w:name w:val="Corporate1"/>
    <w:lvl w:ilvl="0">
      <w:start w:val="1"/>
      <w:numFmt w:val="decimal"/>
      <w:pStyle w:val="Corporate1L1"/>
      <w:lvlText w:val="SECTION %1."/>
      <w:lvlJc w:val="left"/>
      <w:pPr>
        <w:tabs>
          <w:tab w:val="num" w:pos="2160"/>
        </w:tabs>
        <w:ind w:left="720"/>
      </w:pPr>
      <w:rPr>
        <w:rFonts w:ascii="Times New Roman" w:hAnsi="Times New Roman" w:cs="Times New Roman" w:hint="default"/>
        <w:b/>
        <w:i w:val="0"/>
        <w:caps w:val="0"/>
        <w:smallCaps w:val="0"/>
        <w:strike w:val="0"/>
        <w:dstrike w:val="0"/>
        <w:vanish w:val="0"/>
        <w:color w:val="auto"/>
        <w:spacing w:val="0"/>
        <w:u w:val="none"/>
        <w:effect w:val="none"/>
        <w:vertAlign w:val="baseline"/>
      </w:rPr>
    </w:lvl>
    <w:lvl w:ilvl="1">
      <w:start w:val="1"/>
      <w:numFmt w:val="decimal"/>
      <w:pStyle w:val="Corporate1L2"/>
      <w:lvlText w:val="%1.%2"/>
      <w:lvlJc w:val="left"/>
      <w:pPr>
        <w:tabs>
          <w:tab w:val="num" w:pos="1080"/>
        </w:tabs>
        <w:ind w:firstLine="720"/>
      </w:pPr>
      <w:rPr>
        <w:rFonts w:hint="eastAsia"/>
        <w:b/>
        <w:i w:val="0"/>
        <w:caps w:val="0"/>
        <w:smallCaps w:val="0"/>
        <w:strike w:val="0"/>
        <w:dstrike w:val="0"/>
        <w:vanish w:val="0"/>
        <w:color w:val="auto"/>
        <w:spacing w:val="0"/>
        <w:u w:val="none"/>
        <w:effect w:val="none"/>
        <w:vertAlign w:val="baseline"/>
      </w:rPr>
    </w:lvl>
    <w:lvl w:ilvl="2">
      <w:start w:val="1"/>
      <w:numFmt w:val="lowerLetter"/>
      <w:pStyle w:val="Corporate1L3"/>
      <w:lvlText w:val="(%3)"/>
      <w:lvlJc w:val="left"/>
      <w:pPr>
        <w:tabs>
          <w:tab w:val="num" w:pos="1800"/>
        </w:tabs>
        <w:ind w:firstLine="144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3">
      <w:start w:val="1"/>
      <w:numFmt w:val="lowerRoman"/>
      <w:pStyle w:val="Corporate1L4"/>
      <w:lvlText w:val="(%4)"/>
      <w:lvlJc w:val="left"/>
      <w:pPr>
        <w:tabs>
          <w:tab w:val="num" w:pos="2880"/>
        </w:tabs>
        <w:ind w:left="720" w:firstLine="144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4">
      <w:start w:val="1"/>
      <w:numFmt w:val="lowerLetter"/>
      <w:lvlText w:val="(%5)"/>
      <w:lvlJc w:val="left"/>
      <w:pPr>
        <w:tabs>
          <w:tab w:val="num" w:pos="3600"/>
        </w:tabs>
        <w:ind w:left="2160" w:firstLine="720"/>
      </w:pPr>
      <w:rPr>
        <w:rFonts w:hint="eastAsia"/>
        <w:b w:val="0"/>
        <w:i w:val="0"/>
        <w:caps w:val="0"/>
        <w:smallCaps w:val="0"/>
        <w:strike w:val="0"/>
        <w:dstrike w:val="0"/>
        <w:vanish w:val="0"/>
        <w:color w:val="auto"/>
        <w:spacing w:val="0"/>
        <w:u w:val="none"/>
        <w:effect w:val="none"/>
        <w:vertAlign w:val="baseline"/>
      </w:rPr>
    </w:lvl>
    <w:lvl w:ilvl="5">
      <w:start w:val="1"/>
      <w:numFmt w:val="decimal"/>
      <w:lvlText w:val="(%6)"/>
      <w:lvlJc w:val="left"/>
      <w:pPr>
        <w:tabs>
          <w:tab w:val="num" w:pos="4320"/>
        </w:tabs>
        <w:ind w:left="2880" w:firstLine="720"/>
      </w:pPr>
      <w:rPr>
        <w:rFonts w:hint="eastAsia"/>
        <w:b w:val="0"/>
        <w:i w:val="0"/>
        <w:caps w:val="0"/>
        <w:smallCaps w:val="0"/>
        <w:strike w:val="0"/>
        <w:dstrike w:val="0"/>
        <w:vanish w:val="0"/>
        <w:color w:val="auto"/>
        <w:spacing w:val="0"/>
        <w:u w:val="none"/>
        <w:effect w:val="none"/>
        <w:vertAlign w:val="baseline"/>
      </w:rPr>
    </w:lvl>
    <w:lvl w:ilvl="6">
      <w:start w:val="1"/>
      <w:numFmt w:val="upperLetter"/>
      <w:lvlText w:val="(%7)"/>
      <w:lvlJc w:val="left"/>
      <w:pPr>
        <w:tabs>
          <w:tab w:val="num" w:pos="5040"/>
        </w:tabs>
        <w:ind w:left="3600" w:firstLine="720"/>
      </w:pPr>
      <w:rPr>
        <w:rFonts w:hint="eastAsia"/>
        <w:b w:val="0"/>
        <w:i w:val="0"/>
        <w:caps w:val="0"/>
        <w:smallCaps w:val="0"/>
        <w:strike w:val="0"/>
        <w:dstrike w:val="0"/>
        <w:vanish w:val="0"/>
        <w:color w:val="auto"/>
        <w:spacing w:val="0"/>
        <w:u w:val="none"/>
        <w:effect w:val="none"/>
        <w:vertAlign w:val="baseline"/>
      </w:rPr>
    </w:lvl>
    <w:lvl w:ilvl="7">
      <w:start w:val="1"/>
      <w:numFmt w:val="lowerLetter"/>
      <w:lvlText w:val="%8."/>
      <w:lvlJc w:val="left"/>
      <w:pPr>
        <w:tabs>
          <w:tab w:val="num" w:pos="3600"/>
        </w:tabs>
        <w:ind w:left="3600" w:hanging="360"/>
      </w:pPr>
      <w:rPr>
        <w:rFonts w:hint="eastAsia"/>
        <w:spacing w:val="0"/>
      </w:rPr>
    </w:lvl>
    <w:lvl w:ilvl="8">
      <w:start w:val="1"/>
      <w:numFmt w:val="lowerRoman"/>
      <w:lvlText w:val="%9."/>
      <w:lvlJc w:val="left"/>
      <w:pPr>
        <w:tabs>
          <w:tab w:val="num" w:pos="3960"/>
        </w:tabs>
        <w:ind w:left="3960" w:hanging="360"/>
      </w:pPr>
      <w:rPr>
        <w:rFonts w:hint="eastAsia"/>
        <w:spacing w:val="0"/>
      </w:rPr>
    </w:lvl>
  </w:abstractNum>
  <w:abstractNum w:abstractNumId="1" w15:restartNumberingAfterBreak="0">
    <w:nsid w:val="00000024"/>
    <w:multiLevelType w:val="multilevel"/>
    <w:tmpl w:val="18FCD606"/>
    <w:lvl w:ilvl="0">
      <w:start w:val="7"/>
      <w:numFmt w:val="decimal"/>
      <w:pStyle w:val="LISTALPHACAPS3"/>
      <w:lvlText w:val="%1"/>
      <w:lvlJc w:val="left"/>
      <w:pPr>
        <w:tabs>
          <w:tab w:val="num" w:pos="360"/>
        </w:tabs>
        <w:ind w:left="360" w:hanging="360"/>
      </w:pPr>
      <w:rPr>
        <w:rFonts w:hint="default"/>
        <w:spacing w:val="0"/>
      </w:rPr>
    </w:lvl>
    <w:lvl w:ilvl="1">
      <w:start w:val="86"/>
      <w:numFmt w:val="decimal"/>
      <w:pStyle w:val="LISTALPHACAPS2"/>
      <w:lvlText w:val="%1.%2"/>
      <w:lvlJc w:val="left"/>
      <w:pPr>
        <w:tabs>
          <w:tab w:val="num" w:pos="360"/>
        </w:tabs>
        <w:ind w:left="360" w:hanging="360"/>
      </w:pPr>
      <w:rPr>
        <w:rFonts w:hint="default"/>
        <w:spacing w:val="0"/>
      </w:rPr>
    </w:lvl>
    <w:lvl w:ilvl="2">
      <w:start w:val="1"/>
      <w:numFmt w:val="decimal"/>
      <w:pStyle w:val="LISTALPHACAPS3"/>
      <w:lvlText w:val="%1.%2.%3"/>
      <w:lvlJc w:val="left"/>
      <w:pPr>
        <w:tabs>
          <w:tab w:val="num" w:pos="720"/>
        </w:tabs>
        <w:ind w:left="720" w:hanging="720"/>
      </w:pPr>
      <w:rPr>
        <w:rFonts w:hint="eastAsia"/>
        <w:spacing w:val="0"/>
      </w:rPr>
    </w:lvl>
    <w:lvl w:ilvl="3">
      <w:start w:val="1"/>
      <w:numFmt w:val="decimal"/>
      <w:lvlText w:val="%1.%2.%3.%4"/>
      <w:lvlJc w:val="left"/>
      <w:pPr>
        <w:tabs>
          <w:tab w:val="num" w:pos="720"/>
        </w:tabs>
        <w:ind w:left="720" w:hanging="720"/>
      </w:pPr>
      <w:rPr>
        <w:rFonts w:hint="eastAsia"/>
        <w:spacing w:val="0"/>
      </w:rPr>
    </w:lvl>
    <w:lvl w:ilvl="4">
      <w:start w:val="1"/>
      <w:numFmt w:val="decimal"/>
      <w:lvlText w:val="%1.%2.%3.%4.%5"/>
      <w:lvlJc w:val="left"/>
      <w:pPr>
        <w:tabs>
          <w:tab w:val="num" w:pos="1080"/>
        </w:tabs>
        <w:ind w:left="1080" w:hanging="1080"/>
      </w:pPr>
      <w:rPr>
        <w:rFonts w:hint="eastAsia"/>
        <w:spacing w:val="0"/>
      </w:rPr>
    </w:lvl>
    <w:lvl w:ilvl="5">
      <w:start w:val="1"/>
      <w:numFmt w:val="decimal"/>
      <w:lvlText w:val="%1.%2.%3.%4.%5.%6"/>
      <w:lvlJc w:val="left"/>
      <w:pPr>
        <w:tabs>
          <w:tab w:val="num" w:pos="1080"/>
        </w:tabs>
        <w:ind w:left="1080" w:hanging="1080"/>
      </w:pPr>
      <w:rPr>
        <w:rFonts w:hint="eastAsia"/>
        <w:spacing w:val="0"/>
      </w:rPr>
    </w:lvl>
    <w:lvl w:ilvl="6">
      <w:start w:val="1"/>
      <w:numFmt w:val="decimal"/>
      <w:lvlText w:val="%1.%2.%3.%4.%5.%6.%7"/>
      <w:lvlJc w:val="left"/>
      <w:pPr>
        <w:tabs>
          <w:tab w:val="num" w:pos="1440"/>
        </w:tabs>
        <w:ind w:left="1440" w:hanging="1440"/>
      </w:pPr>
      <w:rPr>
        <w:rFonts w:hint="eastAsia"/>
        <w:spacing w:val="0"/>
      </w:rPr>
    </w:lvl>
    <w:lvl w:ilvl="7">
      <w:start w:val="1"/>
      <w:numFmt w:val="decimal"/>
      <w:lvlText w:val="%1.%2.%3.%4.%5.%6.%7.%8"/>
      <w:lvlJc w:val="left"/>
      <w:pPr>
        <w:tabs>
          <w:tab w:val="num" w:pos="1440"/>
        </w:tabs>
        <w:ind w:left="1440" w:hanging="1440"/>
      </w:pPr>
      <w:rPr>
        <w:rFonts w:hint="eastAsia"/>
        <w:spacing w:val="0"/>
      </w:rPr>
    </w:lvl>
    <w:lvl w:ilvl="8">
      <w:start w:val="1"/>
      <w:numFmt w:val="decimal"/>
      <w:lvlText w:val="%1.%2.%3.%4.%5.%6.%7.%8.%9"/>
      <w:lvlJc w:val="left"/>
      <w:pPr>
        <w:tabs>
          <w:tab w:val="num" w:pos="1800"/>
        </w:tabs>
        <w:ind w:left="1800" w:hanging="1800"/>
      </w:pPr>
      <w:rPr>
        <w:rFonts w:hint="eastAsia"/>
        <w:spacing w:val="0"/>
      </w:rPr>
    </w:lvl>
  </w:abstractNum>
  <w:abstractNum w:abstractNumId="2" w15:restartNumberingAfterBreak="0">
    <w:nsid w:val="00000026"/>
    <w:multiLevelType w:val="multilevel"/>
    <w:tmpl w:val="A50EA576"/>
    <w:name w:val="Corporate3"/>
    <w:lvl w:ilvl="0">
      <w:start w:val="1"/>
      <w:numFmt w:val="upperRoman"/>
      <w:pStyle w:val="Corporate3L1"/>
      <w:suff w:val="nothing"/>
      <w:lvlText w:val="ARTICLE %1"/>
      <w:lvlJc w:val="left"/>
      <w:rPr>
        <w:rFonts w:hint="eastAsia"/>
        <w:b/>
        <w:i w:val="0"/>
        <w:caps/>
        <w:smallCaps w:val="0"/>
        <w:strike w:val="0"/>
        <w:dstrike w:val="0"/>
        <w:vanish w:val="0"/>
        <w:color w:val="auto"/>
        <w:spacing w:val="0"/>
        <w:u w:val="none"/>
        <w:effect w:val="none"/>
        <w:vertAlign w:val="baseline"/>
      </w:rPr>
    </w:lvl>
    <w:lvl w:ilvl="1">
      <w:start w:val="1"/>
      <w:numFmt w:val="decimalZero"/>
      <w:isLgl/>
      <w:lvlText w:val="Section %1.%2"/>
      <w:lvlJc w:val="left"/>
      <w:pPr>
        <w:tabs>
          <w:tab w:val="num" w:pos="1440"/>
        </w:tabs>
      </w:pPr>
      <w:rPr>
        <w:rFonts w:hint="eastAsia"/>
        <w:b/>
        <w:i w:val="0"/>
        <w:caps w:val="0"/>
        <w:smallCaps w:val="0"/>
        <w:strike w:val="0"/>
        <w:dstrike w:val="0"/>
        <w:vanish w:val="0"/>
        <w:color w:val="auto"/>
        <w:spacing w:val="0"/>
        <w:u w:val="none"/>
        <w:effect w:val="none"/>
        <w:vertAlign w:val="baseline"/>
      </w:rPr>
    </w:lvl>
    <w:lvl w:ilvl="2">
      <w:start w:val="1"/>
      <w:numFmt w:val="lowerLetter"/>
      <w:lvlText w:val="(%3)"/>
      <w:lvlJc w:val="left"/>
      <w:pPr>
        <w:tabs>
          <w:tab w:val="num" w:pos="1080"/>
        </w:tabs>
        <w:ind w:firstLine="72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3">
      <w:start w:val="1"/>
      <w:numFmt w:val="lowerRoman"/>
      <w:lvlText w:val="(%4)"/>
      <w:lvlJc w:val="left"/>
      <w:pPr>
        <w:tabs>
          <w:tab w:val="num" w:pos="2160"/>
        </w:tabs>
        <w:ind w:left="720" w:firstLine="720"/>
      </w:pPr>
      <w:rPr>
        <w:rFonts w:hint="eastAsia"/>
        <w:b w:val="0"/>
        <w:i w:val="0"/>
        <w:caps w:val="0"/>
        <w:smallCaps w:val="0"/>
        <w:strike w:val="0"/>
        <w:dstrike w:val="0"/>
        <w:vanish w:val="0"/>
        <w:color w:val="auto"/>
        <w:spacing w:val="0"/>
        <w:u w:val="none"/>
        <w:effect w:val="none"/>
        <w:vertAlign w:val="baseline"/>
      </w:rPr>
    </w:lvl>
    <w:lvl w:ilvl="4">
      <w:start w:val="1"/>
      <w:numFmt w:val="lowerRoman"/>
      <w:lvlText w:val="(%5)"/>
      <w:lvlJc w:val="left"/>
      <w:pPr>
        <w:tabs>
          <w:tab w:val="num" w:pos="2880"/>
        </w:tabs>
        <w:ind w:left="720" w:firstLine="1440"/>
      </w:pPr>
      <w:rPr>
        <w:rFonts w:hint="eastAsia"/>
        <w:b w:val="0"/>
        <w:i w:val="0"/>
        <w:caps w:val="0"/>
        <w:smallCaps w:val="0"/>
        <w:strike w:val="0"/>
        <w:dstrike w:val="0"/>
        <w:vanish w:val="0"/>
        <w:color w:val="auto"/>
        <w:spacing w:val="0"/>
        <w:u w:val="none"/>
        <w:effect w:val="none"/>
        <w:vertAlign w:val="baseline"/>
      </w:rPr>
    </w:lvl>
    <w:lvl w:ilvl="5">
      <w:start w:val="1"/>
      <w:numFmt w:val="upperLetter"/>
      <w:lvlText w:val="(%6)"/>
      <w:lvlJc w:val="left"/>
      <w:pPr>
        <w:tabs>
          <w:tab w:val="num" w:pos="3600"/>
        </w:tabs>
        <w:ind w:left="1440" w:firstLine="1440"/>
      </w:pPr>
      <w:rPr>
        <w:rFonts w:hint="eastAsia"/>
        <w:b w:val="0"/>
        <w:i w:val="0"/>
        <w:caps w:val="0"/>
        <w:smallCaps w:val="0"/>
        <w:strike w:val="0"/>
        <w:dstrike w:val="0"/>
        <w:vanish w:val="0"/>
        <w:color w:val="auto"/>
        <w:spacing w:val="0"/>
        <w:u w:val="none"/>
        <w:effect w:val="none"/>
        <w:vertAlign w:val="baseline"/>
      </w:rPr>
    </w:lvl>
    <w:lvl w:ilvl="6">
      <w:start w:val="1"/>
      <w:numFmt w:val="decimal"/>
      <w:lvlText w:val="%7."/>
      <w:lvlJc w:val="left"/>
      <w:pPr>
        <w:tabs>
          <w:tab w:val="num" w:pos="2520"/>
        </w:tabs>
        <w:ind w:left="2520" w:hanging="360"/>
      </w:pPr>
      <w:rPr>
        <w:rFonts w:hint="eastAsia"/>
        <w:spacing w:val="0"/>
      </w:rPr>
    </w:lvl>
    <w:lvl w:ilvl="7">
      <w:start w:val="1"/>
      <w:numFmt w:val="lowerLetter"/>
      <w:lvlText w:val="%8."/>
      <w:lvlJc w:val="left"/>
      <w:pPr>
        <w:tabs>
          <w:tab w:val="num" w:pos="2880"/>
        </w:tabs>
        <w:ind w:left="2880" w:hanging="360"/>
      </w:pPr>
      <w:rPr>
        <w:rFonts w:hint="eastAsia"/>
        <w:spacing w:val="0"/>
      </w:rPr>
    </w:lvl>
    <w:lvl w:ilvl="8">
      <w:start w:val="1"/>
      <w:numFmt w:val="lowerRoman"/>
      <w:lvlText w:val="%9."/>
      <w:lvlJc w:val="left"/>
      <w:pPr>
        <w:tabs>
          <w:tab w:val="num" w:pos="3240"/>
        </w:tabs>
        <w:ind w:left="3240" w:hanging="360"/>
      </w:pPr>
      <w:rPr>
        <w:rFonts w:hint="eastAsia"/>
        <w:spacing w:val="0"/>
      </w:rPr>
    </w:lvl>
  </w:abstractNum>
  <w:abstractNum w:abstractNumId="3" w15:restartNumberingAfterBreak="0">
    <w:nsid w:val="09035A38"/>
    <w:multiLevelType w:val="hybridMultilevel"/>
    <w:tmpl w:val="7CBA8180"/>
    <w:lvl w:ilvl="0" w:tplc="B3A08CB4">
      <w:start w:val="1"/>
      <w:numFmt w:val="lowerLetter"/>
      <w:pStyle w:val="Commarcadores3"/>
      <w:lvlText w:val="(%1)"/>
      <w:lvlJc w:val="left"/>
      <w:pPr>
        <w:tabs>
          <w:tab w:val="num" w:pos="794"/>
        </w:tabs>
        <w:ind w:left="794" w:hanging="794"/>
      </w:pPr>
      <w:rPr>
        <w:rFonts w:ascii="Times New Roman" w:eastAsia="Times New Roman" w:hAnsi="Times New Roman" w:cs="Times New Roman"/>
        <w:b w:val="0"/>
        <w:i w:val="0"/>
        <w:spacing w:val="0"/>
        <w:sz w:val="24"/>
        <w:szCs w:val="24"/>
        <w:u w:val="none"/>
      </w:rPr>
    </w:lvl>
    <w:lvl w:ilvl="1" w:tplc="04160019" w:tentative="1">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0F823A1"/>
    <w:multiLevelType w:val="hybridMultilevel"/>
    <w:tmpl w:val="AC78E5C8"/>
    <w:lvl w:ilvl="0" w:tplc="0CF09A02">
      <w:start w:val="1"/>
      <w:numFmt w:val="lowerLetter"/>
      <w:lvlText w:val="(%1)"/>
      <w:lvlJc w:val="left"/>
      <w:pPr>
        <w:ind w:left="1488" w:hanging="360"/>
      </w:pPr>
      <w:rPr>
        <w:rFonts w:hint="default"/>
      </w:rPr>
    </w:lvl>
    <w:lvl w:ilvl="1" w:tplc="04160019" w:tentative="1">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5" w15:restartNumberingAfterBreak="0">
    <w:nsid w:val="122B1C57"/>
    <w:multiLevelType w:val="multilevel"/>
    <w:tmpl w:val="E86ABE22"/>
    <w:lvl w:ilvl="0">
      <w:start w:val="2"/>
      <w:numFmt w:val="decimal"/>
      <w:lvlText w:val="%1."/>
      <w:lvlJc w:val="left"/>
      <w:pPr>
        <w:tabs>
          <w:tab w:val="num" w:pos="705"/>
        </w:tabs>
        <w:ind w:left="705" w:hanging="705"/>
      </w:pPr>
      <w:rPr>
        <w:rFonts w:hint="default"/>
      </w:rPr>
    </w:lvl>
    <w:lvl w:ilvl="1">
      <w:start w:val="8"/>
      <w:numFmt w:val="decimal"/>
      <w:pStyle w:val="Heading2"/>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61732C1"/>
    <w:multiLevelType w:val="hybridMultilevel"/>
    <w:tmpl w:val="D0722B14"/>
    <w:lvl w:ilvl="0" w:tplc="428E8E18">
      <w:start w:val="1"/>
      <w:numFmt w:val="lowerLetter"/>
      <w:lvlText w:val="(%1)"/>
      <w:lvlJc w:val="left"/>
      <w:pPr>
        <w:ind w:left="1488" w:hanging="360"/>
      </w:pPr>
      <w:rPr>
        <w:rFonts w:hint="default"/>
      </w:rPr>
    </w:lvl>
    <w:lvl w:ilvl="1" w:tplc="04160019" w:tentative="1">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7" w15:restartNumberingAfterBreak="0">
    <w:nsid w:val="214F1945"/>
    <w:multiLevelType w:val="hybridMultilevel"/>
    <w:tmpl w:val="2AEE366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1D22445"/>
    <w:multiLevelType w:val="hybridMultilevel"/>
    <w:tmpl w:val="17AC764C"/>
    <w:lvl w:ilvl="0" w:tplc="B5DA24E4">
      <w:start w:val="1"/>
      <w:numFmt w:val="upp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FC40F94"/>
    <w:multiLevelType w:val="hybridMultilevel"/>
    <w:tmpl w:val="24C8672A"/>
    <w:lvl w:ilvl="0" w:tplc="40927A10">
      <w:start w:val="1"/>
      <w:numFmt w:val="lowerRoman"/>
      <w:lvlText w:val="(%1)"/>
      <w:lvlJc w:val="left"/>
      <w:pPr>
        <w:ind w:left="2138" w:hanging="720"/>
      </w:pPr>
      <w:rPr>
        <w:rFonts w:hint="default"/>
        <w:b w:val="0"/>
        <w:bCs/>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0" w15:restartNumberingAfterBreak="0">
    <w:nsid w:val="4C4B2AEA"/>
    <w:multiLevelType w:val="multilevel"/>
    <w:tmpl w:val="0192938A"/>
    <w:lvl w:ilvl="0">
      <w:start w:val="1"/>
      <w:numFmt w:val="lowerLetter"/>
      <w:pStyle w:val="ListAlpha1"/>
      <w:lvlText w:val="(%1)"/>
      <w:lvlJc w:val="left"/>
      <w:pPr>
        <w:tabs>
          <w:tab w:val="num" w:pos="624"/>
        </w:tabs>
        <w:ind w:left="624" w:hanging="624"/>
      </w:pPr>
      <w:rPr>
        <w:rFonts w:ascii="CG Times" w:hAnsi="CG Times"/>
        <w:b w:val="0"/>
        <w:i w:val="0"/>
        <w:sz w:val="20"/>
      </w:rPr>
    </w:lvl>
    <w:lvl w:ilvl="1">
      <w:start w:val="1"/>
      <w:numFmt w:val="lowerLetter"/>
      <w:pStyle w:val="ListAlpha2"/>
      <w:lvlText w:val="(%2)"/>
      <w:lvlJc w:val="left"/>
      <w:pPr>
        <w:tabs>
          <w:tab w:val="num" w:pos="1417"/>
        </w:tabs>
        <w:ind w:left="1417" w:hanging="793"/>
      </w:pPr>
      <w:rPr>
        <w:b w:val="0"/>
        <w:i w:val="0"/>
        <w:sz w:val="20"/>
      </w:rPr>
    </w:lvl>
    <w:lvl w:ilvl="2">
      <w:start w:val="1"/>
      <w:numFmt w:val="lowerLetter"/>
      <w:pStyle w:val="ListAlpha3"/>
      <w:lvlText w:val="(%3)"/>
      <w:lvlJc w:val="left"/>
      <w:pPr>
        <w:tabs>
          <w:tab w:val="num" w:pos="1928"/>
        </w:tabs>
        <w:ind w:left="1928" w:hanging="511"/>
      </w:pPr>
      <w:rPr>
        <w:b w:val="0"/>
        <w:i w:val="0"/>
        <w:sz w:val="20"/>
      </w:rPr>
    </w:lvl>
    <w:lvl w:ilvl="3">
      <w:start w:val="1"/>
      <w:numFmt w:val="lowerLetter"/>
      <w:lvlText w:val="(%4)"/>
      <w:lvlJc w:val="left"/>
      <w:pPr>
        <w:tabs>
          <w:tab w:val="num" w:pos="1928"/>
        </w:tabs>
        <w:ind w:left="1928" w:hanging="511"/>
      </w:pPr>
      <w:rPr>
        <w:b w:val="0"/>
        <w:i w:val="0"/>
        <w:sz w:val="20"/>
      </w:rPr>
    </w:lvl>
    <w:lvl w:ilvl="4">
      <w:start w:val="1"/>
      <w:numFmt w:val="lowerRoman"/>
      <w:lvlText w:val="(%5)"/>
      <w:lvlJc w:val="left"/>
      <w:pPr>
        <w:tabs>
          <w:tab w:val="num" w:pos="2438"/>
        </w:tabs>
        <w:ind w:left="2438" w:hanging="510"/>
      </w:pPr>
      <w:rPr>
        <w:b w:val="0"/>
        <w:i w:val="0"/>
        <w:sz w:val="18"/>
      </w:rPr>
    </w:lvl>
    <w:lvl w:ilvl="5">
      <w:start w:val="1"/>
      <w:numFmt w:val="decimal"/>
      <w:lvlText w:val="(%6)"/>
      <w:lvlJc w:val="left"/>
      <w:pPr>
        <w:tabs>
          <w:tab w:val="num" w:pos="2948"/>
        </w:tabs>
        <w:ind w:left="2948" w:hanging="510"/>
      </w:pPr>
      <w:rPr>
        <w:b w:val="0"/>
        <w:i w:val="0"/>
        <w:sz w:val="20"/>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decimal"/>
      <w:lvlRestart w:val="0"/>
      <w:lvlText w:val="SCHEDULE %9"/>
      <w:lvlJc w:val="left"/>
      <w:pPr>
        <w:tabs>
          <w:tab w:val="num" w:pos="0"/>
        </w:tabs>
        <w:ind w:left="0" w:firstLine="0"/>
      </w:pPr>
      <w:rPr>
        <w:b/>
        <w:i w:val="0"/>
        <w:caps/>
        <w:smallCaps w:val="0"/>
        <w:sz w:val="22"/>
      </w:rPr>
    </w:lvl>
  </w:abstractNum>
  <w:abstractNum w:abstractNumId="11" w15:restartNumberingAfterBreak="0">
    <w:nsid w:val="5A147E2E"/>
    <w:multiLevelType w:val="multilevel"/>
    <w:tmpl w:val="146251BC"/>
    <w:lvl w:ilvl="0">
      <w:start w:val="1"/>
      <w:numFmt w:val="upperRoman"/>
      <w:lvlText w:val="%1."/>
      <w:lvlJc w:val="left"/>
      <w:pPr>
        <w:ind w:left="1080" w:hanging="720"/>
      </w:pPr>
      <w:rPr>
        <w:rFonts w:hint="default"/>
        <w:b/>
      </w:rPr>
    </w:lvl>
    <w:lvl w:ilvl="1">
      <w:start w:val="2"/>
      <w:numFmt w:val="decimal"/>
      <w:isLgl/>
      <w:lvlText w:val="%1.%2."/>
      <w:lvlJc w:val="left"/>
      <w:pPr>
        <w:ind w:left="1074" w:hanging="54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2" w15:restartNumberingAfterBreak="0">
    <w:nsid w:val="5EF82D12"/>
    <w:multiLevelType w:val="hybridMultilevel"/>
    <w:tmpl w:val="C66EF406"/>
    <w:lvl w:ilvl="0" w:tplc="66E24BDC">
      <w:start w:val="1"/>
      <w:numFmt w:val="lowerLetter"/>
      <w:lvlText w:val="(%1)"/>
      <w:lvlJc w:val="left"/>
      <w:pPr>
        <w:ind w:left="1488" w:hanging="360"/>
      </w:pPr>
      <w:rPr>
        <w:rFonts w:hint="default"/>
      </w:rPr>
    </w:lvl>
    <w:lvl w:ilvl="1" w:tplc="04160019" w:tentative="1">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tentative="1">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13" w15:restartNumberingAfterBreak="0">
    <w:nsid w:val="639D40DA"/>
    <w:multiLevelType w:val="multilevel"/>
    <w:tmpl w:val="8B9667AA"/>
    <w:lvl w:ilvl="0">
      <w:start w:val="1"/>
      <w:numFmt w:val="decimal"/>
      <w:lvlText w:val="%1."/>
      <w:lvlJc w:val="left"/>
      <w:pPr>
        <w:ind w:left="1069" w:hanging="360"/>
      </w:pPr>
      <w:rPr>
        <w:rFonts w:hint="default"/>
        <w:b/>
        <w:color w:val="auto"/>
      </w:rPr>
    </w:lvl>
    <w:lvl w:ilvl="1">
      <w:start w:val="1"/>
      <w:numFmt w:val="decimal"/>
      <w:isLgl/>
      <w:lvlText w:val="%1.%2."/>
      <w:lvlJc w:val="left"/>
      <w:pPr>
        <w:ind w:left="2564" w:hanging="720"/>
      </w:pPr>
      <w:rPr>
        <w:rFonts w:hint="default"/>
        <w:b/>
        <w:bCs/>
      </w:rPr>
    </w:lvl>
    <w:lvl w:ilvl="2">
      <w:start w:val="1"/>
      <w:numFmt w:val="decimal"/>
      <w:isLgl/>
      <w:lvlText w:val="%1.%2.%3."/>
      <w:lvlJc w:val="left"/>
      <w:pPr>
        <w:ind w:left="1288"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14" w15:restartNumberingAfterBreak="0">
    <w:nsid w:val="65930BBD"/>
    <w:multiLevelType w:val="multilevel"/>
    <w:tmpl w:val="8B9667AA"/>
    <w:lvl w:ilvl="0">
      <w:start w:val="1"/>
      <w:numFmt w:val="decimal"/>
      <w:lvlText w:val="%1."/>
      <w:lvlJc w:val="left"/>
      <w:pPr>
        <w:ind w:left="1069" w:hanging="360"/>
      </w:pPr>
      <w:rPr>
        <w:rFonts w:hint="default"/>
        <w:b/>
        <w:color w:val="auto"/>
      </w:rPr>
    </w:lvl>
    <w:lvl w:ilvl="1">
      <w:start w:val="1"/>
      <w:numFmt w:val="decimal"/>
      <w:isLgl/>
      <w:lvlText w:val="%1.%2."/>
      <w:lvlJc w:val="left"/>
      <w:pPr>
        <w:ind w:left="2564" w:hanging="720"/>
      </w:pPr>
      <w:rPr>
        <w:rFonts w:hint="default"/>
        <w:b/>
        <w:bCs/>
      </w:rPr>
    </w:lvl>
    <w:lvl w:ilvl="2">
      <w:start w:val="1"/>
      <w:numFmt w:val="decimal"/>
      <w:isLgl/>
      <w:lvlText w:val="%1.%2.%3."/>
      <w:lvlJc w:val="left"/>
      <w:pPr>
        <w:ind w:left="1288"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15" w15:restartNumberingAfterBreak="0">
    <w:nsid w:val="6B1D1232"/>
    <w:multiLevelType w:val="multilevel"/>
    <w:tmpl w:val="587CEE48"/>
    <w:lvl w:ilvl="0">
      <w:start w:val="1"/>
      <w:numFmt w:val="decimal"/>
      <w:pStyle w:val="Level1"/>
      <w:lvlText w:val="%1"/>
      <w:lvlJc w:val="left"/>
      <w:pPr>
        <w:tabs>
          <w:tab w:val="num" w:pos="567"/>
        </w:tabs>
        <w:ind w:left="567" w:hanging="567"/>
      </w:pPr>
      <w:rPr>
        <w:rFonts w:ascii="Tahoma" w:hAnsi="Tahoma" w:cs="Tahoma" w:hint="default"/>
        <w:b/>
        <w:i w:val="0"/>
        <w:sz w:val="22"/>
        <w:szCs w:val="22"/>
      </w:rPr>
    </w:lvl>
    <w:lvl w:ilvl="1">
      <w:start w:val="1"/>
      <w:numFmt w:val="decimal"/>
      <w:pStyle w:val="Level2"/>
      <w:lvlText w:val="%1.%2"/>
      <w:lvlJc w:val="left"/>
      <w:pPr>
        <w:tabs>
          <w:tab w:val="num" w:pos="1248"/>
        </w:tabs>
        <w:ind w:left="1248" w:hanging="680"/>
      </w:pPr>
      <w:rPr>
        <w:rFonts w:ascii="Tahoma" w:hAnsi="Tahoma" w:cs="Tahoma" w:hint="default"/>
        <w:b/>
        <w:i w:val="0"/>
        <w:sz w:val="22"/>
        <w:szCs w:val="22"/>
      </w:rPr>
    </w:lvl>
    <w:lvl w:ilvl="2">
      <w:start w:val="1"/>
      <w:numFmt w:val="decimal"/>
      <w:pStyle w:val="Level3"/>
      <w:lvlText w:val="%1.%2.%3"/>
      <w:lvlJc w:val="left"/>
      <w:pPr>
        <w:tabs>
          <w:tab w:val="num" w:pos="2354"/>
        </w:tabs>
        <w:ind w:left="2354" w:hanging="794"/>
      </w:pPr>
      <w:rPr>
        <w:rFonts w:ascii="Tahoma" w:hAnsi="Tahoma" w:cs="Tahoma" w:hint="default"/>
        <w:b/>
        <w:i w:val="0"/>
        <w:sz w:val="22"/>
        <w:szCs w:val="22"/>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16" w15:restartNumberingAfterBreak="0">
    <w:nsid w:val="6BEA4D3C"/>
    <w:multiLevelType w:val="hybridMultilevel"/>
    <w:tmpl w:val="7472CC54"/>
    <w:lvl w:ilvl="0" w:tplc="943423DE">
      <w:start w:val="1"/>
      <w:numFmt w:val="upperLetter"/>
      <w:pStyle w:val="UCAlpha6"/>
      <w:lvlText w:val="%1."/>
      <w:lvlJc w:val="left"/>
      <w:pPr>
        <w:tabs>
          <w:tab w:val="num" w:pos="3969"/>
        </w:tabs>
        <w:ind w:left="3969" w:hanging="680"/>
      </w:pPr>
      <w:rPr>
        <w:rFonts w:ascii="Arial Bold" w:hAnsi="Arial Bold" w:hint="default"/>
        <w:b/>
        <w:i w:val="0"/>
        <w:sz w:val="20"/>
      </w:rPr>
    </w:lvl>
    <w:lvl w:ilvl="1" w:tplc="520AB18C" w:tentative="1">
      <w:start w:val="1"/>
      <w:numFmt w:val="lowerLetter"/>
      <w:lvlText w:val="%2."/>
      <w:lvlJc w:val="left"/>
      <w:pPr>
        <w:tabs>
          <w:tab w:val="num" w:pos="1440"/>
        </w:tabs>
        <w:ind w:left="1440" w:hanging="360"/>
      </w:pPr>
    </w:lvl>
    <w:lvl w:ilvl="2" w:tplc="BD8652AA" w:tentative="1">
      <w:start w:val="1"/>
      <w:numFmt w:val="lowerRoman"/>
      <w:lvlText w:val="%3."/>
      <w:lvlJc w:val="right"/>
      <w:pPr>
        <w:tabs>
          <w:tab w:val="num" w:pos="2160"/>
        </w:tabs>
        <w:ind w:left="2160" w:hanging="180"/>
      </w:pPr>
    </w:lvl>
    <w:lvl w:ilvl="3" w:tplc="98F6BAB4" w:tentative="1">
      <w:start w:val="1"/>
      <w:numFmt w:val="decimal"/>
      <w:lvlText w:val="%4."/>
      <w:lvlJc w:val="left"/>
      <w:pPr>
        <w:tabs>
          <w:tab w:val="num" w:pos="2880"/>
        </w:tabs>
        <w:ind w:left="2880" w:hanging="360"/>
      </w:pPr>
    </w:lvl>
    <w:lvl w:ilvl="4" w:tplc="2516FEAE" w:tentative="1">
      <w:start w:val="1"/>
      <w:numFmt w:val="lowerLetter"/>
      <w:lvlText w:val="%5."/>
      <w:lvlJc w:val="left"/>
      <w:pPr>
        <w:tabs>
          <w:tab w:val="num" w:pos="3600"/>
        </w:tabs>
        <w:ind w:left="3600" w:hanging="360"/>
      </w:pPr>
    </w:lvl>
    <w:lvl w:ilvl="5" w:tplc="018825CA" w:tentative="1">
      <w:start w:val="1"/>
      <w:numFmt w:val="lowerRoman"/>
      <w:lvlText w:val="%6."/>
      <w:lvlJc w:val="right"/>
      <w:pPr>
        <w:tabs>
          <w:tab w:val="num" w:pos="4320"/>
        </w:tabs>
        <w:ind w:left="4320" w:hanging="180"/>
      </w:pPr>
    </w:lvl>
    <w:lvl w:ilvl="6" w:tplc="05A02532" w:tentative="1">
      <w:start w:val="1"/>
      <w:numFmt w:val="decimal"/>
      <w:lvlText w:val="%7."/>
      <w:lvlJc w:val="left"/>
      <w:pPr>
        <w:tabs>
          <w:tab w:val="num" w:pos="5040"/>
        </w:tabs>
        <w:ind w:left="5040" w:hanging="360"/>
      </w:pPr>
    </w:lvl>
    <w:lvl w:ilvl="7" w:tplc="3632908E" w:tentative="1">
      <w:start w:val="1"/>
      <w:numFmt w:val="lowerLetter"/>
      <w:lvlText w:val="%8."/>
      <w:lvlJc w:val="left"/>
      <w:pPr>
        <w:tabs>
          <w:tab w:val="num" w:pos="5760"/>
        </w:tabs>
        <w:ind w:left="5760" w:hanging="360"/>
      </w:pPr>
    </w:lvl>
    <w:lvl w:ilvl="8" w:tplc="414EB09A" w:tentative="1">
      <w:start w:val="1"/>
      <w:numFmt w:val="lowerRoman"/>
      <w:lvlText w:val="%9."/>
      <w:lvlJc w:val="right"/>
      <w:pPr>
        <w:tabs>
          <w:tab w:val="num" w:pos="6480"/>
        </w:tabs>
        <w:ind w:left="6480" w:hanging="180"/>
      </w:pPr>
    </w:lvl>
  </w:abstractNum>
  <w:abstractNum w:abstractNumId="17" w15:restartNumberingAfterBreak="0">
    <w:nsid w:val="6F154598"/>
    <w:multiLevelType w:val="hybridMultilevel"/>
    <w:tmpl w:val="6AEAEDB4"/>
    <w:lvl w:ilvl="0" w:tplc="F2124F52">
      <w:start w:val="1"/>
      <w:numFmt w:val="decimal"/>
      <w:isLgl/>
      <w:lvlText w:val="2.%1"/>
      <w:lvlJc w:val="left"/>
      <w:pPr>
        <w:tabs>
          <w:tab w:val="num" w:pos="1065"/>
        </w:tabs>
        <w:ind w:left="1065" w:hanging="705"/>
      </w:pPr>
      <w:rPr>
        <w:rFonts w:hint="default"/>
        <w:b w:val="0"/>
        <w:i w:val="0"/>
      </w:rPr>
    </w:lvl>
    <w:lvl w:ilvl="1" w:tplc="04090019">
      <w:start w:val="1"/>
      <w:numFmt w:val="lowerLetter"/>
      <w:lvlText w:val="(%2)"/>
      <w:lvlJc w:val="left"/>
      <w:pPr>
        <w:tabs>
          <w:tab w:val="num" w:pos="1785"/>
        </w:tabs>
        <w:ind w:left="1785" w:hanging="70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6C52B92"/>
    <w:multiLevelType w:val="multilevel"/>
    <w:tmpl w:val="8B9667AA"/>
    <w:lvl w:ilvl="0">
      <w:start w:val="1"/>
      <w:numFmt w:val="decimal"/>
      <w:lvlText w:val="%1."/>
      <w:lvlJc w:val="left"/>
      <w:pPr>
        <w:ind w:left="1069" w:hanging="360"/>
      </w:pPr>
      <w:rPr>
        <w:rFonts w:hint="default"/>
        <w:b/>
        <w:color w:val="auto"/>
      </w:rPr>
    </w:lvl>
    <w:lvl w:ilvl="1">
      <w:start w:val="1"/>
      <w:numFmt w:val="decimal"/>
      <w:isLgl/>
      <w:lvlText w:val="%1.%2."/>
      <w:lvlJc w:val="left"/>
      <w:pPr>
        <w:ind w:left="2564" w:hanging="720"/>
      </w:pPr>
      <w:rPr>
        <w:rFonts w:hint="default"/>
        <w:b/>
        <w:bCs/>
      </w:rPr>
    </w:lvl>
    <w:lvl w:ilvl="2">
      <w:start w:val="1"/>
      <w:numFmt w:val="decimal"/>
      <w:isLgl/>
      <w:lvlText w:val="%1.%2.%3."/>
      <w:lvlJc w:val="left"/>
      <w:pPr>
        <w:ind w:left="1288"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num w:numId="1">
    <w:abstractNumId w:val="2"/>
  </w:num>
  <w:num w:numId="2">
    <w:abstractNumId w:val="0"/>
  </w:num>
  <w:num w:numId="3">
    <w:abstractNumId w:val="1"/>
  </w:num>
  <w:num w:numId="4">
    <w:abstractNumId w:val="5"/>
  </w:num>
  <w:num w:numId="5">
    <w:abstractNumId w:val="10"/>
  </w:num>
  <w:num w:numId="6">
    <w:abstractNumId w:val="17"/>
  </w:num>
  <w:num w:numId="7">
    <w:abstractNumId w:val="11"/>
  </w:num>
  <w:num w:numId="8">
    <w:abstractNumId w:val="18"/>
  </w:num>
  <w:num w:numId="9">
    <w:abstractNumId w:val="16"/>
  </w:num>
  <w:num w:numId="10">
    <w:abstractNumId w:val="8"/>
  </w:num>
  <w:num w:numId="11">
    <w:abstractNumId w:val="3"/>
  </w:num>
  <w:num w:numId="12">
    <w:abstractNumId w:val="3"/>
    <w:lvlOverride w:ilvl="0">
      <w:startOverride w:val="1"/>
    </w:lvlOverride>
  </w:num>
  <w:num w:numId="13">
    <w:abstractNumId w:val="6"/>
  </w:num>
  <w:num w:numId="14">
    <w:abstractNumId w:val="12"/>
  </w:num>
  <w:num w:numId="15">
    <w:abstractNumId w:val="4"/>
  </w:num>
  <w:num w:numId="16">
    <w:abstractNumId w:val="9"/>
  </w:num>
  <w:num w:numId="17">
    <w:abstractNumId w:val="15"/>
  </w:num>
  <w:num w:numId="18">
    <w:abstractNumId w:val="14"/>
  </w:num>
  <w:num w:numId="19">
    <w:abstractNumId w:val="13"/>
  </w:num>
  <w:num w:numId="20">
    <w:abstractNumId w:val="7"/>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AC">
    <w15:presenceInfo w15:providerId="None" w15:userId="PAC"/>
  </w15:person>
  <w15:person w15:author="Julio Alvarenga Meirelles">
    <w15:presenceInfo w15:providerId="AD" w15:userId="S::t662764@santander.com.br::8f48d83a-0702-441a-8f18-c6b17a516e32"/>
  </w15:person>
  <w15:person w15:author="Camila  Santana Oliveira | Vieira Rezende">
    <w15:presenceInfo w15:providerId="AD" w15:userId="S::caoliveira@vieirarezende.com.br::b7334a73-19e2-4b6e-9a53-0332e77abb4e"/>
  </w15:person>
  <w15:person w15:author="Samuel Evangelista">
    <w15:presenceInfo w15:providerId="AD" w15:userId="S-1-5-21-825419234-150732314-3353524455-556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s-ES_tradnl" w:vendorID="64" w:dllVersion="6" w:nlCheck="1" w:checkStyle="1"/>
  <w:activeWritingStyle w:appName="MSWord" w:lang="en-US" w:vendorID="64" w:dllVersion="5" w:nlCheck="1" w:checkStyle="1"/>
  <w:activeWritingStyle w:appName="MSWord" w:lang="en-GB" w:vendorID="64" w:dllVersion="5" w:nlCheck="1" w:checkStyle="1"/>
  <w:activeWritingStyle w:appName="MSWord" w:lang="es-AR" w:vendorID="64" w:dllVersion="6" w:nlCheck="1" w:checkStyle="1"/>
  <w:activeWritingStyle w:appName="MSWord" w:lang="pt-BR" w:vendorID="64" w:dllVersion="0" w:nlCheck="1" w:checkStyle="0"/>
  <w:activeWritingStyle w:appName="MSWord" w:lang="en-US" w:vendorID="64" w:dllVersion="0" w:nlCheck="1" w:checkStyle="0"/>
  <w:activeWritingStyle w:appName="MSWord" w:lang="pt-PT" w:vendorID="64" w:dllVersion="0" w:nlCheck="1" w:checkStyle="0"/>
  <w:activeWritingStyle w:appName="MSWord" w:lang="pt-BR" w:vendorID="1" w:dllVersion="513" w:checkStyle="1"/>
  <w:activeWritingStyle w:appName="MSWord" w:lang="es-ES_tradnl" w:vendorID="9" w:dllVersion="512" w:checkStyle="1"/>
  <w:activeWritingStyle w:appName="MSWord" w:lang="pt-PT" w:vendorID="1" w:dllVersion="513" w:checkStyle="1"/>
  <w:proofState w:spelling="clean" w:grammar="clean"/>
  <w:trackRevisions/>
  <w:defaultTabStop w:val="709"/>
  <w:hyphenationZone w:val="425"/>
  <w:doNotHyphenateCaps/>
  <w:drawingGridHorizontalSpacing w:val="187"/>
  <w:drawingGridVerticalSpacing w:val="163"/>
  <w:displayHorizontalDrawingGridEvery w:val="0"/>
  <w:displayVerticalDrawingGridEvery w:val="2"/>
  <w:characterSpacingControl w:val="compressPunctuation"/>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5F88"/>
    <w:rsid w:val="00003960"/>
    <w:rsid w:val="000041A9"/>
    <w:rsid w:val="00004848"/>
    <w:rsid w:val="00004C11"/>
    <w:rsid w:val="0001136B"/>
    <w:rsid w:val="0001250F"/>
    <w:rsid w:val="00012C14"/>
    <w:rsid w:val="00016638"/>
    <w:rsid w:val="00017EFD"/>
    <w:rsid w:val="00021602"/>
    <w:rsid w:val="00022257"/>
    <w:rsid w:val="0002258B"/>
    <w:rsid w:val="00025EB8"/>
    <w:rsid w:val="00027430"/>
    <w:rsid w:val="000277E6"/>
    <w:rsid w:val="000312F8"/>
    <w:rsid w:val="000320AF"/>
    <w:rsid w:val="000327DE"/>
    <w:rsid w:val="000344F4"/>
    <w:rsid w:val="000352CD"/>
    <w:rsid w:val="00035786"/>
    <w:rsid w:val="00036359"/>
    <w:rsid w:val="000364D2"/>
    <w:rsid w:val="0003653B"/>
    <w:rsid w:val="00037D25"/>
    <w:rsid w:val="0004096D"/>
    <w:rsid w:val="00040FF6"/>
    <w:rsid w:val="00041103"/>
    <w:rsid w:val="00042A54"/>
    <w:rsid w:val="00044287"/>
    <w:rsid w:val="00046388"/>
    <w:rsid w:val="000503E2"/>
    <w:rsid w:val="0005056F"/>
    <w:rsid w:val="00051FEF"/>
    <w:rsid w:val="00053935"/>
    <w:rsid w:val="00054066"/>
    <w:rsid w:val="00055D8B"/>
    <w:rsid w:val="000568BE"/>
    <w:rsid w:val="00057A4D"/>
    <w:rsid w:val="000602D2"/>
    <w:rsid w:val="00061A74"/>
    <w:rsid w:val="00062159"/>
    <w:rsid w:val="00062256"/>
    <w:rsid w:val="00063861"/>
    <w:rsid w:val="00064A6A"/>
    <w:rsid w:val="00065B3A"/>
    <w:rsid w:val="00065FDC"/>
    <w:rsid w:val="00070F70"/>
    <w:rsid w:val="000723A6"/>
    <w:rsid w:val="00073052"/>
    <w:rsid w:val="000754EA"/>
    <w:rsid w:val="00076964"/>
    <w:rsid w:val="0007767F"/>
    <w:rsid w:val="00077797"/>
    <w:rsid w:val="0008128F"/>
    <w:rsid w:val="00082896"/>
    <w:rsid w:val="000829AF"/>
    <w:rsid w:val="00083CFC"/>
    <w:rsid w:val="000844BB"/>
    <w:rsid w:val="000846E6"/>
    <w:rsid w:val="0008511B"/>
    <w:rsid w:val="00085A17"/>
    <w:rsid w:val="000861AB"/>
    <w:rsid w:val="00087C48"/>
    <w:rsid w:val="000901D5"/>
    <w:rsid w:val="00090BAC"/>
    <w:rsid w:val="00090D8F"/>
    <w:rsid w:val="000913C3"/>
    <w:rsid w:val="00091620"/>
    <w:rsid w:val="000944E8"/>
    <w:rsid w:val="00094FF1"/>
    <w:rsid w:val="000951F1"/>
    <w:rsid w:val="00096EFD"/>
    <w:rsid w:val="00097958"/>
    <w:rsid w:val="000A067C"/>
    <w:rsid w:val="000A14F1"/>
    <w:rsid w:val="000A1582"/>
    <w:rsid w:val="000A5BC8"/>
    <w:rsid w:val="000A69E5"/>
    <w:rsid w:val="000A7F9F"/>
    <w:rsid w:val="000B00BD"/>
    <w:rsid w:val="000B1D8E"/>
    <w:rsid w:val="000B33C5"/>
    <w:rsid w:val="000B3720"/>
    <w:rsid w:val="000C1A56"/>
    <w:rsid w:val="000C276F"/>
    <w:rsid w:val="000C3629"/>
    <w:rsid w:val="000C58F2"/>
    <w:rsid w:val="000C5C56"/>
    <w:rsid w:val="000C63EF"/>
    <w:rsid w:val="000C6C20"/>
    <w:rsid w:val="000C6FFF"/>
    <w:rsid w:val="000C7FB3"/>
    <w:rsid w:val="000D0C02"/>
    <w:rsid w:val="000D2549"/>
    <w:rsid w:val="000D353D"/>
    <w:rsid w:val="000D3D5E"/>
    <w:rsid w:val="000D50C4"/>
    <w:rsid w:val="000D60BD"/>
    <w:rsid w:val="000D7076"/>
    <w:rsid w:val="000E0AAD"/>
    <w:rsid w:val="000E13BC"/>
    <w:rsid w:val="000E2BDB"/>
    <w:rsid w:val="000E366B"/>
    <w:rsid w:val="000E39F9"/>
    <w:rsid w:val="000E4243"/>
    <w:rsid w:val="000E5272"/>
    <w:rsid w:val="000F0405"/>
    <w:rsid w:val="000F126E"/>
    <w:rsid w:val="000F181C"/>
    <w:rsid w:val="000F2855"/>
    <w:rsid w:val="000F3A4A"/>
    <w:rsid w:val="000F3E6F"/>
    <w:rsid w:val="000F4204"/>
    <w:rsid w:val="000F4548"/>
    <w:rsid w:val="000F58E0"/>
    <w:rsid w:val="000F6887"/>
    <w:rsid w:val="000F7EE8"/>
    <w:rsid w:val="0010101D"/>
    <w:rsid w:val="00101275"/>
    <w:rsid w:val="00101E06"/>
    <w:rsid w:val="00101F9F"/>
    <w:rsid w:val="0010302D"/>
    <w:rsid w:val="00104B72"/>
    <w:rsid w:val="0010532C"/>
    <w:rsid w:val="001073CF"/>
    <w:rsid w:val="001107B1"/>
    <w:rsid w:val="0011201C"/>
    <w:rsid w:val="001139E3"/>
    <w:rsid w:val="00113EDE"/>
    <w:rsid w:val="001145EB"/>
    <w:rsid w:val="00114CB4"/>
    <w:rsid w:val="00114E6C"/>
    <w:rsid w:val="00117DA9"/>
    <w:rsid w:val="00120F30"/>
    <w:rsid w:val="00121C8E"/>
    <w:rsid w:val="0012545F"/>
    <w:rsid w:val="00131243"/>
    <w:rsid w:val="00132EDB"/>
    <w:rsid w:val="00134882"/>
    <w:rsid w:val="00134AD4"/>
    <w:rsid w:val="001360EC"/>
    <w:rsid w:val="00137178"/>
    <w:rsid w:val="001373E5"/>
    <w:rsid w:val="00137B0D"/>
    <w:rsid w:val="0014092D"/>
    <w:rsid w:val="00142B38"/>
    <w:rsid w:val="00142C4B"/>
    <w:rsid w:val="001438AE"/>
    <w:rsid w:val="00144FCD"/>
    <w:rsid w:val="00145260"/>
    <w:rsid w:val="0014598F"/>
    <w:rsid w:val="0014617C"/>
    <w:rsid w:val="00147A7E"/>
    <w:rsid w:val="001515B1"/>
    <w:rsid w:val="00152A1E"/>
    <w:rsid w:val="001534E3"/>
    <w:rsid w:val="001536D3"/>
    <w:rsid w:val="00155177"/>
    <w:rsid w:val="00156FED"/>
    <w:rsid w:val="0016027A"/>
    <w:rsid w:val="00160E13"/>
    <w:rsid w:val="00161615"/>
    <w:rsid w:val="00161662"/>
    <w:rsid w:val="00161931"/>
    <w:rsid w:val="00163579"/>
    <w:rsid w:val="00164874"/>
    <w:rsid w:val="00164A83"/>
    <w:rsid w:val="00165F06"/>
    <w:rsid w:val="00166214"/>
    <w:rsid w:val="00166D81"/>
    <w:rsid w:val="00171830"/>
    <w:rsid w:val="0017244E"/>
    <w:rsid w:val="001745E1"/>
    <w:rsid w:val="0017486F"/>
    <w:rsid w:val="00175824"/>
    <w:rsid w:val="00175E4B"/>
    <w:rsid w:val="0018118E"/>
    <w:rsid w:val="0018132C"/>
    <w:rsid w:val="0018148A"/>
    <w:rsid w:val="0018161E"/>
    <w:rsid w:val="00182F9A"/>
    <w:rsid w:val="0018306D"/>
    <w:rsid w:val="00183666"/>
    <w:rsid w:val="00184203"/>
    <w:rsid w:val="00184DE3"/>
    <w:rsid w:val="00187D3F"/>
    <w:rsid w:val="001920E9"/>
    <w:rsid w:val="00192CEA"/>
    <w:rsid w:val="0019315D"/>
    <w:rsid w:val="0019390F"/>
    <w:rsid w:val="00193C4D"/>
    <w:rsid w:val="00194241"/>
    <w:rsid w:val="00194D6C"/>
    <w:rsid w:val="001952C7"/>
    <w:rsid w:val="001955D7"/>
    <w:rsid w:val="00195FB3"/>
    <w:rsid w:val="001A0EE7"/>
    <w:rsid w:val="001A11A2"/>
    <w:rsid w:val="001A2350"/>
    <w:rsid w:val="001A27F9"/>
    <w:rsid w:val="001A39BD"/>
    <w:rsid w:val="001A669A"/>
    <w:rsid w:val="001A70E9"/>
    <w:rsid w:val="001A76B6"/>
    <w:rsid w:val="001A7B2E"/>
    <w:rsid w:val="001B067E"/>
    <w:rsid w:val="001B0F3F"/>
    <w:rsid w:val="001B1E05"/>
    <w:rsid w:val="001B1E5F"/>
    <w:rsid w:val="001B2A48"/>
    <w:rsid w:val="001B2BB0"/>
    <w:rsid w:val="001B5493"/>
    <w:rsid w:val="001B58CF"/>
    <w:rsid w:val="001B60F1"/>
    <w:rsid w:val="001B65C5"/>
    <w:rsid w:val="001B76AB"/>
    <w:rsid w:val="001C0A73"/>
    <w:rsid w:val="001C152E"/>
    <w:rsid w:val="001C19F9"/>
    <w:rsid w:val="001C2046"/>
    <w:rsid w:val="001C3084"/>
    <w:rsid w:val="001C4DA2"/>
    <w:rsid w:val="001C5404"/>
    <w:rsid w:val="001C68D7"/>
    <w:rsid w:val="001D0B9D"/>
    <w:rsid w:val="001D2379"/>
    <w:rsid w:val="001D2AA5"/>
    <w:rsid w:val="001D3193"/>
    <w:rsid w:val="001D3492"/>
    <w:rsid w:val="001D652E"/>
    <w:rsid w:val="001D7931"/>
    <w:rsid w:val="001E08B3"/>
    <w:rsid w:val="001E2B2F"/>
    <w:rsid w:val="001E3C31"/>
    <w:rsid w:val="001E3FEA"/>
    <w:rsid w:val="001F7B1B"/>
    <w:rsid w:val="001F7B98"/>
    <w:rsid w:val="001F7D54"/>
    <w:rsid w:val="00201743"/>
    <w:rsid w:val="00201864"/>
    <w:rsid w:val="00201E2E"/>
    <w:rsid w:val="00203AE7"/>
    <w:rsid w:val="00203BDA"/>
    <w:rsid w:val="00204196"/>
    <w:rsid w:val="002041B9"/>
    <w:rsid w:val="00204786"/>
    <w:rsid w:val="00206763"/>
    <w:rsid w:val="00207136"/>
    <w:rsid w:val="00210D78"/>
    <w:rsid w:val="002110B2"/>
    <w:rsid w:val="00211D99"/>
    <w:rsid w:val="00211E8A"/>
    <w:rsid w:val="00212BBC"/>
    <w:rsid w:val="00212C2B"/>
    <w:rsid w:val="002136FB"/>
    <w:rsid w:val="002144F0"/>
    <w:rsid w:val="002149F0"/>
    <w:rsid w:val="00215198"/>
    <w:rsid w:val="00215AE8"/>
    <w:rsid w:val="00215B8F"/>
    <w:rsid w:val="00216B1F"/>
    <w:rsid w:val="0021770D"/>
    <w:rsid w:val="002208A6"/>
    <w:rsid w:val="00221878"/>
    <w:rsid w:val="00224541"/>
    <w:rsid w:val="00224781"/>
    <w:rsid w:val="002248C6"/>
    <w:rsid w:val="00224C5B"/>
    <w:rsid w:val="00226711"/>
    <w:rsid w:val="00227154"/>
    <w:rsid w:val="00227476"/>
    <w:rsid w:val="002277C7"/>
    <w:rsid w:val="00227AD6"/>
    <w:rsid w:val="00230A06"/>
    <w:rsid w:val="00230D45"/>
    <w:rsid w:val="0023197F"/>
    <w:rsid w:val="002325AC"/>
    <w:rsid w:val="0023404C"/>
    <w:rsid w:val="00234DAE"/>
    <w:rsid w:val="00236472"/>
    <w:rsid w:val="00236D67"/>
    <w:rsid w:val="00236F2D"/>
    <w:rsid w:val="00237AF0"/>
    <w:rsid w:val="00240009"/>
    <w:rsid w:val="00240409"/>
    <w:rsid w:val="00244D7E"/>
    <w:rsid w:val="00245F88"/>
    <w:rsid w:val="00246184"/>
    <w:rsid w:val="002478F8"/>
    <w:rsid w:val="00250B7E"/>
    <w:rsid w:val="00251AF6"/>
    <w:rsid w:val="002520E0"/>
    <w:rsid w:val="0025231D"/>
    <w:rsid w:val="00253309"/>
    <w:rsid w:val="002535BC"/>
    <w:rsid w:val="00253A37"/>
    <w:rsid w:val="00255C84"/>
    <w:rsid w:val="0025794D"/>
    <w:rsid w:val="00260838"/>
    <w:rsid w:val="00260EC4"/>
    <w:rsid w:val="00263BB5"/>
    <w:rsid w:val="002664A2"/>
    <w:rsid w:val="00266DBB"/>
    <w:rsid w:val="00270404"/>
    <w:rsid w:val="0027075A"/>
    <w:rsid w:val="00271051"/>
    <w:rsid w:val="00271C04"/>
    <w:rsid w:val="00271EB4"/>
    <w:rsid w:val="002722EC"/>
    <w:rsid w:val="00272920"/>
    <w:rsid w:val="00272D9D"/>
    <w:rsid w:val="00273314"/>
    <w:rsid w:val="002739DF"/>
    <w:rsid w:val="00273C34"/>
    <w:rsid w:val="00273D67"/>
    <w:rsid w:val="00274BA7"/>
    <w:rsid w:val="0027555E"/>
    <w:rsid w:val="00276A80"/>
    <w:rsid w:val="00277609"/>
    <w:rsid w:val="00280B38"/>
    <w:rsid w:val="00281C54"/>
    <w:rsid w:val="00283993"/>
    <w:rsid w:val="002843F1"/>
    <w:rsid w:val="0028451A"/>
    <w:rsid w:val="00284A3A"/>
    <w:rsid w:val="00284CE0"/>
    <w:rsid w:val="00285453"/>
    <w:rsid w:val="00286CBC"/>
    <w:rsid w:val="002921A6"/>
    <w:rsid w:val="00292635"/>
    <w:rsid w:val="00294090"/>
    <w:rsid w:val="002952E7"/>
    <w:rsid w:val="002A3D78"/>
    <w:rsid w:val="002A43C2"/>
    <w:rsid w:val="002A4FBB"/>
    <w:rsid w:val="002A6669"/>
    <w:rsid w:val="002A6C58"/>
    <w:rsid w:val="002B0CFA"/>
    <w:rsid w:val="002B0E41"/>
    <w:rsid w:val="002B34B1"/>
    <w:rsid w:val="002B3C34"/>
    <w:rsid w:val="002B46B0"/>
    <w:rsid w:val="002B4916"/>
    <w:rsid w:val="002B56CD"/>
    <w:rsid w:val="002B6965"/>
    <w:rsid w:val="002B7774"/>
    <w:rsid w:val="002C2947"/>
    <w:rsid w:val="002C2A0C"/>
    <w:rsid w:val="002C456C"/>
    <w:rsid w:val="002C537C"/>
    <w:rsid w:val="002C59A1"/>
    <w:rsid w:val="002C6710"/>
    <w:rsid w:val="002C6C6F"/>
    <w:rsid w:val="002D2990"/>
    <w:rsid w:val="002D3FC3"/>
    <w:rsid w:val="002D5497"/>
    <w:rsid w:val="002D6126"/>
    <w:rsid w:val="002D75DA"/>
    <w:rsid w:val="002D7899"/>
    <w:rsid w:val="002D7CF9"/>
    <w:rsid w:val="002E087A"/>
    <w:rsid w:val="002E09E6"/>
    <w:rsid w:val="002E2A43"/>
    <w:rsid w:val="002E366E"/>
    <w:rsid w:val="002E389B"/>
    <w:rsid w:val="002F162C"/>
    <w:rsid w:val="002F1D25"/>
    <w:rsid w:val="002F2A49"/>
    <w:rsid w:val="002F6291"/>
    <w:rsid w:val="002F73D5"/>
    <w:rsid w:val="00301772"/>
    <w:rsid w:val="003020D9"/>
    <w:rsid w:val="00306F8F"/>
    <w:rsid w:val="00307829"/>
    <w:rsid w:val="00310DB5"/>
    <w:rsid w:val="0031177D"/>
    <w:rsid w:val="003117DE"/>
    <w:rsid w:val="003128D1"/>
    <w:rsid w:val="00313D96"/>
    <w:rsid w:val="00313F26"/>
    <w:rsid w:val="00316D16"/>
    <w:rsid w:val="0031746F"/>
    <w:rsid w:val="00321451"/>
    <w:rsid w:val="00322056"/>
    <w:rsid w:val="003242BA"/>
    <w:rsid w:val="00333308"/>
    <w:rsid w:val="00340EC3"/>
    <w:rsid w:val="00342DED"/>
    <w:rsid w:val="00342EF0"/>
    <w:rsid w:val="003472A1"/>
    <w:rsid w:val="00350041"/>
    <w:rsid w:val="00350ADD"/>
    <w:rsid w:val="00352009"/>
    <w:rsid w:val="0035445D"/>
    <w:rsid w:val="00355093"/>
    <w:rsid w:val="00355708"/>
    <w:rsid w:val="0035644D"/>
    <w:rsid w:val="00356A52"/>
    <w:rsid w:val="00356F67"/>
    <w:rsid w:val="00357845"/>
    <w:rsid w:val="003600DB"/>
    <w:rsid w:val="003604FE"/>
    <w:rsid w:val="00361596"/>
    <w:rsid w:val="00361CCA"/>
    <w:rsid w:val="00364057"/>
    <w:rsid w:val="00364F24"/>
    <w:rsid w:val="00365B85"/>
    <w:rsid w:val="00366007"/>
    <w:rsid w:val="00370CB5"/>
    <w:rsid w:val="00370DD0"/>
    <w:rsid w:val="0037447E"/>
    <w:rsid w:val="0037510D"/>
    <w:rsid w:val="003751ED"/>
    <w:rsid w:val="00375436"/>
    <w:rsid w:val="00375444"/>
    <w:rsid w:val="003762DB"/>
    <w:rsid w:val="00376CAB"/>
    <w:rsid w:val="0037741D"/>
    <w:rsid w:val="00381398"/>
    <w:rsid w:val="003825E0"/>
    <w:rsid w:val="00384E54"/>
    <w:rsid w:val="003861B1"/>
    <w:rsid w:val="00387CDB"/>
    <w:rsid w:val="00387F6E"/>
    <w:rsid w:val="0039165C"/>
    <w:rsid w:val="00395645"/>
    <w:rsid w:val="00395EB1"/>
    <w:rsid w:val="0039600D"/>
    <w:rsid w:val="00397286"/>
    <w:rsid w:val="003A0527"/>
    <w:rsid w:val="003A060C"/>
    <w:rsid w:val="003A1F4E"/>
    <w:rsid w:val="003A35F3"/>
    <w:rsid w:val="003A468D"/>
    <w:rsid w:val="003A48CC"/>
    <w:rsid w:val="003A5097"/>
    <w:rsid w:val="003B026C"/>
    <w:rsid w:val="003B3F25"/>
    <w:rsid w:val="003B45FE"/>
    <w:rsid w:val="003B5FAB"/>
    <w:rsid w:val="003B62FC"/>
    <w:rsid w:val="003B6406"/>
    <w:rsid w:val="003C253C"/>
    <w:rsid w:val="003C29D4"/>
    <w:rsid w:val="003C2FC1"/>
    <w:rsid w:val="003C386C"/>
    <w:rsid w:val="003C47B8"/>
    <w:rsid w:val="003C47EE"/>
    <w:rsid w:val="003C5F35"/>
    <w:rsid w:val="003C6851"/>
    <w:rsid w:val="003C7679"/>
    <w:rsid w:val="003C7DE5"/>
    <w:rsid w:val="003D0156"/>
    <w:rsid w:val="003D271A"/>
    <w:rsid w:val="003D3688"/>
    <w:rsid w:val="003D4546"/>
    <w:rsid w:val="003D5B1C"/>
    <w:rsid w:val="003D5F81"/>
    <w:rsid w:val="003E0EA0"/>
    <w:rsid w:val="003E2F47"/>
    <w:rsid w:val="003E39EC"/>
    <w:rsid w:val="003E3CCC"/>
    <w:rsid w:val="003E470F"/>
    <w:rsid w:val="003E4FC0"/>
    <w:rsid w:val="003E5269"/>
    <w:rsid w:val="003E6FB4"/>
    <w:rsid w:val="003E7948"/>
    <w:rsid w:val="003F13D6"/>
    <w:rsid w:val="003F173B"/>
    <w:rsid w:val="003F26CF"/>
    <w:rsid w:val="003F4B46"/>
    <w:rsid w:val="003F7276"/>
    <w:rsid w:val="00401E81"/>
    <w:rsid w:val="004020D2"/>
    <w:rsid w:val="00403013"/>
    <w:rsid w:val="004048E4"/>
    <w:rsid w:val="00404E6E"/>
    <w:rsid w:val="00410265"/>
    <w:rsid w:val="00411045"/>
    <w:rsid w:val="0041113F"/>
    <w:rsid w:val="00411745"/>
    <w:rsid w:val="004126E4"/>
    <w:rsid w:val="00412DCF"/>
    <w:rsid w:val="004134F2"/>
    <w:rsid w:val="00414A94"/>
    <w:rsid w:val="00415061"/>
    <w:rsid w:val="00416775"/>
    <w:rsid w:val="00417031"/>
    <w:rsid w:val="00420E0F"/>
    <w:rsid w:val="00421BAE"/>
    <w:rsid w:val="00421D4F"/>
    <w:rsid w:val="0042252C"/>
    <w:rsid w:val="00423489"/>
    <w:rsid w:val="00425D41"/>
    <w:rsid w:val="00426FB0"/>
    <w:rsid w:val="00427B2E"/>
    <w:rsid w:val="00427FA3"/>
    <w:rsid w:val="0043109D"/>
    <w:rsid w:val="00432538"/>
    <w:rsid w:val="00433E7C"/>
    <w:rsid w:val="0043606B"/>
    <w:rsid w:val="00440618"/>
    <w:rsid w:val="00441522"/>
    <w:rsid w:val="00442AE1"/>
    <w:rsid w:val="00442AEC"/>
    <w:rsid w:val="00442DC2"/>
    <w:rsid w:val="0044423A"/>
    <w:rsid w:val="00453917"/>
    <w:rsid w:val="0045549B"/>
    <w:rsid w:val="00457463"/>
    <w:rsid w:val="004578D1"/>
    <w:rsid w:val="0045792B"/>
    <w:rsid w:val="00460EF8"/>
    <w:rsid w:val="004622CB"/>
    <w:rsid w:val="0046339E"/>
    <w:rsid w:val="0046752E"/>
    <w:rsid w:val="00467DB3"/>
    <w:rsid w:val="004704EF"/>
    <w:rsid w:val="004705B5"/>
    <w:rsid w:val="00470D41"/>
    <w:rsid w:val="0047137D"/>
    <w:rsid w:val="004713B4"/>
    <w:rsid w:val="00471A1D"/>
    <w:rsid w:val="00472C22"/>
    <w:rsid w:val="0047498D"/>
    <w:rsid w:val="004750E5"/>
    <w:rsid w:val="00481609"/>
    <w:rsid w:val="0048267F"/>
    <w:rsid w:val="00487ADE"/>
    <w:rsid w:val="00492808"/>
    <w:rsid w:val="00494A58"/>
    <w:rsid w:val="0049644B"/>
    <w:rsid w:val="0049657F"/>
    <w:rsid w:val="00496DB0"/>
    <w:rsid w:val="0049722C"/>
    <w:rsid w:val="004A0453"/>
    <w:rsid w:val="004A1302"/>
    <w:rsid w:val="004A14AD"/>
    <w:rsid w:val="004A164F"/>
    <w:rsid w:val="004A3539"/>
    <w:rsid w:val="004A52A6"/>
    <w:rsid w:val="004A6425"/>
    <w:rsid w:val="004A74D4"/>
    <w:rsid w:val="004A7A0E"/>
    <w:rsid w:val="004A7B7C"/>
    <w:rsid w:val="004A7D7D"/>
    <w:rsid w:val="004B002E"/>
    <w:rsid w:val="004B09B1"/>
    <w:rsid w:val="004B1084"/>
    <w:rsid w:val="004B1F17"/>
    <w:rsid w:val="004B334C"/>
    <w:rsid w:val="004B389D"/>
    <w:rsid w:val="004B53CB"/>
    <w:rsid w:val="004B60C5"/>
    <w:rsid w:val="004B6CB8"/>
    <w:rsid w:val="004C1CBF"/>
    <w:rsid w:val="004C67D9"/>
    <w:rsid w:val="004D0317"/>
    <w:rsid w:val="004D0385"/>
    <w:rsid w:val="004D0E06"/>
    <w:rsid w:val="004D0FF0"/>
    <w:rsid w:val="004D2350"/>
    <w:rsid w:val="004D2449"/>
    <w:rsid w:val="004D454B"/>
    <w:rsid w:val="004D4B7E"/>
    <w:rsid w:val="004D67C9"/>
    <w:rsid w:val="004D69F6"/>
    <w:rsid w:val="004D6CED"/>
    <w:rsid w:val="004D7307"/>
    <w:rsid w:val="004D7CB6"/>
    <w:rsid w:val="004E0D63"/>
    <w:rsid w:val="004E3023"/>
    <w:rsid w:val="004E3620"/>
    <w:rsid w:val="004E37A2"/>
    <w:rsid w:val="004E37BB"/>
    <w:rsid w:val="004E43F0"/>
    <w:rsid w:val="004E6CAD"/>
    <w:rsid w:val="004F181C"/>
    <w:rsid w:val="004F18B6"/>
    <w:rsid w:val="004F2A49"/>
    <w:rsid w:val="004F35D4"/>
    <w:rsid w:val="004F5BD3"/>
    <w:rsid w:val="004F69C9"/>
    <w:rsid w:val="004F6CDD"/>
    <w:rsid w:val="004F723B"/>
    <w:rsid w:val="004F7A54"/>
    <w:rsid w:val="0050091D"/>
    <w:rsid w:val="00510AA7"/>
    <w:rsid w:val="00510EAF"/>
    <w:rsid w:val="00510F4E"/>
    <w:rsid w:val="00511D17"/>
    <w:rsid w:val="005131C5"/>
    <w:rsid w:val="00514257"/>
    <w:rsid w:val="00514539"/>
    <w:rsid w:val="00514DBC"/>
    <w:rsid w:val="00515E57"/>
    <w:rsid w:val="00515E5D"/>
    <w:rsid w:val="00520813"/>
    <w:rsid w:val="0052302A"/>
    <w:rsid w:val="00524EDE"/>
    <w:rsid w:val="00525E01"/>
    <w:rsid w:val="0053114A"/>
    <w:rsid w:val="0053142F"/>
    <w:rsid w:val="005329E9"/>
    <w:rsid w:val="00534071"/>
    <w:rsid w:val="005346C9"/>
    <w:rsid w:val="0053615A"/>
    <w:rsid w:val="00537A5F"/>
    <w:rsid w:val="00541233"/>
    <w:rsid w:val="00542EF5"/>
    <w:rsid w:val="00542FEB"/>
    <w:rsid w:val="005430C1"/>
    <w:rsid w:val="00544BBA"/>
    <w:rsid w:val="0054599E"/>
    <w:rsid w:val="00546691"/>
    <w:rsid w:val="00547700"/>
    <w:rsid w:val="005504E6"/>
    <w:rsid w:val="00550597"/>
    <w:rsid w:val="0055290B"/>
    <w:rsid w:val="00553396"/>
    <w:rsid w:val="00553705"/>
    <w:rsid w:val="00554646"/>
    <w:rsid w:val="0055658E"/>
    <w:rsid w:val="00556E24"/>
    <w:rsid w:val="005571C4"/>
    <w:rsid w:val="00561481"/>
    <w:rsid w:val="005614BA"/>
    <w:rsid w:val="00562046"/>
    <w:rsid w:val="00563007"/>
    <w:rsid w:val="005630A8"/>
    <w:rsid w:val="00564C07"/>
    <w:rsid w:val="00565D03"/>
    <w:rsid w:val="0056660D"/>
    <w:rsid w:val="00566DD6"/>
    <w:rsid w:val="005678D8"/>
    <w:rsid w:val="005745B4"/>
    <w:rsid w:val="005754C7"/>
    <w:rsid w:val="005760A2"/>
    <w:rsid w:val="00577524"/>
    <w:rsid w:val="00580DE7"/>
    <w:rsid w:val="00581B52"/>
    <w:rsid w:val="00582841"/>
    <w:rsid w:val="00582BFE"/>
    <w:rsid w:val="0058378D"/>
    <w:rsid w:val="00592E69"/>
    <w:rsid w:val="00594215"/>
    <w:rsid w:val="005950F1"/>
    <w:rsid w:val="005952AE"/>
    <w:rsid w:val="00595990"/>
    <w:rsid w:val="0059689D"/>
    <w:rsid w:val="00596D05"/>
    <w:rsid w:val="00597307"/>
    <w:rsid w:val="00597AB1"/>
    <w:rsid w:val="005A0618"/>
    <w:rsid w:val="005A1C88"/>
    <w:rsid w:val="005A3079"/>
    <w:rsid w:val="005A3B7B"/>
    <w:rsid w:val="005A5B5D"/>
    <w:rsid w:val="005A6DAF"/>
    <w:rsid w:val="005B00D5"/>
    <w:rsid w:val="005B05DE"/>
    <w:rsid w:val="005B177A"/>
    <w:rsid w:val="005B1E63"/>
    <w:rsid w:val="005B2232"/>
    <w:rsid w:val="005B3B22"/>
    <w:rsid w:val="005B3D87"/>
    <w:rsid w:val="005B44E3"/>
    <w:rsid w:val="005B5910"/>
    <w:rsid w:val="005B6898"/>
    <w:rsid w:val="005B7CB9"/>
    <w:rsid w:val="005C5E83"/>
    <w:rsid w:val="005C7287"/>
    <w:rsid w:val="005C747F"/>
    <w:rsid w:val="005D02B8"/>
    <w:rsid w:val="005D15BB"/>
    <w:rsid w:val="005D17F1"/>
    <w:rsid w:val="005D1DA5"/>
    <w:rsid w:val="005D2C0C"/>
    <w:rsid w:val="005D78D3"/>
    <w:rsid w:val="005D7B13"/>
    <w:rsid w:val="005E0A4F"/>
    <w:rsid w:val="005E255B"/>
    <w:rsid w:val="005E28DA"/>
    <w:rsid w:val="005E29F0"/>
    <w:rsid w:val="005E3286"/>
    <w:rsid w:val="005E474B"/>
    <w:rsid w:val="005E60AE"/>
    <w:rsid w:val="005E685F"/>
    <w:rsid w:val="005E6E80"/>
    <w:rsid w:val="005F0675"/>
    <w:rsid w:val="005F0996"/>
    <w:rsid w:val="005F1028"/>
    <w:rsid w:val="005F1E3F"/>
    <w:rsid w:val="005F2091"/>
    <w:rsid w:val="005F3000"/>
    <w:rsid w:val="005F479E"/>
    <w:rsid w:val="005F67B6"/>
    <w:rsid w:val="005F6BB7"/>
    <w:rsid w:val="005F76A9"/>
    <w:rsid w:val="0060173F"/>
    <w:rsid w:val="00601963"/>
    <w:rsid w:val="00602473"/>
    <w:rsid w:val="006025F3"/>
    <w:rsid w:val="0060290D"/>
    <w:rsid w:val="0060309D"/>
    <w:rsid w:val="00603561"/>
    <w:rsid w:val="006037DF"/>
    <w:rsid w:val="006038D3"/>
    <w:rsid w:val="00605A26"/>
    <w:rsid w:val="00606249"/>
    <w:rsid w:val="006072E9"/>
    <w:rsid w:val="006078C5"/>
    <w:rsid w:val="00607EFB"/>
    <w:rsid w:val="006104A0"/>
    <w:rsid w:val="006106D5"/>
    <w:rsid w:val="0061181C"/>
    <w:rsid w:val="00611945"/>
    <w:rsid w:val="00611DA0"/>
    <w:rsid w:val="006121FF"/>
    <w:rsid w:val="006133C6"/>
    <w:rsid w:val="00613F3E"/>
    <w:rsid w:val="00614026"/>
    <w:rsid w:val="00615C24"/>
    <w:rsid w:val="0062047C"/>
    <w:rsid w:val="00622803"/>
    <w:rsid w:val="00623252"/>
    <w:rsid w:val="006237A1"/>
    <w:rsid w:val="0062399B"/>
    <w:rsid w:val="0062451E"/>
    <w:rsid w:val="00625A24"/>
    <w:rsid w:val="006263EF"/>
    <w:rsid w:val="00626C30"/>
    <w:rsid w:val="0062783D"/>
    <w:rsid w:val="0063128D"/>
    <w:rsid w:val="00631AF0"/>
    <w:rsid w:val="00633A04"/>
    <w:rsid w:val="00636537"/>
    <w:rsid w:val="00637827"/>
    <w:rsid w:val="00637F3E"/>
    <w:rsid w:val="00640AC2"/>
    <w:rsid w:val="00641936"/>
    <w:rsid w:val="0064217F"/>
    <w:rsid w:val="006421F1"/>
    <w:rsid w:val="00643418"/>
    <w:rsid w:val="006435C8"/>
    <w:rsid w:val="00643FD8"/>
    <w:rsid w:val="00644764"/>
    <w:rsid w:val="006449DF"/>
    <w:rsid w:val="00644BFE"/>
    <w:rsid w:val="00646945"/>
    <w:rsid w:val="00647E40"/>
    <w:rsid w:val="00651072"/>
    <w:rsid w:val="00655837"/>
    <w:rsid w:val="00655D1D"/>
    <w:rsid w:val="00656089"/>
    <w:rsid w:val="00657336"/>
    <w:rsid w:val="006606A1"/>
    <w:rsid w:val="006607B9"/>
    <w:rsid w:val="0066460F"/>
    <w:rsid w:val="006655E9"/>
    <w:rsid w:val="0066578F"/>
    <w:rsid w:val="006664FA"/>
    <w:rsid w:val="00666BB5"/>
    <w:rsid w:val="0066705A"/>
    <w:rsid w:val="006712AE"/>
    <w:rsid w:val="006722EA"/>
    <w:rsid w:val="00672FCF"/>
    <w:rsid w:val="006734DA"/>
    <w:rsid w:val="00673A67"/>
    <w:rsid w:val="00674D53"/>
    <w:rsid w:val="00680427"/>
    <w:rsid w:val="00681C23"/>
    <w:rsid w:val="0068232E"/>
    <w:rsid w:val="00682445"/>
    <w:rsid w:val="006825D0"/>
    <w:rsid w:val="00682DD8"/>
    <w:rsid w:val="006832FF"/>
    <w:rsid w:val="00683938"/>
    <w:rsid w:val="006872AB"/>
    <w:rsid w:val="00687EAC"/>
    <w:rsid w:val="006903BD"/>
    <w:rsid w:val="006906E3"/>
    <w:rsid w:val="006909F5"/>
    <w:rsid w:val="00691405"/>
    <w:rsid w:val="006927D7"/>
    <w:rsid w:val="00692D59"/>
    <w:rsid w:val="00694658"/>
    <w:rsid w:val="0069519C"/>
    <w:rsid w:val="006968E5"/>
    <w:rsid w:val="00697F1C"/>
    <w:rsid w:val="006A0195"/>
    <w:rsid w:val="006A067B"/>
    <w:rsid w:val="006A0B0B"/>
    <w:rsid w:val="006A16B5"/>
    <w:rsid w:val="006A3D5A"/>
    <w:rsid w:val="006A7461"/>
    <w:rsid w:val="006B043B"/>
    <w:rsid w:val="006B1D1C"/>
    <w:rsid w:val="006B5111"/>
    <w:rsid w:val="006B53E3"/>
    <w:rsid w:val="006B5EAC"/>
    <w:rsid w:val="006B7D9E"/>
    <w:rsid w:val="006C1296"/>
    <w:rsid w:val="006C3C65"/>
    <w:rsid w:val="006C3E5B"/>
    <w:rsid w:val="006C7E5D"/>
    <w:rsid w:val="006D0245"/>
    <w:rsid w:val="006D253C"/>
    <w:rsid w:val="006D3B9F"/>
    <w:rsid w:val="006D3D31"/>
    <w:rsid w:val="006D4E03"/>
    <w:rsid w:val="006D64E8"/>
    <w:rsid w:val="006D66F7"/>
    <w:rsid w:val="006E1A6E"/>
    <w:rsid w:val="006E21E5"/>
    <w:rsid w:val="006E30F3"/>
    <w:rsid w:val="006E3866"/>
    <w:rsid w:val="006E3E38"/>
    <w:rsid w:val="006E6EC9"/>
    <w:rsid w:val="006F19D7"/>
    <w:rsid w:val="006F210C"/>
    <w:rsid w:val="006F371D"/>
    <w:rsid w:val="006F3F8E"/>
    <w:rsid w:val="006F3F95"/>
    <w:rsid w:val="006F77A7"/>
    <w:rsid w:val="006F780B"/>
    <w:rsid w:val="0070007A"/>
    <w:rsid w:val="00700270"/>
    <w:rsid w:val="00700A7C"/>
    <w:rsid w:val="007014AE"/>
    <w:rsid w:val="007033CE"/>
    <w:rsid w:val="0070422F"/>
    <w:rsid w:val="00706303"/>
    <w:rsid w:val="0070630A"/>
    <w:rsid w:val="007073F4"/>
    <w:rsid w:val="007111FF"/>
    <w:rsid w:val="00712995"/>
    <w:rsid w:val="00713EAE"/>
    <w:rsid w:val="00714D6B"/>
    <w:rsid w:val="00715005"/>
    <w:rsid w:val="00715070"/>
    <w:rsid w:val="00715332"/>
    <w:rsid w:val="0071546A"/>
    <w:rsid w:val="00716560"/>
    <w:rsid w:val="0072149A"/>
    <w:rsid w:val="00723CAF"/>
    <w:rsid w:val="00724427"/>
    <w:rsid w:val="00724B85"/>
    <w:rsid w:val="00724DA3"/>
    <w:rsid w:val="0072710F"/>
    <w:rsid w:val="00731358"/>
    <w:rsid w:val="007318F4"/>
    <w:rsid w:val="0073215F"/>
    <w:rsid w:val="00733377"/>
    <w:rsid w:val="0073617D"/>
    <w:rsid w:val="00736CBB"/>
    <w:rsid w:val="007378B3"/>
    <w:rsid w:val="007407C3"/>
    <w:rsid w:val="00741808"/>
    <w:rsid w:val="00741C33"/>
    <w:rsid w:val="00743908"/>
    <w:rsid w:val="007442BB"/>
    <w:rsid w:val="00745A63"/>
    <w:rsid w:val="007464CC"/>
    <w:rsid w:val="007469E1"/>
    <w:rsid w:val="00746AAF"/>
    <w:rsid w:val="00752102"/>
    <w:rsid w:val="00752B23"/>
    <w:rsid w:val="007539DB"/>
    <w:rsid w:val="00754A56"/>
    <w:rsid w:val="00756CD4"/>
    <w:rsid w:val="007571FD"/>
    <w:rsid w:val="0076139C"/>
    <w:rsid w:val="00761408"/>
    <w:rsid w:val="007638FE"/>
    <w:rsid w:val="007647BA"/>
    <w:rsid w:val="00765091"/>
    <w:rsid w:val="0076559F"/>
    <w:rsid w:val="00765DD3"/>
    <w:rsid w:val="00767CA1"/>
    <w:rsid w:val="00770822"/>
    <w:rsid w:val="00770886"/>
    <w:rsid w:val="00771B1F"/>
    <w:rsid w:val="00771FE7"/>
    <w:rsid w:val="00772BAE"/>
    <w:rsid w:val="00777209"/>
    <w:rsid w:val="00777D54"/>
    <w:rsid w:val="0078076C"/>
    <w:rsid w:val="00780F33"/>
    <w:rsid w:val="00781723"/>
    <w:rsid w:val="00784ABE"/>
    <w:rsid w:val="0078659E"/>
    <w:rsid w:val="0079042F"/>
    <w:rsid w:val="00792089"/>
    <w:rsid w:val="0079225D"/>
    <w:rsid w:val="00793D78"/>
    <w:rsid w:val="00794608"/>
    <w:rsid w:val="00794831"/>
    <w:rsid w:val="00796D00"/>
    <w:rsid w:val="007A1425"/>
    <w:rsid w:val="007A18B8"/>
    <w:rsid w:val="007A1F26"/>
    <w:rsid w:val="007A32F4"/>
    <w:rsid w:val="007A67AB"/>
    <w:rsid w:val="007A73B4"/>
    <w:rsid w:val="007A74B7"/>
    <w:rsid w:val="007B5A81"/>
    <w:rsid w:val="007B5B89"/>
    <w:rsid w:val="007B7952"/>
    <w:rsid w:val="007C0C08"/>
    <w:rsid w:val="007C1058"/>
    <w:rsid w:val="007C2348"/>
    <w:rsid w:val="007C243D"/>
    <w:rsid w:val="007C2CBA"/>
    <w:rsid w:val="007C332D"/>
    <w:rsid w:val="007C3DE7"/>
    <w:rsid w:val="007C6ACB"/>
    <w:rsid w:val="007C753C"/>
    <w:rsid w:val="007C7826"/>
    <w:rsid w:val="007D0543"/>
    <w:rsid w:val="007D2CF2"/>
    <w:rsid w:val="007D34C8"/>
    <w:rsid w:val="007D470E"/>
    <w:rsid w:val="007D7F9F"/>
    <w:rsid w:val="007E17DD"/>
    <w:rsid w:val="007E2DB2"/>
    <w:rsid w:val="007E36CC"/>
    <w:rsid w:val="007E4EC4"/>
    <w:rsid w:val="007E6D58"/>
    <w:rsid w:val="007E7550"/>
    <w:rsid w:val="007E757B"/>
    <w:rsid w:val="007F0D12"/>
    <w:rsid w:val="007F177B"/>
    <w:rsid w:val="007F21CD"/>
    <w:rsid w:val="007F246D"/>
    <w:rsid w:val="007F2C91"/>
    <w:rsid w:val="007F3E5F"/>
    <w:rsid w:val="007F4016"/>
    <w:rsid w:val="007F4182"/>
    <w:rsid w:val="007F51CC"/>
    <w:rsid w:val="007F53FE"/>
    <w:rsid w:val="007F5DC4"/>
    <w:rsid w:val="007F6800"/>
    <w:rsid w:val="007F6C43"/>
    <w:rsid w:val="007F7524"/>
    <w:rsid w:val="00800DB5"/>
    <w:rsid w:val="00802BCD"/>
    <w:rsid w:val="008044C4"/>
    <w:rsid w:val="00804AC4"/>
    <w:rsid w:val="00804B77"/>
    <w:rsid w:val="0080598B"/>
    <w:rsid w:val="008062FF"/>
    <w:rsid w:val="00806D96"/>
    <w:rsid w:val="0081192C"/>
    <w:rsid w:val="00812FDE"/>
    <w:rsid w:val="0081531C"/>
    <w:rsid w:val="00817599"/>
    <w:rsid w:val="00817B35"/>
    <w:rsid w:val="00817F7E"/>
    <w:rsid w:val="00820EF5"/>
    <w:rsid w:val="0082109A"/>
    <w:rsid w:val="008211DB"/>
    <w:rsid w:val="0082461B"/>
    <w:rsid w:val="00827774"/>
    <w:rsid w:val="00827777"/>
    <w:rsid w:val="00827BC4"/>
    <w:rsid w:val="00830195"/>
    <w:rsid w:val="00830F51"/>
    <w:rsid w:val="008316CE"/>
    <w:rsid w:val="00833770"/>
    <w:rsid w:val="0083525C"/>
    <w:rsid w:val="00836606"/>
    <w:rsid w:val="0083678A"/>
    <w:rsid w:val="00837F92"/>
    <w:rsid w:val="00841A40"/>
    <w:rsid w:val="00842D54"/>
    <w:rsid w:val="008430F7"/>
    <w:rsid w:val="008431F3"/>
    <w:rsid w:val="00843A9D"/>
    <w:rsid w:val="008445A6"/>
    <w:rsid w:val="00844DD6"/>
    <w:rsid w:val="00845009"/>
    <w:rsid w:val="00846F58"/>
    <w:rsid w:val="00847725"/>
    <w:rsid w:val="0085086F"/>
    <w:rsid w:val="00850CB9"/>
    <w:rsid w:val="008518FA"/>
    <w:rsid w:val="00851F5C"/>
    <w:rsid w:val="00853932"/>
    <w:rsid w:val="00856702"/>
    <w:rsid w:val="00856FD7"/>
    <w:rsid w:val="00857987"/>
    <w:rsid w:val="00860C7A"/>
    <w:rsid w:val="00861F54"/>
    <w:rsid w:val="0086449E"/>
    <w:rsid w:val="00866359"/>
    <w:rsid w:val="00867755"/>
    <w:rsid w:val="00867772"/>
    <w:rsid w:val="008678E5"/>
    <w:rsid w:val="008679A3"/>
    <w:rsid w:val="00870F81"/>
    <w:rsid w:val="00870FEE"/>
    <w:rsid w:val="00872150"/>
    <w:rsid w:val="00872A07"/>
    <w:rsid w:val="00872BB2"/>
    <w:rsid w:val="0087316F"/>
    <w:rsid w:val="008733D9"/>
    <w:rsid w:val="00874AA3"/>
    <w:rsid w:val="00874D5F"/>
    <w:rsid w:val="0088341C"/>
    <w:rsid w:val="00885610"/>
    <w:rsid w:val="00885766"/>
    <w:rsid w:val="008928B2"/>
    <w:rsid w:val="00892BA0"/>
    <w:rsid w:val="008948B8"/>
    <w:rsid w:val="00894B32"/>
    <w:rsid w:val="008952AB"/>
    <w:rsid w:val="00896319"/>
    <w:rsid w:val="008A0F50"/>
    <w:rsid w:val="008A2D92"/>
    <w:rsid w:val="008A2F06"/>
    <w:rsid w:val="008A4A8A"/>
    <w:rsid w:val="008A54C7"/>
    <w:rsid w:val="008A57BE"/>
    <w:rsid w:val="008A623A"/>
    <w:rsid w:val="008B020F"/>
    <w:rsid w:val="008B0B54"/>
    <w:rsid w:val="008B0B66"/>
    <w:rsid w:val="008B126A"/>
    <w:rsid w:val="008B2D77"/>
    <w:rsid w:val="008B47B8"/>
    <w:rsid w:val="008B6985"/>
    <w:rsid w:val="008B765E"/>
    <w:rsid w:val="008B7C23"/>
    <w:rsid w:val="008C003C"/>
    <w:rsid w:val="008C0456"/>
    <w:rsid w:val="008C091A"/>
    <w:rsid w:val="008C13C6"/>
    <w:rsid w:val="008C1BFB"/>
    <w:rsid w:val="008C238E"/>
    <w:rsid w:val="008C30AC"/>
    <w:rsid w:val="008C3D34"/>
    <w:rsid w:val="008C5A3F"/>
    <w:rsid w:val="008C5AED"/>
    <w:rsid w:val="008D1B3F"/>
    <w:rsid w:val="008D1FC6"/>
    <w:rsid w:val="008D2EB2"/>
    <w:rsid w:val="008D509E"/>
    <w:rsid w:val="008D58A9"/>
    <w:rsid w:val="008E0AAC"/>
    <w:rsid w:val="008E0B23"/>
    <w:rsid w:val="008E0FAF"/>
    <w:rsid w:val="008E1F64"/>
    <w:rsid w:val="008E2D54"/>
    <w:rsid w:val="008E2ECA"/>
    <w:rsid w:val="008E3669"/>
    <w:rsid w:val="008E5F14"/>
    <w:rsid w:val="008F3C1E"/>
    <w:rsid w:val="008F439E"/>
    <w:rsid w:val="008F467D"/>
    <w:rsid w:val="008F5247"/>
    <w:rsid w:val="008F5435"/>
    <w:rsid w:val="008F6B6D"/>
    <w:rsid w:val="008F6E0F"/>
    <w:rsid w:val="008F7892"/>
    <w:rsid w:val="0090240C"/>
    <w:rsid w:val="009031B8"/>
    <w:rsid w:val="00903D90"/>
    <w:rsid w:val="00904CDA"/>
    <w:rsid w:val="00905925"/>
    <w:rsid w:val="00906277"/>
    <w:rsid w:val="00906ABE"/>
    <w:rsid w:val="00906BEB"/>
    <w:rsid w:val="00906D18"/>
    <w:rsid w:val="009104A1"/>
    <w:rsid w:val="00911B7C"/>
    <w:rsid w:val="00913A9F"/>
    <w:rsid w:val="00914CC3"/>
    <w:rsid w:val="00914D27"/>
    <w:rsid w:val="00916DF0"/>
    <w:rsid w:val="00917A7B"/>
    <w:rsid w:val="009209B2"/>
    <w:rsid w:val="00921BE7"/>
    <w:rsid w:val="009220A3"/>
    <w:rsid w:val="009224FA"/>
    <w:rsid w:val="00922EB8"/>
    <w:rsid w:val="00923358"/>
    <w:rsid w:val="0092527E"/>
    <w:rsid w:val="00926152"/>
    <w:rsid w:val="00926E51"/>
    <w:rsid w:val="009321CE"/>
    <w:rsid w:val="009345B8"/>
    <w:rsid w:val="00935492"/>
    <w:rsid w:val="009366AA"/>
    <w:rsid w:val="00936F11"/>
    <w:rsid w:val="0093782D"/>
    <w:rsid w:val="00941E0A"/>
    <w:rsid w:val="0094201C"/>
    <w:rsid w:val="00942282"/>
    <w:rsid w:val="009427DD"/>
    <w:rsid w:val="009428A7"/>
    <w:rsid w:val="00943691"/>
    <w:rsid w:val="009458F3"/>
    <w:rsid w:val="0094653B"/>
    <w:rsid w:val="009473C5"/>
    <w:rsid w:val="00947744"/>
    <w:rsid w:val="00950570"/>
    <w:rsid w:val="00952180"/>
    <w:rsid w:val="00953031"/>
    <w:rsid w:val="009548A7"/>
    <w:rsid w:val="009548D7"/>
    <w:rsid w:val="0095518F"/>
    <w:rsid w:val="00962E35"/>
    <w:rsid w:val="00966477"/>
    <w:rsid w:val="0096729D"/>
    <w:rsid w:val="0096754F"/>
    <w:rsid w:val="009679AD"/>
    <w:rsid w:val="00970501"/>
    <w:rsid w:val="00970C75"/>
    <w:rsid w:val="009712DD"/>
    <w:rsid w:val="00972924"/>
    <w:rsid w:val="00974908"/>
    <w:rsid w:val="00975313"/>
    <w:rsid w:val="00976BE4"/>
    <w:rsid w:val="00980297"/>
    <w:rsid w:val="00980C30"/>
    <w:rsid w:val="00981C3E"/>
    <w:rsid w:val="00981F9D"/>
    <w:rsid w:val="00982C60"/>
    <w:rsid w:val="00985BB3"/>
    <w:rsid w:val="00985FFD"/>
    <w:rsid w:val="0098638D"/>
    <w:rsid w:val="0098675C"/>
    <w:rsid w:val="009869E5"/>
    <w:rsid w:val="00990E41"/>
    <w:rsid w:val="00991CAD"/>
    <w:rsid w:val="00992BB3"/>
    <w:rsid w:val="00992E41"/>
    <w:rsid w:val="00993E17"/>
    <w:rsid w:val="009945A6"/>
    <w:rsid w:val="009A0462"/>
    <w:rsid w:val="009A07F2"/>
    <w:rsid w:val="009A33C5"/>
    <w:rsid w:val="009A391F"/>
    <w:rsid w:val="009A5B9A"/>
    <w:rsid w:val="009A677D"/>
    <w:rsid w:val="009A75C1"/>
    <w:rsid w:val="009A7CB1"/>
    <w:rsid w:val="009B113E"/>
    <w:rsid w:val="009B1739"/>
    <w:rsid w:val="009B24B5"/>
    <w:rsid w:val="009B2CA2"/>
    <w:rsid w:val="009B34AF"/>
    <w:rsid w:val="009B40CE"/>
    <w:rsid w:val="009B51C0"/>
    <w:rsid w:val="009B5DEE"/>
    <w:rsid w:val="009C1B0A"/>
    <w:rsid w:val="009C1EBB"/>
    <w:rsid w:val="009C33DE"/>
    <w:rsid w:val="009C4AB4"/>
    <w:rsid w:val="009C4BAC"/>
    <w:rsid w:val="009C7C71"/>
    <w:rsid w:val="009D015C"/>
    <w:rsid w:val="009D112B"/>
    <w:rsid w:val="009D1435"/>
    <w:rsid w:val="009D2B58"/>
    <w:rsid w:val="009D32F4"/>
    <w:rsid w:val="009D4A6F"/>
    <w:rsid w:val="009D5CFC"/>
    <w:rsid w:val="009D6761"/>
    <w:rsid w:val="009D79E5"/>
    <w:rsid w:val="009E1020"/>
    <w:rsid w:val="009E1626"/>
    <w:rsid w:val="009E2493"/>
    <w:rsid w:val="009E4BC8"/>
    <w:rsid w:val="009E6D87"/>
    <w:rsid w:val="009F036A"/>
    <w:rsid w:val="009F33CE"/>
    <w:rsid w:val="009F4116"/>
    <w:rsid w:val="009F46CC"/>
    <w:rsid w:val="009F4F8E"/>
    <w:rsid w:val="009F5627"/>
    <w:rsid w:val="00A00E1A"/>
    <w:rsid w:val="00A069AE"/>
    <w:rsid w:val="00A07C2C"/>
    <w:rsid w:val="00A10DCE"/>
    <w:rsid w:val="00A112C1"/>
    <w:rsid w:val="00A11E1B"/>
    <w:rsid w:val="00A13D34"/>
    <w:rsid w:val="00A13DB0"/>
    <w:rsid w:val="00A14BA5"/>
    <w:rsid w:val="00A1567A"/>
    <w:rsid w:val="00A156F8"/>
    <w:rsid w:val="00A16077"/>
    <w:rsid w:val="00A1688F"/>
    <w:rsid w:val="00A21215"/>
    <w:rsid w:val="00A22631"/>
    <w:rsid w:val="00A277ED"/>
    <w:rsid w:val="00A3016A"/>
    <w:rsid w:val="00A304D5"/>
    <w:rsid w:val="00A30CAD"/>
    <w:rsid w:val="00A30EAC"/>
    <w:rsid w:val="00A315F9"/>
    <w:rsid w:val="00A31977"/>
    <w:rsid w:val="00A324D2"/>
    <w:rsid w:val="00A34CF4"/>
    <w:rsid w:val="00A357BA"/>
    <w:rsid w:val="00A36ABF"/>
    <w:rsid w:val="00A36F03"/>
    <w:rsid w:val="00A37F8F"/>
    <w:rsid w:val="00A41209"/>
    <w:rsid w:val="00A41480"/>
    <w:rsid w:val="00A42267"/>
    <w:rsid w:val="00A424C2"/>
    <w:rsid w:val="00A424E7"/>
    <w:rsid w:val="00A428D4"/>
    <w:rsid w:val="00A43171"/>
    <w:rsid w:val="00A432C7"/>
    <w:rsid w:val="00A479C3"/>
    <w:rsid w:val="00A47FB1"/>
    <w:rsid w:val="00A51139"/>
    <w:rsid w:val="00A52151"/>
    <w:rsid w:val="00A53CEE"/>
    <w:rsid w:val="00A54AFE"/>
    <w:rsid w:val="00A5752E"/>
    <w:rsid w:val="00A57EAC"/>
    <w:rsid w:val="00A60031"/>
    <w:rsid w:val="00A66AB6"/>
    <w:rsid w:val="00A67955"/>
    <w:rsid w:val="00A730DF"/>
    <w:rsid w:val="00A73DB5"/>
    <w:rsid w:val="00A750EF"/>
    <w:rsid w:val="00A76872"/>
    <w:rsid w:val="00A84B87"/>
    <w:rsid w:val="00A85908"/>
    <w:rsid w:val="00A85D99"/>
    <w:rsid w:val="00A85E65"/>
    <w:rsid w:val="00A86285"/>
    <w:rsid w:val="00A86328"/>
    <w:rsid w:val="00A90E3F"/>
    <w:rsid w:val="00A91BD8"/>
    <w:rsid w:val="00A91EF9"/>
    <w:rsid w:val="00A92E40"/>
    <w:rsid w:val="00A92FFA"/>
    <w:rsid w:val="00A933E0"/>
    <w:rsid w:val="00A963DA"/>
    <w:rsid w:val="00A96BEF"/>
    <w:rsid w:val="00A97195"/>
    <w:rsid w:val="00A976D5"/>
    <w:rsid w:val="00A9772D"/>
    <w:rsid w:val="00AA0208"/>
    <w:rsid w:val="00AA0A99"/>
    <w:rsid w:val="00AA1247"/>
    <w:rsid w:val="00AA25E9"/>
    <w:rsid w:val="00AA4578"/>
    <w:rsid w:val="00AA51D1"/>
    <w:rsid w:val="00AA5451"/>
    <w:rsid w:val="00AA61F6"/>
    <w:rsid w:val="00AA7067"/>
    <w:rsid w:val="00AA721B"/>
    <w:rsid w:val="00AB1226"/>
    <w:rsid w:val="00AB1978"/>
    <w:rsid w:val="00AB1C32"/>
    <w:rsid w:val="00AB4058"/>
    <w:rsid w:val="00AB4B00"/>
    <w:rsid w:val="00AB60F8"/>
    <w:rsid w:val="00AB61A7"/>
    <w:rsid w:val="00AB6C5D"/>
    <w:rsid w:val="00AB6C92"/>
    <w:rsid w:val="00AC0E15"/>
    <w:rsid w:val="00AC1D31"/>
    <w:rsid w:val="00AC2AE4"/>
    <w:rsid w:val="00AC428B"/>
    <w:rsid w:val="00AC4808"/>
    <w:rsid w:val="00AC562F"/>
    <w:rsid w:val="00AC6807"/>
    <w:rsid w:val="00AC7CE7"/>
    <w:rsid w:val="00AD0A7A"/>
    <w:rsid w:val="00AD0D68"/>
    <w:rsid w:val="00AD11DE"/>
    <w:rsid w:val="00AD1B44"/>
    <w:rsid w:val="00AD203C"/>
    <w:rsid w:val="00AD28CF"/>
    <w:rsid w:val="00AD295D"/>
    <w:rsid w:val="00AD30D5"/>
    <w:rsid w:val="00AD323C"/>
    <w:rsid w:val="00AD3374"/>
    <w:rsid w:val="00AD47C5"/>
    <w:rsid w:val="00AD4EC8"/>
    <w:rsid w:val="00AD51D7"/>
    <w:rsid w:val="00AD69C5"/>
    <w:rsid w:val="00AD6AB7"/>
    <w:rsid w:val="00AD7ABC"/>
    <w:rsid w:val="00AE333C"/>
    <w:rsid w:val="00AE4230"/>
    <w:rsid w:val="00AE46AE"/>
    <w:rsid w:val="00AE53D9"/>
    <w:rsid w:val="00AE5EF3"/>
    <w:rsid w:val="00AE6466"/>
    <w:rsid w:val="00AE71A1"/>
    <w:rsid w:val="00AF0787"/>
    <w:rsid w:val="00AF089D"/>
    <w:rsid w:val="00AF20B2"/>
    <w:rsid w:val="00AF3A06"/>
    <w:rsid w:val="00AF45C6"/>
    <w:rsid w:val="00AF509F"/>
    <w:rsid w:val="00AF5F22"/>
    <w:rsid w:val="00AF6298"/>
    <w:rsid w:val="00AF7729"/>
    <w:rsid w:val="00B0084A"/>
    <w:rsid w:val="00B0305B"/>
    <w:rsid w:val="00B0390C"/>
    <w:rsid w:val="00B04050"/>
    <w:rsid w:val="00B055D6"/>
    <w:rsid w:val="00B062AC"/>
    <w:rsid w:val="00B06416"/>
    <w:rsid w:val="00B07487"/>
    <w:rsid w:val="00B07965"/>
    <w:rsid w:val="00B10002"/>
    <w:rsid w:val="00B10744"/>
    <w:rsid w:val="00B10811"/>
    <w:rsid w:val="00B10AFA"/>
    <w:rsid w:val="00B1176D"/>
    <w:rsid w:val="00B13A6E"/>
    <w:rsid w:val="00B14056"/>
    <w:rsid w:val="00B1427D"/>
    <w:rsid w:val="00B14F7D"/>
    <w:rsid w:val="00B15416"/>
    <w:rsid w:val="00B1598A"/>
    <w:rsid w:val="00B16B45"/>
    <w:rsid w:val="00B212C0"/>
    <w:rsid w:val="00B213B9"/>
    <w:rsid w:val="00B22636"/>
    <w:rsid w:val="00B22D1A"/>
    <w:rsid w:val="00B23180"/>
    <w:rsid w:val="00B23496"/>
    <w:rsid w:val="00B2599B"/>
    <w:rsid w:val="00B26CA1"/>
    <w:rsid w:val="00B272EB"/>
    <w:rsid w:val="00B2734D"/>
    <w:rsid w:val="00B310C0"/>
    <w:rsid w:val="00B32A53"/>
    <w:rsid w:val="00B32AD7"/>
    <w:rsid w:val="00B332DD"/>
    <w:rsid w:val="00B33B78"/>
    <w:rsid w:val="00B34C05"/>
    <w:rsid w:val="00B408DD"/>
    <w:rsid w:val="00B422CF"/>
    <w:rsid w:val="00B43097"/>
    <w:rsid w:val="00B43B7F"/>
    <w:rsid w:val="00B50E10"/>
    <w:rsid w:val="00B5174C"/>
    <w:rsid w:val="00B52775"/>
    <w:rsid w:val="00B543FA"/>
    <w:rsid w:val="00B549F8"/>
    <w:rsid w:val="00B60763"/>
    <w:rsid w:val="00B62452"/>
    <w:rsid w:val="00B62C20"/>
    <w:rsid w:val="00B64353"/>
    <w:rsid w:val="00B65189"/>
    <w:rsid w:val="00B65D5B"/>
    <w:rsid w:val="00B70208"/>
    <w:rsid w:val="00B7217B"/>
    <w:rsid w:val="00B730CD"/>
    <w:rsid w:val="00B7363B"/>
    <w:rsid w:val="00B74503"/>
    <w:rsid w:val="00B74765"/>
    <w:rsid w:val="00B76D73"/>
    <w:rsid w:val="00B76EDE"/>
    <w:rsid w:val="00B77866"/>
    <w:rsid w:val="00B81A84"/>
    <w:rsid w:val="00B839B8"/>
    <w:rsid w:val="00B83F3A"/>
    <w:rsid w:val="00B87D62"/>
    <w:rsid w:val="00B909D8"/>
    <w:rsid w:val="00B920DD"/>
    <w:rsid w:val="00B931B9"/>
    <w:rsid w:val="00B9350C"/>
    <w:rsid w:val="00B9393B"/>
    <w:rsid w:val="00B93F5D"/>
    <w:rsid w:val="00B9576F"/>
    <w:rsid w:val="00B97DD6"/>
    <w:rsid w:val="00B97DFC"/>
    <w:rsid w:val="00BA03EA"/>
    <w:rsid w:val="00BA0FCE"/>
    <w:rsid w:val="00BA2574"/>
    <w:rsid w:val="00BA303E"/>
    <w:rsid w:val="00BA38CF"/>
    <w:rsid w:val="00BA3AAC"/>
    <w:rsid w:val="00BA45BE"/>
    <w:rsid w:val="00BA6AA0"/>
    <w:rsid w:val="00BA6AAE"/>
    <w:rsid w:val="00BA7603"/>
    <w:rsid w:val="00BA7C2A"/>
    <w:rsid w:val="00BB3DAA"/>
    <w:rsid w:val="00BB625F"/>
    <w:rsid w:val="00BB6424"/>
    <w:rsid w:val="00BC0339"/>
    <w:rsid w:val="00BC0635"/>
    <w:rsid w:val="00BC2202"/>
    <w:rsid w:val="00BC2275"/>
    <w:rsid w:val="00BC2599"/>
    <w:rsid w:val="00BC3009"/>
    <w:rsid w:val="00BC4D0E"/>
    <w:rsid w:val="00BC4FCF"/>
    <w:rsid w:val="00BC574B"/>
    <w:rsid w:val="00BC71F1"/>
    <w:rsid w:val="00BC77C3"/>
    <w:rsid w:val="00BD01B2"/>
    <w:rsid w:val="00BD083B"/>
    <w:rsid w:val="00BD2543"/>
    <w:rsid w:val="00BD7462"/>
    <w:rsid w:val="00BE012B"/>
    <w:rsid w:val="00BE0147"/>
    <w:rsid w:val="00BE0402"/>
    <w:rsid w:val="00BE151A"/>
    <w:rsid w:val="00BE285A"/>
    <w:rsid w:val="00BE5440"/>
    <w:rsid w:val="00BE6753"/>
    <w:rsid w:val="00BE6E7A"/>
    <w:rsid w:val="00BF10F2"/>
    <w:rsid w:val="00BF1E1A"/>
    <w:rsid w:val="00BF272F"/>
    <w:rsid w:val="00BF3E9F"/>
    <w:rsid w:val="00BF4C60"/>
    <w:rsid w:val="00BF5AB1"/>
    <w:rsid w:val="00BF7C55"/>
    <w:rsid w:val="00C015B5"/>
    <w:rsid w:val="00C01AB2"/>
    <w:rsid w:val="00C01E00"/>
    <w:rsid w:val="00C040B3"/>
    <w:rsid w:val="00C05355"/>
    <w:rsid w:val="00C0651D"/>
    <w:rsid w:val="00C070D1"/>
    <w:rsid w:val="00C070FD"/>
    <w:rsid w:val="00C07864"/>
    <w:rsid w:val="00C1011E"/>
    <w:rsid w:val="00C1042D"/>
    <w:rsid w:val="00C11BB5"/>
    <w:rsid w:val="00C127B5"/>
    <w:rsid w:val="00C1311B"/>
    <w:rsid w:val="00C14721"/>
    <w:rsid w:val="00C14C84"/>
    <w:rsid w:val="00C16CEF"/>
    <w:rsid w:val="00C16D47"/>
    <w:rsid w:val="00C21129"/>
    <w:rsid w:val="00C21663"/>
    <w:rsid w:val="00C219BC"/>
    <w:rsid w:val="00C23477"/>
    <w:rsid w:val="00C244C5"/>
    <w:rsid w:val="00C302AF"/>
    <w:rsid w:val="00C308BC"/>
    <w:rsid w:val="00C314AA"/>
    <w:rsid w:val="00C338F5"/>
    <w:rsid w:val="00C34011"/>
    <w:rsid w:val="00C34FD6"/>
    <w:rsid w:val="00C36DB7"/>
    <w:rsid w:val="00C41D2F"/>
    <w:rsid w:val="00C45240"/>
    <w:rsid w:val="00C464F8"/>
    <w:rsid w:val="00C47693"/>
    <w:rsid w:val="00C502B2"/>
    <w:rsid w:val="00C51723"/>
    <w:rsid w:val="00C51DF8"/>
    <w:rsid w:val="00C51F72"/>
    <w:rsid w:val="00C53017"/>
    <w:rsid w:val="00C5699D"/>
    <w:rsid w:val="00C6019D"/>
    <w:rsid w:val="00C60385"/>
    <w:rsid w:val="00C61525"/>
    <w:rsid w:val="00C646F3"/>
    <w:rsid w:val="00C6546E"/>
    <w:rsid w:val="00C65A54"/>
    <w:rsid w:val="00C6680C"/>
    <w:rsid w:val="00C67BC7"/>
    <w:rsid w:val="00C70420"/>
    <w:rsid w:val="00C70AF5"/>
    <w:rsid w:val="00C72D89"/>
    <w:rsid w:val="00C7305A"/>
    <w:rsid w:val="00C7327C"/>
    <w:rsid w:val="00C760F7"/>
    <w:rsid w:val="00C82B34"/>
    <w:rsid w:val="00C86F9C"/>
    <w:rsid w:val="00C871B6"/>
    <w:rsid w:val="00C8721B"/>
    <w:rsid w:val="00C87EB6"/>
    <w:rsid w:val="00C91651"/>
    <w:rsid w:val="00C94E59"/>
    <w:rsid w:val="00CA1146"/>
    <w:rsid w:val="00CA25A8"/>
    <w:rsid w:val="00CA2EA4"/>
    <w:rsid w:val="00CA40AC"/>
    <w:rsid w:val="00CA45ED"/>
    <w:rsid w:val="00CA58A6"/>
    <w:rsid w:val="00CA70FC"/>
    <w:rsid w:val="00CA7BA2"/>
    <w:rsid w:val="00CB17D0"/>
    <w:rsid w:val="00CB2E84"/>
    <w:rsid w:val="00CB30C0"/>
    <w:rsid w:val="00CB45F5"/>
    <w:rsid w:val="00CB5EF5"/>
    <w:rsid w:val="00CB61BC"/>
    <w:rsid w:val="00CB74A6"/>
    <w:rsid w:val="00CC1A71"/>
    <w:rsid w:val="00CC2451"/>
    <w:rsid w:val="00CC2489"/>
    <w:rsid w:val="00CC3ED8"/>
    <w:rsid w:val="00CC44C6"/>
    <w:rsid w:val="00CC4B0B"/>
    <w:rsid w:val="00CC7768"/>
    <w:rsid w:val="00CC7940"/>
    <w:rsid w:val="00CD306C"/>
    <w:rsid w:val="00CD5189"/>
    <w:rsid w:val="00CD6137"/>
    <w:rsid w:val="00CE0072"/>
    <w:rsid w:val="00CE59F3"/>
    <w:rsid w:val="00CE6EAE"/>
    <w:rsid w:val="00CE7425"/>
    <w:rsid w:val="00CE74A8"/>
    <w:rsid w:val="00CF0AB6"/>
    <w:rsid w:val="00CF2329"/>
    <w:rsid w:val="00CF3A66"/>
    <w:rsid w:val="00CF5DFE"/>
    <w:rsid w:val="00CF6EAE"/>
    <w:rsid w:val="00CF6EEC"/>
    <w:rsid w:val="00CF6F24"/>
    <w:rsid w:val="00CF730C"/>
    <w:rsid w:val="00D00A5C"/>
    <w:rsid w:val="00D01ABE"/>
    <w:rsid w:val="00D023CE"/>
    <w:rsid w:val="00D03566"/>
    <w:rsid w:val="00D03962"/>
    <w:rsid w:val="00D068EC"/>
    <w:rsid w:val="00D06AAB"/>
    <w:rsid w:val="00D070FB"/>
    <w:rsid w:val="00D07754"/>
    <w:rsid w:val="00D103A0"/>
    <w:rsid w:val="00D116A7"/>
    <w:rsid w:val="00D116B0"/>
    <w:rsid w:val="00D12DE6"/>
    <w:rsid w:val="00D13998"/>
    <w:rsid w:val="00D15613"/>
    <w:rsid w:val="00D15BB9"/>
    <w:rsid w:val="00D15D75"/>
    <w:rsid w:val="00D20455"/>
    <w:rsid w:val="00D20557"/>
    <w:rsid w:val="00D20912"/>
    <w:rsid w:val="00D20A79"/>
    <w:rsid w:val="00D20C08"/>
    <w:rsid w:val="00D2304B"/>
    <w:rsid w:val="00D23368"/>
    <w:rsid w:val="00D23F23"/>
    <w:rsid w:val="00D2403B"/>
    <w:rsid w:val="00D241E4"/>
    <w:rsid w:val="00D24F56"/>
    <w:rsid w:val="00D2716A"/>
    <w:rsid w:val="00D31B5A"/>
    <w:rsid w:val="00D33828"/>
    <w:rsid w:val="00D33D09"/>
    <w:rsid w:val="00D34861"/>
    <w:rsid w:val="00D360F2"/>
    <w:rsid w:val="00D367BF"/>
    <w:rsid w:val="00D36804"/>
    <w:rsid w:val="00D36D26"/>
    <w:rsid w:val="00D37D6F"/>
    <w:rsid w:val="00D40415"/>
    <w:rsid w:val="00D4580A"/>
    <w:rsid w:val="00D45DC2"/>
    <w:rsid w:val="00D47097"/>
    <w:rsid w:val="00D479D6"/>
    <w:rsid w:val="00D50205"/>
    <w:rsid w:val="00D5147F"/>
    <w:rsid w:val="00D52458"/>
    <w:rsid w:val="00D529D3"/>
    <w:rsid w:val="00D55074"/>
    <w:rsid w:val="00D5647A"/>
    <w:rsid w:val="00D57762"/>
    <w:rsid w:val="00D57E59"/>
    <w:rsid w:val="00D61E98"/>
    <w:rsid w:val="00D63003"/>
    <w:rsid w:val="00D63395"/>
    <w:rsid w:val="00D636FE"/>
    <w:rsid w:val="00D638E3"/>
    <w:rsid w:val="00D65B6B"/>
    <w:rsid w:val="00D66932"/>
    <w:rsid w:val="00D66A53"/>
    <w:rsid w:val="00D67506"/>
    <w:rsid w:val="00D678AF"/>
    <w:rsid w:val="00D7000E"/>
    <w:rsid w:val="00D70558"/>
    <w:rsid w:val="00D71353"/>
    <w:rsid w:val="00D7252A"/>
    <w:rsid w:val="00D72973"/>
    <w:rsid w:val="00D736A2"/>
    <w:rsid w:val="00D73B41"/>
    <w:rsid w:val="00D73B8F"/>
    <w:rsid w:val="00D748D2"/>
    <w:rsid w:val="00D76A19"/>
    <w:rsid w:val="00D76E88"/>
    <w:rsid w:val="00D7769A"/>
    <w:rsid w:val="00D779DE"/>
    <w:rsid w:val="00D77FEB"/>
    <w:rsid w:val="00D80BA9"/>
    <w:rsid w:val="00D80F01"/>
    <w:rsid w:val="00D81662"/>
    <w:rsid w:val="00D81EDE"/>
    <w:rsid w:val="00D83565"/>
    <w:rsid w:val="00D85220"/>
    <w:rsid w:val="00D9000F"/>
    <w:rsid w:val="00D91A64"/>
    <w:rsid w:val="00D926B0"/>
    <w:rsid w:val="00D9302F"/>
    <w:rsid w:val="00D94700"/>
    <w:rsid w:val="00D94EA2"/>
    <w:rsid w:val="00D9713F"/>
    <w:rsid w:val="00D972FB"/>
    <w:rsid w:val="00DA0812"/>
    <w:rsid w:val="00DA17B8"/>
    <w:rsid w:val="00DA2170"/>
    <w:rsid w:val="00DA3A7A"/>
    <w:rsid w:val="00DA3D4E"/>
    <w:rsid w:val="00DA4C16"/>
    <w:rsid w:val="00DA775C"/>
    <w:rsid w:val="00DA784B"/>
    <w:rsid w:val="00DB2135"/>
    <w:rsid w:val="00DB3669"/>
    <w:rsid w:val="00DB3E10"/>
    <w:rsid w:val="00DB4D25"/>
    <w:rsid w:val="00DB56BB"/>
    <w:rsid w:val="00DB6FAE"/>
    <w:rsid w:val="00DC058B"/>
    <w:rsid w:val="00DC1AAE"/>
    <w:rsid w:val="00DC2AA1"/>
    <w:rsid w:val="00DC2DC7"/>
    <w:rsid w:val="00DC3428"/>
    <w:rsid w:val="00DC42D6"/>
    <w:rsid w:val="00DC446B"/>
    <w:rsid w:val="00DC514B"/>
    <w:rsid w:val="00DC66FF"/>
    <w:rsid w:val="00DD03EE"/>
    <w:rsid w:val="00DD0B8B"/>
    <w:rsid w:val="00DD5C40"/>
    <w:rsid w:val="00DD7A4A"/>
    <w:rsid w:val="00DE165D"/>
    <w:rsid w:val="00DE1E6A"/>
    <w:rsid w:val="00DE3285"/>
    <w:rsid w:val="00DE39A5"/>
    <w:rsid w:val="00DE5644"/>
    <w:rsid w:val="00DE63E0"/>
    <w:rsid w:val="00DE66D6"/>
    <w:rsid w:val="00DF003D"/>
    <w:rsid w:val="00DF192C"/>
    <w:rsid w:val="00DF4B71"/>
    <w:rsid w:val="00DF5E6E"/>
    <w:rsid w:val="00DF6073"/>
    <w:rsid w:val="00DF6A62"/>
    <w:rsid w:val="00DF6B10"/>
    <w:rsid w:val="00DF7698"/>
    <w:rsid w:val="00DF788F"/>
    <w:rsid w:val="00DF7EC5"/>
    <w:rsid w:val="00E01636"/>
    <w:rsid w:val="00E024CA"/>
    <w:rsid w:val="00E02984"/>
    <w:rsid w:val="00E02B1D"/>
    <w:rsid w:val="00E05050"/>
    <w:rsid w:val="00E0572D"/>
    <w:rsid w:val="00E12B17"/>
    <w:rsid w:val="00E1411C"/>
    <w:rsid w:val="00E163A1"/>
    <w:rsid w:val="00E17A38"/>
    <w:rsid w:val="00E21927"/>
    <w:rsid w:val="00E23A2E"/>
    <w:rsid w:val="00E23E5B"/>
    <w:rsid w:val="00E2586D"/>
    <w:rsid w:val="00E25A38"/>
    <w:rsid w:val="00E26442"/>
    <w:rsid w:val="00E272FE"/>
    <w:rsid w:val="00E3123E"/>
    <w:rsid w:val="00E3307E"/>
    <w:rsid w:val="00E3395B"/>
    <w:rsid w:val="00E341D2"/>
    <w:rsid w:val="00E356D6"/>
    <w:rsid w:val="00E35ED3"/>
    <w:rsid w:val="00E35F0C"/>
    <w:rsid w:val="00E372FD"/>
    <w:rsid w:val="00E37651"/>
    <w:rsid w:val="00E4050E"/>
    <w:rsid w:val="00E406FE"/>
    <w:rsid w:val="00E42003"/>
    <w:rsid w:val="00E439EE"/>
    <w:rsid w:val="00E45B4A"/>
    <w:rsid w:val="00E466B2"/>
    <w:rsid w:val="00E50F85"/>
    <w:rsid w:val="00E51D1C"/>
    <w:rsid w:val="00E533B2"/>
    <w:rsid w:val="00E535AD"/>
    <w:rsid w:val="00E53E1A"/>
    <w:rsid w:val="00E552B3"/>
    <w:rsid w:val="00E5718D"/>
    <w:rsid w:val="00E573EC"/>
    <w:rsid w:val="00E603B9"/>
    <w:rsid w:val="00E60472"/>
    <w:rsid w:val="00E64140"/>
    <w:rsid w:val="00E6738A"/>
    <w:rsid w:val="00E675B9"/>
    <w:rsid w:val="00E70C63"/>
    <w:rsid w:val="00E70D3A"/>
    <w:rsid w:val="00E72F84"/>
    <w:rsid w:val="00E7500E"/>
    <w:rsid w:val="00E7634F"/>
    <w:rsid w:val="00E77005"/>
    <w:rsid w:val="00E8355A"/>
    <w:rsid w:val="00E84574"/>
    <w:rsid w:val="00E87724"/>
    <w:rsid w:val="00E91F15"/>
    <w:rsid w:val="00E9216A"/>
    <w:rsid w:val="00E948ED"/>
    <w:rsid w:val="00E950F7"/>
    <w:rsid w:val="00E95790"/>
    <w:rsid w:val="00E95E68"/>
    <w:rsid w:val="00E96306"/>
    <w:rsid w:val="00E9738F"/>
    <w:rsid w:val="00E97684"/>
    <w:rsid w:val="00E979DD"/>
    <w:rsid w:val="00E97B8F"/>
    <w:rsid w:val="00EA02A1"/>
    <w:rsid w:val="00EA1C4C"/>
    <w:rsid w:val="00EA1CB6"/>
    <w:rsid w:val="00EA4434"/>
    <w:rsid w:val="00EA5178"/>
    <w:rsid w:val="00EA553A"/>
    <w:rsid w:val="00EA5F5C"/>
    <w:rsid w:val="00EA64F8"/>
    <w:rsid w:val="00EA6DF4"/>
    <w:rsid w:val="00EB139C"/>
    <w:rsid w:val="00EB2149"/>
    <w:rsid w:val="00EB21F2"/>
    <w:rsid w:val="00EB2259"/>
    <w:rsid w:val="00EB408F"/>
    <w:rsid w:val="00EB5698"/>
    <w:rsid w:val="00EB6971"/>
    <w:rsid w:val="00EC01A0"/>
    <w:rsid w:val="00EC042E"/>
    <w:rsid w:val="00EC1287"/>
    <w:rsid w:val="00EC15CD"/>
    <w:rsid w:val="00EC260C"/>
    <w:rsid w:val="00EC372B"/>
    <w:rsid w:val="00EC43ED"/>
    <w:rsid w:val="00EC4698"/>
    <w:rsid w:val="00EC4FBC"/>
    <w:rsid w:val="00EC697F"/>
    <w:rsid w:val="00EC7FAE"/>
    <w:rsid w:val="00EC7FC1"/>
    <w:rsid w:val="00ED137D"/>
    <w:rsid w:val="00ED1782"/>
    <w:rsid w:val="00ED38BA"/>
    <w:rsid w:val="00ED3B5D"/>
    <w:rsid w:val="00ED471D"/>
    <w:rsid w:val="00ED4BD6"/>
    <w:rsid w:val="00ED641A"/>
    <w:rsid w:val="00ED6A8B"/>
    <w:rsid w:val="00EE1FD8"/>
    <w:rsid w:val="00EE3389"/>
    <w:rsid w:val="00EE441C"/>
    <w:rsid w:val="00EE4C62"/>
    <w:rsid w:val="00EE633D"/>
    <w:rsid w:val="00EE73CC"/>
    <w:rsid w:val="00EE746E"/>
    <w:rsid w:val="00EF0C2F"/>
    <w:rsid w:val="00EF158A"/>
    <w:rsid w:val="00EF3F7C"/>
    <w:rsid w:val="00EF6078"/>
    <w:rsid w:val="00EF6C53"/>
    <w:rsid w:val="00EF7B52"/>
    <w:rsid w:val="00F009F9"/>
    <w:rsid w:val="00F01B26"/>
    <w:rsid w:val="00F02B34"/>
    <w:rsid w:val="00F02F28"/>
    <w:rsid w:val="00F03517"/>
    <w:rsid w:val="00F03AB0"/>
    <w:rsid w:val="00F03EC5"/>
    <w:rsid w:val="00F04B1A"/>
    <w:rsid w:val="00F1002B"/>
    <w:rsid w:val="00F10053"/>
    <w:rsid w:val="00F112A8"/>
    <w:rsid w:val="00F1213B"/>
    <w:rsid w:val="00F12D5D"/>
    <w:rsid w:val="00F1472E"/>
    <w:rsid w:val="00F1536A"/>
    <w:rsid w:val="00F1759F"/>
    <w:rsid w:val="00F20B56"/>
    <w:rsid w:val="00F22B4F"/>
    <w:rsid w:val="00F23CCF"/>
    <w:rsid w:val="00F24D4D"/>
    <w:rsid w:val="00F2500E"/>
    <w:rsid w:val="00F27C82"/>
    <w:rsid w:val="00F27F6E"/>
    <w:rsid w:val="00F323D7"/>
    <w:rsid w:val="00F3319A"/>
    <w:rsid w:val="00F335F4"/>
    <w:rsid w:val="00F3495E"/>
    <w:rsid w:val="00F35195"/>
    <w:rsid w:val="00F354C2"/>
    <w:rsid w:val="00F37E38"/>
    <w:rsid w:val="00F40422"/>
    <w:rsid w:val="00F40947"/>
    <w:rsid w:val="00F4293C"/>
    <w:rsid w:val="00F42C36"/>
    <w:rsid w:val="00F44578"/>
    <w:rsid w:val="00F44FBF"/>
    <w:rsid w:val="00F4544E"/>
    <w:rsid w:val="00F456F1"/>
    <w:rsid w:val="00F45C95"/>
    <w:rsid w:val="00F46846"/>
    <w:rsid w:val="00F46912"/>
    <w:rsid w:val="00F46AF7"/>
    <w:rsid w:val="00F477F1"/>
    <w:rsid w:val="00F47BB9"/>
    <w:rsid w:val="00F51B6F"/>
    <w:rsid w:val="00F52FB7"/>
    <w:rsid w:val="00F544D1"/>
    <w:rsid w:val="00F547D2"/>
    <w:rsid w:val="00F557DD"/>
    <w:rsid w:val="00F603BF"/>
    <w:rsid w:val="00F60696"/>
    <w:rsid w:val="00F60DBE"/>
    <w:rsid w:val="00F62875"/>
    <w:rsid w:val="00F63C33"/>
    <w:rsid w:val="00F6516E"/>
    <w:rsid w:val="00F654CE"/>
    <w:rsid w:val="00F65A50"/>
    <w:rsid w:val="00F66147"/>
    <w:rsid w:val="00F704C3"/>
    <w:rsid w:val="00F707DB"/>
    <w:rsid w:val="00F708D4"/>
    <w:rsid w:val="00F7375B"/>
    <w:rsid w:val="00F73B57"/>
    <w:rsid w:val="00F75484"/>
    <w:rsid w:val="00F756A9"/>
    <w:rsid w:val="00F75DD8"/>
    <w:rsid w:val="00F76828"/>
    <w:rsid w:val="00F7699E"/>
    <w:rsid w:val="00F76BCB"/>
    <w:rsid w:val="00F77986"/>
    <w:rsid w:val="00F77B6A"/>
    <w:rsid w:val="00F80AA9"/>
    <w:rsid w:val="00F816A4"/>
    <w:rsid w:val="00F8305F"/>
    <w:rsid w:val="00F84602"/>
    <w:rsid w:val="00F85331"/>
    <w:rsid w:val="00F90C94"/>
    <w:rsid w:val="00F938D1"/>
    <w:rsid w:val="00F93E29"/>
    <w:rsid w:val="00F95A7C"/>
    <w:rsid w:val="00F95F2A"/>
    <w:rsid w:val="00F96A32"/>
    <w:rsid w:val="00F96DC1"/>
    <w:rsid w:val="00F9762A"/>
    <w:rsid w:val="00FA06EA"/>
    <w:rsid w:val="00FA155B"/>
    <w:rsid w:val="00FA16C6"/>
    <w:rsid w:val="00FA1996"/>
    <w:rsid w:val="00FA1AC4"/>
    <w:rsid w:val="00FA1F98"/>
    <w:rsid w:val="00FA24E8"/>
    <w:rsid w:val="00FA2E2B"/>
    <w:rsid w:val="00FA3896"/>
    <w:rsid w:val="00FA3C1C"/>
    <w:rsid w:val="00FA74C8"/>
    <w:rsid w:val="00FB04B8"/>
    <w:rsid w:val="00FB1E07"/>
    <w:rsid w:val="00FB1EFF"/>
    <w:rsid w:val="00FB280D"/>
    <w:rsid w:val="00FB3BFE"/>
    <w:rsid w:val="00FB3EE7"/>
    <w:rsid w:val="00FB4BBD"/>
    <w:rsid w:val="00FB6442"/>
    <w:rsid w:val="00FB6FAC"/>
    <w:rsid w:val="00FB7FBE"/>
    <w:rsid w:val="00FC0226"/>
    <w:rsid w:val="00FC09B5"/>
    <w:rsid w:val="00FC0ED6"/>
    <w:rsid w:val="00FC1CD0"/>
    <w:rsid w:val="00FC2079"/>
    <w:rsid w:val="00FC3531"/>
    <w:rsid w:val="00FC3FC3"/>
    <w:rsid w:val="00FC4CA5"/>
    <w:rsid w:val="00FC5479"/>
    <w:rsid w:val="00FC6300"/>
    <w:rsid w:val="00FD037B"/>
    <w:rsid w:val="00FD0E55"/>
    <w:rsid w:val="00FD17AE"/>
    <w:rsid w:val="00FD287D"/>
    <w:rsid w:val="00FD3886"/>
    <w:rsid w:val="00FD397A"/>
    <w:rsid w:val="00FD3B45"/>
    <w:rsid w:val="00FD4337"/>
    <w:rsid w:val="00FD538E"/>
    <w:rsid w:val="00FE080A"/>
    <w:rsid w:val="00FE51B7"/>
    <w:rsid w:val="00FE5DE9"/>
    <w:rsid w:val="00FE6F60"/>
    <w:rsid w:val="00FF0E50"/>
    <w:rsid w:val="00FF23A1"/>
    <w:rsid w:val="00FF298A"/>
    <w:rsid w:val="00FF3142"/>
    <w:rsid w:val="00FF459F"/>
    <w:rsid w:val="00FF546F"/>
    <w:rsid w:val="00FF5AAA"/>
    <w:rsid w:val="00FF6B5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39EF17B3"/>
  <w15:docId w15:val="{17A3A3C8-EF0B-44E5-95C4-B1A102FEB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5269"/>
    <w:pPr>
      <w:autoSpaceDE w:val="0"/>
      <w:autoSpaceDN w:val="0"/>
      <w:adjustRightInd w:val="0"/>
    </w:pPr>
    <w:rPr>
      <w:sz w:val="24"/>
      <w:szCs w:val="24"/>
      <w:lang w:eastAsia="en-US"/>
    </w:rPr>
  </w:style>
  <w:style w:type="paragraph" w:styleId="Ttulo1">
    <w:name w:val="heading 1"/>
    <w:basedOn w:val="Normal"/>
    <w:next w:val="Normal"/>
    <w:qFormat/>
    <w:rsid w:val="003E5269"/>
    <w:pPr>
      <w:keepNext/>
      <w:suppressLineNumbers/>
      <w:tabs>
        <w:tab w:val="left" w:pos="-720"/>
      </w:tabs>
      <w:suppressAutoHyphens/>
      <w:ind w:left="709"/>
      <w:jc w:val="both"/>
      <w:outlineLvl w:val="0"/>
    </w:pPr>
    <w:rPr>
      <w:lang w:val="en-US"/>
    </w:rPr>
  </w:style>
  <w:style w:type="paragraph" w:styleId="Ttulo2">
    <w:name w:val="heading 2"/>
    <w:basedOn w:val="Normal"/>
    <w:next w:val="Normal"/>
    <w:qFormat/>
    <w:rsid w:val="003E5269"/>
    <w:pPr>
      <w:ind w:firstLine="1440"/>
      <w:outlineLvl w:val="1"/>
    </w:pPr>
    <w:rPr>
      <w:lang w:val="en-US"/>
    </w:rPr>
  </w:style>
  <w:style w:type="paragraph" w:styleId="Ttulo3">
    <w:name w:val="heading 3"/>
    <w:aliases w:val="ot"/>
    <w:basedOn w:val="Normal"/>
    <w:next w:val="Normal"/>
    <w:qFormat/>
    <w:rsid w:val="003E5269"/>
    <w:pPr>
      <w:keepNext/>
      <w:jc w:val="both"/>
      <w:outlineLvl w:val="2"/>
    </w:pPr>
    <w:rPr>
      <w:b/>
      <w:bCs/>
    </w:rPr>
  </w:style>
  <w:style w:type="paragraph" w:styleId="Ttulo4">
    <w:name w:val="heading 4"/>
    <w:basedOn w:val="Normal"/>
    <w:next w:val="Normal"/>
    <w:autoRedefine/>
    <w:qFormat/>
    <w:rsid w:val="001A70E9"/>
    <w:pPr>
      <w:keepNext/>
      <w:spacing w:line="320" w:lineRule="exact"/>
      <w:jc w:val="center"/>
      <w:outlineLvl w:val="3"/>
    </w:pPr>
    <w:rPr>
      <w:b/>
      <w:bCs/>
      <w:caps/>
      <w:smallCaps/>
    </w:rPr>
  </w:style>
  <w:style w:type="paragraph" w:styleId="Ttulo5">
    <w:name w:val="heading 5"/>
    <w:basedOn w:val="Normal"/>
    <w:next w:val="Normal"/>
    <w:qFormat/>
    <w:rsid w:val="003E5269"/>
    <w:pPr>
      <w:keepNext/>
      <w:jc w:val="center"/>
      <w:outlineLvl w:val="4"/>
    </w:pPr>
    <w:rPr>
      <w:b/>
      <w:bCs/>
      <w:u w:val="single"/>
    </w:rPr>
  </w:style>
  <w:style w:type="paragraph" w:styleId="Ttulo6">
    <w:name w:val="heading 6"/>
    <w:basedOn w:val="Normal"/>
    <w:next w:val="Normal"/>
    <w:qFormat/>
    <w:rsid w:val="003E5269"/>
    <w:pPr>
      <w:keepNext/>
      <w:jc w:val="right"/>
      <w:outlineLvl w:val="5"/>
    </w:pPr>
  </w:style>
  <w:style w:type="paragraph" w:styleId="Ttulo7">
    <w:name w:val="heading 7"/>
    <w:basedOn w:val="Normal"/>
    <w:next w:val="Normal"/>
    <w:qFormat/>
    <w:rsid w:val="003E5269"/>
    <w:pPr>
      <w:keepNext/>
      <w:jc w:val="center"/>
      <w:outlineLvl w:val="6"/>
    </w:pPr>
    <w:rPr>
      <w:i/>
      <w:iCs/>
      <w:u w:val="single"/>
    </w:rPr>
  </w:style>
  <w:style w:type="paragraph" w:styleId="Ttulo8">
    <w:name w:val="heading 8"/>
    <w:basedOn w:val="Normal"/>
    <w:next w:val="Normal"/>
    <w:qFormat/>
    <w:rsid w:val="003E5269"/>
    <w:pPr>
      <w:spacing w:before="240" w:after="60"/>
      <w:outlineLvl w:val="7"/>
    </w:pPr>
    <w:rPr>
      <w:i/>
      <w:iCs/>
    </w:rPr>
  </w:style>
  <w:style w:type="paragraph" w:styleId="Ttulo9">
    <w:name w:val="heading 9"/>
    <w:basedOn w:val="Normal"/>
    <w:next w:val="Normal"/>
    <w:qFormat/>
    <w:rsid w:val="003E5269"/>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on1">
    <w:name w:val="bon1"/>
    <w:basedOn w:val="Normal"/>
    <w:rsid w:val="003E5269"/>
    <w:pPr>
      <w:spacing w:before="240"/>
      <w:jc w:val="both"/>
      <w:outlineLvl w:val="0"/>
    </w:pPr>
    <w:rPr>
      <w:rFonts w:ascii="Century Schoolbook" w:hAnsi="Century Schoolbook"/>
      <w:lang w:val="en-US"/>
    </w:rPr>
  </w:style>
  <w:style w:type="paragraph" w:customStyle="1" w:styleId="leg1">
    <w:name w:val="leg1"/>
    <w:basedOn w:val="Normal"/>
    <w:rsid w:val="003E5269"/>
    <w:pPr>
      <w:spacing w:before="240"/>
      <w:jc w:val="both"/>
      <w:outlineLvl w:val="0"/>
    </w:pPr>
    <w:rPr>
      <w:rFonts w:ascii="Century Schoolbook" w:hAnsi="Century Schoolbook"/>
      <w:lang w:val="en-US"/>
    </w:rPr>
  </w:style>
  <w:style w:type="paragraph" w:customStyle="1" w:styleId="ltr1">
    <w:name w:val="ltr1"/>
    <w:basedOn w:val="Normal"/>
    <w:rsid w:val="003E5269"/>
    <w:pPr>
      <w:spacing w:before="240"/>
      <w:jc w:val="both"/>
      <w:outlineLvl w:val="0"/>
    </w:pPr>
    <w:rPr>
      <w:rFonts w:ascii="Century Schoolbook" w:hAnsi="Century Schoolbook"/>
      <w:lang w:val="en-US"/>
    </w:rPr>
  </w:style>
  <w:style w:type="paragraph" w:customStyle="1" w:styleId="out1">
    <w:name w:val="out1"/>
    <w:basedOn w:val="Normal"/>
    <w:rsid w:val="003E5269"/>
    <w:pPr>
      <w:spacing w:before="240"/>
      <w:jc w:val="both"/>
      <w:outlineLvl w:val="0"/>
    </w:pPr>
    <w:rPr>
      <w:rFonts w:ascii="Century Schoolbook" w:hAnsi="Century Schoolbook"/>
      <w:lang w:val="en-US"/>
    </w:rPr>
  </w:style>
  <w:style w:type="paragraph" w:customStyle="1" w:styleId="Corporate3L1">
    <w:name w:val="Corporate3_L1"/>
    <w:basedOn w:val="Normal"/>
    <w:next w:val="Normal"/>
    <w:rsid w:val="003E5269"/>
    <w:pPr>
      <w:numPr>
        <w:numId w:val="1"/>
      </w:numPr>
      <w:spacing w:after="240"/>
      <w:jc w:val="center"/>
      <w:outlineLvl w:val="0"/>
    </w:pPr>
    <w:rPr>
      <w:b/>
      <w:bCs/>
      <w:color w:val="0000FF"/>
      <w:u w:val="single"/>
      <w:lang w:val="en-US"/>
    </w:rPr>
  </w:style>
  <w:style w:type="paragraph" w:customStyle="1" w:styleId="Corporate3L2">
    <w:name w:val="Corporate3_L2"/>
    <w:basedOn w:val="Corporate3L1"/>
    <w:next w:val="Normal"/>
    <w:rsid w:val="003E5269"/>
    <w:pPr>
      <w:keepNext/>
      <w:numPr>
        <w:numId w:val="0"/>
      </w:numPr>
      <w:tabs>
        <w:tab w:val="num" w:pos="1440"/>
      </w:tabs>
      <w:ind w:left="360" w:hanging="360"/>
      <w:jc w:val="left"/>
      <w:outlineLvl w:val="1"/>
    </w:pPr>
  </w:style>
  <w:style w:type="paragraph" w:customStyle="1" w:styleId="Corporate3L3">
    <w:name w:val="Corporate3_L3"/>
    <w:basedOn w:val="Corporate3L2"/>
    <w:next w:val="Normal"/>
    <w:rsid w:val="003E5269"/>
    <w:pPr>
      <w:keepNext w:val="0"/>
      <w:numPr>
        <w:ilvl w:val="2"/>
      </w:numPr>
      <w:tabs>
        <w:tab w:val="num" w:pos="1440"/>
      </w:tabs>
      <w:ind w:left="360" w:hanging="360"/>
      <w:jc w:val="both"/>
      <w:outlineLvl w:val="2"/>
    </w:pPr>
    <w:rPr>
      <w:b w:val="0"/>
      <w:bCs w:val="0"/>
      <w:color w:val="auto"/>
      <w:u w:val="none"/>
    </w:rPr>
  </w:style>
  <w:style w:type="paragraph" w:customStyle="1" w:styleId="Corporate3L4">
    <w:name w:val="Corporate3_L4"/>
    <w:basedOn w:val="Corporate3L3"/>
    <w:next w:val="Normal"/>
    <w:rsid w:val="003E5269"/>
    <w:pPr>
      <w:numPr>
        <w:ilvl w:val="3"/>
      </w:numPr>
      <w:tabs>
        <w:tab w:val="num" w:pos="1440"/>
      </w:tabs>
      <w:ind w:left="360" w:hanging="360"/>
      <w:outlineLvl w:val="3"/>
    </w:pPr>
  </w:style>
  <w:style w:type="paragraph" w:customStyle="1" w:styleId="Corporate3L5">
    <w:name w:val="Corporate3_L5"/>
    <w:basedOn w:val="Corporate3L4"/>
    <w:next w:val="Normal"/>
    <w:rsid w:val="003E5269"/>
    <w:pPr>
      <w:numPr>
        <w:ilvl w:val="4"/>
      </w:numPr>
      <w:tabs>
        <w:tab w:val="num" w:pos="1440"/>
      </w:tabs>
      <w:ind w:left="360" w:hanging="360"/>
      <w:outlineLvl w:val="4"/>
    </w:pPr>
  </w:style>
  <w:style w:type="paragraph" w:customStyle="1" w:styleId="Corporate3L6">
    <w:name w:val="Corporate3_L6"/>
    <w:basedOn w:val="Corporate3L5"/>
    <w:next w:val="Normal"/>
    <w:rsid w:val="003E5269"/>
    <w:pPr>
      <w:numPr>
        <w:ilvl w:val="5"/>
      </w:numPr>
      <w:tabs>
        <w:tab w:val="num" w:pos="1440"/>
      </w:tabs>
      <w:ind w:left="360" w:hanging="360"/>
      <w:outlineLvl w:val="5"/>
    </w:pPr>
  </w:style>
  <w:style w:type="paragraph" w:customStyle="1" w:styleId="Corporate1L1">
    <w:name w:val="Corporate1_L1"/>
    <w:basedOn w:val="Normal"/>
    <w:next w:val="Corpodetexto"/>
    <w:rsid w:val="003E5269"/>
    <w:pPr>
      <w:keepNext/>
      <w:numPr>
        <w:numId w:val="2"/>
      </w:numPr>
      <w:spacing w:after="240"/>
      <w:outlineLvl w:val="0"/>
    </w:pPr>
    <w:rPr>
      <w:lang w:val="en-US"/>
    </w:rPr>
  </w:style>
  <w:style w:type="paragraph" w:styleId="Corpodetexto">
    <w:name w:val="Body Text"/>
    <w:aliases w:val="body text,bt"/>
    <w:basedOn w:val="Normal"/>
    <w:semiHidden/>
    <w:rsid w:val="003E5269"/>
    <w:rPr>
      <w:sz w:val="18"/>
      <w:szCs w:val="18"/>
      <w:lang w:val="en-US"/>
    </w:rPr>
  </w:style>
  <w:style w:type="paragraph" w:customStyle="1" w:styleId="Corporate1L2">
    <w:name w:val="Corporate1_L2"/>
    <w:basedOn w:val="Corporate1L1"/>
    <w:next w:val="Corpodetexto"/>
    <w:rsid w:val="003E5269"/>
    <w:pPr>
      <w:keepNext w:val="0"/>
      <w:numPr>
        <w:ilvl w:val="1"/>
      </w:numPr>
      <w:ind w:left="1440"/>
      <w:jc w:val="both"/>
      <w:outlineLvl w:val="1"/>
    </w:pPr>
  </w:style>
  <w:style w:type="paragraph" w:customStyle="1" w:styleId="Corporate1L3">
    <w:name w:val="Corporate1_L3"/>
    <w:basedOn w:val="Corporate1L2"/>
    <w:next w:val="Corpodetexto"/>
    <w:rsid w:val="003E5269"/>
    <w:pPr>
      <w:numPr>
        <w:ilvl w:val="2"/>
      </w:numPr>
      <w:ind w:left="2160"/>
      <w:outlineLvl w:val="2"/>
    </w:pPr>
  </w:style>
  <w:style w:type="paragraph" w:customStyle="1" w:styleId="Corporate1L4">
    <w:name w:val="Corporate1_L4"/>
    <w:basedOn w:val="Corporate1L3"/>
    <w:next w:val="Corpodetexto"/>
    <w:rsid w:val="003E5269"/>
    <w:pPr>
      <w:numPr>
        <w:ilvl w:val="3"/>
      </w:numPr>
      <w:ind w:left="2880"/>
      <w:outlineLvl w:val="3"/>
    </w:pPr>
  </w:style>
  <w:style w:type="paragraph" w:customStyle="1" w:styleId="cb">
    <w:name w:val="cb"/>
    <w:basedOn w:val="Normal"/>
    <w:rsid w:val="003E5269"/>
    <w:pPr>
      <w:keepNext/>
      <w:jc w:val="center"/>
    </w:pPr>
    <w:rPr>
      <w:rFonts w:ascii="Century Schoolbook" w:hAnsi="Century Schoolbook"/>
      <w:b/>
      <w:bCs/>
      <w:lang w:val="en-US"/>
    </w:rPr>
  </w:style>
  <w:style w:type="paragraph" w:customStyle="1" w:styleId="f1">
    <w:name w:val="f1"/>
    <w:basedOn w:val="Normal"/>
    <w:rsid w:val="003E5269"/>
    <w:pPr>
      <w:spacing w:before="240"/>
      <w:jc w:val="both"/>
    </w:pPr>
    <w:rPr>
      <w:rFonts w:ascii="Century Schoolbook" w:hAnsi="Century Schoolbook"/>
      <w:lang w:val="en-US"/>
    </w:rPr>
  </w:style>
  <w:style w:type="paragraph" w:customStyle="1" w:styleId="h1">
    <w:name w:val="h1"/>
    <w:basedOn w:val="Normal"/>
    <w:rsid w:val="003E5269"/>
    <w:pPr>
      <w:keepNext/>
      <w:spacing w:before="240"/>
      <w:ind w:left="720" w:hanging="720"/>
    </w:pPr>
    <w:rPr>
      <w:rFonts w:ascii="Century Schoolbook" w:hAnsi="Century Schoolbook"/>
      <w:b/>
      <w:bCs/>
      <w:sz w:val="20"/>
      <w:szCs w:val="20"/>
      <w:lang w:val="en-US"/>
    </w:rPr>
  </w:style>
  <w:style w:type="paragraph" w:customStyle="1" w:styleId="i1">
    <w:name w:val="i1"/>
    <w:basedOn w:val="Normal"/>
    <w:rsid w:val="003E5269"/>
    <w:pPr>
      <w:spacing w:before="240"/>
      <w:ind w:left="720" w:hanging="720"/>
      <w:jc w:val="both"/>
    </w:pPr>
    <w:rPr>
      <w:rFonts w:ascii="Century Schoolbook" w:hAnsi="Century Schoolbook"/>
      <w:sz w:val="20"/>
      <w:szCs w:val="20"/>
      <w:lang w:val="en-US"/>
    </w:rPr>
  </w:style>
  <w:style w:type="paragraph" w:customStyle="1" w:styleId="f2">
    <w:name w:val="f2"/>
    <w:basedOn w:val="Normal"/>
    <w:rsid w:val="003E5269"/>
    <w:pPr>
      <w:spacing w:before="240"/>
      <w:ind w:left="720"/>
      <w:jc w:val="both"/>
    </w:pPr>
    <w:rPr>
      <w:rFonts w:ascii="Century Schoolbook" w:hAnsi="Century Schoolbook"/>
      <w:sz w:val="20"/>
      <w:szCs w:val="20"/>
      <w:lang w:val="en-US"/>
    </w:rPr>
  </w:style>
  <w:style w:type="paragraph" w:customStyle="1" w:styleId="i2">
    <w:name w:val="i2"/>
    <w:basedOn w:val="Normal"/>
    <w:rsid w:val="003E5269"/>
    <w:pPr>
      <w:spacing w:before="240"/>
      <w:ind w:left="1440" w:hanging="720"/>
      <w:jc w:val="both"/>
    </w:pPr>
    <w:rPr>
      <w:rFonts w:ascii="Century Schoolbook" w:hAnsi="Century Schoolbook"/>
      <w:sz w:val="20"/>
      <w:szCs w:val="20"/>
      <w:lang w:val="en-US"/>
    </w:rPr>
  </w:style>
  <w:style w:type="paragraph" w:customStyle="1" w:styleId="n1">
    <w:name w:val="n1"/>
    <w:basedOn w:val="Normal"/>
    <w:rsid w:val="003E5269"/>
    <w:pPr>
      <w:keepNext/>
      <w:tabs>
        <w:tab w:val="right" w:pos="5040"/>
      </w:tabs>
      <w:ind w:left="3060" w:hanging="1620"/>
    </w:pPr>
    <w:rPr>
      <w:rFonts w:ascii="Century Schoolbook" w:hAnsi="Century Schoolbook"/>
      <w:sz w:val="20"/>
      <w:szCs w:val="20"/>
      <w:u w:val="single"/>
      <w:lang w:val="en-US"/>
    </w:rPr>
  </w:style>
  <w:style w:type="paragraph" w:styleId="Recuodecorpodetexto">
    <w:name w:val="Body Text Indent"/>
    <w:basedOn w:val="Normal"/>
    <w:semiHidden/>
    <w:rsid w:val="003E5269"/>
    <w:pPr>
      <w:ind w:left="4320" w:hanging="4320"/>
    </w:pPr>
    <w:rPr>
      <w:rFonts w:ascii="Century Schoolbook" w:hAnsi="Century Schoolbook"/>
      <w:lang w:val="en-US"/>
    </w:rPr>
  </w:style>
  <w:style w:type="paragraph" w:customStyle="1" w:styleId="NOTES">
    <w:name w:val="NOTES"/>
    <w:rsid w:val="003E5269"/>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sz w:val="24"/>
      <w:szCs w:val="24"/>
      <w:lang w:val="en-US" w:eastAsia="en-US"/>
    </w:rPr>
  </w:style>
  <w:style w:type="paragraph" w:customStyle="1" w:styleId="NormalPlain">
    <w:name w:val="NormalPlain"/>
    <w:basedOn w:val="Normal"/>
    <w:rsid w:val="003E5269"/>
    <w:pPr>
      <w:widowControl w:val="0"/>
      <w:suppressAutoHyphens/>
      <w:jc w:val="both"/>
    </w:pPr>
    <w:rPr>
      <w:lang w:val="en-US"/>
    </w:rPr>
  </w:style>
  <w:style w:type="paragraph" w:styleId="Textodenotadefim">
    <w:name w:val="endnote text"/>
    <w:basedOn w:val="Normal"/>
    <w:semiHidden/>
    <w:rsid w:val="003E5269"/>
    <w:pPr>
      <w:jc w:val="both"/>
    </w:pPr>
    <w:rPr>
      <w:rFonts w:ascii="Century Schoolbook" w:hAnsi="Century Schoolbook"/>
      <w:lang w:val="en-US"/>
    </w:rPr>
  </w:style>
  <w:style w:type="paragraph" w:styleId="Rodap">
    <w:name w:val="footer"/>
    <w:basedOn w:val="Normal"/>
    <w:link w:val="RodapChar"/>
    <w:uiPriority w:val="99"/>
    <w:rsid w:val="003E5269"/>
    <w:pPr>
      <w:tabs>
        <w:tab w:val="center" w:pos="4680"/>
        <w:tab w:val="right" w:pos="9360"/>
      </w:tabs>
      <w:spacing w:before="240"/>
    </w:pPr>
    <w:rPr>
      <w:rFonts w:ascii="Century Schoolbook" w:hAnsi="Century Schoolbook"/>
      <w:sz w:val="16"/>
      <w:szCs w:val="16"/>
      <w:lang w:val="en-US"/>
    </w:rPr>
  </w:style>
  <w:style w:type="character" w:styleId="Nmerodelinha">
    <w:name w:val="line number"/>
    <w:basedOn w:val="Fontepargpadro"/>
    <w:semiHidden/>
    <w:rsid w:val="003E5269"/>
  </w:style>
  <w:style w:type="character" w:styleId="Nmerodepgina">
    <w:name w:val="page number"/>
    <w:basedOn w:val="Fontepargpadro"/>
    <w:semiHidden/>
    <w:rsid w:val="003E5269"/>
  </w:style>
  <w:style w:type="paragraph" w:styleId="Cabealho">
    <w:name w:val="header"/>
    <w:basedOn w:val="Normal"/>
    <w:link w:val="CabealhoChar"/>
    <w:rsid w:val="003E5269"/>
    <w:pPr>
      <w:tabs>
        <w:tab w:val="center" w:pos="4419"/>
        <w:tab w:val="right" w:pos="8838"/>
      </w:tabs>
    </w:pPr>
  </w:style>
  <w:style w:type="paragraph" w:styleId="Textoembloco">
    <w:name w:val="Block Text"/>
    <w:basedOn w:val="Normal"/>
    <w:semiHidden/>
    <w:rsid w:val="003E5269"/>
    <w:pPr>
      <w:ind w:left="2160" w:right="1890"/>
      <w:jc w:val="both"/>
    </w:pPr>
    <w:rPr>
      <w:rFonts w:ascii="Courier New" w:hAnsi="Courier New" w:cs="Courier New"/>
      <w:i/>
      <w:iCs/>
      <w:lang w:val="en-US"/>
    </w:rPr>
  </w:style>
  <w:style w:type="character" w:styleId="Hyperlink">
    <w:name w:val="Hyperlink"/>
    <w:semiHidden/>
    <w:rsid w:val="003E5269"/>
    <w:rPr>
      <w:color w:val="0000FF"/>
      <w:spacing w:val="0"/>
      <w:u w:val="single"/>
    </w:rPr>
  </w:style>
  <w:style w:type="paragraph" w:styleId="Remetente">
    <w:name w:val="envelope return"/>
    <w:basedOn w:val="Normal"/>
    <w:semiHidden/>
    <w:rsid w:val="003E5269"/>
    <w:rPr>
      <w:lang w:val="en-US"/>
    </w:rPr>
  </w:style>
  <w:style w:type="character" w:styleId="HiperlinkVisitado">
    <w:name w:val="FollowedHyperlink"/>
    <w:semiHidden/>
    <w:rsid w:val="003E5269"/>
    <w:rPr>
      <w:color w:val="800080"/>
      <w:spacing w:val="0"/>
      <w:u w:val="single"/>
    </w:rPr>
  </w:style>
  <w:style w:type="paragraph" w:customStyle="1" w:styleId="Textodebalo1">
    <w:name w:val="Texto de balão1"/>
    <w:basedOn w:val="Normal"/>
    <w:rsid w:val="003E5269"/>
    <w:rPr>
      <w:rFonts w:ascii="Tahoma" w:hAnsi="Tahoma" w:cs="Tahoma"/>
      <w:sz w:val="16"/>
      <w:szCs w:val="16"/>
    </w:rPr>
  </w:style>
  <w:style w:type="paragraph" w:styleId="Textodenotaderodap">
    <w:name w:val="footnote text"/>
    <w:basedOn w:val="Normal"/>
    <w:semiHidden/>
    <w:rsid w:val="003E5269"/>
    <w:rPr>
      <w:sz w:val="20"/>
      <w:szCs w:val="20"/>
    </w:rPr>
  </w:style>
  <w:style w:type="character" w:styleId="Refdenotaderodap">
    <w:name w:val="footnote reference"/>
    <w:semiHidden/>
    <w:rsid w:val="003E5269"/>
    <w:rPr>
      <w:spacing w:val="0"/>
      <w:vertAlign w:val="superscript"/>
    </w:rPr>
  </w:style>
  <w:style w:type="character" w:styleId="Refdecomentrio">
    <w:name w:val="annotation reference"/>
    <w:rsid w:val="003E5269"/>
    <w:rPr>
      <w:spacing w:val="0"/>
      <w:sz w:val="16"/>
      <w:szCs w:val="16"/>
    </w:rPr>
  </w:style>
  <w:style w:type="paragraph" w:styleId="Textodecomentrio">
    <w:name w:val="annotation text"/>
    <w:basedOn w:val="Normal"/>
    <w:link w:val="TextodecomentrioChar"/>
    <w:semiHidden/>
    <w:rsid w:val="003E5269"/>
    <w:rPr>
      <w:sz w:val="20"/>
      <w:szCs w:val="20"/>
    </w:rPr>
  </w:style>
  <w:style w:type="paragraph" w:customStyle="1" w:styleId="xl24">
    <w:name w:val="xl24"/>
    <w:basedOn w:val="Normal"/>
    <w:rsid w:val="003E5269"/>
    <w:pPr>
      <w:spacing w:before="100" w:beforeAutospacing="1" w:after="100" w:afterAutospacing="1"/>
    </w:pPr>
    <w:rPr>
      <w:rFonts w:ascii="Arial" w:eastAsia="Arial Unicode MS" w:hAnsi="Arial"/>
    </w:rPr>
  </w:style>
  <w:style w:type="paragraph" w:customStyle="1" w:styleId="xl25">
    <w:name w:val="xl25"/>
    <w:basedOn w:val="Normal"/>
    <w:rsid w:val="003E5269"/>
    <w:pPr>
      <w:spacing w:before="100" w:beforeAutospacing="1" w:after="100" w:afterAutospacing="1"/>
    </w:pPr>
    <w:rPr>
      <w:rFonts w:ascii="Arial" w:eastAsia="Arial Unicode MS" w:hAnsi="Arial"/>
      <w:b/>
      <w:bCs/>
      <w:color w:val="FF0000"/>
    </w:rPr>
  </w:style>
  <w:style w:type="paragraph" w:customStyle="1" w:styleId="xl26">
    <w:name w:val="xl26"/>
    <w:basedOn w:val="Normal"/>
    <w:rsid w:val="003E5269"/>
    <w:pPr>
      <w:spacing w:before="100" w:beforeAutospacing="1" w:after="100" w:afterAutospacing="1"/>
      <w:jc w:val="center"/>
    </w:pPr>
    <w:rPr>
      <w:rFonts w:ascii="Arial" w:eastAsia="Arial Unicode MS" w:hAnsi="Arial"/>
      <w:b/>
      <w:bCs/>
      <w:color w:val="FFFFFF"/>
    </w:rPr>
  </w:style>
  <w:style w:type="paragraph" w:customStyle="1" w:styleId="xl27">
    <w:name w:val="xl27"/>
    <w:basedOn w:val="Normal"/>
    <w:rsid w:val="003E5269"/>
    <w:pPr>
      <w:pBdr>
        <w:top w:val="single" w:sz="4" w:space="0" w:color="auto"/>
        <w:left w:val="single" w:sz="4" w:space="0" w:color="auto"/>
      </w:pBdr>
      <w:spacing w:before="100" w:beforeAutospacing="1" w:after="100" w:afterAutospacing="1"/>
      <w:jc w:val="center"/>
    </w:pPr>
    <w:rPr>
      <w:rFonts w:ascii="Arial" w:eastAsia="Arial Unicode MS" w:hAnsi="Arial"/>
    </w:rPr>
  </w:style>
  <w:style w:type="paragraph" w:customStyle="1" w:styleId="xl28">
    <w:name w:val="xl28"/>
    <w:basedOn w:val="Normal"/>
    <w:rsid w:val="003E5269"/>
    <w:pPr>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29">
    <w:name w:val="xl29"/>
    <w:basedOn w:val="Normal"/>
    <w:rsid w:val="003E5269"/>
    <w:pPr>
      <w:pBdr>
        <w:top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0">
    <w:name w:val="xl30"/>
    <w:basedOn w:val="Normal"/>
    <w:rsid w:val="003E5269"/>
    <w:pPr>
      <w:pBdr>
        <w:left w:val="single" w:sz="4" w:space="0" w:color="auto"/>
      </w:pBdr>
      <w:spacing w:before="100" w:beforeAutospacing="1" w:after="100" w:afterAutospacing="1"/>
      <w:jc w:val="center"/>
    </w:pPr>
    <w:rPr>
      <w:rFonts w:ascii="Arial" w:eastAsia="Arial Unicode MS" w:hAnsi="Arial"/>
    </w:rPr>
  </w:style>
  <w:style w:type="paragraph" w:customStyle="1" w:styleId="xl31">
    <w:name w:val="xl31"/>
    <w:basedOn w:val="Normal"/>
    <w:rsid w:val="003E5269"/>
    <w:pPr>
      <w:pBdr>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2">
    <w:name w:val="xl32"/>
    <w:basedOn w:val="Normal"/>
    <w:rsid w:val="003E5269"/>
    <w:pPr>
      <w:pBdr>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3">
    <w:name w:val="xl33"/>
    <w:basedOn w:val="Normal"/>
    <w:rsid w:val="003E5269"/>
    <w:pPr>
      <w:pBdr>
        <w:right w:val="single" w:sz="4" w:space="0" w:color="auto"/>
      </w:pBdr>
      <w:spacing w:before="100" w:beforeAutospacing="1" w:after="100" w:afterAutospacing="1"/>
      <w:jc w:val="center"/>
    </w:pPr>
    <w:rPr>
      <w:rFonts w:ascii="Arial" w:eastAsia="Arial Unicode MS" w:hAnsi="Arial"/>
    </w:rPr>
  </w:style>
  <w:style w:type="paragraph" w:customStyle="1" w:styleId="xl34">
    <w:name w:val="xl34"/>
    <w:basedOn w:val="Normal"/>
    <w:rsid w:val="003E5269"/>
    <w:pPr>
      <w:pBdr>
        <w:top w:val="single" w:sz="4" w:space="0" w:color="auto"/>
        <w:left w:val="single" w:sz="4" w:space="0" w:color="auto"/>
        <w:bottom w:val="single" w:sz="4" w:space="0" w:color="auto"/>
      </w:pBdr>
      <w:spacing w:before="100" w:beforeAutospacing="1" w:after="100" w:afterAutospacing="1"/>
      <w:jc w:val="center"/>
    </w:pPr>
    <w:rPr>
      <w:rFonts w:ascii="Arial" w:eastAsia="Arial Unicode MS" w:hAnsi="Arial"/>
      <w:b/>
      <w:bCs/>
    </w:rPr>
  </w:style>
  <w:style w:type="paragraph" w:customStyle="1" w:styleId="xl35">
    <w:name w:val="xl35"/>
    <w:basedOn w:val="Normal"/>
    <w:rsid w:val="003E526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b/>
      <w:bCs/>
    </w:rPr>
  </w:style>
  <w:style w:type="paragraph" w:customStyle="1" w:styleId="xl36">
    <w:name w:val="xl36"/>
    <w:basedOn w:val="Normal"/>
    <w:rsid w:val="003E5269"/>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b/>
      <w:bCs/>
    </w:rPr>
  </w:style>
  <w:style w:type="paragraph" w:customStyle="1" w:styleId="xl37">
    <w:name w:val="xl37"/>
    <w:basedOn w:val="Normal"/>
    <w:rsid w:val="003E5269"/>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8">
    <w:name w:val="xl38"/>
    <w:basedOn w:val="Normal"/>
    <w:rsid w:val="003E5269"/>
    <w:pPr>
      <w:pBdr>
        <w:left w:val="single" w:sz="4" w:space="0" w:color="auto"/>
        <w:bottom w:val="single" w:sz="4" w:space="0" w:color="auto"/>
      </w:pBdr>
      <w:spacing w:before="100" w:beforeAutospacing="1" w:after="100" w:afterAutospacing="1"/>
      <w:jc w:val="center"/>
    </w:pPr>
    <w:rPr>
      <w:rFonts w:ascii="Arial" w:eastAsia="Arial Unicode MS" w:hAnsi="Arial"/>
    </w:rPr>
  </w:style>
  <w:style w:type="paragraph" w:customStyle="1" w:styleId="Normala">
    <w:name w:val="Normal(a)"/>
    <w:basedOn w:val="Normal"/>
    <w:rsid w:val="003E5269"/>
    <w:pPr>
      <w:suppressAutoHyphens/>
      <w:spacing w:before="240"/>
      <w:ind w:firstLine="1440"/>
      <w:jc w:val="both"/>
    </w:pPr>
    <w:rPr>
      <w:lang w:val="en-US"/>
    </w:rPr>
  </w:style>
  <w:style w:type="paragraph" w:customStyle="1" w:styleId="InitialCodes">
    <w:name w:val="InitialCodes"/>
    <w:rsid w:val="003E5269"/>
    <w:pPr>
      <w:widowControl w:val="0"/>
      <w:tabs>
        <w:tab w:val="left" w:pos="-720"/>
      </w:tabs>
      <w:suppressAutoHyphens/>
      <w:autoSpaceDE w:val="0"/>
      <w:autoSpaceDN w:val="0"/>
      <w:adjustRightInd w:val="0"/>
    </w:pPr>
    <w:rPr>
      <w:rFonts w:ascii="Courier" w:hAnsi="Courier"/>
      <w:sz w:val="24"/>
      <w:szCs w:val="24"/>
      <w:lang w:val="en-US" w:eastAsia="en-US"/>
    </w:rPr>
  </w:style>
  <w:style w:type="paragraph" w:customStyle="1" w:styleId="SDP">
    <w:name w:val="SDP"/>
    <w:basedOn w:val="Normal"/>
    <w:next w:val="Normal"/>
    <w:rsid w:val="003E5269"/>
    <w:pPr>
      <w:spacing w:after="240"/>
    </w:pPr>
    <w:rPr>
      <w:b/>
      <w:bCs/>
      <w:u w:val="single"/>
      <w:lang w:val="en-US"/>
    </w:rPr>
  </w:style>
  <w:style w:type="character" w:customStyle="1" w:styleId="deltaviewinsertion">
    <w:name w:val="deltaviewinsertion"/>
    <w:basedOn w:val="Fontepargpadro"/>
    <w:rsid w:val="003E5269"/>
  </w:style>
  <w:style w:type="paragraph" w:styleId="Recuodecorpodetexto3">
    <w:name w:val="Body Text Indent 3"/>
    <w:basedOn w:val="Normal"/>
    <w:semiHidden/>
    <w:rsid w:val="003E5269"/>
    <w:pPr>
      <w:ind w:right="60" w:firstLine="993"/>
      <w:jc w:val="both"/>
    </w:pPr>
    <w:rPr>
      <w:color w:val="000000"/>
    </w:rPr>
  </w:style>
  <w:style w:type="paragraph" w:styleId="MapadoDocumento">
    <w:name w:val="Document Map"/>
    <w:basedOn w:val="Normal"/>
    <w:semiHidden/>
    <w:rsid w:val="003E5269"/>
    <w:pPr>
      <w:shd w:val="clear" w:color="auto" w:fill="000080"/>
    </w:pPr>
    <w:rPr>
      <w:rFonts w:ascii="Tahoma" w:hAnsi="Tahoma" w:cs="Tahoma"/>
    </w:rPr>
  </w:style>
  <w:style w:type="paragraph" w:styleId="Recuodecorpodetexto2">
    <w:name w:val="Body Text Indent 2"/>
    <w:basedOn w:val="Normal"/>
    <w:semiHidden/>
    <w:rsid w:val="003E5269"/>
    <w:pPr>
      <w:ind w:firstLine="708"/>
      <w:jc w:val="both"/>
    </w:pPr>
  </w:style>
  <w:style w:type="character" w:customStyle="1" w:styleId="DeltaViewInsertion0">
    <w:name w:val="DeltaView Insertion"/>
    <w:rsid w:val="003E5269"/>
    <w:rPr>
      <w:b/>
      <w:bCs/>
      <w:color w:val="0000FF"/>
      <w:spacing w:val="0"/>
      <w:u w:val="double"/>
    </w:rPr>
  </w:style>
  <w:style w:type="character" w:customStyle="1" w:styleId="DeltaViewDeletion">
    <w:name w:val="DeltaView Deletion"/>
    <w:rsid w:val="003E5269"/>
    <w:rPr>
      <w:strike/>
      <w:color w:val="FF0000"/>
      <w:spacing w:val="0"/>
    </w:rPr>
  </w:style>
  <w:style w:type="paragraph" w:styleId="Corpodetexto3">
    <w:name w:val="Body Text 3"/>
    <w:basedOn w:val="Normal"/>
    <w:link w:val="Corpodetexto3Char"/>
    <w:semiHidden/>
    <w:rsid w:val="003E5269"/>
    <w:pPr>
      <w:jc w:val="both"/>
    </w:pPr>
    <w:rPr>
      <w:rFonts w:ascii="Courier New" w:hAnsi="Courier New" w:cs="Courier New"/>
      <w:color w:val="000000"/>
      <w:lang w:val="pt-PT"/>
    </w:rPr>
  </w:style>
  <w:style w:type="paragraph" w:customStyle="1" w:styleId="DeltaViewTableHeading">
    <w:name w:val="DeltaView Table Heading"/>
    <w:basedOn w:val="Normal"/>
    <w:rsid w:val="003E5269"/>
    <w:pPr>
      <w:spacing w:after="120"/>
    </w:pPr>
    <w:rPr>
      <w:rFonts w:ascii="Arial" w:hAnsi="Arial" w:cs="Arial"/>
      <w:b/>
      <w:bCs/>
      <w:lang w:val="en-US"/>
    </w:rPr>
  </w:style>
  <w:style w:type="paragraph" w:customStyle="1" w:styleId="DeltaViewTableBody">
    <w:name w:val="DeltaView Table Body"/>
    <w:basedOn w:val="Normal"/>
    <w:rsid w:val="003E5269"/>
    <w:rPr>
      <w:rFonts w:ascii="Arial" w:hAnsi="Arial" w:cs="Arial"/>
      <w:lang w:val="en-US"/>
    </w:rPr>
  </w:style>
  <w:style w:type="paragraph" w:customStyle="1" w:styleId="DeltaViewAnnounce">
    <w:name w:val="DeltaView Announce"/>
    <w:rsid w:val="003E5269"/>
    <w:pPr>
      <w:autoSpaceDE w:val="0"/>
      <w:autoSpaceDN w:val="0"/>
      <w:adjustRightInd w:val="0"/>
      <w:spacing w:before="100" w:beforeAutospacing="1" w:after="100" w:afterAutospacing="1"/>
    </w:pPr>
    <w:rPr>
      <w:rFonts w:ascii="Arial" w:hAnsi="Arial" w:cs="Arial"/>
      <w:sz w:val="24"/>
      <w:szCs w:val="24"/>
      <w:lang w:val="en-GB" w:eastAsia="en-US"/>
    </w:rPr>
  </w:style>
  <w:style w:type="character" w:customStyle="1" w:styleId="DeltaViewMoveSource">
    <w:name w:val="DeltaView Move Source"/>
    <w:rsid w:val="003E5269"/>
    <w:rPr>
      <w:strike/>
      <w:color w:val="FF0000"/>
      <w:spacing w:val="0"/>
    </w:rPr>
  </w:style>
  <w:style w:type="character" w:customStyle="1" w:styleId="DeltaViewMoveDestination">
    <w:name w:val="DeltaView Move Destination"/>
    <w:rsid w:val="003E5269"/>
    <w:rPr>
      <w:color w:val="0000FF"/>
      <w:spacing w:val="0"/>
      <w:u w:val="double"/>
    </w:rPr>
  </w:style>
  <w:style w:type="character" w:customStyle="1" w:styleId="DeltaViewChangeNumber">
    <w:name w:val="DeltaView Change Number"/>
    <w:rsid w:val="003E5269"/>
    <w:rPr>
      <w:color w:val="000000"/>
      <w:spacing w:val="0"/>
      <w:vertAlign w:val="superscript"/>
    </w:rPr>
  </w:style>
  <w:style w:type="character" w:customStyle="1" w:styleId="DeltaViewDelimiter">
    <w:name w:val="DeltaView Delimiter"/>
    <w:rsid w:val="003E5269"/>
    <w:rPr>
      <w:spacing w:val="0"/>
    </w:rPr>
  </w:style>
  <w:style w:type="character" w:customStyle="1" w:styleId="DeltaViewFormatChange">
    <w:name w:val="DeltaView Format Change"/>
    <w:rsid w:val="003E5269"/>
    <w:rPr>
      <w:color w:val="000000"/>
      <w:spacing w:val="0"/>
    </w:rPr>
  </w:style>
  <w:style w:type="character" w:customStyle="1" w:styleId="DeltaViewMovedDeletion">
    <w:name w:val="DeltaView Moved Deletion"/>
    <w:rsid w:val="003E5269"/>
    <w:rPr>
      <w:strike/>
      <w:color w:val="auto"/>
      <w:spacing w:val="0"/>
    </w:rPr>
  </w:style>
  <w:style w:type="character" w:customStyle="1" w:styleId="DeltaViewEditorComment">
    <w:name w:val="DeltaView Editor Comment"/>
    <w:rsid w:val="003E5269"/>
    <w:rPr>
      <w:color w:val="0000FF"/>
      <w:spacing w:val="0"/>
      <w:u w:val="double"/>
    </w:rPr>
  </w:style>
  <w:style w:type="character" w:customStyle="1" w:styleId="DeltaViewStyleChangeText">
    <w:name w:val="DeltaView Style Change Text"/>
    <w:rsid w:val="003E5269"/>
    <w:rPr>
      <w:color w:val="000000"/>
      <w:spacing w:val="0"/>
      <w:u w:val="double"/>
    </w:rPr>
  </w:style>
  <w:style w:type="character" w:customStyle="1" w:styleId="DeltaViewStyleChangeLabel">
    <w:name w:val="DeltaView Style Change Label"/>
    <w:rsid w:val="003E5269"/>
    <w:rPr>
      <w:color w:val="000000"/>
      <w:spacing w:val="0"/>
    </w:rPr>
  </w:style>
  <w:style w:type="paragraph" w:customStyle="1" w:styleId="p0">
    <w:name w:val="p0"/>
    <w:basedOn w:val="Normal"/>
    <w:rsid w:val="003E5269"/>
    <w:pPr>
      <w:widowControl w:val="0"/>
      <w:tabs>
        <w:tab w:val="left" w:pos="720"/>
      </w:tabs>
      <w:spacing w:line="240" w:lineRule="atLeast"/>
      <w:jc w:val="both"/>
    </w:pPr>
    <w:rPr>
      <w:rFonts w:ascii="Times" w:hAnsi="Times"/>
      <w:lang w:eastAsia="pt-BR"/>
    </w:rPr>
  </w:style>
  <w:style w:type="paragraph" w:customStyle="1" w:styleId="ListALPHACAPS1">
    <w:name w:val="List ALPHA CAPS 1"/>
    <w:basedOn w:val="Normal"/>
    <w:next w:val="Corpodetexto"/>
    <w:rsid w:val="003E5269"/>
    <w:pPr>
      <w:tabs>
        <w:tab w:val="left" w:pos="22"/>
        <w:tab w:val="num" w:pos="624"/>
      </w:tabs>
      <w:spacing w:after="200" w:line="288" w:lineRule="auto"/>
      <w:ind w:left="624" w:hanging="624"/>
      <w:jc w:val="both"/>
    </w:pPr>
    <w:rPr>
      <w:rFonts w:ascii="CG Times" w:hAnsi="CG Times"/>
      <w:sz w:val="22"/>
      <w:szCs w:val="22"/>
      <w:lang w:val="en-GB" w:eastAsia="pt-BR"/>
    </w:rPr>
  </w:style>
  <w:style w:type="paragraph" w:customStyle="1" w:styleId="LISTALPHACAPS2">
    <w:name w:val="LIST ALPHA CAPS 2"/>
    <w:basedOn w:val="Normal"/>
    <w:next w:val="Recuodecorpodetexto"/>
    <w:rsid w:val="003E5269"/>
    <w:pPr>
      <w:numPr>
        <w:ilvl w:val="1"/>
        <w:numId w:val="3"/>
      </w:numPr>
      <w:tabs>
        <w:tab w:val="clear" w:pos="360"/>
        <w:tab w:val="left" w:pos="50"/>
        <w:tab w:val="num" w:pos="1417"/>
      </w:tabs>
      <w:spacing w:after="200" w:line="288" w:lineRule="auto"/>
      <w:ind w:left="1417" w:hanging="793"/>
      <w:jc w:val="both"/>
    </w:pPr>
    <w:rPr>
      <w:rFonts w:ascii="CG Times" w:hAnsi="CG Times"/>
      <w:sz w:val="22"/>
      <w:szCs w:val="22"/>
      <w:lang w:val="en-GB" w:eastAsia="pt-BR"/>
    </w:rPr>
  </w:style>
  <w:style w:type="paragraph" w:customStyle="1" w:styleId="LISTALPHACAPS3">
    <w:name w:val="LIST ALPHA CAPS 3"/>
    <w:basedOn w:val="Normal"/>
    <w:next w:val="Corpodetexto3"/>
    <w:rsid w:val="003E5269"/>
    <w:pPr>
      <w:numPr>
        <w:ilvl w:val="2"/>
        <w:numId w:val="3"/>
      </w:numPr>
      <w:tabs>
        <w:tab w:val="clear" w:pos="720"/>
        <w:tab w:val="left" w:pos="68"/>
        <w:tab w:val="num" w:pos="1928"/>
      </w:tabs>
      <w:spacing w:after="200" w:line="288" w:lineRule="auto"/>
      <w:ind w:left="1928" w:hanging="511"/>
      <w:jc w:val="both"/>
    </w:pPr>
    <w:rPr>
      <w:rFonts w:ascii="CG Times" w:hAnsi="CG Times"/>
      <w:sz w:val="22"/>
      <w:szCs w:val="22"/>
      <w:lang w:val="en-GB" w:eastAsia="pt-BR"/>
    </w:rPr>
  </w:style>
  <w:style w:type="character" w:styleId="Forte">
    <w:name w:val="Strong"/>
    <w:qFormat/>
    <w:rsid w:val="003E5269"/>
    <w:rPr>
      <w:b/>
      <w:bCs/>
    </w:rPr>
  </w:style>
  <w:style w:type="paragraph" w:styleId="Sumrio1">
    <w:name w:val="toc 1"/>
    <w:basedOn w:val="Normal"/>
    <w:next w:val="Normal"/>
    <w:autoRedefine/>
    <w:semiHidden/>
    <w:rsid w:val="003E5269"/>
    <w:pPr>
      <w:tabs>
        <w:tab w:val="right" w:leader="dot" w:pos="8495"/>
      </w:tabs>
      <w:spacing w:line="320" w:lineRule="exact"/>
      <w:jc w:val="both"/>
    </w:pPr>
    <w:rPr>
      <w:noProof/>
    </w:rPr>
  </w:style>
  <w:style w:type="paragraph" w:styleId="Sumrio2">
    <w:name w:val="toc 2"/>
    <w:basedOn w:val="Normal"/>
    <w:next w:val="Normal"/>
    <w:autoRedefine/>
    <w:semiHidden/>
    <w:rsid w:val="003E5269"/>
    <w:pPr>
      <w:tabs>
        <w:tab w:val="left" w:pos="960"/>
        <w:tab w:val="right" w:leader="dot" w:pos="8495"/>
      </w:tabs>
      <w:ind w:left="240"/>
      <w:jc w:val="both"/>
    </w:pPr>
  </w:style>
  <w:style w:type="paragraph" w:styleId="Sumrio3">
    <w:name w:val="toc 3"/>
    <w:basedOn w:val="Normal"/>
    <w:next w:val="Normal"/>
    <w:autoRedefine/>
    <w:semiHidden/>
    <w:rsid w:val="003E5269"/>
    <w:pPr>
      <w:ind w:left="480"/>
    </w:pPr>
  </w:style>
  <w:style w:type="paragraph" w:styleId="Sumrio4">
    <w:name w:val="toc 4"/>
    <w:basedOn w:val="Normal"/>
    <w:next w:val="Normal"/>
    <w:autoRedefine/>
    <w:semiHidden/>
    <w:rsid w:val="003E5269"/>
    <w:pPr>
      <w:ind w:left="720"/>
    </w:pPr>
  </w:style>
  <w:style w:type="paragraph" w:styleId="Sumrio5">
    <w:name w:val="toc 5"/>
    <w:basedOn w:val="Normal"/>
    <w:next w:val="Normal"/>
    <w:autoRedefine/>
    <w:semiHidden/>
    <w:rsid w:val="003E5269"/>
    <w:pPr>
      <w:ind w:left="960"/>
    </w:pPr>
  </w:style>
  <w:style w:type="paragraph" w:styleId="Sumrio6">
    <w:name w:val="toc 6"/>
    <w:basedOn w:val="Normal"/>
    <w:next w:val="Normal"/>
    <w:autoRedefine/>
    <w:semiHidden/>
    <w:rsid w:val="003E5269"/>
    <w:pPr>
      <w:ind w:left="1200"/>
    </w:pPr>
  </w:style>
  <w:style w:type="paragraph" w:styleId="Sumrio7">
    <w:name w:val="toc 7"/>
    <w:basedOn w:val="Normal"/>
    <w:next w:val="Normal"/>
    <w:autoRedefine/>
    <w:semiHidden/>
    <w:rsid w:val="003E5269"/>
    <w:pPr>
      <w:ind w:left="1440"/>
    </w:pPr>
  </w:style>
  <w:style w:type="paragraph" w:styleId="Sumrio8">
    <w:name w:val="toc 8"/>
    <w:basedOn w:val="Normal"/>
    <w:next w:val="Normal"/>
    <w:autoRedefine/>
    <w:semiHidden/>
    <w:rsid w:val="003E5269"/>
    <w:pPr>
      <w:ind w:left="1680"/>
    </w:pPr>
  </w:style>
  <w:style w:type="paragraph" w:styleId="Sumrio9">
    <w:name w:val="toc 9"/>
    <w:basedOn w:val="Normal"/>
    <w:next w:val="Normal"/>
    <w:autoRedefine/>
    <w:semiHidden/>
    <w:rsid w:val="003E5269"/>
    <w:pPr>
      <w:ind w:left="1920"/>
    </w:pPr>
  </w:style>
  <w:style w:type="character" w:customStyle="1" w:styleId="Ttulo5Char">
    <w:name w:val="Título 5 Char"/>
    <w:rsid w:val="003E5269"/>
    <w:rPr>
      <w:b/>
      <w:bCs/>
      <w:sz w:val="24"/>
      <w:szCs w:val="24"/>
      <w:u w:val="single"/>
      <w:lang w:val="pt-BR" w:eastAsia="en-US" w:bidi="ar-SA"/>
    </w:rPr>
  </w:style>
  <w:style w:type="character" w:customStyle="1" w:styleId="Ttulo5Char1">
    <w:name w:val="Título 5 Char1"/>
    <w:rsid w:val="003E5269"/>
    <w:rPr>
      <w:b/>
      <w:bCs/>
      <w:sz w:val="24"/>
      <w:szCs w:val="24"/>
      <w:u w:val="single"/>
      <w:lang w:val="pt-BR" w:eastAsia="en-US" w:bidi="ar-SA"/>
    </w:rPr>
  </w:style>
  <w:style w:type="character" w:customStyle="1" w:styleId="NOTESChar">
    <w:name w:val="NOTES Char"/>
    <w:rsid w:val="003E5269"/>
    <w:rPr>
      <w:rFonts w:ascii="Courier" w:hAnsi="Courier"/>
      <w:sz w:val="24"/>
      <w:szCs w:val="24"/>
      <w:lang w:val="en-US" w:eastAsia="en-US" w:bidi="ar-SA"/>
    </w:rPr>
  </w:style>
  <w:style w:type="paragraph" w:customStyle="1" w:styleId="obstantequalquerdisposioemcontrrio">
    <w:name w:val="obstante qualquer disposição em contrário"/>
    <w:aliases w:val="imediatamente a partir do primeiro Dia Útil seguinte àquele em que o Banco Depositário receber uma notificação do BID informando a ocorrência e a continuidade de um Evento Desencadeador com Relação aos Índices"/>
    <w:basedOn w:val="i1"/>
    <w:rsid w:val="003E5269"/>
    <w:pPr>
      <w:spacing w:before="0" w:line="320" w:lineRule="exact"/>
      <w:ind w:left="0" w:firstLine="0"/>
    </w:pPr>
    <w:rPr>
      <w:rFonts w:ascii="Times New Roman" w:hAnsi="Times New Roman"/>
      <w:smallCaps/>
    </w:rPr>
  </w:style>
  <w:style w:type="character" w:customStyle="1" w:styleId="i1Char">
    <w:name w:val="i1 Char"/>
    <w:rsid w:val="003E5269"/>
    <w:rPr>
      <w:rFonts w:ascii="Century Schoolbook" w:hAnsi="Century Schoolbook"/>
      <w:lang w:val="en-US" w:eastAsia="en-US" w:bidi="ar-SA"/>
    </w:rPr>
  </w:style>
  <w:style w:type="character" w:customStyle="1" w:styleId="obstantequalquerdisposioemcontrrioimediatamenteapartirdoprimeiroDiatilseguintequeleemqueoBancoDepositrioreceberumanotificaodoBIDinformandoaocorrnciaeacontinuidadedeumEventoDesencadeadorcomRelaoaosndiChar">
    <w:name w:val="obstante qualquer disposição em contrário;imediatamente a partir do primeiro Dia Útil seguinte àquele em que o Banco Depositário receber uma notificação do BID informando a ocorrência e a continuidade de um Evento Desencadeador com Relação aos Índi Char"/>
    <w:rsid w:val="003E5269"/>
    <w:rPr>
      <w:rFonts w:ascii="Century Schoolbook" w:hAnsi="Century Schoolbook"/>
      <w:smallCaps/>
      <w:lang w:val="en-US" w:eastAsia="en-US" w:bidi="ar-SA"/>
    </w:rPr>
  </w:style>
  <w:style w:type="character" w:customStyle="1" w:styleId="Ttulo5Char2">
    <w:name w:val="Título 5 Char2"/>
    <w:rsid w:val="003E5269"/>
    <w:rPr>
      <w:b/>
      <w:bCs/>
      <w:sz w:val="24"/>
      <w:szCs w:val="24"/>
      <w:u w:val="single"/>
      <w:lang w:val="pt-BR" w:eastAsia="en-US" w:bidi="ar-SA"/>
    </w:rPr>
  </w:style>
  <w:style w:type="paragraph" w:customStyle="1" w:styleId="BNDES">
    <w:name w:val="BNDES"/>
    <w:link w:val="BNDESChar"/>
    <w:rsid w:val="003E5269"/>
    <w:pPr>
      <w:autoSpaceDE w:val="0"/>
      <w:autoSpaceDN w:val="0"/>
      <w:adjustRightInd w:val="0"/>
      <w:jc w:val="both"/>
    </w:pPr>
    <w:rPr>
      <w:rFonts w:ascii="Arial" w:hAnsi="Arial" w:cs="Arial"/>
      <w:sz w:val="24"/>
      <w:szCs w:val="24"/>
      <w:lang w:eastAsia="en-US"/>
    </w:rPr>
  </w:style>
  <w:style w:type="character" w:customStyle="1" w:styleId="Ttulo5Char3">
    <w:name w:val="Título 5 Char3"/>
    <w:rsid w:val="003E5269"/>
    <w:rPr>
      <w:b/>
      <w:bCs/>
      <w:sz w:val="24"/>
      <w:szCs w:val="24"/>
      <w:u w:val="single"/>
      <w:lang w:val="pt-BR" w:eastAsia="en-US" w:bidi="ar-SA"/>
    </w:rPr>
  </w:style>
  <w:style w:type="paragraph" w:customStyle="1" w:styleId="Gustavo">
    <w:name w:val="Gustavo"/>
    <w:basedOn w:val="Ttulo6"/>
    <w:rsid w:val="003E5269"/>
  </w:style>
  <w:style w:type="paragraph" w:customStyle="1" w:styleId="Textodebalo2">
    <w:name w:val="Texto de balão2"/>
    <w:basedOn w:val="Normal"/>
    <w:semiHidden/>
    <w:rsid w:val="003E5269"/>
    <w:rPr>
      <w:rFonts w:ascii="Tahoma" w:hAnsi="Tahoma" w:cs="Tahoma"/>
      <w:sz w:val="16"/>
      <w:szCs w:val="16"/>
    </w:rPr>
  </w:style>
  <w:style w:type="paragraph" w:customStyle="1" w:styleId="Text">
    <w:name w:val="Text"/>
    <w:basedOn w:val="Normal"/>
    <w:rsid w:val="003E5269"/>
    <w:pPr>
      <w:autoSpaceDE/>
      <w:autoSpaceDN/>
      <w:adjustRightInd/>
      <w:spacing w:after="240"/>
      <w:ind w:firstLine="1440"/>
    </w:pPr>
    <w:rPr>
      <w:lang w:val="en-US"/>
    </w:rPr>
  </w:style>
  <w:style w:type="paragraph" w:customStyle="1" w:styleId="GustavoSublinhado">
    <w:name w:val="Gustavo + Sublinhado"/>
    <w:aliases w:val="Versalete,Centralizado,Espaçamento entre linhas:  Exa..."/>
    <w:basedOn w:val="Gustavo"/>
    <w:rsid w:val="003E5269"/>
    <w:pPr>
      <w:spacing w:line="320" w:lineRule="exact"/>
      <w:jc w:val="center"/>
    </w:pPr>
    <w:rPr>
      <w:smallCaps/>
    </w:rPr>
  </w:style>
  <w:style w:type="paragraph" w:styleId="Corpodetexto2">
    <w:name w:val="Body Text 2"/>
    <w:basedOn w:val="Normal"/>
    <w:semiHidden/>
    <w:rsid w:val="003E5269"/>
    <w:pPr>
      <w:spacing w:after="120" w:line="480" w:lineRule="auto"/>
    </w:pPr>
  </w:style>
  <w:style w:type="paragraph" w:customStyle="1" w:styleId="dx-TitleC">
    <w:name w:val="dx-Title C"/>
    <w:aliases w:val="t10"/>
    <w:basedOn w:val="Normal"/>
    <w:rsid w:val="003E5269"/>
    <w:pPr>
      <w:spacing w:after="240"/>
      <w:jc w:val="center"/>
    </w:pPr>
    <w:rPr>
      <w:lang w:val="en-US" w:eastAsia="pt-BR"/>
    </w:rPr>
  </w:style>
  <w:style w:type="paragraph" w:customStyle="1" w:styleId="WSCapt-Ctr-Caps-Bold">
    <w:name w:val="WS Capt-Ctr-Caps-Bold"/>
    <w:aliases w:val="C1"/>
    <w:basedOn w:val="Normal"/>
    <w:next w:val="Normal"/>
    <w:rsid w:val="003E5269"/>
    <w:pPr>
      <w:keepNext/>
      <w:spacing w:after="240"/>
      <w:jc w:val="center"/>
    </w:pPr>
    <w:rPr>
      <w:rFonts w:ascii="Times New Roman Bold" w:hAnsi="Times New Roman Bold" w:cs="Times New Roman Bold"/>
      <w:b/>
      <w:bCs/>
      <w:caps/>
      <w:lang w:val="en-US" w:eastAsia="pt-BR"/>
    </w:rPr>
  </w:style>
  <w:style w:type="paragraph" w:customStyle="1" w:styleId="Normal1">
    <w:name w:val="Normal1"/>
    <w:basedOn w:val="Normal"/>
    <w:rsid w:val="003E5269"/>
    <w:pPr>
      <w:spacing w:after="240"/>
      <w:ind w:firstLine="720"/>
      <w:jc w:val="both"/>
    </w:pPr>
    <w:rPr>
      <w:lang w:val="en-US" w:eastAsia="pt-BR"/>
    </w:rPr>
  </w:style>
  <w:style w:type="paragraph" w:customStyle="1" w:styleId="normal10">
    <w:name w:val="normal1"/>
    <w:basedOn w:val="Normal"/>
    <w:rsid w:val="003E5269"/>
    <w:pPr>
      <w:spacing w:after="240"/>
      <w:ind w:firstLine="720"/>
      <w:jc w:val="both"/>
    </w:pPr>
    <w:rPr>
      <w:lang w:val="en-US" w:eastAsia="pt-BR"/>
    </w:rPr>
  </w:style>
  <w:style w:type="paragraph" w:customStyle="1" w:styleId="Heading2">
    <w:name w:val="Heading2"/>
    <w:basedOn w:val="Ttulo2"/>
    <w:rsid w:val="003E5269"/>
    <w:pPr>
      <w:numPr>
        <w:ilvl w:val="1"/>
        <w:numId w:val="4"/>
      </w:numPr>
      <w:spacing w:after="240"/>
      <w:jc w:val="both"/>
      <w:outlineLvl w:val="9"/>
    </w:pPr>
    <w:rPr>
      <w:lang w:eastAsia="pt-BR"/>
    </w:rPr>
  </w:style>
  <w:style w:type="paragraph" w:customStyle="1" w:styleId="ListAlpha1">
    <w:name w:val="List Alpha 1"/>
    <w:basedOn w:val="Normal"/>
    <w:next w:val="Corpodetexto"/>
    <w:rsid w:val="003E5269"/>
    <w:pPr>
      <w:numPr>
        <w:numId w:val="5"/>
      </w:numPr>
      <w:tabs>
        <w:tab w:val="left" w:pos="22"/>
      </w:tabs>
      <w:autoSpaceDE/>
      <w:autoSpaceDN/>
      <w:adjustRightInd/>
      <w:spacing w:after="200" w:line="288" w:lineRule="auto"/>
      <w:jc w:val="both"/>
    </w:pPr>
    <w:rPr>
      <w:rFonts w:ascii="CG Times" w:hAnsi="CG Times"/>
      <w:sz w:val="22"/>
      <w:szCs w:val="20"/>
      <w:lang w:val="en-US" w:eastAsia="pt-BR"/>
    </w:rPr>
  </w:style>
  <w:style w:type="paragraph" w:customStyle="1" w:styleId="ListAlpha2">
    <w:name w:val="List Alpha 2"/>
    <w:basedOn w:val="Normal"/>
    <w:next w:val="Corpodetexto2"/>
    <w:rsid w:val="003E5269"/>
    <w:pPr>
      <w:numPr>
        <w:ilvl w:val="1"/>
        <w:numId w:val="5"/>
      </w:numPr>
      <w:tabs>
        <w:tab w:val="left" w:pos="50"/>
      </w:tabs>
      <w:autoSpaceDE/>
      <w:autoSpaceDN/>
      <w:adjustRightInd/>
      <w:spacing w:after="200" w:line="288" w:lineRule="auto"/>
      <w:jc w:val="both"/>
    </w:pPr>
    <w:rPr>
      <w:rFonts w:ascii="CG Times" w:hAnsi="CG Times"/>
      <w:sz w:val="22"/>
      <w:szCs w:val="20"/>
      <w:lang w:val="en-US" w:eastAsia="pt-BR"/>
    </w:rPr>
  </w:style>
  <w:style w:type="paragraph" w:customStyle="1" w:styleId="ListAlpha3">
    <w:name w:val="List Alpha 3"/>
    <w:basedOn w:val="Normal"/>
    <w:next w:val="Corpodetexto3"/>
    <w:rsid w:val="003E5269"/>
    <w:pPr>
      <w:numPr>
        <w:ilvl w:val="2"/>
        <w:numId w:val="5"/>
      </w:numPr>
      <w:tabs>
        <w:tab w:val="left" w:pos="68"/>
      </w:tabs>
      <w:autoSpaceDE/>
      <w:autoSpaceDN/>
      <w:adjustRightInd/>
      <w:spacing w:after="200" w:line="288" w:lineRule="auto"/>
      <w:jc w:val="both"/>
    </w:pPr>
    <w:rPr>
      <w:rFonts w:ascii="CG Times" w:hAnsi="CG Times"/>
      <w:sz w:val="22"/>
      <w:szCs w:val="20"/>
      <w:lang w:val="en-US" w:eastAsia="pt-BR"/>
    </w:rPr>
  </w:style>
  <w:style w:type="character" w:customStyle="1" w:styleId="ttulo5char30">
    <w:name w:val="ttulo5char3"/>
    <w:basedOn w:val="Fontepargpadro"/>
    <w:rsid w:val="003E5269"/>
  </w:style>
  <w:style w:type="paragraph" w:customStyle="1" w:styleId="TableText">
    <w:name w:val="Table Text"/>
    <w:basedOn w:val="Normal"/>
    <w:rsid w:val="003E5269"/>
    <w:pPr>
      <w:autoSpaceDE/>
      <w:autoSpaceDN/>
      <w:adjustRightInd/>
      <w:spacing w:after="240"/>
      <w:jc w:val="both"/>
    </w:pPr>
    <w:rPr>
      <w:sz w:val="22"/>
      <w:szCs w:val="20"/>
      <w:lang w:val="en-US"/>
    </w:rPr>
  </w:style>
  <w:style w:type="paragraph" w:customStyle="1" w:styleId="Corpodetexto21">
    <w:name w:val="Corpo de texto 21"/>
    <w:basedOn w:val="Normal"/>
    <w:rsid w:val="00AB6C92"/>
    <w:pPr>
      <w:tabs>
        <w:tab w:val="left" w:pos="709"/>
        <w:tab w:val="left" w:pos="992"/>
      </w:tabs>
      <w:suppressAutoHyphens/>
      <w:autoSpaceDE/>
      <w:autoSpaceDN/>
      <w:adjustRightInd/>
      <w:jc w:val="both"/>
    </w:pPr>
    <w:rPr>
      <w:spacing w:val="-3"/>
      <w:sz w:val="22"/>
      <w:szCs w:val="20"/>
      <w:lang w:eastAsia="pt-BR"/>
    </w:rPr>
  </w:style>
  <w:style w:type="character" w:customStyle="1" w:styleId="BNDESChar">
    <w:name w:val="BNDES Char"/>
    <w:link w:val="BNDES"/>
    <w:locked/>
    <w:rsid w:val="00AB6C92"/>
    <w:rPr>
      <w:rFonts w:ascii="Arial" w:hAnsi="Arial" w:cs="Arial"/>
      <w:sz w:val="24"/>
      <w:szCs w:val="24"/>
      <w:lang w:val="pt-BR" w:eastAsia="en-US" w:bidi="ar-SA"/>
    </w:rPr>
  </w:style>
  <w:style w:type="paragraph" w:styleId="NormalWeb">
    <w:name w:val="Normal (Web)"/>
    <w:basedOn w:val="Normal"/>
    <w:uiPriority w:val="99"/>
    <w:semiHidden/>
    <w:unhideWhenUsed/>
    <w:rsid w:val="006072E9"/>
    <w:pPr>
      <w:autoSpaceDE/>
      <w:autoSpaceDN/>
      <w:adjustRightInd/>
      <w:spacing w:before="100" w:beforeAutospacing="1" w:after="100" w:afterAutospacing="1"/>
    </w:pPr>
    <w:rPr>
      <w:lang w:val="en-US"/>
    </w:rPr>
  </w:style>
  <w:style w:type="paragraph" w:customStyle="1" w:styleId="Corpo">
    <w:name w:val="Corpo"/>
    <w:rsid w:val="00F8305F"/>
    <w:pPr>
      <w:autoSpaceDE w:val="0"/>
      <w:autoSpaceDN w:val="0"/>
      <w:adjustRightInd w:val="0"/>
      <w:jc w:val="both"/>
    </w:pPr>
    <w:rPr>
      <w:color w:val="000000"/>
      <w:sz w:val="26"/>
      <w:szCs w:val="26"/>
      <w:lang w:eastAsia="en-US"/>
    </w:rPr>
  </w:style>
  <w:style w:type="paragraph" w:customStyle="1" w:styleId="LightGrid-Accent31">
    <w:name w:val="Light Grid - Accent 31"/>
    <w:basedOn w:val="Normal"/>
    <w:uiPriority w:val="34"/>
    <w:qFormat/>
    <w:rsid w:val="006B043B"/>
    <w:pPr>
      <w:ind w:left="708"/>
    </w:pPr>
  </w:style>
  <w:style w:type="paragraph" w:styleId="Textodebalo">
    <w:name w:val="Balloon Text"/>
    <w:basedOn w:val="Normal"/>
    <w:link w:val="TextodebaloChar"/>
    <w:uiPriority w:val="99"/>
    <w:semiHidden/>
    <w:unhideWhenUsed/>
    <w:rsid w:val="00ED641A"/>
    <w:rPr>
      <w:rFonts w:ascii="Tahoma" w:hAnsi="Tahoma"/>
      <w:sz w:val="16"/>
      <w:szCs w:val="16"/>
    </w:rPr>
  </w:style>
  <w:style w:type="character" w:customStyle="1" w:styleId="TextodebaloChar">
    <w:name w:val="Texto de balão Char"/>
    <w:link w:val="Textodebalo"/>
    <w:uiPriority w:val="99"/>
    <w:semiHidden/>
    <w:rsid w:val="00ED641A"/>
    <w:rPr>
      <w:rFonts w:ascii="Tahoma" w:hAnsi="Tahoma" w:cs="Tahoma"/>
      <w:sz w:val="16"/>
      <w:szCs w:val="16"/>
      <w:lang w:eastAsia="en-US"/>
    </w:rPr>
  </w:style>
  <w:style w:type="paragraph" w:customStyle="1" w:styleId="MediumGrid1-Accent21">
    <w:name w:val="Medium Grid 1 - Accent 21"/>
    <w:basedOn w:val="Normal"/>
    <w:uiPriority w:val="34"/>
    <w:qFormat/>
    <w:rsid w:val="00906277"/>
    <w:pPr>
      <w:ind w:left="708"/>
    </w:pPr>
  </w:style>
  <w:style w:type="paragraph" w:customStyle="1" w:styleId="ColorfulList-Accent11">
    <w:name w:val="Colorful List - Accent 11"/>
    <w:basedOn w:val="Normal"/>
    <w:uiPriority w:val="34"/>
    <w:qFormat/>
    <w:rsid w:val="00237AF0"/>
    <w:pPr>
      <w:ind w:left="708"/>
    </w:pPr>
  </w:style>
  <w:style w:type="paragraph" w:styleId="PargrafodaLista">
    <w:name w:val="List Paragraph"/>
    <w:aliases w:val="Vitor Título,Vitor T’tulo,Vitor T"/>
    <w:basedOn w:val="Normal"/>
    <w:link w:val="PargrafodaListaChar"/>
    <w:uiPriority w:val="34"/>
    <w:qFormat/>
    <w:rsid w:val="0083678A"/>
    <w:pPr>
      <w:ind w:left="708"/>
    </w:pPr>
  </w:style>
  <w:style w:type="character" w:customStyle="1" w:styleId="CabealhoChar">
    <w:name w:val="Cabeçalho Char"/>
    <w:basedOn w:val="Fontepargpadro"/>
    <w:link w:val="Cabealho"/>
    <w:rsid w:val="001373E5"/>
    <w:rPr>
      <w:sz w:val="24"/>
      <w:szCs w:val="24"/>
      <w:lang w:eastAsia="en-US"/>
    </w:rPr>
  </w:style>
  <w:style w:type="character" w:customStyle="1" w:styleId="TextodecomentrioChar">
    <w:name w:val="Texto de comentário Char"/>
    <w:basedOn w:val="Fontepargpadro"/>
    <w:link w:val="Textodecomentrio"/>
    <w:semiHidden/>
    <w:rsid w:val="000F0405"/>
    <w:rPr>
      <w:lang w:eastAsia="en-US"/>
    </w:rPr>
  </w:style>
  <w:style w:type="character" w:customStyle="1" w:styleId="RodapChar">
    <w:name w:val="Rodapé Char"/>
    <w:basedOn w:val="Fontepargpadro"/>
    <w:link w:val="Rodap"/>
    <w:uiPriority w:val="99"/>
    <w:rsid w:val="00E45B4A"/>
    <w:rPr>
      <w:rFonts w:ascii="Century Schoolbook" w:hAnsi="Century Schoolbook"/>
      <w:sz w:val="16"/>
      <w:szCs w:val="16"/>
      <w:lang w:val="en-US" w:eastAsia="en-US"/>
    </w:rPr>
  </w:style>
  <w:style w:type="character" w:customStyle="1" w:styleId="PargrafodaListaChar">
    <w:name w:val="Parágrafo da Lista Char"/>
    <w:aliases w:val="Vitor Título Char,Vitor T’tulo Char,Vitor T Char"/>
    <w:link w:val="PargrafodaLista"/>
    <w:uiPriority w:val="34"/>
    <w:rsid w:val="00541233"/>
    <w:rPr>
      <w:sz w:val="24"/>
      <w:szCs w:val="24"/>
      <w:lang w:eastAsia="en-US"/>
    </w:rPr>
  </w:style>
  <w:style w:type="paragraph" w:customStyle="1" w:styleId="Celso1">
    <w:name w:val="Celso1"/>
    <w:basedOn w:val="Normal"/>
    <w:rsid w:val="004126E4"/>
    <w:pPr>
      <w:widowControl w:val="0"/>
      <w:jc w:val="both"/>
    </w:pPr>
    <w:rPr>
      <w:rFonts w:ascii="Univers (W1)" w:hAnsi="Univers (W1)" w:cs="Univers (W1)"/>
      <w:lang w:eastAsia="pt-BR"/>
    </w:rPr>
  </w:style>
  <w:style w:type="paragraph" w:customStyle="1" w:styleId="PargrafodaLista1">
    <w:name w:val="Parágrafo da Lista1"/>
    <w:basedOn w:val="Normal"/>
    <w:rsid w:val="00366007"/>
    <w:pPr>
      <w:widowControl w:val="0"/>
      <w:spacing w:line="300" w:lineRule="atLeast"/>
      <w:ind w:left="709"/>
      <w:jc w:val="both"/>
    </w:pPr>
    <w:rPr>
      <w:rFonts w:ascii="Verdana" w:hAnsi="Verdana"/>
      <w:sz w:val="18"/>
      <w:lang w:eastAsia="pt-BR"/>
    </w:rPr>
  </w:style>
  <w:style w:type="paragraph" w:customStyle="1" w:styleId="Body">
    <w:name w:val="Body"/>
    <w:aliases w:val="b,boby,by"/>
    <w:basedOn w:val="Normal"/>
    <w:link w:val="BodyChar"/>
    <w:rsid w:val="00366007"/>
    <w:pPr>
      <w:autoSpaceDE/>
      <w:autoSpaceDN/>
      <w:adjustRightInd/>
      <w:spacing w:after="140" w:line="290" w:lineRule="auto"/>
      <w:jc w:val="both"/>
    </w:pPr>
    <w:rPr>
      <w:rFonts w:ascii="Arial" w:hAnsi="Arial"/>
      <w:kern w:val="20"/>
      <w:sz w:val="20"/>
      <w:lang w:val="en-GB"/>
    </w:rPr>
  </w:style>
  <w:style w:type="character" w:customStyle="1" w:styleId="BodyChar">
    <w:name w:val="Body Char"/>
    <w:link w:val="Body"/>
    <w:rsid w:val="00366007"/>
    <w:rPr>
      <w:rFonts w:ascii="Arial" w:hAnsi="Arial"/>
      <w:kern w:val="20"/>
      <w:szCs w:val="24"/>
      <w:lang w:val="en-GB" w:eastAsia="en-US"/>
    </w:rPr>
  </w:style>
  <w:style w:type="paragraph" w:customStyle="1" w:styleId="UCAlpha6">
    <w:name w:val="UCAlpha 6"/>
    <w:basedOn w:val="Normal"/>
    <w:uiPriority w:val="99"/>
    <w:rsid w:val="00366007"/>
    <w:pPr>
      <w:numPr>
        <w:numId w:val="9"/>
      </w:numPr>
      <w:autoSpaceDE/>
      <w:autoSpaceDN/>
      <w:adjustRightInd/>
      <w:spacing w:after="140" w:line="290" w:lineRule="auto"/>
      <w:jc w:val="both"/>
    </w:pPr>
    <w:rPr>
      <w:rFonts w:ascii="Arial" w:hAnsi="Arial"/>
      <w:kern w:val="20"/>
      <w:sz w:val="20"/>
      <w:lang w:val="en-GB"/>
    </w:rPr>
  </w:style>
  <w:style w:type="table" w:styleId="Tabelacomgrade">
    <w:name w:val="Table Grid"/>
    <w:basedOn w:val="Tabelanormal"/>
    <w:uiPriority w:val="59"/>
    <w:rsid w:val="007F21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basedOn w:val="Fontepargpadro"/>
    <w:uiPriority w:val="99"/>
    <w:semiHidden/>
    <w:unhideWhenUsed/>
    <w:rsid w:val="00A86328"/>
    <w:rPr>
      <w:color w:val="808080"/>
      <w:shd w:val="clear" w:color="auto" w:fill="E6E6E6"/>
    </w:rPr>
  </w:style>
  <w:style w:type="paragraph" w:styleId="Assuntodocomentrio">
    <w:name w:val="annotation subject"/>
    <w:basedOn w:val="Textodecomentrio"/>
    <w:next w:val="Textodecomentrio"/>
    <w:link w:val="AssuntodocomentrioChar"/>
    <w:uiPriority w:val="99"/>
    <w:semiHidden/>
    <w:unhideWhenUsed/>
    <w:rsid w:val="00916DF0"/>
    <w:rPr>
      <w:b/>
      <w:bCs/>
    </w:rPr>
  </w:style>
  <w:style w:type="character" w:customStyle="1" w:styleId="AssuntodocomentrioChar">
    <w:name w:val="Assunto do comentário Char"/>
    <w:basedOn w:val="TextodecomentrioChar"/>
    <w:link w:val="Assuntodocomentrio"/>
    <w:uiPriority w:val="99"/>
    <w:semiHidden/>
    <w:rsid w:val="00916DF0"/>
    <w:rPr>
      <w:b/>
      <w:bCs/>
      <w:lang w:eastAsia="en-US"/>
    </w:rPr>
  </w:style>
  <w:style w:type="paragraph" w:customStyle="1" w:styleId="Heading3Alt">
    <w:name w:val="Heading 3 Alt"/>
    <w:basedOn w:val="Ttulo3"/>
    <w:rsid w:val="005A3079"/>
    <w:pPr>
      <w:keepNext w:val="0"/>
      <w:autoSpaceDE/>
      <w:autoSpaceDN/>
      <w:adjustRightInd/>
      <w:spacing w:after="240"/>
      <w:ind w:left="709"/>
    </w:pPr>
    <w:rPr>
      <w:rFonts w:cs="Arial"/>
      <w:b w:val="0"/>
      <w:sz w:val="22"/>
      <w:szCs w:val="26"/>
      <w:lang w:val="en-US"/>
    </w:rPr>
  </w:style>
  <w:style w:type="paragraph" w:customStyle="1" w:styleId="Default">
    <w:name w:val="Default"/>
    <w:rsid w:val="002F2A49"/>
    <w:pPr>
      <w:autoSpaceDE w:val="0"/>
      <w:autoSpaceDN w:val="0"/>
      <w:adjustRightInd w:val="0"/>
    </w:pPr>
    <w:rPr>
      <w:rFonts w:ascii="Arial-BoldMT" w:hAnsi="Arial-BoldMT" w:cs="Arial-BoldMT"/>
      <w:lang w:val="en-US" w:eastAsia="en-US"/>
    </w:rPr>
  </w:style>
  <w:style w:type="character" w:customStyle="1" w:styleId="MenoPendente1">
    <w:name w:val="Menção Pendente1"/>
    <w:basedOn w:val="Fontepargpadro"/>
    <w:uiPriority w:val="99"/>
    <w:semiHidden/>
    <w:unhideWhenUsed/>
    <w:rsid w:val="006655E9"/>
    <w:rPr>
      <w:color w:val="808080"/>
      <w:shd w:val="clear" w:color="auto" w:fill="E6E6E6"/>
    </w:rPr>
  </w:style>
  <w:style w:type="paragraph" w:styleId="Commarcadores3">
    <w:name w:val="List Bullet 3"/>
    <w:basedOn w:val="Normal"/>
    <w:uiPriority w:val="99"/>
    <w:rsid w:val="00A54AFE"/>
    <w:pPr>
      <w:numPr>
        <w:numId w:val="11"/>
      </w:numPr>
      <w:autoSpaceDE/>
      <w:autoSpaceDN/>
      <w:adjustRightInd/>
      <w:contextualSpacing/>
    </w:pPr>
    <w:rPr>
      <w:lang w:eastAsia="pt-BR"/>
    </w:rPr>
  </w:style>
  <w:style w:type="character" w:customStyle="1" w:styleId="Corpodetexto3Char">
    <w:name w:val="Corpo de texto 3 Char"/>
    <w:basedOn w:val="Fontepargpadro"/>
    <w:link w:val="Corpodetexto3"/>
    <w:semiHidden/>
    <w:rsid w:val="00D12DE6"/>
    <w:rPr>
      <w:rFonts w:ascii="Courier New" w:hAnsi="Courier New" w:cs="Courier New"/>
      <w:color w:val="000000"/>
      <w:sz w:val="24"/>
      <w:szCs w:val="24"/>
      <w:lang w:val="pt-PT" w:eastAsia="en-US"/>
    </w:rPr>
  </w:style>
  <w:style w:type="paragraph" w:styleId="Reviso">
    <w:name w:val="Revision"/>
    <w:hidden/>
    <w:uiPriority w:val="99"/>
    <w:semiHidden/>
    <w:rsid w:val="00A96BEF"/>
    <w:rPr>
      <w:sz w:val="24"/>
      <w:szCs w:val="24"/>
      <w:lang w:eastAsia="en-US"/>
    </w:rPr>
  </w:style>
  <w:style w:type="character" w:styleId="TextodoEspaoReservado">
    <w:name w:val="Placeholder Text"/>
    <w:basedOn w:val="Fontepargpadro"/>
    <w:uiPriority w:val="99"/>
    <w:semiHidden/>
    <w:rsid w:val="00644BFE"/>
    <w:rPr>
      <w:color w:val="808080"/>
    </w:rPr>
  </w:style>
  <w:style w:type="paragraph" w:customStyle="1" w:styleId="Level1">
    <w:name w:val="Level 1"/>
    <w:basedOn w:val="Normal"/>
    <w:rsid w:val="001D3193"/>
    <w:pPr>
      <w:widowControl w:val="0"/>
      <w:numPr>
        <w:numId w:val="17"/>
      </w:numPr>
      <w:autoSpaceDE/>
      <w:autoSpaceDN/>
      <w:spacing w:after="140" w:line="290" w:lineRule="auto"/>
      <w:jc w:val="both"/>
      <w:textAlignment w:val="baseline"/>
    </w:pPr>
    <w:rPr>
      <w:rFonts w:ascii="Arial" w:hAnsi="Arial"/>
      <w:kern w:val="20"/>
      <w:sz w:val="20"/>
    </w:rPr>
  </w:style>
  <w:style w:type="paragraph" w:customStyle="1" w:styleId="Level2">
    <w:name w:val="Level 2"/>
    <w:basedOn w:val="Normal"/>
    <w:link w:val="Level2Char"/>
    <w:rsid w:val="001D3193"/>
    <w:pPr>
      <w:widowControl w:val="0"/>
      <w:numPr>
        <w:ilvl w:val="1"/>
        <w:numId w:val="17"/>
      </w:numPr>
      <w:autoSpaceDE/>
      <w:autoSpaceDN/>
      <w:spacing w:after="140" w:line="290" w:lineRule="auto"/>
      <w:jc w:val="both"/>
      <w:textAlignment w:val="baseline"/>
    </w:pPr>
    <w:rPr>
      <w:rFonts w:ascii="Arial" w:hAnsi="Arial"/>
      <w:kern w:val="20"/>
      <w:sz w:val="20"/>
    </w:rPr>
  </w:style>
  <w:style w:type="paragraph" w:customStyle="1" w:styleId="Level3">
    <w:name w:val="Level 3"/>
    <w:basedOn w:val="Normal"/>
    <w:link w:val="Level3Char"/>
    <w:rsid w:val="001D3193"/>
    <w:pPr>
      <w:widowControl w:val="0"/>
      <w:numPr>
        <w:ilvl w:val="2"/>
        <w:numId w:val="17"/>
      </w:numPr>
      <w:autoSpaceDE/>
      <w:autoSpaceDN/>
      <w:spacing w:after="140" w:line="290" w:lineRule="auto"/>
      <w:jc w:val="both"/>
      <w:textAlignment w:val="baseline"/>
    </w:pPr>
    <w:rPr>
      <w:rFonts w:ascii="Arial" w:hAnsi="Arial"/>
      <w:kern w:val="20"/>
      <w:sz w:val="20"/>
    </w:rPr>
  </w:style>
  <w:style w:type="paragraph" w:customStyle="1" w:styleId="Level4">
    <w:name w:val="Level 4"/>
    <w:basedOn w:val="Normal"/>
    <w:rsid w:val="001D3193"/>
    <w:pPr>
      <w:widowControl w:val="0"/>
      <w:numPr>
        <w:ilvl w:val="3"/>
        <w:numId w:val="17"/>
      </w:numPr>
      <w:autoSpaceDE/>
      <w:autoSpaceDN/>
      <w:spacing w:after="140" w:line="290" w:lineRule="auto"/>
      <w:jc w:val="both"/>
      <w:textAlignment w:val="baseline"/>
    </w:pPr>
    <w:rPr>
      <w:rFonts w:ascii="Arial" w:hAnsi="Arial"/>
      <w:kern w:val="20"/>
      <w:sz w:val="20"/>
    </w:rPr>
  </w:style>
  <w:style w:type="paragraph" w:customStyle="1" w:styleId="Level5">
    <w:name w:val="Level 5"/>
    <w:basedOn w:val="Normal"/>
    <w:rsid w:val="001D3193"/>
    <w:pPr>
      <w:widowControl w:val="0"/>
      <w:numPr>
        <w:ilvl w:val="4"/>
        <w:numId w:val="17"/>
      </w:numPr>
      <w:autoSpaceDE/>
      <w:autoSpaceDN/>
      <w:spacing w:after="140" w:line="290" w:lineRule="auto"/>
      <w:jc w:val="both"/>
      <w:textAlignment w:val="baseline"/>
    </w:pPr>
    <w:rPr>
      <w:rFonts w:ascii="Arial" w:hAnsi="Arial"/>
      <w:kern w:val="20"/>
      <w:sz w:val="20"/>
    </w:rPr>
  </w:style>
  <w:style w:type="paragraph" w:customStyle="1" w:styleId="Level6">
    <w:name w:val="Level 6"/>
    <w:basedOn w:val="Normal"/>
    <w:rsid w:val="001D3193"/>
    <w:pPr>
      <w:widowControl w:val="0"/>
      <w:numPr>
        <w:ilvl w:val="5"/>
        <w:numId w:val="17"/>
      </w:numPr>
      <w:autoSpaceDE/>
      <w:autoSpaceDN/>
      <w:spacing w:after="140" w:line="290" w:lineRule="auto"/>
      <w:jc w:val="both"/>
      <w:textAlignment w:val="baseline"/>
    </w:pPr>
    <w:rPr>
      <w:rFonts w:ascii="Arial" w:hAnsi="Arial"/>
      <w:kern w:val="20"/>
      <w:sz w:val="20"/>
    </w:rPr>
  </w:style>
  <w:style w:type="paragraph" w:customStyle="1" w:styleId="Level7">
    <w:name w:val="Level 7"/>
    <w:basedOn w:val="Normal"/>
    <w:rsid w:val="001D3193"/>
    <w:pPr>
      <w:widowControl w:val="0"/>
      <w:numPr>
        <w:ilvl w:val="6"/>
        <w:numId w:val="17"/>
      </w:numPr>
      <w:autoSpaceDE/>
      <w:autoSpaceDN/>
      <w:spacing w:after="140" w:line="290" w:lineRule="auto"/>
      <w:jc w:val="both"/>
      <w:textAlignment w:val="baseline"/>
      <w:outlineLvl w:val="6"/>
    </w:pPr>
    <w:rPr>
      <w:rFonts w:ascii="Arial" w:hAnsi="Arial"/>
      <w:kern w:val="20"/>
      <w:sz w:val="20"/>
    </w:rPr>
  </w:style>
  <w:style w:type="paragraph" w:customStyle="1" w:styleId="Level8">
    <w:name w:val="Level 8"/>
    <w:basedOn w:val="Normal"/>
    <w:rsid w:val="001D3193"/>
    <w:pPr>
      <w:widowControl w:val="0"/>
      <w:numPr>
        <w:ilvl w:val="7"/>
        <w:numId w:val="17"/>
      </w:numPr>
      <w:autoSpaceDE/>
      <w:autoSpaceDN/>
      <w:spacing w:after="140" w:line="290" w:lineRule="auto"/>
      <w:jc w:val="both"/>
      <w:textAlignment w:val="baseline"/>
      <w:outlineLvl w:val="7"/>
    </w:pPr>
    <w:rPr>
      <w:rFonts w:ascii="Arial" w:hAnsi="Arial"/>
      <w:kern w:val="20"/>
      <w:sz w:val="20"/>
    </w:rPr>
  </w:style>
  <w:style w:type="paragraph" w:customStyle="1" w:styleId="Level9">
    <w:name w:val="Level 9"/>
    <w:basedOn w:val="Normal"/>
    <w:rsid w:val="001D3193"/>
    <w:pPr>
      <w:widowControl w:val="0"/>
      <w:numPr>
        <w:ilvl w:val="8"/>
        <w:numId w:val="17"/>
      </w:numPr>
      <w:autoSpaceDE/>
      <w:autoSpaceDN/>
      <w:spacing w:after="140" w:line="290" w:lineRule="auto"/>
      <w:jc w:val="both"/>
      <w:textAlignment w:val="baseline"/>
      <w:outlineLvl w:val="8"/>
    </w:pPr>
    <w:rPr>
      <w:rFonts w:ascii="Arial" w:hAnsi="Arial"/>
      <w:kern w:val="20"/>
      <w:sz w:val="20"/>
    </w:rPr>
  </w:style>
  <w:style w:type="character" w:customStyle="1" w:styleId="Level3Char">
    <w:name w:val="Level 3 Char"/>
    <w:basedOn w:val="Fontepargpadro"/>
    <w:link w:val="Level3"/>
    <w:rsid w:val="001D3193"/>
    <w:rPr>
      <w:rFonts w:ascii="Arial" w:hAnsi="Arial"/>
      <w:kern w:val="20"/>
      <w:szCs w:val="24"/>
      <w:lang w:eastAsia="en-US"/>
    </w:rPr>
  </w:style>
  <w:style w:type="character" w:customStyle="1" w:styleId="Level2Char">
    <w:name w:val="Level 2 Char"/>
    <w:basedOn w:val="Fontepargpadro"/>
    <w:link w:val="Level2"/>
    <w:rsid w:val="001D3193"/>
    <w:rPr>
      <w:rFonts w:ascii="Arial" w:hAnsi="Arial"/>
      <w:kern w:val="20"/>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70112">
      <w:bodyDiv w:val="1"/>
      <w:marLeft w:val="0"/>
      <w:marRight w:val="0"/>
      <w:marTop w:val="0"/>
      <w:marBottom w:val="0"/>
      <w:divBdr>
        <w:top w:val="none" w:sz="0" w:space="0" w:color="auto"/>
        <w:left w:val="none" w:sz="0" w:space="0" w:color="auto"/>
        <w:bottom w:val="none" w:sz="0" w:space="0" w:color="auto"/>
        <w:right w:val="none" w:sz="0" w:space="0" w:color="auto"/>
      </w:divBdr>
    </w:div>
    <w:div w:id="78408652">
      <w:bodyDiv w:val="1"/>
      <w:marLeft w:val="0"/>
      <w:marRight w:val="0"/>
      <w:marTop w:val="0"/>
      <w:marBottom w:val="0"/>
      <w:divBdr>
        <w:top w:val="none" w:sz="0" w:space="0" w:color="auto"/>
        <w:left w:val="none" w:sz="0" w:space="0" w:color="auto"/>
        <w:bottom w:val="none" w:sz="0" w:space="0" w:color="auto"/>
        <w:right w:val="none" w:sz="0" w:space="0" w:color="auto"/>
      </w:divBdr>
    </w:div>
    <w:div w:id="491218454">
      <w:bodyDiv w:val="1"/>
      <w:marLeft w:val="0"/>
      <w:marRight w:val="0"/>
      <w:marTop w:val="0"/>
      <w:marBottom w:val="0"/>
      <w:divBdr>
        <w:top w:val="none" w:sz="0" w:space="0" w:color="auto"/>
        <w:left w:val="none" w:sz="0" w:space="0" w:color="auto"/>
        <w:bottom w:val="none" w:sz="0" w:space="0" w:color="auto"/>
        <w:right w:val="none" w:sz="0" w:space="0" w:color="auto"/>
      </w:divBdr>
    </w:div>
    <w:div w:id="927228797">
      <w:bodyDiv w:val="1"/>
      <w:marLeft w:val="0"/>
      <w:marRight w:val="0"/>
      <w:marTop w:val="0"/>
      <w:marBottom w:val="0"/>
      <w:divBdr>
        <w:top w:val="none" w:sz="0" w:space="0" w:color="auto"/>
        <w:left w:val="none" w:sz="0" w:space="0" w:color="auto"/>
        <w:bottom w:val="none" w:sz="0" w:space="0" w:color="auto"/>
        <w:right w:val="none" w:sz="0" w:space="0" w:color="auto"/>
      </w:divBdr>
    </w:div>
    <w:div w:id="1674137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mailto:luiz.guilherme@lyoncapital.com.br" TargetMode="External" Id="rId13" /><Relationship Type="http://schemas.openxmlformats.org/officeDocument/2006/relationships/hyperlink" Target="mailto:dgreen@santander.com.br" TargetMode="External" Id="rId18" /><Relationship Type="http://schemas.openxmlformats.org/officeDocument/2006/relationships/theme" Target="theme/theme1.xml" Id="rId26" /><Relationship Type="http://schemas.openxmlformats.org/officeDocument/2006/relationships/customXml" Target="../customXml/item3.xml" Id="rId3" /><Relationship Type="http://schemas.openxmlformats.org/officeDocument/2006/relationships/footer" Target="footer1.xml" Id="rId21" /><Relationship Type="http://schemas.openxmlformats.org/officeDocument/2006/relationships/styles" Target="styles.xml" Id="rId7" /><Relationship Type="http://schemas.openxmlformats.org/officeDocument/2006/relationships/hyperlink" Target="mailto:nilton.bertuchi@lyoncapital.com.br" TargetMode="External" Id="rId12" /><Relationship Type="http://schemas.openxmlformats.org/officeDocument/2006/relationships/hyperlink" Target="mailto:marcos_correa@smbcgroup.com.br" TargetMode="External" Id="rId17" /><Relationship Type="http://schemas.microsoft.com/office/2011/relationships/people" Target="people.xml" Id="rId25" /><Relationship Type="http://schemas.openxmlformats.org/officeDocument/2006/relationships/customXml" Target="../customXml/item2.xml" Id="rId2" /><Relationship Type="http://schemas.openxmlformats.org/officeDocument/2006/relationships/hyperlink" Target="mailto:julio_brunetti@smbcgroup.com.br" TargetMode="External" Id="rId16" /><Relationship Type="http://schemas.openxmlformats.org/officeDocument/2006/relationships/header" Target="header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ntTable" Target="fontTable.xml" Id="rId24" /><Relationship Type="http://schemas.openxmlformats.org/officeDocument/2006/relationships/customXml" Target="../customXml/item5.xml" Id="rId5" /><Relationship Type="http://schemas.openxmlformats.org/officeDocument/2006/relationships/hyperlink" Target="mailto:dgreen@santander.com.br" TargetMode="External" Id="rId15" /><Relationship Type="http://schemas.openxmlformats.org/officeDocument/2006/relationships/header" Target="header2.xml" Id="rId23" /><Relationship Type="http://schemas.openxmlformats.org/officeDocument/2006/relationships/footnotes" Target="footnotes.xml" Id="rId10" /><Relationship Type="http://schemas.openxmlformats.org/officeDocument/2006/relationships/hyperlink" Target="mailto:spgarantia@simplificpavarini.com.br" TargetMode="Externa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mailto:beatriz.curi@lyoncapital.com.br" TargetMode="External" Id="rId14" /><Relationship Type="http://schemas.openxmlformats.org/officeDocument/2006/relationships/footer" Target="footer2.xml" Id="rId22" /><Relationship Type="http://schemas.openxmlformats.org/officeDocument/2006/relationships/customXml" Target="/customXML/item6.xml" Id="imanag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6.xml>��< ? x m l   v e r s i o n = " 1 . 0 "   e n c o d i n g = " u t f - 1 6 " ? >  
 < p r o p e r t i e s   x m l n s = " h t t p : / / w w w . i m a n a g e . c o m / w o r k / x m l s c h e m a " >  
     < d o c u m e n t i d > G E D ! 4 9 5 5 4 4 5 . 7 < / d o c u m e n t i d >  
     < s e n d e r i d > C A O L I V E I R A < / s e n d e r i d >  
     < s e n d e r e m a i l > C A O L I V E I R A @ V I E I R A R E Z E N D E . C O M . B R < / s e n d e r e m a i l >  
     < l a s t m o d i f i e d > 2 0 2 2 - 0 1 - 1 3 T 1 3 : 3 4 : 0 0 . 0 0 0 0 0 0 0 - 0 3 : 0 0 < / l a s t m o d i f i e d >  
     < d a t a b a s e > G E D < / 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PublishingExpirationDate xmlns="http://schemas.microsoft.com/sharepoint/v3" xsi:nil="true"/>
    <PublishingStartDate xmlns="http://schemas.microsoft.com/sharepoint/v3" xsi:nil="true"/>
  </documentManagement>
</p:properties>
</file>

<file path=customXml/item2.xml>��< ? x m l   v e r s i o n = " 1 . 0 "   e n c o d i n g = " u t f - 1 6 " ? > < p r o p e r t i e s   x m l n s = " h t t p : / / w w w . i m a n a g e . c o m / w o r k / x m l s c h e m a " >  
     < d o c u m e n t i d > D O C S ! 6 1 4 3 2 6 3 . 9 < / d o c u m e n t i d >  
     < s e n d e r i d > P A C < / s e n d e r i d >  
     < s e n d e r e m a i l > P A C @ M U N D I E . C O M . B R < / s e n d e r e m a i l >  
     < l a s t m o d i f i e d > 2 0 2 2 - 0 1 - 1 0 T 1 1 : 1 4 : 0 0 . 0 0 0 0 0 0 0 - 0 3 : 0 0 < / l a s t m o d i f i e d >  
     < d a t a b a s e > D O C S < / d a t a b a s e >  
 < / 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64174AD171934EB6DF9B9D209896F4" ma:contentTypeVersion="13" ma:contentTypeDescription="Create a new document." ma:contentTypeScope="" ma:versionID="7abae6c18ca4c867ae4f36966d205534">
  <xsd:schema xmlns:xsd="http://www.w3.org/2001/XMLSchema" xmlns:xs="http://www.w3.org/2001/XMLSchema" xmlns:p="http://schemas.microsoft.com/office/2006/metadata/properties" xmlns:ns1="http://schemas.microsoft.com/sharepoint/v3" xmlns:ns2="82917231-57f5-4880-9de6-3df71f6398b0" xmlns:ns3="cc437bb7-50aa-4999-9634-31824674c49e" targetNamespace="http://schemas.microsoft.com/office/2006/metadata/properties" ma:root="true" ma:fieldsID="bfb2ee84c5ae3a5ed8c55c3efd9ced58" ns1:_="" ns2:_="" ns3:_="">
    <xsd:import namespace="http://schemas.microsoft.com/sharepoint/v3"/>
    <xsd:import namespace="82917231-57f5-4880-9de6-3df71f6398b0"/>
    <xsd:import namespace="cc437bb7-50aa-4999-9634-31824674c49e"/>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917231-57f5-4880-9de6-3df71f6398b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437bb7-50aa-4999-9634-31824674c4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5C3D3F-9643-4D57-A5CC-0B30B54A0EBD}">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DE2012C3-51D1-42C3-9CB9-6CA89C60758F}">
  <ds:schemaRefs>
    <ds:schemaRef ds:uri="http://www.imanage.com/work/xmlschema"/>
  </ds:schemaRefs>
</ds:datastoreItem>
</file>

<file path=customXml/itemProps3.xml><?xml version="1.0" encoding="utf-8"?>
<ds:datastoreItem xmlns:ds="http://schemas.openxmlformats.org/officeDocument/2006/customXml" ds:itemID="{A33EF84E-528A-4747-9837-CBD476034B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917231-57f5-4880-9de6-3df71f6398b0"/>
    <ds:schemaRef ds:uri="cc437bb7-50aa-4999-9634-31824674c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F9F7E08-C8FE-4286-8A74-8715AC629FB6}">
  <ds:schemaRefs>
    <ds:schemaRef ds:uri="http://schemas.openxmlformats.org/officeDocument/2006/bibliography"/>
  </ds:schemaRefs>
</ds:datastoreItem>
</file>

<file path=customXml/itemProps5.xml><?xml version="1.0" encoding="utf-8"?>
<ds:datastoreItem xmlns:ds="http://schemas.openxmlformats.org/officeDocument/2006/customXml" ds:itemID="{0AD9BB16-2467-4D7F-9D2B-F309CF2E67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56</Pages>
  <Words>17424</Words>
  <Characters>102191</Characters>
  <Application>Microsoft Office Word</Application>
  <DocSecurity>0</DocSecurity>
  <Lines>2838</Lines>
  <Paragraphs>1031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118584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Mundie</dc:creator>
  <cp:lastModifiedBy>Camila  Santana Oliveira | Vieira Rezende</cp:lastModifiedBy>
  <cp:revision>12</cp:revision>
  <cp:lastPrinted>2021-08-26T15:02:00Z</cp:lastPrinted>
  <dcterms:created xsi:type="dcterms:W3CDTF">2022-01-11T01:01:00Z</dcterms:created>
  <dcterms:modified xsi:type="dcterms:W3CDTF">2022-01-13T16:34:00Z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MAIL_MSG_ID1">
    <vt:lpwstr>kCAA/z1zK0VJyo5vgzoD2CqipCpl8i/Oh8kzmWnJ9AZRh6wZUL4tWL9aO0X3lFb2GE6U3FDV47Be90E8_x000d_
XL3OKyzzz4g6NTv1Prvl/9vhzECrto65Sa+cAOqCGpv1nnsz6TGLxMG6/CPCtsfXfrPCM9VM6UZ9_x000d_
AhwMpSkW</vt:lpwstr>
  </property>
  <property fmtid="{D5CDD505-2E9C-101B-9397-08002B2CF9AE}" pid="4" name="RESPONSE_SENDER_NAME">
    <vt:lpwstr>gAAAdya76B99d4hLGUR1rQ+8TxTv0GGEPdix</vt:lpwstr>
  </property>
  <property fmtid="{D5CDD505-2E9C-101B-9397-08002B2CF9AE}" pid="5" name="EMAIL_OWNER_ADDRESS">
    <vt:lpwstr>sAAA2RgG6J6jCJ3rHPpIz8384uzBWCc11L9BUOTO2Dlojq4=</vt:lpwstr>
  </property>
  <property fmtid="{D5CDD505-2E9C-101B-9397-08002B2CF9AE}" pid="6" name="ContentTypeId">
    <vt:lpwstr>0x0101009E4B8B29FEE02B47AC2B1F75FCBCC237</vt:lpwstr>
  </property>
  <property fmtid="{D5CDD505-2E9C-101B-9397-08002B2CF9AE}" pid="7" name="_dlc_DocIdItemGuid">
    <vt:lpwstr>d065846b-22f9-4ac4-b2ea-0bd3bfbe5537</vt:lpwstr>
  </property>
  <property fmtid="{D5CDD505-2E9C-101B-9397-08002B2CF9AE}" pid="8" name="MSIP_Label_3c41c091-3cbc-4dba-8b59-ce62f19500db_Enabled">
    <vt:lpwstr>true</vt:lpwstr>
  </property>
  <property fmtid="{D5CDD505-2E9C-101B-9397-08002B2CF9AE}" pid="9" name="MSIP_Label_3c41c091-3cbc-4dba-8b59-ce62f19500db_SetDate">
    <vt:lpwstr>2022-01-11T02:38:26Z</vt:lpwstr>
  </property>
  <property fmtid="{D5CDD505-2E9C-101B-9397-08002B2CF9AE}" pid="10" name="MSIP_Label_3c41c091-3cbc-4dba-8b59-ce62f19500db_Method">
    <vt:lpwstr>Privileged</vt:lpwstr>
  </property>
  <property fmtid="{D5CDD505-2E9C-101B-9397-08002B2CF9AE}" pid="11" name="MSIP_Label_3c41c091-3cbc-4dba-8b59-ce62f19500db_Name">
    <vt:lpwstr>Confidential_0_1</vt:lpwstr>
  </property>
  <property fmtid="{D5CDD505-2E9C-101B-9397-08002B2CF9AE}" pid="12" name="MSIP_Label_3c41c091-3cbc-4dba-8b59-ce62f19500db_SiteId">
    <vt:lpwstr>35595a02-4d6d-44ac-99e1-f9ab4cd872db</vt:lpwstr>
  </property>
  <property fmtid="{D5CDD505-2E9C-101B-9397-08002B2CF9AE}" pid="13" name="MSIP_Label_3c41c091-3cbc-4dba-8b59-ce62f19500db_ActionId">
    <vt:lpwstr>0bf90491-02e4-46ae-9a92-ef6f826b376d</vt:lpwstr>
  </property>
  <property fmtid="{D5CDD505-2E9C-101B-9397-08002B2CF9AE}" pid="14" name="MSIP_Label_3c41c091-3cbc-4dba-8b59-ce62f19500db_ContentBits">
    <vt:lpwstr>1</vt:lpwstr>
  </property>
  <property fmtid="{D5CDD505-2E9C-101B-9397-08002B2CF9AE}" pid="15" name="iManageFooter">
    <vt:lpwstr>4955445v7</vt:lpwstr>
  </property>
</Properties>
</file>