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1A70E9">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6" w:name="_DV_M12"/>
      <w:bookmarkEnd w:id="6"/>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7" w:name="_DV_M15"/>
      <w:bookmarkStart w:id="8" w:name="_Hlk968583"/>
      <w:bookmarkStart w:id="9" w:name="_Hlk43251040"/>
      <w:bookmarkEnd w:id="7"/>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8"/>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9"/>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10" w:name="_Hlk4159438"/>
      <w:bookmarkStart w:id="11" w:name="_Hlk71069534"/>
      <w:r w:rsidRPr="00D116B0">
        <w:rPr>
          <w:b/>
          <w:bCs/>
        </w:rPr>
        <w:t>BANCO SANTANDER (BRASIL) S.A.</w:t>
      </w:r>
      <w:r w:rsidRPr="00112117">
        <w:t>, instituição financeira</w:t>
      </w:r>
      <w:bookmarkStart w:id="12" w:name="_Hlk4093062"/>
      <w:r>
        <w:t xml:space="preserve"> constituída e existente de acordo com as leis da República Federativa do Brasil, com sede na cidade de São Paulo, Estado de </w:t>
      </w:r>
      <w:bookmarkEnd w:id="12"/>
      <w:r>
        <w:t>São Paulo, na Avenida Presidente Juscelino Kubitscheck, 2041 e 2235, Bloco A, inscrita no CNPJ</w:t>
      </w:r>
      <w:r w:rsidR="00DF003D">
        <w:t>/ME</w:t>
      </w:r>
      <w:r>
        <w:t xml:space="preserve"> sob o nº 90.400.888/0001-42</w:t>
      </w:r>
      <w:r w:rsidRPr="00112117">
        <w:t>, neste ato representada na forma de</w:t>
      </w:r>
      <w:bookmarkEnd w:id="10"/>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11"/>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13" w:name="_DV_M17"/>
      <w:bookmarkEnd w:id="13"/>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23091263"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4" w:name="_Hlk1506592"/>
      <w:bookmarkStart w:id="15"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Escritura da Primeira Emissão de Debêntures Simples, Não Conversíveis em Ações, da Espécie </w:t>
      </w:r>
      <w:r w:rsidRPr="00993E17">
        <w:rPr>
          <w:lang w:val="pt-BR"/>
        </w:rPr>
        <w:lastRenderedPageBreak/>
        <w:t>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6" w:name="_Hlk80818411"/>
      <w:bookmarkEnd w:id="14"/>
      <w:bookmarkEnd w:id="15"/>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6"/>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6A69AC11"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7" w:name="_DV_M26"/>
      <w:bookmarkEnd w:id="17"/>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8" w:name="_DV_M31"/>
      <w:bookmarkStart w:id="19" w:name="_DV_M33"/>
      <w:bookmarkEnd w:id="18"/>
      <w:bookmarkEnd w:id="19"/>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w:t>
      </w:r>
      <w:r w:rsidR="006655E9" w:rsidRPr="00861F54">
        <w:rPr>
          <w:rFonts w:ascii="Times New Roman" w:hAnsi="Times New Roman"/>
          <w:sz w:val="24"/>
          <w:szCs w:val="24"/>
          <w:lang w:val="pt-BR"/>
        </w:rPr>
        <w:lastRenderedPageBreak/>
        <w:t xml:space="preserve">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0" w:name="_DV_M37"/>
      <w:bookmarkStart w:id="21" w:name="_DV_M40"/>
      <w:bookmarkStart w:id="22" w:name="_DV_M41"/>
      <w:bookmarkEnd w:id="20"/>
      <w:bookmarkEnd w:id="21"/>
      <w:bookmarkEnd w:id="22"/>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3" w:name="_DV_M45"/>
      <w:bookmarkStart w:id="24" w:name="_DV_M46"/>
      <w:bookmarkEnd w:id="23"/>
      <w:bookmarkEnd w:id="24"/>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5" w:name="_DV_M48"/>
      <w:bookmarkStart w:id="26" w:name="_DV_M49"/>
      <w:bookmarkStart w:id="27" w:name="_DV_M50"/>
      <w:bookmarkEnd w:id="25"/>
      <w:bookmarkEnd w:id="26"/>
      <w:bookmarkEnd w:id="27"/>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w:t>
      </w:r>
      <w:r w:rsidR="006655E9" w:rsidRPr="00861F54">
        <w:rPr>
          <w:rFonts w:ascii="Times New Roman" w:hAnsi="Times New Roman"/>
          <w:sz w:val="24"/>
          <w:szCs w:val="24"/>
          <w:lang w:val="pt-BR"/>
        </w:rPr>
        <w:lastRenderedPageBreak/>
        <w:t>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8"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8"/>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9" w:name="_DV_M56"/>
      <w:bookmarkEnd w:id="2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0" w:name="_Hlk1507589"/>
      <w:bookmarkStart w:id="31"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32" w:name="_DV_M35"/>
      <w:bookmarkEnd w:id="32"/>
    </w:p>
    <w:bookmarkEnd w:id="30"/>
    <w:bookmarkEnd w:id="31"/>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w:t>
      </w:r>
      <w:r w:rsidR="00AB1C32" w:rsidRPr="00AB1C32">
        <w:rPr>
          <w:color w:val="000000"/>
        </w:rPr>
        <w:lastRenderedPageBreak/>
        <w:t>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w:t>
      </w:r>
      <w:r w:rsidRPr="00861F54">
        <w:lastRenderedPageBreak/>
        <w:t xml:space="preserve">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3"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44"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w:t>
      </w:r>
      <w:r w:rsidRPr="00847319">
        <w:rPr>
          <w:lang w:val="pt-PT"/>
        </w:rPr>
        <w:lastRenderedPageBreak/>
        <w:t>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43"/>
    <w:bookmarkEnd w:id="44"/>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B867129"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lastRenderedPageBreak/>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45" w:name="_Hlk42175934"/>
      <w:bookmarkStart w:id="46"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47" w:name="_Hlk43251391"/>
    </w:p>
    <w:bookmarkEnd w:id="45"/>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8"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8"/>
    </w:p>
    <w:p w14:paraId="0282051F" w14:textId="77777777" w:rsidR="00843A9D" w:rsidRDefault="00843A9D" w:rsidP="0088341C">
      <w:bookmarkStart w:id="49"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50"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50"/>
    </w:p>
    <w:bookmarkEnd w:id="49"/>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6"/>
    <w:bookmarkEnd w:id="47"/>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51" w:name="_Hlk504315570"/>
      <w:r w:rsidRPr="00861F54">
        <w:t>:</w:t>
      </w:r>
      <w:bookmarkEnd w:id="51"/>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52" w:name="_Hlk39600279"/>
      <w:r w:rsidRPr="00861F54">
        <w:lastRenderedPageBreak/>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52"/>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53" w:name="_Hlk90561661"/>
      <w:r w:rsidR="001955D7">
        <w:t>, sendo certo que tal notificação deverá ser obtido como condição precedente para emissão de qualquer Carta de Fiança</w:t>
      </w:r>
      <w:bookmarkEnd w:id="53"/>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54"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55" w:name="_Hlk90561670"/>
      <w:bookmarkEnd w:id="54"/>
      <w:r w:rsidR="001955D7">
        <w:t>, sendo certo que tal notificação deverá ser obtido como condição precedente para emissão de qualquer Carta de Fiança</w:t>
      </w:r>
      <w:bookmarkEnd w:id="55"/>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56" w:name="_Hlk90561769"/>
      <w:r w:rsidR="001955D7">
        <w:t>, sendo certo que tal notificação deverá ser obtido como condição precedente para emissão de qualquer Carta de Fiança</w:t>
      </w:r>
      <w:bookmarkEnd w:id="56"/>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7"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7"/>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 xml:space="preserve">ficarão autorizados a promover tais registros, às </w:t>
      </w:r>
      <w:r w:rsidRPr="00847319">
        <w:lastRenderedPageBreak/>
        <w:t>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8" w:name="_Hlk504316843"/>
      <w:r w:rsidRPr="00861F54">
        <w:t>dos Direitos Creditórios Cedidos Fiduciariamente.</w:t>
      </w:r>
      <w:bookmarkEnd w:id="5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9"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9"/>
      <w:r w:rsidR="001D2379" w:rsidRPr="001D2379">
        <w:rPr>
          <w:i/>
          <w:lang w:eastAsia="pt-BR"/>
        </w:rPr>
        <w:t xml:space="preserve"> ao</w:t>
      </w:r>
      <w:r w:rsidRPr="001D2379">
        <w:rPr>
          <w:i/>
          <w:lang w:eastAsia="pt-BR"/>
        </w:rPr>
        <w:t xml:space="preserve"> </w:t>
      </w:r>
      <w:bookmarkStart w:id="60" w:name="_Hlk43251606"/>
      <w:r w:rsidR="001D2379" w:rsidRPr="001D2379">
        <w:rPr>
          <w:i/>
          <w:lang w:eastAsia="pt-BR"/>
        </w:rPr>
        <w:lastRenderedPageBreak/>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60"/>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w:t>
      </w:r>
      <w:r w:rsidR="00546691">
        <w:lastRenderedPageBreak/>
        <w:t>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61" w:name="_DV_M106"/>
      <w:bookmarkStart w:id="62" w:name="_DV_M107"/>
      <w:bookmarkStart w:id="63" w:name="_Toc132460173"/>
      <w:bookmarkStart w:id="64" w:name="_Toc132460543"/>
      <w:bookmarkStart w:id="65" w:name="_Toc132460636"/>
      <w:bookmarkStart w:id="66" w:name="_Toc132461005"/>
      <w:bookmarkStart w:id="67" w:name="_Toc132463954"/>
      <w:bookmarkStart w:id="68" w:name="_Toc132715017"/>
      <w:bookmarkStart w:id="69" w:name="_Toc133242927"/>
      <w:bookmarkStart w:id="70" w:name="_Toc133243199"/>
      <w:bookmarkStart w:id="71" w:name="_Toc133243604"/>
      <w:bookmarkEnd w:id="61"/>
      <w:bookmarkEnd w:id="62"/>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72" w:name="_DV_M80"/>
      <w:bookmarkStart w:id="73" w:name="_DV_M206"/>
      <w:bookmarkStart w:id="74" w:name="_DV_M99"/>
      <w:bookmarkStart w:id="75" w:name="_DV_M60"/>
      <w:bookmarkStart w:id="76" w:name="_DV_M61"/>
      <w:bookmarkStart w:id="77" w:name="_DV_M62"/>
      <w:bookmarkStart w:id="78" w:name="_DV_M78"/>
      <w:bookmarkStart w:id="79" w:name="_DV_M100"/>
      <w:bookmarkStart w:id="80" w:name="_DV_M10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81" w:name="_DV_M103"/>
      <w:bookmarkEnd w:id="8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2" w:name="_DV_M104"/>
      <w:bookmarkStart w:id="83" w:name="_Toc132463139"/>
      <w:bookmarkStart w:id="84" w:name="_Toc132463981"/>
      <w:bookmarkStart w:id="85" w:name="_Toc132715047"/>
      <w:bookmarkStart w:id="86" w:name="_Toc133242955"/>
      <w:bookmarkStart w:id="87" w:name="_Toc133243227"/>
      <w:bookmarkStart w:id="88" w:name="_Toc133243635"/>
      <w:bookmarkEnd w:id="82"/>
    </w:p>
    <w:p w14:paraId="57A79432" w14:textId="77777777" w:rsidR="00D367BF" w:rsidRPr="00861F54" w:rsidRDefault="00D367BF" w:rsidP="0088341C">
      <w:pPr>
        <w:pStyle w:val="PargrafodaLista"/>
        <w:spacing w:line="320" w:lineRule="exact"/>
      </w:pPr>
    </w:p>
    <w:bookmarkEnd w:id="83"/>
    <w:bookmarkEnd w:id="84"/>
    <w:bookmarkEnd w:id="85"/>
    <w:bookmarkEnd w:id="86"/>
    <w:bookmarkEnd w:id="87"/>
    <w:bookmarkEnd w:id="88"/>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lastRenderedPageBreak/>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5391A929"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9"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90" w:name="_Hlk504346845"/>
      <w:r w:rsidRPr="00861F54">
        <w:t>, a</w:t>
      </w:r>
      <w:bookmarkEnd w:id="90"/>
      <w:r w:rsidRPr="00861F54">
        <w:t>:</w:t>
      </w:r>
      <w:bookmarkEnd w:id="89"/>
    </w:p>
    <w:p w14:paraId="2562EE2A" w14:textId="77777777" w:rsidR="00206763" w:rsidRPr="00861F54" w:rsidRDefault="00206763" w:rsidP="0088341C">
      <w:pPr>
        <w:tabs>
          <w:tab w:val="left" w:pos="1080"/>
        </w:tabs>
        <w:spacing w:line="320" w:lineRule="exact"/>
        <w:jc w:val="both"/>
      </w:pPr>
      <w:bookmarkStart w:id="9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92"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9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w:t>
      </w:r>
      <w:r w:rsidRPr="0027413B">
        <w:rPr>
          <w:color w:val="000000"/>
        </w:rPr>
        <w:lastRenderedPageBreak/>
        <w:t>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w:t>
      </w:r>
      <w:r w:rsidRPr="00EE441C">
        <w:lastRenderedPageBreak/>
        <w:t xml:space="preserve">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9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lastRenderedPageBreak/>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93" w:name="_DV_M138"/>
      <w:bookmarkEnd w:id="9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w:t>
      </w:r>
      <w:r>
        <w:lastRenderedPageBreak/>
        <w:t xml:space="preserve">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w:t>
      </w:r>
      <w:r w:rsidRPr="005B3B4B">
        <w:lastRenderedPageBreak/>
        <w:t xml:space="preserve">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7FCF218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94" w:name="_DV_M105"/>
      <w:bookmarkStart w:id="95" w:name="_DV_M111"/>
      <w:bookmarkEnd w:id="94"/>
      <w:bookmarkEnd w:id="9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1960021"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96" w:name="_DV_M150"/>
      <w:bookmarkStart w:id="97" w:name="_DV_M153"/>
      <w:bookmarkStart w:id="98" w:name="_DV_M154"/>
      <w:bookmarkStart w:id="99" w:name="_DV_M156"/>
      <w:bookmarkEnd w:id="96"/>
      <w:bookmarkEnd w:id="97"/>
      <w:bookmarkEnd w:id="98"/>
      <w:bookmarkEnd w:id="99"/>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w:t>
      </w:r>
      <w:r w:rsidR="0043606B">
        <w:t xml:space="preserve">(a) </w:t>
      </w:r>
      <w:r w:rsidR="00206763" w:rsidRPr="00861F54">
        <w:t>aviso ou notificação judicial ou extrajudicial à Cedente</w:t>
      </w:r>
      <w:r w:rsidR="0043606B">
        <w:t xml:space="preserve">; (b) </w:t>
      </w:r>
      <w:r w:rsidR="00206763" w:rsidRPr="00861F54">
        <w:t>qualquer consentimento ou anuência da Cedente e/ou de qualquer terceiro ou outra providência</w:t>
      </w:r>
      <w:r w:rsidR="00733377">
        <w:t>; (c) observância de qualquer período de cura</w:t>
      </w:r>
      <w:r w:rsidR="00206763" w:rsidRPr="00861F54">
        <w:t xml:space="preserve"> e</w:t>
      </w:r>
      <w:r w:rsidR="00733377">
        <w:t>,</w:t>
      </w:r>
      <w:r w:rsidR="00206763" w:rsidRPr="00861F54">
        <w:t xml:space="preserve"> sem prejuízo de qualquer outra medida cabível nos termos do presente Contrato e/ou </w:t>
      </w:r>
      <w:r w:rsidR="000E13BC">
        <w:t>do</w:t>
      </w:r>
      <w:r w:rsidR="00AE5EF3">
        <w:t>s Documentos Garantidos</w:t>
      </w:r>
      <w:r w:rsidR="00206763" w:rsidRPr="00861F54">
        <w:t xml:space="preserve">, </w:t>
      </w:r>
      <w:r w:rsidR="00733377">
        <w:t xml:space="preserve">tomar todas as providências para que o Banco Administrador bloqueie 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B3761B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 Vencimento Antecipado das Debêntures</w:t>
      </w:r>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determinar 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0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 xml:space="preserve">não reduzirá as garantias </w:t>
      </w:r>
      <w:r w:rsidR="00680427" w:rsidRPr="00861F54">
        <w:lastRenderedPageBreak/>
        <w:t>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0"/>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lastRenderedPageBreak/>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lastRenderedPageBreak/>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01" w:name="_Hlk42178170"/>
      <w:r w:rsidRPr="00861F54">
        <w:t>d</w:t>
      </w:r>
      <w:r w:rsidR="004F6CDD">
        <w:t>as penalidades dispostas na Cláusula 8.7</w:t>
      </w:r>
      <w:r w:rsidRPr="00861F54">
        <w:t>.</w:t>
      </w:r>
    </w:p>
    <w:bookmarkEnd w:id="101"/>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02" w:name="_Toc143582470"/>
      <w:bookmarkStart w:id="103" w:name="_Toc175568531"/>
      <w:bookmarkStart w:id="104" w:name="_Toc204699434"/>
      <w:bookmarkStart w:id="105" w:name="_Toc259396499"/>
      <w:bookmarkStart w:id="106" w:name="_Toc263587931"/>
      <w:r w:rsidRPr="00861F54">
        <w:rPr>
          <w:b/>
        </w:rPr>
        <w:t>DISPOSIÇÕES GERAIS</w:t>
      </w:r>
      <w:bookmarkEnd w:id="102"/>
      <w:bookmarkEnd w:id="103"/>
      <w:bookmarkEnd w:id="104"/>
      <w:bookmarkEnd w:id="105"/>
      <w:bookmarkEnd w:id="10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8" w:name="_Hlk39601659"/>
      <w:r w:rsidR="002C2947" w:rsidRPr="00861F54">
        <w:t xml:space="preserve">Para os fins do presente Contrato, </w:t>
      </w:r>
      <w:r w:rsidR="001D3193">
        <w:t>qualquer</w:t>
      </w:r>
      <w:r w:rsidR="002C2947" w:rsidRPr="00861F54">
        <w:t xml:space="preserve"> </w:t>
      </w:r>
      <w:bookmarkStart w:id="109" w:name="_DV_M160"/>
      <w:bookmarkEnd w:id="10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10" w:name="_Toc80174427"/>
      <w:bookmarkStart w:id="111" w:name="_Toc82867916"/>
      <w:bookmarkEnd w:id="10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12" w:name="_DV_M267"/>
      <w:bookmarkStart w:id="113" w:name="_DV_M277"/>
      <w:bookmarkStart w:id="114" w:name="_DV_M278"/>
      <w:bookmarkStart w:id="115" w:name="_DV_M163"/>
      <w:bookmarkStart w:id="116" w:name="_DV_M174"/>
      <w:bookmarkStart w:id="117" w:name="_DV_M195"/>
      <w:bookmarkStart w:id="118" w:name="_DV_M199"/>
      <w:bookmarkStart w:id="119" w:name="_DV_M207"/>
      <w:bookmarkStart w:id="120" w:name="_DV_M209"/>
      <w:bookmarkStart w:id="121" w:name="_DV_M231"/>
      <w:bookmarkStart w:id="122" w:name="_DV_M190"/>
      <w:bookmarkEnd w:id="112"/>
      <w:bookmarkEnd w:id="113"/>
      <w:bookmarkEnd w:id="114"/>
      <w:bookmarkEnd w:id="115"/>
      <w:bookmarkEnd w:id="116"/>
      <w:bookmarkEnd w:id="117"/>
      <w:bookmarkEnd w:id="118"/>
      <w:bookmarkEnd w:id="119"/>
      <w:bookmarkEnd w:id="120"/>
      <w:bookmarkEnd w:id="121"/>
      <w:bookmarkEnd w:id="122"/>
      <w:r w:rsidRPr="00861F54">
        <w:rPr>
          <w:b/>
          <w:bCs/>
        </w:rPr>
        <w:t>Sucessores</w:t>
      </w:r>
      <w:bookmarkEnd w:id="110"/>
      <w:bookmarkEnd w:id="11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23" w:name="_Toc80174430"/>
      <w:bookmarkStart w:id="12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2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6" w:history="1">
        <w:r w:rsidRPr="00AC2923">
          <w:rPr>
            <w:rStyle w:val="Hyperlink"/>
          </w:rPr>
          <w:t>nilton.bertuchi@lyoncapital.com.br</w:t>
        </w:r>
      </w:hyperlink>
      <w:r>
        <w:t xml:space="preserve"> / </w:t>
      </w:r>
      <w:hyperlink r:id="rId17" w:history="1">
        <w:r w:rsidRPr="00AC2923">
          <w:rPr>
            <w:rStyle w:val="Hyperlink"/>
          </w:rPr>
          <w:t>luiz.guilherme@lyoncapital.com.br</w:t>
        </w:r>
      </w:hyperlink>
      <w:r>
        <w:t xml:space="preserve"> / </w:t>
      </w:r>
      <w:hyperlink r:id="rId18"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6"/>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lastRenderedPageBreak/>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20" w:history="1">
        <w:r w:rsidRPr="004E26E2">
          <w:t>julio_brunetti@smbcgroup.com.br</w:t>
        </w:r>
      </w:hyperlink>
      <w:r>
        <w:t xml:space="preserve"> / </w:t>
      </w:r>
      <w:hyperlink r:id="rId21"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27"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2" w:history="1">
        <w:r>
          <w:rPr>
            <w:rStyle w:val="Hyperlink"/>
            <w:color w:val="auto"/>
            <w:u w:val="none"/>
          </w:rPr>
          <w:t>julio.meirelles</w:t>
        </w:r>
        <w:r w:rsidRPr="000E781F">
          <w:rPr>
            <w:rStyle w:val="Hyperlink"/>
            <w:color w:val="auto"/>
            <w:u w:val="none"/>
          </w:rPr>
          <w:t>@santander.com.br</w:t>
        </w:r>
      </w:hyperlink>
    </w:p>
    <w:bookmarkEnd w:id="127"/>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23"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8" w:name="_Hlk1997668"/>
      <w:bookmarkEnd w:id="12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8"/>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23"/>
      <w:bookmarkEnd w:id="124"/>
      <w:r w:rsidRPr="00861F54">
        <w:t xml:space="preserve">. </w:t>
      </w:r>
      <w:bookmarkStart w:id="129" w:name="_Hlk1997818"/>
      <w:r w:rsidRPr="00861F54">
        <w:t>A tolerância quanto à mora ou inadimplemento será havida como simples liberalidade e não implicará renúncia ou novação, nem prejudicará o posterior exercício de qualquer direito</w:t>
      </w:r>
      <w:bookmarkEnd w:id="129"/>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30"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53644B0" w:rsidR="000344F4" w:rsidRDefault="000344F4" w:rsidP="0088341C">
      <w:pPr>
        <w:pStyle w:val="Remetente"/>
        <w:spacing w:line="320" w:lineRule="exact"/>
        <w:jc w:val="center"/>
        <w:rPr>
          <w:lang w:val="pt-BR"/>
        </w:rPr>
      </w:pPr>
      <w:r>
        <w:rPr>
          <w:lang w:val="pt-BR"/>
        </w:rPr>
        <w:t xml:space="preserve">São Paulo, </w:t>
      </w:r>
      <w:r w:rsidR="0049657F" w:rsidRPr="00B15955">
        <w:rPr>
          <w:lang w:val="pt-BR"/>
        </w:rPr>
        <w:t>13 de janeiro</w:t>
      </w:r>
      <w:r w:rsidR="00542FEB">
        <w:rPr>
          <w:lang w:val="pt-BR"/>
        </w:rPr>
        <w:t xml:space="preserve"> 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31"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31"/>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30"/>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32" w:name="_DV_M477"/>
      <w:bookmarkEnd w:id="13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33" w:name="_DV_M478"/>
      <w:bookmarkEnd w:id="13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34" w:name="_DV_M479"/>
      <w:bookmarkEnd w:id="13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35"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36"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36"/>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w:t>
            </w:r>
            <w:r w:rsidRPr="00FA3C2C">
              <w:lastRenderedPageBreak/>
              <w:t>valor equivalente a 100% (cem por cento) do valor da 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35"/>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B0112A" w:rsidRDefault="00926E51" w:rsidP="00F956F7">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B0112A" w:rsidRDefault="00926E51" w:rsidP="00F956F7">
            <w:pPr>
              <w:spacing w:line="320" w:lineRule="exact"/>
              <w:jc w:val="both"/>
            </w:pPr>
            <w:bookmarkStart w:id="137" w:name="_Hlk51603386"/>
            <w:bookmarkStart w:id="138" w:name="_Hlk47097034"/>
            <w:r w:rsidRPr="00B0112A">
              <w:rPr>
                <w:smallCaps/>
              </w:rPr>
              <w:t>R$12.000.000,00 (</w:t>
            </w:r>
            <w:r w:rsidRPr="00B0112A">
              <w:t>doze milhões de reais</w:t>
            </w:r>
            <w:r w:rsidRPr="00B0112A">
              <w:rPr>
                <w:smallCaps/>
              </w:rPr>
              <w:t>)</w:t>
            </w:r>
            <w:bookmarkEnd w:id="137"/>
            <w:r w:rsidRPr="00B0112A">
              <w:rPr>
                <w:smallCaps/>
              </w:rPr>
              <w:t xml:space="preserve"> </w:t>
            </w:r>
            <w:bookmarkEnd w:id="138"/>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1.206.637,75</w:t>
            </w:r>
            <w:r w:rsidR="00A41480">
              <w:t xml:space="preserve"> </w:t>
            </w:r>
            <w:r w:rsidR="00594215" w:rsidRPr="00594215">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w:t>
            </w:r>
            <w:r w:rsidRPr="00B0112A">
              <w:rPr>
                <w:color w:val="000000"/>
              </w:rPr>
              <w:lastRenderedPageBreak/>
              <w:t>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076A78E5" w14:textId="77777777" w:rsidR="00926E51" w:rsidRPr="00B0112A" w:rsidRDefault="00926E51" w:rsidP="00926E51">
      <w:pPr>
        <w:spacing w:line="320" w:lineRule="exact"/>
        <w:jc w:val="center"/>
      </w:pPr>
    </w:p>
    <w:p w14:paraId="1AACA390" w14:textId="77777777" w:rsidR="00926E51" w:rsidRPr="00B0112A" w:rsidRDefault="00926E51"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84A05" w14:paraId="66FD355A" w14:textId="77777777" w:rsidTr="001129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12243172" w14:textId="77777777" w:rsidR="00B84A05" w:rsidRDefault="00B84A05" w:rsidP="0011297D">
            <w:pPr>
              <w:spacing w:line="320" w:lineRule="exact"/>
              <w:ind w:left="-90"/>
              <w:rPr>
                <w:i/>
              </w:rPr>
            </w:pPr>
            <w:bookmarkStart w:id="139"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1899A9D" w14:textId="3B5F37FE" w:rsidR="00B84A05" w:rsidRDefault="00B84A05" w:rsidP="001129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40" w:author="PAC" w:date="2022-01-13T16:59:00Z">
              <w:r w:rsidR="00AE5EF3" w:rsidRPr="0021464D">
                <w:delText>Simões</w:delText>
              </w:r>
            </w:del>
            <w:ins w:id="141" w:author="PAC" w:date="2022-01-13T16:59:00Z">
              <w:r>
                <w:t>FS</w:t>
              </w:r>
            </w:ins>
            <w:r>
              <w:t xml:space="preserve">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w:t>
            </w:r>
            <w:r>
              <w:rPr>
                <w:rFonts w:ascii="Times New Roman" w:hAnsi="Times New Roman"/>
              </w:rPr>
              <w:t>.</w:t>
            </w:r>
          </w:p>
        </w:tc>
      </w:tr>
      <w:tr w:rsidR="00B84A05" w14:paraId="7D0B6A15" w14:textId="77777777" w:rsidTr="0011297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F4A001" w14:textId="77777777" w:rsidR="00B84A05" w:rsidRDefault="00B84A05" w:rsidP="0011297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35AB05D4" w14:textId="08ED5D30" w:rsidR="00B84A05" w:rsidRDefault="00B84A05" w:rsidP="0011297D">
            <w:pPr>
              <w:spacing w:line="320" w:lineRule="exact"/>
              <w:jc w:val="both"/>
            </w:pPr>
            <w:r>
              <w:rPr>
                <w:smallCaps/>
              </w:rPr>
              <w:t xml:space="preserve">R$ </w:t>
            </w:r>
            <w:del w:id="142" w:author="PAC" w:date="2022-01-13T16:59:00Z">
              <w:r w:rsidR="00AE5EF3" w:rsidRPr="0021464D">
                <w:delText>65</w:delText>
              </w:r>
            </w:del>
            <w:ins w:id="143" w:author="PAC" w:date="2022-01-13T16:59:00Z">
              <w:r>
                <w:t>75</w:t>
              </w:r>
            </w:ins>
            <w:r>
              <w:t>.000.000,00 (</w:t>
            </w:r>
            <w:del w:id="144" w:author="PAC" w:date="2022-01-13T16:59:00Z">
              <w:r w:rsidR="00AE5EF3" w:rsidRPr="0021464D">
                <w:delText>sessenta</w:delText>
              </w:r>
            </w:del>
            <w:ins w:id="145" w:author="PAC" w:date="2022-01-13T16:59:00Z">
              <w:r>
                <w:t>setenta</w:t>
              </w:r>
            </w:ins>
            <w:r>
              <w:t xml:space="preserve"> e cinco milhões de reais</w:t>
            </w:r>
            <w:del w:id="146" w:author="PAC" w:date="2022-01-13T16:59:00Z">
              <w:r w:rsidR="00AE5EF3" w:rsidRPr="0021464D">
                <w:delText>.</w:delText>
              </w:r>
            </w:del>
            <w:ins w:id="147" w:author="PAC" w:date="2022-01-13T16:59:00Z">
              <w:r>
                <w:t>).</w:t>
              </w:r>
            </w:ins>
          </w:p>
        </w:tc>
      </w:tr>
      <w:tr w:rsidR="00B84A05" w14:paraId="2E594323" w14:textId="77777777" w:rsidTr="0011297D">
        <w:trPr>
          <w:trHeight w:val="85"/>
        </w:trPr>
        <w:tc>
          <w:tcPr>
            <w:tcW w:w="2887" w:type="dxa"/>
            <w:tcBorders>
              <w:top w:val="single" w:sz="4" w:space="0" w:color="auto"/>
              <w:left w:val="single" w:sz="4" w:space="0" w:color="auto"/>
              <w:bottom w:val="single" w:sz="4" w:space="0" w:color="auto"/>
              <w:right w:val="single" w:sz="4" w:space="0" w:color="auto"/>
            </w:tcBorders>
            <w:hideMark/>
          </w:tcPr>
          <w:p w14:paraId="39F1A030" w14:textId="77777777" w:rsidR="00B84A05" w:rsidRDefault="00B84A05" w:rsidP="0011297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59B3552" w14:textId="77777777" w:rsidR="00B84A05" w:rsidRDefault="00B84A05" w:rsidP="0011297D">
            <w:pPr>
              <w:spacing w:line="320" w:lineRule="exact"/>
              <w:jc w:val="both"/>
            </w:pPr>
            <w:r>
              <w:t>13 de agosto de 2020.</w:t>
            </w:r>
          </w:p>
        </w:tc>
      </w:tr>
      <w:tr w:rsidR="00B84A05" w14:paraId="4EFCF01C" w14:textId="77777777" w:rsidTr="0011297D">
        <w:trPr>
          <w:trHeight w:val="274"/>
        </w:trPr>
        <w:tc>
          <w:tcPr>
            <w:tcW w:w="2887" w:type="dxa"/>
            <w:tcBorders>
              <w:top w:val="single" w:sz="4" w:space="0" w:color="auto"/>
              <w:left w:val="single" w:sz="4" w:space="0" w:color="auto"/>
              <w:bottom w:val="single" w:sz="4" w:space="0" w:color="auto"/>
              <w:right w:val="single" w:sz="4" w:space="0" w:color="auto"/>
            </w:tcBorders>
            <w:hideMark/>
          </w:tcPr>
          <w:p w14:paraId="31715FF8" w14:textId="77777777" w:rsidR="00B84A05" w:rsidRDefault="00B84A05" w:rsidP="001129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7B8728" w14:textId="77777777" w:rsidR="00B84A05" w:rsidRDefault="00B84A05" w:rsidP="0011297D">
            <w:pPr>
              <w:spacing w:line="320" w:lineRule="exact"/>
              <w:jc w:val="both"/>
            </w:pPr>
            <w:r>
              <w:t>13 de fevereiro de 2022</w:t>
            </w:r>
          </w:p>
        </w:tc>
      </w:tr>
      <w:tr w:rsidR="00B84A05" w14:paraId="7EBA26EC" w14:textId="77777777" w:rsidTr="001129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8942F32" w14:textId="77777777" w:rsidR="00B84A05" w:rsidRDefault="00B84A05" w:rsidP="0011297D">
            <w:pPr>
              <w:spacing w:line="320" w:lineRule="exact"/>
              <w:ind w:left="-90"/>
              <w:jc w:val="both"/>
              <w:rPr>
                <w:i/>
              </w:rPr>
            </w:pPr>
            <w:r>
              <w:rPr>
                <w:i/>
              </w:rPr>
              <w:lastRenderedPageBreak/>
              <w:t>Remuneração:</w:t>
            </w:r>
          </w:p>
        </w:tc>
        <w:tc>
          <w:tcPr>
            <w:tcW w:w="5636" w:type="dxa"/>
            <w:tcBorders>
              <w:top w:val="single" w:sz="4" w:space="0" w:color="auto"/>
              <w:left w:val="single" w:sz="4" w:space="0" w:color="auto"/>
              <w:bottom w:val="single" w:sz="4" w:space="0" w:color="auto"/>
              <w:right w:val="single" w:sz="4" w:space="0" w:color="auto"/>
            </w:tcBorders>
            <w:hideMark/>
          </w:tcPr>
          <w:p w14:paraId="47E386E0" w14:textId="77777777" w:rsidR="00B84A05" w:rsidRDefault="00B84A05" w:rsidP="0011297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B84A05" w14:paraId="6B67E6A6" w14:textId="77777777" w:rsidTr="001129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6742CFC" w14:textId="77777777" w:rsidR="00B84A05" w:rsidRDefault="00B84A05" w:rsidP="0011297D">
            <w:pPr>
              <w:spacing w:line="320" w:lineRule="exact"/>
              <w:ind w:left="-90"/>
              <w:jc w:val="both"/>
              <w:rPr>
                <w:i/>
              </w:rPr>
            </w:pPr>
            <w:r>
              <w:rPr>
                <w:i/>
              </w:rPr>
              <w:t>Encargos</w:t>
            </w:r>
          </w:p>
        </w:tc>
        <w:tc>
          <w:tcPr>
            <w:tcW w:w="5636" w:type="dxa"/>
            <w:tcBorders>
              <w:top w:val="single" w:sz="4" w:space="0" w:color="auto"/>
              <w:left w:val="single" w:sz="4" w:space="0" w:color="auto"/>
              <w:bottom w:val="single" w:sz="4" w:space="0" w:color="auto"/>
              <w:right w:val="single" w:sz="4" w:space="0" w:color="auto"/>
            </w:tcBorders>
            <w:hideMark/>
          </w:tcPr>
          <w:p w14:paraId="71EEA61F" w14:textId="77777777" w:rsidR="00B84A05" w:rsidRDefault="00B84A05" w:rsidP="0011297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B84A05" w14:paraId="765D81A4" w14:textId="77777777" w:rsidTr="001129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086405" w14:textId="77777777" w:rsidR="00B84A05" w:rsidRDefault="00B84A05" w:rsidP="0011297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38F1D514" w14:textId="77777777" w:rsidR="00B84A05" w:rsidRDefault="00B84A05" w:rsidP="0011297D">
            <w:pPr>
              <w:spacing w:line="320" w:lineRule="exact"/>
              <w:ind w:left="-90"/>
              <w:jc w:val="both"/>
              <w:rPr>
                <w:color w:val="000000"/>
              </w:rPr>
            </w:pPr>
            <w:r>
              <w:rPr>
                <w:color w:val="000000"/>
              </w:rPr>
              <w:t>A Cedente não poderá realizar qualquer amortização antecipada das Debêntures.</w:t>
            </w:r>
          </w:p>
          <w:p w14:paraId="30884220" w14:textId="77777777" w:rsidR="00B84A05" w:rsidRDefault="00B84A05" w:rsidP="0011297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B84A05" w14:paraId="2D06A04D" w14:textId="77777777" w:rsidTr="001129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C435D5F" w14:textId="77777777" w:rsidR="00B84A05" w:rsidRDefault="00B84A05" w:rsidP="0011297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3F61FBD3" w14:textId="77777777" w:rsidR="00B84A05" w:rsidRDefault="00B84A05" w:rsidP="0011297D">
            <w:pPr>
              <w:spacing w:line="320" w:lineRule="exact"/>
              <w:ind w:left="-90"/>
              <w:jc w:val="both"/>
            </w:pPr>
            <w:r>
              <w:t>Todas as demais obrigações, principais e/ou acessórias, assumidas pela Cedente, decorrentes ou de qualquer forma relacionadas à emissão das Debêntures.</w:t>
            </w:r>
          </w:p>
        </w:tc>
      </w:tr>
      <w:bookmarkEnd w:id="139"/>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lastRenderedPageBreak/>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8"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0D645C15" w:rsidR="006C7E5D" w:rsidRPr="00BC7D01" w:rsidRDefault="006C7E5D" w:rsidP="0088341C">
      <w:pPr>
        <w:spacing w:line="300" w:lineRule="exact"/>
        <w:rPr>
          <w:bCs/>
        </w:rPr>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48"/>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2EE97D9" w14:textId="61C390C6" w:rsidR="006C7E5D" w:rsidRPr="00765DD3" w:rsidRDefault="006C7E5D" w:rsidP="0088341C">
      <w:pPr>
        <w:spacing w:line="300" w:lineRule="exact"/>
        <w:ind w:firstLine="709"/>
        <w:jc w:val="both"/>
        <w:rPr>
          <w:bCs/>
        </w:rPr>
      </w:pPr>
      <w:bookmarkStart w:id="149"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50"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50"/>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49"/>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bookmarkStart w:id="151" w:name="_GoBack"/>
      <w:bookmarkEnd w:id="151"/>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52"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52"/>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53"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53"/>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54"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54"/>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lastRenderedPageBreak/>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155"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55"/>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 xml:space="preserve">exigir o cumprimento, cobrar, executar, excutir, receber, dar quitação e exercer todos os direitos de credor dos Créditos Cedidos face aos respectivos devedores, podendo, </w:t>
      </w:r>
      <w:r w:rsidRPr="00861F54">
        <w:lastRenderedPageBreak/>
        <w:t>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56" w:name="_DV_M298"/>
      <w:bookmarkStart w:id="157" w:name="_DV_M300"/>
      <w:bookmarkStart w:id="158" w:name="_DV_M301"/>
      <w:bookmarkStart w:id="159" w:name="_DV_M302"/>
      <w:bookmarkStart w:id="160" w:name="_DV_M303"/>
      <w:bookmarkStart w:id="161" w:name="_DV_M304"/>
      <w:bookmarkStart w:id="162" w:name="_DV_M305"/>
      <w:bookmarkStart w:id="163" w:name="_DV_M306"/>
      <w:bookmarkStart w:id="164" w:name="_DV_M307"/>
      <w:bookmarkStart w:id="165" w:name="_DV_M308"/>
      <w:bookmarkStart w:id="166" w:name="_DV_M309"/>
      <w:bookmarkStart w:id="167" w:name="_DV_M310"/>
      <w:bookmarkStart w:id="168" w:name="_DV_M311"/>
      <w:bookmarkStart w:id="169" w:name="_DV_M313"/>
      <w:bookmarkStart w:id="170" w:name="_DV_M314"/>
      <w:bookmarkStart w:id="171" w:name="_DV_M315"/>
      <w:bookmarkStart w:id="172" w:name="_DV_M31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73" w:name="_Hlk86311476"/>
      <w:r w:rsidRPr="000E781F">
        <w:rPr>
          <w:b/>
        </w:rPr>
        <w:t>FS TRANSMISSORA DE ENERGIA ELÉTRICA S.A.</w:t>
      </w:r>
      <w:r w:rsidRPr="000E781F">
        <w:t xml:space="preserve">, </w:t>
      </w:r>
      <w:bookmarkEnd w:id="173"/>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174"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174"/>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 xml:space="preserve">exigir o cumprimento, cobrar, executar, excutir, receber, dar quitação e exercer todos os direitos de credor dos Créditos Cedidos face aos respectivos devedores, podendo, </w:t>
      </w:r>
      <w:r w:rsidRPr="00861F54">
        <w:lastRenderedPageBreak/>
        <w:t>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75"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75"/>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even" r:id="rId24"/>
      <w:headerReference w:type="default" r:id="rId25"/>
      <w:footerReference w:type="even" r:id="rId26"/>
      <w:footerReference w:type="default" r:id="rId27"/>
      <w:headerReference w:type="first" r:id="rId28"/>
      <w:footerReference w:type="first" r:id="rId29"/>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1643" w14:textId="77777777" w:rsidR="00ED471D" w:rsidRDefault="00ED471D">
      <w:r>
        <w:t>P</w:t>
      </w:r>
      <w:r>
        <w:separator/>
      </w:r>
    </w:p>
    <w:p w14:paraId="1743EE2C" w14:textId="77777777" w:rsidR="00ED471D" w:rsidRDefault="00ED471D">
      <w:pPr>
        <w:rPr>
          <w:ins w:id="3" w:author="PAC" w:date="2022-01-13T16:59:00Z"/>
        </w:rPr>
      </w:pPr>
    </w:p>
    <w:p w14:paraId="54B01620" w14:textId="77777777" w:rsidR="00000000" w:rsidRDefault="000158F7"/>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pPr>
        <w:rPr>
          <w:ins w:id="4" w:author="PAC" w:date="2022-01-13T16:59:00Z"/>
        </w:rPr>
      </w:pPr>
    </w:p>
    <w:p w14:paraId="41C53A87" w14:textId="77777777" w:rsidR="00000000" w:rsidRDefault="000158F7"/>
  </w:endnote>
  <w:endnote w:type="continuationNotice" w:id="1">
    <w:p w14:paraId="787DDA5B" w14:textId="77777777" w:rsidR="00ED471D" w:rsidRDefault="00ED471D">
      <w:pPr>
        <w:rPr>
          <w:ins w:id="5" w:author="PAC" w:date="2022-01-13T16:59:00Z"/>
        </w:rPr>
      </w:pPr>
    </w:p>
    <w:p w14:paraId="0F2EC12F" w14:textId="77777777" w:rsidR="00ED471D" w:rsidRDefault="00ED471D"/>
    <w:p w14:paraId="24449BFB" w14:textId="77777777" w:rsidR="00000000" w:rsidRDefault="0001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rPr>
        <w:ins w:id="177" w:author="PAC" w:date="2022-01-13T16:59:00Z"/>
      </w:rPr>
    </w:pPr>
  </w:p>
  <w:p w14:paraId="0F0C94FE" w14:textId="77777777" w:rsidR="00000000" w:rsidRDefault="000158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ins w:id="178" w:author="PAC" w:date="2022-01-13T16:59:00Z"/>
        <w:rFonts w:ascii="Times New Roman" w:hAnsi="Times New Roman"/>
        <w:sz w:val="12"/>
      </w:rPr>
    </w:pPr>
  </w:p>
  <w:p w14:paraId="6A2A087B" w14:textId="77777777" w:rsidR="00000000" w:rsidRDefault="000158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86622" w14:textId="77777777" w:rsidR="004C10E5" w:rsidRDefault="004C1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pPr>
        <w:rPr>
          <w:ins w:id="0" w:author="PAC" w:date="2022-01-13T16:59:00Z"/>
        </w:rPr>
      </w:pPr>
    </w:p>
    <w:p w14:paraId="46741223" w14:textId="77777777" w:rsidR="00000000" w:rsidRDefault="000158F7"/>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pPr>
        <w:rPr>
          <w:ins w:id="1" w:author="PAC" w:date="2022-01-13T16:59:00Z"/>
        </w:rPr>
      </w:pPr>
    </w:p>
    <w:p w14:paraId="5FE912FC" w14:textId="77777777" w:rsidR="00000000" w:rsidRDefault="000158F7"/>
  </w:footnote>
  <w:footnote w:type="continuationNotice" w:id="1">
    <w:p w14:paraId="6FC10D75" w14:textId="77777777" w:rsidR="00ED471D" w:rsidRDefault="00ED471D">
      <w:pPr>
        <w:rPr>
          <w:ins w:id="2" w:author="PAC" w:date="2022-01-13T16:59:00Z"/>
        </w:rPr>
      </w:pPr>
    </w:p>
    <w:p w14:paraId="5C2E295A" w14:textId="77777777" w:rsidR="00ED471D" w:rsidRDefault="00ED471D"/>
    <w:p w14:paraId="168537E0" w14:textId="77777777" w:rsidR="00000000" w:rsidRDefault="00015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3613" w14:textId="77777777" w:rsidR="004C10E5" w:rsidRDefault="004C1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C1lRKuAgAARwUAAA4AAAAAAAAA&#10;AAAAAAAALgIAAGRycy9lMm9Eb2MueG1sUEsBAi0AFAAGAAgAAAAhAAwjJdbbAAAABwEAAA8AAAAA&#10;AAAAAAAAAAAACAUAAGRycy9kb3ducmV2LnhtbFBLBQYAAAAABAAEAPMAAAAQBg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ins w:id="176" w:author="PAC" w:date="2022-01-13T16:59:00Z"/>
        <w:color w:val="000000"/>
      </w:rPr>
    </w:pPr>
  </w:p>
  <w:p w14:paraId="120AC1CE" w14:textId="77777777" w:rsidR="00000000" w:rsidRDefault="000158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wVUvaxAgAAUAUAAA4AAAAA&#10;AAAAAAAAAAAALgIAAGRycy9lMm9Eb2MueG1sUEsBAi0AFAAGAAgAAAAhAAwjJdbbAAAABwEAAA8A&#10;AAAAAAAAAAAAAAAACwUAAGRycy9kb3ducmV2LnhtbFBLBQYAAAAABAAEAPMAAAATBg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58F7"/>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600D"/>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0E5"/>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4A05"/>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CF7FF1"/>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A70E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mailto:beatriz.curi@lyoncapital.com.br"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mailto:marcos_correa@smbcgroup.com.br" TargetMode="Externa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hyperlink" Target="mailto:luiz.guilherme@lyoncapital.com.br"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yperlink" Target="mailto:julio_brunetti@smbcgroup.com.b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hyperlink" Target="mailto:spgarantia@simplificpavarini.com.br" TargetMode="External" Id="rId23" /><Relationship Type="http://schemas.openxmlformats.org/officeDocument/2006/relationships/header" Target="header3.xml" Id="rId28" /><Relationship Type="http://schemas.openxmlformats.org/officeDocument/2006/relationships/numbering" Target="numbering.xml" Id="rId10" /><Relationship Type="http://schemas.openxmlformats.org/officeDocument/2006/relationships/hyperlink" Target="mailto:dgreen@santander.com.br"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yperlink" Target="mailto:dgreen@santander.com.br"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a.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 D O C S ! 6 1 4 3 2 6 3 . 1 1 < / d o c u m e n t i d >  
     < s e n d e r i d > P A C < / s e n d e r i d >  
     < s e n d e r e m a i l > P A C @ M U N D I E . C O M . B R < / s e n d e r e m a i l >  
     < l a s t m o d i f i e d > 2 0 2 2 - 0 1 - 1 3 T 1 6 : 5 9 : 0 0 . 0 0 0 0 0 0 0 - 0 3 : 0 0 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 G E D ! 4 9 5 5 4 4 5 . 8 < / d o c u m e n t i d >  
     < s e n d e r i d > C A O L I V E I R A < / s e n d e r i d >  
     < s e n d e r e m a i l > C A O L I V E I R A @ V I E I R A R E Z E N D E . C O M . B R < / s e n d e r e m a i l >  
     < l a s t m o d i f i e d > 2 0 2 2 - 0 1 - 1 3 T 1 5 : 5 7 : 0 0 . 0 0 0 0 0 0 0 - 0 3 : 0 0 < / l a s t m o d i f i e d >  
     < d a t a b a s e > G E D < / d a t a b a s e >  
 < / p r o p e r t i e s > 
</file>

<file path=customXml/item5.xml>��< ? x m l   v e r s i o n = " 1 . 0 "   e n c o d i n g = " u t f - 1 6 " ? > < p r o p e r t i e s   x m l n s = " h t t p : / / w w w . i m a n a g e . c o m / w o r k / x m l s c h e m a " >  
     < d o c u m e n t i d > G E D ! 4 9 5 5 4 4 5 . 6 < / d o c u m e n t i d >  
     < s e n d e r i d > C A O L I V E I R A < / s e n d e r i d >  
     < s e n d e r e m a i l > C A O L I V E I R A @ V I E I R A R E Z E N D E . C O M . B R < / s e n d e r e m a i l >  
     < l a s t m o d i f i e d > 2 0 2 1 - 1 2 - 1 7 T 1 5 : 4 4 : 0 0 . 0 0 0 0 0 0 0 - 0 3 : 0 0 < / l a s t m o d i f i e d >  
     < d a t a b a s e > G E D < / d a t a b a s e >  
 < / p r o p e r t i e s > 
</file>

<file path=customXml/item6.xml>��< ? x m l   v e r s i o n = " 1 . 0 "   e n c o d i n g = " u t f - 1 6 " ? > < p r o p e r t i e s   x m l n s = " h t t p : / / w w w . i m a n a g e . c o m / w o r k / x m l s c h e m a " >  
     < d o c u m e n t i d > G E D ! 4 9 5 2 8 7 4 . 1 1 < / d o c u m e n t i d >  
     < s e n d e r i d > C A O L I V E I R A < / s e n d e r i d >  
     < s e n d e r e m a i l > C A O L I V E I R A @ V I E I R A R E Z E N D E . C O M . B R < / s e n d e r e m a i l >  
     < l a s t m o d i f i e d > 2 0 2 2 - 0 1 - 1 3 T 1 5 : 5 6 : 0 0 . 0 0 0 0 0 0 0 - 0 3 : 0 0 < / l a s t m o d i f i e d >  
     < d a t a b a s e > G E D < / 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 G E D ! 4 9 5 5 4 4 5 . 8 < / d o c u m e n t i d >  
     < s e n d e r i d > C A O L I V E I R A < / s e n d e r i d >  
     < s e n d e r e m a i l > C A O L I V E I R A @ V I E I R A R E Z E N D E . C O M . B R < / s e n d e r e m a i l >  
     < l a s t m o d i f i e d > 2 0 2 2 - 0 1 - 1 3 T 1 5 : 5 7 : 0 0 . 0 0 0 0 0 0 0 - 0 3 : 0 0 < / l a s t m o d i f i e d >  
     < d a t a b a s e > G E D < / d a t a b a s e >  
 < / 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D408E-1FB0-4E9B-A7CD-E1FB507216CC}">
  <ds:schemaRefs>
    <ds:schemaRef ds:uri="http://www.imanage.com/work/xmlschema"/>
  </ds:schemaRefs>
</ds:datastoreItem>
</file>

<file path=customXml/itemProps5.xml><?xml version="1.0" encoding="utf-8"?>
<ds:datastoreItem xmlns:ds="http://schemas.openxmlformats.org/officeDocument/2006/customXml" ds:itemID="{39E79990-7026-4FB9-AC74-90CF123C56D8}">
  <ds:schemaRefs>
    <ds:schemaRef ds:uri="http://www.imanage.com/work/xmlschema"/>
  </ds:schemaRefs>
</ds:datastoreItem>
</file>

<file path=customXml/itemProps6.xml><?xml version="1.0" encoding="utf-8"?>
<ds:datastoreItem xmlns:ds="http://schemas.openxmlformats.org/officeDocument/2006/customXml" ds:itemID="{20DCDE1B-C10B-4F99-B74B-428934A96AF9}">
  <ds:schemaRefs>
    <ds:schemaRef ds:uri="http://www.imanage.com/work/xmlschema"/>
  </ds:schemaRefs>
</ds:datastoreItem>
</file>

<file path=customXml/itemProps7.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437C85E-726D-4D7B-A2A5-C79663C8B63F}">
  <ds:schemaRefs>
    <ds:schemaRef ds:uri="http://www.imanage.com/work/xmlschema"/>
  </ds:schemaRefs>
</ds:datastoreItem>
</file>

<file path=customXml/itemProps9.xml><?xml version="1.0" encoding="utf-8"?>
<ds:datastoreItem xmlns:ds="http://schemas.openxmlformats.org/officeDocument/2006/customXml" ds:itemID="{3B445E28-ECA6-4E2E-899C-2A26A376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17424</Words>
  <Characters>101701</Characters>
  <Application>Microsoft Office Word</Application>
  <DocSecurity>0</DocSecurity>
  <Lines>1517</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4</cp:revision>
  <cp:lastPrinted>2021-08-26T15:02:00Z</cp:lastPrinted>
  <dcterms:created xsi:type="dcterms:W3CDTF">2022-01-13T19:58:00Z</dcterms:created>
  <dcterms:modified xsi:type="dcterms:W3CDTF">2022-01-13T19:59:00Z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4955445v7</vt:lpwstr>
  </property>
</Properties>
</file>