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5F5346">
      <w:pPr>
        <w:pStyle w:val="Ttulo4"/>
      </w:pPr>
      <w:r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45FA1B18"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w:t>
      </w:r>
      <w:ins w:id="8" w:author="Rinaldo Rabello" w:date="2022-02-15T08:31:00Z">
        <w:r w:rsidR="00BF0858">
          <w:t>,</w:t>
        </w:r>
      </w:ins>
      <w:r>
        <w:t xml:space="preserve"> </w:t>
      </w:r>
      <w:del w:id="9" w:author="Rinaldo Rabello" w:date="2022-02-15T08:31:00Z">
        <w:r w:rsidDel="00BF0858">
          <w:delText>po</w:delText>
        </w:r>
      </w:del>
      <w:del w:id="10" w:author="Rinaldo Rabello" w:date="2022-02-15T08:32:00Z">
        <w:r w:rsidDel="00BF0858">
          <w:delText>r seus representantes legais devidamente autorizados e identificados nas páginas de assinaturas do presente instrumento</w:delText>
        </w:r>
        <w:r w:rsidR="002277C7" w:rsidDel="00BF0858">
          <w:delText xml:space="preserve">, </w:delText>
        </w:r>
      </w:del>
      <w:r w:rsidR="002277C7">
        <w:t>representando a comunhão dos titulares das Debêntures</w:t>
      </w:r>
      <w:del w:id="11" w:author="Rinaldo Rabello" w:date="2022-02-15T08:29:00Z">
        <w:r w:rsidR="002277C7" w:rsidDel="00BF0858">
          <w:delText>,</w:delText>
        </w:r>
      </w:del>
      <w:r w:rsidR="002277C7">
        <w:t xml:space="preserve"> </w:t>
      </w:r>
      <w:ins w:id="12" w:author="Rinaldo Rabello" w:date="2022-02-15T08:29:00Z">
        <w:r w:rsidR="00BF0858">
          <w:t>(</w:t>
        </w:r>
      </w:ins>
      <w:r w:rsidR="002277C7">
        <w:t>conforme definido abaixo</w:t>
      </w:r>
      <w:ins w:id="13" w:author="Rinaldo Rabello" w:date="2022-02-15T08:29:00Z">
        <w:r w:rsidR="00BF0858">
          <w:t>)</w:t>
        </w:r>
      </w:ins>
      <w:r>
        <w:t xml:space="preserve"> </w:t>
      </w:r>
      <w:ins w:id="14" w:author="Rinaldo Rabello" w:date="2022-02-15T08:32:00Z">
        <w:r w:rsidR="00BF0858">
          <w:t xml:space="preserve">(“Debenturistas”) </w:t>
        </w:r>
      </w:ins>
      <w:r>
        <w:t>(“</w:t>
      </w:r>
      <w:r w:rsidR="003D3688">
        <w:rPr>
          <w:u w:val="single"/>
        </w:rPr>
        <w:t>Agente Fiduciário</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lastRenderedPageBreak/>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5" w:name="_Hlk1506592"/>
      <w:bookmarkStart w:id="16"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w:t>
      </w:r>
      <w:r w:rsidRPr="00993E17">
        <w:rPr>
          <w:lang w:val="pt-BR"/>
        </w:rPr>
        <w:lastRenderedPageBreak/>
        <w:t>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402F184B"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7" w:name="_Hlk80818411"/>
      <w:bookmarkEnd w:id="15"/>
      <w:bookmarkEnd w:id="16"/>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7"/>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6A69AC11"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lastRenderedPageBreak/>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6964B666" w14:textId="3A759176" w:rsidR="00BF0858" w:rsidRDefault="00D91A64" w:rsidP="00656089">
      <w:pPr>
        <w:pStyle w:val="Normala"/>
        <w:numPr>
          <w:ilvl w:val="0"/>
          <w:numId w:val="10"/>
        </w:numPr>
        <w:spacing w:before="0" w:line="320" w:lineRule="exact"/>
        <w:ind w:left="0" w:firstLine="0"/>
        <w:rPr>
          <w:ins w:id="18" w:author="Rinaldo Rabello" w:date="2022-02-15T08:27:00Z"/>
          <w:lang w:val="pt-BR"/>
        </w:rPr>
      </w:pPr>
      <w:r>
        <w:rPr>
          <w:lang w:val="pt-BR"/>
        </w:rPr>
        <w:t>CONSIDERANDO QUE os Cessionários concordam em compartilhar a Cessão Fiduciária em Garantia</w:t>
      </w:r>
      <w:del w:id="19" w:author="Rinaldo Rabello" w:date="2022-02-15T08:38:00Z">
        <w:r w:rsidDel="006A0377">
          <w:rPr>
            <w:lang w:val="pt-BR"/>
          </w:rPr>
          <w:delText>,</w:delText>
        </w:r>
      </w:del>
      <w:r>
        <w:rPr>
          <w:lang w:val="pt-BR"/>
        </w:rPr>
        <w:t xml:space="preserve"> </w:t>
      </w:r>
      <w:ins w:id="20" w:author="Rinaldo Rabello" w:date="2022-02-15T08:38:00Z">
        <w:r w:rsidR="006A0377">
          <w:rPr>
            <w:lang w:val="pt-BR"/>
          </w:rPr>
          <w:t>(</w:t>
        </w:r>
      </w:ins>
      <w:r>
        <w:rPr>
          <w:lang w:val="pt-BR"/>
        </w:rPr>
        <w:t>conforme definida abaixo</w:t>
      </w:r>
      <w:ins w:id="21" w:author="Rinaldo Rabello" w:date="2022-02-15T08:38:00Z">
        <w:r w:rsidR="006A0377">
          <w:rPr>
            <w:lang w:val="pt-BR"/>
          </w:rPr>
          <w:t xml:space="preserve">), </w:t>
        </w:r>
        <w:r w:rsidR="006A0377">
          <w:rPr>
            <w:lang w:val="pt-BR"/>
          </w:rPr>
          <w:t xml:space="preserve">nos termos do Acordo </w:t>
        </w:r>
        <w:r w:rsidR="006A0377" w:rsidRPr="00076277">
          <w:rPr>
            <w:bCs/>
            <w:color w:val="000000"/>
          </w:rPr>
          <w:t xml:space="preserve">Entre Fiadores, </w:t>
        </w:r>
      </w:ins>
      <w:ins w:id="22" w:author="Rinaldo Rabello" w:date="2022-02-15T08:44:00Z">
        <w:r w:rsidR="00593404">
          <w:rPr>
            <w:bCs/>
            <w:color w:val="000000"/>
          </w:rPr>
          <w:t xml:space="preserve">Credores, </w:t>
        </w:r>
      </w:ins>
      <w:ins w:id="23" w:author="Rinaldo Rabello" w:date="2022-02-15T08:38:00Z">
        <w:r w:rsidR="006A0377" w:rsidRPr="00076277">
          <w:rPr>
            <w:bCs/>
            <w:color w:val="000000"/>
            <w:lang w:val="pt-BR"/>
          </w:rPr>
          <w:t>Compartilhamento de Garantias, Direitos e Outras Avenças</w:t>
        </w:r>
        <w:r w:rsidR="006A0377">
          <w:rPr>
            <w:bCs/>
            <w:color w:val="000000"/>
          </w:rPr>
          <w:t>,</w:t>
        </w:r>
        <w:r w:rsidR="006A0377" w:rsidRPr="00E36D42">
          <w:rPr>
            <w:lang w:val="pt-BR"/>
          </w:rPr>
          <w:t xml:space="preserve"> celebrado em </w:t>
        </w:r>
        <w:r w:rsidR="006A0377">
          <w:rPr>
            <w:lang w:val="pt-BR"/>
          </w:rPr>
          <w:t>[...]/[...]/2022, pelos Fiduciários</w:t>
        </w:r>
      </w:ins>
      <w:ins w:id="24" w:author="Rinaldo Rabello" w:date="2022-02-15T08:47:00Z">
        <w:r w:rsidR="00593404">
          <w:rPr>
            <w:lang w:val="pt-BR"/>
          </w:rPr>
          <w:t xml:space="preserve"> e</w:t>
        </w:r>
      </w:ins>
      <w:ins w:id="25" w:author="Rinaldo Rabello" w:date="2022-02-15T08:38:00Z">
        <w:r w:rsidR="006A0377">
          <w:rPr>
            <w:lang w:val="pt-BR"/>
          </w:rPr>
          <w:t xml:space="preserve"> </w:t>
        </w:r>
      </w:ins>
    </w:p>
    <w:p w14:paraId="48AA246D" w14:textId="4A43F61F" w:rsidR="00BF0858" w:rsidRDefault="00BF0858" w:rsidP="00BF0858">
      <w:pPr>
        <w:pStyle w:val="Normala"/>
        <w:spacing w:before="0" w:line="320" w:lineRule="exact"/>
        <w:ind w:firstLine="0"/>
        <w:rPr>
          <w:ins w:id="26" w:author="Rinaldo Rabello" w:date="2022-02-15T08:27:00Z"/>
          <w:lang w:val="pt-BR"/>
        </w:rPr>
        <w:pPrChange w:id="27" w:author="Rinaldo Rabello" w:date="2022-02-15T08:28:00Z">
          <w:pPr>
            <w:pStyle w:val="Normala"/>
            <w:numPr>
              <w:numId w:val="10"/>
            </w:numPr>
            <w:spacing w:before="0" w:line="320" w:lineRule="exact"/>
            <w:ind w:firstLine="0"/>
          </w:pPr>
        </w:pPrChange>
      </w:pPr>
    </w:p>
    <w:p w14:paraId="26C387FD" w14:textId="461E4C04" w:rsidR="00D91A64" w:rsidRPr="00C51F72" w:rsidRDefault="00BF0858" w:rsidP="00656089">
      <w:pPr>
        <w:pStyle w:val="Normala"/>
        <w:numPr>
          <w:ilvl w:val="0"/>
          <w:numId w:val="10"/>
        </w:numPr>
        <w:spacing w:before="0" w:line="320" w:lineRule="exact"/>
        <w:ind w:left="0" w:firstLine="0"/>
        <w:rPr>
          <w:lang w:val="pt-BR"/>
        </w:rPr>
      </w:pPr>
      <w:ins w:id="28" w:author="Rinaldo Rabello" w:date="2022-02-15T08:28:00Z">
        <w:r>
          <w:rPr>
            <w:lang w:val="pt-BR"/>
          </w:rPr>
          <w:t xml:space="preserve">CONSIDERANDO QUE, no caso das Debêntures, </w:t>
        </w:r>
      </w:ins>
      <w:ins w:id="29" w:author="Rinaldo Rabello" w:date="2022-02-15T08:35:00Z">
        <w:r w:rsidR="00FE6954">
          <w:rPr>
            <w:lang w:val="pt-BR"/>
          </w:rPr>
          <w:t>em [...] de fevereiro de 2022 foi realizado asse</w:t>
        </w:r>
      </w:ins>
      <w:ins w:id="30" w:author="Rinaldo Rabello" w:date="2022-02-15T08:36:00Z">
        <w:r w:rsidR="00FE6954">
          <w:rPr>
            <w:lang w:val="pt-BR"/>
          </w:rPr>
          <w:t xml:space="preserve">mbleia geral de Debenturistas, que </w:t>
        </w:r>
      </w:ins>
      <w:ins w:id="31" w:author="Rinaldo Rabello" w:date="2022-02-15T08:34:00Z">
        <w:r w:rsidR="00FE6954">
          <w:rPr>
            <w:lang w:val="pt-BR"/>
          </w:rPr>
          <w:t>deliber</w:t>
        </w:r>
      </w:ins>
      <w:ins w:id="32" w:author="Rinaldo Rabello" w:date="2022-02-15T08:36:00Z">
        <w:r w:rsidR="00FE6954">
          <w:rPr>
            <w:lang w:val="pt-BR"/>
          </w:rPr>
          <w:t xml:space="preserve">ou a aprovação do disposto nos </w:t>
        </w:r>
        <w:proofErr w:type="spellStart"/>
        <w:r w:rsidR="00FE6954">
          <w:rPr>
            <w:lang w:val="pt-BR"/>
          </w:rPr>
          <w:t>Considerandos</w:t>
        </w:r>
        <w:proofErr w:type="spellEnd"/>
        <w:r w:rsidR="00FE6954">
          <w:rPr>
            <w:lang w:val="pt-BR"/>
          </w:rPr>
          <w:t xml:space="preserve"> VIII, IX</w:t>
        </w:r>
      </w:ins>
      <w:ins w:id="33" w:author="Rinaldo Rabello" w:date="2022-02-15T08:37:00Z">
        <w:r w:rsidR="00FE6954">
          <w:rPr>
            <w:lang w:val="pt-BR"/>
          </w:rPr>
          <w:t>, X e XI, acima.</w:t>
        </w:r>
      </w:ins>
      <w:del w:id="34" w:author="Rinaldo Rabello" w:date="2022-02-15T08:37:00Z">
        <w:r w:rsidR="00D91A64" w:rsidDel="00FE6954">
          <w:rPr>
            <w:lang w:val="pt-BR"/>
          </w:rPr>
          <w:delText>;</w:delText>
        </w:r>
      </w:del>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35" w:name="_DV_M26"/>
      <w:bookmarkEnd w:id="35"/>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36" w:name="_DV_M31"/>
      <w:bookmarkStart w:id="37" w:name="_DV_M33"/>
      <w:bookmarkEnd w:id="36"/>
      <w:bookmarkEnd w:id="37"/>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9C3B4F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B15955">
        <w:rPr>
          <w:rFonts w:ascii="Times New Roman" w:hAnsi="Times New Roman"/>
          <w:sz w:val="24"/>
          <w:szCs w:val="24"/>
          <w:lang w:val="pt-BR"/>
        </w:rPr>
        <w:t>conta corrente n.º</w:t>
      </w:r>
      <w:r w:rsidR="00906ABE" w:rsidRPr="00B15955">
        <w:rPr>
          <w:rFonts w:ascii="Times New Roman" w:hAnsi="Times New Roman"/>
          <w:sz w:val="24"/>
          <w:szCs w:val="24"/>
          <w:lang w:val="pt-BR"/>
        </w:rPr>
        <w:t xml:space="preserve"> </w:t>
      </w:r>
      <w:r w:rsidR="00224781" w:rsidRPr="00B15955">
        <w:rPr>
          <w:rFonts w:ascii="Times New Roman" w:hAnsi="Times New Roman"/>
          <w:sz w:val="24"/>
          <w:szCs w:val="24"/>
          <w:lang w:val="pt-BR"/>
        </w:rPr>
        <w:t>00504-9</w:t>
      </w:r>
      <w:r w:rsidR="006655E9" w:rsidRPr="00B15955">
        <w:rPr>
          <w:rFonts w:ascii="Times New Roman" w:hAnsi="Times New Roman"/>
          <w:sz w:val="24"/>
          <w:szCs w:val="24"/>
          <w:lang w:val="pt-BR"/>
        </w:rPr>
        <w:t>, agência</w:t>
      </w:r>
      <w:r w:rsidR="00224781" w:rsidRPr="00B15955">
        <w:rPr>
          <w:rFonts w:ascii="Times New Roman" w:hAnsi="Times New Roman"/>
          <w:sz w:val="24"/>
          <w:szCs w:val="24"/>
          <w:lang w:val="pt-BR"/>
        </w:rPr>
        <w:t>0986</w:t>
      </w:r>
      <w:r w:rsidR="006655E9" w:rsidRPr="00B15955">
        <w:rPr>
          <w:rFonts w:ascii="Times New Roman" w:hAnsi="Times New Roman"/>
          <w:sz w:val="24"/>
          <w:szCs w:val="24"/>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lastRenderedPageBreak/>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38" w:name="_DV_M37"/>
      <w:bookmarkStart w:id="39" w:name="_DV_M40"/>
      <w:bookmarkStart w:id="40" w:name="_DV_M41"/>
      <w:bookmarkEnd w:id="38"/>
      <w:bookmarkEnd w:id="39"/>
      <w:bookmarkEnd w:id="40"/>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41" w:name="_DV_M45"/>
      <w:bookmarkStart w:id="42" w:name="_DV_M46"/>
      <w:bookmarkEnd w:id="41"/>
      <w:bookmarkEnd w:id="42"/>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43" w:name="_DV_M48"/>
      <w:bookmarkStart w:id="44" w:name="_DV_M49"/>
      <w:bookmarkStart w:id="45" w:name="_DV_M50"/>
      <w:bookmarkEnd w:id="43"/>
      <w:bookmarkEnd w:id="44"/>
      <w:bookmarkEnd w:id="45"/>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w:t>
      </w:r>
      <w:r w:rsidR="006655E9" w:rsidRPr="00861F54">
        <w:rPr>
          <w:rFonts w:ascii="Times New Roman" w:hAnsi="Times New Roman"/>
          <w:sz w:val="24"/>
          <w:szCs w:val="24"/>
          <w:lang w:val="pt-BR"/>
        </w:rPr>
        <w:lastRenderedPageBreak/>
        <w:t>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46"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46"/>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47" w:name="_DV_M56"/>
      <w:bookmarkEnd w:id="4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48" w:name="_Hlk1507589"/>
      <w:bookmarkStart w:id="49"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50" w:name="_DV_M35"/>
      <w:bookmarkEnd w:id="50"/>
    </w:p>
    <w:bookmarkEnd w:id="48"/>
    <w:bookmarkEnd w:id="49"/>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51" w:name="_DV_M143"/>
      <w:bookmarkStart w:id="52" w:name="_DV_M152"/>
      <w:bookmarkStart w:id="53" w:name="_DV_M176"/>
      <w:bookmarkStart w:id="54" w:name="_DV_M137"/>
      <w:bookmarkStart w:id="55" w:name="_DV_M158"/>
      <w:bookmarkStart w:id="56" w:name="_DV_M161"/>
      <w:bookmarkStart w:id="57" w:name="_DV_M164"/>
      <w:bookmarkStart w:id="58" w:name="_DV_M166"/>
      <w:bookmarkStart w:id="59" w:name="_DV_M167"/>
      <w:bookmarkStart w:id="60" w:name="_DV_M173"/>
      <w:bookmarkEnd w:id="51"/>
      <w:bookmarkEnd w:id="52"/>
      <w:bookmarkEnd w:id="53"/>
      <w:bookmarkEnd w:id="54"/>
      <w:bookmarkEnd w:id="55"/>
      <w:bookmarkEnd w:id="56"/>
      <w:bookmarkEnd w:id="57"/>
      <w:bookmarkEnd w:id="58"/>
      <w:bookmarkEnd w:id="59"/>
      <w:bookmarkEnd w:id="60"/>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xml:space="preserve">, tais como honorários advocatícios judiciais ou </w:t>
      </w:r>
      <w:r w:rsidR="00AB1C32" w:rsidRPr="00AB1C32">
        <w:rPr>
          <w:color w:val="000000"/>
        </w:rPr>
        <w:lastRenderedPageBreak/>
        <w:t>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 xml:space="preserve">será </w:t>
      </w:r>
      <w:r w:rsidRPr="00861F54">
        <w:lastRenderedPageBreak/>
        <w:t>considerada fiel depositária dos Documentos Comprobatórios</w:t>
      </w:r>
      <w:r w:rsidRPr="00861F54">
        <w:rPr>
          <w:color w:val="000000"/>
        </w:rPr>
        <w:t xml:space="preserve"> e deterá a posse direta dos Documentos Comprobatórios. </w:t>
      </w:r>
      <w:bookmarkStart w:id="61"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62"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w:t>
      </w:r>
      <w:r w:rsidRPr="00847319">
        <w:rPr>
          <w:lang w:val="pt-PT"/>
        </w:rPr>
        <w:lastRenderedPageBreak/>
        <w:t xml:space="preserve">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61"/>
    <w:bookmarkEnd w:id="62"/>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79733DF5"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r w:rsidR="002B6965">
        <w:t xml:space="preserve"> (2) Para o</w:t>
      </w:r>
      <w:r w:rsidR="000754EA">
        <w:t>s</w:t>
      </w:r>
      <w:r w:rsidR="00E95E68">
        <w:t xml:space="preserve"> </w:t>
      </w:r>
      <w:r w:rsidR="002B6965">
        <w:t>Credor</w:t>
      </w:r>
      <w:r w:rsidR="000754EA">
        <w:t>es</w:t>
      </w:r>
      <w:r w:rsidR="002B6965">
        <w:t xml:space="preserve"> Empréstimo Ponte:</w:t>
      </w:r>
      <w:r w:rsidR="00DE1E6A">
        <w:t> </w:t>
      </w:r>
      <w:r w:rsidR="00D91A64">
        <w:t xml:space="preserve">que seja quitado o valor integral das </w:t>
      </w:r>
      <w:proofErr w:type="spellStart"/>
      <w:r w:rsidR="00D91A64">
        <w:t>CCBs</w:t>
      </w:r>
      <w:proofErr w:type="spellEnd"/>
      <w:ins w:id="63" w:author="Rinaldo Rabello" w:date="2022-02-15T08:53:00Z">
        <w:r w:rsidR="00C81F76">
          <w:t xml:space="preserve"> e das Debê</w:t>
        </w:r>
      </w:ins>
      <w:ins w:id="64" w:author="Rinaldo Rabello" w:date="2022-02-15T08:54:00Z">
        <w:r w:rsidR="00C81F76">
          <w:t>ntures</w:t>
        </w:r>
      </w:ins>
      <w:r w:rsidR="00D91A64">
        <w:t>, incluindo principal, juros remuneratórios e quaisquer encargos incidentes sobre o saldo devedor, conforme aplicável</w:t>
      </w:r>
      <w:r w:rsidR="002B6965">
        <w:t xml:space="preserve">, </w:t>
      </w:r>
      <w:r w:rsidR="00F477F1" w:rsidRPr="00C81F76">
        <w:rPr>
          <w:highlight w:val="yellow"/>
          <w:rPrChange w:id="65" w:author="Rinaldo Rabello" w:date="2022-02-15T08:54:00Z">
            <w:rPr/>
          </w:rPrChange>
        </w:rPr>
        <w:t>e, cumulativamente, não esteja em curso qualquer Evento de Vencimento Antecipado das Debêntures,</w:t>
      </w:r>
      <w:r w:rsidR="00F477F1">
        <w:t xml:space="preserve"> </w:t>
      </w:r>
      <w:r w:rsidR="002B6965">
        <w:t>respeitado o disposto na cláusula 2.5 abaixo</w:t>
      </w:r>
      <w:r w:rsidR="00D91A64">
        <w:t xml:space="preserve">; </w:t>
      </w:r>
      <w:r w:rsidR="002B6965">
        <w:t>ou (3) Para as Partes,</w:t>
      </w:r>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B60763">
        <w:t>.</w:t>
      </w:r>
      <w:r w:rsidR="00AB1C32" w:rsidRPr="00AB1C32">
        <w:t xml:space="preserve"> </w:t>
      </w:r>
    </w:p>
    <w:p w14:paraId="24701FCE" w14:textId="77777777" w:rsidR="00A54AFE" w:rsidRPr="00861F54" w:rsidRDefault="00A54AFE" w:rsidP="0088341C">
      <w:pPr>
        <w:pStyle w:val="PargrafodaLista"/>
        <w:spacing w:line="320" w:lineRule="exact"/>
        <w:ind w:left="0"/>
        <w:jc w:val="both"/>
      </w:pPr>
    </w:p>
    <w:p w14:paraId="4169487F" w14:textId="0367B4B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r w:rsidR="000754EA">
        <w:rPr>
          <w:b/>
          <w:bCs/>
        </w:rPr>
        <w:t>s</w:t>
      </w:r>
      <w:r w:rsidR="00D91A64">
        <w:rPr>
          <w:b/>
          <w:bCs/>
        </w:rPr>
        <w:t xml:space="preserve"> Credor</w:t>
      </w:r>
      <w:r w:rsidR="000754EA">
        <w:rPr>
          <w:b/>
          <w:bCs/>
        </w:rPr>
        <w:t>es</w:t>
      </w:r>
      <w:r w:rsidR="00D91A64">
        <w:rPr>
          <w:b/>
          <w:bCs/>
        </w:rPr>
        <w:t xml:space="preserve"> Empréstimo Ponte</w:t>
      </w:r>
      <w:r w:rsidR="00D91A64" w:rsidRPr="00861F54">
        <w:t>.</w:t>
      </w:r>
      <w:r w:rsidR="00E91F15">
        <w:t xml:space="preserve"> </w:t>
      </w:r>
      <w:r w:rsidR="00D91A64">
        <w:t>Mediante a ocorrência do quanto previsto na Cláusula 2.4. (</w:t>
      </w:r>
      <w:r w:rsidR="002B6965">
        <w:t>2</w:t>
      </w:r>
      <w:r w:rsidR="00D91A64">
        <w:t>) acima</w:t>
      </w:r>
      <w:r w:rsidR="00D91A64" w:rsidRPr="00593EBB">
        <w:t>,</w:t>
      </w:r>
      <w:r w:rsidR="00D91A64">
        <w:t xml:space="preserve"> o</w:t>
      </w:r>
      <w:r w:rsidR="000754EA">
        <w:t>s</w:t>
      </w:r>
      <w:r w:rsidR="00D91A64">
        <w:t xml:space="preserve"> Credor</w:t>
      </w:r>
      <w:r w:rsidR="000754EA">
        <w:t>es</w:t>
      </w:r>
      <w:r w:rsidR="00D91A64">
        <w:t xml:space="preserve"> Empréstimo Ponte</w:t>
      </w:r>
      <w:r w:rsidR="00D91A64" w:rsidRPr="00593EBB">
        <w:t xml:space="preserve"> </w:t>
      </w:r>
      <w:r w:rsidR="000754EA" w:rsidRPr="00593EBB">
        <w:t>liberar</w:t>
      </w:r>
      <w:r w:rsidR="000754EA">
        <w:t>ão</w:t>
      </w:r>
      <w:r w:rsidR="000754EA" w:rsidRPr="00593EBB">
        <w:t xml:space="preserve"> </w:t>
      </w:r>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bookmarkStart w:id="66" w:name="_Hlk42175934"/>
      <w:bookmarkStart w:id="67"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 xml:space="preserve">obrigam-se a, no prazo de até 5 (cinco) Dias Úteis contados da data do recebimento de notificação da Cedente, liberar a Cessão Fiduciária em Garantia instituída pelo presente Contrato, mediante termo de liberação por escrito, devendo a </w:t>
      </w:r>
      <w:r w:rsidR="000F6887">
        <w:lastRenderedPageBreak/>
        <w:t>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68" w:name="_Hlk43251391"/>
    </w:p>
    <w:bookmarkEnd w:id="66"/>
    <w:p w14:paraId="7D5AB934" w14:textId="7F8F327E" w:rsidR="00215B8F" w:rsidRDefault="00DC3428" w:rsidP="00656089">
      <w:pPr>
        <w:pStyle w:val="PargrafodaLista"/>
        <w:numPr>
          <w:ilvl w:val="1"/>
          <w:numId w:val="8"/>
        </w:numPr>
        <w:spacing w:line="320" w:lineRule="exact"/>
        <w:ind w:left="0" w:hanging="11"/>
        <w:jc w:val="both"/>
      </w:pPr>
      <w:r w:rsidRPr="00C81F76">
        <w:rPr>
          <w:b/>
          <w:bCs/>
          <w:highlight w:val="yellow"/>
          <w:rPrChange w:id="69" w:author="Rinaldo Rabello" w:date="2022-02-15T08:56:00Z">
            <w:rPr>
              <w:b/>
              <w:bCs/>
            </w:rPr>
          </w:rPrChange>
        </w:rPr>
        <w:t xml:space="preserve">Liberação da Cessão Fiduciária em Garantia em Benefício </w:t>
      </w:r>
      <w:r w:rsidR="00CF6EEC" w:rsidRPr="00C81F76">
        <w:rPr>
          <w:b/>
          <w:bCs/>
          <w:highlight w:val="yellow"/>
          <w:rPrChange w:id="70" w:author="Rinaldo Rabello" w:date="2022-02-15T08:56:00Z">
            <w:rPr>
              <w:b/>
              <w:bCs/>
            </w:rPr>
          </w:rPrChange>
        </w:rPr>
        <w:t>do Credor</w:t>
      </w:r>
      <w:r w:rsidRPr="00C81F76">
        <w:rPr>
          <w:highlight w:val="yellow"/>
          <w:rPrChange w:id="71" w:author="Rinaldo Rabello" w:date="2022-02-15T08:56:00Z">
            <w:rPr/>
          </w:rPrChange>
        </w:rPr>
        <w:t>.</w:t>
      </w:r>
      <w:r w:rsidR="00680427" w:rsidRPr="00800160">
        <w:t xml:space="preserve"> </w:t>
      </w:r>
      <w:bookmarkStart w:id="72"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72"/>
    </w:p>
    <w:p w14:paraId="0282051F" w14:textId="77777777" w:rsidR="00843A9D" w:rsidRDefault="00843A9D" w:rsidP="0088341C">
      <w:bookmarkStart w:id="73"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74"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74"/>
    </w:p>
    <w:bookmarkEnd w:id="7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67"/>
    <w:bookmarkEnd w:id="68"/>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75" w:name="_Hlk504315570"/>
      <w:r w:rsidRPr="00861F54">
        <w:t>:</w:t>
      </w:r>
      <w:bookmarkEnd w:id="7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76"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76"/>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w:t>
      </w:r>
      <w:r w:rsidRPr="00861F54">
        <w:lastRenderedPageBreak/>
        <w:t>Anexo II</w:t>
      </w:r>
      <w:bookmarkStart w:id="77" w:name="_Hlk90561661"/>
      <w:r w:rsidR="001955D7">
        <w:t>, sendo certo que tal notificação deverá ser obtido como condição precedente para emissão de qualquer Carta de Fiança</w:t>
      </w:r>
      <w:bookmarkEnd w:id="77"/>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78"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79" w:name="_Hlk90561670"/>
      <w:bookmarkEnd w:id="78"/>
      <w:r w:rsidR="001955D7">
        <w:t>, sendo certo que tal notificação deverá ser obtido como condição precedente para emissão de qualquer Carta de Fiança</w:t>
      </w:r>
      <w:bookmarkEnd w:id="7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80" w:name="_Hlk90561769"/>
      <w:r w:rsidR="001955D7">
        <w:t>, sendo certo que tal notificação deverá ser obtido como condição precedente para emissão de qualquer Carta de Fiança</w:t>
      </w:r>
      <w:bookmarkEnd w:id="80"/>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7C97A25B"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81"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81"/>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82" w:name="_Hlk504316843"/>
      <w:r w:rsidRPr="00861F54">
        <w:t>dos Direitos Creditórios Cedidos Fiduciariamente.</w:t>
      </w:r>
      <w:bookmarkEnd w:id="82"/>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w:t>
      </w:r>
      <w:r w:rsidRPr="00861F54">
        <w:lastRenderedPageBreak/>
        <w:t xml:space="preserve">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83"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83"/>
      <w:r w:rsidR="001D2379" w:rsidRPr="001D2379">
        <w:rPr>
          <w:i/>
          <w:lang w:eastAsia="pt-BR"/>
        </w:rPr>
        <w:t xml:space="preserve"> ao</w:t>
      </w:r>
      <w:r w:rsidRPr="001D2379">
        <w:rPr>
          <w:i/>
          <w:lang w:eastAsia="pt-BR"/>
        </w:rPr>
        <w:t xml:space="preserve"> </w:t>
      </w:r>
      <w:bookmarkStart w:id="84"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 xml:space="preserve">Contrato de </w:t>
      </w:r>
      <w:r w:rsidRPr="008E27DD">
        <w:rPr>
          <w:i/>
        </w:rPr>
        <w:t>Cessão Fiduciária e Vinculação de Direitos Creditórios em Garantia e Outras Avenças</w:t>
      </w:r>
      <w:r w:rsidRPr="008E27DD">
        <w:rPr>
          <w:i/>
          <w:color w:val="000000"/>
        </w:rPr>
        <w:t xml:space="preserve">. </w:t>
      </w:r>
      <w:bookmarkEnd w:id="84"/>
      <w:r w:rsidRPr="008E27DD">
        <w:rPr>
          <w:i/>
          <w:color w:val="000000"/>
        </w:rPr>
        <w:t xml:space="preserve">Todos os valores devidos à </w:t>
      </w:r>
      <w:r w:rsidR="00D40415" w:rsidRPr="008E27DD">
        <w:rPr>
          <w:i/>
          <w:lang w:eastAsia="pt-BR"/>
        </w:rPr>
        <w:t xml:space="preserve">FS </w:t>
      </w:r>
      <w:r w:rsidR="0008128F" w:rsidRPr="008E27DD">
        <w:rPr>
          <w:i/>
          <w:lang w:eastAsia="pt-BR"/>
        </w:rPr>
        <w:t xml:space="preserve">Transmissora </w:t>
      </w:r>
      <w:r w:rsidRPr="008E27DD">
        <w:rPr>
          <w:i/>
          <w:color w:val="000000"/>
        </w:rPr>
        <w:t>deverão ser pagos somente na conta n.º</w:t>
      </w:r>
      <w:r w:rsidR="00FA1AC4" w:rsidRPr="008E27DD">
        <w:rPr>
          <w:i/>
          <w:color w:val="000000"/>
        </w:rPr>
        <w:t> </w:t>
      </w:r>
      <w:r w:rsidR="009E4BC8" w:rsidRPr="008E27DD">
        <w:rPr>
          <w:i/>
          <w:iCs/>
        </w:rPr>
        <w:t>[--]</w:t>
      </w:r>
      <w:r w:rsidR="00FA1AC4" w:rsidRPr="008E27DD">
        <w:rPr>
          <w:i/>
          <w:iCs/>
        </w:rPr>
        <w:t>, agência </w:t>
      </w:r>
      <w:r w:rsidR="009E4BC8" w:rsidRPr="008E27DD">
        <w:rPr>
          <w:i/>
          <w:iCs/>
        </w:rPr>
        <w:t>[--]</w:t>
      </w:r>
      <w:r w:rsidRPr="008E27DD">
        <w:rPr>
          <w:i/>
          <w:color w:val="000000"/>
        </w:rPr>
        <w:t xml:space="preserve">, </w:t>
      </w:r>
      <w:r w:rsidR="009E4BC8" w:rsidRPr="008E27DD">
        <w:rPr>
          <w:i/>
          <w:color w:val="000000"/>
        </w:rPr>
        <w:t>Banco [--]</w:t>
      </w:r>
      <w:r w:rsidRPr="008E27DD">
        <w:rPr>
          <w:i/>
          <w:color w:val="000000"/>
        </w:rPr>
        <w:t xml:space="preserve">, </w:t>
      </w:r>
      <w:r w:rsidR="004B389D" w:rsidRPr="008E27DD">
        <w:rPr>
          <w:i/>
          <w:color w:val="000000"/>
        </w:rPr>
        <w:t>de titularidade da</w:t>
      </w:r>
      <w:r w:rsidRPr="008E27DD">
        <w:rPr>
          <w:i/>
          <w:color w:val="000000"/>
        </w:rPr>
        <w:t xml:space="preserve"> </w:t>
      </w:r>
      <w:r w:rsidR="00D40415" w:rsidRPr="008E27DD">
        <w:rPr>
          <w:i/>
          <w:color w:val="000000"/>
        </w:rPr>
        <w:t>FS</w:t>
      </w:r>
      <w:r w:rsidR="009E4BC8" w:rsidRPr="008E27DD">
        <w:rPr>
          <w:i/>
          <w:color w:val="000000"/>
        </w:rPr>
        <w:t xml:space="preserve"> </w:t>
      </w:r>
      <w:r w:rsidR="005E3286" w:rsidRPr="008E27DD">
        <w:rPr>
          <w:i/>
          <w:color w:val="000000"/>
        </w:rPr>
        <w:t>Transmissora</w:t>
      </w:r>
      <w:r w:rsidR="004B389D" w:rsidRPr="008E27DD">
        <w:rPr>
          <w:i/>
          <w:lang w:eastAsia="pt-BR"/>
        </w:rPr>
        <w:t xml:space="preserve">, </w:t>
      </w:r>
      <w:r w:rsidRPr="008E27DD">
        <w:rPr>
          <w:i/>
          <w:color w:val="000000"/>
        </w:rPr>
        <w:t>sob pena de não serem considerados quitados</w:t>
      </w:r>
      <w:r w:rsidR="001D2379" w:rsidRPr="008E27DD">
        <w:rPr>
          <w:i/>
          <w:color w:val="000000"/>
        </w:rPr>
        <w:t>.</w:t>
      </w:r>
      <w:r w:rsidR="00236F2D" w:rsidRPr="008E27DD">
        <w:rPr>
          <w:i/>
          <w:iCs/>
          <w:color w:val="000000"/>
        </w:rPr>
        <w:t>”</w:t>
      </w:r>
      <w:r w:rsidRPr="008E27DD">
        <w:rPr>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lastRenderedPageBreak/>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0897A54"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85" w:name="_DV_M106"/>
      <w:bookmarkStart w:id="86" w:name="_DV_M107"/>
      <w:bookmarkStart w:id="87" w:name="_Toc132460173"/>
      <w:bookmarkStart w:id="88" w:name="_Toc132460543"/>
      <w:bookmarkStart w:id="89" w:name="_Toc132460636"/>
      <w:bookmarkStart w:id="90" w:name="_Toc132461005"/>
      <w:bookmarkStart w:id="91" w:name="_Toc132463954"/>
      <w:bookmarkStart w:id="92" w:name="_Toc132715017"/>
      <w:bookmarkStart w:id="93" w:name="_Toc133242927"/>
      <w:bookmarkStart w:id="94" w:name="_Toc133243199"/>
      <w:bookmarkStart w:id="95" w:name="_Toc133243604"/>
      <w:bookmarkEnd w:id="85"/>
      <w:bookmarkEnd w:id="86"/>
    </w:p>
    <w:p w14:paraId="145A0AF3" w14:textId="77777777" w:rsidR="00272D9D" w:rsidRPr="00861F54" w:rsidRDefault="00272D9D" w:rsidP="0088341C">
      <w:pPr>
        <w:pStyle w:val="PargrafodaLista"/>
        <w:tabs>
          <w:tab w:val="left" w:pos="567"/>
        </w:tabs>
        <w:spacing w:line="320" w:lineRule="exact"/>
        <w:ind w:left="567"/>
        <w:jc w:val="both"/>
      </w:pPr>
    </w:p>
    <w:p w14:paraId="7832B31A" w14:textId="334191AF" w:rsidR="00272D9D" w:rsidRPr="00861F54" w:rsidRDefault="00272D9D" w:rsidP="00656089">
      <w:pPr>
        <w:pStyle w:val="PargrafodaLista"/>
        <w:numPr>
          <w:ilvl w:val="2"/>
          <w:numId w:val="8"/>
        </w:numPr>
        <w:tabs>
          <w:tab w:val="left" w:pos="567"/>
        </w:tabs>
        <w:spacing w:line="320" w:lineRule="exact"/>
        <w:ind w:left="0" w:firstLine="567"/>
        <w:jc w:val="both"/>
      </w:pPr>
      <w:bookmarkStart w:id="96" w:name="_DV_M80"/>
      <w:bookmarkStart w:id="97" w:name="_DV_M206"/>
      <w:bookmarkStart w:id="98" w:name="_DV_M99"/>
      <w:bookmarkStart w:id="99" w:name="_DV_M60"/>
      <w:bookmarkStart w:id="100" w:name="_DV_M61"/>
      <w:bookmarkStart w:id="101" w:name="_DV_M62"/>
      <w:bookmarkStart w:id="102" w:name="_DV_M78"/>
      <w:bookmarkStart w:id="103" w:name="_DV_M100"/>
      <w:bookmarkStart w:id="104" w:name="_DV_M10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lastRenderedPageBreak/>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05" w:name="_DV_M103"/>
      <w:bookmarkEnd w:id="105"/>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06" w:name="_DV_M104"/>
      <w:bookmarkStart w:id="107" w:name="_Toc132463139"/>
      <w:bookmarkStart w:id="108" w:name="_Toc132463981"/>
      <w:bookmarkStart w:id="109" w:name="_Toc132715047"/>
      <w:bookmarkStart w:id="110" w:name="_Toc133242955"/>
      <w:bookmarkStart w:id="111" w:name="_Toc133243227"/>
      <w:bookmarkStart w:id="112" w:name="_Toc133243635"/>
      <w:bookmarkEnd w:id="106"/>
    </w:p>
    <w:p w14:paraId="57A79432" w14:textId="77777777" w:rsidR="00D367BF" w:rsidRPr="00861F54" w:rsidRDefault="00D367BF" w:rsidP="0088341C">
      <w:pPr>
        <w:pStyle w:val="PargrafodaLista"/>
        <w:spacing w:line="320" w:lineRule="exact"/>
      </w:pPr>
    </w:p>
    <w:bookmarkEnd w:id="107"/>
    <w:bookmarkEnd w:id="108"/>
    <w:bookmarkEnd w:id="109"/>
    <w:bookmarkEnd w:id="110"/>
    <w:bookmarkEnd w:id="111"/>
    <w:bookmarkEnd w:id="112"/>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311D7EAE"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5391A929"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w:t>
      </w:r>
      <w:r w:rsidRPr="00861F54">
        <w:lastRenderedPageBreak/>
        <w:t xml:space="preserve">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DA0F59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13"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114" w:name="_Hlk504346845"/>
      <w:r w:rsidRPr="00861F54">
        <w:t>, a</w:t>
      </w:r>
      <w:bookmarkEnd w:id="114"/>
      <w:r w:rsidRPr="00861F54">
        <w:t>:</w:t>
      </w:r>
      <w:bookmarkEnd w:id="113"/>
    </w:p>
    <w:p w14:paraId="2562EE2A" w14:textId="77777777" w:rsidR="00206763" w:rsidRPr="00861F54" w:rsidRDefault="00206763" w:rsidP="0088341C">
      <w:pPr>
        <w:tabs>
          <w:tab w:val="left" w:pos="1080"/>
        </w:tabs>
        <w:spacing w:line="320" w:lineRule="exact"/>
        <w:jc w:val="both"/>
      </w:pPr>
      <w:bookmarkStart w:id="115"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116"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116"/>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lastRenderedPageBreak/>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15"/>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r w:rsidR="0039600D">
        <w:t xml:space="preserve"> diretores, membros</w:t>
      </w:r>
      <w:r w:rsidR="00731358" w:rsidRPr="00FF3E25">
        <w:t xml:space="preserve"> </w:t>
      </w:r>
      <w:r w:rsidR="0039600D">
        <w:t xml:space="preserve">do conselho, </w:t>
      </w:r>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lastRenderedPageBreak/>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17" w:name="_DV_M138"/>
      <w:bookmarkEnd w:id="117"/>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w:t>
      </w:r>
      <w:r>
        <w:lastRenderedPageBreak/>
        <w:t xml:space="preserve">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16135C78"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r w:rsidR="0039600D">
        <w:t xml:space="preserve"> diretores,</w:t>
      </w:r>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39600D">
        <w:t xml:space="preserve">diretores, </w:t>
      </w:r>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w:t>
      </w:r>
      <w:r w:rsidRPr="005B3B4B">
        <w:lastRenderedPageBreak/>
        <w:t>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39600D">
        <w:t>; e</w:t>
      </w:r>
    </w:p>
    <w:p w14:paraId="151E90BA" w14:textId="77777777" w:rsidR="0039600D" w:rsidRDefault="0039600D" w:rsidP="00B15955">
      <w:pPr>
        <w:pStyle w:val="PargrafodaLista"/>
      </w:pPr>
    </w:p>
    <w:p w14:paraId="2235206A" w14:textId="4948D12F"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xml:space="preserve">) “Território Sancionado” significa qualquer país ou outro território sujeito a um embargo geral de exportação, importação, financeiro ou de investimento sob Sanções, cujos países e territórios na data </w:t>
      </w:r>
      <w:r w:rsidRPr="006A0377">
        <w:rPr>
          <w:highlight w:val="yellow"/>
          <w:rPrChange w:id="118" w:author="Rinaldo Rabello" w:date="2022-02-15T08:40:00Z">
            <w:rPr/>
          </w:rPrChange>
        </w:rPr>
        <w:t>deste Acordo</w:t>
      </w:r>
      <w:ins w:id="119" w:author="Rinaldo Rabello" w:date="2022-02-15T08:40:00Z">
        <w:r w:rsidR="006A0377">
          <w:t>?</w:t>
        </w:r>
      </w:ins>
      <w:r>
        <w:t xml:space="preserve"> incluem a Crimeia (conforme definido e interpretado no aplicável Leis e regulamentos de sanções) Irã, Coréia do Norte e Síria (</w:t>
      </w:r>
      <w:proofErr w:type="spellStart"/>
      <w:r>
        <w:t>iii</w:t>
      </w:r>
      <w:proofErr w:type="spellEnd"/>
      <w:r>
        <w:t xml:space="preserve">)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w:t>
      </w:r>
      <w:r>
        <w:lastRenderedPageBreak/>
        <w:t>Estado ou Comércio dos EUA, o Tesouro de Sua Majestade do Reino Unido, a União Europeia ou o Conselho de Segurança das Nações Unidas.</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20" w:name="_DV_M105"/>
      <w:bookmarkStart w:id="121" w:name="_DV_M111"/>
      <w:bookmarkEnd w:id="120"/>
      <w:bookmarkEnd w:id="121"/>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1960021"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22" w:name="_DV_M150"/>
      <w:bookmarkStart w:id="123" w:name="_DV_M153"/>
      <w:bookmarkStart w:id="124" w:name="_DV_M154"/>
      <w:bookmarkStart w:id="125" w:name="_DV_M156"/>
      <w:bookmarkEnd w:id="122"/>
      <w:bookmarkEnd w:id="123"/>
      <w:bookmarkEnd w:id="124"/>
      <w:bookmarkEnd w:id="125"/>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na hipótese de</w:t>
      </w:r>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w:t>
      </w:r>
      <w:r w:rsidR="0043606B">
        <w:t xml:space="preserve">(a) </w:t>
      </w:r>
      <w:r w:rsidR="00206763" w:rsidRPr="00861F54">
        <w:t>aviso ou notificação judicial ou extrajudicial à Cedente</w:t>
      </w:r>
      <w:r w:rsidR="0043606B">
        <w:t xml:space="preserve">; (b) </w:t>
      </w:r>
      <w:r w:rsidR="00206763" w:rsidRPr="00861F54">
        <w:t>qualquer consentimento ou anuência da Cedente e/ou de qualquer terceiro ou outra providência</w:t>
      </w:r>
      <w:r w:rsidR="00733377">
        <w:t>; (c) observância de qualquer período de cura</w:t>
      </w:r>
      <w:r w:rsidR="00206763" w:rsidRPr="00861F54">
        <w:t xml:space="preserve"> e</w:t>
      </w:r>
      <w:r w:rsidR="00733377">
        <w:t>,</w:t>
      </w:r>
      <w:r w:rsidR="00206763" w:rsidRPr="00861F54">
        <w:t xml:space="preserve"> sem prejuízo de qualquer outra medida cabível nos termos do presente Contrato e/ou </w:t>
      </w:r>
      <w:r w:rsidR="000E13BC">
        <w:t>do</w:t>
      </w:r>
      <w:r w:rsidR="00AE5EF3">
        <w:t>s Documentos Garantidos</w:t>
      </w:r>
      <w:r w:rsidR="00206763" w:rsidRPr="00861F54">
        <w:t xml:space="preserve">, </w:t>
      </w:r>
      <w:r w:rsidR="00733377">
        <w:t xml:space="preserve">tomar todas as providências para que o Banco Administrador bloqueie e </w:t>
      </w:r>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7B3761BF"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 Vencimento Antecipado das Debêntures</w:t>
      </w:r>
      <w:r w:rsidR="006E21E5"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determinar 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A41480">
        <w:rPr>
          <w:rStyle w:val="DeltaViewDeletion"/>
          <w:rFonts w:eastAsia="Arial Unicode MS"/>
          <w:strike w:val="0"/>
          <w:color w:val="auto"/>
        </w:rPr>
        <w:t xml:space="preserve">(a) </w:t>
      </w:r>
      <w:r w:rsidR="006E21E5" w:rsidRPr="002F2A49">
        <w:rPr>
          <w:rStyle w:val="DeltaViewDeletion"/>
          <w:rFonts w:eastAsia="Arial Unicode MS"/>
          <w:strike w:val="0"/>
          <w:color w:val="auto"/>
        </w:rPr>
        <w:t xml:space="preserve">que </w:t>
      </w:r>
      <w:r w:rsidR="00A41480">
        <w:rPr>
          <w:rStyle w:val="DeltaViewDeletion"/>
          <w:rFonts w:eastAsia="Arial Unicode MS"/>
          <w:strike w:val="0"/>
          <w:color w:val="auto"/>
        </w:rPr>
        <w:t xml:space="preserve">mantenha ou inicie, caso ainda não tenha feito, o </w:t>
      </w:r>
      <w:r w:rsidR="006E21E5" w:rsidRPr="002F2A49">
        <w:rPr>
          <w:rStyle w:val="DeltaViewDeletion"/>
          <w:rFonts w:eastAsia="Arial Unicode MS"/>
          <w:strike w:val="0"/>
          <w:color w:val="auto"/>
        </w:rPr>
        <w:t>bloquei</w:t>
      </w:r>
      <w:r w:rsidR="00A41480">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sidR="00A41480">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A41480">
        <w:rPr>
          <w:rStyle w:val="DeltaViewDeletion"/>
          <w:rFonts w:eastAsia="Arial Unicode MS"/>
          <w:strike w:val="0"/>
          <w:color w:val="auto"/>
        </w:rPr>
        <w:t>;</w:t>
      </w:r>
      <w:r w:rsidR="006E21E5" w:rsidRPr="002F2A49">
        <w:rPr>
          <w:rStyle w:val="DeltaViewDeletion"/>
          <w:rFonts w:eastAsia="Arial Unicode MS"/>
          <w:strike w:val="0"/>
          <w:color w:val="auto"/>
        </w:rPr>
        <w:t xml:space="preserve"> (b) </w:t>
      </w:r>
      <w:r w:rsidR="00A41480">
        <w:rPr>
          <w:rStyle w:val="DeltaViewDeletion"/>
          <w:rFonts w:eastAsia="Arial Unicode MS"/>
          <w:strike w:val="0"/>
          <w:color w:val="auto"/>
        </w:rPr>
        <w:t xml:space="preserve">as </w:t>
      </w:r>
      <w:r w:rsidR="006E21E5" w:rsidRPr="002F2A49">
        <w:t>movimenta</w:t>
      </w:r>
      <w:r w:rsidR="00A41480">
        <w:t>ções dos valores</w:t>
      </w:r>
      <w:r w:rsidR="006E21E5" w:rsidRPr="002F2A49">
        <w:t xml:space="preserve"> </w:t>
      </w:r>
      <w:r w:rsidR="00A41480">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w:t>
      </w:r>
      <w:r w:rsidRPr="000113F8">
        <w:lastRenderedPageBreak/>
        <w:t xml:space="preserve">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26"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26"/>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485477" w:rsidRDefault="00206763" w:rsidP="00656089">
      <w:pPr>
        <w:pStyle w:val="PargrafodaLista"/>
        <w:numPr>
          <w:ilvl w:val="0"/>
          <w:numId w:val="15"/>
        </w:numPr>
        <w:tabs>
          <w:tab w:val="left" w:pos="709"/>
        </w:tabs>
        <w:spacing w:line="320" w:lineRule="exact"/>
        <w:ind w:left="709" w:firstLine="0"/>
        <w:jc w:val="both"/>
      </w:pPr>
      <w:r w:rsidRPr="00485477">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485477">
        <w:rPr>
          <w:color w:val="000000"/>
        </w:rPr>
        <w:t xml:space="preserve"> </w:t>
      </w:r>
      <w:r w:rsidRPr="00485477">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w:t>
      </w:r>
      <w:r w:rsidRPr="00861F54">
        <w:lastRenderedPageBreak/>
        <w:t>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27" w:name="_Hlk42178170"/>
      <w:r w:rsidRPr="00861F54">
        <w:t>d</w:t>
      </w:r>
      <w:r w:rsidR="004F6CDD">
        <w:t>as penalidades dispostas na Cláusula 8.7</w:t>
      </w:r>
      <w:r w:rsidRPr="00861F54">
        <w:t>.</w:t>
      </w:r>
    </w:p>
    <w:bookmarkEnd w:id="127"/>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28" w:name="_Toc143582470"/>
      <w:bookmarkStart w:id="129" w:name="_Toc175568531"/>
      <w:bookmarkStart w:id="130" w:name="_Toc204699434"/>
      <w:bookmarkStart w:id="131" w:name="_Toc259396499"/>
      <w:bookmarkStart w:id="132" w:name="_Toc263587931"/>
      <w:r w:rsidRPr="00861F54">
        <w:rPr>
          <w:b/>
        </w:rPr>
        <w:t>DISPOSIÇÕES GERAIS</w:t>
      </w:r>
      <w:bookmarkEnd w:id="128"/>
      <w:bookmarkEnd w:id="129"/>
      <w:bookmarkEnd w:id="130"/>
      <w:bookmarkEnd w:id="131"/>
      <w:bookmarkEnd w:id="132"/>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33"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33"/>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34" w:name="_Hlk39601659"/>
      <w:r w:rsidR="002C2947" w:rsidRPr="00861F54">
        <w:t xml:space="preserve">Para os fins do presente Contrato, </w:t>
      </w:r>
      <w:r w:rsidR="001D3193">
        <w:t>qualquer</w:t>
      </w:r>
      <w:r w:rsidR="002C2947" w:rsidRPr="00861F54">
        <w:t xml:space="preserve"> </w:t>
      </w:r>
      <w:bookmarkStart w:id="135" w:name="_DV_M160"/>
      <w:bookmarkEnd w:id="135"/>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36" w:name="_Toc80174427"/>
      <w:bookmarkStart w:id="137" w:name="_Toc82867916"/>
      <w:bookmarkEnd w:id="134"/>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38" w:name="_DV_M267"/>
      <w:bookmarkStart w:id="139" w:name="_DV_M277"/>
      <w:bookmarkStart w:id="140" w:name="_DV_M278"/>
      <w:bookmarkStart w:id="141" w:name="_DV_M163"/>
      <w:bookmarkStart w:id="142" w:name="_DV_M174"/>
      <w:bookmarkStart w:id="143" w:name="_DV_M195"/>
      <w:bookmarkStart w:id="144" w:name="_DV_M199"/>
      <w:bookmarkStart w:id="145" w:name="_DV_M207"/>
      <w:bookmarkStart w:id="146" w:name="_DV_M209"/>
      <w:bookmarkStart w:id="147" w:name="_DV_M231"/>
      <w:bookmarkStart w:id="148" w:name="_DV_M190"/>
      <w:bookmarkEnd w:id="138"/>
      <w:bookmarkEnd w:id="139"/>
      <w:bookmarkEnd w:id="140"/>
      <w:bookmarkEnd w:id="141"/>
      <w:bookmarkEnd w:id="142"/>
      <w:bookmarkEnd w:id="143"/>
      <w:bookmarkEnd w:id="144"/>
      <w:bookmarkEnd w:id="145"/>
      <w:bookmarkEnd w:id="146"/>
      <w:bookmarkEnd w:id="147"/>
      <w:bookmarkEnd w:id="148"/>
      <w:r w:rsidRPr="00861F54">
        <w:rPr>
          <w:b/>
          <w:bCs/>
        </w:rPr>
        <w:t>Sucessores</w:t>
      </w:r>
      <w:bookmarkEnd w:id="136"/>
      <w:bookmarkEnd w:id="137"/>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49" w:name="_Toc80174430"/>
      <w:bookmarkStart w:id="150"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51"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52"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4" w:history="1">
        <w:r w:rsidRPr="00AC2923">
          <w:rPr>
            <w:rStyle w:val="Hyperlink"/>
          </w:rPr>
          <w:t>nilton.bertuchi@lyoncapital.com.br</w:t>
        </w:r>
      </w:hyperlink>
      <w:r>
        <w:t xml:space="preserve"> / </w:t>
      </w:r>
      <w:hyperlink r:id="rId15" w:history="1">
        <w:r w:rsidRPr="00AC2923">
          <w:rPr>
            <w:rStyle w:val="Hyperlink"/>
          </w:rPr>
          <w:t>luiz.guilherme@lyoncapital.com.br</w:t>
        </w:r>
      </w:hyperlink>
      <w:r>
        <w:t xml:space="preserve"> / </w:t>
      </w:r>
      <w:hyperlink r:id="rId16"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52"/>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lastRenderedPageBreak/>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7"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8" w:history="1">
        <w:r w:rsidRPr="004E26E2">
          <w:t>julio_brunetti@smbcgroup.com.br</w:t>
        </w:r>
      </w:hyperlink>
      <w:r>
        <w:t xml:space="preserve"> / </w:t>
      </w:r>
      <w:hyperlink r:id="rId19"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16ADC43D" w:rsidR="00731358" w:rsidRDefault="00731358" w:rsidP="00731358">
      <w:pPr>
        <w:spacing w:line="320" w:lineRule="exact"/>
        <w:rPr>
          <w:b/>
          <w:bCs/>
        </w:rPr>
      </w:pPr>
      <w:r>
        <w:rPr>
          <w:b/>
          <w:bCs/>
        </w:rPr>
        <w:t xml:space="preserve">Se para </w:t>
      </w:r>
      <w:r w:rsidR="000861AB">
        <w:rPr>
          <w:b/>
          <w:bCs/>
        </w:rPr>
        <w:t xml:space="preserve">o Credor </w:t>
      </w:r>
      <w:r w:rsidR="000754EA">
        <w:rPr>
          <w:b/>
          <w:bCs/>
        </w:rPr>
        <w:t>CCB</w:t>
      </w:r>
      <w:r>
        <w:rPr>
          <w:b/>
          <w:bCs/>
        </w:rPr>
        <w:t>:</w:t>
      </w:r>
    </w:p>
    <w:p w14:paraId="2ED8BEDF" w14:textId="77777777" w:rsidR="001145EB" w:rsidRPr="000E781F" w:rsidRDefault="001145EB" w:rsidP="001145EB">
      <w:pPr>
        <w:pStyle w:val="PargrafodaLista"/>
        <w:spacing w:line="320" w:lineRule="exact"/>
        <w:ind w:left="0"/>
        <w:jc w:val="both"/>
      </w:pPr>
      <w:bookmarkStart w:id="153"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0" w:history="1">
        <w:r>
          <w:rPr>
            <w:rStyle w:val="Hyperlink"/>
            <w:color w:val="auto"/>
            <w:u w:val="none"/>
          </w:rPr>
          <w:t>julio.meirelles</w:t>
        </w:r>
        <w:r w:rsidRPr="000E781F">
          <w:rPr>
            <w:rStyle w:val="Hyperlink"/>
            <w:color w:val="auto"/>
            <w:u w:val="none"/>
          </w:rPr>
          <w:t>@santander.com.br</w:t>
        </w:r>
      </w:hyperlink>
    </w:p>
    <w:bookmarkEnd w:id="153"/>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2F9C1185" w:rsidR="00AE5EF3" w:rsidRDefault="00AE5EF3" w:rsidP="00AE5EF3">
      <w:pPr>
        <w:pStyle w:val="PargrafodaLista"/>
        <w:spacing w:line="320" w:lineRule="exact"/>
        <w:ind w:left="0"/>
        <w:jc w:val="both"/>
      </w:pPr>
      <w:r w:rsidRPr="00D5647A">
        <w:t xml:space="preserve">E-mail: </w:t>
      </w:r>
      <w:hyperlink r:id="rId21" w:history="1">
        <w:r w:rsidRPr="005E2010">
          <w:rPr>
            <w:rStyle w:val="Hyperlink"/>
          </w:rPr>
          <w:t>spgarantia@simplificpavarini.com.br</w:t>
        </w:r>
      </w:hyperlink>
      <w:ins w:id="154" w:author="Rinaldo Rabello" w:date="2022-02-15T09:39:00Z">
        <w:r w:rsidR="0018694E">
          <w:rPr>
            <w:rStyle w:val="Hyperlink"/>
          </w:rPr>
          <w:t>; spestruturação@simplificpavarini.com.br</w:t>
        </w:r>
      </w:ins>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55" w:name="_Hlk1997668"/>
      <w:bookmarkEnd w:id="151"/>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55"/>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 xml:space="preserve">Todas as Partes participaram da negociação e redação do presente Contrato e, em caso de ambiguidade ou disputa quanto à sua interpretação, o presente Contrato será </w:t>
      </w:r>
      <w:r w:rsidRPr="00861F54">
        <w:rPr>
          <w:bCs/>
          <w:color w:val="000000"/>
        </w:rPr>
        <w:lastRenderedPageBreak/>
        <w:t>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49"/>
      <w:bookmarkEnd w:id="150"/>
      <w:r w:rsidRPr="00861F54">
        <w:t xml:space="preserve">. </w:t>
      </w:r>
      <w:bookmarkStart w:id="156" w:name="_Hlk1997818"/>
      <w:r w:rsidRPr="00861F54">
        <w:t>A tolerância quanto à mora ou inadimplemento será havida como simples liberalidade e não implicará renúncia ou novação, nem prejudicará o posterior exercício de qualquer direito</w:t>
      </w:r>
      <w:bookmarkEnd w:id="156"/>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57"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609A3ED" w:rsidR="000344F4" w:rsidRDefault="000344F4" w:rsidP="0088341C">
      <w:pPr>
        <w:pStyle w:val="Remetente"/>
        <w:spacing w:line="320" w:lineRule="exact"/>
        <w:jc w:val="center"/>
        <w:rPr>
          <w:lang w:val="pt-BR"/>
        </w:rPr>
      </w:pPr>
      <w:r>
        <w:rPr>
          <w:lang w:val="pt-BR"/>
        </w:rPr>
        <w:t xml:space="preserve">São Paulo, </w:t>
      </w:r>
      <w:r w:rsidR="003A3255" w:rsidRPr="00BD7C05">
        <w:rPr>
          <w:lang w:val="pt-BR"/>
        </w:rPr>
        <w:t>[•]</w:t>
      </w:r>
      <w:r w:rsidR="0049657F" w:rsidRPr="00B15955">
        <w:rPr>
          <w:lang w:val="pt-BR"/>
        </w:rPr>
        <w:t xml:space="preserve"> de </w:t>
      </w:r>
      <w:del w:id="158" w:author="Rinaldo Rabello" w:date="2022-02-15T09:39:00Z">
        <w:r w:rsidR="0049657F" w:rsidRPr="00B15955" w:rsidDel="0018694E">
          <w:rPr>
            <w:lang w:val="pt-BR"/>
          </w:rPr>
          <w:delText>janeiro</w:delText>
        </w:r>
        <w:r w:rsidR="00542FEB" w:rsidDel="0018694E">
          <w:rPr>
            <w:lang w:val="pt-BR"/>
          </w:rPr>
          <w:delText xml:space="preserve"> </w:delText>
        </w:r>
      </w:del>
      <w:ins w:id="159" w:author="Rinaldo Rabello" w:date="2022-02-15T09:39:00Z">
        <w:r w:rsidR="0018694E">
          <w:rPr>
            <w:lang w:val="pt-BR"/>
          </w:rPr>
          <w:t>fevereiro</w:t>
        </w:r>
        <w:r w:rsidR="0018694E">
          <w:rPr>
            <w:lang w:val="pt-BR"/>
          </w:rPr>
          <w:t xml:space="preserve"> </w:t>
        </w:r>
      </w:ins>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60"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60"/>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57"/>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5103"/>
        <w:gridCol w:w="3662"/>
        <w:tblGridChange w:id="161">
          <w:tblGrid>
            <w:gridCol w:w="4382"/>
            <w:gridCol w:w="4383"/>
          </w:tblGrid>
        </w:tblGridChange>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18694E">
        <w:tblPrEx>
          <w:tblW w:w="0" w:type="auto"/>
          <w:jc w:val="center"/>
          <w:tblLayout w:type="fixed"/>
          <w:tblLook w:val="0000" w:firstRow="0" w:lastRow="0" w:firstColumn="0" w:lastColumn="0" w:noHBand="0" w:noVBand="0"/>
          <w:tblPrExChange w:id="162" w:author="Rinaldo Rabello" w:date="2022-02-15T09:41:00Z">
            <w:tblPrEx>
              <w:tblW w:w="0" w:type="auto"/>
              <w:jc w:val="center"/>
              <w:tblLayout w:type="fixed"/>
              <w:tblLook w:val="0000" w:firstRow="0" w:lastRow="0" w:firstColumn="0" w:lastColumn="0" w:noHBand="0" w:noVBand="0"/>
            </w:tblPrEx>
          </w:tblPrExChange>
        </w:tblPrEx>
        <w:trPr>
          <w:trHeight w:val="448"/>
          <w:jc w:val="center"/>
          <w:trPrChange w:id="163" w:author="Rinaldo Rabello" w:date="2022-02-15T09:41:00Z">
            <w:trPr>
              <w:trHeight w:val="448"/>
              <w:jc w:val="center"/>
            </w:trPr>
          </w:trPrChange>
        </w:trPr>
        <w:tc>
          <w:tcPr>
            <w:tcW w:w="5103" w:type="dxa"/>
            <w:tcPrChange w:id="164" w:author="Rinaldo Rabello" w:date="2022-02-15T09:41:00Z">
              <w:tcPr>
                <w:tcW w:w="4382" w:type="dxa"/>
              </w:tcPr>
            </w:tcPrChange>
          </w:tcPr>
          <w:p w14:paraId="777E185C" w14:textId="6A491EC9" w:rsidR="00894B32" w:rsidRDefault="00894B32" w:rsidP="00993E17">
            <w:pPr>
              <w:pStyle w:val="Default"/>
              <w:spacing w:line="320" w:lineRule="exact"/>
              <w:rPr>
                <w:ins w:id="165" w:author="Rinaldo Rabello" w:date="2022-02-15T09:41:00Z"/>
                <w:rFonts w:ascii="Times New Roman" w:hAnsi="Times New Roman" w:cs="Times New Roman"/>
                <w:sz w:val="24"/>
                <w:szCs w:val="24"/>
                <w:lang w:val="pt-BR"/>
              </w:rPr>
            </w:pPr>
          </w:p>
          <w:p w14:paraId="122EF351" w14:textId="77777777" w:rsidR="0018694E" w:rsidRDefault="0018694E"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4657E9A3"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ins w:id="166" w:author="Rinaldo Rabello" w:date="2022-02-15T09:41:00Z">
              <w:r w:rsidR="0018694E">
                <w:rPr>
                  <w:rFonts w:ascii="Times New Roman" w:hAnsi="Times New Roman" w:cs="Times New Roman"/>
                  <w:sz w:val="24"/>
                  <w:szCs w:val="24"/>
                </w:rPr>
                <w:t>________</w:t>
              </w:r>
            </w:ins>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3662" w:type="dxa"/>
            <w:tcPrChange w:id="167" w:author="Rinaldo Rabello" w:date="2022-02-15T09:41:00Z">
              <w:tcPr>
                <w:tcW w:w="4383" w:type="dxa"/>
              </w:tcPr>
            </w:tcPrChange>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688F949A" w:rsidR="00894B32" w:rsidRDefault="00894B32" w:rsidP="00993E17">
            <w:pPr>
              <w:pStyle w:val="Default"/>
              <w:spacing w:line="320" w:lineRule="exact"/>
              <w:rPr>
                <w:ins w:id="168" w:author="Rinaldo Rabello" w:date="2022-02-15T09:39:00Z"/>
                <w:rFonts w:ascii="Times New Roman" w:hAnsi="Times New Roman" w:cs="Times New Roman"/>
                <w:sz w:val="24"/>
                <w:szCs w:val="24"/>
              </w:rPr>
            </w:pPr>
          </w:p>
          <w:p w14:paraId="6744BAA0" w14:textId="77777777" w:rsidR="0018694E" w:rsidRPr="00861F54" w:rsidRDefault="0018694E" w:rsidP="00993E17">
            <w:pPr>
              <w:pStyle w:val="Default"/>
              <w:spacing w:line="320" w:lineRule="exact"/>
              <w:rPr>
                <w:rFonts w:ascii="Times New Roman" w:hAnsi="Times New Roman" w:cs="Times New Roman"/>
                <w:sz w:val="24"/>
                <w:szCs w:val="24"/>
              </w:rPr>
            </w:pPr>
          </w:p>
          <w:p w14:paraId="23953D19" w14:textId="0182514C" w:rsidR="00894B32" w:rsidRPr="00861F54" w:rsidDel="0018694E" w:rsidRDefault="00894B32" w:rsidP="00993E17">
            <w:pPr>
              <w:pStyle w:val="Default"/>
              <w:spacing w:line="320" w:lineRule="exact"/>
              <w:rPr>
                <w:del w:id="169" w:author="Rinaldo Rabello" w:date="2022-02-15T09:41:00Z"/>
                <w:rFonts w:ascii="Times New Roman" w:hAnsi="Times New Roman" w:cs="Times New Roman"/>
                <w:sz w:val="24"/>
                <w:szCs w:val="24"/>
              </w:rPr>
            </w:pPr>
            <w:del w:id="170" w:author="Rinaldo Rabello" w:date="2022-02-15T09:41:00Z">
              <w:r w:rsidRPr="00861F54" w:rsidDel="0018694E">
                <w:rPr>
                  <w:rFonts w:ascii="Times New Roman" w:hAnsi="Times New Roman" w:cs="Times New Roman"/>
                  <w:sz w:val="24"/>
                  <w:szCs w:val="24"/>
                </w:rPr>
                <w:delText>_________________________________</w:delText>
              </w:r>
            </w:del>
          </w:p>
          <w:p w14:paraId="2F55A4DA" w14:textId="59D4D79D" w:rsidR="00894B32" w:rsidRPr="00861F54" w:rsidDel="0018694E" w:rsidRDefault="00894B32" w:rsidP="00993E17">
            <w:pPr>
              <w:pStyle w:val="Default"/>
              <w:spacing w:line="320" w:lineRule="exact"/>
              <w:rPr>
                <w:del w:id="171" w:author="Rinaldo Rabello" w:date="2022-02-15T09:41:00Z"/>
                <w:rFonts w:ascii="Times New Roman" w:hAnsi="Times New Roman" w:cs="Times New Roman"/>
                <w:sz w:val="24"/>
                <w:szCs w:val="24"/>
              </w:rPr>
            </w:pPr>
            <w:del w:id="172" w:author="Rinaldo Rabello" w:date="2022-02-15T09:41:00Z">
              <w:r w:rsidRPr="00861F54" w:rsidDel="0018694E">
                <w:rPr>
                  <w:rFonts w:ascii="Times New Roman" w:hAnsi="Times New Roman" w:cs="Times New Roman"/>
                  <w:sz w:val="24"/>
                  <w:szCs w:val="24"/>
                </w:rPr>
                <w:delText xml:space="preserve">Nome: </w:delText>
              </w:r>
            </w:del>
          </w:p>
          <w:p w14:paraId="03A1FE97" w14:textId="556084B7" w:rsidR="00894B32" w:rsidRPr="00861F54" w:rsidRDefault="00894B32" w:rsidP="00993E17">
            <w:pPr>
              <w:pStyle w:val="Default"/>
              <w:spacing w:line="320" w:lineRule="exact"/>
              <w:rPr>
                <w:rFonts w:ascii="Times New Roman" w:hAnsi="Times New Roman" w:cs="Times New Roman"/>
                <w:sz w:val="24"/>
                <w:szCs w:val="24"/>
              </w:rPr>
            </w:pPr>
            <w:del w:id="173" w:author="Rinaldo Rabello" w:date="2022-02-15T09:41:00Z">
              <w:r w:rsidRPr="00861F54" w:rsidDel="0018694E">
                <w:rPr>
                  <w:rFonts w:ascii="Times New Roman" w:hAnsi="Times New Roman" w:cs="Times New Roman"/>
                  <w:sz w:val="24"/>
                  <w:szCs w:val="24"/>
                </w:rPr>
                <w:delText>Cargo:</w:delText>
              </w:r>
            </w:del>
            <w:r w:rsidRPr="00861F54">
              <w:rPr>
                <w:rFonts w:ascii="Times New Roman" w:hAnsi="Times New Roman" w:cs="Times New Roman"/>
                <w:sz w:val="24"/>
                <w:szCs w:val="24"/>
              </w:rPr>
              <w:t xml:space="preserve">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40B83864" w:rsidR="003D5F81" w:rsidRDefault="003D5F81" w:rsidP="003D5F81">
      <w:pPr>
        <w:spacing w:line="320" w:lineRule="exact"/>
        <w:rPr>
          <w:ins w:id="174" w:author="Rinaldo Rabello" w:date="2022-02-15T09:42:00Z"/>
          <w:color w:val="000000"/>
          <w:w w:val="0"/>
        </w:rPr>
      </w:pPr>
      <w:r w:rsidRPr="00861F54">
        <w:rPr>
          <w:color w:val="000000"/>
          <w:w w:val="0"/>
        </w:rPr>
        <w:t>Testemunhas:</w:t>
      </w:r>
    </w:p>
    <w:p w14:paraId="765836DB" w14:textId="77777777" w:rsidR="0018694E" w:rsidRDefault="0018694E" w:rsidP="003D5F81">
      <w:pPr>
        <w:spacing w:line="320" w:lineRule="exact"/>
        <w:rPr>
          <w:color w:val="000000"/>
          <w:w w:val="0"/>
        </w:rPr>
      </w:pP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75" w:name="_DV_M477"/>
      <w:bookmarkEnd w:id="175"/>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76" w:name="_DV_M478"/>
      <w:bookmarkEnd w:id="176"/>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77" w:name="_DV_M479"/>
      <w:bookmarkEnd w:id="177"/>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78"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79"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79"/>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78"/>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180" w:name="_Hlk51603386"/>
            <w:bookmarkStart w:id="181" w:name="_Hlk47097034"/>
            <w:r w:rsidRPr="00D57E98">
              <w:rPr>
                <w:smallCaps/>
              </w:rPr>
              <w:t>R$12.000.000,00 (</w:t>
            </w:r>
            <w:r w:rsidRPr="00D57E98">
              <w:t>doze milhões de reais</w:t>
            </w:r>
            <w:r w:rsidRPr="00D57E98">
              <w:rPr>
                <w:smallCaps/>
              </w:rPr>
              <w:t>)</w:t>
            </w:r>
            <w:bookmarkEnd w:id="180"/>
            <w:r w:rsidRPr="00D57E98">
              <w:rPr>
                <w:smallCaps/>
              </w:rPr>
              <w:t xml:space="preserve"> </w:t>
            </w:r>
            <w:bookmarkEnd w:id="181"/>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011580D2" w:rsidR="00926E51" w:rsidRPr="00B0112A" w:rsidRDefault="00594215" w:rsidP="00F956F7">
            <w:pPr>
              <w:spacing w:line="320" w:lineRule="exact"/>
              <w:jc w:val="both"/>
            </w:pPr>
            <w:r>
              <w:t>29</w:t>
            </w:r>
            <w:r w:rsidRPr="00B0112A">
              <w:t xml:space="preserve"> </w:t>
            </w:r>
            <w:r w:rsidR="00926E51" w:rsidRPr="00B0112A">
              <w:t xml:space="preserve">de </w:t>
            </w:r>
            <w:r>
              <w:t>março</w:t>
            </w:r>
            <w:r w:rsidRPr="00B0112A">
              <w:t xml:space="preserve"> </w:t>
            </w:r>
            <w:r w:rsidR="00926E51" w:rsidRPr="00B0112A">
              <w:t xml:space="preserve">de </w:t>
            </w:r>
            <w:r>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9FDA78A"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A41480" w:rsidRPr="00D57E98">
              <w:rPr>
                <w:color w:val="000000"/>
                <w:lang w:eastAsia="pt-BR"/>
              </w:rPr>
              <w:t xml:space="preserve">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6B7B2D63" w:rsidR="00926E51" w:rsidRPr="00B0112A" w:rsidRDefault="00594215" w:rsidP="00F956F7">
            <w:pPr>
              <w:spacing w:line="320" w:lineRule="exact"/>
              <w:jc w:val="both"/>
            </w:pPr>
            <w:r>
              <w:t>29</w:t>
            </w:r>
            <w:r w:rsidRPr="00B0112A">
              <w:t xml:space="preserve"> de </w:t>
            </w:r>
            <w:r>
              <w:t>março</w:t>
            </w:r>
            <w:r w:rsidRPr="00B0112A">
              <w:t xml:space="preserve"> de </w:t>
            </w:r>
            <w:r>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E766A46"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7292B817"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182" w:author="PAC" w:date="2022-02-03T18:50:00Z">
              <w:r w:rsidRPr="0021464D">
                <w:delText>Simões</w:delText>
              </w:r>
            </w:del>
            <w:ins w:id="183" w:author="PAC" w:date="2022-02-03T18:50:00Z">
              <w:r w:rsidR="00BD7C05">
                <w:t>FS</w:t>
              </w:r>
            </w:ins>
            <w:r w:rsidR="00BD7C05"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ins w:id="184" w:author="PAC" w:date="2022-02-03T18:50:00Z">
              <w:r w:rsidR="0096378F">
                <w:t xml:space="preserve"> e em </w:t>
              </w:r>
            </w:ins>
            <w:ins w:id="185" w:author="PAC" w:date="2022-02-15T01:20:00Z">
              <w:r w:rsidR="0010564B">
                <w:t>1</w:t>
              </w:r>
            </w:ins>
            <w:ins w:id="186" w:author="PAC" w:date="2022-02-15T01:21:00Z">
              <w:r w:rsidR="0010564B">
                <w:t>1</w:t>
              </w:r>
            </w:ins>
            <w:ins w:id="187" w:author="PAC" w:date="2022-02-03T18:50:00Z">
              <w:r w:rsidR="0096378F">
                <w:t xml:space="preserve"> de fevereiro de 2022</w:t>
              </w:r>
            </w:ins>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0854A23" w:rsidR="00AE5EF3" w:rsidRPr="00861F54" w:rsidRDefault="00E5718D" w:rsidP="00993E17">
            <w:pPr>
              <w:spacing w:line="320" w:lineRule="exact"/>
              <w:jc w:val="both"/>
            </w:pPr>
            <w:del w:id="188" w:author="PAC" w:date="2022-02-03T18:50:00Z">
              <w:r w:rsidDel="0096378F">
                <w:delText>13 de fevereiro de 2022</w:delText>
              </w:r>
            </w:del>
            <w:ins w:id="189" w:author="PAC" w:date="2022-02-03T18:50:00Z">
              <w:r w:rsidR="0096378F">
                <w:t>29 de março de 20</w:t>
              </w:r>
            </w:ins>
            <w:ins w:id="190" w:author="PAC" w:date="2022-02-03T18:51:00Z">
              <w:r w:rsidR="0096378F">
                <w:t>22.</w:t>
              </w:r>
            </w:ins>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6378F"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4C3827" w:rsidR="0096378F" w:rsidRPr="00861F54" w:rsidRDefault="002231E3" w:rsidP="0096378F">
            <w:pPr>
              <w:spacing w:line="320" w:lineRule="exact"/>
              <w:ind w:left="-90"/>
              <w:jc w:val="both"/>
              <w:rPr>
                <w:i/>
              </w:rPr>
            </w:pPr>
            <w:ins w:id="191" w:author="Samuel Evangelista" w:date="2022-02-04T09:36:00Z">
              <w:del w:id="192" w:author="PAC" w:date="2022-02-15T01:21:00Z">
                <w:r w:rsidDel="0010564B">
                  <w:lastRenderedPageBreak/>
                  <w:delText>[</w:delText>
                </w:r>
                <w:r w:rsidRPr="002231E3" w:rsidDel="0010564B">
                  <w:rPr>
                    <w:highlight w:val="yellow"/>
                    <w:rPrChange w:id="193" w:author="Samuel Evangelista" w:date="2022-02-04T09:36:00Z">
                      <w:rPr/>
                    </w:rPrChange>
                  </w:rPr>
                  <w:delText>-</w:delText>
                </w:r>
                <w:r w:rsidDel="0010564B">
                  <w:delText>]</w:delText>
                </w:r>
              </w:del>
            </w:ins>
            <w:r w:rsidR="0096378F"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96378F" w:rsidRPr="00861F54" w:rsidRDefault="0096378F" w:rsidP="0096378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6378F"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96378F" w:rsidRPr="00861F54" w:rsidRDefault="0096378F" w:rsidP="0096378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96378F" w:rsidRPr="00861F54" w:rsidRDefault="0096378F" w:rsidP="0096378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96378F" w:rsidRPr="00861F54" w:rsidRDefault="0096378F" w:rsidP="0096378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6378F"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96378F" w:rsidRPr="00861F54" w:rsidRDefault="0096378F" w:rsidP="0096378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96378F" w:rsidRPr="00861F54" w:rsidRDefault="0096378F" w:rsidP="0096378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0649C2A8"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B15955">
        <w:rPr>
          <w:bCs/>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B15955">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9AD7A3E"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proofErr w:type="spellStart"/>
      <w:r w:rsidR="00224781">
        <w:t>CCBs</w:t>
      </w:r>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756F0E4"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94"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B15955">
        <w:rPr>
          <w:bCs/>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B15955">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32819258" w:rsidR="006C7E5D" w:rsidRDefault="006C7E5D" w:rsidP="00E61513">
      <w:pPr>
        <w:spacing w:line="300" w:lineRule="exact"/>
        <w:ind w:firstLine="851"/>
        <w:jc w:val="both"/>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94"/>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FD7F8C3" w14:textId="77777777" w:rsidR="00E61513" w:rsidRPr="00BC7D01" w:rsidRDefault="00E61513" w:rsidP="00E61513">
      <w:pPr>
        <w:spacing w:line="300" w:lineRule="exact"/>
        <w:jc w:val="both"/>
        <w:rPr>
          <w:bCs/>
        </w:rPr>
      </w:pPr>
    </w:p>
    <w:p w14:paraId="22EE97D9" w14:textId="61C390C6" w:rsidR="006C7E5D" w:rsidRPr="00765DD3" w:rsidRDefault="006C7E5D" w:rsidP="0088341C">
      <w:pPr>
        <w:spacing w:line="300" w:lineRule="exact"/>
        <w:ind w:firstLine="709"/>
        <w:jc w:val="both"/>
        <w:rPr>
          <w:bCs/>
        </w:rPr>
      </w:pPr>
      <w:bookmarkStart w:id="19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96"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bookmarkEnd w:id="196"/>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proofErr w:type="spellStart"/>
      <w:r w:rsidR="00224781">
        <w:t>CCBs</w:t>
      </w:r>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95"/>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e/ou futuros, decorrentes do </w:t>
      </w:r>
      <w:r w:rsidRPr="00765DD3">
        <w:rPr>
          <w:bCs/>
        </w:rPr>
        <w:lastRenderedPageBreak/>
        <w:t>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97"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97"/>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98"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98"/>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B15955">
        <w:rPr>
          <w:bCs/>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B15955">
        <w:t>[●]</w:t>
      </w:r>
    </w:p>
    <w:p w14:paraId="52359EF3" w14:textId="77777777" w:rsidR="00201743" w:rsidRDefault="00201743" w:rsidP="0088341C">
      <w:pPr>
        <w:spacing w:line="300" w:lineRule="exact"/>
        <w:rPr>
          <w:bCs/>
        </w:rPr>
      </w:pPr>
    </w:p>
    <w:p w14:paraId="6E1FA8EA" w14:textId="6C49F79D"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DD0101C"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99"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proofErr w:type="spellStart"/>
      <w:r w:rsidR="00224781">
        <w:rPr>
          <w:u w:val="single"/>
        </w:rPr>
        <w:t>CCBs</w:t>
      </w:r>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proofErr w:type="spellStart"/>
      <w:r w:rsidR="00224781">
        <w:t>CCBs</w:t>
      </w:r>
      <w:proofErr w:type="spellEnd"/>
      <w:r w:rsidR="005B5910">
        <w:t>,</w:t>
      </w:r>
      <w:r w:rsidR="002110B2">
        <w:t xml:space="preserve"> </w:t>
      </w:r>
      <w:r w:rsidR="00236F2D">
        <w:t>“</w:t>
      </w:r>
      <w:bookmarkEnd w:id="199"/>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w:t>
      </w:r>
      <w:r w:rsidRPr="00765DD3">
        <w:rPr>
          <w:bCs/>
        </w:rPr>
        <w:lastRenderedPageBreak/>
        <w:t xml:space="preserve">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00F42C36"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200"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200"/>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B15955">
        <w:rPr>
          <w:color w:val="000000"/>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201" w:name="_DV_M298"/>
      <w:bookmarkStart w:id="202" w:name="_DV_M300"/>
      <w:bookmarkStart w:id="203" w:name="_DV_M301"/>
      <w:bookmarkStart w:id="204" w:name="_DV_M302"/>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1"/>
      <w:bookmarkStart w:id="214" w:name="_DV_M313"/>
      <w:bookmarkStart w:id="215" w:name="_DV_M314"/>
      <w:bookmarkStart w:id="216" w:name="_DV_M315"/>
      <w:bookmarkStart w:id="217" w:name="_DV_M316"/>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3099AD3B"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218" w:name="_Hlk86311476"/>
      <w:r w:rsidRPr="000E781F">
        <w:rPr>
          <w:b/>
        </w:rPr>
        <w:t>FS TRANSMISSORA DE ENERGIA ELÉTRICA S.A.</w:t>
      </w:r>
      <w:r w:rsidRPr="000E781F">
        <w:t xml:space="preserve">, </w:t>
      </w:r>
      <w:bookmarkEnd w:id="218"/>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Pr="0049657F">
        <w:rPr>
          <w:u w:val="single"/>
        </w:rPr>
        <w:t>Outorgante</w:t>
      </w:r>
      <w:r w:rsidRPr="0049657F">
        <w:t xml:space="preserve">”), nomeia e constitui seus bastantes procuradores </w:t>
      </w:r>
      <w:bookmarkStart w:id="219"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219"/>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E26442">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220"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220"/>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B15955">
        <w:rPr>
          <w:color w:val="000000"/>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2"/>
      <w:footerReference w:type="even" r:id="rId23"/>
      <w:footerReference w:type="default" r:id="rId24"/>
      <w:headerReference w:type="first" r:id="rId2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43A5" w14:textId="77777777" w:rsidR="00336F98" w:rsidRDefault="00336F98">
      <w:r>
        <w:t>P</w:t>
      </w:r>
      <w:r>
        <w:separator/>
      </w:r>
    </w:p>
    <w:p w14:paraId="0730EB89" w14:textId="77777777" w:rsidR="00336F98" w:rsidRDefault="00336F98"/>
  </w:endnote>
  <w:endnote w:type="continuationSeparator" w:id="0">
    <w:p w14:paraId="7A8AAECF" w14:textId="77777777" w:rsidR="00336F98" w:rsidRDefault="00336F98"/>
    <w:p w14:paraId="3561339C" w14:textId="77777777" w:rsidR="00336F98" w:rsidRDefault="00336F98">
      <w:r>
        <w:t>P</w:t>
      </w:r>
    </w:p>
    <w:p w14:paraId="6D05BD9D" w14:textId="77777777" w:rsidR="00336F98" w:rsidRDefault="00336F98"/>
  </w:endnote>
  <w:endnote w:type="continuationNotice" w:id="1">
    <w:p w14:paraId="38A6B191" w14:textId="77777777" w:rsidR="00336F98" w:rsidRDefault="00336F98"/>
    <w:p w14:paraId="6DF6D05B" w14:textId="77777777" w:rsidR="00336F98" w:rsidRDefault="0033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4F0F" w14:textId="77777777" w:rsidR="00336F98" w:rsidRDefault="00336F98">
      <w:pPr>
        <w:pStyle w:val="Cabealho"/>
      </w:pPr>
    </w:p>
    <w:p w14:paraId="67B3DA86" w14:textId="77777777" w:rsidR="00336F98" w:rsidRDefault="00336F98"/>
    <w:p w14:paraId="79D32BFB" w14:textId="77777777" w:rsidR="00336F98" w:rsidRDefault="00336F98">
      <w:pPr>
        <w:pStyle w:val="Rodap"/>
      </w:pPr>
    </w:p>
    <w:p w14:paraId="354B2C34" w14:textId="77777777" w:rsidR="00336F98" w:rsidRDefault="00336F98"/>
    <w:p w14:paraId="1FEB8FA6" w14:textId="77777777" w:rsidR="00336F98" w:rsidRPr="007F246D" w:rsidRDefault="00336F98" w:rsidP="007F246D">
      <w:pPr>
        <w:pStyle w:val="Cabealho"/>
      </w:pPr>
    </w:p>
    <w:p w14:paraId="2AF29518" w14:textId="77777777" w:rsidR="00336F98" w:rsidRDefault="00336F98"/>
    <w:p w14:paraId="374E7FA1" w14:textId="77777777" w:rsidR="00336F98" w:rsidRDefault="00336F98">
      <w:r>
        <w:separator/>
      </w:r>
    </w:p>
    <w:p w14:paraId="59830905" w14:textId="77777777" w:rsidR="00336F98" w:rsidRDefault="00336F98">
      <w:pPr>
        <w:pStyle w:val="Cabealho"/>
        <w:tabs>
          <w:tab w:val="clear" w:pos="4419"/>
          <w:tab w:val="center" w:pos="3720"/>
        </w:tabs>
        <w:jc w:val="right"/>
        <w:rPr>
          <w:rStyle w:val="DeltaViewInsertion0"/>
          <w:sz w:val="20"/>
        </w:rPr>
      </w:pPr>
    </w:p>
    <w:p w14:paraId="12FDF43D" w14:textId="77777777" w:rsidR="00336F98" w:rsidRDefault="00336F98">
      <w:pPr>
        <w:pStyle w:val="Cabealho"/>
        <w:tabs>
          <w:tab w:val="clear" w:pos="4419"/>
          <w:tab w:val="center" w:pos="3720"/>
        </w:tabs>
        <w:jc w:val="right"/>
        <w:rPr>
          <w:color w:val="000000"/>
        </w:rPr>
      </w:pPr>
    </w:p>
    <w:p w14:paraId="338F7F75" w14:textId="77777777" w:rsidR="00336F98" w:rsidRDefault="00336F98"/>
    <w:p w14:paraId="2319874B" w14:textId="77777777" w:rsidR="00336F98" w:rsidRDefault="00336F98">
      <w:pPr>
        <w:pStyle w:val="Cabealho"/>
      </w:pPr>
    </w:p>
    <w:p w14:paraId="25680F48" w14:textId="77777777" w:rsidR="00336F98" w:rsidRDefault="00336F98"/>
    <w:p w14:paraId="241EF820" w14:textId="77777777" w:rsidR="00336F98" w:rsidRDefault="00336F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21BB97" w14:textId="77777777" w:rsidR="00336F98" w:rsidRDefault="00336F98">
      <w:pPr>
        <w:pStyle w:val="Rodap"/>
        <w:ind w:right="360"/>
      </w:pPr>
    </w:p>
    <w:p w14:paraId="50267323" w14:textId="77777777" w:rsidR="00336F98" w:rsidRDefault="00336F98"/>
    <w:p w14:paraId="6E1BD30A" w14:textId="77777777" w:rsidR="00336F98" w:rsidRDefault="00336F98">
      <w:pPr>
        <w:pStyle w:val="Rodap"/>
      </w:pPr>
    </w:p>
    <w:p w14:paraId="3C7C11DB" w14:textId="77777777" w:rsidR="00336F98" w:rsidRDefault="00336F98"/>
    <w:p w14:paraId="7EC5D5B2" w14:textId="77777777" w:rsidR="00336F98" w:rsidRDefault="00336F98">
      <w:pPr>
        <w:pStyle w:val="Rodap"/>
        <w:framePr w:wrap="around" w:vAnchor="text" w:hAnchor="margin" w:xAlign="right" w:y="1"/>
        <w:rPr>
          <w:rStyle w:val="Nmerodepgina"/>
        </w:rPr>
      </w:pPr>
    </w:p>
    <w:p w14:paraId="06A41763" w14:textId="77777777" w:rsidR="00336F98" w:rsidRDefault="00336F98">
      <w:pPr>
        <w:pStyle w:val="Rodap"/>
        <w:framePr w:wrap="around" w:vAnchor="text" w:hAnchor="margin" w:xAlign="center" w:y="1"/>
        <w:ind w:right="360"/>
        <w:rPr>
          <w:rStyle w:val="Nmerodepgina"/>
          <w:rFonts w:ascii="Times New Roman" w:hAnsi="Times New Roman"/>
        </w:rPr>
      </w:pPr>
    </w:p>
    <w:p w14:paraId="6021DF0B" w14:textId="77777777" w:rsidR="00336F98" w:rsidRDefault="00336F98">
      <w:pPr>
        <w:pStyle w:val="Rodap"/>
        <w:framePr w:wrap="around" w:vAnchor="text" w:hAnchor="margin" w:xAlign="right" w:y="1"/>
        <w:rPr>
          <w:rStyle w:val="Nmerodepgina"/>
          <w:rFonts w:ascii="Times New Roman" w:hAnsi="Times New Roman"/>
        </w:rPr>
      </w:pPr>
    </w:p>
    <w:p w14:paraId="0E769E0A" w14:textId="77777777" w:rsidR="00336F98" w:rsidRDefault="00336F98" w:rsidP="00861F54">
      <w:pPr>
        <w:pStyle w:val="Rodap"/>
        <w:ind w:right="360"/>
        <w:rPr>
          <w:rFonts w:ascii="Times New Roman" w:hAnsi="Times New Roman"/>
          <w:sz w:val="12"/>
        </w:rPr>
      </w:pPr>
    </w:p>
    <w:p w14:paraId="77998E77" w14:textId="77777777" w:rsidR="00336F98" w:rsidRDefault="00336F98"/>
    <w:p w14:paraId="58FB6B35" w14:textId="77777777" w:rsidR="00336F98" w:rsidRDefault="00336F98"/>
    <w:p w14:paraId="404CB362" w14:textId="77777777" w:rsidR="00336F98" w:rsidRDefault="00336F98"/>
    <w:p w14:paraId="598A9C5A" w14:textId="77777777" w:rsidR="00336F98" w:rsidRDefault="00336F98"/>
  </w:footnote>
  <w:footnote w:type="continuationSeparator" w:id="0">
    <w:p w14:paraId="674E2736" w14:textId="77777777" w:rsidR="00336F98" w:rsidRDefault="00336F98">
      <w:r>
        <w:continuationSeparator/>
      </w:r>
    </w:p>
    <w:p w14:paraId="3C43260C" w14:textId="77777777" w:rsidR="00336F98" w:rsidRDefault="00336F98"/>
    <w:p w14:paraId="7717759E" w14:textId="77777777" w:rsidR="00336F98" w:rsidRDefault="00336F98"/>
  </w:footnote>
  <w:footnote w:type="continuationNotice" w:id="1">
    <w:p w14:paraId="084F4BEB" w14:textId="77777777" w:rsidR="00336F98" w:rsidRDefault="00336F98"/>
    <w:p w14:paraId="65202C51" w14:textId="77777777" w:rsidR="00336F98" w:rsidRDefault="00336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C1lRKuAgAARwUAAA4AAAAAAAAA&#10;AAAAAAAALgIAAGRycy9lMm9Eb2MueG1sUEsBAi0AFAAGAAgAAAAhAAwjJdbbAAAABwEAAA8AAAAA&#10;AAAAAAAAAAAACAUAAGRycy9kb3ducmV2LnhtbFBLBQYAAAAABAAEAPMAAAAQBg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HwVUvaxAgAAUAUAAA4AAAAA&#10;AAAAAAAAAAAALgIAAGRycy9lMm9Eb2MueG1sUEsBAi0AFAAGAAgAAAAhAAwjJdbbAAAABwEAAA8A&#10;AAAAAAAAAAAAAAAACwUAAGRycy9kb3ducmV2LnhtbFBLBQYAAAAABAAEAPMAAAATBg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PAC">
    <w15:presenceInfo w15:providerId="None" w15:userId="PA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302D"/>
    <w:rsid w:val="00104B72"/>
    <w:rsid w:val="0010532C"/>
    <w:rsid w:val="0010564B"/>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694E"/>
    <w:rsid w:val="00187D3F"/>
    <w:rsid w:val="001920E9"/>
    <w:rsid w:val="00192CEA"/>
    <w:rsid w:val="0019315D"/>
    <w:rsid w:val="0019390F"/>
    <w:rsid w:val="00193C4D"/>
    <w:rsid w:val="00194241"/>
    <w:rsid w:val="00194D6C"/>
    <w:rsid w:val="00194E06"/>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31E3"/>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36F9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B026C"/>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3404"/>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377"/>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7DD"/>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378F"/>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00BA"/>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D7C05"/>
    <w:rsid w:val="00BE012B"/>
    <w:rsid w:val="00BE0147"/>
    <w:rsid w:val="00BE0402"/>
    <w:rsid w:val="00BE151A"/>
    <w:rsid w:val="00BE285A"/>
    <w:rsid w:val="00BE5440"/>
    <w:rsid w:val="00BE6753"/>
    <w:rsid w:val="00BE6E7A"/>
    <w:rsid w:val="00BF0858"/>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1F76"/>
    <w:rsid w:val="00C82B34"/>
    <w:rsid w:val="00C86F9C"/>
    <w:rsid w:val="00C871B6"/>
    <w:rsid w:val="00C8721B"/>
    <w:rsid w:val="00C87EB6"/>
    <w:rsid w:val="00C91651"/>
    <w:rsid w:val="00C94E59"/>
    <w:rsid w:val="00CA1146"/>
    <w:rsid w:val="00CA1C43"/>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954"/>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F5346"/>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julio_brunetti@smbcgroup.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garantia@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green@santander.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hyperlink" Target="mailto:dgreen@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uiz.guilherme@lyoncapital.com.b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marcos_correa@smbcgroup.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lton.bertuchi@lyoncapital.com.br"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 D O C S ! 6 1 4 3 2 6 3 . 1 4 < / d o c u m e n t i d >  
     < s e n d e r i d > P A C < / s e n d e r i d >  
     < s e n d e r e m a i l > P A C @ M U N D I E . C O M . B R < / s e n d e r e m a i l >  
     < l a s t m o d i f i e d > 2 0 2 2 - 0 2 - 1 5 T 0 1 : 2 1 : 0 0 . 0 0 0 0 0 0 0 - 0 3 : 0 0 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 G E D ! 4 9 5 5 4 4 5 . 1 0 < / d o c u m e n t i d >  
     < s e n d e r i d > L C H A I M < / s e n d e r i d >  
     < s e n d e r e m a i l > L C H A I M @ V I E I R A R E Z E N D E . C O M . B R < / s e n d e r e m a i l >  
     < l a s t m o d i f i e d > 2 0 2 2 - 0 1 - 2 8 T 1 2 : 3 8 : 0 0 . 0 0 0 0 0 0 0 - 0 3 : 0 0 < / l a s t m o d i f i e d >  
     < d a t a b a s e > G E D < / d a t a b a s e >  
 < / p r o p e r t i 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7.xml>��< ? x m l   v e r s i o n = " 1 . 0 "   e n c o d i n g = " u t f - 1 6 " ? > < p r o p e r t i e s   x m l n s = " h t t p : / / w w w . i m a n a g e . c o m / w o r k / x m l s c h e m a " >  
     < d o c u m e n t i d > G E D ! 4 9 5 5 4 4 5 . 1 0 < / d o c u m e n t i d >  
     < s e n d e r i d > L C H A I M < / s e n d e r i d >  
     < s e n d e r e m a i l > L C H A I M @ V I E I R A R E Z E N D E . C O M . B R < / s e n d e r e m a i l >  
     < l a s t m o d i f i e d > 2 0 2 2 - 0 1 - 2 8 T 1 2 : 3 8 : 0 0 . 0 0 0 0 0 0 0 - 0 3 : 0 0 < / l a s t m o d i f i e d >  
     < d a t a b a s e > G E D < / d a t a b a s e >  
 < / p r o p e r t i e s > 
</file>

<file path=customXml/itemProps1.xml><?xml version="1.0" encoding="utf-8"?>
<ds:datastoreItem xmlns:ds="http://schemas.openxmlformats.org/officeDocument/2006/customXml" ds:itemID="{262CB9AF-E1AD-4A90-B5FD-FD7FA8E90FE4}">
  <ds:schemaRefs>
    <ds:schemaRef ds:uri="http://www.imanage.com/work/xmlschema"/>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E334E-9731-479C-BFFE-A75FA8882E37}">
  <ds:schemaRefs>
    <ds:schemaRef ds:uri="http://schemas.openxmlformats.org/officeDocument/2006/bibliography"/>
  </ds:schemaRefs>
</ds:datastoreItem>
</file>

<file path=customXml/itemProps5.xml><?xml version="1.0" encoding="utf-8"?>
<ds:datastoreItem xmlns:ds="http://schemas.openxmlformats.org/officeDocument/2006/customXml" ds:itemID="{BD9AA039-7756-46C2-93E3-D01E2CFA7AB9}">
  <ds:schemaRefs>
    <ds:schemaRef ds:uri="http://www.imanage.com/work/xmlschema"/>
  </ds:schemaRefs>
</ds:datastoreItem>
</file>

<file path=customXml/itemProps6.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A9FAB8D5-8687-4A05-BB1F-7E9781ED60B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17472</Words>
  <Characters>102159</Characters>
  <Application>Microsoft Office Word</Application>
  <DocSecurity>0</DocSecurity>
  <Lines>851</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Rinaldo Rabello</cp:lastModifiedBy>
  <cp:revision>3</cp:revision>
  <cp:lastPrinted>2021-08-26T15:02:00Z</cp:lastPrinted>
  <dcterms:created xsi:type="dcterms:W3CDTF">2022-02-15T12:06:00Z</dcterms:created>
  <dcterms:modified xsi:type="dcterms:W3CDTF">2022-02-15T12:42:00Z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#6143263v14</vt:lpwstr>
  </property>
</Properties>
</file>