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5F5346">
      <w:pPr>
        <w:pStyle w:val="Ttulo4"/>
      </w:pPr>
      <w:r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23091263"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Escritura da Primeira Emissão de Debêntures Simples, Não Conversíveis em Ações, da Espécie Quirografária, com Garantias Reais e Garantia Fidejussória Adicionais, em Série Única, para </w:t>
      </w:r>
      <w:r w:rsidRPr="00993E17">
        <w:rPr>
          <w:lang w:val="pt-BR"/>
        </w:rPr>
        <w:lastRenderedPageBreak/>
        <w:t>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6A69AC11"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lastRenderedPageBreak/>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lastRenderedPageBreak/>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3" w:name="_DV_M56"/>
      <w:bookmarkEnd w:id="2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4" w:name="_Hlk1507589"/>
      <w:bookmarkStart w:id="2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26" w:name="_DV_M35"/>
      <w:bookmarkEnd w:id="26"/>
    </w:p>
    <w:bookmarkEnd w:id="24"/>
    <w:bookmarkEnd w:id="2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27" w:name="_DV_M143"/>
      <w:bookmarkStart w:id="28" w:name="_DV_M152"/>
      <w:bookmarkStart w:id="29" w:name="_DV_M176"/>
      <w:bookmarkStart w:id="30" w:name="_DV_M137"/>
      <w:bookmarkStart w:id="31" w:name="_DV_M158"/>
      <w:bookmarkStart w:id="32" w:name="_DV_M161"/>
      <w:bookmarkStart w:id="33" w:name="_DV_M164"/>
      <w:bookmarkStart w:id="34" w:name="_DV_M166"/>
      <w:bookmarkStart w:id="35" w:name="_DV_M167"/>
      <w:bookmarkStart w:id="36" w:name="_DV_M173"/>
      <w:bookmarkEnd w:id="27"/>
      <w:bookmarkEnd w:id="28"/>
      <w:bookmarkEnd w:id="29"/>
      <w:bookmarkEnd w:id="30"/>
      <w:bookmarkEnd w:id="31"/>
      <w:bookmarkEnd w:id="32"/>
      <w:bookmarkEnd w:id="33"/>
      <w:bookmarkEnd w:id="34"/>
      <w:bookmarkEnd w:id="35"/>
      <w:bookmarkEnd w:id="3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xml:space="preserve">, livres e desembaraçados de quaisquer Ônus, nos termos do parágrafo 3º do artigo 66-B da Lei 4.728, de 14 de julho de 1965, </w:t>
      </w:r>
      <w:r w:rsidR="00980C30" w:rsidRPr="00861F54">
        <w:rPr>
          <w:color w:val="000000"/>
        </w:rPr>
        <w:lastRenderedPageBreak/>
        <w:t>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7"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w:t>
      </w:r>
      <w:r w:rsidRPr="00861F54">
        <w:lastRenderedPageBreak/>
        <w:t>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7"/>
    <w:bookmarkEnd w:id="3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w:t>
      </w:r>
      <w:r w:rsidRPr="00861F54">
        <w:lastRenderedPageBreak/>
        <w:t xml:space="preserve">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B867129"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39" w:name="_Hlk42175934"/>
      <w:bookmarkStart w:id="40"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41" w:name="_Hlk43251391"/>
    </w:p>
    <w:bookmarkEnd w:id="39"/>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w:t>
      </w:r>
      <w:r w:rsidR="002110B2" w:rsidRPr="002110B2">
        <w:lastRenderedPageBreak/>
        <w:t xml:space="preserve">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2"/>
    </w:p>
    <w:p w14:paraId="0282051F" w14:textId="77777777" w:rsidR="00843A9D" w:rsidRDefault="00843A9D" w:rsidP="0088341C">
      <w:bookmarkStart w:id="4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4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44"/>
    </w:p>
    <w:bookmarkEnd w:id="4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0"/>
    <w:bookmarkEnd w:id="41"/>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6"/>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47" w:name="_Hlk90561661"/>
      <w:r w:rsidR="001955D7">
        <w:t>, sendo certo que tal notificação deverá ser obtido como condição precedente para emissão de qualquer Carta de Fiança</w:t>
      </w:r>
      <w:bookmarkEnd w:id="47"/>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8"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w:t>
      </w:r>
      <w:r w:rsidRPr="00861F54">
        <w:rPr>
          <w:color w:val="000000"/>
        </w:rPr>
        <w:lastRenderedPageBreak/>
        <w:t>Vinculada, independentemente da sua forma de cobrança, na forma do Anexo III</w:t>
      </w:r>
      <w:bookmarkStart w:id="49" w:name="_Hlk90561670"/>
      <w:bookmarkEnd w:id="48"/>
      <w:r w:rsidR="001955D7">
        <w:t>, sendo certo que tal notificação deverá ser obtido como condição precedente para emissão de qualquer Carta de Fiança</w:t>
      </w:r>
      <w:bookmarkEnd w:id="4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50" w:name="_Hlk90561769"/>
      <w:r w:rsidR="001955D7">
        <w:t>, sendo certo que tal notificação deverá ser obtido como condição precedente para emissão de qualquer Carta de Fiança</w:t>
      </w:r>
      <w:bookmarkEnd w:id="50"/>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1"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1"/>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2" w:name="_Hlk504316843"/>
      <w:r w:rsidRPr="00861F54">
        <w:t>dos Direitos Creditórios Cedidos Fiduciariamente.</w:t>
      </w:r>
      <w:bookmarkEnd w:id="5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3"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3"/>
      <w:r w:rsidR="001D2379" w:rsidRPr="001D2379">
        <w:rPr>
          <w:i/>
          <w:lang w:eastAsia="pt-BR"/>
        </w:rPr>
        <w:t xml:space="preserve"> ao</w:t>
      </w:r>
      <w:r w:rsidRPr="001D2379">
        <w:rPr>
          <w:i/>
          <w:lang w:eastAsia="pt-BR"/>
        </w:rPr>
        <w:t xml:space="preserve"> </w:t>
      </w:r>
      <w:bookmarkStart w:id="54"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 xml:space="preserve">Contrato de </w:t>
      </w:r>
      <w:r w:rsidRPr="008E27DD">
        <w:rPr>
          <w:i/>
        </w:rPr>
        <w:t>Cessão Fiduciária e Vinculação de Direitos Creditórios em Garantia e Outras Avenças</w:t>
      </w:r>
      <w:r w:rsidRPr="008E27DD">
        <w:rPr>
          <w:i/>
          <w:color w:val="000000"/>
        </w:rPr>
        <w:t xml:space="preserve">. </w:t>
      </w:r>
      <w:bookmarkEnd w:id="54"/>
      <w:r w:rsidRPr="008E27DD">
        <w:rPr>
          <w:i/>
          <w:color w:val="000000"/>
        </w:rPr>
        <w:t xml:space="preserve">Todos os valores devidos à </w:t>
      </w:r>
      <w:r w:rsidR="00D40415" w:rsidRPr="008E27DD">
        <w:rPr>
          <w:i/>
          <w:lang w:eastAsia="pt-BR"/>
        </w:rPr>
        <w:t xml:space="preserve">FS </w:t>
      </w:r>
      <w:r w:rsidR="0008128F" w:rsidRPr="008E27DD">
        <w:rPr>
          <w:i/>
          <w:lang w:eastAsia="pt-BR"/>
        </w:rPr>
        <w:t xml:space="preserve">Transmissora </w:t>
      </w:r>
      <w:r w:rsidRPr="008E27DD">
        <w:rPr>
          <w:i/>
          <w:color w:val="000000"/>
        </w:rPr>
        <w:t>deverão ser pagos somente na conta n.º</w:t>
      </w:r>
      <w:r w:rsidR="00FA1AC4" w:rsidRPr="008E27DD">
        <w:rPr>
          <w:i/>
          <w:color w:val="000000"/>
        </w:rPr>
        <w:t> </w:t>
      </w:r>
      <w:r w:rsidR="009E4BC8" w:rsidRPr="008E27DD">
        <w:rPr>
          <w:i/>
          <w:iCs/>
        </w:rPr>
        <w:t>[--]</w:t>
      </w:r>
      <w:r w:rsidR="00FA1AC4" w:rsidRPr="008E27DD">
        <w:rPr>
          <w:i/>
          <w:iCs/>
        </w:rPr>
        <w:t>, agência </w:t>
      </w:r>
      <w:r w:rsidR="009E4BC8" w:rsidRPr="008E27DD">
        <w:rPr>
          <w:i/>
          <w:iCs/>
        </w:rPr>
        <w:t>[--]</w:t>
      </w:r>
      <w:r w:rsidRPr="008E27DD">
        <w:rPr>
          <w:i/>
          <w:color w:val="000000"/>
        </w:rPr>
        <w:t xml:space="preserve">, </w:t>
      </w:r>
      <w:r w:rsidR="009E4BC8" w:rsidRPr="008E27DD">
        <w:rPr>
          <w:i/>
          <w:color w:val="000000"/>
        </w:rPr>
        <w:t>Banco [--]</w:t>
      </w:r>
      <w:r w:rsidRPr="008E27DD">
        <w:rPr>
          <w:i/>
          <w:color w:val="000000"/>
        </w:rPr>
        <w:t xml:space="preserve">, </w:t>
      </w:r>
      <w:r w:rsidR="004B389D" w:rsidRPr="008E27DD">
        <w:rPr>
          <w:i/>
          <w:color w:val="000000"/>
        </w:rPr>
        <w:t>de titularidade da</w:t>
      </w:r>
      <w:r w:rsidRPr="008E27DD">
        <w:rPr>
          <w:i/>
          <w:color w:val="000000"/>
        </w:rPr>
        <w:t xml:space="preserve"> </w:t>
      </w:r>
      <w:r w:rsidR="00D40415" w:rsidRPr="008E27DD">
        <w:rPr>
          <w:i/>
          <w:color w:val="000000"/>
        </w:rPr>
        <w:t>FS</w:t>
      </w:r>
      <w:r w:rsidR="009E4BC8" w:rsidRPr="008E27DD">
        <w:rPr>
          <w:i/>
          <w:color w:val="000000"/>
        </w:rPr>
        <w:t xml:space="preserve"> </w:t>
      </w:r>
      <w:r w:rsidR="005E3286" w:rsidRPr="008E27DD">
        <w:rPr>
          <w:i/>
          <w:color w:val="000000"/>
        </w:rPr>
        <w:t>Transmissora</w:t>
      </w:r>
      <w:r w:rsidR="004B389D" w:rsidRPr="008E27DD">
        <w:rPr>
          <w:i/>
          <w:lang w:eastAsia="pt-BR"/>
        </w:rPr>
        <w:t xml:space="preserve">, </w:t>
      </w:r>
      <w:r w:rsidRPr="008E27DD">
        <w:rPr>
          <w:i/>
          <w:color w:val="000000"/>
        </w:rPr>
        <w:t>sob pena de não serem considerados quitados</w:t>
      </w:r>
      <w:r w:rsidR="001D2379" w:rsidRPr="008E27DD">
        <w:rPr>
          <w:i/>
          <w:color w:val="000000"/>
        </w:rPr>
        <w:t>.</w:t>
      </w:r>
      <w:r w:rsidR="00236F2D" w:rsidRPr="008E27DD">
        <w:rPr>
          <w:i/>
          <w:iCs/>
          <w:color w:val="000000"/>
        </w:rPr>
        <w:t>”</w:t>
      </w:r>
      <w:r w:rsidRPr="008E27DD">
        <w:rPr>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w:t>
      </w:r>
      <w:r w:rsidR="00913A9F">
        <w:lastRenderedPageBreak/>
        <w:t xml:space="preserve">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5" w:name="_DV_M106"/>
      <w:bookmarkStart w:id="56" w:name="_DV_M107"/>
      <w:bookmarkStart w:id="57" w:name="_Toc132460173"/>
      <w:bookmarkStart w:id="58" w:name="_Toc132460543"/>
      <w:bookmarkStart w:id="59" w:name="_Toc132460636"/>
      <w:bookmarkStart w:id="60" w:name="_Toc132461005"/>
      <w:bookmarkStart w:id="61" w:name="_Toc132463954"/>
      <w:bookmarkStart w:id="62" w:name="_Toc132715017"/>
      <w:bookmarkStart w:id="63" w:name="_Toc133242927"/>
      <w:bookmarkStart w:id="64" w:name="_Toc133243199"/>
      <w:bookmarkStart w:id="65" w:name="_Toc133243604"/>
      <w:bookmarkEnd w:id="55"/>
      <w:bookmarkEnd w:id="56"/>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66" w:name="_DV_M80"/>
      <w:bookmarkStart w:id="67" w:name="_DV_M206"/>
      <w:bookmarkStart w:id="68" w:name="_DV_M99"/>
      <w:bookmarkStart w:id="69" w:name="_DV_M60"/>
      <w:bookmarkStart w:id="70" w:name="_DV_M61"/>
      <w:bookmarkStart w:id="71" w:name="_DV_M62"/>
      <w:bookmarkStart w:id="72" w:name="_DV_M78"/>
      <w:bookmarkStart w:id="73" w:name="_DV_M100"/>
      <w:bookmarkStart w:id="74" w:name="_DV_M10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lastRenderedPageBreak/>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5" w:name="_DV_M103"/>
      <w:bookmarkEnd w:id="7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6" w:name="_DV_M104"/>
      <w:bookmarkStart w:id="77" w:name="_Toc132463139"/>
      <w:bookmarkStart w:id="78" w:name="_Toc132463981"/>
      <w:bookmarkStart w:id="79" w:name="_Toc132715047"/>
      <w:bookmarkStart w:id="80" w:name="_Toc133242955"/>
      <w:bookmarkStart w:id="81" w:name="_Toc133243227"/>
      <w:bookmarkStart w:id="82" w:name="_Toc133243635"/>
      <w:bookmarkEnd w:id="76"/>
    </w:p>
    <w:p w14:paraId="57A79432" w14:textId="77777777" w:rsidR="00D367BF" w:rsidRPr="00861F54" w:rsidRDefault="00D367BF" w:rsidP="0088341C">
      <w:pPr>
        <w:pStyle w:val="PargrafodaLista"/>
        <w:spacing w:line="320" w:lineRule="exact"/>
      </w:pPr>
    </w:p>
    <w:bookmarkEnd w:id="77"/>
    <w:bookmarkEnd w:id="78"/>
    <w:bookmarkEnd w:id="79"/>
    <w:bookmarkEnd w:id="80"/>
    <w:bookmarkEnd w:id="81"/>
    <w:bookmarkEnd w:id="82"/>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5391A929"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xml:space="preserve">, o Evento de Vencimento Antecipado das </w:t>
      </w:r>
      <w:r w:rsidR="000312F8">
        <w:lastRenderedPageBreak/>
        <w:t>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3"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84" w:name="_Hlk504346845"/>
      <w:r w:rsidRPr="00861F54">
        <w:t>, a</w:t>
      </w:r>
      <w:bookmarkEnd w:id="84"/>
      <w:r w:rsidRPr="00861F54">
        <w:t>:</w:t>
      </w:r>
      <w:bookmarkEnd w:id="83"/>
    </w:p>
    <w:p w14:paraId="2562EE2A" w14:textId="77777777" w:rsidR="00206763" w:rsidRPr="00861F54" w:rsidRDefault="00206763" w:rsidP="0088341C">
      <w:pPr>
        <w:tabs>
          <w:tab w:val="left" w:pos="1080"/>
        </w:tabs>
        <w:spacing w:line="320" w:lineRule="exact"/>
        <w:jc w:val="both"/>
      </w:pPr>
      <w:bookmarkStart w:id="85"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86"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w:t>
      </w:r>
      <w:r w:rsidRPr="008A623A">
        <w:rPr>
          <w:color w:val="000000"/>
        </w:rPr>
        <w:lastRenderedPageBreak/>
        <w:t>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86"/>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w:t>
      </w:r>
      <w:r w:rsidRPr="00EE441C">
        <w:lastRenderedPageBreak/>
        <w:t xml:space="preserve">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5"/>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7" w:name="_DV_M138"/>
      <w:bookmarkEnd w:id="87"/>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xml:space="preserve">) quaisquer contratos, acordos, atos ou negócios jurídicos, sentenças </w:t>
      </w:r>
      <w:r>
        <w:lastRenderedPageBreak/>
        <w:t>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w:t>
      </w:r>
      <w:r w:rsidRPr="005B3B4B">
        <w:lastRenderedPageBreak/>
        <w:t xml:space="preserve">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7FCF218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8" w:name="_DV_M105"/>
      <w:bookmarkStart w:id="89" w:name="_DV_M111"/>
      <w:bookmarkEnd w:id="88"/>
      <w:bookmarkEnd w:id="89"/>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1960021"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90" w:name="_DV_M150"/>
      <w:bookmarkStart w:id="91" w:name="_DV_M153"/>
      <w:bookmarkStart w:id="92" w:name="_DV_M154"/>
      <w:bookmarkStart w:id="93" w:name="_DV_M156"/>
      <w:bookmarkEnd w:id="90"/>
      <w:bookmarkEnd w:id="91"/>
      <w:bookmarkEnd w:id="92"/>
      <w:bookmarkEnd w:id="93"/>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w:t>
      </w:r>
      <w:r w:rsidR="0043606B">
        <w:t xml:space="preserve">(a) </w:t>
      </w:r>
      <w:r w:rsidR="00206763" w:rsidRPr="00861F54">
        <w:t>aviso ou notificação judicial ou extrajudicial à Cedente</w:t>
      </w:r>
      <w:r w:rsidR="0043606B">
        <w:t xml:space="preserve">; (b) </w:t>
      </w:r>
      <w:r w:rsidR="00206763" w:rsidRPr="00861F54">
        <w:t>qualquer consentimento ou anuência da Cedente e/ou de qualquer terceiro ou outra providência</w:t>
      </w:r>
      <w:r w:rsidR="00733377">
        <w:t>; (c) observância de qualquer período de cura</w:t>
      </w:r>
      <w:r w:rsidR="00206763" w:rsidRPr="00861F54">
        <w:t xml:space="preserve"> e</w:t>
      </w:r>
      <w:r w:rsidR="00733377">
        <w:t>,</w:t>
      </w:r>
      <w:r w:rsidR="00206763" w:rsidRPr="00861F54">
        <w:t xml:space="preserve"> sem prejuízo de qualquer outra medida cabível nos termos do presente Contrato e/ou </w:t>
      </w:r>
      <w:r w:rsidR="000E13BC">
        <w:t>do</w:t>
      </w:r>
      <w:r w:rsidR="00AE5EF3">
        <w:t>s Documentos Garantidos</w:t>
      </w:r>
      <w:r w:rsidR="00206763" w:rsidRPr="00861F54">
        <w:t xml:space="preserve">, </w:t>
      </w:r>
      <w:r w:rsidR="00733377">
        <w:t xml:space="preserve">tomar todas as providências para que o Banco Administrador bloqueie 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B3761B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 Vencimento Antecipado das Debêntures</w:t>
      </w:r>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determinar 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lastRenderedPageBreak/>
        <w:t>Cumprimento Parcial</w:t>
      </w:r>
      <w:bookmarkStart w:id="9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4"/>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lastRenderedPageBreak/>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485477" w:rsidRDefault="00206763" w:rsidP="00656089">
      <w:pPr>
        <w:pStyle w:val="PargrafodaLista"/>
        <w:numPr>
          <w:ilvl w:val="0"/>
          <w:numId w:val="15"/>
        </w:numPr>
        <w:tabs>
          <w:tab w:val="left" w:pos="709"/>
        </w:tabs>
        <w:spacing w:line="320" w:lineRule="exact"/>
        <w:ind w:left="709" w:firstLine="0"/>
        <w:jc w:val="both"/>
      </w:pPr>
      <w:r w:rsidRPr="00485477">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85477">
        <w:rPr>
          <w:color w:val="000000"/>
        </w:rPr>
        <w:t xml:space="preserve"> </w:t>
      </w:r>
      <w:r w:rsidRPr="00485477">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w:t>
      </w:r>
      <w:r w:rsidRPr="00861F54">
        <w:lastRenderedPageBreak/>
        <w:t xml:space="preserve">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5" w:name="_Hlk42178170"/>
      <w:r w:rsidRPr="00861F54">
        <w:t>d</w:t>
      </w:r>
      <w:r w:rsidR="004F6CDD">
        <w:t>as penalidades dispostas na Cláusula 8.7</w:t>
      </w:r>
      <w:r w:rsidRPr="00861F54">
        <w:t>.</w:t>
      </w:r>
    </w:p>
    <w:bookmarkEnd w:id="95"/>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6" w:name="_Toc143582470"/>
      <w:bookmarkStart w:id="97" w:name="_Toc175568531"/>
      <w:bookmarkStart w:id="98" w:name="_Toc204699434"/>
      <w:bookmarkStart w:id="99" w:name="_Toc259396499"/>
      <w:bookmarkStart w:id="100" w:name="_Toc263587931"/>
      <w:r w:rsidRPr="00861F54">
        <w:rPr>
          <w:b/>
        </w:rPr>
        <w:t>DISPOSIÇÕES GERAIS</w:t>
      </w:r>
      <w:bookmarkEnd w:id="96"/>
      <w:bookmarkEnd w:id="97"/>
      <w:bookmarkEnd w:id="98"/>
      <w:bookmarkEnd w:id="99"/>
      <w:bookmarkEnd w:id="100"/>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1"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1"/>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2" w:name="_Hlk39601659"/>
      <w:r w:rsidR="002C2947" w:rsidRPr="00861F54">
        <w:t xml:space="preserve">Para os fins do presente Contrato, </w:t>
      </w:r>
      <w:r w:rsidR="001D3193">
        <w:t>qualquer</w:t>
      </w:r>
      <w:r w:rsidR="002C2947" w:rsidRPr="00861F54">
        <w:t xml:space="preserve"> </w:t>
      </w:r>
      <w:bookmarkStart w:id="103" w:name="_DV_M160"/>
      <w:bookmarkEnd w:id="103"/>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4" w:name="_Toc80174427"/>
      <w:bookmarkStart w:id="105" w:name="_Toc82867916"/>
      <w:bookmarkEnd w:id="102"/>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6" w:name="_DV_M267"/>
      <w:bookmarkStart w:id="107" w:name="_DV_M277"/>
      <w:bookmarkStart w:id="108" w:name="_DV_M278"/>
      <w:bookmarkStart w:id="109" w:name="_DV_M163"/>
      <w:bookmarkStart w:id="110" w:name="_DV_M174"/>
      <w:bookmarkStart w:id="111" w:name="_DV_M195"/>
      <w:bookmarkStart w:id="112" w:name="_DV_M199"/>
      <w:bookmarkStart w:id="113" w:name="_DV_M207"/>
      <w:bookmarkStart w:id="114" w:name="_DV_M209"/>
      <w:bookmarkStart w:id="115" w:name="_DV_M231"/>
      <w:bookmarkStart w:id="116" w:name="_DV_M190"/>
      <w:bookmarkEnd w:id="106"/>
      <w:bookmarkEnd w:id="107"/>
      <w:bookmarkEnd w:id="108"/>
      <w:bookmarkEnd w:id="109"/>
      <w:bookmarkEnd w:id="110"/>
      <w:bookmarkEnd w:id="111"/>
      <w:bookmarkEnd w:id="112"/>
      <w:bookmarkEnd w:id="113"/>
      <w:bookmarkEnd w:id="114"/>
      <w:bookmarkEnd w:id="115"/>
      <w:bookmarkEnd w:id="116"/>
      <w:r w:rsidRPr="00861F54">
        <w:rPr>
          <w:b/>
          <w:bCs/>
        </w:rPr>
        <w:t>Sucessores</w:t>
      </w:r>
      <w:bookmarkEnd w:id="104"/>
      <w:bookmarkEnd w:id="105"/>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7" w:name="_Toc80174430"/>
      <w:bookmarkStart w:id="118"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9"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0"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0"/>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lastRenderedPageBreak/>
        <w:t xml:space="preserve">E-mail: </w:t>
      </w:r>
      <w:r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21"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bookmarkEnd w:id="121"/>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20"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2" w:name="_Hlk1997668"/>
      <w:bookmarkEnd w:id="119"/>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2"/>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lastRenderedPageBreak/>
        <w:t>Novação</w:t>
      </w:r>
      <w:bookmarkEnd w:id="117"/>
      <w:bookmarkEnd w:id="118"/>
      <w:r w:rsidRPr="00861F54">
        <w:t xml:space="preserve">. </w:t>
      </w:r>
      <w:bookmarkStart w:id="123" w:name="_Hlk1997818"/>
      <w:r w:rsidRPr="00861F54">
        <w:t>A tolerância quanto à mora ou inadimplemento será havida como simples liberalidade e não implicará renúncia ou novação, nem prejudicará o posterior exercício de qualquer direito</w:t>
      </w:r>
      <w:bookmarkEnd w:id="123"/>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lastRenderedPageBreak/>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4"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0EE721A" w:rsidR="000344F4" w:rsidRDefault="000344F4" w:rsidP="0088341C">
      <w:pPr>
        <w:pStyle w:val="Remetente"/>
        <w:spacing w:line="320" w:lineRule="exact"/>
        <w:jc w:val="center"/>
        <w:rPr>
          <w:lang w:val="pt-BR"/>
        </w:rPr>
      </w:pPr>
      <w:r>
        <w:rPr>
          <w:lang w:val="pt-BR"/>
        </w:rPr>
        <w:t xml:space="preserve">São Paulo, </w:t>
      </w:r>
      <w:r w:rsidR="003A3255" w:rsidRPr="00BD7C05">
        <w:rPr>
          <w:lang w:val="pt-BR"/>
        </w:rPr>
        <w:t>[•]</w:t>
      </w:r>
      <w:r w:rsidR="0049657F" w:rsidRPr="00B15955">
        <w:rPr>
          <w:lang w:val="pt-BR"/>
        </w:rPr>
        <w:t xml:space="preserve"> de janeiro</w:t>
      </w:r>
      <w:r w:rsidR="00542FEB">
        <w:rPr>
          <w:lang w:val="pt-BR"/>
        </w:rPr>
        <w:t xml:space="preserve"> 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25"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25"/>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4"/>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6" w:name="_DV_M477"/>
      <w:bookmarkEnd w:id="12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7" w:name="_DV_M478"/>
      <w:bookmarkEnd w:id="12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8" w:name="_DV_M479"/>
      <w:bookmarkEnd w:id="12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2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3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3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131" w:name="_Hlk51603386"/>
            <w:bookmarkStart w:id="132" w:name="_Hlk47097034"/>
            <w:r w:rsidRPr="00D57E98">
              <w:rPr>
                <w:smallCaps/>
              </w:rPr>
              <w:t>R$12.000.000,00 (</w:t>
            </w:r>
            <w:r w:rsidRPr="00D57E98">
              <w:t>doze milhões de reais</w:t>
            </w:r>
            <w:r w:rsidRPr="00D57E98">
              <w:rPr>
                <w:smallCaps/>
              </w:rPr>
              <w:t>)</w:t>
            </w:r>
            <w:bookmarkEnd w:id="131"/>
            <w:r w:rsidRPr="00D57E98">
              <w:rPr>
                <w:smallCaps/>
              </w:rPr>
              <w:t xml:space="preserve"> </w:t>
            </w:r>
            <w:bookmarkEnd w:id="132"/>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A41480" w:rsidRPr="00D57E98">
              <w:rPr>
                <w:color w:val="000000"/>
                <w:lang w:eastAsia="pt-BR"/>
              </w:rPr>
              <w:t xml:space="preserve">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7292B817"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33" w:author="PAC" w:date="2022-02-03T18:50:00Z">
              <w:r w:rsidRPr="0021464D">
                <w:delText>Simões</w:delText>
              </w:r>
            </w:del>
            <w:ins w:id="134" w:author="PAC" w:date="2022-02-03T18:50:00Z">
              <w:r w:rsidR="00BD7C05">
                <w:t>FS</w:t>
              </w:r>
            </w:ins>
            <w:r w:rsidR="00BD7C05"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ins w:id="135" w:author="PAC" w:date="2022-02-03T18:50:00Z">
              <w:r w:rsidR="0096378F">
                <w:t xml:space="preserve"> e em </w:t>
              </w:r>
            </w:ins>
            <w:ins w:id="136" w:author="PAC" w:date="2022-02-15T01:20:00Z">
              <w:r w:rsidR="0010564B">
                <w:t>1</w:t>
              </w:r>
            </w:ins>
            <w:ins w:id="137" w:author="PAC" w:date="2022-02-15T01:21:00Z">
              <w:r w:rsidR="0010564B">
                <w:t>1</w:t>
              </w:r>
            </w:ins>
            <w:ins w:id="138" w:author="PAC" w:date="2022-02-03T18:50:00Z">
              <w:r w:rsidR="0096378F">
                <w:t xml:space="preserve"> de fevereiro de 2022</w:t>
              </w:r>
            </w:ins>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0854A23" w:rsidR="00AE5EF3" w:rsidRPr="00861F54" w:rsidRDefault="00E5718D" w:rsidP="00993E17">
            <w:pPr>
              <w:spacing w:line="320" w:lineRule="exact"/>
              <w:jc w:val="both"/>
            </w:pPr>
            <w:del w:id="139" w:author="PAC" w:date="2022-02-03T18:50:00Z">
              <w:r w:rsidDel="0096378F">
                <w:delText>13 de fevereiro de 2022</w:delText>
              </w:r>
            </w:del>
            <w:ins w:id="140" w:author="PAC" w:date="2022-02-03T18:50:00Z">
              <w:r w:rsidR="0096378F">
                <w:t>29 de março de 20</w:t>
              </w:r>
            </w:ins>
            <w:ins w:id="141" w:author="PAC" w:date="2022-02-03T18:51:00Z">
              <w:r w:rsidR="0096378F">
                <w:t>22.</w:t>
              </w:r>
            </w:ins>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6378F"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4C3827" w:rsidR="0096378F" w:rsidRPr="00861F54" w:rsidRDefault="002231E3" w:rsidP="0096378F">
            <w:pPr>
              <w:spacing w:line="320" w:lineRule="exact"/>
              <w:ind w:left="-90"/>
              <w:jc w:val="both"/>
              <w:rPr>
                <w:i/>
              </w:rPr>
            </w:pPr>
            <w:bookmarkStart w:id="142" w:name="_GoBack"/>
            <w:bookmarkEnd w:id="142"/>
            <w:ins w:id="143" w:author="Samuel Evangelista" w:date="2022-02-04T09:36:00Z">
              <w:del w:id="144" w:author="PAC" w:date="2022-02-15T01:21:00Z">
                <w:r w:rsidDel="0010564B">
                  <w:lastRenderedPageBreak/>
                  <w:delText>[</w:delText>
                </w:r>
                <w:r w:rsidRPr="002231E3" w:rsidDel="0010564B">
                  <w:rPr>
                    <w:highlight w:val="yellow"/>
                    <w:rPrChange w:id="145" w:author="Samuel Evangelista" w:date="2022-02-04T09:36:00Z">
                      <w:rPr/>
                    </w:rPrChange>
                  </w:rPr>
                  <w:delText>-</w:delText>
                </w:r>
                <w:r w:rsidDel="0010564B">
                  <w:delText>]</w:delText>
                </w:r>
              </w:del>
            </w:ins>
            <w:r w:rsidR="0096378F"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96378F" w:rsidRPr="00861F54" w:rsidRDefault="0096378F" w:rsidP="0096378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6378F"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96378F" w:rsidRPr="00861F54" w:rsidRDefault="0096378F" w:rsidP="0096378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96378F" w:rsidRPr="00861F54" w:rsidRDefault="0096378F" w:rsidP="0096378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96378F" w:rsidRPr="00861F54" w:rsidRDefault="0096378F" w:rsidP="0096378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6378F"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96378F" w:rsidRPr="00861F54" w:rsidRDefault="0096378F" w:rsidP="0096378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96378F" w:rsidRPr="00861F54" w:rsidRDefault="0096378F" w:rsidP="0096378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6"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32819258" w:rsidR="006C7E5D" w:rsidRDefault="006C7E5D" w:rsidP="00E61513">
      <w:pPr>
        <w:spacing w:line="300" w:lineRule="exact"/>
        <w:ind w:firstLine="851"/>
        <w:jc w:val="both"/>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46"/>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FD7F8C3" w14:textId="77777777" w:rsidR="00E61513" w:rsidRPr="00BC7D01" w:rsidRDefault="00E61513" w:rsidP="00E61513">
      <w:pPr>
        <w:spacing w:line="300" w:lineRule="exact"/>
        <w:jc w:val="both"/>
        <w:rPr>
          <w:bCs/>
        </w:rPr>
      </w:pPr>
    </w:p>
    <w:p w14:paraId="22EE97D9" w14:textId="61C390C6" w:rsidR="006C7E5D" w:rsidRPr="00765DD3" w:rsidRDefault="006C7E5D" w:rsidP="0088341C">
      <w:pPr>
        <w:spacing w:line="300" w:lineRule="exact"/>
        <w:ind w:firstLine="709"/>
        <w:jc w:val="both"/>
        <w:rPr>
          <w:bCs/>
        </w:rPr>
      </w:pPr>
      <w:bookmarkStart w:id="147"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48"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48"/>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47"/>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49"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49"/>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50"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50"/>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51"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51"/>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w:t>
      </w:r>
      <w:r w:rsidRPr="00765DD3">
        <w:rPr>
          <w:bCs/>
        </w:rPr>
        <w:lastRenderedPageBreak/>
        <w:t xml:space="preserve">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152"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52"/>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53" w:name="_DV_M298"/>
      <w:bookmarkStart w:id="154" w:name="_DV_M300"/>
      <w:bookmarkStart w:id="155" w:name="_DV_M301"/>
      <w:bookmarkStart w:id="156" w:name="_DV_M302"/>
      <w:bookmarkStart w:id="157" w:name="_DV_M303"/>
      <w:bookmarkStart w:id="158" w:name="_DV_M304"/>
      <w:bookmarkStart w:id="159" w:name="_DV_M305"/>
      <w:bookmarkStart w:id="160" w:name="_DV_M306"/>
      <w:bookmarkStart w:id="161" w:name="_DV_M307"/>
      <w:bookmarkStart w:id="162" w:name="_DV_M308"/>
      <w:bookmarkStart w:id="163" w:name="_DV_M309"/>
      <w:bookmarkStart w:id="164" w:name="_DV_M310"/>
      <w:bookmarkStart w:id="165" w:name="_DV_M311"/>
      <w:bookmarkStart w:id="166" w:name="_DV_M313"/>
      <w:bookmarkStart w:id="167" w:name="_DV_M314"/>
      <w:bookmarkStart w:id="168" w:name="_DV_M315"/>
      <w:bookmarkStart w:id="169" w:name="_DV_M31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70" w:name="_Hlk86311476"/>
      <w:r w:rsidRPr="000E781F">
        <w:rPr>
          <w:b/>
        </w:rPr>
        <w:t>FS TRANSMISSORA DE ENERGIA ELÉTRICA S.A.</w:t>
      </w:r>
      <w:r w:rsidRPr="000E781F">
        <w:t xml:space="preserve">, </w:t>
      </w:r>
      <w:bookmarkEnd w:id="170"/>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171"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171"/>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72"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72"/>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43A5" w14:textId="77777777" w:rsidR="00336F98" w:rsidRDefault="00336F98">
      <w:r>
        <w:t>P</w:t>
      </w:r>
      <w:r>
        <w:separator/>
      </w:r>
    </w:p>
    <w:p w14:paraId="0730EB89" w14:textId="77777777" w:rsidR="00336F98" w:rsidRDefault="00336F98"/>
  </w:endnote>
  <w:endnote w:type="continuationSeparator" w:id="0">
    <w:p w14:paraId="7A8AAECF" w14:textId="77777777" w:rsidR="00336F98" w:rsidRDefault="00336F98"/>
    <w:p w14:paraId="3561339C" w14:textId="77777777" w:rsidR="00336F98" w:rsidRDefault="00336F98">
      <w:r>
        <w:t>P</w:t>
      </w:r>
    </w:p>
    <w:p w14:paraId="6D05BD9D" w14:textId="77777777" w:rsidR="00336F98" w:rsidRDefault="00336F98"/>
  </w:endnote>
  <w:endnote w:type="continuationNotice" w:id="1">
    <w:p w14:paraId="38A6B191" w14:textId="77777777" w:rsidR="00336F98" w:rsidRDefault="00336F98"/>
    <w:p w14:paraId="6DF6D05B" w14:textId="77777777" w:rsidR="00336F98" w:rsidRDefault="0033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64F0F" w14:textId="77777777" w:rsidR="00336F98" w:rsidRDefault="00336F98">
      <w:pPr>
        <w:pStyle w:val="Cabealho"/>
      </w:pPr>
    </w:p>
    <w:p w14:paraId="67B3DA86" w14:textId="77777777" w:rsidR="00336F98" w:rsidRDefault="00336F98"/>
    <w:p w14:paraId="79D32BFB" w14:textId="77777777" w:rsidR="00336F98" w:rsidRDefault="00336F98">
      <w:pPr>
        <w:pStyle w:val="Rodap"/>
      </w:pPr>
    </w:p>
    <w:p w14:paraId="354B2C34" w14:textId="77777777" w:rsidR="00336F98" w:rsidRDefault="00336F98"/>
    <w:p w14:paraId="1FEB8FA6" w14:textId="77777777" w:rsidR="00336F98" w:rsidRPr="007F246D" w:rsidRDefault="00336F98" w:rsidP="007F246D">
      <w:pPr>
        <w:pStyle w:val="Cabealho"/>
      </w:pPr>
    </w:p>
    <w:p w14:paraId="2AF29518" w14:textId="77777777" w:rsidR="00336F98" w:rsidRDefault="00336F98"/>
    <w:p w14:paraId="374E7FA1" w14:textId="77777777" w:rsidR="00336F98" w:rsidRDefault="00336F98">
      <w:r>
        <w:separator/>
      </w:r>
    </w:p>
    <w:p w14:paraId="59830905" w14:textId="77777777" w:rsidR="00336F98" w:rsidRDefault="00336F98">
      <w:pPr>
        <w:pStyle w:val="Cabealho"/>
        <w:tabs>
          <w:tab w:val="clear" w:pos="4419"/>
          <w:tab w:val="center" w:pos="3720"/>
        </w:tabs>
        <w:jc w:val="right"/>
        <w:rPr>
          <w:rStyle w:val="DeltaViewInsertion0"/>
          <w:sz w:val="20"/>
        </w:rPr>
      </w:pPr>
    </w:p>
    <w:p w14:paraId="12FDF43D" w14:textId="77777777" w:rsidR="00336F98" w:rsidRDefault="00336F98">
      <w:pPr>
        <w:pStyle w:val="Cabealho"/>
        <w:tabs>
          <w:tab w:val="clear" w:pos="4419"/>
          <w:tab w:val="center" w:pos="3720"/>
        </w:tabs>
        <w:jc w:val="right"/>
        <w:rPr>
          <w:color w:val="000000"/>
        </w:rPr>
      </w:pPr>
    </w:p>
    <w:p w14:paraId="338F7F75" w14:textId="77777777" w:rsidR="00336F98" w:rsidRDefault="00336F98"/>
    <w:p w14:paraId="2319874B" w14:textId="77777777" w:rsidR="00336F98" w:rsidRDefault="00336F98">
      <w:pPr>
        <w:pStyle w:val="Cabealho"/>
      </w:pPr>
    </w:p>
    <w:p w14:paraId="25680F48" w14:textId="77777777" w:rsidR="00336F98" w:rsidRDefault="00336F98"/>
    <w:p w14:paraId="241EF820" w14:textId="77777777" w:rsidR="00336F98" w:rsidRDefault="00336F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21BB97" w14:textId="77777777" w:rsidR="00336F98" w:rsidRDefault="00336F98">
      <w:pPr>
        <w:pStyle w:val="Rodap"/>
        <w:ind w:right="360"/>
      </w:pPr>
    </w:p>
    <w:p w14:paraId="50267323" w14:textId="77777777" w:rsidR="00336F98" w:rsidRDefault="00336F98"/>
    <w:p w14:paraId="6E1BD30A" w14:textId="77777777" w:rsidR="00336F98" w:rsidRDefault="00336F98">
      <w:pPr>
        <w:pStyle w:val="Rodap"/>
      </w:pPr>
    </w:p>
    <w:p w14:paraId="3C7C11DB" w14:textId="77777777" w:rsidR="00336F98" w:rsidRDefault="00336F98"/>
    <w:p w14:paraId="7EC5D5B2" w14:textId="77777777" w:rsidR="00336F98" w:rsidRDefault="00336F98">
      <w:pPr>
        <w:pStyle w:val="Rodap"/>
        <w:framePr w:wrap="around" w:vAnchor="text" w:hAnchor="margin" w:xAlign="right" w:y="1"/>
        <w:rPr>
          <w:rStyle w:val="Nmerodepgina"/>
        </w:rPr>
      </w:pPr>
    </w:p>
    <w:p w14:paraId="06A41763" w14:textId="77777777" w:rsidR="00336F98" w:rsidRDefault="00336F98">
      <w:pPr>
        <w:pStyle w:val="Rodap"/>
        <w:framePr w:wrap="around" w:vAnchor="text" w:hAnchor="margin" w:xAlign="center" w:y="1"/>
        <w:ind w:right="360"/>
        <w:rPr>
          <w:rStyle w:val="Nmerodepgina"/>
          <w:rFonts w:ascii="Times New Roman" w:hAnsi="Times New Roman"/>
        </w:rPr>
      </w:pPr>
    </w:p>
    <w:p w14:paraId="6021DF0B" w14:textId="77777777" w:rsidR="00336F98" w:rsidRDefault="00336F98">
      <w:pPr>
        <w:pStyle w:val="Rodap"/>
        <w:framePr w:wrap="around" w:vAnchor="text" w:hAnchor="margin" w:xAlign="right" w:y="1"/>
        <w:rPr>
          <w:rStyle w:val="Nmerodepgina"/>
          <w:rFonts w:ascii="Times New Roman" w:hAnsi="Times New Roman"/>
        </w:rPr>
      </w:pPr>
    </w:p>
    <w:p w14:paraId="0E769E0A" w14:textId="77777777" w:rsidR="00336F98" w:rsidRDefault="00336F98" w:rsidP="00861F54">
      <w:pPr>
        <w:pStyle w:val="Rodap"/>
        <w:ind w:right="360"/>
        <w:rPr>
          <w:rFonts w:ascii="Times New Roman" w:hAnsi="Times New Roman"/>
          <w:sz w:val="12"/>
        </w:rPr>
      </w:pPr>
    </w:p>
    <w:p w14:paraId="77998E77" w14:textId="77777777" w:rsidR="00336F98" w:rsidRDefault="00336F98"/>
    <w:p w14:paraId="58FB6B35" w14:textId="77777777" w:rsidR="00336F98" w:rsidRDefault="00336F98"/>
    <w:p w14:paraId="404CB362" w14:textId="77777777" w:rsidR="00336F98" w:rsidRDefault="00336F98"/>
    <w:p w14:paraId="598A9C5A" w14:textId="77777777" w:rsidR="00336F98" w:rsidRDefault="00336F98"/>
  </w:footnote>
  <w:footnote w:type="continuationSeparator" w:id="0">
    <w:p w14:paraId="674E2736" w14:textId="77777777" w:rsidR="00336F98" w:rsidRDefault="00336F98">
      <w:r>
        <w:continuationSeparator/>
      </w:r>
    </w:p>
    <w:p w14:paraId="3C43260C" w14:textId="77777777" w:rsidR="00336F98" w:rsidRDefault="00336F98"/>
    <w:p w14:paraId="7717759E" w14:textId="77777777" w:rsidR="00336F98" w:rsidRDefault="00336F98"/>
  </w:footnote>
  <w:footnote w:type="continuationNotice" w:id="1">
    <w:p w14:paraId="084F4BEB" w14:textId="77777777" w:rsidR="00336F98" w:rsidRDefault="00336F98"/>
    <w:p w14:paraId="65202C51" w14:textId="77777777" w:rsidR="00336F98" w:rsidRDefault="00336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C1lRKuAgAARwUAAA4AAAAAAAAA&#10;AAAAAAAALgIAAGRycy9lMm9Eb2MueG1sUEsBAi0AFAAGAAgAAAAhAAwjJdbbAAAABwEAAA8AAAAA&#10;AAAAAAAAAAAACAUAAGRycy9kb3ducmV2LnhtbFBLBQYAAAAABAAEAPMAAAAQBg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wVUvaxAgAAUAUAAA4AAAAA&#10;AAAAAAAAAAAALgIAAGRycy9lMm9Eb2MueG1sUEsBAi0AFAAGAAgAAAAhAAwjJdbbAAAABwEAAA8A&#10;AAAAAAAAAAAAAAAACwUAAGRycy9kb3ducmV2LnhtbFBLBQYAAAAABAAEAPMAAAATBg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564B"/>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31E3"/>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36F9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B026C"/>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7DD"/>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378F"/>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00BA"/>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D7C05"/>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F5346"/>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marcos_correa@smbcgroup.com.br"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spgarantia@simplificpavarini.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 D O C S ! 6 1 4 3 2 6 3 . 1 4 < / d o c u m e n t i d >  
     < s e n d e r i d > P A C < / s e n d e r i d >  
     < s e n d e r e m a i l > P A C @ M U N D I E . C O M . B R < / s e n d e r e m a i l >  
     < l a s t m o d i f i e d > 2 0 2 2 - 0 2 - 1 5 T 0 1 : 2 1 : 0 0 . 0 0 0 0 0 0 0 - 0 3 : 0 0 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 G E D ! 4 9 5 5 4 4 5 . 1 0 < / d o c u m e n t i d >  
     < s e n d e r i d > L C H A I M < / s e n d e r i d >  
     < s e n d e r e m a i l > L C H A I M @ V I E I R A R E Z E N D E . C O M . B R < / s e n d e r e m a i l >  
     < l a s t m o d i f i e d > 2 0 2 2 - 0 1 - 2 8 T 1 2 : 3 8 : 0 0 . 0 0 0 0 0 0 0 - 0 3 : 0 0 < / l a s t m o d i f i e d >  
     < d a t a b a s e > G E D < / 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 G E D ! 4 9 5 5 4 4 5 . 1 0 < / d o c u m e n t i d >  
     < s e n d e r i d > L C H A I M < / s e n d e r i d >  
     < s e n d e r e m a i l > L C H A I M @ V I E I R A R E Z E N D E . C O M . B R < / s e n d e r e m a i l >  
     < l a s t m o d i f i e d > 2 0 2 2 - 0 1 - 2 8 T 1 2 : 3 8 : 0 0 . 0 0 0 0 0 0 0 - 0 3 : 0 0 < / l a s t m o d i f i e d >  
     < d a t a b a s e > G E D < / 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9FAB8D5-8687-4A05-BB1F-7E9781ED60B1}">
  <ds:schemaRefs>
    <ds:schemaRef ds:uri="http://www.imanage.com/work/xmlschema"/>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D9AA039-7756-46C2-93E3-D01E2CFA7AB9}">
  <ds:schemaRefs>
    <ds:schemaRef ds:uri="http://www.imanage.com/work/xmlschema"/>
  </ds:schemaRefs>
</ds:datastoreItem>
</file>

<file path=customXml/itemProps6.xml><?xml version="1.0" encoding="utf-8"?>
<ds:datastoreItem xmlns:ds="http://schemas.openxmlformats.org/officeDocument/2006/customXml" ds:itemID="{63EE334E-9731-479C-BFFE-A75FA888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17432</Words>
  <Characters>101735</Characters>
  <Application>Microsoft Office Word</Application>
  <DocSecurity>0</DocSecurity>
  <Lines>847</Lines>
  <Paragraphs>237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3</cp:revision>
  <cp:lastPrinted>2021-08-26T15:02:00Z</cp:lastPrinted>
  <dcterms:created xsi:type="dcterms:W3CDTF">2022-02-04T12:37:00Z</dcterms:created>
  <dcterms:modified xsi:type="dcterms:W3CDTF">2022-02-15T04:21:00Z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#6143263v14</vt:lpwstr>
  </property>
</Properties>
</file>