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66E305DB" w:rsidR="00AB4058" w:rsidRPr="00655D1D" w:rsidRDefault="00E45B4A" w:rsidP="003C7679">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04FBC65A"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Empréstimo Ponte</w:t>
      </w:r>
      <w:r>
        <w:t>”);</w:t>
      </w:r>
    </w:p>
    <w:p w14:paraId="2D301898" w14:textId="77777777" w:rsidR="00E17A38" w:rsidRDefault="00E17A38" w:rsidP="00E17A38">
      <w:pPr>
        <w:spacing w:line="320" w:lineRule="exact"/>
        <w:jc w:val="both"/>
      </w:pPr>
    </w:p>
    <w:p w14:paraId="292C51B7" w14:textId="5510586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 xml:space="preserve">” em conjunto com </w:t>
      </w:r>
      <w:r w:rsidR="003D3688">
        <w:t xml:space="preserve">Credor Empréstimo Ponte, </w:t>
      </w:r>
      <w:r w:rsidR="003D3688">
        <w:lastRenderedPageBreak/>
        <w:t>“</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8" w:name="_Hlk1506592"/>
      <w:bookmarkStart w:id="9"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w:t>
      </w:r>
      <w:r w:rsidRPr="00993E17">
        <w:rPr>
          <w:lang w:val="pt-BR"/>
        </w:rPr>
        <w:lastRenderedPageBreak/>
        <w:t>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7A45BFD6"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em 28 de setembro de 2020, em favor do Credor Empréstimo Ponte, conforme aditada de tempos em tempos, e a Cédula de Crédito Bancário nº 000</w:t>
      </w:r>
      <w:r w:rsidRPr="00E17A38">
        <w:rPr>
          <w:lang w:val="pt-BR"/>
        </w:rPr>
        <w:t>270500720</w:t>
      </w:r>
      <w:r>
        <w:rPr>
          <w:lang w:val="pt-BR"/>
        </w:rPr>
        <w:t>, em 23 de dezembro de 2020, em favor do Credor Empréstimo Ponte,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72D60D73"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del w:id="11" w:author="Julio Alvarenga Meirelles" w:date="2021-12-06T11:57:00Z">
        <w:r w:rsidR="00C6680C" w:rsidDel="005A6DAF">
          <w:rPr>
            <w:lang w:val="pt-BR"/>
          </w:rPr>
          <w:delText>[•]</w:delText>
        </w:r>
        <w:r w:rsidRPr="00C51F72" w:rsidDel="005A6DAF">
          <w:rPr>
            <w:lang w:val="pt-BR"/>
          </w:rPr>
          <w:delText xml:space="preserve"> </w:delText>
        </w:r>
      </w:del>
      <w:ins w:id="12" w:author="Julio Alvarenga Meirelles" w:date="2021-12-06T11:57:00Z">
        <w:r w:rsidR="005A6DAF">
          <w:rPr>
            <w:lang w:val="pt-BR"/>
          </w:rPr>
          <w:t>29 de outubro de 2021</w:t>
        </w:r>
        <w:r w:rsidR="005A6DAF" w:rsidRPr="00C51F72">
          <w:rPr>
            <w:lang w:val="pt-BR"/>
          </w:rPr>
          <w:t xml:space="preserve"> </w:t>
        </w:r>
      </w:ins>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212854CC" w14:textId="77777777" w:rsidR="00D116B0" w:rsidRPr="00D10683" w:rsidRDefault="00D116B0" w:rsidP="00D116B0">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5DF056BB" w14:textId="77777777" w:rsidR="00D116B0" w:rsidRDefault="00D116B0" w:rsidP="003C7679">
      <w:pPr>
        <w:pStyle w:val="Normala"/>
        <w:spacing w:before="0" w:line="320" w:lineRule="exact"/>
        <w:ind w:firstLine="0"/>
        <w:rPr>
          <w:lang w:val="pt-BR"/>
        </w:rPr>
      </w:pPr>
    </w:p>
    <w:p w14:paraId="49FC4FA9" w14:textId="77777777" w:rsidR="00980C30" w:rsidRPr="007F51CC" w:rsidRDefault="00980C30" w:rsidP="000E13BC">
      <w:pPr>
        <w:spacing w:line="320" w:lineRule="exact"/>
        <w:rPr>
          <w:iCs/>
          <w:highlight w:val="yellow"/>
        </w:rPr>
      </w:pPr>
    </w:p>
    <w:p w14:paraId="57156B0F" w14:textId="4189F598"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proofErr w:type="spellStart"/>
      <w:r w:rsidR="00D91A64">
        <w:rPr>
          <w:iCs/>
          <w:lang w:val="pt-BR"/>
        </w:rPr>
        <w:t>CCBs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ins w:id="13" w:author="Jessica Zantut Baskerville Macchi" w:date="2021-12-03T13:58:00Z">
        <w:r w:rsidR="00AE6466">
          <w:rPr>
            <w:bCs/>
            <w:lang w:val="pt-BR"/>
          </w:rPr>
          <w:t xml:space="preserve"> creditórios e/ou emergentes</w:t>
        </w:r>
      </w:ins>
      <w:r w:rsidR="006655E9" w:rsidRPr="00C51F72">
        <w:rPr>
          <w:bCs/>
          <w:lang w:val="pt-BR"/>
        </w:rPr>
        <w:t>,</w:t>
      </w:r>
      <w:r w:rsidR="006655E9" w:rsidRPr="00C51F72">
        <w:rPr>
          <w:lang w:val="pt-BR"/>
        </w:rPr>
        <w:t xml:space="preserve"> presentes e/ou futuros</w:t>
      </w:r>
      <w:del w:id="14" w:author="Jessica Zantut Baskerville Macchi" w:date="2021-12-03T13:58:00Z">
        <w:r w:rsidR="006655E9" w:rsidRPr="00C51F72" w:rsidDel="00AE6466">
          <w:rPr>
            <w:lang w:val="pt-BR"/>
          </w:rPr>
          <w:delText>, decorrentes, relacionados e/ou emergentes dos direitos creditórios</w:delText>
        </w:r>
      </w:del>
      <w:r w:rsidR="006655E9" w:rsidRPr="00C51F72">
        <w:rPr>
          <w:lang w:val="pt-BR"/>
        </w:rPr>
        <w:t xml:space="preserve">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2F099283" w14:textId="77777777" w:rsidR="00D91A64" w:rsidRDefault="00D91A64" w:rsidP="00F708D4">
      <w:pPr>
        <w:pStyle w:val="Normala"/>
        <w:spacing w:before="0" w:line="320" w:lineRule="exact"/>
        <w:ind w:firstLine="0"/>
        <w:rPr>
          <w:lang w:val="pt-BR"/>
        </w:rPr>
      </w:pPr>
    </w:p>
    <w:p w14:paraId="26C387FD" w14:textId="2CD076E9" w:rsidR="00D91A64"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5" w:name="_DV_M26"/>
      <w:bookmarkEnd w:id="15"/>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6" w:name="_DV_M31"/>
      <w:bookmarkStart w:id="17" w:name="_DV_M33"/>
      <w:bookmarkEnd w:id="16"/>
      <w:bookmarkEnd w:id="17"/>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7EC6043C"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655E9"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sidRPr="00345ADE">
        <w:rPr>
          <w:rFonts w:ascii="Times New Roman" w:hAnsi="Times New Roman"/>
          <w:sz w:val="24"/>
          <w:szCs w:val="24"/>
          <w:lang w:val="pt-BR"/>
          <w:rPrChange w:id="18" w:author="PAC" w:date="2021-12-14T15:25:00Z">
            <w:rPr>
              <w:rFonts w:ascii="Times New Roman" w:hAnsi="Times New Roman"/>
              <w:sz w:val="24"/>
              <w:szCs w:val="24"/>
              <w:u w:val="single"/>
              <w:lang w:val="pt-BR"/>
            </w:rPr>
          </w:rPrChange>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2BEB1A2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corrente </w:t>
      </w:r>
      <w:r w:rsidR="00FA1AC4" w:rsidRPr="00D241E4">
        <w:rPr>
          <w:rFonts w:ascii="Times New Roman" w:hAnsi="Times New Roman"/>
          <w:sz w:val="24"/>
          <w:szCs w:val="24"/>
          <w:highlight w:val="yellow"/>
          <w:lang w:val="pt-BR"/>
        </w:rPr>
        <w:t>n.º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 agência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w:t>
      </w:r>
      <w:r w:rsidR="00FA1AC4"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w:t>
      </w:r>
      <w:r w:rsidR="006655E9" w:rsidRPr="00861F54">
        <w:rPr>
          <w:rFonts w:ascii="Times New Roman" w:hAnsi="Times New Roman"/>
          <w:sz w:val="24"/>
          <w:szCs w:val="24"/>
          <w:lang w:val="pt-BR"/>
        </w:rPr>
        <w:lastRenderedPageBreak/>
        <w:t xml:space="preserve">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9" w:name="_DV_M37"/>
      <w:bookmarkStart w:id="20" w:name="_DV_M40"/>
      <w:bookmarkStart w:id="21" w:name="_DV_M41"/>
      <w:bookmarkEnd w:id="19"/>
      <w:bookmarkEnd w:id="20"/>
      <w:bookmarkEnd w:id="21"/>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22" w:name="_DV_M45"/>
      <w:bookmarkStart w:id="23" w:name="_DV_M46"/>
      <w:bookmarkEnd w:id="22"/>
      <w:bookmarkEnd w:id="23"/>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24" w:name="_DV_M48"/>
      <w:bookmarkStart w:id="25" w:name="_DV_M49"/>
      <w:bookmarkStart w:id="26" w:name="_DV_M50"/>
      <w:bookmarkEnd w:id="24"/>
      <w:bookmarkEnd w:id="25"/>
      <w:bookmarkEnd w:id="26"/>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commentRangeStart w:id="27"/>
      <w:r w:rsidR="006655E9" w:rsidRPr="00861F54">
        <w:rPr>
          <w:u w:val="single"/>
        </w:rPr>
        <w:t>Investimentos Autorizados</w:t>
      </w:r>
      <w:commentRangeEnd w:id="27"/>
      <w:r w:rsidR="00DA2170">
        <w:rPr>
          <w:rStyle w:val="Refdecomentrio"/>
        </w:rPr>
        <w:commentReference w:id="27"/>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w:t>
      </w:r>
      <w:r w:rsidR="006655E9" w:rsidRPr="00861F54">
        <w:rPr>
          <w:rFonts w:ascii="Times New Roman" w:hAnsi="Times New Roman"/>
          <w:sz w:val="24"/>
          <w:szCs w:val="24"/>
          <w:lang w:val="pt-BR"/>
        </w:rPr>
        <w:lastRenderedPageBreak/>
        <w:t>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28"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28"/>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29" w:name="_DV_M56"/>
      <w:bookmarkEnd w:id="2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0" w:name="_Hlk1507589"/>
      <w:bookmarkStart w:id="31"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32" w:name="_DV_M35"/>
      <w:bookmarkEnd w:id="32"/>
    </w:p>
    <w:bookmarkEnd w:id="30"/>
    <w:bookmarkEnd w:id="31"/>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5E40320" w:rsidR="006655E9" w:rsidRPr="00861F54" w:rsidRDefault="00A54AFE" w:rsidP="00656089">
      <w:pPr>
        <w:pStyle w:val="PargrafodaLista"/>
        <w:numPr>
          <w:ilvl w:val="1"/>
          <w:numId w:val="8"/>
        </w:numPr>
        <w:spacing w:line="320" w:lineRule="exact"/>
        <w:ind w:left="0" w:hanging="11"/>
        <w:jc w:val="both"/>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w:t>
      </w:r>
      <w:r w:rsidR="00D116B0">
        <w:rPr>
          <w:color w:val="000000"/>
        </w:rPr>
        <w:t>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546691">
        <w:rPr>
          <w:color w:val="000000"/>
        </w:rPr>
        <w:t>Cessionários</w:t>
      </w:r>
      <w:r w:rsidR="00980C30" w:rsidRPr="00861F54">
        <w:rPr>
          <w:color w:val="000000"/>
        </w:rPr>
        <w:t xml:space="preserve">, livres e desembaraçados de </w:t>
      </w:r>
      <w:r w:rsidR="00980C30" w:rsidRPr="00861F54">
        <w:rPr>
          <w:color w:val="000000"/>
        </w:rPr>
        <w:lastRenderedPageBreak/>
        <w:t>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ins w:id="43" w:author="Jessica Zantut Baskerville Macchi" w:date="2021-12-03T14:00:00Z">
        <w:r w:rsidR="00AE6466">
          <w:rPr>
            <w:rFonts w:ascii="Times New Roman" w:hAnsi="Times New Roman" w:cs="Times New Roman"/>
          </w:rPr>
          <w:t xml:space="preserve">e/ou emergentes </w:t>
        </w:r>
      </w:ins>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4" w:name="_Ref459079631"/>
      <w:r w:rsidRPr="00861F54">
        <w:t xml:space="preserve">A Cedente aceita, neste ato, a sua respectiva nomeação como fiel depositária dos Documentos Comprobatórios, nos termos do artigo 627 e seguintes do Código Civil, e sem direito a qualquer remuneração por tal encargo obrigando-se a bem custodiá-los, </w:t>
      </w:r>
      <w:r w:rsidRPr="00861F54">
        <w:lastRenderedPageBreak/>
        <w:t>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45"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57CFEDCB"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ins w:id="46" w:author="Jessica Zantut Baskerville Macchi" w:date="2021-12-02T15:50:00Z">
        <w:r w:rsidR="00F20B56">
          <w:rPr>
            <w:lang w:val="pt-PT"/>
          </w:rPr>
          <w:t xml:space="preserve">, </w:t>
        </w:r>
        <w:r w:rsidR="00F20B56">
          <w:t>desde que aceitos pelos Cessionários</w:t>
        </w:r>
      </w:ins>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ins w:id="47" w:author="Jessica Zantut Baskerville Macchi" w:date="2021-12-02T15:50:00Z">
        <w:r w:rsidR="00F20B56">
          <w:rPr>
            <w:lang w:val="pt-PT"/>
          </w:rPr>
          <w:t xml:space="preserve"> e das CCB</w:t>
        </w:r>
        <w:del w:id="48" w:author="Julio Alvarenga Meirelles" w:date="2021-12-06T12:04:00Z">
          <w:r w:rsidR="00F20B56" w:rsidDel="005A6DAF">
            <w:rPr>
              <w:lang w:val="pt-PT"/>
            </w:rPr>
            <w:delText>’</w:delText>
          </w:r>
        </w:del>
        <w:r w:rsidR="00F20B56">
          <w:rPr>
            <w:lang w:val="pt-PT"/>
          </w:rPr>
          <w:t>s</w:t>
        </w:r>
      </w:ins>
      <w:r>
        <w:t>.</w:t>
      </w:r>
    </w:p>
    <w:p w14:paraId="20DF234A" w14:textId="5C4F9B82" w:rsidR="005760A2" w:rsidRDefault="005760A2" w:rsidP="00AB1C32">
      <w:pPr>
        <w:pStyle w:val="PargrafodaLista"/>
        <w:spacing w:line="320" w:lineRule="exact"/>
        <w:ind w:left="0"/>
        <w:jc w:val="both"/>
      </w:pPr>
    </w:p>
    <w:bookmarkEnd w:id="44"/>
    <w:bookmarkEnd w:id="45"/>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lastRenderedPageBreak/>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CAB8902"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(i)</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B2734D">
        <w:t>; (</w:t>
      </w:r>
      <w:proofErr w:type="spellStart"/>
      <w:r w:rsidR="00B2734D">
        <w:t>ii</w:t>
      </w:r>
      <w:proofErr w:type="spellEnd"/>
      <w:r w:rsidR="00B2734D">
        <w:t>)</w:t>
      </w:r>
      <w:r w:rsidR="00DE1E6A">
        <w:t> </w:t>
      </w:r>
      <w:r w:rsidR="00D91A64">
        <w:t xml:space="preserve">que seja quitado o valor integral das </w:t>
      </w:r>
      <w:proofErr w:type="spellStart"/>
      <w:r w:rsidR="00D91A64">
        <w:t>CCBs</w:t>
      </w:r>
      <w:proofErr w:type="spellEnd"/>
      <w:r w:rsidR="00D91A64">
        <w:t>, incluindo principal, juros remuneratórios e quaisquer encargos incidentes sobre o saldo devedor, conforme aplicável</w:t>
      </w:r>
      <w:ins w:id="49" w:author="PAC" w:date="2021-12-14T17:08:00Z">
        <w:r w:rsidR="004C4ED3">
          <w:t>, e, cumulativamente, não esteja em curso qualquer Evento de Vencimento Antecipado das Debêntures</w:t>
        </w:r>
      </w:ins>
      <w:bookmarkStart w:id="50" w:name="_GoBack"/>
      <w:bookmarkEnd w:id="50"/>
      <w:r w:rsidR="00D91A64">
        <w:t>; (</w:t>
      </w:r>
      <w:proofErr w:type="spellStart"/>
      <w:r w:rsidR="00D91A64">
        <w:t>iii</w:t>
      </w:r>
      <w:proofErr w:type="spellEnd"/>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 ou (</w:t>
      </w:r>
      <w:proofErr w:type="spellStart"/>
      <w:r w:rsidR="00D91A64" w:rsidRPr="00AB1C32">
        <w:t>i</w:t>
      </w:r>
      <w:r w:rsidR="00D91A64">
        <w:t>v</w:t>
      </w:r>
      <w:proofErr w:type="spellEnd"/>
      <w:r w:rsidR="00AB1C32" w:rsidRPr="00AB1C32">
        <w:t>)</w:t>
      </w:r>
      <w:r w:rsidR="00DE1E6A">
        <w:t> </w:t>
      </w:r>
      <w:r w:rsidR="00AB1C32" w:rsidRPr="00AB1C32">
        <w:t>mediante a liberação da garantia nos termos da Cláusula 2.5 abaixo, em qualquer caso, observado o disposto na Cláusula 2.6.1 abaixo</w:t>
      </w:r>
      <w:r w:rsidR="00A54AFE" w:rsidRPr="00861F54">
        <w:t>.</w:t>
      </w:r>
      <w:ins w:id="51" w:author="Jessica Zantut Baskerville Macchi" w:date="2021-12-02T15:51:00Z">
        <w:r w:rsidR="00F20B56">
          <w:t xml:space="preserve"> [</w:t>
        </w:r>
        <w:commentRangeStart w:id="52"/>
        <w:proofErr w:type="spellStart"/>
        <w:r w:rsidR="00F20B56">
          <w:t>Jur.SAN</w:t>
        </w:r>
        <w:proofErr w:type="spellEnd"/>
        <w:r w:rsidR="00F20B56">
          <w:t>: ajustar conforme comentários na AF de ações</w:t>
        </w:r>
      </w:ins>
      <w:commentRangeEnd w:id="52"/>
      <w:r w:rsidR="00B10744">
        <w:rPr>
          <w:rStyle w:val="Refdecomentrio"/>
        </w:rPr>
        <w:commentReference w:id="52"/>
      </w:r>
      <w:ins w:id="53" w:author="Jessica Zantut Baskerville Macchi" w:date="2021-12-02T15:51:00Z">
        <w:r w:rsidR="00F20B56">
          <w:t>]</w:t>
        </w:r>
      </w:ins>
    </w:p>
    <w:p w14:paraId="24701FCE" w14:textId="77777777" w:rsidR="00A54AFE" w:rsidRPr="00861F54" w:rsidRDefault="00A54AFE" w:rsidP="0088341C">
      <w:pPr>
        <w:pStyle w:val="PargrafodaLista"/>
        <w:spacing w:line="320" w:lineRule="exact"/>
        <w:ind w:left="0"/>
        <w:jc w:val="both"/>
      </w:pPr>
    </w:p>
    <w:p w14:paraId="4169487F" w14:textId="7CE2F08E"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pelos Credores Empréstimo Ponte</w:t>
      </w:r>
      <w:r w:rsidR="00D91A64" w:rsidRPr="00861F54">
        <w:t xml:space="preserve">. </w:t>
      </w:r>
      <w:r w:rsidR="00D91A64">
        <w:t>Mediante a ocorrência do quanto previsto na Cláusula 2.4. (</w:t>
      </w:r>
      <w:proofErr w:type="spellStart"/>
      <w:r w:rsidR="00D91A64">
        <w:t>ii</w:t>
      </w:r>
      <w:proofErr w:type="spellEnd"/>
      <w:r w:rsidR="00D91A64">
        <w:t>) acima</w:t>
      </w:r>
      <w:r w:rsidR="00D91A64" w:rsidRPr="00593EBB">
        <w:t>,</w:t>
      </w:r>
      <w:r w:rsidR="00D91A64">
        <w:t xml:space="preserve"> os Credores Empréstimo Ponte</w:t>
      </w:r>
      <w:r w:rsidR="00D91A64" w:rsidRPr="00593EBB">
        <w:t xml:space="preserve"> liberarão 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 xml:space="preserve">. </w:t>
      </w:r>
      <w:bookmarkStart w:id="54" w:name="_Hlk42175934"/>
      <w:bookmarkStart w:id="55" w:name="_Hlk39600160"/>
      <w:ins w:id="56" w:author="Jessica Zantut Baskerville Macchi" w:date="2021-12-02T15:51:00Z">
        <w:r w:rsidR="00F20B56">
          <w:t xml:space="preserve"> [</w:t>
        </w:r>
        <w:proofErr w:type="spellStart"/>
        <w:r w:rsidR="00F20B56">
          <w:t>Jur.SAN</w:t>
        </w:r>
        <w:proofErr w:type="spellEnd"/>
        <w:r w:rsidR="00F20B56">
          <w:t>: ajustar conforme comentários na AF de ações]</w:t>
        </w:r>
      </w:ins>
    </w:p>
    <w:p w14:paraId="7F0EF957" w14:textId="77777777" w:rsidR="00D91A64" w:rsidRDefault="00D91A64" w:rsidP="00F708D4">
      <w:pPr>
        <w:pStyle w:val="PargrafodaLista"/>
      </w:pPr>
    </w:p>
    <w:p w14:paraId="0088080F" w14:textId="0E0F34C1" w:rsidR="00D91A64" w:rsidRDefault="00D91A64">
      <w:pPr>
        <w:pStyle w:val="PargrafodaLista"/>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 xml:space="preserve">Após o atendimento dos requisitos previstos na Cláusula 2.4 (i) acima, de forma incontestável, os </w:t>
      </w:r>
      <w:del w:id="57" w:author="Julio Alvarenga Meirelles" w:date="2021-12-06T17:54:00Z">
        <w:r w:rsidDel="00FA155B">
          <w:delText>Cessionários</w:delText>
        </w:r>
        <w:r w:rsidR="000F6887" w:rsidDel="00FA155B">
          <w:delText xml:space="preserve"> </w:delText>
        </w:r>
      </w:del>
      <w:ins w:id="58" w:author="Julio Alvarenga Meirelles" w:date="2021-12-06T17:54:00Z">
        <w:r w:rsidR="00FA155B">
          <w:t xml:space="preserve">Fiadores </w:t>
        </w:r>
      </w:ins>
      <w:r w:rsidR="000F6887">
        <w:t xml:space="preserve">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w:t>
      </w:r>
      <w:r w:rsidR="000F6887">
        <w:lastRenderedPageBreak/>
        <w:t>inclusive, quaisquer registros ou averbações.</w:t>
      </w:r>
      <w:ins w:id="59" w:author="Jessica Zantut Baskerville Macchi" w:date="2021-12-02T15:52:00Z">
        <w:r w:rsidR="00F20B56" w:rsidRPr="00F20B56">
          <w:t xml:space="preserve"> </w:t>
        </w:r>
        <w:r w:rsidR="00F20B56">
          <w:t>[</w:t>
        </w:r>
        <w:proofErr w:type="spellStart"/>
        <w:r w:rsidR="00F20B56">
          <w:t>Jur.SAN</w:t>
        </w:r>
        <w:proofErr w:type="spellEnd"/>
        <w:r w:rsidR="00F20B56">
          <w:t>: ajustar conforme comentários na AF de ações]</w:t>
        </w:r>
      </w:ins>
    </w:p>
    <w:p w14:paraId="7C5953AF" w14:textId="77777777" w:rsidR="00913A9F" w:rsidRDefault="00913A9F" w:rsidP="0088341C">
      <w:pPr>
        <w:pStyle w:val="PargrafodaLista"/>
      </w:pPr>
      <w:bookmarkStart w:id="60" w:name="_Hlk43251391"/>
    </w:p>
    <w:bookmarkEnd w:id="54"/>
    <w:p w14:paraId="7D5AB934" w14:textId="7F8F327E"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61"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61"/>
    </w:p>
    <w:p w14:paraId="0282051F" w14:textId="77777777" w:rsidR="00843A9D" w:rsidRDefault="00843A9D" w:rsidP="0088341C">
      <w:bookmarkStart w:id="62"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63"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w:t>
      </w:r>
      <w:commentRangeStart w:id="64"/>
      <w:r w:rsidR="00193C4D">
        <w:t>e conforme modelo de procuração do Anexo V ao Contrato de Prestação de Fiança e Outras Avenças</w:t>
      </w:r>
      <w:commentRangeEnd w:id="64"/>
      <w:r w:rsidR="00B10744">
        <w:rPr>
          <w:rStyle w:val="Refdecomentrio"/>
        </w:rPr>
        <w:commentReference w:id="64"/>
      </w:r>
      <w:r w:rsidRPr="001D2379">
        <w:t xml:space="preserve">. </w:t>
      </w:r>
      <w:bookmarkEnd w:id="63"/>
    </w:p>
    <w:bookmarkEnd w:id="62"/>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55"/>
    <w:bookmarkEnd w:id="60"/>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65" w:name="_Hlk504315570"/>
      <w:r w:rsidRPr="00861F54">
        <w:t>:</w:t>
      </w:r>
      <w:bookmarkEnd w:id="65"/>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77A08DD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66" w:name="_Hlk39600279"/>
      <w:r w:rsidRPr="00861F54">
        <w:t>protocolar para registro, em até 2 (dois) Dias Úteis contados da assinatura deste Contrato, e registrar este Contrato e seus eventuais aditamentos</w:t>
      </w:r>
      <w:ins w:id="67" w:author="Julio Alvarenga Meirelles" w:date="2021-12-06T12:17:00Z">
        <w:r w:rsidR="00B10744">
          <w:t>, em</w:t>
        </w:r>
        <w:r w:rsidR="00B10744" w:rsidRPr="00B10744">
          <w:t xml:space="preserve"> </w:t>
        </w:r>
        <w:r w:rsidR="00B10744">
          <w:t>até 05 (cinco) dias úteis contados da realização do protocolo,</w:t>
        </w:r>
      </w:ins>
      <w:r w:rsidRPr="00861F54">
        <w:t xml:space="preserve"> perante o </w:t>
      </w:r>
      <w:r w:rsidR="00117DA9">
        <w:t xml:space="preserve">Cartório de </w:t>
      </w:r>
      <w:r w:rsidRPr="00861F54">
        <w:t>Registro de Títulos e Documentos da Comarca da Cidade de São Paulo, Estado de São Paulo</w:t>
      </w:r>
      <w:bookmarkEnd w:id="66"/>
      <w:ins w:id="68" w:author="Julio Alvarenga Meirelles" w:date="2021-12-06T12:17:00Z">
        <w:r w:rsidR="001955D7">
          <w:t>, sendo certo que o registro deverá ser obtido como condição precedente para emissão de qualquer Carta de Fiança</w:t>
        </w:r>
      </w:ins>
      <w:del w:id="69" w:author="Julio Alvarenga Meirelles" w:date="2021-12-06T12:17:00Z">
        <w:r w:rsidR="00546691" w:rsidDel="001955D7">
          <w:delText>, o qual será registrado no prazo de [</w:delText>
        </w:r>
        <w:r w:rsidR="00546691" w:rsidRPr="003C7679" w:rsidDel="001955D7">
          <w:rPr>
            <w:highlight w:val="yellow"/>
          </w:rPr>
          <w:delText>--</w:delText>
        </w:r>
        <w:r w:rsidR="00546691" w:rsidDel="001955D7">
          <w:delText>] dias</w:delText>
        </w:r>
      </w:del>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w:t>
      </w:r>
      <w:r w:rsidRPr="00861F54">
        <w:lastRenderedPageBreak/>
        <w:t>Anexo II</w:t>
      </w:r>
      <w:ins w:id="70" w:author="Julio Alvarenga Meirelles" w:date="2021-12-06T12:19:00Z">
        <w:r w:rsidR="001955D7">
          <w:t>, sendo certo que tal notificação deverá ser obtido como condição precedente para emissão de qualquer Carta de Fiança</w:t>
        </w:r>
      </w:ins>
      <w:r w:rsidRPr="00861F54">
        <w:t>;</w:t>
      </w:r>
    </w:p>
    <w:p w14:paraId="70FCF142" w14:textId="77777777" w:rsidR="00224C5B" w:rsidRPr="00861F54" w:rsidRDefault="00224C5B" w:rsidP="0088341C">
      <w:pPr>
        <w:pStyle w:val="PargrafodaLista"/>
        <w:spacing w:line="320" w:lineRule="exact"/>
        <w:rPr>
          <w:lang w:eastAsia="zh-CN"/>
        </w:rPr>
      </w:pPr>
    </w:p>
    <w:p w14:paraId="0BCF33DA" w14:textId="5D9EF3B9"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71"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71"/>
      <w:ins w:id="72" w:author="Julio Alvarenga Meirelles" w:date="2021-12-06T12:19:00Z">
        <w:r w:rsidR="001955D7">
          <w:t>, sendo certo que tal notificação deverá ser obtido como condição precedente para emissão de qualquer Carta de Fiança</w:t>
        </w:r>
      </w:ins>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35F8E9EF"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ins w:id="73" w:author="Julio Alvarenga Meirelles" w:date="2021-12-06T12:19:00Z">
        <w:r w:rsidR="001955D7">
          <w:t>, sendo certo que tal notificação deverá ser obtido como condição precedente para emissão de qualquer Carta de Fiança</w:t>
        </w:r>
      </w:ins>
      <w:r w:rsidR="00016638">
        <w:rPr>
          <w:color w:val="000000"/>
        </w:rPr>
        <w:t>.</w:t>
      </w:r>
      <w:ins w:id="74" w:author="Jessica Zantut Baskerville Macchi" w:date="2021-12-03T14:01:00Z">
        <w:r w:rsidR="00AE6466">
          <w:rPr>
            <w:color w:val="000000"/>
          </w:rPr>
          <w:t xml:space="preserve"> [</w:t>
        </w:r>
        <w:proofErr w:type="spellStart"/>
        <w:r w:rsidR="00AE6466">
          <w:rPr>
            <w:color w:val="000000"/>
          </w:rPr>
          <w:t>Jur.SAN</w:t>
        </w:r>
        <w:proofErr w:type="spellEnd"/>
        <w:r w:rsidR="00AE6466">
          <w:rPr>
            <w:color w:val="000000"/>
          </w:rPr>
          <w:t>: e com relação aos contratos de CUST</w:t>
        </w:r>
      </w:ins>
      <w:ins w:id="75" w:author="Jessica Zantut Baskerville Macchi" w:date="2021-12-03T14:02:00Z">
        <w:r w:rsidR="00AE6466">
          <w:rPr>
            <w:color w:val="000000"/>
          </w:rPr>
          <w:t xml:space="preserve">S? A Cedente é parte nesses </w:t>
        </w:r>
        <w:proofErr w:type="spellStart"/>
        <w:r w:rsidR="00AE6466">
          <w:rPr>
            <w:color w:val="000000"/>
          </w:rPr>
          <w:t>constratos</w:t>
        </w:r>
        <w:proofErr w:type="spellEnd"/>
        <w:r w:rsidR="00AE6466">
          <w:rPr>
            <w:color w:val="000000"/>
          </w:rPr>
          <w:t>?]</w:t>
        </w:r>
      </w:ins>
    </w:p>
    <w:p w14:paraId="048A5401" w14:textId="50FC6954" w:rsidR="00224C5B" w:rsidRDefault="00224C5B" w:rsidP="0088341C">
      <w:pPr>
        <w:pStyle w:val="PargrafodaLista"/>
        <w:spacing w:line="320" w:lineRule="exact"/>
        <w:jc w:val="both"/>
        <w:rPr>
          <w:ins w:id="76" w:author="Jessica Zantut Baskerville Macchi" w:date="2021-12-02T16:02:00Z"/>
        </w:rPr>
      </w:pPr>
    </w:p>
    <w:p w14:paraId="60790CD6" w14:textId="77777777" w:rsidR="00E603B9" w:rsidRPr="00861F54" w:rsidRDefault="00E603B9" w:rsidP="0088341C">
      <w:pPr>
        <w:pStyle w:val="PargrafodaLista"/>
        <w:spacing w:line="320" w:lineRule="exact"/>
        <w:jc w:val="both"/>
      </w:pPr>
    </w:p>
    <w:p w14:paraId="49C56D46" w14:textId="605856B8"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77" w:name="_Hlk42177912"/>
      <w:r w:rsidRPr="00861F54">
        <w:rPr>
          <w:lang w:eastAsia="zh-CN"/>
        </w:rPr>
        <w:t xml:space="preserve">b) uma </w:t>
      </w:r>
      <w:commentRangeStart w:id="78"/>
      <w:r w:rsidRPr="00861F54">
        <w:rPr>
          <w:lang w:eastAsia="zh-CN"/>
        </w:rPr>
        <w:t xml:space="preserve">cópia autenticada </w:t>
      </w:r>
      <w:commentRangeEnd w:id="78"/>
      <w:r w:rsidR="001955D7">
        <w:rPr>
          <w:rStyle w:val="Refdecomentrio"/>
        </w:rPr>
        <w:commentReference w:id="78"/>
      </w:r>
      <w:r w:rsidRPr="00861F54">
        <w:rPr>
          <w:lang w:eastAsia="zh-CN"/>
        </w:rPr>
        <w:t>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77"/>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79" w:name="_Hlk504316843"/>
      <w:r w:rsidRPr="00861F54">
        <w:t>dos Direitos Creditórios Cedidos Fiduciariamente.</w:t>
      </w:r>
      <w:bookmarkEnd w:id="79"/>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w:t>
      </w:r>
      <w:r w:rsidRPr="00861F54">
        <w:lastRenderedPageBreak/>
        <w:t>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3FAD48"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80"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80"/>
      <w:r w:rsidR="001D2379" w:rsidRPr="001D2379">
        <w:rPr>
          <w:i/>
          <w:lang w:eastAsia="pt-BR"/>
        </w:rPr>
        <w:t xml:space="preserve"> ao</w:t>
      </w:r>
      <w:r w:rsidRPr="001D2379">
        <w:rPr>
          <w:i/>
          <w:lang w:eastAsia="pt-BR"/>
        </w:rPr>
        <w:t xml:space="preserve"> </w:t>
      </w:r>
      <w:bookmarkStart w:id="81" w:name="_Hlk43251606"/>
      <w:r w:rsidR="001D2379" w:rsidRPr="001D2379">
        <w:rPr>
          <w:i/>
          <w:lang w:eastAsia="pt-BR"/>
        </w:rPr>
        <w:t xml:space="preserve">(i) </w:t>
      </w:r>
      <w:commentRangeStart w:id="82"/>
      <w:r w:rsidR="001D2379" w:rsidRPr="001D2379">
        <w:rPr>
          <w:i/>
          <w:lang w:eastAsia="pt-BR"/>
        </w:rPr>
        <w:t>Banco Santander (Brasil) S.A</w:t>
      </w:r>
      <w:commentRangeEnd w:id="82"/>
      <w:r w:rsidR="00FA155B">
        <w:rPr>
          <w:rStyle w:val="Refdecomentrio"/>
        </w:rPr>
        <w:commentReference w:id="82"/>
      </w:r>
      <w:r w:rsidR="001D2379" w:rsidRPr="001D2379">
        <w:rPr>
          <w:i/>
          <w:lang w:eastAsia="pt-BR"/>
        </w:rPr>
        <w:t>.</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81"/>
      <w:r w:rsidRPr="001D2379">
        <w:rPr>
          <w:i/>
          <w:color w:val="000000"/>
        </w:rPr>
        <w:t xml:space="preserve">Todos os valores devidos à </w:t>
      </w:r>
      <w:r w:rsidR="00D40415" w:rsidRPr="00D40415">
        <w:rPr>
          <w:i/>
          <w:lang w:eastAsia="pt-BR"/>
        </w:rPr>
        <w:t xml:space="preserve">FS </w:t>
      </w:r>
      <w:r w:rsidR="0008128F" w:rsidRPr="001D2379">
        <w:rPr>
          <w:i/>
          <w:lang w:eastAsia="pt-BR"/>
        </w:rPr>
        <w:t xml:space="preserve">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D40415" w:rsidRPr="00D40415">
        <w:rPr>
          <w:i/>
          <w:color w:val="000000"/>
        </w:rPr>
        <w:t>FS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lastRenderedPageBreak/>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22E5D562"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w:t>
      </w:r>
      <w:commentRangeStart w:id="83"/>
      <w:r w:rsidR="00546691">
        <w:t>Evento de Vencimento Antecipado das Debêntures</w:t>
      </w:r>
      <w:commentRangeEnd w:id="83"/>
      <w:r w:rsidR="007E7550">
        <w:rPr>
          <w:rStyle w:val="Refdecomentrio"/>
        </w:rPr>
        <w:commentReference w:id="83"/>
      </w:r>
      <w:ins w:id="84" w:author="Jessica Zantut Baskerville Macchi" w:date="2021-12-02T16:07:00Z">
        <w:r w:rsidR="00E603B9">
          <w:t xml:space="preserve"> e/ou das </w:t>
        </w:r>
        <w:proofErr w:type="spellStart"/>
        <w:r w:rsidR="00E603B9">
          <w:t>CCB</w:t>
        </w:r>
        <w:del w:id="85" w:author="Julio Alvarenga Meirelles" w:date="2021-12-06T12:23:00Z">
          <w:r w:rsidR="00E603B9" w:rsidDel="00DA2170">
            <w:delText>’</w:delText>
          </w:r>
        </w:del>
        <w:r w:rsidR="00E603B9">
          <w:t>s</w:t>
        </w:r>
      </w:ins>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86" w:name="_DV_M106"/>
      <w:bookmarkStart w:id="87" w:name="_DV_M107"/>
      <w:bookmarkStart w:id="88" w:name="_Toc132460173"/>
      <w:bookmarkStart w:id="89" w:name="_Toc132460543"/>
      <w:bookmarkStart w:id="90" w:name="_Toc132460636"/>
      <w:bookmarkStart w:id="91" w:name="_Toc132461005"/>
      <w:bookmarkStart w:id="92" w:name="_Toc132463954"/>
      <w:bookmarkStart w:id="93" w:name="_Toc132715017"/>
      <w:bookmarkStart w:id="94" w:name="_Toc133242927"/>
      <w:bookmarkStart w:id="95" w:name="_Toc133243199"/>
      <w:bookmarkStart w:id="96" w:name="_Toc133243604"/>
      <w:bookmarkEnd w:id="86"/>
      <w:bookmarkEnd w:id="87"/>
    </w:p>
    <w:p w14:paraId="145A0AF3" w14:textId="77777777" w:rsidR="00272D9D" w:rsidRPr="00861F54" w:rsidRDefault="00272D9D" w:rsidP="0088341C">
      <w:pPr>
        <w:pStyle w:val="PargrafodaLista"/>
        <w:tabs>
          <w:tab w:val="left" w:pos="567"/>
        </w:tabs>
        <w:spacing w:line="320" w:lineRule="exact"/>
        <w:ind w:left="567"/>
        <w:jc w:val="both"/>
      </w:pPr>
    </w:p>
    <w:p w14:paraId="7832B31A" w14:textId="5D1D6CBB" w:rsidR="00272D9D" w:rsidRPr="00861F54" w:rsidRDefault="00272D9D" w:rsidP="00656089">
      <w:pPr>
        <w:pStyle w:val="PargrafodaLista"/>
        <w:numPr>
          <w:ilvl w:val="2"/>
          <w:numId w:val="8"/>
        </w:numPr>
        <w:tabs>
          <w:tab w:val="left" w:pos="567"/>
        </w:tabs>
        <w:spacing w:line="320" w:lineRule="exact"/>
        <w:ind w:left="0" w:firstLine="567"/>
        <w:jc w:val="both"/>
      </w:pPr>
      <w:bookmarkStart w:id="97" w:name="_DV_M80"/>
      <w:bookmarkStart w:id="98" w:name="_DV_M206"/>
      <w:bookmarkStart w:id="99" w:name="_DV_M99"/>
      <w:bookmarkStart w:id="100" w:name="_DV_M60"/>
      <w:bookmarkStart w:id="101" w:name="_DV_M61"/>
      <w:bookmarkStart w:id="102" w:name="_DV_M62"/>
      <w:bookmarkStart w:id="103" w:name="_DV_M78"/>
      <w:bookmarkStart w:id="104" w:name="_DV_M100"/>
      <w:bookmarkStart w:id="105" w:name="_DV_M101"/>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 de Vencimento Antecipado das Debêntures</w:t>
      </w:r>
      <w:ins w:id="106" w:author="Jessica Zantut Baskerville Macchi" w:date="2021-12-02T16:08:00Z">
        <w:r w:rsidR="00E603B9">
          <w:t xml:space="preserve"> e/ou das </w:t>
        </w:r>
        <w:proofErr w:type="spellStart"/>
        <w:r w:rsidR="00E603B9">
          <w:t>CCB</w:t>
        </w:r>
        <w:del w:id="107" w:author="Julio Alvarenga Meirelles" w:date="2021-12-06T12:23:00Z">
          <w:r w:rsidR="00E603B9" w:rsidDel="00DA2170">
            <w:delText>’</w:delText>
          </w:r>
        </w:del>
        <w:r w:rsidR="00E603B9">
          <w:t>s</w:t>
        </w:r>
      </w:ins>
      <w:proofErr w:type="spellEnd"/>
      <w:r w:rsidRPr="00861F54">
        <w:t xml:space="preserve">, </w:t>
      </w:r>
      <w:r w:rsidR="000312F8">
        <w:t xml:space="preserve">(c) </w:t>
      </w:r>
      <w:commentRangeStart w:id="108"/>
      <w:r w:rsidR="000312F8">
        <w:t xml:space="preserve">qualquer Evento de Inadimplemento nas </w:t>
      </w:r>
      <w:proofErr w:type="spellStart"/>
      <w:r w:rsidR="000312F8">
        <w:t>CCBs</w:t>
      </w:r>
      <w:proofErr w:type="spellEnd"/>
      <w:r w:rsidR="000312F8">
        <w:t xml:space="preserve"> ou na Escritura de Emissão</w:t>
      </w:r>
      <w:commentRangeEnd w:id="108"/>
      <w:r w:rsidR="00E603B9">
        <w:rPr>
          <w:rStyle w:val="Refdecomentrio"/>
        </w:rPr>
        <w:commentReference w:id="108"/>
      </w:r>
      <w:r w:rsidR="000312F8">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lastRenderedPageBreak/>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09" w:name="_DV_M103"/>
      <w:bookmarkEnd w:id="109"/>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10" w:name="_DV_M104"/>
      <w:bookmarkStart w:id="111" w:name="_Toc132463139"/>
      <w:bookmarkStart w:id="112" w:name="_Toc132463981"/>
      <w:bookmarkStart w:id="113" w:name="_Toc132715047"/>
      <w:bookmarkStart w:id="114" w:name="_Toc133242955"/>
      <w:bookmarkStart w:id="115" w:name="_Toc133243227"/>
      <w:bookmarkStart w:id="116" w:name="_Toc133243635"/>
      <w:bookmarkEnd w:id="110"/>
    </w:p>
    <w:p w14:paraId="57A79432" w14:textId="77777777" w:rsidR="00D367BF" w:rsidRPr="00861F54" w:rsidRDefault="00D367BF" w:rsidP="0088341C">
      <w:pPr>
        <w:pStyle w:val="PargrafodaLista"/>
        <w:spacing w:line="320" w:lineRule="exact"/>
      </w:pPr>
    </w:p>
    <w:bookmarkEnd w:id="111"/>
    <w:bookmarkEnd w:id="112"/>
    <w:bookmarkEnd w:id="113"/>
    <w:bookmarkEnd w:id="114"/>
    <w:bookmarkEnd w:id="115"/>
    <w:bookmarkEnd w:id="116"/>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66E12760"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del w:id="117" w:author="Jessica Zantut Baskerville Macchi" w:date="2021-12-02T16:11:00Z">
        <w:r w:rsidRPr="009C1B0A" w:rsidDel="00AB4B00">
          <w:rPr>
            <w:bCs/>
          </w:rPr>
          <w:delText xml:space="preserve">recursos depositados na Conta Vinculada oriundos do Contrato de Concessão e dos </w:delText>
        </w:r>
        <w:r w:rsidRPr="00CB45F5" w:rsidDel="00AB4B00">
          <w:rPr>
            <w:bCs/>
          </w:rPr>
          <w:delText>Contratos de Transmissão</w:delText>
        </w:r>
      </w:del>
      <w:ins w:id="118" w:author="Jessica Zantut Baskerville Macchi" w:date="2021-12-02T16:11:00Z">
        <w:del w:id="119" w:author="Julio Alvarenga Meirelles" w:date="2021-12-06T12:24:00Z">
          <w:r w:rsidR="00AB4B00" w:rsidDel="00DA2170">
            <w:rPr>
              <w:bCs/>
            </w:rPr>
            <w:delText>os</w:delText>
          </w:r>
        </w:del>
        <w:r w:rsidR="00AB4B00">
          <w:rPr>
            <w:bCs/>
          </w:rPr>
          <w:t xml:space="preserve"> Créditos Cedidos</w:t>
        </w:r>
      </w:ins>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4EAE9B67"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 xml:space="preserve">ou de </w:t>
      </w:r>
      <w:commentRangeStart w:id="120"/>
      <w:r w:rsidR="000312F8">
        <w:t>Evento de Vencimento Antecipado das Debêntures</w:t>
      </w:r>
      <w:commentRangeEnd w:id="120"/>
      <w:r w:rsidR="007E7550">
        <w:rPr>
          <w:rStyle w:val="Refdecomentrio"/>
        </w:rPr>
        <w:commentReference w:id="120"/>
      </w:r>
      <w:r w:rsidR="000312F8" w:rsidRPr="008A623A">
        <w:t>,</w:t>
      </w:r>
      <w:r w:rsidR="000312F8">
        <w:t xml:space="preserve"> ou </w:t>
      </w:r>
      <w:commentRangeStart w:id="121"/>
      <w:commentRangeStart w:id="122"/>
      <w:r w:rsidR="000312F8">
        <w:t>Eventos de Inadimplemento</w:t>
      </w:r>
      <w:commentRangeEnd w:id="121"/>
      <w:r w:rsidR="007E7550">
        <w:rPr>
          <w:rStyle w:val="Refdecomentrio"/>
        </w:rPr>
        <w:commentReference w:id="121"/>
      </w:r>
      <w:commentRangeEnd w:id="122"/>
      <w:r w:rsidR="00345ADE">
        <w:rPr>
          <w:rStyle w:val="Refdecomentrio"/>
        </w:rPr>
        <w:commentReference w:id="122"/>
      </w:r>
      <w:r w:rsidR="000312F8">
        <w:t xml:space="preserve">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ins w:id="123" w:author="Jessica Zantut Baskerville Macchi" w:date="2021-12-02T16:59:00Z">
        <w:r w:rsidR="006606A1">
          <w:rPr>
            <w:color w:val="000000"/>
          </w:rPr>
          <w:t>, incluindo envio de notificação ao Banco Administrador</w:t>
        </w:r>
      </w:ins>
      <w:ins w:id="124" w:author="Jessica Zantut Baskerville Macchi" w:date="2021-12-02T17:03:00Z">
        <w:r w:rsidR="006606A1">
          <w:rPr>
            <w:color w:val="000000"/>
          </w:rPr>
          <w:t xml:space="preserve"> para bloqueio imediato dos Fundos Cedidos</w:t>
        </w:r>
      </w:ins>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w:t>
      </w:r>
      <w:r w:rsidRPr="00861F54">
        <w:lastRenderedPageBreak/>
        <w:t xml:space="preserve">Conta Vinculada, inclusive para a realização de quaisquer transferências, de Investimentos Autorizados ou de aplicações de Fundos Cedidos, 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7B3BA60D"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o Evento de Vencimento Antecipado das Debêntures e os Eventos de Inadimplemento</w:t>
      </w:r>
      <w:r w:rsidR="001D2379" w:rsidRPr="001D2379">
        <w:t xml:space="preserve"> </w:t>
      </w:r>
      <w:r w:rsidRPr="00861F54">
        <w:t>em questão fo</w:t>
      </w:r>
      <w:ins w:id="125" w:author="Jessica Zantut Baskerville Macchi" w:date="2021-12-02T16:12:00Z">
        <w:r w:rsidR="00AB4B00">
          <w:t>ram</w:t>
        </w:r>
      </w:ins>
      <w:del w:id="126" w:author="Jessica Zantut Baskerville Macchi" w:date="2021-12-02T16:12:00Z">
        <w:r w:rsidRPr="00861F54" w:rsidDel="00AB4B00">
          <w:delText>i</w:delText>
        </w:r>
      </w:del>
      <w:r w:rsidRPr="00861F54">
        <w:t xml:space="preserve"> solucionado</w:t>
      </w:r>
      <w:ins w:id="127" w:author="Jessica Zantut Baskerville Macchi" w:date="2021-12-02T16:12:00Z">
        <w:r w:rsidR="00AB4B00">
          <w:t>s</w:t>
        </w:r>
      </w:ins>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C8C28C0"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commentRangeStart w:id="128"/>
      <w:r w:rsidR="00C51723" w:rsidRPr="00C51723">
        <w:t>Hipóteses de Devolução das Fianças</w:t>
      </w:r>
      <w:r w:rsidR="000312F8">
        <w:t>, ou do Evento de Vencimento Antecipado das Debêntures</w:t>
      </w:r>
      <w:r w:rsidR="00C51723" w:rsidRPr="00C51723">
        <w:t xml:space="preserve"> </w:t>
      </w:r>
      <w:commentRangeEnd w:id="128"/>
      <w:r w:rsidR="004A164F">
        <w:rPr>
          <w:rStyle w:val="Refdecomentrio"/>
        </w:rPr>
        <w:commentReference w:id="128"/>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129"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130" w:name="_Hlk504346845"/>
      <w:r w:rsidRPr="00861F54">
        <w:t>, a</w:t>
      </w:r>
      <w:bookmarkEnd w:id="130"/>
      <w:r w:rsidRPr="00861F54">
        <w:t>:</w:t>
      </w:r>
      <w:bookmarkEnd w:id="129"/>
    </w:p>
    <w:p w14:paraId="2562EE2A" w14:textId="77777777" w:rsidR="00206763" w:rsidRPr="00861F54" w:rsidRDefault="00206763" w:rsidP="0088341C">
      <w:pPr>
        <w:tabs>
          <w:tab w:val="left" w:pos="1080"/>
        </w:tabs>
        <w:spacing w:line="320" w:lineRule="exact"/>
        <w:jc w:val="both"/>
      </w:pPr>
      <w:bookmarkStart w:id="131"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2FE836A5"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 xml:space="preserve">ou de </w:t>
      </w:r>
      <w:commentRangeStart w:id="132"/>
      <w:r w:rsidR="000312F8">
        <w:rPr>
          <w:color w:val="000000"/>
        </w:rPr>
        <w:t xml:space="preserve">Evento de Vencimento Antecipado das Debêntures </w:t>
      </w:r>
      <w:commentRangeEnd w:id="132"/>
      <w:r w:rsidR="007E7550">
        <w:rPr>
          <w:rStyle w:val="Refdecomentrio"/>
        </w:rPr>
        <w:commentReference w:id="132"/>
      </w:r>
      <w:r w:rsidRPr="0027413B">
        <w:rPr>
          <w:color w:val="000000"/>
        </w:rPr>
        <w:t>e/ou para excussão da garantia ora constituída, conforme o caso</w:t>
      </w:r>
      <w:r>
        <w:rPr>
          <w:color w:val="000000"/>
        </w:rPr>
        <w:t>;</w:t>
      </w:r>
      <w:bookmarkStart w:id="133"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133"/>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lastRenderedPageBreak/>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6F8E8BE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w:t>
      </w:r>
      <w:commentRangeStart w:id="134"/>
      <w:r w:rsidR="000312F8">
        <w:t>Evento de Vencimento Antecipado das Debêntures</w:t>
      </w:r>
      <w:commentRangeEnd w:id="134"/>
      <w:r w:rsidR="007E7550">
        <w:rPr>
          <w:rStyle w:val="Refdecomentrio"/>
        </w:rPr>
        <w:commentReference w:id="134"/>
      </w:r>
      <w:r w:rsidR="000312F8">
        <w:t xml:space="preserve">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5560F94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w:t>
      </w:r>
      <w:commentRangeStart w:id="136"/>
      <w:r w:rsidR="000312F8">
        <w:t>Evento de Vencimento Antecipado das Debêntures</w:t>
      </w:r>
      <w:ins w:id="137" w:author="Jessica Zantut Baskerville Macchi" w:date="2021-12-02T16:18:00Z">
        <w:r w:rsidR="00AB4B00">
          <w:t xml:space="preserve"> </w:t>
        </w:r>
      </w:ins>
      <w:commentRangeEnd w:id="136"/>
      <w:r w:rsidR="007E7550">
        <w:rPr>
          <w:rStyle w:val="Refdecomentrio"/>
        </w:rPr>
        <w:commentReference w:id="136"/>
      </w:r>
      <w:ins w:id="138" w:author="Jessica Zantut Baskerville Macchi" w:date="2021-12-02T16:18:00Z">
        <w:r w:rsidR="00AB4B00">
          <w:t>e/ou Evento de Inadimplemento</w:t>
        </w:r>
      </w:ins>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31"/>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1F9C2C7E"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2BE67D3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 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lastRenderedPageBreak/>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39" w:name="_DV_M138"/>
      <w:bookmarkEnd w:id="139"/>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w:t>
      </w:r>
      <w:r>
        <w:lastRenderedPageBreak/>
        <w:t xml:space="preserve">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2F1E90EA"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 xml:space="preserve">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 e</w:t>
      </w:r>
    </w:p>
    <w:p w14:paraId="56CF49DB" w14:textId="77777777" w:rsidR="00731358" w:rsidRDefault="00731358" w:rsidP="00731358">
      <w:pPr>
        <w:pStyle w:val="PargrafodaLista"/>
      </w:pPr>
    </w:p>
    <w:p w14:paraId="69514D8B" w14:textId="33079C1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funcionários e membros do conselho, </w:t>
      </w:r>
      <w:r w:rsidR="00193C4D">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w:t>
      </w:r>
      <w:r w:rsidRPr="005B3B4B">
        <w:lastRenderedPageBreak/>
        <w:t>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2235206A" w14:textId="1BF7C33C" w:rsidR="00A43171" w:rsidRDefault="00731358"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A43171">
        <w:t>.</w:t>
      </w:r>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40" w:name="_DV_M105"/>
      <w:bookmarkStart w:id="141" w:name="_DV_M111"/>
      <w:bookmarkEnd w:id="140"/>
      <w:bookmarkEnd w:id="141"/>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4E4683E8"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142" w:name="_DV_M150"/>
      <w:bookmarkStart w:id="143" w:name="_DV_M153"/>
      <w:bookmarkStart w:id="144" w:name="_DV_M154"/>
      <w:bookmarkStart w:id="145" w:name="_DV_M156"/>
      <w:bookmarkEnd w:id="142"/>
      <w:bookmarkEnd w:id="143"/>
      <w:bookmarkEnd w:id="144"/>
      <w:bookmarkEnd w:id="145"/>
      <w:r w:rsidR="00206763" w:rsidRPr="00861F54">
        <w:t xml:space="preserve">Na hipótese de mora ou inadimplemento, total ou parcial, de qualquer </w:t>
      </w:r>
      <w:r w:rsidR="00731358">
        <w:t xml:space="preserve">obrigação prevista nas </w:t>
      </w:r>
      <w:r w:rsidR="00206763" w:rsidRPr="00861F54">
        <w:t>Obrigaç</w:t>
      </w:r>
      <w:r w:rsidR="00731358">
        <w:t>ões</w:t>
      </w:r>
      <w:r w:rsidR="00206763" w:rsidRPr="00861F54">
        <w:t xml:space="preserve"> Garantida</w:t>
      </w:r>
      <w:r w:rsidR="00731358">
        <w:t>s</w:t>
      </w:r>
      <w:r w:rsidR="00206763" w:rsidRPr="00861F54">
        <w:t>, ou na</w:t>
      </w:r>
      <w:r w:rsidR="001D2379">
        <w:t>s</w:t>
      </w:r>
      <w:r w:rsidR="00206763" w:rsidRPr="00861F54">
        <w:t xml:space="preserve"> </w:t>
      </w:r>
      <w:r w:rsidR="001D2379">
        <w:rPr>
          <w:color w:val="000000"/>
        </w:rPr>
        <w:t>Hipóteses de Devolução das Fianças</w:t>
      </w:r>
      <w:r w:rsidR="00AE5EF3">
        <w:rPr>
          <w:color w:val="000000"/>
        </w:rPr>
        <w:t xml:space="preserve"> </w:t>
      </w:r>
      <w:commentRangeStart w:id="146"/>
      <w:r w:rsidR="00AE5EF3">
        <w:rPr>
          <w:color w:val="000000"/>
        </w:rPr>
        <w:t xml:space="preserve">ou </w:t>
      </w:r>
      <w:ins w:id="147" w:author="Jessica Zantut Baskerville Macchi" w:date="2021-12-02T16:43:00Z">
        <w:r w:rsidR="0090240C">
          <w:rPr>
            <w:color w:val="000000"/>
          </w:rPr>
          <w:t xml:space="preserve">na hipótese de </w:t>
        </w:r>
      </w:ins>
      <w:del w:id="148" w:author="Jessica Zantut Baskerville Macchi" w:date="2021-12-02T16:43:00Z">
        <w:r w:rsidR="00AE5EF3" w:rsidDel="0090240C">
          <w:rPr>
            <w:color w:val="000000"/>
          </w:rPr>
          <w:delText>de Evento de</w:delText>
        </w:r>
      </w:del>
      <w:r w:rsidR="00AE5EF3">
        <w:rPr>
          <w:color w:val="000000"/>
        </w:rPr>
        <w:t xml:space="preserve"> </w:t>
      </w:r>
      <w:commentRangeStart w:id="149"/>
      <w:r w:rsidR="00AE5EF3">
        <w:rPr>
          <w:color w:val="000000"/>
        </w:rPr>
        <w:t>Vencimento Antecipado das Debêntures</w:t>
      </w:r>
      <w:r w:rsidR="00206763" w:rsidRPr="00861F54">
        <w:t xml:space="preserve">, </w:t>
      </w:r>
      <w:commentRangeEnd w:id="149"/>
      <w:r w:rsidR="007E7550">
        <w:rPr>
          <w:rStyle w:val="Refdecomentrio"/>
        </w:rPr>
        <w:commentReference w:id="149"/>
      </w:r>
      <w:r w:rsidR="001D3193">
        <w:t>qualquer</w:t>
      </w:r>
      <w:r w:rsidR="00206763" w:rsidRPr="00861F54">
        <w:t xml:space="preserve"> Cessionário pod</w:t>
      </w:r>
      <w:commentRangeEnd w:id="146"/>
      <w:r w:rsidR="0090240C">
        <w:rPr>
          <w:rStyle w:val="Refdecomentrio"/>
        </w:rPr>
        <w:commentReference w:id="146"/>
      </w:r>
      <w:r w:rsidR="00206763" w:rsidRPr="00861F54">
        <w:t xml:space="preserve">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do</w:t>
      </w:r>
      <w:r w:rsidR="00AE5EF3">
        <w:t>s Documentos Garantidos</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6D42771" w:rsidR="006E21E5" w:rsidRPr="00D20C08" w:rsidRDefault="006E21E5" w:rsidP="00656089">
      <w:pPr>
        <w:pStyle w:val="PargrafodaLista"/>
        <w:numPr>
          <w:ilvl w:val="2"/>
          <w:numId w:val="8"/>
        </w:numPr>
        <w:spacing w:line="320" w:lineRule="exact"/>
        <w:ind w:left="0" w:firstLine="709"/>
        <w:jc w:val="both"/>
        <w:rPr>
          <w:rStyle w:val="DeltaViewDeletion"/>
          <w:strike w:val="0"/>
          <w:color w:val="auto"/>
        </w:rPr>
      </w:pPr>
      <w:r w:rsidRPr="002F2A49">
        <w:t xml:space="preserve">Na hipótese de </w:t>
      </w:r>
      <w:commentRangeStart w:id="150"/>
      <w:r w:rsidRPr="002F2A49">
        <w:t xml:space="preserve">excussão das garantias </w:t>
      </w:r>
      <w:commentRangeEnd w:id="150"/>
      <w:r w:rsidR="002208A6">
        <w:rPr>
          <w:rStyle w:val="Refdecomentrio"/>
        </w:rPr>
        <w:commentReference w:id="150"/>
      </w:r>
      <w:r w:rsidRPr="002F2A49">
        <w:t>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w:t>
      </w:r>
      <w:r w:rsidRPr="002F2A49">
        <w:lastRenderedPageBreak/>
        <w:t xml:space="preserve">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151"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51"/>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93E17">
      <w:pPr>
        <w:pStyle w:val="PargrafodaLista"/>
        <w:numPr>
          <w:ilvl w:val="0"/>
          <w:numId w:val="15"/>
        </w:numPr>
        <w:tabs>
          <w:tab w:val="left" w:pos="709"/>
        </w:tabs>
        <w:spacing w:line="320" w:lineRule="exact"/>
        <w:ind w:left="709" w:firstLine="0"/>
        <w:jc w:val="both"/>
      </w:pPr>
      <w:commentRangeStart w:id="152"/>
      <w:r w:rsidRPr="00861F54">
        <w:t>bloquear (ou reter) ou suspender a transferência ou liberação de quaisquer Fundos Cedidos da Conta Vinculada</w:t>
      </w:r>
      <w:commentRangeEnd w:id="152"/>
      <w:r w:rsidR="002208A6">
        <w:rPr>
          <w:rStyle w:val="Refdecomentrio"/>
        </w:rPr>
        <w:commentReference w:id="152"/>
      </w:r>
      <w:r w:rsidRPr="00861F54">
        <w:t>;</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w:t>
      </w:r>
      <w:r w:rsidRPr="00861F54">
        <w:lastRenderedPageBreak/>
        <w:t>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lastRenderedPageBreak/>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035AAB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AE5EF3">
        <w:t xml:space="preserve"> ou de </w:t>
      </w:r>
      <w:commentRangeStart w:id="153"/>
      <w:r w:rsidR="00AE5EF3">
        <w:t>Evento de Vencimento Antecipado das Debêntures</w:t>
      </w:r>
      <w:commentRangeEnd w:id="153"/>
      <w:r w:rsidR="007E7550">
        <w:rPr>
          <w:rStyle w:val="Refdecomentrio"/>
        </w:rPr>
        <w:commentReference w:id="153"/>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w:t>
      </w:r>
      <w:r w:rsidRPr="00861F54">
        <w:lastRenderedPageBreak/>
        <w:t>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54" w:name="_Hlk42178170"/>
      <w:r w:rsidRPr="00861F54">
        <w:t>d</w:t>
      </w:r>
      <w:r w:rsidR="004F6CDD">
        <w:t>as penalidades dispostas na Cláusula 8.7</w:t>
      </w:r>
      <w:r w:rsidRPr="00861F54">
        <w:t>.</w:t>
      </w:r>
    </w:p>
    <w:bookmarkEnd w:id="154"/>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55" w:name="_Toc143582470"/>
      <w:bookmarkStart w:id="156" w:name="_Toc175568531"/>
      <w:bookmarkStart w:id="157" w:name="_Toc204699434"/>
      <w:bookmarkStart w:id="158" w:name="_Toc259396499"/>
      <w:bookmarkStart w:id="159" w:name="_Toc263587931"/>
      <w:r w:rsidRPr="00861F54">
        <w:rPr>
          <w:b/>
        </w:rPr>
        <w:t>DISPOSIÇÕES GERAIS</w:t>
      </w:r>
      <w:bookmarkEnd w:id="155"/>
      <w:bookmarkEnd w:id="156"/>
      <w:bookmarkEnd w:id="157"/>
      <w:bookmarkEnd w:id="158"/>
      <w:bookmarkEnd w:id="159"/>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60"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60"/>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61" w:name="_Hlk39601659"/>
      <w:r w:rsidR="002C2947" w:rsidRPr="00861F54">
        <w:t xml:space="preserve">Para os fins do presente Contrato, </w:t>
      </w:r>
      <w:r w:rsidR="001D3193">
        <w:t>qualquer</w:t>
      </w:r>
      <w:r w:rsidR="002C2947" w:rsidRPr="00861F54">
        <w:t xml:space="preserve"> </w:t>
      </w:r>
      <w:bookmarkStart w:id="162" w:name="_DV_M160"/>
      <w:bookmarkEnd w:id="162"/>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63" w:name="_Toc80174427"/>
      <w:bookmarkStart w:id="164" w:name="_Toc82867916"/>
      <w:bookmarkEnd w:id="161"/>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65" w:name="_DV_M267"/>
      <w:bookmarkStart w:id="166" w:name="_DV_M277"/>
      <w:bookmarkStart w:id="167" w:name="_DV_M278"/>
      <w:bookmarkStart w:id="168" w:name="_DV_M163"/>
      <w:bookmarkStart w:id="169" w:name="_DV_M174"/>
      <w:bookmarkStart w:id="170" w:name="_DV_M195"/>
      <w:bookmarkStart w:id="171" w:name="_DV_M199"/>
      <w:bookmarkStart w:id="172" w:name="_DV_M207"/>
      <w:bookmarkStart w:id="173" w:name="_DV_M209"/>
      <w:bookmarkStart w:id="174" w:name="_DV_M231"/>
      <w:bookmarkStart w:id="175" w:name="_DV_M190"/>
      <w:bookmarkEnd w:id="165"/>
      <w:bookmarkEnd w:id="166"/>
      <w:bookmarkEnd w:id="167"/>
      <w:bookmarkEnd w:id="168"/>
      <w:bookmarkEnd w:id="169"/>
      <w:bookmarkEnd w:id="170"/>
      <w:bookmarkEnd w:id="171"/>
      <w:bookmarkEnd w:id="172"/>
      <w:bookmarkEnd w:id="173"/>
      <w:bookmarkEnd w:id="174"/>
      <w:bookmarkEnd w:id="175"/>
      <w:r w:rsidRPr="00861F54">
        <w:rPr>
          <w:b/>
          <w:bCs/>
        </w:rPr>
        <w:t>Sucessores</w:t>
      </w:r>
      <w:bookmarkEnd w:id="163"/>
      <w:bookmarkEnd w:id="164"/>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76" w:name="_Toc80174430"/>
      <w:bookmarkStart w:id="177"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lastRenderedPageBreak/>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78"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79"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5" w:history="1">
        <w:r w:rsidRPr="00AC2923">
          <w:rPr>
            <w:rStyle w:val="Hyperlink"/>
          </w:rPr>
          <w:t>nilton.bertuchi@lyoncapital.com.br</w:t>
        </w:r>
      </w:hyperlink>
      <w:r>
        <w:t xml:space="preserve"> / </w:t>
      </w:r>
      <w:hyperlink r:id="rId16" w:history="1">
        <w:r w:rsidRPr="00AC2923">
          <w:rPr>
            <w:rStyle w:val="Hyperlink"/>
          </w:rPr>
          <w:t>luiz.guilherme@lyoncapital.com.br</w:t>
        </w:r>
      </w:hyperlink>
      <w:r>
        <w:t xml:space="preserve"> / </w:t>
      </w:r>
      <w:hyperlink r:id="rId17"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79"/>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t>Se para o Santander:</w:t>
      </w:r>
    </w:p>
    <w:p w14:paraId="603E9D9E" w14:textId="5A40034E" w:rsidR="00906ABE" w:rsidRPr="000E781F" w:rsidRDefault="00906ABE" w:rsidP="00F708D4">
      <w:pPr>
        <w:pStyle w:val="PargrafodaLista"/>
        <w:spacing w:line="320" w:lineRule="exact"/>
        <w:ind w:left="0"/>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8"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19" w:history="1">
        <w:r w:rsidRPr="004E26E2">
          <w:t>julio_brunetti@smbcgroup.com.br</w:t>
        </w:r>
      </w:hyperlink>
      <w:r>
        <w:t xml:space="preserve"> / </w:t>
      </w:r>
      <w:hyperlink r:id="rId20"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4D234FED" w:rsidR="00731358" w:rsidRDefault="00731358" w:rsidP="00731358">
      <w:pPr>
        <w:spacing w:line="320" w:lineRule="exact"/>
        <w:rPr>
          <w:b/>
          <w:bCs/>
        </w:rPr>
      </w:pPr>
      <w:r>
        <w:rPr>
          <w:b/>
          <w:bCs/>
        </w:rPr>
        <w:t xml:space="preserve">Se para </w:t>
      </w:r>
      <w:r w:rsidR="000861AB">
        <w:rPr>
          <w:b/>
          <w:bCs/>
        </w:rPr>
        <w:t>o Credor Empréstimo Ponte</w:t>
      </w:r>
      <w:r>
        <w:rPr>
          <w:b/>
          <w:bCs/>
        </w:rPr>
        <w:t>:</w:t>
      </w:r>
    </w:p>
    <w:p w14:paraId="2ED8BEDF" w14:textId="77777777" w:rsidR="001145EB" w:rsidRPr="000E781F" w:rsidRDefault="001145EB" w:rsidP="001145EB">
      <w:pPr>
        <w:pStyle w:val="PargrafodaLista"/>
        <w:spacing w:line="320" w:lineRule="exact"/>
        <w:ind w:left="0"/>
        <w:jc w:val="both"/>
        <w:rPr>
          <w:ins w:id="180" w:author="Julio Alvarenga Meirelles" w:date="2021-12-06T17:47:00Z"/>
        </w:rPr>
      </w:pPr>
      <w:ins w:id="181" w:author="Julio Alvarenga Meirelles" w:date="2021-12-06T17:47:00Z">
        <w:r w:rsidRPr="000E781F">
          <w:t>Avenida Presidente Juscelino Kubitschek, nº 2041 e 2235, 24º andar</w:t>
        </w:r>
      </w:ins>
    </w:p>
    <w:p w14:paraId="4C1F3951" w14:textId="77777777" w:rsidR="001145EB" w:rsidRPr="000E781F" w:rsidRDefault="001145EB" w:rsidP="001145EB">
      <w:pPr>
        <w:spacing w:line="320" w:lineRule="exact"/>
        <w:jc w:val="both"/>
        <w:rPr>
          <w:ins w:id="182" w:author="Julio Alvarenga Meirelles" w:date="2021-12-06T17:47:00Z"/>
        </w:rPr>
      </w:pPr>
      <w:ins w:id="183" w:author="Julio Alvarenga Meirelles" w:date="2021-12-06T17:47:00Z">
        <w:r w:rsidRPr="000E781F">
          <w:t>CEP 04543-011, São Paulo, SP</w:t>
        </w:r>
      </w:ins>
    </w:p>
    <w:p w14:paraId="64E6BD21" w14:textId="77777777" w:rsidR="001145EB" w:rsidRPr="000E781F" w:rsidRDefault="001145EB" w:rsidP="001145EB">
      <w:pPr>
        <w:spacing w:line="320" w:lineRule="exact"/>
        <w:jc w:val="both"/>
        <w:rPr>
          <w:ins w:id="184" w:author="Julio Alvarenga Meirelles" w:date="2021-12-06T17:47:00Z"/>
        </w:rPr>
      </w:pPr>
      <w:ins w:id="185" w:author="Julio Alvarenga Meirelles" w:date="2021-12-06T17:47:00Z">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ins>
    </w:p>
    <w:p w14:paraId="02F279A0" w14:textId="77777777" w:rsidR="001145EB" w:rsidRPr="000E781F" w:rsidRDefault="001145EB" w:rsidP="001145EB">
      <w:pPr>
        <w:spacing w:line="320" w:lineRule="exact"/>
        <w:jc w:val="both"/>
        <w:rPr>
          <w:ins w:id="186" w:author="Julio Alvarenga Meirelles" w:date="2021-12-06T17:47:00Z"/>
        </w:rPr>
      </w:pPr>
      <w:ins w:id="187" w:author="Julio Alvarenga Meirelles" w:date="2021-12-06T17:47:00Z">
        <w:r w:rsidRPr="000E781F">
          <w:t xml:space="preserve">Tel.: (11) </w:t>
        </w:r>
        <w:r w:rsidRPr="00490611">
          <w:t>9425-81292</w:t>
        </w:r>
        <w:r w:rsidRPr="00490611" w:rsidDel="00E54762">
          <w:t xml:space="preserve"> </w:t>
        </w:r>
        <w:r w:rsidRPr="000E781F">
          <w:t>/ (11) 3553-</w:t>
        </w:r>
        <w:r>
          <w:t>0076</w:t>
        </w:r>
      </w:ins>
    </w:p>
    <w:p w14:paraId="2B30B26A" w14:textId="77777777" w:rsidR="001145EB" w:rsidRDefault="001145EB" w:rsidP="001145EB">
      <w:pPr>
        <w:spacing w:line="320" w:lineRule="exact"/>
        <w:jc w:val="both"/>
        <w:rPr>
          <w:ins w:id="188" w:author="Julio Alvarenga Meirelles" w:date="2021-12-06T17:47:00Z"/>
          <w:rStyle w:val="Hyperlink"/>
          <w:color w:val="auto"/>
          <w:u w:val="none"/>
        </w:rPr>
      </w:pPr>
      <w:ins w:id="189" w:author="Julio Alvarenga Meirelles" w:date="2021-12-06T17:47:00Z">
        <w:r w:rsidRPr="000E781F">
          <w:t xml:space="preserve">E-mail: </w:t>
        </w:r>
        <w:r w:rsidRPr="00490611">
          <w:t>lloliveira@santander.com.br</w:t>
        </w:r>
        <w:r w:rsidRPr="000E781F">
          <w:t xml:space="preserve"> / </w:t>
        </w:r>
        <w:r>
          <w:fldChar w:fldCharType="begin"/>
        </w:r>
        <w:r>
          <w:instrText xml:space="preserve"> HYPERLINK "mailto:dgreen@santander.com.br" </w:instrText>
        </w:r>
        <w:r>
          <w:fldChar w:fldCharType="separate"/>
        </w:r>
        <w:r>
          <w:rPr>
            <w:rStyle w:val="Hyperlink"/>
            <w:color w:val="auto"/>
            <w:u w:val="none"/>
          </w:rPr>
          <w:t>julio.meirelles</w:t>
        </w:r>
        <w:r w:rsidRPr="000E781F">
          <w:rPr>
            <w:rStyle w:val="Hyperlink"/>
            <w:color w:val="auto"/>
            <w:u w:val="none"/>
          </w:rPr>
          <w:t>@santander.com.br</w:t>
        </w:r>
        <w:r>
          <w:rPr>
            <w:rStyle w:val="Hyperlink"/>
            <w:color w:val="auto"/>
            <w:u w:val="none"/>
          </w:rPr>
          <w:fldChar w:fldCharType="end"/>
        </w:r>
      </w:ins>
    </w:p>
    <w:p w14:paraId="4DCACE97" w14:textId="2F6773F8" w:rsidR="00731358" w:rsidDel="001145EB" w:rsidRDefault="00731358" w:rsidP="00731358">
      <w:pPr>
        <w:spacing w:line="320" w:lineRule="exact"/>
        <w:rPr>
          <w:del w:id="190" w:author="Julio Alvarenga Meirelles" w:date="2021-12-06T17:47:00Z"/>
        </w:rPr>
      </w:pPr>
      <w:del w:id="191" w:author="Julio Alvarenga Meirelles" w:date="2021-12-06T17:47:00Z">
        <w:r w:rsidRPr="008E70C3" w:rsidDel="001145EB">
          <w:delText>[•]</w:delText>
        </w:r>
      </w:del>
    </w:p>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lastRenderedPageBreak/>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PargrafodaLista"/>
        <w:spacing w:line="320" w:lineRule="exact"/>
        <w:ind w:left="0"/>
        <w:jc w:val="both"/>
      </w:pPr>
      <w:r w:rsidRPr="00D5647A">
        <w:t xml:space="preserve">E-mail: </w:t>
      </w:r>
      <w:hyperlink r:id="rId21" w:history="1">
        <w:r w:rsidRPr="005E2010">
          <w:rPr>
            <w:rStyle w:val="Hyperlink"/>
          </w:rPr>
          <w:t>spgarantia@simplificpavarini.com.br</w:t>
        </w:r>
      </w:hyperlink>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92" w:name="_Hlk1997668"/>
      <w:bookmarkEnd w:id="178"/>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92"/>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76"/>
      <w:bookmarkEnd w:id="177"/>
      <w:r w:rsidRPr="00861F54">
        <w:t xml:space="preserve">. </w:t>
      </w:r>
      <w:bookmarkStart w:id="193" w:name="_Hlk1997818"/>
      <w:r w:rsidRPr="00861F54">
        <w:t>A tolerância quanto à mora ou inadimplemento será havida como simples liberalidade e não implicará renúncia ou novação, nem prejudicará o posterior exercício de qualquer direito</w:t>
      </w:r>
      <w:bookmarkEnd w:id="193"/>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 xml:space="preserve">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w:t>
      </w:r>
      <w:r w:rsidRPr="007E7428">
        <w:rPr>
          <w:bCs/>
        </w:rPr>
        <w:lastRenderedPageBreak/>
        <w:t>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94"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BCF8C02" w:rsidR="000344F4" w:rsidRDefault="000344F4" w:rsidP="0088341C">
      <w:pPr>
        <w:pStyle w:val="Remetente"/>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2021</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95"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95"/>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94"/>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96" w:name="_DV_M477"/>
      <w:bookmarkEnd w:id="19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97" w:name="_DV_M478"/>
      <w:bookmarkEnd w:id="19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98" w:name="_DV_M479"/>
      <w:bookmarkEnd w:id="19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199"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20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200"/>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13881AEE"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ins w:id="201" w:author="Jessica Zantut Baskerville Macchi" w:date="2021-12-02T16:48:00Z">
              <w:r w:rsidR="0090240C">
                <w:t xml:space="preserve"> [</w:t>
              </w:r>
              <w:proofErr w:type="spellStart"/>
              <w:r w:rsidR="0090240C">
                <w:t>Jur.SAN</w:t>
              </w:r>
              <w:proofErr w:type="spellEnd"/>
              <w:r w:rsidR="0090240C">
                <w:t>: ajustar conforme comentários na AF de ações]</w:t>
              </w:r>
            </w:ins>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039BFCD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ins w:id="202" w:author="Jessica Zantut Baskerville Macchi" w:date="2021-12-02T16:48:00Z">
              <w:r w:rsidR="0090240C">
                <w:t xml:space="preserve"> </w:t>
              </w:r>
            </w:ins>
            <w:ins w:id="203" w:author="Jessica Zantut Baskerville Macchi" w:date="2021-12-02T16:49:00Z">
              <w:r w:rsidR="0090240C">
                <w:t>[</w:t>
              </w:r>
              <w:proofErr w:type="spellStart"/>
              <w:r w:rsidR="0090240C">
                <w:t>Jur.SAN</w:t>
              </w:r>
              <w:proofErr w:type="spellEnd"/>
              <w:r w:rsidR="0090240C">
                <w:t>: ajustar conforme comentários na AF de ações]</w:t>
              </w:r>
            </w:ins>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4124BD8F" w:rsidR="001D3193" w:rsidRPr="00E90D22" w:rsidRDefault="001D3193" w:rsidP="00993E17">
            <w:pPr>
              <w:spacing w:line="320" w:lineRule="exact"/>
              <w:jc w:val="both"/>
            </w:pPr>
            <w:r>
              <w:t xml:space="preserve">As Cartas de fiança terão prazo de vigência de 24 (vinte e quatro) meses contados da sua respectiva Data de Emissão, podendo ser renovado após esse período caso assim haja </w:t>
            </w:r>
            <w:r>
              <w:lastRenderedPageBreak/>
              <w:t>interesse do Credor.</w:t>
            </w:r>
            <w:ins w:id="204" w:author="Jessica Zantut Baskerville Macchi" w:date="2021-12-02T16:49:00Z">
              <w:r w:rsidR="0090240C">
                <w:t xml:space="preserve"> [</w:t>
              </w:r>
              <w:proofErr w:type="spellStart"/>
              <w:r w:rsidR="0090240C">
                <w:t>Jur.SAN</w:t>
              </w:r>
              <w:proofErr w:type="spellEnd"/>
              <w:r w:rsidR="0090240C">
                <w:t>: ajustar conforme comentários na AF de ações]</w:t>
              </w:r>
            </w:ins>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59F5F466"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ins w:id="205" w:author="Julio Alvarenga Meirelles" w:date="2021-12-06T17:48:00Z">
              <w:r w:rsidR="001145EB">
                <w:t>25</w:t>
              </w:r>
            </w:ins>
            <w:del w:id="206" w:author="Julio Alvarenga Meirelles" w:date="2021-12-06T17:48:00Z">
              <w:r w:rsidRPr="002F7023" w:rsidDel="001145EB">
                <w:delText>0</w:delText>
              </w:r>
            </w:del>
            <w:r w:rsidRPr="002F7023">
              <w:t>% (um</w:t>
            </w:r>
            <w:ins w:id="207" w:author="Julio Alvarenga Meirelles" w:date="2021-12-06T17:48:00Z">
              <w:r w:rsidR="001145EB">
                <w:t xml:space="preserve"> vírgula vinte e cinco</w:t>
              </w:r>
            </w:ins>
            <w:r w:rsidRPr="002F7023">
              <w:t xml:space="preserve">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00B16BC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del w:id="208" w:author="Julio Alvarenga Meirelles" w:date="2021-12-06T17:48:00Z">
              <w:r w:rsidRPr="000E781F" w:rsidDel="001145EB">
                <w:delText>80</w:delText>
              </w:r>
            </w:del>
            <w:ins w:id="209" w:author="Julio Alvarenga Meirelles" w:date="2021-12-06T17:48:00Z">
              <w:r w:rsidR="001145EB" w:rsidRPr="000E781F">
                <w:t>8</w:t>
              </w:r>
              <w:r w:rsidR="001145EB">
                <w:t>8</w:t>
              </w:r>
            </w:ins>
            <w:r w:rsidRPr="000E781F">
              <w:t xml:space="preserve">% (oitenta </w:t>
            </w:r>
            <w:ins w:id="210" w:author="Julio Alvarenga Meirelles" w:date="2021-12-06T17:48:00Z">
              <w:r w:rsidR="001145EB">
                <w:t xml:space="preserve">e oito </w:t>
              </w:r>
            </w:ins>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w:t>
            </w:r>
            <w:r w:rsidRPr="00FA3C2C">
              <w:lastRenderedPageBreak/>
              <w:t>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6358F74A"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99"/>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F708D4">
      <w:pPr>
        <w:pStyle w:val="PargrafodaLista"/>
        <w:numPr>
          <w:ilvl w:val="3"/>
          <w:numId w:val="15"/>
        </w:numPr>
        <w:spacing w:line="320" w:lineRule="exact"/>
        <w:ind w:left="2977" w:hanging="709"/>
        <w:jc w:val="center"/>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ins w:id="211" w:author="Jessica Zantut Baskerville Macchi" w:date="2021-12-02T16:49:00Z"/>
          <w:smallCaps/>
          <w:color w:val="000000"/>
        </w:rPr>
      </w:pPr>
    </w:p>
    <w:p w14:paraId="55F78224" w14:textId="1D7AF566" w:rsidR="0090240C" w:rsidRDefault="0090240C" w:rsidP="00F708D4">
      <w:pPr>
        <w:pStyle w:val="PargrafodaLista"/>
        <w:spacing w:line="320" w:lineRule="exact"/>
        <w:ind w:left="2977" w:hanging="709"/>
        <w:jc w:val="center"/>
        <w:rPr>
          <w:ins w:id="212" w:author="Jessica Zantut Baskerville Macchi" w:date="2021-12-02T16:49:00Z"/>
          <w:smallCaps/>
          <w:color w:val="000000"/>
        </w:rPr>
      </w:pPr>
      <w:ins w:id="213" w:author="Jessica Zantut Baskerville Macchi" w:date="2021-12-02T16:49:00Z">
        <w:r>
          <w:rPr>
            <w:smallCaps/>
            <w:color w:val="000000"/>
          </w:rPr>
          <w:t>[</w:t>
        </w:r>
        <w:proofErr w:type="spellStart"/>
        <w:r>
          <w:rPr>
            <w:smallCaps/>
            <w:color w:val="000000"/>
          </w:rPr>
          <w:t>Jur.SAN</w:t>
        </w:r>
        <w:proofErr w:type="spellEnd"/>
        <w:r>
          <w:rPr>
            <w:smallCaps/>
            <w:color w:val="000000"/>
          </w:rPr>
          <w:t>: favor incluir]</w:t>
        </w:r>
      </w:ins>
    </w:p>
    <w:p w14:paraId="5DC9A740" w14:textId="77777777" w:rsidR="0090240C" w:rsidRPr="00F708D4" w:rsidRDefault="0090240C" w:rsidP="00F708D4">
      <w:pPr>
        <w:pStyle w:val="PargrafodaLista"/>
        <w:spacing w:line="320" w:lineRule="exact"/>
        <w:ind w:left="2977" w:hanging="709"/>
        <w:jc w:val="center"/>
        <w:rPr>
          <w:smallCaps/>
          <w:color w:val="000000"/>
        </w:rPr>
      </w:pPr>
    </w:p>
    <w:p w14:paraId="1B947611" w14:textId="483AA85D" w:rsidR="00AA721B" w:rsidRPr="00F708D4" w:rsidRDefault="00AA721B" w:rsidP="00F708D4">
      <w:pPr>
        <w:pStyle w:val="PargrafodaLista"/>
        <w:numPr>
          <w:ilvl w:val="3"/>
          <w:numId w:val="15"/>
        </w:numPr>
        <w:spacing w:line="320" w:lineRule="exact"/>
        <w:ind w:left="2977" w:hanging="709"/>
        <w:jc w:val="center"/>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54BF6A3F"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214" w:author="PAC" w:date="2021-12-14T15:29:00Z">
              <w:r w:rsidRPr="0021464D" w:rsidDel="00345ADE">
                <w:delText xml:space="preserve">Simões </w:delText>
              </w:r>
            </w:del>
            <w:ins w:id="215" w:author="PAC" w:date="2021-12-14T15:29:00Z">
              <w:r w:rsidR="00345ADE">
                <w:t>FS</w:t>
              </w:r>
              <w:r w:rsidR="00345ADE" w:rsidRPr="0021464D">
                <w:t xml:space="preserve"> </w:t>
              </w:r>
            </w:ins>
            <w:r w:rsidRPr="0021464D">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ins w:id="216" w:author="PAC" w:date="2021-12-14T15:29:00Z">
              <w:r w:rsidR="00345ADE">
                <w:t>, conforme aditada em 10 de agosto de 2021</w:t>
              </w:r>
            </w:ins>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861F54" w:rsidRDefault="00AE5EF3" w:rsidP="00993E17">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01D62A7A" w:rsidR="00AE5EF3" w:rsidRPr="0021464D" w:rsidRDefault="00AE5EF3" w:rsidP="00993E17">
            <w:pPr>
              <w:spacing w:line="320" w:lineRule="exact"/>
              <w:jc w:val="both"/>
            </w:pPr>
            <w:r w:rsidRPr="0021464D">
              <w:rPr>
                <w:smallCaps/>
              </w:rPr>
              <w:t xml:space="preserve">R$ </w:t>
            </w:r>
            <w:del w:id="217" w:author="PAC" w:date="2021-12-14T15:29:00Z">
              <w:r w:rsidRPr="0021464D" w:rsidDel="00345ADE">
                <w:delText>65</w:delText>
              </w:r>
            </w:del>
            <w:ins w:id="218" w:author="PAC" w:date="2021-12-14T15:29:00Z">
              <w:r w:rsidR="00345ADE">
                <w:t>7</w:t>
              </w:r>
              <w:r w:rsidR="00345ADE" w:rsidRPr="0021464D">
                <w:t>5</w:t>
              </w:r>
            </w:ins>
            <w:r w:rsidRPr="0021464D">
              <w:t>.000.000,00 (</w:t>
            </w:r>
            <w:del w:id="219" w:author="PAC" w:date="2021-12-14T15:29:00Z">
              <w:r w:rsidRPr="0021464D" w:rsidDel="00345ADE">
                <w:delText xml:space="preserve">sessenta </w:delText>
              </w:r>
            </w:del>
            <w:ins w:id="220" w:author="PAC" w:date="2021-12-14T15:29:00Z">
              <w:r w:rsidR="00345ADE">
                <w:t>setenta</w:t>
              </w:r>
              <w:r w:rsidR="00345ADE" w:rsidRPr="0021464D">
                <w:t xml:space="preserve"> </w:t>
              </w:r>
            </w:ins>
            <w:r w:rsidRPr="0021464D">
              <w:t>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2405562D" w:rsidR="00AE5EF3" w:rsidRPr="00861F54" w:rsidRDefault="00AE5EF3" w:rsidP="00993E17">
            <w:pPr>
              <w:spacing w:line="320" w:lineRule="exact"/>
              <w:jc w:val="both"/>
            </w:pPr>
            <w:r>
              <w:t xml:space="preserve">13 de </w:t>
            </w:r>
            <w:del w:id="221" w:author="PAC" w:date="2021-12-14T15:29:00Z">
              <w:r w:rsidDel="00345ADE">
                <w:delText>agosto de 2021</w:delText>
              </w:r>
            </w:del>
            <w:ins w:id="222" w:author="PAC" w:date="2021-12-14T15:29:00Z">
              <w:r w:rsidR="00345ADE">
                <w:t>fevereiro de 2022</w:t>
              </w:r>
            </w:ins>
            <w:r>
              <w:t>.</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77777777"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77777777" w:rsidR="00AE5EF3" w:rsidRPr="00861F54" w:rsidRDefault="00AE5EF3" w:rsidP="00993E1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7A65E167" w:rsidR="00DA0812" w:rsidRPr="003D5F81" w:rsidRDefault="003D5F81" w:rsidP="003D5F81">
      <w:pPr>
        <w:autoSpaceDE/>
        <w:autoSpaceDN/>
        <w:adjustRightInd/>
        <w:spacing w:line="320" w:lineRule="exact"/>
        <w:jc w:val="center"/>
        <w:rPr>
          <w:smallCaps/>
          <w:u w:val="single"/>
        </w:rPr>
      </w:pPr>
      <w:proofErr w:type="gramStart"/>
      <w:r>
        <w:rPr>
          <w:smallCaps/>
          <w:u w:val="single"/>
        </w:rPr>
        <w:lastRenderedPageBreak/>
        <w:t xml:space="preserve">ANEXO </w:t>
      </w:r>
      <w:r w:rsidR="00861F54" w:rsidRPr="00861F54">
        <w:rPr>
          <w:smallCaps/>
          <w:u w:val="single"/>
        </w:rPr>
        <w:t xml:space="preserve"> II</w:t>
      </w:r>
      <w:proofErr w:type="gramEnd"/>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r w:rsidR="008C1BFB">
        <w:rPr>
          <w:u w:val="single"/>
        </w:rPr>
        <w:t>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7CE12AF1"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Credor Empréstimo Ponte</w:t>
      </w:r>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Empréstimo Ponte,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79D45EF2"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ins w:id="223" w:author="Jessica Zantut Baskerville Macchi" w:date="2021-12-02T16:51:00Z">
        <w:r w:rsidR="0090240C">
          <w:t>Evento de Vencimento Antecipado e/ou Evento de Inadimplemento (conforme definidos nos Documentos Garantidos)</w:t>
        </w:r>
      </w:ins>
      <w:del w:id="224" w:author="Jessica Zantut Baskerville Macchi" w:date="2021-12-02T16:51:00Z">
        <w:r w:rsidR="00D12DE6" w:rsidDel="0090240C">
          <w:delText>conforme definido na cláusula 4</w:delText>
        </w:r>
        <w:r w:rsidR="00637827" w:rsidDel="0090240C">
          <w:delText>.</w:delText>
        </w:r>
        <w:r w:rsidR="00C51723" w:rsidDel="0090240C">
          <w:delText>5</w:delText>
        </w:r>
        <w:r w:rsidR="00D12DE6" w:rsidDel="0090240C">
          <w:delText xml:space="preserve"> do Contrato</w:delText>
        </w:r>
      </w:del>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25"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1AA3487C" w:rsidR="006C7E5D" w:rsidRPr="00861F54" w:rsidDel="00AE6466" w:rsidRDefault="006C7E5D" w:rsidP="0088341C">
      <w:pPr>
        <w:pStyle w:val="Normala"/>
        <w:spacing w:before="0" w:line="320" w:lineRule="exact"/>
        <w:ind w:firstLine="709"/>
        <w:rPr>
          <w:del w:id="226" w:author="Jessica Zantut Baskerville Macchi" w:date="2021-12-03T14:04:00Z"/>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F9762A">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D40415" w:rsidRPr="00D40415">
        <w:rPr>
          <w:u w:val="single"/>
          <w:lang w:val="pt-BR"/>
        </w:rPr>
        <w:t xml:space="preserve">FS </w:t>
      </w:r>
      <w:r w:rsidR="00F335F4">
        <w:rPr>
          <w:u w:val="single"/>
          <w:lang w:val="pt-BR"/>
        </w:rPr>
        <w:t>Transmissora</w:t>
      </w:r>
      <w:r w:rsidR="008431F3" w:rsidRPr="008431F3">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225"/>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F9762A">
        <w:rPr>
          <w:lang w:val="pt-BR"/>
        </w:rPr>
        <w:t>3</w:t>
      </w:r>
      <w:r w:rsidR="00BA7603" w:rsidRPr="00861F54">
        <w:rPr>
          <w:lang w:val="pt-BR"/>
        </w:rPr>
        <w:t>/2018</w:t>
      </w:r>
      <w:r w:rsidR="00BA7603">
        <w:rPr>
          <w:lang w:val="pt-BR"/>
        </w:rPr>
        <w:t xml:space="preserve"> celebrado entre o Operador Nacional do Sistema Elétrico – ONS e a </w:t>
      </w:r>
      <w:r w:rsidR="00D40415" w:rsidRPr="00D40415">
        <w:rPr>
          <w:lang w:val="pt-BR"/>
        </w:rPr>
        <w:t>FS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r w:rsidR="00236F2D">
        <w:rPr>
          <w:lang w:val="pt-BR"/>
        </w:rPr>
        <w:t>“</w:t>
      </w:r>
      <w:proofErr w:type="spellStart"/>
      <w:r w:rsidR="0081192C" w:rsidRPr="0081192C">
        <w:rPr>
          <w:u w:val="single"/>
          <w:lang w:val="pt-BR"/>
        </w:rPr>
        <w:t>CUSTs</w:t>
      </w:r>
      <w:proofErr w:type="spellEnd"/>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ins w:id="227" w:author="Jessica Zantut Baskerville Macchi" w:date="2021-12-02T16:52:00Z">
        <w:r w:rsidR="0090240C">
          <w:rPr>
            <w:lang w:val="pt-BR"/>
          </w:rPr>
          <w:t xml:space="preserve"> </w:t>
        </w:r>
      </w:ins>
    </w:p>
    <w:p w14:paraId="395592D4" w14:textId="77777777" w:rsidR="006C7E5D" w:rsidRPr="00BC7D01" w:rsidRDefault="006C7E5D" w:rsidP="0088341C">
      <w:pPr>
        <w:spacing w:line="300" w:lineRule="exact"/>
        <w:rPr>
          <w:bCs/>
        </w:rPr>
      </w:pPr>
    </w:p>
    <w:p w14:paraId="22EE97D9" w14:textId="59039530" w:rsidR="006C7E5D" w:rsidRPr="00765DD3" w:rsidRDefault="006C7E5D" w:rsidP="0088341C">
      <w:pPr>
        <w:spacing w:line="300" w:lineRule="exact"/>
        <w:ind w:firstLine="709"/>
        <w:jc w:val="both"/>
        <w:rPr>
          <w:bCs/>
        </w:rPr>
      </w:pPr>
      <w:bookmarkStart w:id="228"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229"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 xml:space="preserve">”) </w:t>
      </w:r>
      <w:bookmarkEnd w:id="229"/>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Credor Empréstimo Ponte</w:t>
      </w:r>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Empréstimo Ponte,</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228"/>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xml:space="preserve">, presentes </w:t>
      </w:r>
      <w:r w:rsidRPr="00765DD3">
        <w:rPr>
          <w:bCs/>
        </w:rPr>
        <w:lastRenderedPageBreak/>
        <w:t>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230"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230"/>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231"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231"/>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ins w:id="232" w:author="Jessica Zantut Baskerville Macchi" w:date="2021-12-02T16:57:00Z">
        <w:r w:rsidR="006606A1">
          <w:rPr>
            <w:smallCaps/>
            <w:u w:val="single"/>
          </w:rPr>
          <w:t xml:space="preserve"> </w:t>
        </w:r>
      </w:ins>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0C2F4291"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9B7F753"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233"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Credor Empréstimo Ponte</w:t>
      </w:r>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Empréstimo Ponte,</w:t>
      </w:r>
      <w:r w:rsidR="002110B2">
        <w:t xml:space="preserve"> </w:t>
      </w:r>
      <w:r w:rsidR="00236F2D">
        <w:t>“</w:t>
      </w:r>
      <w:bookmarkEnd w:id="233"/>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lastRenderedPageBreak/>
        <w:t>(b)</w:t>
      </w:r>
      <w:r>
        <w:rPr>
          <w:bCs/>
        </w:rPr>
        <w:t xml:space="preserve"> </w:t>
      </w:r>
      <w:r w:rsidRPr="00765DD3">
        <w:rPr>
          <w:bCs/>
        </w:rPr>
        <w:t xml:space="preserve">a totalidade dos direitos 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ins w:id="234" w:author="Jessica Zantut Baskerville Macchi" w:date="2021-12-02T16:56:00Z">
        <w:r w:rsidR="006606A1">
          <w:rPr>
            <w:bCs/>
          </w:rPr>
          <w:t>incluindo o Contrato de EPC, o Contrato de O&amp;M</w:t>
        </w:r>
        <w:r w:rsidR="006606A1" w:rsidRPr="00765DD3">
          <w:rPr>
            <w:bCs/>
          </w:rPr>
          <w:t xml:space="preserve"> </w:t>
        </w:r>
        <w:r w:rsidR="006606A1">
          <w:rPr>
            <w:bCs/>
          </w:rPr>
          <w:t xml:space="preserve">e os Seguros do </w:t>
        </w:r>
        <w:proofErr w:type="spellStart"/>
        <w:r w:rsidR="006606A1">
          <w:rPr>
            <w:bCs/>
          </w:rPr>
          <w:t>Proejto</w:t>
        </w:r>
        <w:proofErr w:type="spellEnd"/>
        <w:r w:rsidR="006606A1">
          <w:rPr>
            <w:bCs/>
          </w:rPr>
          <w:t xml:space="preserve">, </w:t>
        </w:r>
      </w:ins>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235"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235"/>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236" w:name="_DV_M298"/>
      <w:bookmarkStart w:id="237" w:name="_DV_M300"/>
      <w:bookmarkStart w:id="238" w:name="_DV_M301"/>
      <w:bookmarkStart w:id="239" w:name="_DV_M302"/>
      <w:bookmarkStart w:id="240" w:name="_DV_M303"/>
      <w:bookmarkStart w:id="241" w:name="_DV_M304"/>
      <w:bookmarkStart w:id="242" w:name="_DV_M305"/>
      <w:bookmarkStart w:id="243" w:name="_DV_M306"/>
      <w:bookmarkStart w:id="244" w:name="_DV_M307"/>
      <w:bookmarkStart w:id="245" w:name="_DV_M308"/>
      <w:bookmarkStart w:id="246" w:name="_DV_M309"/>
      <w:bookmarkStart w:id="247" w:name="_DV_M310"/>
      <w:bookmarkStart w:id="248" w:name="_DV_M311"/>
      <w:bookmarkStart w:id="249" w:name="_DV_M313"/>
      <w:bookmarkStart w:id="250" w:name="_DV_M314"/>
      <w:bookmarkStart w:id="251" w:name="_DV_M315"/>
      <w:bookmarkStart w:id="252" w:name="_DV_M316"/>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64E5F4FA"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253" w:name="_Hlk86311476"/>
      <w:r w:rsidRPr="000E781F">
        <w:rPr>
          <w:b/>
        </w:rPr>
        <w:t>FS TRANSMISSORA DE ENERGIA ELÉTRICA S.A.</w:t>
      </w:r>
      <w:r w:rsidRPr="000E781F">
        <w:t xml:space="preserve">, </w:t>
      </w:r>
      <w:bookmarkEnd w:id="253"/>
      <w:r w:rsidRPr="000E781F">
        <w:t>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254"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254"/>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255"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255"/>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861F54">
        <w:rPr>
          <w:color w:val="000000"/>
          <w:highlight w:val="yellow"/>
        </w:rPr>
        <w:t>[local e data</w:t>
      </w:r>
      <w:r w:rsidRPr="00861F54">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even" r:id="rId22"/>
      <w:headerReference w:type="default" r:id="rId23"/>
      <w:footerReference w:type="even" r:id="rId24"/>
      <w:footerReference w:type="default" r:id="rId25"/>
      <w:headerReference w:type="first" r:id="rId26"/>
      <w:footerReference w:type="first" r:id="rId27"/>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Julio Alvarenga Meirelles" w:date="2021-12-06T12:25:00Z" w:initials="JAM">
    <w:p w14:paraId="4CE125F6" w14:textId="0BA8F5F3" w:rsidR="00DA2170" w:rsidRDefault="00DA2170">
      <w:pPr>
        <w:pStyle w:val="Textodecomentrio"/>
      </w:pPr>
      <w:r>
        <w:rPr>
          <w:rStyle w:val="Refdecomentrio"/>
        </w:rPr>
        <w:annotationRef/>
      </w:r>
      <w:r>
        <w:t>É importante limitar esses investimentos sejam aplicações de liquidez diária.</w:t>
      </w:r>
    </w:p>
  </w:comment>
  <w:comment w:id="52" w:author="Julio Alvarenga Meirelles" w:date="2021-12-06T12:07:00Z" w:initials="JAM">
    <w:p w14:paraId="55EFDCF8" w14:textId="4A3533F7" w:rsidR="00B10744" w:rsidRDefault="00B10744">
      <w:pPr>
        <w:pStyle w:val="Textodecomentrio"/>
      </w:pPr>
      <w:r>
        <w:t xml:space="preserve">Além dos pontos que já antecipamos na AF de ações, </w:t>
      </w:r>
      <w:r>
        <w:rPr>
          <w:rStyle w:val="Refdecomentrio"/>
        </w:rPr>
        <w:annotationRef/>
      </w:r>
      <w:r>
        <w:t>destaco que:</w:t>
      </w:r>
    </w:p>
    <w:p w14:paraId="24796871" w14:textId="77777777" w:rsidR="00B10744" w:rsidRDefault="00B10744">
      <w:pPr>
        <w:pStyle w:val="Textodecomentrio"/>
      </w:pPr>
      <w:r>
        <w:t>Item (i) – é exclusivo dos fiadores</w:t>
      </w:r>
    </w:p>
    <w:p w14:paraId="2F8AFA1D" w14:textId="3807C103" w:rsidR="00B10744" w:rsidRDefault="00B10744">
      <w:pPr>
        <w:pStyle w:val="Textodecomentrio"/>
      </w:pPr>
      <w:r>
        <w:t>Item(</w:t>
      </w:r>
      <w:proofErr w:type="spellStart"/>
      <w:r>
        <w:t>ii</w:t>
      </w:r>
      <w:proofErr w:type="spellEnd"/>
      <w:r>
        <w:t>) – é exclusivo dos credores dos Ponte (ambos)</w:t>
      </w:r>
    </w:p>
    <w:p w14:paraId="6817F99C" w14:textId="4999EE25" w:rsidR="00B10744" w:rsidRDefault="00B10744">
      <w:pPr>
        <w:pStyle w:val="Textodecomentrio"/>
      </w:pPr>
      <w:r>
        <w:t>Item (</w:t>
      </w:r>
      <w:proofErr w:type="spellStart"/>
      <w:r>
        <w:t>iii</w:t>
      </w:r>
      <w:proofErr w:type="spellEnd"/>
      <w:r>
        <w:t>) – vale para todos</w:t>
      </w:r>
    </w:p>
  </w:comment>
  <w:comment w:id="64" w:author="Julio Alvarenga Meirelles" w:date="2021-12-06T12:15:00Z" w:initials="JAM">
    <w:p w14:paraId="58725570" w14:textId="7E7C91DB" w:rsidR="00B10744" w:rsidRDefault="00B10744">
      <w:pPr>
        <w:pStyle w:val="Textodecomentrio"/>
      </w:pPr>
      <w:r>
        <w:rPr>
          <w:rStyle w:val="Refdecomentrio"/>
        </w:rPr>
        <w:annotationRef/>
      </w:r>
      <w:r>
        <w:t>Esse trecho não consta nas minutas das AF. Favor verificar.</w:t>
      </w:r>
    </w:p>
  </w:comment>
  <w:comment w:id="78" w:author="Julio Alvarenga Meirelles" w:date="2021-12-06T12:20:00Z" w:initials="JAM">
    <w:p w14:paraId="2933349E" w14:textId="275B7B65" w:rsidR="001955D7" w:rsidRDefault="001955D7">
      <w:pPr>
        <w:pStyle w:val="Textodecomentrio"/>
      </w:pPr>
      <w:r>
        <w:rPr>
          <w:rStyle w:val="Refdecomentrio"/>
        </w:rPr>
        <w:annotationRef/>
      </w:r>
      <w:r>
        <w:t>Essas notificações podem ser em cópia simples, se todos estiverem de acordo.</w:t>
      </w:r>
    </w:p>
  </w:comment>
  <w:comment w:id="82" w:author="Julio Alvarenga Meirelles" w:date="2021-12-06T17:55:00Z" w:initials="JAM">
    <w:p w14:paraId="78677B6B" w14:textId="0D6BCE3D" w:rsidR="00FA155B" w:rsidRDefault="00FA155B">
      <w:pPr>
        <w:pStyle w:val="Textodecomentrio"/>
      </w:pPr>
      <w:r>
        <w:rPr>
          <w:rStyle w:val="Refdecomentrio"/>
        </w:rPr>
        <w:annotationRef/>
      </w:r>
      <w:r>
        <w:t>É preciso pontuar o Santander 2 vezes, em função da participação como credor e como fiador?</w:t>
      </w:r>
    </w:p>
  </w:comment>
  <w:comment w:id="83" w:author="Julio Alvarenga Meirelles" w:date="2021-12-06T16:34:00Z" w:initials="JAM">
    <w:p w14:paraId="27CBB8AF" w14:textId="2E33ED53" w:rsidR="007E7550" w:rsidRDefault="007E7550">
      <w:pPr>
        <w:pStyle w:val="Textodecomentrio"/>
      </w:pPr>
      <w:r>
        <w:rPr>
          <w:rStyle w:val="Refdecomentrio"/>
        </w:rPr>
        <w:annotationRef/>
      </w:r>
      <w:r>
        <w:t xml:space="preserve">Confirmar que as hipóteses de VA das </w:t>
      </w:r>
      <w:proofErr w:type="spellStart"/>
      <w:r>
        <w:t>CCBs</w:t>
      </w:r>
      <w:proofErr w:type="spellEnd"/>
      <w:r>
        <w:t xml:space="preserve"> estão equiparadas nesse sentido.</w:t>
      </w:r>
    </w:p>
  </w:comment>
  <w:comment w:id="108" w:author="Jessica Zantut Baskerville Macchi" w:date="2021-12-02T16:08:00Z" w:initials="JZBM">
    <w:p w14:paraId="3AC66ABA" w14:textId="77777777" w:rsidR="00AE6466" w:rsidRDefault="00AE6466">
      <w:pPr>
        <w:pStyle w:val="Textodecomentrio"/>
      </w:pPr>
      <w:r>
        <w:rPr>
          <w:rStyle w:val="Refdecomentrio"/>
        </w:rPr>
        <w:annotationRef/>
      </w:r>
      <w:r>
        <w:t xml:space="preserve">Temos duas definições nas </w:t>
      </w:r>
      <w:proofErr w:type="spellStart"/>
      <w:r>
        <w:t>CCBs</w:t>
      </w:r>
      <w:proofErr w:type="spellEnd"/>
      <w:r>
        <w:t xml:space="preserve"> e na Escritura? Eventos de Vencimento Antecipado e Eventos de Inadimplemento? Favor confirmar. Se forem dois termos diferentes, eles deverão ser incluídos na AF de ações </w:t>
      </w:r>
      <w:proofErr w:type="spellStart"/>
      <w:r>
        <w:t>tbem</w:t>
      </w:r>
      <w:proofErr w:type="spellEnd"/>
      <w:r>
        <w:t xml:space="preserve">. </w:t>
      </w:r>
    </w:p>
    <w:p w14:paraId="3CAB19D8" w14:textId="77777777" w:rsidR="007E7550" w:rsidRDefault="007E7550">
      <w:pPr>
        <w:pStyle w:val="Textodecomentrio"/>
      </w:pPr>
    </w:p>
    <w:p w14:paraId="774DB867" w14:textId="0B0B3ACE" w:rsidR="007E7550" w:rsidRDefault="007E7550">
      <w:pPr>
        <w:pStyle w:val="Textodecomentrio"/>
      </w:pPr>
      <w:r>
        <w:t xml:space="preserve">Confirmar que as hipóteses de VA das </w:t>
      </w:r>
      <w:proofErr w:type="spellStart"/>
      <w:r>
        <w:t>CCBs</w:t>
      </w:r>
      <w:proofErr w:type="spellEnd"/>
      <w:r>
        <w:t xml:space="preserve"> estão equiparadas nesse sentido.</w:t>
      </w:r>
    </w:p>
  </w:comment>
  <w:comment w:id="120" w:author="Julio Alvarenga Meirelles" w:date="2021-12-06T16:34:00Z" w:initials="JAM">
    <w:p w14:paraId="48DBA150" w14:textId="1F471410" w:rsidR="007E7550" w:rsidRDefault="007E7550">
      <w:pPr>
        <w:pStyle w:val="Textodecomentrio"/>
      </w:pPr>
      <w:r>
        <w:rPr>
          <w:rStyle w:val="Refdecomentrio"/>
        </w:rPr>
        <w:annotationRef/>
      </w:r>
      <w:r>
        <w:t xml:space="preserve">Confirmar que as hipóteses de VA das </w:t>
      </w:r>
      <w:proofErr w:type="spellStart"/>
      <w:r>
        <w:t>CCBs</w:t>
      </w:r>
      <w:proofErr w:type="spellEnd"/>
      <w:r>
        <w:t xml:space="preserve"> estão equiparadas nesse sentido.</w:t>
      </w:r>
    </w:p>
  </w:comment>
  <w:comment w:id="121" w:author="Julio Alvarenga Meirelles" w:date="2021-12-06T16:36:00Z" w:initials="JAM">
    <w:p w14:paraId="4C1A08C9" w14:textId="03674815" w:rsidR="007E7550" w:rsidRDefault="007E7550">
      <w:pPr>
        <w:pStyle w:val="Textodecomentrio"/>
      </w:pPr>
      <w:r>
        <w:rPr>
          <w:rStyle w:val="Refdecomentrio"/>
        </w:rPr>
        <w:annotationRef/>
      </w:r>
      <w:r>
        <w:t>Que termo definido é esse (ele se reflete nos itens 4.5.1, 4.5.2, 5.1 (o</w:t>
      </w:r>
      <w:proofErr w:type="gramStart"/>
      <w:r>
        <w:t>) ,</w:t>
      </w:r>
      <w:proofErr w:type="gramEnd"/>
      <w:r>
        <w:t xml:space="preserve"> 5.1 (s), 5.1.2 e anexos?</w:t>
      </w:r>
    </w:p>
    <w:p w14:paraId="675D725A" w14:textId="3E5E8B7D" w:rsidR="007E7550" w:rsidRDefault="007E7550">
      <w:pPr>
        <w:pStyle w:val="Textodecomentrio"/>
      </w:pPr>
    </w:p>
  </w:comment>
  <w:comment w:id="122" w:author="PAC" w:date="2021-12-14T15:26:00Z" w:initials="PAC">
    <w:p w14:paraId="42BDCCC1" w14:textId="61B0B154" w:rsidR="00345ADE" w:rsidRDefault="00345ADE">
      <w:pPr>
        <w:pStyle w:val="Textodecomentrio"/>
      </w:pPr>
      <w:r>
        <w:rPr>
          <w:rStyle w:val="Refdecomentrio"/>
        </w:rPr>
        <w:annotationRef/>
      </w:r>
      <w:r>
        <w:t>O termo não é definido nas Debêntures</w:t>
      </w:r>
    </w:p>
  </w:comment>
  <w:comment w:id="128" w:author="Julio Alvarenga Meirelles" w:date="2021-12-06T12:33:00Z" w:initials="JAM">
    <w:p w14:paraId="4EF52A51" w14:textId="4BC35ECF" w:rsidR="004A164F" w:rsidRDefault="004A164F">
      <w:pPr>
        <w:pStyle w:val="Textodecomentrio"/>
      </w:pPr>
      <w:r>
        <w:rPr>
          <w:rStyle w:val="Refdecomentrio"/>
        </w:rPr>
        <w:annotationRef/>
      </w:r>
      <w:r w:rsidR="007E7550">
        <w:t xml:space="preserve">Confirmar que as hipóteses de VA das </w:t>
      </w:r>
      <w:proofErr w:type="spellStart"/>
      <w:r w:rsidR="007E7550">
        <w:t>CCBs</w:t>
      </w:r>
      <w:proofErr w:type="spellEnd"/>
      <w:r w:rsidR="007E7550">
        <w:t xml:space="preserve"> estão equiparadas nesse sentido</w:t>
      </w:r>
      <w:r>
        <w:t>.</w:t>
      </w:r>
    </w:p>
  </w:comment>
  <w:comment w:id="132" w:author="Julio Alvarenga Meirelles" w:date="2021-12-06T16:33:00Z" w:initials="JAM">
    <w:p w14:paraId="61E7808F" w14:textId="141CB2D4" w:rsidR="007E7550" w:rsidRDefault="007E7550">
      <w:pPr>
        <w:pStyle w:val="Textodecomentrio"/>
      </w:pPr>
      <w:r>
        <w:rPr>
          <w:rStyle w:val="Refdecomentrio"/>
        </w:rPr>
        <w:annotationRef/>
      </w:r>
      <w:r>
        <w:t xml:space="preserve">Confirmar que as hipóteses de VA das </w:t>
      </w:r>
      <w:proofErr w:type="spellStart"/>
      <w:r>
        <w:t>CCBs</w:t>
      </w:r>
      <w:proofErr w:type="spellEnd"/>
      <w:r>
        <w:t xml:space="preserve"> estão equiparadas nesse sentido.</w:t>
      </w:r>
    </w:p>
  </w:comment>
  <w:comment w:id="134" w:author="Julio Alvarenga Meirelles" w:date="2021-12-06T16:35:00Z" w:initials="JAM">
    <w:p w14:paraId="2C051CB9" w14:textId="3727CE39" w:rsidR="007E7550" w:rsidRDefault="007E7550">
      <w:pPr>
        <w:pStyle w:val="Textodecomentrio"/>
      </w:pPr>
      <w:r>
        <w:rPr>
          <w:rStyle w:val="Refdecomentrio"/>
        </w:rPr>
        <w:annotationRef/>
      </w:r>
      <w:bookmarkStart w:id="135" w:name="_Hlk89700981"/>
      <w:r>
        <w:t xml:space="preserve">Confirmar que as hipóteses de VA das </w:t>
      </w:r>
      <w:proofErr w:type="spellStart"/>
      <w:r>
        <w:t>CCBs</w:t>
      </w:r>
      <w:proofErr w:type="spellEnd"/>
      <w:r>
        <w:t xml:space="preserve"> estão equiparadas nesse sentido.</w:t>
      </w:r>
      <w:bookmarkEnd w:id="135"/>
    </w:p>
  </w:comment>
  <w:comment w:id="136" w:author="Julio Alvarenga Meirelles" w:date="2021-12-06T16:35:00Z" w:initials="JAM">
    <w:p w14:paraId="0C534BDC" w14:textId="05FC181F" w:rsidR="007E7550" w:rsidRDefault="007E7550">
      <w:pPr>
        <w:pStyle w:val="Textodecomentrio"/>
      </w:pPr>
      <w:r>
        <w:rPr>
          <w:rStyle w:val="Refdecomentrio"/>
        </w:rPr>
        <w:annotationRef/>
      </w:r>
      <w:r>
        <w:t xml:space="preserve">Confirmar que as hipóteses de VA das </w:t>
      </w:r>
      <w:proofErr w:type="spellStart"/>
      <w:r>
        <w:t>CCBs</w:t>
      </w:r>
      <w:proofErr w:type="spellEnd"/>
      <w:r>
        <w:t xml:space="preserve"> estão equiparadas nesse sentido.</w:t>
      </w:r>
    </w:p>
  </w:comment>
  <w:comment w:id="149" w:author="Julio Alvarenga Meirelles" w:date="2021-12-06T16:36:00Z" w:initials="JAM">
    <w:p w14:paraId="081B600C" w14:textId="4C472848" w:rsidR="007E7550" w:rsidRDefault="007E7550">
      <w:pPr>
        <w:pStyle w:val="Textodecomentrio"/>
      </w:pPr>
      <w:r>
        <w:rPr>
          <w:rStyle w:val="Refdecomentrio"/>
        </w:rPr>
        <w:annotationRef/>
      </w:r>
      <w:r>
        <w:t xml:space="preserve">Confirmar que as hipóteses de VA das </w:t>
      </w:r>
      <w:proofErr w:type="spellStart"/>
      <w:r>
        <w:t>CCBs</w:t>
      </w:r>
      <w:proofErr w:type="spellEnd"/>
      <w:r>
        <w:t xml:space="preserve"> estão equiparadas nesse sentido.</w:t>
      </w:r>
    </w:p>
  </w:comment>
  <w:comment w:id="146" w:author="Jessica Zantut Baskerville Macchi" w:date="2021-12-02T16:43:00Z" w:initials="JZBM">
    <w:p w14:paraId="023F36B3" w14:textId="4FD389E6" w:rsidR="00AE6466" w:rsidRDefault="00AE6466">
      <w:pPr>
        <w:pStyle w:val="Textodecomentrio"/>
      </w:pPr>
      <w:r>
        <w:rPr>
          <w:rStyle w:val="Refdecomentrio"/>
        </w:rPr>
        <w:annotationRef/>
      </w:r>
      <w:r>
        <w:t xml:space="preserve">Para excussão da garantia é necessário que tenha ocorrido o vencimento antecipado. O Evento de Vencimento é causa para bloqueio de recursos. </w:t>
      </w:r>
    </w:p>
  </w:comment>
  <w:comment w:id="150" w:author="Julio Alvarenga Meirelles" w:date="2021-12-06T16:40:00Z" w:initials="JAM">
    <w:p w14:paraId="242B007F" w14:textId="77777777" w:rsidR="002208A6" w:rsidRDefault="002208A6">
      <w:pPr>
        <w:pStyle w:val="Textodecomentrio"/>
      </w:pPr>
      <w:r>
        <w:rPr>
          <w:rStyle w:val="Refdecomentrio"/>
        </w:rPr>
        <w:annotationRef/>
      </w:r>
      <w:r>
        <w:t>Reforço o ponto da Jéssica acima. O bloqueio deriva da ocorrência de um evento de VA.</w:t>
      </w:r>
    </w:p>
    <w:p w14:paraId="55B0C856" w14:textId="77777777" w:rsidR="002208A6" w:rsidRDefault="002208A6">
      <w:pPr>
        <w:pStyle w:val="Textodecomentrio"/>
      </w:pPr>
    </w:p>
    <w:p w14:paraId="05FC18A1" w14:textId="07CF457F" w:rsidR="002208A6" w:rsidRDefault="002208A6">
      <w:pPr>
        <w:pStyle w:val="Textodecomentrio"/>
      </w:pPr>
      <w:r>
        <w:t>A excussão da garantia significa a liquidação dos valores bloqueados na conta e a repetição desse ciclo conforme novos valores sejam depositados nessas contas.</w:t>
      </w:r>
    </w:p>
  </w:comment>
  <w:comment w:id="152" w:author="Julio Alvarenga Meirelles" w:date="2021-12-06T16:42:00Z" w:initials="JAM">
    <w:p w14:paraId="35A9E03F" w14:textId="193F0489" w:rsidR="002208A6" w:rsidRDefault="002208A6">
      <w:pPr>
        <w:pStyle w:val="Textodecomentrio"/>
      </w:pPr>
      <w:r>
        <w:rPr>
          <w:rStyle w:val="Refdecomentrio"/>
        </w:rPr>
        <w:annotationRef/>
      </w:r>
      <w:r>
        <w:t xml:space="preserve">Como os cessionários terão esse poder diretamente sem passar pelo Banco </w:t>
      </w:r>
      <w:proofErr w:type="spellStart"/>
      <w:r>
        <w:t>Adm</w:t>
      </w:r>
      <w:proofErr w:type="spellEnd"/>
      <w:r>
        <w:t xml:space="preserve"> de contas?</w:t>
      </w:r>
    </w:p>
  </w:comment>
  <w:comment w:id="153" w:author="Julio Alvarenga Meirelles" w:date="2021-12-06T16:36:00Z" w:initials="JAM">
    <w:p w14:paraId="6695AB62" w14:textId="2D0B2822" w:rsidR="007E7550" w:rsidRDefault="007E7550">
      <w:pPr>
        <w:pStyle w:val="Textodecomentrio"/>
      </w:pPr>
      <w:r>
        <w:rPr>
          <w:rStyle w:val="Refdecomentrio"/>
        </w:rPr>
        <w:annotationRef/>
      </w:r>
      <w:r>
        <w:t xml:space="preserve">Confirmar que as hipóteses de VA das </w:t>
      </w:r>
      <w:proofErr w:type="spellStart"/>
      <w:r>
        <w:t>CCBs</w:t>
      </w:r>
      <w:proofErr w:type="spellEnd"/>
      <w:r>
        <w:t xml:space="preserve"> estão equiparadas nesse sentido.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E125F6" w15:done="0"/>
  <w15:commentEx w15:paraId="6817F99C" w15:done="0"/>
  <w15:commentEx w15:paraId="58725570" w15:done="0"/>
  <w15:commentEx w15:paraId="2933349E" w15:done="0"/>
  <w15:commentEx w15:paraId="78677B6B" w15:done="0"/>
  <w15:commentEx w15:paraId="27CBB8AF" w15:done="0"/>
  <w15:commentEx w15:paraId="774DB867" w15:done="0"/>
  <w15:commentEx w15:paraId="48DBA150" w15:done="0"/>
  <w15:commentEx w15:paraId="675D725A" w15:done="0"/>
  <w15:commentEx w15:paraId="42BDCCC1" w15:paraIdParent="675D725A" w15:done="0"/>
  <w15:commentEx w15:paraId="4EF52A51" w15:done="0"/>
  <w15:commentEx w15:paraId="61E7808F" w15:done="0"/>
  <w15:commentEx w15:paraId="2C051CB9" w15:done="0"/>
  <w15:commentEx w15:paraId="0C534BDC" w15:done="0"/>
  <w15:commentEx w15:paraId="081B600C" w15:done="0"/>
  <w15:commentEx w15:paraId="023F36B3" w15:done="0"/>
  <w15:commentEx w15:paraId="05FC18A1" w15:done="0"/>
  <w15:commentEx w15:paraId="35A9E03F" w15:done="0"/>
  <w15:commentEx w15:paraId="6695AB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7FBA" w16cex:dateUtc="2021-12-06T15:25:00Z"/>
  <w16cex:commentExtensible w16cex:durableId="25587B93" w16cex:dateUtc="2021-12-06T15:07:00Z"/>
  <w16cex:commentExtensible w16cex:durableId="25587D6E" w16cex:dateUtc="2021-12-06T15:15:00Z"/>
  <w16cex:commentExtensible w16cex:durableId="25587E73" w16cex:dateUtc="2021-12-06T15:20:00Z"/>
  <w16cex:commentExtensible w16cex:durableId="2558CD19" w16cex:dateUtc="2021-12-06T20:55:00Z"/>
  <w16cex:commentExtensible w16cex:durableId="2558BA03" w16cex:dateUtc="2021-12-06T19:34:00Z"/>
  <w16cex:commentExtensible w16cex:durableId="25536E1B" w16cex:dateUtc="2021-12-02T19:08:00Z"/>
  <w16cex:commentExtensible w16cex:durableId="2558BA29" w16cex:dateUtc="2021-12-06T19:34:00Z"/>
  <w16cex:commentExtensible w16cex:durableId="2558BAA6" w16cex:dateUtc="2021-12-06T19:36:00Z"/>
  <w16cex:commentExtensible w16cex:durableId="25633642" w16cex:dateUtc="2021-12-14T18:26:00Z"/>
  <w16cex:commentExtensible w16cex:durableId="255881A3" w16cex:dateUtc="2021-12-06T15:33:00Z"/>
  <w16cex:commentExtensible w16cex:durableId="2558B9EC" w16cex:dateUtc="2021-12-06T19:33:00Z"/>
  <w16cex:commentExtensible w16cex:durableId="2558BA48" w16cex:dateUtc="2021-12-06T19:35:00Z"/>
  <w16cex:commentExtensible w16cex:durableId="2558BA57" w16cex:dateUtc="2021-12-06T19:35:00Z"/>
  <w16cex:commentExtensible w16cex:durableId="2558BA88" w16cex:dateUtc="2021-12-06T19:36:00Z"/>
  <w16cex:commentExtensible w16cex:durableId="25537634" w16cex:dateUtc="2021-12-02T19:43:00Z"/>
  <w16cex:commentExtensible w16cex:durableId="2558BB70" w16cex:dateUtc="2021-12-06T19:40:00Z"/>
  <w16cex:commentExtensible w16cex:durableId="2558BC13" w16cex:dateUtc="2021-12-06T19:42:00Z"/>
  <w16cex:commentExtensible w16cex:durableId="2558BA91" w16cex:dateUtc="2021-12-06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E125F6" w16cid:durableId="25587FBA"/>
  <w16cid:commentId w16cid:paraId="6817F99C" w16cid:durableId="25587B93"/>
  <w16cid:commentId w16cid:paraId="58725570" w16cid:durableId="25587D6E"/>
  <w16cid:commentId w16cid:paraId="2933349E" w16cid:durableId="25587E73"/>
  <w16cid:commentId w16cid:paraId="78677B6B" w16cid:durableId="2558CD19"/>
  <w16cid:commentId w16cid:paraId="27CBB8AF" w16cid:durableId="2558BA03"/>
  <w16cid:commentId w16cid:paraId="774DB867" w16cid:durableId="25536E1B"/>
  <w16cid:commentId w16cid:paraId="48DBA150" w16cid:durableId="2558BA29"/>
  <w16cid:commentId w16cid:paraId="675D725A" w16cid:durableId="2558BAA6"/>
  <w16cid:commentId w16cid:paraId="42BDCCC1" w16cid:durableId="25633642"/>
  <w16cid:commentId w16cid:paraId="4EF52A51" w16cid:durableId="255881A3"/>
  <w16cid:commentId w16cid:paraId="61E7808F" w16cid:durableId="2558B9EC"/>
  <w16cid:commentId w16cid:paraId="2C051CB9" w16cid:durableId="2558BA48"/>
  <w16cid:commentId w16cid:paraId="0C534BDC" w16cid:durableId="2558BA57"/>
  <w16cid:commentId w16cid:paraId="081B600C" w16cid:durableId="2558BA88"/>
  <w16cid:commentId w16cid:paraId="023F36B3" w16cid:durableId="25537634"/>
  <w16cid:commentId w16cid:paraId="05FC18A1" w16cid:durableId="2558BB70"/>
  <w16cid:commentId w16cid:paraId="35A9E03F" w16cid:durableId="2558BC13"/>
  <w16cid:commentId w16cid:paraId="6695AB62" w16cid:durableId="2558BA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C6C70" w14:textId="77777777" w:rsidR="00A92FFA" w:rsidRDefault="00A92FFA">
      <w:r>
        <w:t>P</w:t>
      </w:r>
      <w:r>
        <w:separator/>
      </w:r>
    </w:p>
    <w:p w14:paraId="5EC8E678" w14:textId="77777777" w:rsidR="00A92FFA" w:rsidRDefault="00A92FFA"/>
  </w:endnote>
  <w:endnote w:type="continuationSeparator" w:id="0">
    <w:p w14:paraId="60B5C847" w14:textId="77777777" w:rsidR="00A92FFA" w:rsidRDefault="00A92FFA"/>
    <w:p w14:paraId="38D141BB" w14:textId="77777777" w:rsidR="00A92FFA" w:rsidRDefault="00A92FFA">
      <w:r>
        <w:t>P</w:t>
      </w:r>
    </w:p>
    <w:p w14:paraId="4ED37907" w14:textId="77777777" w:rsidR="00A92FFA" w:rsidRDefault="00A92FFA"/>
  </w:endnote>
  <w:endnote w:type="continuationNotice" w:id="1">
    <w:p w14:paraId="48F903CD" w14:textId="77777777" w:rsidR="00A92FFA" w:rsidRDefault="00A92FFA"/>
    <w:p w14:paraId="1413B155" w14:textId="77777777" w:rsidR="00A92FFA" w:rsidRDefault="00A92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172FC" w14:textId="77777777" w:rsidR="00356C37" w:rsidRDefault="00356C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644D3" w14:textId="77777777" w:rsidR="00A92FFA" w:rsidRDefault="00A92FFA">
      <w:pPr>
        <w:pStyle w:val="Cabealho"/>
      </w:pPr>
    </w:p>
    <w:p w14:paraId="437B3196" w14:textId="77777777" w:rsidR="00A92FFA" w:rsidRDefault="00A92FFA"/>
    <w:p w14:paraId="682A26A6" w14:textId="77777777" w:rsidR="00A92FFA" w:rsidRDefault="00A92FFA">
      <w:pPr>
        <w:pStyle w:val="Rodap"/>
      </w:pPr>
    </w:p>
    <w:p w14:paraId="3419A25F" w14:textId="77777777" w:rsidR="00A92FFA" w:rsidRDefault="00A92FFA"/>
    <w:p w14:paraId="5676D7D9" w14:textId="77777777" w:rsidR="00A92FFA" w:rsidRPr="007F246D" w:rsidRDefault="00A92FFA" w:rsidP="007F246D">
      <w:pPr>
        <w:pStyle w:val="Cabealho"/>
      </w:pPr>
    </w:p>
    <w:p w14:paraId="284388A9" w14:textId="77777777" w:rsidR="00A92FFA" w:rsidRDefault="00A92FFA"/>
    <w:p w14:paraId="41DE734B" w14:textId="77777777" w:rsidR="00A92FFA" w:rsidRDefault="00A92FFA">
      <w:r>
        <w:separator/>
      </w:r>
    </w:p>
    <w:p w14:paraId="0DF9CB0F" w14:textId="77777777" w:rsidR="00A92FFA" w:rsidRDefault="00A92FFA">
      <w:pPr>
        <w:pStyle w:val="Cabealho"/>
        <w:tabs>
          <w:tab w:val="clear" w:pos="4419"/>
          <w:tab w:val="center" w:pos="3720"/>
        </w:tabs>
        <w:jc w:val="right"/>
        <w:rPr>
          <w:rStyle w:val="DeltaViewInsertion0"/>
          <w:sz w:val="20"/>
        </w:rPr>
      </w:pPr>
    </w:p>
    <w:p w14:paraId="42EFA483" w14:textId="77777777" w:rsidR="00A92FFA" w:rsidRDefault="00A92FFA">
      <w:pPr>
        <w:pStyle w:val="Cabealho"/>
        <w:tabs>
          <w:tab w:val="clear" w:pos="4419"/>
          <w:tab w:val="center" w:pos="3720"/>
        </w:tabs>
        <w:jc w:val="right"/>
        <w:rPr>
          <w:color w:val="000000"/>
        </w:rPr>
      </w:pPr>
    </w:p>
    <w:p w14:paraId="7E8719EA" w14:textId="77777777" w:rsidR="00A92FFA" w:rsidRDefault="00A92FFA"/>
    <w:p w14:paraId="1FFA2E88" w14:textId="77777777" w:rsidR="00A92FFA" w:rsidRDefault="00A92FFA">
      <w:pPr>
        <w:pStyle w:val="Cabealho"/>
      </w:pPr>
    </w:p>
    <w:p w14:paraId="5BD7C915" w14:textId="77777777" w:rsidR="00A92FFA" w:rsidRDefault="00A92FFA"/>
    <w:p w14:paraId="004A14E2" w14:textId="77777777" w:rsidR="00A92FFA" w:rsidRDefault="00A92F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0FC4F2" w14:textId="77777777" w:rsidR="00A92FFA" w:rsidRDefault="00A92FFA">
      <w:pPr>
        <w:pStyle w:val="Rodap"/>
        <w:ind w:right="360"/>
      </w:pPr>
    </w:p>
    <w:p w14:paraId="39033D26" w14:textId="77777777" w:rsidR="00A92FFA" w:rsidRDefault="00A92FFA"/>
    <w:p w14:paraId="4C4DBCBC" w14:textId="77777777" w:rsidR="00A92FFA" w:rsidRDefault="00A92FFA">
      <w:pPr>
        <w:pStyle w:val="Rodap"/>
      </w:pPr>
    </w:p>
    <w:p w14:paraId="5D4E61A5" w14:textId="77777777" w:rsidR="00A92FFA" w:rsidRDefault="00A92FFA"/>
    <w:p w14:paraId="2304DF9E" w14:textId="77777777" w:rsidR="00A92FFA" w:rsidRDefault="00A92FFA">
      <w:pPr>
        <w:pStyle w:val="Rodap"/>
        <w:framePr w:wrap="around" w:vAnchor="text" w:hAnchor="margin" w:xAlign="right" w:y="1"/>
        <w:rPr>
          <w:rStyle w:val="Nmerodepgina"/>
        </w:rPr>
      </w:pPr>
    </w:p>
    <w:p w14:paraId="0D0380BA" w14:textId="77777777" w:rsidR="00A92FFA" w:rsidRDefault="00A92FFA">
      <w:pPr>
        <w:pStyle w:val="Rodap"/>
        <w:framePr w:wrap="around" w:vAnchor="text" w:hAnchor="margin" w:xAlign="center" w:y="1"/>
        <w:ind w:right="360"/>
        <w:rPr>
          <w:rStyle w:val="Nmerodepgina"/>
          <w:rFonts w:ascii="Times New Roman" w:hAnsi="Times New Roman"/>
        </w:rPr>
      </w:pPr>
    </w:p>
    <w:p w14:paraId="5A6E0841" w14:textId="77777777" w:rsidR="00A92FFA" w:rsidRDefault="00A92FFA">
      <w:pPr>
        <w:pStyle w:val="Rodap"/>
        <w:framePr w:wrap="around" w:vAnchor="text" w:hAnchor="margin" w:xAlign="right" w:y="1"/>
        <w:rPr>
          <w:rStyle w:val="Nmerodepgina"/>
          <w:rFonts w:ascii="Times New Roman" w:hAnsi="Times New Roman"/>
        </w:rPr>
      </w:pPr>
    </w:p>
    <w:p w14:paraId="4A3F97A7" w14:textId="77777777" w:rsidR="00A92FFA" w:rsidRDefault="00A92FFA" w:rsidP="00861F54">
      <w:pPr>
        <w:pStyle w:val="Rodap"/>
        <w:ind w:right="360"/>
        <w:rPr>
          <w:rFonts w:ascii="Times New Roman" w:hAnsi="Times New Roman"/>
          <w:sz w:val="12"/>
        </w:rPr>
      </w:pPr>
    </w:p>
    <w:p w14:paraId="04A9CD0B" w14:textId="77777777" w:rsidR="00A92FFA" w:rsidRDefault="00A92FFA"/>
    <w:p w14:paraId="012BDDA4" w14:textId="77777777" w:rsidR="00A92FFA" w:rsidRDefault="00A92FFA"/>
    <w:p w14:paraId="0AE28A5D" w14:textId="77777777" w:rsidR="00A92FFA" w:rsidRDefault="00A92FFA"/>
    <w:p w14:paraId="2FE2C497" w14:textId="77777777" w:rsidR="00A92FFA" w:rsidRDefault="00A92FFA"/>
  </w:footnote>
  <w:footnote w:type="continuationSeparator" w:id="0">
    <w:p w14:paraId="77C0689C" w14:textId="77777777" w:rsidR="00A92FFA" w:rsidRDefault="00A92FFA">
      <w:r>
        <w:continuationSeparator/>
      </w:r>
    </w:p>
    <w:p w14:paraId="2B7A1A4D" w14:textId="77777777" w:rsidR="00A92FFA" w:rsidRDefault="00A92FFA"/>
    <w:p w14:paraId="064FD451" w14:textId="77777777" w:rsidR="00A92FFA" w:rsidRDefault="00A92FFA"/>
  </w:footnote>
  <w:footnote w:type="continuationNotice" w:id="1">
    <w:p w14:paraId="340DB760" w14:textId="77777777" w:rsidR="00A92FFA" w:rsidRDefault="00A92FFA"/>
    <w:p w14:paraId="0D40A49C" w14:textId="77777777" w:rsidR="00A92FFA" w:rsidRDefault="00A92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2858D" w14:textId="77777777" w:rsidR="00356C37" w:rsidRDefault="00356C3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64B6D594" w:rsidR="00AE6466" w:rsidRDefault="00AE646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C1lRKuAgAARwUAAA4AAAAAAAAA&#10;AAAAAAAALgIAAGRycy9lMm9Eb2MueG1sUEsBAi0AFAAGAAgAAAAhAAwjJdbbAAAABwEAAA8AAAAA&#10;AAAAAAAAAAAACAUAAGRycy9kb3ducmV2LnhtbFBLBQYAAAAABAAEAPMAAAAQBgAAAAA=&#10;" o:allowincell="f" filled="f" stroked="f" strokeweight=".5pt">
              <v:fill o:detectmouseclick="t"/>
              <v:textbox inset="20pt,0,,0">
                <w:txbxContent>
                  <w:p w14:paraId="4ECE30A2" w14:textId="1C0CE170" w:rsidR="00BA0FCE" w:rsidRPr="00BA0FCE" w:rsidRDefault="00BA0FCE" w:rsidP="00BA0FCE">
                    <w:pPr>
                      <w:rPr>
                        <w:rFonts w:ascii="Calibri" w:hAnsi="Calibri" w:cs="Calibri"/>
                        <w:color w:val="000000"/>
                        <w:sz w:val="20"/>
                      </w:rPr>
                    </w:pPr>
                    <w:r w:rsidRPr="00BA0FCE">
                      <w:rPr>
                        <w:rFonts w:ascii="Calibri" w:hAnsi="Calibri" w:cs="Calibri"/>
                        <w:color w:val="000000"/>
                        <w:sz w:val="20"/>
                      </w:rPr>
                      <w:t>Confidential</w:t>
                    </w:r>
                  </w:p>
                </w:txbxContent>
              </v:textbox>
              <w10:wrap anchorx="page" anchory="page"/>
            </v:shape>
          </w:pict>
        </mc:Fallback>
      </mc:AlternateContent>
    </w:r>
  </w:p>
  <w:p w14:paraId="03238C62" w14:textId="77777777" w:rsidR="00AE6466" w:rsidRDefault="00AE646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B57F" w14:textId="50C015C2" w:rsidR="00AE6466" w:rsidRDefault="00AE6466">
    <w:pPr>
      <w:pStyle w:val="Cabealho"/>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HwVUvaxAgAAUAUAAA4AAAAA&#10;AAAAAAAAAAAALgIAAGRycy9lMm9Eb2MueG1sUEsBAi0AFAAGAAgAAAAhAAwjJdbbAAAABwEAAA8A&#10;AAAAAAAAAAAAAAAACwUAAGRycy9kb3ducmV2LnhtbFBLBQYAAAAABAAEAPMAAAATBgAAAAA=&#10;" o:allowincell="f" filled="f" stroked="f" strokeweight=".5pt">
              <v:fill o:detectmouseclick="t"/>
              <v:textbox inset="20pt,0,,0">
                <w:txbxContent>
                  <w:p w14:paraId="0E531DBE" w14:textId="745EE80C" w:rsidR="00BA0FCE" w:rsidRPr="00BA0FCE" w:rsidRDefault="00BA0FCE" w:rsidP="00BA0FCE">
                    <w:pPr>
                      <w:rPr>
                        <w:rFonts w:ascii="Calibri" w:hAnsi="Calibri" w:cs="Calibri"/>
                        <w:color w:val="000000"/>
                        <w:sz w:val="20"/>
                      </w:rPr>
                    </w:pPr>
                    <w:r w:rsidRPr="00BA0FCE">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6"/>
  </w:num>
  <w:num w:numId="7">
    <w:abstractNumId w:val="10"/>
  </w:num>
  <w:num w:numId="8">
    <w:abstractNumId w:val="17"/>
  </w:num>
  <w:num w:numId="9">
    <w:abstractNumId w:val="15"/>
  </w:num>
  <w:num w:numId="10">
    <w:abstractNumId w:val="7"/>
  </w:num>
  <w:num w:numId="11">
    <w:abstractNumId w:val="3"/>
  </w:num>
  <w:num w:numId="12">
    <w:abstractNumId w:val="3"/>
    <w:lvlOverride w:ilvl="0">
      <w:startOverride w:val="1"/>
    </w:lvlOverride>
  </w:num>
  <w:num w:numId="13">
    <w:abstractNumId w:val="6"/>
  </w:num>
  <w:num w:numId="14">
    <w:abstractNumId w:val="11"/>
  </w:num>
  <w:num w:numId="15">
    <w:abstractNumId w:val="4"/>
  </w:num>
  <w:num w:numId="16">
    <w:abstractNumId w:val="8"/>
  </w:num>
  <w:num w:numId="17">
    <w:abstractNumId w:val="14"/>
  </w:num>
  <w:num w:numId="18">
    <w:abstractNumId w:val="13"/>
  </w:num>
  <w:num w:numId="19">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o Alvarenga Meirelles">
    <w15:presenceInfo w15:providerId="AD" w15:userId="S::t662764@santander.com.br::8f48d83a-0702-441a-8f18-c6b17a516e32"/>
  </w15:person>
  <w15:person w15:author="Jessica Zantut Baskerville Macchi">
    <w15:presenceInfo w15:providerId="AD" w15:userId="S::T624190@santander.com.br::fbb5b29b-b385-4064-997a-57be4f9098ad"/>
  </w15:person>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12F8"/>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887"/>
    <w:rsid w:val="000F7EE8"/>
    <w:rsid w:val="0010101D"/>
    <w:rsid w:val="00101275"/>
    <w:rsid w:val="00101F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52C7"/>
    <w:rsid w:val="001955D7"/>
    <w:rsid w:val="00195FB3"/>
    <w:rsid w:val="001A0EE7"/>
    <w:rsid w:val="001A11A2"/>
    <w:rsid w:val="001A2350"/>
    <w:rsid w:val="001A27F9"/>
    <w:rsid w:val="001A39BD"/>
    <w:rsid w:val="001A669A"/>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7774"/>
    <w:rsid w:val="002C2947"/>
    <w:rsid w:val="002C2A0C"/>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5ADE"/>
    <w:rsid w:val="003472A1"/>
    <w:rsid w:val="00350041"/>
    <w:rsid w:val="00350ADD"/>
    <w:rsid w:val="00352009"/>
    <w:rsid w:val="0035445D"/>
    <w:rsid w:val="00355093"/>
    <w:rsid w:val="00355708"/>
    <w:rsid w:val="0035644D"/>
    <w:rsid w:val="00356A52"/>
    <w:rsid w:val="00356C37"/>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4ED3"/>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358"/>
    <w:rsid w:val="007318F4"/>
    <w:rsid w:val="0073215F"/>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2D77"/>
    <w:rsid w:val="008B47B8"/>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0B2"/>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10C0"/>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26B0"/>
    <w:rsid w:val="00D9302F"/>
    <w:rsid w:val="00D94700"/>
    <w:rsid w:val="00D94EA2"/>
    <w:rsid w:val="00D9713F"/>
    <w:rsid w:val="00D972FB"/>
    <w:rsid w:val="00DA0812"/>
    <w:rsid w:val="00DA17B8"/>
    <w:rsid w:val="00DA2170"/>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411C"/>
    <w:rsid w:val="00E163A1"/>
    <w:rsid w:val="00E17A38"/>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3B9"/>
    <w:rsid w:val="00E60472"/>
    <w:rsid w:val="00E64140"/>
    <w:rsid w:val="00E6738A"/>
    <w:rsid w:val="00E675B9"/>
    <w:rsid w:val="00E70C63"/>
    <w:rsid w:val="00E70D3A"/>
    <w:rsid w:val="00E72F84"/>
    <w:rsid w:val="00E7500E"/>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C7679"/>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mailto:dgreen@santander.com.br"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spgarantia@simplificpavarini.com.br"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mailto:beatriz.curi@lyoncapital.com.br"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mailto:luiz.guilherme@lyoncapital.com.br" TargetMode="External" Id="rId16" /><Relationship Type="http://schemas.openxmlformats.org/officeDocument/2006/relationships/hyperlink" Target="mailto:marcos_correa@smbcgroup.com.br"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mailto:nilton.bertuchi@lyoncapital.com.br"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mailto:julio_brunetti@smbcgroup.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 D O C S ! 6 1 4 3 2 6 3 . 6 < / d o c u m e n t i d >  
     < s e n d e r i d > P A C < / s e n d e r i d >  
     < s e n d e r e m a i l > P A C @ M U N D I E . C O M . B R < / s e n d e r e m a i l >  
     < l a s t m o d i f i e d > 2 0 2 1 - 1 2 - 1 4 T 1 7 : 0 8 : 0 0 . 0 0 0 0 0 0 0 - 0 3 : 0 0 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CB4A16B-391B-4BA0-8A13-0D710576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16582</Words>
  <Characters>97289</Characters>
  <Application>Microsoft Office Word</Application>
  <DocSecurity>0</DocSecurity>
  <Lines>810</Lines>
  <Paragraphs>227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PAC</cp:lastModifiedBy>
  <cp:revision>3</cp:revision>
  <cp:lastPrinted>2021-08-26T15:02:00Z</cp:lastPrinted>
  <dcterms:created xsi:type="dcterms:W3CDTF">2021-12-14T18:30:00Z</dcterms:created>
  <dcterms:modified xsi:type="dcterms:W3CDTF">2021-12-14T20:08:00Z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2021-12-03T17:06:14Z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67f6f380-8d97-4d9e-96a1-efb9a407e83b</vt:lpwstr>
  </property>
  <property fmtid="{D5CDD505-2E9C-101B-9397-08002B2CF9AE}" pid="14" name="MSIP_Label_3c41c091-3cbc-4dba-8b59-ce62f19500db_ContentBits">
    <vt:lpwstr>1</vt:lpwstr>
  </property>
  <property fmtid="{D5CDD505-2E9C-101B-9397-08002B2CF9AE}" pid="15" name="iManageFooter">
    <vt:lpwstr>#6143263v4</vt:lpwstr>
  </property>
</Properties>
</file>