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1A70E9">
      <w:pPr>
        <w:pStyle w:val="Heading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ListParagraph"/>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ListParagraph"/>
        <w:spacing w:line="320" w:lineRule="exact"/>
      </w:pPr>
    </w:p>
    <w:p w14:paraId="065605FB" w14:textId="33CF38CA"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commentRangeStart w:id="8"/>
      <w:r w:rsidR="003D3688">
        <w:rPr>
          <w:u w:val="single"/>
        </w:rPr>
        <w:t>Credo</w:t>
      </w:r>
      <w:r>
        <w:rPr>
          <w:u w:val="single"/>
        </w:rPr>
        <w:t>r</w:t>
      </w:r>
      <w:r w:rsidR="003D3688">
        <w:rPr>
          <w:u w:val="single"/>
        </w:rPr>
        <w:t xml:space="preserve"> </w:t>
      </w:r>
      <w:del w:id="9" w:author="PAC" w:date="2022-01-10T11:09:00Z">
        <w:r w:rsidR="003D3688" w:rsidDel="000754EA">
          <w:rPr>
            <w:u w:val="single"/>
          </w:rPr>
          <w:delText>Empréstimo Ponte</w:delText>
        </w:r>
      </w:del>
      <w:ins w:id="10" w:author="PAC" w:date="2022-01-10T11:09:00Z">
        <w:r w:rsidR="000754EA">
          <w:rPr>
            <w:u w:val="single"/>
          </w:rPr>
          <w:t>CCB</w:t>
        </w:r>
      </w:ins>
      <w:ins w:id="11" w:author="PAC" w:date="2022-01-10T11:13:00Z">
        <w:r w:rsidR="00B5174C">
          <w:rPr>
            <w:u w:val="single"/>
          </w:rPr>
          <w:t>s</w:t>
        </w:r>
      </w:ins>
      <w:commentRangeEnd w:id="8"/>
      <w:r w:rsidR="00B60763">
        <w:rPr>
          <w:rStyle w:val="CommentReference"/>
        </w:rPr>
        <w:commentReference w:id="8"/>
      </w:r>
      <w:r>
        <w:t>”);</w:t>
      </w:r>
    </w:p>
    <w:p w14:paraId="2D301898" w14:textId="77777777" w:rsidR="00E17A38" w:rsidRDefault="00E17A38" w:rsidP="00E17A38">
      <w:pPr>
        <w:spacing w:line="320" w:lineRule="exact"/>
        <w:jc w:val="both"/>
      </w:pPr>
    </w:p>
    <w:p w14:paraId="292C51B7" w14:textId="2FC278CC"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 xml:space="preserve">” em conjunto com </w:t>
      </w:r>
      <w:r w:rsidR="003D3688">
        <w:t xml:space="preserve">Credor </w:t>
      </w:r>
      <w:del w:id="12" w:author="PAC" w:date="2022-01-10T11:09:00Z">
        <w:r w:rsidR="003D3688" w:rsidDel="000754EA">
          <w:delText>Empréstimo Ponte</w:delText>
        </w:r>
      </w:del>
      <w:ins w:id="13" w:author="PAC" w:date="2022-01-10T11:09:00Z">
        <w:r w:rsidR="000754EA">
          <w:t>CCB</w:t>
        </w:r>
      </w:ins>
      <w:ins w:id="14" w:author="PAC" w:date="2022-01-10T11:13:00Z">
        <w:r w:rsidR="00B5174C">
          <w:t>s</w:t>
        </w:r>
      </w:ins>
      <w:r w:rsidR="003D3688">
        <w:t xml:space="preserve">, </w:t>
      </w:r>
      <w:r w:rsidR="003D3688">
        <w:lastRenderedPageBreak/>
        <w:t>“</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ListParagraph"/>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ListParagraph"/>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15" w:name="_Hlk1506592"/>
      <w:bookmarkStart w:id="16" w:name="_Hlk17224287"/>
    </w:p>
    <w:p w14:paraId="66719902" w14:textId="77777777" w:rsidR="00E17A38" w:rsidRDefault="00E17A38" w:rsidP="00E17A38">
      <w:pPr>
        <w:pStyle w:val="ListParagraph"/>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w:t>
      </w:r>
      <w:r w:rsidRPr="00993E17">
        <w:rPr>
          <w:lang w:val="pt-BR"/>
        </w:rPr>
        <w:lastRenderedPageBreak/>
        <w:t>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ListParagraph"/>
      </w:pPr>
    </w:p>
    <w:p w14:paraId="1E74BFC0" w14:textId="03D6ED56"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del w:id="17" w:author="PAC" w:date="2022-01-10T11:10:00Z">
        <w:r w:rsidDel="000754EA">
          <w:rPr>
            <w:lang w:val="pt-BR"/>
          </w:rPr>
          <w:delText>Empréstimo Ponte</w:delText>
        </w:r>
      </w:del>
      <w:ins w:id="18" w:author="PAC" w:date="2022-01-10T11:10:00Z">
        <w:r w:rsidR="000754EA">
          <w:rPr>
            <w:lang w:val="pt-BR"/>
          </w:rPr>
          <w:t>CCB</w:t>
        </w:r>
      </w:ins>
      <w:ins w:id="19" w:author="PAC" w:date="2022-01-10T11:13:00Z">
        <w:r w:rsidR="00B5174C">
          <w:rPr>
            <w:lang w:val="pt-BR"/>
          </w:rPr>
          <w:t>s</w:t>
        </w:r>
      </w:ins>
      <w:r>
        <w:rPr>
          <w:lang w:val="pt-BR"/>
        </w:rPr>
        <w:t>, conforme aditada de tempos em tempos, e a Cédula de Crédito Bancário nº 000</w:t>
      </w:r>
      <w:r w:rsidRPr="00E17A38">
        <w:rPr>
          <w:lang w:val="pt-BR"/>
        </w:rPr>
        <w:t>270500720</w:t>
      </w:r>
      <w:r>
        <w:rPr>
          <w:lang w:val="pt-BR"/>
        </w:rPr>
        <w:t xml:space="preserve">, em 23 de dezembro de 2020, em favor do Credor </w:t>
      </w:r>
      <w:del w:id="20" w:author="PAC" w:date="2022-01-10T11:10:00Z">
        <w:r w:rsidDel="000754EA">
          <w:rPr>
            <w:lang w:val="pt-BR"/>
          </w:rPr>
          <w:delText>Empréstimo Ponte</w:delText>
        </w:r>
      </w:del>
      <w:ins w:id="21" w:author="PAC" w:date="2022-01-10T11:10:00Z">
        <w:r w:rsidR="000754EA">
          <w:rPr>
            <w:lang w:val="pt-BR"/>
          </w:rPr>
          <w:t>CCB</w:t>
        </w:r>
      </w:ins>
      <w:ins w:id="22" w:author="PAC" w:date="2022-01-10T11:13:00Z">
        <w:r w:rsidR="00B5174C">
          <w:rPr>
            <w:lang w:val="pt-BR"/>
          </w:rPr>
          <w:t>s</w:t>
        </w:r>
      </w:ins>
      <w:r>
        <w:rPr>
          <w:lang w:val="pt-BR"/>
        </w:rPr>
        <w:t>, conforme aditada de tempos em tempos (</w:t>
      </w:r>
      <w:r w:rsidRPr="00993E17">
        <w:rPr>
          <w:color w:val="000000"/>
          <w:lang w:val="pt-BR" w:eastAsia="pt-BR"/>
        </w:rPr>
        <w:t>as “</w:t>
      </w:r>
      <w:r w:rsidRPr="00993E17">
        <w:rPr>
          <w:color w:val="000000"/>
          <w:u w:val="single"/>
          <w:lang w:val="pt-BR" w:eastAsia="pt-BR"/>
        </w:rPr>
        <w:t>CCBs</w:t>
      </w:r>
      <w:r w:rsidRPr="00993E17">
        <w:rPr>
          <w:color w:val="000000"/>
          <w:lang w:val="pt-BR" w:eastAsia="pt-BR"/>
        </w:rPr>
        <w:t>”);</w:t>
      </w:r>
    </w:p>
    <w:p w14:paraId="7817E611" w14:textId="77777777" w:rsidR="00980C30" w:rsidRPr="007F51CC" w:rsidRDefault="00980C30" w:rsidP="0088341C">
      <w:pPr>
        <w:pStyle w:val="ListParagraph"/>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23" w:name="_Hlk80818411"/>
      <w:bookmarkEnd w:id="15"/>
      <w:bookmarkEnd w:id="16"/>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23"/>
    <w:p w14:paraId="6979F42B" w14:textId="77777777" w:rsidR="000E13BC" w:rsidRPr="00C51F72" w:rsidRDefault="000E13BC" w:rsidP="000E13BC">
      <w:pPr>
        <w:pStyle w:val="ListParagraph"/>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ListParagraph"/>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e, em conjunto com a Escritura de Emissão e as CCBs,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ListParagraph"/>
      </w:pPr>
    </w:p>
    <w:p w14:paraId="212854CC" w14:textId="77777777"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w:t>
      </w:r>
      <w:del w:id="24" w:author="Julio Alvarenga Meirelles" w:date="2022-01-10T23:06:00Z">
        <w:r w:rsidDel="00B60763">
          <w:rPr>
            <w:lang w:val="pt-BR"/>
          </w:rPr>
          <w:delText xml:space="preserve"> </w:delText>
        </w:r>
      </w:del>
      <w:r>
        <w:rPr>
          <w:lang w:val="pt-BR"/>
        </w:rPr>
        <w:t xml:space="preserve">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CCBs;</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6EA4CC94"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CCBs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26C387FD" w14:textId="2CD076E9" w:rsidR="00D91A64"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25" w:name="_DV_M26"/>
      <w:bookmarkEnd w:id="25"/>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ListParagraph"/>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2182C43C" w14:textId="77777777" w:rsidR="006655E9" w:rsidRPr="00861F54" w:rsidRDefault="006655E9" w:rsidP="00656089">
      <w:pPr>
        <w:pStyle w:val="ListParagraph"/>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26" w:name="_DV_M31"/>
      <w:bookmarkStart w:id="27" w:name="_DV_M33"/>
      <w:bookmarkEnd w:id="26"/>
      <w:bookmarkEnd w:id="27"/>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w:t>
      </w:r>
      <w:r w:rsidR="006655E9" w:rsidRPr="00861F54">
        <w:rPr>
          <w:rFonts w:ascii="Times New Roman" w:hAnsi="Times New Roman"/>
          <w:sz w:val="24"/>
          <w:szCs w:val="24"/>
          <w:lang w:val="pt-BR"/>
        </w:rPr>
        <w:lastRenderedPageBreak/>
        <w:t xml:space="preserve">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28" w:name="_DV_M37"/>
      <w:bookmarkStart w:id="29" w:name="_DV_M40"/>
      <w:bookmarkStart w:id="30" w:name="_DV_M41"/>
      <w:bookmarkEnd w:id="28"/>
      <w:bookmarkEnd w:id="29"/>
      <w:bookmarkEnd w:id="30"/>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31" w:name="_DV_M45"/>
      <w:bookmarkStart w:id="32" w:name="_DV_M46"/>
      <w:bookmarkEnd w:id="31"/>
      <w:bookmarkEnd w:id="32"/>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33" w:name="_DV_M48"/>
      <w:bookmarkStart w:id="34" w:name="_DV_M49"/>
      <w:bookmarkStart w:id="35" w:name="_DV_M50"/>
      <w:bookmarkEnd w:id="33"/>
      <w:bookmarkEnd w:id="34"/>
      <w:bookmarkEnd w:id="35"/>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w:t>
      </w:r>
      <w:r w:rsidR="006655E9" w:rsidRPr="00861F54">
        <w:rPr>
          <w:rFonts w:ascii="Times New Roman" w:hAnsi="Times New Roman"/>
          <w:sz w:val="24"/>
          <w:szCs w:val="24"/>
          <w:lang w:val="pt-BR"/>
        </w:rPr>
        <w:lastRenderedPageBreak/>
        <w:t>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36"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36"/>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ListParagraph"/>
        <w:numPr>
          <w:ilvl w:val="1"/>
          <w:numId w:val="8"/>
        </w:numPr>
        <w:spacing w:line="320" w:lineRule="exact"/>
        <w:ind w:left="0" w:hanging="11"/>
        <w:jc w:val="both"/>
      </w:pPr>
      <w:bookmarkStart w:id="37" w:name="_DV_M56"/>
      <w:bookmarkEnd w:id="3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8" w:name="_Hlk1507589"/>
      <w:bookmarkStart w:id="39" w:name="_Hlk1507560"/>
    </w:p>
    <w:p w14:paraId="1CBFA55F" w14:textId="77777777" w:rsidR="00A54AFE" w:rsidRPr="00861F54" w:rsidRDefault="00A54AFE" w:rsidP="0088341C">
      <w:pPr>
        <w:pStyle w:val="ListParagraph"/>
        <w:spacing w:line="320" w:lineRule="exact"/>
        <w:ind w:left="0"/>
        <w:jc w:val="both"/>
      </w:pPr>
    </w:p>
    <w:p w14:paraId="5C786CC1" w14:textId="1566795D" w:rsidR="006655E9" w:rsidRPr="00861F54" w:rsidRDefault="006655E9" w:rsidP="00656089">
      <w:pPr>
        <w:pStyle w:val="ListParagraph"/>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40" w:name="_DV_M35"/>
      <w:bookmarkEnd w:id="40"/>
    </w:p>
    <w:bookmarkEnd w:id="38"/>
    <w:bookmarkEnd w:id="39"/>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ListParagraph"/>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ListParagraph"/>
        <w:numPr>
          <w:ilvl w:val="1"/>
          <w:numId w:val="8"/>
        </w:numPr>
        <w:spacing w:line="320" w:lineRule="exact"/>
        <w:ind w:left="0" w:hanging="11"/>
        <w:jc w:val="both"/>
      </w:pPr>
      <w:bookmarkStart w:id="41" w:name="_DV_M143"/>
      <w:bookmarkStart w:id="42" w:name="_DV_M152"/>
      <w:bookmarkStart w:id="43" w:name="_DV_M176"/>
      <w:bookmarkStart w:id="44" w:name="_DV_M137"/>
      <w:bookmarkStart w:id="45" w:name="_DV_M158"/>
      <w:bookmarkStart w:id="46" w:name="_DV_M161"/>
      <w:bookmarkStart w:id="47" w:name="_DV_M164"/>
      <w:bookmarkStart w:id="48" w:name="_DV_M166"/>
      <w:bookmarkStart w:id="49" w:name="_DV_M167"/>
      <w:bookmarkStart w:id="50" w:name="_DV_M173"/>
      <w:bookmarkEnd w:id="41"/>
      <w:bookmarkEnd w:id="42"/>
      <w:bookmarkEnd w:id="43"/>
      <w:bookmarkEnd w:id="44"/>
      <w:bookmarkEnd w:id="45"/>
      <w:bookmarkEnd w:id="46"/>
      <w:bookmarkEnd w:id="47"/>
      <w:bookmarkEnd w:id="48"/>
      <w:bookmarkEnd w:id="49"/>
      <w:bookmarkEnd w:id="50"/>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w:t>
      </w:r>
      <w:r w:rsidR="00980C30" w:rsidRPr="00861F54">
        <w:rPr>
          <w:color w:val="000000"/>
        </w:rPr>
        <w:lastRenderedPageBreak/>
        <w:t xml:space="preserve">domínio resolúvel e a posse indireta em favor dos </w:t>
      </w:r>
      <w:r w:rsidR="00546691">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BodyText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ListParagraph"/>
        <w:spacing w:line="320" w:lineRule="exact"/>
        <w:ind w:left="709"/>
      </w:pPr>
    </w:p>
    <w:p w14:paraId="1457510D" w14:textId="69D040F1" w:rsidR="00A54AFE" w:rsidRPr="00861F54" w:rsidRDefault="00A54AFE"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00F5A38" w14:textId="4E3FFAD8" w:rsidR="00CF3A66" w:rsidRDefault="00A54AFE" w:rsidP="00656089">
      <w:pPr>
        <w:pStyle w:val="ListParagraph"/>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51" w:name="_Ref459079631"/>
      <w:r w:rsidRPr="00861F54">
        <w:t xml:space="preserve">A Cedente aceita, neste ato, a sua respectiva nomeação como fiel depositária dos Documentos Comprobatórios, nos termos do artigo 627 e seguintes do Código </w:t>
      </w:r>
      <w:r w:rsidRPr="00861F54">
        <w:lastRenderedPageBreak/>
        <w:t>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ListParagraph"/>
        <w:spacing w:line="320" w:lineRule="exact"/>
        <w:ind w:left="0"/>
        <w:jc w:val="both"/>
      </w:pPr>
    </w:p>
    <w:p w14:paraId="041B4109" w14:textId="43877503" w:rsidR="00AB1C32" w:rsidRDefault="00C5699D" w:rsidP="00AB1C32">
      <w:pPr>
        <w:pStyle w:val="ListParagraph"/>
        <w:numPr>
          <w:ilvl w:val="2"/>
          <w:numId w:val="8"/>
        </w:numPr>
        <w:spacing w:line="320" w:lineRule="exact"/>
        <w:jc w:val="both"/>
      </w:pPr>
      <w:r>
        <w:t xml:space="preserve">Caso o Contrato de Concessão e os Contratos de Transmissão venham a ser </w:t>
      </w:r>
      <w:bookmarkStart w:id="52"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ListParagraph"/>
        <w:spacing w:line="320" w:lineRule="exact"/>
        <w:ind w:left="1288"/>
        <w:jc w:val="both"/>
      </w:pPr>
    </w:p>
    <w:p w14:paraId="5BBF7DF2" w14:textId="76D64A5D" w:rsidR="00AB1C32" w:rsidRPr="000E781F" w:rsidRDefault="00AB1C32" w:rsidP="00AB1C32">
      <w:pPr>
        <w:pStyle w:val="ListParagraph"/>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ListParagraph"/>
        <w:spacing w:line="320" w:lineRule="exact"/>
        <w:ind w:left="0"/>
        <w:jc w:val="both"/>
      </w:pPr>
    </w:p>
    <w:bookmarkEnd w:id="51"/>
    <w:bookmarkEnd w:id="52"/>
    <w:p w14:paraId="309E2EF9" w14:textId="29137E9C" w:rsidR="00A54AFE" w:rsidRPr="00861F54" w:rsidRDefault="00A54AFE" w:rsidP="00656089">
      <w:pPr>
        <w:pStyle w:val="ListParagraph"/>
        <w:numPr>
          <w:ilvl w:val="1"/>
          <w:numId w:val="8"/>
        </w:numPr>
        <w:spacing w:line="320" w:lineRule="exact"/>
        <w:ind w:left="0" w:hanging="11"/>
        <w:jc w:val="both"/>
      </w:pPr>
      <w:r w:rsidRPr="00861F54">
        <w:rPr>
          <w:b/>
          <w:bCs/>
        </w:rPr>
        <w:lastRenderedPageBreak/>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ListParagraph"/>
        <w:spacing w:line="320" w:lineRule="exact"/>
        <w:ind w:left="0"/>
        <w:jc w:val="both"/>
      </w:pPr>
      <w:r w:rsidRPr="00861F54">
        <w:t xml:space="preserve"> </w:t>
      </w:r>
    </w:p>
    <w:p w14:paraId="5CF8FC2F" w14:textId="64CC2C98" w:rsidR="00A54AFE" w:rsidRPr="00861F54" w:rsidRDefault="00C51723" w:rsidP="00656089">
      <w:pPr>
        <w:pStyle w:val="ListParagraph"/>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w:t>
      </w:r>
      <w:del w:id="53" w:author="Julio Alvarenga Meirelles" w:date="2022-01-10T23:06:00Z">
        <w:r w:rsidR="00B2734D" w:rsidDel="00B60763">
          <w:delText xml:space="preserve"> </w:delText>
        </w:r>
      </w:del>
      <w:r w:rsidR="002B6965">
        <w:t xml:space="preserve"> (2) Para o</w:t>
      </w:r>
      <w:ins w:id="54" w:author="PAC" w:date="2022-01-10T11:09:00Z">
        <w:r w:rsidR="000754EA">
          <w:t>s</w:t>
        </w:r>
      </w:ins>
      <w:r w:rsidR="00E95E68">
        <w:t xml:space="preserve"> </w:t>
      </w:r>
      <w:r w:rsidR="002B6965">
        <w:t>Credor</w:t>
      </w:r>
      <w:ins w:id="55" w:author="PAC" w:date="2022-01-10T11:09:00Z">
        <w:r w:rsidR="000754EA">
          <w:t>es</w:t>
        </w:r>
      </w:ins>
      <w:r w:rsidR="002B6965">
        <w:t xml:space="preserve"> Empréstimo Ponte</w:t>
      </w:r>
      <w:ins w:id="56" w:author="Samuel Evangelista" w:date="2022-01-06T16:09:00Z">
        <w:del w:id="57" w:author="PAC" w:date="2022-01-10T11:09:00Z">
          <w:r w:rsidR="00E91F15" w:rsidDel="000754EA">
            <w:delText xml:space="preserve"> [</w:delText>
          </w:r>
          <w:r w:rsidR="00E91F15" w:rsidRPr="00E91F15" w:rsidDel="000754EA">
            <w:rPr>
              <w:highlight w:val="green"/>
              <w:rPrChange w:id="58" w:author="Samuel Evangelista" w:date="2022-01-06T16:10:00Z">
                <w:rPr/>
              </w:rPrChange>
            </w:rPr>
            <w:delText>XPA: a</w:delText>
          </w:r>
        </w:del>
      </w:ins>
      <w:ins w:id="59" w:author="Samuel Evangelista" w:date="2022-01-06T16:10:00Z">
        <w:del w:id="60" w:author="PAC" w:date="2022-01-10T11:09:00Z">
          <w:r w:rsidR="00E91F15" w:rsidRPr="00E91F15" w:rsidDel="000754EA">
            <w:rPr>
              <w:highlight w:val="green"/>
              <w:rPrChange w:id="61" w:author="Samuel Evangelista" w:date="2022-01-06T16:10:00Z">
                <w:rPr/>
              </w:rPrChange>
            </w:rPr>
            <w:delText xml:space="preserve"> </w:delText>
          </w:r>
        </w:del>
      </w:ins>
      <w:ins w:id="62" w:author="Samuel Evangelista" w:date="2022-01-06T16:09:00Z">
        <w:del w:id="63" w:author="PAC" w:date="2022-01-10T11:09:00Z">
          <w:r w:rsidR="00E91F15" w:rsidRPr="00E91F15" w:rsidDel="000754EA">
            <w:rPr>
              <w:highlight w:val="green"/>
              <w:rPrChange w:id="64" w:author="Samuel Evangelista" w:date="2022-01-06T16:10:00Z">
                <w:rPr/>
              </w:rPrChange>
            </w:rPr>
            <w:delText>liberaç</w:delText>
          </w:r>
        </w:del>
      </w:ins>
      <w:ins w:id="65" w:author="Samuel Evangelista" w:date="2022-01-06T16:10:00Z">
        <w:del w:id="66" w:author="PAC" w:date="2022-01-10T11:09:00Z">
          <w:r w:rsidR="00E91F15" w:rsidRPr="00E91F15" w:rsidDel="000754EA">
            <w:rPr>
              <w:highlight w:val="green"/>
              <w:rPrChange w:id="67" w:author="Samuel Evangelista" w:date="2022-01-06T16:10:00Z">
                <w:rPr/>
              </w:rPrChange>
            </w:rPr>
            <w:delText xml:space="preserve">ão </w:delText>
          </w:r>
        </w:del>
      </w:ins>
      <w:ins w:id="68" w:author="Samuel Evangelista" w:date="2022-01-06T16:09:00Z">
        <w:del w:id="69" w:author="PAC" w:date="2022-01-10T11:09:00Z">
          <w:r w:rsidR="00E91F15" w:rsidRPr="00E91F15" w:rsidDel="000754EA">
            <w:rPr>
              <w:highlight w:val="green"/>
              <w:rPrChange w:id="70" w:author="Samuel Evangelista" w:date="2022-01-06T16:10:00Z">
                <w:rPr/>
              </w:rPrChange>
            </w:rPr>
            <w:delText>seria</w:delText>
          </w:r>
        </w:del>
      </w:ins>
      <w:ins w:id="71" w:author="Samuel Evangelista" w:date="2022-01-06T16:10:00Z">
        <w:del w:id="72" w:author="PAC" w:date="2022-01-10T11:09:00Z">
          <w:r w:rsidR="00E91F15" w:rsidRPr="00E91F15" w:rsidDel="000754EA">
            <w:rPr>
              <w:highlight w:val="green"/>
              <w:rPrChange w:id="73" w:author="Samuel Evangelista" w:date="2022-01-06T16:10:00Z">
                <w:rPr/>
              </w:rPrChange>
            </w:rPr>
            <w:delText xml:space="preserve"> feita pelos</w:delText>
          </w:r>
        </w:del>
      </w:ins>
      <w:ins w:id="74" w:author="Samuel Evangelista" w:date="2022-01-06T16:09:00Z">
        <w:del w:id="75" w:author="PAC" w:date="2022-01-10T11:09:00Z">
          <w:r w:rsidR="00E91F15" w:rsidRPr="00E91F15" w:rsidDel="000754EA">
            <w:rPr>
              <w:highlight w:val="green"/>
              <w:rPrChange w:id="76" w:author="Samuel Evangelista" w:date="2022-01-06T16:10:00Z">
                <w:rPr/>
              </w:rPrChange>
            </w:rPr>
            <w:delText xml:space="preserve"> dois credores</w:delText>
          </w:r>
          <w:r w:rsidR="00E91F15" w:rsidDel="000754EA">
            <w:delText>]</w:delText>
          </w:r>
        </w:del>
      </w:ins>
      <w:r w:rsidR="002B6965">
        <w:t>:</w:t>
      </w:r>
      <w:r w:rsidR="00DE1E6A">
        <w:t> </w:t>
      </w:r>
      <w:r w:rsidR="00D91A64">
        <w:t>que seja quitado o valor integral das CCBs, incluindo principal, juros remuneratórios e quaisquer encargos incidentes sobre o saldo devedor, conforme aplicável</w:t>
      </w:r>
      <w:r w:rsidR="002B6965">
        <w:t xml:space="preserve">, </w:t>
      </w:r>
      <w:r w:rsidR="00F477F1">
        <w:t xml:space="preserve">e, cumulativamente, não esteja em curso qualquer Evento de Vencimento Antecipado das Debêntures, </w:t>
      </w:r>
      <w:r w:rsidR="002B6965">
        <w:t>respeitado o disposto na cláusula 2.5 abaixo</w:t>
      </w:r>
      <w:r w:rsidR="00D91A64">
        <w:t xml:space="preserve">; </w:t>
      </w:r>
      <w:r w:rsidR="002B6965">
        <w:t>ou (3) Para as Partes,</w:t>
      </w:r>
      <w:del w:id="77" w:author="Julio Alvarenga Meirelles" w:date="2022-01-10T23:06:00Z">
        <w:r w:rsidR="002B6965" w:rsidDel="00B60763">
          <w:delText xml:space="preserve"> </w:delText>
        </w:r>
      </w:del>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ins w:id="78" w:author="Julio Alvarenga Meirelles" w:date="2022-01-10T23:05:00Z">
        <w:r w:rsidR="00B60763">
          <w:t>.</w:t>
        </w:r>
      </w:ins>
      <w:del w:id="79" w:author="Julio Alvarenga Meirelles" w:date="2022-01-10T23:05:00Z">
        <w:r w:rsidR="00AB1C32" w:rsidRPr="00AB1C32" w:rsidDel="00B60763">
          <w:delText>; ou</w:delText>
        </w:r>
      </w:del>
      <w:r w:rsidR="00AB1C32" w:rsidRPr="00AB1C32">
        <w:t xml:space="preserve"> </w:t>
      </w:r>
    </w:p>
    <w:p w14:paraId="24701FCE" w14:textId="77777777" w:rsidR="00A54AFE" w:rsidRPr="00861F54" w:rsidRDefault="00A54AFE" w:rsidP="0088341C">
      <w:pPr>
        <w:pStyle w:val="ListParagraph"/>
        <w:spacing w:line="320" w:lineRule="exact"/>
        <w:ind w:left="0"/>
        <w:jc w:val="both"/>
      </w:pPr>
    </w:p>
    <w:p w14:paraId="4169487F" w14:textId="07D7B4E4" w:rsidR="00D91A64" w:rsidRDefault="00A54AFE" w:rsidP="00AB1C32">
      <w:pPr>
        <w:pStyle w:val="ListParagraph"/>
        <w:numPr>
          <w:ilvl w:val="1"/>
          <w:numId w:val="8"/>
        </w:numPr>
        <w:spacing w:line="320" w:lineRule="exact"/>
        <w:ind w:left="0" w:hanging="11"/>
        <w:jc w:val="both"/>
      </w:pPr>
      <w:r w:rsidRPr="00861F54">
        <w:rPr>
          <w:b/>
          <w:bCs/>
        </w:rPr>
        <w:t>Liberação da Garantia</w:t>
      </w:r>
      <w:r w:rsidR="00D91A64">
        <w:rPr>
          <w:b/>
          <w:bCs/>
        </w:rPr>
        <w:t xml:space="preserve"> pelo</w:t>
      </w:r>
      <w:ins w:id="80" w:author="PAC" w:date="2022-01-10T11:09:00Z">
        <w:r w:rsidR="000754EA">
          <w:rPr>
            <w:b/>
            <w:bCs/>
          </w:rPr>
          <w:t>s</w:t>
        </w:r>
      </w:ins>
      <w:r w:rsidR="00D91A64">
        <w:rPr>
          <w:b/>
          <w:bCs/>
        </w:rPr>
        <w:t xml:space="preserve"> Credor</w:t>
      </w:r>
      <w:ins w:id="81" w:author="PAC" w:date="2022-01-10T11:10:00Z">
        <w:r w:rsidR="000754EA">
          <w:rPr>
            <w:b/>
            <w:bCs/>
          </w:rPr>
          <w:t>es</w:t>
        </w:r>
      </w:ins>
      <w:r w:rsidR="00D91A64">
        <w:rPr>
          <w:b/>
          <w:bCs/>
        </w:rPr>
        <w:t xml:space="preserve"> Empréstimo Ponte</w:t>
      </w:r>
      <w:r w:rsidR="00D91A64" w:rsidRPr="00861F54">
        <w:t>.</w:t>
      </w:r>
      <w:ins w:id="82" w:author="Samuel Evangelista" w:date="2022-01-06T16:10:00Z">
        <w:r w:rsidR="00E91F15">
          <w:t xml:space="preserve"> </w:t>
        </w:r>
        <w:del w:id="83" w:author="PAC" w:date="2022-01-10T11:10:00Z">
          <w:r w:rsidR="00E91F15" w:rsidDel="000754EA">
            <w:delText>[</w:delText>
          </w:r>
          <w:r w:rsidR="00E91F15" w:rsidRPr="00E91F15" w:rsidDel="000754EA">
            <w:rPr>
              <w:highlight w:val="green"/>
              <w:rPrChange w:id="84" w:author="Samuel Evangelista" w:date="2022-01-06T16:10:00Z">
                <w:rPr/>
              </w:rPrChange>
            </w:rPr>
            <w:delText>XPA: idem acima</w:delText>
          </w:r>
          <w:r w:rsidR="00E91F15" w:rsidDel="000754EA">
            <w:delText>]</w:delText>
          </w:r>
        </w:del>
      </w:ins>
      <w:del w:id="85" w:author="PAC" w:date="2022-01-10T11:10:00Z">
        <w:r w:rsidR="00D91A64" w:rsidRPr="00861F54" w:rsidDel="000754EA">
          <w:delText xml:space="preserve"> </w:delText>
        </w:r>
      </w:del>
      <w:r w:rsidR="00D91A64">
        <w:t>Mediante a ocorrência do quanto previsto na Cláusula 2.4. (</w:t>
      </w:r>
      <w:r w:rsidR="002B6965">
        <w:t>2</w:t>
      </w:r>
      <w:r w:rsidR="00D91A64">
        <w:t>) acima</w:t>
      </w:r>
      <w:r w:rsidR="00D91A64" w:rsidRPr="00593EBB">
        <w:t>,</w:t>
      </w:r>
      <w:r w:rsidR="00D91A64">
        <w:t xml:space="preserve"> o</w:t>
      </w:r>
      <w:ins w:id="86" w:author="PAC" w:date="2022-01-10T11:10:00Z">
        <w:r w:rsidR="000754EA">
          <w:t>s</w:t>
        </w:r>
      </w:ins>
      <w:r w:rsidR="00D91A64">
        <w:t xml:space="preserve"> Credor</w:t>
      </w:r>
      <w:ins w:id="87" w:author="PAC" w:date="2022-01-10T11:10:00Z">
        <w:r w:rsidR="000754EA">
          <w:t>es</w:t>
        </w:r>
      </w:ins>
      <w:r w:rsidR="00D91A64">
        <w:t xml:space="preserve"> Empréstimo Ponte</w:t>
      </w:r>
      <w:r w:rsidR="00D91A64" w:rsidRPr="00593EBB">
        <w:t xml:space="preserve"> </w:t>
      </w:r>
      <w:del w:id="88" w:author="PAC" w:date="2022-01-10T11:10:00Z">
        <w:r w:rsidR="00D91A64" w:rsidRPr="00593EBB" w:rsidDel="000754EA">
          <w:delText>liberar</w:delText>
        </w:r>
        <w:r w:rsidR="00E95E68" w:rsidDel="000754EA">
          <w:delText>á</w:delText>
        </w:r>
        <w:r w:rsidR="00D91A64" w:rsidRPr="00593EBB" w:rsidDel="000754EA">
          <w:delText xml:space="preserve"> </w:delText>
        </w:r>
      </w:del>
      <w:ins w:id="89" w:author="PAC" w:date="2022-01-10T11:10:00Z">
        <w:r w:rsidR="000754EA" w:rsidRPr="00593EBB">
          <w:t>liberar</w:t>
        </w:r>
        <w:r w:rsidR="000754EA">
          <w:t>ão</w:t>
        </w:r>
        <w:r w:rsidR="000754EA" w:rsidRPr="00593EBB">
          <w:t xml:space="preserve"> </w:t>
        </w:r>
      </w:ins>
      <w:r w:rsidR="00D91A64" w:rsidRPr="00593EBB">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w:t>
      </w:r>
      <w:del w:id="90" w:author="Julio Alvarenga Meirelles" w:date="2022-01-10T23:06:00Z">
        <w:r w:rsidRPr="00861F54" w:rsidDel="00B60763">
          <w:delText xml:space="preserve"> </w:delText>
        </w:r>
      </w:del>
      <w:bookmarkStart w:id="91" w:name="_Hlk42175934"/>
      <w:bookmarkStart w:id="92" w:name="_Hlk39600160"/>
      <w:r w:rsidR="00F20B56">
        <w:t xml:space="preserve"> </w:t>
      </w:r>
    </w:p>
    <w:p w14:paraId="7F0EF957" w14:textId="77777777" w:rsidR="00D91A64" w:rsidRDefault="00D91A64" w:rsidP="00F708D4">
      <w:pPr>
        <w:pStyle w:val="ListParagraph"/>
      </w:pPr>
    </w:p>
    <w:p w14:paraId="0088080F" w14:textId="132EF88B" w:rsidR="00D91A64" w:rsidRDefault="00D91A64">
      <w:pPr>
        <w:pStyle w:val="ListParagraph"/>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ListParagraph"/>
      </w:pPr>
      <w:bookmarkStart w:id="93" w:name="_Hlk43251391"/>
    </w:p>
    <w:bookmarkEnd w:id="91"/>
    <w:p w14:paraId="7D5AB934" w14:textId="7F8F327E" w:rsidR="00215B8F" w:rsidRDefault="00DC3428" w:rsidP="00656089">
      <w:pPr>
        <w:pStyle w:val="ListParagraph"/>
        <w:numPr>
          <w:ilvl w:val="1"/>
          <w:numId w:val="8"/>
        </w:numPr>
        <w:spacing w:line="320" w:lineRule="exact"/>
        <w:ind w:left="0" w:hanging="11"/>
        <w:jc w:val="both"/>
      </w:pPr>
      <w:r>
        <w:rPr>
          <w:b/>
          <w:bCs/>
        </w:rPr>
        <w:lastRenderedPageBreak/>
        <w:t xml:space="preserve">Liberação da Cessão Fiduciária em Garantia em Benefício </w:t>
      </w:r>
      <w:r w:rsidR="00CF6EEC">
        <w:rPr>
          <w:b/>
          <w:bCs/>
        </w:rPr>
        <w:t>do Credor</w:t>
      </w:r>
      <w:r w:rsidRPr="00DC3428">
        <w:t>.</w:t>
      </w:r>
      <w:r w:rsidR="00680427" w:rsidRPr="00800160">
        <w:t xml:space="preserve"> </w:t>
      </w:r>
      <w:bookmarkStart w:id="94"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94"/>
    </w:p>
    <w:p w14:paraId="0282051F" w14:textId="77777777" w:rsidR="00843A9D" w:rsidRDefault="00843A9D" w:rsidP="0088341C">
      <w:bookmarkStart w:id="95" w:name="_Hlk43367121"/>
    </w:p>
    <w:p w14:paraId="4C9DDF41" w14:textId="458FBBC2" w:rsidR="00425D41" w:rsidRPr="00425D41" w:rsidRDefault="001D2379" w:rsidP="00656089">
      <w:pPr>
        <w:pStyle w:val="ListParagraph"/>
        <w:numPr>
          <w:ilvl w:val="2"/>
          <w:numId w:val="8"/>
        </w:numPr>
        <w:spacing w:line="320" w:lineRule="exact"/>
        <w:ind w:left="0" w:firstLine="0"/>
        <w:jc w:val="both"/>
      </w:pPr>
      <w:bookmarkStart w:id="96"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96"/>
    </w:p>
    <w:bookmarkEnd w:id="95"/>
    <w:p w14:paraId="443D1DC6" w14:textId="77777777" w:rsidR="004B60C5" w:rsidRDefault="004B60C5" w:rsidP="004B60C5"/>
    <w:p w14:paraId="56FFD536" w14:textId="77777777" w:rsidR="004B60C5" w:rsidRDefault="004B60C5" w:rsidP="004B60C5">
      <w:pPr>
        <w:pStyle w:val="ListParagraph"/>
        <w:spacing w:line="320" w:lineRule="exact"/>
        <w:ind w:left="0"/>
        <w:jc w:val="both"/>
      </w:pPr>
    </w:p>
    <w:bookmarkEnd w:id="92"/>
    <w:bookmarkEnd w:id="93"/>
    <w:p w14:paraId="6BFE3301" w14:textId="77777777" w:rsidR="00A54AFE" w:rsidRPr="00861F54" w:rsidRDefault="00A54AFE" w:rsidP="00656089">
      <w:pPr>
        <w:pStyle w:val="ListParagraph"/>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ListParagraph"/>
        <w:spacing w:line="320" w:lineRule="exact"/>
        <w:ind w:left="0"/>
        <w:jc w:val="both"/>
        <w:rPr>
          <w:b/>
          <w:bCs/>
        </w:rPr>
      </w:pPr>
    </w:p>
    <w:p w14:paraId="652F2C67" w14:textId="6F091557" w:rsidR="00A54AFE" w:rsidRPr="00861F54" w:rsidRDefault="00A54AFE" w:rsidP="00656089">
      <w:pPr>
        <w:pStyle w:val="ListParagraph"/>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97" w:name="_Hlk504315570"/>
      <w:r w:rsidRPr="00861F54">
        <w:t>:</w:t>
      </w:r>
      <w:bookmarkEnd w:id="97"/>
      <w:r w:rsidRPr="00861F54">
        <w:t xml:space="preserve"> </w:t>
      </w:r>
    </w:p>
    <w:p w14:paraId="7FCF0BE4" w14:textId="77777777" w:rsidR="00224C5B" w:rsidRPr="00861F54" w:rsidRDefault="00224C5B" w:rsidP="0088341C">
      <w:pPr>
        <w:pStyle w:val="ListParagraph"/>
        <w:spacing w:line="320" w:lineRule="exact"/>
        <w:ind w:left="0"/>
        <w:jc w:val="both"/>
        <w:rPr>
          <w:rFonts w:eastAsia="SimSun"/>
        </w:rPr>
      </w:pPr>
    </w:p>
    <w:p w14:paraId="45083233" w14:textId="4CF1A20C"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98"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98"/>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ListBullet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99" w:name="_Hlk90561661"/>
      <w:r w:rsidR="001955D7">
        <w:t>, sendo certo que tal notificação deverá ser obtido como condição precedente para emissão de qualquer Carta de Fiança</w:t>
      </w:r>
      <w:bookmarkEnd w:id="99"/>
      <w:r w:rsidRPr="00861F54">
        <w:t>;</w:t>
      </w:r>
    </w:p>
    <w:p w14:paraId="70FCF142" w14:textId="77777777" w:rsidR="00224C5B" w:rsidRPr="00861F54" w:rsidRDefault="00224C5B" w:rsidP="0088341C">
      <w:pPr>
        <w:pStyle w:val="ListParagraph"/>
        <w:spacing w:line="320" w:lineRule="exact"/>
        <w:rPr>
          <w:lang w:eastAsia="zh-CN"/>
        </w:rPr>
      </w:pPr>
    </w:p>
    <w:p w14:paraId="0BCF33DA" w14:textId="5D9EF3B9"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100"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Start w:id="101" w:name="_Hlk90561670"/>
      <w:bookmarkEnd w:id="100"/>
      <w:r w:rsidR="001955D7">
        <w:t>, sendo certo que tal notificação deverá ser obtido como condição precedente para emissão de qualquer Carta de Fiança</w:t>
      </w:r>
      <w:bookmarkEnd w:id="101"/>
      <w:r w:rsidRPr="00861F54">
        <w:t xml:space="preserve">; </w:t>
      </w:r>
      <w:r w:rsidR="00016638">
        <w:t>e</w:t>
      </w:r>
    </w:p>
    <w:p w14:paraId="2704DB68" w14:textId="77777777" w:rsidR="00224C5B" w:rsidRPr="00861F54" w:rsidRDefault="00224C5B" w:rsidP="0088341C">
      <w:pPr>
        <w:pStyle w:val="ListParagraph"/>
        <w:spacing w:line="320" w:lineRule="exact"/>
        <w:rPr>
          <w:lang w:eastAsia="zh-CN"/>
        </w:rPr>
      </w:pPr>
    </w:p>
    <w:p w14:paraId="352FC44B" w14:textId="697682A6" w:rsidR="00224C5B" w:rsidRPr="00514539"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102" w:name="_Hlk90561769"/>
      <w:r w:rsidR="001955D7">
        <w:t>, sendo certo que tal notificação deverá ser obtido como condição precedente para emissão de qualquer Carta de Fiança</w:t>
      </w:r>
      <w:bookmarkEnd w:id="102"/>
      <w:r w:rsidR="00016638">
        <w:rPr>
          <w:color w:val="000000"/>
        </w:rPr>
        <w:t>.</w:t>
      </w:r>
      <w:r w:rsidR="00AE6466">
        <w:rPr>
          <w:color w:val="000000"/>
        </w:rPr>
        <w:t xml:space="preserve"> </w:t>
      </w:r>
    </w:p>
    <w:p w14:paraId="048A5401" w14:textId="50FC6954" w:rsidR="00224C5B" w:rsidRDefault="00224C5B" w:rsidP="0088341C">
      <w:pPr>
        <w:pStyle w:val="ListParagraph"/>
        <w:spacing w:line="320" w:lineRule="exact"/>
        <w:jc w:val="both"/>
      </w:pPr>
    </w:p>
    <w:p w14:paraId="60790CD6" w14:textId="77777777" w:rsidR="00E603B9" w:rsidRPr="00861F54" w:rsidRDefault="00E603B9" w:rsidP="0088341C">
      <w:pPr>
        <w:pStyle w:val="ListParagraph"/>
        <w:spacing w:line="320" w:lineRule="exact"/>
        <w:jc w:val="both"/>
      </w:pPr>
    </w:p>
    <w:p w14:paraId="49C56D46" w14:textId="027EF738" w:rsidR="00224C5B" w:rsidRPr="00861F54" w:rsidRDefault="00224C5B" w:rsidP="00656089">
      <w:pPr>
        <w:pStyle w:val="ListParagraph"/>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103"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103"/>
    <w:p w14:paraId="5DA2254C" w14:textId="77777777" w:rsidR="008A623A" w:rsidRDefault="008A623A" w:rsidP="008A623A">
      <w:pPr>
        <w:spacing w:line="320" w:lineRule="exact"/>
        <w:jc w:val="both"/>
      </w:pPr>
    </w:p>
    <w:p w14:paraId="5FA525A5" w14:textId="4E3101A0" w:rsidR="008A623A" w:rsidRPr="008A623A" w:rsidRDefault="008A623A" w:rsidP="008A623A">
      <w:pPr>
        <w:pStyle w:val="ListParagraph"/>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ListParagraph"/>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104" w:name="_Hlk504316843"/>
      <w:r w:rsidRPr="00861F54">
        <w:t>dos Direitos Creditórios Cedidos Fiduciariamente.</w:t>
      </w:r>
      <w:bookmarkEnd w:id="104"/>
    </w:p>
    <w:p w14:paraId="71DB9BE4" w14:textId="77777777" w:rsidR="004B389D" w:rsidRPr="00861F54" w:rsidRDefault="004B389D" w:rsidP="0088341C">
      <w:pPr>
        <w:pStyle w:val="ListParagraph"/>
        <w:spacing w:line="320" w:lineRule="exact"/>
        <w:ind w:left="0"/>
        <w:jc w:val="both"/>
      </w:pPr>
    </w:p>
    <w:p w14:paraId="353384DB" w14:textId="53D3CBC9" w:rsidR="004B389D" w:rsidRPr="00861F54" w:rsidRDefault="00224C5B" w:rsidP="00656089">
      <w:pPr>
        <w:pStyle w:val="ListParagraph"/>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w:t>
      </w:r>
      <w:r w:rsidRPr="00861F54">
        <w:lastRenderedPageBreak/>
        <w:t xml:space="preserve">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ListParagraph"/>
        <w:spacing w:line="320" w:lineRule="exact"/>
        <w:ind w:left="568"/>
        <w:jc w:val="both"/>
      </w:pPr>
    </w:p>
    <w:p w14:paraId="3463CE84" w14:textId="631D8CCD" w:rsidR="00224C5B" w:rsidRPr="00861F54" w:rsidRDefault="00224C5B" w:rsidP="00656089">
      <w:pPr>
        <w:pStyle w:val="ListParagraph"/>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ListParagraph"/>
        <w:spacing w:line="320" w:lineRule="exact"/>
        <w:ind w:left="709"/>
        <w:jc w:val="both"/>
      </w:pPr>
    </w:p>
    <w:p w14:paraId="4E9B583B" w14:textId="33F6EC63" w:rsidR="00224C5B" w:rsidRPr="00861F54" w:rsidRDefault="00224C5B" w:rsidP="00656089">
      <w:pPr>
        <w:pStyle w:val="ListParagraph"/>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ListParagraph"/>
        <w:spacing w:line="320" w:lineRule="exact"/>
        <w:ind w:left="0"/>
        <w:jc w:val="both"/>
      </w:pPr>
    </w:p>
    <w:p w14:paraId="1BF6F85A" w14:textId="70D02FBC" w:rsidR="006655E9" w:rsidRPr="00861F54" w:rsidRDefault="006655E9" w:rsidP="00656089">
      <w:pPr>
        <w:pStyle w:val="ListParagraph"/>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ListParagraph"/>
        <w:spacing w:line="320" w:lineRule="exact"/>
        <w:ind w:left="709"/>
        <w:jc w:val="both"/>
      </w:pPr>
    </w:p>
    <w:p w14:paraId="2D26FE93" w14:textId="303FAD48" w:rsidR="006655E9" w:rsidRPr="00861F54" w:rsidRDefault="006655E9" w:rsidP="00656089">
      <w:pPr>
        <w:pStyle w:val="ListParagraph"/>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105"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105"/>
      <w:r w:rsidR="001D2379" w:rsidRPr="001D2379">
        <w:rPr>
          <w:i/>
          <w:lang w:eastAsia="pt-BR"/>
        </w:rPr>
        <w:t xml:space="preserve"> ao</w:t>
      </w:r>
      <w:r w:rsidRPr="001D2379">
        <w:rPr>
          <w:i/>
          <w:lang w:eastAsia="pt-BR"/>
        </w:rPr>
        <w:t xml:space="preserve"> </w:t>
      </w:r>
      <w:bookmarkStart w:id="106" w:name="_Hlk43251606"/>
      <w:r w:rsidR="001D2379" w:rsidRPr="001D2379">
        <w:rPr>
          <w:i/>
          <w:lang w:eastAsia="pt-BR"/>
        </w:rPr>
        <w:t>(i) Banco Santander (Brasil) S.A.</w:t>
      </w:r>
      <w:r w:rsidR="000861AB">
        <w:rPr>
          <w:i/>
          <w:lang w:eastAsia="pt-BR"/>
        </w:rPr>
        <w:t xml:space="preserve">; </w:t>
      </w:r>
      <w:r w:rsidR="001D2379" w:rsidRPr="001D2379">
        <w:rPr>
          <w:i/>
          <w:lang w:eastAsia="pt-BR"/>
        </w:rPr>
        <w:t>(</w:t>
      </w:r>
      <w:r w:rsidR="000861AB">
        <w:rPr>
          <w:i/>
          <w:lang w:eastAsia="pt-BR"/>
        </w:rPr>
        <w:t>i</w:t>
      </w:r>
      <w:r w:rsidR="001D2379" w:rsidRPr="001D2379">
        <w:rPr>
          <w:i/>
          <w:lang w:eastAsia="pt-BR"/>
        </w:rPr>
        <w:t>i) Banco Sumitomo Mitsui Brasileiro S.A</w:t>
      </w:r>
      <w:r w:rsidR="00546691">
        <w:rPr>
          <w:i/>
          <w:lang w:eastAsia="pt-BR"/>
        </w:rPr>
        <w:t xml:space="preserve">.; e </w:t>
      </w:r>
      <w:r w:rsidR="00546691" w:rsidRPr="000A6D10">
        <w:rPr>
          <w:i/>
          <w:iCs/>
        </w:rPr>
        <w:t>(</w:t>
      </w:r>
      <w:r w:rsidR="00546691">
        <w:rPr>
          <w:i/>
          <w:iCs/>
        </w:rPr>
        <w:t>iii</w:t>
      </w:r>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106"/>
      <w:r w:rsidRPr="001D2379">
        <w:rPr>
          <w:i/>
          <w:color w:val="000000"/>
        </w:rPr>
        <w:t xml:space="preserve">Todos os valores devidos à </w:t>
      </w:r>
      <w:r w:rsidR="00D40415" w:rsidRPr="00D40415">
        <w:rPr>
          <w:i/>
          <w:lang w:eastAsia="pt-BR"/>
        </w:rPr>
        <w:t xml:space="preserve">FS </w:t>
      </w:r>
      <w:r w:rsidR="0008128F" w:rsidRPr="001D2379">
        <w:rPr>
          <w:i/>
          <w:lang w:eastAsia="pt-BR"/>
        </w:rPr>
        <w:t xml:space="preserve">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D40415" w:rsidRPr="00D40415">
        <w:rPr>
          <w:i/>
          <w:color w:val="000000"/>
        </w:rPr>
        <w:t>FS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ListParagraph"/>
        <w:spacing w:line="320" w:lineRule="exact"/>
        <w:ind w:left="709"/>
        <w:jc w:val="both"/>
      </w:pPr>
    </w:p>
    <w:p w14:paraId="60C1A46C" w14:textId="00A0439F" w:rsidR="006655E9" w:rsidRPr="00861F54" w:rsidRDefault="006655E9" w:rsidP="00656089">
      <w:pPr>
        <w:pStyle w:val="ListParagraph"/>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ListParagraph"/>
        <w:spacing w:line="320" w:lineRule="exact"/>
      </w:pPr>
    </w:p>
    <w:p w14:paraId="3DEEB369" w14:textId="32B408C7" w:rsidR="00DC3428" w:rsidRPr="00DC3428" w:rsidRDefault="009B5DEE" w:rsidP="00656089">
      <w:pPr>
        <w:pStyle w:val="ListParagraph"/>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ListParagraph"/>
        <w:spacing w:line="320" w:lineRule="exact"/>
        <w:ind w:left="0"/>
        <w:jc w:val="both"/>
      </w:pPr>
    </w:p>
    <w:p w14:paraId="41420A87" w14:textId="77777777" w:rsidR="00DE1E6A" w:rsidRPr="00861F54" w:rsidRDefault="00DE1E6A" w:rsidP="0088341C">
      <w:pPr>
        <w:pStyle w:val="ListParagraph"/>
        <w:spacing w:line="320" w:lineRule="exact"/>
        <w:ind w:left="0"/>
        <w:jc w:val="both"/>
      </w:pPr>
    </w:p>
    <w:p w14:paraId="1321804B" w14:textId="77777777" w:rsidR="006655E9" w:rsidRPr="00861F54" w:rsidRDefault="006655E9" w:rsidP="00656089">
      <w:pPr>
        <w:pStyle w:val="ListParagraph"/>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ListParagraph"/>
        <w:spacing w:line="320" w:lineRule="exact"/>
        <w:ind w:left="0"/>
        <w:jc w:val="both"/>
        <w:rPr>
          <w:rStyle w:val="Ttulo5Char3"/>
          <w:b w:val="0"/>
          <w:bCs w:val="0"/>
          <w:u w:val="none"/>
        </w:rPr>
      </w:pPr>
    </w:p>
    <w:p w14:paraId="40E67F47" w14:textId="6979BD6B" w:rsidR="006655E9" w:rsidRPr="00861F54" w:rsidRDefault="00272D9D" w:rsidP="00656089">
      <w:pPr>
        <w:pStyle w:val="ListParagraph"/>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ListParagraph"/>
        <w:spacing w:line="320" w:lineRule="exact"/>
        <w:ind w:left="0"/>
        <w:jc w:val="both"/>
      </w:pPr>
    </w:p>
    <w:p w14:paraId="3AC988A0" w14:textId="60897A54" w:rsidR="00272D9D" w:rsidRPr="00861F54" w:rsidRDefault="00272D9D" w:rsidP="00656089">
      <w:pPr>
        <w:pStyle w:val="ListParagraph"/>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 de Vencimento Antecipado das Debêntures</w:t>
      </w:r>
      <w:r w:rsidR="00E603B9">
        <w:t xml:space="preserve"> e/ou das CCBs</w:t>
      </w:r>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ListParagraph"/>
        <w:spacing w:line="320" w:lineRule="exact"/>
      </w:pPr>
    </w:p>
    <w:p w14:paraId="0F24A5A5" w14:textId="47015017" w:rsidR="00272D9D" w:rsidRPr="00861F54" w:rsidRDefault="00272D9D" w:rsidP="00656089">
      <w:pPr>
        <w:pStyle w:val="ListParagraph"/>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107" w:name="_DV_M106"/>
      <w:bookmarkStart w:id="108" w:name="_DV_M107"/>
      <w:bookmarkStart w:id="109" w:name="_Toc132460173"/>
      <w:bookmarkStart w:id="110" w:name="_Toc132460543"/>
      <w:bookmarkStart w:id="111" w:name="_Toc132460636"/>
      <w:bookmarkStart w:id="112" w:name="_Toc132461005"/>
      <w:bookmarkStart w:id="113" w:name="_Toc132463954"/>
      <w:bookmarkStart w:id="114" w:name="_Toc132715017"/>
      <w:bookmarkStart w:id="115" w:name="_Toc133242927"/>
      <w:bookmarkStart w:id="116" w:name="_Toc133243199"/>
      <w:bookmarkStart w:id="117" w:name="_Toc133243604"/>
      <w:bookmarkEnd w:id="107"/>
      <w:bookmarkEnd w:id="108"/>
    </w:p>
    <w:p w14:paraId="145A0AF3" w14:textId="77777777" w:rsidR="00272D9D" w:rsidRPr="00861F54" w:rsidRDefault="00272D9D" w:rsidP="0088341C">
      <w:pPr>
        <w:pStyle w:val="ListParagraph"/>
        <w:tabs>
          <w:tab w:val="left" w:pos="567"/>
        </w:tabs>
        <w:spacing w:line="320" w:lineRule="exact"/>
        <w:ind w:left="567"/>
        <w:jc w:val="both"/>
      </w:pPr>
    </w:p>
    <w:p w14:paraId="7832B31A" w14:textId="334191AF" w:rsidR="00272D9D" w:rsidRPr="00861F54" w:rsidRDefault="00272D9D" w:rsidP="00656089">
      <w:pPr>
        <w:pStyle w:val="ListParagraph"/>
        <w:numPr>
          <w:ilvl w:val="2"/>
          <w:numId w:val="8"/>
        </w:numPr>
        <w:tabs>
          <w:tab w:val="left" w:pos="567"/>
        </w:tabs>
        <w:spacing w:line="320" w:lineRule="exact"/>
        <w:ind w:left="0" w:firstLine="567"/>
        <w:jc w:val="both"/>
      </w:pPr>
      <w:bookmarkStart w:id="118" w:name="_DV_M80"/>
      <w:bookmarkStart w:id="119" w:name="_DV_M206"/>
      <w:bookmarkStart w:id="120" w:name="_DV_M99"/>
      <w:bookmarkStart w:id="121" w:name="_DV_M60"/>
      <w:bookmarkStart w:id="122" w:name="_DV_M61"/>
      <w:bookmarkStart w:id="123" w:name="_DV_M62"/>
      <w:bookmarkStart w:id="124" w:name="_DV_M78"/>
      <w:bookmarkStart w:id="125" w:name="_DV_M100"/>
      <w:bookmarkStart w:id="126" w:name="_DV_M10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r w:rsidR="00E603B9">
        <w:t xml:space="preserve"> e/ou das CCBs</w:t>
      </w:r>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ListParagraph"/>
        <w:spacing w:line="320" w:lineRule="exact"/>
      </w:pPr>
    </w:p>
    <w:p w14:paraId="6851FD31" w14:textId="1969967D" w:rsidR="00272D9D" w:rsidRPr="00861F54" w:rsidRDefault="00272D9D" w:rsidP="00656089">
      <w:pPr>
        <w:pStyle w:val="ListParagraph"/>
        <w:numPr>
          <w:ilvl w:val="1"/>
          <w:numId w:val="8"/>
        </w:numPr>
        <w:spacing w:line="320" w:lineRule="exact"/>
        <w:ind w:left="0" w:hanging="11"/>
        <w:jc w:val="both"/>
      </w:pPr>
      <w:r w:rsidRPr="00861F54">
        <w:rPr>
          <w:b/>
          <w:bCs/>
        </w:rPr>
        <w:t>Investimentos Autorizados</w:t>
      </w:r>
      <w:r w:rsidRPr="00861F54">
        <w:t xml:space="preserve">.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w:t>
      </w:r>
      <w:r w:rsidRPr="00861F54">
        <w:lastRenderedPageBreak/>
        <w:t>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ListParagraph"/>
        <w:spacing w:line="320" w:lineRule="exact"/>
      </w:pPr>
    </w:p>
    <w:p w14:paraId="7E035DCA" w14:textId="3217A502"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27" w:name="_DV_M103"/>
      <w:bookmarkEnd w:id="127"/>
    </w:p>
    <w:p w14:paraId="32AEC189" w14:textId="77777777" w:rsidR="00D367BF" w:rsidRPr="00861F54" w:rsidRDefault="00D367BF" w:rsidP="0088341C">
      <w:pPr>
        <w:pStyle w:val="ListParagraph"/>
        <w:tabs>
          <w:tab w:val="left" w:pos="567"/>
        </w:tabs>
        <w:spacing w:line="320" w:lineRule="exact"/>
        <w:ind w:left="567"/>
        <w:jc w:val="both"/>
        <w:rPr>
          <w:b/>
        </w:rPr>
      </w:pPr>
    </w:p>
    <w:p w14:paraId="3D649B53" w14:textId="2FA6B9C8"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28" w:name="_DV_M104"/>
      <w:bookmarkStart w:id="129" w:name="_Toc132463139"/>
      <w:bookmarkStart w:id="130" w:name="_Toc132463981"/>
      <w:bookmarkStart w:id="131" w:name="_Toc132715047"/>
      <w:bookmarkStart w:id="132" w:name="_Toc133242955"/>
      <w:bookmarkStart w:id="133" w:name="_Toc133243227"/>
      <w:bookmarkStart w:id="134" w:name="_Toc133243635"/>
      <w:bookmarkEnd w:id="128"/>
    </w:p>
    <w:p w14:paraId="57A79432" w14:textId="77777777" w:rsidR="00D367BF" w:rsidRPr="00861F54" w:rsidRDefault="00D367BF" w:rsidP="0088341C">
      <w:pPr>
        <w:pStyle w:val="ListParagraph"/>
        <w:spacing w:line="320" w:lineRule="exact"/>
      </w:pPr>
    </w:p>
    <w:bookmarkEnd w:id="129"/>
    <w:bookmarkEnd w:id="130"/>
    <w:bookmarkEnd w:id="131"/>
    <w:bookmarkEnd w:id="132"/>
    <w:bookmarkEnd w:id="133"/>
    <w:bookmarkEnd w:id="134"/>
    <w:p w14:paraId="551F8EB7" w14:textId="4C77AE92" w:rsidR="00272D9D" w:rsidRPr="00D2403B" w:rsidRDefault="00272D9D" w:rsidP="00656089">
      <w:pPr>
        <w:pStyle w:val="ListParagraph"/>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21BB79E2" w:rsidR="00D2403B" w:rsidRPr="009C1B0A" w:rsidRDefault="00D2403B" w:rsidP="00656089">
      <w:pPr>
        <w:pStyle w:val="ListParagraph"/>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del w:id="135" w:author="Julio Alvarenga Meirelles" w:date="2022-01-10T23:06:00Z">
        <w:r w:rsidR="00AB4B00" w:rsidDel="00B60763">
          <w:rPr>
            <w:bCs/>
          </w:rPr>
          <w:delText xml:space="preserve"> </w:delText>
        </w:r>
      </w:del>
      <w:r w:rsidR="00AB4B00">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mediante</w:t>
      </w:r>
      <w:del w:id="136" w:author="Julio Alvarenga Meirelles" w:date="2022-01-10T23:06:00Z">
        <w:r w:rsidRPr="009C1B0A" w:rsidDel="00B60763">
          <w:rPr>
            <w:bCs/>
          </w:rPr>
          <w:delText xml:space="preserve"> </w:delText>
        </w:r>
      </w:del>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ListParagraph"/>
        <w:tabs>
          <w:tab w:val="left" w:pos="1134"/>
        </w:tabs>
        <w:spacing w:line="320" w:lineRule="exact"/>
        <w:ind w:left="0"/>
        <w:jc w:val="both"/>
      </w:pPr>
    </w:p>
    <w:p w14:paraId="08A3B17B" w14:textId="3D6A0334" w:rsidR="00272D9D" w:rsidRPr="00861F54" w:rsidRDefault="00272D9D" w:rsidP="00656089">
      <w:pPr>
        <w:pStyle w:val="ListParagraph"/>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 de Vencimento Antecipado das Debêntures</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w:t>
      </w:r>
      <w:del w:id="137" w:author="Julio Alvarenga Meirelles" w:date="2022-01-10T23:17:00Z">
        <w:r w:rsidRPr="00861F54" w:rsidDel="00682DD8">
          <w:delText>,</w:delText>
        </w:r>
      </w:del>
      <w:r w:rsidRPr="00861F54">
        <w:t xml:space="preserve"> de Investimentos Autorizados ou de aplicações de Fundos Cedidos, </w:t>
      </w:r>
      <w:r w:rsidR="006106D5">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ListParagraph"/>
        <w:spacing w:line="320" w:lineRule="exact"/>
        <w:ind w:left="0"/>
        <w:jc w:val="both"/>
      </w:pPr>
    </w:p>
    <w:p w14:paraId="0EBBAB0A" w14:textId="2DA0F599" w:rsidR="00D367BF" w:rsidRPr="00861F54" w:rsidRDefault="00272D9D" w:rsidP="00656089">
      <w:pPr>
        <w:pStyle w:val="ListParagraph"/>
        <w:numPr>
          <w:ilvl w:val="2"/>
          <w:numId w:val="8"/>
        </w:numPr>
        <w:tabs>
          <w:tab w:val="left" w:pos="567"/>
        </w:tabs>
        <w:spacing w:line="320" w:lineRule="exact"/>
        <w:ind w:left="0" w:firstLine="567"/>
        <w:jc w:val="both"/>
      </w:pPr>
      <w:r w:rsidRPr="00861F54">
        <w:lastRenderedPageBreak/>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o Evento de Vencimento Antecipado das Debêntures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ListParagraph"/>
        <w:tabs>
          <w:tab w:val="left" w:pos="567"/>
        </w:tabs>
        <w:spacing w:line="320" w:lineRule="exact"/>
        <w:ind w:left="567"/>
        <w:jc w:val="both"/>
      </w:pPr>
    </w:p>
    <w:p w14:paraId="00629305" w14:textId="4C8C28C0" w:rsidR="00272D9D" w:rsidRPr="00861F54" w:rsidRDefault="00272D9D" w:rsidP="00656089">
      <w:pPr>
        <w:pStyle w:val="ListParagraph"/>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0312F8">
        <w:t>, ou do Evento de Vencimento Antecipado das Debêntures</w:t>
      </w:r>
      <w:r w:rsidR="00C51723" w:rsidRPr="00C51723">
        <w:t xml:space="preserve">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ListParagraph"/>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ListParagraph"/>
        <w:tabs>
          <w:tab w:val="left" w:pos="1080"/>
        </w:tabs>
        <w:spacing w:line="320" w:lineRule="exact"/>
        <w:ind w:left="0"/>
        <w:jc w:val="both"/>
        <w:rPr>
          <w:b/>
        </w:rPr>
      </w:pPr>
    </w:p>
    <w:p w14:paraId="0B24FF4D" w14:textId="2B9F69F5" w:rsidR="00206763" w:rsidRPr="00861F54" w:rsidRDefault="00206763" w:rsidP="00656089">
      <w:pPr>
        <w:pStyle w:val="ListParagraph"/>
        <w:numPr>
          <w:ilvl w:val="1"/>
          <w:numId w:val="8"/>
        </w:numPr>
        <w:spacing w:line="320" w:lineRule="exact"/>
        <w:ind w:left="0" w:hanging="11"/>
        <w:jc w:val="both"/>
      </w:pPr>
      <w:r w:rsidRPr="00861F54">
        <w:rPr>
          <w:b/>
        </w:rPr>
        <w:t>Obrigações Adicionais da Cedente</w:t>
      </w:r>
      <w:bookmarkStart w:id="138"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139" w:name="_Hlk504346845"/>
      <w:r w:rsidRPr="00861F54">
        <w:t>, a</w:t>
      </w:r>
      <w:bookmarkEnd w:id="139"/>
      <w:r w:rsidRPr="00861F54">
        <w:t>:</w:t>
      </w:r>
      <w:bookmarkEnd w:id="138"/>
    </w:p>
    <w:p w14:paraId="2562EE2A" w14:textId="77777777" w:rsidR="00206763" w:rsidRPr="00861F54" w:rsidRDefault="00206763" w:rsidP="0088341C">
      <w:pPr>
        <w:tabs>
          <w:tab w:val="left" w:pos="1080"/>
        </w:tabs>
        <w:spacing w:line="320" w:lineRule="exact"/>
        <w:jc w:val="both"/>
      </w:pPr>
      <w:bookmarkStart w:id="140" w:name="_Ref262710957"/>
    </w:p>
    <w:p w14:paraId="5F5775C8" w14:textId="03BCFDC1" w:rsidR="00206763"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ListParagraph"/>
        <w:tabs>
          <w:tab w:val="left" w:pos="1134"/>
        </w:tabs>
        <w:autoSpaceDE/>
        <w:autoSpaceDN/>
        <w:adjustRightInd/>
        <w:spacing w:line="320" w:lineRule="exact"/>
        <w:ind w:left="709"/>
        <w:jc w:val="both"/>
      </w:pPr>
    </w:p>
    <w:p w14:paraId="14BDCAD2" w14:textId="2FE836A5" w:rsidR="00412DCF" w:rsidRP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Evento de Vencimento Antecipado das Debêntures </w:t>
      </w:r>
      <w:r w:rsidRPr="0027413B">
        <w:rPr>
          <w:color w:val="000000"/>
        </w:rPr>
        <w:t>e/ou para excussão da garantia ora constituída, conforme o caso</w:t>
      </w:r>
      <w:r>
        <w:rPr>
          <w:color w:val="000000"/>
        </w:rPr>
        <w:t>;</w:t>
      </w:r>
      <w:bookmarkStart w:id="141" w:name="_Ref283631338"/>
    </w:p>
    <w:p w14:paraId="432002AE" w14:textId="77777777" w:rsidR="000312F8" w:rsidRDefault="000312F8" w:rsidP="000312F8">
      <w:pPr>
        <w:pStyle w:val="ListParagraph"/>
      </w:pPr>
    </w:p>
    <w:p w14:paraId="647C7C7A" w14:textId="77777777" w:rsidR="00412DCF" w:rsidRDefault="00412DCF" w:rsidP="0088341C">
      <w:pPr>
        <w:pStyle w:val="ListParagraph"/>
      </w:pPr>
    </w:p>
    <w:p w14:paraId="58021F6D" w14:textId="0CCE17CF" w:rsid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ListParagraph"/>
      </w:pPr>
    </w:p>
    <w:p w14:paraId="36786378" w14:textId="760BA1F5" w:rsidR="00EE441C" w:rsidRDefault="00EE441C" w:rsidP="0088341C">
      <w:pPr>
        <w:pStyle w:val="ListParagraph"/>
      </w:pPr>
    </w:p>
    <w:p w14:paraId="375127D8" w14:textId="66FCE2BC"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não praticar qualquer ato, ou abster-se de praticar qualquer ato, que possa, de qualquer forma, afetar o cumprimento, pela Cedente, das suas obrigações, ou o exercício, pelos </w:t>
      </w:r>
      <w:r w:rsidRPr="008A623A">
        <w:rPr>
          <w:color w:val="000000"/>
        </w:rPr>
        <w:lastRenderedPageBreak/>
        <w:t>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ListParagraph"/>
      </w:pPr>
    </w:p>
    <w:p w14:paraId="2C82F186" w14:textId="73EA0E00"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141"/>
      <w:r w:rsidRPr="0027413B">
        <w:rPr>
          <w:color w:val="000000"/>
        </w:rPr>
        <w:t>instrumentos sempre válidas, eficazes, em perfeita ordem e em pleno vigor</w:t>
      </w:r>
      <w:r>
        <w:rPr>
          <w:color w:val="000000"/>
        </w:rPr>
        <w:t>;</w:t>
      </w:r>
    </w:p>
    <w:p w14:paraId="5B65A7F2" w14:textId="77777777" w:rsidR="00EE441C" w:rsidRDefault="00EE441C" w:rsidP="0088341C">
      <w:pPr>
        <w:pStyle w:val="ListParagraph"/>
      </w:pPr>
    </w:p>
    <w:p w14:paraId="758DC904" w14:textId="35C54991"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ListParagraph"/>
      </w:pPr>
    </w:p>
    <w:p w14:paraId="006F81E2" w14:textId="4807A8E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ListParagraph"/>
      </w:pPr>
    </w:p>
    <w:p w14:paraId="28179FD1" w14:textId="4114A48E"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ListParagraph"/>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ListParagraph"/>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ListParagraph"/>
        <w:tabs>
          <w:tab w:val="left" w:pos="1134"/>
        </w:tabs>
        <w:autoSpaceDE/>
        <w:autoSpaceDN/>
        <w:adjustRightInd/>
        <w:spacing w:line="320" w:lineRule="exact"/>
        <w:ind w:left="709"/>
        <w:jc w:val="both"/>
      </w:pPr>
    </w:p>
    <w:p w14:paraId="54D9C1FD" w14:textId="373C7B9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ListParagraph"/>
      </w:pPr>
    </w:p>
    <w:p w14:paraId="41170168" w14:textId="656D2BE9"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w:t>
      </w:r>
      <w:r w:rsidRPr="0027413B">
        <w:lastRenderedPageBreak/>
        <w:t xml:space="preserve">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ListParagraph"/>
      </w:pPr>
    </w:p>
    <w:p w14:paraId="283A63A3" w14:textId="585F8046"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ListParagraph"/>
      </w:pPr>
    </w:p>
    <w:p w14:paraId="098B2A60" w14:textId="494200B0"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ListParagraph"/>
      </w:pPr>
    </w:p>
    <w:p w14:paraId="3DC11EEA" w14:textId="6F8E8BE1"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xml:space="preserve">; e/ou (ii) a ocorrência de qualquer </w:t>
      </w:r>
      <w:r w:rsidR="00542FEB" w:rsidRPr="00542FEB">
        <w:t>Hipótese de Devolução das Fianças</w:t>
      </w:r>
      <w:r w:rsidR="000312F8">
        <w:t xml:space="preserve"> e/ou Evento de Vencimento Antecipado das Debêntures e/ou Evento de Inadimplemento</w:t>
      </w:r>
      <w:r>
        <w:t>;</w:t>
      </w:r>
    </w:p>
    <w:p w14:paraId="17B9EACF" w14:textId="77777777" w:rsidR="000312F8" w:rsidRDefault="000312F8" w:rsidP="000312F8">
      <w:pPr>
        <w:pStyle w:val="ListParagraph"/>
      </w:pPr>
    </w:p>
    <w:p w14:paraId="6EEE22F3" w14:textId="77777777" w:rsidR="00EE441C" w:rsidRDefault="00EE441C" w:rsidP="0088341C">
      <w:pPr>
        <w:pStyle w:val="ListParagraph"/>
      </w:pPr>
    </w:p>
    <w:p w14:paraId="25F97AF0" w14:textId="766FF0AB"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ListParagraph"/>
      </w:pPr>
    </w:p>
    <w:p w14:paraId="51F45297" w14:textId="77777777" w:rsidR="00EE441C" w:rsidRDefault="00EE441C" w:rsidP="0088341C">
      <w:pPr>
        <w:pStyle w:val="ListParagraph"/>
      </w:pPr>
    </w:p>
    <w:p w14:paraId="34378BA0" w14:textId="2084BF83"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ListParagraph"/>
      </w:pPr>
    </w:p>
    <w:p w14:paraId="0CA830FB" w14:textId="77777777" w:rsidR="00EE441C" w:rsidRDefault="00EE441C" w:rsidP="0088341C">
      <w:pPr>
        <w:pStyle w:val="ListParagraph"/>
      </w:pPr>
    </w:p>
    <w:p w14:paraId="331A2272" w14:textId="6776C35D"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ListParagraph"/>
      </w:pPr>
    </w:p>
    <w:p w14:paraId="49225957" w14:textId="77777777" w:rsidR="00EE441C" w:rsidRDefault="00EE441C" w:rsidP="0088341C">
      <w:pPr>
        <w:pStyle w:val="ListParagraph"/>
      </w:pPr>
    </w:p>
    <w:p w14:paraId="36572B3B" w14:textId="5560F944"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lastRenderedPageBreak/>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 de Vencimento Antecipado das Debêntures</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ListParagraph"/>
        <w:tabs>
          <w:tab w:val="left" w:pos="1134"/>
        </w:tabs>
        <w:autoSpaceDE/>
        <w:autoSpaceDN/>
        <w:adjustRightInd/>
        <w:spacing w:line="320" w:lineRule="exact"/>
        <w:ind w:left="709"/>
        <w:jc w:val="both"/>
      </w:pPr>
    </w:p>
    <w:bookmarkEnd w:id="140"/>
    <w:p w14:paraId="4705BA78" w14:textId="77777777"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ListParagraph"/>
        <w:spacing w:line="320" w:lineRule="exact"/>
      </w:pPr>
    </w:p>
    <w:p w14:paraId="4C8C2153" w14:textId="55154435"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ListParagraph"/>
        <w:spacing w:line="320" w:lineRule="exact"/>
      </w:pPr>
    </w:p>
    <w:p w14:paraId="6128551E" w14:textId="1F9C2C7E" w:rsidR="00206763"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ListParagraph"/>
        <w:tabs>
          <w:tab w:val="left" w:pos="1134"/>
        </w:tabs>
        <w:autoSpaceDE/>
        <w:autoSpaceDN/>
        <w:adjustRightInd/>
        <w:spacing w:line="320" w:lineRule="exact"/>
        <w:ind w:left="709"/>
        <w:jc w:val="both"/>
      </w:pPr>
    </w:p>
    <w:p w14:paraId="30B86153" w14:textId="2BE67D39"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 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ListParagraph"/>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ListParagraph"/>
        <w:tabs>
          <w:tab w:val="left" w:pos="567"/>
        </w:tabs>
        <w:spacing w:line="320" w:lineRule="exact"/>
        <w:ind w:left="567"/>
        <w:jc w:val="both"/>
      </w:pPr>
    </w:p>
    <w:p w14:paraId="359D9C7C" w14:textId="00497D0C" w:rsidR="00731358" w:rsidRDefault="00731358">
      <w:pPr>
        <w:pStyle w:val="ListParagraph"/>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ListParagraph"/>
      </w:pPr>
    </w:p>
    <w:p w14:paraId="7844C1F8"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ListParagraph"/>
        <w:tabs>
          <w:tab w:val="left" w:pos="1080"/>
        </w:tabs>
        <w:spacing w:line="320" w:lineRule="exact"/>
        <w:ind w:left="0"/>
        <w:jc w:val="both"/>
        <w:rPr>
          <w:b/>
        </w:rPr>
      </w:pPr>
    </w:p>
    <w:p w14:paraId="1AA4C75C" w14:textId="72B3EF60" w:rsidR="00206763" w:rsidRPr="00861F54" w:rsidRDefault="00206763" w:rsidP="00656089">
      <w:pPr>
        <w:pStyle w:val="ListParagraph"/>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ListParagraph"/>
        <w:tabs>
          <w:tab w:val="left" w:pos="1134"/>
        </w:tabs>
        <w:autoSpaceDE/>
        <w:autoSpaceDN/>
        <w:adjustRightInd/>
        <w:spacing w:line="320" w:lineRule="exact"/>
        <w:ind w:left="709"/>
        <w:jc w:val="both"/>
      </w:pPr>
      <w:bookmarkStart w:id="142" w:name="_DV_M138"/>
      <w:bookmarkEnd w:id="142"/>
    </w:p>
    <w:p w14:paraId="6209FDB9" w14:textId="41E3204A"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lastRenderedPageBreak/>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ListParagraph"/>
        <w:tabs>
          <w:tab w:val="left" w:pos="1134"/>
        </w:tabs>
        <w:autoSpaceDE/>
        <w:autoSpaceDN/>
        <w:adjustRightInd/>
        <w:spacing w:line="320" w:lineRule="exact"/>
        <w:ind w:left="709"/>
        <w:jc w:val="both"/>
      </w:pPr>
    </w:p>
    <w:p w14:paraId="1C63DCD8" w14:textId="6C5093E6"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ListParagraph"/>
      </w:pPr>
    </w:p>
    <w:p w14:paraId="3E1BFF25" w14:textId="77777777" w:rsidR="00A43171" w:rsidRDefault="00A43171" w:rsidP="0088341C">
      <w:pPr>
        <w:pStyle w:val="ListParagraph"/>
      </w:pPr>
    </w:p>
    <w:p w14:paraId="5317FC84" w14:textId="2A5ECBA9"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ListParagraph"/>
      </w:pPr>
    </w:p>
    <w:p w14:paraId="46594492" w14:textId="5354007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ListParagraph"/>
      </w:pPr>
    </w:p>
    <w:p w14:paraId="7EA3F48B" w14:textId="6F1939F4"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ListParagraph"/>
      </w:pPr>
    </w:p>
    <w:p w14:paraId="63DD18EF" w14:textId="01407E30" w:rsidR="008A623A" w:rsidRPr="000E781F" w:rsidRDefault="008A623A" w:rsidP="008A623A">
      <w:pPr>
        <w:pStyle w:val="ListParagraph"/>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ListParagraph"/>
      </w:pPr>
    </w:p>
    <w:p w14:paraId="0D7D1536" w14:textId="7777777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ListParagraph"/>
      </w:pPr>
    </w:p>
    <w:p w14:paraId="25426631" w14:textId="618F18C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ListParagraph"/>
      </w:pPr>
    </w:p>
    <w:p w14:paraId="4CD31A8F" w14:textId="16E4CA8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ListParagraph"/>
      </w:pPr>
    </w:p>
    <w:p w14:paraId="1DD29ACD" w14:textId="39E4CC3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ListParagraph"/>
      </w:pPr>
    </w:p>
    <w:p w14:paraId="28FB3051" w14:textId="77777777" w:rsidR="00C51F72" w:rsidRPr="000E781F" w:rsidRDefault="00C51F72" w:rsidP="00C51F72">
      <w:pPr>
        <w:pStyle w:val="ListParagraph"/>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ListParagraph"/>
      </w:pPr>
    </w:p>
    <w:p w14:paraId="085081AF" w14:textId="70BA19B9"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ListParagraph"/>
      </w:pPr>
    </w:p>
    <w:p w14:paraId="729FBFBD" w14:textId="3EE9500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ListParagraph"/>
      </w:pPr>
    </w:p>
    <w:p w14:paraId="0C0BEE31" w14:textId="3F6F6265"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w:t>
      </w:r>
      <w:r>
        <w:lastRenderedPageBreak/>
        <w:t xml:space="preserve">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ListParagraph"/>
      </w:pPr>
    </w:p>
    <w:p w14:paraId="32E358B8" w14:textId="2F1E90EA" w:rsidR="00731358" w:rsidRDefault="00731358" w:rsidP="00731358">
      <w:pPr>
        <w:pStyle w:val="ListParagraph"/>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AE5EF3">
        <w:t xml:space="preserve">Cessionários </w:t>
      </w:r>
      <w:r w:rsidRPr="00FF3E25">
        <w:t>caso tenham conhecimento de qualquer ato ou fato relacionado ao disposto neste inciso que viole a Legislação Anticorrupção</w:t>
      </w:r>
      <w:r>
        <w:t>; e</w:t>
      </w:r>
    </w:p>
    <w:p w14:paraId="56CF49DB" w14:textId="77777777" w:rsidR="00731358" w:rsidRDefault="00731358" w:rsidP="00731358">
      <w:pPr>
        <w:pStyle w:val="ListParagraph"/>
      </w:pPr>
    </w:p>
    <w:p w14:paraId="69514D8B" w14:textId="33079C15" w:rsidR="00731358" w:rsidRDefault="00731358" w:rsidP="00731358">
      <w:pPr>
        <w:pStyle w:val="ListParagraph"/>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funcionários e membros do conselho, </w:t>
      </w:r>
      <w:r w:rsidR="00193C4D">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w:t>
      </w:r>
      <w:r w:rsidRPr="005B3B4B">
        <w:lastRenderedPageBreak/>
        <w:t>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ListParagraph"/>
      </w:pPr>
    </w:p>
    <w:p w14:paraId="2235206A" w14:textId="1BF7C33C" w:rsidR="00A43171" w:rsidRDefault="00731358" w:rsidP="00656089">
      <w:pPr>
        <w:pStyle w:val="ListParagraph"/>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A43171">
        <w:t>.</w:t>
      </w:r>
    </w:p>
    <w:p w14:paraId="52DF87E0" w14:textId="77777777" w:rsidR="00206763" w:rsidRPr="00861F54" w:rsidRDefault="00206763" w:rsidP="0088341C">
      <w:pPr>
        <w:pStyle w:val="ListParagraph"/>
        <w:tabs>
          <w:tab w:val="left" w:pos="1134"/>
        </w:tabs>
        <w:spacing w:line="320" w:lineRule="exact"/>
      </w:pPr>
    </w:p>
    <w:p w14:paraId="646C8A71" w14:textId="032916BD" w:rsidR="00206763" w:rsidRPr="00861F54" w:rsidRDefault="00206763" w:rsidP="00656089">
      <w:pPr>
        <w:pStyle w:val="ListParagraph"/>
        <w:numPr>
          <w:ilvl w:val="2"/>
          <w:numId w:val="8"/>
        </w:numPr>
        <w:tabs>
          <w:tab w:val="left" w:pos="567"/>
        </w:tabs>
        <w:spacing w:line="320" w:lineRule="exact"/>
        <w:ind w:left="0" w:firstLine="567"/>
        <w:jc w:val="both"/>
      </w:pPr>
      <w:r w:rsidRPr="00861F54">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43" w:name="_DV_M105"/>
      <w:bookmarkStart w:id="144" w:name="_DV_M111"/>
      <w:bookmarkEnd w:id="143"/>
      <w:bookmarkEnd w:id="144"/>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ListParagraph"/>
        <w:tabs>
          <w:tab w:val="left" w:pos="1080"/>
        </w:tabs>
        <w:spacing w:line="320" w:lineRule="exact"/>
        <w:ind w:left="0"/>
        <w:jc w:val="both"/>
        <w:rPr>
          <w:b/>
        </w:rPr>
      </w:pPr>
    </w:p>
    <w:p w14:paraId="115FC1F4" w14:textId="4F0CDD28" w:rsidR="00206763" w:rsidRPr="00861F54" w:rsidRDefault="00283993" w:rsidP="00656089">
      <w:pPr>
        <w:pStyle w:val="ListParagraph"/>
        <w:numPr>
          <w:ilvl w:val="1"/>
          <w:numId w:val="8"/>
        </w:numPr>
        <w:spacing w:line="320" w:lineRule="exact"/>
        <w:ind w:left="0" w:hanging="11"/>
        <w:jc w:val="both"/>
      </w:pPr>
      <w:commentRangeStart w:id="145"/>
      <w:r w:rsidRPr="00861F54">
        <w:rPr>
          <w:b/>
        </w:rPr>
        <w:t>Excussão</w:t>
      </w:r>
      <w:commentRangeEnd w:id="145"/>
      <w:r w:rsidR="000F4548">
        <w:rPr>
          <w:rStyle w:val="CommentReference"/>
        </w:rPr>
        <w:commentReference w:id="145"/>
      </w:r>
      <w:r w:rsidR="00206763" w:rsidRPr="00861F54">
        <w:rPr>
          <w:bCs/>
        </w:rPr>
        <w:t xml:space="preserve">. </w:t>
      </w:r>
      <w:bookmarkStart w:id="146" w:name="_DV_M150"/>
      <w:bookmarkStart w:id="147" w:name="_DV_M153"/>
      <w:bookmarkStart w:id="148" w:name="_DV_M154"/>
      <w:bookmarkStart w:id="149" w:name="_DV_M156"/>
      <w:bookmarkEnd w:id="146"/>
      <w:bookmarkEnd w:id="147"/>
      <w:bookmarkEnd w:id="148"/>
      <w:bookmarkEnd w:id="149"/>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ou </w:t>
      </w:r>
      <w:r w:rsidR="0090240C">
        <w:rPr>
          <w:color w:val="000000"/>
        </w:rPr>
        <w:t>na hipótese de</w:t>
      </w:r>
      <w:del w:id="150" w:author="Julio Alvarenga Meirelles" w:date="2022-01-10T23:06:00Z">
        <w:r w:rsidR="0090240C" w:rsidDel="00B60763">
          <w:rPr>
            <w:color w:val="000000"/>
          </w:rPr>
          <w:delText xml:space="preserve"> </w:delText>
        </w:r>
      </w:del>
      <w:r w:rsidR="00AE5EF3">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AE5EF3">
        <w:t>s Documentos Garantidos</w:t>
      </w:r>
      <w:r w:rsidR="00206763" w:rsidRPr="00861F54">
        <w:t>, excutir as garantias objeto do presente Contrato.</w:t>
      </w:r>
    </w:p>
    <w:p w14:paraId="22023ED4" w14:textId="77777777" w:rsidR="00206763" w:rsidRPr="00861F54" w:rsidRDefault="00206763" w:rsidP="0088341C">
      <w:pPr>
        <w:pStyle w:val="ListParagraph"/>
        <w:spacing w:line="320" w:lineRule="exact"/>
        <w:ind w:left="0"/>
        <w:jc w:val="both"/>
      </w:pPr>
    </w:p>
    <w:p w14:paraId="6EA60109" w14:textId="06D42771" w:rsidR="006E21E5" w:rsidRPr="00D20C08" w:rsidRDefault="006E21E5" w:rsidP="00656089">
      <w:pPr>
        <w:pStyle w:val="ListParagraph"/>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lastRenderedPageBreak/>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ListParagraph"/>
        <w:spacing w:line="320" w:lineRule="exact"/>
        <w:ind w:left="709"/>
        <w:jc w:val="both"/>
      </w:pPr>
    </w:p>
    <w:p w14:paraId="0D61DEF0" w14:textId="4ABED30E" w:rsidR="00D20C08" w:rsidRPr="00861F54" w:rsidRDefault="00D20C08" w:rsidP="00656089">
      <w:pPr>
        <w:pStyle w:val="ListParagraph"/>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ListParagraph"/>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ListParagraph"/>
        <w:numPr>
          <w:ilvl w:val="1"/>
          <w:numId w:val="8"/>
        </w:numPr>
        <w:spacing w:line="320" w:lineRule="exact"/>
        <w:ind w:left="0" w:hanging="11"/>
        <w:jc w:val="both"/>
      </w:pPr>
      <w:r w:rsidRPr="008F467D">
        <w:rPr>
          <w:b/>
          <w:bCs/>
        </w:rPr>
        <w:t>Cumprimento Parcial</w:t>
      </w:r>
      <w:bookmarkStart w:id="151"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51"/>
    </w:p>
    <w:p w14:paraId="0ABBC581" w14:textId="77777777" w:rsidR="008F467D" w:rsidRPr="008F467D" w:rsidRDefault="008F467D" w:rsidP="0088341C">
      <w:pPr>
        <w:pStyle w:val="ListParagraph"/>
        <w:spacing w:line="320" w:lineRule="exact"/>
        <w:ind w:left="0"/>
        <w:jc w:val="both"/>
        <w:rPr>
          <w:b/>
          <w:bCs/>
        </w:rPr>
      </w:pPr>
    </w:p>
    <w:p w14:paraId="0E18E26E" w14:textId="3F3EABAA" w:rsidR="00206763" w:rsidRPr="00861F54" w:rsidRDefault="00206763" w:rsidP="00656089">
      <w:pPr>
        <w:pStyle w:val="ListParagraph"/>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ListParagraph"/>
        <w:tabs>
          <w:tab w:val="left" w:pos="709"/>
        </w:tabs>
        <w:spacing w:line="320" w:lineRule="exact"/>
        <w:ind w:left="709"/>
        <w:jc w:val="both"/>
      </w:pPr>
    </w:p>
    <w:p w14:paraId="18907809" w14:textId="0E3A8E4F" w:rsidR="00C51F72" w:rsidRPr="00C51F72" w:rsidRDefault="00C51F72" w:rsidP="00C51F72">
      <w:pPr>
        <w:pStyle w:val="ListParagraph"/>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ListParagraph"/>
        <w:tabs>
          <w:tab w:val="left" w:pos="1134"/>
        </w:tabs>
        <w:spacing w:line="320" w:lineRule="exact"/>
        <w:jc w:val="both"/>
      </w:pPr>
    </w:p>
    <w:p w14:paraId="01EC018C" w14:textId="2A823FA1" w:rsidR="00C51F72" w:rsidRPr="00861F54" w:rsidRDefault="00206763" w:rsidP="00993E17">
      <w:pPr>
        <w:pStyle w:val="ListParagraph"/>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ListParagraph"/>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ListParagraph"/>
        <w:spacing w:line="320" w:lineRule="exact"/>
      </w:pPr>
    </w:p>
    <w:p w14:paraId="4EBEDB5A" w14:textId="5AB2B20F"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ListParagraph"/>
        <w:spacing w:line="320" w:lineRule="exact"/>
      </w:pPr>
    </w:p>
    <w:p w14:paraId="7F6C6E81" w14:textId="589221C4"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ListParagraph"/>
        <w:spacing w:line="320" w:lineRule="exact"/>
      </w:pPr>
    </w:p>
    <w:p w14:paraId="6C886B25" w14:textId="2A64E2CA"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ListParagraph"/>
        <w:spacing w:line="320" w:lineRule="exact"/>
        <w:rPr>
          <w:color w:val="000000"/>
          <w:w w:val="0"/>
        </w:rPr>
      </w:pPr>
    </w:p>
    <w:p w14:paraId="497FBF17" w14:textId="77777777" w:rsidR="00C51F72" w:rsidRDefault="00C51F72" w:rsidP="00C51F72">
      <w:pPr>
        <w:pStyle w:val="ListParagraph"/>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ListParagraph"/>
      </w:pPr>
    </w:p>
    <w:p w14:paraId="63CE295B" w14:textId="1DD8F999" w:rsidR="00C51F72" w:rsidRPr="00710D29" w:rsidRDefault="00C51F72" w:rsidP="00C51F72">
      <w:pPr>
        <w:pStyle w:val="ListParagraph"/>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ListParagraph"/>
        <w:numPr>
          <w:ilvl w:val="0"/>
          <w:numId w:val="15"/>
        </w:numPr>
        <w:tabs>
          <w:tab w:val="left" w:pos="709"/>
        </w:tabs>
        <w:spacing w:line="320" w:lineRule="exact"/>
        <w:ind w:left="709" w:firstLine="0"/>
        <w:jc w:val="both"/>
      </w:pPr>
      <w:r w:rsidRPr="00861F54">
        <w:rPr>
          <w:color w:val="000000"/>
          <w:w w:val="0"/>
        </w:rPr>
        <w:t xml:space="preserve">firmar quaisquer documentos e praticar quaisquer atos em nome da Cedente relativos à Cessão Fiduciária em Garantia, na medida em que sejam os referidos atos ou documentos necessários para constituir, aditar, conservar, manter, formalizar, validar ou </w:t>
      </w:r>
      <w:r w:rsidRPr="00861F54">
        <w:rPr>
          <w:color w:val="000000"/>
          <w:w w:val="0"/>
        </w:rPr>
        <w:lastRenderedPageBreak/>
        <w:t>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ListParagraph"/>
        <w:spacing w:line="320" w:lineRule="exact"/>
      </w:pPr>
    </w:p>
    <w:p w14:paraId="688AC17F" w14:textId="1FC06212" w:rsidR="00206763" w:rsidRPr="00861F54" w:rsidRDefault="00206763" w:rsidP="00656089">
      <w:pPr>
        <w:pStyle w:val="ListParagraph"/>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ListParagraph"/>
        <w:tabs>
          <w:tab w:val="left" w:pos="1134"/>
        </w:tabs>
        <w:spacing w:line="320" w:lineRule="exact"/>
        <w:ind w:left="0"/>
        <w:jc w:val="both"/>
      </w:pPr>
    </w:p>
    <w:p w14:paraId="29A60FE3" w14:textId="6208FAEA" w:rsidR="00283993" w:rsidRPr="00861F54" w:rsidRDefault="00206763" w:rsidP="00656089">
      <w:pPr>
        <w:pStyle w:val="ListParagraph"/>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ListParagraph"/>
        <w:tabs>
          <w:tab w:val="left" w:pos="567"/>
        </w:tabs>
        <w:spacing w:line="320" w:lineRule="exact"/>
        <w:ind w:left="567"/>
        <w:jc w:val="both"/>
      </w:pPr>
    </w:p>
    <w:p w14:paraId="52547407" w14:textId="4ADDFCC2" w:rsidR="00283993" w:rsidRPr="00861F54" w:rsidRDefault="00206763" w:rsidP="00656089">
      <w:pPr>
        <w:pStyle w:val="ListParagraph"/>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ListParagraph"/>
        <w:tabs>
          <w:tab w:val="left" w:pos="1134"/>
        </w:tabs>
        <w:spacing w:line="320" w:lineRule="exact"/>
      </w:pPr>
    </w:p>
    <w:p w14:paraId="2E84CA4D" w14:textId="4035AABA" w:rsidR="00206763" w:rsidRPr="00861F54" w:rsidRDefault="00206763" w:rsidP="00656089">
      <w:pPr>
        <w:pStyle w:val="ListParagraph"/>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w:t>
      </w:r>
      <w:r w:rsidRPr="00861F54">
        <w:lastRenderedPageBreak/>
        <w:t xml:space="preserve">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ListParagraph"/>
        <w:spacing w:line="320" w:lineRule="exact"/>
        <w:ind w:left="0"/>
        <w:jc w:val="both"/>
      </w:pPr>
    </w:p>
    <w:p w14:paraId="78F27143" w14:textId="5D6504ED" w:rsidR="00283993" w:rsidRPr="00861F54" w:rsidRDefault="00206763" w:rsidP="00656089">
      <w:pPr>
        <w:pStyle w:val="ListParagraph"/>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ListParagraph"/>
        <w:spacing w:line="320" w:lineRule="exact"/>
        <w:rPr>
          <w:b/>
          <w:bCs/>
        </w:rPr>
      </w:pPr>
    </w:p>
    <w:p w14:paraId="691F3694" w14:textId="0E95D61F" w:rsidR="00206763" w:rsidRPr="00861F54" w:rsidRDefault="00206763" w:rsidP="00656089">
      <w:pPr>
        <w:pStyle w:val="ListParagraph"/>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52" w:name="_Hlk42178170"/>
      <w:r w:rsidRPr="00861F54">
        <w:t>d</w:t>
      </w:r>
      <w:r w:rsidR="004F6CDD">
        <w:t>as penalidades dispostas na Cláusula 8.7</w:t>
      </w:r>
      <w:r w:rsidRPr="00861F54">
        <w:t>.</w:t>
      </w:r>
    </w:p>
    <w:bookmarkEnd w:id="152"/>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ListParagraph"/>
        <w:numPr>
          <w:ilvl w:val="0"/>
          <w:numId w:val="8"/>
        </w:numPr>
        <w:spacing w:line="320" w:lineRule="exact"/>
        <w:ind w:left="0" w:firstLine="0"/>
        <w:jc w:val="both"/>
      </w:pPr>
      <w:bookmarkStart w:id="153" w:name="_Toc143582470"/>
      <w:bookmarkStart w:id="154" w:name="_Toc175568531"/>
      <w:bookmarkStart w:id="155" w:name="_Toc204699434"/>
      <w:bookmarkStart w:id="156" w:name="_Toc259396499"/>
      <w:bookmarkStart w:id="157" w:name="_Toc263587931"/>
      <w:r w:rsidRPr="00861F54">
        <w:rPr>
          <w:b/>
        </w:rPr>
        <w:t>DISPOSIÇÕES GERAIS</w:t>
      </w:r>
      <w:bookmarkEnd w:id="153"/>
      <w:bookmarkEnd w:id="154"/>
      <w:bookmarkEnd w:id="155"/>
      <w:bookmarkEnd w:id="156"/>
      <w:bookmarkEnd w:id="157"/>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ListParagraph"/>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58"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58"/>
      <w:r w:rsidRPr="00861F54">
        <w:rPr>
          <w:rFonts w:eastAsia="SimSun"/>
        </w:rPr>
        <w:t xml:space="preserve"> </w:t>
      </w:r>
    </w:p>
    <w:p w14:paraId="7B34059E" w14:textId="77777777" w:rsidR="00283993" w:rsidRPr="00861F54" w:rsidRDefault="00283993" w:rsidP="0088341C">
      <w:pPr>
        <w:pStyle w:val="ListParagraph"/>
        <w:spacing w:line="320" w:lineRule="exact"/>
        <w:ind w:left="0"/>
        <w:jc w:val="both"/>
        <w:rPr>
          <w:rFonts w:eastAsia="SimSun"/>
        </w:rPr>
      </w:pPr>
    </w:p>
    <w:p w14:paraId="770CDB6E" w14:textId="00E9E677" w:rsidR="002C2947" w:rsidRPr="00861F54" w:rsidRDefault="00206763" w:rsidP="00656089">
      <w:pPr>
        <w:pStyle w:val="ListParagraph"/>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59" w:name="_Hlk39601659"/>
      <w:r w:rsidR="002C2947" w:rsidRPr="00861F54">
        <w:t xml:space="preserve">Para os fins do presente Contrato, </w:t>
      </w:r>
      <w:r w:rsidR="001D3193">
        <w:t>qualquer</w:t>
      </w:r>
      <w:r w:rsidR="002C2947" w:rsidRPr="00861F54">
        <w:t xml:space="preserve"> </w:t>
      </w:r>
      <w:bookmarkStart w:id="160" w:name="_DV_M160"/>
      <w:bookmarkEnd w:id="160"/>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61" w:name="_Toc80174427"/>
      <w:bookmarkStart w:id="162" w:name="_Toc82867916"/>
      <w:bookmarkEnd w:id="159"/>
    </w:p>
    <w:p w14:paraId="434AEFAA" w14:textId="77777777" w:rsidR="002C2947" w:rsidRPr="00861F54" w:rsidRDefault="002C2947" w:rsidP="0088341C">
      <w:pPr>
        <w:pStyle w:val="ListParagraph"/>
        <w:spacing w:line="320" w:lineRule="exact"/>
        <w:rPr>
          <w:b/>
          <w:bCs/>
        </w:rPr>
      </w:pPr>
    </w:p>
    <w:p w14:paraId="03D945E5" w14:textId="77777777" w:rsidR="002C2947" w:rsidRPr="00861F54" w:rsidRDefault="00206763" w:rsidP="00656089">
      <w:pPr>
        <w:pStyle w:val="ListParagraph"/>
        <w:numPr>
          <w:ilvl w:val="1"/>
          <w:numId w:val="8"/>
        </w:numPr>
        <w:spacing w:line="320" w:lineRule="exact"/>
        <w:ind w:left="0" w:hanging="11"/>
        <w:jc w:val="both"/>
        <w:rPr>
          <w:rFonts w:eastAsia="SimSun"/>
        </w:rPr>
      </w:pPr>
      <w:bookmarkStart w:id="163" w:name="_DV_M267"/>
      <w:bookmarkStart w:id="164" w:name="_DV_M277"/>
      <w:bookmarkStart w:id="165" w:name="_DV_M278"/>
      <w:bookmarkStart w:id="166" w:name="_DV_M163"/>
      <w:bookmarkStart w:id="167" w:name="_DV_M174"/>
      <w:bookmarkStart w:id="168" w:name="_DV_M195"/>
      <w:bookmarkStart w:id="169" w:name="_DV_M199"/>
      <w:bookmarkStart w:id="170" w:name="_DV_M207"/>
      <w:bookmarkStart w:id="171" w:name="_DV_M209"/>
      <w:bookmarkStart w:id="172" w:name="_DV_M231"/>
      <w:bookmarkStart w:id="173" w:name="_DV_M190"/>
      <w:bookmarkEnd w:id="163"/>
      <w:bookmarkEnd w:id="164"/>
      <w:bookmarkEnd w:id="165"/>
      <w:bookmarkEnd w:id="166"/>
      <w:bookmarkEnd w:id="167"/>
      <w:bookmarkEnd w:id="168"/>
      <w:bookmarkEnd w:id="169"/>
      <w:bookmarkEnd w:id="170"/>
      <w:bookmarkEnd w:id="171"/>
      <w:bookmarkEnd w:id="172"/>
      <w:bookmarkEnd w:id="173"/>
      <w:r w:rsidRPr="00861F54">
        <w:rPr>
          <w:b/>
          <w:bCs/>
        </w:rPr>
        <w:t>Sucessores</w:t>
      </w:r>
      <w:bookmarkEnd w:id="161"/>
      <w:bookmarkEnd w:id="162"/>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74" w:name="_Toc80174430"/>
      <w:bookmarkStart w:id="175" w:name="_Toc82867919"/>
    </w:p>
    <w:p w14:paraId="415B21E1" w14:textId="77777777" w:rsidR="002C2947" w:rsidRPr="00861F54" w:rsidRDefault="002C2947" w:rsidP="0088341C">
      <w:pPr>
        <w:pStyle w:val="ListParagraph"/>
        <w:spacing w:line="320" w:lineRule="exact"/>
        <w:rPr>
          <w:b/>
          <w:bCs/>
        </w:rPr>
      </w:pPr>
    </w:p>
    <w:p w14:paraId="22BA12FA" w14:textId="4FE79F5B" w:rsidR="00206763" w:rsidRPr="00861F54" w:rsidRDefault="00206763" w:rsidP="00656089">
      <w:pPr>
        <w:pStyle w:val="ListParagraph"/>
        <w:numPr>
          <w:ilvl w:val="1"/>
          <w:numId w:val="8"/>
        </w:numPr>
        <w:spacing w:line="320" w:lineRule="exact"/>
        <w:ind w:left="0" w:hanging="11"/>
        <w:jc w:val="both"/>
        <w:rPr>
          <w:rFonts w:eastAsia="SimSun"/>
        </w:rPr>
      </w:pPr>
      <w:r w:rsidRPr="00861F54">
        <w:rPr>
          <w:b/>
          <w:bCs/>
        </w:rPr>
        <w:t>Notificações</w:t>
      </w:r>
      <w:r w:rsidRPr="00861F54">
        <w:t xml:space="preserve">.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w:t>
      </w:r>
      <w:r w:rsidRPr="00861F54">
        <w:lastRenderedPageBreak/>
        <w:t>protocolizada junto ao destinatário ou por correio eletrônico (e-mail), em qualquer caso nos seguintes endereços:</w:t>
      </w:r>
    </w:p>
    <w:p w14:paraId="5776CEBF" w14:textId="77777777" w:rsidR="00206763" w:rsidRPr="00861F54" w:rsidRDefault="00206763" w:rsidP="0088341C">
      <w:pPr>
        <w:pStyle w:val="ListParagraph"/>
        <w:spacing w:line="320" w:lineRule="exact"/>
        <w:ind w:left="0"/>
        <w:jc w:val="both"/>
      </w:pPr>
      <w:bookmarkStart w:id="176" w:name="_Hlk39601720"/>
    </w:p>
    <w:p w14:paraId="03E64BA2" w14:textId="77777777" w:rsidR="00206763" w:rsidRPr="00542FEB" w:rsidRDefault="00206763" w:rsidP="0088341C">
      <w:pPr>
        <w:pStyle w:val="ListParagraph"/>
        <w:spacing w:line="320" w:lineRule="exact"/>
        <w:ind w:left="0"/>
        <w:jc w:val="both"/>
        <w:rPr>
          <w:b/>
          <w:bCs/>
        </w:rPr>
      </w:pPr>
      <w:r w:rsidRPr="00542FEB">
        <w:rPr>
          <w:b/>
          <w:bCs/>
        </w:rPr>
        <w:t>Se para a Cedente:</w:t>
      </w:r>
    </w:p>
    <w:p w14:paraId="34F03BF3" w14:textId="6F38E823" w:rsidR="00206763" w:rsidRPr="00861F54" w:rsidRDefault="00FA1AC4" w:rsidP="0088341C">
      <w:pPr>
        <w:pStyle w:val="ListParagraph"/>
        <w:spacing w:line="320" w:lineRule="exact"/>
        <w:ind w:left="0"/>
        <w:jc w:val="both"/>
      </w:pPr>
      <w:bookmarkStart w:id="177"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ListParagraph"/>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ListParagraph"/>
        <w:spacing w:line="320" w:lineRule="exact"/>
        <w:ind w:left="0"/>
      </w:pPr>
      <w:r>
        <w:t xml:space="preserve">E-mail: </w:t>
      </w:r>
      <w:hyperlink r:id="rId17" w:history="1">
        <w:r w:rsidRPr="00AC2923">
          <w:rPr>
            <w:rStyle w:val="Hyperlink"/>
          </w:rPr>
          <w:t>nilton.bertuchi@lyoncapital.com.br</w:t>
        </w:r>
      </w:hyperlink>
      <w:r>
        <w:t xml:space="preserve"> / </w:t>
      </w:r>
      <w:hyperlink r:id="rId18" w:history="1">
        <w:r w:rsidRPr="00AC2923">
          <w:rPr>
            <w:rStyle w:val="Hyperlink"/>
          </w:rPr>
          <w:t>luiz.guilherme@lyoncapital.com.br</w:t>
        </w:r>
      </w:hyperlink>
      <w:r>
        <w:t xml:space="preserve"> / </w:t>
      </w:r>
      <w:hyperlink r:id="rId19"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77"/>
    <w:p w14:paraId="1C015A31" w14:textId="77777777" w:rsidR="00206763" w:rsidRPr="00861F54" w:rsidRDefault="00206763" w:rsidP="0088341C">
      <w:pPr>
        <w:pStyle w:val="ListParagraph"/>
        <w:spacing w:line="320" w:lineRule="exact"/>
        <w:ind w:left="0"/>
        <w:jc w:val="both"/>
      </w:pPr>
    </w:p>
    <w:p w14:paraId="64CBAD89" w14:textId="50F6B081" w:rsidR="00731358" w:rsidRDefault="00542FEB" w:rsidP="00731358">
      <w:pPr>
        <w:pStyle w:val="ListParagraph"/>
        <w:spacing w:line="320" w:lineRule="exact"/>
        <w:ind w:left="0"/>
        <w:jc w:val="both"/>
        <w:rPr>
          <w:b/>
          <w:bCs/>
        </w:rPr>
      </w:pPr>
      <w:r w:rsidRPr="00726462">
        <w:rPr>
          <w:b/>
          <w:bCs/>
        </w:rPr>
        <w:t>Se para o Santander:</w:t>
      </w:r>
    </w:p>
    <w:p w14:paraId="603E9D9E" w14:textId="5A40034E" w:rsidR="00906ABE" w:rsidRPr="000E781F" w:rsidRDefault="00906ABE" w:rsidP="00F708D4">
      <w:pPr>
        <w:pStyle w:val="ListParagraph"/>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r w:rsidR="00731358" w:rsidRPr="000E781F">
        <w:t xml:space="preserve">Sr(a).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20"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ListParagraph"/>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ListParagraph"/>
        <w:spacing w:line="320" w:lineRule="exact"/>
        <w:ind w:left="0"/>
        <w:jc w:val="both"/>
      </w:pPr>
      <w:r>
        <w:t xml:space="preserve">E-mail: </w:t>
      </w:r>
      <w:hyperlink r:id="rId21" w:history="1">
        <w:r w:rsidRPr="004E26E2">
          <w:t>julio_brunetti@smbcgroup.com.br</w:t>
        </w:r>
      </w:hyperlink>
      <w:r>
        <w:t xml:space="preserve"> / </w:t>
      </w:r>
      <w:hyperlink r:id="rId22" w:history="1">
        <w:r w:rsidR="00731358" w:rsidRPr="000346E1">
          <w:rPr>
            <w:rStyle w:val="Hyperlink"/>
          </w:rPr>
          <w:t>marcos_correa@smbcgroup.com.br</w:t>
        </w:r>
      </w:hyperlink>
    </w:p>
    <w:p w14:paraId="69035C95" w14:textId="324B0269" w:rsidR="00731358" w:rsidRDefault="00731358" w:rsidP="00542FEB">
      <w:pPr>
        <w:pStyle w:val="ListParagraph"/>
        <w:spacing w:line="320" w:lineRule="exact"/>
        <w:ind w:left="0"/>
        <w:jc w:val="both"/>
      </w:pPr>
    </w:p>
    <w:p w14:paraId="79E7D45C" w14:textId="0CA73D72" w:rsidR="00731358" w:rsidRDefault="00731358" w:rsidP="00731358">
      <w:pPr>
        <w:spacing w:line="320" w:lineRule="exact"/>
        <w:rPr>
          <w:b/>
          <w:bCs/>
        </w:rPr>
      </w:pPr>
      <w:r>
        <w:rPr>
          <w:b/>
          <w:bCs/>
        </w:rPr>
        <w:t xml:space="preserve">Se para </w:t>
      </w:r>
      <w:r w:rsidR="000861AB">
        <w:rPr>
          <w:b/>
          <w:bCs/>
        </w:rPr>
        <w:t xml:space="preserve">o Credor </w:t>
      </w:r>
      <w:del w:id="178" w:author="PAC" w:date="2022-01-10T11:11:00Z">
        <w:r w:rsidR="000861AB" w:rsidDel="000754EA">
          <w:rPr>
            <w:b/>
            <w:bCs/>
          </w:rPr>
          <w:delText>Empréstimo Ponte</w:delText>
        </w:r>
      </w:del>
      <w:ins w:id="179" w:author="PAC" w:date="2022-01-10T11:11:00Z">
        <w:r w:rsidR="000754EA">
          <w:rPr>
            <w:b/>
            <w:bCs/>
          </w:rPr>
          <w:t>CCB</w:t>
        </w:r>
      </w:ins>
      <w:r>
        <w:rPr>
          <w:b/>
          <w:bCs/>
        </w:rPr>
        <w:t>:</w:t>
      </w:r>
    </w:p>
    <w:p w14:paraId="2ED8BEDF" w14:textId="77777777" w:rsidR="001145EB" w:rsidRPr="000E781F" w:rsidRDefault="001145EB" w:rsidP="001145EB">
      <w:pPr>
        <w:pStyle w:val="ListParagraph"/>
        <w:spacing w:line="320" w:lineRule="exact"/>
        <w:ind w:left="0"/>
        <w:jc w:val="both"/>
      </w:pPr>
      <w:bookmarkStart w:id="180"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Sr(a).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23" w:history="1">
        <w:r>
          <w:rPr>
            <w:rStyle w:val="Hyperlink"/>
            <w:color w:val="auto"/>
            <w:u w:val="none"/>
          </w:rPr>
          <w:t>julio.meirelles</w:t>
        </w:r>
        <w:r w:rsidRPr="000E781F">
          <w:rPr>
            <w:rStyle w:val="Hyperlink"/>
            <w:color w:val="auto"/>
            <w:u w:val="none"/>
          </w:rPr>
          <w:t>@santander.com.br</w:t>
        </w:r>
      </w:hyperlink>
    </w:p>
    <w:bookmarkEnd w:id="180"/>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ListParagraph"/>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ListParagraph"/>
        <w:spacing w:line="320" w:lineRule="exact"/>
        <w:ind w:left="0"/>
        <w:jc w:val="both"/>
      </w:pPr>
      <w:r>
        <w:t>Rua Joaquim Floriano 466, bloco B, conj. 1401, Itaim Bibi</w:t>
      </w:r>
    </w:p>
    <w:p w14:paraId="613324E2" w14:textId="77777777" w:rsidR="00AE5EF3" w:rsidRPr="00861F54" w:rsidRDefault="00AE5EF3" w:rsidP="00AE5EF3">
      <w:pPr>
        <w:pStyle w:val="ListParagraph"/>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ListParagraph"/>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ListParagraph"/>
        <w:spacing w:line="320" w:lineRule="exact"/>
        <w:ind w:left="0"/>
        <w:jc w:val="both"/>
      </w:pPr>
      <w:r w:rsidRPr="00D5647A">
        <w:t xml:space="preserve">E-mail: </w:t>
      </w:r>
      <w:hyperlink r:id="rId24" w:history="1">
        <w:r w:rsidRPr="005E2010">
          <w:rPr>
            <w:rStyle w:val="Hyperlink"/>
          </w:rPr>
          <w:t>spgarantia@simplificpavarini.com.br</w:t>
        </w:r>
      </w:hyperlink>
    </w:p>
    <w:p w14:paraId="560803EF" w14:textId="77777777" w:rsidR="00AE5EF3" w:rsidRDefault="00AE5EF3" w:rsidP="00AE5EF3">
      <w:pPr>
        <w:pStyle w:val="ListParagraph"/>
        <w:spacing w:line="320" w:lineRule="exact"/>
        <w:ind w:left="0"/>
        <w:jc w:val="both"/>
      </w:pPr>
      <w:r>
        <w:t>TEL: (11) 3090-0447</w:t>
      </w:r>
    </w:p>
    <w:p w14:paraId="02A836E3" w14:textId="77777777" w:rsidR="00731358" w:rsidRDefault="00731358" w:rsidP="00542FEB">
      <w:pPr>
        <w:pStyle w:val="ListParagraph"/>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ListParagraph"/>
        <w:numPr>
          <w:ilvl w:val="2"/>
          <w:numId w:val="8"/>
        </w:numPr>
        <w:tabs>
          <w:tab w:val="left" w:pos="567"/>
        </w:tabs>
        <w:spacing w:line="320" w:lineRule="exact"/>
        <w:ind w:left="0" w:firstLine="567"/>
        <w:jc w:val="both"/>
        <w:rPr>
          <w:bCs/>
        </w:rPr>
      </w:pPr>
      <w:bookmarkStart w:id="181" w:name="_Hlk1997668"/>
      <w:bookmarkEnd w:id="176"/>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ListParagraph"/>
        <w:tabs>
          <w:tab w:val="left" w:pos="567"/>
        </w:tabs>
        <w:spacing w:line="320" w:lineRule="exact"/>
        <w:ind w:left="567"/>
        <w:jc w:val="both"/>
        <w:rPr>
          <w:bCs/>
        </w:rPr>
      </w:pPr>
    </w:p>
    <w:p w14:paraId="27FBB34B" w14:textId="319FCBA7" w:rsidR="00206763" w:rsidRPr="00861F54" w:rsidRDefault="00206763" w:rsidP="00656089">
      <w:pPr>
        <w:pStyle w:val="ListParagraph"/>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ListParagraph"/>
        <w:spacing w:line="320" w:lineRule="exact"/>
        <w:rPr>
          <w:bCs/>
        </w:rPr>
      </w:pPr>
    </w:p>
    <w:bookmarkEnd w:id="181"/>
    <w:p w14:paraId="00A2163B" w14:textId="77777777" w:rsidR="002C2947" w:rsidRPr="00861F54" w:rsidRDefault="00206763" w:rsidP="00656089">
      <w:pPr>
        <w:pStyle w:val="ListParagraph"/>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ListParagraph"/>
        <w:spacing w:line="320" w:lineRule="exact"/>
        <w:ind w:left="0"/>
        <w:jc w:val="both"/>
        <w:rPr>
          <w:bCs/>
        </w:rPr>
      </w:pPr>
    </w:p>
    <w:p w14:paraId="3311B4F2" w14:textId="77777777" w:rsidR="002C2947" w:rsidRPr="00861F54" w:rsidRDefault="00206763" w:rsidP="00656089">
      <w:pPr>
        <w:pStyle w:val="ListParagraph"/>
        <w:numPr>
          <w:ilvl w:val="1"/>
          <w:numId w:val="8"/>
        </w:numPr>
        <w:spacing w:line="320" w:lineRule="exact"/>
        <w:ind w:left="0" w:hanging="11"/>
        <w:jc w:val="both"/>
        <w:rPr>
          <w:bCs/>
        </w:rPr>
      </w:pPr>
      <w:r w:rsidRPr="00861F54">
        <w:rPr>
          <w:b/>
          <w:bCs/>
        </w:rPr>
        <w:t>Novação</w:t>
      </w:r>
      <w:bookmarkEnd w:id="174"/>
      <w:bookmarkEnd w:id="175"/>
      <w:r w:rsidRPr="00861F54">
        <w:t xml:space="preserve">. </w:t>
      </w:r>
      <w:bookmarkStart w:id="182" w:name="_Hlk1997818"/>
      <w:r w:rsidRPr="00861F54">
        <w:t>A tolerância quanto à mora ou inadimplemento será havida como simples liberalidade e não implicará renúncia ou novação, nem prejudicará o posterior exercício de qualquer direito</w:t>
      </w:r>
      <w:bookmarkEnd w:id="182"/>
      <w:r w:rsidRPr="00861F54">
        <w:t xml:space="preserve">. </w:t>
      </w:r>
    </w:p>
    <w:p w14:paraId="495768F4" w14:textId="77777777" w:rsidR="002C2947" w:rsidRPr="00861F54" w:rsidRDefault="002C2947" w:rsidP="0088341C">
      <w:pPr>
        <w:pStyle w:val="ListParagraph"/>
        <w:spacing w:line="320" w:lineRule="exact"/>
        <w:rPr>
          <w:b/>
        </w:rPr>
      </w:pPr>
    </w:p>
    <w:p w14:paraId="140673A6" w14:textId="66722C66" w:rsidR="002C2947" w:rsidRPr="00861F54" w:rsidRDefault="00206763" w:rsidP="00656089">
      <w:pPr>
        <w:pStyle w:val="ListParagraph"/>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ListParagraph"/>
        <w:spacing w:line="320" w:lineRule="exact"/>
        <w:rPr>
          <w:b/>
        </w:rPr>
      </w:pPr>
    </w:p>
    <w:p w14:paraId="3CDD8926" w14:textId="74BBCB0E" w:rsidR="002C2947" w:rsidRPr="00906ABE" w:rsidRDefault="00206763" w:rsidP="00656089">
      <w:pPr>
        <w:pStyle w:val="ListParagraph"/>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ListParagraph"/>
        <w:spacing w:line="320" w:lineRule="exact"/>
        <w:ind w:left="0"/>
        <w:jc w:val="both"/>
        <w:rPr>
          <w:bCs/>
        </w:rPr>
      </w:pPr>
    </w:p>
    <w:p w14:paraId="0CC9FC93" w14:textId="77777777" w:rsidR="00906ABE" w:rsidRPr="000E781F" w:rsidRDefault="00906ABE" w:rsidP="00906ABE">
      <w:pPr>
        <w:pStyle w:val="ListParagraph"/>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ListParagraph"/>
        <w:numPr>
          <w:ilvl w:val="1"/>
          <w:numId w:val="8"/>
        </w:numPr>
        <w:spacing w:line="320" w:lineRule="exact"/>
        <w:ind w:left="0" w:hanging="11"/>
        <w:jc w:val="both"/>
        <w:rPr>
          <w:bCs/>
        </w:rPr>
      </w:pPr>
      <w:r w:rsidRPr="00861F54">
        <w:lastRenderedPageBreak/>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ListParagraph"/>
        <w:rPr>
          <w:bCs/>
        </w:rPr>
      </w:pPr>
    </w:p>
    <w:p w14:paraId="35083A20" w14:textId="46D14927" w:rsidR="00101275" w:rsidRPr="00101275" w:rsidRDefault="00101275" w:rsidP="00101275">
      <w:pPr>
        <w:pStyle w:val="ListParagraph"/>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ListParagraph"/>
        <w:spacing w:line="320" w:lineRule="exact"/>
      </w:pPr>
    </w:p>
    <w:p w14:paraId="2E543419" w14:textId="77777777" w:rsidR="002C2947" w:rsidRPr="00861F54" w:rsidRDefault="00206763" w:rsidP="00656089">
      <w:pPr>
        <w:pStyle w:val="ListParagraph"/>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ListParagraph"/>
        <w:spacing w:line="320" w:lineRule="exact"/>
      </w:pPr>
    </w:p>
    <w:p w14:paraId="52090496" w14:textId="0008108A" w:rsidR="00206763" w:rsidRPr="00861F54" w:rsidRDefault="00206763" w:rsidP="00656089">
      <w:pPr>
        <w:pStyle w:val="ListParagraph"/>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ListParagraph"/>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ListParagraph"/>
        <w:spacing w:line="320" w:lineRule="exact"/>
        <w:ind w:left="0"/>
        <w:jc w:val="both"/>
      </w:pPr>
      <w:bookmarkStart w:id="183"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EnvelopeReturn"/>
        <w:spacing w:line="320" w:lineRule="exact"/>
        <w:jc w:val="center"/>
        <w:rPr>
          <w:lang w:val="pt-BR"/>
        </w:rPr>
      </w:pPr>
    </w:p>
    <w:p w14:paraId="25F03B22" w14:textId="7767E2E5" w:rsidR="006104A0" w:rsidRDefault="006104A0" w:rsidP="0088341C">
      <w:pPr>
        <w:pStyle w:val="EnvelopeReturn"/>
        <w:spacing w:line="320" w:lineRule="exact"/>
        <w:jc w:val="center"/>
        <w:rPr>
          <w:lang w:val="pt-BR"/>
        </w:rPr>
      </w:pPr>
    </w:p>
    <w:p w14:paraId="6778506B" w14:textId="77777777" w:rsidR="006104A0" w:rsidRDefault="006104A0" w:rsidP="0088341C">
      <w:pPr>
        <w:pStyle w:val="EnvelopeReturn"/>
        <w:spacing w:line="320" w:lineRule="exact"/>
        <w:jc w:val="center"/>
        <w:rPr>
          <w:lang w:val="pt-BR"/>
        </w:rPr>
      </w:pPr>
    </w:p>
    <w:p w14:paraId="12BDE7CD" w14:textId="4E9D67FC" w:rsidR="000344F4" w:rsidRDefault="000344F4" w:rsidP="0088341C">
      <w:pPr>
        <w:pStyle w:val="EnvelopeReturn"/>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w:t>
      </w:r>
      <w:del w:id="184" w:author="Julio Alvarenga Meirelles" w:date="2022-01-10T23:23:00Z">
        <w:r w:rsidR="00542FEB" w:rsidDel="00594215">
          <w:rPr>
            <w:lang w:val="pt-BR"/>
          </w:rPr>
          <w:delText>2021</w:delText>
        </w:r>
      </w:del>
      <w:ins w:id="185" w:author="Julio Alvarenga Meirelles" w:date="2022-01-10T23:23:00Z">
        <w:r w:rsidR="00594215">
          <w:rPr>
            <w:lang w:val="pt-BR"/>
          </w:rPr>
          <w:t>2022</w:t>
        </w:r>
      </w:ins>
      <w:r>
        <w:rPr>
          <w:lang w:val="pt-BR"/>
        </w:rPr>
        <w:t>.</w:t>
      </w:r>
    </w:p>
    <w:p w14:paraId="543AF6F3" w14:textId="7128662A" w:rsidR="006104A0" w:rsidRDefault="006104A0" w:rsidP="0088341C">
      <w:pPr>
        <w:pStyle w:val="EnvelopeReturn"/>
        <w:spacing w:line="320" w:lineRule="exact"/>
        <w:jc w:val="center"/>
        <w:rPr>
          <w:lang w:val="pt-BR"/>
        </w:rPr>
      </w:pPr>
    </w:p>
    <w:p w14:paraId="35E453FE" w14:textId="714C36F2" w:rsidR="006104A0" w:rsidRPr="006104A0" w:rsidRDefault="006104A0" w:rsidP="0088341C">
      <w:pPr>
        <w:pStyle w:val="EnvelopeReturn"/>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EnvelopeReturn"/>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86"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86"/>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Footer"/>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Footer"/>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Footer"/>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Footer"/>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Footer"/>
        <w:spacing w:before="0" w:line="320" w:lineRule="exact"/>
        <w:jc w:val="center"/>
        <w:rPr>
          <w:rFonts w:ascii="Times New Roman" w:hAnsi="Times New Roman"/>
          <w:sz w:val="24"/>
          <w:szCs w:val="24"/>
          <w:lang w:val="pt-BR"/>
        </w:rPr>
      </w:pPr>
    </w:p>
    <w:p w14:paraId="34534296" w14:textId="4D7E255A" w:rsidR="008C1BFB" w:rsidRDefault="008C1BFB" w:rsidP="0088341C">
      <w:pPr>
        <w:pStyle w:val="Footer"/>
        <w:spacing w:before="0" w:line="320" w:lineRule="exact"/>
        <w:jc w:val="center"/>
        <w:rPr>
          <w:rFonts w:ascii="Times New Roman" w:hAnsi="Times New Roman"/>
          <w:sz w:val="24"/>
          <w:szCs w:val="24"/>
          <w:lang w:val="pt-BR"/>
        </w:rPr>
      </w:pPr>
    </w:p>
    <w:p w14:paraId="7B6BC43C" w14:textId="77777777" w:rsidR="008C1BFB" w:rsidRDefault="008C1BFB" w:rsidP="0088341C">
      <w:pPr>
        <w:pStyle w:val="Footer"/>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Footer"/>
        <w:spacing w:before="0" w:line="320" w:lineRule="exact"/>
        <w:jc w:val="center"/>
        <w:rPr>
          <w:rFonts w:ascii="Times New Roman" w:hAnsi="Times New Roman"/>
          <w:sz w:val="24"/>
          <w:szCs w:val="24"/>
          <w:lang w:val="pt-BR"/>
        </w:rPr>
      </w:pPr>
    </w:p>
    <w:p w14:paraId="73D7AB05" w14:textId="293898C4" w:rsidR="00BF272F" w:rsidRDefault="00BF272F" w:rsidP="0088341C">
      <w:pPr>
        <w:pStyle w:val="Footer"/>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83"/>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Footer"/>
        <w:spacing w:before="0" w:line="320" w:lineRule="exact"/>
        <w:jc w:val="center"/>
        <w:rPr>
          <w:rFonts w:ascii="Times New Roman" w:hAnsi="Times New Roman"/>
          <w:sz w:val="24"/>
          <w:szCs w:val="24"/>
        </w:rPr>
      </w:pPr>
    </w:p>
    <w:p w14:paraId="0DFD78D8" w14:textId="2FB36833" w:rsidR="008C1BFB" w:rsidRPr="00D241E4" w:rsidRDefault="008C1BFB" w:rsidP="003D5F81">
      <w:pPr>
        <w:pStyle w:val="Footer"/>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Footer"/>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Footer"/>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Footer"/>
        <w:spacing w:before="0" w:line="320" w:lineRule="exact"/>
        <w:rPr>
          <w:rFonts w:ascii="Times New Roman" w:hAnsi="Times New Roman"/>
          <w:sz w:val="24"/>
          <w:szCs w:val="24"/>
        </w:rPr>
      </w:pPr>
    </w:p>
    <w:p w14:paraId="54DCB504" w14:textId="6C6D6294" w:rsidR="008C1BFB" w:rsidRPr="00D241E4" w:rsidRDefault="008C1BFB" w:rsidP="003D5F81">
      <w:pPr>
        <w:pStyle w:val="Footer"/>
        <w:spacing w:before="0" w:line="320" w:lineRule="exact"/>
        <w:rPr>
          <w:rFonts w:ascii="Times New Roman" w:hAnsi="Times New Roman"/>
          <w:sz w:val="24"/>
          <w:szCs w:val="24"/>
          <w:lang w:val="pt-BR"/>
        </w:rPr>
      </w:pPr>
    </w:p>
    <w:p w14:paraId="3B6BB7B6" w14:textId="77777777" w:rsidR="008C1BFB" w:rsidRPr="00D241E4" w:rsidRDefault="008C1BFB" w:rsidP="003D5F81">
      <w:pPr>
        <w:pStyle w:val="Footer"/>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Footer"/>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Footer"/>
        <w:spacing w:before="0" w:line="320" w:lineRule="exact"/>
        <w:jc w:val="center"/>
        <w:rPr>
          <w:rFonts w:ascii="Times New Roman" w:hAnsi="Times New Roman"/>
          <w:sz w:val="24"/>
          <w:szCs w:val="24"/>
        </w:rPr>
      </w:pPr>
    </w:p>
    <w:p w14:paraId="1FB323B2" w14:textId="77777777" w:rsidR="00894B32" w:rsidRPr="00D241E4" w:rsidRDefault="00894B32" w:rsidP="00894B32">
      <w:pPr>
        <w:pStyle w:val="Footer"/>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Footer"/>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Footer"/>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87" w:name="_DV_M477"/>
      <w:bookmarkEnd w:id="18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88" w:name="_DV_M478"/>
      <w:bookmarkEnd w:id="188"/>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89" w:name="_DV_M479"/>
      <w:bookmarkEnd w:id="189"/>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ListParagraph"/>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90"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19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91"/>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6358F74A"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w:t>
            </w:r>
            <w:del w:id="192" w:author="Julio Alvarenga Meirelles" w:date="2022-01-10T23:06:00Z">
              <w:r w:rsidR="00101275" w:rsidRPr="000E781F" w:rsidDel="00B60763">
                <w:rPr>
                  <w:rFonts w:ascii="Times New Roman" w:hAnsi="Times New Roman"/>
                  <w:sz w:val="24"/>
                </w:rPr>
                <w:delText xml:space="preserve"> </w:delText>
              </w:r>
            </w:del>
            <w:r w:rsidR="00101275" w:rsidRPr="000E781F">
              <w:rPr>
                <w:rFonts w:ascii="Times New Roman" w:hAnsi="Times New Roman"/>
                <w:sz w:val="24"/>
              </w:rPr>
              <w:t xml:space="preserve">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90"/>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ListParagraph"/>
        <w:numPr>
          <w:ilvl w:val="3"/>
          <w:numId w:val="15"/>
        </w:numPr>
        <w:spacing w:line="320" w:lineRule="exact"/>
        <w:ind w:left="2977" w:hanging="709"/>
        <w:rPr>
          <w:smallCaps/>
          <w:color w:val="000000"/>
        </w:rPr>
      </w:pPr>
      <w:r w:rsidRPr="00F708D4">
        <w:rPr>
          <w:smallCaps/>
          <w:color w:val="000000"/>
        </w:rPr>
        <w:lastRenderedPageBreak/>
        <w:t>CCBs</w:t>
      </w:r>
    </w:p>
    <w:p w14:paraId="4B4CE778" w14:textId="3988F3A3" w:rsidR="00AA721B" w:rsidRDefault="00AA721B" w:rsidP="00F708D4">
      <w:pPr>
        <w:pStyle w:val="ListParagraph"/>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B0112A" w:rsidRDefault="00926E51" w:rsidP="00F956F7">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B0112A" w:rsidRDefault="00926E51" w:rsidP="00F956F7">
            <w:pPr>
              <w:spacing w:line="320" w:lineRule="exact"/>
              <w:jc w:val="both"/>
            </w:pPr>
            <w:bookmarkStart w:id="193" w:name="_Hlk51603386"/>
            <w:bookmarkStart w:id="194" w:name="_Hlk47097034"/>
            <w:r w:rsidRPr="00B0112A">
              <w:rPr>
                <w:smallCaps/>
              </w:rPr>
              <w:t>R$12.000.000,00 (</w:t>
            </w:r>
            <w:r w:rsidRPr="00B0112A">
              <w:t>doze milhões de reais</w:t>
            </w:r>
            <w:r w:rsidRPr="00B0112A">
              <w:rPr>
                <w:smallCaps/>
              </w:rPr>
              <w:t>)</w:t>
            </w:r>
            <w:bookmarkEnd w:id="193"/>
            <w:r w:rsidRPr="00B0112A">
              <w:rPr>
                <w:smallCaps/>
              </w:rPr>
              <w:t xml:space="preserve"> </w:t>
            </w:r>
            <w:bookmarkEnd w:id="194"/>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5ABE7CB2" w:rsidR="00926E51" w:rsidRPr="00B0112A" w:rsidRDefault="00926E51" w:rsidP="00F956F7">
            <w:pPr>
              <w:spacing w:line="320" w:lineRule="exact"/>
              <w:jc w:val="both"/>
            </w:pPr>
            <w:del w:id="195" w:author="Julio Alvarenga Meirelles" w:date="2022-01-10T23:23:00Z">
              <w:r w:rsidRPr="00B0112A" w:rsidDel="00594215">
                <w:delText>[</w:delText>
              </w:r>
              <w:r w:rsidRPr="00B0112A" w:rsidDel="00594215">
                <w:rPr>
                  <w:highlight w:val="yellow"/>
                </w:rPr>
                <w:delText>--</w:delText>
              </w:r>
              <w:r w:rsidRPr="00B0112A" w:rsidDel="00594215">
                <w:delText xml:space="preserve">] </w:delText>
              </w:r>
            </w:del>
            <w:ins w:id="196" w:author="Julio Alvarenga Meirelles" w:date="2022-01-10T23:23:00Z">
              <w:r w:rsidR="00594215">
                <w:t>29</w:t>
              </w:r>
              <w:r w:rsidR="00594215" w:rsidRPr="00B0112A">
                <w:t xml:space="preserve"> </w:t>
              </w:r>
            </w:ins>
            <w:r w:rsidRPr="00B0112A">
              <w:t xml:space="preserve">de </w:t>
            </w:r>
            <w:del w:id="197" w:author="Julio Alvarenga Meirelles" w:date="2022-01-10T23:23:00Z">
              <w:r w:rsidRPr="00B0112A" w:rsidDel="00594215">
                <w:delText>[</w:delText>
              </w:r>
              <w:r w:rsidRPr="00B0112A" w:rsidDel="00594215">
                <w:rPr>
                  <w:highlight w:val="yellow"/>
                </w:rPr>
                <w:delText>--</w:delText>
              </w:r>
              <w:r w:rsidRPr="00B0112A" w:rsidDel="00594215">
                <w:delText xml:space="preserve">] </w:delText>
              </w:r>
            </w:del>
            <w:ins w:id="198" w:author="Julio Alvarenga Meirelles" w:date="2022-01-10T23:23:00Z">
              <w:r w:rsidR="00594215">
                <w:t>março</w:t>
              </w:r>
              <w:r w:rsidR="00594215" w:rsidRPr="00B0112A">
                <w:t xml:space="preserve"> </w:t>
              </w:r>
            </w:ins>
            <w:r w:rsidRPr="00B0112A">
              <w:t xml:space="preserve">de </w:t>
            </w:r>
            <w:del w:id="199" w:author="Julio Alvarenga Meirelles" w:date="2022-01-10T23:23:00Z">
              <w:r w:rsidRPr="00B0112A" w:rsidDel="00594215">
                <w:delText>[</w:delText>
              </w:r>
              <w:r w:rsidRPr="00B0112A" w:rsidDel="00594215">
                <w:rPr>
                  <w:highlight w:val="yellow"/>
                </w:rPr>
                <w:delText>--</w:delText>
              </w:r>
              <w:r w:rsidRPr="00B0112A" w:rsidDel="00594215">
                <w:delText>]</w:delText>
              </w:r>
            </w:del>
            <w:ins w:id="200" w:author="Julio Alvarenga Meirelles" w:date="2022-01-10T23:23:00Z">
              <w:r w:rsidR="00594215">
                <w:t>2022.</w:t>
              </w:r>
            </w:ins>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25A94455" w:rsidR="00926E51" w:rsidRPr="00B0112A" w:rsidRDefault="00926E51" w:rsidP="00F956F7">
            <w:pPr>
              <w:pStyle w:val="ListParagraph"/>
              <w:autoSpaceDE/>
              <w:autoSpaceDN/>
              <w:adjustRightInd/>
              <w:spacing w:line="320" w:lineRule="exact"/>
              <w:ind w:left="0"/>
              <w:contextualSpacing/>
              <w:jc w:val="both"/>
            </w:pPr>
            <w:r w:rsidRPr="00B0112A">
              <w:rPr>
                <w:color w:val="000000"/>
                <w:lang w:eastAsia="pt-BR"/>
              </w:rPr>
              <w:t>R$</w:t>
            </w:r>
            <w:ins w:id="201" w:author="Julio Alvarenga Meirelles" w:date="2022-01-10T23:24:00Z">
              <w:r w:rsidR="00594215" w:rsidRPr="00594215">
                <w:t>1.206.637,75[--] ([--])(um milhão, duzentos e seis mil, seiscentos e trinta e sete reais e setenta e cinco centavos)</w:t>
              </w:r>
            </w:ins>
            <w:del w:id="202" w:author="Julio Alvarenga Meirelles" w:date="2022-01-10T23:24:00Z">
              <w:r w:rsidRPr="00B0112A" w:rsidDel="00594215">
                <w:delText>[</w:delText>
              </w:r>
              <w:r w:rsidRPr="00B0112A" w:rsidDel="00594215">
                <w:rPr>
                  <w:highlight w:val="yellow"/>
                </w:rPr>
                <w:delText>--</w:delText>
              </w:r>
              <w:r w:rsidRPr="00B0112A" w:rsidDel="00594215">
                <w:delText xml:space="preserve">] </w:delText>
              </w:r>
              <w:r w:rsidRPr="00B0112A" w:rsidDel="00594215">
                <w:rPr>
                  <w:color w:val="000000"/>
                  <w:lang w:eastAsia="pt-BR"/>
                </w:rPr>
                <w:delText>(</w:delText>
              </w:r>
              <w:r w:rsidRPr="00B0112A" w:rsidDel="00594215">
                <w:delText>[</w:delText>
              </w:r>
              <w:r w:rsidRPr="00B0112A" w:rsidDel="00594215">
                <w:rPr>
                  <w:highlight w:val="yellow"/>
                </w:rPr>
                <w:delText>--</w:delText>
              </w:r>
              <w:r w:rsidRPr="00B0112A" w:rsidDel="00594215">
                <w:delText>]</w:delText>
              </w:r>
              <w:r w:rsidRPr="00B0112A" w:rsidDel="00594215">
                <w:rPr>
                  <w:color w:val="000000"/>
                  <w:lang w:eastAsia="pt-BR"/>
                </w:rPr>
                <w:delText>)</w:delText>
              </w:r>
            </w:del>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7777777" w:rsidR="00926E51" w:rsidRPr="00B0112A" w:rsidRDefault="00926E51" w:rsidP="00F956F7">
            <w:pPr>
              <w:pStyle w:val="ListParagraph"/>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06ADF5E1" w:rsidR="00926E51" w:rsidRPr="00B0112A" w:rsidRDefault="00594215" w:rsidP="00F956F7">
            <w:pPr>
              <w:spacing w:line="320" w:lineRule="exact"/>
              <w:jc w:val="both"/>
            </w:pPr>
            <w:ins w:id="203" w:author="Julio Alvarenga Meirelles" w:date="2022-01-10T23:23:00Z">
              <w:r>
                <w:t>29</w:t>
              </w:r>
              <w:r w:rsidRPr="00B0112A">
                <w:t xml:space="preserve"> de </w:t>
              </w:r>
              <w:r>
                <w:t>março</w:t>
              </w:r>
              <w:r w:rsidRPr="00B0112A">
                <w:t xml:space="preserve"> de </w:t>
              </w:r>
              <w:r>
                <w:t>2022</w:t>
              </w:r>
            </w:ins>
            <w:del w:id="204" w:author="Julio Alvarenga Meirelles" w:date="2022-01-10T23:23:00Z">
              <w:r w:rsidR="00926E51" w:rsidRPr="00B0112A" w:rsidDel="00594215">
                <w:delText>[</w:delText>
              </w:r>
              <w:r w:rsidR="00926E51" w:rsidRPr="00B0112A" w:rsidDel="00594215">
                <w:rPr>
                  <w:highlight w:val="yellow"/>
                </w:rPr>
                <w:delText>--</w:delText>
              </w:r>
              <w:r w:rsidR="00926E51" w:rsidRPr="00B0112A" w:rsidDel="00594215">
                <w:delText>] de [</w:delText>
              </w:r>
              <w:r w:rsidR="00926E51" w:rsidRPr="00B0112A" w:rsidDel="00594215">
                <w:rPr>
                  <w:highlight w:val="yellow"/>
                </w:rPr>
                <w:delText>--</w:delText>
              </w:r>
              <w:r w:rsidR="00926E51" w:rsidRPr="00B0112A" w:rsidDel="00594215">
                <w:delText>] de [</w:delText>
              </w:r>
              <w:r w:rsidR="00926E51" w:rsidRPr="00B0112A" w:rsidDel="00594215">
                <w:rPr>
                  <w:highlight w:val="yellow"/>
                </w:rPr>
                <w:delText>--</w:delText>
              </w:r>
              <w:r w:rsidR="00926E51" w:rsidRPr="00B0112A" w:rsidDel="00594215">
                <w:delText>]</w:delText>
              </w:r>
            </w:del>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6D7D0159" w:rsidR="00926E51" w:rsidRPr="00B0112A" w:rsidRDefault="00926E51" w:rsidP="00F956F7">
            <w:pPr>
              <w:pStyle w:val="ListParagraph"/>
              <w:autoSpaceDE/>
              <w:autoSpaceDN/>
              <w:adjustRightInd/>
              <w:spacing w:line="320" w:lineRule="exact"/>
              <w:ind w:left="0"/>
              <w:contextualSpacing/>
              <w:jc w:val="both"/>
            </w:pPr>
            <w:r w:rsidRPr="00B0112A">
              <w:rPr>
                <w:color w:val="000000"/>
                <w:lang w:eastAsia="pt-BR"/>
              </w:rPr>
              <w:t>R$</w:t>
            </w:r>
            <w:ins w:id="205" w:author="Julio Alvarenga Meirelles" w:date="2022-01-10T23:24:00Z">
              <w:r w:rsidR="00594215" w:rsidRPr="00594215">
                <w:t>1.831.768,49[--] ([--])(um milhão, oitocentos e trinta e um mil, setecentos e sessenta e oito reais e quarenta e nove centavos)</w:t>
              </w:r>
            </w:ins>
            <w:del w:id="206" w:author="Julio Alvarenga Meirelles" w:date="2022-01-10T23:24:00Z">
              <w:r w:rsidRPr="00B0112A" w:rsidDel="00594215">
                <w:delText>[</w:delText>
              </w:r>
              <w:r w:rsidRPr="00B0112A" w:rsidDel="00594215">
                <w:rPr>
                  <w:highlight w:val="yellow"/>
                </w:rPr>
                <w:delText>--</w:delText>
              </w:r>
              <w:r w:rsidRPr="00B0112A" w:rsidDel="00594215">
                <w:delText xml:space="preserve">] </w:delText>
              </w:r>
              <w:r w:rsidRPr="00B0112A" w:rsidDel="00594215">
                <w:rPr>
                  <w:color w:val="000000"/>
                  <w:lang w:eastAsia="pt-BR"/>
                </w:rPr>
                <w:delText>(</w:delText>
              </w:r>
              <w:r w:rsidRPr="00B0112A" w:rsidDel="00594215">
                <w:delText>[</w:delText>
              </w:r>
              <w:r w:rsidRPr="00B0112A" w:rsidDel="00594215">
                <w:rPr>
                  <w:highlight w:val="yellow"/>
                </w:rPr>
                <w:delText>--</w:delText>
              </w:r>
              <w:r w:rsidRPr="00B0112A" w:rsidDel="00594215">
                <w:delText>]</w:delText>
              </w:r>
              <w:r w:rsidRPr="00B0112A" w:rsidDel="00594215">
                <w:rPr>
                  <w:color w:val="000000"/>
                  <w:lang w:eastAsia="pt-BR"/>
                </w:rPr>
                <w:delText>)</w:delText>
              </w:r>
            </w:del>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77777777" w:rsidR="00926E51" w:rsidRPr="00B0112A" w:rsidRDefault="00926E51" w:rsidP="00F956F7">
            <w:pPr>
              <w:pStyle w:val="ListParagraph"/>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076A78E5" w14:textId="77777777" w:rsidR="00926E51" w:rsidRPr="00B0112A" w:rsidRDefault="00926E51" w:rsidP="00926E51">
      <w:pPr>
        <w:spacing w:line="320" w:lineRule="exact"/>
        <w:jc w:val="center"/>
      </w:pPr>
    </w:p>
    <w:p w14:paraId="1AACA390" w14:textId="77777777" w:rsidR="00926E51" w:rsidRPr="00B0112A" w:rsidRDefault="00926E51"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ListParagraph"/>
        <w:spacing w:line="320" w:lineRule="exact"/>
        <w:ind w:left="2977" w:hanging="709"/>
        <w:jc w:val="center"/>
        <w:rPr>
          <w:smallCaps/>
          <w:color w:val="000000"/>
        </w:rPr>
      </w:pPr>
    </w:p>
    <w:p w14:paraId="1B947611" w14:textId="483AA85D" w:rsidR="00AA721B" w:rsidRPr="00F708D4" w:rsidRDefault="00AA721B" w:rsidP="008C13C6">
      <w:pPr>
        <w:pStyle w:val="ListParagraph"/>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6C3ED792" w:rsidR="00AE5EF3" w:rsidRPr="0021464D" w:rsidRDefault="00AE5EF3" w:rsidP="00993E17">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861F54" w:rsidRDefault="00AE5EF3" w:rsidP="00993E17">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77777777" w:rsidR="00AE5EF3" w:rsidRPr="0021464D" w:rsidRDefault="00AE5EF3" w:rsidP="00993E17">
            <w:pPr>
              <w:spacing w:line="320" w:lineRule="exact"/>
              <w:jc w:val="both"/>
            </w:pPr>
            <w:r w:rsidRPr="0021464D">
              <w:rPr>
                <w:smallCaps/>
              </w:rPr>
              <w:t xml:space="preserve">R$ </w:t>
            </w:r>
            <w:r w:rsidRPr="0021464D">
              <w:t>65.000.000,00 (sessenta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5D4DA7A0" w:rsidR="00AE5EF3" w:rsidRPr="00861F54" w:rsidRDefault="00E5718D" w:rsidP="00993E17">
            <w:pPr>
              <w:spacing w:line="320" w:lineRule="exact"/>
              <w:jc w:val="both"/>
            </w:pPr>
            <w:r>
              <w:t>13 de fevereiro de 2022</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77777777"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77777777" w:rsidR="00AE5EF3" w:rsidRPr="00861F54" w:rsidRDefault="00AE5EF3" w:rsidP="00993E1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4E9D7EDA"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del w:id="207" w:author="Julio Alvarenga Meirelles" w:date="2022-01-10T23:06:00Z">
        <w:r w:rsidR="00861F54" w:rsidRPr="00861F54" w:rsidDel="00B60763">
          <w:rPr>
            <w:smallCaps/>
            <w:u w:val="single"/>
          </w:rPr>
          <w:delText xml:space="preserve"> </w:delText>
        </w:r>
      </w:del>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del w:id="208" w:author="Julio Alvarenga Meirelles" w:date="2022-01-10T22:01:00Z">
        <w:r w:rsidR="008C1BFB" w:rsidDel="009D4A6F">
          <w:rPr>
            <w:u w:val="single"/>
          </w:rPr>
          <w:delText>ADMINISTRADOR</w:delText>
        </w:r>
      </w:del>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CE12AF1"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Credor Empréstimo Ponte</w:t>
      </w:r>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Empréstimo Ponte,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ListParagraph"/>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ListParagraph"/>
        <w:spacing w:line="320" w:lineRule="exact"/>
        <w:ind w:left="709"/>
        <w:jc w:val="both"/>
      </w:pPr>
    </w:p>
    <w:p w14:paraId="551FD379" w14:textId="18628347" w:rsidR="00F42C36" w:rsidRDefault="00F42C36" w:rsidP="00656089">
      <w:pPr>
        <w:pStyle w:val="ListParagraph"/>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ListParagraph"/>
        <w:rPr>
          <w:bCs/>
        </w:rPr>
      </w:pPr>
    </w:p>
    <w:p w14:paraId="42DAA3C6" w14:textId="6756F0E4" w:rsidR="00F42C36" w:rsidRPr="00F42C36" w:rsidRDefault="00F42C36" w:rsidP="00656089">
      <w:pPr>
        <w:pStyle w:val="ListParagraph"/>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ListParagraph"/>
        <w:rPr>
          <w:bCs/>
        </w:rPr>
      </w:pPr>
    </w:p>
    <w:p w14:paraId="30239CCE" w14:textId="3C645B22" w:rsidR="00F42C36" w:rsidRPr="00F42C36" w:rsidRDefault="00DA0812" w:rsidP="00656089">
      <w:pPr>
        <w:pStyle w:val="ListParagraph"/>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ListParagraph"/>
        <w:spacing w:line="320" w:lineRule="exact"/>
        <w:ind w:left="2138"/>
        <w:jc w:val="both"/>
      </w:pPr>
    </w:p>
    <w:p w14:paraId="484DEB4F" w14:textId="541C6A60" w:rsidR="00DA0812" w:rsidRPr="00F42C36" w:rsidRDefault="00F42C36" w:rsidP="00656089">
      <w:pPr>
        <w:pStyle w:val="ListParagraph"/>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09"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0D645C15" w:rsidR="006C7E5D" w:rsidRPr="00BC7D01" w:rsidRDefault="006C7E5D" w:rsidP="0088341C">
      <w:pPr>
        <w:spacing w:line="300" w:lineRule="exact"/>
        <w:rPr>
          <w:bCs/>
        </w:rPr>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209"/>
      <w:r w:rsidR="00BA7603">
        <w:t xml:space="preserve">(ii)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(iii) aos Contratos de Uso do Sistema de Transmissão, celebrados entre o ONS, as concessionárias de transmissão e os usuários do sistema de transmissão (</w:t>
      </w:r>
      <w:r w:rsidR="00236F2D">
        <w:t>“</w:t>
      </w:r>
      <w:r w:rsidR="0081192C" w:rsidRPr="0081192C">
        <w:rPr>
          <w:u w:val="single"/>
        </w:rPr>
        <w:t>CUSTs</w:t>
      </w:r>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2EE97D9" w14:textId="59039530" w:rsidR="006C7E5D" w:rsidRPr="00765DD3" w:rsidRDefault="006C7E5D" w:rsidP="0088341C">
      <w:pPr>
        <w:spacing w:line="300" w:lineRule="exact"/>
        <w:ind w:firstLine="709"/>
        <w:jc w:val="both"/>
        <w:rPr>
          <w:bCs/>
        </w:rPr>
      </w:pPr>
      <w:bookmarkStart w:id="210"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211"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del w:id="212" w:author="Julio Alvarenga Meirelles" w:date="2022-01-10T23:06:00Z">
        <w:r w:rsidR="00AA721B" w:rsidDel="00B60763">
          <w:delText xml:space="preserve"> </w:delText>
        </w:r>
      </w:del>
      <w:bookmarkEnd w:id="211"/>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Credor Empréstimo Ponte</w:t>
      </w:r>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Empréstimo Ponte,</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210"/>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w:t>
      </w:r>
      <w:r w:rsidRPr="00765DD3">
        <w:rPr>
          <w:bCs/>
        </w:rPr>
        <w:lastRenderedPageBreak/>
        <w:t>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213"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213"/>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214"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214"/>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C2F4291"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/2018</w:t>
      </w:r>
      <w:del w:id="215" w:author="Julio Alvarenga Meirelles" w:date="2022-01-10T23:06:00Z">
        <w:r w:rsidDel="00B60763">
          <w:delText xml:space="preserve"> </w:delText>
        </w:r>
      </w:del>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9B7F753"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216"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Credor Empréstimo Ponte</w:t>
      </w:r>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Empréstimo Ponte,</w:t>
      </w:r>
      <w:r w:rsidR="002110B2">
        <w:t xml:space="preserve"> </w:t>
      </w:r>
      <w:r w:rsidR="00236F2D">
        <w:t>“</w:t>
      </w:r>
      <w:bookmarkEnd w:id="216"/>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lastRenderedPageBreak/>
        <w:t>(b)</w:t>
      </w:r>
      <w:r>
        <w:rPr>
          <w:bCs/>
        </w:rPr>
        <w:t xml:space="preserve"> </w:t>
      </w:r>
      <w:r w:rsidRPr="00765DD3">
        <w:rPr>
          <w:bCs/>
        </w:rPr>
        <w:t xml:space="preserve">a totalidade dos direitos 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Proejto,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EnvelopeReturn"/>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EnvelopeReturn"/>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217"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217"/>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ListParagraph"/>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ListParagraph"/>
        <w:spacing w:line="320" w:lineRule="exact"/>
      </w:pPr>
    </w:p>
    <w:p w14:paraId="0AE03FB5" w14:textId="555D7AFD" w:rsidR="00861F54" w:rsidRPr="00861F54" w:rsidRDefault="00861F54" w:rsidP="00F708D4">
      <w:pPr>
        <w:pStyle w:val="ListParagraph"/>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ListParagraph"/>
        <w:spacing w:line="320" w:lineRule="exact"/>
      </w:pPr>
    </w:p>
    <w:p w14:paraId="797CBDBC" w14:textId="77777777" w:rsidR="00861F54" w:rsidRPr="00861F54" w:rsidRDefault="00861F54" w:rsidP="00F708D4">
      <w:pPr>
        <w:pStyle w:val="ListParagraph"/>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ListParagraph"/>
        <w:spacing w:line="320" w:lineRule="exact"/>
      </w:pPr>
    </w:p>
    <w:p w14:paraId="11DD0F6C" w14:textId="7E442089" w:rsidR="00861F54" w:rsidRPr="00861F54" w:rsidRDefault="00861F54" w:rsidP="00F708D4">
      <w:pPr>
        <w:pStyle w:val="ListParagraph"/>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ListParagraph"/>
        <w:spacing w:line="320" w:lineRule="exact"/>
      </w:pPr>
    </w:p>
    <w:p w14:paraId="2A2F14C8" w14:textId="77777777" w:rsidR="00861F54" w:rsidRPr="00861F54" w:rsidRDefault="00861F54" w:rsidP="00F708D4">
      <w:pPr>
        <w:pStyle w:val="ListParagraph"/>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ListParagraph"/>
        <w:spacing w:line="320" w:lineRule="exact"/>
        <w:ind w:left="709"/>
        <w:jc w:val="both"/>
      </w:pPr>
    </w:p>
    <w:p w14:paraId="1F9DCE71" w14:textId="77777777" w:rsidR="00861F54" w:rsidRPr="00861F54" w:rsidRDefault="00861F54" w:rsidP="00F708D4">
      <w:pPr>
        <w:pStyle w:val="ListParagraph"/>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ListParagraph"/>
        <w:spacing w:line="320" w:lineRule="exact"/>
        <w:ind w:left="709"/>
        <w:jc w:val="both"/>
      </w:pPr>
    </w:p>
    <w:p w14:paraId="6576F077" w14:textId="77777777" w:rsidR="00861F54" w:rsidRPr="00861F54" w:rsidRDefault="00861F54" w:rsidP="00F708D4">
      <w:pPr>
        <w:pStyle w:val="ListParagraph"/>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ListParagraph"/>
        <w:spacing w:line="320" w:lineRule="exact"/>
        <w:ind w:left="709"/>
        <w:jc w:val="both"/>
      </w:pPr>
    </w:p>
    <w:p w14:paraId="1025A028" w14:textId="43E5E3A7" w:rsidR="00861F54" w:rsidRPr="00861F54" w:rsidRDefault="00861F54" w:rsidP="00F708D4">
      <w:pPr>
        <w:pStyle w:val="ListParagraph"/>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ListParagraph"/>
        <w:spacing w:line="320" w:lineRule="exact"/>
        <w:ind w:left="709"/>
        <w:jc w:val="both"/>
      </w:pPr>
    </w:p>
    <w:p w14:paraId="0F134431" w14:textId="77777777" w:rsidR="00861F54" w:rsidRPr="00861F54" w:rsidRDefault="00861F54" w:rsidP="00F708D4">
      <w:pPr>
        <w:pStyle w:val="ListParagraph"/>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Footer"/>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Footer"/>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218" w:name="_DV_M298"/>
      <w:bookmarkStart w:id="219" w:name="_DV_M300"/>
      <w:bookmarkStart w:id="220" w:name="_DV_M301"/>
      <w:bookmarkStart w:id="221" w:name="_DV_M302"/>
      <w:bookmarkStart w:id="222" w:name="_DV_M303"/>
      <w:bookmarkStart w:id="223" w:name="_DV_M304"/>
      <w:bookmarkStart w:id="224" w:name="_DV_M305"/>
      <w:bookmarkStart w:id="225" w:name="_DV_M306"/>
      <w:bookmarkStart w:id="226" w:name="_DV_M307"/>
      <w:bookmarkStart w:id="227" w:name="_DV_M308"/>
      <w:bookmarkStart w:id="228" w:name="_DV_M309"/>
      <w:bookmarkStart w:id="229" w:name="_DV_M310"/>
      <w:bookmarkStart w:id="230" w:name="_DV_M311"/>
      <w:bookmarkStart w:id="231" w:name="_DV_M313"/>
      <w:bookmarkStart w:id="232" w:name="_DV_M314"/>
      <w:bookmarkStart w:id="233" w:name="_DV_M315"/>
      <w:bookmarkStart w:id="234" w:name="_DV_M3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EnvelopeReturn"/>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EnvelopeReturn"/>
        <w:spacing w:line="320" w:lineRule="exact"/>
        <w:jc w:val="center"/>
        <w:rPr>
          <w:smallCaps/>
          <w:u w:val="single"/>
          <w:lang w:val="pt-BR"/>
        </w:rPr>
      </w:pPr>
    </w:p>
    <w:p w14:paraId="0AF23172" w14:textId="64E5F4FA"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235" w:name="_Hlk86311476"/>
      <w:r w:rsidRPr="000E781F">
        <w:rPr>
          <w:b/>
        </w:rPr>
        <w:t>FS TRANSMISSORA DE ENERGIA ELÉTRICA S.A.</w:t>
      </w:r>
      <w:r w:rsidRPr="000E781F">
        <w:t xml:space="preserve">, </w:t>
      </w:r>
      <w:bookmarkEnd w:id="235"/>
      <w:r w:rsidRPr="000E781F">
        <w:t>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236"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236"/>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ListParagraph"/>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ListParagraph"/>
        <w:spacing w:line="320" w:lineRule="exact"/>
      </w:pPr>
    </w:p>
    <w:p w14:paraId="296241F0" w14:textId="77777777" w:rsidR="005B5910" w:rsidRPr="00861F54" w:rsidRDefault="005B5910" w:rsidP="005B5910">
      <w:pPr>
        <w:pStyle w:val="ListParagraph"/>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ListParagraph"/>
        <w:spacing w:line="320" w:lineRule="exact"/>
      </w:pPr>
    </w:p>
    <w:p w14:paraId="413CBC5D" w14:textId="77777777" w:rsidR="005B5910" w:rsidRPr="00861F54" w:rsidRDefault="005B5910" w:rsidP="005B5910">
      <w:pPr>
        <w:pStyle w:val="ListParagraph"/>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ListParagraph"/>
        <w:spacing w:line="320" w:lineRule="exact"/>
      </w:pPr>
    </w:p>
    <w:p w14:paraId="3FCA1CF7" w14:textId="77777777" w:rsidR="005B5910" w:rsidRPr="00861F54" w:rsidRDefault="005B5910" w:rsidP="005B5910">
      <w:pPr>
        <w:pStyle w:val="ListParagraph"/>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ListParagraph"/>
        <w:spacing w:line="320" w:lineRule="exact"/>
      </w:pPr>
    </w:p>
    <w:p w14:paraId="100E7E62" w14:textId="77777777" w:rsidR="005B5910" w:rsidRPr="00861F54" w:rsidRDefault="005B5910" w:rsidP="005B5910">
      <w:pPr>
        <w:pStyle w:val="ListParagraph"/>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ListParagraph"/>
        <w:spacing w:line="320" w:lineRule="exact"/>
        <w:ind w:left="709"/>
        <w:jc w:val="both"/>
      </w:pPr>
    </w:p>
    <w:p w14:paraId="55B9CED3" w14:textId="77777777" w:rsidR="005B5910" w:rsidRPr="00861F54" w:rsidRDefault="005B5910" w:rsidP="005B5910">
      <w:pPr>
        <w:pStyle w:val="ListParagraph"/>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ListParagraph"/>
        <w:spacing w:line="320" w:lineRule="exact"/>
        <w:ind w:left="709"/>
        <w:jc w:val="both"/>
      </w:pPr>
    </w:p>
    <w:p w14:paraId="4285E425" w14:textId="77777777" w:rsidR="005B5910" w:rsidRPr="00861F54" w:rsidRDefault="005B5910" w:rsidP="005B5910">
      <w:pPr>
        <w:pStyle w:val="ListParagraph"/>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ListParagraph"/>
        <w:spacing w:line="320" w:lineRule="exact"/>
        <w:ind w:left="709"/>
        <w:jc w:val="both"/>
      </w:pPr>
    </w:p>
    <w:p w14:paraId="59D40C60" w14:textId="77777777" w:rsidR="005B5910" w:rsidRPr="00861F54" w:rsidRDefault="005B5910" w:rsidP="005B5910">
      <w:pPr>
        <w:pStyle w:val="ListParagraph"/>
        <w:numPr>
          <w:ilvl w:val="3"/>
          <w:numId w:val="19"/>
        </w:numPr>
        <w:spacing w:line="320" w:lineRule="exact"/>
        <w:ind w:left="709" w:firstLine="0"/>
        <w:jc w:val="both"/>
      </w:pPr>
      <w:bookmarkStart w:id="237"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237"/>
    <w:p w14:paraId="36EB93B2" w14:textId="77777777" w:rsidR="005B5910" w:rsidRPr="00861F54" w:rsidRDefault="005B5910" w:rsidP="005B5910">
      <w:pPr>
        <w:pStyle w:val="ListParagraph"/>
        <w:spacing w:line="320" w:lineRule="exact"/>
        <w:ind w:left="709"/>
        <w:jc w:val="both"/>
      </w:pPr>
    </w:p>
    <w:p w14:paraId="068DDED2" w14:textId="77777777" w:rsidR="005B5910" w:rsidRPr="00861F54" w:rsidRDefault="005B5910" w:rsidP="005B5910">
      <w:pPr>
        <w:pStyle w:val="ListParagraph"/>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861F54">
        <w:rPr>
          <w:color w:val="000000"/>
          <w:highlight w:val="yellow"/>
        </w:rPr>
        <w:t>[local e data</w:t>
      </w:r>
      <w:r w:rsidRPr="00861F54">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Footer"/>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Footer"/>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default" r:id="rId25"/>
      <w:footerReference w:type="even" r:id="rId26"/>
      <w:footerReference w:type="default" r:id="rId27"/>
      <w:headerReference w:type="first" r:id="rId28"/>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ulio Alvarenga Meirelles" w:date="2022-01-10T23:01:00Z" w:initials="JAM">
    <w:p w14:paraId="1119EFE6" w14:textId="3754B019" w:rsidR="00B60763" w:rsidRDefault="00B60763">
      <w:pPr>
        <w:pStyle w:val="CommentText"/>
      </w:pPr>
      <w:r>
        <w:rPr>
          <w:rStyle w:val="CommentReference"/>
        </w:rPr>
        <w:annotationRef/>
      </w:r>
      <w:r>
        <w:t>Checar definição adotada nos anexos, pois não segue a mesma nomenclatura.</w:t>
      </w:r>
    </w:p>
  </w:comment>
  <w:comment w:id="145" w:author="Julio Alvarenga Meirelles" w:date="2022-01-10T23:19:00Z" w:initials="JAM">
    <w:p w14:paraId="4B383243" w14:textId="77777777" w:rsidR="000F4548" w:rsidRDefault="000F4548">
      <w:pPr>
        <w:pStyle w:val="CommentText"/>
      </w:pPr>
      <w:r>
        <w:rPr>
          <w:rStyle w:val="CommentReference"/>
        </w:rPr>
        <w:annotationRef/>
      </w:r>
      <w:r>
        <w:t>Precisamos deixar a mecânica de bloqueio e excussão das garantias mais clara nessa cláusula. Em resumo:</w:t>
      </w:r>
    </w:p>
    <w:p w14:paraId="3060193E" w14:textId="77777777" w:rsidR="000F4548" w:rsidRDefault="000F4548">
      <w:pPr>
        <w:pStyle w:val="CommentText"/>
      </w:pPr>
    </w:p>
    <w:p w14:paraId="780BA391" w14:textId="7F18CABC" w:rsidR="000F4548" w:rsidRDefault="000F4548" w:rsidP="000F4548">
      <w:pPr>
        <w:pStyle w:val="CommentText"/>
        <w:numPr>
          <w:ilvl w:val="0"/>
          <w:numId w:val="20"/>
        </w:numPr>
      </w:pPr>
      <w:r>
        <w:t>Na ocorrência de qualquer hipótese de vencimento antecipado ou hipótese de devolução das fianças (independente de prazos de cura ou de decretação do vencimento/devolução antecipada do crédito), os Fiadores/Credores terão o direito a bloquear a conta</w:t>
      </w:r>
      <w:r w:rsidR="00D61E98">
        <w:t xml:space="preserve"> (conforme já previsto na cláusula 4.5 deste Instrumento)</w:t>
      </w:r>
      <w:r>
        <w:t>.</w:t>
      </w:r>
    </w:p>
    <w:p w14:paraId="13E3555E" w14:textId="3684D5FF" w:rsidR="000F4548" w:rsidRDefault="000F4548" w:rsidP="000F4548">
      <w:pPr>
        <w:pStyle w:val="CommentText"/>
        <w:numPr>
          <w:ilvl w:val="0"/>
          <w:numId w:val="20"/>
        </w:numPr>
      </w:pPr>
      <w:r>
        <w:t>Após a decretação de evento de vencimento/devolução antecipada dos créditos, os Credores/Fiadores terão o direito a excutir as garantias.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9EFE6" w15:done="0"/>
  <w15:commentEx w15:paraId="13E35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394C" w16cex:dateUtc="2022-01-11T02:01:00Z"/>
  <w16cex:commentExtensible w16cex:durableId="25873D64" w16cex:dateUtc="2022-01-11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9EFE6" w16cid:durableId="2587394C"/>
  <w16cid:commentId w16cid:paraId="13E3555E" w16cid:durableId="25873D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643" w14:textId="77777777" w:rsidR="00ED471D" w:rsidRDefault="00ED471D">
      <w:r>
        <w:t>P</w:t>
      </w:r>
      <w:r>
        <w:separator/>
      </w:r>
    </w:p>
    <w:p w14:paraId="1743EE2C" w14:textId="77777777" w:rsidR="00ED471D" w:rsidRDefault="00ED471D"/>
  </w:endnote>
  <w:endnote w:type="continuationSeparator" w:id="0">
    <w:p w14:paraId="4A74275E" w14:textId="77777777" w:rsidR="00ED471D" w:rsidRDefault="00ED471D"/>
    <w:p w14:paraId="651720D4" w14:textId="77777777" w:rsidR="00ED471D" w:rsidRDefault="00ED471D">
      <w:r>
        <w:t>P</w:t>
      </w:r>
    </w:p>
    <w:p w14:paraId="4353637F" w14:textId="77777777" w:rsidR="00ED471D" w:rsidRDefault="00ED471D"/>
  </w:endnote>
  <w:endnote w:type="continuationNotice" w:id="1">
    <w:p w14:paraId="787DDA5B" w14:textId="77777777" w:rsidR="00ED471D" w:rsidRDefault="00ED471D"/>
    <w:p w14:paraId="0F2EC12F" w14:textId="77777777" w:rsidR="00ED471D" w:rsidRDefault="00ED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AE6466" w:rsidRDefault="00AE64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Footer"/>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AFC3" w14:textId="77777777" w:rsidR="00ED471D" w:rsidRDefault="00ED471D">
      <w:pPr>
        <w:pStyle w:val="Header"/>
      </w:pPr>
    </w:p>
    <w:p w14:paraId="10E4C022" w14:textId="77777777" w:rsidR="00ED471D" w:rsidRDefault="00ED471D"/>
    <w:p w14:paraId="32AB883B" w14:textId="77777777" w:rsidR="00ED471D" w:rsidRDefault="00ED471D">
      <w:pPr>
        <w:pStyle w:val="Footer"/>
      </w:pPr>
    </w:p>
    <w:p w14:paraId="79961BE4" w14:textId="77777777" w:rsidR="00ED471D" w:rsidRDefault="00ED471D"/>
    <w:p w14:paraId="0EB8FF94" w14:textId="77777777" w:rsidR="00ED471D" w:rsidRPr="007F246D" w:rsidRDefault="00ED471D" w:rsidP="007F246D">
      <w:pPr>
        <w:pStyle w:val="Header"/>
      </w:pPr>
    </w:p>
    <w:p w14:paraId="6A318D15" w14:textId="77777777" w:rsidR="00ED471D" w:rsidRDefault="00ED471D"/>
    <w:p w14:paraId="09FE40F0" w14:textId="77777777" w:rsidR="00ED471D" w:rsidRDefault="00ED471D">
      <w:r>
        <w:separator/>
      </w:r>
    </w:p>
    <w:p w14:paraId="7A0DF6A6" w14:textId="77777777" w:rsidR="00ED471D" w:rsidRDefault="00ED471D">
      <w:pPr>
        <w:pStyle w:val="Header"/>
        <w:tabs>
          <w:tab w:val="clear" w:pos="4419"/>
          <w:tab w:val="center" w:pos="3720"/>
        </w:tabs>
        <w:jc w:val="right"/>
        <w:rPr>
          <w:rStyle w:val="DeltaViewInsertion0"/>
          <w:sz w:val="20"/>
        </w:rPr>
      </w:pPr>
    </w:p>
    <w:p w14:paraId="04BC38BE" w14:textId="77777777" w:rsidR="00ED471D" w:rsidRDefault="00ED471D">
      <w:pPr>
        <w:pStyle w:val="Header"/>
        <w:tabs>
          <w:tab w:val="clear" w:pos="4419"/>
          <w:tab w:val="center" w:pos="3720"/>
        </w:tabs>
        <w:jc w:val="right"/>
        <w:rPr>
          <w:color w:val="000000"/>
        </w:rPr>
      </w:pPr>
    </w:p>
    <w:p w14:paraId="43D97D02" w14:textId="77777777" w:rsidR="00ED471D" w:rsidRDefault="00ED471D"/>
    <w:p w14:paraId="099D811C" w14:textId="77777777" w:rsidR="00ED471D" w:rsidRDefault="00ED471D">
      <w:pPr>
        <w:pStyle w:val="Header"/>
      </w:pPr>
    </w:p>
    <w:p w14:paraId="7A6EB84E" w14:textId="77777777" w:rsidR="00ED471D" w:rsidRDefault="00ED471D"/>
    <w:p w14:paraId="04A17DD4" w14:textId="77777777" w:rsidR="00ED471D" w:rsidRDefault="00ED47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64DA4C" w14:textId="77777777" w:rsidR="00ED471D" w:rsidRDefault="00ED471D">
      <w:pPr>
        <w:pStyle w:val="Footer"/>
        <w:ind w:right="360"/>
      </w:pPr>
    </w:p>
    <w:p w14:paraId="32177CDD" w14:textId="77777777" w:rsidR="00ED471D" w:rsidRDefault="00ED471D"/>
    <w:p w14:paraId="4A1DE94D" w14:textId="77777777" w:rsidR="00ED471D" w:rsidRDefault="00ED471D">
      <w:pPr>
        <w:pStyle w:val="Footer"/>
      </w:pPr>
    </w:p>
    <w:p w14:paraId="788BFF98" w14:textId="77777777" w:rsidR="00ED471D" w:rsidRDefault="00ED471D"/>
    <w:p w14:paraId="2DD95525" w14:textId="77777777" w:rsidR="00ED471D" w:rsidRDefault="00ED471D">
      <w:pPr>
        <w:pStyle w:val="Footer"/>
        <w:framePr w:wrap="around" w:vAnchor="text" w:hAnchor="margin" w:xAlign="right" w:y="1"/>
        <w:rPr>
          <w:rStyle w:val="PageNumber"/>
        </w:rPr>
      </w:pPr>
    </w:p>
    <w:p w14:paraId="05A427B7" w14:textId="77777777" w:rsidR="00ED471D" w:rsidRDefault="00ED471D">
      <w:pPr>
        <w:pStyle w:val="Footer"/>
        <w:framePr w:wrap="around" w:vAnchor="text" w:hAnchor="margin" w:xAlign="center" w:y="1"/>
        <w:ind w:right="360"/>
        <w:rPr>
          <w:rStyle w:val="PageNumber"/>
          <w:rFonts w:ascii="Times New Roman" w:hAnsi="Times New Roman"/>
        </w:rPr>
      </w:pPr>
    </w:p>
    <w:p w14:paraId="05943E99" w14:textId="77777777" w:rsidR="00ED471D" w:rsidRDefault="00ED471D">
      <w:pPr>
        <w:pStyle w:val="Footer"/>
        <w:framePr w:wrap="around" w:vAnchor="text" w:hAnchor="margin" w:xAlign="right" w:y="1"/>
        <w:rPr>
          <w:rStyle w:val="PageNumber"/>
          <w:rFonts w:ascii="Times New Roman" w:hAnsi="Times New Roman"/>
        </w:rPr>
      </w:pPr>
    </w:p>
    <w:p w14:paraId="23322004" w14:textId="77777777" w:rsidR="00ED471D" w:rsidRDefault="00ED471D" w:rsidP="00861F54">
      <w:pPr>
        <w:pStyle w:val="Footer"/>
        <w:ind w:right="360"/>
        <w:rPr>
          <w:rFonts w:ascii="Times New Roman" w:hAnsi="Times New Roman"/>
          <w:sz w:val="12"/>
        </w:rPr>
      </w:pPr>
    </w:p>
    <w:p w14:paraId="55030847" w14:textId="77777777" w:rsidR="00ED471D" w:rsidRDefault="00ED471D"/>
    <w:p w14:paraId="706168ED" w14:textId="77777777" w:rsidR="00ED471D" w:rsidRDefault="00ED471D"/>
    <w:p w14:paraId="640343D5" w14:textId="77777777" w:rsidR="00ED471D" w:rsidRDefault="00ED471D"/>
    <w:p w14:paraId="6C4E2668" w14:textId="77777777" w:rsidR="00ED471D" w:rsidRDefault="00ED471D"/>
  </w:footnote>
  <w:footnote w:type="continuationSeparator" w:id="0">
    <w:p w14:paraId="452E4E1F" w14:textId="77777777" w:rsidR="00ED471D" w:rsidRDefault="00ED471D">
      <w:r>
        <w:continuationSeparator/>
      </w:r>
    </w:p>
    <w:p w14:paraId="1C77E404" w14:textId="77777777" w:rsidR="00ED471D" w:rsidRDefault="00ED471D"/>
    <w:p w14:paraId="3E731E62" w14:textId="77777777" w:rsidR="00ED471D" w:rsidRDefault="00ED471D"/>
  </w:footnote>
  <w:footnote w:type="continuationNotice" w:id="1">
    <w:p w14:paraId="6FC10D75" w14:textId="77777777" w:rsidR="00ED471D" w:rsidRDefault="00ED471D"/>
    <w:p w14:paraId="5C2E295A" w14:textId="77777777" w:rsidR="00ED471D" w:rsidRDefault="00ED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64B6D594" w:rsidR="00AE6466" w:rsidRDefault="00AE6466">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r w:rsidRPr="00BA0FCE">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50C015C2" w:rsidR="00AE6466" w:rsidRDefault="00AE6466">
    <w:pPr>
      <w:pStyle w:val="Header"/>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r w:rsidRPr="00BA0FCE">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7"/>
  </w:num>
  <w:num w:numId="7">
    <w:abstractNumId w:val="11"/>
  </w:num>
  <w:num w:numId="8">
    <w:abstractNumId w:val="18"/>
  </w:num>
  <w:num w:numId="9">
    <w:abstractNumId w:val="16"/>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5"/>
  </w:num>
  <w:num w:numId="18">
    <w:abstractNumId w:val="14"/>
  </w:num>
  <w:num w:numId="19">
    <w:abstractNumId w:val="13"/>
  </w:num>
  <w:num w:numId="2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C">
    <w15:presenceInfo w15:providerId="None" w15:userId="PAC"/>
  </w15:person>
  <w15:person w15:author="Julio Alvarenga Meirelles">
    <w15:presenceInfo w15:providerId="AD" w15:userId="S::t662764@santander.com.br::8f48d83a-0702-441a-8f18-c6b17a516e32"/>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52C7"/>
    <w:rsid w:val="001955D7"/>
    <w:rsid w:val="00195FB3"/>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2170"/>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411C"/>
    <w:rsid w:val="00E163A1"/>
    <w:rsid w:val="00E17A38"/>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4140"/>
    <w:rsid w:val="00E6738A"/>
    <w:rsid w:val="00E675B9"/>
    <w:rsid w:val="00E70C63"/>
    <w:rsid w:val="00E70D3A"/>
    <w:rsid w:val="00E72F84"/>
    <w:rsid w:val="00E7500E"/>
    <w:rsid w:val="00E7634F"/>
    <w:rsid w:val="00E77005"/>
    <w:rsid w:val="00E8355A"/>
    <w:rsid w:val="00E84574"/>
    <w:rsid w:val="00E87724"/>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1A70E9"/>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1"/>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character" w:styleId="PlaceholderText">
    <w:name w:val="Placeholder Text"/>
    <w:basedOn w:val="DefaultParagraphFont"/>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1D3193"/>
    <w:rPr>
      <w:rFonts w:ascii="Arial" w:hAnsi="Arial"/>
      <w:kern w:val="20"/>
      <w:szCs w:val="24"/>
      <w:lang w:eastAsia="en-US"/>
    </w:rPr>
  </w:style>
  <w:style w:type="character" w:customStyle="1" w:styleId="Level2Char">
    <w:name w:val="Level 2 Char"/>
    <w:basedOn w:val="DefaultParagraphFont"/>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luiz.guilherme@lyoncapital.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lio_brunetti@smbcgroup.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ilton.bertuchi@lyoncapital.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green@santander.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pgarantia@simplificpavarini.com.br"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dgreen@santander.com.br"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beatriz.curi@lyoncapita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marcos_correa@smbcgroup.com.br" TargetMode="Externa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 D O C S ! 6 1 4 3 2 6 3 . 9 < / d o c u m e n t i d >  
     < s e n d e r i d > P A C < / s e n d e r i d >  
     < s e n d e r e m a i l > P A C @ M U N D I E . C O M . B R < / s e n d e r e m a i l >  
     < l a s t m o d i f i e d > 2 0 2 2 - 0 1 - 1 0 T 1 1 : 1 4 : 0 0 . 0 0 0 0 0 0 0 - 0 3 : 0 0 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 G E D ! 4 9 5 5 4 4 5 . 6 < / d o c u m e n t i d >  
     < s e n d e r i d > C A O L I V E I R A < / s e n d e r i d >  
     < s e n d e r e m a i l > C A O L I V E I R A @ V I E I R A R E Z E N D E . C O M . B R < / s e n d e r e m a i l >  
     < l a s t m o d i f i e d > 2 0 2 1 - 1 2 - 1 7 T 1 5 : 4 4 : 0 0 . 0 0 0 0 0 0 0 - 0 3 : 0 0 < / l a s t m o d i f i e d >  
     < d a t a b a s e > G E D < / d a t a b a s e >  
 < / p r o p e r t i 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012C3-51D1-42C3-9CB9-6CA89C60758F}">
  <ds:schemaRefs>
    <ds:schemaRef ds:uri="http://www.imanage.com/work/xmlschema"/>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5F9F7E08-C8FE-4286-8A74-8715AC629FB6}">
  <ds:schemaRefs>
    <ds:schemaRef ds:uri="http://schemas.openxmlformats.org/officeDocument/2006/bibliography"/>
  </ds:schemaRefs>
</ds:datastoreItem>
</file>

<file path=customXml/itemProps6.xml><?xml version="1.0" encoding="utf-8"?>
<ds:datastoreItem xmlns:ds="http://schemas.openxmlformats.org/officeDocument/2006/customXml" ds:itemID="{39E79990-7026-4FB9-AC74-90CF123C56D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17113</Words>
  <Characters>100095</Characters>
  <Application>Microsoft Office Word</Application>
  <DocSecurity>0</DocSecurity>
  <Lines>834</Lines>
  <Paragraphs>233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Julio Alvarenga Meirelles</cp:lastModifiedBy>
  <cp:revision>6</cp:revision>
  <cp:lastPrinted>2021-08-26T15:02:00Z</cp:lastPrinted>
  <dcterms:created xsi:type="dcterms:W3CDTF">2022-01-11T01:01:00Z</dcterms:created>
  <dcterms:modified xsi:type="dcterms:W3CDTF">2022-01-11T02:38:00Z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#6143263v9</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2022-01-11T02:38:26Z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0bf90491-02e4-46ae-9a92-ef6f826b376d</vt:lpwstr>
  </property>
  <property fmtid="{D5CDD505-2E9C-101B-9397-08002B2CF9AE}" pid="15" name="MSIP_Label_3c41c091-3cbc-4dba-8b59-ce62f19500db_ContentBits">
    <vt:lpwstr>1</vt:lpwstr>
  </property>
</Properties>
</file>