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66E305DB" w:rsidR="00AB4058" w:rsidRPr="00655D1D" w:rsidRDefault="00E45B4A" w:rsidP="001A70E9">
      <w:pPr>
        <w:pStyle w:val="Ttulo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PargrafodaLista"/>
        <w:spacing w:line="320" w:lineRule="exact"/>
      </w:pPr>
    </w:p>
    <w:p w14:paraId="065605FB" w14:textId="33CF38CA"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del w:id="8" w:author="PAC" w:date="2022-01-10T11:09:00Z">
        <w:r w:rsidR="003D3688" w:rsidDel="000754EA">
          <w:rPr>
            <w:u w:val="single"/>
          </w:rPr>
          <w:delText>Empréstimo Ponte</w:delText>
        </w:r>
      </w:del>
      <w:proofErr w:type="spellStart"/>
      <w:ins w:id="9" w:author="PAC" w:date="2022-01-10T11:09:00Z">
        <w:r w:rsidR="000754EA">
          <w:rPr>
            <w:u w:val="single"/>
          </w:rPr>
          <w:t>CCB</w:t>
        </w:r>
      </w:ins>
      <w:ins w:id="10" w:author="PAC" w:date="2022-01-10T11:13:00Z">
        <w:r w:rsidR="00B5174C">
          <w:rPr>
            <w:u w:val="single"/>
          </w:rPr>
          <w:t>s</w:t>
        </w:r>
      </w:ins>
      <w:proofErr w:type="spellEnd"/>
      <w:r>
        <w:t>”);</w:t>
      </w:r>
    </w:p>
    <w:p w14:paraId="2D301898" w14:textId="77777777" w:rsidR="00E17A38" w:rsidRDefault="00E17A38" w:rsidP="00E17A38">
      <w:pPr>
        <w:spacing w:line="320" w:lineRule="exact"/>
        <w:jc w:val="both"/>
      </w:pPr>
    </w:p>
    <w:p w14:paraId="292C51B7" w14:textId="2FC278CC"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w:t>
      </w:r>
      <w:r w:rsidR="002277C7">
        <w:t>, representando a comunhão dos titulares das Debêntures, conforme definido abaixo</w:t>
      </w:r>
      <w:r>
        <w:t xml:space="preserve"> (“</w:t>
      </w:r>
      <w:r w:rsidR="003D3688">
        <w:rPr>
          <w:u w:val="single"/>
        </w:rPr>
        <w:t>Agente Fiduciário</w:t>
      </w:r>
      <w:r>
        <w:t xml:space="preserve">” em conjunto com </w:t>
      </w:r>
      <w:r w:rsidR="003D3688">
        <w:t xml:space="preserve">Credor </w:t>
      </w:r>
      <w:del w:id="11" w:author="PAC" w:date="2022-01-10T11:09:00Z">
        <w:r w:rsidR="003D3688" w:rsidDel="000754EA">
          <w:delText>Empréstimo Ponte</w:delText>
        </w:r>
      </w:del>
      <w:proofErr w:type="spellStart"/>
      <w:ins w:id="12" w:author="PAC" w:date="2022-01-10T11:09:00Z">
        <w:r w:rsidR="000754EA">
          <w:t>CCB</w:t>
        </w:r>
      </w:ins>
      <w:ins w:id="13" w:author="PAC" w:date="2022-01-10T11:13:00Z">
        <w:r w:rsidR="00B5174C">
          <w:t>s</w:t>
        </w:r>
      </w:ins>
      <w:proofErr w:type="spellEnd"/>
      <w:r w:rsidR="003D3688">
        <w:t xml:space="preserve">, </w:t>
      </w:r>
      <w:r w:rsidR="003D3688">
        <w:lastRenderedPageBreak/>
        <w:t>“</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7FB41649" w14:textId="77777777" w:rsidR="0018161E" w:rsidRPr="00861F54" w:rsidRDefault="0018161E" w:rsidP="0088341C">
      <w:pPr>
        <w:spacing w:line="320" w:lineRule="exact"/>
        <w:jc w:val="both"/>
      </w:pPr>
    </w:p>
    <w:p w14:paraId="4D6D2EB3" w14:textId="066EABB5"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566DD6">
        <w:rPr>
          <w:smallCaps/>
          <w:lang w:val="pt-BR"/>
        </w:rPr>
        <w:t>17</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566DD6" w:rsidRPr="00566DD6">
        <w:rPr>
          <w:lang w:val="pt-BR"/>
        </w:rPr>
        <w:t xml:space="preserve">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660DB7B"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566DD6">
        <w:rPr>
          <w:lang w:val="pt-BR"/>
        </w:rPr>
        <w:t>3</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0B23045E"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14" w:name="_Hlk1506592"/>
      <w:bookmarkStart w:id="15" w:name="_Hlk17224287"/>
    </w:p>
    <w:p w14:paraId="66719902" w14:textId="77777777" w:rsidR="00E17A38" w:rsidRDefault="00E17A38" w:rsidP="00E17A38">
      <w:pPr>
        <w:pStyle w:val="PargrafodaLista"/>
      </w:pPr>
    </w:p>
    <w:p w14:paraId="596B3E13" w14:textId="3440B05E"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993E17">
        <w:rPr>
          <w:lang w:val="pt-BR"/>
        </w:rPr>
        <w:t xml:space="preserve">Instrumento Particular de </w:t>
      </w:r>
      <w:r w:rsidRPr="00993E17">
        <w:rPr>
          <w:lang w:val="pt-BR"/>
        </w:rPr>
        <w:lastRenderedPageBreak/>
        <w:t>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PargrafodaLista"/>
      </w:pPr>
    </w:p>
    <w:p w14:paraId="1E74BFC0" w14:textId="03D6ED56"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 xml:space="preserve">Cedente emitiu a Cédula de Crédito Bancário nº </w:t>
      </w:r>
      <w:r w:rsidRPr="00D56F19">
        <w:rPr>
          <w:lang w:val="pt-BR"/>
        </w:rPr>
        <w:t>000270398320</w:t>
      </w:r>
      <w:r>
        <w:rPr>
          <w:lang w:val="pt-BR"/>
        </w:rPr>
        <w:t xml:space="preserve">, em 28 de setembro de 2020, em favor do Credor </w:t>
      </w:r>
      <w:del w:id="16" w:author="PAC" w:date="2022-01-10T11:10:00Z">
        <w:r w:rsidDel="000754EA">
          <w:rPr>
            <w:lang w:val="pt-BR"/>
          </w:rPr>
          <w:delText>Empréstimo Ponte</w:delText>
        </w:r>
      </w:del>
      <w:proofErr w:type="spellStart"/>
      <w:ins w:id="17" w:author="PAC" w:date="2022-01-10T11:10:00Z">
        <w:r w:rsidR="000754EA">
          <w:rPr>
            <w:lang w:val="pt-BR"/>
          </w:rPr>
          <w:t>CCB</w:t>
        </w:r>
      </w:ins>
      <w:ins w:id="18" w:author="PAC" w:date="2022-01-10T11:13:00Z">
        <w:r w:rsidR="00B5174C">
          <w:rPr>
            <w:lang w:val="pt-BR"/>
          </w:rPr>
          <w:t>s</w:t>
        </w:r>
      </w:ins>
      <w:proofErr w:type="spellEnd"/>
      <w:r>
        <w:rPr>
          <w:lang w:val="pt-BR"/>
        </w:rPr>
        <w:t>, conforme aditada de tempos em tempos, e a Cédula de Crédito Bancário nº 000</w:t>
      </w:r>
      <w:r w:rsidRPr="00E17A38">
        <w:rPr>
          <w:lang w:val="pt-BR"/>
        </w:rPr>
        <w:t>270500720</w:t>
      </w:r>
      <w:r>
        <w:rPr>
          <w:lang w:val="pt-BR"/>
        </w:rPr>
        <w:t xml:space="preserve">, em 23 de dezembro de 2020, em favor do Credor </w:t>
      </w:r>
      <w:del w:id="19" w:author="PAC" w:date="2022-01-10T11:10:00Z">
        <w:r w:rsidDel="000754EA">
          <w:rPr>
            <w:lang w:val="pt-BR"/>
          </w:rPr>
          <w:delText>Empréstimo Ponte</w:delText>
        </w:r>
      </w:del>
      <w:proofErr w:type="spellStart"/>
      <w:ins w:id="20" w:author="PAC" w:date="2022-01-10T11:10:00Z">
        <w:r w:rsidR="000754EA">
          <w:rPr>
            <w:lang w:val="pt-BR"/>
          </w:rPr>
          <w:t>CCB</w:t>
        </w:r>
      </w:ins>
      <w:ins w:id="21" w:author="PAC" w:date="2022-01-10T11:13:00Z">
        <w:r w:rsidR="00B5174C">
          <w:rPr>
            <w:lang w:val="pt-BR"/>
          </w:rPr>
          <w:t>s</w:t>
        </w:r>
      </w:ins>
      <w:proofErr w:type="spellEnd"/>
      <w:r>
        <w:rPr>
          <w:lang w:val="pt-BR"/>
        </w:rPr>
        <w:t>, conforme aditada de tempos em tempos (</w:t>
      </w:r>
      <w:r w:rsidRPr="00993E17">
        <w:rPr>
          <w:color w:val="000000"/>
          <w:lang w:val="pt-BR" w:eastAsia="pt-BR"/>
        </w:rPr>
        <w:t>as “</w:t>
      </w:r>
      <w:proofErr w:type="spellStart"/>
      <w:r w:rsidRPr="00993E17">
        <w:rPr>
          <w:color w:val="000000"/>
          <w:u w:val="single"/>
          <w:lang w:val="pt-BR" w:eastAsia="pt-BR"/>
        </w:rPr>
        <w:t>CCBs</w:t>
      </w:r>
      <w:proofErr w:type="spellEnd"/>
      <w:r w:rsidRPr="00993E17">
        <w:rPr>
          <w:color w:val="000000"/>
          <w:lang w:val="pt-BR"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6A9CADE3" w:rsidR="000E13BC" w:rsidRPr="00C51F72" w:rsidRDefault="000E13BC" w:rsidP="00656089">
      <w:pPr>
        <w:pStyle w:val="Normala"/>
        <w:numPr>
          <w:ilvl w:val="0"/>
          <w:numId w:val="10"/>
        </w:numPr>
        <w:spacing w:before="0" w:line="320" w:lineRule="exact"/>
        <w:ind w:left="0" w:firstLine="0"/>
        <w:rPr>
          <w:lang w:val="pt-BR"/>
        </w:rPr>
      </w:pPr>
      <w:bookmarkStart w:id="22" w:name="_Hlk80818411"/>
      <w:bookmarkEnd w:id="14"/>
      <w:bookmarkEnd w:id="15"/>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 187.2020.637.6127</w:t>
      </w:r>
      <w:r w:rsidR="00860C7A">
        <w:rPr>
          <w:lang w:val="pt-BR"/>
        </w:rPr>
        <w:t>,</w:t>
      </w:r>
      <w:r w:rsidR="00715332" w:rsidRPr="00715332">
        <w:rPr>
          <w:lang w:val="pt-BR"/>
        </w:rPr>
        <w:t xml:space="preserve"> no valor total de </w:t>
      </w:r>
      <w:r w:rsidR="00860C7A" w:rsidRPr="00860C7A">
        <w:rPr>
          <w:lang w:val="pt-BR"/>
        </w:rPr>
        <w:t xml:space="preserve">R$ 61.278.211,35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22"/>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683C3F6A" w14:textId="77777777" w:rsidR="00D116B0" w:rsidRDefault="00D116B0" w:rsidP="003C7679">
      <w:pPr>
        <w:pStyle w:val="PargrafodaLista"/>
      </w:pPr>
    </w:p>
    <w:p w14:paraId="212854CC" w14:textId="77777777" w:rsidR="00D116B0" w:rsidRPr="00D10683" w:rsidRDefault="00D116B0" w:rsidP="00D116B0">
      <w:pPr>
        <w:pStyle w:val="Normala"/>
        <w:numPr>
          <w:ilvl w:val="0"/>
          <w:numId w:val="10"/>
        </w:numPr>
        <w:spacing w:before="0" w:line="320" w:lineRule="exact"/>
        <w:ind w:left="0" w:firstLine="0"/>
        <w:rPr>
          <w:lang w:val="pt-BR"/>
        </w:rPr>
      </w:pPr>
      <w:r>
        <w:rPr>
          <w:lang w:val="pt-BR"/>
        </w:rPr>
        <w:t xml:space="preserve">CONSIDERANDO QUE, para viabilizar o financiamento objeto do Contrato de Financiamento,  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xml:space="preserve">, celebrado em 12 de agosto de 2020, conforme aditado de tempos em tempos, entre os Credores Empréstimo Ponte e a Cedente, com a condição de que fosse constituída nova garantia sobre os mesmo Direitos Creditórios Cedidos Fiduciariamente, em garantia das obrigações assumidas pela Cedente na Escritura de Emissão e nas </w:t>
      </w:r>
      <w:proofErr w:type="spellStart"/>
      <w:r>
        <w:rPr>
          <w:lang w:val="pt-BR"/>
        </w:rPr>
        <w:t>CCBs</w:t>
      </w:r>
      <w:proofErr w:type="spellEnd"/>
      <w:r>
        <w:rPr>
          <w:lang w:val="pt-BR"/>
        </w:rPr>
        <w:t>;</w:t>
      </w:r>
    </w:p>
    <w:p w14:paraId="5DF056BB" w14:textId="77777777" w:rsidR="00D116B0" w:rsidRDefault="00D116B0" w:rsidP="003C7679">
      <w:pPr>
        <w:pStyle w:val="Normala"/>
        <w:spacing w:before="0" w:line="320" w:lineRule="exact"/>
        <w:ind w:firstLine="0"/>
        <w:rPr>
          <w:lang w:val="pt-BR"/>
        </w:rPr>
      </w:pPr>
    </w:p>
    <w:p w14:paraId="49FC4FA9" w14:textId="77777777" w:rsidR="00980C30" w:rsidRPr="007F51CC" w:rsidRDefault="00980C30" w:rsidP="000E13BC">
      <w:pPr>
        <w:spacing w:line="320" w:lineRule="exact"/>
        <w:rPr>
          <w:iCs/>
          <w:highlight w:val="yellow"/>
        </w:rPr>
      </w:pPr>
    </w:p>
    <w:p w14:paraId="57156B0F" w14:textId="6EA4CC94"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w:t>
      </w:r>
      <w:r w:rsidR="00D91A64">
        <w:rPr>
          <w:iCs/>
          <w:lang w:val="pt-BR"/>
        </w:rPr>
        <w:t xml:space="preserve"> das </w:t>
      </w:r>
      <w:bookmarkStart w:id="23" w:name="_GoBack"/>
      <w:proofErr w:type="spellStart"/>
      <w:r w:rsidR="00D91A64">
        <w:rPr>
          <w:iCs/>
          <w:lang w:val="pt-BR"/>
        </w:rPr>
        <w:t>CCB</w:t>
      </w:r>
      <w:bookmarkEnd w:id="23"/>
      <w:r w:rsidR="00D91A64">
        <w:rPr>
          <w:iCs/>
          <w:lang w:val="pt-BR"/>
        </w:rPr>
        <w:t>s</w:t>
      </w:r>
      <w:proofErr w:type="spellEnd"/>
      <w:r w:rsidR="00D91A64">
        <w:rPr>
          <w:iCs/>
          <w:lang w:val="pt-BR"/>
        </w:rPr>
        <w:t xml:space="preserve"> e da Escritura de Emissão,</w:t>
      </w:r>
      <w:r w:rsidRPr="00C51F72">
        <w:rPr>
          <w:iCs/>
          <w:lang w:val="pt-BR"/>
        </w:rPr>
        <w:t xml:space="preserve">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AE6466">
        <w:rPr>
          <w:bCs/>
          <w:lang w:val="pt-BR"/>
        </w:rPr>
        <w:t xml:space="preserve"> creditórios e/ou emergentes</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193C4D">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2F099283" w14:textId="77777777" w:rsidR="00D91A64" w:rsidRDefault="00D91A64" w:rsidP="00F708D4">
      <w:pPr>
        <w:pStyle w:val="Normala"/>
        <w:spacing w:before="0" w:line="320" w:lineRule="exact"/>
        <w:ind w:firstLine="0"/>
        <w:rPr>
          <w:lang w:val="pt-BR"/>
        </w:rPr>
      </w:pPr>
    </w:p>
    <w:p w14:paraId="26C387FD" w14:textId="2CD076E9" w:rsidR="00D91A64" w:rsidRPr="00C51F72" w:rsidRDefault="00D91A64" w:rsidP="00656089">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24" w:name="_DV_M26"/>
      <w:bookmarkEnd w:id="24"/>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25" w:name="_DV_M31"/>
      <w:bookmarkStart w:id="26" w:name="_DV_M33"/>
      <w:bookmarkEnd w:id="25"/>
      <w:bookmarkEnd w:id="26"/>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A5D46CE"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F477F1">
        <w:rPr>
          <w:iCs/>
          <w:lang w:val="pt-BR"/>
        </w:rPr>
        <w:t>Itaú</w:t>
      </w:r>
      <w:r w:rsidR="00F477F1"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9F95A1A"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1A70E9">
        <w:rPr>
          <w:rFonts w:ascii="Times New Roman" w:hAnsi="Times New Roman"/>
          <w:sz w:val="24"/>
          <w:szCs w:val="24"/>
          <w:lang w:val="pt-BR"/>
        </w:rPr>
        <w:t>corrente n.º </w:t>
      </w:r>
      <w:r w:rsidR="00F477F1" w:rsidRPr="001A70E9">
        <w:rPr>
          <w:rFonts w:ascii="Times New Roman" w:hAnsi="Times New Roman"/>
          <w:sz w:val="24"/>
          <w:szCs w:val="24"/>
          <w:lang w:val="pt-BR"/>
        </w:rPr>
        <w:t xml:space="preserve">54378-4, </w:t>
      </w:r>
      <w:r w:rsidR="00FA1AC4" w:rsidRPr="001A70E9">
        <w:rPr>
          <w:rFonts w:ascii="Times New Roman" w:hAnsi="Times New Roman"/>
          <w:sz w:val="24"/>
          <w:szCs w:val="24"/>
          <w:lang w:val="pt-BR"/>
        </w:rPr>
        <w:t>agência </w:t>
      </w:r>
      <w:r w:rsidR="00F477F1" w:rsidRPr="001A70E9">
        <w:rPr>
          <w:rFonts w:ascii="Times New Roman" w:hAnsi="Times New Roman"/>
          <w:sz w:val="24"/>
          <w:szCs w:val="24"/>
          <w:lang w:val="pt-BR"/>
        </w:rPr>
        <w:t xml:space="preserve">8541, </w:t>
      </w:r>
      <w:r w:rsidR="006655E9" w:rsidRPr="001A70E9">
        <w:rPr>
          <w:rFonts w:ascii="Times New Roman" w:hAnsi="Times New Roman"/>
          <w:sz w:val="24"/>
          <w:szCs w:val="24"/>
          <w:lang w:val="pt-BR"/>
        </w:rPr>
        <w:t>de movimentação</w:t>
      </w:r>
      <w:r w:rsidR="006655E9" w:rsidRPr="00861F54">
        <w:rPr>
          <w:rFonts w:ascii="Times New Roman" w:hAnsi="Times New Roman"/>
          <w:sz w:val="24"/>
          <w:szCs w:val="24"/>
          <w:lang w:val="pt-BR"/>
        </w:rPr>
        <w:t xml:space="preserve">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C2A0C">
        <w:rPr>
          <w:rFonts w:ascii="Times New Roman" w:hAnsi="Times New Roman"/>
          <w:sz w:val="24"/>
          <w:szCs w:val="24"/>
          <w:lang w:val="pt-BR"/>
        </w:rPr>
        <w:t xml:space="preserve">Créditos Cedidos e </w:t>
      </w:r>
      <w:r w:rsidR="006655E9" w:rsidRPr="00861F54">
        <w:rPr>
          <w:rFonts w:ascii="Times New Roman" w:hAnsi="Times New Roman"/>
          <w:sz w:val="24"/>
          <w:szCs w:val="24"/>
          <w:lang w:val="pt-BR"/>
        </w:rPr>
        <w:t xml:space="preserve">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w:t>
      </w:r>
      <w:r w:rsidR="006655E9" w:rsidRPr="00861F54">
        <w:rPr>
          <w:rFonts w:ascii="Times New Roman" w:hAnsi="Times New Roman"/>
          <w:sz w:val="24"/>
          <w:szCs w:val="24"/>
          <w:lang w:val="pt-BR"/>
        </w:rPr>
        <w:lastRenderedPageBreak/>
        <w:t xml:space="preserve">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27" w:name="_DV_M37"/>
      <w:bookmarkStart w:id="28" w:name="_DV_M40"/>
      <w:bookmarkStart w:id="29" w:name="_DV_M41"/>
      <w:bookmarkEnd w:id="27"/>
      <w:bookmarkEnd w:id="28"/>
      <w:bookmarkEnd w:id="29"/>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08885833"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w:t>
      </w:r>
      <w:r w:rsidR="00D40415">
        <w:t>17</w:t>
      </w:r>
      <w:r w:rsidR="00906ABE" w:rsidRPr="00906ABE">
        <w:t xml:space="preserve">/2018- ANEEL, celebrado entre a </w:t>
      </w:r>
      <w:r w:rsidR="00D40415" w:rsidRPr="00D40415">
        <w:t>FS</w:t>
      </w:r>
      <w:r w:rsidR="00906ABE" w:rsidRPr="00906ABE">
        <w:t xml:space="preserve"> e a ANEEL, em 2</w:t>
      </w:r>
      <w:r w:rsidR="00D40415">
        <w:t>1</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35DE62A6"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D40415">
        <w:rPr>
          <w:rFonts w:ascii="Times New Roman" w:hAnsi="Times New Roman"/>
          <w:sz w:val="24"/>
          <w:szCs w:val="24"/>
          <w:lang w:val="pt-BR"/>
        </w:rPr>
        <w:t>3</w:t>
      </w:r>
      <w:r w:rsidR="00906ABE" w:rsidRPr="000E781F">
        <w:rPr>
          <w:rFonts w:ascii="Times New Roman" w:hAnsi="Times New Roman"/>
          <w:sz w:val="24"/>
          <w:szCs w:val="24"/>
          <w:lang w:val="pt-BR"/>
        </w:rPr>
        <w:t xml:space="preserve">/2018- ANEEL, celebrado entre a </w:t>
      </w:r>
      <w:r w:rsidR="00D40415" w:rsidRPr="00D40415">
        <w:rPr>
          <w:rFonts w:ascii="Times New Roman" w:hAnsi="Times New Roman"/>
          <w:sz w:val="24"/>
          <w:szCs w:val="24"/>
          <w:lang w:val="pt-BR"/>
        </w:rPr>
        <w:t>FS</w:t>
      </w:r>
      <w:r w:rsidR="00E7500E" w:rsidRPr="00E7500E">
        <w:rPr>
          <w:rFonts w:ascii="Times New Roman" w:hAnsi="Times New Roman"/>
          <w:sz w:val="24"/>
          <w:szCs w:val="24"/>
          <w:lang w:val="pt-BR"/>
        </w:rPr>
        <w:t xml:space="preserve">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30" w:name="_DV_M45"/>
      <w:bookmarkStart w:id="31" w:name="_DV_M46"/>
      <w:bookmarkEnd w:id="30"/>
      <w:bookmarkEnd w:id="31"/>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32" w:name="_DV_M48"/>
      <w:bookmarkStart w:id="33" w:name="_DV_M49"/>
      <w:bookmarkStart w:id="34" w:name="_DV_M50"/>
      <w:bookmarkEnd w:id="32"/>
      <w:bookmarkEnd w:id="33"/>
      <w:bookmarkEnd w:id="34"/>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88830EF"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e/ou (c) fundos de investimentos (que não apliquem recursos em derivativos)</w:t>
      </w:r>
      <w:r w:rsidR="00F80AA9">
        <w:t xml:space="preserve"> </w:t>
      </w:r>
      <w:r w:rsidR="00F477F1">
        <w:t xml:space="preserve">e que sejam somente </w:t>
      </w:r>
      <w:r w:rsidR="00F80AA9">
        <w:t>com aplicações de liquidez diária</w:t>
      </w:r>
      <w:r w:rsidR="00004C11">
        <w:t>.</w:t>
      </w:r>
      <w:r w:rsidR="006655E9" w:rsidRPr="00861F54">
        <w:t xml:space="preserve">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w:t>
      </w:r>
      <w:r w:rsidR="006655E9" w:rsidRPr="00861F54">
        <w:rPr>
          <w:rFonts w:ascii="Times New Roman" w:hAnsi="Times New Roman"/>
          <w:sz w:val="24"/>
          <w:szCs w:val="24"/>
          <w:lang w:val="pt-BR"/>
        </w:rPr>
        <w:lastRenderedPageBreak/>
        <w:t>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0070DBC"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D40415" w:rsidRPr="000E781F">
        <w:rPr>
          <w:rFonts w:ascii="Times New Roman" w:hAnsi="Times New Roman"/>
          <w:sz w:val="24"/>
          <w:szCs w:val="24"/>
          <w:lang w:val="pt-BR"/>
        </w:rPr>
        <w:t xml:space="preserve">significa a </w:t>
      </w:r>
      <w:bookmarkStart w:id="35" w:name="_Hlk81411830"/>
      <w:r w:rsidR="00D40415" w:rsidRPr="000E781F">
        <w:rPr>
          <w:rFonts w:ascii="Times New Roman" w:hAnsi="Times New Roman"/>
          <w:sz w:val="24"/>
          <w:szCs w:val="24"/>
          <w:lang w:val="pt-BR"/>
        </w:rPr>
        <w:t>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w:t>
      </w:r>
      <w:bookmarkEnd w:id="35"/>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70A4B68E" w:rsidR="00A54AFE" w:rsidRPr="00861F54" w:rsidRDefault="00A54AFE" w:rsidP="00656089">
      <w:pPr>
        <w:pStyle w:val="PargrafodaLista"/>
        <w:numPr>
          <w:ilvl w:val="1"/>
          <w:numId w:val="8"/>
        </w:numPr>
        <w:spacing w:line="320" w:lineRule="exact"/>
        <w:ind w:left="0" w:hanging="11"/>
        <w:jc w:val="both"/>
      </w:pPr>
      <w:bookmarkStart w:id="36" w:name="_DV_M56"/>
      <w:bookmarkEnd w:id="36"/>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116B0">
        <w:t>s Documentos Garantidos</w:t>
      </w:r>
      <w:r w:rsidR="000E13BC">
        <w:t xml:space="preserve"> </w:t>
      </w:r>
      <w:r w:rsidR="006655E9" w:rsidRPr="00861F54">
        <w:t xml:space="preserve">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7" w:name="_Hlk1507589"/>
      <w:bookmarkStart w:id="38" w:name="_Hlk1507560"/>
    </w:p>
    <w:p w14:paraId="1CBFA55F" w14:textId="77777777" w:rsidR="00A54AFE" w:rsidRPr="00861F54" w:rsidRDefault="00A54AFE" w:rsidP="0088341C">
      <w:pPr>
        <w:pStyle w:val="PargrafodaLista"/>
        <w:spacing w:line="320" w:lineRule="exact"/>
        <w:ind w:left="0"/>
        <w:jc w:val="both"/>
      </w:pPr>
    </w:p>
    <w:p w14:paraId="5C786CC1" w14:textId="1566795D"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116B0">
        <w:t>, conforme o caso, nos Documentos Garantidos, os</w:t>
      </w:r>
      <w:r w:rsidRPr="00861F54">
        <w:t xml:space="preserve"> </w:t>
      </w:r>
      <w:r w:rsidR="00272D9D" w:rsidRPr="00861F54">
        <w:t>quais são</w:t>
      </w:r>
      <w:r w:rsidRPr="00861F54">
        <w:t xml:space="preserve"> parte integrante, complementar e inseparável deste Contrato.</w:t>
      </w:r>
      <w:bookmarkStart w:id="39" w:name="_DV_M35"/>
      <w:bookmarkEnd w:id="39"/>
    </w:p>
    <w:bookmarkEnd w:id="37"/>
    <w:bookmarkEnd w:id="38"/>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5E40320" w:rsidR="006655E9" w:rsidRPr="00861F54" w:rsidRDefault="00A54AFE" w:rsidP="00656089">
      <w:pPr>
        <w:pStyle w:val="PargrafodaLista"/>
        <w:numPr>
          <w:ilvl w:val="1"/>
          <w:numId w:val="8"/>
        </w:numPr>
        <w:spacing w:line="320" w:lineRule="exact"/>
        <w:ind w:left="0" w:hanging="11"/>
        <w:jc w:val="both"/>
      </w:pPr>
      <w:bookmarkStart w:id="40" w:name="_DV_M143"/>
      <w:bookmarkStart w:id="41" w:name="_DV_M152"/>
      <w:bookmarkStart w:id="42" w:name="_DV_M176"/>
      <w:bookmarkStart w:id="43" w:name="_DV_M137"/>
      <w:bookmarkStart w:id="44" w:name="_DV_M158"/>
      <w:bookmarkStart w:id="45" w:name="_DV_M161"/>
      <w:bookmarkStart w:id="46" w:name="_DV_M164"/>
      <w:bookmarkStart w:id="47" w:name="_DV_M166"/>
      <w:bookmarkStart w:id="48" w:name="_DV_M167"/>
      <w:bookmarkStart w:id="49" w:name="_DV_M173"/>
      <w:bookmarkEnd w:id="40"/>
      <w:bookmarkEnd w:id="41"/>
      <w:bookmarkEnd w:id="42"/>
      <w:bookmarkEnd w:id="43"/>
      <w:bookmarkEnd w:id="44"/>
      <w:bookmarkEnd w:id="45"/>
      <w:bookmarkEnd w:id="46"/>
      <w:bookmarkEnd w:id="47"/>
      <w:bookmarkEnd w:id="48"/>
      <w:bookmarkEnd w:id="49"/>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116B0">
        <w:rPr>
          <w:color w:val="000000"/>
        </w:rPr>
        <w:t xml:space="preserve">s </w:t>
      </w:r>
      <w:r w:rsidR="00D116B0">
        <w:t>Documentos Garantidos</w:t>
      </w:r>
      <w:r w:rsidR="006D3B9F" w:rsidRPr="006D3B9F">
        <w:rPr>
          <w:color w:val="000000"/>
        </w:rPr>
        <w:t>, incluindo, mas não se limitando, ao valor de principal,</w:t>
      </w:r>
      <w:r w:rsidR="00D116B0">
        <w:rPr>
          <w:color w:val="000000"/>
        </w:rPr>
        <w:t xml:space="preserve"> remuneração,</w:t>
      </w:r>
      <w:r w:rsidR="006D3B9F" w:rsidRPr="006D3B9F">
        <w:rPr>
          <w:color w:val="000000"/>
        </w:rPr>
        <w:t xml:space="preserve"> juros, multas, </w:t>
      </w:r>
      <w:r w:rsidR="00D116B0">
        <w:rPr>
          <w:color w:val="000000"/>
        </w:rPr>
        <w:t xml:space="preserve">encargos moratórios, </w:t>
      </w:r>
      <w:r w:rsidR="006D3B9F" w:rsidRPr="006D3B9F">
        <w:rPr>
          <w:color w:val="000000"/>
        </w:rPr>
        <w:t xml:space="preserve">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w:t>
      </w:r>
      <w:r w:rsidR="00D116B0">
        <w:rPr>
          <w:color w:val="000000"/>
        </w:rPr>
        <w:t>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546691">
        <w:rPr>
          <w:color w:val="000000"/>
        </w:rPr>
        <w:t>de qualquer dos Documentos Garantidos</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546691">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w:t>
      </w:r>
      <w:r w:rsidR="00980C30" w:rsidRPr="00861F54">
        <w:rPr>
          <w:color w:val="000000"/>
        </w:rPr>
        <w:lastRenderedPageBreak/>
        <w:t xml:space="preserve">domínio resolúvel e a posse indireta em favor dos </w:t>
      </w:r>
      <w:r w:rsidR="00546691">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326746F2"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AE6466">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6137F0CB"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w:t>
      </w:r>
      <w:r w:rsidR="002C2A0C">
        <w:rPr>
          <w:rFonts w:ascii="Times New Roman" w:hAnsi="Times New Roman" w:cs="Times New Roman"/>
          <w:color w:val="auto"/>
          <w:lang w:val="pt-BR"/>
        </w:rPr>
        <w:t xml:space="preserve">incluindo os Créditos Cedidos, </w:t>
      </w:r>
      <w:r w:rsidRPr="00861F54">
        <w:rPr>
          <w:rFonts w:ascii="Times New Roman" w:hAnsi="Times New Roman" w:cs="Times New Roman"/>
          <w:color w:val="auto"/>
          <w:lang w:val="pt-BR"/>
        </w:rPr>
        <w:t>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50" w:name="_Ref459079631"/>
      <w:r w:rsidRPr="00861F54">
        <w:t xml:space="preserve">A Cedente aceita, neste ato, a sua respectiva nomeação como fiel depositária dos Documentos Comprobatórios, nos termos do artigo 627 e seguintes do Código </w:t>
      </w:r>
      <w:r w:rsidRPr="00861F54">
        <w:lastRenderedPageBreak/>
        <w:t>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51"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76D64A5D" w:rsidR="00AB1C32" w:rsidRPr="000E781F" w:rsidRDefault="00AB1C32" w:rsidP="00AB1C32">
      <w:pPr>
        <w:pStyle w:val="PargrafodaLista"/>
        <w:numPr>
          <w:ilvl w:val="2"/>
          <w:numId w:val="8"/>
        </w:numPr>
        <w:spacing w:line="320" w:lineRule="exact"/>
        <w:jc w:val="both"/>
      </w:pPr>
      <w:r w:rsidRPr="00847319">
        <w:rPr>
          <w:lang w:val="pt-PT"/>
        </w:rPr>
        <w:t xml:space="preserve">Na hipótese </w:t>
      </w:r>
      <w:r w:rsidR="002C2A0C">
        <w:rPr>
          <w:lang w:val="pt-PT"/>
        </w:rPr>
        <w:t xml:space="preserve">dos </w:t>
      </w:r>
      <w:r w:rsidR="007442BB">
        <w:rPr>
          <w:lang w:val="pt-PT"/>
        </w:rPr>
        <w:t xml:space="preserve">Direitos Creditórios Cedidos Fiduciariamente, total ou parcialmente, serem </w:t>
      </w:r>
      <w:r w:rsidRPr="00847319">
        <w:rPr>
          <w:lang w:val="pt-PT"/>
        </w:rPr>
        <w:t xml:space="preserve">objeto de penhora, sequestro, arresto ou qualquer medida judicial ou administrativa de efeito similar, ou </w:t>
      </w:r>
      <w:r w:rsidR="007442BB">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7442BB">
        <w:rPr>
          <w:lang w:val="pt-PT"/>
        </w:rPr>
        <w:t xml:space="preserve"> e aceita pelos </w:t>
      </w:r>
      <w:r w:rsidR="00193C4D">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F20B56">
        <w:rPr>
          <w:lang w:val="pt-PT"/>
        </w:rPr>
        <w:t xml:space="preserve">, </w:t>
      </w:r>
      <w:r w:rsidR="00F20B56">
        <w:t>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546691">
        <w:rPr>
          <w:lang w:val="pt-PT"/>
        </w:rPr>
        <w:t>, e um Evento de Vencimento Antecipado, nos termos da Escritura de Emissão</w:t>
      </w:r>
      <w:r w:rsidR="00F20B56">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50"/>
    <w:bookmarkEnd w:id="51"/>
    <w:p w14:paraId="309E2EF9" w14:textId="29137E9C" w:rsidR="00A54AFE" w:rsidRPr="00861F54" w:rsidRDefault="00A54AFE" w:rsidP="00656089">
      <w:pPr>
        <w:pStyle w:val="PargrafodaLista"/>
        <w:numPr>
          <w:ilvl w:val="1"/>
          <w:numId w:val="8"/>
        </w:numPr>
        <w:spacing w:line="320" w:lineRule="exact"/>
        <w:ind w:left="0" w:hanging="11"/>
        <w:jc w:val="both"/>
      </w:pPr>
      <w:r w:rsidRPr="00861F54">
        <w:rPr>
          <w:b/>
          <w:bCs/>
        </w:rPr>
        <w:lastRenderedPageBreak/>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546691">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do</w:t>
      </w:r>
      <w:r w:rsidR="00546691">
        <w:t xml:space="preserve"> respectivo Documento Garantido</w:t>
      </w:r>
      <w:r w:rsidRPr="00861F54">
        <w:t xml:space="preserve">, o disposto </w:t>
      </w:r>
      <w:r w:rsidR="000E13BC">
        <w:t xml:space="preserve">no </w:t>
      </w:r>
      <w:r w:rsidR="00546691">
        <w:t xml:space="preserve">respectivo Documento 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C40668B"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361596">
        <w:t xml:space="preserve"> (1) Para os Fiadores</w:t>
      </w:r>
      <w:r w:rsidR="00AB1C32" w:rsidRPr="00AB1C32">
        <w:t xml:space="preserve">: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2B6965">
        <w:t xml:space="preserve">, respeitado o disposto na </w:t>
      </w:r>
      <w:r w:rsidR="00004C11">
        <w:t>C</w:t>
      </w:r>
      <w:r w:rsidR="002B6965">
        <w:t>láusula 2.6 abaixo</w:t>
      </w:r>
      <w:r w:rsidR="00B2734D">
        <w:t xml:space="preserve">; </w:t>
      </w:r>
      <w:r w:rsidR="002B6965">
        <w:t xml:space="preserve"> (2) Para o</w:t>
      </w:r>
      <w:ins w:id="52" w:author="PAC" w:date="2022-01-10T11:09:00Z">
        <w:r w:rsidR="000754EA">
          <w:t>s</w:t>
        </w:r>
      </w:ins>
      <w:r w:rsidR="00E95E68">
        <w:t xml:space="preserve"> </w:t>
      </w:r>
      <w:r w:rsidR="002B6965">
        <w:t>Credor</w:t>
      </w:r>
      <w:ins w:id="53" w:author="PAC" w:date="2022-01-10T11:09:00Z">
        <w:r w:rsidR="000754EA">
          <w:t>es</w:t>
        </w:r>
      </w:ins>
      <w:r w:rsidR="002B6965">
        <w:t xml:space="preserve"> Empréstimo Ponte</w:t>
      </w:r>
      <w:ins w:id="54" w:author="Samuel Evangelista" w:date="2022-01-06T16:09:00Z">
        <w:del w:id="55" w:author="PAC" w:date="2022-01-10T11:09:00Z">
          <w:r w:rsidR="00E91F15" w:rsidDel="000754EA">
            <w:delText xml:space="preserve"> [</w:delText>
          </w:r>
          <w:r w:rsidR="00E91F15" w:rsidRPr="00E91F15" w:rsidDel="000754EA">
            <w:rPr>
              <w:highlight w:val="green"/>
              <w:rPrChange w:id="56" w:author="Samuel Evangelista" w:date="2022-01-06T16:10:00Z">
                <w:rPr/>
              </w:rPrChange>
            </w:rPr>
            <w:delText>XPA: a</w:delText>
          </w:r>
        </w:del>
      </w:ins>
      <w:ins w:id="57" w:author="Samuel Evangelista" w:date="2022-01-06T16:10:00Z">
        <w:del w:id="58" w:author="PAC" w:date="2022-01-10T11:09:00Z">
          <w:r w:rsidR="00E91F15" w:rsidRPr="00E91F15" w:rsidDel="000754EA">
            <w:rPr>
              <w:highlight w:val="green"/>
              <w:rPrChange w:id="59" w:author="Samuel Evangelista" w:date="2022-01-06T16:10:00Z">
                <w:rPr/>
              </w:rPrChange>
            </w:rPr>
            <w:delText xml:space="preserve"> </w:delText>
          </w:r>
        </w:del>
      </w:ins>
      <w:ins w:id="60" w:author="Samuel Evangelista" w:date="2022-01-06T16:09:00Z">
        <w:del w:id="61" w:author="PAC" w:date="2022-01-10T11:09:00Z">
          <w:r w:rsidR="00E91F15" w:rsidRPr="00E91F15" w:rsidDel="000754EA">
            <w:rPr>
              <w:highlight w:val="green"/>
              <w:rPrChange w:id="62" w:author="Samuel Evangelista" w:date="2022-01-06T16:10:00Z">
                <w:rPr/>
              </w:rPrChange>
            </w:rPr>
            <w:delText>liberaç</w:delText>
          </w:r>
        </w:del>
      </w:ins>
      <w:ins w:id="63" w:author="Samuel Evangelista" w:date="2022-01-06T16:10:00Z">
        <w:del w:id="64" w:author="PAC" w:date="2022-01-10T11:09:00Z">
          <w:r w:rsidR="00E91F15" w:rsidRPr="00E91F15" w:rsidDel="000754EA">
            <w:rPr>
              <w:highlight w:val="green"/>
              <w:rPrChange w:id="65" w:author="Samuel Evangelista" w:date="2022-01-06T16:10:00Z">
                <w:rPr/>
              </w:rPrChange>
            </w:rPr>
            <w:delText xml:space="preserve">ão </w:delText>
          </w:r>
        </w:del>
      </w:ins>
      <w:ins w:id="66" w:author="Samuel Evangelista" w:date="2022-01-06T16:09:00Z">
        <w:del w:id="67" w:author="PAC" w:date="2022-01-10T11:09:00Z">
          <w:r w:rsidR="00E91F15" w:rsidRPr="00E91F15" w:rsidDel="000754EA">
            <w:rPr>
              <w:highlight w:val="green"/>
              <w:rPrChange w:id="68" w:author="Samuel Evangelista" w:date="2022-01-06T16:10:00Z">
                <w:rPr/>
              </w:rPrChange>
            </w:rPr>
            <w:delText>seria</w:delText>
          </w:r>
        </w:del>
      </w:ins>
      <w:ins w:id="69" w:author="Samuel Evangelista" w:date="2022-01-06T16:10:00Z">
        <w:del w:id="70" w:author="PAC" w:date="2022-01-10T11:09:00Z">
          <w:r w:rsidR="00E91F15" w:rsidRPr="00E91F15" w:rsidDel="000754EA">
            <w:rPr>
              <w:highlight w:val="green"/>
              <w:rPrChange w:id="71" w:author="Samuel Evangelista" w:date="2022-01-06T16:10:00Z">
                <w:rPr/>
              </w:rPrChange>
            </w:rPr>
            <w:delText xml:space="preserve"> feita pelos</w:delText>
          </w:r>
        </w:del>
      </w:ins>
      <w:ins w:id="72" w:author="Samuel Evangelista" w:date="2022-01-06T16:09:00Z">
        <w:del w:id="73" w:author="PAC" w:date="2022-01-10T11:09:00Z">
          <w:r w:rsidR="00E91F15" w:rsidRPr="00E91F15" w:rsidDel="000754EA">
            <w:rPr>
              <w:highlight w:val="green"/>
              <w:rPrChange w:id="74" w:author="Samuel Evangelista" w:date="2022-01-06T16:10:00Z">
                <w:rPr/>
              </w:rPrChange>
            </w:rPr>
            <w:delText xml:space="preserve"> dois credores</w:delText>
          </w:r>
          <w:r w:rsidR="00E91F15" w:rsidDel="000754EA">
            <w:delText>]</w:delText>
          </w:r>
        </w:del>
      </w:ins>
      <w:r w:rsidR="002B6965">
        <w:t>:</w:t>
      </w:r>
      <w:r w:rsidR="00DE1E6A">
        <w:t> </w:t>
      </w:r>
      <w:r w:rsidR="00D91A64">
        <w:t xml:space="preserve">que seja quitado o valor integral das </w:t>
      </w:r>
      <w:proofErr w:type="spellStart"/>
      <w:r w:rsidR="00D91A64">
        <w:t>CCBs</w:t>
      </w:r>
      <w:proofErr w:type="spellEnd"/>
      <w:r w:rsidR="00D91A64">
        <w:t>, incluindo principal, juros remuneratórios e quaisquer encargos incidentes sobre o saldo devedor, conforme aplicável</w:t>
      </w:r>
      <w:r w:rsidR="002B6965">
        <w:t xml:space="preserve">, </w:t>
      </w:r>
      <w:r w:rsidR="00F477F1">
        <w:t xml:space="preserve">e, cumulativamente, não esteja em curso qualquer Evento de Vencimento Antecipado das Debêntures, </w:t>
      </w:r>
      <w:r w:rsidR="002B6965">
        <w:t>respeitado o disposto na cláusula 2.5 abaixo</w:t>
      </w:r>
      <w:r w:rsidR="00D91A64">
        <w:t xml:space="preserve">; </w:t>
      </w:r>
      <w:r w:rsidR="002B6965">
        <w:t xml:space="preserve">ou (3) Para as Partes, </w:t>
      </w:r>
      <w:r w:rsidR="00D91A64">
        <w:t xml:space="preserve"> </w:t>
      </w:r>
      <w:r w:rsidR="00AB1C32" w:rsidRPr="00AB1C32">
        <w:t xml:space="preserve">que sejam totalmente excutidos os Direitos Creditórios Cedidos Fiduciariamente, e os Cessionários tenham recebido o produto da excussão integral dos Direitos Creditórios Cedidos Fiduciariamente de forma definitiva e incontestável; ou </w:t>
      </w:r>
    </w:p>
    <w:p w14:paraId="24701FCE" w14:textId="77777777" w:rsidR="00A54AFE" w:rsidRPr="00861F54" w:rsidRDefault="00A54AFE" w:rsidP="0088341C">
      <w:pPr>
        <w:pStyle w:val="PargrafodaLista"/>
        <w:spacing w:line="320" w:lineRule="exact"/>
        <w:ind w:left="0"/>
        <w:jc w:val="both"/>
      </w:pPr>
    </w:p>
    <w:p w14:paraId="4169487F" w14:textId="131974C7" w:rsidR="00D91A64" w:rsidRDefault="00A54AFE" w:rsidP="00AB1C32">
      <w:pPr>
        <w:pStyle w:val="PargrafodaLista"/>
        <w:numPr>
          <w:ilvl w:val="1"/>
          <w:numId w:val="8"/>
        </w:numPr>
        <w:spacing w:line="320" w:lineRule="exact"/>
        <w:ind w:left="0" w:hanging="11"/>
        <w:jc w:val="both"/>
      </w:pPr>
      <w:r w:rsidRPr="00861F54">
        <w:rPr>
          <w:b/>
          <w:bCs/>
        </w:rPr>
        <w:t>Liberação da Garantia</w:t>
      </w:r>
      <w:r w:rsidR="00D91A64">
        <w:rPr>
          <w:b/>
          <w:bCs/>
        </w:rPr>
        <w:t xml:space="preserve"> pelo</w:t>
      </w:r>
      <w:ins w:id="75" w:author="PAC" w:date="2022-01-10T11:09:00Z">
        <w:r w:rsidR="000754EA">
          <w:rPr>
            <w:b/>
            <w:bCs/>
          </w:rPr>
          <w:t>s</w:t>
        </w:r>
      </w:ins>
      <w:r w:rsidR="00D91A64">
        <w:rPr>
          <w:b/>
          <w:bCs/>
        </w:rPr>
        <w:t xml:space="preserve"> Credor</w:t>
      </w:r>
      <w:ins w:id="76" w:author="PAC" w:date="2022-01-10T11:10:00Z">
        <w:r w:rsidR="000754EA">
          <w:rPr>
            <w:b/>
            <w:bCs/>
          </w:rPr>
          <w:t>es</w:t>
        </w:r>
      </w:ins>
      <w:r w:rsidR="00D91A64">
        <w:rPr>
          <w:b/>
          <w:bCs/>
        </w:rPr>
        <w:t xml:space="preserve"> Empréstimo Ponte</w:t>
      </w:r>
      <w:r w:rsidR="00D91A64" w:rsidRPr="00861F54">
        <w:t>.</w:t>
      </w:r>
      <w:ins w:id="77" w:author="Samuel Evangelista" w:date="2022-01-06T16:10:00Z">
        <w:r w:rsidR="00E91F15">
          <w:t xml:space="preserve"> </w:t>
        </w:r>
        <w:del w:id="78" w:author="PAC" w:date="2022-01-10T11:10:00Z">
          <w:r w:rsidR="00E91F15" w:rsidDel="000754EA">
            <w:delText>[</w:delText>
          </w:r>
          <w:r w:rsidR="00E91F15" w:rsidRPr="00E91F15" w:rsidDel="000754EA">
            <w:rPr>
              <w:highlight w:val="green"/>
              <w:rPrChange w:id="79" w:author="Samuel Evangelista" w:date="2022-01-06T16:10:00Z">
                <w:rPr/>
              </w:rPrChange>
            </w:rPr>
            <w:delText>XPA: idem acima</w:delText>
          </w:r>
          <w:r w:rsidR="00E91F15" w:rsidDel="000754EA">
            <w:delText>]</w:delText>
          </w:r>
        </w:del>
      </w:ins>
      <w:del w:id="80" w:author="PAC" w:date="2022-01-10T11:10:00Z">
        <w:r w:rsidR="00D91A64" w:rsidRPr="00861F54" w:rsidDel="000754EA">
          <w:delText xml:space="preserve"> </w:delText>
        </w:r>
      </w:del>
      <w:r w:rsidR="00D91A64">
        <w:t>Mediante a ocorrência do quanto previsto na Cláusula 2.4. (</w:t>
      </w:r>
      <w:r w:rsidR="002B6965">
        <w:t>2</w:t>
      </w:r>
      <w:r w:rsidR="00D91A64">
        <w:t>) acima</w:t>
      </w:r>
      <w:r w:rsidR="00D91A64" w:rsidRPr="00593EBB">
        <w:t>,</w:t>
      </w:r>
      <w:r w:rsidR="00D91A64">
        <w:t xml:space="preserve"> o</w:t>
      </w:r>
      <w:ins w:id="81" w:author="PAC" w:date="2022-01-10T11:10:00Z">
        <w:r w:rsidR="000754EA">
          <w:t>s</w:t>
        </w:r>
      </w:ins>
      <w:r w:rsidR="00D91A64">
        <w:t xml:space="preserve"> Credor</w:t>
      </w:r>
      <w:ins w:id="82" w:author="PAC" w:date="2022-01-10T11:10:00Z">
        <w:r w:rsidR="000754EA">
          <w:t>es</w:t>
        </w:r>
      </w:ins>
      <w:r w:rsidR="00D91A64">
        <w:t xml:space="preserve"> Empréstimo Ponte</w:t>
      </w:r>
      <w:r w:rsidR="00D91A64" w:rsidRPr="00593EBB">
        <w:t xml:space="preserve"> </w:t>
      </w:r>
      <w:del w:id="83" w:author="PAC" w:date="2022-01-10T11:10:00Z">
        <w:r w:rsidR="00D91A64" w:rsidRPr="00593EBB" w:rsidDel="000754EA">
          <w:delText>liberar</w:delText>
        </w:r>
        <w:r w:rsidR="00E95E68" w:rsidDel="000754EA">
          <w:delText>á</w:delText>
        </w:r>
        <w:r w:rsidR="00D91A64" w:rsidRPr="00593EBB" w:rsidDel="000754EA">
          <w:delText xml:space="preserve"> </w:delText>
        </w:r>
      </w:del>
      <w:ins w:id="84" w:author="PAC" w:date="2022-01-10T11:10:00Z">
        <w:r w:rsidR="000754EA" w:rsidRPr="00593EBB">
          <w:t>liberar</w:t>
        </w:r>
        <w:r w:rsidR="000754EA">
          <w:t>ão</w:t>
        </w:r>
        <w:r w:rsidR="000754EA" w:rsidRPr="00593EBB">
          <w:t xml:space="preserve"> </w:t>
        </w:r>
      </w:ins>
      <w:r w:rsidR="00D91A64" w:rsidRPr="00593EBB">
        <w:t>automaticamente</w:t>
      </w:r>
      <w:r w:rsidR="00D91A64">
        <w:t>,</w:t>
      </w:r>
      <w:r w:rsidR="00D91A64" w:rsidRPr="00593EBB">
        <w:t xml:space="preserve"> sem a necessidade de qualquer aditamento a esse Contrato</w:t>
      </w:r>
      <w:r w:rsidR="00D91A64">
        <w:t>,</w:t>
      </w:r>
      <w:r w:rsidR="00D91A64" w:rsidRPr="00593EBB">
        <w:t xml:space="preserve"> a </w:t>
      </w:r>
      <w:r w:rsidR="00D91A64">
        <w:t xml:space="preserve">Cessão Fiduciária em Garantia </w:t>
      </w:r>
      <w:r w:rsidR="00D91A64" w:rsidRPr="00593EBB">
        <w:t>aqui prevista, devendo</w:t>
      </w:r>
      <w:r w:rsidR="00D91A64" w:rsidRPr="008E70C3">
        <w:t xml:space="preserve"> apenas, para fins de registro, emitir o Termo de Liberação de Garantia em até </w:t>
      </w:r>
      <w:r w:rsidR="00D91A64">
        <w:t>5</w:t>
      </w:r>
      <w:r w:rsidR="00D91A64" w:rsidRPr="008E70C3">
        <w:t xml:space="preserve"> dias a contar da solicitação da Companhia</w:t>
      </w:r>
      <w:r w:rsidRPr="00861F54">
        <w:t xml:space="preserve">. </w:t>
      </w:r>
      <w:bookmarkStart w:id="85" w:name="_Hlk42175934"/>
      <w:bookmarkStart w:id="86" w:name="_Hlk39600160"/>
      <w:r w:rsidR="00F20B56">
        <w:t xml:space="preserve"> </w:t>
      </w:r>
    </w:p>
    <w:p w14:paraId="7F0EF957" w14:textId="77777777" w:rsidR="00D91A64" w:rsidRDefault="00D91A64" w:rsidP="00F708D4">
      <w:pPr>
        <w:pStyle w:val="PargrafodaLista"/>
      </w:pPr>
    </w:p>
    <w:p w14:paraId="0088080F" w14:textId="132EF88B" w:rsidR="00D91A64" w:rsidRDefault="00D91A64">
      <w:pPr>
        <w:pStyle w:val="PargrafodaLista"/>
        <w:numPr>
          <w:ilvl w:val="1"/>
          <w:numId w:val="8"/>
        </w:numPr>
        <w:spacing w:line="320" w:lineRule="exact"/>
        <w:ind w:left="0" w:hanging="11"/>
        <w:jc w:val="both"/>
      </w:pPr>
      <w:r w:rsidRPr="000F6887">
        <w:rPr>
          <w:b/>
          <w:bCs/>
        </w:rPr>
        <w:t>Liberação da Garantia pelo</w:t>
      </w:r>
      <w:r w:rsidR="00193C4D">
        <w:rPr>
          <w:b/>
          <w:bCs/>
        </w:rPr>
        <w:t>s</w:t>
      </w:r>
      <w:r w:rsidRPr="000F6887">
        <w:rPr>
          <w:b/>
          <w:bCs/>
        </w:rPr>
        <w:t xml:space="preserve"> Fiadores. </w:t>
      </w:r>
      <w:r>
        <w:t>Após o atendimento dos requisitos previstos na Cláusula 2.4 (</w:t>
      </w:r>
      <w:r w:rsidR="002B6965">
        <w:t>1</w:t>
      </w:r>
      <w:r>
        <w:t xml:space="preserve">) acima, de forma incontestável, os </w:t>
      </w:r>
      <w:r w:rsidR="00FA155B">
        <w:t xml:space="preserve">Fiadores </w:t>
      </w:r>
      <w:r w:rsidR="000F6887">
        <w:t>obrigam-se a, no prazo de até 5 (cinco) Dias Úteis contados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F20B56" w:rsidRPr="00F20B56">
        <w:t xml:space="preserve"> </w:t>
      </w:r>
    </w:p>
    <w:p w14:paraId="7C5953AF" w14:textId="77777777" w:rsidR="00913A9F" w:rsidRDefault="00913A9F" w:rsidP="0088341C">
      <w:pPr>
        <w:pStyle w:val="PargrafodaLista"/>
      </w:pPr>
      <w:bookmarkStart w:id="87" w:name="_Hlk43251391"/>
    </w:p>
    <w:bookmarkEnd w:id="85"/>
    <w:p w14:paraId="7D5AB934" w14:textId="7F8F327E" w:rsidR="00215B8F" w:rsidRDefault="00DC3428" w:rsidP="00656089">
      <w:pPr>
        <w:pStyle w:val="PargrafodaLista"/>
        <w:numPr>
          <w:ilvl w:val="1"/>
          <w:numId w:val="8"/>
        </w:numPr>
        <w:spacing w:line="320" w:lineRule="exact"/>
        <w:ind w:left="0" w:hanging="11"/>
        <w:jc w:val="both"/>
      </w:pPr>
      <w:r>
        <w:rPr>
          <w:b/>
          <w:bCs/>
        </w:rPr>
        <w:lastRenderedPageBreak/>
        <w:t xml:space="preserve">Liberação da Cessão Fiduciária em Garantia em Benefício </w:t>
      </w:r>
      <w:r w:rsidR="00CF6EEC">
        <w:rPr>
          <w:b/>
          <w:bCs/>
        </w:rPr>
        <w:t>do Credor</w:t>
      </w:r>
      <w:r w:rsidRPr="00DC3428">
        <w:t>.</w:t>
      </w:r>
      <w:r w:rsidR="00680427" w:rsidRPr="00800160">
        <w:t xml:space="preserve"> </w:t>
      </w:r>
      <w:bookmarkStart w:id="88"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w:t>
      </w:r>
      <w:r w:rsidR="00860C7A">
        <w:t>BNB</w:t>
      </w:r>
      <w:r w:rsidR="002110B2" w:rsidRPr="002110B2">
        <w:t xml:space="preserve">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860C7A">
        <w:t>BNB</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88"/>
    </w:p>
    <w:p w14:paraId="0282051F" w14:textId="77777777" w:rsidR="00843A9D" w:rsidRDefault="00843A9D" w:rsidP="0088341C">
      <w:bookmarkStart w:id="89" w:name="_Hlk43367121"/>
    </w:p>
    <w:p w14:paraId="4C9DDF41" w14:textId="458FBBC2" w:rsidR="00425D41" w:rsidRPr="00425D41" w:rsidRDefault="001D2379" w:rsidP="00656089">
      <w:pPr>
        <w:pStyle w:val="PargrafodaLista"/>
        <w:numPr>
          <w:ilvl w:val="2"/>
          <w:numId w:val="8"/>
        </w:numPr>
        <w:spacing w:line="320" w:lineRule="exact"/>
        <w:ind w:left="0" w:firstLine="0"/>
        <w:jc w:val="both"/>
      </w:pPr>
      <w:bookmarkStart w:id="90" w:name="_Hlk71074812"/>
      <w:r w:rsidRPr="001D2379">
        <w:t xml:space="preserve">Caso a constituição das </w:t>
      </w:r>
      <w:r>
        <w:t>g</w:t>
      </w:r>
      <w:r w:rsidRPr="001D2379">
        <w:t xml:space="preserve">arantias em favor do </w:t>
      </w:r>
      <w:r w:rsidR="00860C7A">
        <w:t>BNB</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193C4D">
        <w:t xml:space="preserve"> e conforme modelo de procuração do Anexo V ao Contrato de Prestação de Fiança e Outras Avenças</w:t>
      </w:r>
      <w:r w:rsidRPr="001D2379">
        <w:t xml:space="preserve">. </w:t>
      </w:r>
      <w:bookmarkEnd w:id="90"/>
    </w:p>
    <w:bookmarkEnd w:id="89"/>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86"/>
    <w:bookmarkEnd w:id="87"/>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91" w:name="_Hlk504315570"/>
      <w:r w:rsidRPr="00861F54">
        <w:t>:</w:t>
      </w:r>
      <w:bookmarkEnd w:id="91"/>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4CF1A20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92" w:name="_Hlk39600279"/>
      <w:r w:rsidRPr="00861F54">
        <w:t>protocolar para registro, em até 2 (dois) Dias Úteis contados da assinatura deste Contrato, e registrar este Contrato e seus eventuais aditamentos</w:t>
      </w:r>
      <w:r w:rsidR="00B10744">
        <w:t>, em</w:t>
      </w:r>
      <w:r w:rsidR="00B10744" w:rsidRPr="00B10744">
        <w:t xml:space="preserve"> </w:t>
      </w:r>
      <w:r w:rsidR="00B10744">
        <w:t>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92"/>
      <w:r w:rsidR="001955D7">
        <w:t>,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2EFA8E93"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bookmarkStart w:id="93" w:name="_Hlk90561661"/>
      <w:r w:rsidR="001955D7">
        <w:t>, sendo certo que tal notificação deverá ser obtido como condição precedente para emissão de qualquer Carta de Fiança</w:t>
      </w:r>
      <w:bookmarkEnd w:id="93"/>
      <w:r w:rsidRPr="00861F54">
        <w:t>;</w:t>
      </w:r>
    </w:p>
    <w:p w14:paraId="70FCF142" w14:textId="77777777" w:rsidR="00224C5B" w:rsidRPr="00861F54" w:rsidRDefault="00224C5B" w:rsidP="0088341C">
      <w:pPr>
        <w:pStyle w:val="PargrafodaLista"/>
        <w:spacing w:line="320" w:lineRule="exact"/>
        <w:rPr>
          <w:lang w:eastAsia="zh-CN"/>
        </w:rPr>
      </w:pPr>
    </w:p>
    <w:p w14:paraId="0BCF33DA" w14:textId="5D9EF3B9"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94" w:name="_Hlk42176611"/>
      <w:r w:rsidRPr="00861F54">
        <w:lastRenderedPageBreak/>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Start w:id="95" w:name="_Hlk90561670"/>
      <w:bookmarkEnd w:id="94"/>
      <w:r w:rsidR="001955D7">
        <w:t>, sendo certo que tal notificação deverá ser obtido como condição precedente para emissão de qualquer Carta de Fiança</w:t>
      </w:r>
      <w:bookmarkEnd w:id="95"/>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697682A6"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bookmarkStart w:id="96" w:name="_Hlk90561769"/>
      <w:r w:rsidR="001955D7">
        <w:t>, sendo certo que tal notificação deverá ser obtido como condição precedente para emissão de qualquer Carta de Fiança</w:t>
      </w:r>
      <w:bookmarkEnd w:id="96"/>
      <w:r w:rsidR="00016638">
        <w:rPr>
          <w:color w:val="000000"/>
        </w:rPr>
        <w:t>.</w:t>
      </w:r>
      <w:r w:rsidR="00AE6466">
        <w:rPr>
          <w:color w:val="000000"/>
        </w:rPr>
        <w:t xml:space="preserve"> </w:t>
      </w:r>
    </w:p>
    <w:p w14:paraId="048A5401" w14:textId="50FC6954" w:rsidR="00224C5B" w:rsidRDefault="00224C5B" w:rsidP="0088341C">
      <w:pPr>
        <w:pStyle w:val="PargrafodaLista"/>
        <w:spacing w:line="320" w:lineRule="exact"/>
        <w:jc w:val="both"/>
      </w:pPr>
    </w:p>
    <w:p w14:paraId="60790CD6" w14:textId="77777777" w:rsidR="00E603B9" w:rsidRPr="00861F54" w:rsidRDefault="00E603B9" w:rsidP="0088341C">
      <w:pPr>
        <w:pStyle w:val="PargrafodaLista"/>
        <w:spacing w:line="320" w:lineRule="exact"/>
        <w:jc w:val="both"/>
      </w:pPr>
    </w:p>
    <w:p w14:paraId="49C56D46" w14:textId="027EF738"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97" w:name="_Hlk42177912"/>
      <w:r w:rsidRPr="00861F54">
        <w:rPr>
          <w:lang w:eastAsia="zh-CN"/>
        </w:rPr>
        <w:t xml:space="preserve">b) uma cópia </w:t>
      </w:r>
      <w:r w:rsidR="00542EF5">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97"/>
    <w:p w14:paraId="5DA2254C" w14:textId="77777777" w:rsidR="008A623A" w:rsidRDefault="008A623A" w:rsidP="008A623A">
      <w:pPr>
        <w:spacing w:line="320" w:lineRule="exact"/>
        <w:jc w:val="both"/>
      </w:pPr>
    </w:p>
    <w:p w14:paraId="5FA525A5" w14:textId="4E3101A0" w:rsidR="008A623A" w:rsidRPr="008A623A" w:rsidRDefault="008A623A" w:rsidP="008A623A">
      <w:pPr>
        <w:pStyle w:val="PargrafodaLista"/>
        <w:numPr>
          <w:ilvl w:val="2"/>
          <w:numId w:val="8"/>
        </w:numPr>
        <w:spacing w:line="320" w:lineRule="exact"/>
        <w:ind w:left="0" w:firstLine="568"/>
        <w:jc w:val="both"/>
      </w:pPr>
      <w:r w:rsidRPr="00847319">
        <w:t>Sem prejuízo da caracterização de inadimplemento de obrigação não pecuniária nos termos</w:t>
      </w:r>
      <w:r w:rsidR="00546691">
        <w:t xml:space="preserve"> 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98" w:name="_Hlk504316843"/>
      <w:r w:rsidRPr="00861F54">
        <w:t>dos Direitos Creditórios Cedidos Fiduciariamente.</w:t>
      </w:r>
      <w:bookmarkEnd w:id="98"/>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w:t>
      </w:r>
      <w:r w:rsidRPr="00861F54">
        <w:lastRenderedPageBreak/>
        <w:t xml:space="preserve">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03FAD48"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99" w:name="_Hlk39600331"/>
      <w:r w:rsidR="00D40415" w:rsidRPr="00D40415">
        <w:rPr>
          <w:bCs/>
          <w:i/>
          <w:iCs/>
        </w:rPr>
        <w:t>FS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D40415" w:rsidRPr="00D40415">
        <w:rPr>
          <w:i/>
          <w:u w:val="single"/>
          <w:lang w:eastAsia="pt-BR"/>
        </w:rPr>
        <w:t>FS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99"/>
      <w:r w:rsidR="001D2379" w:rsidRPr="001D2379">
        <w:rPr>
          <w:i/>
          <w:lang w:eastAsia="pt-BR"/>
        </w:rPr>
        <w:t xml:space="preserve"> ao</w:t>
      </w:r>
      <w:r w:rsidRPr="001D2379">
        <w:rPr>
          <w:i/>
          <w:lang w:eastAsia="pt-BR"/>
        </w:rPr>
        <w:t xml:space="preserve"> </w:t>
      </w:r>
      <w:bookmarkStart w:id="100" w:name="_Hlk43251606"/>
      <w:r w:rsidR="001D2379" w:rsidRPr="001D2379">
        <w:rPr>
          <w:i/>
          <w:lang w:eastAsia="pt-BR"/>
        </w:rPr>
        <w:t>(i) Banco Santander (Brasil) S.A.</w:t>
      </w:r>
      <w:r w:rsidR="000861AB">
        <w:rPr>
          <w:i/>
          <w:lang w:eastAsia="pt-BR"/>
        </w:rPr>
        <w:t xml:space="preserve">; </w:t>
      </w:r>
      <w:r w:rsidR="001D2379" w:rsidRPr="001D2379">
        <w:rPr>
          <w:i/>
          <w:lang w:eastAsia="pt-BR"/>
        </w:rPr>
        <w:t>(</w:t>
      </w:r>
      <w:proofErr w:type="spellStart"/>
      <w:r w:rsidR="000861AB">
        <w:rPr>
          <w:i/>
          <w:lang w:eastAsia="pt-BR"/>
        </w:rPr>
        <w:t>i</w:t>
      </w:r>
      <w:r w:rsidR="001D2379" w:rsidRPr="001D2379">
        <w:rPr>
          <w:i/>
          <w:lang w:eastAsia="pt-BR"/>
        </w:rPr>
        <w:t>i</w:t>
      </w:r>
      <w:proofErr w:type="spellEnd"/>
      <w:r w:rsidR="001D2379" w:rsidRPr="001D2379">
        <w:rPr>
          <w:i/>
          <w:lang w:eastAsia="pt-BR"/>
        </w:rPr>
        <w:t>) Banco Sumitomo Mitsui Brasileiro S.A</w:t>
      </w:r>
      <w:r w:rsidR="00546691">
        <w:rPr>
          <w:i/>
          <w:lang w:eastAsia="pt-BR"/>
        </w:rPr>
        <w:t xml:space="preserve">.; e </w:t>
      </w:r>
      <w:r w:rsidR="00546691" w:rsidRPr="000A6D10">
        <w:rPr>
          <w:i/>
          <w:iCs/>
        </w:rPr>
        <w:t>(</w:t>
      </w:r>
      <w:proofErr w:type="spellStart"/>
      <w:r w:rsidR="00546691">
        <w:rPr>
          <w:i/>
          <w:iCs/>
        </w:rPr>
        <w:t>iii</w:t>
      </w:r>
      <w:proofErr w:type="spellEnd"/>
      <w:r w:rsidR="00546691" w:rsidRPr="000A6D10">
        <w:rPr>
          <w:i/>
          <w:iCs/>
        </w:rPr>
        <w:t>) aos</w:t>
      </w:r>
      <w:r w:rsidR="00546691" w:rsidRPr="00411564">
        <w:rPr>
          <w:i/>
          <w:iCs/>
        </w:rPr>
        <w:t xml:space="preserve"> titulares das </w:t>
      </w:r>
      <w:r w:rsidR="00546691" w:rsidRPr="00411564">
        <w:rPr>
          <w:i/>
        </w:rPr>
        <w:t xml:space="preserve">até </w:t>
      </w:r>
      <w:r w:rsidR="00546691">
        <w:rPr>
          <w:i/>
        </w:rPr>
        <w:t>7</w:t>
      </w:r>
      <w:r w:rsidR="00546691" w:rsidRPr="00827A83">
        <w:rPr>
          <w:i/>
        </w:rPr>
        <w:t>5.000 (se</w:t>
      </w:r>
      <w:r w:rsidR="00546691">
        <w:rPr>
          <w:i/>
        </w:rPr>
        <w:t>t</w:t>
      </w:r>
      <w:r w:rsidR="00546691" w:rsidRPr="00827A83">
        <w:rPr>
          <w:i/>
        </w:rPr>
        <w:t>enta e cinco mil)</w:t>
      </w:r>
      <w:r w:rsidR="00546691" w:rsidRPr="00BE4CB1">
        <w:rPr>
          <w:i/>
        </w:rPr>
        <w:t xml:space="preserve"> </w:t>
      </w:r>
      <w:r w:rsidR="00546691" w:rsidRPr="000A6D10">
        <w:rPr>
          <w:i/>
        </w:rPr>
        <w:t>debêntures da Primeira Emissão de Debêntures Simples, Não Conversíveis em Ações, da Espéci</w:t>
      </w:r>
      <w:r w:rsidR="00546691"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46691">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100"/>
      <w:r w:rsidRPr="001D2379">
        <w:rPr>
          <w:i/>
          <w:color w:val="000000"/>
        </w:rPr>
        <w:t xml:space="preserve">Todos os valores devidos à </w:t>
      </w:r>
      <w:r w:rsidR="00D40415" w:rsidRPr="00D40415">
        <w:rPr>
          <w:i/>
          <w:lang w:eastAsia="pt-BR"/>
        </w:rPr>
        <w:t xml:space="preserve">FS </w:t>
      </w:r>
      <w:r w:rsidR="0008128F" w:rsidRPr="001D2379">
        <w:rPr>
          <w:i/>
          <w:lang w:eastAsia="pt-BR"/>
        </w:rPr>
        <w:t xml:space="preserve">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D40415" w:rsidRPr="00D40415">
        <w:rPr>
          <w:i/>
          <w:color w:val="000000"/>
        </w:rPr>
        <w:t>FS</w:t>
      </w:r>
      <w:r w:rsidR="009E4BC8" w:rsidRPr="009E4BC8">
        <w:rPr>
          <w:i/>
          <w:color w:val="000000"/>
        </w:rPr>
        <w:t xml:space="preserve">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0897A54"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7442BB">
        <w:t>ocorrendo qualquer das</w:t>
      </w:r>
      <w:r w:rsidR="001D2379">
        <w:t xml:space="preserve"> </w:t>
      </w:r>
      <w:r w:rsidR="001D2379" w:rsidRPr="001D2379">
        <w:t>Hipóteses de Devolução das Fianças</w:t>
      </w:r>
      <w:r w:rsidR="00546691">
        <w:t xml:space="preserve"> ou Evento de Vencimento Antecipado das Debêntures</w:t>
      </w:r>
      <w:r w:rsidR="00E603B9">
        <w:t xml:space="preserve"> e/ou das </w:t>
      </w:r>
      <w:proofErr w:type="spellStart"/>
      <w:r w:rsidR="00E603B9">
        <w:t>CCBs</w:t>
      </w:r>
      <w:proofErr w:type="spellEnd"/>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0312F8">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101" w:name="_DV_M106"/>
      <w:bookmarkStart w:id="102" w:name="_DV_M107"/>
      <w:bookmarkStart w:id="103" w:name="_Toc132460173"/>
      <w:bookmarkStart w:id="104" w:name="_Toc132460543"/>
      <w:bookmarkStart w:id="105" w:name="_Toc132460636"/>
      <w:bookmarkStart w:id="106" w:name="_Toc132461005"/>
      <w:bookmarkStart w:id="107" w:name="_Toc132463954"/>
      <w:bookmarkStart w:id="108" w:name="_Toc132715017"/>
      <w:bookmarkStart w:id="109" w:name="_Toc133242927"/>
      <w:bookmarkStart w:id="110" w:name="_Toc133243199"/>
      <w:bookmarkStart w:id="111" w:name="_Toc133243604"/>
      <w:bookmarkEnd w:id="101"/>
      <w:bookmarkEnd w:id="102"/>
    </w:p>
    <w:p w14:paraId="145A0AF3" w14:textId="77777777" w:rsidR="00272D9D" w:rsidRPr="00861F54" w:rsidRDefault="00272D9D" w:rsidP="0088341C">
      <w:pPr>
        <w:pStyle w:val="PargrafodaLista"/>
        <w:tabs>
          <w:tab w:val="left" w:pos="567"/>
        </w:tabs>
        <w:spacing w:line="320" w:lineRule="exact"/>
        <w:ind w:left="567"/>
        <w:jc w:val="both"/>
      </w:pPr>
    </w:p>
    <w:p w14:paraId="7832B31A" w14:textId="334191AF" w:rsidR="00272D9D" w:rsidRPr="00861F54" w:rsidRDefault="00272D9D" w:rsidP="00656089">
      <w:pPr>
        <w:pStyle w:val="PargrafodaLista"/>
        <w:numPr>
          <w:ilvl w:val="2"/>
          <w:numId w:val="8"/>
        </w:numPr>
        <w:tabs>
          <w:tab w:val="left" w:pos="567"/>
        </w:tabs>
        <w:spacing w:line="320" w:lineRule="exact"/>
        <w:ind w:left="0" w:firstLine="567"/>
        <w:jc w:val="both"/>
      </w:pPr>
      <w:bookmarkStart w:id="112" w:name="_DV_M80"/>
      <w:bookmarkStart w:id="113" w:name="_DV_M206"/>
      <w:bookmarkStart w:id="114" w:name="_DV_M99"/>
      <w:bookmarkStart w:id="115" w:name="_DV_M60"/>
      <w:bookmarkStart w:id="116" w:name="_DV_M61"/>
      <w:bookmarkStart w:id="117" w:name="_DV_M62"/>
      <w:bookmarkStart w:id="118" w:name="_DV_M78"/>
      <w:bookmarkStart w:id="119" w:name="_DV_M100"/>
      <w:bookmarkStart w:id="120" w:name="_DV_M101"/>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861F54">
        <w:t xml:space="preserve">Salvo na hipótese de (a) qualquer Obrigação Garantida deixar de ser cumprida pontual, integral e fielmente pela Cedente ou (b) </w:t>
      </w:r>
      <w:r w:rsidR="007442BB">
        <w:t xml:space="preserve">ocorrência de quaisquer </w:t>
      </w:r>
      <w:r w:rsidR="001D2379" w:rsidRPr="001D2379">
        <w:t>Hipóteses de Devolução das Fianças</w:t>
      </w:r>
      <w:r w:rsidR="000312F8">
        <w:t xml:space="preserve"> ou Evento de Vencimento Antecipado das Debêntures</w:t>
      </w:r>
      <w:r w:rsidR="00E603B9">
        <w:t xml:space="preserve"> e/ou das </w:t>
      </w:r>
      <w:proofErr w:type="spellStart"/>
      <w:r w:rsidR="00E603B9">
        <w:t>CCBs</w:t>
      </w:r>
      <w:proofErr w:type="spellEnd"/>
      <w:r w:rsidRPr="00861F54">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xml:space="preserve">.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w:t>
      </w:r>
      <w:r w:rsidRPr="00861F54">
        <w:lastRenderedPageBreak/>
        <w:t>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21" w:name="_DV_M103"/>
      <w:bookmarkEnd w:id="121"/>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22" w:name="_DV_M104"/>
      <w:bookmarkStart w:id="123" w:name="_Toc132463139"/>
      <w:bookmarkStart w:id="124" w:name="_Toc132463981"/>
      <w:bookmarkStart w:id="125" w:name="_Toc132715047"/>
      <w:bookmarkStart w:id="126" w:name="_Toc133242955"/>
      <w:bookmarkStart w:id="127" w:name="_Toc133243227"/>
      <w:bookmarkStart w:id="128" w:name="_Toc133243635"/>
      <w:bookmarkEnd w:id="122"/>
    </w:p>
    <w:p w14:paraId="57A79432" w14:textId="77777777" w:rsidR="00D367BF" w:rsidRPr="00861F54" w:rsidRDefault="00D367BF" w:rsidP="0088341C">
      <w:pPr>
        <w:pStyle w:val="PargrafodaLista"/>
        <w:spacing w:line="320" w:lineRule="exact"/>
      </w:pPr>
    </w:p>
    <w:bookmarkEnd w:id="123"/>
    <w:bookmarkEnd w:id="124"/>
    <w:bookmarkEnd w:id="125"/>
    <w:bookmarkEnd w:id="126"/>
    <w:bookmarkEnd w:id="127"/>
    <w:bookmarkEnd w:id="128"/>
    <w:p w14:paraId="551F8EB7" w14:textId="4C77AE92"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312F8">
        <w:t>nos Documentos Garantidos</w:t>
      </w:r>
      <w:r w:rsidRPr="00861F54">
        <w:t>.</w:t>
      </w:r>
    </w:p>
    <w:p w14:paraId="32850C02" w14:textId="77777777" w:rsidR="002D5497" w:rsidRPr="001D2379" w:rsidRDefault="002D5497" w:rsidP="001D2379">
      <w:pPr>
        <w:jc w:val="both"/>
        <w:rPr>
          <w:bCs/>
        </w:rPr>
      </w:pPr>
    </w:p>
    <w:p w14:paraId="22107E22" w14:textId="6F4E65B6"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AB4B00">
        <w:rPr>
          <w:bCs/>
        </w:rPr>
        <w:t xml:space="preserve"> 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93C4D">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7442BB">
        <w:rPr>
          <w:bCs/>
        </w:rPr>
        <w:t xml:space="preserve"> autorização </w:t>
      </w:r>
      <w:r w:rsidRPr="00861F54">
        <w:t xml:space="preserve">escrita assinada </w:t>
      </w:r>
      <w:r w:rsidR="00412DCF">
        <w:t>p</w:t>
      </w:r>
      <w:r w:rsidR="006D3B9F">
        <w:t xml:space="preserve">or </w:t>
      </w:r>
      <w:r w:rsidR="00193C4D">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33F176A6"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Pr="008A623A">
        <w:t xml:space="preserve">, </w:t>
      </w:r>
      <w:r w:rsidR="000312F8">
        <w:t>ou de Evento de Vencimento Antecipado das Debêntures</w:t>
      </w:r>
      <w:r w:rsidR="000312F8" w:rsidRPr="008A623A">
        <w:t>,</w:t>
      </w:r>
      <w:r w:rsidR="000312F8">
        <w:t xml:space="preserve"> ou Eventos de Inadimplemento previstos nos Documentos Garantidos</w:t>
      </w:r>
      <w:r w:rsidR="000312F8"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do</w:t>
      </w:r>
      <w:r w:rsidR="000312F8">
        <w:rPr>
          <w:color w:val="000000"/>
        </w:rPr>
        <w:t>s Documentos Garantidos</w:t>
      </w:r>
      <w:r w:rsidRPr="00861F54">
        <w:rPr>
          <w:color w:val="000000"/>
        </w:rPr>
        <w:t>, deste Contrato ou da lei</w:t>
      </w:r>
      <w:r w:rsidR="006606A1">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obedecer a todas as instruções d</w:t>
      </w:r>
      <w:r w:rsidR="000312F8">
        <w:t>e qualquer d</w:t>
      </w:r>
      <w:r w:rsidRPr="00861F54">
        <w:t>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w:t>
      </w:r>
      <w:r w:rsidR="006106D5">
        <w:t xml:space="preserve">exceto para transferências de garantias para a Cedente, quando as instruções deverão ser feitas por todos os Cessionários, </w:t>
      </w:r>
      <w:r w:rsidRPr="00861F54">
        <w:t xml:space="preserve">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2DA0F599" w:rsidR="00D367BF" w:rsidRPr="00861F54" w:rsidRDefault="00272D9D" w:rsidP="00656089">
      <w:pPr>
        <w:pStyle w:val="PargrafodaLista"/>
        <w:numPr>
          <w:ilvl w:val="2"/>
          <w:numId w:val="8"/>
        </w:numPr>
        <w:tabs>
          <w:tab w:val="left" w:pos="567"/>
        </w:tabs>
        <w:spacing w:line="320" w:lineRule="exact"/>
        <w:ind w:left="0" w:firstLine="567"/>
        <w:jc w:val="both"/>
      </w:pPr>
      <w:r w:rsidRPr="00861F54">
        <w:lastRenderedPageBreak/>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0312F8">
        <w:t>, o Evento de Vencimento Antecipado das Debêntures e os Eventos de Inadimplemento</w:t>
      </w:r>
      <w:r w:rsidR="001D2379" w:rsidRPr="001D2379">
        <w:t xml:space="preserve"> </w:t>
      </w:r>
      <w:r w:rsidRPr="00861F54">
        <w:t>em questão fo</w:t>
      </w:r>
      <w:r w:rsidR="00AB4B00">
        <w:t>ram</w:t>
      </w:r>
      <w:r w:rsidRPr="00861F54">
        <w:t xml:space="preserve"> solucionado</w:t>
      </w:r>
      <w:r w:rsidR="00AB4B00">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4C8C28C0"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0312F8">
        <w:t>, ou do Evento de Vencimento Antecipado das Debêntures</w:t>
      </w:r>
      <w:r w:rsidR="00C51723" w:rsidRPr="00C51723">
        <w:t xml:space="preserve"> </w:t>
      </w:r>
      <w:r w:rsidR="00193C4D">
        <w:t xml:space="preserve">e Eventos de Inadimplemento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2B9F69F5"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129" w:name="_Ref262710955"/>
      <w:r w:rsidRPr="00861F54">
        <w:rPr>
          <w:bCs/>
        </w:rPr>
        <w:t xml:space="preserve">. </w:t>
      </w:r>
      <w:r w:rsidRPr="00861F54">
        <w:t xml:space="preserve">Sem prejuízo das demais obrigações previstas neste Contrato, </w:t>
      </w:r>
      <w:r w:rsidR="000312F8">
        <w:t>nos Documentos Garantidos</w:t>
      </w:r>
      <w:r w:rsidR="000E13BC">
        <w:t xml:space="preserve"> </w:t>
      </w:r>
      <w:r w:rsidRPr="00861F54">
        <w:t>e na legislação aplicável, a Cedente obriga-se, em caráter irrevogável e irretratável</w:t>
      </w:r>
      <w:bookmarkStart w:id="130" w:name="_Hlk504346845"/>
      <w:r w:rsidRPr="00861F54">
        <w:t>, a</w:t>
      </w:r>
      <w:bookmarkEnd w:id="130"/>
      <w:r w:rsidRPr="00861F54">
        <w:t>:</w:t>
      </w:r>
      <w:bookmarkEnd w:id="129"/>
    </w:p>
    <w:p w14:paraId="2562EE2A" w14:textId="77777777" w:rsidR="00206763" w:rsidRPr="00861F54" w:rsidRDefault="00206763" w:rsidP="0088341C">
      <w:pPr>
        <w:tabs>
          <w:tab w:val="left" w:pos="1080"/>
        </w:tabs>
        <w:spacing w:line="320" w:lineRule="exact"/>
        <w:jc w:val="both"/>
      </w:pPr>
      <w:bookmarkStart w:id="131"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2FE836A5"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xml:space="preserve">, </w:t>
      </w:r>
      <w:r w:rsidR="000312F8">
        <w:rPr>
          <w:color w:val="000000"/>
        </w:rPr>
        <w:t xml:space="preserve">ou de Evento de Vencimento Antecipado das Debêntures </w:t>
      </w:r>
      <w:r w:rsidRPr="0027413B">
        <w:rPr>
          <w:color w:val="000000"/>
        </w:rPr>
        <w:t>e/ou para excussão da garantia ora constituída, conforme o caso</w:t>
      </w:r>
      <w:r>
        <w:rPr>
          <w:color w:val="000000"/>
        </w:rPr>
        <w:t>;</w:t>
      </w:r>
      <w:bookmarkStart w:id="132" w:name="_Ref283631338"/>
    </w:p>
    <w:p w14:paraId="432002AE" w14:textId="77777777" w:rsidR="000312F8" w:rsidRDefault="000312F8" w:rsidP="000312F8">
      <w:pPr>
        <w:pStyle w:val="PargrafodaLista"/>
      </w:pPr>
    </w:p>
    <w:p w14:paraId="647C7C7A" w14:textId="77777777" w:rsidR="00412DCF" w:rsidRDefault="00412DCF" w:rsidP="0088341C">
      <w:pPr>
        <w:pStyle w:val="PargrafodaLista"/>
      </w:pPr>
    </w:p>
    <w:p w14:paraId="58021F6D" w14:textId="0CCE17CF"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7442BB">
        <w:rPr>
          <w:color w:val="000000"/>
        </w:rPr>
        <w:t xml:space="preserve">Cessão Fiduciária em Garantia </w:t>
      </w:r>
      <w:r w:rsidRPr="0027413B">
        <w:rPr>
          <w:color w:val="000000"/>
        </w:rPr>
        <w:t>sempre existente, válida, eficaz,</w:t>
      </w:r>
      <w:r w:rsidR="007442BB">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E13A45A" w14:textId="77777777" w:rsidR="000312F8" w:rsidRDefault="000312F8" w:rsidP="000312F8">
      <w:pPr>
        <w:pStyle w:val="PargrafodaLista"/>
      </w:pP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não praticar qualquer ato, ou abster-se de praticar qualquer ato, que possa, de qualquer forma, afetar o cumprimento, pela Cedente, das suas obrigações, ou o exercício, pelos </w:t>
      </w:r>
      <w:r w:rsidRPr="008A623A">
        <w:rPr>
          <w:color w:val="000000"/>
        </w:rPr>
        <w:lastRenderedPageBreak/>
        <w:t>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73EA0E00"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000312F8">
        <w:rPr>
          <w:color w:val="000000"/>
        </w:rPr>
        <w:t>s Documentos Garantidos</w:t>
      </w:r>
      <w:r w:rsidRPr="0027413B">
        <w:rPr>
          <w:color w:val="000000"/>
        </w:rPr>
        <w:t xml:space="preserve">, bem como ao cumprimento das obrigações assumidas em tais </w:t>
      </w:r>
      <w:bookmarkEnd w:id="132"/>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5C5499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312F8">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6F5F6405"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0312F8">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w:t>
      </w:r>
      <w:r w:rsidR="000312F8">
        <w:rPr>
          <w:color w:val="000000"/>
        </w:rPr>
        <w:t>s Documentos Garantidos</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59742941"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7442BB">
        <w:rPr>
          <w:color w:val="000000"/>
        </w:rPr>
        <w:t>na</w:t>
      </w:r>
      <w:r w:rsidRPr="008A623A">
        <w:rPr>
          <w:color w:val="000000"/>
        </w:rPr>
        <w:t>s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w:t>
      </w:r>
      <w:r w:rsidRPr="0027413B">
        <w:lastRenderedPageBreak/>
        <w:t xml:space="preserve">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585F804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7442BB">
        <w:t xml:space="preserve">Direitos Creditórios Cedidos Fiduciariamente, </w:t>
      </w:r>
      <w:r w:rsidRPr="00EE441C">
        <w:t>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6F8E8BE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0312F8">
        <w:t>s 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0312F8">
        <w:t xml:space="preserve"> e/ou Evento de Vencimento Antecipado das Debêntures e/ou Evento de Inadimplemento</w:t>
      </w:r>
      <w:r>
        <w:t>;</w:t>
      </w:r>
    </w:p>
    <w:p w14:paraId="17B9EACF" w14:textId="77777777" w:rsidR="000312F8" w:rsidRDefault="000312F8" w:rsidP="000312F8">
      <w:pPr>
        <w:pStyle w:val="PargrafodaLista"/>
      </w:pP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271D5F3" w14:textId="77777777" w:rsidR="000312F8" w:rsidRDefault="000312F8" w:rsidP="000312F8">
      <w:pPr>
        <w:pStyle w:val="PargrafodaLista"/>
      </w:pP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7429A171" w14:textId="77777777" w:rsidR="000312F8" w:rsidRDefault="000312F8" w:rsidP="000312F8">
      <w:pPr>
        <w:pStyle w:val="PargrafodaLista"/>
      </w:pP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7C2367E7" w14:textId="77777777" w:rsidR="000312F8" w:rsidRDefault="000312F8" w:rsidP="000312F8">
      <w:pPr>
        <w:pStyle w:val="PargrafodaLista"/>
      </w:pPr>
    </w:p>
    <w:p w14:paraId="49225957" w14:textId="77777777" w:rsidR="00EE441C" w:rsidRDefault="00EE441C" w:rsidP="0088341C">
      <w:pPr>
        <w:pStyle w:val="PargrafodaLista"/>
      </w:pPr>
    </w:p>
    <w:p w14:paraId="36572B3B" w14:textId="5560F944"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lastRenderedPageBreak/>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0312F8">
        <w:t xml:space="preserve"> e/ou Evento de Vencimento Antecipado das Debêntures</w:t>
      </w:r>
      <w:r w:rsidR="00AB4B00">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131"/>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55154435"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1F9C2C7E"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2BE67D39"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731358" w:rsidRPr="00FF3E25">
        <w:t>e fazer com suas controladas, afiliadas, funcionários, contratados e subcontratados cumpram a Legislação Socioambiental e a Legislação Anticorrupção, nos termos abaixo definidos</w:t>
      </w:r>
      <w:r w:rsidRPr="008A623A">
        <w:t>.</w:t>
      </w:r>
    </w:p>
    <w:p w14:paraId="635644AD" w14:textId="77777777" w:rsidR="00206763" w:rsidRPr="00861F54" w:rsidRDefault="00206763" w:rsidP="008A623A">
      <w:pPr>
        <w:spacing w:line="320" w:lineRule="exact"/>
      </w:pPr>
    </w:p>
    <w:p w14:paraId="7F958672" w14:textId="76003324" w:rsidR="00206763" w:rsidRPr="00F708D4"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00B6D61B" w14:textId="77777777" w:rsidR="00731358" w:rsidRPr="00F708D4" w:rsidRDefault="00731358" w:rsidP="00F708D4">
      <w:pPr>
        <w:pStyle w:val="PargrafodaLista"/>
        <w:tabs>
          <w:tab w:val="left" w:pos="567"/>
        </w:tabs>
        <w:spacing w:line="320" w:lineRule="exact"/>
        <w:ind w:left="567"/>
        <w:jc w:val="both"/>
      </w:pPr>
    </w:p>
    <w:p w14:paraId="359D9C7C" w14:textId="00497D0C" w:rsidR="00731358" w:rsidRDefault="00731358">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rsidR="000312F8">
        <w:t xml:space="preserve"> e/ou um Evento de Vencimento Antecipado e </w:t>
      </w:r>
      <w:r w:rsidR="000312F8" w:rsidRPr="00697F1C">
        <w:t>Evento de Inadimplemento, nos</w:t>
      </w:r>
      <w:r w:rsidR="000312F8">
        <w:t xml:space="preserve"> termos dos respectivos Documentos Garantidos</w:t>
      </w:r>
      <w:r>
        <w:t>.</w:t>
      </w:r>
    </w:p>
    <w:p w14:paraId="1E4EF414" w14:textId="77777777" w:rsidR="003C7679" w:rsidRPr="00861F54" w:rsidRDefault="003C7679" w:rsidP="003C7679">
      <w:pPr>
        <w:tabs>
          <w:tab w:val="left" w:pos="567"/>
        </w:tabs>
        <w:spacing w:line="320" w:lineRule="exact"/>
        <w:jc w:val="both"/>
      </w:pPr>
    </w:p>
    <w:p w14:paraId="2A117826" w14:textId="77777777" w:rsidR="000312F8" w:rsidRDefault="000312F8" w:rsidP="003C7679">
      <w:pPr>
        <w:pStyle w:val="PargrafodaLista"/>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133" w:name="_DV_M138"/>
      <w:bookmarkEnd w:id="133"/>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lastRenderedPageBreak/>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7B3B1DA5" w14:textId="77777777" w:rsidR="000312F8" w:rsidRDefault="000312F8" w:rsidP="000312F8">
      <w:pPr>
        <w:pStyle w:val="PargrafodaLista"/>
      </w:pPr>
    </w:p>
    <w:p w14:paraId="3E1BFF25" w14:textId="77777777" w:rsidR="00A43171" w:rsidRDefault="00A43171" w:rsidP="0088341C">
      <w:pPr>
        <w:pStyle w:val="PargrafodaLista"/>
      </w:pPr>
    </w:p>
    <w:p w14:paraId="5317FC84" w14:textId="2A5ECBA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0312F8">
        <w:t>s Documentos Garantidos</w:t>
      </w:r>
      <w:r w:rsidR="002E09E6">
        <w:t xml:space="preserve"> </w:t>
      </w:r>
      <w:r>
        <w:t xml:space="preserve">têm poderes para tanto, tendo assinado tais documentos regularmente e tendo vinculado a Cedente; o presente Contrato e </w:t>
      </w:r>
      <w:r w:rsidR="000E13BC">
        <w:t>o</w:t>
      </w:r>
      <w:r w:rsidR="000312F8">
        <w:t>s Documentos Garantidos</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354007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0312F8">
        <w:t>os Documentos Garantidos</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01407E30"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31358">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88341C">
      <w:pPr>
        <w:pStyle w:val="PargrafodaLista"/>
      </w:pPr>
    </w:p>
    <w:p w14:paraId="0C0BEE31" w14:textId="3F6F6265"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w:t>
      </w:r>
      <w:r>
        <w:lastRenderedPageBreak/>
        <w:t xml:space="preserve">pagamentos ou de honrar suas demais obrigações previstas neste Contrato e </w:t>
      </w:r>
      <w:r w:rsidR="000E13BC">
        <w:t>no</w:t>
      </w:r>
      <w:r w:rsidR="00AE5EF3">
        <w:t>s 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32E358B8" w14:textId="2F1E90EA"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193C4D">
        <w:t xml:space="preserve">bem como </w:t>
      </w:r>
      <w:r w:rsidRPr="00FF3E25">
        <w:t xml:space="preserve">seus respectivos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xml:space="preserve">) comunicará os </w:t>
      </w:r>
      <w:r w:rsidR="00AE5EF3">
        <w:t xml:space="preserve">Cessionários </w:t>
      </w:r>
      <w:r w:rsidRPr="00FF3E25">
        <w:t>caso tenham conhecimento de qualquer ato ou fato relacionado ao disposto neste inciso que viole a Legislação Anticorrupção</w:t>
      </w:r>
      <w:r>
        <w:t>; e</w:t>
      </w:r>
    </w:p>
    <w:p w14:paraId="56CF49DB" w14:textId="77777777" w:rsidR="00731358" w:rsidRDefault="00731358" w:rsidP="00731358">
      <w:pPr>
        <w:pStyle w:val="PargrafodaLista"/>
      </w:pPr>
    </w:p>
    <w:p w14:paraId="69514D8B" w14:textId="33079C15"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funcionários e membros do conselho, </w:t>
      </w:r>
      <w:r w:rsidR="00193C4D">
        <w:t xml:space="preserve">bem como </w:t>
      </w:r>
      <w:r w:rsidRPr="005B3B4B">
        <w:t xml:space="preserve">contratados e subcontratados que atuem a mando ou em </w:t>
      </w:r>
      <w:r>
        <w:t xml:space="preserve">seu </w:t>
      </w:r>
      <w:r w:rsidRPr="005B3B4B">
        <w:t xml:space="preserve">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w:t>
      </w:r>
      <w:r w:rsidRPr="005B3B4B">
        <w:lastRenderedPageBreak/>
        <w:t>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6F18B86B" w14:textId="77777777" w:rsidR="00731358" w:rsidRDefault="00731358" w:rsidP="00731358">
      <w:pPr>
        <w:pStyle w:val="PargrafodaLista"/>
      </w:pPr>
    </w:p>
    <w:p w14:paraId="2235206A" w14:textId="1BF7C33C" w:rsidR="00A43171" w:rsidRDefault="00731358"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A43171">
        <w:t>.</w:t>
      </w:r>
    </w:p>
    <w:p w14:paraId="52DF87E0" w14:textId="77777777" w:rsidR="00206763" w:rsidRPr="00861F54" w:rsidRDefault="00206763" w:rsidP="0088341C">
      <w:pPr>
        <w:pStyle w:val="PargrafodaLista"/>
        <w:tabs>
          <w:tab w:val="left" w:pos="1134"/>
        </w:tabs>
        <w:spacing w:line="320" w:lineRule="exact"/>
      </w:pPr>
    </w:p>
    <w:p w14:paraId="646C8A71" w14:textId="032916BD"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193C4D">
        <w:t>s</w:t>
      </w:r>
      <w:r w:rsidRPr="00861F54">
        <w:t xml:space="preserve"> Cessionário</w:t>
      </w:r>
      <w:r w:rsidR="00193C4D">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134" w:name="_DV_M105"/>
      <w:bookmarkStart w:id="135" w:name="_DV_M111"/>
      <w:bookmarkEnd w:id="134"/>
      <w:bookmarkEnd w:id="135"/>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4F0CDD28"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136" w:name="_DV_M150"/>
      <w:bookmarkStart w:id="137" w:name="_DV_M153"/>
      <w:bookmarkStart w:id="138" w:name="_DV_M154"/>
      <w:bookmarkStart w:id="139" w:name="_DV_M156"/>
      <w:bookmarkEnd w:id="136"/>
      <w:bookmarkEnd w:id="137"/>
      <w:bookmarkEnd w:id="138"/>
      <w:bookmarkEnd w:id="139"/>
      <w:r w:rsidR="00206763" w:rsidRPr="00861F54">
        <w:t xml:space="preserve">Na hipótese de mora ou inadimplemento, total ou parcial, de qualquer </w:t>
      </w:r>
      <w:r w:rsidR="00731358">
        <w:t xml:space="preserve">obrigação prevista nas </w:t>
      </w:r>
      <w:r w:rsidR="00206763" w:rsidRPr="00861F54">
        <w:t>Obrigaç</w:t>
      </w:r>
      <w:r w:rsidR="00731358">
        <w:t>ões</w:t>
      </w:r>
      <w:r w:rsidR="00206763" w:rsidRPr="00861F54">
        <w:t xml:space="preserve"> Garantida</w:t>
      </w:r>
      <w:r w:rsidR="00731358">
        <w:t>s</w:t>
      </w:r>
      <w:r w:rsidR="00206763" w:rsidRPr="00861F54">
        <w:t>, ou na</w:t>
      </w:r>
      <w:r w:rsidR="001D2379">
        <w:t>s</w:t>
      </w:r>
      <w:r w:rsidR="00206763" w:rsidRPr="00861F54">
        <w:t xml:space="preserve"> </w:t>
      </w:r>
      <w:r w:rsidR="001D2379">
        <w:rPr>
          <w:color w:val="000000"/>
        </w:rPr>
        <w:t>Hipóteses de Devolução das Fianças</w:t>
      </w:r>
      <w:r w:rsidR="00AE5EF3">
        <w:rPr>
          <w:color w:val="000000"/>
        </w:rPr>
        <w:t xml:space="preserve"> ou </w:t>
      </w:r>
      <w:r w:rsidR="0090240C">
        <w:rPr>
          <w:color w:val="000000"/>
        </w:rPr>
        <w:t xml:space="preserve">na hipótese de </w:t>
      </w:r>
      <w:r w:rsidR="00AE5EF3">
        <w:rPr>
          <w:color w:val="000000"/>
        </w:rPr>
        <w:t xml:space="preserve"> Vencimento Antecipado das Debêntures</w:t>
      </w:r>
      <w:r w:rsidR="00206763" w:rsidRPr="00861F54">
        <w:t xml:space="preserve">, </w:t>
      </w:r>
      <w:r w:rsidR="001D3193">
        <w:t>qualquer</w:t>
      </w:r>
      <w:r w:rsidR="00206763" w:rsidRPr="00861F54">
        <w:t xml:space="preserve">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0E13BC">
        <w:t>do</w:t>
      </w:r>
      <w:r w:rsidR="00AE5EF3">
        <w:t>s Documentos Garantidos</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06D42771" w:rsidR="006E21E5" w:rsidRPr="00D20C08" w:rsidRDefault="006E21E5" w:rsidP="00656089">
      <w:pPr>
        <w:pStyle w:val="PargrafodaLista"/>
        <w:numPr>
          <w:ilvl w:val="2"/>
          <w:numId w:val="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lastRenderedPageBreak/>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ABED30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AE5EF3">
        <w:t>s Documentos Garantidos</w:t>
      </w:r>
      <w:r w:rsidR="002E09E6">
        <w:t xml:space="preserve"> </w:t>
      </w:r>
      <w:r w:rsidRPr="00861F54">
        <w:t>ou da lei, na hipótese de inadimplemento de uma</w:t>
      </w:r>
      <w:r w:rsidR="00731358">
        <w:t xml:space="preserve"> obrigação prevista nas</w:t>
      </w:r>
      <w:r w:rsidRPr="00861F54">
        <w:t xml:space="preserve"> Obrigaç</w:t>
      </w:r>
      <w:r w:rsidR="00731358">
        <w:t>ões</w:t>
      </w:r>
      <w:r w:rsidRPr="00861F54">
        <w:t xml:space="preserve"> Garantida</w:t>
      </w:r>
      <w:r w:rsidR="00731358">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C70D28"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AE5EF3">
        <w:t>s Documentos Garantidos,</w:t>
      </w:r>
      <w:r w:rsidRPr="000113F8">
        <w:t xml:space="preserve"> 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AE5EF3">
        <w:t>s 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140"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40"/>
    </w:p>
    <w:p w14:paraId="0ABBC581" w14:textId="77777777" w:rsidR="008F467D" w:rsidRPr="008F467D" w:rsidRDefault="008F467D" w:rsidP="0088341C">
      <w:pPr>
        <w:pStyle w:val="PargrafodaLista"/>
        <w:spacing w:line="320" w:lineRule="exact"/>
        <w:ind w:left="0"/>
        <w:jc w:val="both"/>
        <w:rPr>
          <w:b/>
          <w:bCs/>
        </w:rPr>
      </w:pPr>
    </w:p>
    <w:p w14:paraId="0E18E26E" w14:textId="3F3EABAA"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AE5EF3">
        <w:t>s Documentos Garantidos</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93E17">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2A64E2CA"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AE5EF3">
        <w:t>s 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PargrafodaLista"/>
        <w:numPr>
          <w:ilvl w:val="0"/>
          <w:numId w:val="15"/>
        </w:numPr>
        <w:tabs>
          <w:tab w:val="left" w:pos="709"/>
        </w:tabs>
        <w:spacing w:line="320" w:lineRule="exact"/>
        <w:ind w:left="709" w:firstLine="0"/>
        <w:jc w:val="both"/>
      </w:pPr>
      <w:r w:rsidRPr="00861F54">
        <w:rPr>
          <w:color w:val="000000"/>
          <w:w w:val="0"/>
        </w:rPr>
        <w:t xml:space="preserve">firmar quaisquer documentos e praticar quaisquer atos em nome da Cedente relativos à Cessão Fiduciária em Garantia, na medida em que sejam os referidos atos ou documentos necessários para constituir, aditar, conservar, manter, formalizar, validar ou </w:t>
      </w:r>
      <w:r w:rsidRPr="00861F54">
        <w:rPr>
          <w:color w:val="000000"/>
          <w:w w:val="0"/>
        </w:rPr>
        <w:lastRenderedPageBreak/>
        <w:t>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4035AABA"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31358">
        <w:t xml:space="preserve">obrigação prevista nas </w:t>
      </w:r>
      <w:r w:rsidRPr="00861F54">
        <w:t>Obrigaç</w:t>
      </w:r>
      <w:r w:rsidR="00731358">
        <w:t>ões</w:t>
      </w:r>
      <w:r w:rsidRPr="00861F54">
        <w:t xml:space="preserve"> Garantida</w:t>
      </w:r>
      <w:r w:rsidR="00731358">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AE5EF3">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w:t>
      </w:r>
      <w:r w:rsidRPr="00861F54">
        <w:lastRenderedPageBreak/>
        <w:t xml:space="preserve">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AE5EF3">
        <w:t>s 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141" w:name="_Hlk42178170"/>
      <w:r w:rsidRPr="00861F54">
        <w:t>d</w:t>
      </w:r>
      <w:r w:rsidR="004F6CDD">
        <w:t>as penalidades dispostas na Cláusula 8.7</w:t>
      </w:r>
      <w:r w:rsidRPr="00861F54">
        <w:t>.</w:t>
      </w:r>
    </w:p>
    <w:bookmarkEnd w:id="141"/>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142" w:name="_Toc143582470"/>
      <w:bookmarkStart w:id="143" w:name="_Toc175568531"/>
      <w:bookmarkStart w:id="144" w:name="_Toc204699434"/>
      <w:bookmarkStart w:id="145" w:name="_Toc259396499"/>
      <w:bookmarkStart w:id="146" w:name="_Toc263587931"/>
      <w:r w:rsidRPr="00861F54">
        <w:rPr>
          <w:b/>
        </w:rPr>
        <w:t>DISPOSIÇÕES GERAIS</w:t>
      </w:r>
      <w:bookmarkEnd w:id="142"/>
      <w:bookmarkEnd w:id="143"/>
      <w:bookmarkEnd w:id="144"/>
      <w:bookmarkEnd w:id="145"/>
      <w:bookmarkEnd w:id="146"/>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47"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47"/>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48" w:name="_Hlk39601659"/>
      <w:r w:rsidR="002C2947" w:rsidRPr="00861F54">
        <w:t xml:space="preserve">Para os fins do presente Contrato, </w:t>
      </w:r>
      <w:r w:rsidR="001D3193">
        <w:t>qualquer</w:t>
      </w:r>
      <w:r w:rsidR="002C2947" w:rsidRPr="00861F54">
        <w:t xml:space="preserve"> </w:t>
      </w:r>
      <w:bookmarkStart w:id="149" w:name="_DV_M160"/>
      <w:bookmarkEnd w:id="149"/>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50" w:name="_Toc80174427"/>
      <w:bookmarkStart w:id="151" w:name="_Toc82867916"/>
      <w:bookmarkEnd w:id="148"/>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52" w:name="_DV_M267"/>
      <w:bookmarkStart w:id="153" w:name="_DV_M277"/>
      <w:bookmarkStart w:id="154" w:name="_DV_M278"/>
      <w:bookmarkStart w:id="155" w:name="_DV_M163"/>
      <w:bookmarkStart w:id="156" w:name="_DV_M174"/>
      <w:bookmarkStart w:id="157" w:name="_DV_M195"/>
      <w:bookmarkStart w:id="158" w:name="_DV_M199"/>
      <w:bookmarkStart w:id="159" w:name="_DV_M207"/>
      <w:bookmarkStart w:id="160" w:name="_DV_M209"/>
      <w:bookmarkStart w:id="161" w:name="_DV_M231"/>
      <w:bookmarkStart w:id="162" w:name="_DV_M190"/>
      <w:bookmarkEnd w:id="152"/>
      <w:bookmarkEnd w:id="153"/>
      <w:bookmarkEnd w:id="154"/>
      <w:bookmarkEnd w:id="155"/>
      <w:bookmarkEnd w:id="156"/>
      <w:bookmarkEnd w:id="157"/>
      <w:bookmarkEnd w:id="158"/>
      <w:bookmarkEnd w:id="159"/>
      <w:bookmarkEnd w:id="160"/>
      <w:bookmarkEnd w:id="161"/>
      <w:bookmarkEnd w:id="162"/>
      <w:r w:rsidRPr="00861F54">
        <w:rPr>
          <w:b/>
          <w:bCs/>
        </w:rPr>
        <w:t>Sucessores</w:t>
      </w:r>
      <w:bookmarkEnd w:id="150"/>
      <w:bookmarkEnd w:id="151"/>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63" w:name="_Toc80174430"/>
      <w:bookmarkStart w:id="164"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xml:space="preserve">.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w:t>
      </w:r>
      <w:r w:rsidRPr="00861F54">
        <w:lastRenderedPageBreak/>
        <w:t>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65"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66"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2" w:history="1">
        <w:r w:rsidRPr="00AC2923">
          <w:rPr>
            <w:rStyle w:val="Hyperlink"/>
          </w:rPr>
          <w:t>nilton.bertuchi@lyoncapital.com.br</w:t>
        </w:r>
      </w:hyperlink>
      <w:r>
        <w:t xml:space="preserve"> / </w:t>
      </w:r>
      <w:hyperlink r:id="rId13" w:history="1">
        <w:r w:rsidRPr="00AC2923">
          <w:rPr>
            <w:rStyle w:val="Hyperlink"/>
          </w:rPr>
          <w:t>luiz.guilherme@lyoncapital.com.br</w:t>
        </w:r>
      </w:hyperlink>
      <w:r>
        <w:t xml:space="preserve"> / </w:t>
      </w:r>
      <w:hyperlink r:id="rId14"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66"/>
    <w:p w14:paraId="1C015A31" w14:textId="77777777" w:rsidR="00206763" w:rsidRPr="00861F54" w:rsidRDefault="00206763" w:rsidP="0088341C">
      <w:pPr>
        <w:pStyle w:val="PargrafodaLista"/>
        <w:spacing w:line="320" w:lineRule="exact"/>
        <w:ind w:left="0"/>
        <w:jc w:val="both"/>
      </w:pPr>
    </w:p>
    <w:p w14:paraId="64CBAD89" w14:textId="50F6B081" w:rsidR="00731358" w:rsidRDefault="00542FEB" w:rsidP="00731358">
      <w:pPr>
        <w:pStyle w:val="PargrafodaLista"/>
        <w:spacing w:line="320" w:lineRule="exact"/>
        <w:ind w:left="0"/>
        <w:jc w:val="both"/>
        <w:rPr>
          <w:b/>
          <w:bCs/>
        </w:rPr>
      </w:pPr>
      <w:r w:rsidRPr="00726462">
        <w:rPr>
          <w:b/>
          <w:bCs/>
        </w:rPr>
        <w:t>Se para o Santander:</w:t>
      </w:r>
    </w:p>
    <w:p w14:paraId="603E9D9E" w14:textId="5A40034E" w:rsidR="00906ABE" w:rsidRPr="000E781F" w:rsidRDefault="00906ABE" w:rsidP="00F708D4">
      <w:pPr>
        <w:pStyle w:val="PargrafodaLista"/>
        <w:spacing w:line="320" w:lineRule="exact"/>
        <w:ind w:left="0"/>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74E6136C" w14:textId="77777777" w:rsidR="00731358" w:rsidRPr="000E781F" w:rsidRDefault="00906ABE" w:rsidP="00731358">
      <w:pPr>
        <w:spacing w:line="320" w:lineRule="exact"/>
        <w:jc w:val="both"/>
      </w:pPr>
      <w:r w:rsidRPr="000E781F">
        <w:t xml:space="preserve">At.: </w:t>
      </w:r>
      <w:proofErr w:type="spellStart"/>
      <w:r w:rsidR="00731358" w:rsidRPr="000E781F">
        <w:t>Sr</w:t>
      </w:r>
      <w:proofErr w:type="spellEnd"/>
      <w:r w:rsidR="00731358" w:rsidRPr="000E781F">
        <w:t xml:space="preserve">(a). </w:t>
      </w:r>
      <w:r w:rsidR="00731358" w:rsidRPr="00490611">
        <w:t>Luis Fernando Almeida Oliveira</w:t>
      </w:r>
      <w:r w:rsidR="00731358" w:rsidRPr="000E781F" w:rsidDel="00BA7C22">
        <w:t xml:space="preserve"> </w:t>
      </w:r>
      <w:r w:rsidR="00731358" w:rsidRPr="000E781F">
        <w:t xml:space="preserve">/ </w:t>
      </w:r>
      <w:r w:rsidR="00731358">
        <w:t>Júlio Meirelles</w:t>
      </w:r>
    </w:p>
    <w:p w14:paraId="39840BF3" w14:textId="77777777" w:rsidR="00731358" w:rsidRPr="000E781F" w:rsidRDefault="00731358" w:rsidP="00731358">
      <w:pPr>
        <w:spacing w:line="320" w:lineRule="exact"/>
        <w:jc w:val="both"/>
      </w:pPr>
      <w:r w:rsidRPr="000E781F">
        <w:t xml:space="preserve">Tel.: (11) </w:t>
      </w:r>
      <w:r w:rsidRPr="00490611">
        <w:t>9425-81292</w:t>
      </w:r>
      <w:r w:rsidRPr="00490611" w:rsidDel="00E54762">
        <w:t xml:space="preserve"> </w:t>
      </w:r>
      <w:r w:rsidRPr="000E781F">
        <w:t>/ (11) 3553-</w:t>
      </w:r>
      <w:r>
        <w:t>0076</w:t>
      </w:r>
    </w:p>
    <w:p w14:paraId="73405CBD" w14:textId="7F0FB3AE" w:rsidR="000861AB" w:rsidRDefault="00731358" w:rsidP="00731358">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5" w:history="1">
        <w:r>
          <w:rPr>
            <w:rStyle w:val="Hyperlink"/>
            <w:color w:val="auto"/>
            <w:u w:val="none"/>
          </w:rPr>
          <w:t>julio.meirelles</w:t>
        </w:r>
        <w:r w:rsidRPr="000E781F">
          <w:rPr>
            <w:rStyle w:val="Hyperlink"/>
            <w:color w:val="auto"/>
            <w:u w:val="none"/>
          </w:rPr>
          <w:t>@santander.com.br</w:t>
        </w:r>
      </w:hyperlink>
    </w:p>
    <w:p w14:paraId="41804E11" w14:textId="723FCCB9" w:rsidR="000861AB" w:rsidRDefault="000861AB" w:rsidP="00731358">
      <w:pPr>
        <w:spacing w:line="320" w:lineRule="exact"/>
        <w:jc w:val="both"/>
        <w:rPr>
          <w:rStyle w:val="Hyperlink"/>
          <w:color w:val="auto"/>
          <w:u w:val="none"/>
        </w:rPr>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5ACE2AC1" w:rsidR="00542FEB" w:rsidRDefault="00542FEB" w:rsidP="00542FEB">
      <w:pPr>
        <w:pStyle w:val="PargrafodaLista"/>
        <w:spacing w:line="320" w:lineRule="exact"/>
        <w:ind w:left="0"/>
        <w:jc w:val="both"/>
      </w:pPr>
      <w:r>
        <w:t xml:space="preserve">E-mail: </w:t>
      </w:r>
      <w:hyperlink r:id="rId16" w:history="1">
        <w:r w:rsidRPr="004E26E2">
          <w:t>julio_brunetti@smbcgroup.com.br</w:t>
        </w:r>
      </w:hyperlink>
      <w:r>
        <w:t xml:space="preserve"> / </w:t>
      </w:r>
      <w:hyperlink r:id="rId17" w:history="1">
        <w:r w:rsidR="00731358" w:rsidRPr="000346E1">
          <w:rPr>
            <w:rStyle w:val="Hyperlink"/>
          </w:rPr>
          <w:t>marcos_correa@smbcgroup.com.br</w:t>
        </w:r>
      </w:hyperlink>
    </w:p>
    <w:p w14:paraId="69035C95" w14:textId="324B0269" w:rsidR="00731358" w:rsidRDefault="00731358" w:rsidP="00542FEB">
      <w:pPr>
        <w:pStyle w:val="PargrafodaLista"/>
        <w:spacing w:line="320" w:lineRule="exact"/>
        <w:ind w:left="0"/>
        <w:jc w:val="both"/>
      </w:pPr>
    </w:p>
    <w:p w14:paraId="79E7D45C" w14:textId="0CA73D72" w:rsidR="00731358" w:rsidRDefault="00731358" w:rsidP="00731358">
      <w:pPr>
        <w:spacing w:line="320" w:lineRule="exact"/>
        <w:rPr>
          <w:b/>
          <w:bCs/>
        </w:rPr>
      </w:pPr>
      <w:r>
        <w:rPr>
          <w:b/>
          <w:bCs/>
        </w:rPr>
        <w:t xml:space="preserve">Se para </w:t>
      </w:r>
      <w:r w:rsidR="000861AB">
        <w:rPr>
          <w:b/>
          <w:bCs/>
        </w:rPr>
        <w:t xml:space="preserve">o Credor </w:t>
      </w:r>
      <w:del w:id="167" w:author="PAC" w:date="2022-01-10T11:11:00Z">
        <w:r w:rsidR="000861AB" w:rsidDel="000754EA">
          <w:rPr>
            <w:b/>
            <w:bCs/>
          </w:rPr>
          <w:delText>Empréstimo Ponte</w:delText>
        </w:r>
      </w:del>
      <w:ins w:id="168" w:author="PAC" w:date="2022-01-10T11:11:00Z">
        <w:r w:rsidR="000754EA">
          <w:rPr>
            <w:b/>
            <w:bCs/>
          </w:rPr>
          <w:t>CCB</w:t>
        </w:r>
      </w:ins>
      <w:r>
        <w:rPr>
          <w:b/>
          <w:bCs/>
        </w:rPr>
        <w:t>:</w:t>
      </w:r>
    </w:p>
    <w:p w14:paraId="2ED8BEDF" w14:textId="77777777" w:rsidR="001145EB" w:rsidRPr="000E781F" w:rsidRDefault="001145EB" w:rsidP="001145EB">
      <w:pPr>
        <w:pStyle w:val="PargrafodaLista"/>
        <w:spacing w:line="320" w:lineRule="exact"/>
        <w:ind w:left="0"/>
        <w:jc w:val="both"/>
      </w:pPr>
      <w:bookmarkStart w:id="169" w:name="_Hlk90628182"/>
      <w:r w:rsidRPr="000E781F">
        <w:t>Avenida Presidente Juscelino Kubitschek, nº 2041 e 2235, 24º andar</w:t>
      </w:r>
    </w:p>
    <w:p w14:paraId="4C1F3951" w14:textId="77777777" w:rsidR="001145EB" w:rsidRPr="000E781F" w:rsidRDefault="001145EB" w:rsidP="001145EB">
      <w:pPr>
        <w:spacing w:line="320" w:lineRule="exact"/>
        <w:jc w:val="both"/>
      </w:pPr>
      <w:r w:rsidRPr="000E781F">
        <w:t>CEP 04543-011, São Paulo, SP</w:t>
      </w:r>
    </w:p>
    <w:p w14:paraId="64E6BD21" w14:textId="77777777" w:rsidR="001145EB" w:rsidRPr="000E781F" w:rsidRDefault="001145EB" w:rsidP="001145EB">
      <w:pPr>
        <w:spacing w:line="320" w:lineRule="exact"/>
        <w:jc w:val="both"/>
      </w:pPr>
      <w:r w:rsidRPr="000E781F">
        <w:t xml:space="preserve">At.: </w:t>
      </w:r>
      <w:proofErr w:type="spellStart"/>
      <w:r w:rsidRPr="000E781F">
        <w:t>Sr</w:t>
      </w:r>
      <w:proofErr w:type="spellEnd"/>
      <w:r w:rsidRPr="000E781F">
        <w:t xml:space="preserve">(a). </w:t>
      </w:r>
      <w:r w:rsidRPr="00490611">
        <w:t>Luis Fernando Almeida Oliveira</w:t>
      </w:r>
      <w:r w:rsidRPr="000E781F" w:rsidDel="00BA7C22">
        <w:t xml:space="preserve"> </w:t>
      </w:r>
      <w:r w:rsidRPr="000E781F">
        <w:t xml:space="preserve">/ </w:t>
      </w:r>
      <w:r>
        <w:t>Júlio Meirelles</w:t>
      </w:r>
    </w:p>
    <w:p w14:paraId="02F279A0" w14:textId="77777777" w:rsidR="001145EB" w:rsidRPr="000E781F" w:rsidRDefault="001145EB" w:rsidP="001145EB">
      <w:pPr>
        <w:spacing w:line="320" w:lineRule="exact"/>
        <w:jc w:val="both"/>
      </w:pPr>
      <w:r w:rsidRPr="000E781F">
        <w:t xml:space="preserve">Tel.: (11) </w:t>
      </w:r>
      <w:r w:rsidRPr="00490611">
        <w:t>9425-81292</w:t>
      </w:r>
      <w:r w:rsidRPr="00490611" w:rsidDel="00E54762">
        <w:t xml:space="preserve"> </w:t>
      </w:r>
      <w:r w:rsidRPr="000E781F">
        <w:t>/ (11) 3553-</w:t>
      </w:r>
      <w:r>
        <w:t>0076</w:t>
      </w:r>
    </w:p>
    <w:p w14:paraId="2B30B26A" w14:textId="77777777" w:rsidR="001145EB" w:rsidRDefault="001145EB" w:rsidP="001145EB">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8" w:history="1">
        <w:r>
          <w:rPr>
            <w:rStyle w:val="Hyperlink"/>
            <w:color w:val="auto"/>
            <w:u w:val="none"/>
          </w:rPr>
          <w:t>julio.meirelles</w:t>
        </w:r>
        <w:r w:rsidRPr="000E781F">
          <w:rPr>
            <w:rStyle w:val="Hyperlink"/>
            <w:color w:val="auto"/>
            <w:u w:val="none"/>
          </w:rPr>
          <w:t>@santander.com.br</w:t>
        </w:r>
      </w:hyperlink>
    </w:p>
    <w:bookmarkEnd w:id="169"/>
    <w:p w14:paraId="3E9961F8" w14:textId="1D503FF6" w:rsidR="000861AB" w:rsidRDefault="000861AB" w:rsidP="00731358">
      <w:pPr>
        <w:spacing w:line="320" w:lineRule="exact"/>
      </w:pPr>
    </w:p>
    <w:p w14:paraId="2AB2842E" w14:textId="2B3A45A6" w:rsidR="000861AB" w:rsidRPr="00F708D4" w:rsidRDefault="000861AB" w:rsidP="00731358">
      <w:pPr>
        <w:spacing w:line="320" w:lineRule="exact"/>
        <w:rPr>
          <w:b/>
          <w:bCs/>
        </w:rPr>
      </w:pPr>
      <w:r w:rsidRPr="00F708D4">
        <w:rPr>
          <w:b/>
          <w:bCs/>
        </w:rPr>
        <w:t>Se para o Agente Fiduciário:</w:t>
      </w:r>
    </w:p>
    <w:p w14:paraId="6443769A" w14:textId="77777777" w:rsidR="00AE5EF3" w:rsidRPr="003A2AE9" w:rsidRDefault="00AE5EF3" w:rsidP="00AE5EF3">
      <w:pPr>
        <w:pStyle w:val="PargrafodaLista"/>
        <w:spacing w:line="320" w:lineRule="exact"/>
        <w:ind w:left="0"/>
        <w:jc w:val="both"/>
        <w:rPr>
          <w:b/>
          <w:bCs/>
        </w:rPr>
      </w:pPr>
      <w:r>
        <w:t>SIMPLIFIC PAVARINI DISTRIBUIDORA DE TÍTULOS E VALORES MOBILIÁRIOS LTDA.</w:t>
      </w:r>
    </w:p>
    <w:p w14:paraId="0B29E497" w14:textId="77777777" w:rsidR="00AE5EF3" w:rsidRPr="00861F54" w:rsidRDefault="00AE5EF3" w:rsidP="00AE5EF3">
      <w:pPr>
        <w:pStyle w:val="PargrafodaLista"/>
        <w:spacing w:line="320" w:lineRule="exact"/>
        <w:ind w:left="0"/>
        <w:jc w:val="both"/>
      </w:pPr>
      <w:r>
        <w:t>Rua Joaquim Floriano 466, bloco B, conj. 1401, Itaim Bibi</w:t>
      </w:r>
    </w:p>
    <w:p w14:paraId="613324E2" w14:textId="77777777" w:rsidR="00AE5EF3" w:rsidRPr="00861F54" w:rsidRDefault="00AE5EF3" w:rsidP="00AE5EF3">
      <w:pPr>
        <w:pStyle w:val="PargrafodaLista"/>
        <w:spacing w:line="320" w:lineRule="exact"/>
        <w:ind w:left="0"/>
        <w:jc w:val="both"/>
      </w:pPr>
      <w:r>
        <w:t>São Paulo</w:t>
      </w:r>
      <w:r w:rsidRPr="00861F54">
        <w:t xml:space="preserve">, </w:t>
      </w:r>
      <w:r>
        <w:t>SP</w:t>
      </w:r>
      <w:r w:rsidRPr="00861F54">
        <w:t xml:space="preserve"> – CEP </w:t>
      </w:r>
      <w:r>
        <w:t>04534-004</w:t>
      </w:r>
    </w:p>
    <w:p w14:paraId="021ADC81" w14:textId="77777777" w:rsidR="00AE5EF3" w:rsidRPr="00D5647A" w:rsidRDefault="00AE5EF3" w:rsidP="00AE5EF3">
      <w:pPr>
        <w:pStyle w:val="PargrafodaLista"/>
        <w:spacing w:line="320" w:lineRule="exact"/>
        <w:ind w:left="0"/>
        <w:jc w:val="both"/>
      </w:pPr>
      <w:r w:rsidRPr="00D5647A">
        <w:t>At.: Matheus Gomes Far</w:t>
      </w:r>
      <w:r w:rsidRPr="000344F4">
        <w:t>ia</w:t>
      </w:r>
      <w:r>
        <w:t xml:space="preserve"> / Pedro Paulo Oliveira</w:t>
      </w:r>
    </w:p>
    <w:p w14:paraId="5B89F1A4" w14:textId="77777777" w:rsidR="00AE5EF3" w:rsidRDefault="00AE5EF3" w:rsidP="00AE5EF3">
      <w:pPr>
        <w:pStyle w:val="PargrafodaLista"/>
        <w:spacing w:line="320" w:lineRule="exact"/>
        <w:ind w:left="0"/>
        <w:jc w:val="both"/>
      </w:pPr>
      <w:r w:rsidRPr="00D5647A">
        <w:t xml:space="preserve">E-mail: </w:t>
      </w:r>
      <w:hyperlink r:id="rId19" w:history="1">
        <w:r w:rsidRPr="005E2010">
          <w:rPr>
            <w:rStyle w:val="Hyperlink"/>
          </w:rPr>
          <w:t>spgarantia@simplificpavarini.com.br</w:t>
        </w:r>
      </w:hyperlink>
    </w:p>
    <w:p w14:paraId="560803EF" w14:textId="77777777" w:rsidR="00AE5EF3" w:rsidRDefault="00AE5EF3" w:rsidP="00AE5EF3">
      <w:pPr>
        <w:pStyle w:val="PargrafodaLista"/>
        <w:spacing w:line="320" w:lineRule="exact"/>
        <w:ind w:left="0"/>
        <w:jc w:val="both"/>
      </w:pPr>
      <w:r>
        <w:t>TEL: (11) 3090-0447</w:t>
      </w:r>
    </w:p>
    <w:p w14:paraId="02A836E3" w14:textId="77777777" w:rsidR="00731358" w:rsidRDefault="00731358" w:rsidP="00542FEB">
      <w:pPr>
        <w:pStyle w:val="PargrafodaLista"/>
        <w:spacing w:line="320" w:lineRule="exact"/>
        <w:ind w:left="0"/>
        <w:jc w:val="both"/>
      </w:pPr>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70" w:name="_Hlk1997668"/>
      <w:bookmarkEnd w:id="165"/>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70"/>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63"/>
      <w:bookmarkEnd w:id="164"/>
      <w:r w:rsidRPr="00861F54">
        <w:t xml:space="preserve">. </w:t>
      </w:r>
      <w:bookmarkStart w:id="171" w:name="_Hlk1997818"/>
      <w:r w:rsidRPr="00861F54">
        <w:t>A tolerância quanto à mora ou inadimplemento será havida como simples liberalidade e não implicará renúncia ou novação, nem prejudicará o posterior exercício de qualquer direito</w:t>
      </w:r>
      <w:bookmarkEnd w:id="171"/>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lastRenderedPageBreak/>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46D1492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AE5EF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72"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2BCF8C02" w:rsidR="000344F4" w:rsidRDefault="000344F4" w:rsidP="0088341C">
      <w:pPr>
        <w:pStyle w:val="Remetente"/>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2021</w:t>
      </w:r>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3FDE05F4"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173"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173"/>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1E963BDA"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72"/>
          <w:p w14:paraId="2CF18856"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993E17">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993E17">
            <w:pPr>
              <w:pStyle w:val="Default"/>
              <w:spacing w:line="320" w:lineRule="exact"/>
              <w:rPr>
                <w:rFonts w:ascii="Times New Roman" w:hAnsi="Times New Roman" w:cs="Times New Roman"/>
                <w:sz w:val="24"/>
                <w:szCs w:val="24"/>
              </w:rPr>
            </w:pPr>
          </w:p>
          <w:p w14:paraId="3F5DC598" w14:textId="77777777" w:rsidR="003D5F81" w:rsidRPr="00861F54" w:rsidRDefault="003D5F81" w:rsidP="00993E17">
            <w:pPr>
              <w:pStyle w:val="Default"/>
              <w:spacing w:line="320" w:lineRule="exact"/>
              <w:rPr>
                <w:rFonts w:ascii="Times New Roman" w:hAnsi="Times New Roman" w:cs="Times New Roman"/>
                <w:sz w:val="24"/>
                <w:szCs w:val="24"/>
              </w:rPr>
            </w:pPr>
          </w:p>
          <w:p w14:paraId="0B7224D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69B1F305"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993E17">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993E17">
            <w:pPr>
              <w:pStyle w:val="Default"/>
              <w:spacing w:line="320" w:lineRule="exact"/>
              <w:rPr>
                <w:rFonts w:ascii="Times New Roman" w:hAnsi="Times New Roman" w:cs="Times New Roman"/>
                <w:sz w:val="24"/>
                <w:szCs w:val="24"/>
              </w:rPr>
            </w:pPr>
          </w:p>
          <w:p w14:paraId="2FBC2BA1" w14:textId="77777777" w:rsidR="003D5F81" w:rsidRPr="00861F54" w:rsidRDefault="003D5F81" w:rsidP="00993E17">
            <w:pPr>
              <w:pStyle w:val="Default"/>
              <w:spacing w:line="320" w:lineRule="exact"/>
              <w:rPr>
                <w:rFonts w:ascii="Times New Roman" w:hAnsi="Times New Roman" w:cs="Times New Roman"/>
                <w:sz w:val="24"/>
                <w:szCs w:val="24"/>
              </w:rPr>
            </w:pPr>
          </w:p>
          <w:p w14:paraId="60E289F7"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4CD4519F"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25CBEFFE" w14:textId="77777777" w:rsidTr="00993E17">
        <w:trPr>
          <w:trHeight w:val="129"/>
          <w:jc w:val="center"/>
        </w:trPr>
        <w:tc>
          <w:tcPr>
            <w:tcW w:w="8765" w:type="dxa"/>
            <w:gridSpan w:val="2"/>
          </w:tcPr>
          <w:p w14:paraId="46221D54" w14:textId="77777777" w:rsidR="00894B32" w:rsidRPr="006606E7" w:rsidRDefault="00894B32"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94B32" w:rsidRPr="00861F54" w14:paraId="0184CDA1" w14:textId="77777777" w:rsidTr="00993E17">
        <w:trPr>
          <w:trHeight w:val="448"/>
          <w:jc w:val="center"/>
        </w:trPr>
        <w:tc>
          <w:tcPr>
            <w:tcW w:w="4382" w:type="dxa"/>
          </w:tcPr>
          <w:p w14:paraId="1BC299E6" w14:textId="77777777" w:rsidR="00894B32" w:rsidRDefault="00894B32" w:rsidP="00993E17">
            <w:pPr>
              <w:pStyle w:val="Default"/>
              <w:spacing w:line="320" w:lineRule="exact"/>
              <w:rPr>
                <w:rFonts w:ascii="Times New Roman" w:hAnsi="Times New Roman" w:cs="Times New Roman"/>
                <w:sz w:val="24"/>
                <w:szCs w:val="24"/>
                <w:lang w:val="pt-BR"/>
              </w:rPr>
            </w:pPr>
          </w:p>
          <w:p w14:paraId="1396CFFE"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1BB6090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18555D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33BF6F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E7D7ED4" w14:textId="77777777" w:rsidR="00894B32" w:rsidRDefault="00894B32" w:rsidP="00993E17">
            <w:pPr>
              <w:pStyle w:val="Default"/>
              <w:spacing w:line="320" w:lineRule="exact"/>
              <w:rPr>
                <w:rFonts w:ascii="Times New Roman" w:hAnsi="Times New Roman" w:cs="Times New Roman"/>
                <w:sz w:val="24"/>
                <w:szCs w:val="24"/>
              </w:rPr>
            </w:pPr>
          </w:p>
          <w:p w14:paraId="7F77477B" w14:textId="77777777" w:rsidR="00894B32" w:rsidRPr="00861F54" w:rsidRDefault="00894B32" w:rsidP="00993E17">
            <w:pPr>
              <w:pStyle w:val="Default"/>
              <w:spacing w:line="320" w:lineRule="exact"/>
              <w:rPr>
                <w:rFonts w:ascii="Times New Roman" w:hAnsi="Times New Roman" w:cs="Times New Roman"/>
                <w:sz w:val="24"/>
                <w:szCs w:val="24"/>
              </w:rPr>
            </w:pPr>
          </w:p>
          <w:p w14:paraId="1DFE29E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A9B46D5"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1F93C2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ED154E8" w14:textId="77777777" w:rsidR="00894B32" w:rsidRDefault="00894B32" w:rsidP="00894B32">
      <w:pPr>
        <w:pStyle w:val="Rodap"/>
        <w:spacing w:before="0" w:line="320" w:lineRule="exact"/>
        <w:jc w:val="center"/>
        <w:rPr>
          <w:rFonts w:ascii="Times New Roman" w:hAnsi="Times New Roman"/>
          <w:sz w:val="24"/>
          <w:szCs w:val="24"/>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p w14:paraId="5D0F928E" w14:textId="77777777" w:rsidR="00731358" w:rsidRDefault="00731358">
      <w:pPr>
        <w:autoSpaceDE/>
        <w:autoSpaceDN/>
        <w:adjustRightInd/>
      </w:pPr>
      <w:r>
        <w:br w:type="page"/>
      </w:r>
    </w:p>
    <w:p w14:paraId="37DCF89F" w14:textId="602C30A4"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993E17">
        <w:trPr>
          <w:trHeight w:val="44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B798645"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4020E0DB"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85EF8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E739A2F"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3EEFB68" w14:textId="77777777" w:rsidR="00894B32" w:rsidRDefault="00894B32" w:rsidP="00993E17">
            <w:pPr>
              <w:pStyle w:val="Default"/>
              <w:spacing w:line="320" w:lineRule="exact"/>
              <w:rPr>
                <w:rFonts w:ascii="Times New Roman" w:hAnsi="Times New Roman" w:cs="Times New Roman"/>
                <w:sz w:val="24"/>
                <w:szCs w:val="24"/>
              </w:rPr>
            </w:pPr>
          </w:p>
          <w:p w14:paraId="722F81D8" w14:textId="77777777" w:rsidR="00894B32" w:rsidRPr="00861F54" w:rsidRDefault="00894B32" w:rsidP="00993E17">
            <w:pPr>
              <w:pStyle w:val="Default"/>
              <w:spacing w:line="320" w:lineRule="exact"/>
              <w:rPr>
                <w:rFonts w:ascii="Times New Roman" w:hAnsi="Times New Roman" w:cs="Times New Roman"/>
                <w:sz w:val="24"/>
                <w:szCs w:val="24"/>
              </w:rPr>
            </w:pPr>
          </w:p>
          <w:p w14:paraId="23953D1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F55A4DA"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3A1FE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37DEC7F8"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74" w:name="_DV_M477"/>
      <w:bookmarkEnd w:id="174"/>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75" w:name="_DV_M478"/>
      <w:bookmarkEnd w:id="175"/>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76" w:name="_DV_M479"/>
      <w:bookmarkEnd w:id="176"/>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177"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178"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178"/>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(um</w:t>
            </w:r>
            <w:r w:rsidR="001145EB">
              <w:t xml:space="preserve"> vírgula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6358F74A"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77"/>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proofErr w:type="spellStart"/>
      <w:r w:rsidRPr="00F708D4">
        <w:rPr>
          <w:smallCaps/>
          <w:color w:val="000000"/>
        </w:rPr>
        <w:lastRenderedPageBreak/>
        <w:t>CCBs</w:t>
      </w:r>
      <w:proofErr w:type="spellEnd"/>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B0112A" w:rsidRDefault="00926E51" w:rsidP="00F956F7">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B0112A" w:rsidRDefault="00926E51" w:rsidP="00F956F7">
            <w:pPr>
              <w:spacing w:line="320" w:lineRule="exact"/>
              <w:jc w:val="both"/>
            </w:pPr>
            <w:bookmarkStart w:id="179" w:name="_Hlk51603386"/>
            <w:bookmarkStart w:id="180" w:name="_Hlk47097034"/>
            <w:r w:rsidRPr="00B0112A">
              <w:rPr>
                <w:smallCaps/>
              </w:rPr>
              <w:t>R$12.000.000,00 (</w:t>
            </w:r>
            <w:r w:rsidRPr="00B0112A">
              <w:t>doze milhões de reais</w:t>
            </w:r>
            <w:r w:rsidRPr="00B0112A">
              <w:rPr>
                <w:smallCaps/>
              </w:rPr>
              <w:t>)</w:t>
            </w:r>
            <w:bookmarkEnd w:id="179"/>
            <w:r w:rsidRPr="00B0112A">
              <w:rPr>
                <w:smallCaps/>
              </w:rPr>
              <w:t xml:space="preserve"> </w:t>
            </w:r>
            <w:bookmarkEnd w:id="180"/>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77777777" w:rsidR="00926E51" w:rsidRPr="00B0112A" w:rsidRDefault="00926E51" w:rsidP="00F956F7">
            <w:pPr>
              <w:spacing w:line="320" w:lineRule="exact"/>
              <w:jc w:val="both"/>
            </w:pPr>
            <w:r w:rsidRPr="00B0112A">
              <w:t>[</w:t>
            </w:r>
            <w:r w:rsidRPr="00B0112A">
              <w:rPr>
                <w:highlight w:val="yellow"/>
              </w:rPr>
              <w:t>--</w:t>
            </w:r>
            <w:r w:rsidRPr="00B0112A">
              <w:t>] de [</w:t>
            </w:r>
            <w:r w:rsidRPr="00B0112A">
              <w:rPr>
                <w:highlight w:val="yellow"/>
              </w:rPr>
              <w:t>--</w:t>
            </w:r>
            <w:r w:rsidRPr="00B0112A">
              <w:t>] de [</w:t>
            </w:r>
            <w:r w:rsidRPr="00B0112A">
              <w:rPr>
                <w:highlight w:val="yellow"/>
              </w:rPr>
              <w:t>--</w:t>
            </w:r>
            <w:r w:rsidRPr="00B0112A">
              <w:t>]</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77777777" w:rsidR="00926E51" w:rsidRPr="00B0112A" w:rsidRDefault="00926E51" w:rsidP="00F956F7">
            <w:pPr>
              <w:pStyle w:val="PargrafodaLista"/>
              <w:autoSpaceDE/>
              <w:autoSpaceDN/>
              <w:adjustRightInd/>
              <w:spacing w:line="320" w:lineRule="exact"/>
              <w:ind w:left="0"/>
              <w:contextualSpacing/>
              <w:jc w:val="both"/>
            </w:pPr>
            <w:r w:rsidRPr="00B0112A">
              <w:rPr>
                <w:color w:val="000000"/>
                <w:lang w:eastAsia="pt-BR"/>
              </w:rPr>
              <w:t>R$</w:t>
            </w:r>
            <w:r w:rsidRPr="00B0112A">
              <w:t>[</w:t>
            </w:r>
            <w:r w:rsidRPr="00B0112A">
              <w:rPr>
                <w:highlight w:val="yellow"/>
              </w:rPr>
              <w:t>--</w:t>
            </w:r>
            <w:r w:rsidRPr="00B0112A">
              <w:t xml:space="preserve">] </w:t>
            </w:r>
            <w:r w:rsidRPr="00B0112A">
              <w:rPr>
                <w:color w:val="000000"/>
                <w:lang w:eastAsia="pt-BR"/>
              </w:rPr>
              <w:t>(</w:t>
            </w:r>
            <w:r w:rsidRPr="00B0112A">
              <w:t>[</w:t>
            </w:r>
            <w:r w:rsidRPr="00B0112A">
              <w:rPr>
                <w:highlight w:val="yellow"/>
              </w:rPr>
              <w:t>--</w:t>
            </w:r>
            <w:r w:rsidRPr="00B0112A">
              <w:t>]</w:t>
            </w:r>
            <w:r w:rsidRPr="00B0112A">
              <w:rPr>
                <w:color w:val="000000"/>
                <w:lang w:eastAsia="pt-BR"/>
              </w:rPr>
              <w:t>)</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7777777"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77777777" w:rsidR="00926E51" w:rsidRPr="00B0112A" w:rsidRDefault="00926E51" w:rsidP="00F956F7">
            <w:pPr>
              <w:spacing w:line="320" w:lineRule="exact"/>
              <w:jc w:val="both"/>
            </w:pPr>
            <w:r w:rsidRPr="00B0112A">
              <w:t>[</w:t>
            </w:r>
            <w:r w:rsidRPr="00B0112A">
              <w:rPr>
                <w:highlight w:val="yellow"/>
              </w:rPr>
              <w:t>--</w:t>
            </w:r>
            <w:r w:rsidRPr="00B0112A">
              <w:t>] de [</w:t>
            </w:r>
            <w:r w:rsidRPr="00B0112A">
              <w:rPr>
                <w:highlight w:val="yellow"/>
              </w:rPr>
              <w:t>--</w:t>
            </w:r>
            <w:r w:rsidRPr="00B0112A">
              <w:t>] de [</w:t>
            </w:r>
            <w:r w:rsidRPr="00B0112A">
              <w:rPr>
                <w:highlight w:val="yellow"/>
              </w:rPr>
              <w:t>--</w:t>
            </w:r>
            <w:r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77777777" w:rsidR="00926E51" w:rsidRPr="00B0112A" w:rsidRDefault="00926E51" w:rsidP="00F956F7">
            <w:pPr>
              <w:pStyle w:val="PargrafodaLista"/>
              <w:autoSpaceDE/>
              <w:autoSpaceDN/>
              <w:adjustRightInd/>
              <w:spacing w:line="320" w:lineRule="exact"/>
              <w:ind w:left="0"/>
              <w:contextualSpacing/>
              <w:jc w:val="both"/>
            </w:pPr>
            <w:r w:rsidRPr="00B0112A">
              <w:rPr>
                <w:color w:val="000000"/>
                <w:lang w:eastAsia="pt-BR"/>
              </w:rPr>
              <w:t>R$</w:t>
            </w:r>
            <w:r w:rsidRPr="00B0112A">
              <w:t>[</w:t>
            </w:r>
            <w:r w:rsidRPr="00B0112A">
              <w:rPr>
                <w:highlight w:val="yellow"/>
              </w:rPr>
              <w:t>--</w:t>
            </w:r>
            <w:r w:rsidRPr="00B0112A">
              <w:t xml:space="preserve">] </w:t>
            </w:r>
            <w:r w:rsidRPr="00B0112A">
              <w:rPr>
                <w:color w:val="000000"/>
                <w:lang w:eastAsia="pt-BR"/>
              </w:rPr>
              <w:t>(</w:t>
            </w:r>
            <w:r w:rsidRPr="00B0112A">
              <w:t>[</w:t>
            </w:r>
            <w:r w:rsidRPr="00B0112A">
              <w:rPr>
                <w:highlight w:val="yellow"/>
              </w:rPr>
              <w:t>--</w:t>
            </w:r>
            <w:r w:rsidRPr="00B0112A">
              <w:t>]</w:t>
            </w:r>
            <w:r w:rsidRPr="00B0112A">
              <w:rPr>
                <w:color w:val="000000"/>
                <w:lang w:eastAsia="pt-BR"/>
              </w:rPr>
              <w:t>)</w:t>
            </w:r>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77777777"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076A78E5" w14:textId="77777777" w:rsidR="00926E51" w:rsidRPr="00B0112A" w:rsidRDefault="00926E51" w:rsidP="00926E51">
      <w:pPr>
        <w:spacing w:line="320" w:lineRule="exact"/>
        <w:jc w:val="center"/>
      </w:pPr>
    </w:p>
    <w:p w14:paraId="1AACA390" w14:textId="77777777" w:rsidR="00926E51" w:rsidRPr="00B0112A" w:rsidRDefault="00926E51" w:rsidP="00926E51">
      <w:pPr>
        <w:spacing w:line="320" w:lineRule="exact"/>
      </w:pPr>
    </w:p>
    <w:p w14:paraId="6C0B91E5" w14:textId="77777777" w:rsidR="00926E51" w:rsidRPr="00B0112A" w:rsidRDefault="00926E51" w:rsidP="00926E51">
      <w:pPr>
        <w:autoSpaceDE/>
        <w:autoSpaceDN/>
        <w:adjustRightInd/>
        <w:spacing w:line="320" w:lineRule="exact"/>
      </w:pPr>
    </w:p>
    <w:p w14:paraId="5DC9A740" w14:textId="77777777" w:rsidR="0090240C" w:rsidRPr="00F708D4" w:rsidRDefault="0090240C" w:rsidP="00F708D4">
      <w:pPr>
        <w:pStyle w:val="PargrafodaLista"/>
        <w:spacing w:line="320" w:lineRule="exact"/>
        <w:ind w:left="2977" w:hanging="709"/>
        <w:jc w:val="center"/>
        <w:rPr>
          <w:smallCaps/>
          <w:color w:val="000000"/>
        </w:rPr>
      </w:pPr>
    </w:p>
    <w:p w14:paraId="1B947611" w14:textId="483AA85D" w:rsidR="00AA721B" w:rsidRPr="00F708D4" w:rsidRDefault="00AA721B" w:rsidP="008C13C6">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6C3ED792" w:rsidR="00AE5EF3" w:rsidRPr="0021464D" w:rsidRDefault="00AE5EF3" w:rsidP="00993E17">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E5718D">
              <w:t>, conforme aditada em 10 de agosto de 2021</w:t>
            </w:r>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861F54" w:rsidRDefault="00AE5EF3" w:rsidP="00993E17">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77777777" w:rsidR="00AE5EF3" w:rsidRPr="0021464D" w:rsidRDefault="00AE5EF3" w:rsidP="00993E17">
            <w:pPr>
              <w:spacing w:line="320" w:lineRule="exact"/>
              <w:jc w:val="both"/>
            </w:pPr>
            <w:r w:rsidRPr="0021464D">
              <w:rPr>
                <w:smallCaps/>
              </w:rPr>
              <w:t xml:space="preserve">R$ </w:t>
            </w:r>
            <w:r w:rsidRPr="0021464D">
              <w:t>65.000.000,00 (sessenta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5D4DA7A0" w:rsidR="00AE5EF3" w:rsidRPr="00861F54" w:rsidRDefault="00E5718D" w:rsidP="00993E17">
            <w:pPr>
              <w:spacing w:line="320" w:lineRule="exact"/>
              <w:jc w:val="both"/>
            </w:pPr>
            <w:r>
              <w:t>13 de fevereiro de 2022</w:t>
            </w:r>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61F54">
              <w:lastRenderedPageBreak/>
              <w:t xml:space="preserve">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AE5EF3"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993E17">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FF513E9" w14:textId="77777777" w:rsidR="00AE5EF3" w:rsidRPr="00861F54" w:rsidRDefault="00AE5EF3" w:rsidP="00993E17">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AE5EF3"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993E17">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993E17">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77777777" w:rsidR="00AE5EF3" w:rsidRPr="00861F54" w:rsidRDefault="00AE5EF3" w:rsidP="00993E1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993E17">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993E17">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16DF8A89" w14:textId="7A65E167" w:rsidR="00DA0812" w:rsidRPr="003D5F81" w:rsidRDefault="003D5F81" w:rsidP="003D5F81">
      <w:pPr>
        <w:autoSpaceDE/>
        <w:autoSpaceDN/>
        <w:adjustRightInd/>
        <w:spacing w:line="320" w:lineRule="exact"/>
        <w:jc w:val="center"/>
        <w:rPr>
          <w:smallCaps/>
          <w:u w:val="single"/>
        </w:rPr>
      </w:pPr>
      <w:proofErr w:type="gramStart"/>
      <w:r>
        <w:rPr>
          <w:smallCaps/>
          <w:u w:val="single"/>
        </w:rPr>
        <w:lastRenderedPageBreak/>
        <w:t xml:space="preserve">ANEXO </w:t>
      </w:r>
      <w:r w:rsidR="00861F54" w:rsidRPr="00861F54">
        <w:rPr>
          <w:smallCaps/>
          <w:u w:val="single"/>
        </w:rPr>
        <w:t xml:space="preserve"> II</w:t>
      </w:r>
      <w:proofErr w:type="gramEnd"/>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r w:rsidR="008C1BFB">
        <w:rPr>
          <w:u w:val="single"/>
        </w:rPr>
        <w:t>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7CE12AF1"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F9762A" w:rsidRPr="000E781F">
        <w:rPr>
          <w:b/>
        </w:rPr>
        <w:t>FS TRANSMISSORA DE ENERGIA ELÉTRICA S.A.</w:t>
      </w:r>
      <w:r w:rsidR="00F9762A" w:rsidRPr="000E781F">
        <w:t xml:space="preserve">, sociedade anônima com sede na cidade de São Paulo, Estado de São Paulo Avenida Presidente Juscelino Kubitschek 2041, Torre D, andar 23, sala 8, Vila Nova Conceição, CEP 04543-011, inscrita no CNPJ/ME sob o n.º 31.318.293/0001-83 </w:t>
      </w:r>
      <w:r w:rsidR="00F42C36">
        <w:t>(</w:t>
      </w:r>
      <w:r w:rsidR="00236F2D">
        <w:t>“</w:t>
      </w:r>
      <w:r w:rsidR="00F42C36">
        <w:rPr>
          <w:u w:val="single"/>
        </w:rPr>
        <w:t>Cedente</w:t>
      </w:r>
      <w:r w:rsidR="00236F2D">
        <w:t>”</w:t>
      </w:r>
      <w:r w:rsidR="00F42C36">
        <w:t xml:space="preserve">), </w:t>
      </w:r>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AA721B">
        <w:t xml:space="preserve"> e “</w:t>
      </w:r>
      <w:r w:rsidR="00AA721B">
        <w:rPr>
          <w:u w:val="single"/>
        </w:rPr>
        <w:t>Credor Empréstimo Ponte</w:t>
      </w:r>
      <w:r w:rsidR="00AA721B">
        <w:t>”</w:t>
      </w:r>
      <w:r w:rsidR="001D3193" w:rsidRPr="002F7023">
        <w:t>)</w:t>
      </w:r>
      <w:r w:rsidR="00AA721B" w:rsidRPr="00AA721B">
        <w:rPr>
          <w:b/>
          <w:bCs/>
        </w:rPr>
        <w:t xml:space="preserve"> </w:t>
      </w:r>
      <w:r w:rsidR="001D3193" w:rsidRPr="002F7023">
        <w:t xml:space="preserve">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AA721B">
        <w:t xml:space="preserve">Agente Fiduciário, </w:t>
      </w:r>
      <w:r w:rsidR="001D3193" w:rsidRPr="002F7023">
        <w:t>Santander</w:t>
      </w:r>
      <w:r w:rsidR="003762DB">
        <w:t xml:space="preserve"> e</w:t>
      </w:r>
      <w:r w:rsidR="00AA721B">
        <w:t xml:space="preserve"> Credor Empréstimo Ponte,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40415" w:rsidRPr="00D40415">
        <w:rPr>
          <w:lang w:eastAsia="pt-BR"/>
        </w:rPr>
        <w:t>FS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756F0E4"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xml:space="preserve">, </w:t>
      </w:r>
      <w:r w:rsidR="0090240C">
        <w:t>Evento de Vencimento Antecipado e/ou Evento de Inadimplemento (conforme definidos nos Documentos Garantidos)</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598F83F1" w:rsidR="00201743" w:rsidRPr="00BC7D01" w:rsidRDefault="00201743" w:rsidP="0088341C">
      <w:pPr>
        <w:spacing w:line="300" w:lineRule="exact"/>
        <w:jc w:val="both"/>
        <w:rPr>
          <w:bCs/>
        </w:rPr>
      </w:pPr>
      <w:r>
        <w:rPr>
          <w:bCs/>
        </w:rPr>
        <w:tab/>
      </w:r>
      <w:r w:rsidRPr="00201743">
        <w:rPr>
          <w:bCs/>
        </w:rPr>
        <w:t xml:space="preserve">Sendo o que resta para o momento, a </w:t>
      </w:r>
      <w:r w:rsidR="00D40415" w:rsidRPr="00D40415">
        <w:rPr>
          <w:bCs/>
        </w:rPr>
        <w:t>FS</w:t>
      </w:r>
      <w:r w:rsidR="007D470E" w:rsidRPr="007D470E">
        <w:rPr>
          <w:bCs/>
        </w:rPr>
        <w:t xml:space="preserve">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7A2FC013" w:rsidR="00D12DE6" w:rsidRPr="00DA0812" w:rsidRDefault="00D40415" w:rsidP="0088341C">
            <w:pPr>
              <w:pStyle w:val="Default"/>
              <w:spacing w:line="300" w:lineRule="exact"/>
              <w:jc w:val="center"/>
              <w:rPr>
                <w:rFonts w:ascii="Times New Roman" w:hAnsi="Times New Roman" w:cs="Times New Roman"/>
                <w:lang w:val="pt-BR"/>
              </w:rPr>
            </w:pPr>
            <w:r w:rsidRPr="00D40415">
              <w:rPr>
                <w:rFonts w:ascii="Times New Roman" w:hAnsi="Times New Roman" w:cs="Times New Roman"/>
                <w:b/>
                <w:sz w:val="24"/>
                <w:szCs w:val="24"/>
                <w:lang w:val="pt-BR"/>
              </w:rPr>
              <w:t xml:space="preserve">FS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lastRenderedPageBreak/>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81"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11DE1B88"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9762A">
        <w:rPr>
          <w:smallCaps/>
        </w:rPr>
        <w:t>17</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395592D4" w14:textId="0D645C15" w:rsidR="006C7E5D" w:rsidRPr="00BC7D01" w:rsidRDefault="006C7E5D" w:rsidP="0088341C">
      <w:pPr>
        <w:spacing w:line="300" w:lineRule="exact"/>
        <w:rPr>
          <w:bCs/>
        </w:rPr>
      </w:pPr>
      <w:r>
        <w:t xml:space="preserve">Fazemos referência </w:t>
      </w:r>
      <w:r w:rsidR="00BA7603">
        <w:t xml:space="preserve">(i) </w:t>
      </w:r>
      <w:r>
        <w:t xml:space="preserve">ao </w:t>
      </w:r>
      <w:r w:rsidRPr="00861F54">
        <w:t xml:space="preserve">Contrato de Concessão n.º </w:t>
      </w:r>
      <w:r w:rsidR="00F9762A">
        <w:rPr>
          <w:smallCaps/>
        </w:rPr>
        <w:t>17</w:t>
      </w:r>
      <w:r w:rsidRPr="00861F54">
        <w:rPr>
          <w:smallCaps/>
        </w:rPr>
        <w:t>/2018</w:t>
      </w:r>
      <w:r w:rsidRPr="00861F54">
        <w:t xml:space="preserve"> </w:t>
      </w:r>
      <w:r>
        <w:t xml:space="preserve">celebrado entre a Agência Nacional de Energia Elétrica – ANEEL e a </w:t>
      </w:r>
      <w:r w:rsidR="00D40415" w:rsidRPr="00D40415">
        <w:t>FS</w:t>
      </w:r>
      <w:r w:rsidR="00F335F4">
        <w:t xml:space="preserve"> Transmissora de Energia Elétrica </w:t>
      </w:r>
      <w:r>
        <w:t>(atual denominação social da Lyon Transmissora de Energia Elétrica S.A.) (</w:t>
      </w:r>
      <w:r w:rsidR="00236F2D">
        <w:t>“</w:t>
      </w:r>
      <w:r w:rsidR="00D40415" w:rsidRPr="00D40415">
        <w:rPr>
          <w:u w:val="single"/>
        </w:rPr>
        <w:t xml:space="preserve">FS </w:t>
      </w:r>
      <w:r w:rsidR="00F335F4">
        <w:rPr>
          <w:u w:val="single"/>
        </w:rPr>
        <w:t>Transmissora</w:t>
      </w:r>
      <w:r w:rsidR="008431F3" w:rsidRPr="008431F3">
        <w:t>”</w:t>
      </w:r>
      <w:r>
        <w:t>) em 2</w:t>
      </w:r>
      <w:r w:rsidR="009E4BC8">
        <w:t>1</w:t>
      </w:r>
      <w:r>
        <w:t xml:space="preserve"> de setembro de 2018 </w:t>
      </w:r>
      <w:r w:rsidRPr="00861F54">
        <w:t>(</w:t>
      </w:r>
      <w:r w:rsidR="00236F2D">
        <w:t>“</w:t>
      </w:r>
      <w:r w:rsidRPr="00861F54">
        <w:rPr>
          <w:u w:val="single"/>
        </w:rPr>
        <w:t>Contrato de Concessão</w:t>
      </w:r>
      <w:r w:rsidR="00236F2D">
        <w:t>”</w:t>
      </w:r>
      <w:r w:rsidRPr="00861F54">
        <w:t>)</w:t>
      </w:r>
      <w:r w:rsidR="00BA7603">
        <w:t xml:space="preserve">; </w:t>
      </w:r>
      <w:bookmarkEnd w:id="181"/>
      <w:r w:rsidR="00BA7603">
        <w:t>(</w:t>
      </w:r>
      <w:proofErr w:type="spellStart"/>
      <w:r w:rsidR="00BA7603">
        <w:t>ii</w:t>
      </w:r>
      <w:proofErr w:type="spellEnd"/>
      <w:r w:rsidR="00BA7603">
        <w:t xml:space="preserve">) ao </w:t>
      </w:r>
      <w:r w:rsidR="00BA7603" w:rsidRPr="00861F54">
        <w:t xml:space="preserve">Contrato de Prestação de Serviços de Transmissão n.º </w:t>
      </w:r>
      <w:r w:rsidR="00F335F4" w:rsidRPr="00861F54">
        <w:t>02</w:t>
      </w:r>
      <w:r w:rsidR="00F9762A">
        <w:t>3</w:t>
      </w:r>
      <w:r w:rsidR="00BA7603" w:rsidRPr="00861F54">
        <w:t>/2018</w:t>
      </w:r>
      <w:r w:rsidR="00BA7603">
        <w:t xml:space="preserve"> celebrado entre o Operador Nacional do Sistema Elétrico – ONS e a </w:t>
      </w:r>
      <w:r w:rsidR="00D40415" w:rsidRPr="00D40415">
        <w:t>FS</w:t>
      </w:r>
      <w:r w:rsidR="00F335F4">
        <w:t xml:space="preserve"> Transmissora </w:t>
      </w:r>
      <w:r w:rsidR="00BA7603">
        <w:t>em 3 de dezembro de 2018</w:t>
      </w:r>
      <w:r w:rsidR="0081192C">
        <w:t xml:space="preserve"> (</w:t>
      </w:r>
      <w:r w:rsidR="00236F2D">
        <w:t>“</w:t>
      </w:r>
      <w:r w:rsidR="0081192C">
        <w:rPr>
          <w:u w:val="single"/>
        </w:rPr>
        <w:t>CPST</w:t>
      </w:r>
      <w:r w:rsidR="00236F2D">
        <w:t>”</w:t>
      </w:r>
      <w:r w:rsidR="0081192C">
        <w:t>); e (</w:t>
      </w:r>
      <w:proofErr w:type="spellStart"/>
      <w:r w:rsidR="0081192C">
        <w:t>iii</w:t>
      </w:r>
      <w:proofErr w:type="spellEnd"/>
      <w:r w:rsidR="0081192C">
        <w:t>) aos Contratos de Uso do Sistema de Transmissão, celebrados entre o ONS, as concessionárias de transmissão e os usuários do sistema de transmissão (</w:t>
      </w:r>
      <w:r w:rsidR="00236F2D">
        <w:t>“</w:t>
      </w:r>
      <w:proofErr w:type="spellStart"/>
      <w:r w:rsidR="0081192C" w:rsidRPr="0081192C">
        <w:rPr>
          <w:u w:val="single"/>
        </w:rPr>
        <w:t>CUSTs</w:t>
      </w:r>
      <w:proofErr w:type="spellEnd"/>
      <w:r w:rsidR="00236F2D">
        <w:t>”</w:t>
      </w:r>
      <w:r w:rsidR="0081192C">
        <w:t xml:space="preserve"> e, em conjunto com o CPST, os </w:t>
      </w:r>
      <w:r w:rsidR="00236F2D">
        <w:t>“</w:t>
      </w:r>
      <w:r w:rsidR="0081192C">
        <w:rPr>
          <w:u w:val="single"/>
        </w:rPr>
        <w:t>Contratos de Transmissão</w:t>
      </w:r>
      <w:r w:rsidR="00236F2D">
        <w:t>”</w:t>
      </w:r>
      <w:r w:rsidR="0081192C">
        <w:t>)</w:t>
      </w:r>
      <w:r>
        <w:t>.</w:t>
      </w:r>
      <w:r w:rsidR="0090240C">
        <w:t xml:space="preserve"> </w:t>
      </w:r>
    </w:p>
    <w:p w14:paraId="22EE97D9" w14:textId="59039530" w:rsidR="006C7E5D" w:rsidRPr="00765DD3" w:rsidRDefault="006C7E5D" w:rsidP="0088341C">
      <w:pPr>
        <w:spacing w:line="300" w:lineRule="exact"/>
        <w:ind w:firstLine="709"/>
        <w:jc w:val="both"/>
        <w:rPr>
          <w:bCs/>
        </w:rPr>
      </w:pPr>
      <w:bookmarkStart w:id="182"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D40415" w:rsidRPr="00D40415">
        <w:t>FS</w:t>
      </w:r>
      <w:r w:rsidR="009E4BC8" w:rsidRPr="009E4BC8">
        <w:t xml:space="preserve"> </w:t>
      </w:r>
      <w:r w:rsidR="00F335F4">
        <w:t>Transmissora</w:t>
      </w:r>
      <w:r w:rsidR="00AA721B">
        <w:t xml:space="preserve">, </w:t>
      </w:r>
      <w:bookmarkStart w:id="183" w:name="_Hlk86062370"/>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 xml:space="preserve">”) </w:t>
      </w:r>
      <w:bookmarkEnd w:id="183"/>
      <w:r>
        <w:t xml:space="preserve"> 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AA721B">
        <w:t xml:space="preserve"> e “</w:t>
      </w:r>
      <w:r w:rsidR="00AA721B">
        <w:rPr>
          <w:u w:val="single"/>
        </w:rPr>
        <w:t>Credor Empréstimo Ponte</w:t>
      </w:r>
      <w:r w:rsidR="00AA721B">
        <w:t>”</w:t>
      </w:r>
      <w:r w:rsidR="002110B2">
        <w:t>)</w:t>
      </w:r>
      <w:r w:rsidR="00AA721B" w:rsidRPr="00AA721B">
        <w:rPr>
          <w:b/>
          <w:bCs/>
        </w:rPr>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AA721B">
        <w:t xml:space="preserve"> Agente Fiduciário,</w:t>
      </w:r>
      <w:r w:rsidR="002110B2">
        <w:t xml:space="preserve"> Santander</w:t>
      </w:r>
      <w:r w:rsidR="003762DB">
        <w:t xml:space="preserve"> e</w:t>
      </w:r>
      <w:r w:rsidR="00AA721B">
        <w:t xml:space="preserve"> Credor Empréstimo Ponte,</w:t>
      </w:r>
      <w:r w:rsidR="002110B2">
        <w:t xml:space="preserve">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82"/>
      <w:r w:rsidRPr="00BC7D01">
        <w:rPr>
          <w:bCs/>
        </w:rPr>
        <w:t xml:space="preserve"> </w:t>
      </w:r>
      <w:r w:rsidRPr="00765DD3">
        <w:rPr>
          <w:bCs/>
        </w:rPr>
        <w:t>(a)</w:t>
      </w:r>
      <w:r>
        <w:rPr>
          <w:bCs/>
        </w:rPr>
        <w:t xml:space="preserve"> </w:t>
      </w:r>
      <w:r w:rsidRPr="00765DD3">
        <w:rPr>
          <w:bCs/>
        </w:rPr>
        <w:t xml:space="preserve">a totalidade dos direitos da </w:t>
      </w:r>
      <w:r w:rsidR="00D40415" w:rsidRPr="00D40415">
        <w:rPr>
          <w:bCs/>
        </w:rPr>
        <w:t>FS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D40415" w:rsidRPr="00D40415">
        <w:rPr>
          <w:bCs/>
        </w:rPr>
        <w:t xml:space="preserve">FS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D40415" w:rsidRPr="00D40415">
        <w:rPr>
          <w:bCs/>
        </w:rPr>
        <w:t xml:space="preserve">FS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w:t>
      </w:r>
      <w:r w:rsidRPr="00765DD3">
        <w:rPr>
          <w:bCs/>
        </w:rPr>
        <w:lastRenderedPageBreak/>
        <w:t>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0CECA1B" w:rsidR="006C7E5D" w:rsidRPr="006C7E5D" w:rsidRDefault="0081192C" w:rsidP="0088341C">
      <w:pPr>
        <w:spacing w:line="300" w:lineRule="exact"/>
        <w:jc w:val="both"/>
        <w:rPr>
          <w:bCs/>
        </w:rPr>
      </w:pPr>
      <w:r>
        <w:rPr>
          <w:bCs/>
        </w:rPr>
        <w:tab/>
      </w:r>
      <w:bookmarkStart w:id="184" w:name="_Hlk42177579"/>
      <w:r w:rsidRPr="0081192C">
        <w:rPr>
          <w:bCs/>
        </w:rPr>
        <w:t xml:space="preserve">Em decorrência da cessão fiduciária constituída pelo Contrato de Cessão Fiduciária, a </w:t>
      </w:r>
      <w:r w:rsidR="00D40415" w:rsidRPr="00D40415">
        <w:rPr>
          <w:bCs/>
        </w:rPr>
        <w:t>FS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D40415" w:rsidRPr="00D40415">
        <w:rPr>
          <w:bCs/>
        </w:rPr>
        <w:t xml:space="preserve">FS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D40415" w:rsidRPr="00D40415">
        <w:rPr>
          <w:bCs/>
        </w:rPr>
        <w:t xml:space="preserve">FS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84"/>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85"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018B08FC"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D40415" w:rsidRPr="00D40415">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85"/>
    <w:p w14:paraId="1044F666" w14:textId="2345EE60" w:rsidR="006C7E5D" w:rsidRDefault="006C7E5D" w:rsidP="0088341C">
      <w:pPr>
        <w:autoSpaceDE/>
        <w:autoSpaceDN/>
        <w:adjustRightInd/>
        <w:rPr>
          <w:smallCaps/>
          <w:u w:val="single"/>
        </w:rPr>
      </w:pPr>
      <w:r>
        <w:rPr>
          <w:smallCaps/>
          <w:u w:val="single"/>
        </w:rPr>
        <w:br w:type="page"/>
      </w:r>
    </w:p>
    <w:p w14:paraId="2A953D58" w14:textId="282C5117"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r w:rsidR="006606A1">
        <w:rPr>
          <w:smallCaps/>
          <w:u w:val="single"/>
        </w:rPr>
        <w:t xml:space="preserve"> </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0C2F4291"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9762A">
        <w:t>3</w:t>
      </w:r>
      <w:r w:rsidRPr="00861F54">
        <w:t>/</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2EF2514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D40415">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D40415" w:rsidRPr="00D40415">
        <w:rPr>
          <w:lang w:val="pt-BR"/>
        </w:rPr>
        <w:t>FS</w:t>
      </w:r>
      <w:r w:rsidR="00F335F4">
        <w:rPr>
          <w:lang w:val="pt-BR"/>
        </w:rPr>
        <w:t xml:space="preserve"> Transmissora de Energia Elétrica </w:t>
      </w:r>
      <w:r>
        <w:rPr>
          <w:lang w:val="pt-BR"/>
        </w:rPr>
        <w:t>(atual denominação social da Lyon Transmissora de Energia Elétrica S.A.) (</w:t>
      </w:r>
      <w:r w:rsidR="00236F2D">
        <w:rPr>
          <w:lang w:val="pt-BR"/>
        </w:rPr>
        <w:t>“</w:t>
      </w:r>
      <w:r w:rsidR="00F9762A">
        <w:rPr>
          <w:u w:val="single"/>
          <w:lang w:val="pt-BR"/>
        </w:rPr>
        <w:t>FS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F9762A">
        <w:rPr>
          <w:lang w:val="pt-BR"/>
        </w:rPr>
        <w:t>3</w:t>
      </w:r>
      <w:r w:rsidRPr="00861F54">
        <w:rPr>
          <w:lang w:val="pt-BR"/>
        </w:rPr>
        <w:t>/2018</w:t>
      </w:r>
      <w:r>
        <w:rPr>
          <w:lang w:val="pt-BR"/>
        </w:rPr>
        <w:t xml:space="preserve"> celebrado entre o Operador Nacional do Sistema Elétrico – ONS e a </w:t>
      </w:r>
      <w:r w:rsidR="00F9762A">
        <w:rPr>
          <w:lang w:val="pt-BR"/>
        </w:rPr>
        <w:t>FS</w:t>
      </w:r>
      <w:r w:rsidR="007D470E" w:rsidRPr="007D470E">
        <w:rPr>
          <w:lang w:val="pt-BR"/>
        </w:rPr>
        <w:t xml:space="preserve">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49B7F753"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9762A">
        <w:rPr>
          <w:bCs/>
        </w:rPr>
        <w:t>FS</w:t>
      </w:r>
      <w:r w:rsidR="008431F3" w:rsidRPr="009E4BC8">
        <w:rPr>
          <w:bCs/>
        </w:rPr>
        <w:t xml:space="preserve"> </w:t>
      </w:r>
      <w:r w:rsidR="00F335F4">
        <w:t>Transmissora</w:t>
      </w:r>
      <w:r w:rsidR="005B5910">
        <w:t xml:space="preserve">, </w:t>
      </w:r>
      <w:r w:rsidR="005B5910" w:rsidRPr="008E70C3">
        <w:rPr>
          <w:b/>
          <w:bCs/>
        </w:rPr>
        <w:t xml:space="preserve">SIMPLIFIC PAVARINI DISTRIBUIDORA DE TÍTULOS E VALORES MOBILIÁRIOS LTDA., </w:t>
      </w:r>
      <w:r w:rsidR="005B5910">
        <w:t>instituição financeira, atuando por sua filial na Cidade de São Paulo, Estado de São Paulo, na Rua Joaquim Floriano, 466, Bloco B, Sala 1.401, Itaim Bibi, CEP 04534- 002, inscrita no CNPJ/ME sob o nº 15.227.994/0004-01 (“</w:t>
      </w:r>
      <w:r w:rsidR="005B5910" w:rsidRPr="00317DA7">
        <w:rPr>
          <w:u w:val="single"/>
        </w:rPr>
        <w:t>Agente Fiduciário</w:t>
      </w:r>
      <w:r w:rsidR="005B5910">
        <w:t xml:space="preserve">”), </w:t>
      </w:r>
      <w:r>
        <w:t xml:space="preserve">e </w:t>
      </w:r>
      <w:bookmarkStart w:id="186"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5B5910">
        <w:t xml:space="preserve"> e “</w:t>
      </w:r>
      <w:r w:rsidR="005B5910">
        <w:rPr>
          <w:u w:val="single"/>
        </w:rPr>
        <w:t>Credor Empréstimo Ponte</w:t>
      </w:r>
      <w:r w:rsidR="005B5910">
        <w:t>”</w:t>
      </w:r>
      <w:r w:rsidR="002110B2">
        <w:t>)</w:t>
      </w:r>
      <w:r w:rsidR="005B5910">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5B5910">
        <w:t xml:space="preserve">Agente Fiduciário, </w:t>
      </w:r>
      <w:r w:rsidR="002110B2">
        <w:t>Santander</w:t>
      </w:r>
      <w:r w:rsidR="003762DB">
        <w:t xml:space="preserve"> e</w:t>
      </w:r>
      <w:r w:rsidR="005B5910">
        <w:t xml:space="preserve"> Credor Empréstimo Ponte,</w:t>
      </w:r>
      <w:r w:rsidR="002110B2">
        <w:t xml:space="preserve"> </w:t>
      </w:r>
      <w:r w:rsidR="00236F2D">
        <w:t>“</w:t>
      </w:r>
      <w:bookmarkEnd w:id="186"/>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F9762A">
        <w:rPr>
          <w:bCs/>
        </w:rPr>
        <w:t>FS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9762A">
        <w:rPr>
          <w:bCs/>
        </w:rPr>
        <w:t>FS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lastRenderedPageBreak/>
        <w:t>(b)</w:t>
      </w:r>
      <w:r>
        <w:rPr>
          <w:bCs/>
        </w:rPr>
        <w:t xml:space="preserve"> </w:t>
      </w:r>
      <w:r w:rsidRPr="00765DD3">
        <w:rPr>
          <w:bCs/>
        </w:rPr>
        <w:t xml:space="preserve">a totalidade dos direitos creditórios da </w:t>
      </w:r>
      <w:r w:rsidR="00F9762A">
        <w:rPr>
          <w:bCs/>
        </w:rPr>
        <w:t>FS</w:t>
      </w:r>
      <w:r w:rsidR="008431F3" w:rsidRPr="009E4BC8">
        <w:rPr>
          <w:bCs/>
        </w:rPr>
        <w:t xml:space="preserve"> </w:t>
      </w:r>
      <w:r w:rsidR="00F335F4">
        <w:rPr>
          <w:bCs/>
        </w:rPr>
        <w:t>Transmissora</w:t>
      </w:r>
      <w:r w:rsidRPr="00765DD3">
        <w:rPr>
          <w:bCs/>
        </w:rPr>
        <w:t>, presentes e/ou futuros, decorrentes do Contrato de Concessão</w:t>
      </w:r>
      <w:r>
        <w:rPr>
          <w:bCs/>
        </w:rPr>
        <w:t xml:space="preserve">, dos Contratos de Transmissão </w:t>
      </w:r>
      <w:r w:rsidRPr="00765DD3">
        <w:rPr>
          <w:bCs/>
        </w:rPr>
        <w:t xml:space="preserve">e de todos os demais contratos que venham a originar direitos creditórios no âmbito do Projeto, </w:t>
      </w:r>
      <w:r w:rsidR="006606A1">
        <w:rPr>
          <w:bCs/>
        </w:rPr>
        <w:t>incluindo o Contrato de EPC, o Contrato de O&amp;M</w:t>
      </w:r>
      <w:r w:rsidR="006606A1" w:rsidRPr="00765DD3">
        <w:rPr>
          <w:bCs/>
        </w:rPr>
        <w:t xml:space="preserve"> </w:t>
      </w:r>
      <w:r w:rsidR="006606A1">
        <w:rPr>
          <w:bCs/>
        </w:rPr>
        <w:t xml:space="preserve">e os Seguros do </w:t>
      </w:r>
      <w:proofErr w:type="spellStart"/>
      <w:r w:rsidR="006606A1">
        <w:rPr>
          <w:bCs/>
        </w:rPr>
        <w:t>Proejto</w:t>
      </w:r>
      <w:proofErr w:type="spellEnd"/>
      <w:r w:rsidR="006606A1">
        <w:rPr>
          <w:bCs/>
        </w:rPr>
        <w:t xml:space="preserve">, </w:t>
      </w:r>
      <w:r w:rsidRPr="00765DD3">
        <w:rPr>
          <w:bCs/>
        </w:rPr>
        <w:t>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5BCAA0C3"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9762A">
        <w:rPr>
          <w:bCs/>
        </w:rPr>
        <w:t>FS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9762A">
        <w:rPr>
          <w:bCs/>
        </w:rPr>
        <w:t>FS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9762A">
        <w:rPr>
          <w:bCs/>
        </w:rPr>
        <w:t>FS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9C139B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F9762A">
              <w:rPr>
                <w:rFonts w:ascii="Times New Roman" w:hAnsi="Times New Roman" w:cs="Times New Roman"/>
                <w:b/>
                <w:sz w:val="24"/>
                <w:szCs w:val="24"/>
                <w:lang w:val="pt-BR"/>
              </w:rPr>
              <w:t>FS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0BD0F81"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r w:rsidR="002277C7">
        <w:rPr>
          <w:smallCaps/>
          <w:u w:val="single"/>
          <w:lang w:val="pt-BR"/>
        </w:rPr>
        <w:t xml:space="preserve"> Fiadores</w:t>
      </w:r>
      <w:r w:rsidRPr="00861F54">
        <w:rPr>
          <w:smallCaps/>
          <w:u w:val="single"/>
          <w:lang w:val="pt-BR"/>
        </w:rPr>
        <w:t xml:space="preserve">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1DC9696B"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9762A" w:rsidRPr="000E781F">
        <w:rPr>
          <w:b/>
        </w:rPr>
        <w:t>FS TRANSMISSORA DE ENERGIA ELÉTRICA S.A.</w:t>
      </w:r>
      <w:r w:rsidR="00F9762A" w:rsidRPr="000E781F">
        <w:t>, sociedade anônima com sede na cidade de São Paulo, Estado de São Paulo Avenida Presidente Juscelino Kubitschek 2041, Torre D, andar 23, sala 8, Vila Nova Conceição, CEP 04543-011, inscrita no CNPJ/ME sob o n.º 31.318.293/0001-83</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187"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3762DB">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w:t>
      </w:r>
      <w:r w:rsidR="00566DD6">
        <w:t>r</w:t>
      </w:r>
      <w:r w:rsidR="002110B2">
        <w:t xml:space="preserve">, </w:t>
      </w:r>
      <w:r w:rsidR="00236F2D">
        <w:t>“</w:t>
      </w:r>
      <w:bookmarkEnd w:id="187"/>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2277C7">
        <w:rPr>
          <w:color w:val="000000"/>
        </w:rPr>
        <w:t>s</w:t>
      </w:r>
      <w:r w:rsidRPr="00861F54">
        <w:rPr>
          <w:color w:val="000000"/>
        </w:rPr>
        <w:t xml:space="preserve"> Outorgado</w:t>
      </w:r>
      <w:r w:rsidR="002277C7">
        <w:rPr>
          <w:color w:val="000000"/>
        </w:rPr>
        <w:t>s</w:t>
      </w:r>
      <w:r w:rsidRPr="00861F54">
        <w:rPr>
          <w:color w:val="000000"/>
        </w:rPr>
        <w:t>,</w:t>
      </w:r>
      <w:r w:rsidR="002277C7">
        <w:rPr>
          <w:color w:val="000000"/>
        </w:rPr>
        <w:t xml:space="preserve"> dentre outros,</w:t>
      </w:r>
      <w:r w:rsidRPr="00861F54">
        <w:rPr>
          <w:color w:val="000000"/>
        </w:rPr>
        <w:t xml:space="preserve"> em </w:t>
      </w:r>
      <w:r w:rsidR="00EF6078">
        <w:rPr>
          <w:color w:val="000000"/>
        </w:rPr>
        <w:t>12</w:t>
      </w:r>
      <w:r w:rsidR="005E3286">
        <w:rPr>
          <w:color w:val="000000"/>
        </w:rPr>
        <w:t xml:space="preserve"> de agosto de 2020</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F708D4">
      <w:pPr>
        <w:pStyle w:val="PargrafodaLista"/>
        <w:numPr>
          <w:ilvl w:val="3"/>
          <w:numId w:val="1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F708D4">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F708D4">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F708D4">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F708D4">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F708D4">
      <w:pPr>
        <w:pStyle w:val="PargrafodaLista"/>
        <w:numPr>
          <w:ilvl w:val="3"/>
          <w:numId w:val="18"/>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lastRenderedPageBreak/>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6352A24B"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F9762A">
        <w:rPr>
          <w:rFonts w:ascii="Times New Roman" w:hAnsi="Times New Roman"/>
          <w:b/>
          <w:sz w:val="24"/>
          <w:szCs w:val="24"/>
          <w:lang w:val="pt-BR"/>
        </w:rPr>
        <w:t>FS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6E048CCC" w:rsidR="005B5910" w:rsidRDefault="00861F54" w:rsidP="001A27F9">
      <w:pPr>
        <w:spacing w:line="320" w:lineRule="exact"/>
      </w:pPr>
      <w:r w:rsidRPr="00861F54">
        <w:t>[reconhecimento de firmas</w:t>
      </w:r>
      <w:bookmarkStart w:id="188" w:name="_DV_M298"/>
      <w:bookmarkStart w:id="189" w:name="_DV_M300"/>
      <w:bookmarkStart w:id="190" w:name="_DV_M301"/>
      <w:bookmarkStart w:id="191" w:name="_DV_M302"/>
      <w:bookmarkStart w:id="192" w:name="_DV_M303"/>
      <w:bookmarkStart w:id="193" w:name="_DV_M304"/>
      <w:bookmarkStart w:id="194" w:name="_DV_M305"/>
      <w:bookmarkStart w:id="195" w:name="_DV_M306"/>
      <w:bookmarkStart w:id="196" w:name="_DV_M307"/>
      <w:bookmarkStart w:id="197" w:name="_DV_M308"/>
      <w:bookmarkStart w:id="198" w:name="_DV_M309"/>
      <w:bookmarkStart w:id="199" w:name="_DV_M310"/>
      <w:bookmarkStart w:id="200" w:name="_DV_M311"/>
      <w:bookmarkStart w:id="201" w:name="_DV_M313"/>
      <w:bookmarkStart w:id="202" w:name="_DV_M314"/>
      <w:bookmarkStart w:id="203" w:name="_DV_M315"/>
      <w:bookmarkStart w:id="204" w:name="_DV_M31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00EE4C62">
        <w:t>]</w:t>
      </w:r>
    </w:p>
    <w:p w14:paraId="3F9A5848" w14:textId="77777777" w:rsidR="005B5910" w:rsidRDefault="005B5910">
      <w:pPr>
        <w:autoSpaceDE/>
        <w:autoSpaceDN/>
        <w:adjustRightInd/>
      </w:pPr>
      <w:r>
        <w:br w:type="page"/>
      </w:r>
    </w:p>
    <w:p w14:paraId="1F39AAD5" w14:textId="77777777" w:rsidR="005B5910" w:rsidRPr="00861F54" w:rsidRDefault="005B5910" w:rsidP="005B5910">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025B7DB5" w14:textId="77777777" w:rsidR="005B5910" w:rsidRPr="00861F54" w:rsidRDefault="005B5910" w:rsidP="005B5910">
      <w:pPr>
        <w:pStyle w:val="Remetente"/>
        <w:spacing w:line="320" w:lineRule="exact"/>
        <w:jc w:val="center"/>
        <w:rPr>
          <w:smallCaps/>
          <w:u w:val="single"/>
          <w:lang w:val="pt-BR"/>
        </w:rPr>
      </w:pPr>
    </w:p>
    <w:p w14:paraId="0AF23172" w14:textId="64E5F4FA" w:rsidR="005B5910" w:rsidRPr="00861F54" w:rsidRDefault="005B5910" w:rsidP="005B5910">
      <w:pPr>
        <w:spacing w:line="320" w:lineRule="exact"/>
        <w:jc w:val="both"/>
        <w:rPr>
          <w:color w:val="000000"/>
        </w:rPr>
      </w:pPr>
      <w:r w:rsidRPr="00861F54">
        <w:rPr>
          <w:color w:val="000000"/>
        </w:rPr>
        <w:t xml:space="preserve">Pelo presente instrumento particular de mandato </w:t>
      </w:r>
      <w:bookmarkStart w:id="205" w:name="_Hlk86311476"/>
      <w:r w:rsidRPr="000E781F">
        <w:rPr>
          <w:b/>
        </w:rPr>
        <w:t>FS TRANSMISSORA DE ENERGIA ELÉTRICA S.A.</w:t>
      </w:r>
      <w:r w:rsidRPr="000E781F">
        <w:t xml:space="preserve">, </w:t>
      </w:r>
      <w:bookmarkEnd w:id="205"/>
      <w:r w:rsidRPr="000E781F">
        <w:t>sociedade anônima com sede na cidade de São Paulo, Estado de São Paulo Avenida Presidente Juscelino Kubitschek 2041, Torre D, andar 23, sala 8, Vila Nova Conceição, CEP 04543-011, inscrita no CNPJ/ME sob o n.º 31.318.293/0001-83</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bookmarkStart w:id="206" w:name="_Hlk86062530"/>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206"/>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Credor Empréstimo Ponte</w:t>
      </w:r>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085F87BC" w14:textId="77777777" w:rsidR="005B5910" w:rsidRPr="00861F54" w:rsidRDefault="005B5910" w:rsidP="005B5910">
      <w:pPr>
        <w:spacing w:line="320" w:lineRule="exact"/>
        <w:ind w:left="288"/>
        <w:jc w:val="both"/>
        <w:rPr>
          <w:color w:val="000000"/>
        </w:rPr>
      </w:pPr>
    </w:p>
    <w:p w14:paraId="53E6ECEF" w14:textId="77777777" w:rsidR="005B5910" w:rsidRPr="00861F54" w:rsidRDefault="005B5910" w:rsidP="00F708D4">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5D1C7FDE" w14:textId="77777777" w:rsidR="005B5910" w:rsidRPr="00861F54" w:rsidRDefault="005B5910" w:rsidP="005B5910">
      <w:pPr>
        <w:pStyle w:val="PargrafodaLista"/>
        <w:spacing w:line="320" w:lineRule="exact"/>
      </w:pPr>
    </w:p>
    <w:p w14:paraId="296241F0" w14:textId="77777777" w:rsidR="005B5910" w:rsidRPr="00861F54" w:rsidRDefault="005B5910" w:rsidP="005B5910">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988694F" w14:textId="77777777" w:rsidR="005B5910" w:rsidRPr="00861F54" w:rsidRDefault="005B5910" w:rsidP="005B5910">
      <w:pPr>
        <w:pStyle w:val="PargrafodaLista"/>
        <w:spacing w:line="320" w:lineRule="exact"/>
      </w:pPr>
    </w:p>
    <w:p w14:paraId="413CBC5D" w14:textId="77777777" w:rsidR="005B5910" w:rsidRPr="00861F54" w:rsidRDefault="005B5910" w:rsidP="005B5910">
      <w:pPr>
        <w:pStyle w:val="PargrafodaLista"/>
        <w:numPr>
          <w:ilvl w:val="3"/>
          <w:numId w:val="19"/>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52130C42" w14:textId="77777777" w:rsidR="005B5910" w:rsidRPr="00861F54" w:rsidRDefault="005B5910" w:rsidP="005B5910">
      <w:pPr>
        <w:pStyle w:val="PargrafodaLista"/>
        <w:spacing w:line="320" w:lineRule="exact"/>
      </w:pPr>
    </w:p>
    <w:p w14:paraId="3FCA1CF7" w14:textId="77777777" w:rsidR="005B5910" w:rsidRPr="00861F54" w:rsidRDefault="005B5910" w:rsidP="005B5910">
      <w:pPr>
        <w:pStyle w:val="PargrafodaLista"/>
        <w:numPr>
          <w:ilvl w:val="3"/>
          <w:numId w:val="19"/>
        </w:numPr>
        <w:spacing w:line="320" w:lineRule="exact"/>
        <w:ind w:left="709" w:firstLine="0"/>
        <w:jc w:val="both"/>
      </w:pPr>
      <w:r w:rsidRPr="00861F54">
        <w:lastRenderedPageBreak/>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7C5F32A" w14:textId="77777777" w:rsidR="005B5910" w:rsidRPr="00861F54" w:rsidRDefault="005B5910" w:rsidP="005B5910">
      <w:pPr>
        <w:pStyle w:val="PargrafodaLista"/>
        <w:spacing w:line="320" w:lineRule="exact"/>
      </w:pPr>
    </w:p>
    <w:p w14:paraId="100E7E62" w14:textId="77777777" w:rsidR="005B5910" w:rsidRPr="00861F54" w:rsidRDefault="005B5910" w:rsidP="005B5910">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17132D34" w14:textId="77777777" w:rsidR="005B5910" w:rsidRPr="00861F54" w:rsidRDefault="005B5910" w:rsidP="005B5910">
      <w:pPr>
        <w:pStyle w:val="PargrafodaLista"/>
        <w:spacing w:line="320" w:lineRule="exact"/>
        <w:ind w:left="709"/>
        <w:jc w:val="both"/>
      </w:pPr>
    </w:p>
    <w:p w14:paraId="55B9CED3"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54405190" w14:textId="77777777" w:rsidR="005B5910" w:rsidRPr="00861F54" w:rsidRDefault="005B5910" w:rsidP="005B5910">
      <w:pPr>
        <w:pStyle w:val="PargrafodaLista"/>
        <w:spacing w:line="320" w:lineRule="exact"/>
        <w:ind w:left="709"/>
        <w:jc w:val="both"/>
      </w:pPr>
    </w:p>
    <w:p w14:paraId="4285E425"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58E2953" w14:textId="77777777" w:rsidR="005B5910" w:rsidRPr="00861F54" w:rsidRDefault="005B5910" w:rsidP="005B5910">
      <w:pPr>
        <w:pStyle w:val="PargrafodaLista"/>
        <w:spacing w:line="320" w:lineRule="exact"/>
        <w:ind w:left="709"/>
        <w:jc w:val="both"/>
      </w:pPr>
    </w:p>
    <w:p w14:paraId="59D40C60" w14:textId="77777777" w:rsidR="005B5910" w:rsidRPr="00861F54" w:rsidRDefault="005B5910" w:rsidP="005B5910">
      <w:pPr>
        <w:pStyle w:val="PargrafodaLista"/>
        <w:numPr>
          <w:ilvl w:val="3"/>
          <w:numId w:val="19"/>
        </w:numPr>
        <w:spacing w:line="320" w:lineRule="exact"/>
        <w:ind w:left="709" w:firstLine="0"/>
        <w:jc w:val="both"/>
      </w:pPr>
      <w:bookmarkStart w:id="207"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207"/>
    <w:p w14:paraId="36EB93B2" w14:textId="77777777" w:rsidR="005B5910" w:rsidRPr="00861F54" w:rsidRDefault="005B5910" w:rsidP="005B5910">
      <w:pPr>
        <w:pStyle w:val="PargrafodaLista"/>
        <w:spacing w:line="320" w:lineRule="exact"/>
        <w:ind w:left="709"/>
        <w:jc w:val="both"/>
      </w:pPr>
    </w:p>
    <w:p w14:paraId="068DDED2"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0BA9D8E3" w14:textId="77777777" w:rsidR="005B5910" w:rsidRPr="00861F54" w:rsidRDefault="005B5910" w:rsidP="005B5910">
      <w:pPr>
        <w:spacing w:line="320" w:lineRule="exact"/>
        <w:jc w:val="both"/>
        <w:rPr>
          <w:color w:val="000000"/>
        </w:rPr>
      </w:pPr>
    </w:p>
    <w:p w14:paraId="0DF23198" w14:textId="77777777" w:rsidR="005B5910" w:rsidRPr="00861F54" w:rsidRDefault="005B5910" w:rsidP="005B5910">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1F653F61" w14:textId="77777777" w:rsidR="005B5910" w:rsidRPr="00861F54" w:rsidRDefault="005B5910" w:rsidP="005B5910">
      <w:pPr>
        <w:spacing w:line="320" w:lineRule="exact"/>
        <w:jc w:val="both"/>
      </w:pPr>
    </w:p>
    <w:p w14:paraId="0A3D37B2" w14:textId="77777777" w:rsidR="005B5910" w:rsidRPr="00861F54" w:rsidRDefault="005B5910" w:rsidP="005B5910">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698E57C4" w14:textId="77777777" w:rsidR="005B5910" w:rsidRPr="00861F54" w:rsidRDefault="005B5910" w:rsidP="005B5910">
      <w:pPr>
        <w:spacing w:line="320" w:lineRule="exact"/>
        <w:jc w:val="both"/>
      </w:pPr>
    </w:p>
    <w:p w14:paraId="14C9EB93" w14:textId="77777777" w:rsidR="005B5910" w:rsidRPr="00861F54" w:rsidRDefault="005B5910" w:rsidP="005B5910">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poderá substabelecer os poderes ora outorgados, no todo ou em parte, com reserva de iguais para si.</w:t>
      </w:r>
    </w:p>
    <w:p w14:paraId="215F1310" w14:textId="77777777" w:rsidR="005B5910" w:rsidRPr="00861F54" w:rsidRDefault="005B5910" w:rsidP="005B5910">
      <w:pPr>
        <w:spacing w:line="320" w:lineRule="exact"/>
        <w:jc w:val="both"/>
      </w:pPr>
    </w:p>
    <w:p w14:paraId="576B0A2D" w14:textId="77777777" w:rsidR="005B5910" w:rsidRPr="00861F54" w:rsidRDefault="005B5910" w:rsidP="005B5910">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4072577C" w14:textId="77777777" w:rsidR="005B5910" w:rsidRPr="00861F54" w:rsidRDefault="005B5910" w:rsidP="005B5910">
      <w:pPr>
        <w:spacing w:line="320" w:lineRule="exact"/>
        <w:jc w:val="both"/>
      </w:pPr>
    </w:p>
    <w:p w14:paraId="7D93028A" w14:textId="77777777" w:rsidR="005B5910" w:rsidRPr="00861F54" w:rsidRDefault="005B5910" w:rsidP="005B5910">
      <w:pPr>
        <w:spacing w:line="320" w:lineRule="exact"/>
        <w:jc w:val="center"/>
        <w:rPr>
          <w:color w:val="000000"/>
        </w:rPr>
      </w:pPr>
      <w:r w:rsidRPr="00861F54">
        <w:rPr>
          <w:color w:val="000000"/>
          <w:highlight w:val="yellow"/>
        </w:rPr>
        <w:t>[local e data</w:t>
      </w:r>
      <w:r w:rsidRPr="00861F54">
        <w:rPr>
          <w:color w:val="000000"/>
        </w:rPr>
        <w:t>]</w:t>
      </w:r>
    </w:p>
    <w:p w14:paraId="0BD567D0" w14:textId="77777777" w:rsidR="005B5910" w:rsidRPr="00861F54" w:rsidRDefault="005B5910" w:rsidP="005B5910">
      <w:pPr>
        <w:spacing w:line="320" w:lineRule="exact"/>
        <w:jc w:val="center"/>
        <w:rPr>
          <w:b/>
          <w:bCs/>
          <w:highlight w:val="yellow"/>
        </w:rPr>
      </w:pPr>
    </w:p>
    <w:p w14:paraId="14FC5DD2" w14:textId="6C13F257" w:rsidR="005B5910" w:rsidRPr="00861F54" w:rsidRDefault="005B5910" w:rsidP="005B5910">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Pr="005B5910">
        <w:rPr>
          <w:rFonts w:ascii="Times New Roman" w:hAnsi="Times New Roman"/>
          <w:b/>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5B5910" w:rsidRPr="00861F54" w14:paraId="23DD4925" w14:textId="77777777" w:rsidTr="00993E17">
        <w:trPr>
          <w:trHeight w:val="448"/>
        </w:trPr>
        <w:tc>
          <w:tcPr>
            <w:tcW w:w="4382" w:type="dxa"/>
          </w:tcPr>
          <w:p w14:paraId="30A8112A" w14:textId="77777777" w:rsidR="005B5910" w:rsidRPr="00861F54" w:rsidRDefault="005B5910" w:rsidP="00993E17">
            <w:pPr>
              <w:pStyle w:val="Default"/>
              <w:spacing w:line="320" w:lineRule="exact"/>
              <w:jc w:val="center"/>
              <w:rPr>
                <w:rFonts w:ascii="Times New Roman" w:hAnsi="Times New Roman" w:cs="Times New Roman"/>
                <w:sz w:val="24"/>
                <w:szCs w:val="24"/>
                <w:lang w:val="pt-BR"/>
              </w:rPr>
            </w:pPr>
          </w:p>
          <w:p w14:paraId="3AA743DC"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DE33354"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34E047"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178CD791" w14:textId="77777777" w:rsidR="005B5910" w:rsidRPr="00861F54" w:rsidRDefault="005B5910" w:rsidP="00993E17">
            <w:pPr>
              <w:pStyle w:val="Default"/>
              <w:spacing w:line="320" w:lineRule="exact"/>
              <w:jc w:val="center"/>
              <w:rPr>
                <w:rFonts w:ascii="Times New Roman" w:hAnsi="Times New Roman" w:cs="Times New Roman"/>
                <w:sz w:val="24"/>
                <w:szCs w:val="24"/>
              </w:rPr>
            </w:pPr>
          </w:p>
          <w:p w14:paraId="11368C01"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4A5A9EC"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74BF58"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B4BD06D" w14:textId="77777777" w:rsidR="005B5910" w:rsidRPr="00861F54" w:rsidRDefault="005B5910" w:rsidP="005B5910">
      <w:pPr>
        <w:pStyle w:val="Rodap"/>
        <w:spacing w:before="0" w:line="320" w:lineRule="exact"/>
        <w:jc w:val="center"/>
        <w:rPr>
          <w:rFonts w:ascii="Times New Roman" w:hAnsi="Times New Roman"/>
          <w:sz w:val="24"/>
          <w:szCs w:val="24"/>
          <w:lang w:val="pt-BR"/>
        </w:rPr>
      </w:pPr>
    </w:p>
    <w:p w14:paraId="2687EA73" w14:textId="77777777" w:rsidR="005B5910" w:rsidRPr="00861F54" w:rsidRDefault="005B5910" w:rsidP="005B5910">
      <w:pPr>
        <w:spacing w:line="320" w:lineRule="exact"/>
      </w:pPr>
      <w:r w:rsidRPr="00861F54">
        <w:t>[reconhecimento de firmas</w:t>
      </w:r>
      <w:r>
        <w:t>]</w:t>
      </w:r>
    </w:p>
    <w:p w14:paraId="5F7386BB" w14:textId="77777777" w:rsidR="00AB4058" w:rsidRPr="00861F54" w:rsidRDefault="00AB4058" w:rsidP="001A27F9">
      <w:pPr>
        <w:spacing w:line="320" w:lineRule="exact"/>
      </w:pPr>
    </w:p>
    <w:sectPr w:rsidR="00AB4058" w:rsidRPr="00861F54" w:rsidSect="001A27F9">
      <w:headerReference w:type="default" r:id="rId20"/>
      <w:footerReference w:type="even" r:id="rId21"/>
      <w:footerReference w:type="default" r:id="rId22"/>
      <w:headerReference w:type="first" r:id="rId23"/>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51643" w14:textId="77777777" w:rsidR="00ED471D" w:rsidRDefault="00ED471D">
      <w:r>
        <w:t>P</w:t>
      </w:r>
      <w:r>
        <w:separator/>
      </w:r>
    </w:p>
    <w:p w14:paraId="1743EE2C" w14:textId="77777777" w:rsidR="00ED471D" w:rsidRDefault="00ED471D"/>
  </w:endnote>
  <w:endnote w:type="continuationSeparator" w:id="0">
    <w:p w14:paraId="4A74275E" w14:textId="77777777" w:rsidR="00ED471D" w:rsidRDefault="00ED471D"/>
    <w:p w14:paraId="651720D4" w14:textId="77777777" w:rsidR="00ED471D" w:rsidRDefault="00ED471D">
      <w:r>
        <w:t>P</w:t>
      </w:r>
    </w:p>
    <w:p w14:paraId="4353637F" w14:textId="77777777" w:rsidR="00ED471D" w:rsidRDefault="00ED471D"/>
  </w:endnote>
  <w:endnote w:type="continuationNotice" w:id="1">
    <w:p w14:paraId="787DDA5B" w14:textId="77777777" w:rsidR="00ED471D" w:rsidRDefault="00ED471D"/>
    <w:p w14:paraId="0F2EC12F" w14:textId="77777777" w:rsidR="00ED471D" w:rsidRDefault="00ED4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5AFC3" w14:textId="77777777" w:rsidR="00ED471D" w:rsidRDefault="00ED471D">
      <w:pPr>
        <w:pStyle w:val="Cabealho"/>
      </w:pPr>
    </w:p>
    <w:p w14:paraId="10E4C022" w14:textId="77777777" w:rsidR="00ED471D" w:rsidRDefault="00ED471D"/>
    <w:p w14:paraId="32AB883B" w14:textId="77777777" w:rsidR="00ED471D" w:rsidRDefault="00ED471D">
      <w:pPr>
        <w:pStyle w:val="Rodap"/>
      </w:pPr>
    </w:p>
    <w:p w14:paraId="79961BE4" w14:textId="77777777" w:rsidR="00ED471D" w:rsidRDefault="00ED471D"/>
    <w:p w14:paraId="0EB8FF94" w14:textId="77777777" w:rsidR="00ED471D" w:rsidRPr="007F246D" w:rsidRDefault="00ED471D" w:rsidP="007F246D">
      <w:pPr>
        <w:pStyle w:val="Cabealho"/>
      </w:pPr>
    </w:p>
    <w:p w14:paraId="6A318D15" w14:textId="77777777" w:rsidR="00ED471D" w:rsidRDefault="00ED471D"/>
    <w:p w14:paraId="09FE40F0" w14:textId="77777777" w:rsidR="00ED471D" w:rsidRDefault="00ED471D">
      <w:r>
        <w:separator/>
      </w:r>
    </w:p>
    <w:p w14:paraId="7A0DF6A6" w14:textId="77777777" w:rsidR="00ED471D" w:rsidRDefault="00ED471D">
      <w:pPr>
        <w:pStyle w:val="Cabealho"/>
        <w:tabs>
          <w:tab w:val="clear" w:pos="4419"/>
          <w:tab w:val="center" w:pos="3720"/>
        </w:tabs>
        <w:jc w:val="right"/>
        <w:rPr>
          <w:rStyle w:val="DeltaViewInsertion0"/>
          <w:sz w:val="20"/>
        </w:rPr>
      </w:pPr>
    </w:p>
    <w:p w14:paraId="04BC38BE" w14:textId="77777777" w:rsidR="00ED471D" w:rsidRDefault="00ED471D">
      <w:pPr>
        <w:pStyle w:val="Cabealho"/>
        <w:tabs>
          <w:tab w:val="clear" w:pos="4419"/>
          <w:tab w:val="center" w:pos="3720"/>
        </w:tabs>
        <w:jc w:val="right"/>
        <w:rPr>
          <w:color w:val="000000"/>
        </w:rPr>
      </w:pPr>
    </w:p>
    <w:p w14:paraId="43D97D02" w14:textId="77777777" w:rsidR="00ED471D" w:rsidRDefault="00ED471D"/>
    <w:p w14:paraId="099D811C" w14:textId="77777777" w:rsidR="00ED471D" w:rsidRDefault="00ED471D">
      <w:pPr>
        <w:pStyle w:val="Cabealho"/>
      </w:pPr>
    </w:p>
    <w:p w14:paraId="7A6EB84E" w14:textId="77777777" w:rsidR="00ED471D" w:rsidRDefault="00ED471D"/>
    <w:p w14:paraId="04A17DD4" w14:textId="77777777" w:rsidR="00ED471D" w:rsidRDefault="00ED471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4DA4C" w14:textId="77777777" w:rsidR="00ED471D" w:rsidRDefault="00ED471D">
      <w:pPr>
        <w:pStyle w:val="Rodap"/>
        <w:ind w:right="360"/>
      </w:pPr>
    </w:p>
    <w:p w14:paraId="32177CDD" w14:textId="77777777" w:rsidR="00ED471D" w:rsidRDefault="00ED471D"/>
    <w:p w14:paraId="4A1DE94D" w14:textId="77777777" w:rsidR="00ED471D" w:rsidRDefault="00ED471D">
      <w:pPr>
        <w:pStyle w:val="Rodap"/>
      </w:pPr>
    </w:p>
    <w:p w14:paraId="788BFF98" w14:textId="77777777" w:rsidR="00ED471D" w:rsidRDefault="00ED471D"/>
    <w:p w14:paraId="2DD95525" w14:textId="77777777" w:rsidR="00ED471D" w:rsidRDefault="00ED471D">
      <w:pPr>
        <w:pStyle w:val="Rodap"/>
        <w:framePr w:wrap="around" w:vAnchor="text" w:hAnchor="margin" w:xAlign="right" w:y="1"/>
        <w:rPr>
          <w:rStyle w:val="Nmerodepgina"/>
        </w:rPr>
      </w:pPr>
    </w:p>
    <w:p w14:paraId="05A427B7" w14:textId="77777777" w:rsidR="00ED471D" w:rsidRDefault="00ED471D">
      <w:pPr>
        <w:pStyle w:val="Rodap"/>
        <w:framePr w:wrap="around" w:vAnchor="text" w:hAnchor="margin" w:xAlign="center" w:y="1"/>
        <w:ind w:right="360"/>
        <w:rPr>
          <w:rStyle w:val="Nmerodepgina"/>
          <w:rFonts w:ascii="Times New Roman" w:hAnsi="Times New Roman"/>
        </w:rPr>
      </w:pPr>
    </w:p>
    <w:p w14:paraId="05943E99" w14:textId="77777777" w:rsidR="00ED471D" w:rsidRDefault="00ED471D">
      <w:pPr>
        <w:pStyle w:val="Rodap"/>
        <w:framePr w:wrap="around" w:vAnchor="text" w:hAnchor="margin" w:xAlign="right" w:y="1"/>
        <w:rPr>
          <w:rStyle w:val="Nmerodepgina"/>
          <w:rFonts w:ascii="Times New Roman" w:hAnsi="Times New Roman"/>
        </w:rPr>
      </w:pPr>
    </w:p>
    <w:p w14:paraId="23322004" w14:textId="77777777" w:rsidR="00ED471D" w:rsidRDefault="00ED471D" w:rsidP="00861F54">
      <w:pPr>
        <w:pStyle w:val="Rodap"/>
        <w:ind w:right="360"/>
        <w:rPr>
          <w:rFonts w:ascii="Times New Roman" w:hAnsi="Times New Roman"/>
          <w:sz w:val="12"/>
        </w:rPr>
      </w:pPr>
    </w:p>
    <w:p w14:paraId="55030847" w14:textId="77777777" w:rsidR="00ED471D" w:rsidRDefault="00ED471D"/>
    <w:p w14:paraId="706168ED" w14:textId="77777777" w:rsidR="00ED471D" w:rsidRDefault="00ED471D"/>
    <w:p w14:paraId="640343D5" w14:textId="77777777" w:rsidR="00ED471D" w:rsidRDefault="00ED471D"/>
    <w:p w14:paraId="6C4E2668" w14:textId="77777777" w:rsidR="00ED471D" w:rsidRDefault="00ED471D"/>
  </w:footnote>
  <w:footnote w:type="continuationSeparator" w:id="0">
    <w:p w14:paraId="452E4E1F" w14:textId="77777777" w:rsidR="00ED471D" w:rsidRDefault="00ED471D">
      <w:r>
        <w:continuationSeparator/>
      </w:r>
    </w:p>
    <w:p w14:paraId="1C77E404" w14:textId="77777777" w:rsidR="00ED471D" w:rsidRDefault="00ED471D"/>
    <w:p w14:paraId="3E731E62" w14:textId="77777777" w:rsidR="00ED471D" w:rsidRDefault="00ED471D"/>
  </w:footnote>
  <w:footnote w:type="continuationNotice" w:id="1">
    <w:p w14:paraId="6FC10D75" w14:textId="77777777" w:rsidR="00ED471D" w:rsidRDefault="00ED471D"/>
    <w:p w14:paraId="5C2E295A" w14:textId="77777777" w:rsidR="00ED471D" w:rsidRDefault="00ED4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64B6D594" w:rsidR="00AE6466" w:rsidRDefault="00AE6466">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2C8DD8" wp14:editId="2F4C19F6">
              <wp:simplePos x="0" y="0"/>
              <wp:positionH relativeFrom="page">
                <wp:posOffset>0</wp:posOffset>
              </wp:positionH>
              <wp:positionV relativeFrom="page">
                <wp:posOffset>190500</wp:posOffset>
              </wp:positionV>
              <wp:extent cx="7772400" cy="273050"/>
              <wp:effectExtent l="0" t="0" r="0" b="12700"/>
              <wp:wrapNone/>
              <wp:docPr id="1" name="MSIPCM4bb84ad4adf15fc1959be743"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552C8DD8" id="_x0000_t202" coordsize="21600,21600" o:spt="202" path="m,l,21600r21600,l21600,xe">
              <v:stroke joinstyle="miter"/>
              <v:path gradientshapeok="t" o:connecttype="rect"/>
            </v:shapetype>
            <v:shape id="MSIPCM4bb84ad4adf15fc1959be743"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E6466" w:rsidRDefault="00AE6466">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4B57F" w14:textId="50C015C2" w:rsidR="00AE6466" w:rsidRDefault="00AE6466">
    <w:pPr>
      <w:pStyle w:val="Cabealho"/>
    </w:pPr>
    <w:r>
      <w:rPr>
        <w:noProof/>
      </w:rPr>
      <mc:AlternateContent>
        <mc:Choice Requires="wps">
          <w:drawing>
            <wp:anchor distT="0" distB="0" distL="114300" distR="114300" simplePos="0" relativeHeight="251660288" behindDoc="0" locked="0" layoutInCell="0" allowOverlap="1" wp14:anchorId="740FA1D8" wp14:editId="02E8BF6E">
              <wp:simplePos x="0" y="0"/>
              <wp:positionH relativeFrom="page">
                <wp:posOffset>0</wp:posOffset>
              </wp:positionH>
              <wp:positionV relativeFrom="page">
                <wp:posOffset>190500</wp:posOffset>
              </wp:positionV>
              <wp:extent cx="7772400" cy="273050"/>
              <wp:effectExtent l="0" t="0" r="0" b="12700"/>
              <wp:wrapNone/>
              <wp:docPr id="2" name="MSIPCM885549c192f45fd7fc8ea3b7"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740FA1D8" id="_x0000_t202" coordsize="21600,21600" o:spt="202" path="m,l,21600r21600,l21600,xe">
              <v:stroke joinstyle="miter"/>
              <v:path gradientshapeok="t" o:connecttype="rect"/>
            </v:shapetype>
            <v:shape id="MSIPCM885549c192f45fd7fc8ea3b7"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6"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9"/>
  </w:num>
  <w:num w:numId="6">
    <w:abstractNumId w:val="16"/>
  </w:num>
  <w:num w:numId="7">
    <w:abstractNumId w:val="10"/>
  </w:num>
  <w:num w:numId="8">
    <w:abstractNumId w:val="17"/>
  </w:num>
  <w:num w:numId="9">
    <w:abstractNumId w:val="15"/>
  </w:num>
  <w:num w:numId="10">
    <w:abstractNumId w:val="7"/>
  </w:num>
  <w:num w:numId="11">
    <w:abstractNumId w:val="3"/>
  </w:num>
  <w:num w:numId="12">
    <w:abstractNumId w:val="3"/>
    <w:lvlOverride w:ilvl="0">
      <w:startOverride w:val="1"/>
    </w:lvlOverride>
  </w:num>
  <w:num w:numId="13">
    <w:abstractNumId w:val="6"/>
  </w:num>
  <w:num w:numId="14">
    <w:abstractNumId w:val="11"/>
  </w:num>
  <w:num w:numId="15">
    <w:abstractNumId w:val="4"/>
  </w:num>
  <w:num w:numId="16">
    <w:abstractNumId w:val="8"/>
  </w:num>
  <w:num w:numId="17">
    <w:abstractNumId w:val="14"/>
  </w:num>
  <w:num w:numId="18">
    <w:abstractNumId w:val="13"/>
  </w:num>
  <w:num w:numId="19">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C">
    <w15:presenceInfo w15:providerId="None" w15:userId="PAC"/>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1136B"/>
    <w:rsid w:val="0001250F"/>
    <w:rsid w:val="00012C14"/>
    <w:rsid w:val="00016638"/>
    <w:rsid w:val="00017EFD"/>
    <w:rsid w:val="00021602"/>
    <w:rsid w:val="00022257"/>
    <w:rsid w:val="0002258B"/>
    <w:rsid w:val="00025EB8"/>
    <w:rsid w:val="00027430"/>
    <w:rsid w:val="000277E6"/>
    <w:rsid w:val="000312F8"/>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6887"/>
    <w:rsid w:val="000F7EE8"/>
    <w:rsid w:val="0010101D"/>
    <w:rsid w:val="00101275"/>
    <w:rsid w:val="00101E06"/>
    <w:rsid w:val="00101F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52C7"/>
    <w:rsid w:val="001955D7"/>
    <w:rsid w:val="00195FB3"/>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8C6"/>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5BB"/>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560"/>
    <w:rsid w:val="0072149A"/>
    <w:rsid w:val="00723CAF"/>
    <w:rsid w:val="00724427"/>
    <w:rsid w:val="00724B85"/>
    <w:rsid w:val="00724DA3"/>
    <w:rsid w:val="0072710F"/>
    <w:rsid w:val="00731358"/>
    <w:rsid w:val="007318F4"/>
    <w:rsid w:val="0073215F"/>
    <w:rsid w:val="0073617D"/>
    <w:rsid w:val="00736CBB"/>
    <w:rsid w:val="007378B3"/>
    <w:rsid w:val="007407C3"/>
    <w:rsid w:val="00741808"/>
    <w:rsid w:val="00741C33"/>
    <w:rsid w:val="00743908"/>
    <w:rsid w:val="007442BB"/>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2D77"/>
    <w:rsid w:val="008B47B8"/>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2734D"/>
    <w:rsid w:val="00B310C0"/>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16B0"/>
    <w:rsid w:val="00D12DE6"/>
    <w:rsid w:val="00D13998"/>
    <w:rsid w:val="00D15613"/>
    <w:rsid w:val="00D15BB9"/>
    <w:rsid w:val="00D15D75"/>
    <w:rsid w:val="00D20455"/>
    <w:rsid w:val="00D20557"/>
    <w:rsid w:val="00D20912"/>
    <w:rsid w:val="00D20A79"/>
    <w:rsid w:val="00D20C08"/>
    <w:rsid w:val="00D23368"/>
    <w:rsid w:val="00D23F23"/>
    <w:rsid w:val="00D2403B"/>
    <w:rsid w:val="00D241E4"/>
    <w:rsid w:val="00D24F56"/>
    <w:rsid w:val="00D2716A"/>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26B0"/>
    <w:rsid w:val="00D9302F"/>
    <w:rsid w:val="00D94700"/>
    <w:rsid w:val="00D94EA2"/>
    <w:rsid w:val="00D9713F"/>
    <w:rsid w:val="00D972FB"/>
    <w:rsid w:val="00DA0812"/>
    <w:rsid w:val="00DA17B8"/>
    <w:rsid w:val="00DA2170"/>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411C"/>
    <w:rsid w:val="00E163A1"/>
    <w:rsid w:val="00E17A38"/>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18D"/>
    <w:rsid w:val="00E573EC"/>
    <w:rsid w:val="00E603B9"/>
    <w:rsid w:val="00E60472"/>
    <w:rsid w:val="00E64140"/>
    <w:rsid w:val="00E6738A"/>
    <w:rsid w:val="00E675B9"/>
    <w:rsid w:val="00E70C63"/>
    <w:rsid w:val="00E70D3A"/>
    <w:rsid w:val="00E72F84"/>
    <w:rsid w:val="00E7500E"/>
    <w:rsid w:val="00E7634F"/>
    <w:rsid w:val="00E77005"/>
    <w:rsid w:val="00E8355A"/>
    <w:rsid w:val="00E84574"/>
    <w:rsid w:val="00E87724"/>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74C8"/>
    <w:rsid w:val="00FB04B8"/>
    <w:rsid w:val="00FB1E07"/>
    <w:rsid w:val="00FB1EF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A70E9"/>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dgreen@santander.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marcos_correa@smbcgroup.com.br"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mailto:julio_brunetti@smbcgroup.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dgreen@santander.com.br" TargetMode="External" Id="rId15" /><Relationship Type="http://schemas.openxmlformats.org/officeDocument/2006/relationships/header" Target="header2.xml" Id="rId23" /><Relationship Type="http://schemas.openxmlformats.org/officeDocument/2006/relationships/footnotes" Target="footnotes.xml" Id="rId10" /><Relationship Type="http://schemas.openxmlformats.org/officeDocument/2006/relationships/hyperlink" Target="mailto:spgarantia@simplificpavarini.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beatriz.curi@lyoncapital.com.br" TargetMode="External" Id="rId14" /><Relationship Type="http://schemas.openxmlformats.org/officeDocument/2006/relationships/footer" Target="footer2.xml" Id="rId22"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 D O C S ! 6 1 4 3 2 6 3 . 9 < / d o c u m e n t i d >  
     < s e n d e r i d > P A C < / s e n d e r i d >  
     < s e n d e r e m a i l > P A C @ M U N D I E . C O M . B R < / s e n d e r e m a i l >  
     < l a s t m o d i f i e d > 2 0 2 2 - 0 1 - 1 0 T 1 1 : 1 4 : 0 0 . 0 0 0 0 0 0 0 - 0 3 : 0 0 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 G E D ! 4 9 5 5 4 4 5 . 6 < / d o c u m e n t i d >  
     < s e n d e r i d > C A O L I V E I R A < / s e n d e r i d >  
     < s e n d e r e m a i l > C A O L I V E I R A @ V I E I R A R E Z E N D E . C O M . B R < / s e n d e r e m a i l >  
     < l a s t m o d i f i e d > 2 0 2 1 - 1 2 - 1 7 T 1 5 : 4 4 : 0 0 . 0 0 0 0 0 0 0 - 0 3 : 0 0 < / l a s t m o d i f i e d >  
     < d a t a b a s e > G E D < / 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9990-7026-4FB9-AC74-90CF123C56D8}">
  <ds:schemaRefs>
    <ds:schemaRef ds:uri="http://www.imanage.com/work/xmlschema"/>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5F9F7E08-C8FE-4286-8A74-8715AC62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55</Pages>
  <Words>17086</Words>
  <Characters>99839</Characters>
  <Application>Microsoft Office Word</Application>
  <DocSecurity>0</DocSecurity>
  <Lines>831</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PAC</cp:lastModifiedBy>
  <cp:revision>10</cp:revision>
  <cp:lastPrinted>2021-08-26T15:02:00Z</cp:lastPrinted>
  <dcterms:created xsi:type="dcterms:W3CDTF">2021-12-07T20:51:00Z</dcterms:created>
  <dcterms:modified xsi:type="dcterms:W3CDTF">2022-01-10T14:14:00Z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2021-12-03T17:06:14Z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67f6f380-8d97-4d9e-96a1-efb9a407e83b</vt:lpwstr>
  </property>
  <property fmtid="{D5CDD505-2E9C-101B-9397-08002B2CF9AE}" pid="14" name="MSIP_Label_3c41c091-3cbc-4dba-8b59-ce62f19500db_ContentBits">
    <vt:lpwstr>1</vt:lpwstr>
  </property>
  <property fmtid="{D5CDD505-2E9C-101B-9397-08002B2CF9AE}" pid="15" name="iManageFooter">
    <vt:lpwstr>#6143263v9</vt:lpwstr>
  </property>
</Properties>
</file>