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2574F311"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FS TRANSMISSORA DE ENERGIA ELÉTRICA S.A., sociedade anônima com sede na cidade de </w:t>
      </w:r>
      <w:r w:rsidRPr="00E22498">
        <w:rPr>
          <w:rFonts w:ascii="Garamond" w:hAnsi="Garamond"/>
          <w:szCs w:val="24"/>
        </w:rPr>
        <w:t>São Paulo, Estado de São Paulo Avenida Presidente Juscelino Kubitschek 2041, Torre D, andar 23, sala 8, Vila Nova Conceição, CEP 04543-011, inscrita no CNPJ/ME sob o n.º 31.318.293/0001-83</w:t>
      </w:r>
      <w:r w:rsidRPr="00B36DDB">
        <w:rPr>
          <w:rFonts w:ascii="Garamond" w:hAnsi="Garamond"/>
          <w:szCs w:val="24"/>
        </w:rPr>
        <w:t xml:space="preserve"> </w:t>
      </w:r>
      <w:r>
        <w:rPr>
          <w:rFonts w:ascii="Garamond" w:hAnsi="Garamond"/>
          <w:szCs w:val="24"/>
        </w:rPr>
        <w:t>(“</w:t>
      </w:r>
      <w:r w:rsidR="00525A60">
        <w:rPr>
          <w:rFonts w:ascii="Garamond" w:hAnsi="Garamond"/>
          <w:szCs w:val="24"/>
          <w:u w:val="single"/>
        </w:rPr>
        <w:t>Devedora</w:t>
      </w:r>
      <w:r>
        <w:rPr>
          <w:rFonts w:ascii="Garamond" w:hAnsi="Garamond"/>
          <w:szCs w:val="24"/>
        </w:rPr>
        <w:t>”)</w:t>
      </w:r>
      <w:r w:rsidR="00DE4F4E">
        <w:rPr>
          <w:rFonts w:ascii="Garamond" w:hAnsi="Garamond"/>
          <w:szCs w:val="24"/>
        </w:rPr>
        <w:t xml:space="preserve"> </w:t>
      </w:r>
      <w:del w:id="0" w:author="Suporte SF 3a4" w:date="2020-09-25T13:31:00Z">
        <w:r w:rsidRPr="00B36DDB" w:rsidDel="00F551E4">
          <w:rPr>
            <w:rFonts w:ascii="Garamond" w:hAnsi="Garamond"/>
            <w:szCs w:val="24"/>
          </w:rPr>
          <w:delText xml:space="preserve">está realizando </w:delText>
        </w:r>
      </w:del>
      <w:ins w:id="1" w:author="Suporte SF 3a4" w:date="2020-09-25T13:31:00Z">
        <w:r w:rsidR="00F551E4">
          <w:rPr>
            <w:rFonts w:ascii="Garamond" w:hAnsi="Garamond"/>
            <w:szCs w:val="24"/>
          </w:rPr>
          <w:t xml:space="preserve">realizou </w:t>
        </w:r>
      </w:ins>
      <w:r w:rsidRPr="00B36DDB">
        <w:rPr>
          <w:rFonts w:ascii="Garamond" w:hAnsi="Garamond"/>
          <w:szCs w:val="24"/>
        </w:rPr>
        <w:t xml:space="preserve">a emissão de até </w:t>
      </w:r>
      <w:r w:rsidR="00F219A9" w:rsidRPr="00E22498">
        <w:rPr>
          <w:rFonts w:ascii="Garamond" w:hAnsi="Garamond"/>
        </w:rPr>
        <w:t>75.000 (setenta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E22498">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B36DDB" w:rsidRPr="00E22498">
        <w:rPr>
          <w:rFonts w:ascii="Garamond" w:hAnsi="Garamond"/>
          <w:i/>
          <w:szCs w:val="24"/>
        </w:rPr>
        <w:t>FS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107CD527"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E22498">
        <w:rPr>
          <w:rFonts w:ascii="Garamond" w:hAnsi="Garamond"/>
          <w:i/>
          <w:iCs/>
          <w:szCs w:val="24"/>
        </w:rPr>
        <w:t>000270391020</w:t>
      </w:r>
      <w:r w:rsidR="00673328" w:rsidRPr="00673328">
        <w:rPr>
          <w:rFonts w:ascii="Garamond" w:hAnsi="Garamond"/>
          <w:szCs w:val="24"/>
        </w:rPr>
        <w:t xml:space="preserve">”, no valor de </w:t>
      </w:r>
      <w:r w:rsidR="00B36DDB">
        <w:rPr>
          <w:rFonts w:ascii="Garamond" w:hAnsi="Garamond"/>
          <w:szCs w:val="24"/>
        </w:rPr>
        <w:t xml:space="preserve">R$12.000.000,00 </w:t>
      </w:r>
      <w:r w:rsidR="00B36DDB">
        <w:rPr>
          <w:rFonts w:ascii="Garamond" w:hAnsi="Garamond"/>
          <w:szCs w:val="24"/>
        </w:rPr>
        <w:lastRenderedPageBreak/>
        <w:t>(doze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2009F15E"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E22498">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E22498">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E22498">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E22498">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E22498">
      <w:pPr>
        <w:keepNext/>
        <w:keepLines/>
        <w:spacing w:line="320" w:lineRule="exact"/>
        <w:ind w:hanging="1"/>
        <w:rPr>
          <w:rFonts w:ascii="Garamond" w:hAnsi="Garamond"/>
          <w:color w:val="000000"/>
          <w:szCs w:val="24"/>
        </w:rPr>
      </w:pPr>
    </w:p>
    <w:p w14:paraId="7F6B8029" w14:textId="77777777" w:rsidR="00D9083C" w:rsidRPr="00C2178C" w:rsidRDefault="00D3362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proofErr w:type="gramStart"/>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proofErr w:type="gramEnd"/>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2" w:name="_DV_M70"/>
      <w:bookmarkEnd w:id="2"/>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proofErr w:type="gramStart"/>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proofErr w:type="gramEnd"/>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E22498"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0D69E81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ins w:id="3" w:author="Suporte SF 3a4" w:date="2020-09-25T13:11:00Z">
        <w:r w:rsidR="002F2D33">
          <w:rPr>
            <w:rFonts w:ascii="Garamond" w:hAnsi="Garamond"/>
            <w:szCs w:val="24"/>
          </w:rPr>
          <w:t>considerando o valor integralizado das Debêntures e o valor desembolsado sob a CCB</w:t>
        </w:r>
      </w:ins>
      <w:ins w:id="4" w:author="Suporte SF 3a4" w:date="2020-09-25T13:12:00Z">
        <w:r w:rsidR="002F2D33">
          <w:rPr>
            <w:rFonts w:ascii="Garamond" w:hAnsi="Garamond"/>
            <w:szCs w:val="24"/>
          </w:rPr>
          <w:t xml:space="preserve"> e conforme </w:t>
        </w:r>
      </w:ins>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E22498">
        <w:tc>
          <w:tcPr>
            <w:tcW w:w="2891" w:type="dxa"/>
            <w:shd w:val="clear" w:color="auto" w:fill="auto"/>
            <w:vAlign w:val="center"/>
          </w:tcPr>
          <w:p w14:paraId="2AF63DCC" w14:textId="77777777" w:rsidR="00F25C6A"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4759E4A7"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12.000.000,00</w:t>
            </w:r>
          </w:p>
        </w:tc>
        <w:tc>
          <w:tcPr>
            <w:tcW w:w="3014" w:type="dxa"/>
            <w:shd w:val="clear" w:color="auto" w:fill="auto"/>
            <w:vAlign w:val="center"/>
          </w:tcPr>
          <w:p w14:paraId="72862A7C" w14:textId="4323101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E22498">
        <w:tc>
          <w:tcPr>
            <w:tcW w:w="2891" w:type="dxa"/>
            <w:shd w:val="clear" w:color="auto" w:fill="auto"/>
            <w:vAlign w:val="center"/>
          </w:tcPr>
          <w:p w14:paraId="74E3D9F6" w14:textId="77777777" w:rsidR="004531C8"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06F0E0E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12.000.000,00</w:t>
            </w:r>
          </w:p>
        </w:tc>
        <w:tc>
          <w:tcPr>
            <w:tcW w:w="3014" w:type="dxa"/>
            <w:shd w:val="clear" w:color="auto" w:fill="auto"/>
            <w:vAlign w:val="center"/>
          </w:tcPr>
          <w:p w14:paraId="46878F9D" w14:textId="0EBD6ACF"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E22498">
        <w:tc>
          <w:tcPr>
            <w:tcW w:w="2891" w:type="dxa"/>
            <w:shd w:val="clear" w:color="auto" w:fill="auto"/>
            <w:vAlign w:val="center"/>
          </w:tcPr>
          <w:p w14:paraId="033D2ED6" w14:textId="77777777" w:rsidR="00F25C6A" w:rsidRPr="00C2178C" w:rsidRDefault="00F25C6A" w:rsidP="00E22498">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5AEDF3AB" w:rsidR="00F25C6A" w:rsidRPr="00E22498"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24.000.000,00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 xml:space="preserve">s </w:t>
      </w:r>
      <w:proofErr w:type="gramStart"/>
      <w:r w:rsidR="00092373" w:rsidRPr="00C2178C">
        <w:rPr>
          <w:rFonts w:ascii="Garamond" w:hAnsi="Garamond"/>
          <w:bCs/>
          <w:color w:val="000000"/>
          <w:szCs w:val="24"/>
        </w:rPr>
        <w:t>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proofErr w:type="gramEnd"/>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789EFD41"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ins w:id="5" w:author="Suporte SF 3a4" w:date="2020-09-25T13:06:00Z">
        <w:r w:rsidR="002F2D33">
          <w:rPr>
            <w:rFonts w:ascii="Garamond" w:hAnsi="Garamond"/>
            <w:szCs w:val="24"/>
          </w:rPr>
          <w:t xml:space="preserve"> (</w:t>
        </w:r>
      </w:ins>
      <w:ins w:id="6" w:author="Suporte SF 3a4" w:date="2020-09-25T13:11:00Z">
        <w:r w:rsidR="002F2D33">
          <w:rPr>
            <w:rFonts w:ascii="Garamond" w:hAnsi="Garamond"/>
            <w:szCs w:val="24"/>
          </w:rPr>
          <w:t xml:space="preserve">considerando o </w:t>
        </w:r>
      </w:ins>
      <w:ins w:id="7" w:author="Suporte SF 3a4" w:date="2020-09-25T13:06:00Z">
        <w:r w:rsidR="002F2D33">
          <w:rPr>
            <w:rFonts w:ascii="Garamond" w:hAnsi="Garamond"/>
            <w:szCs w:val="24"/>
          </w:rPr>
          <w:t xml:space="preserve">valor integralizado das </w:t>
        </w:r>
      </w:ins>
      <w:ins w:id="8" w:author="Suporte SF 3a4" w:date="2020-09-25T13:11:00Z">
        <w:r w:rsidR="002F2D33">
          <w:rPr>
            <w:rFonts w:ascii="Garamond" w:hAnsi="Garamond"/>
            <w:szCs w:val="24"/>
          </w:rPr>
          <w:t>Debêntures</w:t>
        </w:r>
      </w:ins>
      <w:ins w:id="9" w:author="Suporte SF 3a4" w:date="2020-09-25T13:06:00Z">
        <w:r w:rsidR="002F2D33">
          <w:rPr>
            <w:rFonts w:ascii="Garamond" w:hAnsi="Garamond"/>
            <w:szCs w:val="24"/>
          </w:rPr>
          <w:t xml:space="preserve"> e </w:t>
        </w:r>
      </w:ins>
      <w:ins w:id="10" w:author="Suporte SF 3a4" w:date="2020-09-25T13:11:00Z">
        <w:r w:rsidR="002F2D33">
          <w:rPr>
            <w:rFonts w:ascii="Garamond" w:hAnsi="Garamond"/>
            <w:szCs w:val="24"/>
          </w:rPr>
          <w:t xml:space="preserve">o </w:t>
        </w:r>
      </w:ins>
      <w:ins w:id="11" w:author="Suporte SF 3a4" w:date="2020-09-25T13:06:00Z">
        <w:r w:rsidR="002F2D33">
          <w:rPr>
            <w:rFonts w:ascii="Garamond" w:hAnsi="Garamond"/>
            <w:szCs w:val="24"/>
          </w:rPr>
          <w:t xml:space="preserve">valor </w:t>
        </w:r>
      </w:ins>
      <w:ins w:id="12" w:author="Suporte SF 3a4" w:date="2020-09-25T13:11:00Z">
        <w:r w:rsidR="002F2D33">
          <w:rPr>
            <w:rFonts w:ascii="Garamond" w:hAnsi="Garamond"/>
            <w:szCs w:val="24"/>
          </w:rPr>
          <w:t>desembolsado sob a CCB)</w:t>
        </w:r>
      </w:ins>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4FD653CB"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ins w:id="13" w:author="Suporte SF 3a4" w:date="2020-09-25T13:12:00Z">
        <w:r w:rsidR="002F2D33">
          <w:rPr>
            <w:rFonts w:ascii="Garamond" w:hAnsi="Garamond"/>
            <w:szCs w:val="24"/>
          </w:rPr>
          <w:t xml:space="preserve"> (considerando o valor integralizado das Debêntures e o valor desembolsado sob a CCB)</w:t>
        </w:r>
      </w:ins>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4"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4"/>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 xml:space="preserve">requeridas imediatamente pelos Credores e que, em qualquer caso, deverão ser informadas aos demais Credores em até 48 (quarenta e oito) horas após a sua propositura. Nesses casos, os </w:t>
      </w:r>
      <w:proofErr w:type="gramStart"/>
      <w:r w:rsidRPr="00362B1F">
        <w:rPr>
          <w:rFonts w:ascii="Garamond" w:hAnsi="Garamond"/>
          <w:color w:val="000000"/>
          <w:szCs w:val="24"/>
        </w:rPr>
        <w:t>demais Credores</w:t>
      </w:r>
      <w:proofErr w:type="gramEnd"/>
      <w:r w:rsidRPr="00362B1F">
        <w:rPr>
          <w:rFonts w:ascii="Garamond" w:hAnsi="Garamond"/>
          <w:color w:val="000000"/>
          <w:szCs w:val="24"/>
        </w:rPr>
        <w:t xml:space="preserve">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2464E2D2"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del w:id="15" w:author="Suporte SF 3a4" w:date="2020-09-25T13:15:00Z">
        <w:r w:rsidRPr="00362B1F" w:rsidDel="007D241F">
          <w:rPr>
            <w:rFonts w:ascii="Garamond" w:hAnsi="Garamond"/>
            <w:color w:val="000000"/>
            <w:szCs w:val="24"/>
          </w:rPr>
          <w:delText>na proporção d</w:delText>
        </w:r>
        <w:r w:rsidR="00872C55" w:rsidDel="007D241F">
          <w:rPr>
            <w:rFonts w:ascii="Garamond" w:hAnsi="Garamond"/>
            <w:color w:val="000000"/>
            <w:szCs w:val="24"/>
          </w:rPr>
          <w:delText>e sua participação n</w:delText>
        </w:r>
        <w:r w:rsidRPr="00362B1F" w:rsidDel="007D241F">
          <w:rPr>
            <w:rFonts w:ascii="Garamond" w:hAnsi="Garamond"/>
            <w:color w:val="000000"/>
            <w:szCs w:val="24"/>
          </w:rPr>
          <w:delText xml:space="preserve">a </w:delText>
        </w:r>
      </w:del>
      <w:ins w:id="16" w:author="Suporte SF 3a4" w:date="2020-09-25T13:14:00Z">
        <w:r w:rsidR="002F2D33" w:rsidRPr="0082318C">
          <w:rPr>
            <w:rFonts w:ascii="Garamond" w:hAnsi="Garamond"/>
            <w:bCs/>
            <w:szCs w:val="24"/>
          </w:rPr>
          <w:t xml:space="preserve">proporcionalmente ao valor do crédito de cada Credor </w:t>
        </w:r>
      </w:ins>
      <w:ins w:id="17" w:author="Suporte SF 3a4" w:date="2020-09-25T13:15:00Z">
        <w:r w:rsidR="007D241F">
          <w:rPr>
            <w:rFonts w:ascii="Garamond" w:hAnsi="Garamond"/>
            <w:bCs/>
            <w:szCs w:val="24"/>
          </w:rPr>
          <w:t>na respectiva data</w:t>
        </w:r>
      </w:ins>
      <w:bookmarkStart w:id="18" w:name="_Hlk51950016"/>
      <w:ins w:id="19" w:author="Suporte SF 3a4" w:date="2020-09-25T18:11:00Z">
        <w:r w:rsidR="000C0C91">
          <w:rPr>
            <w:rFonts w:ascii="Garamond" w:hAnsi="Garamond"/>
            <w:bCs/>
            <w:szCs w:val="24"/>
          </w:rPr>
          <w:t xml:space="preserve"> (incluindo o principal, remuneração e outros encargos financeiros previstos contratualmente)</w:t>
        </w:r>
      </w:ins>
      <w:bookmarkEnd w:id="18"/>
      <w:del w:id="20" w:author="Suporte SF 3a4" w:date="2020-09-25T13:15:00Z">
        <w:r w:rsidR="00872C55" w:rsidRPr="00C2178C" w:rsidDel="007D241F">
          <w:rPr>
            <w:rFonts w:ascii="Garamond" w:hAnsi="Garamond"/>
            <w:bCs/>
            <w:szCs w:val="24"/>
          </w:rPr>
          <w:delText xml:space="preserve">soma do valor de principal dos </w:delText>
        </w:r>
        <w:r w:rsidR="00872C55" w:rsidRPr="00525A60" w:rsidDel="007D241F">
          <w:rPr>
            <w:rFonts w:ascii="Garamond" w:hAnsi="Garamond"/>
            <w:bCs/>
            <w:szCs w:val="24"/>
          </w:rPr>
          <w:delText>Contratos de Financiamento</w:delText>
        </w:r>
      </w:del>
      <w:r w:rsidR="00872C55" w:rsidRPr="00C2178C">
        <w:rPr>
          <w:rFonts w:ascii="Garamond" w:hAnsi="Garamond"/>
          <w:bCs/>
          <w:szCs w:val="24"/>
        </w:rPr>
        <w:t xml:space="preserve"> (</w:t>
      </w:r>
      <w:ins w:id="21" w:author="Suporte SF 3a4" w:date="2020-09-25T13:15:00Z">
        <w:r w:rsidR="007D241F">
          <w:rPr>
            <w:rFonts w:ascii="Garamond" w:hAnsi="Garamond"/>
            <w:bCs/>
            <w:szCs w:val="24"/>
          </w:rPr>
          <w:t xml:space="preserve">nos termos </w:t>
        </w:r>
      </w:ins>
      <w:del w:id="22" w:author="Suporte SF 3a4" w:date="2020-09-25T13:15:00Z">
        <w:r w:rsidR="00872C55" w:rsidRPr="00C2178C" w:rsidDel="007D241F">
          <w:rPr>
            <w:rFonts w:ascii="Garamond" w:hAnsi="Garamond"/>
            <w:bCs/>
            <w:szCs w:val="24"/>
          </w:rPr>
          <w:delText xml:space="preserve">definida na </w:delText>
        </w:r>
      </w:del>
      <w:ins w:id="23" w:author="Suporte SF 3a4" w:date="2020-09-25T13:15:00Z">
        <w:r w:rsidR="007D241F">
          <w:rPr>
            <w:rFonts w:ascii="Garamond" w:hAnsi="Garamond"/>
            <w:bCs/>
            <w:szCs w:val="24"/>
          </w:rPr>
          <w:t xml:space="preserve">da </w:t>
        </w:r>
      </w:ins>
      <w:r w:rsidR="00872C55" w:rsidRPr="00C2178C">
        <w:rPr>
          <w:rFonts w:ascii="Garamond" w:hAnsi="Garamond"/>
          <w:bCs/>
          <w:szCs w:val="24"/>
        </w:rPr>
        <w:t xml:space="preserve">Cláusula </w:t>
      </w:r>
      <w:ins w:id="24" w:author="Suporte SF 3a4" w:date="2020-09-25T13:15:00Z">
        <w:r w:rsidR="007D241F">
          <w:rPr>
            <w:rFonts w:ascii="Garamond" w:hAnsi="Garamond"/>
            <w:bCs/>
            <w:szCs w:val="24"/>
          </w:rPr>
          <w:t>4.2.1 abaixo</w:t>
        </w:r>
      </w:ins>
      <w:del w:id="25" w:author="Suporte SF 3a4" w:date="2020-09-25T13:15:00Z">
        <w:r w:rsidR="00872C55" w:rsidRPr="00C2178C" w:rsidDel="007D241F">
          <w:rPr>
            <w:rFonts w:ascii="Garamond" w:hAnsi="Garamond"/>
            <w:bCs/>
            <w:szCs w:val="24"/>
          </w:rPr>
          <w:delText>3.1.3 acima</w:delText>
        </w:r>
      </w:del>
      <w:r w:rsidR="00872C55" w:rsidRPr="00C2178C">
        <w:rPr>
          <w:rFonts w:ascii="Garamond" w:hAnsi="Garamond"/>
          <w:bCs/>
          <w:szCs w:val="24"/>
        </w:rPr>
        <w:t>)</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2070F0D5" w:rsidR="006D7966" w:rsidRPr="00362B1F" w:rsidRDefault="006D7966" w:rsidP="00362B1F">
      <w:pPr>
        <w:pStyle w:val="PargrafodaLista"/>
        <w:numPr>
          <w:ilvl w:val="0"/>
          <w:numId w:val="24"/>
        </w:numPr>
        <w:spacing w:line="320" w:lineRule="exact"/>
        <w:rPr>
          <w:rFonts w:ascii="Garamond" w:hAnsi="Garamond"/>
          <w:color w:val="000000"/>
          <w:szCs w:val="24"/>
        </w:rPr>
      </w:pPr>
      <w:bookmarkStart w:id="26"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w:t>
      </w:r>
      <w:r w:rsidR="00872C55">
        <w:rPr>
          <w:rFonts w:ascii="Garamond" w:hAnsi="Garamond"/>
          <w:color w:val="000000"/>
          <w:szCs w:val="24"/>
        </w:rPr>
        <w:lastRenderedPageBreak/>
        <w:t xml:space="preserve">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ins w:id="27" w:author="Suporte SF 3a4" w:date="2020-09-25T12:45:00Z">
        <w:r w:rsidR="00BD51BE">
          <w:rPr>
            <w:rFonts w:ascii="Garamond" w:hAnsi="Garamond"/>
            <w:color w:val="000000"/>
            <w:szCs w:val="24"/>
          </w:rPr>
          <w:t>Quaisquer instruções que sejam envia</w:t>
        </w:r>
      </w:ins>
      <w:ins w:id="28" w:author="Suporte SF 3a4" w:date="2020-09-25T12:46:00Z">
        <w:r w:rsidR="00BD51BE">
          <w:rPr>
            <w:rFonts w:ascii="Garamond" w:hAnsi="Garamond"/>
            <w:color w:val="000000"/>
            <w:szCs w:val="24"/>
          </w:rPr>
          <w:t xml:space="preserve">das individualmente por qualquer Credor, com relação à </w:t>
        </w:r>
      </w:ins>
      <w:ins w:id="29" w:author="Suporte SF 3a4" w:date="2020-09-25T13:18:00Z">
        <w:r w:rsidR="007D241F">
          <w:rPr>
            <w:rFonts w:ascii="Garamond" w:hAnsi="Garamond"/>
            <w:color w:val="000000"/>
            <w:szCs w:val="24"/>
          </w:rPr>
          <w:t xml:space="preserve">retenção, bloqueio, excussão </w:t>
        </w:r>
      </w:ins>
      <w:ins w:id="30" w:author="Suporte SF 3a4" w:date="2020-09-25T12:46:00Z">
        <w:r w:rsidR="00BD51BE">
          <w:rPr>
            <w:rFonts w:ascii="Garamond" w:hAnsi="Garamond"/>
            <w:color w:val="000000"/>
            <w:szCs w:val="24"/>
          </w:rPr>
          <w:t xml:space="preserve">ou transferência </w:t>
        </w:r>
      </w:ins>
      <w:ins w:id="31" w:author="Suporte SF 3a4" w:date="2020-09-25T13:18:00Z">
        <w:r w:rsidR="007D241F">
          <w:rPr>
            <w:rFonts w:ascii="Garamond" w:hAnsi="Garamond"/>
            <w:color w:val="000000"/>
            <w:szCs w:val="24"/>
          </w:rPr>
          <w:t>de recursos depositados na Conta Vinculada deverão ser feitas proporcionalmente ao</w:t>
        </w:r>
        <w:r w:rsidR="007D241F">
          <w:rPr>
            <w:rFonts w:ascii="Garamond" w:hAnsi="Garamond"/>
            <w:bCs/>
            <w:szCs w:val="24"/>
          </w:rPr>
          <w:t xml:space="preserve"> </w:t>
        </w:r>
        <w:r w:rsidR="007D241F" w:rsidRPr="0082318C">
          <w:rPr>
            <w:rFonts w:ascii="Garamond" w:hAnsi="Garamond"/>
            <w:bCs/>
            <w:szCs w:val="24"/>
          </w:rPr>
          <w:t xml:space="preserve">valor do crédito de cada Credor </w:t>
        </w:r>
        <w:r w:rsidR="007D241F">
          <w:rPr>
            <w:rFonts w:ascii="Garamond" w:hAnsi="Garamond"/>
            <w:bCs/>
            <w:szCs w:val="24"/>
          </w:rPr>
          <w:t>na respectiva data</w:t>
        </w:r>
      </w:ins>
      <w:ins w:id="32" w:author="Suporte SF 3a4" w:date="2020-09-25T18:12:00Z">
        <w:r w:rsidR="000C0C91">
          <w:rPr>
            <w:rFonts w:ascii="Garamond" w:hAnsi="Garamond"/>
            <w:bCs/>
            <w:szCs w:val="24"/>
          </w:rPr>
          <w:t xml:space="preserve"> </w:t>
        </w:r>
        <w:r w:rsidR="000C0C91">
          <w:rPr>
            <w:rFonts w:ascii="Garamond" w:hAnsi="Garamond"/>
            <w:bCs/>
            <w:szCs w:val="24"/>
          </w:rPr>
          <w:t>(incluindo o principal, remuneração e outros encargos financeiros previstos contratualmente)</w:t>
        </w:r>
      </w:ins>
      <w:ins w:id="33" w:author="Suporte SF 3a4" w:date="2020-09-25T13:19:00Z">
        <w:r w:rsidR="007D241F">
          <w:rPr>
            <w:rFonts w:ascii="Garamond" w:hAnsi="Garamond"/>
            <w:bCs/>
            <w:szCs w:val="24"/>
          </w:rPr>
          <w:t>.</w:t>
        </w:r>
      </w:ins>
      <w:ins w:id="34" w:author="Suporte SF 3a4" w:date="2020-09-25T13:18:00Z">
        <w:r w:rsidR="007D241F">
          <w:rPr>
            <w:rFonts w:ascii="Garamond" w:hAnsi="Garamond"/>
            <w:color w:val="000000"/>
            <w:szCs w:val="24"/>
          </w:rPr>
          <w:t xml:space="preserve"> </w:t>
        </w:r>
      </w:ins>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26"/>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462B7ABD" w14:textId="4D979D93" w:rsidR="006D7966" w:rsidRDefault="006D7966" w:rsidP="00362B1F">
      <w:pPr>
        <w:pStyle w:val="PargrafodaLista"/>
        <w:numPr>
          <w:ilvl w:val="1"/>
          <w:numId w:val="24"/>
        </w:numPr>
        <w:spacing w:line="320" w:lineRule="exact"/>
        <w:rPr>
          <w:ins w:id="35" w:author="Suporte SF 3a4" w:date="2020-09-25T13:20:00Z"/>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ins w:id="36" w:author="Suporte SF 3a4" w:date="2020-09-25T13:20:00Z">
        <w:r w:rsidR="007D241F" w:rsidRPr="0082318C">
          <w:rPr>
            <w:rFonts w:ascii="Garamond" w:hAnsi="Garamond"/>
            <w:bCs/>
            <w:szCs w:val="24"/>
          </w:rPr>
          <w:t xml:space="preserve">proporcionalmente ao valor do crédito de cada Credor </w:t>
        </w:r>
        <w:r w:rsidR="007D241F">
          <w:rPr>
            <w:rFonts w:ascii="Garamond" w:hAnsi="Garamond"/>
            <w:bCs/>
            <w:szCs w:val="24"/>
          </w:rPr>
          <w:t>na respectiva data</w:t>
        </w:r>
      </w:ins>
      <w:ins w:id="37" w:author="Suporte SF 3a4" w:date="2020-09-25T18:12:00Z">
        <w:r w:rsidR="000C0C91">
          <w:rPr>
            <w:rFonts w:ascii="Garamond" w:hAnsi="Garamond"/>
            <w:bCs/>
            <w:szCs w:val="24"/>
          </w:rPr>
          <w:t xml:space="preserve"> (incluindo o principal, remuneração e outros encargos financeiros previstos contratualmente)</w:t>
        </w:r>
      </w:ins>
      <w:ins w:id="38" w:author="Suporte SF 3a4" w:date="2020-09-25T13:20:00Z">
        <w:r w:rsidR="007D241F" w:rsidRPr="00C2178C">
          <w:rPr>
            <w:rFonts w:ascii="Garamond" w:hAnsi="Garamond"/>
            <w:bCs/>
            <w:szCs w:val="24"/>
          </w:rPr>
          <w:t xml:space="preserve"> (</w:t>
        </w:r>
        <w:r w:rsidR="007D241F">
          <w:rPr>
            <w:rFonts w:ascii="Garamond" w:hAnsi="Garamond"/>
            <w:bCs/>
            <w:szCs w:val="24"/>
          </w:rPr>
          <w:t xml:space="preserve">nos termos da </w:t>
        </w:r>
        <w:r w:rsidR="007D241F" w:rsidRPr="00C2178C">
          <w:rPr>
            <w:rFonts w:ascii="Garamond" w:hAnsi="Garamond"/>
            <w:bCs/>
            <w:szCs w:val="24"/>
          </w:rPr>
          <w:t xml:space="preserve">Cláusula </w:t>
        </w:r>
        <w:r w:rsidR="007D241F">
          <w:rPr>
            <w:rFonts w:ascii="Garamond" w:hAnsi="Garamond"/>
            <w:bCs/>
            <w:szCs w:val="24"/>
          </w:rPr>
          <w:t>4.2.1 abaixo</w:t>
        </w:r>
        <w:r w:rsidR="007D241F" w:rsidRPr="00C2178C">
          <w:rPr>
            <w:rFonts w:ascii="Garamond" w:hAnsi="Garamond"/>
            <w:bCs/>
            <w:szCs w:val="24"/>
          </w:rPr>
          <w:t>)</w:t>
        </w:r>
      </w:ins>
      <w:del w:id="39" w:author="Suporte SF 3a4" w:date="2020-09-25T13:20:00Z">
        <w:r w:rsidRPr="00362B1F" w:rsidDel="007D241F">
          <w:rPr>
            <w:rFonts w:ascii="Garamond" w:hAnsi="Garamond"/>
            <w:color w:val="000000"/>
            <w:szCs w:val="24"/>
          </w:rPr>
          <w:delText xml:space="preserve">de acordo com a </w:delText>
        </w:r>
        <w:r w:rsidR="00872C55" w:rsidRPr="00A237E0" w:rsidDel="007D241F">
          <w:rPr>
            <w:rFonts w:ascii="Garamond" w:hAnsi="Garamond"/>
            <w:color w:val="000000"/>
            <w:szCs w:val="24"/>
          </w:rPr>
          <w:delText>proporção d</w:delText>
        </w:r>
        <w:r w:rsidR="00872C55" w:rsidDel="007D241F">
          <w:rPr>
            <w:rFonts w:ascii="Garamond" w:hAnsi="Garamond"/>
            <w:color w:val="000000"/>
            <w:szCs w:val="24"/>
          </w:rPr>
          <w:delText>e sua participação n</w:delText>
        </w:r>
        <w:r w:rsidR="00872C55" w:rsidRPr="00A237E0" w:rsidDel="007D241F">
          <w:rPr>
            <w:rFonts w:ascii="Garamond" w:hAnsi="Garamond"/>
            <w:color w:val="000000"/>
            <w:szCs w:val="24"/>
          </w:rPr>
          <w:delText xml:space="preserve">a </w:delText>
        </w:r>
        <w:r w:rsidR="00872C55" w:rsidRPr="00C2178C" w:rsidDel="007D241F">
          <w:rPr>
            <w:rFonts w:ascii="Garamond" w:hAnsi="Garamond"/>
            <w:bCs/>
            <w:szCs w:val="24"/>
          </w:rPr>
          <w:delText xml:space="preserve">soma do valor de principal dos </w:delText>
        </w:r>
        <w:r w:rsidR="00872C55" w:rsidRPr="00525A60" w:rsidDel="007D241F">
          <w:rPr>
            <w:rFonts w:ascii="Garamond" w:hAnsi="Garamond"/>
            <w:bCs/>
            <w:szCs w:val="24"/>
          </w:rPr>
          <w:delText>Contratos de Financiamento</w:delText>
        </w:r>
        <w:r w:rsidR="00872C55" w:rsidRPr="00C2178C" w:rsidDel="007D241F">
          <w:rPr>
            <w:rFonts w:ascii="Garamond" w:hAnsi="Garamond"/>
            <w:bCs/>
            <w:szCs w:val="24"/>
          </w:rPr>
          <w:delText xml:space="preserve"> (definida na Cláusula 3.1.3 acima)</w:delText>
        </w:r>
      </w:del>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7268559B" w14:textId="77777777" w:rsidR="007D241F" w:rsidRPr="007D241F" w:rsidRDefault="007D241F">
      <w:pPr>
        <w:pStyle w:val="PargrafodaLista"/>
        <w:rPr>
          <w:ins w:id="40" w:author="Suporte SF 3a4" w:date="2020-09-25T13:20:00Z"/>
          <w:rFonts w:ascii="Garamond" w:hAnsi="Garamond"/>
          <w:color w:val="000000"/>
          <w:szCs w:val="24"/>
          <w:rPrChange w:id="41" w:author="Suporte SF 3a4" w:date="2020-09-25T13:20:00Z">
            <w:rPr>
              <w:ins w:id="42" w:author="Suporte SF 3a4" w:date="2020-09-25T13:20:00Z"/>
            </w:rPr>
          </w:rPrChange>
        </w:rPr>
        <w:pPrChange w:id="43" w:author="Suporte SF 3a4" w:date="2020-09-25T13:20:00Z">
          <w:pPr>
            <w:pStyle w:val="PargrafodaLista"/>
            <w:numPr>
              <w:ilvl w:val="1"/>
              <w:numId w:val="24"/>
            </w:numPr>
            <w:spacing w:line="320" w:lineRule="exact"/>
            <w:ind w:left="1931" w:hanging="360"/>
          </w:pPr>
        </w:pPrChange>
      </w:pPr>
    </w:p>
    <w:p w14:paraId="43F39357" w14:textId="2BCD6FDF" w:rsidR="007D241F" w:rsidRPr="00362B1F" w:rsidRDefault="007D241F" w:rsidP="00362B1F">
      <w:pPr>
        <w:pStyle w:val="PargrafodaLista"/>
        <w:numPr>
          <w:ilvl w:val="1"/>
          <w:numId w:val="24"/>
        </w:numPr>
        <w:spacing w:line="320" w:lineRule="exact"/>
        <w:rPr>
          <w:rFonts w:ascii="Garamond" w:hAnsi="Garamond"/>
          <w:color w:val="000000"/>
          <w:szCs w:val="24"/>
        </w:rPr>
      </w:pPr>
      <w:ins w:id="44" w:author="Suporte SF 3a4" w:date="2020-09-25T13:23:00Z">
        <w:r>
          <w:rPr>
            <w:rFonts w:ascii="Garamond" w:hAnsi="Garamond"/>
            <w:color w:val="000000"/>
            <w:szCs w:val="24"/>
          </w:rPr>
          <w:t>fica acordado que, para fins das instruções de liberação de recursos depositados na Conta Vinculada, nos termos da Cláusula 4.5 do Contrato d</w:t>
        </w:r>
      </w:ins>
      <w:ins w:id="45" w:author="Suporte SF 3a4" w:date="2020-09-25T13:24:00Z">
        <w:r>
          <w:rPr>
            <w:rFonts w:ascii="Garamond" w:hAnsi="Garamond"/>
            <w:color w:val="000000"/>
            <w:szCs w:val="24"/>
          </w:rPr>
          <w:t>e Cessão Fiduciária, o Santander terá a prerrogativa exclusiva de enviar referidas instruções, com relação à liberação de recursos oriundos da CCB; e o Agente Fiduciário terá a prerrogativa exclusiva de enviar referidas instru</w:t>
        </w:r>
      </w:ins>
      <w:ins w:id="46" w:author="Suporte SF 3a4" w:date="2020-09-25T13:25:00Z">
        <w:r>
          <w:rPr>
            <w:rFonts w:ascii="Garamond" w:hAnsi="Garamond"/>
            <w:color w:val="000000"/>
            <w:szCs w:val="24"/>
          </w:rPr>
          <w:t>ções, com relação à liberação de recursos oriundos das Debêntures</w:t>
        </w:r>
        <w:r w:rsidR="00B25269">
          <w:rPr>
            <w:rFonts w:ascii="Garamond" w:hAnsi="Garamond"/>
            <w:color w:val="000000"/>
            <w:szCs w:val="24"/>
          </w:rPr>
          <w:t>.</w:t>
        </w:r>
      </w:ins>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lastRenderedPageBreak/>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211E299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w:t>
      </w:r>
      <w:ins w:id="47" w:author="Suporte SF 3a4" w:date="2020-09-25T18:12:00Z">
        <w:r w:rsidR="000C0C91">
          <w:rPr>
            <w:rFonts w:ascii="Garamond" w:hAnsi="Garamond"/>
            <w:bCs/>
            <w:sz w:val="24"/>
            <w:szCs w:val="24"/>
          </w:rPr>
          <w:t xml:space="preserve"> </w:t>
        </w:r>
        <w:r w:rsidR="000C0C91" w:rsidRPr="000C0C91">
          <w:rPr>
            <w:rFonts w:ascii="Garamond" w:hAnsi="Garamond"/>
            <w:bCs/>
            <w:sz w:val="24"/>
            <w:szCs w:val="24"/>
            <w:rPrChange w:id="48" w:author="Suporte SF 3a4" w:date="2020-09-25T18:12:00Z">
              <w:rPr>
                <w:rFonts w:ascii="Garamond" w:hAnsi="Garamond"/>
                <w:bCs/>
                <w:szCs w:val="24"/>
              </w:rPr>
            </w:rPrChange>
          </w:rPr>
          <w:t xml:space="preserve"> (incluindo o principal, remuneração e outros encargos financeiros previstos contratualmente)</w:t>
        </w:r>
      </w:ins>
      <w:r w:rsidR="0082318C" w:rsidRPr="0082318C">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 xml:space="preserve">s </w:t>
      </w:r>
      <w:proofErr w:type="gramStart"/>
      <w:r w:rsidR="00372562" w:rsidRPr="00C2178C">
        <w:rPr>
          <w:rFonts w:ascii="Garamond" w:hAnsi="Garamond"/>
        </w:rPr>
        <w:t>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proofErr w:type="gramEnd"/>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49"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49"/>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50"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50"/>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lastRenderedPageBreak/>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E22498">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E22498">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E22498">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lastRenderedPageBreak/>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w:t>
      </w:r>
      <w:r w:rsidRPr="00C2178C">
        <w:rPr>
          <w:rFonts w:ascii="Garamond" w:hAnsi="Garamond"/>
          <w:color w:val="000000"/>
          <w:szCs w:val="24"/>
        </w:rPr>
        <w:lastRenderedPageBreak/>
        <w:t xml:space="preserve">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w:t>
      </w:r>
      <w:r w:rsidRPr="00CB6621">
        <w:rPr>
          <w:rFonts w:ascii="Garamond" w:hAnsi="Garamond"/>
          <w:color w:val="000000"/>
          <w:szCs w:val="24"/>
        </w:rPr>
        <w:lastRenderedPageBreak/>
        <w:t>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A9CB7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1F9E94DE"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Banco Santander (Brasil) S.A.</w:t>
      </w:r>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D5184E" w:rsidRPr="00C2178C" w14:paraId="1399921A" w14:textId="77777777" w:rsidTr="00CB6621">
        <w:tc>
          <w:tcPr>
            <w:tcW w:w="4751" w:type="dxa"/>
          </w:tcPr>
          <w:p w14:paraId="1E47F55C" w14:textId="77777777" w:rsidR="00D5184E" w:rsidRPr="00C2178C" w:rsidRDefault="00D5184E" w:rsidP="00C2178C">
            <w:pPr>
              <w:spacing w:line="320" w:lineRule="exact"/>
              <w:rPr>
                <w:rFonts w:ascii="Garamond" w:hAnsi="Garamond" w:cs="Arial"/>
                <w:szCs w:val="24"/>
              </w:rPr>
            </w:pPr>
            <w:r w:rsidRPr="00C2178C">
              <w:rPr>
                <w:rFonts w:ascii="Garamond" w:hAnsi="Garamond" w:cs="Arial"/>
                <w:szCs w:val="24"/>
              </w:rPr>
              <w:t>________________________</w:t>
            </w:r>
          </w:p>
        </w:tc>
      </w:tr>
      <w:tr w:rsidR="00D5184E" w:rsidRPr="00C2178C" w14:paraId="761F78D6" w14:textId="77777777" w:rsidTr="00CB6621">
        <w:tc>
          <w:tcPr>
            <w:tcW w:w="4751" w:type="dxa"/>
          </w:tcPr>
          <w:p w14:paraId="05869E5B" w14:textId="48525DD7" w:rsidR="00D5184E" w:rsidRPr="00C2178C" w:rsidRDefault="00D5184E"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D5184E" w:rsidRPr="00C2178C" w14:paraId="42B30811" w14:textId="77777777" w:rsidTr="00CB6621">
        <w:tc>
          <w:tcPr>
            <w:tcW w:w="4751" w:type="dxa"/>
          </w:tcPr>
          <w:p w14:paraId="306BADD8" w14:textId="21C1CC89" w:rsidR="00D5184E" w:rsidRPr="00C2178C" w:rsidRDefault="00D5184E"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CB6621">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CB6621">
        <w:tc>
          <w:tcPr>
            <w:tcW w:w="4751" w:type="dxa"/>
          </w:tcPr>
          <w:p w14:paraId="6B7A91C8" w14:textId="211B7ECF"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r w:rsidR="00D5184E" w:rsidRPr="00D5184E">
              <w:rPr>
                <w:rFonts w:ascii="Garamond" w:hAnsi="Garamond" w:cs="Arial"/>
                <w:szCs w:val="24"/>
              </w:rPr>
              <w:t>Eliana Dozol</w:t>
            </w:r>
          </w:p>
        </w:tc>
        <w:tc>
          <w:tcPr>
            <w:tcW w:w="4751" w:type="dxa"/>
          </w:tcPr>
          <w:p w14:paraId="58378B7C" w14:textId="39755B79"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r w:rsidR="00D5184E" w:rsidRPr="00D5184E">
              <w:rPr>
                <w:rFonts w:ascii="Garamond" w:hAnsi="Garamond" w:cs="Arial"/>
                <w:szCs w:val="24"/>
              </w:rPr>
              <w:t>Vlademir Oliveira Rodrigues</w:t>
            </w:r>
          </w:p>
        </w:tc>
      </w:tr>
      <w:tr w:rsidR="00FD08D2" w:rsidRPr="00C2178C" w14:paraId="392269A0" w14:textId="77777777" w:rsidTr="00CB6621">
        <w:tc>
          <w:tcPr>
            <w:tcW w:w="4751" w:type="dxa"/>
          </w:tcPr>
          <w:p w14:paraId="194E78F8" w14:textId="22D06CFA" w:rsidR="00FD08D2" w:rsidRPr="00C2178C" w:rsidRDefault="00FD08D2" w:rsidP="00C2178C">
            <w:pPr>
              <w:spacing w:line="320" w:lineRule="exact"/>
              <w:rPr>
                <w:rFonts w:ascii="Garamond" w:hAnsi="Garamond" w:cs="Arial"/>
                <w:szCs w:val="24"/>
              </w:rPr>
            </w:pPr>
          </w:p>
        </w:tc>
        <w:tc>
          <w:tcPr>
            <w:tcW w:w="4751" w:type="dxa"/>
          </w:tcPr>
          <w:p w14:paraId="72837B69" w14:textId="30F1780E" w:rsidR="00FD08D2" w:rsidRPr="00C2178C" w:rsidRDefault="00FD08D2" w:rsidP="00C2178C">
            <w:pPr>
              <w:spacing w:line="320" w:lineRule="exact"/>
              <w:rPr>
                <w:rFonts w:ascii="Garamond" w:hAnsi="Garamond" w:cs="Arial"/>
                <w:szCs w:val="24"/>
              </w:rPr>
            </w:pP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17AB2061" w14:textId="77777777" w:rsidR="00D5184E" w:rsidRPr="00680EB4" w:rsidRDefault="00D5184E" w:rsidP="00D5184E">
      <w:pPr>
        <w:pStyle w:val="TextodeClusula"/>
        <w:tabs>
          <w:tab w:val="left" w:pos="709"/>
        </w:tabs>
        <w:spacing w:beforeLines="60" w:before="144" w:afterLines="60" w:after="144" w:line="320" w:lineRule="exact"/>
        <w:rPr>
          <w:rFonts w:ascii="Garamond" w:hAnsi="Garamond"/>
        </w:rPr>
      </w:pPr>
      <w:bookmarkStart w:id="51" w:name="_Hlk51869377"/>
    </w:p>
    <w:tbl>
      <w:tblPr>
        <w:tblW w:w="8363" w:type="dxa"/>
        <w:jc w:val="center"/>
        <w:tblLayout w:type="fixed"/>
        <w:tblLook w:val="0000" w:firstRow="0" w:lastRow="0" w:firstColumn="0" w:lastColumn="0" w:noHBand="0" w:noVBand="0"/>
      </w:tblPr>
      <w:tblGrid>
        <w:gridCol w:w="3969"/>
        <w:gridCol w:w="425"/>
        <w:gridCol w:w="3969"/>
      </w:tblGrid>
      <w:tr w:rsidR="00D5184E" w:rsidRPr="00E22498" w14:paraId="1E1AAE1C" w14:textId="77777777" w:rsidTr="00A12B9D">
        <w:trPr>
          <w:jc w:val="center"/>
        </w:trPr>
        <w:tc>
          <w:tcPr>
            <w:tcW w:w="3969" w:type="dxa"/>
            <w:tcBorders>
              <w:top w:val="single" w:sz="4" w:space="0" w:color="auto"/>
              <w:left w:val="nil"/>
              <w:bottom w:val="nil"/>
              <w:right w:val="nil"/>
            </w:tcBorders>
          </w:tcPr>
          <w:p w14:paraId="1B05DAD8" w14:textId="77777777" w:rsidR="00D5184E" w:rsidRPr="00E22498" w:rsidRDefault="00D5184E" w:rsidP="00A12B9D">
            <w:pPr>
              <w:spacing w:line="320" w:lineRule="exact"/>
              <w:rPr>
                <w:rFonts w:ascii="Garamond" w:hAnsi="Garamond"/>
              </w:rPr>
            </w:pPr>
            <w:r w:rsidRPr="00E22498">
              <w:rPr>
                <w:rFonts w:ascii="Garamond" w:hAnsi="Garamond"/>
              </w:rPr>
              <w:t>Nome: Nilton Bertuchi</w:t>
            </w:r>
          </w:p>
        </w:tc>
        <w:tc>
          <w:tcPr>
            <w:tcW w:w="425" w:type="dxa"/>
            <w:tcBorders>
              <w:top w:val="nil"/>
              <w:left w:val="nil"/>
              <w:bottom w:val="nil"/>
              <w:right w:val="nil"/>
            </w:tcBorders>
          </w:tcPr>
          <w:p w14:paraId="4AA94D63" w14:textId="77777777" w:rsidR="00D5184E" w:rsidRPr="00E22498" w:rsidRDefault="00D5184E" w:rsidP="00A12B9D">
            <w:pPr>
              <w:spacing w:line="320" w:lineRule="exact"/>
              <w:rPr>
                <w:rFonts w:ascii="Garamond" w:hAnsi="Garamond"/>
              </w:rPr>
            </w:pPr>
          </w:p>
        </w:tc>
        <w:tc>
          <w:tcPr>
            <w:tcW w:w="3969" w:type="dxa"/>
            <w:tcBorders>
              <w:top w:val="single" w:sz="4" w:space="0" w:color="auto"/>
              <w:left w:val="nil"/>
              <w:bottom w:val="nil"/>
              <w:right w:val="nil"/>
            </w:tcBorders>
          </w:tcPr>
          <w:p w14:paraId="5C0A9C4A" w14:textId="77777777" w:rsidR="00D5184E" w:rsidRPr="00E22498" w:rsidRDefault="00D5184E" w:rsidP="00A12B9D">
            <w:pPr>
              <w:spacing w:line="320" w:lineRule="exact"/>
              <w:rPr>
                <w:rFonts w:ascii="Garamond" w:hAnsi="Garamond"/>
              </w:rPr>
            </w:pPr>
            <w:r w:rsidRPr="00E22498">
              <w:rPr>
                <w:rFonts w:ascii="Garamond" w:hAnsi="Garamond"/>
              </w:rPr>
              <w:t>Nome: Luiz Carlos da Silva Cantidio Junior</w:t>
            </w:r>
          </w:p>
        </w:tc>
      </w:tr>
      <w:tr w:rsidR="00D5184E" w:rsidRPr="00E22498" w14:paraId="367FE9D8" w14:textId="77777777" w:rsidTr="00E22498">
        <w:trPr>
          <w:trHeight w:val="80"/>
          <w:jc w:val="center"/>
        </w:trPr>
        <w:tc>
          <w:tcPr>
            <w:tcW w:w="3969" w:type="dxa"/>
            <w:tcBorders>
              <w:top w:val="nil"/>
              <w:left w:val="nil"/>
              <w:bottom w:val="nil"/>
              <w:right w:val="nil"/>
            </w:tcBorders>
          </w:tcPr>
          <w:p w14:paraId="009618E1" w14:textId="77777777" w:rsidR="00D5184E" w:rsidRPr="00E22498" w:rsidRDefault="00D5184E" w:rsidP="00A12B9D">
            <w:pPr>
              <w:spacing w:line="320" w:lineRule="exact"/>
              <w:rPr>
                <w:rFonts w:ascii="Garamond" w:hAnsi="Garamond"/>
              </w:rPr>
            </w:pPr>
            <w:r w:rsidRPr="00E22498">
              <w:rPr>
                <w:rFonts w:ascii="Garamond" w:hAnsi="Garamond"/>
              </w:rPr>
              <w:t>CPF/ME: 195.514.838-47</w:t>
            </w:r>
          </w:p>
        </w:tc>
        <w:tc>
          <w:tcPr>
            <w:tcW w:w="425" w:type="dxa"/>
            <w:tcBorders>
              <w:top w:val="nil"/>
              <w:left w:val="nil"/>
              <w:bottom w:val="nil"/>
              <w:right w:val="nil"/>
            </w:tcBorders>
          </w:tcPr>
          <w:p w14:paraId="194525C4" w14:textId="77777777" w:rsidR="00D5184E" w:rsidRPr="00E22498" w:rsidRDefault="00D5184E" w:rsidP="00A12B9D">
            <w:pPr>
              <w:spacing w:line="320" w:lineRule="exact"/>
              <w:rPr>
                <w:rFonts w:ascii="Garamond" w:hAnsi="Garamond"/>
              </w:rPr>
            </w:pPr>
          </w:p>
        </w:tc>
        <w:tc>
          <w:tcPr>
            <w:tcW w:w="3969" w:type="dxa"/>
            <w:tcBorders>
              <w:top w:val="nil"/>
              <w:left w:val="nil"/>
              <w:bottom w:val="nil"/>
              <w:right w:val="nil"/>
            </w:tcBorders>
          </w:tcPr>
          <w:p w14:paraId="0CC68243" w14:textId="77777777" w:rsidR="00D5184E" w:rsidRPr="00E22498" w:rsidRDefault="00D5184E" w:rsidP="00A12B9D">
            <w:pPr>
              <w:spacing w:line="320" w:lineRule="exact"/>
              <w:rPr>
                <w:rFonts w:ascii="Garamond" w:hAnsi="Garamond"/>
              </w:rPr>
            </w:pPr>
            <w:r w:rsidRPr="00E22498">
              <w:rPr>
                <w:rFonts w:ascii="Garamond" w:hAnsi="Garamond"/>
              </w:rPr>
              <w:t>CPF/ME: 150.915.381-00</w:t>
            </w:r>
          </w:p>
        </w:tc>
      </w:tr>
      <w:bookmarkEnd w:id="51"/>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04BE2" w14:textId="77777777" w:rsidR="00427E7B" w:rsidRDefault="00427E7B">
      <w:r>
        <w:separator/>
      </w:r>
    </w:p>
  </w:endnote>
  <w:endnote w:type="continuationSeparator" w:id="0">
    <w:p w14:paraId="3CBBA853" w14:textId="77777777" w:rsidR="00427E7B" w:rsidRDefault="00427E7B">
      <w:r>
        <w:continuationSeparator/>
      </w:r>
    </w:p>
  </w:endnote>
  <w:endnote w:type="continuationNotice" w:id="1">
    <w:p w14:paraId="47100983" w14:textId="77777777" w:rsidR="00427E7B" w:rsidRDefault="0042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0D557603"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24B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5119DB24"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400F0" w14:textId="77777777" w:rsidR="00427E7B" w:rsidRDefault="00427E7B">
      <w:r>
        <w:separator/>
      </w:r>
    </w:p>
  </w:footnote>
  <w:footnote w:type="continuationSeparator" w:id="0">
    <w:p w14:paraId="3B8C70FB" w14:textId="77777777" w:rsidR="00427E7B" w:rsidRDefault="00427E7B">
      <w:r>
        <w:continuationSeparator/>
      </w:r>
    </w:p>
  </w:footnote>
  <w:footnote w:type="continuationNotice" w:id="1">
    <w:p w14:paraId="764C4D87" w14:textId="77777777" w:rsidR="00427E7B" w:rsidRDefault="00427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porte SF 3a4">
    <w15:presenceInfo w15:providerId="Windows Live" w15:userId="91a95164012bd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0C91"/>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2D3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27E7B"/>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80EB4"/>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241F"/>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257A"/>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0BDB"/>
    <w:rsid w:val="00AA38A3"/>
    <w:rsid w:val="00AA4CE2"/>
    <w:rsid w:val="00AA6412"/>
    <w:rsid w:val="00AA754E"/>
    <w:rsid w:val="00AB3CFA"/>
    <w:rsid w:val="00AC5CA5"/>
    <w:rsid w:val="00AD1B8B"/>
    <w:rsid w:val="00AD680E"/>
    <w:rsid w:val="00AE6109"/>
    <w:rsid w:val="00AF6907"/>
    <w:rsid w:val="00B03B5F"/>
    <w:rsid w:val="00B13D4A"/>
    <w:rsid w:val="00B2121D"/>
    <w:rsid w:val="00B25269"/>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51BE"/>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184E"/>
    <w:rsid w:val="00D54CDC"/>
    <w:rsid w:val="00D60648"/>
    <w:rsid w:val="00D60F80"/>
    <w:rsid w:val="00D62580"/>
    <w:rsid w:val="00D6353C"/>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F03AE"/>
    <w:rsid w:val="00DF2399"/>
    <w:rsid w:val="00DF3B90"/>
    <w:rsid w:val="00DF5ACA"/>
    <w:rsid w:val="00E019C2"/>
    <w:rsid w:val="00E039CF"/>
    <w:rsid w:val="00E15940"/>
    <w:rsid w:val="00E17899"/>
    <w:rsid w:val="00E17E92"/>
    <w:rsid w:val="00E22035"/>
    <w:rsid w:val="00E22498"/>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1E4"/>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 w:type="paragraph" w:customStyle="1" w:styleId="TextodeClusula">
    <w:name w:val="Texto de Cláusula"/>
    <w:basedOn w:val="Normal"/>
    <w:link w:val="TextodeClusulaChar"/>
    <w:rsid w:val="00D5184E"/>
    <w:pPr>
      <w:spacing w:before="60" w:after="60" w:line="360" w:lineRule="auto"/>
    </w:pPr>
    <w:rPr>
      <w:rFonts w:ascii="Arial" w:hAnsi="Arial" w:cs="Arial"/>
      <w:bCs/>
      <w:szCs w:val="24"/>
    </w:rPr>
  </w:style>
  <w:style w:type="character" w:customStyle="1" w:styleId="TextodeClusulaChar">
    <w:name w:val="Texto de Cláusula Char"/>
    <w:link w:val="TextodeClusula"/>
    <w:rsid w:val="00D5184E"/>
    <w:rPr>
      <w:rFonts w:ascii="Arial" w:hAnsi="Arial" w:cs="Arial"/>
      <w:b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3218-14DB-4860-BAD4-2B8E8F59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6105</Words>
  <Characters>32970</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38998</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2</cp:revision>
  <cp:lastPrinted>2014-10-03T19:23:00Z</cp:lastPrinted>
  <dcterms:created xsi:type="dcterms:W3CDTF">2020-09-25T21:14:00Z</dcterms:created>
  <dcterms:modified xsi:type="dcterms:W3CDTF">2020-09-25T21:14:00Z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