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F2633" w14:textId="77777777" w:rsidR="00D9083C" w:rsidRPr="00C2178C" w:rsidRDefault="004E7DCB" w:rsidP="00C2178C">
      <w:pPr>
        <w:pStyle w:val="0B"/>
        <w:tabs>
          <w:tab w:val="left" w:pos="2835"/>
          <w:tab w:val="left" w:pos="4678"/>
        </w:tabs>
        <w:spacing w:line="320" w:lineRule="exact"/>
        <w:jc w:val="center"/>
        <w:rPr>
          <w:rFonts w:ascii="Garamond" w:hAnsi="Garamond"/>
          <w:vanish/>
          <w:color w:val="000000"/>
          <w:sz w:val="24"/>
          <w:szCs w:val="24"/>
          <w:specVanish/>
        </w:rPr>
      </w:pPr>
      <w:r>
        <w:rPr>
          <w:rFonts w:ascii="Garamond" w:hAnsi="Garamond"/>
          <w:b/>
          <w:color w:val="000000"/>
          <w:sz w:val="24"/>
          <w:szCs w:val="24"/>
        </w:rPr>
        <w:t xml:space="preserve">CONTRATO DE </w:t>
      </w:r>
      <w:r w:rsidR="00B72231" w:rsidRPr="00C2178C">
        <w:rPr>
          <w:rFonts w:ascii="Garamond" w:hAnsi="Garamond"/>
          <w:b/>
          <w:color w:val="000000"/>
          <w:sz w:val="24"/>
          <w:szCs w:val="24"/>
        </w:rPr>
        <w:t>COMPARTILHAMENTO DE GARANTIAS</w:t>
      </w:r>
    </w:p>
    <w:p w14:paraId="7C793FA0" w14:textId="77777777" w:rsidR="00D9083C" w:rsidRPr="00C2178C" w:rsidRDefault="00315A06"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color w:val="000000"/>
          <w:szCs w:val="24"/>
        </w:rPr>
        <w:t xml:space="preserve"> </w:t>
      </w:r>
    </w:p>
    <w:p w14:paraId="528AD9CE" w14:textId="77777777" w:rsidR="004D5BD5" w:rsidRPr="00C2178C" w:rsidRDefault="004D5BD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33D29744" w14:textId="77777777" w:rsidR="004D5BD5" w:rsidRPr="00C2178C" w:rsidRDefault="00A85A77"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color w:val="000000"/>
          <w:szCs w:val="24"/>
        </w:rPr>
        <w:t xml:space="preserve">O presente </w:t>
      </w:r>
      <w:r w:rsidR="004E7DCB">
        <w:rPr>
          <w:rFonts w:ascii="Garamond" w:hAnsi="Garamond"/>
          <w:color w:val="000000"/>
          <w:szCs w:val="24"/>
        </w:rPr>
        <w:t xml:space="preserve">Contrato de </w:t>
      </w:r>
      <w:r w:rsidRPr="00C2178C">
        <w:rPr>
          <w:rFonts w:ascii="Garamond" w:hAnsi="Garamond"/>
          <w:color w:val="000000"/>
          <w:szCs w:val="24"/>
        </w:rPr>
        <w:t>Compartilhamento de Garantias (“</w:t>
      </w:r>
      <w:r w:rsidRPr="00C2178C">
        <w:rPr>
          <w:rFonts w:ascii="Garamond" w:hAnsi="Garamond"/>
          <w:color w:val="000000"/>
          <w:szCs w:val="24"/>
          <w:u w:val="single"/>
        </w:rPr>
        <w:t>Contrato</w:t>
      </w:r>
      <w:r w:rsidRPr="00C2178C">
        <w:rPr>
          <w:rFonts w:ascii="Garamond" w:hAnsi="Garamond"/>
          <w:color w:val="000000"/>
          <w:szCs w:val="24"/>
        </w:rPr>
        <w:t>”) é celebrado entre as partes abaixo designadas (doravante conjuntamente denominadas “</w:t>
      </w:r>
      <w:r w:rsidR="003E5A93" w:rsidRPr="00C2178C">
        <w:rPr>
          <w:rFonts w:ascii="Garamond" w:hAnsi="Garamond"/>
          <w:color w:val="000000"/>
          <w:szCs w:val="24"/>
          <w:u w:val="single"/>
        </w:rPr>
        <w:t>Credores</w:t>
      </w:r>
      <w:r w:rsidRPr="00C2178C">
        <w:rPr>
          <w:rFonts w:ascii="Garamond" w:hAnsi="Garamond"/>
          <w:color w:val="000000"/>
          <w:szCs w:val="24"/>
        </w:rPr>
        <w:t xml:space="preserve">”, e </w:t>
      </w:r>
      <w:r w:rsidRPr="00C2178C">
        <w:rPr>
          <w:rFonts w:ascii="Garamond" w:hAnsi="Garamond"/>
          <w:bCs/>
          <w:color w:val="000000"/>
          <w:szCs w:val="24"/>
        </w:rPr>
        <w:t>individualmente e isoladamente “</w:t>
      </w:r>
      <w:r w:rsidR="003E5A93" w:rsidRPr="00C2178C">
        <w:rPr>
          <w:rFonts w:ascii="Garamond" w:hAnsi="Garamond"/>
          <w:bCs/>
          <w:color w:val="000000"/>
          <w:szCs w:val="24"/>
          <w:u w:val="single"/>
        </w:rPr>
        <w:t>Credor</w:t>
      </w:r>
      <w:r w:rsidRPr="00C2178C">
        <w:rPr>
          <w:rFonts w:ascii="Garamond" w:hAnsi="Garamond"/>
          <w:bCs/>
          <w:color w:val="000000"/>
          <w:szCs w:val="24"/>
        </w:rPr>
        <w:t>”</w:t>
      </w:r>
      <w:r w:rsidRPr="00C2178C">
        <w:rPr>
          <w:rFonts w:ascii="Garamond" w:hAnsi="Garamond"/>
          <w:color w:val="000000"/>
          <w:szCs w:val="24"/>
        </w:rPr>
        <w:t>):</w:t>
      </w:r>
    </w:p>
    <w:p w14:paraId="3101E6F8" w14:textId="77777777" w:rsidR="003E5517" w:rsidRPr="00C2178C" w:rsidRDefault="003E5517"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310674B6" w14:textId="4A4880DD" w:rsidR="004E7DCB" w:rsidRPr="00525A60" w:rsidRDefault="00A85A77" w:rsidP="004E7DCB">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color w:val="000000"/>
          <w:szCs w:val="24"/>
        </w:rPr>
        <w:t>(i)</w:t>
      </w:r>
      <w:r w:rsidRPr="00C2178C">
        <w:rPr>
          <w:rFonts w:ascii="Garamond" w:hAnsi="Garamond"/>
          <w:b/>
          <w:color w:val="000000"/>
          <w:szCs w:val="24"/>
        </w:rPr>
        <w:t xml:space="preserve"> </w:t>
      </w:r>
      <w:r w:rsidR="004E7DCB" w:rsidRPr="004E7DCB">
        <w:rPr>
          <w:rFonts w:ascii="Garamond" w:hAnsi="Garamond"/>
          <w:b/>
          <w:color w:val="000000"/>
          <w:szCs w:val="24"/>
        </w:rPr>
        <w:t>SIMPLIFIC PAVARINI DISTRIBUIDORA DE TÍTULOS E VALORES MOBILIÁRIOS LTDA.</w:t>
      </w:r>
      <w:r w:rsidR="004E7DCB" w:rsidRPr="00525A60">
        <w:rPr>
          <w:rFonts w:ascii="Garamond" w:hAnsi="Garamond"/>
          <w:bCs/>
          <w:color w:val="000000"/>
          <w:szCs w:val="24"/>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004E7DCB" w:rsidRPr="00525A60">
        <w:rPr>
          <w:rFonts w:ascii="Garamond" w:hAnsi="Garamond"/>
          <w:bCs/>
          <w:color w:val="000000"/>
          <w:szCs w:val="24"/>
          <w:u w:val="single"/>
        </w:rPr>
        <w:t>Agente Fiduciário</w:t>
      </w:r>
      <w:r w:rsidR="004E7DCB" w:rsidRPr="00525A60">
        <w:rPr>
          <w:rFonts w:ascii="Garamond" w:hAnsi="Garamond"/>
          <w:bCs/>
          <w:color w:val="000000"/>
          <w:szCs w:val="24"/>
        </w:rPr>
        <w:t>”), na qualidade de representante dos titulares das Debêntures (conforme abaixo definido) (“</w:t>
      </w:r>
      <w:r w:rsidR="004E7DCB" w:rsidRPr="00525A60">
        <w:rPr>
          <w:rFonts w:ascii="Garamond" w:hAnsi="Garamond"/>
          <w:bCs/>
          <w:color w:val="000000"/>
          <w:szCs w:val="24"/>
          <w:u w:val="single"/>
        </w:rPr>
        <w:t>Debenturistas</w:t>
      </w:r>
      <w:r w:rsidR="004E7DCB" w:rsidRPr="00525A60">
        <w:rPr>
          <w:rFonts w:ascii="Garamond" w:hAnsi="Garamond"/>
          <w:bCs/>
          <w:color w:val="000000"/>
          <w:szCs w:val="24"/>
        </w:rPr>
        <w:t xml:space="preserve">”); e </w:t>
      </w:r>
    </w:p>
    <w:p w14:paraId="5FB841EE" w14:textId="77777777" w:rsidR="00181878" w:rsidRPr="00C2178C" w:rsidRDefault="00181878"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3AC6432B" w14:textId="77777777" w:rsidR="004E0D65" w:rsidRPr="00C2178C" w:rsidRDefault="008A497F" w:rsidP="004E7DCB">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w:t>
      </w:r>
      <w:proofErr w:type="spellStart"/>
      <w:r w:rsidRPr="00C2178C">
        <w:rPr>
          <w:rFonts w:ascii="Garamond" w:hAnsi="Garamond"/>
          <w:color w:val="000000"/>
          <w:szCs w:val="24"/>
        </w:rPr>
        <w:t>ii</w:t>
      </w:r>
      <w:proofErr w:type="spellEnd"/>
      <w:r w:rsidRPr="00C2178C">
        <w:rPr>
          <w:rFonts w:ascii="Garamond" w:hAnsi="Garamond"/>
          <w:color w:val="000000"/>
          <w:szCs w:val="24"/>
        </w:rPr>
        <w:t>)</w:t>
      </w:r>
      <w:r w:rsidR="004E7DCB" w:rsidRPr="004E7DCB">
        <w:rPr>
          <w:rFonts w:ascii="Garamond" w:hAnsi="Garamond"/>
          <w:b/>
          <w:color w:val="000000"/>
          <w:szCs w:val="24"/>
        </w:rPr>
        <w:t xml:space="preserve"> BANCO SANTANDER (BRASIL) S.A.</w:t>
      </w:r>
      <w:r w:rsidR="004E7DCB" w:rsidRPr="009A3B56">
        <w:rPr>
          <w:rFonts w:ascii="Garamond" w:hAnsi="Garamond"/>
          <w:bCs/>
          <w:color w:val="000000"/>
          <w:szCs w:val="24"/>
        </w:rPr>
        <w:t>, instituição financeira, com sede na Cidade de São Paulo, Estado de São Paulo, na Avenida Presidente Juscelino Kubitscheck, nº 2.235, inscrita no CNPJ/ME sob o nº 90.400.888/0001-42, neste ato representada na forma de seu estatuto social (“</w:t>
      </w:r>
      <w:r w:rsidR="004E7DCB" w:rsidRPr="00B56E61">
        <w:rPr>
          <w:rFonts w:ascii="Garamond" w:hAnsi="Garamond"/>
          <w:bCs/>
          <w:color w:val="000000"/>
          <w:szCs w:val="24"/>
          <w:u w:val="single"/>
        </w:rPr>
        <w:t>Santander</w:t>
      </w:r>
      <w:r w:rsidR="004E7DCB" w:rsidRPr="009A3B56">
        <w:rPr>
          <w:rFonts w:ascii="Garamond" w:hAnsi="Garamond"/>
          <w:bCs/>
          <w:color w:val="000000"/>
          <w:szCs w:val="24"/>
        </w:rPr>
        <w:t>”).</w:t>
      </w:r>
      <w:r w:rsidR="00FD3715" w:rsidRPr="00C2178C">
        <w:rPr>
          <w:rFonts w:ascii="Garamond" w:hAnsi="Garamond"/>
          <w:b/>
          <w:color w:val="000000"/>
          <w:szCs w:val="24"/>
        </w:rPr>
        <w:t xml:space="preserve"> </w:t>
      </w:r>
    </w:p>
    <w:p w14:paraId="630B9E30" w14:textId="77777777" w:rsidR="009236E8" w:rsidRPr="00C2178C" w:rsidRDefault="009236E8"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4FC081E9" w14:textId="77777777" w:rsidR="00D9083C" w:rsidRPr="00C2178C" w:rsidRDefault="00F348AD"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jc w:val="center"/>
        <w:rPr>
          <w:rFonts w:ascii="Garamond" w:hAnsi="Garamond"/>
          <w:b/>
          <w:bCs/>
          <w:caps/>
          <w:smallCaps/>
          <w:color w:val="000000"/>
          <w:szCs w:val="24"/>
          <w:u w:val="single"/>
        </w:rPr>
      </w:pPr>
      <w:r w:rsidRPr="00C2178C">
        <w:rPr>
          <w:rFonts w:ascii="Garamond" w:hAnsi="Garamond"/>
          <w:b/>
          <w:bCs/>
          <w:smallCaps/>
          <w:color w:val="000000"/>
          <w:szCs w:val="24"/>
          <w:u w:val="single"/>
        </w:rPr>
        <w:t>Preâmbulo</w:t>
      </w:r>
    </w:p>
    <w:p w14:paraId="2744A5C2" w14:textId="77777777" w:rsidR="0053530E" w:rsidRPr="00C2178C" w:rsidRDefault="0053530E" w:rsidP="00C2178C">
      <w:pPr>
        <w:tabs>
          <w:tab w:val="left" w:pos="0"/>
          <w:tab w:val="left" w:pos="144"/>
          <w:tab w:val="left" w:pos="2160"/>
          <w:tab w:val="left" w:pos="3600"/>
          <w:tab w:val="left" w:pos="4320"/>
        </w:tabs>
        <w:spacing w:line="320" w:lineRule="exact"/>
        <w:rPr>
          <w:rFonts w:ascii="Garamond" w:hAnsi="Garamond"/>
          <w:bCs/>
          <w:szCs w:val="24"/>
        </w:rPr>
      </w:pPr>
    </w:p>
    <w:p w14:paraId="0F97BC5A" w14:textId="77777777" w:rsidR="007D31E1" w:rsidRPr="00C2178C" w:rsidRDefault="007D31E1" w:rsidP="00C2178C">
      <w:pPr>
        <w:tabs>
          <w:tab w:val="left" w:pos="0"/>
          <w:tab w:val="left" w:pos="144"/>
          <w:tab w:val="left" w:pos="2160"/>
          <w:tab w:val="left" w:pos="3600"/>
          <w:tab w:val="left" w:pos="4320"/>
        </w:tabs>
        <w:spacing w:line="320" w:lineRule="exact"/>
        <w:rPr>
          <w:rFonts w:ascii="Garamond" w:hAnsi="Garamond"/>
          <w:smallCaps/>
          <w:szCs w:val="24"/>
        </w:rPr>
      </w:pPr>
    </w:p>
    <w:p w14:paraId="4B217700" w14:textId="2574F311" w:rsidR="00673328" w:rsidRPr="00525A60" w:rsidRDefault="00A832CE"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A832CE">
        <w:rPr>
          <w:rFonts w:ascii="Garamond" w:hAnsi="Garamond"/>
          <w:smallCaps/>
          <w:szCs w:val="24"/>
        </w:rPr>
        <w:t xml:space="preserve">CONSIDERANDO QUE </w:t>
      </w:r>
      <w:r w:rsidRPr="00525A60">
        <w:rPr>
          <w:rFonts w:ascii="Garamond" w:hAnsi="Garamond"/>
          <w:szCs w:val="24"/>
        </w:rPr>
        <w:t xml:space="preserve">a </w:t>
      </w:r>
      <w:r w:rsidRPr="00A832CE">
        <w:rPr>
          <w:rFonts w:ascii="Garamond" w:hAnsi="Garamond"/>
          <w:szCs w:val="24"/>
        </w:rPr>
        <w:t xml:space="preserve">FS TRANSMISSORA DE ENERGIA ELÉTRICA S.A., sociedade anônima com sede na cidade de </w:t>
      </w:r>
      <w:r w:rsidRPr="00E22498">
        <w:rPr>
          <w:rFonts w:ascii="Garamond" w:hAnsi="Garamond"/>
          <w:szCs w:val="24"/>
        </w:rPr>
        <w:t>São Paulo, Estado de São Paulo Avenida Presidente Juscelino Kubitschek 2041, Torre D, andar 23, sala 8, Vila Nova Conceição, CEP 04543-011, inscrita no CNPJ/ME sob o n.º 31.318.293/0001-83</w:t>
      </w:r>
      <w:r w:rsidRPr="00B36DDB">
        <w:rPr>
          <w:rFonts w:ascii="Garamond" w:hAnsi="Garamond"/>
          <w:szCs w:val="24"/>
        </w:rPr>
        <w:t xml:space="preserve"> </w:t>
      </w:r>
      <w:r>
        <w:rPr>
          <w:rFonts w:ascii="Garamond" w:hAnsi="Garamond"/>
          <w:szCs w:val="24"/>
        </w:rPr>
        <w:t>(“</w:t>
      </w:r>
      <w:r w:rsidR="00525A60">
        <w:rPr>
          <w:rFonts w:ascii="Garamond" w:hAnsi="Garamond"/>
          <w:szCs w:val="24"/>
          <w:u w:val="single"/>
        </w:rPr>
        <w:t>Devedora</w:t>
      </w:r>
      <w:r>
        <w:rPr>
          <w:rFonts w:ascii="Garamond" w:hAnsi="Garamond"/>
          <w:szCs w:val="24"/>
        </w:rPr>
        <w:t>”)</w:t>
      </w:r>
      <w:r w:rsidR="00DE4F4E">
        <w:rPr>
          <w:rFonts w:ascii="Garamond" w:hAnsi="Garamond"/>
          <w:szCs w:val="24"/>
        </w:rPr>
        <w:t xml:space="preserve"> </w:t>
      </w:r>
      <w:del w:id="0" w:author="Suporte SF 3a4" w:date="2020-09-25T13:31:00Z">
        <w:r w:rsidRPr="00B36DDB" w:rsidDel="00F551E4">
          <w:rPr>
            <w:rFonts w:ascii="Garamond" w:hAnsi="Garamond"/>
            <w:szCs w:val="24"/>
          </w:rPr>
          <w:delText xml:space="preserve">está realizando </w:delText>
        </w:r>
      </w:del>
      <w:ins w:id="1" w:author="Suporte SF 3a4" w:date="2020-09-25T13:31:00Z">
        <w:r w:rsidR="00F551E4">
          <w:rPr>
            <w:rFonts w:ascii="Garamond" w:hAnsi="Garamond"/>
            <w:szCs w:val="24"/>
          </w:rPr>
          <w:t xml:space="preserve">realizou </w:t>
        </w:r>
      </w:ins>
      <w:r w:rsidRPr="00B36DDB">
        <w:rPr>
          <w:rFonts w:ascii="Garamond" w:hAnsi="Garamond"/>
          <w:szCs w:val="24"/>
        </w:rPr>
        <w:t xml:space="preserve">a emissão de até </w:t>
      </w:r>
      <w:r w:rsidR="00F219A9" w:rsidRPr="00E22498">
        <w:rPr>
          <w:rFonts w:ascii="Garamond" w:hAnsi="Garamond"/>
        </w:rPr>
        <w:t>75.000 (setenta e cinco mil)</w:t>
      </w:r>
      <w:r w:rsidRPr="00B36DDB">
        <w:rPr>
          <w:rFonts w:ascii="Garamond" w:hAnsi="Garamond"/>
          <w:szCs w:val="24"/>
        </w:rPr>
        <w:t xml:space="preserve"> debêntures simples, não conversíveis em ações, cada uma no valor unitário de R$ 1.000,00 (mil reais),</w:t>
      </w:r>
      <w:r w:rsidRPr="00525A60">
        <w:rPr>
          <w:rFonts w:ascii="Garamond" w:hAnsi="Garamond"/>
          <w:szCs w:val="24"/>
        </w:rPr>
        <w:t xml:space="preserve"> da espécie quirografária, com garantias reais e garantia fidejussória adicionais, em série única, para distribuição pública, com esforços restritos, por meio do </w:t>
      </w:r>
      <w:r w:rsidR="00B36DDB">
        <w:rPr>
          <w:rFonts w:ascii="Garamond" w:hAnsi="Garamond"/>
          <w:szCs w:val="24"/>
        </w:rPr>
        <w:t>“</w:t>
      </w:r>
      <w:r w:rsidRPr="00E22498">
        <w:rPr>
          <w:rFonts w:ascii="Garamond" w:hAnsi="Garamond"/>
          <w:i/>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B36DDB" w:rsidRPr="00E22498">
        <w:rPr>
          <w:rFonts w:ascii="Garamond" w:hAnsi="Garamond"/>
          <w:i/>
          <w:szCs w:val="24"/>
        </w:rPr>
        <w:t>FS Transmissora de Energia Elétrica S.A.</w:t>
      </w:r>
      <w:r w:rsidR="00B36DDB">
        <w:rPr>
          <w:rFonts w:ascii="Garamond" w:hAnsi="Garamond"/>
          <w:szCs w:val="24"/>
        </w:rPr>
        <w:t>”</w:t>
      </w:r>
      <w:r w:rsidRPr="00525A60">
        <w:rPr>
          <w:rFonts w:ascii="Garamond" w:hAnsi="Garamond"/>
          <w:szCs w:val="24"/>
        </w:rPr>
        <w:t xml:space="preserve">, celebrado entre </w:t>
      </w:r>
      <w:r w:rsidR="007069F7">
        <w:rPr>
          <w:rFonts w:ascii="Garamond" w:hAnsi="Garamond"/>
          <w:szCs w:val="24"/>
        </w:rPr>
        <w:t>a Devedora</w:t>
      </w:r>
      <w:r w:rsidRPr="00525A60">
        <w:rPr>
          <w:rFonts w:ascii="Garamond" w:hAnsi="Garamond"/>
          <w:szCs w:val="24"/>
        </w:rPr>
        <w:t xml:space="preserve">, na qualidade de emissora, </w:t>
      </w:r>
      <w:r w:rsidR="00673328">
        <w:rPr>
          <w:rFonts w:ascii="Garamond" w:hAnsi="Garamond"/>
          <w:szCs w:val="24"/>
        </w:rPr>
        <w:t>o Agente Fiduciário</w:t>
      </w:r>
      <w:r w:rsidRPr="00525A60">
        <w:rPr>
          <w:rFonts w:ascii="Garamond" w:hAnsi="Garamond"/>
          <w:szCs w:val="24"/>
        </w:rPr>
        <w:t xml:space="preserve">, na qualidade de agente fiduciário, e </w:t>
      </w:r>
      <w:r w:rsidR="00673328">
        <w:rPr>
          <w:rFonts w:ascii="Garamond" w:hAnsi="Garamond"/>
          <w:szCs w:val="24"/>
        </w:rPr>
        <w:t xml:space="preserve">a </w:t>
      </w:r>
      <w:r w:rsidRPr="00525A60">
        <w:rPr>
          <w:rFonts w:ascii="Garamond" w:hAnsi="Garamond"/>
          <w:szCs w:val="24"/>
        </w:rPr>
        <w:t xml:space="preserve">LC Energia Holding S.A., inscrita no CNPJ/ME sob o n.º 32.997.529/0001-18, na qualidade de fiadora, em </w:t>
      </w:r>
      <w:r w:rsidR="007069F7">
        <w:rPr>
          <w:rFonts w:ascii="Garamond" w:hAnsi="Garamond"/>
          <w:szCs w:val="24"/>
        </w:rPr>
        <w:t>13 de agosto de 2020</w:t>
      </w:r>
      <w:r w:rsidRPr="00525A60">
        <w:rPr>
          <w:rFonts w:ascii="Garamond" w:hAnsi="Garamond"/>
          <w:szCs w:val="24"/>
        </w:rPr>
        <w:t xml:space="preserve"> (“</w:t>
      </w:r>
      <w:r w:rsidRPr="00362B1F">
        <w:rPr>
          <w:rFonts w:ascii="Garamond" w:hAnsi="Garamond"/>
          <w:szCs w:val="24"/>
          <w:u w:val="single"/>
        </w:rPr>
        <w:t>Escritura de Emissão</w:t>
      </w:r>
      <w:r w:rsidRPr="00525A60">
        <w:rPr>
          <w:rFonts w:ascii="Garamond" w:hAnsi="Garamond"/>
          <w:szCs w:val="24"/>
        </w:rPr>
        <w:t>” e as Debêntures emitidas em razão da Emissão as “</w:t>
      </w:r>
      <w:r w:rsidRPr="00362B1F">
        <w:rPr>
          <w:rFonts w:ascii="Garamond" w:hAnsi="Garamond"/>
          <w:szCs w:val="24"/>
          <w:u w:val="single"/>
        </w:rPr>
        <w:t>Debêntures</w:t>
      </w:r>
      <w:r w:rsidRPr="00525A60">
        <w:rPr>
          <w:rFonts w:ascii="Garamond" w:hAnsi="Garamond"/>
          <w:szCs w:val="24"/>
        </w:rPr>
        <w:t xml:space="preserve">”); </w:t>
      </w:r>
    </w:p>
    <w:p w14:paraId="5DDF1E94" w14:textId="77777777" w:rsidR="00673328" w:rsidRPr="00525A60" w:rsidRDefault="00673328" w:rsidP="00525A60">
      <w:pPr>
        <w:tabs>
          <w:tab w:val="left" w:pos="0"/>
          <w:tab w:val="left" w:pos="709"/>
          <w:tab w:val="left" w:pos="3600"/>
          <w:tab w:val="left" w:pos="4320"/>
        </w:tabs>
        <w:spacing w:line="320" w:lineRule="exact"/>
        <w:ind w:left="709"/>
        <w:rPr>
          <w:rFonts w:ascii="Garamond" w:hAnsi="Garamond"/>
          <w:szCs w:val="24"/>
        </w:rPr>
      </w:pPr>
    </w:p>
    <w:p w14:paraId="53A4FCF7" w14:textId="107CD527" w:rsidR="00E52B39" w:rsidRPr="00C2178C" w:rsidRDefault="00E965FA"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C2178C">
        <w:rPr>
          <w:rFonts w:ascii="Garamond" w:hAnsi="Garamond"/>
          <w:smallCaps/>
          <w:szCs w:val="24"/>
        </w:rPr>
        <w:t>Considerando Que</w:t>
      </w:r>
      <w:r w:rsidRPr="00C2178C">
        <w:rPr>
          <w:rFonts w:ascii="Garamond" w:hAnsi="Garamond"/>
          <w:szCs w:val="24"/>
        </w:rPr>
        <w:t xml:space="preserve">, </w:t>
      </w:r>
      <w:r w:rsidR="00673328" w:rsidRPr="00673328">
        <w:rPr>
          <w:rFonts w:ascii="Garamond" w:hAnsi="Garamond"/>
          <w:szCs w:val="24"/>
        </w:rPr>
        <w:t xml:space="preserve">a </w:t>
      </w:r>
      <w:r w:rsidR="00525A60">
        <w:rPr>
          <w:rFonts w:ascii="Garamond" w:hAnsi="Garamond"/>
          <w:szCs w:val="24"/>
        </w:rPr>
        <w:t>Devedora</w:t>
      </w:r>
      <w:r w:rsidR="00673328" w:rsidRPr="00673328">
        <w:rPr>
          <w:rFonts w:ascii="Garamond" w:hAnsi="Garamond"/>
          <w:szCs w:val="24"/>
        </w:rPr>
        <w:t xml:space="preserve"> emitiu em </w:t>
      </w:r>
      <w:r w:rsidR="00B36DDB">
        <w:rPr>
          <w:rFonts w:ascii="Garamond" w:hAnsi="Garamond"/>
          <w:szCs w:val="24"/>
        </w:rPr>
        <w:t>24</w:t>
      </w:r>
      <w:r w:rsidR="00673328" w:rsidRPr="00673328">
        <w:rPr>
          <w:rFonts w:ascii="Garamond" w:hAnsi="Garamond"/>
          <w:szCs w:val="24"/>
        </w:rPr>
        <w:t xml:space="preserve"> de </w:t>
      </w:r>
      <w:r w:rsidR="00B36DDB">
        <w:rPr>
          <w:rFonts w:ascii="Garamond" w:hAnsi="Garamond"/>
          <w:szCs w:val="24"/>
        </w:rPr>
        <w:t>setembro</w:t>
      </w:r>
      <w:r w:rsidR="00673328" w:rsidRPr="00673328">
        <w:rPr>
          <w:rFonts w:ascii="Garamond" w:hAnsi="Garamond"/>
          <w:szCs w:val="24"/>
        </w:rPr>
        <w:t xml:space="preserve"> de 2020, em favor do Santander, a “</w:t>
      </w:r>
      <w:r w:rsidR="00673328" w:rsidRPr="00525A60">
        <w:rPr>
          <w:rFonts w:ascii="Garamond" w:hAnsi="Garamond"/>
          <w:i/>
          <w:iCs/>
          <w:szCs w:val="24"/>
        </w:rPr>
        <w:t xml:space="preserve">Cédula de Crédito Bancário nº </w:t>
      </w:r>
      <w:r w:rsidR="00B36DDB" w:rsidRPr="00E22498">
        <w:rPr>
          <w:rFonts w:ascii="Garamond" w:hAnsi="Garamond"/>
          <w:i/>
          <w:iCs/>
          <w:szCs w:val="24"/>
        </w:rPr>
        <w:t>000270391020</w:t>
      </w:r>
      <w:r w:rsidR="00673328" w:rsidRPr="00673328">
        <w:rPr>
          <w:rFonts w:ascii="Garamond" w:hAnsi="Garamond"/>
          <w:szCs w:val="24"/>
        </w:rPr>
        <w:t xml:space="preserve">”, no valor de </w:t>
      </w:r>
      <w:r w:rsidR="00B36DDB">
        <w:rPr>
          <w:rFonts w:ascii="Garamond" w:hAnsi="Garamond"/>
          <w:szCs w:val="24"/>
        </w:rPr>
        <w:t xml:space="preserve">R$12.000.000,00 </w:t>
      </w:r>
      <w:r w:rsidR="00B36DDB">
        <w:rPr>
          <w:rFonts w:ascii="Garamond" w:hAnsi="Garamond"/>
          <w:szCs w:val="24"/>
        </w:rPr>
        <w:lastRenderedPageBreak/>
        <w:t>(doze milhões de reais)</w:t>
      </w:r>
      <w:r w:rsidR="00673328" w:rsidRPr="00673328">
        <w:rPr>
          <w:rFonts w:ascii="Garamond" w:hAnsi="Garamond"/>
          <w:szCs w:val="24"/>
        </w:rPr>
        <w:t xml:space="preserve"> (conforme aditada de tempos em tempos, a “</w:t>
      </w:r>
      <w:r w:rsidR="00673328" w:rsidRPr="00362B1F">
        <w:rPr>
          <w:rFonts w:ascii="Garamond" w:hAnsi="Garamond"/>
          <w:szCs w:val="24"/>
          <w:u w:val="single"/>
        </w:rPr>
        <w:t>CCB</w:t>
      </w:r>
      <w:r w:rsidR="00673328" w:rsidRPr="00673328">
        <w:rPr>
          <w:rFonts w:ascii="Garamond" w:hAnsi="Garamond"/>
          <w:szCs w:val="24"/>
        </w:rPr>
        <w:t>” e, em conjunto com a Escritura de Emissão, “</w:t>
      </w:r>
      <w:r w:rsidR="00673328" w:rsidRPr="00362B1F">
        <w:rPr>
          <w:rFonts w:ascii="Garamond" w:hAnsi="Garamond"/>
          <w:szCs w:val="24"/>
          <w:u w:val="single"/>
        </w:rPr>
        <w:t>Contratos de Financiamento</w:t>
      </w:r>
      <w:r w:rsidR="00673328" w:rsidRPr="00673328">
        <w:rPr>
          <w:rFonts w:ascii="Garamond" w:hAnsi="Garamond"/>
          <w:szCs w:val="24"/>
        </w:rPr>
        <w:t>”);</w:t>
      </w:r>
    </w:p>
    <w:p w14:paraId="7B896A77" w14:textId="77777777" w:rsidR="008234A3" w:rsidRPr="00C2178C" w:rsidRDefault="008234A3" w:rsidP="00C2178C">
      <w:pPr>
        <w:tabs>
          <w:tab w:val="left" w:pos="0"/>
          <w:tab w:val="left" w:pos="144"/>
          <w:tab w:val="left" w:pos="2160"/>
          <w:tab w:val="left" w:pos="3600"/>
          <w:tab w:val="left" w:pos="4320"/>
        </w:tabs>
        <w:spacing w:line="320" w:lineRule="exact"/>
        <w:rPr>
          <w:rFonts w:ascii="Garamond" w:hAnsi="Garamond"/>
          <w:szCs w:val="24"/>
        </w:rPr>
      </w:pPr>
    </w:p>
    <w:p w14:paraId="22365B7E" w14:textId="2009F15E" w:rsidR="00B56E61" w:rsidRDefault="00B56E61" w:rsidP="00B56E61">
      <w:pPr>
        <w:numPr>
          <w:ilvl w:val="0"/>
          <w:numId w:val="18"/>
        </w:numPr>
        <w:tabs>
          <w:tab w:val="left" w:pos="0"/>
          <w:tab w:val="left" w:pos="144"/>
          <w:tab w:val="left" w:pos="709"/>
          <w:tab w:val="left" w:pos="2160"/>
          <w:tab w:val="left" w:pos="3600"/>
          <w:tab w:val="left" w:pos="4320"/>
        </w:tabs>
        <w:spacing w:line="320" w:lineRule="exact"/>
        <w:ind w:left="709" w:hanging="709"/>
        <w:rPr>
          <w:rFonts w:ascii="Garamond" w:hAnsi="Garamond"/>
          <w:szCs w:val="24"/>
        </w:rPr>
      </w:pPr>
      <w:r w:rsidRPr="00506445">
        <w:rPr>
          <w:rFonts w:ascii="Garamond" w:hAnsi="Garamond"/>
          <w:smallCaps/>
          <w:szCs w:val="24"/>
        </w:rPr>
        <w:t>Considerando Que</w:t>
      </w:r>
      <w:r w:rsidRPr="00506445">
        <w:rPr>
          <w:rFonts w:ascii="Garamond" w:hAnsi="Garamond"/>
          <w:szCs w:val="24"/>
        </w:rPr>
        <w:t xml:space="preserve">, foi deliberado em assembleia geral de debenturistas, realizada em </w:t>
      </w:r>
      <w:r>
        <w:rPr>
          <w:rFonts w:ascii="Garamond" w:hAnsi="Garamond"/>
          <w:szCs w:val="24"/>
        </w:rPr>
        <w:t>2</w:t>
      </w:r>
      <w:r w:rsidR="00B36DDB">
        <w:rPr>
          <w:rFonts w:ascii="Garamond" w:hAnsi="Garamond"/>
          <w:szCs w:val="24"/>
        </w:rPr>
        <w:t>4</w:t>
      </w:r>
      <w:r>
        <w:rPr>
          <w:rFonts w:ascii="Garamond" w:hAnsi="Garamond"/>
          <w:szCs w:val="24"/>
        </w:rPr>
        <w:t xml:space="preserve"> de setembro </w:t>
      </w:r>
      <w:r w:rsidRPr="00506445">
        <w:rPr>
          <w:rFonts w:ascii="Garamond" w:hAnsi="Garamond"/>
          <w:szCs w:val="24"/>
        </w:rPr>
        <w:t>de 2020, o compartilhamento com o Santander da Garantia Compartilhada</w:t>
      </w:r>
      <w:r>
        <w:rPr>
          <w:rFonts w:ascii="Garamond" w:hAnsi="Garamond"/>
          <w:szCs w:val="24"/>
        </w:rPr>
        <w:t xml:space="preserve"> </w:t>
      </w:r>
      <w:r w:rsidRPr="00C2178C">
        <w:rPr>
          <w:rFonts w:ascii="Garamond" w:hAnsi="Garamond"/>
          <w:szCs w:val="24"/>
        </w:rPr>
        <w:t>(conforme definido abaixo)</w:t>
      </w:r>
      <w:r>
        <w:rPr>
          <w:rFonts w:ascii="Garamond" w:hAnsi="Garamond"/>
          <w:szCs w:val="24"/>
        </w:rPr>
        <w:t>;</w:t>
      </w:r>
    </w:p>
    <w:p w14:paraId="45466939" w14:textId="77777777" w:rsidR="00B56E61" w:rsidRDefault="00B56E61" w:rsidP="00B56E61">
      <w:pPr>
        <w:pStyle w:val="PargrafodaLista"/>
        <w:rPr>
          <w:rFonts w:ascii="Garamond" w:hAnsi="Garamond"/>
          <w:szCs w:val="24"/>
        </w:rPr>
      </w:pPr>
    </w:p>
    <w:p w14:paraId="61C65628" w14:textId="77777777" w:rsidR="00A279AD" w:rsidRPr="00C2178C" w:rsidRDefault="00E965FA"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C2178C">
        <w:rPr>
          <w:rFonts w:ascii="Garamond" w:hAnsi="Garamond"/>
          <w:smallCaps/>
          <w:szCs w:val="24"/>
        </w:rPr>
        <w:t>Considerando Que</w:t>
      </w:r>
      <w:r w:rsidRPr="00C2178C">
        <w:rPr>
          <w:rFonts w:ascii="Garamond" w:hAnsi="Garamond"/>
          <w:szCs w:val="24"/>
        </w:rPr>
        <w:t xml:space="preserve">, para assegurar e garantir o integral e pontual cumprimento das obrigações estabelecidas nos </w:t>
      </w:r>
      <w:r w:rsidR="00673328">
        <w:rPr>
          <w:rFonts w:ascii="Garamond" w:hAnsi="Garamond"/>
          <w:szCs w:val="24"/>
        </w:rPr>
        <w:t xml:space="preserve">Contratos de Financiamento </w:t>
      </w:r>
      <w:r w:rsidRPr="00C2178C">
        <w:rPr>
          <w:rFonts w:ascii="Garamond" w:hAnsi="Garamond"/>
          <w:szCs w:val="24"/>
        </w:rPr>
        <w:t>(“</w:t>
      </w:r>
      <w:r w:rsidRPr="00C2178C">
        <w:rPr>
          <w:rFonts w:ascii="Garamond" w:hAnsi="Garamond"/>
          <w:szCs w:val="24"/>
          <w:u w:val="single"/>
        </w:rPr>
        <w:t>Obrigações Garantidas</w:t>
      </w:r>
      <w:r w:rsidRPr="00C2178C">
        <w:rPr>
          <w:rFonts w:ascii="Garamond" w:hAnsi="Garamond"/>
          <w:szCs w:val="24"/>
        </w:rPr>
        <w:t>”), a Devedora constituiu, em benefício dos Credores, a Garantia Compartilhada (conforme definido abaixo); e</w:t>
      </w:r>
    </w:p>
    <w:p w14:paraId="10E43159" w14:textId="77777777" w:rsidR="00A279AD" w:rsidRPr="00C2178C" w:rsidRDefault="00A279AD" w:rsidP="00C2178C">
      <w:pPr>
        <w:tabs>
          <w:tab w:val="left" w:pos="0"/>
          <w:tab w:val="left" w:pos="144"/>
          <w:tab w:val="left" w:pos="2160"/>
          <w:tab w:val="left" w:pos="3600"/>
          <w:tab w:val="left" w:pos="4320"/>
        </w:tabs>
        <w:spacing w:line="320" w:lineRule="exact"/>
        <w:rPr>
          <w:rFonts w:ascii="Garamond" w:hAnsi="Garamond"/>
          <w:szCs w:val="24"/>
        </w:rPr>
      </w:pPr>
    </w:p>
    <w:p w14:paraId="1D45DDA1" w14:textId="77777777" w:rsidR="00D9083C" w:rsidRPr="00C2178C" w:rsidRDefault="007D31E1" w:rsidP="00C2178C">
      <w:pPr>
        <w:numPr>
          <w:ilvl w:val="0"/>
          <w:numId w:val="18"/>
        </w:numPr>
        <w:tabs>
          <w:tab w:val="left" w:pos="0"/>
          <w:tab w:val="left" w:pos="709"/>
          <w:tab w:val="left" w:pos="3600"/>
          <w:tab w:val="left" w:pos="4320"/>
        </w:tabs>
        <w:spacing w:line="320" w:lineRule="exact"/>
        <w:ind w:left="709" w:hanging="709"/>
        <w:rPr>
          <w:rFonts w:ascii="Garamond" w:hAnsi="Garamond"/>
          <w:color w:val="000000"/>
          <w:szCs w:val="24"/>
        </w:rPr>
      </w:pPr>
      <w:r w:rsidRPr="00C2178C">
        <w:rPr>
          <w:rFonts w:ascii="Garamond" w:hAnsi="Garamond"/>
          <w:smallCaps/>
          <w:szCs w:val="24"/>
        </w:rPr>
        <w:t>Considerando Que</w:t>
      </w:r>
      <w:r w:rsidRPr="00C2178C">
        <w:rPr>
          <w:rFonts w:ascii="Garamond" w:hAnsi="Garamond"/>
          <w:szCs w:val="24"/>
        </w:rPr>
        <w:t>,</w:t>
      </w:r>
      <w:r w:rsidR="00A279AD" w:rsidRPr="00C2178C">
        <w:rPr>
          <w:rFonts w:ascii="Garamond" w:hAnsi="Garamond"/>
          <w:szCs w:val="24"/>
        </w:rPr>
        <w:t xml:space="preserve"> </w:t>
      </w:r>
      <w:r w:rsidR="002E63AE" w:rsidRPr="00C2178C">
        <w:rPr>
          <w:rFonts w:ascii="Garamond" w:hAnsi="Garamond"/>
          <w:szCs w:val="24"/>
        </w:rPr>
        <w:t xml:space="preserve">para regular a relação entre si quanto à Garantia Compartilhada, concedida pela Devedora, resolvem os Credores celebrar o presente </w:t>
      </w:r>
      <w:r w:rsidR="00560057" w:rsidRPr="00C2178C">
        <w:rPr>
          <w:rFonts w:ascii="Garamond" w:hAnsi="Garamond"/>
          <w:szCs w:val="24"/>
        </w:rPr>
        <w:t xml:space="preserve">Contrato, </w:t>
      </w:r>
      <w:r w:rsidR="002E63AE" w:rsidRPr="00C2178C">
        <w:rPr>
          <w:rFonts w:ascii="Garamond" w:hAnsi="Garamond"/>
          <w:color w:val="000000"/>
          <w:szCs w:val="24"/>
        </w:rPr>
        <w:t>que se regerá pelas seguintes cláusulas e condições</w:t>
      </w:r>
      <w:r w:rsidR="00D9083C" w:rsidRPr="00C2178C">
        <w:rPr>
          <w:rFonts w:ascii="Garamond" w:hAnsi="Garamond"/>
          <w:color w:val="000000"/>
          <w:szCs w:val="24"/>
        </w:rPr>
        <w:t>:</w:t>
      </w:r>
    </w:p>
    <w:p w14:paraId="1C54291B" w14:textId="77777777" w:rsidR="00652BAE" w:rsidRPr="00C2178C" w:rsidRDefault="00652BAE" w:rsidP="00C2178C">
      <w:pPr>
        <w:spacing w:line="320" w:lineRule="exact"/>
        <w:rPr>
          <w:rFonts w:ascii="Garamond" w:hAnsi="Garamond"/>
          <w:szCs w:val="24"/>
        </w:rPr>
      </w:pPr>
    </w:p>
    <w:p w14:paraId="63B9AC73" w14:textId="77777777" w:rsidR="00D9083C" w:rsidRPr="00C2178C" w:rsidRDefault="00F348AD" w:rsidP="00C2178C">
      <w:pPr>
        <w:pStyle w:val="Ttulo1"/>
        <w:tabs>
          <w:tab w:val="left" w:pos="2835"/>
          <w:tab w:val="left" w:pos="4820"/>
        </w:tabs>
        <w:spacing w:line="320" w:lineRule="exact"/>
        <w:jc w:val="both"/>
        <w:rPr>
          <w:rFonts w:ascii="Garamond" w:hAnsi="Garamond"/>
          <w:smallCaps/>
          <w:color w:val="000000"/>
          <w:sz w:val="24"/>
          <w:szCs w:val="24"/>
          <w:u w:val="single"/>
        </w:rPr>
      </w:pPr>
      <w:r w:rsidRPr="00C2178C">
        <w:rPr>
          <w:rFonts w:ascii="Garamond" w:hAnsi="Garamond"/>
          <w:smallCaps/>
          <w:color w:val="000000"/>
          <w:sz w:val="24"/>
          <w:szCs w:val="24"/>
          <w:u w:val="single"/>
        </w:rPr>
        <w:t>Cláusula Primeira</w:t>
      </w:r>
    </w:p>
    <w:p w14:paraId="6519A818" w14:textId="77777777" w:rsidR="00D9083C" w:rsidRPr="00C2178C"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24528546" w14:textId="77777777" w:rsidR="00D9083C" w:rsidRPr="00C2178C"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color w:val="000000"/>
          <w:szCs w:val="24"/>
        </w:rPr>
        <w:t>1.1</w:t>
      </w:r>
      <w:r w:rsidR="00F348AD" w:rsidRPr="00C2178C">
        <w:rPr>
          <w:rFonts w:ascii="Garamond" w:hAnsi="Garamond"/>
          <w:b/>
          <w:color w:val="000000"/>
          <w:szCs w:val="24"/>
        </w:rPr>
        <w:t>.</w:t>
      </w:r>
      <w:r w:rsidRPr="00C2178C">
        <w:rPr>
          <w:rFonts w:ascii="Garamond" w:hAnsi="Garamond"/>
          <w:b/>
          <w:color w:val="000000"/>
          <w:szCs w:val="24"/>
        </w:rPr>
        <w:t xml:space="preserve"> </w:t>
      </w:r>
      <w:r w:rsidR="00F348AD" w:rsidRPr="00C2178C">
        <w:rPr>
          <w:rFonts w:ascii="Garamond" w:hAnsi="Garamond"/>
          <w:b/>
          <w:smallCaps/>
          <w:color w:val="000000"/>
          <w:szCs w:val="24"/>
        </w:rPr>
        <w:t>Objeto do Contrato</w:t>
      </w:r>
    </w:p>
    <w:p w14:paraId="0CCF9F22" w14:textId="77777777" w:rsidR="00D9083C" w:rsidRPr="00C2178C" w:rsidRDefault="00D9083C" w:rsidP="00C2178C">
      <w:pPr>
        <w:pStyle w:val="Societrio"/>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14188085" w14:textId="77777777" w:rsidR="00CA0B4F" w:rsidRPr="00C2178C" w:rsidRDefault="009F26E1" w:rsidP="00C2178C">
      <w:pPr>
        <w:numPr>
          <w:ilvl w:val="2"/>
          <w:numId w:val="5"/>
        </w:numPr>
        <w:spacing w:line="320" w:lineRule="exact"/>
        <w:rPr>
          <w:rFonts w:ascii="Garamond" w:hAnsi="Garamond"/>
          <w:szCs w:val="24"/>
        </w:rPr>
      </w:pPr>
      <w:r w:rsidRPr="00C2178C">
        <w:rPr>
          <w:rFonts w:ascii="Garamond" w:hAnsi="Garamond"/>
          <w:szCs w:val="24"/>
        </w:rPr>
        <w:t>Os Credores, por este Contrato, reúnem-se com a finalidade específica de regular</w:t>
      </w:r>
      <w:r w:rsidR="00CA0B4F" w:rsidRPr="00C2178C">
        <w:rPr>
          <w:rFonts w:ascii="Garamond" w:hAnsi="Garamond"/>
          <w:szCs w:val="24"/>
        </w:rPr>
        <w:t>:</w:t>
      </w:r>
    </w:p>
    <w:p w14:paraId="0B072564" w14:textId="77777777" w:rsidR="00361880" w:rsidRPr="00C2178C" w:rsidRDefault="00361880" w:rsidP="00C2178C">
      <w:pPr>
        <w:spacing w:line="320" w:lineRule="exact"/>
        <w:rPr>
          <w:rFonts w:ascii="Garamond" w:hAnsi="Garamond"/>
          <w:szCs w:val="24"/>
        </w:rPr>
      </w:pPr>
    </w:p>
    <w:p w14:paraId="2C323436" w14:textId="77777777" w:rsidR="00361880" w:rsidRPr="00C2178C" w:rsidRDefault="009F26E1" w:rsidP="00C2178C">
      <w:pPr>
        <w:numPr>
          <w:ilvl w:val="0"/>
          <w:numId w:val="7"/>
        </w:numPr>
        <w:spacing w:line="320" w:lineRule="exact"/>
        <w:rPr>
          <w:rFonts w:ascii="Garamond" w:hAnsi="Garamond"/>
          <w:szCs w:val="24"/>
        </w:rPr>
      </w:pPr>
      <w:r w:rsidRPr="00C2178C">
        <w:rPr>
          <w:rFonts w:ascii="Garamond" w:hAnsi="Garamond"/>
          <w:szCs w:val="24"/>
        </w:rPr>
        <w:t>sua relação</w:t>
      </w:r>
      <w:r w:rsidR="005C408C" w:rsidRPr="00C2178C">
        <w:rPr>
          <w:rFonts w:ascii="Garamond" w:hAnsi="Garamond"/>
          <w:szCs w:val="24"/>
        </w:rPr>
        <w:t>,</w:t>
      </w:r>
      <w:r w:rsidRPr="00C2178C">
        <w:rPr>
          <w:rFonts w:ascii="Garamond" w:hAnsi="Garamond"/>
          <w:szCs w:val="24"/>
        </w:rPr>
        <w:t xml:space="preserve"> enquanto credores</w:t>
      </w:r>
      <w:r w:rsidR="005C408C" w:rsidRPr="00C2178C">
        <w:rPr>
          <w:rFonts w:ascii="Garamond" w:hAnsi="Garamond"/>
          <w:szCs w:val="24"/>
        </w:rPr>
        <w:t>,</w:t>
      </w:r>
      <w:r w:rsidRPr="00C2178C">
        <w:rPr>
          <w:rFonts w:ascii="Garamond" w:hAnsi="Garamond"/>
          <w:szCs w:val="24"/>
        </w:rPr>
        <w:t xml:space="preserve"> da </w:t>
      </w:r>
      <w:r w:rsidR="00BD60BC" w:rsidRPr="00C2178C">
        <w:rPr>
          <w:rFonts w:ascii="Garamond" w:hAnsi="Garamond"/>
          <w:szCs w:val="24"/>
        </w:rPr>
        <w:t xml:space="preserve">Devedora </w:t>
      </w:r>
      <w:r w:rsidR="000D75E6" w:rsidRPr="00C2178C">
        <w:rPr>
          <w:rFonts w:ascii="Garamond" w:hAnsi="Garamond"/>
          <w:szCs w:val="24"/>
        </w:rPr>
        <w:t>n</w:t>
      </w:r>
      <w:r w:rsidR="000A77C9" w:rsidRPr="00C2178C">
        <w:rPr>
          <w:rFonts w:ascii="Garamond" w:hAnsi="Garamond"/>
          <w:szCs w:val="24"/>
        </w:rPr>
        <w:t>o</w:t>
      </w:r>
      <w:r w:rsidR="005C408C" w:rsidRPr="00C2178C">
        <w:rPr>
          <w:rFonts w:ascii="Garamond" w:hAnsi="Garamond"/>
          <w:szCs w:val="24"/>
        </w:rPr>
        <w:t>s</w:t>
      </w:r>
      <w:r w:rsidR="008A40CE" w:rsidRPr="00C2178C">
        <w:rPr>
          <w:rFonts w:ascii="Garamond" w:hAnsi="Garamond"/>
          <w:szCs w:val="24"/>
        </w:rPr>
        <w:t xml:space="preserve"> respectiv</w:t>
      </w:r>
      <w:r w:rsidR="000A77C9" w:rsidRPr="00C2178C">
        <w:rPr>
          <w:rFonts w:ascii="Garamond" w:hAnsi="Garamond"/>
          <w:szCs w:val="24"/>
        </w:rPr>
        <w:t>o</w:t>
      </w:r>
      <w:r w:rsidR="008A40CE" w:rsidRPr="00C2178C">
        <w:rPr>
          <w:rFonts w:ascii="Garamond" w:hAnsi="Garamond"/>
          <w:szCs w:val="24"/>
        </w:rPr>
        <w:t>s</w:t>
      </w:r>
      <w:r w:rsidR="000D75E6" w:rsidRPr="00C2178C">
        <w:rPr>
          <w:rFonts w:ascii="Garamond" w:hAnsi="Garamond"/>
          <w:szCs w:val="24"/>
        </w:rPr>
        <w:t xml:space="preserve"> </w:t>
      </w:r>
      <w:r w:rsidR="00673328">
        <w:rPr>
          <w:rFonts w:ascii="Garamond" w:hAnsi="Garamond"/>
          <w:szCs w:val="24"/>
        </w:rPr>
        <w:t>Contratos de Financiamento</w:t>
      </w:r>
      <w:r w:rsidR="00144006" w:rsidRPr="00C2178C">
        <w:rPr>
          <w:rFonts w:ascii="Garamond" w:hAnsi="Garamond"/>
          <w:szCs w:val="24"/>
        </w:rPr>
        <w:t xml:space="preserve">, inclusive no que se refere </w:t>
      </w:r>
      <w:r w:rsidR="005C408C" w:rsidRPr="00C2178C">
        <w:rPr>
          <w:rFonts w:ascii="Garamond" w:hAnsi="Garamond"/>
          <w:szCs w:val="24"/>
        </w:rPr>
        <w:t>às</w:t>
      </w:r>
      <w:r w:rsidR="00144006" w:rsidRPr="00C2178C">
        <w:rPr>
          <w:rFonts w:ascii="Garamond" w:hAnsi="Garamond"/>
          <w:szCs w:val="24"/>
        </w:rPr>
        <w:t xml:space="preserve"> regras para a decretação do vencimento antecipado e as tomadas de decisões para excussão da Garantia Compartilhada</w:t>
      </w:r>
      <w:r w:rsidR="00BD60BC" w:rsidRPr="00C2178C">
        <w:rPr>
          <w:rFonts w:ascii="Garamond" w:hAnsi="Garamond"/>
          <w:szCs w:val="24"/>
        </w:rPr>
        <w:t>;</w:t>
      </w:r>
    </w:p>
    <w:p w14:paraId="1D09CF04" w14:textId="77777777" w:rsidR="00361880" w:rsidRPr="00C2178C" w:rsidRDefault="00361880" w:rsidP="00C2178C">
      <w:pPr>
        <w:spacing w:line="320" w:lineRule="exact"/>
        <w:ind w:left="1065"/>
        <w:rPr>
          <w:rFonts w:ascii="Garamond" w:hAnsi="Garamond"/>
          <w:szCs w:val="24"/>
        </w:rPr>
      </w:pPr>
    </w:p>
    <w:p w14:paraId="1C57864D" w14:textId="77777777" w:rsidR="00361880" w:rsidRPr="00C2178C" w:rsidRDefault="009F26E1" w:rsidP="00C2178C">
      <w:pPr>
        <w:numPr>
          <w:ilvl w:val="0"/>
          <w:numId w:val="7"/>
        </w:numPr>
        <w:spacing w:line="320" w:lineRule="exact"/>
        <w:rPr>
          <w:rFonts w:ascii="Garamond" w:hAnsi="Garamond"/>
          <w:szCs w:val="24"/>
        </w:rPr>
      </w:pPr>
      <w:r w:rsidRPr="00C2178C">
        <w:rPr>
          <w:rFonts w:ascii="Garamond" w:hAnsi="Garamond"/>
          <w:szCs w:val="24"/>
        </w:rPr>
        <w:t>a forma de representação dos Credores perante a Devedora</w:t>
      </w:r>
      <w:r w:rsidR="0012677F" w:rsidRPr="00C2178C">
        <w:rPr>
          <w:rFonts w:ascii="Garamond" w:hAnsi="Garamond"/>
          <w:szCs w:val="24"/>
        </w:rPr>
        <w:t xml:space="preserve"> </w:t>
      </w:r>
      <w:r w:rsidRPr="00C2178C">
        <w:rPr>
          <w:rFonts w:ascii="Garamond" w:hAnsi="Garamond"/>
          <w:szCs w:val="24"/>
        </w:rPr>
        <w:t>e terceiros</w:t>
      </w:r>
      <w:r w:rsidR="00BD60BC" w:rsidRPr="00C2178C">
        <w:rPr>
          <w:rFonts w:ascii="Garamond" w:hAnsi="Garamond"/>
          <w:szCs w:val="24"/>
        </w:rPr>
        <w:t>;</w:t>
      </w:r>
      <w:r w:rsidRPr="00C2178C">
        <w:rPr>
          <w:rFonts w:ascii="Garamond" w:hAnsi="Garamond"/>
          <w:szCs w:val="24"/>
        </w:rPr>
        <w:t xml:space="preserve"> </w:t>
      </w:r>
      <w:r w:rsidR="00376DE6">
        <w:rPr>
          <w:rFonts w:ascii="Garamond" w:hAnsi="Garamond"/>
          <w:szCs w:val="24"/>
        </w:rPr>
        <w:t>e</w:t>
      </w:r>
    </w:p>
    <w:p w14:paraId="64C7F423" w14:textId="77777777" w:rsidR="00361880" w:rsidRPr="00C2178C" w:rsidRDefault="00361880" w:rsidP="00C2178C">
      <w:pPr>
        <w:spacing w:line="320" w:lineRule="exact"/>
        <w:rPr>
          <w:rFonts w:ascii="Garamond" w:hAnsi="Garamond"/>
          <w:szCs w:val="24"/>
        </w:rPr>
      </w:pPr>
    </w:p>
    <w:p w14:paraId="65EDDD72" w14:textId="77777777" w:rsidR="003F48CD" w:rsidRPr="00C2178C" w:rsidRDefault="003F48CD" w:rsidP="00C2178C">
      <w:pPr>
        <w:numPr>
          <w:ilvl w:val="0"/>
          <w:numId w:val="7"/>
        </w:numPr>
        <w:spacing w:line="320" w:lineRule="exact"/>
        <w:rPr>
          <w:rFonts w:ascii="Garamond" w:hAnsi="Garamond"/>
          <w:szCs w:val="24"/>
        </w:rPr>
      </w:pPr>
      <w:r w:rsidRPr="00C2178C">
        <w:rPr>
          <w:rFonts w:ascii="Garamond" w:hAnsi="Garamond"/>
          <w:szCs w:val="24"/>
        </w:rPr>
        <w:t xml:space="preserve">a determinação de procedimentos específicos entre os Credores, relacionados </w:t>
      </w:r>
      <w:r w:rsidR="00525A60">
        <w:rPr>
          <w:rFonts w:ascii="Garamond" w:hAnsi="Garamond"/>
          <w:szCs w:val="24"/>
        </w:rPr>
        <w:t>aos Contratos de Financiamento</w:t>
      </w:r>
      <w:r w:rsidRPr="00C2178C">
        <w:rPr>
          <w:rFonts w:ascii="Garamond" w:hAnsi="Garamond"/>
          <w:szCs w:val="24"/>
        </w:rPr>
        <w:t xml:space="preserve"> e à Garantia</w:t>
      </w:r>
      <w:r w:rsidR="00176CDD" w:rsidRPr="00C2178C">
        <w:rPr>
          <w:rFonts w:ascii="Garamond" w:hAnsi="Garamond"/>
          <w:szCs w:val="24"/>
        </w:rPr>
        <w:t xml:space="preserve"> </w:t>
      </w:r>
      <w:r w:rsidRPr="00C2178C">
        <w:rPr>
          <w:rFonts w:ascii="Garamond" w:hAnsi="Garamond"/>
          <w:szCs w:val="24"/>
        </w:rPr>
        <w:t>Compartilhada</w:t>
      </w:r>
      <w:r w:rsidR="00783A11" w:rsidRPr="00C2178C">
        <w:rPr>
          <w:rFonts w:ascii="Garamond" w:hAnsi="Garamond"/>
          <w:szCs w:val="24"/>
        </w:rPr>
        <w:t xml:space="preserve"> (conforme definid</w:t>
      </w:r>
      <w:r w:rsidR="00176CDD" w:rsidRPr="00C2178C">
        <w:rPr>
          <w:rFonts w:ascii="Garamond" w:hAnsi="Garamond"/>
          <w:szCs w:val="24"/>
        </w:rPr>
        <w:t>o</w:t>
      </w:r>
      <w:r w:rsidR="00783A11" w:rsidRPr="00C2178C">
        <w:rPr>
          <w:rFonts w:ascii="Garamond" w:hAnsi="Garamond"/>
          <w:szCs w:val="24"/>
        </w:rPr>
        <w:t xml:space="preserve"> abaixo)</w:t>
      </w:r>
      <w:r w:rsidR="00376DE6">
        <w:rPr>
          <w:rFonts w:ascii="Garamond" w:hAnsi="Garamond"/>
          <w:szCs w:val="24"/>
        </w:rPr>
        <w:t>.</w:t>
      </w:r>
    </w:p>
    <w:p w14:paraId="71554C7B" w14:textId="77777777" w:rsidR="00361880" w:rsidRPr="00C2178C" w:rsidRDefault="00361880" w:rsidP="00C2178C">
      <w:pPr>
        <w:spacing w:line="320" w:lineRule="exact"/>
        <w:rPr>
          <w:rFonts w:ascii="Garamond" w:hAnsi="Garamond"/>
          <w:szCs w:val="24"/>
        </w:rPr>
      </w:pPr>
    </w:p>
    <w:p w14:paraId="7064045D" w14:textId="08DDC177" w:rsidR="00202D6A" w:rsidRPr="00C2178C" w:rsidRDefault="00F348AD" w:rsidP="00C2178C">
      <w:pPr>
        <w:spacing w:line="320" w:lineRule="exact"/>
        <w:rPr>
          <w:rFonts w:ascii="Garamond" w:hAnsi="Garamond"/>
          <w:szCs w:val="24"/>
        </w:rPr>
      </w:pPr>
      <w:r w:rsidRPr="00C2178C">
        <w:rPr>
          <w:rFonts w:ascii="Garamond" w:hAnsi="Garamond"/>
          <w:szCs w:val="24"/>
        </w:rPr>
        <w:tab/>
        <w:t xml:space="preserve">1.1.1.1. </w:t>
      </w:r>
      <w:r w:rsidR="00150A7E" w:rsidRPr="00C2178C">
        <w:rPr>
          <w:rFonts w:ascii="Garamond" w:hAnsi="Garamond"/>
          <w:szCs w:val="24"/>
        </w:rPr>
        <w:t>Para fins deste</w:t>
      </w:r>
      <w:r w:rsidR="003D7C50" w:rsidRPr="00C2178C">
        <w:rPr>
          <w:rFonts w:ascii="Garamond" w:hAnsi="Garamond"/>
          <w:szCs w:val="24"/>
        </w:rPr>
        <w:t xml:space="preserve"> Contrato o termo</w:t>
      </w:r>
      <w:r w:rsidR="00150A7E" w:rsidRPr="00C2178C">
        <w:rPr>
          <w:rFonts w:ascii="Garamond" w:hAnsi="Garamond"/>
          <w:szCs w:val="24"/>
        </w:rPr>
        <w:t xml:space="preserve"> “</w:t>
      </w:r>
      <w:r w:rsidR="00150A7E" w:rsidRPr="00C2178C">
        <w:rPr>
          <w:rFonts w:ascii="Garamond" w:hAnsi="Garamond"/>
          <w:szCs w:val="24"/>
          <w:u w:val="single"/>
        </w:rPr>
        <w:t>Garantia Compartilhada</w:t>
      </w:r>
      <w:r w:rsidR="00150A7E" w:rsidRPr="00C2178C">
        <w:rPr>
          <w:rFonts w:ascii="Garamond" w:hAnsi="Garamond"/>
          <w:szCs w:val="24"/>
        </w:rPr>
        <w:t>” significa</w:t>
      </w:r>
      <w:r w:rsidR="00BA3BE5">
        <w:rPr>
          <w:rFonts w:ascii="Garamond" w:hAnsi="Garamond"/>
          <w:szCs w:val="24"/>
        </w:rPr>
        <w:t>, em conjunto:</w:t>
      </w:r>
      <w:r w:rsidR="00176CDD" w:rsidRPr="00C2178C">
        <w:rPr>
          <w:rFonts w:ascii="Garamond" w:hAnsi="Garamond"/>
          <w:szCs w:val="24"/>
        </w:rPr>
        <w:t xml:space="preserve"> </w:t>
      </w:r>
      <w:r w:rsidR="00826089">
        <w:rPr>
          <w:rFonts w:ascii="Garamond" w:hAnsi="Garamond"/>
          <w:szCs w:val="24"/>
        </w:rPr>
        <w:t xml:space="preserve">(i) </w:t>
      </w:r>
      <w:r w:rsidR="00176CDD" w:rsidRPr="00C2178C">
        <w:rPr>
          <w:rFonts w:ascii="Garamond" w:hAnsi="Garamond"/>
          <w:szCs w:val="24"/>
        </w:rPr>
        <w:t xml:space="preserve">a alienação fiduciária </w:t>
      </w:r>
      <w:r w:rsidR="00826089">
        <w:rPr>
          <w:rFonts w:ascii="Garamond" w:hAnsi="Garamond"/>
          <w:szCs w:val="24"/>
        </w:rPr>
        <w:t xml:space="preserve">de ações </w:t>
      </w:r>
      <w:r w:rsidR="00826089" w:rsidRPr="00826089">
        <w:rPr>
          <w:rFonts w:ascii="Garamond" w:hAnsi="Garamond"/>
          <w:szCs w:val="24"/>
        </w:rPr>
        <w:t xml:space="preserve">representativas do capital social </w:t>
      </w:r>
      <w:r w:rsidR="00826089">
        <w:rPr>
          <w:rFonts w:ascii="Garamond" w:hAnsi="Garamond"/>
          <w:szCs w:val="24"/>
        </w:rPr>
        <w:t xml:space="preserve">da </w:t>
      </w:r>
      <w:r w:rsidR="00826089" w:rsidRPr="00826089">
        <w:rPr>
          <w:rFonts w:ascii="Garamond" w:hAnsi="Garamond"/>
          <w:szCs w:val="24"/>
        </w:rPr>
        <w:t>Devedor</w:t>
      </w:r>
      <w:r w:rsidR="00826089">
        <w:rPr>
          <w:rFonts w:ascii="Garamond" w:hAnsi="Garamond"/>
          <w:szCs w:val="24"/>
        </w:rPr>
        <w:t>a</w:t>
      </w:r>
      <w:r w:rsidR="00826089" w:rsidRPr="00826089">
        <w:rPr>
          <w:rFonts w:ascii="Garamond" w:hAnsi="Garamond"/>
          <w:szCs w:val="24"/>
        </w:rPr>
        <w:t xml:space="preserve"> detidas pela LC ENERGIA HOLDING S.A., sociedade por ações com sede na cidade de São Paulo, Estado de São Paulo, na Avenida Presidente Juscelino Kubitschek, 2041, torre D, 23.º andar, sala 12, Vila Nova Conceição, CEP 04543-011, inscrita no CNPJ sob o n.º 32.997.529/0001-18 (“</w:t>
      </w:r>
      <w:r w:rsidR="00826089" w:rsidRPr="00376DE6">
        <w:rPr>
          <w:rFonts w:ascii="Garamond" w:hAnsi="Garamond"/>
          <w:szCs w:val="24"/>
          <w:u w:val="single"/>
        </w:rPr>
        <w:t>Alienação Fiduciária de Ações</w:t>
      </w:r>
      <w:r w:rsidR="00826089" w:rsidRPr="00826089">
        <w:rPr>
          <w:rFonts w:ascii="Garamond" w:hAnsi="Garamond"/>
          <w:szCs w:val="24"/>
        </w:rPr>
        <w:t>”</w:t>
      </w:r>
      <w:r w:rsidR="00826089">
        <w:rPr>
          <w:rFonts w:ascii="Garamond" w:hAnsi="Garamond"/>
          <w:szCs w:val="24"/>
        </w:rPr>
        <w:t xml:space="preserve"> e “</w:t>
      </w:r>
      <w:r w:rsidR="00826089" w:rsidRPr="00376DE6">
        <w:rPr>
          <w:rFonts w:ascii="Garamond" w:hAnsi="Garamond"/>
          <w:szCs w:val="24"/>
          <w:u w:val="single"/>
        </w:rPr>
        <w:t>LC Energia</w:t>
      </w:r>
      <w:r w:rsidR="00826089">
        <w:rPr>
          <w:rFonts w:ascii="Garamond" w:hAnsi="Garamond"/>
          <w:szCs w:val="24"/>
        </w:rPr>
        <w:t>”, respectivamente</w:t>
      </w:r>
      <w:r w:rsidR="00826089" w:rsidRPr="00826089">
        <w:rPr>
          <w:rFonts w:ascii="Garamond" w:hAnsi="Garamond"/>
          <w:szCs w:val="24"/>
        </w:rPr>
        <w:t xml:space="preserve">), nos termos do </w:t>
      </w:r>
      <w:r w:rsidR="00826089">
        <w:rPr>
          <w:rFonts w:ascii="Garamond" w:hAnsi="Garamond"/>
          <w:szCs w:val="24"/>
        </w:rPr>
        <w:t xml:space="preserve">Contrato </w:t>
      </w:r>
      <w:r w:rsidR="00826089" w:rsidRPr="00826089">
        <w:rPr>
          <w:rFonts w:ascii="Garamond" w:hAnsi="Garamond"/>
          <w:szCs w:val="24"/>
        </w:rPr>
        <w:t xml:space="preserve">de Alienação Fiduciária de Ações </w:t>
      </w:r>
      <w:r w:rsidR="00826089">
        <w:rPr>
          <w:rFonts w:ascii="Garamond" w:hAnsi="Garamond"/>
          <w:szCs w:val="24"/>
        </w:rPr>
        <w:t xml:space="preserve">em Garantia </w:t>
      </w:r>
      <w:r w:rsidR="00826089" w:rsidRPr="00826089">
        <w:rPr>
          <w:rFonts w:ascii="Garamond" w:hAnsi="Garamond"/>
          <w:szCs w:val="24"/>
        </w:rPr>
        <w:t>e Outras Avenças</w:t>
      </w:r>
      <w:r w:rsidR="0050509F">
        <w:rPr>
          <w:rFonts w:ascii="Garamond" w:hAnsi="Garamond"/>
          <w:szCs w:val="24"/>
        </w:rPr>
        <w:t>,</w:t>
      </w:r>
      <w:r w:rsidR="00826089" w:rsidRPr="00826089">
        <w:rPr>
          <w:rFonts w:ascii="Garamond" w:hAnsi="Garamond"/>
          <w:szCs w:val="24"/>
        </w:rPr>
        <w:t xml:space="preserve"> celebrado entre a </w:t>
      </w:r>
      <w:r w:rsidR="00826089">
        <w:rPr>
          <w:rFonts w:ascii="Garamond" w:hAnsi="Garamond"/>
          <w:szCs w:val="24"/>
        </w:rPr>
        <w:t>LC Ener</w:t>
      </w:r>
      <w:r w:rsidR="00BA3BE5">
        <w:rPr>
          <w:rFonts w:ascii="Garamond" w:hAnsi="Garamond"/>
          <w:szCs w:val="24"/>
        </w:rPr>
        <w:t>g</w:t>
      </w:r>
      <w:r w:rsidR="00826089">
        <w:rPr>
          <w:rFonts w:ascii="Garamond" w:hAnsi="Garamond"/>
          <w:szCs w:val="24"/>
        </w:rPr>
        <w:t>ia</w:t>
      </w:r>
      <w:r w:rsidR="00826089" w:rsidRPr="00826089">
        <w:rPr>
          <w:rFonts w:ascii="Garamond" w:hAnsi="Garamond"/>
          <w:szCs w:val="24"/>
        </w:rPr>
        <w:t>, na qualidade de fiduciante, o</w:t>
      </w:r>
      <w:r w:rsidR="00826089">
        <w:rPr>
          <w:rFonts w:ascii="Garamond" w:hAnsi="Garamond"/>
          <w:szCs w:val="24"/>
        </w:rPr>
        <w:t>s</w:t>
      </w:r>
      <w:r w:rsidR="00826089" w:rsidRPr="00826089">
        <w:rPr>
          <w:rFonts w:ascii="Garamond" w:hAnsi="Garamond"/>
          <w:szCs w:val="24"/>
        </w:rPr>
        <w:t xml:space="preserve"> Credor</w:t>
      </w:r>
      <w:r w:rsidR="00826089">
        <w:rPr>
          <w:rFonts w:ascii="Garamond" w:hAnsi="Garamond"/>
          <w:szCs w:val="24"/>
        </w:rPr>
        <w:t>es</w:t>
      </w:r>
      <w:r w:rsidR="00826089" w:rsidRPr="00826089">
        <w:rPr>
          <w:rFonts w:ascii="Garamond" w:hAnsi="Garamond"/>
          <w:szCs w:val="24"/>
        </w:rPr>
        <w:t xml:space="preserve">, na qualidade de </w:t>
      </w:r>
      <w:r w:rsidR="00826089">
        <w:rPr>
          <w:rFonts w:ascii="Garamond" w:hAnsi="Garamond"/>
          <w:szCs w:val="24"/>
        </w:rPr>
        <w:t xml:space="preserve">credores </w:t>
      </w:r>
      <w:r w:rsidR="00826089" w:rsidRPr="00826089">
        <w:rPr>
          <w:rFonts w:ascii="Garamond" w:hAnsi="Garamond"/>
          <w:szCs w:val="24"/>
        </w:rPr>
        <w:t>fiduciário</w:t>
      </w:r>
      <w:r w:rsidR="00826089">
        <w:rPr>
          <w:rFonts w:ascii="Garamond" w:hAnsi="Garamond"/>
          <w:szCs w:val="24"/>
        </w:rPr>
        <w:t>s</w:t>
      </w:r>
      <w:r w:rsidR="00826089" w:rsidRPr="00826089">
        <w:rPr>
          <w:rFonts w:ascii="Garamond" w:hAnsi="Garamond"/>
          <w:szCs w:val="24"/>
        </w:rPr>
        <w:t xml:space="preserve">, e </w:t>
      </w:r>
      <w:r w:rsidR="00826089">
        <w:rPr>
          <w:rFonts w:ascii="Garamond" w:hAnsi="Garamond"/>
          <w:szCs w:val="24"/>
        </w:rPr>
        <w:t>a</w:t>
      </w:r>
      <w:r w:rsidR="00826089" w:rsidRPr="00826089">
        <w:rPr>
          <w:rFonts w:ascii="Garamond" w:hAnsi="Garamond"/>
          <w:szCs w:val="24"/>
        </w:rPr>
        <w:t xml:space="preserve"> Devedor</w:t>
      </w:r>
      <w:r w:rsidR="00826089">
        <w:rPr>
          <w:rFonts w:ascii="Garamond" w:hAnsi="Garamond"/>
          <w:szCs w:val="24"/>
        </w:rPr>
        <w:t>a</w:t>
      </w:r>
      <w:r w:rsidR="00826089" w:rsidRPr="00826089">
        <w:rPr>
          <w:rFonts w:ascii="Garamond" w:hAnsi="Garamond"/>
          <w:szCs w:val="24"/>
        </w:rPr>
        <w:t>, na qualidade de interveniente</w:t>
      </w:r>
      <w:r w:rsidR="0050509F">
        <w:rPr>
          <w:rFonts w:ascii="Garamond" w:hAnsi="Garamond"/>
          <w:szCs w:val="24"/>
        </w:rPr>
        <w:t xml:space="preserve"> em 12 de agosto de 2020, e aditado nesta data</w:t>
      </w:r>
      <w:r w:rsidR="00826089" w:rsidRPr="00826089">
        <w:rPr>
          <w:rFonts w:ascii="Garamond" w:hAnsi="Garamond"/>
          <w:szCs w:val="24"/>
        </w:rPr>
        <w:t xml:space="preserve"> (conforme aditado de tempos em </w:t>
      </w:r>
      <w:r w:rsidR="00826089" w:rsidRPr="00826089">
        <w:rPr>
          <w:rFonts w:ascii="Garamond" w:hAnsi="Garamond"/>
          <w:szCs w:val="24"/>
        </w:rPr>
        <w:lastRenderedPageBreak/>
        <w:t>tempos, “</w:t>
      </w:r>
      <w:r w:rsidR="00826089" w:rsidRPr="00376DE6">
        <w:rPr>
          <w:rFonts w:ascii="Garamond" w:hAnsi="Garamond"/>
          <w:szCs w:val="24"/>
          <w:u w:val="single"/>
        </w:rPr>
        <w:t>Contrato de Alienação Fiduciária</w:t>
      </w:r>
      <w:r w:rsidR="00826089" w:rsidRPr="00826089">
        <w:rPr>
          <w:rFonts w:ascii="Garamond" w:hAnsi="Garamond"/>
          <w:szCs w:val="24"/>
        </w:rPr>
        <w:t>”)</w:t>
      </w:r>
      <w:r w:rsidR="00826089">
        <w:rPr>
          <w:rFonts w:ascii="Garamond" w:hAnsi="Garamond"/>
          <w:szCs w:val="24"/>
        </w:rPr>
        <w:t>; e (</w:t>
      </w:r>
      <w:proofErr w:type="spellStart"/>
      <w:r w:rsidR="00826089">
        <w:rPr>
          <w:rFonts w:ascii="Garamond" w:hAnsi="Garamond"/>
          <w:szCs w:val="24"/>
        </w:rPr>
        <w:t>ii</w:t>
      </w:r>
      <w:proofErr w:type="spellEnd"/>
      <w:r w:rsidR="00826089">
        <w:rPr>
          <w:rFonts w:ascii="Garamond" w:hAnsi="Garamond"/>
          <w:szCs w:val="24"/>
        </w:rPr>
        <w:t>) ce</w:t>
      </w:r>
      <w:r w:rsidR="00826089" w:rsidRPr="00826089">
        <w:rPr>
          <w:rFonts w:ascii="Garamond" w:hAnsi="Garamond"/>
          <w:szCs w:val="24"/>
        </w:rPr>
        <w:t xml:space="preserve">ssão fiduciária de direitos creditórios de titularidade da </w:t>
      </w:r>
      <w:r w:rsidR="00826089">
        <w:rPr>
          <w:rFonts w:ascii="Garamond" w:hAnsi="Garamond"/>
          <w:szCs w:val="24"/>
        </w:rPr>
        <w:t>Devedora</w:t>
      </w:r>
      <w:r w:rsidR="00826089" w:rsidRPr="00826089">
        <w:rPr>
          <w:rFonts w:ascii="Garamond" w:hAnsi="Garamond"/>
          <w:szCs w:val="24"/>
        </w:rPr>
        <w:t xml:space="preserve"> (“</w:t>
      </w:r>
      <w:r w:rsidR="00826089" w:rsidRPr="00376DE6">
        <w:rPr>
          <w:rFonts w:ascii="Garamond" w:hAnsi="Garamond"/>
          <w:szCs w:val="24"/>
          <w:u w:val="single"/>
        </w:rPr>
        <w:t>Cessão Fiduciária</w:t>
      </w:r>
      <w:r w:rsidR="00826089" w:rsidRPr="00826089">
        <w:rPr>
          <w:rFonts w:ascii="Garamond" w:hAnsi="Garamond"/>
          <w:szCs w:val="24"/>
        </w:rPr>
        <w:t xml:space="preserve">”), nos termos do </w:t>
      </w:r>
      <w:r w:rsidR="00826089">
        <w:rPr>
          <w:rFonts w:ascii="Garamond" w:hAnsi="Garamond"/>
          <w:szCs w:val="24"/>
        </w:rPr>
        <w:t xml:space="preserve">Contrato </w:t>
      </w:r>
      <w:r w:rsidR="00826089" w:rsidRPr="00826089">
        <w:rPr>
          <w:rFonts w:ascii="Garamond" w:hAnsi="Garamond"/>
          <w:szCs w:val="24"/>
        </w:rPr>
        <w:t>de Cessão Fiduciária</w:t>
      </w:r>
      <w:r w:rsidR="00826089">
        <w:rPr>
          <w:rFonts w:ascii="Garamond" w:hAnsi="Garamond"/>
          <w:szCs w:val="24"/>
        </w:rPr>
        <w:t xml:space="preserve"> e Vinculação</w:t>
      </w:r>
      <w:r w:rsidR="00826089" w:rsidRPr="00826089">
        <w:rPr>
          <w:rFonts w:ascii="Garamond" w:hAnsi="Garamond"/>
          <w:szCs w:val="24"/>
        </w:rPr>
        <w:t xml:space="preserve"> de Direitos Creditórios </w:t>
      </w:r>
      <w:r w:rsidR="00826089">
        <w:rPr>
          <w:rFonts w:ascii="Garamond" w:hAnsi="Garamond"/>
          <w:szCs w:val="24"/>
        </w:rPr>
        <w:t xml:space="preserve">em Garantia </w:t>
      </w:r>
      <w:r w:rsidR="00826089" w:rsidRPr="00826089">
        <w:rPr>
          <w:rFonts w:ascii="Garamond" w:hAnsi="Garamond"/>
          <w:szCs w:val="24"/>
        </w:rPr>
        <w:t>e Outras Avenças</w:t>
      </w:r>
      <w:r w:rsidR="0050509F">
        <w:rPr>
          <w:rFonts w:ascii="Garamond" w:hAnsi="Garamond"/>
          <w:szCs w:val="24"/>
        </w:rPr>
        <w:t>,</w:t>
      </w:r>
      <w:r w:rsidR="00826089" w:rsidRPr="00826089">
        <w:rPr>
          <w:rFonts w:ascii="Garamond" w:hAnsi="Garamond"/>
          <w:szCs w:val="24"/>
        </w:rPr>
        <w:t xml:space="preserve"> celebrado entre a </w:t>
      </w:r>
      <w:r w:rsidR="00826089">
        <w:rPr>
          <w:rFonts w:ascii="Garamond" w:hAnsi="Garamond"/>
          <w:szCs w:val="24"/>
        </w:rPr>
        <w:t>Devedora</w:t>
      </w:r>
      <w:r w:rsidR="00826089" w:rsidRPr="00826089">
        <w:rPr>
          <w:rFonts w:ascii="Garamond" w:hAnsi="Garamond"/>
          <w:szCs w:val="24"/>
        </w:rPr>
        <w:t>, na qualidade de fiduciante, e o</w:t>
      </w:r>
      <w:r w:rsidR="00826089">
        <w:rPr>
          <w:rFonts w:ascii="Garamond" w:hAnsi="Garamond"/>
          <w:szCs w:val="24"/>
        </w:rPr>
        <w:t>s</w:t>
      </w:r>
      <w:r w:rsidR="00826089" w:rsidRPr="00826089">
        <w:rPr>
          <w:rFonts w:ascii="Garamond" w:hAnsi="Garamond"/>
          <w:szCs w:val="24"/>
        </w:rPr>
        <w:t xml:space="preserve"> Credor</w:t>
      </w:r>
      <w:r w:rsidR="00826089">
        <w:rPr>
          <w:rFonts w:ascii="Garamond" w:hAnsi="Garamond"/>
          <w:szCs w:val="24"/>
        </w:rPr>
        <w:t>es</w:t>
      </w:r>
      <w:r w:rsidR="00826089" w:rsidRPr="00826089">
        <w:rPr>
          <w:rFonts w:ascii="Garamond" w:hAnsi="Garamond"/>
          <w:szCs w:val="24"/>
        </w:rPr>
        <w:t xml:space="preserve">, na qualidade de </w:t>
      </w:r>
      <w:r w:rsidR="00826089">
        <w:rPr>
          <w:rFonts w:ascii="Garamond" w:hAnsi="Garamond"/>
          <w:szCs w:val="24"/>
        </w:rPr>
        <w:t xml:space="preserve">credores </w:t>
      </w:r>
      <w:r w:rsidR="00826089" w:rsidRPr="00826089">
        <w:rPr>
          <w:rFonts w:ascii="Garamond" w:hAnsi="Garamond"/>
          <w:szCs w:val="24"/>
        </w:rPr>
        <w:t>fiduciário</w:t>
      </w:r>
      <w:r w:rsidR="00826089">
        <w:rPr>
          <w:rFonts w:ascii="Garamond" w:hAnsi="Garamond"/>
          <w:szCs w:val="24"/>
        </w:rPr>
        <w:t>s</w:t>
      </w:r>
      <w:r w:rsidR="00826089" w:rsidRPr="00826089">
        <w:rPr>
          <w:rFonts w:ascii="Garamond" w:hAnsi="Garamond"/>
          <w:szCs w:val="24"/>
        </w:rPr>
        <w:t xml:space="preserve"> </w:t>
      </w:r>
      <w:r w:rsidR="0050509F">
        <w:rPr>
          <w:rFonts w:ascii="Garamond" w:hAnsi="Garamond"/>
          <w:szCs w:val="24"/>
        </w:rPr>
        <w:t>em 12 de agosto de 2020, e aditado nesta data</w:t>
      </w:r>
      <w:r w:rsidR="0050509F" w:rsidRPr="00826089">
        <w:rPr>
          <w:rFonts w:ascii="Garamond" w:hAnsi="Garamond"/>
          <w:szCs w:val="24"/>
        </w:rPr>
        <w:t xml:space="preserve"> </w:t>
      </w:r>
      <w:r w:rsidR="00826089" w:rsidRPr="00826089">
        <w:rPr>
          <w:rFonts w:ascii="Garamond" w:hAnsi="Garamond"/>
          <w:szCs w:val="24"/>
        </w:rPr>
        <w:t>(conforme aditado de tempos em tempos, “</w:t>
      </w:r>
      <w:r w:rsidR="00826089" w:rsidRPr="00376DE6">
        <w:rPr>
          <w:rFonts w:ascii="Garamond" w:hAnsi="Garamond"/>
          <w:szCs w:val="24"/>
          <w:u w:val="single"/>
        </w:rPr>
        <w:t>Contrato de Cessão Fiduciária</w:t>
      </w:r>
      <w:r w:rsidR="00826089" w:rsidRPr="00826089">
        <w:rPr>
          <w:rFonts w:ascii="Garamond" w:hAnsi="Garamond"/>
          <w:szCs w:val="24"/>
        </w:rPr>
        <w:t>” e, em conjunto com o Contrato de Alienação Fiduciária, “</w:t>
      </w:r>
      <w:r w:rsidR="00826089" w:rsidRPr="00376DE6">
        <w:rPr>
          <w:rFonts w:ascii="Garamond" w:hAnsi="Garamond"/>
          <w:szCs w:val="24"/>
          <w:u w:val="single"/>
        </w:rPr>
        <w:t>Contratos de Garantia Real</w:t>
      </w:r>
      <w:r w:rsidR="00826089" w:rsidRPr="00826089">
        <w:rPr>
          <w:rFonts w:ascii="Garamond" w:hAnsi="Garamond"/>
          <w:szCs w:val="24"/>
        </w:rPr>
        <w:t>”)</w:t>
      </w:r>
      <w:r w:rsidR="00150A7E" w:rsidRPr="00C2178C">
        <w:rPr>
          <w:rFonts w:ascii="Garamond" w:hAnsi="Garamond"/>
          <w:szCs w:val="24"/>
        </w:rPr>
        <w:t>.</w:t>
      </w:r>
    </w:p>
    <w:p w14:paraId="48086363" w14:textId="77777777" w:rsidR="000F5791" w:rsidRPr="00C2178C" w:rsidRDefault="000F5791" w:rsidP="00C2178C">
      <w:pPr>
        <w:spacing w:line="320" w:lineRule="exact"/>
        <w:rPr>
          <w:rFonts w:ascii="Garamond" w:hAnsi="Garamond"/>
          <w:szCs w:val="24"/>
        </w:rPr>
      </w:pPr>
    </w:p>
    <w:p w14:paraId="04D9B3B2" w14:textId="3E53A302" w:rsidR="000F5791" w:rsidRPr="00C2178C" w:rsidRDefault="000F5791" w:rsidP="00C2178C">
      <w:pPr>
        <w:spacing w:line="320" w:lineRule="exact"/>
        <w:ind w:firstLine="720"/>
        <w:rPr>
          <w:rFonts w:ascii="Garamond" w:hAnsi="Garamond"/>
          <w:szCs w:val="24"/>
        </w:rPr>
      </w:pPr>
      <w:r w:rsidRPr="00C2178C">
        <w:rPr>
          <w:rFonts w:ascii="Garamond" w:hAnsi="Garamond"/>
          <w:szCs w:val="24"/>
        </w:rPr>
        <w:t xml:space="preserve">1.1.1.2. </w:t>
      </w:r>
      <w:r w:rsidR="00826089">
        <w:rPr>
          <w:rFonts w:ascii="Garamond" w:hAnsi="Garamond"/>
          <w:szCs w:val="24"/>
        </w:rPr>
        <w:t>Com exceção da garantia fidejussória na modalidade fiança prestada pela LC Energia no âmbito da Escritura de Emissão</w:t>
      </w:r>
      <w:r w:rsidR="0046357E">
        <w:rPr>
          <w:rFonts w:ascii="Garamond" w:hAnsi="Garamond"/>
          <w:szCs w:val="24"/>
        </w:rPr>
        <w:t xml:space="preserve"> (a “</w:t>
      </w:r>
      <w:r w:rsidR="0046357E" w:rsidRPr="00376DE6">
        <w:rPr>
          <w:rFonts w:ascii="Garamond" w:hAnsi="Garamond"/>
          <w:szCs w:val="24"/>
          <w:u w:val="single"/>
        </w:rPr>
        <w:t>Garantia Não Compartilhada</w:t>
      </w:r>
      <w:r w:rsidR="0046357E">
        <w:rPr>
          <w:rFonts w:ascii="Garamond" w:hAnsi="Garamond"/>
          <w:szCs w:val="24"/>
        </w:rPr>
        <w:t>”)</w:t>
      </w:r>
      <w:r w:rsidR="00826089">
        <w:rPr>
          <w:rFonts w:ascii="Garamond" w:hAnsi="Garamond"/>
          <w:szCs w:val="24"/>
        </w:rPr>
        <w:t xml:space="preserve">, </w:t>
      </w:r>
      <w:r w:rsidR="00BA3BE5">
        <w:rPr>
          <w:rFonts w:ascii="Garamond" w:hAnsi="Garamond"/>
          <w:szCs w:val="24"/>
        </w:rPr>
        <w:t xml:space="preserve">a qual não será considerada uma Garantia Compartilhada para fins deste Contrato, </w:t>
      </w:r>
      <w:r w:rsidR="00826089">
        <w:rPr>
          <w:rFonts w:ascii="Garamond" w:hAnsi="Garamond"/>
          <w:szCs w:val="24"/>
        </w:rPr>
        <w:t>c</w:t>
      </w:r>
      <w:r w:rsidR="00826089" w:rsidRPr="00C2178C">
        <w:rPr>
          <w:rFonts w:ascii="Garamond" w:hAnsi="Garamond"/>
          <w:szCs w:val="24"/>
        </w:rPr>
        <w:t xml:space="preserve">ada </w:t>
      </w:r>
      <w:r w:rsidRPr="00C2178C">
        <w:rPr>
          <w:rFonts w:ascii="Garamond" w:hAnsi="Garamond"/>
          <w:szCs w:val="24"/>
        </w:rPr>
        <w:t xml:space="preserve">Credor, neste ato, declara e garante aos demais Credores que não recebeu ou concordou em receber, da Devedora e/ou de qualquer outra pessoa, garantia </w:t>
      </w:r>
      <w:r w:rsidR="00DE4F4E">
        <w:rPr>
          <w:rFonts w:ascii="Garamond" w:hAnsi="Garamond"/>
          <w:szCs w:val="24"/>
        </w:rPr>
        <w:t>no âmbito das</w:t>
      </w:r>
      <w:r w:rsidRPr="00C2178C">
        <w:rPr>
          <w:rFonts w:ascii="Garamond" w:hAnsi="Garamond"/>
          <w:szCs w:val="24"/>
        </w:rPr>
        <w:t xml:space="preserve"> Obrigações Garantidas que não aquelas decorrentes dos </w:t>
      </w:r>
      <w:r w:rsidRPr="00C2178C">
        <w:rPr>
          <w:rFonts w:ascii="Garamond" w:hAnsi="Garamond"/>
          <w:color w:val="000000"/>
          <w:szCs w:val="24"/>
        </w:rPr>
        <w:t>instrumentos constitutivos da Garantia Compartilhada</w:t>
      </w:r>
      <w:r w:rsidRPr="00C2178C">
        <w:rPr>
          <w:rFonts w:ascii="Garamond" w:hAnsi="Garamond"/>
          <w:szCs w:val="24"/>
        </w:rPr>
        <w:t>.</w:t>
      </w:r>
    </w:p>
    <w:p w14:paraId="2ECF6844" w14:textId="77777777" w:rsidR="000F5791" w:rsidRPr="00C2178C" w:rsidRDefault="000F5791" w:rsidP="00C2178C">
      <w:pPr>
        <w:spacing w:line="320" w:lineRule="exact"/>
        <w:ind w:left="709" w:hanging="709"/>
        <w:rPr>
          <w:rFonts w:ascii="Garamond" w:hAnsi="Garamond"/>
          <w:szCs w:val="24"/>
        </w:rPr>
      </w:pPr>
    </w:p>
    <w:p w14:paraId="65DFBFCF" w14:textId="77777777" w:rsidR="00F348AD" w:rsidRPr="00525A60" w:rsidRDefault="00F348AD" w:rsidP="00C2178C">
      <w:pPr>
        <w:pStyle w:val="5"/>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1.1.3. Os Credores, por este Contrato, declaram-se credores conjuntos, não solidários ativa ou passivamente, não subordinados e em igualdade de condições (</w:t>
      </w:r>
      <w:r w:rsidRPr="00C2178C">
        <w:rPr>
          <w:rFonts w:ascii="Garamond" w:hAnsi="Garamond"/>
          <w:i/>
          <w:color w:val="000000"/>
          <w:sz w:val="24"/>
          <w:szCs w:val="24"/>
        </w:rPr>
        <w:t>pari passu</w:t>
      </w:r>
      <w:r w:rsidRPr="00C2178C">
        <w:rPr>
          <w:rFonts w:ascii="Garamond" w:hAnsi="Garamond"/>
          <w:color w:val="000000"/>
          <w:sz w:val="24"/>
          <w:szCs w:val="24"/>
        </w:rPr>
        <w:t xml:space="preserve">) da Devedora, na </w:t>
      </w:r>
      <w:r w:rsidRPr="00C2178C">
        <w:rPr>
          <w:rFonts w:ascii="Garamond" w:hAnsi="Garamond"/>
          <w:sz w:val="24"/>
          <w:szCs w:val="24"/>
        </w:rPr>
        <w:t>proporção</w:t>
      </w:r>
      <w:r w:rsidRPr="00C2178C">
        <w:rPr>
          <w:rFonts w:ascii="Garamond" w:hAnsi="Garamond"/>
          <w:color w:val="000000"/>
          <w:sz w:val="24"/>
          <w:szCs w:val="24"/>
        </w:rPr>
        <w:t xml:space="preserve"> dos créditos concedidos por cada um dos Credores nos termos d</w:t>
      </w:r>
      <w:r w:rsidR="000A77C9" w:rsidRPr="00C2178C">
        <w:rPr>
          <w:rFonts w:ascii="Garamond" w:hAnsi="Garamond"/>
          <w:color w:val="000000"/>
          <w:sz w:val="24"/>
          <w:szCs w:val="24"/>
        </w:rPr>
        <w:t>o</w:t>
      </w:r>
      <w:r w:rsidR="000F5791" w:rsidRPr="00C2178C">
        <w:rPr>
          <w:rFonts w:ascii="Garamond" w:hAnsi="Garamond"/>
          <w:color w:val="000000"/>
          <w:sz w:val="24"/>
          <w:szCs w:val="24"/>
        </w:rPr>
        <w:t xml:space="preserve">s </w:t>
      </w:r>
      <w:r w:rsidRPr="00C2178C">
        <w:rPr>
          <w:rFonts w:ascii="Garamond" w:hAnsi="Garamond"/>
          <w:color w:val="000000"/>
          <w:sz w:val="24"/>
          <w:szCs w:val="24"/>
        </w:rPr>
        <w:t>respectiv</w:t>
      </w:r>
      <w:r w:rsidR="000A77C9" w:rsidRPr="00C2178C">
        <w:rPr>
          <w:rFonts w:ascii="Garamond" w:hAnsi="Garamond"/>
          <w:color w:val="000000"/>
          <w:sz w:val="24"/>
          <w:szCs w:val="24"/>
        </w:rPr>
        <w:t>o</w:t>
      </w:r>
      <w:r w:rsidRPr="00C2178C">
        <w:rPr>
          <w:rFonts w:ascii="Garamond" w:hAnsi="Garamond"/>
          <w:color w:val="000000"/>
          <w:sz w:val="24"/>
          <w:szCs w:val="24"/>
        </w:rPr>
        <w:t xml:space="preserve">s </w:t>
      </w:r>
      <w:r w:rsidR="00673328" w:rsidRPr="00525A60">
        <w:rPr>
          <w:rFonts w:ascii="Garamond" w:hAnsi="Garamond"/>
          <w:sz w:val="24"/>
          <w:szCs w:val="24"/>
        </w:rPr>
        <w:t>Contratos de Financiamento</w:t>
      </w:r>
      <w:r w:rsidRPr="00525A60">
        <w:rPr>
          <w:rFonts w:ascii="Garamond" w:hAnsi="Garamond"/>
          <w:color w:val="000000"/>
          <w:sz w:val="24"/>
          <w:szCs w:val="24"/>
        </w:rPr>
        <w:t>.</w:t>
      </w:r>
    </w:p>
    <w:p w14:paraId="53CE5080"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2CF31259"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525A60">
        <w:rPr>
          <w:rFonts w:ascii="Garamond" w:hAnsi="Garamond"/>
          <w:b/>
          <w:color w:val="000000"/>
          <w:szCs w:val="24"/>
        </w:rPr>
        <w:t xml:space="preserve">1.2. </w:t>
      </w:r>
      <w:r w:rsidR="001D0E78" w:rsidRPr="00525A60">
        <w:rPr>
          <w:rFonts w:ascii="Garamond" w:hAnsi="Garamond"/>
          <w:b/>
          <w:smallCaps/>
          <w:color w:val="000000"/>
          <w:szCs w:val="24"/>
        </w:rPr>
        <w:t xml:space="preserve">Inexistência de </w:t>
      </w:r>
      <w:r w:rsidR="00B71A74" w:rsidRPr="00525A60">
        <w:rPr>
          <w:rFonts w:ascii="Garamond" w:hAnsi="Garamond"/>
          <w:b/>
          <w:smallCaps/>
          <w:color w:val="000000"/>
          <w:szCs w:val="24"/>
        </w:rPr>
        <w:t>Banco Líder</w:t>
      </w:r>
      <w:r w:rsidR="00B80162" w:rsidRPr="00525A60">
        <w:rPr>
          <w:rFonts w:ascii="Garamond" w:hAnsi="Garamond"/>
          <w:b/>
          <w:smallCaps/>
          <w:color w:val="000000"/>
          <w:szCs w:val="24"/>
        </w:rPr>
        <w:t xml:space="preserve"> </w:t>
      </w:r>
    </w:p>
    <w:p w14:paraId="04139DA1"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u w:val="single"/>
        </w:rPr>
      </w:pPr>
    </w:p>
    <w:p w14:paraId="7F92CCED" w14:textId="10C4D56C" w:rsidR="00F348AD" w:rsidRPr="00C2178C" w:rsidRDefault="00F348AD" w:rsidP="00C2178C">
      <w:pPr>
        <w:pStyle w:val="5"/>
        <w:tabs>
          <w:tab w:val="left" w:pos="2835"/>
          <w:tab w:val="left" w:pos="3544"/>
          <w:tab w:val="left" w:pos="4820"/>
        </w:tabs>
        <w:spacing w:line="320" w:lineRule="exact"/>
        <w:rPr>
          <w:rFonts w:ascii="Garamond" w:hAnsi="Garamond"/>
          <w:color w:val="000000"/>
          <w:sz w:val="24"/>
          <w:szCs w:val="24"/>
        </w:rPr>
      </w:pPr>
      <w:r w:rsidRPr="00525A60">
        <w:rPr>
          <w:rFonts w:ascii="Garamond" w:hAnsi="Garamond"/>
          <w:color w:val="000000"/>
          <w:sz w:val="24"/>
          <w:szCs w:val="24"/>
        </w:rPr>
        <w:t>1.2.1. Os Credores assumem a obrigação de realizar conjuntamente a coordenação e administração da relação com a Devedora</w:t>
      </w:r>
      <w:r w:rsidR="004E69CF">
        <w:rPr>
          <w:rFonts w:ascii="Garamond" w:hAnsi="Garamond"/>
          <w:color w:val="000000"/>
          <w:sz w:val="24"/>
          <w:szCs w:val="24"/>
        </w:rPr>
        <w:t xml:space="preserve"> no âmbito dos Contratos de Financiamento</w:t>
      </w:r>
      <w:r w:rsidRPr="00525A60">
        <w:rPr>
          <w:rFonts w:ascii="Garamond" w:hAnsi="Garamond"/>
          <w:color w:val="000000"/>
          <w:sz w:val="24"/>
          <w:szCs w:val="24"/>
        </w:rPr>
        <w:t>,</w:t>
      </w:r>
      <w:r w:rsidR="00DE4F4E">
        <w:rPr>
          <w:rFonts w:ascii="Garamond" w:hAnsi="Garamond"/>
          <w:color w:val="000000"/>
          <w:sz w:val="24"/>
          <w:szCs w:val="24"/>
        </w:rPr>
        <w:t xml:space="preserve"> bem como</w:t>
      </w:r>
      <w:r w:rsidRPr="00525A60">
        <w:rPr>
          <w:rFonts w:ascii="Garamond" w:hAnsi="Garamond"/>
          <w:color w:val="000000"/>
          <w:sz w:val="24"/>
          <w:szCs w:val="24"/>
        </w:rPr>
        <w:t xml:space="preserve"> praticar todos os atos referentes à administração dos </w:t>
      </w:r>
      <w:r w:rsidR="00673328" w:rsidRPr="00525A60">
        <w:rPr>
          <w:rFonts w:ascii="Garamond" w:hAnsi="Garamond"/>
          <w:sz w:val="24"/>
          <w:szCs w:val="24"/>
        </w:rPr>
        <w:t>Contratos de Financiamento</w:t>
      </w:r>
      <w:r w:rsidRPr="00525A60">
        <w:rPr>
          <w:rFonts w:ascii="Garamond" w:hAnsi="Garamond"/>
          <w:color w:val="000000"/>
          <w:sz w:val="24"/>
          <w:szCs w:val="24"/>
        </w:rPr>
        <w:t xml:space="preserve"> e aos respectivos direitos e garantias dos </w:t>
      </w:r>
      <w:r w:rsidR="00E52245">
        <w:rPr>
          <w:rFonts w:ascii="Garamond" w:hAnsi="Garamond"/>
          <w:color w:val="000000"/>
          <w:sz w:val="24"/>
          <w:szCs w:val="24"/>
        </w:rPr>
        <w:t>Contratos de Financiamento e dos Contratos de Garantia Real</w:t>
      </w:r>
      <w:r w:rsidRPr="00C2178C">
        <w:rPr>
          <w:rFonts w:ascii="Garamond" w:hAnsi="Garamond"/>
          <w:color w:val="000000"/>
          <w:sz w:val="24"/>
          <w:szCs w:val="24"/>
        </w:rPr>
        <w:t>.</w:t>
      </w:r>
    </w:p>
    <w:p w14:paraId="3DCC9D14" w14:textId="77777777" w:rsidR="00F348AD" w:rsidRPr="00C2178C" w:rsidRDefault="00F348AD" w:rsidP="00C2178C">
      <w:pPr>
        <w:spacing w:line="320" w:lineRule="exact"/>
        <w:rPr>
          <w:rFonts w:ascii="Garamond" w:hAnsi="Garamond"/>
          <w:color w:val="000000"/>
          <w:szCs w:val="24"/>
        </w:rPr>
      </w:pPr>
    </w:p>
    <w:p w14:paraId="6DB2E134" w14:textId="1885C9CA" w:rsidR="009F26E1" w:rsidRPr="00C2178C" w:rsidRDefault="00F348AD" w:rsidP="00C2178C">
      <w:pPr>
        <w:spacing w:line="320" w:lineRule="exact"/>
        <w:rPr>
          <w:rFonts w:ascii="Garamond" w:hAnsi="Garamond"/>
          <w:color w:val="000000"/>
          <w:szCs w:val="24"/>
        </w:rPr>
      </w:pPr>
      <w:r w:rsidRPr="00C2178C">
        <w:rPr>
          <w:rFonts w:ascii="Garamond" w:hAnsi="Garamond"/>
          <w:color w:val="000000"/>
          <w:szCs w:val="24"/>
        </w:rPr>
        <w:t xml:space="preserve">1.2.2. </w:t>
      </w:r>
      <w:r w:rsidR="009F26E1" w:rsidRPr="00C2178C">
        <w:rPr>
          <w:rFonts w:ascii="Garamond" w:hAnsi="Garamond"/>
          <w:color w:val="000000"/>
          <w:szCs w:val="24"/>
        </w:rPr>
        <w:t xml:space="preserve">Nenhum </w:t>
      </w:r>
      <w:r w:rsidR="00605955" w:rsidRPr="00C2178C">
        <w:rPr>
          <w:rFonts w:ascii="Garamond" w:hAnsi="Garamond"/>
          <w:color w:val="000000"/>
          <w:szCs w:val="24"/>
        </w:rPr>
        <w:t xml:space="preserve">dos </w:t>
      </w:r>
      <w:r w:rsidR="009F26E1" w:rsidRPr="00C2178C">
        <w:rPr>
          <w:rFonts w:ascii="Garamond" w:hAnsi="Garamond"/>
          <w:color w:val="000000"/>
          <w:szCs w:val="24"/>
        </w:rPr>
        <w:t>Credor</w:t>
      </w:r>
      <w:r w:rsidR="00605955" w:rsidRPr="00C2178C">
        <w:rPr>
          <w:rFonts w:ascii="Garamond" w:hAnsi="Garamond"/>
          <w:color w:val="000000"/>
          <w:szCs w:val="24"/>
        </w:rPr>
        <w:t>es</w:t>
      </w:r>
      <w:r w:rsidR="009F26E1" w:rsidRPr="00C2178C">
        <w:rPr>
          <w:rFonts w:ascii="Garamond" w:hAnsi="Garamond"/>
          <w:color w:val="000000"/>
          <w:szCs w:val="24"/>
        </w:rPr>
        <w:t xml:space="preserve"> poderá representar </w:t>
      </w:r>
      <w:r w:rsidR="00AE6109" w:rsidRPr="00C2178C">
        <w:rPr>
          <w:rFonts w:ascii="Garamond" w:hAnsi="Garamond"/>
          <w:color w:val="000000"/>
          <w:szCs w:val="24"/>
        </w:rPr>
        <w:t>o</w:t>
      </w:r>
      <w:r w:rsidR="000A77C9" w:rsidRPr="00C2178C">
        <w:rPr>
          <w:rFonts w:ascii="Garamond" w:hAnsi="Garamond"/>
          <w:color w:val="000000"/>
          <w:szCs w:val="24"/>
        </w:rPr>
        <w:t xml:space="preserve"> </w:t>
      </w:r>
      <w:r w:rsidR="00E52245">
        <w:rPr>
          <w:rFonts w:ascii="Garamond" w:hAnsi="Garamond"/>
          <w:color w:val="000000"/>
          <w:szCs w:val="24"/>
        </w:rPr>
        <w:t xml:space="preserve">outro </w:t>
      </w:r>
      <w:r w:rsidR="009F26E1" w:rsidRPr="00C2178C">
        <w:rPr>
          <w:rFonts w:ascii="Garamond" w:hAnsi="Garamond"/>
          <w:color w:val="000000"/>
          <w:szCs w:val="24"/>
        </w:rPr>
        <w:t xml:space="preserve">sem a </w:t>
      </w:r>
      <w:r w:rsidR="00605955" w:rsidRPr="00C2178C">
        <w:rPr>
          <w:rFonts w:ascii="Garamond" w:hAnsi="Garamond"/>
          <w:color w:val="000000"/>
          <w:szCs w:val="24"/>
        </w:rPr>
        <w:t xml:space="preserve">sua </w:t>
      </w:r>
      <w:r w:rsidR="009F26E1" w:rsidRPr="00C2178C">
        <w:rPr>
          <w:rFonts w:ascii="Garamond" w:hAnsi="Garamond"/>
          <w:color w:val="000000"/>
          <w:szCs w:val="24"/>
        </w:rPr>
        <w:t xml:space="preserve">prévia e expressa anuência, não existindo a figura de um banco líder. </w:t>
      </w:r>
      <w:r w:rsidR="003A1BA4" w:rsidRPr="00C2178C">
        <w:rPr>
          <w:rFonts w:ascii="Garamond" w:hAnsi="Garamond"/>
          <w:color w:val="000000"/>
          <w:szCs w:val="24"/>
        </w:rPr>
        <w:t>Exceto caso acordado diversamente entre os Credores, a</w:t>
      </w:r>
      <w:r w:rsidR="009F26E1" w:rsidRPr="00C2178C">
        <w:rPr>
          <w:rFonts w:ascii="Garamond" w:hAnsi="Garamond"/>
          <w:color w:val="000000"/>
          <w:szCs w:val="24"/>
        </w:rPr>
        <w:t xml:space="preserve"> relação dos Credores com a Devedora</w:t>
      </w:r>
      <w:r w:rsidR="00CD7479" w:rsidRPr="00C2178C">
        <w:rPr>
          <w:rFonts w:ascii="Garamond" w:hAnsi="Garamond"/>
          <w:color w:val="000000"/>
          <w:szCs w:val="24"/>
        </w:rPr>
        <w:t xml:space="preserve"> </w:t>
      </w:r>
      <w:r w:rsidR="009F26E1" w:rsidRPr="00C2178C">
        <w:rPr>
          <w:rFonts w:ascii="Garamond" w:hAnsi="Garamond"/>
          <w:color w:val="000000"/>
          <w:szCs w:val="24"/>
        </w:rPr>
        <w:t>e com quaisquer terceiros (incluindo garantidores</w:t>
      </w:r>
      <w:r w:rsidR="00BA3BE5">
        <w:rPr>
          <w:rFonts w:ascii="Garamond" w:hAnsi="Garamond"/>
          <w:color w:val="000000"/>
          <w:szCs w:val="24"/>
        </w:rPr>
        <w:t xml:space="preserve"> que tenham prestado qualquer Garantia Compartilhada</w:t>
      </w:r>
      <w:r w:rsidR="009F26E1" w:rsidRPr="00C2178C">
        <w:rPr>
          <w:rFonts w:ascii="Garamond" w:hAnsi="Garamond"/>
          <w:color w:val="000000"/>
          <w:szCs w:val="24"/>
        </w:rPr>
        <w:t xml:space="preserve">) deverá ser feita conjuntamente </w:t>
      </w:r>
      <w:r w:rsidR="003A1BA4" w:rsidRPr="00C2178C">
        <w:rPr>
          <w:rFonts w:ascii="Garamond" w:hAnsi="Garamond"/>
          <w:color w:val="000000"/>
          <w:szCs w:val="24"/>
        </w:rPr>
        <w:t>pelos</w:t>
      </w:r>
      <w:r w:rsidR="009F26E1" w:rsidRPr="00C2178C">
        <w:rPr>
          <w:rFonts w:ascii="Garamond" w:hAnsi="Garamond"/>
          <w:color w:val="000000"/>
          <w:szCs w:val="24"/>
        </w:rPr>
        <w:t xml:space="preserve"> Credores.</w:t>
      </w:r>
      <w:r w:rsidR="003D7624">
        <w:rPr>
          <w:rFonts w:ascii="Garamond" w:hAnsi="Garamond"/>
          <w:color w:val="000000"/>
          <w:szCs w:val="24"/>
        </w:rPr>
        <w:t xml:space="preserve"> </w:t>
      </w:r>
    </w:p>
    <w:p w14:paraId="02767909" w14:textId="77777777" w:rsidR="00D9083C" w:rsidRPr="00C2178C" w:rsidRDefault="00D9083C" w:rsidP="00E22498">
      <w:pPr>
        <w:keepNext/>
        <w:keepLines/>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160E0C8A" w14:textId="77777777" w:rsidR="00D9083C" w:rsidRPr="00C2178C" w:rsidRDefault="00F348AD" w:rsidP="00E22498">
      <w:pPr>
        <w:pStyle w:val="Ttulo2"/>
        <w:keepLines/>
        <w:tabs>
          <w:tab w:val="left" w:pos="2835"/>
          <w:tab w:val="left" w:pos="3402"/>
          <w:tab w:val="left" w:pos="4820"/>
        </w:tabs>
        <w:spacing w:line="320" w:lineRule="exact"/>
        <w:jc w:val="both"/>
        <w:rPr>
          <w:rFonts w:ascii="Garamond" w:hAnsi="Garamond"/>
          <w:smallCaps/>
          <w:color w:val="000000"/>
          <w:szCs w:val="24"/>
        </w:rPr>
      </w:pPr>
      <w:r w:rsidRPr="00C2178C">
        <w:rPr>
          <w:rFonts w:ascii="Garamond" w:hAnsi="Garamond"/>
          <w:smallCaps/>
          <w:color w:val="000000"/>
          <w:szCs w:val="24"/>
        </w:rPr>
        <w:t xml:space="preserve">Cláusula Segunda </w:t>
      </w:r>
    </w:p>
    <w:p w14:paraId="3403BB70" w14:textId="77777777" w:rsidR="00423A39" w:rsidRPr="00C2178C" w:rsidRDefault="00423A39" w:rsidP="00E22498">
      <w:pPr>
        <w:pStyle w:val="5"/>
        <w:keepNext/>
        <w:keepLines/>
        <w:tabs>
          <w:tab w:val="left" w:pos="2835"/>
          <w:tab w:val="left" w:pos="3969"/>
          <w:tab w:val="left" w:pos="4111"/>
          <w:tab w:val="left" w:pos="4820"/>
        </w:tabs>
        <w:spacing w:line="320" w:lineRule="exact"/>
        <w:rPr>
          <w:rFonts w:ascii="Garamond" w:hAnsi="Garamond"/>
          <w:sz w:val="24"/>
          <w:szCs w:val="24"/>
        </w:rPr>
      </w:pPr>
    </w:p>
    <w:p w14:paraId="0E3A961A" w14:textId="77777777" w:rsidR="00D9083C" w:rsidRPr="00C2178C" w:rsidRDefault="00240213" w:rsidP="00E22498">
      <w:pPr>
        <w:pStyle w:val="5"/>
        <w:keepNext/>
        <w:keepLines/>
        <w:tabs>
          <w:tab w:val="left" w:pos="2835"/>
          <w:tab w:val="left" w:pos="3969"/>
          <w:tab w:val="left" w:pos="4111"/>
          <w:tab w:val="left" w:pos="4820"/>
        </w:tabs>
        <w:spacing w:line="320" w:lineRule="exact"/>
        <w:rPr>
          <w:rFonts w:ascii="Garamond" w:hAnsi="Garamond"/>
          <w:b/>
          <w:smallCaps/>
          <w:sz w:val="24"/>
          <w:szCs w:val="24"/>
        </w:rPr>
      </w:pPr>
      <w:r w:rsidRPr="00C2178C">
        <w:rPr>
          <w:rFonts w:ascii="Garamond" w:hAnsi="Garamond"/>
          <w:b/>
          <w:sz w:val="24"/>
          <w:szCs w:val="24"/>
        </w:rPr>
        <w:t>2.</w:t>
      </w:r>
      <w:r w:rsidR="00F348AD" w:rsidRPr="00C2178C">
        <w:rPr>
          <w:rFonts w:ascii="Garamond" w:hAnsi="Garamond"/>
          <w:b/>
          <w:sz w:val="24"/>
          <w:szCs w:val="24"/>
        </w:rPr>
        <w:t>1</w:t>
      </w:r>
      <w:r w:rsidRPr="00C2178C">
        <w:rPr>
          <w:rFonts w:ascii="Garamond" w:hAnsi="Garamond"/>
          <w:b/>
          <w:sz w:val="24"/>
          <w:szCs w:val="24"/>
        </w:rPr>
        <w:t xml:space="preserve">. </w:t>
      </w:r>
      <w:r w:rsidR="00F348AD" w:rsidRPr="00C2178C">
        <w:rPr>
          <w:rFonts w:ascii="Garamond" w:hAnsi="Garamond"/>
          <w:b/>
          <w:smallCaps/>
          <w:sz w:val="24"/>
          <w:szCs w:val="24"/>
        </w:rPr>
        <w:t>Cobrança e Recebimento de Créditos no</w:t>
      </w:r>
      <w:r w:rsidR="000A77C9" w:rsidRPr="00C2178C">
        <w:rPr>
          <w:rFonts w:ascii="Garamond" w:hAnsi="Garamond"/>
          <w:b/>
          <w:smallCaps/>
          <w:sz w:val="24"/>
          <w:szCs w:val="24"/>
        </w:rPr>
        <w:t xml:space="preserve"> âmbito do</w:t>
      </w:r>
      <w:r w:rsidR="00F348AD" w:rsidRPr="00C2178C">
        <w:rPr>
          <w:rFonts w:ascii="Garamond" w:hAnsi="Garamond"/>
          <w:b/>
          <w:smallCaps/>
          <w:sz w:val="24"/>
          <w:szCs w:val="24"/>
        </w:rPr>
        <w:t xml:space="preserve">s </w:t>
      </w:r>
      <w:r w:rsidR="00525A60">
        <w:rPr>
          <w:rFonts w:ascii="Garamond" w:hAnsi="Garamond"/>
          <w:b/>
          <w:smallCaps/>
          <w:sz w:val="24"/>
          <w:szCs w:val="24"/>
        </w:rPr>
        <w:t>Contratos</w:t>
      </w:r>
      <w:r w:rsidR="00525A60" w:rsidRPr="00C2178C">
        <w:rPr>
          <w:rFonts w:ascii="Garamond" w:hAnsi="Garamond"/>
          <w:b/>
          <w:smallCaps/>
          <w:sz w:val="24"/>
          <w:szCs w:val="24"/>
        </w:rPr>
        <w:t xml:space="preserve"> </w:t>
      </w:r>
      <w:r w:rsidR="00F348AD" w:rsidRPr="00C2178C">
        <w:rPr>
          <w:rFonts w:ascii="Garamond" w:hAnsi="Garamond"/>
          <w:b/>
          <w:smallCaps/>
          <w:sz w:val="24"/>
          <w:szCs w:val="24"/>
        </w:rPr>
        <w:t xml:space="preserve">de </w:t>
      </w:r>
      <w:r w:rsidR="00525A60">
        <w:rPr>
          <w:rFonts w:ascii="Garamond" w:hAnsi="Garamond"/>
          <w:b/>
          <w:smallCaps/>
          <w:sz w:val="24"/>
          <w:szCs w:val="24"/>
        </w:rPr>
        <w:t>Financiamento</w:t>
      </w:r>
    </w:p>
    <w:p w14:paraId="789D11D3" w14:textId="77777777" w:rsidR="00D9083C" w:rsidRPr="00C2178C" w:rsidRDefault="00D9083C" w:rsidP="00E22498">
      <w:pPr>
        <w:pStyle w:val="5"/>
        <w:keepNext/>
        <w:keepLines/>
        <w:tabs>
          <w:tab w:val="left" w:pos="2835"/>
          <w:tab w:val="left" w:pos="3969"/>
          <w:tab w:val="left" w:pos="4111"/>
          <w:tab w:val="left" w:pos="4820"/>
        </w:tabs>
        <w:spacing w:line="320" w:lineRule="exact"/>
        <w:rPr>
          <w:rFonts w:ascii="Garamond" w:hAnsi="Garamond"/>
          <w:sz w:val="24"/>
          <w:szCs w:val="24"/>
        </w:rPr>
      </w:pPr>
    </w:p>
    <w:p w14:paraId="3CC1B633" w14:textId="77777777" w:rsidR="009F26E1" w:rsidRPr="00C2178C" w:rsidRDefault="00A564D7" w:rsidP="00E22498">
      <w:pPr>
        <w:keepNext/>
        <w:keepLines/>
        <w:spacing w:line="320" w:lineRule="exact"/>
        <w:ind w:hanging="1"/>
        <w:rPr>
          <w:rFonts w:ascii="Garamond" w:hAnsi="Garamond"/>
          <w:color w:val="000000"/>
          <w:szCs w:val="24"/>
        </w:rPr>
      </w:pPr>
      <w:r w:rsidRPr="00C2178C">
        <w:rPr>
          <w:rFonts w:ascii="Garamond" w:hAnsi="Garamond"/>
          <w:color w:val="000000"/>
          <w:szCs w:val="24"/>
        </w:rPr>
        <w:t xml:space="preserve">2.1.1. Observados os termos da Cláusula 2.2 abaixo, os </w:t>
      </w:r>
      <w:r w:rsidR="00525A60">
        <w:rPr>
          <w:rFonts w:ascii="Garamond" w:hAnsi="Garamond"/>
          <w:szCs w:val="24"/>
        </w:rPr>
        <w:t>Contratos de Financiamento</w:t>
      </w:r>
      <w:r w:rsidRPr="00C2178C">
        <w:rPr>
          <w:rFonts w:ascii="Garamond" w:hAnsi="Garamond"/>
          <w:color w:val="000000"/>
          <w:szCs w:val="24"/>
        </w:rPr>
        <w:t xml:space="preserve"> são considerados créditos separados e independentes entre si no que concerne à sua cobrança e ao recebimento regular dos valores devidos pela Devedora, respeitado o disposto neste Contrato.</w:t>
      </w:r>
    </w:p>
    <w:p w14:paraId="6E77A7C1" w14:textId="77777777" w:rsidR="004B337F" w:rsidRPr="00C2178C" w:rsidRDefault="004B337F" w:rsidP="00E22498">
      <w:pPr>
        <w:keepNext/>
        <w:keepLines/>
        <w:spacing w:line="320" w:lineRule="exact"/>
        <w:ind w:hanging="1"/>
        <w:rPr>
          <w:rFonts w:ascii="Garamond" w:hAnsi="Garamond"/>
          <w:color w:val="000000"/>
          <w:szCs w:val="24"/>
        </w:rPr>
      </w:pPr>
    </w:p>
    <w:p w14:paraId="7F6B8029" w14:textId="77777777" w:rsidR="00D9083C" w:rsidRPr="00C2178C" w:rsidRDefault="00D33622" w:rsidP="00E22498">
      <w:pPr>
        <w:pStyle w:val="5"/>
        <w:keepNext/>
        <w:keepLines/>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2.1.2. As obrigações assumidas em cada um dos </w:t>
      </w:r>
      <w:r w:rsidR="00525A60" w:rsidRPr="00525A60">
        <w:rPr>
          <w:rFonts w:ascii="Garamond" w:hAnsi="Garamond"/>
          <w:color w:val="000000"/>
          <w:sz w:val="24"/>
          <w:szCs w:val="24"/>
        </w:rPr>
        <w:t>Contratos de Financiamento</w:t>
      </w:r>
      <w:r w:rsidRPr="00C2178C">
        <w:rPr>
          <w:rFonts w:ascii="Garamond" w:hAnsi="Garamond"/>
          <w:color w:val="000000"/>
          <w:sz w:val="24"/>
          <w:szCs w:val="24"/>
        </w:rPr>
        <w:t xml:space="preserve"> são regidas por cláusulas e condições harmônicas às constantes nos demais </w:t>
      </w:r>
      <w:r w:rsidR="00525A60" w:rsidRPr="00525A60">
        <w:rPr>
          <w:rFonts w:ascii="Garamond" w:hAnsi="Garamond"/>
          <w:color w:val="000000"/>
          <w:sz w:val="24"/>
          <w:szCs w:val="24"/>
        </w:rPr>
        <w:t>Contratos de Financiamento</w:t>
      </w:r>
      <w:r w:rsidRPr="00C2178C">
        <w:rPr>
          <w:rFonts w:ascii="Garamond" w:hAnsi="Garamond"/>
          <w:color w:val="000000"/>
          <w:sz w:val="24"/>
          <w:szCs w:val="24"/>
        </w:rPr>
        <w:t>, gozando de igualdade de condições (</w:t>
      </w:r>
      <w:r w:rsidRPr="00C2178C">
        <w:rPr>
          <w:rFonts w:ascii="Garamond" w:hAnsi="Garamond"/>
          <w:i/>
          <w:color w:val="000000"/>
          <w:sz w:val="24"/>
          <w:szCs w:val="24"/>
        </w:rPr>
        <w:t>pari passu</w:t>
      </w:r>
      <w:r w:rsidRPr="00C2178C">
        <w:rPr>
          <w:rFonts w:ascii="Garamond" w:hAnsi="Garamond"/>
          <w:color w:val="000000"/>
          <w:sz w:val="24"/>
          <w:szCs w:val="24"/>
        </w:rPr>
        <w:t>) e respeitado o disposto no presente Contrato.</w:t>
      </w:r>
    </w:p>
    <w:p w14:paraId="5A209835" w14:textId="77777777" w:rsidR="00150235" w:rsidRPr="00C2178C" w:rsidRDefault="00150235" w:rsidP="00C2178C">
      <w:pPr>
        <w:pStyle w:val="5"/>
        <w:tabs>
          <w:tab w:val="left" w:pos="2835"/>
          <w:tab w:val="left" w:pos="3969"/>
          <w:tab w:val="left" w:pos="4111"/>
          <w:tab w:val="left" w:pos="4820"/>
        </w:tabs>
        <w:spacing w:line="320" w:lineRule="exact"/>
        <w:rPr>
          <w:rFonts w:ascii="Garamond" w:hAnsi="Garamond"/>
          <w:b/>
          <w:color w:val="000000"/>
          <w:sz w:val="24"/>
          <w:szCs w:val="24"/>
        </w:rPr>
      </w:pPr>
    </w:p>
    <w:p w14:paraId="2F7C1813"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sz w:val="24"/>
          <w:szCs w:val="24"/>
        </w:rPr>
      </w:pPr>
      <w:r w:rsidRPr="00C2178C">
        <w:rPr>
          <w:rFonts w:ascii="Garamond" w:hAnsi="Garamond"/>
          <w:b/>
          <w:sz w:val="24"/>
          <w:szCs w:val="24"/>
        </w:rPr>
        <w:t>2.</w:t>
      </w:r>
      <w:r w:rsidR="00F348AD" w:rsidRPr="00C2178C">
        <w:rPr>
          <w:rFonts w:ascii="Garamond" w:hAnsi="Garamond"/>
          <w:b/>
          <w:sz w:val="24"/>
          <w:szCs w:val="24"/>
        </w:rPr>
        <w:t>2</w:t>
      </w:r>
      <w:r w:rsidRPr="00C2178C">
        <w:rPr>
          <w:rFonts w:ascii="Garamond" w:hAnsi="Garamond"/>
          <w:b/>
          <w:sz w:val="24"/>
          <w:szCs w:val="24"/>
        </w:rPr>
        <w:t xml:space="preserve">. </w:t>
      </w:r>
      <w:r w:rsidR="00F348AD" w:rsidRPr="00C2178C">
        <w:rPr>
          <w:rFonts w:ascii="Garamond" w:hAnsi="Garamond"/>
          <w:b/>
          <w:smallCaps/>
          <w:sz w:val="24"/>
          <w:szCs w:val="24"/>
        </w:rPr>
        <w:t>Compartilhamento dos Valores Recebidos</w:t>
      </w:r>
    </w:p>
    <w:p w14:paraId="46B45D2E"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sz w:val="24"/>
          <w:szCs w:val="24"/>
        </w:rPr>
      </w:pPr>
    </w:p>
    <w:p w14:paraId="1067841B" w14:textId="29A16715" w:rsidR="003C7A20" w:rsidRPr="00C2178C" w:rsidRDefault="00C663E5" w:rsidP="00C2178C">
      <w:pPr>
        <w:spacing w:line="320" w:lineRule="exact"/>
        <w:rPr>
          <w:rFonts w:ascii="Garamond" w:hAnsi="Garamond"/>
          <w:bCs/>
          <w:szCs w:val="24"/>
        </w:rPr>
      </w:pPr>
      <w:r w:rsidRPr="00C2178C">
        <w:rPr>
          <w:rFonts w:ascii="Garamond" w:hAnsi="Garamond"/>
          <w:szCs w:val="24"/>
        </w:rPr>
        <w:t>2.</w:t>
      </w:r>
      <w:r w:rsidR="00B71A74" w:rsidRPr="00C2178C">
        <w:rPr>
          <w:rFonts w:ascii="Garamond" w:hAnsi="Garamond"/>
          <w:szCs w:val="24"/>
        </w:rPr>
        <w:t>2</w:t>
      </w:r>
      <w:r w:rsidRPr="00C2178C">
        <w:rPr>
          <w:rFonts w:ascii="Garamond" w:hAnsi="Garamond"/>
          <w:szCs w:val="24"/>
        </w:rPr>
        <w:t xml:space="preserve">.1. </w:t>
      </w:r>
      <w:r w:rsidR="00B71A74" w:rsidRPr="00C2178C">
        <w:rPr>
          <w:rFonts w:ascii="Garamond" w:hAnsi="Garamond"/>
          <w:bCs/>
          <w:szCs w:val="24"/>
        </w:rPr>
        <w:t xml:space="preserve">Os pagamentos que ocorram </w:t>
      </w:r>
      <w:r w:rsidR="007069F7">
        <w:rPr>
          <w:rFonts w:ascii="Garamond" w:hAnsi="Garamond"/>
          <w:bCs/>
          <w:szCs w:val="24"/>
        </w:rPr>
        <w:t xml:space="preserve">tempestivamente conforme </w:t>
      </w:r>
      <w:r w:rsidR="00B71A74" w:rsidRPr="00C2178C">
        <w:rPr>
          <w:rFonts w:ascii="Garamond" w:hAnsi="Garamond"/>
          <w:bCs/>
          <w:szCs w:val="24"/>
        </w:rPr>
        <w:t xml:space="preserve">o cronograma de pagamentos das </w:t>
      </w:r>
      <w:r w:rsidR="00B71A74" w:rsidRPr="00C2178C">
        <w:rPr>
          <w:rFonts w:ascii="Garamond" w:hAnsi="Garamond"/>
          <w:szCs w:val="24"/>
        </w:rPr>
        <w:t>Obrigações Garantidas</w:t>
      </w:r>
      <w:r w:rsidR="00B71A74" w:rsidRPr="00C2178C">
        <w:rPr>
          <w:rFonts w:ascii="Garamond" w:hAnsi="Garamond"/>
          <w:bCs/>
          <w:szCs w:val="24"/>
        </w:rPr>
        <w:t xml:space="preserve"> devem seguir o procedimento estabelecido nos </w:t>
      </w:r>
      <w:r w:rsidR="00E52245">
        <w:rPr>
          <w:rFonts w:ascii="Garamond" w:hAnsi="Garamond"/>
          <w:bCs/>
          <w:szCs w:val="24"/>
        </w:rPr>
        <w:t xml:space="preserve">respectivos </w:t>
      </w:r>
      <w:r w:rsidR="00525A60" w:rsidRPr="00525A60">
        <w:rPr>
          <w:rFonts w:ascii="Garamond" w:hAnsi="Garamond"/>
          <w:bCs/>
          <w:szCs w:val="24"/>
        </w:rPr>
        <w:t>Contratos de Financiamento</w:t>
      </w:r>
      <w:r w:rsidR="00B71A74" w:rsidRPr="00C2178C">
        <w:rPr>
          <w:rFonts w:ascii="Garamond" w:hAnsi="Garamond"/>
          <w:bCs/>
          <w:szCs w:val="24"/>
        </w:rPr>
        <w:t>. Todos e quaisquer pagamentos devidos de acordo com o</w:t>
      </w:r>
      <w:r w:rsidR="00E26EFF" w:rsidRPr="00C2178C">
        <w:rPr>
          <w:rFonts w:ascii="Garamond" w:hAnsi="Garamond"/>
          <w:bCs/>
          <w:szCs w:val="24"/>
        </w:rPr>
        <w:t>s</w:t>
      </w:r>
      <w:r w:rsidR="00B71A74" w:rsidRPr="00C2178C">
        <w:rPr>
          <w:rFonts w:ascii="Garamond" w:hAnsi="Garamond"/>
          <w:bCs/>
          <w:szCs w:val="24"/>
        </w:rPr>
        <w:t xml:space="preserve"> </w:t>
      </w:r>
      <w:r w:rsidR="00525A60">
        <w:rPr>
          <w:rFonts w:ascii="Garamond" w:hAnsi="Garamond"/>
          <w:szCs w:val="24"/>
        </w:rPr>
        <w:t>Contratos de Financiamento</w:t>
      </w:r>
      <w:r w:rsidR="00B71A74" w:rsidRPr="00C2178C">
        <w:rPr>
          <w:rFonts w:ascii="Garamond" w:hAnsi="Garamond"/>
          <w:bCs/>
          <w:szCs w:val="24"/>
        </w:rPr>
        <w:t xml:space="preserve">, conforme aplicável, deverão ser cobrados e recebidos nos seus respectivos termos assim como nos termos deste Contrato, sem qualquer retenção, dedução ou </w:t>
      </w:r>
      <w:r w:rsidR="003C7A20" w:rsidRPr="00C2178C">
        <w:rPr>
          <w:rFonts w:ascii="Garamond" w:hAnsi="Garamond"/>
          <w:bCs/>
          <w:szCs w:val="24"/>
        </w:rPr>
        <w:t xml:space="preserve">compensação. </w:t>
      </w:r>
    </w:p>
    <w:p w14:paraId="6E43C3D7" w14:textId="77777777" w:rsidR="003C7A20" w:rsidRPr="00C2178C" w:rsidRDefault="003C7A20" w:rsidP="00C2178C">
      <w:pPr>
        <w:spacing w:line="320" w:lineRule="exact"/>
        <w:rPr>
          <w:rFonts w:ascii="Garamond" w:hAnsi="Garamond"/>
          <w:bCs/>
          <w:szCs w:val="24"/>
        </w:rPr>
      </w:pPr>
    </w:p>
    <w:p w14:paraId="38BD0C9C" w14:textId="00B898D7" w:rsidR="002F0053" w:rsidRPr="00C2178C" w:rsidRDefault="00B71A74"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r w:rsidRPr="00C2178C">
        <w:rPr>
          <w:rFonts w:ascii="Garamond" w:hAnsi="Garamond"/>
          <w:szCs w:val="24"/>
        </w:rPr>
        <w:t>2.2.2. Qualquer valor, recurso, bem, direito ou outro benefício que os Credores venham a receber da Devedora ou de qualquer terceiro</w:t>
      </w:r>
      <w:r w:rsidR="00D363C1" w:rsidRPr="00C2178C">
        <w:rPr>
          <w:rFonts w:ascii="Garamond" w:hAnsi="Garamond"/>
          <w:szCs w:val="24"/>
        </w:rPr>
        <w:t xml:space="preserve"> </w:t>
      </w:r>
      <w:r w:rsidRPr="00C2178C">
        <w:rPr>
          <w:rFonts w:ascii="Garamond" w:hAnsi="Garamond"/>
          <w:szCs w:val="24"/>
        </w:rPr>
        <w:t xml:space="preserve">em pagamento das Obrigações Garantidas, </w:t>
      </w:r>
      <w:r w:rsidR="00362465" w:rsidRPr="00C2178C">
        <w:rPr>
          <w:rFonts w:ascii="Garamond" w:hAnsi="Garamond"/>
          <w:szCs w:val="24"/>
        </w:rPr>
        <w:t>seja no vencimento normal, em decorrência d</w:t>
      </w:r>
      <w:r w:rsidR="000A77C9" w:rsidRPr="00C2178C">
        <w:rPr>
          <w:rFonts w:ascii="Garamond" w:hAnsi="Garamond"/>
          <w:szCs w:val="24"/>
        </w:rPr>
        <w:t xml:space="preserve">a liquidação </w:t>
      </w:r>
      <w:r w:rsidR="00362465" w:rsidRPr="00C2178C">
        <w:rPr>
          <w:rFonts w:ascii="Garamond" w:hAnsi="Garamond"/>
          <w:szCs w:val="24"/>
        </w:rPr>
        <w:t>antecipad</w:t>
      </w:r>
      <w:r w:rsidR="000A77C9" w:rsidRPr="00C2178C">
        <w:rPr>
          <w:rFonts w:ascii="Garamond" w:hAnsi="Garamond"/>
          <w:szCs w:val="24"/>
        </w:rPr>
        <w:t>a</w:t>
      </w:r>
      <w:r w:rsidR="00362465" w:rsidRPr="00C2178C">
        <w:rPr>
          <w:rFonts w:ascii="Garamond" w:hAnsi="Garamond"/>
          <w:szCs w:val="24"/>
        </w:rPr>
        <w:t xml:space="preserve"> </w:t>
      </w:r>
      <w:r w:rsidR="004C4216" w:rsidRPr="00C2178C">
        <w:rPr>
          <w:rFonts w:ascii="Garamond" w:hAnsi="Garamond"/>
          <w:szCs w:val="24"/>
        </w:rPr>
        <w:t xml:space="preserve">ou do vencimento antecipado </w:t>
      </w:r>
      <w:r w:rsidR="002F0053" w:rsidRPr="00C2178C">
        <w:rPr>
          <w:rFonts w:ascii="Garamond" w:hAnsi="Garamond"/>
          <w:szCs w:val="24"/>
        </w:rPr>
        <w:t xml:space="preserve">de referidas Obrigações Garantidas, </w:t>
      </w:r>
      <w:r w:rsidR="003568E6" w:rsidRPr="00C2178C">
        <w:rPr>
          <w:rFonts w:ascii="Garamond" w:hAnsi="Garamond"/>
          <w:szCs w:val="24"/>
        </w:rPr>
        <w:t xml:space="preserve">inclusive em decorrência da execução dos </w:t>
      </w:r>
      <w:r w:rsidR="00525A60">
        <w:rPr>
          <w:rFonts w:ascii="Garamond" w:hAnsi="Garamond"/>
          <w:szCs w:val="24"/>
        </w:rPr>
        <w:t>Contratos de Financiamento</w:t>
      </w:r>
      <w:r w:rsidR="0082318C">
        <w:rPr>
          <w:rFonts w:ascii="Garamond" w:hAnsi="Garamond"/>
          <w:szCs w:val="24"/>
        </w:rPr>
        <w:t>, de dação em pagamento ou compensação</w:t>
      </w:r>
      <w:r w:rsidR="003568E6" w:rsidRPr="00C2178C">
        <w:rPr>
          <w:rFonts w:ascii="Garamond" w:hAnsi="Garamond"/>
          <w:szCs w:val="24"/>
        </w:rPr>
        <w:t xml:space="preserve">, </w:t>
      </w:r>
      <w:r w:rsidR="002F0053" w:rsidRPr="00C2178C">
        <w:rPr>
          <w:rFonts w:ascii="Garamond" w:hAnsi="Garamond"/>
          <w:szCs w:val="24"/>
        </w:rPr>
        <w:t>deverá ser compartilhado entre os Credores</w:t>
      </w:r>
      <w:r w:rsidR="0046357E">
        <w:rPr>
          <w:rFonts w:ascii="Garamond" w:hAnsi="Garamond"/>
          <w:szCs w:val="24"/>
        </w:rPr>
        <w:t xml:space="preserve">, exceto </w:t>
      </w:r>
      <w:r w:rsidR="00755F52">
        <w:rPr>
          <w:rFonts w:ascii="Garamond" w:hAnsi="Garamond"/>
          <w:szCs w:val="24"/>
        </w:rPr>
        <w:t xml:space="preserve">na hipótese de pagamento, a qualquer momento, inclusive em decorrência do vencimento antecipado das Debêntures, pela LC Energia de qualquer obrigação das Debêntures garantida pela </w:t>
      </w:r>
      <w:r w:rsidR="0046357E">
        <w:rPr>
          <w:rFonts w:ascii="Garamond" w:hAnsi="Garamond"/>
          <w:szCs w:val="24"/>
        </w:rPr>
        <w:t>Garantia Não Compartilhada</w:t>
      </w:r>
      <w:r w:rsidR="002F0053" w:rsidRPr="00C2178C">
        <w:rPr>
          <w:rFonts w:ascii="Garamond" w:hAnsi="Garamond"/>
          <w:szCs w:val="24"/>
        </w:rPr>
        <w:t>.</w:t>
      </w:r>
    </w:p>
    <w:p w14:paraId="4799A01A" w14:textId="77777777" w:rsidR="002F0053" w:rsidRPr="00C2178C" w:rsidRDefault="002F0053"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p>
    <w:p w14:paraId="6B9FE0B5" w14:textId="77777777" w:rsidR="00B71A74" w:rsidRPr="00C2178C" w:rsidRDefault="002F0053"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r w:rsidRPr="00C2178C">
        <w:rPr>
          <w:rFonts w:ascii="Garamond" w:hAnsi="Garamond"/>
          <w:szCs w:val="24"/>
        </w:rPr>
        <w:t xml:space="preserve">2.2.3. </w:t>
      </w:r>
      <w:r w:rsidR="004C4216" w:rsidRPr="00C2178C">
        <w:rPr>
          <w:rFonts w:ascii="Garamond" w:hAnsi="Garamond"/>
          <w:szCs w:val="24"/>
        </w:rPr>
        <w:t>Os Credores, neste ato, reconhecem que q</w:t>
      </w:r>
      <w:r w:rsidRPr="00C2178C">
        <w:rPr>
          <w:rFonts w:ascii="Garamond" w:hAnsi="Garamond"/>
          <w:szCs w:val="24"/>
        </w:rPr>
        <w:t>ualquer valor, recurso, bem, direito ou outro benefício que os Credores venham a receber da Devedora ou de qualquer terceiro</w:t>
      </w:r>
      <w:r w:rsidR="00F23F54" w:rsidRPr="00C2178C">
        <w:rPr>
          <w:rFonts w:ascii="Garamond" w:hAnsi="Garamond"/>
          <w:szCs w:val="24"/>
        </w:rPr>
        <w:t xml:space="preserve"> </w:t>
      </w:r>
      <w:r w:rsidRPr="00C2178C">
        <w:rPr>
          <w:rFonts w:ascii="Garamond" w:hAnsi="Garamond"/>
          <w:szCs w:val="24"/>
        </w:rPr>
        <w:t>em pagamento das Obrigações Garantidas</w:t>
      </w:r>
      <w:r w:rsidR="003928B8" w:rsidRPr="00C2178C">
        <w:rPr>
          <w:rFonts w:ascii="Garamond" w:hAnsi="Garamond"/>
          <w:szCs w:val="24"/>
        </w:rPr>
        <w:t xml:space="preserve"> em </w:t>
      </w:r>
      <w:r w:rsidR="00B71A74" w:rsidRPr="00C2178C">
        <w:rPr>
          <w:rFonts w:ascii="Garamond" w:hAnsi="Garamond"/>
          <w:szCs w:val="24"/>
        </w:rPr>
        <w:t xml:space="preserve">decorrência da excussão da Garantia Compartilhada, deverá ser compartilhado </w:t>
      </w:r>
      <w:r w:rsidR="003928B8" w:rsidRPr="00C2178C">
        <w:rPr>
          <w:rFonts w:ascii="Garamond" w:hAnsi="Garamond"/>
          <w:szCs w:val="24"/>
        </w:rPr>
        <w:t xml:space="preserve">entre os Credores, de acordo com os termos previstos </w:t>
      </w:r>
      <w:r w:rsidR="009B3A82" w:rsidRPr="00C2178C">
        <w:rPr>
          <w:rFonts w:ascii="Garamond" w:hAnsi="Garamond"/>
          <w:szCs w:val="24"/>
        </w:rPr>
        <w:t>nos instrumentos constitutivos da Garantia Compartilhada</w:t>
      </w:r>
      <w:r w:rsidR="00B71A74" w:rsidRPr="00C2178C">
        <w:rPr>
          <w:rFonts w:ascii="Garamond" w:hAnsi="Garamond"/>
          <w:szCs w:val="24"/>
        </w:rPr>
        <w:t>.</w:t>
      </w:r>
    </w:p>
    <w:p w14:paraId="6F7C62BB" w14:textId="77777777" w:rsidR="00C663E5" w:rsidRPr="00C2178C" w:rsidRDefault="00C663E5"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p>
    <w:p w14:paraId="11E49E31" w14:textId="77777777" w:rsidR="00D9083C" w:rsidRPr="00C2178C" w:rsidRDefault="00D9083C" w:rsidP="00E22498">
      <w:pPr>
        <w:pStyle w:val="5"/>
        <w:keepNext/>
        <w:keepLines/>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lastRenderedPageBreak/>
        <w:t xml:space="preserve">2.3. </w:t>
      </w:r>
      <w:r w:rsidR="00F348AD" w:rsidRPr="00C2178C">
        <w:rPr>
          <w:rFonts w:ascii="Garamond" w:hAnsi="Garamond"/>
          <w:b/>
          <w:smallCaps/>
          <w:color w:val="000000"/>
          <w:sz w:val="24"/>
          <w:szCs w:val="24"/>
        </w:rPr>
        <w:t>Constituição da Garantia</w:t>
      </w:r>
      <w:r w:rsidR="000A77C9" w:rsidRPr="00C2178C">
        <w:rPr>
          <w:rFonts w:ascii="Garamond" w:hAnsi="Garamond"/>
          <w:b/>
          <w:smallCaps/>
          <w:color w:val="000000"/>
          <w:sz w:val="24"/>
          <w:szCs w:val="24"/>
        </w:rPr>
        <w:t xml:space="preserve"> Compartilhada</w:t>
      </w:r>
      <w:r w:rsidR="00F348AD" w:rsidRPr="00C2178C">
        <w:rPr>
          <w:rFonts w:ascii="Garamond" w:hAnsi="Garamond"/>
          <w:b/>
          <w:smallCaps/>
          <w:color w:val="000000"/>
          <w:sz w:val="24"/>
          <w:szCs w:val="24"/>
        </w:rPr>
        <w:t xml:space="preserve"> e seu Compartilhamento</w:t>
      </w:r>
    </w:p>
    <w:p w14:paraId="0A9573D4" w14:textId="77777777" w:rsidR="00D9083C" w:rsidRPr="00C2178C" w:rsidRDefault="00D9083C" w:rsidP="00E22498">
      <w:pPr>
        <w:pStyle w:val="5"/>
        <w:keepNext/>
        <w:keepLines/>
        <w:tabs>
          <w:tab w:val="left" w:pos="2835"/>
          <w:tab w:val="left" w:pos="3969"/>
          <w:tab w:val="left" w:pos="4111"/>
          <w:tab w:val="left" w:pos="4820"/>
        </w:tabs>
        <w:spacing w:line="320" w:lineRule="exact"/>
        <w:rPr>
          <w:rFonts w:ascii="Garamond" w:hAnsi="Garamond"/>
          <w:b/>
          <w:color w:val="000000"/>
          <w:sz w:val="24"/>
          <w:szCs w:val="24"/>
          <w:u w:val="single"/>
        </w:rPr>
      </w:pPr>
    </w:p>
    <w:p w14:paraId="22893E12" w14:textId="77777777" w:rsidR="00D9083C" w:rsidRPr="00C2178C" w:rsidRDefault="00922782" w:rsidP="00E22498">
      <w:pPr>
        <w:pStyle w:val="5"/>
        <w:keepNext/>
        <w:keepLines/>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2.3.1. </w:t>
      </w:r>
      <w:r w:rsidR="000A77C9" w:rsidRPr="00C2178C">
        <w:rPr>
          <w:rFonts w:ascii="Garamond" w:hAnsi="Garamond"/>
          <w:color w:val="000000"/>
          <w:sz w:val="24"/>
          <w:szCs w:val="24"/>
        </w:rPr>
        <w:t>A</w:t>
      </w:r>
      <w:r w:rsidR="00D9083C" w:rsidRPr="00C2178C">
        <w:rPr>
          <w:rFonts w:ascii="Garamond" w:hAnsi="Garamond"/>
          <w:color w:val="000000"/>
          <w:sz w:val="24"/>
          <w:szCs w:val="24"/>
        </w:rPr>
        <w:t xml:space="preserve"> </w:t>
      </w:r>
      <w:r w:rsidR="00057314" w:rsidRPr="00C2178C">
        <w:rPr>
          <w:rFonts w:ascii="Garamond" w:hAnsi="Garamond"/>
          <w:color w:val="000000"/>
          <w:sz w:val="24"/>
          <w:szCs w:val="24"/>
        </w:rPr>
        <w:t>Garantia Compartilhada</w:t>
      </w:r>
      <w:r w:rsidR="00D9083C" w:rsidRPr="00C2178C">
        <w:rPr>
          <w:rFonts w:ascii="Garamond" w:hAnsi="Garamond"/>
          <w:color w:val="000000"/>
          <w:sz w:val="24"/>
          <w:szCs w:val="24"/>
        </w:rPr>
        <w:t xml:space="preserve"> </w:t>
      </w:r>
      <w:r w:rsidR="000A77C9" w:rsidRPr="00C2178C">
        <w:rPr>
          <w:rFonts w:ascii="Garamond" w:hAnsi="Garamond"/>
          <w:color w:val="000000"/>
          <w:sz w:val="24"/>
          <w:szCs w:val="24"/>
        </w:rPr>
        <w:t xml:space="preserve">é </w:t>
      </w:r>
      <w:r w:rsidR="00D9083C" w:rsidRPr="00C2178C">
        <w:rPr>
          <w:rFonts w:ascii="Garamond" w:hAnsi="Garamond"/>
          <w:color w:val="000000"/>
          <w:sz w:val="24"/>
          <w:szCs w:val="24"/>
        </w:rPr>
        <w:t xml:space="preserve">constituída de forma indivisível, em igualdade de condições e de grau entre os </w:t>
      </w:r>
      <w:r w:rsidR="00057314" w:rsidRPr="00C2178C">
        <w:rPr>
          <w:rFonts w:ascii="Garamond" w:hAnsi="Garamond"/>
          <w:color w:val="000000"/>
          <w:sz w:val="24"/>
          <w:szCs w:val="24"/>
        </w:rPr>
        <w:t>Credores</w:t>
      </w:r>
      <w:r w:rsidR="00D9083C" w:rsidRPr="00C2178C">
        <w:rPr>
          <w:rFonts w:ascii="Garamond" w:hAnsi="Garamond"/>
          <w:color w:val="000000"/>
          <w:sz w:val="24"/>
          <w:szCs w:val="24"/>
        </w:rPr>
        <w:t xml:space="preserve"> </w:t>
      </w:r>
      <w:r w:rsidR="00CD7479" w:rsidRPr="00C2178C">
        <w:rPr>
          <w:rFonts w:ascii="Garamond" w:hAnsi="Garamond"/>
          <w:color w:val="000000"/>
          <w:sz w:val="24"/>
          <w:szCs w:val="24"/>
        </w:rPr>
        <w:t xml:space="preserve">e </w:t>
      </w:r>
      <w:r w:rsidR="00D9083C" w:rsidRPr="00C2178C">
        <w:rPr>
          <w:rFonts w:ascii="Garamond" w:hAnsi="Garamond"/>
          <w:color w:val="000000"/>
          <w:sz w:val="24"/>
          <w:szCs w:val="24"/>
        </w:rPr>
        <w:t>compartilhadas na proporção</w:t>
      </w:r>
      <w:r w:rsidR="00D92FEC" w:rsidRPr="00C2178C">
        <w:rPr>
          <w:rFonts w:ascii="Garamond" w:hAnsi="Garamond"/>
          <w:color w:val="000000"/>
          <w:sz w:val="24"/>
          <w:szCs w:val="24"/>
        </w:rPr>
        <w:t xml:space="preserve"> do que for devido a cada </w:t>
      </w:r>
      <w:r w:rsidR="00E30E01" w:rsidRPr="00C2178C">
        <w:rPr>
          <w:rFonts w:ascii="Garamond" w:hAnsi="Garamond"/>
          <w:color w:val="000000"/>
          <w:sz w:val="24"/>
          <w:szCs w:val="24"/>
        </w:rPr>
        <w:t>Credor</w:t>
      </w:r>
      <w:r w:rsidR="00D92FEC" w:rsidRPr="00C2178C">
        <w:rPr>
          <w:rFonts w:ascii="Garamond" w:hAnsi="Garamond"/>
          <w:color w:val="000000"/>
          <w:sz w:val="24"/>
          <w:szCs w:val="24"/>
        </w:rPr>
        <w:t>, a título de principal, juros, demais encargos financeiros estipulados</w:t>
      </w:r>
      <w:r w:rsidR="002D2070">
        <w:rPr>
          <w:rFonts w:ascii="Garamond" w:hAnsi="Garamond"/>
          <w:color w:val="000000"/>
          <w:sz w:val="24"/>
          <w:szCs w:val="24"/>
        </w:rPr>
        <w:t xml:space="preserve"> e </w:t>
      </w:r>
      <w:r w:rsidR="002D2070" w:rsidRPr="002D2070">
        <w:rPr>
          <w:rFonts w:ascii="Garamond" w:hAnsi="Garamond"/>
          <w:color w:val="000000"/>
          <w:sz w:val="24"/>
          <w:szCs w:val="24"/>
        </w:rPr>
        <w:t xml:space="preserve">quaisquer outras obrigações de pagar assumidas pela </w:t>
      </w:r>
      <w:r w:rsidR="002D2070">
        <w:rPr>
          <w:rFonts w:ascii="Garamond" w:hAnsi="Garamond"/>
          <w:color w:val="000000"/>
          <w:sz w:val="24"/>
          <w:szCs w:val="24"/>
        </w:rPr>
        <w:t>Devedora</w:t>
      </w:r>
      <w:r w:rsidR="002D2070" w:rsidRPr="002D2070">
        <w:rPr>
          <w:rFonts w:ascii="Garamond" w:hAnsi="Garamond"/>
          <w:color w:val="000000"/>
          <w:sz w:val="24"/>
          <w:szCs w:val="24"/>
        </w:rPr>
        <w:t xml:space="preserve"> </w:t>
      </w:r>
      <w:r w:rsidR="00D92FEC" w:rsidRPr="00C2178C">
        <w:rPr>
          <w:rFonts w:ascii="Garamond" w:hAnsi="Garamond"/>
          <w:color w:val="000000"/>
          <w:sz w:val="24"/>
          <w:szCs w:val="24"/>
        </w:rPr>
        <w:t xml:space="preserve">nos </w:t>
      </w:r>
      <w:r w:rsidR="00525A60" w:rsidRPr="00525A60">
        <w:rPr>
          <w:rFonts w:ascii="Garamond" w:hAnsi="Garamond"/>
          <w:color w:val="000000"/>
          <w:sz w:val="24"/>
          <w:szCs w:val="24"/>
        </w:rPr>
        <w:t>Contratos de Financiamento</w:t>
      </w:r>
      <w:r w:rsidR="002D2070">
        <w:rPr>
          <w:rFonts w:ascii="Garamond" w:hAnsi="Garamond"/>
          <w:color w:val="000000"/>
          <w:sz w:val="24"/>
          <w:szCs w:val="24"/>
        </w:rPr>
        <w:t xml:space="preserve"> e nos Contratos de Garantia Real</w:t>
      </w:r>
      <w:r w:rsidR="00E30E01" w:rsidRPr="00C2178C">
        <w:rPr>
          <w:rFonts w:ascii="Garamond" w:hAnsi="Garamond"/>
          <w:color w:val="000000"/>
          <w:sz w:val="24"/>
          <w:szCs w:val="24"/>
        </w:rPr>
        <w:t xml:space="preserve">, bem como </w:t>
      </w:r>
      <w:r w:rsidR="00A44443" w:rsidRPr="00C2178C">
        <w:rPr>
          <w:rFonts w:ascii="Garamond" w:hAnsi="Garamond"/>
          <w:color w:val="000000"/>
          <w:sz w:val="24"/>
          <w:szCs w:val="24"/>
        </w:rPr>
        <w:t>a título de ressarcimento</w:t>
      </w:r>
      <w:r w:rsidR="00D92FEC" w:rsidRPr="00C2178C">
        <w:rPr>
          <w:rFonts w:ascii="Garamond" w:hAnsi="Garamond"/>
          <w:color w:val="000000"/>
          <w:sz w:val="24"/>
          <w:szCs w:val="24"/>
        </w:rPr>
        <w:t xml:space="preserve"> </w:t>
      </w:r>
      <w:r w:rsidR="00A44443" w:rsidRPr="00C2178C">
        <w:rPr>
          <w:rFonts w:ascii="Garamond" w:hAnsi="Garamond"/>
          <w:color w:val="000000"/>
          <w:sz w:val="24"/>
          <w:szCs w:val="24"/>
        </w:rPr>
        <w:t xml:space="preserve">de </w:t>
      </w:r>
      <w:r w:rsidR="002D2070">
        <w:rPr>
          <w:rFonts w:ascii="Garamond" w:hAnsi="Garamond"/>
          <w:color w:val="000000"/>
          <w:sz w:val="24"/>
          <w:szCs w:val="24"/>
        </w:rPr>
        <w:t xml:space="preserve">custos ou </w:t>
      </w:r>
      <w:r w:rsidR="00A44443" w:rsidRPr="00C2178C">
        <w:rPr>
          <w:rFonts w:ascii="Garamond" w:hAnsi="Garamond"/>
          <w:color w:val="000000"/>
          <w:sz w:val="24"/>
          <w:szCs w:val="24"/>
        </w:rPr>
        <w:t>despesas</w:t>
      </w:r>
      <w:r w:rsidR="002D2070">
        <w:rPr>
          <w:rFonts w:ascii="Garamond" w:hAnsi="Garamond"/>
          <w:color w:val="000000"/>
          <w:sz w:val="24"/>
          <w:szCs w:val="24"/>
        </w:rPr>
        <w:t xml:space="preserve"> comprovadamente</w:t>
      </w:r>
      <w:r w:rsidR="00A44443" w:rsidRPr="00C2178C">
        <w:rPr>
          <w:rFonts w:ascii="Garamond" w:hAnsi="Garamond"/>
          <w:color w:val="000000"/>
          <w:sz w:val="24"/>
          <w:szCs w:val="24"/>
        </w:rPr>
        <w:t xml:space="preserve"> </w:t>
      </w:r>
      <w:r w:rsidR="002D2070" w:rsidRPr="00C2178C">
        <w:rPr>
          <w:rFonts w:ascii="Garamond" w:hAnsi="Garamond"/>
          <w:bCs/>
          <w:color w:val="000000"/>
          <w:sz w:val="24"/>
          <w:szCs w:val="24"/>
        </w:rPr>
        <w:t>incorrid</w:t>
      </w:r>
      <w:r w:rsidR="002D2070">
        <w:rPr>
          <w:rFonts w:ascii="Garamond" w:hAnsi="Garamond"/>
          <w:bCs/>
          <w:color w:val="000000"/>
          <w:sz w:val="24"/>
          <w:szCs w:val="24"/>
        </w:rPr>
        <w:t>o</w:t>
      </w:r>
      <w:r w:rsidR="002D2070" w:rsidRPr="00C2178C">
        <w:rPr>
          <w:rFonts w:ascii="Garamond" w:hAnsi="Garamond"/>
          <w:bCs/>
          <w:color w:val="000000"/>
          <w:sz w:val="24"/>
          <w:szCs w:val="24"/>
        </w:rPr>
        <w:t xml:space="preserve">s </w:t>
      </w:r>
      <w:r w:rsidR="00A44443" w:rsidRPr="00C2178C">
        <w:rPr>
          <w:rFonts w:ascii="Garamond" w:hAnsi="Garamond"/>
          <w:bCs/>
          <w:color w:val="000000"/>
          <w:sz w:val="24"/>
          <w:szCs w:val="24"/>
        </w:rPr>
        <w:t>com medidas judiciais e/ou administrativas e/ou extrajudiciais</w:t>
      </w:r>
      <w:r w:rsidR="002D2070">
        <w:rPr>
          <w:rFonts w:ascii="Garamond" w:hAnsi="Garamond"/>
          <w:bCs/>
          <w:color w:val="000000"/>
          <w:sz w:val="24"/>
          <w:szCs w:val="24"/>
        </w:rPr>
        <w:t xml:space="preserve"> </w:t>
      </w:r>
      <w:r w:rsidR="002D2070" w:rsidRPr="002D2070">
        <w:rPr>
          <w:rFonts w:ascii="Garamond" w:hAnsi="Garamond"/>
          <w:color w:val="000000"/>
          <w:sz w:val="24"/>
          <w:szCs w:val="24"/>
        </w:rPr>
        <w:t xml:space="preserve">necessários à salvaguarda dos direitos dos </w:t>
      </w:r>
      <w:r w:rsidR="002D2070">
        <w:rPr>
          <w:rFonts w:ascii="Garamond" w:hAnsi="Garamond"/>
          <w:color w:val="000000"/>
          <w:sz w:val="24"/>
          <w:szCs w:val="24"/>
        </w:rPr>
        <w:t>Credores</w:t>
      </w:r>
      <w:r w:rsidR="002D2070" w:rsidRPr="002D2070">
        <w:rPr>
          <w:rFonts w:ascii="Garamond" w:hAnsi="Garamond"/>
          <w:color w:val="000000"/>
          <w:sz w:val="24"/>
          <w:szCs w:val="24"/>
        </w:rPr>
        <w:t xml:space="preserve"> e prerrogativas decorrentes dos Contratos de Financiamento e dos Contratos de Garantia Real e à constituição, formalização, execução e/ou excussão da Garantia</w:t>
      </w:r>
      <w:r w:rsidR="002D2070">
        <w:rPr>
          <w:rFonts w:ascii="Garamond" w:hAnsi="Garamond"/>
          <w:color w:val="000000"/>
          <w:sz w:val="24"/>
          <w:szCs w:val="24"/>
        </w:rPr>
        <w:t xml:space="preserve"> Compartilhada</w:t>
      </w:r>
      <w:r w:rsidR="002D2070" w:rsidRPr="002D2070">
        <w:rPr>
          <w:rFonts w:ascii="Garamond" w:hAnsi="Garamond"/>
          <w:color w:val="000000"/>
          <w:sz w:val="24"/>
          <w:szCs w:val="24"/>
        </w:rPr>
        <w:t xml:space="preserve"> outorgada no âmbito dos Contratos de Financiamento</w:t>
      </w:r>
      <w:r w:rsidR="00D92FEC" w:rsidRPr="00C2178C">
        <w:rPr>
          <w:rFonts w:ascii="Garamond" w:hAnsi="Garamond"/>
          <w:color w:val="000000"/>
          <w:sz w:val="24"/>
          <w:szCs w:val="24"/>
        </w:rPr>
        <w:t>, apurados até a data da liquidação</w:t>
      </w:r>
      <w:r w:rsidR="00D9083C" w:rsidRPr="00C2178C">
        <w:rPr>
          <w:rFonts w:ascii="Garamond" w:hAnsi="Garamond"/>
          <w:color w:val="000000"/>
          <w:sz w:val="24"/>
          <w:szCs w:val="24"/>
        </w:rPr>
        <w:t xml:space="preserve"> </w:t>
      </w:r>
      <w:r w:rsidR="00193596" w:rsidRPr="00C2178C">
        <w:rPr>
          <w:rFonts w:ascii="Garamond" w:hAnsi="Garamond"/>
          <w:color w:val="000000"/>
          <w:sz w:val="24"/>
          <w:szCs w:val="24"/>
        </w:rPr>
        <w:t>das Obrigações Garantidas</w:t>
      </w:r>
      <w:r w:rsidR="00D9083C" w:rsidRPr="00C2178C">
        <w:rPr>
          <w:rFonts w:ascii="Garamond" w:hAnsi="Garamond"/>
          <w:color w:val="000000"/>
          <w:sz w:val="24"/>
          <w:szCs w:val="24"/>
        </w:rPr>
        <w:t>. Caso haja ingresso</w:t>
      </w:r>
      <w:r w:rsidR="009672CF" w:rsidRPr="00C2178C">
        <w:rPr>
          <w:rFonts w:ascii="Garamond" w:hAnsi="Garamond"/>
          <w:color w:val="000000"/>
          <w:sz w:val="24"/>
          <w:szCs w:val="24"/>
        </w:rPr>
        <w:t xml:space="preserve"> </w:t>
      </w:r>
      <w:r w:rsidR="00D33622" w:rsidRPr="00C2178C">
        <w:rPr>
          <w:rFonts w:ascii="Garamond" w:hAnsi="Garamond"/>
          <w:color w:val="000000"/>
          <w:sz w:val="24"/>
          <w:szCs w:val="24"/>
        </w:rPr>
        <w:t>e/ou saída</w:t>
      </w:r>
      <w:r w:rsidR="00253FB7" w:rsidRPr="00C2178C">
        <w:rPr>
          <w:rFonts w:ascii="Garamond" w:hAnsi="Garamond"/>
          <w:color w:val="000000"/>
          <w:sz w:val="24"/>
          <w:szCs w:val="24"/>
        </w:rPr>
        <w:t xml:space="preserve"> </w:t>
      </w:r>
      <w:r w:rsidR="00D9083C" w:rsidRPr="00C2178C">
        <w:rPr>
          <w:rFonts w:ascii="Garamond" w:hAnsi="Garamond"/>
          <w:color w:val="000000"/>
          <w:sz w:val="24"/>
          <w:szCs w:val="24"/>
        </w:rPr>
        <w:t xml:space="preserve">de um </w:t>
      </w:r>
      <w:r w:rsidR="00A62F31" w:rsidRPr="00C2178C">
        <w:rPr>
          <w:rFonts w:ascii="Garamond" w:hAnsi="Garamond"/>
          <w:color w:val="000000"/>
          <w:sz w:val="24"/>
          <w:szCs w:val="24"/>
        </w:rPr>
        <w:t xml:space="preserve">Credor </w:t>
      </w:r>
      <w:r w:rsidR="00D9083C" w:rsidRPr="00C2178C">
        <w:rPr>
          <w:rFonts w:ascii="Garamond" w:hAnsi="Garamond"/>
          <w:color w:val="000000"/>
          <w:sz w:val="24"/>
          <w:szCs w:val="24"/>
        </w:rPr>
        <w:t>nes</w:t>
      </w:r>
      <w:r w:rsidR="00E17899" w:rsidRPr="00C2178C">
        <w:rPr>
          <w:rFonts w:ascii="Garamond" w:hAnsi="Garamond"/>
          <w:color w:val="000000"/>
          <w:sz w:val="24"/>
          <w:szCs w:val="24"/>
        </w:rPr>
        <w:t>s</w:t>
      </w:r>
      <w:r w:rsidR="00D9083C" w:rsidRPr="00C2178C">
        <w:rPr>
          <w:rFonts w:ascii="Garamond" w:hAnsi="Garamond"/>
          <w:color w:val="000000"/>
          <w:sz w:val="24"/>
          <w:szCs w:val="24"/>
        </w:rPr>
        <w:t xml:space="preserve">e </w:t>
      </w:r>
      <w:r w:rsidR="009672CF" w:rsidRPr="00C2178C">
        <w:rPr>
          <w:rFonts w:ascii="Garamond" w:hAnsi="Garamond"/>
          <w:color w:val="000000"/>
          <w:sz w:val="24"/>
          <w:szCs w:val="24"/>
        </w:rPr>
        <w:t>Contrato</w:t>
      </w:r>
      <w:r w:rsidR="00D9083C" w:rsidRPr="00C2178C">
        <w:rPr>
          <w:rFonts w:ascii="Garamond" w:hAnsi="Garamond"/>
          <w:color w:val="000000"/>
          <w:sz w:val="24"/>
          <w:szCs w:val="24"/>
        </w:rPr>
        <w:t xml:space="preserve">, </w:t>
      </w:r>
      <w:r w:rsidR="00342D4B" w:rsidRPr="00C2178C">
        <w:rPr>
          <w:rFonts w:ascii="Garamond" w:hAnsi="Garamond"/>
          <w:color w:val="000000"/>
          <w:sz w:val="24"/>
          <w:szCs w:val="24"/>
        </w:rPr>
        <w:t>respeitados mecanismos previsto</w:t>
      </w:r>
      <w:r w:rsidR="002B0B4B" w:rsidRPr="00C2178C">
        <w:rPr>
          <w:rFonts w:ascii="Garamond" w:hAnsi="Garamond"/>
          <w:color w:val="000000"/>
          <w:sz w:val="24"/>
          <w:szCs w:val="24"/>
        </w:rPr>
        <w:t>s</w:t>
      </w:r>
      <w:r w:rsidR="00342D4B" w:rsidRPr="00C2178C">
        <w:rPr>
          <w:rFonts w:ascii="Garamond" w:hAnsi="Garamond"/>
          <w:color w:val="000000"/>
          <w:sz w:val="24"/>
          <w:szCs w:val="24"/>
        </w:rPr>
        <w:t xml:space="preserve"> na </w:t>
      </w:r>
      <w:r w:rsidR="00D62580" w:rsidRPr="00C2178C">
        <w:rPr>
          <w:rFonts w:ascii="Garamond" w:hAnsi="Garamond"/>
          <w:sz w:val="24"/>
          <w:szCs w:val="24"/>
        </w:rPr>
        <w:t>Cláusula 3.1.3</w:t>
      </w:r>
      <w:r w:rsidR="00B71A74" w:rsidRPr="00C2178C">
        <w:rPr>
          <w:rFonts w:ascii="Garamond" w:hAnsi="Garamond"/>
          <w:sz w:val="24"/>
          <w:szCs w:val="24"/>
        </w:rPr>
        <w:t xml:space="preserve"> abaixo</w:t>
      </w:r>
      <w:r w:rsidR="00BC3E4A" w:rsidRPr="00C2178C">
        <w:rPr>
          <w:rFonts w:ascii="Garamond" w:hAnsi="Garamond"/>
          <w:sz w:val="24"/>
          <w:szCs w:val="24"/>
        </w:rPr>
        <w:t xml:space="preserve"> e observados os termos da Garantia Compartilhada</w:t>
      </w:r>
      <w:r w:rsidR="00342D4B" w:rsidRPr="00C2178C">
        <w:rPr>
          <w:rFonts w:ascii="Garamond" w:hAnsi="Garamond"/>
          <w:color w:val="000000"/>
          <w:sz w:val="24"/>
          <w:szCs w:val="24"/>
        </w:rPr>
        <w:t xml:space="preserve">, </w:t>
      </w:r>
      <w:r w:rsidR="00D9083C" w:rsidRPr="00C2178C">
        <w:rPr>
          <w:rFonts w:ascii="Garamond" w:hAnsi="Garamond"/>
          <w:color w:val="000000"/>
          <w:sz w:val="24"/>
          <w:szCs w:val="24"/>
        </w:rPr>
        <w:t>a proporção dos créditos, para fins des</w:t>
      </w:r>
      <w:r w:rsidR="00E17899" w:rsidRPr="00C2178C">
        <w:rPr>
          <w:rFonts w:ascii="Garamond" w:hAnsi="Garamond"/>
          <w:color w:val="000000"/>
          <w:sz w:val="24"/>
          <w:szCs w:val="24"/>
        </w:rPr>
        <w:t>s</w:t>
      </w:r>
      <w:r w:rsidR="00D9083C" w:rsidRPr="00C2178C">
        <w:rPr>
          <w:rFonts w:ascii="Garamond" w:hAnsi="Garamond"/>
          <w:color w:val="000000"/>
          <w:sz w:val="24"/>
          <w:szCs w:val="24"/>
        </w:rPr>
        <w:t xml:space="preserve">e </w:t>
      </w:r>
      <w:r w:rsidR="00571500" w:rsidRPr="00C2178C">
        <w:rPr>
          <w:rFonts w:ascii="Garamond" w:hAnsi="Garamond"/>
          <w:color w:val="000000"/>
          <w:sz w:val="24"/>
          <w:szCs w:val="24"/>
        </w:rPr>
        <w:t>Contrato</w:t>
      </w:r>
      <w:r w:rsidR="009672CF" w:rsidRPr="00C2178C">
        <w:rPr>
          <w:rFonts w:ascii="Garamond" w:hAnsi="Garamond"/>
          <w:color w:val="000000"/>
          <w:sz w:val="24"/>
          <w:szCs w:val="24"/>
        </w:rPr>
        <w:t xml:space="preserve"> </w:t>
      </w:r>
      <w:r w:rsidRPr="00C2178C">
        <w:rPr>
          <w:rFonts w:ascii="Garamond" w:hAnsi="Garamond"/>
          <w:color w:val="000000"/>
          <w:sz w:val="24"/>
          <w:szCs w:val="24"/>
        </w:rPr>
        <w:t xml:space="preserve">e </w:t>
      </w:r>
      <w:r w:rsidR="00342D4B" w:rsidRPr="00C2178C">
        <w:rPr>
          <w:rFonts w:ascii="Garamond" w:hAnsi="Garamond"/>
          <w:color w:val="000000"/>
          <w:sz w:val="24"/>
          <w:szCs w:val="24"/>
        </w:rPr>
        <w:t xml:space="preserve">dos </w:t>
      </w:r>
      <w:r w:rsidR="00525A60" w:rsidRPr="00525A60">
        <w:rPr>
          <w:rFonts w:ascii="Garamond" w:hAnsi="Garamond"/>
          <w:color w:val="000000"/>
          <w:sz w:val="24"/>
          <w:szCs w:val="24"/>
        </w:rPr>
        <w:t>Contratos de Financiamento</w:t>
      </w:r>
      <w:r w:rsidR="00D9083C" w:rsidRPr="00C2178C">
        <w:rPr>
          <w:rFonts w:ascii="Garamond" w:hAnsi="Garamond"/>
          <w:color w:val="000000"/>
          <w:sz w:val="24"/>
          <w:szCs w:val="24"/>
        </w:rPr>
        <w:t xml:space="preserve">, será novamente apurada na data de ingresso do novo </w:t>
      </w:r>
      <w:r w:rsidR="00A62F31" w:rsidRPr="00C2178C">
        <w:rPr>
          <w:rFonts w:ascii="Garamond" w:hAnsi="Garamond"/>
          <w:color w:val="000000"/>
          <w:sz w:val="24"/>
          <w:szCs w:val="24"/>
        </w:rPr>
        <w:t>credor</w:t>
      </w:r>
      <w:r w:rsidR="00D9083C" w:rsidRPr="00C2178C">
        <w:rPr>
          <w:rFonts w:ascii="Garamond" w:hAnsi="Garamond"/>
          <w:color w:val="000000"/>
          <w:sz w:val="24"/>
          <w:szCs w:val="24"/>
        </w:rPr>
        <w:t>.</w:t>
      </w:r>
    </w:p>
    <w:p w14:paraId="061EF8E8" w14:textId="77777777" w:rsidR="00922782" w:rsidRPr="00C2178C" w:rsidRDefault="00057314" w:rsidP="00C2178C">
      <w:pPr>
        <w:spacing w:line="320" w:lineRule="exact"/>
        <w:ind w:left="709" w:hanging="709"/>
        <w:rPr>
          <w:rFonts w:ascii="Garamond" w:hAnsi="Garamond"/>
          <w:b/>
          <w:szCs w:val="24"/>
        </w:rPr>
      </w:pPr>
      <w:r w:rsidRPr="00C2178C">
        <w:rPr>
          <w:rFonts w:ascii="Garamond" w:hAnsi="Garamond"/>
          <w:b/>
          <w:color w:val="FFFFFF"/>
          <w:szCs w:val="24"/>
        </w:rPr>
        <w:t xml:space="preserve"> </w:t>
      </w:r>
    </w:p>
    <w:p w14:paraId="6D3F90E1" w14:textId="77777777" w:rsidR="00922782" w:rsidRPr="00C2178C" w:rsidRDefault="00922782" w:rsidP="00C2178C">
      <w:pPr>
        <w:spacing w:line="320" w:lineRule="exact"/>
        <w:rPr>
          <w:rFonts w:ascii="Garamond" w:hAnsi="Garamond"/>
          <w:szCs w:val="24"/>
        </w:rPr>
      </w:pPr>
      <w:r w:rsidRPr="00C2178C">
        <w:rPr>
          <w:rFonts w:ascii="Garamond" w:hAnsi="Garamond"/>
          <w:szCs w:val="24"/>
        </w:rPr>
        <w:t>2.3.2.</w:t>
      </w:r>
      <w:r w:rsidRPr="00C2178C">
        <w:rPr>
          <w:rFonts w:ascii="Garamond" w:hAnsi="Garamond"/>
          <w:szCs w:val="24"/>
        </w:rPr>
        <w:tab/>
        <w:t>A Garantia Compartilhada</w:t>
      </w:r>
      <w:r w:rsidRPr="00C2178C">
        <w:rPr>
          <w:rFonts w:ascii="Garamond" w:hAnsi="Garamond"/>
          <w:bCs/>
          <w:szCs w:val="24"/>
        </w:rPr>
        <w:t xml:space="preserve"> </w:t>
      </w:r>
      <w:r w:rsidRPr="00C2178C">
        <w:rPr>
          <w:rFonts w:ascii="Garamond" w:hAnsi="Garamond"/>
          <w:szCs w:val="24"/>
        </w:rPr>
        <w:t>somente ser</w:t>
      </w:r>
      <w:r w:rsidR="000A77C9" w:rsidRPr="00C2178C">
        <w:rPr>
          <w:rFonts w:ascii="Garamond" w:hAnsi="Garamond"/>
          <w:szCs w:val="24"/>
        </w:rPr>
        <w:t>á</w:t>
      </w:r>
      <w:r w:rsidRPr="00C2178C">
        <w:rPr>
          <w:rFonts w:ascii="Garamond" w:hAnsi="Garamond"/>
          <w:szCs w:val="24"/>
        </w:rPr>
        <w:t xml:space="preserve"> liberada do respectivo ônus, com o pagamento integral de todas as obrigações pecuniárias estipuladas </w:t>
      </w:r>
      <w:r w:rsidR="00342D4B" w:rsidRPr="00C2178C">
        <w:rPr>
          <w:rFonts w:ascii="Garamond" w:hAnsi="Garamond"/>
          <w:szCs w:val="24"/>
        </w:rPr>
        <w:t xml:space="preserve">nos </w:t>
      </w:r>
      <w:r w:rsidR="00525A60">
        <w:rPr>
          <w:rFonts w:ascii="Garamond" w:hAnsi="Garamond"/>
          <w:szCs w:val="24"/>
        </w:rPr>
        <w:t>Contratos de Financiamento</w:t>
      </w:r>
      <w:r w:rsidRPr="00C2178C">
        <w:rPr>
          <w:rFonts w:ascii="Garamond" w:hAnsi="Garamond"/>
          <w:szCs w:val="24"/>
        </w:rPr>
        <w:t xml:space="preserve"> e n</w:t>
      </w:r>
      <w:r w:rsidR="005C0990">
        <w:rPr>
          <w:rFonts w:ascii="Garamond" w:hAnsi="Garamond"/>
          <w:szCs w:val="24"/>
        </w:rPr>
        <w:t>os</w:t>
      </w:r>
      <w:r w:rsidRPr="00C2178C">
        <w:rPr>
          <w:rFonts w:ascii="Garamond" w:hAnsi="Garamond"/>
          <w:szCs w:val="24"/>
        </w:rPr>
        <w:t xml:space="preserve"> </w:t>
      </w:r>
      <w:r w:rsidR="005C0990">
        <w:rPr>
          <w:rFonts w:ascii="Garamond" w:hAnsi="Garamond"/>
          <w:szCs w:val="24"/>
        </w:rPr>
        <w:t xml:space="preserve">Contratos de </w:t>
      </w:r>
      <w:r w:rsidRPr="00C2178C">
        <w:rPr>
          <w:rFonts w:ascii="Garamond" w:hAnsi="Garamond"/>
          <w:szCs w:val="24"/>
        </w:rPr>
        <w:t xml:space="preserve">Garantia </w:t>
      </w:r>
      <w:r w:rsidR="005C0990">
        <w:rPr>
          <w:rFonts w:ascii="Garamond" w:hAnsi="Garamond"/>
          <w:szCs w:val="24"/>
        </w:rPr>
        <w:t>Real</w:t>
      </w:r>
      <w:r w:rsidRPr="00C2178C">
        <w:rPr>
          <w:rFonts w:ascii="Garamond" w:hAnsi="Garamond"/>
          <w:bCs/>
          <w:szCs w:val="24"/>
        </w:rPr>
        <w:t xml:space="preserve">, cabendo </w:t>
      </w:r>
      <w:r w:rsidR="003A1BA4" w:rsidRPr="00C2178C">
        <w:rPr>
          <w:rFonts w:ascii="Garamond" w:hAnsi="Garamond"/>
          <w:bCs/>
          <w:szCs w:val="24"/>
        </w:rPr>
        <w:t xml:space="preserve">aos </w:t>
      </w:r>
      <w:r w:rsidR="00057314" w:rsidRPr="00C2178C">
        <w:rPr>
          <w:rFonts w:ascii="Garamond" w:hAnsi="Garamond"/>
          <w:bCs/>
          <w:szCs w:val="24"/>
        </w:rPr>
        <w:t>Credores</w:t>
      </w:r>
      <w:r w:rsidR="00F64E74" w:rsidRPr="00C2178C">
        <w:rPr>
          <w:rFonts w:ascii="Garamond" w:hAnsi="Garamond"/>
          <w:bCs/>
          <w:szCs w:val="24"/>
        </w:rPr>
        <w:t>, em conjunto,</w:t>
      </w:r>
      <w:r w:rsidRPr="00C2178C">
        <w:rPr>
          <w:rFonts w:ascii="Garamond" w:hAnsi="Garamond"/>
          <w:b/>
          <w:bCs/>
          <w:szCs w:val="24"/>
        </w:rPr>
        <w:t xml:space="preserve"> </w:t>
      </w:r>
      <w:r w:rsidRPr="00C2178C">
        <w:rPr>
          <w:rFonts w:ascii="Garamond" w:hAnsi="Garamond"/>
          <w:bCs/>
          <w:szCs w:val="24"/>
        </w:rPr>
        <w:t>efetivar a liberação das garantias então existentes</w:t>
      </w:r>
      <w:r w:rsidRPr="00C2178C">
        <w:rPr>
          <w:rFonts w:ascii="Garamond" w:hAnsi="Garamond"/>
          <w:szCs w:val="24"/>
        </w:rPr>
        <w:t>.</w:t>
      </w:r>
    </w:p>
    <w:p w14:paraId="3AA5F536" w14:textId="77777777" w:rsidR="00922782" w:rsidRPr="00C2178C" w:rsidRDefault="00057314" w:rsidP="00C2178C">
      <w:pPr>
        <w:spacing w:line="320" w:lineRule="exact"/>
        <w:ind w:left="709" w:hanging="709"/>
        <w:rPr>
          <w:rFonts w:ascii="Garamond" w:hAnsi="Garamond"/>
          <w:b/>
          <w:szCs w:val="24"/>
        </w:rPr>
      </w:pPr>
      <w:r w:rsidRPr="00C2178C">
        <w:rPr>
          <w:rFonts w:ascii="Garamond" w:hAnsi="Garamond"/>
          <w:b/>
          <w:color w:val="FFFFFF"/>
          <w:szCs w:val="24"/>
        </w:rPr>
        <w:t xml:space="preserve"> </w:t>
      </w:r>
    </w:p>
    <w:p w14:paraId="0BBCDAA2"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t xml:space="preserve">2.4. </w:t>
      </w:r>
      <w:r w:rsidR="00F348AD" w:rsidRPr="00C2178C">
        <w:rPr>
          <w:rFonts w:ascii="Garamond" w:hAnsi="Garamond"/>
          <w:b/>
          <w:smallCaps/>
          <w:color w:val="000000"/>
          <w:sz w:val="24"/>
          <w:szCs w:val="24"/>
        </w:rPr>
        <w:t>Compartilhamento de Novas Garantias</w:t>
      </w:r>
    </w:p>
    <w:p w14:paraId="671C2D4D"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u w:val="single"/>
        </w:rPr>
      </w:pPr>
    </w:p>
    <w:p w14:paraId="3F02C282" w14:textId="77777777" w:rsidR="00D9083C" w:rsidRPr="005C0990" w:rsidRDefault="00922782" w:rsidP="00C2178C">
      <w:pPr>
        <w:pStyle w:val="Ttulo2"/>
        <w:tabs>
          <w:tab w:val="clear" w:pos="3600"/>
          <w:tab w:val="left" w:pos="2835"/>
          <w:tab w:val="left" w:pos="3686"/>
          <w:tab w:val="left" w:pos="4820"/>
        </w:tabs>
        <w:spacing w:line="320" w:lineRule="exact"/>
        <w:jc w:val="both"/>
        <w:rPr>
          <w:rFonts w:ascii="Garamond" w:hAnsi="Garamond"/>
          <w:b w:val="0"/>
          <w:color w:val="000000"/>
          <w:szCs w:val="24"/>
          <w:u w:val="none"/>
        </w:rPr>
      </w:pPr>
      <w:r w:rsidRPr="00C2178C">
        <w:rPr>
          <w:rFonts w:ascii="Garamond" w:hAnsi="Garamond"/>
          <w:b w:val="0"/>
          <w:color w:val="000000"/>
          <w:szCs w:val="24"/>
          <w:u w:val="none"/>
        </w:rPr>
        <w:t xml:space="preserve">2.4.1. </w:t>
      </w:r>
      <w:r w:rsidR="00D9083C" w:rsidRPr="00C2178C">
        <w:rPr>
          <w:rFonts w:ascii="Garamond" w:hAnsi="Garamond"/>
          <w:b w:val="0"/>
          <w:color w:val="000000"/>
          <w:szCs w:val="24"/>
          <w:u w:val="none"/>
        </w:rPr>
        <w:t xml:space="preserve">Caso qualquer dos </w:t>
      </w:r>
      <w:r w:rsidR="00057314" w:rsidRPr="00C2178C">
        <w:rPr>
          <w:rFonts w:ascii="Garamond" w:hAnsi="Garamond"/>
          <w:b w:val="0"/>
          <w:color w:val="000000"/>
          <w:szCs w:val="24"/>
          <w:u w:val="none"/>
        </w:rPr>
        <w:t>Credores</w:t>
      </w:r>
      <w:r w:rsidR="00D9083C" w:rsidRPr="00C2178C">
        <w:rPr>
          <w:rFonts w:ascii="Garamond" w:hAnsi="Garamond"/>
          <w:b w:val="0"/>
          <w:color w:val="000000"/>
          <w:szCs w:val="24"/>
          <w:u w:val="none"/>
        </w:rPr>
        <w:t xml:space="preserve"> venha a obter garantias adicionais</w:t>
      </w:r>
      <w:r w:rsidR="00D46323" w:rsidRPr="00C2178C">
        <w:rPr>
          <w:rFonts w:ascii="Garamond" w:hAnsi="Garamond"/>
          <w:b w:val="0"/>
          <w:color w:val="000000"/>
          <w:szCs w:val="24"/>
          <w:u w:val="none"/>
        </w:rPr>
        <w:t xml:space="preserve"> relacionadas </w:t>
      </w:r>
      <w:r w:rsidR="00057314" w:rsidRPr="00C2178C">
        <w:rPr>
          <w:rFonts w:ascii="Garamond" w:hAnsi="Garamond"/>
          <w:b w:val="0"/>
          <w:color w:val="000000"/>
          <w:szCs w:val="24"/>
          <w:u w:val="none"/>
        </w:rPr>
        <w:t>a</w:t>
      </w:r>
      <w:r w:rsidRPr="00C2178C">
        <w:rPr>
          <w:rFonts w:ascii="Garamond" w:hAnsi="Garamond"/>
          <w:b w:val="0"/>
          <w:color w:val="000000"/>
          <w:szCs w:val="24"/>
          <w:u w:val="none"/>
        </w:rPr>
        <w:t xml:space="preserve"> qualquer </w:t>
      </w:r>
      <w:r w:rsidR="00673328">
        <w:rPr>
          <w:rFonts w:ascii="Garamond" w:hAnsi="Garamond"/>
          <w:b w:val="0"/>
          <w:color w:val="000000"/>
          <w:szCs w:val="24"/>
          <w:u w:val="none"/>
        </w:rPr>
        <w:t>Contrato</w:t>
      </w:r>
      <w:r w:rsidR="00673328" w:rsidRPr="00C2178C">
        <w:rPr>
          <w:rFonts w:ascii="Garamond" w:hAnsi="Garamond"/>
          <w:b w:val="0"/>
          <w:color w:val="000000"/>
          <w:szCs w:val="24"/>
          <w:u w:val="none"/>
        </w:rPr>
        <w:t xml:space="preserve"> </w:t>
      </w:r>
      <w:r w:rsidRPr="00C2178C">
        <w:rPr>
          <w:rFonts w:ascii="Garamond" w:hAnsi="Garamond"/>
          <w:b w:val="0"/>
          <w:color w:val="000000"/>
          <w:szCs w:val="24"/>
          <w:u w:val="none"/>
        </w:rPr>
        <w:t xml:space="preserve">de </w:t>
      </w:r>
      <w:r w:rsidR="00673328">
        <w:rPr>
          <w:rFonts w:ascii="Garamond" w:hAnsi="Garamond"/>
          <w:b w:val="0"/>
          <w:color w:val="000000"/>
          <w:szCs w:val="24"/>
          <w:u w:val="none"/>
        </w:rPr>
        <w:t>Financiamento</w:t>
      </w:r>
      <w:r w:rsidR="00D9083C"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com exceção à </w:t>
      </w:r>
      <w:r w:rsidR="009365D8">
        <w:rPr>
          <w:rFonts w:ascii="Garamond" w:hAnsi="Garamond"/>
          <w:b w:val="0"/>
          <w:color w:val="000000"/>
          <w:szCs w:val="24"/>
          <w:u w:val="none"/>
        </w:rPr>
        <w:t>Garantia Não Compartilhada</w:t>
      </w:r>
      <w:r w:rsidR="005C0990">
        <w:rPr>
          <w:rFonts w:ascii="Garamond" w:hAnsi="Garamond"/>
          <w:b w:val="0"/>
          <w:color w:val="000000"/>
          <w:szCs w:val="24"/>
          <w:u w:val="none"/>
        </w:rPr>
        <w:t>,</w:t>
      </w:r>
      <w:r w:rsidR="005C0990" w:rsidRPr="005C0990">
        <w:rPr>
          <w:rFonts w:ascii="Garamond" w:hAnsi="Garamond"/>
          <w:b w:val="0"/>
          <w:color w:val="000000"/>
          <w:szCs w:val="24"/>
          <w:u w:val="none"/>
        </w:rPr>
        <w:t xml:space="preserve"> </w:t>
      </w:r>
      <w:r w:rsidR="00D9083C" w:rsidRPr="00C2178C">
        <w:rPr>
          <w:rFonts w:ascii="Garamond" w:hAnsi="Garamond"/>
          <w:b w:val="0"/>
          <w:color w:val="000000"/>
          <w:szCs w:val="24"/>
          <w:u w:val="none"/>
        </w:rPr>
        <w:t xml:space="preserve">fica </w:t>
      </w:r>
      <w:r w:rsidR="009B3A82" w:rsidRPr="00C2178C">
        <w:rPr>
          <w:rFonts w:ascii="Garamond" w:hAnsi="Garamond"/>
          <w:b w:val="0"/>
          <w:color w:val="000000"/>
          <w:szCs w:val="24"/>
          <w:u w:val="none"/>
        </w:rPr>
        <w:t>tal</w:t>
      </w:r>
      <w:r w:rsidR="00D9083C" w:rsidRPr="00C2178C">
        <w:rPr>
          <w:rFonts w:ascii="Garamond" w:hAnsi="Garamond"/>
          <w:b w:val="0"/>
          <w:color w:val="000000"/>
          <w:szCs w:val="24"/>
          <w:u w:val="none"/>
        </w:rPr>
        <w:t xml:space="preserve"> </w:t>
      </w:r>
      <w:r w:rsidR="00A279AD" w:rsidRPr="00C2178C">
        <w:rPr>
          <w:rFonts w:ascii="Garamond" w:hAnsi="Garamond"/>
          <w:b w:val="0"/>
          <w:color w:val="000000"/>
          <w:szCs w:val="24"/>
          <w:u w:val="none"/>
        </w:rPr>
        <w:t>C</w:t>
      </w:r>
      <w:r w:rsidR="00057314" w:rsidRPr="00C2178C">
        <w:rPr>
          <w:rFonts w:ascii="Garamond" w:hAnsi="Garamond"/>
          <w:b w:val="0"/>
          <w:color w:val="000000"/>
          <w:szCs w:val="24"/>
          <w:u w:val="none"/>
        </w:rPr>
        <w:t>redor</w:t>
      </w:r>
      <w:r w:rsidR="00D9083C" w:rsidRPr="00C2178C">
        <w:rPr>
          <w:rFonts w:ascii="Garamond" w:hAnsi="Garamond"/>
          <w:b w:val="0"/>
          <w:color w:val="000000"/>
          <w:szCs w:val="24"/>
          <w:u w:val="none"/>
        </w:rPr>
        <w:t>, desde já</w:t>
      </w:r>
      <w:r w:rsidR="00057314" w:rsidRPr="00C2178C">
        <w:rPr>
          <w:rFonts w:ascii="Garamond" w:hAnsi="Garamond"/>
          <w:b w:val="0"/>
          <w:color w:val="000000"/>
          <w:szCs w:val="24"/>
          <w:u w:val="none"/>
        </w:rPr>
        <w:t>,</w:t>
      </w:r>
      <w:r w:rsidR="00D9083C" w:rsidRPr="00C2178C">
        <w:rPr>
          <w:rFonts w:ascii="Garamond" w:hAnsi="Garamond"/>
          <w:b w:val="0"/>
          <w:color w:val="000000"/>
          <w:szCs w:val="24"/>
          <w:u w:val="none"/>
        </w:rPr>
        <w:t xml:space="preserve"> obrigado a, no prazo máximo de </w:t>
      </w:r>
      <w:r w:rsidR="004E0CD0">
        <w:rPr>
          <w:rFonts w:ascii="Garamond" w:hAnsi="Garamond"/>
          <w:b w:val="0"/>
          <w:color w:val="000000"/>
          <w:szCs w:val="24"/>
          <w:u w:val="none"/>
        </w:rPr>
        <w:t>10</w:t>
      </w:r>
      <w:r w:rsidR="004E0CD0" w:rsidRPr="00C2178C">
        <w:rPr>
          <w:rFonts w:ascii="Garamond" w:hAnsi="Garamond"/>
          <w:b w:val="0"/>
          <w:color w:val="000000"/>
          <w:szCs w:val="24"/>
          <w:u w:val="none"/>
        </w:rPr>
        <w:t xml:space="preserve"> (</w:t>
      </w:r>
      <w:r w:rsidR="004E0CD0">
        <w:rPr>
          <w:rFonts w:ascii="Garamond" w:hAnsi="Garamond"/>
          <w:b w:val="0"/>
          <w:color w:val="000000"/>
          <w:szCs w:val="24"/>
          <w:u w:val="none"/>
        </w:rPr>
        <w:t>dez</w:t>
      </w:r>
      <w:r w:rsidR="004E0CD0" w:rsidRPr="00C2178C">
        <w:rPr>
          <w:rFonts w:ascii="Garamond" w:hAnsi="Garamond"/>
          <w:b w:val="0"/>
          <w:color w:val="000000"/>
          <w:szCs w:val="24"/>
          <w:u w:val="none"/>
        </w:rPr>
        <w:t xml:space="preserve">) </w:t>
      </w:r>
      <w:r w:rsidR="00696BD3" w:rsidRPr="00C2178C">
        <w:rPr>
          <w:rFonts w:ascii="Garamond" w:hAnsi="Garamond"/>
          <w:b w:val="0"/>
          <w:color w:val="000000"/>
          <w:szCs w:val="24"/>
          <w:u w:val="none"/>
        </w:rPr>
        <w:t>Dias Ú</w:t>
      </w:r>
      <w:r w:rsidR="00D9083C" w:rsidRPr="00C2178C">
        <w:rPr>
          <w:rFonts w:ascii="Garamond" w:hAnsi="Garamond"/>
          <w:b w:val="0"/>
          <w:color w:val="000000"/>
          <w:szCs w:val="24"/>
          <w:u w:val="none"/>
        </w:rPr>
        <w:t>teis a contar da data d</w:t>
      </w:r>
      <w:r w:rsidR="00933784" w:rsidRPr="00C2178C">
        <w:rPr>
          <w:rFonts w:ascii="Garamond" w:hAnsi="Garamond"/>
          <w:b w:val="0"/>
          <w:color w:val="000000"/>
          <w:szCs w:val="24"/>
          <w:u w:val="none"/>
        </w:rPr>
        <w:t>a</w:t>
      </w:r>
      <w:r w:rsidR="00D9083C" w:rsidRPr="00C2178C">
        <w:rPr>
          <w:rFonts w:ascii="Garamond" w:hAnsi="Garamond"/>
          <w:b w:val="0"/>
          <w:color w:val="000000"/>
          <w:szCs w:val="24"/>
          <w:u w:val="none"/>
        </w:rPr>
        <w:t xml:space="preserve"> efetiv</w:t>
      </w:r>
      <w:r w:rsidR="00933784" w:rsidRPr="00C2178C">
        <w:rPr>
          <w:rFonts w:ascii="Garamond" w:hAnsi="Garamond"/>
          <w:b w:val="0"/>
          <w:color w:val="000000"/>
          <w:szCs w:val="24"/>
          <w:u w:val="none"/>
        </w:rPr>
        <w:t>a</w:t>
      </w:r>
      <w:r w:rsidR="00D9083C" w:rsidRPr="00C2178C">
        <w:rPr>
          <w:rFonts w:ascii="Garamond" w:hAnsi="Garamond"/>
          <w:b w:val="0"/>
          <w:color w:val="000000"/>
          <w:szCs w:val="24"/>
          <w:u w:val="none"/>
        </w:rPr>
        <w:t xml:space="preserve"> </w:t>
      </w:r>
      <w:r w:rsidR="00933784" w:rsidRPr="00C2178C">
        <w:rPr>
          <w:rFonts w:ascii="Garamond" w:hAnsi="Garamond"/>
          <w:b w:val="0"/>
          <w:color w:val="000000"/>
          <w:szCs w:val="24"/>
          <w:u w:val="none"/>
        </w:rPr>
        <w:t>formalização de tais garantias</w:t>
      </w:r>
      <w:r w:rsidR="00D9083C" w:rsidRPr="00C2178C">
        <w:rPr>
          <w:rFonts w:ascii="Garamond" w:hAnsi="Garamond"/>
          <w:b w:val="0"/>
          <w:color w:val="000000"/>
          <w:szCs w:val="24"/>
          <w:u w:val="none"/>
        </w:rPr>
        <w:t>: (i) notificar</w:t>
      </w:r>
      <w:r w:rsidR="00A62F31" w:rsidRPr="00C2178C">
        <w:rPr>
          <w:rFonts w:ascii="Garamond" w:hAnsi="Garamond"/>
          <w:b w:val="0"/>
          <w:color w:val="000000"/>
          <w:szCs w:val="24"/>
          <w:u w:val="none"/>
        </w:rPr>
        <w:t xml:space="preserve"> o</w:t>
      </w:r>
      <w:r w:rsidR="000A77C9"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outro </w:t>
      </w:r>
      <w:r w:rsidR="00A62F31" w:rsidRPr="00C2178C">
        <w:rPr>
          <w:rFonts w:ascii="Garamond" w:hAnsi="Garamond"/>
          <w:b w:val="0"/>
          <w:color w:val="000000"/>
          <w:szCs w:val="24"/>
          <w:u w:val="none"/>
        </w:rPr>
        <w:t>Credor</w:t>
      </w:r>
      <w:r w:rsidR="00D9083C" w:rsidRPr="00C2178C">
        <w:rPr>
          <w:rFonts w:ascii="Garamond" w:hAnsi="Garamond"/>
          <w:b w:val="0"/>
          <w:color w:val="000000"/>
          <w:szCs w:val="24"/>
          <w:u w:val="none"/>
        </w:rPr>
        <w:t>; e (</w:t>
      </w:r>
      <w:proofErr w:type="spellStart"/>
      <w:r w:rsidR="00D9083C" w:rsidRPr="00C2178C">
        <w:rPr>
          <w:rFonts w:ascii="Garamond" w:hAnsi="Garamond"/>
          <w:b w:val="0"/>
          <w:color w:val="000000"/>
          <w:szCs w:val="24"/>
          <w:u w:val="none"/>
        </w:rPr>
        <w:t>ii</w:t>
      </w:r>
      <w:proofErr w:type="spellEnd"/>
      <w:r w:rsidR="00D9083C" w:rsidRPr="00C2178C">
        <w:rPr>
          <w:rFonts w:ascii="Garamond" w:hAnsi="Garamond"/>
          <w:b w:val="0"/>
          <w:color w:val="000000"/>
          <w:szCs w:val="24"/>
          <w:u w:val="none"/>
        </w:rPr>
        <w:t>)</w:t>
      </w:r>
      <w:r w:rsidR="00933784" w:rsidRPr="00C2178C">
        <w:rPr>
          <w:rFonts w:ascii="Garamond" w:hAnsi="Garamond"/>
          <w:b w:val="0"/>
          <w:color w:val="000000"/>
          <w:szCs w:val="24"/>
          <w:u w:val="none"/>
        </w:rPr>
        <w:t xml:space="preserve"> </w:t>
      </w:r>
      <w:r w:rsidR="00D9083C" w:rsidRPr="00C2178C">
        <w:rPr>
          <w:rFonts w:ascii="Garamond" w:hAnsi="Garamond"/>
          <w:b w:val="0"/>
          <w:color w:val="000000"/>
          <w:szCs w:val="24"/>
          <w:u w:val="none"/>
        </w:rPr>
        <w:t>compartilhar essas garantias com</w:t>
      </w:r>
      <w:r w:rsidR="00A62F31" w:rsidRPr="00C2178C">
        <w:rPr>
          <w:rFonts w:ascii="Garamond" w:hAnsi="Garamond"/>
          <w:b w:val="0"/>
          <w:color w:val="000000"/>
          <w:szCs w:val="24"/>
          <w:u w:val="none"/>
        </w:rPr>
        <w:t xml:space="preserve"> </w:t>
      </w:r>
      <w:r w:rsidR="005C0990" w:rsidRPr="00C2178C">
        <w:rPr>
          <w:rFonts w:ascii="Garamond" w:hAnsi="Garamond"/>
          <w:b w:val="0"/>
          <w:color w:val="000000"/>
          <w:szCs w:val="24"/>
          <w:u w:val="none"/>
        </w:rPr>
        <w:t>ta</w:t>
      </w:r>
      <w:r w:rsidR="005C0990">
        <w:rPr>
          <w:rFonts w:ascii="Garamond" w:hAnsi="Garamond"/>
          <w:b w:val="0"/>
          <w:color w:val="000000"/>
          <w:szCs w:val="24"/>
          <w:u w:val="none"/>
        </w:rPr>
        <w:t>l</w:t>
      </w:r>
      <w:r w:rsidR="005C0990" w:rsidRPr="00C2178C">
        <w:rPr>
          <w:rFonts w:ascii="Garamond" w:hAnsi="Garamond"/>
          <w:b w:val="0"/>
          <w:color w:val="000000"/>
          <w:szCs w:val="24"/>
          <w:u w:val="none"/>
        </w:rPr>
        <w:t xml:space="preserve"> </w:t>
      </w:r>
      <w:r w:rsidR="00A62F31" w:rsidRPr="00C2178C">
        <w:rPr>
          <w:rFonts w:ascii="Garamond" w:hAnsi="Garamond"/>
          <w:b w:val="0"/>
          <w:color w:val="000000"/>
          <w:szCs w:val="24"/>
          <w:u w:val="none"/>
        </w:rPr>
        <w:t>Credor</w:t>
      </w:r>
      <w:r w:rsidR="00D9083C" w:rsidRPr="00C2178C">
        <w:rPr>
          <w:rFonts w:ascii="Garamond" w:hAnsi="Garamond"/>
          <w:b w:val="0"/>
          <w:color w:val="000000"/>
          <w:szCs w:val="24"/>
          <w:u w:val="none"/>
        </w:rPr>
        <w:t>, sempre na proporção de seus créditos, desde q</w:t>
      </w:r>
      <w:r w:rsidR="00315A06" w:rsidRPr="00C2178C">
        <w:rPr>
          <w:rFonts w:ascii="Garamond" w:hAnsi="Garamond"/>
          <w:b w:val="0"/>
          <w:color w:val="000000"/>
          <w:szCs w:val="24"/>
          <w:u w:val="none"/>
        </w:rPr>
        <w:t xml:space="preserve">ue não haja expressa renúncia </w:t>
      </w:r>
      <w:r w:rsidR="005C0990" w:rsidRPr="00C2178C">
        <w:rPr>
          <w:rFonts w:ascii="Garamond" w:hAnsi="Garamond"/>
          <w:b w:val="0"/>
          <w:color w:val="000000"/>
          <w:szCs w:val="24"/>
          <w:u w:val="none"/>
        </w:rPr>
        <w:t>d</w:t>
      </w:r>
      <w:r w:rsidR="005C0990">
        <w:rPr>
          <w:rFonts w:ascii="Garamond" w:hAnsi="Garamond"/>
          <w:b w:val="0"/>
          <w:color w:val="000000"/>
          <w:szCs w:val="24"/>
          <w:u w:val="none"/>
        </w:rPr>
        <w:t>o</w:t>
      </w:r>
      <w:r w:rsidR="005C0990"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outro </w:t>
      </w:r>
      <w:r w:rsidR="00A279AD" w:rsidRPr="00C2178C">
        <w:rPr>
          <w:rFonts w:ascii="Garamond" w:hAnsi="Garamond"/>
          <w:b w:val="0"/>
          <w:color w:val="000000"/>
          <w:szCs w:val="24"/>
          <w:u w:val="none"/>
        </w:rPr>
        <w:t>C</w:t>
      </w:r>
      <w:r w:rsidR="00933784" w:rsidRPr="00C2178C">
        <w:rPr>
          <w:rFonts w:ascii="Garamond" w:hAnsi="Garamond"/>
          <w:b w:val="0"/>
          <w:color w:val="000000"/>
          <w:szCs w:val="24"/>
          <w:u w:val="none"/>
        </w:rPr>
        <w:t>redor</w:t>
      </w:r>
      <w:r w:rsidR="00D9083C" w:rsidRPr="00C2178C">
        <w:rPr>
          <w:rFonts w:ascii="Garamond" w:hAnsi="Garamond"/>
          <w:b w:val="0"/>
          <w:color w:val="000000"/>
          <w:szCs w:val="24"/>
          <w:u w:val="none"/>
        </w:rPr>
        <w:t xml:space="preserve"> nesse sentido.</w:t>
      </w:r>
      <w:r w:rsidR="001D4A32" w:rsidRPr="00C2178C">
        <w:rPr>
          <w:rFonts w:ascii="Garamond" w:hAnsi="Garamond"/>
          <w:b w:val="0"/>
          <w:color w:val="000000"/>
          <w:szCs w:val="24"/>
          <w:u w:val="none"/>
        </w:rPr>
        <w:t xml:space="preserve"> </w:t>
      </w:r>
    </w:p>
    <w:p w14:paraId="67ECBF67" w14:textId="77777777" w:rsidR="00D9083C" w:rsidRPr="00C2178C" w:rsidRDefault="00D9083C" w:rsidP="00C2178C">
      <w:pPr>
        <w:tabs>
          <w:tab w:val="left" w:pos="4820"/>
        </w:tabs>
        <w:spacing w:line="320" w:lineRule="exact"/>
        <w:rPr>
          <w:rFonts w:ascii="Garamond" w:hAnsi="Garamond"/>
          <w:szCs w:val="24"/>
        </w:rPr>
      </w:pPr>
    </w:p>
    <w:p w14:paraId="0077CBE2" w14:textId="77777777" w:rsidR="00D9083C" w:rsidRPr="00C2178C" w:rsidRDefault="00D9083C" w:rsidP="00C2178C">
      <w:pPr>
        <w:pStyle w:val="0B"/>
        <w:tabs>
          <w:tab w:val="left" w:pos="4820"/>
        </w:tabs>
        <w:spacing w:line="320" w:lineRule="exact"/>
        <w:rPr>
          <w:rFonts w:ascii="Garamond" w:hAnsi="Garamond"/>
          <w:color w:val="000000"/>
          <w:sz w:val="24"/>
          <w:szCs w:val="24"/>
        </w:rPr>
      </w:pPr>
      <w:r w:rsidRPr="00C2178C">
        <w:rPr>
          <w:rFonts w:ascii="Garamond" w:hAnsi="Garamond"/>
          <w:color w:val="000000"/>
          <w:sz w:val="24"/>
          <w:szCs w:val="24"/>
        </w:rPr>
        <w:t>2.4.</w:t>
      </w:r>
      <w:r w:rsidR="00922782" w:rsidRPr="00C2178C">
        <w:rPr>
          <w:rFonts w:ascii="Garamond" w:hAnsi="Garamond"/>
          <w:color w:val="000000"/>
          <w:sz w:val="24"/>
          <w:szCs w:val="24"/>
        </w:rPr>
        <w:t>2</w:t>
      </w:r>
      <w:r w:rsidRPr="00C2178C">
        <w:rPr>
          <w:rFonts w:ascii="Garamond" w:hAnsi="Garamond"/>
          <w:color w:val="000000"/>
          <w:sz w:val="24"/>
          <w:szCs w:val="24"/>
        </w:rPr>
        <w:t xml:space="preserve">. Quaisquer outras garantias já outorgadas ou futuramente outorgadas pela </w:t>
      </w:r>
      <w:r w:rsidR="00933784" w:rsidRPr="00C2178C">
        <w:rPr>
          <w:rFonts w:ascii="Garamond" w:hAnsi="Garamond"/>
          <w:color w:val="000000"/>
          <w:sz w:val="24"/>
          <w:szCs w:val="24"/>
        </w:rPr>
        <w:t xml:space="preserve">Devedora </w:t>
      </w:r>
      <w:r w:rsidRPr="00C2178C">
        <w:rPr>
          <w:rFonts w:ascii="Garamond" w:hAnsi="Garamond"/>
          <w:color w:val="000000"/>
          <w:sz w:val="24"/>
          <w:szCs w:val="24"/>
        </w:rPr>
        <w:t xml:space="preserve">ou por terceiros a favor de qualquer dos </w:t>
      </w:r>
      <w:r w:rsidR="00933784" w:rsidRPr="00C2178C">
        <w:rPr>
          <w:rFonts w:ascii="Garamond" w:hAnsi="Garamond"/>
          <w:color w:val="000000"/>
          <w:sz w:val="24"/>
          <w:szCs w:val="24"/>
        </w:rPr>
        <w:t>Credores</w:t>
      </w:r>
      <w:r w:rsidRPr="00C2178C">
        <w:rPr>
          <w:rFonts w:ascii="Garamond" w:hAnsi="Garamond"/>
          <w:color w:val="000000"/>
          <w:sz w:val="24"/>
          <w:szCs w:val="24"/>
        </w:rPr>
        <w:t xml:space="preserve"> em outras transações financeiras que não (i) </w:t>
      </w:r>
      <w:r w:rsidR="00426CCA" w:rsidRPr="00C2178C">
        <w:rPr>
          <w:rFonts w:ascii="Garamond" w:hAnsi="Garamond"/>
          <w:color w:val="000000"/>
          <w:sz w:val="24"/>
          <w:szCs w:val="24"/>
        </w:rPr>
        <w:t xml:space="preserve">os </w:t>
      </w:r>
      <w:r w:rsidR="00525A60" w:rsidRPr="00525A60">
        <w:rPr>
          <w:rFonts w:ascii="Garamond" w:hAnsi="Garamond"/>
          <w:color w:val="000000"/>
          <w:sz w:val="24"/>
          <w:szCs w:val="24"/>
        </w:rPr>
        <w:t xml:space="preserve">Contratos de </w:t>
      </w:r>
      <w:r w:rsidR="009365D8">
        <w:rPr>
          <w:rFonts w:ascii="Garamond" w:hAnsi="Garamond"/>
          <w:color w:val="000000"/>
          <w:sz w:val="24"/>
          <w:szCs w:val="24"/>
        </w:rPr>
        <w:t>Financiamento</w:t>
      </w:r>
      <w:r w:rsidR="00922782" w:rsidRPr="00C2178C">
        <w:rPr>
          <w:rFonts w:ascii="Garamond" w:hAnsi="Garamond"/>
          <w:color w:val="000000"/>
          <w:sz w:val="24"/>
          <w:szCs w:val="24"/>
        </w:rPr>
        <w:t xml:space="preserve"> </w:t>
      </w:r>
      <w:r w:rsidRPr="00C2178C">
        <w:rPr>
          <w:rFonts w:ascii="Garamond" w:hAnsi="Garamond"/>
          <w:color w:val="000000"/>
          <w:sz w:val="24"/>
          <w:szCs w:val="24"/>
        </w:rPr>
        <w:t>(seus respectivos aditamentos ou prorrogações) ou (</w:t>
      </w:r>
      <w:proofErr w:type="spellStart"/>
      <w:r w:rsidRPr="00C2178C">
        <w:rPr>
          <w:rFonts w:ascii="Garamond" w:hAnsi="Garamond"/>
          <w:color w:val="000000"/>
          <w:sz w:val="24"/>
          <w:szCs w:val="24"/>
        </w:rPr>
        <w:t>ii</w:t>
      </w:r>
      <w:proofErr w:type="spellEnd"/>
      <w:r w:rsidRPr="00C2178C">
        <w:rPr>
          <w:rFonts w:ascii="Garamond" w:hAnsi="Garamond"/>
          <w:color w:val="000000"/>
          <w:sz w:val="24"/>
          <w:szCs w:val="24"/>
        </w:rPr>
        <w:t>) suas respectivas garantias, sejam essas reais ou fidejussórias</w:t>
      </w:r>
      <w:r w:rsidR="00B71A74" w:rsidRPr="00C2178C">
        <w:rPr>
          <w:rFonts w:ascii="Garamond" w:hAnsi="Garamond"/>
          <w:color w:val="000000"/>
          <w:sz w:val="24"/>
          <w:szCs w:val="24"/>
        </w:rPr>
        <w:t xml:space="preserve">, </w:t>
      </w:r>
      <w:r w:rsidRPr="00C2178C">
        <w:rPr>
          <w:rFonts w:ascii="Garamond" w:hAnsi="Garamond"/>
          <w:color w:val="000000"/>
          <w:sz w:val="24"/>
          <w:szCs w:val="24"/>
        </w:rPr>
        <w:t xml:space="preserve">serão consideradas privativas de cada um dos </w:t>
      </w:r>
      <w:r w:rsidR="00A279AD" w:rsidRPr="00C2178C">
        <w:rPr>
          <w:rFonts w:ascii="Garamond" w:hAnsi="Garamond"/>
          <w:color w:val="000000"/>
          <w:sz w:val="24"/>
          <w:szCs w:val="24"/>
        </w:rPr>
        <w:t>C</w:t>
      </w:r>
      <w:r w:rsidR="00933784" w:rsidRPr="00C2178C">
        <w:rPr>
          <w:rFonts w:ascii="Garamond" w:hAnsi="Garamond"/>
          <w:color w:val="000000"/>
          <w:sz w:val="24"/>
          <w:szCs w:val="24"/>
        </w:rPr>
        <w:t>redores</w:t>
      </w:r>
      <w:r w:rsidRPr="00C2178C">
        <w:rPr>
          <w:rFonts w:ascii="Garamond" w:hAnsi="Garamond"/>
          <w:color w:val="000000"/>
          <w:sz w:val="24"/>
          <w:szCs w:val="24"/>
        </w:rPr>
        <w:t xml:space="preserve"> beneficiados e não serão, em nenhuma hipótese, compartilhadas pelos </w:t>
      </w:r>
      <w:r w:rsidR="00A279AD" w:rsidRPr="00C2178C">
        <w:rPr>
          <w:rFonts w:ascii="Garamond" w:hAnsi="Garamond"/>
          <w:color w:val="000000"/>
          <w:sz w:val="24"/>
          <w:szCs w:val="24"/>
        </w:rPr>
        <w:t>C</w:t>
      </w:r>
      <w:r w:rsidR="00933784" w:rsidRPr="00C2178C">
        <w:rPr>
          <w:rFonts w:ascii="Garamond" w:hAnsi="Garamond"/>
          <w:color w:val="000000"/>
          <w:sz w:val="24"/>
          <w:szCs w:val="24"/>
        </w:rPr>
        <w:t>redores</w:t>
      </w:r>
      <w:r w:rsidRPr="00C2178C">
        <w:rPr>
          <w:rFonts w:ascii="Garamond" w:hAnsi="Garamond"/>
          <w:color w:val="000000"/>
          <w:sz w:val="24"/>
          <w:szCs w:val="24"/>
        </w:rPr>
        <w:t xml:space="preserve"> nos termos des</w:t>
      </w:r>
      <w:r w:rsidR="00E17899" w:rsidRPr="00C2178C">
        <w:rPr>
          <w:rFonts w:ascii="Garamond" w:hAnsi="Garamond"/>
          <w:color w:val="000000"/>
          <w:sz w:val="24"/>
          <w:szCs w:val="24"/>
        </w:rPr>
        <w:t>s</w:t>
      </w:r>
      <w:r w:rsidRPr="00C2178C">
        <w:rPr>
          <w:rFonts w:ascii="Garamond" w:hAnsi="Garamond"/>
          <w:color w:val="000000"/>
          <w:sz w:val="24"/>
          <w:szCs w:val="24"/>
        </w:rPr>
        <w:t xml:space="preserve">e </w:t>
      </w:r>
      <w:r w:rsidR="009672CF" w:rsidRPr="00C2178C">
        <w:rPr>
          <w:rFonts w:ascii="Garamond" w:hAnsi="Garamond"/>
          <w:color w:val="000000"/>
          <w:sz w:val="24"/>
          <w:szCs w:val="24"/>
        </w:rPr>
        <w:t>Contrato</w:t>
      </w:r>
      <w:r w:rsidRPr="00C2178C">
        <w:rPr>
          <w:rFonts w:ascii="Garamond" w:hAnsi="Garamond"/>
          <w:color w:val="000000"/>
          <w:sz w:val="24"/>
          <w:szCs w:val="24"/>
        </w:rPr>
        <w:t>.</w:t>
      </w:r>
    </w:p>
    <w:p w14:paraId="2548148F" w14:textId="77777777" w:rsidR="00D9083C" w:rsidRPr="00C2178C" w:rsidRDefault="00D9083C" w:rsidP="00E22498">
      <w:pPr>
        <w:pStyle w:val="5"/>
        <w:keepNext/>
        <w:keepLines/>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lastRenderedPageBreak/>
        <w:t xml:space="preserve">2.5. </w:t>
      </w:r>
      <w:r w:rsidR="00F348AD" w:rsidRPr="00C2178C">
        <w:rPr>
          <w:rFonts w:ascii="Garamond" w:hAnsi="Garamond"/>
          <w:b/>
          <w:smallCaps/>
          <w:color w:val="000000"/>
          <w:sz w:val="24"/>
          <w:szCs w:val="24"/>
        </w:rPr>
        <w:t>Obrigações entre os Credores</w:t>
      </w:r>
      <w:r w:rsidR="00F348AD" w:rsidRPr="00C2178C">
        <w:rPr>
          <w:rFonts w:ascii="Garamond" w:hAnsi="Garamond"/>
          <w:b/>
          <w:color w:val="000000"/>
          <w:sz w:val="24"/>
          <w:szCs w:val="24"/>
        </w:rPr>
        <w:t xml:space="preserve"> </w:t>
      </w:r>
    </w:p>
    <w:p w14:paraId="594969F5" w14:textId="77777777" w:rsidR="00D9083C" w:rsidRPr="00C2178C" w:rsidRDefault="00D9083C" w:rsidP="00E22498">
      <w:pPr>
        <w:pStyle w:val="5"/>
        <w:keepNext/>
        <w:keepLines/>
        <w:tabs>
          <w:tab w:val="left" w:pos="2835"/>
          <w:tab w:val="left" w:pos="3969"/>
          <w:tab w:val="left" w:pos="4111"/>
          <w:tab w:val="left" w:pos="4820"/>
        </w:tabs>
        <w:spacing w:line="320" w:lineRule="exact"/>
        <w:rPr>
          <w:rFonts w:ascii="Garamond" w:hAnsi="Garamond"/>
          <w:b/>
          <w:color w:val="000000"/>
          <w:sz w:val="24"/>
          <w:szCs w:val="24"/>
          <w:u w:val="single"/>
        </w:rPr>
      </w:pPr>
    </w:p>
    <w:p w14:paraId="7072C071" w14:textId="77777777" w:rsidR="00D9083C" w:rsidRPr="00C2178C" w:rsidRDefault="00F348AD" w:rsidP="00E22498">
      <w:pPr>
        <w:pStyle w:val="5"/>
        <w:keepNext/>
        <w:keepLines/>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2.5.1. </w:t>
      </w:r>
      <w:r w:rsidR="00EA61B0" w:rsidRPr="00C2178C">
        <w:rPr>
          <w:rFonts w:ascii="Garamond" w:hAnsi="Garamond"/>
          <w:color w:val="000000"/>
          <w:sz w:val="24"/>
          <w:szCs w:val="24"/>
        </w:rPr>
        <w:t xml:space="preserve">Para os fins da Cláusula </w:t>
      </w:r>
      <w:r w:rsidR="00B71A74" w:rsidRPr="00C2178C">
        <w:rPr>
          <w:rFonts w:ascii="Garamond" w:hAnsi="Garamond"/>
          <w:color w:val="000000"/>
          <w:sz w:val="24"/>
          <w:szCs w:val="24"/>
        </w:rPr>
        <w:t>Terceira</w:t>
      </w:r>
      <w:r w:rsidR="00EA61B0" w:rsidRPr="00C2178C">
        <w:rPr>
          <w:rFonts w:ascii="Garamond" w:hAnsi="Garamond"/>
          <w:color w:val="000000"/>
          <w:sz w:val="24"/>
          <w:szCs w:val="24"/>
        </w:rPr>
        <w:t xml:space="preserve"> abaixo, cada Credor obriga-se a comunicar ao</w:t>
      </w:r>
      <w:r w:rsidR="00BE424D" w:rsidRPr="00C2178C">
        <w:rPr>
          <w:rFonts w:ascii="Garamond" w:hAnsi="Garamond"/>
          <w:color w:val="000000"/>
          <w:sz w:val="24"/>
          <w:szCs w:val="24"/>
        </w:rPr>
        <w:t>s</w:t>
      </w:r>
      <w:r w:rsidR="00EA61B0" w:rsidRPr="00C2178C">
        <w:rPr>
          <w:rFonts w:ascii="Garamond" w:hAnsi="Garamond"/>
          <w:color w:val="000000"/>
          <w:sz w:val="24"/>
          <w:szCs w:val="24"/>
        </w:rPr>
        <w:t xml:space="preserve"> </w:t>
      </w:r>
      <w:proofErr w:type="gramStart"/>
      <w:r w:rsidR="00BE424D" w:rsidRPr="00C2178C">
        <w:rPr>
          <w:rFonts w:ascii="Garamond" w:hAnsi="Garamond"/>
          <w:color w:val="000000"/>
          <w:sz w:val="24"/>
          <w:szCs w:val="24"/>
        </w:rPr>
        <w:t>demais</w:t>
      </w:r>
      <w:r w:rsidR="00EA61B0" w:rsidRPr="00C2178C">
        <w:rPr>
          <w:rFonts w:ascii="Garamond" w:hAnsi="Garamond"/>
          <w:color w:val="000000"/>
          <w:sz w:val="24"/>
          <w:szCs w:val="24"/>
        </w:rPr>
        <w:t xml:space="preserve"> Credor</w:t>
      </w:r>
      <w:r w:rsidR="00BE424D" w:rsidRPr="00C2178C">
        <w:rPr>
          <w:rFonts w:ascii="Garamond" w:hAnsi="Garamond"/>
          <w:color w:val="000000"/>
          <w:sz w:val="24"/>
          <w:szCs w:val="24"/>
        </w:rPr>
        <w:t>es</w:t>
      </w:r>
      <w:proofErr w:type="gramEnd"/>
      <w:r w:rsidR="00D54CDC" w:rsidRPr="00C2178C">
        <w:rPr>
          <w:rFonts w:ascii="Garamond" w:hAnsi="Garamond"/>
          <w:color w:val="000000"/>
          <w:sz w:val="24"/>
          <w:szCs w:val="24"/>
        </w:rPr>
        <w:t>, caso tenha sido notificado previamente pela Devedora,</w:t>
      </w:r>
      <w:r w:rsidR="00EA61B0" w:rsidRPr="00C2178C">
        <w:rPr>
          <w:rFonts w:ascii="Garamond" w:hAnsi="Garamond"/>
          <w:color w:val="000000"/>
          <w:sz w:val="24"/>
          <w:szCs w:val="24"/>
        </w:rPr>
        <w:t xml:space="preserve"> a ocorrência de um dos eventos mencionados a seguir, no prazo máximo de </w:t>
      </w:r>
      <w:r w:rsidR="004E0CD0">
        <w:rPr>
          <w:rFonts w:ascii="Garamond" w:hAnsi="Garamond"/>
          <w:color w:val="000000"/>
          <w:sz w:val="24"/>
          <w:szCs w:val="24"/>
        </w:rPr>
        <w:t>2</w:t>
      </w:r>
      <w:r w:rsidR="004E0CD0" w:rsidRPr="00C2178C">
        <w:rPr>
          <w:rFonts w:ascii="Garamond" w:hAnsi="Garamond"/>
          <w:color w:val="000000"/>
          <w:sz w:val="24"/>
          <w:szCs w:val="24"/>
        </w:rPr>
        <w:t xml:space="preserve"> (</w:t>
      </w:r>
      <w:r w:rsidR="004E0CD0">
        <w:rPr>
          <w:rFonts w:ascii="Garamond" w:hAnsi="Garamond"/>
          <w:color w:val="000000"/>
          <w:sz w:val="24"/>
          <w:szCs w:val="24"/>
        </w:rPr>
        <w:t>dois</w:t>
      </w:r>
      <w:r w:rsidR="004E0CD0" w:rsidRPr="00C2178C">
        <w:rPr>
          <w:rFonts w:ascii="Garamond" w:hAnsi="Garamond"/>
          <w:color w:val="000000"/>
          <w:sz w:val="24"/>
          <w:szCs w:val="24"/>
        </w:rPr>
        <w:t xml:space="preserve">) </w:t>
      </w:r>
      <w:r w:rsidR="00BE424D" w:rsidRPr="00C2178C">
        <w:rPr>
          <w:rFonts w:ascii="Garamond" w:hAnsi="Garamond"/>
          <w:color w:val="000000"/>
          <w:sz w:val="24"/>
          <w:szCs w:val="24"/>
        </w:rPr>
        <w:t xml:space="preserve">Dias Úteis </w:t>
      </w:r>
      <w:r w:rsidR="00D54CDC" w:rsidRPr="00C2178C">
        <w:rPr>
          <w:rFonts w:ascii="Garamond" w:hAnsi="Garamond"/>
          <w:color w:val="000000"/>
          <w:sz w:val="24"/>
          <w:szCs w:val="24"/>
        </w:rPr>
        <w:t xml:space="preserve">contados </w:t>
      </w:r>
      <w:r w:rsidR="00EA61B0" w:rsidRPr="00C2178C">
        <w:rPr>
          <w:rFonts w:ascii="Garamond" w:hAnsi="Garamond"/>
          <w:color w:val="000000"/>
          <w:sz w:val="24"/>
          <w:szCs w:val="24"/>
        </w:rPr>
        <w:t xml:space="preserve">da data </w:t>
      </w:r>
      <w:r w:rsidR="00D54CDC" w:rsidRPr="00C2178C">
        <w:rPr>
          <w:rFonts w:ascii="Garamond" w:hAnsi="Garamond"/>
          <w:color w:val="000000"/>
          <w:sz w:val="24"/>
          <w:szCs w:val="24"/>
        </w:rPr>
        <w:t>de recebimento de referida notificação</w:t>
      </w:r>
      <w:r w:rsidR="00EA61B0" w:rsidRPr="00C2178C">
        <w:rPr>
          <w:rFonts w:ascii="Garamond" w:hAnsi="Garamond"/>
          <w:color w:val="000000"/>
          <w:sz w:val="24"/>
          <w:szCs w:val="24"/>
        </w:rPr>
        <w:t>:</w:t>
      </w:r>
      <w:r w:rsidR="00D65FA9" w:rsidRPr="00C2178C">
        <w:rPr>
          <w:rFonts w:ascii="Garamond" w:hAnsi="Garamond"/>
          <w:color w:val="000000"/>
          <w:sz w:val="24"/>
          <w:szCs w:val="24"/>
        </w:rPr>
        <w:t xml:space="preserve"> </w:t>
      </w:r>
    </w:p>
    <w:p w14:paraId="7D4DAEE0" w14:textId="77777777" w:rsidR="00343BA3" w:rsidRPr="00C2178C" w:rsidRDefault="00343BA3" w:rsidP="007A465F">
      <w:pPr>
        <w:pStyle w:val="5"/>
        <w:tabs>
          <w:tab w:val="left" w:pos="2835"/>
          <w:tab w:val="left" w:pos="3969"/>
          <w:tab w:val="left" w:pos="4111"/>
          <w:tab w:val="left" w:pos="4820"/>
        </w:tabs>
        <w:spacing w:line="320" w:lineRule="exact"/>
        <w:rPr>
          <w:rFonts w:ascii="Garamond" w:hAnsi="Garamond"/>
          <w:color w:val="000000"/>
          <w:sz w:val="24"/>
          <w:szCs w:val="24"/>
        </w:rPr>
      </w:pPr>
    </w:p>
    <w:p w14:paraId="283AC315" w14:textId="77777777" w:rsidR="00317C1B" w:rsidRPr="00C2178C" w:rsidRDefault="00B71A74">
      <w:pPr>
        <w:pStyle w:val="5"/>
        <w:numPr>
          <w:ilvl w:val="0"/>
          <w:numId w:val="2"/>
        </w:numPr>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a apresentação pela Devedora de pedido de </w:t>
      </w:r>
      <w:r w:rsidR="00D9083C" w:rsidRPr="00C2178C">
        <w:rPr>
          <w:rFonts w:ascii="Garamond" w:hAnsi="Garamond"/>
          <w:color w:val="000000"/>
          <w:sz w:val="24"/>
          <w:szCs w:val="24"/>
        </w:rPr>
        <w:t>um prazo de tolerância para que sejam liquidadas e/ou cumpridas as obrigações vencidas e não pagas e/ou não cumpridas</w:t>
      </w:r>
      <w:r w:rsidRPr="00C2178C">
        <w:rPr>
          <w:rFonts w:ascii="Garamond" w:hAnsi="Garamond"/>
          <w:color w:val="000000"/>
          <w:sz w:val="24"/>
          <w:szCs w:val="24"/>
        </w:rPr>
        <w:t>;</w:t>
      </w:r>
    </w:p>
    <w:p w14:paraId="715AD245" w14:textId="77777777" w:rsidR="00EA61B0" w:rsidRPr="00C2178C" w:rsidRDefault="00EA61B0">
      <w:pPr>
        <w:pStyle w:val="5"/>
        <w:tabs>
          <w:tab w:val="clear" w:pos="5103"/>
        </w:tabs>
        <w:spacing w:line="320" w:lineRule="exact"/>
        <w:ind w:left="720"/>
        <w:rPr>
          <w:rFonts w:ascii="Garamond" w:hAnsi="Garamond"/>
          <w:sz w:val="24"/>
          <w:szCs w:val="24"/>
        </w:rPr>
      </w:pPr>
    </w:p>
    <w:p w14:paraId="44419282" w14:textId="77777777" w:rsidR="00EA61B0" w:rsidRPr="00C2178C" w:rsidRDefault="00EA61B0">
      <w:pPr>
        <w:pStyle w:val="Ttulo3"/>
        <w:numPr>
          <w:ilvl w:val="0"/>
          <w:numId w:val="2"/>
        </w:numPr>
        <w:spacing w:line="320" w:lineRule="exact"/>
        <w:rPr>
          <w:rFonts w:ascii="Garamond" w:hAnsi="Garamond"/>
          <w:szCs w:val="24"/>
          <w:u w:val="none"/>
        </w:rPr>
      </w:pPr>
      <w:r w:rsidRPr="00C2178C">
        <w:rPr>
          <w:rFonts w:ascii="Garamond" w:hAnsi="Garamond"/>
          <w:szCs w:val="24"/>
          <w:u w:val="none"/>
        </w:rPr>
        <w:t xml:space="preserve">a ocorrência de qualquer fato </w:t>
      </w:r>
      <w:r w:rsidR="00FE049C" w:rsidRPr="00C2178C">
        <w:rPr>
          <w:rFonts w:ascii="Garamond" w:hAnsi="Garamond"/>
          <w:szCs w:val="24"/>
          <w:u w:val="none"/>
        </w:rPr>
        <w:t xml:space="preserve">comunicado pela Devedora </w:t>
      </w:r>
      <w:r w:rsidRPr="00C2178C">
        <w:rPr>
          <w:rFonts w:ascii="Garamond" w:hAnsi="Garamond"/>
          <w:szCs w:val="24"/>
          <w:u w:val="none"/>
        </w:rPr>
        <w:t xml:space="preserve">que possa </w:t>
      </w:r>
      <w:r w:rsidR="00FE049C" w:rsidRPr="00C2178C">
        <w:rPr>
          <w:rFonts w:ascii="Garamond" w:hAnsi="Garamond"/>
          <w:szCs w:val="24"/>
          <w:u w:val="none"/>
        </w:rPr>
        <w:t>afetá-la</w:t>
      </w:r>
      <w:r w:rsidRPr="00C2178C">
        <w:rPr>
          <w:rFonts w:ascii="Garamond" w:hAnsi="Garamond"/>
          <w:szCs w:val="24"/>
          <w:u w:val="none"/>
        </w:rPr>
        <w:t>,</w:t>
      </w:r>
      <w:r w:rsidR="00FE049C" w:rsidRPr="00C2178C">
        <w:rPr>
          <w:rFonts w:ascii="Garamond" w:hAnsi="Garamond"/>
          <w:szCs w:val="24"/>
          <w:u w:val="none"/>
        </w:rPr>
        <w:t xml:space="preserve"> ou, ainda, afetar ou impedir o </w:t>
      </w:r>
      <w:r w:rsidR="00FE049C" w:rsidRPr="006D7966">
        <w:rPr>
          <w:rFonts w:ascii="Garamond" w:hAnsi="Garamond"/>
          <w:szCs w:val="24"/>
          <w:u w:val="none"/>
        </w:rPr>
        <w:t>cumprimento das obrigações</w:t>
      </w:r>
      <w:r w:rsidRPr="006D7966">
        <w:rPr>
          <w:rFonts w:ascii="Garamond" w:hAnsi="Garamond"/>
          <w:szCs w:val="24"/>
          <w:u w:val="none"/>
        </w:rPr>
        <w:t xml:space="preserve"> </w:t>
      </w:r>
      <w:r w:rsidR="00FE049C" w:rsidRPr="00942D48">
        <w:rPr>
          <w:rFonts w:ascii="Garamond" w:hAnsi="Garamond"/>
          <w:szCs w:val="24"/>
          <w:u w:val="none"/>
        </w:rPr>
        <w:t>por ela assumidas n</w:t>
      </w:r>
      <w:r w:rsidR="00426CCA" w:rsidRPr="00942D48">
        <w:rPr>
          <w:rFonts w:ascii="Garamond" w:hAnsi="Garamond"/>
          <w:szCs w:val="24"/>
          <w:u w:val="none"/>
        </w:rPr>
        <w:t xml:space="preserve">os </w:t>
      </w:r>
      <w:r w:rsidR="00525A60" w:rsidRPr="00362B1F">
        <w:rPr>
          <w:rFonts w:ascii="Garamond" w:hAnsi="Garamond"/>
          <w:szCs w:val="24"/>
          <w:u w:val="none"/>
        </w:rPr>
        <w:t>Contratos de Financiamento</w:t>
      </w:r>
      <w:r w:rsidRPr="006D7966">
        <w:rPr>
          <w:rFonts w:ascii="Garamond" w:hAnsi="Garamond"/>
          <w:szCs w:val="24"/>
          <w:u w:val="none"/>
        </w:rPr>
        <w:t xml:space="preserve"> </w:t>
      </w:r>
      <w:r w:rsidR="00520B52" w:rsidRPr="006D7966">
        <w:rPr>
          <w:rFonts w:ascii="Garamond" w:hAnsi="Garamond"/>
          <w:szCs w:val="24"/>
          <w:u w:val="none"/>
        </w:rPr>
        <w:t>e/</w:t>
      </w:r>
      <w:r w:rsidRPr="00942D48">
        <w:rPr>
          <w:rFonts w:ascii="Garamond" w:hAnsi="Garamond"/>
          <w:szCs w:val="24"/>
          <w:u w:val="none"/>
        </w:rPr>
        <w:t xml:space="preserve">ou </w:t>
      </w:r>
      <w:r w:rsidR="005C0990" w:rsidRPr="00942D48">
        <w:rPr>
          <w:rFonts w:ascii="Garamond" w:hAnsi="Garamond"/>
          <w:szCs w:val="24"/>
          <w:u w:val="none"/>
        </w:rPr>
        <w:t>no</w:t>
      </w:r>
      <w:r w:rsidR="005C0990">
        <w:rPr>
          <w:rFonts w:ascii="Garamond" w:hAnsi="Garamond"/>
          <w:szCs w:val="24"/>
          <w:u w:val="none"/>
        </w:rPr>
        <w:t>s Contratos de</w:t>
      </w:r>
      <w:r w:rsidRPr="00C2178C">
        <w:rPr>
          <w:rFonts w:ascii="Garamond" w:hAnsi="Garamond"/>
          <w:szCs w:val="24"/>
          <w:u w:val="none"/>
        </w:rPr>
        <w:t xml:space="preserve"> Garantia </w:t>
      </w:r>
      <w:bookmarkStart w:id="2" w:name="_DV_M70"/>
      <w:bookmarkEnd w:id="2"/>
      <w:r w:rsidR="005C0990">
        <w:rPr>
          <w:rFonts w:ascii="Garamond" w:hAnsi="Garamond"/>
          <w:szCs w:val="24"/>
          <w:u w:val="none"/>
        </w:rPr>
        <w:t>Real</w:t>
      </w:r>
      <w:r w:rsidRPr="00C2178C">
        <w:rPr>
          <w:rFonts w:ascii="Garamond" w:hAnsi="Garamond"/>
          <w:szCs w:val="24"/>
          <w:u w:val="none"/>
        </w:rPr>
        <w:t>;</w:t>
      </w:r>
      <w:r w:rsidR="00693F02" w:rsidRPr="00C2178C">
        <w:rPr>
          <w:rFonts w:ascii="Garamond" w:hAnsi="Garamond"/>
          <w:szCs w:val="24"/>
          <w:u w:val="none"/>
        </w:rPr>
        <w:t xml:space="preserve"> e</w:t>
      </w:r>
    </w:p>
    <w:p w14:paraId="229E5F5E" w14:textId="77777777" w:rsidR="00EA61B0" w:rsidRPr="00C2178C" w:rsidRDefault="00EA61B0">
      <w:pPr>
        <w:pStyle w:val="5"/>
        <w:tabs>
          <w:tab w:val="clear" w:pos="5103"/>
        </w:tabs>
        <w:spacing w:line="320" w:lineRule="exact"/>
        <w:ind w:left="720"/>
        <w:rPr>
          <w:rFonts w:ascii="Garamond" w:hAnsi="Garamond"/>
          <w:sz w:val="24"/>
          <w:szCs w:val="24"/>
        </w:rPr>
      </w:pPr>
    </w:p>
    <w:p w14:paraId="30BD6055" w14:textId="77777777" w:rsidR="00EA61B0" w:rsidRPr="00C2178C" w:rsidRDefault="00693F02">
      <w:pPr>
        <w:pStyle w:val="Ttulo3"/>
        <w:numPr>
          <w:ilvl w:val="0"/>
          <w:numId w:val="2"/>
        </w:numPr>
        <w:spacing w:line="320" w:lineRule="exact"/>
        <w:rPr>
          <w:rFonts w:ascii="Garamond" w:hAnsi="Garamond"/>
          <w:szCs w:val="24"/>
          <w:u w:val="none"/>
        </w:rPr>
      </w:pPr>
      <w:r w:rsidRPr="00C2178C">
        <w:rPr>
          <w:rFonts w:ascii="Garamond" w:hAnsi="Garamond"/>
          <w:szCs w:val="24"/>
          <w:u w:val="none"/>
        </w:rPr>
        <w:t xml:space="preserve">comunicação pela Devedora de </w:t>
      </w:r>
      <w:r w:rsidR="00EA61B0" w:rsidRPr="00C2178C">
        <w:rPr>
          <w:rFonts w:ascii="Garamond" w:hAnsi="Garamond"/>
          <w:szCs w:val="24"/>
          <w:u w:val="none"/>
        </w:rPr>
        <w:t>ocorrência de</w:t>
      </w:r>
      <w:r w:rsidR="00C5774F" w:rsidRPr="00C2178C">
        <w:rPr>
          <w:rFonts w:ascii="Garamond" w:hAnsi="Garamond"/>
          <w:szCs w:val="24"/>
          <w:u w:val="none"/>
        </w:rPr>
        <w:t xml:space="preserve"> qualquer </w:t>
      </w:r>
      <w:r w:rsidR="00315A06" w:rsidRPr="00C2178C">
        <w:rPr>
          <w:rFonts w:ascii="Garamond" w:hAnsi="Garamond"/>
          <w:szCs w:val="24"/>
          <w:u w:val="none"/>
        </w:rPr>
        <w:t xml:space="preserve">evento </w:t>
      </w:r>
      <w:r w:rsidR="00C5774F" w:rsidRPr="00C2178C">
        <w:rPr>
          <w:rFonts w:ascii="Garamond" w:hAnsi="Garamond"/>
          <w:szCs w:val="24"/>
          <w:u w:val="none"/>
        </w:rPr>
        <w:t xml:space="preserve">de </w:t>
      </w:r>
      <w:r w:rsidR="00315A06" w:rsidRPr="00C2178C">
        <w:rPr>
          <w:rFonts w:ascii="Garamond" w:hAnsi="Garamond"/>
          <w:szCs w:val="24"/>
          <w:u w:val="none"/>
        </w:rPr>
        <w:t xml:space="preserve">inadimplemento </w:t>
      </w:r>
      <w:r w:rsidR="00C5774F" w:rsidRPr="00C2178C">
        <w:rPr>
          <w:rFonts w:ascii="Garamond" w:hAnsi="Garamond"/>
          <w:szCs w:val="24"/>
          <w:u w:val="none"/>
        </w:rPr>
        <w:t>ou</w:t>
      </w:r>
      <w:r w:rsidR="00EA61B0" w:rsidRPr="00C2178C">
        <w:rPr>
          <w:rFonts w:ascii="Garamond" w:hAnsi="Garamond"/>
          <w:szCs w:val="24"/>
          <w:u w:val="none"/>
        </w:rPr>
        <w:t xml:space="preserve"> </w:t>
      </w:r>
      <w:r w:rsidR="006D7966">
        <w:rPr>
          <w:rFonts w:ascii="Garamond" w:hAnsi="Garamond"/>
          <w:szCs w:val="24"/>
          <w:u w:val="none"/>
        </w:rPr>
        <w:t xml:space="preserve">de qualquer evento que possa resultar no </w:t>
      </w:r>
      <w:r w:rsidR="00EA61B0" w:rsidRPr="00C2178C">
        <w:rPr>
          <w:rFonts w:ascii="Garamond" w:hAnsi="Garamond"/>
          <w:szCs w:val="24"/>
          <w:u w:val="none"/>
        </w:rPr>
        <w:t>vencimento antecipado</w:t>
      </w:r>
      <w:r w:rsidR="00C5774F" w:rsidRPr="00C2178C">
        <w:rPr>
          <w:rFonts w:ascii="Garamond" w:hAnsi="Garamond"/>
          <w:szCs w:val="24"/>
          <w:u w:val="none"/>
        </w:rPr>
        <w:t xml:space="preserve"> </w:t>
      </w:r>
      <w:r w:rsidR="00426CCA" w:rsidRPr="00C2178C">
        <w:rPr>
          <w:rFonts w:ascii="Garamond" w:hAnsi="Garamond"/>
          <w:szCs w:val="24"/>
          <w:u w:val="none"/>
        </w:rPr>
        <w:t xml:space="preserve">dos </w:t>
      </w:r>
      <w:r w:rsidR="00525A60" w:rsidRPr="00525A60">
        <w:rPr>
          <w:rFonts w:ascii="Garamond" w:hAnsi="Garamond"/>
          <w:szCs w:val="24"/>
          <w:u w:val="none"/>
        </w:rPr>
        <w:t>Contratos de Financiamento</w:t>
      </w:r>
      <w:r w:rsidR="00C5774F" w:rsidRPr="00C2178C">
        <w:rPr>
          <w:rFonts w:ascii="Garamond" w:hAnsi="Garamond"/>
          <w:szCs w:val="24"/>
          <w:u w:val="none"/>
        </w:rPr>
        <w:t xml:space="preserve"> </w:t>
      </w:r>
      <w:r w:rsidR="00520B52" w:rsidRPr="00C2178C">
        <w:rPr>
          <w:rFonts w:ascii="Garamond" w:hAnsi="Garamond"/>
          <w:szCs w:val="24"/>
          <w:u w:val="none"/>
        </w:rPr>
        <w:t>e/</w:t>
      </w:r>
      <w:r w:rsidR="00C5774F" w:rsidRPr="00C2178C">
        <w:rPr>
          <w:rFonts w:ascii="Garamond" w:hAnsi="Garamond"/>
          <w:szCs w:val="24"/>
          <w:u w:val="none"/>
        </w:rPr>
        <w:t>ou d</w:t>
      </w:r>
      <w:r w:rsidR="005C0990">
        <w:rPr>
          <w:rFonts w:ascii="Garamond" w:hAnsi="Garamond"/>
          <w:szCs w:val="24"/>
          <w:u w:val="none"/>
        </w:rPr>
        <w:t>os</w:t>
      </w:r>
      <w:r w:rsidR="00C5774F" w:rsidRPr="00C2178C">
        <w:rPr>
          <w:rFonts w:ascii="Garamond" w:hAnsi="Garamond"/>
          <w:szCs w:val="24"/>
          <w:u w:val="none"/>
        </w:rPr>
        <w:t xml:space="preserve"> </w:t>
      </w:r>
      <w:r w:rsidR="005C0990">
        <w:rPr>
          <w:rFonts w:ascii="Garamond" w:hAnsi="Garamond"/>
          <w:szCs w:val="24"/>
          <w:u w:val="none"/>
        </w:rPr>
        <w:t xml:space="preserve">Contratos de </w:t>
      </w:r>
      <w:r w:rsidR="00C5774F" w:rsidRPr="00C2178C">
        <w:rPr>
          <w:rFonts w:ascii="Garamond" w:hAnsi="Garamond"/>
          <w:szCs w:val="24"/>
          <w:u w:val="none"/>
        </w:rPr>
        <w:t xml:space="preserve">Garantia </w:t>
      </w:r>
      <w:r w:rsidR="005C0990">
        <w:rPr>
          <w:rFonts w:ascii="Garamond" w:hAnsi="Garamond"/>
          <w:szCs w:val="24"/>
          <w:u w:val="none"/>
        </w:rPr>
        <w:t>Real</w:t>
      </w:r>
      <w:r w:rsidR="00315A06" w:rsidRPr="00C2178C">
        <w:rPr>
          <w:rFonts w:ascii="Garamond" w:hAnsi="Garamond"/>
          <w:szCs w:val="24"/>
          <w:u w:val="none"/>
        </w:rPr>
        <w:t>.</w:t>
      </w:r>
    </w:p>
    <w:p w14:paraId="6C2565C8" w14:textId="77777777" w:rsidR="00E72835" w:rsidRPr="00C2178C" w:rsidRDefault="00E72835">
      <w:pPr>
        <w:pStyle w:val="Centrado"/>
        <w:tabs>
          <w:tab w:val="left" w:pos="2835"/>
          <w:tab w:val="left" w:pos="4820"/>
        </w:tabs>
        <w:spacing w:line="320" w:lineRule="exact"/>
        <w:jc w:val="both"/>
        <w:rPr>
          <w:rFonts w:ascii="Garamond" w:hAnsi="Garamond"/>
          <w:color w:val="000000"/>
          <w:sz w:val="24"/>
          <w:szCs w:val="24"/>
          <w:u w:val="single"/>
        </w:rPr>
      </w:pPr>
    </w:p>
    <w:p w14:paraId="71BE9FBE" w14:textId="77777777" w:rsidR="00D9083C" w:rsidRPr="00C2178C" w:rsidRDefault="00F348AD">
      <w:pPr>
        <w:pStyle w:val="Centrado"/>
        <w:tabs>
          <w:tab w:val="left" w:pos="2835"/>
          <w:tab w:val="left" w:pos="4820"/>
        </w:tabs>
        <w:spacing w:line="320" w:lineRule="exact"/>
        <w:jc w:val="both"/>
        <w:rPr>
          <w:rFonts w:ascii="Garamond" w:hAnsi="Garamond"/>
          <w:color w:val="000000"/>
          <w:sz w:val="24"/>
          <w:szCs w:val="24"/>
        </w:rPr>
      </w:pPr>
      <w:r w:rsidRPr="00C2178C">
        <w:rPr>
          <w:rFonts w:ascii="Garamond" w:hAnsi="Garamond"/>
          <w:smallCaps/>
          <w:color w:val="000000"/>
          <w:sz w:val="24"/>
          <w:szCs w:val="24"/>
          <w:u w:val="single"/>
        </w:rPr>
        <w:t>Cláusula Terceira</w:t>
      </w:r>
    </w:p>
    <w:p w14:paraId="3903200E" w14:textId="77777777" w:rsidR="00F348AD" w:rsidRPr="00C2178C" w:rsidRDefault="00F348AD">
      <w:pPr>
        <w:pStyle w:val="Centrado"/>
        <w:tabs>
          <w:tab w:val="left" w:pos="2835"/>
          <w:tab w:val="left" w:pos="4820"/>
        </w:tabs>
        <w:spacing w:line="320" w:lineRule="exact"/>
        <w:jc w:val="both"/>
        <w:rPr>
          <w:rFonts w:ascii="Garamond" w:hAnsi="Garamond"/>
          <w:color w:val="000000"/>
          <w:sz w:val="24"/>
          <w:szCs w:val="24"/>
        </w:rPr>
      </w:pPr>
    </w:p>
    <w:p w14:paraId="47F17F72" w14:textId="77777777" w:rsidR="00D9083C" w:rsidRPr="00C2178C" w:rsidRDefault="00B71A74">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r w:rsidRPr="00C2178C">
        <w:rPr>
          <w:rFonts w:ascii="Garamond" w:hAnsi="Garamond"/>
          <w:b/>
          <w:color w:val="000000"/>
          <w:szCs w:val="24"/>
        </w:rPr>
        <w:t>3</w:t>
      </w:r>
      <w:r w:rsidR="00D9083C" w:rsidRPr="00C2178C">
        <w:rPr>
          <w:rFonts w:ascii="Garamond" w:hAnsi="Garamond"/>
          <w:b/>
          <w:color w:val="000000"/>
          <w:szCs w:val="24"/>
        </w:rPr>
        <w:t xml:space="preserve">.1. </w:t>
      </w:r>
      <w:r w:rsidRPr="00C2178C">
        <w:rPr>
          <w:rFonts w:ascii="Garamond" w:hAnsi="Garamond"/>
          <w:b/>
          <w:smallCaps/>
          <w:color w:val="000000"/>
          <w:szCs w:val="24"/>
        </w:rPr>
        <w:t>Reunião de Credores</w:t>
      </w:r>
    </w:p>
    <w:p w14:paraId="16B30166" w14:textId="77777777" w:rsidR="00D9083C" w:rsidRPr="00C2178C" w:rsidRDefault="00D9083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u w:val="single"/>
        </w:rPr>
      </w:pPr>
    </w:p>
    <w:p w14:paraId="6C495662" w14:textId="77777777" w:rsidR="003F1CF3" w:rsidRPr="00C2178C" w:rsidRDefault="00B71A74">
      <w:pPr>
        <w:pStyle w:val="Recuodecorpodetexto2"/>
        <w:tabs>
          <w:tab w:val="left" w:pos="4820"/>
        </w:tabs>
        <w:spacing w:line="320" w:lineRule="exact"/>
        <w:rPr>
          <w:rFonts w:ascii="Garamond" w:hAnsi="Garamond"/>
          <w:bCs/>
          <w:color w:val="000000"/>
          <w:szCs w:val="24"/>
        </w:rPr>
      </w:pPr>
      <w:r w:rsidRPr="00C2178C">
        <w:rPr>
          <w:rFonts w:ascii="Garamond" w:hAnsi="Garamond"/>
          <w:color w:val="000000"/>
          <w:szCs w:val="24"/>
        </w:rPr>
        <w:t>3</w:t>
      </w:r>
      <w:r w:rsidR="008F026D" w:rsidRPr="00C2178C">
        <w:rPr>
          <w:rFonts w:ascii="Garamond" w:hAnsi="Garamond"/>
          <w:color w:val="000000"/>
          <w:szCs w:val="24"/>
        </w:rPr>
        <w:t xml:space="preserve">.1.1. </w:t>
      </w:r>
      <w:r w:rsidR="003F1CF3" w:rsidRPr="00C2178C">
        <w:rPr>
          <w:rFonts w:ascii="Garamond" w:hAnsi="Garamond"/>
          <w:bCs/>
          <w:color w:val="000000"/>
          <w:szCs w:val="24"/>
        </w:rPr>
        <w:t xml:space="preserve">Observadas as disposições desta Cláusula </w:t>
      </w:r>
      <w:r w:rsidRPr="00C2178C">
        <w:rPr>
          <w:rFonts w:ascii="Garamond" w:hAnsi="Garamond"/>
          <w:bCs/>
          <w:color w:val="000000"/>
          <w:szCs w:val="24"/>
        </w:rPr>
        <w:t>Terceira</w:t>
      </w:r>
      <w:r w:rsidR="003F1CF3" w:rsidRPr="00C2178C">
        <w:rPr>
          <w:rFonts w:ascii="Garamond" w:hAnsi="Garamond"/>
          <w:bCs/>
          <w:color w:val="000000"/>
          <w:szCs w:val="24"/>
        </w:rPr>
        <w:t xml:space="preserve">, todas as manifestações e decisões dos Credores relativas às matérias atinentes </w:t>
      </w:r>
      <w:r w:rsidR="00DF2399" w:rsidRPr="00C2178C">
        <w:rPr>
          <w:rFonts w:ascii="Garamond" w:hAnsi="Garamond"/>
          <w:bCs/>
          <w:color w:val="000000"/>
          <w:szCs w:val="24"/>
        </w:rPr>
        <w:t>ao</w:t>
      </w:r>
      <w:r w:rsidR="00E70AAB" w:rsidRPr="00C2178C">
        <w:rPr>
          <w:rFonts w:ascii="Garamond" w:hAnsi="Garamond"/>
          <w:bCs/>
          <w:color w:val="000000"/>
          <w:szCs w:val="24"/>
        </w:rPr>
        <w:t>s</w:t>
      </w:r>
      <w:r w:rsidR="00DF2399" w:rsidRPr="00C2178C">
        <w:rPr>
          <w:rFonts w:ascii="Garamond" w:hAnsi="Garamond"/>
          <w:bCs/>
          <w:color w:val="000000"/>
          <w:szCs w:val="24"/>
        </w:rPr>
        <w:t xml:space="preserve"> </w:t>
      </w:r>
      <w:r w:rsidR="00525A60">
        <w:rPr>
          <w:rFonts w:ascii="Garamond" w:hAnsi="Garamond"/>
          <w:szCs w:val="24"/>
        </w:rPr>
        <w:t>Contratos de Financiamento</w:t>
      </w:r>
      <w:r w:rsidR="00E70AAB" w:rsidRPr="00C2178C">
        <w:rPr>
          <w:rFonts w:ascii="Garamond" w:hAnsi="Garamond"/>
          <w:szCs w:val="24"/>
        </w:rPr>
        <w:t xml:space="preserve"> </w:t>
      </w:r>
      <w:r w:rsidR="003F1CF3" w:rsidRPr="00C2178C">
        <w:rPr>
          <w:rFonts w:ascii="Garamond" w:hAnsi="Garamond"/>
          <w:bCs/>
          <w:color w:val="000000"/>
          <w:szCs w:val="24"/>
        </w:rPr>
        <w:t>deverão ser efetuadas por meio de reunião de Credores (ainda que por meio de conferências telefônicas e/ou videoconferências) (“</w:t>
      </w:r>
      <w:r w:rsidR="003F1CF3" w:rsidRPr="00C2178C">
        <w:rPr>
          <w:rFonts w:ascii="Garamond" w:hAnsi="Garamond"/>
          <w:bCs/>
          <w:color w:val="000000"/>
          <w:szCs w:val="24"/>
          <w:u w:val="single"/>
        </w:rPr>
        <w:t>Reunião de Credores</w:t>
      </w:r>
      <w:r w:rsidR="003F1CF3" w:rsidRPr="00C2178C">
        <w:rPr>
          <w:rFonts w:ascii="Garamond" w:hAnsi="Garamond"/>
          <w:bCs/>
          <w:color w:val="000000"/>
          <w:szCs w:val="24"/>
        </w:rPr>
        <w:t>”).</w:t>
      </w:r>
    </w:p>
    <w:p w14:paraId="5483CD82" w14:textId="77777777" w:rsidR="00F348AD" w:rsidRPr="00C2178C" w:rsidRDefault="00F348AD">
      <w:pPr>
        <w:pStyle w:val="Recuodecorpodetexto2"/>
        <w:tabs>
          <w:tab w:val="left" w:pos="4820"/>
        </w:tabs>
        <w:spacing w:line="320" w:lineRule="exact"/>
        <w:rPr>
          <w:rFonts w:ascii="Garamond" w:hAnsi="Garamond"/>
          <w:bCs/>
          <w:color w:val="000000"/>
          <w:szCs w:val="24"/>
        </w:rPr>
      </w:pPr>
    </w:p>
    <w:p w14:paraId="5F6FE13F" w14:textId="0128D4E8" w:rsidR="0052237B" w:rsidRPr="00CB6621" w:rsidRDefault="00B71A74">
      <w:pPr>
        <w:pStyle w:val="Recuodecorpodetexto2"/>
        <w:tabs>
          <w:tab w:val="left" w:pos="4820"/>
        </w:tabs>
        <w:spacing w:line="320" w:lineRule="exact"/>
        <w:rPr>
          <w:rFonts w:ascii="Garamond" w:hAnsi="Garamond"/>
        </w:rPr>
      </w:pPr>
      <w:r w:rsidRPr="00C2178C">
        <w:rPr>
          <w:rFonts w:ascii="Garamond" w:hAnsi="Garamond"/>
          <w:color w:val="000000"/>
          <w:szCs w:val="24"/>
        </w:rPr>
        <w:t>3</w:t>
      </w:r>
      <w:r w:rsidR="004231D2" w:rsidRPr="00C2178C">
        <w:rPr>
          <w:rFonts w:ascii="Garamond" w:hAnsi="Garamond"/>
          <w:szCs w:val="24"/>
        </w:rPr>
        <w:t xml:space="preserve">.1.2. </w:t>
      </w:r>
      <w:r w:rsidR="00D506C3" w:rsidRPr="00C2178C">
        <w:rPr>
          <w:rFonts w:ascii="Garamond" w:hAnsi="Garamond"/>
          <w:szCs w:val="24"/>
        </w:rPr>
        <w:t xml:space="preserve">Cada um dos Credores poderá convocar uma Reunião de Credores. Para tanto, </w:t>
      </w:r>
      <w:r w:rsidR="00D506C3" w:rsidRPr="00C2178C">
        <w:rPr>
          <w:rFonts w:ascii="Garamond" w:hAnsi="Garamond"/>
          <w:bCs/>
          <w:szCs w:val="24"/>
        </w:rPr>
        <w:t>o Credor deverá enviar solicitação, seja por correspondência eletrônica (e-mail) ou correspondência formal ao</w:t>
      </w:r>
      <w:r w:rsidR="006B1A2F" w:rsidRPr="00C2178C">
        <w:rPr>
          <w:rFonts w:ascii="Garamond" w:hAnsi="Garamond"/>
          <w:bCs/>
          <w:szCs w:val="24"/>
        </w:rPr>
        <w:t>s</w:t>
      </w:r>
      <w:r w:rsidR="00D506C3" w:rsidRPr="00C2178C">
        <w:rPr>
          <w:rFonts w:ascii="Garamond" w:hAnsi="Garamond"/>
          <w:bCs/>
          <w:szCs w:val="24"/>
        </w:rPr>
        <w:t xml:space="preserve"> </w:t>
      </w:r>
      <w:proofErr w:type="gramStart"/>
      <w:r w:rsidR="006B1A2F" w:rsidRPr="00C2178C">
        <w:rPr>
          <w:rFonts w:ascii="Garamond" w:hAnsi="Garamond"/>
          <w:bCs/>
          <w:szCs w:val="24"/>
        </w:rPr>
        <w:t>demais</w:t>
      </w:r>
      <w:r w:rsidR="00D506C3" w:rsidRPr="00C2178C">
        <w:rPr>
          <w:rFonts w:ascii="Garamond" w:hAnsi="Garamond"/>
          <w:bCs/>
          <w:szCs w:val="24"/>
        </w:rPr>
        <w:t xml:space="preserve"> Credor</w:t>
      </w:r>
      <w:r w:rsidR="006B1A2F" w:rsidRPr="00C2178C">
        <w:rPr>
          <w:rFonts w:ascii="Garamond" w:hAnsi="Garamond"/>
          <w:bCs/>
          <w:szCs w:val="24"/>
        </w:rPr>
        <w:t>es</w:t>
      </w:r>
      <w:proofErr w:type="gramEnd"/>
      <w:r w:rsidR="00D506C3" w:rsidRPr="00C2178C">
        <w:rPr>
          <w:rFonts w:ascii="Garamond" w:hAnsi="Garamond"/>
          <w:bCs/>
          <w:szCs w:val="24"/>
        </w:rPr>
        <w:t xml:space="preserve">, nos endereços de comunicação constantes na Cláusula </w:t>
      </w:r>
      <w:r w:rsidR="00E26EFF" w:rsidRPr="00C2178C">
        <w:rPr>
          <w:rFonts w:ascii="Garamond" w:hAnsi="Garamond"/>
          <w:bCs/>
          <w:szCs w:val="24"/>
        </w:rPr>
        <w:t xml:space="preserve">Oitava </w:t>
      </w:r>
      <w:r w:rsidR="00D506C3" w:rsidRPr="00C2178C">
        <w:rPr>
          <w:rFonts w:ascii="Garamond" w:hAnsi="Garamond"/>
          <w:bCs/>
          <w:szCs w:val="24"/>
        </w:rPr>
        <w:t xml:space="preserve">abaixo. A convocação deverá ser feita com, no mínimo, </w:t>
      </w:r>
      <w:r w:rsidR="00845104">
        <w:rPr>
          <w:rFonts w:ascii="Garamond" w:hAnsi="Garamond"/>
          <w:color w:val="000000"/>
          <w:szCs w:val="24"/>
        </w:rPr>
        <w:t>10</w:t>
      </w:r>
      <w:r w:rsidR="00845104" w:rsidRPr="00C2178C">
        <w:rPr>
          <w:rFonts w:ascii="Garamond" w:hAnsi="Garamond"/>
          <w:color w:val="000000"/>
          <w:szCs w:val="24"/>
        </w:rPr>
        <w:t xml:space="preserve"> </w:t>
      </w:r>
      <w:r w:rsidR="004E0CD0" w:rsidRPr="00C2178C">
        <w:rPr>
          <w:rFonts w:ascii="Garamond" w:hAnsi="Garamond"/>
          <w:color w:val="000000"/>
          <w:szCs w:val="24"/>
        </w:rPr>
        <w:t>(</w:t>
      </w:r>
      <w:r w:rsidR="00845104">
        <w:rPr>
          <w:rFonts w:ascii="Garamond" w:hAnsi="Garamond"/>
          <w:color w:val="000000"/>
          <w:szCs w:val="24"/>
        </w:rPr>
        <w:t>dez</w:t>
      </w:r>
      <w:r w:rsidR="004E0CD0" w:rsidRPr="00C2178C">
        <w:rPr>
          <w:rFonts w:ascii="Garamond" w:hAnsi="Garamond"/>
          <w:color w:val="000000"/>
          <w:szCs w:val="24"/>
        </w:rPr>
        <w:t>)</w:t>
      </w:r>
      <w:r w:rsidR="004E0CD0" w:rsidRPr="00C2178C">
        <w:rPr>
          <w:rFonts w:ascii="Garamond" w:hAnsi="Garamond"/>
          <w:bCs/>
          <w:szCs w:val="24"/>
        </w:rPr>
        <w:t xml:space="preserve"> </w:t>
      </w:r>
      <w:r w:rsidR="00D506C3" w:rsidRPr="00C2178C">
        <w:rPr>
          <w:rFonts w:ascii="Garamond" w:hAnsi="Garamond"/>
          <w:bCs/>
          <w:szCs w:val="24"/>
        </w:rPr>
        <w:t xml:space="preserve">Dias Úteis de antecedência, explicitando a hora, o local (se aplicável) e, de forma sucinta, os assuntos a serem tratados, podendo, no entanto, </w:t>
      </w:r>
      <w:r w:rsidR="00845782" w:rsidRPr="00C2178C">
        <w:rPr>
          <w:rFonts w:ascii="Garamond" w:hAnsi="Garamond"/>
          <w:bCs/>
          <w:szCs w:val="24"/>
        </w:rPr>
        <w:t xml:space="preserve">referida solicitação exigir a realização imediata da Reunião de Credores, </w:t>
      </w:r>
      <w:r w:rsidR="00D506C3" w:rsidRPr="00C2178C">
        <w:rPr>
          <w:rFonts w:ascii="Garamond" w:hAnsi="Garamond"/>
          <w:bCs/>
          <w:szCs w:val="24"/>
        </w:rPr>
        <w:t xml:space="preserve">caso o assunto a ser tratado precise de deliberação em caráter de urgência. A Reunião de Credores deverá ser realizada em Dia Útil, durante o horário comercial, </w:t>
      </w:r>
      <w:r w:rsidR="00845104">
        <w:rPr>
          <w:rFonts w:ascii="Garamond" w:hAnsi="Garamond"/>
          <w:bCs/>
          <w:szCs w:val="24"/>
        </w:rPr>
        <w:t xml:space="preserve">no município de São Paulo, </w:t>
      </w:r>
      <w:r w:rsidR="00D506C3" w:rsidRPr="00C2178C">
        <w:rPr>
          <w:rFonts w:ascii="Garamond" w:hAnsi="Garamond"/>
          <w:bCs/>
          <w:szCs w:val="24"/>
        </w:rPr>
        <w:t xml:space="preserve">no endereço a ser acordado entre os </w:t>
      </w:r>
      <w:r w:rsidR="0052237B" w:rsidRPr="00C2178C">
        <w:rPr>
          <w:rFonts w:ascii="Garamond" w:hAnsi="Garamond"/>
          <w:bCs/>
          <w:szCs w:val="24"/>
        </w:rPr>
        <w:t xml:space="preserve">Credores </w:t>
      </w:r>
      <w:r w:rsidR="00D506C3" w:rsidRPr="00C2178C">
        <w:rPr>
          <w:rFonts w:ascii="Garamond" w:hAnsi="Garamond"/>
          <w:bCs/>
          <w:szCs w:val="24"/>
        </w:rPr>
        <w:t xml:space="preserve">e/ou conforme o caso, por meio de conferência telefônica </w:t>
      </w:r>
      <w:r w:rsidR="00315A06" w:rsidRPr="00C2178C">
        <w:rPr>
          <w:rFonts w:ascii="Garamond" w:hAnsi="Garamond"/>
          <w:bCs/>
          <w:szCs w:val="24"/>
        </w:rPr>
        <w:t>e/</w:t>
      </w:r>
      <w:r w:rsidR="00D506C3" w:rsidRPr="00C2178C">
        <w:rPr>
          <w:rFonts w:ascii="Garamond" w:hAnsi="Garamond"/>
          <w:bCs/>
          <w:szCs w:val="24"/>
        </w:rPr>
        <w:t>ou videoconferência. Independentemente do disposto nesta Cláusula, considerar-se-á regularmente convocada a Reunião de Credores em que comparecerem representantes de</w:t>
      </w:r>
      <w:r w:rsidR="00242D11" w:rsidRPr="00C2178C">
        <w:rPr>
          <w:rFonts w:ascii="Garamond" w:hAnsi="Garamond"/>
          <w:bCs/>
          <w:szCs w:val="24"/>
        </w:rPr>
        <w:t xml:space="preserve"> cada um d</w:t>
      </w:r>
      <w:r w:rsidR="00D506C3" w:rsidRPr="00C2178C">
        <w:rPr>
          <w:rFonts w:ascii="Garamond" w:hAnsi="Garamond"/>
          <w:bCs/>
          <w:szCs w:val="24"/>
        </w:rPr>
        <w:t xml:space="preserve">os </w:t>
      </w:r>
      <w:r w:rsidR="007D4995" w:rsidRPr="00C2178C">
        <w:rPr>
          <w:rFonts w:ascii="Garamond" w:hAnsi="Garamond"/>
          <w:bCs/>
          <w:szCs w:val="24"/>
        </w:rPr>
        <w:t>Credores</w:t>
      </w:r>
      <w:r w:rsidR="007D4995" w:rsidRPr="00C2178C">
        <w:rPr>
          <w:rFonts w:ascii="Garamond" w:hAnsi="Garamond"/>
          <w:szCs w:val="24"/>
        </w:rPr>
        <w:t xml:space="preserve">. </w:t>
      </w:r>
    </w:p>
    <w:p w14:paraId="622112BD" w14:textId="77777777" w:rsidR="0082318C" w:rsidRPr="00C2178C" w:rsidRDefault="0082318C">
      <w:pPr>
        <w:pStyle w:val="Recuodecorpodetexto2"/>
        <w:tabs>
          <w:tab w:val="left" w:pos="4820"/>
        </w:tabs>
        <w:spacing w:line="320" w:lineRule="exact"/>
        <w:rPr>
          <w:rFonts w:ascii="Garamond" w:hAnsi="Garamond"/>
          <w:color w:val="000000"/>
          <w:szCs w:val="24"/>
        </w:rPr>
      </w:pPr>
    </w:p>
    <w:p w14:paraId="29D8C93C" w14:textId="77777777" w:rsidR="0052237B" w:rsidRDefault="003F1CF3">
      <w:pPr>
        <w:pStyle w:val="Recuodecorpodetexto2"/>
        <w:tabs>
          <w:tab w:val="left" w:pos="4820"/>
        </w:tabs>
        <w:spacing w:line="320" w:lineRule="exact"/>
        <w:rPr>
          <w:rFonts w:ascii="Garamond" w:hAnsi="Garamond"/>
          <w:bCs/>
          <w:szCs w:val="24"/>
        </w:rPr>
      </w:pPr>
      <w:r w:rsidRPr="00C2178C">
        <w:rPr>
          <w:rFonts w:ascii="Garamond" w:hAnsi="Garamond"/>
          <w:color w:val="000000"/>
          <w:szCs w:val="24"/>
        </w:rPr>
        <w:lastRenderedPageBreak/>
        <w:tab/>
      </w:r>
      <w:r w:rsidR="00B71A74" w:rsidRPr="00C2178C">
        <w:rPr>
          <w:rFonts w:ascii="Garamond" w:hAnsi="Garamond"/>
          <w:color w:val="000000"/>
          <w:szCs w:val="24"/>
        </w:rPr>
        <w:t>3</w:t>
      </w:r>
      <w:r w:rsidR="0052237B" w:rsidRPr="00C2178C">
        <w:rPr>
          <w:rFonts w:ascii="Garamond" w:hAnsi="Garamond"/>
          <w:color w:val="000000"/>
          <w:szCs w:val="24"/>
        </w:rPr>
        <w:t>.1.</w:t>
      </w:r>
      <w:r w:rsidRPr="00C2178C">
        <w:rPr>
          <w:rFonts w:ascii="Garamond" w:hAnsi="Garamond"/>
          <w:color w:val="000000"/>
          <w:szCs w:val="24"/>
        </w:rPr>
        <w:t>2.1</w:t>
      </w:r>
      <w:r w:rsidR="0052237B" w:rsidRPr="00C2178C">
        <w:rPr>
          <w:rFonts w:ascii="Garamond" w:hAnsi="Garamond"/>
          <w:color w:val="000000"/>
          <w:szCs w:val="24"/>
        </w:rPr>
        <w:t>. Não obstante o disposto acima,</w:t>
      </w:r>
      <w:r w:rsidR="004531C8" w:rsidRPr="00C2178C">
        <w:rPr>
          <w:rFonts w:ascii="Garamond" w:hAnsi="Garamond"/>
          <w:color w:val="000000"/>
          <w:szCs w:val="24"/>
        </w:rPr>
        <w:t xml:space="preserve"> </w:t>
      </w:r>
      <w:r w:rsidR="0093159A" w:rsidRPr="00C2178C">
        <w:rPr>
          <w:rFonts w:ascii="Garamond" w:hAnsi="Garamond"/>
          <w:bCs/>
          <w:szCs w:val="24"/>
        </w:rPr>
        <w:t xml:space="preserve">é dispensável a realização de Reunião de Credores para deliberação sobre qualquer matéria quando os Credores, por </w:t>
      </w:r>
      <w:r w:rsidR="0093159A" w:rsidRPr="00C2178C">
        <w:rPr>
          <w:rFonts w:ascii="Garamond" w:hAnsi="Garamond"/>
          <w:bCs/>
          <w:szCs w:val="24"/>
          <w:u w:val="single"/>
        </w:rPr>
        <w:t>unanimidade</w:t>
      </w:r>
      <w:r w:rsidR="0093159A" w:rsidRPr="00C2178C">
        <w:rPr>
          <w:rFonts w:ascii="Garamond" w:hAnsi="Garamond"/>
          <w:bCs/>
          <w:szCs w:val="24"/>
        </w:rPr>
        <w:t xml:space="preserve">, lavrarem resolução em documento próprio, devidamente </w:t>
      </w:r>
      <w:r w:rsidR="0093159A" w:rsidRPr="00C2178C">
        <w:rPr>
          <w:rFonts w:ascii="Garamond" w:hAnsi="Garamond"/>
          <w:bCs/>
          <w:szCs w:val="24"/>
          <w:u w:val="single"/>
        </w:rPr>
        <w:t>assinado</w:t>
      </w:r>
      <w:r w:rsidR="0093159A" w:rsidRPr="00C2178C">
        <w:rPr>
          <w:rFonts w:ascii="Garamond" w:hAnsi="Garamond"/>
          <w:bCs/>
          <w:szCs w:val="24"/>
        </w:rPr>
        <w:t xml:space="preserve">, e/ou confirmado por meio de correspondência eletrônica (e-mail), por </w:t>
      </w:r>
      <w:r w:rsidR="00242D11" w:rsidRPr="00C2178C">
        <w:rPr>
          <w:rFonts w:ascii="Garamond" w:hAnsi="Garamond"/>
          <w:bCs/>
          <w:szCs w:val="24"/>
        </w:rPr>
        <w:t xml:space="preserve">cada um dos </w:t>
      </w:r>
      <w:r w:rsidR="0093159A" w:rsidRPr="00C2178C">
        <w:rPr>
          <w:rFonts w:ascii="Garamond" w:hAnsi="Garamond"/>
          <w:bCs/>
          <w:szCs w:val="24"/>
        </w:rPr>
        <w:t xml:space="preserve">Credores, decidindo acerca da(s) matéria(s) que seria(m) objeto da Reunião de Credores. Para os fins desta Cláusula, a concordância expressa por e-mail enviado por </w:t>
      </w:r>
      <w:r w:rsidR="00242D11" w:rsidRPr="00C2178C">
        <w:rPr>
          <w:rFonts w:ascii="Garamond" w:hAnsi="Garamond"/>
          <w:bCs/>
          <w:szCs w:val="24"/>
        </w:rPr>
        <w:t>cada um d</w:t>
      </w:r>
      <w:r w:rsidR="0093159A" w:rsidRPr="00C2178C">
        <w:rPr>
          <w:rFonts w:ascii="Garamond" w:hAnsi="Garamond"/>
          <w:bCs/>
          <w:szCs w:val="24"/>
        </w:rPr>
        <w:t>os Credores servirá como documento válido e eficaz a fim de comprovar a concordância de cada um dos Credores a respeito da deliberação de determinada matéria.</w:t>
      </w:r>
    </w:p>
    <w:p w14:paraId="7CACBDD6" w14:textId="77777777" w:rsidR="0082318C" w:rsidRDefault="0082318C">
      <w:pPr>
        <w:pStyle w:val="Recuodecorpodetexto2"/>
        <w:tabs>
          <w:tab w:val="left" w:pos="4820"/>
        </w:tabs>
        <w:spacing w:line="320" w:lineRule="exact"/>
        <w:rPr>
          <w:rFonts w:ascii="Garamond" w:hAnsi="Garamond"/>
          <w:bCs/>
          <w:szCs w:val="24"/>
        </w:rPr>
      </w:pPr>
    </w:p>
    <w:p w14:paraId="09FBC00B" w14:textId="77777777" w:rsidR="0082318C" w:rsidRPr="00E22498" w:rsidRDefault="0082318C">
      <w:pPr>
        <w:pStyle w:val="Recuodecorpodetexto2"/>
        <w:tabs>
          <w:tab w:val="left" w:pos="4820"/>
        </w:tabs>
        <w:spacing w:line="320" w:lineRule="exact"/>
        <w:rPr>
          <w:rFonts w:ascii="Garamond" w:hAnsi="Garamond"/>
          <w:bCs/>
          <w:szCs w:val="24"/>
          <w:u w:val="single"/>
        </w:rPr>
      </w:pPr>
      <w:r>
        <w:rPr>
          <w:rFonts w:ascii="Garamond" w:hAnsi="Garamond"/>
          <w:bCs/>
          <w:szCs w:val="24"/>
        </w:rPr>
        <w:tab/>
        <w:t>3.1.2.2.</w:t>
      </w:r>
      <w:r>
        <w:rPr>
          <w:rFonts w:ascii="Garamond" w:hAnsi="Garamond"/>
          <w:bCs/>
          <w:szCs w:val="24"/>
        </w:rPr>
        <w:tab/>
      </w:r>
      <w:r w:rsidRPr="0082318C">
        <w:rPr>
          <w:rFonts w:ascii="Garamond" w:hAnsi="Garamond"/>
          <w:bCs/>
          <w:szCs w:val="24"/>
        </w:rPr>
        <w:t>4.2.2.</w:t>
      </w:r>
      <w:r w:rsidRPr="0082318C">
        <w:rPr>
          <w:rFonts w:ascii="Garamond" w:hAnsi="Garamond"/>
          <w:bCs/>
          <w:szCs w:val="24"/>
        </w:rPr>
        <w:tab/>
        <w:t xml:space="preserve">Os </w:t>
      </w:r>
      <w:r>
        <w:rPr>
          <w:rFonts w:ascii="Garamond" w:hAnsi="Garamond"/>
          <w:bCs/>
          <w:szCs w:val="24"/>
        </w:rPr>
        <w:t xml:space="preserve">Debenturistas </w:t>
      </w:r>
      <w:r w:rsidRPr="0082318C">
        <w:rPr>
          <w:rFonts w:ascii="Garamond" w:hAnsi="Garamond"/>
          <w:bCs/>
          <w:szCs w:val="24"/>
        </w:rPr>
        <w:t xml:space="preserve">serão representados nas Reuniões de Credores e na assinatura </w:t>
      </w:r>
      <w:r>
        <w:rPr>
          <w:rFonts w:ascii="Garamond" w:hAnsi="Garamond"/>
          <w:bCs/>
          <w:szCs w:val="24"/>
        </w:rPr>
        <w:t>da respectiva ata</w:t>
      </w:r>
      <w:r w:rsidRPr="0082318C">
        <w:rPr>
          <w:rFonts w:ascii="Garamond" w:hAnsi="Garamond"/>
          <w:bCs/>
          <w:szCs w:val="24"/>
        </w:rPr>
        <w:t xml:space="preserve">, pelo </w:t>
      </w:r>
      <w:r>
        <w:rPr>
          <w:rFonts w:ascii="Garamond" w:hAnsi="Garamond"/>
          <w:bCs/>
          <w:szCs w:val="24"/>
        </w:rPr>
        <w:t>Agente Fiduciário</w:t>
      </w:r>
      <w:r w:rsidRPr="0082318C">
        <w:rPr>
          <w:rFonts w:ascii="Garamond" w:hAnsi="Garamond"/>
          <w:bCs/>
          <w:szCs w:val="24"/>
        </w:rPr>
        <w:t>. Previamente à realização da Reunião de Credores</w:t>
      </w:r>
      <w:r>
        <w:rPr>
          <w:rFonts w:ascii="Garamond" w:hAnsi="Garamond"/>
          <w:bCs/>
          <w:szCs w:val="24"/>
        </w:rPr>
        <w:t>,</w:t>
      </w:r>
      <w:r w:rsidRPr="0082318C">
        <w:rPr>
          <w:rFonts w:ascii="Garamond" w:hAnsi="Garamond"/>
          <w:bCs/>
          <w:szCs w:val="24"/>
        </w:rPr>
        <w:t xml:space="preserve"> o Agente </w:t>
      </w:r>
      <w:r>
        <w:rPr>
          <w:rFonts w:ascii="Garamond" w:hAnsi="Garamond"/>
          <w:bCs/>
          <w:szCs w:val="24"/>
        </w:rPr>
        <w:t xml:space="preserve">Fiduciário </w:t>
      </w:r>
      <w:r w:rsidRPr="0082318C">
        <w:rPr>
          <w:rFonts w:ascii="Garamond" w:hAnsi="Garamond"/>
          <w:bCs/>
          <w:szCs w:val="24"/>
        </w:rPr>
        <w:t xml:space="preserve">convocará e fará com que seja realizada uma assembleia geral de </w:t>
      </w:r>
      <w:r>
        <w:rPr>
          <w:rFonts w:ascii="Garamond" w:hAnsi="Garamond"/>
          <w:bCs/>
          <w:szCs w:val="24"/>
        </w:rPr>
        <w:t>debenturistas</w:t>
      </w:r>
      <w:r w:rsidRPr="0082318C">
        <w:rPr>
          <w:rFonts w:ascii="Garamond" w:hAnsi="Garamond"/>
          <w:bCs/>
          <w:szCs w:val="24"/>
        </w:rPr>
        <w:t xml:space="preserve">, de acordo com o disposto </w:t>
      </w:r>
      <w:r>
        <w:rPr>
          <w:rFonts w:ascii="Garamond" w:hAnsi="Garamond"/>
          <w:bCs/>
          <w:szCs w:val="24"/>
        </w:rPr>
        <w:t>na Escritura de Emissão</w:t>
      </w:r>
      <w:r w:rsidRPr="0082318C">
        <w:rPr>
          <w:rFonts w:ascii="Garamond" w:hAnsi="Garamond"/>
          <w:bCs/>
          <w:szCs w:val="24"/>
        </w:rPr>
        <w:t xml:space="preserve">, para deliberar sobre a matéria objeto da respectiva Reunião de Credores, cuja decisão deverá ser observada pelo Agente </w:t>
      </w:r>
      <w:r>
        <w:rPr>
          <w:rFonts w:ascii="Garamond" w:hAnsi="Garamond"/>
          <w:bCs/>
          <w:szCs w:val="24"/>
        </w:rPr>
        <w:t>Fiduciário</w:t>
      </w:r>
      <w:r w:rsidRPr="0082318C">
        <w:rPr>
          <w:rFonts w:ascii="Garamond" w:hAnsi="Garamond"/>
          <w:bCs/>
          <w:szCs w:val="24"/>
        </w:rPr>
        <w:t>.</w:t>
      </w:r>
    </w:p>
    <w:p w14:paraId="1A031EDF" w14:textId="77777777" w:rsidR="0050670E" w:rsidRPr="00C2178C" w:rsidRDefault="0050670E">
      <w:pPr>
        <w:pStyle w:val="Recuodecorpodetexto2"/>
        <w:tabs>
          <w:tab w:val="left" w:pos="4820"/>
        </w:tabs>
        <w:spacing w:line="320" w:lineRule="exact"/>
        <w:rPr>
          <w:rFonts w:ascii="Garamond" w:hAnsi="Garamond"/>
          <w:bCs/>
          <w:szCs w:val="24"/>
        </w:rPr>
      </w:pPr>
    </w:p>
    <w:p w14:paraId="04C3FF52" w14:textId="0D69E81E" w:rsidR="0002481A" w:rsidRDefault="00B71A74">
      <w:pPr>
        <w:pStyle w:val="Recuodecorpodetexto2"/>
        <w:tabs>
          <w:tab w:val="left" w:pos="4820"/>
        </w:tabs>
        <w:spacing w:line="320" w:lineRule="exact"/>
        <w:rPr>
          <w:rFonts w:ascii="Garamond" w:hAnsi="Garamond"/>
          <w:bCs/>
          <w:color w:val="000000"/>
          <w:szCs w:val="24"/>
        </w:rPr>
      </w:pPr>
      <w:r w:rsidRPr="00C2178C">
        <w:rPr>
          <w:rFonts w:ascii="Garamond" w:hAnsi="Garamond"/>
          <w:szCs w:val="24"/>
        </w:rPr>
        <w:t>3</w:t>
      </w:r>
      <w:r w:rsidR="003F1CF3" w:rsidRPr="00C2178C">
        <w:rPr>
          <w:rFonts w:ascii="Garamond" w:hAnsi="Garamond"/>
          <w:szCs w:val="24"/>
        </w:rPr>
        <w:t xml:space="preserve">.1.3. </w:t>
      </w:r>
      <w:r w:rsidR="0050670E" w:rsidRPr="00C2178C">
        <w:rPr>
          <w:rFonts w:ascii="Garamond" w:hAnsi="Garamond"/>
          <w:bCs/>
          <w:color w:val="000000"/>
          <w:szCs w:val="24"/>
        </w:rPr>
        <w:t xml:space="preserve">Para efeito de apuração (i) dos </w:t>
      </w:r>
      <w:r w:rsidR="003F1CF3" w:rsidRPr="00C2178C">
        <w:rPr>
          <w:rFonts w:ascii="Garamond" w:hAnsi="Garamond"/>
          <w:bCs/>
          <w:color w:val="000000"/>
          <w:szCs w:val="24"/>
        </w:rPr>
        <w:t>quóruns</w:t>
      </w:r>
      <w:r w:rsidR="0050670E" w:rsidRPr="00C2178C">
        <w:rPr>
          <w:rFonts w:ascii="Garamond" w:hAnsi="Garamond"/>
          <w:bCs/>
          <w:color w:val="000000"/>
          <w:szCs w:val="24"/>
        </w:rPr>
        <w:t xml:space="preserve"> de instalação das Reuniões de Credores;</w:t>
      </w:r>
      <w:r w:rsidR="005F0F7D" w:rsidRPr="00C2178C">
        <w:rPr>
          <w:rFonts w:ascii="Garamond" w:hAnsi="Garamond"/>
          <w:bCs/>
          <w:color w:val="000000"/>
          <w:szCs w:val="24"/>
        </w:rPr>
        <w:t xml:space="preserve"> e</w:t>
      </w:r>
      <w:r w:rsidR="0050670E" w:rsidRPr="00C2178C">
        <w:rPr>
          <w:rFonts w:ascii="Garamond" w:hAnsi="Garamond"/>
          <w:bCs/>
          <w:color w:val="000000"/>
          <w:szCs w:val="24"/>
        </w:rPr>
        <w:t xml:space="preserve"> (</w:t>
      </w:r>
      <w:proofErr w:type="spellStart"/>
      <w:r w:rsidR="0050670E" w:rsidRPr="00C2178C">
        <w:rPr>
          <w:rFonts w:ascii="Garamond" w:hAnsi="Garamond"/>
          <w:bCs/>
          <w:color w:val="000000"/>
          <w:szCs w:val="24"/>
        </w:rPr>
        <w:t>ii</w:t>
      </w:r>
      <w:proofErr w:type="spellEnd"/>
      <w:r w:rsidR="0050670E" w:rsidRPr="00C2178C">
        <w:rPr>
          <w:rFonts w:ascii="Garamond" w:hAnsi="Garamond"/>
          <w:bCs/>
          <w:color w:val="000000"/>
          <w:szCs w:val="24"/>
        </w:rPr>
        <w:t xml:space="preserve">) dos </w:t>
      </w:r>
      <w:r w:rsidR="0002481A" w:rsidRPr="00C2178C">
        <w:rPr>
          <w:rFonts w:ascii="Garamond" w:hAnsi="Garamond"/>
          <w:bCs/>
          <w:color w:val="000000"/>
          <w:szCs w:val="24"/>
        </w:rPr>
        <w:t>quóruns</w:t>
      </w:r>
      <w:r w:rsidR="0050670E" w:rsidRPr="00C2178C">
        <w:rPr>
          <w:rFonts w:ascii="Garamond" w:hAnsi="Garamond"/>
          <w:bCs/>
          <w:color w:val="000000"/>
          <w:szCs w:val="24"/>
        </w:rPr>
        <w:t xml:space="preserve"> de votação nas Reuniões de Credores, utilizar-se-á a participação do respectivo </w:t>
      </w:r>
      <w:r w:rsidR="0002481A" w:rsidRPr="00C2178C">
        <w:rPr>
          <w:rFonts w:ascii="Garamond" w:hAnsi="Garamond"/>
          <w:bCs/>
          <w:color w:val="000000"/>
          <w:szCs w:val="24"/>
        </w:rPr>
        <w:t xml:space="preserve">Credor </w:t>
      </w:r>
      <w:r w:rsidR="00B42C0E" w:rsidRPr="00C2178C">
        <w:rPr>
          <w:rFonts w:ascii="Garamond" w:hAnsi="Garamond"/>
          <w:bCs/>
          <w:color w:val="000000"/>
          <w:szCs w:val="24"/>
        </w:rPr>
        <w:t>n</w:t>
      </w:r>
      <w:r w:rsidR="0048446F" w:rsidRPr="00C2178C">
        <w:rPr>
          <w:rFonts w:ascii="Garamond" w:hAnsi="Garamond"/>
          <w:bCs/>
          <w:color w:val="000000"/>
          <w:szCs w:val="24"/>
        </w:rPr>
        <w:t>a soma d</w:t>
      </w:r>
      <w:r w:rsidR="00B42C0E" w:rsidRPr="00C2178C">
        <w:rPr>
          <w:rFonts w:ascii="Garamond" w:hAnsi="Garamond"/>
          <w:bCs/>
          <w:color w:val="000000"/>
          <w:szCs w:val="24"/>
        </w:rPr>
        <w:t xml:space="preserve">o valor </w:t>
      </w:r>
      <w:r w:rsidR="0048446F" w:rsidRPr="00C2178C">
        <w:rPr>
          <w:rFonts w:ascii="Garamond" w:hAnsi="Garamond"/>
          <w:bCs/>
          <w:color w:val="000000"/>
          <w:szCs w:val="24"/>
        </w:rPr>
        <w:t>principal</w:t>
      </w:r>
      <w:r w:rsidR="0062637A">
        <w:rPr>
          <w:rFonts w:ascii="Garamond" w:hAnsi="Garamond"/>
          <w:bCs/>
          <w:color w:val="000000"/>
          <w:szCs w:val="24"/>
        </w:rPr>
        <w:t xml:space="preserve"> </w:t>
      </w:r>
      <w:r w:rsidR="00EF6A7D">
        <w:rPr>
          <w:rFonts w:ascii="Garamond" w:hAnsi="Garamond"/>
          <w:bCs/>
          <w:color w:val="000000"/>
          <w:szCs w:val="24"/>
        </w:rPr>
        <w:t xml:space="preserve">vincendo </w:t>
      </w:r>
      <w:r w:rsidR="0062637A">
        <w:rPr>
          <w:rFonts w:ascii="Garamond" w:hAnsi="Garamond"/>
          <w:bCs/>
          <w:color w:val="000000"/>
          <w:szCs w:val="24"/>
        </w:rPr>
        <w:t xml:space="preserve">dos </w:t>
      </w:r>
      <w:r w:rsidR="00525A60">
        <w:rPr>
          <w:rFonts w:ascii="Garamond" w:hAnsi="Garamond"/>
          <w:szCs w:val="24"/>
        </w:rPr>
        <w:t>Contratos de Financiamento</w:t>
      </w:r>
      <w:r w:rsidR="00DF2399" w:rsidRPr="00C2178C">
        <w:rPr>
          <w:rFonts w:ascii="Garamond" w:hAnsi="Garamond"/>
          <w:bCs/>
          <w:color w:val="000000"/>
          <w:szCs w:val="24"/>
        </w:rPr>
        <w:t xml:space="preserve"> </w:t>
      </w:r>
      <w:r w:rsidR="0050670E" w:rsidRPr="00C2178C">
        <w:rPr>
          <w:rFonts w:ascii="Garamond" w:hAnsi="Garamond"/>
          <w:bCs/>
          <w:color w:val="000000"/>
          <w:szCs w:val="24"/>
        </w:rPr>
        <w:t>(</w:t>
      </w:r>
      <w:ins w:id="3" w:author="Suporte SF 3a4" w:date="2020-09-25T13:11:00Z">
        <w:r w:rsidR="002F2D33">
          <w:rPr>
            <w:rFonts w:ascii="Garamond" w:hAnsi="Garamond"/>
            <w:szCs w:val="24"/>
          </w:rPr>
          <w:t>considerando o valor integralizado das Debêntures e o valor desembolsado sob a CCB</w:t>
        </w:r>
      </w:ins>
      <w:ins w:id="4" w:author="Suporte SF 3a4" w:date="2020-09-25T13:12:00Z">
        <w:r w:rsidR="002F2D33">
          <w:rPr>
            <w:rFonts w:ascii="Garamond" w:hAnsi="Garamond"/>
            <w:szCs w:val="24"/>
          </w:rPr>
          <w:t xml:space="preserve"> e conforme </w:t>
        </w:r>
      </w:ins>
      <w:r w:rsidR="0050670E" w:rsidRPr="00C2178C">
        <w:rPr>
          <w:rFonts w:ascii="Garamond" w:hAnsi="Garamond"/>
          <w:bCs/>
          <w:color w:val="000000"/>
          <w:szCs w:val="24"/>
        </w:rPr>
        <w:t xml:space="preserve">atualizado </w:t>
      </w:r>
      <w:r w:rsidR="008F5CA6">
        <w:rPr>
          <w:rFonts w:ascii="Garamond" w:hAnsi="Garamond"/>
          <w:bCs/>
          <w:color w:val="000000"/>
          <w:szCs w:val="24"/>
        </w:rPr>
        <w:t xml:space="preserve">de </w:t>
      </w:r>
      <w:r w:rsidR="0050670E" w:rsidRPr="00C2178C">
        <w:rPr>
          <w:rFonts w:ascii="Garamond" w:hAnsi="Garamond"/>
          <w:bCs/>
          <w:color w:val="000000"/>
          <w:szCs w:val="24"/>
        </w:rPr>
        <w:t>tempos em tempos nas hipóteses de cessões de p</w:t>
      </w:r>
      <w:r w:rsidR="00DF2399" w:rsidRPr="00C2178C">
        <w:rPr>
          <w:rFonts w:ascii="Garamond" w:hAnsi="Garamond"/>
          <w:bCs/>
          <w:color w:val="000000"/>
          <w:szCs w:val="24"/>
        </w:rPr>
        <w:t>arcelas dos créditos oriundos do</w:t>
      </w:r>
      <w:r w:rsidR="005F0F7D" w:rsidRPr="00C2178C">
        <w:rPr>
          <w:rFonts w:ascii="Garamond" w:hAnsi="Garamond"/>
          <w:bCs/>
          <w:color w:val="000000"/>
          <w:szCs w:val="24"/>
        </w:rPr>
        <w:t xml:space="preserve">s respectivos </w:t>
      </w:r>
      <w:r w:rsidR="00525A60">
        <w:rPr>
          <w:rFonts w:ascii="Garamond" w:hAnsi="Garamond"/>
          <w:szCs w:val="24"/>
        </w:rPr>
        <w:t>Contratos de Financiamento</w:t>
      </w:r>
      <w:r w:rsidR="005F0F7D" w:rsidRPr="00C2178C">
        <w:rPr>
          <w:rFonts w:ascii="Garamond" w:hAnsi="Garamond"/>
          <w:bCs/>
          <w:color w:val="000000"/>
          <w:szCs w:val="24"/>
        </w:rPr>
        <w:t>s de cada um dos</w:t>
      </w:r>
      <w:r w:rsidR="0050670E" w:rsidRPr="00C2178C">
        <w:rPr>
          <w:rFonts w:ascii="Garamond" w:hAnsi="Garamond"/>
          <w:bCs/>
          <w:color w:val="000000"/>
          <w:szCs w:val="24"/>
        </w:rPr>
        <w:t xml:space="preserve"> </w:t>
      </w:r>
      <w:r w:rsidR="0002481A" w:rsidRPr="00C2178C">
        <w:rPr>
          <w:rFonts w:ascii="Garamond" w:hAnsi="Garamond"/>
          <w:bCs/>
          <w:color w:val="000000"/>
          <w:szCs w:val="24"/>
        </w:rPr>
        <w:t>Credores</w:t>
      </w:r>
      <w:r w:rsidR="0050670E" w:rsidRPr="00C2178C">
        <w:rPr>
          <w:rFonts w:ascii="Garamond" w:hAnsi="Garamond"/>
          <w:bCs/>
          <w:color w:val="000000"/>
          <w:szCs w:val="24"/>
        </w:rPr>
        <w:t xml:space="preserve">), </w:t>
      </w:r>
      <w:r w:rsidR="00EF6A7D">
        <w:rPr>
          <w:rFonts w:ascii="Garamond" w:hAnsi="Garamond"/>
          <w:bCs/>
          <w:color w:val="000000"/>
          <w:szCs w:val="24"/>
        </w:rPr>
        <w:t xml:space="preserve">que nesta data são os previstos na </w:t>
      </w:r>
      <w:r w:rsidR="0050670E" w:rsidRPr="00C2178C">
        <w:rPr>
          <w:rFonts w:ascii="Garamond" w:hAnsi="Garamond"/>
          <w:bCs/>
          <w:color w:val="000000"/>
          <w:szCs w:val="24"/>
        </w:rPr>
        <w:t>tabela abaixo</w:t>
      </w:r>
      <w:r w:rsidR="0002481A" w:rsidRPr="00C2178C">
        <w:rPr>
          <w:rFonts w:ascii="Garamond" w:hAnsi="Garamond"/>
          <w:bCs/>
          <w:color w:val="000000"/>
          <w:szCs w:val="24"/>
        </w:rPr>
        <w:t>:</w:t>
      </w:r>
      <w:r w:rsidR="00867B5E">
        <w:rPr>
          <w:rFonts w:ascii="Garamond" w:hAnsi="Garamond"/>
          <w:bCs/>
          <w:color w:val="000000"/>
          <w:szCs w:val="24"/>
        </w:rPr>
        <w:t xml:space="preserve"> </w:t>
      </w:r>
    </w:p>
    <w:p w14:paraId="6E26AA01" w14:textId="77777777" w:rsidR="00C2178C" w:rsidRPr="00C2178C" w:rsidRDefault="00C2178C" w:rsidP="00C2178C">
      <w:pPr>
        <w:pStyle w:val="Recuodecorpodetexto2"/>
        <w:tabs>
          <w:tab w:val="left" w:pos="4820"/>
        </w:tabs>
        <w:spacing w:line="320" w:lineRule="exact"/>
        <w:rPr>
          <w:rFonts w:ascii="Garamond" w:hAnsi="Garamond"/>
          <w:bCs/>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91"/>
        <w:gridCol w:w="3014"/>
      </w:tblGrid>
      <w:tr w:rsidR="0002481A" w:rsidRPr="00C2178C" w14:paraId="0085E030" w14:textId="77777777" w:rsidTr="00CB6621">
        <w:tc>
          <w:tcPr>
            <w:tcW w:w="2891" w:type="dxa"/>
            <w:shd w:val="clear" w:color="auto" w:fill="BFBFBF"/>
            <w:vAlign w:val="center"/>
          </w:tcPr>
          <w:p w14:paraId="5C54D190"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Credor</w:t>
            </w:r>
          </w:p>
        </w:tc>
        <w:tc>
          <w:tcPr>
            <w:tcW w:w="2991" w:type="dxa"/>
            <w:shd w:val="clear" w:color="auto" w:fill="BFBFBF"/>
            <w:vAlign w:val="center"/>
          </w:tcPr>
          <w:p w14:paraId="3CF85C0D"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Valor</w:t>
            </w:r>
          </w:p>
        </w:tc>
        <w:tc>
          <w:tcPr>
            <w:tcW w:w="3014" w:type="dxa"/>
            <w:shd w:val="clear" w:color="auto" w:fill="BFBFBF"/>
            <w:vAlign w:val="center"/>
          </w:tcPr>
          <w:p w14:paraId="1EF0374A"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 xml:space="preserve">Percentual </w:t>
            </w:r>
            <w:r w:rsidR="00EB6784" w:rsidRPr="00C2178C">
              <w:rPr>
                <w:rFonts w:ascii="Garamond" w:hAnsi="Garamond"/>
                <w:b/>
                <w:smallCaps/>
                <w:color w:val="000000"/>
                <w:szCs w:val="24"/>
              </w:rPr>
              <w:t xml:space="preserve">de Participação </w:t>
            </w:r>
            <w:r w:rsidRPr="00C2178C">
              <w:rPr>
                <w:rFonts w:ascii="Garamond" w:hAnsi="Garamond"/>
                <w:b/>
                <w:smallCaps/>
                <w:color w:val="000000"/>
                <w:szCs w:val="24"/>
              </w:rPr>
              <w:t>(%)</w:t>
            </w:r>
          </w:p>
        </w:tc>
      </w:tr>
      <w:tr w:rsidR="00F25C6A" w:rsidRPr="00C2178C" w14:paraId="2018DD05" w14:textId="77777777" w:rsidTr="00E22498">
        <w:tc>
          <w:tcPr>
            <w:tcW w:w="2891" w:type="dxa"/>
            <w:shd w:val="clear" w:color="auto" w:fill="auto"/>
            <w:vAlign w:val="center"/>
          </w:tcPr>
          <w:p w14:paraId="2AF63DCC" w14:textId="77777777" w:rsidR="00F25C6A" w:rsidRPr="00C2178C" w:rsidRDefault="005C0990" w:rsidP="00E22498">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Debenturistas</w:t>
            </w:r>
            <w:r w:rsidR="00D42E52">
              <w:rPr>
                <w:rFonts w:ascii="Garamond" w:hAnsi="Garamond"/>
                <w:color w:val="000000"/>
                <w:szCs w:val="24"/>
              </w:rPr>
              <w:t xml:space="preserve"> (representados pelo Agente Fiduciário)</w:t>
            </w:r>
          </w:p>
        </w:tc>
        <w:tc>
          <w:tcPr>
            <w:tcW w:w="2991" w:type="dxa"/>
            <w:shd w:val="clear" w:color="auto" w:fill="auto"/>
            <w:vAlign w:val="center"/>
          </w:tcPr>
          <w:p w14:paraId="43AD82F8" w14:textId="4759E4A7" w:rsidR="00F25C6A" w:rsidRPr="00C2178C" w:rsidRDefault="00B36DDB">
            <w:pPr>
              <w:pStyle w:val="Recuodecorpodetexto2"/>
              <w:tabs>
                <w:tab w:val="left" w:pos="4820"/>
              </w:tabs>
              <w:spacing w:line="320" w:lineRule="exact"/>
              <w:ind w:firstLine="0"/>
              <w:jc w:val="center"/>
              <w:rPr>
                <w:rFonts w:ascii="Garamond" w:hAnsi="Garamond"/>
                <w:color w:val="000000"/>
                <w:szCs w:val="24"/>
                <w:highlight w:val="yellow"/>
              </w:rPr>
            </w:pPr>
            <w:r w:rsidRPr="00C2178C">
              <w:rPr>
                <w:rFonts w:ascii="Garamond" w:hAnsi="Garamond"/>
                <w:szCs w:val="24"/>
              </w:rPr>
              <w:t xml:space="preserve">R$ </w:t>
            </w:r>
            <w:r>
              <w:rPr>
                <w:rFonts w:ascii="Garamond" w:hAnsi="Garamond"/>
                <w:color w:val="000000"/>
                <w:szCs w:val="24"/>
              </w:rPr>
              <w:t>12.000.000,00</w:t>
            </w:r>
          </w:p>
        </w:tc>
        <w:tc>
          <w:tcPr>
            <w:tcW w:w="3014" w:type="dxa"/>
            <w:shd w:val="clear" w:color="auto" w:fill="auto"/>
            <w:vAlign w:val="center"/>
          </w:tcPr>
          <w:p w14:paraId="72862A7C" w14:textId="43231019" w:rsidR="00F25C6A" w:rsidRPr="00C2178C" w:rsidRDefault="00B36DDB" w:rsidP="00C2178C">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50</w:t>
            </w:r>
          </w:p>
        </w:tc>
      </w:tr>
      <w:tr w:rsidR="004531C8" w:rsidRPr="00C2178C" w14:paraId="599D511A" w14:textId="77777777" w:rsidTr="00E22498">
        <w:tc>
          <w:tcPr>
            <w:tcW w:w="2891" w:type="dxa"/>
            <w:shd w:val="clear" w:color="auto" w:fill="auto"/>
            <w:vAlign w:val="center"/>
          </w:tcPr>
          <w:p w14:paraId="74E3D9F6" w14:textId="77777777" w:rsidR="004531C8" w:rsidRPr="00C2178C" w:rsidRDefault="005C0990" w:rsidP="00E22498">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Santander</w:t>
            </w:r>
          </w:p>
        </w:tc>
        <w:tc>
          <w:tcPr>
            <w:tcW w:w="2991" w:type="dxa"/>
            <w:shd w:val="clear" w:color="auto" w:fill="auto"/>
          </w:tcPr>
          <w:p w14:paraId="642DA7B4" w14:textId="06F0E0E7" w:rsidR="004531C8" w:rsidRPr="00C2178C" w:rsidRDefault="006B1A2F" w:rsidP="00C2178C">
            <w:pPr>
              <w:pStyle w:val="Recuodecorpodetexto2"/>
              <w:tabs>
                <w:tab w:val="left" w:pos="4820"/>
              </w:tabs>
              <w:spacing w:line="320" w:lineRule="exact"/>
              <w:ind w:firstLine="0"/>
              <w:jc w:val="center"/>
              <w:rPr>
                <w:rFonts w:ascii="Garamond" w:hAnsi="Garamond"/>
                <w:szCs w:val="24"/>
                <w:highlight w:val="yellow"/>
              </w:rPr>
            </w:pPr>
            <w:r w:rsidRPr="00C2178C">
              <w:rPr>
                <w:rFonts w:ascii="Garamond" w:hAnsi="Garamond"/>
                <w:szCs w:val="24"/>
              </w:rPr>
              <w:t xml:space="preserve">R$ </w:t>
            </w:r>
            <w:r w:rsidR="00B36DDB">
              <w:rPr>
                <w:rFonts w:ascii="Garamond" w:hAnsi="Garamond"/>
                <w:color w:val="000000"/>
                <w:szCs w:val="24"/>
              </w:rPr>
              <w:t>12.000.000,00</w:t>
            </w:r>
          </w:p>
        </w:tc>
        <w:tc>
          <w:tcPr>
            <w:tcW w:w="3014" w:type="dxa"/>
            <w:shd w:val="clear" w:color="auto" w:fill="auto"/>
            <w:vAlign w:val="center"/>
          </w:tcPr>
          <w:p w14:paraId="46878F9D" w14:textId="0EBD6ACF" w:rsidR="004531C8" w:rsidRPr="00C2178C" w:rsidRDefault="00B36DDB" w:rsidP="00C2178C">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50</w:t>
            </w:r>
          </w:p>
        </w:tc>
      </w:tr>
      <w:tr w:rsidR="00F25C6A" w:rsidRPr="00C2178C" w14:paraId="0D45DEED" w14:textId="77777777" w:rsidTr="00E22498">
        <w:tc>
          <w:tcPr>
            <w:tcW w:w="2891" w:type="dxa"/>
            <w:shd w:val="clear" w:color="auto" w:fill="auto"/>
            <w:vAlign w:val="center"/>
          </w:tcPr>
          <w:p w14:paraId="033D2ED6" w14:textId="77777777" w:rsidR="00F25C6A" w:rsidRPr="00C2178C" w:rsidRDefault="00F25C6A" w:rsidP="00E22498">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Total</w:t>
            </w:r>
          </w:p>
        </w:tc>
        <w:tc>
          <w:tcPr>
            <w:tcW w:w="2991" w:type="dxa"/>
            <w:shd w:val="clear" w:color="auto" w:fill="auto"/>
          </w:tcPr>
          <w:p w14:paraId="5D3A79CB" w14:textId="5AEDF3AB" w:rsidR="00F25C6A" w:rsidRPr="00E22498" w:rsidRDefault="006B1A2F">
            <w:pPr>
              <w:pStyle w:val="Recuodecorpodetexto2"/>
              <w:tabs>
                <w:tab w:val="left" w:pos="4820"/>
              </w:tabs>
              <w:spacing w:line="320" w:lineRule="exact"/>
              <w:ind w:firstLine="0"/>
              <w:jc w:val="center"/>
              <w:rPr>
                <w:rFonts w:ascii="Garamond" w:hAnsi="Garamond"/>
                <w:b/>
                <w:szCs w:val="24"/>
              </w:rPr>
            </w:pPr>
            <w:r w:rsidRPr="00C2178C">
              <w:rPr>
                <w:rFonts w:ascii="Garamond" w:hAnsi="Garamond"/>
                <w:b/>
                <w:szCs w:val="24"/>
              </w:rPr>
              <w:t xml:space="preserve">R$ </w:t>
            </w:r>
            <w:r w:rsidR="00B36DDB">
              <w:rPr>
                <w:rFonts w:ascii="Garamond" w:hAnsi="Garamond"/>
                <w:b/>
                <w:szCs w:val="24"/>
              </w:rPr>
              <w:t>24.000.000,00</w:t>
            </w:r>
          </w:p>
        </w:tc>
        <w:tc>
          <w:tcPr>
            <w:tcW w:w="3014" w:type="dxa"/>
            <w:shd w:val="clear" w:color="auto" w:fill="auto"/>
            <w:vAlign w:val="center"/>
          </w:tcPr>
          <w:p w14:paraId="275F477A" w14:textId="77777777" w:rsidR="00F25C6A" w:rsidRPr="00C2178C" w:rsidRDefault="00F25C6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100</w:t>
            </w:r>
          </w:p>
        </w:tc>
      </w:tr>
    </w:tbl>
    <w:p w14:paraId="4C85E823" w14:textId="77777777" w:rsidR="0002481A" w:rsidRPr="00C2178C" w:rsidRDefault="0002481A" w:rsidP="00C2178C">
      <w:pPr>
        <w:pStyle w:val="Recuodecorpodetexto2"/>
        <w:tabs>
          <w:tab w:val="left" w:pos="4820"/>
        </w:tabs>
        <w:spacing w:line="320" w:lineRule="exact"/>
        <w:rPr>
          <w:rFonts w:ascii="Garamond" w:hAnsi="Garamond"/>
          <w:color w:val="000000"/>
          <w:szCs w:val="24"/>
        </w:rPr>
      </w:pPr>
    </w:p>
    <w:p w14:paraId="48276FD7" w14:textId="0C608AAB" w:rsidR="00317D27" w:rsidRPr="00C2178C" w:rsidRDefault="00B71A74" w:rsidP="00C2178C">
      <w:pPr>
        <w:pStyle w:val="Recuodecorpodetexto2"/>
        <w:tabs>
          <w:tab w:val="left" w:pos="4820"/>
        </w:tabs>
        <w:spacing w:line="320" w:lineRule="exact"/>
        <w:rPr>
          <w:rFonts w:ascii="Garamond" w:hAnsi="Garamond"/>
          <w:bCs/>
          <w:color w:val="000000"/>
          <w:szCs w:val="24"/>
        </w:rPr>
      </w:pPr>
      <w:r w:rsidRPr="00C2178C">
        <w:rPr>
          <w:rFonts w:ascii="Garamond" w:hAnsi="Garamond"/>
          <w:szCs w:val="24"/>
        </w:rPr>
        <w:t>3</w:t>
      </w:r>
      <w:r w:rsidR="00317D27" w:rsidRPr="00C2178C">
        <w:rPr>
          <w:rFonts w:ascii="Garamond" w:hAnsi="Garamond"/>
          <w:szCs w:val="24"/>
        </w:rPr>
        <w:t xml:space="preserve">.1.4. </w:t>
      </w:r>
      <w:r w:rsidR="00317D27" w:rsidRPr="00C2178C">
        <w:rPr>
          <w:rFonts w:ascii="Garamond" w:hAnsi="Garamond"/>
          <w:bCs/>
          <w:color w:val="000000"/>
          <w:szCs w:val="24"/>
        </w:rPr>
        <w:t xml:space="preserve">As decisões tomadas pelos Credores, nos termos da presente Cláusula </w:t>
      </w:r>
      <w:r w:rsidR="00315A06" w:rsidRPr="00C2178C">
        <w:rPr>
          <w:rFonts w:ascii="Garamond" w:hAnsi="Garamond"/>
          <w:bCs/>
          <w:color w:val="000000"/>
          <w:szCs w:val="24"/>
        </w:rPr>
        <w:t>Terceira</w:t>
      </w:r>
      <w:r w:rsidR="00317D27" w:rsidRPr="00C2178C">
        <w:rPr>
          <w:rFonts w:ascii="Garamond" w:hAnsi="Garamond"/>
          <w:bCs/>
          <w:color w:val="000000"/>
          <w:szCs w:val="24"/>
        </w:rPr>
        <w:t>, vincularão todos os Credores (incluindo aqueles que não comparecerem à Reunião de Credores, que tenham votado contra ou se abstido a votar com relação à matéria em questão ou que tenham se negado a subscrever a ata de Reunião de Credores) e serão objeto de atas a serem transcritas em forma de sumário por um</w:t>
      </w:r>
      <w:r w:rsidR="003C7A20" w:rsidRPr="00C2178C">
        <w:rPr>
          <w:rFonts w:ascii="Garamond" w:hAnsi="Garamond"/>
          <w:bCs/>
          <w:color w:val="000000"/>
          <w:szCs w:val="24"/>
        </w:rPr>
        <w:t xml:space="preserve"> dos</w:t>
      </w:r>
      <w:r w:rsidR="00317D27" w:rsidRPr="00C2178C">
        <w:rPr>
          <w:rFonts w:ascii="Garamond" w:hAnsi="Garamond"/>
          <w:bCs/>
          <w:color w:val="000000"/>
          <w:szCs w:val="24"/>
        </w:rPr>
        <w:t xml:space="preserve"> Credor</w:t>
      </w:r>
      <w:r w:rsidR="003C7A20" w:rsidRPr="00C2178C">
        <w:rPr>
          <w:rFonts w:ascii="Garamond" w:hAnsi="Garamond"/>
          <w:bCs/>
          <w:color w:val="000000"/>
          <w:szCs w:val="24"/>
        </w:rPr>
        <w:t>es</w:t>
      </w:r>
      <w:r w:rsidR="0000201B" w:rsidRPr="00C2178C">
        <w:rPr>
          <w:rFonts w:ascii="Garamond" w:hAnsi="Garamond"/>
          <w:bCs/>
          <w:color w:val="000000"/>
          <w:szCs w:val="24"/>
        </w:rPr>
        <w:t xml:space="preserve"> eleito por </w:t>
      </w:r>
      <w:r w:rsidR="00922E1F" w:rsidRPr="00C2178C">
        <w:rPr>
          <w:rFonts w:ascii="Garamond" w:hAnsi="Garamond"/>
          <w:bCs/>
          <w:color w:val="000000"/>
          <w:szCs w:val="24"/>
        </w:rPr>
        <w:t>consenso entre os Credores</w:t>
      </w:r>
      <w:r w:rsidR="00317D27" w:rsidRPr="00C2178C">
        <w:rPr>
          <w:rFonts w:ascii="Garamond" w:hAnsi="Garamond"/>
          <w:bCs/>
          <w:color w:val="000000"/>
          <w:szCs w:val="24"/>
        </w:rPr>
        <w:t xml:space="preserve">, e (a) assinada pelos presentes (ou por tantos quantos bastarem para aprovar a decisão tomada) e/ou (b) confirmada por meio de e-mail por cada um dos Credores (ou por tantos quantos bastarem para aprovar a decisão tomada). O Credor, encarregado de preparar a ata de Reunião de Credores deverá, se aplicável, enviar cópia da respectiva ata </w:t>
      </w:r>
      <w:r w:rsidR="005F0F7D" w:rsidRPr="00C2178C">
        <w:rPr>
          <w:rFonts w:ascii="Garamond" w:hAnsi="Garamond"/>
          <w:bCs/>
          <w:color w:val="000000"/>
          <w:szCs w:val="24"/>
        </w:rPr>
        <w:t>ao</w:t>
      </w:r>
      <w:r w:rsidR="00092373" w:rsidRPr="00C2178C">
        <w:rPr>
          <w:rFonts w:ascii="Garamond" w:hAnsi="Garamond"/>
          <w:bCs/>
          <w:color w:val="000000"/>
          <w:szCs w:val="24"/>
        </w:rPr>
        <w:t xml:space="preserve">s </w:t>
      </w:r>
      <w:proofErr w:type="gramStart"/>
      <w:r w:rsidR="00092373" w:rsidRPr="00C2178C">
        <w:rPr>
          <w:rFonts w:ascii="Garamond" w:hAnsi="Garamond"/>
          <w:bCs/>
          <w:color w:val="000000"/>
          <w:szCs w:val="24"/>
        </w:rPr>
        <w:t>demais</w:t>
      </w:r>
      <w:r w:rsidR="00317D27" w:rsidRPr="00C2178C">
        <w:rPr>
          <w:rFonts w:ascii="Garamond" w:hAnsi="Garamond"/>
          <w:bCs/>
          <w:color w:val="000000"/>
          <w:szCs w:val="24"/>
        </w:rPr>
        <w:t xml:space="preserve"> Credor</w:t>
      </w:r>
      <w:r w:rsidR="00092373" w:rsidRPr="00C2178C">
        <w:rPr>
          <w:rFonts w:ascii="Garamond" w:hAnsi="Garamond"/>
          <w:bCs/>
          <w:color w:val="000000"/>
          <w:szCs w:val="24"/>
        </w:rPr>
        <w:t>es</w:t>
      </w:r>
      <w:proofErr w:type="gramEnd"/>
      <w:r w:rsidR="00317D27" w:rsidRPr="00C2178C">
        <w:rPr>
          <w:rFonts w:ascii="Garamond" w:hAnsi="Garamond"/>
          <w:bCs/>
          <w:color w:val="000000"/>
          <w:szCs w:val="24"/>
        </w:rPr>
        <w:t xml:space="preserve">, inclusive </w:t>
      </w:r>
      <w:r w:rsidR="00211F9E" w:rsidRPr="00C2178C">
        <w:rPr>
          <w:rFonts w:ascii="Garamond" w:hAnsi="Garamond"/>
          <w:bCs/>
          <w:color w:val="000000"/>
          <w:szCs w:val="24"/>
        </w:rPr>
        <w:t xml:space="preserve">no </w:t>
      </w:r>
      <w:r w:rsidR="00922E1F" w:rsidRPr="00C2178C">
        <w:rPr>
          <w:rFonts w:ascii="Garamond" w:hAnsi="Garamond"/>
          <w:bCs/>
          <w:color w:val="000000"/>
          <w:szCs w:val="24"/>
        </w:rPr>
        <w:t xml:space="preserve">caso </w:t>
      </w:r>
      <w:r w:rsidR="00211F9E" w:rsidRPr="00C2178C">
        <w:rPr>
          <w:rFonts w:ascii="Garamond" w:hAnsi="Garamond"/>
          <w:bCs/>
          <w:color w:val="000000"/>
          <w:szCs w:val="24"/>
        </w:rPr>
        <w:t xml:space="preserve">de </w:t>
      </w:r>
      <w:r w:rsidR="00922E1F" w:rsidRPr="00C2178C">
        <w:rPr>
          <w:rFonts w:ascii="Garamond" w:hAnsi="Garamond"/>
          <w:bCs/>
          <w:color w:val="000000"/>
          <w:szCs w:val="24"/>
        </w:rPr>
        <w:t xml:space="preserve">referido </w:t>
      </w:r>
      <w:r w:rsidR="00317D27" w:rsidRPr="00C2178C">
        <w:rPr>
          <w:rFonts w:ascii="Garamond" w:hAnsi="Garamond"/>
          <w:bCs/>
          <w:color w:val="000000"/>
          <w:szCs w:val="24"/>
        </w:rPr>
        <w:t xml:space="preserve">Credor não </w:t>
      </w:r>
      <w:r w:rsidR="00317D27" w:rsidRPr="00C2178C">
        <w:rPr>
          <w:rFonts w:ascii="Garamond" w:hAnsi="Garamond"/>
          <w:bCs/>
          <w:color w:val="000000"/>
          <w:szCs w:val="24"/>
        </w:rPr>
        <w:lastRenderedPageBreak/>
        <w:t>comparec</w:t>
      </w:r>
      <w:r w:rsidR="00211F9E" w:rsidRPr="00C2178C">
        <w:rPr>
          <w:rFonts w:ascii="Garamond" w:hAnsi="Garamond"/>
          <w:bCs/>
          <w:color w:val="000000"/>
          <w:szCs w:val="24"/>
        </w:rPr>
        <w:t>er</w:t>
      </w:r>
      <w:r w:rsidR="00317D27" w:rsidRPr="00C2178C">
        <w:rPr>
          <w:rFonts w:ascii="Garamond" w:hAnsi="Garamond"/>
          <w:bCs/>
          <w:color w:val="000000"/>
          <w:szCs w:val="24"/>
        </w:rPr>
        <w:t xml:space="preserve"> à Reunião de Credores, no prazo de até </w:t>
      </w:r>
      <w:r w:rsidR="00867B5E">
        <w:rPr>
          <w:rFonts w:ascii="Garamond" w:hAnsi="Garamond"/>
          <w:color w:val="000000"/>
          <w:szCs w:val="24"/>
        </w:rPr>
        <w:t>2</w:t>
      </w:r>
      <w:r w:rsidR="00867B5E" w:rsidRPr="00C2178C">
        <w:rPr>
          <w:rFonts w:ascii="Garamond" w:hAnsi="Garamond"/>
          <w:bCs/>
          <w:color w:val="000000"/>
          <w:szCs w:val="24"/>
        </w:rPr>
        <w:t xml:space="preserve"> </w:t>
      </w:r>
      <w:r w:rsidR="004E0CD0" w:rsidRPr="00C2178C">
        <w:rPr>
          <w:rFonts w:ascii="Garamond" w:hAnsi="Garamond"/>
          <w:bCs/>
          <w:color w:val="000000"/>
          <w:szCs w:val="24"/>
        </w:rPr>
        <w:t>(</w:t>
      </w:r>
      <w:r w:rsidR="00867B5E">
        <w:rPr>
          <w:rFonts w:ascii="Garamond" w:hAnsi="Garamond"/>
          <w:color w:val="000000"/>
          <w:szCs w:val="24"/>
        </w:rPr>
        <w:t>dois</w:t>
      </w:r>
      <w:r w:rsidR="004E0CD0" w:rsidRPr="00C2178C">
        <w:rPr>
          <w:rFonts w:ascii="Garamond" w:hAnsi="Garamond"/>
          <w:bCs/>
          <w:color w:val="000000"/>
          <w:szCs w:val="24"/>
        </w:rPr>
        <w:t xml:space="preserve">) </w:t>
      </w:r>
      <w:r w:rsidR="00317D27" w:rsidRPr="00C2178C">
        <w:rPr>
          <w:rFonts w:ascii="Garamond" w:hAnsi="Garamond"/>
          <w:bCs/>
          <w:color w:val="000000"/>
          <w:szCs w:val="24"/>
        </w:rPr>
        <w:t>Dias Úteis contados da data de sua realização.</w:t>
      </w:r>
      <w:r w:rsidR="00B42C0E" w:rsidRPr="00C2178C">
        <w:rPr>
          <w:rFonts w:ascii="Garamond" w:hAnsi="Garamond"/>
          <w:bCs/>
          <w:color w:val="000000"/>
          <w:szCs w:val="24"/>
        </w:rPr>
        <w:t xml:space="preserve"> </w:t>
      </w:r>
    </w:p>
    <w:p w14:paraId="2BFA5EE0" w14:textId="77777777" w:rsidR="00F348AD" w:rsidRPr="00C2178C" w:rsidRDefault="00F348A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p>
    <w:p w14:paraId="3F169410" w14:textId="77777777" w:rsidR="007B2D72" w:rsidRPr="00C2178C" w:rsidRDefault="00F348A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r w:rsidRPr="00C2178C">
        <w:rPr>
          <w:rFonts w:ascii="Garamond" w:hAnsi="Garamond"/>
          <w:b/>
          <w:color w:val="000000"/>
          <w:szCs w:val="24"/>
        </w:rPr>
        <w:t>3</w:t>
      </w:r>
      <w:r w:rsidR="002B3FEE" w:rsidRPr="00C2178C">
        <w:rPr>
          <w:rFonts w:ascii="Garamond" w:hAnsi="Garamond"/>
          <w:b/>
          <w:color w:val="000000"/>
          <w:szCs w:val="24"/>
        </w:rPr>
        <w:t>.</w:t>
      </w:r>
      <w:r w:rsidR="005C0990">
        <w:rPr>
          <w:rFonts w:ascii="Garamond" w:hAnsi="Garamond"/>
          <w:b/>
          <w:color w:val="000000"/>
          <w:szCs w:val="24"/>
        </w:rPr>
        <w:t>2</w:t>
      </w:r>
      <w:r w:rsidRPr="00C2178C">
        <w:rPr>
          <w:rFonts w:ascii="Garamond" w:hAnsi="Garamond"/>
          <w:b/>
          <w:color w:val="000000"/>
          <w:szCs w:val="24"/>
        </w:rPr>
        <w:t>.</w:t>
      </w:r>
      <w:r w:rsidRPr="00C2178C">
        <w:rPr>
          <w:rFonts w:ascii="Garamond" w:hAnsi="Garamond"/>
          <w:b/>
          <w:color w:val="000000"/>
          <w:szCs w:val="24"/>
        </w:rPr>
        <w:tab/>
      </w:r>
      <w:r w:rsidR="007D4995" w:rsidRPr="00C2178C">
        <w:rPr>
          <w:rFonts w:ascii="Garamond" w:hAnsi="Garamond"/>
          <w:b/>
          <w:smallCaps/>
          <w:color w:val="000000"/>
          <w:szCs w:val="24"/>
        </w:rPr>
        <w:t>Quórum de Instalação</w:t>
      </w:r>
    </w:p>
    <w:p w14:paraId="603AF7BC" w14:textId="77777777" w:rsidR="007B2D72" w:rsidRPr="00C2178C" w:rsidRDefault="007B2D72"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p>
    <w:p w14:paraId="513EE3E7" w14:textId="789EFD41" w:rsidR="00A42F4F" w:rsidRPr="00C2178C" w:rsidRDefault="007D4995" w:rsidP="00C2178C">
      <w:pPr>
        <w:pStyle w:val="Recuodecorpodetexto2"/>
        <w:tabs>
          <w:tab w:val="left" w:pos="4820"/>
        </w:tabs>
        <w:spacing w:line="320" w:lineRule="exact"/>
        <w:rPr>
          <w:rFonts w:ascii="Garamond" w:hAnsi="Garamond"/>
          <w:bCs/>
          <w:color w:val="000000"/>
          <w:szCs w:val="24"/>
        </w:rPr>
      </w:pPr>
      <w:r w:rsidRPr="00C2178C">
        <w:rPr>
          <w:rFonts w:ascii="Garamond" w:hAnsi="Garamond"/>
          <w:color w:val="000000"/>
          <w:szCs w:val="24"/>
        </w:rPr>
        <w:t>3.</w:t>
      </w:r>
      <w:r w:rsidR="005C0990">
        <w:rPr>
          <w:rFonts w:ascii="Garamond" w:hAnsi="Garamond"/>
          <w:color w:val="000000"/>
          <w:szCs w:val="24"/>
        </w:rPr>
        <w:t>2</w:t>
      </w:r>
      <w:r w:rsidRPr="00C2178C">
        <w:rPr>
          <w:rFonts w:ascii="Garamond" w:hAnsi="Garamond"/>
          <w:color w:val="000000"/>
          <w:szCs w:val="24"/>
        </w:rPr>
        <w:t>.1</w:t>
      </w:r>
      <w:r w:rsidR="007B2D72" w:rsidRPr="00C2178C">
        <w:rPr>
          <w:rFonts w:ascii="Garamond" w:hAnsi="Garamond"/>
          <w:color w:val="000000"/>
          <w:szCs w:val="24"/>
        </w:rPr>
        <w:t xml:space="preserve">. </w:t>
      </w:r>
      <w:r w:rsidR="007B2D72" w:rsidRPr="00C2178C">
        <w:rPr>
          <w:rFonts w:ascii="Garamond" w:hAnsi="Garamond"/>
          <w:bCs/>
          <w:color w:val="000000"/>
          <w:szCs w:val="24"/>
        </w:rPr>
        <w:t>A Reunião de Credores instalar-se-á, em primeira convocação, com a presença de Credores que representem 1</w:t>
      </w:r>
      <w:r w:rsidR="00B71A74" w:rsidRPr="00C2178C">
        <w:rPr>
          <w:rFonts w:ascii="Garamond" w:hAnsi="Garamond"/>
          <w:bCs/>
          <w:color w:val="000000"/>
          <w:szCs w:val="24"/>
        </w:rPr>
        <w:t>00</w:t>
      </w:r>
      <w:r w:rsidR="007B2D72" w:rsidRPr="00C2178C">
        <w:rPr>
          <w:rFonts w:ascii="Garamond" w:hAnsi="Garamond"/>
          <w:bCs/>
          <w:color w:val="000000"/>
          <w:szCs w:val="24"/>
        </w:rPr>
        <w:t>% (cem por cento) d</w:t>
      </w:r>
      <w:r w:rsidR="00211F9E" w:rsidRPr="00C2178C">
        <w:rPr>
          <w:rFonts w:ascii="Garamond" w:hAnsi="Garamond"/>
          <w:bCs/>
          <w:color w:val="000000"/>
          <w:szCs w:val="24"/>
        </w:rPr>
        <w:t>a soma d</w:t>
      </w:r>
      <w:r w:rsidR="00DF2399" w:rsidRPr="00C2178C">
        <w:rPr>
          <w:rFonts w:ascii="Garamond" w:hAnsi="Garamond"/>
          <w:bCs/>
          <w:color w:val="000000"/>
          <w:szCs w:val="24"/>
        </w:rPr>
        <w:t>o valor de principal vincendo</w:t>
      </w:r>
      <w:r w:rsidR="0062637A">
        <w:rPr>
          <w:rFonts w:ascii="Garamond" w:hAnsi="Garamond"/>
          <w:bCs/>
          <w:color w:val="000000"/>
          <w:szCs w:val="24"/>
        </w:rPr>
        <w:t xml:space="preserve"> </w:t>
      </w:r>
      <w:r w:rsidR="00DF2399" w:rsidRPr="00C2178C">
        <w:rPr>
          <w:rFonts w:ascii="Garamond" w:hAnsi="Garamond"/>
          <w:bCs/>
          <w:color w:val="000000"/>
          <w:szCs w:val="24"/>
        </w:rPr>
        <w:t>do</w:t>
      </w:r>
      <w:r w:rsidR="005F0F7D" w:rsidRPr="00C2178C">
        <w:rPr>
          <w:rFonts w:ascii="Garamond" w:hAnsi="Garamond"/>
          <w:bCs/>
          <w:color w:val="000000"/>
          <w:szCs w:val="24"/>
        </w:rPr>
        <w:t xml:space="preserve">s </w:t>
      </w:r>
      <w:r w:rsidR="00525A60">
        <w:rPr>
          <w:rFonts w:ascii="Garamond" w:hAnsi="Garamond"/>
          <w:szCs w:val="24"/>
        </w:rPr>
        <w:t>Contratos de Financiamento</w:t>
      </w:r>
      <w:ins w:id="5" w:author="Suporte SF 3a4" w:date="2020-09-25T13:06:00Z">
        <w:r w:rsidR="002F2D33">
          <w:rPr>
            <w:rFonts w:ascii="Garamond" w:hAnsi="Garamond"/>
            <w:szCs w:val="24"/>
          </w:rPr>
          <w:t xml:space="preserve"> (</w:t>
        </w:r>
      </w:ins>
      <w:ins w:id="6" w:author="Suporte SF 3a4" w:date="2020-09-25T13:11:00Z">
        <w:r w:rsidR="002F2D33">
          <w:rPr>
            <w:rFonts w:ascii="Garamond" w:hAnsi="Garamond"/>
            <w:szCs w:val="24"/>
          </w:rPr>
          <w:t xml:space="preserve">considerando o </w:t>
        </w:r>
      </w:ins>
      <w:ins w:id="7" w:author="Suporte SF 3a4" w:date="2020-09-25T13:06:00Z">
        <w:r w:rsidR="002F2D33">
          <w:rPr>
            <w:rFonts w:ascii="Garamond" w:hAnsi="Garamond"/>
            <w:szCs w:val="24"/>
          </w:rPr>
          <w:t xml:space="preserve">valor integralizado das </w:t>
        </w:r>
      </w:ins>
      <w:ins w:id="8" w:author="Suporte SF 3a4" w:date="2020-09-25T13:11:00Z">
        <w:r w:rsidR="002F2D33">
          <w:rPr>
            <w:rFonts w:ascii="Garamond" w:hAnsi="Garamond"/>
            <w:szCs w:val="24"/>
          </w:rPr>
          <w:t>Debêntures</w:t>
        </w:r>
      </w:ins>
      <w:ins w:id="9" w:author="Suporte SF 3a4" w:date="2020-09-25T13:06:00Z">
        <w:r w:rsidR="002F2D33">
          <w:rPr>
            <w:rFonts w:ascii="Garamond" w:hAnsi="Garamond"/>
            <w:szCs w:val="24"/>
          </w:rPr>
          <w:t xml:space="preserve"> e </w:t>
        </w:r>
      </w:ins>
      <w:ins w:id="10" w:author="Suporte SF 3a4" w:date="2020-09-25T13:11:00Z">
        <w:r w:rsidR="002F2D33">
          <w:rPr>
            <w:rFonts w:ascii="Garamond" w:hAnsi="Garamond"/>
            <w:szCs w:val="24"/>
          </w:rPr>
          <w:t xml:space="preserve">o </w:t>
        </w:r>
      </w:ins>
      <w:ins w:id="11" w:author="Suporte SF 3a4" w:date="2020-09-25T13:06:00Z">
        <w:r w:rsidR="002F2D33">
          <w:rPr>
            <w:rFonts w:ascii="Garamond" w:hAnsi="Garamond"/>
            <w:szCs w:val="24"/>
          </w:rPr>
          <w:t xml:space="preserve">valor </w:t>
        </w:r>
      </w:ins>
      <w:ins w:id="12" w:author="Suporte SF 3a4" w:date="2020-09-25T13:11:00Z">
        <w:r w:rsidR="002F2D33">
          <w:rPr>
            <w:rFonts w:ascii="Garamond" w:hAnsi="Garamond"/>
            <w:szCs w:val="24"/>
          </w:rPr>
          <w:t>desembolsado sob a CCB)</w:t>
        </w:r>
      </w:ins>
      <w:r w:rsidR="007B2D72" w:rsidRPr="00C2178C">
        <w:rPr>
          <w:rFonts w:ascii="Garamond" w:hAnsi="Garamond"/>
          <w:bCs/>
          <w:color w:val="000000"/>
          <w:szCs w:val="24"/>
        </w:rPr>
        <w:t xml:space="preserve">. Não havendo quórum para instalação da Reunião de Credores em primeira convocação, a segunda convocação deverá convocar os Credores para realizar a Reunião de Credores </w:t>
      </w:r>
      <w:r w:rsidR="007B2D72" w:rsidRPr="004E0CD0">
        <w:rPr>
          <w:rFonts w:ascii="Garamond" w:hAnsi="Garamond"/>
          <w:bCs/>
          <w:color w:val="000000"/>
          <w:szCs w:val="24"/>
        </w:rPr>
        <w:t xml:space="preserve">no </w:t>
      </w:r>
      <w:r w:rsidR="007B2D72" w:rsidRPr="00362B1F">
        <w:rPr>
          <w:rFonts w:ascii="Garamond" w:hAnsi="Garamond"/>
          <w:bCs/>
          <w:color w:val="000000"/>
          <w:szCs w:val="24"/>
        </w:rPr>
        <w:t>Dia Útil seguinte</w:t>
      </w:r>
      <w:r w:rsidR="007B2D72" w:rsidRPr="004E0CD0">
        <w:rPr>
          <w:rFonts w:ascii="Garamond" w:hAnsi="Garamond"/>
          <w:bCs/>
          <w:color w:val="000000"/>
          <w:szCs w:val="24"/>
        </w:rPr>
        <w:t>, no</w:t>
      </w:r>
      <w:r w:rsidR="007B2D72" w:rsidRPr="00C2178C">
        <w:rPr>
          <w:rFonts w:ascii="Garamond" w:hAnsi="Garamond"/>
          <w:bCs/>
          <w:color w:val="000000"/>
          <w:szCs w:val="24"/>
        </w:rPr>
        <w:t xml:space="preserve"> mesmo local, sem necessidade de quórum mínimo para a devida instalação da Reunião de Credores (sendo certo que a Reunião de Credores, nesta hipótese, será considerada instalada validamente com apenas </w:t>
      </w:r>
      <w:r w:rsidR="001D7D36" w:rsidRPr="00C2178C">
        <w:rPr>
          <w:rFonts w:ascii="Garamond" w:hAnsi="Garamond"/>
          <w:bCs/>
          <w:color w:val="000000"/>
          <w:szCs w:val="24"/>
        </w:rPr>
        <w:t>um d</w:t>
      </w:r>
      <w:r w:rsidR="007B2D72" w:rsidRPr="00C2178C">
        <w:rPr>
          <w:rFonts w:ascii="Garamond" w:hAnsi="Garamond"/>
          <w:bCs/>
          <w:color w:val="000000"/>
          <w:szCs w:val="24"/>
        </w:rPr>
        <w:t xml:space="preserve">os </w:t>
      </w:r>
      <w:r w:rsidR="00A353FF" w:rsidRPr="00C2178C">
        <w:rPr>
          <w:rFonts w:ascii="Garamond" w:hAnsi="Garamond"/>
          <w:bCs/>
          <w:color w:val="000000"/>
          <w:szCs w:val="24"/>
        </w:rPr>
        <w:t xml:space="preserve">Credores </w:t>
      </w:r>
      <w:r w:rsidR="007B2D72" w:rsidRPr="00C2178C">
        <w:rPr>
          <w:rFonts w:ascii="Garamond" w:hAnsi="Garamond"/>
          <w:bCs/>
          <w:color w:val="000000"/>
          <w:szCs w:val="24"/>
        </w:rPr>
        <w:t>presente).</w:t>
      </w:r>
      <w:r w:rsidR="0022665A" w:rsidRPr="00C2178C">
        <w:rPr>
          <w:rFonts w:ascii="Garamond" w:hAnsi="Garamond"/>
          <w:bCs/>
          <w:color w:val="000000"/>
          <w:szCs w:val="24"/>
        </w:rPr>
        <w:t xml:space="preserve"> </w:t>
      </w:r>
    </w:p>
    <w:p w14:paraId="74B9F160" w14:textId="77777777" w:rsidR="007B2D72" w:rsidRPr="00C2178C" w:rsidRDefault="007B2D72" w:rsidP="00C2178C">
      <w:pPr>
        <w:pStyle w:val="Recuodecorpodetexto2"/>
        <w:tabs>
          <w:tab w:val="left" w:pos="4820"/>
        </w:tabs>
        <w:spacing w:line="320" w:lineRule="exact"/>
        <w:rPr>
          <w:rFonts w:ascii="Garamond" w:hAnsi="Garamond"/>
          <w:bCs/>
          <w:color w:val="000000"/>
          <w:szCs w:val="24"/>
        </w:rPr>
      </w:pPr>
    </w:p>
    <w:p w14:paraId="1C6DF5A0" w14:textId="77777777" w:rsidR="007B2D72" w:rsidRPr="00C2178C" w:rsidRDefault="007D4995" w:rsidP="00C2178C">
      <w:pPr>
        <w:pStyle w:val="Recuodecorpodetexto2"/>
        <w:tabs>
          <w:tab w:val="left" w:pos="4820"/>
        </w:tabs>
        <w:spacing w:line="320" w:lineRule="exact"/>
        <w:rPr>
          <w:rFonts w:ascii="Garamond" w:hAnsi="Garamond"/>
          <w:bCs/>
          <w:color w:val="000000"/>
          <w:szCs w:val="24"/>
        </w:rPr>
      </w:pPr>
      <w:r w:rsidRPr="00C2178C">
        <w:rPr>
          <w:rFonts w:ascii="Garamond" w:hAnsi="Garamond"/>
          <w:bCs/>
          <w:color w:val="000000"/>
          <w:szCs w:val="24"/>
        </w:rPr>
        <w:t>3.</w:t>
      </w:r>
      <w:r w:rsidR="00B52585">
        <w:rPr>
          <w:rFonts w:ascii="Garamond" w:hAnsi="Garamond"/>
          <w:bCs/>
          <w:color w:val="000000"/>
          <w:szCs w:val="24"/>
        </w:rPr>
        <w:t>2</w:t>
      </w:r>
      <w:r w:rsidR="007B2D72" w:rsidRPr="00C2178C">
        <w:rPr>
          <w:rFonts w:ascii="Garamond" w:hAnsi="Garamond"/>
          <w:bCs/>
          <w:color w:val="000000"/>
          <w:szCs w:val="24"/>
        </w:rPr>
        <w:t>.</w:t>
      </w:r>
      <w:r w:rsidR="00A353FF" w:rsidRPr="00C2178C">
        <w:rPr>
          <w:rFonts w:ascii="Garamond" w:hAnsi="Garamond"/>
          <w:bCs/>
          <w:color w:val="000000"/>
          <w:szCs w:val="24"/>
        </w:rPr>
        <w:t>2</w:t>
      </w:r>
      <w:r w:rsidR="007B2D72" w:rsidRPr="00C2178C">
        <w:rPr>
          <w:rFonts w:ascii="Garamond" w:hAnsi="Garamond"/>
          <w:bCs/>
          <w:color w:val="000000"/>
          <w:szCs w:val="24"/>
        </w:rPr>
        <w:t>.</w:t>
      </w:r>
      <w:r w:rsidR="007B2D72" w:rsidRPr="00C2178C">
        <w:rPr>
          <w:rFonts w:ascii="Garamond" w:hAnsi="Garamond"/>
          <w:bCs/>
          <w:color w:val="000000"/>
          <w:szCs w:val="24"/>
        </w:rPr>
        <w:tab/>
        <w:t xml:space="preserve">Os </w:t>
      </w:r>
      <w:r w:rsidR="00A353FF" w:rsidRPr="00C2178C">
        <w:rPr>
          <w:rFonts w:ascii="Garamond" w:hAnsi="Garamond"/>
          <w:bCs/>
          <w:color w:val="000000"/>
          <w:szCs w:val="24"/>
        </w:rPr>
        <w:t xml:space="preserve">Credores </w:t>
      </w:r>
      <w:r w:rsidR="007B2D72" w:rsidRPr="00C2178C">
        <w:rPr>
          <w:rFonts w:ascii="Garamond" w:hAnsi="Garamond"/>
          <w:bCs/>
          <w:color w:val="000000"/>
          <w:szCs w:val="24"/>
        </w:rPr>
        <w:t xml:space="preserve">acordam definir uma tolerância </w:t>
      </w:r>
      <w:r w:rsidR="007B2D72" w:rsidRPr="004E0CD0">
        <w:rPr>
          <w:rFonts w:ascii="Garamond" w:hAnsi="Garamond"/>
          <w:bCs/>
          <w:color w:val="000000"/>
          <w:szCs w:val="24"/>
        </w:rPr>
        <w:t xml:space="preserve">de </w:t>
      </w:r>
      <w:r w:rsidR="007B2D72" w:rsidRPr="00362B1F">
        <w:rPr>
          <w:rFonts w:ascii="Garamond" w:hAnsi="Garamond"/>
          <w:bCs/>
          <w:color w:val="000000"/>
          <w:szCs w:val="24"/>
        </w:rPr>
        <w:t>15 (quinze) minutos</w:t>
      </w:r>
      <w:r w:rsidR="007B2D72" w:rsidRPr="004E0CD0">
        <w:rPr>
          <w:rFonts w:ascii="Garamond" w:hAnsi="Garamond"/>
          <w:bCs/>
          <w:color w:val="000000"/>
          <w:szCs w:val="24"/>
        </w:rPr>
        <w:t xml:space="preserve"> para</w:t>
      </w:r>
      <w:r w:rsidR="007B2D72" w:rsidRPr="00C2178C">
        <w:rPr>
          <w:rFonts w:ascii="Garamond" w:hAnsi="Garamond"/>
          <w:bCs/>
          <w:color w:val="000000"/>
          <w:szCs w:val="24"/>
        </w:rPr>
        <w:t xml:space="preserve"> o início das Reuniões dos Credores com atraso em relação ao horário definido na convocação.</w:t>
      </w:r>
      <w:r w:rsidR="001D4A32" w:rsidRPr="00C2178C">
        <w:rPr>
          <w:rFonts w:ascii="Garamond" w:hAnsi="Garamond"/>
          <w:bCs/>
          <w:color w:val="000000"/>
          <w:szCs w:val="24"/>
        </w:rPr>
        <w:t xml:space="preserve"> </w:t>
      </w:r>
    </w:p>
    <w:p w14:paraId="4174B771" w14:textId="77777777" w:rsidR="007B2D72" w:rsidRPr="00C2178C" w:rsidRDefault="007B2D72"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p>
    <w:p w14:paraId="35AE4C5C" w14:textId="77777777" w:rsidR="0020045E" w:rsidRPr="00C2178C" w:rsidRDefault="007D499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r w:rsidRPr="00C2178C">
        <w:rPr>
          <w:rFonts w:ascii="Garamond" w:hAnsi="Garamond"/>
          <w:b/>
          <w:color w:val="000000"/>
          <w:szCs w:val="24"/>
        </w:rPr>
        <w:t>3.</w:t>
      </w:r>
      <w:r w:rsidR="00B52585">
        <w:rPr>
          <w:rFonts w:ascii="Garamond" w:hAnsi="Garamond"/>
          <w:b/>
          <w:color w:val="000000"/>
          <w:szCs w:val="24"/>
        </w:rPr>
        <w:t>3</w:t>
      </w:r>
      <w:r w:rsidR="0020045E" w:rsidRPr="00C2178C">
        <w:rPr>
          <w:rFonts w:ascii="Garamond" w:hAnsi="Garamond"/>
          <w:b/>
          <w:color w:val="000000"/>
          <w:szCs w:val="24"/>
        </w:rPr>
        <w:t xml:space="preserve">. </w:t>
      </w:r>
      <w:r w:rsidRPr="00C2178C">
        <w:rPr>
          <w:rFonts w:ascii="Garamond" w:hAnsi="Garamond"/>
          <w:b/>
          <w:smallCaps/>
          <w:color w:val="000000"/>
          <w:szCs w:val="24"/>
        </w:rPr>
        <w:t>Quórum de Decisão</w:t>
      </w:r>
    </w:p>
    <w:p w14:paraId="7AB424E2" w14:textId="77777777" w:rsidR="0020045E" w:rsidRPr="00C2178C" w:rsidRDefault="0020045E"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p>
    <w:p w14:paraId="6BF7EC88" w14:textId="4FD653CB" w:rsidR="0020045E" w:rsidRPr="00C2178C" w:rsidRDefault="007D4995"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3.</w:t>
      </w:r>
      <w:r w:rsidR="00B52585">
        <w:rPr>
          <w:rFonts w:ascii="Garamond" w:hAnsi="Garamond"/>
          <w:bCs/>
          <w:color w:val="000000"/>
          <w:szCs w:val="24"/>
        </w:rPr>
        <w:t>3</w:t>
      </w:r>
      <w:r w:rsidRPr="00C2178C">
        <w:rPr>
          <w:rFonts w:ascii="Garamond" w:hAnsi="Garamond"/>
          <w:bCs/>
          <w:color w:val="000000"/>
          <w:szCs w:val="24"/>
        </w:rPr>
        <w:t>.</w:t>
      </w:r>
      <w:r w:rsidR="0020045E" w:rsidRPr="00C2178C">
        <w:rPr>
          <w:rFonts w:ascii="Garamond" w:hAnsi="Garamond"/>
          <w:bCs/>
          <w:color w:val="000000"/>
          <w:szCs w:val="24"/>
        </w:rPr>
        <w:t xml:space="preserve">1. </w:t>
      </w:r>
      <w:r w:rsidR="00EC3413">
        <w:rPr>
          <w:rFonts w:ascii="Garamond" w:hAnsi="Garamond"/>
          <w:bCs/>
          <w:color w:val="000000"/>
          <w:szCs w:val="24"/>
        </w:rPr>
        <w:t>Com exceção do disposto na Cláusula 3.3.3 abaixo, t</w:t>
      </w:r>
      <w:r w:rsidR="00EC3413" w:rsidRPr="00C2178C">
        <w:rPr>
          <w:rFonts w:ascii="Garamond" w:hAnsi="Garamond"/>
          <w:bCs/>
          <w:color w:val="000000"/>
          <w:szCs w:val="24"/>
        </w:rPr>
        <w:t xml:space="preserve">odas </w:t>
      </w:r>
      <w:r w:rsidR="00D60648" w:rsidRPr="00C2178C">
        <w:rPr>
          <w:rFonts w:ascii="Garamond" w:hAnsi="Garamond"/>
          <w:bCs/>
          <w:color w:val="000000"/>
          <w:szCs w:val="24"/>
        </w:rPr>
        <w:t>as decisões serão tomadas por Credores presentes em Reunião de Credores regula</w:t>
      </w:r>
      <w:r w:rsidR="00EF6A7D">
        <w:rPr>
          <w:rFonts w:ascii="Garamond" w:hAnsi="Garamond"/>
          <w:bCs/>
          <w:color w:val="000000"/>
          <w:szCs w:val="24"/>
        </w:rPr>
        <w:t>r</w:t>
      </w:r>
      <w:r w:rsidR="00D60648" w:rsidRPr="00C2178C">
        <w:rPr>
          <w:rFonts w:ascii="Garamond" w:hAnsi="Garamond"/>
          <w:bCs/>
          <w:color w:val="000000"/>
          <w:szCs w:val="24"/>
        </w:rPr>
        <w:t xml:space="preserve">mente instalada que </w:t>
      </w:r>
      <w:r w:rsidR="004E0CD0">
        <w:rPr>
          <w:rFonts w:ascii="Garamond" w:hAnsi="Garamond"/>
          <w:bCs/>
          <w:color w:val="000000"/>
          <w:szCs w:val="24"/>
        </w:rPr>
        <w:t>re</w:t>
      </w:r>
      <w:r w:rsidR="00D60648" w:rsidRPr="00C2178C">
        <w:rPr>
          <w:rFonts w:ascii="Garamond" w:hAnsi="Garamond"/>
          <w:bCs/>
          <w:color w:val="000000"/>
          <w:szCs w:val="24"/>
        </w:rPr>
        <w:t xml:space="preserve">presentem </w:t>
      </w:r>
      <w:r w:rsidR="00625E5D">
        <w:rPr>
          <w:rFonts w:ascii="Garamond" w:hAnsi="Garamond"/>
          <w:bCs/>
          <w:color w:val="000000"/>
          <w:szCs w:val="24"/>
        </w:rPr>
        <w:t xml:space="preserve">maioria dos votos dos presentes, contados segundo o </w:t>
      </w:r>
      <w:r w:rsidR="00EF6A7D" w:rsidRPr="00C2178C">
        <w:rPr>
          <w:rFonts w:ascii="Garamond" w:hAnsi="Garamond"/>
          <w:bCs/>
          <w:color w:val="000000"/>
          <w:szCs w:val="24"/>
        </w:rPr>
        <w:t xml:space="preserve">valor de principal vincendo dos </w:t>
      </w:r>
      <w:r w:rsidR="00EF6A7D">
        <w:rPr>
          <w:rFonts w:ascii="Garamond" w:hAnsi="Garamond"/>
          <w:szCs w:val="24"/>
        </w:rPr>
        <w:t>Contratos de Financiamento</w:t>
      </w:r>
      <w:ins w:id="13" w:author="Suporte SF 3a4" w:date="2020-09-25T13:12:00Z">
        <w:r w:rsidR="002F2D33">
          <w:rPr>
            <w:rFonts w:ascii="Garamond" w:hAnsi="Garamond"/>
            <w:szCs w:val="24"/>
          </w:rPr>
          <w:t xml:space="preserve"> </w:t>
        </w:r>
        <w:r w:rsidR="002F2D33">
          <w:rPr>
            <w:rFonts w:ascii="Garamond" w:hAnsi="Garamond"/>
            <w:szCs w:val="24"/>
          </w:rPr>
          <w:t>(considerando o valor integralizado das Debêntures e o valor desembolsado sob a CCB)</w:t>
        </w:r>
      </w:ins>
      <w:r w:rsidR="00D60648" w:rsidRPr="00C2178C">
        <w:rPr>
          <w:rFonts w:ascii="Garamond" w:hAnsi="Garamond"/>
          <w:bCs/>
          <w:color w:val="000000"/>
          <w:szCs w:val="24"/>
        </w:rPr>
        <w:t xml:space="preserve">, </w:t>
      </w:r>
      <w:r w:rsidR="004E0CD0">
        <w:rPr>
          <w:rFonts w:ascii="Garamond" w:hAnsi="Garamond"/>
          <w:bCs/>
          <w:color w:val="000000"/>
          <w:szCs w:val="24"/>
        </w:rPr>
        <w:t>incluindo as</w:t>
      </w:r>
      <w:r w:rsidR="00D60648" w:rsidRPr="00C2178C">
        <w:rPr>
          <w:rFonts w:ascii="Garamond" w:hAnsi="Garamond"/>
          <w:bCs/>
          <w:color w:val="000000"/>
          <w:szCs w:val="24"/>
        </w:rPr>
        <w:t xml:space="preserve"> deliberações referentes às matérias abaixo</w:t>
      </w:r>
      <w:r w:rsidR="0020045E" w:rsidRPr="00C2178C">
        <w:rPr>
          <w:rFonts w:ascii="Garamond" w:hAnsi="Garamond"/>
          <w:bCs/>
          <w:color w:val="000000"/>
          <w:szCs w:val="24"/>
        </w:rPr>
        <w:t>:</w:t>
      </w:r>
      <w:r w:rsidR="00D60648" w:rsidRPr="00C2178C">
        <w:rPr>
          <w:rFonts w:ascii="Garamond" w:hAnsi="Garamond"/>
          <w:bCs/>
          <w:color w:val="000000"/>
          <w:szCs w:val="24"/>
        </w:rPr>
        <w:t xml:space="preserve"> </w:t>
      </w:r>
    </w:p>
    <w:p w14:paraId="213A161E" w14:textId="77777777" w:rsidR="0020045E" w:rsidRPr="00C2178C" w:rsidRDefault="0020045E"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4C6F485A"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 xml:space="preserve">alteração de qualquer </w:t>
      </w:r>
      <w:r w:rsidR="002D41D0" w:rsidRPr="00C2178C">
        <w:rPr>
          <w:rFonts w:ascii="Garamond" w:hAnsi="Garamond"/>
          <w:bCs/>
          <w:color w:val="000000"/>
          <w:szCs w:val="24"/>
        </w:rPr>
        <w:t>quórum</w:t>
      </w:r>
      <w:r w:rsidRPr="00C2178C">
        <w:rPr>
          <w:rFonts w:ascii="Garamond" w:hAnsi="Garamond"/>
          <w:bCs/>
          <w:color w:val="000000"/>
          <w:szCs w:val="24"/>
        </w:rPr>
        <w:t xml:space="preserve"> relacionado aos </w:t>
      </w:r>
      <w:r w:rsidR="002D41D0" w:rsidRPr="00C2178C">
        <w:rPr>
          <w:rFonts w:ascii="Garamond" w:hAnsi="Garamond"/>
          <w:bCs/>
          <w:color w:val="000000"/>
          <w:szCs w:val="24"/>
        </w:rPr>
        <w:t xml:space="preserve">Credores </w:t>
      </w:r>
      <w:r w:rsidRPr="00C2178C">
        <w:rPr>
          <w:rFonts w:ascii="Garamond" w:hAnsi="Garamond"/>
          <w:bCs/>
          <w:color w:val="000000"/>
          <w:szCs w:val="24"/>
        </w:rPr>
        <w:t>previsto no presente Contrato;</w:t>
      </w:r>
    </w:p>
    <w:p w14:paraId="64377B29"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3F7CC543"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alteração de qualquer prazo de pagamento e demais obrigações financeiras do</w:t>
      </w:r>
      <w:r w:rsidR="00717D88" w:rsidRPr="00C2178C">
        <w:rPr>
          <w:rFonts w:ascii="Garamond" w:hAnsi="Garamond"/>
          <w:bCs/>
          <w:color w:val="000000"/>
          <w:szCs w:val="24"/>
        </w:rPr>
        <w:t>s</w:t>
      </w:r>
      <w:r w:rsidRPr="00C2178C">
        <w:rPr>
          <w:rFonts w:ascii="Garamond" w:hAnsi="Garamond"/>
          <w:bCs/>
          <w:color w:val="000000"/>
          <w:szCs w:val="24"/>
        </w:rPr>
        <w:t xml:space="preserve"> </w:t>
      </w:r>
      <w:r w:rsidR="00525A60">
        <w:rPr>
          <w:rFonts w:ascii="Garamond" w:hAnsi="Garamond"/>
          <w:szCs w:val="24"/>
        </w:rPr>
        <w:t>Contratos de Financiamento</w:t>
      </w:r>
      <w:r w:rsidRPr="00C2178C">
        <w:rPr>
          <w:rFonts w:ascii="Garamond" w:hAnsi="Garamond"/>
          <w:bCs/>
          <w:color w:val="000000"/>
          <w:szCs w:val="24"/>
        </w:rPr>
        <w:t>, incluindo taxa de juros e demais encargos, comissões e penalidades;</w:t>
      </w:r>
    </w:p>
    <w:p w14:paraId="30A86E5D"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489EA327" w14:textId="5E09FB3B" w:rsidR="00285230" w:rsidRDefault="00285230"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color w:val="000000"/>
          <w:szCs w:val="24"/>
        </w:rPr>
        <w:t>renúncia</w:t>
      </w:r>
      <w:r w:rsidR="00845104">
        <w:rPr>
          <w:rFonts w:ascii="Garamond" w:hAnsi="Garamond"/>
          <w:color w:val="000000"/>
          <w:szCs w:val="24"/>
        </w:rPr>
        <w:t>,</w:t>
      </w:r>
      <w:r w:rsidRPr="00C2178C">
        <w:rPr>
          <w:rFonts w:ascii="Garamond" w:hAnsi="Garamond"/>
          <w:color w:val="000000"/>
          <w:szCs w:val="24"/>
        </w:rPr>
        <w:t xml:space="preserve"> novação</w:t>
      </w:r>
      <w:r w:rsidR="00845104">
        <w:rPr>
          <w:rFonts w:ascii="Garamond" w:hAnsi="Garamond"/>
          <w:color w:val="000000"/>
          <w:szCs w:val="24"/>
        </w:rPr>
        <w:t>, renegociação, refinanciamento, reestruturação</w:t>
      </w:r>
      <w:r w:rsidRPr="00C2178C">
        <w:rPr>
          <w:rFonts w:ascii="Garamond" w:hAnsi="Garamond"/>
          <w:color w:val="000000"/>
          <w:szCs w:val="24"/>
        </w:rPr>
        <w:t xml:space="preserve"> de qualquer crédito ou direito relacionado aos </w:t>
      </w:r>
      <w:r w:rsidR="00525A60">
        <w:rPr>
          <w:rFonts w:ascii="Garamond" w:hAnsi="Garamond"/>
          <w:szCs w:val="24"/>
        </w:rPr>
        <w:t>Contratos de Financiamento</w:t>
      </w:r>
      <w:r w:rsidR="00227F73" w:rsidRPr="00C2178C">
        <w:rPr>
          <w:rFonts w:ascii="Garamond" w:hAnsi="Garamond"/>
          <w:color w:val="000000"/>
          <w:szCs w:val="24"/>
        </w:rPr>
        <w:t xml:space="preserve"> e à Garantia Compartilhada</w:t>
      </w:r>
      <w:r w:rsidRPr="00C2178C">
        <w:rPr>
          <w:rFonts w:ascii="Garamond" w:hAnsi="Garamond"/>
          <w:bCs/>
          <w:color w:val="000000"/>
          <w:szCs w:val="24"/>
        </w:rPr>
        <w:t>;</w:t>
      </w:r>
    </w:p>
    <w:p w14:paraId="08E5DFF2" w14:textId="77777777" w:rsidR="00845104" w:rsidRDefault="00845104" w:rsidP="00EB552B">
      <w:pPr>
        <w:pStyle w:val="PargrafodaLista"/>
        <w:rPr>
          <w:rFonts w:ascii="Garamond" w:hAnsi="Garamond"/>
          <w:bCs/>
          <w:color w:val="000000"/>
          <w:szCs w:val="24"/>
        </w:rPr>
      </w:pPr>
    </w:p>
    <w:p w14:paraId="75CCF30B" w14:textId="77777777" w:rsidR="00845104" w:rsidRPr="00C2178C" w:rsidRDefault="00845104"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Pr>
          <w:rFonts w:ascii="Garamond" w:hAnsi="Garamond"/>
          <w:bCs/>
          <w:color w:val="000000"/>
          <w:szCs w:val="24"/>
        </w:rPr>
        <w:t>prorrogação ou antecipação de qualquer pagamento devido pela Devedora aos Credores em razão dos Contratos de Financiamento;</w:t>
      </w:r>
    </w:p>
    <w:p w14:paraId="5294ECAC" w14:textId="77777777" w:rsidR="00285230" w:rsidRPr="00C2178C" w:rsidRDefault="00285230" w:rsidP="00C2178C">
      <w:pPr>
        <w:pStyle w:val="PargrafodaLista"/>
        <w:spacing w:line="320" w:lineRule="exact"/>
        <w:rPr>
          <w:rFonts w:ascii="Garamond" w:hAnsi="Garamond"/>
          <w:bCs/>
          <w:color w:val="000000"/>
          <w:szCs w:val="24"/>
        </w:rPr>
      </w:pPr>
    </w:p>
    <w:p w14:paraId="3648701B"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alteração, renúncia</w:t>
      </w:r>
      <w:r w:rsidR="00BA4CCE" w:rsidRPr="00C2178C">
        <w:rPr>
          <w:rFonts w:ascii="Garamond" w:hAnsi="Garamond"/>
          <w:bCs/>
          <w:color w:val="000000"/>
          <w:szCs w:val="24"/>
        </w:rPr>
        <w:t>,</w:t>
      </w:r>
      <w:r w:rsidRPr="00C2178C">
        <w:rPr>
          <w:rFonts w:ascii="Garamond" w:hAnsi="Garamond"/>
          <w:bCs/>
          <w:color w:val="000000"/>
          <w:szCs w:val="24"/>
        </w:rPr>
        <w:t xml:space="preserve"> liberação </w:t>
      </w:r>
      <w:r w:rsidR="00BA4CCE" w:rsidRPr="00C2178C">
        <w:rPr>
          <w:rFonts w:ascii="Garamond" w:hAnsi="Garamond"/>
          <w:bCs/>
          <w:color w:val="000000"/>
          <w:szCs w:val="24"/>
        </w:rPr>
        <w:t xml:space="preserve">ou substituição </w:t>
      </w:r>
      <w:r w:rsidRPr="00C2178C">
        <w:rPr>
          <w:rFonts w:ascii="Garamond" w:hAnsi="Garamond"/>
          <w:bCs/>
          <w:color w:val="000000"/>
          <w:szCs w:val="24"/>
        </w:rPr>
        <w:t>d</w:t>
      </w:r>
      <w:r w:rsidR="0022665A" w:rsidRPr="00C2178C">
        <w:rPr>
          <w:rFonts w:ascii="Garamond" w:hAnsi="Garamond"/>
          <w:bCs/>
          <w:color w:val="000000"/>
          <w:szCs w:val="24"/>
        </w:rPr>
        <w:t>a</w:t>
      </w:r>
      <w:r w:rsidRPr="00C2178C">
        <w:rPr>
          <w:rFonts w:ascii="Garamond" w:hAnsi="Garamond"/>
          <w:bCs/>
          <w:color w:val="000000"/>
          <w:szCs w:val="24"/>
        </w:rPr>
        <w:t xml:space="preserve"> Garantia </w:t>
      </w:r>
      <w:r w:rsidR="00EA194C" w:rsidRPr="00C2178C">
        <w:rPr>
          <w:rFonts w:ascii="Garamond" w:hAnsi="Garamond"/>
          <w:bCs/>
          <w:color w:val="000000"/>
          <w:szCs w:val="24"/>
        </w:rPr>
        <w:t xml:space="preserve">Compartilhada </w:t>
      </w:r>
      <w:r w:rsidRPr="00C2178C">
        <w:rPr>
          <w:rFonts w:ascii="Garamond" w:hAnsi="Garamond"/>
          <w:bCs/>
          <w:color w:val="000000"/>
          <w:szCs w:val="24"/>
        </w:rPr>
        <w:t>ou dos termos e condições do</w:t>
      </w:r>
      <w:r w:rsidR="00EA194C" w:rsidRPr="00C2178C">
        <w:rPr>
          <w:rFonts w:ascii="Garamond" w:hAnsi="Garamond"/>
          <w:bCs/>
          <w:color w:val="000000"/>
          <w:szCs w:val="24"/>
        </w:rPr>
        <w:t xml:space="preserve">s instrumentos </w:t>
      </w:r>
      <w:r w:rsidR="002B3FEE" w:rsidRPr="00C2178C">
        <w:rPr>
          <w:rFonts w:ascii="Garamond" w:hAnsi="Garamond"/>
          <w:bCs/>
          <w:color w:val="000000"/>
          <w:szCs w:val="24"/>
        </w:rPr>
        <w:t xml:space="preserve">constitutivos </w:t>
      </w:r>
      <w:r w:rsidR="00EA194C" w:rsidRPr="00C2178C">
        <w:rPr>
          <w:rFonts w:ascii="Garamond" w:hAnsi="Garamond"/>
          <w:bCs/>
          <w:color w:val="000000"/>
          <w:szCs w:val="24"/>
        </w:rPr>
        <w:t>de referida Garantia Compartilhada</w:t>
      </w:r>
      <w:r w:rsidRPr="00C2178C">
        <w:rPr>
          <w:rFonts w:ascii="Garamond" w:hAnsi="Garamond"/>
          <w:bCs/>
          <w:color w:val="000000"/>
          <w:szCs w:val="24"/>
        </w:rPr>
        <w:t>;</w:t>
      </w:r>
    </w:p>
    <w:p w14:paraId="14018BAF"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1A58842E"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lastRenderedPageBreak/>
        <w:t>alteração de qualquer dos eventos de vencimento antecipado do</w:t>
      </w:r>
      <w:r w:rsidR="00D156F0" w:rsidRPr="00C2178C">
        <w:rPr>
          <w:rFonts w:ascii="Garamond" w:hAnsi="Garamond"/>
          <w:bCs/>
          <w:color w:val="000000"/>
          <w:szCs w:val="24"/>
        </w:rPr>
        <w:t xml:space="preserve">s </w:t>
      </w:r>
      <w:r w:rsidR="00525A60">
        <w:rPr>
          <w:rFonts w:ascii="Garamond" w:hAnsi="Garamond"/>
          <w:szCs w:val="24"/>
        </w:rPr>
        <w:t>Contratos de Financiamento</w:t>
      </w:r>
      <w:r w:rsidRPr="00C2178C">
        <w:rPr>
          <w:rFonts w:ascii="Garamond" w:hAnsi="Garamond"/>
          <w:bCs/>
          <w:color w:val="000000"/>
          <w:szCs w:val="24"/>
        </w:rPr>
        <w:t xml:space="preserve"> ou de suas consequências;</w:t>
      </w:r>
    </w:p>
    <w:p w14:paraId="50D396C0"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604B2CDF" w14:textId="77777777" w:rsidR="00D6064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dispensa (</w:t>
      </w:r>
      <w:proofErr w:type="spellStart"/>
      <w:r w:rsidRPr="00C2178C">
        <w:rPr>
          <w:rFonts w:ascii="Garamond" w:hAnsi="Garamond"/>
          <w:bCs/>
          <w:i/>
          <w:color w:val="000000"/>
          <w:szCs w:val="24"/>
        </w:rPr>
        <w:t>waiver</w:t>
      </w:r>
      <w:proofErr w:type="spellEnd"/>
      <w:r w:rsidRPr="00C2178C">
        <w:rPr>
          <w:rFonts w:ascii="Garamond" w:hAnsi="Garamond"/>
          <w:bCs/>
          <w:color w:val="000000"/>
          <w:szCs w:val="24"/>
        </w:rPr>
        <w:t xml:space="preserve">) à </w:t>
      </w:r>
      <w:r w:rsidR="002D41D0" w:rsidRPr="00C2178C">
        <w:rPr>
          <w:rFonts w:ascii="Garamond" w:hAnsi="Garamond"/>
          <w:bCs/>
          <w:color w:val="000000"/>
          <w:szCs w:val="24"/>
        </w:rPr>
        <w:t xml:space="preserve">Devedora </w:t>
      </w:r>
      <w:r w:rsidRPr="00C2178C">
        <w:rPr>
          <w:rFonts w:ascii="Garamond" w:hAnsi="Garamond"/>
          <w:bCs/>
          <w:color w:val="000000"/>
          <w:szCs w:val="24"/>
        </w:rPr>
        <w:t>do cumprimento de qualquer obrigação pecuniária e/ou não pecuniária, prevista no</w:t>
      </w:r>
      <w:r w:rsidR="007B3AA8" w:rsidRPr="00C2178C">
        <w:rPr>
          <w:rFonts w:ascii="Garamond" w:hAnsi="Garamond"/>
          <w:bCs/>
          <w:color w:val="000000"/>
          <w:szCs w:val="24"/>
        </w:rPr>
        <w:t>s</w:t>
      </w:r>
      <w:r w:rsidRPr="00C2178C">
        <w:rPr>
          <w:rFonts w:ascii="Garamond" w:hAnsi="Garamond"/>
          <w:bCs/>
          <w:color w:val="000000"/>
          <w:szCs w:val="24"/>
        </w:rPr>
        <w:t xml:space="preserve"> </w:t>
      </w:r>
      <w:r w:rsidR="00525A60">
        <w:rPr>
          <w:rFonts w:ascii="Garamond" w:hAnsi="Garamond"/>
          <w:szCs w:val="24"/>
        </w:rPr>
        <w:t>Contratos de Financiamento</w:t>
      </w:r>
      <w:r w:rsidRPr="00C2178C">
        <w:rPr>
          <w:rFonts w:ascii="Garamond" w:hAnsi="Garamond"/>
          <w:bCs/>
          <w:color w:val="000000"/>
          <w:szCs w:val="24"/>
        </w:rPr>
        <w:t xml:space="preserve"> ou </w:t>
      </w:r>
      <w:r w:rsidR="00B52585" w:rsidRPr="00C2178C">
        <w:rPr>
          <w:rFonts w:ascii="Garamond" w:hAnsi="Garamond"/>
          <w:bCs/>
          <w:color w:val="000000"/>
          <w:szCs w:val="24"/>
        </w:rPr>
        <w:t>n</w:t>
      </w:r>
      <w:r w:rsidR="00B52585">
        <w:rPr>
          <w:rFonts w:ascii="Garamond" w:hAnsi="Garamond"/>
          <w:bCs/>
          <w:color w:val="000000"/>
          <w:szCs w:val="24"/>
        </w:rPr>
        <w:t>os Contratos de Garantia Real</w:t>
      </w:r>
      <w:r w:rsidR="00D60648" w:rsidRPr="00C2178C">
        <w:rPr>
          <w:rFonts w:ascii="Garamond" w:hAnsi="Garamond"/>
          <w:bCs/>
          <w:color w:val="000000"/>
          <w:szCs w:val="24"/>
        </w:rPr>
        <w:t>;</w:t>
      </w:r>
    </w:p>
    <w:p w14:paraId="3F056125" w14:textId="77777777" w:rsidR="00D60648" w:rsidRPr="00C2178C" w:rsidRDefault="00D60648" w:rsidP="00C2178C">
      <w:pPr>
        <w:pStyle w:val="PargrafodaLista"/>
        <w:spacing w:line="320" w:lineRule="exact"/>
        <w:rPr>
          <w:rFonts w:ascii="Garamond" w:hAnsi="Garamond"/>
          <w:bCs/>
          <w:color w:val="000000"/>
          <w:szCs w:val="24"/>
        </w:rPr>
      </w:pPr>
    </w:p>
    <w:p w14:paraId="4C6CA521" w14:textId="77777777" w:rsidR="00340E18" w:rsidRPr="00C2178C" w:rsidRDefault="00D6064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 xml:space="preserve">não declaração de vencimento antecipado dos </w:t>
      </w:r>
      <w:r w:rsidR="00525A60">
        <w:rPr>
          <w:rFonts w:ascii="Garamond" w:hAnsi="Garamond"/>
          <w:szCs w:val="24"/>
        </w:rPr>
        <w:t>Contratos de Financiamento</w:t>
      </w:r>
      <w:r w:rsidRPr="00C2178C">
        <w:rPr>
          <w:rFonts w:ascii="Garamond" w:hAnsi="Garamond"/>
          <w:bCs/>
          <w:color w:val="000000"/>
          <w:szCs w:val="24"/>
        </w:rPr>
        <w:t xml:space="preserve"> mediante a ocorrência de hipótese de vencimento antecipado prevista nos </w:t>
      </w:r>
      <w:r w:rsidR="00525A60">
        <w:rPr>
          <w:rFonts w:ascii="Garamond" w:hAnsi="Garamond"/>
          <w:szCs w:val="24"/>
        </w:rPr>
        <w:t>Contratos de Financiamento</w:t>
      </w:r>
      <w:r w:rsidR="00942D48">
        <w:rPr>
          <w:rFonts w:ascii="Garamond" w:hAnsi="Garamond"/>
          <w:szCs w:val="24"/>
        </w:rPr>
        <w:t xml:space="preserve"> (exceto pelos eventos descritos na Cláusula 3.3.1 e seguintes abaixo)</w:t>
      </w:r>
      <w:r w:rsidR="007C5BAD" w:rsidRPr="00C2178C">
        <w:rPr>
          <w:rFonts w:ascii="Garamond" w:hAnsi="Garamond"/>
          <w:bCs/>
          <w:color w:val="000000"/>
          <w:szCs w:val="24"/>
        </w:rPr>
        <w:t>.</w:t>
      </w:r>
    </w:p>
    <w:p w14:paraId="7F07B0E9" w14:textId="77777777" w:rsidR="00E52B39" w:rsidRPr="00C2178C" w:rsidRDefault="00E52B39" w:rsidP="00C2178C">
      <w:p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930" w:right="4"/>
        <w:rPr>
          <w:rFonts w:ascii="Garamond" w:hAnsi="Garamond"/>
          <w:color w:val="000000"/>
          <w:szCs w:val="24"/>
        </w:rPr>
      </w:pPr>
    </w:p>
    <w:p w14:paraId="651AD740" w14:textId="77777777" w:rsidR="00D9083C" w:rsidRDefault="007D4995"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r w:rsidRPr="00C2178C">
        <w:rPr>
          <w:rFonts w:ascii="Garamond" w:hAnsi="Garamond"/>
          <w:bCs/>
          <w:color w:val="000000"/>
          <w:szCs w:val="24"/>
        </w:rPr>
        <w:t>3.</w:t>
      </w:r>
      <w:r w:rsidR="00B52585">
        <w:rPr>
          <w:rFonts w:ascii="Garamond" w:hAnsi="Garamond"/>
          <w:bCs/>
          <w:color w:val="000000"/>
          <w:szCs w:val="24"/>
        </w:rPr>
        <w:t>3</w:t>
      </w:r>
      <w:r w:rsidR="00884FC9" w:rsidRPr="00C2178C">
        <w:rPr>
          <w:rFonts w:ascii="Garamond" w:hAnsi="Garamond"/>
          <w:bCs/>
          <w:color w:val="000000"/>
          <w:szCs w:val="24"/>
        </w:rPr>
        <w:t xml:space="preserve">.2. </w:t>
      </w:r>
      <w:r w:rsidR="00D9083C" w:rsidRPr="00C2178C">
        <w:rPr>
          <w:rFonts w:ascii="Garamond" w:hAnsi="Garamond"/>
          <w:color w:val="000000"/>
          <w:szCs w:val="24"/>
        </w:rPr>
        <w:t xml:space="preserve">Qualquer </w:t>
      </w:r>
      <w:r w:rsidR="00A279AD" w:rsidRPr="00C2178C">
        <w:rPr>
          <w:rFonts w:ascii="Garamond" w:hAnsi="Garamond"/>
          <w:color w:val="000000"/>
          <w:szCs w:val="24"/>
        </w:rPr>
        <w:t>C</w:t>
      </w:r>
      <w:r w:rsidR="00A2763E" w:rsidRPr="00C2178C">
        <w:rPr>
          <w:rFonts w:ascii="Garamond" w:hAnsi="Garamond"/>
          <w:color w:val="000000"/>
          <w:szCs w:val="24"/>
        </w:rPr>
        <w:t>redor</w:t>
      </w:r>
      <w:r w:rsidR="00A279AD" w:rsidRPr="00C2178C">
        <w:rPr>
          <w:rFonts w:ascii="Garamond" w:hAnsi="Garamond"/>
          <w:color w:val="000000"/>
          <w:szCs w:val="24"/>
        </w:rPr>
        <w:t xml:space="preserve"> </w:t>
      </w:r>
      <w:r w:rsidR="00D9083C" w:rsidRPr="00C2178C">
        <w:rPr>
          <w:rFonts w:ascii="Garamond" w:hAnsi="Garamond"/>
          <w:color w:val="000000"/>
          <w:szCs w:val="24"/>
        </w:rPr>
        <w:t>poderá solicitar</w:t>
      </w:r>
      <w:r w:rsidR="00A2763E" w:rsidRPr="00C2178C">
        <w:rPr>
          <w:rFonts w:ascii="Garamond" w:hAnsi="Garamond"/>
          <w:color w:val="000000"/>
          <w:szCs w:val="24"/>
        </w:rPr>
        <w:t>,</w:t>
      </w:r>
      <w:r w:rsidR="00D9083C" w:rsidRPr="00C2178C">
        <w:rPr>
          <w:rFonts w:ascii="Garamond" w:hAnsi="Garamond"/>
          <w:color w:val="000000"/>
          <w:szCs w:val="24"/>
        </w:rPr>
        <w:t xml:space="preserve"> a qualquer tempo, que determinado ato a ser praticado ou direito a ser exercido</w:t>
      </w:r>
      <w:r w:rsidR="00763B57" w:rsidRPr="00C2178C">
        <w:rPr>
          <w:rFonts w:ascii="Garamond" w:hAnsi="Garamond"/>
          <w:color w:val="000000"/>
          <w:szCs w:val="24"/>
        </w:rPr>
        <w:t>,</w:t>
      </w:r>
      <w:r w:rsidR="00D9083C" w:rsidRPr="00C2178C">
        <w:rPr>
          <w:rFonts w:ascii="Garamond" w:hAnsi="Garamond"/>
          <w:color w:val="000000"/>
          <w:szCs w:val="24"/>
        </w:rPr>
        <w:t xml:space="preserve"> não relacionados no rol constante </w:t>
      </w:r>
      <w:r w:rsidR="00332573" w:rsidRPr="00C2178C">
        <w:rPr>
          <w:rFonts w:ascii="Garamond" w:hAnsi="Garamond"/>
          <w:color w:val="000000"/>
          <w:szCs w:val="24"/>
        </w:rPr>
        <w:t xml:space="preserve">na Cláusula </w:t>
      </w:r>
      <w:r w:rsidRPr="00C2178C">
        <w:rPr>
          <w:rFonts w:ascii="Garamond" w:hAnsi="Garamond"/>
          <w:color w:val="000000"/>
          <w:szCs w:val="24"/>
        </w:rPr>
        <w:t>3.</w:t>
      </w:r>
      <w:r w:rsidR="00B52585">
        <w:rPr>
          <w:rFonts w:ascii="Garamond" w:hAnsi="Garamond"/>
          <w:color w:val="000000"/>
          <w:szCs w:val="24"/>
        </w:rPr>
        <w:t>3</w:t>
      </w:r>
      <w:r w:rsidR="00332573" w:rsidRPr="00C2178C">
        <w:rPr>
          <w:rFonts w:ascii="Garamond" w:hAnsi="Garamond"/>
          <w:color w:val="000000"/>
          <w:szCs w:val="24"/>
        </w:rPr>
        <w:t>.1 acima</w:t>
      </w:r>
      <w:r w:rsidR="00D9083C" w:rsidRPr="00C2178C">
        <w:rPr>
          <w:rFonts w:ascii="Garamond" w:hAnsi="Garamond"/>
          <w:color w:val="000000"/>
          <w:szCs w:val="24"/>
        </w:rPr>
        <w:t xml:space="preserve">, seja objeto de </w:t>
      </w:r>
      <w:r w:rsidR="00763B57" w:rsidRPr="00C2178C">
        <w:rPr>
          <w:rFonts w:ascii="Garamond" w:hAnsi="Garamond"/>
          <w:szCs w:val="24"/>
        </w:rPr>
        <w:t xml:space="preserve">Reunião de </w:t>
      </w:r>
      <w:r w:rsidR="00332573" w:rsidRPr="00C2178C">
        <w:rPr>
          <w:rFonts w:ascii="Garamond" w:hAnsi="Garamond"/>
          <w:szCs w:val="24"/>
        </w:rPr>
        <w:t>Credores</w:t>
      </w:r>
      <w:r w:rsidR="00D9083C" w:rsidRPr="00C2178C">
        <w:rPr>
          <w:rFonts w:ascii="Garamond" w:hAnsi="Garamond"/>
          <w:color w:val="000000"/>
          <w:szCs w:val="24"/>
        </w:rPr>
        <w:t xml:space="preserve">. </w:t>
      </w:r>
    </w:p>
    <w:p w14:paraId="51C08EC9" w14:textId="77777777" w:rsidR="00776EC8" w:rsidRDefault="00776EC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63329B5F" w14:textId="77777777" w:rsidR="006D7966" w:rsidRPr="000E12EF" w:rsidRDefault="00696842" w:rsidP="006D7966">
      <w:pPr>
        <w:spacing w:line="320" w:lineRule="exact"/>
        <w:rPr>
          <w:rFonts w:ascii="Garamond" w:hAnsi="Garamond"/>
        </w:rPr>
      </w:pPr>
      <w:r>
        <w:rPr>
          <w:rFonts w:ascii="Garamond" w:hAnsi="Garamond"/>
          <w:bCs/>
          <w:color w:val="000000"/>
          <w:szCs w:val="24"/>
        </w:rPr>
        <w:t xml:space="preserve">3.3.3. </w:t>
      </w:r>
      <w:r w:rsidR="006D7966" w:rsidRPr="000E12EF">
        <w:rPr>
          <w:rFonts w:ascii="Garamond" w:hAnsi="Garamond"/>
        </w:rPr>
        <w:t xml:space="preserve">Sem prejuízo do disposto na Cláusula </w:t>
      </w:r>
      <w:r w:rsidR="00942D48">
        <w:rPr>
          <w:rFonts w:ascii="Garamond" w:hAnsi="Garamond"/>
        </w:rPr>
        <w:t>3.3.1</w:t>
      </w:r>
      <w:r w:rsidR="006D7966" w:rsidRPr="000E12EF">
        <w:rPr>
          <w:rFonts w:ascii="Garamond" w:hAnsi="Garamond"/>
        </w:rPr>
        <w:t>, independe de aprovação prévia pela Reunião de Credores a declaração de vencimento antecipado por qualquer Credor (de modo que a declaração pode ocorrer individualmente por qualquer Credor), bem como a prática de atos, judiciais ou extrajudiciais, de cobrança e excussão da Garantia</w:t>
      </w:r>
      <w:r w:rsidR="00942D48">
        <w:rPr>
          <w:rFonts w:ascii="Garamond" w:hAnsi="Garamond"/>
        </w:rPr>
        <w:t xml:space="preserve"> Compartilhada</w:t>
      </w:r>
      <w:r w:rsidR="006D7966" w:rsidRPr="000E12EF">
        <w:rPr>
          <w:rFonts w:ascii="Garamond" w:hAnsi="Garamond"/>
        </w:rPr>
        <w:t>, nas seguintes hipóteses:</w:t>
      </w:r>
      <w:r w:rsidR="006D7966">
        <w:rPr>
          <w:rFonts w:ascii="Garamond" w:hAnsi="Garamond"/>
        </w:rPr>
        <w:t xml:space="preserve"> </w:t>
      </w:r>
    </w:p>
    <w:p w14:paraId="277F6A00" w14:textId="77777777" w:rsidR="006D7966" w:rsidRPr="000E12EF" w:rsidRDefault="006D7966" w:rsidP="006D7966">
      <w:pPr>
        <w:spacing w:line="320" w:lineRule="exact"/>
        <w:rPr>
          <w:rFonts w:ascii="Garamond" w:hAnsi="Garamond"/>
          <w:b/>
        </w:rPr>
      </w:pPr>
    </w:p>
    <w:p w14:paraId="5E123759" w14:textId="3FF7F674" w:rsidR="003E3D7C" w:rsidRDefault="006D7966" w:rsidP="00362B1F">
      <w:pPr>
        <w:pStyle w:val="PargrafodaLista"/>
        <w:numPr>
          <w:ilvl w:val="0"/>
          <w:numId w:val="22"/>
        </w:numPr>
        <w:spacing w:line="320" w:lineRule="exact"/>
        <w:rPr>
          <w:rFonts w:ascii="Garamond" w:hAnsi="Garamond"/>
        </w:rPr>
      </w:pPr>
      <w:r w:rsidRPr="00362B1F">
        <w:rPr>
          <w:rFonts w:ascii="Garamond" w:hAnsi="Garamond"/>
        </w:rPr>
        <w:t xml:space="preserve">descumprimento de obrigação pecuniária da </w:t>
      </w:r>
      <w:r w:rsidR="00942D48" w:rsidRPr="00362B1F">
        <w:rPr>
          <w:rFonts w:ascii="Garamond" w:hAnsi="Garamond"/>
        </w:rPr>
        <w:t xml:space="preserve">Devedora </w:t>
      </w:r>
      <w:r w:rsidRPr="00362B1F">
        <w:rPr>
          <w:rFonts w:ascii="Garamond" w:hAnsi="Garamond"/>
        </w:rPr>
        <w:t>de qualquer dos Contratos de Financiamento;</w:t>
      </w:r>
      <w:r w:rsidR="00867B5E">
        <w:rPr>
          <w:rFonts w:ascii="Garamond" w:hAnsi="Garamond"/>
        </w:rPr>
        <w:t xml:space="preserve"> </w:t>
      </w:r>
    </w:p>
    <w:p w14:paraId="7BE237C1" w14:textId="77777777" w:rsidR="003E3D7C" w:rsidRPr="00CB6621" w:rsidRDefault="003E3D7C" w:rsidP="00EB552B">
      <w:pPr>
        <w:pStyle w:val="PargrafodaLista"/>
        <w:spacing w:line="320" w:lineRule="exact"/>
        <w:ind w:left="1421"/>
        <w:rPr>
          <w:rFonts w:ascii="Garamond" w:hAnsi="Garamond"/>
        </w:rPr>
      </w:pPr>
    </w:p>
    <w:p w14:paraId="394F9289" w14:textId="77777777" w:rsidR="00942D48" w:rsidRPr="00942D48" w:rsidRDefault="006D7966" w:rsidP="00362B1F">
      <w:pPr>
        <w:pStyle w:val="PargrafodaLista"/>
        <w:numPr>
          <w:ilvl w:val="0"/>
          <w:numId w:val="22"/>
        </w:numPr>
        <w:spacing w:line="320" w:lineRule="exact"/>
        <w:rPr>
          <w:rFonts w:ascii="Garamond" w:hAnsi="Garamond"/>
          <w:bCs/>
          <w:color w:val="000000"/>
          <w:szCs w:val="24"/>
        </w:rPr>
      </w:pPr>
      <w:r w:rsidRPr="00362B1F">
        <w:rPr>
          <w:rFonts w:ascii="Garamond" w:hAnsi="Garamond"/>
        </w:rPr>
        <w:t>descumprimento</w:t>
      </w:r>
      <w:r w:rsidRPr="00942D48">
        <w:rPr>
          <w:rFonts w:ascii="Garamond" w:hAnsi="Garamond"/>
          <w:bCs/>
          <w:color w:val="000000"/>
          <w:szCs w:val="24"/>
        </w:rPr>
        <w:t>, pela Devedora, da Legislação Anticorrupção (conforme definido nos Contratos de Financiamento</w:t>
      </w:r>
      <w:r w:rsidR="00942D48" w:rsidRPr="00942D48">
        <w:rPr>
          <w:rFonts w:ascii="Garamond" w:hAnsi="Garamond"/>
          <w:bCs/>
          <w:color w:val="000000"/>
          <w:szCs w:val="24"/>
        </w:rPr>
        <w:t xml:space="preserve"> e nos Contratos de Garantia Real</w:t>
      </w:r>
      <w:r w:rsidRPr="00942D48">
        <w:rPr>
          <w:rFonts w:ascii="Garamond" w:hAnsi="Garamond"/>
          <w:bCs/>
          <w:color w:val="000000"/>
          <w:szCs w:val="24"/>
        </w:rPr>
        <w:t xml:space="preserve">); </w:t>
      </w:r>
    </w:p>
    <w:p w14:paraId="3CB55CC6" w14:textId="77777777" w:rsidR="00942D48" w:rsidRDefault="00942D48" w:rsidP="00942D48">
      <w:pPr>
        <w:spacing w:line="320" w:lineRule="exact"/>
        <w:ind w:left="851"/>
        <w:rPr>
          <w:rFonts w:ascii="Garamond" w:hAnsi="Garamond"/>
          <w:bCs/>
          <w:color w:val="000000"/>
          <w:szCs w:val="24"/>
        </w:rPr>
      </w:pPr>
    </w:p>
    <w:p w14:paraId="14B4EAF4" w14:textId="77777777" w:rsidR="00942D48" w:rsidRPr="00362B1F" w:rsidRDefault="006D7966" w:rsidP="00362B1F">
      <w:pPr>
        <w:pStyle w:val="PargrafodaLista"/>
        <w:numPr>
          <w:ilvl w:val="0"/>
          <w:numId w:val="22"/>
        </w:numPr>
        <w:spacing w:line="320" w:lineRule="exact"/>
        <w:rPr>
          <w:rFonts w:ascii="Garamond" w:hAnsi="Garamond"/>
          <w:bCs/>
          <w:color w:val="000000"/>
          <w:szCs w:val="24"/>
        </w:rPr>
      </w:pPr>
      <w:r w:rsidRPr="00362B1F">
        <w:rPr>
          <w:rFonts w:ascii="Garamond" w:hAnsi="Garamond"/>
          <w:bCs/>
          <w:color w:val="000000"/>
          <w:szCs w:val="24"/>
        </w:rPr>
        <w:t xml:space="preserve">descumprimento, pela Devedora, da legislação ambiental, incluindo, sem limitação, o disposto na Política Nacional do Meio Ambiente, nas Resoluções do CONAMA - Conselho Nacional do Meio Ambiente e nas demais legislações e regulamentações ambientais supletivas, bem como todas as determinações dos órgãos municipais, estaduais e federais que subsidiariamente venham a legislar ou regulamentar as normas ambientais em vigor; </w:t>
      </w:r>
    </w:p>
    <w:p w14:paraId="7BA65001" w14:textId="77777777" w:rsidR="00942D48" w:rsidRPr="00362B1F" w:rsidRDefault="00942D48" w:rsidP="00362B1F">
      <w:pPr>
        <w:pStyle w:val="PargrafodaLista"/>
        <w:spacing w:line="320" w:lineRule="exact"/>
        <w:ind w:left="1421"/>
        <w:rPr>
          <w:rFonts w:ascii="Garamond" w:hAnsi="Garamond"/>
        </w:rPr>
      </w:pPr>
    </w:p>
    <w:p w14:paraId="36582D80" w14:textId="77777777" w:rsidR="00942D48" w:rsidRPr="00362B1F" w:rsidRDefault="006D7966" w:rsidP="00942D48">
      <w:pPr>
        <w:pStyle w:val="PargrafodaLista"/>
        <w:numPr>
          <w:ilvl w:val="0"/>
          <w:numId w:val="22"/>
        </w:numPr>
        <w:spacing w:line="320" w:lineRule="exact"/>
        <w:rPr>
          <w:rFonts w:ascii="Garamond" w:hAnsi="Garamond"/>
        </w:rPr>
      </w:pPr>
      <w:r w:rsidRPr="00362B1F">
        <w:rPr>
          <w:rFonts w:ascii="Garamond" w:hAnsi="Garamond"/>
          <w:bCs/>
          <w:color w:val="000000"/>
          <w:szCs w:val="24"/>
        </w:rPr>
        <w:t>descumprimento, pela Devedora, da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rsidR="00942D48">
        <w:rPr>
          <w:rFonts w:ascii="Garamond" w:hAnsi="Garamond"/>
          <w:bCs/>
          <w:color w:val="000000"/>
          <w:szCs w:val="24"/>
        </w:rPr>
        <w:t>;</w:t>
      </w:r>
    </w:p>
    <w:p w14:paraId="6FD65A25" w14:textId="77777777" w:rsidR="00942D48" w:rsidRPr="00362B1F" w:rsidRDefault="00942D48" w:rsidP="00362B1F">
      <w:pPr>
        <w:pStyle w:val="PargrafodaLista"/>
        <w:rPr>
          <w:rFonts w:ascii="Garamond" w:hAnsi="Garamond"/>
        </w:rPr>
      </w:pPr>
    </w:p>
    <w:p w14:paraId="0D4D24B2" w14:textId="77777777" w:rsidR="006D7966" w:rsidRDefault="006D7966" w:rsidP="00942D48">
      <w:pPr>
        <w:pStyle w:val="PargrafodaLista"/>
        <w:numPr>
          <w:ilvl w:val="0"/>
          <w:numId w:val="22"/>
        </w:numPr>
        <w:spacing w:line="320" w:lineRule="exact"/>
        <w:rPr>
          <w:rFonts w:ascii="Garamond" w:hAnsi="Garamond"/>
        </w:rPr>
      </w:pPr>
      <w:r w:rsidRPr="00362B1F">
        <w:rPr>
          <w:rFonts w:ascii="Garamond" w:hAnsi="Garamond"/>
        </w:rPr>
        <w:lastRenderedPageBreak/>
        <w:t xml:space="preserve">em razão da declaração do vencimento antecipado de quaisquer dos Contratos </w:t>
      </w:r>
      <w:r w:rsidR="00942D48">
        <w:rPr>
          <w:rFonts w:ascii="Garamond" w:hAnsi="Garamond"/>
        </w:rPr>
        <w:t xml:space="preserve">de Financiamento </w:t>
      </w:r>
      <w:r w:rsidRPr="00362B1F">
        <w:rPr>
          <w:rFonts w:ascii="Garamond" w:hAnsi="Garamond"/>
        </w:rPr>
        <w:t xml:space="preserve">que tenham sido </w:t>
      </w:r>
      <w:proofErr w:type="gramStart"/>
      <w:r w:rsidRPr="00362B1F">
        <w:rPr>
          <w:rFonts w:ascii="Garamond" w:hAnsi="Garamond"/>
        </w:rPr>
        <w:t>declarado</w:t>
      </w:r>
      <w:proofErr w:type="gramEnd"/>
      <w:r w:rsidRPr="00362B1F">
        <w:rPr>
          <w:rFonts w:ascii="Garamond" w:hAnsi="Garamond"/>
        </w:rPr>
        <w:t>(s) vencido(s) antecipadamente com fulcro no</w:t>
      </w:r>
      <w:r w:rsidR="00942D48">
        <w:rPr>
          <w:rFonts w:ascii="Garamond" w:hAnsi="Garamond"/>
        </w:rPr>
        <w:t>s</w:t>
      </w:r>
      <w:r w:rsidRPr="00362B1F">
        <w:rPr>
          <w:rFonts w:ascii="Garamond" w:hAnsi="Garamond"/>
        </w:rPr>
        <w:t xml:space="preserve"> inciso</w:t>
      </w:r>
      <w:r w:rsidR="00942D48">
        <w:rPr>
          <w:rFonts w:ascii="Garamond" w:hAnsi="Garamond"/>
        </w:rPr>
        <w:t>s</w:t>
      </w:r>
      <w:r w:rsidRPr="00362B1F">
        <w:rPr>
          <w:rFonts w:ascii="Garamond" w:hAnsi="Garamond"/>
        </w:rPr>
        <w:t xml:space="preserve"> anterior</w:t>
      </w:r>
      <w:r w:rsidR="00942D48">
        <w:rPr>
          <w:rFonts w:ascii="Garamond" w:hAnsi="Garamond"/>
        </w:rPr>
        <w:t>es;</w:t>
      </w:r>
    </w:p>
    <w:p w14:paraId="63857FD4" w14:textId="77777777" w:rsidR="00942D48" w:rsidRPr="00362B1F" w:rsidRDefault="00942D48" w:rsidP="00362B1F">
      <w:pPr>
        <w:pStyle w:val="PargrafodaLista"/>
        <w:rPr>
          <w:rFonts w:ascii="Garamond" w:hAnsi="Garamond"/>
        </w:rPr>
      </w:pPr>
    </w:p>
    <w:p w14:paraId="1385C694" w14:textId="166C42FF" w:rsidR="00252489" w:rsidRPr="00252489" w:rsidRDefault="00942D48" w:rsidP="00362B1F">
      <w:pPr>
        <w:pStyle w:val="PargrafodaLista"/>
        <w:numPr>
          <w:ilvl w:val="0"/>
          <w:numId w:val="22"/>
        </w:numPr>
        <w:spacing w:line="320" w:lineRule="exact"/>
        <w:rPr>
          <w:rFonts w:ascii="Garamond" w:hAnsi="Garamond"/>
          <w:color w:val="000000"/>
          <w:szCs w:val="24"/>
        </w:rPr>
      </w:pPr>
      <w:r>
        <w:rPr>
          <w:rFonts w:ascii="Garamond" w:hAnsi="Garamond"/>
          <w:bCs/>
          <w:color w:val="000000"/>
          <w:szCs w:val="24"/>
        </w:rPr>
        <w:t xml:space="preserve">medidas de </w:t>
      </w:r>
      <w:r w:rsidR="00872C55">
        <w:rPr>
          <w:rFonts w:ascii="Garamond" w:hAnsi="Garamond"/>
          <w:bCs/>
          <w:color w:val="000000"/>
          <w:szCs w:val="24"/>
        </w:rPr>
        <w:t xml:space="preserve">retenção, </w:t>
      </w:r>
      <w:r w:rsidR="00252489">
        <w:rPr>
          <w:rFonts w:ascii="Garamond" w:hAnsi="Garamond"/>
          <w:bCs/>
          <w:color w:val="000000"/>
          <w:szCs w:val="24"/>
        </w:rPr>
        <w:t>bloqueio</w:t>
      </w:r>
      <w:r w:rsidR="00872C55" w:rsidRPr="00A237E0">
        <w:rPr>
          <w:rFonts w:ascii="Garamond" w:hAnsi="Garamond"/>
          <w:color w:val="000000"/>
          <w:szCs w:val="24"/>
        </w:rPr>
        <w:t>, excu</w:t>
      </w:r>
      <w:r w:rsidR="00872C55">
        <w:rPr>
          <w:rFonts w:ascii="Garamond" w:hAnsi="Garamond"/>
          <w:color w:val="000000"/>
          <w:szCs w:val="24"/>
        </w:rPr>
        <w:t xml:space="preserve">ssão </w:t>
      </w:r>
      <w:r w:rsidR="00872C55" w:rsidRPr="00A237E0">
        <w:rPr>
          <w:rFonts w:ascii="Garamond" w:hAnsi="Garamond"/>
          <w:color w:val="000000"/>
          <w:szCs w:val="24"/>
        </w:rPr>
        <w:t>e/ou transfe</w:t>
      </w:r>
      <w:r w:rsidR="00872C55">
        <w:rPr>
          <w:rFonts w:ascii="Garamond" w:hAnsi="Garamond"/>
          <w:color w:val="000000"/>
          <w:szCs w:val="24"/>
        </w:rPr>
        <w:t>rência de montantes depositados na</w:t>
      </w:r>
      <w:r w:rsidR="00252489">
        <w:rPr>
          <w:rFonts w:ascii="Garamond" w:hAnsi="Garamond"/>
          <w:bCs/>
          <w:color w:val="000000"/>
          <w:szCs w:val="24"/>
        </w:rPr>
        <w:t xml:space="preserve"> Conta Vinculada</w:t>
      </w:r>
      <w:r w:rsidR="00872C55">
        <w:rPr>
          <w:rFonts w:ascii="Garamond" w:hAnsi="Garamond"/>
          <w:bCs/>
          <w:color w:val="000000"/>
          <w:szCs w:val="24"/>
        </w:rPr>
        <w:t>, nos termos descritos na Cláusula 4.1.1.(V)</w:t>
      </w:r>
      <w:r w:rsidR="00252489">
        <w:rPr>
          <w:rFonts w:ascii="Garamond" w:hAnsi="Garamond"/>
          <w:bCs/>
          <w:color w:val="000000"/>
          <w:szCs w:val="24"/>
        </w:rPr>
        <w:t xml:space="preserve"> </w:t>
      </w:r>
      <w:r w:rsidR="00872C55">
        <w:rPr>
          <w:rFonts w:ascii="Garamond" w:hAnsi="Garamond"/>
          <w:bCs/>
          <w:color w:val="000000"/>
          <w:szCs w:val="24"/>
        </w:rPr>
        <w:t>abaixo</w:t>
      </w:r>
      <w:r w:rsidR="00252489">
        <w:rPr>
          <w:rFonts w:ascii="Garamond" w:hAnsi="Garamond"/>
          <w:bCs/>
          <w:color w:val="000000"/>
          <w:szCs w:val="24"/>
        </w:rPr>
        <w:t>;</w:t>
      </w:r>
      <w:r w:rsidR="00EF6A7D">
        <w:rPr>
          <w:rFonts w:ascii="Garamond" w:hAnsi="Garamond"/>
          <w:bCs/>
          <w:color w:val="000000"/>
          <w:szCs w:val="24"/>
        </w:rPr>
        <w:t xml:space="preserve"> e</w:t>
      </w:r>
    </w:p>
    <w:p w14:paraId="52F467F6" w14:textId="77777777" w:rsidR="00EF6A7D" w:rsidRDefault="00EF6A7D" w:rsidP="00CB6621">
      <w:pPr>
        <w:pStyle w:val="PargrafodaLista"/>
        <w:spacing w:line="320" w:lineRule="exact"/>
        <w:ind w:left="1421"/>
        <w:rPr>
          <w:rFonts w:ascii="Garamond" w:hAnsi="Garamond"/>
        </w:rPr>
      </w:pPr>
    </w:p>
    <w:p w14:paraId="3081F2EE" w14:textId="5252F100" w:rsidR="006D7966" w:rsidRPr="005C35DA" w:rsidRDefault="003E3D7C" w:rsidP="00362B1F">
      <w:pPr>
        <w:pStyle w:val="PargrafodaLista"/>
        <w:numPr>
          <w:ilvl w:val="0"/>
          <w:numId w:val="22"/>
        </w:numPr>
        <w:spacing w:line="320" w:lineRule="exact"/>
        <w:rPr>
          <w:rFonts w:ascii="Garamond" w:hAnsi="Garamond"/>
        </w:rPr>
      </w:pPr>
      <w:r w:rsidRPr="003E3D7C">
        <w:rPr>
          <w:rFonts w:ascii="Garamond" w:hAnsi="Garamond"/>
        </w:rPr>
        <w:t xml:space="preserve">pedido de autofalência, pedido de falência apresentado por terceiro e não elidido no prazo legal ou decretação de falência da </w:t>
      </w:r>
      <w:r w:rsidRPr="00EB552B">
        <w:rPr>
          <w:rFonts w:ascii="Garamond" w:hAnsi="Garamond"/>
        </w:rPr>
        <w:t>Devedora</w:t>
      </w:r>
      <w:r w:rsidRPr="003E3D7C">
        <w:rPr>
          <w:rFonts w:ascii="Garamond" w:hAnsi="Garamond"/>
        </w:rPr>
        <w:t>, suas controladoras, diretas ou indiretas (inc</w:t>
      </w:r>
      <w:r w:rsidRPr="005C35DA">
        <w:rPr>
          <w:rFonts w:ascii="Garamond" w:hAnsi="Garamond"/>
        </w:rPr>
        <w:t xml:space="preserve">luindo a </w:t>
      </w:r>
      <w:r w:rsidRPr="00EB552B">
        <w:rPr>
          <w:rFonts w:ascii="Garamond" w:hAnsi="Garamond"/>
        </w:rPr>
        <w:t>LC Energia</w:t>
      </w:r>
      <w:r w:rsidRPr="003E3D7C">
        <w:rPr>
          <w:rFonts w:ascii="Garamond" w:hAnsi="Garamond"/>
        </w:rPr>
        <w:t>), ou sociedades sob o controle comum da Emissora (“</w:t>
      </w:r>
      <w:r w:rsidRPr="00CB6621">
        <w:rPr>
          <w:rFonts w:ascii="Garamond" w:hAnsi="Garamond"/>
          <w:u w:val="single"/>
        </w:rPr>
        <w:t>Afiliadas</w:t>
      </w:r>
      <w:r w:rsidRPr="003E3D7C">
        <w:rPr>
          <w:rFonts w:ascii="Garamond" w:hAnsi="Garamond"/>
        </w:rPr>
        <w:t xml:space="preserve">”), ou pedido de recuperação judicial ou extrajudicial formulado pela </w:t>
      </w:r>
      <w:r w:rsidRPr="00EB552B">
        <w:rPr>
          <w:rFonts w:ascii="Garamond" w:hAnsi="Garamond"/>
        </w:rPr>
        <w:t>Devedora</w:t>
      </w:r>
      <w:r w:rsidRPr="003E3D7C">
        <w:rPr>
          <w:rFonts w:ascii="Garamond" w:hAnsi="Garamond"/>
        </w:rPr>
        <w:t xml:space="preserve">, suas Afiliadas, ou ainda, qualquer evento análogo que caracterize estado de insolvência da </w:t>
      </w:r>
      <w:r w:rsidRPr="00EB552B">
        <w:rPr>
          <w:rFonts w:ascii="Garamond" w:hAnsi="Garamond"/>
        </w:rPr>
        <w:t>Devedora</w:t>
      </w:r>
      <w:r w:rsidRPr="003E3D7C">
        <w:rPr>
          <w:rFonts w:ascii="Garamond" w:hAnsi="Garamond"/>
        </w:rPr>
        <w:t>, e/ou de suas Afiliadas nos termos da legislação aplicável</w:t>
      </w:r>
      <w:r w:rsidR="005C35DA">
        <w:rPr>
          <w:rFonts w:ascii="Garamond" w:hAnsi="Garamond"/>
        </w:rPr>
        <w:t>.</w:t>
      </w:r>
    </w:p>
    <w:p w14:paraId="2CD6E340" w14:textId="77777777" w:rsidR="00252489" w:rsidRPr="00252489" w:rsidRDefault="00252489" w:rsidP="00CB6621">
      <w:p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4AD8C699" w14:textId="77777777" w:rsidR="00D9083C" w:rsidRPr="00C2178C" w:rsidRDefault="00D9083C" w:rsidP="00C2178C">
      <w:pPr>
        <w:pStyle w:val="A"/>
        <w:spacing w:line="320" w:lineRule="exact"/>
        <w:rPr>
          <w:rFonts w:ascii="Garamond" w:hAnsi="Garamond"/>
        </w:rPr>
      </w:pPr>
    </w:p>
    <w:p w14:paraId="7947A5D5" w14:textId="77777777" w:rsidR="00763085" w:rsidRPr="00C2178C" w:rsidRDefault="007D4995" w:rsidP="00C2178C">
      <w:pPr>
        <w:pStyle w:val="5"/>
        <w:tabs>
          <w:tab w:val="left" w:pos="2835"/>
          <w:tab w:val="left" w:pos="3969"/>
          <w:tab w:val="left" w:pos="4111"/>
          <w:tab w:val="left" w:pos="4820"/>
        </w:tabs>
        <w:spacing w:line="320" w:lineRule="exact"/>
        <w:rPr>
          <w:rFonts w:ascii="Garamond" w:hAnsi="Garamond"/>
          <w:b/>
          <w:smallCaps/>
          <w:color w:val="000000"/>
          <w:sz w:val="24"/>
          <w:szCs w:val="24"/>
          <w:u w:val="single"/>
        </w:rPr>
      </w:pPr>
      <w:r w:rsidRPr="00C2178C">
        <w:rPr>
          <w:rFonts w:ascii="Garamond" w:hAnsi="Garamond"/>
          <w:b/>
          <w:smallCaps/>
          <w:color w:val="000000"/>
          <w:sz w:val="24"/>
          <w:szCs w:val="24"/>
          <w:u w:val="single"/>
        </w:rPr>
        <w:t>Cláusula Quarta</w:t>
      </w:r>
    </w:p>
    <w:p w14:paraId="4CB1DCCE" w14:textId="77777777" w:rsidR="00763085" w:rsidRPr="00C2178C" w:rsidRDefault="00763085" w:rsidP="00C2178C">
      <w:pPr>
        <w:pStyle w:val="5"/>
        <w:tabs>
          <w:tab w:val="left" w:pos="2835"/>
          <w:tab w:val="left" w:pos="3969"/>
          <w:tab w:val="left" w:pos="4111"/>
          <w:tab w:val="left" w:pos="4820"/>
        </w:tabs>
        <w:spacing w:line="320" w:lineRule="exact"/>
        <w:rPr>
          <w:rFonts w:ascii="Garamond" w:hAnsi="Garamond"/>
          <w:b/>
          <w:color w:val="000000"/>
          <w:sz w:val="24"/>
          <w:szCs w:val="24"/>
        </w:rPr>
      </w:pPr>
    </w:p>
    <w:p w14:paraId="5E70B190" w14:textId="77777777" w:rsidR="00763085" w:rsidRPr="00C2178C" w:rsidRDefault="007D4995" w:rsidP="00C2178C">
      <w:pPr>
        <w:pStyle w:val="5"/>
        <w:tabs>
          <w:tab w:val="left" w:pos="2835"/>
          <w:tab w:val="left" w:pos="3969"/>
          <w:tab w:val="left" w:pos="4111"/>
          <w:tab w:val="left" w:pos="4820"/>
        </w:tabs>
        <w:spacing w:line="320" w:lineRule="exact"/>
        <w:rPr>
          <w:rFonts w:ascii="Garamond" w:hAnsi="Garamond"/>
          <w:b/>
          <w:smallCaps/>
          <w:color w:val="000000"/>
          <w:sz w:val="24"/>
          <w:szCs w:val="24"/>
        </w:rPr>
      </w:pPr>
      <w:r w:rsidRPr="00C2178C">
        <w:rPr>
          <w:rFonts w:ascii="Garamond" w:hAnsi="Garamond"/>
          <w:b/>
          <w:color w:val="000000"/>
          <w:sz w:val="24"/>
          <w:szCs w:val="24"/>
        </w:rPr>
        <w:t>4</w:t>
      </w:r>
      <w:r w:rsidR="00763085" w:rsidRPr="00C2178C">
        <w:rPr>
          <w:rFonts w:ascii="Garamond" w:hAnsi="Garamond"/>
          <w:b/>
          <w:color w:val="000000"/>
          <w:sz w:val="24"/>
          <w:szCs w:val="24"/>
        </w:rPr>
        <w:t xml:space="preserve">.1. </w:t>
      </w:r>
      <w:r w:rsidRPr="00C2178C">
        <w:rPr>
          <w:rFonts w:ascii="Garamond" w:hAnsi="Garamond"/>
          <w:b/>
          <w:smallCaps/>
          <w:color w:val="000000"/>
          <w:sz w:val="24"/>
          <w:szCs w:val="24"/>
        </w:rPr>
        <w:t xml:space="preserve">Execução </w:t>
      </w:r>
      <w:r w:rsidR="00872C55">
        <w:rPr>
          <w:rFonts w:ascii="Garamond" w:hAnsi="Garamond"/>
          <w:b/>
          <w:smallCaps/>
          <w:color w:val="000000"/>
          <w:sz w:val="24"/>
          <w:szCs w:val="24"/>
        </w:rPr>
        <w:t>da Garantia Compartilhada</w:t>
      </w:r>
      <w:r w:rsidRPr="00C2178C">
        <w:rPr>
          <w:rFonts w:ascii="Garamond" w:hAnsi="Garamond"/>
          <w:b/>
          <w:smallCaps/>
          <w:color w:val="000000"/>
          <w:sz w:val="24"/>
          <w:szCs w:val="24"/>
        </w:rPr>
        <w:t xml:space="preserve"> </w:t>
      </w:r>
    </w:p>
    <w:p w14:paraId="2458BC47" w14:textId="77777777" w:rsidR="00763085" w:rsidRDefault="00763085" w:rsidP="00C2178C">
      <w:pPr>
        <w:tabs>
          <w:tab w:val="left" w:pos="4820"/>
        </w:tabs>
        <w:spacing w:line="320" w:lineRule="exact"/>
        <w:rPr>
          <w:rFonts w:ascii="Garamond" w:hAnsi="Garamond"/>
          <w:color w:val="000000"/>
          <w:szCs w:val="24"/>
        </w:rPr>
      </w:pPr>
    </w:p>
    <w:p w14:paraId="7B3BB6E6" w14:textId="77777777" w:rsidR="006D7966" w:rsidRPr="00362B1F" w:rsidRDefault="00942D48" w:rsidP="00942D48">
      <w:pPr>
        <w:spacing w:line="320" w:lineRule="exact"/>
        <w:rPr>
          <w:rFonts w:ascii="Garamond" w:hAnsi="Garamond"/>
          <w:color w:val="000000"/>
          <w:szCs w:val="24"/>
        </w:rPr>
      </w:pPr>
      <w:r>
        <w:rPr>
          <w:rFonts w:ascii="Garamond" w:hAnsi="Garamond"/>
          <w:color w:val="000000"/>
          <w:szCs w:val="24"/>
        </w:rPr>
        <w:t>4.1.1.</w:t>
      </w:r>
      <w:r>
        <w:rPr>
          <w:rFonts w:ascii="Garamond" w:hAnsi="Garamond"/>
          <w:color w:val="000000"/>
          <w:szCs w:val="24"/>
        </w:rPr>
        <w:tab/>
      </w:r>
      <w:r w:rsidR="006D7966" w:rsidRPr="00362B1F">
        <w:rPr>
          <w:rFonts w:ascii="Garamond" w:hAnsi="Garamond"/>
          <w:color w:val="000000"/>
          <w:szCs w:val="24"/>
        </w:rPr>
        <w:t xml:space="preserve">O vencimento antecipado </w:t>
      </w:r>
      <w:r w:rsidR="00872C55">
        <w:rPr>
          <w:rFonts w:ascii="Garamond" w:hAnsi="Garamond"/>
        </w:rPr>
        <w:t xml:space="preserve">das Obrigações Garantidas </w:t>
      </w:r>
      <w:r w:rsidR="006D7966" w:rsidRPr="00362B1F">
        <w:rPr>
          <w:rFonts w:ascii="Garamond" w:hAnsi="Garamond"/>
          <w:color w:val="000000"/>
          <w:szCs w:val="24"/>
        </w:rPr>
        <w:t xml:space="preserve">e a excussão da Garantia </w:t>
      </w:r>
      <w:r>
        <w:rPr>
          <w:rFonts w:ascii="Garamond" w:hAnsi="Garamond"/>
          <w:color w:val="000000"/>
          <w:szCs w:val="24"/>
        </w:rPr>
        <w:t xml:space="preserve">Compartilhada </w:t>
      </w:r>
      <w:r w:rsidR="006D7966" w:rsidRPr="00362B1F">
        <w:rPr>
          <w:rFonts w:ascii="Garamond" w:hAnsi="Garamond"/>
          <w:color w:val="000000"/>
          <w:szCs w:val="24"/>
        </w:rPr>
        <w:t xml:space="preserve">proceder-se-ão conforme os incisos a seguir: </w:t>
      </w:r>
    </w:p>
    <w:p w14:paraId="3CE47DDB" w14:textId="77777777" w:rsidR="006D7966" w:rsidRPr="00362B1F" w:rsidRDefault="006D7966" w:rsidP="00362B1F">
      <w:pPr>
        <w:tabs>
          <w:tab w:val="left" w:pos="4820"/>
        </w:tabs>
        <w:spacing w:line="320" w:lineRule="exact"/>
        <w:rPr>
          <w:rFonts w:ascii="Garamond" w:hAnsi="Garamond"/>
          <w:color w:val="000000"/>
          <w:szCs w:val="24"/>
        </w:rPr>
      </w:pPr>
    </w:p>
    <w:p w14:paraId="24BD0E68" w14:textId="3AA0DE21" w:rsidR="006D7966" w:rsidRPr="00362B1F" w:rsidRDefault="006D7966" w:rsidP="00362B1F">
      <w:pPr>
        <w:pStyle w:val="PargrafodaLista"/>
        <w:numPr>
          <w:ilvl w:val="0"/>
          <w:numId w:val="24"/>
        </w:numPr>
        <w:spacing w:line="320" w:lineRule="exact"/>
        <w:rPr>
          <w:rFonts w:ascii="Garamond" w:hAnsi="Garamond"/>
          <w:color w:val="000000"/>
          <w:szCs w:val="24"/>
        </w:rPr>
      </w:pPr>
      <w:bookmarkStart w:id="14" w:name="_Ref299040699"/>
      <w:r w:rsidRPr="00362B1F">
        <w:rPr>
          <w:rFonts w:ascii="Garamond" w:hAnsi="Garamond"/>
          <w:color w:val="000000"/>
          <w:szCs w:val="24"/>
        </w:rPr>
        <w:t xml:space="preserve">caso qualquer Credor tenha a intenção de declarar o vencimento antecipado das Obrigações Garantidas, decorrentes dos respectivos Contratos </w:t>
      </w:r>
      <w:r w:rsidR="00872C55">
        <w:rPr>
          <w:rFonts w:ascii="Garamond" w:hAnsi="Garamond"/>
          <w:color w:val="000000"/>
          <w:szCs w:val="24"/>
        </w:rPr>
        <w:t>de Financiamento</w:t>
      </w:r>
      <w:r w:rsidRPr="00362B1F">
        <w:rPr>
          <w:rFonts w:ascii="Garamond" w:hAnsi="Garamond"/>
          <w:color w:val="000000"/>
          <w:szCs w:val="24"/>
        </w:rPr>
        <w:t xml:space="preserve">, tal Credor deverá </w:t>
      </w:r>
      <w:r w:rsidRPr="00362B1F">
        <w:rPr>
          <w:rFonts w:ascii="Garamond" w:hAnsi="Garamond"/>
          <w:bCs/>
          <w:color w:val="000000"/>
          <w:szCs w:val="24"/>
        </w:rPr>
        <w:t>notificar</w:t>
      </w:r>
      <w:r w:rsidRPr="00362B1F">
        <w:rPr>
          <w:rFonts w:ascii="Garamond" w:hAnsi="Garamond"/>
          <w:color w:val="000000"/>
          <w:szCs w:val="24"/>
        </w:rPr>
        <w:t xml:space="preserve"> os demais Credores no prazo mínimo de </w:t>
      </w:r>
      <w:r w:rsidR="005C35DA" w:rsidRPr="005C35DA">
        <w:rPr>
          <w:rFonts w:ascii="Garamond" w:hAnsi="Garamond"/>
          <w:color w:val="000000"/>
          <w:szCs w:val="24"/>
        </w:rPr>
        <w:t>0</w:t>
      </w:r>
      <w:r w:rsidR="005C35DA">
        <w:rPr>
          <w:rFonts w:ascii="Garamond" w:hAnsi="Garamond"/>
          <w:color w:val="000000"/>
          <w:szCs w:val="24"/>
        </w:rPr>
        <w:t>1</w:t>
      </w:r>
      <w:r w:rsidR="005C35DA" w:rsidRPr="005C35DA">
        <w:rPr>
          <w:rFonts w:ascii="Garamond" w:hAnsi="Garamond"/>
          <w:color w:val="000000"/>
          <w:szCs w:val="24"/>
        </w:rPr>
        <w:t xml:space="preserve"> </w:t>
      </w:r>
      <w:r w:rsidRPr="005C35DA">
        <w:rPr>
          <w:rFonts w:ascii="Garamond" w:hAnsi="Garamond"/>
          <w:color w:val="000000"/>
          <w:szCs w:val="24"/>
        </w:rPr>
        <w:t>(</w:t>
      </w:r>
      <w:r w:rsidR="005C35DA">
        <w:rPr>
          <w:rFonts w:ascii="Garamond" w:hAnsi="Garamond"/>
          <w:color w:val="000000"/>
          <w:szCs w:val="24"/>
        </w:rPr>
        <w:t>um</w:t>
      </w:r>
      <w:r w:rsidRPr="005C35DA">
        <w:rPr>
          <w:rFonts w:ascii="Garamond" w:hAnsi="Garamond"/>
          <w:color w:val="000000"/>
          <w:szCs w:val="24"/>
        </w:rPr>
        <w:t xml:space="preserve">) </w:t>
      </w:r>
      <w:r w:rsidR="00872C55" w:rsidRPr="005C35DA">
        <w:rPr>
          <w:rFonts w:ascii="Garamond" w:hAnsi="Garamond"/>
          <w:color w:val="000000"/>
          <w:szCs w:val="24"/>
        </w:rPr>
        <w:t>D</w:t>
      </w:r>
      <w:r w:rsidRPr="005C35DA">
        <w:rPr>
          <w:rFonts w:ascii="Garamond" w:hAnsi="Garamond"/>
          <w:color w:val="000000"/>
          <w:szCs w:val="24"/>
        </w:rPr>
        <w:t xml:space="preserve">ia </w:t>
      </w:r>
      <w:r w:rsidR="005C35DA" w:rsidRPr="005C35DA">
        <w:rPr>
          <w:rFonts w:ascii="Garamond" w:hAnsi="Garamond"/>
          <w:color w:val="000000"/>
          <w:szCs w:val="24"/>
        </w:rPr>
        <w:t>Út</w:t>
      </w:r>
      <w:r w:rsidR="005C35DA">
        <w:rPr>
          <w:rFonts w:ascii="Garamond" w:hAnsi="Garamond"/>
          <w:color w:val="000000"/>
          <w:szCs w:val="24"/>
        </w:rPr>
        <w:t>il</w:t>
      </w:r>
      <w:r w:rsidRPr="00362B1F">
        <w:rPr>
          <w:rFonts w:ascii="Garamond" w:hAnsi="Garamond"/>
          <w:color w:val="000000"/>
          <w:szCs w:val="24"/>
        </w:rPr>
        <w:t xml:space="preserve"> antes da data de efetiva declaração de vencimento antecipado, sem prejuízo dos procedimentos para deliberação em Reunião de Credores que forem exigíveis nos termos deste Contrato;</w:t>
      </w:r>
      <w:bookmarkEnd w:id="14"/>
      <w:r w:rsidRPr="00362B1F">
        <w:rPr>
          <w:rFonts w:ascii="Garamond" w:hAnsi="Garamond"/>
          <w:color w:val="000000"/>
          <w:szCs w:val="24"/>
        </w:rPr>
        <w:t xml:space="preserve"> </w:t>
      </w:r>
    </w:p>
    <w:p w14:paraId="03DE6914" w14:textId="77777777" w:rsidR="006D7966" w:rsidRPr="00362B1F" w:rsidRDefault="006D7966" w:rsidP="00362B1F">
      <w:pPr>
        <w:tabs>
          <w:tab w:val="left" w:pos="4820"/>
        </w:tabs>
        <w:spacing w:line="320" w:lineRule="exact"/>
        <w:rPr>
          <w:rFonts w:ascii="Garamond" w:hAnsi="Garamond"/>
          <w:color w:val="000000"/>
          <w:szCs w:val="24"/>
        </w:rPr>
      </w:pPr>
    </w:p>
    <w:p w14:paraId="0671C7B6" w14:textId="3F6B427C"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a Garantia</w:t>
      </w:r>
      <w:r w:rsidR="00872C55">
        <w:rPr>
          <w:rFonts w:ascii="Garamond" w:hAnsi="Garamond"/>
          <w:color w:val="000000"/>
          <w:szCs w:val="24"/>
        </w:rPr>
        <w:t xml:space="preserve"> Compartilhada</w:t>
      </w:r>
      <w:r w:rsidRPr="00362B1F">
        <w:rPr>
          <w:rFonts w:ascii="Garamond" w:hAnsi="Garamond"/>
          <w:color w:val="000000"/>
          <w:szCs w:val="24"/>
        </w:rPr>
        <w:t xml:space="preserve"> poder</w:t>
      </w:r>
      <w:r w:rsidR="00872C55">
        <w:rPr>
          <w:rFonts w:ascii="Garamond" w:hAnsi="Garamond"/>
          <w:color w:val="000000"/>
          <w:szCs w:val="24"/>
        </w:rPr>
        <w:t>á</w:t>
      </w:r>
      <w:r w:rsidRPr="00362B1F">
        <w:rPr>
          <w:rFonts w:ascii="Garamond" w:hAnsi="Garamond"/>
          <w:color w:val="000000"/>
          <w:szCs w:val="24"/>
        </w:rPr>
        <w:t xml:space="preserve"> ser judicial ou extrajudicialmente executada em conjunto ou separadamente pelos Credores, </w:t>
      </w:r>
      <w:r w:rsidR="00CF1086">
        <w:rPr>
          <w:rFonts w:ascii="Garamond" w:hAnsi="Garamond"/>
          <w:color w:val="000000"/>
          <w:szCs w:val="24"/>
        </w:rPr>
        <w:t>observadas as disposições deste Contrato</w:t>
      </w:r>
      <w:r w:rsidRPr="00362B1F">
        <w:rPr>
          <w:rFonts w:ascii="Garamond" w:hAnsi="Garamond"/>
          <w:color w:val="000000"/>
          <w:szCs w:val="24"/>
        </w:rPr>
        <w:t>, sempre obedecendo ao compartilhamento disciplinado neste Contrato.</w:t>
      </w:r>
    </w:p>
    <w:p w14:paraId="5607415F" w14:textId="77777777" w:rsidR="006D7966" w:rsidRPr="00362B1F" w:rsidRDefault="006D7966" w:rsidP="00362B1F">
      <w:pPr>
        <w:tabs>
          <w:tab w:val="left" w:pos="4820"/>
        </w:tabs>
        <w:spacing w:line="320" w:lineRule="exact"/>
        <w:rPr>
          <w:rFonts w:ascii="Garamond" w:hAnsi="Garamond"/>
          <w:color w:val="000000"/>
          <w:szCs w:val="24"/>
        </w:rPr>
      </w:pPr>
    </w:p>
    <w:p w14:paraId="6F63B273" w14:textId="1B6D36A6"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o Credor que optar por propor uma medida judicial contra a </w:t>
      </w:r>
      <w:r w:rsidR="00872C55">
        <w:rPr>
          <w:rFonts w:ascii="Garamond" w:hAnsi="Garamond"/>
          <w:color w:val="000000"/>
          <w:szCs w:val="24"/>
        </w:rPr>
        <w:t xml:space="preserve">Devedora </w:t>
      </w:r>
      <w:r w:rsidRPr="00362B1F">
        <w:rPr>
          <w:rFonts w:ascii="Garamond" w:hAnsi="Garamond"/>
          <w:color w:val="000000"/>
          <w:szCs w:val="24"/>
        </w:rPr>
        <w:t xml:space="preserve">e/ou </w:t>
      </w:r>
      <w:r w:rsidR="00872C55">
        <w:rPr>
          <w:rFonts w:ascii="Garamond" w:hAnsi="Garamond"/>
          <w:color w:val="000000"/>
          <w:szCs w:val="24"/>
        </w:rPr>
        <w:t xml:space="preserve">LC Energia </w:t>
      </w:r>
      <w:r w:rsidRPr="00362B1F">
        <w:rPr>
          <w:rFonts w:ascii="Garamond" w:hAnsi="Garamond"/>
          <w:color w:val="000000"/>
          <w:szCs w:val="24"/>
        </w:rPr>
        <w:t xml:space="preserve">em decorrência de descumprimento de obrigações dos respectivos Contratos </w:t>
      </w:r>
      <w:r w:rsidR="00872C55">
        <w:rPr>
          <w:rFonts w:ascii="Garamond" w:hAnsi="Garamond"/>
          <w:color w:val="000000"/>
          <w:szCs w:val="24"/>
        </w:rPr>
        <w:t xml:space="preserve">de Garantia Real </w:t>
      </w:r>
      <w:r w:rsidRPr="00362B1F">
        <w:rPr>
          <w:rFonts w:ascii="Garamond" w:hAnsi="Garamond"/>
          <w:color w:val="000000"/>
          <w:szCs w:val="24"/>
        </w:rPr>
        <w:t>deverá notificar os demais Credores com antecedência de 1</w:t>
      </w:r>
      <w:r w:rsidR="00872C55">
        <w:rPr>
          <w:rFonts w:ascii="Garamond" w:hAnsi="Garamond"/>
          <w:color w:val="000000"/>
          <w:szCs w:val="24"/>
        </w:rPr>
        <w:t>0</w:t>
      </w:r>
      <w:r w:rsidRPr="00362B1F">
        <w:rPr>
          <w:rFonts w:ascii="Garamond" w:hAnsi="Garamond"/>
          <w:color w:val="000000"/>
          <w:szCs w:val="24"/>
        </w:rPr>
        <w:t xml:space="preserve"> (</w:t>
      </w:r>
      <w:r w:rsidR="00872C55">
        <w:rPr>
          <w:rFonts w:ascii="Garamond" w:hAnsi="Garamond"/>
          <w:color w:val="000000"/>
          <w:szCs w:val="24"/>
        </w:rPr>
        <w:t>dez</w:t>
      </w:r>
      <w:r w:rsidRPr="00362B1F">
        <w:rPr>
          <w:rFonts w:ascii="Garamond" w:hAnsi="Garamond"/>
          <w:color w:val="000000"/>
          <w:szCs w:val="24"/>
        </w:rPr>
        <w:t xml:space="preserve">) dias da propositura da referida medida judicial, sempre respeitando o disposto neste Contrato, exceto no caso de tutelas de urgência, as quais podem ser </w:t>
      </w:r>
      <w:r w:rsidRPr="00362B1F">
        <w:rPr>
          <w:rFonts w:ascii="Garamond" w:hAnsi="Garamond"/>
          <w:color w:val="000000"/>
          <w:szCs w:val="24"/>
        </w:rPr>
        <w:lastRenderedPageBreak/>
        <w:t xml:space="preserve">requeridas imediatamente pelos Credores e que, em qualquer caso, deverão ser informadas aos demais Credores em até 48 (quarenta e oito) horas após a sua propositura. Nesses casos, os </w:t>
      </w:r>
      <w:proofErr w:type="gramStart"/>
      <w:r w:rsidRPr="00362B1F">
        <w:rPr>
          <w:rFonts w:ascii="Garamond" w:hAnsi="Garamond"/>
          <w:color w:val="000000"/>
          <w:szCs w:val="24"/>
        </w:rPr>
        <w:t>demais Credores</w:t>
      </w:r>
      <w:proofErr w:type="gramEnd"/>
      <w:r w:rsidRPr="00362B1F">
        <w:rPr>
          <w:rFonts w:ascii="Garamond" w:hAnsi="Garamond"/>
          <w:color w:val="000000"/>
          <w:szCs w:val="24"/>
        </w:rPr>
        <w:t xml:space="preserve"> se comprometem a cooperar na prestação de informações que sejam solicitadas para o bom andamento da medida judicial;</w:t>
      </w:r>
    </w:p>
    <w:p w14:paraId="5EC1D6EB" w14:textId="77777777" w:rsidR="006D7966" w:rsidRPr="00362B1F" w:rsidRDefault="006D7966" w:rsidP="00362B1F">
      <w:pPr>
        <w:tabs>
          <w:tab w:val="left" w:pos="4820"/>
        </w:tabs>
        <w:spacing w:line="320" w:lineRule="exact"/>
        <w:rPr>
          <w:rFonts w:ascii="Garamond" w:hAnsi="Garamond"/>
          <w:color w:val="000000"/>
          <w:szCs w:val="24"/>
        </w:rPr>
      </w:pPr>
    </w:p>
    <w:p w14:paraId="4D5EDA00" w14:textId="77777777"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para efetivação das medidas judiciais mediante a propositura de ação judicial em conjunto, os Credores poderão, para sua representação, contratar escritório de advocacia escolhido em conjunto por eles. Na hipótese </w:t>
      </w:r>
      <w:proofErr w:type="gramStart"/>
      <w:r w:rsidRPr="00362B1F">
        <w:rPr>
          <w:rFonts w:ascii="Garamond" w:hAnsi="Garamond"/>
          <w:color w:val="000000"/>
          <w:szCs w:val="24"/>
        </w:rPr>
        <w:t>dos</w:t>
      </w:r>
      <w:proofErr w:type="gramEnd"/>
      <w:r w:rsidRPr="00362B1F">
        <w:rPr>
          <w:rFonts w:ascii="Garamond" w:hAnsi="Garamond"/>
          <w:color w:val="000000"/>
          <w:szCs w:val="24"/>
        </w:rPr>
        <w:t xml:space="preserve"> Credores contratarem escritórios diversos para representá-los ou utilizarem o próprio corpo jurídico interno para tanto, referidos assessores legais deverão envidar seus melhores esforços para executar a Garantia</w:t>
      </w:r>
      <w:r w:rsidR="00872C55">
        <w:rPr>
          <w:rFonts w:ascii="Garamond" w:hAnsi="Garamond"/>
          <w:color w:val="000000"/>
          <w:szCs w:val="24"/>
        </w:rPr>
        <w:t xml:space="preserve"> Compartilhada</w:t>
      </w:r>
      <w:r w:rsidRPr="00362B1F">
        <w:rPr>
          <w:rFonts w:ascii="Garamond" w:hAnsi="Garamond"/>
          <w:color w:val="000000"/>
          <w:szCs w:val="24"/>
        </w:rPr>
        <w:t xml:space="preserve"> da forma mais célere e buscando o benefício conjunto dos Credores. </w:t>
      </w:r>
    </w:p>
    <w:p w14:paraId="4ADE09AA" w14:textId="77777777" w:rsidR="006D7966" w:rsidRPr="00362B1F" w:rsidRDefault="006D7966" w:rsidP="00362B1F">
      <w:pPr>
        <w:tabs>
          <w:tab w:val="left" w:pos="4820"/>
        </w:tabs>
        <w:spacing w:line="320" w:lineRule="exact"/>
        <w:rPr>
          <w:rFonts w:ascii="Garamond" w:hAnsi="Garamond"/>
          <w:color w:val="000000"/>
          <w:szCs w:val="24"/>
        </w:rPr>
      </w:pPr>
    </w:p>
    <w:p w14:paraId="4325AC87" w14:textId="0B4F4996"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 xml:space="preserve">na hipótese de os Credores contratarem conjuntamente um único escritório de advocacia para representá-los, as despesas incorridas para referida contratação deverão ser rateadas entre os Credores, </w:t>
      </w:r>
      <w:del w:id="15" w:author="Suporte SF 3a4" w:date="2020-09-25T13:15:00Z">
        <w:r w:rsidRPr="00362B1F" w:rsidDel="007D241F">
          <w:rPr>
            <w:rFonts w:ascii="Garamond" w:hAnsi="Garamond"/>
            <w:color w:val="000000"/>
            <w:szCs w:val="24"/>
          </w:rPr>
          <w:delText>na proporção d</w:delText>
        </w:r>
        <w:r w:rsidR="00872C55" w:rsidDel="007D241F">
          <w:rPr>
            <w:rFonts w:ascii="Garamond" w:hAnsi="Garamond"/>
            <w:color w:val="000000"/>
            <w:szCs w:val="24"/>
          </w:rPr>
          <w:delText>e sua participação n</w:delText>
        </w:r>
        <w:r w:rsidRPr="00362B1F" w:rsidDel="007D241F">
          <w:rPr>
            <w:rFonts w:ascii="Garamond" w:hAnsi="Garamond"/>
            <w:color w:val="000000"/>
            <w:szCs w:val="24"/>
          </w:rPr>
          <w:delText xml:space="preserve">a </w:delText>
        </w:r>
      </w:del>
      <w:ins w:id="16" w:author="Suporte SF 3a4" w:date="2020-09-25T13:14:00Z">
        <w:r w:rsidR="002F2D33" w:rsidRPr="0082318C">
          <w:rPr>
            <w:rFonts w:ascii="Garamond" w:hAnsi="Garamond"/>
            <w:bCs/>
            <w:szCs w:val="24"/>
          </w:rPr>
          <w:t xml:space="preserve">proporcionalmente ao valor do crédito de cada Credor </w:t>
        </w:r>
      </w:ins>
      <w:ins w:id="17" w:author="Suporte SF 3a4" w:date="2020-09-25T13:15:00Z">
        <w:r w:rsidR="007D241F">
          <w:rPr>
            <w:rFonts w:ascii="Garamond" w:hAnsi="Garamond"/>
            <w:bCs/>
            <w:szCs w:val="24"/>
          </w:rPr>
          <w:t>na respectiva data</w:t>
        </w:r>
      </w:ins>
      <w:del w:id="18" w:author="Suporte SF 3a4" w:date="2020-09-25T13:15:00Z">
        <w:r w:rsidR="00872C55" w:rsidRPr="00C2178C" w:rsidDel="007D241F">
          <w:rPr>
            <w:rFonts w:ascii="Garamond" w:hAnsi="Garamond"/>
            <w:bCs/>
            <w:szCs w:val="24"/>
          </w:rPr>
          <w:delText xml:space="preserve">soma do valor de principal dos </w:delText>
        </w:r>
        <w:r w:rsidR="00872C55" w:rsidRPr="00525A60" w:rsidDel="007D241F">
          <w:rPr>
            <w:rFonts w:ascii="Garamond" w:hAnsi="Garamond"/>
            <w:bCs/>
            <w:szCs w:val="24"/>
          </w:rPr>
          <w:delText>Contratos de Financiamento</w:delText>
        </w:r>
      </w:del>
      <w:r w:rsidR="00872C55" w:rsidRPr="00C2178C">
        <w:rPr>
          <w:rFonts w:ascii="Garamond" w:hAnsi="Garamond"/>
          <w:bCs/>
          <w:szCs w:val="24"/>
        </w:rPr>
        <w:t xml:space="preserve"> (</w:t>
      </w:r>
      <w:ins w:id="19" w:author="Suporte SF 3a4" w:date="2020-09-25T13:15:00Z">
        <w:r w:rsidR="007D241F">
          <w:rPr>
            <w:rFonts w:ascii="Garamond" w:hAnsi="Garamond"/>
            <w:bCs/>
            <w:szCs w:val="24"/>
          </w:rPr>
          <w:t xml:space="preserve">nos termos </w:t>
        </w:r>
      </w:ins>
      <w:del w:id="20" w:author="Suporte SF 3a4" w:date="2020-09-25T13:15:00Z">
        <w:r w:rsidR="00872C55" w:rsidRPr="00C2178C" w:rsidDel="007D241F">
          <w:rPr>
            <w:rFonts w:ascii="Garamond" w:hAnsi="Garamond"/>
            <w:bCs/>
            <w:szCs w:val="24"/>
          </w:rPr>
          <w:delText xml:space="preserve">definida na </w:delText>
        </w:r>
      </w:del>
      <w:ins w:id="21" w:author="Suporte SF 3a4" w:date="2020-09-25T13:15:00Z">
        <w:r w:rsidR="007D241F">
          <w:rPr>
            <w:rFonts w:ascii="Garamond" w:hAnsi="Garamond"/>
            <w:bCs/>
            <w:szCs w:val="24"/>
          </w:rPr>
          <w:t xml:space="preserve">da </w:t>
        </w:r>
      </w:ins>
      <w:r w:rsidR="00872C55" w:rsidRPr="00C2178C">
        <w:rPr>
          <w:rFonts w:ascii="Garamond" w:hAnsi="Garamond"/>
          <w:bCs/>
          <w:szCs w:val="24"/>
        </w:rPr>
        <w:t xml:space="preserve">Cláusula </w:t>
      </w:r>
      <w:ins w:id="22" w:author="Suporte SF 3a4" w:date="2020-09-25T13:15:00Z">
        <w:r w:rsidR="007D241F">
          <w:rPr>
            <w:rFonts w:ascii="Garamond" w:hAnsi="Garamond"/>
            <w:bCs/>
            <w:szCs w:val="24"/>
          </w:rPr>
          <w:t>4.2.1 abaixo</w:t>
        </w:r>
      </w:ins>
      <w:del w:id="23" w:author="Suporte SF 3a4" w:date="2020-09-25T13:15:00Z">
        <w:r w:rsidR="00872C55" w:rsidRPr="00C2178C" w:rsidDel="007D241F">
          <w:rPr>
            <w:rFonts w:ascii="Garamond" w:hAnsi="Garamond"/>
            <w:bCs/>
            <w:szCs w:val="24"/>
          </w:rPr>
          <w:delText>3.1.3 acima</w:delText>
        </w:r>
      </w:del>
      <w:r w:rsidR="00872C55" w:rsidRPr="00C2178C">
        <w:rPr>
          <w:rFonts w:ascii="Garamond" w:hAnsi="Garamond"/>
          <w:bCs/>
          <w:szCs w:val="24"/>
        </w:rPr>
        <w:t>)</w:t>
      </w:r>
      <w:r w:rsidRPr="00362B1F">
        <w:rPr>
          <w:rFonts w:ascii="Garamond" w:hAnsi="Garamond"/>
          <w:color w:val="000000"/>
          <w:szCs w:val="24"/>
        </w:rPr>
        <w:t xml:space="preserve">, e os valores já adiantados ou desembolsados por cada um dos Credores farão parte da definição de Obrigações Garantidas, e serão rateadas na proporção acima prevista. </w:t>
      </w:r>
    </w:p>
    <w:p w14:paraId="175894DB" w14:textId="77777777" w:rsidR="006D7966" w:rsidRPr="00362B1F" w:rsidRDefault="006D7966" w:rsidP="00362B1F">
      <w:pPr>
        <w:tabs>
          <w:tab w:val="left" w:pos="4820"/>
        </w:tabs>
        <w:spacing w:line="320" w:lineRule="exact"/>
        <w:rPr>
          <w:rFonts w:ascii="Garamond" w:hAnsi="Garamond"/>
          <w:color w:val="000000"/>
          <w:szCs w:val="24"/>
        </w:rPr>
      </w:pPr>
    </w:p>
    <w:p w14:paraId="3C5358EB" w14:textId="77777777"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caso, uma vez seja contratado um único escritório nos termos do item (a) acima e seja aprovada a adoção de medidas judiciais e/ou extrajudiciais para o início da excussão da Garantia</w:t>
      </w:r>
      <w:r w:rsidR="00872C55">
        <w:rPr>
          <w:rFonts w:ascii="Garamond" w:hAnsi="Garamond"/>
          <w:color w:val="000000"/>
          <w:szCs w:val="24"/>
        </w:rPr>
        <w:t xml:space="preserve"> Compartilhada</w:t>
      </w:r>
      <w:r w:rsidRPr="00362B1F">
        <w:rPr>
          <w:rFonts w:ascii="Garamond" w:hAnsi="Garamond"/>
          <w:color w:val="000000"/>
          <w:szCs w:val="24"/>
        </w:rPr>
        <w:t>, qualquer dos Credores deixe de tomar qualquer das medidas de sua responsabilidade para viabilizar a adoção das medidas judiciais e/ou extrajudiciais definidas pelos Credores, os demais Credores estarão, desde já, autorizados a tomar todas as medidas judiciais e/ou extrajudiciais definidas pelos Credores, sem a presença do Credor inadimplente, o qual terá assegurado o seu direito ao recebimento da parcela que lhe cabe nos termos do compartilhamento previsto neste Contrato, e permanecerá obrigado ao pagamento das despesas incorridas para tanto, na proporção prevista no item (a).</w:t>
      </w:r>
    </w:p>
    <w:p w14:paraId="64871486" w14:textId="77777777" w:rsidR="006D7966" w:rsidRPr="00362B1F" w:rsidRDefault="006D7966" w:rsidP="00362B1F">
      <w:pPr>
        <w:tabs>
          <w:tab w:val="left" w:pos="4820"/>
        </w:tabs>
        <w:spacing w:line="320" w:lineRule="exact"/>
        <w:rPr>
          <w:rFonts w:ascii="Garamond" w:hAnsi="Garamond"/>
          <w:color w:val="000000"/>
          <w:szCs w:val="24"/>
        </w:rPr>
      </w:pPr>
    </w:p>
    <w:p w14:paraId="2D2B3AC3" w14:textId="52106F9A" w:rsidR="006D7966" w:rsidRPr="00362B1F" w:rsidRDefault="006D7966" w:rsidP="00362B1F">
      <w:pPr>
        <w:pStyle w:val="PargrafodaLista"/>
        <w:numPr>
          <w:ilvl w:val="0"/>
          <w:numId w:val="24"/>
        </w:numPr>
        <w:spacing w:line="320" w:lineRule="exact"/>
        <w:rPr>
          <w:rFonts w:ascii="Garamond" w:hAnsi="Garamond"/>
          <w:color w:val="000000"/>
          <w:szCs w:val="24"/>
        </w:rPr>
      </w:pPr>
      <w:bookmarkStart w:id="24" w:name="_Ref289971807"/>
      <w:r w:rsidRPr="00362B1F">
        <w:rPr>
          <w:rFonts w:ascii="Garamond" w:hAnsi="Garamond"/>
          <w:color w:val="000000"/>
          <w:szCs w:val="24"/>
        </w:rPr>
        <w:t>a</w:t>
      </w:r>
      <w:r w:rsidR="00942D48">
        <w:rPr>
          <w:rFonts w:ascii="Garamond" w:hAnsi="Garamond"/>
          <w:color w:val="000000"/>
          <w:szCs w:val="24"/>
        </w:rPr>
        <w:t xml:space="preserve"> Conta Vinculada</w:t>
      </w:r>
      <w:r w:rsidRPr="00362B1F">
        <w:rPr>
          <w:rFonts w:ascii="Garamond" w:hAnsi="Garamond"/>
          <w:color w:val="000000"/>
          <w:szCs w:val="24"/>
        </w:rPr>
        <w:t xml:space="preserve"> (conforme definições constantes no Contrato de Cessão Fiduciária), poder</w:t>
      </w:r>
      <w:r w:rsidR="00872C55">
        <w:rPr>
          <w:rFonts w:ascii="Garamond" w:hAnsi="Garamond"/>
          <w:color w:val="000000"/>
          <w:szCs w:val="24"/>
        </w:rPr>
        <w:t>á</w:t>
      </w:r>
      <w:r w:rsidRPr="00362B1F">
        <w:rPr>
          <w:rFonts w:ascii="Garamond" w:hAnsi="Garamond"/>
          <w:color w:val="000000"/>
          <w:szCs w:val="24"/>
        </w:rPr>
        <w:t xml:space="preserve"> ter seus recursos retidos, bloqueados, excutidos e/ou transferidos no caso da ocorrência de inadimplemento</w:t>
      </w:r>
      <w:r w:rsidR="00872C55">
        <w:rPr>
          <w:rFonts w:ascii="Garamond" w:hAnsi="Garamond"/>
          <w:color w:val="000000"/>
          <w:szCs w:val="24"/>
        </w:rPr>
        <w:t xml:space="preserve"> ou de qualquer dos eventos previstos no </w:t>
      </w:r>
      <w:r w:rsidR="00872C55" w:rsidRPr="00A237E0">
        <w:rPr>
          <w:rFonts w:ascii="Garamond" w:hAnsi="Garamond"/>
          <w:color w:val="000000"/>
          <w:szCs w:val="24"/>
        </w:rPr>
        <w:t>Contrato de Cessão Fiduciária</w:t>
      </w:r>
      <w:r w:rsidRPr="00362B1F">
        <w:rPr>
          <w:rFonts w:ascii="Garamond" w:hAnsi="Garamond"/>
          <w:color w:val="000000"/>
          <w:szCs w:val="24"/>
        </w:rPr>
        <w:t xml:space="preserve">, sem a necessidade de </w:t>
      </w:r>
      <w:r w:rsidR="00872C55">
        <w:rPr>
          <w:rFonts w:ascii="Garamond" w:hAnsi="Garamond"/>
          <w:color w:val="000000"/>
          <w:szCs w:val="24"/>
        </w:rPr>
        <w:t xml:space="preserve">declaração de </w:t>
      </w:r>
      <w:r w:rsidRPr="00362B1F">
        <w:rPr>
          <w:rFonts w:ascii="Garamond" w:hAnsi="Garamond"/>
          <w:color w:val="000000"/>
          <w:szCs w:val="24"/>
        </w:rPr>
        <w:lastRenderedPageBreak/>
        <w:t xml:space="preserve">vencimento antecipado dos Contratos </w:t>
      </w:r>
      <w:r w:rsidR="00872C55">
        <w:rPr>
          <w:rFonts w:ascii="Garamond" w:hAnsi="Garamond"/>
          <w:color w:val="000000"/>
          <w:szCs w:val="24"/>
        </w:rPr>
        <w:t>de Financiamento</w:t>
      </w:r>
      <w:r w:rsidRPr="00362B1F">
        <w:rPr>
          <w:rFonts w:ascii="Garamond" w:hAnsi="Garamond"/>
          <w:color w:val="000000"/>
          <w:szCs w:val="24"/>
        </w:rPr>
        <w:t xml:space="preserve">. </w:t>
      </w:r>
      <w:ins w:id="25" w:author="Suporte SF 3a4" w:date="2020-09-25T12:45:00Z">
        <w:r w:rsidR="00BD51BE">
          <w:rPr>
            <w:rFonts w:ascii="Garamond" w:hAnsi="Garamond"/>
            <w:color w:val="000000"/>
            <w:szCs w:val="24"/>
          </w:rPr>
          <w:t>Quaisquer instruções que sejam envia</w:t>
        </w:r>
      </w:ins>
      <w:ins w:id="26" w:author="Suporte SF 3a4" w:date="2020-09-25T12:46:00Z">
        <w:r w:rsidR="00BD51BE">
          <w:rPr>
            <w:rFonts w:ascii="Garamond" w:hAnsi="Garamond"/>
            <w:color w:val="000000"/>
            <w:szCs w:val="24"/>
          </w:rPr>
          <w:t xml:space="preserve">das individualmente por qualquer Credor, com relação à </w:t>
        </w:r>
      </w:ins>
      <w:ins w:id="27" w:author="Suporte SF 3a4" w:date="2020-09-25T13:18:00Z">
        <w:r w:rsidR="007D241F">
          <w:rPr>
            <w:rFonts w:ascii="Garamond" w:hAnsi="Garamond"/>
            <w:color w:val="000000"/>
            <w:szCs w:val="24"/>
          </w:rPr>
          <w:t xml:space="preserve">retenção, bloqueio, excussão </w:t>
        </w:r>
      </w:ins>
      <w:ins w:id="28" w:author="Suporte SF 3a4" w:date="2020-09-25T12:46:00Z">
        <w:r w:rsidR="00BD51BE">
          <w:rPr>
            <w:rFonts w:ascii="Garamond" w:hAnsi="Garamond"/>
            <w:color w:val="000000"/>
            <w:szCs w:val="24"/>
          </w:rPr>
          <w:t xml:space="preserve">ou transferência </w:t>
        </w:r>
      </w:ins>
      <w:ins w:id="29" w:author="Suporte SF 3a4" w:date="2020-09-25T13:18:00Z">
        <w:r w:rsidR="007D241F">
          <w:rPr>
            <w:rFonts w:ascii="Garamond" w:hAnsi="Garamond"/>
            <w:color w:val="000000"/>
            <w:szCs w:val="24"/>
          </w:rPr>
          <w:t>de recursos depositados na Conta Vinculada deverão ser feitas proporcionalmente ao</w:t>
        </w:r>
        <w:r w:rsidR="007D241F">
          <w:rPr>
            <w:rFonts w:ascii="Garamond" w:hAnsi="Garamond"/>
            <w:bCs/>
            <w:szCs w:val="24"/>
          </w:rPr>
          <w:t xml:space="preserve"> </w:t>
        </w:r>
        <w:r w:rsidR="007D241F" w:rsidRPr="0082318C">
          <w:rPr>
            <w:rFonts w:ascii="Garamond" w:hAnsi="Garamond"/>
            <w:bCs/>
            <w:szCs w:val="24"/>
          </w:rPr>
          <w:t xml:space="preserve">valor do crédito de cada Credor </w:t>
        </w:r>
        <w:r w:rsidR="007D241F">
          <w:rPr>
            <w:rFonts w:ascii="Garamond" w:hAnsi="Garamond"/>
            <w:bCs/>
            <w:szCs w:val="24"/>
          </w:rPr>
          <w:t>na respectiva data</w:t>
        </w:r>
      </w:ins>
      <w:ins w:id="30" w:author="Suporte SF 3a4" w:date="2020-09-25T13:19:00Z">
        <w:r w:rsidR="007D241F">
          <w:rPr>
            <w:rFonts w:ascii="Garamond" w:hAnsi="Garamond"/>
            <w:bCs/>
            <w:szCs w:val="24"/>
          </w:rPr>
          <w:t>.</w:t>
        </w:r>
      </w:ins>
      <w:ins w:id="31" w:author="Suporte SF 3a4" w:date="2020-09-25T13:18:00Z">
        <w:r w:rsidR="007D241F">
          <w:rPr>
            <w:rFonts w:ascii="Garamond" w:hAnsi="Garamond"/>
            <w:color w:val="000000"/>
            <w:szCs w:val="24"/>
          </w:rPr>
          <w:t xml:space="preserve"> </w:t>
        </w:r>
      </w:ins>
      <w:r w:rsidRPr="00362B1F">
        <w:rPr>
          <w:rFonts w:ascii="Garamond" w:hAnsi="Garamond"/>
          <w:color w:val="000000"/>
          <w:szCs w:val="24"/>
        </w:rPr>
        <w:t>A retenção, transferência, bloqueio e excussão dos recursos da referida conta estão limitadas e reguladas de acordo com as disposições do Contrato de Cessão Fiduciária.</w:t>
      </w:r>
      <w:bookmarkEnd w:id="24"/>
    </w:p>
    <w:p w14:paraId="6E7A1BC3" w14:textId="77777777" w:rsidR="006D7966" w:rsidRPr="00362B1F" w:rsidRDefault="006D7966" w:rsidP="00362B1F">
      <w:pPr>
        <w:tabs>
          <w:tab w:val="left" w:pos="4820"/>
        </w:tabs>
        <w:spacing w:line="320" w:lineRule="exact"/>
        <w:rPr>
          <w:rFonts w:ascii="Garamond" w:hAnsi="Garamond"/>
          <w:color w:val="000000"/>
          <w:szCs w:val="24"/>
        </w:rPr>
      </w:pPr>
    </w:p>
    <w:p w14:paraId="5D87E845" w14:textId="77777777"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o Contrato de Cessão Fiduciária regula a movimentação dos valores depositados na</w:t>
      </w:r>
      <w:r w:rsidR="00872C55">
        <w:rPr>
          <w:rFonts w:ascii="Garamond" w:hAnsi="Garamond"/>
          <w:color w:val="000000"/>
          <w:szCs w:val="24"/>
        </w:rPr>
        <w:t xml:space="preserve"> </w:t>
      </w:r>
      <w:r w:rsidRPr="00362B1F">
        <w:rPr>
          <w:rFonts w:ascii="Garamond" w:hAnsi="Garamond"/>
          <w:color w:val="000000"/>
          <w:szCs w:val="24"/>
        </w:rPr>
        <w:t>Conta</w:t>
      </w:r>
      <w:r w:rsidR="00872C55">
        <w:rPr>
          <w:rFonts w:ascii="Garamond" w:hAnsi="Garamond"/>
          <w:color w:val="000000"/>
          <w:szCs w:val="24"/>
        </w:rPr>
        <w:t xml:space="preserve"> Vinculada</w:t>
      </w:r>
      <w:r w:rsidRPr="00362B1F">
        <w:rPr>
          <w:rFonts w:ascii="Garamond" w:hAnsi="Garamond"/>
          <w:color w:val="000000"/>
          <w:szCs w:val="24"/>
        </w:rPr>
        <w:t xml:space="preserve">, e demais contas bancárias nele descritas, no caso de ocorrência de inadimplemento </w:t>
      </w:r>
      <w:r w:rsidR="00872C55">
        <w:rPr>
          <w:rFonts w:ascii="Garamond" w:hAnsi="Garamond"/>
          <w:color w:val="000000"/>
          <w:szCs w:val="24"/>
        </w:rPr>
        <w:t xml:space="preserve">e demais eventos previstos </w:t>
      </w:r>
      <w:r w:rsidRPr="00362B1F">
        <w:rPr>
          <w:rFonts w:ascii="Garamond" w:hAnsi="Garamond"/>
          <w:color w:val="000000"/>
          <w:szCs w:val="24"/>
        </w:rPr>
        <w:t xml:space="preserve">em relação a quaisquer dos </w:t>
      </w:r>
      <w:r w:rsidR="00872C55">
        <w:rPr>
          <w:rFonts w:ascii="Garamond" w:hAnsi="Garamond"/>
          <w:color w:val="000000"/>
          <w:szCs w:val="24"/>
        </w:rPr>
        <w:t xml:space="preserve">Contratos de </w:t>
      </w:r>
      <w:r w:rsidRPr="00362B1F">
        <w:rPr>
          <w:rFonts w:ascii="Garamond" w:hAnsi="Garamond"/>
          <w:color w:val="000000"/>
          <w:szCs w:val="24"/>
        </w:rPr>
        <w:t xml:space="preserve">Financiamento. </w:t>
      </w:r>
    </w:p>
    <w:p w14:paraId="41E69694" w14:textId="77777777" w:rsidR="006D7966" w:rsidRPr="00362B1F" w:rsidRDefault="006D7966" w:rsidP="00362B1F">
      <w:pPr>
        <w:tabs>
          <w:tab w:val="left" w:pos="4820"/>
        </w:tabs>
        <w:spacing w:line="320" w:lineRule="exact"/>
        <w:rPr>
          <w:rFonts w:ascii="Garamond" w:hAnsi="Garamond"/>
          <w:color w:val="000000"/>
          <w:szCs w:val="24"/>
        </w:rPr>
      </w:pPr>
    </w:p>
    <w:p w14:paraId="462B7ABD" w14:textId="4CB7D858" w:rsidR="006D7966" w:rsidRDefault="006D7966" w:rsidP="00362B1F">
      <w:pPr>
        <w:pStyle w:val="PargrafodaLista"/>
        <w:numPr>
          <w:ilvl w:val="1"/>
          <w:numId w:val="24"/>
        </w:numPr>
        <w:spacing w:line="320" w:lineRule="exact"/>
        <w:rPr>
          <w:ins w:id="32" w:author="Suporte SF 3a4" w:date="2020-09-25T13:20:00Z"/>
          <w:rFonts w:ascii="Garamond" w:hAnsi="Garamond"/>
          <w:color w:val="000000"/>
          <w:szCs w:val="24"/>
        </w:rPr>
      </w:pPr>
      <w:r w:rsidRPr="00362B1F">
        <w:rPr>
          <w:rFonts w:ascii="Garamond" w:hAnsi="Garamond"/>
          <w:color w:val="000000"/>
          <w:szCs w:val="24"/>
        </w:rPr>
        <w:t>os valores depositados na</w:t>
      </w:r>
      <w:r w:rsidR="00872C55">
        <w:rPr>
          <w:rFonts w:ascii="Garamond" w:hAnsi="Garamond"/>
          <w:color w:val="000000"/>
          <w:szCs w:val="24"/>
        </w:rPr>
        <w:t xml:space="preserve"> Conta Vinculada</w:t>
      </w:r>
      <w:r w:rsidRPr="00362B1F">
        <w:rPr>
          <w:rFonts w:ascii="Garamond" w:hAnsi="Garamond"/>
          <w:color w:val="000000"/>
          <w:szCs w:val="24"/>
        </w:rPr>
        <w:t>, nos termos deste inciso, serão utilizados</w:t>
      </w:r>
      <w:r w:rsidR="00872C55">
        <w:rPr>
          <w:rFonts w:ascii="Garamond" w:hAnsi="Garamond"/>
          <w:color w:val="000000"/>
          <w:szCs w:val="24"/>
        </w:rPr>
        <w:t xml:space="preserve">, </w:t>
      </w:r>
      <w:r w:rsidRPr="00362B1F">
        <w:rPr>
          <w:rFonts w:ascii="Garamond" w:hAnsi="Garamond"/>
          <w:color w:val="000000"/>
          <w:szCs w:val="24"/>
        </w:rPr>
        <w:t>em caso de ocorrência de inadimplemento ou d</w:t>
      </w:r>
      <w:r w:rsidR="00872C55">
        <w:rPr>
          <w:rFonts w:ascii="Garamond" w:hAnsi="Garamond"/>
          <w:color w:val="000000"/>
          <w:szCs w:val="24"/>
        </w:rPr>
        <w:t>os demais eventos previstos no Contrato de Cessão Fiduciária</w:t>
      </w:r>
      <w:r w:rsidRPr="00362B1F">
        <w:rPr>
          <w:rFonts w:ascii="Garamond" w:hAnsi="Garamond"/>
          <w:color w:val="000000"/>
          <w:szCs w:val="24"/>
        </w:rPr>
        <w:t xml:space="preserve">, para o pagamento dos montantes devidos aos Credores inadimplidos, </w:t>
      </w:r>
      <w:ins w:id="33" w:author="Suporte SF 3a4" w:date="2020-09-25T13:20:00Z">
        <w:r w:rsidR="007D241F" w:rsidRPr="0082318C">
          <w:rPr>
            <w:rFonts w:ascii="Garamond" w:hAnsi="Garamond"/>
            <w:bCs/>
            <w:szCs w:val="24"/>
          </w:rPr>
          <w:t xml:space="preserve">proporcionalmente ao valor do crédito de cada Credor </w:t>
        </w:r>
        <w:r w:rsidR="007D241F">
          <w:rPr>
            <w:rFonts w:ascii="Garamond" w:hAnsi="Garamond"/>
            <w:bCs/>
            <w:szCs w:val="24"/>
          </w:rPr>
          <w:t>na respectiva data</w:t>
        </w:r>
        <w:r w:rsidR="007D241F" w:rsidRPr="00C2178C">
          <w:rPr>
            <w:rFonts w:ascii="Garamond" w:hAnsi="Garamond"/>
            <w:bCs/>
            <w:szCs w:val="24"/>
          </w:rPr>
          <w:t xml:space="preserve"> (</w:t>
        </w:r>
        <w:r w:rsidR="007D241F">
          <w:rPr>
            <w:rFonts w:ascii="Garamond" w:hAnsi="Garamond"/>
            <w:bCs/>
            <w:szCs w:val="24"/>
          </w:rPr>
          <w:t xml:space="preserve">nos termos da </w:t>
        </w:r>
        <w:r w:rsidR="007D241F" w:rsidRPr="00C2178C">
          <w:rPr>
            <w:rFonts w:ascii="Garamond" w:hAnsi="Garamond"/>
            <w:bCs/>
            <w:szCs w:val="24"/>
          </w:rPr>
          <w:t xml:space="preserve">Cláusula </w:t>
        </w:r>
        <w:r w:rsidR="007D241F">
          <w:rPr>
            <w:rFonts w:ascii="Garamond" w:hAnsi="Garamond"/>
            <w:bCs/>
            <w:szCs w:val="24"/>
          </w:rPr>
          <w:t>4.2.1 abaixo</w:t>
        </w:r>
        <w:r w:rsidR="007D241F" w:rsidRPr="00C2178C">
          <w:rPr>
            <w:rFonts w:ascii="Garamond" w:hAnsi="Garamond"/>
            <w:bCs/>
            <w:szCs w:val="24"/>
          </w:rPr>
          <w:t>)</w:t>
        </w:r>
      </w:ins>
      <w:del w:id="34" w:author="Suporte SF 3a4" w:date="2020-09-25T13:20:00Z">
        <w:r w:rsidRPr="00362B1F" w:rsidDel="007D241F">
          <w:rPr>
            <w:rFonts w:ascii="Garamond" w:hAnsi="Garamond"/>
            <w:color w:val="000000"/>
            <w:szCs w:val="24"/>
          </w:rPr>
          <w:delText xml:space="preserve">de acordo com a </w:delText>
        </w:r>
        <w:r w:rsidR="00872C55" w:rsidRPr="00A237E0" w:rsidDel="007D241F">
          <w:rPr>
            <w:rFonts w:ascii="Garamond" w:hAnsi="Garamond"/>
            <w:color w:val="000000"/>
            <w:szCs w:val="24"/>
          </w:rPr>
          <w:delText>proporção d</w:delText>
        </w:r>
        <w:r w:rsidR="00872C55" w:rsidDel="007D241F">
          <w:rPr>
            <w:rFonts w:ascii="Garamond" w:hAnsi="Garamond"/>
            <w:color w:val="000000"/>
            <w:szCs w:val="24"/>
          </w:rPr>
          <w:delText>e sua participação n</w:delText>
        </w:r>
        <w:r w:rsidR="00872C55" w:rsidRPr="00A237E0" w:rsidDel="007D241F">
          <w:rPr>
            <w:rFonts w:ascii="Garamond" w:hAnsi="Garamond"/>
            <w:color w:val="000000"/>
            <w:szCs w:val="24"/>
          </w:rPr>
          <w:delText xml:space="preserve">a </w:delText>
        </w:r>
        <w:r w:rsidR="00872C55" w:rsidRPr="00C2178C" w:rsidDel="007D241F">
          <w:rPr>
            <w:rFonts w:ascii="Garamond" w:hAnsi="Garamond"/>
            <w:bCs/>
            <w:szCs w:val="24"/>
          </w:rPr>
          <w:delText xml:space="preserve">soma do valor de principal dos </w:delText>
        </w:r>
        <w:r w:rsidR="00872C55" w:rsidRPr="00525A60" w:rsidDel="007D241F">
          <w:rPr>
            <w:rFonts w:ascii="Garamond" w:hAnsi="Garamond"/>
            <w:bCs/>
            <w:szCs w:val="24"/>
          </w:rPr>
          <w:delText>Contratos de Financiamento</w:delText>
        </w:r>
        <w:r w:rsidR="00872C55" w:rsidRPr="00C2178C" w:rsidDel="007D241F">
          <w:rPr>
            <w:rFonts w:ascii="Garamond" w:hAnsi="Garamond"/>
            <w:bCs/>
            <w:szCs w:val="24"/>
          </w:rPr>
          <w:delText xml:space="preserve"> (definida na Cláusula 3.1.3 acima)</w:delText>
        </w:r>
      </w:del>
      <w:r w:rsidRPr="00362B1F">
        <w:rPr>
          <w:rFonts w:ascii="Garamond" w:hAnsi="Garamond"/>
          <w:color w:val="000000"/>
          <w:szCs w:val="24"/>
        </w:rPr>
        <w:t>, sendo que a distribuição entre os Credores dos valores depositados em tais contas deverá respeitar o Contrato de Cessão Fiduciária. A movimentação da referida conta será realizada de acordo com o disposto no Contrato de Cessão Fiduciária.</w:t>
      </w:r>
    </w:p>
    <w:p w14:paraId="7268559B" w14:textId="77777777" w:rsidR="007D241F" w:rsidRPr="007D241F" w:rsidRDefault="007D241F" w:rsidP="007D241F">
      <w:pPr>
        <w:pStyle w:val="PargrafodaLista"/>
        <w:rPr>
          <w:ins w:id="35" w:author="Suporte SF 3a4" w:date="2020-09-25T13:20:00Z"/>
          <w:rFonts w:ascii="Garamond" w:hAnsi="Garamond"/>
          <w:color w:val="000000"/>
          <w:szCs w:val="24"/>
          <w:rPrChange w:id="36" w:author="Suporte SF 3a4" w:date="2020-09-25T13:20:00Z">
            <w:rPr>
              <w:ins w:id="37" w:author="Suporte SF 3a4" w:date="2020-09-25T13:20:00Z"/>
            </w:rPr>
          </w:rPrChange>
        </w:rPr>
        <w:pPrChange w:id="38" w:author="Suporte SF 3a4" w:date="2020-09-25T13:20:00Z">
          <w:pPr>
            <w:pStyle w:val="PargrafodaLista"/>
            <w:numPr>
              <w:ilvl w:val="1"/>
              <w:numId w:val="24"/>
            </w:numPr>
            <w:spacing w:line="320" w:lineRule="exact"/>
            <w:ind w:left="1931" w:hanging="360"/>
          </w:pPr>
        </w:pPrChange>
      </w:pPr>
    </w:p>
    <w:p w14:paraId="43F39357" w14:textId="2BCD6FDF" w:rsidR="007D241F" w:rsidRPr="00362B1F" w:rsidRDefault="007D241F" w:rsidP="00362B1F">
      <w:pPr>
        <w:pStyle w:val="PargrafodaLista"/>
        <w:numPr>
          <w:ilvl w:val="1"/>
          <w:numId w:val="24"/>
        </w:numPr>
        <w:spacing w:line="320" w:lineRule="exact"/>
        <w:rPr>
          <w:rFonts w:ascii="Garamond" w:hAnsi="Garamond"/>
          <w:color w:val="000000"/>
          <w:szCs w:val="24"/>
        </w:rPr>
      </w:pPr>
      <w:ins w:id="39" w:author="Suporte SF 3a4" w:date="2020-09-25T13:23:00Z">
        <w:r>
          <w:rPr>
            <w:rFonts w:ascii="Garamond" w:hAnsi="Garamond"/>
            <w:color w:val="000000"/>
            <w:szCs w:val="24"/>
          </w:rPr>
          <w:t>fica acordado que, para fins das instruções de liberação de recursos depositados na Conta Vinculada, nos termos da Cláusula 4.5 do Contrato d</w:t>
        </w:r>
      </w:ins>
      <w:ins w:id="40" w:author="Suporte SF 3a4" w:date="2020-09-25T13:24:00Z">
        <w:r>
          <w:rPr>
            <w:rFonts w:ascii="Garamond" w:hAnsi="Garamond"/>
            <w:color w:val="000000"/>
            <w:szCs w:val="24"/>
          </w:rPr>
          <w:t>e Cessão Fiduciária, o Santander terá a prerrogativa exclusiva de enviar referidas instruções, com relação à liberação de recursos oriundos da CCB; e o Agente Fiduciário terá a prerrogativa exclusiva de enviar referidas instru</w:t>
        </w:r>
      </w:ins>
      <w:ins w:id="41" w:author="Suporte SF 3a4" w:date="2020-09-25T13:25:00Z">
        <w:r>
          <w:rPr>
            <w:rFonts w:ascii="Garamond" w:hAnsi="Garamond"/>
            <w:color w:val="000000"/>
            <w:szCs w:val="24"/>
          </w:rPr>
          <w:t>ções, com relação à liberação de recursos oriundos das Debêntures</w:t>
        </w:r>
        <w:r w:rsidR="00B25269">
          <w:rPr>
            <w:rFonts w:ascii="Garamond" w:hAnsi="Garamond"/>
            <w:color w:val="000000"/>
            <w:szCs w:val="24"/>
          </w:rPr>
          <w:t>.</w:t>
        </w:r>
      </w:ins>
    </w:p>
    <w:p w14:paraId="0D108FBC" w14:textId="77777777" w:rsidR="006D7966" w:rsidRPr="00362B1F" w:rsidRDefault="006D7966" w:rsidP="00362B1F">
      <w:pPr>
        <w:tabs>
          <w:tab w:val="left" w:pos="4820"/>
        </w:tabs>
        <w:spacing w:line="320" w:lineRule="exact"/>
        <w:rPr>
          <w:rFonts w:ascii="Garamond" w:hAnsi="Garamond"/>
          <w:color w:val="000000"/>
          <w:szCs w:val="24"/>
        </w:rPr>
      </w:pPr>
    </w:p>
    <w:p w14:paraId="4F66E86D" w14:textId="77777777"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sempre que necessário, os Credores reunir-se-ão para discutir acerca de quaisquer matérias relacionadas às Obrigações Garantidas e aos </w:t>
      </w:r>
      <w:r w:rsidR="00872C55">
        <w:rPr>
          <w:rFonts w:ascii="Garamond" w:hAnsi="Garamond"/>
          <w:color w:val="000000"/>
          <w:szCs w:val="24"/>
        </w:rPr>
        <w:t>Contratos</w:t>
      </w:r>
      <w:r w:rsidRPr="00362B1F">
        <w:rPr>
          <w:rFonts w:ascii="Garamond" w:hAnsi="Garamond"/>
          <w:color w:val="000000"/>
          <w:szCs w:val="24"/>
        </w:rPr>
        <w:t xml:space="preserve"> d</w:t>
      </w:r>
      <w:r w:rsidR="00872C55">
        <w:rPr>
          <w:rFonts w:ascii="Garamond" w:hAnsi="Garamond"/>
          <w:color w:val="000000"/>
          <w:szCs w:val="24"/>
        </w:rPr>
        <w:t>e</w:t>
      </w:r>
      <w:r w:rsidRPr="00362B1F">
        <w:rPr>
          <w:rFonts w:ascii="Garamond" w:hAnsi="Garamond"/>
          <w:color w:val="000000"/>
          <w:szCs w:val="24"/>
        </w:rPr>
        <w:t xml:space="preserve"> Financiamento.</w:t>
      </w:r>
    </w:p>
    <w:p w14:paraId="39EF823A" w14:textId="77777777" w:rsidR="006D7966" w:rsidRPr="00362B1F" w:rsidRDefault="006D7966" w:rsidP="00362B1F">
      <w:pPr>
        <w:tabs>
          <w:tab w:val="left" w:pos="4820"/>
        </w:tabs>
        <w:spacing w:line="320" w:lineRule="exact"/>
        <w:rPr>
          <w:rFonts w:ascii="Garamond" w:hAnsi="Garamond"/>
          <w:color w:val="000000"/>
          <w:szCs w:val="24"/>
        </w:rPr>
      </w:pPr>
    </w:p>
    <w:p w14:paraId="3463C2BD" w14:textId="77777777" w:rsidR="006D7966" w:rsidRPr="00362B1F" w:rsidRDefault="00872C55" w:rsidP="00872C55">
      <w:pPr>
        <w:spacing w:line="320" w:lineRule="exact"/>
        <w:rPr>
          <w:rFonts w:ascii="Garamond" w:hAnsi="Garamond"/>
          <w:color w:val="000000"/>
          <w:szCs w:val="24"/>
        </w:rPr>
      </w:pPr>
      <w:r>
        <w:rPr>
          <w:rFonts w:ascii="Garamond" w:hAnsi="Garamond"/>
          <w:color w:val="000000"/>
          <w:szCs w:val="24"/>
        </w:rPr>
        <w:t>4.1.2</w:t>
      </w:r>
      <w:r w:rsidR="006D7966" w:rsidRPr="00362B1F">
        <w:rPr>
          <w:rFonts w:ascii="Garamond" w:hAnsi="Garamond"/>
          <w:color w:val="000000"/>
          <w:szCs w:val="24"/>
        </w:rPr>
        <w:t>.</w:t>
      </w:r>
      <w:r w:rsidR="006D7966" w:rsidRPr="00362B1F">
        <w:rPr>
          <w:rFonts w:ascii="Garamond" w:hAnsi="Garamond"/>
          <w:color w:val="000000"/>
          <w:szCs w:val="24"/>
        </w:rPr>
        <w:tab/>
      </w:r>
      <w:r>
        <w:rPr>
          <w:rFonts w:ascii="Garamond" w:hAnsi="Garamond"/>
          <w:color w:val="000000"/>
          <w:szCs w:val="24"/>
        </w:rPr>
        <w:t xml:space="preserve">Os </w:t>
      </w:r>
      <w:r w:rsidR="006D7966" w:rsidRPr="00362B1F">
        <w:rPr>
          <w:rFonts w:ascii="Garamond" w:hAnsi="Garamond"/>
          <w:color w:val="000000"/>
          <w:szCs w:val="24"/>
        </w:rPr>
        <w:t>Credores não poderão praticar qualquer ato que implique qualquer responsabilidade, perda ou dano a qualquer Credor, sobretudo atos que impliquem em modificação da proporção d</w:t>
      </w:r>
      <w:r>
        <w:rPr>
          <w:rFonts w:ascii="Garamond" w:hAnsi="Garamond"/>
          <w:color w:val="000000"/>
          <w:szCs w:val="24"/>
        </w:rPr>
        <w:t>e participação prevista na Cláusula 3.1.3 acima</w:t>
      </w:r>
      <w:r w:rsidR="006D7966" w:rsidRPr="00362B1F">
        <w:rPr>
          <w:rFonts w:ascii="Garamond" w:hAnsi="Garamond"/>
          <w:color w:val="000000"/>
          <w:szCs w:val="24"/>
        </w:rPr>
        <w:t>.</w:t>
      </w:r>
    </w:p>
    <w:p w14:paraId="72329410" w14:textId="77777777" w:rsidR="006D7966" w:rsidRPr="00C2178C" w:rsidRDefault="006D7966" w:rsidP="00C2178C">
      <w:pPr>
        <w:tabs>
          <w:tab w:val="left" w:pos="4820"/>
        </w:tabs>
        <w:spacing w:line="320" w:lineRule="exact"/>
        <w:rPr>
          <w:rFonts w:ascii="Garamond" w:hAnsi="Garamond"/>
          <w:color w:val="000000"/>
          <w:szCs w:val="24"/>
        </w:rPr>
      </w:pPr>
    </w:p>
    <w:p w14:paraId="19672DFD" w14:textId="77777777" w:rsidR="00763085" w:rsidRPr="00EB552B" w:rsidRDefault="00763085" w:rsidP="00362B1F">
      <w:pPr>
        <w:pStyle w:val="5"/>
        <w:spacing w:line="320" w:lineRule="exact"/>
        <w:rPr>
          <w:rFonts w:ascii="Garamond" w:hAnsi="Garamond"/>
          <w:b/>
          <w:color w:val="000000"/>
          <w:highlight w:val="lightGray"/>
        </w:rPr>
      </w:pPr>
    </w:p>
    <w:p w14:paraId="265C0646" w14:textId="77777777" w:rsidR="003941D3" w:rsidRPr="00C2178C" w:rsidRDefault="00306303" w:rsidP="00C2178C">
      <w:pPr>
        <w:pStyle w:val="5"/>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lastRenderedPageBreak/>
        <w:t>4.2</w:t>
      </w:r>
      <w:r w:rsidR="003941D3" w:rsidRPr="00C2178C">
        <w:rPr>
          <w:rFonts w:ascii="Garamond" w:hAnsi="Garamond"/>
          <w:b/>
          <w:color w:val="000000"/>
          <w:sz w:val="24"/>
          <w:szCs w:val="24"/>
        </w:rPr>
        <w:t xml:space="preserve">. </w:t>
      </w:r>
      <w:r w:rsidR="00E26EFF" w:rsidRPr="00C2178C">
        <w:rPr>
          <w:rFonts w:ascii="Garamond" w:hAnsi="Garamond"/>
          <w:b/>
          <w:smallCaps/>
          <w:color w:val="000000"/>
          <w:sz w:val="24"/>
          <w:szCs w:val="24"/>
        </w:rPr>
        <w:t>Compartilhamento do Produto da Execução</w:t>
      </w:r>
    </w:p>
    <w:p w14:paraId="33696A38" w14:textId="77777777" w:rsidR="00763085" w:rsidRPr="00EB552B" w:rsidRDefault="00763085" w:rsidP="00C2178C">
      <w:pPr>
        <w:tabs>
          <w:tab w:val="left" w:pos="4820"/>
        </w:tabs>
        <w:spacing w:line="320" w:lineRule="exact"/>
        <w:rPr>
          <w:rFonts w:ascii="Garamond" w:hAnsi="Garamond"/>
          <w:color w:val="000000"/>
          <w:highlight w:val="lightGray"/>
        </w:rPr>
      </w:pPr>
    </w:p>
    <w:p w14:paraId="6E1CC86C" w14:textId="0EA79FF4" w:rsidR="00F348AD" w:rsidRPr="00C2178C" w:rsidRDefault="00306303" w:rsidP="00C2178C">
      <w:pPr>
        <w:pStyle w:val="5"/>
        <w:spacing w:line="320" w:lineRule="exact"/>
        <w:rPr>
          <w:rFonts w:ascii="Garamond" w:hAnsi="Garamond"/>
          <w:bCs/>
          <w:sz w:val="24"/>
          <w:szCs w:val="24"/>
        </w:rPr>
      </w:pPr>
      <w:r w:rsidRPr="00C2178C">
        <w:rPr>
          <w:rFonts w:ascii="Garamond" w:hAnsi="Garamond"/>
          <w:bCs/>
          <w:sz w:val="24"/>
          <w:szCs w:val="24"/>
        </w:rPr>
        <w:t>4</w:t>
      </w:r>
      <w:r w:rsidR="001458FA" w:rsidRPr="00C2178C">
        <w:rPr>
          <w:rFonts w:ascii="Garamond" w:hAnsi="Garamond"/>
          <w:bCs/>
          <w:sz w:val="24"/>
          <w:szCs w:val="24"/>
        </w:rPr>
        <w:t xml:space="preserve">.2.1. </w:t>
      </w:r>
      <w:r w:rsidR="00D75420" w:rsidRPr="00C2178C">
        <w:rPr>
          <w:rFonts w:ascii="Garamond" w:hAnsi="Garamond"/>
          <w:bCs/>
          <w:sz w:val="24"/>
          <w:szCs w:val="24"/>
        </w:rPr>
        <w:t xml:space="preserve">O produto da execução </w:t>
      </w:r>
      <w:r w:rsidR="00BD1D8F" w:rsidRPr="00C2178C">
        <w:rPr>
          <w:rFonts w:ascii="Garamond" w:hAnsi="Garamond"/>
          <w:bCs/>
          <w:sz w:val="24"/>
          <w:szCs w:val="24"/>
        </w:rPr>
        <w:t>da Garantia Compartilhada será compartilhado entre os</w:t>
      </w:r>
      <w:r w:rsidR="00F348AD" w:rsidRPr="00C2178C">
        <w:rPr>
          <w:rFonts w:ascii="Garamond" w:hAnsi="Garamond"/>
          <w:bCs/>
          <w:sz w:val="24"/>
          <w:szCs w:val="24"/>
        </w:rPr>
        <w:t xml:space="preserve"> Credor</w:t>
      </w:r>
      <w:r w:rsidR="00BD1D8F" w:rsidRPr="00C2178C">
        <w:rPr>
          <w:rFonts w:ascii="Garamond" w:hAnsi="Garamond"/>
          <w:bCs/>
          <w:sz w:val="24"/>
          <w:szCs w:val="24"/>
        </w:rPr>
        <w:t>es, de acordo com os termos d</w:t>
      </w:r>
      <w:r w:rsidR="00C103CA" w:rsidRPr="00C2178C">
        <w:rPr>
          <w:rFonts w:ascii="Garamond" w:hAnsi="Garamond"/>
          <w:bCs/>
          <w:sz w:val="24"/>
          <w:szCs w:val="24"/>
        </w:rPr>
        <w:t>os instrumentos constitutivos da Garantia Compartilhada</w:t>
      </w:r>
      <w:r w:rsidR="001D5B2F" w:rsidRPr="00C2178C">
        <w:rPr>
          <w:rFonts w:ascii="Garamond" w:hAnsi="Garamond"/>
          <w:bCs/>
          <w:sz w:val="24"/>
          <w:szCs w:val="24"/>
        </w:rPr>
        <w:t xml:space="preserve"> e </w:t>
      </w:r>
      <w:r w:rsidR="0082318C" w:rsidRPr="0082318C">
        <w:rPr>
          <w:rFonts w:ascii="Garamond" w:hAnsi="Garamond"/>
          <w:bCs/>
          <w:sz w:val="24"/>
          <w:szCs w:val="24"/>
        </w:rPr>
        <w:t>proporcionalmente ao valor do crédito de cada Credor na data do respectivo recebimento, ainda que o processo de cobrança não tenha sido conduzido por todos os Credores em conjunto, de forma que todos os Credores se beneficiem de tais recursos proporcionalmente ao valor de sua respectiva parcela nas garantias ou créditos recebidos</w:t>
      </w:r>
      <w:r w:rsidR="00F348AD" w:rsidRPr="00C2178C">
        <w:rPr>
          <w:rFonts w:ascii="Garamond" w:hAnsi="Garamond"/>
          <w:bCs/>
          <w:sz w:val="24"/>
          <w:szCs w:val="24"/>
        </w:rPr>
        <w:t>.</w:t>
      </w:r>
      <w:r w:rsidR="008B2825" w:rsidRPr="00C2178C">
        <w:rPr>
          <w:rFonts w:ascii="Garamond" w:hAnsi="Garamond"/>
          <w:bCs/>
          <w:sz w:val="24"/>
          <w:szCs w:val="24"/>
        </w:rPr>
        <w:t xml:space="preserve"> </w:t>
      </w:r>
    </w:p>
    <w:p w14:paraId="6141CE85" w14:textId="77777777" w:rsidR="00E924E0" w:rsidRDefault="00E924E0" w:rsidP="00C2178C">
      <w:pPr>
        <w:pStyle w:val="A"/>
        <w:spacing w:line="320" w:lineRule="exact"/>
        <w:rPr>
          <w:rFonts w:ascii="Garamond" w:hAnsi="Garamond"/>
        </w:rPr>
      </w:pPr>
    </w:p>
    <w:p w14:paraId="349CA4C0" w14:textId="77777777" w:rsidR="0039389B" w:rsidRPr="00C2178C" w:rsidRDefault="0039389B" w:rsidP="00C2178C">
      <w:pPr>
        <w:pStyle w:val="A"/>
        <w:spacing w:line="320" w:lineRule="exact"/>
        <w:rPr>
          <w:rFonts w:ascii="Garamond" w:hAnsi="Garamond"/>
        </w:rPr>
      </w:pPr>
    </w:p>
    <w:p w14:paraId="78692AD2" w14:textId="77777777" w:rsidR="00D9083C" w:rsidRPr="00C2178C" w:rsidRDefault="00F45590" w:rsidP="00C2178C">
      <w:pPr>
        <w:pStyle w:val="Centrado"/>
        <w:tabs>
          <w:tab w:val="left" w:pos="2835"/>
          <w:tab w:val="left" w:pos="4820"/>
        </w:tabs>
        <w:spacing w:line="320" w:lineRule="exact"/>
        <w:jc w:val="both"/>
        <w:rPr>
          <w:rFonts w:ascii="Garamond" w:hAnsi="Garamond"/>
          <w:smallCaps/>
          <w:color w:val="000000"/>
          <w:sz w:val="24"/>
          <w:szCs w:val="24"/>
          <w:u w:val="single"/>
        </w:rPr>
      </w:pPr>
      <w:r w:rsidRPr="00C2178C">
        <w:rPr>
          <w:rFonts w:ascii="Garamond" w:hAnsi="Garamond"/>
          <w:smallCaps/>
          <w:color w:val="000000"/>
          <w:sz w:val="24"/>
          <w:szCs w:val="24"/>
          <w:u w:val="single"/>
        </w:rPr>
        <w:t>Cláusula Quinta</w:t>
      </w:r>
    </w:p>
    <w:p w14:paraId="759CA8A8" w14:textId="77777777" w:rsidR="00232B36" w:rsidRPr="00C2178C" w:rsidRDefault="00232B36" w:rsidP="00C2178C">
      <w:pPr>
        <w:pStyle w:val="A"/>
        <w:spacing w:line="320" w:lineRule="exact"/>
        <w:rPr>
          <w:rFonts w:ascii="Garamond" w:hAnsi="Garamond"/>
        </w:rPr>
      </w:pPr>
    </w:p>
    <w:p w14:paraId="15FF244D"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5.</w:t>
      </w:r>
      <w:r w:rsidR="008A52B3" w:rsidRPr="00C2178C">
        <w:rPr>
          <w:rFonts w:ascii="Garamond" w:hAnsi="Garamond"/>
          <w:b/>
          <w:szCs w:val="24"/>
        </w:rPr>
        <w:t>1</w:t>
      </w:r>
      <w:r w:rsidR="00D9083C" w:rsidRPr="00C2178C">
        <w:rPr>
          <w:rFonts w:ascii="Garamond" w:hAnsi="Garamond"/>
          <w:b/>
          <w:szCs w:val="24"/>
        </w:rPr>
        <w:t xml:space="preserve">. </w:t>
      </w:r>
      <w:r w:rsidRPr="00C2178C">
        <w:rPr>
          <w:rFonts w:ascii="Garamond" w:hAnsi="Garamond"/>
          <w:b/>
          <w:smallCaps/>
          <w:szCs w:val="24"/>
        </w:rPr>
        <w:t>Informações</w:t>
      </w:r>
    </w:p>
    <w:p w14:paraId="78206DC5" w14:textId="77777777" w:rsidR="00D9083C" w:rsidRPr="00C2178C" w:rsidRDefault="00D9083C" w:rsidP="00C2178C">
      <w:pPr>
        <w:pStyle w:val="A"/>
        <w:spacing w:line="320" w:lineRule="exact"/>
        <w:rPr>
          <w:rFonts w:ascii="Garamond" w:hAnsi="Garamond"/>
        </w:rPr>
      </w:pPr>
    </w:p>
    <w:p w14:paraId="0F200991" w14:textId="77777777" w:rsidR="00D9083C" w:rsidRPr="00C2178C" w:rsidRDefault="00F45590" w:rsidP="00C2178C">
      <w:pPr>
        <w:pStyle w:val="A"/>
        <w:spacing w:line="320" w:lineRule="exact"/>
        <w:rPr>
          <w:rFonts w:ascii="Garamond" w:hAnsi="Garamond"/>
        </w:rPr>
      </w:pPr>
      <w:r w:rsidRPr="00C2178C">
        <w:rPr>
          <w:rFonts w:ascii="Garamond" w:hAnsi="Garamond"/>
        </w:rPr>
        <w:t xml:space="preserve">5.1.1. </w:t>
      </w:r>
      <w:r w:rsidR="001F5E9D" w:rsidRPr="00C2178C">
        <w:rPr>
          <w:rFonts w:ascii="Garamond" w:hAnsi="Garamond"/>
        </w:rPr>
        <w:t>Cada</w:t>
      </w:r>
      <w:r w:rsidR="00D9083C" w:rsidRPr="00C2178C">
        <w:rPr>
          <w:rFonts w:ascii="Garamond" w:hAnsi="Garamond"/>
        </w:rPr>
        <w:t xml:space="preserve"> </w:t>
      </w:r>
      <w:r w:rsidR="00A279AD" w:rsidRPr="00C2178C">
        <w:rPr>
          <w:rFonts w:ascii="Garamond" w:hAnsi="Garamond"/>
        </w:rPr>
        <w:t>C</w:t>
      </w:r>
      <w:r w:rsidR="00805E9C" w:rsidRPr="00C2178C">
        <w:rPr>
          <w:rFonts w:ascii="Garamond" w:hAnsi="Garamond"/>
        </w:rPr>
        <w:t>redor</w:t>
      </w:r>
      <w:r w:rsidR="00D9083C" w:rsidRPr="00C2178C">
        <w:rPr>
          <w:rFonts w:ascii="Garamond" w:hAnsi="Garamond"/>
        </w:rPr>
        <w:t xml:space="preserve"> obriga-se a fornecer </w:t>
      </w:r>
      <w:r w:rsidR="001F5E9D" w:rsidRPr="00C2178C">
        <w:rPr>
          <w:rFonts w:ascii="Garamond" w:hAnsi="Garamond"/>
        </w:rPr>
        <w:t>ao</w:t>
      </w:r>
      <w:r w:rsidR="00372562" w:rsidRPr="00C2178C">
        <w:rPr>
          <w:rFonts w:ascii="Garamond" w:hAnsi="Garamond"/>
        </w:rPr>
        <w:t xml:space="preserve">s </w:t>
      </w:r>
      <w:proofErr w:type="gramStart"/>
      <w:r w:rsidR="00372562" w:rsidRPr="00C2178C">
        <w:rPr>
          <w:rFonts w:ascii="Garamond" w:hAnsi="Garamond"/>
        </w:rPr>
        <w:t>demais</w:t>
      </w:r>
      <w:r w:rsidR="001F5E9D" w:rsidRPr="00C2178C">
        <w:rPr>
          <w:rFonts w:ascii="Garamond" w:hAnsi="Garamond"/>
        </w:rPr>
        <w:t xml:space="preserve"> C</w:t>
      </w:r>
      <w:r w:rsidR="00805E9C" w:rsidRPr="00C2178C">
        <w:rPr>
          <w:rFonts w:ascii="Garamond" w:hAnsi="Garamond"/>
        </w:rPr>
        <w:t>redor</w:t>
      </w:r>
      <w:r w:rsidR="00372562" w:rsidRPr="00C2178C">
        <w:rPr>
          <w:rFonts w:ascii="Garamond" w:hAnsi="Garamond"/>
        </w:rPr>
        <w:t>es</w:t>
      </w:r>
      <w:proofErr w:type="gramEnd"/>
      <w:r w:rsidR="001F5E9D" w:rsidRPr="00C2178C">
        <w:rPr>
          <w:rFonts w:ascii="Garamond" w:hAnsi="Garamond"/>
        </w:rPr>
        <w:t xml:space="preserve"> </w:t>
      </w:r>
      <w:r w:rsidR="00D9083C" w:rsidRPr="00C2178C">
        <w:rPr>
          <w:rFonts w:ascii="Garamond" w:hAnsi="Garamond"/>
        </w:rPr>
        <w:t xml:space="preserve">prontamente toda e qualquer informação relevante de que tome conhecimento e que seja, direta ou indiretamente, relacionada </w:t>
      </w:r>
      <w:r w:rsidR="0071402E" w:rsidRPr="00C2178C">
        <w:rPr>
          <w:rFonts w:ascii="Garamond" w:hAnsi="Garamond"/>
        </w:rPr>
        <w:t xml:space="preserve">aos </w:t>
      </w:r>
      <w:r w:rsidR="00525A60">
        <w:rPr>
          <w:rFonts w:ascii="Garamond" w:hAnsi="Garamond"/>
        </w:rPr>
        <w:t>Contratos de Financiamento</w:t>
      </w:r>
      <w:r w:rsidR="00805E9C" w:rsidRPr="00C2178C">
        <w:rPr>
          <w:rFonts w:ascii="Garamond" w:hAnsi="Garamond"/>
        </w:rPr>
        <w:t>, à Garantia Compartilhada ou ao presente Contrato</w:t>
      </w:r>
      <w:r w:rsidR="00D458E6" w:rsidRPr="00C2178C">
        <w:rPr>
          <w:rFonts w:ascii="Garamond" w:hAnsi="Garamond"/>
        </w:rPr>
        <w:t>.</w:t>
      </w:r>
    </w:p>
    <w:p w14:paraId="5B1BC1D6" w14:textId="77777777" w:rsidR="00D458E6" w:rsidRPr="00C2178C" w:rsidRDefault="00D458E6" w:rsidP="00C2178C">
      <w:pPr>
        <w:pStyle w:val="A"/>
        <w:spacing w:line="320" w:lineRule="exact"/>
        <w:rPr>
          <w:rFonts w:ascii="Garamond" w:hAnsi="Garamond"/>
        </w:rPr>
      </w:pPr>
    </w:p>
    <w:p w14:paraId="52E8177E" w14:textId="77777777" w:rsidR="00D458E6" w:rsidRPr="00C2178C" w:rsidRDefault="00D458E6" w:rsidP="00C2178C">
      <w:pPr>
        <w:pStyle w:val="A"/>
        <w:spacing w:line="320" w:lineRule="exact"/>
        <w:rPr>
          <w:rFonts w:ascii="Garamond" w:hAnsi="Garamond"/>
        </w:rPr>
      </w:pPr>
      <w:r w:rsidRPr="00C2178C">
        <w:rPr>
          <w:rFonts w:ascii="Garamond" w:hAnsi="Garamond"/>
        </w:rPr>
        <w:t xml:space="preserve">5.1.2. Exceto se de outra forma especificada neste Contrato, os Credores poderão alterar quaisquer disposições e/ou realizar quaisquer atos previstos nos respectivos </w:t>
      </w:r>
      <w:r w:rsidR="00525A60">
        <w:rPr>
          <w:rFonts w:ascii="Garamond" w:hAnsi="Garamond"/>
        </w:rPr>
        <w:t>Contratos de Financiamento</w:t>
      </w:r>
      <w:r w:rsidRPr="00C2178C">
        <w:rPr>
          <w:rFonts w:ascii="Garamond" w:hAnsi="Garamond"/>
        </w:rPr>
        <w:t xml:space="preserve"> de que são parte, nos termos dos respectivos instrumentos, independentemente de anuência do </w:t>
      </w:r>
      <w:r w:rsidR="00E87483" w:rsidRPr="00C2178C">
        <w:rPr>
          <w:rFonts w:ascii="Garamond" w:hAnsi="Garamond"/>
        </w:rPr>
        <w:t xml:space="preserve">outro </w:t>
      </w:r>
      <w:r w:rsidRPr="00C2178C">
        <w:rPr>
          <w:rFonts w:ascii="Garamond" w:hAnsi="Garamond"/>
        </w:rPr>
        <w:t xml:space="preserve">Credor. Sem prejuízo do disposto nesta Cláusula, </w:t>
      </w:r>
      <w:r w:rsidR="00D444FC" w:rsidRPr="00C2178C">
        <w:rPr>
          <w:rFonts w:ascii="Garamond" w:hAnsi="Garamond"/>
        </w:rPr>
        <w:t xml:space="preserve">cada </w:t>
      </w:r>
      <w:r w:rsidRPr="00C2178C">
        <w:rPr>
          <w:rFonts w:ascii="Garamond" w:hAnsi="Garamond"/>
        </w:rPr>
        <w:t xml:space="preserve">Credor se obriga a encaminhar ao </w:t>
      </w:r>
      <w:r w:rsidR="00E87483" w:rsidRPr="00C2178C">
        <w:rPr>
          <w:rFonts w:ascii="Garamond" w:hAnsi="Garamond"/>
        </w:rPr>
        <w:t xml:space="preserve">outro </w:t>
      </w:r>
      <w:r w:rsidRPr="00C2178C">
        <w:rPr>
          <w:rFonts w:ascii="Garamond" w:hAnsi="Garamond"/>
        </w:rPr>
        <w:t xml:space="preserve">Credor cópias de quaisquer aditamentos aos respectivos </w:t>
      </w:r>
      <w:r w:rsidR="00525A60">
        <w:rPr>
          <w:rFonts w:ascii="Garamond" w:hAnsi="Garamond"/>
        </w:rPr>
        <w:t>Contratos de Financiamento</w:t>
      </w:r>
      <w:r w:rsidRPr="00C2178C">
        <w:rPr>
          <w:rFonts w:ascii="Garamond" w:hAnsi="Garamond"/>
        </w:rPr>
        <w:t xml:space="preserve"> no prazo de </w:t>
      </w:r>
      <w:r w:rsidR="00256AE5" w:rsidRPr="00362B1F">
        <w:rPr>
          <w:rFonts w:ascii="Garamond" w:hAnsi="Garamond"/>
        </w:rPr>
        <w:t xml:space="preserve">10 </w:t>
      </w:r>
      <w:r w:rsidRPr="00362B1F">
        <w:rPr>
          <w:rFonts w:ascii="Garamond" w:hAnsi="Garamond"/>
        </w:rPr>
        <w:t>(</w:t>
      </w:r>
      <w:r w:rsidR="00256AE5" w:rsidRPr="00362B1F">
        <w:rPr>
          <w:rFonts w:ascii="Garamond" w:hAnsi="Garamond"/>
        </w:rPr>
        <w:t>dez</w:t>
      </w:r>
      <w:r w:rsidRPr="00362B1F">
        <w:rPr>
          <w:rFonts w:ascii="Garamond" w:hAnsi="Garamond"/>
        </w:rPr>
        <w:t>)</w:t>
      </w:r>
      <w:r w:rsidRPr="00EC3413">
        <w:rPr>
          <w:rFonts w:ascii="Garamond" w:hAnsi="Garamond"/>
        </w:rPr>
        <w:t xml:space="preserve"> dias</w:t>
      </w:r>
      <w:r w:rsidRPr="00C2178C">
        <w:rPr>
          <w:rFonts w:ascii="Garamond" w:hAnsi="Garamond"/>
        </w:rPr>
        <w:t xml:space="preserve"> corridos a contar da data do aditamento.</w:t>
      </w:r>
      <w:r w:rsidR="001D4A32" w:rsidRPr="00C2178C">
        <w:rPr>
          <w:rFonts w:ascii="Garamond" w:hAnsi="Garamond"/>
        </w:rPr>
        <w:t xml:space="preserve"> </w:t>
      </w:r>
    </w:p>
    <w:p w14:paraId="2CDA1411" w14:textId="77777777" w:rsidR="00D9083C" w:rsidRPr="00C2178C" w:rsidRDefault="00D9083C" w:rsidP="00C2178C">
      <w:pPr>
        <w:pStyle w:val="A"/>
        <w:spacing w:line="320" w:lineRule="exact"/>
        <w:rPr>
          <w:rFonts w:ascii="Garamond" w:hAnsi="Garamond"/>
        </w:rPr>
      </w:pPr>
    </w:p>
    <w:p w14:paraId="45409B1B" w14:textId="77777777" w:rsidR="00D9083C" w:rsidRPr="00C2178C" w:rsidRDefault="00F45590" w:rsidP="00C2178C">
      <w:pPr>
        <w:tabs>
          <w:tab w:val="left" w:pos="4820"/>
        </w:tabs>
        <w:spacing w:line="320" w:lineRule="exact"/>
        <w:rPr>
          <w:rFonts w:ascii="Garamond" w:eastAsia="MS Mincho" w:hAnsi="Garamond"/>
          <w:b/>
          <w:smallCaps/>
          <w:color w:val="000000"/>
          <w:szCs w:val="24"/>
        </w:rPr>
      </w:pPr>
      <w:bookmarkStart w:id="42" w:name="_DV_C213"/>
      <w:r w:rsidRPr="00C2178C">
        <w:rPr>
          <w:rFonts w:ascii="Garamond" w:eastAsia="MS Mincho" w:hAnsi="Garamond"/>
          <w:b/>
          <w:color w:val="000000"/>
          <w:szCs w:val="24"/>
        </w:rPr>
        <w:t>5.</w:t>
      </w:r>
      <w:r w:rsidR="00D9083C" w:rsidRPr="00C2178C">
        <w:rPr>
          <w:rFonts w:ascii="Garamond" w:eastAsia="MS Mincho" w:hAnsi="Garamond"/>
          <w:b/>
          <w:color w:val="000000"/>
          <w:szCs w:val="24"/>
        </w:rPr>
        <w:t>2</w:t>
      </w:r>
      <w:r w:rsidR="003A7A75" w:rsidRPr="00C2178C">
        <w:rPr>
          <w:rFonts w:ascii="Garamond" w:hAnsi="Garamond"/>
          <w:b/>
          <w:color w:val="000000"/>
          <w:szCs w:val="24"/>
        </w:rPr>
        <w:t xml:space="preserve">. </w:t>
      </w:r>
      <w:r w:rsidRPr="00C2178C">
        <w:rPr>
          <w:rFonts w:ascii="Garamond" w:eastAsia="MS Mincho" w:hAnsi="Garamond"/>
          <w:b/>
          <w:smallCaps/>
          <w:color w:val="000000"/>
          <w:szCs w:val="24"/>
        </w:rPr>
        <w:t xml:space="preserve">Responsabilidade </w:t>
      </w:r>
      <w:r w:rsidR="00DF2399" w:rsidRPr="00C2178C">
        <w:rPr>
          <w:rFonts w:ascii="Garamond" w:eastAsia="MS Mincho" w:hAnsi="Garamond"/>
          <w:b/>
          <w:smallCaps/>
          <w:color w:val="000000"/>
          <w:szCs w:val="24"/>
        </w:rPr>
        <w:t>dos Credores</w:t>
      </w:r>
      <w:bookmarkEnd w:id="42"/>
    </w:p>
    <w:p w14:paraId="5A8B26DC" w14:textId="77777777" w:rsidR="00D9083C" w:rsidRPr="00C2178C" w:rsidRDefault="00D9083C" w:rsidP="00C2178C">
      <w:pPr>
        <w:tabs>
          <w:tab w:val="left" w:pos="4820"/>
        </w:tabs>
        <w:spacing w:line="320" w:lineRule="exact"/>
        <w:rPr>
          <w:rFonts w:ascii="Garamond" w:eastAsia="MS Mincho" w:hAnsi="Garamond"/>
          <w:b/>
          <w:color w:val="000000"/>
          <w:szCs w:val="24"/>
        </w:rPr>
      </w:pPr>
    </w:p>
    <w:p w14:paraId="275EADC6" w14:textId="77777777" w:rsidR="00D9083C" w:rsidRPr="00C2178C" w:rsidRDefault="00F45590" w:rsidP="00C2178C">
      <w:pPr>
        <w:pStyle w:val="A"/>
        <w:spacing w:line="320" w:lineRule="exact"/>
        <w:rPr>
          <w:rFonts w:ascii="Garamond" w:hAnsi="Garamond"/>
        </w:rPr>
      </w:pPr>
      <w:bookmarkStart w:id="43" w:name="_DV_C214"/>
      <w:r w:rsidRPr="00C2178C">
        <w:rPr>
          <w:rFonts w:ascii="Garamond" w:hAnsi="Garamond"/>
        </w:rPr>
        <w:t xml:space="preserve">5.2.1. </w:t>
      </w:r>
      <w:r w:rsidR="00D9083C" w:rsidRPr="00C2178C">
        <w:rPr>
          <w:rFonts w:ascii="Garamond" w:hAnsi="Garamond"/>
        </w:rPr>
        <w:t xml:space="preserve">Cada um dos </w:t>
      </w:r>
      <w:r w:rsidR="00A279AD" w:rsidRPr="00C2178C">
        <w:rPr>
          <w:rFonts w:ascii="Garamond" w:hAnsi="Garamond"/>
        </w:rPr>
        <w:t>C</w:t>
      </w:r>
      <w:r w:rsidR="00805E9C" w:rsidRPr="00C2178C">
        <w:rPr>
          <w:rFonts w:ascii="Garamond" w:hAnsi="Garamond"/>
        </w:rPr>
        <w:t>redores</w:t>
      </w:r>
      <w:r w:rsidR="00D9083C" w:rsidRPr="00C2178C">
        <w:rPr>
          <w:rFonts w:ascii="Garamond" w:hAnsi="Garamond"/>
        </w:rPr>
        <w:t>, sem qualquer vínculo de solidariedade</w:t>
      </w:r>
      <w:r w:rsidR="00EA61B0" w:rsidRPr="00C2178C">
        <w:rPr>
          <w:rFonts w:ascii="Garamond" w:hAnsi="Garamond"/>
        </w:rPr>
        <w:t xml:space="preserve"> ativa ou passiva</w:t>
      </w:r>
      <w:r w:rsidR="00D9083C" w:rsidRPr="00C2178C">
        <w:rPr>
          <w:rFonts w:ascii="Garamond" w:hAnsi="Garamond"/>
        </w:rPr>
        <w:t xml:space="preserve">, </w:t>
      </w:r>
      <w:r w:rsidR="00805E9C" w:rsidRPr="00C2178C">
        <w:rPr>
          <w:rFonts w:ascii="Garamond" w:hAnsi="Garamond"/>
        </w:rPr>
        <w:t>será</w:t>
      </w:r>
      <w:r w:rsidR="00D9083C" w:rsidRPr="00C2178C">
        <w:rPr>
          <w:rFonts w:ascii="Garamond" w:hAnsi="Garamond"/>
        </w:rPr>
        <w:t xml:space="preserve"> responsáve</w:t>
      </w:r>
      <w:r w:rsidR="00805E9C" w:rsidRPr="00C2178C">
        <w:rPr>
          <w:rFonts w:ascii="Garamond" w:hAnsi="Garamond"/>
        </w:rPr>
        <w:t>l</w:t>
      </w:r>
      <w:r w:rsidR="00D9083C" w:rsidRPr="00C2178C">
        <w:rPr>
          <w:rFonts w:ascii="Garamond" w:hAnsi="Garamond"/>
        </w:rPr>
        <w:t xml:space="preserve"> perante o </w:t>
      </w:r>
      <w:r w:rsidR="00EA61B0" w:rsidRPr="00C2178C">
        <w:rPr>
          <w:rFonts w:ascii="Garamond" w:hAnsi="Garamond"/>
        </w:rPr>
        <w:t>outro</w:t>
      </w:r>
      <w:r w:rsidR="00D9083C" w:rsidRPr="00C2178C">
        <w:rPr>
          <w:rFonts w:ascii="Garamond" w:hAnsi="Garamond"/>
        </w:rPr>
        <w:t xml:space="preserve"> </w:t>
      </w:r>
      <w:r w:rsidR="00A279AD" w:rsidRPr="00C2178C">
        <w:rPr>
          <w:rFonts w:ascii="Garamond" w:hAnsi="Garamond"/>
        </w:rPr>
        <w:t>C</w:t>
      </w:r>
      <w:r w:rsidR="00805E9C" w:rsidRPr="00C2178C">
        <w:rPr>
          <w:rFonts w:ascii="Garamond" w:hAnsi="Garamond"/>
        </w:rPr>
        <w:t>redor</w:t>
      </w:r>
      <w:r w:rsidR="00D9083C" w:rsidRPr="00C2178C">
        <w:rPr>
          <w:rFonts w:ascii="Garamond" w:hAnsi="Garamond"/>
        </w:rPr>
        <w:t xml:space="preserve"> por qualquer ato praticado em violação às disposições des</w:t>
      </w:r>
      <w:r w:rsidR="00805E9C" w:rsidRPr="00C2178C">
        <w:rPr>
          <w:rFonts w:ascii="Garamond" w:hAnsi="Garamond"/>
        </w:rPr>
        <w:t>t</w:t>
      </w:r>
      <w:r w:rsidR="00D9083C" w:rsidRPr="00C2178C">
        <w:rPr>
          <w:rFonts w:ascii="Garamond" w:hAnsi="Garamond"/>
        </w:rPr>
        <w:t xml:space="preserve">e </w:t>
      </w:r>
      <w:r w:rsidR="00CC12C4" w:rsidRPr="00C2178C">
        <w:rPr>
          <w:rFonts w:ascii="Garamond" w:hAnsi="Garamond"/>
        </w:rPr>
        <w:t>Contrato</w:t>
      </w:r>
      <w:r w:rsidR="00D9083C" w:rsidRPr="00C2178C">
        <w:rPr>
          <w:rFonts w:ascii="Garamond" w:hAnsi="Garamond"/>
        </w:rPr>
        <w:t>.</w:t>
      </w:r>
      <w:bookmarkEnd w:id="43"/>
    </w:p>
    <w:p w14:paraId="763D5553" w14:textId="77777777" w:rsidR="00782251" w:rsidRPr="00C2178C" w:rsidRDefault="00782251" w:rsidP="00C2178C">
      <w:pPr>
        <w:tabs>
          <w:tab w:val="left" w:pos="4820"/>
        </w:tabs>
        <w:spacing w:line="320" w:lineRule="exact"/>
        <w:rPr>
          <w:rFonts w:ascii="Garamond" w:hAnsi="Garamond"/>
          <w:b/>
          <w:szCs w:val="24"/>
        </w:rPr>
      </w:pPr>
    </w:p>
    <w:p w14:paraId="29FF4D89"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5.3</w:t>
      </w:r>
      <w:r w:rsidR="00D9083C" w:rsidRPr="00C2178C">
        <w:rPr>
          <w:rFonts w:ascii="Garamond" w:hAnsi="Garamond"/>
          <w:b/>
          <w:szCs w:val="24"/>
        </w:rPr>
        <w:t xml:space="preserve">. </w:t>
      </w:r>
      <w:r w:rsidRPr="00C2178C">
        <w:rPr>
          <w:rFonts w:ascii="Garamond" w:hAnsi="Garamond"/>
          <w:b/>
          <w:smallCaps/>
          <w:szCs w:val="24"/>
        </w:rPr>
        <w:t>Representantes</w:t>
      </w:r>
    </w:p>
    <w:p w14:paraId="424E4854" w14:textId="77777777" w:rsidR="00D9083C" w:rsidRPr="00C2178C" w:rsidRDefault="00D9083C" w:rsidP="00C2178C">
      <w:pPr>
        <w:pStyle w:val="A"/>
        <w:spacing w:line="320" w:lineRule="exact"/>
        <w:rPr>
          <w:rFonts w:ascii="Garamond" w:hAnsi="Garamond"/>
        </w:rPr>
      </w:pPr>
    </w:p>
    <w:p w14:paraId="503983E6" w14:textId="77777777" w:rsidR="00D9083C" w:rsidRPr="00C2178C" w:rsidRDefault="00F45590" w:rsidP="00C2178C">
      <w:pPr>
        <w:pStyle w:val="A"/>
        <w:spacing w:line="320" w:lineRule="exact"/>
        <w:rPr>
          <w:rFonts w:ascii="Garamond" w:hAnsi="Garamond"/>
        </w:rPr>
      </w:pPr>
      <w:r w:rsidRPr="00C2178C">
        <w:rPr>
          <w:rFonts w:ascii="Garamond" w:hAnsi="Garamond"/>
        </w:rPr>
        <w:t xml:space="preserve">5.3.1. </w:t>
      </w:r>
      <w:r w:rsidR="001A3BAD" w:rsidRPr="00C2178C">
        <w:rPr>
          <w:rFonts w:ascii="Garamond" w:hAnsi="Garamond"/>
        </w:rPr>
        <w:t xml:space="preserve">Ficam indicadas pelos </w:t>
      </w:r>
      <w:r w:rsidR="00A279AD" w:rsidRPr="00C2178C">
        <w:rPr>
          <w:rFonts w:ascii="Garamond" w:hAnsi="Garamond"/>
        </w:rPr>
        <w:t>C</w:t>
      </w:r>
      <w:r w:rsidR="00805E9C" w:rsidRPr="00C2178C">
        <w:rPr>
          <w:rFonts w:ascii="Garamond" w:hAnsi="Garamond"/>
        </w:rPr>
        <w:t>redores</w:t>
      </w:r>
      <w:r w:rsidR="001A3BAD" w:rsidRPr="00C2178C">
        <w:rPr>
          <w:rFonts w:ascii="Garamond" w:hAnsi="Garamond"/>
        </w:rPr>
        <w:t xml:space="preserve"> as pessoas listada</w:t>
      </w:r>
      <w:r w:rsidR="005C68A4" w:rsidRPr="00C2178C">
        <w:rPr>
          <w:rFonts w:ascii="Garamond" w:hAnsi="Garamond"/>
        </w:rPr>
        <w:t>s</w:t>
      </w:r>
      <w:r w:rsidR="001A3BAD" w:rsidRPr="00C2178C">
        <w:rPr>
          <w:rFonts w:ascii="Garamond" w:hAnsi="Garamond"/>
        </w:rPr>
        <w:t xml:space="preserve"> na Cláusula </w:t>
      </w:r>
      <w:r w:rsidR="00E26EFF" w:rsidRPr="00C2178C">
        <w:rPr>
          <w:rFonts w:ascii="Garamond" w:hAnsi="Garamond"/>
        </w:rPr>
        <w:t>Oitava abaixo</w:t>
      </w:r>
      <w:r w:rsidR="005C68A4" w:rsidRPr="00C2178C">
        <w:rPr>
          <w:rFonts w:ascii="Garamond" w:hAnsi="Garamond"/>
        </w:rPr>
        <w:t>,</w:t>
      </w:r>
      <w:r w:rsidR="001A3BAD" w:rsidRPr="00C2178C">
        <w:rPr>
          <w:rFonts w:ascii="Garamond" w:hAnsi="Garamond"/>
        </w:rPr>
        <w:t xml:space="preserve"> como </w:t>
      </w:r>
      <w:r w:rsidR="00D9083C" w:rsidRPr="00C2178C">
        <w:rPr>
          <w:rFonts w:ascii="Garamond" w:hAnsi="Garamond"/>
        </w:rPr>
        <w:t>seus representantes, devidamente habilitados, com poderes bastantes para receber, qualquer deles</w:t>
      </w:r>
      <w:r w:rsidR="00805E9C" w:rsidRPr="00C2178C">
        <w:rPr>
          <w:rFonts w:ascii="Garamond" w:hAnsi="Garamond"/>
        </w:rPr>
        <w:t>,</w:t>
      </w:r>
      <w:r w:rsidR="00D9083C" w:rsidRPr="00C2178C">
        <w:rPr>
          <w:rFonts w:ascii="Garamond" w:hAnsi="Garamond"/>
        </w:rPr>
        <w:t xml:space="preserve"> isoladamente, ou em conjunto, correspondências e documentos relacionados com </w:t>
      </w:r>
      <w:r w:rsidR="007B5643" w:rsidRPr="00C2178C">
        <w:rPr>
          <w:rFonts w:ascii="Garamond" w:hAnsi="Garamond"/>
        </w:rPr>
        <w:t xml:space="preserve">os </w:t>
      </w:r>
      <w:r w:rsidR="00525A60">
        <w:rPr>
          <w:rFonts w:ascii="Garamond" w:hAnsi="Garamond"/>
        </w:rPr>
        <w:t>Contratos de Financiamento</w:t>
      </w:r>
      <w:r w:rsidR="00D9083C" w:rsidRPr="00C2178C">
        <w:rPr>
          <w:rFonts w:ascii="Garamond" w:hAnsi="Garamond"/>
        </w:rPr>
        <w:t xml:space="preserve">, </w:t>
      </w:r>
      <w:r w:rsidR="001A3BAD" w:rsidRPr="00C2178C">
        <w:rPr>
          <w:rFonts w:ascii="Garamond" w:hAnsi="Garamond"/>
        </w:rPr>
        <w:t xml:space="preserve">emitindo </w:t>
      </w:r>
      <w:r w:rsidR="00D9083C" w:rsidRPr="00C2178C">
        <w:rPr>
          <w:rFonts w:ascii="Garamond" w:hAnsi="Garamond"/>
        </w:rPr>
        <w:t>o competente recibo.</w:t>
      </w:r>
    </w:p>
    <w:p w14:paraId="4985F009" w14:textId="77777777" w:rsidR="00D9083C" w:rsidRPr="00C2178C" w:rsidRDefault="00D9083C" w:rsidP="00C2178C">
      <w:pPr>
        <w:pStyle w:val="A"/>
        <w:spacing w:line="320" w:lineRule="exact"/>
        <w:rPr>
          <w:rFonts w:ascii="Garamond" w:hAnsi="Garamond"/>
        </w:rPr>
      </w:pPr>
    </w:p>
    <w:p w14:paraId="32566F2C" w14:textId="77777777" w:rsidR="00D9083C" w:rsidRPr="00C2178C" w:rsidRDefault="00F45590"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smallCaps/>
          <w:color w:val="000000"/>
          <w:szCs w:val="24"/>
          <w:u w:val="single"/>
        </w:rPr>
        <w:t>Cláusula Sexta</w:t>
      </w:r>
      <w:r w:rsidR="001F5E9D" w:rsidRPr="00C2178C" w:rsidDel="003A7A75">
        <w:rPr>
          <w:rFonts w:ascii="Garamond" w:hAnsi="Garamond"/>
          <w:b/>
          <w:color w:val="000000"/>
          <w:szCs w:val="24"/>
          <w:u w:val="single"/>
        </w:rPr>
        <w:t xml:space="preserve"> </w:t>
      </w:r>
    </w:p>
    <w:p w14:paraId="38F3C606" w14:textId="77777777" w:rsidR="00782251" w:rsidRPr="00C2178C" w:rsidRDefault="00782251" w:rsidP="00C2178C">
      <w:pPr>
        <w:tabs>
          <w:tab w:val="left" w:pos="4820"/>
        </w:tabs>
        <w:spacing w:line="320" w:lineRule="exact"/>
        <w:rPr>
          <w:rFonts w:ascii="Garamond" w:hAnsi="Garamond"/>
          <w:b/>
          <w:szCs w:val="24"/>
        </w:rPr>
      </w:pPr>
    </w:p>
    <w:p w14:paraId="7B00A240"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lastRenderedPageBreak/>
        <w:t>6.1</w:t>
      </w:r>
      <w:r w:rsidR="00D9083C" w:rsidRPr="00C2178C">
        <w:rPr>
          <w:rFonts w:ascii="Garamond" w:hAnsi="Garamond"/>
          <w:b/>
          <w:szCs w:val="24"/>
        </w:rPr>
        <w:t xml:space="preserve">. </w:t>
      </w:r>
      <w:r w:rsidRPr="00C2178C">
        <w:rPr>
          <w:rFonts w:ascii="Garamond" w:hAnsi="Garamond"/>
          <w:b/>
          <w:smallCaps/>
          <w:szCs w:val="24"/>
        </w:rPr>
        <w:t>Vigência</w:t>
      </w:r>
      <w:r w:rsidRPr="00C2178C">
        <w:rPr>
          <w:rFonts w:ascii="Garamond" w:hAnsi="Garamond"/>
          <w:b/>
          <w:szCs w:val="24"/>
        </w:rPr>
        <w:t xml:space="preserve"> </w:t>
      </w:r>
    </w:p>
    <w:p w14:paraId="625D7BCA" w14:textId="77777777" w:rsidR="00E924E0" w:rsidRPr="00C2178C" w:rsidRDefault="00E924E0" w:rsidP="00C2178C">
      <w:pPr>
        <w:tabs>
          <w:tab w:val="left" w:pos="4820"/>
        </w:tabs>
        <w:spacing w:line="320" w:lineRule="exact"/>
        <w:rPr>
          <w:rFonts w:ascii="Garamond" w:hAnsi="Garamond"/>
          <w:szCs w:val="24"/>
        </w:rPr>
      </w:pPr>
    </w:p>
    <w:p w14:paraId="3762EF0B" w14:textId="77777777" w:rsidR="00D9083C" w:rsidRPr="00C2178C" w:rsidRDefault="00F45590" w:rsidP="00C2178C">
      <w:pPr>
        <w:tabs>
          <w:tab w:val="left" w:pos="4820"/>
        </w:tabs>
        <w:spacing w:line="320" w:lineRule="exact"/>
        <w:rPr>
          <w:rFonts w:ascii="Garamond" w:hAnsi="Garamond"/>
          <w:color w:val="000000"/>
          <w:szCs w:val="24"/>
        </w:rPr>
      </w:pPr>
      <w:r w:rsidRPr="00C2178C">
        <w:rPr>
          <w:rFonts w:ascii="Garamond" w:hAnsi="Garamond"/>
          <w:color w:val="000000"/>
          <w:szCs w:val="24"/>
        </w:rPr>
        <w:t xml:space="preserve">6.1.1. </w:t>
      </w:r>
      <w:r w:rsidR="00D9083C" w:rsidRPr="00C2178C">
        <w:rPr>
          <w:rFonts w:ascii="Garamond" w:hAnsi="Garamond"/>
          <w:color w:val="000000"/>
          <w:szCs w:val="24"/>
        </w:rPr>
        <w:t>Es</w:t>
      </w:r>
      <w:r w:rsidR="00782251" w:rsidRPr="00C2178C">
        <w:rPr>
          <w:rFonts w:ascii="Garamond" w:hAnsi="Garamond"/>
          <w:color w:val="000000"/>
          <w:szCs w:val="24"/>
        </w:rPr>
        <w:t>s</w:t>
      </w:r>
      <w:r w:rsidR="00D9083C" w:rsidRPr="00C2178C">
        <w:rPr>
          <w:rFonts w:ascii="Garamond" w:hAnsi="Garamond"/>
          <w:color w:val="000000"/>
          <w:szCs w:val="24"/>
        </w:rPr>
        <w:t xml:space="preserve">e </w:t>
      </w:r>
      <w:r w:rsidR="00CC12C4" w:rsidRPr="00C2178C">
        <w:rPr>
          <w:rFonts w:ascii="Garamond" w:hAnsi="Garamond"/>
          <w:color w:val="000000"/>
          <w:szCs w:val="24"/>
        </w:rPr>
        <w:t xml:space="preserve">Contrato </w:t>
      </w:r>
      <w:r w:rsidR="008E3620" w:rsidRPr="00C2178C">
        <w:rPr>
          <w:rFonts w:ascii="Garamond" w:hAnsi="Garamond"/>
          <w:color w:val="000000"/>
          <w:szCs w:val="24"/>
        </w:rPr>
        <w:t>permanecerá em vigor</w:t>
      </w:r>
      <w:r w:rsidR="00D9083C" w:rsidRPr="00C2178C">
        <w:rPr>
          <w:rFonts w:ascii="Garamond" w:hAnsi="Garamond"/>
          <w:color w:val="000000"/>
          <w:szCs w:val="24"/>
        </w:rPr>
        <w:t xml:space="preserve"> até o total adimplemento de todas as obrigações da </w:t>
      </w:r>
      <w:r w:rsidR="009F26E1" w:rsidRPr="00C2178C">
        <w:rPr>
          <w:rFonts w:ascii="Garamond" w:hAnsi="Garamond"/>
          <w:color w:val="000000"/>
          <w:szCs w:val="24"/>
        </w:rPr>
        <w:t>D</w:t>
      </w:r>
      <w:r w:rsidR="00805E9C" w:rsidRPr="00C2178C">
        <w:rPr>
          <w:rFonts w:ascii="Garamond" w:hAnsi="Garamond"/>
          <w:color w:val="000000"/>
          <w:szCs w:val="24"/>
        </w:rPr>
        <w:t>evedora</w:t>
      </w:r>
      <w:r w:rsidR="00D9083C" w:rsidRPr="00C2178C">
        <w:rPr>
          <w:rFonts w:ascii="Garamond" w:hAnsi="Garamond"/>
          <w:color w:val="000000"/>
          <w:szCs w:val="24"/>
        </w:rPr>
        <w:t xml:space="preserve"> decorrentes </w:t>
      </w:r>
      <w:r w:rsidR="007B5643" w:rsidRPr="00C2178C">
        <w:rPr>
          <w:rFonts w:ascii="Garamond" w:hAnsi="Garamond"/>
          <w:color w:val="000000"/>
          <w:szCs w:val="24"/>
        </w:rPr>
        <w:t xml:space="preserve">dos </w:t>
      </w:r>
      <w:r w:rsidR="00525A60">
        <w:rPr>
          <w:rFonts w:ascii="Garamond" w:hAnsi="Garamond"/>
          <w:szCs w:val="24"/>
        </w:rPr>
        <w:t>Contratos de Financiamento</w:t>
      </w:r>
      <w:r w:rsidR="00D9083C" w:rsidRPr="00C2178C">
        <w:rPr>
          <w:rFonts w:ascii="Garamond" w:hAnsi="Garamond"/>
          <w:color w:val="000000"/>
          <w:szCs w:val="24"/>
        </w:rPr>
        <w:t>.</w:t>
      </w:r>
    </w:p>
    <w:p w14:paraId="697939BB" w14:textId="77777777" w:rsidR="00D9083C" w:rsidRPr="00C2178C" w:rsidRDefault="00D9083C" w:rsidP="00C2178C">
      <w:pPr>
        <w:pStyle w:val="A"/>
        <w:spacing w:line="320" w:lineRule="exact"/>
        <w:rPr>
          <w:rFonts w:ascii="Garamond" w:hAnsi="Garamond"/>
        </w:rPr>
      </w:pPr>
    </w:p>
    <w:p w14:paraId="6AA8B8BC" w14:textId="77777777" w:rsidR="00F45590" w:rsidRPr="00C2178C" w:rsidRDefault="00F45590"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smallCaps/>
          <w:color w:val="000000"/>
          <w:szCs w:val="24"/>
          <w:u w:val="single"/>
        </w:rPr>
        <w:t>Cláusula Sétima</w:t>
      </w:r>
      <w:r w:rsidRPr="00C2178C" w:rsidDel="003A7A75">
        <w:rPr>
          <w:rFonts w:ascii="Garamond" w:hAnsi="Garamond"/>
          <w:b/>
          <w:color w:val="000000"/>
          <w:szCs w:val="24"/>
          <w:u w:val="single"/>
        </w:rPr>
        <w:t xml:space="preserve"> </w:t>
      </w:r>
    </w:p>
    <w:p w14:paraId="65C40386" w14:textId="77777777" w:rsidR="00F45590" w:rsidRPr="00C2178C" w:rsidRDefault="00F45590" w:rsidP="00C2178C">
      <w:pPr>
        <w:tabs>
          <w:tab w:val="left" w:pos="4820"/>
        </w:tabs>
        <w:spacing w:line="320" w:lineRule="exact"/>
        <w:rPr>
          <w:rFonts w:ascii="Garamond" w:hAnsi="Garamond"/>
          <w:b/>
          <w:szCs w:val="24"/>
        </w:rPr>
      </w:pPr>
    </w:p>
    <w:p w14:paraId="2BC815DB" w14:textId="77777777" w:rsidR="00F45590"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 xml:space="preserve">7.1. </w:t>
      </w:r>
      <w:r w:rsidRPr="00C2178C">
        <w:rPr>
          <w:rFonts w:ascii="Garamond" w:hAnsi="Garamond"/>
          <w:b/>
          <w:smallCaps/>
          <w:szCs w:val="24"/>
        </w:rPr>
        <w:t>Cessão</w:t>
      </w:r>
      <w:r w:rsidRPr="00C2178C">
        <w:rPr>
          <w:rFonts w:ascii="Garamond" w:hAnsi="Garamond"/>
          <w:b/>
          <w:szCs w:val="24"/>
        </w:rPr>
        <w:t xml:space="preserve"> </w:t>
      </w:r>
    </w:p>
    <w:p w14:paraId="35FB34CC" w14:textId="77777777" w:rsidR="00D9083C" w:rsidRPr="00C2178C" w:rsidRDefault="00D9083C" w:rsidP="00C2178C">
      <w:pPr>
        <w:pStyle w:val="Recuodecorpodetexto3"/>
        <w:tabs>
          <w:tab w:val="left" w:pos="4820"/>
        </w:tabs>
        <w:spacing w:line="320" w:lineRule="exact"/>
        <w:ind w:left="1"/>
        <w:rPr>
          <w:rFonts w:ascii="Garamond" w:hAnsi="Garamond"/>
          <w:color w:val="000000"/>
          <w:szCs w:val="24"/>
        </w:rPr>
      </w:pPr>
    </w:p>
    <w:p w14:paraId="01253F78" w14:textId="4FB01B1F" w:rsidR="0085155C" w:rsidRPr="00C2178C" w:rsidRDefault="00F45590" w:rsidP="00C2178C">
      <w:pPr>
        <w:tabs>
          <w:tab w:val="left" w:pos="4820"/>
        </w:tabs>
        <w:spacing w:line="320" w:lineRule="exact"/>
        <w:rPr>
          <w:rFonts w:ascii="Garamond" w:hAnsi="Garamond"/>
          <w:color w:val="000000"/>
          <w:szCs w:val="24"/>
        </w:rPr>
      </w:pPr>
      <w:r w:rsidRPr="0062637A">
        <w:rPr>
          <w:rFonts w:ascii="Garamond" w:hAnsi="Garamond"/>
          <w:color w:val="000000"/>
          <w:szCs w:val="24"/>
        </w:rPr>
        <w:t xml:space="preserve">7.1.1. </w:t>
      </w:r>
      <w:r w:rsidR="00A92B7D">
        <w:rPr>
          <w:rFonts w:ascii="Garamond" w:hAnsi="Garamond"/>
          <w:color w:val="000000"/>
          <w:szCs w:val="24"/>
        </w:rPr>
        <w:t xml:space="preserve">Ocorrendo a substituição do Agente Fiduciário como agente fiduciário das Debêntures, as Partes se obrigam a, no prazo de até 10 (dez) dias úteis contados da data da substituição, aditar este </w:t>
      </w:r>
      <w:r w:rsidR="00EF6A7D">
        <w:rPr>
          <w:rFonts w:ascii="Garamond" w:hAnsi="Garamond"/>
          <w:color w:val="000000"/>
          <w:szCs w:val="24"/>
        </w:rPr>
        <w:t>C</w:t>
      </w:r>
      <w:r w:rsidR="00A92B7D">
        <w:rPr>
          <w:rFonts w:ascii="Garamond" w:hAnsi="Garamond"/>
          <w:color w:val="000000"/>
          <w:szCs w:val="24"/>
        </w:rPr>
        <w:t xml:space="preserve">ontrato para refletir referida substituição. </w:t>
      </w:r>
      <w:r w:rsidR="003E53CA" w:rsidRPr="0062637A">
        <w:rPr>
          <w:rFonts w:ascii="Garamond" w:hAnsi="Garamond"/>
          <w:color w:val="000000"/>
          <w:szCs w:val="24"/>
        </w:rPr>
        <w:t xml:space="preserve">Observados os termos deste </w:t>
      </w:r>
      <w:r w:rsidR="00076333" w:rsidRPr="0062637A">
        <w:rPr>
          <w:rFonts w:ascii="Garamond" w:hAnsi="Garamond"/>
          <w:color w:val="000000"/>
          <w:szCs w:val="24"/>
        </w:rPr>
        <w:t>Contrato</w:t>
      </w:r>
      <w:r w:rsidR="00D9083C" w:rsidRPr="0062637A">
        <w:rPr>
          <w:rFonts w:ascii="Garamond" w:hAnsi="Garamond"/>
          <w:color w:val="000000"/>
          <w:szCs w:val="24"/>
        </w:rPr>
        <w:t xml:space="preserve">, </w:t>
      </w:r>
      <w:r w:rsidR="0085155C" w:rsidRPr="0062637A">
        <w:rPr>
          <w:rFonts w:ascii="Garamond" w:hAnsi="Garamond"/>
          <w:color w:val="000000"/>
          <w:szCs w:val="24"/>
        </w:rPr>
        <w:t xml:space="preserve">qualquer Credor poderá ceder ou transferir, a qualquer título, total ou parcialmente, o seu </w:t>
      </w:r>
      <w:r w:rsidRPr="0062637A">
        <w:rPr>
          <w:rFonts w:ascii="Garamond" w:hAnsi="Garamond"/>
          <w:color w:val="000000"/>
          <w:szCs w:val="24"/>
        </w:rPr>
        <w:t xml:space="preserve">respectivo </w:t>
      </w:r>
      <w:r w:rsidR="0085155C" w:rsidRPr="0062637A">
        <w:rPr>
          <w:rFonts w:ascii="Garamond" w:hAnsi="Garamond"/>
          <w:color w:val="000000"/>
          <w:szCs w:val="24"/>
        </w:rPr>
        <w:t xml:space="preserve">crédito decorrente </w:t>
      </w:r>
      <w:r w:rsidR="007B5643" w:rsidRPr="0062637A">
        <w:rPr>
          <w:rFonts w:ascii="Garamond" w:hAnsi="Garamond"/>
          <w:color w:val="000000"/>
          <w:szCs w:val="24"/>
        </w:rPr>
        <w:t xml:space="preserve">dos </w:t>
      </w:r>
      <w:r w:rsidR="00525A60" w:rsidRPr="0062637A">
        <w:rPr>
          <w:rFonts w:ascii="Garamond" w:hAnsi="Garamond"/>
          <w:szCs w:val="24"/>
        </w:rPr>
        <w:t>Contratos de Financiamento</w:t>
      </w:r>
      <w:r w:rsidR="00B52585" w:rsidRPr="0062637A">
        <w:rPr>
          <w:rFonts w:ascii="Garamond" w:hAnsi="Garamond"/>
          <w:color w:val="000000"/>
          <w:szCs w:val="24"/>
        </w:rPr>
        <w:t xml:space="preserve"> desde que observe os termos dos referidos Contratos de Financiamento</w:t>
      </w:r>
      <w:r w:rsidR="0085155C" w:rsidRPr="0062637A">
        <w:rPr>
          <w:rFonts w:ascii="Garamond" w:hAnsi="Garamond"/>
          <w:color w:val="000000"/>
          <w:szCs w:val="24"/>
        </w:rPr>
        <w:t xml:space="preserve">. </w:t>
      </w:r>
    </w:p>
    <w:p w14:paraId="0D008B68" w14:textId="77777777" w:rsidR="00E924E0" w:rsidRPr="00C2178C" w:rsidRDefault="00E924E0" w:rsidP="00C2178C">
      <w:pPr>
        <w:pStyle w:val="Recuodecorpodetexto3"/>
        <w:tabs>
          <w:tab w:val="left" w:pos="4820"/>
        </w:tabs>
        <w:spacing w:line="320" w:lineRule="exact"/>
        <w:ind w:left="1"/>
        <w:rPr>
          <w:rFonts w:ascii="Garamond" w:hAnsi="Garamond"/>
          <w:color w:val="000000"/>
          <w:szCs w:val="24"/>
        </w:rPr>
      </w:pPr>
    </w:p>
    <w:p w14:paraId="68F0B9B8" w14:textId="77777777" w:rsidR="00D9083C" w:rsidRPr="00C2178C" w:rsidRDefault="00892491" w:rsidP="00E22498">
      <w:pPr>
        <w:keepNext/>
        <w:keepLines/>
        <w:tabs>
          <w:tab w:val="left" w:pos="4820"/>
        </w:tabs>
        <w:spacing w:line="320" w:lineRule="exact"/>
        <w:rPr>
          <w:rFonts w:ascii="Garamond" w:hAnsi="Garamond"/>
          <w:b/>
          <w:smallCaps/>
          <w:szCs w:val="24"/>
        </w:rPr>
      </w:pPr>
      <w:r w:rsidRPr="00C2178C">
        <w:rPr>
          <w:rFonts w:ascii="Garamond" w:hAnsi="Garamond"/>
          <w:b/>
          <w:smallCaps/>
          <w:szCs w:val="24"/>
          <w:u w:val="single"/>
        </w:rPr>
        <w:t>Cláusula Oitava</w:t>
      </w:r>
    </w:p>
    <w:p w14:paraId="7611C23C" w14:textId="77777777" w:rsidR="00782251" w:rsidRPr="00C2178C" w:rsidRDefault="00782251" w:rsidP="00E22498">
      <w:pPr>
        <w:keepNext/>
        <w:keepLines/>
        <w:tabs>
          <w:tab w:val="left" w:pos="4820"/>
        </w:tabs>
        <w:spacing w:line="320" w:lineRule="exact"/>
        <w:rPr>
          <w:rFonts w:ascii="Garamond" w:hAnsi="Garamond"/>
          <w:b/>
          <w:color w:val="000000"/>
          <w:szCs w:val="24"/>
        </w:rPr>
      </w:pPr>
    </w:p>
    <w:p w14:paraId="22558005" w14:textId="77777777" w:rsidR="00D9083C" w:rsidRPr="00C2178C" w:rsidRDefault="00892491" w:rsidP="00E22498">
      <w:pPr>
        <w:keepNext/>
        <w:keepLines/>
        <w:tabs>
          <w:tab w:val="left" w:pos="4820"/>
        </w:tabs>
        <w:spacing w:line="320" w:lineRule="exact"/>
        <w:rPr>
          <w:rFonts w:ascii="Garamond" w:hAnsi="Garamond"/>
          <w:b/>
          <w:smallCaps/>
          <w:color w:val="000000"/>
          <w:szCs w:val="24"/>
        </w:rPr>
      </w:pPr>
      <w:r w:rsidRPr="00C2178C">
        <w:rPr>
          <w:rFonts w:ascii="Garamond" w:hAnsi="Garamond"/>
          <w:b/>
          <w:color w:val="000000"/>
          <w:szCs w:val="24"/>
        </w:rPr>
        <w:t>8</w:t>
      </w:r>
      <w:r w:rsidR="00497D91" w:rsidRPr="00C2178C">
        <w:rPr>
          <w:rFonts w:ascii="Garamond" w:hAnsi="Garamond"/>
          <w:b/>
          <w:color w:val="000000"/>
          <w:szCs w:val="24"/>
        </w:rPr>
        <w:t>.1</w:t>
      </w:r>
      <w:r w:rsidR="00D9083C" w:rsidRPr="00C2178C">
        <w:rPr>
          <w:rFonts w:ascii="Garamond" w:hAnsi="Garamond"/>
          <w:b/>
          <w:color w:val="000000"/>
          <w:szCs w:val="24"/>
        </w:rPr>
        <w:t xml:space="preserve">. </w:t>
      </w:r>
      <w:r w:rsidRPr="00C2178C">
        <w:rPr>
          <w:rFonts w:ascii="Garamond" w:hAnsi="Garamond"/>
          <w:b/>
          <w:smallCaps/>
          <w:color w:val="000000"/>
          <w:szCs w:val="24"/>
        </w:rPr>
        <w:t>Endereços</w:t>
      </w:r>
    </w:p>
    <w:p w14:paraId="451CFBFC" w14:textId="77777777" w:rsidR="00E924E0" w:rsidRPr="00C2178C" w:rsidRDefault="00E924E0" w:rsidP="00C2178C">
      <w:pPr>
        <w:keepNext/>
        <w:spacing w:line="320" w:lineRule="exact"/>
        <w:outlineLvl w:val="2"/>
        <w:rPr>
          <w:rFonts w:ascii="Garamond" w:hAnsi="Garamond"/>
          <w:szCs w:val="24"/>
        </w:rPr>
      </w:pPr>
    </w:p>
    <w:p w14:paraId="03FBC6EC" w14:textId="77777777" w:rsidR="00892491" w:rsidRPr="00C2178C" w:rsidRDefault="00892491" w:rsidP="00C2178C">
      <w:pPr>
        <w:keepNext/>
        <w:spacing w:line="320" w:lineRule="exact"/>
        <w:outlineLvl w:val="2"/>
        <w:rPr>
          <w:rFonts w:ascii="Garamond" w:hAnsi="Garamond"/>
          <w:szCs w:val="24"/>
        </w:rPr>
      </w:pPr>
      <w:r w:rsidRPr="00C2178C">
        <w:rPr>
          <w:rFonts w:ascii="Garamond" w:hAnsi="Garamond"/>
          <w:szCs w:val="24"/>
        </w:rPr>
        <w:t>8.1.1. Qualquer notificação ou outra comunicação aqui prevista deverá ser feita por escrito, por meio de carta registrada, contra aviso de recebimento, ou transmitida via correio eletrônico (e-mail), com comprovante de transmissão, e endereçada da seguinte forma:</w:t>
      </w:r>
    </w:p>
    <w:p w14:paraId="6D0AED13" w14:textId="77777777" w:rsidR="00892491" w:rsidRPr="00C2178C" w:rsidRDefault="00892491" w:rsidP="00C2178C">
      <w:pPr>
        <w:keepNext/>
        <w:spacing w:line="320" w:lineRule="exact"/>
        <w:outlineLvl w:val="2"/>
        <w:rPr>
          <w:rFonts w:ascii="Garamond" w:hAnsi="Garamond"/>
          <w:szCs w:val="24"/>
        </w:rPr>
      </w:pPr>
    </w:p>
    <w:p w14:paraId="5735EB96" w14:textId="77777777" w:rsidR="00892491" w:rsidRPr="00C2178C" w:rsidRDefault="00892491" w:rsidP="00C2178C">
      <w:pPr>
        <w:keepNext/>
        <w:numPr>
          <w:ilvl w:val="0"/>
          <w:numId w:val="17"/>
        </w:numPr>
        <w:spacing w:line="320" w:lineRule="exact"/>
        <w:outlineLvl w:val="2"/>
        <w:rPr>
          <w:rFonts w:ascii="Garamond" w:hAnsi="Garamond"/>
          <w:szCs w:val="24"/>
          <w:u w:val="single"/>
        </w:rPr>
      </w:pPr>
      <w:r w:rsidRPr="00C2178C">
        <w:rPr>
          <w:rFonts w:ascii="Garamond" w:hAnsi="Garamond"/>
          <w:szCs w:val="24"/>
          <w:u w:val="single"/>
        </w:rPr>
        <w:t xml:space="preserve">para o </w:t>
      </w:r>
      <w:r w:rsidR="00B52585">
        <w:rPr>
          <w:rFonts w:ascii="Garamond" w:hAnsi="Garamond"/>
          <w:szCs w:val="24"/>
          <w:u w:val="single"/>
        </w:rPr>
        <w:t>Agente Fiduciário</w:t>
      </w:r>
      <w:r w:rsidRPr="00C2178C">
        <w:rPr>
          <w:rFonts w:ascii="Garamond" w:hAnsi="Garamond"/>
          <w:szCs w:val="24"/>
          <w:u w:val="single"/>
        </w:rPr>
        <w:t>:</w:t>
      </w:r>
    </w:p>
    <w:p w14:paraId="4A9BB2BB" w14:textId="77777777" w:rsidR="00B52585" w:rsidRPr="00B52585" w:rsidRDefault="00892491" w:rsidP="00B52585">
      <w:pPr>
        <w:keepLines/>
        <w:spacing w:line="320" w:lineRule="exact"/>
        <w:ind w:firstLine="360"/>
        <w:rPr>
          <w:rFonts w:ascii="Garamond" w:hAnsi="Garamond"/>
          <w:szCs w:val="24"/>
        </w:rPr>
      </w:pPr>
      <w:r w:rsidRPr="00C2178C">
        <w:rPr>
          <w:rFonts w:ascii="Garamond" w:hAnsi="Garamond"/>
          <w:szCs w:val="24"/>
        </w:rPr>
        <w:t xml:space="preserve">Endereço: </w:t>
      </w:r>
      <w:r w:rsidR="00B52585" w:rsidRPr="00B52585">
        <w:rPr>
          <w:rFonts w:ascii="Garamond" w:hAnsi="Garamond"/>
          <w:szCs w:val="24"/>
        </w:rPr>
        <w:t>Rua Joaquim Floriano 466, bloco B, conj. 1401, Itaim Bibi</w:t>
      </w:r>
    </w:p>
    <w:p w14:paraId="52249696" w14:textId="77777777" w:rsidR="00892491" w:rsidRPr="00C2178C" w:rsidRDefault="00B52585" w:rsidP="00B52585">
      <w:pPr>
        <w:keepLines/>
        <w:spacing w:line="320" w:lineRule="exact"/>
        <w:ind w:firstLine="360"/>
        <w:rPr>
          <w:rFonts w:ascii="Garamond" w:hAnsi="Garamond"/>
          <w:szCs w:val="24"/>
        </w:rPr>
      </w:pPr>
      <w:r w:rsidRPr="00B52585">
        <w:rPr>
          <w:rFonts w:ascii="Garamond" w:hAnsi="Garamond"/>
          <w:szCs w:val="24"/>
        </w:rPr>
        <w:t>São Paulo, SP – CEP 04534-004</w:t>
      </w:r>
    </w:p>
    <w:p w14:paraId="60B1CC7C" w14:textId="77777777"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At. (Representante): </w:t>
      </w:r>
      <w:r w:rsidR="00B52585" w:rsidRPr="00B52585">
        <w:rPr>
          <w:rFonts w:ascii="Garamond" w:hAnsi="Garamond"/>
          <w:szCs w:val="24"/>
        </w:rPr>
        <w:t xml:space="preserve">Matheus Gomes Faria / Pedro Paulo Oliveira </w:t>
      </w:r>
    </w:p>
    <w:p w14:paraId="1FFEA2A4" w14:textId="77777777"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Telefone: </w:t>
      </w:r>
      <w:r w:rsidR="00B52585" w:rsidRPr="00B52585">
        <w:rPr>
          <w:rFonts w:ascii="Garamond" w:hAnsi="Garamond"/>
          <w:szCs w:val="24"/>
        </w:rPr>
        <w:t>(11) 3090-0447</w:t>
      </w:r>
    </w:p>
    <w:p w14:paraId="06B22F25" w14:textId="77777777"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E-mail: </w:t>
      </w:r>
      <w:r w:rsidR="00B52585" w:rsidRPr="00B52585">
        <w:rPr>
          <w:rFonts w:ascii="Garamond" w:hAnsi="Garamond"/>
          <w:szCs w:val="24"/>
        </w:rPr>
        <w:t>spgarantia@simplificpavarini.com.br</w:t>
      </w:r>
    </w:p>
    <w:p w14:paraId="7CC74F71" w14:textId="77777777" w:rsidR="00892491" w:rsidRPr="00C2178C" w:rsidRDefault="00892491" w:rsidP="00C2178C">
      <w:pPr>
        <w:keepNext/>
        <w:spacing w:line="320" w:lineRule="exact"/>
        <w:ind w:left="720"/>
        <w:outlineLvl w:val="2"/>
        <w:rPr>
          <w:rFonts w:ascii="Garamond" w:hAnsi="Garamond"/>
          <w:szCs w:val="24"/>
          <w:u w:val="single"/>
        </w:rPr>
      </w:pPr>
    </w:p>
    <w:p w14:paraId="053F9A51" w14:textId="77777777" w:rsidR="00FD08D2" w:rsidRPr="00C2178C" w:rsidRDefault="009B2247" w:rsidP="00C2178C">
      <w:pPr>
        <w:keepNext/>
        <w:numPr>
          <w:ilvl w:val="0"/>
          <w:numId w:val="17"/>
        </w:numPr>
        <w:spacing w:line="320" w:lineRule="exact"/>
        <w:outlineLvl w:val="2"/>
        <w:rPr>
          <w:rFonts w:ascii="Garamond" w:hAnsi="Garamond"/>
          <w:szCs w:val="24"/>
          <w:u w:val="single"/>
        </w:rPr>
      </w:pPr>
      <w:r w:rsidRPr="00C2178C">
        <w:rPr>
          <w:rFonts w:ascii="Garamond" w:hAnsi="Garamond"/>
          <w:szCs w:val="24"/>
          <w:u w:val="single"/>
        </w:rPr>
        <w:t xml:space="preserve">para o </w:t>
      </w:r>
      <w:r w:rsidR="00B52585">
        <w:rPr>
          <w:rFonts w:ascii="Garamond" w:hAnsi="Garamond"/>
          <w:szCs w:val="24"/>
          <w:u w:val="single"/>
        </w:rPr>
        <w:t>Santander</w:t>
      </w:r>
      <w:r w:rsidRPr="00C2178C">
        <w:rPr>
          <w:rFonts w:ascii="Garamond" w:hAnsi="Garamond"/>
          <w:szCs w:val="24"/>
          <w:u w:val="single"/>
        </w:rPr>
        <w:t>:</w:t>
      </w:r>
    </w:p>
    <w:p w14:paraId="740FB711"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Banco Santander (Brasil) S.A.</w:t>
      </w:r>
    </w:p>
    <w:p w14:paraId="19EEF65F" w14:textId="77777777" w:rsidR="006D7966" w:rsidRPr="00362B1F" w:rsidRDefault="00942D48" w:rsidP="00362B1F">
      <w:pPr>
        <w:keepLines/>
        <w:spacing w:line="320" w:lineRule="exact"/>
        <w:ind w:firstLine="360"/>
        <w:rPr>
          <w:rFonts w:ascii="Garamond" w:hAnsi="Garamond"/>
          <w:szCs w:val="24"/>
        </w:rPr>
      </w:pPr>
      <w:r>
        <w:rPr>
          <w:rFonts w:ascii="Garamond" w:hAnsi="Garamond"/>
          <w:szCs w:val="24"/>
        </w:rPr>
        <w:t xml:space="preserve">Endereço: </w:t>
      </w:r>
      <w:r w:rsidR="006D7966" w:rsidRPr="00362B1F">
        <w:rPr>
          <w:rFonts w:ascii="Garamond" w:hAnsi="Garamond"/>
          <w:szCs w:val="24"/>
        </w:rPr>
        <w:t>Av. Juscelino Kubitschek, 2235, 24º andar, Vila Olímpia</w:t>
      </w:r>
    </w:p>
    <w:p w14:paraId="7F6E6343"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04543-011, São Paulo – SP</w:t>
      </w:r>
    </w:p>
    <w:p w14:paraId="48E30FDA"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 xml:space="preserve">At.: </w:t>
      </w:r>
      <w:r w:rsidR="00942D48" w:rsidRPr="00C2178C">
        <w:rPr>
          <w:rFonts w:ascii="Garamond" w:hAnsi="Garamond"/>
          <w:szCs w:val="24"/>
        </w:rPr>
        <w:t>(Representante)</w:t>
      </w:r>
      <w:r w:rsidR="00942D48">
        <w:rPr>
          <w:rFonts w:ascii="Garamond" w:hAnsi="Garamond"/>
          <w:szCs w:val="24"/>
        </w:rPr>
        <w:t xml:space="preserve"> </w:t>
      </w:r>
      <w:r w:rsidRPr="00362B1F">
        <w:rPr>
          <w:rFonts w:ascii="Garamond" w:hAnsi="Garamond"/>
          <w:szCs w:val="24"/>
        </w:rPr>
        <w:t xml:space="preserve">Sr. Daniel Green  </w:t>
      </w:r>
    </w:p>
    <w:p w14:paraId="49E40A9E"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Tel</w:t>
      </w:r>
      <w:r w:rsidR="00942D48">
        <w:rPr>
          <w:rFonts w:ascii="Garamond" w:hAnsi="Garamond"/>
          <w:szCs w:val="24"/>
        </w:rPr>
        <w:t>efone</w:t>
      </w:r>
      <w:r w:rsidRPr="00362B1F">
        <w:rPr>
          <w:rFonts w:ascii="Garamond" w:hAnsi="Garamond"/>
          <w:szCs w:val="24"/>
        </w:rPr>
        <w:t xml:space="preserve">: (11) 3553-5987 </w:t>
      </w:r>
    </w:p>
    <w:p w14:paraId="4C7822DE"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 xml:space="preserve">E-mail: </w:t>
      </w:r>
      <w:hyperlink r:id="rId8" w:history="1">
        <w:r w:rsidRPr="00362B1F">
          <w:rPr>
            <w:rFonts w:ascii="Garamond" w:hAnsi="Garamond"/>
            <w:szCs w:val="24"/>
          </w:rPr>
          <w:t>dgreen@santander.com.br</w:t>
        </w:r>
      </w:hyperlink>
      <w:r w:rsidRPr="00362B1F">
        <w:rPr>
          <w:rFonts w:ascii="Garamond" w:hAnsi="Garamond"/>
          <w:szCs w:val="24"/>
        </w:rPr>
        <w:t xml:space="preserve"> </w:t>
      </w:r>
    </w:p>
    <w:p w14:paraId="37DE85D3" w14:textId="77777777" w:rsidR="009B2247" w:rsidRPr="00C2178C" w:rsidRDefault="009B2247" w:rsidP="00C2178C">
      <w:pPr>
        <w:tabs>
          <w:tab w:val="left" w:pos="4820"/>
        </w:tabs>
        <w:spacing w:line="320" w:lineRule="exact"/>
        <w:rPr>
          <w:rFonts w:ascii="Garamond" w:hAnsi="Garamond"/>
          <w:szCs w:val="24"/>
          <w:u w:val="single"/>
        </w:rPr>
      </w:pPr>
    </w:p>
    <w:p w14:paraId="6EC0CE0F" w14:textId="77777777" w:rsidR="00892491" w:rsidRPr="00C2178C" w:rsidRDefault="00892491" w:rsidP="00C2178C">
      <w:pPr>
        <w:tabs>
          <w:tab w:val="left" w:pos="4820"/>
        </w:tabs>
        <w:spacing w:line="320" w:lineRule="exact"/>
        <w:rPr>
          <w:rFonts w:ascii="Garamond" w:hAnsi="Garamond"/>
          <w:szCs w:val="24"/>
        </w:rPr>
      </w:pPr>
      <w:r w:rsidRPr="00C2178C">
        <w:rPr>
          <w:rFonts w:ascii="Garamond" w:hAnsi="Garamond"/>
          <w:szCs w:val="24"/>
        </w:rPr>
        <w:lastRenderedPageBreak/>
        <w:t>8.1.2. A mudança de qualquer dos endereços acima deverá ser comunicada à outra parte pela parte que tiver seu endereço alterado.</w:t>
      </w:r>
    </w:p>
    <w:p w14:paraId="75AE108E" w14:textId="77777777" w:rsidR="00892491" w:rsidRPr="00C2178C" w:rsidRDefault="00892491" w:rsidP="00C2178C">
      <w:pPr>
        <w:tabs>
          <w:tab w:val="left" w:pos="4820"/>
        </w:tabs>
        <w:spacing w:line="320" w:lineRule="exact"/>
        <w:rPr>
          <w:rFonts w:ascii="Garamond" w:hAnsi="Garamond"/>
          <w:szCs w:val="24"/>
        </w:rPr>
      </w:pPr>
    </w:p>
    <w:p w14:paraId="31BE0236" w14:textId="77777777" w:rsidR="00FD3715" w:rsidRPr="00C2178C" w:rsidRDefault="00892491" w:rsidP="00C2178C">
      <w:pPr>
        <w:tabs>
          <w:tab w:val="left" w:pos="4820"/>
        </w:tabs>
        <w:spacing w:line="320" w:lineRule="exact"/>
        <w:rPr>
          <w:rFonts w:ascii="Garamond" w:hAnsi="Garamond"/>
          <w:b/>
          <w:color w:val="000000"/>
          <w:szCs w:val="24"/>
          <w:u w:val="single"/>
        </w:rPr>
      </w:pPr>
      <w:r w:rsidRPr="00C2178C">
        <w:rPr>
          <w:rFonts w:ascii="Garamond" w:hAnsi="Garamond"/>
          <w:szCs w:val="24"/>
        </w:rPr>
        <w:t>8.1.3. A parte que enviar a comunicação, aviso ou notificação, conforme estabelecido na Cláusula 8.1.1 acima, não será responsável pelo seu não recebimento por qualquer outra parte receptora em virtude da mudança de endereço de tais partes receptoras e que não sejam comunicadas às demais partes nos termos da Cláusula 8.1.2 acima.</w:t>
      </w:r>
    </w:p>
    <w:p w14:paraId="61679760" w14:textId="77777777" w:rsidR="00FD3715" w:rsidRPr="00C2178C" w:rsidRDefault="00FD371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u w:val="single"/>
        </w:rPr>
      </w:pPr>
    </w:p>
    <w:p w14:paraId="5E271BD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r w:rsidRPr="00C2178C">
        <w:rPr>
          <w:rFonts w:ascii="Garamond" w:hAnsi="Garamond"/>
          <w:b/>
          <w:bCs/>
          <w:smallCaps/>
          <w:color w:val="000000"/>
          <w:szCs w:val="24"/>
          <w:u w:val="single"/>
        </w:rPr>
        <w:t>Cláusula Nona</w:t>
      </w:r>
    </w:p>
    <w:p w14:paraId="1D63B20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14B2068C"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rPr>
      </w:pPr>
      <w:r w:rsidRPr="00C2178C">
        <w:rPr>
          <w:rFonts w:ascii="Garamond" w:hAnsi="Garamond"/>
          <w:b/>
          <w:smallCaps/>
          <w:color w:val="000000"/>
          <w:szCs w:val="24"/>
        </w:rPr>
        <w:t>9.1. Disposições Gerais</w:t>
      </w:r>
    </w:p>
    <w:p w14:paraId="0CB1E554"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1FB79166"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 xml:space="preserve">9.1.1. </w:t>
      </w:r>
      <w:r w:rsidR="00DF2399" w:rsidRPr="00C2178C">
        <w:rPr>
          <w:rFonts w:ascii="Garamond" w:hAnsi="Garamond"/>
          <w:color w:val="000000"/>
          <w:szCs w:val="24"/>
        </w:rPr>
        <w:t>Os Credores signatário</w:t>
      </w:r>
      <w:r w:rsidRPr="00C2178C">
        <w:rPr>
          <w:rFonts w:ascii="Garamond" w:hAnsi="Garamond"/>
          <w:color w:val="000000"/>
          <w:szCs w:val="24"/>
        </w:rPr>
        <w:t>s declaram e garantem que não ocorreu e não irá ocorrer, relativamente às obrigações direta ou indiretamente ligadas ao</w:t>
      </w:r>
      <w:r w:rsidR="001D4A32" w:rsidRPr="00C2178C">
        <w:rPr>
          <w:rFonts w:ascii="Garamond" w:hAnsi="Garamond"/>
          <w:color w:val="000000"/>
          <w:szCs w:val="24"/>
        </w:rPr>
        <w:t xml:space="preserve">s </w:t>
      </w:r>
      <w:r w:rsidR="00525A60">
        <w:rPr>
          <w:rFonts w:ascii="Garamond" w:hAnsi="Garamond"/>
          <w:szCs w:val="24"/>
        </w:rPr>
        <w:t>Contratos de Financiamento</w:t>
      </w:r>
      <w:r w:rsidRPr="00C2178C">
        <w:rPr>
          <w:rFonts w:ascii="Garamond" w:hAnsi="Garamond"/>
          <w:color w:val="000000"/>
          <w:szCs w:val="24"/>
        </w:rPr>
        <w:t xml:space="preserve">, incluindo sem se limitar à sua negociação e dos demais instrumentos realizados sob seu amparo,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w:t>
      </w:r>
      <w:r w:rsidR="00DF2399" w:rsidRPr="00C2178C">
        <w:rPr>
          <w:rFonts w:ascii="Garamond" w:hAnsi="Garamond"/>
          <w:color w:val="000000"/>
          <w:szCs w:val="24"/>
        </w:rPr>
        <w:t>os Credores estão constituído</w:t>
      </w:r>
      <w:r w:rsidRPr="00C2178C">
        <w:rPr>
          <w:rFonts w:ascii="Garamond" w:hAnsi="Garamond"/>
          <w:color w:val="000000"/>
          <w:szCs w:val="24"/>
        </w:rPr>
        <w:t xml:space="preserve">s e nas jurisdições que tais </w:t>
      </w:r>
      <w:r w:rsidR="00DF2399" w:rsidRPr="00C2178C">
        <w:rPr>
          <w:rFonts w:ascii="Garamond" w:hAnsi="Garamond"/>
          <w:color w:val="000000"/>
          <w:szCs w:val="24"/>
        </w:rPr>
        <w:t xml:space="preserve">Credores </w:t>
      </w:r>
      <w:r w:rsidRPr="00C2178C">
        <w:rPr>
          <w:rFonts w:ascii="Garamond" w:hAnsi="Garamond"/>
          <w:color w:val="000000"/>
          <w:szCs w:val="24"/>
        </w:rPr>
        <w:t xml:space="preserve">atuam. </w:t>
      </w:r>
      <w:r w:rsidR="00DF2399" w:rsidRPr="00C2178C">
        <w:rPr>
          <w:rFonts w:ascii="Garamond" w:hAnsi="Garamond"/>
          <w:color w:val="000000"/>
          <w:szCs w:val="24"/>
        </w:rPr>
        <w:t>Os Credores</w:t>
      </w:r>
      <w:r w:rsidRPr="00C2178C">
        <w:rPr>
          <w:rFonts w:ascii="Garamond" w:hAnsi="Garamond"/>
          <w:color w:val="000000"/>
          <w:szCs w:val="24"/>
        </w:rPr>
        <w:t xml:space="preserve"> deverão exigir e garantir que seus sócios, agentes, colaboradores e subcontratados que venham a atuar nos serviços, objeto da operação, cumpram as obrigações acima mencionadas.</w:t>
      </w:r>
    </w:p>
    <w:p w14:paraId="6051AD46"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3871519D"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bCs/>
          <w:color w:val="000000"/>
          <w:szCs w:val="24"/>
        </w:rPr>
        <w:t xml:space="preserve">9.1.2. </w:t>
      </w:r>
      <w:r w:rsidRPr="00C2178C">
        <w:rPr>
          <w:rFonts w:ascii="Garamond" w:hAnsi="Garamond"/>
          <w:color w:val="000000"/>
          <w:szCs w:val="24"/>
        </w:rPr>
        <w:t xml:space="preserve">Este Contrato é assinado em caráter irrevogável e irretratável, obrigando os </w:t>
      </w:r>
      <w:r w:rsidRPr="00C2178C">
        <w:rPr>
          <w:rFonts w:ascii="Garamond" w:hAnsi="Garamond"/>
          <w:bCs/>
          <w:color w:val="000000"/>
          <w:szCs w:val="24"/>
        </w:rPr>
        <w:t>Credores</w:t>
      </w:r>
      <w:r w:rsidRPr="00C2178C">
        <w:rPr>
          <w:rFonts w:ascii="Garamond" w:hAnsi="Garamond"/>
          <w:color w:val="000000"/>
          <w:szCs w:val="24"/>
        </w:rPr>
        <w:t xml:space="preserve"> e seus eventuais sucessores a qualquer título.</w:t>
      </w:r>
    </w:p>
    <w:p w14:paraId="6E54BF30"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4437756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bCs/>
          <w:color w:val="000000"/>
          <w:szCs w:val="24"/>
        </w:rPr>
        <w:t>9.1.3. Qualquer alteração dos termos e condições deste Contrato somente será considerada válida se formalizada por escrito, em instrumento próprio assinado por tod</w:t>
      </w:r>
      <w:r w:rsidR="00E87483" w:rsidRPr="00C2178C">
        <w:rPr>
          <w:rFonts w:ascii="Garamond" w:hAnsi="Garamond"/>
          <w:bCs/>
          <w:color w:val="000000"/>
          <w:szCs w:val="24"/>
        </w:rPr>
        <w:t>o</w:t>
      </w:r>
      <w:r w:rsidRPr="00C2178C">
        <w:rPr>
          <w:rFonts w:ascii="Garamond" w:hAnsi="Garamond"/>
          <w:bCs/>
          <w:color w:val="000000"/>
          <w:szCs w:val="24"/>
        </w:rPr>
        <w:t>s os Credores.</w:t>
      </w:r>
    </w:p>
    <w:p w14:paraId="1E9F7F5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67E498F9"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 xml:space="preserve">9.1.4. </w:t>
      </w:r>
      <w:r w:rsidRPr="00C2178C">
        <w:rPr>
          <w:rFonts w:ascii="Garamond" w:hAnsi="Garamond"/>
          <w:color w:val="000000"/>
          <w:szCs w:val="24"/>
        </w:rPr>
        <w:t xml:space="preserve">Se qualquer termo, disposição e avença constante do presente Contrato for considerado inexequível, inválido ou ilegal por qualquer razão, os demais termos e disposições continuarão em pleno efeito e vigência, tal como se este Contrato tivesse sido firmado com a eliminação do trecho inexequível, inválido ou ilegal, sendo que tal inexequibilidade, invalidade ou ilegalidade não afetará de outra forma a exequibilidade, validade ou legalidade dos termos e disposições remanescentes, desde que o presente Contrato, assim modificado, continue a expressar, sem alterações relevantes, as intenções originais dos </w:t>
      </w:r>
      <w:r w:rsidRPr="00C2178C">
        <w:rPr>
          <w:rFonts w:ascii="Garamond" w:hAnsi="Garamond"/>
          <w:bCs/>
          <w:color w:val="000000"/>
          <w:szCs w:val="24"/>
        </w:rPr>
        <w:t>Credores</w:t>
      </w:r>
      <w:r w:rsidRPr="00C2178C">
        <w:rPr>
          <w:rFonts w:ascii="Garamond" w:hAnsi="Garamond"/>
          <w:color w:val="000000"/>
          <w:szCs w:val="24"/>
        </w:rPr>
        <w:t xml:space="preserve"> com relação ao objeto do presente Contrato e desde que a eliminação do trecho não prejudique, de forma essencial, os respectivos benefícios e expectativas dos </w:t>
      </w:r>
      <w:r w:rsidRPr="00C2178C">
        <w:rPr>
          <w:rFonts w:ascii="Garamond" w:hAnsi="Garamond"/>
          <w:bCs/>
          <w:color w:val="000000"/>
          <w:szCs w:val="24"/>
        </w:rPr>
        <w:t>Credores</w:t>
      </w:r>
      <w:r w:rsidRPr="00C2178C">
        <w:rPr>
          <w:rFonts w:ascii="Garamond" w:hAnsi="Garamond"/>
          <w:color w:val="000000"/>
          <w:szCs w:val="24"/>
        </w:rPr>
        <w:t>.</w:t>
      </w:r>
    </w:p>
    <w:p w14:paraId="47CD720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2F9C7420" w14:textId="77777777" w:rsidR="00892491"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 xml:space="preserve">9.1.5. </w:t>
      </w:r>
      <w:r w:rsidRPr="00C2178C">
        <w:rPr>
          <w:rFonts w:ascii="Garamond" w:hAnsi="Garamond"/>
          <w:color w:val="000000"/>
          <w:szCs w:val="24"/>
        </w:rPr>
        <w:t xml:space="preserve">A tolerância de um Credor diante do não cumprimento, pelo outro </w:t>
      </w:r>
      <w:r w:rsidRPr="00C2178C">
        <w:rPr>
          <w:rFonts w:ascii="Garamond" w:hAnsi="Garamond"/>
          <w:bCs/>
          <w:color w:val="000000"/>
          <w:szCs w:val="24"/>
        </w:rPr>
        <w:t>Credor</w:t>
      </w:r>
      <w:r w:rsidRPr="00C2178C">
        <w:rPr>
          <w:rFonts w:ascii="Garamond" w:hAnsi="Garamond"/>
          <w:color w:val="000000"/>
          <w:szCs w:val="24"/>
        </w:rPr>
        <w:t xml:space="preserve">, de quaisquer das obrigações decorrentes deste Contrato não constituirá novação, ou mesmo precedente que por </w:t>
      </w:r>
      <w:r w:rsidRPr="00C2178C">
        <w:rPr>
          <w:rFonts w:ascii="Garamond" w:hAnsi="Garamond"/>
          <w:color w:val="000000"/>
          <w:szCs w:val="24"/>
        </w:rPr>
        <w:lastRenderedPageBreak/>
        <w:t>algum modo ou para algum fim libere as partes de efetivá-las, assim como as demais obrigações decorrentes deste Contrato.</w:t>
      </w:r>
    </w:p>
    <w:p w14:paraId="201FB396" w14:textId="77777777" w:rsidR="00625E5D" w:rsidRDefault="00625E5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7B3951AA" w14:textId="5BA17164" w:rsidR="00625E5D" w:rsidRPr="00C2178C" w:rsidRDefault="00625E5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Pr>
          <w:rFonts w:ascii="Garamond" w:hAnsi="Garamond"/>
          <w:color w:val="000000"/>
          <w:szCs w:val="24"/>
        </w:rPr>
        <w:t xml:space="preserve">9.1.6. </w:t>
      </w:r>
      <w:r w:rsidR="006B6491">
        <w:rPr>
          <w:rFonts w:ascii="Garamond" w:hAnsi="Garamond"/>
          <w:color w:val="000000"/>
          <w:szCs w:val="24"/>
        </w:rPr>
        <w:t>O Credor</w:t>
      </w:r>
      <w:r w:rsidRPr="00625E5D">
        <w:rPr>
          <w:rFonts w:ascii="Garamond" w:hAnsi="Garamond"/>
          <w:color w:val="000000"/>
          <w:szCs w:val="24"/>
        </w:rPr>
        <w:t xml:space="preserve"> que </w:t>
      </w:r>
      <w:r w:rsidR="004B3350">
        <w:rPr>
          <w:rFonts w:ascii="Garamond" w:hAnsi="Garamond"/>
          <w:color w:val="000000"/>
          <w:szCs w:val="24"/>
        </w:rPr>
        <w:t xml:space="preserve">descumprir qualquer das obrigações assumidas neste Contrato pagará </w:t>
      </w:r>
      <w:r w:rsidR="006B6491">
        <w:rPr>
          <w:rFonts w:ascii="Garamond" w:hAnsi="Garamond"/>
          <w:color w:val="000000"/>
          <w:szCs w:val="24"/>
        </w:rPr>
        <w:t>ao outro Credor</w:t>
      </w:r>
      <w:r w:rsidR="004B3350">
        <w:rPr>
          <w:rFonts w:ascii="Garamond" w:hAnsi="Garamond"/>
          <w:color w:val="000000"/>
          <w:szCs w:val="24"/>
        </w:rPr>
        <w:t xml:space="preserve"> uma multa não compensatório no valor de R$ </w:t>
      </w:r>
      <w:r w:rsidR="00EF6A7D">
        <w:rPr>
          <w:rFonts w:ascii="Garamond" w:hAnsi="Garamond"/>
          <w:color w:val="000000"/>
          <w:szCs w:val="24"/>
        </w:rPr>
        <w:t>1.000.000,00</w:t>
      </w:r>
      <w:r w:rsidR="004B3350">
        <w:rPr>
          <w:rFonts w:ascii="Garamond" w:hAnsi="Garamond"/>
          <w:color w:val="000000"/>
          <w:szCs w:val="24"/>
        </w:rPr>
        <w:t xml:space="preserve"> (</w:t>
      </w:r>
      <w:r w:rsidR="00EF6A7D">
        <w:rPr>
          <w:rFonts w:ascii="Garamond" w:hAnsi="Garamond"/>
          <w:color w:val="000000"/>
          <w:szCs w:val="24"/>
        </w:rPr>
        <w:t>um milhão de reais</w:t>
      </w:r>
      <w:r w:rsidRPr="00625E5D">
        <w:rPr>
          <w:rFonts w:ascii="Garamond" w:hAnsi="Garamond"/>
          <w:color w:val="000000"/>
          <w:szCs w:val="24"/>
        </w:rPr>
        <w:t>)</w:t>
      </w:r>
      <w:r w:rsidR="004B3350">
        <w:rPr>
          <w:rFonts w:ascii="Garamond" w:hAnsi="Garamond"/>
          <w:color w:val="000000"/>
          <w:szCs w:val="24"/>
        </w:rPr>
        <w:t xml:space="preserve"> por descumprimento, </w:t>
      </w:r>
      <w:r w:rsidRPr="00625E5D">
        <w:rPr>
          <w:rFonts w:ascii="Garamond" w:hAnsi="Garamond"/>
          <w:color w:val="000000"/>
          <w:szCs w:val="24"/>
        </w:rPr>
        <w:t>sem prejuízo da apuração da respectiva responsabilidade por perdas e danos</w:t>
      </w:r>
      <w:r w:rsidR="004B3350">
        <w:rPr>
          <w:rFonts w:ascii="Garamond" w:hAnsi="Garamond"/>
          <w:color w:val="000000"/>
          <w:szCs w:val="24"/>
        </w:rPr>
        <w:t>.</w:t>
      </w:r>
      <w:r w:rsidR="00EF6A7D">
        <w:rPr>
          <w:rFonts w:ascii="Garamond" w:hAnsi="Garamond"/>
          <w:color w:val="000000"/>
          <w:szCs w:val="24"/>
        </w:rPr>
        <w:t xml:space="preserve"> </w:t>
      </w:r>
    </w:p>
    <w:p w14:paraId="60FECE3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2A3AA7CB" w14:textId="207E7554"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9.1.</w:t>
      </w:r>
      <w:r w:rsidR="00EF6A7D">
        <w:rPr>
          <w:rFonts w:ascii="Garamond" w:hAnsi="Garamond"/>
          <w:bCs/>
          <w:color w:val="000000"/>
          <w:szCs w:val="24"/>
        </w:rPr>
        <w:t>7</w:t>
      </w:r>
      <w:r w:rsidRPr="00C2178C">
        <w:rPr>
          <w:rFonts w:ascii="Garamond" w:hAnsi="Garamond"/>
          <w:bCs/>
          <w:color w:val="000000"/>
          <w:szCs w:val="24"/>
        </w:rPr>
        <w:t xml:space="preserve">. </w:t>
      </w:r>
      <w:r w:rsidRPr="00C2178C">
        <w:rPr>
          <w:rFonts w:ascii="Garamond" w:hAnsi="Garamond"/>
          <w:color w:val="000000"/>
          <w:szCs w:val="24"/>
        </w:rPr>
        <w:t xml:space="preserve">Este Contrato constitui título executivo extrajudicial, nos termos do artigo </w:t>
      </w:r>
      <w:r w:rsidR="007A465F">
        <w:rPr>
          <w:rFonts w:ascii="Garamond" w:hAnsi="Garamond"/>
          <w:color w:val="000000"/>
          <w:szCs w:val="24"/>
        </w:rPr>
        <w:t>784</w:t>
      </w:r>
      <w:r w:rsidRPr="00C2178C">
        <w:rPr>
          <w:rFonts w:ascii="Garamond" w:hAnsi="Garamond"/>
          <w:color w:val="000000"/>
          <w:szCs w:val="24"/>
        </w:rPr>
        <w:t>, inciso I</w:t>
      </w:r>
      <w:r w:rsidR="007A465F">
        <w:rPr>
          <w:rFonts w:ascii="Garamond" w:hAnsi="Garamond"/>
          <w:color w:val="000000"/>
          <w:szCs w:val="24"/>
        </w:rPr>
        <w:t>II</w:t>
      </w:r>
      <w:r w:rsidRPr="00C2178C">
        <w:rPr>
          <w:rFonts w:ascii="Garamond" w:hAnsi="Garamond"/>
          <w:color w:val="000000"/>
          <w:szCs w:val="24"/>
        </w:rPr>
        <w:t xml:space="preserve">, da Lei nº </w:t>
      </w:r>
      <w:r w:rsidR="007A465F">
        <w:rPr>
          <w:rFonts w:ascii="Garamond" w:hAnsi="Garamond"/>
          <w:color w:val="000000"/>
          <w:szCs w:val="24"/>
        </w:rPr>
        <w:t>13.105</w:t>
      </w:r>
      <w:r w:rsidRPr="00C2178C">
        <w:rPr>
          <w:rFonts w:ascii="Garamond" w:hAnsi="Garamond"/>
          <w:color w:val="000000"/>
          <w:szCs w:val="24"/>
        </w:rPr>
        <w:t xml:space="preserve"> de </w:t>
      </w:r>
      <w:r w:rsidR="007A465F" w:rsidRPr="00C2178C">
        <w:rPr>
          <w:rFonts w:ascii="Garamond" w:hAnsi="Garamond"/>
          <w:color w:val="000000"/>
          <w:szCs w:val="24"/>
        </w:rPr>
        <w:t>1</w:t>
      </w:r>
      <w:r w:rsidR="007A465F">
        <w:rPr>
          <w:rFonts w:ascii="Garamond" w:hAnsi="Garamond"/>
          <w:color w:val="000000"/>
          <w:szCs w:val="24"/>
        </w:rPr>
        <w:t>6</w:t>
      </w:r>
      <w:r w:rsidR="007A465F" w:rsidRPr="00C2178C">
        <w:rPr>
          <w:rFonts w:ascii="Garamond" w:hAnsi="Garamond"/>
          <w:color w:val="000000"/>
          <w:szCs w:val="24"/>
        </w:rPr>
        <w:t xml:space="preserve"> </w:t>
      </w:r>
      <w:r w:rsidRPr="00C2178C">
        <w:rPr>
          <w:rFonts w:ascii="Garamond" w:hAnsi="Garamond"/>
          <w:color w:val="000000"/>
          <w:szCs w:val="24"/>
        </w:rPr>
        <w:t xml:space="preserve">de </w:t>
      </w:r>
      <w:r w:rsidR="007A465F">
        <w:rPr>
          <w:rFonts w:ascii="Garamond" w:hAnsi="Garamond"/>
          <w:color w:val="000000"/>
          <w:szCs w:val="24"/>
        </w:rPr>
        <w:t xml:space="preserve">março </w:t>
      </w:r>
      <w:r w:rsidRPr="00C2178C">
        <w:rPr>
          <w:rFonts w:ascii="Garamond" w:hAnsi="Garamond"/>
          <w:color w:val="000000"/>
          <w:szCs w:val="24"/>
        </w:rPr>
        <w:t xml:space="preserve">de </w:t>
      </w:r>
      <w:r w:rsidR="007A465F">
        <w:rPr>
          <w:rFonts w:ascii="Garamond" w:hAnsi="Garamond"/>
          <w:color w:val="000000"/>
          <w:szCs w:val="24"/>
        </w:rPr>
        <w:t>2015</w:t>
      </w:r>
      <w:r w:rsidRPr="00C2178C">
        <w:rPr>
          <w:rFonts w:ascii="Garamond" w:hAnsi="Garamond"/>
          <w:color w:val="000000"/>
          <w:szCs w:val="24"/>
        </w:rPr>
        <w:t>, conforme alterada (“</w:t>
      </w:r>
      <w:r w:rsidR="00D33622" w:rsidRPr="00C2178C">
        <w:rPr>
          <w:rFonts w:ascii="Garamond" w:hAnsi="Garamond"/>
          <w:color w:val="000000"/>
          <w:szCs w:val="24"/>
          <w:u w:val="single"/>
        </w:rPr>
        <w:t>Código de Processo Civil</w:t>
      </w:r>
      <w:r w:rsidRPr="00C2178C">
        <w:rPr>
          <w:rFonts w:ascii="Garamond" w:hAnsi="Garamond"/>
          <w:color w:val="000000"/>
          <w:szCs w:val="24"/>
        </w:rPr>
        <w:t xml:space="preserve">”), e as obrigações nele contidas estão sujeitas à execução específica, de acordo com os artigos </w:t>
      </w:r>
      <w:r w:rsidR="007A465F" w:rsidRPr="007A465F">
        <w:rPr>
          <w:rFonts w:ascii="Garamond" w:hAnsi="Garamond"/>
          <w:color w:val="000000"/>
          <w:szCs w:val="24"/>
        </w:rPr>
        <w:t>497 e seguintes, 538 e dos artigos sobre as diversas espécies de execução (artigo 797 e seguintes) e 815 e seguintes, todos</w:t>
      </w:r>
      <w:r w:rsidRPr="00C2178C">
        <w:rPr>
          <w:rFonts w:ascii="Garamond" w:hAnsi="Garamond"/>
          <w:color w:val="000000"/>
          <w:szCs w:val="24"/>
        </w:rPr>
        <w:t xml:space="preserve"> do Código de Processo Civil.</w:t>
      </w:r>
    </w:p>
    <w:p w14:paraId="2743E1FA"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7240F561" w14:textId="2E67CFB7" w:rsidR="00892491" w:rsidRPr="00C2178C" w:rsidRDefault="00892491" w:rsidP="007A465F">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9.1.</w:t>
      </w:r>
      <w:r w:rsidR="00EF6A7D">
        <w:rPr>
          <w:rFonts w:ascii="Garamond" w:hAnsi="Garamond"/>
          <w:color w:val="000000"/>
          <w:szCs w:val="24"/>
        </w:rPr>
        <w:t>8</w:t>
      </w:r>
      <w:r w:rsidRPr="00C2178C">
        <w:rPr>
          <w:rFonts w:ascii="Garamond" w:hAnsi="Garamond"/>
          <w:color w:val="000000"/>
          <w:szCs w:val="24"/>
        </w:rPr>
        <w:t>. Para efeitos do presente Contrato, “</w:t>
      </w:r>
      <w:r w:rsidR="00D33622" w:rsidRPr="00C2178C">
        <w:rPr>
          <w:rFonts w:ascii="Garamond" w:hAnsi="Garamond"/>
          <w:color w:val="000000"/>
          <w:szCs w:val="24"/>
          <w:u w:val="single"/>
        </w:rPr>
        <w:t>Dia Útil</w:t>
      </w:r>
      <w:r w:rsidRPr="00C2178C">
        <w:rPr>
          <w:rFonts w:ascii="Garamond" w:hAnsi="Garamond"/>
          <w:color w:val="000000"/>
          <w:szCs w:val="24"/>
        </w:rPr>
        <w:t xml:space="preserve">” significa </w:t>
      </w:r>
      <w:r w:rsidR="007A465F" w:rsidRPr="007A465F">
        <w:rPr>
          <w:rFonts w:ascii="Garamond" w:hAnsi="Garamond"/>
          <w:color w:val="000000"/>
          <w:szCs w:val="24"/>
        </w:rPr>
        <w:t xml:space="preserve">qualquer dia em que bancos são obrigados a funcionar ou </w:t>
      </w:r>
      <w:r w:rsidR="007A465F">
        <w:rPr>
          <w:rFonts w:ascii="Garamond" w:hAnsi="Garamond"/>
          <w:color w:val="000000"/>
          <w:szCs w:val="24"/>
        </w:rPr>
        <w:t xml:space="preserve">não </w:t>
      </w:r>
      <w:r w:rsidR="007A465F" w:rsidRPr="007A465F">
        <w:rPr>
          <w:rFonts w:ascii="Garamond" w:hAnsi="Garamond"/>
          <w:color w:val="000000"/>
          <w:szCs w:val="24"/>
        </w:rPr>
        <w:t xml:space="preserve">são autorizados por Lei a fechar na cidade de São Paulo, </w:t>
      </w:r>
      <w:r w:rsidR="007A465F">
        <w:rPr>
          <w:rFonts w:ascii="Garamond" w:hAnsi="Garamond"/>
          <w:color w:val="000000"/>
          <w:szCs w:val="24"/>
        </w:rPr>
        <w:t>E</w:t>
      </w:r>
      <w:r w:rsidR="007A465F" w:rsidRPr="007A465F">
        <w:rPr>
          <w:rFonts w:ascii="Garamond" w:hAnsi="Garamond"/>
          <w:color w:val="000000"/>
          <w:szCs w:val="24"/>
        </w:rPr>
        <w:t>stado de São Paulo</w:t>
      </w:r>
      <w:r w:rsidRPr="00C2178C">
        <w:rPr>
          <w:rFonts w:ascii="Garamond" w:hAnsi="Garamond"/>
          <w:color w:val="000000"/>
          <w:szCs w:val="24"/>
        </w:rPr>
        <w:t>.</w:t>
      </w:r>
      <w:r w:rsidR="007A465F">
        <w:rPr>
          <w:rFonts w:ascii="Garamond" w:hAnsi="Garamond"/>
          <w:color w:val="000000"/>
          <w:szCs w:val="24"/>
        </w:rPr>
        <w:t xml:space="preserve"> </w:t>
      </w:r>
    </w:p>
    <w:p w14:paraId="411287F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7EF70723" w14:textId="5F985BCC"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9.1.</w:t>
      </w:r>
      <w:r w:rsidR="00EF6A7D">
        <w:rPr>
          <w:rFonts w:ascii="Garamond" w:hAnsi="Garamond"/>
          <w:bCs/>
          <w:color w:val="000000"/>
          <w:szCs w:val="24"/>
        </w:rPr>
        <w:t>9</w:t>
      </w:r>
      <w:r w:rsidRPr="00C2178C">
        <w:rPr>
          <w:rFonts w:ascii="Garamond" w:hAnsi="Garamond"/>
          <w:bCs/>
          <w:color w:val="000000"/>
          <w:szCs w:val="24"/>
        </w:rPr>
        <w:t xml:space="preserve">. </w:t>
      </w:r>
      <w:r w:rsidRPr="00C2178C">
        <w:rPr>
          <w:rFonts w:ascii="Garamond" w:hAnsi="Garamond"/>
          <w:color w:val="000000"/>
          <w:szCs w:val="24"/>
        </w:rPr>
        <w:t xml:space="preserve">Os Credores se comprometem a manter confidenciais todos os termos e condições deste Contrato, que somente serão divulgados para terceiros se requisitado pela legislação ou normas de fiscalização pertinentes, ou em caso de ordem administrativa, judicial, de órgão regulador ou fiscalizador competente, exceto se de outra forma for estabelecido de comum acordo entre </w:t>
      </w:r>
      <w:r w:rsidR="00DF2399" w:rsidRPr="00C2178C">
        <w:rPr>
          <w:rFonts w:ascii="Garamond" w:hAnsi="Garamond"/>
          <w:color w:val="000000"/>
          <w:szCs w:val="24"/>
        </w:rPr>
        <w:t xml:space="preserve">os Credores </w:t>
      </w:r>
      <w:r w:rsidRPr="00C2178C">
        <w:rPr>
          <w:rFonts w:ascii="Garamond" w:hAnsi="Garamond"/>
          <w:color w:val="000000"/>
          <w:szCs w:val="24"/>
        </w:rPr>
        <w:t xml:space="preserve">por escrito. Os Credores poderão, no entanto, fornecer informações relacionadas ao presente Contrato, em bases confidenciais, a potenciais terceiros adquirentes ou cessionários, exclusivamente para fins de cessão de créditos oriundos </w:t>
      </w:r>
      <w:r w:rsidR="00DF2399" w:rsidRPr="00C2178C">
        <w:rPr>
          <w:rFonts w:ascii="Garamond" w:hAnsi="Garamond"/>
          <w:color w:val="000000"/>
          <w:szCs w:val="24"/>
        </w:rPr>
        <w:t>do</w:t>
      </w:r>
      <w:r w:rsidR="007A465F">
        <w:rPr>
          <w:rFonts w:ascii="Garamond" w:hAnsi="Garamond"/>
          <w:color w:val="000000"/>
          <w:szCs w:val="24"/>
        </w:rPr>
        <w:t>s Contratos de</w:t>
      </w:r>
      <w:r w:rsidR="00DF2399" w:rsidRPr="00C2178C">
        <w:rPr>
          <w:rFonts w:ascii="Garamond" w:hAnsi="Garamond"/>
          <w:color w:val="000000"/>
          <w:szCs w:val="24"/>
        </w:rPr>
        <w:t xml:space="preserve"> </w:t>
      </w:r>
      <w:r w:rsidR="00DF2399" w:rsidRPr="00C2178C">
        <w:rPr>
          <w:rFonts w:ascii="Garamond" w:hAnsi="Garamond"/>
          <w:bCs/>
          <w:szCs w:val="24"/>
        </w:rPr>
        <w:t>Financiamento</w:t>
      </w:r>
      <w:r w:rsidRPr="00C2178C">
        <w:rPr>
          <w:rFonts w:ascii="Garamond" w:hAnsi="Garamond"/>
          <w:color w:val="000000"/>
          <w:szCs w:val="24"/>
        </w:rPr>
        <w:t>.</w:t>
      </w:r>
    </w:p>
    <w:p w14:paraId="5454C6F9" w14:textId="77777777" w:rsidR="00EF6A7D" w:rsidRDefault="00EF6A7D" w:rsidP="00EF6A7D">
      <w:pPr>
        <w:pStyle w:val="PargrafodaLista"/>
        <w:rPr>
          <w:rFonts w:ascii="Garamond" w:hAnsi="Garamond" w:cs="Tahoma"/>
          <w:szCs w:val="24"/>
        </w:rPr>
      </w:pPr>
    </w:p>
    <w:p w14:paraId="53621CCA" w14:textId="780FD2BE"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Pr>
          <w:rFonts w:ascii="Garamond" w:hAnsi="Garamond"/>
          <w:color w:val="000000"/>
          <w:szCs w:val="24"/>
        </w:rPr>
        <w:t xml:space="preserve">9.1.10. Os Credores </w:t>
      </w:r>
      <w:r w:rsidRPr="00CB6621">
        <w:rPr>
          <w:rFonts w:ascii="Garamond" w:hAnsi="Garamond"/>
          <w:color w:val="000000"/>
          <w:szCs w:val="24"/>
        </w:rPr>
        <w:t xml:space="preserve">concordam e convencionam que a celebração deste Contrato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w:t>
      </w:r>
      <w:r>
        <w:rPr>
          <w:rFonts w:ascii="Garamond" w:hAnsi="Garamond"/>
          <w:color w:val="000000"/>
          <w:szCs w:val="24"/>
        </w:rPr>
        <w:t xml:space="preserve">Os Credores </w:t>
      </w:r>
      <w:r w:rsidRPr="00CB6621">
        <w:rPr>
          <w:rFonts w:ascii="Garamond" w:hAnsi="Garamond"/>
          <w:color w:val="000000"/>
          <w:szCs w:val="24"/>
        </w:rPr>
        <w:t>reconhecem, de forma irrevogável e irretratável, a autenticidade, validade e a plena eficácia da assinatura por certificado digital, para todos os fins de direito.</w:t>
      </w:r>
    </w:p>
    <w:p w14:paraId="75F76585" w14:textId="77777777"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2EFE8DFD" w14:textId="7F646B8C"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Pr>
          <w:rFonts w:ascii="Garamond" w:hAnsi="Garamond"/>
          <w:color w:val="000000"/>
          <w:szCs w:val="24"/>
        </w:rPr>
        <w:t xml:space="preserve">9.1.10.1. </w:t>
      </w:r>
      <w:r w:rsidRPr="00CB6621">
        <w:rPr>
          <w:rFonts w:ascii="Garamond" w:hAnsi="Garamond"/>
          <w:color w:val="000000"/>
          <w:szCs w:val="24"/>
        </w:rPr>
        <w:t>Este Contrato produz efeitos para tod</w:t>
      </w:r>
      <w:r>
        <w:rPr>
          <w:rFonts w:ascii="Garamond" w:hAnsi="Garamond"/>
          <w:color w:val="000000"/>
          <w:szCs w:val="24"/>
        </w:rPr>
        <w:t>o</w:t>
      </w:r>
      <w:r w:rsidRPr="00CB6621">
        <w:rPr>
          <w:rFonts w:ascii="Garamond" w:hAnsi="Garamond"/>
          <w:color w:val="000000"/>
          <w:szCs w:val="24"/>
        </w:rPr>
        <w:t>s</w:t>
      </w:r>
      <w:r>
        <w:rPr>
          <w:rFonts w:ascii="Garamond" w:hAnsi="Garamond"/>
          <w:color w:val="000000"/>
          <w:szCs w:val="24"/>
        </w:rPr>
        <w:t xml:space="preserve"> os Credores</w:t>
      </w:r>
      <w:r w:rsidRPr="00CB6621">
        <w:rPr>
          <w:rFonts w:ascii="Garamond" w:hAnsi="Garamond"/>
          <w:color w:val="000000"/>
          <w:szCs w:val="24"/>
        </w:rPr>
        <w:t xml:space="preserve"> a partir da data nele indicada, ainda que um ou </w:t>
      </w:r>
      <w:proofErr w:type="gramStart"/>
      <w:r w:rsidRPr="00CB6621">
        <w:rPr>
          <w:rFonts w:ascii="Garamond" w:hAnsi="Garamond"/>
          <w:color w:val="000000"/>
          <w:szCs w:val="24"/>
        </w:rPr>
        <w:t xml:space="preserve">mais </w:t>
      </w:r>
      <w:r>
        <w:rPr>
          <w:rFonts w:ascii="Garamond" w:hAnsi="Garamond"/>
          <w:color w:val="000000"/>
          <w:szCs w:val="24"/>
        </w:rPr>
        <w:t>Credores</w:t>
      </w:r>
      <w:proofErr w:type="gramEnd"/>
      <w:r w:rsidRPr="00CB6621">
        <w:rPr>
          <w:rFonts w:ascii="Garamond" w:hAnsi="Garamond"/>
          <w:color w:val="000000"/>
          <w:szCs w:val="24"/>
        </w:rPr>
        <w:t xml:space="preserve">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7699E153" w14:textId="77777777"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086612C2" w14:textId="38E97EB4"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Pr>
          <w:rFonts w:ascii="Garamond" w:hAnsi="Garamond"/>
          <w:color w:val="000000"/>
          <w:szCs w:val="24"/>
        </w:rPr>
        <w:t xml:space="preserve">9.1.10.2. Os Credores </w:t>
      </w:r>
      <w:r w:rsidRPr="00CB6621">
        <w:rPr>
          <w:rFonts w:ascii="Garamond" w:hAnsi="Garamond"/>
          <w:color w:val="000000"/>
          <w:szCs w:val="24"/>
        </w:rPr>
        <w:t>declaram-se cientes e de acordo que este Contrato e todos os demais documentos assinados eletronicamente no âmbito da emissão d</w:t>
      </w:r>
      <w:r>
        <w:rPr>
          <w:rFonts w:ascii="Garamond" w:hAnsi="Garamond"/>
          <w:color w:val="000000"/>
          <w:szCs w:val="24"/>
        </w:rPr>
        <w:t xml:space="preserve">o Contrato </w:t>
      </w:r>
      <w:r w:rsidRPr="00CB6621">
        <w:rPr>
          <w:rFonts w:ascii="Garamond" w:hAnsi="Garamond"/>
          <w:color w:val="000000"/>
          <w:szCs w:val="24"/>
        </w:rPr>
        <w:t xml:space="preserve">serão considerados, </w:t>
      </w:r>
      <w:r w:rsidRPr="00CB6621">
        <w:rPr>
          <w:rFonts w:ascii="Garamond" w:hAnsi="Garamond"/>
          <w:color w:val="000000"/>
          <w:szCs w:val="24"/>
        </w:rPr>
        <w:lastRenderedPageBreak/>
        <w:t>para todos os efeitos, válidos e exequíveis, bem como renunciam ao direito de impugnação de que trata o artigo 225 do Código Civil, reconhecendo expressamente que as reproduções mecânicas ou eletrônicas de fatos ou de coisas fazem prova plena desses.</w:t>
      </w:r>
    </w:p>
    <w:p w14:paraId="65D9C5F2"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6E8BB50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r w:rsidRPr="00C2178C">
        <w:rPr>
          <w:rFonts w:ascii="Garamond" w:hAnsi="Garamond"/>
          <w:b/>
          <w:bCs/>
          <w:smallCaps/>
          <w:color w:val="000000"/>
          <w:szCs w:val="24"/>
          <w:u w:val="single"/>
        </w:rPr>
        <w:t>Cláusula Décima</w:t>
      </w:r>
    </w:p>
    <w:p w14:paraId="00AD68ED"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p>
    <w:p w14:paraId="179EFE61"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rPr>
      </w:pPr>
      <w:r w:rsidRPr="00C2178C">
        <w:rPr>
          <w:rFonts w:ascii="Garamond" w:hAnsi="Garamond"/>
          <w:b/>
          <w:bCs/>
          <w:smallCaps/>
          <w:color w:val="000000"/>
          <w:szCs w:val="24"/>
        </w:rPr>
        <w:t>10.1. Lei Aplicável e Foro</w:t>
      </w:r>
    </w:p>
    <w:p w14:paraId="49917E2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p>
    <w:p w14:paraId="6DA12B8A" w14:textId="77777777" w:rsidR="00892491" w:rsidRPr="00C2178C" w:rsidRDefault="00892491" w:rsidP="00C2178C">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10.1.1.</w:t>
      </w:r>
      <w:r w:rsidRPr="00C2178C">
        <w:rPr>
          <w:rFonts w:ascii="Garamond" w:hAnsi="Garamond"/>
          <w:color w:val="000000"/>
          <w:szCs w:val="24"/>
        </w:rPr>
        <w:tab/>
        <w:t>Este Contrato será regido e interpretado de acordo com as leis brasileiras.</w:t>
      </w:r>
    </w:p>
    <w:p w14:paraId="5B104A69" w14:textId="77777777" w:rsidR="00892491" w:rsidRPr="00C2178C" w:rsidRDefault="00892491" w:rsidP="00C2178C">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1B0392F6"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10.1.2.</w:t>
      </w:r>
      <w:r w:rsidRPr="00C2178C">
        <w:rPr>
          <w:rFonts w:ascii="Garamond" w:hAnsi="Garamond"/>
          <w:color w:val="000000"/>
          <w:szCs w:val="24"/>
        </w:rPr>
        <w:tab/>
        <w:t xml:space="preserve">Fica eleito o foro da Comarca </w:t>
      </w:r>
      <w:r w:rsidR="001D4A32" w:rsidRPr="00C2178C">
        <w:rPr>
          <w:rFonts w:ascii="Garamond" w:hAnsi="Garamond"/>
          <w:color w:val="000000"/>
          <w:szCs w:val="24"/>
        </w:rPr>
        <w:t xml:space="preserve">de </w:t>
      </w:r>
      <w:r w:rsidR="001D4A32" w:rsidRPr="00525A60">
        <w:rPr>
          <w:rFonts w:ascii="Garamond" w:hAnsi="Garamond"/>
          <w:color w:val="000000"/>
          <w:szCs w:val="24"/>
        </w:rPr>
        <w:t>São Paulo, Estado de São Paulo</w:t>
      </w:r>
      <w:r w:rsidRPr="00C2178C">
        <w:rPr>
          <w:rFonts w:ascii="Garamond" w:hAnsi="Garamond"/>
          <w:color w:val="000000"/>
          <w:szCs w:val="24"/>
        </w:rPr>
        <w:t xml:space="preserve"> para dirimir quaisquer questões ou dúvidas decorrentes deste Contrato, com a exclusão de qualquer outro por mais privilegiado que seja.</w:t>
      </w:r>
    </w:p>
    <w:p w14:paraId="7329A1A9"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1F2BB660" w14:textId="292D15FC" w:rsidR="00D9083C" w:rsidRPr="00C2178C" w:rsidRDefault="00D9083C" w:rsidP="00C2178C">
      <w:pPr>
        <w:keepLines/>
        <w:tabs>
          <w:tab w:val="left" w:pos="4820"/>
        </w:tabs>
        <w:spacing w:line="320" w:lineRule="exact"/>
        <w:rPr>
          <w:rFonts w:ascii="Garamond" w:hAnsi="Garamond"/>
          <w:color w:val="000000"/>
          <w:szCs w:val="24"/>
        </w:rPr>
      </w:pPr>
      <w:r w:rsidRPr="00C2178C">
        <w:rPr>
          <w:rFonts w:ascii="Garamond" w:hAnsi="Garamond"/>
          <w:color w:val="000000"/>
          <w:szCs w:val="24"/>
        </w:rPr>
        <w:t xml:space="preserve">E, por estarem justas e contratadas, as partes </w:t>
      </w:r>
      <w:r w:rsidR="00EF6A7D">
        <w:rPr>
          <w:rFonts w:ascii="Garamond" w:hAnsi="Garamond" w:cs="Tahoma"/>
          <w:szCs w:val="24"/>
        </w:rPr>
        <w:t>f</w:t>
      </w:r>
      <w:r w:rsidR="00EF6A7D">
        <w:rPr>
          <w:rFonts w:ascii="Garamond" w:hAnsi="Garamond" w:cs="Tahoma"/>
        </w:rPr>
        <w:t>irmam o presente Contrato eletronicamente, nos termos da Cláusula 9.1.10 acima, juntamente com as duas testemunhas abaixo assinadas</w:t>
      </w:r>
      <w:r w:rsidRPr="00C2178C">
        <w:rPr>
          <w:rFonts w:ascii="Garamond" w:hAnsi="Garamond"/>
          <w:color w:val="000000"/>
          <w:szCs w:val="24"/>
        </w:rPr>
        <w:t>.</w:t>
      </w:r>
    </w:p>
    <w:p w14:paraId="6B003C97" w14:textId="77777777" w:rsidR="00D9083C" w:rsidRPr="00C2178C" w:rsidRDefault="00D9083C" w:rsidP="00C2178C">
      <w:pPr>
        <w:tabs>
          <w:tab w:val="left" w:pos="4820"/>
        </w:tabs>
        <w:spacing w:line="320" w:lineRule="exact"/>
        <w:rPr>
          <w:rFonts w:ascii="Garamond" w:hAnsi="Garamond"/>
          <w:color w:val="000000"/>
          <w:szCs w:val="24"/>
        </w:rPr>
      </w:pPr>
    </w:p>
    <w:p w14:paraId="03216425" w14:textId="77777777" w:rsidR="00D9083C" w:rsidRPr="00C2178C" w:rsidRDefault="00D9083C" w:rsidP="00C2178C">
      <w:pPr>
        <w:tabs>
          <w:tab w:val="left" w:pos="4820"/>
        </w:tabs>
        <w:spacing w:line="320" w:lineRule="exact"/>
        <w:jc w:val="center"/>
        <w:rPr>
          <w:rFonts w:ascii="Garamond" w:hAnsi="Garamond"/>
          <w:color w:val="000000"/>
          <w:szCs w:val="24"/>
        </w:rPr>
      </w:pPr>
    </w:p>
    <w:p w14:paraId="330B9983" w14:textId="75A9CB72" w:rsidR="00D9083C" w:rsidRPr="00C2178C" w:rsidRDefault="00EF6A7D" w:rsidP="00C2178C">
      <w:pPr>
        <w:keepLines/>
        <w:tabs>
          <w:tab w:val="left" w:pos="4820"/>
        </w:tabs>
        <w:spacing w:line="320" w:lineRule="exact"/>
        <w:jc w:val="center"/>
        <w:rPr>
          <w:rFonts w:ascii="Garamond" w:hAnsi="Garamond"/>
          <w:b/>
          <w:color w:val="000000"/>
          <w:szCs w:val="24"/>
        </w:rPr>
      </w:pPr>
      <w:r>
        <w:rPr>
          <w:rFonts w:ascii="Garamond" w:hAnsi="Garamond"/>
          <w:color w:val="000000"/>
          <w:szCs w:val="24"/>
        </w:rPr>
        <w:t>São Paulo</w:t>
      </w:r>
      <w:r w:rsidR="00D9083C" w:rsidRPr="00C2178C">
        <w:rPr>
          <w:rFonts w:ascii="Garamond" w:hAnsi="Garamond"/>
          <w:color w:val="000000"/>
          <w:szCs w:val="24"/>
        </w:rPr>
        <w:t xml:space="preserve">, </w:t>
      </w:r>
      <w:r>
        <w:rPr>
          <w:rFonts w:ascii="Garamond" w:hAnsi="Garamond"/>
          <w:color w:val="000000"/>
          <w:szCs w:val="24"/>
        </w:rPr>
        <w:t>2</w:t>
      </w:r>
      <w:r w:rsidR="00B36DDB">
        <w:rPr>
          <w:rFonts w:ascii="Garamond" w:hAnsi="Garamond"/>
          <w:color w:val="000000"/>
          <w:szCs w:val="24"/>
        </w:rPr>
        <w:t>4</w:t>
      </w:r>
      <w:r>
        <w:rPr>
          <w:rFonts w:ascii="Garamond" w:hAnsi="Garamond"/>
          <w:color w:val="000000"/>
          <w:szCs w:val="24"/>
        </w:rPr>
        <w:t xml:space="preserve"> de setembro de 2020</w:t>
      </w:r>
      <w:r w:rsidR="00D9083C" w:rsidRPr="00C2178C">
        <w:rPr>
          <w:rFonts w:ascii="Garamond" w:hAnsi="Garamond"/>
          <w:color w:val="000000"/>
          <w:szCs w:val="24"/>
        </w:rPr>
        <w:t>.</w:t>
      </w:r>
    </w:p>
    <w:p w14:paraId="5F0D07AA" w14:textId="77777777" w:rsidR="00D9083C" w:rsidRPr="00C2178C" w:rsidRDefault="00D9083C" w:rsidP="00C2178C">
      <w:pPr>
        <w:pStyle w:val="TextosemFormatao"/>
        <w:tabs>
          <w:tab w:val="left" w:pos="4820"/>
        </w:tabs>
        <w:spacing w:line="320" w:lineRule="exact"/>
        <w:jc w:val="center"/>
        <w:rPr>
          <w:rFonts w:ascii="Garamond" w:hAnsi="Garamond"/>
          <w:b/>
          <w:sz w:val="24"/>
          <w:szCs w:val="24"/>
        </w:rPr>
      </w:pPr>
    </w:p>
    <w:p w14:paraId="11EBE3C5" w14:textId="77777777" w:rsidR="00EF28AC" w:rsidRPr="00C2178C" w:rsidRDefault="00EF28AC" w:rsidP="00C2178C">
      <w:pPr>
        <w:pStyle w:val="TextosemFormatao"/>
        <w:tabs>
          <w:tab w:val="left" w:pos="4820"/>
        </w:tabs>
        <w:spacing w:line="320" w:lineRule="exact"/>
        <w:jc w:val="center"/>
        <w:rPr>
          <w:rFonts w:ascii="Garamond" w:hAnsi="Garamond"/>
          <w:sz w:val="24"/>
          <w:szCs w:val="24"/>
        </w:rPr>
      </w:pPr>
    </w:p>
    <w:p w14:paraId="218DBC55" w14:textId="77777777" w:rsidR="00FF7A73" w:rsidRPr="00C2178C" w:rsidRDefault="00FF7A73" w:rsidP="00C2178C">
      <w:pPr>
        <w:pStyle w:val="TextosemFormatao"/>
        <w:tabs>
          <w:tab w:val="left" w:pos="4820"/>
        </w:tabs>
        <w:spacing w:line="320" w:lineRule="exact"/>
        <w:jc w:val="center"/>
        <w:rPr>
          <w:rFonts w:ascii="Garamond" w:hAnsi="Garamond"/>
          <w:sz w:val="24"/>
          <w:szCs w:val="24"/>
        </w:rPr>
      </w:pPr>
      <w:r w:rsidRPr="00C2178C">
        <w:rPr>
          <w:rFonts w:ascii="Garamond" w:hAnsi="Garamond"/>
          <w:sz w:val="24"/>
          <w:szCs w:val="24"/>
        </w:rPr>
        <w:t>(</w:t>
      </w:r>
      <w:r w:rsidRPr="00C2178C">
        <w:rPr>
          <w:rFonts w:ascii="Garamond" w:hAnsi="Garamond"/>
          <w:i/>
          <w:sz w:val="24"/>
          <w:szCs w:val="24"/>
        </w:rPr>
        <w:t>As assinatura seguem na página seguinte</w:t>
      </w:r>
      <w:r w:rsidRPr="00C2178C">
        <w:rPr>
          <w:rFonts w:ascii="Garamond" w:hAnsi="Garamond"/>
          <w:sz w:val="24"/>
          <w:szCs w:val="24"/>
        </w:rPr>
        <w:t>.)</w:t>
      </w:r>
    </w:p>
    <w:p w14:paraId="557ED275" w14:textId="77777777" w:rsidR="00FF7A73" w:rsidRPr="00C2178C" w:rsidRDefault="00FF7A73" w:rsidP="00C2178C">
      <w:pPr>
        <w:pStyle w:val="TextosemFormatao"/>
        <w:tabs>
          <w:tab w:val="left" w:pos="4820"/>
        </w:tabs>
        <w:spacing w:line="320" w:lineRule="exact"/>
        <w:jc w:val="center"/>
        <w:rPr>
          <w:rFonts w:ascii="Garamond" w:hAnsi="Garamond"/>
          <w:sz w:val="24"/>
          <w:szCs w:val="24"/>
        </w:rPr>
      </w:pPr>
      <w:r w:rsidRPr="00C2178C">
        <w:rPr>
          <w:rFonts w:ascii="Garamond" w:hAnsi="Garamond"/>
          <w:sz w:val="24"/>
          <w:szCs w:val="24"/>
        </w:rPr>
        <w:t>(</w:t>
      </w:r>
      <w:r w:rsidRPr="00C2178C">
        <w:rPr>
          <w:rFonts w:ascii="Garamond" w:hAnsi="Garamond"/>
          <w:i/>
          <w:sz w:val="24"/>
          <w:szCs w:val="24"/>
        </w:rPr>
        <w:t>Restante desta página intencionalmente em branco</w:t>
      </w:r>
      <w:r w:rsidRPr="00C2178C">
        <w:rPr>
          <w:rFonts w:ascii="Garamond" w:hAnsi="Garamond"/>
          <w:sz w:val="24"/>
          <w:szCs w:val="24"/>
        </w:rPr>
        <w:t>.)</w:t>
      </w:r>
    </w:p>
    <w:p w14:paraId="7D5CBA93" w14:textId="77777777" w:rsidR="00076333" w:rsidRPr="00C2178C" w:rsidRDefault="00076333" w:rsidP="00C2178C">
      <w:pPr>
        <w:pStyle w:val="TextosemFormatao"/>
        <w:tabs>
          <w:tab w:val="left" w:pos="4820"/>
        </w:tabs>
        <w:spacing w:line="320" w:lineRule="exact"/>
        <w:jc w:val="both"/>
        <w:rPr>
          <w:rFonts w:ascii="Garamond" w:hAnsi="Garamond"/>
          <w:b/>
          <w:sz w:val="24"/>
          <w:szCs w:val="24"/>
        </w:rPr>
      </w:pPr>
    </w:p>
    <w:p w14:paraId="696EA511" w14:textId="1F9E94DE" w:rsidR="00FF7A73" w:rsidRPr="00C2178C" w:rsidRDefault="00FF7A73" w:rsidP="00C2178C">
      <w:pPr>
        <w:spacing w:line="320" w:lineRule="exact"/>
        <w:rPr>
          <w:rFonts w:ascii="Garamond" w:hAnsi="Garamond" w:cs="Arial"/>
          <w:i/>
          <w:szCs w:val="24"/>
        </w:rPr>
      </w:pPr>
      <w:r w:rsidRPr="00C2178C">
        <w:rPr>
          <w:rFonts w:ascii="Garamond" w:hAnsi="Garamond" w:cs="Arial"/>
          <w:b/>
          <w:szCs w:val="24"/>
        </w:rPr>
        <w:br w:type="page"/>
      </w:r>
      <w:r w:rsidR="00F90CAA" w:rsidRPr="00C2178C">
        <w:rPr>
          <w:rFonts w:ascii="Garamond" w:hAnsi="Garamond" w:cs="Arial"/>
          <w:i/>
          <w:szCs w:val="24"/>
        </w:rPr>
        <w:lastRenderedPageBreak/>
        <w:t xml:space="preserve">Folha de assinaturas do </w:t>
      </w:r>
      <w:r w:rsidR="00A832CE">
        <w:rPr>
          <w:rFonts w:ascii="Garamond" w:hAnsi="Garamond" w:cs="Arial"/>
          <w:i/>
          <w:szCs w:val="24"/>
        </w:rPr>
        <w:t xml:space="preserve">Contrato de </w:t>
      </w:r>
      <w:r w:rsidR="00C85EE9" w:rsidRPr="00C2178C">
        <w:rPr>
          <w:rFonts w:ascii="Garamond" w:hAnsi="Garamond" w:cs="Arial"/>
          <w:i/>
          <w:szCs w:val="24"/>
        </w:rPr>
        <w:t>Compartilhamento de Garantias</w:t>
      </w:r>
      <w:r w:rsidR="00F90CAA" w:rsidRPr="00C2178C">
        <w:rPr>
          <w:rFonts w:ascii="Garamond" w:hAnsi="Garamond" w:cs="Arial"/>
          <w:i/>
          <w:szCs w:val="24"/>
        </w:rPr>
        <w:t xml:space="preserve"> celebrado em </w:t>
      </w:r>
      <w:r w:rsidR="00EF6A7D">
        <w:rPr>
          <w:rFonts w:ascii="Garamond" w:hAnsi="Garamond" w:cs="Arial"/>
          <w:i/>
          <w:szCs w:val="24"/>
        </w:rPr>
        <w:t>2</w:t>
      </w:r>
      <w:r w:rsidR="00B36DDB">
        <w:rPr>
          <w:rFonts w:ascii="Garamond" w:hAnsi="Garamond" w:cs="Arial"/>
          <w:i/>
          <w:szCs w:val="24"/>
        </w:rPr>
        <w:t>4</w:t>
      </w:r>
      <w:r w:rsidR="00EF6A7D">
        <w:rPr>
          <w:rFonts w:ascii="Garamond" w:hAnsi="Garamond" w:cs="Arial"/>
          <w:i/>
          <w:szCs w:val="24"/>
        </w:rPr>
        <w:t xml:space="preserve"> de setembro</w:t>
      </w:r>
      <w:r w:rsidR="00F90CAA" w:rsidRPr="00C2178C">
        <w:rPr>
          <w:rFonts w:ascii="Garamond" w:hAnsi="Garamond" w:cs="Arial"/>
          <w:i/>
          <w:szCs w:val="24"/>
        </w:rPr>
        <w:t xml:space="preserve"> de </w:t>
      </w:r>
      <w:r w:rsidR="00EF6A7D">
        <w:rPr>
          <w:rFonts w:ascii="Garamond" w:hAnsi="Garamond" w:cs="Arial"/>
          <w:i/>
          <w:szCs w:val="24"/>
        </w:rPr>
        <w:t>2020</w:t>
      </w:r>
      <w:r w:rsidR="00A832CE" w:rsidRPr="00C2178C">
        <w:rPr>
          <w:rFonts w:ascii="Garamond" w:hAnsi="Garamond" w:cs="Arial"/>
          <w:i/>
          <w:szCs w:val="24"/>
        </w:rPr>
        <w:t xml:space="preserve"> </w:t>
      </w:r>
      <w:r w:rsidR="00F90CAA" w:rsidRPr="00C2178C">
        <w:rPr>
          <w:rFonts w:ascii="Garamond" w:hAnsi="Garamond" w:cs="Arial"/>
          <w:i/>
          <w:szCs w:val="24"/>
        </w:rPr>
        <w:t xml:space="preserve">entre </w:t>
      </w:r>
      <w:r w:rsidR="00A832CE" w:rsidRPr="00A832CE">
        <w:rPr>
          <w:rFonts w:ascii="Garamond" w:hAnsi="Garamond" w:cs="Arial"/>
          <w:i/>
          <w:szCs w:val="24"/>
        </w:rPr>
        <w:t>Simplific Pavarini Distribuidora de Títulos e Valores Mobiliários Ltda.</w:t>
      </w:r>
      <w:r w:rsidR="001D4A32" w:rsidRPr="00C2178C">
        <w:rPr>
          <w:rFonts w:ascii="Garamond" w:hAnsi="Garamond" w:cs="Arial"/>
          <w:i/>
          <w:szCs w:val="24"/>
        </w:rPr>
        <w:t xml:space="preserve"> e </w:t>
      </w:r>
      <w:r w:rsidR="00A832CE" w:rsidRPr="00A832CE">
        <w:rPr>
          <w:rFonts w:ascii="Garamond" w:hAnsi="Garamond" w:cs="Arial"/>
          <w:i/>
          <w:szCs w:val="24"/>
        </w:rPr>
        <w:t>Banco Santander (Brasil) S.A.</w:t>
      </w:r>
    </w:p>
    <w:p w14:paraId="54BF6D31" w14:textId="77777777" w:rsidR="00F90CAA" w:rsidRPr="00C2178C" w:rsidRDefault="00F90CAA" w:rsidP="00C2178C">
      <w:pPr>
        <w:spacing w:line="320" w:lineRule="exact"/>
        <w:jc w:val="center"/>
        <w:rPr>
          <w:rFonts w:ascii="Garamond" w:hAnsi="Garamond" w:cs="Arial"/>
          <w:b/>
          <w:szCs w:val="24"/>
        </w:rPr>
      </w:pPr>
    </w:p>
    <w:p w14:paraId="4ECCDFD8" w14:textId="77777777" w:rsidR="00AC5CA5" w:rsidRPr="00C2178C" w:rsidRDefault="00AC5CA5" w:rsidP="00C2178C">
      <w:pPr>
        <w:spacing w:line="320" w:lineRule="exact"/>
        <w:rPr>
          <w:rFonts w:ascii="Garamond" w:hAnsi="Garamond" w:cs="Arial"/>
          <w:b/>
          <w:szCs w:val="24"/>
        </w:rPr>
      </w:pPr>
    </w:p>
    <w:p w14:paraId="24B442A7" w14:textId="77777777" w:rsidR="00AC5CA5" w:rsidRPr="00C2178C" w:rsidRDefault="00AC5CA5" w:rsidP="00C2178C">
      <w:pPr>
        <w:spacing w:line="320" w:lineRule="exact"/>
        <w:rPr>
          <w:rFonts w:ascii="Garamond" w:hAnsi="Garamond" w:cs="Arial"/>
          <w:b/>
          <w:szCs w:val="24"/>
        </w:rPr>
      </w:pPr>
    </w:p>
    <w:p w14:paraId="326DCAB3" w14:textId="77777777" w:rsidR="00AC5CA5" w:rsidRPr="00C2178C" w:rsidRDefault="00A832CE" w:rsidP="00C2178C">
      <w:pPr>
        <w:spacing w:line="320" w:lineRule="exact"/>
        <w:jc w:val="center"/>
        <w:rPr>
          <w:rFonts w:ascii="Garamond" w:hAnsi="Garamond" w:cs="Arial"/>
          <w:b/>
          <w:smallCaps/>
          <w:szCs w:val="24"/>
        </w:rPr>
      </w:pPr>
      <w:r w:rsidRPr="004E7DCB">
        <w:rPr>
          <w:rFonts w:ascii="Garamond" w:hAnsi="Garamond"/>
          <w:b/>
          <w:color w:val="000000"/>
          <w:szCs w:val="24"/>
        </w:rPr>
        <w:t>SIMPLIFIC PAVARINI DISTRIBUIDORA DE TÍTULOS E VALORES MOBILIÁRIOS LTDA.</w:t>
      </w:r>
    </w:p>
    <w:p w14:paraId="3905FA30" w14:textId="77777777" w:rsidR="00AC5CA5" w:rsidRPr="00C2178C" w:rsidRDefault="00AC5CA5" w:rsidP="00C2178C">
      <w:pPr>
        <w:spacing w:line="320" w:lineRule="exact"/>
        <w:rPr>
          <w:rFonts w:ascii="Garamond" w:hAnsi="Garamond" w:cs="Arial"/>
          <w:b/>
          <w:szCs w:val="24"/>
        </w:rPr>
      </w:pPr>
    </w:p>
    <w:p w14:paraId="355BD004" w14:textId="77777777" w:rsidR="00AC5CA5" w:rsidRPr="00C2178C" w:rsidRDefault="00AC5CA5" w:rsidP="00C2178C">
      <w:pPr>
        <w:spacing w:line="320" w:lineRule="exact"/>
        <w:rPr>
          <w:rFonts w:ascii="Garamond" w:hAnsi="Garamond" w:cs="Arial"/>
          <w:b/>
          <w:szCs w:val="24"/>
        </w:rPr>
      </w:pPr>
    </w:p>
    <w:tbl>
      <w:tblPr>
        <w:tblW w:w="0" w:type="auto"/>
        <w:tblLayout w:type="fixed"/>
        <w:tblCellMar>
          <w:left w:w="70" w:type="dxa"/>
          <w:right w:w="70" w:type="dxa"/>
        </w:tblCellMar>
        <w:tblLook w:val="0000" w:firstRow="0" w:lastRow="0" w:firstColumn="0" w:lastColumn="0" w:noHBand="0" w:noVBand="0"/>
      </w:tblPr>
      <w:tblGrid>
        <w:gridCol w:w="4751"/>
      </w:tblGrid>
      <w:tr w:rsidR="00D5184E" w:rsidRPr="00C2178C" w14:paraId="1399921A" w14:textId="77777777" w:rsidTr="00CB6621">
        <w:tc>
          <w:tcPr>
            <w:tcW w:w="4751" w:type="dxa"/>
          </w:tcPr>
          <w:p w14:paraId="1E47F55C" w14:textId="77777777" w:rsidR="00D5184E" w:rsidRPr="00C2178C" w:rsidRDefault="00D5184E" w:rsidP="00C2178C">
            <w:pPr>
              <w:spacing w:line="320" w:lineRule="exact"/>
              <w:rPr>
                <w:rFonts w:ascii="Garamond" w:hAnsi="Garamond" w:cs="Arial"/>
                <w:szCs w:val="24"/>
              </w:rPr>
            </w:pPr>
            <w:r w:rsidRPr="00C2178C">
              <w:rPr>
                <w:rFonts w:ascii="Garamond" w:hAnsi="Garamond" w:cs="Arial"/>
                <w:szCs w:val="24"/>
              </w:rPr>
              <w:t>________________________</w:t>
            </w:r>
          </w:p>
        </w:tc>
      </w:tr>
      <w:tr w:rsidR="00D5184E" w:rsidRPr="00C2178C" w14:paraId="761F78D6" w14:textId="77777777" w:rsidTr="00CB6621">
        <w:tc>
          <w:tcPr>
            <w:tcW w:w="4751" w:type="dxa"/>
          </w:tcPr>
          <w:p w14:paraId="05869E5B" w14:textId="48525DD7" w:rsidR="00D5184E" w:rsidRPr="00C2178C" w:rsidRDefault="00D5184E" w:rsidP="00C2178C">
            <w:pPr>
              <w:spacing w:line="320" w:lineRule="exact"/>
              <w:rPr>
                <w:rFonts w:ascii="Garamond" w:hAnsi="Garamond" w:cs="Arial"/>
                <w:szCs w:val="24"/>
              </w:rPr>
            </w:pPr>
            <w:r w:rsidRPr="00C2178C">
              <w:rPr>
                <w:rFonts w:ascii="Garamond" w:hAnsi="Garamond" w:cs="Arial"/>
                <w:szCs w:val="24"/>
              </w:rPr>
              <w:t>Nome:</w:t>
            </w:r>
            <w:r>
              <w:rPr>
                <w:rFonts w:ascii="Garamond" w:hAnsi="Garamond" w:cs="Arial"/>
                <w:szCs w:val="24"/>
              </w:rPr>
              <w:t xml:space="preserve"> </w:t>
            </w:r>
            <w:r w:rsidRPr="00D5184E">
              <w:rPr>
                <w:rFonts w:ascii="Garamond" w:hAnsi="Garamond" w:cs="Arial"/>
                <w:szCs w:val="24"/>
              </w:rPr>
              <w:t>Pedro Paulo Farme d’Amoed Fernandes de Oliveira</w:t>
            </w:r>
          </w:p>
        </w:tc>
      </w:tr>
      <w:tr w:rsidR="00D5184E" w:rsidRPr="00C2178C" w14:paraId="42B30811" w14:textId="77777777" w:rsidTr="00CB6621">
        <w:tc>
          <w:tcPr>
            <w:tcW w:w="4751" w:type="dxa"/>
          </w:tcPr>
          <w:p w14:paraId="306BADD8" w14:textId="21C1CC89" w:rsidR="00D5184E" w:rsidRPr="00C2178C" w:rsidRDefault="00D5184E" w:rsidP="00C2178C">
            <w:pPr>
              <w:spacing w:line="320" w:lineRule="exact"/>
              <w:rPr>
                <w:rFonts w:ascii="Garamond" w:hAnsi="Garamond" w:cs="Arial"/>
                <w:szCs w:val="24"/>
              </w:rPr>
            </w:pPr>
          </w:p>
        </w:tc>
      </w:tr>
    </w:tbl>
    <w:p w14:paraId="694951C2" w14:textId="77777777" w:rsidR="00AC5CA5" w:rsidRPr="00C2178C" w:rsidRDefault="00AC5CA5" w:rsidP="00C2178C">
      <w:pPr>
        <w:spacing w:line="320" w:lineRule="exact"/>
        <w:rPr>
          <w:rFonts w:ascii="Garamond" w:hAnsi="Garamond" w:cs="Arial"/>
          <w:szCs w:val="24"/>
        </w:rPr>
      </w:pPr>
    </w:p>
    <w:p w14:paraId="3CD27AA9" w14:textId="77777777" w:rsidR="00FD08D2" w:rsidRPr="00C2178C" w:rsidRDefault="00FD08D2" w:rsidP="00C2178C">
      <w:pPr>
        <w:spacing w:line="320" w:lineRule="exact"/>
        <w:rPr>
          <w:rFonts w:ascii="Garamond" w:hAnsi="Garamond" w:cs="Arial"/>
          <w:szCs w:val="24"/>
        </w:rPr>
      </w:pPr>
    </w:p>
    <w:p w14:paraId="71B8708B" w14:textId="77777777" w:rsidR="00FD08D2" w:rsidRPr="00C2178C" w:rsidRDefault="00A832CE" w:rsidP="00C2178C">
      <w:pPr>
        <w:spacing w:line="320" w:lineRule="exact"/>
        <w:jc w:val="center"/>
        <w:rPr>
          <w:rFonts w:ascii="Garamond" w:hAnsi="Garamond" w:cs="Arial"/>
          <w:b/>
          <w:smallCaps/>
          <w:szCs w:val="24"/>
        </w:rPr>
      </w:pPr>
      <w:r w:rsidRPr="004E7DCB">
        <w:rPr>
          <w:rFonts w:ascii="Garamond" w:hAnsi="Garamond"/>
          <w:b/>
          <w:color w:val="000000"/>
          <w:szCs w:val="24"/>
        </w:rPr>
        <w:t>BANCO SANTANDER (BRASIL) S.A.</w:t>
      </w:r>
    </w:p>
    <w:p w14:paraId="4BC28BD1" w14:textId="77777777" w:rsidR="00FD08D2" w:rsidRPr="00C2178C" w:rsidRDefault="00FD08D2" w:rsidP="00C2178C">
      <w:pPr>
        <w:spacing w:line="320" w:lineRule="exact"/>
        <w:rPr>
          <w:rFonts w:ascii="Garamond" w:hAnsi="Garamond" w:cs="Arial"/>
          <w:b/>
          <w:szCs w:val="24"/>
        </w:rPr>
      </w:pPr>
    </w:p>
    <w:p w14:paraId="017AAC91" w14:textId="77777777" w:rsidR="00FD08D2" w:rsidRPr="00C2178C" w:rsidRDefault="00FD08D2" w:rsidP="00C2178C">
      <w:pPr>
        <w:spacing w:line="320" w:lineRule="exact"/>
        <w:rPr>
          <w:rFonts w:ascii="Garamond" w:hAnsi="Garamond" w:cs="Arial"/>
          <w:b/>
          <w:szCs w:val="24"/>
        </w:rPr>
      </w:pPr>
    </w:p>
    <w:tbl>
      <w:tblPr>
        <w:tblW w:w="0" w:type="auto"/>
        <w:tblLayout w:type="fixed"/>
        <w:tblCellMar>
          <w:left w:w="70" w:type="dxa"/>
          <w:right w:w="70" w:type="dxa"/>
        </w:tblCellMar>
        <w:tblLook w:val="0000" w:firstRow="0" w:lastRow="0" w:firstColumn="0" w:lastColumn="0" w:noHBand="0" w:noVBand="0"/>
      </w:tblPr>
      <w:tblGrid>
        <w:gridCol w:w="4751"/>
        <w:gridCol w:w="4751"/>
      </w:tblGrid>
      <w:tr w:rsidR="00FD08D2" w:rsidRPr="00C2178C" w14:paraId="71AF41C2" w14:textId="77777777" w:rsidTr="00CB6621">
        <w:tc>
          <w:tcPr>
            <w:tcW w:w="4751" w:type="dxa"/>
          </w:tcPr>
          <w:p w14:paraId="5A3AEFC5"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________________________</w:t>
            </w:r>
          </w:p>
        </w:tc>
        <w:tc>
          <w:tcPr>
            <w:tcW w:w="4751" w:type="dxa"/>
          </w:tcPr>
          <w:p w14:paraId="220D4225"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________________________</w:t>
            </w:r>
          </w:p>
        </w:tc>
      </w:tr>
      <w:tr w:rsidR="00FD08D2" w:rsidRPr="00C2178C" w14:paraId="65EEE830" w14:textId="77777777" w:rsidTr="00CB6621">
        <w:tc>
          <w:tcPr>
            <w:tcW w:w="4751" w:type="dxa"/>
          </w:tcPr>
          <w:p w14:paraId="6B7A91C8" w14:textId="211B7ECF" w:rsidR="00FD08D2" w:rsidRPr="00C2178C" w:rsidRDefault="00FD08D2" w:rsidP="00C2178C">
            <w:pPr>
              <w:spacing w:line="320" w:lineRule="exact"/>
              <w:rPr>
                <w:rFonts w:ascii="Garamond" w:hAnsi="Garamond" w:cs="Arial"/>
                <w:szCs w:val="24"/>
              </w:rPr>
            </w:pPr>
            <w:r w:rsidRPr="00C2178C">
              <w:rPr>
                <w:rFonts w:ascii="Garamond" w:hAnsi="Garamond" w:cs="Arial"/>
                <w:szCs w:val="24"/>
              </w:rPr>
              <w:t>Nome:</w:t>
            </w:r>
            <w:r w:rsidR="00D5184E">
              <w:rPr>
                <w:rFonts w:ascii="Garamond" w:hAnsi="Garamond" w:cs="Arial"/>
                <w:szCs w:val="24"/>
              </w:rPr>
              <w:t xml:space="preserve"> </w:t>
            </w:r>
            <w:r w:rsidR="00D5184E" w:rsidRPr="00D5184E">
              <w:rPr>
                <w:rFonts w:ascii="Garamond" w:hAnsi="Garamond" w:cs="Arial"/>
                <w:szCs w:val="24"/>
              </w:rPr>
              <w:t>Eliana Dozol</w:t>
            </w:r>
          </w:p>
        </w:tc>
        <w:tc>
          <w:tcPr>
            <w:tcW w:w="4751" w:type="dxa"/>
          </w:tcPr>
          <w:p w14:paraId="58378B7C" w14:textId="39755B79" w:rsidR="00FD08D2" w:rsidRPr="00C2178C" w:rsidRDefault="00FD08D2" w:rsidP="00C2178C">
            <w:pPr>
              <w:spacing w:line="320" w:lineRule="exact"/>
              <w:rPr>
                <w:rFonts w:ascii="Garamond" w:hAnsi="Garamond" w:cs="Arial"/>
                <w:szCs w:val="24"/>
              </w:rPr>
            </w:pPr>
            <w:r w:rsidRPr="00C2178C">
              <w:rPr>
                <w:rFonts w:ascii="Garamond" w:hAnsi="Garamond" w:cs="Arial"/>
                <w:szCs w:val="24"/>
              </w:rPr>
              <w:t>Nome:</w:t>
            </w:r>
            <w:r w:rsidR="00D5184E">
              <w:rPr>
                <w:rFonts w:ascii="Garamond" w:hAnsi="Garamond" w:cs="Arial"/>
                <w:szCs w:val="24"/>
              </w:rPr>
              <w:t xml:space="preserve"> </w:t>
            </w:r>
            <w:r w:rsidR="00D5184E" w:rsidRPr="00D5184E">
              <w:rPr>
                <w:rFonts w:ascii="Garamond" w:hAnsi="Garamond" w:cs="Arial"/>
                <w:szCs w:val="24"/>
              </w:rPr>
              <w:t>Vlademir Oliveira Rodrigues</w:t>
            </w:r>
          </w:p>
        </w:tc>
      </w:tr>
      <w:tr w:rsidR="00FD08D2" w:rsidRPr="00C2178C" w14:paraId="392269A0" w14:textId="77777777" w:rsidTr="00CB6621">
        <w:tc>
          <w:tcPr>
            <w:tcW w:w="4751" w:type="dxa"/>
          </w:tcPr>
          <w:p w14:paraId="194E78F8" w14:textId="22D06CFA" w:rsidR="00FD08D2" w:rsidRPr="00C2178C" w:rsidRDefault="00FD08D2" w:rsidP="00C2178C">
            <w:pPr>
              <w:spacing w:line="320" w:lineRule="exact"/>
              <w:rPr>
                <w:rFonts w:ascii="Garamond" w:hAnsi="Garamond" w:cs="Arial"/>
                <w:szCs w:val="24"/>
              </w:rPr>
            </w:pPr>
          </w:p>
        </w:tc>
        <w:tc>
          <w:tcPr>
            <w:tcW w:w="4751" w:type="dxa"/>
          </w:tcPr>
          <w:p w14:paraId="72837B69" w14:textId="30F1780E" w:rsidR="00FD08D2" w:rsidRPr="00C2178C" w:rsidRDefault="00FD08D2" w:rsidP="00C2178C">
            <w:pPr>
              <w:spacing w:line="320" w:lineRule="exact"/>
              <w:rPr>
                <w:rFonts w:ascii="Garamond" w:hAnsi="Garamond" w:cs="Arial"/>
                <w:szCs w:val="24"/>
              </w:rPr>
            </w:pPr>
          </w:p>
        </w:tc>
      </w:tr>
    </w:tbl>
    <w:p w14:paraId="783AE9FA" w14:textId="77777777" w:rsidR="00AC5CA5" w:rsidRPr="00C2178C" w:rsidRDefault="00AC5CA5" w:rsidP="00C2178C">
      <w:pPr>
        <w:spacing w:line="320" w:lineRule="exact"/>
        <w:rPr>
          <w:rFonts w:ascii="Garamond" w:hAnsi="Garamond" w:cs="Arial"/>
          <w:szCs w:val="24"/>
        </w:rPr>
      </w:pPr>
    </w:p>
    <w:p w14:paraId="072F0745" w14:textId="77777777" w:rsidR="00171376" w:rsidRPr="00C2178C" w:rsidRDefault="00171376" w:rsidP="00C2178C">
      <w:pPr>
        <w:spacing w:line="320" w:lineRule="exact"/>
        <w:rPr>
          <w:rFonts w:ascii="Garamond" w:hAnsi="Garamond" w:cs="Arial"/>
          <w:szCs w:val="24"/>
        </w:rPr>
      </w:pPr>
    </w:p>
    <w:p w14:paraId="3236A7D3" w14:textId="77777777" w:rsidR="00076333" w:rsidRPr="00C2178C" w:rsidRDefault="00076333" w:rsidP="00C2178C">
      <w:pPr>
        <w:pStyle w:val="TextosemFormatao"/>
        <w:tabs>
          <w:tab w:val="left" w:pos="4820"/>
        </w:tabs>
        <w:spacing w:line="320" w:lineRule="exact"/>
        <w:jc w:val="both"/>
        <w:rPr>
          <w:rFonts w:ascii="Garamond" w:hAnsi="Garamond"/>
          <w:b/>
          <w:sz w:val="24"/>
          <w:szCs w:val="24"/>
        </w:rPr>
      </w:pPr>
    </w:p>
    <w:p w14:paraId="75D1279C" w14:textId="77777777" w:rsidR="00AC5CA5" w:rsidRPr="00C2178C" w:rsidRDefault="00AC5CA5" w:rsidP="00C2178C">
      <w:pPr>
        <w:pStyle w:val="TextosemFormatao"/>
        <w:tabs>
          <w:tab w:val="left" w:pos="4820"/>
        </w:tabs>
        <w:spacing w:line="320" w:lineRule="exact"/>
        <w:jc w:val="both"/>
        <w:rPr>
          <w:rFonts w:ascii="Garamond" w:hAnsi="Garamond"/>
          <w:b/>
          <w:sz w:val="24"/>
          <w:szCs w:val="24"/>
        </w:rPr>
      </w:pPr>
    </w:p>
    <w:p w14:paraId="73E98354" w14:textId="77777777" w:rsidR="00171376" w:rsidRPr="00C2178C" w:rsidRDefault="00171376" w:rsidP="00C2178C">
      <w:pPr>
        <w:pStyle w:val="TextosemFormatao"/>
        <w:tabs>
          <w:tab w:val="left" w:pos="4820"/>
        </w:tabs>
        <w:spacing w:line="320" w:lineRule="exact"/>
        <w:jc w:val="both"/>
        <w:rPr>
          <w:rFonts w:ascii="Garamond" w:hAnsi="Garamond"/>
          <w:b/>
          <w:sz w:val="24"/>
          <w:szCs w:val="24"/>
        </w:rPr>
      </w:pPr>
    </w:p>
    <w:p w14:paraId="606030DD" w14:textId="77777777" w:rsidR="00AC5CA5" w:rsidRPr="00C2178C" w:rsidRDefault="00AC5CA5" w:rsidP="00C2178C">
      <w:pPr>
        <w:pStyle w:val="TextosemFormatao"/>
        <w:tabs>
          <w:tab w:val="left" w:pos="4820"/>
        </w:tabs>
        <w:spacing w:line="320" w:lineRule="exact"/>
        <w:jc w:val="both"/>
        <w:rPr>
          <w:rFonts w:ascii="Garamond" w:hAnsi="Garamond" w:cs="Arial"/>
          <w:b/>
          <w:sz w:val="24"/>
          <w:szCs w:val="24"/>
        </w:rPr>
      </w:pPr>
    </w:p>
    <w:p w14:paraId="653F7828" w14:textId="77777777" w:rsidR="00FF7A73" w:rsidRPr="00C2178C" w:rsidRDefault="00FF7A73" w:rsidP="00C2178C">
      <w:pPr>
        <w:spacing w:line="320" w:lineRule="exact"/>
        <w:rPr>
          <w:rFonts w:ascii="Garamond" w:hAnsi="Garamond" w:cs="Arial"/>
          <w:b/>
          <w:szCs w:val="24"/>
        </w:rPr>
      </w:pPr>
      <w:r w:rsidRPr="00C2178C">
        <w:rPr>
          <w:rFonts w:ascii="Garamond" w:hAnsi="Garamond" w:cs="Arial"/>
          <w:b/>
          <w:smallCaps/>
          <w:szCs w:val="24"/>
        </w:rPr>
        <w:t>Testemunhas</w:t>
      </w:r>
      <w:r w:rsidRPr="00C2178C">
        <w:rPr>
          <w:rFonts w:ascii="Garamond" w:hAnsi="Garamond" w:cs="Arial"/>
          <w:szCs w:val="24"/>
        </w:rPr>
        <w:t>:</w:t>
      </w:r>
    </w:p>
    <w:p w14:paraId="4EF1899F" w14:textId="77777777" w:rsidR="00FF7A73" w:rsidRPr="00C2178C" w:rsidRDefault="00FF7A73" w:rsidP="00C2178C">
      <w:pPr>
        <w:spacing w:line="320" w:lineRule="exact"/>
        <w:rPr>
          <w:rFonts w:ascii="Garamond" w:hAnsi="Garamond" w:cs="Arial"/>
          <w:szCs w:val="24"/>
        </w:rPr>
      </w:pPr>
    </w:p>
    <w:p w14:paraId="2339729A" w14:textId="77777777" w:rsidR="00FF7A73" w:rsidRPr="00C2178C" w:rsidRDefault="00FF7A73" w:rsidP="00C2178C">
      <w:pPr>
        <w:spacing w:line="320" w:lineRule="exact"/>
        <w:rPr>
          <w:rFonts w:ascii="Garamond" w:hAnsi="Garamond" w:cs="Arial"/>
          <w:szCs w:val="24"/>
        </w:rPr>
      </w:pPr>
    </w:p>
    <w:p w14:paraId="17AB2061" w14:textId="77777777" w:rsidR="00D5184E" w:rsidRPr="00680EB4" w:rsidRDefault="00D5184E" w:rsidP="00D5184E">
      <w:pPr>
        <w:pStyle w:val="TextodeClusula"/>
        <w:tabs>
          <w:tab w:val="left" w:pos="709"/>
        </w:tabs>
        <w:spacing w:beforeLines="60" w:before="144" w:afterLines="60" w:after="144" w:line="320" w:lineRule="exact"/>
        <w:rPr>
          <w:rFonts w:ascii="Garamond" w:hAnsi="Garamond"/>
        </w:rPr>
      </w:pPr>
      <w:bookmarkStart w:id="44" w:name="_Hlk51869377"/>
    </w:p>
    <w:tbl>
      <w:tblPr>
        <w:tblW w:w="8363" w:type="dxa"/>
        <w:jc w:val="center"/>
        <w:tblLayout w:type="fixed"/>
        <w:tblLook w:val="0000" w:firstRow="0" w:lastRow="0" w:firstColumn="0" w:lastColumn="0" w:noHBand="0" w:noVBand="0"/>
      </w:tblPr>
      <w:tblGrid>
        <w:gridCol w:w="3969"/>
        <w:gridCol w:w="425"/>
        <w:gridCol w:w="3969"/>
      </w:tblGrid>
      <w:tr w:rsidR="00D5184E" w:rsidRPr="00E22498" w14:paraId="1E1AAE1C" w14:textId="77777777" w:rsidTr="00A12B9D">
        <w:trPr>
          <w:jc w:val="center"/>
        </w:trPr>
        <w:tc>
          <w:tcPr>
            <w:tcW w:w="3969" w:type="dxa"/>
            <w:tcBorders>
              <w:top w:val="single" w:sz="4" w:space="0" w:color="auto"/>
              <w:left w:val="nil"/>
              <w:bottom w:val="nil"/>
              <w:right w:val="nil"/>
            </w:tcBorders>
          </w:tcPr>
          <w:p w14:paraId="1B05DAD8" w14:textId="77777777" w:rsidR="00D5184E" w:rsidRPr="00E22498" w:rsidRDefault="00D5184E" w:rsidP="00A12B9D">
            <w:pPr>
              <w:spacing w:line="320" w:lineRule="exact"/>
              <w:rPr>
                <w:rFonts w:ascii="Garamond" w:hAnsi="Garamond"/>
              </w:rPr>
            </w:pPr>
            <w:r w:rsidRPr="00E22498">
              <w:rPr>
                <w:rFonts w:ascii="Garamond" w:hAnsi="Garamond"/>
              </w:rPr>
              <w:t>Nome: Nilton Bertuchi</w:t>
            </w:r>
          </w:p>
        </w:tc>
        <w:tc>
          <w:tcPr>
            <w:tcW w:w="425" w:type="dxa"/>
            <w:tcBorders>
              <w:top w:val="nil"/>
              <w:left w:val="nil"/>
              <w:bottom w:val="nil"/>
              <w:right w:val="nil"/>
            </w:tcBorders>
          </w:tcPr>
          <w:p w14:paraId="4AA94D63" w14:textId="77777777" w:rsidR="00D5184E" w:rsidRPr="00E22498" w:rsidRDefault="00D5184E" w:rsidP="00A12B9D">
            <w:pPr>
              <w:spacing w:line="320" w:lineRule="exact"/>
              <w:rPr>
                <w:rFonts w:ascii="Garamond" w:hAnsi="Garamond"/>
              </w:rPr>
            </w:pPr>
          </w:p>
        </w:tc>
        <w:tc>
          <w:tcPr>
            <w:tcW w:w="3969" w:type="dxa"/>
            <w:tcBorders>
              <w:top w:val="single" w:sz="4" w:space="0" w:color="auto"/>
              <w:left w:val="nil"/>
              <w:bottom w:val="nil"/>
              <w:right w:val="nil"/>
            </w:tcBorders>
          </w:tcPr>
          <w:p w14:paraId="5C0A9C4A" w14:textId="77777777" w:rsidR="00D5184E" w:rsidRPr="00E22498" w:rsidRDefault="00D5184E" w:rsidP="00A12B9D">
            <w:pPr>
              <w:spacing w:line="320" w:lineRule="exact"/>
              <w:rPr>
                <w:rFonts w:ascii="Garamond" w:hAnsi="Garamond"/>
              </w:rPr>
            </w:pPr>
            <w:r w:rsidRPr="00E22498">
              <w:rPr>
                <w:rFonts w:ascii="Garamond" w:hAnsi="Garamond"/>
              </w:rPr>
              <w:t>Nome: Luiz Carlos da Silva Cantidio Junior</w:t>
            </w:r>
          </w:p>
        </w:tc>
      </w:tr>
      <w:tr w:rsidR="00D5184E" w:rsidRPr="00E22498" w14:paraId="367FE9D8" w14:textId="77777777" w:rsidTr="00E22498">
        <w:trPr>
          <w:trHeight w:val="80"/>
          <w:jc w:val="center"/>
        </w:trPr>
        <w:tc>
          <w:tcPr>
            <w:tcW w:w="3969" w:type="dxa"/>
            <w:tcBorders>
              <w:top w:val="nil"/>
              <w:left w:val="nil"/>
              <w:bottom w:val="nil"/>
              <w:right w:val="nil"/>
            </w:tcBorders>
          </w:tcPr>
          <w:p w14:paraId="009618E1" w14:textId="77777777" w:rsidR="00D5184E" w:rsidRPr="00E22498" w:rsidRDefault="00D5184E" w:rsidP="00A12B9D">
            <w:pPr>
              <w:spacing w:line="320" w:lineRule="exact"/>
              <w:rPr>
                <w:rFonts w:ascii="Garamond" w:hAnsi="Garamond"/>
              </w:rPr>
            </w:pPr>
            <w:r w:rsidRPr="00E22498">
              <w:rPr>
                <w:rFonts w:ascii="Garamond" w:hAnsi="Garamond"/>
              </w:rPr>
              <w:t>CPF/ME: 195.514.838-47</w:t>
            </w:r>
          </w:p>
        </w:tc>
        <w:tc>
          <w:tcPr>
            <w:tcW w:w="425" w:type="dxa"/>
            <w:tcBorders>
              <w:top w:val="nil"/>
              <w:left w:val="nil"/>
              <w:bottom w:val="nil"/>
              <w:right w:val="nil"/>
            </w:tcBorders>
          </w:tcPr>
          <w:p w14:paraId="194525C4" w14:textId="77777777" w:rsidR="00D5184E" w:rsidRPr="00E22498" w:rsidRDefault="00D5184E" w:rsidP="00A12B9D">
            <w:pPr>
              <w:spacing w:line="320" w:lineRule="exact"/>
              <w:rPr>
                <w:rFonts w:ascii="Garamond" w:hAnsi="Garamond"/>
              </w:rPr>
            </w:pPr>
          </w:p>
        </w:tc>
        <w:tc>
          <w:tcPr>
            <w:tcW w:w="3969" w:type="dxa"/>
            <w:tcBorders>
              <w:top w:val="nil"/>
              <w:left w:val="nil"/>
              <w:bottom w:val="nil"/>
              <w:right w:val="nil"/>
            </w:tcBorders>
          </w:tcPr>
          <w:p w14:paraId="0CC68243" w14:textId="77777777" w:rsidR="00D5184E" w:rsidRPr="00E22498" w:rsidRDefault="00D5184E" w:rsidP="00A12B9D">
            <w:pPr>
              <w:spacing w:line="320" w:lineRule="exact"/>
              <w:rPr>
                <w:rFonts w:ascii="Garamond" w:hAnsi="Garamond"/>
              </w:rPr>
            </w:pPr>
            <w:r w:rsidRPr="00E22498">
              <w:rPr>
                <w:rFonts w:ascii="Garamond" w:hAnsi="Garamond"/>
              </w:rPr>
              <w:t>CPF/ME: 150.915.381-00</w:t>
            </w:r>
          </w:p>
        </w:tc>
      </w:tr>
      <w:bookmarkEnd w:id="44"/>
    </w:tbl>
    <w:p w14:paraId="0EDAA97E" w14:textId="77777777" w:rsidR="00D9083C" w:rsidRPr="00C2178C" w:rsidRDefault="00D9083C" w:rsidP="00A832CE">
      <w:pPr>
        <w:keepLines/>
        <w:tabs>
          <w:tab w:val="left" w:pos="4820"/>
        </w:tabs>
        <w:spacing w:line="320" w:lineRule="exact"/>
        <w:rPr>
          <w:rFonts w:ascii="Garamond" w:hAnsi="Garamond"/>
          <w:color w:val="000000"/>
          <w:szCs w:val="24"/>
        </w:rPr>
      </w:pPr>
    </w:p>
    <w:sectPr w:rsidR="00D9083C" w:rsidRPr="00C2178C" w:rsidSect="00BB3682">
      <w:headerReference w:type="default" r:id="rId9"/>
      <w:footerReference w:type="even" r:id="rId10"/>
      <w:footerReference w:type="default" r:id="rId11"/>
      <w:headerReference w:type="first" r:id="rId12"/>
      <w:footerReference w:type="first" r:id="rId13"/>
      <w:type w:val="continuous"/>
      <w:pgSz w:w="11906" w:h="16838"/>
      <w:pgMar w:top="2410" w:right="1418" w:bottom="1474" w:left="1474" w:header="0"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9160" w14:textId="77777777" w:rsidR="00AA0BDB" w:rsidRDefault="00AA0BDB">
      <w:r>
        <w:separator/>
      </w:r>
    </w:p>
  </w:endnote>
  <w:endnote w:type="continuationSeparator" w:id="0">
    <w:p w14:paraId="6008DEF5" w14:textId="77777777" w:rsidR="00AA0BDB" w:rsidRDefault="00AA0BDB">
      <w:r>
        <w:continuationSeparator/>
      </w:r>
    </w:p>
  </w:endnote>
  <w:endnote w:type="continuationNotice" w:id="1">
    <w:p w14:paraId="6CE66894" w14:textId="77777777" w:rsidR="00AA0BDB" w:rsidRDefault="00AA0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80592" w14:textId="77777777" w:rsidR="00826089" w:rsidRDefault="008260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16</w:t>
    </w:r>
    <w:r>
      <w:rPr>
        <w:rStyle w:val="Nmerodepgina"/>
      </w:rPr>
      <w:fldChar w:fldCharType="end"/>
    </w:r>
  </w:p>
  <w:p w14:paraId="57BA7C24" w14:textId="77777777" w:rsidR="00826089" w:rsidRDefault="0082608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DA07F" w14:textId="0D557603" w:rsidR="00826089" w:rsidRDefault="008260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924BC">
      <w:rPr>
        <w:rStyle w:val="Nmerodepgina"/>
        <w:noProof/>
      </w:rPr>
      <w:t>18</w:t>
    </w:r>
    <w:r>
      <w:rPr>
        <w:rStyle w:val="Nmerodepgina"/>
      </w:rPr>
      <w:fldChar w:fldCharType="end"/>
    </w:r>
  </w:p>
  <w:p w14:paraId="6BF2F469" w14:textId="77777777" w:rsidR="00826089" w:rsidRPr="00BB3682" w:rsidRDefault="00826089" w:rsidP="00BB3682">
    <w:pPr>
      <w:pStyle w:val="Rodap"/>
      <w:ind w:right="360"/>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23C7A" w14:textId="77777777" w:rsidR="00826089" w:rsidRDefault="00826089" w:rsidP="00BB3682">
    <w:pPr>
      <w:pStyle w:val="Rodap"/>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p>
  <w:p w14:paraId="6F670D2D" w14:textId="5119DB24" w:rsidR="00826089" w:rsidRPr="00BB3682" w:rsidRDefault="00826089" w:rsidP="00BB3682">
    <w:pPr>
      <w:pStyle w:val="Rodap"/>
      <w:rPr>
        <w:rFonts w:ascii="Times New Roman" w:hAnsi="Times New Roman"/>
        <w:sz w:val="16"/>
      </w:rPr>
    </w:pP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7973A" w14:textId="77777777" w:rsidR="00AA0BDB" w:rsidRDefault="00AA0BDB">
      <w:r>
        <w:separator/>
      </w:r>
    </w:p>
  </w:footnote>
  <w:footnote w:type="continuationSeparator" w:id="0">
    <w:p w14:paraId="6D8C6C7C" w14:textId="77777777" w:rsidR="00AA0BDB" w:rsidRDefault="00AA0BDB">
      <w:r>
        <w:continuationSeparator/>
      </w:r>
    </w:p>
  </w:footnote>
  <w:footnote w:type="continuationNotice" w:id="1">
    <w:p w14:paraId="686DF8C9" w14:textId="77777777" w:rsidR="00AA0BDB" w:rsidRDefault="00AA0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B26EC" w14:textId="77777777" w:rsidR="00826089" w:rsidRDefault="00826089">
    <w:pPr>
      <w:pStyle w:val="Cabealho"/>
      <w:rPr>
        <w:rFonts w:ascii="Bookman Old Style" w:hAnsi="Bookman Old Style"/>
        <w:b/>
        <w:snapToGrid w:val="0"/>
      </w:rPr>
    </w:pPr>
  </w:p>
  <w:p w14:paraId="3078BFBB" w14:textId="09DB95BF" w:rsidR="00826089" w:rsidRPr="001906B4" w:rsidRDefault="00826089" w:rsidP="001906B4">
    <w:pPr>
      <w:pStyle w:val="Cabealho"/>
      <w:jc w:val="right"/>
      <w:rPr>
        <w:rFonts w:ascii="Garamond" w:hAnsi="Garamond"/>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3CE07" w14:textId="77777777" w:rsidR="00826089" w:rsidRDefault="00826089">
    <w:pPr>
      <w:pStyle w:val="Cabealho"/>
    </w:pPr>
  </w:p>
  <w:p w14:paraId="4F93C0A7" w14:textId="77777777" w:rsidR="00826089" w:rsidRDefault="00826089">
    <w:pPr>
      <w:pStyle w:val="Cabealho"/>
    </w:pPr>
  </w:p>
  <w:p w14:paraId="7252A5E6" w14:textId="77777777" w:rsidR="00826089" w:rsidRDefault="00826089">
    <w:pPr>
      <w:pStyle w:val="Cabealho"/>
    </w:pPr>
  </w:p>
  <w:p w14:paraId="67B36396" w14:textId="77777777" w:rsidR="00826089" w:rsidRDefault="00826089" w:rsidP="004E0D6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3FD"/>
    <w:multiLevelType w:val="hybridMultilevel"/>
    <w:tmpl w:val="6BE8087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497AB5"/>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8216A"/>
    <w:multiLevelType w:val="singleLevel"/>
    <w:tmpl w:val="3B22CF42"/>
    <w:lvl w:ilvl="0">
      <w:start w:val="1"/>
      <w:numFmt w:val="lowerLetter"/>
      <w:lvlText w:val="%1)"/>
      <w:lvlJc w:val="left"/>
      <w:pPr>
        <w:tabs>
          <w:tab w:val="num" w:pos="360"/>
        </w:tabs>
        <w:ind w:left="360" w:hanging="360"/>
      </w:pPr>
      <w:rPr>
        <w:rFonts w:hint="default"/>
      </w:rPr>
    </w:lvl>
  </w:abstractNum>
  <w:abstractNum w:abstractNumId="3" w15:restartNumberingAfterBreak="0">
    <w:nsid w:val="0C652AFD"/>
    <w:multiLevelType w:val="multilevel"/>
    <w:tmpl w:val="AA527FB2"/>
    <w:lvl w:ilvl="0">
      <w:start w:val="6"/>
      <w:numFmt w:val="decimal"/>
      <w:lvlText w:val="%1."/>
      <w:lvlJc w:val="left"/>
      <w:pPr>
        <w:tabs>
          <w:tab w:val="num" w:pos="567"/>
        </w:tabs>
        <w:ind w:left="567" w:hanging="567"/>
      </w:pPr>
      <w:rPr>
        <w:rFonts w:ascii="Garamond" w:hAnsi="Garamond" w:cs="Tahoma" w:hint="default"/>
        <w:b/>
        <w:i w:val="0"/>
        <w:sz w:val="24"/>
        <w:szCs w:val="24"/>
      </w:rPr>
    </w:lvl>
    <w:lvl w:ilvl="1">
      <w:start w:val="1"/>
      <w:numFmt w:val="decimal"/>
      <w:lvlText w:val="%1.%2."/>
      <w:lvlJc w:val="left"/>
      <w:pPr>
        <w:tabs>
          <w:tab w:val="num" w:pos="567"/>
        </w:tabs>
        <w:ind w:left="0" w:firstLine="0"/>
      </w:pPr>
      <w:rPr>
        <w:rFonts w:ascii="Garamond" w:hAnsi="Garamond" w:cs="Tahoma" w:hint="default"/>
        <w:b w:val="0"/>
        <w:i w:val="0"/>
        <w:sz w:val="24"/>
        <w:szCs w:val="24"/>
      </w:rPr>
    </w:lvl>
    <w:lvl w:ilvl="2">
      <w:start w:val="1"/>
      <w:numFmt w:val="decimal"/>
      <w:lvlText w:val="%1.%2.%3."/>
      <w:lvlJc w:val="left"/>
      <w:pPr>
        <w:tabs>
          <w:tab w:val="num" w:pos="1304"/>
        </w:tabs>
        <w:ind w:left="567" w:firstLine="0"/>
      </w:pPr>
      <w:rPr>
        <w:rFonts w:ascii="Garamond" w:hAnsi="Garamond" w:cs="Tahoma" w:hint="default"/>
        <w:b w:val="0"/>
        <w:i w:val="0"/>
        <w:sz w:val="24"/>
        <w:szCs w:val="24"/>
      </w:rPr>
    </w:lvl>
    <w:lvl w:ilvl="3">
      <w:start w:val="1"/>
      <w:numFmt w:val="decimal"/>
      <w:lvlText w:val="I.%4."/>
      <w:lvlJc w:val="left"/>
      <w:pPr>
        <w:tabs>
          <w:tab w:val="num" w:pos="1134"/>
        </w:tabs>
        <w:ind w:left="1134" w:hanging="567"/>
      </w:pPr>
      <w:rPr>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cs="Times New Roman" w:hint="default"/>
        <w:b w:val="0"/>
        <w:i w:val="0"/>
        <w:sz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FD1A9D"/>
    <w:multiLevelType w:val="hybridMultilevel"/>
    <w:tmpl w:val="6DD86892"/>
    <w:lvl w:ilvl="0" w:tplc="04160015">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2EAF3660"/>
    <w:multiLevelType w:val="hybridMultilevel"/>
    <w:tmpl w:val="3BB63D5C"/>
    <w:lvl w:ilvl="0" w:tplc="CCC2DE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53C0943"/>
    <w:multiLevelType w:val="multilevel"/>
    <w:tmpl w:val="E286D6E4"/>
    <w:lvl w:ilvl="0">
      <w:start w:val="1"/>
      <w:numFmt w:val="lowerRoman"/>
      <w:lvlText w:val="(%1)"/>
      <w:lvlJc w:val="left"/>
      <w:pPr>
        <w:tabs>
          <w:tab w:val="num" w:pos="1713"/>
        </w:tabs>
        <w:ind w:left="1713" w:hanging="720"/>
      </w:pPr>
      <w:rPr>
        <w:rFonts w:ascii="Garamond" w:hAnsi="Garamond" w:hint="default"/>
        <w:color w:val="auto"/>
        <w:sz w:val="24"/>
        <w:szCs w:val="24"/>
      </w:rPr>
    </w:lvl>
    <w:lvl w:ilvl="1">
      <w:start w:val="1"/>
      <w:numFmt w:val="lowerLetter"/>
      <w:lvlText w:val="(%2)"/>
      <w:lvlJc w:val="left"/>
      <w:pPr>
        <w:ind w:left="720" w:hanging="720"/>
      </w:pPr>
      <w:rPr>
        <w:rFonts w:hint="default"/>
      </w:rPr>
    </w:lvl>
    <w:lvl w:ilvl="2">
      <w:start w:val="1"/>
      <w:numFmt w:val="lowerRoman"/>
      <w:lvlText w:val="%3."/>
      <w:lvlJc w:val="right"/>
      <w:pPr>
        <w:ind w:left="3723" w:hanging="180"/>
      </w:pPr>
    </w:lvl>
    <w:lvl w:ilvl="3" w:tentative="1">
      <w:start w:val="1"/>
      <w:numFmt w:val="decimal"/>
      <w:lvlText w:val="%4."/>
      <w:lvlJc w:val="left"/>
      <w:pPr>
        <w:ind w:left="4443" w:hanging="360"/>
      </w:pPr>
    </w:lvl>
    <w:lvl w:ilvl="4" w:tentative="1">
      <w:start w:val="1"/>
      <w:numFmt w:val="lowerLetter"/>
      <w:lvlText w:val="%5."/>
      <w:lvlJc w:val="left"/>
      <w:pPr>
        <w:ind w:left="5163" w:hanging="360"/>
      </w:pPr>
    </w:lvl>
    <w:lvl w:ilvl="5" w:tentative="1">
      <w:start w:val="1"/>
      <w:numFmt w:val="lowerRoman"/>
      <w:lvlText w:val="%6."/>
      <w:lvlJc w:val="right"/>
      <w:pPr>
        <w:ind w:left="5883" w:hanging="180"/>
      </w:pPr>
    </w:lvl>
    <w:lvl w:ilvl="6" w:tentative="1">
      <w:start w:val="1"/>
      <w:numFmt w:val="decimal"/>
      <w:lvlText w:val="%7."/>
      <w:lvlJc w:val="left"/>
      <w:pPr>
        <w:ind w:left="6603" w:hanging="360"/>
      </w:pPr>
    </w:lvl>
    <w:lvl w:ilvl="7" w:tentative="1">
      <w:start w:val="1"/>
      <w:numFmt w:val="lowerLetter"/>
      <w:lvlText w:val="%8."/>
      <w:lvlJc w:val="left"/>
      <w:pPr>
        <w:ind w:left="7323" w:hanging="360"/>
      </w:pPr>
    </w:lvl>
    <w:lvl w:ilvl="8" w:tentative="1">
      <w:start w:val="1"/>
      <w:numFmt w:val="lowerRoman"/>
      <w:lvlText w:val="%9."/>
      <w:lvlJc w:val="right"/>
      <w:pPr>
        <w:ind w:left="8043" w:hanging="180"/>
      </w:pPr>
    </w:lvl>
  </w:abstractNum>
  <w:abstractNum w:abstractNumId="7" w15:restartNumberingAfterBreak="0">
    <w:nsid w:val="376C688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C833841"/>
    <w:multiLevelType w:val="multilevel"/>
    <w:tmpl w:val="638E9578"/>
    <w:lvl w:ilvl="0">
      <w:start w:val="1"/>
      <w:numFmt w:val="lowerRoman"/>
      <w:lvlText w:val="(%1)"/>
      <w:lvlJc w:val="left"/>
      <w:pPr>
        <w:tabs>
          <w:tab w:val="num" w:pos="720"/>
        </w:tabs>
        <w:ind w:left="720" w:hanging="720"/>
      </w:pPr>
      <w:rPr>
        <w:rFonts w:hint="default"/>
        <w:color w:val="auto"/>
      </w:rPr>
    </w:lvl>
    <w:lvl w:ilvl="1" w:tentative="1">
      <w:start w:val="1"/>
      <w:numFmt w:val="lowerLetter"/>
      <w:lvlText w:val="%2."/>
      <w:lvlJc w:val="left"/>
      <w:pPr>
        <w:ind w:left="2010" w:hanging="360"/>
      </w:pPr>
    </w:lvl>
    <w:lvl w:ilvl="2" w:tentative="1">
      <w:start w:val="1"/>
      <w:numFmt w:val="lowerRoman"/>
      <w:lvlText w:val="%3."/>
      <w:lvlJc w:val="right"/>
      <w:pPr>
        <w:ind w:left="2730" w:hanging="180"/>
      </w:pPr>
    </w:lvl>
    <w:lvl w:ilvl="3" w:tentative="1">
      <w:start w:val="1"/>
      <w:numFmt w:val="decimal"/>
      <w:lvlText w:val="%4."/>
      <w:lvlJc w:val="left"/>
      <w:pPr>
        <w:ind w:left="3450" w:hanging="360"/>
      </w:pPr>
    </w:lvl>
    <w:lvl w:ilvl="4" w:tentative="1">
      <w:start w:val="1"/>
      <w:numFmt w:val="lowerLetter"/>
      <w:lvlText w:val="%5."/>
      <w:lvlJc w:val="left"/>
      <w:pPr>
        <w:ind w:left="4170" w:hanging="360"/>
      </w:pPr>
    </w:lvl>
    <w:lvl w:ilvl="5" w:tentative="1">
      <w:start w:val="1"/>
      <w:numFmt w:val="lowerRoman"/>
      <w:lvlText w:val="%6."/>
      <w:lvlJc w:val="right"/>
      <w:pPr>
        <w:ind w:left="4890" w:hanging="180"/>
      </w:pPr>
    </w:lvl>
    <w:lvl w:ilvl="6" w:tentative="1">
      <w:start w:val="1"/>
      <w:numFmt w:val="decimal"/>
      <w:lvlText w:val="%7."/>
      <w:lvlJc w:val="left"/>
      <w:pPr>
        <w:ind w:left="5610" w:hanging="360"/>
      </w:pPr>
    </w:lvl>
    <w:lvl w:ilvl="7" w:tentative="1">
      <w:start w:val="1"/>
      <w:numFmt w:val="lowerLetter"/>
      <w:lvlText w:val="%8."/>
      <w:lvlJc w:val="left"/>
      <w:pPr>
        <w:ind w:left="6330" w:hanging="360"/>
      </w:pPr>
    </w:lvl>
    <w:lvl w:ilvl="8" w:tentative="1">
      <w:start w:val="1"/>
      <w:numFmt w:val="lowerRoman"/>
      <w:lvlText w:val="%9."/>
      <w:lvlJc w:val="right"/>
      <w:pPr>
        <w:ind w:left="7050" w:hanging="180"/>
      </w:pPr>
    </w:lvl>
  </w:abstractNum>
  <w:abstractNum w:abstractNumId="9" w15:restartNumberingAfterBreak="0">
    <w:nsid w:val="41DF4B80"/>
    <w:multiLevelType w:val="multilevel"/>
    <w:tmpl w:val="49768022"/>
    <w:lvl w:ilvl="0">
      <w:start w:val="1"/>
      <w:numFmt w:val="none"/>
      <w:suff w:val="nothing"/>
      <w:lvlText w:val=""/>
      <w:lvlJc w:val="left"/>
      <w:pPr>
        <w:ind w:left="-720" w:firstLine="0"/>
      </w:pPr>
      <w:rPr>
        <w:rFonts w:hint="default"/>
      </w:rPr>
    </w:lvl>
    <w:lvl w:ilvl="1">
      <w:start w:val="1"/>
      <w:numFmt w:val="upperRoman"/>
      <w:lvlText w:val="%2."/>
      <w:lvlJc w:val="left"/>
      <w:pPr>
        <w:tabs>
          <w:tab w:val="num" w:pos="851"/>
        </w:tabs>
        <w:ind w:left="851" w:hanging="851"/>
      </w:pPr>
      <w:rPr>
        <w:rFonts w:ascii="Garamond" w:hAnsi="Garamond"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1304"/>
        </w:tabs>
        <w:ind w:left="1304" w:hanging="453"/>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0" w15:restartNumberingAfterBreak="0">
    <w:nsid w:val="43734D91"/>
    <w:multiLevelType w:val="hybridMultilevel"/>
    <w:tmpl w:val="E55ED062"/>
    <w:lvl w:ilvl="0" w:tplc="04160013">
      <w:start w:val="1"/>
      <w:numFmt w:val="upperRoman"/>
      <w:lvlText w:val="%1."/>
      <w:lvlJc w:val="righ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43857B6A"/>
    <w:multiLevelType w:val="multilevel"/>
    <w:tmpl w:val="13F04C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44385C6E"/>
    <w:multiLevelType w:val="multilevel"/>
    <w:tmpl w:val="B2C4AC7A"/>
    <w:lvl w:ilvl="0">
      <w:start w:val="1"/>
      <w:numFmt w:val="lowerRoman"/>
      <w:lvlText w:val="%1."/>
      <w:lvlJc w:val="right"/>
      <w:pPr>
        <w:tabs>
          <w:tab w:val="num" w:pos="1288"/>
        </w:tabs>
        <w:ind w:left="1288" w:hanging="720"/>
      </w:pPr>
      <w:rPr>
        <w:color w:val="auto"/>
        <w:sz w:val="24"/>
        <w:szCs w:val="24"/>
      </w:rPr>
    </w:lvl>
    <w:lvl w:ilvl="1">
      <w:start w:val="1"/>
      <w:numFmt w:val="upperRoman"/>
      <w:lvlText w:val="(%2)"/>
      <w:lvlJc w:val="left"/>
      <w:pPr>
        <w:ind w:left="295" w:hanging="720"/>
      </w:pPr>
      <w:rPr>
        <w:rFonts w:hint="default"/>
      </w:r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3" w15:restartNumberingAfterBreak="0">
    <w:nsid w:val="479A117F"/>
    <w:multiLevelType w:val="hybridMultilevel"/>
    <w:tmpl w:val="DA929532"/>
    <w:lvl w:ilvl="0" w:tplc="C5EA242A">
      <w:start w:val="9"/>
      <w:numFmt w:val="lowerLetter"/>
      <w:lvlText w:val="(%1)"/>
      <w:lvlJc w:val="left"/>
      <w:pPr>
        <w:ind w:left="1290" w:hanging="360"/>
      </w:pPr>
      <w:rPr>
        <w:rFonts w:hint="default"/>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14" w15:restartNumberingAfterBreak="0">
    <w:nsid w:val="4D364C85"/>
    <w:multiLevelType w:val="hybridMultilevel"/>
    <w:tmpl w:val="7D966442"/>
    <w:lvl w:ilvl="0" w:tplc="1EBA4D52">
      <w:start w:val="23"/>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91526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05044D"/>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1E26FAB"/>
    <w:multiLevelType w:val="hybridMultilevel"/>
    <w:tmpl w:val="8DBCF502"/>
    <w:lvl w:ilvl="0" w:tplc="084CAD5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658C0B32"/>
    <w:multiLevelType w:val="hybridMultilevel"/>
    <w:tmpl w:val="F948D32C"/>
    <w:lvl w:ilvl="0" w:tplc="5F7ECECC">
      <w:start w:val="1"/>
      <w:numFmt w:val="lowerLetter"/>
      <w:lvlText w:val="(%1)"/>
      <w:lvlJc w:val="left"/>
      <w:pPr>
        <w:ind w:left="1421" w:hanging="57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686F3BCD"/>
    <w:multiLevelType w:val="hybridMultilevel"/>
    <w:tmpl w:val="DCE4A0DA"/>
    <w:lvl w:ilvl="0" w:tplc="341C7CB6">
      <w:start w:val="1"/>
      <w:numFmt w:val="lowerLetter"/>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D7028F8"/>
    <w:multiLevelType w:val="hybridMultilevel"/>
    <w:tmpl w:val="E1B21E24"/>
    <w:lvl w:ilvl="0" w:tplc="7AF0DB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3D20B0D"/>
    <w:multiLevelType w:val="multilevel"/>
    <w:tmpl w:val="3B26AB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AB3820"/>
    <w:multiLevelType w:val="hybridMultilevel"/>
    <w:tmpl w:val="4AA643C0"/>
    <w:lvl w:ilvl="0" w:tplc="182CA1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AF315D4"/>
    <w:multiLevelType w:val="singleLevel"/>
    <w:tmpl w:val="138EAFA4"/>
    <w:lvl w:ilvl="0">
      <w:start w:val="1"/>
      <w:numFmt w:val="upperRoman"/>
      <w:lvlText w:val="%1."/>
      <w:lvlJc w:val="left"/>
      <w:pPr>
        <w:tabs>
          <w:tab w:val="num" w:pos="2160"/>
        </w:tabs>
        <w:ind w:left="2160" w:hanging="720"/>
      </w:pPr>
      <w:rPr>
        <w:rFonts w:hint="default"/>
      </w:rPr>
    </w:lvl>
  </w:abstractNum>
  <w:abstractNum w:abstractNumId="24" w15:restartNumberingAfterBreak="0">
    <w:nsid w:val="7C0E02C4"/>
    <w:multiLevelType w:val="singleLevel"/>
    <w:tmpl w:val="6E7ACB96"/>
    <w:lvl w:ilvl="0">
      <w:start w:val="1"/>
      <w:numFmt w:val="lowerLetter"/>
      <w:lvlText w:val="%1)"/>
      <w:lvlJc w:val="left"/>
      <w:pPr>
        <w:tabs>
          <w:tab w:val="num" w:pos="1068"/>
        </w:tabs>
        <w:ind w:left="1068" w:hanging="360"/>
      </w:pPr>
      <w:rPr>
        <w:rFonts w:hint="default"/>
      </w:rPr>
    </w:lvl>
  </w:abstractNum>
  <w:num w:numId="1">
    <w:abstractNumId w:val="24"/>
  </w:num>
  <w:num w:numId="2">
    <w:abstractNumId w:val="8"/>
  </w:num>
  <w:num w:numId="3">
    <w:abstractNumId w:val="23"/>
  </w:num>
  <w:num w:numId="4">
    <w:abstractNumId w:val="2"/>
  </w:num>
  <w:num w:numId="5">
    <w:abstractNumId w:val="21"/>
  </w:num>
  <w:num w:numId="6">
    <w:abstractNumId w:val="5"/>
  </w:num>
  <w:num w:numId="7">
    <w:abstractNumId w:val="17"/>
  </w:num>
  <w:num w:numId="8">
    <w:abstractNumId w:val="20"/>
  </w:num>
  <w:num w:numId="9">
    <w:abstractNumId w:val="16"/>
  </w:num>
  <w:num w:numId="10">
    <w:abstractNumId w:val="7"/>
  </w:num>
  <w:num w:numId="11">
    <w:abstractNumId w:val="13"/>
  </w:num>
  <w:num w:numId="12">
    <w:abstractNumId w:val="14"/>
  </w:num>
  <w:num w:numId="13">
    <w:abstractNumId w:val="6"/>
  </w:num>
  <w:num w:numId="14">
    <w:abstractNumId w:val="19"/>
  </w:num>
  <w:num w:numId="15">
    <w:abstractNumId w:val="1"/>
  </w:num>
  <w:num w:numId="16">
    <w:abstractNumId w:val="12"/>
  </w:num>
  <w:num w:numId="17">
    <w:abstractNumId w:val="0"/>
  </w:num>
  <w:num w:numId="18">
    <w:abstractNumId w:val="4"/>
  </w:num>
  <w:num w:numId="19">
    <w:abstractNumId w:val="11"/>
  </w:num>
  <w:num w:numId="20">
    <w:abstractNumId w:val="15"/>
  </w:num>
  <w:num w:numId="21">
    <w:abstractNumId w:val="9"/>
  </w:num>
  <w:num w:numId="22">
    <w:abstractNumId w:val="18"/>
  </w:num>
  <w:num w:numId="23">
    <w:abstractNumId w:val="22"/>
  </w:num>
  <w:num w:numId="24">
    <w:abstractNumId w:val="10"/>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porte SF 3a4">
    <w15:presenceInfo w15:providerId="Windows Live" w15:userId="91a95164012bd5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2CF"/>
    <w:rsid w:val="0000201B"/>
    <w:rsid w:val="000100BE"/>
    <w:rsid w:val="00013855"/>
    <w:rsid w:val="00017E9E"/>
    <w:rsid w:val="0002481A"/>
    <w:rsid w:val="00031242"/>
    <w:rsid w:val="00032436"/>
    <w:rsid w:val="000340DF"/>
    <w:rsid w:val="0003753D"/>
    <w:rsid w:val="00047E0C"/>
    <w:rsid w:val="00053043"/>
    <w:rsid w:val="0005514A"/>
    <w:rsid w:val="0005612D"/>
    <w:rsid w:val="00057314"/>
    <w:rsid w:val="00070C88"/>
    <w:rsid w:val="000713B6"/>
    <w:rsid w:val="00071AAF"/>
    <w:rsid w:val="00072A46"/>
    <w:rsid w:val="00076333"/>
    <w:rsid w:val="000772FF"/>
    <w:rsid w:val="00084797"/>
    <w:rsid w:val="000907AA"/>
    <w:rsid w:val="00092373"/>
    <w:rsid w:val="000A24C3"/>
    <w:rsid w:val="000A24E0"/>
    <w:rsid w:val="000A609C"/>
    <w:rsid w:val="000A77C9"/>
    <w:rsid w:val="000B0319"/>
    <w:rsid w:val="000B50F2"/>
    <w:rsid w:val="000C648A"/>
    <w:rsid w:val="000D0C1C"/>
    <w:rsid w:val="000D3365"/>
    <w:rsid w:val="000D4177"/>
    <w:rsid w:val="000D5810"/>
    <w:rsid w:val="000D75E6"/>
    <w:rsid w:val="000D7615"/>
    <w:rsid w:val="000E7E75"/>
    <w:rsid w:val="000F130C"/>
    <w:rsid w:val="000F31C1"/>
    <w:rsid w:val="000F5791"/>
    <w:rsid w:val="001038E2"/>
    <w:rsid w:val="001060D0"/>
    <w:rsid w:val="001078C6"/>
    <w:rsid w:val="00111E8C"/>
    <w:rsid w:val="001136C9"/>
    <w:rsid w:val="001179CD"/>
    <w:rsid w:val="0012201D"/>
    <w:rsid w:val="0012677F"/>
    <w:rsid w:val="00130F97"/>
    <w:rsid w:val="001414C4"/>
    <w:rsid w:val="001428A5"/>
    <w:rsid w:val="00144006"/>
    <w:rsid w:val="001458FA"/>
    <w:rsid w:val="00146993"/>
    <w:rsid w:val="00150235"/>
    <w:rsid w:val="00150A7E"/>
    <w:rsid w:val="001532B7"/>
    <w:rsid w:val="001570D9"/>
    <w:rsid w:val="0016126C"/>
    <w:rsid w:val="001648D0"/>
    <w:rsid w:val="0016493E"/>
    <w:rsid w:val="00171376"/>
    <w:rsid w:val="00172E6D"/>
    <w:rsid w:val="00176A1A"/>
    <w:rsid w:val="00176CDD"/>
    <w:rsid w:val="00181878"/>
    <w:rsid w:val="001906B4"/>
    <w:rsid w:val="00193596"/>
    <w:rsid w:val="0019470A"/>
    <w:rsid w:val="001A0A7F"/>
    <w:rsid w:val="001A2EDD"/>
    <w:rsid w:val="001A3BAD"/>
    <w:rsid w:val="001A443F"/>
    <w:rsid w:val="001B12F9"/>
    <w:rsid w:val="001B5E26"/>
    <w:rsid w:val="001C0BF9"/>
    <w:rsid w:val="001C2173"/>
    <w:rsid w:val="001C2D4A"/>
    <w:rsid w:val="001C329E"/>
    <w:rsid w:val="001C3388"/>
    <w:rsid w:val="001D0E78"/>
    <w:rsid w:val="001D2D35"/>
    <w:rsid w:val="001D2E33"/>
    <w:rsid w:val="001D3A4B"/>
    <w:rsid w:val="001D4A32"/>
    <w:rsid w:val="001D5B2F"/>
    <w:rsid w:val="001D7D36"/>
    <w:rsid w:val="001E0CED"/>
    <w:rsid w:val="001E2A23"/>
    <w:rsid w:val="001E2FF8"/>
    <w:rsid w:val="001E39E5"/>
    <w:rsid w:val="001F1626"/>
    <w:rsid w:val="001F1685"/>
    <w:rsid w:val="001F5E9D"/>
    <w:rsid w:val="001F7E12"/>
    <w:rsid w:val="0020045E"/>
    <w:rsid w:val="00202D6A"/>
    <w:rsid w:val="00203DE7"/>
    <w:rsid w:val="00211D82"/>
    <w:rsid w:val="00211F9E"/>
    <w:rsid w:val="00212466"/>
    <w:rsid w:val="0022665A"/>
    <w:rsid w:val="00226D95"/>
    <w:rsid w:val="00227F73"/>
    <w:rsid w:val="00230D57"/>
    <w:rsid w:val="00232B36"/>
    <w:rsid w:val="00233C07"/>
    <w:rsid w:val="00240213"/>
    <w:rsid w:val="00242D11"/>
    <w:rsid w:val="00243F9C"/>
    <w:rsid w:val="002476F4"/>
    <w:rsid w:val="00252489"/>
    <w:rsid w:val="00253FB7"/>
    <w:rsid w:val="002550CF"/>
    <w:rsid w:val="00255580"/>
    <w:rsid w:val="00256AE5"/>
    <w:rsid w:val="00260071"/>
    <w:rsid w:val="00266589"/>
    <w:rsid w:val="00272370"/>
    <w:rsid w:val="00272551"/>
    <w:rsid w:val="00276CDC"/>
    <w:rsid w:val="002819C1"/>
    <w:rsid w:val="00285230"/>
    <w:rsid w:val="00286B3C"/>
    <w:rsid w:val="002921BC"/>
    <w:rsid w:val="00295425"/>
    <w:rsid w:val="002A5305"/>
    <w:rsid w:val="002B0043"/>
    <w:rsid w:val="002B0B4B"/>
    <w:rsid w:val="002B3FEE"/>
    <w:rsid w:val="002C132E"/>
    <w:rsid w:val="002D2070"/>
    <w:rsid w:val="002D3483"/>
    <w:rsid w:val="002D41D0"/>
    <w:rsid w:val="002D5C2F"/>
    <w:rsid w:val="002E0114"/>
    <w:rsid w:val="002E5A30"/>
    <w:rsid w:val="002E63AE"/>
    <w:rsid w:val="002F0053"/>
    <w:rsid w:val="002F2D33"/>
    <w:rsid w:val="002F402A"/>
    <w:rsid w:val="002F7D83"/>
    <w:rsid w:val="003040CD"/>
    <w:rsid w:val="00306303"/>
    <w:rsid w:val="00306E2E"/>
    <w:rsid w:val="00310275"/>
    <w:rsid w:val="00315A06"/>
    <w:rsid w:val="00317C1B"/>
    <w:rsid w:val="00317D27"/>
    <w:rsid w:val="00321BEF"/>
    <w:rsid w:val="0032426F"/>
    <w:rsid w:val="00327160"/>
    <w:rsid w:val="00332573"/>
    <w:rsid w:val="00340E18"/>
    <w:rsid w:val="00340F87"/>
    <w:rsid w:val="00342791"/>
    <w:rsid w:val="00342CEF"/>
    <w:rsid w:val="00342D4B"/>
    <w:rsid w:val="00343BA3"/>
    <w:rsid w:val="00346406"/>
    <w:rsid w:val="003516EB"/>
    <w:rsid w:val="0035578C"/>
    <w:rsid w:val="00356088"/>
    <w:rsid w:val="003568E6"/>
    <w:rsid w:val="003577FD"/>
    <w:rsid w:val="003578DB"/>
    <w:rsid w:val="00361880"/>
    <w:rsid w:val="00361BAD"/>
    <w:rsid w:val="00362465"/>
    <w:rsid w:val="00362B1F"/>
    <w:rsid w:val="0036311E"/>
    <w:rsid w:val="00372562"/>
    <w:rsid w:val="00376DE6"/>
    <w:rsid w:val="00376FAF"/>
    <w:rsid w:val="00376FB5"/>
    <w:rsid w:val="0038340F"/>
    <w:rsid w:val="00383A9C"/>
    <w:rsid w:val="00384596"/>
    <w:rsid w:val="0038552E"/>
    <w:rsid w:val="003873C2"/>
    <w:rsid w:val="003928B8"/>
    <w:rsid w:val="00392B48"/>
    <w:rsid w:val="003931BB"/>
    <w:rsid w:val="0039389B"/>
    <w:rsid w:val="003941D3"/>
    <w:rsid w:val="003A0270"/>
    <w:rsid w:val="003A1843"/>
    <w:rsid w:val="003A1BA4"/>
    <w:rsid w:val="003A22D9"/>
    <w:rsid w:val="003A2412"/>
    <w:rsid w:val="003A5EB8"/>
    <w:rsid w:val="003A73DF"/>
    <w:rsid w:val="003A7A75"/>
    <w:rsid w:val="003B58CF"/>
    <w:rsid w:val="003C62DE"/>
    <w:rsid w:val="003C7A20"/>
    <w:rsid w:val="003D5B58"/>
    <w:rsid w:val="003D7624"/>
    <w:rsid w:val="003D7C50"/>
    <w:rsid w:val="003E3D7C"/>
    <w:rsid w:val="003E53CA"/>
    <w:rsid w:val="003E5517"/>
    <w:rsid w:val="003E5A93"/>
    <w:rsid w:val="003F0875"/>
    <w:rsid w:val="003F1CF3"/>
    <w:rsid w:val="003F48CD"/>
    <w:rsid w:val="004079C4"/>
    <w:rsid w:val="004231D2"/>
    <w:rsid w:val="00423A39"/>
    <w:rsid w:val="00426CCA"/>
    <w:rsid w:val="00430D34"/>
    <w:rsid w:val="004333A2"/>
    <w:rsid w:val="00433B70"/>
    <w:rsid w:val="004417ED"/>
    <w:rsid w:val="00450960"/>
    <w:rsid w:val="004531C8"/>
    <w:rsid w:val="0046357E"/>
    <w:rsid w:val="00475EF2"/>
    <w:rsid w:val="00476A8A"/>
    <w:rsid w:val="004776E1"/>
    <w:rsid w:val="004815C3"/>
    <w:rsid w:val="0048446F"/>
    <w:rsid w:val="00492C63"/>
    <w:rsid w:val="00492DC1"/>
    <w:rsid w:val="00496D1E"/>
    <w:rsid w:val="00497D91"/>
    <w:rsid w:val="004A172E"/>
    <w:rsid w:val="004A2857"/>
    <w:rsid w:val="004B3350"/>
    <w:rsid w:val="004B337F"/>
    <w:rsid w:val="004C4216"/>
    <w:rsid w:val="004D5BD5"/>
    <w:rsid w:val="004D61EC"/>
    <w:rsid w:val="004D6725"/>
    <w:rsid w:val="004D68CC"/>
    <w:rsid w:val="004D6CA7"/>
    <w:rsid w:val="004E0CD0"/>
    <w:rsid w:val="004E0D65"/>
    <w:rsid w:val="004E69CF"/>
    <w:rsid w:val="004E7DCB"/>
    <w:rsid w:val="004F0038"/>
    <w:rsid w:val="004F074E"/>
    <w:rsid w:val="004F207E"/>
    <w:rsid w:val="004F6771"/>
    <w:rsid w:val="00504EDB"/>
    <w:rsid w:val="0050509F"/>
    <w:rsid w:val="0050670E"/>
    <w:rsid w:val="00507030"/>
    <w:rsid w:val="0051079F"/>
    <w:rsid w:val="005121E0"/>
    <w:rsid w:val="00512F31"/>
    <w:rsid w:val="00513EB2"/>
    <w:rsid w:val="00516EDF"/>
    <w:rsid w:val="00520B52"/>
    <w:rsid w:val="0052237B"/>
    <w:rsid w:val="00525A60"/>
    <w:rsid w:val="00533760"/>
    <w:rsid w:val="0053530E"/>
    <w:rsid w:val="00542C12"/>
    <w:rsid w:val="0054521E"/>
    <w:rsid w:val="00560057"/>
    <w:rsid w:val="00562491"/>
    <w:rsid w:val="00570618"/>
    <w:rsid w:val="00571500"/>
    <w:rsid w:val="005722C0"/>
    <w:rsid w:val="00582A5E"/>
    <w:rsid w:val="00584CA1"/>
    <w:rsid w:val="0058526B"/>
    <w:rsid w:val="00586FA5"/>
    <w:rsid w:val="005875F4"/>
    <w:rsid w:val="00592C7D"/>
    <w:rsid w:val="005956BD"/>
    <w:rsid w:val="00595874"/>
    <w:rsid w:val="00597F0F"/>
    <w:rsid w:val="005A1F04"/>
    <w:rsid w:val="005A2324"/>
    <w:rsid w:val="005A237B"/>
    <w:rsid w:val="005A4A41"/>
    <w:rsid w:val="005A680A"/>
    <w:rsid w:val="005C0990"/>
    <w:rsid w:val="005C0ACB"/>
    <w:rsid w:val="005C1D8D"/>
    <w:rsid w:val="005C2FB0"/>
    <w:rsid w:val="005C35DA"/>
    <w:rsid w:val="005C3F15"/>
    <w:rsid w:val="005C408C"/>
    <w:rsid w:val="005C68A4"/>
    <w:rsid w:val="005C7DB0"/>
    <w:rsid w:val="005D1F52"/>
    <w:rsid w:val="005D25EC"/>
    <w:rsid w:val="005E3EFD"/>
    <w:rsid w:val="005E3FA5"/>
    <w:rsid w:val="005E648E"/>
    <w:rsid w:val="005E72FE"/>
    <w:rsid w:val="005F0F7D"/>
    <w:rsid w:val="005F1952"/>
    <w:rsid w:val="005F2126"/>
    <w:rsid w:val="005F2696"/>
    <w:rsid w:val="005F6A40"/>
    <w:rsid w:val="00604047"/>
    <w:rsid w:val="0060550D"/>
    <w:rsid w:val="00605955"/>
    <w:rsid w:val="0060606E"/>
    <w:rsid w:val="00607FDF"/>
    <w:rsid w:val="006142ED"/>
    <w:rsid w:val="00620AB4"/>
    <w:rsid w:val="00621721"/>
    <w:rsid w:val="00625E5D"/>
    <w:rsid w:val="0062637A"/>
    <w:rsid w:val="00626683"/>
    <w:rsid w:val="00630F2C"/>
    <w:rsid w:val="00633A6B"/>
    <w:rsid w:val="00641642"/>
    <w:rsid w:val="006471E2"/>
    <w:rsid w:val="006471E8"/>
    <w:rsid w:val="00652BAE"/>
    <w:rsid w:val="00653C74"/>
    <w:rsid w:val="00656161"/>
    <w:rsid w:val="0065795B"/>
    <w:rsid w:val="00660AFB"/>
    <w:rsid w:val="006620DB"/>
    <w:rsid w:val="00662ED2"/>
    <w:rsid w:val="006642C0"/>
    <w:rsid w:val="00673328"/>
    <w:rsid w:val="0068084A"/>
    <w:rsid w:val="00680EB4"/>
    <w:rsid w:val="00691DB7"/>
    <w:rsid w:val="006921B2"/>
    <w:rsid w:val="00693F02"/>
    <w:rsid w:val="00696842"/>
    <w:rsid w:val="00696BD3"/>
    <w:rsid w:val="006A1229"/>
    <w:rsid w:val="006A37C7"/>
    <w:rsid w:val="006A6240"/>
    <w:rsid w:val="006A6913"/>
    <w:rsid w:val="006B1A2F"/>
    <w:rsid w:val="006B1D8E"/>
    <w:rsid w:val="006B2474"/>
    <w:rsid w:val="006B5AC3"/>
    <w:rsid w:val="006B6491"/>
    <w:rsid w:val="006C0686"/>
    <w:rsid w:val="006C17A9"/>
    <w:rsid w:val="006C17EA"/>
    <w:rsid w:val="006C25A3"/>
    <w:rsid w:val="006C5A6F"/>
    <w:rsid w:val="006D10CF"/>
    <w:rsid w:val="006D7966"/>
    <w:rsid w:val="006E53D2"/>
    <w:rsid w:val="006E5F31"/>
    <w:rsid w:val="006F42A0"/>
    <w:rsid w:val="006F68A3"/>
    <w:rsid w:val="007003DD"/>
    <w:rsid w:val="00703657"/>
    <w:rsid w:val="007069F7"/>
    <w:rsid w:val="00713CFD"/>
    <w:rsid w:val="0071402E"/>
    <w:rsid w:val="007164EC"/>
    <w:rsid w:val="00717D88"/>
    <w:rsid w:val="00721F4B"/>
    <w:rsid w:val="00724C80"/>
    <w:rsid w:val="0073194A"/>
    <w:rsid w:val="00733C50"/>
    <w:rsid w:val="007471C0"/>
    <w:rsid w:val="00755F52"/>
    <w:rsid w:val="007565D2"/>
    <w:rsid w:val="00756A1E"/>
    <w:rsid w:val="00760765"/>
    <w:rsid w:val="00763085"/>
    <w:rsid w:val="00763B57"/>
    <w:rsid w:val="007641EF"/>
    <w:rsid w:val="00776EC8"/>
    <w:rsid w:val="00782251"/>
    <w:rsid w:val="00783A11"/>
    <w:rsid w:val="007843B3"/>
    <w:rsid w:val="007855E9"/>
    <w:rsid w:val="00791C46"/>
    <w:rsid w:val="007A18BE"/>
    <w:rsid w:val="007A465F"/>
    <w:rsid w:val="007B18C3"/>
    <w:rsid w:val="007B2D72"/>
    <w:rsid w:val="007B3AA8"/>
    <w:rsid w:val="007B3FA8"/>
    <w:rsid w:val="007B5643"/>
    <w:rsid w:val="007B5C53"/>
    <w:rsid w:val="007C2E81"/>
    <w:rsid w:val="007C5BAD"/>
    <w:rsid w:val="007D241F"/>
    <w:rsid w:val="007D31E1"/>
    <w:rsid w:val="007D4995"/>
    <w:rsid w:val="007F43E4"/>
    <w:rsid w:val="007F5B09"/>
    <w:rsid w:val="00805E9C"/>
    <w:rsid w:val="00806397"/>
    <w:rsid w:val="00815135"/>
    <w:rsid w:val="008179B5"/>
    <w:rsid w:val="0082318C"/>
    <w:rsid w:val="008234A3"/>
    <w:rsid w:val="00824BD4"/>
    <w:rsid w:val="00826089"/>
    <w:rsid w:val="00826FE4"/>
    <w:rsid w:val="00835771"/>
    <w:rsid w:val="0084102A"/>
    <w:rsid w:val="00843B12"/>
    <w:rsid w:val="00844DE4"/>
    <w:rsid w:val="00845104"/>
    <w:rsid w:val="00845782"/>
    <w:rsid w:val="0085155C"/>
    <w:rsid w:val="008637A5"/>
    <w:rsid w:val="00867B5E"/>
    <w:rsid w:val="008728B4"/>
    <w:rsid w:val="00872C55"/>
    <w:rsid w:val="00873B61"/>
    <w:rsid w:val="00882227"/>
    <w:rsid w:val="00884FC9"/>
    <w:rsid w:val="00892491"/>
    <w:rsid w:val="008924BC"/>
    <w:rsid w:val="00896D77"/>
    <w:rsid w:val="008A2E8F"/>
    <w:rsid w:val="008A40CE"/>
    <w:rsid w:val="008A497F"/>
    <w:rsid w:val="008A52B3"/>
    <w:rsid w:val="008B13EB"/>
    <w:rsid w:val="008B2825"/>
    <w:rsid w:val="008B2A0E"/>
    <w:rsid w:val="008B4138"/>
    <w:rsid w:val="008B6E18"/>
    <w:rsid w:val="008C181F"/>
    <w:rsid w:val="008C58DC"/>
    <w:rsid w:val="008D391F"/>
    <w:rsid w:val="008E0956"/>
    <w:rsid w:val="008E3620"/>
    <w:rsid w:val="008F026D"/>
    <w:rsid w:val="008F2270"/>
    <w:rsid w:val="008F3899"/>
    <w:rsid w:val="008F48A1"/>
    <w:rsid w:val="008F5CA6"/>
    <w:rsid w:val="008F74EF"/>
    <w:rsid w:val="00901636"/>
    <w:rsid w:val="00922782"/>
    <w:rsid w:val="00922E1F"/>
    <w:rsid w:val="009236E8"/>
    <w:rsid w:val="0092438C"/>
    <w:rsid w:val="009309CE"/>
    <w:rsid w:val="0093159A"/>
    <w:rsid w:val="00931AB2"/>
    <w:rsid w:val="00931AFB"/>
    <w:rsid w:val="00931D47"/>
    <w:rsid w:val="00933784"/>
    <w:rsid w:val="00933D3D"/>
    <w:rsid w:val="00933EB9"/>
    <w:rsid w:val="009365D8"/>
    <w:rsid w:val="00942D48"/>
    <w:rsid w:val="0094391A"/>
    <w:rsid w:val="009525DF"/>
    <w:rsid w:val="00956C7F"/>
    <w:rsid w:val="00960648"/>
    <w:rsid w:val="009636A8"/>
    <w:rsid w:val="00963E72"/>
    <w:rsid w:val="009672CF"/>
    <w:rsid w:val="00967B7A"/>
    <w:rsid w:val="0098098D"/>
    <w:rsid w:val="0098257A"/>
    <w:rsid w:val="00987C20"/>
    <w:rsid w:val="00992ADB"/>
    <w:rsid w:val="00992B37"/>
    <w:rsid w:val="009A26DB"/>
    <w:rsid w:val="009B0211"/>
    <w:rsid w:val="009B0FEF"/>
    <w:rsid w:val="009B2247"/>
    <w:rsid w:val="009B2D14"/>
    <w:rsid w:val="009B3A82"/>
    <w:rsid w:val="009C032B"/>
    <w:rsid w:val="009C0F52"/>
    <w:rsid w:val="009C568E"/>
    <w:rsid w:val="009C681D"/>
    <w:rsid w:val="009D0314"/>
    <w:rsid w:val="009D04D6"/>
    <w:rsid w:val="009D62FE"/>
    <w:rsid w:val="009E0565"/>
    <w:rsid w:val="009E2AFA"/>
    <w:rsid w:val="009F26E1"/>
    <w:rsid w:val="00A026C7"/>
    <w:rsid w:val="00A039D3"/>
    <w:rsid w:val="00A115A5"/>
    <w:rsid w:val="00A13181"/>
    <w:rsid w:val="00A2763E"/>
    <w:rsid w:val="00A279AD"/>
    <w:rsid w:val="00A353FF"/>
    <w:rsid w:val="00A41958"/>
    <w:rsid w:val="00A42CAE"/>
    <w:rsid w:val="00A42F4F"/>
    <w:rsid w:val="00A44443"/>
    <w:rsid w:val="00A47D49"/>
    <w:rsid w:val="00A538A4"/>
    <w:rsid w:val="00A541C2"/>
    <w:rsid w:val="00A564D7"/>
    <w:rsid w:val="00A56BE0"/>
    <w:rsid w:val="00A62F31"/>
    <w:rsid w:val="00A635F4"/>
    <w:rsid w:val="00A6738C"/>
    <w:rsid w:val="00A70E69"/>
    <w:rsid w:val="00A748F1"/>
    <w:rsid w:val="00A832CE"/>
    <w:rsid w:val="00A85A77"/>
    <w:rsid w:val="00A92B7D"/>
    <w:rsid w:val="00AA0BDB"/>
    <w:rsid w:val="00AA38A3"/>
    <w:rsid w:val="00AA4CE2"/>
    <w:rsid w:val="00AA6412"/>
    <w:rsid w:val="00AA754E"/>
    <w:rsid w:val="00AB3CFA"/>
    <w:rsid w:val="00AC5CA5"/>
    <w:rsid w:val="00AD1B8B"/>
    <w:rsid w:val="00AD680E"/>
    <w:rsid w:val="00AE6109"/>
    <w:rsid w:val="00AF6907"/>
    <w:rsid w:val="00B03B5F"/>
    <w:rsid w:val="00B13D4A"/>
    <w:rsid w:val="00B2121D"/>
    <w:rsid w:val="00B25269"/>
    <w:rsid w:val="00B25370"/>
    <w:rsid w:val="00B27289"/>
    <w:rsid w:val="00B31B64"/>
    <w:rsid w:val="00B36DDB"/>
    <w:rsid w:val="00B426F2"/>
    <w:rsid w:val="00B42C0E"/>
    <w:rsid w:val="00B52585"/>
    <w:rsid w:val="00B56E61"/>
    <w:rsid w:val="00B61483"/>
    <w:rsid w:val="00B6616B"/>
    <w:rsid w:val="00B71A74"/>
    <w:rsid w:val="00B72231"/>
    <w:rsid w:val="00B7799B"/>
    <w:rsid w:val="00B80162"/>
    <w:rsid w:val="00B807D5"/>
    <w:rsid w:val="00B80A35"/>
    <w:rsid w:val="00B83A2F"/>
    <w:rsid w:val="00B93564"/>
    <w:rsid w:val="00B96267"/>
    <w:rsid w:val="00B972B9"/>
    <w:rsid w:val="00BA3BE5"/>
    <w:rsid w:val="00BA4CCE"/>
    <w:rsid w:val="00BA69D7"/>
    <w:rsid w:val="00BA7FC0"/>
    <w:rsid w:val="00BB3682"/>
    <w:rsid w:val="00BC3E4A"/>
    <w:rsid w:val="00BC5D5B"/>
    <w:rsid w:val="00BD1D8F"/>
    <w:rsid w:val="00BD3169"/>
    <w:rsid w:val="00BD51BE"/>
    <w:rsid w:val="00BD60BC"/>
    <w:rsid w:val="00BD781A"/>
    <w:rsid w:val="00BE0820"/>
    <w:rsid w:val="00BE1266"/>
    <w:rsid w:val="00BE270F"/>
    <w:rsid w:val="00BE2EA9"/>
    <w:rsid w:val="00BE424D"/>
    <w:rsid w:val="00BE6842"/>
    <w:rsid w:val="00BE6A9C"/>
    <w:rsid w:val="00BF06E4"/>
    <w:rsid w:val="00BF19A5"/>
    <w:rsid w:val="00BF254A"/>
    <w:rsid w:val="00BF6414"/>
    <w:rsid w:val="00C05093"/>
    <w:rsid w:val="00C069A3"/>
    <w:rsid w:val="00C103CA"/>
    <w:rsid w:val="00C14067"/>
    <w:rsid w:val="00C16381"/>
    <w:rsid w:val="00C20C21"/>
    <w:rsid w:val="00C2178C"/>
    <w:rsid w:val="00C33D02"/>
    <w:rsid w:val="00C356BC"/>
    <w:rsid w:val="00C379A7"/>
    <w:rsid w:val="00C42BE3"/>
    <w:rsid w:val="00C4546E"/>
    <w:rsid w:val="00C54107"/>
    <w:rsid w:val="00C545DF"/>
    <w:rsid w:val="00C56156"/>
    <w:rsid w:val="00C5774F"/>
    <w:rsid w:val="00C61065"/>
    <w:rsid w:val="00C663E5"/>
    <w:rsid w:val="00C67059"/>
    <w:rsid w:val="00C6737B"/>
    <w:rsid w:val="00C7385E"/>
    <w:rsid w:val="00C81B9E"/>
    <w:rsid w:val="00C81E68"/>
    <w:rsid w:val="00C82B37"/>
    <w:rsid w:val="00C82F38"/>
    <w:rsid w:val="00C85EE9"/>
    <w:rsid w:val="00C8602B"/>
    <w:rsid w:val="00C9264F"/>
    <w:rsid w:val="00CA0B4F"/>
    <w:rsid w:val="00CB6621"/>
    <w:rsid w:val="00CC12C4"/>
    <w:rsid w:val="00CC2028"/>
    <w:rsid w:val="00CC3E59"/>
    <w:rsid w:val="00CD0598"/>
    <w:rsid w:val="00CD1872"/>
    <w:rsid w:val="00CD22DF"/>
    <w:rsid w:val="00CD7479"/>
    <w:rsid w:val="00CE4770"/>
    <w:rsid w:val="00CE4A8B"/>
    <w:rsid w:val="00CF08B1"/>
    <w:rsid w:val="00CF1086"/>
    <w:rsid w:val="00CF3AE5"/>
    <w:rsid w:val="00D05104"/>
    <w:rsid w:val="00D06A31"/>
    <w:rsid w:val="00D10427"/>
    <w:rsid w:val="00D138D9"/>
    <w:rsid w:val="00D150BD"/>
    <w:rsid w:val="00D156F0"/>
    <w:rsid w:val="00D31BC7"/>
    <w:rsid w:val="00D32929"/>
    <w:rsid w:val="00D33622"/>
    <w:rsid w:val="00D363C1"/>
    <w:rsid w:val="00D37080"/>
    <w:rsid w:val="00D42C1D"/>
    <w:rsid w:val="00D42E52"/>
    <w:rsid w:val="00D4355C"/>
    <w:rsid w:val="00D444FC"/>
    <w:rsid w:val="00D4481E"/>
    <w:rsid w:val="00D458E6"/>
    <w:rsid w:val="00D46323"/>
    <w:rsid w:val="00D506C3"/>
    <w:rsid w:val="00D5184E"/>
    <w:rsid w:val="00D54CDC"/>
    <w:rsid w:val="00D60648"/>
    <w:rsid w:val="00D60F80"/>
    <w:rsid w:val="00D62580"/>
    <w:rsid w:val="00D6353C"/>
    <w:rsid w:val="00D63DDD"/>
    <w:rsid w:val="00D643A9"/>
    <w:rsid w:val="00D65FA9"/>
    <w:rsid w:val="00D74101"/>
    <w:rsid w:val="00D75420"/>
    <w:rsid w:val="00D800E1"/>
    <w:rsid w:val="00D83CDB"/>
    <w:rsid w:val="00D8644D"/>
    <w:rsid w:val="00D879C0"/>
    <w:rsid w:val="00D9083C"/>
    <w:rsid w:val="00D91B02"/>
    <w:rsid w:val="00D92FEC"/>
    <w:rsid w:val="00DA1CBC"/>
    <w:rsid w:val="00DB00B5"/>
    <w:rsid w:val="00DB745F"/>
    <w:rsid w:val="00DB78D6"/>
    <w:rsid w:val="00DD2C58"/>
    <w:rsid w:val="00DD38EA"/>
    <w:rsid w:val="00DD6A73"/>
    <w:rsid w:val="00DE15F2"/>
    <w:rsid w:val="00DE4F4E"/>
    <w:rsid w:val="00DE4FFD"/>
    <w:rsid w:val="00DF03AE"/>
    <w:rsid w:val="00DF2399"/>
    <w:rsid w:val="00DF3B90"/>
    <w:rsid w:val="00DF5ACA"/>
    <w:rsid w:val="00E019C2"/>
    <w:rsid w:val="00E039CF"/>
    <w:rsid w:val="00E15940"/>
    <w:rsid w:val="00E17899"/>
    <w:rsid w:val="00E17E92"/>
    <w:rsid w:val="00E22035"/>
    <w:rsid w:val="00E22498"/>
    <w:rsid w:val="00E2371A"/>
    <w:rsid w:val="00E23B01"/>
    <w:rsid w:val="00E26EFF"/>
    <w:rsid w:val="00E27DEF"/>
    <w:rsid w:val="00E30E01"/>
    <w:rsid w:val="00E32BE6"/>
    <w:rsid w:val="00E35105"/>
    <w:rsid w:val="00E42102"/>
    <w:rsid w:val="00E46156"/>
    <w:rsid w:val="00E52245"/>
    <w:rsid w:val="00E52B39"/>
    <w:rsid w:val="00E57659"/>
    <w:rsid w:val="00E57F38"/>
    <w:rsid w:val="00E70AAB"/>
    <w:rsid w:val="00E71373"/>
    <w:rsid w:val="00E7158B"/>
    <w:rsid w:val="00E72835"/>
    <w:rsid w:val="00E75DB6"/>
    <w:rsid w:val="00E76853"/>
    <w:rsid w:val="00E84688"/>
    <w:rsid w:val="00E87483"/>
    <w:rsid w:val="00E924E0"/>
    <w:rsid w:val="00E93240"/>
    <w:rsid w:val="00E94797"/>
    <w:rsid w:val="00E95B60"/>
    <w:rsid w:val="00E965FA"/>
    <w:rsid w:val="00E97ED2"/>
    <w:rsid w:val="00EA194C"/>
    <w:rsid w:val="00EA61B0"/>
    <w:rsid w:val="00EB4B4D"/>
    <w:rsid w:val="00EB552B"/>
    <w:rsid w:val="00EB6784"/>
    <w:rsid w:val="00EC285A"/>
    <w:rsid w:val="00EC3413"/>
    <w:rsid w:val="00EE13AA"/>
    <w:rsid w:val="00EF28AC"/>
    <w:rsid w:val="00EF533E"/>
    <w:rsid w:val="00EF6A7D"/>
    <w:rsid w:val="00EF7F77"/>
    <w:rsid w:val="00F01003"/>
    <w:rsid w:val="00F037B5"/>
    <w:rsid w:val="00F074DA"/>
    <w:rsid w:val="00F116DD"/>
    <w:rsid w:val="00F11FD0"/>
    <w:rsid w:val="00F15458"/>
    <w:rsid w:val="00F219A9"/>
    <w:rsid w:val="00F22958"/>
    <w:rsid w:val="00F23F54"/>
    <w:rsid w:val="00F25C6A"/>
    <w:rsid w:val="00F31675"/>
    <w:rsid w:val="00F348AD"/>
    <w:rsid w:val="00F35A3F"/>
    <w:rsid w:val="00F43DAF"/>
    <w:rsid w:val="00F45452"/>
    <w:rsid w:val="00F45590"/>
    <w:rsid w:val="00F46707"/>
    <w:rsid w:val="00F5189F"/>
    <w:rsid w:val="00F53D88"/>
    <w:rsid w:val="00F54A23"/>
    <w:rsid w:val="00F54FD5"/>
    <w:rsid w:val="00F551E4"/>
    <w:rsid w:val="00F55842"/>
    <w:rsid w:val="00F60889"/>
    <w:rsid w:val="00F64E74"/>
    <w:rsid w:val="00F65AB3"/>
    <w:rsid w:val="00F669CF"/>
    <w:rsid w:val="00F675AB"/>
    <w:rsid w:val="00F72190"/>
    <w:rsid w:val="00F75F9F"/>
    <w:rsid w:val="00F77D2E"/>
    <w:rsid w:val="00F80B96"/>
    <w:rsid w:val="00F80F87"/>
    <w:rsid w:val="00F8401A"/>
    <w:rsid w:val="00F84133"/>
    <w:rsid w:val="00F90CAA"/>
    <w:rsid w:val="00F94EDE"/>
    <w:rsid w:val="00F95612"/>
    <w:rsid w:val="00F965BC"/>
    <w:rsid w:val="00FA24A1"/>
    <w:rsid w:val="00FB2157"/>
    <w:rsid w:val="00FB26A0"/>
    <w:rsid w:val="00FB428A"/>
    <w:rsid w:val="00FB480B"/>
    <w:rsid w:val="00FD08D2"/>
    <w:rsid w:val="00FD1AFD"/>
    <w:rsid w:val="00FD3715"/>
    <w:rsid w:val="00FE048F"/>
    <w:rsid w:val="00FE049C"/>
    <w:rsid w:val="00FE6F0D"/>
    <w:rsid w:val="00FE7FFC"/>
    <w:rsid w:val="00FF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AFF99"/>
  <w15:docId w15:val="{7CE89163-2929-41A4-A60C-7A6DC9B1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A9"/>
    <w:pPr>
      <w:jc w:val="both"/>
    </w:pPr>
    <w:rPr>
      <w:sz w:val="24"/>
      <w:lang w:val="pt-BR" w:eastAsia="pt-BR"/>
    </w:rPr>
  </w:style>
  <w:style w:type="paragraph" w:styleId="Ttulo1">
    <w:name w:val="heading 1"/>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b/>
      <w:sz w:val="20"/>
    </w:rPr>
  </w:style>
  <w:style w:type="paragraph" w:styleId="Ttulo2">
    <w:name w:val="heading 2"/>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center"/>
      <w:outlineLvl w:val="1"/>
    </w:pPr>
    <w:rPr>
      <w:rFonts w:ascii="Arial" w:hAnsi="Arial"/>
      <w:b/>
      <w:u w:val="single"/>
    </w:rPr>
  </w:style>
  <w:style w:type="paragraph" w:styleId="Ttulo3">
    <w:name w:val="heading 3"/>
    <w:basedOn w:val="Normal"/>
    <w:next w:val="Normal"/>
    <w:qFormat/>
    <w:rsid w:val="00A564D7"/>
    <w:pPr>
      <w:keepNext/>
      <w:ind w:firstLine="708"/>
      <w:outlineLvl w:val="2"/>
    </w:pPr>
    <w:rPr>
      <w:u w:val="single"/>
    </w:rPr>
  </w:style>
  <w:style w:type="paragraph" w:styleId="Ttulo4">
    <w:name w:val="heading 4"/>
    <w:basedOn w:val="Normal"/>
    <w:next w:val="Normal"/>
    <w:qFormat/>
    <w:rsid w:val="00A564D7"/>
    <w:pPr>
      <w:keepNext/>
      <w:ind w:left="708"/>
      <w:outlineLvl w:val="3"/>
    </w:pPr>
    <w:rPr>
      <w:u w:val="single"/>
    </w:rPr>
  </w:style>
  <w:style w:type="paragraph" w:styleId="Ttulo5">
    <w:name w:val="heading 5"/>
    <w:basedOn w:val="Normal"/>
    <w:next w:val="Normal"/>
    <w:qFormat/>
    <w:rsid w:val="00A564D7"/>
    <w:pPr>
      <w:keepNext/>
      <w:tabs>
        <w:tab w:val="left" w:pos="720"/>
        <w:tab w:val="left" w:pos="144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b/>
    </w:rPr>
  </w:style>
  <w:style w:type="paragraph" w:styleId="Ttulo6">
    <w:name w:val="heading 6"/>
    <w:basedOn w:val="Normal"/>
    <w:next w:val="Normal"/>
    <w:link w:val="Ttulo6Char"/>
    <w:qFormat/>
    <w:rsid w:val="006D7966"/>
    <w:pPr>
      <w:tabs>
        <w:tab w:val="num" w:pos="3240"/>
      </w:tabs>
      <w:spacing w:before="240" w:after="60"/>
      <w:ind w:left="2880"/>
      <w:jc w:val="left"/>
      <w:outlineLvl w:val="5"/>
    </w:pPr>
    <w:rPr>
      <w:b/>
      <w:bCs/>
      <w:sz w:val="22"/>
      <w:szCs w:val="22"/>
    </w:rPr>
  </w:style>
  <w:style w:type="paragraph" w:styleId="Ttulo7">
    <w:name w:val="heading 7"/>
    <w:basedOn w:val="Normal"/>
    <w:next w:val="Normal"/>
    <w:qFormat/>
    <w:rsid w:val="00A564D7"/>
    <w:pPr>
      <w:keepNext/>
      <w:keepLines/>
      <w:jc w:val="center"/>
      <w:outlineLvl w:val="6"/>
    </w:pPr>
    <w:rPr>
      <w:b/>
      <w:sz w:val="22"/>
    </w:rPr>
  </w:style>
  <w:style w:type="paragraph" w:styleId="Ttulo8">
    <w:name w:val="heading 8"/>
    <w:basedOn w:val="Normal"/>
    <w:next w:val="Normal"/>
    <w:link w:val="Ttulo8Char"/>
    <w:qFormat/>
    <w:rsid w:val="006D7966"/>
    <w:pPr>
      <w:tabs>
        <w:tab w:val="num" w:pos="4680"/>
      </w:tabs>
      <w:spacing w:before="240" w:after="60"/>
      <w:ind w:left="4320"/>
      <w:jc w:val="left"/>
      <w:outlineLvl w:val="7"/>
    </w:pPr>
    <w:rPr>
      <w:i/>
      <w:iCs/>
      <w:szCs w:val="24"/>
    </w:rPr>
  </w:style>
  <w:style w:type="paragraph" w:styleId="Ttulo9">
    <w:name w:val="heading 9"/>
    <w:basedOn w:val="Normal"/>
    <w:next w:val="Normal"/>
    <w:link w:val="Ttulo9Char"/>
    <w:qFormat/>
    <w:rsid w:val="006D7966"/>
    <w:pPr>
      <w:tabs>
        <w:tab w:val="num" w:pos="5400"/>
      </w:tabs>
      <w:spacing w:before="240" w:after="60"/>
      <w:ind w:left="5040"/>
      <w:jc w:val="left"/>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ocietrio">
    <w:name w:val="Societário"/>
    <w:basedOn w:val="Normal"/>
    <w:rsid w:val="00A564D7"/>
    <w:rPr>
      <w:rFonts w:ascii="Courier" w:hAnsi="Courier"/>
    </w:rPr>
  </w:style>
  <w:style w:type="paragraph" w:customStyle="1" w:styleId="Villas">
    <w:name w:val="Villas"/>
    <w:basedOn w:val="Normal"/>
    <w:rsid w:val="00A564D7"/>
    <w:rPr>
      <w:sz w:val="36"/>
    </w:rPr>
  </w:style>
  <w:style w:type="paragraph" w:customStyle="1" w:styleId="5">
    <w:name w:val="5"/>
    <w:uiPriority w:val="99"/>
    <w:rsid w:val="00A564D7"/>
    <w:pPr>
      <w:tabs>
        <w:tab w:val="left" w:pos="5103"/>
      </w:tabs>
      <w:spacing w:line="360" w:lineRule="auto"/>
      <w:jc w:val="both"/>
    </w:pPr>
    <w:rPr>
      <w:rFonts w:ascii="Arial" w:hAnsi="Arial"/>
      <w:sz w:val="22"/>
      <w:lang w:val="pt-BR" w:eastAsia="pt-BR"/>
    </w:rPr>
  </w:style>
  <w:style w:type="paragraph" w:styleId="Cabealho">
    <w:name w:val="header"/>
    <w:basedOn w:val="Normal"/>
    <w:link w:val="CabealhoChar"/>
    <w:uiPriority w:val="99"/>
    <w:rsid w:val="00A564D7"/>
    <w:pPr>
      <w:tabs>
        <w:tab w:val="center" w:pos="4419"/>
        <w:tab w:val="right" w:pos="8838"/>
      </w:tabs>
    </w:pPr>
    <w:rPr>
      <w:rFonts w:ascii="Courier" w:hAnsi="Courier"/>
    </w:rPr>
  </w:style>
  <w:style w:type="paragraph" w:styleId="Corpodetexto2">
    <w:name w:val="Body Text 2"/>
    <w:basedOn w:val="Normal"/>
    <w:rsid w:val="00A564D7"/>
    <w:pPr>
      <w:pBdr>
        <w:top w:val="double" w:sz="6" w:space="1" w:color="auto" w:shadow="1"/>
        <w:left w:val="double" w:sz="6" w:space="1" w:color="auto" w:shadow="1"/>
        <w:bottom w:val="double" w:sz="6" w:space="1" w:color="auto" w:shadow="1"/>
        <w:right w:val="double" w:sz="6" w:space="1" w:color="auto" w:shadow="1"/>
      </w:pBdr>
    </w:pPr>
  </w:style>
  <w:style w:type="paragraph" w:styleId="Recuodecorpodetexto">
    <w:name w:val="Body Text Indent"/>
    <w:basedOn w:val="Normal"/>
    <w:rsid w:val="00A564D7"/>
    <w:pPr>
      <w:ind w:left="708"/>
    </w:pPr>
  </w:style>
  <w:style w:type="paragraph" w:customStyle="1" w:styleId="A">
    <w:name w:val="A"/>
    <w:basedOn w:val="Normal"/>
    <w:autoRedefine/>
    <w:rsid w:val="001A2EDD"/>
    <w:pPr>
      <w:tabs>
        <w:tab w:val="left" w:pos="2835"/>
        <w:tab w:val="left" w:pos="4820"/>
        <w:tab w:val="left" w:pos="8288"/>
      </w:tabs>
      <w:spacing w:line="280" w:lineRule="exact"/>
    </w:pPr>
    <w:rPr>
      <w:color w:val="000000"/>
      <w:szCs w:val="24"/>
    </w:rPr>
  </w:style>
  <w:style w:type="paragraph" w:styleId="Recuodecorpodetexto3">
    <w:name w:val="Body Text Indent 3"/>
    <w:basedOn w:val="Normal"/>
    <w:rsid w:val="00A564D7"/>
    <w:pPr>
      <w:ind w:left="709"/>
    </w:pPr>
  </w:style>
  <w:style w:type="paragraph" w:customStyle="1" w:styleId="0B">
    <w:name w:val="0B"/>
    <w:rsid w:val="00A564D7"/>
    <w:pPr>
      <w:widowControl w:val="0"/>
      <w:tabs>
        <w:tab w:val="left" w:pos="7655"/>
      </w:tabs>
      <w:spacing w:line="360" w:lineRule="auto"/>
      <w:jc w:val="both"/>
    </w:pPr>
    <w:rPr>
      <w:rFonts w:ascii="Arial" w:hAnsi="Arial"/>
      <w:sz w:val="22"/>
      <w:lang w:val="pt-BR" w:eastAsia="pt-BR"/>
    </w:rPr>
  </w:style>
  <w:style w:type="paragraph" w:customStyle="1" w:styleId="8">
    <w:name w:val="8"/>
    <w:rsid w:val="00A564D7"/>
    <w:pPr>
      <w:spacing w:line="360" w:lineRule="auto"/>
      <w:ind w:left="992" w:hanging="992"/>
      <w:jc w:val="both"/>
    </w:pPr>
    <w:rPr>
      <w:rFonts w:ascii="Arial" w:hAnsi="Arial"/>
      <w:b/>
      <w:sz w:val="22"/>
      <w:lang w:val="pt-BR" w:eastAsia="pt-BR"/>
    </w:rPr>
  </w:style>
  <w:style w:type="paragraph" w:customStyle="1" w:styleId="9">
    <w:name w:val="9"/>
    <w:rsid w:val="00A564D7"/>
    <w:pPr>
      <w:tabs>
        <w:tab w:val="left" w:pos="5529"/>
      </w:tabs>
      <w:spacing w:line="360" w:lineRule="atLeast"/>
      <w:ind w:left="851" w:hanging="851"/>
      <w:jc w:val="both"/>
    </w:pPr>
    <w:rPr>
      <w:rFonts w:ascii="Arial" w:hAnsi="Arial"/>
      <w:sz w:val="22"/>
      <w:lang w:val="pt-BR" w:eastAsia="pt-BR"/>
    </w:rPr>
  </w:style>
  <w:style w:type="paragraph" w:customStyle="1" w:styleId="41">
    <w:name w:val="41"/>
    <w:basedOn w:val="Normal"/>
    <w:rsid w:val="00A564D7"/>
    <w:pPr>
      <w:spacing w:line="360" w:lineRule="atLeast"/>
      <w:ind w:left="567" w:hanging="567"/>
    </w:pPr>
    <w:rPr>
      <w:rFonts w:ascii="Arial" w:hAnsi="Arial"/>
      <w:b/>
      <w:sz w:val="22"/>
      <w:u w:val="single"/>
    </w:rPr>
  </w:style>
  <w:style w:type="paragraph" w:customStyle="1" w:styleId="Centrado">
    <w:name w:val="Centrado"/>
    <w:basedOn w:val="Normal"/>
    <w:rsid w:val="00A564D7"/>
    <w:pPr>
      <w:ind w:right="4"/>
      <w:jc w:val="center"/>
    </w:pPr>
    <w:rPr>
      <w:b/>
      <w:sz w:val="20"/>
    </w:rPr>
  </w:style>
  <w:style w:type="paragraph" w:customStyle="1" w:styleId="BNDES">
    <w:name w:val="BNDES"/>
    <w:rsid w:val="00A564D7"/>
    <w:pPr>
      <w:jc w:val="both"/>
    </w:pPr>
    <w:rPr>
      <w:rFonts w:ascii="Arial" w:hAnsi="Arial"/>
      <w:sz w:val="24"/>
      <w:lang w:val="pt-BR" w:eastAsia="pt-BR"/>
    </w:rPr>
  </w:style>
  <w:style w:type="paragraph" w:styleId="Corpodetexto">
    <w:name w:val="Body Text"/>
    <w:basedOn w:val="Normal"/>
    <w:rsid w:val="00A564D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Pr>
      <w:rFonts w:ascii="Tms Rmn" w:hAnsi="Tms Rmn"/>
      <w:b/>
      <w:lang w:val="en-US"/>
    </w:rPr>
  </w:style>
  <w:style w:type="character" w:styleId="Nmerodepgina">
    <w:name w:val="page number"/>
    <w:basedOn w:val="Fontepargpadro"/>
    <w:rsid w:val="00A564D7"/>
  </w:style>
  <w:style w:type="paragraph" w:styleId="Rodap">
    <w:name w:val="footer"/>
    <w:basedOn w:val="Normal"/>
    <w:rsid w:val="00A564D7"/>
    <w:pPr>
      <w:tabs>
        <w:tab w:val="center" w:pos="4419"/>
        <w:tab w:val="right" w:pos="8838"/>
      </w:tabs>
      <w:jc w:val="left"/>
    </w:pPr>
    <w:rPr>
      <w:rFonts w:ascii="Tms Rmn" w:hAnsi="Tms Rmn"/>
      <w:sz w:val="20"/>
      <w:lang w:val="en-US"/>
    </w:rPr>
  </w:style>
  <w:style w:type="paragraph" w:styleId="Recuodecorpodetexto2">
    <w:name w:val="Body Text Indent 2"/>
    <w:basedOn w:val="Normal"/>
    <w:rsid w:val="00A564D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pPr>
  </w:style>
  <w:style w:type="paragraph" w:customStyle="1" w:styleId="4">
    <w:name w:val="4"/>
    <w:uiPriority w:val="99"/>
    <w:rsid w:val="00A564D7"/>
    <w:pPr>
      <w:spacing w:line="360" w:lineRule="atLeast"/>
      <w:ind w:left="567" w:hanging="567"/>
      <w:jc w:val="both"/>
    </w:pPr>
    <w:rPr>
      <w:rFonts w:ascii="Arial" w:hAnsi="Arial"/>
      <w:sz w:val="22"/>
      <w:lang w:val="pt-BR" w:eastAsia="pt-BR"/>
    </w:rPr>
  </w:style>
  <w:style w:type="paragraph" w:styleId="TextosemFormatao">
    <w:name w:val="Plain Text"/>
    <w:basedOn w:val="Normal"/>
    <w:uiPriority w:val="99"/>
    <w:rsid w:val="00A564D7"/>
    <w:pPr>
      <w:jc w:val="left"/>
    </w:pPr>
    <w:rPr>
      <w:rFonts w:ascii="Courier New" w:hAnsi="Courier New"/>
      <w:sz w:val="20"/>
    </w:rPr>
  </w:style>
  <w:style w:type="paragraph" w:styleId="Textodebalo">
    <w:name w:val="Balloon Text"/>
    <w:basedOn w:val="Normal"/>
    <w:semiHidden/>
    <w:rsid w:val="00A564D7"/>
    <w:rPr>
      <w:rFonts w:ascii="Tahoma" w:hAnsi="Tahoma" w:cs="Tahoma"/>
      <w:sz w:val="16"/>
      <w:szCs w:val="16"/>
    </w:rPr>
  </w:style>
  <w:style w:type="character" w:customStyle="1" w:styleId="A387942">
    <w:name w:val="A387942"/>
    <w:semiHidden/>
    <w:rsid w:val="00A564D7"/>
    <w:rPr>
      <w:rFonts w:ascii="Arial" w:hAnsi="Arial" w:cs="Arial"/>
      <w:color w:val="auto"/>
      <w:sz w:val="20"/>
      <w:szCs w:val="20"/>
    </w:rPr>
  </w:style>
  <w:style w:type="paragraph" w:customStyle="1" w:styleId="1">
    <w:name w:val="1"/>
    <w:basedOn w:val="Normal"/>
    <w:rsid w:val="00A564D7"/>
    <w:pPr>
      <w:spacing w:after="160" w:line="240" w:lineRule="exact"/>
      <w:jc w:val="left"/>
    </w:pPr>
    <w:rPr>
      <w:rFonts w:ascii="Verdana" w:eastAsia="MS Mincho" w:hAnsi="Verdana"/>
      <w:sz w:val="20"/>
      <w:lang w:val="en-US" w:eastAsia="en-US"/>
    </w:rPr>
  </w:style>
  <w:style w:type="paragraph" w:customStyle="1" w:styleId="CharCharCharCharCharCharCharChar">
    <w:name w:val="Char Char Char Char Char Char Char Char"/>
    <w:basedOn w:val="Normal"/>
    <w:rsid w:val="00BE1266"/>
    <w:pPr>
      <w:spacing w:after="160" w:line="240" w:lineRule="exact"/>
      <w:jc w:val="left"/>
    </w:pPr>
    <w:rPr>
      <w:rFonts w:ascii="Verdana" w:eastAsia="MS Mincho" w:hAnsi="Verdana"/>
      <w:sz w:val="20"/>
      <w:lang w:val="en-US" w:eastAsia="en-US"/>
    </w:rPr>
  </w:style>
  <w:style w:type="character" w:styleId="Hyperlink">
    <w:name w:val="Hyperlink"/>
    <w:rsid w:val="005F1952"/>
    <w:rPr>
      <w:color w:val="0000FF"/>
      <w:u w:val="single"/>
    </w:rPr>
  </w:style>
  <w:style w:type="paragraph" w:styleId="Textodenotaderodap">
    <w:name w:val="footnote text"/>
    <w:basedOn w:val="Normal"/>
    <w:link w:val="TextodenotaderodapChar"/>
    <w:rsid w:val="000F130C"/>
    <w:rPr>
      <w:szCs w:val="24"/>
    </w:rPr>
  </w:style>
  <w:style w:type="character" w:customStyle="1" w:styleId="TextodenotaderodapChar">
    <w:name w:val="Texto de nota de rodapé Char"/>
    <w:link w:val="Textodenotaderodap"/>
    <w:rsid w:val="000F130C"/>
    <w:rPr>
      <w:sz w:val="24"/>
      <w:szCs w:val="24"/>
      <w:lang w:val="pt-BR" w:eastAsia="pt-BR"/>
    </w:rPr>
  </w:style>
  <w:style w:type="character" w:styleId="Refdenotaderodap">
    <w:name w:val="footnote reference"/>
    <w:rsid w:val="000F130C"/>
    <w:rPr>
      <w:vertAlign w:val="superscript"/>
    </w:rPr>
  </w:style>
  <w:style w:type="paragraph" w:styleId="PargrafodaLista">
    <w:name w:val="List Paragraph"/>
    <w:aliases w:val="Vitor Título,Vitor T’tulo,Vitor T,Itemização,Bullets 1"/>
    <w:basedOn w:val="Normal"/>
    <w:link w:val="PargrafodaListaChar"/>
    <w:uiPriority w:val="99"/>
    <w:qFormat/>
    <w:rsid w:val="005A680A"/>
    <w:pPr>
      <w:ind w:left="708"/>
    </w:pPr>
  </w:style>
  <w:style w:type="paragraph" w:styleId="Reviso">
    <w:name w:val="Revision"/>
    <w:hidden/>
    <w:uiPriority w:val="99"/>
    <w:semiHidden/>
    <w:rsid w:val="000A609C"/>
    <w:rPr>
      <w:sz w:val="24"/>
      <w:lang w:val="pt-BR" w:eastAsia="pt-BR"/>
    </w:rPr>
  </w:style>
  <w:style w:type="table" w:styleId="Tabelacomgrade">
    <w:name w:val="Table Grid"/>
    <w:basedOn w:val="Tabelanormal"/>
    <w:rsid w:val="0002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rsid w:val="006620DB"/>
    <w:rPr>
      <w:rFonts w:ascii="Courier" w:hAnsi="Courier"/>
      <w:sz w:val="24"/>
      <w:lang w:val="pt-BR" w:eastAsia="pt-BR"/>
    </w:rPr>
  </w:style>
  <w:style w:type="character" w:customStyle="1" w:styleId="Ttulo6Char">
    <w:name w:val="Título 6 Char"/>
    <w:link w:val="Ttulo6"/>
    <w:rsid w:val="006D7966"/>
    <w:rPr>
      <w:b/>
      <w:bCs/>
      <w:sz w:val="22"/>
      <w:szCs w:val="22"/>
      <w:lang w:val="pt-BR" w:eastAsia="pt-BR"/>
    </w:rPr>
  </w:style>
  <w:style w:type="character" w:customStyle="1" w:styleId="Ttulo8Char">
    <w:name w:val="Título 8 Char"/>
    <w:link w:val="Ttulo8"/>
    <w:rsid w:val="006D7966"/>
    <w:rPr>
      <w:i/>
      <w:iCs/>
      <w:sz w:val="24"/>
      <w:szCs w:val="24"/>
      <w:lang w:val="pt-BR" w:eastAsia="pt-BR"/>
    </w:rPr>
  </w:style>
  <w:style w:type="character" w:customStyle="1" w:styleId="Ttulo9Char">
    <w:name w:val="Título 9 Char"/>
    <w:link w:val="Ttulo9"/>
    <w:rsid w:val="006D7966"/>
    <w:rPr>
      <w:rFonts w:ascii="Arial" w:hAnsi="Arial" w:cs="Arial"/>
      <w:sz w:val="22"/>
      <w:szCs w:val="22"/>
      <w:lang w:val="pt-BR" w:eastAsia="pt-BR"/>
    </w:rPr>
  </w:style>
  <w:style w:type="paragraph" w:customStyle="1" w:styleId="NmerodeClusula">
    <w:name w:val="Número de Cláusula"/>
    <w:basedOn w:val="Ttulo1"/>
    <w:next w:val="Normal"/>
    <w:rsid w:val="006D796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480" w:after="120" w:line="360" w:lineRule="auto"/>
      <w:ind w:left="360" w:hanging="360"/>
    </w:pPr>
    <w:rPr>
      <w:rFonts w:ascii="Arial" w:hAnsi="Arial"/>
      <w:bCs/>
      <w:color w:val="000000"/>
      <w:kern w:val="32"/>
      <w:sz w:val="24"/>
      <w:szCs w:val="32"/>
      <w:u w:val="single"/>
      <w:lang w:val="x-none" w:eastAsia="x-none"/>
    </w:rPr>
  </w:style>
  <w:style w:type="paragraph" w:customStyle="1" w:styleId="IncisodeClusula">
    <w:name w:val="Inciso de Cláusula"/>
    <w:basedOn w:val="Normal"/>
    <w:link w:val="IncisodeClusulaChar"/>
    <w:rsid w:val="006D7966"/>
    <w:pPr>
      <w:tabs>
        <w:tab w:val="num" w:pos="851"/>
      </w:tabs>
      <w:spacing w:before="60" w:after="120" w:line="360" w:lineRule="auto"/>
      <w:ind w:left="851" w:hanging="851"/>
      <w:outlineLvl w:val="1"/>
    </w:pPr>
    <w:rPr>
      <w:rFonts w:ascii="Arial" w:hAnsi="Arial"/>
      <w:bCs/>
      <w:szCs w:val="24"/>
      <w:lang w:val="x-none" w:eastAsia="x-none"/>
    </w:rPr>
  </w:style>
  <w:style w:type="paragraph" w:customStyle="1" w:styleId="AlneadeClusula">
    <w:name w:val="Alínea de Cláusula"/>
    <w:basedOn w:val="Normal"/>
    <w:rsid w:val="006D7966"/>
    <w:pPr>
      <w:tabs>
        <w:tab w:val="num" w:pos="1304"/>
      </w:tabs>
      <w:autoSpaceDE w:val="0"/>
      <w:autoSpaceDN w:val="0"/>
      <w:adjustRightInd w:val="0"/>
      <w:spacing w:before="60" w:after="60" w:line="360" w:lineRule="auto"/>
      <w:ind w:left="1304" w:right="-1" w:hanging="453"/>
      <w:outlineLvl w:val="2"/>
    </w:pPr>
    <w:rPr>
      <w:rFonts w:ascii="Arial" w:hAnsi="Arial" w:cs="Arial"/>
      <w:bCs/>
      <w:szCs w:val="24"/>
    </w:rPr>
  </w:style>
  <w:style w:type="character" w:customStyle="1" w:styleId="IncisodeClusulaChar">
    <w:name w:val="Inciso de Cláusula Char"/>
    <w:link w:val="IncisodeClusula"/>
    <w:rsid w:val="006D7966"/>
    <w:rPr>
      <w:rFonts w:ascii="Arial" w:hAnsi="Arial"/>
      <w:bCs/>
      <w:sz w:val="24"/>
      <w:szCs w:val="24"/>
      <w:lang w:val="x-none" w:eastAsia="x-none"/>
    </w:rPr>
  </w:style>
  <w:style w:type="character" w:customStyle="1" w:styleId="PargrafodaListaChar">
    <w:name w:val="Parágrafo da Lista Char"/>
    <w:aliases w:val="Vitor Título Char,Vitor T’tulo Char,Vitor T Char,Itemização Char,Bullets 1 Char"/>
    <w:link w:val="PargrafodaLista"/>
    <w:uiPriority w:val="99"/>
    <w:rsid w:val="006D7966"/>
    <w:rPr>
      <w:sz w:val="24"/>
      <w:lang w:val="pt-BR" w:eastAsia="pt-BR"/>
    </w:rPr>
  </w:style>
  <w:style w:type="character" w:styleId="Refdecomentrio">
    <w:name w:val="annotation reference"/>
    <w:semiHidden/>
    <w:unhideWhenUsed/>
    <w:rsid w:val="00755F52"/>
    <w:rPr>
      <w:sz w:val="16"/>
      <w:szCs w:val="16"/>
    </w:rPr>
  </w:style>
  <w:style w:type="paragraph" w:styleId="Textodecomentrio">
    <w:name w:val="annotation text"/>
    <w:basedOn w:val="Normal"/>
    <w:link w:val="TextodecomentrioChar"/>
    <w:semiHidden/>
    <w:unhideWhenUsed/>
    <w:rsid w:val="00755F52"/>
    <w:rPr>
      <w:sz w:val="20"/>
    </w:rPr>
  </w:style>
  <w:style w:type="character" w:customStyle="1" w:styleId="TextodecomentrioChar">
    <w:name w:val="Texto de comentário Char"/>
    <w:basedOn w:val="Fontepargpadro"/>
    <w:link w:val="Textodecomentrio"/>
    <w:semiHidden/>
    <w:rsid w:val="00755F52"/>
  </w:style>
  <w:style w:type="paragraph" w:styleId="Assuntodocomentrio">
    <w:name w:val="annotation subject"/>
    <w:basedOn w:val="Textodecomentrio"/>
    <w:next w:val="Textodecomentrio"/>
    <w:link w:val="AssuntodocomentrioChar"/>
    <w:semiHidden/>
    <w:unhideWhenUsed/>
    <w:rsid w:val="00755F52"/>
    <w:rPr>
      <w:b/>
      <w:bCs/>
    </w:rPr>
  </w:style>
  <w:style w:type="character" w:customStyle="1" w:styleId="AssuntodocomentrioChar">
    <w:name w:val="Assunto do comentário Char"/>
    <w:link w:val="Assuntodocomentrio"/>
    <w:semiHidden/>
    <w:rsid w:val="00755F52"/>
    <w:rPr>
      <w:b/>
      <w:bCs/>
    </w:rPr>
  </w:style>
  <w:style w:type="paragraph" w:customStyle="1" w:styleId="TextodeClusula">
    <w:name w:val="Texto de Cláusula"/>
    <w:basedOn w:val="Normal"/>
    <w:link w:val="TextodeClusulaChar"/>
    <w:rsid w:val="00D5184E"/>
    <w:pPr>
      <w:spacing w:before="60" w:after="60" w:line="360" w:lineRule="auto"/>
    </w:pPr>
    <w:rPr>
      <w:rFonts w:ascii="Arial" w:hAnsi="Arial" w:cs="Arial"/>
      <w:bCs/>
      <w:szCs w:val="24"/>
    </w:rPr>
  </w:style>
  <w:style w:type="character" w:customStyle="1" w:styleId="TextodeClusulaChar">
    <w:name w:val="Texto de Cláusula Char"/>
    <w:link w:val="TextodeClusula"/>
    <w:rsid w:val="00D5184E"/>
    <w:rPr>
      <w:rFonts w:ascii="Arial" w:hAnsi="Arial" w:cs="Arial"/>
      <w:bC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480812">
      <w:bodyDiv w:val="1"/>
      <w:marLeft w:val="0"/>
      <w:marRight w:val="0"/>
      <w:marTop w:val="0"/>
      <w:marBottom w:val="0"/>
      <w:divBdr>
        <w:top w:val="none" w:sz="0" w:space="0" w:color="auto"/>
        <w:left w:val="none" w:sz="0" w:space="0" w:color="auto"/>
        <w:bottom w:val="none" w:sz="0" w:space="0" w:color="auto"/>
        <w:right w:val="none" w:sz="0" w:space="0" w:color="auto"/>
      </w:divBdr>
    </w:div>
    <w:div w:id="189569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reen@santander.com.b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E3218-14DB-4860-BAD4-2B8E8F59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6047</Words>
  <Characters>32655</Characters>
  <Application>Microsoft Office Word</Application>
  <DocSecurity>0</DocSecurity>
  <Lines>272</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38625</CharactersWithSpaces>
  <SharedDoc>false</SharedDoc>
  <HLinks>
    <vt:vector size="6" baseType="variant">
      <vt:variant>
        <vt:i4>5373984</vt:i4>
      </vt:variant>
      <vt:variant>
        <vt:i4>0</vt:i4>
      </vt:variant>
      <vt:variant>
        <vt:i4>0</vt:i4>
      </vt:variant>
      <vt:variant>
        <vt:i4>5</vt:i4>
      </vt:variant>
      <vt:variant>
        <vt:lpwstr>mailto:dgreen@santander.com.br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Suporte SF 3a4</cp:lastModifiedBy>
  <cp:revision>2</cp:revision>
  <cp:lastPrinted>2014-10-03T19:23:00Z</cp:lastPrinted>
  <dcterms:created xsi:type="dcterms:W3CDTF">2020-09-25T16:32:00Z</dcterms:created>
  <dcterms:modified xsi:type="dcterms:W3CDTF">2020-09-25T16:32:00Z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Andréa Mendonça</vt:lpwstr>
  </property>
  <property fmtid="{D5CDD505-2E9C-101B-9397-08002B2CF9AE}" pid="3" name="SPSDescription">
    <vt:lpwstr>Contrato de Consórcio</vt:lpwstr>
  </property>
  <property fmtid="{D5CDD505-2E9C-101B-9397-08002B2CF9AE}" pid="4" name="Interesse">
    <vt:lpwstr>	Repasses	</vt:lpwstr>
  </property>
  <property fmtid="{D5CDD505-2E9C-101B-9397-08002B2CF9AE}" pid="5" name="Palavra">
    <vt:lpwstr>	Repasse/repasses;	</vt:lpwstr>
  </property>
  <property fmtid="{D5CDD505-2E9C-101B-9397-08002B2CF9AE}" pid="6" name="Palavra1">
    <vt:lpwstr>	Repasse/repasses;	</vt:lpwstr>
  </property>
  <property fmtid="{D5CDD505-2E9C-101B-9397-08002B2CF9AE}" pid="7" name="Palavra2">
    <vt:lpwstr>Contrato de Consórcio</vt:lpwstr>
  </property>
  <property fmtid="{D5CDD505-2E9C-101B-9397-08002B2CF9AE}" pid="8" name="Tipo">
    <vt:lpwstr>	Contrato	</vt:lpwstr>
  </property>
  <property fmtid="{D5CDD505-2E9C-101B-9397-08002B2CF9AE}" pid="9" name="Status">
    <vt:lpwstr/>
  </property>
  <property fmtid="{D5CDD505-2E9C-101B-9397-08002B2CF9AE}" pid="10" name="MAIL_MSG_ID1">
    <vt:lpwstr>ABAAVOAfoSrQoyx3mXnIXcuvjRdZi8OM3slmpqT9VP1Rh6u09TGI1i2rhL2Udouow7by</vt:lpwstr>
  </property>
  <property fmtid="{D5CDD505-2E9C-101B-9397-08002B2CF9AE}" pid="11" name="RESPONSE_SENDER_NAME">
    <vt:lpwstr>gAAAdya76B99d4hLGUR1rQ+8TxTv0GGEPdix</vt:lpwstr>
  </property>
  <property fmtid="{D5CDD505-2E9C-101B-9397-08002B2CF9AE}" pid="12" name="EMAIL_OWNER_ADDRESS">
    <vt:lpwstr>4AAA4Lxe55UJ0C9YyiLyos+qjK/bVtjoyP/aOxLHaKA62IAhyhA7mYu1iw==</vt:lpwstr>
  </property>
  <property fmtid="{D5CDD505-2E9C-101B-9397-08002B2CF9AE}" pid="13" name="_NewReviewCycle">
    <vt:lpwstr/>
  </property>
  <property fmtid="{D5CDD505-2E9C-101B-9397-08002B2CF9AE}" pid="14" name="iManageFooter">
    <vt:lpwstr>_x000d_2108399v1 / - </vt:lpwstr>
  </property>
</Properties>
</file>