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BD5A" w14:textId="6E242C90" w:rsidR="0002236E" w:rsidRPr="008647CB" w:rsidRDefault="00953942" w:rsidP="00F65C6B">
      <w:pPr>
        <w:pStyle w:val="Heading1"/>
        <w:keepNext w:val="0"/>
        <w:spacing w:line="276" w:lineRule="auto"/>
        <w:rPr>
          <w:rFonts w:ascii="Garamond" w:hAnsi="Garamond" w:cstheme="minorHAnsi"/>
          <w:b w:val="0"/>
          <w:sz w:val="24"/>
        </w:rPr>
      </w:pPr>
      <w:r w:rsidRPr="005C300A">
        <w:rPr>
          <w:rFonts w:ascii="Garamond" w:hAnsi="Garamond" w:cstheme="minorHAnsi"/>
          <w:sz w:val="24"/>
        </w:rPr>
        <w:t xml:space="preserve">FS </w:t>
      </w:r>
      <w:r w:rsidRPr="008647CB">
        <w:rPr>
          <w:rFonts w:ascii="Garamond" w:hAnsi="Garamond" w:cstheme="minorHAnsi"/>
          <w:sz w:val="24"/>
        </w:rPr>
        <w:t>TRANSMISSORA DE ENERGIA ELÉTRICA</w:t>
      </w:r>
      <w:r w:rsidR="00FA7978" w:rsidRPr="008647CB">
        <w:rPr>
          <w:rFonts w:ascii="Garamond" w:hAnsi="Garamond" w:cstheme="minorHAnsi"/>
          <w:sz w:val="24"/>
        </w:rPr>
        <w:t xml:space="preserve"> S.A.</w:t>
      </w:r>
    </w:p>
    <w:p w14:paraId="049AD44E" w14:textId="5003E296" w:rsidR="00AC7729" w:rsidRPr="008647CB" w:rsidRDefault="00AC7729" w:rsidP="00F65C6B">
      <w:pPr>
        <w:spacing w:line="276" w:lineRule="auto"/>
        <w:jc w:val="center"/>
        <w:rPr>
          <w:rFonts w:ascii="Garamond" w:hAnsi="Garamond" w:cstheme="minorHAnsi"/>
          <w:bCs/>
        </w:rPr>
      </w:pPr>
      <w:r w:rsidRPr="008647CB">
        <w:rPr>
          <w:rFonts w:ascii="Garamond" w:hAnsi="Garamond" w:cstheme="minorHAnsi"/>
          <w:bCs/>
        </w:rPr>
        <w:t>CNPJ/</w:t>
      </w:r>
      <w:r w:rsidR="005D2CEE" w:rsidRPr="008647CB">
        <w:rPr>
          <w:rFonts w:ascii="Garamond" w:hAnsi="Garamond" w:cstheme="minorHAnsi"/>
          <w:bCs/>
        </w:rPr>
        <w:t xml:space="preserve">ME </w:t>
      </w:r>
      <w:r w:rsidR="00953942" w:rsidRPr="005C300A">
        <w:rPr>
          <w:rFonts w:ascii="Garamond" w:hAnsi="Garamond" w:cstheme="minorHAnsi"/>
          <w:bCs/>
        </w:rPr>
        <w:t>31.318.293/0001-83</w:t>
      </w:r>
    </w:p>
    <w:p w14:paraId="42CF6710" w14:textId="28C6245E" w:rsidR="006A6677" w:rsidRPr="00C86C96" w:rsidRDefault="00AC7729" w:rsidP="00F65C6B">
      <w:pPr>
        <w:spacing w:line="276" w:lineRule="auto"/>
        <w:jc w:val="center"/>
        <w:rPr>
          <w:rFonts w:ascii="Garamond" w:hAnsi="Garamond" w:cstheme="minorHAnsi"/>
          <w:bCs/>
        </w:rPr>
      </w:pPr>
      <w:r w:rsidRPr="008647CB">
        <w:rPr>
          <w:rFonts w:ascii="Garamond" w:hAnsi="Garamond" w:cstheme="minorHAnsi"/>
          <w:bCs/>
        </w:rPr>
        <w:t xml:space="preserve">NIRE </w:t>
      </w:r>
      <w:r w:rsidRPr="005C300A">
        <w:rPr>
          <w:rFonts w:ascii="Garamond" w:hAnsi="Garamond" w:cstheme="minorHAnsi"/>
          <w:bCs/>
        </w:rPr>
        <w:t>3</w:t>
      </w:r>
      <w:r w:rsidR="00953942" w:rsidRPr="005C300A">
        <w:rPr>
          <w:rFonts w:ascii="Garamond" w:hAnsi="Garamond" w:cstheme="minorHAnsi"/>
          <w:bCs/>
        </w:rPr>
        <w:t>5.300.520.505</w:t>
      </w:r>
    </w:p>
    <w:p w14:paraId="29B1A987" w14:textId="49EEF862" w:rsidR="00AC7729" w:rsidRDefault="00AC7729" w:rsidP="00F65C6B">
      <w:pPr>
        <w:spacing w:line="276" w:lineRule="auto"/>
        <w:jc w:val="center"/>
        <w:rPr>
          <w:rFonts w:ascii="Garamond" w:hAnsi="Garamond" w:cstheme="minorHAnsi"/>
          <w:color w:val="000000"/>
        </w:rPr>
      </w:pPr>
    </w:p>
    <w:p w14:paraId="6FBB9DB1" w14:textId="77777777" w:rsidR="007C3F60" w:rsidRPr="00C86C96" w:rsidRDefault="007C3F60" w:rsidP="00F65C6B">
      <w:pPr>
        <w:spacing w:line="276" w:lineRule="auto"/>
        <w:jc w:val="center"/>
        <w:rPr>
          <w:rFonts w:ascii="Garamond" w:hAnsi="Garamond" w:cstheme="minorHAnsi"/>
          <w:color w:val="000000"/>
        </w:rPr>
      </w:pPr>
    </w:p>
    <w:p w14:paraId="5CC9A0A2" w14:textId="6491ECC0" w:rsidR="006A6677"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w:t>
      </w:r>
      <w:r w:rsidR="0084063A" w:rsidRPr="008647CB">
        <w:rPr>
          <w:rFonts w:ascii="Garamond" w:hAnsi="Garamond" w:cstheme="minorHAnsi"/>
          <w:b/>
        </w:rPr>
        <w:t>DISTRIBUIÇÃO</w:t>
      </w:r>
      <w:r w:rsidR="001620F9" w:rsidRPr="008647CB">
        <w:rPr>
          <w:rFonts w:ascii="Garamond" w:hAnsi="Garamond" w:cstheme="minorHAnsi"/>
          <w:b/>
        </w:rPr>
        <w:t xml:space="preserve">, DA </w:t>
      </w:r>
      <w:r w:rsidR="0084063A" w:rsidRPr="005C300A">
        <w:rPr>
          <w:rFonts w:ascii="Garamond" w:hAnsi="Garamond" w:cstheme="minorHAnsi"/>
          <w:b/>
        </w:rPr>
        <w:t xml:space="preserve">FS </w:t>
      </w:r>
      <w:r w:rsidR="0084063A">
        <w:rPr>
          <w:rFonts w:ascii="Garamond" w:hAnsi="Garamond" w:cstheme="minorHAnsi"/>
          <w:b/>
        </w:rPr>
        <w:t>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7C3F60">
        <w:rPr>
          <w:rFonts w:ascii="Garamond" w:hAnsi="Garamond" w:cstheme="minorHAnsi"/>
          <w:b/>
        </w:rPr>
        <w:t>24</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34E50D10" w14:textId="77777777" w:rsidR="007C3F60" w:rsidRPr="00C86C96" w:rsidRDefault="007C3F60" w:rsidP="00F65C6B">
      <w:pPr>
        <w:pStyle w:val="BodyText"/>
        <w:spacing w:line="276" w:lineRule="auto"/>
        <w:rPr>
          <w:rFonts w:ascii="Garamond" w:hAnsi="Garamond" w:cstheme="minorHAnsi"/>
          <w:b/>
        </w:rPr>
      </w:pPr>
    </w:p>
    <w:p w14:paraId="3E2455D2" w14:textId="77777777" w:rsidR="006A6677" w:rsidRPr="00C86C96" w:rsidRDefault="006A6677" w:rsidP="00F65C6B">
      <w:pPr>
        <w:spacing w:line="276" w:lineRule="auto"/>
        <w:jc w:val="both"/>
        <w:rPr>
          <w:rFonts w:ascii="Garamond" w:hAnsi="Garamond" w:cstheme="minorHAnsi"/>
        </w:rPr>
      </w:pPr>
    </w:p>
    <w:p w14:paraId="12FD3381" w14:textId="7620846B"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7C3F60">
        <w:rPr>
          <w:rFonts w:ascii="Garamond" w:hAnsi="Garamond" w:cstheme="minorHAnsi"/>
        </w:rPr>
        <w:t>24</w:t>
      </w:r>
      <w:r w:rsidR="007C3F60" w:rsidRPr="00C86C96">
        <w:rPr>
          <w:rFonts w:ascii="Garamond" w:hAnsi="Garamond" w:cstheme="minorHAnsi"/>
        </w:rPr>
        <w:t xml:space="preserve"> (</w:t>
      </w:r>
      <w:r w:rsidR="007C3F60">
        <w:rPr>
          <w:rFonts w:ascii="Garamond" w:hAnsi="Garamond" w:cstheme="minorHAnsi"/>
        </w:rPr>
        <w:t>vinte e quatro</w:t>
      </w:r>
      <w:r w:rsidR="007C3F60" w:rsidRPr="00C86C96">
        <w:rPr>
          <w:rFonts w:ascii="Garamond" w:hAnsi="Garamond" w:cstheme="minorHAnsi"/>
        </w:rPr>
        <w:t>)</w:t>
      </w:r>
      <w:r w:rsidR="007C3F60"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7C3F60">
        <w:rPr>
          <w:rFonts w:ascii="Garamond" w:hAnsi="Garamond" w:cstheme="minorHAnsi"/>
        </w:rPr>
        <w:t>9:20</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sidRPr="005C300A">
        <w:rPr>
          <w:rFonts w:ascii="Garamond" w:hAnsi="Garamond" w:cstheme="minorHAnsi"/>
          <w:b/>
        </w:rPr>
        <w:t xml:space="preserve">FS </w:t>
      </w:r>
      <w:r w:rsidR="00254C17" w:rsidRPr="008647CB">
        <w:rPr>
          <w:rFonts w:ascii="Garamond" w:hAnsi="Garamond" w:cstheme="minorHAnsi"/>
          <w:b/>
        </w:rPr>
        <w:t>TRANSMISSORA DE ENERGIA ELÉTRICA S.A.</w:t>
      </w:r>
      <w:r w:rsidR="00EB3464" w:rsidRPr="008647CB">
        <w:rPr>
          <w:rFonts w:ascii="Garamond" w:hAnsi="Garamond" w:cstheme="minorHAnsi"/>
          <w:color w:val="000000"/>
        </w:rPr>
        <w:t xml:space="preserve"> (“</w:t>
      </w:r>
      <w:r w:rsidR="00BF6D5B" w:rsidRPr="008647CB">
        <w:rPr>
          <w:rFonts w:ascii="Garamond" w:hAnsi="Garamond" w:cstheme="minorHAnsi"/>
          <w:color w:val="000000"/>
          <w:u w:val="single"/>
        </w:rPr>
        <w:t>Companhia</w:t>
      </w:r>
      <w:r w:rsidR="00EB3464" w:rsidRPr="008647CB">
        <w:rPr>
          <w:rFonts w:ascii="Garamond" w:hAnsi="Garamond" w:cstheme="minorHAnsi"/>
          <w:color w:val="000000"/>
        </w:rPr>
        <w:t xml:space="preserve">”), </w:t>
      </w:r>
      <w:r w:rsidR="00254C17" w:rsidRPr="008647CB">
        <w:rPr>
          <w:rFonts w:ascii="Garamond" w:eastAsia="Arial" w:hAnsi="Garamond" w:cs="Arial"/>
        </w:rPr>
        <w:t xml:space="preserve">cidade de São Paulo, Estado </w:t>
      </w:r>
      <w:r w:rsidR="00254C17" w:rsidRPr="008647CB">
        <w:rPr>
          <w:rFonts w:ascii="Garamond" w:hAnsi="Garamond" w:cs="Arial"/>
        </w:rPr>
        <w:t xml:space="preserve">de São Paulo, na </w:t>
      </w:r>
      <w:r w:rsidR="00254C17" w:rsidRPr="008647CB">
        <w:rPr>
          <w:rFonts w:ascii="Garamond" w:eastAsia="Arial" w:hAnsi="Garamond" w:cs="Arial"/>
        </w:rPr>
        <w:t xml:space="preserve">Avenida Presidente Juscelino Kubitschek, </w:t>
      </w:r>
      <w:r w:rsidR="00254C17" w:rsidRPr="008647CB">
        <w:rPr>
          <w:rFonts w:ascii="Garamond" w:hAnsi="Garamond" w:cs="Arial"/>
        </w:rPr>
        <w:t>nº</w:t>
      </w:r>
      <w:r w:rsidR="00254C17" w:rsidRPr="008647CB">
        <w:rPr>
          <w:rFonts w:ascii="Garamond" w:eastAsia="Arial" w:hAnsi="Garamond" w:cs="Arial"/>
        </w:rPr>
        <w:t xml:space="preserve"> 2.041, 23</w:t>
      </w:r>
      <w:r w:rsidR="00945181" w:rsidRPr="008647CB">
        <w:rPr>
          <w:rFonts w:ascii="Garamond" w:hAnsi="Garamond" w:cs="Arial"/>
        </w:rPr>
        <w:t xml:space="preserve">º andar, Torre D, sala </w:t>
      </w:r>
      <w:r w:rsidR="00945181" w:rsidRPr="005C300A">
        <w:rPr>
          <w:rFonts w:ascii="Garamond" w:hAnsi="Garamond" w:cs="Arial"/>
        </w:rPr>
        <w:t>8</w:t>
      </w:r>
      <w:r w:rsidR="00254C17" w:rsidRPr="008647CB">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2A98A214"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del w:id="0" w:author="Author">
        <w:r w:rsidR="007F6FDA" w:rsidDel="00443DAE">
          <w:rPr>
            <w:rFonts w:ascii="Garamond" w:hAnsi="Garamond" w:cstheme="minorHAnsi"/>
          </w:rPr>
          <w:delText>[</w:delText>
        </w:r>
        <w:r w:rsidR="007F6FDA" w:rsidRPr="007F6FDA" w:rsidDel="00443DAE">
          <w:rPr>
            <w:rFonts w:ascii="Garamond" w:hAnsi="Garamond" w:cstheme="minorHAnsi"/>
            <w:highlight w:val="yellow"/>
          </w:rPr>
          <w:delText>=</w:delText>
        </w:r>
        <w:r w:rsidR="007F6FDA" w:rsidDel="00443DAE">
          <w:rPr>
            <w:rFonts w:ascii="Garamond" w:hAnsi="Garamond" w:cstheme="minorHAnsi"/>
          </w:rPr>
          <w:delText>]</w:delText>
        </w:r>
        <w:r w:rsidR="007C3F60" w:rsidDel="00443DAE">
          <w:rPr>
            <w:rFonts w:ascii="Garamond" w:hAnsi="Garamond" w:cstheme="minorHAnsi"/>
          </w:rPr>
          <w:delText xml:space="preserve"> </w:delText>
        </w:r>
      </w:del>
      <w:ins w:id="1" w:author="Author">
        <w:r w:rsidR="00443DAE">
          <w:rPr>
            <w:rFonts w:ascii="Garamond" w:hAnsi="Garamond" w:cstheme="minorHAnsi"/>
          </w:rPr>
          <w:t>André Evangelista Rocha</w:t>
        </w:r>
      </w:ins>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6AD51254" w:rsidR="003369DD" w:rsidRPr="00F64BCC" w:rsidRDefault="00D422E0" w:rsidP="00F65C6B">
      <w:pPr>
        <w:pStyle w:val="BodyText"/>
        <w:spacing w:line="276" w:lineRule="auto"/>
        <w:rPr>
          <w:rFonts w:ascii="Garamond" w:hAnsi="Garamond" w:cstheme="minorHAnsi"/>
          <w:lang w:val="en-US"/>
          <w:rPrChange w:id="2" w:author="Author">
            <w:rPr>
              <w:rFonts w:ascii="Garamond" w:hAnsi="Garamond" w:cstheme="minorHAnsi"/>
            </w:rPr>
          </w:rPrChange>
        </w:rPr>
      </w:pPr>
      <w:r w:rsidRPr="00C86C96">
        <w:rPr>
          <w:rFonts w:ascii="Garamond" w:hAnsi="Garamond" w:cstheme="minorHAnsi"/>
        </w:rPr>
        <w:tab/>
      </w:r>
      <w:r w:rsidR="005F480B" w:rsidRPr="00C86C96">
        <w:rPr>
          <w:rFonts w:ascii="Garamond" w:hAnsi="Garamond" w:cstheme="minorHAnsi"/>
        </w:rPr>
        <w:tab/>
      </w:r>
      <w:proofErr w:type="spellStart"/>
      <w:r w:rsidR="007C3F60" w:rsidRPr="00F64BCC">
        <w:rPr>
          <w:rFonts w:ascii="Garamond" w:hAnsi="Garamond" w:cstheme="minorHAnsi"/>
          <w:lang w:val="en-US"/>
          <w:rPrChange w:id="3" w:author="Author">
            <w:rPr>
              <w:rFonts w:ascii="Garamond" w:hAnsi="Garamond" w:cstheme="minorHAnsi"/>
            </w:rPr>
          </w:rPrChange>
        </w:rPr>
        <w:t>Secretário</w:t>
      </w:r>
      <w:proofErr w:type="spellEnd"/>
      <w:r w:rsidRPr="00F64BCC">
        <w:rPr>
          <w:rFonts w:ascii="Garamond" w:hAnsi="Garamond" w:cstheme="minorHAnsi"/>
          <w:lang w:val="en-US"/>
          <w:rPrChange w:id="4" w:author="Author">
            <w:rPr>
              <w:rFonts w:ascii="Garamond" w:hAnsi="Garamond" w:cstheme="minorHAnsi"/>
            </w:rPr>
          </w:rPrChange>
        </w:rPr>
        <w:t xml:space="preserve">: </w:t>
      </w:r>
      <w:del w:id="5" w:author="Author">
        <w:r w:rsidR="007F6FDA" w:rsidRPr="00F64BCC" w:rsidDel="00443DAE">
          <w:rPr>
            <w:rFonts w:ascii="Garamond" w:hAnsi="Garamond" w:cstheme="minorHAnsi"/>
            <w:lang w:val="en-US"/>
            <w:rPrChange w:id="6" w:author="Author">
              <w:rPr>
                <w:rFonts w:ascii="Garamond" w:hAnsi="Garamond" w:cstheme="minorHAnsi"/>
              </w:rPr>
            </w:rPrChange>
          </w:rPr>
          <w:delText>[</w:delText>
        </w:r>
        <w:r w:rsidR="007F6FDA" w:rsidRPr="00F64BCC" w:rsidDel="00443DAE">
          <w:rPr>
            <w:rFonts w:ascii="Garamond" w:hAnsi="Garamond" w:cstheme="minorHAnsi"/>
            <w:highlight w:val="yellow"/>
            <w:lang w:val="en-US"/>
            <w:rPrChange w:id="7" w:author="Author">
              <w:rPr>
                <w:rFonts w:ascii="Garamond" w:hAnsi="Garamond" w:cstheme="minorHAnsi"/>
                <w:highlight w:val="yellow"/>
              </w:rPr>
            </w:rPrChange>
          </w:rPr>
          <w:delText>=</w:delText>
        </w:r>
        <w:r w:rsidR="007F6FDA" w:rsidRPr="00F64BCC" w:rsidDel="00443DAE">
          <w:rPr>
            <w:rFonts w:ascii="Garamond" w:hAnsi="Garamond" w:cstheme="minorHAnsi"/>
            <w:lang w:val="en-US"/>
            <w:rPrChange w:id="8" w:author="Author">
              <w:rPr>
                <w:rFonts w:ascii="Garamond" w:hAnsi="Garamond" w:cstheme="minorHAnsi"/>
              </w:rPr>
            </w:rPrChange>
          </w:rPr>
          <w:delText>]</w:delText>
        </w:r>
      </w:del>
      <w:ins w:id="9" w:author="Author">
        <w:r w:rsidR="00443DAE" w:rsidRPr="00F64BCC">
          <w:rPr>
            <w:rFonts w:ascii="Garamond" w:hAnsi="Garamond" w:cstheme="minorHAnsi"/>
            <w:lang w:val="en-US"/>
            <w:rPrChange w:id="10" w:author="Author">
              <w:rPr>
                <w:rFonts w:ascii="Garamond" w:hAnsi="Garamond" w:cstheme="minorHAnsi"/>
              </w:rPr>
            </w:rPrChange>
          </w:rPr>
          <w:t>Thomas</w:t>
        </w:r>
        <w:r w:rsidR="00F64BCC" w:rsidRPr="00F64BCC">
          <w:rPr>
            <w:rFonts w:ascii="Garamond" w:hAnsi="Garamond" w:cstheme="minorHAnsi"/>
            <w:lang w:val="en-US"/>
            <w:rPrChange w:id="11" w:author="Author">
              <w:rPr/>
            </w:rPrChange>
          </w:rPr>
          <w:t xml:space="preserve"> Hargreaves </w:t>
        </w:r>
        <w:del w:id="12" w:author="Author">
          <w:r w:rsidR="00443DAE" w:rsidRPr="00F64BCC" w:rsidDel="00F64BCC">
            <w:rPr>
              <w:rFonts w:ascii="Garamond" w:hAnsi="Garamond" w:cstheme="minorHAnsi"/>
              <w:lang w:val="en-US"/>
              <w:rPrChange w:id="13" w:author="Author">
                <w:rPr>
                  <w:rFonts w:ascii="Garamond" w:hAnsi="Garamond" w:cstheme="minorHAnsi"/>
                </w:rPr>
              </w:rPrChange>
            </w:rPr>
            <w:delText xml:space="preserve"> </w:delText>
          </w:r>
        </w:del>
        <w:r w:rsidR="00443DAE" w:rsidRPr="00F64BCC">
          <w:rPr>
            <w:rFonts w:ascii="Garamond" w:hAnsi="Garamond" w:cstheme="minorHAnsi"/>
            <w:lang w:val="en-US"/>
            <w:rPrChange w:id="14" w:author="Author">
              <w:rPr>
                <w:rFonts w:ascii="Garamond" w:hAnsi="Garamond" w:cstheme="minorHAnsi"/>
              </w:rPr>
            </w:rPrChange>
          </w:rPr>
          <w:t>Rainer</w:t>
        </w:r>
      </w:ins>
    </w:p>
    <w:p w14:paraId="3AD8EACB" w14:textId="77777777" w:rsidR="00585BCA" w:rsidRPr="00F64BCC" w:rsidRDefault="00585BCA" w:rsidP="00F65C6B">
      <w:pPr>
        <w:pStyle w:val="BodyText"/>
        <w:spacing w:line="276" w:lineRule="auto"/>
        <w:rPr>
          <w:rFonts w:ascii="Garamond" w:hAnsi="Garamond" w:cstheme="minorHAnsi"/>
          <w:lang w:val="en-US"/>
          <w:rPrChange w:id="15" w:author="Author">
            <w:rPr>
              <w:rFonts w:ascii="Garamond" w:hAnsi="Garamond" w:cstheme="minorHAnsi"/>
            </w:rPr>
          </w:rPrChange>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7CB8F205"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w:t>
      </w:r>
      <w:proofErr w:type="spellStart"/>
      <w:r>
        <w:rPr>
          <w:rFonts w:ascii="Garamond" w:hAnsi="Garamond" w:cstheme="minorHAnsi"/>
        </w:rPr>
        <w:t>xviii</w:t>
      </w:r>
      <w:proofErr w:type="spellEnd"/>
      <w:r>
        <w:rPr>
          <w:rFonts w:ascii="Garamond" w:hAnsi="Garamond" w:cstheme="minorHAnsi"/>
        </w:rPr>
        <w:t>)</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sidR="00A10054">
        <w:rPr>
          <w:rFonts w:ascii="Garamond" w:hAnsi="Garamond" w:cstheme="minorHAnsi"/>
          <w:i/>
        </w:rPr>
        <w:t xml:space="preserve">FS </w:t>
      </w:r>
      <w:r>
        <w:rPr>
          <w:rFonts w:ascii="Garamond" w:hAnsi="Garamond" w:cstheme="minorHAnsi"/>
          <w:i/>
        </w:rPr>
        <w:t xml:space="preserve">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provar a emissão, pela Companhia, de Cédula</w:t>
      </w:r>
      <w:r w:rsidR="008647CB">
        <w:rPr>
          <w:rFonts w:ascii="Garamond" w:hAnsi="Garamond" w:cs="Arial"/>
        </w:rPr>
        <w:t>s</w:t>
      </w:r>
      <w:r w:rsidRPr="000E5828">
        <w:rPr>
          <w:rFonts w:ascii="Garamond" w:hAnsi="Garamond" w:cs="Arial"/>
        </w:rPr>
        <w:t xml:space="preserve">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w:t>
      </w:r>
      <w:r w:rsidR="008647CB">
        <w:rPr>
          <w:rFonts w:ascii="Garamond" w:hAnsi="Garamond" w:cs="Arial"/>
        </w:rPr>
        <w:t xml:space="preserve">agregado </w:t>
      </w:r>
      <w:r w:rsidRPr="000E5828">
        <w:rPr>
          <w:rFonts w:ascii="Garamond" w:hAnsi="Garamond" w:cs="Arial"/>
        </w:rPr>
        <w:lastRenderedPageBreak/>
        <w:t xml:space="preserve">de até </w:t>
      </w:r>
      <w:r w:rsidRPr="005C300A">
        <w:rPr>
          <w:rFonts w:ascii="Garamond" w:hAnsi="Garamond" w:cs="Arial"/>
        </w:rPr>
        <w:t>R$37.500.000,00 (trinta e sete milhões e quinhentos mil reais</w:t>
      </w:r>
      <w:r w:rsidRPr="008647CB">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w:t>
      </w:r>
      <w:r w:rsidR="008647CB">
        <w:rPr>
          <w:rFonts w:ascii="Garamond" w:hAnsi="Garamond" w:cs="Arial"/>
        </w:rPr>
        <w:t>s</w:t>
      </w:r>
      <w:r w:rsidRPr="000E5828">
        <w:rPr>
          <w:rFonts w:ascii="Garamond" w:hAnsi="Garamond" w:cs="Arial"/>
        </w:rPr>
        <w:t xml:space="preserve"> </w:t>
      </w:r>
      <w:r w:rsidR="008647CB" w:rsidRPr="000E5828">
        <w:rPr>
          <w:rFonts w:ascii="Garamond" w:hAnsi="Garamond" w:cs="Arial"/>
        </w:rPr>
        <w:t>qua</w:t>
      </w:r>
      <w:r w:rsidR="008647CB">
        <w:rPr>
          <w:rFonts w:ascii="Garamond" w:hAnsi="Garamond" w:cs="Arial"/>
        </w:rPr>
        <w:t>is</w:t>
      </w:r>
      <w:r w:rsidR="008647CB" w:rsidRPr="000E5828">
        <w:rPr>
          <w:rFonts w:ascii="Garamond" w:hAnsi="Garamond" w:cs="Arial"/>
        </w:rPr>
        <w:t xml:space="preserve"> ter</w:t>
      </w:r>
      <w:r w:rsidR="008647CB">
        <w:rPr>
          <w:rFonts w:ascii="Garamond" w:hAnsi="Garamond" w:cs="Arial"/>
        </w:rPr>
        <w:t>ão</w:t>
      </w:r>
      <w:r w:rsidR="008647CB" w:rsidRPr="000E5828">
        <w:rPr>
          <w:rFonts w:ascii="Garamond" w:hAnsi="Garamond" w:cs="Arial"/>
        </w:rPr>
        <w:t xml:space="preserve"> </w:t>
      </w:r>
      <w:r w:rsidRPr="000E5828">
        <w:rPr>
          <w:rFonts w:ascii="Garamond" w:hAnsi="Garamond" w:cs="Arial"/>
        </w:rPr>
        <w:t>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w:t>
      </w:r>
      <w:bookmarkStart w:id="16" w:name="_Hlk51759445"/>
      <w:r w:rsidR="008647CB" w:rsidRPr="008647CB">
        <w:rPr>
          <w:rFonts w:ascii="Garamond" w:hAnsi="Garamond" w:cs="Arial"/>
        </w:rPr>
        <w:t xml:space="preserve"> </w:t>
      </w:r>
      <w:r w:rsidR="008647CB">
        <w:rPr>
          <w:rFonts w:ascii="Garamond" w:hAnsi="Garamond" w:cs="Arial"/>
        </w:rPr>
        <w:t>respectivo</w:t>
      </w:r>
      <w:bookmarkEnd w:id="16"/>
      <w:r w:rsidRPr="00612B45">
        <w:rPr>
          <w:rFonts w:ascii="Garamond" w:hAnsi="Garamond" w:cs="Arial"/>
        </w:rPr>
        <w:t xml:space="preserve">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 xml:space="preserve">da variação acumulada das taxas médias diárias dos DI – Depósitos Interfinanceiros de um dia, “over </w:t>
      </w:r>
      <w:proofErr w:type="spellStart"/>
      <w:r w:rsidRPr="004E43EB">
        <w:rPr>
          <w:rFonts w:ascii="Garamond" w:hAnsi="Garamond" w:cs="Arial"/>
        </w:rPr>
        <w:t>extra-grupo</w:t>
      </w:r>
      <w:proofErr w:type="spellEnd"/>
      <w:r w:rsidRPr="004E43EB">
        <w:rPr>
          <w:rFonts w:ascii="Garamond" w:hAnsi="Garamond" w:cs="Arial"/>
        </w:rPr>
        <w:t>”,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w:t>
      </w:r>
      <w:r w:rsidR="008647CB">
        <w:rPr>
          <w:rFonts w:ascii="Garamond" w:hAnsi="Garamond" w:cs="Arial"/>
        </w:rPr>
        <w:t xml:space="preserve">respectiva </w:t>
      </w:r>
      <w:r w:rsidRPr="000E5828">
        <w:rPr>
          <w:rFonts w:ascii="Garamond" w:hAnsi="Garamond" w:cs="Arial"/>
        </w:rPr>
        <w:t>data de liberação dos recursos até sua plena liquidação, com pagamento de juros remuneratórios</w:t>
      </w:r>
      <w:r w:rsidR="00A10054">
        <w:rPr>
          <w:rFonts w:ascii="Garamond" w:hAnsi="Garamond" w:cs="Arial"/>
        </w:rPr>
        <w:t xml:space="preserve"> na</w:t>
      </w:r>
      <w:r w:rsidR="008647CB">
        <w:rPr>
          <w:rFonts w:ascii="Garamond" w:hAnsi="Garamond" w:cs="Arial"/>
        </w:rPr>
        <w:t>s respectivas</w:t>
      </w:r>
      <w:r w:rsidR="00A10054">
        <w:rPr>
          <w:rFonts w:ascii="Garamond" w:hAnsi="Garamond" w:cs="Arial"/>
        </w:rPr>
        <w:t xml:space="preserve"> data</w:t>
      </w:r>
      <w:r w:rsidR="008647CB">
        <w:rPr>
          <w:rFonts w:ascii="Garamond" w:hAnsi="Garamond" w:cs="Arial"/>
        </w:rPr>
        <w:t>s</w:t>
      </w:r>
      <w:r w:rsidR="00A10054">
        <w:rPr>
          <w:rFonts w:ascii="Garamond" w:hAnsi="Garamond" w:cs="Arial"/>
        </w:rPr>
        <w:t xml:space="preserve"> de vencimento da</w:t>
      </w:r>
      <w:r w:rsidR="008647CB">
        <w:rPr>
          <w:rFonts w:ascii="Garamond" w:hAnsi="Garamond" w:cs="Arial"/>
        </w:rPr>
        <w:t>s</w:t>
      </w:r>
      <w:r w:rsidR="00A10054">
        <w:rPr>
          <w:rFonts w:ascii="Garamond" w:hAnsi="Garamond" w:cs="Arial"/>
        </w:rPr>
        <w:t xml:space="preserve"> Cédula</w:t>
      </w:r>
      <w:r w:rsidR="008647CB">
        <w:rPr>
          <w:rFonts w:ascii="Garamond" w:hAnsi="Garamond" w:cs="Arial"/>
        </w:rPr>
        <w:t>s</w:t>
      </w:r>
      <w:r w:rsidR="00A10054">
        <w:rPr>
          <w:rFonts w:ascii="Garamond" w:hAnsi="Garamond" w:cs="Arial"/>
        </w:rPr>
        <w:t xml:space="preserve"> de Crédito Bancário</w:t>
      </w:r>
      <w:r w:rsidRPr="000E5828">
        <w:rPr>
          <w:rFonts w:ascii="Garamond" w:hAnsi="Garamond" w:cs="Arial"/>
        </w:rPr>
        <w:t xml:space="preserve"> (“</w:t>
      </w:r>
      <w:proofErr w:type="spellStart"/>
      <w:r w:rsidRPr="000E5828">
        <w:rPr>
          <w:rFonts w:ascii="Garamond" w:hAnsi="Garamond" w:cs="Arial"/>
          <w:u w:val="single"/>
        </w:rPr>
        <w:t>CCB</w:t>
      </w:r>
      <w:r w:rsidR="008647CB">
        <w:rPr>
          <w:rFonts w:ascii="Garamond" w:hAnsi="Garamond" w:cs="Arial"/>
          <w:u w:val="single"/>
        </w:rPr>
        <w:t>s</w:t>
      </w:r>
      <w:proofErr w:type="spellEnd"/>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47B90AAA"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w:t>
      </w:r>
      <w:r w:rsidR="001C6C03">
        <w:rPr>
          <w:rFonts w:ascii="Garamond" w:hAnsi="Garamond" w:cstheme="minorHAnsi"/>
        </w:rPr>
        <w:t>em garantia da</w:t>
      </w:r>
      <w:r w:rsidR="008647CB">
        <w:rPr>
          <w:rFonts w:ascii="Garamond" w:hAnsi="Garamond" w:cstheme="minorHAnsi"/>
        </w:rPr>
        <w:t>s</w:t>
      </w:r>
      <w:r w:rsidR="001C6C03">
        <w:rPr>
          <w:rFonts w:ascii="Garamond" w:hAnsi="Garamond" w:cstheme="minorHAnsi"/>
        </w:rPr>
        <w:t xml:space="preserve"> </w:t>
      </w:r>
      <w:proofErr w:type="spellStart"/>
      <w:r w:rsidR="001C6C03" w:rsidRPr="001C6C03">
        <w:rPr>
          <w:rFonts w:ascii="Garamond" w:hAnsi="Garamond" w:cstheme="minorHAnsi"/>
        </w:rPr>
        <w:t>CCB</w:t>
      </w:r>
      <w:r w:rsidR="008647CB">
        <w:rPr>
          <w:rFonts w:ascii="Garamond" w:hAnsi="Garamond" w:cstheme="minorHAnsi"/>
        </w:rPr>
        <w:t>s</w:t>
      </w:r>
      <w:proofErr w:type="spellEnd"/>
      <w:r w:rsidR="001C6C03">
        <w:rPr>
          <w:rFonts w:ascii="Garamond" w:hAnsi="Garamond" w:cstheme="minorHAnsi"/>
        </w:rPr>
        <w:t>,</w:t>
      </w:r>
      <w:r w:rsidR="001C6C03" w:rsidRPr="001C6C03">
        <w:rPr>
          <w:rFonts w:ascii="Garamond" w:hAnsi="Garamond" w:cstheme="minorHAnsi"/>
        </w:rPr>
        <w:t xml:space="preserve"> </w:t>
      </w:r>
      <w:r w:rsidR="008B56AD">
        <w:rPr>
          <w:rFonts w:ascii="Garamond" w:hAnsi="Garamond" w:cstheme="minorHAnsi"/>
        </w:rPr>
        <w:t xml:space="preserve">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252CB055"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itens (</w:t>
      </w:r>
      <w:proofErr w:type="spellStart"/>
      <w:r w:rsidR="00B96734">
        <w:rPr>
          <w:rFonts w:ascii="Garamond" w:hAnsi="Garamond" w:cstheme="minorHAnsi"/>
        </w:rPr>
        <w:t>xiii</w:t>
      </w:r>
      <w:proofErr w:type="spellEnd"/>
      <w:r w:rsidR="00B96734">
        <w:rPr>
          <w:rFonts w:ascii="Garamond" w:hAnsi="Garamond" w:cstheme="minorHAnsi"/>
        </w:rPr>
        <w:t xml:space="preserve">) e </w:t>
      </w:r>
      <w:r w:rsidR="007D767F">
        <w:rPr>
          <w:rFonts w:ascii="Garamond" w:hAnsi="Garamond" w:cstheme="minorHAnsi"/>
        </w:rPr>
        <w:t>(</w:t>
      </w:r>
      <w:proofErr w:type="spellStart"/>
      <w:r w:rsidR="007D767F">
        <w:rPr>
          <w:rFonts w:ascii="Garamond" w:hAnsi="Garamond" w:cstheme="minorHAnsi"/>
        </w:rPr>
        <w:t>xxii</w:t>
      </w:r>
      <w:proofErr w:type="spellEnd"/>
      <w:r w:rsidR="007D767F">
        <w:rPr>
          <w:rFonts w:ascii="Garamond" w:hAnsi="Garamond" w:cstheme="minorHAnsi"/>
        </w:rPr>
        <w:t>)</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r w:rsidR="00B96734" w:rsidRPr="004E43EB">
        <w:rPr>
          <w:rFonts w:ascii="Garamond" w:hAnsi="Garamond" w:cs="Arial"/>
        </w:rPr>
        <w:t xml:space="preserve">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xml:space="preserve">, ambos na qualidade de credores fiduciários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w:t>
      </w:r>
      <w:r w:rsidR="007D767F" w:rsidRPr="008647CB">
        <w:rPr>
          <w:rFonts w:ascii="Garamond" w:hAnsi="Garamond" w:cstheme="minorHAnsi"/>
        </w:rPr>
        <w:t xml:space="preserve">nº </w:t>
      </w:r>
      <w:r w:rsidR="008B56AD" w:rsidRPr="005C300A">
        <w:rPr>
          <w:rFonts w:ascii="Garamond" w:hAnsi="Garamond" w:cs="Arial"/>
        </w:rPr>
        <w:t xml:space="preserve">17/2018 </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8647CB" w:rsidRPr="008647CB">
        <w:rPr>
          <w:rFonts w:ascii="Garamond" w:hAnsi="Garamond" w:cs="Arial"/>
        </w:rPr>
        <w:t>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8B56AD" w:rsidRPr="00F34A1A" w:rsidDel="00F34A1A">
        <w:rPr>
          <w:rFonts w:ascii="Garamond" w:hAnsi="Garamond" w:cs="Arial"/>
        </w:rPr>
        <w:t xml:space="preserve">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w:t>
      </w:r>
      <w:r w:rsidR="007D767F" w:rsidRPr="007D767F">
        <w:rPr>
          <w:rFonts w:ascii="Garamond" w:hAnsi="Garamond" w:cstheme="minorHAnsi"/>
        </w:rPr>
        <w:lastRenderedPageBreak/>
        <w:t>potencialmente, o poder concedente seja ou venha a ser obrigado a pagar à Companhia no âmbito do Contrato de Concessão e o direito de receber quaisquer indenizações pela extinção da Concessão objeto do Contrato de Concessão; (ii.2) (x) a totalidade dos direitos creditórios de 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w:t>
      </w:r>
      <w:r w:rsidR="007D767F" w:rsidRPr="008647CB">
        <w:rPr>
          <w:rFonts w:ascii="Garamond" w:hAnsi="Garamond" w:cstheme="minorHAnsi"/>
        </w:rPr>
        <w:t>º </w:t>
      </w:r>
      <w:r w:rsidR="004A45FA" w:rsidRPr="005C300A">
        <w:rPr>
          <w:rFonts w:ascii="Garamond" w:hAnsi="Garamond" w:cs="Arial"/>
        </w:rPr>
        <w:t>023/2018</w:t>
      </w:r>
      <w:r w:rsidR="007D767F" w:rsidRPr="008647CB">
        <w:rPr>
          <w:rFonts w:ascii="Garamond" w:hAnsi="Garamond" w:cstheme="minorHAnsi"/>
        </w:rPr>
        <w:t>, nos</w:t>
      </w:r>
      <w:r w:rsidR="007D767F" w:rsidRPr="007D767F">
        <w:rPr>
          <w:rFonts w:ascii="Garamond" w:hAnsi="Garamond" w:cstheme="minorHAnsi"/>
        </w:rPr>
        <w:t xml:space="preserve">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proofErr w:type="spellStart"/>
      <w:r w:rsidR="007D767F" w:rsidRPr="00612B45">
        <w:rPr>
          <w:rFonts w:ascii="Garamond" w:hAnsi="Garamond" w:cstheme="minorHAnsi"/>
          <w:i/>
        </w:rPr>
        <w:t>Engineering</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Procurement</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and</w:t>
      </w:r>
      <w:proofErr w:type="spellEnd"/>
      <w:r w:rsidR="007D767F" w:rsidRPr="00612B45">
        <w:rPr>
          <w:rFonts w:ascii="Garamond" w:hAnsi="Garamond" w:cstheme="minorHAnsi"/>
          <w:i/>
        </w:rPr>
        <w:t xml:space="preserve"> </w:t>
      </w:r>
      <w:proofErr w:type="spellStart"/>
      <w:r w:rsidR="007D767F" w:rsidRPr="00612B45">
        <w:rPr>
          <w:rFonts w:ascii="Garamond" w:hAnsi="Garamond" w:cstheme="minorHAnsi"/>
          <w:i/>
        </w:rPr>
        <w:t>Construction</w:t>
      </w:r>
      <w:proofErr w:type="spellEnd"/>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 xml:space="preserve">Contrato de </w:t>
      </w:r>
      <w:r w:rsidR="007D767F" w:rsidRPr="00612B45">
        <w:rPr>
          <w:rFonts w:ascii="Garamond" w:hAnsi="Garamond" w:cstheme="minorHAnsi"/>
          <w:i/>
        </w:rPr>
        <w:lastRenderedPageBreak/>
        <w:t>Cessão Fiduciária e Vinculação de Direitos Creditórios em Garantia e Outras Avenças</w:t>
      </w:r>
      <w:r w:rsidR="007D767F" w:rsidRPr="007D767F">
        <w:rPr>
          <w:rFonts w:ascii="Garamond" w:hAnsi="Garamond" w:cstheme="minorHAnsi"/>
        </w:rPr>
        <w:t>” a ser celebrado entre a Companhia, na qualidade de fiduciante</w:t>
      </w:r>
      <w:r w:rsidR="001C6C03">
        <w:rPr>
          <w:rFonts w:ascii="Garamond" w:hAnsi="Garamond" w:cstheme="minorHAnsi"/>
        </w:rPr>
        <w:t>,</w:t>
      </w:r>
      <w:r w:rsidR="007D767F" w:rsidRPr="007D767F">
        <w:rPr>
          <w:rFonts w:ascii="Garamond" w:hAnsi="Garamond" w:cstheme="minorHAnsi"/>
        </w:rPr>
        <w:t xml:space="preserve"> 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na qualidade de credores 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3E757975"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w:t>
      </w:r>
      <w:proofErr w:type="spellStart"/>
      <w:r w:rsidR="00F04B98">
        <w:rPr>
          <w:rFonts w:ascii="Garamond" w:hAnsi="Garamond" w:cstheme="minorHAnsi"/>
        </w:rPr>
        <w:t>xviii</w:t>
      </w:r>
      <w:proofErr w:type="spellEnd"/>
      <w:r w:rsidR="00F04B98">
        <w:rPr>
          <w:rFonts w:ascii="Garamond" w:hAnsi="Garamond" w:cstheme="minorHAnsi"/>
        </w:rPr>
        <w:t>)</w:t>
      </w:r>
      <w:r w:rsidR="00F04B98" w:rsidRPr="00C86C96">
        <w:rPr>
          <w:rFonts w:ascii="Garamond" w:hAnsi="Garamond" w:cstheme="minorHAnsi"/>
        </w:rPr>
        <w:t xml:space="preserve"> da Escritura de Emissão</w:t>
      </w:r>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w:t>
      </w:r>
      <w:r w:rsidR="008647CB">
        <w:rPr>
          <w:rFonts w:ascii="Garamond" w:hAnsi="Garamond"/>
          <w:bCs/>
        </w:rPr>
        <w:t>s</w:t>
      </w:r>
      <w:r w:rsidR="00F04B98">
        <w:rPr>
          <w:rFonts w:ascii="Garamond" w:hAnsi="Garamond"/>
          <w:bCs/>
        </w:rPr>
        <w:t xml:space="preserve"> </w:t>
      </w:r>
      <w:proofErr w:type="spellStart"/>
      <w:r w:rsidR="00F04B98">
        <w:rPr>
          <w:rFonts w:ascii="Garamond" w:hAnsi="Garamond"/>
          <w:bCs/>
        </w:rPr>
        <w:t>CCB</w:t>
      </w:r>
      <w:r w:rsidR="008647CB">
        <w:rPr>
          <w:rFonts w:ascii="Garamond" w:hAnsi="Garamond"/>
          <w:bCs/>
        </w:rPr>
        <w:t>s</w:t>
      </w:r>
      <w:proofErr w:type="spellEnd"/>
      <w:r w:rsidR="00F04B98">
        <w:rPr>
          <w:rFonts w:ascii="Garamond" w:hAnsi="Garamond"/>
          <w:bCs/>
        </w:rPr>
        <w:t xml:space="preserve">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8795354"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r w:rsidR="001C6C03">
        <w:rPr>
          <w:rFonts w:ascii="Garamond" w:hAnsi="Garamond" w:cstheme="minorHAnsi"/>
        </w:rPr>
        <w:t>,</w:t>
      </w:r>
      <w:r w:rsidR="001C6C03" w:rsidRPr="001C6C03">
        <w:t xml:space="preserve"> </w:t>
      </w:r>
      <w:r w:rsidR="001C6C03" w:rsidRPr="001C6C03">
        <w:rPr>
          <w:rFonts w:ascii="Garamond" w:hAnsi="Garamond" w:cstheme="minorHAnsi"/>
        </w:rPr>
        <w:t>em garantia da</w:t>
      </w:r>
      <w:r w:rsidR="008647CB">
        <w:rPr>
          <w:rFonts w:ascii="Garamond" w:hAnsi="Garamond" w:cstheme="minorHAnsi"/>
        </w:rPr>
        <w:t>s</w:t>
      </w:r>
      <w:r w:rsidR="001C6C03" w:rsidRPr="001C6C03">
        <w:rPr>
          <w:rFonts w:ascii="Garamond" w:hAnsi="Garamond" w:cstheme="minorHAnsi"/>
        </w:rPr>
        <w:t xml:space="preserve"> </w:t>
      </w:r>
      <w:proofErr w:type="spellStart"/>
      <w:r w:rsidR="001C6C03" w:rsidRPr="001C6C03">
        <w:rPr>
          <w:rFonts w:ascii="Garamond" w:hAnsi="Garamond" w:cstheme="minorHAnsi"/>
        </w:rPr>
        <w:t>CCB</w:t>
      </w:r>
      <w:r w:rsidR="008647CB">
        <w:rPr>
          <w:rFonts w:ascii="Garamond" w:hAnsi="Garamond" w:cstheme="minorHAnsi"/>
        </w:rPr>
        <w:t>s</w:t>
      </w:r>
      <w:proofErr w:type="spellEnd"/>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w:t>
      </w:r>
      <w:proofErr w:type="spellStart"/>
      <w:r>
        <w:rPr>
          <w:rFonts w:ascii="Garamond" w:hAnsi="Garamond" w:cstheme="minorHAnsi"/>
        </w:rPr>
        <w:t>xiii</w:t>
      </w:r>
      <w:proofErr w:type="spellEnd"/>
      <w:r>
        <w:rPr>
          <w:rFonts w:ascii="Garamond" w:hAnsi="Garamond" w:cstheme="minorHAnsi"/>
        </w:rPr>
        <w:t>) e (</w:t>
      </w:r>
      <w:proofErr w:type="spellStart"/>
      <w:r>
        <w:rPr>
          <w:rFonts w:ascii="Garamond" w:hAnsi="Garamond" w:cstheme="minorHAnsi"/>
        </w:rPr>
        <w:t>xxii</w:t>
      </w:r>
      <w:proofErr w:type="spellEnd"/>
      <w:r>
        <w:rPr>
          <w:rFonts w:ascii="Garamond" w:hAnsi="Garamond" w:cstheme="minorHAnsi"/>
        </w:rPr>
        <w:t>)</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7F4691">
        <w:rPr>
          <w:rFonts w:ascii="Garamond" w:hAnsi="Garamond" w:cstheme="minorHAnsi"/>
        </w:rPr>
        <w:t>.</w:t>
      </w:r>
    </w:p>
    <w:p w14:paraId="42A8D53F" w14:textId="523300AB" w:rsidR="007C3F60" w:rsidRDefault="007C3F60">
      <w:pPr>
        <w:rPr>
          <w:rFonts w:ascii="Garamond" w:hAnsi="Garamond" w:cstheme="minorHAnsi"/>
        </w:rPr>
      </w:pPr>
      <w:r>
        <w:rPr>
          <w:rFonts w:ascii="Garamond" w:hAnsi="Garamond" w:cstheme="minorHAnsi"/>
        </w:rPr>
        <w:br w:type="page"/>
      </w:r>
    </w:p>
    <w:p w14:paraId="09AD8281" w14:textId="77777777" w:rsidR="00504068" w:rsidRPr="00C86C96" w:rsidRDefault="00504068" w:rsidP="00504068">
      <w:pPr>
        <w:pStyle w:val="BodyText"/>
        <w:spacing w:line="276" w:lineRule="auto"/>
        <w:rPr>
          <w:rFonts w:ascii="Garamond" w:hAnsi="Garamond" w:cstheme="minorHAnsi"/>
        </w:rPr>
      </w:pPr>
    </w:p>
    <w:p w14:paraId="1861FAE3" w14:textId="77777777" w:rsidR="00794CC2" w:rsidRPr="00C86C96" w:rsidRDefault="00794CC2" w:rsidP="00F65C6B">
      <w:pPr>
        <w:pStyle w:val="BodyText"/>
        <w:spacing w:line="276" w:lineRule="auto"/>
        <w:rPr>
          <w:rFonts w:ascii="Garamond" w:hAnsi="Garamond" w:cstheme="minorHAnsi"/>
          <w:highlight w:val="green"/>
        </w:rPr>
      </w:pPr>
    </w:p>
    <w:p w14:paraId="0D7FE960" w14:textId="1465BC62"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 xml:space="preserve">a que, lida e achada conforme, foi assinada pela Presidente, </w:t>
      </w:r>
      <w:r w:rsidR="007C3F60" w:rsidRPr="00C86C96">
        <w:rPr>
          <w:rFonts w:ascii="Garamond" w:hAnsi="Garamond" w:cstheme="minorHAnsi"/>
        </w:rPr>
        <w:t>pel</w:t>
      </w:r>
      <w:r w:rsidR="007C3F60">
        <w:rPr>
          <w:rFonts w:ascii="Garamond" w:hAnsi="Garamond" w:cstheme="minorHAnsi"/>
        </w:rPr>
        <w:t>o</w:t>
      </w:r>
      <w:r w:rsidR="007C3F60" w:rsidRPr="00C86C96">
        <w:rPr>
          <w:rFonts w:ascii="Garamond" w:hAnsi="Garamond" w:cstheme="minorHAnsi"/>
        </w:rPr>
        <w:t xml:space="preserve"> Secretári</w:t>
      </w:r>
      <w:r w:rsidR="007C3F60">
        <w:rPr>
          <w:rFonts w:ascii="Garamond" w:hAnsi="Garamond" w:cstheme="minorHAnsi"/>
        </w:rPr>
        <w:t>o</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3D30D27F"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sidR="007C3F60">
        <w:rPr>
          <w:rFonts w:ascii="Garamond" w:hAnsi="Garamond" w:cstheme="minorHAnsi"/>
          <w:sz w:val="24"/>
          <w:szCs w:val="24"/>
        </w:rPr>
        <w:t>24</w:t>
      </w:r>
      <w:r w:rsidR="007C3F60"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3386ABD3" w14:textId="5CC277CF" w:rsidR="007F6FDA" w:rsidRDefault="007F6FDA" w:rsidP="00F65C6B">
            <w:pPr>
              <w:spacing w:line="276" w:lineRule="auto"/>
              <w:jc w:val="center"/>
              <w:rPr>
                <w:rFonts w:ascii="Garamond" w:hAnsi="Garamond" w:cstheme="minorHAnsi"/>
              </w:rPr>
            </w:pPr>
            <w:del w:id="17" w:author="Author">
              <w:r w:rsidDel="00443DAE">
                <w:rPr>
                  <w:rFonts w:ascii="Garamond" w:hAnsi="Garamond" w:cstheme="minorHAnsi"/>
                </w:rPr>
                <w:delText>[</w:delText>
              </w:r>
              <w:r w:rsidRPr="007F6FDA" w:rsidDel="00443DAE">
                <w:rPr>
                  <w:rFonts w:ascii="Garamond" w:hAnsi="Garamond" w:cstheme="minorHAnsi"/>
                  <w:highlight w:val="yellow"/>
                </w:rPr>
                <w:delText>=</w:delText>
              </w:r>
              <w:r w:rsidDel="00443DAE">
                <w:rPr>
                  <w:rFonts w:ascii="Garamond" w:hAnsi="Garamond" w:cstheme="minorHAnsi"/>
                </w:rPr>
                <w:delText>]</w:delText>
              </w:r>
            </w:del>
            <w:ins w:id="18" w:author="Author">
              <w:r w:rsidR="00443DAE">
                <w:rPr>
                  <w:rFonts w:ascii="Garamond" w:hAnsi="Garamond" w:cstheme="minorHAnsi"/>
                </w:rPr>
                <w:t>André Evangelista Rocha</w:t>
              </w:r>
            </w:ins>
          </w:p>
          <w:p w14:paraId="0E2E8C5A" w14:textId="648DEB3F"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050EA1EA" w14:textId="58284C2B" w:rsidR="007F6FDA" w:rsidRDefault="007F6FDA" w:rsidP="00F65C6B">
            <w:pPr>
              <w:spacing w:line="276" w:lineRule="auto"/>
              <w:jc w:val="center"/>
              <w:rPr>
                <w:rFonts w:ascii="Garamond" w:hAnsi="Garamond" w:cstheme="minorHAnsi"/>
              </w:rPr>
            </w:pPr>
            <w:del w:id="19" w:author="Author">
              <w:r w:rsidDel="00443DAE">
                <w:rPr>
                  <w:rFonts w:ascii="Garamond" w:hAnsi="Garamond" w:cstheme="minorHAnsi"/>
                </w:rPr>
                <w:delText>[</w:delText>
              </w:r>
              <w:r w:rsidRPr="007F6FDA" w:rsidDel="00443DAE">
                <w:rPr>
                  <w:rFonts w:ascii="Garamond" w:hAnsi="Garamond" w:cstheme="minorHAnsi"/>
                  <w:highlight w:val="yellow"/>
                </w:rPr>
                <w:delText>=</w:delText>
              </w:r>
              <w:r w:rsidDel="00443DAE">
                <w:rPr>
                  <w:rFonts w:ascii="Garamond" w:hAnsi="Garamond" w:cstheme="minorHAnsi"/>
                </w:rPr>
                <w:delText>]</w:delText>
              </w:r>
            </w:del>
            <w:ins w:id="20" w:author="Author">
              <w:r w:rsidR="00443DAE">
                <w:rPr>
                  <w:rFonts w:ascii="Garamond" w:hAnsi="Garamond" w:cstheme="minorHAnsi"/>
                </w:rPr>
                <w:t>Thoma</w:t>
              </w:r>
              <w:bookmarkStart w:id="21" w:name="_GoBack"/>
              <w:r w:rsidR="00443DAE">
                <w:rPr>
                  <w:rFonts w:ascii="Garamond" w:hAnsi="Garamond" w:cstheme="minorHAnsi"/>
                </w:rPr>
                <w:t xml:space="preserve">s </w:t>
              </w:r>
              <w:proofErr w:type="spellStart"/>
              <w:r w:rsidR="00F64BCC" w:rsidRPr="00F64BCC">
                <w:rPr>
                  <w:rFonts w:ascii="Garamond" w:hAnsi="Garamond" w:cstheme="minorHAnsi"/>
                  <w:rPrChange w:id="22" w:author="Author">
                    <w:rPr/>
                  </w:rPrChange>
                </w:rPr>
                <w:t>Hargreaves</w:t>
              </w:r>
              <w:proofErr w:type="spellEnd"/>
              <w:r w:rsidR="00F64BCC" w:rsidRPr="00F64BCC">
                <w:rPr>
                  <w:rFonts w:ascii="Garamond" w:hAnsi="Garamond" w:cstheme="minorHAnsi"/>
                  <w:rPrChange w:id="23" w:author="Author">
                    <w:rPr/>
                  </w:rPrChange>
                </w:rPr>
                <w:t xml:space="preserve"> </w:t>
              </w:r>
              <w:r w:rsidR="00443DAE">
                <w:rPr>
                  <w:rFonts w:ascii="Garamond" w:hAnsi="Garamond" w:cstheme="minorHAnsi"/>
                </w:rPr>
                <w:t>R</w:t>
              </w:r>
              <w:bookmarkEnd w:id="21"/>
              <w:r w:rsidR="00443DAE">
                <w:rPr>
                  <w:rFonts w:ascii="Garamond" w:hAnsi="Garamond" w:cstheme="minorHAnsi"/>
                </w:rPr>
                <w:t>ainer</w:t>
              </w:r>
            </w:ins>
          </w:p>
          <w:p w14:paraId="04D9EA02" w14:textId="0957B6DB" w:rsidR="001D27C0" w:rsidRPr="00C86C96" w:rsidRDefault="007C3F60" w:rsidP="00F65C6B">
            <w:pPr>
              <w:spacing w:line="276" w:lineRule="auto"/>
              <w:jc w:val="center"/>
              <w:rPr>
                <w:rFonts w:ascii="Garamond" w:hAnsi="Garamond" w:cstheme="minorHAnsi"/>
              </w:rPr>
            </w:pPr>
            <w:r w:rsidRPr="00C86C96">
              <w:rPr>
                <w:rFonts w:ascii="Garamond" w:hAnsi="Garamond" w:cstheme="minorHAnsi"/>
              </w:rPr>
              <w:t>Secretári</w:t>
            </w:r>
            <w:r>
              <w:rPr>
                <w:rFonts w:ascii="Garamond" w:hAnsi="Garamond" w:cstheme="minorHAnsi"/>
              </w:rPr>
              <w:t>o</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0D461673"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5C300A">
        <w:rPr>
          <w:rFonts w:ascii="Garamond" w:hAnsi="Garamond" w:cstheme="minorHAnsi"/>
          <w:b/>
          <w:i/>
        </w:rPr>
        <w:t xml:space="preserve">FS </w:t>
      </w:r>
      <w:r w:rsidR="007F4691" w:rsidRPr="008647CB">
        <w:rPr>
          <w:rFonts w:ascii="Garamond" w:hAnsi="Garamond" w:cstheme="minorHAnsi"/>
          <w:b/>
          <w:i/>
        </w:rPr>
        <w:t>TRANSMISSORA</w:t>
      </w:r>
      <w:r w:rsidR="007F4691" w:rsidRPr="00612B45">
        <w:rPr>
          <w:rFonts w:ascii="Garamond" w:hAnsi="Garamond" w:cstheme="minorHAnsi"/>
          <w:b/>
          <w:i/>
        </w:rPr>
        <w:t xml:space="preserve"> DE ENERGIA ELÉTRICA S.A. REALIZADA EM </w:t>
      </w:r>
      <w:r w:rsidR="007C3F60">
        <w:rPr>
          <w:rFonts w:ascii="Garamond" w:hAnsi="Garamond" w:cstheme="minorHAnsi"/>
          <w:b/>
          <w:i/>
        </w:rPr>
        <w:t>24</w:t>
      </w:r>
      <w:r w:rsidR="007C3F60" w:rsidRPr="00612B45">
        <w:rPr>
          <w:rFonts w:ascii="Garamond" w:hAnsi="Garamond" w:cstheme="minorHAnsi"/>
          <w:b/>
          <w:i/>
        </w:rPr>
        <w:t xml:space="preserve"> </w:t>
      </w:r>
      <w:r w:rsidR="007F4691" w:rsidRPr="00612B45">
        <w:rPr>
          <w:rFonts w:ascii="Garamond" w:hAnsi="Garamond" w:cstheme="minorHAnsi"/>
          <w:b/>
          <w:i/>
        </w:rPr>
        <w:t>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7746FF94" w:rsidR="00376F75"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p>
          <w:p w14:paraId="79C7BFBB" w14:textId="58A6B76B" w:rsidR="007F6FDA" w:rsidRPr="00C86C96" w:rsidRDefault="007F6FDA" w:rsidP="00F65C6B">
            <w:pPr>
              <w:pStyle w:val="Default"/>
              <w:widowControl w:val="0"/>
              <w:spacing w:line="276" w:lineRule="auto"/>
              <w:rPr>
                <w:rFonts w:ascii="Garamond" w:hAnsi="Garamond" w:cstheme="minorHAnsi"/>
              </w:rPr>
            </w:pPr>
            <w:r>
              <w:rPr>
                <w:rFonts w:ascii="Garamond" w:hAnsi="Garamond" w:cstheme="minorHAnsi"/>
              </w:rPr>
              <w:t>Cargo:</w:t>
            </w:r>
          </w:p>
          <w:p w14:paraId="0C6BF2CE" w14:textId="54D7FC2A" w:rsidR="00376F75" w:rsidRPr="00C86C96" w:rsidRDefault="00376F75" w:rsidP="00F65C6B">
            <w:pPr>
              <w:pStyle w:val="Default"/>
              <w:widowControl w:val="0"/>
              <w:spacing w:line="276" w:lineRule="auto"/>
              <w:rPr>
                <w:rFonts w:ascii="Garamond" w:hAnsi="Garamond" w:cstheme="minorHAnsi"/>
              </w:rPr>
            </w:pP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946664" w:rsidRPr="00C86C96" w14:paraId="16EBEA06" w14:textId="77777777" w:rsidTr="00612B45">
        <w:trPr>
          <w:trHeight w:val="129"/>
        </w:trPr>
        <w:tc>
          <w:tcPr>
            <w:tcW w:w="8765" w:type="dxa"/>
          </w:tcPr>
          <w:p w14:paraId="1FA811E6" w14:textId="21946255"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w:t>
            </w:r>
            <w:r w:rsidRPr="008647CB">
              <w:rPr>
                <w:rFonts w:ascii="Garamond" w:hAnsi="Garamond" w:cstheme="minorHAnsi"/>
                <w:b/>
                <w:i/>
              </w:rPr>
              <w:t xml:space="preserve">DA </w:t>
            </w:r>
            <w:r w:rsidRPr="005C300A">
              <w:rPr>
                <w:rFonts w:ascii="Garamond" w:hAnsi="Garamond" w:cstheme="minorHAnsi"/>
                <w:b/>
                <w:i/>
              </w:rPr>
              <w:t>FS</w:t>
            </w:r>
            <w:r w:rsidRPr="0089323E">
              <w:rPr>
                <w:rFonts w:ascii="Garamond" w:hAnsi="Garamond" w:cstheme="minorHAnsi"/>
                <w:b/>
                <w:i/>
              </w:rPr>
              <w:t xml:space="preserve"> 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6DEA7DB7" w:rsidR="00946664" w:rsidRPr="00C86C96" w:rsidRDefault="007F4691" w:rsidP="00F65C6B">
            <w:pPr>
              <w:pStyle w:val="Default"/>
              <w:widowControl w:val="0"/>
              <w:spacing w:line="276" w:lineRule="auto"/>
              <w:jc w:val="center"/>
              <w:rPr>
                <w:rFonts w:ascii="Garamond" w:hAnsi="Garamond" w:cstheme="minorHAnsi"/>
                <w:b/>
                <w:bCs/>
                <w:smallCaps/>
              </w:rPr>
            </w:pPr>
            <w:r w:rsidRPr="005C300A">
              <w:rPr>
                <w:rFonts w:ascii="Garamond" w:hAnsi="Garamond" w:cstheme="minorHAnsi"/>
                <w:b/>
              </w:rPr>
              <w:t xml:space="preserve">FS </w:t>
            </w:r>
            <w:r>
              <w:rPr>
                <w:rFonts w:ascii="Garamond" w:hAnsi="Garamond" w:cstheme="minorHAnsi"/>
                <w:b/>
              </w:rPr>
              <w:t>TRANSMISSORA DE ENERGIA ELÉTRICA</w:t>
            </w:r>
            <w:r w:rsidRPr="00C86C96">
              <w:rPr>
                <w:rFonts w:ascii="Garamond" w:hAnsi="Garamond" w:cstheme="minorHAnsi"/>
                <w:b/>
              </w:rPr>
              <w:t xml:space="preserve"> S.A.</w:t>
            </w:r>
          </w:p>
          <w:p w14:paraId="7E73F96C" w14:textId="77777777" w:rsidR="00946664"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p w14:paraId="537DA9E7" w14:textId="73AAE72F" w:rsidR="007C3F60" w:rsidRPr="00C86C96" w:rsidRDefault="007C3F60" w:rsidP="00F65C6B">
            <w:pPr>
              <w:pStyle w:val="Default"/>
              <w:widowControl w:val="0"/>
              <w:spacing w:line="276" w:lineRule="auto"/>
              <w:jc w:val="center"/>
              <w:rPr>
                <w:rFonts w:ascii="Garamond" w:hAnsi="Garamond" w:cstheme="minorHAnsi"/>
                <w:i/>
              </w:rPr>
            </w:pPr>
          </w:p>
        </w:tc>
      </w:tr>
    </w:tbl>
    <w:p w14:paraId="115E2803" w14:textId="77777777" w:rsidR="00F72775" w:rsidRDefault="00F72775" w:rsidP="00F72775">
      <w:pPr>
        <w:pStyle w:val="Default"/>
        <w:widowControl w:val="0"/>
        <w:spacing w:line="276" w:lineRule="auto"/>
        <w:jc w:val="center"/>
        <w:rPr>
          <w:rFonts w:ascii="Garamond" w:hAnsi="Garamond"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9"/>
        <w:gridCol w:w="4270"/>
      </w:tblGrid>
      <w:tr w:rsidR="00F72775" w14:paraId="12113C44" w14:textId="77777777" w:rsidTr="00EC54D6">
        <w:tc>
          <w:tcPr>
            <w:tcW w:w="4269" w:type="dxa"/>
          </w:tcPr>
          <w:p w14:paraId="6431C57E" w14:textId="77777777" w:rsidR="00F72775" w:rsidRDefault="00F72775" w:rsidP="00EC54D6">
            <w:pPr>
              <w:pStyle w:val="Default"/>
              <w:widowControl w:val="0"/>
              <w:spacing w:line="276" w:lineRule="auto"/>
              <w:rPr>
                <w:rFonts w:ascii="Garamond" w:hAnsi="Garamond" w:cstheme="minorHAnsi"/>
                <w:i/>
              </w:rPr>
            </w:pPr>
            <w:r>
              <w:rPr>
                <w:rFonts w:ascii="Garamond" w:hAnsi="Garamond" w:cstheme="minorHAnsi"/>
                <w:i/>
              </w:rPr>
              <w:t>_________________________________</w:t>
            </w:r>
          </w:p>
        </w:tc>
        <w:tc>
          <w:tcPr>
            <w:tcW w:w="4270" w:type="dxa"/>
          </w:tcPr>
          <w:p w14:paraId="64725AC6" w14:textId="77777777" w:rsidR="00F72775" w:rsidRDefault="00F72775" w:rsidP="00EC54D6">
            <w:pPr>
              <w:pStyle w:val="Default"/>
              <w:widowControl w:val="0"/>
              <w:spacing w:line="276" w:lineRule="auto"/>
              <w:rPr>
                <w:rFonts w:ascii="Garamond" w:hAnsi="Garamond" w:cstheme="minorHAnsi"/>
                <w:i/>
              </w:rPr>
            </w:pPr>
            <w:r>
              <w:rPr>
                <w:rFonts w:ascii="Garamond" w:hAnsi="Garamond" w:cstheme="minorHAnsi"/>
                <w:i/>
              </w:rPr>
              <w:t>_________________________________</w:t>
            </w:r>
          </w:p>
        </w:tc>
      </w:tr>
      <w:tr w:rsidR="00F72775" w14:paraId="1D57069E" w14:textId="77777777" w:rsidTr="00EC54D6">
        <w:tc>
          <w:tcPr>
            <w:tcW w:w="4269" w:type="dxa"/>
          </w:tcPr>
          <w:p w14:paraId="3A41CA7B" w14:textId="553ED45A" w:rsidR="00F72775" w:rsidRPr="00F72775" w:rsidRDefault="00F72775" w:rsidP="00B75727">
            <w:pPr>
              <w:pStyle w:val="Default"/>
              <w:widowControl w:val="0"/>
              <w:spacing w:line="276" w:lineRule="auto"/>
              <w:rPr>
                <w:rFonts w:ascii="Garamond" w:hAnsi="Garamond" w:cstheme="minorHAnsi"/>
              </w:rPr>
            </w:pPr>
            <w:r>
              <w:rPr>
                <w:rFonts w:ascii="Garamond" w:hAnsi="Garamond" w:cstheme="minorHAnsi"/>
              </w:rPr>
              <w:t xml:space="preserve">Nome: </w:t>
            </w:r>
          </w:p>
        </w:tc>
        <w:tc>
          <w:tcPr>
            <w:tcW w:w="4270" w:type="dxa"/>
          </w:tcPr>
          <w:p w14:paraId="090198FE" w14:textId="70E4CC75" w:rsidR="00F72775" w:rsidRPr="00F72775" w:rsidRDefault="00F72775" w:rsidP="00B75727">
            <w:pPr>
              <w:pStyle w:val="Default"/>
              <w:widowControl w:val="0"/>
              <w:spacing w:line="276" w:lineRule="auto"/>
              <w:rPr>
                <w:rFonts w:ascii="Garamond" w:hAnsi="Garamond" w:cstheme="minorHAnsi"/>
              </w:rPr>
            </w:pPr>
            <w:r>
              <w:rPr>
                <w:rFonts w:ascii="Garamond" w:hAnsi="Garamond" w:cstheme="minorHAnsi"/>
              </w:rPr>
              <w:t>Nome:</w:t>
            </w:r>
          </w:p>
        </w:tc>
      </w:tr>
      <w:tr w:rsidR="00F72775" w14:paraId="3B0793C0" w14:textId="77777777" w:rsidTr="00EC54D6">
        <w:tc>
          <w:tcPr>
            <w:tcW w:w="4269" w:type="dxa"/>
          </w:tcPr>
          <w:p w14:paraId="2EA593AC" w14:textId="6AB3CB6C" w:rsidR="00F72775" w:rsidRPr="00F72775" w:rsidRDefault="00B75727" w:rsidP="00B75727">
            <w:pPr>
              <w:pStyle w:val="Default"/>
              <w:widowControl w:val="0"/>
              <w:spacing w:line="276" w:lineRule="auto"/>
              <w:rPr>
                <w:rFonts w:ascii="Garamond" w:hAnsi="Garamond" w:cstheme="minorHAnsi"/>
              </w:rPr>
            </w:pPr>
            <w:r>
              <w:rPr>
                <w:rFonts w:ascii="Garamond" w:hAnsi="Garamond" w:cstheme="minorHAnsi"/>
              </w:rPr>
              <w:t>Cargo:</w:t>
            </w:r>
          </w:p>
        </w:tc>
        <w:tc>
          <w:tcPr>
            <w:tcW w:w="4270" w:type="dxa"/>
          </w:tcPr>
          <w:p w14:paraId="211EF0C6" w14:textId="42A428AC" w:rsidR="00F72775" w:rsidRPr="00F72775" w:rsidRDefault="00B75727" w:rsidP="00B75727">
            <w:pPr>
              <w:pStyle w:val="Default"/>
              <w:widowControl w:val="0"/>
              <w:spacing w:line="276" w:lineRule="auto"/>
              <w:rPr>
                <w:rFonts w:ascii="Garamond" w:hAnsi="Garamond" w:cstheme="minorHAnsi"/>
              </w:rPr>
            </w:pPr>
            <w:r>
              <w:rPr>
                <w:rFonts w:ascii="Garamond" w:hAnsi="Garamond" w:cstheme="minorHAnsi"/>
              </w:rPr>
              <w:t>Cargo:</w:t>
            </w: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8B56AD" w:rsidRPr="00C86C96" w14:paraId="4950BC36" w14:textId="77777777" w:rsidTr="004A45FA">
        <w:trPr>
          <w:trHeight w:val="129"/>
        </w:trPr>
        <w:tc>
          <w:tcPr>
            <w:tcW w:w="8765" w:type="dxa"/>
          </w:tcPr>
          <w:p w14:paraId="0AAEEF96" w14:textId="7E70FC0E" w:rsidR="008B56AD" w:rsidRPr="00C86C96" w:rsidRDefault="008B56AD" w:rsidP="00FC0851">
            <w:pPr>
              <w:jc w:val="both"/>
              <w:rPr>
                <w:rFonts w:ascii="Garamond" w:hAnsi="Garamond" w:cstheme="minorHAnsi"/>
                <w:b/>
                <w:i/>
              </w:rPr>
            </w:pPr>
            <w:r>
              <w:rPr>
                <w:rFonts w:ascii="Garamond" w:hAnsi="Garamond" w:cstheme="minorHAnsi"/>
                <w:b/>
                <w:i/>
              </w:rPr>
              <w:lastRenderedPageBreak/>
              <w:t>PÁGINA 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5C300A">
              <w:rPr>
                <w:rFonts w:ascii="Garamond" w:hAnsi="Garamond" w:cstheme="minorHAnsi"/>
                <w:b/>
                <w:i/>
              </w:rPr>
              <w:t xml:space="preserve">FS </w:t>
            </w:r>
            <w:r w:rsidRPr="0089323E">
              <w:rPr>
                <w:rFonts w:ascii="Garamond" w:hAnsi="Garamond" w:cstheme="minorHAnsi"/>
                <w:b/>
                <w:i/>
              </w:rPr>
              <w:t xml:space="preserve">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LC ENERGIA HOLDING S.A.</w:t>
            </w:r>
          </w:p>
          <w:p w14:paraId="1E862CCF" w14:textId="003EB6BD" w:rsidR="008B56AD"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p w14:paraId="00F52830" w14:textId="77777777" w:rsidR="00F72775" w:rsidRDefault="00F72775" w:rsidP="00FC0851">
            <w:pPr>
              <w:pStyle w:val="Default"/>
              <w:widowControl w:val="0"/>
              <w:spacing w:line="276" w:lineRule="auto"/>
              <w:jc w:val="center"/>
              <w:rPr>
                <w:rFonts w:ascii="Garamond" w:hAnsi="Garamond"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9"/>
              <w:gridCol w:w="4270"/>
            </w:tblGrid>
            <w:tr w:rsidR="00F72775" w14:paraId="6A576594" w14:textId="77777777" w:rsidTr="00F72775">
              <w:tc>
                <w:tcPr>
                  <w:tcW w:w="4269" w:type="dxa"/>
                </w:tcPr>
                <w:p w14:paraId="2B815065" w14:textId="0E6169A4" w:rsidR="00F72775" w:rsidRDefault="00F72775" w:rsidP="00F72775">
                  <w:pPr>
                    <w:pStyle w:val="Default"/>
                    <w:widowControl w:val="0"/>
                    <w:spacing w:line="276" w:lineRule="auto"/>
                    <w:rPr>
                      <w:rFonts w:ascii="Garamond" w:hAnsi="Garamond" w:cstheme="minorHAnsi"/>
                      <w:i/>
                    </w:rPr>
                  </w:pPr>
                  <w:r>
                    <w:rPr>
                      <w:rFonts w:ascii="Garamond" w:hAnsi="Garamond" w:cstheme="minorHAnsi"/>
                      <w:i/>
                    </w:rPr>
                    <w:t>_________________________________</w:t>
                  </w:r>
                </w:p>
              </w:tc>
              <w:tc>
                <w:tcPr>
                  <w:tcW w:w="4270" w:type="dxa"/>
                </w:tcPr>
                <w:p w14:paraId="1AF5FF7F" w14:textId="0062DA5F" w:rsidR="00F72775" w:rsidRDefault="00F72775" w:rsidP="00F72775">
                  <w:pPr>
                    <w:pStyle w:val="Default"/>
                    <w:widowControl w:val="0"/>
                    <w:spacing w:line="276" w:lineRule="auto"/>
                    <w:rPr>
                      <w:rFonts w:ascii="Garamond" w:hAnsi="Garamond" w:cstheme="minorHAnsi"/>
                      <w:i/>
                    </w:rPr>
                  </w:pPr>
                  <w:r>
                    <w:rPr>
                      <w:rFonts w:ascii="Garamond" w:hAnsi="Garamond" w:cstheme="minorHAnsi"/>
                      <w:i/>
                    </w:rPr>
                    <w:t>_________________________________</w:t>
                  </w:r>
                </w:p>
              </w:tc>
            </w:tr>
            <w:tr w:rsidR="00F72775" w14:paraId="35ECDF86" w14:textId="77777777" w:rsidTr="00F72775">
              <w:tc>
                <w:tcPr>
                  <w:tcW w:w="4269" w:type="dxa"/>
                </w:tcPr>
                <w:p w14:paraId="35E0D2AE" w14:textId="5C2D8ACE" w:rsidR="00F72775" w:rsidRPr="00F72775" w:rsidRDefault="00F72775" w:rsidP="00B75727">
                  <w:pPr>
                    <w:pStyle w:val="Default"/>
                    <w:widowControl w:val="0"/>
                    <w:spacing w:line="276" w:lineRule="auto"/>
                    <w:rPr>
                      <w:rFonts w:ascii="Garamond" w:hAnsi="Garamond" w:cstheme="minorHAnsi"/>
                    </w:rPr>
                  </w:pPr>
                  <w:r>
                    <w:rPr>
                      <w:rFonts w:ascii="Garamond" w:hAnsi="Garamond" w:cstheme="minorHAnsi"/>
                    </w:rPr>
                    <w:t xml:space="preserve">Nome: </w:t>
                  </w:r>
                </w:p>
              </w:tc>
              <w:tc>
                <w:tcPr>
                  <w:tcW w:w="4270" w:type="dxa"/>
                </w:tcPr>
                <w:p w14:paraId="0CFF36FA" w14:textId="11D39869" w:rsidR="00F72775" w:rsidRPr="00F72775" w:rsidRDefault="00F72775" w:rsidP="00B75727">
                  <w:pPr>
                    <w:pStyle w:val="Default"/>
                    <w:widowControl w:val="0"/>
                    <w:spacing w:line="276" w:lineRule="auto"/>
                    <w:rPr>
                      <w:rFonts w:ascii="Garamond" w:hAnsi="Garamond" w:cstheme="minorHAnsi"/>
                    </w:rPr>
                  </w:pPr>
                  <w:r>
                    <w:rPr>
                      <w:rFonts w:ascii="Garamond" w:hAnsi="Garamond" w:cstheme="minorHAnsi"/>
                    </w:rPr>
                    <w:t>Nome:</w:t>
                  </w:r>
                </w:p>
              </w:tc>
            </w:tr>
            <w:tr w:rsidR="00F72775" w14:paraId="0555A3F2" w14:textId="77777777" w:rsidTr="00F72775">
              <w:tc>
                <w:tcPr>
                  <w:tcW w:w="4269" w:type="dxa"/>
                </w:tcPr>
                <w:p w14:paraId="5B47F530" w14:textId="2E0C482C" w:rsidR="00F72775" w:rsidRPr="00F72775" w:rsidRDefault="00B75727" w:rsidP="00B75727">
                  <w:pPr>
                    <w:pStyle w:val="Default"/>
                    <w:widowControl w:val="0"/>
                    <w:spacing w:line="276" w:lineRule="auto"/>
                    <w:rPr>
                      <w:rFonts w:ascii="Garamond" w:hAnsi="Garamond" w:cstheme="minorHAnsi"/>
                    </w:rPr>
                  </w:pPr>
                  <w:r>
                    <w:rPr>
                      <w:rFonts w:ascii="Garamond" w:hAnsi="Garamond" w:cstheme="minorHAnsi"/>
                    </w:rPr>
                    <w:t>Cargo:</w:t>
                  </w:r>
                </w:p>
              </w:tc>
              <w:tc>
                <w:tcPr>
                  <w:tcW w:w="4270" w:type="dxa"/>
                </w:tcPr>
                <w:p w14:paraId="729626A6" w14:textId="466F33DF" w:rsidR="00F72775" w:rsidRPr="00F72775" w:rsidRDefault="00F72775" w:rsidP="00B75727">
                  <w:pPr>
                    <w:pStyle w:val="Default"/>
                    <w:widowControl w:val="0"/>
                    <w:spacing w:line="276" w:lineRule="auto"/>
                    <w:rPr>
                      <w:rFonts w:ascii="Garamond" w:hAnsi="Garamond" w:cstheme="minorHAnsi"/>
                    </w:rPr>
                  </w:pPr>
                  <w:r w:rsidRPr="00F72775">
                    <w:rPr>
                      <w:rFonts w:ascii="Garamond" w:hAnsi="Garamond" w:cstheme="minorHAnsi"/>
                    </w:rPr>
                    <w:t>Cargo:</w:t>
                  </w:r>
                </w:p>
              </w:tc>
            </w:tr>
          </w:tbl>
          <w:p w14:paraId="3EFEF65D" w14:textId="77777777" w:rsidR="007C3F60" w:rsidRDefault="007C3F60" w:rsidP="00FC0851">
            <w:pPr>
              <w:pStyle w:val="Default"/>
              <w:widowControl w:val="0"/>
              <w:spacing w:line="276" w:lineRule="auto"/>
              <w:jc w:val="center"/>
              <w:rPr>
                <w:rFonts w:ascii="Garamond" w:hAnsi="Garamond" w:cstheme="minorHAnsi"/>
                <w:i/>
              </w:rPr>
            </w:pPr>
          </w:p>
          <w:p w14:paraId="35E0C14D" w14:textId="77777777" w:rsidR="00F72775" w:rsidRDefault="00F72775" w:rsidP="00FC0851">
            <w:pPr>
              <w:pStyle w:val="Default"/>
              <w:widowControl w:val="0"/>
              <w:spacing w:line="276" w:lineRule="auto"/>
              <w:jc w:val="center"/>
              <w:rPr>
                <w:rFonts w:ascii="Garamond" w:hAnsi="Garamond" w:cstheme="minorHAnsi"/>
                <w:i/>
              </w:rPr>
            </w:pPr>
          </w:p>
          <w:p w14:paraId="63121F89" w14:textId="1AF7F78E" w:rsidR="00F72775" w:rsidRPr="00C86C96" w:rsidRDefault="00F72775" w:rsidP="00FC0851">
            <w:pPr>
              <w:pStyle w:val="Default"/>
              <w:widowControl w:val="0"/>
              <w:spacing w:line="276" w:lineRule="auto"/>
              <w:jc w:val="center"/>
              <w:rPr>
                <w:rFonts w:ascii="Garamond" w:hAnsi="Garamond" w:cstheme="minorHAnsi"/>
                <w:i/>
              </w:rPr>
            </w:pP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051162A4"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 xml:space="preserve">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5C300A">
              <w:rPr>
                <w:rFonts w:ascii="Garamond" w:hAnsi="Garamond" w:cstheme="minorHAnsi"/>
                <w:b/>
                <w:i/>
              </w:rPr>
              <w:t xml:space="preserve">FS </w:t>
            </w:r>
            <w:r w:rsidRPr="0089323E">
              <w:rPr>
                <w:rFonts w:ascii="Garamond" w:hAnsi="Garamond" w:cstheme="minorHAnsi"/>
                <w:b/>
                <w:i/>
              </w:rPr>
              <w:t xml:space="preserve">TRANSMISSORA DE ENERGIA ELÉTRICA S.A. REALIZADA EM </w:t>
            </w:r>
            <w:r w:rsidR="007C3F60">
              <w:rPr>
                <w:rFonts w:ascii="Garamond" w:hAnsi="Garamond" w:cstheme="minorHAnsi"/>
                <w:b/>
                <w:i/>
              </w:rPr>
              <w:t>24</w:t>
            </w:r>
            <w:r w:rsidR="007C3F60" w:rsidRPr="0089323E">
              <w:rPr>
                <w:rFonts w:ascii="Garamond" w:hAnsi="Garamond" w:cstheme="minorHAnsi"/>
                <w:b/>
                <w:i/>
              </w:rPr>
              <w:t xml:space="preserve"> </w:t>
            </w:r>
            <w:r w:rsidRPr="0089323E">
              <w:rPr>
                <w:rFonts w:ascii="Garamond" w:hAnsi="Garamond" w:cstheme="minorHAnsi"/>
                <w:b/>
                <w:i/>
              </w:rPr>
              <w:t>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1C2D7522" w:rsidR="007F4691" w:rsidRPr="00C86C96" w:rsidRDefault="007C3F60" w:rsidP="007F4691">
            <w:pPr>
              <w:pStyle w:val="Default"/>
              <w:widowControl w:val="0"/>
              <w:spacing w:line="276" w:lineRule="auto"/>
              <w:jc w:val="center"/>
              <w:rPr>
                <w:rFonts w:ascii="Garamond" w:hAnsi="Garamond" w:cstheme="minorHAnsi"/>
                <w:b/>
                <w:bCs/>
                <w:smallCaps/>
              </w:rPr>
            </w:pPr>
            <w:r w:rsidRPr="007C3F60">
              <w:rPr>
                <w:rFonts w:ascii="Garamond" w:hAnsi="Garamond" w:cstheme="minorHAnsi"/>
                <w:b/>
              </w:rPr>
              <w:t>XPCE II FUNDO DE INVESTIMENTO MULTIMERCADO CRÉDITO PRIVADO</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B53C45" w:rsidRPr="00C86C96" w14:paraId="10B02BFA" w14:textId="77777777" w:rsidTr="009A00F3">
        <w:trPr>
          <w:trHeight w:val="448"/>
        </w:trPr>
        <w:tc>
          <w:tcPr>
            <w:tcW w:w="4382" w:type="dxa"/>
          </w:tcPr>
          <w:p w14:paraId="7665C649" w14:textId="77777777" w:rsidR="00B53C45" w:rsidRPr="00C86C96" w:rsidRDefault="00B53C45" w:rsidP="00B53C45">
            <w:pPr>
              <w:pStyle w:val="Default"/>
              <w:spacing w:line="276" w:lineRule="auto"/>
              <w:rPr>
                <w:rFonts w:ascii="Garamond" w:hAnsi="Garamond" w:cstheme="minorHAnsi"/>
              </w:rPr>
            </w:pPr>
          </w:p>
          <w:p w14:paraId="3974C326" w14:textId="77777777" w:rsidR="00B53C45" w:rsidRPr="00C86C96" w:rsidRDefault="00B53C45" w:rsidP="00B53C45">
            <w:pPr>
              <w:pStyle w:val="Default"/>
              <w:spacing w:line="276" w:lineRule="auto"/>
              <w:rPr>
                <w:rFonts w:ascii="Garamond" w:hAnsi="Garamond" w:cstheme="minorHAnsi"/>
              </w:rPr>
            </w:pPr>
          </w:p>
          <w:p w14:paraId="4F6F608C" w14:textId="77777777" w:rsidR="00B53C45" w:rsidRPr="00C86C96" w:rsidRDefault="00B53C45" w:rsidP="00B53C45">
            <w:pPr>
              <w:pStyle w:val="Default"/>
              <w:spacing w:line="276" w:lineRule="auto"/>
              <w:rPr>
                <w:rFonts w:ascii="Garamond" w:hAnsi="Garamond" w:cstheme="minorHAnsi"/>
              </w:rPr>
            </w:pPr>
            <w:r w:rsidRPr="00C86C96">
              <w:rPr>
                <w:rFonts w:ascii="Garamond" w:hAnsi="Garamond" w:cstheme="minorHAnsi"/>
              </w:rPr>
              <w:t>________________________________</w:t>
            </w:r>
          </w:p>
          <w:p w14:paraId="7ED7A93B" w14:textId="0ADC43AC" w:rsidR="00B53C45" w:rsidRPr="00C86C96" w:rsidRDefault="00B75727" w:rsidP="00B53C45">
            <w:pPr>
              <w:pStyle w:val="Default"/>
              <w:spacing w:line="276" w:lineRule="auto"/>
              <w:rPr>
                <w:rFonts w:ascii="Garamond" w:hAnsi="Garamond" w:cstheme="minorHAnsi"/>
              </w:rPr>
            </w:pPr>
            <w:r>
              <w:rPr>
                <w:rFonts w:ascii="Garamond" w:hAnsi="Garamond" w:cstheme="minorHAnsi"/>
              </w:rPr>
              <w:t>Nome:</w:t>
            </w:r>
          </w:p>
          <w:p w14:paraId="2B9E6B57" w14:textId="347D9528" w:rsidR="00B53C45" w:rsidRPr="00C86C96" w:rsidRDefault="00B75727" w:rsidP="00B53C45">
            <w:pPr>
              <w:pStyle w:val="Default"/>
              <w:spacing w:line="276" w:lineRule="auto"/>
              <w:rPr>
                <w:rFonts w:ascii="Garamond" w:hAnsi="Garamond" w:cstheme="minorHAnsi"/>
              </w:rPr>
            </w:pPr>
            <w:r>
              <w:rPr>
                <w:rFonts w:ascii="Garamond" w:hAnsi="Garamond" w:cstheme="minorHAnsi"/>
              </w:rPr>
              <w:t>Cargo</w:t>
            </w:r>
          </w:p>
        </w:tc>
        <w:tc>
          <w:tcPr>
            <w:tcW w:w="4383" w:type="dxa"/>
          </w:tcPr>
          <w:p w14:paraId="16114B39" w14:textId="77777777" w:rsidR="00B53C45" w:rsidRPr="00C86C96" w:rsidRDefault="00B53C45" w:rsidP="00B53C45">
            <w:pPr>
              <w:pStyle w:val="Default"/>
              <w:spacing w:line="276" w:lineRule="auto"/>
              <w:rPr>
                <w:rFonts w:ascii="Garamond" w:hAnsi="Garamond" w:cstheme="minorHAnsi"/>
              </w:rPr>
            </w:pPr>
          </w:p>
          <w:p w14:paraId="307F8BF2" w14:textId="77777777" w:rsidR="00B53C45" w:rsidRPr="00C86C96" w:rsidRDefault="00B53C45" w:rsidP="00B53C45">
            <w:pPr>
              <w:pStyle w:val="Default"/>
              <w:spacing w:line="276" w:lineRule="auto"/>
              <w:rPr>
                <w:rFonts w:ascii="Garamond" w:hAnsi="Garamond" w:cstheme="minorHAnsi"/>
              </w:rPr>
            </w:pPr>
          </w:p>
          <w:p w14:paraId="02C312AD" w14:textId="32843C7D" w:rsidR="00B53C45" w:rsidRPr="00C86C96" w:rsidRDefault="00B53C45" w:rsidP="00A62E3F">
            <w:pPr>
              <w:pStyle w:val="Default"/>
              <w:spacing w:line="276" w:lineRule="auto"/>
              <w:rPr>
                <w:rFonts w:ascii="Garamond" w:hAnsi="Garamond" w:cstheme="minorHAnsi"/>
              </w:rPr>
            </w:pP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EB9C7" w14:textId="77777777" w:rsidR="009269CB" w:rsidRDefault="009269CB" w:rsidP="006A6677">
      <w:r>
        <w:separator/>
      </w:r>
    </w:p>
  </w:endnote>
  <w:endnote w:type="continuationSeparator" w:id="0">
    <w:p w14:paraId="1B0FF6CE" w14:textId="77777777" w:rsidR="009269CB" w:rsidRDefault="009269CB" w:rsidP="006A6677">
      <w:r>
        <w:continuationSeparator/>
      </w:r>
    </w:p>
  </w:endnote>
  <w:endnote w:type="continuationNotice" w:id="1">
    <w:p w14:paraId="0448F888" w14:textId="77777777" w:rsidR="009269CB" w:rsidRDefault="00926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5B81" w14:textId="6A615F2D"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B75727">
      <w:rPr>
        <w:rFonts w:ascii="Garamond" w:hAnsi="Garamond" w:cstheme="minorHAnsi"/>
        <w:noProof/>
      </w:rPr>
      <w:t>9</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4AD1" w14:textId="77777777" w:rsidR="009269CB" w:rsidRDefault="009269CB" w:rsidP="006A6677">
      <w:r>
        <w:separator/>
      </w:r>
    </w:p>
  </w:footnote>
  <w:footnote w:type="continuationSeparator" w:id="0">
    <w:p w14:paraId="5B1BBB51" w14:textId="77777777" w:rsidR="009269CB" w:rsidRDefault="009269CB" w:rsidP="006A6677">
      <w:r>
        <w:continuationSeparator/>
      </w:r>
    </w:p>
  </w:footnote>
  <w:footnote w:type="continuationNotice" w:id="1">
    <w:p w14:paraId="315F696D" w14:textId="77777777" w:rsidR="009269CB" w:rsidRDefault="00926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0B51"/>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C6C03"/>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1783D"/>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E5579"/>
    <w:rsid w:val="003F30B1"/>
    <w:rsid w:val="003F35BD"/>
    <w:rsid w:val="003F3A07"/>
    <w:rsid w:val="003F5BFE"/>
    <w:rsid w:val="00400725"/>
    <w:rsid w:val="00400C68"/>
    <w:rsid w:val="00401894"/>
    <w:rsid w:val="0040412C"/>
    <w:rsid w:val="00405E57"/>
    <w:rsid w:val="00406440"/>
    <w:rsid w:val="004071EF"/>
    <w:rsid w:val="00407AE1"/>
    <w:rsid w:val="00407E36"/>
    <w:rsid w:val="004302CE"/>
    <w:rsid w:val="0043548A"/>
    <w:rsid w:val="00443DAE"/>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E34D7"/>
    <w:rsid w:val="004F471F"/>
    <w:rsid w:val="004F5749"/>
    <w:rsid w:val="004F67A8"/>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300A"/>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354F"/>
    <w:rsid w:val="00744CD3"/>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3F60"/>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7F6FDA"/>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7CB"/>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9CB"/>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4E7F"/>
    <w:rsid w:val="00A57D50"/>
    <w:rsid w:val="00A62E3F"/>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3C45"/>
    <w:rsid w:val="00B54436"/>
    <w:rsid w:val="00B551E1"/>
    <w:rsid w:val="00B623A3"/>
    <w:rsid w:val="00B64510"/>
    <w:rsid w:val="00B64CB2"/>
    <w:rsid w:val="00B667E3"/>
    <w:rsid w:val="00B74D80"/>
    <w:rsid w:val="00B75727"/>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4BCC"/>
    <w:rsid w:val="00F65C6B"/>
    <w:rsid w:val="00F6669A"/>
    <w:rsid w:val="00F666CE"/>
    <w:rsid w:val="00F714ED"/>
    <w:rsid w:val="00F72775"/>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2.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CD8FE-9A9C-4452-8EE5-D0BBEE38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12716</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2020-09-27T20:11:00Z</dcterms:created>
  <dcterms:modified xsi:type="dcterms:W3CDTF">2020-09-28T13:59:00Z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