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7FB03EC" w:rsidR="00AB4058" w:rsidRPr="00655D1D" w:rsidRDefault="00AE622F" w:rsidP="0088341C">
      <w:pPr>
        <w:pStyle w:val="Heading4"/>
      </w:pPr>
      <w:r>
        <w:t xml:space="preserve">PRIMEIRO 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ListParagraph"/>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ListParagraph"/>
        <w:spacing w:line="320" w:lineRule="exact"/>
      </w:pPr>
    </w:p>
    <w:p w14:paraId="1D4F2110" w14:textId="32BE254D"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29191345"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Pr="0057382E">
        <w:rPr>
          <w:lang w:val="pt-BR"/>
        </w:rPr>
        <w:t xml:space="preserve">Contrato de Concessão n.º </w:t>
      </w:r>
      <w:r w:rsidR="00FE1EB2" w:rsidRPr="0057382E">
        <w:rPr>
          <w:smallCaps/>
          <w:lang w:val="pt-BR"/>
        </w:rPr>
        <w:t>17</w:t>
      </w:r>
      <w:r w:rsidRPr="0057382E">
        <w:rPr>
          <w:smallCaps/>
          <w:lang w:val="pt-BR"/>
        </w:rPr>
        <w:t>/2018</w:t>
      </w:r>
      <w:r w:rsidRPr="0057382E">
        <w:rPr>
          <w:lang w:val="pt-BR"/>
        </w:rPr>
        <w:t xml:space="preserve"> (</w:t>
      </w:r>
      <w:r w:rsidR="00D627CD" w:rsidRPr="0057382E">
        <w:rPr>
          <w:lang w:val="pt-BR"/>
        </w:rPr>
        <w:t xml:space="preserve">conforme aditado de tempos em tempos, </w:t>
      </w:r>
      <w:r w:rsidR="00D0443C" w:rsidRPr="0057382E">
        <w:rPr>
          <w:lang w:val="pt-BR"/>
        </w:rPr>
        <w:t>o</w:t>
      </w:r>
      <w:r w:rsidR="00D627CD" w:rsidRPr="0057382E">
        <w:rPr>
          <w:lang w:val="pt-BR"/>
        </w:rPr>
        <w:t xml:space="preserve"> </w:t>
      </w:r>
      <w:r w:rsidRPr="0057382E">
        <w:rPr>
          <w:lang w:val="pt-BR"/>
        </w:rPr>
        <w:t>“</w:t>
      </w:r>
      <w:r w:rsidRPr="0057382E">
        <w:rPr>
          <w:u w:val="single"/>
          <w:lang w:val="pt-BR"/>
        </w:rPr>
        <w:t>Contrato de Concessão</w:t>
      </w:r>
      <w:r w:rsidRPr="0057382E">
        <w:rPr>
          <w:lang w:val="pt-BR"/>
        </w:rPr>
        <w:t xml:space="preserve">”), tendo por objeto a construção, operação e manutenção de instalações de transmissão de energia elétrica localizadas no </w:t>
      </w:r>
      <w:r w:rsidR="00FE1EB2" w:rsidRPr="0057382E">
        <w:rPr>
          <w:lang w:val="pt-BR"/>
        </w:rPr>
        <w:t xml:space="preserve">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w:t>
      </w:r>
      <w:bookmarkStart w:id="7" w:name="_Hlk51613571"/>
      <w:r w:rsidR="00FE1EB2" w:rsidRPr="0057382E">
        <w:rPr>
          <w:lang w:val="pt-BR"/>
        </w:rPr>
        <w:t xml:space="preserve">bem como pelo trecho de Linha de Transmissão em </w:t>
      </w:r>
      <w:r w:rsidR="00FE1EB2" w:rsidRPr="0057382E">
        <w:rPr>
          <w:lang w:val="pt-BR"/>
        </w:rPr>
        <w:lastRenderedPageBreak/>
        <w:t xml:space="preserve">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bookmarkEnd w:id="7"/>
      <w:r w:rsidRPr="0057382E">
        <w:rPr>
          <w:lang w:val="pt-BR"/>
        </w:rPr>
        <w:t>(“</w:t>
      </w:r>
      <w:r w:rsidRPr="0057382E">
        <w:rPr>
          <w:u w:val="single"/>
          <w:lang w:val="pt-BR"/>
        </w:rPr>
        <w:t>Projeto</w:t>
      </w:r>
      <w:r w:rsidRPr="0057382E">
        <w:rPr>
          <w:lang w:val="pt-BR"/>
        </w:rPr>
        <w:t>” e “</w:t>
      </w:r>
      <w:r w:rsidRPr="0057382E">
        <w:rPr>
          <w:u w:val="single"/>
          <w:lang w:val="pt-BR"/>
        </w:rPr>
        <w:t>Concessão</w:t>
      </w:r>
      <w:r w:rsidRPr="0057382E">
        <w:rPr>
          <w:lang w:val="pt-BR"/>
        </w:rPr>
        <w:t>”, respectivamente)</w:t>
      </w:r>
      <w:r w:rsidRPr="00A76CE7">
        <w:rPr>
          <w:lang w:val="pt-BR"/>
        </w:rPr>
        <w:t>;</w:t>
      </w:r>
      <w:r w:rsidR="00B90A1E" w:rsidRPr="00A76CE7">
        <w:rPr>
          <w:lang w:val="pt-BR"/>
        </w:rPr>
        <w:t xml:space="preserve"> </w:t>
      </w:r>
    </w:p>
    <w:p w14:paraId="5BDE1405" w14:textId="0DCBB63A" w:rsidR="0088341C" w:rsidRDefault="0088341C" w:rsidP="0088341C">
      <w:pPr>
        <w:pStyle w:val="Normala"/>
        <w:spacing w:before="0" w:line="320" w:lineRule="exact"/>
        <w:ind w:firstLine="0"/>
        <w:rPr>
          <w:lang w:val="pt-BR"/>
        </w:rPr>
      </w:pPr>
    </w:p>
    <w:p w14:paraId="4F3DF929" w14:textId="5DF83A29"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3753"/>
      <w:r w:rsidR="0058105C" w:rsidRPr="0052627A">
        <w:rPr>
          <w:lang w:val="pt-BR"/>
        </w:rPr>
        <w:t>023</w:t>
      </w:r>
      <w:r w:rsidRPr="0052627A">
        <w:rPr>
          <w:lang w:val="pt-BR"/>
        </w:rPr>
        <w:t>/2018</w:t>
      </w:r>
      <w:bookmarkEnd w:id="8"/>
      <w:r w:rsidR="0058105C" w:rsidRPr="0052627A">
        <w:rPr>
          <w:lang w:val="pt-BR"/>
        </w:rPr>
        <w:t>”</w:t>
      </w:r>
      <w:r w:rsidRPr="00C60057">
        <w:rPr>
          <w:color w:val="000000"/>
          <w:lang w:val="pt-BR"/>
        </w:rPr>
        <w:t xml:space="preserve">, </w:t>
      </w:r>
      <w:proofErr w:type="spellStart"/>
      <w:r w:rsidRPr="00C60057">
        <w:rPr>
          <w:color w:val="000000"/>
          <w:lang w:val="pt-BR"/>
        </w:rPr>
        <w:t>o qual</w:t>
      </w:r>
      <w:proofErr w:type="spellEnd"/>
      <w:r w:rsidRPr="00C60057">
        <w:rPr>
          <w:color w:val="000000"/>
          <w:lang w:val="pt-BR"/>
        </w:rPr>
        <w:t xml:space="preserve">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178C7F46" w14:textId="77777777" w:rsidR="00980C30" w:rsidRPr="00861F54" w:rsidRDefault="00980C30" w:rsidP="0088341C">
      <w:pPr>
        <w:pStyle w:val="ListParagraph"/>
        <w:spacing w:line="320" w:lineRule="exact"/>
      </w:pPr>
    </w:p>
    <w:p w14:paraId="709F9631"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B7169E">
        <w:rPr>
          <w:lang w:val="pt-BR"/>
        </w:rPr>
        <w:t>)</w:t>
      </w:r>
    </w:p>
    <w:p w14:paraId="3551C871" w14:textId="77777777" w:rsidR="00B7169E" w:rsidRDefault="00B7169E" w:rsidP="008320F1">
      <w:pPr>
        <w:pStyle w:val="ListParagraph"/>
      </w:pPr>
    </w:p>
    <w:p w14:paraId="5F7DC2E9" w14:textId="2D55BD5B"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w:t>
      </w:r>
      <w:r w:rsidR="00B272EB">
        <w:rPr>
          <w:lang w:val="pt-BR"/>
        </w:rPr>
        <w:lastRenderedPageBreak/>
        <w:t>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AB4E24" w14:textId="77777777" w:rsidR="00980C30" w:rsidRPr="00861F54" w:rsidRDefault="00980C30" w:rsidP="0088341C">
      <w:pPr>
        <w:pStyle w:val="ListParagraph"/>
        <w:spacing w:line="320" w:lineRule="exact"/>
        <w:rPr>
          <w:smallCaps/>
        </w:rPr>
      </w:pPr>
    </w:p>
    <w:p w14:paraId="15F905A2" w14:textId="1037C102"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xml:space="preserve">, a qual </w:t>
      </w:r>
      <w:r w:rsidRPr="0057382E">
        <w:rPr>
          <w:lang w:val="pt-BR"/>
        </w:rPr>
        <w:t>será</w:t>
      </w:r>
      <w:r w:rsidRPr="00861F54">
        <w:rPr>
          <w:lang w:val="pt-BR"/>
        </w:rPr>
        <w:t xml:space="preserve"> devidamente registrada na Junta Comercial do Estado de São Paulo, nos termos da Medida Provisória 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r w:rsidR="007C04C3">
        <w:rPr>
          <w:lang w:val="pt-BR"/>
        </w:rPr>
        <w:t xml:space="preserve"> </w:t>
      </w:r>
    </w:p>
    <w:p w14:paraId="0D59C9E8" w14:textId="77777777" w:rsidR="00980C30" w:rsidRPr="00861F54" w:rsidRDefault="00980C30" w:rsidP="0088341C">
      <w:pPr>
        <w:pStyle w:val="ListParagraph"/>
        <w:spacing w:line="320" w:lineRule="exact"/>
        <w:rPr>
          <w:iCs/>
        </w:rPr>
      </w:pPr>
    </w:p>
    <w:bookmarkEnd w:id="11"/>
    <w:p w14:paraId="24617618" w14:textId="7FAD4E15"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34DB77CE" w14:textId="77777777" w:rsidR="00B90A1E" w:rsidRDefault="00B90A1E" w:rsidP="00931D4E">
      <w:pPr>
        <w:pStyle w:val="ListParagraph"/>
      </w:pPr>
    </w:p>
    <w:p w14:paraId="1ACFB12E" w14:textId="2470EA46"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AC7105" w:rsidRPr="0052627A">
        <w:rPr>
          <w:u w:val="single"/>
          <w:lang w:val="pt-BR"/>
        </w:rPr>
        <w:t>Contrato</w:t>
      </w:r>
      <w:r w:rsidR="00AC7105">
        <w:rPr>
          <w:lang w:val="pt-BR"/>
        </w:rPr>
        <w:t>”)</w:t>
      </w:r>
      <w:r w:rsidRPr="0058105C">
        <w:rPr>
          <w:iCs/>
          <w:lang w:val="pt-BR"/>
        </w:rPr>
        <w:t>;</w:t>
      </w:r>
    </w:p>
    <w:p w14:paraId="2CCCE93C" w14:textId="77777777" w:rsidR="0058105C" w:rsidRDefault="0058105C" w:rsidP="0052627A">
      <w:pPr>
        <w:pStyle w:val="ListParagraph"/>
      </w:pPr>
    </w:p>
    <w:p w14:paraId="361851EB" w14:textId="4D2F815B"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dos acessantes</w:t>
      </w:r>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s acessantes</w:t>
      </w:r>
      <w:r w:rsidRPr="008320F1">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Pr>
          <w:lang w:val="pt-BR"/>
        </w:rPr>
        <w:t xml:space="preserve"> </w:t>
      </w:r>
      <w:r w:rsidRPr="00B7169E">
        <w:rPr>
          <w:lang w:val="pt-BR"/>
        </w:rPr>
        <w:t>e, em conjunto com o CPST</w:t>
      </w:r>
      <w:r>
        <w:rPr>
          <w:lang w:val="pt-BR"/>
        </w:rPr>
        <w:t xml:space="preserve"> e os CUSTs</w:t>
      </w:r>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42D30FF7" w14:textId="77777777" w:rsidR="0058105C" w:rsidRDefault="0058105C" w:rsidP="0052627A">
      <w:pPr>
        <w:pStyle w:val="ListParagraph"/>
      </w:pPr>
    </w:p>
    <w:p w14:paraId="1F71A46E" w14:textId="2B7E3EDE"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6AE672DF" w14:textId="77777777" w:rsidR="00D44757" w:rsidRDefault="00D44757" w:rsidP="00F31F27">
      <w:pPr>
        <w:pStyle w:val="ListParagraph"/>
        <w:rPr>
          <w:smallCaps/>
        </w:rPr>
      </w:pPr>
    </w:p>
    <w:p w14:paraId="253E87A4" w14:textId="77777777" w:rsidR="00D44757" w:rsidRPr="007D10A4" w:rsidRDefault="00D44757">
      <w:pPr>
        <w:pStyle w:val="Normala"/>
        <w:spacing w:before="0" w:line="320" w:lineRule="exact"/>
        <w:ind w:firstLine="0"/>
        <w:rPr>
          <w:smallCaps/>
          <w:lang w:val="pt-BR"/>
        </w:rPr>
        <w:pPrChange w:id="13" w:author="Paula Ghetti Lyrio" w:date="2020-09-25T12:27:00Z">
          <w:pPr>
            <w:pStyle w:val="Normala"/>
            <w:numPr>
              <w:numId w:val="40"/>
            </w:numPr>
            <w:spacing w:before="0" w:line="320" w:lineRule="exact"/>
            <w:ind w:left="1080" w:firstLine="0"/>
          </w:pPr>
        </w:pPrChange>
      </w:pPr>
    </w:p>
    <w:p w14:paraId="34645F3B" w14:textId="3F6CA550"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618E646D" w14:textId="77777777" w:rsidR="0058105C" w:rsidRDefault="0058105C">
      <w:pPr>
        <w:pStyle w:val="Normala"/>
        <w:spacing w:before="0" w:line="320" w:lineRule="exact"/>
        <w:ind w:firstLine="0"/>
        <w:rPr>
          <w:lang w:val="pt-BR"/>
        </w:rPr>
        <w:pPrChange w:id="14" w:author="Paula Ghetti Lyrio" w:date="2020-09-25T12:27:00Z">
          <w:pPr>
            <w:pStyle w:val="Normala"/>
            <w:numPr>
              <w:numId w:val="40"/>
            </w:numPr>
            <w:spacing w:before="0" w:line="320" w:lineRule="exact"/>
            <w:ind w:left="1080" w:firstLine="0"/>
          </w:pPr>
        </w:pPrChange>
      </w:pPr>
    </w:p>
    <w:p w14:paraId="2EAF8AEE" w14:textId="77777777" w:rsidR="0058105C" w:rsidRDefault="0058105C" w:rsidP="0052627A">
      <w:pPr>
        <w:pStyle w:val="ListParagraph"/>
      </w:pPr>
    </w:p>
    <w:p w14:paraId="5D3E9887" w14:textId="21752FA1" w:rsidR="00B90A1E" w:rsidRPr="00861F54" w:rsidRDefault="00B90A1E" w:rsidP="0088341C">
      <w:pPr>
        <w:pStyle w:val="Normala"/>
        <w:numPr>
          <w:ilvl w:val="0"/>
          <w:numId w:val="40"/>
        </w:numPr>
        <w:spacing w:before="0" w:line="320" w:lineRule="exact"/>
        <w:ind w:left="0" w:firstLine="0"/>
        <w:rPr>
          <w:lang w:val="pt-BR"/>
        </w:rPr>
      </w:pPr>
      <w:r w:rsidRPr="007E0ECA">
        <w:rPr>
          <w:lang w:val="pt-BR"/>
        </w:rPr>
        <w:lastRenderedPageBreak/>
        <w:t xml:space="preserve">CONSIDERANDO QUE a Companhia emitiu em </w:t>
      </w:r>
      <w:r w:rsidR="00A76CE7">
        <w:rPr>
          <w:lang w:val="pt-BR"/>
        </w:rPr>
        <w:t>24</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000270391020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49FC4FA9" w14:textId="77777777" w:rsidR="00980C30" w:rsidRPr="00861F54" w:rsidRDefault="00980C30" w:rsidP="0088341C">
      <w:pPr>
        <w:pStyle w:val="ListParagraph"/>
        <w:spacing w:line="320" w:lineRule="exact"/>
        <w:rPr>
          <w:iCs/>
        </w:rPr>
      </w:pPr>
    </w:p>
    <w:p w14:paraId="6F987CBD" w14:textId="3A8D111B" w:rsidR="00966357" w:rsidRPr="00966357"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w:t>
      </w:r>
      <w:r w:rsidR="00AC7105">
        <w:rPr>
          <w:iCs/>
          <w:lang w:val="pt-BR"/>
        </w:rPr>
        <w:t xml:space="preserve">a Cedente </w:t>
      </w:r>
      <w:r w:rsidR="00966357">
        <w:rPr>
          <w:iCs/>
          <w:lang w:val="pt-BR"/>
        </w:rPr>
        <w:t xml:space="preserve">deseja </w:t>
      </w:r>
      <w:r w:rsidR="00AC7105">
        <w:rPr>
          <w:iCs/>
          <w:lang w:val="pt-BR"/>
        </w:rPr>
        <w:t xml:space="preserve">estender ao Santander a garantia constituída no Contrato e os titulares das Debêntures, neste ato representados pelo Agente Fiduciário, concordam em compartilhar com </w:t>
      </w:r>
      <w:r w:rsidR="00966357">
        <w:rPr>
          <w:iCs/>
          <w:lang w:val="pt-BR"/>
        </w:rPr>
        <w:t>o Santander a referida garantia</w:t>
      </w:r>
      <w:r w:rsidR="00966357" w:rsidRPr="00966357">
        <w:rPr>
          <w:lang w:val="pt-BR"/>
        </w:rPr>
        <w:t xml:space="preserve"> </w:t>
      </w:r>
      <w:r w:rsidR="00966357" w:rsidRPr="00293667">
        <w:rPr>
          <w:lang w:val="pt-BR"/>
        </w:rPr>
        <w:t xml:space="preserve">na proporção </w:t>
      </w:r>
      <w:r w:rsidR="00966357">
        <w:rPr>
          <w:lang w:val="pt-BR"/>
        </w:rPr>
        <w:t>e de acordo com os termos previstos n</w:t>
      </w:r>
      <w:r w:rsidR="00966357" w:rsidRPr="00293667">
        <w:rPr>
          <w:lang w:val="pt-BR"/>
        </w:rPr>
        <w:t xml:space="preserve">o </w:t>
      </w:r>
      <w:r w:rsidR="00966357">
        <w:rPr>
          <w:lang w:val="pt-BR"/>
        </w:rPr>
        <w:t>“</w:t>
      </w:r>
      <w:r w:rsidR="00966357" w:rsidRPr="001558B2">
        <w:rPr>
          <w:color w:val="000000"/>
          <w:lang w:val="pt-BR"/>
        </w:rPr>
        <w:t>Contrato d</w:t>
      </w:r>
      <w:r w:rsidR="00966357">
        <w:rPr>
          <w:color w:val="000000"/>
          <w:lang w:val="pt-BR"/>
        </w:rPr>
        <w:t xml:space="preserve">e Compartilhamento de Garantias” </w:t>
      </w:r>
      <w:r w:rsidR="00966357" w:rsidRPr="001558B2">
        <w:rPr>
          <w:color w:val="000000"/>
          <w:lang w:val="pt-BR"/>
        </w:rPr>
        <w:t xml:space="preserve">celebrado entre os </w:t>
      </w:r>
      <w:r w:rsidR="00966357">
        <w:rPr>
          <w:lang w:val="pt-BR"/>
        </w:rPr>
        <w:t>Cessionários</w:t>
      </w:r>
      <w:r w:rsidR="00966357" w:rsidRPr="001558B2">
        <w:rPr>
          <w:color w:val="000000"/>
          <w:lang w:val="pt-BR"/>
        </w:rPr>
        <w:t xml:space="preserve"> em </w:t>
      </w:r>
      <w:r w:rsidR="00A76CE7">
        <w:rPr>
          <w:color w:val="000000"/>
          <w:lang w:val="pt-BR"/>
        </w:rPr>
        <w:t>24</w:t>
      </w:r>
      <w:r w:rsidR="00A76CE7" w:rsidRPr="001558B2">
        <w:rPr>
          <w:color w:val="000000"/>
          <w:lang w:val="pt-BR"/>
        </w:rPr>
        <w:t xml:space="preserve"> </w:t>
      </w:r>
      <w:r w:rsidR="00966357" w:rsidRPr="001558B2">
        <w:rPr>
          <w:color w:val="000000"/>
          <w:lang w:val="pt-BR"/>
        </w:rPr>
        <w:t xml:space="preserve">de </w:t>
      </w:r>
      <w:r w:rsidR="00A76CE7">
        <w:rPr>
          <w:color w:val="000000"/>
          <w:lang w:val="pt-BR"/>
        </w:rPr>
        <w:t>setembro</w:t>
      </w:r>
      <w:r w:rsidR="00A76CE7" w:rsidRPr="001558B2">
        <w:rPr>
          <w:color w:val="000000"/>
          <w:lang w:val="pt-BR"/>
        </w:rPr>
        <w:t xml:space="preserve"> </w:t>
      </w:r>
      <w:r w:rsidR="00966357" w:rsidRPr="001558B2">
        <w:rPr>
          <w:color w:val="000000"/>
          <w:lang w:val="pt-BR"/>
        </w:rPr>
        <w:t>de 2020 (“</w:t>
      </w:r>
      <w:r w:rsidR="00966357" w:rsidRPr="001558B2">
        <w:rPr>
          <w:color w:val="000000"/>
          <w:u w:val="single"/>
          <w:lang w:val="pt-BR"/>
        </w:rPr>
        <w:t>Contrato de Compartilhamento</w:t>
      </w:r>
      <w:r w:rsidR="00966357" w:rsidRPr="001558B2">
        <w:rPr>
          <w:color w:val="000000"/>
          <w:lang w:val="pt-BR"/>
        </w:rPr>
        <w:t>”)</w:t>
      </w:r>
      <w:r w:rsidR="00966357">
        <w:rPr>
          <w:iCs/>
          <w:lang w:val="pt-BR"/>
        </w:rPr>
        <w:t>;</w:t>
      </w:r>
    </w:p>
    <w:p w14:paraId="47F6490F" w14:textId="77777777" w:rsidR="00966357" w:rsidRDefault="00966357" w:rsidP="0052627A">
      <w:pPr>
        <w:pStyle w:val="ListParagraph"/>
        <w:rPr>
          <w:iCs/>
        </w:rPr>
      </w:pPr>
    </w:p>
    <w:p w14:paraId="57156B0F" w14:textId="6364B8FD"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776BDED7" w14:textId="77777777" w:rsidR="00FE3449" w:rsidRDefault="00FE3449" w:rsidP="00931D4E">
      <w:pPr>
        <w:pStyle w:val="ListParagraph"/>
      </w:pPr>
    </w:p>
    <w:p w14:paraId="7E248489" w14:textId="05D302C9"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6BB8FFEE" w14:textId="77777777" w:rsidR="00980C30" w:rsidRPr="00861F54" w:rsidRDefault="00980C30" w:rsidP="0088341C">
      <w:pPr>
        <w:pStyle w:val="ListParagraph"/>
        <w:spacing w:line="320" w:lineRule="exact"/>
      </w:pPr>
    </w:p>
    <w:p w14:paraId="0CE6533C" w14:textId="2A19A6C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5"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5"/>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r w:rsidR="00FD538E" w:rsidRPr="00861F54">
        <w:rPr>
          <w:lang w:val="pt-BR"/>
        </w:rPr>
        <w:t xml:space="preserve"> e</w:t>
      </w:r>
    </w:p>
    <w:p w14:paraId="0D71ADC8" w14:textId="77777777" w:rsidR="00900A57" w:rsidRDefault="00900A57" w:rsidP="00931D4E">
      <w:pPr>
        <w:pStyle w:val="ListParagraph"/>
      </w:pPr>
    </w:p>
    <w:p w14:paraId="1973F46B" w14:textId="32972BF4"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7B13D9D8" w14:textId="77777777" w:rsidR="00980C30" w:rsidRPr="00861F54" w:rsidRDefault="00980C30" w:rsidP="0088341C">
      <w:pPr>
        <w:pStyle w:val="ListParagraph"/>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 xml:space="preserve">CONSIDERANDO QUE as Partes dispuseram de tempo e condições adequadas para a avaliação e discussão de todas as cláusulas deste Contrato, cuja celebração, </w:t>
      </w:r>
      <w:r w:rsidRPr="00861F54">
        <w:rPr>
          <w:lang w:val="pt-BR"/>
        </w:rPr>
        <w:lastRenderedPageBreak/>
        <w:t>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5A1DCA40" w:rsidR="006655E9" w:rsidRDefault="00B9576F" w:rsidP="0088341C">
      <w:pPr>
        <w:spacing w:line="320" w:lineRule="exact"/>
        <w:jc w:val="both"/>
      </w:pPr>
      <w:bookmarkStart w:id="16" w:name="_DV_M26"/>
      <w:bookmarkEnd w:id="16"/>
      <w:r w:rsidRPr="00861F54">
        <w:rPr>
          <w:b/>
        </w:rPr>
        <w:t>TÊM ENTRE SI JUSTO E ACORDADO</w:t>
      </w:r>
      <w:r w:rsidR="00E45B4A" w:rsidRPr="00861F54">
        <w:t xml:space="preserve"> o presente</w:t>
      </w:r>
      <w:r w:rsidR="007D10A4">
        <w:t xml:space="preserve"> Primeiro Aditamento ao</w:t>
      </w:r>
      <w:r w:rsidR="00E45B4A" w:rsidRPr="00861F54">
        <w:t xml:space="preserv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ABEA102" w14:textId="7E33BB2A" w:rsidR="00966357" w:rsidRDefault="00966357" w:rsidP="0088341C">
      <w:pPr>
        <w:spacing w:line="320" w:lineRule="exact"/>
        <w:jc w:val="both"/>
      </w:pPr>
    </w:p>
    <w:p w14:paraId="5066DAE9" w14:textId="332CB791" w:rsidR="00966357" w:rsidRDefault="00966357" w:rsidP="00966357">
      <w:pPr>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558AF5AA" w14:textId="77777777" w:rsidR="00966357" w:rsidRPr="0052627A" w:rsidRDefault="00966357" w:rsidP="00966357">
      <w:pPr>
        <w:spacing w:line="320" w:lineRule="exact"/>
        <w:jc w:val="both"/>
        <w:rPr>
          <w:b/>
          <w:bCs/>
        </w:rPr>
      </w:pPr>
    </w:p>
    <w:p w14:paraId="14E906E5" w14:textId="32BC86B1" w:rsidR="00966357" w:rsidRDefault="00613BF5" w:rsidP="00966357">
      <w:pPr>
        <w:spacing w:line="320" w:lineRule="exact"/>
        <w:jc w:val="both"/>
      </w:pPr>
      <w:r>
        <w:t>1.1</w:t>
      </w:r>
      <w:r>
        <w:tab/>
      </w:r>
      <w:r w:rsidR="00966357">
        <w:t>A Cedente, neste ato, com a concordância do</w:t>
      </w:r>
      <w:ins w:id="17" w:author="Paula Ghetti Lyrio" w:date="2020-09-25T12:28:00Z">
        <w:r w:rsidR="00D165C8">
          <w:t>s</w:t>
        </w:r>
      </w:ins>
      <w:r w:rsidR="00966357">
        <w:t xml:space="preserve">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6FDB423B" w14:textId="77777777" w:rsidR="00966357" w:rsidRDefault="00966357" w:rsidP="00966357">
      <w:pPr>
        <w:spacing w:line="320" w:lineRule="exact"/>
        <w:jc w:val="both"/>
      </w:pPr>
    </w:p>
    <w:p w14:paraId="4ABA4865" w14:textId="65A04473" w:rsidR="00966357" w:rsidRPr="0052627A" w:rsidRDefault="00966357" w:rsidP="00966357">
      <w:pPr>
        <w:spacing w:line="320" w:lineRule="exact"/>
        <w:jc w:val="both"/>
        <w:rPr>
          <w:b/>
          <w:bCs/>
        </w:rPr>
      </w:pPr>
      <w:r w:rsidRPr="0052627A">
        <w:rPr>
          <w:b/>
          <w:bCs/>
        </w:rPr>
        <w:t>CLÁUSULA SEGUNDA - ALTERAÇÃO E CONSOLIDAÇÃO DO CONTRATO</w:t>
      </w:r>
    </w:p>
    <w:p w14:paraId="44F92218" w14:textId="77777777" w:rsidR="00966357" w:rsidRDefault="00966357" w:rsidP="00966357">
      <w:pPr>
        <w:spacing w:line="320" w:lineRule="exact"/>
        <w:jc w:val="both"/>
      </w:pPr>
    </w:p>
    <w:p w14:paraId="67783649" w14:textId="3E49A4C0" w:rsidR="00966357" w:rsidRDefault="00613BF5" w:rsidP="00966357">
      <w:pPr>
        <w:spacing w:line="320" w:lineRule="exact"/>
        <w:jc w:val="both"/>
      </w:pPr>
      <w:r>
        <w:t>2.1</w:t>
      </w:r>
      <w:r>
        <w:tab/>
      </w:r>
      <w:r w:rsidR="00966357">
        <w:t>Por meio deste Aditamento, as PARTES concordam em (i) incluir as obrigações decorrentes da CCB no conceito de Obrigações Garantidas e o Santander como parte garantida e beneficiário das garantias previstas no Contrato; e (</w:t>
      </w:r>
      <w:proofErr w:type="spellStart"/>
      <w:r w:rsidR="00966357">
        <w:t>ii</w:t>
      </w:r>
      <w:proofErr w:type="spellEnd"/>
      <w:r w:rsidR="00966357">
        <w:t>) alterar outros termos e condições do Contrato, o qual passará a vigorar nos termos do Anexo A ao presente Aditamento.</w:t>
      </w:r>
    </w:p>
    <w:p w14:paraId="1BF01935" w14:textId="77777777" w:rsidR="00966357" w:rsidRDefault="00966357" w:rsidP="00966357">
      <w:pPr>
        <w:spacing w:line="320" w:lineRule="exact"/>
        <w:jc w:val="both"/>
      </w:pPr>
    </w:p>
    <w:p w14:paraId="09C7886E" w14:textId="03C6422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2EDDB7FC" w14:textId="77777777" w:rsidR="00966357" w:rsidRDefault="00966357" w:rsidP="00966357">
      <w:pPr>
        <w:spacing w:line="320" w:lineRule="exact"/>
        <w:jc w:val="both"/>
      </w:pPr>
    </w:p>
    <w:p w14:paraId="21A03AC3" w14:textId="327694EB" w:rsidR="00966357" w:rsidRDefault="00613BF5" w:rsidP="00966357">
      <w:pPr>
        <w:spacing w:line="320" w:lineRule="exact"/>
        <w:jc w:val="both"/>
      </w:pPr>
      <w:r>
        <w:t>3.1</w:t>
      </w:r>
      <w:r>
        <w:tab/>
      </w:r>
      <w:r w:rsidR="00966357">
        <w:t>Para os fins deste Aditamento, a CEDENTE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CEDENTE deverá fornecer a cada Credor uma via original da procuração prevista na Cláusula 7.4 do Contrato.</w:t>
      </w:r>
    </w:p>
    <w:p w14:paraId="01C6364F" w14:textId="2C1E3883" w:rsidR="00613BF5" w:rsidRDefault="00613BF5" w:rsidP="00966357">
      <w:pPr>
        <w:spacing w:line="320" w:lineRule="exact"/>
        <w:jc w:val="both"/>
      </w:pPr>
    </w:p>
    <w:p w14:paraId="659F96C4" w14:textId="42C3343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1E6ABBD5" w14:textId="7FB4945F" w:rsidR="00613BF5" w:rsidRDefault="00613BF5" w:rsidP="00966357">
      <w:pPr>
        <w:spacing w:line="320" w:lineRule="exact"/>
        <w:jc w:val="both"/>
      </w:pPr>
    </w:p>
    <w:p w14:paraId="4DACF0FB" w14:textId="1B51ABEF"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65330D92" w14:textId="729C87BB" w:rsidR="00613BF5" w:rsidRDefault="00613BF5" w:rsidP="00966357">
      <w:pPr>
        <w:spacing w:line="320" w:lineRule="exact"/>
        <w:jc w:val="both"/>
      </w:pPr>
    </w:p>
    <w:p w14:paraId="54FB42A2" w14:textId="49D6B85E" w:rsidR="00613BF5" w:rsidRPr="00777345" w:rsidRDefault="00613BF5" w:rsidP="00613BF5">
      <w:pPr>
        <w:spacing w:line="320" w:lineRule="exact"/>
        <w:jc w:val="both"/>
        <w:rPr>
          <w:b/>
          <w:bCs/>
        </w:rPr>
      </w:pPr>
      <w:r>
        <w:rPr>
          <w:b/>
          <w:bCs/>
        </w:rPr>
        <w:lastRenderedPageBreak/>
        <w:t>CLÁUSULA QUINTA</w:t>
      </w:r>
      <w:r w:rsidRPr="00777345">
        <w:rPr>
          <w:b/>
          <w:bCs/>
        </w:rPr>
        <w:t xml:space="preserve"> </w:t>
      </w:r>
      <w:r>
        <w:rPr>
          <w:b/>
          <w:bCs/>
        </w:rPr>
        <w:t>– DISPOSIÇÕES GERAIS</w:t>
      </w:r>
    </w:p>
    <w:p w14:paraId="7A100E23" w14:textId="267CC46C" w:rsidR="00613BF5" w:rsidRDefault="00613BF5" w:rsidP="00966357">
      <w:pPr>
        <w:spacing w:line="320" w:lineRule="exact"/>
        <w:jc w:val="both"/>
      </w:pPr>
    </w:p>
    <w:p w14:paraId="7CBEC440" w14:textId="3533A326" w:rsidR="00613BF5" w:rsidRDefault="00613BF5" w:rsidP="00613BF5">
      <w:pPr>
        <w:spacing w:line="320" w:lineRule="exact"/>
        <w:jc w:val="both"/>
      </w:pPr>
      <w:r>
        <w:t>5.1</w:t>
      </w:r>
      <w:r>
        <w:tab/>
        <w:t>O presente Aditamento é firmado em caráter irrevogável e irretratável, obrigando as Partes por si e seus sucessores.</w:t>
      </w:r>
    </w:p>
    <w:p w14:paraId="1906BDED" w14:textId="77777777" w:rsidR="00613BF5" w:rsidRDefault="00613BF5" w:rsidP="00613BF5">
      <w:pPr>
        <w:spacing w:line="320" w:lineRule="exact"/>
        <w:jc w:val="both"/>
      </w:pPr>
    </w:p>
    <w:p w14:paraId="3D7BB653" w14:textId="44B49A28" w:rsidR="00613BF5" w:rsidRDefault="00613BF5" w:rsidP="00613BF5">
      <w:pPr>
        <w:spacing w:line="320" w:lineRule="exact"/>
        <w:jc w:val="both"/>
      </w:pPr>
      <w:r>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F8ADCA7" w14:textId="77777777" w:rsidR="00613BF5" w:rsidRPr="00B34546" w:rsidRDefault="00613BF5" w:rsidP="00613BF5">
      <w:pPr>
        <w:spacing w:line="320" w:lineRule="exact"/>
        <w:jc w:val="both"/>
      </w:pPr>
    </w:p>
    <w:p w14:paraId="4E0E575B" w14:textId="7A55E811" w:rsidR="00613BF5" w:rsidRPr="00B34546" w:rsidRDefault="00613BF5" w:rsidP="00613BF5">
      <w:pPr>
        <w:spacing w:line="320" w:lineRule="exact"/>
        <w:jc w:val="both"/>
      </w:pPr>
      <w:r w:rsidRPr="00B34546">
        <w:t>5.3. Todos e quaisquer custos incorridos em razão do registro deste Aditamento e dos atos societários relacionados a este Aditamento, nos registros competentes, serão de responsabilidade exclusiva da Cedente.</w:t>
      </w:r>
    </w:p>
    <w:p w14:paraId="4CB4C431" w14:textId="77777777" w:rsidR="00613BF5" w:rsidRPr="00B34546" w:rsidRDefault="00613BF5" w:rsidP="00613BF5">
      <w:pPr>
        <w:spacing w:line="320" w:lineRule="exact"/>
        <w:jc w:val="both"/>
      </w:pPr>
    </w:p>
    <w:p w14:paraId="173A29A9" w14:textId="1A2DEB9E" w:rsidR="00613BF5" w:rsidRPr="00B34546" w:rsidRDefault="00613BF5" w:rsidP="00613BF5">
      <w:pPr>
        <w:spacing w:line="320" w:lineRule="exact"/>
        <w:jc w:val="both"/>
      </w:pPr>
      <w:r w:rsidRPr="00B34546">
        <w:t>5.4. O presente Aditamento constitui título executivo extrajudicial, nos termos do artigo 784, inciso III, da Lei nº 13.105 de 16 de março de 2015, conforme alterada (“Código de Processo Civil”) e as obrigações neles encerradas estão sujeitas a execução específica, de acordo com os artigos 814 e seguintes, do Código de Processo Civil.</w:t>
      </w:r>
    </w:p>
    <w:p w14:paraId="3CCA4BC5" w14:textId="77777777" w:rsidR="00613BF5" w:rsidRPr="00B34546" w:rsidRDefault="00613BF5" w:rsidP="00613BF5">
      <w:pPr>
        <w:spacing w:line="320" w:lineRule="exact"/>
        <w:jc w:val="both"/>
      </w:pPr>
    </w:p>
    <w:p w14:paraId="1B881EBB" w14:textId="0A097C98" w:rsidR="00613BF5" w:rsidRPr="00B34546" w:rsidRDefault="00613BF5" w:rsidP="00613BF5">
      <w:pPr>
        <w:spacing w:line="320" w:lineRule="exact"/>
        <w:jc w:val="both"/>
      </w:pPr>
      <w:r w:rsidRPr="00B34546">
        <w:t>5.5. Este Aditamento é regido pelas Leis da República Federativa do Brasil.</w:t>
      </w:r>
    </w:p>
    <w:p w14:paraId="28FD971B" w14:textId="239AB004" w:rsidR="00613BF5" w:rsidRPr="00B34546" w:rsidRDefault="00613BF5" w:rsidP="00613BF5">
      <w:pPr>
        <w:spacing w:line="320" w:lineRule="exact"/>
        <w:jc w:val="both"/>
      </w:pPr>
    </w:p>
    <w:p w14:paraId="005F4EB1" w14:textId="58D58E04" w:rsidR="00613BF5" w:rsidRPr="00B34546" w:rsidRDefault="00613BF5" w:rsidP="00613BF5">
      <w:pPr>
        <w:spacing w:line="320" w:lineRule="exact"/>
        <w:jc w:val="both"/>
      </w:pPr>
      <w:r w:rsidRPr="00B34546">
        <w:t>5.6</w:t>
      </w:r>
      <w:r w:rsidRPr="00B34546">
        <w:tab/>
        <w:t>As Partes elegem o foro da Comarca da Cidade de São Paulo, Estado de São Paulo, com renúncia expressa de qualquer outro, por mais privilegiado que seja, como competente para dirimir quaisquer controvérsias decorrentes deste Aditamento.</w:t>
      </w:r>
    </w:p>
    <w:p w14:paraId="13B6168F" w14:textId="46002465" w:rsidR="009B78DD" w:rsidRPr="00B34546" w:rsidRDefault="009B78DD" w:rsidP="00613BF5">
      <w:pPr>
        <w:spacing w:line="320" w:lineRule="exact"/>
        <w:jc w:val="both"/>
      </w:pPr>
    </w:p>
    <w:p w14:paraId="09BFD36F" w14:textId="77777777" w:rsidR="00B34546" w:rsidRPr="00B34546" w:rsidRDefault="00B34546" w:rsidP="00B34546">
      <w:pPr>
        <w:spacing w:line="320" w:lineRule="exact"/>
        <w:jc w:val="both"/>
      </w:pPr>
      <w:r w:rsidRPr="00B34546">
        <w:t>5.7</w:t>
      </w:r>
      <w:r w:rsidRPr="00B34546">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F1EFC6D" w14:textId="77777777" w:rsidR="00B34546" w:rsidRPr="00B34546" w:rsidRDefault="00B34546" w:rsidP="00B34546">
      <w:pPr>
        <w:spacing w:line="320" w:lineRule="exact"/>
        <w:jc w:val="both"/>
      </w:pPr>
    </w:p>
    <w:p w14:paraId="02C6B6CC" w14:textId="77777777" w:rsidR="00B34546" w:rsidRPr="00B34546" w:rsidRDefault="00B34546" w:rsidP="00B34546">
      <w:pPr>
        <w:spacing w:line="320" w:lineRule="exact"/>
        <w:jc w:val="both"/>
      </w:pPr>
      <w:r w:rsidRPr="00B34546">
        <w:t>5.7.1.</w:t>
      </w:r>
      <w:r w:rsidRPr="00B34546">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C5F5161" w14:textId="77777777" w:rsidR="00B34546" w:rsidRPr="00B34546" w:rsidRDefault="00B34546" w:rsidP="00B34546">
      <w:pPr>
        <w:spacing w:line="320" w:lineRule="exact"/>
        <w:jc w:val="both"/>
      </w:pPr>
    </w:p>
    <w:p w14:paraId="0FC1C299" w14:textId="693DA013" w:rsidR="00B34546" w:rsidRPr="00B34546" w:rsidRDefault="00B34546" w:rsidP="00B34546">
      <w:pPr>
        <w:spacing w:line="320" w:lineRule="exact"/>
        <w:jc w:val="both"/>
      </w:pPr>
      <w:r w:rsidRPr="00B34546">
        <w:lastRenderedPageBreak/>
        <w:t>5.7.2.</w:t>
      </w:r>
      <w:r w:rsidRPr="00B34546">
        <w:tab/>
        <w:t>As Partes declaram-se cientes e de acordo que este Aditamento e todos os demais documentos assinados eletronicamente no âmbito da emissão da CCB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0E81199A" w14:textId="77777777" w:rsidR="00B34546" w:rsidRPr="00B34546" w:rsidRDefault="00B34546" w:rsidP="00613BF5">
      <w:pPr>
        <w:spacing w:line="320" w:lineRule="exact"/>
        <w:jc w:val="both"/>
      </w:pPr>
    </w:p>
    <w:p w14:paraId="649275F4" w14:textId="549A8C4E" w:rsidR="009B78DD" w:rsidRPr="00861F54" w:rsidRDefault="009B78DD" w:rsidP="009B78DD">
      <w:pPr>
        <w:pStyle w:val="ListParagraph"/>
        <w:spacing w:line="320" w:lineRule="exact"/>
        <w:ind w:left="0"/>
        <w:jc w:val="both"/>
      </w:pPr>
      <w:r w:rsidRPr="00B34546">
        <w:rPr>
          <w:b/>
          <w:bCs/>
        </w:rPr>
        <w:t>E, ESTANDO ASSIM JUSTAS E CONTRATADAS</w:t>
      </w:r>
      <w:r w:rsidRPr="00B34546">
        <w:t xml:space="preserve">, </w:t>
      </w:r>
      <w:r w:rsidR="00B34546" w:rsidRPr="0057382E">
        <w:t>as Partes firmam o presente Aditamento eletronicamente, nos termos da Cláusula 5.7 acima</w:t>
      </w:r>
      <w:r w:rsidRPr="00861F54">
        <w:t>, na presença das testemunhas abaixo assinadas.</w:t>
      </w:r>
    </w:p>
    <w:p w14:paraId="61C3FA3D" w14:textId="77777777" w:rsidR="009B78DD" w:rsidRDefault="009B78DD" w:rsidP="009B78DD">
      <w:pPr>
        <w:pStyle w:val="EnvelopeReturn"/>
        <w:spacing w:line="320" w:lineRule="exact"/>
        <w:jc w:val="center"/>
        <w:rPr>
          <w:lang w:val="pt-BR"/>
        </w:rPr>
      </w:pPr>
    </w:p>
    <w:p w14:paraId="3663E5E1" w14:textId="4B41A985" w:rsidR="009B78DD" w:rsidRPr="00861F54" w:rsidRDefault="009B78DD" w:rsidP="009B78DD">
      <w:pPr>
        <w:pStyle w:val="EnvelopeReturn"/>
        <w:spacing w:line="320" w:lineRule="exact"/>
        <w:jc w:val="center"/>
        <w:rPr>
          <w:lang w:val="pt-BR"/>
        </w:rPr>
      </w:pPr>
      <w:r>
        <w:rPr>
          <w:lang w:val="pt-BR"/>
        </w:rPr>
        <w:t xml:space="preserve">São Paulo, </w:t>
      </w:r>
      <w:r w:rsidR="00A76CE7">
        <w:rPr>
          <w:lang w:val="pt-BR"/>
        </w:rPr>
        <w:t xml:space="preserve">24 </w:t>
      </w:r>
      <w:r>
        <w:rPr>
          <w:lang w:val="pt-BR"/>
        </w:rPr>
        <w:t xml:space="preserve">de </w:t>
      </w:r>
      <w:r w:rsidR="00A76CE7">
        <w:rPr>
          <w:lang w:val="pt-BR"/>
        </w:rPr>
        <w:t xml:space="preserve">setembro </w:t>
      </w:r>
      <w:r>
        <w:rPr>
          <w:lang w:val="pt-BR"/>
        </w:rPr>
        <w:t>de 2020.</w:t>
      </w:r>
    </w:p>
    <w:p w14:paraId="3176BBE9" w14:textId="77777777" w:rsidR="009B78DD" w:rsidRPr="00861F54" w:rsidRDefault="009B78DD" w:rsidP="009B78DD">
      <w:pPr>
        <w:pStyle w:val="Footer"/>
        <w:spacing w:before="0" w:line="320" w:lineRule="exact"/>
        <w:jc w:val="center"/>
        <w:rPr>
          <w:rFonts w:ascii="Times New Roman" w:hAnsi="Times New Roman"/>
          <w:bCs/>
          <w:color w:val="000000"/>
          <w:sz w:val="24"/>
          <w:szCs w:val="24"/>
          <w:lang w:val="pt-BR"/>
        </w:rPr>
      </w:pPr>
    </w:p>
    <w:p w14:paraId="3313A4F3" w14:textId="4025742B" w:rsidR="009B78DD" w:rsidRPr="00861F54" w:rsidRDefault="009B78DD" w:rsidP="009B78DD">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77777777"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 Rubens Cardoso da Silva</w:t>
            </w:r>
          </w:p>
          <w:p w14:paraId="3B317B07" w14:textId="1D5952BB" w:rsidR="009B78DD" w:rsidRPr="0057382E" w:rsidRDefault="00A76CE7"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Cargo: Diretor</w:t>
            </w: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77777777"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Nome: Roberto Bocchino Ferrari</w:t>
            </w:r>
          </w:p>
          <w:p w14:paraId="3A79D64D" w14:textId="3B93A6D0" w:rsidR="009B78DD" w:rsidRPr="0057382E" w:rsidRDefault="00A76CE7"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Cargo: Diretor</w:t>
            </w:r>
          </w:p>
        </w:tc>
      </w:tr>
    </w:tbl>
    <w:p w14:paraId="1977CDB1" w14:textId="057403C7" w:rsidR="009B78DD" w:rsidRDefault="009B78DD" w:rsidP="009B78DD">
      <w:pPr>
        <w:pStyle w:val="Footer"/>
        <w:spacing w:before="0" w:line="320" w:lineRule="exact"/>
        <w:jc w:val="center"/>
        <w:rPr>
          <w:rFonts w:ascii="Times New Roman" w:hAnsi="Times New Roman"/>
          <w:sz w:val="24"/>
          <w:szCs w:val="24"/>
          <w:lang w:val="pt-BR"/>
        </w:rPr>
      </w:pPr>
    </w:p>
    <w:p w14:paraId="4EC1A190" w14:textId="755FFAF5" w:rsidR="00F162BB" w:rsidRDefault="00F162BB" w:rsidP="009B78DD">
      <w:pPr>
        <w:pStyle w:val="Footer"/>
        <w:spacing w:before="0" w:line="320" w:lineRule="exact"/>
        <w:jc w:val="center"/>
        <w:rPr>
          <w:rFonts w:ascii="Times New Roman" w:hAnsi="Times New Roman"/>
          <w:sz w:val="24"/>
          <w:szCs w:val="24"/>
          <w:lang w:val="pt-BR"/>
        </w:rPr>
      </w:pPr>
    </w:p>
    <w:p w14:paraId="7E2B8D8C" w14:textId="77777777" w:rsidR="00F162BB" w:rsidRPr="00861F54" w:rsidRDefault="00F162BB" w:rsidP="009B78DD">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10B4E183"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Pedro Paulo Farme d’Amoed Fernandes de Oliveira</w:t>
            </w:r>
          </w:p>
          <w:p w14:paraId="3CBE5AC8" w14:textId="2A733D39" w:rsidR="009B78DD" w:rsidRPr="0057382E" w:rsidRDefault="009B78DD" w:rsidP="00A9410B">
            <w:pPr>
              <w:pStyle w:val="Default"/>
              <w:spacing w:line="320" w:lineRule="exact"/>
              <w:rPr>
                <w:rFonts w:ascii="Times New Roman" w:hAnsi="Times New Roman" w:cs="Times New Roman"/>
                <w:sz w:val="24"/>
                <w:szCs w:val="24"/>
                <w:lang w:val="pt-BR"/>
              </w:rPr>
            </w:pP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77777777" w:rsidR="00A76CE7" w:rsidRDefault="00A76CE7" w:rsidP="009B78DD">
      <w:pPr>
        <w:pStyle w:val="Footer"/>
        <w:spacing w:before="0" w:line="320" w:lineRule="exact"/>
        <w:jc w:val="center"/>
        <w:rPr>
          <w:rFonts w:ascii="Times New Roman" w:hAnsi="Times New Roman"/>
          <w:b/>
          <w:sz w:val="24"/>
          <w:szCs w:val="24"/>
          <w:lang w:val="pt-BR"/>
        </w:rPr>
      </w:pPr>
    </w:p>
    <w:p w14:paraId="2105E920" w14:textId="2180705B" w:rsidR="009B78DD" w:rsidRPr="00861F54" w:rsidRDefault="009B78DD" w:rsidP="009B78DD">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50D6D0D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A76CE7" w:rsidRPr="00A76CE7">
              <w:rPr>
                <w:rFonts w:ascii="Times New Roman" w:hAnsi="Times New Roman" w:cs="Times New Roman"/>
                <w:sz w:val="24"/>
                <w:szCs w:val="24"/>
              </w:rPr>
              <w:t>Eliana Dozol</w:t>
            </w:r>
          </w:p>
          <w:p w14:paraId="56137F3B" w14:textId="22008E5F" w:rsidR="009B78DD" w:rsidRPr="00861F54" w:rsidRDefault="009B78DD" w:rsidP="00A9410B">
            <w:pPr>
              <w:pStyle w:val="Default"/>
              <w:spacing w:line="320" w:lineRule="exact"/>
              <w:rPr>
                <w:rFonts w:ascii="Times New Roman" w:hAnsi="Times New Roman" w:cs="Times New Roman"/>
                <w:sz w:val="24"/>
                <w:szCs w:val="24"/>
              </w:rPr>
            </w:pP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18342EC9"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Vlademir Oliveira Rodrigues</w:t>
            </w:r>
          </w:p>
          <w:p w14:paraId="408057EC" w14:textId="0A62A41D" w:rsidR="009B78DD" w:rsidRPr="0057382E" w:rsidRDefault="009B78DD" w:rsidP="00A9410B">
            <w:pPr>
              <w:pStyle w:val="Default"/>
              <w:spacing w:line="320" w:lineRule="exact"/>
              <w:rPr>
                <w:rFonts w:ascii="Times New Roman" w:hAnsi="Times New Roman" w:cs="Times New Roman"/>
                <w:sz w:val="24"/>
                <w:szCs w:val="24"/>
                <w:lang w:val="pt-BR"/>
              </w:rPr>
            </w:pPr>
          </w:p>
        </w:tc>
      </w:tr>
    </w:tbl>
    <w:p w14:paraId="6FC22634" w14:textId="77777777" w:rsidR="009B78DD" w:rsidRPr="0057382E" w:rsidRDefault="009B78DD" w:rsidP="009B78DD">
      <w:pPr>
        <w:pStyle w:val="Footer"/>
        <w:spacing w:before="0" w:line="320" w:lineRule="exact"/>
        <w:jc w:val="center"/>
        <w:rPr>
          <w:rFonts w:ascii="Times New Roman" w:hAnsi="Times New Roman"/>
          <w:sz w:val="24"/>
          <w:szCs w:val="24"/>
          <w:lang w:val="pt-BR"/>
        </w:rPr>
      </w:pPr>
    </w:p>
    <w:p w14:paraId="06408384" w14:textId="77777777" w:rsidR="009B78DD" w:rsidRDefault="009B78DD" w:rsidP="009B78DD">
      <w:pPr>
        <w:spacing w:line="320" w:lineRule="exact"/>
        <w:rPr>
          <w:color w:val="000000"/>
          <w:w w:val="0"/>
        </w:rPr>
      </w:pPr>
      <w:r w:rsidRPr="00861F54">
        <w:rPr>
          <w:color w:val="000000"/>
          <w:w w:val="0"/>
        </w:rPr>
        <w:t>Testemunhas:</w:t>
      </w:r>
    </w:p>
    <w:p w14:paraId="740224B5" w14:textId="77777777" w:rsidR="009B78DD" w:rsidRPr="00861F54" w:rsidRDefault="009B78DD" w:rsidP="009B78DD">
      <w:pPr>
        <w:spacing w:line="320" w:lineRule="exact"/>
        <w:rPr>
          <w:color w:val="000000"/>
          <w:w w:val="0"/>
        </w:rPr>
      </w:pPr>
    </w:p>
    <w:p w14:paraId="542AD7CB"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77777777" w:rsidR="00A76CE7" w:rsidRPr="0057382E" w:rsidRDefault="00A76CE7" w:rsidP="00A76CE7">
            <w:pPr>
              <w:spacing w:line="320" w:lineRule="exact"/>
              <w:jc w:val="both"/>
            </w:pPr>
            <w:r w:rsidRPr="0057382E">
              <w:t>Nome: Nilton Bertuchi</w:t>
            </w:r>
          </w:p>
        </w:tc>
        <w:tc>
          <w:tcPr>
            <w:tcW w:w="425" w:type="dxa"/>
            <w:tcBorders>
              <w:top w:val="nil"/>
              <w:left w:val="nil"/>
              <w:bottom w:val="nil"/>
              <w:right w:val="nil"/>
            </w:tcBorders>
          </w:tcPr>
          <w:p w14:paraId="076B55AA" w14:textId="77777777" w:rsidR="00A76CE7" w:rsidRPr="0057382E" w:rsidRDefault="00A76CE7" w:rsidP="00A76CE7">
            <w:pPr>
              <w:spacing w:line="320" w:lineRule="exact"/>
              <w:jc w:val="both"/>
            </w:pPr>
          </w:p>
        </w:tc>
        <w:tc>
          <w:tcPr>
            <w:tcW w:w="3969" w:type="dxa"/>
            <w:tcBorders>
              <w:top w:val="single" w:sz="4" w:space="0" w:color="auto"/>
              <w:left w:val="nil"/>
              <w:bottom w:val="nil"/>
              <w:right w:val="nil"/>
            </w:tcBorders>
          </w:tcPr>
          <w:p w14:paraId="3BC219A0" w14:textId="77777777" w:rsidR="00A76CE7" w:rsidRPr="0057382E" w:rsidRDefault="00A76CE7" w:rsidP="00A76CE7">
            <w:pPr>
              <w:spacing w:line="320" w:lineRule="exact"/>
              <w:jc w:val="both"/>
            </w:pPr>
            <w:r w:rsidRPr="0057382E">
              <w:t>Nome: Luiz Carlos da Silva Cantidio Junior</w:t>
            </w:r>
          </w:p>
        </w:tc>
      </w:tr>
      <w:tr w:rsidR="00A76CE7" w:rsidRPr="0004043A" w14:paraId="0B06B076" w14:textId="77777777" w:rsidTr="00A76CE7">
        <w:trPr>
          <w:jc w:val="center"/>
        </w:trPr>
        <w:tc>
          <w:tcPr>
            <w:tcW w:w="3969" w:type="dxa"/>
            <w:tcBorders>
              <w:top w:val="nil"/>
              <w:left w:val="nil"/>
              <w:bottom w:val="nil"/>
              <w:right w:val="nil"/>
            </w:tcBorders>
          </w:tcPr>
          <w:p w14:paraId="76D543BB" w14:textId="77777777" w:rsidR="00A76CE7" w:rsidRPr="0057382E" w:rsidRDefault="00A76CE7" w:rsidP="00A76CE7">
            <w:pPr>
              <w:spacing w:line="320" w:lineRule="exact"/>
              <w:jc w:val="both"/>
            </w:pPr>
            <w:r w:rsidRPr="0057382E">
              <w:t>CPF/ME: 195.514.838-47</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77777777" w:rsidR="00A76CE7" w:rsidRPr="0057382E" w:rsidRDefault="00A76CE7" w:rsidP="00A76CE7">
            <w:pPr>
              <w:spacing w:line="320" w:lineRule="exact"/>
              <w:jc w:val="both"/>
            </w:pPr>
            <w:r w:rsidRPr="0057382E">
              <w:t>CPF/ME: 150.915.381-00</w:t>
            </w:r>
          </w:p>
        </w:tc>
      </w:tr>
    </w:tbl>
    <w:p w14:paraId="2E09B678" w14:textId="77777777" w:rsidR="009B78DD" w:rsidRDefault="009B78DD" w:rsidP="009B78DD">
      <w:pPr>
        <w:autoSpaceDE/>
        <w:autoSpaceDN/>
        <w:adjustRightInd/>
        <w:rPr>
          <w:color w:val="000000"/>
          <w:w w:val="0"/>
        </w:rPr>
      </w:pPr>
      <w:r>
        <w:rPr>
          <w:color w:val="000000"/>
          <w:w w:val="0"/>
        </w:rPr>
        <w:br w:type="page"/>
      </w:r>
    </w:p>
    <w:p w14:paraId="45A9F229" w14:textId="345A37F3" w:rsidR="009B78DD" w:rsidRPr="0052627A" w:rsidRDefault="009B78DD" w:rsidP="0052627A">
      <w:pPr>
        <w:spacing w:line="320" w:lineRule="exact"/>
        <w:jc w:val="both"/>
        <w:rPr>
          <w:b/>
          <w:bCs/>
          <w:smallCaps/>
        </w:rPr>
      </w:pPr>
      <w:r w:rsidRPr="0052627A">
        <w:rPr>
          <w:b/>
          <w:bCs/>
          <w:smallCaps/>
        </w:rPr>
        <w:lastRenderedPageBreak/>
        <w:t xml:space="preserve">ANEXO A AO </w:t>
      </w:r>
      <w:r w:rsidRPr="0052627A">
        <w:rPr>
          <w:b/>
          <w:bCs/>
        </w:rPr>
        <w:t>PRIMEIRO ADITAMENTO AO CONTRATO DE CESSÃO FIDUCIÁRIA E VINCULAÇÃO DE DIREITOS CREDITÓRIOS EM GARANTIA E OUTRAS AVENÇAS</w:t>
      </w:r>
    </w:p>
    <w:p w14:paraId="59426E68" w14:textId="77777777" w:rsidR="009B78DD" w:rsidRDefault="009B78DD" w:rsidP="00613BF5">
      <w:pPr>
        <w:spacing w:line="320" w:lineRule="exact"/>
        <w:jc w:val="both"/>
      </w:pPr>
    </w:p>
    <w:p w14:paraId="30767162" w14:textId="7FB2B6CA" w:rsidR="009B78DD" w:rsidRPr="00861F54" w:rsidRDefault="009B78DD" w:rsidP="0088341C">
      <w:pPr>
        <w:spacing w:line="320" w:lineRule="exact"/>
        <w:jc w:val="both"/>
      </w:pPr>
      <w:r>
        <w:t>“</w:t>
      </w:r>
    </w:p>
    <w:p w14:paraId="27B9313B" w14:textId="77777777" w:rsidR="006655E9" w:rsidRPr="00861F54" w:rsidRDefault="006655E9" w:rsidP="0088341C">
      <w:pPr>
        <w:pStyle w:val="ListParagraph"/>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88341C">
      <w:pPr>
        <w:pStyle w:val="ListParagraph"/>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18" w:name="_DV_M31"/>
      <w:bookmarkStart w:id="19" w:name="_DV_M33"/>
      <w:bookmarkEnd w:id="18"/>
      <w:bookmarkEnd w:id="19"/>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02705834"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57382E">
        <w:rPr>
          <w:rFonts w:ascii="Times New Roman" w:hAnsi="Times New Roman"/>
          <w:sz w:val="24"/>
          <w:szCs w:val="24"/>
          <w:lang w:val="pt-BR"/>
        </w:rPr>
        <w:t>2095</w:t>
      </w:r>
      <w:r w:rsidR="00BB625F" w:rsidRPr="0057382E">
        <w:rPr>
          <w:rFonts w:ascii="Times New Roman" w:hAnsi="Times New Roman"/>
          <w:sz w:val="24"/>
          <w:szCs w:val="24"/>
          <w:lang w:val="pt-BR"/>
        </w:rPr>
        <w:t>-</w:t>
      </w:r>
      <w:r w:rsidR="007D10A4" w:rsidRPr="0057382E">
        <w:rPr>
          <w:rFonts w:ascii="Times New Roman" w:hAnsi="Times New Roman"/>
          <w:sz w:val="24"/>
          <w:szCs w:val="24"/>
          <w:lang w:val="pt-BR"/>
        </w:rPr>
        <w:t>5</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7AA5A859"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FA1AC4" w:rsidRPr="0057382E">
        <w:rPr>
          <w:rFonts w:ascii="Times New Roman" w:hAnsi="Times New Roman"/>
          <w:sz w:val="24"/>
          <w:szCs w:val="24"/>
          <w:lang w:val="pt-BR"/>
        </w:rPr>
        <w:t>209</w:t>
      </w:r>
      <w:r w:rsidR="007D10A4" w:rsidRPr="0057382E">
        <w:rPr>
          <w:rFonts w:ascii="Times New Roman" w:hAnsi="Times New Roman"/>
          <w:sz w:val="24"/>
          <w:szCs w:val="24"/>
          <w:lang w:val="pt-BR"/>
        </w:rPr>
        <w:t>6</w:t>
      </w:r>
      <w:r w:rsidR="00FA1AC4" w:rsidRPr="0057382E">
        <w:rPr>
          <w:rFonts w:ascii="Times New Roman" w:hAnsi="Times New Roman"/>
          <w:sz w:val="24"/>
          <w:szCs w:val="24"/>
          <w:lang w:val="pt-BR"/>
        </w:rPr>
        <w:t>-</w:t>
      </w:r>
      <w:r w:rsidR="007D10A4" w:rsidRPr="0057382E">
        <w:rPr>
          <w:rFonts w:ascii="Times New Roman" w:hAnsi="Times New Roman"/>
          <w:sz w:val="24"/>
          <w:szCs w:val="24"/>
          <w:lang w:val="pt-BR"/>
        </w:rPr>
        <w:t>3</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519F4059" w14:textId="678973D9" w:rsidR="00117DA9" w:rsidRPr="00861F54" w:rsidRDefault="00117DA9" w:rsidP="0088341C">
      <w:pPr>
        <w:spacing w:line="320" w:lineRule="exact"/>
        <w:jc w:val="both"/>
      </w:pPr>
      <w:bookmarkStart w:id="20" w:name="_DV_M37"/>
      <w:bookmarkStart w:id="21" w:name="_DV_M40"/>
      <w:bookmarkStart w:id="22" w:name="_DV_M41"/>
      <w:bookmarkEnd w:id="20"/>
      <w:bookmarkEnd w:id="21"/>
      <w:bookmarkEnd w:id="22"/>
    </w:p>
    <w:p w14:paraId="25590D6D" w14:textId="02E63AF2" w:rsidR="00AE46AE" w:rsidRPr="002F2A49" w:rsidRDefault="00AE46AE" w:rsidP="0088341C">
      <w:pPr>
        <w:spacing w:line="320" w:lineRule="exact"/>
        <w:jc w:val="both"/>
      </w:pPr>
      <w:bookmarkStart w:id="23" w:name="_DV_M45"/>
      <w:bookmarkStart w:id="24" w:name="_DV_M46"/>
      <w:bookmarkEnd w:id="23"/>
      <w:bookmarkEnd w:id="24"/>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5" w:name="_DV_M48"/>
      <w:bookmarkStart w:id="26" w:name="_DV_M49"/>
      <w:bookmarkStart w:id="27" w:name="_DV_M50"/>
      <w:bookmarkEnd w:id="25"/>
      <w:bookmarkEnd w:id="26"/>
      <w:bookmarkEnd w:id="27"/>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58701876"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6F7D40F1"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lastRenderedPageBreak/>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333150B7" w:rsidR="00A54AFE" w:rsidRPr="00861F54" w:rsidRDefault="00A54AFE" w:rsidP="0088341C">
      <w:pPr>
        <w:pStyle w:val="ListParagraph"/>
        <w:numPr>
          <w:ilvl w:val="1"/>
          <w:numId w:val="28"/>
        </w:numPr>
        <w:spacing w:line="320" w:lineRule="exact"/>
        <w:ind w:left="0" w:hanging="11"/>
        <w:jc w:val="both"/>
      </w:pPr>
      <w:bookmarkStart w:id="28" w:name="_DV_M56"/>
      <w:bookmarkEnd w:id="2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9" w:name="_Hlk1507589"/>
      <w:bookmarkStart w:id="30" w:name="_Hlk1507560"/>
    </w:p>
    <w:p w14:paraId="1CBFA55F" w14:textId="77777777" w:rsidR="00A54AFE" w:rsidRPr="00861F54" w:rsidRDefault="00A54AFE" w:rsidP="0088341C">
      <w:pPr>
        <w:pStyle w:val="ListParagraph"/>
        <w:spacing w:line="320" w:lineRule="exact"/>
        <w:ind w:left="0"/>
        <w:jc w:val="both"/>
      </w:pPr>
    </w:p>
    <w:p w14:paraId="5C786CC1" w14:textId="69DDBEFA" w:rsidR="006655E9" w:rsidRPr="00861F54" w:rsidRDefault="006655E9" w:rsidP="0088341C">
      <w:pPr>
        <w:pStyle w:val="ListParagraph"/>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1" w:name="_DV_M35"/>
      <w:bookmarkEnd w:id="31"/>
    </w:p>
    <w:bookmarkEnd w:id="29"/>
    <w:bookmarkEnd w:id="30"/>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ListParagraph"/>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46880DC2" w:rsidR="006655E9" w:rsidRPr="00861F54" w:rsidRDefault="00A54AFE" w:rsidP="0088341C">
      <w:pPr>
        <w:pStyle w:val="ListParagraph"/>
        <w:numPr>
          <w:ilvl w:val="1"/>
          <w:numId w:val="28"/>
        </w:numPr>
        <w:spacing w:line="320" w:lineRule="exact"/>
        <w:ind w:left="0" w:hanging="11"/>
        <w:jc w:val="both"/>
      </w:pPr>
      <w:bookmarkStart w:id="32" w:name="_DV_M143"/>
      <w:bookmarkStart w:id="33" w:name="_DV_M152"/>
      <w:bookmarkStart w:id="34" w:name="_DV_M176"/>
      <w:bookmarkStart w:id="35" w:name="_DV_M137"/>
      <w:bookmarkStart w:id="36" w:name="_DV_M158"/>
      <w:bookmarkStart w:id="37" w:name="_DV_M161"/>
      <w:bookmarkStart w:id="38" w:name="_DV_M164"/>
      <w:bookmarkStart w:id="39" w:name="_DV_M166"/>
      <w:bookmarkStart w:id="40" w:name="_DV_M167"/>
      <w:bookmarkStart w:id="41" w:name="_DV_M173"/>
      <w:bookmarkEnd w:id="32"/>
      <w:bookmarkEnd w:id="33"/>
      <w:bookmarkEnd w:id="34"/>
      <w:bookmarkEnd w:id="35"/>
      <w:bookmarkEnd w:id="36"/>
      <w:bookmarkEnd w:id="37"/>
      <w:bookmarkEnd w:id="38"/>
      <w:bookmarkEnd w:id="39"/>
      <w:bookmarkEnd w:id="40"/>
      <w:bookmarkEnd w:id="41"/>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w:t>
      </w:r>
      <w:proofErr w:type="spellStart"/>
      <w:r w:rsidR="00900A57" w:rsidRPr="00900A57">
        <w:rPr>
          <w:color w:val="000000"/>
        </w:rPr>
        <w:t>ii</w:t>
      </w:r>
      <w:proofErr w:type="spellEnd"/>
      <w:r w:rsidR="00900A57" w:rsidRPr="00900A57">
        <w:rPr>
          <w:color w:val="000000"/>
        </w:rPr>
        <w:t xml:space="preserve">) o Valor Principal (conforme definido na CCB) da CCB, os Juros (conforme definido na CCB) da CCB e os encargos moratórios previstos na CCB, conforme aplicável, bem como os demais encargos relativos à CCB e aos instrumentos de garantia indicados no Quadro V do Preâmbulo da CCB; (iii) quaisquer outras obrigações de pagar assumidas pela </w:t>
      </w:r>
      <w:r w:rsidR="00900A57">
        <w:rPr>
          <w:color w:val="000000"/>
        </w:rPr>
        <w:t>Cedente</w:t>
      </w:r>
      <w:r w:rsidR="00900A57" w:rsidRPr="00900A57">
        <w:rPr>
          <w:color w:val="000000"/>
        </w:rPr>
        <w:t xml:space="preserve"> nos Contratos de Financiamento ou nos Contratos de Garantia </w:t>
      </w:r>
      <w:r w:rsidR="00900A57" w:rsidRPr="00900A57">
        <w:rPr>
          <w:color w:val="000000"/>
        </w:rPr>
        <w:lastRenderedPageBreak/>
        <w:t>Real; bem como (</w:t>
      </w:r>
      <w:proofErr w:type="spellStart"/>
      <w:r w:rsidR="00900A57" w:rsidRPr="00900A57">
        <w:rPr>
          <w:color w:val="000000"/>
        </w:rPr>
        <w:t>iv</w:t>
      </w:r>
      <w:proofErr w:type="spellEnd"/>
      <w:r w:rsidR="00900A57" w:rsidRPr="00900A57">
        <w:rPr>
          <w:color w:val="000000"/>
        </w:rPr>
        <w:t xml:space="preserve">)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70F37E59" w:rsidR="006655E9" w:rsidRPr="00861F54" w:rsidRDefault="006655E9"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358E300" w14:textId="00142BAA" w:rsidR="0064687B" w:rsidRPr="00931D4E" w:rsidRDefault="000428A4"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todos os demais direitos, corpóreos ou incorpóreos, potenciais ou não, da Cedente que possam ser objeto de cessão fiduciária de acordo com as normas legais e regulamentares aplicáveis, decor</w:t>
      </w:r>
      <w:r w:rsidR="00A16A87">
        <w:rPr>
          <w:rFonts w:ascii="Times New Roman" w:hAnsi="Times New Roman" w:cs="Times New Roman"/>
        </w:rPr>
        <w:t>r</w:t>
      </w:r>
      <w:r w:rsidRPr="000428A4">
        <w:rPr>
          <w:rFonts w:ascii="Times New Roman" w:hAnsi="Times New Roman" w:cs="Times New Roman"/>
        </w:rPr>
        <w:t xml:space="preserve">entes do Contrato de </w:t>
      </w:r>
      <w:r w:rsidRPr="000428A4">
        <w:rPr>
          <w:rFonts w:ascii="Times New Roman" w:hAnsi="Times New Roman" w:cs="Times New Roman"/>
        </w:rPr>
        <w:lastRenderedPageBreak/>
        <w:t>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903411C" w14:textId="77777777" w:rsidR="0064687B" w:rsidRDefault="0064687B" w:rsidP="00931D4E">
      <w:pPr>
        <w:pStyle w:val="ListParagraph"/>
      </w:pPr>
    </w:p>
    <w:p w14:paraId="7FD61F6B" w14:textId="2413BD54" w:rsidR="0064687B" w:rsidRPr="00931D4E" w:rsidRDefault="0064687B"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proofErr w:type="spellStart"/>
      <w:r w:rsidRPr="0064687B">
        <w:rPr>
          <w:rFonts w:ascii="Times New Roman" w:hAnsi="Times New Roman" w:cs="Times New Roman"/>
          <w:i/>
          <w:lang w:val="pt-BR"/>
        </w:rPr>
        <w:t>Engineering</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Procurement</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and</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Construction</w:t>
      </w:r>
      <w:proofErr w:type="spellEnd"/>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EAE8A1F" w14:textId="77777777" w:rsidR="0064687B" w:rsidRDefault="0064687B" w:rsidP="00931D4E">
      <w:pPr>
        <w:pStyle w:val="ListParagraph"/>
      </w:pPr>
    </w:p>
    <w:p w14:paraId="38D26D80" w14:textId="429E6758" w:rsidR="006655E9" w:rsidRPr="00861F54" w:rsidRDefault="00B92970"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7BBFA8AE" w14:textId="77777777" w:rsidR="006655E9" w:rsidRPr="00861F54" w:rsidRDefault="006655E9" w:rsidP="0088341C">
      <w:pPr>
        <w:pStyle w:val="LightGrid-Accent31"/>
        <w:spacing w:line="320" w:lineRule="exact"/>
        <w:ind w:left="709"/>
      </w:pPr>
    </w:p>
    <w:p w14:paraId="52FF60D9" w14:textId="09EBC441" w:rsidR="00A54AFE" w:rsidRPr="00861F54" w:rsidRDefault="006655E9" w:rsidP="00421915">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7F38AB13" w:rsidR="00A54AFE" w:rsidRPr="00861F54" w:rsidRDefault="00A54AFE"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54E50965" w:rsidR="00CF3A66" w:rsidRDefault="00A54AFE" w:rsidP="0088341C">
      <w:pPr>
        <w:pStyle w:val="ListParagraph"/>
        <w:numPr>
          <w:ilvl w:val="1"/>
          <w:numId w:val="28"/>
        </w:numPr>
        <w:spacing w:line="320" w:lineRule="exact"/>
        <w:ind w:left="0" w:hanging="11"/>
        <w:jc w:val="both"/>
      </w:pPr>
      <w:r w:rsidRPr="00861F54">
        <w:lastRenderedPageBreak/>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2"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24886E92" w14:textId="77777777" w:rsidR="00117DA9" w:rsidRDefault="00117DA9" w:rsidP="008320F1">
      <w:pPr>
        <w:pStyle w:val="ListParagraph"/>
        <w:spacing w:line="320" w:lineRule="exact"/>
        <w:ind w:left="567"/>
        <w:jc w:val="both"/>
      </w:pPr>
    </w:p>
    <w:p w14:paraId="6C986E53" w14:textId="42FA52B9" w:rsidR="00117DA9" w:rsidRDefault="00C5699D" w:rsidP="00421915">
      <w:pPr>
        <w:pStyle w:val="ListParagraph"/>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novos contratos de conexão ao sistema de transmissão com acessantes diretos do sistema de transmissão que venham a ser celebrados pela Cedente (“</w:t>
      </w:r>
      <w:r w:rsidR="00C35C30" w:rsidRPr="008320F1">
        <w:rPr>
          <w:u w:val="single"/>
        </w:rPr>
        <w:t>Novos CCTs</w:t>
      </w:r>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CCTs</w:t>
      </w:r>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0C3F074B" w14:textId="77777777" w:rsidR="00AB11D1" w:rsidRDefault="00AB11D1" w:rsidP="008320F1">
      <w:pPr>
        <w:pStyle w:val="ListParagraph"/>
        <w:spacing w:line="320" w:lineRule="exact"/>
        <w:ind w:left="567"/>
        <w:jc w:val="both"/>
      </w:pPr>
    </w:p>
    <w:p w14:paraId="43F9B154" w14:textId="7A20FC69" w:rsidR="00B57061" w:rsidRPr="00117DA9" w:rsidRDefault="00B57061" w:rsidP="00931D4E">
      <w:pPr>
        <w:pStyle w:val="ListParagraph"/>
        <w:numPr>
          <w:ilvl w:val="2"/>
          <w:numId w:val="28"/>
        </w:numPr>
        <w:spacing w:line="320" w:lineRule="exact"/>
        <w:ind w:left="0" w:firstLine="567"/>
        <w:jc w:val="both"/>
      </w:pPr>
      <w:r>
        <w:t xml:space="preserve">Não obstante o quanto disposto acima, </w:t>
      </w:r>
      <w:r>
        <w:rPr>
          <w:rFonts w:eastAsia="SimSun"/>
          <w:color w:val="000000"/>
        </w:rPr>
        <w:t>n</w:t>
      </w:r>
      <w:r w:rsidRPr="00F764B0">
        <w:rPr>
          <w:rFonts w:eastAsia="SimSun"/>
          <w:color w:val="000000"/>
        </w:rPr>
        <w:t xml:space="preserve">o prazo de </w:t>
      </w:r>
      <w:bookmarkStart w:id="43" w:name="_DV_M47"/>
      <w:bookmarkEnd w:id="43"/>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lastRenderedPageBreak/>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F234A" w14:textId="0FDD3F9D" w:rsidR="005760A2" w:rsidRDefault="005760A2" w:rsidP="0088341C">
      <w:pPr>
        <w:pStyle w:val="ListParagraph"/>
        <w:spacing w:line="320" w:lineRule="exact"/>
        <w:ind w:left="0"/>
        <w:jc w:val="both"/>
      </w:pPr>
      <w:bookmarkStart w:id="44" w:name="_Hlk39600022"/>
    </w:p>
    <w:bookmarkEnd w:id="42"/>
    <w:bookmarkEnd w:id="44"/>
    <w:p w14:paraId="309E2EF9" w14:textId="04EDE003" w:rsidR="00A54AFE" w:rsidRPr="00861F54" w:rsidRDefault="00A54AFE" w:rsidP="0088341C">
      <w:pPr>
        <w:pStyle w:val="ListParagraph"/>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244853A1" w14:textId="34B78225" w:rsidR="00A54AFE" w:rsidRPr="00861F54" w:rsidRDefault="00A54AFE" w:rsidP="0088341C">
      <w:pPr>
        <w:pStyle w:val="ListParagraph"/>
        <w:spacing w:line="320" w:lineRule="exact"/>
        <w:ind w:left="0"/>
        <w:jc w:val="both"/>
      </w:pPr>
    </w:p>
    <w:p w14:paraId="5CF8FC2F" w14:textId="141D81BD" w:rsidR="00A54AFE" w:rsidRPr="00861F54" w:rsidRDefault="00EA6B8A" w:rsidP="0088341C">
      <w:pPr>
        <w:pStyle w:val="ListParagraph"/>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xml:space="preserve">,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D0726A">
        <w:t>dos Contratos de Financiamento</w:t>
      </w:r>
      <w:r w:rsidR="00A54AFE" w:rsidRPr="00861F54">
        <w:t>; (</w:t>
      </w:r>
      <w:proofErr w:type="spellStart"/>
      <w:r w:rsidR="00A54AFE" w:rsidRPr="00861F54">
        <w:t>ii</w:t>
      </w:r>
      <w:proofErr w:type="spellEnd"/>
      <w:r w:rsidR="00A54AFE" w:rsidRPr="00861F54">
        <w:t xml:space="preserve">)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(iii) o vencimento antecipado da CCB e/ou no caso de vencimento final da CCB sem que as obrigações tenham sido integral e efetivamente quitadas; (</w:t>
      </w:r>
      <w:proofErr w:type="spellStart"/>
      <w:r w:rsidR="00D0726A">
        <w:t>iv</w:t>
      </w:r>
      <w:proofErr w:type="spellEnd"/>
      <w:r w:rsidR="00D0726A">
        <w:t>)</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ListParagraph"/>
        <w:spacing w:line="320" w:lineRule="exact"/>
        <w:ind w:left="0"/>
        <w:jc w:val="both"/>
      </w:pPr>
    </w:p>
    <w:p w14:paraId="32CBAA6F" w14:textId="2677E0EF" w:rsidR="00843A9D" w:rsidRDefault="00A54AFE" w:rsidP="00466882">
      <w:pPr>
        <w:pStyle w:val="ListParagraph"/>
        <w:numPr>
          <w:ilvl w:val="1"/>
          <w:numId w:val="28"/>
        </w:numPr>
        <w:spacing w:line="320" w:lineRule="exact"/>
        <w:ind w:left="0" w:hanging="11"/>
        <w:jc w:val="both"/>
      </w:pPr>
      <w:r w:rsidRPr="00861F54">
        <w:rPr>
          <w:b/>
          <w:bCs/>
        </w:rPr>
        <w:t>Liberação da Garantia</w:t>
      </w:r>
      <w:r w:rsidRPr="00861F54">
        <w:t xml:space="preserve">. </w:t>
      </w:r>
      <w:bookmarkStart w:id="45" w:name="_Hlk42175934"/>
      <w:bookmarkStart w:id="46"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 xml:space="preserve">por escrito, devendo a Cedente arcar com todos os custos e despesas a serem incorridos para tal fim, inclusive, quaisquer registros ou </w:t>
      </w:r>
      <w:r w:rsidRPr="00861F54">
        <w:lastRenderedPageBreak/>
        <w:t>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696D8A08" w14:textId="77777777" w:rsidR="007C04C3" w:rsidRDefault="007C04C3" w:rsidP="00F31F27">
      <w:pPr>
        <w:pStyle w:val="ListParagraph"/>
      </w:pPr>
    </w:p>
    <w:p w14:paraId="3FFB2C67" w14:textId="7B9451F0" w:rsidR="007C04C3" w:rsidRDefault="007C04C3" w:rsidP="007C04C3">
      <w:pPr>
        <w:spacing w:line="320" w:lineRule="exact"/>
        <w:jc w:val="both"/>
      </w:pPr>
      <w:r w:rsidRPr="00FC0851">
        <w:rPr>
          <w:b/>
          <w:bCs/>
        </w:rPr>
        <w:t xml:space="preserve">2.5.1. Garantia Condicionada em Benefício de um Financiamento Autorizado. </w:t>
      </w:r>
      <w:r>
        <w:t xml:space="preserve">Caso a </w:t>
      </w:r>
      <w:r w:rsidRPr="002E36C8">
        <w:t>Cedente</w:t>
      </w:r>
      <w:r>
        <w:t xml:space="preserve"> venha a contratar financiamento bancário junto ao Banco do Nordeste do Brasil S.A. e/ou debêntures </w:t>
      </w:r>
      <w:del w:id="47" w:author="Paula Ghetti Lyrio" w:date="2020-09-25T13:01:00Z">
        <w:r w:rsidDel="00E978B5">
          <w:delText xml:space="preserve">de longo prazo </w:delText>
        </w:r>
      </w:del>
      <w:r>
        <w:t xml:space="preserve">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4823F276" w14:textId="04186F7C" w:rsidR="007C04C3" w:rsidDel="00E978B5" w:rsidRDefault="007C04C3" w:rsidP="00F31F27">
      <w:pPr>
        <w:pStyle w:val="ListParagraph"/>
        <w:spacing w:line="320" w:lineRule="exact"/>
        <w:ind w:left="0"/>
        <w:jc w:val="both"/>
        <w:rPr>
          <w:del w:id="48" w:author="Paula Ghetti Lyrio" w:date="2020-09-25T13:01:00Z"/>
        </w:rPr>
      </w:pPr>
    </w:p>
    <w:p w14:paraId="3B6AE2E4" w14:textId="38798EEF" w:rsidR="00A9616C" w:rsidRPr="00D01E30" w:rsidDel="00E978B5" w:rsidRDefault="00A9616C" w:rsidP="0088341C">
      <w:pPr>
        <w:pStyle w:val="ListParagraph"/>
        <w:spacing w:line="320" w:lineRule="exact"/>
        <w:ind w:left="0"/>
        <w:jc w:val="both"/>
        <w:rPr>
          <w:del w:id="49" w:author="Paula Ghetti Lyrio" w:date="2020-09-25T13:01:00Z"/>
          <w:b/>
          <w:bCs/>
        </w:rPr>
      </w:pPr>
      <w:bookmarkStart w:id="50" w:name="_Hlk43251391"/>
      <w:bookmarkEnd w:id="45"/>
    </w:p>
    <w:p w14:paraId="5FCC6D0C" w14:textId="77777777" w:rsidR="002F452F" w:rsidRDefault="002F452F" w:rsidP="0088341C">
      <w:pPr>
        <w:pStyle w:val="ListParagraph"/>
        <w:spacing w:line="320" w:lineRule="exact"/>
        <w:ind w:left="0"/>
        <w:jc w:val="both"/>
      </w:pPr>
    </w:p>
    <w:bookmarkEnd w:id="46"/>
    <w:bookmarkEnd w:id="50"/>
    <w:p w14:paraId="6BFE3301" w14:textId="77777777" w:rsidR="00A54AFE" w:rsidRPr="00861F54" w:rsidRDefault="00A54AFE" w:rsidP="0088341C">
      <w:pPr>
        <w:pStyle w:val="ListParagraph"/>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7FF65C4C" w:rsidR="00A54AFE" w:rsidRPr="00861F54" w:rsidRDefault="00A54AFE" w:rsidP="0088341C">
      <w:pPr>
        <w:pStyle w:val="ListParagraph"/>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51" w:name="_Hlk504315570"/>
      <w:r w:rsidRPr="00861F54">
        <w:t>:</w:t>
      </w:r>
      <w:bookmarkEnd w:id="51"/>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004B304A"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52"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52"/>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3509FE78" w:rsidR="00224C5B" w:rsidRPr="00861F54" w:rsidRDefault="00224C5B" w:rsidP="0088341C">
      <w:pPr>
        <w:pStyle w:val="ListBullet3"/>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70FCF142" w14:textId="77777777" w:rsidR="00224C5B" w:rsidRPr="00861F54" w:rsidRDefault="00224C5B" w:rsidP="0088341C">
      <w:pPr>
        <w:pStyle w:val="ListParagraph"/>
        <w:spacing w:line="320" w:lineRule="exact"/>
        <w:rPr>
          <w:lang w:eastAsia="zh-CN"/>
        </w:rPr>
      </w:pPr>
    </w:p>
    <w:p w14:paraId="0BCF33DA" w14:textId="6C7BBD96"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53"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3"/>
      <w:r w:rsidRPr="00861F54">
        <w:t>;</w:t>
      </w:r>
    </w:p>
    <w:p w14:paraId="2704DB68" w14:textId="77777777" w:rsidR="00224C5B" w:rsidRPr="00861F54" w:rsidRDefault="00224C5B" w:rsidP="0088341C">
      <w:pPr>
        <w:pStyle w:val="ListParagraph"/>
        <w:spacing w:line="320" w:lineRule="exact"/>
        <w:rPr>
          <w:lang w:eastAsia="zh-CN"/>
        </w:rPr>
      </w:pPr>
    </w:p>
    <w:p w14:paraId="252270AD" w14:textId="54D02A36" w:rsidR="00814394" w:rsidRPr="00931D4E" w:rsidRDefault="00224C5B" w:rsidP="0088341C">
      <w:pPr>
        <w:pStyle w:val="ListBullet3"/>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2D0EA0DB" w14:textId="77777777" w:rsidR="00193C52" w:rsidRDefault="00193C52" w:rsidP="00931D4E">
      <w:pPr>
        <w:pStyle w:val="ListParagraph"/>
      </w:pPr>
    </w:p>
    <w:p w14:paraId="1FAC816F" w14:textId="78BB96EB" w:rsidR="009250D1" w:rsidRPr="00931D4E" w:rsidRDefault="00814394"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3B1E2D5" w14:textId="77777777" w:rsidR="009250D1" w:rsidRDefault="009250D1" w:rsidP="00931D4E">
      <w:pPr>
        <w:pStyle w:val="ListParagraph"/>
        <w:rPr>
          <w:color w:val="000000"/>
        </w:rPr>
      </w:pPr>
    </w:p>
    <w:p w14:paraId="7BA57661" w14:textId="6BFD458F" w:rsidR="00D6406D" w:rsidRDefault="009250D1"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15BB5A1B" w14:textId="77777777" w:rsidR="00D6406D" w:rsidRDefault="00D6406D" w:rsidP="00931D4E">
      <w:pPr>
        <w:pStyle w:val="ListParagraph"/>
      </w:pPr>
    </w:p>
    <w:p w14:paraId="687A5581" w14:textId="4F999C52" w:rsidR="00C35C30" w:rsidRDefault="00D6406D" w:rsidP="0088341C">
      <w:pPr>
        <w:pStyle w:val="ListBullet3"/>
        <w:tabs>
          <w:tab w:val="clear" w:pos="794"/>
        </w:tabs>
        <w:autoSpaceDE w:val="0"/>
        <w:autoSpaceDN w:val="0"/>
        <w:adjustRightInd w:val="0"/>
        <w:spacing w:line="320" w:lineRule="exact"/>
        <w:ind w:left="709" w:firstLine="0"/>
        <w:jc w:val="both"/>
      </w:pPr>
      <w:r w:rsidRPr="000216A6">
        <w:t>notificar</w:t>
      </w:r>
      <w:r w:rsidR="009514AA">
        <w:t xml:space="preserve"> </w:t>
      </w:r>
      <w:r w:rsidRPr="000216A6">
        <w:t>as acessantes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82F3039" w14:textId="77777777" w:rsidR="00C35C30" w:rsidRDefault="00C35C30" w:rsidP="008320F1">
      <w:pPr>
        <w:pStyle w:val="ListParagraph"/>
      </w:pPr>
    </w:p>
    <w:p w14:paraId="352FC44B" w14:textId="6E627EED" w:rsidR="00224C5B" w:rsidRPr="00514539" w:rsidRDefault="00C35C30" w:rsidP="0088341C">
      <w:pPr>
        <w:pStyle w:val="ListBullet3"/>
        <w:tabs>
          <w:tab w:val="clear" w:pos="794"/>
        </w:tabs>
        <w:autoSpaceDE w:val="0"/>
        <w:autoSpaceDN w:val="0"/>
        <w:adjustRightInd w:val="0"/>
        <w:spacing w:line="320" w:lineRule="exact"/>
        <w:ind w:left="709" w:firstLine="0"/>
        <w:jc w:val="both"/>
      </w:pPr>
      <w:r w:rsidRPr="00861F54">
        <w:t xml:space="preserve">notificar </w:t>
      </w:r>
      <w:r>
        <w:t xml:space="preserve">às contrapartes </w:t>
      </w:r>
      <w:r w:rsidR="00C64FA8" w:rsidRPr="00C35C30">
        <w:t>acessantes dos CCTs</w:t>
      </w:r>
      <w:r w:rsidR="00C64FA8">
        <w:t xml:space="preserve"> ou dos Novos CCTs, conforme o caso</w:t>
      </w:r>
      <w:r w:rsidRPr="00861F54">
        <w:t xml:space="preserve">, em até 2 (dois) Dias Úteis contados da </w:t>
      </w:r>
      <w:r w:rsidR="00A610D5">
        <w:t>entrada em operação do Projeto,</w:t>
      </w:r>
      <w:r w:rsidR="00A610D5" w:rsidRPr="00A610D5">
        <w:t xml:space="preserve"> </w:t>
      </w:r>
      <w:r w:rsidR="00A610D5" w:rsidRPr="000B4F19">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 xml:space="preserve">s referidos </w:t>
      </w:r>
      <w:r>
        <w:rPr>
          <w:color w:val="000000"/>
        </w:rPr>
        <w:lastRenderedPageBreak/>
        <w:t>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048A5401" w14:textId="4A708471" w:rsidR="00224C5B" w:rsidRPr="00861F54" w:rsidRDefault="00A71B98" w:rsidP="00931D4E">
      <w:pPr>
        <w:pStyle w:val="ListParagraph"/>
        <w:tabs>
          <w:tab w:val="left" w:pos="3431"/>
        </w:tabs>
        <w:spacing w:line="320" w:lineRule="exact"/>
        <w:jc w:val="both"/>
      </w:pPr>
      <w:r>
        <w:tab/>
      </w:r>
    </w:p>
    <w:p w14:paraId="49C56D46" w14:textId="0073B4FC" w:rsidR="00224C5B" w:rsidRPr="00861F54" w:rsidRDefault="00224C5B" w:rsidP="0088341C">
      <w:pPr>
        <w:pStyle w:val="ListParagraph"/>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4"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(i) no caso da ANEEL, comprovante do protocolo, físico ou digital, perante a ANEEL, conforme procedimentos específicos estabelecidos pela ANEEL; (</w:t>
      </w:r>
      <w:proofErr w:type="spellStart"/>
      <w:r w:rsidR="00F41A82" w:rsidRPr="00D01E30">
        <w:rPr>
          <w:lang w:eastAsia="zh-CN"/>
        </w:rPr>
        <w:t>ii</w:t>
      </w:r>
      <w:proofErr w:type="spellEnd"/>
      <w:r w:rsidR="00F41A82" w:rsidRPr="00D01E30">
        <w:rPr>
          <w:lang w:eastAsia="zh-CN"/>
        </w:rPr>
        <w:t xml:space="preserve">)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54"/>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22EDE996" w:rsidR="004B389D" w:rsidRPr="00861F54" w:rsidRDefault="00224C5B" w:rsidP="0088341C">
      <w:pPr>
        <w:pStyle w:val="ListParagraph"/>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55" w:name="_Hlk504316843"/>
      <w:r w:rsidRPr="00861F54">
        <w:t>dos Direitos Creditórios Cedidos Fiduciariamente.</w:t>
      </w:r>
      <w:bookmarkEnd w:id="55"/>
    </w:p>
    <w:p w14:paraId="71DB9BE4" w14:textId="77777777" w:rsidR="004B389D" w:rsidRPr="00861F54" w:rsidRDefault="004B389D" w:rsidP="0088341C">
      <w:pPr>
        <w:pStyle w:val="ListParagraph"/>
        <w:spacing w:line="320" w:lineRule="exact"/>
        <w:ind w:left="0"/>
        <w:jc w:val="both"/>
      </w:pPr>
    </w:p>
    <w:p w14:paraId="353384DB" w14:textId="1AB6CFEE" w:rsidR="004B389D" w:rsidRPr="00861F54" w:rsidRDefault="00224C5B" w:rsidP="0088341C">
      <w:pPr>
        <w:pStyle w:val="ListParagraph"/>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88341C">
      <w:pPr>
        <w:pStyle w:val="ListParagraph"/>
        <w:numPr>
          <w:ilvl w:val="2"/>
          <w:numId w:val="2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88341C">
      <w:pPr>
        <w:pStyle w:val="ListParagraph"/>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22F17D0E" w:rsidR="006655E9" w:rsidRPr="00861F54" w:rsidRDefault="006655E9" w:rsidP="0088341C">
      <w:pPr>
        <w:pStyle w:val="ListParagraph"/>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00D26552" w:rsidR="006655E9" w:rsidRPr="00861F54" w:rsidRDefault="006655E9" w:rsidP="0088341C">
      <w:pPr>
        <w:pStyle w:val="ListParagraph"/>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nos CCTs</w:t>
      </w:r>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w:t>
      </w:r>
      <w:del w:id="56" w:author="Paula Ghetti Lyrio" w:date="2020-09-25T12:28:00Z">
        <w:r w:rsidRPr="00861F54" w:rsidDel="00D165C8">
          <w:delText>)</w:delText>
        </w:r>
      </w:del>
      <w:r w:rsidRPr="00861F54">
        <w:t xml:space="preserve">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57" w:name="_Hlk39600387"/>
      <w:r w:rsidR="00785322" w:rsidRPr="0057382E">
        <w:rPr>
          <w:i/>
          <w:lang w:eastAsia="pt-BR"/>
        </w:rPr>
        <w:t>FS Transmissora de Energia Elétrica S.A. (“</w:t>
      </w:r>
      <w:r w:rsidR="00785322" w:rsidRPr="0057382E">
        <w:rPr>
          <w:i/>
          <w:u w:val="single"/>
          <w:lang w:eastAsia="pt-BR"/>
        </w:rPr>
        <w:t>FS Transmissora</w:t>
      </w:r>
      <w:r w:rsidR="00785322" w:rsidRPr="0057382E">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57382E">
        <w:rPr>
          <w:i/>
        </w:rPr>
        <w:t>75</w:t>
      </w:r>
      <w:r w:rsidR="002E09E6" w:rsidRPr="0057382E">
        <w:rPr>
          <w:i/>
        </w:rPr>
        <w:t>.000</w:t>
      </w:r>
      <w:r w:rsidR="004B389D" w:rsidRPr="0057382E">
        <w:rPr>
          <w:i/>
        </w:rPr>
        <w:t xml:space="preserve"> (</w:t>
      </w:r>
      <w:r w:rsidR="00EC0157" w:rsidRPr="0057382E">
        <w:rPr>
          <w:i/>
        </w:rPr>
        <w:t xml:space="preserve">setenta </w:t>
      </w:r>
      <w:r w:rsidR="00FA1AC4" w:rsidRPr="0057382E">
        <w:rPr>
          <w:i/>
        </w:rPr>
        <w:t>e cinco</w:t>
      </w:r>
      <w:r w:rsidR="002E09E6" w:rsidRPr="0057382E">
        <w:rPr>
          <w:i/>
        </w:rPr>
        <w:t xml:space="preserve"> mil</w:t>
      </w:r>
      <w:r w:rsidR="004B389D" w:rsidRPr="0057382E">
        <w:rPr>
          <w:i/>
        </w:rPr>
        <w:t>)</w:t>
      </w:r>
      <w:r w:rsidR="00EC0157" w:rsidRPr="00A76CE7">
        <w:rPr>
          <w:i/>
        </w:rPr>
        <w:t xml:space="preserve"> </w:t>
      </w:r>
      <w:r w:rsidR="002E09E6" w:rsidRPr="00A76CE7">
        <w:rPr>
          <w:i/>
        </w:rPr>
        <w:t xml:space="preserve">debêntures emitidas pela </w:t>
      </w:r>
      <w:bookmarkStart w:id="58" w:name="_Hlk43251606"/>
      <w:r w:rsidR="00785322" w:rsidRPr="0057382E">
        <w:rPr>
          <w:i/>
        </w:rPr>
        <w:t>FS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57382E">
        <w:rPr>
          <w:i/>
        </w:rPr>
        <w:t>FS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57"/>
      <w:r w:rsidR="00355708" w:rsidRPr="00A76CE7">
        <w:rPr>
          <w:i/>
        </w:rPr>
        <w:t>Simplific Pavarini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no âmbito da emissão da ‘Cédula de Crédito Bancário n</w:t>
      </w:r>
      <w:r w:rsidR="00785322" w:rsidRPr="00A76CE7">
        <w:rPr>
          <w:i/>
          <w:sz w:val="26"/>
        </w:rPr>
        <w:t xml:space="preserve">º </w:t>
      </w:r>
      <w:r w:rsidR="00A76CE7" w:rsidRPr="00A76CE7">
        <w:rPr>
          <w:i/>
          <w:sz w:val="26"/>
        </w:rPr>
        <w:t>000270391020</w:t>
      </w:r>
      <w:r w:rsidR="00785322" w:rsidRPr="00A76CE7">
        <w:rPr>
          <w:i/>
          <w:sz w:val="26"/>
        </w:rPr>
        <w:t xml:space="preserve"> pela </w:t>
      </w:r>
      <w:r w:rsidR="00785322" w:rsidRPr="0057382E">
        <w:rPr>
          <w:i/>
        </w:rPr>
        <w:t>FS Transmissora</w:t>
      </w:r>
      <w:r w:rsidR="00785322" w:rsidRPr="00A76CE7">
        <w:rPr>
          <w:i/>
        </w:rPr>
        <w:t xml:space="preserve"> em favor do Santander </w:t>
      </w:r>
      <w:r w:rsidR="00A76CE7">
        <w:rPr>
          <w:i/>
        </w:rPr>
        <w:t>24</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r w:rsidRPr="00A76CE7">
        <w:rPr>
          <w:i/>
        </w:rPr>
        <w:t xml:space="preserve">, conforme o Contrato de Cessão Fiduciária 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58"/>
      <w:r w:rsidRPr="00A76CE7">
        <w:rPr>
          <w:i/>
          <w:color w:val="000000"/>
        </w:rPr>
        <w:t>Todos os valores devidos à</w:t>
      </w:r>
      <w:r w:rsidR="00785322" w:rsidRPr="00A76CE7">
        <w:rPr>
          <w:i/>
        </w:rPr>
        <w:t xml:space="preserve"> </w:t>
      </w:r>
      <w:r w:rsidR="00785322" w:rsidRPr="0057382E">
        <w:rPr>
          <w:i/>
        </w:rPr>
        <w:t>FS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57382E">
        <w:rPr>
          <w:i/>
          <w:iCs/>
        </w:rPr>
        <w:t>2096-3</w:t>
      </w:r>
      <w:r w:rsidR="00FA1AC4" w:rsidRPr="00A76CE7">
        <w:rPr>
          <w:i/>
          <w:iCs/>
        </w:rPr>
        <w:t>, agência 0988</w:t>
      </w:r>
      <w:r w:rsidRPr="00A76CE7">
        <w:rPr>
          <w:i/>
          <w:color w:val="000000"/>
        </w:rPr>
        <w:t xml:space="preserve">, </w:t>
      </w:r>
      <w:r w:rsidR="00FA1AC4" w:rsidRPr="0057382E">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57382E">
        <w:rPr>
          <w:i/>
        </w:rPr>
        <w:t>FS Transmissora</w:t>
      </w:r>
      <w:r w:rsidR="004B389D" w:rsidRPr="00A76CE7">
        <w:rPr>
          <w:i/>
          <w:lang w:eastAsia="pt-BR"/>
        </w:rPr>
        <w:t xml:space="preserve">, </w:t>
      </w:r>
      <w:r w:rsidRPr="00A76CE7">
        <w:rPr>
          <w:i/>
          <w:color w:val="000000"/>
        </w:rPr>
        <w:t>sob pena de não</w:t>
      </w:r>
      <w:r w:rsidRPr="00861F54">
        <w:rPr>
          <w:i/>
          <w:color w:val="000000"/>
        </w:rPr>
        <w:t xml:space="preserve">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762F2E90" w:rsidR="006655E9" w:rsidRPr="00861F54" w:rsidRDefault="006655E9" w:rsidP="0088341C">
      <w:pPr>
        <w:pStyle w:val="ListParagraph"/>
        <w:numPr>
          <w:ilvl w:val="3"/>
          <w:numId w:val="28"/>
        </w:numPr>
        <w:spacing w:line="320" w:lineRule="exact"/>
        <w:ind w:left="709" w:firstLine="0"/>
        <w:jc w:val="both"/>
      </w:pPr>
      <w:r w:rsidRPr="00861F54">
        <w:lastRenderedPageBreak/>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3DEEB369" w14:textId="0B1A3BE8" w:rsidR="00DC3428" w:rsidRPr="00DC3428" w:rsidRDefault="009B5DEE" w:rsidP="0088341C">
      <w:pPr>
        <w:pStyle w:val="ListParagraph"/>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ListParagraph"/>
        <w:spacing w:line="320" w:lineRule="exact"/>
        <w:ind w:left="0"/>
        <w:jc w:val="both"/>
      </w:pPr>
    </w:p>
    <w:p w14:paraId="1321804B" w14:textId="77777777" w:rsidR="006655E9" w:rsidRPr="00861F54" w:rsidRDefault="006655E9" w:rsidP="0088341C">
      <w:pPr>
        <w:pStyle w:val="ListParagraph"/>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5BDB63E" w:rsidR="006655E9" w:rsidRPr="00861F54" w:rsidRDefault="00272D9D" w:rsidP="0088341C">
      <w:pPr>
        <w:pStyle w:val="ListParagraph"/>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52E0DDD8" w:rsidR="00272D9D" w:rsidRPr="00861F54" w:rsidRDefault="00272D9D" w:rsidP="0088341C">
      <w:pPr>
        <w:pStyle w:val="ListParagraph"/>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da CCB,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da CCB</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773EEA73" w:rsidR="00272D9D" w:rsidRPr="00861F54" w:rsidRDefault="00272D9D" w:rsidP="0088341C">
      <w:pPr>
        <w:pStyle w:val="ListParagraph"/>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devendo a movimentação da Conta Vinculada se dar exclusivamente na forma estabelecida neste Contrato.</w:t>
      </w:r>
      <w:bookmarkStart w:id="59" w:name="_DV_M106"/>
      <w:bookmarkStart w:id="60" w:name="_DV_M107"/>
      <w:bookmarkStart w:id="61" w:name="_Toc132460173"/>
      <w:bookmarkStart w:id="62" w:name="_Toc132460543"/>
      <w:bookmarkStart w:id="63" w:name="_Toc132460636"/>
      <w:bookmarkStart w:id="64" w:name="_Toc132461005"/>
      <w:bookmarkStart w:id="65" w:name="_Toc132463954"/>
      <w:bookmarkStart w:id="66" w:name="_Toc132715017"/>
      <w:bookmarkStart w:id="67" w:name="_Toc133242927"/>
      <w:bookmarkStart w:id="68" w:name="_Toc133243199"/>
      <w:bookmarkStart w:id="69" w:name="_Toc133243604"/>
      <w:bookmarkEnd w:id="59"/>
      <w:bookmarkEnd w:id="60"/>
    </w:p>
    <w:p w14:paraId="145A0AF3" w14:textId="77777777" w:rsidR="00272D9D" w:rsidRPr="00861F54" w:rsidRDefault="00272D9D" w:rsidP="0088341C">
      <w:pPr>
        <w:pStyle w:val="ListParagraph"/>
        <w:tabs>
          <w:tab w:val="left" w:pos="567"/>
        </w:tabs>
        <w:spacing w:line="320" w:lineRule="exact"/>
        <w:ind w:left="567"/>
        <w:jc w:val="both"/>
      </w:pPr>
    </w:p>
    <w:p w14:paraId="7832B31A" w14:textId="0187C122" w:rsidR="00272D9D" w:rsidRPr="00861F54" w:rsidRDefault="00272D9D" w:rsidP="0088341C">
      <w:pPr>
        <w:pStyle w:val="ListParagraph"/>
        <w:numPr>
          <w:ilvl w:val="2"/>
          <w:numId w:val="28"/>
        </w:numPr>
        <w:tabs>
          <w:tab w:val="left" w:pos="567"/>
        </w:tabs>
        <w:spacing w:line="320" w:lineRule="exact"/>
        <w:ind w:left="0" w:firstLine="567"/>
        <w:jc w:val="both"/>
      </w:pPr>
      <w:bookmarkStart w:id="70" w:name="_DV_M80"/>
      <w:bookmarkStart w:id="71" w:name="_DV_M206"/>
      <w:bookmarkStart w:id="72" w:name="_DV_M99"/>
      <w:bookmarkStart w:id="73" w:name="_DV_M60"/>
      <w:bookmarkStart w:id="74" w:name="_DV_M61"/>
      <w:bookmarkStart w:id="75" w:name="_DV_M62"/>
      <w:bookmarkStart w:id="76" w:name="_DV_M78"/>
      <w:bookmarkStart w:id="77" w:name="_DV_M100"/>
      <w:bookmarkStart w:id="78" w:name="_DV_M10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w:t>
      </w:r>
      <w:r w:rsidR="009C1B0A">
        <w:lastRenderedPageBreak/>
        <w:t xml:space="preserve">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88341C">
      <w:pPr>
        <w:pStyle w:val="ListParagraph"/>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14561ABE"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9" w:name="_DV_M103"/>
      <w:bookmarkEnd w:id="79"/>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464CACCF"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80" w:name="_DV_M104"/>
      <w:bookmarkStart w:id="81" w:name="_Toc132463139"/>
      <w:bookmarkStart w:id="82" w:name="_Toc132463981"/>
      <w:bookmarkStart w:id="83" w:name="_Toc132715047"/>
      <w:bookmarkStart w:id="84" w:name="_Toc133242955"/>
      <w:bookmarkStart w:id="85" w:name="_Toc133243227"/>
      <w:bookmarkStart w:id="86" w:name="_Toc133243635"/>
      <w:bookmarkEnd w:id="80"/>
    </w:p>
    <w:p w14:paraId="57A79432" w14:textId="77777777" w:rsidR="00D367BF" w:rsidRPr="00861F54" w:rsidRDefault="00D367BF" w:rsidP="0088341C">
      <w:pPr>
        <w:pStyle w:val="ListParagraph"/>
        <w:spacing w:line="320" w:lineRule="exact"/>
      </w:pPr>
    </w:p>
    <w:bookmarkEnd w:id="81"/>
    <w:bookmarkEnd w:id="82"/>
    <w:bookmarkEnd w:id="83"/>
    <w:bookmarkEnd w:id="84"/>
    <w:bookmarkEnd w:id="85"/>
    <w:bookmarkEnd w:id="86"/>
    <w:p w14:paraId="551F8EB7" w14:textId="2AF02AD5" w:rsidR="00272D9D" w:rsidRPr="00D2403B" w:rsidRDefault="00272D9D" w:rsidP="0088341C">
      <w:pPr>
        <w:pStyle w:val="ListParagraph"/>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32850C02" w14:textId="77777777" w:rsidR="002D5497" w:rsidRPr="00D2403B" w:rsidRDefault="002D5497" w:rsidP="008320F1">
      <w:pPr>
        <w:rPr>
          <w:bCs/>
        </w:rPr>
      </w:pPr>
    </w:p>
    <w:p w14:paraId="427D8401" w14:textId="39BF2DD9" w:rsidR="00CF6ECE" w:rsidRPr="0052627A" w:rsidRDefault="00CF6ECE" w:rsidP="00CF6ECE">
      <w:pPr>
        <w:pStyle w:val="ListParagraph"/>
        <w:numPr>
          <w:ilvl w:val="1"/>
          <w:numId w:val="28"/>
        </w:numPr>
        <w:spacing w:line="320" w:lineRule="exact"/>
        <w:ind w:left="0" w:hanging="11"/>
        <w:jc w:val="both"/>
        <w:rPr>
          <w:b/>
        </w:rPr>
      </w:pPr>
      <w:r w:rsidRPr="00A76CE7">
        <w:rPr>
          <w:b/>
        </w:rPr>
        <w:t xml:space="preserve">Contratos de Financiamento. </w:t>
      </w:r>
      <w:r w:rsidR="00D06622" w:rsidRPr="00A76CE7">
        <w:rPr>
          <w:bCs/>
        </w:rPr>
        <w:t xml:space="preserve">Os recursos oriundos </w:t>
      </w:r>
      <w:r w:rsidR="00D06622" w:rsidRPr="0057382E">
        <w:rPr>
          <w:bCs/>
        </w:rPr>
        <w:t>da 1ª (primeira) integralização das Debêntures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57382E">
        <w:rPr>
          <w:bCs/>
        </w:rPr>
        <w:t>Debêntures integralizadas após a 1ª (primeira) integralização</w:t>
      </w:r>
      <w:r w:rsidR="0085557D" w:rsidRPr="00A76CE7">
        <w:rPr>
          <w:bCs/>
        </w:rPr>
        <w:t xml:space="preserve"> e da CCB,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A76CE7">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33F5B555" w14:textId="77777777" w:rsidR="00CF6ECE" w:rsidRPr="00CF6ECE" w:rsidRDefault="00CF6ECE" w:rsidP="0052627A">
      <w:pPr>
        <w:pStyle w:val="ListParagraph"/>
        <w:spacing w:line="320" w:lineRule="exact"/>
        <w:ind w:left="0"/>
        <w:jc w:val="both"/>
        <w:rPr>
          <w:b/>
        </w:rPr>
      </w:pPr>
    </w:p>
    <w:p w14:paraId="3FB1674F" w14:textId="46F2B474" w:rsidR="0085557D" w:rsidRPr="00412DCF" w:rsidRDefault="0085557D" w:rsidP="0085557D">
      <w:pPr>
        <w:pStyle w:val="ListParagraph"/>
        <w:numPr>
          <w:ilvl w:val="1"/>
          <w:numId w:val="28"/>
        </w:numPr>
        <w:spacing w:line="320" w:lineRule="exact"/>
        <w:ind w:left="0" w:hanging="11"/>
        <w:jc w:val="both"/>
        <w:rPr>
          <w:b/>
        </w:rPr>
      </w:pPr>
      <w:r w:rsidRPr="00861F54">
        <w:rPr>
          <w:b/>
        </w:rPr>
        <w:lastRenderedPageBreak/>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 xml:space="preserve">oriundos das Debêntures e da CCB,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13D518FE" w14:textId="77777777" w:rsidR="0085557D" w:rsidRPr="00861F54" w:rsidRDefault="0085557D" w:rsidP="0085557D">
      <w:pPr>
        <w:pStyle w:val="ListParagraph"/>
        <w:spacing w:line="320" w:lineRule="exact"/>
        <w:rPr>
          <w:b/>
        </w:rPr>
      </w:pPr>
    </w:p>
    <w:p w14:paraId="712C9333" w14:textId="25E954C3" w:rsidR="0085557D" w:rsidRPr="00861F54" w:rsidRDefault="0085557D" w:rsidP="0085557D">
      <w:pPr>
        <w:pStyle w:val="ListParagraph"/>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Cessionário</w:t>
      </w:r>
      <w:r w:rsidRPr="00A976D5">
        <w:t xml:space="preserve"> despesas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5617FDF1" w14:textId="77777777" w:rsidR="0085557D" w:rsidRPr="00861F54" w:rsidRDefault="0085557D" w:rsidP="0085557D">
      <w:pPr>
        <w:pStyle w:val="ListParagraph"/>
        <w:spacing w:line="320" w:lineRule="exact"/>
        <w:ind w:left="720"/>
        <w:jc w:val="both"/>
        <w:rPr>
          <w:bCs/>
        </w:rPr>
      </w:pPr>
    </w:p>
    <w:p w14:paraId="7175EE79" w14:textId="43E93EAB" w:rsidR="0085557D" w:rsidRDefault="0085557D" w:rsidP="0085557D">
      <w:pPr>
        <w:pStyle w:val="ListParagraph"/>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6E576EF" w14:textId="77777777" w:rsidR="00B768A0" w:rsidRPr="00A976D5" w:rsidRDefault="00B768A0" w:rsidP="0085557D">
      <w:pPr>
        <w:pStyle w:val="ListParagraph"/>
        <w:rPr>
          <w:bCs/>
        </w:rPr>
      </w:pPr>
    </w:p>
    <w:p w14:paraId="0EDFFCE8" w14:textId="50029291" w:rsidR="0085557D" w:rsidRDefault="0085557D" w:rsidP="0052627A">
      <w:pPr>
        <w:pStyle w:val="ListParagraph"/>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 xml:space="preserve">ONS, será utilizado, exclusivamente, (a) para resgatar parcela das Debêntures, observadas as regras e procedimentos dispostos na Escritura de Emissão referentes ao resgate antecipado das Debêntures e liquidar antecipadamente a CCB,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41F5FCDD" w14:textId="77777777" w:rsidR="0085557D" w:rsidRPr="0052627A" w:rsidRDefault="0085557D" w:rsidP="0052627A">
      <w:pPr>
        <w:pStyle w:val="ListParagraph"/>
        <w:rPr>
          <w:b/>
        </w:rPr>
      </w:pPr>
    </w:p>
    <w:p w14:paraId="22107E22" w14:textId="40F81573" w:rsidR="00D2403B" w:rsidRPr="009C1B0A" w:rsidRDefault="00D2403B" w:rsidP="0088341C">
      <w:pPr>
        <w:pStyle w:val="ListParagraph"/>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3218D8AF" w14:textId="258EED9C" w:rsidR="009C1B0A" w:rsidRDefault="009C1B0A" w:rsidP="0088341C">
      <w:pPr>
        <w:pStyle w:val="ListParagraph"/>
        <w:spacing w:line="320" w:lineRule="exact"/>
        <w:ind w:left="0"/>
        <w:jc w:val="both"/>
        <w:rPr>
          <w:b/>
          <w:bCs/>
        </w:rPr>
      </w:pPr>
    </w:p>
    <w:p w14:paraId="7E746B0D" w14:textId="4D270E9E" w:rsidR="009C1B0A" w:rsidRPr="007F746A" w:rsidRDefault="009C1B0A" w:rsidP="0088341C">
      <w:pPr>
        <w:pStyle w:val="ListParagraph"/>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w:t>
      </w:r>
      <w:proofErr w:type="spellStart"/>
      <w:r w:rsidRPr="00861F54">
        <w:t>ii</w:t>
      </w:r>
      <w:proofErr w:type="spellEnd"/>
      <w:r w:rsidRPr="00861F54">
        <w:t>)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ListParagraph"/>
        <w:tabs>
          <w:tab w:val="left" w:pos="1134"/>
        </w:tabs>
        <w:spacing w:line="320" w:lineRule="exact"/>
        <w:ind w:left="0"/>
        <w:jc w:val="both"/>
      </w:pPr>
    </w:p>
    <w:p w14:paraId="0F9FC996" w14:textId="1C742546" w:rsidR="005340BD" w:rsidRDefault="00272D9D" w:rsidP="0088341C">
      <w:pPr>
        <w:pStyle w:val="ListParagraph"/>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87" w:name="_Hlk47635109"/>
      <w:r w:rsidR="00786F2C">
        <w:t>Obrigações Garantidas</w:t>
      </w:r>
      <w:bookmarkEnd w:id="87"/>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39BF4566" w14:textId="2D9F7462" w:rsidR="005340BD" w:rsidRDefault="005340BD" w:rsidP="00445DA3">
      <w:pPr>
        <w:pStyle w:val="ListParagraph"/>
        <w:spacing w:line="320" w:lineRule="exact"/>
        <w:ind w:left="0"/>
        <w:jc w:val="both"/>
      </w:pPr>
    </w:p>
    <w:p w14:paraId="0ADC64AC" w14:textId="77777777" w:rsidR="00272D9D" w:rsidRPr="00861F54" w:rsidRDefault="00272D9D" w:rsidP="0088341C">
      <w:pPr>
        <w:pStyle w:val="ListParagraph"/>
        <w:spacing w:line="320" w:lineRule="exact"/>
        <w:ind w:left="0"/>
        <w:jc w:val="both"/>
      </w:pPr>
    </w:p>
    <w:p w14:paraId="0EBBAB0A" w14:textId="3FAF8FF6" w:rsidR="00D367BF" w:rsidRPr="00861F54" w:rsidRDefault="00272D9D" w:rsidP="0088341C">
      <w:pPr>
        <w:pStyle w:val="ListParagraph"/>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t>Cessionário</w:t>
      </w:r>
      <w:r w:rsidR="005340BD">
        <w:t>s</w:t>
      </w:r>
      <w:r w:rsidRPr="00861F54">
        <w:t>, por escrito, que o Evento de Inadimplemento em questão foi solucionado, ou, (b) quitação integral 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00629305" w14:textId="4D329C45" w:rsidR="00272D9D" w:rsidRPr="00861F54" w:rsidRDefault="00272D9D" w:rsidP="0088341C">
      <w:pPr>
        <w:pStyle w:val="ListParagraph"/>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ListParagraph"/>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5E0E2154" w:rsidR="00206763" w:rsidRPr="00861F54" w:rsidRDefault="00206763" w:rsidP="0088341C">
      <w:pPr>
        <w:pStyle w:val="ListParagraph"/>
        <w:numPr>
          <w:ilvl w:val="1"/>
          <w:numId w:val="28"/>
        </w:numPr>
        <w:spacing w:line="320" w:lineRule="exact"/>
        <w:ind w:left="0" w:hanging="11"/>
        <w:jc w:val="both"/>
      </w:pPr>
      <w:r w:rsidRPr="00861F54">
        <w:rPr>
          <w:b/>
        </w:rPr>
        <w:t>Obrigações Adicionais da Cedente</w:t>
      </w:r>
      <w:bookmarkStart w:id="88"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89" w:name="_Hlk504346845"/>
      <w:r w:rsidRPr="00861F54">
        <w:t>, a</w:t>
      </w:r>
      <w:bookmarkEnd w:id="89"/>
      <w:r w:rsidRPr="00861F54">
        <w:t>:</w:t>
      </w:r>
      <w:bookmarkEnd w:id="88"/>
      <w:r w:rsidR="0029276A">
        <w:t xml:space="preserve"> </w:t>
      </w:r>
    </w:p>
    <w:p w14:paraId="2562EE2A" w14:textId="77777777" w:rsidR="00206763" w:rsidRPr="00861F54" w:rsidRDefault="00206763" w:rsidP="0088341C">
      <w:pPr>
        <w:tabs>
          <w:tab w:val="left" w:pos="1080"/>
        </w:tabs>
        <w:spacing w:line="320" w:lineRule="exact"/>
        <w:jc w:val="both"/>
      </w:pPr>
      <w:bookmarkStart w:id="90" w:name="_Ref262710957"/>
    </w:p>
    <w:p w14:paraId="5F5775C8" w14:textId="33967DBC" w:rsidR="00206763"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47FFA4FB" w:rsidR="00412DCF" w:rsidRP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91" w:name="_Ref283631338"/>
    </w:p>
    <w:p w14:paraId="647C7C7A" w14:textId="77777777" w:rsidR="00412DCF" w:rsidRDefault="00412DCF" w:rsidP="0088341C">
      <w:pPr>
        <w:pStyle w:val="ListParagraph"/>
      </w:pPr>
    </w:p>
    <w:p w14:paraId="58021F6D" w14:textId="2A88887C" w:rsid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36786378" w14:textId="77777777" w:rsidR="00EE441C" w:rsidRDefault="00EE441C" w:rsidP="0088341C">
      <w:pPr>
        <w:pStyle w:val="ListParagraph"/>
      </w:pPr>
    </w:p>
    <w:p w14:paraId="2C82F186" w14:textId="47804B8B"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91"/>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756B9874"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50D660A4" w14:textId="77777777" w:rsidR="00EE441C" w:rsidRDefault="00EE441C" w:rsidP="0088341C">
      <w:pPr>
        <w:pStyle w:val="ListParagraph"/>
      </w:pPr>
    </w:p>
    <w:p w14:paraId="006F81E2" w14:textId="18C4ECB9"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e (</w:t>
      </w:r>
      <w:proofErr w:type="spellStart"/>
      <w:r w:rsidR="000331C7">
        <w:rPr>
          <w:color w:val="000000"/>
        </w:rPr>
        <w:t>ii</w:t>
      </w:r>
      <w:proofErr w:type="spellEnd"/>
      <w:r w:rsidR="000331C7">
        <w:rPr>
          <w:color w:val="000000"/>
        </w:rPr>
        <w:t xml:space="preserve">) </w:t>
      </w:r>
      <w:r w:rsidR="000331C7" w:rsidRPr="00CC31FC">
        <w:rPr>
          <w:color w:val="000000"/>
        </w:rPr>
        <w:t xml:space="preserve">indenes e livres de todas e quaisquer responsabilidades, custos e </w:t>
      </w:r>
      <w:r w:rsidR="000331C7" w:rsidRPr="00CC31FC">
        <w:rPr>
          <w:color w:val="000000"/>
        </w:rPr>
        <w:lastRenderedPageBreak/>
        <w:t>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2D5AD54A" w14:textId="77777777" w:rsidR="00EE441C" w:rsidRDefault="00EE441C" w:rsidP="0088341C">
      <w:pPr>
        <w:pStyle w:val="ListParagraph"/>
      </w:pPr>
    </w:p>
    <w:p w14:paraId="28179FD1" w14:textId="7BD83471"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40F3DA75" w14:textId="77777777" w:rsidR="00EE441C" w:rsidRDefault="00EE441C" w:rsidP="0088341C">
      <w:pPr>
        <w:pStyle w:val="ListParagraph"/>
      </w:pPr>
    </w:p>
    <w:p w14:paraId="54D9C1FD" w14:textId="07E03859"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74DD62B8" w:rsidR="00EE441C" w:rsidRPr="00931D4E" w:rsidRDefault="00EE441C" w:rsidP="0088341C">
      <w:pPr>
        <w:pStyle w:val="ListParagraph"/>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30D1D75" w14:textId="77777777" w:rsidR="00EE441C" w:rsidRDefault="00EE441C" w:rsidP="0088341C">
      <w:pPr>
        <w:pStyle w:val="ListParagraph"/>
      </w:pPr>
    </w:p>
    <w:p w14:paraId="283A63A3" w14:textId="4F6BCF4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3AE54CE3" w14:textId="77777777" w:rsidR="00EE441C" w:rsidRDefault="00EE441C" w:rsidP="0088341C">
      <w:pPr>
        <w:pStyle w:val="ListParagraph"/>
      </w:pPr>
    </w:p>
    <w:p w14:paraId="098B2A60" w14:textId="4DA1353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7E6A84CC"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e/ou (</w:t>
      </w:r>
      <w:proofErr w:type="spellStart"/>
      <w:r w:rsidRPr="00EE441C">
        <w:t>ii</w:t>
      </w:r>
      <w:proofErr w:type="spellEnd"/>
      <w:r w:rsidRPr="00EE441C">
        <w:t xml:space="preserve">)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das Debêntures e/ou da CCB</w:t>
      </w:r>
      <w:r>
        <w:t>;</w:t>
      </w:r>
    </w:p>
    <w:p w14:paraId="6EEE22F3" w14:textId="77777777" w:rsidR="00EE441C" w:rsidRDefault="00EE441C" w:rsidP="0088341C">
      <w:pPr>
        <w:pStyle w:val="ListParagraph"/>
      </w:pPr>
    </w:p>
    <w:p w14:paraId="25F97AF0" w14:textId="766FF0AB"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w:t>
      </w:r>
      <w:r w:rsidRPr="0027413B">
        <w:lastRenderedPageBreak/>
        <w:t xml:space="preserve">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ListParagraph"/>
      </w:pPr>
    </w:p>
    <w:p w14:paraId="34378BA0" w14:textId="65C63B80"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ListParagraph"/>
      </w:pPr>
    </w:p>
    <w:p w14:paraId="331A2272" w14:textId="1F84D610"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ListParagraph"/>
      </w:pPr>
    </w:p>
    <w:p w14:paraId="36572B3B" w14:textId="215D5285"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92" w:name="_Hlk47635510"/>
      <w:r w:rsidR="00232B36">
        <w:t xml:space="preserve">qualquer evento que possa resultar no vencimento antecipado de qualquer dos </w:t>
      </w:r>
      <w:bookmarkEnd w:id="92"/>
      <w:r w:rsidR="00881ED2">
        <w:t>Contratos de Financiamento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90"/>
    <w:p w14:paraId="4705BA78" w14:textId="77777777" w:rsidR="00206763" w:rsidRPr="00861F54"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6E28B6C2" w14:textId="77777777" w:rsidR="00881ED2"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336304" w14:textId="77777777" w:rsidR="00881ED2" w:rsidRDefault="00881ED2" w:rsidP="00931D4E">
      <w:pPr>
        <w:pStyle w:val="ListParagraph"/>
      </w:pPr>
    </w:p>
    <w:p w14:paraId="11352B93" w14:textId="7C5DA398" w:rsidR="00881ED2" w:rsidRPr="00931D4E"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93" w:name="_Ref490768152"/>
      <w:r w:rsidRPr="00931D4E">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93"/>
      <w:r w:rsidRPr="00931D4E">
        <w:t xml:space="preserve"> </w:t>
      </w:r>
    </w:p>
    <w:p w14:paraId="64224E9A" w14:textId="77777777" w:rsidR="00881ED2" w:rsidRDefault="00881ED2" w:rsidP="00931D4E">
      <w:pPr>
        <w:pStyle w:val="ListParagraph"/>
      </w:pPr>
    </w:p>
    <w:p w14:paraId="18AAADCD" w14:textId="12AB28EB"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lastRenderedPageBreak/>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298DD10A" w14:textId="77777777" w:rsidR="00881ED2" w:rsidRDefault="00881ED2" w:rsidP="00931D4E">
      <w:pPr>
        <w:pStyle w:val="ListParagraph"/>
      </w:pPr>
    </w:p>
    <w:p w14:paraId="318F7553" w14:textId="1E0C2987" w:rsidR="00881ED2"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94"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94"/>
      <w:r>
        <w:t xml:space="preserve"> </w:t>
      </w:r>
    </w:p>
    <w:p w14:paraId="733894EB" w14:textId="77777777" w:rsidR="00881ED2" w:rsidRDefault="00881ED2" w:rsidP="00931D4E">
      <w:pPr>
        <w:pStyle w:val="ListParagraph"/>
      </w:pPr>
    </w:p>
    <w:p w14:paraId="7CDB1779" w14:textId="15B8DE5D"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62FE2219" w14:textId="77777777" w:rsidR="00881ED2" w:rsidRDefault="00881ED2" w:rsidP="00931D4E">
      <w:pPr>
        <w:pStyle w:val="ListParagraph"/>
      </w:pPr>
    </w:p>
    <w:p w14:paraId="4C8C2153" w14:textId="0C1AB728" w:rsidR="00206763" w:rsidRPr="00861F54"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36E743FF" w14:textId="77777777" w:rsidR="00206763" w:rsidRPr="00861F54" w:rsidRDefault="00206763" w:rsidP="0088341C">
      <w:pPr>
        <w:pStyle w:val="ListParagraph"/>
        <w:spacing w:line="320" w:lineRule="exact"/>
      </w:pPr>
    </w:p>
    <w:p w14:paraId="6128551E" w14:textId="78F6BD24" w:rsidR="00206763"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 xml:space="preserve">; </w:t>
      </w:r>
      <w:r w:rsidR="001356D0">
        <w:t xml:space="preserve"> </w:t>
      </w:r>
    </w:p>
    <w:p w14:paraId="2FF023CF" w14:textId="77777777" w:rsidR="006A7AD7" w:rsidRDefault="006A7AD7" w:rsidP="008320F1">
      <w:pPr>
        <w:pStyle w:val="ListParagraph"/>
      </w:pPr>
    </w:p>
    <w:p w14:paraId="071D2829" w14:textId="31FB12C0" w:rsidR="006A7AD7" w:rsidRDefault="006A7AD7" w:rsidP="008320F1">
      <w:pPr>
        <w:pStyle w:val="ListParagraph"/>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A777E7D" w14:textId="77777777" w:rsidR="00B54BFC" w:rsidRDefault="00B54BFC" w:rsidP="00D01E30">
      <w:pPr>
        <w:pStyle w:val="ListParagraph"/>
      </w:pPr>
    </w:p>
    <w:p w14:paraId="7F2B01C7" w14:textId="41A761D3" w:rsidR="006A7AD7" w:rsidRPr="00861F54" w:rsidRDefault="00B54BFC" w:rsidP="00D01E30">
      <w:pPr>
        <w:pStyle w:val="ListParagraph"/>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635644AD" w14:textId="5F3F3D51" w:rsidR="00206763" w:rsidRDefault="00206763" w:rsidP="0088341C">
      <w:pPr>
        <w:pStyle w:val="ListParagraph"/>
        <w:spacing w:line="320" w:lineRule="exact"/>
      </w:pPr>
    </w:p>
    <w:p w14:paraId="7F958672" w14:textId="2BB6EFF3" w:rsidR="00206763" w:rsidRPr="00861F54" w:rsidRDefault="00206763" w:rsidP="0088341C">
      <w:pPr>
        <w:pStyle w:val="ListParagraph"/>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 xml:space="preserve">todas as respectivas despesas comprovadamente por ele incorridas para tal fim, nos termos deste Contrato. O eventual cumprimento de tais obrigações </w:t>
      </w:r>
      <w:r w:rsidRPr="00861F54">
        <w:rPr>
          <w:rFonts w:eastAsia="SimSun"/>
        </w:rPr>
        <w:lastRenderedPageBreak/>
        <w:t>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01B0BEF4" w:rsidR="00206763" w:rsidRPr="00861F54" w:rsidRDefault="00206763" w:rsidP="0088341C">
      <w:pPr>
        <w:pStyle w:val="ListParagraph"/>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95" w:name="_DV_M138"/>
      <w:bookmarkEnd w:id="95"/>
    </w:p>
    <w:p w14:paraId="6209FDB9" w14:textId="6615EEBA" w:rsidR="00A43171" w:rsidRDefault="00A43171" w:rsidP="0088341C">
      <w:pPr>
        <w:pStyle w:val="ListParagraph"/>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ListParagraph"/>
      </w:pPr>
    </w:p>
    <w:p w14:paraId="5317FC84" w14:textId="7759C411"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71C44881"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ListParagraph"/>
      </w:pPr>
    </w:p>
    <w:p w14:paraId="01947F1B" w14:textId="35D1325D"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225BF6E4"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xml:space="preserve">)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16A5F638"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338966F1" w14:textId="77777777" w:rsidR="00A43171" w:rsidRDefault="00A43171" w:rsidP="0088341C">
      <w:pPr>
        <w:pStyle w:val="ListParagraph"/>
      </w:pPr>
    </w:p>
    <w:p w14:paraId="393EF56E" w14:textId="3D1B4EA9"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3F5A5A8C" w14:textId="77777777" w:rsidR="00A43171" w:rsidRDefault="00A43171" w:rsidP="0088341C">
      <w:pPr>
        <w:pStyle w:val="ListParagraph"/>
      </w:pPr>
    </w:p>
    <w:p w14:paraId="085081AF" w14:textId="7951D353"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138BBB5E" w14:textId="77777777" w:rsidR="00A43171" w:rsidRDefault="00A43171" w:rsidP="0088341C">
      <w:pPr>
        <w:pStyle w:val="ListParagraph"/>
      </w:pPr>
    </w:p>
    <w:p w14:paraId="729FBFBD" w14:textId="3C99E98B"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F301009" w14:textId="77777777" w:rsidR="00AC3B44" w:rsidRDefault="00AC3B44" w:rsidP="00931D4E">
      <w:pPr>
        <w:pStyle w:val="ListParagraph"/>
      </w:pPr>
    </w:p>
    <w:p w14:paraId="77A15F8C" w14:textId="79D9C9E2" w:rsidR="00AC3B44" w:rsidRDefault="00AC3B44" w:rsidP="0088341C">
      <w:pPr>
        <w:pStyle w:val="ListParagraph"/>
        <w:numPr>
          <w:ilvl w:val="0"/>
          <w:numId w:val="44"/>
        </w:numPr>
        <w:tabs>
          <w:tab w:val="left" w:pos="1134"/>
        </w:tabs>
        <w:autoSpaceDE/>
        <w:autoSpaceDN/>
        <w:adjustRightInd/>
        <w:spacing w:line="320" w:lineRule="exact"/>
        <w:ind w:left="709" w:firstLine="0"/>
        <w:jc w:val="both"/>
      </w:pPr>
      <w:bookmarkStart w:id="96" w:name="_Hlk51185524"/>
      <w:r w:rsidRPr="00AC3B44">
        <w:lastRenderedPageBreak/>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96"/>
    <w:p w14:paraId="758BB782" w14:textId="77777777" w:rsidR="00A43171" w:rsidRDefault="00A43171" w:rsidP="0088341C">
      <w:pPr>
        <w:pStyle w:val="ListParagraph"/>
      </w:pPr>
    </w:p>
    <w:p w14:paraId="0C0BEE31" w14:textId="5A0FD4C2"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679155D4" w14:textId="2185F365" w:rsidR="00A43171" w:rsidRDefault="00B54BFC" w:rsidP="0088341C">
      <w:pPr>
        <w:pStyle w:val="ListParagraph"/>
        <w:numPr>
          <w:ilvl w:val="0"/>
          <w:numId w:val="44"/>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A43171">
        <w:t xml:space="preserve">, bem como (i) mantém políticas e procedimentos internos objetivando a divulgação e o integral cumprimento </w:t>
      </w:r>
      <w:r w:rsidR="00A43171">
        <w:lastRenderedPageBreak/>
        <w:t>da Legislação Anticorrupção; (</w:t>
      </w:r>
      <w:proofErr w:type="spellStart"/>
      <w:r w:rsidR="00A43171">
        <w:t>ii</w:t>
      </w:r>
      <w:proofErr w:type="spellEnd"/>
      <w:r w:rsidR="00A43171">
        <w:t>)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w:t>
      </w:r>
      <w:proofErr w:type="spellStart"/>
      <w:r w:rsidR="00A43171">
        <w:t>iv</w:t>
      </w:r>
      <w:proofErr w:type="spellEnd"/>
      <w:r w:rsidR="00A43171">
        <w:t>)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4D96833A" w14:textId="77777777" w:rsidR="00A43171" w:rsidRDefault="00A43171" w:rsidP="0088341C">
      <w:pPr>
        <w:pStyle w:val="ListParagraph"/>
      </w:pPr>
    </w:p>
    <w:p w14:paraId="1D3310DD" w14:textId="77777777" w:rsidR="007F1C4B" w:rsidRDefault="00A43171" w:rsidP="0088341C">
      <w:pPr>
        <w:pStyle w:val="ListParagraph"/>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0C3BA39E" w14:textId="77777777" w:rsidR="007F1C4B" w:rsidRDefault="007F1C4B" w:rsidP="00931D4E">
      <w:pPr>
        <w:pStyle w:val="ListParagraph"/>
      </w:pPr>
    </w:p>
    <w:p w14:paraId="78C7B102" w14:textId="30EC176A" w:rsidR="005E0FB0" w:rsidRPr="005E0FB0" w:rsidRDefault="007F1C4B" w:rsidP="0088341C">
      <w:pPr>
        <w:pStyle w:val="ListParagraph"/>
        <w:numPr>
          <w:ilvl w:val="0"/>
          <w:numId w:val="44"/>
        </w:numPr>
        <w:tabs>
          <w:tab w:val="left" w:pos="1134"/>
        </w:tabs>
        <w:autoSpaceDE/>
        <w:autoSpaceDN/>
        <w:adjustRightInd/>
        <w:spacing w:line="320" w:lineRule="exact"/>
        <w:ind w:left="709" w:firstLine="0"/>
        <w:jc w:val="both"/>
      </w:pPr>
      <w:r w:rsidRPr="007F1C4B">
        <w:t xml:space="preserve">cumpre, e faz com que as suas controladas e afiliadas, diretores, administradores, funcionários e membros do conselho, que atuem a mando ou em favor da </w:t>
      </w:r>
      <w:r>
        <w:t>Cedente</w:t>
      </w:r>
      <w:r w:rsidRPr="007F1C4B">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4581C429" w14:textId="77777777" w:rsidR="005E0FB0" w:rsidRPr="005E0FB0" w:rsidRDefault="005E0FB0" w:rsidP="00931D4E">
      <w:pPr>
        <w:pStyle w:val="ListParagraph"/>
        <w:tabs>
          <w:tab w:val="left" w:pos="1134"/>
        </w:tabs>
        <w:autoSpaceDE/>
        <w:autoSpaceDN/>
        <w:adjustRightInd/>
        <w:spacing w:line="320" w:lineRule="exact"/>
        <w:ind w:left="709"/>
        <w:jc w:val="both"/>
      </w:pPr>
    </w:p>
    <w:p w14:paraId="6C56C236" w14:textId="51CEA2CC" w:rsidR="005E0FB0" w:rsidRPr="00931D4E" w:rsidRDefault="005E0FB0" w:rsidP="0088341C">
      <w:pPr>
        <w:pStyle w:val="ListParagraph"/>
        <w:numPr>
          <w:ilvl w:val="0"/>
          <w:numId w:val="44"/>
        </w:numPr>
        <w:tabs>
          <w:tab w:val="left" w:pos="1134"/>
        </w:tabs>
        <w:autoSpaceDE/>
        <w:autoSpaceDN/>
        <w:adjustRightInd/>
        <w:spacing w:line="320" w:lineRule="exact"/>
        <w:ind w:left="709" w:firstLine="0"/>
        <w:jc w:val="both"/>
      </w:pPr>
      <w:r w:rsidRPr="00931D4E">
        <w:t xml:space="preserve">além das autorizações e aprovações previstas neste Contrato, nenhuma autorização ou aprovação, e nenhuma notificação ou registro junto a qualquer </w:t>
      </w:r>
      <w:r w:rsidRPr="00931D4E">
        <w:lastRenderedPageBreak/>
        <w:t>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52DF87E0" w14:textId="77777777" w:rsidR="00206763" w:rsidRPr="00861F54" w:rsidRDefault="00206763" w:rsidP="0088341C">
      <w:pPr>
        <w:pStyle w:val="ListParagraph"/>
        <w:tabs>
          <w:tab w:val="left" w:pos="1134"/>
        </w:tabs>
        <w:spacing w:line="320" w:lineRule="exact"/>
      </w:pPr>
    </w:p>
    <w:p w14:paraId="646C8A71" w14:textId="4C700F62" w:rsidR="00206763" w:rsidRPr="00861F54" w:rsidRDefault="00206763" w:rsidP="0088341C">
      <w:pPr>
        <w:pStyle w:val="ListParagraph"/>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97" w:name="_DV_M105"/>
      <w:bookmarkStart w:id="98" w:name="_DV_M111"/>
      <w:bookmarkEnd w:id="97"/>
      <w:bookmarkEnd w:id="98"/>
    </w:p>
    <w:p w14:paraId="5690A789"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0308511E" w:rsidR="00206763" w:rsidRPr="00861F54" w:rsidRDefault="00283993" w:rsidP="0088341C">
      <w:pPr>
        <w:pStyle w:val="ListParagraph"/>
        <w:numPr>
          <w:ilvl w:val="1"/>
          <w:numId w:val="28"/>
        </w:numPr>
        <w:spacing w:line="320" w:lineRule="exact"/>
        <w:ind w:left="0" w:hanging="11"/>
        <w:jc w:val="both"/>
      </w:pPr>
      <w:r w:rsidRPr="00861F54">
        <w:rPr>
          <w:b/>
        </w:rPr>
        <w:t>Excussão</w:t>
      </w:r>
      <w:r w:rsidR="00206763" w:rsidRPr="00861F54">
        <w:rPr>
          <w:bCs/>
        </w:rPr>
        <w:t xml:space="preserve">. </w:t>
      </w:r>
      <w:bookmarkStart w:id="99" w:name="_DV_M150"/>
      <w:bookmarkStart w:id="100" w:name="_DV_M153"/>
      <w:bookmarkStart w:id="101" w:name="_DV_M154"/>
      <w:bookmarkStart w:id="102" w:name="_DV_M156"/>
      <w:bookmarkEnd w:id="99"/>
      <w:bookmarkEnd w:id="100"/>
      <w:bookmarkEnd w:id="101"/>
      <w:bookmarkEnd w:id="102"/>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da CCB</w:t>
      </w:r>
      <w:r w:rsidR="00232B36">
        <w:t>,</w:t>
      </w:r>
      <w:r w:rsidR="005E0FB0">
        <w:t xml:space="preserve"> </w:t>
      </w:r>
      <w:r w:rsidR="00232B36">
        <w:t xml:space="preserve">ou da declaração de vencimento antecipado </w:t>
      </w:r>
      <w:r w:rsidR="00232B36" w:rsidRPr="00ED1C5E">
        <w:t xml:space="preserve">das </w:t>
      </w:r>
      <w:r w:rsidR="00232B36">
        <w:t>Debêntures e/ou da CCB</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5E0FB0">
        <w:t>dos Contratos de Financiamento</w:t>
      </w:r>
      <w:r w:rsidR="00206763" w:rsidRPr="00861F54">
        <w:t>, excutir as garantias objeto do presente Contrato.</w:t>
      </w:r>
      <w:r w:rsidR="004E1BE9">
        <w:t xml:space="preserve"> </w:t>
      </w:r>
    </w:p>
    <w:p w14:paraId="22023ED4" w14:textId="77777777" w:rsidR="00206763" w:rsidRPr="00861F54" w:rsidRDefault="00206763" w:rsidP="0088341C">
      <w:pPr>
        <w:pStyle w:val="ListParagraph"/>
        <w:spacing w:line="320" w:lineRule="exact"/>
        <w:ind w:left="0"/>
        <w:jc w:val="both"/>
      </w:pPr>
    </w:p>
    <w:p w14:paraId="6EA60109" w14:textId="711C9FE5" w:rsidR="006E21E5" w:rsidRPr="00D20C08" w:rsidRDefault="006E21E5" w:rsidP="0088341C">
      <w:pPr>
        <w:pStyle w:val="ListParagraph"/>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561849E0" w:rsidR="00D20C08" w:rsidRPr="00861F54" w:rsidRDefault="00D20C08" w:rsidP="0088341C">
      <w:pPr>
        <w:pStyle w:val="ListParagraph"/>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 xml:space="preserve">Debêntures </w:t>
      </w:r>
      <w:r w:rsidR="00AF10B5">
        <w:lastRenderedPageBreak/>
        <w:t>e/ou da CCB</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ListParagraph"/>
        <w:spacing w:line="320" w:lineRule="exact"/>
        <w:ind w:left="709"/>
        <w:jc w:val="both"/>
        <w:rPr>
          <w:rStyle w:val="DeltaViewDeletion"/>
          <w:strike w:val="0"/>
          <w:color w:val="auto"/>
        </w:rPr>
      </w:pPr>
    </w:p>
    <w:p w14:paraId="2CD07C19" w14:textId="1EDC315E" w:rsidR="00680427" w:rsidRPr="00861F54" w:rsidRDefault="00206763" w:rsidP="0088341C">
      <w:pPr>
        <w:pStyle w:val="ListParagraph"/>
        <w:numPr>
          <w:ilvl w:val="1"/>
          <w:numId w:val="28"/>
        </w:numPr>
        <w:spacing w:line="320" w:lineRule="exact"/>
        <w:ind w:left="0" w:hanging="11"/>
        <w:jc w:val="both"/>
      </w:pPr>
      <w:r w:rsidRPr="008F467D">
        <w:rPr>
          <w:b/>
          <w:bCs/>
        </w:rPr>
        <w:t>Cumprimento Parcial</w:t>
      </w:r>
      <w:bookmarkStart w:id="103"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3"/>
    </w:p>
    <w:p w14:paraId="0ABBC581" w14:textId="77777777" w:rsidR="008F467D" w:rsidRPr="008F467D" w:rsidRDefault="008F467D" w:rsidP="0088341C">
      <w:pPr>
        <w:pStyle w:val="ListParagraph"/>
        <w:spacing w:line="320" w:lineRule="exact"/>
        <w:ind w:left="0"/>
        <w:jc w:val="both"/>
        <w:rPr>
          <w:b/>
          <w:bCs/>
        </w:rPr>
      </w:pPr>
    </w:p>
    <w:p w14:paraId="0E18E26E" w14:textId="2DDFB400" w:rsidR="00206763" w:rsidRPr="00861F54" w:rsidRDefault="00206763" w:rsidP="0088341C">
      <w:pPr>
        <w:pStyle w:val="ListParagraph"/>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p>
    <w:p w14:paraId="6BB35DE4" w14:textId="77777777" w:rsidR="00206763" w:rsidRPr="00861F54" w:rsidRDefault="00206763" w:rsidP="0088341C">
      <w:pPr>
        <w:pStyle w:val="ListParagraph"/>
        <w:tabs>
          <w:tab w:val="left" w:pos="1134"/>
        </w:tabs>
        <w:spacing w:line="320" w:lineRule="exact"/>
        <w:jc w:val="both"/>
      </w:pPr>
    </w:p>
    <w:p w14:paraId="5B25DC0D" w14:textId="7955641E" w:rsidR="00206763" w:rsidRPr="00861F54" w:rsidRDefault="00206763" w:rsidP="0088341C">
      <w:pPr>
        <w:pStyle w:val="ListParagraph"/>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ListParagraph"/>
        <w:tabs>
          <w:tab w:val="left" w:pos="709"/>
        </w:tabs>
        <w:spacing w:line="320" w:lineRule="exact"/>
        <w:ind w:left="709"/>
        <w:jc w:val="both"/>
      </w:pPr>
    </w:p>
    <w:p w14:paraId="4DC19203" w14:textId="03F5267C" w:rsidR="00206763" w:rsidRPr="00861F54" w:rsidRDefault="00206763" w:rsidP="0088341C">
      <w:pPr>
        <w:pStyle w:val="ListParagraph"/>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77777777" w:rsidR="00206763" w:rsidRPr="00861F54" w:rsidRDefault="00206763" w:rsidP="0088341C">
      <w:pPr>
        <w:pStyle w:val="ListParagraph"/>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0E96EEC2"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4E34A2AF"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ListParagraph"/>
        <w:spacing w:line="320" w:lineRule="exact"/>
        <w:rPr>
          <w:color w:val="000000"/>
          <w:w w:val="0"/>
        </w:rPr>
      </w:pPr>
    </w:p>
    <w:p w14:paraId="748DCE76" w14:textId="69C6F46B" w:rsidR="00206763" w:rsidRPr="00861F54" w:rsidRDefault="00206763" w:rsidP="0088341C">
      <w:pPr>
        <w:pStyle w:val="ListParagraph"/>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45159EE1" w14:textId="145B9AA8" w:rsidR="005E0FB0" w:rsidRDefault="00206763" w:rsidP="0088341C">
      <w:pPr>
        <w:pStyle w:val="ListParagraph"/>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D7B1E18" w14:textId="77777777" w:rsidR="005E0FB0" w:rsidRDefault="005E0FB0" w:rsidP="00931D4E">
      <w:pPr>
        <w:pStyle w:val="ListParagraph"/>
      </w:pPr>
    </w:p>
    <w:p w14:paraId="79F5C6C9" w14:textId="2EA7E05E" w:rsidR="005E0FB0" w:rsidRDefault="005E0FB0" w:rsidP="0088341C">
      <w:pPr>
        <w:pStyle w:val="ListParagraph"/>
        <w:numPr>
          <w:ilvl w:val="0"/>
          <w:numId w:val="46"/>
        </w:numPr>
        <w:tabs>
          <w:tab w:val="left" w:pos="709"/>
        </w:tabs>
        <w:spacing w:line="320" w:lineRule="exact"/>
        <w:ind w:left="709" w:firstLine="0"/>
        <w:jc w:val="both"/>
      </w:pPr>
      <w:r w:rsidRPr="005E0FB0">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7746D004" w14:textId="77777777" w:rsidR="005E0FB0" w:rsidRDefault="005E0FB0" w:rsidP="00931D4E">
      <w:pPr>
        <w:pStyle w:val="ListParagraph"/>
      </w:pPr>
    </w:p>
    <w:p w14:paraId="389519F1" w14:textId="5451F534" w:rsidR="005E0FB0" w:rsidRDefault="005E0FB0" w:rsidP="0088341C">
      <w:pPr>
        <w:pStyle w:val="ListParagraph"/>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E2E0678" w14:textId="77777777" w:rsidR="00206763" w:rsidRPr="00861F54" w:rsidRDefault="00206763" w:rsidP="0088341C">
      <w:pPr>
        <w:pStyle w:val="ListParagraph"/>
        <w:tabs>
          <w:tab w:val="left" w:pos="1134"/>
        </w:tabs>
        <w:spacing w:line="320" w:lineRule="exact"/>
        <w:ind w:left="0"/>
        <w:jc w:val="both"/>
      </w:pPr>
    </w:p>
    <w:p w14:paraId="29A60FE3" w14:textId="493C479B" w:rsidR="00283993" w:rsidRPr="00861F54" w:rsidRDefault="00206763" w:rsidP="0088341C">
      <w:pPr>
        <w:pStyle w:val="ListParagraph"/>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w:t>
      </w:r>
      <w:r w:rsidRPr="00861F54">
        <w:lastRenderedPageBreak/>
        <w:t>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775C6A72" w:rsidR="00283993" w:rsidRPr="00861F54" w:rsidRDefault="00206763" w:rsidP="0088341C">
      <w:pPr>
        <w:pStyle w:val="ListParagraph"/>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51791E1B" w14:textId="77777777" w:rsidR="00206763" w:rsidRPr="00861F54" w:rsidRDefault="00206763" w:rsidP="0088341C">
      <w:pPr>
        <w:pStyle w:val="ListParagraph"/>
        <w:tabs>
          <w:tab w:val="left" w:pos="1134"/>
        </w:tabs>
        <w:spacing w:line="320" w:lineRule="exact"/>
      </w:pPr>
    </w:p>
    <w:p w14:paraId="2E84CA4D" w14:textId="08BF263D" w:rsidR="00206763" w:rsidRPr="00861F54" w:rsidRDefault="00206763" w:rsidP="0088341C">
      <w:pPr>
        <w:pStyle w:val="ListParagraph"/>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104" w:name="_Hlk47635560"/>
      <w:r w:rsidR="00232B36">
        <w:t xml:space="preserve">ocorrência de qualquer evento que possa resultar no </w:t>
      </w:r>
      <w:bookmarkEnd w:id="104"/>
      <w:r w:rsidRPr="00861F54">
        <w:t xml:space="preserve">vencimento antecipado das </w:t>
      </w:r>
      <w:r w:rsidR="002E09E6">
        <w:t>Debêntures</w:t>
      </w:r>
      <w:r w:rsidR="00487C97">
        <w:t xml:space="preserve"> e/ou da CCB</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3751B34E" w14:textId="77777777" w:rsidR="00206763" w:rsidRPr="00861F54" w:rsidRDefault="00206763" w:rsidP="0088341C">
      <w:pPr>
        <w:pStyle w:val="ListParagraph"/>
        <w:spacing w:line="320" w:lineRule="exact"/>
        <w:ind w:left="0"/>
        <w:jc w:val="both"/>
      </w:pPr>
    </w:p>
    <w:p w14:paraId="78F27143" w14:textId="34AD94F5" w:rsidR="00283993" w:rsidRPr="00861F54" w:rsidRDefault="00206763" w:rsidP="0088341C">
      <w:pPr>
        <w:pStyle w:val="ListParagraph"/>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xml:space="preserve">. A execução de uma garantia não prejudicará a posterior execução de outra garantia, devendo todas as garantias concedidas, inclusive a presente Cessão Fiduciária em Garantia, permanecer válidas e eficazes até a integral satisfação de todas as Obrigações Garantidas. No </w:t>
      </w:r>
      <w:r w:rsidRPr="00861F54">
        <w:lastRenderedPageBreak/>
        <w:t>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07F016F2" w14:textId="77777777" w:rsidR="00283993" w:rsidRPr="00861F54" w:rsidRDefault="00283993" w:rsidP="0088341C">
      <w:pPr>
        <w:pStyle w:val="ListParagraph"/>
        <w:spacing w:line="320" w:lineRule="exact"/>
        <w:rPr>
          <w:b/>
          <w:bCs/>
        </w:rPr>
      </w:pPr>
    </w:p>
    <w:p w14:paraId="691F3694" w14:textId="5880D2E3" w:rsidR="00206763" w:rsidRPr="00861F54" w:rsidRDefault="00206763" w:rsidP="0088341C">
      <w:pPr>
        <w:pStyle w:val="ListParagraph"/>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105" w:name="_Hlk42178170"/>
      <w:r w:rsidRPr="00861F54">
        <w:t>d</w:t>
      </w:r>
      <w:r w:rsidR="004F6CDD">
        <w:t>as penalidades dispostas na Cláusula 8.7</w:t>
      </w:r>
      <w:r w:rsidRPr="00861F54">
        <w:t>.</w:t>
      </w:r>
    </w:p>
    <w:bookmarkEnd w:id="105"/>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ListParagraph"/>
        <w:numPr>
          <w:ilvl w:val="0"/>
          <w:numId w:val="28"/>
        </w:numPr>
        <w:spacing w:line="320" w:lineRule="exact"/>
        <w:ind w:left="0" w:firstLine="0"/>
        <w:jc w:val="both"/>
      </w:pPr>
      <w:bookmarkStart w:id="106" w:name="_Toc143582470"/>
      <w:bookmarkStart w:id="107" w:name="_Toc175568531"/>
      <w:bookmarkStart w:id="108" w:name="_Toc204699434"/>
      <w:bookmarkStart w:id="109" w:name="_Toc259396499"/>
      <w:bookmarkStart w:id="110" w:name="_Toc263587931"/>
      <w:r w:rsidRPr="00861F54">
        <w:rPr>
          <w:b/>
        </w:rPr>
        <w:t>DISPOSIÇÕES GERAIS</w:t>
      </w:r>
      <w:bookmarkEnd w:id="106"/>
      <w:bookmarkEnd w:id="107"/>
      <w:bookmarkEnd w:id="108"/>
      <w:bookmarkEnd w:id="109"/>
      <w:bookmarkEnd w:id="110"/>
    </w:p>
    <w:p w14:paraId="4792F37B" w14:textId="77777777" w:rsidR="00206763" w:rsidRPr="00861F54" w:rsidRDefault="00206763" w:rsidP="0088341C">
      <w:pPr>
        <w:spacing w:line="320" w:lineRule="exact"/>
        <w:jc w:val="both"/>
      </w:pPr>
    </w:p>
    <w:p w14:paraId="5CE4A766" w14:textId="1AC72DD9" w:rsidR="00283993" w:rsidRPr="00861F54" w:rsidRDefault="00206763" w:rsidP="0088341C">
      <w:pPr>
        <w:pStyle w:val="ListParagraph"/>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11"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11"/>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1BDD7293" w:rsidR="002C2947" w:rsidRPr="00861F54" w:rsidRDefault="00206763" w:rsidP="0088341C">
      <w:pPr>
        <w:pStyle w:val="ListParagraph"/>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12" w:name="_Hlk39601659"/>
      <w:r w:rsidR="002C2947" w:rsidRPr="00861F54">
        <w:t>Para os fins do presente Contrato, o</w:t>
      </w:r>
      <w:r w:rsidR="002A4E76">
        <w:t>s</w:t>
      </w:r>
      <w:r w:rsidR="002C2947" w:rsidRPr="00861F54">
        <w:t xml:space="preserve"> </w:t>
      </w:r>
      <w:bookmarkStart w:id="113" w:name="_DV_M160"/>
      <w:bookmarkEnd w:id="113"/>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14" w:name="_Toc80174427"/>
      <w:bookmarkStart w:id="115" w:name="_Toc82867916"/>
      <w:bookmarkEnd w:id="112"/>
    </w:p>
    <w:p w14:paraId="434AEFAA" w14:textId="77777777" w:rsidR="002C2947" w:rsidRPr="00861F54" w:rsidRDefault="002C2947" w:rsidP="0088341C">
      <w:pPr>
        <w:pStyle w:val="ListParagraph"/>
        <w:spacing w:line="320" w:lineRule="exact"/>
        <w:rPr>
          <w:b/>
          <w:bCs/>
        </w:rPr>
      </w:pPr>
    </w:p>
    <w:p w14:paraId="03D945E5" w14:textId="19813C42" w:rsidR="002C2947" w:rsidRPr="00861F54" w:rsidRDefault="00206763" w:rsidP="0088341C">
      <w:pPr>
        <w:pStyle w:val="ListParagraph"/>
        <w:numPr>
          <w:ilvl w:val="1"/>
          <w:numId w:val="28"/>
        </w:numPr>
        <w:spacing w:line="320" w:lineRule="exact"/>
        <w:ind w:left="0" w:hanging="11"/>
        <w:jc w:val="both"/>
        <w:rPr>
          <w:rFonts w:eastAsia="SimSun"/>
        </w:rPr>
      </w:pPr>
      <w:bookmarkStart w:id="116" w:name="_DV_M267"/>
      <w:bookmarkStart w:id="117" w:name="_DV_M277"/>
      <w:bookmarkStart w:id="118" w:name="_DV_M278"/>
      <w:bookmarkStart w:id="119" w:name="_DV_M163"/>
      <w:bookmarkStart w:id="120" w:name="_DV_M174"/>
      <w:bookmarkStart w:id="121" w:name="_DV_M195"/>
      <w:bookmarkStart w:id="122" w:name="_DV_M199"/>
      <w:bookmarkStart w:id="123" w:name="_DV_M207"/>
      <w:bookmarkStart w:id="124" w:name="_DV_M209"/>
      <w:bookmarkStart w:id="125" w:name="_DV_M231"/>
      <w:bookmarkStart w:id="126" w:name="_DV_M190"/>
      <w:bookmarkEnd w:id="116"/>
      <w:bookmarkEnd w:id="117"/>
      <w:bookmarkEnd w:id="118"/>
      <w:bookmarkEnd w:id="119"/>
      <w:bookmarkEnd w:id="120"/>
      <w:bookmarkEnd w:id="121"/>
      <w:bookmarkEnd w:id="122"/>
      <w:bookmarkEnd w:id="123"/>
      <w:bookmarkEnd w:id="124"/>
      <w:bookmarkEnd w:id="125"/>
      <w:bookmarkEnd w:id="126"/>
      <w:r w:rsidRPr="00861F54">
        <w:rPr>
          <w:b/>
          <w:bCs/>
        </w:rPr>
        <w:t>Sucessores</w:t>
      </w:r>
      <w:bookmarkEnd w:id="114"/>
      <w:bookmarkEnd w:id="115"/>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27" w:name="_Toc80174430"/>
      <w:bookmarkStart w:id="128"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88341C">
      <w:pPr>
        <w:pStyle w:val="ListParagraph"/>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29" w:name="_Hlk39601720"/>
    </w:p>
    <w:p w14:paraId="03E64BA2" w14:textId="77777777" w:rsidR="00206763" w:rsidRPr="00861F54" w:rsidRDefault="00206763" w:rsidP="0088341C">
      <w:pPr>
        <w:pStyle w:val="ListParagraph"/>
        <w:spacing w:line="320" w:lineRule="exact"/>
        <w:ind w:left="0"/>
        <w:jc w:val="both"/>
      </w:pPr>
      <w:r w:rsidRPr="00861F54">
        <w:t>Se para a Cedente:</w:t>
      </w:r>
    </w:p>
    <w:p w14:paraId="34F03BF3" w14:textId="5A883C18" w:rsidR="00206763" w:rsidRPr="00861F54" w:rsidRDefault="00FA1AC4" w:rsidP="0088341C">
      <w:pPr>
        <w:pStyle w:val="ListParagraph"/>
        <w:spacing w:line="320" w:lineRule="exact"/>
        <w:ind w:left="0"/>
        <w:jc w:val="both"/>
      </w:pPr>
      <w:bookmarkStart w:id="130" w:name="_Hlk42525484"/>
      <w:r w:rsidRPr="00861F54">
        <w:t xml:space="preserve">Avenida Presidente Juscelino Kubitschek 2041, Torre D, andar 23, sala 9, Vila Nova Conceição, </w:t>
      </w:r>
    </w:p>
    <w:p w14:paraId="17DCD911" w14:textId="3BB0473E" w:rsidR="00FA1AC4" w:rsidRPr="00861F54" w:rsidRDefault="00FA1AC4" w:rsidP="0088341C">
      <w:pPr>
        <w:pStyle w:val="ListParagraph"/>
        <w:spacing w:line="320" w:lineRule="exact"/>
        <w:ind w:left="0"/>
        <w:jc w:val="both"/>
      </w:pPr>
      <w:r>
        <w:t xml:space="preserve">São Paulo, SP, </w:t>
      </w:r>
      <w:r w:rsidRPr="00861F54">
        <w:t>CEP 04543-011</w:t>
      </w:r>
      <w:r w:rsidR="00487C97">
        <w:t xml:space="preserve"> </w:t>
      </w:r>
    </w:p>
    <w:p w14:paraId="4F2A0E6B" w14:textId="46B692A4" w:rsidR="00EE4C62" w:rsidRDefault="00EE4C62" w:rsidP="0088341C">
      <w:pPr>
        <w:spacing w:line="320" w:lineRule="exact"/>
        <w:jc w:val="both"/>
      </w:pPr>
      <w:r>
        <w:lastRenderedPageBreak/>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30"/>
    <w:p w14:paraId="1C015A31" w14:textId="77777777" w:rsidR="00206763" w:rsidRPr="00861F54" w:rsidRDefault="00206763" w:rsidP="0088341C">
      <w:pPr>
        <w:pStyle w:val="ListParagraph"/>
        <w:spacing w:line="320" w:lineRule="exact"/>
        <w:ind w:left="0"/>
        <w:jc w:val="both"/>
      </w:pPr>
    </w:p>
    <w:p w14:paraId="7AEDDD7E" w14:textId="30F77B42" w:rsidR="00206763" w:rsidRPr="00861F54" w:rsidRDefault="00206763" w:rsidP="0088341C">
      <w:pPr>
        <w:pStyle w:val="ListParagraph"/>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125726DC" w14:textId="7EAA0053" w:rsidR="00206763" w:rsidRPr="00861F54" w:rsidRDefault="00D5647A" w:rsidP="0088341C">
      <w:pPr>
        <w:pStyle w:val="ListParagraph"/>
        <w:spacing w:line="320" w:lineRule="exact"/>
        <w:ind w:left="0"/>
        <w:jc w:val="both"/>
      </w:pPr>
      <w:r>
        <w:t>Rua Joaquim Floriano 466, bloco B, conj. 1401, Itaim Bibi</w:t>
      </w:r>
    </w:p>
    <w:p w14:paraId="347A719B" w14:textId="5ADB7C31" w:rsidR="00206763" w:rsidRPr="00861F54" w:rsidRDefault="00D5647A" w:rsidP="0088341C">
      <w:pPr>
        <w:pStyle w:val="ListParagraph"/>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ListParagraph"/>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ListParagraph"/>
        <w:spacing w:line="320" w:lineRule="exact"/>
        <w:ind w:left="0"/>
        <w:jc w:val="both"/>
      </w:pPr>
      <w:r w:rsidRPr="00D5647A">
        <w:t>E</w:t>
      </w:r>
      <w:r w:rsidR="00FA1AC4" w:rsidRPr="00D5647A">
        <w:t>-</w:t>
      </w:r>
      <w:r w:rsidRPr="00D5647A">
        <w:t xml:space="preserve">mail: </w:t>
      </w:r>
      <w:hyperlink r:id="rId15" w:history="1">
        <w:r w:rsidR="00042A54" w:rsidRPr="005E2010">
          <w:rPr>
            <w:rStyle w:val="Hyperlink"/>
          </w:rPr>
          <w:t>spgarantia@simplificpavarini.com.br</w:t>
        </w:r>
      </w:hyperlink>
    </w:p>
    <w:p w14:paraId="296ACF56" w14:textId="018F1027" w:rsidR="00042A54" w:rsidRDefault="00042A54" w:rsidP="0088341C">
      <w:pPr>
        <w:pStyle w:val="ListParagraph"/>
        <w:spacing w:line="320" w:lineRule="exact"/>
        <w:ind w:left="0"/>
        <w:jc w:val="both"/>
      </w:pPr>
      <w:r>
        <w:t>TEL: (11) 3090-0447</w:t>
      </w:r>
    </w:p>
    <w:p w14:paraId="686B5247" w14:textId="7D2C63AE" w:rsidR="002A4E76" w:rsidRDefault="002A4E76" w:rsidP="0088341C">
      <w:pPr>
        <w:pStyle w:val="ListParagraph"/>
        <w:spacing w:line="320" w:lineRule="exact"/>
        <w:ind w:left="0"/>
        <w:jc w:val="both"/>
      </w:pPr>
    </w:p>
    <w:p w14:paraId="50EF1EA6" w14:textId="197E7E80" w:rsidR="002A4E76" w:rsidRDefault="002A4E76" w:rsidP="002A4E76">
      <w:pPr>
        <w:spacing w:line="320" w:lineRule="exact"/>
      </w:pPr>
      <w:r>
        <w:t>Se para o Santander:</w:t>
      </w:r>
    </w:p>
    <w:p w14:paraId="3AC8BDE6" w14:textId="77777777" w:rsidR="00445DA3" w:rsidRPr="00D01E30" w:rsidRDefault="00445DA3" w:rsidP="00D01E30">
      <w:pPr>
        <w:pStyle w:val="ListParagraph"/>
        <w:spacing w:line="320" w:lineRule="exact"/>
        <w:ind w:left="0"/>
        <w:jc w:val="both"/>
      </w:pPr>
      <w:bookmarkStart w:id="131" w:name="_Hlk47635113"/>
      <w:r w:rsidRPr="00D01E30">
        <w:t>Banco Santander (Brasil) S.A.</w:t>
      </w:r>
    </w:p>
    <w:p w14:paraId="4229FDFE" w14:textId="77777777" w:rsidR="00445DA3" w:rsidRPr="00D01E30" w:rsidRDefault="00445DA3" w:rsidP="00D01E30">
      <w:pPr>
        <w:pStyle w:val="ListParagraph"/>
        <w:spacing w:line="320" w:lineRule="exact"/>
        <w:ind w:left="0"/>
        <w:jc w:val="both"/>
      </w:pPr>
      <w:r w:rsidRPr="00D01E30">
        <w:t>Av. Juscelino Kubitschek, 2235, 24º andar, Vila Olímpia</w:t>
      </w:r>
    </w:p>
    <w:p w14:paraId="6001C027" w14:textId="77777777" w:rsidR="00445DA3" w:rsidRPr="00D01E30" w:rsidRDefault="00445DA3" w:rsidP="00D01E30">
      <w:pPr>
        <w:pStyle w:val="ListParagraph"/>
        <w:spacing w:line="320" w:lineRule="exact"/>
        <w:ind w:left="0"/>
        <w:jc w:val="both"/>
      </w:pPr>
      <w:r w:rsidRPr="00D01E30">
        <w:t>04543-011, São Paulo – SP</w:t>
      </w:r>
    </w:p>
    <w:p w14:paraId="282C114F" w14:textId="77E14AAE" w:rsidR="00445DA3" w:rsidRPr="00D01E30" w:rsidRDefault="00445DA3" w:rsidP="00D01E30">
      <w:pPr>
        <w:pStyle w:val="ListParagraph"/>
        <w:spacing w:line="320" w:lineRule="exact"/>
        <w:ind w:left="0"/>
        <w:jc w:val="both"/>
      </w:pPr>
      <w:r w:rsidRPr="00D01E30">
        <w:t xml:space="preserve">Att.: Sr. Daniel Green  </w:t>
      </w:r>
    </w:p>
    <w:p w14:paraId="5AED7C04" w14:textId="68D9160F" w:rsidR="00445DA3" w:rsidRDefault="00445DA3" w:rsidP="00445DA3">
      <w:pPr>
        <w:pStyle w:val="ListParagraph"/>
        <w:spacing w:line="320" w:lineRule="exact"/>
        <w:ind w:left="0"/>
        <w:jc w:val="both"/>
      </w:pPr>
      <w:r w:rsidRPr="00D01E30">
        <w:t xml:space="preserve">E-mail: </w:t>
      </w:r>
      <w:hyperlink r:id="rId16" w:history="1">
        <w:r w:rsidRPr="00D01E30">
          <w:t>dgreen@santander.com.br</w:t>
        </w:r>
      </w:hyperlink>
      <w:r w:rsidRPr="00D01E30">
        <w:t xml:space="preserve"> </w:t>
      </w:r>
    </w:p>
    <w:p w14:paraId="6B303675" w14:textId="046A8AA5" w:rsidR="00445DA3" w:rsidRPr="00D01E30" w:rsidRDefault="00445DA3" w:rsidP="00D01E30">
      <w:pPr>
        <w:pStyle w:val="ListParagraph"/>
        <w:spacing w:line="320" w:lineRule="exact"/>
        <w:ind w:left="0"/>
        <w:jc w:val="both"/>
      </w:pPr>
      <w:r w:rsidRPr="00A237E0">
        <w:t xml:space="preserve">Tel.: (11) 3553-5987 </w:t>
      </w:r>
    </w:p>
    <w:bookmarkEnd w:id="131"/>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ListParagraph"/>
        <w:numPr>
          <w:ilvl w:val="2"/>
          <w:numId w:val="28"/>
        </w:numPr>
        <w:tabs>
          <w:tab w:val="left" w:pos="567"/>
        </w:tabs>
        <w:spacing w:line="320" w:lineRule="exact"/>
        <w:ind w:left="0" w:firstLine="567"/>
        <w:jc w:val="both"/>
        <w:rPr>
          <w:bCs/>
        </w:rPr>
      </w:pPr>
      <w:bookmarkStart w:id="132" w:name="_Hlk1997668"/>
      <w:bookmarkEnd w:id="129"/>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88341C">
      <w:pPr>
        <w:pStyle w:val="ListParagraph"/>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32"/>
    <w:p w14:paraId="00A2163B" w14:textId="77777777" w:rsidR="002C2947" w:rsidRPr="00861F54" w:rsidRDefault="00206763" w:rsidP="0088341C">
      <w:pPr>
        <w:pStyle w:val="ListParagraph"/>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88341C">
      <w:pPr>
        <w:pStyle w:val="ListParagraph"/>
        <w:numPr>
          <w:ilvl w:val="1"/>
          <w:numId w:val="28"/>
        </w:numPr>
        <w:spacing w:line="320" w:lineRule="exact"/>
        <w:ind w:left="0" w:hanging="11"/>
        <w:jc w:val="both"/>
        <w:rPr>
          <w:bCs/>
        </w:rPr>
      </w:pPr>
      <w:r w:rsidRPr="00861F54">
        <w:rPr>
          <w:b/>
          <w:bCs/>
        </w:rPr>
        <w:lastRenderedPageBreak/>
        <w:t>Novação</w:t>
      </w:r>
      <w:bookmarkEnd w:id="127"/>
      <w:bookmarkEnd w:id="128"/>
      <w:r w:rsidRPr="00861F54">
        <w:t xml:space="preserve">. </w:t>
      </w:r>
      <w:bookmarkStart w:id="133" w:name="_Hlk1997818"/>
      <w:r w:rsidRPr="00861F54">
        <w:t>A tolerância quanto à mora ou inadimplemento será havida como simples liberalidade e não implicará renúncia ou novação, nem prejudicará o posterior exercício de qualquer direito</w:t>
      </w:r>
      <w:bookmarkEnd w:id="133"/>
      <w:r w:rsidRPr="00861F54">
        <w:t xml:space="preserve">. </w:t>
      </w:r>
    </w:p>
    <w:p w14:paraId="495768F4" w14:textId="77777777" w:rsidR="002C2947" w:rsidRPr="00861F54" w:rsidRDefault="002C2947" w:rsidP="0088341C">
      <w:pPr>
        <w:pStyle w:val="ListParagraph"/>
        <w:spacing w:line="320" w:lineRule="exact"/>
        <w:rPr>
          <w:b/>
        </w:rPr>
      </w:pPr>
    </w:p>
    <w:p w14:paraId="140673A6" w14:textId="781D5FF0" w:rsidR="002C2947" w:rsidRPr="00861F54" w:rsidRDefault="00206763" w:rsidP="0088341C">
      <w:pPr>
        <w:pStyle w:val="ListParagraph"/>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26560D1A" w:rsidR="002C2947" w:rsidRPr="00861F54" w:rsidRDefault="00206763" w:rsidP="0088341C">
      <w:pPr>
        <w:pStyle w:val="ListParagraph"/>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ou pela cessão de créditos decorrentes da CCB (e respectivas garantias e direitos previstos no presente Contrato) pelo Santander</w:t>
      </w:r>
      <w:r w:rsidRPr="00861F54">
        <w:t>.</w:t>
      </w:r>
    </w:p>
    <w:p w14:paraId="19E33E24" w14:textId="77777777" w:rsidR="002C2947" w:rsidRPr="00861F54" w:rsidRDefault="002C2947" w:rsidP="0088341C">
      <w:pPr>
        <w:pStyle w:val="ListParagraph"/>
        <w:spacing w:line="320" w:lineRule="exact"/>
      </w:pPr>
    </w:p>
    <w:p w14:paraId="72D9AAEF" w14:textId="4E41694C" w:rsidR="002C2947" w:rsidRPr="00C60057" w:rsidRDefault="002A4E76" w:rsidP="0088341C">
      <w:pPr>
        <w:pStyle w:val="ListParagraph"/>
        <w:numPr>
          <w:ilvl w:val="1"/>
          <w:numId w:val="28"/>
        </w:numPr>
        <w:spacing w:line="320" w:lineRule="exact"/>
        <w:ind w:left="0" w:hanging="11"/>
        <w:jc w:val="both"/>
        <w:rPr>
          <w:bCs/>
        </w:rPr>
      </w:pPr>
      <w:r w:rsidRPr="003A4A69">
        <w:rPr>
          <w:b/>
          <w:bCs/>
        </w:rPr>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79EDB4EC" w14:textId="77777777" w:rsidR="002A4E76" w:rsidRPr="006773DC" w:rsidRDefault="002A4E76" w:rsidP="00931D4E">
      <w:pPr>
        <w:pStyle w:val="ListParagraph"/>
        <w:rPr>
          <w:bCs/>
        </w:rPr>
      </w:pPr>
    </w:p>
    <w:p w14:paraId="4FB439F4" w14:textId="7FF9F478" w:rsidR="002A4E76" w:rsidRDefault="002A4E76" w:rsidP="00931D4E">
      <w:pPr>
        <w:pStyle w:val="ListParagraph"/>
        <w:numPr>
          <w:ilvl w:val="2"/>
          <w:numId w:val="28"/>
        </w:numPr>
        <w:spacing w:line="320" w:lineRule="exact"/>
        <w:jc w:val="both"/>
        <w:rPr>
          <w:bCs/>
        </w:rPr>
      </w:pPr>
      <w:r w:rsidRPr="002A4E76">
        <w:rPr>
          <w:bCs/>
        </w:rPr>
        <w:t xml:space="preserve">Os documentos anexos a este Contrato constituem parte integrante e complementar deste Contrato. </w:t>
      </w:r>
    </w:p>
    <w:p w14:paraId="109CA6BA" w14:textId="77777777" w:rsidR="002A4E76" w:rsidRDefault="002A4E76" w:rsidP="00931D4E">
      <w:pPr>
        <w:pStyle w:val="ListParagraph"/>
        <w:spacing w:line="320" w:lineRule="exact"/>
        <w:ind w:left="1288"/>
        <w:jc w:val="both"/>
        <w:rPr>
          <w:bCs/>
        </w:rPr>
      </w:pPr>
    </w:p>
    <w:p w14:paraId="0C597D6D" w14:textId="03ACD85C" w:rsidR="002A4E76" w:rsidRDefault="002A4E76" w:rsidP="00931D4E">
      <w:pPr>
        <w:pStyle w:val="ListParagraph"/>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6B1631A6" w14:textId="77777777" w:rsidR="002A4E76" w:rsidRPr="00C60057" w:rsidRDefault="002A4E76" w:rsidP="00931D4E">
      <w:pPr>
        <w:pStyle w:val="ListParagraph"/>
        <w:rPr>
          <w:bCs/>
        </w:rPr>
      </w:pPr>
    </w:p>
    <w:p w14:paraId="1003D994" w14:textId="694D809B" w:rsidR="002A4E76" w:rsidRDefault="002A4E76">
      <w:pPr>
        <w:pStyle w:val="ListParagraph"/>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6887D7C" w14:textId="77777777" w:rsidR="002A4E76" w:rsidRDefault="002A4E76" w:rsidP="00931D4E">
      <w:pPr>
        <w:pStyle w:val="ListParagraph"/>
        <w:spacing w:line="320" w:lineRule="exact"/>
        <w:ind w:left="0"/>
        <w:jc w:val="both"/>
        <w:rPr>
          <w:bCs/>
        </w:rPr>
      </w:pPr>
    </w:p>
    <w:p w14:paraId="28826D69" w14:textId="5685E1F5" w:rsidR="002A4E76" w:rsidRDefault="002A4E76">
      <w:pPr>
        <w:pStyle w:val="ListParagraph"/>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w:t>
      </w:r>
      <w:r>
        <w:lastRenderedPageBreak/>
        <w:t xml:space="preserve">condições da cláusula invalidada ou nula, observados a intenção e o objetivo das </w:t>
      </w:r>
      <w:r w:rsidR="00C559E8">
        <w:t>P</w:t>
      </w:r>
      <w:r>
        <w:t xml:space="preserve">artes quando da negociação da cláusula invalidada ou nula e o contexto em que se insere. </w:t>
      </w:r>
    </w:p>
    <w:p w14:paraId="26A8C6EA" w14:textId="77777777" w:rsidR="00CF7ED7" w:rsidRPr="00C60057" w:rsidRDefault="00CF7ED7" w:rsidP="00931D4E">
      <w:pPr>
        <w:pStyle w:val="ListParagraph"/>
        <w:rPr>
          <w:bCs/>
        </w:rPr>
      </w:pPr>
    </w:p>
    <w:p w14:paraId="17446356" w14:textId="0BC8C032" w:rsidR="00CF7ED7" w:rsidRDefault="00CF7ED7">
      <w:pPr>
        <w:pStyle w:val="ListParagraph"/>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4533FAF" w14:textId="77777777" w:rsidR="00CF7ED7" w:rsidRPr="00C60057" w:rsidRDefault="00CF7ED7" w:rsidP="00931D4E">
      <w:pPr>
        <w:pStyle w:val="ListParagraph"/>
        <w:rPr>
          <w:bCs/>
        </w:rPr>
      </w:pPr>
    </w:p>
    <w:p w14:paraId="18D13F8F" w14:textId="2768F443" w:rsidR="00CF7ED7" w:rsidRDefault="00CF7ED7" w:rsidP="00931D4E">
      <w:pPr>
        <w:pStyle w:val="ListParagraph"/>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1B35">
        <w:rPr>
          <w:bCs/>
        </w:rPr>
        <w:t xml:space="preserve"> </w:t>
      </w:r>
    </w:p>
    <w:p w14:paraId="229A880E" w14:textId="77777777" w:rsidR="00CF7ED7" w:rsidRDefault="00CF7ED7" w:rsidP="00931D4E">
      <w:pPr>
        <w:pStyle w:val="ListParagraph"/>
        <w:spacing w:line="320" w:lineRule="exact"/>
        <w:ind w:left="1288"/>
        <w:jc w:val="both"/>
        <w:rPr>
          <w:bCs/>
        </w:rPr>
      </w:pPr>
    </w:p>
    <w:p w14:paraId="3A3462A3" w14:textId="4EEADF22" w:rsidR="00CF7ED7" w:rsidRDefault="00CF7ED7" w:rsidP="00931D4E">
      <w:pPr>
        <w:pStyle w:val="ListParagraph"/>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254E0FEB" w14:textId="77777777" w:rsidR="00CF7ED7" w:rsidRPr="00C60057" w:rsidRDefault="00CF7ED7" w:rsidP="00931D4E">
      <w:pPr>
        <w:pStyle w:val="ListParagraph"/>
        <w:rPr>
          <w:bCs/>
        </w:rPr>
      </w:pPr>
    </w:p>
    <w:p w14:paraId="1ECE722E" w14:textId="470CAF4F" w:rsidR="00CF7ED7" w:rsidRDefault="00CF7ED7">
      <w:pPr>
        <w:pStyle w:val="ListParagraph"/>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3551A5D4" w14:textId="77777777" w:rsidR="00CF7ED7" w:rsidRDefault="00CF7ED7" w:rsidP="00931D4E">
      <w:pPr>
        <w:pStyle w:val="ListParagraph"/>
        <w:spacing w:line="320" w:lineRule="exact"/>
        <w:ind w:left="0"/>
        <w:jc w:val="both"/>
        <w:rPr>
          <w:bCs/>
        </w:rPr>
      </w:pPr>
    </w:p>
    <w:p w14:paraId="2368ADC4" w14:textId="0DC55CD9" w:rsidR="00CF7ED7" w:rsidRPr="00861F54" w:rsidRDefault="00CF7ED7">
      <w:pPr>
        <w:pStyle w:val="ListParagraph"/>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da União (código de controle </w:t>
      </w:r>
      <w:r w:rsidR="004410E8" w:rsidRPr="0057382E">
        <w:t>FE9D.84BF.41B1.EA7F</w:t>
      </w:r>
      <w:r w:rsidRPr="00A76CE7">
        <w:t>), emitida pela Secretaria da Receita</w:t>
      </w:r>
      <w:r w:rsidRPr="0024542E">
        <w:t xml:space="preserve"> Federal do Brasil em conjunto com a Procuradoria-Geral da Fazenda Nacional em </w:t>
      </w:r>
      <w:r w:rsidR="004410E8">
        <w:t xml:space="preserve">27 </w:t>
      </w:r>
      <w:r w:rsidRPr="0024542E">
        <w:t xml:space="preserve">de </w:t>
      </w:r>
      <w:r w:rsidR="004410E8">
        <w:t xml:space="preserve">abril </w:t>
      </w:r>
      <w:r w:rsidRPr="0024542E">
        <w:t xml:space="preserve">de 2020, e válida por 180 (cento e oitenta) dias (i.e.: até </w:t>
      </w:r>
      <w:r w:rsidR="004410E8">
        <w:t xml:space="preserve">24 </w:t>
      </w:r>
      <w:r w:rsidRPr="0024542E">
        <w:t xml:space="preserve">de </w:t>
      </w:r>
      <w:r w:rsidR="004410E8">
        <w:t xml:space="preserve">outubro </w:t>
      </w:r>
      <w:r w:rsidRPr="0024542E">
        <w:t>de 2020</w:t>
      </w:r>
      <w:r>
        <w:t>).</w:t>
      </w:r>
    </w:p>
    <w:p w14:paraId="237F8BE9" w14:textId="77777777" w:rsidR="002C2947" w:rsidRPr="00861F54" w:rsidRDefault="002C2947" w:rsidP="0088341C">
      <w:pPr>
        <w:pStyle w:val="ListParagraph"/>
        <w:spacing w:line="320" w:lineRule="exact"/>
      </w:pPr>
    </w:p>
    <w:p w14:paraId="2E543419" w14:textId="3477A916" w:rsidR="002C2947" w:rsidRPr="00861F54" w:rsidRDefault="002A4E76" w:rsidP="0088341C">
      <w:pPr>
        <w:pStyle w:val="ListParagraph"/>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82F98A3" w:rsidR="00206763" w:rsidRPr="00861F54" w:rsidRDefault="002A4E76" w:rsidP="0088341C">
      <w:pPr>
        <w:pStyle w:val="ListParagraph"/>
        <w:numPr>
          <w:ilvl w:val="1"/>
          <w:numId w:val="28"/>
        </w:numPr>
        <w:spacing w:line="320" w:lineRule="exact"/>
        <w:ind w:left="0" w:hanging="11"/>
        <w:jc w:val="both"/>
        <w:rPr>
          <w:bCs/>
        </w:rPr>
      </w:pPr>
      <w:r w:rsidRPr="00EF419B">
        <w:rPr>
          <w:b/>
          <w:bCs/>
        </w:rPr>
        <w:lastRenderedPageBreak/>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1FAB9667" w14:textId="77777777" w:rsidR="00861F54" w:rsidRPr="00861F54" w:rsidRDefault="00861F54" w:rsidP="0088341C">
      <w:pPr>
        <w:spacing w:line="320" w:lineRule="exact"/>
        <w:jc w:val="center"/>
        <w:rPr>
          <w:smallCaps/>
        </w:rPr>
      </w:pPr>
      <w:bookmarkStart w:id="134" w:name="_DV_M477"/>
      <w:bookmarkStart w:id="135" w:name="_DV_M478"/>
      <w:bookmarkStart w:id="136" w:name="_DV_M479"/>
      <w:bookmarkEnd w:id="134"/>
      <w:bookmarkEnd w:id="135"/>
      <w:bookmarkEnd w:id="136"/>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7F4ABB3B" w14:textId="3086F89E" w:rsidR="00CF7ED7" w:rsidRPr="00861F54" w:rsidRDefault="00CF7ED7" w:rsidP="0088341C">
      <w:pPr>
        <w:spacing w:line="320" w:lineRule="exact"/>
        <w:jc w:val="center"/>
        <w:rPr>
          <w:smallCaps/>
          <w:u w:val="single"/>
        </w:rPr>
      </w:pP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137"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7E92E1D7"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57382E">
              <w:t xml:space="preserve">FS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2541FD" w:rsidRPr="002541FD" w:rsidDel="002541FD">
              <w:t xml:space="preserve"> </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0059C920" w:rsidR="00861F54" w:rsidRPr="00861F54" w:rsidRDefault="00861F54" w:rsidP="0088341C">
            <w:pPr>
              <w:spacing w:line="320" w:lineRule="exact"/>
              <w:jc w:val="both"/>
            </w:pPr>
            <w:r w:rsidRPr="00861F54">
              <w:rPr>
                <w:smallCaps/>
              </w:rPr>
              <w:t xml:space="preserve">R$ </w:t>
            </w:r>
            <w:r w:rsidR="002541FD">
              <w:t>75</w:t>
            </w:r>
            <w:r w:rsidR="00FA1AC4">
              <w:t>.000.000,00 (</w:t>
            </w:r>
            <w:r w:rsidR="002541FD">
              <w:t xml:space="preserve">setenta </w:t>
            </w:r>
            <w:r w:rsidR="00FA1AC4">
              <w:t>e cinco milhões de reais</w:t>
            </w:r>
            <w:del w:id="138" w:author="Paula Ghetti Lyrio" w:date="2020-09-25T13:13:00Z">
              <w:r w:rsidR="002541FD" w:rsidDel="0098026D">
                <w:delText xml:space="preserve"> / R$ 65.000.000,00 (sessenta e cinco milhões de reais</w:delText>
              </w:r>
              <w:r w:rsidR="00FA1AC4" w:rsidDel="0098026D">
                <w:delText>.</w:delText>
              </w:r>
            </w:del>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5EF0AB9" w:rsidR="00861F54" w:rsidRPr="00861F54" w:rsidRDefault="002541FD" w:rsidP="0088341C">
            <w:pPr>
              <w:spacing w:line="320" w:lineRule="exact"/>
              <w:jc w:val="both"/>
            </w:pPr>
            <w:r>
              <w:t>13 de agosto</w:t>
            </w:r>
            <w:r w:rsidR="00E23A2E">
              <w:t xml:space="preserve">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137"/>
    </w:tbl>
    <w:p w14:paraId="14248A5A"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77777777" w:rsidR="00C753C5" w:rsidRPr="00861F54" w:rsidRDefault="00C753C5" w:rsidP="00C753C5">
            <w:pPr>
              <w:spacing w:line="320" w:lineRule="exact"/>
              <w:ind w:left="-90"/>
              <w:jc w:val="center"/>
              <w:rPr>
                <w:b/>
              </w:rPr>
            </w:pPr>
            <w:r w:rsidRPr="00861F54">
              <w:rPr>
                <w:b/>
              </w:rPr>
              <w:t>Obrigações Garantidas</w:t>
            </w:r>
            <w:r>
              <w:rPr>
                <w:b/>
              </w:rPr>
              <w:t xml:space="preserve"> (CCB)</w:t>
            </w:r>
          </w:p>
        </w:tc>
      </w:tr>
      <w:tr w:rsidR="00C753C5" w:rsidRPr="00861F54"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04ED51AD" w:rsidR="00C753C5" w:rsidRPr="00861F54" w:rsidRDefault="00C753C5">
            <w:pPr>
              <w:pStyle w:val="p0"/>
              <w:widowControl/>
              <w:spacing w:line="320" w:lineRule="exact"/>
              <w:outlineLvl w:val="0"/>
              <w:rPr>
                <w:rFonts w:ascii="Times New Roman" w:hAnsi="Times New Roman"/>
              </w:rPr>
            </w:pPr>
            <w:r>
              <w:t xml:space="preserve">Cédula de Crédito Bancário nº </w:t>
            </w:r>
            <w:r w:rsidR="00A76CE7" w:rsidRPr="00A76CE7">
              <w:t>000270391020</w:t>
            </w:r>
            <w:r>
              <w:t xml:space="preserve"> emitida pela </w:t>
            </w:r>
            <w:r w:rsidR="00E24A15">
              <w:t>Cedente</w:t>
            </w:r>
            <w:r w:rsidR="00E24A15" w:rsidRPr="00F31F27">
              <w:t xml:space="preserve"> </w:t>
            </w:r>
            <w:r w:rsidRPr="00F31F27">
              <w:t xml:space="preserve">em favor do Banco Santander (Brasil) S.A. em </w:t>
            </w:r>
            <w:r w:rsidR="00A76CE7">
              <w:t>24</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77777777" w:rsidR="00C753C5" w:rsidRPr="00861F54" w:rsidRDefault="00C753C5" w:rsidP="00C753C5">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861F54" w:rsidRDefault="00C753C5" w:rsidP="00C753C5">
            <w:pPr>
              <w:spacing w:line="320" w:lineRule="exact"/>
              <w:jc w:val="both"/>
            </w:pPr>
            <w:bookmarkStart w:id="139" w:name="_Hlk51603386"/>
            <w:bookmarkStart w:id="140" w:name="_Hlk47097034"/>
            <w:r w:rsidRPr="0057382E">
              <w:rPr>
                <w:smallCaps/>
              </w:rPr>
              <w:t>R$</w:t>
            </w:r>
            <w:r w:rsidR="00A76CE7" w:rsidRPr="0057382E">
              <w:rPr>
                <w:smallCaps/>
              </w:rPr>
              <w:t>12.0</w:t>
            </w:r>
            <w:r w:rsidRPr="0057382E">
              <w:rPr>
                <w:smallCaps/>
              </w:rPr>
              <w:t>00.000,00 (</w:t>
            </w:r>
            <w:r w:rsidR="00A76CE7" w:rsidRPr="0057382E">
              <w:t>doze</w:t>
            </w:r>
            <w:r w:rsidRPr="0057382E">
              <w:t xml:space="preserve"> milhões </w:t>
            </w:r>
            <w:r w:rsidR="00A76CE7" w:rsidRPr="0057382E">
              <w:t>de</w:t>
            </w:r>
            <w:r w:rsidRPr="0057382E">
              <w:t xml:space="preserve"> reais</w:t>
            </w:r>
            <w:r w:rsidRPr="0057382E">
              <w:rPr>
                <w:smallCaps/>
              </w:rPr>
              <w:t>)</w:t>
            </w:r>
            <w:bookmarkEnd w:id="139"/>
            <w:r w:rsidRPr="0057382E">
              <w:rPr>
                <w:smallCaps/>
              </w:rPr>
              <w:t xml:space="preserve"> </w:t>
            </w:r>
            <w:bookmarkEnd w:id="140"/>
          </w:p>
        </w:tc>
      </w:tr>
      <w:tr w:rsidR="00C753C5" w:rsidRPr="00861F54"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2C10860C" w:rsidR="00C753C5" w:rsidRPr="00861F54" w:rsidRDefault="00250765" w:rsidP="00C753C5">
            <w:pPr>
              <w:spacing w:line="320" w:lineRule="exact"/>
              <w:jc w:val="both"/>
            </w:pPr>
            <w:r>
              <w:t xml:space="preserve">28 </w:t>
            </w:r>
            <w:r w:rsidR="00C753C5">
              <w:t xml:space="preserve">de </w:t>
            </w:r>
            <w:r>
              <w:t xml:space="preserve">setembro </w:t>
            </w:r>
            <w:r w:rsidR="00C753C5">
              <w:t>de 2021.</w:t>
            </w:r>
          </w:p>
        </w:tc>
      </w:tr>
      <w:tr w:rsidR="00C753C5" w:rsidRPr="00861F54"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861F54" w:rsidRDefault="00C753C5" w:rsidP="00C753C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77777777" w:rsidR="00C753C5" w:rsidRPr="008B189F" w:rsidRDefault="00C753C5" w:rsidP="00C753C5">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w:t>
            </w:r>
          </w:p>
        </w:tc>
      </w:tr>
      <w:tr w:rsidR="00C753C5" w:rsidRPr="00861F54"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10D4423A"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C753C5" w:rsidRPr="00861F54"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280F3292"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 poderão ser declaradas antecipadamente vencidas nas hipóteses previstas na cláusula 6 da referida CCB</w:t>
            </w:r>
            <w:r>
              <w:rPr>
                <w:color w:val="000000"/>
              </w:rPr>
              <w:t>.</w:t>
            </w:r>
          </w:p>
        </w:tc>
      </w:tr>
      <w:tr w:rsidR="00C753C5" w:rsidRPr="00861F54"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861F54" w:rsidRDefault="00C753C5" w:rsidP="00C753C5">
            <w:pPr>
              <w:spacing w:line="320" w:lineRule="exact"/>
              <w:ind w:left="-90"/>
              <w:jc w:val="both"/>
            </w:pPr>
            <w:r w:rsidRPr="008B189F">
              <w:t>São Paulo, Estado de São Paulo</w:t>
            </w:r>
            <w:r>
              <w:t>.</w:t>
            </w:r>
          </w:p>
        </w:tc>
      </w:tr>
    </w:tbl>
    <w:p w14:paraId="5AF673F1" w14:textId="77777777" w:rsidR="00C753C5" w:rsidRDefault="00C753C5" w:rsidP="0088341C">
      <w:pPr>
        <w:spacing w:line="320" w:lineRule="exact"/>
        <w:jc w:val="center"/>
      </w:pPr>
    </w:p>
    <w:p w14:paraId="7FA99FEF" w14:textId="58F570D5"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10F3478A"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4F8D7E3"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Pr>
          <w:b/>
          <w:bCs/>
        </w:rPr>
        <w:t>FS</w:t>
      </w:r>
      <w:r w:rsidR="000A3031" w:rsidRPr="00861F54">
        <w:rPr>
          <w:b/>
          <w:bCs/>
        </w:rPr>
        <w:t xml:space="preserve"> TRANSMISSORA DE ENERGIA ELÉTRICA S.A.</w:t>
      </w:r>
      <w:r w:rsidR="000A3031" w:rsidRPr="00861F54">
        <w:t xml:space="preserve">, sociedade anônima com sede na cidade de </w:t>
      </w:r>
      <w:r w:rsidR="000A3031" w:rsidRPr="0057382E">
        <w:t>São Paulo, Estado de São Paulo Avenida Presidente Juscelino Kubitschek 2041, Torre D, andar 23, sala 8, Vila Nova Conceição, CEP 04543-011, inscrita no CNPJ/ME sob o n.º 31.318.293/0001-83</w:t>
      </w:r>
      <w:r w:rsidR="000A3031" w:rsidRPr="00861F54">
        <w:t>, neste ato representada na forma de seu estatuto social</w:t>
      </w:r>
      <w:r w:rsidR="000A3031">
        <w:t xml:space="preserve"> </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141" w:name="_Hlk51691286"/>
      <w:r w:rsidR="00503570">
        <w:rPr>
          <w:bCs/>
        </w:rPr>
        <w:t xml:space="preserve">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141"/>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neste ato representada na forma de seu estatuto social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7B3E60">
        <w:rPr>
          <w:bCs/>
        </w:rPr>
        <w:t>2</w:t>
      </w:r>
      <w:r w:rsidR="00250765">
        <w:rPr>
          <w:bCs/>
        </w:rPr>
        <w:t>4</w:t>
      </w:r>
      <w:r w:rsidR="00EE4C62">
        <w:rPr>
          <w:bCs/>
        </w:rPr>
        <w:t xml:space="preserve"> de </w:t>
      </w:r>
      <w:r w:rsidR="007B3E60">
        <w:rPr>
          <w:bCs/>
        </w:rPr>
        <w:t>setembro</w:t>
      </w:r>
      <w:r w:rsidR="00EE4C62">
        <w:rPr>
          <w:bCs/>
        </w:rPr>
        <w:t xml:space="preserve">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57382E">
        <w:t>2096</w:t>
      </w:r>
      <w:r w:rsidR="00FA1AC4" w:rsidRPr="0057382E">
        <w:t>-</w:t>
      </w:r>
      <w:r w:rsidR="00503570" w:rsidRPr="0057382E">
        <w:t>3</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w:t>
      </w:r>
      <w:r w:rsidR="00D12DE6" w:rsidRPr="00861F54">
        <w:lastRenderedPageBreak/>
        <w:t>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ListParagraph"/>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77777777" w:rsidR="00F42C36" w:rsidRDefault="00F42C36" w:rsidP="0088341C">
      <w:pPr>
        <w:pStyle w:val="ListParagraph"/>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31421AE4" w:rsidR="00F42C36" w:rsidRPr="00F42C36" w:rsidRDefault="00F42C36" w:rsidP="0088341C">
      <w:pPr>
        <w:pStyle w:val="ListParagraph"/>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58C9B2BA" w14:textId="77777777" w:rsidR="00F42C36" w:rsidRPr="00F42C36" w:rsidRDefault="00F42C36" w:rsidP="0088341C">
      <w:pPr>
        <w:pStyle w:val="ListParagraph"/>
        <w:rPr>
          <w:bCs/>
        </w:rPr>
      </w:pPr>
    </w:p>
    <w:p w14:paraId="30239CCE" w14:textId="500E6416" w:rsidR="00F42C36" w:rsidRPr="00F42C36" w:rsidRDefault="00DA0812" w:rsidP="0088341C">
      <w:pPr>
        <w:pStyle w:val="ListParagraph"/>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418E9B6C" w:rsidR="00DA0812" w:rsidRPr="00F42C36" w:rsidRDefault="00F42C36" w:rsidP="0088341C">
      <w:pPr>
        <w:pStyle w:val="ListParagraph"/>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53226FD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6A1317D9" w14:textId="77777777" w:rsidR="00201743" w:rsidRDefault="00201743" w:rsidP="0088341C">
      <w:pPr>
        <w:spacing w:line="300" w:lineRule="exact"/>
        <w:jc w:val="both"/>
        <w:rPr>
          <w:bCs/>
        </w:rPr>
      </w:pPr>
    </w:p>
    <w:p w14:paraId="7986CDD3" w14:textId="6B2A6340" w:rsidR="00201743" w:rsidRPr="00BC7D01" w:rsidRDefault="00201743" w:rsidP="0088341C">
      <w:pPr>
        <w:spacing w:line="300" w:lineRule="exact"/>
        <w:jc w:val="both"/>
        <w:rPr>
          <w:bCs/>
        </w:rPr>
      </w:pPr>
      <w:r>
        <w:rPr>
          <w:bCs/>
        </w:rPr>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5837E7F9" w:rsidR="00D12DE6" w:rsidRPr="00DA0812" w:rsidRDefault="000F2F65"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lastRenderedPageBreak/>
              <w:t>FS TRANSMISSORA DE ENERGIA ELÉTRICA S.A.</w:t>
            </w:r>
            <w:r>
              <w:rPr>
                <w:rFonts w:ascii="Times New Roman" w:hAnsi="Times New Roman" w:cs="Times New Roman"/>
                <w:b/>
                <w:bCs/>
                <w:sz w:val="24"/>
                <w:szCs w:val="24"/>
                <w:lang w:val="pt-BR"/>
              </w:rPr>
              <w:t xml:space="preserve"> </w:t>
            </w:r>
            <w:del w:id="142" w:author="Paula Ghetti Lyrio" w:date="2020-09-25T12:28:00Z">
              <w:r w:rsidDel="00D165C8">
                <w:rPr>
                  <w:rFonts w:ascii="Times New Roman" w:hAnsi="Times New Roman" w:cs="Times New Roman"/>
                  <w:b/>
                  <w:bCs/>
                  <w:sz w:val="24"/>
                  <w:szCs w:val="24"/>
                  <w:lang w:val="pt-BR"/>
                </w:rPr>
                <w:delText>{</w:delText>
              </w:r>
              <w:r w:rsidRPr="00931D4E" w:rsidDel="00D165C8">
                <w:rPr>
                  <w:rFonts w:ascii="Times New Roman" w:hAnsi="Times New Roman" w:cs="Times New Roman"/>
                  <w:b/>
                  <w:bCs/>
                  <w:sz w:val="24"/>
                  <w:szCs w:val="24"/>
                  <w:highlight w:val="yellow"/>
                  <w:lang w:val="pt-BR"/>
                </w:rPr>
                <w:delText>ou</w:delText>
              </w:r>
              <w:r w:rsidDel="00D165C8">
                <w:rPr>
                  <w:rFonts w:ascii="Times New Roman" w:hAnsi="Times New Roman" w:cs="Times New Roman"/>
                  <w:b/>
                  <w:bCs/>
                  <w:sz w:val="24"/>
                  <w:szCs w:val="24"/>
                  <w:lang w:val="pt-BR"/>
                </w:rPr>
                <w:delText xml:space="preserve">} </w:delText>
              </w:r>
              <w:r w:rsidRPr="000F2F65" w:rsidDel="00D165C8">
                <w:rPr>
                  <w:rFonts w:ascii="Times New Roman" w:hAnsi="Times New Roman" w:cs="Times New Roman"/>
                  <w:b/>
                  <w:bCs/>
                  <w:sz w:val="24"/>
                  <w:szCs w:val="24"/>
                  <w:lang w:val="pt-BR"/>
                </w:rPr>
                <w:delText>SIMÕES TRANSMISSORA DE ENERGIA ELÉTRICA S.A.</w:delText>
              </w:r>
            </w:del>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3"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75424972"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250765" w:rsidRPr="00250765">
        <w:t>17</w:t>
      </w:r>
      <w:r w:rsidR="00BA7603" w:rsidRPr="0057382E">
        <w:rPr>
          <w:smallCaps/>
        </w:rPr>
        <w:t>/2018</w:t>
      </w:r>
      <w:r w:rsidR="00BA7603" w:rsidRPr="00250765">
        <w:rPr>
          <w:smallCaps/>
        </w:rPr>
        <w:t xml:space="preserve"> – </w:t>
      </w:r>
      <w:r w:rsidRPr="00250765">
        <w:rPr>
          <w:bCs/>
        </w:rPr>
        <w:t>Cessão Fiduciária de</w:t>
      </w:r>
      <w:r>
        <w:rPr>
          <w:bCs/>
        </w:rPr>
        <w:t xml:space="preserv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21754B6A"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57382E">
        <w:rPr>
          <w:smallCaps/>
          <w:lang w:val="pt-BR"/>
        </w:rPr>
        <w:t>17</w:t>
      </w:r>
      <w:r w:rsidRPr="0057382E">
        <w:rPr>
          <w:smallCaps/>
          <w:lang w:val="pt-BR"/>
        </w:rPr>
        <w:t>/2018</w:t>
      </w:r>
      <w:r w:rsidRPr="00250765">
        <w:rPr>
          <w:lang w:val="pt-BR"/>
        </w:rPr>
        <w:t xml:space="preserve">celebrado entre a Agência Nacional de Energia Elétrica – ANEEL e a </w:t>
      </w:r>
      <w:r w:rsidR="000F2F65" w:rsidRPr="00250765">
        <w:rPr>
          <w:lang w:val="pt-BR"/>
        </w:rPr>
        <w:t>FS Transmissora de Energia Elétrica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143"/>
      <w:r w:rsidR="00BA7603" w:rsidRPr="00250765">
        <w:rPr>
          <w:lang w:val="pt-BR"/>
        </w:rPr>
        <w:t>(</w:t>
      </w:r>
      <w:proofErr w:type="spellStart"/>
      <w:r w:rsidR="00BA7603" w:rsidRPr="00250765">
        <w:rPr>
          <w:lang w:val="pt-BR"/>
        </w:rPr>
        <w:t>ii</w:t>
      </w:r>
      <w:proofErr w:type="spellEnd"/>
      <w:r w:rsidR="00BA7603" w:rsidRPr="00250765">
        <w:rPr>
          <w:lang w:val="pt-BR"/>
        </w:rPr>
        <w:t xml:space="preserve">) ao Contrato de Prestação de Serviços de Transmissão n.º </w:t>
      </w:r>
      <w:r w:rsidR="00503570" w:rsidRPr="0057382E">
        <w:rPr>
          <w:lang w:val="pt-BR"/>
        </w:rPr>
        <w:t>023</w:t>
      </w:r>
      <w:r w:rsidR="00BA7603" w:rsidRPr="0057382E">
        <w:rPr>
          <w:lang w:val="pt-BR"/>
        </w:rPr>
        <w:t>/2018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05A0DBF1" w:rsidR="006C7E5D" w:rsidRPr="00765DD3" w:rsidRDefault="006C7E5D" w:rsidP="0088341C">
      <w:pPr>
        <w:spacing w:line="300" w:lineRule="exact"/>
        <w:ind w:firstLine="709"/>
        <w:jc w:val="both"/>
        <w:rPr>
          <w:bCs/>
        </w:rPr>
      </w:pPr>
      <w:bookmarkStart w:id="144"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e, em conjunto com os Debenturistas, “</w:t>
      </w:r>
      <w:r w:rsidR="00F23A0B">
        <w:rPr>
          <w:u w:val="single"/>
        </w:rPr>
        <w:t>Cessionários</w:t>
      </w:r>
      <w:r w:rsidR="00F23A0B">
        <w:t xml:space="preserve">”) </w:t>
      </w:r>
      <w:r w:rsidRPr="00250765">
        <w:rPr>
          <w:bCs/>
        </w:rPr>
        <w:t xml:space="preserve">em </w:t>
      </w:r>
      <w:r w:rsidR="00250765" w:rsidRPr="0057382E">
        <w:rPr>
          <w:bCs/>
        </w:rPr>
        <w:t xml:space="preserve">24 </w:t>
      </w:r>
      <w:r w:rsidR="007B3E60" w:rsidRPr="0057382E">
        <w:rPr>
          <w:bCs/>
        </w:rPr>
        <w:t>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44"/>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w:t>
      </w:r>
      <w:r w:rsidRPr="00765DD3">
        <w:rPr>
          <w:bCs/>
        </w:rPr>
        <w:lastRenderedPageBreak/>
        <w:t xml:space="preserve">presentes e/ou futuros e/ou emergentes decorrentes da Concessão, inclusive o direito de 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36442897" w14:textId="77777777" w:rsidR="006C7E5D" w:rsidRDefault="006C7E5D" w:rsidP="0088341C">
      <w:pPr>
        <w:spacing w:line="300" w:lineRule="exact"/>
        <w:jc w:val="both"/>
        <w:rPr>
          <w:bCs/>
        </w:rPr>
      </w:pPr>
    </w:p>
    <w:p w14:paraId="6FD5EAA4" w14:textId="0CBE887F"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7C9781D9" w14:textId="5844CD31" w:rsidR="006C7E5D" w:rsidRDefault="006C7E5D" w:rsidP="0088341C">
      <w:pPr>
        <w:spacing w:line="300" w:lineRule="exact"/>
        <w:jc w:val="both"/>
        <w:rPr>
          <w:bCs/>
        </w:rPr>
      </w:pPr>
    </w:p>
    <w:p w14:paraId="5B5D4DCD" w14:textId="4368286B" w:rsidR="006C7E5D" w:rsidRPr="006C7E5D" w:rsidRDefault="0081192C" w:rsidP="0088341C">
      <w:pPr>
        <w:spacing w:line="300" w:lineRule="exact"/>
        <w:jc w:val="both"/>
        <w:rPr>
          <w:bCs/>
        </w:rPr>
      </w:pPr>
      <w:r>
        <w:rPr>
          <w:bCs/>
        </w:rPr>
        <w:tab/>
      </w:r>
      <w:bookmarkStart w:id="145"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57382E">
        <w:t>2096-3</w:t>
      </w:r>
      <w:r w:rsidR="006C7E5D" w:rsidRPr="00250765">
        <w:rPr>
          <w:color w:val="000000"/>
        </w:rPr>
        <w:t>, independentemente</w:t>
      </w:r>
      <w:r w:rsidR="006C7E5D" w:rsidRPr="006C7E5D">
        <w:rPr>
          <w:color w:val="000000"/>
        </w:rPr>
        <w:t xml:space="preserve"> da sua forma de cobrança</w:t>
      </w:r>
      <w:r w:rsidR="006C7E5D">
        <w:t>.</w:t>
      </w:r>
    </w:p>
    <w:bookmarkEnd w:id="145"/>
    <w:p w14:paraId="257EA7F0" w14:textId="77777777" w:rsidR="006C7E5D" w:rsidRPr="00BC7D01" w:rsidRDefault="006C7E5D" w:rsidP="0088341C">
      <w:pPr>
        <w:spacing w:line="300" w:lineRule="exact"/>
        <w:jc w:val="both"/>
        <w:rPr>
          <w:bCs/>
        </w:rPr>
      </w:pPr>
    </w:p>
    <w:p w14:paraId="06FD5C56" w14:textId="0CE651E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40CC00EC" w14:textId="77777777" w:rsidR="006C7E5D" w:rsidRPr="00BC7D01" w:rsidRDefault="006C7E5D" w:rsidP="0088341C">
      <w:pPr>
        <w:spacing w:line="300" w:lineRule="exact"/>
        <w:jc w:val="center"/>
        <w:rPr>
          <w:b/>
        </w:rPr>
      </w:pPr>
      <w:bookmarkStart w:id="146"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548A35E9"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46"/>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06033BDF"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777345">
        <w:t>023/2018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6F852041"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57382E">
        <w:rPr>
          <w:smallCaps/>
          <w:lang w:val="pt-BR"/>
        </w:rPr>
        <w:t>17</w:t>
      </w:r>
      <w:r w:rsidRPr="0057382E">
        <w:rPr>
          <w:smallCaps/>
          <w:lang w:val="pt-BR"/>
        </w:rPr>
        <w:t>/2018</w:t>
      </w:r>
      <w:r w:rsidRPr="00861F54">
        <w:rPr>
          <w:lang w:val="pt-BR"/>
        </w:rPr>
        <w:t xml:space="preserve"> </w:t>
      </w:r>
      <w:r>
        <w:rPr>
          <w:lang w:val="pt-BR"/>
        </w:rPr>
        <w:t>celebrado entre a Agência Nacional de Energia Elétrica – ANEEL e a</w:t>
      </w:r>
      <w:r w:rsidR="00900082">
        <w:rPr>
          <w:lang w:val="pt-BR"/>
        </w:rPr>
        <w:t xml:space="preserve"> FS Transmissora de Energia Elétrica S.A.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 xml:space="preserve">Contrato de Prestação de Serviços de Transmissão n.º </w:t>
      </w:r>
      <w:r w:rsidR="00A9410B" w:rsidRPr="00777345">
        <w:rPr>
          <w:lang w:val="pt-BR"/>
        </w:rPr>
        <w:t>023/2018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61334983"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Primeiro 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w:t>
      </w:r>
      <w:r>
        <w:rPr>
          <w:bCs/>
          <w:u w:val="single"/>
        </w:rPr>
        <w:lastRenderedPageBreak/>
        <w:t>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1E4734D6" w14:textId="77777777" w:rsidR="00201743" w:rsidRDefault="00201743" w:rsidP="0088341C">
      <w:pPr>
        <w:spacing w:line="300" w:lineRule="exact"/>
        <w:jc w:val="both"/>
        <w:rPr>
          <w:bCs/>
        </w:rPr>
      </w:pPr>
    </w:p>
    <w:p w14:paraId="7FC7478F" w14:textId="1FA72FBA"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57382E">
        <w:t>2096-3</w:t>
      </w:r>
      <w:r w:rsidRPr="00250765">
        <w:rPr>
          <w:color w:val="000000"/>
        </w:rPr>
        <w:t>, independentemente</w:t>
      </w:r>
      <w:r w:rsidRPr="006C7E5D">
        <w:rPr>
          <w:color w:val="000000"/>
        </w:rPr>
        <w:t xml:space="preserve"> da sua forma de cobrança</w:t>
      </w:r>
      <w:r>
        <w:t>.</w:t>
      </w:r>
    </w:p>
    <w:p w14:paraId="1B112BD1" w14:textId="77777777" w:rsidR="00201743" w:rsidRPr="00BC7D01" w:rsidRDefault="00201743" w:rsidP="0088341C">
      <w:pPr>
        <w:spacing w:line="300" w:lineRule="exact"/>
        <w:jc w:val="both"/>
        <w:rPr>
          <w:bCs/>
        </w:rPr>
      </w:pPr>
    </w:p>
    <w:p w14:paraId="7CCAB5EE" w14:textId="27AEF23E"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86FEB32"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45C2D91E" w14:textId="3623F19F"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1950BC9D" w14:textId="4B7D0C29" w:rsidR="0077331C" w:rsidRDefault="0077331C" w:rsidP="0077331C">
      <w:pPr>
        <w:autoSpaceDE/>
        <w:autoSpaceDN/>
        <w:adjustRightInd/>
        <w:spacing w:line="320" w:lineRule="exact"/>
        <w:jc w:val="center"/>
        <w:rPr>
          <w:smallCaps/>
          <w:u w:val="single"/>
        </w:rPr>
      </w:pPr>
    </w:p>
    <w:p w14:paraId="1BF93968" w14:textId="3E215E66" w:rsidR="0077331C" w:rsidRDefault="00C35C30" w:rsidP="0077331C">
      <w:pPr>
        <w:autoSpaceDE/>
        <w:autoSpaceDN/>
        <w:adjustRightInd/>
        <w:spacing w:line="320" w:lineRule="exact"/>
        <w:jc w:val="center"/>
        <w:rPr>
          <w:smallCaps/>
          <w:u w:val="single"/>
        </w:rPr>
      </w:pPr>
      <w:r>
        <w:rPr>
          <w:smallCaps/>
          <w:u w:val="single"/>
        </w:rPr>
        <w:t xml:space="preserve">CCTs e </w:t>
      </w:r>
      <w:r w:rsidR="0077331C">
        <w:rPr>
          <w:smallCaps/>
          <w:u w:val="single"/>
        </w:rPr>
        <w:t>CONTRATOS OPERACIONAIS DO PROJETO</w:t>
      </w:r>
    </w:p>
    <w:p w14:paraId="26EC0C32" w14:textId="2BE7B58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2E750EE" w14:textId="45E83B39" w:rsidR="00C753C5" w:rsidRDefault="00C753C5" w:rsidP="00F31F27">
      <w:pPr>
        <w:pStyle w:val="ListBullet3"/>
        <w:numPr>
          <w:ilvl w:val="0"/>
          <w:numId w:val="0"/>
        </w:numPr>
        <w:jc w:val="center"/>
        <w:rPr>
          <w:b/>
        </w:rPr>
      </w:pPr>
    </w:p>
    <w:p w14:paraId="2BFD2349" w14:textId="77777777" w:rsidR="00C753C5" w:rsidRDefault="00C753C5" w:rsidP="00F31F27">
      <w:pPr>
        <w:pStyle w:val="ListBullet3"/>
        <w:numPr>
          <w:ilvl w:val="0"/>
          <w:numId w:val="0"/>
        </w:numPr>
        <w:jc w:val="center"/>
        <w:rPr>
          <w:b/>
        </w:rPr>
      </w:pPr>
    </w:p>
    <w:p w14:paraId="6CE9B091" w14:textId="1B34C14E" w:rsidR="00C753C5" w:rsidRPr="00F31F27" w:rsidRDefault="00C753C5" w:rsidP="00F31F27">
      <w:pPr>
        <w:pStyle w:val="ListBullet3"/>
        <w:numPr>
          <w:ilvl w:val="0"/>
          <w:numId w:val="56"/>
        </w:numPr>
        <w:tabs>
          <w:tab w:val="left" w:pos="567"/>
        </w:tabs>
        <w:ind w:left="0" w:firstLine="0"/>
        <w:jc w:val="both"/>
        <w:rPr>
          <w:b/>
        </w:rPr>
      </w:pPr>
      <w:r>
        <w:t>“</w:t>
      </w:r>
      <w:r w:rsidRPr="00F31F27">
        <w:rPr>
          <w:i/>
        </w:rPr>
        <w:t xml:space="preserve">Contrato de </w:t>
      </w:r>
      <w:r>
        <w:rPr>
          <w:i/>
        </w:rPr>
        <w:t>Engenharia, Fornecimento, Construção, Teste e Implementação de Subestação em Regime de Empreitada Integral por Preço Global</w:t>
      </w:r>
      <w:r>
        <w:t>”, celebrado entre a Cedente e a Vision Engenharia e Consultoria S.A. em 10 de janeiro de 2019;</w:t>
      </w:r>
      <w:r w:rsidR="00C525AF">
        <w:t xml:space="preserve"> </w:t>
      </w:r>
    </w:p>
    <w:p w14:paraId="1A7303A5" w14:textId="77777777" w:rsidR="00C753C5" w:rsidRPr="00F31F27" w:rsidRDefault="00C753C5" w:rsidP="00F31F27">
      <w:pPr>
        <w:pStyle w:val="ListBullet3"/>
        <w:numPr>
          <w:ilvl w:val="0"/>
          <w:numId w:val="0"/>
        </w:numPr>
        <w:tabs>
          <w:tab w:val="left" w:pos="567"/>
        </w:tabs>
        <w:jc w:val="both"/>
        <w:rPr>
          <w:b/>
        </w:rPr>
      </w:pPr>
    </w:p>
    <w:p w14:paraId="38A72509" w14:textId="77777777" w:rsidR="00A610D5" w:rsidRPr="00F31F27" w:rsidRDefault="00C753C5">
      <w:pPr>
        <w:pStyle w:val="ListBullet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xml:space="preserve">”, celebrado entre a Cedente e a Medral Energia Ltda. em </w:t>
      </w:r>
      <w:r w:rsidR="00C525AF">
        <w:t>3 de setembro de 2019</w:t>
      </w:r>
      <w:r w:rsidR="00A610D5">
        <w:t xml:space="preserve">; e </w:t>
      </w:r>
    </w:p>
    <w:p w14:paraId="7F449CC3" w14:textId="77777777" w:rsidR="00A610D5" w:rsidRDefault="00A610D5" w:rsidP="00F31F27">
      <w:pPr>
        <w:pStyle w:val="ListParagraph"/>
      </w:pPr>
    </w:p>
    <w:p w14:paraId="0C6E700E" w14:textId="063EE486" w:rsidR="00C753C5" w:rsidRPr="00F31F27" w:rsidRDefault="00A610D5" w:rsidP="00F31F27">
      <w:pPr>
        <w:pStyle w:val="ListBullet3"/>
        <w:numPr>
          <w:ilvl w:val="0"/>
          <w:numId w:val="56"/>
        </w:numPr>
        <w:tabs>
          <w:tab w:val="left" w:pos="567"/>
        </w:tabs>
        <w:ind w:left="0" w:firstLine="0"/>
        <w:jc w:val="both"/>
        <w:rPr>
          <w:b/>
        </w:rPr>
      </w:pPr>
      <w:r>
        <w:t xml:space="preserve">Contrato de Operação e Manutenção do Projeto a ser celebrado pela Cedente </w:t>
      </w:r>
      <w:r w:rsidRPr="00A610D5">
        <w:t>até 15 de janeiro de 2021</w:t>
      </w:r>
      <w:r w:rsidR="00C525AF">
        <w:t>.</w:t>
      </w:r>
    </w:p>
    <w:p w14:paraId="4651EAC4" w14:textId="4DF926E5" w:rsidR="00C753C5" w:rsidRDefault="00C753C5" w:rsidP="00F31F27">
      <w:pPr>
        <w:pStyle w:val="ListBullet3"/>
        <w:numPr>
          <w:ilvl w:val="0"/>
          <w:numId w:val="0"/>
        </w:numPr>
        <w:tabs>
          <w:tab w:val="left" w:pos="567"/>
        </w:tabs>
        <w:jc w:val="both"/>
        <w:rPr>
          <w:b/>
        </w:rPr>
      </w:pPr>
    </w:p>
    <w:p w14:paraId="08165B0A" w14:textId="77777777" w:rsidR="00C525AF" w:rsidRPr="00F31F27" w:rsidRDefault="00C525AF" w:rsidP="00F31F27">
      <w:pPr>
        <w:pStyle w:val="ListBullet3"/>
        <w:numPr>
          <w:ilvl w:val="0"/>
          <w:numId w:val="0"/>
        </w:numPr>
        <w:tabs>
          <w:tab w:val="left" w:pos="567"/>
        </w:tabs>
        <w:jc w:val="both"/>
        <w:rPr>
          <w:b/>
        </w:rPr>
      </w:pPr>
    </w:p>
    <w:p w14:paraId="59FD99E6" w14:textId="77777777" w:rsidR="0077331C" w:rsidRDefault="0077331C">
      <w:pPr>
        <w:autoSpaceDE/>
        <w:autoSpaceDN/>
        <w:adjustRightInd/>
        <w:rPr>
          <w:smallCaps/>
          <w:u w:val="single"/>
        </w:rPr>
      </w:pPr>
      <w:r>
        <w:rPr>
          <w:smallCaps/>
          <w:u w:val="single"/>
        </w:rPr>
        <w:br w:type="page"/>
      </w:r>
    </w:p>
    <w:p w14:paraId="51ECE8C7" w14:textId="06E67C92"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21C089E3" w14:textId="02F4F264" w:rsidR="0077331C" w:rsidRDefault="0077331C" w:rsidP="0077331C">
      <w:pPr>
        <w:autoSpaceDE/>
        <w:autoSpaceDN/>
        <w:adjustRightInd/>
        <w:spacing w:line="320" w:lineRule="exact"/>
        <w:jc w:val="center"/>
        <w:rPr>
          <w:smallCaps/>
          <w:u w:val="single"/>
        </w:rPr>
      </w:pPr>
      <w:r>
        <w:rPr>
          <w:smallCaps/>
          <w:u w:val="single"/>
        </w:rPr>
        <w:t>APÓLICES DE SEGURO</w:t>
      </w:r>
    </w:p>
    <w:p w14:paraId="72769211" w14:textId="4B35891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FD8B255" w14:textId="122A180F"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A4D72B6" w14:textId="77777777"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BDE8F70" w14:textId="1AE49C14" w:rsidR="00C525AF" w:rsidRPr="00F31F27" w:rsidRDefault="007419FD" w:rsidP="00F31F27">
      <w:pPr>
        <w:pStyle w:val="ListBullet3"/>
        <w:numPr>
          <w:ilvl w:val="0"/>
          <w:numId w:val="58"/>
        </w:numPr>
        <w:tabs>
          <w:tab w:val="left" w:pos="567"/>
        </w:tabs>
        <w:ind w:left="0" w:firstLine="0"/>
        <w:jc w:val="both"/>
        <w:rPr>
          <w:u w:val="single"/>
        </w:rPr>
      </w:pPr>
      <w:r>
        <w:rPr>
          <w:i/>
        </w:rPr>
        <w:t>“</w:t>
      </w:r>
      <w:r w:rsidR="00C525AF" w:rsidRPr="00F31F27">
        <w:rPr>
          <w:i/>
        </w:rPr>
        <w:t>Apólice de Risco de Engenharia nº 1006700034464</w:t>
      </w:r>
      <w:r>
        <w:rPr>
          <w:i/>
        </w:rPr>
        <w:t>”</w:t>
      </w:r>
      <w:r w:rsidR="00C525AF" w:rsidRPr="00F31F27">
        <w:rPr>
          <w:i/>
        </w:rPr>
        <w:t xml:space="preserve"> </w:t>
      </w:r>
      <w:r w:rsidR="00C525AF" w:rsidRPr="00F31F27">
        <w:t>contratada junto à Berkeley Brasil Seguros com vigência até 20 de outubro de 2021</w:t>
      </w:r>
      <w:r w:rsidRPr="00F31F27">
        <w:t>;</w:t>
      </w:r>
    </w:p>
    <w:p w14:paraId="4F445C42" w14:textId="77777777" w:rsidR="007419FD" w:rsidRPr="00F31F27" w:rsidRDefault="007419FD" w:rsidP="00F31F27">
      <w:pPr>
        <w:pStyle w:val="ListBullet3"/>
        <w:numPr>
          <w:ilvl w:val="0"/>
          <w:numId w:val="0"/>
        </w:numPr>
        <w:tabs>
          <w:tab w:val="left" w:pos="567"/>
        </w:tabs>
        <w:jc w:val="both"/>
        <w:rPr>
          <w:u w:val="single"/>
        </w:rPr>
      </w:pPr>
    </w:p>
    <w:p w14:paraId="6CF67AB7" w14:textId="7268B0CD" w:rsidR="007419FD" w:rsidRPr="00F31F27" w:rsidRDefault="007419FD" w:rsidP="00F31F27">
      <w:pPr>
        <w:pStyle w:val="ListBullet3"/>
        <w:numPr>
          <w:ilvl w:val="0"/>
          <w:numId w:val="58"/>
        </w:numPr>
        <w:tabs>
          <w:tab w:val="left" w:pos="567"/>
        </w:tabs>
        <w:ind w:left="0" w:firstLine="0"/>
        <w:jc w:val="both"/>
        <w:rPr>
          <w:u w:val="single"/>
        </w:rPr>
      </w:pPr>
      <w:r>
        <w:t>“</w:t>
      </w:r>
      <w:r w:rsidRPr="00F31F27">
        <w:rPr>
          <w:i/>
        </w:rPr>
        <w:t>Apólice nº 0306920189907750238050000</w:t>
      </w:r>
      <w:r>
        <w:t>” contratada junto à Pottencial Seguradora S.A. em garantia do fiel cumprimento das obrigações decorrentes do Contrato de Concessão com vigência até 16 de dezembro de 2022.</w:t>
      </w:r>
    </w:p>
    <w:p w14:paraId="3AB44847" w14:textId="5C76499A" w:rsidR="00C525AF" w:rsidRDefault="00C525AF" w:rsidP="00F31F27">
      <w:pPr>
        <w:pStyle w:val="ListBullet3"/>
        <w:numPr>
          <w:ilvl w:val="0"/>
          <w:numId w:val="0"/>
        </w:numPr>
        <w:tabs>
          <w:tab w:val="left" w:pos="567"/>
        </w:tabs>
        <w:jc w:val="both"/>
        <w:rPr>
          <w:u w:val="single"/>
        </w:rPr>
      </w:pPr>
    </w:p>
    <w:p w14:paraId="64431F87" w14:textId="024C0246" w:rsidR="009F3038" w:rsidRDefault="007419FD" w:rsidP="0057382E">
      <w:pPr>
        <w:pStyle w:val="ListBullet3"/>
        <w:numPr>
          <w:ilvl w:val="0"/>
          <w:numId w:val="0"/>
        </w:numPr>
        <w:tabs>
          <w:tab w:val="left" w:pos="567"/>
        </w:tabs>
        <w:ind w:left="360"/>
        <w:jc w:val="both"/>
        <w:rPr>
          <w:u w:val="single"/>
        </w:rPr>
      </w:pPr>
      <w:r w:rsidDel="00C525AF">
        <w:rPr>
          <w:u w:val="single"/>
        </w:rPr>
        <w:t xml:space="preserve"> </w:t>
      </w:r>
    </w:p>
    <w:p w14:paraId="49CF2799" w14:textId="77777777" w:rsidR="009F3038" w:rsidRDefault="009F3038">
      <w:pPr>
        <w:autoSpaceDE/>
        <w:autoSpaceDN/>
        <w:adjustRightInd/>
        <w:rPr>
          <w:u w:val="single"/>
        </w:rPr>
      </w:pPr>
      <w:r>
        <w:rPr>
          <w:u w:val="single"/>
        </w:rPr>
        <w:br w:type="page"/>
      </w:r>
    </w:p>
    <w:p w14:paraId="146F620C" w14:textId="500A29AE"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10111172" w14:textId="73E670BE"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79D706E5"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4F78855" w14:textId="77777777" w:rsidR="009F3038" w:rsidRDefault="009F3038" w:rsidP="009F3038">
      <w:pPr>
        <w:spacing w:line="300" w:lineRule="exact"/>
        <w:contextualSpacing/>
        <w:rPr>
          <w:bCs/>
        </w:rPr>
      </w:pPr>
      <w:r>
        <w:rPr>
          <w:bCs/>
        </w:rPr>
        <w:t>À</w:t>
      </w:r>
    </w:p>
    <w:p w14:paraId="6735F905" w14:textId="034579D3" w:rsidR="009F3038" w:rsidRPr="00BC7D01" w:rsidRDefault="009F3038" w:rsidP="009F3038">
      <w:pPr>
        <w:spacing w:line="300" w:lineRule="exact"/>
        <w:contextualSpacing/>
        <w:rPr>
          <w:bCs/>
        </w:rPr>
      </w:pPr>
      <w:r>
        <w:t>[</w:t>
      </w:r>
      <w:r w:rsidRPr="00931D4E">
        <w:rPr>
          <w:i/>
          <w:highlight w:val="yellow"/>
        </w:rPr>
        <w:t>Contraparte</w:t>
      </w:r>
      <w:r>
        <w:t>]</w:t>
      </w:r>
    </w:p>
    <w:p w14:paraId="1C9F3459" w14:textId="77777777" w:rsidR="009F3038" w:rsidRPr="00BC7D01" w:rsidRDefault="009F3038" w:rsidP="009F3038">
      <w:pPr>
        <w:spacing w:line="300" w:lineRule="exact"/>
        <w:contextualSpacing/>
        <w:rPr>
          <w:bCs/>
        </w:rPr>
      </w:pPr>
      <w:r w:rsidRPr="00DA0812">
        <w:rPr>
          <w:bCs/>
          <w:highlight w:val="yellow"/>
        </w:rPr>
        <w:t>[endereço]</w:t>
      </w:r>
    </w:p>
    <w:p w14:paraId="22A7F3A7"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203B25C9" w14:textId="77777777" w:rsidR="009F3038" w:rsidRDefault="009F3038" w:rsidP="009F3038">
      <w:pPr>
        <w:spacing w:line="300" w:lineRule="exact"/>
        <w:rPr>
          <w:bCs/>
        </w:rPr>
      </w:pPr>
    </w:p>
    <w:p w14:paraId="18255AE0" w14:textId="135937E6"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6C1C0875" w14:textId="77777777" w:rsidR="009F3038" w:rsidRPr="00BC7D01" w:rsidRDefault="009F3038" w:rsidP="009F3038">
      <w:pPr>
        <w:spacing w:line="300" w:lineRule="exact"/>
        <w:rPr>
          <w:bCs/>
        </w:rPr>
      </w:pPr>
    </w:p>
    <w:p w14:paraId="0A7D5C7B" w14:textId="77777777" w:rsidR="009F3038" w:rsidRDefault="009F3038" w:rsidP="009F3038">
      <w:pPr>
        <w:spacing w:line="300" w:lineRule="exact"/>
        <w:rPr>
          <w:bCs/>
        </w:rPr>
      </w:pPr>
      <w:r w:rsidRPr="00BC7D01">
        <w:rPr>
          <w:bCs/>
        </w:rPr>
        <w:t>Prezados Senhores:</w:t>
      </w:r>
    </w:p>
    <w:p w14:paraId="0651846C" w14:textId="77777777" w:rsidR="009F3038" w:rsidRPr="00BC7D01" w:rsidRDefault="009F3038" w:rsidP="009F3038">
      <w:pPr>
        <w:spacing w:line="300" w:lineRule="exact"/>
        <w:rPr>
          <w:bCs/>
        </w:rPr>
      </w:pPr>
    </w:p>
    <w:p w14:paraId="0051DD62" w14:textId="77777777" w:rsidR="009F3038" w:rsidRDefault="009F3038" w:rsidP="009F3038">
      <w:pPr>
        <w:spacing w:line="300" w:lineRule="exact"/>
        <w:rPr>
          <w:bCs/>
        </w:rPr>
      </w:pPr>
    </w:p>
    <w:p w14:paraId="5FA6AA47" w14:textId="28CA575A"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17DF500C" w14:textId="77777777" w:rsidR="009F3038" w:rsidRPr="00BC7D01" w:rsidRDefault="009F3038" w:rsidP="009F3038">
      <w:pPr>
        <w:spacing w:line="300" w:lineRule="exact"/>
        <w:rPr>
          <w:bCs/>
        </w:rPr>
      </w:pPr>
    </w:p>
    <w:p w14:paraId="6D0E8D96" w14:textId="7585DFB3"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Primeiro 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proofErr w:type="spellStart"/>
      <w:r w:rsidRPr="0064687B">
        <w:rPr>
          <w:i/>
        </w:rPr>
        <w:t>Engineering</w:t>
      </w:r>
      <w:proofErr w:type="spellEnd"/>
      <w:r w:rsidRPr="0064687B">
        <w:rPr>
          <w:i/>
        </w:rPr>
        <w:t xml:space="preserve">, </w:t>
      </w:r>
      <w:proofErr w:type="spellStart"/>
      <w:r w:rsidRPr="0064687B">
        <w:rPr>
          <w:i/>
        </w:rPr>
        <w:t>Procurement</w:t>
      </w:r>
      <w:proofErr w:type="spellEnd"/>
      <w:r w:rsidRPr="0064687B">
        <w:rPr>
          <w:i/>
        </w:rPr>
        <w:t xml:space="preserve"> </w:t>
      </w:r>
      <w:proofErr w:type="spellStart"/>
      <w:r w:rsidRPr="0064687B">
        <w:rPr>
          <w:i/>
        </w:rPr>
        <w:t>and</w:t>
      </w:r>
      <w:proofErr w:type="spellEnd"/>
      <w:r w:rsidRPr="0064687B">
        <w:rPr>
          <w:i/>
        </w:rPr>
        <w:t xml:space="preserve"> </w:t>
      </w:r>
      <w:proofErr w:type="spellStart"/>
      <w:r w:rsidRPr="0064687B">
        <w:rPr>
          <w:i/>
        </w:rPr>
        <w:t>Construction</w:t>
      </w:r>
      <w:proofErr w:type="spellEnd"/>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xml:space="preserve">, incluindo todos os direitos, presentes ou futuros (inclusive direitos emergentes, quando aplicável) e créditos da Cedente oriundos das </w:t>
      </w:r>
      <w:r w:rsidRPr="0064687B">
        <w:lastRenderedPageBreak/>
        <w:t>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625A9A4B" w14:textId="77777777" w:rsidR="009F3038" w:rsidRDefault="009F3038" w:rsidP="009F3038">
      <w:pPr>
        <w:spacing w:line="300" w:lineRule="exact"/>
        <w:jc w:val="both"/>
        <w:rPr>
          <w:bCs/>
        </w:rPr>
      </w:pPr>
    </w:p>
    <w:p w14:paraId="48DE112D"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0A45D4B3" w14:textId="77777777" w:rsidR="009F3038" w:rsidRDefault="009F3038" w:rsidP="009F3038">
      <w:pPr>
        <w:spacing w:line="300" w:lineRule="exact"/>
        <w:jc w:val="both"/>
        <w:rPr>
          <w:bCs/>
        </w:rPr>
      </w:pPr>
    </w:p>
    <w:p w14:paraId="33FD9957" w14:textId="350949DD"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57382E">
        <w:t>2096-3</w:t>
      </w:r>
      <w:r w:rsidRPr="00250765">
        <w:rPr>
          <w:color w:val="000000"/>
        </w:rPr>
        <w:t>, independentemente</w:t>
      </w:r>
      <w:r w:rsidRPr="006C7E5D">
        <w:rPr>
          <w:color w:val="000000"/>
        </w:rPr>
        <w:t xml:space="preserve"> da sua forma de cobrança</w:t>
      </w:r>
      <w:r>
        <w:t>.</w:t>
      </w:r>
    </w:p>
    <w:p w14:paraId="22F06EEE" w14:textId="77777777" w:rsidR="009F3038" w:rsidRPr="00BC7D01" w:rsidRDefault="009F3038" w:rsidP="009F3038">
      <w:pPr>
        <w:spacing w:line="300" w:lineRule="exact"/>
        <w:jc w:val="both"/>
        <w:rPr>
          <w:bCs/>
        </w:rPr>
      </w:pPr>
    </w:p>
    <w:p w14:paraId="7CDC6F82"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FAEC045"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149769A6" w14:textId="77777777" w:rsidTr="009F3038">
        <w:trPr>
          <w:trHeight w:val="129"/>
          <w:jc w:val="center"/>
        </w:trPr>
        <w:tc>
          <w:tcPr>
            <w:tcW w:w="8765" w:type="dxa"/>
            <w:gridSpan w:val="2"/>
          </w:tcPr>
          <w:p w14:paraId="5E12DC39" w14:textId="1B73A792"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9F3038" w:rsidRPr="00F02172" w14:paraId="1D8DE567"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0EC4AC81" w14:textId="77777777" w:rsidTr="009F3038">
              <w:trPr>
                <w:trHeight w:val="448"/>
              </w:trPr>
              <w:tc>
                <w:tcPr>
                  <w:tcW w:w="4382" w:type="dxa"/>
                </w:tcPr>
                <w:p w14:paraId="0FBCD13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59B2B82B"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50224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53F399B"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591E446"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18EF19BD"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7BB260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1ADACA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A1A88B0"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6B6DEEBA" w14:textId="77777777" w:rsidTr="009F3038">
              <w:trPr>
                <w:trHeight w:val="448"/>
              </w:trPr>
              <w:tc>
                <w:tcPr>
                  <w:tcW w:w="4382" w:type="dxa"/>
                </w:tcPr>
                <w:p w14:paraId="56FA87C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6437ADD7"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4714F50F"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A0A262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265861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BD72DB3"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9010F1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8AC7769"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36C51E0"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67A670F7" w14:textId="77777777" w:rsidR="009F3038" w:rsidRPr="00BC7D01" w:rsidRDefault="009F3038" w:rsidP="009F3038">
      <w:pPr>
        <w:spacing w:line="300" w:lineRule="exact"/>
        <w:rPr>
          <w:b/>
        </w:rPr>
      </w:pPr>
    </w:p>
    <w:p w14:paraId="774897AF" w14:textId="77777777" w:rsidR="009F3038" w:rsidRPr="00BC7D01" w:rsidRDefault="009F3038" w:rsidP="009F3038">
      <w:pPr>
        <w:spacing w:line="300" w:lineRule="exact"/>
        <w:rPr>
          <w:b/>
        </w:rPr>
      </w:pPr>
    </w:p>
    <w:p w14:paraId="36EFFA41" w14:textId="77777777" w:rsidR="009F3038" w:rsidRPr="00BC7D01" w:rsidRDefault="009F3038" w:rsidP="009F3038">
      <w:pPr>
        <w:spacing w:line="300" w:lineRule="exact"/>
      </w:pPr>
      <w:r w:rsidRPr="00BC7D01">
        <w:t>Recebido e de acordo em ___/___/___</w:t>
      </w:r>
    </w:p>
    <w:p w14:paraId="2F6055D3" w14:textId="77777777" w:rsidR="009F3038" w:rsidRPr="00BC7D01" w:rsidRDefault="009F3038" w:rsidP="009F3038">
      <w:pPr>
        <w:spacing w:line="300" w:lineRule="exact"/>
      </w:pPr>
      <w:r w:rsidRPr="00BC7D01">
        <w:t>Por:____________________________</w:t>
      </w:r>
    </w:p>
    <w:p w14:paraId="1DC93AB3" w14:textId="77777777" w:rsidR="009F3038" w:rsidRPr="00BC7D01" w:rsidRDefault="009F3038" w:rsidP="009F3038">
      <w:pPr>
        <w:spacing w:line="300" w:lineRule="exact"/>
      </w:pPr>
      <w:r w:rsidRPr="00BC7D01">
        <w:t>Assinatura: ______________________</w:t>
      </w:r>
    </w:p>
    <w:p w14:paraId="4BDD9D99" w14:textId="77777777" w:rsidR="009F3038" w:rsidRPr="00BC7D01" w:rsidRDefault="009F3038" w:rsidP="009F3038">
      <w:pPr>
        <w:spacing w:line="300" w:lineRule="exact"/>
      </w:pPr>
      <w:r w:rsidRPr="00BC7D01">
        <w:t>RG: ____________________________</w:t>
      </w:r>
    </w:p>
    <w:p w14:paraId="7844BA4B" w14:textId="77777777" w:rsidR="00EB2B57" w:rsidRDefault="00EB2B57">
      <w:pPr>
        <w:autoSpaceDE/>
        <w:autoSpaceDN/>
        <w:adjustRightInd/>
        <w:rPr>
          <w:smallCaps/>
          <w:u w:val="single"/>
        </w:rPr>
      </w:pPr>
      <w:r>
        <w:rPr>
          <w:smallCaps/>
          <w:u w:val="single"/>
        </w:rPr>
        <w:br w:type="page"/>
      </w:r>
    </w:p>
    <w:p w14:paraId="78C77433" w14:textId="39DC07F1"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16C1C8BC" w14:textId="3B95250A"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233E7FAF"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2FB51692" w14:textId="77777777" w:rsidR="00EB2B57" w:rsidRDefault="00EB2B57" w:rsidP="00EB2B57">
      <w:pPr>
        <w:spacing w:line="300" w:lineRule="exact"/>
        <w:contextualSpacing/>
        <w:rPr>
          <w:bCs/>
        </w:rPr>
      </w:pPr>
      <w:r>
        <w:rPr>
          <w:bCs/>
        </w:rPr>
        <w:t>À</w:t>
      </w:r>
    </w:p>
    <w:p w14:paraId="512FA924" w14:textId="0EC4B345" w:rsidR="00EB2B57" w:rsidRPr="00BC7D01" w:rsidRDefault="00EB2B57" w:rsidP="00EB2B57">
      <w:pPr>
        <w:spacing w:line="300" w:lineRule="exact"/>
        <w:contextualSpacing/>
        <w:rPr>
          <w:bCs/>
        </w:rPr>
      </w:pPr>
      <w:r>
        <w:t>[</w:t>
      </w:r>
      <w:r w:rsidRPr="00931D4E">
        <w:rPr>
          <w:i/>
          <w:highlight w:val="yellow"/>
        </w:rPr>
        <w:t>=</w:t>
      </w:r>
      <w:r>
        <w:t>]</w:t>
      </w:r>
    </w:p>
    <w:p w14:paraId="2C78BC92" w14:textId="77777777" w:rsidR="00EB2B57" w:rsidRPr="00BC7D01" w:rsidRDefault="00EB2B57" w:rsidP="00EB2B57">
      <w:pPr>
        <w:spacing w:line="300" w:lineRule="exact"/>
        <w:contextualSpacing/>
        <w:rPr>
          <w:bCs/>
        </w:rPr>
      </w:pPr>
      <w:r w:rsidRPr="00DA0812">
        <w:rPr>
          <w:bCs/>
          <w:highlight w:val="yellow"/>
        </w:rPr>
        <w:t>[endereço]</w:t>
      </w:r>
    </w:p>
    <w:p w14:paraId="2EE6F57F"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6D64D569" w14:textId="77777777" w:rsidR="00EB2B57" w:rsidRDefault="00EB2B57" w:rsidP="00EB2B57">
      <w:pPr>
        <w:spacing w:line="300" w:lineRule="exact"/>
        <w:rPr>
          <w:bCs/>
        </w:rPr>
      </w:pPr>
    </w:p>
    <w:p w14:paraId="505C19E6" w14:textId="28CE8565"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785A7706" w14:textId="77777777" w:rsidR="00EB2B57" w:rsidRPr="00BC7D01" w:rsidRDefault="00EB2B57" w:rsidP="00EB2B57">
      <w:pPr>
        <w:spacing w:line="300" w:lineRule="exact"/>
        <w:rPr>
          <w:bCs/>
        </w:rPr>
      </w:pPr>
    </w:p>
    <w:p w14:paraId="419525A7" w14:textId="77777777" w:rsidR="00EB2B57" w:rsidRDefault="00EB2B57" w:rsidP="00EB2B57">
      <w:pPr>
        <w:spacing w:line="300" w:lineRule="exact"/>
        <w:rPr>
          <w:bCs/>
        </w:rPr>
      </w:pPr>
      <w:r w:rsidRPr="00BC7D01">
        <w:rPr>
          <w:bCs/>
        </w:rPr>
        <w:t>Prezados Senhores:</w:t>
      </w:r>
    </w:p>
    <w:p w14:paraId="11D256E8" w14:textId="77777777" w:rsidR="00EB2B57" w:rsidRPr="00BC7D01" w:rsidRDefault="00EB2B57" w:rsidP="00EB2B57">
      <w:pPr>
        <w:spacing w:line="300" w:lineRule="exact"/>
        <w:rPr>
          <w:bCs/>
        </w:rPr>
      </w:pPr>
    </w:p>
    <w:p w14:paraId="4D5CB096" w14:textId="77777777" w:rsidR="00EB2B57" w:rsidRDefault="00EB2B57" w:rsidP="00EB2B57">
      <w:pPr>
        <w:spacing w:line="300" w:lineRule="exact"/>
        <w:rPr>
          <w:bCs/>
        </w:rPr>
      </w:pPr>
    </w:p>
    <w:p w14:paraId="77EF4E12" w14:textId="79D5C41B"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FS Transmissora de Energia Elétrica S.A</w:t>
      </w:r>
      <w:r w:rsidR="00250765">
        <w:rPr>
          <w:lang w:val="pt-BR"/>
        </w:rPr>
        <w:t>.</w:t>
      </w:r>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3292F1BD" w14:textId="77777777" w:rsidR="00EB2B57" w:rsidRPr="00BC7D01" w:rsidRDefault="00EB2B57" w:rsidP="00EB2B57">
      <w:pPr>
        <w:spacing w:line="300" w:lineRule="exact"/>
        <w:rPr>
          <w:bCs/>
        </w:rPr>
      </w:pPr>
    </w:p>
    <w:p w14:paraId="4A50BA66" w14:textId="2E2729B3"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 xml:space="preserve">24 de setembro 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160BB39F" w14:textId="77777777" w:rsidR="00EB2B57" w:rsidRDefault="00EB2B57" w:rsidP="00EB2B57">
      <w:pPr>
        <w:spacing w:line="300" w:lineRule="exact"/>
        <w:jc w:val="both"/>
        <w:rPr>
          <w:bCs/>
        </w:rPr>
      </w:pPr>
    </w:p>
    <w:p w14:paraId="59F6A90F" w14:textId="77777777" w:rsidR="00EB2B57" w:rsidRPr="00BC7D01" w:rsidRDefault="00EB2B57" w:rsidP="00EB2B57">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66C09D88" w14:textId="77777777" w:rsidR="00EB2B57" w:rsidRDefault="00EB2B57" w:rsidP="00EB2B57">
      <w:pPr>
        <w:spacing w:line="300" w:lineRule="exact"/>
        <w:jc w:val="both"/>
        <w:rPr>
          <w:bCs/>
        </w:rPr>
      </w:pPr>
    </w:p>
    <w:p w14:paraId="066858A1" w14:textId="0F43BCAE"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57382E">
        <w:t>2096-3</w:t>
      </w:r>
      <w:r w:rsidRPr="00250765">
        <w:t>.</w:t>
      </w:r>
    </w:p>
    <w:p w14:paraId="6C1CD361" w14:textId="77777777" w:rsidR="00EB2B57" w:rsidRPr="00BC7D01" w:rsidRDefault="00EB2B57" w:rsidP="00EB2B57">
      <w:pPr>
        <w:spacing w:line="300" w:lineRule="exact"/>
        <w:jc w:val="both"/>
        <w:rPr>
          <w:bCs/>
        </w:rPr>
      </w:pPr>
    </w:p>
    <w:p w14:paraId="28E6279A"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08A000F"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1AC0E7C6" w14:textId="77777777" w:rsidTr="00997A05">
        <w:trPr>
          <w:trHeight w:val="129"/>
          <w:jc w:val="center"/>
        </w:trPr>
        <w:tc>
          <w:tcPr>
            <w:tcW w:w="8765" w:type="dxa"/>
            <w:gridSpan w:val="2"/>
          </w:tcPr>
          <w:p w14:paraId="6931135E" w14:textId="68561109"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EB2B57" w:rsidRPr="00F02172" w14:paraId="5BE984DC"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6C4640CD" w14:textId="77777777" w:rsidTr="00997A05">
              <w:trPr>
                <w:trHeight w:val="448"/>
              </w:trPr>
              <w:tc>
                <w:tcPr>
                  <w:tcW w:w="4382" w:type="dxa"/>
                </w:tcPr>
                <w:p w14:paraId="75885C9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0B55CA0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344409"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22F0C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47BBE29"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7A3B09D3"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F4E92D"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FA23132"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30D90E"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11BDDD3" w14:textId="77777777" w:rsidTr="00997A05">
              <w:trPr>
                <w:trHeight w:val="448"/>
              </w:trPr>
              <w:tc>
                <w:tcPr>
                  <w:tcW w:w="4382" w:type="dxa"/>
                </w:tcPr>
                <w:p w14:paraId="1303CD2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3E2D7B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07A734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4A6396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7F5C605"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ABA6E7B"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D2D352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A5D1C8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519DABE"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289AE3F5" w14:textId="77777777" w:rsidR="00EB2B57" w:rsidRPr="00BC7D01" w:rsidRDefault="00EB2B57" w:rsidP="00EB2B57">
      <w:pPr>
        <w:spacing w:line="300" w:lineRule="exact"/>
        <w:rPr>
          <w:b/>
        </w:rPr>
      </w:pPr>
    </w:p>
    <w:p w14:paraId="59280764" w14:textId="77777777" w:rsidR="00EB2B57" w:rsidRPr="00BC7D01" w:rsidRDefault="00EB2B57" w:rsidP="00EB2B57">
      <w:pPr>
        <w:spacing w:line="300" w:lineRule="exact"/>
        <w:rPr>
          <w:b/>
        </w:rPr>
      </w:pPr>
    </w:p>
    <w:p w14:paraId="6FB07BEA" w14:textId="77777777" w:rsidR="00EB2B57" w:rsidRPr="00BC7D01" w:rsidRDefault="00EB2B57" w:rsidP="00EB2B57">
      <w:pPr>
        <w:spacing w:line="300" w:lineRule="exact"/>
      </w:pPr>
      <w:r w:rsidRPr="00BC7D01">
        <w:t>Recebido e de acordo em ___/___/___</w:t>
      </w:r>
    </w:p>
    <w:p w14:paraId="608EB21F" w14:textId="77777777" w:rsidR="00EB2B57" w:rsidRPr="00BC7D01" w:rsidRDefault="00EB2B57" w:rsidP="00EB2B57">
      <w:pPr>
        <w:spacing w:line="300" w:lineRule="exact"/>
      </w:pPr>
      <w:r w:rsidRPr="00BC7D01">
        <w:t>Por:____________________________</w:t>
      </w:r>
    </w:p>
    <w:p w14:paraId="5D5441AD" w14:textId="77777777" w:rsidR="00EB2B57" w:rsidRPr="00BC7D01" w:rsidRDefault="00EB2B57" w:rsidP="00EB2B57">
      <w:pPr>
        <w:spacing w:line="300" w:lineRule="exact"/>
      </w:pPr>
      <w:r w:rsidRPr="00BC7D01">
        <w:t>Assinatura: ______________________</w:t>
      </w:r>
    </w:p>
    <w:p w14:paraId="046871B4" w14:textId="77777777" w:rsidR="00EB2B57" w:rsidRPr="00BC7D01" w:rsidRDefault="00EB2B57" w:rsidP="00EB2B57">
      <w:pPr>
        <w:spacing w:line="300" w:lineRule="exact"/>
      </w:pPr>
      <w:r w:rsidRPr="00BC7D01">
        <w:t>RG: ____________________________</w:t>
      </w:r>
    </w:p>
    <w:p w14:paraId="35474ADB" w14:textId="40F0FDC8" w:rsidR="0077331C" w:rsidRDefault="0077331C" w:rsidP="00931D4E">
      <w:pPr>
        <w:autoSpaceDE/>
        <w:autoSpaceDN/>
        <w:adjustRightInd/>
        <w:jc w:val="center"/>
        <w:rPr>
          <w:smallCaps/>
          <w:u w:val="single"/>
        </w:rPr>
      </w:pPr>
      <w:r>
        <w:rPr>
          <w:smallCaps/>
          <w:u w:val="single"/>
        </w:rPr>
        <w:br w:type="page"/>
      </w:r>
    </w:p>
    <w:p w14:paraId="3D85BE85" w14:textId="77777777" w:rsidR="00201743" w:rsidRDefault="00201743" w:rsidP="0088341C">
      <w:pPr>
        <w:autoSpaceDE/>
        <w:autoSpaceDN/>
        <w:adjustRightInd/>
        <w:rPr>
          <w:smallCaps/>
          <w:u w:val="single"/>
        </w:rPr>
      </w:pPr>
    </w:p>
    <w:p w14:paraId="442A6C9B" w14:textId="0B0F8B01" w:rsidR="00201743" w:rsidRDefault="00201743" w:rsidP="0088341C">
      <w:pPr>
        <w:autoSpaceDE/>
        <w:autoSpaceDN/>
        <w:adjustRightInd/>
        <w:rPr>
          <w:smallCaps/>
          <w:u w:val="single"/>
        </w:rPr>
      </w:pPr>
    </w:p>
    <w:p w14:paraId="0B547DF9" w14:textId="47201549"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3EC57145" w14:textId="34DD6D75" w:rsidR="00861F54" w:rsidRPr="00861F54" w:rsidRDefault="00861F54" w:rsidP="0088341C">
      <w:pPr>
        <w:pStyle w:val="EnvelopeReturn"/>
        <w:spacing w:line="320" w:lineRule="exact"/>
        <w:jc w:val="center"/>
        <w:rPr>
          <w:smallCaps/>
          <w:u w:val="single"/>
          <w:lang w:val="pt-BR"/>
        </w:rPr>
      </w:pPr>
      <w:r w:rsidRPr="00861F54">
        <w:rPr>
          <w:smallCaps/>
          <w:u w:val="single"/>
          <w:lang w:val="pt-BR"/>
        </w:rPr>
        <w:t>Modelo de Procuração</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43BACE4F"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Pr>
          <w:b/>
          <w:bCs/>
        </w:rPr>
        <w:t>FS</w:t>
      </w:r>
      <w:r w:rsidR="008E4D7E" w:rsidRPr="00861F54">
        <w:rPr>
          <w:b/>
          <w:bCs/>
        </w:rPr>
        <w:t xml:space="preserve"> TRANSMISSORA DE ENERGIA ELÉTRICA S.A.</w:t>
      </w:r>
      <w:r w:rsidR="008E4D7E" w:rsidRPr="00861F54">
        <w:t xml:space="preserve">, </w:t>
      </w:r>
      <w:r w:rsidR="008E4D7E" w:rsidRPr="00250765">
        <w:t xml:space="preserve">sociedade anônima com sede na cidade de </w:t>
      </w:r>
      <w:r w:rsidR="008E4D7E" w:rsidRPr="0057382E">
        <w:t>São Paulo, Estado de São Paulo Avenida Presidente Juscelino Kubitschek 2041, Torre D, andar 23, sala 8, Vila Nova Conceição, CEP 04543-011, inscrita no CNPJ/ME sob o n.º 31.318.293/0001-83</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147"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47"/>
      <w:r w:rsidRPr="00861F54">
        <w:t xml:space="preserve">, na qualidade de representante dos titulares das </w:t>
      </w:r>
      <w:r w:rsidR="002E09E6">
        <w:t>Debêntures</w:t>
      </w:r>
      <w:r w:rsidRPr="00861F54">
        <w:t xml:space="preserve"> emitidas pela Outorgante </w:t>
      </w:r>
      <w:bookmarkStart w:id="148"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48"/>
      <w:r w:rsidR="00F7699E">
        <w:t>, em série única</w:t>
      </w:r>
      <w:r w:rsidRPr="00861F54">
        <w:t xml:space="preserve">, compreendendo um total de </w:t>
      </w:r>
      <w:r w:rsidR="003247AA" w:rsidRPr="0057382E">
        <w:t>75</w:t>
      </w:r>
      <w:r w:rsidR="00F7699E" w:rsidRPr="0057382E">
        <w:t>.000</w:t>
      </w:r>
      <w:r w:rsidR="00FA1AC4" w:rsidRPr="0057382E">
        <w:t xml:space="preserve"> (</w:t>
      </w:r>
      <w:r w:rsidR="003247AA" w:rsidRPr="0057382E">
        <w:t xml:space="preserve">setenta </w:t>
      </w:r>
      <w:r w:rsidR="00FA1AC4" w:rsidRPr="0057382E">
        <w:t>e cinco</w:t>
      </w:r>
      <w:r w:rsidR="00F7699E" w:rsidRPr="0057382E">
        <w:t xml:space="preserve"> mil</w:t>
      </w:r>
      <w:r w:rsidR="00FA1AC4" w:rsidRPr="0057382E">
        <w:t>)</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w:t>
      </w:r>
      <w:r w:rsidR="003247AA">
        <w:rPr>
          <w:color w:val="000000"/>
        </w:rPr>
        <w:t>o Agente Fiduciário</w:t>
      </w:r>
      <w:r w:rsidR="003247AA" w:rsidRPr="003247AA">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w:t>
      </w:r>
      <w:r w:rsidR="003247AA" w:rsidRPr="00861F54">
        <w:rPr>
          <w:color w:val="000000"/>
        </w:rPr>
        <w:t xml:space="preserve"> </w:t>
      </w:r>
      <w:r w:rsidR="003247AA">
        <w:rPr>
          <w:color w:val="000000"/>
        </w:rPr>
        <w:t xml:space="preserve">entre </w:t>
      </w:r>
      <w:r w:rsidR="003247AA" w:rsidRPr="00861F54">
        <w:rPr>
          <w:color w:val="000000"/>
        </w:rPr>
        <w:t xml:space="preserve">a Outorgante </w:t>
      </w:r>
      <w:r w:rsidR="003247AA">
        <w:rPr>
          <w:color w:val="000000"/>
        </w:rPr>
        <w:t xml:space="preserve">e </w:t>
      </w:r>
      <w:r w:rsidRPr="00861F54">
        <w:rPr>
          <w:color w:val="000000"/>
        </w:rPr>
        <w:t>o</w:t>
      </w:r>
      <w:r w:rsidR="008E4D7E">
        <w:rPr>
          <w:color w:val="000000"/>
        </w:rPr>
        <w:t>s</w:t>
      </w:r>
      <w:r w:rsidRPr="00861F54">
        <w:rPr>
          <w:color w:val="000000"/>
        </w:rPr>
        <w:t xml:space="preserve"> Outorgado</w:t>
      </w:r>
      <w:r w:rsidR="008E4D7E">
        <w:rPr>
          <w:color w:val="000000"/>
        </w:rPr>
        <w:t>s</w:t>
      </w:r>
      <w:r w:rsidRPr="00861F54">
        <w:rPr>
          <w:color w:val="000000"/>
        </w:rPr>
        <w:t xml:space="preserve">, em </w:t>
      </w:r>
      <w:r w:rsidR="00250765">
        <w:t xml:space="preserve">24 </w:t>
      </w:r>
      <w:r w:rsidR="00EE4C62">
        <w:t xml:space="preserve">de </w:t>
      </w:r>
      <w:r w:rsidR="00250765">
        <w:t xml:space="preserve">setembro </w:t>
      </w:r>
      <w:r w:rsidR="00EE4C62">
        <w:t>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931D4E">
      <w:pPr>
        <w:pStyle w:val="ListParagraph"/>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931D4E">
      <w:pPr>
        <w:pStyle w:val="ListParagraph"/>
        <w:numPr>
          <w:ilvl w:val="3"/>
          <w:numId w:val="51"/>
        </w:numPr>
        <w:spacing w:line="320" w:lineRule="exact"/>
        <w:ind w:left="709" w:firstLine="0"/>
        <w:jc w:val="both"/>
      </w:pPr>
      <w:r w:rsidRPr="00861F54">
        <w:t xml:space="preserve">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w:t>
      </w:r>
      <w:r w:rsidRPr="00861F54">
        <w:lastRenderedPageBreak/>
        <w:t>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931D4E">
      <w:pPr>
        <w:pStyle w:val="ListParagraph"/>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931D4E">
      <w:pPr>
        <w:pStyle w:val="ListParagraph"/>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931D4E">
      <w:pPr>
        <w:pStyle w:val="ListParagraph"/>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9BE488E" w:rsidR="00861F54" w:rsidRPr="00861F54" w:rsidRDefault="00861F54" w:rsidP="00931D4E">
      <w:pPr>
        <w:pStyle w:val="ListParagraph"/>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E7DE6FE" w14:textId="77777777" w:rsidR="00861F54" w:rsidRPr="00861F54" w:rsidRDefault="00861F54" w:rsidP="0088341C">
      <w:pPr>
        <w:pStyle w:val="ListParagraph"/>
        <w:spacing w:line="320" w:lineRule="exact"/>
        <w:ind w:left="709"/>
        <w:jc w:val="both"/>
      </w:pPr>
    </w:p>
    <w:p w14:paraId="27A54E2F" w14:textId="77777777" w:rsidR="00364C5D" w:rsidRPr="00931D4E" w:rsidRDefault="00861F54" w:rsidP="00931D4E">
      <w:pPr>
        <w:pStyle w:val="ListParagraph"/>
        <w:numPr>
          <w:ilvl w:val="3"/>
          <w:numId w:val="51"/>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w:t>
      </w:r>
      <w:r w:rsidRPr="00861F54">
        <w:rPr>
          <w:color w:val="000000"/>
        </w:rPr>
        <w:lastRenderedPageBreak/>
        <w:t>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r w:rsidR="00364C5D">
        <w:rPr>
          <w:color w:val="000000"/>
        </w:rPr>
        <w:t>; e</w:t>
      </w:r>
    </w:p>
    <w:p w14:paraId="23601895" w14:textId="77777777" w:rsidR="00364C5D" w:rsidRPr="00931D4E" w:rsidRDefault="00364C5D" w:rsidP="00931D4E">
      <w:pPr>
        <w:pStyle w:val="ListParagraph"/>
        <w:rPr>
          <w:color w:val="000000"/>
        </w:rPr>
      </w:pPr>
    </w:p>
    <w:p w14:paraId="0F134431" w14:textId="23F249CD" w:rsidR="00861F54" w:rsidRPr="00861F54" w:rsidRDefault="00364C5D" w:rsidP="00931D4E">
      <w:pPr>
        <w:pStyle w:val="ListParagraph"/>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6E3443FB"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21060BA0"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0AE8A28A"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3BEFAD61" w14:textId="77777777" w:rsidR="00861F54" w:rsidRPr="00861F54" w:rsidRDefault="00861F54" w:rsidP="0088341C">
      <w:pPr>
        <w:spacing w:line="320" w:lineRule="exact"/>
        <w:jc w:val="both"/>
      </w:pPr>
    </w:p>
    <w:p w14:paraId="74DB2479" w14:textId="009D29C8" w:rsidR="00861F54" w:rsidRPr="00861F54" w:rsidRDefault="00250765" w:rsidP="0088341C">
      <w:pPr>
        <w:spacing w:line="320" w:lineRule="exact"/>
        <w:jc w:val="center"/>
        <w:rPr>
          <w:color w:val="000000"/>
        </w:rPr>
      </w:pPr>
      <w:r>
        <w:rPr>
          <w:color w:val="000000"/>
        </w:rPr>
        <w:t>São Paulo, 24 de setembro de 2020</w:t>
      </w:r>
    </w:p>
    <w:p w14:paraId="161325AE" w14:textId="77777777" w:rsidR="00861F54" w:rsidRPr="00861F54" w:rsidRDefault="00861F54" w:rsidP="0088341C">
      <w:pPr>
        <w:spacing w:line="320" w:lineRule="exact"/>
        <w:jc w:val="center"/>
        <w:rPr>
          <w:b/>
          <w:bCs/>
          <w:highlight w:val="yellow"/>
        </w:rPr>
      </w:pPr>
    </w:p>
    <w:p w14:paraId="77993117" w14:textId="0BEA851A" w:rsidR="00861F54" w:rsidRPr="00861F54" w:rsidRDefault="00BF747C" w:rsidP="0088341C">
      <w:pPr>
        <w:pStyle w:val="Footer"/>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F162BB" w:rsidRPr="00861F54" w14:paraId="38EC9B70" w14:textId="77777777" w:rsidTr="00F42C36">
        <w:trPr>
          <w:trHeight w:val="448"/>
        </w:trPr>
        <w:tc>
          <w:tcPr>
            <w:tcW w:w="4382" w:type="dxa"/>
          </w:tcPr>
          <w:tbl>
            <w:tblPr>
              <w:tblW w:w="0" w:type="auto"/>
              <w:tblLayout w:type="fixed"/>
              <w:tblLook w:val="0000" w:firstRow="0" w:lastRow="0" w:firstColumn="0" w:lastColumn="0" w:noHBand="0" w:noVBand="0"/>
            </w:tblPr>
            <w:tblGrid>
              <w:gridCol w:w="4382"/>
              <w:gridCol w:w="4383"/>
            </w:tblGrid>
            <w:tr w:rsidR="00F162BB" w:rsidRPr="00FB53DC" w14:paraId="58D73D70" w14:textId="77777777" w:rsidTr="00D816A2">
              <w:trPr>
                <w:trHeight w:val="448"/>
              </w:trPr>
              <w:tc>
                <w:tcPr>
                  <w:tcW w:w="4382" w:type="dxa"/>
                </w:tcPr>
                <w:p w14:paraId="0EC6EDF0"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00A2CCCF"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0097D2A8"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r w:rsidRPr="00FB53DC">
                    <w:rPr>
                      <w:rFonts w:ascii="Times New Roman" w:hAnsi="Times New Roman" w:cs="Times New Roman"/>
                      <w:sz w:val="24"/>
                      <w:szCs w:val="24"/>
                      <w:lang w:val="pt-BR"/>
                    </w:rPr>
                    <w:t>________________________________</w:t>
                  </w:r>
                </w:p>
                <w:p w14:paraId="5B792603"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Nome: Rubens Cardoso da Silva</w:t>
                  </w:r>
                </w:p>
                <w:p w14:paraId="51B42228"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Cargo: Diretor</w:t>
                  </w:r>
                </w:p>
              </w:tc>
              <w:tc>
                <w:tcPr>
                  <w:tcW w:w="4383" w:type="dxa"/>
                </w:tcPr>
                <w:p w14:paraId="068F3AB1"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3FCB49D4"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p>
                <w:p w14:paraId="74DC2653" w14:textId="77777777" w:rsidR="00F162BB" w:rsidRPr="00FB53DC" w:rsidRDefault="00F162BB" w:rsidP="00F162BB">
                  <w:pPr>
                    <w:pStyle w:val="Default"/>
                    <w:spacing w:line="320" w:lineRule="exact"/>
                    <w:jc w:val="center"/>
                    <w:rPr>
                      <w:rFonts w:ascii="Times New Roman" w:hAnsi="Times New Roman" w:cs="Times New Roman"/>
                      <w:sz w:val="24"/>
                      <w:szCs w:val="24"/>
                      <w:lang w:val="pt-BR"/>
                    </w:rPr>
                  </w:pPr>
                  <w:r w:rsidRPr="00FB53DC">
                    <w:rPr>
                      <w:rFonts w:ascii="Times New Roman" w:hAnsi="Times New Roman" w:cs="Times New Roman"/>
                      <w:sz w:val="24"/>
                      <w:szCs w:val="24"/>
                      <w:lang w:val="pt-BR"/>
                    </w:rPr>
                    <w:t>_________________________________</w:t>
                  </w:r>
                </w:p>
                <w:p w14:paraId="3CB735F7"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Nome: Roberto Bocchino Ferrari</w:t>
                  </w:r>
                </w:p>
                <w:p w14:paraId="5B9E094A" w14:textId="77777777" w:rsidR="00F162BB" w:rsidRPr="00FB53DC" w:rsidRDefault="00F162B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Cargo: Diretor</w:t>
                  </w:r>
                </w:p>
              </w:tc>
            </w:tr>
          </w:tbl>
          <w:p w14:paraId="4D1560D8" w14:textId="0955A1AE" w:rsidR="00F162BB" w:rsidRPr="0057382E" w:rsidRDefault="00F162BB" w:rsidP="00F162BB">
            <w:pPr>
              <w:pStyle w:val="Default"/>
              <w:spacing w:line="320" w:lineRule="exact"/>
              <w:rPr>
                <w:rFonts w:ascii="Times New Roman" w:hAnsi="Times New Roman" w:cs="Times New Roman"/>
                <w:sz w:val="24"/>
                <w:szCs w:val="24"/>
                <w:lang w:val="pt-BR"/>
              </w:rPr>
            </w:pPr>
          </w:p>
        </w:tc>
        <w:tc>
          <w:tcPr>
            <w:tcW w:w="4383" w:type="dxa"/>
          </w:tcPr>
          <w:tbl>
            <w:tblPr>
              <w:tblW w:w="4383" w:type="dxa"/>
              <w:tblLayout w:type="fixed"/>
              <w:tblLook w:val="0000" w:firstRow="0" w:lastRow="0" w:firstColumn="0" w:lastColumn="0" w:noHBand="0" w:noVBand="0"/>
            </w:tblPr>
            <w:tblGrid>
              <w:gridCol w:w="4383"/>
            </w:tblGrid>
            <w:tr w:rsidR="00EB6D5B" w:rsidRPr="00FB53DC" w14:paraId="7A8CAB9C" w14:textId="77777777" w:rsidTr="00EB6D5B">
              <w:trPr>
                <w:trHeight w:val="448"/>
              </w:trPr>
              <w:tc>
                <w:tcPr>
                  <w:tcW w:w="4383" w:type="dxa"/>
                </w:tcPr>
                <w:p w14:paraId="4F1A5B4B" w14:textId="77777777" w:rsidR="00EB6D5B" w:rsidRPr="00FB53DC" w:rsidRDefault="00EB6D5B" w:rsidP="00F162BB">
                  <w:pPr>
                    <w:pStyle w:val="Default"/>
                    <w:spacing w:line="320" w:lineRule="exact"/>
                    <w:jc w:val="center"/>
                    <w:rPr>
                      <w:rFonts w:ascii="Times New Roman" w:hAnsi="Times New Roman" w:cs="Times New Roman"/>
                      <w:sz w:val="24"/>
                      <w:szCs w:val="24"/>
                      <w:lang w:val="pt-BR"/>
                    </w:rPr>
                  </w:pPr>
                </w:p>
                <w:p w14:paraId="412D37C5" w14:textId="77777777" w:rsidR="00EB6D5B" w:rsidRPr="00FB53DC" w:rsidRDefault="00EB6D5B" w:rsidP="00F162BB">
                  <w:pPr>
                    <w:pStyle w:val="Default"/>
                    <w:spacing w:line="320" w:lineRule="exact"/>
                    <w:jc w:val="center"/>
                    <w:rPr>
                      <w:rFonts w:ascii="Times New Roman" w:hAnsi="Times New Roman" w:cs="Times New Roman"/>
                      <w:sz w:val="24"/>
                      <w:szCs w:val="24"/>
                      <w:lang w:val="pt-BR"/>
                    </w:rPr>
                  </w:pPr>
                </w:p>
                <w:p w14:paraId="7EC14D24" w14:textId="77777777" w:rsidR="00EB6D5B" w:rsidRPr="00FB53DC" w:rsidRDefault="00EB6D5B" w:rsidP="00F162BB">
                  <w:pPr>
                    <w:pStyle w:val="Default"/>
                    <w:spacing w:line="320" w:lineRule="exact"/>
                    <w:jc w:val="center"/>
                    <w:rPr>
                      <w:rFonts w:ascii="Times New Roman" w:hAnsi="Times New Roman" w:cs="Times New Roman"/>
                      <w:sz w:val="24"/>
                      <w:szCs w:val="24"/>
                      <w:lang w:val="pt-BR"/>
                    </w:rPr>
                  </w:pPr>
                  <w:r w:rsidRPr="00FB53DC">
                    <w:rPr>
                      <w:rFonts w:ascii="Times New Roman" w:hAnsi="Times New Roman" w:cs="Times New Roman"/>
                      <w:sz w:val="24"/>
                      <w:szCs w:val="24"/>
                      <w:lang w:val="pt-BR"/>
                    </w:rPr>
                    <w:t>_________________________________</w:t>
                  </w:r>
                </w:p>
                <w:p w14:paraId="58B95058" w14:textId="77777777" w:rsidR="00EB6D5B" w:rsidRPr="00FB53DC" w:rsidRDefault="00EB6D5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Nome: Roberto Bocchino Ferrari</w:t>
                  </w:r>
                </w:p>
                <w:p w14:paraId="584C19F5" w14:textId="77777777" w:rsidR="00EB6D5B" w:rsidRPr="00FB53DC" w:rsidRDefault="00EB6D5B" w:rsidP="00F162BB">
                  <w:pPr>
                    <w:pStyle w:val="Default"/>
                    <w:spacing w:line="320" w:lineRule="exact"/>
                    <w:rPr>
                      <w:rFonts w:ascii="Times New Roman" w:hAnsi="Times New Roman" w:cs="Times New Roman"/>
                      <w:sz w:val="24"/>
                      <w:szCs w:val="24"/>
                      <w:lang w:val="pt-BR"/>
                    </w:rPr>
                  </w:pPr>
                  <w:r w:rsidRPr="00FB53DC">
                    <w:rPr>
                      <w:rFonts w:ascii="Times New Roman" w:hAnsi="Times New Roman" w:cs="Times New Roman"/>
                      <w:sz w:val="24"/>
                      <w:szCs w:val="24"/>
                      <w:lang w:val="pt-BR"/>
                    </w:rPr>
                    <w:t>Cargo: Diretor</w:t>
                  </w:r>
                </w:p>
              </w:tc>
            </w:tr>
          </w:tbl>
          <w:p w14:paraId="3C0F7AF3" w14:textId="074FA586" w:rsidR="00F162BB" w:rsidRPr="0057382E" w:rsidRDefault="00F162BB" w:rsidP="00F162BB">
            <w:pPr>
              <w:pStyle w:val="Default"/>
              <w:spacing w:line="320" w:lineRule="exact"/>
              <w:rPr>
                <w:rFonts w:ascii="Times New Roman" w:hAnsi="Times New Roman" w:cs="Times New Roman"/>
                <w:sz w:val="24"/>
                <w:szCs w:val="24"/>
                <w:lang w:val="pt-BR"/>
              </w:rPr>
            </w:pPr>
          </w:p>
        </w:tc>
      </w:tr>
    </w:tbl>
    <w:p w14:paraId="0F384ECA" w14:textId="7418A17F" w:rsidR="00206763" w:rsidRPr="00861F54" w:rsidRDefault="00206763" w:rsidP="0088341C">
      <w:pPr>
        <w:spacing w:line="320" w:lineRule="exact"/>
        <w:sectPr w:rsidR="00206763" w:rsidRPr="00861F54" w:rsidSect="0088341C">
          <w:footerReference w:type="even" r:id="rId17"/>
          <w:footerReference w:type="default" r:id="rId18"/>
          <w:headerReference w:type="first" r:id="rId19"/>
          <w:pgSz w:w="12240" w:h="15840" w:code="1"/>
          <w:pgMar w:top="1701" w:right="1701" w:bottom="1701" w:left="1701" w:header="709" w:footer="709" w:gutter="0"/>
          <w:cols w:space="720"/>
          <w:noEndnote/>
          <w:titlePg/>
          <w:docGrid w:linePitch="326"/>
        </w:sectPr>
      </w:pPr>
      <w:bookmarkStart w:id="149" w:name="_DV_M298"/>
      <w:bookmarkStart w:id="150" w:name="_DV_M300"/>
      <w:bookmarkStart w:id="151" w:name="_DV_M301"/>
      <w:bookmarkStart w:id="152" w:name="_DV_M302"/>
      <w:bookmarkStart w:id="153" w:name="_DV_M303"/>
      <w:bookmarkStart w:id="154" w:name="_DV_M304"/>
      <w:bookmarkStart w:id="155" w:name="_DV_M305"/>
      <w:bookmarkStart w:id="156" w:name="_DV_M306"/>
      <w:bookmarkStart w:id="157" w:name="_DV_M307"/>
      <w:bookmarkStart w:id="158" w:name="_DV_M308"/>
      <w:bookmarkStart w:id="159" w:name="_DV_M309"/>
      <w:bookmarkStart w:id="160" w:name="_DV_M310"/>
      <w:bookmarkStart w:id="161" w:name="_DV_M311"/>
      <w:bookmarkStart w:id="162" w:name="_DV_M313"/>
      <w:bookmarkStart w:id="163" w:name="_DV_M314"/>
      <w:bookmarkStart w:id="164" w:name="_DV_M315"/>
      <w:bookmarkStart w:id="165" w:name="_DV_M31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C27698B" w14:textId="661FE87F"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331680BB" w14:textId="35D2E743"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76FEBA92" w14:textId="25486CF3" w:rsidR="00C43ED8" w:rsidRDefault="00C43ED8" w:rsidP="008320F1">
      <w:pPr>
        <w:pStyle w:val="bon1"/>
        <w:spacing w:before="0" w:line="320" w:lineRule="exact"/>
        <w:jc w:val="center"/>
        <w:outlineLvl w:val="9"/>
        <w:rPr>
          <w:smallCaps/>
          <w:u w:val="single"/>
          <w:lang w:val="pt-BR"/>
        </w:rPr>
      </w:pPr>
    </w:p>
    <w:p w14:paraId="66886E22" w14:textId="4D71B97B"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1EE57BBA" w14:textId="68E46A6E" w:rsidR="00C43ED8" w:rsidRDefault="00C43ED8" w:rsidP="008320F1">
      <w:pPr>
        <w:pStyle w:val="bon1"/>
        <w:spacing w:before="0" w:line="320" w:lineRule="exact"/>
        <w:jc w:val="center"/>
        <w:outlineLvl w:val="9"/>
        <w:rPr>
          <w:rFonts w:ascii="Times New Roman" w:hAnsi="Times New Roman"/>
          <w:lang w:val="pt-BR"/>
        </w:rPr>
      </w:pPr>
    </w:p>
    <w:p w14:paraId="1DD3FA7F" w14:textId="0F109755"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0A8A3F12" w14:textId="30CE5BB1" w:rsidR="00C43ED8" w:rsidRDefault="00C43ED8" w:rsidP="007F746A">
      <w:pPr>
        <w:pStyle w:val="bon1"/>
        <w:spacing w:before="0" w:line="320" w:lineRule="exact"/>
        <w:outlineLvl w:val="9"/>
        <w:rPr>
          <w:rFonts w:ascii="Times New Roman" w:hAnsi="Times New Roman"/>
          <w:lang w:val="pt-BR"/>
        </w:rPr>
      </w:pPr>
    </w:p>
    <w:p w14:paraId="77A05C2E" w14:textId="6132EB3B" w:rsidR="00C43ED8" w:rsidRPr="008320F1" w:rsidRDefault="00C43ED8" w:rsidP="008320F1">
      <w:pPr>
        <w:numPr>
          <w:ilvl w:val="0"/>
          <w:numId w:val="53"/>
        </w:numPr>
        <w:spacing w:line="320" w:lineRule="exact"/>
        <w:ind w:left="0" w:firstLine="0"/>
        <w:jc w:val="both"/>
      </w:pPr>
      <w:r w:rsidRPr="00C43ED8">
        <w:rPr>
          <w:b/>
          <w:bCs/>
        </w:rPr>
        <w:t>FS TRANSMISSORA DE ENERGIA ELÉTRICA S.A.</w:t>
      </w:r>
      <w:r w:rsidRPr="00C43ED8">
        <w:t xml:space="preserve">, sociedade anônima com sede na cidade </w:t>
      </w:r>
      <w:r w:rsidRPr="00250765">
        <w:t xml:space="preserve">de </w:t>
      </w:r>
      <w:r w:rsidRPr="0057382E">
        <w:t>São Paulo, Estado de São Paulo Avenida Presidente Juscelino Kubitschek 2041, Torre D, andar 23, sala 8, Vila Nova Conceição, CEP 04543-011, inscrita no CNPJ/ME sob o n.º 31.318.293/0001-83</w:t>
      </w:r>
      <w:r w:rsidRPr="00250765">
        <w:t>, neste ato representada na forma de seu estatuto social</w:t>
      </w:r>
      <w:r w:rsidRPr="00C43ED8">
        <w:t>(“</w:t>
      </w:r>
      <w:r w:rsidRPr="00C43ED8">
        <w:rPr>
          <w:u w:val="single"/>
        </w:rPr>
        <w:t>Cedente</w:t>
      </w:r>
      <w:r w:rsidRPr="00C43ED8">
        <w:t>”);</w:t>
      </w:r>
    </w:p>
    <w:p w14:paraId="53AAF974" w14:textId="77777777" w:rsidR="00C43ED8" w:rsidRPr="008320F1" w:rsidRDefault="00C43ED8" w:rsidP="008320F1">
      <w:pPr>
        <w:spacing w:line="320" w:lineRule="exact"/>
        <w:jc w:val="both"/>
      </w:pPr>
    </w:p>
    <w:p w14:paraId="3B98285C" w14:textId="6B305723"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8EC4157" w14:textId="77777777" w:rsidR="00C43ED8" w:rsidRDefault="00C43ED8" w:rsidP="008320F1">
      <w:pPr>
        <w:spacing w:line="320" w:lineRule="exact"/>
        <w:jc w:val="both"/>
      </w:pPr>
    </w:p>
    <w:p w14:paraId="7AC6238E" w14:textId="4C75E45A"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082FD468" w14:textId="77777777" w:rsidR="00C43ED8" w:rsidRDefault="00C43ED8" w:rsidP="008320F1">
      <w:pPr>
        <w:pStyle w:val="ListParagraph"/>
      </w:pPr>
    </w:p>
    <w:p w14:paraId="61C61C12" w14:textId="50B09403"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212B08D7" w14:textId="5936AA59" w:rsidR="00C43ED8" w:rsidRDefault="00C43ED8" w:rsidP="008320F1">
      <w:pPr>
        <w:spacing w:line="320" w:lineRule="exact"/>
        <w:jc w:val="both"/>
      </w:pPr>
    </w:p>
    <w:p w14:paraId="21320727" w14:textId="2C7AB0A8"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57382E">
        <w:rPr>
          <w:lang w:val="pt-BR"/>
        </w:rPr>
        <w:t xml:space="preserve">Contrato de Concessão n.º </w:t>
      </w:r>
      <w:r w:rsidR="003247AA" w:rsidRPr="0057382E">
        <w:rPr>
          <w:smallCaps/>
          <w:lang w:val="pt-BR"/>
        </w:rPr>
        <w:t>17/2018</w:t>
      </w:r>
      <w:r w:rsidR="003247AA" w:rsidRPr="0057382E">
        <w:rPr>
          <w:lang w:val="pt-BR"/>
        </w:rPr>
        <w:t xml:space="preserve"> (conforme aditado de tempos em tempos, o “</w:t>
      </w:r>
      <w:r w:rsidR="003247AA" w:rsidRPr="0057382E">
        <w:rPr>
          <w:u w:val="single"/>
          <w:lang w:val="pt-BR"/>
        </w:rPr>
        <w:t>Contrato de Concessão</w:t>
      </w:r>
      <w:r w:rsidR="003247AA" w:rsidRPr="0057382E">
        <w:rPr>
          <w:lang w:val="pt-BR"/>
        </w:rPr>
        <w:t xml:space="preserve">”), tendo por objeto 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w:t>
      </w:r>
      <w:r w:rsidR="003247AA" w:rsidRPr="0057382E">
        <w:rPr>
          <w:lang w:val="pt-BR"/>
        </w:rPr>
        <w:lastRenderedPageBreak/>
        <w:t>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003247AA" w:rsidRPr="0057382E">
        <w:rPr>
          <w:u w:val="single"/>
          <w:lang w:val="pt-BR"/>
        </w:rPr>
        <w:t>Projeto</w:t>
      </w:r>
      <w:r w:rsidR="003247AA" w:rsidRPr="0057382E">
        <w:rPr>
          <w:lang w:val="pt-BR"/>
        </w:rPr>
        <w:t>” e “</w:t>
      </w:r>
      <w:r w:rsidR="003247AA" w:rsidRPr="0057382E">
        <w:rPr>
          <w:u w:val="single"/>
          <w:lang w:val="pt-BR"/>
        </w:rPr>
        <w:t>Concessão</w:t>
      </w:r>
      <w:r w:rsidR="003247AA" w:rsidRPr="0057382E">
        <w:rPr>
          <w:lang w:val="pt-BR"/>
        </w:rPr>
        <w:t>”, respectivamente)</w:t>
      </w:r>
      <w:r w:rsidRPr="00250765">
        <w:rPr>
          <w:lang w:val="pt-BR"/>
        </w:rPr>
        <w:t xml:space="preserve">; </w:t>
      </w:r>
    </w:p>
    <w:p w14:paraId="6D9AB1B5" w14:textId="77777777" w:rsidR="00C43ED8" w:rsidRPr="008320F1" w:rsidRDefault="00C43ED8" w:rsidP="008320F1">
      <w:pPr>
        <w:pStyle w:val="Normala"/>
        <w:spacing w:before="0" w:line="320" w:lineRule="exact"/>
        <w:ind w:firstLine="0"/>
        <w:rPr>
          <w:lang w:val="pt-BR"/>
        </w:rPr>
      </w:pPr>
    </w:p>
    <w:p w14:paraId="3D6CC015" w14:textId="1CE5EAA5"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777345">
        <w:rPr>
          <w:lang w:val="pt-BR"/>
        </w:rPr>
        <w:t>023/2018</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3AE910A4" w14:textId="77777777" w:rsidR="00C43ED8" w:rsidRDefault="00C43ED8" w:rsidP="008320F1">
      <w:pPr>
        <w:pStyle w:val="ListParagraph"/>
      </w:pPr>
    </w:p>
    <w:p w14:paraId="0799C054"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1218B1">
        <w:rPr>
          <w:lang w:val="pt-BR"/>
        </w:rPr>
        <w:t>)</w:t>
      </w:r>
    </w:p>
    <w:p w14:paraId="307408CB" w14:textId="77777777" w:rsidR="001218B1" w:rsidRDefault="001218B1" w:rsidP="008320F1">
      <w:pPr>
        <w:pStyle w:val="ListParagraph"/>
      </w:pPr>
    </w:p>
    <w:p w14:paraId="604B1171" w14:textId="6395602D"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dos acessantes</w:t>
      </w:r>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s acessantes</w:t>
      </w:r>
      <w:r w:rsidRPr="009A3B56">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sidR="00C43ED8" w:rsidRPr="00861F54">
        <w:rPr>
          <w:lang w:val="pt-BR"/>
        </w:rPr>
        <w:t xml:space="preserve"> e, em conjunto com o CPST</w:t>
      </w:r>
      <w:r>
        <w:rPr>
          <w:lang w:val="pt-BR"/>
        </w:rPr>
        <w:t xml:space="preserve"> e os CUSTs</w:t>
      </w:r>
      <w:r w:rsidR="00C43ED8" w:rsidRPr="00861F54">
        <w:rPr>
          <w:lang w:val="pt-BR"/>
        </w:rPr>
        <w:t>, os “</w:t>
      </w:r>
      <w:r w:rsidR="00C43ED8" w:rsidRPr="00861F54">
        <w:rPr>
          <w:u w:val="single"/>
          <w:lang w:val="pt-BR"/>
        </w:rPr>
        <w:t>Contratos de Transmissão</w:t>
      </w:r>
      <w:r w:rsidR="00C43ED8" w:rsidRPr="00861F54">
        <w:rPr>
          <w:lang w:val="pt-BR"/>
        </w:rPr>
        <w:t>”);</w:t>
      </w:r>
    </w:p>
    <w:p w14:paraId="7839C04D" w14:textId="77777777" w:rsidR="00C43ED8" w:rsidRDefault="00C43ED8" w:rsidP="008320F1">
      <w:pPr>
        <w:pStyle w:val="ListParagraph"/>
      </w:pPr>
    </w:p>
    <w:p w14:paraId="7D2E6731" w14:textId="6173EE8D"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676E504E" w14:textId="77777777" w:rsidR="00C43ED8" w:rsidRDefault="00C43ED8" w:rsidP="008320F1">
      <w:pPr>
        <w:pStyle w:val="ListParagraph"/>
      </w:pPr>
    </w:p>
    <w:p w14:paraId="4843ADC6" w14:textId="1071A31D"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57382E">
        <w:rPr>
          <w:lang w:val="pt-BR"/>
        </w:rPr>
        <w:t xml:space="preserve">75.000 (setenta e cinco mil) debêntures simples, não conversíveis em ações, cada uma no valor unitário de R$ 1.000,00 (mil reais), da espécie quirografária, com garantias reais e garantia fidejussória adicionais, em série </w:t>
      </w:r>
      <w:r w:rsidR="003247AA" w:rsidRPr="0057382E">
        <w:rPr>
          <w:lang w:val="pt-BR"/>
        </w:rPr>
        <w:lastRenderedPageBreak/>
        <w:t>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5887CDA8" w14:textId="77777777" w:rsidR="00C43ED8" w:rsidRDefault="00C43ED8" w:rsidP="008320F1">
      <w:pPr>
        <w:pStyle w:val="ListParagraph"/>
      </w:pPr>
    </w:p>
    <w:p w14:paraId="5CE85814" w14:textId="495F5ED3" w:rsidR="00C43ED8" w:rsidRPr="008320F1" w:rsidRDefault="00C43ED8" w:rsidP="008320F1">
      <w:pPr>
        <w:pStyle w:val="Normala"/>
        <w:numPr>
          <w:ilvl w:val="0"/>
          <w:numId w:val="54"/>
        </w:numPr>
        <w:spacing w:before="0" w:line="320" w:lineRule="exact"/>
        <w:ind w:left="0" w:firstLine="0"/>
        <w:rPr>
          <w:lang w:val="pt-BR"/>
        </w:rPr>
      </w:pPr>
      <w:r w:rsidRPr="007E0ECA">
        <w:rPr>
          <w:lang w:val="pt-BR"/>
        </w:rPr>
        <w:t xml:space="preserve">CONSIDERANDO QUE a Companhia emitiu em </w:t>
      </w:r>
      <w:r w:rsidR="00250765">
        <w:rPr>
          <w:lang w:val="pt-BR"/>
        </w:rPr>
        <w:t>24 de setembro</w:t>
      </w:r>
      <w:r w:rsidRPr="007E0ECA">
        <w:rPr>
          <w:lang w:val="pt-BR"/>
        </w:rPr>
        <w:t xml:space="preserve"> de 2020, em favor do Santander, a “</w:t>
      </w:r>
      <w:r w:rsidRPr="007E0ECA">
        <w:rPr>
          <w:i/>
          <w:iCs/>
          <w:lang w:val="pt-BR"/>
        </w:rPr>
        <w:t xml:space="preserve">Cédula de Crédito Bancário nº </w:t>
      </w:r>
      <w:r w:rsidR="00250765" w:rsidRPr="00250765">
        <w:rPr>
          <w:i/>
          <w:iCs/>
          <w:lang w:val="pt-BR"/>
        </w:rPr>
        <w:t>000270391020</w:t>
      </w:r>
      <w:r w:rsidRPr="007E0ECA">
        <w:rPr>
          <w:lang w:val="pt-BR"/>
        </w:rPr>
        <w:t xml:space="preserve">”, no valor de </w:t>
      </w:r>
      <w:r w:rsidR="00250765">
        <w:rPr>
          <w:lang w:val="pt-BR"/>
        </w:rPr>
        <w:t>R$ 12.000.000,00 (doze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63FC05FF" w14:textId="77777777" w:rsidR="00C43ED8" w:rsidRDefault="00C43ED8" w:rsidP="008320F1">
      <w:pPr>
        <w:pStyle w:val="ListParagraph"/>
      </w:pPr>
    </w:p>
    <w:p w14:paraId="343803F1" w14:textId="5E55CDA5" w:rsidR="00C43ED8" w:rsidRPr="008320F1" w:rsidRDefault="00C43ED8" w:rsidP="008320F1">
      <w:pPr>
        <w:pStyle w:val="Normala"/>
        <w:numPr>
          <w:ilvl w:val="0"/>
          <w:numId w:val="54"/>
        </w:numPr>
        <w:spacing w:before="0" w:line="320" w:lineRule="exact"/>
        <w:ind w:left="0" w:firstLine="0"/>
        <w:rPr>
          <w:lang w:val="pt-BR"/>
        </w:rPr>
      </w:pPr>
      <w:r w:rsidRPr="008320F1">
        <w:rPr>
          <w:lang w:val="pt-BR"/>
        </w:rPr>
        <w:t xml:space="preserve">Em virtude do acima exposto, a Cedente celebrou o </w:t>
      </w:r>
      <w:r w:rsidR="004C6008">
        <w:rPr>
          <w:lang w:val="pt-BR"/>
        </w:rPr>
        <w:t>Contrato</w:t>
      </w:r>
      <w:r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Pr="008320F1">
        <w:rPr>
          <w:lang w:val="pt-BR"/>
        </w:rPr>
        <w:t xml:space="preserve"> e Outras Avenças em </w:t>
      </w:r>
      <w:r w:rsidR="003247AA">
        <w:rPr>
          <w:lang w:val="pt-BR"/>
        </w:rPr>
        <w:t>12</w:t>
      </w:r>
      <w:r w:rsidR="003247AA" w:rsidRPr="008320F1">
        <w:rPr>
          <w:lang w:val="pt-BR"/>
        </w:rPr>
        <w:t xml:space="preserve"> </w:t>
      </w:r>
      <w:r w:rsidRPr="008320F1">
        <w:rPr>
          <w:lang w:val="pt-BR"/>
        </w:rPr>
        <w:t xml:space="preserve">de </w:t>
      </w:r>
      <w:r w:rsidR="003247AA">
        <w:rPr>
          <w:lang w:val="pt-BR"/>
        </w:rPr>
        <w:t>agosto</w:t>
      </w:r>
      <w:r w:rsidR="003247AA" w:rsidRPr="008320F1">
        <w:rPr>
          <w:lang w:val="pt-BR"/>
        </w:rPr>
        <w:t xml:space="preserve"> </w:t>
      </w:r>
      <w:r w:rsidRPr="008320F1">
        <w:rPr>
          <w:lang w:val="pt-BR"/>
        </w:rPr>
        <w:t>de 2020 (conforme venha a ser aditado de tempos em tempos</w:t>
      </w:r>
      <w:r w:rsidR="004C6008" w:rsidRPr="007F746A">
        <w:rPr>
          <w:lang w:val="pt-BR"/>
        </w:rPr>
        <w:t xml:space="preserve">, </w:t>
      </w:r>
      <w:r w:rsidRPr="008320F1">
        <w:rPr>
          <w:lang w:val="pt-BR"/>
        </w:rPr>
        <w:t>“</w:t>
      </w:r>
      <w:r w:rsidRPr="008320F1">
        <w:rPr>
          <w:u w:val="single"/>
          <w:lang w:val="pt-BR"/>
        </w:rPr>
        <w:t xml:space="preserve">Contrato </w:t>
      </w:r>
      <w:r w:rsidR="004C6008" w:rsidRPr="008320F1">
        <w:rPr>
          <w:u w:val="single"/>
          <w:lang w:val="pt-BR"/>
        </w:rPr>
        <w:t>de Cessão Fiduciária</w:t>
      </w:r>
      <w:r w:rsidRPr="008320F1">
        <w:rPr>
          <w:lang w:val="pt-BR"/>
        </w:rPr>
        <w:t xml:space="preserve">”) em favor dos </w:t>
      </w:r>
      <w:r w:rsidR="004C6008">
        <w:rPr>
          <w:lang w:val="pt-BR"/>
        </w:rPr>
        <w:t>Cessionários</w:t>
      </w:r>
      <w:r w:rsidRPr="008320F1">
        <w:rPr>
          <w:lang w:val="pt-BR"/>
        </w:rPr>
        <w:t xml:space="preserve">, como garantia do pagamento e cumprimento das Obrigações Garantidas (conforme definido no Contrato de </w:t>
      </w:r>
      <w:r w:rsidR="004C6008">
        <w:rPr>
          <w:lang w:val="pt-BR"/>
        </w:rPr>
        <w:t>Cessão Fiduciária</w:t>
      </w:r>
      <w:r w:rsidRPr="008320F1">
        <w:rPr>
          <w:lang w:val="pt-BR"/>
        </w:rPr>
        <w:t>)</w:t>
      </w:r>
      <w:r w:rsidRPr="008320F1">
        <w:rPr>
          <w:rFonts w:ascii="Garamond" w:hAnsi="Garamond"/>
          <w:lang w:val="pt-BR"/>
        </w:rPr>
        <w:t>; e</w:t>
      </w:r>
    </w:p>
    <w:p w14:paraId="46CE0979" w14:textId="77777777" w:rsidR="004C6008" w:rsidRDefault="004C6008" w:rsidP="008320F1">
      <w:pPr>
        <w:pStyle w:val="ListParagraph"/>
      </w:pPr>
    </w:p>
    <w:p w14:paraId="026DBBE6" w14:textId="31B53E56" w:rsidR="004C6008" w:rsidRDefault="004C6008" w:rsidP="008320F1">
      <w:pPr>
        <w:pStyle w:val="Normala"/>
        <w:numPr>
          <w:ilvl w:val="0"/>
          <w:numId w:val="54"/>
        </w:numPr>
        <w:spacing w:before="0" w:line="320" w:lineRule="exact"/>
        <w:ind w:left="0" w:firstLine="0"/>
        <w:rPr>
          <w:lang w:val="pt-BR"/>
        </w:rPr>
      </w:pPr>
      <w:r w:rsidRPr="004C6008">
        <w:rPr>
          <w:lang w:val="pt-BR"/>
        </w:rPr>
        <w:t>Em conformidade com a</w:t>
      </w:r>
      <w:r>
        <w:rPr>
          <w:lang w:val="pt-BR"/>
        </w:rPr>
        <w:t xml:space="preserve"> Cláusula 2.2.1</w:t>
      </w:r>
      <w:r w:rsidRPr="004C6008">
        <w:rPr>
          <w:lang w:val="pt-BR"/>
        </w:rPr>
        <w:t xml:space="preserve"> do Contrato de </w:t>
      </w:r>
      <w:r>
        <w:rPr>
          <w:lang w:val="pt-BR"/>
        </w:rPr>
        <w:t>Cessão Fiduciária</w:t>
      </w:r>
      <w:r w:rsidRPr="004C6008">
        <w:rPr>
          <w:lang w:val="pt-BR"/>
        </w:rPr>
        <w:t xml:space="preserve">, a Cedente deseja formalizar a garantia sobre </w:t>
      </w:r>
      <w:r>
        <w:rPr>
          <w:lang w:val="pt-BR"/>
        </w:rPr>
        <w:t>os direitos creditórios decorrentes do [</w:t>
      </w:r>
      <w:r w:rsidRPr="008320F1">
        <w:rPr>
          <w:i/>
          <w:highlight w:val="yellow"/>
          <w:lang w:val="pt-BR"/>
        </w:rPr>
        <w:t>descrição do contrato</w:t>
      </w:r>
      <w:r>
        <w:rPr>
          <w:lang w:val="pt-BR"/>
        </w:rPr>
        <w:t>]</w:t>
      </w:r>
      <w:r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Pr="004C6008">
        <w:rPr>
          <w:lang w:val="pt-BR"/>
        </w:rPr>
        <w:t xml:space="preserve"> do Contrato de </w:t>
      </w:r>
      <w:r w:rsidR="00C56F9F">
        <w:rPr>
          <w:lang w:val="pt-BR"/>
        </w:rPr>
        <w:t>Cessão Fiduciária</w:t>
      </w:r>
      <w:r w:rsidR="00C56F9F" w:rsidRPr="004C6008">
        <w:rPr>
          <w:lang w:val="pt-BR"/>
        </w:rPr>
        <w:t xml:space="preserve"> </w:t>
      </w:r>
      <w:r w:rsidRPr="004C6008">
        <w:rPr>
          <w:lang w:val="pt-BR"/>
        </w:rPr>
        <w:t>(ou qualquer outra providência obrigatória em conformidade com as leis então aplicáveis)</w:t>
      </w:r>
      <w:r w:rsidR="00C56F9F">
        <w:rPr>
          <w:lang w:val="pt-BR"/>
        </w:rPr>
        <w:t>.</w:t>
      </w:r>
    </w:p>
    <w:p w14:paraId="10A0DCC4" w14:textId="77777777" w:rsidR="00C56F9F" w:rsidRDefault="00C56F9F" w:rsidP="008320F1">
      <w:pPr>
        <w:pStyle w:val="ListParagraph"/>
      </w:pPr>
    </w:p>
    <w:p w14:paraId="3C2C7568" w14:textId="4230E7CA"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693918D5" w14:textId="2B87D150" w:rsidR="00C56F9F" w:rsidRDefault="00C56F9F" w:rsidP="008320F1">
      <w:pPr>
        <w:pStyle w:val="Normala"/>
        <w:spacing w:before="0" w:line="320" w:lineRule="exact"/>
        <w:ind w:firstLine="0"/>
        <w:rPr>
          <w:lang w:val="pt-BR"/>
        </w:rPr>
      </w:pPr>
    </w:p>
    <w:p w14:paraId="1475AB54" w14:textId="783A72EB"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755795DD" w14:textId="77777777" w:rsidR="00C56F9F" w:rsidRPr="008320F1" w:rsidRDefault="00C56F9F" w:rsidP="008320F1">
      <w:pPr>
        <w:pStyle w:val="Normala"/>
        <w:spacing w:before="0" w:line="320" w:lineRule="exact"/>
        <w:ind w:firstLine="0"/>
        <w:rPr>
          <w:lang w:val="pt-BR"/>
        </w:rPr>
      </w:pPr>
    </w:p>
    <w:p w14:paraId="47C4A88E" w14:textId="078EBAA8"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3833FF7E" w14:textId="77777777" w:rsidR="00C56F9F" w:rsidRDefault="00C56F9F" w:rsidP="008320F1">
      <w:pPr>
        <w:pStyle w:val="ListParagraph"/>
      </w:pPr>
    </w:p>
    <w:p w14:paraId="3F1C3542" w14:textId="1125282F"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Obrigações </w:t>
      </w:r>
      <w:r w:rsidRPr="00C56F9F">
        <w:rPr>
          <w:lang w:val="pt-BR"/>
        </w:rPr>
        <w:lastRenderedPageBreak/>
        <w:t xml:space="preserve">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1AD36233" w14:textId="77777777" w:rsidR="00C56F9F" w:rsidRDefault="00C56F9F" w:rsidP="008320F1">
      <w:pPr>
        <w:pStyle w:val="ListParagraph"/>
      </w:pPr>
    </w:p>
    <w:p w14:paraId="06C6FC8D" w14:textId="59835CBA"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04EA0DEB" w14:textId="77777777" w:rsidR="00C56F9F" w:rsidRDefault="00C56F9F" w:rsidP="008320F1">
      <w:pPr>
        <w:pStyle w:val="ListParagraph"/>
      </w:pPr>
    </w:p>
    <w:p w14:paraId="5CD8D180" w14:textId="5D4B9CA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0AD209C0" w14:textId="77777777" w:rsidR="00C56F9F" w:rsidRDefault="00C56F9F" w:rsidP="008320F1">
      <w:pPr>
        <w:pStyle w:val="ListParagraph"/>
      </w:pPr>
    </w:p>
    <w:p w14:paraId="38C5797A" w14:textId="6F5BEBBE"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3D51CE3C" w14:textId="77777777" w:rsidR="00C56F9F" w:rsidRDefault="00C56F9F" w:rsidP="008320F1">
      <w:pPr>
        <w:pStyle w:val="ListParagraph"/>
      </w:pPr>
    </w:p>
    <w:p w14:paraId="346FBA7B" w14:textId="07ADA16B"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0F6EF3D3" w14:textId="77777777" w:rsidR="00C56F9F" w:rsidRDefault="00C56F9F" w:rsidP="008320F1">
      <w:pPr>
        <w:pStyle w:val="ListParagraph"/>
      </w:pPr>
    </w:p>
    <w:p w14:paraId="2B163EAB" w14:textId="2B3A76F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7CB858F2" w14:textId="77777777" w:rsidR="007F746A" w:rsidRDefault="007F746A" w:rsidP="008320F1">
      <w:pPr>
        <w:pStyle w:val="ListParagraph"/>
      </w:pPr>
    </w:p>
    <w:p w14:paraId="7CF2767B" w14:textId="597CDDE5"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9EAAB2A" w14:textId="77777777" w:rsidR="007F746A" w:rsidRDefault="007F746A" w:rsidP="008320F1">
      <w:pPr>
        <w:pStyle w:val="ListParagraph"/>
      </w:pPr>
    </w:p>
    <w:p w14:paraId="00FF36EC" w14:textId="569295E4"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xml:space="preserve">]), emitida pela Secretaria da Receita Federal do Brasil em conjunto com a Procuradoria-Geral </w:t>
      </w:r>
      <w:r w:rsidRPr="007F746A">
        <w:rPr>
          <w:lang w:val="pt-BR"/>
        </w:rPr>
        <w:lastRenderedPageBreak/>
        <w:t>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431E8466" w14:textId="77777777" w:rsidR="00C56F9F" w:rsidRDefault="00C56F9F" w:rsidP="008320F1">
      <w:pPr>
        <w:pStyle w:val="ListParagraph"/>
      </w:pPr>
    </w:p>
    <w:p w14:paraId="1734C49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5E67D83C" w14:textId="77777777" w:rsidR="00C56F9F" w:rsidRDefault="00C56F9F" w:rsidP="008320F1">
      <w:pPr>
        <w:pStyle w:val="ListParagraph"/>
      </w:pPr>
    </w:p>
    <w:p w14:paraId="53FA4464" w14:textId="6315498D"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7D559FAF" w14:textId="77777777" w:rsidR="00C56F9F" w:rsidRDefault="00C56F9F" w:rsidP="008320F1">
      <w:pPr>
        <w:pStyle w:val="ListParagraph"/>
      </w:pPr>
    </w:p>
    <w:p w14:paraId="42B38DD9" w14:textId="688C7BCF" w:rsidR="00C56F9F" w:rsidRDefault="00C56F9F" w:rsidP="008320F1">
      <w:pPr>
        <w:pStyle w:val="Normala"/>
        <w:spacing w:before="0" w:line="320" w:lineRule="exact"/>
        <w:rPr>
          <w:lang w:val="pt-BR"/>
        </w:rPr>
      </w:pPr>
    </w:p>
    <w:p w14:paraId="70769AB3" w14:textId="5F0108BF"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45B97D53" w14:textId="77777777" w:rsidR="00C56F9F" w:rsidRDefault="00C56F9F">
      <w:pPr>
        <w:autoSpaceDE/>
        <w:autoSpaceDN/>
        <w:adjustRightInd/>
        <w:rPr>
          <w:rFonts w:ascii="Garamond" w:hAnsi="Garamond"/>
        </w:rPr>
      </w:pPr>
      <w:r>
        <w:rPr>
          <w:rFonts w:ascii="Garamond" w:hAnsi="Garamond"/>
        </w:rPr>
        <w:br w:type="page"/>
      </w:r>
    </w:p>
    <w:p w14:paraId="4262AFDA" w14:textId="473F8BC5"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6BE1E479" w14:textId="223813EE" w:rsidR="00C56F9F" w:rsidRDefault="00C56F9F" w:rsidP="008320F1">
      <w:pPr>
        <w:pStyle w:val="Normala"/>
        <w:spacing w:before="0" w:line="320" w:lineRule="exact"/>
        <w:ind w:firstLine="0"/>
        <w:jc w:val="center"/>
        <w:rPr>
          <w:b/>
          <w:lang w:val="pt-BR"/>
        </w:rPr>
      </w:pPr>
    </w:p>
    <w:p w14:paraId="5C614862" w14:textId="2F80092A"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5DEC4BAD" w14:textId="77777777" w:rsidR="00C64FA8" w:rsidRDefault="00C64FA8">
      <w:pPr>
        <w:autoSpaceDE/>
        <w:autoSpaceDN/>
        <w:adjustRightInd/>
        <w:rPr>
          <w:b/>
        </w:rPr>
      </w:pPr>
      <w:r>
        <w:rPr>
          <w:b/>
        </w:rPr>
        <w:br w:type="page"/>
      </w:r>
    </w:p>
    <w:p w14:paraId="4D200742" w14:textId="244F9C71"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60C35FE4" w14:textId="162FD06B" w:rsidR="00C64FA8" w:rsidRDefault="00C64FA8" w:rsidP="00C64FA8">
      <w:pPr>
        <w:autoSpaceDE/>
        <w:autoSpaceDN/>
        <w:adjustRightInd/>
        <w:spacing w:line="320" w:lineRule="exact"/>
        <w:jc w:val="center"/>
        <w:rPr>
          <w:smallCaps/>
          <w:u w:val="single"/>
        </w:rPr>
      </w:pPr>
      <w:r>
        <w:rPr>
          <w:smallCaps/>
          <w:u w:val="single"/>
        </w:rPr>
        <w:t>MODELO DE NOTIFICAÇÃO – CONTRAPARTES CCTs</w:t>
      </w:r>
    </w:p>
    <w:p w14:paraId="4242A3C4"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1916C4D" w14:textId="77777777" w:rsidR="00C64FA8" w:rsidRDefault="00C64FA8" w:rsidP="00C64FA8">
      <w:pPr>
        <w:spacing w:line="300" w:lineRule="exact"/>
        <w:contextualSpacing/>
        <w:rPr>
          <w:bCs/>
        </w:rPr>
      </w:pPr>
      <w:r>
        <w:rPr>
          <w:bCs/>
        </w:rPr>
        <w:t>À</w:t>
      </w:r>
    </w:p>
    <w:p w14:paraId="12F46E23" w14:textId="77777777" w:rsidR="00C64FA8" w:rsidRPr="00BC7D01" w:rsidRDefault="00C64FA8" w:rsidP="00C64FA8">
      <w:pPr>
        <w:spacing w:line="300" w:lineRule="exact"/>
        <w:contextualSpacing/>
        <w:rPr>
          <w:bCs/>
        </w:rPr>
      </w:pPr>
      <w:r>
        <w:t>[</w:t>
      </w:r>
      <w:r w:rsidRPr="00931D4E">
        <w:rPr>
          <w:i/>
          <w:highlight w:val="yellow"/>
        </w:rPr>
        <w:t>Contraparte</w:t>
      </w:r>
      <w:r>
        <w:t>]</w:t>
      </w:r>
    </w:p>
    <w:p w14:paraId="4631F5FA" w14:textId="77777777" w:rsidR="00C64FA8" w:rsidRPr="00BC7D01" w:rsidRDefault="00C64FA8" w:rsidP="00C64FA8">
      <w:pPr>
        <w:spacing w:line="300" w:lineRule="exact"/>
        <w:contextualSpacing/>
        <w:rPr>
          <w:bCs/>
        </w:rPr>
      </w:pPr>
      <w:r w:rsidRPr="00DA0812">
        <w:rPr>
          <w:bCs/>
          <w:highlight w:val="yellow"/>
        </w:rPr>
        <w:t>[endereço]</w:t>
      </w:r>
    </w:p>
    <w:p w14:paraId="05B659AE"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3F9B243B" w14:textId="77777777" w:rsidR="00C64FA8" w:rsidRDefault="00C64FA8" w:rsidP="00C64FA8">
      <w:pPr>
        <w:spacing w:line="300" w:lineRule="exact"/>
        <w:rPr>
          <w:bCs/>
        </w:rPr>
      </w:pPr>
    </w:p>
    <w:p w14:paraId="3DC9B1DE"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7DB96198" w14:textId="77777777" w:rsidR="00C64FA8" w:rsidRPr="00BC7D01" w:rsidRDefault="00C64FA8" w:rsidP="00C64FA8">
      <w:pPr>
        <w:spacing w:line="300" w:lineRule="exact"/>
        <w:rPr>
          <w:bCs/>
        </w:rPr>
      </w:pPr>
    </w:p>
    <w:p w14:paraId="4BE1FD27" w14:textId="77777777" w:rsidR="00C64FA8" w:rsidRDefault="00C64FA8" w:rsidP="00C64FA8">
      <w:pPr>
        <w:spacing w:line="300" w:lineRule="exact"/>
        <w:rPr>
          <w:bCs/>
        </w:rPr>
      </w:pPr>
      <w:r w:rsidRPr="00BC7D01">
        <w:rPr>
          <w:bCs/>
        </w:rPr>
        <w:t>Prezados Senhores:</w:t>
      </w:r>
    </w:p>
    <w:p w14:paraId="37B9A19A" w14:textId="77777777" w:rsidR="00C64FA8" w:rsidRPr="00BC7D01" w:rsidRDefault="00C64FA8" w:rsidP="00C64FA8">
      <w:pPr>
        <w:spacing w:line="300" w:lineRule="exact"/>
        <w:rPr>
          <w:bCs/>
        </w:rPr>
      </w:pPr>
    </w:p>
    <w:p w14:paraId="67796204" w14:textId="77777777" w:rsidR="00C64FA8" w:rsidRDefault="00C64FA8" w:rsidP="00C64FA8">
      <w:pPr>
        <w:spacing w:line="300" w:lineRule="exact"/>
        <w:rPr>
          <w:bCs/>
        </w:rPr>
      </w:pPr>
    </w:p>
    <w:p w14:paraId="36B221D3" w14:textId="298060B5"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FS Transmissora de Energia Elétrica S.A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6AC8647B" w14:textId="77777777" w:rsidR="00C64FA8" w:rsidRPr="00BC7D01" w:rsidRDefault="00C64FA8" w:rsidP="00C64FA8">
      <w:pPr>
        <w:spacing w:line="300" w:lineRule="exact"/>
        <w:rPr>
          <w:bCs/>
        </w:rPr>
      </w:pPr>
    </w:p>
    <w:p w14:paraId="24C3B1CE" w14:textId="62CEFEF6"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r w:rsidRPr="009A3B56">
        <w:rPr>
          <w:u w:val="single"/>
        </w:rPr>
        <w:t>CCTs</w:t>
      </w:r>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0288EDB4" w14:textId="77777777" w:rsidR="00C64FA8" w:rsidRDefault="00C64FA8" w:rsidP="00C64FA8">
      <w:pPr>
        <w:spacing w:line="300" w:lineRule="exact"/>
        <w:jc w:val="both"/>
        <w:rPr>
          <w:bCs/>
        </w:rPr>
      </w:pPr>
    </w:p>
    <w:p w14:paraId="5A13B8E7"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1A95DB2" w14:textId="77777777" w:rsidR="00C64FA8" w:rsidRDefault="00C64FA8" w:rsidP="00C64FA8">
      <w:pPr>
        <w:spacing w:line="300" w:lineRule="exact"/>
        <w:jc w:val="both"/>
        <w:rPr>
          <w:bCs/>
        </w:rPr>
      </w:pPr>
    </w:p>
    <w:p w14:paraId="197C5619" w14:textId="24E4C507" w:rsidR="00C64FA8" w:rsidRPr="006C7E5D" w:rsidRDefault="00C64FA8" w:rsidP="00C64FA8">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57382E">
        <w:t>2096-3</w:t>
      </w:r>
      <w:r w:rsidRPr="00250765">
        <w:rPr>
          <w:color w:val="000000"/>
        </w:rPr>
        <w:t>,</w:t>
      </w:r>
      <w:r w:rsidRPr="006C7E5D">
        <w:rPr>
          <w:color w:val="000000"/>
        </w:rPr>
        <w:t xml:space="preserve"> independentemente da sua forma de cobrança</w:t>
      </w:r>
      <w:r>
        <w:t>.</w:t>
      </w:r>
    </w:p>
    <w:p w14:paraId="51FFCE27" w14:textId="77777777" w:rsidR="00C64FA8" w:rsidRPr="00BC7D01" w:rsidRDefault="00C64FA8" w:rsidP="00C64FA8">
      <w:pPr>
        <w:spacing w:line="300" w:lineRule="exact"/>
        <w:jc w:val="both"/>
        <w:rPr>
          <w:bCs/>
        </w:rPr>
      </w:pPr>
    </w:p>
    <w:p w14:paraId="5D949C89"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94622F7"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6DA94B32" w14:textId="77777777" w:rsidTr="002E36C8">
        <w:trPr>
          <w:trHeight w:val="129"/>
          <w:jc w:val="center"/>
        </w:trPr>
        <w:tc>
          <w:tcPr>
            <w:tcW w:w="8765" w:type="dxa"/>
            <w:gridSpan w:val="2"/>
          </w:tcPr>
          <w:p w14:paraId="02B8267D" w14:textId="264DA780"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FS TRANSMISSORA DE ENERGIA ELÉTRICA S.A.</w:t>
            </w:r>
            <w:r>
              <w:rPr>
                <w:rFonts w:ascii="Times New Roman" w:hAnsi="Times New Roman" w:cs="Times New Roman"/>
                <w:b/>
                <w:bCs/>
                <w:sz w:val="24"/>
                <w:szCs w:val="24"/>
                <w:lang w:val="pt-BR"/>
              </w:rPr>
              <w:t xml:space="preserve"> </w:t>
            </w:r>
          </w:p>
        </w:tc>
      </w:tr>
      <w:tr w:rsidR="00C64FA8" w:rsidRPr="00F02172" w14:paraId="4499A4CE"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54539D14" w14:textId="77777777" w:rsidTr="002E36C8">
              <w:trPr>
                <w:trHeight w:val="448"/>
              </w:trPr>
              <w:tc>
                <w:tcPr>
                  <w:tcW w:w="4382" w:type="dxa"/>
                </w:tcPr>
                <w:p w14:paraId="12B6A971"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048F0A3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E88130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55004EF"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9DA209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3021EE12"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0B6E383"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342CA3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6BDFBF5"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6D39821F" w14:textId="77777777" w:rsidTr="002E36C8">
              <w:trPr>
                <w:trHeight w:val="448"/>
              </w:trPr>
              <w:tc>
                <w:tcPr>
                  <w:tcW w:w="4382" w:type="dxa"/>
                </w:tcPr>
                <w:p w14:paraId="6177AADC"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6E2B75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2A0D4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EF5020B"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85C46BA"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1712192D"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C5C9164"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6426C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241E276"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55447CE" w14:textId="77777777" w:rsidR="00C64FA8" w:rsidRPr="00BC7D01" w:rsidRDefault="00C64FA8" w:rsidP="00C64FA8">
      <w:pPr>
        <w:spacing w:line="300" w:lineRule="exact"/>
        <w:rPr>
          <w:b/>
        </w:rPr>
      </w:pPr>
    </w:p>
    <w:p w14:paraId="1D5382EE" w14:textId="77777777" w:rsidR="00C64FA8" w:rsidRPr="00BC7D01" w:rsidRDefault="00C64FA8" w:rsidP="00C64FA8">
      <w:pPr>
        <w:spacing w:line="300" w:lineRule="exact"/>
        <w:rPr>
          <w:b/>
        </w:rPr>
      </w:pPr>
    </w:p>
    <w:p w14:paraId="27D296D1" w14:textId="77777777" w:rsidR="00C64FA8" w:rsidRPr="00BC7D01" w:rsidRDefault="00C64FA8" w:rsidP="00C64FA8">
      <w:pPr>
        <w:spacing w:line="300" w:lineRule="exact"/>
      </w:pPr>
      <w:r w:rsidRPr="00BC7D01">
        <w:t>Recebido e de acordo em ___/___/___</w:t>
      </w:r>
    </w:p>
    <w:p w14:paraId="54F085CC" w14:textId="77777777" w:rsidR="00C64FA8" w:rsidRPr="00BC7D01" w:rsidRDefault="00C64FA8" w:rsidP="00C64FA8">
      <w:pPr>
        <w:spacing w:line="300" w:lineRule="exact"/>
      </w:pPr>
      <w:r w:rsidRPr="00BC7D01">
        <w:t>Por:____________________________</w:t>
      </w:r>
    </w:p>
    <w:p w14:paraId="2A49D3F4" w14:textId="77777777" w:rsidR="00C64FA8" w:rsidRPr="00BC7D01" w:rsidRDefault="00C64FA8" w:rsidP="00C64FA8">
      <w:pPr>
        <w:spacing w:line="300" w:lineRule="exact"/>
      </w:pPr>
      <w:r w:rsidRPr="00BC7D01">
        <w:t>Assinatura: ______________________</w:t>
      </w:r>
    </w:p>
    <w:p w14:paraId="6D55003E" w14:textId="77777777" w:rsidR="00C64FA8" w:rsidRPr="00BC7D01" w:rsidRDefault="00C64FA8" w:rsidP="00C64FA8">
      <w:pPr>
        <w:spacing w:line="300" w:lineRule="exact"/>
      </w:pPr>
      <w:r w:rsidRPr="00BC7D01">
        <w:t>RG: ____________________________</w:t>
      </w:r>
    </w:p>
    <w:p w14:paraId="37616C2F"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D168" w14:textId="77777777" w:rsidR="007901C7" w:rsidRDefault="007901C7">
      <w:r>
        <w:t>P</w:t>
      </w:r>
      <w:r>
        <w:separator/>
      </w:r>
    </w:p>
  </w:endnote>
  <w:endnote w:type="continuationSeparator" w:id="0">
    <w:p w14:paraId="08ABACE9" w14:textId="77777777" w:rsidR="007901C7" w:rsidRDefault="007901C7"/>
    <w:p w14:paraId="3D1522E3" w14:textId="77777777" w:rsidR="007901C7" w:rsidRDefault="007901C7">
      <w:r>
        <w:t>P</w:t>
      </w:r>
    </w:p>
  </w:endnote>
  <w:endnote w:type="continuationNotice" w:id="1">
    <w:p w14:paraId="5DFE576B" w14:textId="77777777" w:rsidR="007901C7" w:rsidRDefault="0079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D816A2" w:rsidRDefault="00D81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F7652" w14:textId="77777777" w:rsidR="00D816A2" w:rsidRDefault="00D8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C90360B" w:rsidR="00D816A2" w:rsidRPr="00001280" w:rsidRDefault="00D816A2">
        <w:pPr>
          <w:pStyle w:val="Footer"/>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EB6D5B">
          <w:rPr>
            <w:rFonts w:ascii="Times New Roman" w:hAnsi="Times New Roman"/>
            <w:noProof/>
            <w:sz w:val="24"/>
            <w:szCs w:val="24"/>
            <w:lang w:val="pt-BR"/>
          </w:rPr>
          <w:t>58</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D816A2" w:rsidRDefault="00D81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D816A2" w:rsidRDefault="00D816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D816A2" w:rsidRDefault="00D816A2">
    <w:pPr>
      <w:pStyle w:val="Footer"/>
      <w:framePr w:wrap="around" w:vAnchor="text" w:hAnchor="margin" w:xAlign="right" w:y="1"/>
      <w:rPr>
        <w:rStyle w:val="PageNumber"/>
      </w:rPr>
    </w:pPr>
  </w:p>
  <w:p w14:paraId="5E558F08" w14:textId="77777777" w:rsidR="00D816A2" w:rsidRDefault="00D816A2">
    <w:pPr>
      <w:pStyle w:val="Footer"/>
      <w:framePr w:wrap="around" w:vAnchor="text" w:hAnchor="margin" w:xAlign="center" w:y="1"/>
      <w:ind w:right="360"/>
      <w:rPr>
        <w:rStyle w:val="PageNumber"/>
        <w:rFonts w:ascii="Times New Roman" w:hAnsi="Times New Roman"/>
      </w:rPr>
    </w:pPr>
  </w:p>
  <w:p w14:paraId="135CFC74" w14:textId="77777777" w:rsidR="00D816A2" w:rsidRDefault="00D816A2">
    <w:pPr>
      <w:pStyle w:val="Footer"/>
      <w:framePr w:wrap="around" w:vAnchor="text" w:hAnchor="margin" w:xAlign="right" w:y="1"/>
      <w:rPr>
        <w:rStyle w:val="PageNumber"/>
        <w:rFonts w:ascii="Times New Roman" w:hAnsi="Times New Roman"/>
      </w:rPr>
    </w:pPr>
  </w:p>
  <w:p w14:paraId="714D99BF" w14:textId="0834EB82" w:rsidR="00D816A2" w:rsidRDefault="00D816A2"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111BD" w14:textId="77777777" w:rsidR="007901C7" w:rsidRDefault="007901C7">
      <w:r>
        <w:separator/>
      </w:r>
    </w:p>
    <w:p w14:paraId="37626737" w14:textId="77777777" w:rsidR="007901C7" w:rsidRDefault="007901C7"/>
  </w:footnote>
  <w:footnote w:type="continuationSeparator" w:id="0">
    <w:p w14:paraId="0C6B5C89" w14:textId="77777777" w:rsidR="007901C7" w:rsidRDefault="007901C7">
      <w:r>
        <w:continuationSeparator/>
      </w:r>
    </w:p>
    <w:p w14:paraId="0DC9B689" w14:textId="77777777" w:rsidR="007901C7" w:rsidRDefault="007901C7"/>
  </w:footnote>
  <w:footnote w:type="continuationNotice" w:id="1">
    <w:p w14:paraId="6CBFC208" w14:textId="77777777" w:rsidR="007901C7" w:rsidRDefault="00790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5A6C33F3" w:rsidR="00D816A2" w:rsidRPr="00980C30" w:rsidRDefault="00D816A2" w:rsidP="00980C30">
    <w:pPr>
      <w:pStyle w:val="Heade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D816A2" w:rsidRDefault="00D816A2">
    <w:pPr>
      <w:pStyle w:val="Header"/>
      <w:tabs>
        <w:tab w:val="clear" w:pos="4419"/>
        <w:tab w:val="center" w:pos="3720"/>
      </w:tabs>
      <w:jc w:val="right"/>
      <w:rPr>
        <w:rStyle w:val="DeltaViewInsertion0"/>
        <w:sz w:val="20"/>
      </w:rPr>
    </w:pPr>
  </w:p>
  <w:p w14:paraId="03238C62" w14:textId="77777777" w:rsidR="00D816A2" w:rsidRDefault="00D816A2">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D816A2" w:rsidRPr="007F246D" w:rsidRDefault="00D816A2"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ListBullet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4D0F"/>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339E"/>
    <w:rsid w:val="00463664"/>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14C"/>
    <w:rsid w:val="005678D8"/>
    <w:rsid w:val="00570B45"/>
    <w:rsid w:val="0057382E"/>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894"/>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5111"/>
    <w:rsid w:val="006B53E3"/>
    <w:rsid w:val="006B5EAC"/>
    <w:rsid w:val="006B7973"/>
    <w:rsid w:val="006B7D9E"/>
    <w:rsid w:val="006C1296"/>
    <w:rsid w:val="006C3C65"/>
    <w:rsid w:val="006C3E5B"/>
    <w:rsid w:val="006C7E5D"/>
    <w:rsid w:val="006D0245"/>
    <w:rsid w:val="006D253C"/>
    <w:rsid w:val="006D3D31"/>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1C7"/>
    <w:rsid w:val="0079042F"/>
    <w:rsid w:val="00792089"/>
    <w:rsid w:val="0079225D"/>
    <w:rsid w:val="0079252A"/>
    <w:rsid w:val="00793D78"/>
    <w:rsid w:val="00794608"/>
    <w:rsid w:val="00794831"/>
    <w:rsid w:val="00796D00"/>
    <w:rsid w:val="007A1425"/>
    <w:rsid w:val="007A18B8"/>
    <w:rsid w:val="007A1F26"/>
    <w:rsid w:val="007A32F4"/>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E7EE1"/>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9C8"/>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553B"/>
    <w:rsid w:val="00885610"/>
    <w:rsid w:val="00885766"/>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AA"/>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26D"/>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2D89"/>
    <w:rsid w:val="00C7305A"/>
    <w:rsid w:val="00C7327C"/>
    <w:rsid w:val="00C74AFA"/>
    <w:rsid w:val="00C74DF9"/>
    <w:rsid w:val="00C753C5"/>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65C8"/>
    <w:rsid w:val="00D17DFB"/>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7DB"/>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6A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0C96"/>
    <w:rsid w:val="00E21927"/>
    <w:rsid w:val="00E23A2E"/>
    <w:rsid w:val="00E23E5B"/>
    <w:rsid w:val="00E24A15"/>
    <w:rsid w:val="00E2586D"/>
    <w:rsid w:val="00E25A38"/>
    <w:rsid w:val="00E272FE"/>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7005"/>
    <w:rsid w:val="00E81F8B"/>
    <w:rsid w:val="00E8355A"/>
    <w:rsid w:val="00E84574"/>
    <w:rsid w:val="00E87724"/>
    <w:rsid w:val="00E9216A"/>
    <w:rsid w:val="00E948ED"/>
    <w:rsid w:val="00E950F7"/>
    <w:rsid w:val="00E95790"/>
    <w:rsid w:val="00E96306"/>
    <w:rsid w:val="00E9738F"/>
    <w:rsid w:val="00E97684"/>
    <w:rsid w:val="00E978B5"/>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C10E3BA3-4B75-4F3B-BA01-0CF268F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1B5493"/>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42"/>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8ADD25-293C-4266-978C-4AF2DE9111A3}">
  <ds:schemaRefs>
    <ds:schemaRef ds:uri="http://schemas.openxmlformats.org/officeDocument/2006/bibliography"/>
  </ds:schemaRefs>
</ds:datastoreItem>
</file>

<file path=customXml/itemProps4.xml><?xml version="1.0" encoding="utf-8"?>
<ds:datastoreItem xmlns:ds="http://schemas.openxmlformats.org/officeDocument/2006/customXml" ds:itemID="{D357F825-655F-4B01-B719-F90480BF238E}">
  <ds:schemaRefs>
    <ds:schemaRef ds:uri="http://www.imanage.com/work/xmlschema"/>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20327</Words>
  <Characters>119121</Characters>
  <Application>Microsoft Office Word</Application>
  <DocSecurity>0</DocSecurity>
  <Lines>2431</Lines>
  <Paragraphs>628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Paula Ghetti Lyrio</cp:lastModifiedBy>
  <cp:revision>4</cp:revision>
  <cp:lastPrinted>2014-09-12T17:33:00Z</cp:lastPrinted>
  <dcterms:created xsi:type="dcterms:W3CDTF">2020-09-25T15:31:00Z</dcterms:created>
  <dcterms:modified xsi:type="dcterms:W3CDTF">2020-09-25T16:13:00Z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