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0F49D49" w:rsidR="005F7D74" w:rsidRDefault="005F7D74" w:rsidP="00F1481E">
      <w:pPr>
        <w:pStyle w:val="ContratoTexto"/>
        <w:spacing w:before="0" w:after="0" w:line="320" w:lineRule="exact"/>
        <w:jc w:val="center"/>
        <w:rPr>
          <w:b/>
        </w:rPr>
      </w:pPr>
    </w:p>
    <w:p w14:paraId="533C7879" w14:textId="2ED1C77E" w:rsidR="00AB4058" w:rsidRPr="00A062F1" w:rsidRDefault="00927B91" w:rsidP="00F1481E">
      <w:pPr>
        <w:pStyle w:val="ContratoTexto"/>
        <w:spacing w:before="0" w:after="0" w:line="320" w:lineRule="exact"/>
        <w:jc w:val="center"/>
        <w:rPr>
          <w:b/>
          <w:caps/>
        </w:rPr>
      </w:pPr>
      <w:r>
        <w:rPr>
          <w:b/>
        </w:rPr>
        <w:t xml:space="preserve">PRIMEIRO 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Pr>
          <w:b/>
        </w:rPr>
        <w:t xml:space="preserve"> </w:t>
      </w:r>
      <w:r w:rsidR="00A062F1" w:rsidRPr="00A062F1">
        <w:rPr>
          <w:b/>
        </w:rPr>
        <w:t>OUTRAS AVENÇAS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5B1B2078"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4B46277F" w14:textId="77777777" w:rsidR="00980C30" w:rsidRPr="00861F54" w:rsidRDefault="00980C30" w:rsidP="00F1481E">
      <w:pPr>
        <w:spacing w:line="320" w:lineRule="exact"/>
        <w:jc w:val="both"/>
      </w:pPr>
    </w:p>
    <w:p w14:paraId="1DA2D6EB" w14:textId="349BBA0C"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4C2A4F35" w14:textId="77777777" w:rsidR="001A63BC" w:rsidRDefault="001A63BC" w:rsidP="001958E1">
      <w:pPr>
        <w:pStyle w:val="ListParagraph"/>
      </w:pPr>
    </w:p>
    <w:p w14:paraId="1F3B975B" w14:textId="553D3281"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0B1BA9AD" w14:textId="77777777" w:rsidR="00D7000E" w:rsidRPr="009C376D" w:rsidRDefault="00D7000E" w:rsidP="00F1481E">
      <w:pPr>
        <w:pStyle w:val="ListParagraph"/>
        <w:spacing w:line="320" w:lineRule="exact"/>
      </w:pPr>
    </w:p>
    <w:p w14:paraId="1D4F2110" w14:textId="2A8B61CF"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7FB41649" w14:textId="372922A2" w:rsidR="0018161E" w:rsidRDefault="0018161E" w:rsidP="00F1481E">
      <w:pPr>
        <w:spacing w:line="320" w:lineRule="exact"/>
        <w:jc w:val="both"/>
      </w:pPr>
      <w:bookmarkStart w:id="5" w:name="_DV_M17"/>
      <w:bookmarkEnd w:id="5"/>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02227132" w:rsidR="00A062F1" w:rsidRDefault="009C376D" w:rsidP="00F1481E">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0080660D" w:rsidRPr="00861F54">
        <w:t xml:space="preserve">sociedade anônima com sede na cidade </w:t>
      </w:r>
      <w:r w:rsidR="0080660D" w:rsidRPr="00AE622F">
        <w:t xml:space="preserve">de </w:t>
      </w:r>
      <w:r w:rsidR="0080660D" w:rsidRPr="00DF7B77">
        <w:t>São Paulo, Estado de São Paulo Avenida Presidente Juscelino Kubitschek 2041, Torre D, andar 23, sala 8, Vila Nova Conceição, CEP 04543-011</w:t>
      </w:r>
      <w:r w:rsidR="0080660D">
        <w:t>, inscrita no CNPJ/ME sob o n.º </w:t>
      </w:r>
      <w:r w:rsidR="0080660D" w:rsidRPr="00DF7B77">
        <w:t>31.318.293/0001-83</w:t>
      </w:r>
      <w:r w:rsidR="0080660D" w:rsidRPr="00AE622F">
        <w:t>,</w:t>
      </w:r>
      <w:r w:rsidR="0080660D" w:rsidRPr="00861F54">
        <w:t xml:space="preserve"> neste ato representada na forma de seu estatuto social</w:t>
      </w:r>
      <w:r w:rsidRPr="001958E1">
        <w:t xml:space="preserve"> </w:t>
      </w:r>
      <w:r w:rsidR="00A062F1" w:rsidRPr="00861F54">
        <w:t>(“</w:t>
      </w:r>
      <w:r w:rsidR="00A062F1">
        <w:rPr>
          <w:u w:val="single"/>
        </w:rPr>
        <w:t>Companhia</w:t>
      </w:r>
      <w:r w:rsidR="00A062F1" w:rsidRPr="00861F54">
        <w:t>”)</w:t>
      </w:r>
      <w:r w:rsidR="00A062F1">
        <w:t>.</w:t>
      </w:r>
      <w:r>
        <w:t xml:space="preserve"> </w:t>
      </w:r>
    </w:p>
    <w:p w14:paraId="219BF335" w14:textId="77777777" w:rsidR="005F7D74" w:rsidRPr="00861F54" w:rsidRDefault="005F7D74" w:rsidP="00F1481E">
      <w:pPr>
        <w:spacing w:line="320" w:lineRule="exact"/>
        <w:jc w:val="both"/>
      </w:pPr>
    </w:p>
    <w:p w14:paraId="00E1FA81" w14:textId="3A2B821F"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F448D" w:rsidRPr="00777403">
        <w:rPr>
          <w:lang w:val="pt-BR"/>
        </w:rPr>
        <w:t xml:space="preserve">19.502.989 (dezenove milhões, quinhentas e duas mil, novecentas e oitenta e nove) </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45397E47" w14:textId="77777777" w:rsidR="00A062F1" w:rsidRPr="00A062F1" w:rsidRDefault="00A062F1" w:rsidP="00F1481E">
      <w:pPr>
        <w:pStyle w:val="Normala"/>
        <w:spacing w:before="0" w:line="320" w:lineRule="exact"/>
        <w:ind w:firstLine="0"/>
        <w:rPr>
          <w:lang w:val="pt-BR"/>
        </w:rPr>
      </w:pPr>
    </w:p>
    <w:bookmarkEnd w:id="6"/>
    <w:p w14:paraId="5F7DC2E9" w14:textId="1773E1C8"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777403">
        <w:rPr>
          <w:lang w:val="pt-BR"/>
        </w:rPr>
        <w:t>7</w:t>
      </w:r>
      <w:r w:rsidRPr="00777403">
        <w:rPr>
          <w:lang w:val="pt-BR"/>
        </w:rPr>
        <w:t>5.000 (</w:t>
      </w:r>
      <w:r w:rsidR="00795899" w:rsidRPr="00777403">
        <w:rPr>
          <w:lang w:val="pt-BR"/>
        </w:rPr>
        <w:t xml:space="preserve">setenta </w:t>
      </w:r>
      <w:r w:rsidRPr="00777403">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795899" w:rsidRPr="00777403">
        <w:rPr>
          <w:lang w:val="pt-BR"/>
        </w:rPr>
        <w:t xml:space="preserve">FS </w:t>
      </w:r>
      <w:r w:rsidRPr="00777403">
        <w:rPr>
          <w:lang w:val="pt-BR"/>
        </w:rPr>
        <w:t>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ListParagraph"/>
        <w:spacing w:line="320" w:lineRule="exact"/>
        <w:rPr>
          <w:smallCaps/>
        </w:rPr>
      </w:pPr>
    </w:p>
    <w:p w14:paraId="2033D922" w14:textId="47658C5E"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xml:space="preserve">, a qual </w:t>
      </w:r>
      <w:r w:rsidRPr="00777403">
        <w:rPr>
          <w:lang w:val="pt-BR"/>
        </w:rPr>
        <w:t>será</w:t>
      </w:r>
      <w:r w:rsidRPr="00861F54">
        <w:rPr>
          <w:lang w:val="pt-BR"/>
        </w:rPr>
        <w:t xml:space="preserve"> devidamente registrada na Junta Comercial do Estado de São Paulo, nos termos da </w:t>
      </w:r>
      <w:r w:rsidR="00BF448D">
        <w:rPr>
          <w:lang w:val="pt-BR"/>
        </w:rPr>
        <w:t>Lei</w:t>
      </w:r>
      <w:r w:rsidRPr="00861F54">
        <w:rPr>
          <w:lang w:val="pt-BR"/>
        </w:rPr>
        <w:t xml:space="preserve"> n.º </w:t>
      </w:r>
      <w:r w:rsidR="00BF448D">
        <w:rPr>
          <w:lang w:val="pt-BR"/>
        </w:rPr>
        <w:t xml:space="preserve">14.030, </w:t>
      </w:r>
      <w:r w:rsidR="00C353C5">
        <w:rPr>
          <w:lang w:val="pt-BR"/>
        </w:rPr>
        <w:t>de 28 de julho de 2020</w:t>
      </w:r>
      <w:r w:rsidRPr="00861F54">
        <w:rPr>
          <w:lang w:val="pt-BR"/>
        </w:rPr>
        <w:t>;</w:t>
      </w:r>
      <w:r w:rsidR="009E5973">
        <w:rPr>
          <w:lang w:val="pt-BR"/>
        </w:rPr>
        <w:t xml:space="preserve"> </w:t>
      </w:r>
    </w:p>
    <w:p w14:paraId="001DC206" w14:textId="77777777" w:rsidR="006B5354" w:rsidRPr="00861F54" w:rsidRDefault="006B5354" w:rsidP="00F1481E">
      <w:pPr>
        <w:pStyle w:val="ListParagraph"/>
        <w:spacing w:line="320" w:lineRule="exact"/>
        <w:rPr>
          <w:iCs/>
        </w:rPr>
      </w:pPr>
    </w:p>
    <w:p w14:paraId="24617618" w14:textId="205FE42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354B71D7" w14:textId="77777777" w:rsidR="00927B91" w:rsidRDefault="00927B91" w:rsidP="00F42F86">
      <w:pPr>
        <w:pStyle w:val="ListParagraph"/>
      </w:pPr>
    </w:p>
    <w:p w14:paraId="0F31B480" w14:textId="19C196C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Pr>
          <w:iCs/>
          <w:u w:val="single"/>
          <w:lang w:val="pt-BR"/>
        </w:rPr>
        <w:t>Contrato</w:t>
      </w:r>
      <w:r>
        <w:rPr>
          <w:iCs/>
          <w:lang w:val="pt-BR"/>
        </w:rPr>
        <w:t>”)</w:t>
      </w:r>
      <w:r w:rsidR="00EB401A">
        <w:rPr>
          <w:iCs/>
          <w:lang w:val="pt-BR"/>
        </w:rPr>
        <w:t>;</w:t>
      </w:r>
    </w:p>
    <w:p w14:paraId="0B08B45A" w14:textId="2B527D7F" w:rsidR="009C376D" w:rsidRPr="00F42F86" w:rsidRDefault="009C376D" w:rsidP="00F42F86">
      <w:pPr>
        <w:pStyle w:val="Normala"/>
        <w:spacing w:before="0" w:line="320" w:lineRule="exact"/>
        <w:ind w:firstLine="0"/>
        <w:rPr>
          <w:lang w:val="pt-BR"/>
        </w:rPr>
      </w:pPr>
    </w:p>
    <w:p w14:paraId="064CF7F8" w14:textId="3A8EE332" w:rsidR="0099713F" w:rsidRPr="004158B2" w:rsidRDefault="009C376D" w:rsidP="00777403">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 em </w:t>
      </w:r>
      <w:r w:rsidR="004158B2" w:rsidRPr="00777403">
        <w:rPr>
          <w:lang w:val="pt-BR"/>
        </w:rPr>
        <w:t xml:space="preserve">24 </w:t>
      </w:r>
      <w:r w:rsidRPr="00777403">
        <w:rPr>
          <w:lang w:val="pt-BR"/>
        </w:rPr>
        <w:t xml:space="preserve">de </w:t>
      </w:r>
      <w:r w:rsidR="004158B2" w:rsidRPr="00777403">
        <w:rPr>
          <w:lang w:val="pt-BR"/>
        </w:rPr>
        <w:t xml:space="preserve">setembro </w:t>
      </w:r>
      <w:r w:rsidRPr="00777403">
        <w:rPr>
          <w:lang w:val="pt-BR"/>
        </w:rPr>
        <w:t>de 2020, em favor do Santander, a “</w:t>
      </w:r>
      <w:r w:rsidRPr="00777403">
        <w:rPr>
          <w:i/>
          <w:iCs/>
          <w:lang w:val="pt-BR"/>
        </w:rPr>
        <w:t xml:space="preserve">Cédula de Crédito Bancário nº </w:t>
      </w:r>
      <w:r w:rsidR="004158B2" w:rsidRPr="00777403">
        <w:rPr>
          <w:i/>
          <w:iCs/>
          <w:lang w:val="pt-BR"/>
        </w:rPr>
        <w:t>000270391020</w:t>
      </w:r>
      <w:r w:rsidRPr="00777403">
        <w:rPr>
          <w:lang w:val="pt-BR"/>
        </w:rPr>
        <w:t>”, no valor de R$</w:t>
      </w:r>
      <w:r w:rsidR="004158B2" w:rsidRPr="00777403">
        <w:rPr>
          <w:lang w:val="pt-BR"/>
        </w:rPr>
        <w:t>12</w:t>
      </w:r>
      <w:r w:rsidR="001E6FF2" w:rsidRPr="00777403">
        <w:rPr>
          <w:lang w:val="pt-BR"/>
        </w:rPr>
        <w:t>.</w:t>
      </w:r>
      <w:r w:rsidR="004158B2" w:rsidRPr="00777403">
        <w:rPr>
          <w:lang w:val="pt-BR"/>
        </w:rPr>
        <w:t>000</w:t>
      </w:r>
      <w:r w:rsidR="001E6FF2" w:rsidRPr="00777403">
        <w:rPr>
          <w:lang w:val="pt-BR"/>
        </w:rPr>
        <w:t>.000,00 (</w:t>
      </w:r>
      <w:r w:rsidR="004158B2" w:rsidRPr="00777403">
        <w:rPr>
          <w:lang w:val="pt-BR"/>
        </w:rPr>
        <w:t>doze</w:t>
      </w:r>
      <w:r w:rsidR="001E6FF2" w:rsidRPr="00777403">
        <w:rPr>
          <w:lang w:val="pt-BR"/>
        </w:rPr>
        <w:t xml:space="preserve"> milhões </w:t>
      </w:r>
      <w:r w:rsidR="004158B2" w:rsidRPr="00777403">
        <w:rPr>
          <w:lang w:val="pt-BR"/>
        </w:rPr>
        <w:t xml:space="preserve">de </w:t>
      </w:r>
      <w:r w:rsidR="001E6FF2" w:rsidRPr="00777403">
        <w:rPr>
          <w:lang w:val="pt-BR"/>
        </w:rPr>
        <w:t xml:space="preserve">reais) </w:t>
      </w:r>
      <w:r w:rsidRPr="00777403">
        <w:rPr>
          <w:lang w:val="pt-BR"/>
        </w:rPr>
        <w:t>(</w:t>
      </w:r>
      <w:r w:rsidR="00390B84" w:rsidRPr="00777403">
        <w:rPr>
          <w:lang w:val="pt-BR"/>
        </w:rPr>
        <w:t xml:space="preserve">conforme aditada de tempos em tempos, a </w:t>
      </w:r>
      <w:r w:rsidRPr="00777403">
        <w:rPr>
          <w:lang w:val="pt-BR"/>
        </w:rPr>
        <w:t>“CCB” e, em conjunto com a Escritura de Emissão, “</w:t>
      </w:r>
      <w:r w:rsidRPr="00777403">
        <w:rPr>
          <w:u w:val="single"/>
          <w:lang w:val="pt-BR"/>
        </w:rPr>
        <w:t>Contratos de Financiamento</w:t>
      </w:r>
      <w:r w:rsidRPr="00777403">
        <w:rPr>
          <w:lang w:val="pt-BR"/>
        </w:rPr>
        <w:t>”);</w:t>
      </w:r>
      <w:r w:rsidR="00390B84" w:rsidRPr="00777403">
        <w:rPr>
          <w:lang w:val="pt-BR"/>
        </w:rPr>
        <w:t xml:space="preserve"> </w:t>
      </w:r>
    </w:p>
    <w:p w14:paraId="0E219570" w14:textId="30E454EF" w:rsidR="009C376D" w:rsidRPr="00861F54" w:rsidRDefault="0099713F" w:rsidP="00F1481E">
      <w:pPr>
        <w:pStyle w:val="Normala"/>
        <w:numPr>
          <w:ilvl w:val="0"/>
          <w:numId w:val="9"/>
        </w:numPr>
        <w:spacing w:before="0" w:line="320" w:lineRule="exact"/>
        <w:ind w:left="0" w:firstLine="0"/>
        <w:rPr>
          <w:lang w:val="pt-BR"/>
        </w:rPr>
      </w:pPr>
      <w:r w:rsidRPr="00861F54">
        <w:rPr>
          <w:iCs/>
          <w:lang w:val="pt-BR"/>
        </w:rPr>
        <w:lastRenderedPageBreak/>
        <w:t xml:space="preserve">CONSIDERANDO QUE, </w:t>
      </w:r>
      <w:r>
        <w:rPr>
          <w:iCs/>
          <w:lang w:val="pt-BR"/>
        </w:rPr>
        <w:t>a Cedente deseja estender ao Santander a garantia constituída no Contrato e os titulares das Debêntures, neste ato representados pelo Agente Fiduciário, concordam em compartilhar com o Santander a referida garantia</w:t>
      </w:r>
      <w:r w:rsidRPr="00966357">
        <w:rPr>
          <w:lang w:val="pt-BR"/>
        </w:rPr>
        <w:t xml:space="preserve"> </w:t>
      </w:r>
      <w:r w:rsidRPr="00293667">
        <w:rPr>
          <w:lang w:val="pt-BR"/>
        </w:rPr>
        <w:t xml:space="preserve">na proporção </w:t>
      </w:r>
      <w:r>
        <w:rPr>
          <w:lang w:val="pt-BR"/>
        </w:rPr>
        <w:t>e de acordo com os termos previstos n</w:t>
      </w:r>
      <w:r w:rsidRPr="00293667">
        <w:rPr>
          <w:lang w:val="pt-BR"/>
        </w:rPr>
        <w:t xml:space="preserve">o </w:t>
      </w:r>
      <w:r>
        <w:rPr>
          <w:lang w:val="pt-BR"/>
        </w:rPr>
        <w:t>“</w:t>
      </w:r>
      <w:r w:rsidRPr="001558B2">
        <w:rPr>
          <w:color w:val="000000"/>
          <w:lang w:val="pt-BR"/>
        </w:rPr>
        <w:t>Contrato d</w:t>
      </w:r>
      <w:r>
        <w:rPr>
          <w:color w:val="000000"/>
          <w:lang w:val="pt-BR"/>
        </w:rPr>
        <w:t xml:space="preserve">e Compartilhamento de Garantias” </w:t>
      </w:r>
      <w:r w:rsidRPr="001558B2">
        <w:rPr>
          <w:color w:val="000000"/>
          <w:lang w:val="pt-BR"/>
        </w:rPr>
        <w:t xml:space="preserve">celebrado entre os </w:t>
      </w:r>
      <w:r>
        <w:rPr>
          <w:lang w:val="pt-BR"/>
        </w:rPr>
        <w:t>Credores</w:t>
      </w:r>
      <w:r w:rsidRPr="001558B2">
        <w:rPr>
          <w:color w:val="000000"/>
          <w:lang w:val="pt-BR"/>
        </w:rPr>
        <w:t xml:space="preserve"> em </w:t>
      </w:r>
      <w:r w:rsidR="004158B2">
        <w:rPr>
          <w:color w:val="000000"/>
          <w:lang w:val="pt-BR"/>
        </w:rPr>
        <w:t>24</w:t>
      </w:r>
      <w:r w:rsidR="004158B2" w:rsidRPr="001558B2">
        <w:rPr>
          <w:color w:val="000000"/>
          <w:lang w:val="pt-BR"/>
        </w:rPr>
        <w:t xml:space="preserve"> </w:t>
      </w:r>
      <w:r w:rsidRPr="001558B2">
        <w:rPr>
          <w:color w:val="000000"/>
          <w:lang w:val="pt-BR"/>
        </w:rPr>
        <w:t xml:space="preserve">de </w:t>
      </w:r>
      <w:r w:rsidR="004158B2">
        <w:rPr>
          <w:color w:val="000000"/>
          <w:lang w:val="pt-BR"/>
        </w:rPr>
        <w:t>setembro</w:t>
      </w:r>
      <w:r w:rsidR="004158B2" w:rsidRPr="001558B2">
        <w:rPr>
          <w:color w:val="000000"/>
          <w:lang w:val="pt-BR"/>
        </w:rPr>
        <w:t xml:space="preserve"> </w:t>
      </w:r>
      <w:r w:rsidRPr="001558B2">
        <w:rPr>
          <w:color w:val="000000"/>
          <w:lang w:val="pt-BR"/>
        </w:rPr>
        <w:t>de 2020 (“</w:t>
      </w:r>
      <w:r w:rsidRPr="001558B2">
        <w:rPr>
          <w:color w:val="000000"/>
          <w:u w:val="single"/>
          <w:lang w:val="pt-BR"/>
        </w:rPr>
        <w:t>Contrato de Compartilhamento</w:t>
      </w:r>
      <w:r w:rsidRPr="001558B2">
        <w:rPr>
          <w:color w:val="000000"/>
          <w:lang w:val="pt-BR"/>
        </w:rPr>
        <w:t>”)</w:t>
      </w:r>
      <w:r>
        <w:rPr>
          <w:iCs/>
          <w:lang w:val="pt-BR"/>
        </w:rPr>
        <w:t>;</w:t>
      </w:r>
    </w:p>
    <w:p w14:paraId="49FC4FA9" w14:textId="77777777" w:rsidR="00980C30" w:rsidRPr="00861F54" w:rsidRDefault="00980C30" w:rsidP="00F1481E">
      <w:pPr>
        <w:pStyle w:val="ListParagraph"/>
        <w:spacing w:line="320" w:lineRule="exact"/>
        <w:rPr>
          <w:iCs/>
        </w:rPr>
      </w:pPr>
    </w:p>
    <w:p w14:paraId="57156B0F" w14:textId="4A0BF54C"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00AEDE35" w14:textId="77777777" w:rsidR="00721636" w:rsidRDefault="00721636" w:rsidP="001958E1">
      <w:pPr>
        <w:pStyle w:val="ListParagraph"/>
      </w:pPr>
    </w:p>
    <w:p w14:paraId="6A7E0C68" w14:textId="5CB1E88D"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5A87A3E7" w14:textId="77777777" w:rsidR="009C376D" w:rsidRPr="00546F60" w:rsidRDefault="009C376D" w:rsidP="001958E1">
      <w:pPr>
        <w:pStyle w:val="ListParagraph"/>
      </w:pPr>
    </w:p>
    <w:p w14:paraId="2E07C79B" w14:textId="3F04F93B"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7A8B3FF1" w14:textId="77777777" w:rsidR="002E219C" w:rsidRDefault="002E219C" w:rsidP="00EC3529">
      <w:pPr>
        <w:pStyle w:val="ListParagraph"/>
      </w:pPr>
    </w:p>
    <w:p w14:paraId="4B210B2B" w14:textId="42EC006C"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11796E5A" w14:textId="77777777" w:rsidR="002E219C" w:rsidRPr="009F02E1" w:rsidRDefault="002E219C" w:rsidP="00EC3529">
      <w:pPr>
        <w:pStyle w:val="Normala"/>
        <w:spacing w:before="0" w:line="320" w:lineRule="exact"/>
        <w:ind w:firstLine="0"/>
        <w:rPr>
          <w:lang w:val="pt-BR"/>
        </w:rPr>
      </w:pPr>
    </w:p>
    <w:p w14:paraId="6BB8FFEE" w14:textId="77777777" w:rsidR="00980C30" w:rsidRPr="00861F54" w:rsidRDefault="00980C30" w:rsidP="00EC3529">
      <w:pPr>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59B9A658" w14:textId="241DFED6"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EB401A" w:rsidRPr="00F42F86">
        <w:rPr>
          <w:i/>
        </w:rPr>
        <w:t>Primeiro 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77083E25" w14:textId="77777777" w:rsidR="003B1ED6" w:rsidRDefault="003B1ED6" w:rsidP="00F1481E">
      <w:pPr>
        <w:spacing w:line="320" w:lineRule="exact"/>
        <w:jc w:val="both"/>
      </w:pPr>
    </w:p>
    <w:p w14:paraId="40FE2C4F"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71F6B441" w14:textId="77777777" w:rsidR="00C34200" w:rsidRPr="00DF7B77" w:rsidRDefault="00C34200" w:rsidP="00C34200">
      <w:pPr>
        <w:spacing w:line="320" w:lineRule="exact"/>
        <w:jc w:val="both"/>
        <w:rPr>
          <w:b/>
          <w:bCs/>
        </w:rPr>
      </w:pPr>
    </w:p>
    <w:p w14:paraId="206E0E7D" w14:textId="1244F76C"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392E820A" w14:textId="77777777" w:rsidR="00C34200" w:rsidRDefault="00C34200" w:rsidP="00C34200">
      <w:pPr>
        <w:spacing w:line="320" w:lineRule="exact"/>
        <w:jc w:val="both"/>
      </w:pPr>
    </w:p>
    <w:p w14:paraId="483F8F0D"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495FC242" w14:textId="77777777" w:rsidR="00C34200" w:rsidRPr="00F55542" w:rsidRDefault="00C34200" w:rsidP="00C34200">
      <w:pPr>
        <w:spacing w:line="320" w:lineRule="exact"/>
        <w:jc w:val="both"/>
      </w:pPr>
    </w:p>
    <w:p w14:paraId="70D7B72B" w14:textId="3D492A84" w:rsidR="00C34200" w:rsidRPr="00F55542" w:rsidRDefault="00C34200" w:rsidP="00C34200">
      <w:pPr>
        <w:spacing w:line="320" w:lineRule="exact"/>
        <w:jc w:val="both"/>
      </w:pPr>
      <w:r w:rsidRPr="00F55542">
        <w:t>2.1</w:t>
      </w:r>
      <w:r w:rsidRPr="00F55542">
        <w:tab/>
        <w:t>Por meio deste Aditamento, as PARTES concordam em (i) incluir as obrigações decorrentes da CCB no conceito de Obrigações Garantidas e o Santander como parte garantida e beneficiário das garantias previstas no Contrato; e (</w:t>
      </w:r>
      <w:proofErr w:type="spellStart"/>
      <w:r w:rsidRPr="00F55542">
        <w:t>ii</w:t>
      </w:r>
      <w:proofErr w:type="spellEnd"/>
      <w:r w:rsidRPr="00F55542">
        <w:t>) alterar outros termos e condições do Contrato, o qual passará a vigorar nos termos do Anexo A ao presente Aditamento.</w:t>
      </w:r>
    </w:p>
    <w:p w14:paraId="3AF0DB2D" w14:textId="77777777" w:rsidR="00C34200" w:rsidRPr="00F55542" w:rsidRDefault="00C34200" w:rsidP="00C34200">
      <w:pPr>
        <w:spacing w:line="320" w:lineRule="exact"/>
        <w:jc w:val="both"/>
      </w:pPr>
    </w:p>
    <w:p w14:paraId="1E9AD9F2" w14:textId="6F99BDBA" w:rsidR="00C34200" w:rsidRPr="00F55542" w:rsidRDefault="00C34200" w:rsidP="00C34200">
      <w:pPr>
        <w:spacing w:line="320" w:lineRule="exact"/>
        <w:jc w:val="both"/>
        <w:rPr>
          <w:b/>
          <w:bCs/>
        </w:rPr>
      </w:pPr>
      <w:r w:rsidRPr="00F55542">
        <w:rPr>
          <w:b/>
          <w:bCs/>
        </w:rPr>
        <w:t>CLÁUSULA TERCEIRA - OBRIGAÇÕES DA LC ENERGIA E DA COMPANHIA</w:t>
      </w:r>
    </w:p>
    <w:p w14:paraId="35A7CCFD" w14:textId="77777777" w:rsidR="00C34200" w:rsidRPr="00F55542" w:rsidRDefault="00C34200" w:rsidP="00C34200">
      <w:pPr>
        <w:spacing w:line="320" w:lineRule="exact"/>
        <w:jc w:val="both"/>
      </w:pPr>
    </w:p>
    <w:p w14:paraId="40CA7BDD" w14:textId="562DDEE5" w:rsidR="00C34200" w:rsidRPr="00F55542" w:rsidRDefault="00C34200" w:rsidP="00C34200">
      <w:pPr>
        <w:spacing w:line="320" w:lineRule="exact"/>
        <w:jc w:val="both"/>
      </w:pPr>
      <w:r w:rsidRPr="00F55542">
        <w:t>3.1</w:t>
      </w:r>
      <w:r w:rsidRPr="00F55542">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55542">
        <w:t xml:space="preserve"> Adicionalmente, a LC Energia deverá fornecer a cada Credor uma via original da procuração prevista na Cláusula 7.4 do Contrato.</w:t>
      </w:r>
    </w:p>
    <w:p w14:paraId="6DB1D00E" w14:textId="77777777" w:rsidR="00C34200" w:rsidRPr="00F55542" w:rsidRDefault="00C34200" w:rsidP="00C34200">
      <w:pPr>
        <w:spacing w:line="320" w:lineRule="exact"/>
        <w:jc w:val="both"/>
      </w:pPr>
    </w:p>
    <w:p w14:paraId="5987938F" w14:textId="526B4D63" w:rsidR="00C34200" w:rsidRPr="00F55542" w:rsidRDefault="00C34200" w:rsidP="00C34200">
      <w:pPr>
        <w:spacing w:line="320" w:lineRule="exact"/>
        <w:jc w:val="both"/>
        <w:rPr>
          <w:b/>
          <w:bCs/>
        </w:rPr>
      </w:pPr>
      <w:r w:rsidRPr="00F55542">
        <w:rPr>
          <w:b/>
          <w:bCs/>
        </w:rPr>
        <w:t>CLÁUSULA QUARTA - DECLARAÇÕES DA LC ENERGIA E DA COMPANHIA</w:t>
      </w:r>
    </w:p>
    <w:p w14:paraId="4134B322" w14:textId="77777777" w:rsidR="00C34200" w:rsidRPr="00F55542" w:rsidRDefault="00C34200" w:rsidP="00C34200">
      <w:pPr>
        <w:spacing w:line="320" w:lineRule="exact"/>
        <w:jc w:val="both"/>
      </w:pPr>
    </w:p>
    <w:p w14:paraId="1DC9058E" w14:textId="454CDBA4" w:rsidR="00C34200" w:rsidRPr="00F55542" w:rsidRDefault="00C34200" w:rsidP="00C34200">
      <w:pPr>
        <w:spacing w:line="320" w:lineRule="exact"/>
        <w:jc w:val="both"/>
      </w:pPr>
      <w:r w:rsidRPr="00F55542">
        <w:t>4.1</w:t>
      </w:r>
      <w:r w:rsidRPr="00F55542">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43E6E922" w14:textId="77777777" w:rsidR="00C34200" w:rsidRPr="00F55542" w:rsidRDefault="00C34200" w:rsidP="00C34200">
      <w:pPr>
        <w:spacing w:line="320" w:lineRule="exact"/>
        <w:jc w:val="both"/>
      </w:pPr>
    </w:p>
    <w:p w14:paraId="0C8AA14F" w14:textId="77777777" w:rsidR="00C34200" w:rsidRPr="00F55542" w:rsidRDefault="00C34200" w:rsidP="00C34200">
      <w:pPr>
        <w:spacing w:line="320" w:lineRule="exact"/>
        <w:jc w:val="both"/>
        <w:rPr>
          <w:b/>
          <w:bCs/>
        </w:rPr>
      </w:pPr>
      <w:r w:rsidRPr="00F55542">
        <w:rPr>
          <w:b/>
          <w:bCs/>
        </w:rPr>
        <w:t>CLÁUSULA QUINTA – DISPOSIÇÕES GERAIS</w:t>
      </w:r>
    </w:p>
    <w:p w14:paraId="3D5B1304" w14:textId="77777777" w:rsidR="00C34200" w:rsidRPr="00F55542" w:rsidRDefault="00C34200" w:rsidP="00C34200">
      <w:pPr>
        <w:spacing w:line="320" w:lineRule="exact"/>
        <w:jc w:val="both"/>
      </w:pPr>
    </w:p>
    <w:p w14:paraId="69F54695" w14:textId="77777777" w:rsidR="00C34200" w:rsidRPr="00F55542" w:rsidRDefault="00C34200" w:rsidP="00C34200">
      <w:pPr>
        <w:spacing w:line="320" w:lineRule="exact"/>
        <w:jc w:val="both"/>
      </w:pPr>
      <w:r w:rsidRPr="00F55542">
        <w:t>5.1</w:t>
      </w:r>
      <w:r w:rsidRPr="00F55542">
        <w:tab/>
        <w:t>O presente Aditamento é firmado em caráter irrevogável e irretratável, obrigando as Partes por si e seus sucessores.</w:t>
      </w:r>
    </w:p>
    <w:p w14:paraId="01A1C2EF" w14:textId="77777777" w:rsidR="00C34200" w:rsidRPr="00F55542" w:rsidRDefault="00C34200" w:rsidP="00C34200">
      <w:pPr>
        <w:spacing w:line="320" w:lineRule="exact"/>
        <w:jc w:val="both"/>
      </w:pPr>
    </w:p>
    <w:p w14:paraId="35C00784" w14:textId="77777777" w:rsidR="00C34200" w:rsidRPr="00F55542" w:rsidRDefault="00C34200" w:rsidP="00C34200">
      <w:pPr>
        <w:spacing w:line="320" w:lineRule="exact"/>
        <w:jc w:val="both"/>
      </w:pPr>
      <w:r w:rsidRPr="00F55542">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ED31BE" w14:textId="77777777" w:rsidR="00C34200" w:rsidRPr="00F55542" w:rsidRDefault="00C34200" w:rsidP="00C34200">
      <w:pPr>
        <w:spacing w:line="320" w:lineRule="exact"/>
        <w:jc w:val="both"/>
      </w:pPr>
    </w:p>
    <w:p w14:paraId="0099FC5A" w14:textId="340588FA" w:rsidR="00C34200" w:rsidRPr="00F55542" w:rsidRDefault="00C34200" w:rsidP="00C34200">
      <w:pPr>
        <w:spacing w:line="320" w:lineRule="exact"/>
        <w:jc w:val="both"/>
      </w:pPr>
      <w:r w:rsidRPr="00F55542">
        <w:t>5.3. Todos e quaisquer custos incorridos em razão do registro deste Aditamento e dos atos societários relacionados a este Aditamento, nos registros competentes, serão de responsabilidade da LC Energia e/ou da Companhia, conforme o caso.</w:t>
      </w:r>
    </w:p>
    <w:p w14:paraId="2E72B042" w14:textId="77777777" w:rsidR="00C34200" w:rsidRPr="00F55542" w:rsidRDefault="00C34200" w:rsidP="00C34200">
      <w:pPr>
        <w:spacing w:line="320" w:lineRule="exact"/>
        <w:jc w:val="both"/>
      </w:pPr>
    </w:p>
    <w:p w14:paraId="00E0AA39" w14:textId="77777777" w:rsidR="00C34200" w:rsidRPr="00F55542" w:rsidRDefault="00C34200" w:rsidP="00C34200">
      <w:pPr>
        <w:spacing w:line="320" w:lineRule="exact"/>
        <w:jc w:val="both"/>
      </w:pPr>
      <w:r w:rsidRPr="00F55542">
        <w:t>5.4. O presente Aditamento constitui título executivo extrajudicial, nos termos do artigo 784, inciso III, da Lei nº 13.105 de 16 de março de 2015, conforme alterada (“</w:t>
      </w:r>
      <w:r w:rsidRPr="00F55542">
        <w:rPr>
          <w:u w:val="single"/>
        </w:rPr>
        <w:t>Código de Processo Civil</w:t>
      </w:r>
      <w:r w:rsidRPr="00F55542">
        <w:t>”) e as obrigações neles encerradas estão sujeitas a execução específica, de acordo com os artigos 814 e seguintes, do Código de Processo Civil.</w:t>
      </w:r>
    </w:p>
    <w:p w14:paraId="45EF0E4F" w14:textId="77777777" w:rsidR="00C34200" w:rsidRPr="00F55542" w:rsidRDefault="00C34200" w:rsidP="00C34200">
      <w:pPr>
        <w:spacing w:line="320" w:lineRule="exact"/>
        <w:jc w:val="both"/>
      </w:pPr>
    </w:p>
    <w:p w14:paraId="7F04B45E" w14:textId="77777777" w:rsidR="00C34200" w:rsidRPr="00F55542" w:rsidRDefault="00C34200" w:rsidP="00C34200">
      <w:pPr>
        <w:spacing w:line="320" w:lineRule="exact"/>
        <w:jc w:val="both"/>
      </w:pPr>
      <w:r w:rsidRPr="00F55542">
        <w:t>5.5. Este Aditamento é regido pelas Leis da República Federativa do Brasil.</w:t>
      </w:r>
    </w:p>
    <w:p w14:paraId="728868AA" w14:textId="77777777" w:rsidR="00C34200" w:rsidRPr="00F55542" w:rsidRDefault="00C34200" w:rsidP="00C34200">
      <w:pPr>
        <w:spacing w:line="320" w:lineRule="exact"/>
        <w:jc w:val="both"/>
      </w:pPr>
    </w:p>
    <w:p w14:paraId="76243EF6" w14:textId="1DE167BB" w:rsidR="00C34200" w:rsidRPr="00F55542" w:rsidRDefault="00C34200" w:rsidP="00C34200">
      <w:pPr>
        <w:spacing w:line="320" w:lineRule="exact"/>
        <w:jc w:val="both"/>
      </w:pPr>
      <w:r w:rsidRPr="00F55542">
        <w:t>5.6</w:t>
      </w:r>
      <w:r w:rsidRPr="00F55542">
        <w:tab/>
        <w:t>As Partes elegem o foro da Comarca da Cidade de São Paulo, Estado de São Paulo, com renúncia expressa de qualquer outro, por mais privilegiado que seja, como competente para dirimir quaisquer controvérsias decorrentes deste Aditamento.</w:t>
      </w:r>
    </w:p>
    <w:p w14:paraId="6B5542FA" w14:textId="40F76D0D" w:rsidR="004158B2" w:rsidRPr="00F55542" w:rsidRDefault="004158B2" w:rsidP="00C34200">
      <w:pPr>
        <w:spacing w:line="320" w:lineRule="exact"/>
        <w:jc w:val="both"/>
      </w:pPr>
    </w:p>
    <w:p w14:paraId="23798C20" w14:textId="77777777" w:rsidR="004158B2" w:rsidRPr="00F55542" w:rsidRDefault="004158B2" w:rsidP="004158B2">
      <w:pPr>
        <w:spacing w:line="320" w:lineRule="exact"/>
        <w:jc w:val="both"/>
      </w:pPr>
      <w:r w:rsidRPr="00F55542">
        <w:t>5.7</w:t>
      </w:r>
      <w:r w:rsidRPr="00F55542">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0159E8" w14:textId="77777777" w:rsidR="004158B2" w:rsidRPr="00F55542" w:rsidRDefault="004158B2" w:rsidP="004158B2">
      <w:pPr>
        <w:spacing w:line="320" w:lineRule="exact"/>
        <w:jc w:val="both"/>
      </w:pPr>
    </w:p>
    <w:p w14:paraId="13E2C830" w14:textId="77777777" w:rsidR="004158B2" w:rsidRPr="00F55542" w:rsidRDefault="004158B2" w:rsidP="004158B2">
      <w:pPr>
        <w:spacing w:line="320" w:lineRule="exact"/>
        <w:jc w:val="both"/>
      </w:pPr>
      <w:r w:rsidRPr="00F55542">
        <w:t>5.7.1.</w:t>
      </w:r>
      <w:r w:rsidRPr="00F55542">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E26A809" w14:textId="77777777" w:rsidR="004158B2" w:rsidRPr="00F55542" w:rsidRDefault="004158B2" w:rsidP="004158B2">
      <w:pPr>
        <w:spacing w:line="320" w:lineRule="exact"/>
        <w:jc w:val="both"/>
      </w:pPr>
    </w:p>
    <w:p w14:paraId="2C094FDD" w14:textId="5B6B4DCB" w:rsidR="004158B2" w:rsidRPr="00F55542" w:rsidRDefault="004158B2" w:rsidP="004158B2">
      <w:pPr>
        <w:spacing w:line="320" w:lineRule="exact"/>
        <w:jc w:val="both"/>
      </w:pPr>
      <w:r w:rsidRPr="00F55542">
        <w:t>5.7.2.</w:t>
      </w:r>
      <w:r w:rsidRPr="00F55542">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6F1F6BDA" w14:textId="77777777" w:rsidR="004158B2" w:rsidRPr="00F55542" w:rsidRDefault="004158B2" w:rsidP="00C34200">
      <w:pPr>
        <w:spacing w:line="320" w:lineRule="exact"/>
        <w:jc w:val="both"/>
      </w:pPr>
    </w:p>
    <w:p w14:paraId="67905149" w14:textId="77777777" w:rsidR="00C34200" w:rsidRPr="00F55542" w:rsidRDefault="00C34200" w:rsidP="00C34200">
      <w:pPr>
        <w:spacing w:line="320" w:lineRule="exact"/>
        <w:jc w:val="both"/>
      </w:pPr>
    </w:p>
    <w:p w14:paraId="268B4958" w14:textId="08EDCA38" w:rsidR="00C34200" w:rsidRPr="00861F54" w:rsidRDefault="00C34200" w:rsidP="00C34200">
      <w:pPr>
        <w:pStyle w:val="ListParagraph"/>
        <w:spacing w:line="320" w:lineRule="exact"/>
        <w:ind w:left="0"/>
        <w:jc w:val="both"/>
      </w:pPr>
      <w:r w:rsidRPr="00F55542">
        <w:rPr>
          <w:b/>
          <w:bCs/>
        </w:rPr>
        <w:t>E, ESTANDO ASSIM JUSTAS E CONTRATADAS</w:t>
      </w:r>
      <w:r w:rsidRPr="00F55542">
        <w:t xml:space="preserve">, </w:t>
      </w:r>
      <w:r w:rsidR="004158B2" w:rsidRPr="00777403">
        <w:t>as Partes firmam o presente Aditamento eletronicamente, nos termos da Cláusula 5.7 acima</w:t>
      </w:r>
      <w:r w:rsidRPr="00F55542">
        <w:t>, na presença das testemunhas</w:t>
      </w:r>
      <w:r w:rsidRPr="00861F54">
        <w:t xml:space="preserve"> abaixo assinadas.</w:t>
      </w:r>
    </w:p>
    <w:p w14:paraId="4889770E" w14:textId="77777777" w:rsidR="00C34200" w:rsidRDefault="00C34200" w:rsidP="00C34200">
      <w:pPr>
        <w:pStyle w:val="EnvelopeReturn"/>
        <w:spacing w:line="320" w:lineRule="exact"/>
        <w:jc w:val="center"/>
        <w:rPr>
          <w:lang w:val="pt-BR"/>
        </w:rPr>
      </w:pPr>
    </w:p>
    <w:p w14:paraId="5CA935DE" w14:textId="6D6DA2CD" w:rsidR="00C34200" w:rsidRDefault="00C34200" w:rsidP="00C34200">
      <w:pPr>
        <w:pStyle w:val="EnvelopeReturn"/>
        <w:spacing w:line="320" w:lineRule="exact"/>
        <w:jc w:val="center"/>
        <w:rPr>
          <w:lang w:val="pt-BR"/>
        </w:rPr>
      </w:pPr>
      <w:r>
        <w:rPr>
          <w:lang w:val="pt-BR"/>
        </w:rPr>
        <w:t xml:space="preserve">São Paulo, </w:t>
      </w:r>
      <w:r w:rsidR="004158B2">
        <w:rPr>
          <w:lang w:val="pt-BR"/>
        </w:rPr>
        <w:t xml:space="preserve">24 </w:t>
      </w:r>
      <w:r>
        <w:rPr>
          <w:lang w:val="pt-BR"/>
        </w:rPr>
        <w:t xml:space="preserve">de </w:t>
      </w:r>
      <w:r w:rsidR="004158B2">
        <w:rPr>
          <w:lang w:val="pt-BR"/>
        </w:rPr>
        <w:t xml:space="preserve">setembro </w:t>
      </w:r>
      <w:r>
        <w:rPr>
          <w:lang w:val="pt-BR"/>
        </w:rPr>
        <w:t>de 2020.</w:t>
      </w:r>
    </w:p>
    <w:p w14:paraId="0D4CFE3F" w14:textId="5DC265B7" w:rsidR="00293551" w:rsidRDefault="00293551" w:rsidP="00C34200">
      <w:pPr>
        <w:pStyle w:val="EnvelopeReturn"/>
        <w:spacing w:line="320" w:lineRule="exact"/>
        <w:jc w:val="center"/>
        <w:rPr>
          <w:lang w:val="pt-BR"/>
        </w:rPr>
      </w:pPr>
    </w:p>
    <w:p w14:paraId="7EB311DD" w14:textId="414DFAE4" w:rsidR="00BF448D" w:rsidRPr="00777403" w:rsidRDefault="00BF448D" w:rsidP="00BF448D">
      <w:pPr>
        <w:pStyle w:val="Footer"/>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21CD7DBD" w14:textId="77777777" w:rsidTr="003B1ED6">
        <w:trPr>
          <w:trHeight w:val="448"/>
        </w:trPr>
        <w:tc>
          <w:tcPr>
            <w:tcW w:w="4382" w:type="dxa"/>
          </w:tcPr>
          <w:p w14:paraId="36C13F5A" w14:textId="77777777" w:rsidR="00BF448D" w:rsidRPr="00777403" w:rsidRDefault="00BF448D" w:rsidP="003B1ED6">
            <w:pPr>
              <w:pStyle w:val="Default"/>
              <w:spacing w:line="320" w:lineRule="exact"/>
              <w:jc w:val="center"/>
              <w:rPr>
                <w:rFonts w:ascii="Times New Roman" w:hAnsi="Times New Roman" w:cs="Times New Roman"/>
                <w:sz w:val="24"/>
                <w:szCs w:val="24"/>
                <w:lang w:val="en-GB"/>
              </w:rPr>
            </w:pPr>
          </w:p>
          <w:p w14:paraId="2EA8211C" w14:textId="77777777" w:rsidR="00BF448D" w:rsidRPr="00777403" w:rsidRDefault="00BF448D" w:rsidP="003B1ED6">
            <w:pPr>
              <w:pStyle w:val="Default"/>
              <w:spacing w:line="320" w:lineRule="exact"/>
              <w:jc w:val="center"/>
              <w:rPr>
                <w:rFonts w:ascii="Times New Roman" w:hAnsi="Times New Roman" w:cs="Times New Roman"/>
                <w:sz w:val="24"/>
                <w:szCs w:val="24"/>
                <w:lang w:val="en-GB"/>
              </w:rPr>
            </w:pPr>
          </w:p>
          <w:p w14:paraId="030AF89B"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6F00615" w14:textId="00136460"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126412D" w14:textId="2BA2E146"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439F3B42"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p>
          <w:p w14:paraId="4EB119A2"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p>
          <w:p w14:paraId="7B3140B4" w14:textId="77777777" w:rsidR="00BF448D" w:rsidRPr="00777403" w:rsidRDefault="00BF448D"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2B8C25F7" w14:textId="23224E60"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3A992FD9" w14:textId="39A03E2C" w:rsidR="00BF448D" w:rsidRPr="00777403" w:rsidRDefault="00BF448D"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284610F" w14:textId="698D5399" w:rsidR="00C34200" w:rsidRDefault="00C34200" w:rsidP="00C34200">
      <w:pPr>
        <w:pStyle w:val="Footer"/>
        <w:spacing w:before="0" w:line="320" w:lineRule="exact"/>
        <w:jc w:val="center"/>
        <w:rPr>
          <w:rFonts w:ascii="Times New Roman" w:hAnsi="Times New Roman"/>
          <w:bCs/>
          <w:color w:val="000000"/>
          <w:sz w:val="24"/>
          <w:szCs w:val="24"/>
          <w:lang w:val="pt-BR"/>
        </w:rPr>
      </w:pPr>
    </w:p>
    <w:p w14:paraId="6DCD1023" w14:textId="6EF0FCB5" w:rsidR="00973C27" w:rsidRDefault="00973C27" w:rsidP="00C34200">
      <w:pPr>
        <w:pStyle w:val="Footer"/>
        <w:spacing w:before="0" w:line="320" w:lineRule="exact"/>
        <w:jc w:val="center"/>
        <w:rPr>
          <w:rFonts w:ascii="Times New Roman" w:hAnsi="Times New Roman"/>
          <w:bCs/>
          <w:color w:val="000000"/>
          <w:sz w:val="24"/>
          <w:szCs w:val="24"/>
          <w:lang w:val="pt-BR"/>
        </w:rPr>
      </w:pPr>
    </w:p>
    <w:p w14:paraId="2E1B9E78" w14:textId="77777777" w:rsidR="00973C27" w:rsidRPr="00861F54" w:rsidRDefault="00973C27" w:rsidP="00C34200">
      <w:pPr>
        <w:pStyle w:val="Footer"/>
        <w:spacing w:before="0" w:line="320" w:lineRule="exact"/>
        <w:jc w:val="center"/>
        <w:rPr>
          <w:rFonts w:ascii="Times New Roman" w:hAnsi="Times New Roman"/>
          <w:bCs/>
          <w:color w:val="000000"/>
          <w:sz w:val="24"/>
          <w:szCs w:val="24"/>
          <w:lang w:val="pt-BR"/>
        </w:rPr>
      </w:pPr>
    </w:p>
    <w:p w14:paraId="0B8C6D5F" w14:textId="135988A6" w:rsidR="00C34200" w:rsidRPr="00861F54" w:rsidRDefault="00BF448D" w:rsidP="00C34200">
      <w:pPr>
        <w:pStyle w:val="Footer"/>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lastRenderedPageBreak/>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1FAF6F2F" w14:textId="77777777" w:rsidTr="003B1ED6">
        <w:trPr>
          <w:trHeight w:val="448"/>
        </w:trPr>
        <w:tc>
          <w:tcPr>
            <w:tcW w:w="4382" w:type="dxa"/>
          </w:tcPr>
          <w:p w14:paraId="254C7EB9"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02A6554E"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4223397F"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C61A4C3" w14:textId="62BFF317"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76CE7">
              <w:rPr>
                <w:rFonts w:ascii="Times New Roman" w:hAnsi="Times New Roman" w:cs="Times New Roman"/>
                <w:sz w:val="24"/>
                <w:szCs w:val="24"/>
                <w:lang w:val="pt-BR"/>
              </w:rPr>
              <w:t>Pedro Paulo Farme d’Amoed Fernandes de Oliveira</w:t>
            </w:r>
          </w:p>
          <w:p w14:paraId="28FAC5B3" w14:textId="220B9706" w:rsidR="00C34200" w:rsidRPr="00777403" w:rsidRDefault="00C34200" w:rsidP="003B1ED6">
            <w:pPr>
              <w:pStyle w:val="Default"/>
              <w:spacing w:line="320" w:lineRule="exact"/>
              <w:rPr>
                <w:rFonts w:ascii="Times New Roman" w:hAnsi="Times New Roman" w:cs="Times New Roman"/>
                <w:sz w:val="24"/>
                <w:szCs w:val="24"/>
                <w:lang w:val="pt-BR"/>
              </w:rPr>
            </w:pPr>
          </w:p>
        </w:tc>
        <w:tc>
          <w:tcPr>
            <w:tcW w:w="4383" w:type="dxa"/>
          </w:tcPr>
          <w:p w14:paraId="6D743F5B" w14:textId="37EF63A8" w:rsidR="00C34200" w:rsidRPr="00777403" w:rsidRDefault="00C34200" w:rsidP="003B1ED6">
            <w:pPr>
              <w:pStyle w:val="Default"/>
              <w:spacing w:line="320" w:lineRule="exact"/>
              <w:rPr>
                <w:rFonts w:ascii="Times New Roman" w:hAnsi="Times New Roman" w:cs="Times New Roman"/>
                <w:sz w:val="24"/>
                <w:szCs w:val="24"/>
                <w:lang w:val="pt-BR"/>
              </w:rPr>
            </w:pPr>
          </w:p>
        </w:tc>
      </w:tr>
    </w:tbl>
    <w:p w14:paraId="284931EC" w14:textId="77777777" w:rsidR="00C34200" w:rsidRPr="00861F54" w:rsidRDefault="00C34200" w:rsidP="00C34200">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592E1E59" w14:textId="77777777" w:rsidTr="003B1ED6">
        <w:trPr>
          <w:trHeight w:val="129"/>
        </w:trPr>
        <w:tc>
          <w:tcPr>
            <w:tcW w:w="8765" w:type="dxa"/>
            <w:gridSpan w:val="2"/>
          </w:tcPr>
          <w:p w14:paraId="1B0CE807" w14:textId="76D084B0"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1BA28753" w14:textId="77777777" w:rsidTr="003B1ED6">
        <w:trPr>
          <w:trHeight w:val="448"/>
        </w:trPr>
        <w:tc>
          <w:tcPr>
            <w:tcW w:w="4382" w:type="dxa"/>
          </w:tcPr>
          <w:p w14:paraId="594F12F3" w14:textId="77777777" w:rsidR="00C34200" w:rsidRDefault="00C34200" w:rsidP="003B1ED6">
            <w:pPr>
              <w:pStyle w:val="Default"/>
              <w:spacing w:line="320" w:lineRule="exact"/>
              <w:rPr>
                <w:rFonts w:ascii="Times New Roman" w:hAnsi="Times New Roman" w:cs="Times New Roman"/>
                <w:sz w:val="24"/>
                <w:szCs w:val="24"/>
                <w:lang w:val="pt-BR"/>
              </w:rPr>
            </w:pPr>
          </w:p>
          <w:p w14:paraId="4996CD38"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394BA81F"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67D91BE" w14:textId="4434162D"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rPr>
              <w:t>Eliana Dozol</w:t>
            </w:r>
          </w:p>
          <w:p w14:paraId="3A4CEFC1" w14:textId="31AD8118" w:rsidR="00C34200" w:rsidRPr="00861F54" w:rsidRDefault="00C34200" w:rsidP="003B1ED6">
            <w:pPr>
              <w:pStyle w:val="Default"/>
              <w:spacing w:line="320" w:lineRule="exact"/>
              <w:rPr>
                <w:rFonts w:ascii="Times New Roman" w:hAnsi="Times New Roman" w:cs="Times New Roman"/>
                <w:sz w:val="24"/>
                <w:szCs w:val="24"/>
              </w:rPr>
            </w:pPr>
          </w:p>
        </w:tc>
        <w:tc>
          <w:tcPr>
            <w:tcW w:w="4383" w:type="dxa"/>
          </w:tcPr>
          <w:p w14:paraId="34968EC3" w14:textId="261F6234" w:rsidR="00C34200" w:rsidRDefault="00C34200" w:rsidP="003B1ED6">
            <w:pPr>
              <w:pStyle w:val="Default"/>
              <w:spacing w:line="320" w:lineRule="exact"/>
              <w:rPr>
                <w:rFonts w:ascii="Times New Roman" w:hAnsi="Times New Roman" w:cs="Times New Roman"/>
                <w:sz w:val="24"/>
                <w:szCs w:val="24"/>
              </w:rPr>
            </w:pPr>
          </w:p>
          <w:p w14:paraId="1D0726D4" w14:textId="77777777" w:rsidR="00BF448D" w:rsidRPr="00861F54" w:rsidRDefault="00BF448D" w:rsidP="003B1ED6">
            <w:pPr>
              <w:pStyle w:val="Default"/>
              <w:spacing w:line="320" w:lineRule="exact"/>
              <w:rPr>
                <w:rFonts w:ascii="Times New Roman" w:hAnsi="Times New Roman" w:cs="Times New Roman"/>
                <w:sz w:val="24"/>
                <w:szCs w:val="24"/>
              </w:rPr>
            </w:pPr>
          </w:p>
          <w:p w14:paraId="1EB5FD78"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6C9A4F5" w14:textId="2813F205"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4158B2" w:rsidRPr="00A76CE7">
              <w:rPr>
                <w:rFonts w:ascii="Times New Roman" w:hAnsi="Times New Roman" w:cs="Times New Roman"/>
                <w:sz w:val="24"/>
                <w:szCs w:val="24"/>
                <w:lang w:val="pt-BR"/>
              </w:rPr>
              <w:t>Vlademir Oliveira Rodrigues</w:t>
            </w:r>
          </w:p>
          <w:p w14:paraId="0EEFABE7" w14:textId="683E4D3C" w:rsidR="00BF448D" w:rsidRPr="00861F54" w:rsidRDefault="00BF448D" w:rsidP="00BF448D">
            <w:pPr>
              <w:pStyle w:val="Default"/>
              <w:spacing w:line="320" w:lineRule="exact"/>
              <w:rPr>
                <w:rFonts w:ascii="Times New Roman" w:hAnsi="Times New Roman" w:cs="Times New Roman"/>
                <w:sz w:val="24"/>
                <w:szCs w:val="24"/>
              </w:rPr>
            </w:pPr>
          </w:p>
        </w:tc>
      </w:tr>
    </w:tbl>
    <w:p w14:paraId="3ECC3DFC" w14:textId="77777777" w:rsidR="00BF448D" w:rsidRDefault="00BF448D" w:rsidP="00C34200">
      <w:pPr>
        <w:pStyle w:val="Footer"/>
        <w:spacing w:before="0" w:line="320" w:lineRule="exact"/>
        <w:jc w:val="center"/>
        <w:rPr>
          <w:rFonts w:ascii="Times New Roman" w:hAnsi="Times New Roman"/>
          <w:b/>
          <w:bCs/>
          <w:sz w:val="24"/>
          <w:szCs w:val="24"/>
          <w:lang w:val="pt-BR"/>
        </w:rPr>
      </w:pPr>
    </w:p>
    <w:p w14:paraId="452E3CCA" w14:textId="3F4B663D" w:rsidR="00C34200" w:rsidRPr="00861F54" w:rsidRDefault="00BF448D" w:rsidP="00C34200">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C34200" w:rsidRPr="00861F54" w14:paraId="2B39BC96" w14:textId="77777777" w:rsidTr="003B1ED6">
        <w:trPr>
          <w:trHeight w:val="448"/>
        </w:trPr>
        <w:tc>
          <w:tcPr>
            <w:tcW w:w="4382" w:type="dxa"/>
          </w:tcPr>
          <w:p w14:paraId="19DEEFB8"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189F339F"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E8C2312"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512A27E1" w14:textId="2FF4D9B9" w:rsidR="00C34200" w:rsidRPr="00777403" w:rsidRDefault="00C34200" w:rsidP="00777403">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Rubens Cardoso da Silva</w:t>
            </w:r>
          </w:p>
          <w:p w14:paraId="5948C15F" w14:textId="6FCBFABB"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c>
          <w:tcPr>
            <w:tcW w:w="4383" w:type="dxa"/>
          </w:tcPr>
          <w:p w14:paraId="572F4329"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p>
          <w:p w14:paraId="4B305A14"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p>
          <w:p w14:paraId="18FC9778" w14:textId="77777777" w:rsidR="00C34200" w:rsidRPr="00777403" w:rsidRDefault="00C34200" w:rsidP="003B1ED6">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2D4BA725" w14:textId="53D31382"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4158B2" w:rsidRPr="00A12B9D">
              <w:rPr>
                <w:rFonts w:ascii="Times New Roman" w:hAnsi="Times New Roman" w:cs="Times New Roman"/>
                <w:sz w:val="24"/>
                <w:szCs w:val="24"/>
                <w:lang w:val="pt-BR"/>
              </w:rPr>
              <w:t>Roberto Bocchino Ferrari</w:t>
            </w:r>
          </w:p>
          <w:p w14:paraId="4A57F408" w14:textId="42D2D921" w:rsidR="00C34200" w:rsidRPr="00777403" w:rsidRDefault="00C34200" w:rsidP="003B1ED6">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r w:rsidR="004158B2" w:rsidRPr="00A12B9D">
              <w:rPr>
                <w:rFonts w:ascii="Times New Roman" w:hAnsi="Times New Roman" w:cs="Times New Roman"/>
                <w:sz w:val="24"/>
                <w:szCs w:val="24"/>
                <w:lang w:val="pt-BR"/>
              </w:rPr>
              <w:t>Diretor</w:t>
            </w:r>
          </w:p>
        </w:tc>
      </w:tr>
    </w:tbl>
    <w:p w14:paraId="61048CA0" w14:textId="77777777" w:rsidR="00C34200" w:rsidRPr="00777403" w:rsidRDefault="00C34200" w:rsidP="00C34200">
      <w:pPr>
        <w:pStyle w:val="Footer"/>
        <w:spacing w:before="0" w:line="320" w:lineRule="exact"/>
        <w:jc w:val="center"/>
        <w:rPr>
          <w:rFonts w:ascii="Times New Roman" w:hAnsi="Times New Roman"/>
          <w:sz w:val="24"/>
          <w:szCs w:val="24"/>
          <w:lang w:val="pt-BR"/>
        </w:rPr>
      </w:pPr>
    </w:p>
    <w:p w14:paraId="0693B091" w14:textId="77777777" w:rsidR="00C34200" w:rsidRDefault="00C34200" w:rsidP="00C34200">
      <w:pPr>
        <w:spacing w:line="320" w:lineRule="exact"/>
        <w:rPr>
          <w:color w:val="000000"/>
          <w:w w:val="0"/>
        </w:rPr>
      </w:pPr>
      <w:r w:rsidRPr="00861F54">
        <w:rPr>
          <w:color w:val="000000"/>
          <w:w w:val="0"/>
        </w:rPr>
        <w:t>Testemunhas:</w:t>
      </w:r>
    </w:p>
    <w:p w14:paraId="6AE9675E" w14:textId="77777777" w:rsidR="00C34200" w:rsidRPr="00861F54" w:rsidRDefault="00C34200" w:rsidP="00C34200">
      <w:pPr>
        <w:spacing w:line="320" w:lineRule="exact"/>
        <w:rPr>
          <w:color w:val="000000"/>
          <w:w w:val="0"/>
        </w:rPr>
      </w:pPr>
    </w:p>
    <w:p w14:paraId="0214F4E6"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34A936F6" w14:textId="77777777" w:rsidTr="004158B2">
        <w:trPr>
          <w:jc w:val="center"/>
        </w:trPr>
        <w:tc>
          <w:tcPr>
            <w:tcW w:w="3969" w:type="dxa"/>
            <w:tcBorders>
              <w:top w:val="single" w:sz="4" w:space="0" w:color="auto"/>
              <w:left w:val="nil"/>
              <w:bottom w:val="nil"/>
              <w:right w:val="nil"/>
            </w:tcBorders>
          </w:tcPr>
          <w:p w14:paraId="7903D1F3" w14:textId="77777777" w:rsidR="004158B2" w:rsidRPr="00A12B9D" w:rsidRDefault="004158B2" w:rsidP="004158B2">
            <w:pPr>
              <w:spacing w:line="320" w:lineRule="exact"/>
              <w:jc w:val="both"/>
            </w:pPr>
            <w:r w:rsidRPr="00A12B9D">
              <w:t>Nome: Nilton Bertuchi</w:t>
            </w:r>
          </w:p>
        </w:tc>
        <w:tc>
          <w:tcPr>
            <w:tcW w:w="425" w:type="dxa"/>
            <w:tcBorders>
              <w:top w:val="nil"/>
              <w:left w:val="nil"/>
              <w:bottom w:val="nil"/>
              <w:right w:val="nil"/>
            </w:tcBorders>
          </w:tcPr>
          <w:p w14:paraId="229A528A"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155D3AE6" w14:textId="77777777" w:rsidR="004158B2" w:rsidRPr="00A12B9D" w:rsidRDefault="004158B2" w:rsidP="004158B2">
            <w:pPr>
              <w:spacing w:line="320" w:lineRule="exact"/>
              <w:jc w:val="both"/>
            </w:pPr>
            <w:r w:rsidRPr="00A12B9D">
              <w:t>Nome: Luiz Carlos da Silva Cantidio Junior</w:t>
            </w:r>
          </w:p>
        </w:tc>
      </w:tr>
      <w:tr w:rsidR="004158B2" w:rsidRPr="0004043A" w14:paraId="0229356B" w14:textId="77777777" w:rsidTr="004158B2">
        <w:trPr>
          <w:jc w:val="center"/>
        </w:trPr>
        <w:tc>
          <w:tcPr>
            <w:tcW w:w="3969" w:type="dxa"/>
            <w:tcBorders>
              <w:top w:val="nil"/>
              <w:left w:val="nil"/>
              <w:bottom w:val="nil"/>
              <w:right w:val="nil"/>
            </w:tcBorders>
          </w:tcPr>
          <w:p w14:paraId="5AAE580D" w14:textId="77777777" w:rsidR="004158B2" w:rsidRPr="00A12B9D" w:rsidRDefault="004158B2" w:rsidP="004158B2">
            <w:pPr>
              <w:spacing w:line="320" w:lineRule="exact"/>
              <w:jc w:val="both"/>
            </w:pPr>
            <w:r w:rsidRPr="00A12B9D">
              <w:t>CPF/ME: 195.514.838-47</w:t>
            </w:r>
          </w:p>
        </w:tc>
        <w:tc>
          <w:tcPr>
            <w:tcW w:w="425" w:type="dxa"/>
            <w:tcBorders>
              <w:top w:val="nil"/>
              <w:left w:val="nil"/>
              <w:bottom w:val="nil"/>
              <w:right w:val="nil"/>
            </w:tcBorders>
          </w:tcPr>
          <w:p w14:paraId="6D74DF02"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379C4C55" w14:textId="77777777" w:rsidR="004158B2" w:rsidRPr="00A12B9D" w:rsidRDefault="004158B2" w:rsidP="004158B2">
            <w:pPr>
              <w:spacing w:line="320" w:lineRule="exact"/>
              <w:jc w:val="both"/>
            </w:pPr>
            <w:r w:rsidRPr="00A12B9D">
              <w:t>CPF/ME: 150.915.381-00</w:t>
            </w:r>
          </w:p>
        </w:tc>
      </w:tr>
    </w:tbl>
    <w:p w14:paraId="2E70487D" w14:textId="77777777" w:rsidR="00095EEB" w:rsidRDefault="00095EEB">
      <w:pPr>
        <w:autoSpaceDE/>
        <w:autoSpaceDN/>
        <w:adjustRightInd/>
      </w:pPr>
      <w:r>
        <w:br w:type="page"/>
      </w:r>
    </w:p>
    <w:p w14:paraId="48BAF295" w14:textId="0F491AED" w:rsidR="00F1481E" w:rsidRDefault="00095EEB" w:rsidP="00F42F86">
      <w:pPr>
        <w:spacing w:line="320" w:lineRule="exact"/>
        <w:jc w:val="center"/>
        <w:rPr>
          <w:b/>
          <w:bCs/>
        </w:rPr>
      </w:pPr>
      <w:r w:rsidRPr="00DF7B77">
        <w:rPr>
          <w:b/>
          <w:bCs/>
          <w:smallCaps/>
        </w:rPr>
        <w:lastRenderedPageBreak/>
        <w:t xml:space="preserve">ANEXO A AO </w:t>
      </w:r>
      <w:r>
        <w:rPr>
          <w:b/>
        </w:rPr>
        <w:t xml:space="preserve">PRIMEIRO 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233B8BE0" w14:textId="77777777" w:rsidR="00095EEB" w:rsidRPr="00861F54" w:rsidRDefault="00095EEB"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25590D6D" w14:textId="3B67E8B3"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075265C6"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4919037" w:rsidR="00A54AFE" w:rsidRPr="00861F54" w:rsidRDefault="00A54AFE" w:rsidP="00F1481E">
      <w:pPr>
        <w:pStyle w:val="ListParagraph"/>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1CBFA55F" w14:textId="77777777" w:rsidR="00A54AFE" w:rsidRPr="00861F54" w:rsidRDefault="00A54AFE" w:rsidP="00F1481E">
      <w:pPr>
        <w:pStyle w:val="ListParagraph"/>
        <w:spacing w:line="320" w:lineRule="exact"/>
        <w:ind w:left="0"/>
        <w:jc w:val="both"/>
      </w:pPr>
    </w:p>
    <w:p w14:paraId="5C786CC1" w14:textId="32903594"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3524CB0D" w:rsidR="0069469B" w:rsidRDefault="001C6825" w:rsidP="00F1481E">
      <w:pPr>
        <w:pStyle w:val="ListParagraph"/>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w:t>
      </w:r>
      <w:proofErr w:type="spellStart"/>
      <w:r w:rsidR="00500454">
        <w:rPr>
          <w:color w:val="000000"/>
        </w:rPr>
        <w:t>ii</w:t>
      </w:r>
      <w:proofErr w:type="spellEnd"/>
      <w:r w:rsidR="00500454">
        <w:rPr>
          <w:color w:val="000000"/>
        </w:rPr>
        <w:t xml:space="preserve">) </w:t>
      </w:r>
      <w:r w:rsidR="00500454" w:rsidRPr="00500454">
        <w:rPr>
          <w:color w:val="000000"/>
        </w:rPr>
        <w:t>o Valor Principal (conforme definido na CCB)</w:t>
      </w:r>
      <w:r w:rsidR="00500454">
        <w:rPr>
          <w:color w:val="000000"/>
        </w:rPr>
        <w:t xml:space="preserve"> da CCB</w:t>
      </w:r>
      <w:r w:rsidR="00500454" w:rsidRPr="00500454">
        <w:rPr>
          <w:color w:val="000000"/>
        </w:rPr>
        <w:t xml:space="preserve">, os Juros (conforme definido na CCB) </w:t>
      </w:r>
      <w:r w:rsidR="00500454">
        <w:rPr>
          <w:color w:val="000000"/>
        </w:rPr>
        <w:t xml:space="preserve">da CCB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 xml:space="preserve">na CCB, conforme aplicável, bem como os demais encargos relativos à CCB e aos instrumentos de garantia indicados no Quadro </w:t>
      </w:r>
      <w:r w:rsidR="00500454">
        <w:rPr>
          <w:color w:val="000000"/>
        </w:rPr>
        <w:t>V</w:t>
      </w:r>
      <w:r w:rsidR="00500454" w:rsidRPr="00500454">
        <w:rPr>
          <w:color w:val="000000"/>
        </w:rPr>
        <w:t xml:space="preserve"> do Preâmbulo da CCB</w:t>
      </w:r>
      <w:r w:rsidR="00500454">
        <w:rPr>
          <w:color w:val="000000"/>
        </w:rPr>
        <w:t>; (iii</w:t>
      </w:r>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w:t>
      </w:r>
      <w:proofErr w:type="spellStart"/>
      <w:r w:rsidR="00500454" w:rsidRPr="00500454">
        <w:rPr>
          <w:color w:val="000000"/>
        </w:rPr>
        <w:t>i</w:t>
      </w:r>
      <w:r w:rsidR="00500454">
        <w:rPr>
          <w:color w:val="000000"/>
        </w:rPr>
        <w:t>v</w:t>
      </w:r>
      <w:proofErr w:type="spellEnd"/>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282946A1"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777403">
        <w:t>19.502.989 (dezenove milhões, quinhentas e duas mil, novecentas e oitenta e nove) ações ordinárias, nominativas e sem valor nominal</w:t>
      </w:r>
      <w:del w:id="31" w:author="Paula Ghetti Lyrio" w:date="2020-09-25T12:16:00Z">
        <w:r w:rsidR="00BF448D" w:rsidRPr="004158B2" w:rsidDel="00D52983">
          <w:delText>]</w:delText>
        </w:r>
      </w:del>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39E8EFB"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del w:id="32" w:author="Paula Ghetti Lyrio" w:date="2020-09-25T12:17:00Z">
        <w:r w:rsidRPr="00012504" w:rsidDel="00D52983">
          <w:delText>)</w:delText>
        </w:r>
      </w:del>
      <w:r w:rsidRPr="00012504">
        <w:t xml:space="preserve">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ListParagraph"/>
      </w:pPr>
    </w:p>
    <w:p w14:paraId="78ABACE4" w14:textId="04CEF7DE"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D149C63" w14:textId="77777777" w:rsidR="0069469B" w:rsidRPr="00AB461F" w:rsidRDefault="0069469B" w:rsidP="00F1481E">
      <w:pPr>
        <w:pStyle w:val="ListParagraph"/>
      </w:pPr>
    </w:p>
    <w:p w14:paraId="4AC08204" w14:textId="0146BD88" w:rsidR="0069469B" w:rsidRPr="00DC4453" w:rsidRDefault="0069469B" w:rsidP="00F1481E">
      <w:pPr>
        <w:pStyle w:val="ListBullet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3" w:name="_Hlk47125366"/>
      <w:r w:rsidRPr="00DC4453">
        <w:rPr>
          <w:u w:val="single"/>
        </w:rPr>
        <w:t>Direitos de Participação Alienados Fiduciariamente</w:t>
      </w:r>
      <w:bookmarkEnd w:id="33"/>
      <w:r w:rsidRPr="00012504">
        <w:t>”)</w:t>
      </w:r>
      <w:r>
        <w:t>.</w:t>
      </w:r>
    </w:p>
    <w:p w14:paraId="7B8B75FB" w14:textId="77777777" w:rsidR="00F1481E" w:rsidRDefault="00F1481E" w:rsidP="00F1481E">
      <w:pPr>
        <w:pStyle w:val="ListParagraph"/>
        <w:tabs>
          <w:tab w:val="num" w:pos="709"/>
        </w:tabs>
        <w:spacing w:line="320" w:lineRule="exact"/>
        <w:ind w:left="709"/>
        <w:jc w:val="both"/>
      </w:pPr>
    </w:p>
    <w:p w14:paraId="3F9F8BBA" w14:textId="4AA9F3F0"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4"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4"/>
      <w:r w:rsidRPr="005B214F">
        <w:t xml:space="preserve"> </w:t>
      </w:r>
    </w:p>
    <w:p w14:paraId="66C027EC" w14:textId="77777777" w:rsidR="0069469B" w:rsidRDefault="0069469B" w:rsidP="00F1481E">
      <w:pPr>
        <w:pStyle w:val="ListParagraph"/>
        <w:spacing w:line="320" w:lineRule="exact"/>
        <w:ind w:left="720"/>
        <w:jc w:val="both"/>
      </w:pPr>
    </w:p>
    <w:p w14:paraId="74C88244" w14:textId="1DAE1CE0"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1E00DE9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7940AA24" w14:textId="77777777" w:rsidR="00D31651" w:rsidRPr="00D31651" w:rsidRDefault="00D31651" w:rsidP="00F1481E">
      <w:pPr>
        <w:pStyle w:val="ListParagraph"/>
        <w:rPr>
          <w:b/>
          <w:bCs/>
        </w:rPr>
      </w:pPr>
    </w:p>
    <w:p w14:paraId="41EC3F82" w14:textId="196AA301"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 xml:space="preserve">(iii) o </w:t>
      </w:r>
      <w:r w:rsidR="0093527D" w:rsidRPr="00861F54">
        <w:rPr>
          <w:rFonts w:eastAsia="SimSun"/>
        </w:rPr>
        <w:t xml:space="preserve">vencimento antecipado da </w:t>
      </w:r>
      <w:r w:rsidR="0093527D">
        <w:rPr>
          <w:rFonts w:eastAsia="SimSun"/>
        </w:rPr>
        <w:t xml:space="preserve">CCB </w:t>
      </w:r>
      <w:r w:rsidR="0093527D" w:rsidRPr="00861F54">
        <w:rPr>
          <w:rFonts w:eastAsia="SimSun"/>
        </w:rPr>
        <w:t>e/ou no caso de vencimento final da</w:t>
      </w:r>
      <w:r w:rsidR="0093527D">
        <w:rPr>
          <w:rFonts w:eastAsia="SimSun"/>
        </w:rPr>
        <w:t xml:space="preserve"> CCB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w:t>
      </w:r>
      <w:proofErr w:type="spellStart"/>
      <w:r w:rsidR="0093527D">
        <w:rPr>
          <w:rFonts w:eastAsia="SimSun"/>
        </w:rPr>
        <w:t>iv</w:t>
      </w:r>
      <w:proofErr w:type="spellEnd"/>
      <w:r w:rsidR="0093527D">
        <w:rPr>
          <w:rFonts w:eastAsia="SimSun"/>
        </w:rPr>
        <w:t>)</w:t>
      </w:r>
      <w:r w:rsidR="00D31651" w:rsidRPr="00861F54">
        <w:t xml:space="preserve"> qualquer invalidade parcial ou inexequibilidade de quaisquer dos documentos relacionados às Obrigações Garantidas; e/ou (</w:t>
      </w:r>
      <w:r w:rsidR="0093527D">
        <w:t>v</w:t>
      </w:r>
      <w:r w:rsidR="00D31651" w:rsidRPr="00861F54">
        <w:t xml:space="preserve">) 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ListParagraph"/>
      </w:pPr>
      <w:bookmarkStart w:id="35" w:name="_Ref499829043"/>
    </w:p>
    <w:p w14:paraId="3CD4AD2F" w14:textId="5595AC7A" w:rsidR="00541525" w:rsidRDefault="0069469B" w:rsidP="009E5973">
      <w:pPr>
        <w:pStyle w:val="ListParagraph"/>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lastRenderedPageBreak/>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203CA63A" w14:textId="77777777" w:rsidR="00517911" w:rsidRDefault="00517911" w:rsidP="00517911">
      <w:pPr>
        <w:rPr>
          <w:b/>
          <w:bCs/>
          <w:highlight w:val="yellow"/>
        </w:rPr>
      </w:pPr>
      <w:bookmarkStart w:id="36" w:name="_Hlk42176365"/>
    </w:p>
    <w:p w14:paraId="17930D42" w14:textId="1E5D574D" w:rsidR="009E5973" w:rsidRDefault="009E5973" w:rsidP="00EC3529">
      <w:pPr>
        <w:spacing w:line="320" w:lineRule="exact"/>
        <w:jc w:val="both"/>
      </w:pPr>
      <w:r w:rsidRPr="00FC0851">
        <w:rPr>
          <w:b/>
          <w:bCs/>
        </w:rPr>
        <w:t xml:space="preserve">2.5.1. Garantia Condicionada em Benefício de um Financiamento Autorizado. </w:t>
      </w:r>
      <w:r>
        <w:t xml:space="preserve">Caso a Companhia venha a contratar financiamento bancário junto ao Banco do Nordeste do Brasil S.A. e/ou debêntures </w:t>
      </w:r>
      <w:del w:id="37" w:author="Pedro Oliveira" w:date="2020-09-25T11:21:00Z">
        <w:r w:rsidDel="00BA0712">
          <w:delText xml:space="preserve">de longo prazo </w:delText>
        </w:r>
      </w:del>
      <w:r>
        <w:t>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2FBF2900" w14:textId="111FC215" w:rsidR="00300FF1" w:rsidRDefault="00300FF1" w:rsidP="00300FF1">
      <w:pPr>
        <w:jc w:val="both"/>
      </w:pPr>
    </w:p>
    <w:p w14:paraId="4DF08148" w14:textId="26C9AE0B" w:rsidR="006B5354" w:rsidRDefault="0040171C" w:rsidP="00F1481E">
      <w:pPr>
        <w:pStyle w:val="ListParagraph"/>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341D875C" w14:textId="2396392F" w:rsidR="00C829CD" w:rsidRDefault="00C829CD" w:rsidP="00F1481E">
      <w:pPr>
        <w:pStyle w:val="ListParagraph"/>
        <w:spacing w:line="320" w:lineRule="exact"/>
        <w:ind w:left="0"/>
        <w:jc w:val="both"/>
      </w:pPr>
    </w:p>
    <w:p w14:paraId="551C8216" w14:textId="22269492" w:rsidR="00C829CD" w:rsidRDefault="00C829CD" w:rsidP="00F1481E">
      <w:pPr>
        <w:pStyle w:val="ListParagraph"/>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8" w:name="_DV_M47"/>
      <w:bookmarkEnd w:id="38"/>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35075F25" w14:textId="77777777" w:rsidR="0040171C" w:rsidRDefault="0040171C" w:rsidP="00F1481E">
      <w:pPr>
        <w:pStyle w:val="ListParagraph"/>
        <w:spacing w:line="320" w:lineRule="exact"/>
        <w:ind w:left="0"/>
        <w:jc w:val="both"/>
      </w:pPr>
    </w:p>
    <w:bookmarkEnd w:id="36"/>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5"/>
    <w:p w14:paraId="5DC71D9F" w14:textId="1E979F0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9" w:name="_Hlk504315570"/>
      <w:r w:rsidRPr="00ED1C5E">
        <w:t>:</w:t>
      </w:r>
      <w:bookmarkEnd w:id="39"/>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6372DD9C"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lastRenderedPageBreak/>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5517FA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52875BF7"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777403">
        <w:rPr>
          <w:i/>
          <w:lang w:eastAsia="pt-BR"/>
        </w:rPr>
        <w:t xml:space="preserve">FS Transmissora de Energia Elétrica S.A. </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777403">
        <w:rPr>
          <w:i/>
        </w:rPr>
        <w:t>75</w:t>
      </w:r>
      <w:r w:rsidR="006B5354" w:rsidRPr="00777403">
        <w:rPr>
          <w:i/>
        </w:rPr>
        <w:t>.000</w:t>
      </w:r>
      <w:r w:rsidR="00851AB4" w:rsidRPr="00777403">
        <w:rPr>
          <w:i/>
        </w:rPr>
        <w:t xml:space="preserve"> (</w:t>
      </w:r>
      <w:r w:rsidR="00BF448D" w:rsidRPr="00777403">
        <w:rPr>
          <w:i/>
        </w:rPr>
        <w:t xml:space="preserve">setenta </w:t>
      </w:r>
      <w:r w:rsidR="00851AB4" w:rsidRPr="00777403">
        <w:rPr>
          <w:i/>
        </w:rPr>
        <w:t>e cinco</w:t>
      </w:r>
      <w:r w:rsidR="006B5354" w:rsidRPr="00777403">
        <w:rPr>
          <w:i/>
        </w:rPr>
        <w:t xml:space="preserve"> mil</w:t>
      </w:r>
      <w:r w:rsidR="00851AB4" w:rsidRPr="00777403">
        <w:rPr>
          <w:i/>
        </w:rPr>
        <w:t>)</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2E3E13" w:rsidRPr="00777403">
        <w:rPr>
          <w:i/>
        </w:rPr>
        <w:t>R$ </w:t>
      </w:r>
      <w:r w:rsidR="00BF448D" w:rsidRPr="00777403">
        <w:rPr>
          <w:i/>
        </w:rPr>
        <w:t>7</w:t>
      </w:r>
      <w:r w:rsidR="00851AB4" w:rsidRPr="00777403">
        <w:rPr>
          <w:i/>
        </w:rPr>
        <w:t>5.000.000,00</w:t>
      </w:r>
      <w:r w:rsidR="002E3E13" w:rsidRPr="00777403">
        <w:rPr>
          <w:i/>
        </w:rPr>
        <w:t xml:space="preserve"> (</w:t>
      </w:r>
      <w:r w:rsidR="00851AB4" w:rsidRPr="00777403">
        <w:rPr>
          <w:i/>
        </w:rPr>
        <w:t>quarenta e cinco milhões de reais</w:t>
      </w:r>
      <w:r w:rsidR="002E3E13" w:rsidRPr="00777403">
        <w:rPr>
          <w:i/>
        </w:rPr>
        <w:t>)</w:t>
      </w:r>
      <w:r w:rsidR="002E3E13" w:rsidRPr="004158B2">
        <w:rPr>
          <w:i/>
        </w:rPr>
        <w:t xml:space="preserve">, </w:t>
      </w:r>
      <w:r w:rsidR="006B5354" w:rsidRPr="004158B2">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777403">
        <w:rPr>
          <w:i/>
        </w:rPr>
        <w:t xml:space="preserve">FS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del w:id="40" w:author="Paula Ghetti Lyrio" w:date="2020-09-25T12:16:00Z">
        <w:r w:rsidR="009F02E1" w:rsidDel="00D52983">
          <w:rPr>
            <w:i/>
          </w:rPr>
          <w:delText>]</w:delText>
        </w:r>
      </w:del>
      <w:r w:rsidR="00CC2F1B">
        <w:rPr>
          <w:i/>
        </w:rPr>
        <w:t xml:space="preserve"> </w:t>
      </w:r>
      <w:r w:rsidR="00CC2F1B">
        <w:rPr>
          <w:i/>
          <w:iCs/>
        </w:rPr>
        <w:t>e ao Banco Santander (Brasil) S.A. (“</w:t>
      </w:r>
      <w:r w:rsidR="00CC2F1B" w:rsidRPr="001958E1">
        <w:rPr>
          <w:i/>
          <w:iCs/>
          <w:u w:val="single"/>
        </w:rPr>
        <w:t>Santander</w:t>
      </w:r>
      <w:r w:rsidR="00CC2F1B">
        <w:rPr>
          <w:i/>
          <w:iCs/>
        </w:rPr>
        <w:t xml:space="preserve">”), em razão da </w:t>
      </w:r>
      <w:r w:rsidR="00CC2F1B" w:rsidRPr="00CC2F1B">
        <w:rPr>
          <w:i/>
          <w:iCs/>
        </w:rPr>
        <w:t xml:space="preserve">Cédula de Crédito Bancário nº </w:t>
      </w:r>
      <w:r w:rsidR="00325CD7" w:rsidRPr="00325CD7">
        <w:rPr>
          <w:i/>
          <w:iCs/>
        </w:rPr>
        <w:t>000270391020</w:t>
      </w:r>
      <w:r w:rsidR="00CC2F1B" w:rsidRPr="00CC2F1B">
        <w:rPr>
          <w:i/>
          <w:iCs/>
        </w:rPr>
        <w:t xml:space="preserve">”, no valor de </w:t>
      </w:r>
      <w:r w:rsidR="00CC2F1B" w:rsidRPr="00777403">
        <w:rPr>
          <w:i/>
          <w:iCs/>
        </w:rPr>
        <w:t>R$</w:t>
      </w:r>
      <w:r w:rsidR="00325CD7">
        <w:rPr>
          <w:i/>
          <w:iCs/>
        </w:rPr>
        <w:t>12</w:t>
      </w:r>
      <w:r w:rsidR="00CC2F1B" w:rsidRPr="00777403">
        <w:rPr>
          <w:i/>
          <w:iCs/>
        </w:rPr>
        <w:t>.</w:t>
      </w:r>
      <w:r w:rsidR="00325CD7">
        <w:rPr>
          <w:i/>
          <w:iCs/>
        </w:rPr>
        <w:t>0</w:t>
      </w:r>
      <w:r w:rsidR="00325CD7" w:rsidRPr="00777403">
        <w:rPr>
          <w:i/>
          <w:iCs/>
        </w:rPr>
        <w:t>00</w:t>
      </w:r>
      <w:r w:rsidR="00CC2F1B" w:rsidRPr="00777403">
        <w:rPr>
          <w:i/>
          <w:iCs/>
        </w:rPr>
        <w:t>.000,00 (</w:t>
      </w:r>
      <w:r w:rsidR="00325CD7">
        <w:rPr>
          <w:i/>
          <w:iCs/>
        </w:rPr>
        <w:t>doze milhões de</w:t>
      </w:r>
      <w:r w:rsidR="00CC2F1B" w:rsidRPr="00777403">
        <w:rPr>
          <w:i/>
          <w:iCs/>
        </w:rPr>
        <w:t xml:space="preserve"> reais)</w:t>
      </w:r>
      <w:r w:rsidR="00CC2F1B" w:rsidRPr="00325CD7">
        <w:rPr>
          <w:i/>
          <w:iCs/>
        </w:rPr>
        <w:t xml:space="preserve"> emitida</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5C5EC8DB" w14:textId="5C486E52" w:rsidR="00F12716" w:rsidRDefault="00EE4853" w:rsidP="007C2061">
      <w:pPr>
        <w:tabs>
          <w:tab w:val="left" w:pos="6912"/>
        </w:tabs>
        <w:spacing w:line="320" w:lineRule="exact"/>
        <w:ind w:left="709"/>
        <w:jc w:val="both"/>
        <w:rPr>
          <w:i/>
          <w:iCs/>
        </w:rPr>
      </w:pPr>
      <w:r>
        <w:rPr>
          <w:i/>
          <w:iCs/>
        </w:rPr>
        <w:tab/>
      </w:r>
    </w:p>
    <w:p w14:paraId="316B5951" w14:textId="4AEA0994" w:rsidR="0069469B" w:rsidRDefault="000556C7" w:rsidP="00F1481E">
      <w:pPr>
        <w:pStyle w:val="ListParagraph"/>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3FACB94C" w14:textId="77777777" w:rsidR="00F1481E" w:rsidRDefault="00F1481E" w:rsidP="00F1481E">
      <w:pPr>
        <w:pStyle w:val="ListParagraph"/>
        <w:spacing w:line="320" w:lineRule="exact"/>
        <w:ind w:left="720"/>
        <w:jc w:val="both"/>
      </w:pPr>
    </w:p>
    <w:p w14:paraId="25F41BB7" w14:textId="17B4F8ED"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41"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41"/>
    </w:p>
    <w:p w14:paraId="5237AD19" w14:textId="77777777" w:rsidR="002E3E13" w:rsidRDefault="002E3E13" w:rsidP="00F1481E">
      <w:pPr>
        <w:pStyle w:val="ListParagraph"/>
        <w:spacing w:line="320" w:lineRule="exact"/>
        <w:ind w:left="709"/>
        <w:jc w:val="both"/>
      </w:pPr>
      <w:bookmarkStart w:id="42" w:name="_Hlk504318818"/>
    </w:p>
    <w:p w14:paraId="78B56EFA" w14:textId="05CC8FE3" w:rsidR="00A03B4F" w:rsidRPr="001958E1" w:rsidRDefault="00A03B4F" w:rsidP="00F1481E">
      <w:pPr>
        <w:pStyle w:val="ListParagraph"/>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w:t>
      </w:r>
      <w:proofErr w:type="spellStart"/>
      <w:r w:rsidRPr="00A03B4F">
        <w:t>escriturador</w:t>
      </w:r>
      <w:proofErr w:type="spellEnd"/>
      <w:r w:rsidRPr="00A03B4F">
        <w:t xml:space="preserve">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636F6095" w14:textId="77777777" w:rsidR="00A03B4F" w:rsidRPr="001958E1" w:rsidRDefault="00A03B4F" w:rsidP="001958E1">
      <w:pPr>
        <w:pStyle w:val="ListParagraph"/>
        <w:rPr>
          <w:rFonts w:eastAsia="SimSun"/>
        </w:rPr>
      </w:pPr>
    </w:p>
    <w:p w14:paraId="3E153F33" w14:textId="74AC9A05"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ListParagraph"/>
        <w:rPr>
          <w:rFonts w:eastAsia="SimSun"/>
        </w:rPr>
      </w:pPr>
    </w:p>
    <w:p w14:paraId="0976F0D6" w14:textId="34E36372"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2"/>
    <w:p w14:paraId="3301ECC1" w14:textId="573BA606" w:rsidR="0069469B" w:rsidRDefault="0069469B"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CFC3BA4" w14:textId="262E9DC4" w:rsidR="001D6FC6" w:rsidRPr="007C2061" w:rsidRDefault="0069469B" w:rsidP="001D6FC6">
      <w:pPr>
        <w:pStyle w:val="ListParagraph"/>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w:t>
      </w:r>
      <w:r w:rsidRPr="001D6FC6">
        <w:rPr>
          <w:color w:val="000000"/>
        </w:rPr>
        <w:lastRenderedPageBreak/>
        <w:t xml:space="preserve">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Pr="001D6FC6">
        <w:rPr>
          <w:color w:val="000000"/>
        </w:rPr>
        <w:t>.</w:t>
      </w:r>
      <w:bookmarkStart w:id="43" w:name="_DV_M279"/>
      <w:bookmarkStart w:id="44" w:name="_DV_M281"/>
      <w:bookmarkEnd w:id="43"/>
      <w:bookmarkEnd w:id="44"/>
      <w:r w:rsidR="003E4756">
        <w:rPr>
          <w:color w:val="000000"/>
        </w:rPr>
        <w:t xml:space="preserve"> </w:t>
      </w:r>
    </w:p>
    <w:p w14:paraId="136BEBE7" w14:textId="77777777" w:rsidR="001D6FC6" w:rsidRPr="00967334" w:rsidRDefault="001D6FC6" w:rsidP="007C2061">
      <w:pPr>
        <w:pStyle w:val="ListParagraph"/>
        <w:spacing w:line="320" w:lineRule="exact"/>
        <w:ind w:left="0"/>
        <w:jc w:val="both"/>
      </w:pPr>
    </w:p>
    <w:p w14:paraId="752D916B" w14:textId="4B8EB4F1" w:rsidR="0069469B" w:rsidRPr="00967334"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1B05C86C" w:rsidR="002E3E13" w:rsidRDefault="004255CD" w:rsidP="00F1481E">
      <w:pPr>
        <w:pStyle w:val="ListParagraph"/>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428E5110" w14:textId="792830F0" w:rsidR="000E2802" w:rsidRDefault="000E2802" w:rsidP="000E2802">
      <w:pPr>
        <w:pStyle w:val="ListParagraph"/>
        <w:spacing w:line="320" w:lineRule="exact"/>
        <w:ind w:left="0"/>
        <w:jc w:val="both"/>
        <w:rPr>
          <w:color w:val="000000"/>
        </w:rPr>
      </w:pPr>
    </w:p>
    <w:p w14:paraId="6049B25F" w14:textId="54816A6D" w:rsidR="006E2460" w:rsidRPr="007C2061" w:rsidRDefault="00044F65" w:rsidP="007C2061">
      <w:pPr>
        <w:pStyle w:val="ListParagraph"/>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521EB8A5" w14:textId="77777777" w:rsidR="006E2460" w:rsidRPr="006E2460" w:rsidRDefault="006E2460" w:rsidP="006E2460">
      <w:pPr>
        <w:pStyle w:val="ListParagraph"/>
        <w:spacing w:line="320" w:lineRule="exact"/>
        <w:jc w:val="both"/>
        <w:rPr>
          <w:color w:val="000000"/>
        </w:rPr>
      </w:pPr>
    </w:p>
    <w:p w14:paraId="320AE958" w14:textId="47E69892" w:rsidR="006E2460" w:rsidRPr="006E2460" w:rsidRDefault="006E2460" w:rsidP="006E2460">
      <w:pPr>
        <w:pStyle w:val="ListParagraph"/>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00EE8096" w14:textId="77777777" w:rsidR="001D6FC6" w:rsidRDefault="001D6FC6" w:rsidP="001D6FC6">
      <w:pPr>
        <w:pStyle w:val="ListParagraph"/>
        <w:spacing w:line="320" w:lineRule="exact"/>
        <w:jc w:val="both"/>
        <w:rPr>
          <w:color w:val="000000"/>
        </w:rPr>
      </w:pPr>
    </w:p>
    <w:p w14:paraId="67A69255" w14:textId="31A1A777" w:rsidR="006E2460" w:rsidRDefault="006E2460" w:rsidP="001D6FC6">
      <w:pPr>
        <w:pStyle w:val="ListParagraph"/>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w:t>
      </w:r>
      <w:r w:rsidRPr="000E2802">
        <w:rPr>
          <w:color w:val="000000"/>
        </w:rPr>
        <w:lastRenderedPageBreak/>
        <w:t>medidas legais cabíveis para impedir que tal deliberação produza quaisquer efeitos, antes ou após a sua aprovação</w:t>
      </w:r>
      <w:r>
        <w:rPr>
          <w:color w:val="000000"/>
        </w:rPr>
        <w:t>.</w:t>
      </w:r>
    </w:p>
    <w:p w14:paraId="21A2562D" w14:textId="77777777" w:rsidR="001D6FC6" w:rsidRPr="006E2460" w:rsidRDefault="001D6FC6" w:rsidP="007C2061">
      <w:pPr>
        <w:pStyle w:val="ListParagraph"/>
        <w:spacing w:line="320" w:lineRule="exact"/>
        <w:jc w:val="both"/>
        <w:rPr>
          <w:color w:val="000000"/>
        </w:rPr>
      </w:pPr>
    </w:p>
    <w:p w14:paraId="5711EF2B" w14:textId="3AEC598C"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ListParagraph"/>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105E63CE"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45"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6" w:name="_Hlk504346845"/>
      <w:r w:rsidRPr="00ED1C5E">
        <w:t>, a</w:t>
      </w:r>
      <w:bookmarkEnd w:id="46"/>
      <w:r w:rsidRPr="00ED1C5E">
        <w:t>:</w:t>
      </w:r>
      <w:bookmarkEnd w:id="4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7" w:name="_Ref262710957"/>
    </w:p>
    <w:p w14:paraId="605622EA" w14:textId="17ECB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70364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8"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8"/>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1E13F0F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6034DF3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FEA061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99C3EA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w:t>
      </w:r>
      <w:proofErr w:type="spellStart"/>
      <w:r w:rsidR="00CC31FC">
        <w:rPr>
          <w:rFonts w:ascii="Times New Roman" w:hAnsi="Times New Roman" w:cs="Times New Roman"/>
          <w:color w:val="000000"/>
        </w:rPr>
        <w:t>ii</w:t>
      </w:r>
      <w:proofErr w:type="spellEnd"/>
      <w:r w:rsidR="00CC31FC">
        <w:rPr>
          <w:rFonts w:ascii="Times New Roman" w:hAnsi="Times New Roman" w:cs="Times New Roman"/>
          <w:color w:val="000000"/>
        </w:rPr>
        <w:t xml:space="preserve">)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586AA4F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61E842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1B8491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2656A64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167666C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w:t>
      </w:r>
      <w:r w:rsidRPr="0027413B">
        <w:rPr>
          <w:rFonts w:ascii="Times New Roman" w:hAnsi="Times New Roman" w:cs="Times New Roman"/>
        </w:rPr>
        <w:lastRenderedPageBreak/>
        <w:t xml:space="preserve">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763A50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0D4F492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w:t>
      </w:r>
      <w:r w:rsidR="001E79E9" w:rsidRPr="00CD6A2F">
        <w:rPr>
          <w:rFonts w:ascii="Times New Roman" w:hAnsi="Times New Roman" w:cs="Times New Roman"/>
        </w:rPr>
        <w:t xml:space="preserve">qualquer evento que possa resultar no vencimento antecipado </w:t>
      </w:r>
      <w:bookmarkStart w:id="49" w:name="_Hlk47635472"/>
      <w:r w:rsidR="001E79E9" w:rsidRPr="00CD6A2F">
        <w:rPr>
          <w:rFonts w:ascii="Times New Roman" w:hAnsi="Times New Roman" w:cs="Times New Roman"/>
        </w:rPr>
        <w:t>das Debêntures e/ou da CCB</w:t>
      </w:r>
      <w:bookmarkEnd w:id="49"/>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4F7ACEE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7FA6570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5C2861A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0AB7D60C" w14:textId="69ABCBE1"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499B30F2" w14:textId="77777777" w:rsidR="00CC31FC" w:rsidRDefault="00CC31FC" w:rsidP="001958E1">
      <w:pPr>
        <w:pStyle w:val="ListParagraph"/>
      </w:pPr>
    </w:p>
    <w:p w14:paraId="17455D01" w14:textId="52ADC798"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w:t>
      </w:r>
      <w:r w:rsidRPr="00CC31FC">
        <w:rPr>
          <w:rFonts w:ascii="Times New Roman" w:hAnsi="Times New Roman" w:cs="Times New Roman"/>
        </w:rPr>
        <w:lastRenderedPageBreak/>
        <w:t xml:space="preserve">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5EA24F49" w14:textId="77777777" w:rsidR="00517911" w:rsidRDefault="00517911" w:rsidP="00517911">
      <w:pPr>
        <w:pStyle w:val="ListParagraph"/>
      </w:pPr>
    </w:p>
    <w:p w14:paraId="13C897F6" w14:textId="74BE7945"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p w14:paraId="0CBA00CE" w14:textId="77777777" w:rsidR="003500AC" w:rsidRDefault="003500AC" w:rsidP="003500AC">
      <w:pPr>
        <w:pStyle w:val="ListParagraph"/>
      </w:pPr>
    </w:p>
    <w:p w14:paraId="6239CAD7" w14:textId="2919103E" w:rsidR="003500AC" w:rsidRPr="003500AC" w:rsidRDefault="003500AC" w:rsidP="00EC3529">
      <w:pPr>
        <w:pStyle w:val="Celso1"/>
        <w:widowControl/>
        <w:spacing w:line="320" w:lineRule="exact"/>
        <w:ind w:left="709"/>
        <w:rPr>
          <w:rFonts w:ascii="Times New Roman" w:hAnsi="Times New Roman" w:cs="Times New Roman"/>
        </w:rPr>
      </w:pPr>
    </w:p>
    <w:bookmarkEnd w:id="47"/>
    <w:p w14:paraId="0AEF5B5D" w14:textId="77777777" w:rsidR="0069469B" w:rsidRPr="00863802" w:rsidRDefault="0069469B" w:rsidP="00781B35">
      <w:pPr>
        <w:pStyle w:val="ListParagraph"/>
      </w:pPr>
    </w:p>
    <w:p w14:paraId="1B90A7EC" w14:textId="67AD054C" w:rsidR="0069469B" w:rsidRPr="00ED1C5E"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064DC303"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50" w:name="_DV_M138"/>
      <w:bookmarkEnd w:id="50"/>
    </w:p>
    <w:p w14:paraId="427F1613" w14:textId="6735360C"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7EB6D2C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Financiamento </w:t>
      </w:r>
      <w:r>
        <w:t>constituem obrigações válidas e eficazes, sendo exequíveis consoante suas respectivas cláusulas e condições;</w:t>
      </w:r>
    </w:p>
    <w:p w14:paraId="14FF0F20" w14:textId="77777777" w:rsidR="002C5F2B" w:rsidRDefault="002C5F2B" w:rsidP="00F1481E">
      <w:pPr>
        <w:pStyle w:val="ListParagraph"/>
      </w:pPr>
    </w:p>
    <w:p w14:paraId="41A2AC62" w14:textId="3D5DE97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18BBF243" w14:textId="77777777" w:rsidR="002C5F2B" w:rsidRDefault="002C5F2B" w:rsidP="00F1481E">
      <w:pPr>
        <w:pStyle w:val="ListParagraph"/>
      </w:pPr>
    </w:p>
    <w:p w14:paraId="478E565B" w14:textId="56D2EFE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w:t>
      </w:r>
      <w:r>
        <w:lastRenderedPageBreak/>
        <w:t>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ListParagraph"/>
      </w:pPr>
    </w:p>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xml:space="preserve">) qualquer lei; e (iii)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754AFB36"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75F42E78"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71D41C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6ECDF17C" w14:textId="77777777" w:rsidR="002C5F2B" w:rsidRDefault="002C5F2B" w:rsidP="00F1481E">
      <w:pPr>
        <w:pStyle w:val="ListParagraph"/>
      </w:pPr>
    </w:p>
    <w:p w14:paraId="767DE0F9"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63EAF96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0D654F6" w14:textId="77777777" w:rsidR="002C5F2B" w:rsidRDefault="002C5F2B" w:rsidP="00F1481E">
      <w:pPr>
        <w:pStyle w:val="ListParagraph"/>
      </w:pPr>
    </w:p>
    <w:p w14:paraId="6D7EEB57"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ListParagraph"/>
      </w:pPr>
    </w:p>
    <w:p w14:paraId="572B9654" w14:textId="0871238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3E330270" w14:textId="77777777" w:rsidR="002C5F2B" w:rsidRDefault="002C5F2B" w:rsidP="00F1481E">
      <w:pPr>
        <w:pStyle w:val="ListParagraph"/>
      </w:pPr>
    </w:p>
    <w:p w14:paraId="0139CA5F" w14:textId="487DB8C1" w:rsidR="002C5F2B" w:rsidRDefault="00517911" w:rsidP="00F1481E">
      <w:pPr>
        <w:pStyle w:val="ListParagraph"/>
        <w:numPr>
          <w:ilvl w:val="0"/>
          <w:numId w:val="13"/>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1986, nº 8.137, de 27 de dezembro de 1990, nº 8.429, de 2 de </w:t>
      </w:r>
      <w:r w:rsidRPr="00C85235">
        <w:lastRenderedPageBreak/>
        <w:t>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proofErr w:type="spellStart"/>
      <w:r w:rsidR="002C5F2B">
        <w:t>ii</w:t>
      </w:r>
      <w:proofErr w:type="spellEnd"/>
      <w:r w:rsidR="00455FF1">
        <w:t>) dão pleno conhecimento da Legislação Anticorrupção a todos os profissionais com quem venham a se relacionar, previamente ao início de sua atuação; (</w:t>
      </w:r>
      <w:r w:rsidR="002C5F2B">
        <w:t>iii</w:t>
      </w:r>
      <w:r w:rsidR="00455FF1">
        <w:t>) não violaram, assim como seus empregados e eventuais subcontratados agindo em seu nome e benefício</w:t>
      </w:r>
      <w:r w:rsidR="002C5F2B">
        <w:t xml:space="preserve"> não violaram</w:t>
      </w:r>
      <w:r w:rsidR="00455FF1">
        <w:t>, a Legislação Anticorrupção; e (</w:t>
      </w:r>
      <w:proofErr w:type="spellStart"/>
      <w:r w:rsidR="002C5F2B">
        <w:t>iv</w:t>
      </w:r>
      <w:proofErr w:type="spellEnd"/>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211560FA" w14:textId="77777777" w:rsidR="002C5F2B" w:rsidRDefault="002C5F2B" w:rsidP="00F1481E">
      <w:pPr>
        <w:pStyle w:val="ListParagraph"/>
      </w:pPr>
    </w:p>
    <w:p w14:paraId="0D35B25F" w14:textId="2B71FB93" w:rsidR="00362E92"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6008A1B4" w14:textId="77777777" w:rsidR="00362E92" w:rsidRDefault="00362E92" w:rsidP="001958E1">
      <w:pPr>
        <w:pStyle w:val="ListParagraph"/>
      </w:pPr>
    </w:p>
    <w:p w14:paraId="5E3DDF16" w14:textId="2F9E73C6" w:rsidR="00FD7BB2" w:rsidRDefault="00362E92" w:rsidP="00F1481E">
      <w:pPr>
        <w:pStyle w:val="ListParagraph"/>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 xml:space="preserve">; </w:t>
      </w:r>
    </w:p>
    <w:p w14:paraId="47899ED2" w14:textId="77777777" w:rsidR="004D713C" w:rsidRDefault="004D713C" w:rsidP="001958E1">
      <w:pPr>
        <w:pStyle w:val="ListParagraph"/>
      </w:pPr>
    </w:p>
    <w:p w14:paraId="658FF112" w14:textId="5E051681" w:rsidR="00FD7BB2" w:rsidRDefault="00FD7BB2" w:rsidP="00FD7BB2">
      <w:pPr>
        <w:pStyle w:val="ListParagraph"/>
        <w:numPr>
          <w:ilvl w:val="0"/>
          <w:numId w:val="13"/>
        </w:numPr>
        <w:tabs>
          <w:tab w:val="left" w:pos="1134"/>
        </w:tabs>
        <w:autoSpaceDE/>
        <w:autoSpaceDN/>
        <w:adjustRightInd/>
        <w:spacing w:line="320" w:lineRule="exact"/>
        <w:ind w:left="709" w:firstLine="0"/>
        <w:jc w:val="both"/>
      </w:pPr>
      <w:r w:rsidRPr="00FD7BB2">
        <w:lastRenderedPageBreak/>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0190986F" w14:textId="77777777" w:rsidR="004D713C" w:rsidRDefault="004D713C" w:rsidP="001958E1">
      <w:pPr>
        <w:pStyle w:val="ListParagraph"/>
      </w:pPr>
    </w:p>
    <w:p w14:paraId="399B4062" w14:textId="08880A07" w:rsidR="00156261" w:rsidRDefault="004D713C" w:rsidP="004D713C">
      <w:pPr>
        <w:pStyle w:val="ListParagraph"/>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777403">
        <w:t>19.502.989,00 (dezenove milhões quinhentos e dois mil novecentos e oitenta e nove reais)</w:t>
      </w:r>
      <w:r w:rsidRPr="00325CD7">
        <w:t xml:space="preserve">, dividido em </w:t>
      </w:r>
      <w:r w:rsidR="00FA699A" w:rsidRPr="00777403">
        <w:t xml:space="preserve">19.502.989 (dezenove milhões, quinhentas e duas mil, novecentas e oitenta e nove) </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1401C9BE" w14:textId="77777777" w:rsidR="00156261" w:rsidRDefault="00156261" w:rsidP="001958E1">
      <w:pPr>
        <w:pStyle w:val="ListParagraph"/>
      </w:pPr>
    </w:p>
    <w:p w14:paraId="5988EA29" w14:textId="07B1501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1C0A463D" w14:textId="60092194" w:rsidR="00E75B93"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51" w:name="_DV_M150"/>
      <w:bookmarkStart w:id="52" w:name="_DV_M153"/>
      <w:bookmarkStart w:id="53" w:name="_DV_M154"/>
      <w:bookmarkStart w:id="54" w:name="_DV_M156"/>
      <w:bookmarkEnd w:id="51"/>
      <w:bookmarkEnd w:id="52"/>
      <w:bookmarkEnd w:id="53"/>
      <w:bookmarkEnd w:id="54"/>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da CCB</w:t>
      </w:r>
      <w:bookmarkStart w:id="55" w:name="_Hlk47634983"/>
      <w:r w:rsidR="001E79E9">
        <w:t xml:space="preserve">, ou da declaração de vencimento antecipado </w:t>
      </w:r>
      <w:r w:rsidR="001E79E9" w:rsidRPr="00ED1C5E">
        <w:t xml:space="preserve">das </w:t>
      </w:r>
      <w:r w:rsidR="001E79E9">
        <w:t>Debêntures e/ou da CCB</w:t>
      </w:r>
      <w:bookmarkEnd w:id="55"/>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366F2242" w14:textId="77777777" w:rsidR="00181311" w:rsidRPr="00181311" w:rsidRDefault="00181311" w:rsidP="00F1481E">
      <w:pPr>
        <w:pStyle w:val="ListParagraph"/>
        <w:spacing w:line="320" w:lineRule="exact"/>
        <w:ind w:left="0"/>
        <w:jc w:val="both"/>
      </w:pPr>
    </w:p>
    <w:p w14:paraId="2DEBF1C2" w14:textId="407B6B52"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0D2AF812" w:rsidR="0069469B" w:rsidRPr="00863802" w:rsidRDefault="0069469B" w:rsidP="00F1481E">
      <w:pPr>
        <w:pStyle w:val="ListParagraph"/>
        <w:numPr>
          <w:ilvl w:val="1"/>
          <w:numId w:val="7"/>
        </w:numPr>
        <w:spacing w:line="320" w:lineRule="exact"/>
        <w:ind w:left="0" w:hanging="11"/>
        <w:jc w:val="both"/>
      </w:pPr>
      <w:r w:rsidRPr="00181311">
        <w:rPr>
          <w:b/>
          <w:bCs/>
        </w:rPr>
        <w:lastRenderedPageBreak/>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3EF442D3"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47B8608" w:rsidR="0069469B" w:rsidRPr="00A47044" w:rsidRDefault="0069469B" w:rsidP="00F1481E">
      <w:pPr>
        <w:pStyle w:val="ListParagraph"/>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4781B5D7" w14:textId="77777777" w:rsidR="0069469B" w:rsidRPr="00A47044" w:rsidRDefault="0069469B" w:rsidP="00F1481E">
      <w:pPr>
        <w:pStyle w:val="ListParagraph"/>
        <w:spacing w:line="320" w:lineRule="exact"/>
      </w:pPr>
    </w:p>
    <w:p w14:paraId="5629D2DE" w14:textId="51D1C349"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3B76D9FD" w14:textId="773DB450" w:rsidR="00B84DE5" w:rsidRPr="001958E1"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6D461DC9" w14:textId="77777777" w:rsidR="00181311" w:rsidRDefault="00181311" w:rsidP="00F1481E">
      <w:pPr>
        <w:pStyle w:val="ListParagraph"/>
        <w:spacing w:line="320" w:lineRule="exact"/>
        <w:ind w:left="709"/>
        <w:jc w:val="both"/>
      </w:pPr>
    </w:p>
    <w:p w14:paraId="7419B8D2" w14:textId="16C3A595" w:rsidR="0069469B" w:rsidRDefault="0069469B" w:rsidP="00F1481E">
      <w:pPr>
        <w:pStyle w:val="ListParagraph"/>
        <w:numPr>
          <w:ilvl w:val="2"/>
          <w:numId w:val="7"/>
        </w:numPr>
        <w:spacing w:line="320" w:lineRule="exact"/>
        <w:ind w:left="0" w:firstLine="709"/>
        <w:jc w:val="both"/>
      </w:pPr>
      <w:r w:rsidRPr="00C234CF">
        <w:lastRenderedPageBreak/>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38CCE2CA"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da CCB</w:t>
      </w:r>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74C98C87" w14:textId="77777777" w:rsidR="00181311" w:rsidRPr="00181311" w:rsidRDefault="00181311" w:rsidP="00F1481E">
      <w:pPr>
        <w:pStyle w:val="ListParagraph"/>
        <w:spacing w:line="320" w:lineRule="exact"/>
        <w:ind w:left="0"/>
        <w:jc w:val="both"/>
      </w:pPr>
    </w:p>
    <w:p w14:paraId="0340783B" w14:textId="59FC0608"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B5127A1" w14:textId="77777777" w:rsidR="00181311" w:rsidRPr="00181311" w:rsidRDefault="00181311" w:rsidP="00F42F86">
      <w:pPr>
        <w:pStyle w:val="ListParagraph"/>
        <w:spacing w:line="320" w:lineRule="exact"/>
        <w:ind w:left="0"/>
        <w:jc w:val="both"/>
        <w:rPr>
          <w:b/>
          <w:bCs/>
        </w:rPr>
      </w:pPr>
    </w:p>
    <w:p w14:paraId="2855D0C6" w14:textId="40CE36BA" w:rsidR="00D42033"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w:t>
      </w:r>
      <w:r w:rsidRPr="00C234CF">
        <w:lastRenderedPageBreak/>
        <w:t xml:space="preserve">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8F69607" w14:textId="77777777" w:rsidR="00E75B93" w:rsidRDefault="00E75B93" w:rsidP="00F42F86">
      <w:pPr>
        <w:pStyle w:val="ListParagraph"/>
        <w:spacing w:line="320" w:lineRule="exact"/>
        <w:ind w:left="0"/>
        <w:jc w:val="both"/>
      </w:pPr>
    </w:p>
    <w:p w14:paraId="028C93F8" w14:textId="50C93983" w:rsidR="00E75B93" w:rsidRDefault="00E75B93" w:rsidP="00E75B93">
      <w:pPr>
        <w:pStyle w:val="ListParagraph"/>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FF632D3" w14:textId="77777777" w:rsidR="00E75B93" w:rsidRDefault="00E75B93" w:rsidP="00F42F86">
      <w:pPr>
        <w:pStyle w:val="ListParagraph"/>
        <w:spacing w:line="320" w:lineRule="exact"/>
        <w:ind w:left="0"/>
        <w:jc w:val="both"/>
      </w:pPr>
    </w:p>
    <w:p w14:paraId="6615447E" w14:textId="22315572" w:rsidR="00E75B93" w:rsidRDefault="00E75B93" w:rsidP="001958E1">
      <w:pPr>
        <w:pStyle w:val="ListParagraph"/>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w:t>
      </w:r>
      <w:proofErr w:type="spellStart"/>
      <w:r>
        <w:t>ii</w:t>
      </w:r>
      <w:proofErr w:type="spellEnd"/>
      <w:r>
        <w:t xml:space="preserve">)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69537BE5" w14:textId="77777777" w:rsidR="00F1481E" w:rsidRPr="00D42033" w:rsidRDefault="00F1481E" w:rsidP="00F1481E">
      <w:pPr>
        <w:pStyle w:val="ListParagraph"/>
        <w:spacing w:line="320" w:lineRule="exact"/>
        <w:ind w:left="0"/>
        <w:jc w:val="both"/>
        <w:rPr>
          <w:b/>
        </w:rPr>
      </w:pPr>
    </w:p>
    <w:p w14:paraId="7B91C886" w14:textId="7BC92F1F" w:rsidR="0069469B" w:rsidRPr="009235B0" w:rsidRDefault="0069469B" w:rsidP="00F1481E">
      <w:pPr>
        <w:pStyle w:val="ListParagraph"/>
        <w:numPr>
          <w:ilvl w:val="0"/>
          <w:numId w:val="7"/>
        </w:numPr>
        <w:spacing w:line="320" w:lineRule="exact"/>
        <w:ind w:left="0" w:firstLine="0"/>
        <w:jc w:val="both"/>
      </w:pPr>
      <w:bookmarkStart w:id="56" w:name="_Toc143582470"/>
      <w:bookmarkStart w:id="57" w:name="_Toc175568531"/>
      <w:bookmarkStart w:id="58" w:name="_Toc204699434"/>
      <w:bookmarkStart w:id="59" w:name="_Toc259396499"/>
      <w:bookmarkStart w:id="60" w:name="_Toc263587931"/>
      <w:r w:rsidRPr="009235B0">
        <w:rPr>
          <w:b/>
        </w:rPr>
        <w:t>DISPOSIÇÕES GERAIS</w:t>
      </w:r>
      <w:bookmarkEnd w:id="56"/>
      <w:bookmarkEnd w:id="57"/>
      <w:bookmarkEnd w:id="58"/>
      <w:bookmarkEnd w:id="59"/>
      <w:bookmarkEnd w:id="60"/>
      <w:r w:rsidR="002B22E1">
        <w:rPr>
          <w:b/>
        </w:rPr>
        <w:t xml:space="preserve"> </w:t>
      </w:r>
    </w:p>
    <w:p w14:paraId="22C6BF95" w14:textId="77777777" w:rsidR="0069469B" w:rsidRPr="00C234CF" w:rsidRDefault="0069469B" w:rsidP="00F1481E">
      <w:pPr>
        <w:spacing w:line="320" w:lineRule="exact"/>
        <w:jc w:val="both"/>
      </w:pPr>
    </w:p>
    <w:p w14:paraId="7211BC12" w14:textId="682DD00C" w:rsidR="00BB7D05" w:rsidRDefault="0069469B" w:rsidP="00F1481E">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61"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61"/>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4EE47A8C" w:rsidR="00BB7D05" w:rsidRDefault="0069469B" w:rsidP="00F1481E">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62" w:name="_DV_M160"/>
      <w:bookmarkEnd w:id="62"/>
      <w:r w:rsidR="00B84DE5">
        <w:t xml:space="preserve">Credores </w:t>
      </w:r>
      <w:r w:rsidR="00B84DE5" w:rsidRPr="00861F54">
        <w:t>poder</w:t>
      </w:r>
      <w:r w:rsidR="00B84DE5">
        <w:t>ão</w:t>
      </w:r>
      <w:r w:rsidR="00B84DE5" w:rsidRPr="00861F54">
        <w:t xml:space="preserve"> </w:t>
      </w:r>
      <w:r w:rsidR="00BB7D05" w:rsidRPr="00861F54">
        <w:t>buscar a execução específica das obrigações aqui previstas, nos termos dos artigos 497 e seguintes, 538 e dos artigos sobre as diversas espécies de execução (artigo 797 e seguintes)</w:t>
      </w:r>
      <w:r w:rsidR="00D77196">
        <w:t xml:space="preserve"> e 815 e seguintes</w:t>
      </w:r>
      <w:r w:rsidR="00BB7D05" w:rsidRPr="00861F54">
        <w:t>, todos do Código de Processo Civil</w:t>
      </w:r>
      <w:r w:rsidRPr="00C04B5F">
        <w:t>.</w:t>
      </w:r>
      <w:bookmarkStart w:id="63" w:name="_Toc80174418"/>
      <w:bookmarkStart w:id="64" w:name="_Toc82867910"/>
      <w:r w:rsidR="00D77196">
        <w:t xml:space="preserve"> </w:t>
      </w:r>
    </w:p>
    <w:p w14:paraId="0DD82407" w14:textId="77777777" w:rsidR="00BB7D05" w:rsidRPr="00BB7D05" w:rsidRDefault="00BB7D05" w:rsidP="00F42F86">
      <w:pPr>
        <w:pStyle w:val="ListParagraph"/>
        <w:spacing w:line="320" w:lineRule="exact"/>
        <w:ind w:left="0"/>
        <w:jc w:val="both"/>
        <w:rPr>
          <w:b/>
          <w:bCs/>
        </w:rPr>
      </w:pPr>
    </w:p>
    <w:p w14:paraId="0596579E" w14:textId="77777777" w:rsidR="00BB7D05" w:rsidRDefault="0069469B" w:rsidP="00F1481E">
      <w:pPr>
        <w:pStyle w:val="ListParagraph"/>
        <w:numPr>
          <w:ilvl w:val="1"/>
          <w:numId w:val="7"/>
        </w:numPr>
        <w:spacing w:line="320" w:lineRule="exact"/>
        <w:ind w:left="0" w:hanging="11"/>
        <w:jc w:val="both"/>
        <w:rPr>
          <w:rFonts w:eastAsia="SimSun"/>
        </w:rPr>
      </w:pPr>
      <w:r w:rsidRPr="00BB7D05">
        <w:rPr>
          <w:b/>
          <w:bCs/>
        </w:rPr>
        <w:t>Interveniência</w:t>
      </w:r>
      <w:bookmarkEnd w:id="63"/>
      <w:bookmarkEnd w:id="64"/>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5" w:name="_Toc80174427"/>
      <w:bookmarkStart w:id="66" w:name="_Toc82867916"/>
    </w:p>
    <w:p w14:paraId="73AC03E4" w14:textId="77777777" w:rsidR="00BB7D05" w:rsidRPr="00BB7D05" w:rsidRDefault="00BB7D05" w:rsidP="00F42F86">
      <w:pPr>
        <w:pStyle w:val="ListParagraph"/>
        <w:spacing w:line="320" w:lineRule="exact"/>
        <w:ind w:left="0"/>
        <w:jc w:val="both"/>
        <w:rPr>
          <w:b/>
          <w:bCs/>
        </w:rPr>
      </w:pPr>
    </w:p>
    <w:p w14:paraId="11E1B83A" w14:textId="49849B94" w:rsidR="00BB7D05" w:rsidRDefault="0069469B" w:rsidP="00F1481E">
      <w:pPr>
        <w:pStyle w:val="ListParagraph"/>
        <w:numPr>
          <w:ilvl w:val="1"/>
          <w:numId w:val="7"/>
        </w:numPr>
        <w:spacing w:line="320" w:lineRule="exact"/>
        <w:ind w:left="0" w:hanging="11"/>
        <w:jc w:val="both"/>
        <w:rPr>
          <w:rFonts w:eastAsia="SimSun"/>
        </w:rPr>
      </w:pPr>
      <w:r w:rsidRPr="00BB7D05">
        <w:rPr>
          <w:b/>
          <w:bCs/>
        </w:rPr>
        <w:t>Sucessores</w:t>
      </w:r>
      <w:bookmarkEnd w:id="65"/>
      <w:bookmarkEnd w:id="66"/>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7" w:name="_Toc80174430"/>
      <w:bookmarkStart w:id="68" w:name="_Toc82867919"/>
      <w:r w:rsidR="00B84DE5">
        <w:t xml:space="preserve"> </w:t>
      </w:r>
    </w:p>
    <w:p w14:paraId="1B653727" w14:textId="77777777" w:rsidR="00BB7D05" w:rsidRPr="00BB7D05" w:rsidRDefault="00BB7D05" w:rsidP="00F42F86">
      <w:pPr>
        <w:pStyle w:val="ListParagraph"/>
        <w:spacing w:line="320" w:lineRule="exact"/>
        <w:ind w:left="0"/>
        <w:jc w:val="both"/>
        <w:rPr>
          <w:b/>
          <w:bCs/>
        </w:rPr>
      </w:pPr>
    </w:p>
    <w:p w14:paraId="425739B9" w14:textId="4CE54054" w:rsidR="0069469B" w:rsidRPr="00BB7D05" w:rsidRDefault="0069469B" w:rsidP="00F1481E">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ListParagraph"/>
        <w:spacing w:line="320" w:lineRule="exact"/>
        <w:ind w:left="0"/>
        <w:jc w:val="both"/>
      </w:pPr>
    </w:p>
    <w:p w14:paraId="7F2C3D2D" w14:textId="0A41593B" w:rsidR="0069469B" w:rsidRPr="00C04B5F" w:rsidRDefault="0069469B" w:rsidP="00F1481E">
      <w:pPr>
        <w:pStyle w:val="ListParagraph"/>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ListParagraph"/>
        <w:spacing w:line="320" w:lineRule="exact"/>
        <w:ind w:left="0"/>
        <w:jc w:val="both"/>
      </w:pPr>
      <w:bookmarkStart w:id="69"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B35BE18"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22CE3462" w14:textId="77777777" w:rsidR="00F1481E" w:rsidRDefault="00F1481E" w:rsidP="00F1481E">
      <w:pPr>
        <w:spacing w:line="320" w:lineRule="exact"/>
        <w:rPr>
          <w:lang w:eastAsia="pt-BR"/>
        </w:rPr>
      </w:pPr>
      <w:r>
        <w:t>Tel.: (11) 3512-2525</w:t>
      </w:r>
    </w:p>
    <w:bookmarkEnd w:id="69"/>
    <w:p w14:paraId="1C37F36C" w14:textId="77777777" w:rsidR="00851AB4" w:rsidRPr="00861F54" w:rsidRDefault="00851AB4" w:rsidP="00F1481E">
      <w:pPr>
        <w:pStyle w:val="ListParagraph"/>
        <w:spacing w:line="320" w:lineRule="exact"/>
        <w:ind w:left="0"/>
        <w:jc w:val="both"/>
      </w:pPr>
    </w:p>
    <w:p w14:paraId="795F6C4E" w14:textId="443BD062" w:rsidR="00BB7D05" w:rsidRPr="00861F54" w:rsidRDefault="00BB7D05" w:rsidP="00F1481E">
      <w:pPr>
        <w:pStyle w:val="ListParagraph"/>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57CA8F7C" w:rsidR="00F1481E" w:rsidRDefault="00C4495D" w:rsidP="00F1481E">
      <w:pPr>
        <w:pStyle w:val="ListParagraph"/>
        <w:spacing w:line="320" w:lineRule="exact"/>
        <w:ind w:left="0"/>
        <w:jc w:val="both"/>
      </w:pPr>
      <w:r>
        <w:t xml:space="preserve">E-mail: </w:t>
      </w:r>
      <w:r w:rsidR="0019416C" w:rsidRPr="00F42F86">
        <w:t>spestrturacao@simplificpavarini.com.br</w:t>
      </w:r>
      <w:r w:rsidR="00F1481E">
        <w:t xml:space="preserve"> </w:t>
      </w:r>
    </w:p>
    <w:p w14:paraId="48066648" w14:textId="2727C89A" w:rsidR="00BB7D05" w:rsidRPr="00861F54" w:rsidRDefault="00C4495D" w:rsidP="00F1481E">
      <w:pPr>
        <w:pStyle w:val="ListParagraph"/>
        <w:spacing w:line="320" w:lineRule="exact"/>
        <w:ind w:left="0"/>
        <w:jc w:val="both"/>
      </w:pPr>
      <w:r>
        <w:t xml:space="preserve"> </w:t>
      </w:r>
    </w:p>
    <w:p w14:paraId="17C62971" w14:textId="2FBF4289" w:rsidR="000D1E21" w:rsidRDefault="000D1E21" w:rsidP="000D1E21">
      <w:pPr>
        <w:spacing w:line="320" w:lineRule="exact"/>
      </w:pPr>
      <w:r>
        <w:t>Se para o Santander:</w:t>
      </w:r>
    </w:p>
    <w:p w14:paraId="71E81B40" w14:textId="77777777" w:rsidR="001E79E9" w:rsidRPr="00A237E0" w:rsidRDefault="001E79E9" w:rsidP="001E79E9">
      <w:pPr>
        <w:pStyle w:val="ListParagraph"/>
        <w:spacing w:line="320" w:lineRule="exact"/>
        <w:ind w:left="0"/>
        <w:jc w:val="both"/>
      </w:pPr>
      <w:r w:rsidRPr="00A237E0">
        <w:t>Banco Santander (Brasil) S.A.</w:t>
      </w:r>
    </w:p>
    <w:p w14:paraId="706A5F1B" w14:textId="77777777" w:rsidR="001E79E9" w:rsidRPr="00A237E0" w:rsidRDefault="001E79E9" w:rsidP="001E79E9">
      <w:pPr>
        <w:pStyle w:val="ListParagraph"/>
        <w:spacing w:line="320" w:lineRule="exact"/>
        <w:ind w:left="0"/>
        <w:jc w:val="both"/>
      </w:pPr>
      <w:r w:rsidRPr="00A237E0">
        <w:t>Av. Juscelino Kubitschek, 2235, 24º andar, Vila Olímpia</w:t>
      </w:r>
    </w:p>
    <w:p w14:paraId="3BCF8E90" w14:textId="77777777" w:rsidR="001E79E9" w:rsidRPr="00A237E0" w:rsidRDefault="001E79E9" w:rsidP="001E79E9">
      <w:pPr>
        <w:pStyle w:val="ListParagraph"/>
        <w:spacing w:line="320" w:lineRule="exact"/>
        <w:ind w:left="0"/>
        <w:jc w:val="both"/>
      </w:pPr>
      <w:r w:rsidRPr="00A237E0">
        <w:t>04543-011, São Paulo – SP</w:t>
      </w:r>
    </w:p>
    <w:p w14:paraId="249CF89D" w14:textId="77777777" w:rsidR="001E79E9" w:rsidRPr="00A237E0" w:rsidRDefault="001E79E9" w:rsidP="001E79E9">
      <w:pPr>
        <w:pStyle w:val="ListParagraph"/>
        <w:spacing w:line="320" w:lineRule="exact"/>
        <w:ind w:left="0"/>
        <w:jc w:val="both"/>
      </w:pPr>
      <w:r w:rsidRPr="00A237E0">
        <w:t xml:space="preserve">Att.: Sr. Daniel Green  </w:t>
      </w:r>
    </w:p>
    <w:p w14:paraId="34FA71C2" w14:textId="77777777" w:rsidR="001E79E9" w:rsidRDefault="001E79E9" w:rsidP="001E79E9">
      <w:pPr>
        <w:pStyle w:val="ListParagraph"/>
        <w:spacing w:line="320" w:lineRule="exact"/>
        <w:ind w:left="0"/>
        <w:jc w:val="both"/>
      </w:pPr>
      <w:r w:rsidRPr="00A237E0">
        <w:t xml:space="preserve">E-mail: </w:t>
      </w:r>
      <w:hyperlink r:id="rId11" w:history="1">
        <w:r w:rsidRPr="00A237E0">
          <w:t>dgreen@santander.com.br</w:t>
        </w:r>
      </w:hyperlink>
      <w:r w:rsidRPr="00A237E0">
        <w:t xml:space="preserve"> </w:t>
      </w:r>
    </w:p>
    <w:p w14:paraId="2830849B" w14:textId="46D9EFBD" w:rsidR="000D1E21" w:rsidRDefault="001E79E9" w:rsidP="00CD6A2F">
      <w:pPr>
        <w:pStyle w:val="ListParagraph"/>
        <w:spacing w:line="320" w:lineRule="exact"/>
        <w:ind w:left="0"/>
        <w:jc w:val="both"/>
      </w:pPr>
      <w:r w:rsidRPr="00A237E0">
        <w:t xml:space="preserve">Tel.: (11) 3553-5987 </w:t>
      </w:r>
    </w:p>
    <w:p w14:paraId="6815E933" w14:textId="77777777" w:rsidR="000D1E21" w:rsidRDefault="000D1E21" w:rsidP="00F1481E">
      <w:pPr>
        <w:pStyle w:val="ListParagraph"/>
        <w:spacing w:line="320" w:lineRule="exact"/>
        <w:ind w:left="0"/>
        <w:jc w:val="both"/>
      </w:pPr>
    </w:p>
    <w:p w14:paraId="388EB452" w14:textId="0C88684C" w:rsidR="00BB7D05" w:rsidRPr="00861F54" w:rsidRDefault="00BB7D05" w:rsidP="00F1481E">
      <w:pPr>
        <w:pStyle w:val="ListParagraph"/>
        <w:spacing w:line="320" w:lineRule="exact"/>
        <w:ind w:left="0"/>
        <w:jc w:val="both"/>
      </w:pPr>
      <w:r w:rsidRPr="00861F54">
        <w:t xml:space="preserve">Se para a </w:t>
      </w:r>
      <w:r>
        <w:t>Companhia</w:t>
      </w:r>
      <w:r w:rsidRPr="00861F54">
        <w:t xml:space="preserve">: </w:t>
      </w:r>
    </w:p>
    <w:p w14:paraId="1B69C603" w14:textId="6D899365" w:rsidR="00F1481E" w:rsidRPr="00861F54" w:rsidRDefault="00F1481E" w:rsidP="00F1481E">
      <w:pPr>
        <w:pStyle w:val="ListParagraph"/>
        <w:spacing w:line="320" w:lineRule="exact"/>
        <w:ind w:left="0"/>
        <w:jc w:val="both"/>
      </w:pPr>
      <w:bookmarkStart w:id="70" w:name="_Hlk43441861"/>
      <w:r w:rsidRPr="00861F54">
        <w:t xml:space="preserve">Avenida Presidente Juscelino Kubitschek 2041, Torre D, andar 23, sala </w:t>
      </w:r>
      <w:r>
        <w:t>9</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2CAC9655" w:rsidR="00F1481E" w:rsidRDefault="00F1481E" w:rsidP="00F1481E">
      <w:pPr>
        <w:pStyle w:val="ListParagraph"/>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02E21C55" w14:textId="5C7A1BA5" w:rsidR="00BB7D05" w:rsidRDefault="00F1481E" w:rsidP="00F1481E">
      <w:pPr>
        <w:spacing w:line="320" w:lineRule="exact"/>
      </w:pPr>
      <w:r>
        <w:t>Tel.: (11) 3512-2525</w:t>
      </w:r>
      <w:bookmarkEnd w:id="70"/>
    </w:p>
    <w:p w14:paraId="53837B5B" w14:textId="762039E8" w:rsidR="00B84DE5" w:rsidRDefault="00B84DE5" w:rsidP="00F1481E">
      <w:pPr>
        <w:spacing w:line="320" w:lineRule="exact"/>
      </w:pPr>
    </w:p>
    <w:p w14:paraId="3C6E576F" w14:textId="77777777" w:rsidR="00F1481E" w:rsidRPr="00861F54" w:rsidRDefault="00F1481E" w:rsidP="00F1481E">
      <w:pPr>
        <w:spacing w:line="320" w:lineRule="exact"/>
      </w:pPr>
    </w:p>
    <w:p w14:paraId="77BF8B5D" w14:textId="77777777" w:rsidR="00BB7D05" w:rsidRDefault="0069469B" w:rsidP="00F1481E">
      <w:pPr>
        <w:pStyle w:val="ListParagraph"/>
        <w:numPr>
          <w:ilvl w:val="2"/>
          <w:numId w:val="7"/>
        </w:numPr>
        <w:spacing w:line="320" w:lineRule="exact"/>
        <w:ind w:left="0" w:firstLine="709"/>
        <w:jc w:val="both"/>
        <w:rPr>
          <w:bCs/>
        </w:rPr>
      </w:pPr>
      <w:bookmarkStart w:id="71"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F1481E">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71"/>
    <w:p w14:paraId="418DFF3D" w14:textId="77777777" w:rsidR="00BB7D05" w:rsidRDefault="0069469B" w:rsidP="00F1481E">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2" w:name="_Hlk1997818"/>
      <w:bookmarkEnd w:id="67"/>
      <w:bookmarkEnd w:id="68"/>
    </w:p>
    <w:p w14:paraId="453C0623" w14:textId="77777777" w:rsidR="00BB7D05" w:rsidRPr="00BB7D05" w:rsidRDefault="00BB7D05" w:rsidP="00F1481E">
      <w:pPr>
        <w:pStyle w:val="ListParagraph"/>
        <w:spacing w:line="320" w:lineRule="exact"/>
        <w:ind w:left="0"/>
        <w:jc w:val="both"/>
        <w:rPr>
          <w:bCs/>
        </w:rPr>
      </w:pPr>
    </w:p>
    <w:p w14:paraId="759BAF3C" w14:textId="6FFA2200" w:rsidR="0024542E" w:rsidRPr="00781B35" w:rsidRDefault="00F257F3" w:rsidP="0024542E">
      <w:pPr>
        <w:pStyle w:val="ListParagraph"/>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2"/>
      <w:r w:rsidR="0069469B" w:rsidRPr="00C04B5F">
        <w:t xml:space="preserve">. </w:t>
      </w:r>
    </w:p>
    <w:p w14:paraId="33A0A90E" w14:textId="709E8109" w:rsidR="00BB7D05" w:rsidRDefault="00BB7D05" w:rsidP="001958E1">
      <w:pPr>
        <w:pStyle w:val="ListParagraph"/>
        <w:spacing w:line="320" w:lineRule="exact"/>
        <w:ind w:left="0"/>
        <w:jc w:val="both"/>
        <w:rPr>
          <w:bCs/>
        </w:rPr>
      </w:pPr>
    </w:p>
    <w:p w14:paraId="3582463E" w14:textId="77777777" w:rsidR="00BB7D05" w:rsidRPr="00BB7D05" w:rsidRDefault="00BB7D05" w:rsidP="00F1481E">
      <w:pPr>
        <w:pStyle w:val="ListParagraph"/>
        <w:rPr>
          <w:b/>
        </w:rPr>
      </w:pPr>
    </w:p>
    <w:p w14:paraId="5F5E98C2" w14:textId="77777777" w:rsidR="00B013A3" w:rsidRDefault="0069469B" w:rsidP="00F1481E">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50E7B317" w:rsidR="003A4A69" w:rsidRDefault="0069469B" w:rsidP="00F1481E">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da CCB (e respectivas garantias e direitos previstos no presente </w:t>
      </w:r>
      <w:r w:rsidR="0024542E">
        <w:t>Contrato</w:t>
      </w:r>
      <w:r w:rsidR="00CB34D3">
        <w:t>)</w:t>
      </w:r>
      <w:r w:rsidR="0024542E">
        <w:t xml:space="preserve"> pelo Santander</w:t>
      </w:r>
      <w:r>
        <w:t>.</w:t>
      </w:r>
      <w:r w:rsidR="004A55AA">
        <w:t xml:space="preserve"> </w:t>
      </w:r>
    </w:p>
    <w:p w14:paraId="76B17E1D" w14:textId="77777777" w:rsidR="003A4A69" w:rsidRPr="003A4A69" w:rsidRDefault="003A4A69" w:rsidP="00F1481E">
      <w:pPr>
        <w:pStyle w:val="ListParagraph"/>
        <w:rPr>
          <w:b/>
          <w:bCs/>
        </w:rPr>
      </w:pPr>
    </w:p>
    <w:p w14:paraId="1C8AE806" w14:textId="016D9E49" w:rsidR="0069469B" w:rsidRPr="002B22E1" w:rsidRDefault="0069469B" w:rsidP="00F1481E">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66083268" w14:textId="77777777" w:rsidR="002B22E1" w:rsidRPr="002B22E1" w:rsidRDefault="002B22E1" w:rsidP="001958E1">
      <w:pPr>
        <w:pStyle w:val="ListParagraph"/>
        <w:rPr>
          <w:bCs/>
        </w:rPr>
      </w:pPr>
    </w:p>
    <w:p w14:paraId="318B5E55" w14:textId="7772D1EA" w:rsidR="002B22E1" w:rsidRDefault="002B22E1" w:rsidP="001958E1">
      <w:pPr>
        <w:pStyle w:val="ListParagraph"/>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47CCD61E" w14:textId="77777777" w:rsidR="002B22E1" w:rsidRDefault="002B22E1" w:rsidP="001958E1">
      <w:pPr>
        <w:pStyle w:val="ListParagraph"/>
        <w:spacing w:line="320" w:lineRule="exact"/>
        <w:ind w:left="1288"/>
        <w:jc w:val="both"/>
        <w:rPr>
          <w:bCs/>
        </w:rPr>
      </w:pPr>
    </w:p>
    <w:p w14:paraId="655E1994" w14:textId="6BE1534B" w:rsidR="002B22E1" w:rsidRPr="003A4A69" w:rsidRDefault="002B22E1" w:rsidP="001958E1">
      <w:pPr>
        <w:pStyle w:val="ListParagraph"/>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17F3E0AF" w14:textId="77777777" w:rsidR="0069469B" w:rsidRPr="00B81463" w:rsidRDefault="0069469B" w:rsidP="00F1481E">
      <w:pPr>
        <w:pStyle w:val="ListParagraph"/>
        <w:spacing w:line="320" w:lineRule="exact"/>
        <w:ind w:left="0"/>
        <w:jc w:val="both"/>
      </w:pPr>
    </w:p>
    <w:p w14:paraId="6BC0F9C8" w14:textId="14A616B9" w:rsidR="002B22E1" w:rsidRPr="00781B35" w:rsidRDefault="002B22E1" w:rsidP="00F1481E">
      <w:pPr>
        <w:pStyle w:val="ListParagraph"/>
        <w:numPr>
          <w:ilvl w:val="1"/>
          <w:numId w:val="7"/>
        </w:numPr>
        <w:spacing w:line="320" w:lineRule="exact"/>
        <w:ind w:left="0" w:hanging="11"/>
        <w:jc w:val="both"/>
      </w:pPr>
      <w:bookmarkStart w:id="73" w:name="_Toc80174431"/>
      <w:bookmarkStart w:id="74"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4E93F98" w14:textId="77777777" w:rsidR="00781B35" w:rsidRPr="00781B35" w:rsidRDefault="00781B35" w:rsidP="001958E1">
      <w:pPr>
        <w:pStyle w:val="ListParagraph"/>
        <w:spacing w:line="320" w:lineRule="exact"/>
        <w:ind w:left="0"/>
        <w:jc w:val="both"/>
      </w:pPr>
    </w:p>
    <w:p w14:paraId="013B375A" w14:textId="20AE5685" w:rsidR="00781B35" w:rsidRDefault="00781B35" w:rsidP="001958E1">
      <w:pPr>
        <w:pStyle w:val="ListParagraph"/>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61E11EFB" w14:textId="77777777" w:rsidR="00781B35" w:rsidRDefault="00781B35" w:rsidP="001958E1">
      <w:pPr>
        <w:pStyle w:val="ListParagraph"/>
        <w:spacing w:line="320" w:lineRule="exact"/>
        <w:ind w:left="0"/>
        <w:jc w:val="both"/>
      </w:pPr>
    </w:p>
    <w:p w14:paraId="46F086E6" w14:textId="77777777" w:rsidR="00781B35" w:rsidRDefault="00781B35" w:rsidP="001958E1">
      <w:pPr>
        <w:pStyle w:val="ListParagraph"/>
      </w:pPr>
    </w:p>
    <w:p w14:paraId="04426052" w14:textId="514977E7" w:rsidR="00781B35" w:rsidRPr="00781B35" w:rsidRDefault="00781B35" w:rsidP="00781B35">
      <w:pPr>
        <w:pStyle w:val="ListParagraph"/>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187260E9" w14:textId="77777777" w:rsidR="00781B35" w:rsidRDefault="00781B35" w:rsidP="001958E1">
      <w:pPr>
        <w:pStyle w:val="ListParagraph"/>
      </w:pPr>
    </w:p>
    <w:p w14:paraId="0175E0CA" w14:textId="63DBCCF5" w:rsidR="00781B35" w:rsidRDefault="00781B35" w:rsidP="00781B35">
      <w:pPr>
        <w:pStyle w:val="ListParagraph"/>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14C4148D" w14:textId="77777777" w:rsidR="00781B35" w:rsidRDefault="00781B35" w:rsidP="001958E1">
      <w:pPr>
        <w:pStyle w:val="ListParagraph"/>
        <w:spacing w:line="320" w:lineRule="exact"/>
        <w:ind w:left="1288"/>
        <w:jc w:val="both"/>
      </w:pPr>
    </w:p>
    <w:p w14:paraId="65531955" w14:textId="0F356BF7" w:rsidR="002B22E1" w:rsidRDefault="00781B35" w:rsidP="001958E1">
      <w:pPr>
        <w:pStyle w:val="ListParagraph"/>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15C467AF" w14:textId="77777777" w:rsidR="00781B35" w:rsidRPr="001958E1" w:rsidRDefault="00781B35" w:rsidP="001958E1">
      <w:pPr>
        <w:pStyle w:val="ListParagraph"/>
        <w:spacing w:line="320" w:lineRule="exact"/>
        <w:ind w:left="0"/>
        <w:jc w:val="both"/>
      </w:pPr>
    </w:p>
    <w:p w14:paraId="0D8A0B3E" w14:textId="5F2D47F1" w:rsidR="00781B35" w:rsidRPr="0024542E" w:rsidRDefault="00D77196" w:rsidP="00F1481E">
      <w:pPr>
        <w:pStyle w:val="ListParagraph"/>
        <w:numPr>
          <w:ilvl w:val="1"/>
          <w:numId w:val="7"/>
        </w:numPr>
        <w:spacing w:line="320" w:lineRule="exact"/>
        <w:ind w:left="0" w:hanging="11"/>
        <w:jc w:val="both"/>
      </w:pPr>
      <w:r w:rsidRPr="001958E1">
        <w:rPr>
          <w:b/>
          <w:bCs/>
        </w:rPr>
        <w:lastRenderedPageBreak/>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587EA845" w14:textId="77777777" w:rsidR="0024542E" w:rsidRPr="0024542E" w:rsidRDefault="0024542E" w:rsidP="001958E1">
      <w:pPr>
        <w:pStyle w:val="ListParagraph"/>
        <w:spacing w:line="320" w:lineRule="exact"/>
        <w:ind w:left="0"/>
        <w:jc w:val="both"/>
      </w:pPr>
    </w:p>
    <w:p w14:paraId="0096FA66" w14:textId="3FAEC17F" w:rsidR="0024542E" w:rsidRDefault="0024542E" w:rsidP="00F1481E">
      <w:pPr>
        <w:pStyle w:val="ListParagraph"/>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EE42F5">
        <w:t>35E1.86AB.CE8A.EA74</w:t>
      </w:r>
      <w:r w:rsidR="00EE42F5" w:rsidRPr="0024542E">
        <w:t xml:space="preserve">), </w:t>
      </w:r>
      <w:r w:rsidRPr="0024542E">
        <w:t xml:space="preserve">emitida pela Secretaria da Receita Federal do Brasil em conjunto com a Procuradoria-Geral da Fazenda Nacional em </w:t>
      </w:r>
      <w:r w:rsidR="00EE42F5">
        <w:t xml:space="preserve">6 </w:t>
      </w:r>
      <w:r w:rsidRPr="0024542E">
        <w:t xml:space="preserve">de </w:t>
      </w:r>
      <w:r w:rsidR="00EE42F5">
        <w:t xml:space="preserve">maio </w:t>
      </w:r>
      <w:r w:rsidRPr="0024542E">
        <w:t xml:space="preserve">de 2020, e válida por 180 (cento e oitenta) dias (i.e.: até </w:t>
      </w:r>
      <w:r w:rsidR="00EE42F5">
        <w:t xml:space="preserve">2 </w:t>
      </w:r>
      <w:r w:rsidRPr="0024542E">
        <w:t xml:space="preserve">de </w:t>
      </w:r>
      <w:r w:rsidR="00EE42F5">
        <w:t xml:space="preserve">novembro </w:t>
      </w:r>
      <w:r w:rsidRPr="0024542E">
        <w:t xml:space="preserve">de 2020) em relação à </w:t>
      </w:r>
      <w:r>
        <w:t>LC Energia</w:t>
      </w:r>
      <w:r w:rsidRPr="0024542E">
        <w:t xml:space="preserve">; </w:t>
      </w:r>
      <w:r>
        <w:t xml:space="preserve">e </w:t>
      </w:r>
      <w:r w:rsidRPr="0024542E">
        <w:t>(</w:t>
      </w:r>
      <w:proofErr w:type="spellStart"/>
      <w:r w:rsidRPr="0024542E">
        <w:t>ii</w:t>
      </w:r>
      <w:proofErr w:type="spellEnd"/>
      <w:r w:rsidRPr="0024542E">
        <w:t xml:space="preserve">) Certidão Negativa de Débitos relativos aos Tributos Federais e à Dívida Ativa da União (código de controle </w:t>
      </w:r>
      <w:r w:rsidR="00EE42F5" w:rsidRPr="00777403">
        <w:t>FE9D.84BF.41B1.EA7F</w:t>
      </w:r>
      <w:r w:rsidR="00EE42F5" w:rsidRPr="00325CD7">
        <w:t xml:space="preserve">), </w:t>
      </w:r>
      <w:r w:rsidRPr="00325CD7">
        <w:t>emitida pela Secretaria da Receita Federal</w:t>
      </w:r>
      <w:r w:rsidRPr="0024542E">
        <w:t xml:space="preserve"> do Brasil em conjunto com a Procuradoria-Geral da Fazenda Nacional em </w:t>
      </w:r>
      <w:r w:rsidR="00EE42F5">
        <w:t xml:space="preserve">27 </w:t>
      </w:r>
      <w:r w:rsidRPr="0024542E">
        <w:t xml:space="preserve">de </w:t>
      </w:r>
      <w:r w:rsidR="00EE42F5">
        <w:t xml:space="preserve">abril </w:t>
      </w:r>
      <w:r w:rsidRPr="0024542E">
        <w:t>de 20</w:t>
      </w:r>
      <w:r>
        <w:t>20</w:t>
      </w:r>
      <w:r w:rsidRPr="0024542E">
        <w:t xml:space="preserve">, e válida por 180 (cento e oitenta) dias (i.e.: até </w:t>
      </w:r>
      <w:r w:rsidR="00EE42F5">
        <w:t xml:space="preserve">24 </w:t>
      </w:r>
      <w:r w:rsidRPr="0024542E">
        <w:t xml:space="preserve">de </w:t>
      </w:r>
      <w:r w:rsidR="00EE42F5">
        <w:t xml:space="preserve">outubro </w:t>
      </w:r>
      <w:r w:rsidRPr="0024542E">
        <w:t xml:space="preserve">de 2020) em relação à </w:t>
      </w:r>
      <w:r>
        <w:t>Companhia</w:t>
      </w:r>
      <w:r w:rsidRPr="0024542E">
        <w:t>.</w:t>
      </w:r>
    </w:p>
    <w:p w14:paraId="597B55AC" w14:textId="77777777" w:rsidR="00D77196" w:rsidRPr="001958E1" w:rsidRDefault="00D77196" w:rsidP="001958E1">
      <w:pPr>
        <w:pStyle w:val="ListParagraph"/>
        <w:spacing w:line="320" w:lineRule="exact"/>
        <w:ind w:left="0"/>
        <w:jc w:val="both"/>
      </w:pPr>
    </w:p>
    <w:p w14:paraId="01FF5D63" w14:textId="48234E92" w:rsidR="0069469B" w:rsidRDefault="0069469B" w:rsidP="00F1481E">
      <w:pPr>
        <w:pStyle w:val="ListParagraph"/>
        <w:numPr>
          <w:ilvl w:val="1"/>
          <w:numId w:val="7"/>
        </w:numPr>
        <w:spacing w:line="320" w:lineRule="exact"/>
        <w:ind w:left="0" w:hanging="11"/>
        <w:jc w:val="both"/>
      </w:pPr>
      <w:r w:rsidRPr="00C04B5F">
        <w:rPr>
          <w:b/>
          <w:bCs/>
        </w:rPr>
        <w:t>Lei Aplicável</w:t>
      </w:r>
      <w:bookmarkEnd w:id="73"/>
      <w:bookmarkEnd w:id="7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77777777" w:rsidR="0069469B" w:rsidRDefault="0069469B" w:rsidP="00F1481E">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1FAB9667" w14:textId="4C512E54" w:rsidR="00861F54" w:rsidRPr="00861F54" w:rsidRDefault="00E8015C" w:rsidP="001958E1">
      <w:pPr>
        <w:autoSpaceDE/>
        <w:autoSpaceDN/>
        <w:adjustRightInd/>
        <w:spacing w:line="320" w:lineRule="exact"/>
        <w:jc w:val="center"/>
        <w:rPr>
          <w:smallCaps/>
        </w:rPr>
      </w:pPr>
      <w:bookmarkStart w:id="75" w:name="_DV_M477"/>
      <w:bookmarkStart w:id="76" w:name="_DV_M478"/>
      <w:bookmarkStart w:id="77" w:name="_DV_M479"/>
      <w:bookmarkEnd w:id="75"/>
      <w:bookmarkEnd w:id="76"/>
      <w:bookmarkEnd w:id="77"/>
      <w:r w:rsidRPr="001958E1">
        <w:rPr>
          <w:smallCaps/>
          <w:u w:val="single"/>
        </w:rPr>
        <w:lastRenderedPageBreak/>
        <w:t xml:space="preserve">Anexo </w:t>
      </w:r>
      <w:r w:rsidR="00861F54" w:rsidRPr="001958E1">
        <w:rPr>
          <w:smallCaps/>
          <w:u w:val="single"/>
        </w:rPr>
        <w:t>I</w:t>
      </w:r>
    </w:p>
    <w:p w14:paraId="14B5B055" w14:textId="77777777" w:rsidR="00861F54" w:rsidRPr="00861F54" w:rsidRDefault="00861F54" w:rsidP="00F1481E">
      <w:pPr>
        <w:spacing w:line="320" w:lineRule="exact"/>
        <w:jc w:val="center"/>
        <w:rPr>
          <w:smallCaps/>
          <w:u w:val="single"/>
        </w:rPr>
      </w:pPr>
    </w:p>
    <w:p w14:paraId="193A683A" w14:textId="19E76681"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78E61AD1" w14:textId="5D541F46"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2F6B3EB3"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2AF4601D"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2CE44DFC"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777403">
              <w:t xml:space="preserve">FS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650A6BCD"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395011A3"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7BF17135" w:rsidR="009A6967" w:rsidRPr="00325CD7" w:rsidRDefault="0087433A" w:rsidP="00F1481E">
            <w:pPr>
              <w:spacing w:line="320" w:lineRule="exact"/>
              <w:jc w:val="both"/>
            </w:pPr>
            <w:r w:rsidRPr="00777403">
              <w:rPr>
                <w:smallCaps/>
              </w:rPr>
              <w:t xml:space="preserve">R$ </w:t>
            </w:r>
            <w:r w:rsidRPr="00777403">
              <w:t>75.000.000,00 (setenta e cinco milhões de reais</w:t>
            </w:r>
            <w:del w:id="78" w:author="Paula Ghetti Lyrio" w:date="2020-09-25T13:17:00Z">
              <w:r w:rsidR="009A6967" w:rsidRPr="00325CD7" w:rsidDel="00674B55">
                <w:delText>.</w:delText>
              </w:r>
            </w:del>
            <w:ins w:id="79" w:author="Paula Ghetti Lyrio" w:date="2020-09-25T13:17:00Z">
              <w:r w:rsidR="00674B55">
                <w:t>)</w:t>
              </w:r>
            </w:ins>
          </w:p>
        </w:tc>
      </w:tr>
      <w:tr w:rsidR="009A6967" w:rsidRPr="00861F54" w14:paraId="1BBE56E9"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393BF171"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4909D22E"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109D95C"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4AE7CD63"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3251ACB8"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9A6967" w:rsidRPr="00861F54" w14:paraId="78A6338E"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w:t>
            </w:r>
            <w:r w:rsidRPr="00861F54">
              <w:rPr>
                <w:color w:val="000000"/>
              </w:rPr>
              <w:lastRenderedPageBreak/>
              <w:t>mora não compensatórios, à taxa de 1% (um por cento) ao mês ou fração de mês, ambos calculados sobre o montante devido e não pago, e (iii) Remuneração, todos desde a data do inadimplemento até a data do efetivo pagamento.</w:t>
            </w:r>
          </w:p>
        </w:tc>
      </w:tr>
      <w:tr w:rsidR="009A6967" w:rsidRPr="00861F54" w14:paraId="6DE3368D"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025BE743"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09959E64" w14:textId="611E955B"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62DE2ADA"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001EE84F"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CC2BC85"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37F9468A"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744148" w14:textId="45EBC4BC" w:rsidR="00F63EDE" w:rsidRPr="00861F54" w:rsidRDefault="00F63EDE">
            <w:pPr>
              <w:spacing w:line="320" w:lineRule="exact"/>
              <w:ind w:left="-90"/>
              <w:jc w:val="center"/>
              <w:rPr>
                <w:b/>
              </w:rPr>
            </w:pPr>
            <w:r w:rsidRPr="00861F54">
              <w:rPr>
                <w:b/>
              </w:rPr>
              <w:t>Obrigações Garantidas</w:t>
            </w:r>
            <w:r>
              <w:rPr>
                <w:b/>
              </w:rPr>
              <w:t xml:space="preserve"> (CCB)</w:t>
            </w:r>
          </w:p>
        </w:tc>
      </w:tr>
      <w:tr w:rsidR="008B189F" w:rsidRPr="00861F54" w14:paraId="230EE7AA"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113FEBC"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7207400" w14:textId="5302B951"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325CD7" w:rsidRPr="00325CD7">
              <w:t>000270391020</w:t>
            </w:r>
            <w:r>
              <w:t xml:space="preserve"> emitida pela Companhia</w:t>
            </w:r>
            <w:r w:rsidRPr="00EC3529">
              <w:t xml:space="preserve"> em favor do Banco Santander (Brasil) S.A. em </w:t>
            </w:r>
            <w:r w:rsidR="00325CD7">
              <w:t>24</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37C06CC8"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0DDA1910" w14:textId="3A77E3DE" w:rsidR="008B189F" w:rsidRPr="00861F54" w:rsidRDefault="008B189F">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300260D" w14:textId="13591073" w:rsidR="008B189F" w:rsidRPr="00861F54" w:rsidRDefault="008B189F" w:rsidP="008B189F">
            <w:pPr>
              <w:spacing w:line="320" w:lineRule="exact"/>
              <w:jc w:val="both"/>
            </w:pPr>
            <w:bookmarkStart w:id="80" w:name="_Hlk51603386"/>
            <w:bookmarkStart w:id="81" w:name="_Hlk47097034"/>
            <w:r w:rsidRPr="00777403">
              <w:rPr>
                <w:smallCaps/>
              </w:rPr>
              <w:t>R$</w:t>
            </w:r>
            <w:r w:rsidR="00325CD7" w:rsidRPr="00777403">
              <w:rPr>
                <w:smallCaps/>
              </w:rPr>
              <w:t>12</w:t>
            </w:r>
            <w:r w:rsidRPr="00777403">
              <w:rPr>
                <w:smallCaps/>
              </w:rPr>
              <w:t>.</w:t>
            </w:r>
            <w:r w:rsidR="00325CD7" w:rsidRPr="00777403">
              <w:rPr>
                <w:smallCaps/>
              </w:rPr>
              <w:t>000</w:t>
            </w:r>
            <w:r w:rsidRPr="00777403">
              <w:rPr>
                <w:smallCaps/>
              </w:rPr>
              <w:t>.000,00 (</w:t>
            </w:r>
            <w:r w:rsidR="00325CD7" w:rsidRPr="00777403">
              <w:t>doze milhões de</w:t>
            </w:r>
            <w:r w:rsidRPr="00777403">
              <w:t xml:space="preserve"> reais</w:t>
            </w:r>
            <w:r w:rsidRPr="00777403">
              <w:rPr>
                <w:smallCaps/>
              </w:rPr>
              <w:t>)</w:t>
            </w:r>
            <w:bookmarkEnd w:id="80"/>
            <w:r w:rsidRPr="00777403">
              <w:rPr>
                <w:smallCaps/>
              </w:rPr>
              <w:t xml:space="preserve"> </w:t>
            </w:r>
            <w:bookmarkEnd w:id="81"/>
          </w:p>
        </w:tc>
      </w:tr>
      <w:tr w:rsidR="00F63EDE" w:rsidRPr="00861F54" w14:paraId="5BAF186B"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2954441C" w14:textId="30F55E03"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0C5B4A0" w14:textId="5351051C" w:rsidR="00F63EDE" w:rsidRPr="00861F54" w:rsidRDefault="00325CD7" w:rsidP="00F63EDE">
            <w:pPr>
              <w:spacing w:line="320" w:lineRule="exact"/>
              <w:jc w:val="both"/>
            </w:pPr>
            <w:r>
              <w:t xml:space="preserve">28 </w:t>
            </w:r>
            <w:r w:rsidR="008B189F">
              <w:t xml:space="preserve">de </w:t>
            </w:r>
            <w:r>
              <w:t xml:space="preserve">setembro </w:t>
            </w:r>
            <w:r w:rsidR="00F63EDE">
              <w:t>de 2021.</w:t>
            </w:r>
          </w:p>
        </w:tc>
      </w:tr>
      <w:tr w:rsidR="00F63EDE" w:rsidRPr="00861F54" w14:paraId="4C67660F"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48A6D9" w14:textId="1E7197C1"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935B4D6" w14:textId="35D60E0B" w:rsidR="00F63EDE" w:rsidRPr="00861F54" w:rsidRDefault="008B189F">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569AF077"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74AFE212" w14:textId="241928C6"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A80B48B" w14:textId="3D0B0E49" w:rsidR="00555C6C" w:rsidRPr="008B189F" w:rsidRDefault="00555C6C" w:rsidP="00EC3529">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w:t>
            </w:r>
          </w:p>
        </w:tc>
      </w:tr>
      <w:tr w:rsidR="00F63EDE" w:rsidRPr="00861F54" w14:paraId="7B9B2E56"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35C33201" w14:textId="247E7E5E"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C622110" w14:textId="4C62672A"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w:t>
            </w:r>
            <w:r w:rsidRPr="008B189F">
              <w:rPr>
                <w:color w:val="000000"/>
              </w:rPr>
              <w:lastRenderedPageBreak/>
              <w:t xml:space="preserve">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F63EDE" w:rsidRPr="00861F54" w14:paraId="0C1DBE74"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B4D9D0B" w14:textId="24D7E318"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34FEC01" w14:textId="5B4C2612"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 poderão ser declaradas antecipadamente vencidas nas hipóteses previstas na cláusula 6 da referida CCB</w:t>
            </w:r>
            <w:r>
              <w:rPr>
                <w:color w:val="000000"/>
              </w:rPr>
              <w:t>.</w:t>
            </w:r>
          </w:p>
        </w:tc>
      </w:tr>
      <w:tr w:rsidR="00F63EDE" w:rsidRPr="00861F54" w14:paraId="3F97EEC6"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2024AE" w14:textId="088ED9CA"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2C1E6C" w14:textId="66BADB8A" w:rsidR="00F63EDE" w:rsidRPr="00861F54" w:rsidRDefault="008B189F" w:rsidP="00F63EDE">
            <w:pPr>
              <w:spacing w:line="320" w:lineRule="exact"/>
              <w:ind w:left="-90"/>
              <w:jc w:val="both"/>
            </w:pPr>
            <w:r w:rsidRPr="008B189F">
              <w:t>São Paulo, Estado de São Paulo</w:t>
            </w:r>
            <w:r>
              <w:t>.</w:t>
            </w:r>
          </w:p>
        </w:tc>
      </w:tr>
    </w:tbl>
    <w:p w14:paraId="7BE5C385" w14:textId="77777777" w:rsidR="00861F54" w:rsidRDefault="00861F54" w:rsidP="00F1481E">
      <w:pPr>
        <w:autoSpaceDE/>
        <w:autoSpaceDN/>
        <w:adjustRightInd/>
      </w:pPr>
      <w:r>
        <w:br w:type="page"/>
      </w:r>
    </w:p>
    <w:p w14:paraId="18A4FFD0" w14:textId="130C4F32"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54B8D40A" w:rsidR="00F12716" w:rsidRDefault="00F12716" w:rsidP="00F1481E">
      <w:pPr>
        <w:pStyle w:val="EnvelopeReturn"/>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51AB69D6" w:rsidR="00F12716" w:rsidRDefault="00F12716" w:rsidP="00F1481E">
      <w:pPr>
        <w:pStyle w:val="EnvelopeReturn"/>
        <w:spacing w:line="320" w:lineRule="exact"/>
        <w:jc w:val="center"/>
        <w:rPr>
          <w:smallCaps/>
          <w:u w:val="single"/>
          <w:lang w:val="pt-BR"/>
        </w:rPr>
      </w:pPr>
    </w:p>
    <w:p w14:paraId="1339D719" w14:textId="270C85D7" w:rsidR="00F12716" w:rsidRPr="00C352A3" w:rsidRDefault="00F12716" w:rsidP="00F1481E">
      <w:pPr>
        <w:spacing w:line="320" w:lineRule="exact"/>
        <w:jc w:val="center"/>
      </w:pPr>
      <w:r w:rsidRPr="00EB3AFB">
        <w:rPr>
          <w:highlight w:val="yellow"/>
        </w:rPr>
        <w:t>[Local, data]</w:t>
      </w:r>
    </w:p>
    <w:p w14:paraId="1BED8EEE" w14:textId="49221D5E" w:rsidR="00F12716" w:rsidRDefault="00F12716" w:rsidP="00F1481E">
      <w:pPr>
        <w:spacing w:line="300" w:lineRule="exact"/>
        <w:contextualSpacing/>
        <w:rPr>
          <w:bCs/>
        </w:rPr>
      </w:pPr>
      <w:r>
        <w:rPr>
          <w:bCs/>
        </w:rPr>
        <w:t>À</w:t>
      </w:r>
    </w:p>
    <w:p w14:paraId="0391039A" w14:textId="31BE528C" w:rsidR="00F12716" w:rsidRPr="00BC7D01" w:rsidRDefault="00F12716" w:rsidP="00F1481E">
      <w:pPr>
        <w:spacing w:line="300" w:lineRule="exact"/>
        <w:contextualSpacing/>
        <w:rPr>
          <w:bCs/>
        </w:rPr>
      </w:pPr>
      <w:r w:rsidRPr="00861F54">
        <w:t>Agência Nacional de Energia Elétrica</w:t>
      </w:r>
    </w:p>
    <w:p w14:paraId="6D43D4D4" w14:textId="3B9FC22A" w:rsidR="00F12716" w:rsidRPr="00BC7D01" w:rsidRDefault="00F12716" w:rsidP="00F1481E">
      <w:pPr>
        <w:spacing w:line="300" w:lineRule="exact"/>
        <w:contextualSpacing/>
        <w:rPr>
          <w:bCs/>
        </w:rPr>
      </w:pPr>
      <w:r w:rsidRPr="00DA0812">
        <w:rPr>
          <w:bCs/>
          <w:highlight w:val="yellow"/>
        </w:rPr>
        <w:t>[endereço]</w:t>
      </w:r>
    </w:p>
    <w:p w14:paraId="5E48B775" w14:textId="5E486A56"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1B24544A" w:rsidR="00F12716" w:rsidRDefault="00F12716" w:rsidP="00F1481E">
      <w:pPr>
        <w:spacing w:line="300" w:lineRule="exact"/>
        <w:rPr>
          <w:bCs/>
        </w:rPr>
      </w:pPr>
    </w:p>
    <w:p w14:paraId="3B26997F" w14:textId="52186F40" w:rsidR="00F12716" w:rsidRPr="00BA7603" w:rsidRDefault="00F12716" w:rsidP="00F1481E">
      <w:pPr>
        <w:spacing w:line="300" w:lineRule="exact"/>
        <w:rPr>
          <w:smallCaps/>
        </w:rPr>
      </w:pPr>
      <w:r>
        <w:rPr>
          <w:bCs/>
        </w:rPr>
        <w:t xml:space="preserve">Ref.: </w:t>
      </w:r>
      <w:r w:rsidRPr="00861F54">
        <w:t xml:space="preserve">Contrato de Concessão n.º </w:t>
      </w:r>
      <w:r w:rsidR="00CA6271" w:rsidRPr="00777403">
        <w:t>17</w:t>
      </w:r>
      <w:r w:rsidR="00CA6271" w:rsidRPr="00777403">
        <w:rPr>
          <w:smallCaps/>
        </w:rPr>
        <w:t xml:space="preserve"> </w:t>
      </w:r>
      <w:r w:rsidRPr="00325CD7">
        <w:rPr>
          <w:smallCaps/>
        </w:rPr>
        <w:t>/2018</w:t>
      </w:r>
      <w:r>
        <w:rPr>
          <w:smallCaps/>
        </w:rPr>
        <w:t xml:space="preserve"> – </w:t>
      </w:r>
      <w:r>
        <w:rPr>
          <w:bCs/>
        </w:rPr>
        <w:t xml:space="preserve">Alienação Fiduciária de Ações. </w:t>
      </w:r>
    </w:p>
    <w:p w14:paraId="52DB7D6B" w14:textId="7D0F316A" w:rsidR="00F12716" w:rsidRPr="00BC7D01" w:rsidRDefault="00F12716" w:rsidP="00F1481E">
      <w:pPr>
        <w:spacing w:line="300" w:lineRule="exact"/>
        <w:rPr>
          <w:bCs/>
        </w:rPr>
      </w:pPr>
    </w:p>
    <w:p w14:paraId="49675B5F" w14:textId="339D7E44" w:rsidR="00F12716" w:rsidRDefault="00F12716" w:rsidP="00F1481E">
      <w:pPr>
        <w:spacing w:line="300" w:lineRule="exact"/>
        <w:rPr>
          <w:bCs/>
        </w:rPr>
      </w:pPr>
      <w:r w:rsidRPr="00BC7D01">
        <w:rPr>
          <w:bCs/>
        </w:rPr>
        <w:t>Prezados Senhores:</w:t>
      </w:r>
    </w:p>
    <w:p w14:paraId="1D291BC3" w14:textId="3C01B50B" w:rsidR="00F12716" w:rsidRPr="00BC7D01" w:rsidRDefault="00F12716" w:rsidP="00F1481E">
      <w:pPr>
        <w:spacing w:line="300" w:lineRule="exact"/>
        <w:rPr>
          <w:bCs/>
        </w:rPr>
      </w:pPr>
    </w:p>
    <w:p w14:paraId="3181A872" w14:textId="71072CB3" w:rsidR="00F12716" w:rsidRDefault="00F12716" w:rsidP="00F1481E">
      <w:pPr>
        <w:spacing w:line="320" w:lineRule="exact"/>
        <w:ind w:firstLine="709"/>
        <w:jc w:val="both"/>
      </w:pPr>
      <w:r>
        <w:t xml:space="preserve">Fazemos referência ao </w:t>
      </w:r>
      <w:r w:rsidRPr="00861F54">
        <w:t xml:space="preserve">Contrato de Concessão n.º </w:t>
      </w:r>
      <w:r w:rsidR="00CA6271" w:rsidRPr="00777403">
        <w:t>17</w:t>
      </w:r>
      <w:r w:rsidRPr="00325CD7">
        <w:rPr>
          <w:smallCaps/>
        </w:rPr>
        <w:t>/</w:t>
      </w:r>
      <w:r w:rsidRPr="00861F54">
        <w:rPr>
          <w:smallCaps/>
        </w:rPr>
        <w:t>2018</w:t>
      </w:r>
      <w:r w:rsidRPr="00861F54">
        <w:t xml:space="preserve"> </w:t>
      </w:r>
      <w:r>
        <w:t xml:space="preserve">celebrado entre a Agência Nacional de Energia Elétrica – ANEEL e a </w:t>
      </w:r>
      <w:r w:rsidR="00CA6271" w:rsidRPr="00777403">
        <w:t xml:space="preserve">FS </w:t>
      </w:r>
      <w:r w:rsidRPr="00325CD7">
        <w:t>Transmissora</w:t>
      </w:r>
      <w:r>
        <w:t xml:space="preserve"> de Energia Elétrica (“</w:t>
      </w:r>
      <w:r w:rsidR="00902E6B" w:rsidRPr="00777403">
        <w:rPr>
          <w:u w:val="single"/>
        </w:rPr>
        <w:t>FS</w:t>
      </w:r>
      <w:r>
        <w:t xml:space="preserve">”) em </w:t>
      </w:r>
      <w:r w:rsidRPr="00777403">
        <w:t xml:space="preserve">20 </w:t>
      </w:r>
      <w:r w:rsidRPr="00325CD7">
        <w:t>de</w:t>
      </w:r>
      <w:r>
        <w:t xml:space="preserve"> setembro de 2018 </w:t>
      </w:r>
      <w:r w:rsidRPr="00861F54">
        <w:t>(“</w:t>
      </w:r>
      <w:r w:rsidRPr="00861F54">
        <w:rPr>
          <w:u w:val="single"/>
        </w:rPr>
        <w:t>Contrato de Concessão</w:t>
      </w:r>
      <w:r w:rsidRPr="00861F54">
        <w:t>”)</w:t>
      </w:r>
      <w:r>
        <w:t>.</w:t>
      </w:r>
    </w:p>
    <w:p w14:paraId="5627FCCC" w14:textId="3AEF3F2D" w:rsidR="00F12716" w:rsidRDefault="00F12716" w:rsidP="00F1481E">
      <w:pPr>
        <w:spacing w:line="320" w:lineRule="exact"/>
        <w:ind w:firstLine="709"/>
        <w:jc w:val="both"/>
      </w:pPr>
    </w:p>
    <w:p w14:paraId="155DD02D" w14:textId="033EE7DF" w:rsidR="00D331CF" w:rsidRDefault="00D331CF" w:rsidP="007C206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82" w:name="_Hlk43252214"/>
      <w:r w:rsidR="00902E6B" w:rsidRPr="00777403">
        <w:t xml:space="preserve">FS </w:t>
      </w:r>
      <w:r w:rsidR="009A6967" w:rsidRPr="00861F54">
        <w:t xml:space="preserve">no âmbito </w:t>
      </w:r>
      <w:r w:rsidR="009A6967">
        <w:t>primeira emissão de debêntures simples, não conversíveis em ações, da espécie quirografária, com garantias reais e garantia fidejussória adicionais</w:t>
      </w:r>
      <w:bookmarkEnd w:id="82"/>
      <w:r w:rsidRPr="00861F54">
        <w:t xml:space="preserve"> </w:t>
      </w:r>
      <w:r>
        <w:t>(“</w:t>
      </w:r>
      <w:r w:rsidR="005F56E8">
        <w:rPr>
          <w:bCs/>
          <w:u w:val="single"/>
        </w:rPr>
        <w:t>Agente Fiduciário</w:t>
      </w:r>
      <w:r>
        <w:rPr>
          <w:bCs/>
        </w:rPr>
        <w:t xml:space="preserve">”), com a interveniência anuência da </w:t>
      </w:r>
      <w:r w:rsidR="00902E6B" w:rsidRPr="00777403">
        <w:t xml:space="preserve">FS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24</w:t>
      </w:r>
      <w:r w:rsidR="001E6FF2">
        <w:rPr>
          <w:bCs/>
        </w:rPr>
        <w:t>de setembro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1E6FF2" w:rsidRPr="00777403">
        <w:t xml:space="preserve">19.502.989 (dezenove milhões, quinhentas e duas mil, novecentas e oitenta e nove) </w:t>
      </w:r>
      <w:r w:rsidRPr="00325CD7">
        <w:t>ações</w:t>
      </w:r>
      <w:r>
        <w:t xml:space="preserve"> </w:t>
      </w:r>
      <w:r w:rsidRPr="00430791">
        <w:t xml:space="preserve">ordinárias, nominativas e sem valor nominal de emissão </w:t>
      </w:r>
      <w:r w:rsidRPr="00325CD7">
        <w:t xml:space="preserve">da </w:t>
      </w:r>
      <w:r w:rsidR="00902E6B" w:rsidRPr="00777403">
        <w:t xml:space="preserve">FS </w:t>
      </w:r>
      <w:r w:rsidRPr="00430791">
        <w:t xml:space="preserve">representativas de 100% (cem por cento) do capital social total da </w:t>
      </w:r>
      <w:r w:rsidR="00902E6B" w:rsidRPr="00777403">
        <w:t>FS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4B07FF0D" w14:textId="7E8511C1" w:rsidR="00D331CF" w:rsidRPr="00ED1C5E" w:rsidRDefault="00D331CF" w:rsidP="00F1481E">
      <w:pPr>
        <w:pStyle w:val="ListParagraph"/>
        <w:spacing w:line="320" w:lineRule="exact"/>
        <w:ind w:left="0"/>
        <w:jc w:val="both"/>
      </w:pPr>
    </w:p>
    <w:p w14:paraId="4A219115" w14:textId="69DA6385" w:rsidR="00D331CF" w:rsidRDefault="00D331CF" w:rsidP="00F1481E">
      <w:pPr>
        <w:pStyle w:val="ListBullet3"/>
        <w:numPr>
          <w:ilvl w:val="3"/>
          <w:numId w:val="7"/>
        </w:numPr>
        <w:spacing w:line="320" w:lineRule="exact"/>
        <w:ind w:left="709" w:firstLine="0"/>
        <w:jc w:val="both"/>
      </w:pPr>
      <w:r w:rsidRPr="00012504">
        <w:t xml:space="preserve">100% (cem por cento) das ações representativas do capital social da </w:t>
      </w:r>
      <w:r w:rsidR="00902E6B" w:rsidRPr="00777403">
        <w:t>FS</w:t>
      </w:r>
      <w:r w:rsidRPr="00325CD7">
        <w:t xml:space="preserve">, que totalizam, nesta data, </w:t>
      </w:r>
      <w:r w:rsidR="00902E6B" w:rsidRPr="00777403">
        <w:t xml:space="preserve">19.502.989 (dezenove milhões, quinhentas e duas mil, novecentas e </w:t>
      </w:r>
      <w:r w:rsidR="00902E6B" w:rsidRPr="00777403">
        <w:lastRenderedPageBreak/>
        <w:t xml:space="preserve">oitenta e nove) </w:t>
      </w:r>
      <w:r w:rsidRPr="00325CD7">
        <w:t>ações ordinárias, nominativas e sem valor nominal de emissão da, todas</w:t>
      </w:r>
      <w:r w:rsidRPr="00012504">
        <w:t xml:space="preserve"> subscritas e integralizada </w:t>
      </w:r>
      <w:r>
        <w:t>pela LC Energia</w:t>
      </w:r>
      <w:r w:rsidRPr="00012504">
        <w:t>;</w:t>
      </w:r>
    </w:p>
    <w:p w14:paraId="7C77FA85" w14:textId="10A1357F" w:rsidR="00D331CF" w:rsidRDefault="00D331CF" w:rsidP="00F1481E">
      <w:pPr>
        <w:pStyle w:val="ListBullet3"/>
        <w:numPr>
          <w:ilvl w:val="0"/>
          <w:numId w:val="0"/>
        </w:numPr>
        <w:spacing w:line="320" w:lineRule="exact"/>
        <w:ind w:left="709"/>
        <w:jc w:val="both"/>
      </w:pPr>
    </w:p>
    <w:p w14:paraId="0025797F" w14:textId="1FF38F52" w:rsidR="00D331CF" w:rsidRDefault="00D331CF" w:rsidP="00F1481E">
      <w:pPr>
        <w:pStyle w:val="ListBullet3"/>
        <w:numPr>
          <w:ilvl w:val="3"/>
          <w:numId w:val="7"/>
        </w:numPr>
        <w:spacing w:line="320" w:lineRule="exact"/>
        <w:ind w:left="709" w:firstLine="0"/>
        <w:jc w:val="both"/>
      </w:pPr>
      <w:r w:rsidRPr="00012504">
        <w:t xml:space="preserve">todas as ações adicionais de emissão da </w:t>
      </w:r>
      <w:r w:rsidR="00902E6B" w:rsidRPr="00777403">
        <w:t xml:space="preserve">FS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4AFFD775" w:rsidR="00D331CF" w:rsidRDefault="00D331CF" w:rsidP="00F1481E">
      <w:pPr>
        <w:pStyle w:val="ListParagraph"/>
      </w:pPr>
    </w:p>
    <w:p w14:paraId="22790BD3" w14:textId="16BBC9B5" w:rsidR="00D331CF" w:rsidRDefault="00D331CF" w:rsidP="00F1481E">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777403">
        <w:t>FS</w:t>
      </w:r>
      <w:r w:rsidR="00902E6B">
        <w:t xml:space="preserve"> </w:t>
      </w:r>
      <w:r w:rsidRPr="00012504">
        <w:t>ou as Ações ou outra operação)</w:t>
      </w:r>
      <w:r>
        <w:t>,</w:t>
      </w:r>
    </w:p>
    <w:p w14:paraId="18C765E3" w14:textId="00F8CF24" w:rsidR="00D331CF" w:rsidRDefault="00D331CF" w:rsidP="00F1481E">
      <w:pPr>
        <w:pStyle w:val="ListParagraph"/>
      </w:pPr>
    </w:p>
    <w:p w14:paraId="7200CBC4" w14:textId="7596089D" w:rsidR="00D331CF" w:rsidRDefault="00D331CF" w:rsidP="00F1481E">
      <w:pPr>
        <w:pStyle w:val="ListBullet3"/>
        <w:numPr>
          <w:ilvl w:val="3"/>
          <w:numId w:val="7"/>
        </w:numPr>
        <w:spacing w:line="320" w:lineRule="exact"/>
        <w:ind w:left="709" w:firstLine="0"/>
        <w:jc w:val="both"/>
      </w:pPr>
      <w:r w:rsidRPr="00012504">
        <w:t xml:space="preserve">o direito de subscrição de ações de emissão da </w:t>
      </w:r>
      <w:r w:rsidR="00902E6B" w:rsidRPr="00777403">
        <w:t>FS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1B290E79" w:rsidR="00D331CF" w:rsidRDefault="00D331CF" w:rsidP="00F1481E">
      <w:pPr>
        <w:pStyle w:val="ListParagraph"/>
      </w:pPr>
    </w:p>
    <w:p w14:paraId="5DEAA1D9" w14:textId="28690A55" w:rsidR="00D331CF" w:rsidRPr="00DC4453" w:rsidRDefault="003E4756" w:rsidP="00F1481E">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588DCC60" w:rsidR="00D331CF" w:rsidRDefault="00D331CF" w:rsidP="00F1481E">
      <w:pPr>
        <w:spacing w:line="320" w:lineRule="exact"/>
        <w:ind w:firstLine="709"/>
        <w:jc w:val="both"/>
      </w:pPr>
    </w:p>
    <w:p w14:paraId="6E8F084B" w14:textId="3F52D026"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67081546" w:rsidR="00D331CF" w:rsidRDefault="00D331CF" w:rsidP="00F1481E">
      <w:pPr>
        <w:spacing w:line="320" w:lineRule="exact"/>
        <w:ind w:firstLine="709"/>
        <w:jc w:val="both"/>
      </w:pPr>
    </w:p>
    <w:p w14:paraId="76ACEF41" w14:textId="2974B428" w:rsidR="00F12716" w:rsidRDefault="00F12716" w:rsidP="00F1481E">
      <w:pPr>
        <w:spacing w:line="320" w:lineRule="exact"/>
        <w:ind w:firstLine="709"/>
        <w:jc w:val="both"/>
      </w:pPr>
      <w:r w:rsidRPr="00EC0AC8">
        <w:rPr>
          <w:color w:val="000000"/>
        </w:rPr>
        <w:t xml:space="preserve">A </w:t>
      </w:r>
      <w:r w:rsidR="00902E6B" w:rsidRPr="00777403">
        <w:t xml:space="preserve">FS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1DDF3EE7" w:rsidR="00D331CF" w:rsidRDefault="00D331CF" w:rsidP="00F1481E">
      <w:pPr>
        <w:spacing w:line="320" w:lineRule="exact"/>
        <w:ind w:firstLine="709"/>
        <w:jc w:val="both"/>
      </w:pPr>
    </w:p>
    <w:p w14:paraId="4FCB2CA2" w14:textId="61E88553"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777403">
        <w:t xml:space="preserve">FS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590574A3"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674B55" w14:paraId="37C95F7C" w14:textId="50F4B442" w:rsidTr="00F257F3">
        <w:trPr>
          <w:trHeight w:val="129"/>
          <w:jc w:val="center"/>
        </w:trPr>
        <w:tc>
          <w:tcPr>
            <w:tcW w:w="8765" w:type="dxa"/>
            <w:gridSpan w:val="2"/>
          </w:tcPr>
          <w:p w14:paraId="50ED39A5" w14:textId="7CA494FD"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34A788A6"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20B03114" w:rsidTr="00F257F3">
              <w:trPr>
                <w:trHeight w:val="448"/>
              </w:trPr>
              <w:tc>
                <w:tcPr>
                  <w:tcW w:w="4382" w:type="dxa"/>
                </w:tcPr>
                <w:p w14:paraId="4360EB24" w14:textId="56B415AD"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6D9A64AE"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6BD6B7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15E4609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559652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382FB101"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3E37892D"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67E6EA1C"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22579E3D"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11368EFB" w:rsidTr="00F257F3">
              <w:trPr>
                <w:trHeight w:val="448"/>
              </w:trPr>
              <w:tc>
                <w:tcPr>
                  <w:tcW w:w="4382" w:type="dxa"/>
                </w:tcPr>
                <w:p w14:paraId="6A2C6CBE" w14:textId="165E5910"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4D9CACD6"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15E51ED4"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4E7535B2"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0199C2A3"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E3A8B43"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69A78C36"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2AA4D971"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517FF3C"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1A3218DB" w:rsidR="00D42033" w:rsidRPr="00BC7D01" w:rsidRDefault="00D42033" w:rsidP="00F1481E">
      <w:pPr>
        <w:spacing w:line="300" w:lineRule="exact"/>
        <w:rPr>
          <w:b/>
        </w:rPr>
      </w:pPr>
    </w:p>
    <w:p w14:paraId="1DE194E1" w14:textId="32E6627C" w:rsidR="00D42033" w:rsidRPr="00BC7D01" w:rsidRDefault="00D42033" w:rsidP="00F1481E">
      <w:pPr>
        <w:spacing w:line="300" w:lineRule="exact"/>
      </w:pPr>
      <w:r w:rsidRPr="00BC7D01">
        <w:lastRenderedPageBreak/>
        <w:t>Recebido e de acordo em ___/___/___</w:t>
      </w:r>
    </w:p>
    <w:p w14:paraId="72192BC4" w14:textId="777654DB" w:rsidR="00D42033" w:rsidRPr="00BC7D01" w:rsidRDefault="00D42033" w:rsidP="00F1481E">
      <w:pPr>
        <w:spacing w:line="300" w:lineRule="exact"/>
      </w:pPr>
      <w:r w:rsidRPr="00BC7D01">
        <w:t>Por:____________________________</w:t>
      </w:r>
    </w:p>
    <w:p w14:paraId="4AB0E89A" w14:textId="1C7EA30E" w:rsidR="00D42033" w:rsidRPr="00BC7D01" w:rsidRDefault="00D42033" w:rsidP="00F1481E">
      <w:pPr>
        <w:spacing w:line="300" w:lineRule="exact"/>
      </w:pPr>
      <w:r w:rsidRPr="00BC7D01">
        <w:t>Assinatura: ______________________</w:t>
      </w:r>
    </w:p>
    <w:p w14:paraId="7FD83315" w14:textId="0F73A9F8" w:rsidR="00D42033" w:rsidRPr="00BC7D01" w:rsidRDefault="00D42033" w:rsidP="00F1481E">
      <w:pPr>
        <w:spacing w:line="300" w:lineRule="exact"/>
      </w:pPr>
      <w:r w:rsidRPr="00BC7D01">
        <w:t>RG: ____________________________</w:t>
      </w:r>
      <w:r w:rsidR="00CB34D3">
        <w:t>]</w:t>
      </w:r>
    </w:p>
    <w:p w14:paraId="56803BF8" w14:textId="71019E73" w:rsidR="00F12716" w:rsidRPr="00861F54" w:rsidRDefault="00F12716" w:rsidP="00F1481E">
      <w:pPr>
        <w:pStyle w:val="EnvelopeReturn"/>
        <w:spacing w:line="320" w:lineRule="exact"/>
        <w:jc w:val="center"/>
        <w:rPr>
          <w:smallCaps/>
          <w:u w:val="single"/>
          <w:lang w:val="pt-BR"/>
        </w:rPr>
      </w:pPr>
    </w:p>
    <w:p w14:paraId="52CAABA1" w14:textId="34212FEC" w:rsidR="00E8015C" w:rsidRDefault="00F12716" w:rsidP="00CB34D3">
      <w:pPr>
        <w:autoSpaceDE/>
        <w:autoSpaceDN/>
        <w:adjustRightInd/>
        <w:spacing w:line="320" w:lineRule="exact"/>
        <w:jc w:val="center"/>
        <w:rPr>
          <w:smallCaps/>
          <w:u w:val="single"/>
        </w:rPr>
      </w:pPr>
      <w:r>
        <w:rPr>
          <w:smallCaps/>
          <w:u w:val="single"/>
        </w:rPr>
        <w:br w:type="column"/>
      </w:r>
      <w:bookmarkStart w:id="83"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4427229E" w14:textId="0F71697E" w:rsidR="00E8015C" w:rsidRDefault="00E8015C" w:rsidP="007C2061">
      <w:pPr>
        <w:autoSpaceDE/>
        <w:autoSpaceDN/>
        <w:adjustRightInd/>
        <w:spacing w:line="320" w:lineRule="exact"/>
        <w:jc w:val="center"/>
        <w:rPr>
          <w:smallCaps/>
          <w:u w:val="single"/>
        </w:rPr>
      </w:pPr>
      <w:r>
        <w:rPr>
          <w:smallCaps/>
          <w:u w:val="single"/>
        </w:rPr>
        <w:t>Ações Alienadas</w:t>
      </w:r>
    </w:p>
    <w:p w14:paraId="2C67ED27" w14:textId="0CE8D23B" w:rsidR="00E8015C" w:rsidRPr="00A01EE7" w:rsidRDefault="00E8015C" w:rsidP="007C2061">
      <w:pPr>
        <w:autoSpaceDE/>
        <w:autoSpaceDN/>
        <w:adjustRightInd/>
        <w:spacing w:line="320" w:lineRule="exact"/>
        <w:jc w:val="center"/>
        <w:rPr>
          <w:smallCaps/>
          <w:u w:val="single"/>
        </w:rPr>
      </w:pPr>
    </w:p>
    <w:p w14:paraId="2A01BE45" w14:textId="039B7D75" w:rsidR="00E8015C" w:rsidRDefault="001E6FF2" w:rsidP="00CB34D3">
      <w:pPr>
        <w:autoSpaceDE/>
        <w:autoSpaceDN/>
        <w:adjustRightInd/>
        <w:spacing w:line="320" w:lineRule="exact"/>
        <w:jc w:val="center"/>
        <w:rPr>
          <w:b/>
        </w:rPr>
      </w:pPr>
      <w:r w:rsidRPr="001958E1">
        <w:rPr>
          <w:b/>
          <w:bCs/>
        </w:rPr>
        <w:t xml:space="preserve">FS </w:t>
      </w:r>
      <w:r w:rsidRPr="009C376D">
        <w:rPr>
          <w:b/>
          <w:bCs/>
        </w:rPr>
        <w:t>TRANSMISSORA DE ENERGIA ELÉTRICA S.A.</w:t>
      </w:r>
      <w:r w:rsidDel="001E6FF2">
        <w:rPr>
          <w:b/>
        </w:rPr>
        <w:t xml:space="preserve"> </w:t>
      </w:r>
      <w:del w:id="84" w:author="Paula Ghetti Lyrio" w:date="2020-09-25T12:17:00Z">
        <w:r w:rsidDel="00D52983">
          <w:rPr>
            <w:b/>
          </w:rPr>
          <w:delText xml:space="preserve">/ </w:delText>
        </w:r>
        <w:r w:rsidRPr="009C376D" w:rsidDel="00D52983">
          <w:rPr>
            <w:b/>
            <w:bCs/>
          </w:rPr>
          <w:delText xml:space="preserve">SIMÕES TRANSMISSORA DE ENERGIA ELÉTRICA </w:delText>
        </w:r>
        <w:r w:rsidRPr="001958E1" w:rsidDel="00D52983">
          <w:rPr>
            <w:b/>
            <w:bCs/>
          </w:rPr>
          <w:delText>S.A.</w:delText>
        </w:r>
        <w:r w:rsidDel="00D52983">
          <w:rPr>
            <w:b/>
            <w:bCs/>
          </w:rPr>
          <w:delText>]</w:delText>
        </w:r>
        <w:r w:rsidDel="00D52983">
          <w:rPr>
            <w:b/>
          </w:rPr>
          <w:delText xml:space="preserve"> </w:delText>
        </w:r>
      </w:del>
    </w:p>
    <w:p w14:paraId="1FED3363" w14:textId="10EB0452"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7B8DEFC2" w14:textId="0315529C" w:rsidTr="00702CBD">
        <w:trPr>
          <w:trHeight w:val="388"/>
          <w:jc w:val="center"/>
        </w:trPr>
        <w:tc>
          <w:tcPr>
            <w:tcW w:w="3809" w:type="dxa"/>
            <w:tcBorders>
              <w:bottom w:val="nil"/>
            </w:tcBorders>
            <w:shd w:val="pct10" w:color="auto" w:fill="auto"/>
            <w:vAlign w:val="center"/>
          </w:tcPr>
          <w:p w14:paraId="69D91A07" w14:textId="3A79F9C3"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48C8802B" w14:textId="74563FA8"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4EE9D49A" w14:textId="28669956"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4C6E45B9" w14:textId="30D5A76B" w:rsidTr="00702CBD">
        <w:trPr>
          <w:trHeight w:val="387"/>
          <w:jc w:val="center"/>
        </w:trPr>
        <w:tc>
          <w:tcPr>
            <w:tcW w:w="3809" w:type="dxa"/>
            <w:vAlign w:val="center"/>
          </w:tcPr>
          <w:p w14:paraId="0F33E130" w14:textId="29C3659A"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54529DB7" w14:textId="7B893675" w:rsidR="00E8015C" w:rsidRPr="00325CD7" w:rsidRDefault="001E6FF2" w:rsidP="007C2061">
            <w:pPr>
              <w:autoSpaceDE/>
              <w:autoSpaceDN/>
              <w:adjustRightInd/>
              <w:spacing w:line="320" w:lineRule="exact"/>
              <w:jc w:val="center"/>
              <w:rPr>
                <w:rStyle w:val="DeltaViewInsertion0"/>
                <w:rFonts w:eastAsia="SimSun"/>
                <w:color w:val="000000"/>
              </w:rPr>
            </w:pPr>
            <w:r w:rsidRPr="00777403">
              <w:t xml:space="preserve">19.502.989 </w:t>
            </w:r>
          </w:p>
        </w:tc>
        <w:tc>
          <w:tcPr>
            <w:tcW w:w="2126" w:type="dxa"/>
            <w:vAlign w:val="center"/>
          </w:tcPr>
          <w:p w14:paraId="007966ED" w14:textId="6D2EA0A4"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1D9038B9" w14:textId="78501ACD"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D75A9D1" w14:textId="6A34DCAF"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66009389" w14:textId="102320DF" w:rsidR="00E8015C" w:rsidRPr="00325CD7" w:rsidRDefault="001E6FF2" w:rsidP="007C2061">
            <w:pPr>
              <w:autoSpaceDE/>
              <w:autoSpaceDN/>
              <w:adjustRightInd/>
              <w:spacing w:line="320" w:lineRule="exact"/>
              <w:jc w:val="center"/>
              <w:rPr>
                <w:rStyle w:val="DeltaViewInsertion0"/>
                <w:color w:val="auto"/>
              </w:rPr>
            </w:pPr>
            <w:r w:rsidRPr="00777403">
              <w:t xml:space="preserve">19.502.989 </w:t>
            </w:r>
          </w:p>
        </w:tc>
        <w:tc>
          <w:tcPr>
            <w:tcW w:w="2126" w:type="dxa"/>
            <w:tcBorders>
              <w:top w:val="single" w:sz="12" w:space="0" w:color="auto"/>
              <w:left w:val="single" w:sz="12" w:space="0" w:color="auto"/>
              <w:bottom w:val="single" w:sz="12" w:space="0" w:color="auto"/>
              <w:right w:val="single" w:sz="12" w:space="0" w:color="auto"/>
            </w:tcBorders>
            <w:vAlign w:val="center"/>
          </w:tcPr>
          <w:p w14:paraId="3F28DC17" w14:textId="14DCDE7D"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51D6EA01"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E955ED6"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6EC93A4C" w14:textId="645BA768" w:rsidR="00C55DC3" w:rsidRDefault="00C55DC3" w:rsidP="00E8015C">
      <w:pPr>
        <w:autoSpaceDE/>
        <w:autoSpaceDN/>
        <w:adjustRightInd/>
        <w:spacing w:line="320" w:lineRule="exact"/>
        <w:jc w:val="center"/>
        <w:rPr>
          <w:smallCaps/>
          <w:u w:val="single"/>
        </w:rPr>
      </w:pPr>
    </w:p>
    <w:p w14:paraId="236432B4" w14:textId="1DB61ED3"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1F4F6F8B" w14:textId="77777777" w:rsidR="001D6FC6" w:rsidRDefault="001D6FC6" w:rsidP="00E8015C">
      <w:pPr>
        <w:autoSpaceDE/>
        <w:autoSpaceDN/>
        <w:adjustRightInd/>
        <w:spacing w:line="320" w:lineRule="exact"/>
        <w:jc w:val="center"/>
        <w:rPr>
          <w:smallCaps/>
          <w:u w:val="single"/>
        </w:rPr>
      </w:pPr>
    </w:p>
    <w:p w14:paraId="78B0B07D" w14:textId="4FA8527E"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7FBD54D8" w14:textId="77777777" w:rsidR="00E8015C" w:rsidRDefault="00E8015C" w:rsidP="00E8015C">
      <w:pPr>
        <w:pStyle w:val="ContratoTexto"/>
        <w:spacing w:before="0" w:after="0" w:line="320" w:lineRule="exact"/>
        <w:jc w:val="center"/>
        <w:rPr>
          <w:b/>
        </w:rPr>
      </w:pPr>
      <w:bookmarkStart w:id="85" w:name="_DV_M283"/>
      <w:bookmarkEnd w:id="85"/>
    </w:p>
    <w:p w14:paraId="7748FABF" w14:textId="77777777" w:rsidR="00E8015C" w:rsidRDefault="00E8015C" w:rsidP="00E8015C">
      <w:pPr>
        <w:pStyle w:val="ContratoTexto"/>
        <w:spacing w:before="0" w:after="0" w:line="320" w:lineRule="exact"/>
        <w:jc w:val="center"/>
        <w:rPr>
          <w:b/>
        </w:rPr>
      </w:pPr>
    </w:p>
    <w:p w14:paraId="11E9482F" w14:textId="37005581"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3D82E1FB" w14:textId="77777777" w:rsidR="00E8015C" w:rsidRDefault="00E8015C" w:rsidP="00E8015C">
      <w:pPr>
        <w:pStyle w:val="bon1"/>
        <w:spacing w:before="0" w:line="320" w:lineRule="exact"/>
        <w:jc w:val="center"/>
        <w:outlineLvl w:val="9"/>
        <w:rPr>
          <w:rFonts w:ascii="Times New Roman" w:hAnsi="Times New Roman"/>
          <w:lang w:val="pt-BR"/>
        </w:rPr>
      </w:pPr>
    </w:p>
    <w:p w14:paraId="612428C8"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433D6F40" w14:textId="00E1CC76"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6E1C7FD" w14:textId="77777777" w:rsidR="00E8015C" w:rsidRPr="00861F54" w:rsidRDefault="00E8015C" w:rsidP="00E8015C">
      <w:pPr>
        <w:spacing w:line="320" w:lineRule="exact"/>
        <w:jc w:val="both"/>
      </w:pPr>
    </w:p>
    <w:p w14:paraId="3EC1F14E" w14:textId="074141E5"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31530040" w14:textId="77777777" w:rsidR="00E8015C" w:rsidRPr="00861F54" w:rsidRDefault="00E8015C" w:rsidP="00E8015C">
      <w:pPr>
        <w:spacing w:line="320" w:lineRule="exact"/>
        <w:jc w:val="both"/>
      </w:pPr>
    </w:p>
    <w:p w14:paraId="583D5298" w14:textId="142D6809"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439665AA" w14:textId="77777777" w:rsidR="00E8015C" w:rsidRDefault="00E8015C" w:rsidP="00E8015C">
      <w:pPr>
        <w:pStyle w:val="ListParagraph"/>
      </w:pPr>
    </w:p>
    <w:p w14:paraId="7BC6F96E" w14:textId="6A2E4272" w:rsidR="00E8015C" w:rsidRPr="001A63BC" w:rsidRDefault="00E8015C" w:rsidP="001958E1">
      <w:pPr>
        <w:numPr>
          <w:ilvl w:val="0"/>
          <w:numId w:val="25"/>
        </w:numPr>
        <w:spacing w:line="320" w:lineRule="exact"/>
        <w:ind w:left="0" w:firstLine="0"/>
        <w:jc w:val="both"/>
      </w:pPr>
      <w:r>
        <w:t xml:space="preserve"> </w:t>
      </w: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B5BE687" w14:textId="77777777" w:rsidR="00E8015C" w:rsidRPr="009C376D" w:rsidRDefault="00E8015C" w:rsidP="00E8015C">
      <w:pPr>
        <w:pStyle w:val="ListParagraph"/>
        <w:spacing w:line="320" w:lineRule="exact"/>
      </w:pPr>
    </w:p>
    <w:p w14:paraId="2FA77C5F"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475B0C3F" w14:textId="77777777" w:rsidR="00E8015C" w:rsidRDefault="00E8015C" w:rsidP="00E8015C">
      <w:pPr>
        <w:spacing w:line="320" w:lineRule="exact"/>
        <w:jc w:val="both"/>
      </w:pPr>
    </w:p>
    <w:p w14:paraId="0AF1AE86" w14:textId="553E4FC4" w:rsidR="00E8015C" w:rsidRDefault="00E8015C" w:rsidP="00E8015C">
      <w:pPr>
        <w:spacing w:line="320" w:lineRule="exact"/>
        <w:jc w:val="both"/>
      </w:pPr>
      <w:r>
        <w:t>e, ainda, como interveniente-anuente</w:t>
      </w:r>
    </w:p>
    <w:p w14:paraId="1D876EC2" w14:textId="77777777" w:rsidR="00E8015C" w:rsidRDefault="00E8015C" w:rsidP="00E8015C">
      <w:pPr>
        <w:spacing w:line="320" w:lineRule="exact"/>
        <w:jc w:val="both"/>
      </w:pPr>
    </w:p>
    <w:p w14:paraId="6FB0B85A" w14:textId="49CAA716" w:rsidR="00E8015C" w:rsidRDefault="00CA6271" w:rsidP="00E8015C">
      <w:pPr>
        <w:numPr>
          <w:ilvl w:val="0"/>
          <w:numId w:val="6"/>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E4C7B95" w14:textId="2908CB8B" w:rsidR="00E8015C" w:rsidRPr="002A546A" w:rsidRDefault="00E8015C" w:rsidP="00E8015C">
      <w:pPr>
        <w:tabs>
          <w:tab w:val="left" w:pos="709"/>
        </w:tabs>
        <w:spacing w:before="120" w:after="120" w:line="276" w:lineRule="auto"/>
        <w:ind w:left="720" w:hanging="720"/>
        <w:jc w:val="center"/>
        <w:rPr>
          <w:rFonts w:ascii="Garamond" w:hAnsi="Garamond"/>
        </w:rPr>
      </w:pPr>
      <w:r w:rsidRPr="002A546A">
        <w:rPr>
          <w:rFonts w:ascii="Garamond" w:eastAsia="SimSun" w:hAnsi="Garamond"/>
        </w:rPr>
        <w:t xml:space="preserve"> </w:t>
      </w:r>
    </w:p>
    <w:p w14:paraId="45177687" w14:textId="34C26C32"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777403">
        <w:rPr>
          <w:lang w:val="pt-BR"/>
        </w:rPr>
        <w:t xml:space="preserve">19.502.989 (dezenove milhões, quinhentas e duas mil, novecentas e oitenta e nove) </w:t>
      </w:r>
      <w:r w:rsidRPr="00325CD7">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302AE9D1" w14:textId="77777777" w:rsidR="00554FC2" w:rsidRPr="00A062F1" w:rsidRDefault="00554FC2" w:rsidP="00554FC2">
      <w:pPr>
        <w:pStyle w:val="Normala"/>
        <w:spacing w:before="0" w:line="320" w:lineRule="exact"/>
        <w:ind w:firstLine="0"/>
        <w:rPr>
          <w:lang w:val="pt-BR"/>
        </w:rPr>
      </w:pPr>
    </w:p>
    <w:p w14:paraId="7958C96B" w14:textId="4345A4AA"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3610791F" w14:textId="77777777" w:rsidR="00554FC2" w:rsidRDefault="00554FC2" w:rsidP="001958E1">
      <w:pPr>
        <w:pStyle w:val="ListParagraph"/>
      </w:pPr>
    </w:p>
    <w:p w14:paraId="3103718E" w14:textId="3B075C86"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sidR="00C3681D">
        <w:rPr>
          <w:lang w:val="pt-BR"/>
        </w:rPr>
        <w:t>24</w:t>
      </w:r>
      <w:r w:rsidR="00C3681D" w:rsidRPr="009C376D">
        <w:rPr>
          <w:lang w:val="pt-BR"/>
        </w:rPr>
        <w:t xml:space="preserve"> </w:t>
      </w:r>
      <w:r w:rsidRPr="009C376D">
        <w:rPr>
          <w:lang w:val="pt-BR"/>
        </w:rPr>
        <w:t xml:space="preserve">de </w:t>
      </w:r>
      <w:r w:rsidR="000A0D61"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C3681D" w:rsidRPr="00C3681D">
        <w:rPr>
          <w:i/>
          <w:iCs/>
          <w:lang w:val="pt-BR"/>
        </w:rPr>
        <w:t>000270391020</w:t>
      </w:r>
      <w:r w:rsidRPr="009C376D">
        <w:rPr>
          <w:lang w:val="pt-BR"/>
        </w:rPr>
        <w:t xml:space="preserve">”, no valor de </w:t>
      </w:r>
      <w:r w:rsidRPr="00777403">
        <w:rPr>
          <w:lang w:val="pt-BR"/>
        </w:rPr>
        <w:t>R$</w:t>
      </w:r>
      <w:r w:rsidR="00C3681D" w:rsidRPr="00777403">
        <w:rPr>
          <w:lang w:val="pt-BR"/>
        </w:rPr>
        <w:t>12.0</w:t>
      </w:r>
      <w:r w:rsidRPr="00777403">
        <w:rPr>
          <w:lang w:val="pt-BR"/>
        </w:rPr>
        <w:t>00.000,00 (</w:t>
      </w:r>
      <w:r w:rsidR="00C3681D" w:rsidRPr="00777403">
        <w:rPr>
          <w:lang w:val="pt-BR"/>
        </w:rPr>
        <w:t>doze milhões de</w:t>
      </w:r>
      <w:r w:rsidRPr="00777403">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“CCB”</w:t>
      </w:r>
      <w:r>
        <w:rPr>
          <w:lang w:val="pt-BR"/>
        </w:rPr>
        <w:t xml:space="preserve"> e, em conjunto com a Escritura de Emissão, “</w:t>
      </w:r>
      <w:r w:rsidRPr="0025266E">
        <w:rPr>
          <w:u w:val="single"/>
          <w:lang w:val="pt-BR"/>
        </w:rPr>
        <w:t>Contratos de Financiamento</w:t>
      </w:r>
      <w:r>
        <w:rPr>
          <w:lang w:val="pt-BR"/>
        </w:rPr>
        <w:t>”</w:t>
      </w:r>
      <w:r w:rsidRPr="009C376D">
        <w:rPr>
          <w:lang w:val="pt-BR"/>
        </w:rPr>
        <w:t>);</w:t>
      </w:r>
    </w:p>
    <w:p w14:paraId="7B603CFC" w14:textId="77777777" w:rsidR="00554FC2" w:rsidRPr="001958E1" w:rsidRDefault="00554FC2" w:rsidP="001958E1">
      <w:pPr>
        <w:pStyle w:val="Normala"/>
        <w:spacing w:before="0" w:line="320" w:lineRule="exact"/>
        <w:ind w:firstLine="0"/>
        <w:rPr>
          <w:lang w:val="pt-BR"/>
        </w:rPr>
      </w:pPr>
    </w:p>
    <w:p w14:paraId="3804275D" w14:textId="32CF03BB" w:rsidR="00E8015C" w:rsidRPr="007C2061" w:rsidRDefault="00554FC2" w:rsidP="00554FC2">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w:t>
      </w:r>
      <w:r w:rsidR="00E8015C" w:rsidRPr="007C2061">
        <w:rPr>
          <w:lang w:val="pt-BR"/>
        </w:rPr>
        <w:t xml:space="preserve">m virtude do acima exposto, a </w:t>
      </w:r>
      <w:r w:rsidRPr="007C2061">
        <w:rPr>
          <w:lang w:val="pt-BR"/>
        </w:rPr>
        <w:t>LC Energia</w:t>
      </w:r>
      <w:r w:rsidR="00E8015C" w:rsidRPr="007C2061">
        <w:rPr>
          <w:lang w:val="pt-BR"/>
        </w:rPr>
        <w:t xml:space="preserve"> e a </w:t>
      </w:r>
      <w:r w:rsidRPr="007C2061">
        <w:rPr>
          <w:lang w:val="pt-BR"/>
        </w:rPr>
        <w:t xml:space="preserve">Companhia </w:t>
      </w:r>
      <w:r w:rsidR="00E8015C" w:rsidRPr="007C2061">
        <w:rPr>
          <w:lang w:val="pt-BR"/>
        </w:rPr>
        <w:t xml:space="preserve">celebraram o </w:t>
      </w:r>
      <w:r w:rsidR="00C3681D">
        <w:rPr>
          <w:lang w:val="pt-BR"/>
        </w:rPr>
        <w:t xml:space="preserve">Primeiro Aditamento ao </w:t>
      </w:r>
      <w:r w:rsidRPr="007C2061">
        <w:rPr>
          <w:lang w:val="pt-BR"/>
        </w:rPr>
        <w:t xml:space="preserve">Contrato </w:t>
      </w:r>
      <w:r w:rsidR="00E8015C" w:rsidRPr="007C2061">
        <w:rPr>
          <w:lang w:val="pt-BR"/>
        </w:rPr>
        <w:t>de Alienação Fiduciária de Ações</w:t>
      </w:r>
      <w:r w:rsidRPr="007C2061">
        <w:rPr>
          <w:lang w:val="pt-BR"/>
        </w:rPr>
        <w:t xml:space="preserve"> em Garantia</w:t>
      </w:r>
      <w:r w:rsidR="00E8015C" w:rsidRPr="007C2061">
        <w:rPr>
          <w:lang w:val="pt-BR"/>
        </w:rPr>
        <w:t xml:space="preserve"> e Outras Avenças em </w:t>
      </w:r>
      <w:r w:rsidR="00C3681D">
        <w:rPr>
          <w:lang w:val="pt-BR"/>
        </w:rPr>
        <w:t>24</w:t>
      </w:r>
      <w:r w:rsidR="00C3681D" w:rsidRPr="007C2061">
        <w:rPr>
          <w:lang w:val="pt-BR"/>
        </w:rPr>
        <w:t xml:space="preserve"> </w:t>
      </w:r>
      <w:r w:rsidR="00E8015C" w:rsidRPr="007C2061">
        <w:rPr>
          <w:lang w:val="pt-BR"/>
        </w:rPr>
        <w:t xml:space="preserve">de </w:t>
      </w:r>
      <w:r w:rsidR="00C3681D">
        <w:rPr>
          <w:lang w:val="pt-BR"/>
        </w:rPr>
        <w:t>setembro</w:t>
      </w:r>
      <w:r w:rsidR="00C3681D" w:rsidRPr="007C2061">
        <w:rPr>
          <w:lang w:val="pt-BR"/>
        </w:rPr>
        <w:t xml:space="preserve"> </w:t>
      </w:r>
      <w:r w:rsidR="00E8015C" w:rsidRPr="007C2061">
        <w:rPr>
          <w:lang w:val="pt-BR"/>
        </w:rPr>
        <w:t>de 2020 (conforme aditado de tempos em tempos, o “</w:t>
      </w:r>
      <w:r w:rsidR="00E8015C" w:rsidRPr="007C2061">
        <w:rPr>
          <w:u w:val="single"/>
          <w:lang w:val="pt-BR"/>
        </w:rPr>
        <w:t>Contrato de Garantia</w:t>
      </w:r>
      <w:r w:rsidR="00E8015C" w:rsidRPr="007C2061">
        <w:rPr>
          <w:lang w:val="pt-BR"/>
        </w:rPr>
        <w:t xml:space="preserve">”) em favor dos </w:t>
      </w:r>
      <w:r w:rsidRPr="007C2061">
        <w:rPr>
          <w:lang w:val="pt-BR"/>
        </w:rPr>
        <w:t>Credores</w:t>
      </w:r>
      <w:r w:rsidR="00E8015C" w:rsidRPr="007C2061">
        <w:rPr>
          <w:lang w:val="pt-BR"/>
        </w:rPr>
        <w:t xml:space="preserve">, como garantia do pagamento e cumprimento das Obrigações Garantidas (conforme definido no Contrato de Garantia); </w:t>
      </w:r>
      <w:bookmarkStart w:id="86" w:name="_DV_M229"/>
      <w:bookmarkEnd w:id="86"/>
    </w:p>
    <w:p w14:paraId="05AD4B78" w14:textId="77777777" w:rsidR="00554FC2" w:rsidRDefault="00554FC2" w:rsidP="001958E1">
      <w:pPr>
        <w:pStyle w:val="ListParagraph"/>
      </w:pPr>
    </w:p>
    <w:p w14:paraId="1266E318" w14:textId="327583E4"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E94F16C" w14:textId="77777777" w:rsidR="003B0B7F" w:rsidRDefault="003B0B7F" w:rsidP="007C2061">
      <w:pPr>
        <w:pStyle w:val="ListParagraph"/>
      </w:pPr>
    </w:p>
    <w:p w14:paraId="1022CE10"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2247F41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87" w:name="_DV_M280"/>
      <w:bookmarkStart w:id="88" w:name="_DV_M282"/>
      <w:bookmarkStart w:id="89" w:name="_DV_M284"/>
      <w:bookmarkStart w:id="90" w:name="_DV_M285"/>
      <w:bookmarkStart w:id="91" w:name="_DV_M286"/>
      <w:bookmarkEnd w:id="87"/>
      <w:bookmarkEnd w:id="88"/>
      <w:bookmarkEnd w:id="89"/>
      <w:bookmarkEnd w:id="90"/>
      <w:bookmarkEnd w:id="91"/>
    </w:p>
    <w:p w14:paraId="3D6BB347"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92" w:name="_DV_M287"/>
      <w:bookmarkStart w:id="93" w:name="_DV_M288"/>
      <w:bookmarkStart w:id="94" w:name="_DV_M289"/>
      <w:bookmarkEnd w:id="92"/>
      <w:bookmarkEnd w:id="93"/>
      <w:bookmarkEnd w:id="94"/>
    </w:p>
    <w:p w14:paraId="67C988FA" w14:textId="5D1DD165"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e, em conjunto com as Ações Adicionais e os Outros 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w:t>
      </w:r>
      <w:r w:rsidRPr="001958E1">
        <w:rPr>
          <w:rFonts w:ascii="Times New Roman" w:hAnsi="Times New Roman"/>
          <w:sz w:val="24"/>
          <w:lang w:val="pt-BR"/>
        </w:rPr>
        <w:lastRenderedPageBreak/>
        <w:t>originalmente incluídos no Contrato de Garantia e em qualquer de suas alterações subsequentes).</w:t>
      </w:r>
    </w:p>
    <w:p w14:paraId="3998C506" w14:textId="7B314CDB"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95" w:name="_DV_M290"/>
      <w:bookmarkStart w:id="96" w:name="_DV_M291"/>
      <w:bookmarkEnd w:id="95"/>
      <w:bookmarkEnd w:id="96"/>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os mesmos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34CB47B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97" w:name="_DV_M297"/>
      <w:bookmarkEnd w:id="97"/>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98" w:name="_DV_M292"/>
      <w:bookmarkEnd w:id="98"/>
    </w:p>
    <w:p w14:paraId="758B8E86" w14:textId="5DBCE0DF"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9" w:name="_DV_M293"/>
      <w:bookmarkEnd w:id="99"/>
    </w:p>
    <w:p w14:paraId="05E7905C" w14:textId="7D3A55C1"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00" w:name="_DV_M294"/>
      <w:bookmarkStart w:id="101" w:name="_DV_M295"/>
      <w:bookmarkEnd w:id="100"/>
      <w:bookmarkEnd w:id="101"/>
      <w:r w:rsidRPr="001958E1">
        <w:rPr>
          <w:rFonts w:ascii="Times New Roman" w:eastAsia="SimSun" w:hAnsi="Times New Roman"/>
          <w:sz w:val="24"/>
          <w:lang w:val="pt-BR"/>
        </w:rPr>
        <w:t xml:space="preserve"> </w:t>
      </w:r>
    </w:p>
    <w:p w14:paraId="1F99DFA2"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D2504E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102" w:name="_DV_M315"/>
      <w:bookmarkEnd w:id="102"/>
    </w:p>
    <w:p w14:paraId="4039A42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7E5A3EDB"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103" w:name="_DV_M239"/>
      <w:bookmarkEnd w:id="103"/>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672A5297"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5DAF4E95" w14:textId="77777777" w:rsidR="00E8015C" w:rsidRPr="001958E1" w:rsidRDefault="00E8015C" w:rsidP="00E8015C">
      <w:pPr>
        <w:autoSpaceDE/>
        <w:autoSpaceDN/>
        <w:adjustRightInd/>
        <w:spacing w:before="120" w:after="120" w:line="276" w:lineRule="auto"/>
        <w:rPr>
          <w:rFonts w:eastAsia="SimSun"/>
          <w:b/>
          <w:smallCaps/>
          <w:color w:val="000000"/>
        </w:rPr>
      </w:pPr>
      <w:bookmarkStart w:id="104" w:name="_DV_M318"/>
      <w:bookmarkEnd w:id="104"/>
    </w:p>
    <w:p w14:paraId="2966A144" w14:textId="77777777" w:rsidR="00E8015C" w:rsidRPr="001958E1" w:rsidRDefault="00E8015C" w:rsidP="00E8015C">
      <w:pPr>
        <w:autoSpaceDE/>
        <w:autoSpaceDN/>
        <w:adjustRightInd/>
        <w:spacing w:before="120" w:after="120" w:line="276" w:lineRule="auto"/>
        <w:rPr>
          <w:rFonts w:eastAsia="SimSun"/>
          <w:b/>
          <w:smallCaps/>
          <w:color w:val="000000"/>
        </w:rPr>
      </w:pPr>
    </w:p>
    <w:p w14:paraId="61458033"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4253FDD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E98E7DC" w14:textId="77777777" w:rsidTr="00702CBD">
        <w:trPr>
          <w:jc w:val="center"/>
        </w:trPr>
        <w:tc>
          <w:tcPr>
            <w:tcW w:w="2857" w:type="dxa"/>
            <w:tcBorders>
              <w:bottom w:val="nil"/>
            </w:tcBorders>
            <w:shd w:val="pct10" w:color="auto" w:fill="auto"/>
          </w:tcPr>
          <w:p w14:paraId="2B3E0EBA" w14:textId="5FA8639E"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06C7C573"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38EE720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29A0C4F5" w14:textId="77777777" w:rsidTr="00702CBD">
        <w:trPr>
          <w:jc w:val="center"/>
        </w:trPr>
        <w:tc>
          <w:tcPr>
            <w:tcW w:w="2857" w:type="dxa"/>
          </w:tcPr>
          <w:p w14:paraId="3B03A5AF"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15F7FE59"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5E552A7"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2622CA2A" w14:textId="77777777" w:rsidTr="00702CBD">
        <w:trPr>
          <w:jc w:val="center"/>
        </w:trPr>
        <w:tc>
          <w:tcPr>
            <w:tcW w:w="2857" w:type="dxa"/>
          </w:tcPr>
          <w:p w14:paraId="17B0C140"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72F26A58"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58E6B7B7"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4FDF662F" w14:textId="77777777" w:rsidTr="00702CBD">
        <w:trPr>
          <w:trHeight w:val="352"/>
          <w:jc w:val="center"/>
        </w:trPr>
        <w:tc>
          <w:tcPr>
            <w:tcW w:w="2857" w:type="dxa"/>
          </w:tcPr>
          <w:p w14:paraId="1FB26934"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1A7AAF5C"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6FA60A20"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85FFCF4" w14:textId="39126524" w:rsidR="00554FC2" w:rsidRDefault="00554FC2" w:rsidP="00E8015C">
      <w:pPr>
        <w:tabs>
          <w:tab w:val="left" w:pos="709"/>
        </w:tabs>
        <w:spacing w:before="120" w:after="120" w:line="276" w:lineRule="auto"/>
        <w:rPr>
          <w:rFonts w:eastAsia="SimSun"/>
          <w:color w:val="000000"/>
        </w:rPr>
      </w:pPr>
    </w:p>
    <w:p w14:paraId="11BEE7C1" w14:textId="77777777" w:rsidR="00554FC2" w:rsidRDefault="00554FC2">
      <w:pPr>
        <w:autoSpaceDE/>
        <w:autoSpaceDN/>
        <w:adjustRightInd/>
        <w:rPr>
          <w:rFonts w:eastAsia="SimSun"/>
          <w:color w:val="000000"/>
        </w:rPr>
      </w:pPr>
      <w:r>
        <w:rPr>
          <w:rFonts w:eastAsia="SimSun"/>
          <w:color w:val="000000"/>
        </w:rPr>
        <w:br w:type="page"/>
      </w:r>
    </w:p>
    <w:p w14:paraId="0811A2D9" w14:textId="2577FB5A" w:rsidR="00E8015C" w:rsidRPr="001958E1" w:rsidRDefault="00E8015C">
      <w:pPr>
        <w:autoSpaceDE/>
        <w:autoSpaceDN/>
        <w:adjustRightInd/>
        <w:rPr>
          <w:smallCaps/>
          <w:u w:val="single"/>
        </w:rPr>
      </w:pPr>
    </w:p>
    <w:p w14:paraId="420D474B" w14:textId="417B1AA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83"/>
    <w:p w14:paraId="3EC57145" w14:textId="77777777"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6F13574D"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105"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105"/>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Primeiro Aditamento ao </w:t>
      </w:r>
      <w:r w:rsidR="00DA0812" w:rsidRPr="00861F54">
        <w:t xml:space="preserve">Contrato de </w:t>
      </w:r>
      <w:r w:rsidR="003A4A69">
        <w:t>Alienação Fiduciária de Ações em Garantia e Outras Avenças</w:t>
      </w:r>
      <w:r w:rsidRPr="00861F54">
        <w:rPr>
          <w:color w:val="000000"/>
        </w:rPr>
        <w:t>, celebrado entre a Outorgante e o</w:t>
      </w:r>
      <w:r w:rsidR="00B70437">
        <w:rPr>
          <w:color w:val="000000"/>
        </w:rPr>
        <w:t>s</w:t>
      </w:r>
      <w:r w:rsidRPr="00861F54">
        <w:rPr>
          <w:color w:val="000000"/>
        </w:rPr>
        <w:t xml:space="preserve"> Outorgado</w:t>
      </w:r>
      <w:r w:rsidR="00B70437">
        <w:rPr>
          <w:color w:val="000000"/>
        </w:rPr>
        <w:t>s</w:t>
      </w:r>
      <w:r w:rsidRPr="00861F54">
        <w:rPr>
          <w:color w:val="000000"/>
        </w:rPr>
        <w:t xml:space="preserve">, </w:t>
      </w:r>
      <w:r w:rsidR="003A4A69">
        <w:rPr>
          <w:color w:val="000000"/>
        </w:rPr>
        <w:t xml:space="preserve">com a interveniência anuência da </w:t>
      </w:r>
      <w:r w:rsidR="00CA6271" w:rsidRPr="00777403">
        <w:rPr>
          <w:color w:val="000000"/>
        </w:rPr>
        <w:t xml:space="preserve">FS </w:t>
      </w:r>
      <w:r w:rsidR="003A4A69" w:rsidRPr="00777403">
        <w:rPr>
          <w:color w:val="000000"/>
        </w:rPr>
        <w:t xml:space="preserve">Transmissora de Energia Elétrica S.A., </w:t>
      </w:r>
      <w:r w:rsidR="003A4A69" w:rsidRPr="00777403">
        <w:t xml:space="preserve">inscrita no CNPJ/ME sob o n.º </w:t>
      </w:r>
      <w:r w:rsidR="00CA6271" w:rsidRPr="00777403">
        <w:t>31.318.293/0001-83</w:t>
      </w:r>
      <w:r w:rsidR="003A4A69" w:rsidRPr="00C3681D">
        <w:t>,</w:t>
      </w:r>
      <w:r w:rsidR="003A4A69">
        <w:t xml:space="preserve"> </w:t>
      </w:r>
      <w:r w:rsidRPr="00861F54">
        <w:rPr>
          <w:color w:val="000000"/>
        </w:rPr>
        <w:t xml:space="preserve">em </w:t>
      </w:r>
      <w:r w:rsidR="00C3681D">
        <w:t xml:space="preserve">24 </w:t>
      </w:r>
      <w:r w:rsidR="00F1481E">
        <w:t xml:space="preserve">de </w:t>
      </w:r>
      <w:r w:rsidR="00C3681D">
        <w:t xml:space="preserve">setembro </w:t>
      </w:r>
      <w:r w:rsidR="00F1481E">
        <w:t>de 2020</w:t>
      </w:r>
      <w:r w:rsidRPr="00861F54">
        <w:rPr>
          <w:color w:val="000000"/>
        </w:rPr>
        <w:t xml:space="preserve"> (“</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5E0223D4"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xml:space="preserve">, Comissão de Valores </w:t>
      </w:r>
      <w:r w:rsidR="00B70437" w:rsidRPr="00B84DE5">
        <w:lastRenderedPageBreak/>
        <w:t>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0B86FD21" w14:textId="77777777" w:rsidR="003A4A69" w:rsidRPr="00430791" w:rsidRDefault="003A4A69" w:rsidP="00F1481E">
      <w:pPr>
        <w:pStyle w:val="ListParagraph"/>
        <w:spacing w:line="320" w:lineRule="exact"/>
      </w:pPr>
    </w:p>
    <w:p w14:paraId="54A994D5" w14:textId="13256BD0"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7A83D6C9"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58CA7438" w14:textId="77777777" w:rsidR="003A4A69" w:rsidRPr="00430791" w:rsidRDefault="003A4A69" w:rsidP="00F1481E">
      <w:pPr>
        <w:pStyle w:val="ListParagraph"/>
        <w:spacing w:line="320" w:lineRule="exact"/>
        <w:ind w:left="709"/>
        <w:jc w:val="both"/>
      </w:pPr>
    </w:p>
    <w:p w14:paraId="410E79FC" w14:textId="2ED3CC4A" w:rsidR="00B70437" w:rsidRPr="001958E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636A966E" w14:textId="77777777" w:rsidR="00B70437" w:rsidRPr="001958E1" w:rsidRDefault="00B70437" w:rsidP="001958E1">
      <w:pPr>
        <w:pStyle w:val="ListParagraph"/>
        <w:rPr>
          <w:color w:val="000000"/>
        </w:rPr>
      </w:pPr>
    </w:p>
    <w:p w14:paraId="69D96EFE" w14:textId="7C6D2B1B" w:rsidR="003A4A69" w:rsidRPr="00430791" w:rsidRDefault="00B70437" w:rsidP="00F1481E">
      <w:pPr>
        <w:pStyle w:val="ListParagraph"/>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558400A1" w14:textId="77777777" w:rsidR="003A4A69" w:rsidRPr="00430791" w:rsidRDefault="003A4A69" w:rsidP="00F1481E">
      <w:pPr>
        <w:spacing w:line="320" w:lineRule="exact"/>
        <w:jc w:val="both"/>
        <w:rPr>
          <w:color w:val="000000"/>
        </w:rPr>
      </w:pPr>
    </w:p>
    <w:p w14:paraId="44191214" w14:textId="54E0B835"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10D77132" w14:textId="77777777" w:rsidR="003A4A69" w:rsidRPr="00430791" w:rsidRDefault="003A4A69" w:rsidP="00F1481E">
      <w:pPr>
        <w:spacing w:line="320" w:lineRule="exact"/>
        <w:jc w:val="both"/>
      </w:pPr>
    </w:p>
    <w:p w14:paraId="341E3C2B" w14:textId="57D64D55" w:rsidR="003A4A69" w:rsidRPr="00430791" w:rsidRDefault="003A4A69" w:rsidP="00F1481E">
      <w:pPr>
        <w:spacing w:line="320" w:lineRule="exact"/>
        <w:jc w:val="both"/>
      </w:pPr>
      <w:r w:rsidRPr="00430791">
        <w:lastRenderedPageBreak/>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4C07B1C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442177B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102020A1" w:rsidR="00861F54" w:rsidRPr="00861F54" w:rsidRDefault="00C3681D" w:rsidP="00F1481E">
      <w:pPr>
        <w:spacing w:line="320" w:lineRule="exact"/>
        <w:jc w:val="center"/>
        <w:rPr>
          <w:color w:val="000000"/>
        </w:rPr>
      </w:pPr>
      <w:r>
        <w:rPr>
          <w:color w:val="000000"/>
        </w:rPr>
        <w:t>São Paulo, 24 de setembro de 2020</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777403" w:rsidRDefault="003A4A69" w:rsidP="00F1481E">
      <w:pPr>
        <w:pStyle w:val="Footer"/>
        <w:spacing w:before="0" w:line="320" w:lineRule="exact"/>
        <w:jc w:val="center"/>
        <w:rPr>
          <w:rFonts w:ascii="Times New Roman" w:hAnsi="Times New Roman"/>
          <w:sz w:val="24"/>
          <w:szCs w:val="24"/>
          <w:lang w:val="en-GB"/>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777403" w:rsidRDefault="00861F54" w:rsidP="00F1481E">
            <w:pPr>
              <w:pStyle w:val="Default"/>
              <w:spacing w:line="320" w:lineRule="exact"/>
              <w:jc w:val="center"/>
              <w:rPr>
                <w:rFonts w:ascii="Times New Roman" w:hAnsi="Times New Roman" w:cs="Times New Roman"/>
                <w:sz w:val="24"/>
                <w:szCs w:val="24"/>
                <w:lang w:val="en-GB"/>
              </w:rPr>
            </w:pPr>
          </w:p>
          <w:p w14:paraId="6F59CFD5"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6386FFEF" w14:textId="63189D35"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Rubens Cardoso da Silva</w:t>
            </w:r>
          </w:p>
          <w:p w14:paraId="4D1560D8" w14:textId="54F753FC"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c>
          <w:tcPr>
            <w:tcW w:w="4383" w:type="dxa"/>
          </w:tcPr>
          <w:p w14:paraId="48312352"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p>
          <w:p w14:paraId="2024ED5D" w14:textId="77777777" w:rsidR="00861F54" w:rsidRPr="00777403" w:rsidRDefault="00861F54" w:rsidP="00F1481E">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43B2C3D4" w14:textId="5B9D5624"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r w:rsidR="00C3681D" w:rsidRPr="00A12B9D">
              <w:rPr>
                <w:rFonts w:ascii="Times New Roman" w:hAnsi="Times New Roman" w:cs="Times New Roman"/>
                <w:sz w:val="24"/>
                <w:szCs w:val="24"/>
                <w:lang w:val="pt-BR"/>
              </w:rPr>
              <w:t>Roberto Bocchino Ferrari</w:t>
            </w:r>
          </w:p>
          <w:p w14:paraId="3C0F7AF3" w14:textId="2F5DD4DF" w:rsidR="00861F54" w:rsidRPr="00777403" w:rsidRDefault="00861F54" w:rsidP="00F1481E">
            <w:pPr>
              <w:pStyle w:val="Default"/>
              <w:spacing w:line="320" w:lineRule="exact"/>
              <w:rPr>
                <w:rFonts w:ascii="Times New Roman" w:hAnsi="Times New Roman" w:cs="Times New Roman"/>
                <w:sz w:val="24"/>
                <w:szCs w:val="24"/>
                <w:lang w:val="pt-BR"/>
              </w:rPr>
            </w:pPr>
            <w:r w:rsidRPr="00777403">
              <w:rPr>
                <w:rFonts w:ascii="Times New Roman" w:hAnsi="Times New Roman"/>
                <w:sz w:val="24"/>
                <w:szCs w:val="24"/>
                <w:lang w:val="pt-BR"/>
              </w:rPr>
              <w:t xml:space="preserve">Cargo: </w:t>
            </w:r>
            <w:r w:rsidR="00C3681D" w:rsidRPr="00A12B9D">
              <w:rPr>
                <w:rFonts w:ascii="Times New Roman" w:hAnsi="Times New Roman" w:cs="Times New Roman"/>
                <w:sz w:val="24"/>
                <w:szCs w:val="24"/>
                <w:lang w:val="pt-BR"/>
              </w:rPr>
              <w:t>Diretor</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3B908772" w:rsidR="002C2947" w:rsidRPr="00861F54" w:rsidRDefault="002C2947" w:rsidP="00F1481E">
      <w:pPr>
        <w:spacing w:line="320" w:lineRule="exact"/>
        <w:jc w:val="center"/>
      </w:pPr>
    </w:p>
    <w:p w14:paraId="331680BB" w14:textId="7F85319F"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7CA81" w14:textId="77777777" w:rsidR="0010528F" w:rsidRDefault="0010528F">
      <w:r>
        <w:t>P</w:t>
      </w:r>
      <w:r>
        <w:separator/>
      </w:r>
    </w:p>
  </w:endnote>
  <w:endnote w:type="continuationSeparator" w:id="0">
    <w:p w14:paraId="2EEC407F" w14:textId="77777777" w:rsidR="0010528F" w:rsidRDefault="0010528F"/>
    <w:p w14:paraId="387323A0" w14:textId="77777777" w:rsidR="0010528F" w:rsidRDefault="0010528F">
      <w:r>
        <w:t>P</w:t>
      </w:r>
    </w:p>
  </w:endnote>
  <w:endnote w:type="continuationNotice" w:id="1">
    <w:p w14:paraId="5DE2E5C2" w14:textId="77777777" w:rsidR="0010528F" w:rsidRDefault="00105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537082" w:rsidRDefault="00537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537082" w:rsidRDefault="00537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537082" w:rsidRDefault="00537082">
    <w:pPr>
      <w:pStyle w:val="Footer"/>
      <w:framePr w:wrap="around" w:vAnchor="text" w:hAnchor="margin" w:xAlign="right" w:y="1"/>
      <w:rPr>
        <w:rStyle w:val="PageNumber"/>
      </w:rPr>
    </w:pPr>
  </w:p>
  <w:p w14:paraId="5E558F08" w14:textId="77777777" w:rsidR="00537082" w:rsidRDefault="00537082">
    <w:pPr>
      <w:pStyle w:val="Footer"/>
      <w:framePr w:wrap="around" w:vAnchor="text" w:hAnchor="margin" w:xAlign="center" w:y="1"/>
      <w:ind w:right="360"/>
      <w:rPr>
        <w:rStyle w:val="PageNumber"/>
        <w:rFonts w:ascii="Times New Roman" w:hAnsi="Times New Roman"/>
      </w:rPr>
    </w:pPr>
  </w:p>
  <w:p w14:paraId="135CFC74" w14:textId="77777777" w:rsidR="00537082" w:rsidRDefault="00537082">
    <w:pPr>
      <w:pStyle w:val="Footer"/>
      <w:framePr w:wrap="around" w:vAnchor="text" w:hAnchor="margin" w:xAlign="right" w:y="1"/>
      <w:rPr>
        <w:rStyle w:val="PageNumber"/>
        <w:rFonts w:ascii="Times New Roman" w:hAnsi="Times New Roman"/>
      </w:rPr>
    </w:pPr>
  </w:p>
  <w:p w14:paraId="714D99BF" w14:textId="0834EB82" w:rsidR="00537082" w:rsidRDefault="00537082"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96BF" w14:textId="77777777" w:rsidR="0010528F" w:rsidRDefault="0010528F">
      <w:r>
        <w:separator/>
      </w:r>
    </w:p>
    <w:p w14:paraId="3986D416" w14:textId="77777777" w:rsidR="0010528F" w:rsidRDefault="0010528F"/>
  </w:footnote>
  <w:footnote w:type="continuationSeparator" w:id="0">
    <w:p w14:paraId="349893B2" w14:textId="77777777" w:rsidR="0010528F" w:rsidRDefault="0010528F">
      <w:r>
        <w:continuationSeparator/>
      </w:r>
    </w:p>
    <w:p w14:paraId="5C66E8EE" w14:textId="77777777" w:rsidR="0010528F" w:rsidRDefault="0010528F"/>
  </w:footnote>
  <w:footnote w:type="continuationNotice" w:id="1">
    <w:p w14:paraId="517508D4" w14:textId="77777777" w:rsidR="0010528F" w:rsidRDefault="00105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537082" w:rsidRDefault="00537082">
    <w:pPr>
      <w:pStyle w:val="Header"/>
      <w:tabs>
        <w:tab w:val="clear" w:pos="4419"/>
        <w:tab w:val="center" w:pos="3720"/>
      </w:tabs>
      <w:jc w:val="right"/>
      <w:rPr>
        <w:rStyle w:val="DeltaViewInsertion0"/>
        <w:sz w:val="20"/>
      </w:rPr>
    </w:pPr>
  </w:p>
  <w:p w14:paraId="03238C62" w14:textId="77777777" w:rsidR="00537082" w:rsidRDefault="00537082">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537082" w:rsidRPr="007F246D" w:rsidRDefault="00537082"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1"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0"/>
  </w:num>
  <w:num w:numId="5">
    <w:abstractNumId w:val="16"/>
  </w:num>
  <w:num w:numId="6">
    <w:abstractNumId w:val="18"/>
  </w:num>
  <w:num w:numId="7">
    <w:abstractNumId w:val="23"/>
  </w:num>
  <w:num w:numId="8">
    <w:abstractNumId w:val="22"/>
  </w:num>
  <w:num w:numId="9">
    <w:abstractNumId w:val="12"/>
  </w:num>
  <w:num w:numId="10">
    <w:abstractNumId w:val="5"/>
  </w:num>
  <w:num w:numId="11">
    <w:abstractNumId w:val="5"/>
    <w:lvlOverride w:ilvl="0">
      <w:startOverride w:val="1"/>
    </w:lvlOverride>
  </w:num>
  <w:num w:numId="12">
    <w:abstractNumId w:val="6"/>
  </w:num>
  <w:num w:numId="13">
    <w:abstractNumId w:val="11"/>
  </w:num>
  <w:num w:numId="14">
    <w:abstractNumId w:val="19"/>
  </w:num>
  <w:num w:numId="15">
    <w:abstractNumId w:val="17"/>
  </w:num>
  <w:num w:numId="16">
    <w:abstractNumId w:val="14"/>
  </w:num>
  <w:num w:numId="17">
    <w:abstractNumId w:val="4"/>
  </w:num>
  <w:num w:numId="18">
    <w:abstractNumId w:val="9"/>
  </w:num>
  <w:num w:numId="19">
    <w:abstractNumId w:val="0"/>
  </w:num>
  <w:num w:numId="20">
    <w:abstractNumId w:val="20"/>
  </w:num>
  <w:num w:numId="21">
    <w:abstractNumId w:val="8"/>
  </w:num>
  <w:num w:numId="22">
    <w:abstractNumId w:val="7"/>
  </w:num>
  <w:num w:numId="23">
    <w:abstractNumId w:val="13"/>
  </w:num>
  <w:num w:numId="24">
    <w:abstractNumId w:val="20"/>
    <w:lvlOverride w:ilvl="0">
      <w:startOverride w:val="1"/>
    </w:lvlOverride>
  </w:num>
  <w:num w:numId="25">
    <w:abstractNumId w:val="24"/>
  </w:num>
  <w:num w:numId="26">
    <w:abstractNumId w:val="15"/>
  </w:num>
  <w:num w:numId="2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28F"/>
    <w:rsid w:val="0010532C"/>
    <w:rsid w:val="001073CF"/>
    <w:rsid w:val="00107644"/>
    <w:rsid w:val="00107A71"/>
    <w:rsid w:val="001107B1"/>
    <w:rsid w:val="00110FB5"/>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55BF"/>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E7F80"/>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58B2"/>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463"/>
    <w:rsid w:val="004578D1"/>
    <w:rsid w:val="0045792B"/>
    <w:rsid w:val="00457F17"/>
    <w:rsid w:val="00460EF8"/>
    <w:rsid w:val="004622CB"/>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53CB"/>
    <w:rsid w:val="004B666A"/>
    <w:rsid w:val="004B6CB8"/>
    <w:rsid w:val="004C0E4A"/>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082"/>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3007"/>
    <w:rsid w:val="005630A8"/>
    <w:rsid w:val="00564C07"/>
    <w:rsid w:val="00565D24"/>
    <w:rsid w:val="0056660D"/>
    <w:rsid w:val="005678D8"/>
    <w:rsid w:val="00567F50"/>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B55"/>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403"/>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AE4"/>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92"/>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0712"/>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4E6"/>
    <w:rsid w:val="00D367BF"/>
    <w:rsid w:val="00D36804"/>
    <w:rsid w:val="00D36D26"/>
    <w:rsid w:val="00D37D6F"/>
    <w:rsid w:val="00D42033"/>
    <w:rsid w:val="00D4580A"/>
    <w:rsid w:val="00D45DC2"/>
    <w:rsid w:val="00D47097"/>
    <w:rsid w:val="00D50205"/>
    <w:rsid w:val="00D5147F"/>
    <w:rsid w:val="00D52458"/>
    <w:rsid w:val="00D52983"/>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2808"/>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4B"/>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E6F8C"/>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BodyTextFull">
    <w:name w:val="Body Text Full"/>
    <w:basedOn w:val="BodyText"/>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25414FEB-A34A-4F20-8477-5A91F2416772}">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15813</Words>
  <Characters>85394</Characters>
  <Application>Microsoft Office Word</Application>
  <DocSecurity>0</DocSecurity>
  <Lines>711</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5</cp:revision>
  <cp:lastPrinted>2014-09-12T17:33:00Z</cp:lastPrinted>
  <dcterms:created xsi:type="dcterms:W3CDTF">2020-09-25T15:18:00Z</dcterms:created>
  <dcterms:modified xsi:type="dcterms:W3CDTF">2020-09-25T16:17:00Z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