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3BEF5" w14:textId="77777777" w:rsidR="00D83B7A" w:rsidRPr="007907AA" w:rsidRDefault="00D83B7A" w:rsidP="00D83B7A">
      <w:pPr>
        <w:pBdr>
          <w:bottom w:val="double" w:sz="6" w:space="1" w:color="000000"/>
        </w:pBdr>
        <w:rPr>
          <w:rStyle w:val="Forte"/>
          <w:rFonts w:ascii="Palatino Linotype" w:eastAsiaTheme="minorEastAsia" w:hAnsi="Palatino Linotype" w:cstheme="minorBidi"/>
          <w:sz w:val="22"/>
          <w:szCs w:val="22"/>
          <w:lang w:eastAsia="x-none"/>
        </w:rPr>
      </w:pPr>
      <w:bookmarkStart w:id="0" w:name="_Hlk34233467"/>
    </w:p>
    <w:p w14:paraId="2DD181A4" w14:textId="77777777" w:rsidR="00D83B7A" w:rsidRPr="007907AA" w:rsidRDefault="00D83B7A" w:rsidP="00D83B7A">
      <w:pPr>
        <w:jc w:val="center"/>
        <w:rPr>
          <w:rFonts w:ascii="Palatino Linotype" w:hAnsi="Palatino Linotype"/>
          <w:b/>
          <w:sz w:val="22"/>
          <w:szCs w:val="22"/>
        </w:rPr>
      </w:pPr>
      <w:bookmarkStart w:id="1" w:name="_DV_M0"/>
      <w:bookmarkEnd w:id="1"/>
    </w:p>
    <w:p w14:paraId="596732BD" w14:textId="33FFE97E" w:rsidR="00D83B7A" w:rsidRPr="007907AA" w:rsidRDefault="005230CB" w:rsidP="00D83B7A">
      <w:pPr>
        <w:jc w:val="center"/>
        <w:rPr>
          <w:rFonts w:ascii="Palatino Linotype" w:hAnsi="Palatino Linotype"/>
          <w:b/>
          <w:sz w:val="22"/>
          <w:szCs w:val="22"/>
        </w:rPr>
      </w:pPr>
      <w:r w:rsidRPr="007907AA">
        <w:rPr>
          <w:rFonts w:ascii="Palatino Linotype" w:hAnsi="Palatino Linotype"/>
          <w:b/>
          <w:smallCaps/>
          <w:sz w:val="22"/>
          <w:szCs w:val="22"/>
        </w:rPr>
        <w:t xml:space="preserve">INSTRUMENTO PARTICULAR DE ALIENAÇÃO FIDUCIÁRIA DE </w:t>
      </w:r>
      <w:r w:rsidR="005A2CDD">
        <w:rPr>
          <w:rFonts w:ascii="Palatino Linotype" w:hAnsi="Palatino Linotype"/>
          <w:b/>
          <w:smallCaps/>
          <w:sz w:val="22"/>
          <w:szCs w:val="22"/>
        </w:rPr>
        <w:t>AÇÕES</w:t>
      </w:r>
      <w:r w:rsidR="005655E8">
        <w:rPr>
          <w:rFonts w:ascii="Palatino Linotype" w:hAnsi="Palatino Linotype"/>
          <w:b/>
          <w:smallCaps/>
          <w:sz w:val="22"/>
          <w:szCs w:val="22"/>
        </w:rPr>
        <w:t xml:space="preserve"> </w:t>
      </w:r>
      <w:r w:rsidRPr="007907AA">
        <w:rPr>
          <w:rFonts w:ascii="Palatino Linotype" w:hAnsi="Palatino Linotype"/>
          <w:b/>
          <w:smallCaps/>
          <w:sz w:val="22"/>
          <w:szCs w:val="22"/>
        </w:rPr>
        <w:t xml:space="preserve">EM GARANTIA </w:t>
      </w:r>
      <w:r w:rsidR="005A2CDD">
        <w:rPr>
          <w:rFonts w:ascii="Palatino Linotype" w:hAnsi="Palatino Linotype"/>
          <w:b/>
          <w:smallCaps/>
          <w:sz w:val="22"/>
          <w:szCs w:val="22"/>
        </w:rPr>
        <w:t xml:space="preserve">SOB CONDIÇÃO SUSPENSIVA </w:t>
      </w:r>
      <w:r w:rsidRPr="007907AA">
        <w:rPr>
          <w:rFonts w:ascii="Palatino Linotype" w:hAnsi="Palatino Linotype"/>
          <w:b/>
          <w:smallCaps/>
          <w:sz w:val="22"/>
          <w:szCs w:val="22"/>
        </w:rPr>
        <w:t>E OUTRAS AVENÇAS</w:t>
      </w:r>
    </w:p>
    <w:p w14:paraId="67126568" w14:textId="77777777" w:rsidR="00D83B7A" w:rsidRPr="007907AA" w:rsidRDefault="00D83B7A" w:rsidP="00C84C39">
      <w:pPr>
        <w:jc w:val="center"/>
        <w:rPr>
          <w:rFonts w:ascii="Palatino Linotype" w:hAnsi="Palatino Linotype"/>
          <w:b/>
          <w:sz w:val="22"/>
          <w:szCs w:val="22"/>
        </w:rPr>
      </w:pPr>
    </w:p>
    <w:p w14:paraId="535A0BE3" w14:textId="77777777" w:rsidR="00D83B7A" w:rsidRPr="007907AA" w:rsidRDefault="00D83B7A" w:rsidP="00C84C39">
      <w:pPr>
        <w:jc w:val="center"/>
        <w:rPr>
          <w:rFonts w:ascii="Palatino Linotype" w:hAnsi="Palatino Linotype"/>
          <w:b/>
          <w:sz w:val="22"/>
          <w:szCs w:val="22"/>
        </w:rPr>
      </w:pPr>
    </w:p>
    <w:p w14:paraId="4086D97C" w14:textId="77777777" w:rsidR="00D83B7A" w:rsidRPr="007907AA" w:rsidRDefault="00D83B7A" w:rsidP="00C84C39">
      <w:pPr>
        <w:tabs>
          <w:tab w:val="left" w:pos="1039"/>
        </w:tabs>
        <w:jc w:val="center"/>
        <w:rPr>
          <w:rFonts w:ascii="Palatino Linotype" w:hAnsi="Palatino Linotype"/>
          <w:i/>
          <w:sz w:val="22"/>
          <w:szCs w:val="22"/>
        </w:rPr>
      </w:pPr>
      <w:bookmarkStart w:id="2" w:name="_DV_M1"/>
      <w:bookmarkEnd w:id="2"/>
      <w:r w:rsidRPr="007907AA">
        <w:rPr>
          <w:rFonts w:ascii="Palatino Linotype" w:hAnsi="Palatino Linotype"/>
          <w:i/>
          <w:sz w:val="22"/>
          <w:szCs w:val="22"/>
        </w:rPr>
        <w:t>entre</w:t>
      </w:r>
    </w:p>
    <w:p w14:paraId="1052319B" w14:textId="77777777" w:rsidR="00D83B7A" w:rsidRPr="007907AA" w:rsidRDefault="00D83B7A" w:rsidP="00C84C39">
      <w:pPr>
        <w:tabs>
          <w:tab w:val="left" w:pos="1039"/>
        </w:tabs>
        <w:jc w:val="center"/>
        <w:rPr>
          <w:rFonts w:ascii="Palatino Linotype" w:hAnsi="Palatino Linotype"/>
          <w:smallCaps/>
          <w:sz w:val="22"/>
          <w:szCs w:val="22"/>
        </w:rPr>
      </w:pPr>
    </w:p>
    <w:p w14:paraId="6C57A1C2" w14:textId="77777777" w:rsidR="00C84C39" w:rsidRPr="007907AA" w:rsidRDefault="00C84C39" w:rsidP="00C84C39">
      <w:pPr>
        <w:tabs>
          <w:tab w:val="left" w:pos="1039"/>
        </w:tabs>
        <w:jc w:val="center"/>
        <w:rPr>
          <w:rFonts w:ascii="Palatino Linotype" w:hAnsi="Palatino Linotype"/>
          <w:smallCaps/>
          <w:sz w:val="22"/>
          <w:szCs w:val="22"/>
        </w:rPr>
      </w:pPr>
    </w:p>
    <w:p w14:paraId="742BF3DF" w14:textId="689BF957" w:rsidR="00D83B7A" w:rsidRPr="007907AA" w:rsidRDefault="005A2CDD" w:rsidP="00D83B7A">
      <w:pPr>
        <w:tabs>
          <w:tab w:val="center" w:pos="4459"/>
          <w:tab w:val="left" w:pos="8015"/>
        </w:tabs>
        <w:jc w:val="center"/>
        <w:rPr>
          <w:rFonts w:ascii="Palatino Linotype" w:hAnsi="Palatino Linotype"/>
          <w:b/>
          <w:color w:val="000000"/>
          <w:sz w:val="22"/>
          <w:szCs w:val="22"/>
        </w:rPr>
      </w:pPr>
      <w:bookmarkStart w:id="3" w:name="_DV_M2"/>
      <w:bookmarkEnd w:id="3"/>
      <w:r w:rsidRPr="007907AA">
        <w:rPr>
          <w:rFonts w:ascii="Palatino Linotype" w:hAnsi="Palatino Linotype"/>
          <w:b/>
          <w:bCs/>
          <w:sz w:val="22"/>
          <w:szCs w:val="22"/>
        </w:rPr>
        <w:t>GAFISA S.A.</w:t>
      </w:r>
      <w:r w:rsidR="00F43CE6" w:rsidRPr="007907AA">
        <w:rPr>
          <w:rFonts w:ascii="Palatino Linotype" w:hAnsi="Palatino Linotype"/>
          <w:bCs/>
          <w:color w:val="000000"/>
          <w:sz w:val="22"/>
          <w:szCs w:val="22"/>
        </w:rPr>
        <w:t>,</w:t>
      </w:r>
    </w:p>
    <w:p w14:paraId="5537BA88" w14:textId="36E39452" w:rsidR="00D83B7A" w:rsidRPr="007907AA" w:rsidRDefault="00D83B7A" w:rsidP="00D83B7A">
      <w:pPr>
        <w:jc w:val="center"/>
        <w:rPr>
          <w:rFonts w:ascii="Palatino Linotype" w:hAnsi="Palatino Linotype"/>
          <w:b/>
          <w:sz w:val="22"/>
          <w:szCs w:val="22"/>
        </w:rPr>
      </w:pPr>
      <w:bookmarkStart w:id="4" w:name="_DV_M3"/>
      <w:bookmarkStart w:id="5" w:name="_DV_M4"/>
      <w:bookmarkStart w:id="6" w:name="_DV_M5"/>
      <w:bookmarkEnd w:id="4"/>
      <w:bookmarkEnd w:id="5"/>
      <w:bookmarkEnd w:id="6"/>
      <w:r w:rsidRPr="007907AA">
        <w:rPr>
          <w:rFonts w:ascii="Palatino Linotype" w:hAnsi="Palatino Linotype"/>
          <w:i/>
          <w:sz w:val="22"/>
          <w:szCs w:val="22"/>
        </w:rPr>
        <w:t xml:space="preserve">na qualidade de </w:t>
      </w:r>
      <w:r w:rsidR="00B7249F" w:rsidRPr="007907AA">
        <w:rPr>
          <w:rFonts w:ascii="Palatino Linotype" w:hAnsi="Palatino Linotype"/>
          <w:i/>
          <w:sz w:val="22"/>
          <w:szCs w:val="22"/>
        </w:rPr>
        <w:t>Fiduciante</w:t>
      </w:r>
      <w:r w:rsidR="00931BE1" w:rsidRPr="007907AA">
        <w:rPr>
          <w:rFonts w:ascii="Palatino Linotype" w:hAnsi="Palatino Linotype"/>
          <w:sz w:val="22"/>
          <w:szCs w:val="22"/>
        </w:rPr>
        <w:t>,</w:t>
      </w:r>
    </w:p>
    <w:p w14:paraId="55FBCB72" w14:textId="77777777" w:rsidR="00D83B7A" w:rsidRPr="007907AA" w:rsidRDefault="00D83B7A" w:rsidP="00D83B7A">
      <w:pPr>
        <w:jc w:val="center"/>
        <w:rPr>
          <w:rFonts w:ascii="Palatino Linotype" w:hAnsi="Palatino Linotype"/>
          <w:sz w:val="22"/>
          <w:szCs w:val="22"/>
        </w:rPr>
      </w:pPr>
    </w:p>
    <w:p w14:paraId="32C70747" w14:textId="77777777" w:rsidR="00D83B7A" w:rsidRPr="007907AA" w:rsidRDefault="00D83B7A" w:rsidP="00D83B7A">
      <w:pPr>
        <w:jc w:val="center"/>
        <w:rPr>
          <w:rFonts w:ascii="Palatino Linotype" w:hAnsi="Palatino Linotype"/>
          <w:sz w:val="22"/>
          <w:szCs w:val="22"/>
        </w:rPr>
      </w:pPr>
    </w:p>
    <w:p w14:paraId="73F63FB0" w14:textId="77777777" w:rsidR="00D83B7A" w:rsidRPr="007907AA" w:rsidRDefault="00D83B7A" w:rsidP="00D83B7A">
      <w:pPr>
        <w:jc w:val="center"/>
        <w:rPr>
          <w:rFonts w:ascii="Palatino Linotype" w:hAnsi="Palatino Linotype"/>
          <w:sz w:val="22"/>
          <w:szCs w:val="22"/>
        </w:rPr>
      </w:pPr>
    </w:p>
    <w:p w14:paraId="66AA2476" w14:textId="423E3CCA" w:rsidR="00F108D0" w:rsidRPr="005655E8" w:rsidRDefault="005A2CDD" w:rsidP="005655E8">
      <w:pPr>
        <w:jc w:val="center"/>
        <w:rPr>
          <w:rFonts w:ascii="Palatino Linotype" w:hAnsi="Palatino Linotype"/>
          <w:b/>
          <w:bCs/>
          <w:sz w:val="22"/>
          <w:szCs w:val="22"/>
        </w:rPr>
      </w:pPr>
      <w:bookmarkStart w:id="7" w:name="_DV_M6"/>
      <w:bookmarkStart w:id="8" w:name="_DV_M7"/>
      <w:bookmarkEnd w:id="7"/>
      <w:bookmarkEnd w:id="8"/>
      <w:r w:rsidRPr="005A2CDD">
        <w:rPr>
          <w:rFonts w:ascii="Palatino Linotype" w:hAnsi="Palatino Linotype"/>
          <w:b/>
          <w:bCs/>
          <w:sz w:val="22"/>
          <w:szCs w:val="22"/>
        </w:rPr>
        <w:t>PAVARINI DISTRIBUIDORA DE TÍTULOS E VALORES MOBILIÁRIOS LTDA.</w:t>
      </w:r>
      <w:r w:rsidR="00D218DB" w:rsidRPr="007907AA">
        <w:rPr>
          <w:rFonts w:ascii="Palatino Linotype" w:hAnsi="Palatino Linotype"/>
          <w:sz w:val="22"/>
          <w:szCs w:val="22"/>
        </w:rPr>
        <w:t xml:space="preserve">, </w:t>
      </w:r>
    </w:p>
    <w:p w14:paraId="586A3C6B" w14:textId="5E03E23F" w:rsidR="005A2CDD" w:rsidRPr="005A2CDD" w:rsidRDefault="00D83B7A" w:rsidP="005A2CDD">
      <w:pPr>
        <w:jc w:val="center"/>
        <w:rPr>
          <w:rFonts w:ascii="Palatino Linotype" w:hAnsi="Palatino Linotype"/>
          <w:i/>
          <w:iCs/>
          <w:sz w:val="22"/>
          <w:szCs w:val="22"/>
        </w:rPr>
      </w:pPr>
      <w:r w:rsidRPr="007907AA">
        <w:rPr>
          <w:rFonts w:ascii="Palatino Linotype" w:hAnsi="Palatino Linotype"/>
          <w:i/>
          <w:sz w:val="22"/>
          <w:szCs w:val="22"/>
        </w:rPr>
        <w:t xml:space="preserve">na qualidade de </w:t>
      </w:r>
      <w:r w:rsidR="005A2CDD">
        <w:rPr>
          <w:rFonts w:ascii="Palatino Linotype" w:hAnsi="Palatino Linotype"/>
          <w:i/>
          <w:sz w:val="22"/>
          <w:szCs w:val="22"/>
        </w:rPr>
        <w:t xml:space="preserve">Agente </w:t>
      </w:r>
      <w:r w:rsidR="00A44FD0" w:rsidRPr="007907AA">
        <w:rPr>
          <w:rFonts w:ascii="Palatino Linotype" w:hAnsi="Palatino Linotype"/>
          <w:i/>
          <w:sz w:val="22"/>
          <w:szCs w:val="22"/>
        </w:rPr>
        <w:t>Fiduciári</w:t>
      </w:r>
      <w:r w:rsidR="005A2CDD">
        <w:rPr>
          <w:rFonts w:ascii="Palatino Linotype" w:hAnsi="Palatino Linotype"/>
          <w:i/>
          <w:sz w:val="22"/>
          <w:szCs w:val="22"/>
        </w:rPr>
        <w:t xml:space="preserve">o, </w:t>
      </w:r>
      <w:r w:rsidR="005A2CDD" w:rsidRPr="005A2CDD">
        <w:rPr>
          <w:rFonts w:ascii="Palatino Linotype" w:hAnsi="Palatino Linotype"/>
          <w:i/>
          <w:iCs/>
          <w:sz w:val="22"/>
          <w:szCs w:val="22"/>
        </w:rPr>
        <w:t xml:space="preserve">representando a comunhão dos Debenturistas, </w:t>
      </w:r>
    </w:p>
    <w:p w14:paraId="29C575E6" w14:textId="7E9CCB2E" w:rsidR="00D83B7A" w:rsidRPr="007907AA" w:rsidRDefault="00D83B7A" w:rsidP="00D83B7A">
      <w:pPr>
        <w:jc w:val="center"/>
        <w:rPr>
          <w:rFonts w:ascii="Palatino Linotype" w:hAnsi="Palatino Linotype"/>
          <w:i/>
          <w:sz w:val="22"/>
          <w:szCs w:val="22"/>
        </w:rPr>
      </w:pPr>
    </w:p>
    <w:p w14:paraId="1748C908" w14:textId="77777777" w:rsidR="00D83B7A" w:rsidRPr="007907AA" w:rsidRDefault="00D83B7A" w:rsidP="00D83B7A">
      <w:pPr>
        <w:rPr>
          <w:rFonts w:ascii="Palatino Linotype" w:hAnsi="Palatino Linotype"/>
          <w:sz w:val="22"/>
          <w:szCs w:val="22"/>
        </w:rPr>
      </w:pPr>
    </w:p>
    <w:p w14:paraId="32031D13" w14:textId="3D0E6A80" w:rsidR="00D83B7A" w:rsidRPr="007907AA" w:rsidRDefault="00D83B7A" w:rsidP="00D83B7A">
      <w:pPr>
        <w:jc w:val="center"/>
        <w:rPr>
          <w:rFonts w:ascii="Palatino Linotype" w:hAnsi="Palatino Linotype"/>
          <w:sz w:val="22"/>
          <w:szCs w:val="22"/>
        </w:rPr>
      </w:pPr>
    </w:p>
    <w:p w14:paraId="3C7F3AB1" w14:textId="4F66FD40" w:rsidR="00D83B7A" w:rsidRPr="007907AA" w:rsidRDefault="00D83B7A" w:rsidP="00D83B7A">
      <w:pPr>
        <w:jc w:val="center"/>
        <w:rPr>
          <w:rFonts w:ascii="Palatino Linotype" w:hAnsi="Palatino Linotype"/>
          <w:i/>
          <w:sz w:val="22"/>
          <w:szCs w:val="22"/>
        </w:rPr>
      </w:pPr>
      <w:bookmarkStart w:id="9" w:name="_DV_M8"/>
      <w:bookmarkEnd w:id="9"/>
      <w:r w:rsidRPr="007907AA">
        <w:rPr>
          <w:rFonts w:ascii="Palatino Linotype" w:hAnsi="Palatino Linotype"/>
          <w:i/>
          <w:sz w:val="22"/>
          <w:szCs w:val="22"/>
        </w:rPr>
        <w:t>e</w:t>
      </w:r>
      <w:r w:rsidR="005A2CDD">
        <w:rPr>
          <w:rFonts w:ascii="Palatino Linotype" w:hAnsi="Palatino Linotype"/>
          <w:i/>
          <w:sz w:val="22"/>
          <w:szCs w:val="22"/>
        </w:rPr>
        <w:t xml:space="preserve">, ainda, </w:t>
      </w:r>
    </w:p>
    <w:p w14:paraId="05BDF097" w14:textId="77777777" w:rsidR="00D83B7A" w:rsidRPr="007907AA" w:rsidRDefault="00D83B7A" w:rsidP="00D83B7A">
      <w:pPr>
        <w:rPr>
          <w:rFonts w:ascii="Palatino Linotype" w:hAnsi="Palatino Linotype"/>
          <w:sz w:val="22"/>
          <w:szCs w:val="22"/>
        </w:rPr>
      </w:pPr>
    </w:p>
    <w:p w14:paraId="5F01D9FC" w14:textId="77777777" w:rsidR="005A2CDD" w:rsidRDefault="005A2CDD" w:rsidP="000E0D88">
      <w:pPr>
        <w:jc w:val="center"/>
        <w:rPr>
          <w:rFonts w:ascii="Palatino Linotype" w:hAnsi="Palatino Linotype"/>
          <w:b/>
          <w:bCs/>
          <w:sz w:val="22"/>
          <w:szCs w:val="22"/>
        </w:rPr>
      </w:pPr>
    </w:p>
    <w:p w14:paraId="38CC41E2" w14:textId="0E54E30C" w:rsidR="000E0D88" w:rsidRPr="007907AA" w:rsidRDefault="005A2CDD" w:rsidP="000E0D88">
      <w:pPr>
        <w:jc w:val="center"/>
        <w:rPr>
          <w:rFonts w:ascii="Palatino Linotype" w:hAnsi="Palatino Linotype"/>
          <w:b/>
          <w:bCs/>
          <w:sz w:val="22"/>
          <w:szCs w:val="22"/>
        </w:rPr>
      </w:pPr>
      <w:r>
        <w:rPr>
          <w:rFonts w:ascii="Palatino Linotype" w:hAnsi="Palatino Linotype"/>
          <w:b/>
          <w:bCs/>
          <w:sz w:val="22"/>
          <w:szCs w:val="22"/>
        </w:rPr>
        <w:t>APOGEE EMPREENDIMENTO IMBILIÁRIO S.A.</w:t>
      </w:r>
      <w:r w:rsidR="000E0D88" w:rsidRPr="007907AA">
        <w:rPr>
          <w:rFonts w:ascii="Palatino Linotype" w:hAnsi="Palatino Linotype"/>
          <w:sz w:val="22"/>
          <w:szCs w:val="22"/>
        </w:rPr>
        <w:t>,</w:t>
      </w:r>
    </w:p>
    <w:p w14:paraId="0F084D60" w14:textId="2F8F6DF8" w:rsidR="000E0D88" w:rsidRPr="007907AA" w:rsidRDefault="000E0D88" w:rsidP="000E0D88">
      <w:pPr>
        <w:jc w:val="center"/>
        <w:rPr>
          <w:rFonts w:ascii="Palatino Linotype" w:hAnsi="Palatino Linotype"/>
          <w:sz w:val="22"/>
          <w:szCs w:val="22"/>
        </w:rPr>
      </w:pPr>
      <w:r w:rsidRPr="007907AA">
        <w:rPr>
          <w:rFonts w:ascii="Palatino Linotype" w:hAnsi="Palatino Linotype"/>
          <w:i/>
          <w:iCs/>
          <w:sz w:val="22"/>
          <w:szCs w:val="22"/>
        </w:rPr>
        <w:t>na qualidade de Interveniente Anuente</w:t>
      </w:r>
      <w:r w:rsidR="005A2CDD">
        <w:rPr>
          <w:rFonts w:ascii="Palatino Linotype" w:hAnsi="Palatino Linotype"/>
          <w:i/>
          <w:iCs/>
          <w:sz w:val="22"/>
          <w:szCs w:val="22"/>
        </w:rPr>
        <w:t>.</w:t>
      </w:r>
    </w:p>
    <w:p w14:paraId="50FA98FF" w14:textId="5BDAD3D1" w:rsidR="000E0D88" w:rsidRDefault="000E0D88" w:rsidP="00D83B7A">
      <w:pPr>
        <w:jc w:val="center"/>
        <w:rPr>
          <w:b/>
          <w:bCs/>
          <w:szCs w:val="20"/>
        </w:rPr>
      </w:pPr>
    </w:p>
    <w:p w14:paraId="4D9539AC" w14:textId="77777777" w:rsidR="000E0D88" w:rsidRPr="007907AA" w:rsidRDefault="000E0D88" w:rsidP="00876263">
      <w:pPr>
        <w:jc w:val="center"/>
        <w:rPr>
          <w:rFonts w:ascii="Palatino Linotype" w:hAnsi="Palatino Linotype"/>
          <w:sz w:val="22"/>
          <w:szCs w:val="22"/>
        </w:rPr>
      </w:pPr>
    </w:p>
    <w:p w14:paraId="6A39CC1F" w14:textId="77777777" w:rsidR="00D83B7A" w:rsidRPr="007907AA" w:rsidRDefault="00D83B7A" w:rsidP="00D83B7A">
      <w:pPr>
        <w:jc w:val="center"/>
        <w:rPr>
          <w:rFonts w:ascii="Palatino Linotype" w:hAnsi="Palatino Linotype"/>
          <w:i/>
          <w:sz w:val="22"/>
          <w:szCs w:val="22"/>
        </w:rPr>
      </w:pPr>
      <w:bookmarkStart w:id="10" w:name="_DV_M10"/>
      <w:bookmarkEnd w:id="10"/>
    </w:p>
    <w:p w14:paraId="4658A5E4" w14:textId="77777777" w:rsidR="00D83B7A" w:rsidRPr="007907AA" w:rsidRDefault="00D83B7A" w:rsidP="00D83B7A">
      <w:pPr>
        <w:jc w:val="center"/>
        <w:rPr>
          <w:rFonts w:ascii="Palatino Linotype" w:hAnsi="Palatino Linotype"/>
          <w:i/>
          <w:sz w:val="22"/>
          <w:szCs w:val="22"/>
        </w:rPr>
      </w:pPr>
    </w:p>
    <w:p w14:paraId="16BA84D5" w14:textId="77777777" w:rsidR="00D83B7A" w:rsidRPr="007907AA" w:rsidRDefault="00D83B7A" w:rsidP="00D83B7A">
      <w:pPr>
        <w:jc w:val="both"/>
        <w:rPr>
          <w:rFonts w:ascii="Palatino Linotype" w:hAnsi="Palatino Linotype"/>
          <w:sz w:val="22"/>
          <w:szCs w:val="22"/>
        </w:rPr>
      </w:pPr>
      <w:bookmarkStart w:id="11" w:name="_DV_M11"/>
      <w:bookmarkStart w:id="12" w:name="_DV_M12"/>
      <w:bookmarkEnd w:id="11"/>
      <w:bookmarkEnd w:id="12"/>
    </w:p>
    <w:p w14:paraId="0C86A763" w14:textId="07D31F9E" w:rsidR="00D83B7A" w:rsidRPr="00E75A16" w:rsidRDefault="005A2CDD" w:rsidP="00D83B7A">
      <w:pPr>
        <w:jc w:val="center"/>
        <w:rPr>
          <w:rFonts w:ascii="Palatino Linotype" w:hAnsi="Palatino Linotype"/>
          <w:i/>
          <w:iCs/>
          <w:sz w:val="22"/>
          <w:szCs w:val="22"/>
        </w:rPr>
      </w:pPr>
      <w:bookmarkStart w:id="13" w:name="_DV_M13"/>
      <w:bookmarkEnd w:id="13"/>
      <w:r>
        <w:rPr>
          <w:rFonts w:ascii="Palatino Linotype" w:hAnsi="Palatino Linotype"/>
          <w:i/>
          <w:iCs/>
          <w:sz w:val="22"/>
          <w:szCs w:val="22"/>
        </w:rPr>
        <w:t xml:space="preserve">02 </w:t>
      </w:r>
      <w:r w:rsidR="00D83B7A" w:rsidRPr="00E75A16">
        <w:rPr>
          <w:rFonts w:ascii="Palatino Linotype" w:hAnsi="Palatino Linotype"/>
          <w:i/>
          <w:iCs/>
          <w:sz w:val="22"/>
          <w:szCs w:val="22"/>
        </w:rPr>
        <w:t xml:space="preserve">de </w:t>
      </w:r>
      <w:r>
        <w:rPr>
          <w:rFonts w:ascii="Palatino Linotype" w:hAnsi="Palatino Linotype"/>
          <w:i/>
          <w:iCs/>
          <w:sz w:val="22"/>
          <w:szCs w:val="22"/>
        </w:rPr>
        <w:t xml:space="preserve">outubro </w:t>
      </w:r>
      <w:r w:rsidR="00D83B7A" w:rsidRPr="00E75A16">
        <w:rPr>
          <w:rFonts w:ascii="Palatino Linotype" w:hAnsi="Palatino Linotype"/>
          <w:i/>
          <w:iCs/>
          <w:sz w:val="22"/>
          <w:szCs w:val="22"/>
        </w:rPr>
        <w:t>de 20</w:t>
      </w:r>
      <w:bookmarkStart w:id="14" w:name="_DV_M14"/>
      <w:bookmarkEnd w:id="14"/>
      <w:r w:rsidR="007F1FC8" w:rsidRPr="00E75A16">
        <w:rPr>
          <w:rFonts w:ascii="Palatino Linotype" w:hAnsi="Palatino Linotype"/>
          <w:i/>
          <w:iCs/>
          <w:sz w:val="22"/>
          <w:szCs w:val="22"/>
        </w:rPr>
        <w:t>20</w:t>
      </w:r>
    </w:p>
    <w:p w14:paraId="44527B92" w14:textId="0B19AA93" w:rsidR="007F1FC8" w:rsidRPr="007907AA" w:rsidRDefault="007F1FC8" w:rsidP="007F1FC8">
      <w:pPr>
        <w:rPr>
          <w:rFonts w:ascii="Palatino Linotype" w:hAnsi="Palatino Linotype"/>
          <w:sz w:val="22"/>
          <w:szCs w:val="22"/>
        </w:rPr>
      </w:pPr>
    </w:p>
    <w:p w14:paraId="0DB80970" w14:textId="77777777" w:rsidR="00D83B7A" w:rsidRPr="007907AA" w:rsidRDefault="00D83B7A" w:rsidP="00D83B7A">
      <w:pPr>
        <w:pBdr>
          <w:bottom w:val="double" w:sz="6" w:space="1" w:color="000000"/>
        </w:pBdr>
        <w:jc w:val="both"/>
        <w:rPr>
          <w:rFonts w:ascii="Palatino Linotype" w:hAnsi="Palatino Linotype"/>
          <w:sz w:val="22"/>
          <w:szCs w:val="22"/>
        </w:rPr>
      </w:pPr>
    </w:p>
    <w:p w14:paraId="14EF1EFA" w14:textId="01D2B3F9" w:rsidR="000A331B" w:rsidRPr="007907AA" w:rsidRDefault="00D83B7A" w:rsidP="0084121B">
      <w:pPr>
        <w:pStyle w:val="Ttulo7"/>
        <w:numPr>
          <w:ilvl w:val="0"/>
          <w:numId w:val="0"/>
        </w:numPr>
        <w:jc w:val="center"/>
        <w:rPr>
          <w:rFonts w:ascii="Palatino Linotype" w:hAnsi="Palatino Linotype"/>
          <w:b/>
          <w:sz w:val="22"/>
          <w:szCs w:val="22"/>
        </w:rPr>
      </w:pPr>
      <w:bookmarkStart w:id="15" w:name="_DV_M15"/>
      <w:bookmarkEnd w:id="15"/>
      <w:r w:rsidRPr="007907AA">
        <w:rPr>
          <w:rFonts w:ascii="Palatino Linotype" w:hAnsi="Palatino Linotype"/>
          <w:b/>
          <w:sz w:val="22"/>
          <w:szCs w:val="22"/>
        </w:rPr>
        <w:br w:type="page"/>
      </w:r>
      <w:r w:rsidR="005230CB" w:rsidRPr="007907AA">
        <w:rPr>
          <w:rFonts w:ascii="Palatino Linotype" w:hAnsi="Palatino Linotype"/>
          <w:b/>
          <w:sz w:val="22"/>
          <w:szCs w:val="22"/>
        </w:rPr>
        <w:lastRenderedPageBreak/>
        <w:t xml:space="preserve">INSTRUMENTO PARTICULAR DE ALIENAÇÃO FIDUCIÁRIA DE </w:t>
      </w:r>
      <w:r w:rsidR="005A2CDD">
        <w:rPr>
          <w:rFonts w:ascii="Palatino Linotype" w:hAnsi="Palatino Linotype"/>
          <w:b/>
          <w:sz w:val="22"/>
          <w:szCs w:val="22"/>
        </w:rPr>
        <w:t xml:space="preserve">AÇÕES </w:t>
      </w:r>
      <w:r w:rsidR="005230CB" w:rsidRPr="007907AA">
        <w:rPr>
          <w:rFonts w:ascii="Palatino Linotype" w:hAnsi="Palatino Linotype"/>
          <w:b/>
          <w:sz w:val="22"/>
          <w:szCs w:val="22"/>
        </w:rPr>
        <w:t xml:space="preserve">EM GARANTIA </w:t>
      </w:r>
      <w:r w:rsidR="005A2CDD">
        <w:rPr>
          <w:rFonts w:ascii="Palatino Linotype" w:hAnsi="Palatino Linotype"/>
          <w:b/>
          <w:sz w:val="22"/>
          <w:szCs w:val="22"/>
        </w:rPr>
        <w:t xml:space="preserve">SOB CONDIÇÃO SUSPENSIVA </w:t>
      </w:r>
      <w:r w:rsidR="005230CB" w:rsidRPr="007907AA">
        <w:rPr>
          <w:rFonts w:ascii="Palatino Linotype" w:hAnsi="Palatino Linotype"/>
          <w:b/>
          <w:sz w:val="22"/>
          <w:szCs w:val="22"/>
        </w:rPr>
        <w:t>E OUTRAS AVENÇAS</w:t>
      </w:r>
    </w:p>
    <w:p w14:paraId="0AC884AA" w14:textId="77777777" w:rsidR="004B25A0" w:rsidRPr="007907AA" w:rsidRDefault="004B25A0" w:rsidP="00575BD1">
      <w:pPr>
        <w:tabs>
          <w:tab w:val="left" w:pos="3600"/>
        </w:tabs>
        <w:suppressAutoHyphens/>
        <w:rPr>
          <w:rFonts w:ascii="Palatino Linotype" w:hAnsi="Palatino Linotype"/>
          <w:sz w:val="22"/>
          <w:szCs w:val="22"/>
        </w:rPr>
      </w:pPr>
    </w:p>
    <w:p w14:paraId="0AC884AB" w14:textId="720A2881" w:rsidR="00463311" w:rsidRPr="007907AA" w:rsidRDefault="003A5DA7" w:rsidP="00575BD1">
      <w:pPr>
        <w:jc w:val="both"/>
        <w:rPr>
          <w:rFonts w:ascii="Palatino Linotype" w:hAnsi="Palatino Linotype"/>
          <w:sz w:val="22"/>
          <w:szCs w:val="22"/>
        </w:rPr>
      </w:pPr>
      <w:r w:rsidRPr="007907AA">
        <w:rPr>
          <w:rFonts w:ascii="Palatino Linotype" w:hAnsi="Palatino Linotype"/>
          <w:sz w:val="22"/>
          <w:szCs w:val="22"/>
        </w:rPr>
        <w:t>O presente</w:t>
      </w:r>
      <w:r w:rsidR="00BF0EEF" w:rsidRPr="007907AA">
        <w:rPr>
          <w:rFonts w:ascii="Palatino Linotype" w:hAnsi="Palatino Linotype"/>
          <w:sz w:val="22"/>
          <w:szCs w:val="22"/>
        </w:rPr>
        <w:t xml:space="preserve"> </w:t>
      </w:r>
      <w:bookmarkStart w:id="16" w:name="_Hlk11714429"/>
      <w:r w:rsidR="00575BD1" w:rsidRPr="007907AA">
        <w:rPr>
          <w:rFonts w:ascii="Palatino Linotype" w:hAnsi="Palatino Linotype"/>
          <w:i/>
          <w:sz w:val="22"/>
          <w:szCs w:val="22"/>
        </w:rPr>
        <w:t>"</w:t>
      </w:r>
      <w:r w:rsidR="005230CB" w:rsidRPr="007907AA">
        <w:rPr>
          <w:rFonts w:ascii="Palatino Linotype" w:hAnsi="Palatino Linotype"/>
          <w:i/>
          <w:sz w:val="22"/>
          <w:szCs w:val="22"/>
        </w:rPr>
        <w:t xml:space="preserve">Instrumento Particular de Alienação Fiduciária de </w:t>
      </w:r>
      <w:r w:rsidR="00EE4A67">
        <w:rPr>
          <w:rFonts w:ascii="Palatino Linotype" w:hAnsi="Palatino Linotype"/>
          <w:i/>
          <w:sz w:val="22"/>
          <w:szCs w:val="22"/>
        </w:rPr>
        <w:t xml:space="preserve">Ações </w:t>
      </w:r>
      <w:r w:rsidR="005230CB" w:rsidRPr="007907AA">
        <w:rPr>
          <w:rFonts w:ascii="Palatino Linotype" w:hAnsi="Palatino Linotype"/>
          <w:i/>
          <w:sz w:val="22"/>
          <w:szCs w:val="22"/>
        </w:rPr>
        <w:t xml:space="preserve">em Garantia </w:t>
      </w:r>
      <w:r w:rsidR="00EE4A67">
        <w:rPr>
          <w:rFonts w:ascii="Palatino Linotype" w:hAnsi="Palatino Linotype"/>
          <w:i/>
          <w:sz w:val="22"/>
          <w:szCs w:val="22"/>
        </w:rPr>
        <w:t xml:space="preserve">Sob Condição Suspensiva </w:t>
      </w:r>
      <w:r w:rsidR="005230CB" w:rsidRPr="007907AA">
        <w:rPr>
          <w:rFonts w:ascii="Palatino Linotype" w:hAnsi="Palatino Linotype"/>
          <w:i/>
          <w:sz w:val="22"/>
          <w:szCs w:val="22"/>
        </w:rPr>
        <w:t>e Outras Avenças</w:t>
      </w:r>
      <w:r w:rsidR="00575BD1" w:rsidRPr="007907AA">
        <w:rPr>
          <w:rFonts w:ascii="Palatino Linotype" w:hAnsi="Palatino Linotype"/>
          <w:sz w:val="22"/>
          <w:szCs w:val="22"/>
        </w:rPr>
        <w:t>"</w:t>
      </w:r>
      <w:r w:rsidRPr="007907AA">
        <w:rPr>
          <w:rFonts w:ascii="Palatino Linotype" w:hAnsi="Palatino Linotype"/>
          <w:sz w:val="22"/>
          <w:szCs w:val="22"/>
        </w:rPr>
        <w:t xml:space="preserve"> </w:t>
      </w:r>
      <w:bookmarkEnd w:id="16"/>
      <w:r w:rsidRPr="007907AA">
        <w:rPr>
          <w:rFonts w:ascii="Palatino Linotype" w:hAnsi="Palatino Linotype"/>
          <w:sz w:val="22"/>
          <w:szCs w:val="22"/>
        </w:rPr>
        <w:t>(</w:t>
      </w:r>
      <w:r w:rsidR="00575BD1" w:rsidRPr="007907AA">
        <w:rPr>
          <w:rFonts w:ascii="Palatino Linotype" w:hAnsi="Palatino Linotype"/>
          <w:sz w:val="22"/>
          <w:szCs w:val="22"/>
        </w:rPr>
        <w:t>"</w:t>
      </w:r>
      <w:r w:rsidR="0068124C" w:rsidRPr="007907AA">
        <w:rPr>
          <w:rFonts w:ascii="Palatino Linotype" w:hAnsi="Palatino Linotype"/>
          <w:sz w:val="22"/>
          <w:szCs w:val="22"/>
          <w:u w:val="single"/>
        </w:rPr>
        <w:t>Contrato</w:t>
      </w:r>
      <w:r w:rsidR="00575BD1" w:rsidRPr="007907AA">
        <w:rPr>
          <w:rFonts w:ascii="Palatino Linotype" w:hAnsi="Palatino Linotype"/>
          <w:sz w:val="22"/>
          <w:szCs w:val="22"/>
        </w:rPr>
        <w:t>"</w:t>
      </w:r>
      <w:r w:rsidRPr="007907AA">
        <w:rPr>
          <w:rFonts w:ascii="Palatino Linotype" w:hAnsi="Palatino Linotype"/>
          <w:sz w:val="22"/>
          <w:szCs w:val="22"/>
        </w:rPr>
        <w:t xml:space="preserve">) </w:t>
      </w:r>
      <w:r w:rsidR="00BF0EEF" w:rsidRPr="007907AA">
        <w:rPr>
          <w:rFonts w:ascii="Palatino Linotype" w:hAnsi="Palatino Linotype"/>
          <w:sz w:val="22"/>
          <w:szCs w:val="22"/>
        </w:rPr>
        <w:t xml:space="preserve">é celebrado </w:t>
      </w:r>
      <w:r w:rsidRPr="007907AA">
        <w:rPr>
          <w:rFonts w:ascii="Palatino Linotype" w:hAnsi="Palatino Linotype"/>
          <w:sz w:val="22"/>
          <w:szCs w:val="22"/>
        </w:rPr>
        <w:t>por e entre</w:t>
      </w:r>
      <w:r w:rsidR="00BF0EEF" w:rsidRPr="007907AA">
        <w:rPr>
          <w:rFonts w:ascii="Palatino Linotype" w:hAnsi="Palatino Linotype"/>
          <w:sz w:val="22"/>
          <w:szCs w:val="22"/>
        </w:rPr>
        <w:t>:</w:t>
      </w:r>
    </w:p>
    <w:p w14:paraId="3339BDA0" w14:textId="492C60DE" w:rsidR="00A85DAD" w:rsidRPr="007907AA" w:rsidRDefault="00A85DAD" w:rsidP="00575BD1">
      <w:pPr>
        <w:jc w:val="both"/>
        <w:rPr>
          <w:rFonts w:ascii="Palatino Linotype" w:hAnsi="Palatino Linotype"/>
          <w:sz w:val="22"/>
          <w:szCs w:val="22"/>
        </w:rPr>
      </w:pPr>
    </w:p>
    <w:p w14:paraId="1048507B" w14:textId="4B930618" w:rsidR="002C1426" w:rsidRPr="007907AA" w:rsidRDefault="00663312" w:rsidP="00575BD1">
      <w:pPr>
        <w:jc w:val="both"/>
        <w:rPr>
          <w:rFonts w:ascii="Palatino Linotype" w:hAnsi="Palatino Linotype"/>
          <w:sz w:val="22"/>
          <w:szCs w:val="22"/>
        </w:rPr>
      </w:pPr>
      <w:r w:rsidRPr="007907AA">
        <w:rPr>
          <w:rFonts w:ascii="Palatino Linotype" w:hAnsi="Palatino Linotype"/>
          <w:sz w:val="22"/>
          <w:szCs w:val="22"/>
        </w:rPr>
        <w:t xml:space="preserve">na </w:t>
      </w:r>
      <w:r w:rsidR="00A85DAD" w:rsidRPr="007907AA">
        <w:rPr>
          <w:rFonts w:ascii="Palatino Linotype" w:hAnsi="Palatino Linotype"/>
          <w:sz w:val="22"/>
          <w:szCs w:val="22"/>
        </w:rPr>
        <w:t xml:space="preserve">qualidade de </w:t>
      </w:r>
      <w:r w:rsidR="00B83A25" w:rsidRPr="007907AA">
        <w:rPr>
          <w:rFonts w:ascii="Palatino Linotype" w:hAnsi="Palatino Linotype"/>
          <w:sz w:val="22"/>
          <w:szCs w:val="22"/>
        </w:rPr>
        <w:t>f</w:t>
      </w:r>
      <w:r w:rsidR="00B7249F" w:rsidRPr="007907AA">
        <w:rPr>
          <w:rFonts w:ascii="Palatino Linotype" w:hAnsi="Palatino Linotype"/>
          <w:sz w:val="22"/>
          <w:szCs w:val="22"/>
        </w:rPr>
        <w:t>iduciante</w:t>
      </w:r>
      <w:r w:rsidR="00C84C39" w:rsidRPr="007907AA">
        <w:rPr>
          <w:rFonts w:ascii="Palatino Linotype" w:hAnsi="Palatino Linotype"/>
          <w:sz w:val="22"/>
          <w:szCs w:val="22"/>
        </w:rPr>
        <w:t>,</w:t>
      </w:r>
    </w:p>
    <w:p w14:paraId="0AC884AC" w14:textId="77777777" w:rsidR="003A5DA7" w:rsidRPr="007907AA" w:rsidRDefault="003A5DA7" w:rsidP="00575BD1">
      <w:pPr>
        <w:jc w:val="both"/>
        <w:rPr>
          <w:rFonts w:ascii="Palatino Linotype" w:hAnsi="Palatino Linotype"/>
          <w:color w:val="000000"/>
          <w:sz w:val="22"/>
          <w:szCs w:val="22"/>
        </w:rPr>
      </w:pPr>
    </w:p>
    <w:p w14:paraId="76976BB3" w14:textId="2A149CD1" w:rsidR="002C1426" w:rsidRPr="007907AA" w:rsidRDefault="00EE4A67" w:rsidP="00216E64">
      <w:pPr>
        <w:pStyle w:val="PargrafodaLista"/>
        <w:numPr>
          <w:ilvl w:val="0"/>
          <w:numId w:val="6"/>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cj. 32, bloco 2, Edifício São Luiz, Vila Nova Conceição, CEP 04543-900, na Cidade de São Paulo, Estado de São Paulo, inscrita no </w:t>
      </w:r>
      <w:r w:rsidR="000D47A1" w:rsidRPr="007907AA">
        <w:rPr>
          <w:rFonts w:ascii="Palatino Linotype" w:hAnsi="Palatino Linotype"/>
          <w:sz w:val="22"/>
          <w:szCs w:val="22"/>
        </w:rPr>
        <w:t xml:space="preserve">Cadastro Nacional da Pessoa Jurídica do Ministério da Economia </w:t>
      </w:r>
      <w:r w:rsidR="000D47A1">
        <w:rPr>
          <w:rFonts w:ascii="Palatino Linotype" w:hAnsi="Palatino Linotype"/>
          <w:sz w:val="22"/>
          <w:szCs w:val="22"/>
        </w:rPr>
        <w:t>(“</w:t>
      </w:r>
      <w:r w:rsidRPr="000D47A1">
        <w:rPr>
          <w:rFonts w:ascii="Palatino Linotype" w:hAnsi="Palatino Linotype"/>
          <w:sz w:val="22"/>
          <w:szCs w:val="22"/>
          <w:u w:val="single"/>
        </w:rPr>
        <w:t>CNPJ/ME</w:t>
      </w:r>
      <w:r w:rsidR="000D47A1">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0D47A1">
        <w:rPr>
          <w:rFonts w:ascii="Palatino Linotype" w:hAnsi="Palatino Linotype"/>
          <w:sz w:val="22"/>
          <w:szCs w:val="22"/>
        </w:rPr>
        <w:t xml:space="preserve"> </w:t>
      </w:r>
      <w:r w:rsidR="00F43CE6" w:rsidRPr="007907AA">
        <w:rPr>
          <w:rFonts w:ascii="Palatino Linotype" w:hAnsi="Palatino Linotype"/>
          <w:sz w:val="22"/>
          <w:szCs w:val="22"/>
        </w:rPr>
        <w:t>(</w:t>
      </w:r>
      <w:r w:rsidR="00FD4D9D" w:rsidRPr="007907AA">
        <w:rPr>
          <w:rFonts w:ascii="Palatino Linotype" w:hAnsi="Palatino Linotype"/>
          <w:sz w:val="22"/>
          <w:szCs w:val="22"/>
        </w:rPr>
        <w:t>“</w:t>
      </w:r>
      <w:r w:rsidR="000D47A1">
        <w:rPr>
          <w:rFonts w:ascii="Palatino Linotype" w:hAnsi="Palatino Linotype"/>
          <w:sz w:val="22"/>
          <w:szCs w:val="22"/>
          <w:u w:val="single"/>
        </w:rPr>
        <w:t>Gafisa</w:t>
      </w:r>
      <w:r w:rsidR="00FD4D9D" w:rsidRPr="007907AA">
        <w:rPr>
          <w:rFonts w:ascii="Palatino Linotype" w:hAnsi="Palatino Linotype"/>
          <w:sz w:val="22"/>
          <w:szCs w:val="22"/>
        </w:rPr>
        <w:t xml:space="preserve">” ou </w:t>
      </w:r>
      <w:r w:rsidR="00F43CE6" w:rsidRPr="007907AA">
        <w:rPr>
          <w:rFonts w:ascii="Palatino Linotype" w:hAnsi="Palatino Linotype"/>
          <w:sz w:val="22"/>
          <w:szCs w:val="22"/>
        </w:rPr>
        <w:t>“</w:t>
      </w:r>
      <w:r w:rsidR="00F43CE6" w:rsidRPr="007907AA">
        <w:rPr>
          <w:rFonts w:ascii="Palatino Linotype" w:hAnsi="Palatino Linotype"/>
          <w:sz w:val="22"/>
          <w:szCs w:val="22"/>
          <w:u w:val="single"/>
        </w:rPr>
        <w:t>Fiduciante</w:t>
      </w:r>
      <w:r w:rsidR="00F43CE6" w:rsidRPr="007907AA">
        <w:rPr>
          <w:rFonts w:ascii="Palatino Linotype" w:hAnsi="Palatino Linotype"/>
          <w:sz w:val="22"/>
          <w:szCs w:val="22"/>
        </w:rPr>
        <w:t>”)</w:t>
      </w:r>
      <w:r w:rsidR="00C84C39" w:rsidRPr="007907AA">
        <w:rPr>
          <w:rFonts w:ascii="Palatino Linotype" w:eastAsia="MS Mincho" w:hAnsi="Palatino Linotype"/>
          <w:sz w:val="22"/>
          <w:szCs w:val="22"/>
        </w:rPr>
        <w:t>;</w:t>
      </w:r>
    </w:p>
    <w:p w14:paraId="61838105" w14:textId="3023EC10" w:rsidR="002C1426" w:rsidRPr="007907AA" w:rsidRDefault="002C1426" w:rsidP="00575BD1">
      <w:pPr>
        <w:autoSpaceDE w:val="0"/>
        <w:autoSpaceDN w:val="0"/>
        <w:adjustRightInd w:val="0"/>
        <w:jc w:val="both"/>
        <w:rPr>
          <w:rFonts w:ascii="Palatino Linotype" w:hAnsi="Palatino Linotype"/>
          <w:sz w:val="22"/>
          <w:szCs w:val="22"/>
        </w:rPr>
      </w:pPr>
    </w:p>
    <w:p w14:paraId="6D23EFCF" w14:textId="73D0CD92" w:rsidR="002C1426" w:rsidRPr="007907AA" w:rsidRDefault="00663312" w:rsidP="00575BD1">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 xml:space="preserve">na </w:t>
      </w:r>
      <w:r w:rsidR="002C1426" w:rsidRPr="007907AA">
        <w:rPr>
          <w:rFonts w:ascii="Palatino Linotype" w:eastAsia="MS Mincho" w:hAnsi="Palatino Linotype"/>
          <w:sz w:val="22"/>
          <w:szCs w:val="22"/>
        </w:rPr>
        <w:t>qualidade de</w:t>
      </w:r>
      <w:r w:rsidR="000D47A1">
        <w:rPr>
          <w:rFonts w:ascii="Palatino Linotype" w:eastAsia="MS Mincho" w:hAnsi="Palatino Linotype"/>
          <w:sz w:val="22"/>
          <w:szCs w:val="22"/>
        </w:rPr>
        <w:t xml:space="preserve"> agente</w:t>
      </w:r>
      <w:r w:rsidR="002C1426" w:rsidRPr="007907AA">
        <w:rPr>
          <w:rFonts w:ascii="Palatino Linotype" w:eastAsia="MS Mincho" w:hAnsi="Palatino Linotype"/>
          <w:sz w:val="22"/>
          <w:szCs w:val="22"/>
        </w:rPr>
        <w:t xml:space="preserve"> </w:t>
      </w:r>
      <w:r w:rsidR="00C16861" w:rsidRPr="007907AA">
        <w:rPr>
          <w:rFonts w:ascii="Palatino Linotype" w:eastAsia="MS Mincho" w:hAnsi="Palatino Linotype"/>
          <w:sz w:val="22"/>
          <w:szCs w:val="22"/>
        </w:rPr>
        <w:t>fiduciári</w:t>
      </w:r>
      <w:r w:rsidR="000D47A1">
        <w:rPr>
          <w:rFonts w:ascii="Palatino Linotype" w:eastAsia="MS Mincho" w:hAnsi="Palatino Linotype"/>
          <w:sz w:val="22"/>
          <w:szCs w:val="22"/>
        </w:rPr>
        <w:t>o</w:t>
      </w:r>
      <w:r w:rsidR="00C84C39" w:rsidRPr="007907AA">
        <w:rPr>
          <w:rFonts w:ascii="Palatino Linotype" w:eastAsia="MS Mincho" w:hAnsi="Palatino Linotype"/>
          <w:sz w:val="22"/>
          <w:szCs w:val="22"/>
        </w:rPr>
        <w:t>,</w:t>
      </w:r>
      <w:r w:rsidR="000D47A1">
        <w:rPr>
          <w:rFonts w:ascii="Palatino Linotype" w:eastAsia="MS Mincho" w:hAnsi="Palatino Linotype"/>
          <w:sz w:val="22"/>
          <w:szCs w:val="22"/>
        </w:rPr>
        <w:t xml:space="preserve"> atuando como representante da comunhão de interesses dos Debenturistas (conforme definido abaixo),</w:t>
      </w:r>
    </w:p>
    <w:p w14:paraId="0EDEA504" w14:textId="77777777" w:rsidR="002C1426" w:rsidRPr="007907AA" w:rsidRDefault="002C1426" w:rsidP="00575BD1">
      <w:pPr>
        <w:pStyle w:val="PargrafodaLista"/>
        <w:tabs>
          <w:tab w:val="left" w:pos="1134"/>
        </w:tabs>
        <w:ind w:left="0"/>
        <w:jc w:val="both"/>
        <w:rPr>
          <w:rFonts w:ascii="Palatino Linotype" w:hAnsi="Palatino Linotype"/>
          <w:sz w:val="22"/>
          <w:szCs w:val="22"/>
        </w:rPr>
      </w:pPr>
    </w:p>
    <w:p w14:paraId="4430C610" w14:textId="61D8AF37" w:rsidR="002C1426"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0D47A1">
        <w:rPr>
          <w:rFonts w:ascii="Palatino Linotype" w:hAnsi="Palatino Linotype"/>
          <w:b/>
          <w:bCs/>
          <w:sz w:val="22"/>
          <w:szCs w:val="22"/>
        </w:rPr>
        <w:t>PAVARINI DISTRIBUIDORA DE TÍTULOS E VALORES MOBILIÁRIOS LTDA.</w:t>
      </w:r>
      <w:r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0D47A1">
        <w:rPr>
          <w:rFonts w:ascii="Palatino Linotype" w:hAnsi="Palatino Linotype"/>
          <w:b/>
          <w:bCs/>
          <w:sz w:val="22"/>
          <w:szCs w:val="22"/>
        </w:rPr>
        <w:t xml:space="preserve"> </w:t>
      </w:r>
      <w:r w:rsidR="002C1426" w:rsidRPr="007907AA">
        <w:rPr>
          <w:rFonts w:ascii="Palatino Linotype" w:hAnsi="Palatino Linotype"/>
          <w:sz w:val="22"/>
          <w:szCs w:val="22"/>
        </w:rPr>
        <w:t>(</w:t>
      </w:r>
      <w:r w:rsidR="00F86304" w:rsidRPr="007907AA">
        <w:rPr>
          <w:rFonts w:ascii="Palatino Linotype" w:hAnsi="Palatino Linotype"/>
          <w:sz w:val="22"/>
          <w:szCs w:val="22"/>
        </w:rPr>
        <w:t>“</w:t>
      </w:r>
      <w:r w:rsidRPr="00DA5360">
        <w:rPr>
          <w:rFonts w:ascii="Palatino Linotype" w:hAnsi="Palatino Linotype"/>
          <w:sz w:val="22"/>
          <w:szCs w:val="22"/>
          <w:u w:val="single"/>
        </w:rPr>
        <w:t xml:space="preserve">Agente </w:t>
      </w:r>
      <w:r w:rsidR="00A44FD0" w:rsidRPr="007907AA">
        <w:rPr>
          <w:rFonts w:ascii="Palatino Linotype" w:hAnsi="Palatino Linotype"/>
          <w:sz w:val="22"/>
          <w:szCs w:val="22"/>
          <w:u w:val="single"/>
        </w:rPr>
        <w:t>Fiduciári</w:t>
      </w:r>
      <w:r>
        <w:rPr>
          <w:rFonts w:ascii="Palatino Linotype" w:hAnsi="Palatino Linotype"/>
          <w:sz w:val="22"/>
          <w:szCs w:val="22"/>
          <w:u w:val="single"/>
        </w:rPr>
        <w:t>o</w:t>
      </w:r>
      <w:r w:rsidR="00F43CE6" w:rsidRPr="007907AA">
        <w:rPr>
          <w:rFonts w:ascii="Palatino Linotype" w:hAnsi="Palatino Linotype"/>
          <w:sz w:val="22"/>
          <w:szCs w:val="22"/>
        </w:rPr>
        <w:t xml:space="preserve">”); </w:t>
      </w:r>
      <w:r>
        <w:rPr>
          <w:rFonts w:ascii="Palatino Linotype" w:hAnsi="Palatino Linotype"/>
          <w:sz w:val="22"/>
          <w:szCs w:val="22"/>
        </w:rPr>
        <w:t>e</w:t>
      </w:r>
    </w:p>
    <w:p w14:paraId="52DBC07E" w14:textId="53748B59" w:rsidR="002C1426" w:rsidRPr="007907AA" w:rsidRDefault="002C1426" w:rsidP="00575BD1">
      <w:pPr>
        <w:pStyle w:val="PargrafodaLista"/>
        <w:tabs>
          <w:tab w:val="left" w:pos="1134"/>
        </w:tabs>
        <w:ind w:left="360"/>
        <w:jc w:val="both"/>
        <w:rPr>
          <w:rFonts w:ascii="Palatino Linotype" w:hAnsi="Palatino Linotype"/>
          <w:sz w:val="22"/>
          <w:szCs w:val="22"/>
        </w:rPr>
      </w:pPr>
    </w:p>
    <w:p w14:paraId="3EFB8BB0" w14:textId="74DB3AAF" w:rsidR="007907AA" w:rsidRPr="007907AA" w:rsidRDefault="00663312" w:rsidP="00575BD1">
      <w:pPr>
        <w:tabs>
          <w:tab w:val="left" w:pos="1134"/>
        </w:tabs>
        <w:jc w:val="both"/>
        <w:rPr>
          <w:rFonts w:ascii="Palatino Linotype" w:hAnsi="Palatino Linotype"/>
          <w:sz w:val="22"/>
          <w:szCs w:val="22"/>
        </w:rPr>
      </w:pPr>
      <w:r w:rsidRPr="007907AA">
        <w:rPr>
          <w:rFonts w:ascii="Palatino Linotype" w:hAnsi="Palatino Linotype"/>
          <w:sz w:val="22"/>
          <w:szCs w:val="22"/>
        </w:rPr>
        <w:t>e</w:t>
      </w:r>
      <w:r w:rsidR="002C1426" w:rsidRPr="007907AA">
        <w:rPr>
          <w:rFonts w:ascii="Palatino Linotype" w:hAnsi="Palatino Linotype"/>
          <w:sz w:val="22"/>
          <w:szCs w:val="22"/>
        </w:rPr>
        <w:t xml:space="preserve">, ainda, na qualidade de </w:t>
      </w:r>
      <w:r w:rsidR="00C84C39" w:rsidRPr="007907AA">
        <w:rPr>
          <w:rFonts w:ascii="Palatino Linotype" w:hAnsi="Palatino Linotype"/>
          <w:sz w:val="22"/>
          <w:szCs w:val="22"/>
        </w:rPr>
        <w:t>i</w:t>
      </w:r>
      <w:r w:rsidR="002C1426" w:rsidRPr="007907AA">
        <w:rPr>
          <w:rFonts w:ascii="Palatino Linotype" w:hAnsi="Palatino Linotype"/>
          <w:sz w:val="22"/>
          <w:szCs w:val="22"/>
        </w:rPr>
        <w:t xml:space="preserve">nterveniente </w:t>
      </w:r>
      <w:r w:rsidR="00C84C39" w:rsidRPr="007907AA">
        <w:rPr>
          <w:rFonts w:ascii="Palatino Linotype" w:hAnsi="Palatino Linotype"/>
          <w:sz w:val="22"/>
          <w:szCs w:val="22"/>
        </w:rPr>
        <w:t>a</w:t>
      </w:r>
      <w:r w:rsidR="002C1426" w:rsidRPr="007907AA">
        <w:rPr>
          <w:rFonts w:ascii="Palatino Linotype" w:hAnsi="Palatino Linotype"/>
          <w:sz w:val="22"/>
          <w:szCs w:val="22"/>
        </w:rPr>
        <w:t>nuente</w:t>
      </w:r>
      <w:r w:rsidR="00C84C39" w:rsidRPr="007907AA">
        <w:rPr>
          <w:rFonts w:ascii="Palatino Linotype" w:hAnsi="Palatino Linotype"/>
          <w:sz w:val="22"/>
          <w:szCs w:val="22"/>
        </w:rPr>
        <w:t>,</w:t>
      </w:r>
    </w:p>
    <w:p w14:paraId="3912AC8D" w14:textId="6F930204" w:rsidR="002C1426" w:rsidRPr="007907AA" w:rsidRDefault="002C1426" w:rsidP="00575BD1">
      <w:pPr>
        <w:tabs>
          <w:tab w:val="left" w:pos="1134"/>
        </w:tabs>
        <w:jc w:val="both"/>
        <w:rPr>
          <w:rFonts w:ascii="Palatino Linotype" w:hAnsi="Palatino Linotype"/>
          <w:sz w:val="22"/>
          <w:szCs w:val="22"/>
        </w:rPr>
      </w:pPr>
    </w:p>
    <w:p w14:paraId="293339A3" w14:textId="7F2DE947" w:rsidR="007907AA"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007907AA" w:rsidRPr="007907AA">
        <w:rPr>
          <w:rStyle w:val="Ttulo2Char"/>
          <w:rFonts w:ascii="Palatino Linotype" w:eastAsiaTheme="minorHAnsi" w:hAnsi="Palatino Linotype" w:cs="Arial"/>
          <w:b/>
          <w:bCs/>
          <w:sz w:val="22"/>
          <w:szCs w:val="22"/>
        </w:rPr>
        <w:t>,</w:t>
      </w:r>
      <w:r w:rsidR="007907AA" w:rsidRPr="007907AA">
        <w:rPr>
          <w:rFonts w:ascii="Palatino Linotype" w:hAnsi="Palatino Linotype"/>
          <w:sz w:val="22"/>
          <w:szCs w:val="22"/>
        </w:rPr>
        <w:t xml:space="preserve"> sociedade </w:t>
      </w:r>
      <w:r>
        <w:rPr>
          <w:rFonts w:ascii="Palatino Linotype" w:hAnsi="Palatino Linotype"/>
          <w:sz w:val="22"/>
          <w:szCs w:val="22"/>
        </w:rPr>
        <w:t>anônima fechada</w:t>
      </w:r>
      <w:r w:rsidR="007907AA"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007907AA"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w:t>
      </w:r>
      <w:r w:rsidR="007907AA" w:rsidRPr="000D47A1">
        <w:rPr>
          <w:rFonts w:ascii="Palatino Linotype" w:hAnsi="Palatino Linotype"/>
          <w:sz w:val="22"/>
          <w:szCs w:val="22"/>
          <w:u w:val="single"/>
        </w:rPr>
        <w:t>UCERJA</w:t>
      </w:r>
      <w:r>
        <w:rPr>
          <w:rFonts w:ascii="Palatino Linotype" w:hAnsi="Palatino Linotype"/>
          <w:sz w:val="22"/>
          <w:szCs w:val="22"/>
        </w:rPr>
        <w:t>”)</w:t>
      </w:r>
      <w:r w:rsidR="007907AA" w:rsidRPr="007907AA">
        <w:rPr>
          <w:rFonts w:ascii="Palatino Linotype" w:hAnsi="Palatino Linotype"/>
          <w:sz w:val="22"/>
          <w:szCs w:val="22"/>
        </w:rPr>
        <w:t xml:space="preserve"> sob o NIRE</w:t>
      </w:r>
      <w:r>
        <w:rPr>
          <w:rFonts w:ascii="Palatino Linotype" w:hAnsi="Palatino Linotype"/>
          <w:sz w:val="22"/>
          <w:szCs w:val="22"/>
        </w:rPr>
        <w:t xml:space="preserve"> nº</w:t>
      </w:r>
      <w:r w:rsidR="007907AA"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007907AA" w:rsidRPr="007907AA">
        <w:rPr>
          <w:rFonts w:ascii="Palatino Linotype" w:hAnsi="Palatino Linotype"/>
          <w:sz w:val="22"/>
          <w:szCs w:val="22"/>
        </w:rPr>
        <w:t xml:space="preserve"> (“</w:t>
      </w:r>
      <w:r w:rsidRPr="00DA5360">
        <w:rPr>
          <w:rFonts w:ascii="Palatino Linotype" w:hAnsi="Palatino Linotype"/>
          <w:sz w:val="22"/>
          <w:szCs w:val="22"/>
          <w:u w:val="single"/>
        </w:rPr>
        <w:t>Apogee</w:t>
      </w:r>
      <w:r w:rsidR="007907AA" w:rsidRPr="007907AA">
        <w:rPr>
          <w:rFonts w:ascii="Palatino Linotype" w:hAnsi="Palatino Linotype"/>
          <w:sz w:val="22"/>
          <w:szCs w:val="22"/>
        </w:rPr>
        <w:t>”)</w:t>
      </w:r>
      <w:r>
        <w:rPr>
          <w:rFonts w:ascii="Palatino Linotype" w:hAnsi="Palatino Linotype"/>
          <w:sz w:val="22"/>
          <w:szCs w:val="22"/>
        </w:rPr>
        <w:t>; e</w:t>
      </w:r>
    </w:p>
    <w:p w14:paraId="49ABD449" w14:textId="77777777" w:rsidR="007907AA" w:rsidRPr="007907AA" w:rsidRDefault="007907AA" w:rsidP="007907AA">
      <w:pPr>
        <w:pStyle w:val="PargrafodaLista"/>
        <w:tabs>
          <w:tab w:val="left" w:pos="851"/>
        </w:tabs>
        <w:autoSpaceDE w:val="0"/>
        <w:autoSpaceDN w:val="0"/>
        <w:adjustRightInd w:val="0"/>
        <w:ind w:left="851"/>
        <w:jc w:val="both"/>
        <w:rPr>
          <w:rFonts w:ascii="Palatino Linotype" w:hAnsi="Palatino Linotype"/>
          <w:sz w:val="22"/>
          <w:szCs w:val="22"/>
        </w:rPr>
      </w:pPr>
    </w:p>
    <w:p w14:paraId="40794CD2" w14:textId="16B821AE" w:rsidR="00713745" w:rsidRPr="007907AA" w:rsidRDefault="000D47A1" w:rsidP="00216E64">
      <w:pPr>
        <w:pStyle w:val="PargrafodaLista"/>
        <w:numPr>
          <w:ilvl w:val="0"/>
          <w:numId w:val="6"/>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Avenida José Silva de Azevedo Neto nº 200, bloco 03, sala 401, Barra da 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w:t>
      </w:r>
      <w:r w:rsidR="00D71FAE" w:rsidRPr="007907AA">
        <w:rPr>
          <w:rFonts w:ascii="Palatino Linotype" w:hAnsi="Palatino Linotype"/>
          <w:sz w:val="22"/>
          <w:szCs w:val="22"/>
        </w:rPr>
        <w:t xml:space="preserve"> </w:t>
      </w:r>
      <w:r w:rsidR="00F43CE6" w:rsidRPr="007907AA">
        <w:rPr>
          <w:rFonts w:ascii="Palatino Linotype" w:hAnsi="Palatino Linotype"/>
          <w:sz w:val="22"/>
          <w:szCs w:val="22"/>
        </w:rPr>
        <w:t>(“</w:t>
      </w:r>
      <w:r w:rsidRPr="00DA5360">
        <w:rPr>
          <w:rFonts w:ascii="Palatino Linotype" w:hAnsi="Palatino Linotype"/>
          <w:sz w:val="22"/>
          <w:szCs w:val="22"/>
          <w:u w:val="single"/>
        </w:rPr>
        <w:t>Calçada</w:t>
      </w:r>
      <w:r w:rsidR="00F43CE6" w:rsidRPr="007907AA">
        <w:rPr>
          <w:rFonts w:ascii="Palatino Linotype" w:hAnsi="Palatino Linotype"/>
          <w:sz w:val="22"/>
          <w:szCs w:val="22"/>
        </w:rPr>
        <w:t>”)</w:t>
      </w:r>
      <w:r>
        <w:rPr>
          <w:rFonts w:ascii="Palatino Linotype" w:hAnsi="Palatino Linotype"/>
          <w:sz w:val="22"/>
          <w:szCs w:val="22"/>
        </w:rPr>
        <w:t>.</w:t>
      </w:r>
    </w:p>
    <w:p w14:paraId="7DED5AF8" w14:textId="65DA7E75" w:rsidR="0008054B" w:rsidRPr="007907AA" w:rsidRDefault="0008054B" w:rsidP="00204C0B">
      <w:pPr>
        <w:pStyle w:val="PargrafodaLista"/>
        <w:tabs>
          <w:tab w:val="left" w:pos="851"/>
        </w:tabs>
        <w:autoSpaceDE w:val="0"/>
        <w:autoSpaceDN w:val="0"/>
        <w:adjustRightInd w:val="0"/>
        <w:ind w:left="851"/>
        <w:jc w:val="both"/>
        <w:rPr>
          <w:rFonts w:ascii="Palatino Linotype" w:hAnsi="Palatino Linotype"/>
          <w:sz w:val="22"/>
          <w:szCs w:val="22"/>
        </w:rPr>
      </w:pPr>
    </w:p>
    <w:bookmarkEnd w:id="0"/>
    <w:p w14:paraId="1CA704E8" w14:textId="3F4443DE" w:rsidR="00C36EEC" w:rsidRPr="007907AA" w:rsidRDefault="00C36EEC" w:rsidP="00000A8A">
      <w:pPr>
        <w:spacing w:line="300" w:lineRule="auto"/>
        <w:rPr>
          <w:rFonts w:ascii="Palatino Linotype" w:hAnsi="Palatino Linotype"/>
          <w:bCs/>
          <w:smallCaps/>
          <w:sz w:val="22"/>
          <w:szCs w:val="22"/>
        </w:rPr>
      </w:pPr>
    </w:p>
    <w:p w14:paraId="38EC79D6" w14:textId="35EFA867" w:rsidR="00EA55DC" w:rsidRPr="007907AA" w:rsidRDefault="00EA55DC" w:rsidP="00EA55DC">
      <w:pPr>
        <w:spacing w:line="300" w:lineRule="auto"/>
        <w:jc w:val="both"/>
        <w:rPr>
          <w:rFonts w:ascii="Palatino Linotype" w:hAnsi="Palatino Linotype"/>
          <w:bCs/>
          <w:sz w:val="22"/>
          <w:szCs w:val="22"/>
        </w:rPr>
      </w:pPr>
      <w:bookmarkStart w:id="17" w:name="_Hlk38529536"/>
      <w:r w:rsidRPr="007907AA">
        <w:rPr>
          <w:rFonts w:ascii="Palatino Linotype" w:hAnsi="Palatino Linotype"/>
          <w:bCs/>
          <w:sz w:val="22"/>
          <w:szCs w:val="22"/>
        </w:rPr>
        <w:lastRenderedPageBreak/>
        <w:t xml:space="preserve">Quando mencionadas em conjunto, </w:t>
      </w:r>
      <w:bookmarkEnd w:id="17"/>
      <w:r w:rsidRPr="007907AA">
        <w:rPr>
          <w:rFonts w:ascii="Palatino Linotype" w:hAnsi="Palatino Linotype"/>
          <w:bCs/>
          <w:sz w:val="22"/>
          <w:szCs w:val="22"/>
        </w:rPr>
        <w:t>Fiduciante</w:t>
      </w:r>
      <w:r w:rsidR="006F7D52">
        <w:rPr>
          <w:rFonts w:ascii="Palatino Linotype" w:hAnsi="Palatino Linotype"/>
          <w:bCs/>
          <w:sz w:val="22"/>
          <w:szCs w:val="22"/>
        </w:rPr>
        <w:t>,</w:t>
      </w:r>
      <w:r w:rsidRPr="007907AA">
        <w:rPr>
          <w:rFonts w:ascii="Palatino Linotype" w:hAnsi="Palatino Linotype"/>
          <w:bCs/>
          <w:sz w:val="22"/>
          <w:szCs w:val="22"/>
        </w:rPr>
        <w:t xml:space="preserve"> </w:t>
      </w:r>
      <w:r w:rsidR="000D47A1">
        <w:rPr>
          <w:rFonts w:ascii="Palatino Linotype" w:hAnsi="Palatino Linotype"/>
          <w:bCs/>
          <w:sz w:val="22"/>
          <w:szCs w:val="22"/>
        </w:rPr>
        <w:t xml:space="preserve">Agente </w:t>
      </w:r>
      <w:r w:rsidR="00A44FD0" w:rsidRPr="007907AA">
        <w:rPr>
          <w:rFonts w:ascii="Palatino Linotype" w:hAnsi="Palatino Linotype"/>
          <w:bCs/>
          <w:sz w:val="22"/>
          <w:szCs w:val="22"/>
        </w:rPr>
        <w:t>Fiduciári</w:t>
      </w:r>
      <w:r w:rsidR="000D47A1">
        <w:rPr>
          <w:rFonts w:ascii="Palatino Linotype" w:hAnsi="Palatino Linotype"/>
          <w:bCs/>
          <w:sz w:val="22"/>
          <w:szCs w:val="22"/>
        </w:rPr>
        <w:t>o</w:t>
      </w:r>
      <w:r w:rsidR="006F7D52">
        <w:rPr>
          <w:rFonts w:ascii="Palatino Linotype" w:hAnsi="Palatino Linotype"/>
          <w:bCs/>
          <w:sz w:val="22"/>
          <w:szCs w:val="22"/>
        </w:rPr>
        <w:t>, Apogee e Calçada</w:t>
      </w:r>
      <w:r w:rsidR="00A44FD0" w:rsidRPr="007907AA">
        <w:rPr>
          <w:rFonts w:ascii="Palatino Linotype" w:hAnsi="Palatino Linotype"/>
          <w:bCs/>
          <w:sz w:val="22"/>
          <w:szCs w:val="22"/>
        </w:rPr>
        <w:t xml:space="preserve"> </w:t>
      </w:r>
      <w:r w:rsidRPr="007907AA">
        <w:rPr>
          <w:rFonts w:ascii="Palatino Linotype" w:hAnsi="Palatino Linotype"/>
          <w:bCs/>
          <w:sz w:val="22"/>
          <w:szCs w:val="22"/>
        </w:rPr>
        <w:t>serão doravante denominad</w:t>
      </w:r>
      <w:r w:rsidR="000D47A1">
        <w:rPr>
          <w:rFonts w:ascii="Palatino Linotype" w:hAnsi="Palatino Linotype"/>
          <w:bCs/>
          <w:sz w:val="22"/>
          <w:szCs w:val="22"/>
        </w:rPr>
        <w:t>o</w:t>
      </w:r>
      <w:r w:rsidRPr="007907AA">
        <w:rPr>
          <w:rFonts w:ascii="Palatino Linotype" w:hAnsi="Palatino Linotype"/>
          <w:bCs/>
          <w:sz w:val="22"/>
          <w:szCs w:val="22"/>
        </w:rPr>
        <w:t>s "</w:t>
      </w:r>
      <w:r w:rsidRPr="007907AA">
        <w:rPr>
          <w:rFonts w:ascii="Palatino Linotype" w:hAnsi="Palatino Linotype"/>
          <w:bCs/>
          <w:sz w:val="22"/>
          <w:szCs w:val="22"/>
          <w:u w:val="single"/>
        </w:rPr>
        <w:t>Partes</w:t>
      </w:r>
      <w:r w:rsidRPr="007907AA">
        <w:rPr>
          <w:rFonts w:ascii="Palatino Linotype" w:hAnsi="Palatino Linotype"/>
          <w:bCs/>
          <w:sz w:val="22"/>
          <w:szCs w:val="22"/>
        </w:rPr>
        <w:t xml:space="preserve">" </w:t>
      </w:r>
      <w:bookmarkStart w:id="18" w:name="_Hlk38529571"/>
      <w:r w:rsidRPr="007907AA">
        <w:rPr>
          <w:rFonts w:ascii="Palatino Linotype" w:hAnsi="Palatino Linotype"/>
          <w:bCs/>
          <w:sz w:val="22"/>
          <w:szCs w:val="22"/>
        </w:rPr>
        <w:t>e, isolada e indistintamente, apenas "</w:t>
      </w:r>
      <w:r w:rsidRPr="007907AA">
        <w:rPr>
          <w:rFonts w:ascii="Palatino Linotype" w:hAnsi="Palatino Linotype"/>
          <w:bCs/>
          <w:sz w:val="22"/>
          <w:szCs w:val="22"/>
          <w:u w:val="single"/>
        </w:rPr>
        <w:t>Parte</w:t>
      </w:r>
      <w:r w:rsidRPr="007907AA">
        <w:rPr>
          <w:rFonts w:ascii="Palatino Linotype" w:hAnsi="Palatino Linotype"/>
          <w:bCs/>
          <w:sz w:val="22"/>
          <w:szCs w:val="22"/>
        </w:rPr>
        <w:t>".</w:t>
      </w:r>
      <w:bookmarkEnd w:id="18"/>
    </w:p>
    <w:p w14:paraId="266DF60B" w14:textId="77777777" w:rsidR="00F43CE6" w:rsidRPr="007907AA" w:rsidRDefault="00F43CE6" w:rsidP="00000A8A">
      <w:pPr>
        <w:spacing w:line="300" w:lineRule="auto"/>
        <w:rPr>
          <w:rFonts w:ascii="Palatino Linotype" w:hAnsi="Palatino Linotype"/>
          <w:bCs/>
          <w:smallCaps/>
          <w:sz w:val="22"/>
          <w:szCs w:val="22"/>
        </w:rPr>
      </w:pPr>
    </w:p>
    <w:p w14:paraId="0AC884C0" w14:textId="269EE9A2" w:rsidR="00A52A71" w:rsidRPr="007907AA" w:rsidRDefault="006644F6" w:rsidP="00000A8A">
      <w:pPr>
        <w:pStyle w:val="Textoembloco"/>
        <w:spacing w:line="300" w:lineRule="auto"/>
        <w:ind w:left="0" w:right="0"/>
        <w:rPr>
          <w:rFonts w:ascii="Palatino Linotype" w:hAnsi="Palatino Linotype"/>
          <w:b/>
          <w:sz w:val="22"/>
          <w:szCs w:val="22"/>
        </w:rPr>
      </w:pPr>
      <w:r w:rsidRPr="007907AA">
        <w:rPr>
          <w:rFonts w:ascii="Palatino Linotype" w:hAnsi="Palatino Linotype"/>
          <w:b/>
          <w:smallCaps/>
          <w:sz w:val="22"/>
          <w:szCs w:val="22"/>
        </w:rPr>
        <w:t>CONSIDERANDO QUE</w:t>
      </w:r>
      <w:r w:rsidRPr="007907AA">
        <w:rPr>
          <w:rFonts w:ascii="Palatino Linotype" w:hAnsi="Palatino Linotype"/>
          <w:b/>
          <w:sz w:val="22"/>
          <w:szCs w:val="22"/>
        </w:rPr>
        <w:t>:</w:t>
      </w:r>
    </w:p>
    <w:p w14:paraId="0AC884C1" w14:textId="77777777" w:rsidR="0046249A" w:rsidRPr="007907AA" w:rsidRDefault="0046249A" w:rsidP="00000A8A">
      <w:pPr>
        <w:pStyle w:val="Textoembloco"/>
        <w:spacing w:line="300" w:lineRule="auto"/>
        <w:ind w:left="0" w:right="0"/>
        <w:rPr>
          <w:rFonts w:ascii="Palatino Linotype" w:hAnsi="Palatino Linotype"/>
          <w:bCs/>
          <w:sz w:val="22"/>
          <w:szCs w:val="22"/>
        </w:rPr>
      </w:pPr>
    </w:p>
    <w:p w14:paraId="1AB549DF" w14:textId="2F3700DF" w:rsidR="00BD6634" w:rsidRPr="00BD6634" w:rsidRDefault="00BD6634" w:rsidP="00BD6634">
      <w:pPr>
        <w:numPr>
          <w:ilvl w:val="1"/>
          <w:numId w:val="4"/>
        </w:numPr>
        <w:tabs>
          <w:tab w:val="clear" w:pos="766"/>
          <w:tab w:val="left" w:pos="1134"/>
        </w:tabs>
        <w:autoSpaceDE w:val="0"/>
        <w:autoSpaceDN w:val="0"/>
        <w:adjustRightInd w:val="0"/>
        <w:jc w:val="both"/>
        <w:rPr>
          <w:rFonts w:ascii="Palatino Linotype" w:hAnsi="Palatino Linotype"/>
          <w:sz w:val="22"/>
          <w:szCs w:val="22"/>
        </w:rPr>
      </w:pPr>
      <w:bookmarkStart w:id="19" w:name="_Hlk10756843"/>
      <w:bookmarkStart w:id="20" w:name="_Hlk38529991"/>
      <w:r>
        <w:rPr>
          <w:rFonts w:ascii="Palatino Linotype" w:hAnsi="Palatino Linotype"/>
          <w:sz w:val="22"/>
          <w:szCs w:val="22"/>
        </w:rPr>
        <w:t>E</w:t>
      </w:r>
      <w:r w:rsidRPr="00BD6634">
        <w:rPr>
          <w:rFonts w:ascii="Palatino Linotype" w:hAnsi="Palatino Linotype"/>
          <w:sz w:val="22"/>
          <w:szCs w:val="22"/>
        </w:rPr>
        <w:t xml:space="preserve">m </w:t>
      </w:r>
      <w:r>
        <w:rPr>
          <w:rFonts w:ascii="Palatino Linotype" w:hAnsi="Palatino Linotype"/>
          <w:sz w:val="22"/>
          <w:szCs w:val="22"/>
        </w:rPr>
        <w:t xml:space="preserve">[02 de outubro </w:t>
      </w:r>
      <w:r w:rsidRPr="00BD6634">
        <w:rPr>
          <w:rFonts w:ascii="Palatino Linotype" w:hAnsi="Palatino Linotype"/>
          <w:sz w:val="22"/>
          <w:szCs w:val="22"/>
        </w:rPr>
        <w:t xml:space="preserve">de </w:t>
      </w:r>
      <w:r>
        <w:rPr>
          <w:rFonts w:ascii="Palatino Linotype" w:hAnsi="Palatino Linotype"/>
          <w:sz w:val="22"/>
          <w:szCs w:val="22"/>
        </w:rPr>
        <w:t>2020]</w:t>
      </w:r>
      <w:r w:rsidRPr="00BD6634">
        <w:rPr>
          <w:rFonts w:ascii="Palatino Linotype" w:hAnsi="Palatino Linotype"/>
          <w:sz w:val="22"/>
          <w:szCs w:val="22"/>
        </w:rPr>
        <w:t xml:space="preserve">, a </w:t>
      </w:r>
      <w:r>
        <w:rPr>
          <w:rFonts w:ascii="Palatino Linotype" w:hAnsi="Palatino Linotype"/>
          <w:sz w:val="22"/>
          <w:szCs w:val="22"/>
        </w:rPr>
        <w:t>Fiduciante</w:t>
      </w:r>
      <w:r w:rsidRPr="00BD6634">
        <w:rPr>
          <w:rFonts w:ascii="Palatino Linotype" w:hAnsi="Palatino Linotype"/>
          <w:sz w:val="22"/>
          <w:szCs w:val="22"/>
        </w:rPr>
        <w:t xml:space="preserve">, na qualidade de emissora, e o Agente Fiduciário, na qualidade de representante dos subscritores e adquirentes das Debêntures </w:t>
      </w:r>
      <w:r>
        <w:rPr>
          <w:rFonts w:ascii="Palatino Linotype" w:hAnsi="Palatino Linotype"/>
          <w:sz w:val="22"/>
          <w:szCs w:val="22"/>
        </w:rPr>
        <w:t xml:space="preserve">(conforme definido abaixo) </w:t>
      </w:r>
      <w:r w:rsidRPr="00BD6634">
        <w:rPr>
          <w:rFonts w:ascii="Palatino Linotype" w:hAnsi="Palatino Linotype"/>
          <w:sz w:val="22"/>
          <w:szCs w:val="22"/>
        </w:rPr>
        <w:t>(“</w:t>
      </w:r>
      <w:r w:rsidRPr="00BD6634">
        <w:rPr>
          <w:rFonts w:ascii="Palatino Linotype" w:hAnsi="Palatino Linotype"/>
          <w:sz w:val="22"/>
          <w:szCs w:val="22"/>
          <w:u w:val="single"/>
        </w:rPr>
        <w:t>Debenturistas</w:t>
      </w:r>
      <w:r w:rsidRPr="00BD6634">
        <w:rPr>
          <w:rFonts w:ascii="Palatino Linotype" w:hAnsi="Palatino Linotype"/>
          <w:sz w:val="22"/>
          <w:szCs w:val="22"/>
        </w:rPr>
        <w:t xml:space="preserve">”), </w:t>
      </w:r>
      <w:r w:rsidR="005E6B08">
        <w:rPr>
          <w:rFonts w:ascii="Palatino Linotype" w:hAnsi="Palatino Linotype"/>
          <w:sz w:val="22"/>
          <w:szCs w:val="22"/>
        </w:rPr>
        <w:t xml:space="preserve">dentre outras partes, </w:t>
      </w:r>
      <w:r w:rsidRPr="00BD6634">
        <w:rPr>
          <w:rFonts w:ascii="Palatino Linotype" w:hAnsi="Palatino Linotype"/>
          <w:sz w:val="22"/>
          <w:szCs w:val="22"/>
        </w:rPr>
        <w:t>celebraram o “</w:t>
      </w:r>
      <w:r w:rsidRPr="00BD6634">
        <w:rPr>
          <w:rFonts w:ascii="Palatino Linotype" w:hAnsi="Palatino Linotype"/>
          <w:bCs/>
          <w:sz w:val="22"/>
          <w:szCs w:val="22"/>
        </w:rPr>
        <w:t>Instrumento Particular de Escritura da [●] [●] Emissão de Debêntures Conversíveis Em Ações Ordinárias, da Espécie Com Garantia Real E Garantia Adicional Fidejussória, Em 2 (Duas) Séries, Para Distribuição Pública, Com Esforços Restritos de Distribuição, da Gafisa S.A.</w:t>
      </w:r>
      <w:r w:rsidRPr="005E6B08">
        <w:rPr>
          <w:rFonts w:ascii="Palatino Linotype" w:hAnsi="Palatino Linotype"/>
          <w:bCs/>
          <w:sz w:val="22"/>
          <w:szCs w:val="22"/>
        </w:rPr>
        <w:t>”</w:t>
      </w:r>
      <w:r>
        <w:rPr>
          <w:rFonts w:ascii="Palatino Linotype" w:hAnsi="Palatino Linotype"/>
          <w:b/>
          <w:sz w:val="22"/>
          <w:szCs w:val="22"/>
        </w:rPr>
        <w:t xml:space="preserve"> </w:t>
      </w:r>
      <w:r w:rsidRPr="00BD6634">
        <w:rPr>
          <w:rFonts w:ascii="Palatino Linotype" w:hAnsi="Palatino Linotype"/>
          <w:sz w:val="22"/>
          <w:szCs w:val="22"/>
        </w:rPr>
        <w:t>(“</w:t>
      </w:r>
      <w:r w:rsidRPr="005E6B08">
        <w:rPr>
          <w:rFonts w:ascii="Palatino Linotype" w:hAnsi="Palatino Linotype"/>
          <w:sz w:val="22"/>
          <w:szCs w:val="22"/>
          <w:u w:val="single"/>
        </w:rPr>
        <w:t>Escritura de Emissão</w:t>
      </w:r>
      <w:r w:rsidRPr="00BD6634">
        <w:rPr>
          <w:rFonts w:ascii="Palatino Linotype" w:hAnsi="Palatino Linotype"/>
          <w:sz w:val="22"/>
          <w:szCs w:val="22"/>
        </w:rPr>
        <w:t xml:space="preserve">”), por meio do qual foram estabelecidos os termos e condições da </w:t>
      </w:r>
      <w:r w:rsidR="005E6B08">
        <w:rPr>
          <w:rFonts w:ascii="Palatino Linotype" w:hAnsi="Palatino Linotype"/>
          <w:sz w:val="22"/>
          <w:szCs w:val="22"/>
        </w:rPr>
        <w:t>[•]</w:t>
      </w:r>
      <w:r w:rsidRPr="00BD6634">
        <w:rPr>
          <w:rFonts w:ascii="Palatino Linotype" w:hAnsi="Palatino Linotype"/>
          <w:sz w:val="22"/>
          <w:szCs w:val="22"/>
        </w:rPr>
        <w:t>ª (</w:t>
      </w:r>
      <w:r w:rsidR="005E6B08">
        <w:rPr>
          <w:rFonts w:ascii="Palatino Linotype" w:hAnsi="Palatino Linotype"/>
          <w:sz w:val="22"/>
          <w:szCs w:val="22"/>
        </w:rPr>
        <w:t>[•]</w:t>
      </w:r>
      <w:r w:rsidRPr="00BD6634">
        <w:rPr>
          <w:rFonts w:ascii="Palatino Linotype" w:hAnsi="Palatino Linotype"/>
          <w:sz w:val="22"/>
          <w:szCs w:val="22"/>
        </w:rPr>
        <w:t xml:space="preserve">) emissão pública de até </w:t>
      </w:r>
      <w:r w:rsidR="005E6B08">
        <w:rPr>
          <w:rFonts w:ascii="Palatino Linotype" w:hAnsi="Palatino Linotype"/>
          <w:sz w:val="22"/>
          <w:szCs w:val="22"/>
        </w:rPr>
        <w:t xml:space="preserve">4.000 </w:t>
      </w:r>
      <w:r w:rsidRPr="00BD6634">
        <w:rPr>
          <w:rFonts w:ascii="Palatino Linotype" w:hAnsi="Palatino Linotype"/>
          <w:sz w:val="22"/>
          <w:szCs w:val="22"/>
        </w:rPr>
        <w:t>(</w:t>
      </w:r>
      <w:r w:rsidR="005E6B08">
        <w:rPr>
          <w:rFonts w:ascii="Palatino Linotype" w:hAnsi="Palatino Linotype"/>
          <w:sz w:val="22"/>
          <w:szCs w:val="22"/>
        </w:rPr>
        <w:t>quatro mil</w:t>
      </w:r>
      <w:r w:rsidRPr="00BD6634">
        <w:rPr>
          <w:rFonts w:ascii="Palatino Linotype" w:hAnsi="Palatino Linotype"/>
          <w:sz w:val="22"/>
          <w:szCs w:val="22"/>
        </w:rPr>
        <w:t xml:space="preserve">) debêntures </w:t>
      </w:r>
      <w:r w:rsidR="005E6B08">
        <w:rPr>
          <w:rFonts w:ascii="Palatino Linotype" w:hAnsi="Palatino Linotype"/>
          <w:sz w:val="22"/>
          <w:szCs w:val="22"/>
        </w:rPr>
        <w:t>conversíveis em ações ordinárias</w:t>
      </w:r>
      <w:r w:rsidRPr="00BD6634">
        <w:rPr>
          <w:rFonts w:ascii="Palatino Linotype" w:hAnsi="Palatino Linotype"/>
          <w:sz w:val="22"/>
          <w:szCs w:val="22"/>
        </w:rPr>
        <w:t xml:space="preserve">, da espécie com garantia real e garantia </w:t>
      </w:r>
      <w:r w:rsidR="005E6B08">
        <w:rPr>
          <w:rFonts w:ascii="Palatino Linotype" w:hAnsi="Palatino Linotype"/>
          <w:sz w:val="22"/>
          <w:szCs w:val="22"/>
        </w:rPr>
        <w:t xml:space="preserve">adicional </w:t>
      </w:r>
      <w:r w:rsidRPr="00BD6634">
        <w:rPr>
          <w:rFonts w:ascii="Palatino Linotype" w:hAnsi="Palatino Linotype"/>
          <w:sz w:val="22"/>
          <w:szCs w:val="22"/>
        </w:rPr>
        <w:t xml:space="preserve">fidejussória, em </w:t>
      </w:r>
      <w:r w:rsidR="005E6B08">
        <w:rPr>
          <w:rFonts w:ascii="Palatino Linotype" w:hAnsi="Palatino Linotype"/>
          <w:sz w:val="22"/>
          <w:szCs w:val="22"/>
        </w:rPr>
        <w:t xml:space="preserve">2 (duas) </w:t>
      </w:r>
      <w:r w:rsidRPr="00BD6634">
        <w:rPr>
          <w:rFonts w:ascii="Palatino Linotype" w:hAnsi="Palatino Linotype"/>
          <w:sz w:val="22"/>
          <w:szCs w:val="22"/>
        </w:rPr>
        <w:t>série</w:t>
      </w:r>
      <w:r w:rsidR="005E6B08">
        <w:rPr>
          <w:rFonts w:ascii="Palatino Linotype" w:hAnsi="Palatino Linotype"/>
          <w:sz w:val="22"/>
          <w:szCs w:val="22"/>
        </w:rPr>
        <w:t>s</w:t>
      </w:r>
      <w:r w:rsidRPr="00BD6634">
        <w:rPr>
          <w:rFonts w:ascii="Palatino Linotype" w:hAnsi="Palatino Linotype"/>
          <w:sz w:val="22"/>
          <w:szCs w:val="22"/>
        </w:rPr>
        <w:t>, com esforços restritos de distribuição, todas nominativas e escriturais, com valor nominal unitário de R$ 1</w:t>
      </w:r>
      <w:r w:rsidR="005E6B08">
        <w:rPr>
          <w:rFonts w:ascii="Palatino Linotype" w:hAnsi="Palatino Linotype"/>
          <w:sz w:val="22"/>
          <w:szCs w:val="22"/>
        </w:rPr>
        <w:t>0</w:t>
      </w:r>
      <w:r w:rsidRPr="00BD6634">
        <w:rPr>
          <w:rFonts w:ascii="Palatino Linotype" w:hAnsi="Palatino Linotype"/>
          <w:sz w:val="22"/>
          <w:szCs w:val="22"/>
        </w:rPr>
        <w:t>.000,00 (</w:t>
      </w:r>
      <w:r w:rsidR="005E6B08">
        <w:rPr>
          <w:rFonts w:ascii="Palatino Linotype" w:hAnsi="Palatino Linotype"/>
          <w:sz w:val="22"/>
          <w:szCs w:val="22"/>
        </w:rPr>
        <w:t xml:space="preserve">dez </w:t>
      </w:r>
      <w:r w:rsidRPr="00BD6634">
        <w:rPr>
          <w:rFonts w:ascii="Palatino Linotype" w:hAnsi="Palatino Linotype"/>
          <w:sz w:val="22"/>
          <w:szCs w:val="22"/>
        </w:rPr>
        <w:t>mil reais) na data de sua emissão (“</w:t>
      </w:r>
      <w:r w:rsidRPr="005E6B08">
        <w:rPr>
          <w:rFonts w:ascii="Palatino Linotype" w:hAnsi="Palatino Linotype"/>
          <w:sz w:val="22"/>
          <w:szCs w:val="22"/>
          <w:u w:val="single"/>
        </w:rPr>
        <w:t>Debêntures</w:t>
      </w:r>
      <w:r w:rsidRPr="00BD6634">
        <w:rPr>
          <w:rFonts w:ascii="Palatino Linotype" w:hAnsi="Palatino Linotype"/>
          <w:sz w:val="22"/>
          <w:szCs w:val="22"/>
        </w:rPr>
        <w:t xml:space="preserve">”), no montante total de até R$ </w:t>
      </w:r>
      <w:r w:rsidR="005E6B08">
        <w:rPr>
          <w:rFonts w:ascii="Palatino Linotype" w:hAnsi="Palatino Linotype"/>
          <w:sz w:val="22"/>
          <w:szCs w:val="22"/>
        </w:rPr>
        <w:t>4</w:t>
      </w:r>
      <w:r w:rsidRPr="00BD6634">
        <w:rPr>
          <w:rFonts w:ascii="Palatino Linotype" w:hAnsi="Palatino Linotype"/>
          <w:sz w:val="22"/>
          <w:szCs w:val="22"/>
        </w:rPr>
        <w:t>0.000.000,00 (</w:t>
      </w:r>
      <w:r w:rsidR="005E6B08">
        <w:rPr>
          <w:rFonts w:ascii="Palatino Linotype" w:hAnsi="Palatino Linotype"/>
          <w:sz w:val="22"/>
          <w:szCs w:val="22"/>
        </w:rPr>
        <w:t xml:space="preserve">quarenta </w:t>
      </w:r>
      <w:r w:rsidRPr="00BD6634">
        <w:rPr>
          <w:rFonts w:ascii="Palatino Linotype" w:hAnsi="Palatino Linotype"/>
          <w:sz w:val="22"/>
          <w:szCs w:val="22"/>
        </w:rPr>
        <w:t>milhões de reais) na respectiva data de emissão das Debêntures (“</w:t>
      </w:r>
      <w:r w:rsidRPr="005E6B08">
        <w:rPr>
          <w:rFonts w:ascii="Palatino Linotype" w:hAnsi="Palatino Linotype"/>
          <w:sz w:val="22"/>
          <w:szCs w:val="22"/>
          <w:u w:val="single"/>
        </w:rPr>
        <w:t>Emissão</w:t>
      </w:r>
      <w:r w:rsidRPr="00BD6634">
        <w:rPr>
          <w:rFonts w:ascii="Palatino Linotype" w:hAnsi="Palatino Linotype"/>
          <w:sz w:val="22"/>
          <w:szCs w:val="22"/>
        </w:rPr>
        <w:t>”);</w:t>
      </w:r>
    </w:p>
    <w:p w14:paraId="0EC0BE3E" w14:textId="77777777" w:rsidR="00BD6634" w:rsidRPr="00BD6634" w:rsidRDefault="00BD6634" w:rsidP="005E6B08">
      <w:pPr>
        <w:tabs>
          <w:tab w:val="left" w:pos="1134"/>
        </w:tabs>
        <w:autoSpaceDE w:val="0"/>
        <w:autoSpaceDN w:val="0"/>
        <w:adjustRightInd w:val="0"/>
        <w:jc w:val="both"/>
        <w:rPr>
          <w:rFonts w:ascii="Palatino Linotype" w:hAnsi="Palatino Linotype"/>
          <w:sz w:val="22"/>
          <w:szCs w:val="22"/>
        </w:rPr>
      </w:pPr>
    </w:p>
    <w:p w14:paraId="4CD1500A" w14:textId="33305C8C" w:rsidR="002D367F" w:rsidRPr="007907AA"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sz w:val="22"/>
          <w:szCs w:val="22"/>
        </w:rPr>
      </w:pPr>
      <w:r>
        <w:rPr>
          <w:rFonts w:ascii="Palatino Linotype" w:hAnsi="Palatino Linotype"/>
          <w:sz w:val="22"/>
          <w:szCs w:val="22"/>
        </w:rPr>
        <w:t>Em 02 de setembro de 2020</w:t>
      </w:r>
      <w:r w:rsidR="00B65295" w:rsidRPr="007907AA">
        <w:rPr>
          <w:rFonts w:ascii="Palatino Linotype" w:hAnsi="Palatino Linotype"/>
          <w:sz w:val="22"/>
          <w:szCs w:val="22"/>
        </w:rPr>
        <w:t xml:space="preserve">, foi celebrado </w:t>
      </w:r>
      <w:r w:rsidR="001F57F4" w:rsidRPr="007907AA">
        <w:rPr>
          <w:rFonts w:ascii="Palatino Linotype" w:hAnsi="Palatino Linotype"/>
          <w:sz w:val="22"/>
          <w:szCs w:val="22"/>
        </w:rPr>
        <w:t>“</w:t>
      </w:r>
      <w:r w:rsidR="00713745" w:rsidRPr="007907AA">
        <w:rPr>
          <w:rFonts w:ascii="Palatino Linotype" w:hAnsi="Palatino Linotype"/>
          <w:b/>
          <w:i/>
          <w:iCs/>
          <w:sz w:val="22"/>
          <w:szCs w:val="22"/>
        </w:rPr>
        <w:t xml:space="preserve">CONTRATO DE COMPRA E VENDA DE </w:t>
      </w:r>
      <w:r w:rsidR="00925144" w:rsidRPr="007907AA">
        <w:rPr>
          <w:rFonts w:ascii="Palatino Linotype" w:hAnsi="Palatino Linotype"/>
          <w:b/>
          <w:i/>
          <w:iCs/>
          <w:sz w:val="22"/>
          <w:szCs w:val="22"/>
        </w:rPr>
        <w:t>PARTICIPAÇÕES SOCIETÁRIAS</w:t>
      </w:r>
      <w:r w:rsidR="00713745" w:rsidRPr="007907AA">
        <w:rPr>
          <w:rFonts w:ascii="Palatino Linotype" w:hAnsi="Palatino Linotype"/>
          <w:b/>
          <w:i/>
          <w:iCs/>
          <w:sz w:val="22"/>
          <w:szCs w:val="22"/>
        </w:rPr>
        <w:t xml:space="preserve"> E OUTRAS AVENÇAS</w:t>
      </w:r>
      <w:r w:rsidR="001F57F4" w:rsidRPr="007907AA">
        <w:rPr>
          <w:rFonts w:ascii="Palatino Linotype" w:hAnsi="Palatino Linotype"/>
          <w:i/>
          <w:iCs/>
          <w:sz w:val="22"/>
          <w:szCs w:val="22"/>
        </w:rPr>
        <w:t>”</w:t>
      </w:r>
      <w:r w:rsidR="003D40A1" w:rsidRPr="007907AA">
        <w:rPr>
          <w:rFonts w:ascii="Palatino Linotype" w:hAnsi="Palatino Linotype"/>
          <w:sz w:val="22"/>
          <w:szCs w:val="22"/>
        </w:rPr>
        <w:t xml:space="preserve">, entre a </w:t>
      </w:r>
      <w:r w:rsidR="001F57F4" w:rsidRPr="007907AA">
        <w:rPr>
          <w:rFonts w:ascii="Palatino Linotype" w:hAnsi="Palatino Linotype"/>
          <w:sz w:val="22"/>
          <w:szCs w:val="22"/>
        </w:rPr>
        <w:t>Calçada</w:t>
      </w:r>
      <w:r w:rsidR="003D40A1" w:rsidRPr="007907AA">
        <w:rPr>
          <w:rFonts w:ascii="Palatino Linotype" w:hAnsi="Palatino Linotype"/>
          <w:sz w:val="22"/>
          <w:szCs w:val="22"/>
        </w:rPr>
        <w:t xml:space="preserve">, na qualidade de </w:t>
      </w:r>
      <w:r>
        <w:rPr>
          <w:rFonts w:ascii="Palatino Linotype" w:hAnsi="Palatino Linotype"/>
          <w:sz w:val="22"/>
          <w:szCs w:val="22"/>
        </w:rPr>
        <w:t>v</w:t>
      </w:r>
      <w:r w:rsidR="00713745" w:rsidRPr="007907AA">
        <w:rPr>
          <w:rFonts w:ascii="Palatino Linotype" w:hAnsi="Palatino Linotype"/>
          <w:sz w:val="22"/>
          <w:szCs w:val="22"/>
        </w:rPr>
        <w:t>endedora</w:t>
      </w:r>
      <w:r w:rsidR="003D40A1" w:rsidRPr="007907AA">
        <w:rPr>
          <w:rFonts w:ascii="Palatino Linotype" w:hAnsi="Palatino Linotype"/>
          <w:sz w:val="22"/>
          <w:szCs w:val="22"/>
        </w:rPr>
        <w:t>,</w:t>
      </w:r>
      <w:r w:rsidR="00EA2D79" w:rsidRPr="007907AA">
        <w:rPr>
          <w:rFonts w:ascii="Palatino Linotype" w:hAnsi="Palatino Linotype"/>
          <w:sz w:val="22"/>
          <w:szCs w:val="22"/>
        </w:rPr>
        <w:t xml:space="preserve"> </w:t>
      </w:r>
      <w:r>
        <w:rPr>
          <w:rFonts w:ascii="Palatino Linotype" w:hAnsi="Palatino Linotype"/>
          <w:sz w:val="22"/>
          <w:szCs w:val="22"/>
        </w:rPr>
        <w:t xml:space="preserve">e </w:t>
      </w:r>
      <w:r w:rsidR="00EA2D79" w:rsidRPr="007907AA">
        <w:rPr>
          <w:rFonts w:ascii="Palatino Linotype" w:hAnsi="Palatino Linotype"/>
          <w:sz w:val="22"/>
          <w:szCs w:val="22"/>
        </w:rPr>
        <w:t xml:space="preserve">a </w:t>
      </w:r>
      <w:r w:rsidR="00B44D20" w:rsidRPr="007907AA">
        <w:rPr>
          <w:rFonts w:ascii="Palatino Linotype" w:hAnsi="Palatino Linotype"/>
          <w:sz w:val="22"/>
          <w:szCs w:val="22"/>
        </w:rPr>
        <w:t>Gafisa</w:t>
      </w:r>
      <w:r w:rsidR="003D40A1" w:rsidRPr="007907AA">
        <w:rPr>
          <w:rFonts w:ascii="Palatino Linotype" w:hAnsi="Palatino Linotype"/>
          <w:sz w:val="22"/>
          <w:szCs w:val="22"/>
        </w:rPr>
        <w:t xml:space="preserve">, na qualidade de </w:t>
      </w:r>
      <w:r>
        <w:rPr>
          <w:rFonts w:ascii="Palatino Linotype" w:hAnsi="Palatino Linotype"/>
          <w:sz w:val="22"/>
          <w:szCs w:val="22"/>
        </w:rPr>
        <w:t>c</w:t>
      </w:r>
      <w:r w:rsidR="00713745" w:rsidRPr="007907AA">
        <w:rPr>
          <w:rFonts w:ascii="Palatino Linotype" w:hAnsi="Palatino Linotype"/>
          <w:sz w:val="22"/>
          <w:szCs w:val="22"/>
        </w:rPr>
        <w:t>ompradora</w:t>
      </w:r>
      <w:r w:rsidR="003D40A1" w:rsidRPr="007907AA">
        <w:rPr>
          <w:rFonts w:ascii="Palatino Linotype" w:hAnsi="Palatino Linotype"/>
          <w:sz w:val="22"/>
          <w:szCs w:val="22"/>
        </w:rPr>
        <w:t>,</w:t>
      </w:r>
      <w:r w:rsidR="000113FC" w:rsidRPr="007907AA">
        <w:rPr>
          <w:rFonts w:ascii="Palatino Linotype" w:hAnsi="Palatino Linotype"/>
          <w:sz w:val="22"/>
          <w:szCs w:val="22"/>
          <w:lang w:eastAsia="pt-BR"/>
        </w:rPr>
        <w:t xml:space="preserve"> </w:t>
      </w:r>
      <w:r>
        <w:rPr>
          <w:rFonts w:ascii="Palatino Linotype" w:hAnsi="Palatino Linotype"/>
          <w:sz w:val="22"/>
          <w:szCs w:val="22"/>
          <w:lang w:eastAsia="pt-BR"/>
        </w:rPr>
        <w:t>dentre outras partes</w:t>
      </w:r>
      <w:r w:rsidR="00B83A25" w:rsidRPr="007907AA">
        <w:rPr>
          <w:rFonts w:ascii="Palatino Linotype" w:hAnsi="Palatino Linotype"/>
          <w:sz w:val="22"/>
          <w:szCs w:val="22"/>
        </w:rPr>
        <w:t xml:space="preserve"> </w:t>
      </w:r>
      <w:r w:rsidR="001F57F4" w:rsidRPr="007907AA">
        <w:rPr>
          <w:rFonts w:ascii="Palatino Linotype" w:hAnsi="Palatino Linotype"/>
          <w:sz w:val="22"/>
          <w:szCs w:val="22"/>
        </w:rPr>
        <w:t>(“</w:t>
      </w:r>
      <w:bookmarkEnd w:id="19"/>
      <w:r w:rsidR="001313F1" w:rsidRPr="007907AA">
        <w:rPr>
          <w:rFonts w:ascii="Palatino Linotype" w:hAnsi="Palatino Linotype"/>
          <w:sz w:val="22"/>
          <w:szCs w:val="22"/>
          <w:u w:val="single"/>
        </w:rPr>
        <w:t>Contrato de Compra e Venda</w:t>
      </w:r>
      <w:r w:rsidR="001F57F4" w:rsidRPr="007907AA">
        <w:rPr>
          <w:rFonts w:ascii="Palatino Linotype" w:hAnsi="Palatino Linotype"/>
          <w:sz w:val="22"/>
          <w:szCs w:val="22"/>
        </w:rPr>
        <w:t>”)</w:t>
      </w:r>
      <w:r w:rsidR="00B65295" w:rsidRPr="007907AA">
        <w:rPr>
          <w:rFonts w:ascii="Palatino Linotype" w:hAnsi="Palatino Linotype"/>
          <w:sz w:val="22"/>
          <w:szCs w:val="22"/>
        </w:rPr>
        <w:t>, por meio d</w:t>
      </w:r>
      <w:r>
        <w:rPr>
          <w:rFonts w:ascii="Palatino Linotype" w:hAnsi="Palatino Linotype"/>
          <w:sz w:val="22"/>
          <w:szCs w:val="22"/>
        </w:rPr>
        <w:t>o</w:t>
      </w:r>
      <w:r w:rsidR="00B65295" w:rsidRPr="007907AA">
        <w:rPr>
          <w:rFonts w:ascii="Palatino Linotype" w:hAnsi="Palatino Linotype"/>
          <w:sz w:val="22"/>
          <w:szCs w:val="22"/>
        </w:rPr>
        <w:t xml:space="preserve"> qual a </w:t>
      </w:r>
      <w:bookmarkEnd w:id="20"/>
      <w:r w:rsidR="001313F1" w:rsidRPr="007907AA">
        <w:rPr>
          <w:rFonts w:ascii="Palatino Linotype" w:hAnsi="Palatino Linotype" w:cs="Arial"/>
          <w:color w:val="000000"/>
          <w:sz w:val="22"/>
          <w:szCs w:val="22"/>
        </w:rPr>
        <w:t xml:space="preserve">Calçada obrigou-se a vender, ceder e transferir à </w:t>
      </w:r>
      <w:r>
        <w:rPr>
          <w:rFonts w:ascii="Palatino Linotype" w:hAnsi="Palatino Linotype" w:cs="Arial"/>
          <w:color w:val="000000"/>
          <w:sz w:val="22"/>
          <w:szCs w:val="22"/>
        </w:rPr>
        <w:t>Fiduciante</w:t>
      </w:r>
      <w:r w:rsidR="001313F1" w:rsidRPr="007907AA">
        <w:rPr>
          <w:rFonts w:ascii="Palatino Linotype" w:hAnsi="Palatino Linotype" w:cs="Arial"/>
          <w:color w:val="000000"/>
          <w:sz w:val="22"/>
          <w:szCs w:val="22"/>
        </w:rPr>
        <w:t xml:space="preserve">, e a </w:t>
      </w:r>
      <w:r>
        <w:rPr>
          <w:rFonts w:ascii="Palatino Linotype" w:hAnsi="Palatino Linotype" w:cs="Arial"/>
          <w:color w:val="000000"/>
          <w:sz w:val="22"/>
          <w:szCs w:val="22"/>
        </w:rPr>
        <w:t xml:space="preserve">Fiduciante </w:t>
      </w:r>
      <w:r w:rsidR="001313F1" w:rsidRPr="007907AA">
        <w:rPr>
          <w:rFonts w:ascii="Palatino Linotype" w:hAnsi="Palatino Linotype" w:cs="Arial"/>
          <w:color w:val="000000"/>
          <w:sz w:val="22"/>
          <w:szCs w:val="22"/>
        </w:rPr>
        <w:t>obrigou-se a comprar e adquirir da Calçada, imediatamente após a implementação d</w:t>
      </w:r>
      <w:r>
        <w:rPr>
          <w:rFonts w:ascii="Palatino Linotype" w:hAnsi="Palatino Linotype" w:cs="Arial"/>
          <w:color w:val="000000"/>
          <w:sz w:val="22"/>
          <w:szCs w:val="22"/>
        </w:rPr>
        <w:t>e todas as condições precedentes estabelecidas na cláusula 6.1 d</w:t>
      </w:r>
      <w:r w:rsidR="001313F1" w:rsidRPr="007907AA">
        <w:rPr>
          <w:rFonts w:ascii="Palatino Linotype" w:hAnsi="Palatino Linotype" w:cs="Arial"/>
          <w:color w:val="000000"/>
          <w:sz w:val="22"/>
          <w:szCs w:val="22"/>
        </w:rPr>
        <w:t>o Contrato de Compra e Venda</w:t>
      </w:r>
      <w:r>
        <w:rPr>
          <w:rFonts w:ascii="Palatino Linotype" w:hAnsi="Palatino Linotype" w:cs="Arial"/>
          <w:color w:val="000000"/>
          <w:sz w:val="22"/>
          <w:szCs w:val="22"/>
        </w:rPr>
        <w:t xml:space="preserve"> (“</w:t>
      </w:r>
      <w:r w:rsidRPr="00BD6634">
        <w:rPr>
          <w:rFonts w:ascii="Palatino Linotype" w:hAnsi="Palatino Linotype" w:cs="Arial"/>
          <w:color w:val="000000"/>
          <w:sz w:val="22"/>
          <w:szCs w:val="22"/>
          <w:u w:val="single"/>
        </w:rPr>
        <w:t>Condições Precedentes</w:t>
      </w:r>
      <w:r>
        <w:rPr>
          <w:rFonts w:ascii="Palatino Linotype" w:hAnsi="Palatino Linotype" w:cs="Arial"/>
          <w:color w:val="000000"/>
          <w:sz w:val="22"/>
          <w:szCs w:val="22"/>
        </w:rPr>
        <w:t>”)</w:t>
      </w:r>
      <w:r w:rsidR="001313F1" w:rsidRPr="007907AA">
        <w:rPr>
          <w:rFonts w:ascii="Palatino Linotype" w:hAnsi="Palatino Linotype" w:cs="Arial"/>
          <w:color w:val="000000"/>
          <w:sz w:val="22"/>
          <w:szCs w:val="22"/>
        </w:rPr>
        <w:t xml:space="preserve">, </w:t>
      </w:r>
      <w:r>
        <w:rPr>
          <w:rFonts w:ascii="Palatino Linotype" w:hAnsi="Palatino Linotype" w:cs="Arial"/>
          <w:color w:val="000000"/>
          <w:sz w:val="22"/>
          <w:szCs w:val="22"/>
        </w:rPr>
        <w:t xml:space="preserve">as </w:t>
      </w:r>
      <w:r w:rsidR="008F2DDD">
        <w:rPr>
          <w:rFonts w:ascii="Palatino Linotype" w:hAnsi="Palatino Linotype" w:cs="Arial"/>
          <w:color w:val="000000"/>
          <w:sz w:val="22"/>
          <w:szCs w:val="22"/>
        </w:rPr>
        <w:t>A</w:t>
      </w:r>
      <w:r>
        <w:rPr>
          <w:rFonts w:ascii="Palatino Linotype" w:hAnsi="Palatino Linotype" w:cs="Arial"/>
          <w:color w:val="000000"/>
          <w:sz w:val="22"/>
          <w:szCs w:val="22"/>
        </w:rPr>
        <w:t>ções</w:t>
      </w:r>
      <w:r w:rsidR="008F2DDD">
        <w:rPr>
          <w:rFonts w:ascii="Palatino Linotype" w:hAnsi="Palatino Linotype" w:cs="Arial"/>
          <w:color w:val="000000"/>
          <w:sz w:val="22"/>
          <w:szCs w:val="22"/>
        </w:rPr>
        <w:t xml:space="preserve"> (conforme definido abaixo)</w:t>
      </w:r>
      <w:r w:rsidR="001F57F4" w:rsidRPr="007907AA">
        <w:rPr>
          <w:rFonts w:ascii="Palatino Linotype" w:hAnsi="Palatino Linotype"/>
          <w:sz w:val="22"/>
          <w:szCs w:val="22"/>
        </w:rPr>
        <w:t>;</w:t>
      </w:r>
    </w:p>
    <w:p w14:paraId="75189440" w14:textId="77777777" w:rsidR="00EA2C8F" w:rsidRPr="007907AA" w:rsidRDefault="00EA2C8F" w:rsidP="00EA2C8F">
      <w:pPr>
        <w:pStyle w:val="PargrafodaLista"/>
        <w:rPr>
          <w:rFonts w:ascii="Palatino Linotype" w:hAnsi="Palatino Linotype"/>
          <w:sz w:val="22"/>
          <w:szCs w:val="22"/>
        </w:rPr>
      </w:pPr>
      <w:bookmarkStart w:id="21" w:name="_DV_M24"/>
      <w:bookmarkStart w:id="22" w:name="_DV_M25"/>
      <w:bookmarkStart w:id="23" w:name="_DV_M26"/>
      <w:bookmarkStart w:id="24" w:name="_DV_M27"/>
      <w:bookmarkStart w:id="25" w:name="_DV_M79"/>
      <w:bookmarkStart w:id="26" w:name="_DV_M40"/>
      <w:bookmarkStart w:id="27" w:name="_DV_M41"/>
      <w:bookmarkStart w:id="28" w:name="_Hlk38530135"/>
      <w:bookmarkEnd w:id="21"/>
      <w:bookmarkEnd w:id="22"/>
      <w:bookmarkEnd w:id="23"/>
      <w:bookmarkEnd w:id="24"/>
      <w:bookmarkEnd w:id="25"/>
      <w:bookmarkEnd w:id="26"/>
      <w:bookmarkEnd w:id="27"/>
    </w:p>
    <w:bookmarkEnd w:id="28"/>
    <w:p w14:paraId="1FFF2949" w14:textId="6BF2CAF6" w:rsidR="00BD6634" w:rsidRPr="00BD6634" w:rsidRDefault="00BD6634" w:rsidP="00AF1E12">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Pr>
          <w:rFonts w:ascii="Palatino Linotype" w:hAnsi="Palatino Linotype" w:cs="Arial"/>
          <w:sz w:val="22"/>
          <w:szCs w:val="22"/>
        </w:rPr>
        <w:t xml:space="preserve">A partir da implementação da Condição Suspensiva (conforme definido abaixo), </w:t>
      </w:r>
      <w:r w:rsidR="008320C6" w:rsidRPr="007907AA">
        <w:rPr>
          <w:rFonts w:ascii="Palatino Linotype" w:hAnsi="Palatino Linotype" w:cs="Arial"/>
          <w:sz w:val="22"/>
          <w:szCs w:val="22"/>
        </w:rPr>
        <w:t xml:space="preserve">a </w:t>
      </w:r>
      <w:r w:rsidR="003B77A4" w:rsidRPr="007907AA">
        <w:rPr>
          <w:rFonts w:ascii="Palatino Linotype" w:hAnsi="Palatino Linotype" w:cs="Arial"/>
          <w:sz w:val="22"/>
          <w:szCs w:val="22"/>
        </w:rPr>
        <w:t>Fiduciante</w:t>
      </w:r>
      <w:r w:rsidR="002E0875" w:rsidRPr="007907AA">
        <w:rPr>
          <w:rFonts w:ascii="Palatino Linotype" w:hAnsi="Palatino Linotype" w:cs="Arial"/>
          <w:sz w:val="22"/>
          <w:szCs w:val="22"/>
        </w:rPr>
        <w:t xml:space="preserve"> </w:t>
      </w:r>
      <w:r>
        <w:rPr>
          <w:rFonts w:ascii="Palatino Linotype" w:hAnsi="Palatino Linotype" w:cs="Arial"/>
          <w:sz w:val="22"/>
          <w:szCs w:val="22"/>
        </w:rPr>
        <w:t>passará a</w:t>
      </w:r>
      <w:r w:rsidR="002F760B" w:rsidRPr="007907AA">
        <w:rPr>
          <w:rFonts w:ascii="Palatino Linotype" w:hAnsi="Palatino Linotype" w:cs="Arial"/>
          <w:sz w:val="22"/>
          <w:szCs w:val="22"/>
        </w:rPr>
        <w:t xml:space="preserve"> </w:t>
      </w:r>
      <w:r>
        <w:rPr>
          <w:rFonts w:ascii="Palatino Linotype" w:hAnsi="Palatino Linotype" w:cs="Arial"/>
          <w:sz w:val="22"/>
          <w:szCs w:val="22"/>
        </w:rPr>
        <w:t xml:space="preserve">ser </w:t>
      </w:r>
      <w:r w:rsidR="002E0875" w:rsidRPr="007907AA">
        <w:rPr>
          <w:rFonts w:ascii="Palatino Linotype" w:hAnsi="Palatino Linotype" w:cs="Arial"/>
          <w:sz w:val="22"/>
          <w:szCs w:val="22"/>
        </w:rPr>
        <w:t xml:space="preserve">titular </w:t>
      </w:r>
      <w:r w:rsidR="00925144" w:rsidRPr="007907AA">
        <w:rPr>
          <w:rFonts w:ascii="Palatino Linotype" w:hAnsi="Palatino Linotype" w:cs="Arial"/>
          <w:sz w:val="22"/>
          <w:szCs w:val="22"/>
        </w:rPr>
        <w:t xml:space="preserve">de 100% (cem por cento) das </w:t>
      </w:r>
      <w:r w:rsidR="008F2DDD">
        <w:rPr>
          <w:rFonts w:ascii="Palatino Linotype" w:hAnsi="Palatino Linotype" w:cs="Arial"/>
          <w:sz w:val="22"/>
          <w:szCs w:val="22"/>
        </w:rPr>
        <w:t>A</w:t>
      </w:r>
      <w:r>
        <w:rPr>
          <w:rFonts w:ascii="Palatino Linotype" w:hAnsi="Palatino Linotype" w:cs="Arial"/>
          <w:sz w:val="22"/>
          <w:szCs w:val="22"/>
        </w:rPr>
        <w:t xml:space="preserve">ções </w:t>
      </w:r>
      <w:r w:rsidR="008F2DDD">
        <w:rPr>
          <w:rFonts w:ascii="Palatino Linotype" w:hAnsi="Palatino Linotype" w:cs="Arial"/>
          <w:sz w:val="22"/>
          <w:szCs w:val="22"/>
        </w:rPr>
        <w:t>(conforme definido abaixo)</w:t>
      </w:r>
      <w:r>
        <w:rPr>
          <w:rFonts w:ascii="Palatino Linotype" w:hAnsi="Palatino Linotype" w:cs="Arial"/>
          <w:sz w:val="22"/>
          <w:szCs w:val="22"/>
        </w:rPr>
        <w:t>;</w:t>
      </w:r>
    </w:p>
    <w:p w14:paraId="1ADF962F" w14:textId="77777777" w:rsidR="00BD6634" w:rsidRDefault="00BD6634" w:rsidP="00BD6634">
      <w:pPr>
        <w:pStyle w:val="PargrafodaLista"/>
        <w:rPr>
          <w:rFonts w:ascii="Palatino Linotype" w:hAnsi="Palatino Linotype" w:cs="Arial"/>
          <w:sz w:val="22"/>
          <w:szCs w:val="22"/>
        </w:rPr>
      </w:pPr>
    </w:p>
    <w:p w14:paraId="584B4503" w14:textId="056ECFB3" w:rsidR="00A13ACF" w:rsidRPr="005E6B08" w:rsidRDefault="005E6B08" w:rsidP="00EB7480">
      <w:pPr>
        <w:numPr>
          <w:ilvl w:val="1"/>
          <w:numId w:val="4"/>
        </w:numPr>
        <w:tabs>
          <w:tab w:val="clear" w:pos="766"/>
          <w:tab w:val="left" w:pos="1134"/>
        </w:tabs>
        <w:autoSpaceDE w:val="0"/>
        <w:autoSpaceDN w:val="0"/>
        <w:adjustRightInd w:val="0"/>
        <w:jc w:val="both"/>
        <w:rPr>
          <w:rFonts w:ascii="Palatino Linotype" w:hAnsi="Palatino Linotype" w:cs="Arial"/>
          <w:bCs/>
          <w:sz w:val="22"/>
          <w:szCs w:val="22"/>
        </w:rPr>
      </w:pPr>
      <w:r w:rsidRPr="005E6B08">
        <w:rPr>
          <w:rFonts w:ascii="Palatino Linotype" w:hAnsi="Palatino Linotype" w:cs="Arial"/>
          <w:sz w:val="22"/>
          <w:szCs w:val="22"/>
        </w:rPr>
        <w:t xml:space="preserve">Para assegurar o integral cumprimento das Obrigações Garantidas, conforme abaixo definido, a Fiduciante comprometeu-se a </w:t>
      </w:r>
      <w:r w:rsidR="002E0875" w:rsidRPr="005E6B08">
        <w:rPr>
          <w:rFonts w:ascii="Palatino Linotype" w:hAnsi="Palatino Linotype" w:cs="Arial"/>
          <w:bCs/>
          <w:sz w:val="22"/>
          <w:szCs w:val="22"/>
        </w:rPr>
        <w:t xml:space="preserve">alienar fiduciariamente, em </w:t>
      </w:r>
      <w:r w:rsidR="000E4346" w:rsidRPr="005E6B08">
        <w:rPr>
          <w:rFonts w:ascii="Palatino Linotype" w:hAnsi="Palatino Linotype" w:cs="Arial"/>
          <w:bCs/>
          <w:sz w:val="22"/>
          <w:szCs w:val="22"/>
        </w:rPr>
        <w:t>favor</w:t>
      </w:r>
      <w:r w:rsidR="002E0875" w:rsidRPr="005E6B08">
        <w:rPr>
          <w:rFonts w:ascii="Palatino Linotype" w:hAnsi="Palatino Linotype" w:cs="Arial"/>
          <w:bCs/>
          <w:sz w:val="22"/>
          <w:szCs w:val="22"/>
        </w:rPr>
        <w:t xml:space="preserve"> </w:t>
      </w:r>
      <w:r w:rsidR="00C16861" w:rsidRPr="005E6B08">
        <w:rPr>
          <w:rFonts w:ascii="Palatino Linotype" w:hAnsi="Palatino Linotype" w:cs="Arial"/>
          <w:bCs/>
          <w:sz w:val="22"/>
          <w:szCs w:val="22"/>
        </w:rPr>
        <w:t>d</w:t>
      </w:r>
      <w:r w:rsidR="00BD6634" w:rsidRPr="005E6B08">
        <w:rPr>
          <w:rFonts w:ascii="Palatino Linotype" w:hAnsi="Palatino Linotype" w:cs="Arial"/>
          <w:bCs/>
          <w:sz w:val="22"/>
          <w:szCs w:val="22"/>
        </w:rPr>
        <w:t>o Agente Fiduciário, atuando como representante dos Debenturistas</w:t>
      </w:r>
      <w:r w:rsidR="002E0875" w:rsidRPr="005E6B08">
        <w:rPr>
          <w:rFonts w:ascii="Palatino Linotype" w:hAnsi="Palatino Linotype" w:cs="Arial"/>
          <w:bCs/>
          <w:sz w:val="22"/>
          <w:szCs w:val="22"/>
        </w:rPr>
        <w:t xml:space="preserve">, as </w:t>
      </w:r>
      <w:r w:rsidR="00BD6634" w:rsidRPr="005E6B08">
        <w:rPr>
          <w:rFonts w:ascii="Palatino Linotype" w:hAnsi="Palatino Linotype" w:cs="Arial"/>
          <w:bCs/>
          <w:sz w:val="22"/>
          <w:szCs w:val="22"/>
        </w:rPr>
        <w:t xml:space="preserve">ações </w:t>
      </w:r>
      <w:r w:rsidR="00156331" w:rsidRPr="005E6B08">
        <w:rPr>
          <w:rFonts w:ascii="Palatino Linotype" w:hAnsi="Palatino Linotype" w:cs="Arial"/>
          <w:bCs/>
          <w:sz w:val="22"/>
          <w:szCs w:val="22"/>
        </w:rPr>
        <w:t>presentes e</w:t>
      </w:r>
      <w:r w:rsidR="002E0875" w:rsidRPr="005E6B08">
        <w:rPr>
          <w:rFonts w:ascii="Palatino Linotype" w:hAnsi="Palatino Linotype" w:cs="Arial"/>
          <w:bCs/>
          <w:sz w:val="22"/>
          <w:szCs w:val="22"/>
        </w:rPr>
        <w:t xml:space="preserve"> futuras </w:t>
      </w:r>
      <w:r w:rsidR="000E4346" w:rsidRPr="005E6B08">
        <w:rPr>
          <w:rFonts w:ascii="Palatino Linotype" w:hAnsi="Palatino Linotype" w:cs="Arial"/>
          <w:bCs/>
          <w:sz w:val="22"/>
          <w:szCs w:val="22"/>
        </w:rPr>
        <w:t>de emissão</w:t>
      </w:r>
      <w:r w:rsidR="002E0875" w:rsidRPr="005E6B08">
        <w:rPr>
          <w:rFonts w:ascii="Palatino Linotype" w:hAnsi="Palatino Linotype" w:cs="Arial"/>
          <w:bCs/>
          <w:sz w:val="22"/>
          <w:szCs w:val="22"/>
        </w:rPr>
        <w:t xml:space="preserve"> da</w:t>
      </w:r>
      <w:r w:rsidR="00BD6634" w:rsidRPr="005E6B08">
        <w:rPr>
          <w:rFonts w:ascii="Palatino Linotype" w:hAnsi="Palatino Linotype" w:cs="Arial"/>
          <w:bCs/>
          <w:sz w:val="22"/>
          <w:szCs w:val="22"/>
        </w:rPr>
        <w:t xml:space="preserve"> Apogee </w:t>
      </w:r>
      <w:r w:rsidR="00DA5DD0" w:rsidRPr="005E6B08">
        <w:rPr>
          <w:rFonts w:ascii="Palatino Linotype" w:hAnsi="Palatino Linotype" w:cs="Arial"/>
          <w:bCs/>
          <w:sz w:val="22"/>
          <w:szCs w:val="22"/>
        </w:rPr>
        <w:t>das quais venha a ser titular</w:t>
      </w:r>
      <w:r w:rsidR="00BD6634" w:rsidRPr="005E6B08">
        <w:rPr>
          <w:rFonts w:ascii="Palatino Linotype" w:hAnsi="Palatino Linotype" w:cs="Arial"/>
          <w:bCs/>
          <w:sz w:val="22"/>
          <w:szCs w:val="22"/>
        </w:rPr>
        <w:t>, uma vez implementada a Condição Suspensiva</w:t>
      </w:r>
      <w:r w:rsidR="002E0875" w:rsidRPr="005E6B08">
        <w:rPr>
          <w:rFonts w:ascii="Palatino Linotype" w:hAnsi="Palatino Linotype" w:cs="Arial"/>
          <w:bCs/>
          <w:sz w:val="22"/>
          <w:szCs w:val="22"/>
        </w:rPr>
        <w:t>;</w:t>
      </w:r>
      <w:r w:rsidR="003B77A4" w:rsidRPr="005E6B08">
        <w:rPr>
          <w:rFonts w:ascii="Palatino Linotype" w:hAnsi="Palatino Linotype" w:cs="Arial"/>
          <w:bCs/>
          <w:sz w:val="22"/>
          <w:szCs w:val="22"/>
        </w:rPr>
        <w:t xml:space="preserve"> </w:t>
      </w:r>
    </w:p>
    <w:p w14:paraId="2DB35549" w14:textId="77777777" w:rsidR="00C16861" w:rsidRPr="007907AA" w:rsidRDefault="00C16861" w:rsidP="0033000F">
      <w:pPr>
        <w:pStyle w:val="PargrafodaLista"/>
        <w:tabs>
          <w:tab w:val="left" w:pos="1134"/>
        </w:tabs>
        <w:rPr>
          <w:rFonts w:ascii="Palatino Linotype" w:hAnsi="Palatino Linotype" w:cs="Arial"/>
          <w:bCs/>
          <w:sz w:val="22"/>
          <w:szCs w:val="22"/>
        </w:rPr>
      </w:pPr>
    </w:p>
    <w:p w14:paraId="4E74B7F4" w14:textId="62288CA7" w:rsidR="005E6B08" w:rsidRPr="00BD6634" w:rsidRDefault="005E6B08" w:rsidP="005E6B08">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BD6634">
        <w:rPr>
          <w:rFonts w:ascii="Palatino Linotype" w:hAnsi="Palatino Linotype"/>
          <w:sz w:val="22"/>
          <w:szCs w:val="22"/>
        </w:rPr>
        <w:t>o Agente Fiduciário foi nomeado, nos termos da Escritura de Emissão e do presente Contrato, para atuar como representante dos Debenturistas e acompanhar o cumprimento das obrigações d</w:t>
      </w:r>
      <w:r>
        <w:rPr>
          <w:rFonts w:ascii="Palatino Linotype" w:hAnsi="Palatino Linotype"/>
          <w:sz w:val="22"/>
          <w:szCs w:val="22"/>
        </w:rPr>
        <w:t>a</w:t>
      </w:r>
      <w:r w:rsidRPr="00BD6634">
        <w:rPr>
          <w:rFonts w:ascii="Palatino Linotype" w:hAnsi="Palatino Linotype"/>
          <w:sz w:val="22"/>
          <w:szCs w:val="22"/>
        </w:rPr>
        <w:t xml:space="preserve"> </w:t>
      </w:r>
      <w:r>
        <w:rPr>
          <w:rFonts w:ascii="Palatino Linotype" w:hAnsi="Palatino Linotype"/>
          <w:sz w:val="22"/>
          <w:szCs w:val="22"/>
        </w:rPr>
        <w:t>Fiduciante</w:t>
      </w:r>
      <w:r w:rsidRPr="00BD6634">
        <w:rPr>
          <w:rFonts w:ascii="Palatino Linotype" w:hAnsi="Palatino Linotype"/>
          <w:sz w:val="22"/>
          <w:szCs w:val="22"/>
        </w:rPr>
        <w:t>; e</w:t>
      </w:r>
    </w:p>
    <w:p w14:paraId="6EC1F36A" w14:textId="77777777" w:rsidR="005E6B08" w:rsidRPr="00BD6634" w:rsidRDefault="005E6B08" w:rsidP="005E6B08">
      <w:pPr>
        <w:tabs>
          <w:tab w:val="left" w:pos="1134"/>
        </w:tabs>
        <w:autoSpaceDE w:val="0"/>
        <w:autoSpaceDN w:val="0"/>
        <w:adjustRightInd w:val="0"/>
        <w:jc w:val="both"/>
        <w:rPr>
          <w:rFonts w:ascii="Palatino Linotype" w:hAnsi="Palatino Linotype"/>
          <w:sz w:val="22"/>
          <w:szCs w:val="22"/>
        </w:rPr>
      </w:pPr>
    </w:p>
    <w:p w14:paraId="48FE1080" w14:textId="2D403713" w:rsidR="00FC279B" w:rsidRPr="007907AA" w:rsidRDefault="00FC279B" w:rsidP="00AF1E12">
      <w:pPr>
        <w:numPr>
          <w:ilvl w:val="1"/>
          <w:numId w:val="4"/>
        </w:numPr>
        <w:tabs>
          <w:tab w:val="clear" w:pos="766"/>
          <w:tab w:val="left" w:pos="1134"/>
        </w:tabs>
        <w:autoSpaceDE w:val="0"/>
        <w:autoSpaceDN w:val="0"/>
        <w:adjustRightInd w:val="0"/>
        <w:jc w:val="both"/>
        <w:rPr>
          <w:rFonts w:ascii="Palatino Linotype" w:hAnsi="Palatino Linotype"/>
          <w:sz w:val="22"/>
          <w:szCs w:val="22"/>
        </w:rPr>
      </w:pPr>
      <w:r w:rsidRPr="007907AA">
        <w:rPr>
          <w:rFonts w:ascii="Palatino Linotype" w:eastAsia="Arial Unicode MS" w:hAnsi="Palatino Linotype"/>
          <w:w w:val="0"/>
          <w:sz w:val="22"/>
          <w:szCs w:val="22"/>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7907AA">
        <w:rPr>
          <w:rFonts w:ascii="Palatino Linotype" w:eastAsia="Arial Unicode MS" w:hAnsi="Palatino Linotype"/>
          <w:w w:val="0"/>
          <w:sz w:val="22"/>
          <w:szCs w:val="22"/>
          <w:lang w:eastAsia="pt-BR"/>
        </w:rPr>
        <w:t>.</w:t>
      </w:r>
    </w:p>
    <w:p w14:paraId="2847B102" w14:textId="77777777" w:rsidR="00FC279B" w:rsidRPr="007907AA" w:rsidRDefault="00FC279B" w:rsidP="00FC279B">
      <w:pPr>
        <w:tabs>
          <w:tab w:val="left" w:pos="1276"/>
        </w:tabs>
        <w:spacing w:line="312" w:lineRule="auto"/>
        <w:contextualSpacing/>
        <w:rPr>
          <w:rFonts w:ascii="Palatino Linotype" w:hAnsi="Palatino Linotype"/>
          <w:sz w:val="22"/>
          <w:szCs w:val="22"/>
        </w:rPr>
      </w:pPr>
    </w:p>
    <w:p w14:paraId="0AC884D0" w14:textId="77777777" w:rsidR="0046249A" w:rsidRPr="007907AA" w:rsidRDefault="00180969" w:rsidP="00000A8A">
      <w:pPr>
        <w:pStyle w:val="Textoembloco"/>
        <w:spacing w:line="300" w:lineRule="auto"/>
        <w:ind w:left="0" w:right="0"/>
        <w:rPr>
          <w:rFonts w:ascii="Palatino Linotype" w:hAnsi="Palatino Linotype" w:cs="Arial"/>
          <w:bCs/>
          <w:sz w:val="22"/>
          <w:szCs w:val="22"/>
        </w:rPr>
      </w:pPr>
      <w:bookmarkStart w:id="29" w:name="_Hlk38530408"/>
      <w:r w:rsidRPr="007907AA">
        <w:rPr>
          <w:rFonts w:ascii="Palatino Linotype" w:hAnsi="Palatino Linotype" w:cs="Arial"/>
          <w:b/>
          <w:bCs/>
          <w:smallCaps/>
          <w:sz w:val="22"/>
          <w:szCs w:val="22"/>
        </w:rPr>
        <w:lastRenderedPageBreak/>
        <w:t>RESOLVEM</w:t>
      </w:r>
      <w:r w:rsidRPr="007907AA">
        <w:rPr>
          <w:rFonts w:ascii="Palatino Linotype" w:hAnsi="Palatino Linotype"/>
          <w:b/>
          <w:color w:val="000000"/>
          <w:sz w:val="22"/>
          <w:szCs w:val="22"/>
        </w:rPr>
        <w:t xml:space="preserve"> AS PARTES</w:t>
      </w:r>
      <w:r w:rsidR="002265B6" w:rsidRPr="007907AA">
        <w:rPr>
          <w:rFonts w:ascii="Palatino Linotype" w:hAnsi="Palatino Linotype"/>
          <w:color w:val="000000"/>
          <w:sz w:val="22"/>
          <w:szCs w:val="22"/>
        </w:rPr>
        <w:t>, de comum acordo e na melhor forma de direito,</w:t>
      </w:r>
      <w:r w:rsidRPr="007907AA">
        <w:rPr>
          <w:rFonts w:ascii="Palatino Linotype" w:hAnsi="Palatino Linotype"/>
          <w:color w:val="000000"/>
          <w:sz w:val="22"/>
          <w:szCs w:val="22"/>
        </w:rPr>
        <w:t xml:space="preserve"> celebrar </w:t>
      </w:r>
      <w:r w:rsidR="002265B6" w:rsidRPr="007907AA">
        <w:rPr>
          <w:rFonts w:ascii="Palatino Linotype" w:hAnsi="Palatino Linotype"/>
          <w:color w:val="000000"/>
          <w:sz w:val="22"/>
          <w:szCs w:val="22"/>
        </w:rPr>
        <w:t>o presente</w:t>
      </w:r>
      <w:r w:rsidRPr="007907AA">
        <w:rPr>
          <w:rFonts w:ascii="Palatino Linotype" w:hAnsi="Palatino Linotype"/>
          <w:color w:val="000000"/>
          <w:sz w:val="22"/>
          <w:szCs w:val="22"/>
        </w:rPr>
        <w:t xml:space="preserve"> </w:t>
      </w:r>
      <w:r w:rsidRPr="007907AA">
        <w:rPr>
          <w:rFonts w:ascii="Palatino Linotype" w:hAnsi="Palatino Linotype" w:cs="Arial"/>
          <w:bCs/>
          <w:sz w:val="22"/>
          <w:szCs w:val="22"/>
        </w:rPr>
        <w:t xml:space="preserve">Contrato, </w:t>
      </w:r>
      <w:r w:rsidR="002265B6" w:rsidRPr="007907AA">
        <w:rPr>
          <w:rFonts w:ascii="Palatino Linotype" w:hAnsi="Palatino Linotype"/>
          <w:sz w:val="22"/>
          <w:szCs w:val="22"/>
        </w:rPr>
        <w:t>que</w:t>
      </w:r>
      <w:r w:rsidRPr="007907AA">
        <w:rPr>
          <w:rFonts w:ascii="Palatino Linotype" w:hAnsi="Palatino Linotype" w:cs="Arial"/>
          <w:bCs/>
          <w:sz w:val="22"/>
          <w:szCs w:val="22"/>
        </w:rPr>
        <w:t xml:space="preserve"> será regido </w:t>
      </w:r>
      <w:r w:rsidR="002265B6" w:rsidRPr="007907AA">
        <w:rPr>
          <w:rFonts w:ascii="Palatino Linotype" w:hAnsi="Palatino Linotype"/>
          <w:sz w:val="22"/>
          <w:szCs w:val="22"/>
        </w:rPr>
        <w:t>pelas cláusulas</w:t>
      </w:r>
      <w:r w:rsidRPr="007907AA">
        <w:rPr>
          <w:rFonts w:ascii="Palatino Linotype" w:hAnsi="Palatino Linotype" w:cs="Arial"/>
          <w:bCs/>
          <w:sz w:val="22"/>
          <w:szCs w:val="22"/>
        </w:rPr>
        <w:t xml:space="preserve"> e condições a seguir dispostas.</w:t>
      </w:r>
    </w:p>
    <w:p w14:paraId="0AC884D1" w14:textId="77777777" w:rsidR="00886E91" w:rsidRPr="007907AA" w:rsidRDefault="00886E91" w:rsidP="00000A8A">
      <w:pPr>
        <w:autoSpaceDE w:val="0"/>
        <w:autoSpaceDN w:val="0"/>
        <w:adjustRightInd w:val="0"/>
        <w:spacing w:line="300" w:lineRule="auto"/>
        <w:jc w:val="both"/>
        <w:rPr>
          <w:rFonts w:ascii="Palatino Linotype" w:hAnsi="Palatino Linotype"/>
          <w:sz w:val="22"/>
          <w:szCs w:val="22"/>
        </w:rPr>
      </w:pPr>
    </w:p>
    <w:p w14:paraId="1EB38291" w14:textId="1C45712F" w:rsidR="000E2FE5" w:rsidRPr="007907AA" w:rsidRDefault="000E2FE5" w:rsidP="000E2FE5">
      <w:pPr>
        <w:pStyle w:val="Ttulo1"/>
        <w:rPr>
          <w:rFonts w:ascii="Palatino Linotype" w:hAnsi="Palatino Linotype"/>
          <w:sz w:val="22"/>
          <w:szCs w:val="22"/>
        </w:rPr>
      </w:pPr>
      <w:bookmarkStart w:id="30" w:name="_Ref7700986"/>
      <w:bookmarkEnd w:id="29"/>
      <w:r w:rsidRPr="007907AA">
        <w:rPr>
          <w:rFonts w:ascii="Palatino Linotype" w:hAnsi="Palatino Linotype"/>
          <w:sz w:val="22"/>
          <w:szCs w:val="22"/>
        </w:rPr>
        <w:t>DEFINIÇÕES E INTERPRETAÇÕES</w:t>
      </w:r>
    </w:p>
    <w:p w14:paraId="2F13D930" w14:textId="77777777" w:rsidR="000E2FE5" w:rsidRPr="007907AA" w:rsidRDefault="000E2FE5" w:rsidP="000E2FE5">
      <w:pPr>
        <w:pStyle w:val="Pargrafo-Nvel1"/>
        <w:numPr>
          <w:ilvl w:val="0"/>
          <w:numId w:val="0"/>
        </w:numPr>
        <w:rPr>
          <w:rFonts w:ascii="Palatino Linotype" w:hAnsi="Palatino Linotype"/>
          <w:sz w:val="22"/>
          <w:szCs w:val="22"/>
        </w:rPr>
      </w:pPr>
    </w:p>
    <w:p w14:paraId="0C0E8863" w14:textId="1B946A48" w:rsidR="00EA55DC" w:rsidRPr="007907AA" w:rsidRDefault="00EA55DC" w:rsidP="000E2FE5">
      <w:pPr>
        <w:pStyle w:val="Pargrafo-Nvel1"/>
        <w:rPr>
          <w:rFonts w:ascii="Palatino Linotype" w:hAnsi="Palatino Linotype"/>
          <w:sz w:val="22"/>
          <w:szCs w:val="22"/>
        </w:rPr>
      </w:pPr>
      <w:r w:rsidRPr="007907AA">
        <w:rPr>
          <w:rFonts w:ascii="Palatino Linotype" w:hAnsi="Palatino Linotype"/>
          <w:sz w:val="22"/>
          <w:szCs w:val="22"/>
          <w:u w:val="single"/>
        </w:rPr>
        <w:t>Definições</w:t>
      </w:r>
      <w:r w:rsidRPr="007907AA">
        <w:rPr>
          <w:rFonts w:ascii="Palatino Linotype" w:hAnsi="Palatino Linotype"/>
          <w:sz w:val="22"/>
          <w:szCs w:val="22"/>
        </w:rPr>
        <w:t xml:space="preserve">. </w:t>
      </w:r>
      <w:bookmarkStart w:id="31" w:name="_Hlk38530484"/>
      <w:r w:rsidRPr="007907AA">
        <w:rPr>
          <w:rFonts w:ascii="Palatino Linotype" w:hAnsi="Palatino Linotype"/>
          <w:sz w:val="22"/>
          <w:szCs w:val="22"/>
        </w:rPr>
        <w:t>Para efeitos deste Contrato, salvo se de outro modo aqui expresso, as palavras e expressões grafadas em letra maiúscula deverão ter os significados previstos n</w:t>
      </w:r>
      <w:r w:rsidR="00711428">
        <w:rPr>
          <w:rFonts w:ascii="Palatino Linotype" w:hAnsi="Palatino Linotype"/>
          <w:sz w:val="22"/>
          <w:szCs w:val="22"/>
        </w:rPr>
        <w:t>a</w:t>
      </w:r>
      <w:r w:rsidRPr="007907AA">
        <w:rPr>
          <w:rFonts w:ascii="Palatino Linotype" w:hAnsi="Palatino Linotype"/>
          <w:sz w:val="22"/>
          <w:szCs w:val="22"/>
        </w:rPr>
        <w:t xml:space="preserve"> </w:t>
      </w:r>
      <w:bookmarkEnd w:id="31"/>
      <w:r w:rsidR="00711428">
        <w:rPr>
          <w:rFonts w:ascii="Palatino Linotype" w:hAnsi="Palatino Linotype"/>
          <w:sz w:val="22"/>
          <w:szCs w:val="22"/>
        </w:rPr>
        <w:t>Escritura de Emissão</w:t>
      </w:r>
      <w:r w:rsidRPr="007907AA">
        <w:rPr>
          <w:rFonts w:ascii="Palatino Linotype" w:hAnsi="Palatino Linotype"/>
          <w:sz w:val="22"/>
          <w:szCs w:val="22"/>
        </w:rPr>
        <w:t>.</w:t>
      </w:r>
    </w:p>
    <w:p w14:paraId="6C5AECF1" w14:textId="314ADA70" w:rsidR="00EA55DC" w:rsidRPr="007907AA" w:rsidRDefault="00EA55DC" w:rsidP="000E2FE5">
      <w:pPr>
        <w:pStyle w:val="Ttulo1"/>
        <w:numPr>
          <w:ilvl w:val="0"/>
          <w:numId w:val="0"/>
        </w:numPr>
        <w:rPr>
          <w:rFonts w:ascii="Palatino Linotype" w:hAnsi="Palatino Linotype"/>
          <w:sz w:val="22"/>
          <w:szCs w:val="22"/>
        </w:rPr>
      </w:pPr>
      <w:bookmarkStart w:id="32" w:name="_Hlk38530526"/>
    </w:p>
    <w:p w14:paraId="5E536A9B" w14:textId="0149494D" w:rsidR="00EA55DC" w:rsidRPr="007907AA" w:rsidRDefault="00EA55DC" w:rsidP="000E2FE5">
      <w:pPr>
        <w:pStyle w:val="Pargrafo-Nvel1"/>
        <w:rPr>
          <w:rFonts w:ascii="Palatino Linotype" w:hAnsi="Palatino Linotype"/>
          <w:sz w:val="22"/>
          <w:szCs w:val="22"/>
        </w:rPr>
      </w:pPr>
      <w:bookmarkStart w:id="33" w:name="_Toc34200816"/>
      <w:r w:rsidRPr="007907AA">
        <w:rPr>
          <w:rFonts w:ascii="Palatino Linotype" w:hAnsi="Palatino Linotype"/>
          <w:sz w:val="22"/>
          <w:szCs w:val="22"/>
          <w:u w:val="single"/>
        </w:rPr>
        <w:t>Interpretações</w:t>
      </w:r>
      <w:bookmarkEnd w:id="33"/>
      <w:r w:rsidRPr="007907AA">
        <w:rPr>
          <w:rFonts w:ascii="Palatino Linotype" w:hAnsi="Palatino Linotype"/>
          <w:sz w:val="22"/>
          <w:szCs w:val="22"/>
        </w:rPr>
        <w:t xml:space="preserve">. Para efeitos </w:t>
      </w:r>
      <w:r w:rsidR="00126F05" w:rsidRPr="007907AA">
        <w:rPr>
          <w:rFonts w:ascii="Palatino Linotype" w:hAnsi="Palatino Linotype"/>
          <w:sz w:val="22"/>
          <w:szCs w:val="22"/>
        </w:rPr>
        <w:t>deste Contrato</w:t>
      </w:r>
      <w:r w:rsidRPr="007907AA">
        <w:rPr>
          <w:rFonts w:ascii="Palatino Linotype" w:hAnsi="Palatino Linotype"/>
          <w:sz w:val="22"/>
          <w:szCs w:val="22"/>
        </w:rPr>
        <w:t>, a menos que o contexto exija de outra forma:</w:t>
      </w:r>
    </w:p>
    <w:p w14:paraId="412DB41F" w14:textId="77777777" w:rsidR="00EA55DC" w:rsidRPr="007907AA" w:rsidRDefault="00EA55DC" w:rsidP="00EA55DC">
      <w:pPr>
        <w:widowControl w:val="0"/>
        <w:tabs>
          <w:tab w:val="left" w:pos="1701"/>
        </w:tabs>
        <w:suppressAutoHyphens/>
        <w:ind w:left="567"/>
        <w:jc w:val="both"/>
        <w:rPr>
          <w:rFonts w:ascii="Palatino Linotype" w:eastAsia="Calibri" w:hAnsi="Palatino Linotype" w:cs="Tahoma"/>
          <w:sz w:val="22"/>
          <w:szCs w:val="22"/>
        </w:rPr>
      </w:pPr>
    </w:p>
    <w:p w14:paraId="1163DC23" w14:textId="47A8A2E3"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feita nest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a uma cláusula, item ou anexo, deverá ser à cláusula, item ou anexo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salvo previsão expressa em contrário;</w:t>
      </w:r>
    </w:p>
    <w:p w14:paraId="3F00DA25"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1EBD9675"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7B11EF9B"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w:t>
      </w:r>
      <w:r w:rsidRPr="007907AA">
        <w:rPr>
          <w:rFonts w:ascii="Palatino Linotype" w:eastAsia="Calibri" w:hAnsi="Palatino Linotype" w:cs="Tahoma"/>
          <w:sz w:val="22"/>
          <w:szCs w:val="22"/>
          <w:u w:val="single"/>
        </w:rPr>
        <w:t>R$</w:t>
      </w:r>
      <w:r w:rsidRPr="007907AA">
        <w:rPr>
          <w:rFonts w:ascii="Palatino Linotype" w:eastAsia="Calibri" w:hAnsi="Palatino Linotype" w:cs="Tahoma"/>
          <w:sz w:val="22"/>
          <w:szCs w:val="22"/>
        </w:rPr>
        <w:t>" ou "</w:t>
      </w:r>
      <w:r w:rsidRPr="007907AA">
        <w:rPr>
          <w:rFonts w:ascii="Palatino Linotype" w:eastAsia="Calibri" w:hAnsi="Palatino Linotype" w:cs="Tahoma"/>
          <w:sz w:val="22"/>
          <w:szCs w:val="22"/>
          <w:u w:val="single"/>
        </w:rPr>
        <w:t>Reais</w:t>
      </w:r>
      <w:r w:rsidRPr="007907AA">
        <w:rPr>
          <w:rFonts w:ascii="Palatino Linotype" w:eastAsia="Calibri" w:hAnsi="Palatino Linotype" w:cs="Tahoma"/>
          <w:sz w:val="22"/>
          <w:szCs w:val="22"/>
        </w:rPr>
        <w:t>" deverá significar a moeda corrente da República Federativa do Brasil;</w:t>
      </w:r>
    </w:p>
    <w:p w14:paraId="7A21FDC6"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5118780" w14:textId="27BE16DD"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Calibri"/>
          <w:sz w:val="22"/>
          <w:szCs w:val="22"/>
        </w:rPr>
        <w:t>quando a indicação de prazo contado por dia n</w:t>
      </w:r>
      <w:r w:rsidR="00126F05" w:rsidRPr="007907AA">
        <w:rPr>
          <w:rFonts w:ascii="Palatino Linotype" w:eastAsia="Calibri" w:hAnsi="Palatino Linotype" w:cs="Calibri"/>
          <w:sz w:val="22"/>
          <w:szCs w:val="22"/>
        </w:rPr>
        <w:t>o</w:t>
      </w:r>
      <w:r w:rsidRPr="007907AA">
        <w:rPr>
          <w:rFonts w:ascii="Palatino Linotype" w:eastAsia="Calibri" w:hAnsi="Palatino Linotype" w:cs="Calibri"/>
          <w:sz w:val="22"/>
          <w:szCs w:val="22"/>
        </w:rPr>
        <w:t xml:space="preserve"> presente </w:t>
      </w:r>
      <w:r w:rsidR="00126F05" w:rsidRPr="007907AA">
        <w:rPr>
          <w:rFonts w:ascii="Palatino Linotype" w:hAnsi="Palatino Linotype"/>
          <w:sz w:val="22"/>
          <w:szCs w:val="22"/>
        </w:rPr>
        <w:t>Contrato</w:t>
      </w:r>
      <w:r w:rsidRPr="007907AA">
        <w:rPr>
          <w:rFonts w:ascii="Palatino Linotype" w:eastAsia="Calibri" w:hAnsi="Palatino Linotype" w:cs="Calibri"/>
          <w:sz w:val="22"/>
          <w:szCs w:val="22"/>
        </w:rPr>
        <w:t xml:space="preserve"> não vier acompanhada da indicação de </w:t>
      </w:r>
      <w:r w:rsidR="00711428">
        <w:rPr>
          <w:rFonts w:ascii="Palatino Linotype" w:eastAsia="Calibri" w:hAnsi="Palatino Linotype" w:cs="Calibri"/>
          <w:sz w:val="22"/>
          <w:szCs w:val="22"/>
        </w:rPr>
        <w:t>“</w:t>
      </w:r>
      <w:r w:rsidRPr="007907AA">
        <w:rPr>
          <w:rFonts w:ascii="Palatino Linotype" w:eastAsia="Calibri" w:hAnsi="Palatino Linotype" w:cs="Calibri"/>
          <w:sz w:val="22"/>
          <w:szCs w:val="22"/>
          <w:u w:val="single"/>
        </w:rPr>
        <w:t>Dia Útil</w:t>
      </w:r>
      <w:r w:rsidR="009B1725" w:rsidRPr="007907AA">
        <w:rPr>
          <w:rFonts w:ascii="Palatino Linotype" w:eastAsia="Calibri" w:hAnsi="Palatino Linotype" w:cs="Calibri"/>
          <w:sz w:val="22"/>
          <w:szCs w:val="22"/>
        </w:rPr>
        <w:t xml:space="preserve">“, </w:t>
      </w:r>
      <w:r w:rsidRPr="007907AA">
        <w:rPr>
          <w:rFonts w:ascii="Palatino Linotype" w:eastAsia="Calibri" w:hAnsi="Palatino Linotype" w:cs="Calibri"/>
          <w:sz w:val="22"/>
          <w:szCs w:val="22"/>
        </w:rPr>
        <w:t>entende-se que o prazo é contado em dias corridos;</w:t>
      </w:r>
    </w:p>
    <w:p w14:paraId="0C87E2A4"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540E5657" w14:textId="4BB5226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Partes participaram conjuntamente da negociação e redação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Caso surja qualquer ambiguidade ou dúvida de intenção ou interpretação,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deverá ser interpretad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como se redigid</w:t>
      </w:r>
      <w:r w:rsidR="00126F05" w:rsidRPr="007907AA">
        <w:rPr>
          <w:rFonts w:ascii="Palatino Linotype" w:eastAsia="Calibri" w:hAnsi="Palatino Linotype" w:cs="Tahoma"/>
          <w:sz w:val="22"/>
          <w:szCs w:val="22"/>
        </w:rPr>
        <w:t>o</w:t>
      </w:r>
      <w:r w:rsidRPr="007907AA">
        <w:rPr>
          <w:rFonts w:ascii="Palatino Linotype" w:eastAsia="Calibri" w:hAnsi="Palatino Linotype" w:cs="Tahoma"/>
          <w:sz w:val="22"/>
          <w:szCs w:val="22"/>
        </w:rPr>
        <w:t xml:space="preserve"> conjuntamente pelas Partes, e nenhuma presunção ou ônus de prova deverá favorecer ou prejudicar qualquer das Partes por força de autoria de quaisquer disposições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45131A40"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08E2F081"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E05DF5C"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7907AA" w:rsidRDefault="00EA55DC" w:rsidP="00EA55DC">
      <w:pPr>
        <w:tabs>
          <w:tab w:val="left" w:pos="1701"/>
        </w:tabs>
        <w:autoSpaceDE w:val="0"/>
        <w:autoSpaceDN w:val="0"/>
        <w:adjustRightInd w:val="0"/>
        <w:ind w:left="567"/>
        <w:jc w:val="both"/>
        <w:rPr>
          <w:rFonts w:ascii="Palatino Linotype" w:eastAsia="Calibri" w:hAnsi="Palatino Linotype" w:cs="Tahoma"/>
          <w:sz w:val="22"/>
          <w:szCs w:val="22"/>
        </w:rPr>
      </w:pPr>
    </w:p>
    <w:p w14:paraId="63C48C86" w14:textId="12A31082"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 preâmbulo e os anexos integram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e deverão vigorar e produzir os mesmos efeitos como se estivessem expressamente previstos no corpo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sendo certo que qualquer referência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deve incluir todos os itens do preâmbulo e todos os anexos;</w:t>
      </w:r>
    </w:p>
    <w:p w14:paraId="064FDD8E"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40F34124" w14:textId="67E830A9"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lastRenderedPageBreak/>
        <w:t>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00126F05" w:rsidRPr="007907AA">
        <w:rPr>
          <w:rFonts w:ascii="Palatino Linotype" w:eastAsia="Calibri" w:hAnsi="Palatino Linotype" w:cs="Tahoma"/>
          <w:sz w:val="22"/>
          <w:szCs w:val="22"/>
        </w:rPr>
        <w:t xml:space="preserve"> </w:t>
      </w:r>
      <w:r w:rsidRPr="007907AA">
        <w:rPr>
          <w:rFonts w:ascii="Palatino Linotype" w:eastAsia="Calibri" w:hAnsi="Palatino Linotype" w:cs="Tahoma"/>
          <w:sz w:val="22"/>
          <w:szCs w:val="22"/>
        </w:rPr>
        <w:t>ou a quaisquer outros documentos devem ser interpretadas como referências a 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 xml:space="preserve"> ou a tal outro documento, conforme aditado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modificado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repactuado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complementado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xml:space="preserve"> ou substituído</w:t>
      </w:r>
      <w:r w:rsidR="00126F05" w:rsidRPr="007907AA">
        <w:rPr>
          <w:rFonts w:ascii="Palatino Linotype" w:eastAsia="Calibri" w:hAnsi="Palatino Linotype" w:cs="Tahoma"/>
          <w:sz w:val="22"/>
          <w:szCs w:val="22"/>
        </w:rPr>
        <w:t>s</w:t>
      </w:r>
      <w:r w:rsidRPr="007907AA">
        <w:rPr>
          <w:rFonts w:ascii="Palatino Linotype" w:eastAsia="Calibri" w:hAnsi="Palatino Linotype" w:cs="Tahoma"/>
          <w:sz w:val="22"/>
          <w:szCs w:val="22"/>
        </w:rPr>
        <w:t>, de tempos em tempos;</w:t>
      </w:r>
    </w:p>
    <w:p w14:paraId="4F16D087" w14:textId="77777777" w:rsidR="00EA55DC" w:rsidRPr="007907AA" w:rsidRDefault="00EA55DC" w:rsidP="00EA55DC">
      <w:pPr>
        <w:widowControl w:val="0"/>
        <w:tabs>
          <w:tab w:val="left" w:pos="1701"/>
        </w:tabs>
        <w:suppressAutoHyphens/>
        <w:autoSpaceDE w:val="0"/>
        <w:autoSpaceDN w:val="0"/>
        <w:adjustRightInd w:val="0"/>
        <w:ind w:left="567"/>
        <w:jc w:val="both"/>
        <w:rPr>
          <w:rFonts w:ascii="Palatino Linotype" w:eastAsia="Calibri" w:hAnsi="Palatino Linotype" w:cs="Tahoma"/>
          <w:sz w:val="22"/>
          <w:szCs w:val="22"/>
        </w:rPr>
      </w:pPr>
    </w:p>
    <w:p w14:paraId="37FD3C53" w14:textId="7777777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7907AA" w:rsidRDefault="00EA55DC" w:rsidP="00EA55DC">
      <w:pPr>
        <w:pStyle w:val="PargrafodaLista"/>
        <w:tabs>
          <w:tab w:val="left" w:pos="1701"/>
        </w:tabs>
        <w:ind w:left="567"/>
        <w:jc w:val="both"/>
        <w:rPr>
          <w:rFonts w:ascii="Palatino Linotype" w:eastAsia="Calibri" w:hAnsi="Palatino Linotype" w:cs="Tahoma"/>
          <w:sz w:val="22"/>
          <w:szCs w:val="22"/>
        </w:rPr>
      </w:pPr>
    </w:p>
    <w:p w14:paraId="1FAAD9D9" w14:textId="2D6C0917" w:rsidR="00EA55DC" w:rsidRPr="007907AA" w:rsidRDefault="00EA55DC" w:rsidP="00216E64">
      <w:pPr>
        <w:widowControl w:val="0"/>
        <w:numPr>
          <w:ilvl w:val="0"/>
          <w:numId w:val="9"/>
        </w:numPr>
        <w:tabs>
          <w:tab w:val="left" w:pos="1701"/>
        </w:tabs>
        <w:suppressAutoHyphens/>
        <w:autoSpaceDE w:val="0"/>
        <w:autoSpaceDN w:val="0"/>
        <w:adjustRightInd w:val="0"/>
        <w:ind w:left="567" w:firstLine="0"/>
        <w:jc w:val="both"/>
        <w:rPr>
          <w:rFonts w:ascii="Palatino Linotype" w:eastAsia="Calibri" w:hAnsi="Palatino Linotype" w:cs="Tahoma"/>
          <w:sz w:val="22"/>
          <w:szCs w:val="22"/>
        </w:rPr>
      </w:pPr>
      <w:r w:rsidRPr="007907AA">
        <w:rPr>
          <w:rFonts w:ascii="Palatino Linotype" w:eastAsia="Calibri" w:hAnsi="Palatino Linotype" w:cs="Tahoma"/>
          <w:sz w:val="22"/>
          <w:szCs w:val="22"/>
        </w:rPr>
        <w:t>os títulos das cláusulas, sub-cláusulas, anexos, partes e parágrafos são apenas para conveniência e não afetam a interpretação dest</w:t>
      </w:r>
      <w:r w:rsidR="00126F05" w:rsidRPr="007907AA">
        <w:rPr>
          <w:rFonts w:ascii="Palatino Linotype" w:eastAsia="Calibri" w:hAnsi="Palatino Linotype" w:cs="Tahoma"/>
          <w:sz w:val="22"/>
          <w:szCs w:val="22"/>
        </w:rPr>
        <w:t>e</w:t>
      </w:r>
      <w:r w:rsidRPr="007907AA">
        <w:rPr>
          <w:rFonts w:ascii="Palatino Linotype" w:eastAsia="Calibri" w:hAnsi="Palatino Linotype" w:cs="Tahoma"/>
          <w:sz w:val="22"/>
          <w:szCs w:val="22"/>
        </w:rPr>
        <w:t xml:space="preserve"> </w:t>
      </w:r>
      <w:r w:rsidR="00126F05" w:rsidRPr="007907AA">
        <w:rPr>
          <w:rFonts w:ascii="Palatino Linotype" w:hAnsi="Palatino Linotype"/>
          <w:sz w:val="22"/>
          <w:szCs w:val="22"/>
        </w:rPr>
        <w:t>Contrato</w:t>
      </w:r>
      <w:r w:rsidRPr="007907AA">
        <w:rPr>
          <w:rFonts w:ascii="Palatino Linotype" w:eastAsia="Calibri" w:hAnsi="Palatino Linotype" w:cs="Tahoma"/>
          <w:sz w:val="22"/>
          <w:szCs w:val="22"/>
        </w:rPr>
        <w:t>.</w:t>
      </w:r>
    </w:p>
    <w:p w14:paraId="2AD10F76" w14:textId="77777777" w:rsidR="00EA55DC" w:rsidRPr="007907AA" w:rsidRDefault="00EA55DC" w:rsidP="000E2FE5">
      <w:pPr>
        <w:pStyle w:val="Ttulo1"/>
        <w:numPr>
          <w:ilvl w:val="0"/>
          <w:numId w:val="0"/>
        </w:numPr>
        <w:rPr>
          <w:rFonts w:ascii="Palatino Linotype" w:hAnsi="Palatino Linotype"/>
          <w:sz w:val="22"/>
          <w:szCs w:val="22"/>
        </w:rPr>
      </w:pPr>
      <w:bookmarkStart w:id="34" w:name="_Hlk38530583"/>
      <w:bookmarkEnd w:id="32"/>
    </w:p>
    <w:p w14:paraId="6E368F0B" w14:textId="2BE6D91E" w:rsidR="00711428" w:rsidRDefault="00711428" w:rsidP="00711428">
      <w:pPr>
        <w:pStyle w:val="Ttulo1"/>
        <w:rPr>
          <w:rFonts w:ascii="Palatino Linotype" w:hAnsi="Palatino Linotype"/>
          <w:sz w:val="22"/>
          <w:szCs w:val="22"/>
        </w:rPr>
      </w:pPr>
      <w:r w:rsidRPr="00711428">
        <w:rPr>
          <w:rFonts w:ascii="Palatino Linotype" w:hAnsi="Palatino Linotype"/>
          <w:sz w:val="22"/>
          <w:szCs w:val="22"/>
        </w:rPr>
        <w:t>CONDIÇÃO SUSPENSIVA</w:t>
      </w:r>
    </w:p>
    <w:p w14:paraId="52241AB4" w14:textId="77777777" w:rsidR="00711428" w:rsidRPr="00711428" w:rsidRDefault="00711428" w:rsidP="00711428">
      <w:pPr>
        <w:pStyle w:val="Ttulo1"/>
        <w:numPr>
          <w:ilvl w:val="0"/>
          <w:numId w:val="0"/>
        </w:numPr>
        <w:rPr>
          <w:rFonts w:ascii="Palatino Linotype" w:hAnsi="Palatino Linotype"/>
          <w:sz w:val="22"/>
          <w:szCs w:val="22"/>
        </w:rPr>
      </w:pPr>
    </w:p>
    <w:p w14:paraId="3E1A9A66" w14:textId="5E6C4175" w:rsid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O presente Contrato entra em vigor na data de sua assinatura e permanecerá em vigor até </w:t>
      </w:r>
      <w:r w:rsidRPr="00DA5360">
        <w:rPr>
          <w:rFonts w:ascii="Palatino Linotype" w:hAnsi="Palatino Linotype"/>
          <w:sz w:val="22"/>
          <w:szCs w:val="22"/>
        </w:rPr>
        <w:t>a Extinção da Garantia (conforme definido abaixo),</w:t>
      </w:r>
      <w:r w:rsidRPr="00711428">
        <w:rPr>
          <w:rFonts w:ascii="Palatino Linotype" w:hAnsi="Palatino Linotype"/>
          <w:sz w:val="22"/>
          <w:szCs w:val="22"/>
        </w:rPr>
        <w:t xml:space="preserve"> sendo </w:t>
      </w:r>
      <w:r>
        <w:rPr>
          <w:rFonts w:ascii="Palatino Linotype" w:hAnsi="Palatino Linotype"/>
          <w:sz w:val="22"/>
          <w:szCs w:val="22"/>
        </w:rPr>
        <w:t xml:space="preserve">que </w:t>
      </w:r>
      <w:r w:rsidRPr="00711428">
        <w:rPr>
          <w:rFonts w:ascii="Palatino Linotype" w:hAnsi="Palatino Linotype"/>
          <w:sz w:val="22"/>
          <w:szCs w:val="22"/>
        </w:rPr>
        <w:t xml:space="preserve">a eficácia </w:t>
      </w:r>
      <w:r>
        <w:rPr>
          <w:rFonts w:ascii="Palatino Linotype" w:hAnsi="Palatino Linotype"/>
          <w:sz w:val="22"/>
          <w:szCs w:val="22"/>
        </w:rPr>
        <w:t>d</w:t>
      </w:r>
      <w:r w:rsidRPr="00711428">
        <w:rPr>
          <w:rFonts w:ascii="Palatino Linotype" w:hAnsi="Palatino Linotype"/>
          <w:sz w:val="22"/>
          <w:szCs w:val="22"/>
        </w:rPr>
        <w:t xml:space="preserve">a constituição da alienação fiduciária sobre os </w:t>
      </w:r>
      <w:r>
        <w:rPr>
          <w:rFonts w:ascii="Palatino Linotype" w:hAnsi="Palatino Linotype"/>
          <w:sz w:val="22"/>
          <w:szCs w:val="22"/>
        </w:rPr>
        <w:t xml:space="preserve">Bens Alienados Fiduciariamente (conforme definição abaixo) </w:t>
      </w:r>
      <w:r w:rsidRPr="00711428">
        <w:rPr>
          <w:rFonts w:ascii="Palatino Linotype" w:hAnsi="Palatino Linotype"/>
          <w:sz w:val="22"/>
          <w:szCs w:val="22"/>
        </w:rPr>
        <w:t>está sujeita à condição suspensiva, nos termos dos artigos 121 e 125 e seguintes do Código Civil, consistindo tal condição suspensiva</w:t>
      </w:r>
      <w:r>
        <w:rPr>
          <w:rFonts w:ascii="Palatino Linotype" w:hAnsi="Palatino Linotype"/>
          <w:sz w:val="22"/>
          <w:szCs w:val="22"/>
        </w:rPr>
        <w:t>, cumulativamente,</w:t>
      </w:r>
      <w:r w:rsidRPr="00711428">
        <w:rPr>
          <w:rFonts w:ascii="Palatino Linotype" w:hAnsi="Palatino Linotype"/>
          <w:sz w:val="22"/>
          <w:szCs w:val="22"/>
        </w:rPr>
        <w:t xml:space="preserve"> </w:t>
      </w:r>
      <w:r>
        <w:rPr>
          <w:rFonts w:ascii="Palatino Linotype" w:hAnsi="Palatino Linotype"/>
          <w:sz w:val="22"/>
          <w:szCs w:val="22"/>
        </w:rPr>
        <w:t xml:space="preserve">(i) no cumprimento integral das Condições Precedentes previstas no Contrato de Compra e Venda, e (ii) </w:t>
      </w:r>
      <w:r w:rsidR="00DA5360">
        <w:rPr>
          <w:rFonts w:ascii="Palatino Linotype" w:hAnsi="Palatino Linotype"/>
          <w:sz w:val="22"/>
          <w:szCs w:val="22"/>
        </w:rPr>
        <w:t xml:space="preserve">na </w:t>
      </w:r>
      <w:r>
        <w:rPr>
          <w:rFonts w:ascii="Palatino Linotype" w:hAnsi="Palatino Linotype"/>
          <w:sz w:val="22"/>
          <w:szCs w:val="22"/>
        </w:rPr>
        <w:t xml:space="preserve">efetiva transferências da titularidade das </w:t>
      </w:r>
      <w:r w:rsidRPr="00DA5360">
        <w:rPr>
          <w:rFonts w:ascii="Palatino Linotype" w:hAnsi="Palatino Linotype"/>
          <w:sz w:val="22"/>
          <w:szCs w:val="22"/>
        </w:rPr>
        <w:t>Ações</w:t>
      </w:r>
      <w:r w:rsidR="008F2DDD" w:rsidRPr="00DA5360">
        <w:rPr>
          <w:rFonts w:ascii="Palatino Linotype" w:hAnsi="Palatino Linotype"/>
          <w:sz w:val="22"/>
          <w:szCs w:val="22"/>
        </w:rPr>
        <w:t xml:space="preserve"> (conforme definido abaixo)</w:t>
      </w:r>
      <w:r>
        <w:rPr>
          <w:rFonts w:ascii="Palatino Linotype" w:hAnsi="Palatino Linotype"/>
          <w:sz w:val="22"/>
          <w:szCs w:val="22"/>
        </w:rPr>
        <w:t xml:space="preserve"> pela Calçada à Fiduciante, mediante a realização das formalidades exigidas n</w:t>
      </w:r>
      <w:r w:rsidRPr="00711428">
        <w:rPr>
          <w:rFonts w:ascii="Palatino Linotype" w:hAnsi="Palatino Linotype"/>
          <w:sz w:val="22"/>
          <w:szCs w:val="22"/>
        </w:rPr>
        <w:t>a Lei nº 6.404, de 15 de dezembro de 1976, conforme alterada (“</w:t>
      </w:r>
      <w:r w:rsidRPr="00711428">
        <w:rPr>
          <w:rFonts w:ascii="Palatino Linotype" w:hAnsi="Palatino Linotype"/>
          <w:sz w:val="22"/>
          <w:szCs w:val="22"/>
          <w:u w:val="single"/>
        </w:rPr>
        <w:t>Lei das Sociedades por Ações</w:t>
      </w:r>
      <w:r w:rsidRPr="00711428">
        <w:rPr>
          <w:rFonts w:ascii="Palatino Linotype" w:hAnsi="Palatino Linotype"/>
          <w:sz w:val="22"/>
          <w:szCs w:val="22"/>
        </w:rPr>
        <w:t>”</w:t>
      </w:r>
      <w:r>
        <w:rPr>
          <w:rFonts w:ascii="Palatino Linotype" w:hAnsi="Palatino Linotype"/>
          <w:sz w:val="22"/>
          <w:szCs w:val="22"/>
        </w:rPr>
        <w:t xml:space="preserve"> e </w:t>
      </w:r>
      <w:r w:rsidRPr="00711428">
        <w:rPr>
          <w:rFonts w:ascii="Palatino Linotype" w:hAnsi="Palatino Linotype"/>
          <w:sz w:val="22"/>
          <w:szCs w:val="22"/>
        </w:rPr>
        <w:t>“</w:t>
      </w:r>
      <w:r w:rsidRPr="00711428">
        <w:rPr>
          <w:rFonts w:ascii="Palatino Linotype" w:hAnsi="Palatino Linotype"/>
          <w:sz w:val="22"/>
          <w:szCs w:val="22"/>
          <w:u w:val="single"/>
        </w:rPr>
        <w:t>Condição Suspensiva</w:t>
      </w:r>
      <w:r w:rsidRPr="00711428">
        <w:rPr>
          <w:rFonts w:ascii="Palatino Linotype" w:hAnsi="Palatino Linotype"/>
          <w:sz w:val="22"/>
          <w:szCs w:val="22"/>
        </w:rPr>
        <w:t>”</w:t>
      </w:r>
      <w:r>
        <w:rPr>
          <w:rFonts w:ascii="Palatino Linotype" w:hAnsi="Palatino Linotype"/>
          <w:sz w:val="22"/>
          <w:szCs w:val="22"/>
        </w:rPr>
        <w:t>, respectivamente</w:t>
      </w:r>
      <w:r w:rsidRPr="00711428">
        <w:rPr>
          <w:rFonts w:ascii="Palatino Linotype" w:hAnsi="Palatino Linotype"/>
          <w:sz w:val="22"/>
          <w:szCs w:val="22"/>
        </w:rPr>
        <w:t xml:space="preserve">). </w:t>
      </w:r>
    </w:p>
    <w:p w14:paraId="7276ACC8" w14:textId="77777777" w:rsidR="00711428" w:rsidRPr="00711428" w:rsidRDefault="00711428" w:rsidP="00711428">
      <w:pPr>
        <w:pStyle w:val="Pargrafo-Nvel1"/>
        <w:numPr>
          <w:ilvl w:val="0"/>
          <w:numId w:val="0"/>
        </w:numPr>
        <w:rPr>
          <w:rFonts w:ascii="Palatino Linotype" w:hAnsi="Palatino Linotype"/>
          <w:sz w:val="22"/>
          <w:szCs w:val="22"/>
        </w:rPr>
      </w:pPr>
    </w:p>
    <w:p w14:paraId="6C47FB09" w14:textId="3C58B507" w:rsidR="00711428" w:rsidRPr="00711428" w:rsidRDefault="00711428" w:rsidP="00711428">
      <w:pPr>
        <w:pStyle w:val="Pargrafo-Nvel1"/>
        <w:ind w:left="0" w:firstLine="0"/>
        <w:rPr>
          <w:rFonts w:ascii="Palatino Linotype" w:hAnsi="Palatino Linotype"/>
          <w:sz w:val="22"/>
          <w:szCs w:val="22"/>
        </w:rPr>
      </w:pPr>
      <w:r w:rsidRPr="00711428">
        <w:rPr>
          <w:rFonts w:ascii="Palatino Linotype" w:hAnsi="Palatino Linotype"/>
          <w:sz w:val="22"/>
          <w:szCs w:val="22"/>
        </w:rPr>
        <w:t xml:space="preserve">De qualquer forma e sem prejuízo do disposto acima, as Partes concordam, para todos os fins, que a Condição Suspensiva se dará por cumprida </w:t>
      </w:r>
      <w:r w:rsidR="003E7C60">
        <w:rPr>
          <w:rFonts w:ascii="Palatino Linotype" w:hAnsi="Palatino Linotype"/>
          <w:sz w:val="22"/>
          <w:szCs w:val="22"/>
        </w:rPr>
        <w:t>independentemente de aviso ou notificação da Fiduciante ao Agente Fiduciário</w:t>
      </w:r>
      <w:r w:rsidRPr="00711428">
        <w:rPr>
          <w:rFonts w:ascii="Palatino Linotype" w:hAnsi="Palatino Linotype"/>
          <w:sz w:val="22"/>
          <w:szCs w:val="22"/>
        </w:rPr>
        <w:t>.</w:t>
      </w:r>
    </w:p>
    <w:p w14:paraId="6A6EBD52" w14:textId="77777777" w:rsidR="00711428" w:rsidRDefault="00711428" w:rsidP="003E7C60">
      <w:pPr>
        <w:pStyle w:val="Ttulo1"/>
        <w:numPr>
          <w:ilvl w:val="0"/>
          <w:numId w:val="0"/>
        </w:numPr>
        <w:rPr>
          <w:rFonts w:ascii="Palatino Linotype" w:hAnsi="Palatino Linotype"/>
          <w:sz w:val="22"/>
          <w:szCs w:val="22"/>
        </w:rPr>
      </w:pPr>
    </w:p>
    <w:p w14:paraId="1C895093" w14:textId="427FD36F" w:rsidR="00EA55DC" w:rsidRPr="007907AA" w:rsidRDefault="000E2FE5" w:rsidP="000E2FE5">
      <w:pPr>
        <w:pStyle w:val="Ttulo1"/>
        <w:rPr>
          <w:rFonts w:ascii="Palatino Linotype" w:hAnsi="Palatino Linotype"/>
          <w:sz w:val="22"/>
          <w:szCs w:val="22"/>
        </w:rPr>
      </w:pPr>
      <w:r w:rsidRPr="007907AA">
        <w:rPr>
          <w:rFonts w:ascii="Palatino Linotype" w:hAnsi="Palatino Linotype"/>
          <w:sz w:val="22"/>
          <w:szCs w:val="22"/>
        </w:rPr>
        <w:t>DA</w:t>
      </w:r>
      <w:r w:rsidR="000F6C34">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0F6C34">
        <w:rPr>
          <w:rFonts w:ascii="Palatino Linotype" w:hAnsi="Palatino Linotype"/>
          <w:sz w:val="22"/>
          <w:szCs w:val="22"/>
        </w:rPr>
        <w:t>ÕES</w:t>
      </w:r>
      <w:r w:rsidR="000E47D2">
        <w:rPr>
          <w:rFonts w:ascii="Palatino Linotype" w:hAnsi="Palatino Linotype"/>
          <w:sz w:val="22"/>
          <w:szCs w:val="22"/>
        </w:rPr>
        <w:t xml:space="preserve"> GARANTIDA</w:t>
      </w:r>
      <w:r w:rsidR="000F6C34">
        <w:rPr>
          <w:rFonts w:ascii="Palatino Linotype" w:hAnsi="Palatino Linotype"/>
          <w:sz w:val="22"/>
          <w:szCs w:val="22"/>
        </w:rPr>
        <w:t>S</w:t>
      </w:r>
    </w:p>
    <w:p w14:paraId="1D593ABA" w14:textId="77777777" w:rsidR="00EA55DC" w:rsidRPr="007907AA" w:rsidRDefault="00EA55DC" w:rsidP="00EA55DC">
      <w:pPr>
        <w:rPr>
          <w:rFonts w:ascii="Palatino Linotype" w:hAnsi="Palatino Linotype"/>
          <w:sz w:val="22"/>
          <w:szCs w:val="22"/>
        </w:rPr>
      </w:pPr>
    </w:p>
    <w:p w14:paraId="0080BFB0" w14:textId="112159AE" w:rsidR="000E2FE5" w:rsidRPr="007907AA" w:rsidRDefault="000E47D2" w:rsidP="000E2FE5">
      <w:pPr>
        <w:pStyle w:val="Pargrafo-Nvel1"/>
        <w:rPr>
          <w:rFonts w:ascii="Palatino Linotype" w:hAnsi="Palatino Linotype"/>
          <w:color w:val="000000"/>
          <w:sz w:val="22"/>
          <w:szCs w:val="22"/>
        </w:rPr>
      </w:pPr>
      <w:bookmarkStart w:id="35" w:name="_Ref113956756"/>
      <w:bookmarkEnd w:id="30"/>
      <w:r>
        <w:rPr>
          <w:rFonts w:ascii="Palatino Linotype" w:hAnsi="Palatino Linotype"/>
          <w:bCs/>
          <w:sz w:val="22"/>
          <w:szCs w:val="22"/>
          <w:u w:val="single"/>
        </w:rPr>
        <w:t>Obrigaç</w:t>
      </w:r>
      <w:r w:rsidR="000F6C34">
        <w:rPr>
          <w:rFonts w:ascii="Palatino Linotype" w:hAnsi="Palatino Linotype"/>
          <w:bCs/>
          <w:sz w:val="22"/>
          <w:szCs w:val="22"/>
          <w:u w:val="single"/>
        </w:rPr>
        <w:t>ões</w:t>
      </w:r>
      <w:r>
        <w:rPr>
          <w:rFonts w:ascii="Palatino Linotype" w:hAnsi="Palatino Linotype"/>
          <w:bCs/>
          <w:sz w:val="22"/>
          <w:szCs w:val="22"/>
          <w:u w:val="single"/>
        </w:rPr>
        <w:t xml:space="preserve"> Garantida</w:t>
      </w:r>
      <w:r w:rsidR="000F6C34">
        <w:rPr>
          <w:rFonts w:ascii="Palatino Linotype" w:hAnsi="Palatino Linotype"/>
          <w:bCs/>
          <w:sz w:val="22"/>
          <w:szCs w:val="22"/>
          <w:u w:val="single"/>
        </w:rPr>
        <w:t>s</w:t>
      </w:r>
      <w:r w:rsidR="00180969" w:rsidRPr="007907AA">
        <w:rPr>
          <w:rFonts w:ascii="Palatino Linotype" w:hAnsi="Palatino Linotype"/>
          <w:bCs/>
          <w:sz w:val="22"/>
          <w:szCs w:val="22"/>
        </w:rPr>
        <w:t>.</w:t>
      </w:r>
      <w:r w:rsidR="00180969" w:rsidRPr="007907AA">
        <w:rPr>
          <w:rFonts w:ascii="Palatino Linotype" w:hAnsi="Palatino Linotype"/>
          <w:sz w:val="22"/>
          <w:szCs w:val="22"/>
        </w:rPr>
        <w:t xml:space="preserve"> </w:t>
      </w:r>
      <w:bookmarkStart w:id="36" w:name="_Hlk6929573"/>
      <w:r w:rsidR="00106967" w:rsidRPr="007907AA">
        <w:rPr>
          <w:rFonts w:ascii="Palatino Linotype" w:hAnsi="Palatino Linotype"/>
          <w:sz w:val="22"/>
          <w:szCs w:val="22"/>
        </w:rPr>
        <w:t>A alienação fiduciária dos Bens Alienados Fiduciariamente (conforme definição abaixo) é</w:t>
      </w:r>
      <w:r w:rsidR="00C8403A">
        <w:rPr>
          <w:rFonts w:ascii="Palatino Linotype" w:hAnsi="Palatino Linotype"/>
          <w:sz w:val="22"/>
          <w:szCs w:val="22"/>
        </w:rPr>
        <w:t xml:space="preserve"> </w:t>
      </w:r>
      <w:r w:rsidR="000F6C34">
        <w:rPr>
          <w:rFonts w:ascii="Palatino Linotype" w:hAnsi="Palatino Linotype"/>
          <w:sz w:val="22"/>
          <w:szCs w:val="22"/>
        </w:rPr>
        <w:t xml:space="preserve">celebrada </w:t>
      </w:r>
      <w:r w:rsidR="00106967" w:rsidRPr="007907AA">
        <w:rPr>
          <w:rFonts w:ascii="Palatino Linotype" w:hAnsi="Palatino Linotype"/>
          <w:sz w:val="22"/>
          <w:szCs w:val="22"/>
        </w:rPr>
        <w:t>e</w:t>
      </w:r>
      <w:r w:rsidR="000C5CA9" w:rsidRPr="007907AA">
        <w:rPr>
          <w:rFonts w:ascii="Palatino Linotype" w:hAnsi="Palatino Linotype"/>
          <w:sz w:val="22"/>
          <w:szCs w:val="22"/>
        </w:rPr>
        <w:t>m garantia do integral, fiel e pontual pagamento</w:t>
      </w:r>
      <w:r w:rsidR="000F6C34">
        <w:rPr>
          <w:rFonts w:ascii="Palatino Linotype" w:hAnsi="Palatino Linotype"/>
          <w:sz w:val="22"/>
          <w:szCs w:val="22"/>
        </w:rPr>
        <w:t xml:space="preserve"> </w:t>
      </w:r>
      <w:r w:rsidR="000F6C34" w:rsidRPr="000F6C34">
        <w:rPr>
          <w:rFonts w:ascii="Palatino Linotype" w:hAnsi="Palatino Linotype"/>
          <w:sz w:val="22"/>
          <w:szCs w:val="22"/>
        </w:rPr>
        <w:t xml:space="preserve">e/ou cumprimento de todas as obrigações principais, acessórias e moratórias, presentes ou futuras, no seu vencimento original ou antecipado, inclusive decorrentes dos juros, multas, penalidades e indenizações relativas à </w:t>
      </w:r>
      <w:r w:rsidR="000F6C34">
        <w:rPr>
          <w:rFonts w:ascii="Palatino Linotype" w:hAnsi="Palatino Linotype"/>
          <w:sz w:val="22"/>
          <w:szCs w:val="22"/>
        </w:rPr>
        <w:t>Emissão</w:t>
      </w:r>
      <w:r w:rsidR="000F6C34" w:rsidRPr="000F6C34">
        <w:rPr>
          <w:rFonts w:ascii="Palatino Linotype" w:hAnsi="Palatino Linotype"/>
          <w:sz w:val="22"/>
          <w:szCs w:val="22"/>
        </w:rPr>
        <w:t xml:space="preserve">, bem como das demais obrigações assumidas pela </w:t>
      </w:r>
      <w:r w:rsidR="000F6C34">
        <w:rPr>
          <w:rFonts w:ascii="Palatino Linotype" w:hAnsi="Palatino Linotype"/>
          <w:sz w:val="22"/>
          <w:szCs w:val="22"/>
        </w:rPr>
        <w:t>Fiduciante</w:t>
      </w:r>
      <w:r w:rsidR="000F6C34" w:rsidRPr="000F6C34">
        <w:rPr>
          <w:rFonts w:ascii="Palatino Linotype" w:hAnsi="Palatino Linotype"/>
          <w:sz w:val="22"/>
          <w:szCs w:val="22"/>
        </w:rPr>
        <w:t xml:space="preserve"> perante o Agente Fiduciário, na qualidade de representante da comunhão de Debenturistas, no âmbito </w:t>
      </w:r>
      <w:r w:rsidR="000F6C34">
        <w:rPr>
          <w:rFonts w:ascii="Palatino Linotype" w:hAnsi="Palatino Linotype"/>
          <w:sz w:val="22"/>
          <w:szCs w:val="22"/>
        </w:rPr>
        <w:t xml:space="preserve">da </w:t>
      </w:r>
      <w:r w:rsidR="000F6C34" w:rsidRPr="000F6C34">
        <w:rPr>
          <w:rFonts w:ascii="Palatino Linotype" w:hAnsi="Palatino Linotype"/>
          <w:sz w:val="22"/>
          <w:szCs w:val="22"/>
        </w:rPr>
        <w:t>Escritura de Emissão, em especial, mas sem se limitar, ao Valor Nominal Unitário ou saldo do Valor Nominal Unitário, conforme o caso, à Remuneração e aos Encargos Moratórios e excussão das Garantias, incluindo penas convencionais, honorários advocatícios, custas e despesas judiciais ou extrajudiciais e tributos</w:t>
      </w:r>
      <w:r w:rsidR="000F6C34">
        <w:rPr>
          <w:rFonts w:ascii="Palatino Linotype" w:hAnsi="Palatino Linotype"/>
          <w:sz w:val="22"/>
          <w:szCs w:val="22"/>
        </w:rPr>
        <w:t>, a</w:t>
      </w:r>
      <w:r w:rsidR="000F6C34" w:rsidRPr="000F6C34">
        <w:rPr>
          <w:rFonts w:ascii="Palatino Linotype" w:hAnsi="Palatino Linotype"/>
          <w:sz w:val="22"/>
          <w:szCs w:val="22"/>
        </w:rPr>
        <w:t xml:space="preserve">s quais, </w:t>
      </w:r>
      <w:r w:rsidR="00C8403A" w:rsidRPr="00C8403A">
        <w:rPr>
          <w:rFonts w:ascii="Palatino Linotype" w:hAnsi="Palatino Linotype"/>
          <w:sz w:val="22"/>
          <w:szCs w:val="22"/>
        </w:rPr>
        <w:t>para efeitos do Artigo 1.362, incisos I, II e III, do Código Civil e o Artigo 66-B da Lei nº 4.728, de 14 de julho de 1965</w:t>
      </w:r>
      <w:r w:rsidR="000F6C34" w:rsidRPr="000F6C34">
        <w:rPr>
          <w:rFonts w:ascii="Palatino Linotype" w:hAnsi="Palatino Linotype"/>
          <w:sz w:val="22"/>
          <w:szCs w:val="22"/>
        </w:rPr>
        <w:t xml:space="preserve">, encontram-se descritos no </w:t>
      </w:r>
      <w:r w:rsidR="000F6C34" w:rsidRPr="000F6C34">
        <w:rPr>
          <w:rFonts w:ascii="Palatino Linotype" w:hAnsi="Palatino Linotype"/>
          <w:bCs/>
          <w:sz w:val="22"/>
          <w:szCs w:val="22"/>
        </w:rPr>
        <w:t>Anexo I</w:t>
      </w:r>
      <w:r w:rsidR="000C5CA9" w:rsidRPr="007907AA">
        <w:rPr>
          <w:rFonts w:ascii="Palatino Linotype" w:hAnsi="Palatino Linotype"/>
          <w:sz w:val="22"/>
          <w:szCs w:val="22"/>
        </w:rPr>
        <w:t xml:space="preserve"> </w:t>
      </w:r>
      <w:r w:rsidR="000F6C34">
        <w:rPr>
          <w:rFonts w:ascii="Palatino Linotype" w:hAnsi="Palatino Linotype"/>
          <w:sz w:val="22"/>
          <w:szCs w:val="22"/>
        </w:rPr>
        <w:t xml:space="preserve">do presente Contrato </w:t>
      </w:r>
      <w:r w:rsidR="00CC7837" w:rsidRPr="007907AA">
        <w:rPr>
          <w:rFonts w:ascii="Palatino Linotype" w:eastAsia="Arial Unicode MS" w:hAnsi="Palatino Linotype"/>
          <w:sz w:val="22"/>
          <w:szCs w:val="22"/>
        </w:rPr>
        <w:t>(</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u w:val="single"/>
        </w:rPr>
        <w:t>Obrigaç</w:t>
      </w:r>
      <w:r w:rsidR="000F6C34">
        <w:rPr>
          <w:rFonts w:ascii="Palatino Linotype" w:eastAsia="Arial Unicode MS" w:hAnsi="Palatino Linotype"/>
          <w:sz w:val="22"/>
          <w:szCs w:val="22"/>
          <w:u w:val="single"/>
        </w:rPr>
        <w:t>ões</w:t>
      </w:r>
      <w:r w:rsidR="00CC7837" w:rsidRPr="007907AA">
        <w:rPr>
          <w:rFonts w:ascii="Palatino Linotype" w:eastAsia="Arial Unicode MS" w:hAnsi="Palatino Linotype"/>
          <w:sz w:val="22"/>
          <w:szCs w:val="22"/>
          <w:u w:val="single"/>
        </w:rPr>
        <w:t xml:space="preserve"> Garantida</w:t>
      </w:r>
      <w:r w:rsidR="000F6C34">
        <w:rPr>
          <w:rFonts w:ascii="Palatino Linotype" w:eastAsia="Arial Unicode MS" w:hAnsi="Palatino Linotype"/>
          <w:sz w:val="22"/>
          <w:szCs w:val="22"/>
          <w:u w:val="single"/>
        </w:rPr>
        <w:t>s</w:t>
      </w:r>
      <w:r w:rsidR="00575BD1" w:rsidRPr="007907AA">
        <w:rPr>
          <w:rFonts w:ascii="Palatino Linotype" w:eastAsia="Arial Unicode MS" w:hAnsi="Palatino Linotype"/>
          <w:sz w:val="22"/>
          <w:szCs w:val="22"/>
        </w:rPr>
        <w:t>"</w:t>
      </w:r>
      <w:r w:rsidR="00CC7837" w:rsidRPr="007907AA">
        <w:rPr>
          <w:rFonts w:ascii="Palatino Linotype" w:eastAsia="Arial Unicode MS" w:hAnsi="Palatino Linotype"/>
          <w:sz w:val="22"/>
          <w:szCs w:val="22"/>
        </w:rPr>
        <w:t>)</w:t>
      </w:r>
      <w:bookmarkEnd w:id="36"/>
      <w:r w:rsidR="00106967" w:rsidRPr="007907AA">
        <w:rPr>
          <w:rFonts w:ascii="Palatino Linotype" w:hAnsi="Palatino Linotype"/>
          <w:sz w:val="22"/>
          <w:szCs w:val="22"/>
        </w:rPr>
        <w:t>.</w:t>
      </w:r>
    </w:p>
    <w:p w14:paraId="454F25E8" w14:textId="77777777" w:rsidR="008F4E6D" w:rsidRPr="007907AA" w:rsidRDefault="008F4E6D" w:rsidP="008F4E6D">
      <w:pPr>
        <w:pStyle w:val="Pargrafo-Nvel2"/>
        <w:numPr>
          <w:ilvl w:val="0"/>
          <w:numId w:val="0"/>
        </w:numPr>
        <w:ind w:left="567"/>
        <w:rPr>
          <w:rFonts w:ascii="Palatino Linotype" w:hAnsi="Palatino Linotype"/>
          <w:sz w:val="22"/>
          <w:szCs w:val="22"/>
        </w:rPr>
      </w:pPr>
    </w:p>
    <w:p w14:paraId="1CCBC77D" w14:textId="543830CA" w:rsidR="008F4E6D" w:rsidRPr="007907AA" w:rsidRDefault="008F4E6D" w:rsidP="008F4E6D">
      <w:pPr>
        <w:pStyle w:val="Ttulo1"/>
        <w:rPr>
          <w:rFonts w:ascii="Palatino Linotype" w:hAnsi="Palatino Linotype"/>
          <w:sz w:val="22"/>
          <w:szCs w:val="22"/>
        </w:rPr>
      </w:pPr>
      <w:bookmarkStart w:id="37" w:name="_Ref34678719"/>
      <w:bookmarkEnd w:id="34"/>
      <w:r w:rsidRPr="007907AA">
        <w:rPr>
          <w:rFonts w:ascii="Palatino Linotype" w:hAnsi="Palatino Linotype"/>
          <w:sz w:val="22"/>
          <w:szCs w:val="22"/>
        </w:rPr>
        <w:lastRenderedPageBreak/>
        <w:t>DA ALIENAÇÃO FIDUCIÁRIA D</w:t>
      </w:r>
      <w:r w:rsidR="001640DD">
        <w:rPr>
          <w:rFonts w:ascii="Palatino Linotype" w:hAnsi="Palatino Linotype"/>
          <w:sz w:val="22"/>
          <w:szCs w:val="22"/>
        </w:rPr>
        <w:t>AS</w:t>
      </w:r>
      <w:r w:rsidRPr="007907AA">
        <w:rPr>
          <w:rFonts w:ascii="Palatino Linotype" w:hAnsi="Palatino Linotype"/>
          <w:sz w:val="22"/>
          <w:szCs w:val="22"/>
        </w:rPr>
        <w:t xml:space="preserve"> </w:t>
      </w:r>
      <w:bookmarkEnd w:id="37"/>
      <w:r w:rsidR="001640DD">
        <w:rPr>
          <w:rFonts w:ascii="Palatino Linotype" w:hAnsi="Palatino Linotype"/>
          <w:sz w:val="22"/>
          <w:szCs w:val="22"/>
        </w:rPr>
        <w:t>AÇÕES</w:t>
      </w:r>
    </w:p>
    <w:p w14:paraId="24C725D5" w14:textId="77777777" w:rsidR="008F4E6D" w:rsidRPr="007907AA" w:rsidRDefault="008F4E6D" w:rsidP="00106967">
      <w:pPr>
        <w:pStyle w:val="Pargrafo-Nvel1"/>
        <w:numPr>
          <w:ilvl w:val="0"/>
          <w:numId w:val="0"/>
        </w:numPr>
        <w:rPr>
          <w:rFonts w:ascii="Palatino Linotype" w:hAnsi="Palatino Linotype"/>
          <w:color w:val="000000"/>
          <w:sz w:val="22"/>
          <w:szCs w:val="22"/>
        </w:rPr>
      </w:pPr>
    </w:p>
    <w:p w14:paraId="0AC884DA" w14:textId="16F673AA" w:rsidR="00180969" w:rsidRPr="007907AA" w:rsidRDefault="007D0DE6" w:rsidP="00106967">
      <w:pPr>
        <w:pStyle w:val="Pargrafo-Nvel1"/>
        <w:rPr>
          <w:rFonts w:ascii="Palatino Linotype" w:hAnsi="Palatino Linotype"/>
          <w:color w:val="000000"/>
          <w:sz w:val="22"/>
          <w:szCs w:val="22"/>
        </w:rPr>
      </w:pPr>
      <w:r w:rsidRPr="007907AA">
        <w:rPr>
          <w:rFonts w:ascii="Palatino Linotype" w:hAnsi="Palatino Linotype"/>
          <w:color w:val="000000"/>
          <w:sz w:val="22"/>
          <w:szCs w:val="22"/>
          <w:u w:val="single"/>
        </w:rPr>
        <w:t xml:space="preserve">Alienação Fiduciária de </w:t>
      </w:r>
      <w:r w:rsidR="00C8403A">
        <w:rPr>
          <w:rFonts w:ascii="Palatino Linotype" w:hAnsi="Palatino Linotype"/>
          <w:color w:val="000000"/>
          <w:sz w:val="22"/>
          <w:szCs w:val="22"/>
          <w:u w:val="single"/>
        </w:rPr>
        <w:t>Ações</w:t>
      </w:r>
      <w:r w:rsidR="00106967" w:rsidRPr="007907AA">
        <w:rPr>
          <w:rFonts w:ascii="Palatino Linotype" w:hAnsi="Palatino Linotype"/>
          <w:color w:val="000000"/>
          <w:sz w:val="22"/>
          <w:szCs w:val="22"/>
        </w:rPr>
        <w:t xml:space="preserve">. </w:t>
      </w:r>
      <w:r w:rsidRPr="007907AA">
        <w:rPr>
          <w:rFonts w:ascii="Palatino Linotype" w:hAnsi="Palatino Linotype"/>
          <w:sz w:val="22"/>
          <w:szCs w:val="22"/>
        </w:rPr>
        <w:t>Em garantia do integral, fiel e pontual pagamento e/ou cumprimento da</w:t>
      </w:r>
      <w:r w:rsidR="001640DD">
        <w:rPr>
          <w:rFonts w:ascii="Palatino Linotype" w:hAnsi="Palatino Linotype"/>
          <w:sz w:val="22"/>
          <w:szCs w:val="22"/>
        </w:rPr>
        <w:t>s</w:t>
      </w:r>
      <w:r w:rsidRPr="007907AA">
        <w:rPr>
          <w:rFonts w:ascii="Palatino Linotype" w:hAnsi="Palatino Linotype"/>
          <w:sz w:val="22"/>
          <w:szCs w:val="22"/>
        </w:rPr>
        <w:t xml:space="preserve"> Obrigaç</w:t>
      </w:r>
      <w:r w:rsidR="001640DD">
        <w:rPr>
          <w:rFonts w:ascii="Palatino Linotype" w:hAnsi="Palatino Linotype"/>
          <w:sz w:val="22"/>
          <w:szCs w:val="22"/>
        </w:rPr>
        <w:t>ões</w:t>
      </w:r>
      <w:r w:rsidRPr="007907AA">
        <w:rPr>
          <w:rFonts w:ascii="Palatino Linotype" w:hAnsi="Palatino Linotype"/>
          <w:sz w:val="22"/>
          <w:szCs w:val="22"/>
        </w:rPr>
        <w:t xml:space="preserve"> Garantida</w:t>
      </w:r>
      <w:r w:rsidR="001640DD">
        <w:rPr>
          <w:rFonts w:ascii="Palatino Linotype" w:hAnsi="Palatino Linotype"/>
          <w:sz w:val="22"/>
          <w:szCs w:val="22"/>
        </w:rPr>
        <w:t>s</w:t>
      </w:r>
      <w:r w:rsidR="00106967" w:rsidRPr="007907AA">
        <w:rPr>
          <w:rFonts w:ascii="Palatino Linotype" w:hAnsi="Palatino Linotype"/>
          <w:color w:val="000000"/>
          <w:sz w:val="22"/>
          <w:szCs w:val="22"/>
        </w:rPr>
        <w:t xml:space="preserve">, </w:t>
      </w:r>
      <w:r w:rsidR="000E2FE5" w:rsidRPr="007907AA">
        <w:rPr>
          <w:rFonts w:ascii="Palatino Linotype" w:hAnsi="Palatino Linotype"/>
          <w:sz w:val="22"/>
          <w:szCs w:val="22"/>
        </w:rPr>
        <w:t xml:space="preserve">a </w:t>
      </w:r>
      <w:r w:rsidR="001640DD">
        <w:rPr>
          <w:rFonts w:ascii="Palatino Linotype" w:hAnsi="Palatino Linotype"/>
          <w:sz w:val="22"/>
          <w:szCs w:val="22"/>
        </w:rPr>
        <w:t>Fiduciante</w:t>
      </w:r>
      <w:r w:rsidR="000E2FE5" w:rsidRPr="007907AA">
        <w:rPr>
          <w:rFonts w:ascii="Palatino Linotype" w:hAnsi="Palatino Linotype"/>
          <w:sz w:val="22"/>
          <w:szCs w:val="22"/>
        </w:rPr>
        <w:t xml:space="preserve">, </w:t>
      </w:r>
      <w:r w:rsidR="00180969" w:rsidRPr="007907AA">
        <w:rPr>
          <w:rFonts w:ascii="Palatino Linotype" w:hAnsi="Palatino Linotype"/>
          <w:color w:val="000000"/>
          <w:sz w:val="22"/>
          <w:szCs w:val="22"/>
        </w:rPr>
        <w:t>nos termos do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artigo</w:t>
      </w:r>
      <w:r w:rsidR="00FF3640" w:rsidRPr="007907AA">
        <w:rPr>
          <w:rFonts w:ascii="Palatino Linotype" w:hAnsi="Palatino Linotype"/>
          <w:color w:val="000000"/>
          <w:sz w:val="22"/>
          <w:szCs w:val="22"/>
        </w:rPr>
        <w:t>s</w:t>
      </w:r>
      <w:r w:rsidR="00180969" w:rsidRPr="007907AA">
        <w:rPr>
          <w:rFonts w:ascii="Palatino Linotype" w:hAnsi="Palatino Linotype"/>
          <w:color w:val="000000"/>
          <w:sz w:val="22"/>
          <w:szCs w:val="22"/>
        </w:rPr>
        <w:t xml:space="preserve"> 40</w:t>
      </w:r>
      <w:r w:rsidR="00FF3640" w:rsidRPr="007907AA">
        <w:rPr>
          <w:rFonts w:ascii="Palatino Linotype" w:hAnsi="Palatino Linotype"/>
          <w:color w:val="000000"/>
          <w:sz w:val="22"/>
          <w:szCs w:val="22"/>
        </w:rPr>
        <w:t>, 100 e 113</w:t>
      </w:r>
      <w:r w:rsidR="00180969" w:rsidRPr="007907AA">
        <w:rPr>
          <w:rFonts w:ascii="Palatino Linotype" w:hAnsi="Palatino Linotype"/>
          <w:color w:val="000000"/>
          <w:sz w:val="22"/>
          <w:szCs w:val="22"/>
        </w:rPr>
        <w:t xml:space="preserve"> </w:t>
      </w:r>
      <w:r w:rsidR="0013199F">
        <w:rPr>
          <w:rFonts w:ascii="Palatino Linotype" w:hAnsi="Palatino Linotype"/>
          <w:color w:val="000000"/>
          <w:sz w:val="22"/>
          <w:szCs w:val="22"/>
        </w:rPr>
        <w:t xml:space="preserve">da </w:t>
      </w:r>
      <w:r w:rsidR="00180969" w:rsidRPr="0013199F">
        <w:rPr>
          <w:rFonts w:ascii="Palatino Linotype" w:hAnsi="Palatino Linotype"/>
          <w:color w:val="000000"/>
          <w:sz w:val="22"/>
          <w:szCs w:val="22"/>
        </w:rPr>
        <w:t>Lei das Sociedades por Ações</w:t>
      </w:r>
      <w:r w:rsidR="00180969" w:rsidRPr="007907AA">
        <w:rPr>
          <w:rFonts w:ascii="Palatino Linotype" w:hAnsi="Palatino Linotype"/>
          <w:color w:val="000000"/>
          <w:sz w:val="22"/>
          <w:szCs w:val="22"/>
        </w:rPr>
        <w:t xml:space="preserve"> </w:t>
      </w:r>
      <w:r w:rsidR="00180969" w:rsidRPr="007907AA">
        <w:rPr>
          <w:rFonts w:ascii="Palatino Linotype" w:hAnsi="Palatino Linotype"/>
          <w:sz w:val="22"/>
          <w:szCs w:val="22"/>
        </w:rPr>
        <w:t xml:space="preserve">e </w:t>
      </w:r>
      <w:r w:rsidR="001640DD" w:rsidRPr="001640DD">
        <w:rPr>
          <w:rFonts w:ascii="Palatino Linotype" w:hAnsi="Palatino Linotype"/>
          <w:sz w:val="22"/>
          <w:szCs w:val="22"/>
        </w:rPr>
        <w:t xml:space="preserve">do Artigo 66-B da Lei nº 4.728, de 14 de julho de 1965, conforme alterada, do Decreto-lei 911/69, e, no que for aplicável, </w:t>
      </w:r>
      <w:r w:rsidR="00180969" w:rsidRPr="007907AA">
        <w:rPr>
          <w:rFonts w:ascii="Palatino Linotype" w:hAnsi="Palatino Linotype"/>
          <w:sz w:val="22"/>
          <w:szCs w:val="22"/>
        </w:rPr>
        <w:t>do</w:t>
      </w:r>
      <w:r w:rsidR="001640DD">
        <w:rPr>
          <w:rFonts w:ascii="Palatino Linotype" w:hAnsi="Palatino Linotype"/>
          <w:sz w:val="22"/>
          <w:szCs w:val="22"/>
        </w:rPr>
        <w:t>s</w:t>
      </w:r>
      <w:r w:rsidR="00180969" w:rsidRPr="007907AA">
        <w:rPr>
          <w:rFonts w:ascii="Palatino Linotype" w:hAnsi="Palatino Linotype"/>
          <w:sz w:val="22"/>
          <w:szCs w:val="22"/>
        </w:rPr>
        <w:t xml:space="preserve"> artigo</w:t>
      </w:r>
      <w:r w:rsidR="001640DD">
        <w:rPr>
          <w:rFonts w:ascii="Palatino Linotype" w:hAnsi="Palatino Linotype"/>
          <w:sz w:val="22"/>
          <w:szCs w:val="22"/>
        </w:rPr>
        <w:t>s</w:t>
      </w:r>
      <w:r w:rsidR="00180969" w:rsidRPr="007907AA">
        <w:rPr>
          <w:rFonts w:ascii="Palatino Linotype" w:hAnsi="Palatino Linotype"/>
          <w:sz w:val="22"/>
          <w:szCs w:val="22"/>
        </w:rPr>
        <w:t xml:space="preserve"> 1.361 e seguintes da Lei nº 10.406, de 10 de janeiro de 2002, conforme alterada </w:t>
      </w:r>
      <w:r w:rsidR="00E7717D" w:rsidRPr="007907AA">
        <w:rPr>
          <w:rFonts w:ascii="Palatino Linotype" w:hAnsi="Palatino Linotype"/>
          <w:sz w:val="22"/>
          <w:szCs w:val="22"/>
        </w:rPr>
        <w:t>(“</w:t>
      </w:r>
      <w:r w:rsidR="00180969" w:rsidRPr="007907AA">
        <w:rPr>
          <w:rFonts w:ascii="Palatino Linotype" w:hAnsi="Palatino Linotype"/>
          <w:sz w:val="22"/>
          <w:szCs w:val="22"/>
          <w:u w:val="single"/>
        </w:rPr>
        <w:t>Código Civil</w:t>
      </w:r>
      <w:r w:rsidR="00E7717D" w:rsidRPr="007907AA">
        <w:rPr>
          <w:rFonts w:ascii="Palatino Linotype" w:hAnsi="Palatino Linotype"/>
          <w:sz w:val="22"/>
          <w:szCs w:val="22"/>
        </w:rPr>
        <w:t>”</w:t>
      </w:r>
      <w:r w:rsidR="00180969" w:rsidRPr="007907AA">
        <w:rPr>
          <w:rFonts w:ascii="Palatino Linotype" w:hAnsi="Palatino Linotype"/>
          <w:sz w:val="22"/>
          <w:szCs w:val="22"/>
        </w:rPr>
        <w:t>),</w:t>
      </w:r>
      <w:r w:rsidR="00996E91" w:rsidRPr="007907AA">
        <w:rPr>
          <w:rFonts w:ascii="Palatino Linotype" w:hAnsi="Palatino Linotype"/>
          <w:sz w:val="22"/>
          <w:szCs w:val="22"/>
        </w:rPr>
        <w:t xml:space="preserve"> </w:t>
      </w:r>
      <w:r w:rsidR="001640DD">
        <w:rPr>
          <w:rFonts w:ascii="Palatino Linotype" w:hAnsi="Palatino Linotype"/>
          <w:sz w:val="22"/>
          <w:szCs w:val="22"/>
        </w:rPr>
        <w:t xml:space="preserve">observada a Condição Suspensiva, </w:t>
      </w:r>
      <w:r w:rsidR="00180969" w:rsidRPr="007907AA">
        <w:rPr>
          <w:rFonts w:ascii="Palatino Linotype" w:hAnsi="Palatino Linotype"/>
          <w:color w:val="000000"/>
          <w:sz w:val="22"/>
          <w:szCs w:val="22"/>
        </w:rPr>
        <w:t xml:space="preserve">aliena e transfere fiduciariamente </w:t>
      </w:r>
      <w:r w:rsidR="001640DD">
        <w:rPr>
          <w:rFonts w:ascii="Palatino Linotype" w:hAnsi="Palatino Linotype"/>
          <w:color w:val="000000"/>
          <w:sz w:val="22"/>
          <w:szCs w:val="22"/>
        </w:rPr>
        <w:t>ao</w:t>
      </w:r>
      <w:r w:rsidR="004F1646" w:rsidRPr="007907AA">
        <w:rPr>
          <w:rFonts w:ascii="Palatino Linotype" w:hAnsi="Palatino Linotype"/>
          <w:color w:val="000000"/>
          <w:sz w:val="22"/>
          <w:szCs w:val="22"/>
        </w:rPr>
        <w:t xml:space="preserve"> </w:t>
      </w:r>
      <w:r w:rsidR="001640DD">
        <w:rPr>
          <w:rFonts w:ascii="Palatino Linotype" w:hAnsi="Palatino Linotype"/>
          <w:color w:val="000000"/>
          <w:sz w:val="22"/>
          <w:szCs w:val="22"/>
        </w:rPr>
        <w:t xml:space="preserve">Agente </w:t>
      </w:r>
      <w:r w:rsidR="00A44FD0" w:rsidRPr="007907AA">
        <w:rPr>
          <w:rFonts w:ascii="Palatino Linotype" w:hAnsi="Palatino Linotype"/>
          <w:color w:val="000000"/>
          <w:sz w:val="22"/>
          <w:szCs w:val="22"/>
        </w:rPr>
        <w:t>Fiduciári</w:t>
      </w:r>
      <w:r w:rsidR="001640DD">
        <w:rPr>
          <w:rFonts w:ascii="Palatino Linotype" w:hAnsi="Palatino Linotype"/>
          <w:color w:val="000000"/>
          <w:sz w:val="22"/>
          <w:szCs w:val="22"/>
        </w:rPr>
        <w:t>o</w:t>
      </w:r>
      <w:r w:rsidR="00180969" w:rsidRPr="007907AA">
        <w:rPr>
          <w:rFonts w:ascii="Palatino Linotype" w:hAnsi="Palatino Linotype"/>
          <w:sz w:val="22"/>
          <w:szCs w:val="22"/>
        </w:rPr>
        <w:t xml:space="preserve">, </w:t>
      </w:r>
      <w:r w:rsidR="00D01AC4">
        <w:rPr>
          <w:rFonts w:ascii="Palatino Linotype" w:hAnsi="Palatino Linotype"/>
          <w:sz w:val="22"/>
          <w:szCs w:val="22"/>
        </w:rPr>
        <w:t xml:space="preserve">na qualidade de representante dos interesses da comunhão de Debenturistas, </w:t>
      </w:r>
      <w:r w:rsidR="00180969" w:rsidRPr="007907AA">
        <w:rPr>
          <w:rFonts w:ascii="Palatino Linotype" w:hAnsi="Palatino Linotype"/>
          <w:sz w:val="22"/>
          <w:szCs w:val="22"/>
        </w:rPr>
        <w:t xml:space="preserve">em caráter irrevogável e irretratável, </w:t>
      </w:r>
      <w:r w:rsidR="001640DD" w:rsidRPr="001640DD">
        <w:rPr>
          <w:rFonts w:ascii="Palatino Linotype" w:hAnsi="Palatino Linotype"/>
          <w:color w:val="000000"/>
          <w:sz w:val="22"/>
          <w:szCs w:val="22"/>
        </w:rPr>
        <w:t>a partir da implementação da Condição Suspensiva</w:t>
      </w:r>
      <w:r w:rsidR="001640DD" w:rsidRPr="001640DD" w:rsidDel="000A2880">
        <w:rPr>
          <w:rFonts w:ascii="Palatino Linotype" w:hAnsi="Palatino Linotype"/>
          <w:color w:val="000000"/>
          <w:sz w:val="22"/>
          <w:szCs w:val="22"/>
        </w:rPr>
        <w:t xml:space="preserve"> </w:t>
      </w:r>
      <w:r w:rsidR="001640DD" w:rsidRPr="001640DD">
        <w:rPr>
          <w:rFonts w:ascii="Palatino Linotype" w:hAnsi="Palatino Linotype"/>
          <w:color w:val="000000"/>
          <w:sz w:val="22"/>
          <w:szCs w:val="22"/>
        </w:rPr>
        <w:t xml:space="preserve">e </w:t>
      </w:r>
      <w:r w:rsidR="001640DD" w:rsidRPr="00E71FB5">
        <w:rPr>
          <w:rFonts w:ascii="Palatino Linotype" w:hAnsi="Palatino Linotype"/>
          <w:color w:val="000000"/>
          <w:sz w:val="22"/>
          <w:szCs w:val="22"/>
        </w:rPr>
        <w:t>até a Extinção da Garantia,</w:t>
      </w:r>
      <w:r w:rsidR="001640DD" w:rsidRPr="001640DD">
        <w:rPr>
          <w:rFonts w:ascii="Palatino Linotype" w:hAnsi="Palatino Linotype"/>
          <w:color w:val="000000"/>
          <w:sz w:val="22"/>
          <w:szCs w:val="22"/>
        </w:rPr>
        <w:t xml:space="preserve"> </w:t>
      </w:r>
      <w:r w:rsidR="00180969" w:rsidRPr="007907AA">
        <w:rPr>
          <w:rFonts w:ascii="Palatino Linotype" w:hAnsi="Palatino Linotype"/>
          <w:color w:val="000000"/>
          <w:sz w:val="22"/>
          <w:szCs w:val="22"/>
        </w:rPr>
        <w:t>a propriedade fiduciária, o domínio resolúvel e a posse indireta dos seguintes bens e direitos</w:t>
      </w:r>
      <w:r w:rsidR="00D85F4C" w:rsidRPr="007907AA">
        <w:rPr>
          <w:rFonts w:ascii="Palatino Linotype" w:hAnsi="Palatino Linotype"/>
          <w:color w:val="000000"/>
          <w:sz w:val="22"/>
          <w:szCs w:val="22"/>
        </w:rPr>
        <w:t>, livres e desembaraçados de quaisquer ônus, gravames ou restrições, nos termos e condições previstos neste Contrato</w:t>
      </w:r>
      <w:r w:rsidR="00180969" w:rsidRPr="007907AA">
        <w:rPr>
          <w:rFonts w:ascii="Palatino Linotype" w:hAnsi="Palatino Linotype"/>
          <w:color w:val="000000"/>
          <w:sz w:val="22"/>
          <w:szCs w:val="22"/>
        </w:rPr>
        <w:t>:</w:t>
      </w:r>
      <w:r w:rsidR="005B4954" w:rsidRPr="007907AA">
        <w:rPr>
          <w:rFonts w:ascii="Palatino Linotype" w:hAnsi="Palatino Linotype"/>
          <w:color w:val="000000"/>
          <w:sz w:val="22"/>
          <w:szCs w:val="22"/>
        </w:rPr>
        <w:t xml:space="preserve"> </w:t>
      </w:r>
    </w:p>
    <w:p w14:paraId="0AC884DB" w14:textId="77777777" w:rsidR="00180969" w:rsidRPr="007907AA" w:rsidRDefault="00180969" w:rsidP="00000A8A">
      <w:pPr>
        <w:pStyle w:val="Recuodecorpodetexto"/>
        <w:spacing w:line="300" w:lineRule="auto"/>
        <w:ind w:firstLine="0"/>
        <w:rPr>
          <w:rFonts w:ascii="Palatino Linotype" w:hAnsi="Palatino Linotype"/>
          <w:color w:val="000000"/>
          <w:sz w:val="22"/>
          <w:szCs w:val="22"/>
        </w:rPr>
      </w:pPr>
    </w:p>
    <w:bookmarkEnd w:id="35"/>
    <w:p w14:paraId="2FB08BD7" w14:textId="61A133A6" w:rsidR="008F2DDD" w:rsidRDefault="001640DD"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A</w:t>
      </w:r>
      <w:r>
        <w:rPr>
          <w:rFonts w:ascii="Palatino Linotype" w:hAnsi="Palatino Linotype"/>
          <w:sz w:val="22"/>
          <w:szCs w:val="22"/>
        </w:rPr>
        <w:t xml:space="preserve">s [•] ([•]) ações </w:t>
      </w:r>
      <w:r w:rsidR="007907AA" w:rsidRPr="007907AA">
        <w:rPr>
          <w:rFonts w:ascii="Palatino Linotype" w:hAnsi="Palatino Linotype"/>
          <w:color w:val="000000"/>
          <w:sz w:val="22"/>
          <w:szCs w:val="22"/>
        </w:rPr>
        <w:t xml:space="preserve">de emissão da </w:t>
      </w:r>
      <w:r>
        <w:rPr>
          <w:rFonts w:ascii="Palatino Linotype" w:hAnsi="Palatino Linotype"/>
          <w:color w:val="000000"/>
          <w:sz w:val="22"/>
          <w:szCs w:val="22"/>
        </w:rPr>
        <w:t>Apogee</w:t>
      </w:r>
      <w:r w:rsidR="007907AA" w:rsidRPr="007907AA">
        <w:rPr>
          <w:rFonts w:ascii="Palatino Linotype" w:hAnsi="Palatino Linotype"/>
          <w:sz w:val="22"/>
          <w:szCs w:val="22"/>
        </w:rPr>
        <w:t>,</w:t>
      </w:r>
      <w:r>
        <w:rPr>
          <w:rFonts w:ascii="Palatino Linotype" w:hAnsi="Palatino Linotype"/>
          <w:sz w:val="22"/>
          <w:szCs w:val="22"/>
        </w:rPr>
        <w:t xml:space="preserve"> representativas </w:t>
      </w:r>
      <w:r w:rsidR="008F2DDD">
        <w:rPr>
          <w:rFonts w:ascii="Palatino Linotype" w:hAnsi="Palatino Linotype"/>
          <w:sz w:val="22"/>
          <w:szCs w:val="22"/>
        </w:rPr>
        <w:t>de 100% (cem por cento) do capital social da Apogee (“</w:t>
      </w:r>
      <w:r w:rsidR="008F2DDD" w:rsidRPr="008F2DDD">
        <w:rPr>
          <w:rFonts w:ascii="Palatino Linotype" w:hAnsi="Palatino Linotype"/>
          <w:sz w:val="22"/>
          <w:szCs w:val="22"/>
          <w:u w:val="single"/>
        </w:rPr>
        <w:t>Ações</w:t>
      </w:r>
      <w:r w:rsidR="008F2DDD">
        <w:rPr>
          <w:rFonts w:ascii="Palatino Linotype" w:hAnsi="Palatino Linotype"/>
          <w:sz w:val="22"/>
          <w:szCs w:val="22"/>
        </w:rPr>
        <w:t>”);</w:t>
      </w:r>
    </w:p>
    <w:p w14:paraId="085B7602" w14:textId="77777777" w:rsidR="00106967" w:rsidRPr="007907AA" w:rsidRDefault="00106967" w:rsidP="00106967">
      <w:pPr>
        <w:pStyle w:val="PargrafodaLista"/>
        <w:rPr>
          <w:rFonts w:ascii="Palatino Linotype" w:hAnsi="Palatino Linotype"/>
          <w:sz w:val="22"/>
          <w:szCs w:val="22"/>
        </w:rPr>
      </w:pPr>
    </w:p>
    <w:p w14:paraId="16800C2A" w14:textId="47E3CA8F" w:rsidR="008F2DDD" w:rsidRDefault="008F2DDD" w:rsidP="00216E64">
      <w:pPr>
        <w:pStyle w:val="PargrafodaLista"/>
        <w:numPr>
          <w:ilvl w:val="0"/>
          <w:numId w:val="10"/>
        </w:numPr>
        <w:tabs>
          <w:tab w:val="left" w:pos="1701"/>
        </w:tabs>
        <w:ind w:left="851" w:firstLine="0"/>
        <w:jc w:val="both"/>
        <w:rPr>
          <w:rFonts w:ascii="Palatino Linotype" w:hAnsi="Palatino Linotype"/>
          <w:sz w:val="22"/>
          <w:szCs w:val="22"/>
        </w:rPr>
      </w:pPr>
      <w:r w:rsidRPr="008F2DDD">
        <w:rPr>
          <w:rFonts w:ascii="Palatino Linotype" w:hAnsi="Palatino Linotype"/>
          <w:sz w:val="22"/>
          <w:szCs w:val="22"/>
        </w:rPr>
        <w:t xml:space="preserve">o direito de subscrição de novas ações representativas do capital social da Apogee, bônus de subscrição, debêntures conversíveis, partes beneficiárias, certificados, títulos ou outros valores mobiliários conversíveis em ações, conforme o caso, e ações de emissão da </w:t>
      </w:r>
      <w:r>
        <w:rPr>
          <w:rFonts w:ascii="Palatino Linotype" w:hAnsi="Palatino Linotype"/>
          <w:sz w:val="22"/>
          <w:szCs w:val="22"/>
        </w:rPr>
        <w:t>Apogee</w:t>
      </w:r>
      <w:r w:rsidRPr="008F2DDD">
        <w:rPr>
          <w:rFonts w:ascii="Palatino Linotype" w:hAnsi="Palatino Linotype"/>
          <w:sz w:val="22"/>
          <w:szCs w:val="22"/>
        </w:rPr>
        <w:t>, recebidas, conferidas e/ou adquiridas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 xml:space="preserve">Fiduciante </w:t>
      </w:r>
      <w:r w:rsidRPr="008F2DDD">
        <w:rPr>
          <w:rFonts w:ascii="Palatino Linotype" w:hAnsi="Palatino Linotype"/>
          <w:sz w:val="22"/>
          <w:szCs w:val="22"/>
        </w:rPr>
        <w:t>(direta ou indiretamente) por meio de consolidação, fusão, cisão, incorporação, permuta, substituição, divisão, reorganização societária ou de qualquer outra forma, sejam tais ações ou direitos atualmente ou futuramente detidas pel</w:t>
      </w:r>
      <w:r>
        <w:rPr>
          <w:rFonts w:ascii="Palatino Linotype" w:hAnsi="Palatino Linotype"/>
          <w:sz w:val="22"/>
          <w:szCs w:val="22"/>
        </w:rPr>
        <w:t>a</w:t>
      </w:r>
      <w:r w:rsidRPr="008F2DDD">
        <w:rPr>
          <w:rFonts w:ascii="Palatino Linotype" w:hAnsi="Palatino Linotype"/>
          <w:sz w:val="22"/>
          <w:szCs w:val="22"/>
        </w:rPr>
        <w:t xml:space="preserve"> </w:t>
      </w:r>
      <w:r>
        <w:rPr>
          <w:rFonts w:ascii="Palatino Linotype" w:hAnsi="Palatino Linotype"/>
          <w:sz w:val="22"/>
          <w:szCs w:val="22"/>
        </w:rPr>
        <w:t>Fiduciante</w:t>
      </w:r>
      <w:r w:rsidRPr="008F2DDD">
        <w:rPr>
          <w:rFonts w:ascii="Palatino Linotype" w:hAnsi="Palatino Linotype"/>
          <w:sz w:val="22"/>
          <w:szCs w:val="22"/>
        </w:rPr>
        <w:t xml:space="preserve">, bem como quaisquer ações futuras ou emitidas em substituição às Ações, seja na forma dos Artigos 167, 169 e 170 da Lei das Sociedades por Ações, seja por força de desmembramentos ou grupamentos das ações, bonificação de ações ou emitidas por uma sucessora da </w:t>
      </w:r>
      <w:r>
        <w:rPr>
          <w:rFonts w:ascii="Palatino Linotype" w:hAnsi="Palatino Linotype"/>
          <w:sz w:val="22"/>
          <w:szCs w:val="22"/>
        </w:rPr>
        <w:t>Apogee</w:t>
      </w:r>
      <w:r w:rsidRPr="008F2DDD">
        <w:rPr>
          <w:rFonts w:ascii="Palatino Linotype" w:hAnsi="Palatino Linotype"/>
          <w:sz w:val="22"/>
          <w:szCs w:val="22"/>
        </w:rPr>
        <w:t>, seja por consolidação, fusão, permuta de ações, divisão de ações, reorganização societária ou sob qualquer outra forma, quer substituam ou não as Ações originalmente alienadas fiduciariamente (os “</w:t>
      </w:r>
      <w:r w:rsidRPr="008F2DDD">
        <w:rPr>
          <w:rFonts w:ascii="Palatino Linotype" w:hAnsi="Palatino Linotype"/>
          <w:sz w:val="22"/>
          <w:szCs w:val="22"/>
          <w:u w:val="single"/>
        </w:rPr>
        <w:t>Direitos das Ações</w:t>
      </w:r>
      <w:r w:rsidRPr="008F2DDD">
        <w:rPr>
          <w:rFonts w:ascii="Palatino Linotype" w:hAnsi="Palatino Linotype"/>
          <w:sz w:val="22"/>
          <w:szCs w:val="22"/>
        </w:rPr>
        <w:t>” e, ainda, em conjunto com as Ações, as “</w:t>
      </w:r>
      <w:r w:rsidRPr="008F2DDD">
        <w:rPr>
          <w:rFonts w:ascii="Palatino Linotype" w:hAnsi="Palatino Linotype"/>
          <w:sz w:val="22"/>
          <w:szCs w:val="22"/>
          <w:u w:val="single"/>
        </w:rPr>
        <w:t>Ações Alienadas</w:t>
      </w:r>
      <w:r w:rsidRPr="008F2DDD">
        <w:rPr>
          <w:rFonts w:ascii="Palatino Linotype" w:hAnsi="Palatino Linotype"/>
          <w:sz w:val="22"/>
          <w:szCs w:val="22"/>
        </w:rPr>
        <w:t xml:space="preserve">”); </w:t>
      </w:r>
      <w:r w:rsidR="00D01AC4">
        <w:rPr>
          <w:rFonts w:ascii="Palatino Linotype" w:hAnsi="Palatino Linotype"/>
          <w:sz w:val="22"/>
          <w:szCs w:val="22"/>
        </w:rPr>
        <w:t>e</w:t>
      </w:r>
    </w:p>
    <w:p w14:paraId="005D31ED" w14:textId="77777777" w:rsidR="00D01AC4" w:rsidRPr="008F2DDD" w:rsidRDefault="00D01AC4" w:rsidP="00D01AC4">
      <w:pPr>
        <w:pStyle w:val="PargrafodaLista"/>
        <w:tabs>
          <w:tab w:val="left" w:pos="1701"/>
        </w:tabs>
        <w:ind w:left="851"/>
        <w:jc w:val="both"/>
        <w:rPr>
          <w:rFonts w:ascii="Palatino Linotype" w:hAnsi="Palatino Linotype"/>
          <w:sz w:val="22"/>
          <w:szCs w:val="22"/>
        </w:rPr>
      </w:pPr>
    </w:p>
    <w:p w14:paraId="23B6394A" w14:textId="076AFE49" w:rsidR="00106967" w:rsidRPr="007907AA" w:rsidRDefault="00180969" w:rsidP="00216E64">
      <w:pPr>
        <w:pStyle w:val="PargrafodaLista"/>
        <w:numPr>
          <w:ilvl w:val="0"/>
          <w:numId w:val="10"/>
        </w:numPr>
        <w:tabs>
          <w:tab w:val="left" w:pos="1701"/>
        </w:tabs>
        <w:ind w:left="851" w:firstLine="0"/>
        <w:jc w:val="both"/>
        <w:rPr>
          <w:rFonts w:ascii="Palatino Linotype" w:hAnsi="Palatino Linotype"/>
          <w:sz w:val="22"/>
          <w:szCs w:val="22"/>
        </w:rPr>
      </w:pPr>
      <w:r w:rsidRPr="007907AA">
        <w:rPr>
          <w:rFonts w:ascii="Palatino Linotype" w:hAnsi="Palatino Linotype"/>
          <w:sz w:val="22"/>
          <w:szCs w:val="22"/>
        </w:rPr>
        <w:t xml:space="preserve">todos os frutos, rendimentos, remuneração, bonificação ou reembolso de capital, incluindo, sem limitar, todas as preferências e vantagens que forem atribuídas expressamente às </w:t>
      </w:r>
      <w:r w:rsidR="008F2DDD">
        <w:rPr>
          <w:rFonts w:ascii="Palatino Linotype" w:hAnsi="Palatino Linotype"/>
          <w:sz w:val="22"/>
          <w:szCs w:val="22"/>
        </w:rPr>
        <w:t>Ações Alienadas</w:t>
      </w:r>
      <w:r w:rsidRPr="007907AA">
        <w:rPr>
          <w:rFonts w:ascii="Palatino Linotype" w:hAnsi="Palatino Linotype"/>
          <w:sz w:val="22"/>
          <w:szCs w:val="22"/>
        </w:rPr>
        <w:t>, a qualquer título, inclusive lucros, proventos decorrentes do fluxo de dividendos, juros sobre o capital próprio e todos os demais proventos ou valores que venham a ser declarados e ainda não tenham sido distribuídos (</w:t>
      </w:r>
      <w:r w:rsidR="00575BD1" w:rsidRPr="007907AA">
        <w:rPr>
          <w:rFonts w:ascii="Palatino Linotype" w:hAnsi="Palatino Linotype"/>
          <w:sz w:val="22"/>
          <w:szCs w:val="22"/>
        </w:rPr>
        <w:t>"</w:t>
      </w:r>
      <w:r w:rsidR="00CC77DD" w:rsidRPr="007907AA">
        <w:rPr>
          <w:rFonts w:ascii="Palatino Linotype" w:hAnsi="Palatino Linotype"/>
          <w:sz w:val="22"/>
          <w:szCs w:val="22"/>
          <w:u w:val="single"/>
        </w:rPr>
        <w:t>Rendimentos das</w:t>
      </w:r>
      <w:r w:rsidR="004F1646" w:rsidRPr="007907AA">
        <w:rPr>
          <w:rFonts w:ascii="Palatino Linotype" w:hAnsi="Palatino Linotype"/>
          <w:sz w:val="22"/>
          <w:szCs w:val="22"/>
          <w:u w:val="single"/>
        </w:rPr>
        <w:t xml:space="preserve"> </w:t>
      </w:r>
      <w:r w:rsidR="008F2DDD">
        <w:rPr>
          <w:rFonts w:ascii="Palatino Linotype" w:hAnsi="Palatino Linotype"/>
          <w:sz w:val="22"/>
          <w:szCs w:val="22"/>
          <w:u w:val="single"/>
        </w:rPr>
        <w:t>Ações</w:t>
      </w:r>
      <w:r w:rsidR="000E2FE5" w:rsidRPr="007907AA">
        <w:rPr>
          <w:rFonts w:ascii="Palatino Linotype" w:hAnsi="Palatino Linotype"/>
          <w:sz w:val="22"/>
          <w:szCs w:val="22"/>
        </w:rPr>
        <w:t>"</w:t>
      </w:r>
      <w:r w:rsidR="009D3B76" w:rsidRPr="007907AA">
        <w:rPr>
          <w:rFonts w:ascii="Palatino Linotype" w:hAnsi="Palatino Linotype"/>
          <w:sz w:val="22"/>
          <w:szCs w:val="22"/>
        </w:rPr>
        <w:t xml:space="preserve"> e, em conjunto com as </w:t>
      </w:r>
      <w:r w:rsidR="008F2DDD">
        <w:rPr>
          <w:rFonts w:ascii="Palatino Linotype" w:hAnsi="Palatino Linotype"/>
          <w:sz w:val="22"/>
          <w:szCs w:val="22"/>
        </w:rPr>
        <w:t xml:space="preserve">Ações </w:t>
      </w:r>
      <w:r w:rsidR="009D3B76" w:rsidRPr="007907AA">
        <w:rPr>
          <w:rFonts w:ascii="Palatino Linotype" w:hAnsi="Palatino Linotype"/>
          <w:sz w:val="22"/>
          <w:szCs w:val="22"/>
        </w:rPr>
        <w:t>Alienadas, os “</w:t>
      </w:r>
      <w:r w:rsidR="009D3B76" w:rsidRPr="007907AA">
        <w:rPr>
          <w:rFonts w:ascii="Palatino Linotype" w:hAnsi="Palatino Linotype"/>
          <w:sz w:val="22"/>
          <w:szCs w:val="22"/>
          <w:u w:val="single"/>
        </w:rPr>
        <w:t>Bens Alienados Fiduciariamente</w:t>
      </w:r>
      <w:r w:rsidR="009D3B76" w:rsidRPr="007907AA">
        <w:rPr>
          <w:rFonts w:ascii="Palatino Linotype" w:hAnsi="Palatino Linotype"/>
          <w:sz w:val="22"/>
          <w:szCs w:val="22"/>
        </w:rPr>
        <w:t>”</w:t>
      </w:r>
      <w:r w:rsidR="00520865" w:rsidRPr="007907AA">
        <w:rPr>
          <w:rFonts w:ascii="Palatino Linotype" w:hAnsi="Palatino Linotype"/>
          <w:sz w:val="22"/>
          <w:szCs w:val="22"/>
        </w:rPr>
        <w:t>)</w:t>
      </w:r>
      <w:r w:rsidRPr="007907AA">
        <w:rPr>
          <w:rFonts w:ascii="Palatino Linotype" w:hAnsi="Palatino Linotype"/>
          <w:sz w:val="22"/>
          <w:szCs w:val="22"/>
        </w:rPr>
        <w:t xml:space="preserve">. </w:t>
      </w:r>
    </w:p>
    <w:p w14:paraId="4E0C8F6C" w14:textId="77777777" w:rsidR="00D01AC4" w:rsidRDefault="00D01AC4" w:rsidP="00D01AC4">
      <w:pPr>
        <w:tabs>
          <w:tab w:val="left" w:pos="1701"/>
        </w:tabs>
        <w:jc w:val="both"/>
        <w:rPr>
          <w:rFonts w:ascii="Palatino Linotype" w:eastAsia="MS Mincho" w:hAnsi="Palatino Linotype"/>
          <w:w w:val="0"/>
          <w:sz w:val="22"/>
          <w:szCs w:val="22"/>
          <w:u w:val="single"/>
        </w:rPr>
      </w:pPr>
    </w:p>
    <w:p w14:paraId="5EBB5811" w14:textId="61742855" w:rsidR="00D01AC4" w:rsidRPr="00D01AC4" w:rsidRDefault="008F4E6D" w:rsidP="00D01AC4">
      <w:pPr>
        <w:pStyle w:val="Pargrafo-Nvel1"/>
        <w:ind w:left="0" w:firstLine="0"/>
        <w:rPr>
          <w:rFonts w:ascii="Palatino Linotype" w:hAnsi="Palatino Linotype"/>
          <w:w w:val="0"/>
          <w:sz w:val="22"/>
          <w:szCs w:val="22"/>
          <w:u w:val="single"/>
        </w:rPr>
      </w:pPr>
      <w:r w:rsidRPr="00D01AC4">
        <w:rPr>
          <w:rFonts w:ascii="Palatino Linotype" w:hAnsi="Palatino Linotype"/>
          <w:w w:val="0"/>
          <w:sz w:val="22"/>
          <w:szCs w:val="22"/>
        </w:rPr>
        <w:t>Deverão ser incorporados automaticamente à presente garantia, passando, para todos os fins de direito, conforme o caso, a integrar as definições de</w:t>
      </w:r>
      <w:r w:rsidR="00141CED" w:rsidRPr="00D01AC4">
        <w:rPr>
          <w:rFonts w:ascii="Palatino Linotype" w:hAnsi="Palatino Linotype"/>
          <w:w w:val="0"/>
          <w:sz w:val="22"/>
          <w:szCs w:val="22"/>
        </w:rPr>
        <w:t xml:space="preserve"> “</w:t>
      </w:r>
      <w:r w:rsidR="008F2DDD" w:rsidRPr="00D01AC4">
        <w:rPr>
          <w:rFonts w:ascii="Palatino Linotype" w:hAnsi="Palatino Linotype"/>
          <w:w w:val="0"/>
          <w:sz w:val="22"/>
          <w:szCs w:val="22"/>
        </w:rPr>
        <w:t xml:space="preserve">Ações </w:t>
      </w:r>
      <w:r w:rsidRPr="00D01AC4">
        <w:rPr>
          <w:rFonts w:ascii="Palatino Linotype" w:hAnsi="Palatino Linotype"/>
          <w:w w:val="0"/>
          <w:sz w:val="22"/>
          <w:szCs w:val="22"/>
        </w:rPr>
        <w:t>Alienadas</w:t>
      </w:r>
      <w:r w:rsidR="00141CED" w:rsidRPr="00D01AC4">
        <w:rPr>
          <w:rFonts w:ascii="Palatino Linotype" w:hAnsi="Palatino Linotype"/>
          <w:w w:val="0"/>
          <w:sz w:val="22"/>
          <w:szCs w:val="22"/>
        </w:rPr>
        <w:t xml:space="preserve">” </w:t>
      </w:r>
      <w:r w:rsidRPr="00D01AC4">
        <w:rPr>
          <w:rFonts w:ascii="Palatino Linotype" w:hAnsi="Palatino Linotype"/>
          <w:w w:val="0"/>
          <w:sz w:val="22"/>
          <w:szCs w:val="22"/>
        </w:rPr>
        <w:t xml:space="preserve">e </w:t>
      </w:r>
      <w:r w:rsidR="00141CED" w:rsidRPr="00D01AC4">
        <w:rPr>
          <w:rFonts w:ascii="Palatino Linotype" w:hAnsi="Palatino Linotype"/>
          <w:w w:val="0"/>
          <w:sz w:val="22"/>
          <w:szCs w:val="22"/>
        </w:rPr>
        <w:t>“</w:t>
      </w:r>
      <w:r w:rsidRPr="00D01AC4">
        <w:rPr>
          <w:rFonts w:ascii="Palatino Linotype" w:hAnsi="Palatino Linotype"/>
          <w:w w:val="0"/>
          <w:sz w:val="22"/>
          <w:szCs w:val="22"/>
        </w:rPr>
        <w:t xml:space="preserve">Rendimento das </w:t>
      </w:r>
      <w:r w:rsidR="008F2DDD" w:rsidRPr="00D01AC4">
        <w:rPr>
          <w:rFonts w:ascii="Palatino Linotype" w:hAnsi="Palatino Linotype"/>
          <w:w w:val="0"/>
          <w:sz w:val="22"/>
          <w:szCs w:val="22"/>
        </w:rPr>
        <w:t>Ações</w:t>
      </w:r>
      <w:r w:rsidR="00141CED" w:rsidRPr="00D01AC4">
        <w:rPr>
          <w:rFonts w:ascii="Palatino Linotype" w:hAnsi="Palatino Linotype"/>
          <w:w w:val="0"/>
          <w:sz w:val="22"/>
          <w:szCs w:val="22"/>
        </w:rPr>
        <w:t>”</w:t>
      </w:r>
      <w:r w:rsidR="00D01AC4">
        <w:rPr>
          <w:rFonts w:ascii="Palatino Linotype" w:hAnsi="Palatino Linotype"/>
          <w:w w:val="0"/>
          <w:sz w:val="22"/>
          <w:szCs w:val="22"/>
        </w:rPr>
        <w:t>:</w:t>
      </w:r>
    </w:p>
    <w:p w14:paraId="4FDF4C9C" w14:textId="4DAC525A" w:rsidR="008F4E6D" w:rsidRPr="00D01AC4" w:rsidRDefault="008F4E6D" w:rsidP="00216E64">
      <w:pPr>
        <w:pStyle w:val="Pargrafo-Nvel1"/>
        <w:numPr>
          <w:ilvl w:val="0"/>
          <w:numId w:val="20"/>
        </w:numPr>
        <w:tabs>
          <w:tab w:val="clear" w:pos="1134"/>
        </w:tabs>
        <w:ind w:left="851" w:firstLine="0"/>
        <w:rPr>
          <w:rFonts w:ascii="Palatino Linotype" w:hAnsi="Palatino Linotype"/>
          <w:w w:val="0"/>
          <w:sz w:val="22"/>
          <w:szCs w:val="22"/>
        </w:rPr>
      </w:pPr>
      <w:r w:rsidRPr="00D01AC4">
        <w:rPr>
          <w:rFonts w:ascii="Palatino Linotype" w:eastAsia="SimSun" w:hAnsi="Palatino Linotype"/>
          <w:color w:val="000000"/>
          <w:sz w:val="22"/>
          <w:szCs w:val="22"/>
        </w:rPr>
        <w:t xml:space="preserve">quaisquer novas </w:t>
      </w:r>
      <w:r w:rsidR="008F2DDD" w:rsidRPr="00D01AC4">
        <w:rPr>
          <w:rFonts w:ascii="Palatino Linotype" w:eastAsia="SimSun" w:hAnsi="Palatino Linotype"/>
          <w:color w:val="000000"/>
          <w:sz w:val="22"/>
          <w:szCs w:val="22"/>
        </w:rPr>
        <w:t>ações</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 xml:space="preserve">de emissão da Apogee, que sejam </w:t>
      </w:r>
      <w:r w:rsidRPr="00D01AC4">
        <w:rPr>
          <w:rFonts w:ascii="Palatino Linotype" w:eastAsia="SimSun" w:hAnsi="Palatino Linotype"/>
          <w:color w:val="000000"/>
          <w:sz w:val="22"/>
          <w:szCs w:val="22"/>
        </w:rPr>
        <w:t xml:space="preserve">subscritas, </w:t>
      </w:r>
      <w:r w:rsidR="00D01AC4" w:rsidRPr="00D01AC4">
        <w:rPr>
          <w:rFonts w:ascii="Palatino Linotype" w:eastAsia="SimSun" w:hAnsi="Palatino Linotype"/>
          <w:color w:val="000000"/>
          <w:sz w:val="22"/>
          <w:szCs w:val="22"/>
        </w:rPr>
        <w:t xml:space="preserve">integralizadas, </w:t>
      </w:r>
      <w:r w:rsidRPr="00D01AC4">
        <w:rPr>
          <w:rFonts w:ascii="Palatino Linotype" w:eastAsia="SimSun" w:hAnsi="Palatino Linotype"/>
          <w:color w:val="000000"/>
          <w:sz w:val="22"/>
          <w:szCs w:val="22"/>
        </w:rPr>
        <w:t xml:space="preserve">adquiridas, recebidas, ou que, a qualquer título, venham a ser de titularidade da </w:t>
      </w:r>
      <w:r w:rsidR="008F2DDD" w:rsidRPr="00D01AC4">
        <w:rPr>
          <w:rFonts w:ascii="Palatino Linotype" w:eastAsia="SimSun" w:hAnsi="Palatino Linotype"/>
          <w:color w:val="000000"/>
          <w:sz w:val="22"/>
          <w:szCs w:val="22"/>
        </w:rPr>
        <w:t>Fiduciante</w:t>
      </w:r>
      <w:r w:rsidR="00D01AC4"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lastRenderedPageBreak/>
        <w:t>após a data de assinatura deste Contrato</w:t>
      </w:r>
      <w:r w:rsidRPr="00D01AC4">
        <w:rPr>
          <w:rFonts w:ascii="Palatino Linotype" w:eastAsia="SimSun" w:hAnsi="Palatino Linotype"/>
          <w:color w:val="000000"/>
          <w:sz w:val="22"/>
          <w:szCs w:val="22"/>
        </w:rPr>
        <w:t xml:space="preserve">, </w:t>
      </w:r>
      <w:r w:rsidR="00D01AC4" w:rsidRPr="00D01AC4">
        <w:rPr>
          <w:rFonts w:ascii="Palatino Linotype" w:eastAsia="SimSun" w:hAnsi="Palatino Linotype"/>
          <w:color w:val="000000"/>
          <w:sz w:val="22"/>
          <w:szCs w:val="22"/>
        </w:rPr>
        <w:t>de forma a assegurar que</w:t>
      </w:r>
      <w:r w:rsidRPr="00D01AC4">
        <w:rPr>
          <w:rFonts w:ascii="Palatino Linotype" w:eastAsia="SimSun" w:hAnsi="Palatino Linotype"/>
          <w:color w:val="000000"/>
          <w:sz w:val="22"/>
          <w:szCs w:val="22"/>
        </w:rPr>
        <w:t xml:space="preserve"> </w:t>
      </w:r>
      <w:r w:rsidR="00D01AC4" w:rsidRPr="00D01AC4">
        <w:rPr>
          <w:rFonts w:ascii="Palatino Linotype" w:hAnsi="Palatino Linotype"/>
          <w:w w:val="0"/>
          <w:sz w:val="22"/>
          <w:szCs w:val="22"/>
        </w:rPr>
        <w:t xml:space="preserve">que o Agente Fiduciário, na qualidade de representante dos Debenturistas, detenha a propriedade fiduciária, o domínio resolúvel e a posse indireta de </w:t>
      </w:r>
      <w:r w:rsidRPr="00D01AC4">
        <w:rPr>
          <w:rFonts w:ascii="Palatino Linotype" w:hAnsi="Palatino Linotype"/>
          <w:sz w:val="22"/>
          <w:szCs w:val="22"/>
        </w:rPr>
        <w:t>100</w:t>
      </w:r>
      <w:r w:rsidRPr="00D01AC4">
        <w:rPr>
          <w:rFonts w:ascii="Palatino Linotype" w:eastAsia="SimSun" w:hAnsi="Palatino Linotype"/>
          <w:color w:val="000000"/>
          <w:sz w:val="22"/>
          <w:szCs w:val="22"/>
        </w:rPr>
        <w:t xml:space="preserve">% (cem por cento) das </w:t>
      </w:r>
      <w:r w:rsidR="00D01AC4" w:rsidRPr="00D01AC4">
        <w:rPr>
          <w:rFonts w:ascii="Palatino Linotype" w:eastAsia="SimSun" w:hAnsi="Palatino Linotype"/>
          <w:color w:val="000000"/>
          <w:sz w:val="22"/>
          <w:szCs w:val="22"/>
        </w:rPr>
        <w:t>ações de emissão da Apogee, até a Extinção da Garantia (“</w:t>
      </w:r>
      <w:r w:rsidR="00D01AC4" w:rsidRPr="00D01AC4">
        <w:rPr>
          <w:rFonts w:ascii="Palatino Linotype" w:eastAsia="SimSun" w:hAnsi="Palatino Linotype"/>
          <w:color w:val="000000"/>
          <w:sz w:val="22"/>
          <w:szCs w:val="22"/>
          <w:u w:val="single"/>
        </w:rPr>
        <w:t>Ações Adicionais</w:t>
      </w:r>
      <w:r w:rsidR="00D01AC4" w:rsidRPr="00D01AC4">
        <w:rPr>
          <w:rFonts w:ascii="Palatino Linotype" w:eastAsia="SimSun" w:hAnsi="Palatino Linotype"/>
          <w:color w:val="000000"/>
          <w:sz w:val="22"/>
          <w:szCs w:val="22"/>
        </w:rPr>
        <w:t>”)</w:t>
      </w:r>
      <w:r w:rsidRPr="00D01AC4">
        <w:rPr>
          <w:rFonts w:ascii="Palatino Linotype" w:eastAsia="SimSun" w:hAnsi="Palatino Linotype"/>
          <w:color w:val="000000"/>
          <w:sz w:val="22"/>
          <w:szCs w:val="22"/>
        </w:rPr>
        <w:t>; e</w:t>
      </w:r>
    </w:p>
    <w:p w14:paraId="448AE3C6" w14:textId="77777777" w:rsidR="008F4E6D" w:rsidRPr="007907AA" w:rsidRDefault="008F4E6D" w:rsidP="008F4E6D">
      <w:pPr>
        <w:pStyle w:val="PargrafodaLista"/>
        <w:tabs>
          <w:tab w:val="left" w:pos="1134"/>
        </w:tabs>
        <w:ind w:left="1134"/>
        <w:jc w:val="both"/>
        <w:rPr>
          <w:rFonts w:ascii="Palatino Linotype" w:eastAsia="SimSun" w:hAnsi="Palatino Linotype"/>
          <w:color w:val="000000"/>
          <w:sz w:val="22"/>
          <w:szCs w:val="22"/>
        </w:rPr>
      </w:pPr>
    </w:p>
    <w:p w14:paraId="16C0254D" w14:textId="1691A202" w:rsidR="008F4E6D" w:rsidRPr="007907AA" w:rsidRDefault="008F4E6D" w:rsidP="00216E64">
      <w:pPr>
        <w:pStyle w:val="Pargrafo-Nvel1"/>
        <w:numPr>
          <w:ilvl w:val="0"/>
          <w:numId w:val="20"/>
        </w:numPr>
        <w:tabs>
          <w:tab w:val="clear" w:pos="1134"/>
        </w:tabs>
        <w:ind w:left="851" w:firstLine="0"/>
        <w:rPr>
          <w:rFonts w:ascii="Palatino Linotype" w:hAnsi="Palatino Linotype"/>
          <w:sz w:val="22"/>
          <w:szCs w:val="22"/>
        </w:rPr>
      </w:pPr>
      <w:r w:rsidRPr="007907AA">
        <w:rPr>
          <w:rFonts w:ascii="Palatino Linotype" w:eastAsia="SimSun" w:hAnsi="Palatino Linotype"/>
          <w:color w:val="000000"/>
          <w:sz w:val="22"/>
          <w:szCs w:val="22"/>
        </w:rPr>
        <w:t xml:space="preserve">dividendos, </w:t>
      </w:r>
      <w:r w:rsidRPr="007907AA">
        <w:rPr>
          <w:rFonts w:ascii="Palatino Linotype" w:hAnsi="Palatino Linotype"/>
          <w:sz w:val="22"/>
          <w:szCs w:val="22"/>
        </w:rPr>
        <w:t>lucros</w:t>
      </w:r>
      <w:r w:rsidRPr="007907AA">
        <w:rPr>
          <w:rFonts w:ascii="Palatino Linotype" w:eastAsia="SimSun" w:hAnsi="Palatino Linotype"/>
          <w:color w:val="000000"/>
          <w:sz w:val="22"/>
          <w:szCs w:val="22"/>
        </w:rPr>
        <w:t xml:space="preserve">, frutos, rendimentos, bonificações, direitos, juros sobre capital </w:t>
      </w:r>
      <w:r w:rsidRPr="007907AA">
        <w:rPr>
          <w:rFonts w:ascii="Palatino Linotype" w:hAnsi="Palatino Linotype"/>
          <w:color w:val="000000"/>
          <w:sz w:val="22"/>
          <w:szCs w:val="22"/>
        </w:rPr>
        <w:t>próprio</w:t>
      </w:r>
      <w:r w:rsidRPr="007907AA">
        <w:rPr>
          <w:rFonts w:ascii="Palatino Linotype" w:eastAsia="SimSun" w:hAnsi="Palatino Linotype"/>
          <w:color w:val="000000"/>
          <w:sz w:val="22"/>
          <w:szCs w:val="22"/>
        </w:rPr>
        <w:t xml:space="preserve">, distribuições e demais valores </w:t>
      </w:r>
      <w:r w:rsidRPr="007907AA">
        <w:rPr>
          <w:rFonts w:ascii="Palatino Linotype" w:eastAsia="SimSun" w:hAnsi="Palatino Linotype" w:cs="Arial"/>
          <w:color w:val="000000"/>
          <w:sz w:val="22"/>
          <w:szCs w:val="22"/>
        </w:rPr>
        <w:t xml:space="preserve">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Adicionais que venham a ser alienadas fiduciariamente, bem como todos os direitos a qualquer pagamento relacionados às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 xml:space="preserve">Alienadas e </w:t>
      </w:r>
      <w:r w:rsidR="00D01AC4">
        <w:rPr>
          <w:rFonts w:ascii="Palatino Linotype" w:eastAsia="SimSun" w:hAnsi="Palatino Linotype" w:cs="Arial"/>
          <w:color w:val="000000"/>
          <w:sz w:val="22"/>
          <w:szCs w:val="22"/>
        </w:rPr>
        <w:t xml:space="preserve">Ações </w:t>
      </w:r>
      <w:r w:rsidRPr="007907AA">
        <w:rPr>
          <w:rFonts w:ascii="Palatino Linotype" w:eastAsia="SimSun" w:hAnsi="Palatino Linotype" w:cs="Arial"/>
          <w:color w:val="000000"/>
          <w:sz w:val="22"/>
          <w:szCs w:val="22"/>
        </w:rPr>
        <w:t>Adicionais que venham a ser alienadas fiduciariamente que possam ser considerados frutos, rendimentos, remuneração ou reembolso de capital</w:t>
      </w:r>
      <w:r w:rsidRPr="007907AA">
        <w:rPr>
          <w:rFonts w:ascii="Palatino Linotype" w:eastAsia="SimSun" w:hAnsi="Palatino Linotype"/>
          <w:color w:val="000000"/>
          <w:sz w:val="22"/>
          <w:szCs w:val="22"/>
        </w:rPr>
        <w:t xml:space="preserve">, assim como todas as outras quantias a serem pagas em decorrência de, ou relacionadas a, quaisquer das </w:t>
      </w:r>
      <w:r w:rsidR="00D01AC4">
        <w:rPr>
          <w:rFonts w:ascii="Palatino Linotype" w:eastAsia="SimSun" w:hAnsi="Palatino Linotype"/>
          <w:color w:val="000000"/>
          <w:sz w:val="22"/>
          <w:szCs w:val="22"/>
        </w:rPr>
        <w:t xml:space="preserve">Ações </w:t>
      </w:r>
      <w:r w:rsidRPr="007907AA">
        <w:rPr>
          <w:rFonts w:ascii="Palatino Linotype" w:eastAsia="SimSun" w:hAnsi="Palatino Linotype"/>
          <w:color w:val="000000"/>
          <w:sz w:val="22"/>
          <w:szCs w:val="22"/>
        </w:rPr>
        <w:t xml:space="preserve">Alienadas </w:t>
      </w:r>
      <w:r w:rsidR="00141CED" w:rsidRPr="007907AA">
        <w:rPr>
          <w:rFonts w:ascii="Palatino Linotype" w:eastAsia="SimSun" w:hAnsi="Palatino Linotype"/>
          <w:color w:val="000000"/>
          <w:sz w:val="22"/>
          <w:szCs w:val="22"/>
        </w:rPr>
        <w:t>(“</w:t>
      </w:r>
      <w:r w:rsidRPr="007907AA">
        <w:rPr>
          <w:rFonts w:ascii="Palatino Linotype" w:eastAsia="SimSun" w:hAnsi="Palatino Linotype"/>
          <w:color w:val="000000"/>
          <w:sz w:val="22"/>
          <w:szCs w:val="22"/>
          <w:u w:val="single"/>
        </w:rPr>
        <w:t xml:space="preserve">Direitos Adicionais </w:t>
      </w:r>
      <w:r w:rsidR="008F6363" w:rsidRPr="007907AA">
        <w:rPr>
          <w:rFonts w:ascii="Palatino Linotype" w:eastAsia="SimSun" w:hAnsi="Palatino Linotype"/>
          <w:color w:val="000000"/>
          <w:sz w:val="22"/>
          <w:szCs w:val="22"/>
          <w:u w:val="single"/>
        </w:rPr>
        <w:t xml:space="preserve">das </w:t>
      </w:r>
      <w:r w:rsidR="00D01AC4">
        <w:rPr>
          <w:rFonts w:ascii="Palatino Linotype" w:eastAsia="SimSun" w:hAnsi="Palatino Linotype"/>
          <w:color w:val="000000"/>
          <w:sz w:val="22"/>
          <w:szCs w:val="22"/>
          <w:u w:val="single"/>
        </w:rPr>
        <w:t>Ações</w:t>
      </w:r>
      <w:r w:rsidR="00141CED" w:rsidRPr="007907AA">
        <w:rPr>
          <w:rFonts w:ascii="Palatino Linotype" w:eastAsia="SimSun" w:hAnsi="Palatino Linotype"/>
          <w:color w:val="000000"/>
          <w:sz w:val="22"/>
          <w:szCs w:val="22"/>
        </w:rPr>
        <w:t>”</w:t>
      </w:r>
      <w:r w:rsidR="00D01AC4">
        <w:rPr>
          <w:rFonts w:ascii="Palatino Linotype" w:eastAsia="SimSun" w:hAnsi="Palatino Linotype"/>
          <w:color w:val="000000"/>
          <w:sz w:val="22"/>
          <w:szCs w:val="22"/>
        </w:rPr>
        <w:t xml:space="preserve"> e, em conjunto com as Ações Adicionais, os “</w:t>
      </w:r>
      <w:r w:rsidR="00D01AC4" w:rsidRPr="00D01AC4">
        <w:rPr>
          <w:rFonts w:ascii="Palatino Linotype" w:eastAsia="SimSun" w:hAnsi="Palatino Linotype"/>
          <w:color w:val="000000"/>
          <w:sz w:val="22"/>
          <w:szCs w:val="22"/>
          <w:u w:val="single"/>
        </w:rPr>
        <w:t>Bens e Direitos Adicionais</w:t>
      </w:r>
      <w:r w:rsidR="00D01AC4">
        <w:rPr>
          <w:rFonts w:ascii="Palatino Linotype" w:eastAsia="SimSun" w:hAnsi="Palatino Linotype"/>
          <w:color w:val="000000"/>
          <w:sz w:val="22"/>
          <w:szCs w:val="22"/>
        </w:rPr>
        <w:t>”</w:t>
      </w:r>
      <w:r w:rsidR="00141CED" w:rsidRPr="007907AA">
        <w:rPr>
          <w:rFonts w:ascii="Palatino Linotype" w:eastAsia="SimSun" w:hAnsi="Palatino Linotype"/>
          <w:color w:val="000000"/>
          <w:sz w:val="22"/>
          <w:szCs w:val="22"/>
        </w:rPr>
        <w:t>).</w:t>
      </w:r>
    </w:p>
    <w:p w14:paraId="14C7FE63" w14:textId="168E7027" w:rsidR="00106967" w:rsidRPr="007907AA" w:rsidRDefault="00106967" w:rsidP="00106967">
      <w:pPr>
        <w:pStyle w:val="Pargrafo-Nvel2"/>
        <w:numPr>
          <w:ilvl w:val="0"/>
          <w:numId w:val="0"/>
        </w:numPr>
        <w:ind w:left="567"/>
        <w:rPr>
          <w:rFonts w:ascii="Palatino Linotype" w:hAnsi="Palatino Linotype"/>
          <w:sz w:val="22"/>
          <w:szCs w:val="22"/>
        </w:rPr>
      </w:pPr>
      <w:bookmarkStart w:id="38" w:name="_Ref171394679"/>
    </w:p>
    <w:p w14:paraId="23CBF3DD" w14:textId="4143514B" w:rsidR="00CC77DD" w:rsidRPr="007907AA" w:rsidRDefault="00186CA0" w:rsidP="00186CA0">
      <w:pPr>
        <w:pStyle w:val="Pargrafo-Nvel2"/>
        <w:rPr>
          <w:rFonts w:ascii="Palatino Linotype" w:hAnsi="Palatino Linotype"/>
          <w:sz w:val="22"/>
          <w:szCs w:val="22"/>
        </w:rPr>
      </w:pPr>
      <w:bookmarkStart w:id="39" w:name="_DV_M36"/>
      <w:bookmarkEnd w:id="39"/>
      <w:r w:rsidRPr="007907AA">
        <w:rPr>
          <w:rFonts w:ascii="Palatino Linotype" w:hAnsi="Palatino Linotype"/>
          <w:sz w:val="22"/>
          <w:szCs w:val="22"/>
        </w:rPr>
        <w:t xml:space="preserve">Adicionalmente, a Fiduciante </w:t>
      </w:r>
      <w:r w:rsidR="007A0722">
        <w:rPr>
          <w:rFonts w:ascii="Palatino Linotype" w:hAnsi="Palatino Linotype"/>
          <w:sz w:val="22"/>
          <w:szCs w:val="22"/>
        </w:rPr>
        <w:t xml:space="preserve">e a Apogee </w:t>
      </w:r>
      <w:r w:rsidRPr="007907AA">
        <w:rPr>
          <w:rFonts w:ascii="Palatino Linotype" w:hAnsi="Palatino Linotype"/>
          <w:sz w:val="22"/>
          <w:szCs w:val="22"/>
        </w:rPr>
        <w:t>obriga</w:t>
      </w:r>
      <w:r w:rsidR="007A0722">
        <w:rPr>
          <w:rFonts w:ascii="Palatino Linotype" w:hAnsi="Palatino Linotype"/>
          <w:sz w:val="22"/>
          <w:szCs w:val="22"/>
        </w:rPr>
        <w:t>m</w:t>
      </w:r>
      <w:r w:rsidRPr="007907AA">
        <w:rPr>
          <w:rFonts w:ascii="Palatino Linotype" w:hAnsi="Palatino Linotype"/>
          <w:sz w:val="22"/>
          <w:szCs w:val="22"/>
        </w:rPr>
        <w:t xml:space="preserve">-se a </w:t>
      </w:r>
      <w:r w:rsidR="007A0722">
        <w:rPr>
          <w:rFonts w:ascii="Palatino Linotype" w:hAnsi="Palatino Linotype"/>
          <w:sz w:val="22"/>
          <w:szCs w:val="22"/>
        </w:rPr>
        <w:t xml:space="preserve">(a) </w:t>
      </w:r>
      <w:r w:rsidR="003121D3" w:rsidRPr="007907AA">
        <w:rPr>
          <w:rFonts w:ascii="Palatino Linotype" w:hAnsi="Palatino Linotype"/>
          <w:sz w:val="22"/>
          <w:szCs w:val="22"/>
        </w:rPr>
        <w:t>celebra</w:t>
      </w:r>
      <w:r w:rsidR="007A0722">
        <w:rPr>
          <w:rFonts w:ascii="Palatino Linotype" w:hAnsi="Palatino Linotype"/>
          <w:sz w:val="22"/>
          <w:szCs w:val="22"/>
        </w:rPr>
        <w:t>r</w:t>
      </w:r>
      <w:r w:rsidR="00446633" w:rsidRPr="007907AA">
        <w:rPr>
          <w:rFonts w:ascii="Palatino Linotype" w:hAnsi="Palatino Linotype"/>
          <w:sz w:val="22"/>
          <w:szCs w:val="22"/>
        </w:rPr>
        <w:t xml:space="preserve"> aditamento ao presente Contrato</w:t>
      </w:r>
      <w:r w:rsidR="007A0722" w:rsidRPr="007A0722">
        <w:rPr>
          <w:rFonts w:ascii="Palatino Linotype" w:hAnsi="Palatino Linotype"/>
          <w:sz w:val="22"/>
          <w:szCs w:val="22"/>
        </w:rPr>
        <w:t xml:space="preserve">, substancialmente nos termos do modelo constante no </w:t>
      </w:r>
      <w:r w:rsidR="007A0722" w:rsidRPr="007A0722">
        <w:rPr>
          <w:rFonts w:ascii="Palatino Linotype" w:hAnsi="Palatino Linotype"/>
          <w:bCs/>
          <w:sz w:val="22"/>
          <w:szCs w:val="22"/>
        </w:rPr>
        <w:t>Anexo II</w:t>
      </w:r>
      <w:r w:rsidR="007A0722" w:rsidRPr="007A0722">
        <w:rPr>
          <w:rFonts w:ascii="Palatino Linotype" w:hAnsi="Palatino Linotype"/>
          <w:sz w:val="22"/>
          <w:szCs w:val="22"/>
        </w:rPr>
        <w:t xml:space="preserve"> ao presente Contrato, de forma a refletir a extensão da garantia ora constituída para quaisquer </w:t>
      </w:r>
      <w:r w:rsidR="007A0722">
        <w:rPr>
          <w:rFonts w:ascii="Palatino Linotype" w:hAnsi="Palatino Linotype"/>
          <w:sz w:val="22"/>
          <w:szCs w:val="22"/>
        </w:rPr>
        <w:t xml:space="preserve">Bens e Direitos </w:t>
      </w:r>
      <w:r w:rsidR="007A0722" w:rsidRPr="007A0722">
        <w:rPr>
          <w:rFonts w:ascii="Palatino Linotype" w:hAnsi="Palatino Linotype"/>
          <w:sz w:val="22"/>
          <w:szCs w:val="22"/>
        </w:rPr>
        <w:t xml:space="preserve">Adicionais, em até </w:t>
      </w:r>
      <w:r w:rsidR="007A0722">
        <w:rPr>
          <w:rFonts w:ascii="Palatino Linotype" w:hAnsi="Palatino Linotype"/>
          <w:sz w:val="22"/>
          <w:szCs w:val="22"/>
        </w:rPr>
        <w:t>10</w:t>
      </w:r>
      <w:r w:rsidR="007A0722" w:rsidRPr="007A0722">
        <w:rPr>
          <w:rFonts w:ascii="Palatino Linotype" w:hAnsi="Palatino Linotype"/>
          <w:sz w:val="22"/>
          <w:szCs w:val="22"/>
        </w:rPr>
        <w:t xml:space="preserve"> (</w:t>
      </w:r>
      <w:r w:rsidR="007A0722">
        <w:rPr>
          <w:rFonts w:ascii="Palatino Linotype" w:hAnsi="Palatino Linotype"/>
          <w:sz w:val="22"/>
          <w:szCs w:val="22"/>
        </w:rPr>
        <w:t>dez</w:t>
      </w:r>
      <w:r w:rsidR="007A0722" w:rsidRPr="007A0722">
        <w:rPr>
          <w:rFonts w:ascii="Palatino Linotype" w:hAnsi="Palatino Linotype"/>
          <w:sz w:val="22"/>
          <w:szCs w:val="22"/>
        </w:rPr>
        <w:t>) Dias Úteis da ocorrência de qualquer das hipóteses acima, sendo a celebração de tais aditamentos, para todos os fins e efeitos, meramente declaratória da garantia já constituída nos termos deste Contrato, e (b) cumprir o disposto na</w:t>
      </w:r>
      <w:r w:rsidR="007A0722">
        <w:rPr>
          <w:rFonts w:ascii="Palatino Linotype" w:hAnsi="Palatino Linotype"/>
          <w:sz w:val="22"/>
          <w:szCs w:val="22"/>
        </w:rPr>
        <w:t>s</w:t>
      </w:r>
      <w:r w:rsidR="007A0722" w:rsidRPr="007A0722">
        <w:rPr>
          <w:rFonts w:ascii="Palatino Linotype" w:hAnsi="Palatino Linotype"/>
          <w:sz w:val="22"/>
          <w:szCs w:val="22"/>
        </w:rPr>
        <w:t xml:space="preserve"> Cláusula</w:t>
      </w:r>
      <w:r w:rsidR="007A0722">
        <w:rPr>
          <w:rFonts w:ascii="Palatino Linotype" w:hAnsi="Palatino Linotype"/>
          <w:sz w:val="22"/>
          <w:szCs w:val="22"/>
        </w:rPr>
        <w:t>s</w:t>
      </w:r>
      <w:r w:rsidR="007A0722" w:rsidRPr="007A0722">
        <w:rPr>
          <w:rFonts w:ascii="Palatino Linotype" w:hAnsi="Palatino Linotype"/>
          <w:sz w:val="22"/>
          <w:szCs w:val="22"/>
        </w:rPr>
        <w:t xml:space="preserve"> </w:t>
      </w:r>
      <w:r w:rsidR="007A0722">
        <w:rPr>
          <w:rFonts w:ascii="Palatino Linotype" w:hAnsi="Palatino Linotype"/>
          <w:sz w:val="22"/>
          <w:szCs w:val="22"/>
        </w:rPr>
        <w:t>5.1 e 5.2</w:t>
      </w:r>
      <w:r w:rsidR="007A0722" w:rsidRPr="007A0722">
        <w:rPr>
          <w:rFonts w:ascii="Palatino Linotype" w:hAnsi="Palatino Linotype"/>
          <w:sz w:val="22"/>
          <w:szCs w:val="22"/>
        </w:rPr>
        <w:t xml:space="preserve"> abaixo com relação a tais aditamentos e onerações adicionais.  </w:t>
      </w:r>
    </w:p>
    <w:p w14:paraId="149BBC4E" w14:textId="18F603D8" w:rsidR="00A13ACF" w:rsidRPr="007907AA" w:rsidRDefault="00A13ACF" w:rsidP="000D06FF">
      <w:pPr>
        <w:rPr>
          <w:rFonts w:ascii="Palatino Linotype" w:eastAsia="Arial Unicode MS" w:hAnsi="Palatino Linotype"/>
          <w:sz w:val="22"/>
          <w:szCs w:val="22"/>
        </w:rPr>
      </w:pPr>
    </w:p>
    <w:p w14:paraId="6743510A" w14:textId="3619683B" w:rsidR="007E236D" w:rsidRPr="007907AA" w:rsidRDefault="007A0722" w:rsidP="000D06FF">
      <w:pPr>
        <w:pStyle w:val="Pargrafo-Nvel1"/>
        <w:rPr>
          <w:rFonts w:ascii="Palatino Linotype" w:eastAsia="Arial Unicode MS" w:hAnsi="Palatino Linotype" w:cs="Tahoma"/>
          <w:sz w:val="22"/>
          <w:szCs w:val="22"/>
        </w:rPr>
      </w:pPr>
      <w:r>
        <w:rPr>
          <w:rFonts w:ascii="Palatino Linotype" w:hAnsi="Palatino Linotype"/>
          <w:w w:val="0"/>
          <w:sz w:val="22"/>
          <w:szCs w:val="22"/>
        </w:rPr>
        <w:t>A Calçada, neste ato, declara anuir expressamente com os termos e condições do presente Contrato e com a constituição da garantia de alienação fiduciária sobre os Bens Alienados Fiduciariamente após implementação da Condição Suspensiva</w:t>
      </w:r>
      <w:r w:rsidR="007E236D" w:rsidRPr="007907AA">
        <w:rPr>
          <w:rFonts w:ascii="Palatino Linotype" w:hAnsi="Palatino Linotype"/>
          <w:w w:val="0"/>
          <w:sz w:val="22"/>
          <w:szCs w:val="22"/>
        </w:rPr>
        <w:t>.</w:t>
      </w:r>
    </w:p>
    <w:p w14:paraId="0D4BB85A" w14:textId="77777777" w:rsidR="007E236D" w:rsidRPr="007907AA" w:rsidRDefault="007E236D" w:rsidP="00000A8A">
      <w:pPr>
        <w:pStyle w:val="Recuodecorpodetexto"/>
        <w:spacing w:line="300" w:lineRule="auto"/>
        <w:ind w:firstLine="0"/>
        <w:rPr>
          <w:rFonts w:ascii="Palatino Linotype" w:eastAsia="Arial Unicode MS" w:hAnsi="Palatino Linotype" w:cs="Tahoma"/>
          <w:sz w:val="22"/>
          <w:szCs w:val="22"/>
        </w:rPr>
      </w:pPr>
    </w:p>
    <w:p w14:paraId="0AC88502" w14:textId="77777777" w:rsidR="000F7DCF" w:rsidRPr="007907AA" w:rsidRDefault="000F7DCF" w:rsidP="00DA6949">
      <w:pPr>
        <w:pStyle w:val="Ttulo1"/>
        <w:rPr>
          <w:rFonts w:ascii="Palatino Linotype" w:hAnsi="Palatino Linotype"/>
          <w:sz w:val="22"/>
          <w:szCs w:val="22"/>
        </w:rPr>
      </w:pPr>
      <w:bookmarkStart w:id="40" w:name="_Toc288753558"/>
      <w:bookmarkStart w:id="41" w:name="_Toc377490294"/>
      <w:bookmarkStart w:id="42" w:name="_Toc276640218"/>
      <w:bookmarkStart w:id="43" w:name="_Ref34682487"/>
      <w:bookmarkStart w:id="44" w:name="_Ref34689515"/>
      <w:bookmarkStart w:id="45" w:name="_Ref171244702"/>
      <w:bookmarkEnd w:id="38"/>
      <w:r w:rsidRPr="007907AA">
        <w:rPr>
          <w:rFonts w:ascii="Palatino Linotype" w:hAnsi="Palatino Linotype"/>
          <w:sz w:val="22"/>
          <w:szCs w:val="22"/>
        </w:rPr>
        <w:t>AVERBAÇÕES E REGISTROS</w:t>
      </w:r>
      <w:bookmarkEnd w:id="40"/>
      <w:bookmarkEnd w:id="41"/>
      <w:bookmarkEnd w:id="42"/>
      <w:bookmarkEnd w:id="43"/>
      <w:bookmarkEnd w:id="44"/>
    </w:p>
    <w:p w14:paraId="0AC88503" w14:textId="77777777" w:rsidR="00210F07" w:rsidRPr="007907AA" w:rsidRDefault="00210F07" w:rsidP="00DA6949">
      <w:pPr>
        <w:rPr>
          <w:rFonts w:ascii="Palatino Linotype" w:hAnsi="Palatino Linotype"/>
          <w:sz w:val="22"/>
          <w:szCs w:val="22"/>
        </w:rPr>
      </w:pPr>
    </w:p>
    <w:p w14:paraId="09E05A2C" w14:textId="4C6141E8" w:rsidR="00137741" w:rsidRPr="007907AA" w:rsidRDefault="006D32C6" w:rsidP="00DA6949">
      <w:pPr>
        <w:pStyle w:val="Pargrafo-Nvel1"/>
        <w:rPr>
          <w:rFonts w:ascii="Palatino Linotype" w:hAnsi="Palatino Linotype"/>
          <w:sz w:val="22"/>
          <w:szCs w:val="22"/>
        </w:rPr>
      </w:pPr>
      <w:r w:rsidRPr="007907AA">
        <w:rPr>
          <w:rFonts w:ascii="Palatino Linotype" w:hAnsi="Palatino Linotype"/>
          <w:sz w:val="22"/>
          <w:szCs w:val="22"/>
        </w:rPr>
        <w:t xml:space="preserve"> </w:t>
      </w:r>
      <w:r w:rsidR="001A6EF8" w:rsidRPr="007907AA">
        <w:rPr>
          <w:rFonts w:ascii="Palatino Linotype" w:hAnsi="Palatino Linotype"/>
          <w:sz w:val="22"/>
          <w:szCs w:val="22"/>
        </w:rPr>
        <w:t>A</w:t>
      </w:r>
      <w:r w:rsidR="00137741" w:rsidRPr="007907AA">
        <w:rPr>
          <w:rFonts w:ascii="Palatino Linotype" w:hAnsi="Palatino Linotype"/>
          <w:sz w:val="22"/>
          <w:szCs w:val="22"/>
        </w:rPr>
        <w:t xml:space="preserve"> </w:t>
      </w:r>
      <w:r w:rsidR="007A0722">
        <w:rPr>
          <w:rFonts w:ascii="Palatino Linotype" w:hAnsi="Palatino Linotype"/>
          <w:sz w:val="22"/>
          <w:szCs w:val="22"/>
        </w:rPr>
        <w:t xml:space="preserve">Fiduciante </w:t>
      </w:r>
      <w:r w:rsidR="000F7DCF" w:rsidRPr="007907AA">
        <w:rPr>
          <w:rFonts w:ascii="Palatino Linotype" w:hAnsi="Palatino Linotype"/>
          <w:sz w:val="22"/>
          <w:szCs w:val="22"/>
        </w:rPr>
        <w:t>obriga-se a</w:t>
      </w:r>
      <w:r w:rsidR="00137741" w:rsidRPr="007907AA">
        <w:rPr>
          <w:rFonts w:ascii="Palatino Linotype" w:hAnsi="Palatino Linotype"/>
          <w:sz w:val="22"/>
          <w:szCs w:val="22"/>
        </w:rPr>
        <w:t>, sendo exclusivamente responsáve</w:t>
      </w:r>
      <w:r w:rsidR="00CC77DD" w:rsidRPr="007907AA">
        <w:rPr>
          <w:rFonts w:ascii="Palatino Linotype" w:hAnsi="Palatino Linotype"/>
          <w:sz w:val="22"/>
          <w:szCs w:val="22"/>
        </w:rPr>
        <w:t>l</w:t>
      </w:r>
      <w:r w:rsidR="00137741" w:rsidRPr="007907AA">
        <w:rPr>
          <w:rFonts w:ascii="Palatino Linotype" w:hAnsi="Palatino Linotype"/>
          <w:sz w:val="22"/>
          <w:szCs w:val="22"/>
        </w:rPr>
        <w:t xml:space="preserve"> por todas as despesas em </w:t>
      </w:r>
      <w:r w:rsidR="00137741" w:rsidRPr="0013199F">
        <w:rPr>
          <w:rFonts w:ascii="Palatino Linotype" w:hAnsi="Palatino Linotype"/>
          <w:sz w:val="22"/>
          <w:szCs w:val="22"/>
        </w:rPr>
        <w:t xml:space="preserve">decorrência de </w:t>
      </w:r>
      <w:r w:rsidR="0013199F" w:rsidRPr="0013199F">
        <w:rPr>
          <w:rFonts w:ascii="Palatino Linotype" w:hAnsi="Palatino Linotype"/>
          <w:sz w:val="22"/>
          <w:szCs w:val="22"/>
        </w:rPr>
        <w:t xml:space="preserve">tais atos </w:t>
      </w:r>
      <w:r w:rsidR="00137741" w:rsidRPr="0013199F">
        <w:rPr>
          <w:rFonts w:ascii="Palatino Linotype" w:hAnsi="Palatino Linotype"/>
          <w:sz w:val="22"/>
          <w:szCs w:val="22"/>
        </w:rPr>
        <w:t>tais atos:</w:t>
      </w:r>
      <w:r w:rsidR="00137741" w:rsidRPr="007907AA">
        <w:rPr>
          <w:rFonts w:ascii="Palatino Linotype" w:hAnsi="Palatino Linotype"/>
          <w:sz w:val="22"/>
          <w:szCs w:val="22"/>
        </w:rPr>
        <w:t xml:space="preserve"> </w:t>
      </w:r>
    </w:p>
    <w:p w14:paraId="66EA8E3D" w14:textId="77777777" w:rsidR="00137741" w:rsidRPr="007907AA" w:rsidRDefault="00137741" w:rsidP="00DA6949">
      <w:pPr>
        <w:rPr>
          <w:rStyle w:val="DeltaViewInsertion"/>
          <w:rFonts w:ascii="Palatino Linotype" w:eastAsia="SimSun" w:hAnsi="Palatino Linotype"/>
          <w:color w:val="000000"/>
          <w:sz w:val="22"/>
          <w:szCs w:val="22"/>
          <w:u w:val="none"/>
        </w:rPr>
      </w:pPr>
    </w:p>
    <w:p w14:paraId="56C0334A" w14:textId="69B70C9D" w:rsidR="002E7D98" w:rsidRPr="007907AA" w:rsidRDefault="00A77120" w:rsidP="00216E64">
      <w:pPr>
        <w:numPr>
          <w:ilvl w:val="0"/>
          <w:numId w:val="5"/>
        </w:numPr>
        <w:tabs>
          <w:tab w:val="left" w:pos="1701"/>
        </w:tabs>
        <w:autoSpaceDE w:val="0"/>
        <w:autoSpaceDN w:val="0"/>
        <w:adjustRightInd w:val="0"/>
        <w:ind w:left="567" w:firstLine="0"/>
        <w:jc w:val="both"/>
        <w:rPr>
          <w:rStyle w:val="DeltaViewInsertion"/>
          <w:rFonts w:ascii="Palatino Linotype" w:hAnsi="Palatino Linotype"/>
          <w:color w:val="auto"/>
          <w:sz w:val="22"/>
          <w:szCs w:val="22"/>
          <w:u w:val="none"/>
        </w:rPr>
      </w:pPr>
      <w:r w:rsidRPr="007907AA">
        <w:rPr>
          <w:rStyle w:val="DeltaViewInsertion"/>
          <w:rFonts w:ascii="Palatino Linotype" w:eastAsia="SimSun" w:hAnsi="Palatino Linotype"/>
          <w:color w:val="000000"/>
          <w:sz w:val="22"/>
          <w:szCs w:val="22"/>
          <w:u w:val="none"/>
        </w:rPr>
        <w:t xml:space="preserve">em </w:t>
      </w:r>
      <w:r w:rsidR="00137741" w:rsidRPr="007907AA">
        <w:rPr>
          <w:rStyle w:val="DeltaViewInsertion"/>
          <w:rFonts w:ascii="Palatino Linotype" w:eastAsia="SimSun" w:hAnsi="Palatino Linotype"/>
          <w:color w:val="000000"/>
          <w:sz w:val="22"/>
          <w:szCs w:val="22"/>
          <w:u w:val="none"/>
        </w:rPr>
        <w:t xml:space="preserve">até </w:t>
      </w:r>
      <w:r w:rsidR="00D34B42" w:rsidRPr="007907AA">
        <w:rPr>
          <w:rStyle w:val="DeltaViewInsertion"/>
          <w:rFonts w:ascii="Palatino Linotype" w:eastAsia="SimSun" w:hAnsi="Palatino Linotype"/>
          <w:color w:val="000000"/>
          <w:sz w:val="22"/>
          <w:szCs w:val="22"/>
          <w:u w:val="none"/>
        </w:rPr>
        <w:t>10</w:t>
      </w:r>
      <w:r w:rsidR="00137741" w:rsidRPr="007907AA">
        <w:rPr>
          <w:rStyle w:val="DeltaViewInsertion"/>
          <w:rFonts w:ascii="Palatino Linotype" w:eastAsia="SimSun" w:hAnsi="Palatino Linotype"/>
          <w:color w:val="000000"/>
          <w:sz w:val="22"/>
          <w:szCs w:val="22"/>
          <w:u w:val="none"/>
        </w:rPr>
        <w:t xml:space="preserve"> (</w:t>
      </w:r>
      <w:r w:rsidR="00D34B42" w:rsidRPr="007907AA">
        <w:rPr>
          <w:rStyle w:val="DeltaViewInsertion"/>
          <w:rFonts w:ascii="Palatino Linotype" w:eastAsia="SimSun" w:hAnsi="Palatino Linotype"/>
          <w:color w:val="000000"/>
          <w:sz w:val="22"/>
          <w:szCs w:val="22"/>
          <w:u w:val="none"/>
        </w:rPr>
        <w:t>dez</w:t>
      </w:r>
      <w:r w:rsidR="00137741" w:rsidRPr="007907AA">
        <w:rPr>
          <w:rStyle w:val="DeltaViewInsertion"/>
          <w:rFonts w:ascii="Palatino Linotype" w:eastAsia="SimSun" w:hAnsi="Palatino Linotype"/>
          <w:color w:val="000000"/>
          <w:sz w:val="22"/>
          <w:szCs w:val="22"/>
          <w:u w:val="none"/>
        </w:rPr>
        <w:t xml:space="preserve">) Dias Úteis após a celebração deste Contrato e de seus </w:t>
      </w:r>
      <w:r w:rsidR="00DA6949" w:rsidRPr="007907AA">
        <w:rPr>
          <w:rStyle w:val="DeltaViewInsertion"/>
          <w:rFonts w:ascii="Palatino Linotype" w:eastAsia="SimSun" w:hAnsi="Palatino Linotype"/>
          <w:color w:val="000000"/>
          <w:sz w:val="22"/>
          <w:szCs w:val="22"/>
          <w:u w:val="none"/>
        </w:rPr>
        <w:t>aditamentos,</w:t>
      </w:r>
      <w:r w:rsidR="00137741" w:rsidRPr="007907AA">
        <w:rPr>
          <w:rStyle w:val="DeltaViewInsertion"/>
          <w:rFonts w:ascii="Palatino Linotype" w:eastAsia="SimSun" w:hAnsi="Palatino Linotype"/>
          <w:color w:val="000000"/>
          <w:sz w:val="22"/>
          <w:szCs w:val="22"/>
          <w:u w:val="none"/>
        </w:rPr>
        <w:t xml:space="preserve"> quando aplicável, requerer o respectivo registro no Cartório de Registro de Títulos e Documentos</w:t>
      </w:r>
      <w:r w:rsidR="00DA6949" w:rsidRPr="007907AA">
        <w:rPr>
          <w:rStyle w:val="DeltaViewInsertion"/>
          <w:rFonts w:ascii="Palatino Linotype" w:eastAsia="SimSun" w:hAnsi="Palatino Linotype"/>
          <w:color w:val="000000"/>
          <w:sz w:val="22"/>
          <w:szCs w:val="22"/>
          <w:u w:val="none"/>
        </w:rPr>
        <w:t xml:space="preserve"> da sede das Partes</w:t>
      </w:r>
      <w:r w:rsidR="002E7D98"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 xml:space="preserve">e da Apogee </w:t>
      </w:r>
      <w:r w:rsidR="002E7D98" w:rsidRPr="007907AA">
        <w:rPr>
          <w:rStyle w:val="DeltaViewInsertion"/>
          <w:rFonts w:ascii="Palatino Linotype" w:eastAsia="SimSun" w:hAnsi="Palatino Linotype"/>
          <w:color w:val="000000"/>
          <w:sz w:val="22"/>
          <w:szCs w:val="22"/>
          <w:u w:val="none"/>
        </w:rPr>
        <w:t>(</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single"/>
        </w:rPr>
        <w:t>Cartórios de RTD</w:t>
      </w:r>
      <w:r w:rsidR="00575BD1" w:rsidRPr="007907AA">
        <w:rPr>
          <w:rStyle w:val="DeltaViewInsertion"/>
          <w:rFonts w:ascii="Palatino Linotype" w:eastAsia="SimSun" w:hAnsi="Palatino Linotype"/>
          <w:color w:val="000000"/>
          <w:sz w:val="22"/>
          <w:szCs w:val="22"/>
          <w:u w:val="none"/>
        </w:rPr>
        <w:t>"</w:t>
      </w:r>
      <w:r w:rsidR="002E7D98" w:rsidRPr="007907AA">
        <w:rPr>
          <w:rStyle w:val="DeltaViewInsertion"/>
          <w:rFonts w:ascii="Palatino Linotype" w:eastAsia="SimSun" w:hAnsi="Palatino Linotype"/>
          <w:color w:val="000000"/>
          <w:sz w:val="22"/>
          <w:szCs w:val="22"/>
          <w:u w:val="none"/>
        </w:rPr>
        <w:t>)</w:t>
      </w:r>
      <w:r w:rsidR="00137741" w:rsidRPr="007907AA">
        <w:rPr>
          <w:rStyle w:val="DeltaViewInsertion"/>
          <w:rFonts w:ascii="Palatino Linotype" w:eastAsia="SimSun" w:hAnsi="Palatino Linotype"/>
          <w:color w:val="000000"/>
          <w:sz w:val="22"/>
          <w:szCs w:val="22"/>
          <w:u w:val="none"/>
        </w:rPr>
        <w:t xml:space="preserve">; </w:t>
      </w:r>
      <w:r w:rsidR="007A0722">
        <w:rPr>
          <w:rStyle w:val="DeltaViewInsertion"/>
          <w:rFonts w:ascii="Palatino Linotype" w:eastAsia="SimSun" w:hAnsi="Palatino Linotype"/>
          <w:color w:val="000000"/>
          <w:sz w:val="22"/>
          <w:szCs w:val="22"/>
          <w:u w:val="none"/>
        </w:rPr>
        <w:t>e</w:t>
      </w:r>
    </w:p>
    <w:p w14:paraId="44FE1897" w14:textId="77777777" w:rsidR="00106967" w:rsidRPr="007907AA" w:rsidRDefault="00106967" w:rsidP="00DA6949">
      <w:pPr>
        <w:rPr>
          <w:rFonts w:ascii="Palatino Linotype" w:hAnsi="Palatino Linotype"/>
          <w:sz w:val="22"/>
          <w:szCs w:val="22"/>
        </w:rPr>
      </w:pPr>
    </w:p>
    <w:p w14:paraId="2E2A611B" w14:textId="73635D6D" w:rsidR="002E7D98" w:rsidRPr="007907AA" w:rsidRDefault="002E7D98" w:rsidP="00216E64">
      <w:pPr>
        <w:pStyle w:val="PargrafodaLista"/>
        <w:numPr>
          <w:ilvl w:val="0"/>
          <w:numId w:val="5"/>
        </w:numPr>
        <w:tabs>
          <w:tab w:val="left" w:pos="1701"/>
        </w:tabs>
        <w:spacing w:line="300" w:lineRule="auto"/>
        <w:ind w:left="567" w:firstLine="0"/>
        <w:jc w:val="both"/>
        <w:rPr>
          <w:rStyle w:val="DeltaViewInsertion"/>
          <w:rFonts w:ascii="Palatino Linotype" w:hAnsi="Palatino Linotype" w:cs="Arial"/>
          <w:color w:val="auto"/>
          <w:sz w:val="22"/>
          <w:szCs w:val="22"/>
          <w:u w:val="none"/>
        </w:rPr>
      </w:pPr>
      <w:r w:rsidRPr="007907AA">
        <w:rPr>
          <w:rFonts w:ascii="Palatino Linotype" w:hAnsi="Palatino Linotype"/>
          <w:sz w:val="22"/>
          <w:szCs w:val="22"/>
        </w:rPr>
        <w:t>entregar</w:t>
      </w:r>
      <w:r w:rsidRPr="007907AA">
        <w:rPr>
          <w:rFonts w:ascii="Palatino Linotype" w:hAnsi="Palatino Linotype" w:cs="Arial"/>
          <w:sz w:val="22"/>
          <w:szCs w:val="22"/>
        </w:rPr>
        <w:t xml:space="preserve"> </w:t>
      </w:r>
      <w:r w:rsidR="007A0722">
        <w:rPr>
          <w:rFonts w:ascii="Palatino Linotype" w:hAnsi="Palatino Linotype" w:cs="Arial"/>
          <w:sz w:val="22"/>
          <w:szCs w:val="22"/>
        </w:rPr>
        <w:t>ao Agente Fiduciário</w:t>
      </w:r>
      <w:r w:rsidRPr="007907AA">
        <w:rPr>
          <w:rFonts w:ascii="Palatino Linotype" w:hAnsi="Palatino Linotype" w:cs="Arial"/>
          <w:sz w:val="22"/>
          <w:szCs w:val="22"/>
        </w:rPr>
        <w:t xml:space="preserve">, em até </w:t>
      </w:r>
      <w:r w:rsidR="00D34B42" w:rsidRPr="007907AA">
        <w:rPr>
          <w:rFonts w:ascii="Palatino Linotype" w:hAnsi="Palatino Linotype" w:cs="Arial"/>
          <w:sz w:val="22"/>
          <w:szCs w:val="22"/>
        </w:rPr>
        <w:t>5 (cinco</w:t>
      </w:r>
      <w:r w:rsidRPr="007907AA">
        <w:rPr>
          <w:rFonts w:ascii="Palatino Linotype" w:hAnsi="Palatino Linotype" w:cs="Arial"/>
          <w:sz w:val="22"/>
          <w:szCs w:val="22"/>
        </w:rPr>
        <w:t>) Dias Úteis contados da data de obtenção dos registros, uma via original deste Contrato ou de seus respectivos aditamentos, conforme o caso, devidamente registrados nos Cartórios de RTD</w:t>
      </w:r>
      <w:r w:rsidR="007A0722">
        <w:rPr>
          <w:rFonts w:ascii="Palatino Linotype" w:hAnsi="Palatino Linotype" w:cs="Arial"/>
          <w:sz w:val="22"/>
          <w:szCs w:val="22"/>
        </w:rPr>
        <w:t>.</w:t>
      </w:r>
    </w:p>
    <w:p w14:paraId="0ED08884" w14:textId="77777777" w:rsidR="00931282" w:rsidRPr="007907AA" w:rsidRDefault="00931282" w:rsidP="00DA6949">
      <w:pPr>
        <w:rPr>
          <w:rFonts w:ascii="Palatino Linotype" w:eastAsia="SimSun" w:hAnsi="Palatino Linotype"/>
          <w:sz w:val="22"/>
          <w:szCs w:val="22"/>
        </w:rPr>
      </w:pPr>
    </w:p>
    <w:p w14:paraId="008C4DBB" w14:textId="609F79EF" w:rsidR="007A0722" w:rsidRDefault="007A0722" w:rsidP="007A0722">
      <w:pPr>
        <w:pStyle w:val="Pargrafo-Nvel1"/>
        <w:rPr>
          <w:rFonts w:ascii="Palatino Linotype" w:eastAsia="SimSun" w:hAnsi="Palatino Linotype"/>
          <w:color w:val="000000"/>
          <w:sz w:val="22"/>
          <w:szCs w:val="22"/>
        </w:rPr>
      </w:pPr>
      <w:r>
        <w:rPr>
          <w:rFonts w:ascii="Palatino Linotype" w:eastAsia="SimSun" w:hAnsi="Palatino Linotype"/>
          <w:color w:val="000000"/>
          <w:sz w:val="22"/>
          <w:szCs w:val="22"/>
        </w:rPr>
        <w:t>Adicionalmente ao previst</w:t>
      </w:r>
      <w:r w:rsidR="0013199F">
        <w:rPr>
          <w:rFonts w:ascii="Palatino Linotype" w:eastAsia="SimSun" w:hAnsi="Palatino Linotype"/>
          <w:color w:val="000000"/>
          <w:sz w:val="22"/>
          <w:szCs w:val="22"/>
        </w:rPr>
        <w:t>o</w:t>
      </w:r>
      <w:r>
        <w:rPr>
          <w:rFonts w:ascii="Palatino Linotype" w:eastAsia="SimSun" w:hAnsi="Palatino Linotype"/>
          <w:color w:val="000000"/>
          <w:sz w:val="22"/>
          <w:szCs w:val="22"/>
        </w:rPr>
        <w:t xml:space="preserve"> na Cláusula 5.1 acima, a</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 xml:space="preserve">Fiduciante </w:t>
      </w:r>
      <w:r w:rsidRPr="007A0722">
        <w:rPr>
          <w:rFonts w:ascii="Palatino Linotype" w:eastAsia="SimSun" w:hAnsi="Palatino Linotype"/>
          <w:color w:val="000000"/>
          <w:sz w:val="22"/>
          <w:szCs w:val="22"/>
        </w:rPr>
        <w:t xml:space="preserve">e a </w:t>
      </w:r>
      <w:r>
        <w:rPr>
          <w:rFonts w:ascii="Palatino Linotype" w:eastAsia="SimSun" w:hAnsi="Palatino Linotype"/>
          <w:color w:val="000000"/>
          <w:sz w:val="22"/>
          <w:szCs w:val="22"/>
        </w:rPr>
        <w:t xml:space="preserve">Apogee </w:t>
      </w:r>
      <w:r w:rsidRPr="007A0722">
        <w:rPr>
          <w:rFonts w:ascii="Palatino Linotype" w:eastAsia="SimSun" w:hAnsi="Palatino Linotype"/>
          <w:color w:val="000000"/>
          <w:sz w:val="22"/>
          <w:szCs w:val="22"/>
        </w:rPr>
        <w:t>obrigam</w:t>
      </w:r>
      <w:r>
        <w:rPr>
          <w:rFonts w:ascii="Palatino Linotype" w:eastAsia="SimSun" w:hAnsi="Palatino Linotype"/>
          <w:color w:val="000000"/>
          <w:sz w:val="22"/>
          <w:szCs w:val="22"/>
        </w:rPr>
        <w:t>-se</w:t>
      </w:r>
      <w:r w:rsidRPr="007A0722">
        <w:rPr>
          <w:rFonts w:ascii="Palatino Linotype" w:eastAsia="SimSun" w:hAnsi="Palatino Linotype"/>
          <w:color w:val="000000"/>
          <w:sz w:val="22"/>
          <w:szCs w:val="22"/>
        </w:rPr>
        <w:t xml:space="preserve"> a averbar a garantia objeto do presente Contrato, bem como eventuais modificações a tal gravame, objeto de aditamentos que vierem a ser celebrados, conforme disposto no artigo </w:t>
      </w:r>
      <w:r w:rsidRPr="007A0722">
        <w:rPr>
          <w:rFonts w:ascii="Palatino Linotype" w:eastAsia="SimSun" w:hAnsi="Palatino Linotype"/>
          <w:color w:val="000000"/>
          <w:sz w:val="22"/>
          <w:szCs w:val="22"/>
        </w:rPr>
        <w:lastRenderedPageBreak/>
        <w:t xml:space="preserve">40 da Lei das Sociedades por Ações, nos respectivos livros de registro de ações nominativas da </w:t>
      </w:r>
      <w:r>
        <w:rPr>
          <w:rFonts w:ascii="Palatino Linotype" w:eastAsia="SimSun" w:hAnsi="Palatino Linotype"/>
          <w:color w:val="000000"/>
          <w:sz w:val="22"/>
          <w:szCs w:val="22"/>
        </w:rPr>
        <w:t>Apogee</w:t>
      </w:r>
      <w:r w:rsidRPr="007A0722">
        <w:rPr>
          <w:rFonts w:ascii="Palatino Linotype" w:eastAsia="SimSun" w:hAnsi="Palatino Linotype"/>
          <w:color w:val="000000"/>
          <w:sz w:val="22"/>
          <w:szCs w:val="22"/>
        </w:rPr>
        <w:t xml:space="preserve">,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após a </w:t>
      </w:r>
      <w:r w:rsidR="00471D4B">
        <w:rPr>
          <w:rFonts w:ascii="Palatino Linotype" w:eastAsia="SimSun" w:hAnsi="Palatino Linotype"/>
          <w:color w:val="000000"/>
          <w:sz w:val="22"/>
          <w:szCs w:val="22"/>
        </w:rPr>
        <w:t>implementação da Condição Suspensiva</w:t>
      </w:r>
      <w:r w:rsidRPr="007A0722">
        <w:rPr>
          <w:rFonts w:ascii="Palatino Linotype" w:eastAsia="SimSun" w:hAnsi="Palatino Linotype"/>
          <w:color w:val="000000"/>
          <w:sz w:val="22"/>
          <w:szCs w:val="22"/>
        </w:rPr>
        <w:t xml:space="preserve"> (e, em relação a qualquer aditamento, em até </w:t>
      </w:r>
      <w:r>
        <w:rPr>
          <w:rFonts w:ascii="Palatino Linotype" w:eastAsia="SimSun" w:hAnsi="Palatino Linotype"/>
          <w:color w:val="000000"/>
          <w:sz w:val="22"/>
          <w:szCs w:val="22"/>
        </w:rPr>
        <w:t>10</w:t>
      </w:r>
      <w:r w:rsidRPr="007A0722">
        <w:rPr>
          <w:rFonts w:ascii="Palatino Linotype" w:eastAsia="SimSun" w:hAnsi="Palatino Linotype"/>
          <w:color w:val="000000"/>
          <w:sz w:val="22"/>
          <w:szCs w:val="22"/>
        </w:rPr>
        <w:t xml:space="preserve"> (</w:t>
      </w:r>
      <w:r>
        <w:rPr>
          <w:rFonts w:ascii="Palatino Linotype" w:eastAsia="SimSun" w:hAnsi="Palatino Linotype"/>
          <w:color w:val="000000"/>
          <w:sz w:val="22"/>
          <w:szCs w:val="22"/>
        </w:rPr>
        <w:t>dez</w:t>
      </w:r>
      <w:r w:rsidRPr="007A0722">
        <w:rPr>
          <w:rFonts w:ascii="Palatino Linotype" w:eastAsia="SimSun" w:hAnsi="Palatino Linotype"/>
          <w:color w:val="000000"/>
          <w:sz w:val="22"/>
          <w:szCs w:val="22"/>
        </w:rPr>
        <w:t xml:space="preserve">) Dias Úteis a contar da </w:t>
      </w:r>
      <w:r w:rsidR="00471D4B">
        <w:rPr>
          <w:rFonts w:ascii="Palatino Linotype" w:eastAsia="SimSun" w:hAnsi="Palatino Linotype"/>
          <w:color w:val="000000"/>
          <w:sz w:val="22"/>
          <w:szCs w:val="22"/>
        </w:rPr>
        <w:t xml:space="preserve">(i) implementação da Condição Suspensiva, caso esta ainda não tenha sido implementada quando da </w:t>
      </w:r>
      <w:r w:rsidRPr="007A0722">
        <w:rPr>
          <w:rFonts w:ascii="Palatino Linotype" w:eastAsia="SimSun" w:hAnsi="Palatino Linotype"/>
          <w:color w:val="000000"/>
          <w:sz w:val="22"/>
          <w:szCs w:val="22"/>
        </w:rPr>
        <w:t>assinatura do respectivo aditamento</w:t>
      </w:r>
      <w:r w:rsidR="00471D4B">
        <w:rPr>
          <w:rFonts w:ascii="Palatino Linotype" w:eastAsia="SimSun" w:hAnsi="Palatino Linotype"/>
          <w:color w:val="000000"/>
          <w:sz w:val="22"/>
          <w:szCs w:val="22"/>
        </w:rPr>
        <w:t>, ou (ii) assinatura do respectivo aditamento, caso à época a Condição Suspensiva já tenha sido implementada</w:t>
      </w:r>
      <w:r w:rsidRPr="007A0722">
        <w:rPr>
          <w:rFonts w:ascii="Palatino Linotype" w:eastAsia="SimSun" w:hAnsi="Palatino Linotype"/>
          <w:color w:val="000000"/>
          <w:sz w:val="22"/>
          <w:szCs w:val="22"/>
        </w:rPr>
        <w:t>), de acordo com a seguinte anotação: “</w:t>
      </w:r>
      <w:r w:rsidRPr="00471D4B">
        <w:rPr>
          <w:rFonts w:ascii="Palatino Linotype" w:eastAsia="SimSun" w:hAnsi="Palatino Linotype"/>
          <w:i/>
          <w:iCs/>
          <w:color w:val="000000"/>
          <w:sz w:val="22"/>
          <w:szCs w:val="22"/>
        </w:rPr>
        <w:t xml:space="preserve">[•] ([•]) de ações de emissão da </w:t>
      </w:r>
      <w:r w:rsidR="00471D4B" w:rsidRPr="00471D4B">
        <w:rPr>
          <w:rFonts w:ascii="Palatino Linotype" w:eastAsia="SimSun" w:hAnsi="Palatino Linotype"/>
          <w:i/>
          <w:iCs/>
          <w:color w:val="000000"/>
          <w:sz w:val="22"/>
          <w:szCs w:val="22"/>
        </w:rPr>
        <w:t xml:space="preserve">Apogee Empreendimento Imobiliário S.A. </w:t>
      </w:r>
      <w:r w:rsidRPr="00471D4B">
        <w:rPr>
          <w:rFonts w:ascii="Palatino Linotype" w:eastAsia="SimSun" w:hAnsi="Palatino Linotype"/>
          <w:i/>
          <w:iCs/>
          <w:color w:val="000000"/>
          <w:sz w:val="22"/>
          <w:szCs w:val="22"/>
        </w:rPr>
        <w:t xml:space="preserve">detidas por </w:t>
      </w:r>
      <w:r w:rsidR="00471D4B" w:rsidRPr="00471D4B">
        <w:rPr>
          <w:rFonts w:ascii="Palatino Linotype" w:eastAsia="SimSun" w:hAnsi="Palatino Linotype"/>
          <w:i/>
          <w:iCs/>
          <w:color w:val="000000"/>
          <w:sz w:val="22"/>
          <w:szCs w:val="22"/>
        </w:rPr>
        <w:t>Gafisa S.A.</w:t>
      </w:r>
      <w:r w:rsidRPr="00471D4B">
        <w:rPr>
          <w:rFonts w:ascii="Palatino Linotype" w:eastAsia="SimSun" w:hAnsi="Palatino Linotype"/>
          <w:i/>
          <w:iCs/>
          <w:color w:val="000000"/>
          <w:sz w:val="22"/>
          <w:szCs w:val="22"/>
        </w:rPr>
        <w:t xml:space="preserve"> (“</w:t>
      </w:r>
      <w:r w:rsidRPr="00471D4B">
        <w:rPr>
          <w:rFonts w:ascii="Palatino Linotype" w:eastAsia="SimSun" w:hAnsi="Palatino Linotype"/>
          <w:i/>
          <w:iCs/>
          <w:color w:val="000000"/>
          <w:sz w:val="22"/>
          <w:szCs w:val="22"/>
          <w:u w:val="single"/>
        </w:rPr>
        <w:t>Acionista</w:t>
      </w:r>
      <w:r w:rsidRPr="00471D4B">
        <w:rPr>
          <w:rFonts w:ascii="Palatino Linotype" w:eastAsia="SimSun" w:hAnsi="Palatino Linotype"/>
          <w:i/>
          <w:iCs/>
          <w:color w:val="000000"/>
          <w:sz w:val="22"/>
          <w:szCs w:val="22"/>
        </w:rPr>
        <w:t xml:space="preserve">”), bem como sobre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alienados fiduciariamente em favor da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representante dos debenturistas (“</w:t>
      </w:r>
      <w:r w:rsidRPr="00471D4B">
        <w:rPr>
          <w:rFonts w:ascii="Palatino Linotype" w:eastAsia="SimSun" w:hAnsi="Palatino Linotype"/>
          <w:i/>
          <w:iCs/>
          <w:color w:val="000000"/>
          <w:sz w:val="22"/>
          <w:szCs w:val="22"/>
          <w:u w:val="single"/>
        </w:rPr>
        <w:t>Debenturistas</w:t>
      </w:r>
      <w:r w:rsidRPr="00471D4B">
        <w:rPr>
          <w:rFonts w:ascii="Palatino Linotype" w:eastAsia="SimSun" w:hAnsi="Palatino Linotype"/>
          <w:i/>
          <w:iCs/>
          <w:color w:val="000000"/>
          <w:sz w:val="22"/>
          <w:szCs w:val="22"/>
        </w:rPr>
        <w:t xml:space="preserve">”), de acordo com o disposto no ‘Instrumento Particular de Alienação Fiduciária de Ações em Garantia </w:t>
      </w:r>
      <w:r w:rsidR="00471D4B" w:rsidRPr="00471D4B">
        <w:rPr>
          <w:rFonts w:ascii="Palatino Linotype" w:eastAsia="SimSun" w:hAnsi="Palatino Linotype"/>
          <w:i/>
          <w:iCs/>
          <w:color w:val="000000"/>
          <w:sz w:val="22"/>
          <w:szCs w:val="22"/>
        </w:rPr>
        <w:t xml:space="preserve">Sob Condição Suspensiva </w:t>
      </w:r>
      <w:r w:rsidRPr="00471D4B">
        <w:rPr>
          <w:rFonts w:ascii="Palatino Linotype" w:eastAsia="SimSun" w:hAnsi="Palatino Linotype"/>
          <w:i/>
          <w:iCs/>
          <w:color w:val="000000"/>
          <w:sz w:val="22"/>
          <w:szCs w:val="22"/>
        </w:rPr>
        <w:t xml:space="preserve">e Outras Avenças’, datado de </w:t>
      </w:r>
      <w:r w:rsidR="00471D4B" w:rsidRPr="00471D4B">
        <w:rPr>
          <w:rFonts w:ascii="Palatino Linotype" w:eastAsia="SimSun" w:hAnsi="Palatino Linotype"/>
          <w:i/>
          <w:iCs/>
          <w:color w:val="000000"/>
          <w:sz w:val="22"/>
          <w:szCs w:val="22"/>
        </w:rPr>
        <w:t>[02 de outubro de 2020] (“</w:t>
      </w:r>
      <w:r w:rsidR="00471D4B" w:rsidRPr="00471D4B">
        <w:rPr>
          <w:rFonts w:ascii="Palatino Linotype" w:eastAsia="SimSun" w:hAnsi="Palatino Linotype"/>
          <w:i/>
          <w:iCs/>
          <w:color w:val="000000"/>
          <w:sz w:val="22"/>
          <w:szCs w:val="22"/>
          <w:u w:val="single"/>
        </w:rPr>
        <w:t>Contrato de Alienação Fiduciária de Ações sob Condição Suspensiva</w:t>
      </w:r>
      <w:r w:rsidR="00471D4B" w:rsidRPr="00471D4B">
        <w:rPr>
          <w:rFonts w:ascii="Palatino Linotype" w:eastAsia="SimSun" w:hAnsi="Palatino Linotype"/>
          <w:i/>
          <w:iCs/>
          <w:color w:val="000000"/>
          <w:sz w:val="22"/>
          <w:szCs w:val="22"/>
        </w:rPr>
        <w:t>”)</w:t>
      </w:r>
      <w:r w:rsidRPr="00471D4B">
        <w:rPr>
          <w:rFonts w:ascii="Palatino Linotype" w:eastAsia="SimSun" w:hAnsi="Palatino Linotype"/>
          <w:i/>
          <w:iCs/>
          <w:color w:val="000000"/>
          <w:sz w:val="22"/>
          <w:szCs w:val="22"/>
        </w:rPr>
        <w:t xml:space="preserve">, o qual se encontra arquivado na sede da </w:t>
      </w:r>
      <w:r w:rsidR="00471D4B" w:rsidRPr="00471D4B">
        <w:rPr>
          <w:rFonts w:ascii="Palatino Linotype" w:eastAsia="SimSun" w:hAnsi="Palatino Linotype"/>
          <w:i/>
          <w:iCs/>
          <w:color w:val="000000"/>
          <w:sz w:val="22"/>
          <w:szCs w:val="22"/>
        </w:rPr>
        <w:t xml:space="preserve">Apogee Empreendimento Imobiliário </w:t>
      </w:r>
      <w:r w:rsidRPr="00471D4B">
        <w:rPr>
          <w:rFonts w:ascii="Palatino Linotype" w:eastAsia="SimSun" w:hAnsi="Palatino Linotype"/>
          <w:i/>
          <w:iCs/>
          <w:color w:val="000000"/>
          <w:sz w:val="22"/>
          <w:szCs w:val="22"/>
        </w:rPr>
        <w:t xml:space="preserve">S.A. Além disso, todas as ações mencionadas acima estão sujeitas </w:t>
      </w:r>
      <w:r w:rsidR="00471D4B" w:rsidRPr="00471D4B">
        <w:rPr>
          <w:rFonts w:ascii="Palatino Linotype" w:eastAsia="SimSun" w:hAnsi="Palatino Linotype"/>
          <w:i/>
          <w:iCs/>
          <w:color w:val="000000"/>
          <w:sz w:val="22"/>
          <w:szCs w:val="22"/>
        </w:rPr>
        <w:t xml:space="preserve">aos termos, condições e restrições previstos no Contrato de Alienação Fiduciária de Ações sob Condição Suspensiva, dependendo determinadas ações de </w:t>
      </w:r>
      <w:r w:rsidRPr="00471D4B">
        <w:rPr>
          <w:rFonts w:ascii="Palatino Linotype" w:eastAsia="SimSun" w:hAnsi="Palatino Linotype"/>
          <w:i/>
          <w:iCs/>
          <w:color w:val="000000"/>
          <w:sz w:val="22"/>
          <w:szCs w:val="22"/>
        </w:rPr>
        <w:t xml:space="preserve">prévia e expressa aprovação da </w:t>
      </w:r>
      <w:r w:rsidR="00471D4B" w:rsidRPr="00471D4B">
        <w:rPr>
          <w:rFonts w:ascii="Palatino Linotype" w:eastAsia="SimSun" w:hAnsi="Palatino Linotype"/>
          <w:i/>
          <w:iCs/>
          <w:color w:val="000000"/>
          <w:sz w:val="22"/>
          <w:szCs w:val="22"/>
        </w:rPr>
        <w:t>Pavarini Distribuidora de Títulos e Valores Mobiliários Ltda.</w:t>
      </w:r>
      <w:r w:rsidRPr="00471D4B">
        <w:rPr>
          <w:rFonts w:ascii="Palatino Linotype" w:eastAsia="SimSun" w:hAnsi="Palatino Linotype"/>
          <w:i/>
          <w:iCs/>
          <w:color w:val="000000"/>
          <w:sz w:val="22"/>
          <w:szCs w:val="22"/>
        </w:rPr>
        <w:t>, na qualidade de agente fiduciário, agindo conforme instruções dos Debenturistas</w:t>
      </w:r>
      <w:r w:rsidRPr="007A0722">
        <w:rPr>
          <w:rFonts w:ascii="Palatino Linotype" w:eastAsia="SimSun" w:hAnsi="Palatino Linotype"/>
          <w:color w:val="000000"/>
          <w:sz w:val="22"/>
          <w:szCs w:val="22"/>
        </w:rPr>
        <w:t xml:space="preserve">”. </w:t>
      </w:r>
    </w:p>
    <w:p w14:paraId="4915F942" w14:textId="77777777" w:rsidR="00471D4B" w:rsidRPr="007A0722" w:rsidRDefault="00471D4B" w:rsidP="00471D4B">
      <w:pPr>
        <w:pStyle w:val="Pargrafo-Nvel1"/>
        <w:numPr>
          <w:ilvl w:val="0"/>
          <w:numId w:val="0"/>
        </w:numPr>
        <w:ind w:left="862"/>
        <w:rPr>
          <w:rFonts w:ascii="Palatino Linotype" w:eastAsia="SimSun" w:hAnsi="Palatino Linotype"/>
          <w:color w:val="000000"/>
          <w:sz w:val="22"/>
          <w:szCs w:val="22"/>
        </w:rPr>
      </w:pPr>
    </w:p>
    <w:p w14:paraId="460B00EF" w14:textId="09FB699A" w:rsidR="00471D4B" w:rsidRPr="00471D4B" w:rsidRDefault="00471D4B" w:rsidP="00471D4B">
      <w:pPr>
        <w:pStyle w:val="Pargrafo-Nvel2"/>
        <w:numPr>
          <w:ilvl w:val="0"/>
          <w:numId w:val="0"/>
        </w:numPr>
        <w:ind w:left="1080" w:hanging="1080"/>
        <w:rPr>
          <w:rStyle w:val="DeltaViewInsertion"/>
          <w:rFonts w:eastAsia="SimSun"/>
          <w:color w:val="000000"/>
          <w:u w:val="none"/>
        </w:rPr>
      </w:pPr>
      <w:r>
        <w:rPr>
          <w:rFonts w:ascii="Palatino Linotype" w:hAnsi="Palatino Linotype"/>
          <w:sz w:val="22"/>
          <w:szCs w:val="22"/>
        </w:rPr>
        <w:t>5.2.1</w:t>
      </w:r>
      <w:r>
        <w:rPr>
          <w:rFonts w:ascii="Palatino Linotype" w:hAnsi="Palatino Linotype"/>
          <w:sz w:val="22"/>
          <w:szCs w:val="22"/>
        </w:rPr>
        <w:tab/>
      </w:r>
      <w:r w:rsidR="007A0722" w:rsidRPr="00471D4B">
        <w:rPr>
          <w:rFonts w:ascii="Palatino Linotype" w:hAnsi="Palatino Linotype"/>
          <w:sz w:val="22"/>
          <w:szCs w:val="22"/>
        </w:rPr>
        <w:t xml:space="preserve">A </w:t>
      </w:r>
      <w:r>
        <w:rPr>
          <w:rFonts w:ascii="Palatino Linotype" w:hAnsi="Palatino Linotype"/>
          <w:sz w:val="22"/>
          <w:szCs w:val="22"/>
        </w:rPr>
        <w:t xml:space="preserve">Apogee </w:t>
      </w:r>
      <w:r w:rsidR="007A0722" w:rsidRPr="00471D4B">
        <w:rPr>
          <w:rFonts w:ascii="Palatino Linotype" w:hAnsi="Palatino Linotype"/>
          <w:sz w:val="22"/>
          <w:szCs w:val="22"/>
        </w:rPr>
        <w:t>deverá enviar ao Agente Fiduciário cópia autenticada de seu livro de registro de ações nominativas, evidenciando a averbação da alienação fiduciária nos termos da Cláusula 5.</w:t>
      </w:r>
      <w:r>
        <w:rPr>
          <w:rFonts w:ascii="Palatino Linotype" w:hAnsi="Palatino Linotype"/>
          <w:sz w:val="22"/>
          <w:szCs w:val="22"/>
        </w:rPr>
        <w:t>2</w:t>
      </w:r>
      <w:r w:rsidR="007A0722" w:rsidRPr="00471D4B">
        <w:rPr>
          <w:rFonts w:ascii="Palatino Linotype" w:hAnsi="Palatino Linotype"/>
          <w:sz w:val="22"/>
          <w:szCs w:val="22"/>
        </w:rPr>
        <w:t xml:space="preserve"> acima, no prazo de </w:t>
      </w:r>
      <w:r>
        <w:rPr>
          <w:rFonts w:ascii="Palatino Linotype" w:hAnsi="Palatino Linotype"/>
          <w:sz w:val="22"/>
          <w:szCs w:val="22"/>
        </w:rPr>
        <w:t>5</w:t>
      </w:r>
      <w:r w:rsidR="007A0722" w:rsidRPr="00471D4B">
        <w:rPr>
          <w:rFonts w:ascii="Palatino Linotype" w:hAnsi="Palatino Linotype"/>
          <w:sz w:val="22"/>
          <w:szCs w:val="22"/>
        </w:rPr>
        <w:t xml:space="preserve"> (</w:t>
      </w:r>
      <w:r>
        <w:rPr>
          <w:rFonts w:ascii="Palatino Linotype" w:hAnsi="Palatino Linotype"/>
          <w:sz w:val="22"/>
          <w:szCs w:val="22"/>
        </w:rPr>
        <w:t>cinco</w:t>
      </w:r>
      <w:r w:rsidR="007A0722" w:rsidRPr="00471D4B">
        <w:rPr>
          <w:rFonts w:ascii="Palatino Linotype" w:hAnsi="Palatino Linotype"/>
          <w:sz w:val="22"/>
          <w:szCs w:val="22"/>
        </w:rPr>
        <w:t xml:space="preserve">) Dias Úteis contados da </w:t>
      </w:r>
      <w:r>
        <w:rPr>
          <w:rFonts w:ascii="Palatino Linotype" w:hAnsi="Palatino Linotype"/>
          <w:sz w:val="22"/>
          <w:szCs w:val="22"/>
        </w:rPr>
        <w:t>realização da respectiva averbação</w:t>
      </w:r>
      <w:r w:rsidR="007A0722" w:rsidRPr="00471D4B">
        <w:rPr>
          <w:rFonts w:ascii="Palatino Linotype" w:hAnsi="Palatino Linotype"/>
          <w:sz w:val="22"/>
          <w:szCs w:val="22"/>
        </w:rPr>
        <w:t>.</w:t>
      </w:r>
    </w:p>
    <w:p w14:paraId="2579ABE6" w14:textId="77777777" w:rsidR="007A0722" w:rsidRDefault="007A0722" w:rsidP="00471D4B">
      <w:pPr>
        <w:pStyle w:val="Pargrafo-Nvel2"/>
        <w:numPr>
          <w:ilvl w:val="0"/>
          <w:numId w:val="0"/>
        </w:numPr>
        <w:ind w:left="1080"/>
      </w:pPr>
    </w:p>
    <w:p w14:paraId="51BE7C4A" w14:textId="5907EC5A" w:rsidR="000C5757" w:rsidRPr="007907AA" w:rsidRDefault="00471D4B" w:rsidP="000C5757">
      <w:pPr>
        <w:pStyle w:val="Pargrafo-Nvel1"/>
        <w:rPr>
          <w:rFonts w:ascii="Palatino Linotype" w:hAnsi="Palatino Linotype"/>
          <w:sz w:val="22"/>
          <w:szCs w:val="22"/>
        </w:rPr>
      </w:pPr>
      <w:r>
        <w:rPr>
          <w:rFonts w:ascii="Palatino Linotype" w:hAnsi="Palatino Linotype"/>
          <w:sz w:val="22"/>
          <w:szCs w:val="22"/>
        </w:rPr>
        <w:t>O</w:t>
      </w:r>
      <w:r w:rsidR="000C5757" w:rsidRPr="007907AA">
        <w:rPr>
          <w:rFonts w:ascii="Palatino Linotype" w:hAnsi="Palatino Linotype"/>
          <w:sz w:val="22"/>
          <w:szCs w:val="22"/>
        </w:rPr>
        <w:t xml:space="preserve"> </w:t>
      </w:r>
      <w:r>
        <w:rPr>
          <w:rFonts w:ascii="Palatino Linotype" w:hAnsi="Palatino Linotype"/>
          <w:sz w:val="22"/>
          <w:szCs w:val="22"/>
        </w:rPr>
        <w:t xml:space="preserve">Agente </w:t>
      </w:r>
      <w:r w:rsidR="00A44FD0" w:rsidRPr="007907AA">
        <w:rPr>
          <w:rFonts w:ascii="Palatino Linotype" w:hAnsi="Palatino Linotype"/>
          <w:sz w:val="22"/>
          <w:szCs w:val="22"/>
        </w:rPr>
        <w:t>Fiduciári</w:t>
      </w:r>
      <w:r>
        <w:rPr>
          <w:rFonts w:ascii="Palatino Linotype" w:hAnsi="Palatino Linotype"/>
          <w:sz w:val="22"/>
          <w:szCs w:val="22"/>
        </w:rPr>
        <w:t>o</w:t>
      </w:r>
      <w:r w:rsidR="000C5757" w:rsidRPr="007907AA">
        <w:rPr>
          <w:rFonts w:ascii="Palatino Linotype" w:hAnsi="Palatino Linotype"/>
          <w:sz w:val="22"/>
          <w:szCs w:val="22"/>
        </w:rPr>
        <w:t xml:space="preserve"> fica desde já autorizad</w:t>
      </w:r>
      <w:r>
        <w:rPr>
          <w:rFonts w:ascii="Palatino Linotype" w:hAnsi="Palatino Linotype"/>
          <w:sz w:val="22"/>
          <w:szCs w:val="22"/>
        </w:rPr>
        <w:t>o</w:t>
      </w:r>
      <w:r w:rsidR="000C5757" w:rsidRPr="007907AA">
        <w:rPr>
          <w:rFonts w:ascii="Palatino Linotype" w:hAnsi="Palatino Linotype"/>
          <w:sz w:val="22"/>
          <w:szCs w:val="22"/>
        </w:rPr>
        <w:t xml:space="preserve"> e constituíd</w:t>
      </w:r>
      <w:r>
        <w:rPr>
          <w:rFonts w:ascii="Palatino Linotype" w:hAnsi="Palatino Linotype"/>
          <w:sz w:val="22"/>
          <w:szCs w:val="22"/>
        </w:rPr>
        <w:t>o</w:t>
      </w:r>
      <w:r w:rsidR="000C5757" w:rsidRPr="007907AA">
        <w:rPr>
          <w:rFonts w:ascii="Palatino Linotype" w:hAnsi="Palatino Linotype"/>
          <w:sz w:val="22"/>
          <w:szCs w:val="22"/>
        </w:rPr>
        <w:t xml:space="preserve"> de todos os poderes, de forma irrevogável e irretratável, para, em nome da Fiduciante e da </w:t>
      </w:r>
      <w:r>
        <w:rPr>
          <w:rStyle w:val="DeltaViewInsertion"/>
          <w:rFonts w:ascii="Palatino Linotype" w:eastAsia="SimSun" w:hAnsi="Palatino Linotype"/>
          <w:color w:val="000000"/>
          <w:sz w:val="22"/>
          <w:szCs w:val="22"/>
          <w:u w:val="none"/>
        </w:rPr>
        <w:t>Apogee</w:t>
      </w:r>
      <w:r w:rsidR="000C5757" w:rsidRPr="007907AA">
        <w:rPr>
          <w:rFonts w:ascii="Palatino Linotype" w:hAnsi="Palatino Linotype"/>
          <w:sz w:val="22"/>
          <w:szCs w:val="22"/>
        </w:rPr>
        <w:t xml:space="preserve">, como </w:t>
      </w:r>
      <w:r>
        <w:rPr>
          <w:rFonts w:ascii="Palatino Linotype" w:hAnsi="Palatino Linotype"/>
          <w:sz w:val="22"/>
          <w:szCs w:val="22"/>
        </w:rPr>
        <w:t xml:space="preserve">seu </w:t>
      </w:r>
      <w:r w:rsidR="000C5757" w:rsidRPr="007907AA">
        <w:rPr>
          <w:rFonts w:ascii="Palatino Linotype" w:hAnsi="Palatino Linotype"/>
          <w:sz w:val="22"/>
          <w:szCs w:val="22"/>
        </w:rPr>
        <w:t xml:space="preserve">bastante procurador, promover o registro deste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e de seus aditamentos</w:t>
      </w:r>
      <w:r w:rsidR="00216E64">
        <w:rPr>
          <w:rFonts w:ascii="Palatino Linotype" w:hAnsi="Palatino Linotype"/>
          <w:sz w:val="22"/>
          <w:szCs w:val="22"/>
        </w:rPr>
        <w:t xml:space="preserve"> e a averbação desta garantia no livro </w:t>
      </w:r>
      <w:r w:rsidR="00216E64" w:rsidRPr="00471D4B">
        <w:rPr>
          <w:rFonts w:ascii="Palatino Linotype" w:hAnsi="Palatino Linotype"/>
          <w:sz w:val="22"/>
          <w:szCs w:val="22"/>
        </w:rPr>
        <w:t>de registro de ações nominativas</w:t>
      </w:r>
      <w:r w:rsidR="00216E64">
        <w:rPr>
          <w:rFonts w:ascii="Palatino Linotype" w:hAnsi="Palatino Linotype"/>
          <w:sz w:val="22"/>
          <w:szCs w:val="22"/>
        </w:rPr>
        <w:t xml:space="preserve"> da Apogee</w:t>
      </w:r>
      <w:r w:rsidR="000C5757" w:rsidRPr="007907AA">
        <w:rPr>
          <w:rFonts w:ascii="Palatino Linotype" w:hAnsi="Palatino Linotype"/>
          <w:sz w:val="22"/>
          <w:szCs w:val="22"/>
        </w:rPr>
        <w:t xml:space="preserve">, caso a Fiduciante ou </w:t>
      </w:r>
      <w:r w:rsidR="00216E64">
        <w:rPr>
          <w:rFonts w:ascii="Palatino Linotype" w:hAnsi="Palatino Linotype"/>
          <w:sz w:val="22"/>
          <w:szCs w:val="22"/>
        </w:rPr>
        <w:t>a Apogee</w:t>
      </w:r>
      <w:r w:rsidR="008D694A">
        <w:rPr>
          <w:rStyle w:val="DeltaViewInsertion"/>
          <w:rFonts w:ascii="Palatino Linotype" w:eastAsia="SimSun" w:hAnsi="Palatino Linotype"/>
          <w:color w:val="000000"/>
          <w:sz w:val="22"/>
          <w:szCs w:val="22"/>
          <w:u w:val="none"/>
        </w:rPr>
        <w:t xml:space="preserve"> </w:t>
      </w:r>
      <w:r w:rsidR="000C5757" w:rsidRPr="007907AA">
        <w:rPr>
          <w:rFonts w:ascii="Palatino Linotype" w:hAnsi="Palatino Linotype"/>
          <w:sz w:val="22"/>
          <w:szCs w:val="22"/>
        </w:rPr>
        <w:t xml:space="preserve">não o façam, nos termos dispostos nos artigos 653, 684 e parágrafo 1° do artigo 661 do Código Civil, no prazo estipulado no presente </w:t>
      </w:r>
      <w:r w:rsidR="00623620" w:rsidRPr="007907AA">
        <w:rPr>
          <w:rFonts w:ascii="Palatino Linotype" w:hAnsi="Palatino Linotype"/>
          <w:sz w:val="22"/>
          <w:szCs w:val="22"/>
        </w:rPr>
        <w:t>Contrato</w:t>
      </w:r>
      <w:r w:rsidR="000C5757" w:rsidRPr="007907AA">
        <w:rPr>
          <w:rFonts w:ascii="Palatino Linotype" w:hAnsi="Palatino Linotype"/>
          <w:sz w:val="22"/>
          <w:szCs w:val="22"/>
        </w:rPr>
        <w:t xml:space="preserve"> às expensas </w:t>
      </w:r>
      <w:r w:rsidR="00216E64">
        <w:rPr>
          <w:rFonts w:ascii="Palatino Linotype" w:hAnsi="Palatino Linotype"/>
          <w:sz w:val="22"/>
          <w:szCs w:val="22"/>
        </w:rPr>
        <w:t>da Fiduciante</w:t>
      </w:r>
      <w:r w:rsidR="000C5757" w:rsidRPr="007907AA">
        <w:rPr>
          <w:rFonts w:ascii="Palatino Linotype" w:hAnsi="Palatino Linotype"/>
          <w:sz w:val="22"/>
          <w:szCs w:val="22"/>
        </w:rPr>
        <w:t xml:space="preserve">, </w:t>
      </w:r>
      <w:r w:rsidR="0013199F">
        <w:rPr>
          <w:rFonts w:ascii="Palatino Linotype" w:hAnsi="Palatino Linotype"/>
          <w:sz w:val="22"/>
          <w:szCs w:val="22"/>
        </w:rPr>
        <w:t>reconhecendo</w:t>
      </w:r>
      <w:r w:rsidR="00216E64">
        <w:rPr>
          <w:rFonts w:ascii="Palatino Linotype" w:hAnsi="Palatino Linotype"/>
          <w:sz w:val="22"/>
          <w:szCs w:val="22"/>
        </w:rPr>
        <w:t xml:space="preserve"> a Fiduciante desde já </w:t>
      </w:r>
      <w:r w:rsidR="000C5757" w:rsidRPr="007907AA">
        <w:rPr>
          <w:rFonts w:ascii="Palatino Linotype" w:hAnsi="Palatino Linotype"/>
          <w:sz w:val="22"/>
          <w:szCs w:val="22"/>
        </w:rPr>
        <w:t xml:space="preserve">como líquidas, certas e exigíveis as notas de débito que venham a ser emitidas pela </w:t>
      </w:r>
      <w:r w:rsidR="00A44FD0" w:rsidRPr="007907AA">
        <w:rPr>
          <w:rFonts w:ascii="Palatino Linotype" w:hAnsi="Palatino Linotype"/>
          <w:sz w:val="22"/>
          <w:szCs w:val="22"/>
        </w:rPr>
        <w:t>Fiduciária</w:t>
      </w:r>
      <w:r w:rsidR="000C5757" w:rsidRPr="007907AA">
        <w:rPr>
          <w:rFonts w:ascii="Palatino Linotype" w:hAnsi="Palatino Linotype"/>
          <w:sz w:val="22"/>
          <w:szCs w:val="22"/>
        </w:rPr>
        <w:t xml:space="preserve"> para pagamento dos custos e/ou despesas correspondentes</w:t>
      </w:r>
      <w:r w:rsidR="00F91BFA" w:rsidRPr="007907AA">
        <w:rPr>
          <w:rFonts w:ascii="Palatino Linotype" w:hAnsi="Palatino Linotype"/>
          <w:sz w:val="22"/>
          <w:szCs w:val="22"/>
        </w:rPr>
        <w:t xml:space="preserve">, desde que sejam </w:t>
      </w:r>
      <w:r w:rsidR="00216E64">
        <w:rPr>
          <w:rFonts w:ascii="Palatino Linotype" w:hAnsi="Palatino Linotype"/>
          <w:sz w:val="22"/>
          <w:szCs w:val="22"/>
        </w:rPr>
        <w:t xml:space="preserve">(i) </w:t>
      </w:r>
      <w:r w:rsidR="00F91BFA" w:rsidRPr="007907AA">
        <w:rPr>
          <w:rFonts w:ascii="Palatino Linotype" w:hAnsi="Palatino Linotype"/>
          <w:sz w:val="22"/>
          <w:szCs w:val="22"/>
        </w:rPr>
        <w:t>usuais e razoáveis</w:t>
      </w:r>
      <w:r w:rsidR="00216E64">
        <w:rPr>
          <w:rFonts w:ascii="Palatino Linotype" w:hAnsi="Palatino Linotype"/>
          <w:sz w:val="22"/>
          <w:szCs w:val="22"/>
        </w:rPr>
        <w:t xml:space="preserve"> e (ii) apresentados os respectivos comprovantes de pagamento</w:t>
      </w:r>
      <w:r w:rsidR="000C5757" w:rsidRPr="007907AA">
        <w:rPr>
          <w:rFonts w:ascii="Palatino Linotype" w:hAnsi="Palatino Linotype"/>
          <w:sz w:val="22"/>
          <w:szCs w:val="22"/>
        </w:rPr>
        <w:t xml:space="preserve">. </w:t>
      </w:r>
    </w:p>
    <w:p w14:paraId="0BBED1CB" w14:textId="77777777" w:rsidR="00D234BB" w:rsidRPr="007907AA" w:rsidRDefault="00D234BB" w:rsidP="00204C0B">
      <w:pPr>
        <w:spacing w:line="240" w:lineRule="auto"/>
        <w:rPr>
          <w:rFonts w:ascii="Palatino Linotype" w:hAnsi="Palatino Linotype"/>
          <w:sz w:val="22"/>
          <w:szCs w:val="22"/>
        </w:rPr>
      </w:pPr>
    </w:p>
    <w:p w14:paraId="0AC88516" w14:textId="296079D9" w:rsidR="000940C5" w:rsidRPr="007907AA" w:rsidRDefault="000940C5" w:rsidP="000E2FE5">
      <w:pPr>
        <w:pStyle w:val="Ttulo1"/>
        <w:rPr>
          <w:rFonts w:ascii="Palatino Linotype" w:hAnsi="Palatino Linotype"/>
          <w:sz w:val="22"/>
          <w:szCs w:val="22"/>
        </w:rPr>
      </w:pPr>
      <w:bookmarkStart w:id="46" w:name="_Toc276664852"/>
      <w:bookmarkStart w:id="47" w:name="_Toc288753559"/>
      <w:bookmarkStart w:id="48" w:name="_Toc377490295"/>
      <w:r w:rsidRPr="007907AA">
        <w:rPr>
          <w:rFonts w:ascii="Palatino Linotype" w:hAnsi="Palatino Linotype"/>
          <w:sz w:val="22"/>
          <w:szCs w:val="22"/>
        </w:rPr>
        <w:t>EXCUSSÃO DA ALIENAÇÃO FIDUCIÁRIA</w:t>
      </w:r>
      <w:bookmarkEnd w:id="46"/>
      <w:bookmarkEnd w:id="47"/>
      <w:bookmarkEnd w:id="48"/>
    </w:p>
    <w:p w14:paraId="0AC88517" w14:textId="4FC403AA" w:rsidR="000940C5" w:rsidRPr="007907AA" w:rsidRDefault="000940C5" w:rsidP="00B32869">
      <w:pPr>
        <w:pStyle w:val="Ttulo1"/>
        <w:numPr>
          <w:ilvl w:val="0"/>
          <w:numId w:val="0"/>
        </w:numPr>
        <w:rPr>
          <w:rFonts w:ascii="Palatino Linotype" w:hAnsi="Palatino Linotype"/>
          <w:sz w:val="22"/>
          <w:szCs w:val="22"/>
        </w:rPr>
      </w:pPr>
    </w:p>
    <w:p w14:paraId="417422DF" w14:textId="239E207C" w:rsidR="006D32C6" w:rsidRPr="007907AA" w:rsidRDefault="00C55202" w:rsidP="00B32869">
      <w:pPr>
        <w:pStyle w:val="Pargrafo-Nvel1"/>
        <w:rPr>
          <w:rFonts w:ascii="Palatino Linotype" w:hAnsi="Palatino Linotype"/>
          <w:sz w:val="22"/>
          <w:szCs w:val="22"/>
        </w:rPr>
      </w:pPr>
      <w:r w:rsidRPr="007907AA">
        <w:rPr>
          <w:rFonts w:ascii="Palatino Linotype" w:hAnsi="Palatino Linotype"/>
          <w:sz w:val="22"/>
          <w:szCs w:val="22"/>
        </w:rPr>
        <w:t xml:space="preserve">Mediante a </w:t>
      </w:r>
      <w:r w:rsidR="00EB7480">
        <w:rPr>
          <w:rFonts w:ascii="Palatino Linotype" w:hAnsi="Palatino Linotype"/>
          <w:sz w:val="22"/>
          <w:szCs w:val="22"/>
        </w:rPr>
        <w:t xml:space="preserve">decretação do vencimento antecipado </w:t>
      </w:r>
      <w:r w:rsidRPr="007907AA">
        <w:rPr>
          <w:rFonts w:ascii="Palatino Linotype" w:hAnsi="Palatino Linotype"/>
          <w:sz w:val="22"/>
          <w:szCs w:val="22"/>
        </w:rPr>
        <w:t>da</w:t>
      </w:r>
      <w:r w:rsidR="000E47D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EB7480">
        <w:rPr>
          <w:rFonts w:ascii="Palatino Linotype" w:hAnsi="Palatino Linotype"/>
          <w:sz w:val="22"/>
          <w:szCs w:val="22"/>
        </w:rPr>
        <w:t xml:space="preserve">ões </w:t>
      </w:r>
      <w:r w:rsidR="000E47D2">
        <w:rPr>
          <w:rFonts w:ascii="Palatino Linotype" w:hAnsi="Palatino Linotype"/>
          <w:sz w:val="22"/>
          <w:szCs w:val="22"/>
        </w:rPr>
        <w:t>Garantida</w:t>
      </w:r>
      <w:r w:rsidR="00EB7480">
        <w:rPr>
          <w:rFonts w:ascii="Palatino Linotype" w:hAnsi="Palatino Linotype"/>
          <w:sz w:val="22"/>
          <w:szCs w:val="22"/>
        </w:rPr>
        <w:t xml:space="preserve">s </w:t>
      </w:r>
      <w:r w:rsidR="00EB7480" w:rsidRPr="00EB7480">
        <w:rPr>
          <w:rFonts w:ascii="Palatino Linotype" w:hAnsi="Palatino Linotype"/>
          <w:sz w:val="22"/>
          <w:szCs w:val="22"/>
        </w:rPr>
        <w:t>ou caso tenha havido a Data de Vencimento das Debêntures sem que tenham sido pontualmente quitadas</w:t>
      </w:r>
      <w:r w:rsidR="00EB7480">
        <w:rPr>
          <w:rFonts w:ascii="Palatino Linotype" w:hAnsi="Palatino Linotype"/>
          <w:sz w:val="22"/>
          <w:szCs w:val="22"/>
        </w:rPr>
        <w:t xml:space="preserve"> (desde que não tenha ocorrido a Conversão total das Debêntures, conforme os termos da Escritura de Emissão)</w:t>
      </w:r>
      <w:r w:rsidRPr="007907AA">
        <w:rPr>
          <w:rFonts w:ascii="Palatino Linotype" w:hAnsi="Palatino Linotype"/>
          <w:sz w:val="22"/>
          <w:szCs w:val="22"/>
        </w:rPr>
        <w:t>, na forma prevista n</w:t>
      </w:r>
      <w:r w:rsidR="00EB7480">
        <w:rPr>
          <w:rFonts w:ascii="Palatino Linotype" w:hAnsi="Palatino Linotype"/>
          <w:sz w:val="22"/>
          <w:szCs w:val="22"/>
        </w:rPr>
        <w:t xml:space="preserve">a Escritura de Emissão </w:t>
      </w:r>
      <w:r w:rsidRPr="007907AA">
        <w:rPr>
          <w:rFonts w:ascii="Palatino Linotype" w:hAnsi="Palatino Linotype"/>
          <w:sz w:val="22"/>
          <w:szCs w:val="22"/>
        </w:rPr>
        <w:t>("</w:t>
      </w:r>
      <w:r w:rsidRPr="007907AA">
        <w:rPr>
          <w:rFonts w:ascii="Palatino Linotype" w:hAnsi="Palatino Linotype"/>
          <w:sz w:val="22"/>
          <w:szCs w:val="22"/>
          <w:u w:val="single"/>
        </w:rPr>
        <w:t>Evento de Excussão da Garantia</w:t>
      </w:r>
      <w:r w:rsidRPr="007907AA">
        <w:rPr>
          <w:rFonts w:ascii="Palatino Linotype" w:hAnsi="Palatino Linotype"/>
          <w:sz w:val="22"/>
          <w:szCs w:val="22"/>
        </w:rPr>
        <w:t xml:space="preserve">"), </w:t>
      </w:r>
      <w:r w:rsidRPr="007907AA">
        <w:rPr>
          <w:rFonts w:ascii="Palatino Linotype" w:hAnsi="Palatino Linotype" w:cs="Tahoma"/>
          <w:sz w:val="22"/>
          <w:szCs w:val="22"/>
        </w:rPr>
        <w:t>consolidar-se-á, em favor d</w:t>
      </w:r>
      <w:r w:rsidR="00EB7480">
        <w:rPr>
          <w:rFonts w:ascii="Palatino Linotype" w:hAnsi="Palatino Linotype" w:cs="Tahoma"/>
          <w:sz w:val="22"/>
          <w:szCs w:val="22"/>
        </w:rPr>
        <w:t>o</w:t>
      </w:r>
      <w:r w:rsidRPr="007907AA">
        <w:rPr>
          <w:rFonts w:ascii="Palatino Linotype" w:hAnsi="Palatino Linotype" w:cs="Tahoma"/>
          <w:sz w:val="22"/>
          <w:szCs w:val="22"/>
        </w:rPr>
        <w:t xml:space="preserve"> </w:t>
      </w:r>
      <w:r w:rsidR="00EB7480">
        <w:rPr>
          <w:rFonts w:ascii="Palatino Linotype" w:hAnsi="Palatino Linotype" w:cs="Tahoma"/>
          <w:sz w:val="22"/>
          <w:szCs w:val="22"/>
        </w:rPr>
        <w:t>Agente Fiduciário, na qualidade de representante da comunhão de interesses dos Debenturistas</w:t>
      </w:r>
      <w:r w:rsidRPr="007907AA">
        <w:rPr>
          <w:rFonts w:ascii="Palatino Linotype" w:hAnsi="Palatino Linotype"/>
          <w:color w:val="000000"/>
          <w:sz w:val="22"/>
          <w:szCs w:val="22"/>
        </w:rPr>
        <w:t xml:space="preserve">, </w:t>
      </w:r>
      <w:r w:rsidRPr="007907AA">
        <w:rPr>
          <w:rFonts w:ascii="Palatino Linotype" w:hAnsi="Palatino Linotype" w:cs="Tahoma"/>
          <w:sz w:val="22"/>
          <w:szCs w:val="22"/>
        </w:rPr>
        <w:t xml:space="preserve">a propriedade plena dos Bens Alienados Fiduciariamente, observado o disposto na Cláusula </w:t>
      </w:r>
      <w:r w:rsidR="00EB7480">
        <w:rPr>
          <w:rFonts w:ascii="Palatino Linotype" w:hAnsi="Palatino Linotype" w:cs="Tahoma"/>
          <w:sz w:val="22"/>
          <w:szCs w:val="22"/>
        </w:rPr>
        <w:t>6</w:t>
      </w:r>
      <w:r w:rsidRPr="007907AA">
        <w:rPr>
          <w:rFonts w:ascii="Palatino Linotype" w:hAnsi="Palatino Linotype" w:cs="Tahoma"/>
          <w:sz w:val="22"/>
          <w:szCs w:val="22"/>
        </w:rPr>
        <w:t>.1.1, abaixo.</w:t>
      </w:r>
    </w:p>
    <w:p w14:paraId="594B7822" w14:textId="77777777" w:rsidR="006D32C6" w:rsidRPr="007907AA" w:rsidRDefault="006D32C6" w:rsidP="006D32C6">
      <w:pPr>
        <w:pStyle w:val="PargrafodaLista"/>
        <w:spacing w:line="300" w:lineRule="auto"/>
        <w:ind w:left="1440"/>
        <w:jc w:val="both"/>
        <w:rPr>
          <w:rFonts w:ascii="Palatino Linotype" w:hAnsi="Palatino Linotype"/>
          <w:sz w:val="22"/>
          <w:szCs w:val="22"/>
        </w:rPr>
      </w:pPr>
    </w:p>
    <w:p w14:paraId="543BE4E2" w14:textId="5D1509B6" w:rsidR="006D32C6" w:rsidRPr="007907AA" w:rsidRDefault="00766A37" w:rsidP="00B32869">
      <w:pPr>
        <w:pStyle w:val="Pargrafo-Nvel2"/>
        <w:rPr>
          <w:rFonts w:ascii="Palatino Linotype" w:hAnsi="Palatino Linotype"/>
          <w:sz w:val="22"/>
          <w:szCs w:val="22"/>
        </w:rPr>
      </w:pPr>
      <w:bookmarkStart w:id="49" w:name="_Ref39755527"/>
      <w:r w:rsidRPr="007907AA">
        <w:rPr>
          <w:rFonts w:ascii="Palatino Linotype" w:hAnsi="Palatino Linotype"/>
          <w:sz w:val="22"/>
          <w:szCs w:val="22"/>
        </w:rPr>
        <w:t>Na ocorrência de um Evento de Excussão da Garantia</w:t>
      </w:r>
      <w:r w:rsidR="00B32869" w:rsidRPr="007907AA">
        <w:rPr>
          <w:rFonts w:ascii="Palatino Linotype" w:hAnsi="Palatino Linotype"/>
          <w:sz w:val="22"/>
          <w:szCs w:val="22"/>
        </w:rPr>
        <w:t>,</w:t>
      </w:r>
      <w:r w:rsidRPr="007907AA">
        <w:rPr>
          <w:rFonts w:ascii="Palatino Linotype" w:hAnsi="Palatino Linotype"/>
          <w:sz w:val="22"/>
          <w:szCs w:val="22"/>
        </w:rPr>
        <w:t xml:space="preserve"> </w:t>
      </w:r>
      <w:r w:rsidR="00EB7480">
        <w:rPr>
          <w:rFonts w:ascii="Palatino Linotype" w:hAnsi="Palatino Linotype"/>
          <w:sz w:val="22"/>
          <w:szCs w:val="22"/>
        </w:rPr>
        <w:t xml:space="preserve">o Agente Fiduciário </w:t>
      </w:r>
      <w:r w:rsidR="00BE3C6E" w:rsidRPr="007907AA">
        <w:rPr>
          <w:rFonts w:ascii="Palatino Linotype" w:hAnsi="Palatino Linotype"/>
          <w:sz w:val="22"/>
          <w:szCs w:val="22"/>
        </w:rPr>
        <w:t xml:space="preserve">poderá, sem prévio aviso ou notificação judicial ou extrajudicial, sem prejuízo dos demais direitos previstos em lei, promover a excussão da presente </w:t>
      </w:r>
      <w:r w:rsidR="00EB7480" w:rsidRPr="007907AA">
        <w:rPr>
          <w:rFonts w:ascii="Palatino Linotype" w:hAnsi="Palatino Linotype"/>
          <w:sz w:val="22"/>
          <w:szCs w:val="22"/>
        </w:rPr>
        <w:t xml:space="preserve">alienação fiduciária </w:t>
      </w:r>
      <w:r w:rsidR="00BE3C6E" w:rsidRPr="007907AA">
        <w:rPr>
          <w:rFonts w:ascii="Palatino Linotype" w:hAnsi="Palatino Linotype"/>
          <w:sz w:val="22"/>
          <w:szCs w:val="22"/>
        </w:rPr>
        <w:t>constituída</w:t>
      </w:r>
      <w:r w:rsidR="00EB7480">
        <w:rPr>
          <w:rFonts w:ascii="Palatino Linotype" w:hAnsi="Palatino Linotype"/>
          <w:sz w:val="22"/>
          <w:szCs w:val="22"/>
        </w:rPr>
        <w:t xml:space="preserve"> sob este Contrato, observada a Condição Suspensiva,</w:t>
      </w:r>
      <w:r w:rsidR="00BE3C6E" w:rsidRPr="007907AA">
        <w:rPr>
          <w:rFonts w:ascii="Palatino Linotype" w:hAnsi="Palatino Linotype"/>
          <w:sz w:val="22"/>
          <w:szCs w:val="22"/>
        </w:rPr>
        <w:t xml:space="preserve"> e exercer todos os poderes que lhe são assegurados pela legislação vigente, inclusive os poderes “ad judicia” e “ad negotia”, podendo</w:t>
      </w:r>
      <w:bookmarkStart w:id="50" w:name="_Ref40220306"/>
      <w:bookmarkEnd w:id="49"/>
      <w:r w:rsidR="00BE3C6E" w:rsidRPr="007907AA">
        <w:rPr>
          <w:rFonts w:ascii="Palatino Linotype" w:hAnsi="Palatino Linotype"/>
          <w:sz w:val="22"/>
          <w:szCs w:val="22"/>
        </w:rPr>
        <w:t xml:space="preserve"> (a) vender, ceder, utilizar, resgatar ou transferir os Bens Alienados Fiduciariamente, em operação pública ou privada, por qualquer forma, independentemente de leilão, hasta pública, avaliação prévia ou qualquer outra medida judicial ou extrajudicial, por valor </w:t>
      </w:r>
      <w:r w:rsidR="00F81BA7" w:rsidRPr="007907AA">
        <w:rPr>
          <w:rFonts w:ascii="Palatino Linotype" w:hAnsi="Palatino Linotype"/>
          <w:sz w:val="22"/>
          <w:szCs w:val="22"/>
        </w:rPr>
        <w:t>mínimo que tomará por base</w:t>
      </w:r>
      <w:r w:rsidR="001751A9">
        <w:rPr>
          <w:rFonts w:ascii="Palatino Linotype" w:hAnsi="Palatino Linotype"/>
          <w:sz w:val="22"/>
          <w:szCs w:val="22"/>
        </w:rPr>
        <w:t xml:space="preserve"> o valor presente líquido da </w:t>
      </w:r>
      <w:r w:rsidR="0074100A">
        <w:rPr>
          <w:rFonts w:ascii="Palatino Linotype" w:hAnsi="Palatino Linotype"/>
          <w:sz w:val="22"/>
          <w:szCs w:val="22"/>
        </w:rPr>
        <w:t xml:space="preserve">Apogee </w:t>
      </w:r>
      <w:r w:rsidR="00F81BA7" w:rsidRPr="007907AA">
        <w:rPr>
          <w:rFonts w:ascii="Palatino Linotype" w:hAnsi="Palatino Linotype"/>
          <w:sz w:val="22"/>
          <w:szCs w:val="22"/>
        </w:rPr>
        <w:t>(“</w:t>
      </w:r>
      <w:r w:rsidR="00F81BA7" w:rsidRPr="001751A9">
        <w:rPr>
          <w:rFonts w:ascii="Palatino Linotype" w:hAnsi="Palatino Linotype"/>
          <w:sz w:val="22"/>
          <w:szCs w:val="22"/>
          <w:u w:val="single"/>
        </w:rPr>
        <w:t>Valor Mínimo</w:t>
      </w:r>
      <w:r w:rsidR="00F81BA7" w:rsidRPr="007907AA">
        <w:rPr>
          <w:rFonts w:ascii="Palatino Linotype" w:hAnsi="Palatino Linotype"/>
          <w:sz w:val="22"/>
          <w:szCs w:val="22"/>
        </w:rPr>
        <w:t xml:space="preserve">”); </w:t>
      </w:r>
      <w:bookmarkEnd w:id="50"/>
      <w:r w:rsidR="00BE3C6E" w:rsidRPr="007907AA">
        <w:rPr>
          <w:rFonts w:ascii="Palatino Linotype" w:hAnsi="Palatino Linotype"/>
          <w:sz w:val="22"/>
          <w:szCs w:val="22"/>
        </w:rPr>
        <w:t xml:space="preserve"> e (b)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w:t>
      </w:r>
      <w:r w:rsidR="0074100A">
        <w:rPr>
          <w:rFonts w:ascii="Palatino Linotype" w:hAnsi="Palatino Linotype"/>
          <w:sz w:val="22"/>
          <w:szCs w:val="22"/>
        </w:rPr>
        <w:t xml:space="preserve"> presente garantia</w:t>
      </w:r>
      <w:r w:rsidR="00F81BA7" w:rsidRPr="007907AA">
        <w:rPr>
          <w:rFonts w:ascii="Palatino Linotype" w:hAnsi="Palatino Linotype"/>
          <w:sz w:val="22"/>
          <w:szCs w:val="22"/>
        </w:rPr>
        <w:t>, desde que observado o Valor Mínimo</w:t>
      </w:r>
      <w:r w:rsidR="00BE3C6E" w:rsidRPr="007907AA">
        <w:rPr>
          <w:rFonts w:ascii="Palatino Linotype" w:hAnsi="Palatino Linotype"/>
          <w:sz w:val="22"/>
          <w:szCs w:val="22"/>
        </w:rPr>
        <w:t>.</w:t>
      </w:r>
    </w:p>
    <w:p w14:paraId="11628FF6" w14:textId="77777777" w:rsidR="006D32C6" w:rsidRPr="007907AA" w:rsidRDefault="006D32C6" w:rsidP="006D32C6">
      <w:pPr>
        <w:pStyle w:val="PargrafodaLista"/>
        <w:spacing w:line="300" w:lineRule="auto"/>
        <w:ind w:left="1080"/>
        <w:jc w:val="both"/>
        <w:rPr>
          <w:rFonts w:ascii="Palatino Linotype" w:hAnsi="Palatino Linotype"/>
          <w:sz w:val="22"/>
          <w:szCs w:val="22"/>
        </w:rPr>
      </w:pPr>
    </w:p>
    <w:p w14:paraId="061EC476" w14:textId="21F4E8D0" w:rsidR="00BE3C6E" w:rsidRPr="007907AA" w:rsidRDefault="00BE3C6E" w:rsidP="00BE3C6E">
      <w:pPr>
        <w:pStyle w:val="Pargrafo-Nvel1"/>
        <w:rPr>
          <w:rFonts w:ascii="Palatino Linotype" w:hAnsi="Palatino Linotype"/>
          <w:sz w:val="22"/>
          <w:szCs w:val="22"/>
        </w:rPr>
      </w:pPr>
      <w:bookmarkStart w:id="51" w:name="_Ref34921487"/>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aplicará o produto obtido com a excussão dos Bens Alienados Fiduciariamente </w:t>
      </w:r>
      <w:r w:rsidR="00460504" w:rsidRPr="007907AA">
        <w:rPr>
          <w:rFonts w:ascii="Palatino Linotype" w:hAnsi="Palatino Linotype"/>
          <w:sz w:val="22"/>
          <w:szCs w:val="22"/>
        </w:rPr>
        <w:t>no pagamento</w:t>
      </w:r>
      <w:r w:rsidRPr="007907AA">
        <w:rPr>
          <w:rFonts w:ascii="Palatino Linotype" w:hAnsi="Palatino Linotype"/>
          <w:sz w:val="22"/>
          <w:szCs w:val="22"/>
        </w:rPr>
        <w:t xml:space="preserv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xml:space="preserve"> e quaisquer tributos e despesas incidentes sobre a excussão. Caso os recursos oriundos dos Bens Alienados Fiduciariamente não sejam suficientes para quitar a integralidade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Pr="007907AA">
        <w:rPr>
          <w:rFonts w:ascii="Palatino Linotype" w:hAnsi="Palatino Linotype"/>
          <w:sz w:val="22"/>
          <w:szCs w:val="22"/>
        </w:rPr>
        <w:t>, a Fiduciante continuar</w:t>
      </w:r>
      <w:r w:rsidR="00DB2F82" w:rsidRPr="007907AA">
        <w:rPr>
          <w:rFonts w:ascii="Palatino Linotype" w:hAnsi="Palatino Linotype"/>
          <w:sz w:val="22"/>
          <w:szCs w:val="22"/>
        </w:rPr>
        <w:t>á</w:t>
      </w:r>
      <w:r w:rsidRPr="007907AA">
        <w:rPr>
          <w:rFonts w:ascii="Palatino Linotype" w:hAnsi="Palatino Linotype"/>
          <w:sz w:val="22"/>
          <w:szCs w:val="22"/>
        </w:rPr>
        <w:t xml:space="preserve"> responsáve</w:t>
      </w:r>
      <w:r w:rsidR="00DB2F82" w:rsidRPr="007907AA">
        <w:rPr>
          <w:rFonts w:ascii="Palatino Linotype" w:hAnsi="Palatino Linotype"/>
          <w:sz w:val="22"/>
          <w:szCs w:val="22"/>
        </w:rPr>
        <w:t xml:space="preserve">l </w:t>
      </w:r>
      <w:r w:rsidRPr="007907AA">
        <w:rPr>
          <w:rFonts w:ascii="Palatino Linotype" w:hAnsi="Palatino Linotype"/>
          <w:sz w:val="22"/>
          <w:szCs w:val="22"/>
        </w:rPr>
        <w:t>pelo pagamento do eventual saldo remanescente até a integral satisfação da</w:t>
      </w:r>
      <w:r w:rsidR="0074100A">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sem prejuízo dos acréscimos, conforme aplicável, de remuneração, encargos moratórios e quaisquer outros encargos incidentes sobre o saldo devedor da</w:t>
      </w:r>
      <w:r w:rsidR="0074100A">
        <w:rPr>
          <w:rFonts w:ascii="Palatino Linotype" w:hAnsi="Palatino Linotype"/>
          <w:sz w:val="22"/>
          <w:szCs w:val="22"/>
        </w:rPr>
        <w:t>s</w:t>
      </w:r>
      <w:r w:rsidR="002C0998"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Garantida</w:t>
      </w:r>
      <w:r w:rsidR="0074100A">
        <w:rPr>
          <w:rFonts w:ascii="Palatino Linotype" w:hAnsi="Palatino Linotype"/>
          <w:sz w:val="22"/>
          <w:szCs w:val="22"/>
        </w:rPr>
        <w:t>s</w:t>
      </w:r>
      <w:r w:rsidR="002C0998" w:rsidRPr="007907AA">
        <w:rPr>
          <w:rFonts w:ascii="Palatino Linotype" w:hAnsi="Palatino Linotype"/>
          <w:sz w:val="22"/>
          <w:szCs w:val="22"/>
        </w:rPr>
        <w:t xml:space="preserve"> enquanto não forem pagas, declarando, neste ato, tratar-se de dívida líquida e certa, passível de cobrança extrajudicial ou por meio de processo de execução judicial</w:t>
      </w:r>
      <w:r w:rsidRPr="007907AA">
        <w:rPr>
          <w:rFonts w:ascii="Palatino Linotype" w:hAnsi="Palatino Linotype"/>
          <w:sz w:val="22"/>
          <w:szCs w:val="22"/>
        </w:rPr>
        <w:t>. Tal procedimento não obstará a cobrança do mesmo via execução, de acordo com o disposto no artigo 784 da Lei nº 13.105, de 16 de março de 2015, conforme alterado (“</w:t>
      </w:r>
      <w:r w:rsidRPr="007907AA">
        <w:rPr>
          <w:rFonts w:ascii="Palatino Linotype" w:hAnsi="Palatino Linotype"/>
          <w:sz w:val="22"/>
          <w:szCs w:val="22"/>
          <w:u w:val="single"/>
        </w:rPr>
        <w:t>Código de Processo Civil</w:t>
      </w:r>
      <w:r w:rsidRPr="007907AA">
        <w:rPr>
          <w:rFonts w:ascii="Palatino Linotype" w:hAnsi="Palatino Linotype"/>
          <w:sz w:val="22"/>
          <w:szCs w:val="22"/>
        </w:rPr>
        <w:t xml:space="preserve">”), caso o saldo permaneça devedor. Em havendo saldo credor remanescente, </w:t>
      </w:r>
      <w:r w:rsidR="00F81BA7" w:rsidRPr="007907AA">
        <w:rPr>
          <w:rFonts w:ascii="Palatino Linotype" w:hAnsi="Palatino Linotype"/>
          <w:bCs/>
          <w:sz w:val="22"/>
          <w:szCs w:val="22"/>
        </w:rPr>
        <w:t xml:space="preserve">deverá ser transferido para a conta corrente de titularidade </w:t>
      </w:r>
      <w:r w:rsidRPr="007907AA">
        <w:rPr>
          <w:rFonts w:ascii="Palatino Linotype" w:hAnsi="Palatino Linotype"/>
          <w:sz w:val="22"/>
          <w:szCs w:val="22"/>
        </w:rPr>
        <w:t>da Fiduciante</w:t>
      </w:r>
      <w:r w:rsidR="00F81BA7" w:rsidRPr="007907AA">
        <w:rPr>
          <w:rFonts w:ascii="Palatino Linotype" w:hAnsi="Palatino Linotype"/>
          <w:bCs/>
          <w:sz w:val="22"/>
          <w:szCs w:val="22"/>
        </w:rPr>
        <w:t xml:space="preserve">, qual seja, Banco </w:t>
      </w:r>
      <w:r w:rsidR="00F81BA7" w:rsidRPr="008E488B">
        <w:rPr>
          <w:rFonts w:ascii="Palatino Linotype" w:hAnsi="Palatino Linotype"/>
          <w:bCs/>
          <w:sz w:val="22"/>
          <w:szCs w:val="22"/>
          <w:highlight w:val="yellow"/>
        </w:rPr>
        <w:t>[</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Agência </w:t>
      </w:r>
      <w:r w:rsidR="008E488B" w:rsidRPr="008E488B">
        <w:rPr>
          <w:rFonts w:ascii="Palatino Linotype" w:hAnsi="Palatino Linotype"/>
          <w:bCs/>
          <w:sz w:val="22"/>
          <w:szCs w:val="22"/>
          <w:highlight w:val="yellow"/>
        </w:rPr>
        <w:t>[●]</w:t>
      </w:r>
      <w:r w:rsidR="00F81BA7" w:rsidRPr="008E488B">
        <w:rPr>
          <w:rFonts w:ascii="Palatino Linotype" w:hAnsi="Palatino Linotype"/>
          <w:bCs/>
          <w:sz w:val="22"/>
          <w:szCs w:val="22"/>
          <w:highlight w:val="yellow"/>
        </w:rPr>
        <w:t xml:space="preserve">, Conta </w:t>
      </w:r>
      <w:r w:rsidR="008E488B" w:rsidRPr="008E488B">
        <w:rPr>
          <w:rFonts w:ascii="Palatino Linotype" w:hAnsi="Palatino Linotype"/>
          <w:bCs/>
          <w:sz w:val="22"/>
          <w:szCs w:val="22"/>
          <w:highlight w:val="yellow"/>
        </w:rPr>
        <w:t>[●]</w:t>
      </w:r>
      <w:r w:rsidR="00CE37A7">
        <w:rPr>
          <w:rFonts w:ascii="Palatino Linotype" w:hAnsi="Palatino Linotype"/>
          <w:bCs/>
          <w:sz w:val="22"/>
          <w:szCs w:val="22"/>
        </w:rPr>
        <w:t xml:space="preserve"> (“</w:t>
      </w:r>
      <w:r w:rsidR="00CE37A7" w:rsidRPr="00CE37A7">
        <w:rPr>
          <w:rFonts w:ascii="Palatino Linotype" w:hAnsi="Palatino Linotype"/>
          <w:bCs/>
          <w:sz w:val="22"/>
          <w:szCs w:val="22"/>
          <w:u w:val="single"/>
        </w:rPr>
        <w:t>Conta da Fiduciante</w:t>
      </w:r>
      <w:r w:rsidR="00CE37A7">
        <w:rPr>
          <w:rFonts w:ascii="Palatino Linotype" w:hAnsi="Palatino Linotype"/>
          <w:bCs/>
          <w:sz w:val="22"/>
          <w:szCs w:val="22"/>
        </w:rPr>
        <w:t>”)</w:t>
      </w:r>
      <w:r w:rsidR="00F81BA7" w:rsidRPr="00CE37A7">
        <w:rPr>
          <w:rFonts w:ascii="Palatino Linotype" w:hAnsi="Palatino Linotype"/>
          <w:bCs/>
          <w:sz w:val="22"/>
          <w:szCs w:val="22"/>
        </w:rPr>
        <w:t>,</w:t>
      </w:r>
      <w:r w:rsidR="00F81BA7" w:rsidRPr="007907AA">
        <w:rPr>
          <w:rFonts w:ascii="Palatino Linotype" w:hAnsi="Palatino Linotype"/>
          <w:bCs/>
          <w:sz w:val="22"/>
          <w:szCs w:val="22"/>
        </w:rPr>
        <w:t xml:space="preserve"> no prazo máximo de 2 (dois) Dias Úteis a contar da </w:t>
      </w:r>
      <w:r w:rsidR="00F81BA7" w:rsidRPr="007907AA">
        <w:rPr>
          <w:rFonts w:ascii="Palatino Linotype" w:hAnsi="Palatino Linotype"/>
          <w:sz w:val="22"/>
          <w:szCs w:val="22"/>
        </w:rPr>
        <w:t>respectiva execução ou excussão da garantia</w:t>
      </w:r>
      <w:r w:rsidRPr="007907AA">
        <w:rPr>
          <w:rFonts w:ascii="Palatino Linotype" w:hAnsi="Palatino Linotype"/>
          <w:sz w:val="22"/>
          <w:szCs w:val="22"/>
        </w:rPr>
        <w:t>.</w:t>
      </w:r>
    </w:p>
    <w:p w14:paraId="0DE7FD08" w14:textId="77777777" w:rsidR="00BE3C6E" w:rsidRPr="007907AA" w:rsidRDefault="00BE3C6E" w:rsidP="00921AAC">
      <w:pPr>
        <w:pStyle w:val="Pargrafo-Nvel1"/>
        <w:numPr>
          <w:ilvl w:val="0"/>
          <w:numId w:val="0"/>
        </w:numPr>
        <w:rPr>
          <w:rFonts w:ascii="Palatino Linotype" w:hAnsi="Palatino Linotype"/>
          <w:sz w:val="22"/>
          <w:szCs w:val="22"/>
        </w:rPr>
      </w:pPr>
    </w:p>
    <w:p w14:paraId="6886AA81" w14:textId="1FBC5570"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Na hipótese prevista na Cláusula</w:t>
      </w:r>
      <w:r w:rsidR="0074100A">
        <w:rPr>
          <w:rFonts w:ascii="Palatino Linotype" w:hAnsi="Palatino Linotype"/>
          <w:sz w:val="22"/>
          <w:szCs w:val="22"/>
        </w:rPr>
        <w:t xml:space="preserve"> 6.1</w:t>
      </w:r>
      <w:r w:rsidR="00474994" w:rsidRPr="007907AA">
        <w:rPr>
          <w:rFonts w:ascii="Palatino Linotype" w:hAnsi="Palatino Linotype"/>
          <w:sz w:val="22"/>
          <w:szCs w:val="22"/>
        </w:rPr>
        <w:t>.1</w:t>
      </w:r>
      <w:r w:rsidRPr="007907AA">
        <w:rPr>
          <w:rFonts w:ascii="Palatino Linotype" w:hAnsi="Palatino Linotype"/>
          <w:sz w:val="22"/>
          <w:szCs w:val="22"/>
        </w:rPr>
        <w:t xml:space="preserve"> acima, a Fiduciante </w:t>
      </w:r>
      <w:r w:rsidR="00460504" w:rsidRPr="007907AA">
        <w:rPr>
          <w:rFonts w:ascii="Palatino Linotype" w:hAnsi="Palatino Linotype"/>
          <w:sz w:val="22"/>
          <w:szCs w:val="22"/>
        </w:rPr>
        <w:t>poderá</w:t>
      </w:r>
      <w:r w:rsidR="00463E3D">
        <w:rPr>
          <w:rFonts w:ascii="Palatino Linotype" w:hAnsi="Palatino Linotype"/>
          <w:sz w:val="22"/>
          <w:szCs w:val="22"/>
        </w:rPr>
        <w:t>, a seu exclusivo critério,</w:t>
      </w:r>
      <w:r w:rsidR="00460504" w:rsidRPr="007907AA">
        <w:rPr>
          <w:rFonts w:ascii="Palatino Linotype" w:hAnsi="Palatino Linotype"/>
          <w:sz w:val="22"/>
          <w:szCs w:val="22"/>
        </w:rPr>
        <w:t xml:space="preserve"> da</w:t>
      </w:r>
      <w:r w:rsidR="00F81BA7" w:rsidRPr="007907AA">
        <w:rPr>
          <w:rFonts w:ascii="Palatino Linotype" w:hAnsi="Palatino Linotype"/>
          <w:sz w:val="22"/>
          <w:szCs w:val="22"/>
        </w:rPr>
        <w:t>r</w:t>
      </w:r>
      <w:r w:rsidR="00460504" w:rsidRPr="007907AA">
        <w:rPr>
          <w:rFonts w:ascii="Palatino Linotype" w:hAnsi="Palatino Linotype"/>
          <w:sz w:val="22"/>
          <w:szCs w:val="22"/>
        </w:rPr>
        <w:t xml:space="preserve"> em pagamento as </w:t>
      </w:r>
      <w:r w:rsidR="0074100A">
        <w:rPr>
          <w:rFonts w:ascii="Palatino Linotype" w:hAnsi="Palatino Linotype"/>
          <w:sz w:val="22"/>
          <w:szCs w:val="22"/>
        </w:rPr>
        <w:t xml:space="preserve">Ações </w:t>
      </w:r>
      <w:r w:rsidR="00460504" w:rsidRPr="007907AA">
        <w:rPr>
          <w:rFonts w:ascii="Palatino Linotype" w:hAnsi="Palatino Linotype"/>
          <w:sz w:val="22"/>
          <w:szCs w:val="22"/>
        </w:rPr>
        <w:t>Alienadas como forma de pagamento da</w:t>
      </w:r>
      <w:r w:rsidR="0074100A">
        <w:rPr>
          <w:rFonts w:ascii="Palatino Linotype" w:hAnsi="Palatino Linotype"/>
          <w:sz w:val="22"/>
          <w:szCs w:val="22"/>
        </w:rPr>
        <w:t>s</w:t>
      </w:r>
      <w:r w:rsidR="00460504" w:rsidRPr="007907AA">
        <w:rPr>
          <w:rFonts w:ascii="Palatino Linotype" w:hAnsi="Palatino Linotype"/>
          <w:sz w:val="22"/>
          <w:szCs w:val="22"/>
        </w:rPr>
        <w:t xml:space="preserve"> </w:t>
      </w:r>
      <w:r w:rsidR="000E47D2">
        <w:rPr>
          <w:rFonts w:ascii="Palatino Linotype" w:hAnsi="Palatino Linotype"/>
          <w:sz w:val="22"/>
          <w:szCs w:val="22"/>
        </w:rPr>
        <w:t>Obrigaç</w:t>
      </w:r>
      <w:r w:rsidR="0074100A">
        <w:rPr>
          <w:rFonts w:ascii="Palatino Linotype" w:hAnsi="Palatino Linotype"/>
          <w:sz w:val="22"/>
          <w:szCs w:val="22"/>
        </w:rPr>
        <w:t>ões</w:t>
      </w:r>
      <w:r w:rsidR="000E47D2">
        <w:rPr>
          <w:rFonts w:ascii="Palatino Linotype" w:hAnsi="Palatino Linotype"/>
          <w:sz w:val="22"/>
          <w:szCs w:val="22"/>
        </w:rPr>
        <w:t xml:space="preserve"> </w:t>
      </w:r>
      <w:r w:rsidR="000E47D2">
        <w:rPr>
          <w:rFonts w:ascii="Palatino Linotype" w:hAnsi="Palatino Linotype"/>
          <w:sz w:val="22"/>
          <w:szCs w:val="22"/>
        </w:rPr>
        <w:lastRenderedPageBreak/>
        <w:t>Garantida</w:t>
      </w:r>
      <w:r w:rsidR="0074100A">
        <w:rPr>
          <w:rFonts w:ascii="Palatino Linotype" w:hAnsi="Palatino Linotype"/>
          <w:sz w:val="22"/>
          <w:szCs w:val="22"/>
        </w:rPr>
        <w:t>s</w:t>
      </w:r>
      <w:r w:rsidR="00463E3D">
        <w:rPr>
          <w:rFonts w:ascii="Palatino Linotype" w:hAnsi="Palatino Linotype"/>
          <w:sz w:val="22"/>
          <w:szCs w:val="22"/>
        </w:rPr>
        <w:t>, desde que respeitado o Valor Mínimo</w:t>
      </w:r>
      <w:r w:rsidR="00D778DD">
        <w:rPr>
          <w:rFonts w:ascii="Palatino Linotype" w:hAnsi="Palatino Linotype"/>
          <w:sz w:val="22"/>
          <w:szCs w:val="22"/>
        </w:rPr>
        <w:t>, resultando, ainda, na quitação integral da</w:t>
      </w:r>
      <w:r w:rsidR="0074100A">
        <w:rPr>
          <w:rFonts w:ascii="Palatino Linotype" w:hAnsi="Palatino Linotype"/>
          <w:sz w:val="22"/>
          <w:szCs w:val="22"/>
        </w:rPr>
        <w:t>s</w:t>
      </w:r>
      <w:r w:rsidR="00D778DD">
        <w:rPr>
          <w:rFonts w:ascii="Palatino Linotype" w:hAnsi="Palatino Linotype"/>
          <w:sz w:val="22"/>
          <w:szCs w:val="22"/>
        </w:rPr>
        <w:t xml:space="preserve"> Obrigaç</w:t>
      </w:r>
      <w:r w:rsidR="0074100A">
        <w:rPr>
          <w:rFonts w:ascii="Palatino Linotype" w:hAnsi="Palatino Linotype"/>
          <w:sz w:val="22"/>
          <w:szCs w:val="22"/>
        </w:rPr>
        <w:t>ões</w:t>
      </w:r>
      <w:r w:rsidR="00D778DD">
        <w:rPr>
          <w:rFonts w:ascii="Palatino Linotype" w:hAnsi="Palatino Linotype"/>
          <w:sz w:val="22"/>
          <w:szCs w:val="22"/>
        </w:rPr>
        <w:t xml:space="preserve"> Garantida</w:t>
      </w:r>
      <w:r w:rsidR="0074100A">
        <w:rPr>
          <w:rFonts w:ascii="Palatino Linotype" w:hAnsi="Palatino Linotype"/>
          <w:sz w:val="22"/>
          <w:szCs w:val="22"/>
        </w:rPr>
        <w:t>s</w:t>
      </w:r>
      <w:r w:rsidR="00D778DD">
        <w:rPr>
          <w:rFonts w:ascii="Palatino Linotype" w:hAnsi="Palatino Linotype"/>
          <w:sz w:val="22"/>
          <w:szCs w:val="22"/>
        </w:rPr>
        <w:t>.</w:t>
      </w:r>
    </w:p>
    <w:p w14:paraId="0E6C3700" w14:textId="77777777" w:rsidR="00DB2F82" w:rsidRPr="007907AA" w:rsidRDefault="00DB2F82" w:rsidP="00921AAC">
      <w:pPr>
        <w:pStyle w:val="Pargrafo-Nvel1"/>
        <w:numPr>
          <w:ilvl w:val="0"/>
          <w:numId w:val="0"/>
        </w:numPr>
        <w:rPr>
          <w:rFonts w:ascii="Palatino Linotype" w:hAnsi="Palatino Linotype"/>
          <w:sz w:val="22"/>
          <w:szCs w:val="22"/>
        </w:rPr>
      </w:pPr>
    </w:p>
    <w:p w14:paraId="22EB7100" w14:textId="5C5D9D32" w:rsidR="00DB2F82" w:rsidRPr="007907AA" w:rsidRDefault="00DB2F82" w:rsidP="00DB2F82">
      <w:pPr>
        <w:pStyle w:val="Pargrafo-Nvel1"/>
        <w:rPr>
          <w:rFonts w:ascii="Palatino Linotype" w:hAnsi="Palatino Linotype"/>
          <w:sz w:val="22"/>
          <w:szCs w:val="22"/>
        </w:rPr>
      </w:pPr>
      <w:r w:rsidRPr="007907AA">
        <w:rPr>
          <w:rFonts w:ascii="Palatino Linotype" w:hAnsi="Palatino Linotype"/>
          <w:sz w:val="22"/>
          <w:szCs w:val="22"/>
        </w:rPr>
        <w:t>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a</w:t>
      </w:r>
      <w:r w:rsidR="0074100A">
        <w:rPr>
          <w:rFonts w:ascii="Palatino Linotype" w:hAnsi="Palatino Linotype"/>
          <w:sz w:val="22"/>
          <w:szCs w:val="22"/>
        </w:rPr>
        <w:t xml:space="preserve"> Apogee </w:t>
      </w:r>
      <w:r w:rsidRPr="007907AA">
        <w:rPr>
          <w:rFonts w:ascii="Palatino Linotype" w:hAnsi="Palatino Linotype"/>
          <w:sz w:val="22"/>
          <w:szCs w:val="22"/>
        </w:rPr>
        <w:t>desde já se obriga</w:t>
      </w:r>
      <w:r w:rsidR="00265839" w:rsidRPr="007907AA">
        <w:rPr>
          <w:rFonts w:ascii="Palatino Linotype" w:hAnsi="Palatino Linotype"/>
          <w:sz w:val="22"/>
          <w:szCs w:val="22"/>
        </w:rPr>
        <w:t>m</w:t>
      </w:r>
      <w:r w:rsidRPr="007907AA">
        <w:rPr>
          <w:rFonts w:ascii="Palatino Linotype" w:hAnsi="Palatino Linotype"/>
          <w:sz w:val="22"/>
          <w:szCs w:val="22"/>
        </w:rPr>
        <w:t xml:space="preserve"> a praticar todos os atos e cooperar com </w:t>
      </w:r>
      <w:r w:rsidR="0074100A">
        <w:rPr>
          <w:rFonts w:ascii="Palatino Linotype" w:hAnsi="Palatino Linotype"/>
          <w:sz w:val="22"/>
          <w:szCs w:val="22"/>
        </w:rPr>
        <w:t xml:space="preserve">o Agente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em tudo que se fizer necessário ao cumprimento dos procedimentos previstos nesta Cláusula </w:t>
      </w:r>
      <w:r w:rsidR="0074100A">
        <w:rPr>
          <w:rFonts w:ascii="Palatino Linotype" w:hAnsi="Palatino Linotype"/>
          <w:sz w:val="22"/>
          <w:szCs w:val="22"/>
        </w:rPr>
        <w:t>Sexta</w:t>
      </w:r>
      <w:r w:rsidRPr="007907AA">
        <w:rPr>
          <w:rFonts w:ascii="Palatino Linotype" w:hAnsi="Palatino Linotype"/>
          <w:sz w:val="22"/>
          <w:szCs w:val="22"/>
        </w:rPr>
        <w:t>, inclusive no que se refere ao atendimento das exigências legais e regulamentares necessárias à transferência dos Bens Alienados Fiduciariamente.</w:t>
      </w:r>
    </w:p>
    <w:p w14:paraId="2ED95E15" w14:textId="77777777" w:rsidR="00C901DF" w:rsidRPr="007907AA" w:rsidRDefault="00C901DF" w:rsidP="00921AAC">
      <w:pPr>
        <w:pStyle w:val="PargrafodaLista"/>
        <w:rPr>
          <w:rFonts w:ascii="Palatino Linotype" w:hAnsi="Palatino Linotype"/>
          <w:sz w:val="22"/>
          <w:szCs w:val="22"/>
        </w:rPr>
      </w:pPr>
    </w:p>
    <w:p w14:paraId="63C244E1" w14:textId="0C59190D" w:rsidR="00C901DF" w:rsidRPr="007907AA" w:rsidRDefault="00C901DF" w:rsidP="00C901DF">
      <w:pPr>
        <w:pStyle w:val="Pargrafo-Nvel1"/>
        <w:rPr>
          <w:rFonts w:ascii="Palatino Linotype" w:hAnsi="Palatino Linotype"/>
          <w:sz w:val="22"/>
          <w:szCs w:val="22"/>
        </w:rPr>
      </w:pPr>
      <w:r w:rsidRPr="007907AA">
        <w:rPr>
          <w:rFonts w:ascii="Palatino Linotype" w:hAnsi="Palatino Linotype"/>
          <w:sz w:val="22"/>
          <w:szCs w:val="22"/>
        </w:rPr>
        <w:t>Todas as despesas que venham a ser incorridas pel</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inclusive honorários advocatícios</w:t>
      </w:r>
      <w:r w:rsidR="00934712" w:rsidRPr="007907AA">
        <w:rPr>
          <w:rFonts w:ascii="Palatino Linotype" w:hAnsi="Palatino Linotype"/>
          <w:sz w:val="22"/>
          <w:szCs w:val="22"/>
        </w:rPr>
        <w:t xml:space="preserve">, limitados a 10% </w:t>
      </w:r>
      <w:r w:rsidR="0074100A">
        <w:rPr>
          <w:rFonts w:ascii="Palatino Linotype" w:hAnsi="Palatino Linotype"/>
          <w:sz w:val="22"/>
          <w:szCs w:val="22"/>
        </w:rPr>
        <w:t xml:space="preserve">(dez por cento) </w:t>
      </w:r>
      <w:r w:rsidR="00934712" w:rsidRPr="007907AA">
        <w:rPr>
          <w:rFonts w:ascii="Palatino Linotype" w:hAnsi="Palatino Linotype"/>
          <w:sz w:val="22"/>
          <w:szCs w:val="22"/>
        </w:rPr>
        <w:t>do valor da condenação</w:t>
      </w:r>
      <w:r w:rsidRPr="007907AA">
        <w:rPr>
          <w:rFonts w:ascii="Palatino Linotype" w:hAnsi="Palatino Linotype"/>
          <w:sz w:val="22"/>
          <w:szCs w:val="22"/>
        </w:rPr>
        <w:t xml:space="preserve">, custas e despesas judiciais para fins de excussão da presente </w:t>
      </w:r>
      <w:r w:rsidR="0074100A">
        <w:rPr>
          <w:rFonts w:ascii="Palatino Linotype" w:hAnsi="Palatino Linotype"/>
          <w:sz w:val="22"/>
          <w:szCs w:val="22"/>
        </w:rPr>
        <w:t>garantia</w:t>
      </w:r>
      <w:r w:rsidRPr="007907AA">
        <w:rPr>
          <w:rFonts w:ascii="Palatino Linotype" w:hAnsi="Palatino Linotype"/>
          <w:sz w:val="22"/>
          <w:szCs w:val="22"/>
        </w:rPr>
        <w:t>, além de eventuais tributos, encargos, taxas e comissões, são de responsabilidade exclusiva da Fiduciante</w:t>
      </w:r>
      <w:r w:rsidR="000E47D2">
        <w:rPr>
          <w:rFonts w:ascii="Palatino Linotype" w:hAnsi="Palatino Linotype"/>
          <w:sz w:val="22"/>
          <w:szCs w:val="22"/>
        </w:rPr>
        <w:t xml:space="preserve"> e</w:t>
      </w:r>
      <w:r w:rsidR="00460504" w:rsidRPr="007907AA">
        <w:rPr>
          <w:rFonts w:ascii="Palatino Linotype" w:hAnsi="Palatino Linotype"/>
          <w:sz w:val="22"/>
          <w:szCs w:val="22"/>
        </w:rPr>
        <w:t xml:space="preserve"> da </w:t>
      </w:r>
      <w:r w:rsidR="0074100A">
        <w:rPr>
          <w:rFonts w:ascii="Palatino Linotype" w:hAnsi="Palatino Linotype"/>
          <w:sz w:val="22"/>
          <w:szCs w:val="22"/>
        </w:rPr>
        <w:t>Apogee</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(ii) apresentados os respectivos comprovantes de pagamento</w:t>
      </w:r>
      <w:r w:rsidRPr="007907AA">
        <w:rPr>
          <w:rFonts w:ascii="Palatino Linotype" w:hAnsi="Palatino Linotype"/>
          <w:sz w:val="22"/>
          <w:szCs w:val="22"/>
        </w:rPr>
        <w:t xml:space="preserve">. A Fiduciante e/ou a </w:t>
      </w:r>
      <w:r w:rsidR="0074100A">
        <w:rPr>
          <w:rFonts w:ascii="Palatino Linotype" w:hAnsi="Palatino Linotype"/>
          <w:sz w:val="22"/>
          <w:szCs w:val="22"/>
        </w:rPr>
        <w:t>Apogee</w:t>
      </w:r>
      <w:r w:rsidR="00460504" w:rsidRPr="007907AA">
        <w:rPr>
          <w:rFonts w:ascii="Palatino Linotype" w:hAnsi="Palatino Linotype"/>
          <w:sz w:val="22"/>
          <w:szCs w:val="22"/>
        </w:rPr>
        <w:t>, conforme aplicável,</w:t>
      </w:r>
      <w:r w:rsidRPr="007907AA">
        <w:rPr>
          <w:rFonts w:ascii="Palatino Linotype" w:hAnsi="Palatino Linotype"/>
          <w:sz w:val="22"/>
          <w:szCs w:val="22"/>
        </w:rPr>
        <w:t xml:space="preserve"> deverão pagar por tais despesas</w:t>
      </w:r>
      <w:r w:rsidR="00934712" w:rsidRPr="007907AA">
        <w:rPr>
          <w:rFonts w:ascii="Palatino Linotype" w:hAnsi="Palatino Linotype"/>
          <w:sz w:val="22"/>
          <w:szCs w:val="22"/>
        </w:rPr>
        <w:t xml:space="preserve">, desde que sejam </w:t>
      </w:r>
      <w:r w:rsidR="0074100A">
        <w:rPr>
          <w:rFonts w:ascii="Palatino Linotype" w:hAnsi="Palatino Linotype"/>
          <w:sz w:val="22"/>
          <w:szCs w:val="22"/>
        </w:rPr>
        <w:t xml:space="preserve">(i) </w:t>
      </w:r>
      <w:r w:rsidR="00934712" w:rsidRPr="007907AA">
        <w:rPr>
          <w:rFonts w:ascii="Palatino Linotype" w:hAnsi="Palatino Linotype"/>
          <w:sz w:val="22"/>
          <w:szCs w:val="22"/>
        </w:rPr>
        <w:t>usuais e razoáveis</w:t>
      </w:r>
      <w:r w:rsidR="0074100A">
        <w:rPr>
          <w:rFonts w:ascii="Palatino Linotype" w:hAnsi="Palatino Linotype"/>
          <w:sz w:val="22"/>
          <w:szCs w:val="22"/>
        </w:rPr>
        <w:t xml:space="preserve"> e (ii) apresentados os respectivos comprovantes de pagamento</w:t>
      </w:r>
      <w:r w:rsidRPr="007907AA">
        <w:rPr>
          <w:rFonts w:ascii="Palatino Linotype" w:hAnsi="Palatino Linotype"/>
          <w:sz w:val="22"/>
          <w:szCs w:val="22"/>
        </w:rPr>
        <w:t xml:space="preserve">, mediante pagamento das respectivas faturas emitidas diretamente em seu nome, ou reembolsar </w:t>
      </w:r>
      <w:r w:rsidR="0074100A">
        <w:rPr>
          <w:rFonts w:ascii="Palatino Linotype" w:hAnsi="Palatino Linotype"/>
          <w:sz w:val="22"/>
          <w:szCs w:val="22"/>
        </w:rPr>
        <w:t>o Agente Fiduciário</w:t>
      </w:r>
      <w:r w:rsidRPr="007907AA">
        <w:rPr>
          <w:rFonts w:ascii="Palatino Linotype" w:hAnsi="Palatino Linotype"/>
          <w:sz w:val="22"/>
          <w:szCs w:val="22"/>
        </w:rPr>
        <w:t>, no prazo de 5 (cinco) Dias Úteis contados do recebimento pela Fiduciante</w:t>
      </w:r>
      <w:r w:rsidRPr="007907AA" w:rsidDel="00FD6D1B">
        <w:rPr>
          <w:rFonts w:ascii="Palatino Linotype" w:hAnsi="Palatino Linotype"/>
          <w:sz w:val="22"/>
          <w:szCs w:val="22"/>
        </w:rPr>
        <w:t xml:space="preserve"> </w:t>
      </w:r>
      <w:r w:rsidRPr="007907AA">
        <w:rPr>
          <w:rFonts w:ascii="Palatino Linotype" w:hAnsi="Palatino Linotype"/>
          <w:sz w:val="22"/>
          <w:szCs w:val="22"/>
        </w:rPr>
        <w:t xml:space="preserve">e/ou pela </w:t>
      </w:r>
      <w:r w:rsidR="0074100A">
        <w:rPr>
          <w:rFonts w:ascii="Palatino Linotype" w:hAnsi="Palatino Linotype"/>
          <w:sz w:val="22"/>
          <w:szCs w:val="22"/>
        </w:rPr>
        <w:t>Apogee</w:t>
      </w:r>
      <w:r w:rsidRPr="007907AA">
        <w:rPr>
          <w:rFonts w:ascii="Palatino Linotype" w:hAnsi="Palatino Linotype"/>
          <w:sz w:val="22"/>
          <w:szCs w:val="22"/>
        </w:rPr>
        <w:t>, conforme o caso, de cópia dos respectivos comprovantes.</w:t>
      </w:r>
    </w:p>
    <w:p w14:paraId="364408D5" w14:textId="77777777" w:rsidR="00C901DF" w:rsidRPr="007907AA" w:rsidRDefault="00C901DF" w:rsidP="00921AAC">
      <w:pPr>
        <w:pStyle w:val="PargrafodaLista"/>
        <w:rPr>
          <w:rFonts w:ascii="Palatino Linotype" w:hAnsi="Palatino Linotype"/>
          <w:sz w:val="22"/>
          <w:szCs w:val="22"/>
        </w:rPr>
      </w:pPr>
    </w:p>
    <w:p w14:paraId="1A485943" w14:textId="2B18594A" w:rsidR="00C901DF" w:rsidRPr="007907AA" w:rsidRDefault="00C901DF" w:rsidP="00921AAC">
      <w:pPr>
        <w:pStyle w:val="Pargrafo-Nvel1"/>
        <w:rPr>
          <w:rFonts w:ascii="Palatino Linotype" w:hAnsi="Palatino Linotype"/>
          <w:sz w:val="22"/>
          <w:szCs w:val="22"/>
        </w:rPr>
      </w:pPr>
      <w:r w:rsidRPr="007907AA">
        <w:rPr>
          <w:rFonts w:ascii="Palatino Linotype" w:hAnsi="Palatino Linotype"/>
          <w:sz w:val="22"/>
          <w:szCs w:val="22"/>
        </w:rPr>
        <w:t xml:space="preserve">Para o fiel cumprimento do disposto nesta Cláusula, e observados os procedimentos aqui estabelecidos, a Fiduciante, pelo presente Contrato e mediante a </w:t>
      </w:r>
      <w:r w:rsidR="00460504" w:rsidRPr="007907AA">
        <w:rPr>
          <w:rFonts w:ascii="Palatino Linotype" w:hAnsi="Palatino Linotype"/>
          <w:sz w:val="22"/>
          <w:szCs w:val="22"/>
        </w:rPr>
        <w:t xml:space="preserve">verificação do </w:t>
      </w:r>
      <w:r w:rsidR="00CD5277" w:rsidRPr="007907AA">
        <w:rPr>
          <w:rFonts w:ascii="Palatino Linotype" w:hAnsi="Palatino Linotype"/>
          <w:sz w:val="22"/>
          <w:szCs w:val="22"/>
        </w:rPr>
        <w:t>Evento de Excussão de Garantia</w:t>
      </w:r>
      <w:r w:rsidRPr="007907AA">
        <w:rPr>
          <w:rFonts w:ascii="Palatino Linotype" w:hAnsi="Palatino Linotype"/>
          <w:sz w:val="22"/>
          <w:szCs w:val="22"/>
        </w:rPr>
        <w:t>, autoriza a alienação dos Bens Alienados Fiduciariamente a terceiros. A Fiduciante</w:t>
      </w:r>
      <w:bookmarkStart w:id="52" w:name="_Hlk47895431"/>
      <w:r w:rsidR="008D694A">
        <w:rPr>
          <w:rFonts w:ascii="Palatino Linotype" w:hAnsi="Palatino Linotype"/>
          <w:sz w:val="22"/>
          <w:szCs w:val="22"/>
        </w:rPr>
        <w:t xml:space="preserve"> </w:t>
      </w:r>
      <w:bookmarkEnd w:id="52"/>
      <w:r w:rsidRPr="007907AA">
        <w:rPr>
          <w:rFonts w:ascii="Palatino Linotype" w:hAnsi="Palatino Linotype"/>
          <w:sz w:val="22"/>
          <w:szCs w:val="22"/>
        </w:rPr>
        <w:t xml:space="preserve">reconhece e concorda que, mediante </w:t>
      </w:r>
      <w:r w:rsidR="00263ABC" w:rsidRPr="007907AA">
        <w:rPr>
          <w:rFonts w:ascii="Palatino Linotype" w:hAnsi="Palatino Linotype"/>
          <w:sz w:val="22"/>
          <w:szCs w:val="22"/>
        </w:rPr>
        <w:t xml:space="preserve">o </w:t>
      </w:r>
      <w:r w:rsidR="00CD5277" w:rsidRPr="007907AA">
        <w:rPr>
          <w:rFonts w:ascii="Palatino Linotype" w:hAnsi="Palatino Linotype"/>
          <w:sz w:val="22"/>
          <w:szCs w:val="22"/>
        </w:rPr>
        <w:t>Evento de Excussão d</w:t>
      </w:r>
      <w:r w:rsidR="0074100A">
        <w:rPr>
          <w:rFonts w:ascii="Palatino Linotype" w:hAnsi="Palatino Linotype"/>
          <w:sz w:val="22"/>
          <w:szCs w:val="22"/>
        </w:rPr>
        <w:t>a</w:t>
      </w:r>
      <w:r w:rsidR="00CD5277" w:rsidRPr="007907AA">
        <w:rPr>
          <w:rFonts w:ascii="Palatino Linotype" w:hAnsi="Palatino Linotype"/>
          <w:sz w:val="22"/>
          <w:szCs w:val="22"/>
        </w:rPr>
        <w:t xml:space="preserve">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poderá excutir ou de outra maneira dispor dos Bens Alienados Fiduciariamente, desde que observados os termos e condições desta Cláusula</w:t>
      </w:r>
      <w:r w:rsidR="0074100A">
        <w:rPr>
          <w:rFonts w:ascii="Palatino Linotype" w:hAnsi="Palatino Linotype"/>
          <w:sz w:val="22"/>
          <w:szCs w:val="22"/>
        </w:rPr>
        <w:t xml:space="preserve"> Sexta</w:t>
      </w:r>
      <w:r w:rsidRPr="007907AA">
        <w:rPr>
          <w:rFonts w:ascii="Palatino Linotype" w:hAnsi="Palatino Linotype"/>
          <w:sz w:val="22"/>
          <w:szCs w:val="22"/>
        </w:rPr>
        <w:t xml:space="preserve">. Observados tais termos, a Fiduciante reconhece que a excussão dos Bens Alienados Fiduciariamente poderá ocorrer em condições menos favoráveis do que aquelas que poderiam ser obtidas por meio de uma venda sob circunstâncias normais, sendo certo que tal excussão deverá ser realizada de boa-fé e </w:t>
      </w:r>
      <w:r w:rsidR="00934712" w:rsidRPr="007907AA">
        <w:rPr>
          <w:rFonts w:ascii="Palatino Linotype" w:hAnsi="Palatino Linotype"/>
          <w:sz w:val="22"/>
          <w:szCs w:val="22"/>
        </w:rPr>
        <w:t xml:space="preserve">observar o Valor Mínimo, estabelecido na Cláusula </w:t>
      </w:r>
      <w:r w:rsidR="0074100A">
        <w:rPr>
          <w:rFonts w:ascii="Palatino Linotype" w:hAnsi="Palatino Linotype"/>
          <w:sz w:val="22"/>
          <w:szCs w:val="22"/>
        </w:rPr>
        <w:t>6</w:t>
      </w:r>
      <w:r w:rsidR="00934712" w:rsidRPr="007907AA">
        <w:rPr>
          <w:rFonts w:ascii="Palatino Linotype" w:hAnsi="Palatino Linotype"/>
          <w:sz w:val="22"/>
          <w:szCs w:val="22"/>
        </w:rPr>
        <w:t>.1.1 a</w:t>
      </w:r>
      <w:r w:rsidR="0074100A">
        <w:rPr>
          <w:rFonts w:ascii="Palatino Linotype" w:hAnsi="Palatino Linotype"/>
          <w:sz w:val="22"/>
          <w:szCs w:val="22"/>
        </w:rPr>
        <w:t>cima</w:t>
      </w:r>
      <w:r w:rsidR="00934712" w:rsidRPr="007907AA">
        <w:rPr>
          <w:rFonts w:ascii="Palatino Linotype" w:hAnsi="Palatino Linotype"/>
          <w:sz w:val="22"/>
          <w:szCs w:val="22"/>
        </w:rPr>
        <w:t>)</w:t>
      </w:r>
      <w:r w:rsidRPr="007907AA">
        <w:rPr>
          <w:rFonts w:ascii="Palatino Linotype" w:hAnsi="Palatino Linotype"/>
          <w:sz w:val="22"/>
          <w:szCs w:val="22"/>
        </w:rPr>
        <w:t>.</w:t>
      </w:r>
    </w:p>
    <w:p w14:paraId="18E22221" w14:textId="77777777" w:rsidR="00C901DF" w:rsidRPr="007907AA" w:rsidRDefault="00C901DF" w:rsidP="00921AAC">
      <w:pPr>
        <w:pStyle w:val="Pargrafo-Nvel1"/>
        <w:numPr>
          <w:ilvl w:val="0"/>
          <w:numId w:val="0"/>
        </w:numPr>
        <w:rPr>
          <w:rFonts w:ascii="Palatino Linotype" w:hAnsi="Palatino Linotype"/>
          <w:sz w:val="22"/>
          <w:szCs w:val="22"/>
        </w:rPr>
      </w:pPr>
    </w:p>
    <w:p w14:paraId="1B4E8007" w14:textId="0D47A1EF" w:rsidR="0008068B" w:rsidRPr="007907AA" w:rsidRDefault="0008068B" w:rsidP="00921AAC">
      <w:pPr>
        <w:pStyle w:val="Pargrafo-Nvel1"/>
        <w:rPr>
          <w:rFonts w:ascii="Palatino Linotype" w:hAnsi="Palatino Linotype"/>
          <w:b/>
          <w:bCs/>
          <w:sz w:val="22"/>
          <w:szCs w:val="22"/>
        </w:rPr>
      </w:pPr>
      <w:bookmarkStart w:id="53" w:name="_Ref39161245"/>
      <w:r w:rsidRPr="007907AA">
        <w:rPr>
          <w:rFonts w:ascii="Palatino Linotype" w:hAnsi="Palatino Linotype"/>
          <w:sz w:val="22"/>
          <w:szCs w:val="22"/>
        </w:rPr>
        <w:t xml:space="preserve">A Fiduciante </w:t>
      </w:r>
      <w:r w:rsidR="00471337">
        <w:rPr>
          <w:rFonts w:ascii="Palatino Linotype" w:hAnsi="Palatino Linotype"/>
          <w:sz w:val="22"/>
          <w:szCs w:val="22"/>
        </w:rPr>
        <w:t xml:space="preserve">e a Apogee </w:t>
      </w:r>
      <w:r w:rsidRPr="007907AA">
        <w:rPr>
          <w:rFonts w:ascii="Palatino Linotype" w:hAnsi="Palatino Linotype"/>
          <w:sz w:val="22"/>
          <w:szCs w:val="22"/>
        </w:rPr>
        <w:t>nomeia</w:t>
      </w:r>
      <w:r w:rsidR="00471337">
        <w:rPr>
          <w:rFonts w:ascii="Palatino Linotype" w:hAnsi="Palatino Linotype"/>
          <w:sz w:val="22"/>
          <w:szCs w:val="22"/>
        </w:rPr>
        <w:t>m</w:t>
      </w:r>
      <w:r w:rsidRPr="007907AA">
        <w:rPr>
          <w:rFonts w:ascii="Palatino Linotype" w:hAnsi="Palatino Linotype"/>
          <w:sz w:val="22"/>
          <w:szCs w:val="22"/>
        </w:rPr>
        <w:t xml:space="preserve">, a partir da data de assinatura deste </w:t>
      </w:r>
      <w:r w:rsidR="00FF2978" w:rsidRPr="007907AA">
        <w:rPr>
          <w:rFonts w:ascii="Palatino Linotype" w:hAnsi="Palatino Linotype"/>
          <w:sz w:val="22"/>
          <w:szCs w:val="22"/>
        </w:rPr>
        <w:t>Contrato</w:t>
      </w:r>
      <w:r w:rsidRPr="007907AA">
        <w:rPr>
          <w:rFonts w:ascii="Palatino Linotype" w:hAnsi="Palatino Linotype"/>
          <w:sz w:val="22"/>
          <w:szCs w:val="22"/>
        </w:rPr>
        <w:t xml:space="preserve">, em caráter irrevogável e irretratável, nos termos do artigo 684 do Código Civil e de acordo com o modelo constante do </w:t>
      </w:r>
      <w:r w:rsidRPr="00C8403A">
        <w:rPr>
          <w:rFonts w:ascii="Palatino Linotype" w:hAnsi="Palatino Linotype"/>
          <w:sz w:val="22"/>
          <w:szCs w:val="22"/>
        </w:rPr>
        <w:t xml:space="preserve">Anexo </w:t>
      </w:r>
      <w:r w:rsidR="0074100A" w:rsidRPr="00C8403A">
        <w:rPr>
          <w:rFonts w:ascii="Palatino Linotype" w:hAnsi="Palatino Linotype"/>
          <w:sz w:val="22"/>
          <w:szCs w:val="22"/>
        </w:rPr>
        <w:t>III</w:t>
      </w:r>
      <w:r w:rsidR="0008054B" w:rsidRPr="007907AA">
        <w:rPr>
          <w:rFonts w:ascii="Palatino Linotype" w:hAnsi="Palatino Linotype"/>
          <w:sz w:val="22"/>
          <w:szCs w:val="22"/>
        </w:rPr>
        <w:t xml:space="preserve"> </w:t>
      </w:r>
      <w:r w:rsidRPr="007907AA">
        <w:rPr>
          <w:rFonts w:ascii="Palatino Linotype" w:hAnsi="Palatino Linotype"/>
          <w:sz w:val="22"/>
          <w:szCs w:val="22"/>
        </w:rPr>
        <w:t xml:space="preserve">deste </w:t>
      </w:r>
      <w:r w:rsidR="00FF2978" w:rsidRPr="007907AA">
        <w:rPr>
          <w:rFonts w:ascii="Palatino Linotype" w:hAnsi="Palatino Linotype"/>
          <w:sz w:val="22"/>
          <w:szCs w:val="22"/>
        </w:rPr>
        <w:t>Contrat</w:t>
      </w:r>
      <w:r w:rsidRPr="007907AA">
        <w:rPr>
          <w:rFonts w:ascii="Palatino Linotype" w:hAnsi="Palatino Linotype"/>
          <w:sz w:val="22"/>
          <w:szCs w:val="22"/>
        </w:rPr>
        <w:t>o, como condição do presente negócio, e até a</w:t>
      </w:r>
      <w:r w:rsidR="0074100A">
        <w:rPr>
          <w:rFonts w:ascii="Palatino Linotype" w:hAnsi="Palatino Linotype"/>
          <w:sz w:val="22"/>
          <w:szCs w:val="22"/>
        </w:rPr>
        <w:t xml:space="preserve"> Extinção da Garantia</w:t>
      </w:r>
      <w:r w:rsidRPr="007907AA">
        <w:rPr>
          <w:rFonts w:ascii="Palatino Linotype" w:hAnsi="Palatino Linotype"/>
          <w:sz w:val="22"/>
          <w:szCs w:val="22"/>
        </w:rPr>
        <w:t xml:space="preserve">, </w:t>
      </w:r>
      <w:r w:rsidR="0074100A">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74100A">
        <w:rPr>
          <w:rFonts w:ascii="Palatino Linotype" w:hAnsi="Palatino Linotype"/>
          <w:sz w:val="22"/>
          <w:szCs w:val="22"/>
        </w:rPr>
        <w:t>o</w:t>
      </w:r>
      <w:r w:rsidRPr="007907AA">
        <w:rPr>
          <w:rFonts w:ascii="Palatino Linotype" w:hAnsi="Palatino Linotype"/>
          <w:sz w:val="22"/>
          <w:szCs w:val="22"/>
        </w:rPr>
        <w:t xml:space="preserve"> como </w:t>
      </w:r>
      <w:r w:rsidR="0074100A">
        <w:rPr>
          <w:rFonts w:ascii="Palatino Linotype" w:hAnsi="Palatino Linotype"/>
          <w:sz w:val="22"/>
          <w:szCs w:val="22"/>
        </w:rPr>
        <w:t xml:space="preserve">seu </w:t>
      </w:r>
      <w:r w:rsidRPr="007907AA">
        <w:rPr>
          <w:rFonts w:ascii="Palatino Linotype" w:hAnsi="Palatino Linotype"/>
          <w:sz w:val="22"/>
          <w:szCs w:val="22"/>
        </w:rPr>
        <w:t>bastante procurador, desde já autorizad</w:t>
      </w:r>
      <w:r w:rsidR="0074100A">
        <w:rPr>
          <w:rFonts w:ascii="Palatino Linotype" w:hAnsi="Palatino Linotype"/>
          <w:sz w:val="22"/>
          <w:szCs w:val="22"/>
        </w:rPr>
        <w:t>o</w:t>
      </w:r>
      <w:r w:rsidRPr="007907AA">
        <w:rPr>
          <w:rFonts w:ascii="Palatino Linotype" w:hAnsi="Palatino Linotype"/>
          <w:sz w:val="22"/>
          <w:szCs w:val="22"/>
        </w:rPr>
        <w:t xml:space="preserve"> e constituíd</w:t>
      </w:r>
      <w:r w:rsidR="0074100A">
        <w:rPr>
          <w:rFonts w:ascii="Palatino Linotype" w:hAnsi="Palatino Linotype"/>
          <w:sz w:val="22"/>
          <w:szCs w:val="22"/>
        </w:rPr>
        <w:t>o</w:t>
      </w:r>
      <w:r w:rsidRPr="007907AA">
        <w:rPr>
          <w:rFonts w:ascii="Palatino Linotype" w:hAnsi="Palatino Linotype"/>
          <w:sz w:val="22"/>
          <w:szCs w:val="22"/>
        </w:rPr>
        <w:t xml:space="preserve"> de todos os poderes, para, em seu nome</w:t>
      </w:r>
      <w:r w:rsidRPr="007907AA">
        <w:rPr>
          <w:rFonts w:ascii="Palatino Linotype" w:hAnsi="Palatino Linotype"/>
          <w:w w:val="105"/>
          <w:sz w:val="22"/>
          <w:szCs w:val="22"/>
        </w:rPr>
        <w:t>:</w:t>
      </w:r>
      <w:bookmarkEnd w:id="53"/>
    </w:p>
    <w:p w14:paraId="2D9259A5" w14:textId="77777777" w:rsidR="0008068B" w:rsidRPr="007907AA" w:rsidRDefault="0008068B" w:rsidP="0008068B">
      <w:pPr>
        <w:pStyle w:val="PargrafodaLista"/>
        <w:ind w:left="0"/>
        <w:jc w:val="both"/>
        <w:rPr>
          <w:rFonts w:ascii="Palatino Linotype" w:hAnsi="Palatino Linotype"/>
          <w:w w:val="105"/>
          <w:sz w:val="22"/>
          <w:szCs w:val="22"/>
        </w:rPr>
      </w:pPr>
    </w:p>
    <w:p w14:paraId="6285E542" w14:textId="1925CEBA" w:rsidR="0008068B" w:rsidRPr="007907AA" w:rsidRDefault="0008068B" w:rsidP="0074100A">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sidR="0074100A">
        <w:rPr>
          <w:rFonts w:ascii="Palatino Linotype" w:hAnsi="Palatino Linotype"/>
          <w:sz w:val="22"/>
          <w:szCs w:val="22"/>
        </w:rPr>
        <w:t>um Evento de Excussão da Garantia</w:t>
      </w:r>
      <w:r w:rsidRPr="007907AA">
        <w:rPr>
          <w:rFonts w:ascii="Palatino Linotype" w:hAnsi="Palatino Linotype"/>
          <w:sz w:val="22"/>
          <w:szCs w:val="22"/>
        </w:rPr>
        <w:t>:</w:t>
      </w:r>
    </w:p>
    <w:p w14:paraId="45B8F868" w14:textId="77777777" w:rsidR="0008068B" w:rsidRPr="007907AA" w:rsidRDefault="0008068B" w:rsidP="0008068B">
      <w:pPr>
        <w:pStyle w:val="PargrafodaLista"/>
        <w:ind w:left="709"/>
        <w:jc w:val="both"/>
        <w:rPr>
          <w:rFonts w:ascii="Palatino Linotype" w:hAnsi="Palatino Linotype"/>
          <w:sz w:val="22"/>
          <w:szCs w:val="22"/>
        </w:rPr>
      </w:pPr>
    </w:p>
    <w:p w14:paraId="641E890B" w14:textId="224185AD"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sidR="0074100A">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sidR="0074100A">
        <w:rPr>
          <w:rFonts w:ascii="Palatino Linotype" w:hAnsi="Palatino Linotype"/>
          <w:sz w:val="22"/>
          <w:szCs w:val="22"/>
        </w:rPr>
        <w:t>, observada a Condição Suspensiva</w:t>
      </w:r>
      <w:r w:rsidRPr="007907AA">
        <w:rPr>
          <w:rFonts w:ascii="Palatino Linotype" w:hAnsi="Palatino Linotype"/>
          <w:sz w:val="22"/>
          <w:szCs w:val="22"/>
        </w:rPr>
        <w:t>;</w:t>
      </w:r>
    </w:p>
    <w:p w14:paraId="027C4DFB" w14:textId="77777777" w:rsidR="0008068B" w:rsidRPr="007907AA" w:rsidRDefault="0008068B" w:rsidP="0008068B">
      <w:pPr>
        <w:pStyle w:val="PargrafodaLista"/>
        <w:ind w:left="1134"/>
        <w:jc w:val="both"/>
        <w:rPr>
          <w:rFonts w:ascii="Palatino Linotype" w:hAnsi="Palatino Linotype"/>
          <w:sz w:val="22"/>
          <w:szCs w:val="22"/>
        </w:rPr>
      </w:pPr>
    </w:p>
    <w:p w14:paraId="75C847A2" w14:textId="6F1803CE"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promover, em nome da Fiduciante</w:t>
      </w:r>
      <w:r w:rsidR="00434B81">
        <w:rPr>
          <w:rFonts w:ascii="Palatino Linotype" w:hAnsi="Palatino Linotype"/>
          <w:sz w:val="22"/>
          <w:szCs w:val="22"/>
        </w:rPr>
        <w:t xml:space="preserve"> e da Apogee</w:t>
      </w:r>
      <w:r w:rsidRPr="007907AA">
        <w:rPr>
          <w:rFonts w:ascii="Palatino Linotype" w:hAnsi="Palatino Linotype"/>
          <w:sz w:val="22"/>
          <w:szCs w:val="22"/>
        </w:rPr>
        <w:t xml:space="preserve">, como sua bastante procuradora, os registros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de seus aditamentos, bem como demais formalidades previstas neste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caso a Fiduciante </w:t>
      </w:r>
      <w:r w:rsidR="00434B81">
        <w:rPr>
          <w:rFonts w:ascii="Palatino Linotype" w:hAnsi="Palatino Linotype"/>
          <w:sz w:val="22"/>
          <w:szCs w:val="22"/>
        </w:rPr>
        <w:t xml:space="preserve">e/ou a Apogee </w:t>
      </w:r>
      <w:r w:rsidRPr="007907AA">
        <w:rPr>
          <w:rFonts w:ascii="Palatino Linotype" w:hAnsi="Palatino Linotype"/>
          <w:sz w:val="22"/>
          <w:szCs w:val="22"/>
        </w:rPr>
        <w:t xml:space="preserve">não o faça, nos termos dispostos nos artigos 653, 684 e parágrafo 1° do artigo 661 do Código Civil, no prazo estipulado no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w:t>
      </w:r>
      <w:r w:rsidR="006921E1">
        <w:rPr>
          <w:rFonts w:ascii="Palatino Linotype" w:hAnsi="Palatino Linotype"/>
          <w:sz w:val="22"/>
          <w:szCs w:val="22"/>
        </w:rPr>
        <w:t>com poderes para represent</w:t>
      </w:r>
      <w:r w:rsidR="00434B81">
        <w:rPr>
          <w:rFonts w:ascii="Palatino Linotype" w:hAnsi="Palatino Linotype"/>
          <w:sz w:val="22"/>
          <w:szCs w:val="22"/>
        </w:rPr>
        <w:t>á</w:t>
      </w:r>
      <w:r w:rsidR="006921E1">
        <w:rPr>
          <w:rFonts w:ascii="Palatino Linotype" w:hAnsi="Palatino Linotype"/>
          <w:sz w:val="22"/>
          <w:szCs w:val="22"/>
        </w:rPr>
        <w:t>-la</w:t>
      </w:r>
      <w:r w:rsidR="00434B81">
        <w:rPr>
          <w:rFonts w:ascii="Palatino Linotype" w:hAnsi="Palatino Linotype"/>
          <w:sz w:val="22"/>
          <w:szCs w:val="22"/>
        </w:rPr>
        <w:t>s</w:t>
      </w:r>
      <w:r w:rsidR="006921E1">
        <w:rPr>
          <w:rFonts w:ascii="Palatino Linotype" w:hAnsi="Palatino Linotype"/>
          <w:sz w:val="22"/>
          <w:szCs w:val="22"/>
        </w:rPr>
        <w:t xml:space="preserve"> perante os Cartórios de RTD, </w:t>
      </w:r>
      <w:r w:rsidRPr="007907AA">
        <w:rPr>
          <w:rFonts w:ascii="Palatino Linotype" w:hAnsi="Palatino Linotype"/>
          <w:sz w:val="22"/>
          <w:szCs w:val="22"/>
        </w:rPr>
        <w:t>sem prejuízo de caracterizar inadimplemento por parte da Fiduciante</w:t>
      </w:r>
      <w:r w:rsidR="00434B81">
        <w:rPr>
          <w:rFonts w:ascii="Palatino Linotype" w:hAnsi="Palatino Linotype"/>
          <w:sz w:val="22"/>
          <w:szCs w:val="22"/>
        </w:rPr>
        <w:t xml:space="preserve"> e da Apogee</w:t>
      </w:r>
      <w:r w:rsidR="008D694A">
        <w:rPr>
          <w:rFonts w:ascii="Palatino Linotype" w:hAnsi="Palatino Linotype"/>
          <w:sz w:val="22"/>
          <w:szCs w:val="22"/>
        </w:rPr>
        <w:t>, as Partes</w:t>
      </w:r>
      <w:r w:rsidRPr="007907AA">
        <w:rPr>
          <w:rFonts w:ascii="Palatino Linotype" w:hAnsi="Palatino Linotype"/>
          <w:sz w:val="22"/>
          <w:szCs w:val="22"/>
        </w:rPr>
        <w:t xml:space="preserve"> desde já </w:t>
      </w:r>
      <w:r w:rsidR="008D694A">
        <w:rPr>
          <w:rFonts w:ascii="Palatino Linotype" w:hAnsi="Palatino Linotype"/>
          <w:sz w:val="22"/>
          <w:szCs w:val="22"/>
        </w:rPr>
        <w:t xml:space="preserve">reconhecem </w:t>
      </w:r>
      <w:r w:rsidRPr="007907AA">
        <w:rPr>
          <w:rFonts w:ascii="Palatino Linotype" w:hAnsi="Palatino Linotype"/>
          <w:sz w:val="22"/>
          <w:szCs w:val="22"/>
        </w:rPr>
        <w:t>como sendo líquidas, certas e exigíveis as notas de débito que venham a ser emitidas pel</w:t>
      </w:r>
      <w:r w:rsidR="006921E1">
        <w:rPr>
          <w:rFonts w:ascii="Palatino Linotype" w:hAnsi="Palatino Linotype"/>
          <w:sz w:val="22"/>
          <w:szCs w:val="22"/>
        </w:rPr>
        <w:t>o</w:t>
      </w:r>
      <w:r w:rsidRPr="007907AA">
        <w:rPr>
          <w:rFonts w:ascii="Palatino Linotype" w:hAnsi="Palatino Linotype"/>
          <w:sz w:val="22"/>
          <w:szCs w:val="22"/>
        </w:rPr>
        <w:t xml:space="preserve"> </w:t>
      </w:r>
      <w:r w:rsidR="006921E1">
        <w:rPr>
          <w:rFonts w:ascii="Palatino Linotype" w:hAnsi="Palatino Linotype"/>
          <w:sz w:val="22"/>
          <w:szCs w:val="22"/>
        </w:rPr>
        <w:t xml:space="preserve">Agente </w:t>
      </w:r>
      <w:r w:rsidR="00A44FD0" w:rsidRPr="007907AA">
        <w:rPr>
          <w:rFonts w:ascii="Palatino Linotype" w:hAnsi="Palatino Linotype"/>
          <w:sz w:val="22"/>
          <w:szCs w:val="22"/>
        </w:rPr>
        <w:t>Fiduciári</w:t>
      </w:r>
      <w:r w:rsidR="00434B81">
        <w:rPr>
          <w:rFonts w:ascii="Palatino Linotype" w:hAnsi="Palatino Linotype"/>
          <w:sz w:val="22"/>
          <w:szCs w:val="22"/>
        </w:rPr>
        <w:t>o</w:t>
      </w:r>
      <w:r w:rsidRPr="007907AA">
        <w:rPr>
          <w:rFonts w:ascii="Palatino Linotype" w:hAnsi="Palatino Linotype"/>
          <w:sz w:val="22"/>
          <w:szCs w:val="22"/>
        </w:rPr>
        <w:t xml:space="preserve"> para pagamento dos custos e/ou despesas correspondentes</w:t>
      </w:r>
      <w:r w:rsidR="00CD5277" w:rsidRPr="007907AA">
        <w:rPr>
          <w:rFonts w:ascii="Palatino Linotype" w:hAnsi="Palatino Linotype"/>
          <w:sz w:val="22"/>
          <w:szCs w:val="22"/>
        </w:rPr>
        <w:t xml:space="preserve">, desde que sejam </w:t>
      </w:r>
      <w:r w:rsidR="006921E1">
        <w:rPr>
          <w:rFonts w:ascii="Palatino Linotype" w:hAnsi="Palatino Linotype"/>
          <w:sz w:val="22"/>
          <w:szCs w:val="22"/>
        </w:rPr>
        <w:t xml:space="preserve">(i) </w:t>
      </w:r>
      <w:r w:rsidR="00CD5277" w:rsidRPr="007907AA">
        <w:rPr>
          <w:rFonts w:ascii="Palatino Linotype" w:hAnsi="Palatino Linotype"/>
          <w:sz w:val="22"/>
          <w:szCs w:val="22"/>
        </w:rPr>
        <w:t>usais e razoáveis</w:t>
      </w:r>
      <w:r w:rsidR="006921E1">
        <w:rPr>
          <w:rFonts w:ascii="Palatino Linotype" w:hAnsi="Palatino Linotype"/>
          <w:sz w:val="22"/>
          <w:szCs w:val="22"/>
        </w:rPr>
        <w:t xml:space="preserve"> e (ii) apresentados os respectivos comprovantes de pagamento; e</w:t>
      </w:r>
    </w:p>
    <w:p w14:paraId="1F710D90" w14:textId="77777777" w:rsidR="0008068B" w:rsidRPr="007907AA" w:rsidRDefault="0008068B" w:rsidP="0008068B">
      <w:pPr>
        <w:pStyle w:val="PargrafodaLista"/>
        <w:rPr>
          <w:rFonts w:ascii="Palatino Linotype" w:hAnsi="Palatino Linotype"/>
          <w:sz w:val="22"/>
          <w:szCs w:val="22"/>
        </w:rPr>
      </w:pPr>
    </w:p>
    <w:p w14:paraId="4F221385" w14:textId="2B582FC4" w:rsidR="0008068B" w:rsidRPr="007907AA" w:rsidRDefault="0008068B" w:rsidP="00216E64">
      <w:pPr>
        <w:pStyle w:val="PargrafodaLista"/>
        <w:numPr>
          <w:ilvl w:val="0"/>
          <w:numId w:val="15"/>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qualquer documento e praticar qualquer ato em nome da Fiduciante </w:t>
      </w:r>
      <w:r w:rsidR="00434B81">
        <w:rPr>
          <w:rFonts w:ascii="Palatino Linotype" w:hAnsi="Palatino Linotype"/>
          <w:sz w:val="22"/>
          <w:szCs w:val="22"/>
        </w:rPr>
        <w:t xml:space="preserve">e/ou da Apogee, conforme aplicável, </w:t>
      </w:r>
      <w:r w:rsidRPr="007907AA">
        <w:rPr>
          <w:rFonts w:ascii="Palatino Linotype" w:hAnsi="Palatino Linotype"/>
          <w:sz w:val="22"/>
          <w:szCs w:val="22"/>
        </w:rPr>
        <w:t xml:space="preserve">relativo exclusivamente à garantia constituída nos termos deste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na medida em que seja o referido ato ou documento necessário para constituir, conservar, formalizar ou validar a referida garantia, </w:t>
      </w:r>
      <w:r w:rsidR="006921E1">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Fiduciante; </w:t>
      </w:r>
    </w:p>
    <w:p w14:paraId="6953B6B9" w14:textId="77777777" w:rsidR="0008068B" w:rsidRPr="007907AA" w:rsidRDefault="0008068B" w:rsidP="0008068B">
      <w:pPr>
        <w:pStyle w:val="PargrafodaLista"/>
        <w:rPr>
          <w:rFonts w:ascii="Palatino Linotype" w:hAnsi="Palatino Linotype"/>
          <w:sz w:val="22"/>
          <w:szCs w:val="22"/>
        </w:rPr>
      </w:pPr>
    </w:p>
    <w:p w14:paraId="50BA8BDC" w14:textId="3932652E" w:rsidR="0008068B" w:rsidRPr="007907AA" w:rsidRDefault="0008068B" w:rsidP="006921E1">
      <w:pPr>
        <w:pStyle w:val="PargrafodaLista"/>
        <w:numPr>
          <w:ilvl w:val="0"/>
          <w:numId w:val="14"/>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 xml:space="preserve">exclusivamente na hipótese </w:t>
      </w:r>
      <w:r w:rsidR="00263ABC" w:rsidRPr="007907AA">
        <w:rPr>
          <w:rFonts w:ascii="Palatino Linotype" w:hAnsi="Palatino Linotype"/>
          <w:sz w:val="22"/>
          <w:szCs w:val="22"/>
        </w:rPr>
        <w:t>d</w:t>
      </w:r>
      <w:r w:rsidR="006921E1">
        <w:rPr>
          <w:rFonts w:ascii="Palatino Linotype" w:hAnsi="Palatino Linotype"/>
          <w:sz w:val="22"/>
          <w:szCs w:val="22"/>
        </w:rPr>
        <w:t xml:space="preserve">e ocorrência de um Evento de Excussão da </w:t>
      </w:r>
      <w:r w:rsidR="00263ABC" w:rsidRPr="007907AA">
        <w:rPr>
          <w:rFonts w:ascii="Palatino Linotype" w:hAnsi="Palatino Linotype"/>
          <w:sz w:val="22"/>
          <w:szCs w:val="22"/>
        </w:rPr>
        <w:t xml:space="preserve"> </w:t>
      </w:r>
      <w:r w:rsidR="006921E1">
        <w:rPr>
          <w:rFonts w:ascii="Palatino Linotype" w:hAnsi="Palatino Linotype"/>
          <w:sz w:val="22"/>
          <w:szCs w:val="22"/>
        </w:rPr>
        <w:t>Garantia</w:t>
      </w:r>
      <w:r w:rsidRPr="007907AA">
        <w:rPr>
          <w:rFonts w:ascii="Palatino Linotype" w:hAnsi="Palatino Linotype"/>
          <w:sz w:val="22"/>
          <w:szCs w:val="22"/>
        </w:rPr>
        <w:t>:</w:t>
      </w:r>
    </w:p>
    <w:p w14:paraId="1F945EA0" w14:textId="77777777" w:rsidR="0008068B" w:rsidRPr="007907AA" w:rsidRDefault="0008068B" w:rsidP="0008068B">
      <w:pPr>
        <w:pStyle w:val="PargrafodaLista"/>
        <w:ind w:left="709" w:hanging="709"/>
        <w:jc w:val="both"/>
        <w:rPr>
          <w:rFonts w:ascii="Palatino Linotype" w:hAnsi="Palatino Linotype"/>
          <w:sz w:val="22"/>
          <w:szCs w:val="22"/>
        </w:rPr>
      </w:pPr>
    </w:p>
    <w:p w14:paraId="19FEE297" w14:textId="14306A6D"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vender, ceder, alienar, dispor e transferir para quaisquer terceiros os Bens Alienados Fiduciariamente, no todo ou em parte, em nome da Fiduciante, observad</w:t>
      </w:r>
      <w:r w:rsidR="006921E1">
        <w:rPr>
          <w:rFonts w:ascii="Palatino Linotype" w:hAnsi="Palatino Linotype"/>
          <w:sz w:val="22"/>
          <w:szCs w:val="22"/>
        </w:rPr>
        <w:t xml:space="preserve">o Valor Mínimo e </w:t>
      </w:r>
      <w:r w:rsidRPr="007907AA">
        <w:rPr>
          <w:rFonts w:ascii="Palatino Linotype" w:hAnsi="Palatino Linotype"/>
          <w:sz w:val="22"/>
          <w:szCs w:val="22"/>
        </w:rPr>
        <w:t xml:space="preserve">as </w:t>
      </w:r>
      <w:r w:rsidR="006921E1">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sidR="006921E1">
        <w:rPr>
          <w:rFonts w:ascii="Palatino Linotype" w:hAnsi="Palatino Linotype"/>
          <w:sz w:val="22"/>
          <w:szCs w:val="22"/>
        </w:rPr>
        <w:t xml:space="preserve"> previstas neste Contrato</w:t>
      </w:r>
      <w:r w:rsidRPr="007907AA">
        <w:rPr>
          <w:rFonts w:ascii="Palatino Linotype" w:hAnsi="Palatino Linotype"/>
          <w:sz w:val="22"/>
          <w:szCs w:val="22"/>
        </w:rPr>
        <w:t>;</w:t>
      </w:r>
    </w:p>
    <w:p w14:paraId="624772C0" w14:textId="77777777" w:rsidR="0008068B" w:rsidRPr="007907AA" w:rsidRDefault="0008068B" w:rsidP="0008068B">
      <w:pPr>
        <w:pStyle w:val="PargrafodaLista"/>
        <w:ind w:left="1134"/>
        <w:jc w:val="both"/>
        <w:rPr>
          <w:rFonts w:ascii="Palatino Linotype" w:hAnsi="Palatino Linotype"/>
          <w:sz w:val="22"/>
          <w:szCs w:val="22"/>
        </w:rPr>
      </w:pPr>
    </w:p>
    <w:p w14:paraId="6A0A1CEB" w14:textId="206F94F7"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receber quaisquer </w:t>
      </w:r>
      <w:r w:rsidR="006921E1" w:rsidRPr="007907AA">
        <w:rPr>
          <w:rFonts w:ascii="Palatino Linotype" w:hAnsi="Palatino Linotype"/>
          <w:sz w:val="22"/>
          <w:szCs w:val="22"/>
        </w:rPr>
        <w:t>rendimentos</w:t>
      </w:r>
      <w:r w:rsidRPr="007907AA">
        <w:rPr>
          <w:rFonts w:ascii="Palatino Linotype" w:hAnsi="Palatino Linotype"/>
          <w:sz w:val="22"/>
          <w:szCs w:val="22"/>
        </w:rPr>
        <w:t xml:space="preserve"> e os recursos provenientes da venda, cessão ou transferência dos Bens Alienados Fiduciariamente, aplicando-os na amortização ou quitação da</w:t>
      </w:r>
      <w:r w:rsidR="006921E1">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6921E1">
        <w:rPr>
          <w:rFonts w:ascii="Palatino Linotype" w:hAnsi="Palatino Linotype"/>
          <w:sz w:val="22"/>
          <w:szCs w:val="22"/>
        </w:rPr>
        <w:t>ões</w:t>
      </w:r>
      <w:r w:rsidR="000E47D2">
        <w:rPr>
          <w:rFonts w:ascii="Palatino Linotype" w:hAnsi="Palatino Linotype"/>
          <w:sz w:val="22"/>
          <w:szCs w:val="22"/>
        </w:rPr>
        <w:t xml:space="preserve"> Garantida</w:t>
      </w:r>
      <w:r w:rsidR="006921E1">
        <w:rPr>
          <w:rFonts w:ascii="Palatino Linotype" w:hAnsi="Palatino Linotype"/>
          <w:sz w:val="22"/>
          <w:szCs w:val="22"/>
        </w:rPr>
        <w:t>s</w:t>
      </w:r>
      <w:r w:rsidRPr="007907AA">
        <w:rPr>
          <w:rFonts w:ascii="Palatino Linotype" w:hAnsi="Palatino Linotype"/>
          <w:sz w:val="22"/>
          <w:szCs w:val="22"/>
        </w:rPr>
        <w:t>;</w:t>
      </w:r>
    </w:p>
    <w:p w14:paraId="2104562A" w14:textId="77777777" w:rsidR="0008068B" w:rsidRPr="007907AA" w:rsidRDefault="0008068B" w:rsidP="0008068B">
      <w:pPr>
        <w:pStyle w:val="PargrafodaLista"/>
        <w:rPr>
          <w:rFonts w:ascii="Palatino Linotype" w:hAnsi="Palatino Linotype"/>
          <w:sz w:val="22"/>
          <w:szCs w:val="22"/>
        </w:rPr>
      </w:pPr>
    </w:p>
    <w:p w14:paraId="3E6A4739" w14:textId="6BAC9322"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os respectivos contratos de alienação, termos de transferência e quaisquer outros documentos e instrumentos, em nome da Fiduciante</w:t>
      </w:r>
      <w:r w:rsidR="006921E1">
        <w:rPr>
          <w:rFonts w:ascii="Palatino Linotype" w:hAnsi="Palatino Linotype"/>
          <w:sz w:val="22"/>
          <w:szCs w:val="22"/>
        </w:rPr>
        <w:t xml:space="preserve">,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sidR="006921E1">
        <w:rPr>
          <w:rFonts w:ascii="Palatino Linotype" w:hAnsi="Palatino Linotype"/>
          <w:sz w:val="22"/>
          <w:szCs w:val="22"/>
        </w:rPr>
        <w:t>, observado o Valor Mínimo</w:t>
      </w:r>
      <w:r w:rsidRPr="007907AA">
        <w:rPr>
          <w:rFonts w:ascii="Palatino Linotype" w:hAnsi="Palatino Linotype"/>
          <w:sz w:val="22"/>
          <w:szCs w:val="22"/>
        </w:rPr>
        <w:t>;</w:t>
      </w:r>
    </w:p>
    <w:p w14:paraId="0E3B37DE" w14:textId="77777777" w:rsidR="0008068B" w:rsidRPr="007907AA" w:rsidRDefault="0008068B" w:rsidP="0008068B">
      <w:pPr>
        <w:pStyle w:val="PargrafodaLista"/>
        <w:rPr>
          <w:rFonts w:ascii="Palatino Linotype" w:hAnsi="Palatino Linotype"/>
          <w:sz w:val="22"/>
          <w:szCs w:val="22"/>
        </w:rPr>
      </w:pPr>
    </w:p>
    <w:p w14:paraId="10DAF12E" w14:textId="3E377455"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cobrar e excutir qua</w:t>
      </w:r>
      <w:r w:rsidR="00265839" w:rsidRPr="007907AA">
        <w:rPr>
          <w:rFonts w:ascii="Palatino Linotype" w:hAnsi="Palatino Linotype"/>
          <w:sz w:val="22"/>
          <w:szCs w:val="22"/>
        </w:rPr>
        <w:t>is</w:t>
      </w:r>
      <w:r w:rsidRPr="007907AA">
        <w:rPr>
          <w:rFonts w:ascii="Palatino Linotype" w:hAnsi="Palatino Linotype"/>
          <w:sz w:val="22"/>
          <w:szCs w:val="22"/>
        </w:rPr>
        <w:t xml:space="preserve">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6921E1">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6921E1">
        <w:rPr>
          <w:rFonts w:ascii="Palatino Linotype" w:hAnsi="Palatino Linotype"/>
          <w:sz w:val="22"/>
          <w:szCs w:val="22"/>
        </w:rPr>
        <w:t>o</w:t>
      </w:r>
      <w:r w:rsidRPr="007907AA">
        <w:rPr>
          <w:rFonts w:ascii="Palatino Linotype" w:hAnsi="Palatino Linotype"/>
          <w:sz w:val="22"/>
          <w:szCs w:val="22"/>
        </w:rPr>
        <w:t xml:space="preserve"> venha a julgar apropriado para a consecução do objeto deste </w:t>
      </w:r>
      <w:r w:rsidR="00891186" w:rsidRPr="007907AA">
        <w:rPr>
          <w:rFonts w:ascii="Palatino Linotype" w:hAnsi="Palatino Linotype"/>
          <w:sz w:val="22"/>
          <w:szCs w:val="22"/>
        </w:rPr>
        <w:t>Contrat</w:t>
      </w:r>
      <w:r w:rsidR="00263ABC" w:rsidRPr="007907AA">
        <w:rPr>
          <w:rFonts w:ascii="Palatino Linotype" w:hAnsi="Palatino Linotype"/>
          <w:sz w:val="22"/>
          <w:szCs w:val="22"/>
        </w:rPr>
        <w:t>o</w:t>
      </w:r>
      <w:r w:rsidRPr="007907AA">
        <w:rPr>
          <w:rFonts w:ascii="Palatino Linotype" w:hAnsi="Palatino Linotype"/>
          <w:sz w:val="22"/>
          <w:szCs w:val="22"/>
        </w:rPr>
        <w:t>;</w:t>
      </w:r>
    </w:p>
    <w:p w14:paraId="3A6327A9" w14:textId="77777777" w:rsidR="0008068B" w:rsidRPr="007907AA" w:rsidRDefault="0008068B" w:rsidP="0008068B">
      <w:pPr>
        <w:pStyle w:val="PargrafodaLista"/>
        <w:rPr>
          <w:rFonts w:ascii="Palatino Linotype" w:hAnsi="Palatino Linotype"/>
          <w:sz w:val="22"/>
          <w:szCs w:val="22"/>
        </w:rPr>
      </w:pPr>
    </w:p>
    <w:p w14:paraId="4290CC3B" w14:textId="28C2AA38"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47F7BE10" w14:textId="77777777" w:rsidR="0008068B" w:rsidRPr="007907AA" w:rsidRDefault="0008068B" w:rsidP="0008068B">
      <w:pPr>
        <w:pStyle w:val="PargrafodaLista"/>
        <w:rPr>
          <w:rFonts w:ascii="Palatino Linotype" w:hAnsi="Palatino Linotype"/>
          <w:sz w:val="22"/>
          <w:szCs w:val="22"/>
        </w:rPr>
      </w:pPr>
    </w:p>
    <w:p w14:paraId="0643425C" w14:textId="5635E776"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tomar todas as medidas para consolidar a propriedade plena dos Bens Alienados Fiduciariamente em caso de execução da garantia</w:t>
      </w:r>
      <w:r w:rsidR="00846232">
        <w:rPr>
          <w:rFonts w:ascii="Palatino Linotype" w:hAnsi="Palatino Linotype"/>
          <w:sz w:val="22"/>
          <w:szCs w:val="22"/>
        </w:rPr>
        <w:t xml:space="preserve"> constituída sob este Contrato, observada a Condição Suspensiva</w:t>
      </w:r>
      <w:r w:rsidRPr="007907AA">
        <w:rPr>
          <w:rFonts w:ascii="Palatino Linotype" w:hAnsi="Palatino Linotype"/>
          <w:sz w:val="22"/>
          <w:szCs w:val="22"/>
        </w:rPr>
        <w:t>;</w:t>
      </w:r>
    </w:p>
    <w:p w14:paraId="5D556F07" w14:textId="77777777" w:rsidR="0008068B" w:rsidRPr="007907AA" w:rsidRDefault="0008068B" w:rsidP="0008068B">
      <w:pPr>
        <w:pStyle w:val="PargrafodaLista"/>
        <w:rPr>
          <w:rFonts w:ascii="Palatino Linotype" w:hAnsi="Palatino Linotype"/>
          <w:sz w:val="22"/>
          <w:szCs w:val="22"/>
        </w:rPr>
      </w:pPr>
    </w:p>
    <w:p w14:paraId="319154CF" w14:textId="4966E66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2F6F46F1" w14:textId="77777777" w:rsidR="0008068B" w:rsidRPr="007907AA" w:rsidRDefault="0008068B" w:rsidP="0008068B">
      <w:pPr>
        <w:pStyle w:val="PargrafodaLista"/>
        <w:rPr>
          <w:rFonts w:ascii="Palatino Linotype" w:hAnsi="Palatino Linotype"/>
          <w:sz w:val="22"/>
          <w:szCs w:val="22"/>
        </w:rPr>
      </w:pPr>
    </w:p>
    <w:p w14:paraId="5B0158CD" w14:textId="3A5C022B" w:rsidR="0008068B" w:rsidRPr="007907AA" w:rsidRDefault="0008068B" w:rsidP="00216E64">
      <w:pPr>
        <w:pStyle w:val="PargrafodaLista"/>
        <w:numPr>
          <w:ilvl w:val="0"/>
          <w:numId w:val="16"/>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representar a Fiduciante </w:t>
      </w:r>
      <w:r w:rsidR="00434B81">
        <w:rPr>
          <w:rFonts w:ascii="Palatino Linotype" w:hAnsi="Palatino Linotype"/>
          <w:sz w:val="22"/>
          <w:szCs w:val="22"/>
        </w:rPr>
        <w:t xml:space="preserve">e a Apogee </w:t>
      </w:r>
      <w:r w:rsidRPr="007907AA">
        <w:rPr>
          <w:rFonts w:ascii="Palatino Linotype" w:hAnsi="Palatino Linotype"/>
          <w:sz w:val="22"/>
          <w:szCs w:val="22"/>
        </w:rPr>
        <w:t xml:space="preserve">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e exercer todos os demais direitos conferidos à Fiduciante sobre os mesmos, podendo inclusive transigir, com poderes amplos e irrevogáveis para assinar quaisquer termos necessários para a efetivação dessa transferência.</w:t>
      </w:r>
    </w:p>
    <w:p w14:paraId="5DB894BA" w14:textId="77777777" w:rsidR="0008068B" w:rsidRPr="007907AA" w:rsidRDefault="0008068B" w:rsidP="0008068B">
      <w:pPr>
        <w:pStyle w:val="PargrafodaLista"/>
        <w:rPr>
          <w:rFonts w:ascii="Palatino Linotype" w:hAnsi="Palatino Linotype"/>
          <w:sz w:val="22"/>
          <w:szCs w:val="22"/>
        </w:rPr>
      </w:pPr>
    </w:p>
    <w:bookmarkEnd w:id="51"/>
    <w:p w14:paraId="1F999784" w14:textId="797F5B7F" w:rsidR="001F5F78" w:rsidRPr="007907AA" w:rsidRDefault="001512F5" w:rsidP="00DF03EC">
      <w:pPr>
        <w:pStyle w:val="Pargrafo-Nvel2"/>
        <w:rPr>
          <w:rFonts w:ascii="Palatino Linotype" w:hAnsi="Palatino Linotype"/>
          <w:sz w:val="22"/>
          <w:szCs w:val="22"/>
        </w:rPr>
      </w:pPr>
      <w:r w:rsidRPr="007907AA">
        <w:rPr>
          <w:rFonts w:ascii="Palatino Linotype" w:hAnsi="Palatino Linotype"/>
          <w:sz w:val="22"/>
          <w:szCs w:val="22"/>
        </w:rPr>
        <w:t>Ta</w:t>
      </w:r>
      <w:r w:rsidR="0008068B" w:rsidRPr="007907AA">
        <w:rPr>
          <w:rFonts w:ascii="Palatino Linotype" w:hAnsi="Palatino Linotype"/>
          <w:sz w:val="22"/>
          <w:szCs w:val="22"/>
        </w:rPr>
        <w:t xml:space="preserve">l mandato é </w:t>
      </w:r>
      <w:r w:rsidRPr="007907AA">
        <w:rPr>
          <w:rFonts w:ascii="Palatino Linotype" w:hAnsi="Palatino Linotype"/>
          <w:sz w:val="22"/>
          <w:szCs w:val="22"/>
        </w:rPr>
        <w:t>outorgad</w:t>
      </w:r>
      <w:r w:rsidR="0008068B" w:rsidRPr="007907AA">
        <w:rPr>
          <w:rFonts w:ascii="Palatino Linotype" w:hAnsi="Palatino Linotype"/>
          <w:sz w:val="22"/>
          <w:szCs w:val="22"/>
        </w:rPr>
        <w:t>o</w:t>
      </w:r>
      <w:r w:rsidRPr="007907AA">
        <w:rPr>
          <w:rFonts w:ascii="Palatino Linotype" w:hAnsi="Palatino Linotype"/>
          <w:sz w:val="22"/>
          <w:szCs w:val="22"/>
        </w:rPr>
        <w:t xml:space="preserve"> como condição essencial deste Contrato, a fim de assegurar o cumprimento da</w:t>
      </w:r>
      <w:r w:rsidR="00846232">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846232">
        <w:rPr>
          <w:rFonts w:ascii="Palatino Linotype" w:hAnsi="Palatino Linotype"/>
          <w:sz w:val="22"/>
          <w:szCs w:val="22"/>
        </w:rPr>
        <w:t>ões</w:t>
      </w:r>
      <w:r w:rsidR="000E47D2">
        <w:rPr>
          <w:rFonts w:ascii="Palatino Linotype" w:hAnsi="Palatino Linotype"/>
          <w:sz w:val="22"/>
          <w:szCs w:val="22"/>
        </w:rPr>
        <w:t xml:space="preserve"> Garantida</w:t>
      </w:r>
      <w:r w:rsidR="00846232">
        <w:rPr>
          <w:rFonts w:ascii="Palatino Linotype" w:hAnsi="Palatino Linotype"/>
          <w:sz w:val="22"/>
          <w:szCs w:val="22"/>
        </w:rPr>
        <w:t>s</w:t>
      </w:r>
      <w:r w:rsidRPr="007907AA">
        <w:rPr>
          <w:rFonts w:ascii="Palatino Linotype" w:hAnsi="Palatino Linotype"/>
          <w:sz w:val="22"/>
          <w:szCs w:val="22"/>
        </w:rPr>
        <w:t xml:space="preserve">, nos termos do artigo 684 do Código Civil e, portanto, </w:t>
      </w:r>
      <w:r w:rsidR="0008068B" w:rsidRPr="007907AA">
        <w:rPr>
          <w:rFonts w:ascii="Palatino Linotype" w:hAnsi="Palatino Linotype"/>
          <w:sz w:val="22"/>
          <w:szCs w:val="22"/>
        </w:rPr>
        <w:t xml:space="preserve">será </w:t>
      </w:r>
      <w:r w:rsidRPr="007907AA">
        <w:rPr>
          <w:rFonts w:ascii="Palatino Linotype" w:hAnsi="Palatino Linotype"/>
          <w:sz w:val="22"/>
          <w:szCs w:val="22"/>
        </w:rPr>
        <w:t>considerad</w:t>
      </w:r>
      <w:r w:rsidR="0008068B" w:rsidRPr="007907AA">
        <w:rPr>
          <w:rFonts w:ascii="Palatino Linotype" w:hAnsi="Palatino Linotype"/>
          <w:sz w:val="22"/>
          <w:szCs w:val="22"/>
        </w:rPr>
        <w:t>o</w:t>
      </w:r>
      <w:r w:rsidRPr="007907AA">
        <w:rPr>
          <w:rFonts w:ascii="Palatino Linotype" w:hAnsi="Palatino Linotype"/>
          <w:sz w:val="22"/>
          <w:szCs w:val="22"/>
        </w:rPr>
        <w:t xml:space="preserve"> irrevogáve</w:t>
      </w:r>
      <w:r w:rsidR="0008068B" w:rsidRPr="007907AA">
        <w:rPr>
          <w:rFonts w:ascii="Palatino Linotype" w:hAnsi="Palatino Linotype"/>
          <w:sz w:val="22"/>
          <w:szCs w:val="22"/>
        </w:rPr>
        <w:t>l</w:t>
      </w:r>
      <w:r w:rsidR="00846232">
        <w:rPr>
          <w:rFonts w:ascii="Palatino Linotype" w:hAnsi="Palatino Linotype"/>
          <w:sz w:val="22"/>
          <w:szCs w:val="22"/>
        </w:rPr>
        <w:t xml:space="preserve"> até a Extinção da Garantia</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O mandato </w:t>
      </w:r>
      <w:r w:rsidRPr="007907AA">
        <w:rPr>
          <w:rFonts w:ascii="Palatino Linotype" w:hAnsi="Palatino Linotype"/>
          <w:sz w:val="22"/>
          <w:szCs w:val="22"/>
        </w:rPr>
        <w:t>ora referid</w:t>
      </w:r>
      <w:r w:rsidR="0008068B" w:rsidRPr="007907AA">
        <w:rPr>
          <w:rFonts w:ascii="Palatino Linotype" w:hAnsi="Palatino Linotype"/>
          <w:sz w:val="22"/>
          <w:szCs w:val="22"/>
        </w:rPr>
        <w:t>o</w:t>
      </w:r>
      <w:r w:rsidRPr="007907AA">
        <w:rPr>
          <w:rFonts w:ascii="Palatino Linotype" w:hAnsi="Palatino Linotype"/>
          <w:sz w:val="22"/>
          <w:szCs w:val="22"/>
        </w:rPr>
        <w:t xml:space="preserve"> </w:t>
      </w:r>
      <w:r w:rsidR="0008068B" w:rsidRPr="007907AA">
        <w:rPr>
          <w:rFonts w:ascii="Palatino Linotype" w:hAnsi="Palatino Linotype"/>
          <w:sz w:val="22"/>
          <w:szCs w:val="22"/>
        </w:rPr>
        <w:t xml:space="preserve">deverá </w:t>
      </w:r>
      <w:r w:rsidRPr="007907AA">
        <w:rPr>
          <w:rFonts w:ascii="Palatino Linotype" w:hAnsi="Palatino Linotype"/>
          <w:sz w:val="22"/>
          <w:szCs w:val="22"/>
        </w:rPr>
        <w:t>ser outorgad</w:t>
      </w:r>
      <w:r w:rsidR="0008068B" w:rsidRPr="007907AA">
        <w:rPr>
          <w:rFonts w:ascii="Palatino Linotype" w:hAnsi="Palatino Linotype"/>
          <w:sz w:val="22"/>
          <w:szCs w:val="22"/>
        </w:rPr>
        <w:t>o</w:t>
      </w:r>
      <w:r w:rsidRPr="007907AA">
        <w:rPr>
          <w:rFonts w:ascii="Palatino Linotype" w:hAnsi="Palatino Linotype"/>
          <w:sz w:val="22"/>
          <w:szCs w:val="22"/>
        </w:rPr>
        <w:t xml:space="preserve"> pelo prazo de validade </w:t>
      </w:r>
      <w:r w:rsidR="00846232">
        <w:rPr>
          <w:rFonts w:ascii="Palatino Linotype" w:hAnsi="Palatino Linotype"/>
          <w:sz w:val="22"/>
          <w:szCs w:val="22"/>
        </w:rPr>
        <w:t>de (i) 1 (um) ano ou (ii) até a Extinção da Garantia, o que ocorrer primeiro</w:t>
      </w:r>
      <w:r w:rsidRPr="007907AA">
        <w:rPr>
          <w:rFonts w:ascii="Palatino Linotype" w:hAnsi="Palatino Linotype"/>
          <w:sz w:val="22"/>
          <w:szCs w:val="22"/>
        </w:rPr>
        <w:t>.</w:t>
      </w:r>
    </w:p>
    <w:p w14:paraId="37F44BFB" w14:textId="2290A408" w:rsidR="00E5491E" w:rsidRPr="007907AA" w:rsidRDefault="00E5491E" w:rsidP="00000A8A">
      <w:pPr>
        <w:tabs>
          <w:tab w:val="left" w:pos="709"/>
        </w:tabs>
        <w:spacing w:line="300" w:lineRule="auto"/>
        <w:jc w:val="both"/>
        <w:rPr>
          <w:rFonts w:ascii="Palatino Linotype" w:hAnsi="Palatino Linotype"/>
          <w:sz w:val="22"/>
          <w:szCs w:val="22"/>
        </w:rPr>
      </w:pPr>
    </w:p>
    <w:p w14:paraId="0D32CD0D" w14:textId="5C221205" w:rsidR="006D32C6" w:rsidRPr="007907AA" w:rsidRDefault="00BE3C6E" w:rsidP="00921AAC">
      <w:pPr>
        <w:pStyle w:val="Pargrafo-Nvel1"/>
        <w:rPr>
          <w:rFonts w:ascii="Palatino Linotype" w:hAnsi="Palatino Linotype"/>
          <w:sz w:val="22"/>
          <w:szCs w:val="22"/>
        </w:rPr>
      </w:pPr>
      <w:r w:rsidRPr="007907AA">
        <w:rPr>
          <w:rFonts w:ascii="Palatino Linotype" w:hAnsi="Palatino Linotype"/>
          <w:sz w:val="22"/>
          <w:szCs w:val="22"/>
        </w:rPr>
        <w:t>A</w:t>
      </w:r>
      <w:r w:rsidR="001512F5"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1512F5" w:rsidRPr="007907AA">
        <w:rPr>
          <w:rFonts w:ascii="Palatino Linotype" w:hAnsi="Palatino Linotype"/>
          <w:sz w:val="22"/>
          <w:szCs w:val="22"/>
        </w:rPr>
        <w:t xml:space="preserve"> neste ato renuncia, em favor d</w:t>
      </w:r>
      <w:r w:rsidR="00CE37A7">
        <w:rPr>
          <w:rFonts w:ascii="Palatino Linotype" w:hAnsi="Palatino Linotype"/>
          <w:sz w:val="22"/>
          <w:szCs w:val="22"/>
        </w:rPr>
        <w:t>o Agente</w:t>
      </w:r>
      <w:r w:rsidR="001512F5"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 a qualquer privilégio legal que possa afetar a livre e integral exequibilidade</w:t>
      </w:r>
      <w:r w:rsidR="00DB2F82" w:rsidRPr="007907AA">
        <w:rPr>
          <w:rFonts w:ascii="Palatino Linotype" w:hAnsi="Palatino Linotype"/>
          <w:sz w:val="22"/>
          <w:szCs w:val="22"/>
        </w:rPr>
        <w:t>, transferência</w:t>
      </w:r>
      <w:r w:rsidR="001512F5" w:rsidRPr="007907AA">
        <w:rPr>
          <w:rFonts w:ascii="Palatino Linotype" w:hAnsi="Palatino Linotype"/>
          <w:sz w:val="22"/>
          <w:szCs w:val="22"/>
        </w:rPr>
        <w:t xml:space="preserve"> ou exercício de quaisquer direitos d</w:t>
      </w:r>
      <w:r w:rsidR="00CE37A7">
        <w:rPr>
          <w:rFonts w:ascii="Palatino Linotype" w:hAnsi="Palatino Linotype"/>
          <w:sz w:val="22"/>
          <w:szCs w:val="22"/>
        </w:rPr>
        <w:t xml:space="preserve">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CE37A7">
        <w:rPr>
          <w:rFonts w:ascii="Palatino Linotype" w:hAnsi="Palatino Linotype"/>
          <w:sz w:val="22"/>
          <w:szCs w:val="22"/>
        </w:rPr>
        <w:t xml:space="preserve"> na qualidade de representante dos interesses dos Debenturistas,</w:t>
      </w:r>
      <w:r w:rsidR="001512F5" w:rsidRPr="007907AA">
        <w:rPr>
          <w:rFonts w:ascii="Palatino Linotype" w:hAnsi="Palatino Linotype"/>
          <w:sz w:val="22"/>
          <w:szCs w:val="22"/>
        </w:rPr>
        <w:t xml:space="preserve"> estendendo-se referida renúncia, inclusive e sem qualquer limitação, a quaisquer direitos de preferência ou direitos relativos à posse indireta </w:t>
      </w:r>
      <w:r w:rsidR="00DB2F82" w:rsidRPr="007907AA">
        <w:rPr>
          <w:rFonts w:ascii="Palatino Linotype" w:hAnsi="Palatino Linotype"/>
          <w:sz w:val="22"/>
          <w:szCs w:val="22"/>
        </w:rPr>
        <w:t>dos Bens Alienados Fiduciariamente</w:t>
      </w:r>
      <w:r w:rsidR="00DB2F82" w:rsidRPr="007907AA" w:rsidDel="00DB2F82">
        <w:rPr>
          <w:rFonts w:ascii="Palatino Linotype" w:hAnsi="Palatino Linotype"/>
          <w:sz w:val="22"/>
          <w:szCs w:val="22"/>
        </w:rPr>
        <w:t xml:space="preserve"> </w:t>
      </w:r>
      <w:r w:rsidR="001512F5" w:rsidRPr="007907AA">
        <w:rPr>
          <w:rFonts w:ascii="Palatino Linotype" w:hAnsi="Palatino Linotype"/>
          <w:sz w:val="22"/>
          <w:szCs w:val="22"/>
        </w:rPr>
        <w:t xml:space="preserve">por parte </w:t>
      </w:r>
      <w:r w:rsidRPr="007907AA">
        <w:rPr>
          <w:rFonts w:ascii="Palatino Linotype" w:hAnsi="Palatino Linotype"/>
          <w:sz w:val="22"/>
          <w:szCs w:val="22"/>
        </w:rPr>
        <w:t>d</w:t>
      </w:r>
      <w:r w:rsidR="00CE37A7">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1512F5" w:rsidRPr="007907AA">
        <w:rPr>
          <w:rFonts w:ascii="Palatino Linotype" w:hAnsi="Palatino Linotype"/>
          <w:sz w:val="22"/>
          <w:szCs w:val="22"/>
        </w:rPr>
        <w:t>.</w:t>
      </w:r>
      <w:r w:rsidR="00DB2F82" w:rsidRPr="007907AA">
        <w:rPr>
          <w:rFonts w:ascii="Palatino Linotype" w:hAnsi="Palatino Linotype"/>
          <w:sz w:val="22"/>
          <w:szCs w:val="22"/>
        </w:rPr>
        <w:t xml:space="preserve"> </w:t>
      </w:r>
    </w:p>
    <w:p w14:paraId="70F11156" w14:textId="77777777" w:rsidR="006D32C6" w:rsidRPr="007907AA" w:rsidRDefault="006D32C6" w:rsidP="006D32C6">
      <w:pPr>
        <w:pStyle w:val="PargrafodaLista"/>
        <w:rPr>
          <w:rFonts w:ascii="Palatino Linotype" w:hAnsi="Palatino Linotype"/>
          <w:sz w:val="22"/>
          <w:szCs w:val="22"/>
        </w:rPr>
      </w:pPr>
    </w:p>
    <w:p w14:paraId="07A6C41E" w14:textId="221A31F8" w:rsidR="006D32C6" w:rsidRPr="007907AA" w:rsidRDefault="000940C5" w:rsidP="00DF03EC">
      <w:pPr>
        <w:pStyle w:val="Pargrafo-Nvel2"/>
        <w:rPr>
          <w:rFonts w:ascii="Palatino Linotype" w:hAnsi="Palatino Linotype"/>
          <w:sz w:val="22"/>
          <w:szCs w:val="22"/>
        </w:rPr>
      </w:pPr>
      <w:r w:rsidRPr="007907AA">
        <w:rPr>
          <w:rFonts w:ascii="Palatino Linotype" w:hAnsi="Palatino Linotype"/>
          <w:sz w:val="22"/>
          <w:szCs w:val="22"/>
        </w:rPr>
        <w:t xml:space="preserve">Adicionalmente, fica consignado que não haverá qualquer obrigação de indenização </w:t>
      </w:r>
      <w:r w:rsidR="00CE37A7">
        <w:rPr>
          <w:rFonts w:ascii="Palatino Linotype" w:hAnsi="Palatino Linotype"/>
          <w:sz w:val="22"/>
          <w:szCs w:val="22"/>
        </w:rPr>
        <w:t xml:space="preserve">do Agente </w:t>
      </w:r>
      <w:r w:rsidR="00A44FD0" w:rsidRPr="007907AA">
        <w:rPr>
          <w:rFonts w:ascii="Palatino Linotype" w:hAnsi="Palatino Linotype"/>
          <w:sz w:val="22"/>
          <w:szCs w:val="22"/>
        </w:rPr>
        <w:t>Fiduciári</w:t>
      </w:r>
      <w:r w:rsidR="00CE37A7">
        <w:rPr>
          <w:rFonts w:ascii="Palatino Linotype" w:hAnsi="Palatino Linotype"/>
          <w:sz w:val="22"/>
          <w:szCs w:val="22"/>
        </w:rPr>
        <w:t>o</w:t>
      </w:r>
      <w:r w:rsidR="00E301F0" w:rsidRPr="007907AA">
        <w:rPr>
          <w:rFonts w:ascii="Palatino Linotype" w:hAnsi="Palatino Linotype"/>
          <w:sz w:val="22"/>
          <w:szCs w:val="22"/>
        </w:rPr>
        <w:t xml:space="preserve">, </w:t>
      </w:r>
      <w:r w:rsidRPr="007907AA">
        <w:rPr>
          <w:rFonts w:ascii="Palatino Linotype" w:hAnsi="Palatino Linotype"/>
          <w:sz w:val="22"/>
          <w:szCs w:val="22"/>
        </w:rPr>
        <w:t>em consequência da excussão da garantia aqui constituída, seja a que título for, exceto em caso de dolo</w:t>
      </w:r>
      <w:r w:rsidR="00880BD6" w:rsidRPr="007907AA">
        <w:rPr>
          <w:rFonts w:ascii="Palatino Linotype" w:hAnsi="Palatino Linotype"/>
          <w:sz w:val="22"/>
          <w:szCs w:val="22"/>
        </w:rPr>
        <w:t xml:space="preserve"> direto e comprovado</w:t>
      </w:r>
      <w:r w:rsidRPr="007907AA">
        <w:rPr>
          <w:rFonts w:ascii="Palatino Linotype" w:hAnsi="Palatino Linotype"/>
          <w:sz w:val="22"/>
          <w:szCs w:val="22"/>
        </w:rPr>
        <w:t xml:space="preserve">, conforme sentença judicial transitada em julgado. </w:t>
      </w:r>
    </w:p>
    <w:p w14:paraId="23BE5751" w14:textId="77777777" w:rsidR="006D32C6" w:rsidRPr="007907AA" w:rsidRDefault="006D32C6" w:rsidP="006D32C6">
      <w:pPr>
        <w:pStyle w:val="PargrafodaLista"/>
        <w:rPr>
          <w:rFonts w:ascii="Palatino Linotype" w:hAnsi="Palatino Linotype"/>
          <w:sz w:val="22"/>
          <w:szCs w:val="22"/>
        </w:rPr>
      </w:pPr>
    </w:p>
    <w:p w14:paraId="7BC278F3" w14:textId="4C8F5CCA" w:rsidR="006D32C6" w:rsidRPr="007907AA" w:rsidRDefault="000940C5" w:rsidP="00DF03EC">
      <w:pPr>
        <w:pStyle w:val="Pargrafo-Nvel2"/>
        <w:rPr>
          <w:rFonts w:ascii="Palatino Linotype" w:hAnsi="Palatino Linotype"/>
          <w:sz w:val="22"/>
          <w:szCs w:val="22"/>
        </w:rPr>
      </w:pPr>
      <w:bookmarkStart w:id="54" w:name="_Ref34686701"/>
      <w:r w:rsidRPr="007907AA">
        <w:rPr>
          <w:rFonts w:ascii="Palatino Linotype" w:hAnsi="Palatino Linotype"/>
          <w:sz w:val="22"/>
          <w:szCs w:val="22"/>
        </w:rPr>
        <w:t xml:space="preserve">Na hipótese de excussão da garantia objeto deste Contrato, </w:t>
      </w:r>
      <w:r w:rsidR="00760AFD" w:rsidRPr="007907AA">
        <w:rPr>
          <w:rFonts w:ascii="Palatino Linotype" w:hAnsi="Palatino Linotype"/>
          <w:sz w:val="22"/>
          <w:szCs w:val="22"/>
        </w:rPr>
        <w:t>a</w:t>
      </w:r>
      <w:r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neste ato, de forma irrevogável e irretratável, renuncia ao seu direito de sub-rogação com relação a todos os direitos, ações, privilégios e garantias </w:t>
      </w:r>
      <w:r w:rsidR="009B7E0A" w:rsidRPr="007907AA">
        <w:rPr>
          <w:rFonts w:ascii="Palatino Linotype" w:hAnsi="Palatino Linotype"/>
          <w:sz w:val="22"/>
          <w:szCs w:val="22"/>
        </w:rPr>
        <w:t>d</w:t>
      </w:r>
      <w:r w:rsidR="00CE37A7">
        <w:rPr>
          <w:rFonts w:ascii="Palatino Linotype" w:hAnsi="Palatino Linotype"/>
          <w:sz w:val="22"/>
          <w:szCs w:val="22"/>
        </w:rPr>
        <w:t>o Agente</w:t>
      </w:r>
      <w:r w:rsidR="009B7E0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CE37A7">
        <w:rPr>
          <w:rFonts w:ascii="Palatino Linotype" w:hAnsi="Palatino Linotype"/>
          <w:sz w:val="22"/>
          <w:szCs w:val="22"/>
        </w:rPr>
        <w:t>o</w:t>
      </w:r>
      <w:r w:rsidR="002C0998" w:rsidRPr="007907AA">
        <w:rPr>
          <w:rFonts w:ascii="Palatino Linotype" w:hAnsi="Palatino Linotype"/>
          <w:sz w:val="22"/>
          <w:szCs w:val="22"/>
        </w:rPr>
        <w:t xml:space="preserve"> </w:t>
      </w:r>
      <w:r w:rsidRPr="007907AA">
        <w:rPr>
          <w:rFonts w:ascii="Palatino Linotype" w:hAnsi="Palatino Linotype"/>
          <w:sz w:val="22"/>
          <w:szCs w:val="22"/>
        </w:rPr>
        <w:t xml:space="preserve">na condição de credor </w:t>
      </w:r>
      <w:r w:rsidRPr="007907AA">
        <w:rPr>
          <w:rFonts w:ascii="Palatino Linotype" w:hAnsi="Palatino Linotype"/>
          <w:sz w:val="22"/>
          <w:szCs w:val="22"/>
        </w:rPr>
        <w:lastRenderedPageBreak/>
        <w:t>origina</w:t>
      </w:r>
      <w:r w:rsidR="00912141" w:rsidRPr="007907AA">
        <w:rPr>
          <w:rFonts w:ascii="Palatino Linotype" w:hAnsi="Palatino Linotype"/>
          <w:sz w:val="22"/>
          <w:szCs w:val="22"/>
        </w:rPr>
        <w:t>l</w:t>
      </w:r>
      <w:r w:rsidRPr="007907AA">
        <w:rPr>
          <w:rFonts w:ascii="Palatino Linotype" w:hAnsi="Palatino Linotype"/>
          <w:sz w:val="22"/>
          <w:szCs w:val="22"/>
        </w:rPr>
        <w:t xml:space="preserve"> da</w:t>
      </w:r>
      <w:r w:rsidR="00CE37A7">
        <w:rPr>
          <w:rFonts w:ascii="Palatino Linotype" w:hAnsi="Palatino Linotype"/>
          <w:sz w:val="22"/>
          <w:szCs w:val="22"/>
        </w:rPr>
        <w:t>s</w:t>
      </w:r>
      <w:r w:rsidRPr="007907AA">
        <w:rPr>
          <w:rFonts w:ascii="Palatino Linotype" w:hAnsi="Palatino Linotype"/>
          <w:sz w:val="22"/>
          <w:szCs w:val="22"/>
        </w:rPr>
        <w:t xml:space="preserve"> Obrigações Garantida</w:t>
      </w:r>
      <w:r w:rsidR="00CE37A7">
        <w:rPr>
          <w:rFonts w:ascii="Palatino Linotype" w:hAnsi="Palatino Linotype"/>
          <w:sz w:val="22"/>
          <w:szCs w:val="22"/>
        </w:rPr>
        <w:t>s</w:t>
      </w:r>
      <w:r w:rsidRPr="007907AA">
        <w:rPr>
          <w:rFonts w:ascii="Palatino Linotype" w:hAnsi="Palatino Linotype"/>
          <w:sz w:val="22"/>
          <w:szCs w:val="22"/>
        </w:rPr>
        <w:t>,</w:t>
      </w:r>
      <w:r w:rsidR="00CE37A7">
        <w:rPr>
          <w:rFonts w:ascii="Palatino Linotype" w:hAnsi="Palatino Linotype"/>
          <w:sz w:val="22"/>
          <w:szCs w:val="22"/>
        </w:rPr>
        <w:t xml:space="preserve"> atuando em benefício dos Debenturistas,</w:t>
      </w:r>
      <w:r w:rsidR="006C2AEC" w:rsidRPr="007907AA">
        <w:rPr>
          <w:rFonts w:ascii="Palatino Linotype" w:hAnsi="Palatino Linotype"/>
          <w:sz w:val="22"/>
          <w:szCs w:val="22"/>
        </w:rPr>
        <w:t xml:space="preserve"> </w:t>
      </w:r>
      <w:r w:rsidRPr="007907AA">
        <w:rPr>
          <w:rFonts w:ascii="Palatino Linotype" w:hAnsi="Palatino Linotype"/>
          <w:sz w:val="22"/>
          <w:szCs w:val="22"/>
        </w:rPr>
        <w:t xml:space="preserve">ficando acordado, desde já, que </w:t>
      </w:r>
      <w:r w:rsidR="00760AFD" w:rsidRPr="007907AA">
        <w:rPr>
          <w:rFonts w:ascii="Palatino Linotype" w:hAnsi="Palatino Linotype"/>
          <w:sz w:val="22"/>
          <w:szCs w:val="22"/>
        </w:rPr>
        <w:t>a</w:t>
      </w:r>
      <w:r w:rsidR="009B7E0A" w:rsidRPr="007907AA">
        <w:rPr>
          <w:rFonts w:ascii="Palatino Linotype" w:hAnsi="Palatino Linotype"/>
          <w:sz w:val="22"/>
          <w:szCs w:val="22"/>
        </w:rPr>
        <w:t xml:space="preserve"> </w:t>
      </w:r>
      <w:r w:rsidR="00B7249F" w:rsidRPr="007907AA">
        <w:rPr>
          <w:rFonts w:ascii="Palatino Linotype" w:hAnsi="Palatino Linotype"/>
          <w:sz w:val="22"/>
          <w:szCs w:val="22"/>
        </w:rPr>
        <w:t>Fiduciante</w:t>
      </w:r>
      <w:r w:rsidR="009B7E0A" w:rsidRPr="007907AA">
        <w:rPr>
          <w:rFonts w:ascii="Palatino Linotype" w:hAnsi="Palatino Linotype"/>
          <w:sz w:val="22"/>
          <w:szCs w:val="22"/>
        </w:rPr>
        <w:t xml:space="preserve"> </w:t>
      </w:r>
      <w:r w:rsidRPr="007907AA">
        <w:rPr>
          <w:rFonts w:ascii="Palatino Linotype" w:hAnsi="Palatino Linotype"/>
          <w:sz w:val="22"/>
          <w:szCs w:val="22"/>
        </w:rPr>
        <w:t xml:space="preserve">não </w:t>
      </w:r>
      <w:r w:rsidR="003D01F6" w:rsidRPr="007907AA">
        <w:rPr>
          <w:rFonts w:ascii="Palatino Linotype" w:hAnsi="Palatino Linotype"/>
          <w:sz w:val="22"/>
          <w:szCs w:val="22"/>
        </w:rPr>
        <w:t>ter</w:t>
      </w:r>
      <w:r w:rsidR="002C0998" w:rsidRPr="007907AA">
        <w:rPr>
          <w:rFonts w:ascii="Palatino Linotype" w:hAnsi="Palatino Linotype"/>
          <w:sz w:val="22"/>
          <w:szCs w:val="22"/>
        </w:rPr>
        <w:t>á</w:t>
      </w:r>
      <w:r w:rsidRPr="007907AA">
        <w:rPr>
          <w:rFonts w:ascii="Palatino Linotype" w:hAnsi="Palatino Linotype"/>
          <w:sz w:val="22"/>
          <w:szCs w:val="22"/>
        </w:rPr>
        <w:t xml:space="preserve"> qualquer pretensão ou direito de ação para reaver</w:t>
      </w:r>
      <w:r w:rsidR="00F90A98" w:rsidRPr="007907AA">
        <w:rPr>
          <w:rFonts w:ascii="Palatino Linotype" w:hAnsi="Palatino Linotype"/>
          <w:sz w:val="22"/>
          <w:szCs w:val="22"/>
        </w:rPr>
        <w:t xml:space="preserve"> </w:t>
      </w:r>
      <w:r w:rsidRPr="007907AA">
        <w:rPr>
          <w:rFonts w:ascii="Palatino Linotype" w:hAnsi="Palatino Linotype"/>
          <w:sz w:val="22"/>
          <w:szCs w:val="22"/>
        </w:rPr>
        <w:t xml:space="preserve">qualquer valor pago com relação </w:t>
      </w:r>
      <w:r w:rsidRPr="000E0D88">
        <w:rPr>
          <w:rFonts w:ascii="Palatino Linotype" w:hAnsi="Palatino Linotype"/>
          <w:sz w:val="22"/>
          <w:szCs w:val="22"/>
        </w:rPr>
        <w:t>à</w:t>
      </w:r>
      <w:r w:rsidR="00CE37A7">
        <w:rPr>
          <w:rFonts w:ascii="Palatino Linotype" w:hAnsi="Palatino Linotype"/>
          <w:sz w:val="22"/>
          <w:szCs w:val="22"/>
        </w:rPr>
        <w:t>s</w:t>
      </w:r>
      <w:r w:rsidRPr="000E0D88">
        <w:rPr>
          <w:rFonts w:ascii="Palatino Linotype" w:hAnsi="Palatino Linotype"/>
          <w:sz w:val="22"/>
          <w:szCs w:val="22"/>
        </w:rPr>
        <w:t xml:space="preserve"> </w:t>
      </w:r>
      <w:r w:rsidR="000E47D2" w:rsidRPr="000E0D88">
        <w:rPr>
          <w:rFonts w:ascii="Palatino Linotype" w:hAnsi="Palatino Linotype"/>
          <w:sz w:val="22"/>
          <w:szCs w:val="22"/>
        </w:rPr>
        <w:t>Obrigaç</w:t>
      </w:r>
      <w:r w:rsidR="00CE37A7">
        <w:rPr>
          <w:rFonts w:ascii="Palatino Linotype" w:hAnsi="Palatino Linotype"/>
          <w:sz w:val="22"/>
          <w:szCs w:val="22"/>
        </w:rPr>
        <w:t>ões</w:t>
      </w:r>
      <w:r w:rsidR="000E47D2" w:rsidRPr="000E0D88">
        <w:rPr>
          <w:rFonts w:ascii="Palatino Linotype" w:hAnsi="Palatino Linotype"/>
          <w:sz w:val="22"/>
          <w:szCs w:val="22"/>
        </w:rPr>
        <w:t xml:space="preserve"> Garantida</w:t>
      </w:r>
      <w:r w:rsidR="00CE37A7">
        <w:rPr>
          <w:rFonts w:ascii="Palatino Linotype" w:hAnsi="Palatino Linotype"/>
          <w:sz w:val="22"/>
          <w:szCs w:val="22"/>
        </w:rPr>
        <w:t>s</w:t>
      </w:r>
      <w:r w:rsidRPr="000E0D88">
        <w:rPr>
          <w:rFonts w:ascii="Palatino Linotype" w:hAnsi="Palatino Linotype"/>
          <w:sz w:val="22"/>
          <w:szCs w:val="22"/>
        </w:rPr>
        <w:t>; e</w:t>
      </w:r>
      <w:r w:rsidRPr="007907AA">
        <w:rPr>
          <w:rFonts w:ascii="Palatino Linotype" w:hAnsi="Palatino Linotype"/>
          <w:sz w:val="22"/>
          <w:szCs w:val="22"/>
        </w:rPr>
        <w:t xml:space="preserve">/ou (ii) do terceiro adquirente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 xml:space="preserve">, qualquer valor pago com relação à alienação e transferência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Pr="007907AA">
        <w:rPr>
          <w:rFonts w:ascii="Palatino Linotype" w:hAnsi="Palatino Linotype"/>
          <w:sz w:val="22"/>
          <w:szCs w:val="22"/>
        </w:rPr>
        <w:t>.</w:t>
      </w:r>
      <w:bookmarkEnd w:id="54"/>
    </w:p>
    <w:p w14:paraId="6EA70028" w14:textId="77777777" w:rsidR="006D32C6" w:rsidRPr="007907AA" w:rsidRDefault="006D32C6" w:rsidP="006D32C6">
      <w:pPr>
        <w:pStyle w:val="PargrafodaLista"/>
        <w:rPr>
          <w:rFonts w:ascii="Palatino Linotype" w:hAnsi="Palatino Linotype"/>
          <w:sz w:val="22"/>
          <w:szCs w:val="22"/>
        </w:rPr>
      </w:pPr>
    </w:p>
    <w:p w14:paraId="06D4D328" w14:textId="595C1E1F" w:rsidR="0083218D" w:rsidRPr="007907AA" w:rsidRDefault="00760AFD" w:rsidP="00DF03EC">
      <w:pPr>
        <w:pStyle w:val="Pargrafo-Nvel3"/>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0940C5" w:rsidRPr="007907AA">
        <w:rPr>
          <w:rFonts w:ascii="Palatino Linotype" w:hAnsi="Palatino Linotype"/>
          <w:sz w:val="22"/>
          <w:szCs w:val="22"/>
        </w:rPr>
        <w:t xml:space="preserve"> reconhece, neste ato, que a renúncia à sub-rogação prevista na Cláusula </w:t>
      </w:r>
      <w:r w:rsidR="00CE37A7">
        <w:rPr>
          <w:rFonts w:ascii="Palatino Linotype" w:hAnsi="Palatino Linotype"/>
          <w:sz w:val="22"/>
          <w:szCs w:val="22"/>
        </w:rPr>
        <w:t>6.</w:t>
      </w:r>
      <w:r w:rsidR="00B001BB">
        <w:rPr>
          <w:rFonts w:ascii="Palatino Linotype" w:hAnsi="Palatino Linotype"/>
          <w:sz w:val="22"/>
          <w:szCs w:val="22"/>
        </w:rPr>
        <w:t>7</w:t>
      </w:r>
      <w:r w:rsidR="00E5491E" w:rsidRPr="007907AA">
        <w:rPr>
          <w:rFonts w:ascii="Palatino Linotype" w:hAnsi="Palatino Linotype"/>
          <w:sz w:val="22"/>
          <w:szCs w:val="22"/>
        </w:rPr>
        <w:t xml:space="preserve"> </w:t>
      </w:r>
      <w:r w:rsidR="000940C5" w:rsidRPr="007907AA">
        <w:rPr>
          <w:rFonts w:ascii="Palatino Linotype" w:hAnsi="Palatino Linotype"/>
          <w:sz w:val="22"/>
          <w:szCs w:val="22"/>
        </w:rPr>
        <w:t xml:space="preserve">acima não implicará em enriquecimento sem causa para nenhuma parte, considerando que: </w:t>
      </w:r>
      <w:r w:rsidR="00630EC7" w:rsidRPr="007907AA">
        <w:rPr>
          <w:rFonts w:ascii="Palatino Linotype" w:hAnsi="Palatino Linotype"/>
          <w:sz w:val="22"/>
          <w:szCs w:val="22"/>
        </w:rPr>
        <w:t>(</w:t>
      </w:r>
      <w:r w:rsidR="00327925" w:rsidRPr="007907AA">
        <w:rPr>
          <w:rFonts w:ascii="Palatino Linotype" w:hAnsi="Palatino Linotype"/>
          <w:sz w:val="22"/>
          <w:szCs w:val="22"/>
        </w:rPr>
        <w:t xml:space="preserve">i) </w:t>
      </w:r>
      <w:r w:rsidR="000940C5" w:rsidRPr="007907AA">
        <w:rPr>
          <w:rFonts w:ascii="Palatino Linotype" w:hAnsi="Palatino Linotype"/>
          <w:sz w:val="22"/>
          <w:szCs w:val="22"/>
        </w:rPr>
        <w:t xml:space="preserve">em caso de execução ou excussão da garantia, a renúncia à sub-rogação poderá evitar a diminuição no valor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0940C5" w:rsidRPr="007907AA">
        <w:rPr>
          <w:rFonts w:ascii="Palatino Linotype" w:hAnsi="Palatino Linotype"/>
          <w:sz w:val="22"/>
          <w:szCs w:val="22"/>
        </w:rPr>
        <w:t>; e (i</w:t>
      </w:r>
      <w:r w:rsidR="00D94C01" w:rsidRPr="007907AA">
        <w:rPr>
          <w:rFonts w:ascii="Palatino Linotype" w:hAnsi="Palatino Linotype"/>
          <w:sz w:val="22"/>
          <w:szCs w:val="22"/>
        </w:rPr>
        <w:t>i</w:t>
      </w:r>
      <w:r w:rsidR="000940C5" w:rsidRPr="007907AA">
        <w:rPr>
          <w:rFonts w:ascii="Palatino Linotype" w:hAnsi="Palatino Linotype"/>
          <w:sz w:val="22"/>
          <w:szCs w:val="22"/>
        </w:rPr>
        <w:t xml:space="preserve">) qualquer valor residual decorrente da alienação </w:t>
      </w:r>
      <w:r w:rsidR="00E301F0" w:rsidRPr="007907AA">
        <w:rPr>
          <w:rFonts w:ascii="Palatino Linotype" w:hAnsi="Palatino Linotype"/>
          <w:sz w:val="22"/>
          <w:szCs w:val="22"/>
        </w:rPr>
        <w:t xml:space="preserve">dos </w:t>
      </w:r>
      <w:r w:rsidR="00520865" w:rsidRPr="007907AA">
        <w:rPr>
          <w:rFonts w:ascii="Palatino Linotype" w:hAnsi="Palatino Linotype"/>
          <w:sz w:val="22"/>
          <w:szCs w:val="22"/>
        </w:rPr>
        <w:t>Bens Alienados Fiduciariamente</w:t>
      </w:r>
      <w:r w:rsidR="00E301F0" w:rsidRPr="007907AA">
        <w:rPr>
          <w:rFonts w:ascii="Palatino Linotype" w:hAnsi="Palatino Linotype"/>
          <w:sz w:val="22"/>
          <w:szCs w:val="22"/>
        </w:rPr>
        <w:t xml:space="preserve"> </w:t>
      </w:r>
      <w:r w:rsidR="000940C5" w:rsidRPr="007907AA">
        <w:rPr>
          <w:rFonts w:ascii="Palatino Linotype" w:hAnsi="Palatino Linotype"/>
          <w:sz w:val="22"/>
          <w:szCs w:val="22"/>
        </w:rPr>
        <w:t xml:space="preserve">será restituído </w:t>
      </w:r>
      <w:r w:rsidRPr="007907AA">
        <w:rPr>
          <w:rFonts w:ascii="Palatino Linotype" w:hAnsi="Palatino Linotype"/>
          <w:sz w:val="22"/>
          <w:szCs w:val="22"/>
        </w:rPr>
        <w:t xml:space="preserve">à </w:t>
      </w:r>
      <w:r w:rsidR="002C0998" w:rsidRPr="007907AA">
        <w:rPr>
          <w:rFonts w:ascii="Palatino Linotype" w:hAnsi="Palatino Linotype"/>
          <w:sz w:val="22"/>
          <w:szCs w:val="22"/>
        </w:rPr>
        <w:t xml:space="preserve">Fiduciante </w:t>
      </w:r>
      <w:r w:rsidR="000940C5" w:rsidRPr="007907AA">
        <w:rPr>
          <w:rFonts w:ascii="Palatino Linotype" w:hAnsi="Palatino Linotype"/>
          <w:sz w:val="22"/>
          <w:szCs w:val="22"/>
        </w:rPr>
        <w:t>após pagamento integral d</w:t>
      </w:r>
      <w:r w:rsidR="000E47D2">
        <w:rPr>
          <w:rFonts w:ascii="Palatino Linotype" w:hAnsi="Palatino Linotype"/>
          <w:sz w:val="22"/>
          <w:szCs w:val="22"/>
        </w:rPr>
        <w:t>a</w:t>
      </w:r>
      <w:r w:rsidR="00CE37A7">
        <w:rPr>
          <w:rFonts w:ascii="Palatino Linotype" w:hAnsi="Palatino Linotype"/>
          <w:sz w:val="22"/>
          <w:szCs w:val="22"/>
        </w:rPr>
        <w:t>s</w:t>
      </w:r>
      <w:r w:rsidR="000E47D2">
        <w:rPr>
          <w:rFonts w:ascii="Palatino Linotype" w:hAnsi="Palatino Linotype"/>
          <w:sz w:val="22"/>
          <w:szCs w:val="22"/>
        </w:rPr>
        <w:t xml:space="preserve"> Obrigaç</w:t>
      </w:r>
      <w:r w:rsidR="00CE37A7">
        <w:rPr>
          <w:rFonts w:ascii="Palatino Linotype" w:hAnsi="Palatino Linotype"/>
          <w:sz w:val="22"/>
          <w:szCs w:val="22"/>
        </w:rPr>
        <w:t>ões</w:t>
      </w:r>
      <w:r w:rsidR="000E47D2">
        <w:rPr>
          <w:rFonts w:ascii="Palatino Linotype" w:hAnsi="Palatino Linotype"/>
          <w:sz w:val="22"/>
          <w:szCs w:val="22"/>
        </w:rPr>
        <w:t xml:space="preserve"> Garantida</w:t>
      </w:r>
      <w:r w:rsidR="00CE37A7">
        <w:rPr>
          <w:rFonts w:ascii="Palatino Linotype" w:hAnsi="Palatino Linotype"/>
          <w:sz w:val="22"/>
          <w:szCs w:val="22"/>
        </w:rPr>
        <w:t>s</w:t>
      </w:r>
      <w:r w:rsidR="00CD5277" w:rsidRPr="007907AA">
        <w:rPr>
          <w:rFonts w:ascii="Palatino Linotype" w:hAnsi="Palatino Linotype"/>
          <w:sz w:val="22"/>
          <w:szCs w:val="22"/>
        </w:rPr>
        <w:t xml:space="preserve">, </w:t>
      </w:r>
      <w:r w:rsidR="00CD5277" w:rsidRPr="007907AA">
        <w:rPr>
          <w:rFonts w:ascii="Palatino Linotype" w:hAnsi="Palatino Linotype"/>
          <w:bCs/>
          <w:sz w:val="22"/>
          <w:szCs w:val="22"/>
        </w:rPr>
        <w:t xml:space="preserve">mediante transferência para a </w:t>
      </w:r>
      <w:r w:rsidR="00CE37A7">
        <w:rPr>
          <w:rFonts w:ascii="Palatino Linotype" w:hAnsi="Palatino Linotype"/>
          <w:bCs/>
          <w:sz w:val="22"/>
          <w:szCs w:val="22"/>
        </w:rPr>
        <w:t>C</w:t>
      </w:r>
      <w:r w:rsidR="00CD5277" w:rsidRPr="007907AA">
        <w:rPr>
          <w:rFonts w:ascii="Palatino Linotype" w:hAnsi="Palatino Linotype"/>
          <w:bCs/>
          <w:sz w:val="22"/>
          <w:szCs w:val="22"/>
        </w:rPr>
        <w:t>onta d</w:t>
      </w:r>
      <w:r w:rsidR="00CE37A7">
        <w:rPr>
          <w:rFonts w:ascii="Palatino Linotype" w:hAnsi="Palatino Linotype"/>
          <w:bCs/>
          <w:sz w:val="22"/>
          <w:szCs w:val="22"/>
        </w:rPr>
        <w:t>a</w:t>
      </w:r>
      <w:r w:rsidR="00CD5277" w:rsidRPr="007907AA">
        <w:rPr>
          <w:rFonts w:ascii="Palatino Linotype" w:hAnsi="Palatino Linotype"/>
          <w:bCs/>
          <w:sz w:val="22"/>
          <w:szCs w:val="22"/>
        </w:rPr>
        <w:t xml:space="preserve"> Fiduciante, no prazo máximo de 2 (dois) Dias Úteis a contar da respectiva </w:t>
      </w:r>
      <w:r w:rsidR="00CD5277" w:rsidRPr="007907AA">
        <w:rPr>
          <w:rFonts w:ascii="Palatino Linotype" w:hAnsi="Palatino Linotype"/>
          <w:sz w:val="22"/>
          <w:szCs w:val="22"/>
        </w:rPr>
        <w:t>execução ou excussão da garantia</w:t>
      </w:r>
      <w:r w:rsidR="0083218D" w:rsidRPr="007907AA">
        <w:rPr>
          <w:rFonts w:ascii="Palatino Linotype" w:hAnsi="Palatino Linotype"/>
          <w:sz w:val="22"/>
          <w:szCs w:val="22"/>
        </w:rPr>
        <w:t>.</w:t>
      </w:r>
    </w:p>
    <w:p w14:paraId="3E1EBC98" w14:textId="6D38DDB4" w:rsidR="00462EBE" w:rsidRPr="007907AA" w:rsidRDefault="00462EBE" w:rsidP="00000A8A">
      <w:pPr>
        <w:spacing w:line="300" w:lineRule="auto"/>
        <w:jc w:val="both"/>
        <w:rPr>
          <w:rFonts w:ascii="Palatino Linotype" w:hAnsi="Palatino Linotype"/>
          <w:sz w:val="22"/>
          <w:szCs w:val="22"/>
        </w:rPr>
      </w:pPr>
    </w:p>
    <w:p w14:paraId="0AC8853C" w14:textId="77777777" w:rsidR="00CB52A1" w:rsidRPr="007907AA" w:rsidRDefault="00CB52A1" w:rsidP="000E2FE5">
      <w:pPr>
        <w:pStyle w:val="Ttulo1"/>
        <w:rPr>
          <w:rFonts w:ascii="Palatino Linotype" w:hAnsi="Palatino Linotype"/>
          <w:sz w:val="22"/>
          <w:szCs w:val="22"/>
        </w:rPr>
      </w:pPr>
      <w:bookmarkStart w:id="55" w:name="_Toc276664853"/>
      <w:bookmarkStart w:id="56" w:name="_Toc288753560"/>
      <w:bookmarkStart w:id="57" w:name="_Toc377490296"/>
      <w:r w:rsidRPr="007907AA">
        <w:rPr>
          <w:rFonts w:ascii="Palatino Linotype" w:hAnsi="Palatino Linotype"/>
          <w:sz w:val="22"/>
          <w:szCs w:val="22"/>
        </w:rPr>
        <w:t>DIREITO DE VOTO</w:t>
      </w:r>
      <w:bookmarkEnd w:id="55"/>
      <w:bookmarkEnd w:id="56"/>
      <w:bookmarkEnd w:id="57"/>
    </w:p>
    <w:p w14:paraId="3EA64BF9" w14:textId="77777777" w:rsidR="00420178" w:rsidRPr="007907AA" w:rsidRDefault="00420178" w:rsidP="00420178">
      <w:pPr>
        <w:pStyle w:val="PargrafodaLista"/>
        <w:autoSpaceDE w:val="0"/>
        <w:autoSpaceDN w:val="0"/>
        <w:adjustRightInd w:val="0"/>
        <w:ind w:left="0"/>
        <w:jc w:val="both"/>
        <w:rPr>
          <w:rFonts w:ascii="Palatino Linotype" w:hAnsi="Palatino Linotype"/>
          <w:sz w:val="22"/>
          <w:szCs w:val="22"/>
        </w:rPr>
      </w:pPr>
      <w:bookmarkStart w:id="58" w:name="_Ref37758275"/>
    </w:p>
    <w:p w14:paraId="2101920E" w14:textId="0D3901C4" w:rsidR="00420178" w:rsidRPr="007907AA" w:rsidRDefault="00420178" w:rsidP="00420178">
      <w:pPr>
        <w:pStyle w:val="Pargrafo-Nvel1"/>
        <w:rPr>
          <w:rFonts w:ascii="Palatino Linotype" w:hAnsi="Palatino Linotype"/>
          <w:sz w:val="22"/>
          <w:szCs w:val="22"/>
        </w:rPr>
      </w:pPr>
      <w:r w:rsidRPr="007907AA">
        <w:rPr>
          <w:rFonts w:ascii="Palatino Linotype" w:hAnsi="Palatino Linotype"/>
          <w:sz w:val="22"/>
          <w:szCs w:val="22"/>
        </w:rPr>
        <w:t xml:space="preserve">Observado o disposto nas Cláusulas </w:t>
      </w:r>
      <w:r w:rsidR="00CE37A7">
        <w:rPr>
          <w:rFonts w:ascii="Palatino Linotype" w:hAnsi="Palatino Linotype"/>
          <w:sz w:val="22"/>
          <w:szCs w:val="22"/>
        </w:rPr>
        <w:t>7.2</w:t>
      </w:r>
      <w:r w:rsidRPr="007907AA">
        <w:rPr>
          <w:rFonts w:ascii="Palatino Linotype" w:hAnsi="Palatino Linotype"/>
          <w:sz w:val="22"/>
          <w:szCs w:val="22"/>
        </w:rPr>
        <w:t xml:space="preserve"> e </w:t>
      </w:r>
      <w:r w:rsidR="00CE37A7">
        <w:rPr>
          <w:rFonts w:ascii="Palatino Linotype" w:hAnsi="Palatino Linotype"/>
          <w:sz w:val="22"/>
          <w:szCs w:val="22"/>
        </w:rPr>
        <w:t xml:space="preserve">7.3 </w:t>
      </w:r>
      <w:r w:rsidRPr="007907AA">
        <w:rPr>
          <w:rFonts w:ascii="Palatino Linotype" w:hAnsi="Palatino Linotype"/>
          <w:sz w:val="22"/>
          <w:szCs w:val="22"/>
        </w:rPr>
        <w:t xml:space="preserve">abaixo, fica desde já certo e ajustado entre as Partes que o exercício pela Fiduciante dos direitos de voto referentes às </w:t>
      </w:r>
      <w:r w:rsidR="00CE37A7">
        <w:rPr>
          <w:rFonts w:ascii="Palatino Linotype" w:hAnsi="Palatino Linotype"/>
          <w:sz w:val="22"/>
          <w:szCs w:val="22"/>
        </w:rPr>
        <w:t xml:space="preserve">Ações </w:t>
      </w:r>
      <w:r w:rsidRPr="007907AA">
        <w:rPr>
          <w:rFonts w:ascii="Palatino Linotype" w:hAnsi="Palatino Linotype"/>
          <w:sz w:val="22"/>
          <w:szCs w:val="22"/>
        </w:rPr>
        <w:t>Alienadas ser</w:t>
      </w:r>
      <w:r w:rsidR="005B21CA" w:rsidRPr="007907AA">
        <w:rPr>
          <w:rFonts w:ascii="Palatino Linotype" w:hAnsi="Palatino Linotype"/>
          <w:sz w:val="22"/>
          <w:szCs w:val="22"/>
        </w:rPr>
        <w:t>ão</w:t>
      </w:r>
      <w:r w:rsidRPr="007907AA">
        <w:rPr>
          <w:rFonts w:ascii="Palatino Linotype" w:hAnsi="Palatino Linotype"/>
          <w:sz w:val="22"/>
          <w:szCs w:val="22"/>
        </w:rPr>
        <w:t xml:space="preserve"> exercido</w:t>
      </w:r>
      <w:r w:rsidR="00CE37A7">
        <w:rPr>
          <w:rFonts w:ascii="Palatino Linotype" w:hAnsi="Palatino Linotype"/>
          <w:sz w:val="22"/>
          <w:szCs w:val="22"/>
        </w:rPr>
        <w:t>s</w:t>
      </w:r>
      <w:r w:rsidRPr="007907AA">
        <w:rPr>
          <w:rFonts w:ascii="Palatino Linotype" w:hAnsi="Palatino Linotype"/>
          <w:sz w:val="22"/>
          <w:szCs w:val="22"/>
        </w:rPr>
        <w:t xml:space="preserve"> livremente, exceto quando referente à deliberação das seguintes matérias, que estar</w:t>
      </w:r>
      <w:r w:rsidR="00CE37A7">
        <w:rPr>
          <w:rFonts w:ascii="Palatino Linotype" w:hAnsi="Palatino Linotype"/>
          <w:sz w:val="22"/>
          <w:szCs w:val="22"/>
        </w:rPr>
        <w:t>ão sujeitas à aprovação da maioria simples dos Debenturistas reunidos em Assembleia Geral de Debenturistas, em primeira e segunda convocação (exceto se a Escritura de Emissão estabelecer algum outro quórum específico para a respectiva matéria)</w:t>
      </w:r>
      <w:r w:rsidR="00F652D3">
        <w:rPr>
          <w:rFonts w:ascii="Palatino Linotype" w:hAnsi="Palatino Linotype"/>
          <w:sz w:val="22"/>
          <w:szCs w:val="22"/>
        </w:rPr>
        <w:t>, desde que implementada a Condição Suspensiva</w:t>
      </w:r>
      <w:r w:rsidRPr="007907AA">
        <w:rPr>
          <w:rFonts w:ascii="Palatino Linotype" w:hAnsi="Palatino Linotype"/>
          <w:sz w:val="22"/>
          <w:szCs w:val="22"/>
        </w:rPr>
        <w:t xml:space="preserve">: </w:t>
      </w:r>
      <w:bookmarkEnd w:id="58"/>
      <w:r w:rsidR="00CE37A7" w:rsidRPr="00CE37A7">
        <w:rPr>
          <w:rFonts w:ascii="Palatino Linotype" w:hAnsi="Palatino Linotype"/>
          <w:sz w:val="22"/>
          <w:szCs w:val="22"/>
          <w:highlight w:val="yellow"/>
        </w:rPr>
        <w:t xml:space="preserve">[Comentário CMA: </w:t>
      </w:r>
      <w:r w:rsidR="00F310B7">
        <w:rPr>
          <w:rFonts w:ascii="Palatino Linotype" w:hAnsi="Palatino Linotype"/>
          <w:sz w:val="22"/>
          <w:szCs w:val="22"/>
          <w:highlight w:val="yellow"/>
        </w:rPr>
        <w:t>A ser validado pela Gafisa</w:t>
      </w:r>
      <w:r w:rsidR="00CE37A7" w:rsidRPr="00CE37A7">
        <w:rPr>
          <w:rFonts w:ascii="Palatino Linotype" w:hAnsi="Palatino Linotype"/>
          <w:sz w:val="22"/>
          <w:szCs w:val="22"/>
          <w:highlight w:val="yellow"/>
        </w:rPr>
        <w:t>]</w:t>
      </w:r>
    </w:p>
    <w:p w14:paraId="544CD6EF" w14:textId="77777777" w:rsidR="00420178" w:rsidRPr="007907AA" w:rsidRDefault="00420178" w:rsidP="00420178">
      <w:pPr>
        <w:pStyle w:val="PargrafodaLista"/>
        <w:ind w:left="0"/>
        <w:jc w:val="both"/>
        <w:rPr>
          <w:rFonts w:ascii="Palatino Linotype" w:hAnsi="Palatino Linotype"/>
          <w:sz w:val="22"/>
          <w:szCs w:val="22"/>
        </w:rPr>
      </w:pPr>
    </w:p>
    <w:p w14:paraId="22DE8357" w14:textId="38DDF5A7"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assunção de quaisquer dívidas pela </w:t>
      </w:r>
      <w:r w:rsidR="00CE37A7">
        <w:rPr>
          <w:rFonts w:ascii="Palatino Linotype" w:hAnsi="Palatino Linotype"/>
          <w:sz w:val="22"/>
          <w:szCs w:val="22"/>
        </w:rPr>
        <w:t>Apogee</w:t>
      </w:r>
      <w:r w:rsidRPr="007907AA">
        <w:rPr>
          <w:rFonts w:ascii="Palatino Linotype" w:hAnsi="Palatino Linotype"/>
          <w:sz w:val="22"/>
          <w:szCs w:val="22"/>
        </w:rPr>
        <w:t xml:space="preserve">; </w:t>
      </w:r>
    </w:p>
    <w:p w14:paraId="6A1E7294" w14:textId="77777777" w:rsidR="002C492E" w:rsidRPr="007907AA" w:rsidRDefault="002C492E" w:rsidP="00CE37A7">
      <w:pPr>
        <w:pStyle w:val="PargrafodaLista"/>
        <w:autoSpaceDE w:val="0"/>
        <w:autoSpaceDN w:val="0"/>
        <w:adjustRightInd w:val="0"/>
        <w:ind w:left="720" w:hanging="11"/>
        <w:jc w:val="both"/>
        <w:rPr>
          <w:rFonts w:ascii="Palatino Linotype" w:hAnsi="Palatino Linotype"/>
          <w:sz w:val="22"/>
          <w:szCs w:val="22"/>
        </w:rPr>
      </w:pPr>
    </w:p>
    <w:p w14:paraId="7EA6C309" w14:textId="7EA64A60" w:rsidR="007D5F77"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aquisição de bens alheios ao objeto social da </w:t>
      </w:r>
      <w:r w:rsidR="00CE37A7">
        <w:rPr>
          <w:rFonts w:ascii="Palatino Linotype" w:hAnsi="Palatino Linotype"/>
          <w:sz w:val="22"/>
          <w:szCs w:val="22"/>
        </w:rPr>
        <w:t>Apogee</w:t>
      </w:r>
      <w:r w:rsidRPr="007907AA">
        <w:rPr>
          <w:rFonts w:ascii="Palatino Linotype" w:hAnsi="Palatino Linotype"/>
          <w:sz w:val="22"/>
          <w:szCs w:val="22"/>
        </w:rPr>
        <w:t>;</w:t>
      </w:r>
    </w:p>
    <w:p w14:paraId="5E953C02" w14:textId="77777777" w:rsidR="007D5F77" w:rsidRPr="007907AA" w:rsidRDefault="007D5F77" w:rsidP="00CE37A7">
      <w:pPr>
        <w:pStyle w:val="PargrafodaLista"/>
        <w:ind w:hanging="11"/>
        <w:rPr>
          <w:rFonts w:ascii="Palatino Linotype" w:hAnsi="Palatino Linotype"/>
          <w:sz w:val="22"/>
          <w:szCs w:val="22"/>
        </w:rPr>
      </w:pPr>
    </w:p>
    <w:p w14:paraId="274DAF1A" w14:textId="6AEDA5B6" w:rsidR="00957E66" w:rsidRPr="007907AA" w:rsidRDefault="007D5F77"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cessão de recebíveis da</w:t>
      </w:r>
      <w:r w:rsidR="00CE37A7">
        <w:rPr>
          <w:rFonts w:ascii="Palatino Linotype" w:hAnsi="Palatino Linotype"/>
          <w:sz w:val="22"/>
          <w:szCs w:val="22"/>
        </w:rPr>
        <w:t xml:space="preserve"> Apogee</w:t>
      </w:r>
      <w:r w:rsidR="00CE37A7" w:rsidDel="00CE37A7">
        <w:rPr>
          <w:rFonts w:ascii="Palatino Linotype" w:hAnsi="Palatino Linotype"/>
          <w:sz w:val="22"/>
          <w:szCs w:val="22"/>
        </w:rPr>
        <w:t xml:space="preserve"> </w:t>
      </w:r>
      <w:r w:rsidR="00D2044A" w:rsidRPr="007907AA">
        <w:rPr>
          <w:rFonts w:ascii="Palatino Linotype" w:hAnsi="Palatino Linotype"/>
          <w:sz w:val="22"/>
          <w:szCs w:val="22"/>
        </w:rPr>
        <w:t>;</w:t>
      </w:r>
    </w:p>
    <w:p w14:paraId="6A433177" w14:textId="77777777" w:rsidR="00957E66" w:rsidRPr="007907AA" w:rsidRDefault="00957E66" w:rsidP="00CE37A7">
      <w:pPr>
        <w:pStyle w:val="PargrafodaLista"/>
        <w:ind w:hanging="11"/>
        <w:rPr>
          <w:rFonts w:ascii="Palatino Linotype" w:hAnsi="Palatino Linotype"/>
          <w:sz w:val="22"/>
          <w:szCs w:val="22"/>
        </w:rPr>
      </w:pPr>
    </w:p>
    <w:p w14:paraId="2C7B7D6E" w14:textId="30EC0F6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aumento ou redução do capital social da </w:t>
      </w:r>
      <w:r w:rsidR="00CE37A7">
        <w:rPr>
          <w:rFonts w:ascii="Palatino Linotype" w:hAnsi="Palatino Linotype"/>
          <w:sz w:val="22"/>
          <w:szCs w:val="22"/>
        </w:rPr>
        <w:t>Apogee</w:t>
      </w:r>
      <w:r w:rsidR="00302B95">
        <w:rPr>
          <w:rFonts w:ascii="Palatino Linotype" w:hAnsi="Palatino Linotype"/>
          <w:sz w:val="22"/>
          <w:szCs w:val="22"/>
        </w:rPr>
        <w:t xml:space="preserve">, exceto se a redução se der para absorção de prejuízos, </w:t>
      </w:r>
      <w:r w:rsidR="00302B95" w:rsidRPr="00302B95">
        <w:rPr>
          <w:rFonts w:ascii="Palatino Linotype" w:hAnsi="Palatino Linotype"/>
          <w:sz w:val="22"/>
          <w:szCs w:val="22"/>
        </w:rPr>
        <w:t>conforme disposto no artigo 174, parágrafo 3º, da Lei das Sociedades por Ações</w:t>
      </w:r>
      <w:r w:rsidRPr="007907AA">
        <w:rPr>
          <w:rFonts w:ascii="Palatino Linotype" w:hAnsi="Palatino Linotype"/>
          <w:sz w:val="22"/>
          <w:szCs w:val="22"/>
        </w:rPr>
        <w:t>;</w:t>
      </w:r>
    </w:p>
    <w:p w14:paraId="18879F1C" w14:textId="77777777" w:rsidR="00420178" w:rsidRPr="007907AA" w:rsidRDefault="00420178" w:rsidP="00CE37A7">
      <w:pPr>
        <w:ind w:hanging="11"/>
        <w:jc w:val="both"/>
        <w:rPr>
          <w:rFonts w:ascii="Palatino Linotype" w:hAnsi="Palatino Linotype"/>
          <w:sz w:val="22"/>
          <w:szCs w:val="22"/>
        </w:rPr>
      </w:pPr>
    </w:p>
    <w:p w14:paraId="25EFA6DA" w14:textId="6B17D3A2"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emissão de novas </w:t>
      </w:r>
      <w:r w:rsidR="00CE37A7">
        <w:rPr>
          <w:rFonts w:ascii="Palatino Linotype" w:hAnsi="Palatino Linotype"/>
          <w:sz w:val="22"/>
          <w:szCs w:val="22"/>
        </w:rPr>
        <w:t>ações pela Apogee</w:t>
      </w:r>
      <w:r w:rsidRPr="007907AA">
        <w:rPr>
          <w:rFonts w:ascii="Palatino Linotype" w:hAnsi="Palatino Linotype"/>
          <w:sz w:val="22"/>
          <w:szCs w:val="22"/>
        </w:rPr>
        <w:t>, bem como outorga de opção de compra</w:t>
      </w:r>
      <w:r w:rsidR="00CE37A7">
        <w:rPr>
          <w:rFonts w:ascii="Palatino Linotype" w:hAnsi="Palatino Linotype"/>
          <w:sz w:val="22"/>
          <w:szCs w:val="22"/>
        </w:rPr>
        <w:t xml:space="preserve"> com relação às ações da Apogee</w:t>
      </w:r>
      <w:r w:rsidRPr="007907AA">
        <w:rPr>
          <w:rFonts w:ascii="Palatino Linotype" w:hAnsi="Palatino Linotype"/>
          <w:sz w:val="22"/>
          <w:szCs w:val="22"/>
        </w:rPr>
        <w:t>;</w:t>
      </w:r>
    </w:p>
    <w:p w14:paraId="39099869" w14:textId="77777777" w:rsidR="002C492E" w:rsidRPr="007907AA" w:rsidRDefault="002C492E" w:rsidP="00CE37A7">
      <w:pPr>
        <w:pStyle w:val="PargrafodaLista"/>
        <w:ind w:hanging="11"/>
        <w:rPr>
          <w:rFonts w:ascii="Palatino Linotype" w:hAnsi="Palatino Linotype"/>
          <w:sz w:val="22"/>
          <w:szCs w:val="22"/>
        </w:rPr>
      </w:pPr>
    </w:p>
    <w:p w14:paraId="0F139DC2" w14:textId="54D2FF13" w:rsidR="00957E66"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fusão, incorporação da </w:t>
      </w:r>
      <w:r w:rsidR="00CE37A7">
        <w:rPr>
          <w:rFonts w:ascii="Palatino Linotype" w:hAnsi="Palatino Linotype"/>
          <w:sz w:val="22"/>
          <w:szCs w:val="22"/>
        </w:rPr>
        <w:t>Apogee</w:t>
      </w:r>
      <w:r w:rsidRPr="007907AA">
        <w:rPr>
          <w:rFonts w:ascii="Palatino Linotype" w:hAnsi="Palatino Linotype"/>
          <w:sz w:val="22"/>
          <w:szCs w:val="22"/>
        </w:rPr>
        <w:t xml:space="preserve">, incorporação </w:t>
      </w:r>
      <w:r w:rsidR="00CE37A7">
        <w:rPr>
          <w:rFonts w:ascii="Palatino Linotype" w:hAnsi="Palatino Linotype"/>
          <w:sz w:val="22"/>
          <w:szCs w:val="22"/>
        </w:rPr>
        <w:t xml:space="preserve">pela Apogee </w:t>
      </w:r>
      <w:r w:rsidRPr="007907AA">
        <w:rPr>
          <w:rFonts w:ascii="Palatino Linotype" w:hAnsi="Palatino Linotype"/>
          <w:sz w:val="22"/>
          <w:szCs w:val="22"/>
        </w:rPr>
        <w:t xml:space="preserve">de outras sociedades, de bens ou patrimônios, incorporação, cisão, total ou parcial, transformação ou qualquer outro tipo de reestruturação societária envolvendo </w:t>
      </w:r>
      <w:r w:rsidR="00CE37A7">
        <w:rPr>
          <w:rFonts w:ascii="Palatino Linotype" w:hAnsi="Palatino Linotype"/>
          <w:sz w:val="22"/>
          <w:szCs w:val="22"/>
        </w:rPr>
        <w:t xml:space="preserve">diretamente </w:t>
      </w:r>
      <w:r w:rsidRPr="007907AA">
        <w:rPr>
          <w:rFonts w:ascii="Palatino Linotype" w:hAnsi="Palatino Linotype"/>
          <w:sz w:val="22"/>
          <w:szCs w:val="22"/>
        </w:rPr>
        <w:t xml:space="preserve">a </w:t>
      </w:r>
      <w:r w:rsidR="00CE37A7">
        <w:rPr>
          <w:rFonts w:ascii="Palatino Linotype" w:hAnsi="Palatino Linotype"/>
          <w:sz w:val="22"/>
          <w:szCs w:val="22"/>
        </w:rPr>
        <w:t>Apogee</w:t>
      </w:r>
      <w:r w:rsidRPr="007907AA">
        <w:rPr>
          <w:rFonts w:ascii="Palatino Linotype" w:hAnsi="Palatino Linotype"/>
          <w:sz w:val="22"/>
          <w:szCs w:val="22"/>
        </w:rPr>
        <w:t>;</w:t>
      </w:r>
    </w:p>
    <w:p w14:paraId="22603C48" w14:textId="77777777" w:rsidR="005B21CA" w:rsidRPr="007907AA" w:rsidRDefault="005B21CA" w:rsidP="00CE37A7">
      <w:pPr>
        <w:pStyle w:val="PargrafodaLista"/>
        <w:ind w:hanging="11"/>
        <w:rPr>
          <w:rFonts w:ascii="Palatino Linotype" w:hAnsi="Palatino Linotype"/>
          <w:sz w:val="22"/>
          <w:szCs w:val="22"/>
        </w:rPr>
      </w:pPr>
    </w:p>
    <w:p w14:paraId="4947B20D" w14:textId="0921DA82" w:rsidR="00420178" w:rsidRPr="007907AA" w:rsidRDefault="00957E66"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desistência de incorporação</w:t>
      </w:r>
      <w:r w:rsidR="0062248F" w:rsidRPr="007907AA">
        <w:rPr>
          <w:rFonts w:ascii="Palatino Linotype" w:hAnsi="Palatino Linotype"/>
          <w:sz w:val="22"/>
          <w:szCs w:val="22"/>
        </w:rPr>
        <w:t xml:space="preserve"> do</w:t>
      </w:r>
      <w:r w:rsidR="00C14C93">
        <w:rPr>
          <w:rFonts w:ascii="Palatino Linotype" w:hAnsi="Palatino Linotype"/>
          <w:sz w:val="22"/>
          <w:szCs w:val="22"/>
        </w:rPr>
        <w:t>s</w:t>
      </w:r>
      <w:r w:rsidR="0062248F" w:rsidRPr="007907AA">
        <w:rPr>
          <w:rFonts w:ascii="Palatino Linotype" w:hAnsi="Palatino Linotype"/>
          <w:sz w:val="22"/>
          <w:szCs w:val="22"/>
        </w:rPr>
        <w:t xml:space="preserve"> Empreendimento</w:t>
      </w:r>
      <w:r w:rsidR="00C14C93">
        <w:rPr>
          <w:rFonts w:ascii="Palatino Linotype" w:hAnsi="Palatino Linotype"/>
          <w:sz w:val="22"/>
          <w:szCs w:val="22"/>
        </w:rPr>
        <w:t>s</w:t>
      </w:r>
      <w:r w:rsidR="005B21CA" w:rsidRPr="007907AA">
        <w:rPr>
          <w:rFonts w:ascii="Palatino Linotype" w:hAnsi="Palatino Linotype"/>
          <w:sz w:val="22"/>
          <w:szCs w:val="22"/>
        </w:rPr>
        <w:t xml:space="preserve"> de titularidade da </w:t>
      </w:r>
      <w:r w:rsidR="00CE37A7">
        <w:rPr>
          <w:rFonts w:ascii="Palatino Linotype" w:hAnsi="Palatino Linotype"/>
          <w:sz w:val="22"/>
          <w:szCs w:val="22"/>
        </w:rPr>
        <w:t>Apogee</w:t>
      </w:r>
      <w:r w:rsidRPr="007907AA">
        <w:rPr>
          <w:rFonts w:ascii="Palatino Linotype" w:hAnsi="Palatino Linotype"/>
          <w:sz w:val="22"/>
          <w:szCs w:val="22"/>
        </w:rPr>
        <w:t>;</w:t>
      </w:r>
    </w:p>
    <w:p w14:paraId="0466A8EC" w14:textId="77777777" w:rsidR="00957E66" w:rsidRPr="007907AA" w:rsidRDefault="00957E66" w:rsidP="00CE37A7">
      <w:pPr>
        <w:autoSpaceDE w:val="0"/>
        <w:autoSpaceDN w:val="0"/>
        <w:adjustRightInd w:val="0"/>
        <w:ind w:hanging="11"/>
        <w:jc w:val="both"/>
        <w:rPr>
          <w:rFonts w:ascii="Palatino Linotype" w:hAnsi="Palatino Linotype"/>
          <w:sz w:val="22"/>
          <w:szCs w:val="22"/>
        </w:rPr>
      </w:pPr>
    </w:p>
    <w:p w14:paraId="5E86773C" w14:textId="3E51746A"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liquidação, dissolução ou extinção da </w:t>
      </w:r>
      <w:r w:rsidR="00CE37A7">
        <w:rPr>
          <w:rFonts w:ascii="Palatino Linotype" w:hAnsi="Palatino Linotype"/>
          <w:sz w:val="22"/>
          <w:szCs w:val="22"/>
        </w:rPr>
        <w:t>Apogee</w:t>
      </w:r>
      <w:r w:rsidRPr="007907AA">
        <w:rPr>
          <w:rFonts w:ascii="Palatino Linotype" w:hAnsi="Palatino Linotype"/>
          <w:sz w:val="22"/>
          <w:szCs w:val="22"/>
        </w:rPr>
        <w:t>;</w:t>
      </w:r>
    </w:p>
    <w:p w14:paraId="51CCDE3D" w14:textId="77777777" w:rsidR="00420178" w:rsidRPr="007907AA" w:rsidRDefault="00420178" w:rsidP="00CE37A7">
      <w:pPr>
        <w:ind w:hanging="11"/>
        <w:jc w:val="both"/>
        <w:rPr>
          <w:rFonts w:ascii="Palatino Linotype" w:hAnsi="Palatino Linotype"/>
          <w:sz w:val="22"/>
          <w:szCs w:val="22"/>
        </w:rPr>
      </w:pPr>
    </w:p>
    <w:p w14:paraId="3B769CA8" w14:textId="34DE70B8" w:rsidR="00420178" w:rsidRPr="007907AA" w:rsidRDefault="00420178" w:rsidP="00CE37A7">
      <w:pPr>
        <w:pStyle w:val="PargrafodaLista"/>
        <w:numPr>
          <w:ilvl w:val="0"/>
          <w:numId w:val="17"/>
        </w:numPr>
        <w:autoSpaceDE w:val="0"/>
        <w:autoSpaceDN w:val="0"/>
        <w:adjustRightInd w:val="0"/>
        <w:ind w:hanging="11"/>
        <w:jc w:val="both"/>
        <w:rPr>
          <w:rFonts w:ascii="Palatino Linotype" w:hAnsi="Palatino Linotype"/>
          <w:sz w:val="22"/>
          <w:szCs w:val="22"/>
        </w:rPr>
      </w:pPr>
      <w:r w:rsidRPr="007907AA">
        <w:rPr>
          <w:rFonts w:ascii="Palatino Linotype" w:hAnsi="Palatino Linotype"/>
          <w:sz w:val="22"/>
          <w:szCs w:val="22"/>
        </w:rPr>
        <w:t xml:space="preserve">pedido de recuperação judicial ou extrajudicial, pedido de autofalência ou decretação de falência da </w:t>
      </w:r>
      <w:r w:rsidR="00F652D3">
        <w:rPr>
          <w:rFonts w:ascii="Palatino Linotype" w:hAnsi="Palatino Linotype"/>
          <w:sz w:val="22"/>
          <w:szCs w:val="22"/>
        </w:rPr>
        <w:t>Apogee</w:t>
      </w:r>
      <w:r w:rsidR="00691F6D" w:rsidRPr="007907AA">
        <w:rPr>
          <w:rFonts w:ascii="Palatino Linotype" w:hAnsi="Palatino Linotype"/>
          <w:sz w:val="22"/>
          <w:szCs w:val="22"/>
        </w:rPr>
        <w:t>.</w:t>
      </w:r>
      <w:r w:rsidRPr="007907AA">
        <w:rPr>
          <w:rFonts w:ascii="Palatino Linotype" w:hAnsi="Palatino Linotype"/>
          <w:sz w:val="22"/>
          <w:szCs w:val="22"/>
        </w:rPr>
        <w:t xml:space="preserve"> </w:t>
      </w:r>
    </w:p>
    <w:p w14:paraId="1B476EF2" w14:textId="77777777" w:rsidR="00420178" w:rsidRPr="007907AA" w:rsidRDefault="00420178" w:rsidP="00420178">
      <w:pPr>
        <w:pStyle w:val="PargrafodaLista"/>
        <w:ind w:left="0"/>
        <w:jc w:val="both"/>
        <w:rPr>
          <w:rFonts w:ascii="Palatino Linotype" w:hAnsi="Palatino Linotype"/>
          <w:sz w:val="22"/>
          <w:szCs w:val="22"/>
        </w:rPr>
      </w:pPr>
    </w:p>
    <w:p w14:paraId="1E77F064" w14:textId="77B1015C" w:rsidR="00420178" w:rsidRPr="007907AA" w:rsidRDefault="00420178" w:rsidP="00420178">
      <w:pPr>
        <w:pStyle w:val="Pargrafo-Nvel2"/>
        <w:rPr>
          <w:rFonts w:ascii="Palatino Linotype" w:hAnsi="Palatino Linotype"/>
          <w:sz w:val="22"/>
          <w:szCs w:val="22"/>
        </w:rPr>
      </w:pPr>
      <w:r w:rsidRPr="007907AA">
        <w:rPr>
          <w:rFonts w:ascii="Palatino Linotype" w:hAnsi="Palatino Linotype"/>
          <w:sz w:val="22"/>
          <w:szCs w:val="22"/>
        </w:rPr>
        <w:t xml:space="preserve">Caso haja uma </w:t>
      </w:r>
      <w:del w:id="59" w:author="Estevam Borali" w:date="2020-09-17T18:24:00Z">
        <w:r w:rsidRPr="007907AA" w:rsidDel="007B7D92">
          <w:rPr>
            <w:rFonts w:ascii="Palatino Linotype" w:hAnsi="Palatino Linotype"/>
            <w:sz w:val="22"/>
            <w:szCs w:val="22"/>
          </w:rPr>
          <w:delText xml:space="preserve">deliberação </w:delText>
        </w:r>
      </w:del>
      <w:ins w:id="60" w:author="Estevam Borali" w:date="2020-09-17T18:24:00Z">
        <w:r w:rsidR="007B7D92">
          <w:rPr>
            <w:rFonts w:ascii="Palatino Linotype" w:hAnsi="Palatino Linotype"/>
            <w:sz w:val="22"/>
            <w:szCs w:val="22"/>
          </w:rPr>
          <w:t>convocação</w:t>
        </w:r>
        <w:r w:rsidR="007B7D92" w:rsidRPr="007907AA">
          <w:rPr>
            <w:rFonts w:ascii="Palatino Linotype" w:hAnsi="Palatino Linotype"/>
            <w:sz w:val="22"/>
            <w:szCs w:val="22"/>
          </w:rPr>
          <w:t xml:space="preserve"> </w:t>
        </w:r>
      </w:ins>
      <w:r w:rsidRPr="007907AA">
        <w:rPr>
          <w:rFonts w:ascii="Palatino Linotype" w:hAnsi="Palatino Linotype"/>
          <w:sz w:val="22"/>
          <w:szCs w:val="22"/>
        </w:rPr>
        <w:t xml:space="preserve">societária da </w:t>
      </w:r>
      <w:r w:rsidR="00F652D3">
        <w:rPr>
          <w:rFonts w:ascii="Palatino Linotype" w:hAnsi="Palatino Linotype"/>
          <w:sz w:val="22"/>
          <w:szCs w:val="22"/>
        </w:rPr>
        <w:t xml:space="preserve">Apogee </w:t>
      </w:r>
      <w:r w:rsidRPr="007907AA">
        <w:rPr>
          <w:rFonts w:ascii="Palatino Linotype" w:hAnsi="Palatino Linotype"/>
          <w:sz w:val="22"/>
          <w:szCs w:val="22"/>
        </w:rPr>
        <w:t xml:space="preserve">que conste da ordem do dia quaisquer das matérias previstas na Cláusula </w:t>
      </w:r>
      <w:r w:rsidR="00F652D3">
        <w:rPr>
          <w:rFonts w:ascii="Palatino Linotype" w:hAnsi="Palatino Linotype"/>
          <w:sz w:val="22"/>
          <w:szCs w:val="22"/>
        </w:rPr>
        <w:t>7.1</w:t>
      </w:r>
      <w:r w:rsidRPr="007907AA">
        <w:rPr>
          <w:rFonts w:ascii="Palatino Linotype" w:hAnsi="Palatino Linotype"/>
          <w:sz w:val="22"/>
          <w:szCs w:val="22"/>
        </w:rPr>
        <w:t xml:space="preserve"> acima ("</w:t>
      </w:r>
      <w:r w:rsidRPr="007907AA">
        <w:rPr>
          <w:rFonts w:ascii="Palatino Linotype" w:hAnsi="Palatino Linotype"/>
          <w:sz w:val="22"/>
          <w:szCs w:val="22"/>
          <w:u w:val="single"/>
        </w:rPr>
        <w:t>Deliberação Societária</w:t>
      </w:r>
      <w:r w:rsidRPr="007907AA">
        <w:rPr>
          <w:rFonts w:ascii="Palatino Linotype" w:hAnsi="Palatino Linotype"/>
          <w:sz w:val="22"/>
          <w:szCs w:val="22"/>
        </w:rPr>
        <w:t xml:space="preserve">"), </w:t>
      </w:r>
      <w:r w:rsidR="00C14C93">
        <w:rPr>
          <w:rFonts w:ascii="Palatino Linotype" w:hAnsi="Palatino Linotype"/>
          <w:sz w:val="22"/>
          <w:szCs w:val="22"/>
        </w:rPr>
        <w:t xml:space="preserve">a </w:t>
      </w:r>
      <w:r w:rsidRPr="007907AA">
        <w:rPr>
          <w:rFonts w:ascii="Palatino Linotype" w:hAnsi="Palatino Linotype"/>
          <w:sz w:val="22"/>
          <w:szCs w:val="22"/>
        </w:rPr>
        <w:t xml:space="preserve">Fiduciante ou a </w:t>
      </w:r>
      <w:r w:rsidR="00F652D3">
        <w:rPr>
          <w:rFonts w:ascii="Palatino Linotype" w:hAnsi="Palatino Linotype"/>
          <w:sz w:val="22"/>
          <w:szCs w:val="22"/>
        </w:rPr>
        <w:t>Apogee</w:t>
      </w:r>
      <w:r w:rsidR="00C14C93">
        <w:rPr>
          <w:rFonts w:ascii="Palatino Linotype" w:hAnsi="Palatino Linotype"/>
          <w:sz w:val="22"/>
          <w:szCs w:val="22"/>
        </w:rPr>
        <w:t xml:space="preserve">, conforme o caso, </w:t>
      </w:r>
      <w:r w:rsidRPr="007907AA">
        <w:rPr>
          <w:rFonts w:ascii="Palatino Linotype" w:hAnsi="Palatino Linotype"/>
          <w:sz w:val="22"/>
          <w:szCs w:val="22"/>
        </w:rPr>
        <w:t xml:space="preserve">deverão enviar notificação </w:t>
      </w:r>
      <w:r w:rsidR="00F652D3">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F652D3">
        <w:rPr>
          <w:rFonts w:ascii="Palatino Linotype" w:hAnsi="Palatino Linotype"/>
          <w:sz w:val="22"/>
          <w:szCs w:val="22"/>
        </w:rPr>
        <w:t>o</w:t>
      </w:r>
      <w:r w:rsidRPr="007907AA">
        <w:rPr>
          <w:rFonts w:ascii="Palatino Linotype" w:hAnsi="Palatino Linotype"/>
          <w:sz w:val="22"/>
          <w:szCs w:val="22"/>
        </w:rPr>
        <w:t xml:space="preserve"> informando as matérias que serão deliberadas e a intenção de voto da Fiduciante, com no mínimo </w:t>
      </w:r>
      <w:del w:id="61" w:author="Estevam Borali" w:date="2020-09-17T18:25:00Z">
        <w:r w:rsidR="00F47821" w:rsidRPr="007907AA" w:rsidDel="007B7D92">
          <w:rPr>
            <w:rFonts w:ascii="Palatino Linotype" w:hAnsi="Palatino Linotype"/>
            <w:sz w:val="22"/>
            <w:szCs w:val="22"/>
          </w:rPr>
          <w:delText xml:space="preserve">5 </w:delText>
        </w:r>
      </w:del>
      <w:ins w:id="62" w:author="Estevam Borali" w:date="2020-09-17T18:25:00Z">
        <w:r w:rsidR="007B7D92">
          <w:rPr>
            <w:rFonts w:ascii="Palatino Linotype" w:hAnsi="Palatino Linotype"/>
            <w:sz w:val="22"/>
            <w:szCs w:val="22"/>
          </w:rPr>
          <w:t>15</w:t>
        </w:r>
        <w:r w:rsidR="007B7D92" w:rsidRPr="007907AA">
          <w:rPr>
            <w:rFonts w:ascii="Palatino Linotype" w:hAnsi="Palatino Linotype"/>
            <w:sz w:val="22"/>
            <w:szCs w:val="22"/>
          </w:rPr>
          <w:t xml:space="preserve"> </w:t>
        </w:r>
      </w:ins>
      <w:r w:rsidR="00F47821" w:rsidRPr="007907AA">
        <w:rPr>
          <w:rFonts w:ascii="Palatino Linotype" w:hAnsi="Palatino Linotype"/>
          <w:sz w:val="22"/>
          <w:szCs w:val="22"/>
        </w:rPr>
        <w:t>(</w:t>
      </w:r>
      <w:ins w:id="63" w:author="Estevam Borali" w:date="2020-09-17T18:25:00Z">
        <w:r w:rsidR="007B7D92">
          <w:rPr>
            <w:rFonts w:ascii="Palatino Linotype" w:hAnsi="Palatino Linotype"/>
            <w:sz w:val="22"/>
            <w:szCs w:val="22"/>
          </w:rPr>
          <w:t>quinze</w:t>
        </w:r>
      </w:ins>
      <w:del w:id="64" w:author="Estevam Borali" w:date="2020-09-17T18:25:00Z">
        <w:r w:rsidR="00F47821" w:rsidRPr="007907AA" w:rsidDel="007B7D92">
          <w:rPr>
            <w:rFonts w:ascii="Palatino Linotype" w:hAnsi="Palatino Linotype"/>
            <w:sz w:val="22"/>
            <w:szCs w:val="22"/>
          </w:rPr>
          <w:delText>cinco</w:delText>
        </w:r>
      </w:del>
      <w:r w:rsidR="00F47821" w:rsidRPr="007907AA">
        <w:rPr>
          <w:rFonts w:ascii="Palatino Linotype" w:hAnsi="Palatino Linotype"/>
          <w:sz w:val="22"/>
          <w:szCs w:val="22"/>
        </w:rPr>
        <w:t xml:space="preserve">) </w:t>
      </w:r>
      <w:r w:rsidRPr="007907AA">
        <w:rPr>
          <w:rFonts w:ascii="Palatino Linotype" w:hAnsi="Palatino Linotype"/>
          <w:sz w:val="22"/>
          <w:szCs w:val="22"/>
        </w:rPr>
        <w:t xml:space="preserve">Dias Úteis de antecedência da data da realização da </w:t>
      </w:r>
      <w:r w:rsidR="00F652D3">
        <w:rPr>
          <w:rFonts w:ascii="Palatino Linotype" w:hAnsi="Palatino Linotype"/>
          <w:sz w:val="22"/>
          <w:szCs w:val="22"/>
        </w:rPr>
        <w:t>Assembleia Geral da Apogee (“</w:t>
      </w:r>
      <w:commentRangeStart w:id="65"/>
      <w:r w:rsidR="00F652D3" w:rsidRPr="00F652D3">
        <w:rPr>
          <w:rFonts w:ascii="Palatino Linotype" w:hAnsi="Palatino Linotype"/>
          <w:sz w:val="22"/>
          <w:szCs w:val="22"/>
          <w:u w:val="single"/>
        </w:rPr>
        <w:t>AG</w:t>
      </w:r>
      <w:commentRangeEnd w:id="65"/>
      <w:r w:rsidR="007B7D92">
        <w:rPr>
          <w:rStyle w:val="Refdecomentrio"/>
          <w:rFonts w:eastAsia="Times New Roman" w:cs="Times New Roman"/>
        </w:rPr>
        <w:commentReference w:id="65"/>
      </w:r>
      <w:r w:rsidR="00F652D3">
        <w:rPr>
          <w:rFonts w:ascii="Palatino Linotype" w:hAnsi="Palatino Linotype"/>
          <w:sz w:val="22"/>
          <w:szCs w:val="22"/>
        </w:rPr>
        <w:t>”)</w:t>
      </w:r>
      <w:r w:rsidRPr="007907AA">
        <w:rPr>
          <w:rFonts w:ascii="Palatino Linotype" w:hAnsi="Palatino Linotype"/>
          <w:sz w:val="22"/>
          <w:szCs w:val="22"/>
        </w:rPr>
        <w:t>.</w:t>
      </w:r>
    </w:p>
    <w:p w14:paraId="7A4DE1D3" w14:textId="77777777" w:rsidR="00420178" w:rsidRPr="007907AA" w:rsidRDefault="00420178" w:rsidP="00420178">
      <w:pPr>
        <w:pStyle w:val="PargrafodaLista"/>
        <w:ind w:left="851"/>
        <w:jc w:val="both"/>
        <w:rPr>
          <w:rFonts w:ascii="Palatino Linotype" w:hAnsi="Palatino Linotype"/>
          <w:sz w:val="22"/>
          <w:szCs w:val="22"/>
        </w:rPr>
      </w:pPr>
    </w:p>
    <w:p w14:paraId="18DD5005" w14:textId="0D59C7CE" w:rsidR="00420178" w:rsidRPr="007907AA" w:rsidRDefault="00F652D3" w:rsidP="00420178">
      <w:pPr>
        <w:pStyle w:val="Pargrafo-Nvel2"/>
        <w:rPr>
          <w:rFonts w:ascii="Palatino Linotype" w:hAnsi="Palatino Linotype"/>
          <w:sz w:val="22"/>
          <w:szCs w:val="22"/>
        </w:rPr>
      </w:pPr>
      <w:r>
        <w:rPr>
          <w:rFonts w:ascii="Palatino Linotype" w:hAnsi="Palatino Linotype"/>
          <w:sz w:val="22"/>
          <w:szCs w:val="22"/>
        </w:rPr>
        <w:t xml:space="preserve">O Agente </w:t>
      </w:r>
      <w:r w:rsidR="00A44FD0" w:rsidRPr="007907AA">
        <w:rPr>
          <w:rFonts w:ascii="Palatino Linotype" w:hAnsi="Palatino Linotype"/>
          <w:sz w:val="22"/>
          <w:szCs w:val="22"/>
        </w:rPr>
        <w:t>Fiduciári</w:t>
      </w:r>
      <w:r>
        <w:rPr>
          <w:rFonts w:ascii="Palatino Linotype" w:hAnsi="Palatino Linotype"/>
          <w:sz w:val="22"/>
          <w:szCs w:val="22"/>
        </w:rPr>
        <w:t>o</w:t>
      </w:r>
      <w:r w:rsidR="00691F6D" w:rsidRPr="007907AA">
        <w:rPr>
          <w:rFonts w:ascii="Palatino Linotype" w:hAnsi="Palatino Linotype"/>
          <w:sz w:val="22"/>
          <w:szCs w:val="22"/>
        </w:rPr>
        <w:t xml:space="preserve"> </w:t>
      </w:r>
      <w:r w:rsidR="00420178" w:rsidRPr="007907AA">
        <w:rPr>
          <w:rFonts w:ascii="Palatino Linotype" w:hAnsi="Palatino Linotype"/>
          <w:sz w:val="22"/>
          <w:szCs w:val="22"/>
        </w:rPr>
        <w:t xml:space="preserve">deverá responder por escrito à Fiduciante, com cópia para a </w:t>
      </w:r>
      <w:r>
        <w:rPr>
          <w:rFonts w:ascii="Palatino Linotype" w:hAnsi="Palatino Linotype"/>
          <w:sz w:val="22"/>
          <w:szCs w:val="22"/>
        </w:rPr>
        <w:t>Apogee</w:t>
      </w:r>
      <w:r w:rsidR="00420178" w:rsidRPr="007907AA">
        <w:rPr>
          <w:rFonts w:ascii="Palatino Linotype" w:hAnsi="Palatino Linotype"/>
          <w:sz w:val="22"/>
          <w:szCs w:val="22"/>
        </w:rPr>
        <w:t>,</w:t>
      </w:r>
      <w:r w:rsidR="00C14C93">
        <w:rPr>
          <w:rFonts w:ascii="Palatino Linotype" w:hAnsi="Palatino Linotype"/>
          <w:sz w:val="22"/>
          <w:szCs w:val="22"/>
        </w:rPr>
        <w:t xml:space="preserve"> </w:t>
      </w:r>
      <w:r w:rsidR="00420178" w:rsidRPr="007907AA">
        <w:rPr>
          <w:rFonts w:ascii="Palatino Linotype" w:hAnsi="Palatino Linotype"/>
          <w:sz w:val="22"/>
          <w:szCs w:val="22"/>
        </w:rPr>
        <w:t xml:space="preserve">vetando ou não a intenção de voto da Fiduciante, até o Dia Útil imediatamente anterior à data da realização da </w:t>
      </w:r>
      <w:commentRangeStart w:id="66"/>
      <w:r>
        <w:rPr>
          <w:rFonts w:ascii="Palatino Linotype" w:hAnsi="Palatino Linotype"/>
          <w:sz w:val="22"/>
          <w:szCs w:val="22"/>
        </w:rPr>
        <w:t>AG</w:t>
      </w:r>
      <w:commentRangeEnd w:id="66"/>
      <w:r w:rsidR="007B7D92">
        <w:rPr>
          <w:rStyle w:val="Refdecomentrio"/>
          <w:rFonts w:eastAsia="Times New Roman" w:cs="Times New Roman"/>
        </w:rPr>
        <w:commentReference w:id="66"/>
      </w:r>
      <w:r w:rsidR="00420178" w:rsidRPr="007907AA">
        <w:rPr>
          <w:rFonts w:ascii="Palatino Linotype" w:hAnsi="Palatino Linotype"/>
          <w:sz w:val="22"/>
          <w:szCs w:val="22"/>
        </w:rPr>
        <w:t>.</w:t>
      </w:r>
    </w:p>
    <w:p w14:paraId="27DDFE96" w14:textId="77777777" w:rsidR="00D2044A" w:rsidRPr="007907AA" w:rsidRDefault="00D2044A" w:rsidP="00C066BE">
      <w:pPr>
        <w:pStyle w:val="PargrafodaLista"/>
        <w:rPr>
          <w:rFonts w:ascii="Palatino Linotype" w:hAnsi="Palatino Linotype"/>
          <w:sz w:val="22"/>
          <w:szCs w:val="22"/>
        </w:rPr>
      </w:pPr>
    </w:p>
    <w:p w14:paraId="3AECC212" w14:textId="28D143E4" w:rsidR="00D2044A" w:rsidRPr="007907AA" w:rsidRDefault="00D2044A" w:rsidP="00420178">
      <w:pPr>
        <w:pStyle w:val="Pargrafo-Nvel2"/>
        <w:rPr>
          <w:rFonts w:ascii="Palatino Linotype" w:hAnsi="Palatino Linotype"/>
          <w:sz w:val="22"/>
          <w:szCs w:val="22"/>
        </w:rPr>
      </w:pPr>
      <w:r w:rsidRPr="007907AA">
        <w:rPr>
          <w:rFonts w:ascii="Palatino Linotype" w:hAnsi="Palatino Linotype"/>
          <w:sz w:val="22"/>
          <w:szCs w:val="22"/>
        </w:rPr>
        <w:t>Para</w:t>
      </w:r>
      <w:r w:rsidR="0062248F" w:rsidRPr="007907AA">
        <w:rPr>
          <w:rFonts w:ascii="Palatino Linotype" w:hAnsi="Palatino Linotype"/>
          <w:sz w:val="22"/>
          <w:szCs w:val="22"/>
        </w:rPr>
        <w:t xml:space="preserve"> os</w:t>
      </w:r>
      <w:r w:rsidRPr="007907AA">
        <w:rPr>
          <w:rFonts w:ascii="Palatino Linotype" w:hAnsi="Palatino Linotype"/>
          <w:sz w:val="22"/>
          <w:szCs w:val="22"/>
        </w:rPr>
        <w:t xml:space="preserve"> fins deste Contrato, entende-se por (i) “</w:t>
      </w:r>
      <w:r w:rsidRPr="007907AA">
        <w:rPr>
          <w:rFonts w:ascii="Palatino Linotype" w:hAnsi="Palatino Linotype"/>
          <w:sz w:val="22"/>
          <w:szCs w:val="22"/>
          <w:u w:val="single"/>
        </w:rPr>
        <w:t>Partes Relacionadas</w:t>
      </w:r>
      <w:r w:rsidRPr="007907AA">
        <w:rPr>
          <w:rFonts w:ascii="Palatino Linotype" w:hAnsi="Palatino Linotype"/>
          <w:sz w:val="22"/>
          <w:szCs w:val="22"/>
        </w:rPr>
        <w:t>”</w:t>
      </w:r>
      <w:r w:rsidR="00521E50" w:rsidRPr="007907AA">
        <w:rPr>
          <w:rFonts w:ascii="Palatino Linotype" w:hAnsi="Palatino Linotype"/>
          <w:sz w:val="22"/>
          <w:szCs w:val="22"/>
        </w:rPr>
        <w:t>, qua</w:t>
      </w:r>
      <w:r w:rsidR="00F652D3">
        <w:rPr>
          <w:rFonts w:ascii="Palatino Linotype" w:hAnsi="Palatino Linotype"/>
          <w:sz w:val="22"/>
          <w:szCs w:val="22"/>
        </w:rPr>
        <w:t>is</w:t>
      </w:r>
      <w:r w:rsidR="00521E50" w:rsidRPr="007907AA">
        <w:rPr>
          <w:rFonts w:ascii="Palatino Linotype" w:hAnsi="Palatino Linotype"/>
          <w:sz w:val="22"/>
          <w:szCs w:val="22"/>
        </w:rPr>
        <w:t xml:space="preserve">quer Afiliadas </w:t>
      </w:r>
      <w:r w:rsidR="00F652D3">
        <w:rPr>
          <w:rFonts w:ascii="Palatino Linotype" w:hAnsi="Palatino Linotype"/>
          <w:sz w:val="22"/>
          <w:szCs w:val="22"/>
        </w:rPr>
        <w:t xml:space="preserve">da Apogee </w:t>
      </w:r>
      <w:r w:rsidR="00521E50" w:rsidRPr="007907AA">
        <w:rPr>
          <w:rFonts w:ascii="Palatino Linotype" w:hAnsi="Palatino Linotype"/>
          <w:sz w:val="22"/>
          <w:szCs w:val="22"/>
        </w:rPr>
        <w:t>e dos seus respectivos acionistas ou quotistas, membros do conselho, diretores, administradores, cônjuges e parentes até o terceiro grau de tais acionistas, membros do conselho, diretores e administradores e outros representantes d</w:t>
      </w:r>
      <w:r w:rsidR="00F652D3">
        <w:rPr>
          <w:rFonts w:ascii="Palatino Linotype" w:hAnsi="Palatino Linotype"/>
          <w:sz w:val="22"/>
          <w:szCs w:val="22"/>
        </w:rPr>
        <w:t>a</w:t>
      </w:r>
      <w:r w:rsidR="00521E50" w:rsidRPr="007907AA">
        <w:rPr>
          <w:rFonts w:ascii="Palatino Linotype" w:hAnsi="Palatino Linotype"/>
          <w:sz w:val="22"/>
          <w:szCs w:val="22"/>
        </w:rPr>
        <w:t xml:space="preserve"> </w:t>
      </w:r>
      <w:r w:rsidR="00F652D3">
        <w:rPr>
          <w:rFonts w:ascii="Palatino Linotype" w:hAnsi="Palatino Linotype"/>
          <w:sz w:val="22"/>
          <w:szCs w:val="22"/>
        </w:rPr>
        <w:t xml:space="preserve">Apogee </w:t>
      </w:r>
      <w:r w:rsidR="00521E50" w:rsidRPr="007907AA">
        <w:rPr>
          <w:rFonts w:ascii="Palatino Linotype" w:hAnsi="Palatino Linotype"/>
          <w:sz w:val="22"/>
          <w:szCs w:val="22"/>
        </w:rPr>
        <w:t xml:space="preserve">e </w:t>
      </w:r>
      <w:r w:rsidR="00F652D3">
        <w:rPr>
          <w:rFonts w:ascii="Palatino Linotype" w:hAnsi="Palatino Linotype"/>
          <w:sz w:val="22"/>
          <w:szCs w:val="22"/>
        </w:rPr>
        <w:t xml:space="preserve">das </w:t>
      </w:r>
      <w:r w:rsidR="00521E50" w:rsidRPr="007907AA">
        <w:rPr>
          <w:rFonts w:ascii="Palatino Linotype" w:hAnsi="Palatino Linotype"/>
          <w:sz w:val="22"/>
          <w:szCs w:val="22"/>
        </w:rPr>
        <w:t xml:space="preserve">Afiliadas; </w:t>
      </w:r>
      <w:r w:rsidRPr="007907AA">
        <w:rPr>
          <w:rFonts w:ascii="Palatino Linotype" w:hAnsi="Palatino Linotype"/>
          <w:sz w:val="22"/>
          <w:szCs w:val="22"/>
        </w:rPr>
        <w:t xml:space="preserve">(ii) </w:t>
      </w:r>
      <w:r w:rsidR="00665057" w:rsidRPr="007907AA">
        <w:rPr>
          <w:rFonts w:ascii="Palatino Linotype" w:hAnsi="Palatino Linotype"/>
          <w:sz w:val="22"/>
          <w:szCs w:val="22"/>
        </w:rPr>
        <w:t>“</w:t>
      </w:r>
      <w:r w:rsidR="00665057" w:rsidRPr="007907AA">
        <w:rPr>
          <w:rFonts w:ascii="Palatino Linotype" w:hAnsi="Palatino Linotype"/>
          <w:sz w:val="22"/>
          <w:szCs w:val="22"/>
          <w:u w:val="single"/>
        </w:rPr>
        <w:t>Afiliada</w:t>
      </w:r>
      <w:r w:rsidR="00665057" w:rsidRPr="007907AA">
        <w:rPr>
          <w:rFonts w:ascii="Palatino Linotype" w:hAnsi="Palatino Linotype"/>
          <w:sz w:val="22"/>
          <w:szCs w:val="22"/>
        </w:rPr>
        <w:t xml:space="preserve">”: uma Pessoa que, direta ou indiretamente, Controle, seja Controlada ou esteja sob Controle comum com </w:t>
      </w:r>
      <w:r w:rsidR="00F652D3">
        <w:rPr>
          <w:rFonts w:ascii="Palatino Linotype" w:hAnsi="Palatino Linotype"/>
          <w:sz w:val="22"/>
          <w:szCs w:val="22"/>
        </w:rPr>
        <w:t>a Apogee</w:t>
      </w:r>
      <w:r w:rsidR="00665057" w:rsidRPr="007907AA">
        <w:rPr>
          <w:rFonts w:ascii="Palatino Linotype" w:hAnsi="Palatino Linotype"/>
          <w:sz w:val="22"/>
          <w:szCs w:val="22"/>
        </w:rPr>
        <w:t>; (</w:t>
      </w:r>
      <w:r w:rsidR="004C3B77" w:rsidRPr="007907AA">
        <w:rPr>
          <w:rFonts w:ascii="Palatino Linotype" w:hAnsi="Palatino Linotype"/>
          <w:sz w:val="22"/>
          <w:szCs w:val="22"/>
        </w:rPr>
        <w:t>i</w:t>
      </w:r>
      <w:r w:rsidR="00665057" w:rsidRPr="007907AA">
        <w:rPr>
          <w:rFonts w:ascii="Palatino Linotype" w:hAnsi="Palatino Linotype"/>
          <w:sz w:val="22"/>
          <w:szCs w:val="22"/>
        </w:rPr>
        <w:t>ii) “</w:t>
      </w:r>
      <w:r w:rsidR="00665057" w:rsidRPr="007907AA">
        <w:rPr>
          <w:rFonts w:ascii="Palatino Linotype" w:hAnsi="Palatino Linotype"/>
          <w:sz w:val="22"/>
          <w:szCs w:val="22"/>
          <w:u w:val="single"/>
        </w:rPr>
        <w:t>Pessoa</w:t>
      </w:r>
      <w:r w:rsidR="00665057" w:rsidRPr="007907AA">
        <w:rPr>
          <w:rFonts w:ascii="Palatino Linotype" w:hAnsi="Palatino Linotype"/>
          <w:sz w:val="22"/>
          <w:szCs w:val="22"/>
        </w:rPr>
        <w:t>” significa qualquer indivíduo, firma, sociedade, companhia, associação sem personalidade jurídica, parceria, trust, sociedade em conta de participação, empresa individual de responsabilidade limitada, fundo de investimento ou qualquer outra pessoa jurídica; e (iv) “</w:t>
      </w:r>
      <w:r w:rsidR="00665057" w:rsidRPr="007907AA">
        <w:rPr>
          <w:rFonts w:ascii="Palatino Linotype" w:hAnsi="Palatino Linotype"/>
          <w:sz w:val="22"/>
          <w:szCs w:val="22"/>
          <w:u w:val="single"/>
        </w:rPr>
        <w:t>Controle</w:t>
      </w:r>
      <w:r w:rsidR="00665057" w:rsidRPr="007907AA">
        <w:rPr>
          <w:rFonts w:ascii="Palatino Linotype" w:hAnsi="Palatino Linotype"/>
          <w:sz w:val="22"/>
          <w:szCs w:val="22"/>
        </w:rPr>
        <w:t>” (incluindo, com os significados correspondentes, “Controlador”, “Controlado” e “sob Controle comum”) significa o poder de, direta ou indiretamente, dirigir a administração e definir as diretrizes de uma Pessoa, seja (a) sendo proprietário de mais de 50% (cinquenta por cento) do capital votante de referida Pessoa; (b) mediante o exercício do direito de eleger a maioria dos conselheiros e/ou diretores de referida Pessoa; (c) mediante acordo; ou (d) de qualquer outra forma.</w:t>
      </w:r>
    </w:p>
    <w:p w14:paraId="333AB2F0" w14:textId="77777777" w:rsidR="00691F6D" w:rsidRPr="007907AA" w:rsidRDefault="00691F6D" w:rsidP="00691F6D">
      <w:pPr>
        <w:pStyle w:val="Pargrafo-Nvel2"/>
        <w:numPr>
          <w:ilvl w:val="0"/>
          <w:numId w:val="0"/>
        </w:numPr>
        <w:ind w:left="567"/>
        <w:rPr>
          <w:rFonts w:ascii="Palatino Linotype" w:hAnsi="Palatino Linotype"/>
          <w:sz w:val="22"/>
          <w:szCs w:val="22"/>
        </w:rPr>
      </w:pPr>
    </w:p>
    <w:p w14:paraId="59E8CD64" w14:textId="78B7F8EB" w:rsidR="00420178" w:rsidRPr="007907AA" w:rsidRDefault="00420178" w:rsidP="00420178">
      <w:pPr>
        <w:pStyle w:val="Pargrafo-Nvel1"/>
        <w:rPr>
          <w:rFonts w:ascii="Palatino Linotype" w:hAnsi="Palatino Linotype"/>
          <w:sz w:val="22"/>
          <w:szCs w:val="22"/>
        </w:rPr>
      </w:pPr>
      <w:bookmarkStart w:id="67" w:name="_Ref37758966"/>
      <w:r w:rsidRPr="007907AA">
        <w:rPr>
          <w:rFonts w:ascii="Palatino Linotype" w:hAnsi="Palatino Linotype"/>
          <w:sz w:val="22"/>
          <w:szCs w:val="22"/>
        </w:rPr>
        <w:t>A Fiduciante compromete-se</w:t>
      </w:r>
      <w:r w:rsidRPr="007907AA">
        <w:rPr>
          <w:rFonts w:ascii="Palatino Linotype" w:hAnsi="Palatino Linotype"/>
          <w:spacing w:val="32"/>
          <w:sz w:val="22"/>
          <w:szCs w:val="22"/>
        </w:rPr>
        <w:t xml:space="preserve"> </w:t>
      </w:r>
      <w:r w:rsidRPr="007907AA">
        <w:rPr>
          <w:rFonts w:ascii="Palatino Linotype" w:hAnsi="Palatino Linotype"/>
          <w:sz w:val="22"/>
          <w:szCs w:val="22"/>
        </w:rPr>
        <w:t>a</w:t>
      </w:r>
      <w:r w:rsidRPr="007907AA">
        <w:rPr>
          <w:rFonts w:ascii="Palatino Linotype" w:hAnsi="Palatino Linotype"/>
          <w:spacing w:val="22"/>
          <w:sz w:val="22"/>
          <w:szCs w:val="22"/>
        </w:rPr>
        <w:t xml:space="preserve"> </w:t>
      </w:r>
      <w:r w:rsidRPr="007907AA">
        <w:rPr>
          <w:rFonts w:ascii="Palatino Linotype" w:hAnsi="Palatino Linotype"/>
          <w:sz w:val="22"/>
          <w:szCs w:val="22"/>
        </w:rPr>
        <w:t>não</w:t>
      </w:r>
      <w:r w:rsidRPr="007907AA">
        <w:rPr>
          <w:rFonts w:ascii="Palatino Linotype" w:hAnsi="Palatino Linotype"/>
          <w:spacing w:val="4"/>
          <w:sz w:val="22"/>
          <w:szCs w:val="22"/>
        </w:rPr>
        <w:t xml:space="preserve"> </w:t>
      </w:r>
      <w:r w:rsidRPr="007907AA">
        <w:rPr>
          <w:rFonts w:ascii="Palatino Linotype" w:hAnsi="Palatino Linotype"/>
          <w:sz w:val="22"/>
          <w:szCs w:val="22"/>
        </w:rPr>
        <w:t>exercer</w:t>
      </w:r>
      <w:r w:rsidRPr="007907AA">
        <w:rPr>
          <w:rFonts w:ascii="Palatino Linotype" w:hAnsi="Palatino Linotype"/>
          <w:spacing w:val="23"/>
          <w:sz w:val="22"/>
          <w:szCs w:val="22"/>
        </w:rPr>
        <w:t xml:space="preserve"> </w:t>
      </w:r>
      <w:r w:rsidRPr="007907AA">
        <w:rPr>
          <w:rFonts w:ascii="Palatino Linotype" w:hAnsi="Palatino Linotype"/>
          <w:sz w:val="22"/>
          <w:szCs w:val="22"/>
        </w:rPr>
        <w:t>o</w:t>
      </w:r>
      <w:r w:rsidRPr="007907AA">
        <w:rPr>
          <w:rFonts w:ascii="Palatino Linotype" w:hAnsi="Palatino Linotype"/>
          <w:spacing w:val="2"/>
          <w:sz w:val="22"/>
          <w:szCs w:val="22"/>
        </w:rPr>
        <w:t xml:space="preserve"> </w:t>
      </w:r>
      <w:r w:rsidRPr="007907AA">
        <w:rPr>
          <w:rFonts w:ascii="Palatino Linotype" w:hAnsi="Palatino Linotype"/>
          <w:sz w:val="22"/>
          <w:szCs w:val="22"/>
        </w:rPr>
        <w:t>direito</w:t>
      </w:r>
      <w:r w:rsidRPr="007907AA">
        <w:rPr>
          <w:rFonts w:ascii="Palatino Linotype" w:hAnsi="Palatino Linotype"/>
          <w:spacing w:val="6"/>
          <w:sz w:val="22"/>
          <w:szCs w:val="22"/>
        </w:rPr>
        <w:t xml:space="preserve"> </w:t>
      </w:r>
      <w:r w:rsidRPr="007907AA">
        <w:rPr>
          <w:rFonts w:ascii="Palatino Linotype" w:hAnsi="Palatino Linotype"/>
          <w:sz w:val="22"/>
          <w:szCs w:val="22"/>
        </w:rPr>
        <w:t>de</w:t>
      </w:r>
      <w:r w:rsidRPr="007907AA">
        <w:rPr>
          <w:rFonts w:ascii="Palatino Linotype" w:hAnsi="Palatino Linotype"/>
          <w:spacing w:val="4"/>
          <w:sz w:val="22"/>
          <w:szCs w:val="22"/>
        </w:rPr>
        <w:t xml:space="preserve"> </w:t>
      </w:r>
      <w:r w:rsidRPr="007907AA">
        <w:rPr>
          <w:rFonts w:ascii="Palatino Linotype" w:hAnsi="Palatino Linotype"/>
          <w:sz w:val="22"/>
          <w:szCs w:val="22"/>
        </w:rPr>
        <w:t>voto</w:t>
      </w:r>
      <w:r w:rsidRPr="007907AA">
        <w:rPr>
          <w:rFonts w:ascii="Palatino Linotype" w:hAnsi="Palatino Linotype"/>
          <w:spacing w:val="8"/>
          <w:sz w:val="22"/>
          <w:szCs w:val="22"/>
        </w:rPr>
        <w:t xml:space="preserve"> </w:t>
      </w:r>
      <w:r w:rsidRPr="007907AA">
        <w:rPr>
          <w:rFonts w:ascii="Palatino Linotype" w:hAnsi="Palatino Linotype"/>
          <w:sz w:val="22"/>
          <w:szCs w:val="22"/>
        </w:rPr>
        <w:t>em</w:t>
      </w:r>
      <w:r w:rsidRPr="007907AA">
        <w:rPr>
          <w:rFonts w:ascii="Palatino Linotype" w:hAnsi="Palatino Linotype"/>
          <w:spacing w:val="27"/>
          <w:w w:val="96"/>
          <w:sz w:val="22"/>
          <w:szCs w:val="22"/>
        </w:rPr>
        <w:t xml:space="preserve"> </w:t>
      </w:r>
      <w:r w:rsidRPr="007907AA">
        <w:rPr>
          <w:rFonts w:ascii="Palatino Linotype" w:hAnsi="Palatino Linotype"/>
          <w:sz w:val="22"/>
          <w:szCs w:val="22"/>
        </w:rPr>
        <w:t>desacordo</w:t>
      </w:r>
      <w:r w:rsidRPr="007907AA">
        <w:rPr>
          <w:rFonts w:ascii="Palatino Linotype" w:hAnsi="Palatino Linotype"/>
          <w:spacing w:val="58"/>
          <w:sz w:val="22"/>
          <w:szCs w:val="22"/>
        </w:rPr>
        <w:t xml:space="preserve"> </w:t>
      </w:r>
      <w:r w:rsidRPr="007907AA">
        <w:rPr>
          <w:rFonts w:ascii="Palatino Linotype" w:hAnsi="Palatino Linotype"/>
          <w:sz w:val="22"/>
          <w:szCs w:val="22"/>
        </w:rPr>
        <w:t>com</w:t>
      </w:r>
      <w:r w:rsidRPr="007907AA">
        <w:rPr>
          <w:rFonts w:ascii="Palatino Linotype" w:hAnsi="Palatino Linotype"/>
          <w:spacing w:val="47"/>
          <w:sz w:val="22"/>
          <w:szCs w:val="22"/>
        </w:rPr>
        <w:t xml:space="preserve"> </w:t>
      </w:r>
      <w:r w:rsidRPr="007907AA">
        <w:rPr>
          <w:rFonts w:ascii="Palatino Linotype" w:hAnsi="Palatino Linotype"/>
          <w:sz w:val="22"/>
          <w:szCs w:val="22"/>
        </w:rPr>
        <w:t>o</w:t>
      </w:r>
      <w:r w:rsidRPr="007907AA">
        <w:rPr>
          <w:rFonts w:ascii="Palatino Linotype" w:hAnsi="Palatino Linotype"/>
          <w:spacing w:val="34"/>
          <w:sz w:val="22"/>
          <w:szCs w:val="22"/>
        </w:rPr>
        <w:t xml:space="preserve"> </w:t>
      </w:r>
      <w:r w:rsidRPr="007907AA">
        <w:rPr>
          <w:rFonts w:ascii="Palatino Linotype" w:hAnsi="Palatino Linotype"/>
          <w:sz w:val="22"/>
          <w:szCs w:val="22"/>
        </w:rPr>
        <w:t>disposto</w:t>
      </w:r>
      <w:r w:rsidRPr="007907AA">
        <w:rPr>
          <w:rFonts w:ascii="Palatino Linotype" w:hAnsi="Palatino Linotype"/>
          <w:spacing w:val="56"/>
          <w:sz w:val="22"/>
          <w:szCs w:val="22"/>
        </w:rPr>
        <w:t xml:space="preserve"> </w:t>
      </w:r>
      <w:r w:rsidRPr="007907AA">
        <w:rPr>
          <w:rFonts w:ascii="Palatino Linotype" w:hAnsi="Palatino Linotype"/>
          <w:sz w:val="22"/>
          <w:szCs w:val="22"/>
        </w:rPr>
        <w:t>neste</w:t>
      </w:r>
      <w:r w:rsidRPr="007907AA">
        <w:rPr>
          <w:rFonts w:ascii="Palatino Linotype" w:hAnsi="Palatino Linotype"/>
          <w:spacing w:val="41"/>
          <w:sz w:val="22"/>
          <w:szCs w:val="22"/>
        </w:rPr>
        <w:t xml:space="preserve"> </w:t>
      </w:r>
      <w:r w:rsidRPr="007907AA">
        <w:rPr>
          <w:rFonts w:ascii="Palatino Linotype" w:hAnsi="Palatino Linotype"/>
          <w:sz w:val="22"/>
          <w:szCs w:val="22"/>
        </w:rPr>
        <w:t>Contrato,</w:t>
      </w:r>
      <w:r w:rsidRPr="007907AA">
        <w:rPr>
          <w:rFonts w:ascii="Palatino Linotype" w:hAnsi="Palatino Linotype"/>
          <w:spacing w:val="55"/>
          <w:sz w:val="22"/>
          <w:szCs w:val="22"/>
        </w:rPr>
        <w:t xml:space="preserve"> </w:t>
      </w:r>
      <w:r w:rsidRPr="007907AA">
        <w:rPr>
          <w:rFonts w:ascii="Palatino Linotype" w:hAnsi="Palatino Linotype"/>
          <w:sz w:val="22"/>
          <w:szCs w:val="22"/>
        </w:rPr>
        <w:t>não</w:t>
      </w:r>
      <w:r w:rsidRPr="007907AA">
        <w:rPr>
          <w:rFonts w:ascii="Palatino Linotype" w:hAnsi="Palatino Linotype"/>
          <w:spacing w:val="45"/>
          <w:sz w:val="22"/>
          <w:szCs w:val="22"/>
        </w:rPr>
        <w:t xml:space="preserve"> </w:t>
      </w:r>
      <w:r w:rsidRPr="007907AA">
        <w:rPr>
          <w:rFonts w:ascii="Palatino Linotype" w:hAnsi="Palatino Linotype"/>
          <w:sz w:val="22"/>
          <w:szCs w:val="22"/>
        </w:rPr>
        <w:t>podendo</w:t>
      </w:r>
      <w:r w:rsidRPr="007907AA">
        <w:rPr>
          <w:rFonts w:ascii="Palatino Linotype" w:hAnsi="Palatino Linotype"/>
          <w:spacing w:val="46"/>
          <w:sz w:val="22"/>
          <w:szCs w:val="22"/>
        </w:rPr>
        <w:t xml:space="preserve"> </w:t>
      </w:r>
      <w:r w:rsidRPr="007907AA">
        <w:rPr>
          <w:rFonts w:ascii="Palatino Linotype" w:hAnsi="Palatino Linotype"/>
          <w:sz w:val="22"/>
          <w:szCs w:val="22"/>
        </w:rPr>
        <w:t>conceder</w:t>
      </w:r>
      <w:r w:rsidRPr="007907AA">
        <w:rPr>
          <w:rFonts w:ascii="Palatino Linotype" w:hAnsi="Palatino Linotype"/>
          <w:spacing w:val="1"/>
          <w:sz w:val="22"/>
          <w:szCs w:val="22"/>
        </w:rPr>
        <w:t xml:space="preserve"> </w:t>
      </w:r>
      <w:r w:rsidRPr="007907AA">
        <w:rPr>
          <w:rFonts w:ascii="Palatino Linotype" w:hAnsi="Palatino Linotype"/>
          <w:sz w:val="22"/>
          <w:szCs w:val="22"/>
        </w:rPr>
        <w:t>qualquer</w:t>
      </w:r>
      <w:r w:rsidRPr="007907AA">
        <w:rPr>
          <w:rFonts w:ascii="Palatino Linotype" w:hAnsi="Palatino Linotype"/>
          <w:w w:val="95"/>
          <w:sz w:val="22"/>
          <w:szCs w:val="22"/>
        </w:rPr>
        <w:t xml:space="preserve"> </w:t>
      </w:r>
      <w:r w:rsidRPr="007907AA">
        <w:rPr>
          <w:rFonts w:ascii="Palatino Linotype" w:hAnsi="Palatino Linotype"/>
          <w:sz w:val="22"/>
          <w:szCs w:val="22"/>
        </w:rPr>
        <w:t>consentimento,</w:t>
      </w:r>
      <w:r w:rsidRPr="007907AA">
        <w:rPr>
          <w:rFonts w:ascii="Palatino Linotype" w:hAnsi="Palatino Linotype"/>
          <w:spacing w:val="24"/>
          <w:sz w:val="22"/>
          <w:szCs w:val="22"/>
        </w:rPr>
        <w:t xml:space="preserve"> </w:t>
      </w:r>
      <w:r w:rsidRPr="007907AA">
        <w:rPr>
          <w:rFonts w:ascii="Palatino Linotype" w:hAnsi="Palatino Linotype"/>
          <w:sz w:val="22"/>
          <w:szCs w:val="22"/>
        </w:rPr>
        <w:t>renúncia</w:t>
      </w:r>
      <w:r w:rsidRPr="007907AA">
        <w:rPr>
          <w:rFonts w:ascii="Palatino Linotype" w:hAnsi="Palatino Linotype"/>
          <w:spacing w:val="5"/>
          <w:sz w:val="22"/>
          <w:szCs w:val="22"/>
        </w:rPr>
        <w:t xml:space="preserve"> </w:t>
      </w:r>
      <w:r w:rsidRPr="007907AA">
        <w:rPr>
          <w:rFonts w:ascii="Palatino Linotype" w:hAnsi="Palatino Linotype"/>
          <w:sz w:val="22"/>
          <w:szCs w:val="22"/>
        </w:rPr>
        <w:t>ou</w:t>
      </w:r>
      <w:r w:rsidRPr="007907AA">
        <w:rPr>
          <w:rFonts w:ascii="Palatino Linotype" w:hAnsi="Palatino Linotype"/>
          <w:spacing w:val="13"/>
          <w:sz w:val="22"/>
          <w:szCs w:val="22"/>
        </w:rPr>
        <w:t xml:space="preserve"> </w:t>
      </w:r>
      <w:r w:rsidRPr="007907AA">
        <w:rPr>
          <w:rFonts w:ascii="Palatino Linotype" w:hAnsi="Palatino Linotype"/>
          <w:spacing w:val="-2"/>
          <w:sz w:val="22"/>
          <w:szCs w:val="22"/>
        </w:rPr>
        <w:t>rati</w:t>
      </w:r>
      <w:r w:rsidRPr="007907AA">
        <w:rPr>
          <w:rFonts w:ascii="Palatino Linotype" w:hAnsi="Palatino Linotype"/>
          <w:spacing w:val="-3"/>
          <w:sz w:val="22"/>
          <w:szCs w:val="22"/>
        </w:rPr>
        <w:t>ficação,</w:t>
      </w:r>
      <w:r w:rsidRPr="007907AA">
        <w:rPr>
          <w:rFonts w:ascii="Palatino Linotype" w:hAnsi="Palatino Linotype"/>
          <w:spacing w:val="27"/>
          <w:sz w:val="22"/>
          <w:szCs w:val="22"/>
        </w:rPr>
        <w:t xml:space="preserve"> </w:t>
      </w:r>
      <w:r w:rsidRPr="007907AA">
        <w:rPr>
          <w:rFonts w:ascii="Palatino Linotype" w:hAnsi="Palatino Linotype"/>
          <w:sz w:val="22"/>
          <w:szCs w:val="22"/>
        </w:rPr>
        <w:t>nem</w:t>
      </w:r>
      <w:r w:rsidRPr="007907AA">
        <w:rPr>
          <w:rFonts w:ascii="Palatino Linotype" w:hAnsi="Palatino Linotype"/>
          <w:spacing w:val="7"/>
          <w:sz w:val="22"/>
          <w:szCs w:val="22"/>
        </w:rPr>
        <w:t xml:space="preserve"> </w:t>
      </w:r>
      <w:r w:rsidRPr="007907AA">
        <w:rPr>
          <w:rFonts w:ascii="Palatino Linotype" w:hAnsi="Palatino Linotype"/>
          <w:sz w:val="22"/>
          <w:szCs w:val="22"/>
        </w:rPr>
        <w:t>praticar</w:t>
      </w:r>
      <w:r w:rsidRPr="007907AA">
        <w:rPr>
          <w:rFonts w:ascii="Palatino Linotype" w:hAnsi="Palatino Linotype"/>
          <w:spacing w:val="14"/>
          <w:sz w:val="22"/>
          <w:szCs w:val="22"/>
        </w:rPr>
        <w:t xml:space="preserve"> </w:t>
      </w:r>
      <w:r w:rsidRPr="007907AA">
        <w:rPr>
          <w:rFonts w:ascii="Palatino Linotype" w:hAnsi="Palatino Linotype"/>
          <w:spacing w:val="-1"/>
          <w:sz w:val="22"/>
          <w:szCs w:val="22"/>
        </w:rPr>
        <w:t>qual</w:t>
      </w:r>
      <w:r w:rsidRPr="007907AA">
        <w:rPr>
          <w:rFonts w:ascii="Palatino Linotype" w:hAnsi="Palatino Linotype"/>
          <w:spacing w:val="-2"/>
          <w:sz w:val="22"/>
          <w:szCs w:val="22"/>
        </w:rPr>
        <w:t>quer</w:t>
      </w:r>
      <w:r w:rsidRPr="007907AA">
        <w:rPr>
          <w:rFonts w:ascii="Palatino Linotype" w:hAnsi="Palatino Linotype"/>
          <w:spacing w:val="5"/>
          <w:sz w:val="22"/>
          <w:szCs w:val="22"/>
        </w:rPr>
        <w:t xml:space="preserve"> </w:t>
      </w:r>
      <w:r w:rsidRPr="007907AA">
        <w:rPr>
          <w:rFonts w:ascii="Palatino Linotype" w:hAnsi="Palatino Linotype"/>
          <w:sz w:val="22"/>
          <w:szCs w:val="22"/>
        </w:rPr>
        <w:t>outro</w:t>
      </w:r>
      <w:r w:rsidRPr="007907AA">
        <w:rPr>
          <w:rFonts w:ascii="Palatino Linotype" w:hAnsi="Palatino Linotype"/>
          <w:spacing w:val="5"/>
          <w:sz w:val="22"/>
          <w:szCs w:val="22"/>
        </w:rPr>
        <w:t xml:space="preserve"> </w:t>
      </w:r>
      <w:r w:rsidRPr="007907AA">
        <w:rPr>
          <w:rFonts w:ascii="Palatino Linotype" w:hAnsi="Palatino Linotype"/>
          <w:sz w:val="22"/>
          <w:szCs w:val="22"/>
        </w:rPr>
        <w:t>ato</w:t>
      </w:r>
      <w:r w:rsidRPr="007907AA">
        <w:rPr>
          <w:rFonts w:ascii="Palatino Linotype" w:hAnsi="Palatino Linotype"/>
          <w:spacing w:val="2"/>
          <w:sz w:val="22"/>
          <w:szCs w:val="22"/>
        </w:rPr>
        <w:t xml:space="preserve"> </w:t>
      </w:r>
      <w:r w:rsidRPr="007907AA">
        <w:rPr>
          <w:rFonts w:ascii="Palatino Linotype" w:hAnsi="Palatino Linotype"/>
          <w:sz w:val="22"/>
          <w:szCs w:val="22"/>
        </w:rPr>
        <w:t>que</w:t>
      </w:r>
      <w:r w:rsidRPr="007907AA">
        <w:rPr>
          <w:rFonts w:ascii="Palatino Linotype" w:hAnsi="Palatino Linotype"/>
          <w:spacing w:val="2"/>
          <w:sz w:val="22"/>
          <w:szCs w:val="22"/>
        </w:rPr>
        <w:t xml:space="preserve"> </w:t>
      </w:r>
      <w:r w:rsidRPr="007907AA">
        <w:rPr>
          <w:rFonts w:ascii="Palatino Linotype" w:hAnsi="Palatino Linotype"/>
          <w:sz w:val="22"/>
          <w:szCs w:val="22"/>
        </w:rPr>
        <w:t>de</w:t>
      </w:r>
      <w:r w:rsidRPr="007907AA">
        <w:rPr>
          <w:rFonts w:ascii="Palatino Linotype" w:hAnsi="Palatino Linotype"/>
          <w:spacing w:val="27"/>
          <w:w w:val="97"/>
          <w:sz w:val="22"/>
          <w:szCs w:val="22"/>
        </w:rPr>
        <w:t xml:space="preserve"> </w:t>
      </w:r>
      <w:r w:rsidRPr="007907AA">
        <w:rPr>
          <w:rFonts w:ascii="Palatino Linotype" w:hAnsi="Palatino Linotype"/>
          <w:sz w:val="22"/>
          <w:szCs w:val="22"/>
        </w:rPr>
        <w:t>qualquer</w:t>
      </w:r>
      <w:r w:rsidRPr="007907AA">
        <w:rPr>
          <w:rFonts w:ascii="Palatino Linotype" w:hAnsi="Palatino Linotype"/>
          <w:spacing w:val="4"/>
          <w:sz w:val="22"/>
          <w:szCs w:val="22"/>
        </w:rPr>
        <w:t xml:space="preserve"> </w:t>
      </w:r>
      <w:r w:rsidRPr="007907AA">
        <w:rPr>
          <w:rFonts w:ascii="Palatino Linotype" w:hAnsi="Palatino Linotype"/>
          <w:sz w:val="22"/>
          <w:szCs w:val="22"/>
        </w:rPr>
        <w:t>maneira</w:t>
      </w:r>
      <w:r w:rsidRPr="007907AA">
        <w:rPr>
          <w:rFonts w:ascii="Palatino Linotype" w:hAnsi="Palatino Linotype"/>
          <w:spacing w:val="-16"/>
          <w:sz w:val="22"/>
          <w:szCs w:val="22"/>
        </w:rPr>
        <w:t xml:space="preserve"> </w:t>
      </w:r>
      <w:r w:rsidRPr="007907AA">
        <w:rPr>
          <w:rFonts w:ascii="Palatino Linotype" w:hAnsi="Palatino Linotype"/>
          <w:spacing w:val="-1"/>
          <w:sz w:val="22"/>
          <w:szCs w:val="22"/>
        </w:rPr>
        <w:t>viole,</w:t>
      </w:r>
      <w:r w:rsidRPr="007907AA">
        <w:rPr>
          <w:rFonts w:ascii="Palatino Linotype" w:hAnsi="Palatino Linotype"/>
          <w:spacing w:val="-13"/>
          <w:sz w:val="22"/>
          <w:szCs w:val="22"/>
        </w:rPr>
        <w:t xml:space="preserve"> </w:t>
      </w:r>
      <w:r w:rsidRPr="007907AA">
        <w:rPr>
          <w:rFonts w:ascii="Palatino Linotype" w:hAnsi="Palatino Linotype"/>
          <w:sz w:val="22"/>
          <w:szCs w:val="22"/>
        </w:rPr>
        <w:t>seja</w:t>
      </w:r>
      <w:r w:rsidRPr="007907AA">
        <w:rPr>
          <w:rFonts w:ascii="Palatino Linotype" w:hAnsi="Palatino Linotype"/>
          <w:spacing w:val="-4"/>
          <w:sz w:val="22"/>
          <w:szCs w:val="22"/>
        </w:rPr>
        <w:t xml:space="preserve"> </w:t>
      </w:r>
      <w:r w:rsidRPr="007907AA">
        <w:rPr>
          <w:rFonts w:ascii="Palatino Linotype" w:hAnsi="Palatino Linotype"/>
          <w:sz w:val="22"/>
          <w:szCs w:val="22"/>
        </w:rPr>
        <w:t>incompatível</w:t>
      </w:r>
      <w:r w:rsidRPr="007907AA">
        <w:rPr>
          <w:rFonts w:ascii="Palatino Linotype" w:hAnsi="Palatino Linotype"/>
          <w:spacing w:val="-11"/>
          <w:sz w:val="22"/>
          <w:szCs w:val="22"/>
        </w:rPr>
        <w:t xml:space="preserve"> </w:t>
      </w:r>
      <w:r w:rsidRPr="007907AA">
        <w:rPr>
          <w:rFonts w:ascii="Palatino Linotype" w:hAnsi="Palatino Linotype"/>
          <w:sz w:val="22"/>
          <w:szCs w:val="22"/>
        </w:rPr>
        <w:t>com</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12"/>
          <w:sz w:val="22"/>
          <w:szCs w:val="22"/>
        </w:rPr>
        <w:t xml:space="preserve"> </w:t>
      </w:r>
      <w:r w:rsidRPr="007907AA">
        <w:rPr>
          <w:rFonts w:ascii="Palatino Linotype" w:hAnsi="Palatino Linotype"/>
          <w:spacing w:val="-1"/>
          <w:sz w:val="22"/>
          <w:szCs w:val="22"/>
        </w:rPr>
        <w:t>prejudi</w:t>
      </w:r>
      <w:r w:rsidRPr="007907AA">
        <w:rPr>
          <w:rFonts w:ascii="Palatino Linotype" w:hAnsi="Palatino Linotype"/>
          <w:spacing w:val="-2"/>
          <w:sz w:val="22"/>
          <w:szCs w:val="22"/>
        </w:rPr>
        <w:t>que</w:t>
      </w:r>
      <w:r w:rsidRPr="007907AA">
        <w:rPr>
          <w:rFonts w:ascii="Palatino Linotype" w:hAnsi="Palatino Linotype"/>
          <w:spacing w:val="-11"/>
          <w:sz w:val="22"/>
          <w:szCs w:val="22"/>
        </w:rPr>
        <w:t xml:space="preserve"> </w:t>
      </w:r>
      <w:r w:rsidRPr="007907AA">
        <w:rPr>
          <w:rFonts w:ascii="Palatino Linotype" w:hAnsi="Palatino Linotype"/>
          <w:sz w:val="22"/>
          <w:szCs w:val="22"/>
        </w:rPr>
        <w:t>o</w:t>
      </w:r>
      <w:r w:rsidRPr="007907AA">
        <w:rPr>
          <w:rFonts w:ascii="Palatino Linotype" w:hAnsi="Palatino Linotype"/>
          <w:spacing w:val="-18"/>
          <w:sz w:val="22"/>
          <w:szCs w:val="22"/>
        </w:rPr>
        <w:t xml:space="preserve"> </w:t>
      </w:r>
      <w:r w:rsidRPr="007907AA">
        <w:rPr>
          <w:rFonts w:ascii="Palatino Linotype" w:hAnsi="Palatino Linotype"/>
          <w:sz w:val="22"/>
          <w:szCs w:val="22"/>
        </w:rPr>
        <w:t>ônus</w:t>
      </w:r>
      <w:r w:rsidRPr="007907AA">
        <w:rPr>
          <w:rFonts w:ascii="Palatino Linotype" w:hAnsi="Palatino Linotype"/>
          <w:spacing w:val="-9"/>
          <w:sz w:val="22"/>
          <w:szCs w:val="22"/>
        </w:rPr>
        <w:t xml:space="preserve"> </w:t>
      </w:r>
      <w:r w:rsidRPr="007907AA">
        <w:rPr>
          <w:rFonts w:ascii="Palatino Linotype" w:hAnsi="Palatino Linotype"/>
          <w:sz w:val="22"/>
          <w:szCs w:val="22"/>
        </w:rPr>
        <w:t>atribuído</w:t>
      </w:r>
      <w:r w:rsidRPr="007907AA">
        <w:rPr>
          <w:rFonts w:ascii="Palatino Linotype" w:hAnsi="Palatino Linotype"/>
          <w:spacing w:val="-10"/>
          <w:sz w:val="22"/>
          <w:szCs w:val="22"/>
        </w:rPr>
        <w:t xml:space="preserve"> </w:t>
      </w:r>
      <w:r w:rsidRPr="007907AA">
        <w:rPr>
          <w:rFonts w:ascii="Palatino Linotype" w:hAnsi="Palatino Linotype"/>
          <w:sz w:val="22"/>
          <w:szCs w:val="22"/>
        </w:rPr>
        <w:t>aos</w:t>
      </w:r>
      <w:r w:rsidRPr="007907AA">
        <w:rPr>
          <w:rFonts w:ascii="Palatino Linotype" w:hAnsi="Palatino Linotype"/>
          <w:spacing w:val="-6"/>
          <w:sz w:val="22"/>
          <w:szCs w:val="22"/>
        </w:rPr>
        <w:t xml:space="preserve"> </w:t>
      </w:r>
      <w:r w:rsidRPr="007907AA">
        <w:rPr>
          <w:rFonts w:ascii="Palatino Linotype" w:hAnsi="Palatino Linotype"/>
          <w:sz w:val="22"/>
          <w:szCs w:val="22"/>
        </w:rPr>
        <w:t>Bens</w:t>
      </w:r>
      <w:r w:rsidRPr="007907AA">
        <w:rPr>
          <w:rFonts w:ascii="Palatino Linotype" w:hAnsi="Palatino Linotype"/>
          <w:spacing w:val="33"/>
          <w:w w:val="89"/>
          <w:sz w:val="22"/>
          <w:szCs w:val="22"/>
        </w:rPr>
        <w:t xml:space="preserve"> </w:t>
      </w:r>
      <w:r w:rsidRPr="007907AA">
        <w:rPr>
          <w:rFonts w:ascii="Palatino Linotype" w:hAnsi="Palatino Linotype"/>
          <w:sz w:val="22"/>
          <w:szCs w:val="22"/>
        </w:rPr>
        <w:t>Alienados</w:t>
      </w:r>
      <w:r w:rsidRPr="007907AA">
        <w:rPr>
          <w:rFonts w:ascii="Palatino Linotype" w:hAnsi="Palatino Linotype"/>
          <w:spacing w:val="31"/>
          <w:sz w:val="22"/>
          <w:szCs w:val="22"/>
        </w:rPr>
        <w:t xml:space="preserve"> </w:t>
      </w:r>
      <w:r w:rsidRPr="007907AA">
        <w:rPr>
          <w:rFonts w:ascii="Palatino Linotype" w:hAnsi="Palatino Linotype"/>
          <w:spacing w:val="-2"/>
          <w:sz w:val="22"/>
          <w:szCs w:val="22"/>
        </w:rPr>
        <w:t>Fiduci</w:t>
      </w:r>
      <w:r w:rsidRPr="007907AA">
        <w:rPr>
          <w:rFonts w:ascii="Palatino Linotype" w:hAnsi="Palatino Linotype"/>
          <w:spacing w:val="-1"/>
          <w:sz w:val="22"/>
          <w:szCs w:val="22"/>
        </w:rPr>
        <w:t>ari</w:t>
      </w:r>
      <w:r w:rsidRPr="007907AA">
        <w:rPr>
          <w:rFonts w:ascii="Palatino Linotype" w:hAnsi="Palatino Linotype"/>
          <w:spacing w:val="-2"/>
          <w:sz w:val="22"/>
          <w:szCs w:val="22"/>
        </w:rPr>
        <w:t>amente,</w:t>
      </w:r>
      <w:r w:rsidRPr="007907AA">
        <w:rPr>
          <w:rFonts w:ascii="Palatino Linotype" w:hAnsi="Palatino Linotype"/>
          <w:spacing w:val="20"/>
          <w:sz w:val="22"/>
          <w:szCs w:val="22"/>
        </w:rPr>
        <w:t xml:space="preserve"> </w:t>
      </w:r>
      <w:r w:rsidRPr="007907AA">
        <w:rPr>
          <w:rFonts w:ascii="Palatino Linotype" w:hAnsi="Palatino Linotype"/>
          <w:sz w:val="22"/>
          <w:szCs w:val="22"/>
        </w:rPr>
        <w:t>bem</w:t>
      </w:r>
      <w:r w:rsidRPr="007907AA">
        <w:rPr>
          <w:rFonts w:ascii="Palatino Linotype" w:hAnsi="Palatino Linotype"/>
          <w:spacing w:val="2"/>
          <w:sz w:val="22"/>
          <w:szCs w:val="22"/>
        </w:rPr>
        <w:t xml:space="preserve"> </w:t>
      </w:r>
      <w:r w:rsidRPr="007907AA">
        <w:rPr>
          <w:rFonts w:ascii="Palatino Linotype" w:hAnsi="Palatino Linotype"/>
          <w:sz w:val="22"/>
          <w:szCs w:val="22"/>
        </w:rPr>
        <w:t>como</w:t>
      </w:r>
      <w:r w:rsidRPr="007907AA">
        <w:rPr>
          <w:rFonts w:ascii="Palatino Linotype" w:hAnsi="Palatino Linotype"/>
          <w:spacing w:val="7"/>
          <w:sz w:val="22"/>
          <w:szCs w:val="22"/>
        </w:rPr>
        <w:t xml:space="preserve"> </w:t>
      </w:r>
      <w:r w:rsidRPr="007907AA">
        <w:rPr>
          <w:rFonts w:ascii="Palatino Linotype" w:hAnsi="Palatino Linotype"/>
          <w:sz w:val="22"/>
          <w:szCs w:val="22"/>
        </w:rPr>
        <w:t>a</w:t>
      </w:r>
      <w:r w:rsidRPr="007907AA">
        <w:rPr>
          <w:rFonts w:ascii="Palatino Linotype" w:hAnsi="Palatino Linotype"/>
          <w:spacing w:val="11"/>
          <w:sz w:val="22"/>
          <w:szCs w:val="22"/>
        </w:rPr>
        <w:t xml:space="preserve"> </w:t>
      </w:r>
      <w:r w:rsidRPr="007907AA">
        <w:rPr>
          <w:rFonts w:ascii="Palatino Linotype" w:hAnsi="Palatino Linotype"/>
          <w:sz w:val="22"/>
          <w:szCs w:val="22"/>
        </w:rPr>
        <w:t>eficácia,</w:t>
      </w:r>
      <w:r w:rsidRPr="007907AA">
        <w:rPr>
          <w:rFonts w:ascii="Palatino Linotype" w:hAnsi="Palatino Linotype"/>
          <w:spacing w:val="12"/>
          <w:sz w:val="22"/>
          <w:szCs w:val="22"/>
        </w:rPr>
        <w:t xml:space="preserve"> </w:t>
      </w:r>
      <w:r w:rsidRPr="007907AA">
        <w:rPr>
          <w:rFonts w:ascii="Palatino Linotype" w:hAnsi="Palatino Linotype"/>
          <w:sz w:val="22"/>
          <w:szCs w:val="22"/>
        </w:rPr>
        <w:t>validade</w:t>
      </w:r>
      <w:r w:rsidRPr="007907AA">
        <w:rPr>
          <w:rFonts w:ascii="Palatino Linotype" w:hAnsi="Palatino Linotype"/>
          <w:spacing w:val="15"/>
          <w:sz w:val="22"/>
          <w:szCs w:val="22"/>
        </w:rPr>
        <w:t xml:space="preserve"> </w:t>
      </w:r>
      <w:r w:rsidRPr="007907AA">
        <w:rPr>
          <w:rFonts w:ascii="Palatino Linotype" w:hAnsi="Palatino Linotype"/>
          <w:sz w:val="22"/>
          <w:szCs w:val="22"/>
        </w:rPr>
        <w:t>ou</w:t>
      </w:r>
      <w:r w:rsidRPr="007907AA">
        <w:rPr>
          <w:rFonts w:ascii="Palatino Linotype" w:hAnsi="Palatino Linotype"/>
          <w:spacing w:val="7"/>
          <w:sz w:val="22"/>
          <w:szCs w:val="22"/>
        </w:rPr>
        <w:t xml:space="preserve"> </w:t>
      </w:r>
      <w:r w:rsidRPr="007907AA">
        <w:rPr>
          <w:rFonts w:ascii="Palatino Linotype" w:hAnsi="Palatino Linotype"/>
          <w:spacing w:val="-2"/>
          <w:sz w:val="22"/>
          <w:szCs w:val="22"/>
        </w:rPr>
        <w:t>priori</w:t>
      </w:r>
      <w:r w:rsidRPr="007907AA">
        <w:rPr>
          <w:rFonts w:ascii="Palatino Linotype" w:hAnsi="Palatino Linotype"/>
          <w:spacing w:val="-3"/>
          <w:sz w:val="22"/>
          <w:szCs w:val="22"/>
        </w:rPr>
        <w:t>dade</w:t>
      </w:r>
      <w:r w:rsidRPr="007907AA">
        <w:rPr>
          <w:rFonts w:ascii="Palatino Linotype" w:hAnsi="Palatino Linotype"/>
          <w:spacing w:val="7"/>
          <w:sz w:val="22"/>
          <w:szCs w:val="22"/>
        </w:rPr>
        <w:t xml:space="preserve"> </w:t>
      </w:r>
      <w:r w:rsidRPr="007907AA">
        <w:rPr>
          <w:rFonts w:ascii="Palatino Linotype" w:hAnsi="Palatino Linotype"/>
          <w:sz w:val="22"/>
          <w:szCs w:val="22"/>
        </w:rPr>
        <w:t>da</w:t>
      </w:r>
      <w:r w:rsidRPr="007907AA">
        <w:rPr>
          <w:rFonts w:ascii="Palatino Linotype" w:hAnsi="Palatino Linotype"/>
          <w:spacing w:val="39"/>
          <w:w w:val="94"/>
          <w:sz w:val="22"/>
          <w:szCs w:val="22"/>
        </w:rPr>
        <w:t xml:space="preserve"> </w:t>
      </w:r>
      <w:r w:rsidR="00302B95" w:rsidRPr="007907AA">
        <w:rPr>
          <w:rFonts w:ascii="Palatino Linotype" w:hAnsi="Palatino Linotype"/>
          <w:sz w:val="22"/>
          <w:szCs w:val="22"/>
        </w:rPr>
        <w:t>alienação</w:t>
      </w:r>
      <w:r w:rsidR="00302B95" w:rsidRPr="007907AA">
        <w:rPr>
          <w:rFonts w:ascii="Palatino Linotype" w:hAnsi="Palatino Linotype"/>
          <w:spacing w:val="-20"/>
          <w:sz w:val="22"/>
          <w:szCs w:val="22"/>
        </w:rPr>
        <w:t xml:space="preserve"> </w:t>
      </w:r>
      <w:r w:rsidR="00302B95" w:rsidRPr="00302B95">
        <w:rPr>
          <w:rFonts w:ascii="Palatino Linotype" w:hAnsi="Palatino Linotype"/>
          <w:spacing w:val="-2"/>
          <w:sz w:val="22"/>
          <w:szCs w:val="22"/>
        </w:rPr>
        <w:t xml:space="preserve">fiduciária constituída sob o </w:t>
      </w:r>
      <w:r w:rsidRPr="00302B95">
        <w:rPr>
          <w:rFonts w:ascii="Palatino Linotype" w:hAnsi="Palatino Linotype"/>
          <w:spacing w:val="-2"/>
          <w:sz w:val="22"/>
          <w:szCs w:val="22"/>
        </w:rPr>
        <w:t>presente</w:t>
      </w:r>
      <w:r w:rsidRPr="007907AA">
        <w:rPr>
          <w:rFonts w:ascii="Palatino Linotype" w:hAnsi="Palatino Linotype"/>
          <w:spacing w:val="-33"/>
          <w:sz w:val="22"/>
          <w:szCs w:val="22"/>
        </w:rPr>
        <w:t xml:space="preserve"> </w:t>
      </w:r>
      <w:r w:rsidRPr="007907AA">
        <w:rPr>
          <w:rFonts w:ascii="Palatino Linotype" w:hAnsi="Palatino Linotype"/>
          <w:sz w:val="22"/>
          <w:szCs w:val="22"/>
        </w:rPr>
        <w:t>Contrato</w:t>
      </w:r>
      <w:r w:rsidR="00302B95">
        <w:rPr>
          <w:rFonts w:ascii="Palatino Linotype" w:hAnsi="Palatino Linotype"/>
          <w:sz w:val="22"/>
          <w:szCs w:val="22"/>
        </w:rPr>
        <w:t>, observada a Condição Suspensiva</w:t>
      </w:r>
      <w:r w:rsidRPr="007907AA">
        <w:rPr>
          <w:rFonts w:ascii="Palatino Linotype" w:hAnsi="Palatino Linotype"/>
          <w:sz w:val="22"/>
          <w:szCs w:val="22"/>
        </w:rPr>
        <w:t>.</w:t>
      </w:r>
      <w:bookmarkEnd w:id="67"/>
    </w:p>
    <w:p w14:paraId="5B5951AC" w14:textId="77777777" w:rsidR="00420178" w:rsidRPr="007907AA" w:rsidRDefault="00420178" w:rsidP="00420178">
      <w:pPr>
        <w:pStyle w:val="PargrafodaLista"/>
        <w:rPr>
          <w:rFonts w:ascii="Palatino Linotype" w:hAnsi="Palatino Linotype"/>
          <w:sz w:val="22"/>
          <w:szCs w:val="22"/>
        </w:rPr>
      </w:pPr>
    </w:p>
    <w:p w14:paraId="44942284" w14:textId="441BA604" w:rsidR="006D32C6" w:rsidRPr="007907AA" w:rsidRDefault="00420178" w:rsidP="00665057">
      <w:pPr>
        <w:pStyle w:val="Pargrafo-Nvel1"/>
        <w:rPr>
          <w:rFonts w:ascii="Palatino Linotype" w:hAnsi="Palatino Linotype"/>
          <w:sz w:val="22"/>
          <w:szCs w:val="22"/>
        </w:rPr>
      </w:pPr>
      <w:r w:rsidRPr="007907AA">
        <w:rPr>
          <w:rFonts w:ascii="Palatino Linotype" w:hAnsi="Palatino Linotype"/>
          <w:sz w:val="22"/>
          <w:szCs w:val="22"/>
        </w:rPr>
        <w:t xml:space="preserve">Na hipótese de ser tomada qualquer deliberação societária com infração ao disposto no presente Contrato, tal deliberação será nula de pleno de direito, assegurado </w:t>
      </w:r>
      <w:r w:rsidR="00302B95">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lastRenderedPageBreak/>
        <w:t>Fiduciári</w:t>
      </w:r>
      <w:r w:rsidR="00302B95">
        <w:rPr>
          <w:rFonts w:ascii="Palatino Linotype" w:hAnsi="Palatino Linotype"/>
          <w:sz w:val="22"/>
          <w:szCs w:val="22"/>
        </w:rPr>
        <w:t>o</w:t>
      </w:r>
      <w:r w:rsidRPr="007907AA">
        <w:rPr>
          <w:rFonts w:ascii="Palatino Linotype" w:hAnsi="Palatino Linotype"/>
          <w:sz w:val="22"/>
          <w:szCs w:val="22"/>
        </w:rPr>
        <w:t xml:space="preserve"> o direito de tomar as medidas legais cabíveis para impedir que tal deliberação produza quaisquer efeitos, antes ou após a sua aprovação.</w:t>
      </w:r>
    </w:p>
    <w:p w14:paraId="0AC88560" w14:textId="6F3F261D" w:rsidR="00CB52A1" w:rsidRPr="007907AA" w:rsidRDefault="00CB52A1" w:rsidP="00857EC2">
      <w:pPr>
        <w:rPr>
          <w:rFonts w:ascii="Palatino Linotype" w:hAnsi="Palatino Linotype"/>
          <w:sz w:val="22"/>
          <w:szCs w:val="22"/>
        </w:rPr>
      </w:pPr>
    </w:p>
    <w:p w14:paraId="0AC88563" w14:textId="03B8B19C" w:rsidR="00F87CD9" w:rsidRPr="007907AA" w:rsidRDefault="00410747" w:rsidP="00857EC2">
      <w:pPr>
        <w:pStyle w:val="Ttulo1"/>
        <w:rPr>
          <w:rFonts w:ascii="Palatino Linotype" w:hAnsi="Palatino Linotype"/>
          <w:sz w:val="22"/>
          <w:szCs w:val="22"/>
        </w:rPr>
      </w:pPr>
      <w:r w:rsidRPr="007907AA">
        <w:rPr>
          <w:rFonts w:ascii="Palatino Linotype" w:hAnsi="Palatino Linotype"/>
          <w:sz w:val="22"/>
          <w:szCs w:val="22"/>
        </w:rPr>
        <w:t>COMPROMISSOS, DECLARAÇÕES E GARANTIAS</w:t>
      </w:r>
    </w:p>
    <w:p w14:paraId="0AC88564" w14:textId="77777777" w:rsidR="00F87CD9" w:rsidRPr="007907AA" w:rsidRDefault="00F87CD9" w:rsidP="00000A8A">
      <w:pPr>
        <w:spacing w:line="300" w:lineRule="auto"/>
        <w:rPr>
          <w:rFonts w:ascii="Palatino Linotype" w:hAnsi="Palatino Linotype"/>
          <w:sz w:val="22"/>
          <w:szCs w:val="22"/>
        </w:rPr>
      </w:pPr>
    </w:p>
    <w:p w14:paraId="0ABF9E11" w14:textId="65C48611" w:rsidR="001C1BB6" w:rsidRPr="007907AA" w:rsidRDefault="00E340F3" w:rsidP="00857EC2">
      <w:pPr>
        <w:pStyle w:val="Pargrafo-Nvel1"/>
        <w:rPr>
          <w:rFonts w:ascii="Palatino Linotype" w:hAnsi="Palatino Linotype"/>
          <w:sz w:val="22"/>
          <w:szCs w:val="22"/>
        </w:rPr>
      </w:pPr>
      <w:r w:rsidRPr="007907AA">
        <w:rPr>
          <w:rFonts w:ascii="Palatino Linotype" w:hAnsi="Palatino Linotype"/>
          <w:sz w:val="22"/>
          <w:szCs w:val="22"/>
          <w:u w:val="single"/>
        </w:rPr>
        <w:t>Declarações e Garantias da Fiduciante</w:t>
      </w:r>
      <w:r w:rsidRPr="007907AA">
        <w:rPr>
          <w:rFonts w:ascii="Palatino Linotype" w:hAnsi="Palatino Linotype"/>
          <w:sz w:val="22"/>
          <w:szCs w:val="22"/>
        </w:rPr>
        <w:t xml:space="preserve">. </w:t>
      </w:r>
      <w:r w:rsidR="00AD401A" w:rsidRPr="007907AA">
        <w:rPr>
          <w:rFonts w:ascii="Palatino Linotype" w:hAnsi="Palatino Linotype"/>
          <w:sz w:val="22"/>
          <w:szCs w:val="22"/>
        </w:rPr>
        <w:t xml:space="preserve">Sem prejuízo do disposto neste Contrato e na </w:t>
      </w:r>
      <w:r w:rsidR="00302B95">
        <w:rPr>
          <w:rFonts w:ascii="Palatino Linotype" w:hAnsi="Palatino Linotype"/>
          <w:sz w:val="22"/>
          <w:szCs w:val="22"/>
        </w:rPr>
        <w:t>Escritura de Emissão</w:t>
      </w:r>
      <w:r w:rsidR="00AD401A" w:rsidRPr="007907AA">
        <w:rPr>
          <w:rFonts w:ascii="Palatino Linotype" w:hAnsi="Palatino Linotype"/>
          <w:sz w:val="22"/>
          <w:szCs w:val="22"/>
        </w:rPr>
        <w:t xml:space="preserve">, </w:t>
      </w:r>
      <w:r w:rsidR="00463E3D">
        <w:rPr>
          <w:rFonts w:ascii="Palatino Linotype" w:hAnsi="Palatino Linotype"/>
          <w:sz w:val="22"/>
          <w:szCs w:val="22"/>
        </w:rPr>
        <w:t xml:space="preserve">no melhor conhecimento da Fiduciante e da </w:t>
      </w:r>
      <w:r w:rsidR="00302B95">
        <w:rPr>
          <w:rFonts w:ascii="Palatino Linotype" w:hAnsi="Palatino Linotype"/>
          <w:sz w:val="22"/>
          <w:szCs w:val="22"/>
        </w:rPr>
        <w:t xml:space="preserve">Apogee, </w:t>
      </w:r>
      <w:r w:rsidR="00463E3D">
        <w:rPr>
          <w:rFonts w:ascii="Palatino Linotype" w:hAnsi="Palatino Linotype"/>
          <w:sz w:val="22"/>
          <w:szCs w:val="22"/>
        </w:rPr>
        <w:t>e exceto conforme ressalvado n</w:t>
      </w:r>
      <w:r w:rsidR="00302B95">
        <w:rPr>
          <w:rFonts w:ascii="Palatino Linotype" w:hAnsi="Palatino Linotype"/>
          <w:sz w:val="22"/>
          <w:szCs w:val="22"/>
        </w:rPr>
        <w:t>a</w:t>
      </w:r>
      <w:r w:rsidR="00463E3D">
        <w:rPr>
          <w:rFonts w:ascii="Palatino Linotype" w:hAnsi="Palatino Linotype"/>
          <w:sz w:val="22"/>
          <w:szCs w:val="22"/>
        </w:rPr>
        <w:t xml:space="preserve"> </w:t>
      </w:r>
      <w:r w:rsidR="00302B95">
        <w:rPr>
          <w:rFonts w:ascii="Palatino Linotype" w:hAnsi="Palatino Linotype"/>
          <w:sz w:val="22"/>
          <w:szCs w:val="22"/>
        </w:rPr>
        <w:t>Escritura de Emissão</w:t>
      </w:r>
      <w:r w:rsidR="00463E3D">
        <w:rPr>
          <w:rFonts w:ascii="Palatino Linotype" w:hAnsi="Palatino Linotype"/>
          <w:sz w:val="22"/>
          <w:szCs w:val="22"/>
        </w:rPr>
        <w:t xml:space="preserve">, </w:t>
      </w:r>
      <w:r w:rsidR="00AD401A"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 a </w:t>
      </w:r>
      <w:r w:rsidR="00302B95">
        <w:rPr>
          <w:rFonts w:ascii="Palatino Linotype" w:hAnsi="Palatino Linotype"/>
          <w:sz w:val="22"/>
          <w:szCs w:val="22"/>
        </w:rPr>
        <w:t>Apogee</w:t>
      </w:r>
      <w:r w:rsidR="00463E3D">
        <w:rPr>
          <w:rFonts w:ascii="Palatino Linotype" w:hAnsi="Palatino Linotype"/>
          <w:sz w:val="22"/>
          <w:szCs w:val="22"/>
        </w:rPr>
        <w:t>, conforme o caso,</w:t>
      </w:r>
      <w:r w:rsidR="00857EC2" w:rsidRPr="007907AA">
        <w:rPr>
          <w:rFonts w:ascii="Palatino Linotype" w:eastAsia="SimSun" w:hAnsi="Palatino Linotype" w:cs="Arial"/>
          <w:color w:val="000000"/>
          <w:sz w:val="22"/>
          <w:szCs w:val="22"/>
        </w:rPr>
        <w:t xml:space="preserve"> </w:t>
      </w:r>
      <w:r w:rsidR="00410747" w:rsidRPr="007907AA">
        <w:rPr>
          <w:rFonts w:ascii="Palatino Linotype" w:hAnsi="Palatino Linotype"/>
          <w:sz w:val="22"/>
          <w:szCs w:val="22"/>
        </w:rPr>
        <w:t>declara</w:t>
      </w:r>
      <w:r w:rsidR="00463E3D">
        <w:rPr>
          <w:rFonts w:ascii="Palatino Linotype" w:hAnsi="Palatino Linotype"/>
          <w:sz w:val="22"/>
          <w:szCs w:val="22"/>
        </w:rPr>
        <w:t>m</w:t>
      </w:r>
      <w:r w:rsidR="00410747" w:rsidRPr="007907AA">
        <w:rPr>
          <w:rFonts w:ascii="Palatino Linotype" w:hAnsi="Palatino Linotype"/>
          <w:sz w:val="22"/>
          <w:szCs w:val="22"/>
        </w:rPr>
        <w:t xml:space="preserve"> </w:t>
      </w:r>
      <w:r w:rsidR="00AD401A" w:rsidRPr="007907AA">
        <w:rPr>
          <w:rFonts w:ascii="Palatino Linotype" w:hAnsi="Palatino Linotype"/>
          <w:sz w:val="22"/>
          <w:szCs w:val="22"/>
        </w:rPr>
        <w:t>e garante</w:t>
      </w:r>
      <w:r w:rsidR="00463E3D">
        <w:rPr>
          <w:rFonts w:ascii="Palatino Linotype" w:hAnsi="Palatino Linotype"/>
          <w:sz w:val="22"/>
          <w:szCs w:val="22"/>
        </w:rPr>
        <w:t>m</w:t>
      </w:r>
      <w:r w:rsidR="00AD401A" w:rsidRPr="007907AA">
        <w:rPr>
          <w:rFonts w:ascii="Palatino Linotype" w:hAnsi="Palatino Linotype"/>
          <w:sz w:val="22"/>
          <w:szCs w:val="22"/>
        </w:rPr>
        <w:t xml:space="preserve"> </w:t>
      </w:r>
      <w:r w:rsidR="00302B95">
        <w:rPr>
          <w:rFonts w:ascii="Palatino Linotype" w:hAnsi="Palatino Linotype"/>
          <w:sz w:val="22"/>
          <w:szCs w:val="22"/>
        </w:rPr>
        <w:t>ao Agente</w:t>
      </w:r>
      <w:r w:rsidR="00AD401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302B95">
        <w:rPr>
          <w:rFonts w:ascii="Palatino Linotype" w:hAnsi="Palatino Linotype"/>
          <w:sz w:val="22"/>
          <w:szCs w:val="22"/>
        </w:rPr>
        <w:t>o</w:t>
      </w:r>
      <w:r w:rsidR="00AD401A" w:rsidRPr="007907AA">
        <w:rPr>
          <w:rFonts w:ascii="Palatino Linotype" w:hAnsi="Palatino Linotype"/>
          <w:sz w:val="22"/>
          <w:szCs w:val="22"/>
        </w:rPr>
        <w:t xml:space="preserve"> </w:t>
      </w:r>
      <w:r w:rsidR="00410747" w:rsidRPr="007907AA">
        <w:rPr>
          <w:rFonts w:ascii="Palatino Linotype" w:hAnsi="Palatino Linotype"/>
          <w:sz w:val="22"/>
          <w:szCs w:val="22"/>
        </w:rPr>
        <w:t>na data deste Contrato, que</w:t>
      </w:r>
      <w:r w:rsidR="001C1BB6" w:rsidRPr="007907AA">
        <w:rPr>
          <w:rFonts w:ascii="Palatino Linotype" w:hAnsi="Palatino Linotype"/>
          <w:sz w:val="22"/>
          <w:szCs w:val="22"/>
        </w:rPr>
        <w:t>:</w:t>
      </w:r>
      <w:r w:rsidR="00E71FB5">
        <w:rPr>
          <w:rFonts w:ascii="Palatino Linotype" w:hAnsi="Palatino Linotype"/>
          <w:sz w:val="22"/>
          <w:szCs w:val="22"/>
        </w:rPr>
        <w:t xml:space="preserve"> </w:t>
      </w:r>
      <w:r w:rsidR="00E71FB5" w:rsidRPr="002A7392">
        <w:rPr>
          <w:rFonts w:ascii="Palatino Linotype" w:hAnsi="Palatino Linotype"/>
          <w:sz w:val="22"/>
          <w:szCs w:val="22"/>
          <w:highlight w:val="yellow"/>
        </w:rPr>
        <w:t xml:space="preserve">[Comentário CMA: Mantivemos apenas as declarações e garantias específicas da garantia. As declarações e </w:t>
      </w:r>
      <w:r w:rsidR="002A7392" w:rsidRPr="002A7392">
        <w:rPr>
          <w:rFonts w:ascii="Palatino Linotype" w:hAnsi="Palatino Linotype"/>
          <w:sz w:val="22"/>
          <w:szCs w:val="22"/>
          <w:highlight w:val="yellow"/>
        </w:rPr>
        <w:t>g</w:t>
      </w:r>
      <w:r w:rsidR="00E71FB5" w:rsidRPr="002A7392">
        <w:rPr>
          <w:rFonts w:ascii="Palatino Linotype" w:hAnsi="Palatino Linotype"/>
          <w:sz w:val="22"/>
          <w:szCs w:val="22"/>
          <w:highlight w:val="yellow"/>
        </w:rPr>
        <w:t>arantias gerais devem ser prestadas exclusivamente na Escritura de Emissão]</w:t>
      </w:r>
      <w:r w:rsidR="00E71FB5">
        <w:rPr>
          <w:rFonts w:ascii="Palatino Linotype" w:hAnsi="Palatino Linotype"/>
          <w:sz w:val="22"/>
          <w:szCs w:val="22"/>
        </w:rPr>
        <w:t xml:space="preserve"> </w:t>
      </w:r>
    </w:p>
    <w:p w14:paraId="590AE6BE" w14:textId="77777777" w:rsidR="00857EC2" w:rsidRPr="007907AA" w:rsidRDefault="00857EC2" w:rsidP="00857EC2">
      <w:pPr>
        <w:pStyle w:val="Pargrafo-Nvel1"/>
        <w:numPr>
          <w:ilvl w:val="0"/>
          <w:numId w:val="0"/>
        </w:numPr>
        <w:rPr>
          <w:rFonts w:ascii="Palatino Linotype" w:hAnsi="Palatino Linotype"/>
          <w:sz w:val="22"/>
          <w:szCs w:val="22"/>
        </w:rPr>
      </w:pPr>
    </w:p>
    <w:p w14:paraId="76E12C50" w14:textId="1CA3AEC7"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 xml:space="preserve">a Fiduciante e a </w:t>
      </w:r>
      <w:r w:rsidR="00302B95">
        <w:rPr>
          <w:rFonts w:ascii="Palatino Linotype" w:hAnsi="Palatino Linotype"/>
          <w:sz w:val="22"/>
          <w:szCs w:val="22"/>
        </w:rPr>
        <w:t xml:space="preserve">Apogee </w:t>
      </w:r>
      <w:r w:rsidR="001C1BB6" w:rsidRPr="007907AA">
        <w:rPr>
          <w:rFonts w:ascii="Palatino Linotype" w:hAnsi="Palatino Linotype"/>
          <w:sz w:val="22"/>
          <w:szCs w:val="22"/>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43342CD" w14:textId="640EDAD1"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os </w:t>
      </w:r>
      <w:r w:rsidR="001C1BB6" w:rsidRPr="007907AA">
        <w:rPr>
          <w:rFonts w:ascii="Palatino Linotype" w:hAnsi="Palatino Linotype"/>
          <w:sz w:val="22"/>
          <w:szCs w:val="22"/>
        </w:rPr>
        <w:t>representantes legais</w:t>
      </w:r>
      <w:r w:rsidRPr="007907AA">
        <w:rPr>
          <w:rFonts w:ascii="Palatino Linotype" w:hAnsi="Palatino Linotype"/>
          <w:sz w:val="22"/>
          <w:szCs w:val="22"/>
        </w:rPr>
        <w:t xml:space="preserve"> da</w:t>
      </w:r>
      <w:r w:rsidRPr="007907AA">
        <w:rPr>
          <w:rFonts w:ascii="Palatino Linotype" w:eastAsia="MS Mincho" w:hAnsi="Palatino Linotype"/>
          <w:sz w:val="22"/>
          <w:szCs w:val="22"/>
        </w:rPr>
        <w:t xml:space="preserve"> Fiduciante e da </w:t>
      </w:r>
      <w:r w:rsidR="00302B95">
        <w:rPr>
          <w:rFonts w:ascii="Palatino Linotype" w:hAnsi="Palatino Linotype"/>
          <w:sz w:val="22"/>
          <w:szCs w:val="22"/>
        </w:rPr>
        <w:t xml:space="preserve">Apogee </w:t>
      </w:r>
      <w:r w:rsidR="001C1BB6" w:rsidRPr="007907AA">
        <w:rPr>
          <w:rFonts w:ascii="Palatino Linotype" w:hAnsi="Palatino Linotype"/>
          <w:sz w:val="22"/>
          <w:szCs w:val="22"/>
        </w:rPr>
        <w:t>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7907AA" w:rsidRDefault="00857EC2" w:rsidP="00857EC2">
      <w:pPr>
        <w:pStyle w:val="PargrafodaLista"/>
        <w:rPr>
          <w:rFonts w:ascii="Palatino Linotype" w:hAnsi="Palatino Linotype"/>
          <w:sz w:val="22"/>
          <w:szCs w:val="22"/>
        </w:rPr>
      </w:pPr>
    </w:p>
    <w:p w14:paraId="0537EB31" w14:textId="69EECF56" w:rsidR="001C1BB6"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w:t>
      </w:r>
      <w:r w:rsidR="002A3F90">
        <w:rPr>
          <w:rFonts w:ascii="Palatino Linotype" w:eastAsia="MS Mincho" w:hAnsi="Palatino Linotype"/>
          <w:sz w:val="22"/>
          <w:szCs w:val="22"/>
        </w:rPr>
        <w:t>a</w:t>
      </w:r>
      <w:r w:rsidR="00C8403A">
        <w:rPr>
          <w:rFonts w:ascii="Palatino Linotype" w:eastAsia="MS Mincho" w:hAnsi="Palatino Linotype"/>
          <w:sz w:val="22"/>
          <w:szCs w:val="22"/>
        </w:rPr>
        <w:t xml:space="preserve"> Apogee </w:t>
      </w:r>
      <w:r w:rsidR="001C1BB6" w:rsidRPr="007907AA">
        <w:rPr>
          <w:rFonts w:ascii="Palatino Linotype" w:hAnsi="Palatino Linotype"/>
          <w:sz w:val="22"/>
          <w:szCs w:val="22"/>
        </w:rPr>
        <w:t>estão devidamente autorizad</w:t>
      </w:r>
      <w:r w:rsidR="00C8403A">
        <w:rPr>
          <w:rFonts w:ascii="Palatino Linotype" w:hAnsi="Palatino Linotype"/>
          <w:sz w:val="22"/>
          <w:szCs w:val="22"/>
        </w:rPr>
        <w:t>a</w:t>
      </w:r>
      <w:r w:rsidR="001C1BB6" w:rsidRPr="007907AA">
        <w:rPr>
          <w:rFonts w:ascii="Palatino Linotype" w:hAnsi="Palatino Linotype"/>
          <w:sz w:val="22"/>
          <w:szCs w:val="22"/>
        </w:rPr>
        <w:t>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r w:rsidR="00E71FB5">
        <w:rPr>
          <w:rFonts w:ascii="Palatino Linotype" w:hAnsi="Palatino Linotype"/>
          <w:sz w:val="22"/>
          <w:szCs w:val="22"/>
        </w:rPr>
        <w:t>, observada a Condição Suspensiva</w:t>
      </w:r>
      <w:r w:rsidR="001C1BB6" w:rsidRPr="007907AA">
        <w:rPr>
          <w:rFonts w:ascii="Palatino Linotype" w:hAnsi="Palatino Linotype"/>
          <w:sz w:val="22"/>
          <w:szCs w:val="22"/>
        </w:rPr>
        <w:t>;</w:t>
      </w:r>
    </w:p>
    <w:p w14:paraId="018C19AA"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0E88F676" w14:textId="057D98FF" w:rsidR="001C1BB6" w:rsidRPr="007907AA" w:rsidRDefault="001C1BB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inexiste qualquer decisão ou condenação, judicial, administrativa ou arbitral que</w:t>
      </w:r>
      <w:r w:rsidR="00DB2348" w:rsidRPr="007907AA">
        <w:rPr>
          <w:rFonts w:ascii="Palatino Linotype" w:hAnsi="Palatino Linotype"/>
          <w:sz w:val="22"/>
          <w:szCs w:val="22"/>
        </w:rPr>
        <w:t xml:space="preserve"> </w:t>
      </w:r>
      <w:r w:rsidRPr="007907AA">
        <w:rPr>
          <w:rFonts w:ascii="Palatino Linotype" w:hAnsi="Palatino Linotype"/>
          <w:sz w:val="22"/>
          <w:szCs w:val="22"/>
        </w:rPr>
        <w:t>torne</w:t>
      </w:r>
      <w:r w:rsidR="006C6CD8" w:rsidRPr="007907AA">
        <w:rPr>
          <w:rFonts w:ascii="Palatino Linotype" w:hAnsi="Palatino Linotype"/>
          <w:sz w:val="22"/>
          <w:szCs w:val="22"/>
        </w:rPr>
        <w:t xml:space="preserve"> </w:t>
      </w:r>
      <w:r w:rsidR="006C6CD8" w:rsidRPr="007907AA">
        <w:rPr>
          <w:rFonts w:ascii="Palatino Linotype" w:eastAsia="MS Mincho" w:hAnsi="Palatino Linotype"/>
          <w:sz w:val="22"/>
          <w:szCs w:val="22"/>
        </w:rPr>
        <w:t xml:space="preserve">a Fiduciante ou </w:t>
      </w:r>
      <w:r w:rsidR="002A3F90">
        <w:rPr>
          <w:rFonts w:ascii="Palatino Linotype" w:eastAsia="MS Mincho" w:hAnsi="Palatino Linotype"/>
          <w:sz w:val="22"/>
          <w:szCs w:val="22"/>
        </w:rPr>
        <w:t xml:space="preserve">a </w:t>
      </w:r>
      <w:r w:rsidR="00E71FB5">
        <w:rPr>
          <w:rFonts w:ascii="Palatino Linotype" w:hAnsi="Palatino Linotype"/>
          <w:sz w:val="22"/>
          <w:szCs w:val="22"/>
        </w:rPr>
        <w:t xml:space="preserve">Apogee </w:t>
      </w:r>
      <w:r w:rsidRPr="007907AA">
        <w:rPr>
          <w:rFonts w:ascii="Palatino Linotype" w:hAnsi="Palatino Linotype"/>
          <w:sz w:val="22"/>
          <w:szCs w:val="22"/>
        </w:rPr>
        <w:t>incapazes de cumprir com as suas obrigações previstas neste Contrato;</w:t>
      </w:r>
    </w:p>
    <w:p w14:paraId="6C3F8A3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3E7E5645" w14:textId="419C6761"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este Contrato constitui obrigações legais, válidas, eficazes e vinculativas à </w:t>
      </w:r>
      <w:r w:rsidR="00B7249F" w:rsidRPr="007907AA">
        <w:rPr>
          <w:rFonts w:ascii="Palatino Linotype" w:hAnsi="Palatino Linotype"/>
          <w:sz w:val="22"/>
          <w:szCs w:val="22"/>
        </w:rPr>
        <w:t>Fiduciante</w:t>
      </w:r>
      <w:r w:rsidR="00C14C93">
        <w:rPr>
          <w:rFonts w:ascii="Palatino Linotype" w:hAnsi="Palatino Linotype"/>
          <w:sz w:val="22"/>
          <w:szCs w:val="22"/>
        </w:rPr>
        <w:t xml:space="preserve"> e </w:t>
      </w:r>
      <w:r w:rsidR="002A3F90">
        <w:rPr>
          <w:rFonts w:ascii="Palatino Linotype" w:hAnsi="Palatino Linotype"/>
          <w:sz w:val="22"/>
          <w:szCs w:val="22"/>
        </w:rPr>
        <w:t xml:space="preserve">à </w:t>
      </w:r>
      <w:r w:rsidR="00E71FB5">
        <w:rPr>
          <w:rFonts w:ascii="Palatino Linotype" w:hAnsi="Palatino Linotype"/>
          <w:sz w:val="22"/>
          <w:szCs w:val="22"/>
        </w:rPr>
        <w:t>Apogee</w:t>
      </w:r>
      <w:r w:rsidRPr="007907AA">
        <w:rPr>
          <w:rFonts w:ascii="Palatino Linotype" w:hAnsi="Palatino Linotype"/>
          <w:sz w:val="22"/>
          <w:szCs w:val="22"/>
        </w:rPr>
        <w:t>, exequíveis de acordo com os seus termos e condições, com força de título executivo extrajudicial nos termos do artigo 784 do Código de Processo Civil;</w:t>
      </w:r>
    </w:p>
    <w:p w14:paraId="6216A7CF" w14:textId="77777777" w:rsidR="00E6375E" w:rsidRPr="007907AA" w:rsidRDefault="00E6375E" w:rsidP="00E6375E">
      <w:pPr>
        <w:pStyle w:val="PargrafodaLista"/>
        <w:rPr>
          <w:rFonts w:ascii="Palatino Linotype" w:hAnsi="Palatino Linotype"/>
          <w:sz w:val="22"/>
          <w:szCs w:val="22"/>
        </w:rPr>
      </w:pPr>
    </w:p>
    <w:p w14:paraId="2062FDB3" w14:textId="69E17EA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a </w:t>
      </w:r>
      <w:r w:rsidR="00E71FB5">
        <w:rPr>
          <w:rFonts w:ascii="Palatino Linotype" w:hAnsi="Palatino Linotype"/>
          <w:sz w:val="22"/>
          <w:szCs w:val="22"/>
        </w:rPr>
        <w:t xml:space="preserve">Ações </w:t>
      </w:r>
      <w:r w:rsidRPr="007907AA">
        <w:rPr>
          <w:rFonts w:ascii="Palatino Linotype" w:hAnsi="Palatino Linotype"/>
          <w:sz w:val="22"/>
          <w:szCs w:val="22"/>
        </w:rPr>
        <w:t xml:space="preserve">Alienadas representam 100% (cem por cento) das </w:t>
      </w:r>
      <w:r w:rsidR="00E71FB5">
        <w:rPr>
          <w:rFonts w:ascii="Palatino Linotype" w:hAnsi="Palatino Linotype"/>
          <w:sz w:val="22"/>
          <w:szCs w:val="22"/>
        </w:rPr>
        <w:t xml:space="preserve">ações </w:t>
      </w:r>
      <w:r w:rsidRPr="007907AA">
        <w:rPr>
          <w:rFonts w:ascii="Palatino Linotype" w:hAnsi="Palatino Linotype"/>
          <w:sz w:val="22"/>
          <w:szCs w:val="22"/>
        </w:rPr>
        <w:t xml:space="preserve">de emissão da </w:t>
      </w:r>
      <w:r w:rsidR="00E71FB5">
        <w:rPr>
          <w:rFonts w:ascii="Palatino Linotype" w:hAnsi="Palatino Linotype"/>
          <w:sz w:val="22"/>
          <w:szCs w:val="22"/>
        </w:rPr>
        <w:t xml:space="preserve">Apogee </w:t>
      </w:r>
      <w:r w:rsidRPr="007907AA">
        <w:rPr>
          <w:rFonts w:ascii="Palatino Linotype" w:hAnsi="Palatino Linotype"/>
          <w:sz w:val="22"/>
          <w:szCs w:val="22"/>
        </w:rPr>
        <w:t>e encontram-se totalmente subscritas e integralizadas nesta data;</w:t>
      </w:r>
    </w:p>
    <w:p w14:paraId="35C34109" w14:textId="77777777" w:rsidR="009D3B76" w:rsidRPr="007907AA" w:rsidRDefault="009D3B76" w:rsidP="009D3B76">
      <w:pPr>
        <w:tabs>
          <w:tab w:val="left" w:pos="1701"/>
        </w:tabs>
        <w:jc w:val="both"/>
        <w:rPr>
          <w:rFonts w:ascii="Palatino Linotype" w:hAnsi="Palatino Linotype"/>
          <w:sz w:val="22"/>
          <w:szCs w:val="22"/>
        </w:rPr>
      </w:pPr>
    </w:p>
    <w:p w14:paraId="23C56E0E" w14:textId="30498084" w:rsidR="00E6375E" w:rsidRPr="007907AA" w:rsidRDefault="00E6375E"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os Bens Alienados Fiduciariamente estão livres e desembaraçados de qua</w:t>
      </w:r>
      <w:r w:rsidR="006C6CD8" w:rsidRPr="007907AA">
        <w:rPr>
          <w:rFonts w:ascii="Palatino Linotype" w:hAnsi="Palatino Linotype"/>
          <w:sz w:val="22"/>
          <w:szCs w:val="22"/>
        </w:rPr>
        <w:t>is</w:t>
      </w:r>
      <w:r w:rsidRPr="007907AA">
        <w:rPr>
          <w:rFonts w:ascii="Palatino Linotype" w:hAnsi="Palatino Linotype"/>
          <w:sz w:val="22"/>
          <w:szCs w:val="22"/>
        </w:rPr>
        <w:t>quer ônus e/ou gravame</w:t>
      </w:r>
      <w:r w:rsidR="006C6CD8" w:rsidRPr="007907AA">
        <w:rPr>
          <w:rFonts w:ascii="Palatino Linotype" w:hAnsi="Palatino Linotype"/>
          <w:sz w:val="22"/>
          <w:szCs w:val="22"/>
        </w:rPr>
        <w:t>s</w:t>
      </w:r>
      <w:r w:rsidRPr="007907AA">
        <w:rPr>
          <w:rFonts w:ascii="Palatino Linotype" w:hAnsi="Palatino Linotype"/>
          <w:sz w:val="22"/>
          <w:szCs w:val="22"/>
        </w:rPr>
        <w:t>, com exceção dos constituídos nos termos do presente Contrato;</w:t>
      </w:r>
    </w:p>
    <w:p w14:paraId="681BE3E7"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0ED1DAD9" w14:textId="17ED0042" w:rsidR="00E6375E" w:rsidRPr="007907AA" w:rsidRDefault="006C6CD8"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eastAsia="MS Mincho" w:hAnsi="Palatino Linotype"/>
          <w:sz w:val="22"/>
          <w:szCs w:val="22"/>
        </w:rPr>
        <w:t>a Fiduciante</w:t>
      </w:r>
      <w:r w:rsidR="00C14C93">
        <w:rPr>
          <w:rFonts w:ascii="Palatino Linotype" w:eastAsia="MS Mincho" w:hAnsi="Palatino Linotype"/>
          <w:sz w:val="22"/>
          <w:szCs w:val="22"/>
        </w:rPr>
        <w:t xml:space="preserve"> e a</w:t>
      </w:r>
      <w:r w:rsidR="00691F6D" w:rsidRPr="007907AA">
        <w:rPr>
          <w:rFonts w:ascii="Palatino Linotype" w:eastAsia="MS Mincho" w:hAnsi="Palatino Linotype"/>
          <w:sz w:val="22"/>
          <w:szCs w:val="22"/>
        </w:rPr>
        <w:t xml:space="preserve"> </w:t>
      </w:r>
      <w:r w:rsidR="00E71FB5">
        <w:rPr>
          <w:rFonts w:ascii="Palatino Linotype" w:hAnsi="Palatino Linotype"/>
          <w:sz w:val="22"/>
          <w:szCs w:val="22"/>
        </w:rPr>
        <w:t xml:space="preserve">Apogee </w:t>
      </w:r>
      <w:r w:rsidR="00E6375E" w:rsidRPr="007907AA">
        <w:rPr>
          <w:rFonts w:ascii="Palatino Linotype" w:hAnsi="Palatino Linotype"/>
          <w:sz w:val="22"/>
          <w:szCs w:val="22"/>
        </w:rPr>
        <w:t xml:space="preserve">conhecem e estão de acordo com todos os termos e condições </w:t>
      </w:r>
      <w:r w:rsidR="00E71FB5">
        <w:rPr>
          <w:rFonts w:ascii="Palatino Linotype" w:hAnsi="Palatino Linotype"/>
          <w:sz w:val="22"/>
          <w:szCs w:val="22"/>
        </w:rPr>
        <w:t xml:space="preserve">da Escritura de Emissão </w:t>
      </w:r>
      <w:r w:rsidR="00E6375E" w:rsidRPr="007907AA">
        <w:rPr>
          <w:rFonts w:ascii="Palatino Linotype" w:hAnsi="Palatino Linotype"/>
          <w:sz w:val="22"/>
          <w:szCs w:val="22"/>
        </w:rPr>
        <w:t>e da</w:t>
      </w:r>
      <w:r w:rsidR="00E71FB5">
        <w:rPr>
          <w:rFonts w:ascii="Palatino Linotype" w:hAnsi="Palatino Linotype"/>
          <w:sz w:val="22"/>
          <w:szCs w:val="22"/>
        </w:rPr>
        <w:t xml:space="preserve">s </w:t>
      </w:r>
      <w:r w:rsidR="000E47D2">
        <w:rPr>
          <w:rFonts w:ascii="Palatino Linotype" w:hAnsi="Palatino Linotype"/>
          <w:sz w:val="22"/>
          <w:szCs w:val="22"/>
        </w:rPr>
        <w:t>Obrigaç</w:t>
      </w:r>
      <w:r w:rsidR="00E71FB5">
        <w:rPr>
          <w:rFonts w:ascii="Palatino Linotype" w:hAnsi="Palatino Linotype"/>
          <w:sz w:val="22"/>
          <w:szCs w:val="22"/>
        </w:rPr>
        <w:t>ões</w:t>
      </w:r>
      <w:r w:rsidR="000E47D2">
        <w:rPr>
          <w:rFonts w:ascii="Palatino Linotype" w:hAnsi="Palatino Linotype"/>
          <w:sz w:val="22"/>
          <w:szCs w:val="22"/>
        </w:rPr>
        <w:t xml:space="preserve"> Garantida</w:t>
      </w:r>
      <w:r w:rsidR="00E71FB5">
        <w:rPr>
          <w:rFonts w:ascii="Palatino Linotype" w:hAnsi="Palatino Linotype"/>
          <w:sz w:val="22"/>
          <w:szCs w:val="22"/>
        </w:rPr>
        <w:t>s</w:t>
      </w:r>
      <w:r w:rsidR="00E6375E" w:rsidRPr="007907AA">
        <w:rPr>
          <w:rFonts w:ascii="Palatino Linotype" w:hAnsi="Palatino Linotype"/>
          <w:sz w:val="22"/>
          <w:szCs w:val="22"/>
        </w:rPr>
        <w:t>;</w:t>
      </w:r>
    </w:p>
    <w:p w14:paraId="4A78AF80" w14:textId="77777777" w:rsidR="00857EC2" w:rsidRPr="007907AA" w:rsidRDefault="00857EC2" w:rsidP="00857EC2">
      <w:pPr>
        <w:pStyle w:val="PargrafodaLista"/>
        <w:tabs>
          <w:tab w:val="left" w:pos="1701"/>
        </w:tabs>
        <w:ind w:left="567"/>
        <w:jc w:val="both"/>
        <w:rPr>
          <w:rFonts w:ascii="Palatino Linotype" w:hAnsi="Palatino Linotype"/>
          <w:sz w:val="22"/>
          <w:szCs w:val="22"/>
        </w:rPr>
      </w:pPr>
    </w:p>
    <w:p w14:paraId="76AC3F29" w14:textId="550B3AF0" w:rsidR="00DA3925" w:rsidRPr="007907AA" w:rsidRDefault="00DA3925"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a celebração do presente Contrato</w:t>
      </w:r>
      <w:r w:rsidR="006C6CD8" w:rsidRPr="007907AA">
        <w:rPr>
          <w:rFonts w:ascii="Palatino Linotype" w:hAnsi="Palatino Linotype"/>
          <w:sz w:val="22"/>
          <w:szCs w:val="22"/>
        </w:rPr>
        <w:t xml:space="preserve"> pela Fiduciante e pela </w:t>
      </w:r>
      <w:r w:rsidR="00E71FB5">
        <w:rPr>
          <w:rFonts w:ascii="Palatino Linotype" w:hAnsi="Palatino Linotype"/>
          <w:sz w:val="22"/>
          <w:szCs w:val="22"/>
        </w:rPr>
        <w:t>Apogee</w:t>
      </w:r>
      <w:r w:rsidRPr="007907AA">
        <w:rPr>
          <w:rFonts w:ascii="Palatino Linotype" w:hAnsi="Palatino Linotype"/>
          <w:sz w:val="22"/>
          <w:szCs w:val="22"/>
        </w:rPr>
        <w:t>, bem como o cumprimento do disposto neste instrumento (</w:t>
      </w:r>
      <w:r w:rsidR="00DB2348" w:rsidRPr="007907AA">
        <w:rPr>
          <w:rFonts w:ascii="Palatino Linotype" w:hAnsi="Palatino Linotype"/>
          <w:sz w:val="22"/>
          <w:szCs w:val="22"/>
        </w:rPr>
        <w:t>a</w:t>
      </w:r>
      <w:r w:rsidRPr="007907AA">
        <w:rPr>
          <w:rFonts w:ascii="Palatino Linotype" w:hAnsi="Palatino Linotype"/>
          <w:sz w:val="22"/>
          <w:szCs w:val="22"/>
        </w:rPr>
        <w:t>) não infringe ou está em conflito com (</w:t>
      </w:r>
      <w:r w:rsidR="00DB2348" w:rsidRPr="007907AA">
        <w:rPr>
          <w:rFonts w:ascii="Palatino Linotype" w:hAnsi="Palatino Linotype"/>
          <w:sz w:val="22"/>
          <w:szCs w:val="22"/>
        </w:rPr>
        <w:t>a</w:t>
      </w:r>
      <w:r w:rsidRPr="007907AA">
        <w:rPr>
          <w:rFonts w:ascii="Palatino Linotype" w:hAnsi="Palatino Linotype"/>
          <w:sz w:val="22"/>
          <w:szCs w:val="22"/>
        </w:rPr>
        <w:t xml:space="preserve">.1) quaisquer </w:t>
      </w:r>
      <w:r w:rsidR="0089516B" w:rsidRPr="007907AA">
        <w:rPr>
          <w:rFonts w:ascii="Palatino Linotype" w:hAnsi="Palatino Linotype"/>
          <w:sz w:val="22"/>
          <w:szCs w:val="22"/>
        </w:rPr>
        <w:t>leis aplicáveis</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.2) qualquer ordem, decisão ou sentença administrativa, judicial ou arbitral em face 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w:t>
      </w:r>
      <w:r w:rsidR="00023930" w:rsidRPr="007907AA">
        <w:rPr>
          <w:rFonts w:ascii="Palatino Linotype" w:hAnsi="Palatino Linotype"/>
          <w:sz w:val="22"/>
          <w:szCs w:val="22"/>
        </w:rPr>
        <w:t xml:space="preserve">da </w:t>
      </w:r>
      <w:r w:rsidR="00E71FB5">
        <w:rPr>
          <w:rFonts w:ascii="Palatino Linotype" w:hAnsi="Palatino Linotype"/>
          <w:sz w:val="22"/>
          <w:szCs w:val="22"/>
        </w:rPr>
        <w:t>Apogee</w:t>
      </w:r>
      <w:r w:rsidRPr="007907AA">
        <w:rPr>
          <w:rFonts w:ascii="Palatino Linotype" w:hAnsi="Palatino Linotype"/>
          <w:sz w:val="22"/>
          <w:szCs w:val="22"/>
        </w:rPr>
        <w:t>; (</w:t>
      </w:r>
      <w:r w:rsidR="00DB2348" w:rsidRPr="007907AA">
        <w:rPr>
          <w:rFonts w:ascii="Palatino Linotype" w:hAnsi="Palatino Linotype"/>
          <w:sz w:val="22"/>
          <w:szCs w:val="22"/>
        </w:rPr>
        <w:t>a</w:t>
      </w:r>
      <w:r w:rsidRPr="007907AA">
        <w:rPr>
          <w:rFonts w:ascii="Palatino Linotype" w:hAnsi="Palatino Linotype"/>
          <w:sz w:val="22"/>
          <w:szCs w:val="22"/>
        </w:rPr>
        <w:t xml:space="preserve">.3) os documentos constitutivos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C14C93">
        <w:rPr>
          <w:rFonts w:ascii="Palatino Linotype" w:hAnsi="Palatino Linotype"/>
          <w:sz w:val="22"/>
          <w:szCs w:val="22"/>
        </w:rPr>
        <w:t xml:space="preserve"> e</w:t>
      </w:r>
      <w:r w:rsidR="00023930" w:rsidRPr="007907AA">
        <w:rPr>
          <w:rFonts w:ascii="Palatino Linotype" w:hAnsi="Palatino Linotype"/>
          <w:sz w:val="22"/>
          <w:szCs w:val="22"/>
        </w:rPr>
        <w:t xml:space="preserve"> da </w:t>
      </w:r>
      <w:r w:rsidR="00E71FB5">
        <w:rPr>
          <w:rFonts w:ascii="Palatino Linotype" w:hAnsi="Palatino Linotype"/>
          <w:sz w:val="22"/>
          <w:szCs w:val="22"/>
        </w:rPr>
        <w:t>Apogee, observada a Condição Suspensiva</w:t>
      </w:r>
      <w:r w:rsidRPr="007907AA">
        <w:rPr>
          <w:rFonts w:ascii="Palatino Linotype" w:hAnsi="Palatino Linotype"/>
          <w:sz w:val="22"/>
          <w:szCs w:val="22"/>
        </w:rPr>
        <w:t xml:space="preserve">; (i.4) quaisquer deliberações aprovadas pelos órgãos societários </w:t>
      </w:r>
      <w:r w:rsidR="00DB2348" w:rsidRPr="007907AA">
        <w:rPr>
          <w:rFonts w:ascii="Palatino Linotype" w:hAnsi="Palatino Linotype"/>
          <w:sz w:val="22"/>
          <w:szCs w:val="22"/>
        </w:rPr>
        <w:t xml:space="preserve">da </w:t>
      </w:r>
      <w:r w:rsidR="00B7249F" w:rsidRPr="007907AA">
        <w:rPr>
          <w:rFonts w:ascii="Palatino Linotype" w:hAnsi="Palatino Linotype"/>
          <w:sz w:val="22"/>
          <w:szCs w:val="22"/>
        </w:rPr>
        <w:t>Fiduciante</w:t>
      </w:r>
      <w:r w:rsidR="006C6CD8" w:rsidRPr="007907AA">
        <w:rPr>
          <w:rFonts w:ascii="Palatino Linotype" w:hAnsi="Palatino Linotype"/>
          <w:sz w:val="22"/>
          <w:szCs w:val="22"/>
        </w:rPr>
        <w:t xml:space="preserve"> ou da</w:t>
      </w:r>
      <w:r w:rsidR="00C14C93">
        <w:rPr>
          <w:rFonts w:ascii="Palatino Linotype" w:hAnsi="Palatino Linotype"/>
          <w:sz w:val="22"/>
          <w:szCs w:val="22"/>
        </w:rPr>
        <w:t xml:space="preserve"> </w:t>
      </w:r>
      <w:r w:rsidR="00E71FB5">
        <w:rPr>
          <w:rFonts w:ascii="Palatino Linotype" w:hAnsi="Palatino Linotype"/>
          <w:sz w:val="22"/>
          <w:szCs w:val="22"/>
        </w:rPr>
        <w:t>Apogee</w:t>
      </w:r>
      <w:r w:rsidRPr="007907AA">
        <w:rPr>
          <w:rFonts w:ascii="Palatino Linotype" w:hAnsi="Palatino Linotype"/>
          <w:sz w:val="22"/>
          <w:szCs w:val="22"/>
        </w:rPr>
        <w:t xml:space="preserve">; (i.5) quaisquer contratos ou instrumentos vinculando a </w:t>
      </w:r>
      <w:r w:rsidR="00B7249F" w:rsidRPr="007907AA">
        <w:rPr>
          <w:rFonts w:ascii="Palatino Linotype" w:hAnsi="Palatino Linotype"/>
          <w:sz w:val="22"/>
          <w:szCs w:val="22"/>
        </w:rPr>
        <w:t>Fiduciante</w:t>
      </w:r>
      <w:r w:rsidR="00463E3D">
        <w:rPr>
          <w:rFonts w:ascii="Palatino Linotype" w:hAnsi="Palatino Linotype"/>
          <w:sz w:val="22"/>
          <w:szCs w:val="22"/>
        </w:rPr>
        <w:t xml:space="preserve"> e</w:t>
      </w:r>
      <w:r w:rsidR="006C6CD8" w:rsidRPr="007907AA">
        <w:rPr>
          <w:rFonts w:ascii="Palatino Linotype" w:hAnsi="Palatino Linotype"/>
          <w:sz w:val="22"/>
          <w:szCs w:val="22"/>
        </w:rPr>
        <w:t xml:space="preserve"> a </w:t>
      </w:r>
      <w:r w:rsidR="00E71FB5">
        <w:rPr>
          <w:rFonts w:ascii="Palatino Linotype" w:hAnsi="Palatino Linotype"/>
          <w:sz w:val="22"/>
          <w:szCs w:val="22"/>
        </w:rPr>
        <w:t xml:space="preserve">Apogee </w:t>
      </w:r>
      <w:r w:rsidR="00DB2348" w:rsidRPr="007907AA">
        <w:rPr>
          <w:rFonts w:ascii="Palatino Linotype" w:hAnsi="Palatino Linotype"/>
          <w:sz w:val="22"/>
          <w:szCs w:val="22"/>
        </w:rPr>
        <w:t>e/ou</w:t>
      </w:r>
      <w:r w:rsidRPr="007907AA">
        <w:rPr>
          <w:rFonts w:ascii="Palatino Linotype" w:hAnsi="Palatino Linotype"/>
          <w:sz w:val="22"/>
          <w:szCs w:val="22"/>
        </w:rPr>
        <w:t xml:space="preserve"> qualquer de seus </w:t>
      </w:r>
      <w:r w:rsidR="006C6CD8" w:rsidRPr="007907AA">
        <w:rPr>
          <w:rFonts w:ascii="Palatino Linotype" w:hAnsi="Palatino Linotype"/>
          <w:sz w:val="22"/>
          <w:szCs w:val="22"/>
        </w:rPr>
        <w:t xml:space="preserve">respectivos </w:t>
      </w:r>
      <w:r w:rsidRPr="007907AA">
        <w:rPr>
          <w:rFonts w:ascii="Palatino Linotype" w:hAnsi="Palatino Linotype"/>
          <w:sz w:val="22"/>
          <w:szCs w:val="22"/>
        </w:rPr>
        <w:t>ativos</w:t>
      </w:r>
      <w:r w:rsidR="00C87C7F" w:rsidRPr="007907AA">
        <w:rPr>
          <w:rFonts w:ascii="Palatino Linotype" w:hAnsi="Palatino Linotype"/>
          <w:sz w:val="22"/>
          <w:szCs w:val="22"/>
        </w:rPr>
        <w:t>;</w:t>
      </w:r>
      <w:r w:rsidRPr="007907AA">
        <w:rPr>
          <w:rFonts w:ascii="Palatino Linotype" w:hAnsi="Palatino Linotype"/>
          <w:sz w:val="22"/>
          <w:szCs w:val="22"/>
        </w:rPr>
        <w:t xml:space="preserve"> (ii) nem resultarão na constituição de qualquer gravame sobre qualquer ativo ou bem da </w:t>
      </w:r>
      <w:r w:rsidR="00B7249F" w:rsidRPr="007907AA">
        <w:rPr>
          <w:rFonts w:ascii="Palatino Linotype" w:hAnsi="Palatino Linotype"/>
          <w:sz w:val="22"/>
          <w:szCs w:val="22"/>
        </w:rPr>
        <w:t>Fiduciante</w:t>
      </w:r>
      <w:r w:rsidRPr="007907AA">
        <w:rPr>
          <w:rFonts w:ascii="Palatino Linotype" w:hAnsi="Palatino Linotype"/>
          <w:sz w:val="22"/>
          <w:szCs w:val="22"/>
        </w:rPr>
        <w:t>, ou em qualquer obrigação de constituir tais gravames, exceto pelos gravames constituídos nos termos do presente Contrato</w:t>
      </w:r>
      <w:r w:rsidR="00C87C7F" w:rsidRPr="007907AA">
        <w:rPr>
          <w:rFonts w:ascii="Palatino Linotype" w:hAnsi="Palatino Linotype"/>
          <w:sz w:val="22"/>
          <w:szCs w:val="22"/>
        </w:rPr>
        <w:t xml:space="preserve"> e/ou dos demais </w:t>
      </w:r>
      <w:r w:rsidR="00E71FB5">
        <w:rPr>
          <w:rFonts w:ascii="Palatino Linotype" w:hAnsi="Palatino Linotype"/>
          <w:sz w:val="22"/>
          <w:szCs w:val="22"/>
        </w:rPr>
        <w:t>d</w:t>
      </w:r>
      <w:r w:rsidR="00C87C7F" w:rsidRPr="007907AA">
        <w:rPr>
          <w:rFonts w:ascii="Palatino Linotype" w:hAnsi="Palatino Linotype"/>
          <w:sz w:val="22"/>
          <w:szCs w:val="22"/>
        </w:rPr>
        <w:t xml:space="preserve">ocumentos </w:t>
      </w:r>
      <w:r w:rsidR="00E71FB5">
        <w:rPr>
          <w:rFonts w:ascii="Palatino Linotype" w:hAnsi="Palatino Linotype"/>
          <w:sz w:val="22"/>
          <w:szCs w:val="22"/>
        </w:rPr>
        <w:t>relacionados à Emissão</w:t>
      </w:r>
      <w:r w:rsidRPr="007907AA">
        <w:rPr>
          <w:rFonts w:ascii="Palatino Linotype" w:hAnsi="Palatino Linotype"/>
          <w:sz w:val="22"/>
          <w:szCs w:val="22"/>
        </w:rPr>
        <w:t>;</w:t>
      </w:r>
    </w:p>
    <w:p w14:paraId="1105BF46" w14:textId="77777777" w:rsidR="00DB2348" w:rsidRPr="007907AA" w:rsidRDefault="00DB2348" w:rsidP="00DB2348">
      <w:pPr>
        <w:pStyle w:val="PargrafodaLista"/>
        <w:rPr>
          <w:rFonts w:ascii="Palatino Linotype" w:hAnsi="Palatino Linotype"/>
          <w:sz w:val="22"/>
          <w:szCs w:val="22"/>
        </w:rPr>
      </w:pPr>
    </w:p>
    <w:p w14:paraId="5B07C9F9" w14:textId="746EBF87" w:rsidR="00410747" w:rsidRPr="007907AA" w:rsidRDefault="00E11424" w:rsidP="00216E64">
      <w:pPr>
        <w:pStyle w:val="PargrafodaLista"/>
        <w:numPr>
          <w:ilvl w:val="0"/>
          <w:numId w:val="11"/>
        </w:numPr>
        <w:tabs>
          <w:tab w:val="left" w:pos="1701"/>
        </w:tabs>
        <w:ind w:left="567" w:firstLine="0"/>
        <w:jc w:val="both"/>
        <w:rPr>
          <w:rFonts w:ascii="Palatino Linotype" w:hAnsi="Palatino Linotype"/>
          <w:sz w:val="22"/>
          <w:szCs w:val="22"/>
        </w:rPr>
      </w:pPr>
      <w:bookmarkStart w:id="68" w:name="_Ref8398907"/>
      <w:r w:rsidRPr="007907AA">
        <w:rPr>
          <w:rFonts w:ascii="Palatino Linotype" w:eastAsia="MS Mincho" w:hAnsi="Palatino Linotype"/>
          <w:sz w:val="22"/>
          <w:szCs w:val="22"/>
        </w:rPr>
        <w:t>a Fiduciante</w:t>
      </w:r>
      <w:r w:rsidR="00463E3D">
        <w:rPr>
          <w:rFonts w:ascii="Palatino Linotype" w:eastAsia="MS Mincho" w:hAnsi="Palatino Linotype"/>
          <w:sz w:val="22"/>
          <w:szCs w:val="22"/>
        </w:rPr>
        <w:t xml:space="preserve"> e a</w:t>
      </w:r>
      <w:r w:rsidRPr="007907AA">
        <w:rPr>
          <w:rFonts w:ascii="Palatino Linotype" w:eastAsia="MS Mincho" w:hAnsi="Palatino Linotype"/>
          <w:sz w:val="22"/>
          <w:szCs w:val="22"/>
        </w:rPr>
        <w:t xml:space="preserve"> </w:t>
      </w:r>
      <w:r w:rsidR="00E71FB5">
        <w:rPr>
          <w:rFonts w:ascii="Palatino Linotype" w:hAnsi="Palatino Linotype"/>
          <w:sz w:val="22"/>
          <w:szCs w:val="22"/>
        </w:rPr>
        <w:t xml:space="preserve">Apogee </w:t>
      </w:r>
      <w:r w:rsidR="00410747" w:rsidRPr="007907AA">
        <w:rPr>
          <w:rFonts w:ascii="Palatino Linotype" w:hAnsi="Palatino Linotype"/>
          <w:sz w:val="22"/>
          <w:szCs w:val="22"/>
        </w:rPr>
        <w:t>não são parte de qualquer instrumento que esteja em vigor na presente data ou que tenha sido celebrado até a presente data e que, de forma direta ou indireta, onere, restrinja e/ou impacte negativamente os Bens Alienados Fiduciariamente</w:t>
      </w:r>
      <w:bookmarkEnd w:id="68"/>
      <w:r w:rsidR="00410747" w:rsidRPr="007907AA">
        <w:rPr>
          <w:rFonts w:ascii="Palatino Linotype" w:hAnsi="Palatino Linotype"/>
          <w:sz w:val="22"/>
          <w:szCs w:val="22"/>
        </w:rPr>
        <w:t>;</w:t>
      </w:r>
      <w:r w:rsidR="00E71FB5">
        <w:rPr>
          <w:rFonts w:ascii="Palatino Linotype" w:hAnsi="Palatino Linotype"/>
          <w:sz w:val="22"/>
          <w:szCs w:val="22"/>
        </w:rPr>
        <w:t xml:space="preserve"> e</w:t>
      </w:r>
    </w:p>
    <w:p w14:paraId="5C98A8FC" w14:textId="77777777" w:rsidR="00023930" w:rsidRPr="007907AA" w:rsidRDefault="00023930" w:rsidP="00023930">
      <w:pPr>
        <w:pStyle w:val="PargrafodaLista"/>
        <w:rPr>
          <w:rFonts w:ascii="Palatino Linotype" w:hAnsi="Palatino Linotype"/>
          <w:sz w:val="22"/>
          <w:szCs w:val="22"/>
        </w:rPr>
      </w:pPr>
    </w:p>
    <w:p w14:paraId="5A0230BC" w14:textId="20495E0D" w:rsidR="00D820AC" w:rsidRPr="007907AA" w:rsidRDefault="006D32C6" w:rsidP="00216E64">
      <w:pPr>
        <w:pStyle w:val="PargrafodaLista"/>
        <w:numPr>
          <w:ilvl w:val="0"/>
          <w:numId w:val="11"/>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este Contrato, após os registros nos Cartórios de RTD</w:t>
      </w:r>
      <w:r w:rsidR="00E71FB5">
        <w:rPr>
          <w:rFonts w:ascii="Palatino Linotype" w:hAnsi="Palatino Linotype"/>
          <w:sz w:val="22"/>
          <w:szCs w:val="22"/>
        </w:rPr>
        <w:t xml:space="preserve"> e cumprimento da Cláusula 5.2 acima</w:t>
      </w:r>
      <w:r w:rsidRPr="007907AA">
        <w:rPr>
          <w:rFonts w:ascii="Palatino Linotype" w:hAnsi="Palatino Linotype"/>
          <w:sz w:val="22"/>
          <w:szCs w:val="22"/>
        </w:rPr>
        <w:t>, constituirá uma obrigação legal, válida e eficaz, exigível de acordo com os seus respectivos termos</w:t>
      </w:r>
      <w:r w:rsidR="00023930" w:rsidRPr="007907AA">
        <w:rPr>
          <w:rFonts w:ascii="Palatino Linotype" w:hAnsi="Palatino Linotype"/>
          <w:sz w:val="22"/>
          <w:szCs w:val="22"/>
        </w:rPr>
        <w:t xml:space="preserve">, desde que </w:t>
      </w:r>
      <w:r w:rsidR="00E71FB5">
        <w:rPr>
          <w:rFonts w:ascii="Palatino Linotype" w:hAnsi="Palatino Linotype"/>
          <w:sz w:val="22"/>
          <w:szCs w:val="22"/>
        </w:rPr>
        <w:t>implementada a Condição Suspensiva</w:t>
      </w:r>
      <w:r w:rsidR="00E6375E" w:rsidRPr="007907AA">
        <w:rPr>
          <w:rFonts w:ascii="Palatino Linotype" w:hAnsi="Palatino Linotype"/>
          <w:sz w:val="22"/>
          <w:szCs w:val="22"/>
        </w:rPr>
        <w:t>.</w:t>
      </w:r>
    </w:p>
    <w:p w14:paraId="68632C64"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1291FBB2" w14:textId="44759665" w:rsidR="00744EC4" w:rsidRPr="007907AA" w:rsidRDefault="00E11424" w:rsidP="00C87C7F">
      <w:pPr>
        <w:pStyle w:val="Pargrafo-Nvel2"/>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00744EC4" w:rsidRPr="007907AA">
        <w:rPr>
          <w:rFonts w:ascii="Palatino Linotype" w:hAnsi="Palatino Linotype"/>
          <w:sz w:val="22"/>
          <w:szCs w:val="22"/>
        </w:rPr>
        <w:t xml:space="preserve"> compromete-se a notificar</w:t>
      </w:r>
      <w:r w:rsidR="00E6375E" w:rsidRPr="007907AA">
        <w:rPr>
          <w:rFonts w:ascii="Palatino Linotype" w:hAnsi="Palatino Linotype"/>
          <w:sz w:val="22"/>
          <w:szCs w:val="22"/>
        </w:rPr>
        <w:t xml:space="preserve"> </w:t>
      </w:r>
      <w:r w:rsidR="002A7392">
        <w:rPr>
          <w:rFonts w:ascii="Palatino Linotype" w:hAnsi="Palatino Linotype"/>
          <w:sz w:val="22"/>
          <w:szCs w:val="22"/>
        </w:rPr>
        <w:t>o Agente</w:t>
      </w:r>
      <w:r w:rsidR="00E6375E"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em 0</w:t>
      </w:r>
      <w:r w:rsidR="00F47821" w:rsidRPr="007907AA">
        <w:rPr>
          <w:rFonts w:ascii="Palatino Linotype" w:hAnsi="Palatino Linotype"/>
          <w:sz w:val="22"/>
          <w:szCs w:val="22"/>
        </w:rPr>
        <w:t>5</w:t>
      </w:r>
      <w:r w:rsidR="00744EC4" w:rsidRPr="007907AA">
        <w:rPr>
          <w:rFonts w:ascii="Palatino Linotype" w:hAnsi="Palatino Linotype"/>
          <w:sz w:val="22"/>
          <w:szCs w:val="22"/>
        </w:rPr>
        <w:t xml:space="preserve"> (</w:t>
      </w:r>
      <w:r w:rsidR="00F47821" w:rsidRPr="007907AA">
        <w:rPr>
          <w:rFonts w:ascii="Palatino Linotype" w:hAnsi="Palatino Linotype"/>
          <w:sz w:val="22"/>
          <w:szCs w:val="22"/>
        </w:rPr>
        <w:t>cinco</w:t>
      </w:r>
      <w:r w:rsidR="00744EC4" w:rsidRPr="007907AA">
        <w:rPr>
          <w:rFonts w:ascii="Palatino Linotype" w:hAnsi="Palatino Linotype"/>
          <w:sz w:val="22"/>
          <w:szCs w:val="22"/>
        </w:rPr>
        <w:t>) Dias Úteis após sua ocorrência</w:t>
      </w:r>
      <w:r w:rsidR="00E6375E" w:rsidRPr="007907AA">
        <w:rPr>
          <w:rFonts w:ascii="Palatino Linotype" w:hAnsi="Palatino Linotype"/>
          <w:sz w:val="22"/>
          <w:szCs w:val="22"/>
        </w:rPr>
        <w:t>,</w:t>
      </w:r>
      <w:r w:rsidR="00744EC4" w:rsidRPr="007907AA">
        <w:rPr>
          <w:rFonts w:ascii="Palatino Linotype" w:hAnsi="Palatino Linotype"/>
          <w:sz w:val="22"/>
          <w:szCs w:val="22"/>
        </w:rPr>
        <w:t xml:space="preserve"> caso quaisquer das declarações prestadas neste Contrato tornem-se total ou parcialmente inverídicas, incorretas ou incompletas.</w:t>
      </w:r>
    </w:p>
    <w:p w14:paraId="66678008" w14:textId="77777777" w:rsidR="00E6375E" w:rsidRPr="007907AA" w:rsidRDefault="00E6375E" w:rsidP="00E6375E">
      <w:pPr>
        <w:pStyle w:val="Pargrafo-Nvel1"/>
        <w:numPr>
          <w:ilvl w:val="0"/>
          <w:numId w:val="0"/>
        </w:numPr>
        <w:rPr>
          <w:rFonts w:ascii="Palatino Linotype" w:hAnsi="Palatino Linotype"/>
          <w:sz w:val="22"/>
          <w:szCs w:val="22"/>
        </w:rPr>
      </w:pPr>
    </w:p>
    <w:p w14:paraId="255A7970" w14:textId="3FD81D51" w:rsidR="00410747" w:rsidRPr="007907AA" w:rsidRDefault="00A640C3" w:rsidP="00E6375E">
      <w:pPr>
        <w:pStyle w:val="Pargrafo-Nvel1"/>
        <w:rPr>
          <w:rFonts w:ascii="Palatino Linotype" w:hAnsi="Palatino Linotype"/>
          <w:sz w:val="22"/>
          <w:szCs w:val="22"/>
        </w:rPr>
      </w:pPr>
      <w:r w:rsidRPr="007907AA">
        <w:rPr>
          <w:rFonts w:ascii="Palatino Linotype" w:hAnsi="Palatino Linotype"/>
          <w:sz w:val="22"/>
          <w:szCs w:val="22"/>
          <w:u w:val="single"/>
        </w:rPr>
        <w:t>Obrigações d</w:t>
      </w:r>
      <w:r w:rsidR="00E11424" w:rsidRPr="007907AA">
        <w:rPr>
          <w:rFonts w:ascii="Palatino Linotype" w:hAnsi="Palatino Linotype"/>
          <w:sz w:val="22"/>
          <w:szCs w:val="22"/>
          <w:u w:val="single"/>
        </w:rPr>
        <w:t>a</w:t>
      </w:r>
      <w:r w:rsidRPr="007907AA">
        <w:rPr>
          <w:rFonts w:ascii="Palatino Linotype" w:hAnsi="Palatino Linotype"/>
          <w:sz w:val="22"/>
          <w:szCs w:val="22"/>
          <w:u w:val="single"/>
        </w:rPr>
        <w:t xml:space="preserve"> </w:t>
      </w:r>
      <w:r w:rsidR="00B7249F" w:rsidRPr="007907AA">
        <w:rPr>
          <w:rFonts w:ascii="Palatino Linotype" w:hAnsi="Palatino Linotype"/>
          <w:sz w:val="22"/>
          <w:szCs w:val="22"/>
          <w:u w:val="single"/>
        </w:rPr>
        <w:t>Fiduciante</w:t>
      </w:r>
      <w:r w:rsidRPr="007907AA">
        <w:rPr>
          <w:rFonts w:ascii="Palatino Linotype" w:hAnsi="Palatino Linotype"/>
          <w:sz w:val="22"/>
          <w:szCs w:val="22"/>
        </w:rPr>
        <w:t xml:space="preserve">. </w:t>
      </w:r>
      <w:r w:rsidR="00744EC4" w:rsidRPr="007907AA">
        <w:rPr>
          <w:rFonts w:ascii="Palatino Linotype" w:hAnsi="Palatino Linotype"/>
          <w:sz w:val="22"/>
          <w:szCs w:val="22"/>
        </w:rPr>
        <w:t xml:space="preserve">Sem prejuízo das demais obrigações previstas neste Contrato, a </w:t>
      </w:r>
      <w:r w:rsidR="00B7249F" w:rsidRPr="007907AA">
        <w:rPr>
          <w:rFonts w:ascii="Palatino Linotype" w:hAnsi="Palatino Linotype"/>
          <w:sz w:val="22"/>
          <w:szCs w:val="22"/>
        </w:rPr>
        <w:t>Fiduciante</w:t>
      </w:r>
      <w:r w:rsidR="00744EC4" w:rsidRPr="007907AA">
        <w:rPr>
          <w:rFonts w:ascii="Palatino Linotype" w:hAnsi="Palatino Linotype"/>
          <w:sz w:val="22"/>
          <w:szCs w:val="22"/>
        </w:rPr>
        <w:t>, em caráter irrevogável e irretratável, obriga</w:t>
      </w:r>
      <w:r w:rsidR="00744EC4" w:rsidRPr="007907AA">
        <w:rPr>
          <w:rFonts w:ascii="Palatino Linotype" w:hAnsi="Palatino Linotype"/>
          <w:sz w:val="22"/>
          <w:szCs w:val="22"/>
        </w:rPr>
        <w:noBreakHyphen/>
        <w:t>se e</w:t>
      </w:r>
      <w:r w:rsidR="00E6375E" w:rsidRPr="007907AA">
        <w:rPr>
          <w:rFonts w:ascii="Palatino Linotype" w:hAnsi="Palatino Linotype"/>
          <w:sz w:val="22"/>
          <w:szCs w:val="22"/>
        </w:rPr>
        <w:t xml:space="preserve"> </w:t>
      </w:r>
      <w:r w:rsidR="00744EC4" w:rsidRPr="007907AA">
        <w:rPr>
          <w:rFonts w:ascii="Palatino Linotype" w:hAnsi="Palatino Linotype"/>
          <w:sz w:val="22"/>
          <w:szCs w:val="22"/>
        </w:rPr>
        <w:t>compromete-se, durante a vigência do presente Contrato, a:</w:t>
      </w:r>
    </w:p>
    <w:p w14:paraId="425C3449"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7BE30FEB" w14:textId="13F1E7F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cumprir, de forma pontual e integral, todas as suas obrigações e condições (pecuniárias e não pecuniárias) nos termos deste Contrato, observados eventuais prazos de cura aplicáveis;</w:t>
      </w:r>
    </w:p>
    <w:p w14:paraId="755B3BE2" w14:textId="77777777" w:rsidR="00E6375E" w:rsidRPr="007907AA" w:rsidRDefault="00E6375E" w:rsidP="00E6375E">
      <w:pPr>
        <w:pStyle w:val="PargrafodaLista"/>
        <w:tabs>
          <w:tab w:val="left" w:pos="1701"/>
        </w:tabs>
        <w:ind w:left="567"/>
        <w:jc w:val="both"/>
        <w:rPr>
          <w:rFonts w:ascii="Palatino Linotype" w:hAnsi="Palatino Linotype"/>
          <w:sz w:val="22"/>
          <w:szCs w:val="22"/>
        </w:rPr>
      </w:pPr>
    </w:p>
    <w:p w14:paraId="50E69ECF" w14:textId="15266C32"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não celebrar qualquer instrumento ou praticar qualquer ato que possa restringir os direitos ou a capacidade d</w:t>
      </w:r>
      <w:r w:rsidR="00E6375E" w:rsidRPr="007907AA">
        <w:rPr>
          <w:rFonts w:ascii="Palatino Linotype" w:hAnsi="Palatino Linotype"/>
          <w:sz w:val="22"/>
          <w:szCs w:val="22"/>
        </w:rPr>
        <w:t xml:space="preserve">e </w:t>
      </w:r>
      <w:r w:rsidR="002A7392">
        <w:rPr>
          <w:rFonts w:ascii="Palatino Linotype" w:hAnsi="Palatino Linotype"/>
          <w:sz w:val="22"/>
          <w:szCs w:val="22"/>
        </w:rPr>
        <w:t>o</w:t>
      </w:r>
      <w:r w:rsidRPr="007907AA">
        <w:rPr>
          <w:rFonts w:ascii="Palatino Linotype" w:hAnsi="Palatino Linotype"/>
          <w:sz w:val="22"/>
          <w:szCs w:val="22"/>
        </w:rPr>
        <w:t xml:space="preserve"> </w:t>
      </w:r>
      <w:r w:rsidR="002A7392">
        <w:rPr>
          <w:rFonts w:ascii="Palatino Linotype" w:hAnsi="Palatino Linotype"/>
          <w:sz w:val="22"/>
          <w:szCs w:val="22"/>
        </w:rPr>
        <w:t xml:space="preserve">Agente </w:t>
      </w:r>
      <w:r w:rsidR="00A44FD0" w:rsidRPr="007907AA">
        <w:rPr>
          <w:rFonts w:ascii="Palatino Linotype" w:hAnsi="Palatino Linotype"/>
          <w:sz w:val="22"/>
          <w:szCs w:val="22"/>
        </w:rPr>
        <w:t>Fiduciári</w:t>
      </w:r>
      <w:r w:rsidR="002A7392">
        <w:rPr>
          <w:rFonts w:ascii="Palatino Linotype" w:hAnsi="Palatino Linotype"/>
          <w:sz w:val="22"/>
          <w:szCs w:val="22"/>
        </w:rPr>
        <w:t>o</w:t>
      </w:r>
      <w:r w:rsidR="00D218DB" w:rsidRPr="007907AA">
        <w:rPr>
          <w:rFonts w:ascii="Palatino Linotype" w:hAnsi="Palatino Linotype"/>
          <w:sz w:val="22"/>
          <w:szCs w:val="22"/>
        </w:rPr>
        <w:t xml:space="preserve"> </w:t>
      </w:r>
      <w:r w:rsidRPr="007907AA">
        <w:rPr>
          <w:rFonts w:ascii="Palatino Linotype" w:hAnsi="Palatino Linotype"/>
          <w:sz w:val="22"/>
          <w:szCs w:val="22"/>
        </w:rPr>
        <w:t>vender ou de qualquer outra forma dispor dos Bens Alienados Fiduciariamente na forma deste Contrato</w:t>
      </w:r>
      <w:r w:rsidR="002A7392">
        <w:rPr>
          <w:rFonts w:ascii="Palatino Linotype" w:hAnsi="Palatino Linotype"/>
          <w:sz w:val="22"/>
          <w:szCs w:val="22"/>
        </w:rPr>
        <w:t>, observada a Condição Suspensiva</w:t>
      </w:r>
      <w:r w:rsidRPr="007907AA">
        <w:rPr>
          <w:rFonts w:ascii="Palatino Linotype" w:hAnsi="Palatino Linotype"/>
          <w:sz w:val="22"/>
          <w:szCs w:val="22"/>
        </w:rPr>
        <w:t>;</w:t>
      </w:r>
    </w:p>
    <w:p w14:paraId="2C8B9E31"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D3B4130" w14:textId="7D1284F9" w:rsidR="001C08EC"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observada a Condição Suspensiva, </w:t>
      </w:r>
      <w:r w:rsidR="00560A4A" w:rsidRPr="007907AA">
        <w:rPr>
          <w:rFonts w:ascii="Palatino Linotype" w:hAnsi="Palatino Linotype"/>
          <w:sz w:val="22"/>
          <w:szCs w:val="22"/>
        </w:rPr>
        <w:t>manter a presente garantia real sempre existente, válida, eficaz, aperfeiçoada, em perfeita ordem e em pleno vigor, sem qualquer restrição ou condição (exceto por aquelas previstas neste Contrato</w:t>
      </w:r>
      <w:r w:rsidR="001C08EC" w:rsidRPr="007907AA">
        <w:rPr>
          <w:rFonts w:ascii="Palatino Linotype" w:hAnsi="Palatino Linotype"/>
          <w:sz w:val="22"/>
          <w:szCs w:val="22"/>
        </w:rPr>
        <w:t xml:space="preserve"> e/ou n</w:t>
      </w:r>
      <w:r>
        <w:rPr>
          <w:rFonts w:ascii="Palatino Linotype" w:hAnsi="Palatino Linotype"/>
          <w:sz w:val="22"/>
          <w:szCs w:val="22"/>
        </w:rPr>
        <w:t>a</w:t>
      </w:r>
      <w:r w:rsidR="001C08EC" w:rsidRPr="007907AA">
        <w:rPr>
          <w:rFonts w:ascii="Palatino Linotype" w:hAnsi="Palatino Linotype"/>
          <w:sz w:val="22"/>
          <w:szCs w:val="22"/>
        </w:rPr>
        <w:t xml:space="preserve"> </w:t>
      </w:r>
      <w:r>
        <w:rPr>
          <w:rFonts w:ascii="Palatino Linotype" w:hAnsi="Palatino Linotype"/>
          <w:sz w:val="22"/>
          <w:szCs w:val="22"/>
        </w:rPr>
        <w:t>Escritura de Emissão</w:t>
      </w:r>
      <w:r w:rsidR="00560A4A" w:rsidRPr="007907AA">
        <w:rPr>
          <w:rFonts w:ascii="Palatino Linotype" w:hAnsi="Palatino Linotype"/>
          <w:sz w:val="22"/>
          <w:szCs w:val="22"/>
        </w:rPr>
        <w:t>)</w:t>
      </w:r>
      <w:r w:rsidR="001C08EC" w:rsidRPr="007907AA">
        <w:rPr>
          <w:rFonts w:ascii="Palatino Linotype" w:hAnsi="Palatino Linotype"/>
          <w:sz w:val="22"/>
          <w:szCs w:val="22"/>
        </w:rPr>
        <w:t>;</w:t>
      </w:r>
    </w:p>
    <w:p w14:paraId="4540AC19" w14:textId="77777777" w:rsidR="001C08EC" w:rsidRPr="007907AA" w:rsidRDefault="001C08EC" w:rsidP="001C08EC">
      <w:pPr>
        <w:pStyle w:val="PargrafodaLista"/>
        <w:rPr>
          <w:rFonts w:ascii="Palatino Linotype" w:hAnsi="Palatino Linotype"/>
          <w:sz w:val="22"/>
          <w:szCs w:val="22"/>
        </w:rPr>
      </w:pPr>
    </w:p>
    <w:p w14:paraId="3A674F87" w14:textId="7A0FC20D"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1C08EC" w:rsidRPr="007907AA">
        <w:rPr>
          <w:rFonts w:ascii="Palatino Linotype" w:hAnsi="Palatino Linotype"/>
          <w:sz w:val="22"/>
          <w:szCs w:val="22"/>
        </w:rPr>
        <w:t xml:space="preserve">manter </w:t>
      </w:r>
      <w:r w:rsidR="00560A4A" w:rsidRPr="007907AA">
        <w:rPr>
          <w:rFonts w:ascii="Palatino Linotype" w:hAnsi="Palatino Linotype"/>
          <w:sz w:val="22"/>
          <w:szCs w:val="22"/>
        </w:rPr>
        <w:t xml:space="preserve">os Bens Alienados Fiduciariamente livres e desembaraçados de todos e quaisquer gravames, disputas, litígios ou </w:t>
      </w:r>
      <w:r w:rsidR="00560A4A" w:rsidRPr="007907AA">
        <w:rPr>
          <w:rFonts w:ascii="Palatino Linotype" w:hAnsi="Palatino Linotype"/>
          <w:sz w:val="22"/>
          <w:szCs w:val="22"/>
        </w:rPr>
        <w:lastRenderedPageBreak/>
        <w:t>outras pretensões de qualquer natureza</w:t>
      </w:r>
      <w:r w:rsidR="001C08EC" w:rsidRPr="007907AA">
        <w:rPr>
          <w:rFonts w:ascii="Palatino Linotype" w:hAnsi="Palatino Linotype"/>
          <w:sz w:val="22"/>
          <w:szCs w:val="22"/>
        </w:rPr>
        <w:t xml:space="preserve"> (exceto por aqueles previstos neste Contrato)</w:t>
      </w:r>
      <w:r w:rsidR="00560A4A" w:rsidRPr="007907AA">
        <w:rPr>
          <w:rFonts w:ascii="Palatino Linotype" w:hAnsi="Palatino Linotype"/>
          <w:sz w:val="22"/>
          <w:szCs w:val="22"/>
        </w:rPr>
        <w:t xml:space="preserve">, bem como dar cumprimento e fazer com que seja cumprida qualquer outra exigência de qualquer </w:t>
      </w:r>
      <w:r w:rsidR="00857EC2" w:rsidRPr="007907AA">
        <w:rPr>
          <w:rFonts w:ascii="Palatino Linotype" w:hAnsi="Palatino Linotype"/>
          <w:sz w:val="22"/>
          <w:szCs w:val="22"/>
        </w:rPr>
        <w:t>legislação aplicável</w:t>
      </w:r>
      <w:r w:rsidR="00560A4A" w:rsidRPr="007907AA">
        <w:rPr>
          <w:rFonts w:ascii="Palatino Linotype" w:hAnsi="Palatino Linotype"/>
          <w:sz w:val="22"/>
          <w:szCs w:val="22"/>
        </w:rPr>
        <w:t xml:space="preserve"> que venha a vigorar no futuro necessária à preservação, constituição, aperfeiçoamento e prioridade absoluta da garantia aqui constituída, fornecendo a respectiva comprovação </w:t>
      </w:r>
      <w:r>
        <w:rPr>
          <w:rFonts w:ascii="Palatino Linotype" w:hAnsi="Palatino Linotype"/>
          <w:sz w:val="22"/>
          <w:szCs w:val="22"/>
        </w:rPr>
        <w:t>ao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w:t>
      </w:r>
      <w:r w:rsidR="00560A4A" w:rsidRPr="007907AA">
        <w:rPr>
          <w:rFonts w:ascii="Palatino Linotype" w:hAnsi="Palatino Linotype"/>
          <w:sz w:val="22"/>
          <w:szCs w:val="22"/>
        </w:rPr>
        <w:t>, praticando todos os atos e assinando todos os documentos para os fins acima;</w:t>
      </w:r>
    </w:p>
    <w:p w14:paraId="4C7EB16D"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2862D033" w14:textId="54E7679C"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manter todas as autorizações necessárias à assinatura deste Contrato, bem como ao cumprimento de todas as obrigações aqui previstas, sempre válidas, eficazes, em perfeita ordem e em pleno vigor;</w:t>
      </w:r>
    </w:p>
    <w:p w14:paraId="32063023"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11A07986" w14:textId="0074E4EA"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defender-se, de forma tempestiva, de qualquer ato, ação, procedimento ou processo que possa afetar, no todo ou em parte, os Bens Alienados Fiduciariamente e/ou a garantia aqui constituída, mantendo </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informad</w:t>
      </w:r>
      <w:r w:rsidR="002A7392">
        <w:rPr>
          <w:rFonts w:ascii="Palatino Linotype" w:hAnsi="Palatino Linotype"/>
          <w:sz w:val="22"/>
          <w:szCs w:val="22"/>
        </w:rPr>
        <w:t>o</w:t>
      </w:r>
      <w:r w:rsidRPr="007907AA">
        <w:rPr>
          <w:rFonts w:ascii="Palatino Linotype" w:hAnsi="Palatino Linotype"/>
          <w:sz w:val="22"/>
          <w:szCs w:val="22"/>
        </w:rPr>
        <w:t xml:space="preserve">, por meio de relatórios descrevendo o ato, ação, procedimento e processo em questão e as medidas tomadas pela </w:t>
      </w:r>
      <w:r w:rsidR="00B7249F" w:rsidRPr="007907AA">
        <w:rPr>
          <w:rFonts w:ascii="Palatino Linotype" w:hAnsi="Palatino Linotype"/>
          <w:sz w:val="22"/>
          <w:szCs w:val="22"/>
        </w:rPr>
        <w:t>Fiduciante</w:t>
      </w:r>
      <w:r w:rsidRPr="007907AA">
        <w:rPr>
          <w:rFonts w:ascii="Palatino Linotype" w:hAnsi="Palatino Linotype"/>
          <w:sz w:val="22"/>
          <w:szCs w:val="22"/>
        </w:rPr>
        <w:t>;</w:t>
      </w:r>
    </w:p>
    <w:p w14:paraId="10D19C9C"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462CE2A" w14:textId="56A11F3C" w:rsidR="00560A4A" w:rsidRPr="007907AA" w:rsidRDefault="002A7392" w:rsidP="00216E64">
      <w:pPr>
        <w:pStyle w:val="PargrafodaLista"/>
        <w:numPr>
          <w:ilvl w:val="0"/>
          <w:numId w:val="12"/>
        </w:numPr>
        <w:tabs>
          <w:tab w:val="left" w:pos="1701"/>
        </w:tabs>
        <w:ind w:left="567" w:firstLine="0"/>
        <w:jc w:val="both"/>
        <w:rPr>
          <w:rFonts w:ascii="Palatino Linotype" w:hAnsi="Palatino Linotype"/>
          <w:sz w:val="22"/>
          <w:szCs w:val="22"/>
        </w:rPr>
      </w:pPr>
      <w:r>
        <w:rPr>
          <w:rFonts w:ascii="Palatino Linotype" w:hAnsi="Palatino Linotype"/>
          <w:sz w:val="22"/>
          <w:szCs w:val="22"/>
        </w:rPr>
        <w:t xml:space="preserve">após a implementação da Condição Suspensiva, </w:t>
      </w:r>
      <w:r w:rsidR="00560A4A" w:rsidRPr="007907AA">
        <w:rPr>
          <w:rFonts w:ascii="Palatino Linotype" w:hAnsi="Palatino Linotype"/>
          <w:sz w:val="22"/>
          <w:szCs w:val="22"/>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w:t>
      </w:r>
      <w:r>
        <w:rPr>
          <w:rFonts w:ascii="Palatino Linotype" w:hAnsi="Palatino Linotype"/>
          <w:sz w:val="22"/>
          <w:szCs w:val="22"/>
        </w:rPr>
        <w:t>o Agente</w:t>
      </w:r>
      <w:r w:rsidR="00560A4A"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Pr>
          <w:rFonts w:ascii="Palatino Linotype" w:hAnsi="Palatino Linotype"/>
          <w:sz w:val="22"/>
          <w:szCs w:val="22"/>
        </w:rPr>
        <w:t>o, atuando na qualidade de representante dos interesses dos Debenturistas</w:t>
      </w:r>
      <w:r w:rsidR="00560A4A" w:rsidRPr="007907AA">
        <w:rPr>
          <w:rFonts w:ascii="Palatino Linotype" w:hAnsi="Palatino Linotype"/>
          <w:sz w:val="22"/>
          <w:szCs w:val="22"/>
        </w:rPr>
        <w:t>;</w:t>
      </w:r>
    </w:p>
    <w:p w14:paraId="2C88F099"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6D8BFBD8" w14:textId="6D9E703E"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informar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no prazo de 5 (cinco) Dias Úteis, sobre qualquer evento que, no seu conhecimento, afete ou possa afetar negativamente os Bens Alienados Fiduciariamente, </w:t>
      </w:r>
      <w:r w:rsidR="001C08EC" w:rsidRPr="007907AA">
        <w:rPr>
          <w:rFonts w:ascii="Palatino Linotype" w:hAnsi="Palatino Linotype"/>
          <w:sz w:val="22"/>
          <w:szCs w:val="22"/>
        </w:rPr>
        <w:t>incluindo</w:t>
      </w:r>
      <w:r w:rsidRPr="007907AA">
        <w:rPr>
          <w:rFonts w:ascii="Palatino Linotype" w:hAnsi="Palatino Linotype"/>
          <w:sz w:val="22"/>
          <w:szCs w:val="22"/>
        </w:rPr>
        <w:t xml:space="preserve"> eventos ou situações que coloquem em risco o exercício pel</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F27F27" w:rsidRPr="007907AA">
        <w:rPr>
          <w:rFonts w:ascii="Palatino Linotype" w:hAnsi="Palatino Linotype"/>
          <w:sz w:val="22"/>
          <w:szCs w:val="22"/>
        </w:rPr>
        <w:t xml:space="preserve"> </w:t>
      </w:r>
      <w:r w:rsidRPr="007907AA">
        <w:rPr>
          <w:rFonts w:ascii="Palatino Linotype" w:hAnsi="Palatino Linotype"/>
          <w:sz w:val="22"/>
          <w:szCs w:val="22"/>
        </w:rPr>
        <w:t>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F60165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889E41F" w14:textId="7244F6FA"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não celebrar, nem arquivar em sua sede, quaisquer acordos de acionistas, nem qualquer novo contrato que, de qualquer forma, direta ou indiretamente, vinculem ou criem qualquer ônus ou gravame ou limitação de disposição </w:t>
      </w:r>
      <w:r w:rsidR="001C08EC" w:rsidRPr="007907AA">
        <w:rPr>
          <w:rFonts w:ascii="Palatino Linotype" w:hAnsi="Palatino Linotype"/>
          <w:sz w:val="22"/>
          <w:szCs w:val="22"/>
        </w:rPr>
        <w:t>dos Bens Alienados Fiduciariamente</w:t>
      </w:r>
      <w:r w:rsidRPr="007907AA">
        <w:rPr>
          <w:rFonts w:ascii="Palatino Linotype" w:hAnsi="Palatino Linotype"/>
          <w:sz w:val="22"/>
          <w:szCs w:val="22"/>
        </w:rPr>
        <w:t>;</w:t>
      </w:r>
    </w:p>
    <w:p w14:paraId="71F23F67" w14:textId="77777777" w:rsidR="001C08EC" w:rsidRPr="007907AA" w:rsidRDefault="001C08EC" w:rsidP="001C08EC">
      <w:pPr>
        <w:pStyle w:val="PargrafodaLista"/>
        <w:tabs>
          <w:tab w:val="left" w:pos="1701"/>
        </w:tabs>
        <w:ind w:left="567"/>
        <w:jc w:val="both"/>
        <w:rPr>
          <w:rFonts w:ascii="Palatino Linotype" w:hAnsi="Palatino Linotype"/>
          <w:sz w:val="22"/>
          <w:szCs w:val="22"/>
        </w:rPr>
      </w:pPr>
    </w:p>
    <w:p w14:paraId="55B65B1B" w14:textId="59B8C173" w:rsidR="008408B0" w:rsidRPr="007907AA" w:rsidRDefault="008408B0"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tratar qualquer sucessor d</w:t>
      </w:r>
      <w:r w:rsidR="002A7392">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Pr="007907AA">
        <w:rPr>
          <w:rFonts w:ascii="Palatino Linotype" w:hAnsi="Palatino Linotype"/>
          <w:sz w:val="22"/>
          <w:szCs w:val="22"/>
        </w:rPr>
        <w:t xml:space="preserve"> como se fosse signatário original deste Contrato, garantindo-lhe o pleno e irrestrito exercício de todos os direitos e prerrogativas atribuídos </w:t>
      </w:r>
      <w:r w:rsidR="002A7392">
        <w:rPr>
          <w:rFonts w:ascii="Palatino Linotype" w:hAnsi="Palatino Linotype"/>
          <w:sz w:val="22"/>
          <w:szCs w:val="22"/>
        </w:rPr>
        <w:t>ao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A7392">
        <w:rPr>
          <w:rFonts w:ascii="Palatino Linotype" w:hAnsi="Palatino Linotype"/>
          <w:sz w:val="22"/>
          <w:szCs w:val="22"/>
        </w:rPr>
        <w:t>o</w:t>
      </w:r>
      <w:r w:rsidR="00422C28" w:rsidRPr="007907AA">
        <w:rPr>
          <w:rFonts w:ascii="Palatino Linotype" w:hAnsi="Palatino Linotype"/>
          <w:sz w:val="22"/>
          <w:szCs w:val="22"/>
        </w:rPr>
        <w:t>,</w:t>
      </w:r>
      <w:r w:rsidRPr="007907AA">
        <w:rPr>
          <w:rFonts w:ascii="Palatino Linotype" w:hAnsi="Palatino Linotype"/>
          <w:sz w:val="22"/>
          <w:szCs w:val="22"/>
        </w:rPr>
        <w:t xml:space="preserve"> nos termos deste Contrato</w:t>
      </w:r>
      <w:r w:rsidR="00471337">
        <w:rPr>
          <w:rFonts w:ascii="Palatino Linotype" w:hAnsi="Palatino Linotype"/>
          <w:sz w:val="22"/>
          <w:szCs w:val="22"/>
        </w:rPr>
        <w:t>.</w:t>
      </w:r>
    </w:p>
    <w:p w14:paraId="6827AEA8" w14:textId="77777777" w:rsidR="001C08EC" w:rsidRPr="007907AA" w:rsidRDefault="001C08EC" w:rsidP="001C08EC">
      <w:pPr>
        <w:pStyle w:val="PargrafodaLista"/>
        <w:rPr>
          <w:rFonts w:ascii="Palatino Linotype" w:hAnsi="Palatino Linotype"/>
          <w:sz w:val="22"/>
          <w:szCs w:val="22"/>
        </w:rPr>
      </w:pPr>
    </w:p>
    <w:p w14:paraId="56B4284B" w14:textId="1FE2371D" w:rsidR="00C35FBA" w:rsidRPr="007907AA" w:rsidRDefault="00C35FB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manter válida e em vigor a procuração mencionada na Cláusula </w:t>
      </w:r>
      <w:r w:rsidR="00471337">
        <w:rPr>
          <w:rFonts w:ascii="Palatino Linotype" w:hAnsi="Palatino Linotype"/>
          <w:sz w:val="22"/>
          <w:szCs w:val="22"/>
        </w:rPr>
        <w:t>6</w:t>
      </w:r>
      <w:r w:rsidR="0008054B" w:rsidRPr="007907AA">
        <w:rPr>
          <w:rFonts w:ascii="Palatino Linotype" w:hAnsi="Palatino Linotype"/>
          <w:sz w:val="22"/>
          <w:szCs w:val="22"/>
        </w:rPr>
        <w:t xml:space="preserve">.8 </w:t>
      </w:r>
      <w:r w:rsidRPr="007907AA">
        <w:rPr>
          <w:rFonts w:ascii="Palatino Linotype" w:hAnsi="Palatino Linotype"/>
          <w:sz w:val="22"/>
          <w:szCs w:val="22"/>
        </w:rPr>
        <w:t>acima durante o prazo deste Contrato, renovando-a nos termos e prazos dispostos em tal cláusula</w:t>
      </w:r>
      <w:r w:rsidR="001C08EC" w:rsidRPr="007907AA">
        <w:rPr>
          <w:rFonts w:ascii="Palatino Linotype" w:hAnsi="Palatino Linotype"/>
          <w:sz w:val="22"/>
          <w:szCs w:val="22"/>
        </w:rPr>
        <w:t>;</w:t>
      </w:r>
    </w:p>
    <w:p w14:paraId="58F072C6" w14:textId="2CC92782" w:rsidR="001C08EC" w:rsidRPr="007907AA" w:rsidRDefault="001C08EC" w:rsidP="001C08EC">
      <w:pPr>
        <w:pStyle w:val="PargrafodaLista"/>
        <w:tabs>
          <w:tab w:val="left" w:pos="1701"/>
        </w:tabs>
        <w:ind w:left="567"/>
        <w:jc w:val="both"/>
        <w:rPr>
          <w:rFonts w:ascii="Palatino Linotype" w:hAnsi="Palatino Linotype"/>
          <w:sz w:val="22"/>
          <w:szCs w:val="22"/>
        </w:rPr>
      </w:pPr>
    </w:p>
    <w:p w14:paraId="2E497E76" w14:textId="7F3477D4" w:rsidR="00560A4A" w:rsidRPr="007907AA" w:rsidRDefault="00560A4A" w:rsidP="00216E64">
      <w:pPr>
        <w:pStyle w:val="PargrafodaLista"/>
        <w:numPr>
          <w:ilvl w:val="0"/>
          <w:numId w:val="12"/>
        </w:numPr>
        <w:tabs>
          <w:tab w:val="left" w:pos="1701"/>
        </w:tabs>
        <w:ind w:left="567" w:firstLine="0"/>
        <w:jc w:val="both"/>
        <w:rPr>
          <w:rFonts w:ascii="Palatino Linotype" w:hAnsi="Palatino Linotype"/>
          <w:sz w:val="22"/>
          <w:szCs w:val="22"/>
        </w:rPr>
      </w:pPr>
      <w:r w:rsidRPr="007907AA">
        <w:rPr>
          <w:rFonts w:ascii="Palatino Linotype" w:hAnsi="Palatino Linotype"/>
          <w:sz w:val="22"/>
          <w:szCs w:val="22"/>
        </w:rPr>
        <w:t xml:space="preserve">proceder aos registros e averbações deste Contrato e de seus eventuais aditamentos conforme previsto na Cláusula </w:t>
      </w:r>
      <w:r w:rsidR="001C08EC" w:rsidRPr="007907AA">
        <w:rPr>
          <w:rFonts w:ascii="Palatino Linotype" w:hAnsi="Palatino Linotype"/>
          <w:sz w:val="22"/>
          <w:szCs w:val="22"/>
        </w:rPr>
        <w:fldChar w:fldCharType="begin"/>
      </w:r>
      <w:r w:rsidR="001C08EC" w:rsidRPr="007907AA">
        <w:rPr>
          <w:rFonts w:ascii="Palatino Linotype" w:hAnsi="Palatino Linotype"/>
          <w:sz w:val="22"/>
          <w:szCs w:val="22"/>
        </w:rPr>
        <w:instrText xml:space="preserve"> REF _Ref34689515 \r \h </w:instrText>
      </w:r>
      <w:r w:rsidR="00CB59E3" w:rsidRPr="007907AA">
        <w:rPr>
          <w:rFonts w:ascii="Palatino Linotype" w:hAnsi="Palatino Linotype"/>
          <w:sz w:val="22"/>
          <w:szCs w:val="22"/>
        </w:rPr>
        <w:instrText xml:space="preserve"> \* MERGEFORMAT </w:instrText>
      </w:r>
      <w:r w:rsidR="001C08EC" w:rsidRPr="007907AA">
        <w:rPr>
          <w:rFonts w:ascii="Palatino Linotype" w:hAnsi="Palatino Linotype"/>
          <w:sz w:val="22"/>
          <w:szCs w:val="22"/>
        </w:rPr>
      </w:r>
      <w:r w:rsidR="001C08EC" w:rsidRPr="007907AA">
        <w:rPr>
          <w:rFonts w:ascii="Palatino Linotype" w:hAnsi="Palatino Linotype"/>
          <w:sz w:val="22"/>
          <w:szCs w:val="22"/>
        </w:rPr>
        <w:fldChar w:fldCharType="separate"/>
      </w:r>
      <w:r w:rsidR="00A54376" w:rsidRPr="007907AA">
        <w:rPr>
          <w:rFonts w:ascii="Palatino Linotype" w:hAnsi="Palatino Linotype"/>
          <w:sz w:val="22"/>
          <w:szCs w:val="22"/>
        </w:rPr>
        <w:t>4</w:t>
      </w:r>
      <w:r w:rsidR="001C08EC" w:rsidRPr="007907AA">
        <w:rPr>
          <w:rFonts w:ascii="Palatino Linotype" w:hAnsi="Palatino Linotype"/>
          <w:sz w:val="22"/>
          <w:szCs w:val="22"/>
        </w:rPr>
        <w:fldChar w:fldCharType="end"/>
      </w:r>
      <w:r w:rsidRPr="007907AA">
        <w:rPr>
          <w:rFonts w:ascii="Palatino Linotype" w:hAnsi="Palatino Linotype"/>
          <w:sz w:val="22"/>
          <w:szCs w:val="22"/>
        </w:rPr>
        <w:t>.</w:t>
      </w:r>
    </w:p>
    <w:p w14:paraId="047F7F14" w14:textId="77777777" w:rsidR="001C08EC" w:rsidRPr="007907AA" w:rsidRDefault="001C08EC" w:rsidP="001C08EC">
      <w:pPr>
        <w:pStyle w:val="PargrafodaLista"/>
        <w:autoSpaceDE w:val="0"/>
        <w:autoSpaceDN w:val="0"/>
        <w:adjustRightInd w:val="0"/>
        <w:ind w:left="1713"/>
        <w:jc w:val="both"/>
        <w:rPr>
          <w:rFonts w:ascii="Palatino Linotype" w:hAnsi="Palatino Linotype"/>
          <w:color w:val="000000"/>
          <w:sz w:val="22"/>
          <w:szCs w:val="22"/>
        </w:rPr>
      </w:pPr>
    </w:p>
    <w:p w14:paraId="1D62FE54" w14:textId="62CEFA1F" w:rsidR="00221D4B" w:rsidRPr="00221D4B" w:rsidRDefault="00221D4B" w:rsidP="00221D4B">
      <w:pPr>
        <w:pStyle w:val="Pargrafo-Nvel1"/>
        <w:rPr>
          <w:rFonts w:ascii="Palatino Linotype" w:hAnsi="Palatino Linotype"/>
          <w:color w:val="000000"/>
          <w:sz w:val="22"/>
          <w:szCs w:val="22"/>
        </w:rPr>
      </w:pPr>
      <w:r w:rsidRPr="00221D4B">
        <w:rPr>
          <w:rFonts w:ascii="Palatino Linotype" w:hAnsi="Palatino Linotype"/>
          <w:color w:val="000000"/>
          <w:sz w:val="22"/>
          <w:szCs w:val="22"/>
          <w:u w:val="single"/>
        </w:rPr>
        <w:t>De</w:t>
      </w:r>
      <w:r>
        <w:rPr>
          <w:rFonts w:ascii="Palatino Linotype" w:hAnsi="Palatino Linotype"/>
          <w:color w:val="000000"/>
          <w:sz w:val="22"/>
          <w:szCs w:val="22"/>
          <w:u w:val="single"/>
        </w:rPr>
        <w:t>c</w:t>
      </w:r>
      <w:r w:rsidRPr="00221D4B">
        <w:rPr>
          <w:rFonts w:ascii="Palatino Linotype" w:hAnsi="Palatino Linotype"/>
          <w:color w:val="000000"/>
          <w:sz w:val="22"/>
          <w:szCs w:val="22"/>
          <w:u w:val="single"/>
        </w:rPr>
        <w:t>laração e Garantida da Calçada</w:t>
      </w:r>
      <w:r>
        <w:rPr>
          <w:rFonts w:ascii="Palatino Linotype" w:hAnsi="Palatino Linotype"/>
          <w:color w:val="000000"/>
          <w:sz w:val="22"/>
          <w:szCs w:val="22"/>
        </w:rPr>
        <w:t xml:space="preserve">. A Calçada declara, neste ato, e em caráter irrevogável e irretratável, que os seus </w:t>
      </w:r>
      <w:r w:rsidRPr="00221D4B">
        <w:rPr>
          <w:rFonts w:ascii="Palatino Linotype" w:hAnsi="Palatino Linotype"/>
          <w:color w:val="000000"/>
          <w:sz w:val="22"/>
          <w:szCs w:val="22"/>
        </w:rPr>
        <w:t xml:space="preserve">representantes legais que assinam este Contrato têm poderes estatutários e/ou delegados para </w:t>
      </w:r>
      <w:r>
        <w:rPr>
          <w:rFonts w:ascii="Palatino Linotype" w:hAnsi="Palatino Linotype"/>
          <w:color w:val="000000"/>
          <w:sz w:val="22"/>
          <w:szCs w:val="22"/>
        </w:rPr>
        <w:t>tanto</w:t>
      </w:r>
      <w:r w:rsidRPr="00221D4B">
        <w:rPr>
          <w:rFonts w:ascii="Palatino Linotype" w:hAnsi="Palatino Linotype"/>
          <w:color w:val="000000"/>
          <w:sz w:val="22"/>
          <w:szCs w:val="22"/>
        </w:rPr>
        <w:t xml:space="preserve"> e, sendo mandatários, tiveram os poderes legitimamente outorgados, estando os respectivos mandatos em pleno vigor</w:t>
      </w:r>
      <w:r>
        <w:rPr>
          <w:rFonts w:ascii="Palatino Linotype" w:hAnsi="Palatino Linotype"/>
          <w:color w:val="000000"/>
          <w:sz w:val="22"/>
          <w:szCs w:val="22"/>
        </w:rPr>
        <w:t>.</w:t>
      </w:r>
    </w:p>
    <w:p w14:paraId="0F3EDB29" w14:textId="77777777" w:rsidR="00221D4B" w:rsidRPr="00221D4B" w:rsidRDefault="00221D4B" w:rsidP="00221D4B">
      <w:pPr>
        <w:tabs>
          <w:tab w:val="num" w:pos="6120"/>
        </w:tabs>
        <w:autoSpaceDE w:val="0"/>
        <w:autoSpaceDN w:val="0"/>
        <w:adjustRightInd w:val="0"/>
        <w:jc w:val="both"/>
        <w:rPr>
          <w:rFonts w:ascii="Palatino Linotype" w:hAnsi="Palatino Linotype"/>
          <w:color w:val="000000"/>
          <w:sz w:val="22"/>
          <w:szCs w:val="22"/>
        </w:rPr>
      </w:pPr>
    </w:p>
    <w:p w14:paraId="7F36660B" w14:textId="0C527F97" w:rsidR="00A811B1" w:rsidRPr="007907AA" w:rsidRDefault="00A811B1" w:rsidP="00A811B1">
      <w:pPr>
        <w:pStyle w:val="Ttulo1"/>
        <w:rPr>
          <w:rFonts w:ascii="Palatino Linotype" w:hAnsi="Palatino Linotype"/>
          <w:sz w:val="22"/>
          <w:szCs w:val="22"/>
        </w:rPr>
      </w:pPr>
      <w:bookmarkStart w:id="69" w:name="_Ref34712452"/>
      <w:r w:rsidRPr="007907AA">
        <w:rPr>
          <w:rFonts w:ascii="Palatino Linotype" w:hAnsi="Palatino Linotype"/>
          <w:sz w:val="22"/>
          <w:szCs w:val="22"/>
        </w:rPr>
        <w:t>COMUNICAÇÕES ENTRE AS PARTES</w:t>
      </w:r>
      <w:bookmarkEnd w:id="69"/>
    </w:p>
    <w:p w14:paraId="64F5C32F" w14:textId="77777777" w:rsidR="00A811B1" w:rsidRPr="007907AA" w:rsidRDefault="00A811B1" w:rsidP="00A811B1">
      <w:pPr>
        <w:pStyle w:val="PargrafodaLista"/>
        <w:rPr>
          <w:rFonts w:ascii="Palatino Linotype" w:hAnsi="Palatino Linotype"/>
          <w:sz w:val="22"/>
          <w:szCs w:val="22"/>
        </w:rPr>
      </w:pPr>
    </w:p>
    <w:p w14:paraId="0AC885CD" w14:textId="71D7CF3E" w:rsidR="00D07EC9" w:rsidRPr="007907AA" w:rsidRDefault="00A811B1" w:rsidP="00A811B1">
      <w:pPr>
        <w:pStyle w:val="Pargrafo-Nvel1"/>
        <w:rPr>
          <w:rFonts w:ascii="Palatino Linotype" w:hAnsi="Palatino Linotype"/>
          <w:sz w:val="22"/>
          <w:szCs w:val="22"/>
        </w:rPr>
      </w:pPr>
      <w:r w:rsidRPr="007907AA">
        <w:rPr>
          <w:rFonts w:ascii="Palatino Linotype" w:hAnsi="Palatino Linotype"/>
          <w:sz w:val="22"/>
          <w:szCs w:val="22"/>
        </w:rPr>
        <w:t>Todas as comunicações entre as Partes deverão ser sempre feitas por escrito e encaminhadas para os seguintes endereços</w:t>
      </w:r>
      <w:r w:rsidR="00F862E6" w:rsidRPr="007907AA">
        <w:rPr>
          <w:rFonts w:ascii="Palatino Linotype" w:hAnsi="Palatino Linotype"/>
          <w:sz w:val="22"/>
          <w:szCs w:val="22"/>
        </w:rPr>
        <w:t>:</w:t>
      </w:r>
    </w:p>
    <w:p w14:paraId="0AC885CE" w14:textId="77777777" w:rsidR="000C4E43" w:rsidRPr="007907AA" w:rsidRDefault="000C4E43" w:rsidP="00000A8A">
      <w:pPr>
        <w:spacing w:line="300" w:lineRule="auto"/>
        <w:jc w:val="both"/>
        <w:rPr>
          <w:rFonts w:ascii="Palatino Linotype" w:hAnsi="Palatino Linotype"/>
          <w:sz w:val="22"/>
          <w:szCs w:val="22"/>
        </w:rPr>
      </w:pPr>
    </w:p>
    <w:p w14:paraId="0AC885CF" w14:textId="686D4A1D" w:rsidR="000C4E43" w:rsidRPr="007907AA" w:rsidRDefault="000C4E43"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484B90" w:rsidRPr="007907AA">
        <w:rPr>
          <w:rFonts w:ascii="Palatino Linotype" w:hAnsi="Palatino Linotype"/>
          <w:sz w:val="22"/>
          <w:szCs w:val="22"/>
          <w:u w:val="single"/>
        </w:rPr>
        <w:t xml:space="preserve">a </w:t>
      </w:r>
      <w:r w:rsidR="00B7249F" w:rsidRPr="007907AA">
        <w:rPr>
          <w:rFonts w:ascii="Palatino Linotype" w:hAnsi="Palatino Linotype"/>
          <w:sz w:val="22"/>
          <w:szCs w:val="22"/>
          <w:u w:val="single"/>
        </w:rPr>
        <w:t>Fiduciante</w:t>
      </w:r>
      <w:r w:rsidRPr="007907AA">
        <w:rPr>
          <w:rFonts w:ascii="Palatino Linotype" w:hAnsi="Palatino Linotype"/>
          <w:sz w:val="22"/>
          <w:szCs w:val="22"/>
        </w:rPr>
        <w:t>:</w:t>
      </w:r>
      <w:r w:rsidR="002A7392">
        <w:rPr>
          <w:rFonts w:ascii="Palatino Linotype" w:hAnsi="Palatino Linotype"/>
          <w:sz w:val="22"/>
          <w:szCs w:val="22"/>
        </w:rPr>
        <w:t xml:space="preserve"> </w:t>
      </w:r>
      <w:r w:rsidR="002A7392" w:rsidRPr="002A7392">
        <w:rPr>
          <w:rFonts w:ascii="Palatino Linotype" w:hAnsi="Palatino Linotype"/>
          <w:sz w:val="22"/>
          <w:szCs w:val="22"/>
          <w:highlight w:val="yellow"/>
        </w:rPr>
        <w:t>[Comentário CMA: Gafisa, favor confirmar]</w:t>
      </w:r>
    </w:p>
    <w:p w14:paraId="431615F9" w14:textId="4C92286D" w:rsidR="000D1F8C" w:rsidRPr="007907AA" w:rsidRDefault="000D1F8C" w:rsidP="008310CC">
      <w:pPr>
        <w:pStyle w:val="Level2"/>
        <w:numPr>
          <w:ilvl w:val="0"/>
          <w:numId w:val="0"/>
        </w:numPr>
        <w:tabs>
          <w:tab w:val="num" w:pos="709"/>
        </w:tabs>
        <w:spacing w:after="0" w:line="300" w:lineRule="auto"/>
        <w:rPr>
          <w:rFonts w:ascii="Palatino Linotype" w:hAnsi="Palatino Linotype"/>
          <w:b/>
          <w:sz w:val="22"/>
          <w:szCs w:val="22"/>
        </w:rPr>
      </w:pPr>
    </w:p>
    <w:p w14:paraId="6B9C9FD5" w14:textId="77777777" w:rsidR="002A7392" w:rsidRPr="007907AA" w:rsidRDefault="002A7392" w:rsidP="002A7392">
      <w:pPr>
        <w:ind w:left="567"/>
        <w:jc w:val="both"/>
        <w:rPr>
          <w:rFonts w:ascii="Palatino Linotype" w:hAnsi="Palatino Linotype"/>
          <w:b/>
          <w:bCs/>
          <w:sz w:val="22"/>
          <w:szCs w:val="22"/>
        </w:rPr>
      </w:pPr>
      <w:r w:rsidRPr="007907AA">
        <w:rPr>
          <w:rFonts w:ascii="Palatino Linotype" w:hAnsi="Palatino Linotype"/>
          <w:b/>
          <w:bCs/>
          <w:sz w:val="22"/>
          <w:szCs w:val="22"/>
        </w:rPr>
        <w:t>GAFISA S.A.</w:t>
      </w:r>
    </w:p>
    <w:p w14:paraId="72AC94F4"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 xml:space="preserve">Avenida Presidente Juscelino Kubitschek, nº 1830, 3º andar, cj. 32, bloco 2, Edifício São Luiz </w:t>
      </w:r>
    </w:p>
    <w:p w14:paraId="61DB481A"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Vila Nova Conceição, São Paulo – SP, CEP 04543-900</w:t>
      </w:r>
    </w:p>
    <w:p w14:paraId="346A0A34"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Guilherme Pessenti</w:t>
      </w:r>
    </w:p>
    <w:p w14:paraId="631630EC"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r w:rsidRPr="00EE261A">
        <w:rPr>
          <w:rFonts w:ascii="Palatino Linotype" w:hAnsi="Palatino Linotype" w:cs="Arial"/>
          <w:bCs/>
          <w:sz w:val="22"/>
          <w:szCs w:val="22"/>
        </w:rPr>
        <w:t>notificacao.contrato@gafisa.com.br</w:t>
      </w:r>
    </w:p>
    <w:p w14:paraId="1D22B009" w14:textId="77777777" w:rsidR="00A43251" w:rsidRPr="007907AA" w:rsidRDefault="00A43251" w:rsidP="005B76C3">
      <w:pPr>
        <w:tabs>
          <w:tab w:val="num" w:pos="709"/>
        </w:tabs>
        <w:spacing w:line="300" w:lineRule="auto"/>
        <w:ind w:left="709" w:hanging="709"/>
        <w:jc w:val="both"/>
        <w:rPr>
          <w:rFonts w:ascii="Palatino Linotype" w:hAnsi="Palatino Linotype"/>
          <w:sz w:val="22"/>
          <w:szCs w:val="22"/>
        </w:rPr>
      </w:pPr>
    </w:p>
    <w:p w14:paraId="0AC885D9" w14:textId="329CBA15" w:rsidR="000C4E43" w:rsidRPr="007907AA" w:rsidRDefault="00A43251" w:rsidP="00216E64">
      <w:pPr>
        <w:pStyle w:val="Level2"/>
        <w:numPr>
          <w:ilvl w:val="1"/>
          <w:numId w:val="13"/>
        </w:numPr>
        <w:tabs>
          <w:tab w:val="left" w:pos="1701"/>
        </w:tabs>
        <w:spacing w:after="0" w:line="300" w:lineRule="auto"/>
        <w:ind w:left="567" w:firstLine="0"/>
        <w:rPr>
          <w:rFonts w:ascii="Palatino Linotype" w:hAnsi="Palatino Linotype"/>
          <w:sz w:val="22"/>
          <w:szCs w:val="22"/>
        </w:rPr>
      </w:pPr>
      <w:r w:rsidRPr="007907AA">
        <w:rPr>
          <w:rFonts w:ascii="Palatino Linotype" w:hAnsi="Palatino Linotype"/>
          <w:sz w:val="22"/>
          <w:szCs w:val="22"/>
          <w:u w:val="single"/>
        </w:rPr>
        <w:t xml:space="preserve">Se para </w:t>
      </w:r>
      <w:r w:rsidR="002A7392">
        <w:rPr>
          <w:rFonts w:ascii="Palatino Linotype" w:hAnsi="Palatino Linotype"/>
          <w:sz w:val="22"/>
          <w:szCs w:val="22"/>
          <w:u w:val="single"/>
        </w:rPr>
        <w:t>o Agente</w:t>
      </w:r>
      <w:r w:rsidR="00F862E6" w:rsidRPr="007907AA">
        <w:rPr>
          <w:rFonts w:ascii="Palatino Linotype" w:hAnsi="Palatino Linotype"/>
          <w:sz w:val="22"/>
          <w:szCs w:val="22"/>
          <w:u w:val="single"/>
        </w:rPr>
        <w:t xml:space="preserve"> </w:t>
      </w:r>
      <w:r w:rsidR="00A44FD0" w:rsidRPr="007907AA">
        <w:rPr>
          <w:rFonts w:ascii="Palatino Linotype" w:hAnsi="Palatino Linotype"/>
          <w:sz w:val="22"/>
          <w:szCs w:val="22"/>
          <w:u w:val="single"/>
        </w:rPr>
        <w:t>Fiduciári</w:t>
      </w:r>
      <w:r w:rsidR="002A7392">
        <w:rPr>
          <w:rFonts w:ascii="Palatino Linotype" w:hAnsi="Palatino Linotype"/>
          <w:sz w:val="22"/>
          <w:szCs w:val="22"/>
          <w:u w:val="single"/>
        </w:rPr>
        <w:t>o</w:t>
      </w:r>
      <w:r w:rsidR="000C4E43" w:rsidRPr="007907AA">
        <w:rPr>
          <w:rFonts w:ascii="Palatino Linotype" w:hAnsi="Palatino Linotype"/>
          <w:sz w:val="22"/>
          <w:szCs w:val="22"/>
        </w:rPr>
        <w:t>:</w:t>
      </w:r>
    </w:p>
    <w:p w14:paraId="0AC885DA" w14:textId="77777777" w:rsidR="000C4E43" w:rsidRPr="007907AA" w:rsidRDefault="000C4E43" w:rsidP="00475F8C">
      <w:pPr>
        <w:pStyle w:val="Level2"/>
        <w:numPr>
          <w:ilvl w:val="0"/>
          <w:numId w:val="0"/>
        </w:numPr>
        <w:tabs>
          <w:tab w:val="num" w:pos="709"/>
        </w:tabs>
        <w:spacing w:after="0" w:line="300" w:lineRule="auto"/>
        <w:ind w:left="709" w:hanging="709"/>
        <w:rPr>
          <w:rFonts w:ascii="Palatino Linotype" w:hAnsi="Palatino Linotype"/>
          <w:b/>
          <w:sz w:val="22"/>
          <w:szCs w:val="22"/>
          <w:highlight w:val="yellow"/>
        </w:rPr>
      </w:pPr>
    </w:p>
    <w:p w14:paraId="0124D404" w14:textId="419B76CB" w:rsidR="00221D4B" w:rsidRPr="00221D4B" w:rsidRDefault="002A7392" w:rsidP="00221D4B">
      <w:pPr>
        <w:ind w:left="567"/>
        <w:jc w:val="both"/>
        <w:rPr>
          <w:rFonts w:ascii="Palatino Linotype" w:hAnsi="Palatino Linotype"/>
          <w:b/>
          <w:bCs/>
          <w:sz w:val="22"/>
          <w:szCs w:val="22"/>
        </w:rPr>
      </w:pPr>
      <w:bookmarkStart w:id="70" w:name="_DV_M342"/>
      <w:bookmarkStart w:id="71" w:name="_DV_M343"/>
      <w:bookmarkEnd w:id="70"/>
      <w:bookmarkEnd w:id="71"/>
      <w:r>
        <w:rPr>
          <w:rFonts w:ascii="Palatino Linotype" w:hAnsi="Palatino Linotype"/>
          <w:b/>
          <w:bCs/>
          <w:sz w:val="22"/>
          <w:szCs w:val="22"/>
        </w:rPr>
        <w:t xml:space="preserve">PAVARINI </w:t>
      </w:r>
      <w:r w:rsidR="00221D4B" w:rsidRPr="00221D4B">
        <w:rPr>
          <w:rFonts w:ascii="Palatino Linotype" w:hAnsi="Palatino Linotype"/>
          <w:b/>
          <w:bCs/>
          <w:sz w:val="22"/>
          <w:szCs w:val="22"/>
        </w:rPr>
        <w:t xml:space="preserve">DISTRIBUIDORA DE TÍTULOS E VALORES MOBILIÁRIOS LTDA. </w:t>
      </w:r>
    </w:p>
    <w:p w14:paraId="6C5132B5" w14:textId="3B31DA4E" w:rsidR="00DB2F82" w:rsidRPr="007907AA" w:rsidRDefault="00221D4B" w:rsidP="00221D4B">
      <w:pPr>
        <w:ind w:left="567"/>
        <w:jc w:val="both"/>
        <w:rPr>
          <w:rFonts w:ascii="Palatino Linotype" w:hAnsi="Palatino Linotype"/>
          <w:sz w:val="22"/>
          <w:szCs w:val="22"/>
        </w:rPr>
      </w:pPr>
      <w:bookmarkStart w:id="72" w:name="_Hlk38477038"/>
      <w:r>
        <w:rPr>
          <w:rFonts w:ascii="Palatino Linotype" w:hAnsi="Palatino Linotype"/>
          <w:sz w:val="22"/>
          <w:szCs w:val="22"/>
        </w:rPr>
        <w:t>[Endereço]</w:t>
      </w:r>
    </w:p>
    <w:p w14:paraId="3F06E36A" w14:textId="4FCAABA0" w:rsidR="00F862E6" w:rsidRPr="007907AA" w:rsidRDefault="00096CDE" w:rsidP="00A811B1">
      <w:pPr>
        <w:shd w:val="clear" w:color="auto" w:fill="FFFFFF"/>
        <w:tabs>
          <w:tab w:val="left" w:pos="1276"/>
          <w:tab w:val="left" w:pos="3617"/>
        </w:tabs>
        <w:spacing w:line="300" w:lineRule="auto"/>
        <w:ind w:left="567"/>
        <w:rPr>
          <w:rFonts w:ascii="Palatino Linotype" w:hAnsi="Palatino Linotype"/>
          <w:sz w:val="22"/>
          <w:szCs w:val="22"/>
        </w:rPr>
      </w:pPr>
      <w:bookmarkStart w:id="73" w:name="_Hlk10761833"/>
      <w:bookmarkEnd w:id="72"/>
      <w:r w:rsidRPr="007907AA">
        <w:rPr>
          <w:rFonts w:ascii="Palatino Linotype" w:hAnsi="Palatino Linotype"/>
          <w:sz w:val="22"/>
          <w:szCs w:val="22"/>
        </w:rPr>
        <w:t xml:space="preserve">At.: </w:t>
      </w:r>
      <w:r w:rsidR="00221D4B">
        <w:rPr>
          <w:rFonts w:ascii="Palatino Linotype" w:hAnsi="Palatino Linotype"/>
          <w:sz w:val="22"/>
          <w:szCs w:val="22"/>
        </w:rPr>
        <w:t>[•]</w:t>
      </w:r>
    </w:p>
    <w:p w14:paraId="34CB40FD" w14:textId="19BD6944" w:rsidR="00096CDE" w:rsidRPr="007907AA" w:rsidRDefault="00096CDE" w:rsidP="00A811B1">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E-mail: </w:t>
      </w:r>
      <w:bookmarkEnd w:id="73"/>
      <w:r w:rsidR="00221D4B">
        <w:rPr>
          <w:rFonts w:ascii="Palatino Linotype" w:hAnsi="Palatino Linotype"/>
          <w:sz w:val="22"/>
          <w:szCs w:val="22"/>
        </w:rPr>
        <w:t>[•]</w:t>
      </w:r>
    </w:p>
    <w:p w14:paraId="71F824DE" w14:textId="77777777" w:rsidR="0059604C" w:rsidRPr="007907AA" w:rsidRDefault="0059604C"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6F37E10" w14:textId="0F75EDCA" w:rsidR="008E488B" w:rsidRDefault="008E488B" w:rsidP="00216E64">
      <w:pPr>
        <w:pStyle w:val="Level2"/>
        <w:numPr>
          <w:ilvl w:val="1"/>
          <w:numId w:val="13"/>
        </w:numPr>
        <w:tabs>
          <w:tab w:val="left" w:pos="1701"/>
        </w:tabs>
        <w:spacing w:after="0" w:line="300" w:lineRule="auto"/>
        <w:ind w:left="567" w:firstLine="0"/>
        <w:rPr>
          <w:rFonts w:ascii="Palatino Linotype" w:hAnsi="Palatino Linotype"/>
          <w:sz w:val="22"/>
          <w:szCs w:val="22"/>
          <w:u w:val="single"/>
        </w:rPr>
      </w:pPr>
      <w:bookmarkStart w:id="74" w:name="_Hlk22257331"/>
      <w:r w:rsidRPr="008E488B">
        <w:rPr>
          <w:rFonts w:ascii="Palatino Linotype" w:hAnsi="Palatino Linotype"/>
          <w:sz w:val="22"/>
          <w:szCs w:val="22"/>
          <w:u w:val="single"/>
        </w:rPr>
        <w:t xml:space="preserve">Se para a </w:t>
      </w:r>
      <w:r w:rsidR="002A7392">
        <w:rPr>
          <w:rFonts w:ascii="Palatino Linotype" w:hAnsi="Palatino Linotype"/>
          <w:sz w:val="22"/>
          <w:szCs w:val="22"/>
          <w:u w:val="single"/>
        </w:rPr>
        <w:t>Apogee</w:t>
      </w:r>
      <w:r w:rsidRPr="008E488B">
        <w:rPr>
          <w:rFonts w:ascii="Palatino Linotype" w:hAnsi="Palatino Linotype"/>
          <w:sz w:val="22"/>
          <w:szCs w:val="22"/>
          <w:u w:val="single"/>
        </w:rPr>
        <w:t xml:space="preserve">: </w:t>
      </w:r>
    </w:p>
    <w:p w14:paraId="7154DD3A" w14:textId="35FCE68E" w:rsid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5C20F318" w14:textId="68264A2B" w:rsidR="002A7392" w:rsidRDefault="002A7392" w:rsidP="002A7392">
      <w:pPr>
        <w:ind w:left="567"/>
        <w:jc w:val="both"/>
        <w:rPr>
          <w:rFonts w:ascii="Palatino Linotype" w:hAnsi="Palatino Linotype"/>
          <w:sz w:val="22"/>
          <w:szCs w:val="22"/>
        </w:rPr>
      </w:pPr>
      <w:r w:rsidRPr="008E488B">
        <w:rPr>
          <w:rFonts w:ascii="Palatino Linotype" w:hAnsi="Palatino Linotype"/>
          <w:sz w:val="22"/>
          <w:szCs w:val="22"/>
        </w:rPr>
        <w:t>Endereço: Avenida José Silva de Azevedo Neto n.º 200, bloco 03, sala 401, Barra da Tijuca, Cidade do Rio de Janeiro, Estado do Rio de Janeiro</w:t>
      </w:r>
    </w:p>
    <w:p w14:paraId="1325094E" w14:textId="0E2A4668" w:rsidR="002A7392" w:rsidRPr="002A7392" w:rsidRDefault="002A7392" w:rsidP="002A7392">
      <w:pPr>
        <w:ind w:left="567"/>
        <w:jc w:val="both"/>
        <w:rPr>
          <w:rFonts w:ascii="Palatino Linotype" w:hAnsi="Palatino Linotype"/>
          <w:sz w:val="22"/>
          <w:szCs w:val="22"/>
          <w:lang w:val="en-US"/>
        </w:rPr>
      </w:pPr>
      <w:r w:rsidRPr="002A7392">
        <w:rPr>
          <w:rFonts w:ascii="Palatino Linotype" w:hAnsi="Palatino Linotype"/>
          <w:sz w:val="22"/>
          <w:szCs w:val="22"/>
          <w:lang w:val="en-US"/>
        </w:rPr>
        <w:t>At.: [•]</w:t>
      </w:r>
    </w:p>
    <w:p w14:paraId="771AC684" w14:textId="790ED2F2" w:rsidR="002A7392" w:rsidRPr="002A7392" w:rsidRDefault="002A7392" w:rsidP="002A7392">
      <w:pPr>
        <w:ind w:left="567"/>
        <w:jc w:val="both"/>
        <w:rPr>
          <w:rFonts w:ascii="Palatino Linotype" w:hAnsi="Palatino Linotype"/>
          <w:sz w:val="22"/>
          <w:szCs w:val="22"/>
        </w:rPr>
      </w:pPr>
      <w:r w:rsidRPr="002A7392">
        <w:rPr>
          <w:rFonts w:ascii="Palatino Linotype" w:hAnsi="Palatino Linotype"/>
          <w:sz w:val="22"/>
          <w:szCs w:val="22"/>
        </w:rPr>
        <w:t>E-mail: [•]</w:t>
      </w:r>
    </w:p>
    <w:p w14:paraId="42259D38" w14:textId="6E6B3F06" w:rsidR="002A7392" w:rsidRPr="002A7392" w:rsidRDefault="002A7392" w:rsidP="002A7392">
      <w:pPr>
        <w:pStyle w:val="Level2"/>
        <w:numPr>
          <w:ilvl w:val="0"/>
          <w:numId w:val="0"/>
        </w:numPr>
        <w:tabs>
          <w:tab w:val="left" w:pos="1701"/>
        </w:tabs>
        <w:spacing w:after="0" w:line="300" w:lineRule="auto"/>
        <w:ind w:left="567"/>
        <w:rPr>
          <w:rFonts w:ascii="Palatino Linotype" w:hAnsi="Palatino Linotype"/>
          <w:sz w:val="22"/>
          <w:szCs w:val="22"/>
          <w:u w:val="single"/>
        </w:rPr>
      </w:pPr>
    </w:p>
    <w:p w14:paraId="43C2C757" w14:textId="22661BA4" w:rsidR="002A7392" w:rsidRPr="002A7392"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423F1D8C" w14:textId="66ED19FE" w:rsidR="002A7392" w:rsidRPr="002A7392" w:rsidRDefault="002A7392" w:rsidP="002A7392">
      <w:pPr>
        <w:pStyle w:val="Level2"/>
        <w:numPr>
          <w:ilvl w:val="1"/>
          <w:numId w:val="13"/>
        </w:numPr>
        <w:tabs>
          <w:tab w:val="left" w:pos="1701"/>
        </w:tabs>
        <w:spacing w:after="0" w:line="300" w:lineRule="auto"/>
        <w:ind w:left="567" w:firstLine="0"/>
        <w:rPr>
          <w:rFonts w:ascii="Palatino Linotype" w:hAnsi="Palatino Linotype"/>
          <w:sz w:val="22"/>
          <w:szCs w:val="22"/>
          <w:u w:val="single"/>
        </w:rPr>
      </w:pPr>
      <w:r w:rsidRPr="002A7392">
        <w:rPr>
          <w:rFonts w:ascii="Palatino Linotype" w:hAnsi="Palatino Linotype"/>
          <w:sz w:val="22"/>
          <w:szCs w:val="22"/>
          <w:u w:val="single"/>
        </w:rPr>
        <w:t>Se para a Calçada:</w:t>
      </w:r>
    </w:p>
    <w:p w14:paraId="3A9890EF" w14:textId="77777777" w:rsidR="002A7392" w:rsidRPr="007907AA" w:rsidRDefault="002A7392" w:rsidP="005B76C3">
      <w:pPr>
        <w:pStyle w:val="Level2"/>
        <w:numPr>
          <w:ilvl w:val="0"/>
          <w:numId w:val="0"/>
        </w:numPr>
        <w:tabs>
          <w:tab w:val="num" w:pos="709"/>
        </w:tabs>
        <w:spacing w:after="0" w:line="300" w:lineRule="auto"/>
        <w:ind w:left="709" w:hanging="709"/>
        <w:rPr>
          <w:rFonts w:ascii="Palatino Linotype" w:hAnsi="Palatino Linotype"/>
          <w:sz w:val="22"/>
          <w:szCs w:val="22"/>
          <w:highlight w:val="yellow"/>
        </w:rPr>
      </w:pPr>
    </w:p>
    <w:p w14:paraId="5D9F6F87" w14:textId="77777777" w:rsidR="002A7392" w:rsidRPr="007907AA" w:rsidRDefault="002A7392" w:rsidP="002A7392">
      <w:pPr>
        <w:ind w:left="567"/>
        <w:jc w:val="both"/>
        <w:rPr>
          <w:rFonts w:ascii="Palatino Linotype" w:hAnsi="Palatino Linotype"/>
          <w:b/>
          <w:bCs/>
          <w:sz w:val="22"/>
          <w:szCs w:val="22"/>
        </w:rPr>
      </w:pPr>
      <w:bookmarkStart w:id="75" w:name="_DV_M619"/>
      <w:bookmarkStart w:id="76" w:name="_DV_M621"/>
      <w:bookmarkStart w:id="77" w:name="_DV_M622"/>
      <w:bookmarkStart w:id="78" w:name="_DV_M623"/>
      <w:bookmarkStart w:id="79" w:name="_DV_M624"/>
      <w:bookmarkStart w:id="80" w:name="_DV_M625"/>
      <w:bookmarkEnd w:id="75"/>
      <w:bookmarkEnd w:id="76"/>
      <w:bookmarkEnd w:id="77"/>
      <w:bookmarkEnd w:id="78"/>
      <w:bookmarkEnd w:id="79"/>
      <w:bookmarkEnd w:id="80"/>
      <w:r w:rsidRPr="007907AA">
        <w:rPr>
          <w:rFonts w:ascii="Palatino Linotype" w:hAnsi="Palatino Linotype"/>
          <w:b/>
          <w:bCs/>
          <w:sz w:val="22"/>
          <w:szCs w:val="22"/>
        </w:rPr>
        <w:t xml:space="preserve">CALÇADA EMPREENDIMENTOS IMOBILIÁRIOS S.A. </w:t>
      </w:r>
    </w:p>
    <w:p w14:paraId="48866FAD"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Avenida José Silva de Azevedo Neto nº 200, bloco 03, sala 401</w:t>
      </w:r>
    </w:p>
    <w:p w14:paraId="68770D52" w14:textId="77777777" w:rsidR="002A7392" w:rsidRPr="007907AA" w:rsidRDefault="002A7392" w:rsidP="002A7392">
      <w:pPr>
        <w:ind w:left="567"/>
        <w:jc w:val="both"/>
        <w:rPr>
          <w:rFonts w:ascii="Palatino Linotype" w:hAnsi="Palatino Linotype"/>
          <w:sz w:val="22"/>
          <w:szCs w:val="22"/>
        </w:rPr>
      </w:pPr>
      <w:r w:rsidRPr="007907AA">
        <w:rPr>
          <w:rFonts w:ascii="Palatino Linotype" w:hAnsi="Palatino Linotype"/>
          <w:sz w:val="22"/>
          <w:szCs w:val="22"/>
        </w:rPr>
        <w:t>Barra da Tijuca, Rio de Janeiro – RJ, CEP 22.775-056</w:t>
      </w:r>
    </w:p>
    <w:p w14:paraId="3A46FBF3" w14:textId="77777777" w:rsidR="002A7392" w:rsidRPr="007907AA" w:rsidRDefault="002A7392" w:rsidP="002A7392">
      <w:pPr>
        <w:shd w:val="clear" w:color="auto" w:fill="FFFFFF"/>
        <w:tabs>
          <w:tab w:val="left" w:pos="1276"/>
          <w:tab w:val="left" w:pos="3617"/>
        </w:tabs>
        <w:spacing w:line="300" w:lineRule="auto"/>
        <w:ind w:left="567"/>
        <w:rPr>
          <w:rFonts w:ascii="Palatino Linotype" w:hAnsi="Palatino Linotype"/>
          <w:sz w:val="22"/>
          <w:szCs w:val="22"/>
        </w:rPr>
      </w:pPr>
      <w:r w:rsidRPr="007907AA">
        <w:rPr>
          <w:rFonts w:ascii="Palatino Linotype" w:hAnsi="Palatino Linotype"/>
          <w:sz w:val="22"/>
          <w:szCs w:val="22"/>
        </w:rPr>
        <w:t xml:space="preserve">At.: </w:t>
      </w:r>
      <w:r>
        <w:rPr>
          <w:rFonts w:ascii="Palatino Linotype" w:hAnsi="Palatino Linotype"/>
          <w:sz w:val="22"/>
          <w:szCs w:val="22"/>
        </w:rPr>
        <w:t xml:space="preserve"> Luiz Carlos Matos</w:t>
      </w:r>
    </w:p>
    <w:p w14:paraId="503C681A" w14:textId="77777777" w:rsidR="002A7392" w:rsidRPr="007907AA" w:rsidRDefault="002A7392" w:rsidP="002A7392">
      <w:pPr>
        <w:shd w:val="clear" w:color="auto" w:fill="FFFFFF"/>
        <w:autoSpaceDE w:val="0"/>
        <w:autoSpaceDN w:val="0"/>
        <w:adjustRightInd w:val="0"/>
        <w:spacing w:line="300" w:lineRule="auto"/>
        <w:ind w:left="567"/>
        <w:contextualSpacing/>
        <w:rPr>
          <w:rFonts w:ascii="Palatino Linotype" w:hAnsi="Palatino Linotype"/>
          <w:sz w:val="22"/>
          <w:szCs w:val="22"/>
        </w:rPr>
      </w:pPr>
      <w:r w:rsidRPr="007907AA">
        <w:rPr>
          <w:rFonts w:ascii="Palatino Linotype" w:hAnsi="Palatino Linotype"/>
          <w:sz w:val="22"/>
          <w:szCs w:val="22"/>
        </w:rPr>
        <w:lastRenderedPageBreak/>
        <w:t xml:space="preserve">E-mail: </w:t>
      </w:r>
      <w:r>
        <w:rPr>
          <w:rFonts w:ascii="Palatino Linotype" w:hAnsi="Palatino Linotype"/>
          <w:sz w:val="22"/>
          <w:szCs w:val="22"/>
        </w:rPr>
        <w:t>lcmatos@calcada.com.br</w:t>
      </w:r>
    </w:p>
    <w:p w14:paraId="13DDE57F" w14:textId="797D1B6A" w:rsidR="00B52D18" w:rsidRPr="008E488B" w:rsidRDefault="00B52D18" w:rsidP="00B52D18">
      <w:pPr>
        <w:pStyle w:val="Level2"/>
        <w:numPr>
          <w:ilvl w:val="0"/>
          <w:numId w:val="0"/>
        </w:numPr>
        <w:tabs>
          <w:tab w:val="left" w:pos="1701"/>
        </w:tabs>
        <w:spacing w:after="0" w:line="300" w:lineRule="auto"/>
        <w:ind w:left="567"/>
        <w:rPr>
          <w:rFonts w:ascii="Palatino Linotype" w:hAnsi="Palatino Linotype"/>
          <w:sz w:val="22"/>
          <w:szCs w:val="22"/>
          <w:u w:val="single"/>
        </w:rPr>
      </w:pPr>
    </w:p>
    <w:bookmarkEnd w:id="74"/>
    <w:p w14:paraId="46D04F24" w14:textId="6F3ACD94"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As comunicações referentes a </w:t>
      </w:r>
      <w:r w:rsidR="00DB2F82" w:rsidRPr="007907AA">
        <w:rPr>
          <w:rFonts w:ascii="Palatino Linotype" w:hAnsi="Palatino Linotype"/>
          <w:sz w:val="22"/>
          <w:szCs w:val="22"/>
        </w:rPr>
        <w:t xml:space="preserve">este Contrato </w:t>
      </w:r>
      <w:r w:rsidRPr="007907AA">
        <w:rPr>
          <w:rFonts w:ascii="Palatino Linotype" w:hAnsi="Palatino Linotype"/>
          <w:sz w:val="22"/>
          <w:szCs w:val="22"/>
        </w:rPr>
        <w:t xml:space="preserve">serão consideradas entregues quando recebidas sob protocolo ou com aviso de recebimento expedido pelo correio ou por telegrama, nos endereços acima. As comunicações feitas por meio </w:t>
      </w:r>
      <w:r w:rsidR="0089516B" w:rsidRPr="007907AA">
        <w:rPr>
          <w:rFonts w:ascii="Palatino Linotype" w:hAnsi="Palatino Linotype"/>
          <w:sz w:val="22"/>
          <w:szCs w:val="22"/>
        </w:rPr>
        <w:t>eletrônico/</w:t>
      </w:r>
      <w:r w:rsidRPr="007907AA">
        <w:rPr>
          <w:rFonts w:ascii="Palatino Linotype" w:hAnsi="Palatino Linotype"/>
          <w:sz w:val="22"/>
          <w:szCs w:val="22"/>
        </w:rPr>
        <w:t xml:space="preserve">e-mail serão consideradas recebidas na data de seu envio, desde que seu recebimento seja confirmado através de indicativo (recibo emitido pela máquina utilizada pelo remetente). </w:t>
      </w:r>
    </w:p>
    <w:p w14:paraId="4078E388"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78BDAEDF" w14:textId="6348B935" w:rsidR="00AF1E12" w:rsidRPr="007907AA" w:rsidRDefault="00AF1E12" w:rsidP="00AF1E12">
      <w:pPr>
        <w:pStyle w:val="Pargrafo-Nvel1"/>
        <w:rPr>
          <w:rFonts w:ascii="Palatino Linotype" w:hAnsi="Palatino Linotype"/>
          <w:sz w:val="22"/>
          <w:szCs w:val="22"/>
        </w:rPr>
      </w:pPr>
      <w:bookmarkStart w:id="81" w:name="_Ref34690542"/>
      <w:r w:rsidRPr="007907AA">
        <w:rPr>
          <w:rFonts w:ascii="Palatino Linotype" w:hAnsi="Palatino Linotype"/>
          <w:sz w:val="22"/>
          <w:szCs w:val="22"/>
        </w:rPr>
        <w:t xml:space="preserve">Qualquer mudança nos dados de contato acima deverá ser notificada às </w:t>
      </w:r>
      <w:r w:rsidR="00221D4B">
        <w:rPr>
          <w:rFonts w:ascii="Palatino Linotype" w:hAnsi="Palatino Linotype"/>
          <w:sz w:val="22"/>
          <w:szCs w:val="22"/>
        </w:rPr>
        <w:t>demais p</w:t>
      </w:r>
      <w:r w:rsidRPr="007907AA">
        <w:rPr>
          <w:rFonts w:ascii="Palatino Linotype" w:hAnsi="Palatino Linotype"/>
          <w:sz w:val="22"/>
          <w:szCs w:val="22"/>
        </w:rPr>
        <w:t>artes sob pena de ter sido considerada entregue a notificação enviada com a informação desatualizada.</w:t>
      </w:r>
      <w:bookmarkEnd w:id="81"/>
    </w:p>
    <w:p w14:paraId="1FEA9261" w14:textId="77777777" w:rsidR="00AF1E12" w:rsidRPr="007907AA" w:rsidRDefault="00AF1E12" w:rsidP="00AF1E12">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6EA20178" w14:textId="375F5D00"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Eventuais prejuízos decorrentes da não observância do disposto na Cláusula </w:t>
      </w:r>
      <w:r w:rsidR="00221D4B">
        <w:rPr>
          <w:rFonts w:ascii="Palatino Linotype" w:hAnsi="Palatino Linotype"/>
          <w:sz w:val="22"/>
          <w:szCs w:val="22"/>
        </w:rPr>
        <w:t>9.3</w:t>
      </w:r>
      <w:r w:rsidRPr="007907AA">
        <w:rPr>
          <w:rFonts w:ascii="Palatino Linotype" w:hAnsi="Palatino Linotype"/>
          <w:sz w:val="22"/>
          <w:szCs w:val="22"/>
        </w:rPr>
        <w:t xml:space="preserve"> serão arcados pela </w:t>
      </w:r>
      <w:r w:rsidR="00221D4B">
        <w:rPr>
          <w:rFonts w:ascii="Palatino Linotype" w:hAnsi="Palatino Linotype"/>
          <w:sz w:val="22"/>
          <w:szCs w:val="22"/>
        </w:rPr>
        <w:t>p</w:t>
      </w:r>
      <w:r w:rsidRPr="007907AA">
        <w:rPr>
          <w:rFonts w:ascii="Palatino Linotype" w:hAnsi="Palatino Linotype"/>
          <w:sz w:val="22"/>
          <w:szCs w:val="22"/>
        </w:rPr>
        <w:t>arte inadimplente.</w:t>
      </w:r>
    </w:p>
    <w:p w14:paraId="325C3CC5" w14:textId="77777777" w:rsidR="00A811B1" w:rsidRPr="007907AA" w:rsidRDefault="00A811B1">
      <w:pPr>
        <w:pStyle w:val="NormalPlain"/>
        <w:widowControl w:val="0"/>
        <w:tabs>
          <w:tab w:val="num" w:pos="851"/>
        </w:tabs>
        <w:overflowPunct w:val="0"/>
        <w:autoSpaceDE w:val="0"/>
        <w:autoSpaceDN w:val="0"/>
        <w:adjustRightInd w:val="0"/>
        <w:spacing w:line="300" w:lineRule="auto"/>
        <w:textAlignment w:val="baseline"/>
        <w:rPr>
          <w:rFonts w:ascii="Palatino Linotype" w:hAnsi="Palatino Linotype"/>
          <w:sz w:val="22"/>
          <w:szCs w:val="22"/>
        </w:rPr>
      </w:pPr>
    </w:p>
    <w:p w14:paraId="3CC099F7" w14:textId="77777777" w:rsidR="00050839" w:rsidRPr="007907AA" w:rsidRDefault="00050839" w:rsidP="00050839">
      <w:pPr>
        <w:pStyle w:val="Ttulo1"/>
        <w:rPr>
          <w:rFonts w:ascii="Palatino Linotype" w:hAnsi="Palatino Linotype"/>
          <w:sz w:val="22"/>
          <w:szCs w:val="22"/>
        </w:rPr>
      </w:pPr>
      <w:bookmarkStart w:id="82" w:name="_Toc377490302"/>
      <w:bookmarkStart w:id="83" w:name="_Toc276640230"/>
      <w:bookmarkStart w:id="84" w:name="_Ref39755622"/>
      <w:r w:rsidRPr="007907AA">
        <w:rPr>
          <w:rFonts w:ascii="Palatino Linotype" w:hAnsi="Palatino Linotype"/>
          <w:sz w:val="22"/>
          <w:szCs w:val="22"/>
        </w:rPr>
        <w:t>DISPOSIÇÕES GERAIS</w:t>
      </w:r>
      <w:bookmarkEnd w:id="82"/>
      <w:bookmarkEnd w:id="83"/>
      <w:bookmarkEnd w:id="84"/>
    </w:p>
    <w:p w14:paraId="43DF6E86" w14:textId="77777777" w:rsidR="00050839" w:rsidRPr="007907AA" w:rsidRDefault="00050839" w:rsidP="00206BE2">
      <w:pPr>
        <w:rPr>
          <w:rFonts w:ascii="Palatino Linotype" w:hAnsi="Palatino Linotype"/>
          <w:sz w:val="22"/>
          <w:szCs w:val="22"/>
        </w:rPr>
      </w:pPr>
    </w:p>
    <w:p w14:paraId="583DF546" w14:textId="535D3E60" w:rsidR="00221D4B" w:rsidRPr="00221D4B" w:rsidRDefault="008E37C1" w:rsidP="00221D4B">
      <w:pPr>
        <w:pStyle w:val="Pargrafo-Nvel1"/>
        <w:rPr>
          <w:rFonts w:ascii="Palatino Linotype" w:hAnsi="Palatino Linotype"/>
          <w:sz w:val="22"/>
          <w:szCs w:val="22"/>
        </w:rPr>
      </w:pPr>
      <w:r w:rsidRPr="007907AA">
        <w:rPr>
          <w:rFonts w:ascii="Palatino Linotype" w:hAnsi="Palatino Linotype"/>
          <w:sz w:val="22"/>
          <w:szCs w:val="22"/>
        </w:rPr>
        <w:t xml:space="preserve">O presente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celebrado em caráter irrevogável e irretratável e começa a vigorar na data de sua assinatura</w:t>
      </w:r>
      <w:r w:rsidR="00221D4B">
        <w:rPr>
          <w:rFonts w:ascii="Palatino Linotype" w:hAnsi="Palatino Linotype"/>
          <w:sz w:val="22"/>
          <w:szCs w:val="22"/>
        </w:rPr>
        <w:t>, observada a Condição Suspensiva de eficácia da alienação fiduciária sob os Bens Alienados Fiduciariamente,</w:t>
      </w:r>
      <w:r w:rsidRPr="007907AA">
        <w:rPr>
          <w:rFonts w:ascii="Palatino Linotype" w:hAnsi="Palatino Linotype"/>
          <w:sz w:val="22"/>
          <w:szCs w:val="22"/>
        </w:rPr>
        <w:t xml:space="preserve"> e permanecerá em vigor até </w:t>
      </w:r>
      <w:r w:rsidR="00221D4B">
        <w:rPr>
          <w:rFonts w:ascii="Palatino Linotype" w:hAnsi="Palatino Linotype"/>
          <w:sz w:val="22"/>
          <w:szCs w:val="22"/>
        </w:rPr>
        <w:t>a Extinção da Garantia. Para os fins do presente Contrato, “</w:t>
      </w:r>
      <w:r w:rsidR="00221D4B" w:rsidRPr="00221D4B">
        <w:rPr>
          <w:rFonts w:ascii="Palatino Linotype" w:hAnsi="Palatino Linotype"/>
          <w:sz w:val="22"/>
          <w:szCs w:val="22"/>
          <w:u w:val="single"/>
        </w:rPr>
        <w:t>Extinção da Garantia</w:t>
      </w:r>
      <w:r w:rsidR="00221D4B">
        <w:rPr>
          <w:rFonts w:ascii="Palatino Linotype" w:hAnsi="Palatino Linotype"/>
          <w:sz w:val="22"/>
          <w:szCs w:val="22"/>
        </w:rPr>
        <w:t xml:space="preserve">” significa </w:t>
      </w:r>
      <w:bookmarkStart w:id="85" w:name="_Ref25857801"/>
      <w:bookmarkStart w:id="86" w:name="_Ref423358193"/>
      <w:r w:rsidR="00221D4B" w:rsidRPr="00221D4B">
        <w:rPr>
          <w:rFonts w:ascii="Palatino Linotype" w:hAnsi="Palatino Linotype"/>
          <w:sz w:val="22"/>
          <w:szCs w:val="22"/>
        </w:rPr>
        <w:t>(i) a liquidação integral das Obrigações Garantidas; ou (ii)</w:t>
      </w:r>
      <w:r w:rsidR="00221D4B" w:rsidRPr="00221D4B">
        <w:rPr>
          <w:rFonts w:ascii="Palatino Linotype" w:hAnsi="Palatino Linotype"/>
          <w:bCs/>
          <w:sz w:val="22"/>
          <w:szCs w:val="22"/>
        </w:rPr>
        <w:t xml:space="preserve"> </w:t>
      </w:r>
      <w:r w:rsidR="00221D4B">
        <w:rPr>
          <w:rFonts w:ascii="Palatino Linotype" w:hAnsi="Palatino Linotype"/>
          <w:bCs/>
          <w:sz w:val="22"/>
          <w:szCs w:val="22"/>
        </w:rPr>
        <w:t>a Conversão total das Debêntures, nos termos da Escritura de Emissão</w:t>
      </w:r>
      <w:r w:rsidR="00C8403A">
        <w:rPr>
          <w:rFonts w:ascii="Palatino Linotype" w:hAnsi="Palatino Linotype"/>
          <w:bCs/>
          <w:sz w:val="22"/>
          <w:szCs w:val="22"/>
        </w:rPr>
        <w:t>, o que ocorrer primeiro</w:t>
      </w:r>
      <w:r w:rsidR="00221D4B" w:rsidRPr="00221D4B">
        <w:rPr>
          <w:rFonts w:ascii="Palatino Linotype" w:hAnsi="Palatino Linotype"/>
          <w:sz w:val="22"/>
          <w:szCs w:val="22"/>
        </w:rPr>
        <w:t>.</w:t>
      </w:r>
      <w:bookmarkEnd w:id="85"/>
    </w:p>
    <w:bookmarkEnd w:id="86"/>
    <w:p w14:paraId="73BB56D1" w14:textId="77777777" w:rsidR="00592AFE" w:rsidRPr="00221D4B" w:rsidRDefault="00592AFE" w:rsidP="00221D4B">
      <w:pPr>
        <w:pStyle w:val="Pargrafo-Nvel1"/>
        <w:numPr>
          <w:ilvl w:val="0"/>
          <w:numId w:val="0"/>
        </w:numPr>
        <w:rPr>
          <w:rFonts w:ascii="Palatino Linotype" w:hAnsi="Palatino Linotype"/>
          <w:sz w:val="22"/>
          <w:szCs w:val="22"/>
        </w:rPr>
      </w:pPr>
    </w:p>
    <w:p w14:paraId="6D9FE3B1" w14:textId="37E8A84D"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Os documentos anexos a este Contrato constituem parte integrante e complementar deste Contrato.</w:t>
      </w:r>
    </w:p>
    <w:p w14:paraId="6A0D99A6" w14:textId="77777777" w:rsidR="008E37C1" w:rsidRPr="007907AA" w:rsidRDefault="008E37C1" w:rsidP="00921AAC">
      <w:pPr>
        <w:pStyle w:val="Pargrafo-Nvel1"/>
        <w:numPr>
          <w:ilvl w:val="0"/>
          <w:numId w:val="0"/>
        </w:numPr>
        <w:rPr>
          <w:rFonts w:ascii="Palatino Linotype" w:hAnsi="Palatino Linotype"/>
          <w:sz w:val="22"/>
          <w:szCs w:val="22"/>
        </w:rPr>
      </w:pPr>
    </w:p>
    <w:p w14:paraId="26CC6BEB" w14:textId="42A0E6B6" w:rsidR="008E37C1" w:rsidRPr="007907AA" w:rsidRDefault="008E37C1" w:rsidP="008E37C1">
      <w:pPr>
        <w:pStyle w:val="Pargrafo-Nvel1"/>
        <w:rPr>
          <w:rFonts w:ascii="Palatino Linotype" w:hAnsi="Palatino Linotype"/>
          <w:sz w:val="22"/>
          <w:szCs w:val="22"/>
        </w:rPr>
      </w:pPr>
      <w:bookmarkStart w:id="87" w:name="_Hlk38477184"/>
      <w:r w:rsidRPr="007907AA">
        <w:rPr>
          <w:rFonts w:ascii="Palatino Linotype" w:hAnsi="Palatino Linotype"/>
          <w:sz w:val="22"/>
          <w:szCs w:val="22"/>
        </w:rPr>
        <w:t xml:space="preserve">As Partes, de boa-fé, desde já reconhecem que este </w:t>
      </w:r>
      <w:r w:rsidR="00891186" w:rsidRPr="007907AA">
        <w:rPr>
          <w:rFonts w:ascii="Palatino Linotype" w:hAnsi="Palatino Linotype"/>
          <w:sz w:val="22"/>
          <w:szCs w:val="22"/>
        </w:rPr>
        <w:t>Contrato</w:t>
      </w:r>
      <w:r w:rsidRPr="007907AA">
        <w:rPr>
          <w:rFonts w:ascii="Palatino Linotype" w:hAnsi="Palatino Linotype"/>
          <w:sz w:val="22"/>
          <w:szCs w:val="22"/>
        </w:rPr>
        <w:t xml:space="preserve"> é </w:t>
      </w:r>
      <w:r w:rsidR="00221D4B">
        <w:rPr>
          <w:rFonts w:ascii="Palatino Linotype" w:hAnsi="Palatino Linotype"/>
          <w:sz w:val="22"/>
          <w:szCs w:val="22"/>
        </w:rPr>
        <w:t>acessório à Escritura de Emissão</w:t>
      </w:r>
      <w:r w:rsidRPr="007907AA">
        <w:rPr>
          <w:rFonts w:ascii="Palatino Linotype" w:hAnsi="Palatino Linotype"/>
          <w:sz w:val="22"/>
          <w:szCs w:val="22"/>
        </w:rPr>
        <w:t>, não devendo ser, em hipótese alguma, analisado ou interpretado individualmente.</w:t>
      </w:r>
    </w:p>
    <w:bookmarkEnd w:id="87"/>
    <w:p w14:paraId="562F07D6" w14:textId="77777777" w:rsidR="00050839" w:rsidRPr="007907AA" w:rsidRDefault="00050839" w:rsidP="00921AAC">
      <w:pPr>
        <w:rPr>
          <w:rFonts w:ascii="Palatino Linotype" w:hAnsi="Palatino Linotype"/>
          <w:sz w:val="22"/>
          <w:szCs w:val="22"/>
        </w:rPr>
      </w:pPr>
    </w:p>
    <w:p w14:paraId="654C8B1C" w14:textId="31BFA830"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O presente Contrato e suas disposições apenas serão modificados, aditados, complementados ou renunciados com o consentimento expresso e por escrito de todas as </w:t>
      </w:r>
      <w:r w:rsidR="00221D4B">
        <w:rPr>
          <w:rFonts w:ascii="Palatino Linotype" w:hAnsi="Palatino Linotype"/>
          <w:sz w:val="22"/>
          <w:szCs w:val="22"/>
        </w:rPr>
        <w:t>p</w:t>
      </w:r>
      <w:r w:rsidRPr="007907AA">
        <w:rPr>
          <w:rFonts w:ascii="Palatino Linotype" w:hAnsi="Palatino Linotype"/>
          <w:sz w:val="22"/>
          <w:szCs w:val="22"/>
        </w:rPr>
        <w:t>artes.</w:t>
      </w:r>
    </w:p>
    <w:p w14:paraId="71747337" w14:textId="77777777" w:rsidR="008E37C1" w:rsidRPr="007907AA" w:rsidRDefault="008E37C1" w:rsidP="00921AAC">
      <w:pPr>
        <w:rPr>
          <w:rFonts w:ascii="Palatino Linotype" w:hAnsi="Palatino Linotype"/>
          <w:sz w:val="22"/>
          <w:szCs w:val="22"/>
        </w:rPr>
      </w:pPr>
    </w:p>
    <w:p w14:paraId="2BBFAED9" w14:textId="505F29A8"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As Partes declaram conhecer e aceitar, bem como ratificam, todos os termos e condições </w:t>
      </w:r>
      <w:r w:rsidR="00C727C3" w:rsidRPr="007907AA">
        <w:rPr>
          <w:rFonts w:ascii="Palatino Linotype" w:hAnsi="Palatino Linotype"/>
          <w:sz w:val="22"/>
          <w:szCs w:val="22"/>
        </w:rPr>
        <w:t>d</w:t>
      </w:r>
      <w:r w:rsidR="00221D4B">
        <w:rPr>
          <w:rFonts w:ascii="Palatino Linotype" w:hAnsi="Palatino Linotype"/>
          <w:sz w:val="22"/>
          <w:szCs w:val="22"/>
        </w:rPr>
        <w:t>a</w:t>
      </w:r>
      <w:r w:rsidR="00C727C3"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w:t>
      </w:r>
    </w:p>
    <w:p w14:paraId="306F220B" w14:textId="77777777" w:rsidR="008E37C1" w:rsidRPr="007907AA" w:rsidRDefault="008E37C1" w:rsidP="00921AAC">
      <w:pPr>
        <w:pStyle w:val="Pargrafo-Nvel1"/>
        <w:numPr>
          <w:ilvl w:val="0"/>
          <w:numId w:val="0"/>
        </w:numPr>
        <w:rPr>
          <w:rFonts w:ascii="Palatino Linotype" w:hAnsi="Palatino Linotype"/>
          <w:sz w:val="22"/>
          <w:szCs w:val="22"/>
        </w:rPr>
      </w:pPr>
    </w:p>
    <w:p w14:paraId="295FAE6F" w14:textId="15ADDE35" w:rsidR="008E37C1" w:rsidRPr="007907AA" w:rsidRDefault="008E37C1" w:rsidP="008E37C1">
      <w:pPr>
        <w:pStyle w:val="Pargrafo-Nvel1"/>
        <w:rPr>
          <w:rFonts w:ascii="Palatino Linotype" w:hAnsi="Palatino Linotype"/>
          <w:sz w:val="22"/>
          <w:szCs w:val="22"/>
        </w:rPr>
      </w:pPr>
      <w:r w:rsidRPr="007907AA">
        <w:rPr>
          <w:rFonts w:ascii="Palatino Linotype" w:hAnsi="Palatino Linotype"/>
          <w:sz w:val="22"/>
          <w:szCs w:val="22"/>
        </w:rPr>
        <w:t xml:space="preserve">Sem prejuízo a qualquer estipulação em contrário aqui contida, em caso de inconsistência entre </w:t>
      </w:r>
      <w:r w:rsidR="00221D4B">
        <w:rPr>
          <w:rFonts w:ascii="Palatino Linotype" w:hAnsi="Palatino Linotype"/>
          <w:sz w:val="22"/>
          <w:szCs w:val="22"/>
        </w:rPr>
        <w:t>ao Escritura de Emissão</w:t>
      </w:r>
      <w:r w:rsidR="00C727C3" w:rsidRPr="007907AA">
        <w:rPr>
          <w:rFonts w:ascii="Palatino Linotype" w:hAnsi="Palatino Linotype"/>
          <w:sz w:val="22"/>
          <w:szCs w:val="22"/>
        </w:rPr>
        <w:t xml:space="preserve"> </w:t>
      </w:r>
      <w:r w:rsidRPr="007907AA">
        <w:rPr>
          <w:rFonts w:ascii="Palatino Linotype" w:hAnsi="Palatino Linotype"/>
          <w:sz w:val="22"/>
          <w:szCs w:val="22"/>
        </w:rPr>
        <w:t xml:space="preserve">e este Contrato, as cláusulas aplicáveis deste Contrato prevalecerão no tocante à criação, aperfeiçoamento e prioridade do direito de garantia aqui criado, assim como aos direitos disponíveis </w:t>
      </w:r>
      <w:r w:rsidR="00221D4B">
        <w:rPr>
          <w:rFonts w:ascii="Palatino Linotype" w:hAnsi="Palatino Linotype"/>
          <w:sz w:val="22"/>
          <w:szCs w:val="22"/>
        </w:rPr>
        <w:t>aos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sob as leis brasileiras, em relação aos Bens Alienados Fiduciariamente</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w:t>
      </w:r>
    </w:p>
    <w:p w14:paraId="4DCCCC11" w14:textId="77777777" w:rsidR="00050839" w:rsidRPr="007907AA" w:rsidRDefault="00050839" w:rsidP="00921AAC">
      <w:pPr>
        <w:rPr>
          <w:rFonts w:ascii="Palatino Linotype" w:hAnsi="Palatino Linotype"/>
          <w:sz w:val="22"/>
          <w:szCs w:val="22"/>
        </w:rPr>
      </w:pPr>
    </w:p>
    <w:p w14:paraId="44BD9472" w14:textId="4144B0FE"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7907AA" w:rsidRDefault="00050839" w:rsidP="00050839">
      <w:pPr>
        <w:pStyle w:val="PargrafodaLista"/>
        <w:spacing w:line="300" w:lineRule="auto"/>
        <w:ind w:left="720"/>
        <w:jc w:val="both"/>
        <w:rPr>
          <w:rFonts w:ascii="Palatino Linotype" w:hAnsi="Palatino Linotype"/>
          <w:sz w:val="22"/>
          <w:szCs w:val="22"/>
        </w:rPr>
      </w:pPr>
    </w:p>
    <w:p w14:paraId="4442571E" w14:textId="172244FC"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Fica certo e ajustado o caráter não excludente, mas cumulativo entre si, da garantia constituída por meio deste Contrato</w:t>
      </w:r>
      <w:r w:rsidR="00221D4B">
        <w:rPr>
          <w:rFonts w:ascii="Palatino Linotype" w:hAnsi="Palatino Linotype"/>
          <w:sz w:val="22"/>
          <w:szCs w:val="22"/>
        </w:rPr>
        <w:t>, observada a Condição suspensiva,</w:t>
      </w:r>
      <w:r w:rsidRPr="007907AA">
        <w:rPr>
          <w:rFonts w:ascii="Palatino Linotype" w:hAnsi="Palatino Linotype"/>
          <w:sz w:val="22"/>
          <w:szCs w:val="22"/>
        </w:rPr>
        <w:t xml:space="preserve"> com a</w:t>
      </w:r>
      <w:r w:rsidR="00221D4B">
        <w:rPr>
          <w:rFonts w:ascii="Palatino Linotype" w:hAnsi="Palatino Linotype"/>
          <w:sz w:val="22"/>
          <w:szCs w:val="22"/>
        </w:rPr>
        <w:t xml:space="preserve"> Fiança </w:t>
      </w:r>
      <w:r w:rsidRPr="007907AA">
        <w:rPr>
          <w:rFonts w:ascii="Palatino Linotype" w:hAnsi="Palatino Linotype"/>
          <w:sz w:val="22"/>
          <w:szCs w:val="22"/>
        </w:rPr>
        <w:t>outorgada no âmbito d</w:t>
      </w:r>
      <w:r w:rsidR="00221D4B">
        <w:rPr>
          <w:rFonts w:ascii="Palatino Linotype" w:hAnsi="Palatino Linotype"/>
          <w:sz w:val="22"/>
          <w:szCs w:val="22"/>
        </w:rPr>
        <w:t>a</w:t>
      </w:r>
      <w:r w:rsidRPr="007907AA">
        <w:rPr>
          <w:rFonts w:ascii="Palatino Linotype" w:hAnsi="Palatino Linotype"/>
          <w:sz w:val="22"/>
          <w:szCs w:val="22"/>
        </w:rPr>
        <w:t xml:space="preserve"> </w:t>
      </w:r>
      <w:r w:rsidR="00221D4B">
        <w:rPr>
          <w:rFonts w:ascii="Palatino Linotype" w:hAnsi="Palatino Linotype"/>
          <w:sz w:val="22"/>
          <w:szCs w:val="22"/>
        </w:rPr>
        <w:t>Escritura de Emissão</w:t>
      </w:r>
      <w:r w:rsidRPr="007907AA">
        <w:rPr>
          <w:rFonts w:ascii="Palatino Linotype" w:hAnsi="Palatino Linotype"/>
          <w:sz w:val="22"/>
          <w:szCs w:val="22"/>
        </w:rPr>
        <w:t xml:space="preserve">. A garantia prevista neste Contrato </w:t>
      </w:r>
      <w:r w:rsidR="00221D4B">
        <w:rPr>
          <w:rFonts w:ascii="Palatino Linotype" w:hAnsi="Palatino Linotype"/>
          <w:sz w:val="22"/>
          <w:szCs w:val="22"/>
        </w:rPr>
        <w:t xml:space="preserve">será </w:t>
      </w:r>
      <w:r w:rsidRPr="007907AA">
        <w:rPr>
          <w:rFonts w:ascii="Palatino Linotype" w:hAnsi="Palatino Linotype"/>
          <w:sz w:val="22"/>
          <w:szCs w:val="22"/>
        </w:rPr>
        <w:t>adiciona</w:t>
      </w:r>
      <w:r w:rsidR="00221D4B">
        <w:rPr>
          <w:rFonts w:ascii="Palatino Linotype" w:hAnsi="Palatino Linotype"/>
          <w:sz w:val="22"/>
          <w:szCs w:val="22"/>
        </w:rPr>
        <w:t>l</w:t>
      </w:r>
      <w:r w:rsidRPr="007907AA">
        <w:rPr>
          <w:rFonts w:ascii="Palatino Linotype" w:hAnsi="Palatino Linotype"/>
          <w:sz w:val="22"/>
          <w:szCs w:val="22"/>
        </w:rPr>
        <w:t xml:space="preserve"> e independente de qua</w:t>
      </w:r>
      <w:r w:rsidR="00221D4B">
        <w:rPr>
          <w:rFonts w:ascii="Palatino Linotype" w:hAnsi="Palatino Linotype"/>
          <w:sz w:val="22"/>
          <w:szCs w:val="22"/>
        </w:rPr>
        <w:t>l</w:t>
      </w:r>
      <w:r w:rsidRPr="007907AA">
        <w:rPr>
          <w:rFonts w:ascii="Palatino Linotype" w:hAnsi="Palatino Linotype"/>
          <w:sz w:val="22"/>
          <w:szCs w:val="22"/>
        </w:rPr>
        <w:t>quer outra garantia prestadas ou que venha a ser prestada em favor d</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 no âmbito da Emissão</w:t>
      </w:r>
      <w:r w:rsidRPr="007907AA">
        <w:rPr>
          <w:rFonts w:ascii="Palatino Linotype" w:hAnsi="Palatino Linotype"/>
          <w:sz w:val="22"/>
          <w:szCs w:val="22"/>
        </w:rPr>
        <w:t xml:space="preserve">, de modo que </w:t>
      </w:r>
      <w:r w:rsidR="00221D4B">
        <w:rPr>
          <w:rFonts w:ascii="Palatino Linotype" w:hAnsi="Palatino Linotype"/>
          <w:sz w:val="22"/>
          <w:szCs w:val="22"/>
        </w:rPr>
        <w:t>o Agente</w:t>
      </w:r>
      <w:r w:rsidRPr="007907AA">
        <w:rPr>
          <w:rFonts w:ascii="Palatino Linotype" w:hAnsi="Palatino Linotype"/>
          <w:sz w:val="22"/>
          <w:szCs w:val="22"/>
        </w:rPr>
        <w:t xml:space="preserve"> </w:t>
      </w:r>
      <w:r w:rsidR="00A44FD0" w:rsidRPr="007907AA">
        <w:rPr>
          <w:rFonts w:ascii="Palatino Linotype" w:hAnsi="Palatino Linotype"/>
          <w:sz w:val="22"/>
          <w:szCs w:val="22"/>
        </w:rPr>
        <w:t>Fiduciári</w:t>
      </w:r>
      <w:r w:rsidR="00221D4B">
        <w:rPr>
          <w:rFonts w:ascii="Palatino Linotype" w:hAnsi="Palatino Linotype"/>
          <w:sz w:val="22"/>
          <w:szCs w:val="22"/>
        </w:rPr>
        <w:t>o</w:t>
      </w:r>
      <w:r w:rsidRPr="007907AA">
        <w:rPr>
          <w:rFonts w:ascii="Palatino Linotype" w:hAnsi="Palatino Linotype"/>
          <w:sz w:val="22"/>
          <w:szCs w:val="22"/>
        </w:rPr>
        <w:t xml:space="preserve"> poderá, a qualquer tempo, executar todas ou cada uma delas indiscriminadamente, conjunta ou separadamente, para os fins de amortizar ou liquidar a</w:t>
      </w:r>
      <w:r w:rsidR="00221D4B">
        <w:rPr>
          <w:rFonts w:ascii="Palatino Linotype" w:hAnsi="Palatino Linotype"/>
          <w:sz w:val="22"/>
          <w:szCs w:val="22"/>
        </w:rPr>
        <w:t>s</w:t>
      </w:r>
      <w:r w:rsidRPr="007907AA">
        <w:rPr>
          <w:rFonts w:ascii="Palatino Linotype" w:hAnsi="Palatino Linotype"/>
          <w:sz w:val="22"/>
          <w:szCs w:val="22"/>
        </w:rPr>
        <w:t xml:space="preserve"> </w:t>
      </w:r>
      <w:r w:rsidR="000E47D2">
        <w:rPr>
          <w:rFonts w:ascii="Palatino Linotype" w:hAnsi="Palatino Linotype"/>
          <w:sz w:val="22"/>
          <w:szCs w:val="22"/>
        </w:rPr>
        <w:t>Obrigaç</w:t>
      </w:r>
      <w:r w:rsidR="00221D4B">
        <w:rPr>
          <w:rFonts w:ascii="Palatino Linotype" w:hAnsi="Palatino Linotype"/>
          <w:sz w:val="22"/>
          <w:szCs w:val="22"/>
        </w:rPr>
        <w:t>ões</w:t>
      </w:r>
      <w:r w:rsidR="000E47D2">
        <w:rPr>
          <w:rFonts w:ascii="Palatino Linotype" w:hAnsi="Palatino Linotype"/>
          <w:sz w:val="22"/>
          <w:szCs w:val="22"/>
        </w:rPr>
        <w:t xml:space="preserve"> Garantida</w:t>
      </w:r>
      <w:r w:rsidR="00221D4B">
        <w:rPr>
          <w:rFonts w:ascii="Palatino Linotype" w:hAnsi="Palatino Linotype"/>
          <w:sz w:val="22"/>
          <w:szCs w:val="22"/>
        </w:rPr>
        <w:t>s</w:t>
      </w:r>
      <w:r w:rsidR="00D41F11">
        <w:rPr>
          <w:rFonts w:ascii="Palatino Linotype" w:hAnsi="Palatino Linotype"/>
          <w:sz w:val="22"/>
          <w:szCs w:val="22"/>
        </w:rPr>
        <w:t>, nos termos previstos nos respectivos instrumentos de constituição da garantia, inclusive este Contrato</w:t>
      </w:r>
      <w:r w:rsidRPr="007907AA">
        <w:rPr>
          <w:rFonts w:ascii="Palatino Linotype" w:hAnsi="Palatino Linotype"/>
          <w:sz w:val="22"/>
          <w:szCs w:val="22"/>
        </w:rPr>
        <w:t xml:space="preserve">. </w:t>
      </w:r>
    </w:p>
    <w:p w14:paraId="4014F78F" w14:textId="77777777" w:rsidR="00050839" w:rsidRPr="007907AA" w:rsidRDefault="00050839" w:rsidP="00050839">
      <w:pPr>
        <w:pStyle w:val="PargrafodaLista"/>
        <w:rPr>
          <w:rFonts w:ascii="Palatino Linotype" w:hAnsi="Palatino Linotype"/>
          <w:sz w:val="22"/>
          <w:szCs w:val="22"/>
        </w:rPr>
      </w:pPr>
    </w:p>
    <w:p w14:paraId="7F6A04BC" w14:textId="63334757" w:rsidR="00050839" w:rsidRPr="007907AA" w:rsidRDefault="00050839" w:rsidP="00050839">
      <w:pPr>
        <w:pStyle w:val="Pargrafo-Nvel1"/>
        <w:rPr>
          <w:rFonts w:ascii="Palatino Linotype" w:hAnsi="Palatino Linotype"/>
          <w:sz w:val="22"/>
          <w:szCs w:val="22"/>
        </w:rPr>
      </w:pPr>
      <w:r w:rsidRPr="007907AA">
        <w:rPr>
          <w:rFonts w:ascii="Palatino Linotype" w:hAnsi="Palatino Linotype"/>
          <w:sz w:val="22"/>
          <w:szCs w:val="22"/>
        </w:rPr>
        <w:t>As obrigações assumidas neste Contrato têm caráter irrevogável e irretratável, obrigando as Partes, seus sucessores e cessionários a qualquer título ao seu fiel e pontual cumprimento.</w:t>
      </w:r>
    </w:p>
    <w:p w14:paraId="21448DB2" w14:textId="77777777" w:rsidR="00050839" w:rsidRPr="007907AA" w:rsidRDefault="00050839" w:rsidP="00050839">
      <w:pPr>
        <w:pStyle w:val="PargrafodaLista"/>
        <w:rPr>
          <w:rFonts w:ascii="Palatino Linotype" w:hAnsi="Palatino Linotype"/>
          <w:sz w:val="22"/>
          <w:szCs w:val="22"/>
        </w:rPr>
      </w:pPr>
    </w:p>
    <w:p w14:paraId="2795BB35" w14:textId="2DAF4544" w:rsidR="00050839" w:rsidRPr="007907AA" w:rsidRDefault="00050839" w:rsidP="008E37C1">
      <w:pPr>
        <w:pStyle w:val="Pargrafo-Nvel1"/>
        <w:rPr>
          <w:rFonts w:ascii="Palatino Linotype" w:hAnsi="Palatino Linotype"/>
          <w:sz w:val="22"/>
          <w:szCs w:val="22"/>
        </w:rPr>
      </w:pPr>
      <w:r w:rsidRPr="007907AA">
        <w:rPr>
          <w:rFonts w:ascii="Palatino Linotype" w:hAnsi="Palatino Linotype"/>
          <w:sz w:val="22"/>
          <w:szCs w:val="22"/>
        </w:rPr>
        <w:t xml:space="preserve">A </w:t>
      </w:r>
      <w:r w:rsidR="00B7249F" w:rsidRPr="007907AA">
        <w:rPr>
          <w:rFonts w:ascii="Palatino Linotype" w:hAnsi="Palatino Linotype"/>
          <w:sz w:val="22"/>
          <w:szCs w:val="22"/>
        </w:rPr>
        <w:t>Fiduciante</w:t>
      </w:r>
      <w:r w:rsidRPr="007907AA">
        <w:rPr>
          <w:rFonts w:ascii="Palatino Linotype" w:hAnsi="Palatino Linotype"/>
          <w:sz w:val="22"/>
          <w:szCs w:val="22"/>
        </w:rPr>
        <w:t xml:space="preserve"> não poder</w:t>
      </w:r>
      <w:r w:rsidR="00E11424" w:rsidRPr="007907AA">
        <w:rPr>
          <w:rFonts w:ascii="Palatino Linotype" w:hAnsi="Palatino Linotype"/>
          <w:sz w:val="22"/>
          <w:szCs w:val="22"/>
        </w:rPr>
        <w:t>á</w:t>
      </w:r>
      <w:r w:rsidRPr="007907AA">
        <w:rPr>
          <w:rFonts w:ascii="Palatino Linotype" w:hAnsi="Palatino Linotype"/>
          <w:sz w:val="22"/>
          <w:szCs w:val="22"/>
        </w:rPr>
        <w:t xml:space="preserve"> ceder ou transferir os direitos e obrigações decorrentes deste Contrato a quaisquer terceiros, a qualquer título, exceto se com o prévio e expresso consentimento d</w:t>
      </w:r>
      <w:r w:rsidR="00D41F11">
        <w:rPr>
          <w:rFonts w:ascii="Palatino Linotype" w:hAnsi="Palatino Linotype"/>
          <w:sz w:val="22"/>
          <w:szCs w:val="22"/>
        </w:rPr>
        <w:t>o</w:t>
      </w:r>
      <w:r w:rsidRPr="007907AA">
        <w:rPr>
          <w:rFonts w:ascii="Palatino Linotype" w:hAnsi="Palatino Linotype"/>
          <w:sz w:val="22"/>
          <w:szCs w:val="22"/>
        </w:rPr>
        <w:t xml:space="preserve"> </w:t>
      </w:r>
      <w:r w:rsidR="00D41F11">
        <w:rPr>
          <w:rFonts w:ascii="Palatino Linotype" w:hAnsi="Palatino Linotype"/>
          <w:sz w:val="22"/>
          <w:szCs w:val="22"/>
        </w:rPr>
        <w:t xml:space="preserve">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Pr="007907AA">
        <w:rPr>
          <w:rFonts w:ascii="Palatino Linotype" w:hAnsi="Palatino Linotype"/>
          <w:sz w:val="22"/>
          <w:szCs w:val="22"/>
        </w:rPr>
        <w:t xml:space="preserve">. </w:t>
      </w:r>
    </w:p>
    <w:p w14:paraId="2212AA76" w14:textId="77777777" w:rsidR="00206BE2" w:rsidRPr="007907AA" w:rsidRDefault="00206BE2" w:rsidP="00206BE2">
      <w:pPr>
        <w:pStyle w:val="PargrafodaLista"/>
        <w:rPr>
          <w:rFonts w:ascii="Palatino Linotype" w:hAnsi="Palatino Linotype"/>
          <w:sz w:val="22"/>
          <w:szCs w:val="22"/>
        </w:rPr>
      </w:pPr>
    </w:p>
    <w:p w14:paraId="49D8ED41" w14:textId="1B3BE0FF" w:rsidR="00206BE2" w:rsidRPr="007907AA" w:rsidRDefault="00206BE2" w:rsidP="000E47D2">
      <w:pPr>
        <w:pStyle w:val="Pargrafo-Nvel1"/>
        <w:tabs>
          <w:tab w:val="left" w:pos="6946"/>
        </w:tabs>
        <w:rPr>
          <w:rFonts w:ascii="Palatino Linotype" w:hAnsi="Palatino Linotype"/>
          <w:sz w:val="22"/>
          <w:szCs w:val="22"/>
        </w:rPr>
      </w:pPr>
      <w:r w:rsidRPr="007907AA">
        <w:rPr>
          <w:rFonts w:ascii="Palatino Linotype" w:hAnsi="Palatino Linotype"/>
          <w:sz w:val="22"/>
          <w:szCs w:val="22"/>
        </w:rPr>
        <w:t xml:space="preserve">O presente Contrato constitui título executivo extrajudicial, nos termos do artigo 784, incisos III e V, </w:t>
      </w:r>
      <w:r w:rsidR="008E37C1" w:rsidRPr="007907AA">
        <w:rPr>
          <w:rFonts w:ascii="Palatino Linotype" w:hAnsi="Palatino Linotype"/>
          <w:sz w:val="22"/>
          <w:szCs w:val="22"/>
        </w:rPr>
        <w:t xml:space="preserve">do </w:t>
      </w:r>
      <w:r w:rsidRPr="007907AA">
        <w:rPr>
          <w:rFonts w:ascii="Palatino Linotype" w:hAnsi="Palatino Linotype"/>
          <w:sz w:val="22"/>
          <w:szCs w:val="22"/>
        </w:rPr>
        <w:t xml:space="preserve">Código de Processo Civil, ficando as Partes cientes de que, independentemente de quaisquer outras medidas cabíveis, a </w:t>
      </w:r>
      <w:r w:rsidR="000E47D2">
        <w:rPr>
          <w:rFonts w:ascii="Palatino Linotype" w:hAnsi="Palatino Linotype"/>
          <w:sz w:val="22"/>
          <w:szCs w:val="22"/>
        </w:rPr>
        <w:t>Obrigação Garantida</w:t>
      </w:r>
      <w:r w:rsidRPr="007907AA">
        <w:rPr>
          <w:rFonts w:ascii="Palatino Linotype" w:hAnsi="Palatino Linotype"/>
          <w:sz w:val="22"/>
          <w:szCs w:val="22"/>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 </w:t>
      </w:r>
      <w:r w:rsidR="00A44FD0" w:rsidRPr="007907AA">
        <w:rPr>
          <w:rFonts w:ascii="Palatino Linotype" w:hAnsi="Palatino Linotype"/>
          <w:sz w:val="22"/>
          <w:szCs w:val="22"/>
        </w:rPr>
        <w:t>Fiduciária</w:t>
      </w:r>
      <w:r w:rsidRPr="007907AA">
        <w:rPr>
          <w:rFonts w:ascii="Palatino Linotype" w:hAnsi="Palatino Linotype"/>
          <w:sz w:val="22"/>
          <w:szCs w:val="22"/>
        </w:rPr>
        <w:t>, nos termos previstos n</w:t>
      </w:r>
      <w:r w:rsidR="00C727C3" w:rsidRPr="007907AA">
        <w:rPr>
          <w:rFonts w:ascii="Palatino Linotype" w:hAnsi="Palatino Linotype"/>
          <w:sz w:val="22"/>
          <w:szCs w:val="22"/>
        </w:rPr>
        <w:t>o</w:t>
      </w:r>
      <w:r w:rsidRPr="007907AA">
        <w:rPr>
          <w:rFonts w:ascii="Palatino Linotype" w:hAnsi="Palatino Linotype"/>
          <w:sz w:val="22"/>
          <w:szCs w:val="22"/>
        </w:rPr>
        <w:t xml:space="preserve"> </w:t>
      </w:r>
      <w:r w:rsidR="00C727C3" w:rsidRPr="007907AA">
        <w:rPr>
          <w:rFonts w:ascii="Palatino Linotype" w:hAnsi="Palatino Linotype"/>
          <w:sz w:val="22"/>
          <w:szCs w:val="22"/>
        </w:rPr>
        <w:t>Compra e Venda</w:t>
      </w:r>
      <w:r w:rsidRPr="007907AA">
        <w:rPr>
          <w:rFonts w:ascii="Palatino Linotype" w:hAnsi="Palatino Linotype"/>
          <w:sz w:val="22"/>
          <w:szCs w:val="22"/>
        </w:rPr>
        <w:t>.</w:t>
      </w:r>
    </w:p>
    <w:p w14:paraId="363BAD95" w14:textId="77777777" w:rsidR="00050839" w:rsidRPr="007907AA" w:rsidRDefault="00050839" w:rsidP="00050839">
      <w:pPr>
        <w:pStyle w:val="PargrafodaLista"/>
        <w:rPr>
          <w:rFonts w:ascii="Palatino Linotype" w:hAnsi="Palatino Linotype"/>
          <w:sz w:val="22"/>
          <w:szCs w:val="22"/>
        </w:rPr>
      </w:pPr>
    </w:p>
    <w:p w14:paraId="0AC885F4" w14:textId="53A914A4" w:rsidR="00D07EC9" w:rsidRPr="007907AA" w:rsidRDefault="00D07EC9" w:rsidP="00206BE2">
      <w:pPr>
        <w:pStyle w:val="Pargrafo-Nvel1"/>
        <w:rPr>
          <w:rFonts w:ascii="Palatino Linotype" w:hAnsi="Palatino Linotype"/>
          <w:sz w:val="22"/>
          <w:szCs w:val="22"/>
        </w:rPr>
      </w:pPr>
      <w:r w:rsidRPr="007907AA">
        <w:rPr>
          <w:rFonts w:ascii="Palatino Linotype" w:hAnsi="Palatino Linotype"/>
          <w:sz w:val="22"/>
          <w:szCs w:val="22"/>
        </w:rPr>
        <w:t xml:space="preserve">A abstenção do exercício de qualquer direito ou faculdade assegurada por este Contrato ou pela legislação aplicável </w:t>
      </w:r>
      <w:r w:rsidR="00D41F11">
        <w:rPr>
          <w:rFonts w:ascii="Palatino Linotype" w:hAnsi="Palatino Linotype"/>
          <w:sz w:val="22"/>
          <w:szCs w:val="22"/>
        </w:rPr>
        <w:t xml:space="preserve">ao Agente </w:t>
      </w:r>
      <w:r w:rsidR="00A44FD0" w:rsidRPr="007907AA">
        <w:rPr>
          <w:rFonts w:ascii="Palatino Linotype" w:hAnsi="Palatino Linotype"/>
          <w:sz w:val="22"/>
          <w:szCs w:val="22"/>
        </w:rPr>
        <w:t>Fiduciári</w:t>
      </w:r>
      <w:r w:rsidR="00D41F11">
        <w:rPr>
          <w:rFonts w:ascii="Palatino Linotype" w:hAnsi="Palatino Linotype"/>
          <w:sz w:val="22"/>
          <w:szCs w:val="22"/>
        </w:rPr>
        <w:t>o</w:t>
      </w:r>
      <w:r w:rsidR="004E6C19" w:rsidRPr="007907AA">
        <w:rPr>
          <w:rFonts w:ascii="Palatino Linotype" w:hAnsi="Palatino Linotype"/>
          <w:sz w:val="22"/>
          <w:szCs w:val="22"/>
        </w:rPr>
        <w:t>,</w:t>
      </w:r>
      <w:r w:rsidRPr="007907AA">
        <w:rPr>
          <w:rFonts w:ascii="Palatino Linotype" w:hAnsi="Palatino Linotype"/>
          <w:sz w:val="22"/>
          <w:szCs w:val="22"/>
        </w:rPr>
        <w:t xml:space="preserve"> bem como eventual tolerância com eventuais atrasos no cumprimento de quaisquer das obrigações assumidas neste Contrato não significar</w:t>
      </w:r>
      <w:r w:rsidR="00C8403A">
        <w:rPr>
          <w:rFonts w:ascii="Palatino Linotype" w:hAnsi="Palatino Linotype"/>
          <w:sz w:val="22"/>
          <w:szCs w:val="22"/>
        </w:rPr>
        <w:t>á</w:t>
      </w:r>
      <w:r w:rsidRPr="007907AA">
        <w:rPr>
          <w:rFonts w:ascii="Palatino Linotype" w:hAnsi="Palatino Linotype"/>
          <w:sz w:val="22"/>
          <w:szCs w:val="22"/>
        </w:rPr>
        <w:t xml:space="preserve"> novação ou derrogação de qualquer cláusula deste Contrato.</w:t>
      </w:r>
    </w:p>
    <w:p w14:paraId="0AC885FD" w14:textId="0D25B4CE" w:rsidR="001B50E3" w:rsidRPr="007907AA" w:rsidRDefault="001B50E3" w:rsidP="00000A8A">
      <w:pPr>
        <w:spacing w:line="300" w:lineRule="auto"/>
        <w:jc w:val="both"/>
        <w:rPr>
          <w:rFonts w:ascii="Palatino Linotype" w:hAnsi="Palatino Linotype"/>
          <w:color w:val="000000"/>
          <w:sz w:val="22"/>
          <w:szCs w:val="22"/>
        </w:rPr>
      </w:pPr>
    </w:p>
    <w:p w14:paraId="6981056B" w14:textId="44FDF1BE" w:rsidR="00AF1E12" w:rsidRPr="007907AA" w:rsidRDefault="00AF1E12" w:rsidP="00AF1E12">
      <w:pPr>
        <w:pStyle w:val="Ttulo1"/>
        <w:rPr>
          <w:rFonts w:ascii="Palatino Linotype" w:hAnsi="Palatino Linotype"/>
          <w:sz w:val="22"/>
          <w:szCs w:val="22"/>
        </w:rPr>
      </w:pPr>
      <w:bookmarkStart w:id="88" w:name="_Toc7790912"/>
      <w:bookmarkStart w:id="89" w:name="_Toc8697059"/>
      <w:bookmarkStart w:id="90" w:name="_Toc34200873"/>
      <w:r w:rsidRPr="007907AA">
        <w:rPr>
          <w:rFonts w:ascii="Palatino Linotype" w:hAnsi="Palatino Linotype"/>
          <w:sz w:val="22"/>
          <w:szCs w:val="22"/>
        </w:rPr>
        <w:t>DA LEI APLICÁVEL E FORO</w:t>
      </w:r>
      <w:bookmarkEnd w:id="88"/>
      <w:bookmarkEnd w:id="89"/>
      <w:bookmarkEnd w:id="90"/>
    </w:p>
    <w:p w14:paraId="15B9C09A" w14:textId="77777777" w:rsidR="00AF1E12" w:rsidRPr="007907AA" w:rsidRDefault="00AF1E12" w:rsidP="00AF1E12">
      <w:pPr>
        <w:rPr>
          <w:rFonts w:ascii="Palatino Linotype" w:hAnsi="Palatino Linotype"/>
          <w:sz w:val="22"/>
          <w:szCs w:val="22"/>
        </w:rPr>
      </w:pPr>
    </w:p>
    <w:p w14:paraId="121E888C" w14:textId="3F2AB8FE" w:rsidR="00AF1E12" w:rsidRPr="007907AA" w:rsidRDefault="00AF1E12" w:rsidP="00AF1E12">
      <w:pPr>
        <w:pStyle w:val="Pargrafo-Nvel1"/>
        <w:rPr>
          <w:rFonts w:ascii="Palatino Linotype" w:hAnsi="Palatino Linotype"/>
          <w:sz w:val="22"/>
          <w:szCs w:val="22"/>
        </w:rPr>
      </w:pPr>
      <w:r w:rsidRPr="007907AA">
        <w:rPr>
          <w:rFonts w:ascii="Palatino Linotype" w:hAnsi="Palatino Linotype"/>
          <w:sz w:val="22"/>
          <w:szCs w:val="22"/>
        </w:rPr>
        <w:t xml:space="preserve">Este Contrato será regido e interpretado de acordo com as Leis da República Federativa do Brasil. </w:t>
      </w:r>
    </w:p>
    <w:p w14:paraId="386929F8" w14:textId="77777777" w:rsidR="00AF1E12" w:rsidRPr="007907AA" w:rsidRDefault="00AF1E12" w:rsidP="00AF1E12">
      <w:pPr>
        <w:tabs>
          <w:tab w:val="left" w:pos="1134"/>
        </w:tabs>
        <w:jc w:val="both"/>
        <w:rPr>
          <w:rFonts w:ascii="Palatino Linotype" w:hAnsi="Palatino Linotype"/>
          <w:sz w:val="22"/>
          <w:szCs w:val="22"/>
        </w:rPr>
      </w:pPr>
    </w:p>
    <w:p w14:paraId="6FEC42A6" w14:textId="165E45FB"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n.º 9.307/96.</w:t>
      </w:r>
    </w:p>
    <w:p w14:paraId="55C5DAA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2623EB8"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 disputa será submetida às regras do Tribunal de Arbitragem da Câmara Brasileira de Mediação e Arbitragem (“</w:t>
      </w:r>
      <w:r w:rsidRPr="00D41F11">
        <w:rPr>
          <w:rFonts w:ascii="Palatino Linotype" w:hAnsi="Palatino Linotype"/>
          <w:sz w:val="22"/>
          <w:szCs w:val="22"/>
          <w:u w:val="single"/>
        </w:rPr>
        <w:t>Regulamento</w:t>
      </w:r>
      <w:r w:rsidRPr="007907AA">
        <w:rPr>
          <w:rFonts w:ascii="Palatino Linotype" w:hAnsi="Palatino Linotype"/>
          <w:sz w:val="22"/>
          <w:szCs w:val="22"/>
        </w:rPr>
        <w:t>”), em vigor na data do pedido de instauração da arbitragem. A arbitragem deverá ser conduzida no idioma português. A sede da arbitragem será na Cidade do Rio de Janeiro, Estado do Rio de Janeiro, Brasil, sendo vedado aos árbitros julgar por equidade.</w:t>
      </w:r>
    </w:p>
    <w:p w14:paraId="2E0CCA99"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3BC51A70" w14:textId="39AF73B8"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1393FFC6"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FC8148A"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Caso (i) qualquer Parte não indique o respectivo árbitro em até 10 (dez) dias contados do término do prazo de 30 (trinta) dias para resolver amigavelmente o conflito ou (ii) 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w:t>
      </w:r>
    </w:p>
    <w:p w14:paraId="29C8C228"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15CD5213" w14:textId="7777777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Sendo mais de uma parte requerente ou requerida, os requerentes, conjuntamente, e as requeridas, conjuntamente, designarão seus respectivos árbitros, sob pena do Tribunal de Arbitragem da Câmara Brasileira de Mediação e Arbitragem fazer a nomeação.</w:t>
      </w:r>
    </w:p>
    <w:p w14:paraId="00D258B4"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20A1B4E7" w14:textId="08D53107" w:rsidR="00942B31" w:rsidRPr="007907AA" w:rsidRDefault="00942B31" w:rsidP="00942B31">
      <w:pPr>
        <w:pStyle w:val="Pargrafo-Nvel1"/>
        <w:outlineLvl w:val="9"/>
        <w:rPr>
          <w:rFonts w:ascii="Palatino Linotype" w:hAnsi="Palatino Linotype"/>
          <w:sz w:val="22"/>
          <w:szCs w:val="22"/>
        </w:rPr>
      </w:pPr>
      <w:r w:rsidRPr="007907AA">
        <w:rPr>
          <w:rFonts w:ascii="Palatino Linotype" w:hAnsi="Palatino Linotype"/>
          <w:sz w:val="22"/>
          <w:szCs w:val="22"/>
        </w:rPr>
        <w:t>As Partes envolvidas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76A5CEA5" w14:textId="77777777" w:rsidR="00942B31" w:rsidRPr="007907AA" w:rsidRDefault="00942B31" w:rsidP="00942B31">
      <w:pPr>
        <w:pStyle w:val="Pargrafo-Nvel1"/>
        <w:numPr>
          <w:ilvl w:val="0"/>
          <w:numId w:val="0"/>
        </w:numPr>
        <w:outlineLvl w:val="9"/>
        <w:rPr>
          <w:rFonts w:ascii="Palatino Linotype" w:hAnsi="Palatino Linotype"/>
          <w:sz w:val="22"/>
          <w:szCs w:val="22"/>
        </w:rPr>
      </w:pPr>
    </w:p>
    <w:p w14:paraId="51F57548" w14:textId="6A7CBCD5" w:rsidR="00942B31" w:rsidRPr="007907AA" w:rsidRDefault="00942B31" w:rsidP="00942B31">
      <w:pPr>
        <w:pStyle w:val="Pargrafo-Nvel1"/>
        <w:rPr>
          <w:rFonts w:ascii="Palatino Linotype" w:hAnsi="Palatino Linotype"/>
          <w:color w:val="000000"/>
          <w:sz w:val="22"/>
          <w:szCs w:val="22"/>
        </w:rPr>
      </w:pPr>
      <w:r w:rsidRPr="007907AA">
        <w:rPr>
          <w:rFonts w:ascii="Palatino Linotype" w:hAnsi="Palatino Linotype"/>
          <w:sz w:val="22"/>
          <w:szCs w:val="22"/>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da Capital d</w:t>
      </w:r>
      <w:r w:rsidR="00D41F11">
        <w:rPr>
          <w:rFonts w:ascii="Palatino Linotype" w:hAnsi="Palatino Linotype"/>
          <w:sz w:val="22"/>
          <w:szCs w:val="22"/>
        </w:rPr>
        <w:t>e</w:t>
      </w:r>
      <w:r w:rsidRPr="007907AA">
        <w:rPr>
          <w:rFonts w:ascii="Palatino Linotype" w:hAnsi="Palatino Linotype"/>
          <w:sz w:val="22"/>
          <w:szCs w:val="22"/>
        </w:rPr>
        <w:t xml:space="preserve"> </w:t>
      </w:r>
      <w:r w:rsidR="00D41F11">
        <w:rPr>
          <w:rFonts w:ascii="Palatino Linotype" w:hAnsi="Palatino Linotype"/>
          <w:sz w:val="22"/>
          <w:szCs w:val="22"/>
        </w:rPr>
        <w:t>São Paulo</w:t>
      </w:r>
      <w:r w:rsidRPr="007907AA">
        <w:rPr>
          <w:rFonts w:ascii="Palatino Linotype" w:hAnsi="Palatino Linotype"/>
          <w:sz w:val="22"/>
          <w:szCs w:val="22"/>
        </w:rPr>
        <w:t>, com renúncia expressa a qualquer outro, por mais privilegiado que seja.</w:t>
      </w:r>
    </w:p>
    <w:p w14:paraId="7A960D16" w14:textId="4E6530D6" w:rsidR="00AF1E12" w:rsidRPr="007907AA" w:rsidRDefault="00AF1E12" w:rsidP="00D41F11">
      <w:pPr>
        <w:pStyle w:val="Pargrafo-Nvel1"/>
        <w:numPr>
          <w:ilvl w:val="0"/>
          <w:numId w:val="0"/>
        </w:numPr>
        <w:ind w:left="862"/>
        <w:rPr>
          <w:rFonts w:ascii="Palatino Linotype" w:hAnsi="Palatino Linotype"/>
          <w:color w:val="000000"/>
          <w:sz w:val="22"/>
          <w:szCs w:val="22"/>
        </w:rPr>
      </w:pPr>
    </w:p>
    <w:p w14:paraId="7285AC08" w14:textId="77777777" w:rsidR="00AF1E12" w:rsidRPr="007907AA" w:rsidRDefault="00AF1E12" w:rsidP="00000A8A">
      <w:pPr>
        <w:spacing w:line="300" w:lineRule="auto"/>
        <w:jc w:val="both"/>
        <w:rPr>
          <w:rFonts w:ascii="Palatino Linotype" w:hAnsi="Palatino Linotype"/>
          <w:color w:val="000000"/>
          <w:sz w:val="22"/>
          <w:szCs w:val="22"/>
        </w:rPr>
      </w:pPr>
    </w:p>
    <w:p w14:paraId="0AC885FF" w14:textId="39BFF7B4" w:rsidR="002B3E38" w:rsidRPr="007907AA" w:rsidRDefault="00AF1E12" w:rsidP="00AF1E12">
      <w:pPr>
        <w:keepNext/>
        <w:keepLines/>
        <w:spacing w:line="300" w:lineRule="auto"/>
        <w:jc w:val="both"/>
        <w:outlineLvl w:val="0"/>
        <w:rPr>
          <w:rFonts w:ascii="Palatino Linotype" w:hAnsi="Palatino Linotype"/>
          <w:bCs/>
          <w:sz w:val="22"/>
          <w:szCs w:val="22"/>
        </w:rPr>
      </w:pPr>
      <w:r w:rsidRPr="007907AA">
        <w:rPr>
          <w:rFonts w:ascii="Palatino Linotype" w:hAnsi="Palatino Linotype"/>
          <w:bCs/>
          <w:sz w:val="22"/>
          <w:szCs w:val="22"/>
        </w:rPr>
        <w:lastRenderedPageBreak/>
        <w:t xml:space="preserve">E, por estar assim justo e contratado, firmam as Partes este Contrato em </w:t>
      </w:r>
      <w:r w:rsidR="006F7D52">
        <w:rPr>
          <w:rFonts w:ascii="Palatino Linotype" w:hAnsi="Palatino Linotype"/>
          <w:bCs/>
          <w:sz w:val="22"/>
          <w:szCs w:val="22"/>
        </w:rPr>
        <w:t>[•]</w:t>
      </w:r>
      <w:r w:rsidR="009A3134" w:rsidRPr="007907AA">
        <w:rPr>
          <w:rFonts w:ascii="Palatino Linotype" w:hAnsi="Palatino Linotype"/>
          <w:bCs/>
          <w:sz w:val="22"/>
          <w:szCs w:val="22"/>
        </w:rPr>
        <w:t xml:space="preserve"> </w:t>
      </w:r>
      <w:r w:rsidRPr="007907AA">
        <w:rPr>
          <w:rFonts w:ascii="Palatino Linotype" w:hAnsi="Palatino Linotype"/>
          <w:bCs/>
          <w:sz w:val="22"/>
          <w:szCs w:val="22"/>
        </w:rPr>
        <w:t>(</w:t>
      </w:r>
      <w:r w:rsidR="006F7D52">
        <w:rPr>
          <w:rFonts w:ascii="Palatino Linotype" w:hAnsi="Palatino Linotype"/>
          <w:bCs/>
          <w:sz w:val="22"/>
          <w:szCs w:val="22"/>
        </w:rPr>
        <w:t>[•]</w:t>
      </w:r>
      <w:r w:rsidRPr="007907AA">
        <w:rPr>
          <w:rFonts w:ascii="Palatino Linotype" w:hAnsi="Palatino Linotype"/>
          <w:bCs/>
          <w:sz w:val="22"/>
          <w:szCs w:val="22"/>
        </w:rPr>
        <w:t>) vias de igual forma e teor e para o mesmo fim, em conjunto com as 2 (duas) testemunhas abaixo, que também o assinam.</w:t>
      </w:r>
    </w:p>
    <w:p w14:paraId="30E57971" w14:textId="77777777" w:rsidR="00AF1E12" w:rsidRPr="007907AA" w:rsidRDefault="00AF1E12" w:rsidP="00000A8A">
      <w:pPr>
        <w:keepNext/>
        <w:keepLines/>
        <w:spacing w:line="300" w:lineRule="auto"/>
        <w:outlineLvl w:val="0"/>
        <w:rPr>
          <w:rFonts w:ascii="Palatino Linotype" w:hAnsi="Palatino Linotype" w:cs="Tahoma"/>
          <w:sz w:val="22"/>
          <w:szCs w:val="22"/>
        </w:rPr>
      </w:pPr>
    </w:p>
    <w:p w14:paraId="0AC88600" w14:textId="67FBF7E5" w:rsidR="002B3E38" w:rsidRPr="007907AA" w:rsidRDefault="009A3134" w:rsidP="00000A8A">
      <w:pPr>
        <w:keepNext/>
        <w:keepLines/>
        <w:spacing w:line="300" w:lineRule="auto"/>
        <w:jc w:val="center"/>
        <w:rPr>
          <w:rFonts w:ascii="Palatino Linotype" w:hAnsi="Palatino Linotype" w:cs="Tahoma"/>
          <w:sz w:val="22"/>
          <w:szCs w:val="22"/>
        </w:rPr>
      </w:pPr>
      <w:r w:rsidRPr="007907AA">
        <w:rPr>
          <w:rFonts w:ascii="Palatino Linotype" w:hAnsi="Palatino Linotype" w:cs="Tahoma"/>
          <w:sz w:val="22"/>
          <w:szCs w:val="22"/>
        </w:rPr>
        <w:t>Rio de Janeiro</w:t>
      </w:r>
      <w:r w:rsidR="002B3E38" w:rsidRPr="007907AA">
        <w:rPr>
          <w:rFonts w:ascii="Palatino Linotype" w:hAnsi="Palatino Linotype" w:cs="Tahoma"/>
          <w:sz w:val="22"/>
          <w:szCs w:val="22"/>
        </w:rPr>
        <w:t>,</w:t>
      </w:r>
      <w:r w:rsidR="005415B9" w:rsidRPr="007907AA">
        <w:rPr>
          <w:rFonts w:ascii="Palatino Linotype" w:hAnsi="Palatino Linotype"/>
          <w:sz w:val="22"/>
          <w:szCs w:val="22"/>
        </w:rPr>
        <w:t xml:space="preserve"> </w:t>
      </w:r>
      <w:r w:rsidR="006E3040">
        <w:rPr>
          <w:rFonts w:ascii="Palatino Linotype" w:eastAsia="MS Mincho" w:hAnsi="Palatino Linotype"/>
          <w:sz w:val="22"/>
          <w:szCs w:val="22"/>
        </w:rPr>
        <w:t>[02</w:t>
      </w:r>
      <w:r w:rsidR="00DF6042" w:rsidRPr="007907AA">
        <w:rPr>
          <w:rFonts w:ascii="Palatino Linotype" w:hAnsi="Palatino Linotype"/>
          <w:sz w:val="22"/>
          <w:szCs w:val="22"/>
        </w:rPr>
        <w:t xml:space="preserve"> </w:t>
      </w:r>
      <w:r w:rsidR="00C616EB" w:rsidRPr="007907AA">
        <w:rPr>
          <w:rFonts w:ascii="Palatino Linotype" w:hAnsi="Palatino Linotype"/>
          <w:sz w:val="22"/>
          <w:szCs w:val="22"/>
        </w:rPr>
        <w:t xml:space="preserve">de </w:t>
      </w:r>
      <w:r w:rsidR="006E3040">
        <w:rPr>
          <w:rFonts w:ascii="Palatino Linotype" w:eastAsia="MS Mincho" w:hAnsi="Palatino Linotype"/>
          <w:sz w:val="22"/>
          <w:szCs w:val="22"/>
        </w:rPr>
        <w:t>outubro</w:t>
      </w:r>
      <w:r w:rsidR="00AF1E12" w:rsidRPr="007907AA">
        <w:rPr>
          <w:rFonts w:ascii="Palatino Linotype" w:hAnsi="Palatino Linotype"/>
          <w:sz w:val="22"/>
          <w:szCs w:val="22"/>
        </w:rPr>
        <w:t xml:space="preserve"> </w:t>
      </w:r>
      <w:r w:rsidR="00047CE6" w:rsidRPr="007907AA">
        <w:rPr>
          <w:rFonts w:ascii="Palatino Linotype" w:hAnsi="Palatino Linotype" w:cs="Tahoma"/>
          <w:sz w:val="22"/>
          <w:szCs w:val="22"/>
        </w:rPr>
        <w:t xml:space="preserve">de </w:t>
      </w:r>
      <w:r w:rsidR="005415B9" w:rsidRPr="007907AA">
        <w:rPr>
          <w:rFonts w:ascii="Palatino Linotype" w:hAnsi="Palatino Linotype" w:cs="Tahoma"/>
          <w:sz w:val="22"/>
          <w:szCs w:val="22"/>
        </w:rPr>
        <w:t>20</w:t>
      </w:r>
      <w:r w:rsidR="00DF6042" w:rsidRPr="007907AA">
        <w:rPr>
          <w:rFonts w:ascii="Palatino Linotype" w:hAnsi="Palatino Linotype" w:cs="Tahoma"/>
          <w:sz w:val="22"/>
          <w:szCs w:val="22"/>
        </w:rPr>
        <w:t>20</w:t>
      </w:r>
      <w:r w:rsidR="006E3040">
        <w:rPr>
          <w:rFonts w:ascii="Palatino Linotype" w:hAnsi="Palatino Linotype" w:cs="Tahoma"/>
          <w:sz w:val="22"/>
          <w:szCs w:val="22"/>
        </w:rPr>
        <w:t>]</w:t>
      </w:r>
      <w:r w:rsidR="005F72A0" w:rsidRPr="007907AA">
        <w:rPr>
          <w:rFonts w:ascii="Palatino Linotype" w:hAnsi="Palatino Linotype" w:cs="Tahoma"/>
          <w:sz w:val="22"/>
          <w:szCs w:val="22"/>
        </w:rPr>
        <w:t>.</w:t>
      </w:r>
    </w:p>
    <w:p w14:paraId="0AC88601" w14:textId="77777777" w:rsidR="002B3E38" w:rsidRPr="007907AA" w:rsidRDefault="002B3E38" w:rsidP="00000A8A">
      <w:pPr>
        <w:spacing w:line="300" w:lineRule="auto"/>
        <w:rPr>
          <w:rFonts w:ascii="Palatino Linotype" w:hAnsi="Palatino Linotype" w:cs="Tahoma"/>
          <w:sz w:val="22"/>
          <w:szCs w:val="22"/>
        </w:rPr>
      </w:pPr>
    </w:p>
    <w:p w14:paraId="36D993BC" w14:textId="614DEEED" w:rsidR="00AF1E12" w:rsidRPr="007907AA" w:rsidRDefault="00AF1E12" w:rsidP="00AF1E12">
      <w:pPr>
        <w:jc w:val="center"/>
        <w:rPr>
          <w:rFonts w:ascii="Palatino Linotype" w:hAnsi="Palatino Linotype"/>
          <w:i/>
          <w:sz w:val="22"/>
          <w:szCs w:val="22"/>
        </w:rPr>
      </w:pPr>
      <w:r w:rsidRPr="007907AA">
        <w:rPr>
          <w:rFonts w:ascii="Palatino Linotype" w:hAnsi="Palatino Linotype"/>
          <w:i/>
          <w:sz w:val="22"/>
          <w:szCs w:val="22"/>
        </w:rPr>
        <w:t>[RESTANTE DA PÁGINA DEIXADO INTENCIONALMENTE EM BRANCO.</w:t>
      </w:r>
    </w:p>
    <w:p w14:paraId="32E966F6" w14:textId="2896FEB3" w:rsidR="00B52D18" w:rsidRDefault="00AF1E12" w:rsidP="00226A40">
      <w:pPr>
        <w:spacing w:line="300" w:lineRule="auto"/>
        <w:jc w:val="center"/>
        <w:rPr>
          <w:rFonts w:ascii="Palatino Linotype" w:hAnsi="Palatino Linotype"/>
          <w:i/>
          <w:sz w:val="22"/>
          <w:szCs w:val="22"/>
        </w:rPr>
      </w:pPr>
      <w:r w:rsidRPr="007907AA">
        <w:rPr>
          <w:rFonts w:ascii="Palatino Linotype" w:hAnsi="Palatino Linotype"/>
          <w:i/>
          <w:sz w:val="22"/>
          <w:szCs w:val="22"/>
        </w:rPr>
        <w:t>SEGUEM PÁGINAS DE ASSINATURAS]</w:t>
      </w:r>
      <w:bookmarkStart w:id="91" w:name="_DV_M184"/>
      <w:bookmarkEnd w:id="91"/>
    </w:p>
    <w:p w14:paraId="43B5D02D" w14:textId="77777777" w:rsidR="00B52D18" w:rsidRDefault="00B52D18">
      <w:pPr>
        <w:spacing w:line="240" w:lineRule="auto"/>
        <w:rPr>
          <w:rFonts w:ascii="Palatino Linotype" w:hAnsi="Palatino Linotype"/>
          <w:i/>
          <w:sz w:val="22"/>
          <w:szCs w:val="22"/>
        </w:rPr>
      </w:pPr>
      <w:r>
        <w:rPr>
          <w:rFonts w:ascii="Palatino Linotype" w:hAnsi="Palatino Linotype"/>
          <w:i/>
          <w:sz w:val="22"/>
          <w:szCs w:val="22"/>
        </w:rPr>
        <w:br w:type="page"/>
      </w:r>
    </w:p>
    <w:p w14:paraId="58A2098C" w14:textId="6FBF8732" w:rsidR="00B67B22" w:rsidRPr="007907AA" w:rsidRDefault="00B67B22" w:rsidP="00B67B22">
      <w:pPr>
        <w:jc w:val="center"/>
        <w:rPr>
          <w:rFonts w:ascii="Palatino Linotype" w:hAnsi="Palatino Linotype"/>
          <w:b/>
          <w:sz w:val="22"/>
          <w:szCs w:val="22"/>
        </w:rPr>
      </w:pPr>
      <w:bookmarkStart w:id="92" w:name="_Hlk49538914"/>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sidR="006E3040">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sidR="006E3040">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1F7D6E7" w14:textId="77777777" w:rsidR="00434B81" w:rsidRDefault="00434B81" w:rsidP="00B67B22">
      <w:pPr>
        <w:jc w:val="center"/>
        <w:rPr>
          <w:rFonts w:ascii="Palatino Linotype" w:hAnsi="Palatino Linotype"/>
          <w:i/>
          <w:sz w:val="22"/>
          <w:szCs w:val="22"/>
        </w:rPr>
      </w:pPr>
    </w:p>
    <w:p w14:paraId="76F77604" w14:textId="0AE912B7" w:rsidR="00434B81" w:rsidRDefault="00434B81" w:rsidP="00B67B22">
      <w:pPr>
        <w:jc w:val="center"/>
        <w:rPr>
          <w:rFonts w:ascii="Palatino Linotype" w:hAnsi="Palatino Linotype"/>
          <w:i/>
          <w:sz w:val="22"/>
          <w:szCs w:val="22"/>
        </w:rPr>
      </w:pPr>
    </w:p>
    <w:p w14:paraId="2A7FBABE" w14:textId="08F286C0" w:rsidR="00434B81" w:rsidRDefault="00434B81" w:rsidP="00434B81">
      <w:pPr>
        <w:rPr>
          <w:rFonts w:ascii="Palatino Linotype" w:hAnsi="Palatino Linotype"/>
          <w:i/>
          <w:sz w:val="22"/>
          <w:szCs w:val="22"/>
        </w:rPr>
      </w:pPr>
      <w:r>
        <w:rPr>
          <w:rFonts w:ascii="Palatino Linotype" w:hAnsi="Palatino Linotype"/>
          <w:i/>
          <w:sz w:val="22"/>
          <w:szCs w:val="22"/>
        </w:rPr>
        <w:t>Fiduciante:</w:t>
      </w:r>
    </w:p>
    <w:p w14:paraId="5B2822CE" w14:textId="1278545A" w:rsidR="00434B81" w:rsidRDefault="00434B81" w:rsidP="00434B81">
      <w:pPr>
        <w:rPr>
          <w:rFonts w:ascii="Palatino Linotype" w:hAnsi="Palatino Linotype"/>
          <w:i/>
          <w:sz w:val="22"/>
          <w:szCs w:val="22"/>
        </w:rPr>
      </w:pPr>
    </w:p>
    <w:p w14:paraId="2D48BD77" w14:textId="77777777" w:rsidR="00434B81" w:rsidRDefault="00434B81" w:rsidP="00434B81">
      <w:pPr>
        <w:rPr>
          <w:rFonts w:ascii="Palatino Linotype" w:hAnsi="Palatino Linotype"/>
          <w:i/>
          <w:sz w:val="22"/>
          <w:szCs w:val="22"/>
        </w:rPr>
      </w:pPr>
    </w:p>
    <w:p w14:paraId="14E08044" w14:textId="1889AA87" w:rsidR="00434B81" w:rsidRPr="00434B81" w:rsidRDefault="00434B81" w:rsidP="00B67B22">
      <w:pPr>
        <w:jc w:val="center"/>
        <w:rPr>
          <w:rFonts w:ascii="Palatino Linotype" w:hAnsi="Palatino Linotype"/>
          <w:b/>
          <w:bCs/>
          <w:i/>
          <w:sz w:val="22"/>
          <w:szCs w:val="22"/>
        </w:rPr>
      </w:pPr>
      <w:r w:rsidRPr="00434B81">
        <w:rPr>
          <w:rFonts w:ascii="Palatino Linotype" w:hAnsi="Palatino Linotype"/>
          <w:b/>
          <w:bCs/>
          <w:sz w:val="22"/>
          <w:szCs w:val="22"/>
        </w:rPr>
        <w:t>GAFISA S.A.</w:t>
      </w:r>
    </w:p>
    <w:p w14:paraId="7C799970" w14:textId="33025596" w:rsidR="00434B81" w:rsidRDefault="00434B81" w:rsidP="00B67B22">
      <w:pPr>
        <w:jc w:val="center"/>
        <w:rPr>
          <w:rFonts w:ascii="Palatino Linotype" w:hAnsi="Palatino Linotype"/>
          <w:i/>
          <w:sz w:val="22"/>
          <w:szCs w:val="22"/>
        </w:rPr>
      </w:pPr>
    </w:p>
    <w:p w14:paraId="7B9A25E5" w14:textId="63ACAA31" w:rsidR="00434B81" w:rsidRDefault="00434B81" w:rsidP="00B67B22">
      <w:pPr>
        <w:jc w:val="center"/>
        <w:rPr>
          <w:rFonts w:ascii="Palatino Linotype" w:hAnsi="Palatino Linotype"/>
          <w:i/>
          <w:sz w:val="22"/>
          <w:szCs w:val="22"/>
        </w:rPr>
      </w:pPr>
    </w:p>
    <w:p w14:paraId="7209F822" w14:textId="0381247F" w:rsidR="00434B81" w:rsidRDefault="00434B81" w:rsidP="00B67B22">
      <w:pPr>
        <w:jc w:val="center"/>
        <w:rPr>
          <w:rFonts w:ascii="Palatino Linotype" w:hAnsi="Palatino Linotype"/>
          <w:i/>
          <w:sz w:val="22"/>
          <w:szCs w:val="22"/>
        </w:rPr>
      </w:pPr>
    </w:p>
    <w:p w14:paraId="0C61BE3C" w14:textId="77777777" w:rsidR="00434B81" w:rsidRDefault="00434B81" w:rsidP="00B67B22">
      <w:pPr>
        <w:jc w:val="center"/>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4CC86EE0" w14:textId="77777777" w:rsidTr="00434B81">
        <w:tc>
          <w:tcPr>
            <w:tcW w:w="4868" w:type="dxa"/>
          </w:tcPr>
          <w:p w14:paraId="60005AA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8A32B11"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6B7CF97"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4A3B857" w14:textId="77777777" w:rsidR="00434B81" w:rsidRPr="00434B81" w:rsidRDefault="00434B81" w:rsidP="00C8403A">
            <w:pPr>
              <w:spacing w:line="240" w:lineRule="auto"/>
              <w:rPr>
                <w:rFonts w:ascii="Palatino Linotype" w:hAnsi="Palatino Linotype"/>
                <w:sz w:val="22"/>
                <w:szCs w:val="22"/>
              </w:rPr>
            </w:pPr>
          </w:p>
        </w:tc>
        <w:tc>
          <w:tcPr>
            <w:tcW w:w="4869" w:type="dxa"/>
          </w:tcPr>
          <w:p w14:paraId="17E3850D"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0E73F3FB"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16396C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49B819F" w14:textId="77777777" w:rsidR="00434B81" w:rsidRDefault="00434B81" w:rsidP="00C8403A">
            <w:pPr>
              <w:spacing w:line="240" w:lineRule="auto"/>
              <w:rPr>
                <w:rFonts w:ascii="Palatino Linotype" w:hAnsi="Palatino Linotype"/>
                <w:b/>
                <w:bCs/>
                <w:sz w:val="22"/>
                <w:szCs w:val="22"/>
              </w:rPr>
            </w:pPr>
          </w:p>
        </w:tc>
      </w:tr>
    </w:tbl>
    <w:p w14:paraId="39714944" w14:textId="56A08BAC" w:rsidR="00B67B22" w:rsidRDefault="00B67B22" w:rsidP="00B67B22">
      <w:pPr>
        <w:jc w:val="center"/>
        <w:rPr>
          <w:rFonts w:ascii="Palatino Linotype" w:hAnsi="Palatino Linotype"/>
          <w:i/>
          <w:sz w:val="22"/>
          <w:szCs w:val="22"/>
        </w:rPr>
      </w:pPr>
    </w:p>
    <w:p w14:paraId="5B7CAD8C" w14:textId="77777777" w:rsidR="00B67B22" w:rsidRDefault="00B67B22" w:rsidP="00B52D18">
      <w:pPr>
        <w:spacing w:line="300" w:lineRule="auto"/>
        <w:rPr>
          <w:rFonts w:ascii="Palatino Linotype" w:hAnsi="Palatino Linotype"/>
          <w:i/>
          <w:sz w:val="22"/>
          <w:szCs w:val="22"/>
        </w:rPr>
      </w:pPr>
    </w:p>
    <w:p w14:paraId="6BCD5455" w14:textId="77777777" w:rsidR="00B52D18" w:rsidRPr="00B52D18" w:rsidRDefault="00B52D18" w:rsidP="00226A40">
      <w:pPr>
        <w:spacing w:line="300" w:lineRule="auto"/>
        <w:jc w:val="center"/>
        <w:rPr>
          <w:rFonts w:ascii="Palatino Linotype" w:hAnsi="Palatino Linotype"/>
          <w:i/>
          <w:sz w:val="22"/>
          <w:szCs w:val="22"/>
        </w:rPr>
      </w:pPr>
    </w:p>
    <w:p w14:paraId="7FB0FE5F" w14:textId="77777777" w:rsidR="00434B81" w:rsidRDefault="00434B81" w:rsidP="00B67B22">
      <w:pPr>
        <w:spacing w:line="300" w:lineRule="auto"/>
        <w:rPr>
          <w:rFonts w:ascii="Palatino Linotype" w:hAnsi="Palatino Linotype"/>
          <w:i/>
          <w:sz w:val="22"/>
          <w:szCs w:val="22"/>
        </w:rPr>
      </w:pPr>
    </w:p>
    <w:p w14:paraId="6FF966A3" w14:textId="2F86213B"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63EA1784"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7B592D9" w14:textId="77777777" w:rsidR="00434B81" w:rsidRDefault="00434B81" w:rsidP="00B67B22">
      <w:pPr>
        <w:spacing w:line="300" w:lineRule="auto"/>
        <w:rPr>
          <w:rFonts w:ascii="Palatino Linotype" w:hAnsi="Palatino Linotype"/>
          <w:i/>
          <w:sz w:val="22"/>
          <w:szCs w:val="22"/>
        </w:rPr>
      </w:pPr>
    </w:p>
    <w:p w14:paraId="287BC6CB" w14:textId="77777777" w:rsidR="00434B81" w:rsidRDefault="00434B81" w:rsidP="00B67B22">
      <w:pPr>
        <w:spacing w:line="300" w:lineRule="auto"/>
        <w:rPr>
          <w:rFonts w:ascii="Palatino Linotype" w:hAnsi="Palatino Linotype"/>
          <w:i/>
          <w:sz w:val="22"/>
          <w:szCs w:val="22"/>
        </w:rPr>
      </w:pPr>
    </w:p>
    <w:p w14:paraId="46BD1770" w14:textId="5E60278F" w:rsidR="00B52D18" w:rsidRDefault="00D41F11" w:rsidP="00B67B22">
      <w:pPr>
        <w:spacing w:line="300" w:lineRule="auto"/>
        <w:rPr>
          <w:rFonts w:ascii="Palatino Linotype" w:hAnsi="Palatino Linotype"/>
          <w:sz w:val="22"/>
          <w:szCs w:val="22"/>
        </w:rPr>
      </w:pPr>
      <w:r>
        <w:rPr>
          <w:rFonts w:ascii="Palatino Linotype" w:hAnsi="Palatino Linotype"/>
          <w:i/>
          <w:sz w:val="22"/>
          <w:szCs w:val="22"/>
        </w:rPr>
        <w:t xml:space="preserve">Agente </w:t>
      </w:r>
      <w:r w:rsidR="00B52D18" w:rsidRPr="00B67B22">
        <w:rPr>
          <w:rFonts w:ascii="Palatino Linotype" w:hAnsi="Palatino Linotype"/>
          <w:i/>
          <w:sz w:val="22"/>
          <w:szCs w:val="22"/>
        </w:rPr>
        <w:t>Fiduciári</w:t>
      </w:r>
      <w:r>
        <w:rPr>
          <w:rFonts w:ascii="Palatino Linotype" w:hAnsi="Palatino Linotype"/>
          <w:i/>
          <w:sz w:val="22"/>
          <w:szCs w:val="22"/>
        </w:rPr>
        <w:t>o</w:t>
      </w:r>
      <w:r w:rsidR="00B52D18" w:rsidRPr="00B52D18">
        <w:rPr>
          <w:rFonts w:ascii="Palatino Linotype" w:hAnsi="Palatino Linotype"/>
          <w:sz w:val="22"/>
          <w:szCs w:val="22"/>
        </w:rPr>
        <w:t>:</w:t>
      </w:r>
    </w:p>
    <w:p w14:paraId="29DA8DB0" w14:textId="77777777" w:rsidR="00C8403A" w:rsidRPr="00B52D18" w:rsidRDefault="00C8403A" w:rsidP="00B67B22">
      <w:pPr>
        <w:spacing w:line="300" w:lineRule="auto"/>
        <w:rPr>
          <w:rFonts w:ascii="Palatino Linotype" w:hAnsi="Palatino Linotype"/>
          <w:sz w:val="22"/>
          <w:szCs w:val="22"/>
        </w:rPr>
      </w:pPr>
    </w:p>
    <w:p w14:paraId="0A951C12" w14:textId="745FB370" w:rsidR="00B67B22" w:rsidRDefault="00D41F11" w:rsidP="00B67B22">
      <w:pPr>
        <w:jc w:val="center"/>
        <w:rPr>
          <w:rFonts w:ascii="Palatino Linotype" w:hAnsi="Palatino Linotype"/>
          <w:b/>
          <w:bCs/>
          <w:sz w:val="22"/>
          <w:szCs w:val="22"/>
        </w:rPr>
      </w:pPr>
      <w:r w:rsidRPr="00434B81">
        <w:rPr>
          <w:rFonts w:ascii="Palatino Linotype" w:hAnsi="Palatino Linotype"/>
          <w:b/>
          <w:bCs/>
          <w:sz w:val="22"/>
          <w:szCs w:val="22"/>
        </w:rPr>
        <w:t>PAVARINI DISTRIBUIDORA DE TÍTULOS E VALORES MOBILIÁRIOS LTD</w:t>
      </w:r>
      <w:r w:rsidR="00B67B22" w:rsidRPr="00434B81">
        <w:rPr>
          <w:rFonts w:ascii="Palatino Linotype" w:hAnsi="Palatino Linotype"/>
          <w:b/>
          <w:bCs/>
          <w:sz w:val="22"/>
          <w:szCs w:val="22"/>
        </w:rPr>
        <w:t>A.</w:t>
      </w:r>
    </w:p>
    <w:p w14:paraId="1673CAF3" w14:textId="733D781C" w:rsidR="00C8403A" w:rsidRDefault="00C8403A" w:rsidP="00B67B22">
      <w:pPr>
        <w:jc w:val="center"/>
        <w:rPr>
          <w:rFonts w:ascii="Palatino Linotype" w:hAnsi="Palatino Linotype"/>
          <w:b/>
          <w:bCs/>
          <w:sz w:val="22"/>
          <w:szCs w:val="22"/>
        </w:rPr>
      </w:pPr>
    </w:p>
    <w:p w14:paraId="1835ADFB" w14:textId="77777777" w:rsidR="00C8403A" w:rsidRPr="00B52D18" w:rsidRDefault="00C8403A" w:rsidP="00B67B22">
      <w:pPr>
        <w:jc w:val="center"/>
        <w:rPr>
          <w:rFonts w:ascii="Palatino Linotype" w:hAnsi="Palatino Linotype"/>
          <w:sz w:val="22"/>
          <w:szCs w:val="22"/>
        </w:rPr>
      </w:pPr>
    </w:p>
    <w:p w14:paraId="70ED3BDA" w14:textId="77777777" w:rsidR="00434B81" w:rsidRDefault="00434B81"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C367EF8" w14:textId="77777777" w:rsidTr="00C8403A">
        <w:tc>
          <w:tcPr>
            <w:tcW w:w="4868" w:type="dxa"/>
          </w:tcPr>
          <w:p w14:paraId="3374886B"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8A22FA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210B487A"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8E8413E" w14:textId="77777777" w:rsidR="00434B81" w:rsidRPr="00434B81" w:rsidRDefault="00434B81" w:rsidP="00C8403A">
            <w:pPr>
              <w:spacing w:line="240" w:lineRule="auto"/>
              <w:rPr>
                <w:rFonts w:ascii="Palatino Linotype" w:hAnsi="Palatino Linotype"/>
                <w:sz w:val="22"/>
                <w:szCs w:val="22"/>
              </w:rPr>
            </w:pPr>
          </w:p>
        </w:tc>
        <w:tc>
          <w:tcPr>
            <w:tcW w:w="4869" w:type="dxa"/>
          </w:tcPr>
          <w:p w14:paraId="111BC7F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1D2D31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FF86E46"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38AB3C56" w14:textId="77777777" w:rsidR="00434B81" w:rsidRDefault="00434B81" w:rsidP="00C8403A">
            <w:pPr>
              <w:spacing w:line="240" w:lineRule="auto"/>
              <w:rPr>
                <w:rFonts w:ascii="Palatino Linotype" w:hAnsi="Palatino Linotype"/>
                <w:b/>
                <w:bCs/>
                <w:sz w:val="22"/>
                <w:szCs w:val="22"/>
              </w:rPr>
            </w:pPr>
          </w:p>
        </w:tc>
      </w:tr>
    </w:tbl>
    <w:p w14:paraId="12BCF146" w14:textId="77777777" w:rsidR="00434B81" w:rsidRDefault="00434B81" w:rsidP="00B67B22">
      <w:pPr>
        <w:spacing w:line="300" w:lineRule="auto"/>
        <w:rPr>
          <w:rFonts w:ascii="Palatino Linotype" w:hAnsi="Palatino Linotype"/>
          <w:i/>
          <w:sz w:val="22"/>
          <w:szCs w:val="22"/>
        </w:rPr>
      </w:pPr>
    </w:p>
    <w:p w14:paraId="69AB804D" w14:textId="396705CA" w:rsidR="00434B81" w:rsidRDefault="00434B81">
      <w:pPr>
        <w:spacing w:line="240" w:lineRule="auto"/>
        <w:rPr>
          <w:rFonts w:ascii="Palatino Linotype" w:hAnsi="Palatino Linotype"/>
          <w:i/>
          <w:sz w:val="22"/>
          <w:szCs w:val="22"/>
        </w:rPr>
      </w:pPr>
      <w:r>
        <w:rPr>
          <w:rFonts w:ascii="Palatino Linotype" w:hAnsi="Palatino Linotype"/>
          <w:i/>
          <w:sz w:val="22"/>
          <w:szCs w:val="22"/>
        </w:rPr>
        <w:br w:type="page"/>
      </w:r>
    </w:p>
    <w:p w14:paraId="4F17C6D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4055D8C5" w14:textId="77777777" w:rsidR="00434B81" w:rsidRDefault="00434B81" w:rsidP="00B67B22">
      <w:pPr>
        <w:spacing w:line="300" w:lineRule="auto"/>
        <w:rPr>
          <w:rFonts w:ascii="Palatino Linotype" w:hAnsi="Palatino Linotype"/>
          <w:i/>
          <w:sz w:val="22"/>
          <w:szCs w:val="22"/>
        </w:rPr>
      </w:pPr>
    </w:p>
    <w:p w14:paraId="4863D81F" w14:textId="77777777" w:rsidR="00434B81" w:rsidRDefault="00434B81" w:rsidP="00B67B22">
      <w:pPr>
        <w:spacing w:line="300" w:lineRule="auto"/>
        <w:rPr>
          <w:rFonts w:ascii="Palatino Linotype" w:hAnsi="Palatino Linotype"/>
          <w:i/>
          <w:sz w:val="22"/>
          <w:szCs w:val="22"/>
        </w:rPr>
      </w:pPr>
    </w:p>
    <w:p w14:paraId="348C4E39" w14:textId="05A1C258" w:rsidR="00C8403A" w:rsidRDefault="00B52D18" w:rsidP="00B67B22">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391290E4" w14:textId="77777777" w:rsidR="00434B81" w:rsidRDefault="00434B81" w:rsidP="00B67B22">
      <w:pPr>
        <w:spacing w:line="300" w:lineRule="auto"/>
        <w:rPr>
          <w:rFonts w:ascii="Palatino Linotype" w:hAnsi="Palatino Linotype"/>
          <w:i/>
          <w:sz w:val="22"/>
          <w:szCs w:val="22"/>
        </w:rPr>
      </w:pPr>
    </w:p>
    <w:p w14:paraId="0E935C58" w14:textId="34AD9968" w:rsidR="00434B81" w:rsidRDefault="00434B81" w:rsidP="00434B81">
      <w:pPr>
        <w:spacing w:line="300" w:lineRule="auto"/>
        <w:jc w:val="center"/>
        <w:rPr>
          <w:rFonts w:ascii="Palatino Linotype" w:hAnsi="Palatino Linotype"/>
          <w:i/>
          <w:sz w:val="22"/>
          <w:szCs w:val="22"/>
        </w:rPr>
      </w:pPr>
      <w:r w:rsidRPr="00434B81">
        <w:rPr>
          <w:rStyle w:val="Ttulo2Char"/>
          <w:rFonts w:ascii="Palatino Linotype" w:eastAsiaTheme="minorHAnsi" w:hAnsi="Palatino Linotype" w:cs="Arial"/>
          <w:b/>
          <w:bCs/>
          <w:sz w:val="22"/>
          <w:szCs w:val="22"/>
        </w:rPr>
        <w:t>A</w:t>
      </w:r>
      <w:r w:rsidRPr="00434B81">
        <w:rPr>
          <w:rStyle w:val="Ttulo2Char"/>
          <w:rFonts w:eastAsiaTheme="minorHAnsi" w:cs="Arial"/>
          <w:b/>
          <w:bCs/>
        </w:rPr>
        <w:t>POGEE EMPREENDIMENTO IMOBILIÁRIO S.A.</w:t>
      </w:r>
    </w:p>
    <w:p w14:paraId="2DFE8142" w14:textId="17B18264" w:rsidR="00434B81" w:rsidRDefault="00434B81" w:rsidP="00B67B22">
      <w:pPr>
        <w:spacing w:line="300" w:lineRule="auto"/>
        <w:rPr>
          <w:rFonts w:ascii="Palatino Linotype" w:hAnsi="Palatino Linotype"/>
          <w:i/>
          <w:sz w:val="22"/>
          <w:szCs w:val="22"/>
        </w:rPr>
      </w:pPr>
    </w:p>
    <w:p w14:paraId="0FE3FFC3" w14:textId="29A95115" w:rsidR="00434B81" w:rsidRDefault="00434B81" w:rsidP="00B67B22">
      <w:pPr>
        <w:spacing w:line="300" w:lineRule="auto"/>
        <w:rPr>
          <w:rFonts w:ascii="Palatino Linotype" w:hAnsi="Palatino Linotype"/>
          <w:i/>
          <w:sz w:val="22"/>
          <w:szCs w:val="22"/>
        </w:rPr>
      </w:pPr>
    </w:p>
    <w:p w14:paraId="5F98656C" w14:textId="77777777" w:rsidR="00C8403A" w:rsidRDefault="00C8403A" w:rsidP="00B67B22">
      <w:pPr>
        <w:spacing w:line="300" w:lineRule="auto"/>
        <w:rPr>
          <w:rFonts w:ascii="Palatino Linotype" w:hAnsi="Palatino Linotype"/>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65FC5A15" w14:textId="77777777" w:rsidTr="00C8403A">
        <w:tc>
          <w:tcPr>
            <w:tcW w:w="4868" w:type="dxa"/>
          </w:tcPr>
          <w:p w14:paraId="576B880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34E90F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081D444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5D22A9E" w14:textId="77777777" w:rsidR="00434B81" w:rsidRPr="00434B81" w:rsidRDefault="00434B81" w:rsidP="00C8403A">
            <w:pPr>
              <w:spacing w:line="240" w:lineRule="auto"/>
              <w:rPr>
                <w:rFonts w:ascii="Palatino Linotype" w:hAnsi="Palatino Linotype"/>
                <w:sz w:val="22"/>
                <w:szCs w:val="22"/>
              </w:rPr>
            </w:pPr>
          </w:p>
        </w:tc>
        <w:tc>
          <w:tcPr>
            <w:tcW w:w="4869" w:type="dxa"/>
          </w:tcPr>
          <w:p w14:paraId="4AB9D7C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5697A1B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1224D58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2A219921" w14:textId="3DADC0BA" w:rsidR="00434B81" w:rsidRDefault="00434B81" w:rsidP="00C8403A">
            <w:pPr>
              <w:spacing w:line="240" w:lineRule="auto"/>
              <w:rPr>
                <w:rFonts w:ascii="Palatino Linotype" w:hAnsi="Palatino Linotype"/>
                <w:b/>
                <w:bCs/>
                <w:sz w:val="22"/>
                <w:szCs w:val="22"/>
              </w:rPr>
            </w:pPr>
          </w:p>
        </w:tc>
      </w:tr>
    </w:tbl>
    <w:p w14:paraId="560D5D57" w14:textId="77777777" w:rsidR="00434B81" w:rsidRDefault="00434B81">
      <w:r>
        <w:br w:type="page"/>
      </w:r>
    </w:p>
    <w:p w14:paraId="6DD05979"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6D0574E9" w14:textId="77777777" w:rsidR="00434B81" w:rsidRDefault="00434B81" w:rsidP="00434B81">
      <w:pPr>
        <w:spacing w:line="300" w:lineRule="auto"/>
        <w:rPr>
          <w:rFonts w:ascii="Palatino Linotype" w:hAnsi="Palatino Linotype"/>
          <w:i/>
          <w:sz w:val="22"/>
          <w:szCs w:val="22"/>
        </w:rPr>
      </w:pPr>
    </w:p>
    <w:p w14:paraId="0562F586" w14:textId="77777777" w:rsidR="00434B81" w:rsidRDefault="00434B81" w:rsidP="00434B81">
      <w:pPr>
        <w:spacing w:line="300" w:lineRule="auto"/>
        <w:rPr>
          <w:rFonts w:ascii="Palatino Linotype" w:hAnsi="Palatino Linotype"/>
          <w:i/>
          <w:sz w:val="22"/>
          <w:szCs w:val="22"/>
        </w:rPr>
      </w:pPr>
    </w:p>
    <w:p w14:paraId="4071D84B" w14:textId="77777777" w:rsidR="00434B81" w:rsidRDefault="00434B81" w:rsidP="00434B81">
      <w:pPr>
        <w:spacing w:line="300" w:lineRule="auto"/>
        <w:rPr>
          <w:rFonts w:ascii="Palatino Linotype" w:hAnsi="Palatino Linotype"/>
          <w:i/>
          <w:sz w:val="22"/>
          <w:szCs w:val="22"/>
        </w:rPr>
      </w:pPr>
      <w:r w:rsidRPr="00B67B22">
        <w:rPr>
          <w:rFonts w:ascii="Palatino Linotype" w:hAnsi="Palatino Linotype"/>
          <w:i/>
          <w:sz w:val="22"/>
          <w:szCs w:val="22"/>
        </w:rPr>
        <w:t>Interveniente Anuente:</w:t>
      </w:r>
    </w:p>
    <w:p w14:paraId="51159331" w14:textId="77777777" w:rsidR="00434B81" w:rsidRDefault="00434B81" w:rsidP="009878AE">
      <w:pPr>
        <w:spacing w:after="160" w:line="300" w:lineRule="auto"/>
        <w:jc w:val="both"/>
        <w:rPr>
          <w:rFonts w:ascii="Palatino Linotype" w:hAnsi="Palatino Linotype"/>
          <w:sz w:val="22"/>
          <w:szCs w:val="22"/>
        </w:rPr>
      </w:pPr>
    </w:p>
    <w:p w14:paraId="1B34381E" w14:textId="77777777" w:rsidR="00434B81" w:rsidRPr="00434B81" w:rsidRDefault="00434B81" w:rsidP="00434B81">
      <w:pPr>
        <w:jc w:val="center"/>
        <w:rPr>
          <w:rFonts w:ascii="Palatino Linotype" w:hAnsi="Palatino Linotype"/>
          <w:b/>
          <w:bCs/>
          <w:sz w:val="22"/>
          <w:szCs w:val="22"/>
        </w:rPr>
      </w:pPr>
      <w:r w:rsidRPr="00434B81">
        <w:rPr>
          <w:rStyle w:val="Ttulo2Char"/>
          <w:rFonts w:ascii="Palatino Linotype" w:eastAsiaTheme="minorHAnsi" w:hAnsi="Palatino Linotype" w:cs="Arial"/>
          <w:b/>
          <w:bCs/>
          <w:sz w:val="22"/>
          <w:szCs w:val="22"/>
        </w:rPr>
        <w:t>CALÇADA EMPREENDIMENTOS IMOBILIÁRIOS S.A.</w:t>
      </w:r>
    </w:p>
    <w:p w14:paraId="7DF42B76" w14:textId="360191DA" w:rsidR="00434B81" w:rsidRDefault="00434B81" w:rsidP="009878AE">
      <w:pPr>
        <w:spacing w:after="160" w:line="300" w:lineRule="auto"/>
        <w:jc w:val="both"/>
        <w:rPr>
          <w:rFonts w:ascii="Palatino Linotype" w:hAnsi="Palatino Linotype"/>
          <w:sz w:val="22"/>
          <w:szCs w:val="22"/>
        </w:rPr>
      </w:pPr>
    </w:p>
    <w:p w14:paraId="75453135" w14:textId="7477D56B" w:rsidR="00434B81" w:rsidRDefault="00434B81"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296CE06B" w14:textId="77777777" w:rsidTr="00C8403A">
        <w:tc>
          <w:tcPr>
            <w:tcW w:w="4868" w:type="dxa"/>
          </w:tcPr>
          <w:p w14:paraId="34C4AB7E"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77F3CFBF"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5F75BD75"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42F22113" w14:textId="77777777" w:rsidR="00434B81" w:rsidRPr="00434B81" w:rsidRDefault="00434B81" w:rsidP="00C8403A">
            <w:pPr>
              <w:spacing w:line="240" w:lineRule="auto"/>
              <w:rPr>
                <w:rFonts w:ascii="Palatino Linotype" w:hAnsi="Palatino Linotype"/>
                <w:sz w:val="22"/>
                <w:szCs w:val="22"/>
              </w:rPr>
            </w:pPr>
          </w:p>
        </w:tc>
        <w:tc>
          <w:tcPr>
            <w:tcW w:w="4869" w:type="dxa"/>
          </w:tcPr>
          <w:p w14:paraId="5DEB9B22"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2AB6143"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3BF0F1E"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03B3F28E" w14:textId="77777777" w:rsidR="00434B81" w:rsidRDefault="00434B81" w:rsidP="00C8403A">
            <w:pPr>
              <w:spacing w:line="240" w:lineRule="auto"/>
              <w:rPr>
                <w:rFonts w:ascii="Palatino Linotype" w:hAnsi="Palatino Linotype"/>
                <w:b/>
                <w:bCs/>
                <w:sz w:val="22"/>
                <w:szCs w:val="22"/>
              </w:rPr>
            </w:pPr>
          </w:p>
        </w:tc>
      </w:tr>
    </w:tbl>
    <w:p w14:paraId="43C9EE38" w14:textId="50EA3080" w:rsidR="00434B81" w:rsidRDefault="00434B81" w:rsidP="009878AE">
      <w:pPr>
        <w:spacing w:after="160" w:line="300" w:lineRule="auto"/>
        <w:jc w:val="both"/>
        <w:rPr>
          <w:rFonts w:ascii="Palatino Linotype" w:hAnsi="Palatino Linotype"/>
          <w:sz w:val="22"/>
          <w:szCs w:val="22"/>
        </w:rPr>
      </w:pPr>
    </w:p>
    <w:p w14:paraId="43539137" w14:textId="77F6C857" w:rsidR="00434B81" w:rsidRDefault="00434B81">
      <w:pPr>
        <w:spacing w:line="240" w:lineRule="auto"/>
        <w:rPr>
          <w:rFonts w:ascii="Palatino Linotype" w:hAnsi="Palatino Linotype"/>
          <w:sz w:val="22"/>
          <w:szCs w:val="22"/>
        </w:rPr>
      </w:pPr>
      <w:r>
        <w:rPr>
          <w:rFonts w:ascii="Palatino Linotype" w:hAnsi="Palatino Linotype"/>
          <w:sz w:val="22"/>
          <w:szCs w:val="22"/>
        </w:rPr>
        <w:br w:type="page"/>
      </w:r>
    </w:p>
    <w:p w14:paraId="1B60FF62" w14:textId="77777777" w:rsidR="00434B81" w:rsidRPr="007907AA" w:rsidRDefault="00434B81" w:rsidP="00434B81">
      <w:pPr>
        <w:jc w:val="center"/>
        <w:rPr>
          <w:rFonts w:ascii="Palatino Linotype" w:hAnsi="Palatino Linotype"/>
          <w:b/>
          <w:sz w:val="22"/>
          <w:szCs w:val="22"/>
        </w:rPr>
      </w:pPr>
      <w:r w:rsidRPr="007907AA">
        <w:rPr>
          <w:rFonts w:ascii="Palatino Linotype" w:hAnsi="Palatino Linotype"/>
          <w:i/>
          <w:sz w:val="22"/>
          <w:szCs w:val="22"/>
        </w:rPr>
        <w:lastRenderedPageBreak/>
        <w:t>[PÁGINAS DE ASSINATURAS</w:t>
      </w:r>
      <w:r>
        <w:rPr>
          <w:rFonts w:ascii="Palatino Linotype" w:hAnsi="Palatino Linotype"/>
          <w:i/>
          <w:sz w:val="22"/>
          <w:szCs w:val="22"/>
        </w:rPr>
        <w:t xml:space="preserve"> DO </w:t>
      </w:r>
      <w:r w:rsidRPr="00B67B22">
        <w:rPr>
          <w:rFonts w:ascii="Palatino Linotype" w:hAnsi="Palatino Linotype"/>
          <w:i/>
          <w:sz w:val="22"/>
          <w:szCs w:val="22"/>
        </w:rPr>
        <w:t xml:space="preserve">INSTRUMENTO PARTICULAR DE ALIENAÇÃO FIDUCIÁRIA DE </w:t>
      </w:r>
      <w:r>
        <w:rPr>
          <w:rFonts w:ascii="Palatino Linotype" w:hAnsi="Palatino Linotype"/>
          <w:i/>
          <w:sz w:val="22"/>
          <w:szCs w:val="22"/>
        </w:rPr>
        <w:t xml:space="preserve">AÇÕES </w:t>
      </w:r>
      <w:r w:rsidRPr="00B67B22">
        <w:rPr>
          <w:rFonts w:ascii="Palatino Linotype" w:hAnsi="Palatino Linotype"/>
          <w:i/>
          <w:sz w:val="22"/>
          <w:szCs w:val="22"/>
        </w:rPr>
        <w:t xml:space="preserve">EM GARANTIA </w:t>
      </w:r>
      <w:r>
        <w:rPr>
          <w:rFonts w:ascii="Palatino Linotype" w:hAnsi="Palatino Linotype"/>
          <w:i/>
          <w:sz w:val="22"/>
          <w:szCs w:val="22"/>
        </w:rPr>
        <w:t xml:space="preserve">SOB CONDIÇÃO SUSPENSIVA </w:t>
      </w:r>
      <w:r w:rsidRPr="00B67B22">
        <w:rPr>
          <w:rFonts w:ascii="Palatino Linotype" w:hAnsi="Palatino Linotype"/>
          <w:i/>
          <w:sz w:val="22"/>
          <w:szCs w:val="22"/>
        </w:rPr>
        <w:t>E OUTRAS AVENÇAS</w:t>
      </w:r>
      <w:r>
        <w:rPr>
          <w:rFonts w:ascii="Palatino Linotype" w:hAnsi="Palatino Linotype"/>
          <w:i/>
          <w:sz w:val="22"/>
          <w:szCs w:val="22"/>
        </w:rPr>
        <w:t>]</w:t>
      </w:r>
    </w:p>
    <w:p w14:paraId="733222EC" w14:textId="77777777" w:rsidR="00434B81" w:rsidRDefault="00434B81" w:rsidP="00434B81">
      <w:pPr>
        <w:spacing w:line="300" w:lineRule="auto"/>
        <w:rPr>
          <w:rFonts w:ascii="Palatino Linotype" w:hAnsi="Palatino Linotype"/>
          <w:i/>
          <w:sz w:val="22"/>
          <w:szCs w:val="22"/>
        </w:rPr>
      </w:pPr>
    </w:p>
    <w:p w14:paraId="6572AD25" w14:textId="77777777" w:rsidR="00434B81" w:rsidRDefault="00434B81" w:rsidP="00434B81">
      <w:pPr>
        <w:spacing w:line="300" w:lineRule="auto"/>
        <w:rPr>
          <w:rFonts w:ascii="Palatino Linotype" w:hAnsi="Palatino Linotype"/>
          <w:i/>
          <w:sz w:val="22"/>
          <w:szCs w:val="22"/>
        </w:rPr>
      </w:pPr>
    </w:p>
    <w:p w14:paraId="3CD321DF" w14:textId="7FFB58AB" w:rsidR="00B67B22" w:rsidRPr="00B67B22" w:rsidRDefault="00B67B22" w:rsidP="00B67B22">
      <w:pPr>
        <w:spacing w:line="300" w:lineRule="auto"/>
        <w:rPr>
          <w:rFonts w:ascii="Palatino Linotype" w:hAnsi="Palatino Linotype"/>
          <w:i/>
          <w:sz w:val="22"/>
          <w:szCs w:val="22"/>
        </w:rPr>
      </w:pPr>
      <w:r>
        <w:rPr>
          <w:rFonts w:ascii="Palatino Linotype" w:hAnsi="Palatino Linotype"/>
          <w:i/>
          <w:sz w:val="22"/>
          <w:szCs w:val="22"/>
        </w:rPr>
        <w:t>Testemunhas</w:t>
      </w:r>
      <w:r w:rsidRPr="00B67B22">
        <w:rPr>
          <w:rFonts w:ascii="Palatino Linotype" w:hAnsi="Palatino Linotype"/>
          <w:i/>
          <w:sz w:val="22"/>
          <w:szCs w:val="22"/>
        </w:rPr>
        <w:t>:</w:t>
      </w:r>
    </w:p>
    <w:p w14:paraId="2F5D656C" w14:textId="68858969" w:rsidR="00B52D18" w:rsidRDefault="00B52D18" w:rsidP="009878AE">
      <w:pPr>
        <w:spacing w:after="160" w:line="300" w:lineRule="auto"/>
        <w:jc w:val="both"/>
        <w:rPr>
          <w:rFonts w:ascii="Palatino Linotype" w:hAnsi="Palatino Linotype"/>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67B22" w14:paraId="5D5EE858" w14:textId="77777777" w:rsidTr="00B67B22">
        <w:tc>
          <w:tcPr>
            <w:tcW w:w="4868" w:type="dxa"/>
          </w:tcPr>
          <w:p w14:paraId="58922622" w14:textId="77777777" w:rsidR="00B67B22" w:rsidRDefault="00B67B22" w:rsidP="00216E64">
            <w:pPr>
              <w:pStyle w:val="PargrafodaLista"/>
              <w:numPr>
                <w:ilvl w:val="0"/>
                <w:numId w:val="19"/>
              </w:numPr>
              <w:spacing w:line="276" w:lineRule="auto"/>
              <w:ind w:left="34" w:firstLine="0"/>
              <w:rPr>
                <w:rFonts w:ascii="Palatino Linotype" w:hAnsi="Palatino Linotype"/>
                <w:sz w:val="22"/>
                <w:szCs w:val="22"/>
              </w:rPr>
            </w:pPr>
            <w:r>
              <w:rPr>
                <w:rFonts w:ascii="Palatino Linotype" w:hAnsi="Palatino Linotype"/>
                <w:sz w:val="22"/>
                <w:szCs w:val="22"/>
              </w:rPr>
              <w:t>________________________________</w:t>
            </w:r>
          </w:p>
          <w:p w14:paraId="1F75E967"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3E2DD062" w14:textId="631E0181" w:rsidR="00B67B22" w:rsidRP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CPF:</w:t>
            </w:r>
          </w:p>
        </w:tc>
        <w:tc>
          <w:tcPr>
            <w:tcW w:w="4869" w:type="dxa"/>
          </w:tcPr>
          <w:p w14:paraId="1E1EFD74" w14:textId="77777777" w:rsidR="00B67B22" w:rsidRDefault="00B67B22" w:rsidP="00216E64">
            <w:pPr>
              <w:pStyle w:val="PargrafodaLista"/>
              <w:numPr>
                <w:ilvl w:val="0"/>
                <w:numId w:val="19"/>
              </w:numPr>
              <w:spacing w:line="276" w:lineRule="auto"/>
              <w:ind w:left="34" w:firstLine="0"/>
              <w:jc w:val="left"/>
              <w:rPr>
                <w:rFonts w:ascii="Palatino Linotype" w:hAnsi="Palatino Linotype"/>
                <w:sz w:val="22"/>
                <w:szCs w:val="22"/>
              </w:rPr>
            </w:pPr>
            <w:r>
              <w:rPr>
                <w:rFonts w:ascii="Palatino Linotype" w:hAnsi="Palatino Linotype"/>
                <w:sz w:val="22"/>
                <w:szCs w:val="22"/>
              </w:rPr>
              <w:t>________________________________</w:t>
            </w:r>
          </w:p>
          <w:p w14:paraId="25EE1865" w14:textId="77777777" w:rsidR="00B67B22" w:rsidRDefault="00B67B22" w:rsidP="00B67B22">
            <w:pPr>
              <w:pStyle w:val="PargrafodaLista"/>
              <w:spacing w:line="276" w:lineRule="auto"/>
              <w:ind w:left="34"/>
              <w:rPr>
                <w:rFonts w:ascii="Palatino Linotype" w:hAnsi="Palatino Linotype"/>
                <w:sz w:val="22"/>
                <w:szCs w:val="22"/>
              </w:rPr>
            </w:pPr>
            <w:r>
              <w:rPr>
                <w:rFonts w:ascii="Palatino Linotype" w:hAnsi="Palatino Linotype"/>
                <w:sz w:val="22"/>
                <w:szCs w:val="22"/>
              </w:rPr>
              <w:t>Nome:</w:t>
            </w:r>
          </w:p>
          <w:p w14:paraId="7EA00EA6" w14:textId="3A2A9895" w:rsidR="00B67B22" w:rsidRDefault="00B67B22" w:rsidP="00B67B22">
            <w:pPr>
              <w:spacing w:after="160" w:line="300" w:lineRule="auto"/>
              <w:rPr>
                <w:rFonts w:ascii="Palatino Linotype" w:hAnsi="Palatino Linotype"/>
                <w:sz w:val="22"/>
                <w:szCs w:val="22"/>
              </w:rPr>
            </w:pPr>
            <w:r>
              <w:rPr>
                <w:rFonts w:ascii="Palatino Linotype" w:hAnsi="Palatino Linotype"/>
                <w:sz w:val="22"/>
                <w:szCs w:val="22"/>
              </w:rPr>
              <w:t>CPF:</w:t>
            </w:r>
          </w:p>
        </w:tc>
      </w:tr>
      <w:bookmarkEnd w:id="92"/>
    </w:tbl>
    <w:p w14:paraId="65F5738F" w14:textId="77777777" w:rsidR="00B67B22" w:rsidRPr="00B52D18" w:rsidRDefault="00B67B22" w:rsidP="009878AE">
      <w:pPr>
        <w:spacing w:after="160" w:line="300" w:lineRule="auto"/>
        <w:jc w:val="both"/>
        <w:rPr>
          <w:rFonts w:ascii="Palatino Linotype" w:hAnsi="Palatino Linotype"/>
          <w:sz w:val="22"/>
          <w:szCs w:val="22"/>
        </w:rPr>
      </w:pPr>
    </w:p>
    <w:p w14:paraId="327E9EB7" w14:textId="46441B3D" w:rsidR="008556D9" w:rsidRPr="007907AA" w:rsidRDefault="008556D9" w:rsidP="00000A8A">
      <w:pPr>
        <w:spacing w:after="160" w:line="300" w:lineRule="auto"/>
        <w:rPr>
          <w:rFonts w:ascii="Palatino Linotype" w:eastAsia="SimSun" w:hAnsi="Palatino Linotype"/>
          <w:b/>
          <w:sz w:val="22"/>
          <w:szCs w:val="22"/>
        </w:rPr>
      </w:pPr>
      <w:r w:rsidRPr="007907AA">
        <w:rPr>
          <w:rFonts w:ascii="Palatino Linotype" w:eastAsia="SimSun" w:hAnsi="Palatino Linotype"/>
          <w:b/>
          <w:sz w:val="22"/>
          <w:szCs w:val="22"/>
        </w:rPr>
        <w:br w:type="page"/>
      </w:r>
    </w:p>
    <w:p w14:paraId="012733B1" w14:textId="3E6D59D3" w:rsidR="009966DB" w:rsidRDefault="009966DB" w:rsidP="009966DB">
      <w:pPr>
        <w:jc w:val="center"/>
        <w:rPr>
          <w:rFonts w:ascii="Palatino Linotype" w:hAnsi="Palatino Linotype"/>
          <w:b/>
          <w:bCs/>
          <w:sz w:val="22"/>
          <w:szCs w:val="22"/>
        </w:rPr>
      </w:pPr>
      <w:bookmarkStart w:id="93" w:name="_DV_M28"/>
      <w:bookmarkStart w:id="94" w:name="_DV_M29"/>
      <w:bookmarkStart w:id="95" w:name="_DV_M30"/>
      <w:bookmarkStart w:id="96" w:name="_DV_M31"/>
      <w:bookmarkStart w:id="97" w:name="_DV_M32"/>
      <w:bookmarkStart w:id="98" w:name="_DV_M34"/>
      <w:bookmarkStart w:id="99" w:name="_DV_M35"/>
      <w:bookmarkEnd w:id="93"/>
      <w:bookmarkEnd w:id="94"/>
      <w:bookmarkEnd w:id="95"/>
      <w:bookmarkEnd w:id="96"/>
      <w:bookmarkEnd w:id="97"/>
      <w:bookmarkEnd w:id="98"/>
      <w:bookmarkEnd w:id="99"/>
      <w:r w:rsidRPr="007907AA">
        <w:rPr>
          <w:rFonts w:ascii="Palatino Linotype" w:hAnsi="Palatino Linotype"/>
          <w:b/>
          <w:bCs/>
          <w:sz w:val="22"/>
          <w:szCs w:val="22"/>
        </w:rPr>
        <w:lastRenderedPageBreak/>
        <w:t xml:space="preserve">ANEXO </w:t>
      </w:r>
      <w:r w:rsidR="00D41F11">
        <w:rPr>
          <w:rFonts w:ascii="Palatino Linotype" w:hAnsi="Palatino Linotype"/>
          <w:b/>
          <w:bCs/>
          <w:sz w:val="22"/>
          <w:szCs w:val="22"/>
        </w:rPr>
        <w:t>I</w:t>
      </w:r>
    </w:p>
    <w:p w14:paraId="1DF4387D" w14:textId="3D27CBFC" w:rsidR="00D41F11" w:rsidRDefault="00D41F11" w:rsidP="009966DB">
      <w:pPr>
        <w:jc w:val="center"/>
        <w:rPr>
          <w:rFonts w:ascii="Palatino Linotype" w:hAnsi="Palatino Linotype"/>
          <w:b/>
          <w:bCs/>
          <w:sz w:val="22"/>
          <w:szCs w:val="22"/>
        </w:rPr>
      </w:pPr>
    </w:p>
    <w:p w14:paraId="58D2C9ED"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Obrigações Garantidas</w:t>
      </w:r>
    </w:p>
    <w:p w14:paraId="4DEF086A" w14:textId="77777777" w:rsidR="00D41F11" w:rsidRDefault="00D41F11" w:rsidP="00D41F11">
      <w:pPr>
        <w:jc w:val="both"/>
        <w:rPr>
          <w:rFonts w:ascii="Palatino Linotype" w:hAnsi="Palatino Linotype"/>
          <w:sz w:val="22"/>
          <w:szCs w:val="22"/>
        </w:rPr>
      </w:pPr>
    </w:p>
    <w:p w14:paraId="29996453" w14:textId="0B07E340" w:rsid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Sem prejuízo do previsto na Escritura de Emissão, onde as respectivas obrigações estão devidamente detalhadas, </w:t>
      </w:r>
      <w:bookmarkStart w:id="100" w:name="_Hlk51170334"/>
      <w:r w:rsidRPr="00D41F11">
        <w:rPr>
          <w:rFonts w:ascii="Palatino Linotype" w:hAnsi="Palatino Linotype"/>
          <w:sz w:val="22"/>
          <w:szCs w:val="22"/>
        </w:rPr>
        <w:t>para efeitos do Artigo 1.362, incisos I, II e III, do Código Civil e o Artigo 66-B da Lei nº 4.728, de 14 de julho de 1965</w:t>
      </w:r>
      <w:bookmarkEnd w:id="100"/>
      <w:r w:rsidRPr="00D41F11">
        <w:rPr>
          <w:rFonts w:ascii="Palatino Linotype" w:hAnsi="Palatino Linotype"/>
          <w:sz w:val="22"/>
          <w:szCs w:val="22"/>
        </w:rPr>
        <w:t>, as principais características das Obrigações Garantidas são as seguintes:</w:t>
      </w:r>
      <w:r w:rsidR="006E3040">
        <w:rPr>
          <w:rFonts w:ascii="Palatino Linotype" w:hAnsi="Palatino Linotype"/>
          <w:sz w:val="22"/>
          <w:szCs w:val="22"/>
        </w:rPr>
        <w:t xml:space="preserve"> </w:t>
      </w:r>
      <w:r w:rsidR="006E3040" w:rsidRPr="006E3040">
        <w:rPr>
          <w:rFonts w:ascii="Palatino Linotype" w:hAnsi="Palatino Linotype"/>
          <w:sz w:val="22"/>
          <w:szCs w:val="22"/>
          <w:highlight w:val="yellow"/>
        </w:rPr>
        <w:t>[Nota: Descrição a ser confirmada após versão final da Escritura de Emissão]</w:t>
      </w:r>
      <w:r w:rsidR="006E3040">
        <w:rPr>
          <w:rFonts w:ascii="Palatino Linotype" w:hAnsi="Palatino Linotype"/>
          <w:sz w:val="22"/>
          <w:szCs w:val="22"/>
        </w:rPr>
        <w:t xml:space="preserve"> </w:t>
      </w:r>
    </w:p>
    <w:p w14:paraId="5B130FFA" w14:textId="77777777" w:rsidR="00D41F11" w:rsidRPr="00D41F11" w:rsidRDefault="00D41F11" w:rsidP="00D41F11">
      <w:pPr>
        <w:jc w:val="both"/>
        <w:rPr>
          <w:rFonts w:ascii="Palatino Linotype" w:hAnsi="Palatino Linotype"/>
          <w:sz w:val="22"/>
          <w:szCs w:val="22"/>
        </w:rPr>
      </w:pPr>
    </w:p>
    <w:p w14:paraId="7CAA906D" w14:textId="190C649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Pr="00D41F11">
        <w:rPr>
          <w:rFonts w:ascii="Palatino Linotype" w:hAnsi="Palatino Linotype"/>
          <w:sz w:val="22"/>
          <w:szCs w:val="22"/>
        </w:rPr>
        <w:tab/>
        <w:t xml:space="preserve">Número da Emissão. A emissão constitui a </w:t>
      </w:r>
      <w:r>
        <w:rPr>
          <w:rFonts w:ascii="Palatino Linotype" w:hAnsi="Palatino Linotype"/>
          <w:sz w:val="22"/>
          <w:szCs w:val="22"/>
        </w:rPr>
        <w:t>[•]</w:t>
      </w:r>
      <w:r w:rsidRPr="00D41F11">
        <w:rPr>
          <w:rFonts w:ascii="Palatino Linotype" w:hAnsi="Palatino Linotype"/>
          <w:sz w:val="22"/>
          <w:szCs w:val="22"/>
        </w:rPr>
        <w:t>ª (</w:t>
      </w:r>
      <w:r>
        <w:rPr>
          <w:rFonts w:ascii="Palatino Linotype" w:hAnsi="Palatino Linotype"/>
          <w:sz w:val="22"/>
          <w:szCs w:val="22"/>
        </w:rPr>
        <w:t>[•]</w:t>
      </w:r>
      <w:r w:rsidRPr="00D41F11">
        <w:rPr>
          <w:rFonts w:ascii="Palatino Linotype" w:hAnsi="Palatino Linotype"/>
          <w:sz w:val="22"/>
          <w:szCs w:val="22"/>
        </w:rPr>
        <w:t xml:space="preserve">) emissão de debêntures da </w:t>
      </w:r>
      <w:r w:rsidR="00484B06">
        <w:rPr>
          <w:rFonts w:ascii="Palatino Linotype" w:hAnsi="Palatino Linotype"/>
          <w:sz w:val="22"/>
          <w:szCs w:val="22"/>
        </w:rPr>
        <w:t>Gafisa S.A</w:t>
      </w:r>
      <w:r w:rsidRPr="00D41F11">
        <w:rPr>
          <w:rFonts w:ascii="Palatino Linotype" w:hAnsi="Palatino Linotype"/>
          <w:sz w:val="22"/>
          <w:szCs w:val="22"/>
        </w:rPr>
        <w:t>.</w:t>
      </w:r>
    </w:p>
    <w:p w14:paraId="3673A25B" w14:textId="77777777" w:rsidR="00D41F11" w:rsidRPr="00D41F11" w:rsidRDefault="00D41F11" w:rsidP="00D41F11">
      <w:pPr>
        <w:jc w:val="both"/>
        <w:rPr>
          <w:rFonts w:ascii="Palatino Linotype" w:hAnsi="Palatino Linotype"/>
          <w:sz w:val="22"/>
          <w:szCs w:val="22"/>
        </w:rPr>
      </w:pPr>
    </w:p>
    <w:p w14:paraId="0D28412C" w14:textId="6A95A811"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Pr="00D41F11">
        <w:rPr>
          <w:rFonts w:ascii="Palatino Linotype" w:hAnsi="Palatino Linotype"/>
          <w:sz w:val="22"/>
          <w:szCs w:val="22"/>
        </w:rPr>
        <w:tab/>
        <w:t xml:space="preserve">Valor Total da Emissão. O valor total da Emissão será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na Data de Emissão</w:t>
      </w:r>
      <w:r w:rsidR="00484B06">
        <w:rPr>
          <w:rFonts w:ascii="Palatino Linotype" w:hAnsi="Palatino Linotype"/>
          <w:sz w:val="22"/>
          <w:szCs w:val="22"/>
        </w:rPr>
        <w:t xml:space="preserve">, sendo R$ 20.000.000 (vinte milhões de reais) da Série I e R$ 20.000.000 (vinte milhões de reais) da Série II, </w:t>
      </w:r>
      <w:r w:rsidRPr="00D41F11">
        <w:rPr>
          <w:rFonts w:ascii="Palatino Linotype" w:hAnsi="Palatino Linotype"/>
          <w:sz w:val="22"/>
          <w:szCs w:val="22"/>
        </w:rPr>
        <w:t xml:space="preserve">e deverá ser utilizado nos termos da Cláusula </w:t>
      </w:r>
      <w:r w:rsidR="00484B06">
        <w:rPr>
          <w:rFonts w:ascii="Palatino Linotype" w:hAnsi="Palatino Linotype"/>
          <w:sz w:val="22"/>
          <w:szCs w:val="22"/>
        </w:rPr>
        <w:t>6</w:t>
      </w:r>
      <w:r w:rsidRPr="00D41F11">
        <w:rPr>
          <w:rFonts w:ascii="Palatino Linotype" w:hAnsi="Palatino Linotype"/>
          <w:sz w:val="22"/>
          <w:szCs w:val="22"/>
        </w:rPr>
        <w:t xml:space="preserve"> da Escritura de Emissão.</w:t>
      </w:r>
    </w:p>
    <w:p w14:paraId="5C58ECBB" w14:textId="77777777" w:rsidR="00D41F11" w:rsidRPr="00D41F11" w:rsidRDefault="00D41F11" w:rsidP="00D41F11">
      <w:pPr>
        <w:jc w:val="both"/>
        <w:rPr>
          <w:rFonts w:ascii="Palatino Linotype" w:hAnsi="Palatino Linotype"/>
          <w:sz w:val="22"/>
          <w:szCs w:val="22"/>
        </w:rPr>
      </w:pPr>
    </w:p>
    <w:p w14:paraId="5A7EA12B" w14:textId="783CAB3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1.3.</w:t>
      </w:r>
      <w:r w:rsidRPr="00D41F11">
        <w:rPr>
          <w:rFonts w:ascii="Palatino Linotype" w:hAnsi="Palatino Linotype"/>
          <w:sz w:val="22"/>
          <w:szCs w:val="22"/>
        </w:rPr>
        <w:tab/>
        <w:t xml:space="preserve">Data de Emissão. Para todos os fins e efeitos legais, a data de emissão das Debêntures é </w:t>
      </w:r>
      <w:r w:rsidR="00484B06">
        <w:rPr>
          <w:rFonts w:ascii="Palatino Linotype" w:hAnsi="Palatino Linotype"/>
          <w:sz w:val="22"/>
          <w:szCs w:val="22"/>
        </w:rPr>
        <w:t>[•]</w:t>
      </w:r>
      <w:r w:rsidRPr="00D41F11">
        <w:rPr>
          <w:rFonts w:ascii="Palatino Linotype" w:hAnsi="Palatino Linotype"/>
          <w:sz w:val="22"/>
          <w:szCs w:val="22"/>
        </w:rPr>
        <w:t xml:space="preserve"> de </w:t>
      </w:r>
      <w:r w:rsidR="00484B06">
        <w:rPr>
          <w:rFonts w:ascii="Palatino Linotype" w:hAnsi="Palatino Linotype"/>
          <w:sz w:val="22"/>
          <w:szCs w:val="22"/>
        </w:rPr>
        <w:t xml:space="preserve">[•] </w:t>
      </w:r>
      <w:r w:rsidRPr="00D41F11">
        <w:rPr>
          <w:rFonts w:ascii="Palatino Linotype" w:hAnsi="Palatino Linotype"/>
          <w:sz w:val="22"/>
          <w:szCs w:val="22"/>
        </w:rPr>
        <w:t xml:space="preserve">de </w:t>
      </w:r>
      <w:r w:rsidR="00484B06">
        <w:rPr>
          <w:rFonts w:ascii="Palatino Linotype" w:hAnsi="Palatino Linotype"/>
          <w:sz w:val="22"/>
          <w:szCs w:val="22"/>
        </w:rPr>
        <w:t xml:space="preserve">2020 </w:t>
      </w:r>
      <w:r w:rsidRPr="00D41F11">
        <w:rPr>
          <w:rFonts w:ascii="Palatino Linotype" w:hAnsi="Palatino Linotype"/>
          <w:sz w:val="22"/>
          <w:szCs w:val="22"/>
        </w:rPr>
        <w:t>(“</w:t>
      </w:r>
      <w:r w:rsidRPr="00484B06">
        <w:rPr>
          <w:rFonts w:ascii="Palatino Linotype" w:hAnsi="Palatino Linotype"/>
          <w:sz w:val="22"/>
          <w:szCs w:val="22"/>
          <w:u w:val="single"/>
        </w:rPr>
        <w:t>Data de Emissão</w:t>
      </w:r>
      <w:r w:rsidRPr="00D41F11">
        <w:rPr>
          <w:rFonts w:ascii="Palatino Linotype" w:hAnsi="Palatino Linotype"/>
          <w:sz w:val="22"/>
          <w:szCs w:val="22"/>
        </w:rPr>
        <w:t>”).</w:t>
      </w:r>
    </w:p>
    <w:p w14:paraId="46F9C34A" w14:textId="77777777" w:rsidR="00D41F11" w:rsidRPr="00D41F11" w:rsidRDefault="00D41F11" w:rsidP="00D41F11">
      <w:pPr>
        <w:jc w:val="both"/>
        <w:rPr>
          <w:rFonts w:ascii="Palatino Linotype" w:hAnsi="Palatino Linotype"/>
          <w:sz w:val="22"/>
          <w:szCs w:val="22"/>
        </w:rPr>
      </w:pPr>
    </w:p>
    <w:p w14:paraId="7CA9AA1C" w14:textId="609EB2E5"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1.4.</w:t>
      </w:r>
      <w:r w:rsidRPr="00D41F11">
        <w:rPr>
          <w:rFonts w:ascii="Palatino Linotype" w:hAnsi="Palatino Linotype"/>
          <w:sz w:val="22"/>
          <w:szCs w:val="22"/>
        </w:rPr>
        <w:tab/>
        <w:t xml:space="preserve">Quantidade de Debêntures e Número de Série. </w:t>
      </w:r>
      <w:r w:rsidR="00484B06" w:rsidRPr="00484B06">
        <w:rPr>
          <w:rFonts w:ascii="Palatino Linotype" w:hAnsi="Palatino Linotype"/>
          <w:sz w:val="22"/>
          <w:szCs w:val="22"/>
        </w:rPr>
        <w:t>Serão emitidas ao todo 4.000 (quatro mil) Debêntures, sendo 2.000 (duas mil) Debêntures na Série I (“Debêntures Série I”) e 2.000 (duas mil) Debêntures na Série II (“Debêntures Série II”)</w:t>
      </w:r>
      <w:r w:rsidRPr="00D41F11">
        <w:rPr>
          <w:rFonts w:ascii="Palatino Linotype" w:hAnsi="Palatino Linotype"/>
          <w:sz w:val="22"/>
          <w:szCs w:val="22"/>
        </w:rPr>
        <w:t xml:space="preserve">. </w:t>
      </w:r>
      <w:r w:rsidR="00484B06" w:rsidRPr="00484B06">
        <w:rPr>
          <w:rFonts w:ascii="Palatino Linotype" w:hAnsi="Palatino Linotype"/>
          <w:sz w:val="22"/>
          <w:szCs w:val="22"/>
        </w:rPr>
        <w:t>A Emissão será realizada em 02 (duas) séries, denominadas “</w:t>
      </w:r>
      <w:r w:rsidR="00484B06" w:rsidRPr="00484B06">
        <w:rPr>
          <w:rFonts w:ascii="Palatino Linotype" w:hAnsi="Palatino Linotype"/>
          <w:sz w:val="22"/>
          <w:szCs w:val="22"/>
          <w:u w:val="single"/>
        </w:rPr>
        <w:t>Série I</w:t>
      </w:r>
      <w:r w:rsidR="00484B06" w:rsidRPr="00484B06">
        <w:rPr>
          <w:rFonts w:ascii="Palatino Linotype" w:hAnsi="Palatino Linotype"/>
          <w:sz w:val="22"/>
          <w:szCs w:val="22"/>
        </w:rPr>
        <w:t>” e “</w:t>
      </w:r>
      <w:r w:rsidR="00484B06" w:rsidRPr="00484B06">
        <w:rPr>
          <w:rFonts w:ascii="Palatino Linotype" w:hAnsi="Palatino Linotype"/>
          <w:sz w:val="22"/>
          <w:szCs w:val="22"/>
          <w:u w:val="single"/>
        </w:rPr>
        <w:t>Série II</w:t>
      </w:r>
      <w:r w:rsidR="00484B06" w:rsidRPr="00484B06">
        <w:rPr>
          <w:rFonts w:ascii="Palatino Linotype" w:hAnsi="Palatino Linotype"/>
          <w:sz w:val="22"/>
          <w:szCs w:val="22"/>
        </w:rPr>
        <w:t>”, sendo diferenciadas pelo prazo de exercício de Conversão das Debêntures em ações.</w:t>
      </w:r>
    </w:p>
    <w:p w14:paraId="1E018512" w14:textId="77777777" w:rsidR="00D41F11" w:rsidRPr="00D41F11" w:rsidRDefault="00D41F11" w:rsidP="00D41F11">
      <w:pPr>
        <w:jc w:val="both"/>
        <w:rPr>
          <w:rFonts w:ascii="Palatino Linotype" w:hAnsi="Palatino Linotype"/>
          <w:sz w:val="22"/>
          <w:szCs w:val="22"/>
        </w:rPr>
      </w:pPr>
    </w:p>
    <w:p w14:paraId="3B5AB7EA" w14:textId="71F6B428"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1.5.</w:t>
      </w:r>
      <w:r w:rsidRPr="00D41F11">
        <w:rPr>
          <w:rFonts w:ascii="Palatino Linotype" w:hAnsi="Palatino Linotype"/>
          <w:sz w:val="22"/>
          <w:szCs w:val="22"/>
        </w:rPr>
        <w:tab/>
        <w:t>Valor Nominal Unitário. O valor nominal unitário das Debêntures será de R$1</w:t>
      </w:r>
      <w:r w:rsidR="00484B06">
        <w:rPr>
          <w:rFonts w:ascii="Palatino Linotype" w:hAnsi="Palatino Linotype"/>
          <w:sz w:val="22"/>
          <w:szCs w:val="22"/>
        </w:rPr>
        <w:t>0</w:t>
      </w:r>
      <w:r w:rsidRPr="00D41F11">
        <w:rPr>
          <w:rFonts w:ascii="Palatino Linotype" w:hAnsi="Palatino Linotype"/>
          <w:sz w:val="22"/>
          <w:szCs w:val="22"/>
        </w:rPr>
        <w:t>.000,00 (</w:t>
      </w:r>
      <w:r w:rsidR="00484B06">
        <w:rPr>
          <w:rFonts w:ascii="Palatino Linotype" w:hAnsi="Palatino Linotype"/>
          <w:sz w:val="22"/>
          <w:szCs w:val="22"/>
        </w:rPr>
        <w:t>dez</w:t>
      </w:r>
      <w:r w:rsidRPr="00D41F11">
        <w:rPr>
          <w:rFonts w:ascii="Palatino Linotype" w:hAnsi="Palatino Linotype"/>
          <w:sz w:val="22"/>
          <w:szCs w:val="22"/>
        </w:rPr>
        <w:t xml:space="preserve"> mil reais), na Data de Emissão (“</w:t>
      </w:r>
      <w:r w:rsidRPr="00484B06">
        <w:rPr>
          <w:rFonts w:ascii="Palatino Linotype" w:hAnsi="Palatino Linotype"/>
          <w:sz w:val="22"/>
          <w:szCs w:val="22"/>
          <w:u w:val="single"/>
        </w:rPr>
        <w:t>Valor Nominal Unitário</w:t>
      </w:r>
      <w:r w:rsidRPr="00D41F11">
        <w:rPr>
          <w:rFonts w:ascii="Palatino Linotype" w:hAnsi="Palatino Linotype"/>
          <w:sz w:val="22"/>
          <w:szCs w:val="22"/>
        </w:rPr>
        <w:t>”).</w:t>
      </w:r>
    </w:p>
    <w:p w14:paraId="224E6493" w14:textId="77777777" w:rsidR="00D41F11" w:rsidRPr="00D41F11" w:rsidRDefault="00D41F11" w:rsidP="00D41F11">
      <w:pPr>
        <w:jc w:val="both"/>
        <w:rPr>
          <w:rFonts w:ascii="Palatino Linotype" w:hAnsi="Palatino Linotype"/>
          <w:sz w:val="22"/>
          <w:szCs w:val="22"/>
        </w:rPr>
      </w:pPr>
    </w:p>
    <w:p w14:paraId="347529B4" w14:textId="508A930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1.6.</w:t>
      </w:r>
      <w:r w:rsidRPr="00D41F11">
        <w:rPr>
          <w:rFonts w:ascii="Palatino Linotype" w:hAnsi="Palatino Linotype"/>
          <w:sz w:val="22"/>
          <w:szCs w:val="22"/>
        </w:rPr>
        <w:tab/>
        <w:t xml:space="preserve">Colocação e Procedimento de Distribuição. As Debêntures serão objeto de distribuição pública com esforços restritos, nos termos da Instrução CVM 476, com a intermediação pela </w:t>
      </w:r>
      <w:r w:rsidR="00484B06">
        <w:rPr>
          <w:rFonts w:ascii="Palatino Linotype" w:hAnsi="Palatino Linotype"/>
          <w:sz w:val="22"/>
          <w:szCs w:val="22"/>
        </w:rPr>
        <w:t>[•]</w:t>
      </w:r>
      <w:r w:rsidRPr="00D41F11">
        <w:rPr>
          <w:rFonts w:ascii="Palatino Linotype" w:hAnsi="Palatino Linotype"/>
          <w:sz w:val="22"/>
          <w:szCs w:val="22"/>
        </w:rPr>
        <w:t>, sob regime de melhores esforços de colocação.</w:t>
      </w:r>
    </w:p>
    <w:p w14:paraId="0DCDB11D" w14:textId="77777777" w:rsidR="00D41F11" w:rsidRPr="00D41F11" w:rsidRDefault="00D41F11" w:rsidP="00D41F11">
      <w:pPr>
        <w:jc w:val="both"/>
        <w:rPr>
          <w:rFonts w:ascii="Palatino Linotype" w:hAnsi="Palatino Linotype"/>
          <w:sz w:val="22"/>
          <w:szCs w:val="22"/>
        </w:rPr>
      </w:pPr>
    </w:p>
    <w:p w14:paraId="27106D65" w14:textId="646DB643"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1.7.</w:t>
      </w:r>
      <w:r w:rsidRPr="00D41F11">
        <w:rPr>
          <w:rFonts w:ascii="Palatino Linotype" w:hAnsi="Palatino Linotype"/>
          <w:sz w:val="22"/>
          <w:szCs w:val="22"/>
        </w:rPr>
        <w:tab/>
        <w:t>Forma, Tipo e Comprovação de Titularidade. As Debêntures serão emitidas na forma nominativa e escritural, sem a emissão de cautelas ou certificados, sendo que, para todos os fins de direitos, a titularidade das Debêntures será comprovada pelo extrato das Debêntures emitido pelo Escriturador, e, adicionalmente, com relação às Debêntures que estiverem custodiadas eletronicamente na B3 – Brasil, Bolsa, Balcão S.A. (“</w:t>
      </w:r>
      <w:r w:rsidRPr="00484B06">
        <w:rPr>
          <w:rFonts w:ascii="Palatino Linotype" w:hAnsi="Palatino Linotype"/>
          <w:sz w:val="22"/>
          <w:szCs w:val="22"/>
          <w:u w:val="single"/>
        </w:rPr>
        <w:t>B3</w:t>
      </w:r>
      <w:r w:rsidRPr="00D41F11">
        <w:rPr>
          <w:rFonts w:ascii="Palatino Linotype" w:hAnsi="Palatino Linotype"/>
          <w:sz w:val="22"/>
          <w:szCs w:val="22"/>
        </w:rPr>
        <w:t>”), será expedido por estes extratos em nome do debenturista, que servirão como comprovante de titularidade de tais Debêntures.</w:t>
      </w:r>
    </w:p>
    <w:p w14:paraId="3C417696" w14:textId="77777777" w:rsidR="00D41F11" w:rsidRPr="00D41F11" w:rsidRDefault="00D41F11" w:rsidP="00D41F11">
      <w:pPr>
        <w:jc w:val="both"/>
        <w:rPr>
          <w:rFonts w:ascii="Palatino Linotype" w:hAnsi="Palatino Linotype"/>
          <w:sz w:val="22"/>
          <w:szCs w:val="22"/>
        </w:rPr>
      </w:pPr>
    </w:p>
    <w:p w14:paraId="366F297E" w14:textId="22EB75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1.8.</w:t>
      </w:r>
      <w:r w:rsidRPr="00D41F11">
        <w:rPr>
          <w:rFonts w:ascii="Palatino Linotype" w:hAnsi="Palatino Linotype"/>
          <w:sz w:val="22"/>
          <w:szCs w:val="22"/>
        </w:rPr>
        <w:tab/>
        <w:t>Distribuição Parcial. Nos termos do artigo 5°-A da Instrução CVM 476 e dos artigos 30 e 31 da Instrução CVM nº 400, de 29 de dezembro de 2003 (“</w:t>
      </w:r>
      <w:r w:rsidRPr="00484B06">
        <w:rPr>
          <w:rFonts w:ascii="Palatino Linotype" w:hAnsi="Palatino Linotype"/>
          <w:sz w:val="22"/>
          <w:szCs w:val="22"/>
          <w:u w:val="single"/>
        </w:rPr>
        <w:t>Instrução CVM 400</w:t>
      </w:r>
      <w:r w:rsidRPr="00D41F11">
        <w:rPr>
          <w:rFonts w:ascii="Palatino Linotype" w:hAnsi="Palatino Linotype"/>
          <w:sz w:val="22"/>
          <w:szCs w:val="22"/>
        </w:rPr>
        <w:t xml:space="preserve">”), será admitida a distribuição parcial das Debêntures (considerando-se como totalidade das Debêntures, nesse caso, o </w:t>
      </w:r>
      <w:r w:rsidRPr="00D41F11">
        <w:rPr>
          <w:rFonts w:ascii="Palatino Linotype" w:hAnsi="Palatino Linotype"/>
          <w:sz w:val="22"/>
          <w:szCs w:val="22"/>
        </w:rPr>
        <w:lastRenderedPageBreak/>
        <w:t xml:space="preserve">volume máximo possível de R$ </w:t>
      </w:r>
      <w:r w:rsidR="00484B06">
        <w:rPr>
          <w:rFonts w:ascii="Palatino Linotype" w:hAnsi="Palatino Linotype"/>
          <w:sz w:val="22"/>
          <w:szCs w:val="22"/>
        </w:rPr>
        <w:t>4</w:t>
      </w:r>
      <w:r w:rsidRPr="00D41F11">
        <w:rPr>
          <w:rFonts w:ascii="Palatino Linotype" w:hAnsi="Palatino Linotype"/>
          <w:sz w:val="22"/>
          <w:szCs w:val="22"/>
        </w:rPr>
        <w:t>0.000.000,00 (</w:t>
      </w:r>
      <w:r w:rsidR="00484B06">
        <w:rPr>
          <w:rFonts w:ascii="Palatino Linotype" w:hAnsi="Palatino Linotype"/>
          <w:sz w:val="22"/>
          <w:szCs w:val="22"/>
        </w:rPr>
        <w:t xml:space="preserve">quarenta </w:t>
      </w:r>
      <w:r w:rsidRPr="00D41F11">
        <w:rPr>
          <w:rFonts w:ascii="Palatino Linotype" w:hAnsi="Palatino Linotype"/>
          <w:sz w:val="22"/>
          <w:szCs w:val="22"/>
        </w:rPr>
        <w:t>milhões de reais), nos termos da Escritura de Emissão).</w:t>
      </w:r>
    </w:p>
    <w:p w14:paraId="619787CF" w14:textId="77777777" w:rsidR="00D41F11" w:rsidRPr="00D41F11" w:rsidRDefault="00D41F11" w:rsidP="00D41F11">
      <w:pPr>
        <w:jc w:val="both"/>
        <w:rPr>
          <w:rFonts w:ascii="Palatino Linotype" w:hAnsi="Palatino Linotype"/>
          <w:sz w:val="22"/>
          <w:szCs w:val="22"/>
        </w:rPr>
      </w:pPr>
    </w:p>
    <w:p w14:paraId="3809EA23" w14:textId="6399EDFD" w:rsidR="00484B06" w:rsidRPr="00484B06" w:rsidRDefault="00D41F11" w:rsidP="00484B06">
      <w:pPr>
        <w:jc w:val="both"/>
        <w:rPr>
          <w:rFonts w:ascii="Palatino Linotype" w:hAnsi="Palatino Linotype"/>
          <w:sz w:val="22"/>
          <w:szCs w:val="22"/>
        </w:rPr>
      </w:pPr>
      <w:r w:rsidRPr="00D41F11">
        <w:rPr>
          <w:rFonts w:ascii="Palatino Linotype" w:hAnsi="Palatino Linotype"/>
          <w:sz w:val="22"/>
          <w:szCs w:val="22"/>
        </w:rPr>
        <w:t>1.9.</w:t>
      </w:r>
      <w:r w:rsidRPr="00D41F11">
        <w:rPr>
          <w:rFonts w:ascii="Palatino Linotype" w:hAnsi="Palatino Linotype"/>
          <w:sz w:val="22"/>
          <w:szCs w:val="22"/>
        </w:rPr>
        <w:tab/>
        <w:t xml:space="preserve">Conversibilidade. </w:t>
      </w:r>
      <w:r w:rsidR="00484B06" w:rsidRPr="00484B06">
        <w:rPr>
          <w:rFonts w:ascii="Palatino Linotype" w:hAnsi="Palatino Linotype"/>
          <w:sz w:val="22"/>
          <w:szCs w:val="22"/>
        </w:rPr>
        <w:t xml:space="preserve">A integralidade das Debêntures são conversíveis em ações ordinárias, nominativas, escriturais e sem valor nominal de emissão da </w:t>
      </w:r>
      <w:r w:rsidR="00484B06">
        <w:rPr>
          <w:rFonts w:ascii="Palatino Linotype" w:hAnsi="Palatino Linotype"/>
          <w:sz w:val="22"/>
          <w:szCs w:val="22"/>
        </w:rPr>
        <w:t xml:space="preserve">Fiduciante </w:t>
      </w:r>
      <w:r w:rsidR="00484B06" w:rsidRPr="00484B06">
        <w:rPr>
          <w:rFonts w:ascii="Palatino Linotype" w:hAnsi="Palatino Linotype"/>
          <w:sz w:val="22"/>
          <w:szCs w:val="22"/>
        </w:rPr>
        <w:t>(“</w:t>
      </w:r>
      <w:r w:rsidR="00484B06" w:rsidRPr="00484B06">
        <w:rPr>
          <w:rFonts w:ascii="Palatino Linotype" w:hAnsi="Palatino Linotype"/>
          <w:sz w:val="22"/>
          <w:szCs w:val="22"/>
          <w:u w:val="single"/>
        </w:rPr>
        <w:t>Ações</w:t>
      </w:r>
      <w:r w:rsidR="00484B06" w:rsidRPr="00484B06">
        <w:rPr>
          <w:rFonts w:ascii="Palatino Linotype" w:hAnsi="Palatino Linotype"/>
          <w:sz w:val="22"/>
          <w:szCs w:val="22"/>
        </w:rPr>
        <w:t xml:space="preserve">”) e terão as mesmas características e condições e gozarão dos mesmos direitos e vantagens das demais ações ordinárias de emissão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nos termos da Lei das Sociedades por Ações, do Regulamento do Novo Mercado da B3 e do Estatuto Social da </w:t>
      </w:r>
      <w:r w:rsidR="00484B06">
        <w:rPr>
          <w:rFonts w:ascii="Palatino Linotype" w:hAnsi="Palatino Linotype"/>
          <w:sz w:val="22"/>
          <w:szCs w:val="22"/>
        </w:rPr>
        <w:t>Fiduciante</w:t>
      </w:r>
      <w:r w:rsidR="00484B06" w:rsidRPr="00484B06">
        <w:rPr>
          <w:rFonts w:ascii="Palatino Linotype" w:hAnsi="Palatino Linotype"/>
          <w:sz w:val="22"/>
          <w:szCs w:val="22"/>
        </w:rPr>
        <w:t>.</w:t>
      </w:r>
      <w:r w:rsidR="00484B06">
        <w:rPr>
          <w:rFonts w:ascii="Palatino Linotype" w:hAnsi="Palatino Linotype"/>
          <w:sz w:val="22"/>
          <w:szCs w:val="22"/>
        </w:rPr>
        <w:t xml:space="preserve"> </w:t>
      </w:r>
      <w:r w:rsidR="00484B06" w:rsidRPr="00484B06">
        <w:rPr>
          <w:rFonts w:ascii="Palatino Linotype" w:hAnsi="Palatino Linotype"/>
          <w:sz w:val="22"/>
          <w:szCs w:val="22"/>
        </w:rPr>
        <w:t xml:space="preserve">Durante o período compreendido entre a Data de Integralização e a Data de Vencimento, os Debenturistas deverão exercer a conversão das Debêntures por eles detidas em uma quantidade de Ações da </w:t>
      </w:r>
      <w:r w:rsidR="00484B06">
        <w:rPr>
          <w:rFonts w:ascii="Palatino Linotype" w:hAnsi="Palatino Linotype"/>
          <w:sz w:val="22"/>
          <w:szCs w:val="22"/>
        </w:rPr>
        <w:t>Fiduciante</w:t>
      </w:r>
      <w:r w:rsidR="00484B06" w:rsidRPr="00484B06">
        <w:rPr>
          <w:rFonts w:ascii="Palatino Linotype" w:hAnsi="Palatino Linotype"/>
          <w:sz w:val="22"/>
          <w:szCs w:val="22"/>
        </w:rPr>
        <w:t xml:space="preserve">, negociadas na B3 sobre o código GFSA3, </w:t>
      </w:r>
      <w:r w:rsidR="00484B06">
        <w:rPr>
          <w:rFonts w:ascii="Palatino Linotype" w:hAnsi="Palatino Linotype"/>
          <w:sz w:val="22"/>
          <w:szCs w:val="22"/>
        </w:rPr>
        <w:t xml:space="preserve">conforme fórmula constante da cláusula </w:t>
      </w:r>
      <w:r w:rsidR="00484B06" w:rsidRPr="00484B06">
        <w:rPr>
          <w:rFonts w:ascii="Palatino Linotype" w:hAnsi="Palatino Linotype"/>
          <w:sz w:val="22"/>
          <w:szCs w:val="22"/>
        </w:rPr>
        <w:t xml:space="preserve">7.25.3 </w:t>
      </w:r>
      <w:r w:rsidR="00484B06">
        <w:rPr>
          <w:rFonts w:ascii="Palatino Linotype" w:hAnsi="Palatino Linotype"/>
          <w:sz w:val="22"/>
          <w:szCs w:val="22"/>
        </w:rPr>
        <w:t>da Escritura de Emissão</w:t>
      </w:r>
      <w:bookmarkStart w:id="101" w:name="_Hlk49160952"/>
      <w:r w:rsidR="00484B06">
        <w:rPr>
          <w:rFonts w:ascii="Palatino Linotype" w:hAnsi="Palatino Linotype"/>
          <w:sz w:val="22"/>
          <w:szCs w:val="22"/>
        </w:rPr>
        <w:t xml:space="preserve"> </w:t>
      </w:r>
      <w:r w:rsidR="00484B06" w:rsidRPr="00484B06">
        <w:rPr>
          <w:rFonts w:ascii="Palatino Linotype" w:hAnsi="Palatino Linotype"/>
          <w:sz w:val="22"/>
          <w:szCs w:val="22"/>
        </w:rPr>
        <w:t>da seguinte forma (“Conversão”):</w:t>
      </w:r>
    </w:p>
    <w:p w14:paraId="6F6821E5" w14:textId="77777777"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 xml:space="preserve">As Debêntures Série I, correspondentes à 2.000 (duas mil) Debêntures, deverão ser convertidas em 15 de novembro de 2020; e </w:t>
      </w:r>
    </w:p>
    <w:p w14:paraId="08E93E96" w14:textId="73E14D1F" w:rsidR="00484B06" w:rsidRPr="00484B06" w:rsidRDefault="00484B06" w:rsidP="00484B06">
      <w:pPr>
        <w:numPr>
          <w:ilvl w:val="4"/>
          <w:numId w:val="24"/>
        </w:numPr>
        <w:ind w:left="567" w:firstLine="0"/>
        <w:jc w:val="both"/>
        <w:rPr>
          <w:rFonts w:ascii="Palatino Linotype" w:hAnsi="Palatino Linotype"/>
          <w:sz w:val="22"/>
          <w:szCs w:val="22"/>
        </w:rPr>
      </w:pPr>
      <w:r w:rsidRPr="00484B06">
        <w:rPr>
          <w:rFonts w:ascii="Palatino Linotype" w:hAnsi="Palatino Linotype"/>
          <w:sz w:val="22"/>
          <w:szCs w:val="22"/>
        </w:rPr>
        <w:t>As Debêntures Série II, correspondentes à 2.000 (duas mil) Debêntures, deverão ser convertidas:</w:t>
      </w:r>
    </w:p>
    <w:p w14:paraId="7712C5A6" w14:textId="25588391"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 xml:space="preserve">em 15 de novembro de 2020, caso a Emissora informe ao Agente Fiduciário que a Data de Lançamento do Empreendimento ocorrerá até o dia 30 de novembro de 2020 (inclusive), ou </w:t>
      </w:r>
    </w:p>
    <w:p w14:paraId="2635643F" w14:textId="4FBC1B54" w:rsidR="00484B06" w:rsidRPr="00484B06" w:rsidRDefault="00484B06" w:rsidP="00484B06">
      <w:pPr>
        <w:numPr>
          <w:ilvl w:val="0"/>
          <w:numId w:val="25"/>
        </w:numPr>
        <w:ind w:left="567" w:firstLine="0"/>
        <w:jc w:val="both"/>
        <w:rPr>
          <w:rFonts w:ascii="Palatino Linotype" w:hAnsi="Palatino Linotype"/>
          <w:sz w:val="22"/>
          <w:szCs w:val="22"/>
        </w:rPr>
      </w:pPr>
      <w:r w:rsidRPr="00484B06">
        <w:rPr>
          <w:rFonts w:ascii="Palatino Linotype" w:hAnsi="Palatino Linotype"/>
          <w:sz w:val="22"/>
          <w:szCs w:val="22"/>
        </w:rPr>
        <w:t>na Data de Lançamento do Empreendimento ou na Data de Vencimento, o que ocorrer primeiro, caso a Emissora informe ao Agente Fiduciário que a Data de Lançamento do Empreendimento ocorrerá após o dia 30 de novembro de 2020</w:t>
      </w:r>
      <w:bookmarkEnd w:id="101"/>
      <w:r w:rsidRPr="00484B06">
        <w:rPr>
          <w:rFonts w:ascii="Palatino Linotype" w:hAnsi="Palatino Linotype"/>
          <w:sz w:val="22"/>
          <w:szCs w:val="22"/>
        </w:rPr>
        <w:t xml:space="preserve"> (exclusive).</w:t>
      </w:r>
    </w:p>
    <w:p w14:paraId="50D4A492" w14:textId="77777777" w:rsidR="00484B06" w:rsidRDefault="00484B06" w:rsidP="00D41F11">
      <w:pPr>
        <w:jc w:val="both"/>
        <w:rPr>
          <w:rFonts w:ascii="Palatino Linotype" w:hAnsi="Palatino Linotype"/>
          <w:sz w:val="22"/>
          <w:szCs w:val="22"/>
        </w:rPr>
      </w:pPr>
    </w:p>
    <w:p w14:paraId="2D59538D" w14:textId="144F4C7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1.10.</w:t>
      </w:r>
      <w:r w:rsidRPr="00D41F11">
        <w:rPr>
          <w:rFonts w:ascii="Palatino Linotype" w:hAnsi="Palatino Linotype"/>
          <w:sz w:val="22"/>
          <w:szCs w:val="22"/>
        </w:rPr>
        <w:tab/>
        <w:t xml:space="preserve">Destinação de Recursos. Os recursos líquidos obtidos pela Emissora com a Emissão serão integralmente utilizados para o </w:t>
      </w:r>
      <w:r w:rsidR="00484B06" w:rsidRPr="00484B06">
        <w:rPr>
          <w:rFonts w:ascii="Palatino Linotype" w:hAnsi="Palatino Linotype"/>
          <w:sz w:val="22"/>
          <w:szCs w:val="22"/>
        </w:rPr>
        <w:t xml:space="preserve">pagamento, pela </w:t>
      </w:r>
      <w:r w:rsidR="00484B06">
        <w:rPr>
          <w:rFonts w:ascii="Palatino Linotype" w:hAnsi="Palatino Linotype"/>
          <w:sz w:val="22"/>
          <w:szCs w:val="22"/>
        </w:rPr>
        <w:t xml:space="preserve">Fiduciante </w:t>
      </w:r>
      <w:r w:rsidR="00484B06" w:rsidRPr="00484B06">
        <w:rPr>
          <w:rFonts w:ascii="Palatino Linotype" w:hAnsi="Palatino Linotype"/>
          <w:sz w:val="22"/>
          <w:szCs w:val="22"/>
        </w:rPr>
        <w:t xml:space="preserve">à Calçada, </w:t>
      </w:r>
      <w:r w:rsidR="00484B06" w:rsidRPr="00484B06">
        <w:rPr>
          <w:rFonts w:ascii="Palatino Linotype" w:hAnsi="Palatino Linotype"/>
          <w:bCs/>
          <w:sz w:val="22"/>
          <w:szCs w:val="22"/>
        </w:rPr>
        <w:t>do Saldo Remanescente</w:t>
      </w:r>
      <w:r w:rsidR="00845D99">
        <w:rPr>
          <w:rFonts w:ascii="Palatino Linotype" w:hAnsi="Palatino Linotype"/>
          <w:bCs/>
          <w:sz w:val="22"/>
          <w:szCs w:val="22"/>
        </w:rPr>
        <w:t xml:space="preserve"> Ajustado (conforme definido na Escritura de Emissão)</w:t>
      </w:r>
      <w:r w:rsidR="00484B06" w:rsidRPr="00484B06">
        <w:rPr>
          <w:rFonts w:ascii="Palatino Linotype" w:hAnsi="Palatino Linotype"/>
          <w:bCs/>
          <w:sz w:val="22"/>
          <w:szCs w:val="22"/>
        </w:rPr>
        <w:t>, eventualmente ajustado com base em conta gráfica, nos termos e prazos previstos no Contrato</w:t>
      </w:r>
      <w:r w:rsidR="00484B06" w:rsidRPr="00484B06">
        <w:rPr>
          <w:rFonts w:ascii="Palatino Linotype" w:hAnsi="Palatino Linotype"/>
          <w:sz w:val="22"/>
          <w:szCs w:val="22"/>
        </w:rPr>
        <w:t xml:space="preserve"> </w:t>
      </w:r>
      <w:r w:rsidR="00845D99">
        <w:rPr>
          <w:rFonts w:ascii="Palatino Linotype" w:hAnsi="Palatino Linotype"/>
          <w:sz w:val="22"/>
          <w:szCs w:val="22"/>
        </w:rPr>
        <w:t>de Compra e Venda</w:t>
      </w:r>
      <w:r w:rsidRPr="00D41F11">
        <w:rPr>
          <w:rFonts w:ascii="Palatino Linotype" w:hAnsi="Palatino Linotype"/>
          <w:sz w:val="22"/>
          <w:szCs w:val="22"/>
        </w:rPr>
        <w:t>.</w:t>
      </w:r>
    </w:p>
    <w:p w14:paraId="56E722BC" w14:textId="77777777" w:rsidR="00D41F11" w:rsidRPr="00D41F11" w:rsidRDefault="00D41F11" w:rsidP="00D41F11">
      <w:pPr>
        <w:jc w:val="both"/>
        <w:rPr>
          <w:rFonts w:ascii="Palatino Linotype" w:hAnsi="Palatino Linotype"/>
          <w:sz w:val="22"/>
          <w:szCs w:val="22"/>
        </w:rPr>
      </w:pPr>
    </w:p>
    <w:p w14:paraId="7C2C7051"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1.11.</w:t>
      </w:r>
      <w:r w:rsidRPr="00D41F11">
        <w:rPr>
          <w:rFonts w:ascii="Palatino Linotype" w:hAnsi="Palatino Linotype"/>
          <w:sz w:val="22"/>
          <w:szCs w:val="22"/>
        </w:rPr>
        <w:tab/>
        <w:t>Colocação e Negociação. As Debêntures serão depositadas eletronicamente na B3, para: (i) distribuição no mercado primário por meio do MDA – Módulo de Distribuição de Ativos (“MDA”), administrado e operacionalizado pela B3, sendo a distribuição liquidada financeiramente por meio da B3; e (ii) negociação no mercado secundário por meio do módulo CETIP21 – Títulos e Valores Mobiliários (“CETIP21”), administrado e operacionalizado pela B3, sendo as negociações liquidadas financeiramente e as Debêntures custodiadas eletronicamente na B3. Não obstante o disposto acima, as Debêntures somente poderão ser negociadas entre investidores qualificados, conforme definição constante do artigo 9º-B da Instrução da CVM nº 539, de 13 de novembro de 2013, conforme alterada (“</w:t>
      </w:r>
      <w:r w:rsidRPr="00845D99">
        <w:rPr>
          <w:rFonts w:ascii="Palatino Linotype" w:hAnsi="Palatino Linotype"/>
          <w:sz w:val="22"/>
          <w:szCs w:val="22"/>
          <w:u w:val="single"/>
        </w:rPr>
        <w:t>Instrução CVM 539</w:t>
      </w:r>
      <w:r w:rsidRPr="00D41F11">
        <w:rPr>
          <w:rFonts w:ascii="Palatino Linotype" w:hAnsi="Palatino Linotype"/>
          <w:sz w:val="22"/>
          <w:szCs w:val="22"/>
        </w:rPr>
        <w:t>”), depois de decorridos 90 (noventa) dias de cada subscrição ou aquisição pelos Investidores Profissionais (conforme definido na Escritura de Emissão), observado, na negociação subsequente, os limites e condições previstos nos artigos 2º e 3º da Instrução CVM 476, conforme disposto nos artigos 13 e 15 da Instrução CVM 476 e observado o cumprimento, pela Emissora, do artigo 17 da Instrução CVM 476, sendo que a negociação das Debêntures deverá sempre respeitar as disposições legais e regulamentares aplicáveis.</w:t>
      </w:r>
    </w:p>
    <w:p w14:paraId="4FDDD474" w14:textId="77777777" w:rsidR="00D41F11" w:rsidRPr="00D41F11" w:rsidRDefault="00D41F11" w:rsidP="00D41F11">
      <w:pPr>
        <w:jc w:val="both"/>
        <w:rPr>
          <w:rFonts w:ascii="Palatino Linotype" w:hAnsi="Palatino Linotype"/>
          <w:sz w:val="22"/>
          <w:szCs w:val="22"/>
        </w:rPr>
      </w:pPr>
    </w:p>
    <w:p w14:paraId="3D5A0FC8" w14:textId="77777777" w:rsidR="00845D99" w:rsidRDefault="00845D99" w:rsidP="00845D99">
      <w:pPr>
        <w:jc w:val="both"/>
        <w:rPr>
          <w:rFonts w:ascii="Palatino Linotype" w:hAnsi="Palatino Linotype"/>
          <w:sz w:val="22"/>
          <w:szCs w:val="22"/>
        </w:rPr>
      </w:pPr>
      <w:bookmarkStart w:id="102" w:name="_Ref24938398"/>
      <w:bookmarkStart w:id="103" w:name="_Toc36059733"/>
      <w:bookmarkStart w:id="104" w:name="_Toc51079653"/>
      <w:bookmarkStart w:id="105" w:name="_Toc37881691"/>
      <w:bookmarkStart w:id="106" w:name="_Toc39504112"/>
      <w:r>
        <w:rPr>
          <w:rFonts w:ascii="Palatino Linotype" w:hAnsi="Palatino Linotype"/>
          <w:sz w:val="22"/>
          <w:szCs w:val="22"/>
          <w:u w:val="single"/>
        </w:rPr>
        <w:lastRenderedPageBreak/>
        <w:t xml:space="preserve">1.12. </w:t>
      </w:r>
      <w:r w:rsidRPr="00845D99">
        <w:rPr>
          <w:rFonts w:ascii="Palatino Linotype" w:hAnsi="Palatino Linotype"/>
          <w:sz w:val="22"/>
          <w:szCs w:val="22"/>
          <w:u w:val="single"/>
        </w:rPr>
        <w:t>Garantia Real</w:t>
      </w:r>
      <w:bookmarkEnd w:id="102"/>
      <w:bookmarkEnd w:id="103"/>
      <w:bookmarkEnd w:id="104"/>
      <w:r>
        <w:rPr>
          <w:rFonts w:ascii="Palatino Linotype" w:hAnsi="Palatino Linotype"/>
          <w:sz w:val="22"/>
          <w:szCs w:val="22"/>
          <w:u w:val="single"/>
        </w:rPr>
        <w:t xml:space="preserve">. Em garantia </w:t>
      </w:r>
      <w:bookmarkEnd w:id="105"/>
      <w:bookmarkEnd w:id="106"/>
      <w:r w:rsidRPr="00845D99">
        <w:rPr>
          <w:rFonts w:ascii="Palatino Linotype" w:hAnsi="Palatino Linotype"/>
          <w:sz w:val="22"/>
          <w:szCs w:val="22"/>
        </w:rPr>
        <w:t xml:space="preserve">do integral, fiel e pontual pagamento e/ou cumprimento de todas as Obrigações </w:t>
      </w:r>
      <w:r>
        <w:rPr>
          <w:rFonts w:ascii="Palatino Linotype" w:hAnsi="Palatino Linotype"/>
          <w:sz w:val="22"/>
          <w:szCs w:val="22"/>
        </w:rPr>
        <w:t xml:space="preserve">Garantidas, a Fiduciante obrigou-se a constituir </w:t>
      </w:r>
      <w:r w:rsidRPr="00845D99">
        <w:rPr>
          <w:rFonts w:ascii="Palatino Linotype" w:hAnsi="Palatino Linotype"/>
          <w:sz w:val="22"/>
          <w:szCs w:val="22"/>
        </w:rPr>
        <w:t>a seguinte garantia, a qual será vigente até a integral liquidação das Obrigações Garantidas ou Conversão total das Debêntures, o que ocorrer primeiro (“</w:t>
      </w:r>
      <w:r w:rsidRPr="00845D99">
        <w:rPr>
          <w:rFonts w:ascii="Palatino Linotype" w:hAnsi="Palatino Linotype"/>
          <w:sz w:val="22"/>
          <w:szCs w:val="22"/>
          <w:u w:val="single"/>
        </w:rPr>
        <w:t>Garantia Real</w:t>
      </w:r>
      <w:r w:rsidRPr="00845D99">
        <w:rPr>
          <w:rFonts w:ascii="Palatino Linotype" w:hAnsi="Palatino Linotype"/>
          <w:sz w:val="22"/>
          <w:szCs w:val="22"/>
        </w:rPr>
        <w:t>”):</w:t>
      </w:r>
      <w:bookmarkStart w:id="107" w:name="_Ref25130160"/>
      <w:bookmarkStart w:id="108" w:name="_Ref37875343"/>
      <w:r w:rsidRPr="00845D99">
        <w:rPr>
          <w:rFonts w:ascii="Palatino Linotype" w:hAnsi="Palatino Linotype"/>
          <w:sz w:val="22"/>
          <w:szCs w:val="22"/>
        </w:rPr>
        <w:t xml:space="preserve"> Alienação fiduciária, pela </w:t>
      </w:r>
      <w:r>
        <w:rPr>
          <w:rFonts w:ascii="Palatino Linotype" w:hAnsi="Palatino Linotype"/>
          <w:sz w:val="22"/>
          <w:szCs w:val="22"/>
        </w:rPr>
        <w:t>Fiduciante</w:t>
      </w:r>
      <w:r w:rsidRPr="00845D99">
        <w:rPr>
          <w:rFonts w:ascii="Palatino Linotype" w:hAnsi="Palatino Linotype"/>
          <w:sz w:val="22"/>
          <w:szCs w:val="22"/>
        </w:rPr>
        <w:t xml:space="preserve">, na qualidade de única acionista da Apogee, de 100% (cem por cento) das ações de emissão da Apogee, sendo a eficácia da garantia condicionada à </w:t>
      </w:r>
      <w:r>
        <w:rPr>
          <w:rFonts w:ascii="Palatino Linotype" w:hAnsi="Palatino Linotype"/>
          <w:sz w:val="22"/>
          <w:szCs w:val="22"/>
        </w:rPr>
        <w:t>implementação da Condição Suspensiva, nos termos deste Contrato.</w:t>
      </w:r>
      <w:bookmarkStart w:id="109" w:name="_Toc50468760"/>
      <w:bookmarkStart w:id="110" w:name="_Toc50468856"/>
      <w:bookmarkStart w:id="111" w:name="_Toc50468951"/>
      <w:bookmarkStart w:id="112" w:name="_Toc50469048"/>
      <w:bookmarkStart w:id="113" w:name="_Toc50469168"/>
      <w:bookmarkStart w:id="114" w:name="_Toc50471443"/>
      <w:bookmarkStart w:id="115" w:name="_Toc50474465"/>
      <w:bookmarkStart w:id="116" w:name="_Toc50474621"/>
      <w:bookmarkStart w:id="117" w:name="_Toc50474753"/>
      <w:bookmarkStart w:id="118" w:name="_Toc50474885"/>
      <w:bookmarkStart w:id="119" w:name="_Toc50476241"/>
      <w:bookmarkStart w:id="120" w:name="_Toc50477649"/>
      <w:bookmarkStart w:id="121" w:name="_Toc50477887"/>
      <w:bookmarkStart w:id="122" w:name="_Toc50482914"/>
      <w:bookmarkStart w:id="123" w:name="_Toc50483241"/>
      <w:bookmarkStart w:id="124" w:name="_Toc50483381"/>
      <w:bookmarkStart w:id="125" w:name="_Toc50483518"/>
      <w:bookmarkStart w:id="126" w:name="_Toc50483656"/>
      <w:bookmarkStart w:id="127" w:name="_Toc50483794"/>
      <w:bookmarkStart w:id="128" w:name="_Toc50483930"/>
      <w:bookmarkStart w:id="129" w:name="_Toc50484066"/>
      <w:bookmarkStart w:id="130" w:name="_Toc50484202"/>
      <w:bookmarkStart w:id="131" w:name="_Toc50484339"/>
      <w:bookmarkStart w:id="132" w:name="_Toc50484476"/>
      <w:bookmarkStart w:id="133" w:name="_Toc50484612"/>
      <w:bookmarkStart w:id="134" w:name="_Toc50484749"/>
      <w:bookmarkStart w:id="135" w:name="_Toc50484886"/>
      <w:bookmarkStart w:id="136" w:name="_Toc50485022"/>
      <w:bookmarkStart w:id="137" w:name="_Toc50485158"/>
      <w:bookmarkStart w:id="138" w:name="_Toc50485293"/>
      <w:bookmarkStart w:id="139" w:name="_Toc50485428"/>
      <w:bookmarkStart w:id="140" w:name="_Toc50485563"/>
      <w:bookmarkStart w:id="141" w:name="_Toc50485696"/>
      <w:bookmarkStart w:id="142" w:name="_Toc50485828"/>
      <w:bookmarkStart w:id="143" w:name="_Toc50485960"/>
      <w:bookmarkStart w:id="144" w:name="_Toc50486095"/>
      <w:bookmarkStart w:id="145" w:name="_Toc50486229"/>
      <w:bookmarkStart w:id="146" w:name="_Toc50486363"/>
      <w:bookmarkStart w:id="147" w:name="_Toc50486497"/>
      <w:bookmarkStart w:id="148" w:name="_Toc50486632"/>
      <w:bookmarkStart w:id="149" w:name="_Toc50486766"/>
      <w:bookmarkStart w:id="150" w:name="_Toc50486901"/>
      <w:bookmarkStart w:id="151" w:name="_Toc50487035"/>
      <w:bookmarkStart w:id="152" w:name="_Toc50487169"/>
      <w:bookmarkStart w:id="153" w:name="_Toc50496121"/>
      <w:bookmarkStart w:id="154" w:name="_Toc50496260"/>
      <w:bookmarkStart w:id="155" w:name="_Toc50496400"/>
      <w:bookmarkStart w:id="156" w:name="_Toc51058653"/>
      <w:bookmarkStart w:id="157" w:name="_Toc50496122"/>
      <w:bookmarkStart w:id="158" w:name="_Toc50496261"/>
      <w:bookmarkStart w:id="159" w:name="_Toc50496401"/>
      <w:bookmarkStart w:id="160" w:name="_Toc51058654"/>
      <w:bookmarkStart w:id="161" w:name="_Toc5107965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8130A86" w14:textId="77777777" w:rsidR="00845D99" w:rsidRDefault="00845D99" w:rsidP="00845D99">
      <w:pPr>
        <w:jc w:val="both"/>
        <w:rPr>
          <w:rFonts w:ascii="Palatino Linotype" w:hAnsi="Palatino Linotype"/>
          <w:sz w:val="22"/>
          <w:szCs w:val="22"/>
          <w:u w:val="single"/>
        </w:rPr>
      </w:pPr>
    </w:p>
    <w:p w14:paraId="10E8198B" w14:textId="0FEBA22B" w:rsidR="00845D99" w:rsidRPr="00845D99" w:rsidRDefault="00845D99" w:rsidP="00845D99">
      <w:pPr>
        <w:jc w:val="both"/>
        <w:rPr>
          <w:rFonts w:ascii="Palatino Linotype" w:hAnsi="Palatino Linotype"/>
          <w:sz w:val="22"/>
          <w:szCs w:val="22"/>
        </w:rPr>
      </w:pPr>
      <w:r>
        <w:rPr>
          <w:rFonts w:ascii="Palatino Linotype" w:hAnsi="Palatino Linotype"/>
          <w:sz w:val="22"/>
          <w:szCs w:val="22"/>
          <w:u w:val="single"/>
        </w:rPr>
        <w:t xml:space="preserve">1.13. </w:t>
      </w:r>
      <w:r w:rsidRPr="00845D99">
        <w:rPr>
          <w:rFonts w:ascii="Palatino Linotype" w:hAnsi="Palatino Linotype"/>
          <w:sz w:val="22"/>
          <w:szCs w:val="22"/>
          <w:u w:val="single"/>
        </w:rPr>
        <w:t>Garantia Fidejussória</w:t>
      </w:r>
      <w:bookmarkEnd w:id="161"/>
      <w:r>
        <w:rPr>
          <w:rFonts w:ascii="Palatino Linotype" w:hAnsi="Palatino Linotype"/>
          <w:sz w:val="22"/>
          <w:szCs w:val="22"/>
          <w:u w:val="single"/>
        </w:rPr>
        <w:t xml:space="preserve">. </w:t>
      </w:r>
      <w:bookmarkStart w:id="162" w:name="_Ref25130167"/>
      <w:r>
        <w:rPr>
          <w:rFonts w:ascii="Palatino Linotype" w:hAnsi="Palatino Linotype"/>
          <w:sz w:val="22"/>
          <w:szCs w:val="22"/>
          <w:u w:val="single"/>
        </w:rPr>
        <w:t>A</w:t>
      </w:r>
      <w:r w:rsidRPr="00845D99">
        <w:rPr>
          <w:rFonts w:ascii="Palatino Linotype" w:hAnsi="Palatino Linotype"/>
          <w:sz w:val="22"/>
          <w:szCs w:val="22"/>
        </w:rPr>
        <w:t xml:space="preserve"> Fiadora </w:t>
      </w:r>
      <w:r>
        <w:rPr>
          <w:rFonts w:ascii="Palatino Linotype" w:hAnsi="Palatino Linotype"/>
          <w:sz w:val="22"/>
          <w:szCs w:val="22"/>
        </w:rPr>
        <w:t xml:space="preserve">(conforme definido na Escritura de Emissão) </w:t>
      </w:r>
      <w:r w:rsidRPr="00845D99">
        <w:rPr>
          <w:rFonts w:ascii="Palatino Linotype" w:hAnsi="Palatino Linotype"/>
          <w:sz w:val="22"/>
          <w:szCs w:val="22"/>
        </w:rPr>
        <w:t>presta</w:t>
      </w:r>
      <w:r>
        <w:rPr>
          <w:rFonts w:ascii="Palatino Linotype" w:hAnsi="Palatino Linotype"/>
          <w:sz w:val="22"/>
          <w:szCs w:val="22"/>
        </w:rPr>
        <w:t xml:space="preserve">rá </w:t>
      </w:r>
      <w:r w:rsidRPr="00845D99">
        <w:rPr>
          <w:rFonts w:ascii="Palatino Linotype" w:hAnsi="Palatino Linotype"/>
          <w:sz w:val="22"/>
          <w:szCs w:val="22"/>
        </w:rPr>
        <w:t xml:space="preserve">fiança em favor do Agente Fiduciário, na qualidade de representante da comunhão de Debenturistas, obrigando-se como fiadora e principal pagadora pelo cumprimento de todos os valores devidos pela </w:t>
      </w:r>
      <w:r>
        <w:rPr>
          <w:rFonts w:ascii="Palatino Linotype" w:hAnsi="Palatino Linotype"/>
          <w:sz w:val="22"/>
          <w:szCs w:val="22"/>
        </w:rPr>
        <w:t>Fiduciante</w:t>
      </w:r>
      <w:r w:rsidRPr="00845D99">
        <w:rPr>
          <w:rFonts w:ascii="Palatino Linotype" w:hAnsi="Palatino Linotype"/>
          <w:sz w:val="22"/>
          <w:szCs w:val="22"/>
        </w:rPr>
        <w:t xml:space="preserve"> no âmbito da Emissão e da Escritura de Emissão, até a integral liquidação das Obrigações Garantidas ou Conversão total das Debêntures, o que ocorrer primeiro</w:t>
      </w:r>
      <w:bookmarkStart w:id="163" w:name="_Ref37869897"/>
      <w:bookmarkEnd w:id="162"/>
      <w:r w:rsidRPr="00845D99">
        <w:rPr>
          <w:rFonts w:ascii="Palatino Linotype" w:hAnsi="Palatino Linotype"/>
          <w:sz w:val="22"/>
          <w:szCs w:val="22"/>
        </w:rPr>
        <w:t>.</w:t>
      </w:r>
      <w:bookmarkEnd w:id="163"/>
      <w:r w:rsidRPr="00845D99">
        <w:rPr>
          <w:rFonts w:ascii="Palatino Linotype" w:hAnsi="Palatino Linotype"/>
          <w:sz w:val="22"/>
          <w:szCs w:val="22"/>
        </w:rPr>
        <w:t xml:space="preserve"> </w:t>
      </w:r>
    </w:p>
    <w:p w14:paraId="1768DFD3" w14:textId="77777777" w:rsidR="00D41F11" w:rsidRPr="00D41F11" w:rsidRDefault="00D41F11" w:rsidP="00D41F11">
      <w:pPr>
        <w:jc w:val="both"/>
        <w:rPr>
          <w:rFonts w:ascii="Palatino Linotype" w:hAnsi="Palatino Linotype"/>
          <w:sz w:val="22"/>
          <w:szCs w:val="22"/>
        </w:rPr>
      </w:pPr>
    </w:p>
    <w:p w14:paraId="7E0BD467" w14:textId="6495FCBF" w:rsidR="00845D99" w:rsidRPr="00845D99" w:rsidRDefault="00D41F11" w:rsidP="00845D99">
      <w:pPr>
        <w:jc w:val="both"/>
        <w:rPr>
          <w:rFonts w:ascii="Palatino Linotype" w:hAnsi="Palatino Linotype"/>
          <w:bCs/>
          <w:sz w:val="22"/>
          <w:szCs w:val="22"/>
        </w:rPr>
      </w:pPr>
      <w:r w:rsidRPr="00D41F11">
        <w:rPr>
          <w:rFonts w:ascii="Palatino Linotype" w:hAnsi="Palatino Linotype"/>
          <w:sz w:val="22"/>
          <w:szCs w:val="22"/>
        </w:rPr>
        <w:t>1.1</w:t>
      </w:r>
      <w:r w:rsidR="00845D99">
        <w:rPr>
          <w:rFonts w:ascii="Palatino Linotype" w:hAnsi="Palatino Linotype"/>
          <w:sz w:val="22"/>
          <w:szCs w:val="22"/>
        </w:rPr>
        <w:t>4</w:t>
      </w:r>
      <w:r w:rsidRPr="00D41F11">
        <w:rPr>
          <w:rFonts w:ascii="Palatino Linotype" w:hAnsi="Palatino Linotype"/>
          <w:sz w:val="22"/>
          <w:szCs w:val="22"/>
        </w:rPr>
        <w:t>.</w:t>
      </w:r>
      <w:r w:rsidRPr="00D41F11">
        <w:rPr>
          <w:rFonts w:ascii="Palatino Linotype" w:hAnsi="Palatino Linotype"/>
          <w:sz w:val="22"/>
          <w:szCs w:val="22"/>
        </w:rPr>
        <w:tab/>
      </w:r>
      <w:r w:rsidRPr="00845D99">
        <w:rPr>
          <w:rFonts w:ascii="Palatino Linotype" w:hAnsi="Palatino Linotype"/>
          <w:sz w:val="22"/>
          <w:szCs w:val="22"/>
          <w:u w:val="single"/>
        </w:rPr>
        <w:t>Subscrição, Integralização e Forma de Pagamento</w:t>
      </w:r>
      <w:r w:rsidRPr="00D41F11">
        <w:rPr>
          <w:rFonts w:ascii="Palatino Linotype" w:hAnsi="Palatino Linotype"/>
          <w:sz w:val="22"/>
          <w:szCs w:val="22"/>
        </w:rPr>
        <w:t>.</w:t>
      </w:r>
      <w:r w:rsidR="00845D99">
        <w:rPr>
          <w:rFonts w:ascii="Palatino Linotype" w:hAnsi="Palatino Linotype"/>
          <w:sz w:val="22"/>
          <w:szCs w:val="22"/>
        </w:rPr>
        <w:t xml:space="preserve"> </w:t>
      </w:r>
      <w:r w:rsidR="00845D99" w:rsidRPr="00845D99">
        <w:rPr>
          <w:rFonts w:ascii="Palatino Linotype" w:hAnsi="Palatino Linotype"/>
          <w:bCs/>
          <w:sz w:val="22"/>
          <w:szCs w:val="22"/>
        </w:rPr>
        <w:t>As Debêntures serão subscritas de acordo com as normas da B3 aplicáveis, devendo a subscrição das Debêntures ocorrer até o dia 09 de novembro de 2020 (“</w:t>
      </w:r>
      <w:r w:rsidR="00845D99" w:rsidRPr="00845D99">
        <w:rPr>
          <w:rFonts w:ascii="Palatino Linotype" w:hAnsi="Palatino Linotype"/>
          <w:bCs/>
          <w:sz w:val="22"/>
          <w:szCs w:val="22"/>
          <w:u w:val="single"/>
        </w:rPr>
        <w:t>Data Limite</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bookmarkStart w:id="164" w:name="_Toc51079665"/>
      <w:bookmarkStart w:id="165" w:name="_Ref3889170"/>
      <w:r w:rsidR="00845D99" w:rsidRPr="00845D99">
        <w:rPr>
          <w:rFonts w:ascii="Palatino Linotype" w:hAnsi="Palatino Linotype"/>
          <w:sz w:val="22"/>
          <w:szCs w:val="22"/>
        </w:rPr>
        <w:t>As Debêntures serão integralizadas, em datas diversas, se for o caso, até a Data Limite, a partir da data de subscrição das Debêntures (cada uma, individualmente, uma “Data de Integralização”).</w:t>
      </w:r>
      <w:bookmarkEnd w:id="164"/>
      <w:r w:rsidR="00845D99">
        <w:rPr>
          <w:rFonts w:ascii="Palatino Linotype" w:hAnsi="Palatino Linotype"/>
          <w:sz w:val="22"/>
          <w:szCs w:val="22"/>
        </w:rPr>
        <w:t xml:space="preserve"> </w:t>
      </w:r>
      <w:r w:rsidR="00845D99" w:rsidRPr="00845D99">
        <w:rPr>
          <w:rFonts w:ascii="Palatino Linotype" w:hAnsi="Palatino Linotype"/>
          <w:sz w:val="22"/>
          <w:szCs w:val="22"/>
        </w:rPr>
        <w:t>As Debêntures serão integralizadas</w:t>
      </w:r>
      <w:r w:rsidR="00845D99" w:rsidRPr="00845D99">
        <w:rPr>
          <w:rFonts w:ascii="Palatino Linotype" w:hAnsi="Palatino Linotype"/>
          <w:bCs/>
          <w:sz w:val="22"/>
          <w:szCs w:val="22"/>
        </w:rPr>
        <w:t xml:space="preserve"> à vista, em moeda corrente nacional, e/ou mediante utilização de créditos detidos contra a Emissora, de acordo com as normas de liquidação estabelecidas pela B3, pelo Valor Nominal Unitário, para as Debêntures que forem integralizadas na primeira data de integralização (“</w:t>
      </w:r>
      <w:r w:rsidR="00845D99" w:rsidRPr="00845D99">
        <w:rPr>
          <w:rFonts w:ascii="Palatino Linotype" w:hAnsi="Palatino Linotype"/>
          <w:bCs/>
          <w:sz w:val="22"/>
          <w:szCs w:val="22"/>
          <w:u w:val="single"/>
        </w:rPr>
        <w:t>Primeira Data de</w:t>
      </w:r>
      <w:r w:rsidR="00845D99" w:rsidRPr="00845D99">
        <w:rPr>
          <w:rFonts w:ascii="Palatino Linotype" w:hAnsi="Palatino Linotype"/>
          <w:b/>
          <w:bCs/>
          <w:sz w:val="22"/>
          <w:szCs w:val="22"/>
          <w:u w:val="single"/>
        </w:rPr>
        <w:t xml:space="preserve"> </w:t>
      </w:r>
      <w:r w:rsidR="00845D99" w:rsidRPr="00845D99">
        <w:rPr>
          <w:rFonts w:ascii="Palatino Linotype" w:hAnsi="Palatino Linotype"/>
          <w:sz w:val="22"/>
          <w:szCs w:val="22"/>
          <w:u w:val="single"/>
        </w:rPr>
        <w:t>Integralização</w:t>
      </w:r>
      <w:r w:rsidR="00845D99" w:rsidRPr="00845D99">
        <w:rPr>
          <w:rFonts w:ascii="Palatino Linotype" w:hAnsi="Palatino Linotype"/>
          <w:bCs/>
          <w:sz w:val="22"/>
          <w:szCs w:val="22"/>
        </w:rPr>
        <w:t xml:space="preserve">”), sendo certo que o preço de integralização para as Debêntures que forem integralizadas após a Data da Primeira Integralização será o Valor Nominal Unitário acrescido da Remuneração, calculada </w:t>
      </w:r>
      <w:r w:rsidR="00845D99" w:rsidRPr="00845D99">
        <w:rPr>
          <w:rFonts w:ascii="Palatino Linotype" w:hAnsi="Palatino Linotype"/>
          <w:bCs/>
          <w:i/>
          <w:sz w:val="22"/>
          <w:szCs w:val="22"/>
        </w:rPr>
        <w:t>pro rata temporis</w:t>
      </w:r>
      <w:r w:rsidR="00845D99" w:rsidRPr="00845D99">
        <w:rPr>
          <w:rFonts w:ascii="Palatino Linotype" w:hAnsi="Palatino Linotype"/>
          <w:bCs/>
          <w:sz w:val="22"/>
          <w:szCs w:val="22"/>
        </w:rPr>
        <w:t xml:space="preserve"> desde a Data da Primeira Integralização até a data da sua efetiva integralização (“</w:t>
      </w:r>
      <w:r w:rsidR="00845D99" w:rsidRPr="00845D99">
        <w:rPr>
          <w:rFonts w:ascii="Palatino Linotype" w:hAnsi="Palatino Linotype"/>
          <w:sz w:val="22"/>
          <w:szCs w:val="22"/>
        </w:rPr>
        <w:t>Preço de Integralização</w:t>
      </w:r>
      <w:r w:rsidR="00845D99" w:rsidRPr="00845D99">
        <w:rPr>
          <w:rFonts w:ascii="Palatino Linotype" w:hAnsi="Palatino Linotype"/>
          <w:bCs/>
          <w:sz w:val="22"/>
          <w:szCs w:val="22"/>
        </w:rPr>
        <w:t>”).</w:t>
      </w:r>
      <w:r w:rsidR="00845D99">
        <w:rPr>
          <w:rFonts w:ascii="Palatino Linotype" w:hAnsi="Palatino Linotype"/>
          <w:bCs/>
          <w:sz w:val="22"/>
          <w:szCs w:val="22"/>
        </w:rPr>
        <w:t xml:space="preserve"> </w:t>
      </w:r>
      <w:r w:rsidR="00845D99" w:rsidRPr="00845D99">
        <w:rPr>
          <w:rFonts w:ascii="Palatino Linotype" w:hAnsi="Palatino Linotype"/>
          <w:bCs/>
          <w:sz w:val="22"/>
          <w:szCs w:val="22"/>
        </w:rPr>
        <w:t xml:space="preserve">O saldo de Valor Nominal Unitário que não for subscrito e integralizado até a Data Limite poderá ser cancelado, a critério da </w:t>
      </w:r>
      <w:r w:rsidR="00845D99">
        <w:rPr>
          <w:rFonts w:ascii="Palatino Linotype" w:hAnsi="Palatino Linotype"/>
          <w:bCs/>
          <w:sz w:val="22"/>
          <w:szCs w:val="22"/>
        </w:rPr>
        <w:t>Fiduciante</w:t>
      </w:r>
      <w:r w:rsidR="00845D99" w:rsidRPr="00845D99">
        <w:rPr>
          <w:rFonts w:ascii="Palatino Linotype" w:hAnsi="Palatino Linotype"/>
          <w:bCs/>
          <w:sz w:val="22"/>
          <w:szCs w:val="22"/>
        </w:rPr>
        <w:t>.</w:t>
      </w:r>
    </w:p>
    <w:bookmarkEnd w:id="165"/>
    <w:p w14:paraId="143E83C8" w14:textId="77777777" w:rsidR="00845D99" w:rsidRDefault="00845D99" w:rsidP="00D41F11">
      <w:pPr>
        <w:jc w:val="both"/>
        <w:rPr>
          <w:rFonts w:ascii="Palatino Linotype" w:hAnsi="Palatino Linotype"/>
          <w:sz w:val="22"/>
          <w:szCs w:val="22"/>
        </w:rPr>
      </w:pPr>
    </w:p>
    <w:p w14:paraId="47ECD71D" w14:textId="59B1408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5</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Prazo e Data de Vencimento</w:t>
      </w:r>
      <w:r w:rsidRPr="00D41F11">
        <w:rPr>
          <w:rFonts w:ascii="Palatino Linotype" w:hAnsi="Palatino Linotype"/>
          <w:sz w:val="22"/>
          <w:szCs w:val="22"/>
        </w:rPr>
        <w:t xml:space="preserve">. Observado o disposto na Escritura de Emissão, </w:t>
      </w:r>
      <w:r w:rsidR="00845D99">
        <w:rPr>
          <w:rFonts w:ascii="Palatino Linotype" w:hAnsi="Palatino Linotype"/>
          <w:sz w:val="22"/>
          <w:szCs w:val="22"/>
        </w:rPr>
        <w:t>a</w:t>
      </w:r>
      <w:r w:rsidR="00845D99" w:rsidRPr="00845D99">
        <w:rPr>
          <w:rFonts w:ascii="Palatino Linotype" w:hAnsi="Palatino Linotype"/>
          <w:sz w:val="22"/>
          <w:szCs w:val="22"/>
        </w:rPr>
        <w:t>s Debêntures terão o prazo de [•] ([•]) dias contados da Data de Emissão, sendo o vencimento final das Debêntures em 31 de março de 2021 (“</w:t>
      </w:r>
      <w:r w:rsidR="00845D99" w:rsidRPr="00845D99">
        <w:rPr>
          <w:rFonts w:ascii="Palatino Linotype" w:hAnsi="Palatino Linotype"/>
          <w:sz w:val="22"/>
          <w:szCs w:val="22"/>
          <w:u w:val="single"/>
        </w:rPr>
        <w:t>Data de Vencimento</w:t>
      </w:r>
      <w:r w:rsidR="00845D99" w:rsidRPr="00845D99">
        <w:rPr>
          <w:rFonts w:ascii="Palatino Linotype" w:hAnsi="Palatino Linotype"/>
          <w:sz w:val="22"/>
          <w:szCs w:val="22"/>
        </w:rPr>
        <w:t xml:space="preserve">”), ressalvadas as hipóteses de Vencimento Antecipado das Debêntures </w:t>
      </w:r>
      <w:r w:rsidR="00845D99" w:rsidRPr="00D41F11">
        <w:rPr>
          <w:rFonts w:ascii="Palatino Linotype" w:hAnsi="Palatino Linotype"/>
          <w:sz w:val="22"/>
          <w:szCs w:val="22"/>
        </w:rPr>
        <w:t>(conforme definido na Escritura de Emissão)</w:t>
      </w:r>
      <w:r w:rsidR="00845D99">
        <w:rPr>
          <w:rFonts w:ascii="Palatino Linotype" w:hAnsi="Palatino Linotype"/>
          <w:sz w:val="22"/>
          <w:szCs w:val="22"/>
        </w:rPr>
        <w:t xml:space="preserve"> </w:t>
      </w:r>
      <w:r w:rsidR="00845D99" w:rsidRPr="00845D99">
        <w:rPr>
          <w:rFonts w:ascii="Palatino Linotype" w:hAnsi="Palatino Linotype"/>
          <w:sz w:val="22"/>
          <w:szCs w:val="22"/>
        </w:rPr>
        <w:t>e Conversão total das Debêntures, nos termos d</w:t>
      </w:r>
      <w:r w:rsidR="00845D99">
        <w:rPr>
          <w:rFonts w:ascii="Palatino Linotype" w:hAnsi="Palatino Linotype"/>
          <w:sz w:val="22"/>
          <w:szCs w:val="22"/>
        </w:rPr>
        <w:t>a</w:t>
      </w:r>
      <w:r w:rsidR="00845D99" w:rsidRPr="00845D99">
        <w:rPr>
          <w:rFonts w:ascii="Palatino Linotype" w:hAnsi="Palatino Linotype"/>
          <w:sz w:val="22"/>
          <w:szCs w:val="22"/>
        </w:rPr>
        <w:t xml:space="preserve"> Escritura de Emissão</w:t>
      </w:r>
      <w:r w:rsidR="00845D99">
        <w:rPr>
          <w:rFonts w:ascii="Palatino Linotype" w:hAnsi="Palatino Linotype"/>
          <w:sz w:val="22"/>
          <w:szCs w:val="22"/>
        </w:rPr>
        <w:t>.</w:t>
      </w:r>
      <w:r w:rsidR="00845D99" w:rsidRPr="00845D99">
        <w:rPr>
          <w:rFonts w:ascii="Palatino Linotype" w:hAnsi="Palatino Linotype"/>
          <w:sz w:val="22"/>
          <w:szCs w:val="22"/>
        </w:rPr>
        <w:t xml:space="preserve"> </w:t>
      </w:r>
    </w:p>
    <w:p w14:paraId="640556E3" w14:textId="77777777" w:rsidR="00D41F11" w:rsidRPr="00D41F11" w:rsidRDefault="00D41F11" w:rsidP="00D41F11">
      <w:pPr>
        <w:jc w:val="both"/>
        <w:rPr>
          <w:rFonts w:ascii="Palatino Linotype" w:hAnsi="Palatino Linotype"/>
          <w:sz w:val="22"/>
          <w:szCs w:val="22"/>
        </w:rPr>
      </w:pPr>
    </w:p>
    <w:p w14:paraId="17ACB55E" w14:textId="0DBADC75" w:rsid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845D99">
        <w:rPr>
          <w:rFonts w:ascii="Palatino Linotype" w:hAnsi="Palatino Linotype"/>
          <w:sz w:val="22"/>
          <w:szCs w:val="22"/>
        </w:rPr>
        <w:t>6</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Local de Pagamento</w:t>
      </w:r>
      <w:r w:rsidRPr="00D41F11">
        <w:rPr>
          <w:rFonts w:ascii="Palatino Linotype" w:hAnsi="Palatino Linotype"/>
          <w:sz w:val="22"/>
          <w:szCs w:val="22"/>
        </w:rPr>
        <w:t xml:space="preserve">. </w:t>
      </w:r>
      <w:r w:rsidR="00845D99" w:rsidRPr="00845D99">
        <w:rPr>
          <w:rFonts w:ascii="Palatino Linotype" w:hAnsi="Palatino Linotype"/>
          <w:sz w:val="22"/>
          <w:szCs w:val="22"/>
        </w:rPr>
        <w:t>Os pagamentos a que fazem jus as Debêntures serão efetuados (i) utilizando-se os procedimentos adotados pela, para as Debêntures custodiadas eletronicamente na B3; ou (ii) na hipótese de as Debêntures não estarem custodiadas eletronicamente na B3, os procedimentos adotados pelo Escriturador, conforme aplicável.</w:t>
      </w:r>
    </w:p>
    <w:p w14:paraId="6ACC900C" w14:textId="77777777" w:rsidR="00845D99" w:rsidRPr="00D41F11" w:rsidRDefault="00845D99" w:rsidP="00D41F11">
      <w:pPr>
        <w:jc w:val="both"/>
        <w:rPr>
          <w:rFonts w:ascii="Palatino Linotype" w:hAnsi="Palatino Linotype"/>
          <w:sz w:val="22"/>
          <w:szCs w:val="22"/>
        </w:rPr>
      </w:pPr>
    </w:p>
    <w:p w14:paraId="57B6883A" w14:textId="49CE6B8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7</w:t>
      </w:r>
      <w:r w:rsidRPr="00D41F11">
        <w:rPr>
          <w:rFonts w:ascii="Palatino Linotype" w:hAnsi="Palatino Linotype"/>
          <w:sz w:val="22"/>
          <w:szCs w:val="22"/>
        </w:rPr>
        <w:t>.</w:t>
      </w:r>
      <w:r w:rsidRPr="00D41F11">
        <w:rPr>
          <w:rFonts w:ascii="Palatino Linotype" w:hAnsi="Palatino Linotype"/>
          <w:sz w:val="22"/>
          <w:szCs w:val="22"/>
        </w:rPr>
        <w:tab/>
      </w:r>
      <w:commentRangeStart w:id="166"/>
      <w:r w:rsidRPr="00C8403A">
        <w:rPr>
          <w:rFonts w:ascii="Palatino Linotype" w:hAnsi="Palatino Linotype"/>
          <w:sz w:val="22"/>
          <w:szCs w:val="22"/>
          <w:u w:val="single"/>
        </w:rPr>
        <w:t>Atualização</w:t>
      </w:r>
      <w:commentRangeEnd w:id="166"/>
      <w:r w:rsidR="00214CD1">
        <w:rPr>
          <w:rStyle w:val="Refdecomentrio"/>
        </w:rPr>
        <w:commentReference w:id="166"/>
      </w:r>
      <w:r w:rsidRPr="00C8403A">
        <w:rPr>
          <w:rFonts w:ascii="Palatino Linotype" w:hAnsi="Palatino Linotype"/>
          <w:sz w:val="22"/>
          <w:szCs w:val="22"/>
          <w:u w:val="single"/>
        </w:rPr>
        <w:t xml:space="preserve"> Monetária das Debêntures</w:t>
      </w:r>
      <w:r w:rsidRPr="00D41F11">
        <w:rPr>
          <w:rFonts w:ascii="Palatino Linotype" w:hAnsi="Palatino Linotype"/>
          <w:sz w:val="22"/>
          <w:szCs w:val="22"/>
        </w:rPr>
        <w:t xml:space="preserve">. </w:t>
      </w:r>
      <w:r w:rsidR="002D4509" w:rsidRPr="002D4509">
        <w:rPr>
          <w:rFonts w:ascii="Palatino Linotype" w:hAnsi="Palatino Linotype"/>
          <w:sz w:val="22"/>
          <w:szCs w:val="22"/>
        </w:rPr>
        <w:t xml:space="preserve">O Valor Nominal Unitário </w:t>
      </w:r>
      <w:r w:rsidR="002D4509" w:rsidRPr="002D4509">
        <w:rPr>
          <w:rFonts w:ascii="Palatino Linotype" w:hAnsi="Palatino Linotype"/>
          <w:bCs/>
          <w:iCs/>
          <w:sz w:val="22"/>
          <w:szCs w:val="22"/>
        </w:rPr>
        <w:t>ou o saldo do Valor Nominal Unitário</w:t>
      </w:r>
      <w:r w:rsidR="002D4509" w:rsidRPr="002D4509">
        <w:rPr>
          <w:rFonts w:ascii="Palatino Linotype" w:hAnsi="Palatino Linotype"/>
          <w:sz w:val="22"/>
          <w:szCs w:val="22"/>
        </w:rPr>
        <w:t xml:space="preserve"> das Debêntures será objeto de correção monetária </w:t>
      </w:r>
      <w:r w:rsidR="002D4509" w:rsidRPr="002D4509">
        <w:rPr>
          <w:rFonts w:ascii="Palatino Linotype" w:hAnsi="Palatino Linotype"/>
          <w:bCs/>
          <w:sz w:val="22"/>
          <w:szCs w:val="22"/>
        </w:rPr>
        <w:t xml:space="preserve">pelo Índice Nacional de Preços ao Consumidor Amplo (IPCA) medido mensalmente pelo Instituto Brasileiro de Geografia e Estatística (IBGE), a partir da Primeira Data de Integralização até a Data de Vencimento, </w:t>
      </w:r>
      <w:r w:rsidR="002D4509" w:rsidRPr="002D4509">
        <w:rPr>
          <w:rFonts w:ascii="Palatino Linotype" w:hAnsi="Palatino Linotype"/>
          <w:sz w:val="22"/>
          <w:szCs w:val="22"/>
        </w:rPr>
        <w:t>ressalvadas as hipóteses de Vencimento Antecipado das Debêntures e Conversão total das Debêntures</w:t>
      </w:r>
      <w:r w:rsidRPr="00D41F11">
        <w:rPr>
          <w:rFonts w:ascii="Palatino Linotype" w:hAnsi="Palatino Linotype"/>
          <w:sz w:val="22"/>
          <w:szCs w:val="22"/>
        </w:rPr>
        <w:t>.</w:t>
      </w:r>
    </w:p>
    <w:p w14:paraId="1094F1F0" w14:textId="77777777" w:rsidR="00D41F11" w:rsidRPr="00D41F11" w:rsidRDefault="00D41F11" w:rsidP="00D41F11">
      <w:pPr>
        <w:jc w:val="both"/>
        <w:rPr>
          <w:rFonts w:ascii="Palatino Linotype" w:hAnsi="Palatino Linotype"/>
          <w:sz w:val="22"/>
          <w:szCs w:val="22"/>
        </w:rPr>
      </w:pPr>
    </w:p>
    <w:p w14:paraId="2A58575A" w14:textId="495D6343" w:rsidR="002D4509" w:rsidRPr="002D4509" w:rsidRDefault="00D41F11" w:rsidP="002D4509">
      <w:pPr>
        <w:jc w:val="both"/>
        <w:rPr>
          <w:rFonts w:ascii="Palatino Linotype" w:eastAsia="Calibri" w:hAnsi="Palatino Linotype"/>
          <w:sz w:val="22"/>
          <w:szCs w:val="22"/>
        </w:rPr>
      </w:pPr>
      <w:r w:rsidRPr="00D41F11">
        <w:rPr>
          <w:rFonts w:ascii="Palatino Linotype" w:hAnsi="Palatino Linotype"/>
          <w:sz w:val="22"/>
          <w:szCs w:val="22"/>
        </w:rPr>
        <w:t>1.1</w:t>
      </w:r>
      <w:r w:rsidR="002D4509">
        <w:rPr>
          <w:rFonts w:ascii="Palatino Linotype" w:hAnsi="Palatino Linotype"/>
          <w:sz w:val="22"/>
          <w:szCs w:val="22"/>
        </w:rPr>
        <w:t>8</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Remuneração das Debêntures</w:t>
      </w:r>
      <w:r w:rsidRPr="00D41F11">
        <w:rPr>
          <w:rFonts w:ascii="Palatino Linotype" w:hAnsi="Palatino Linotype"/>
          <w:sz w:val="22"/>
          <w:szCs w:val="22"/>
        </w:rPr>
        <w:t xml:space="preserve">. </w:t>
      </w:r>
      <w:r w:rsidR="002D4509" w:rsidRPr="002D4509">
        <w:rPr>
          <w:rFonts w:ascii="Palatino Linotype" w:eastAsia="Calibri" w:hAnsi="Palatino Linotype"/>
          <w:sz w:val="22"/>
          <w:szCs w:val="22"/>
        </w:rPr>
        <w:t xml:space="preserve">Sobre o Valor Nominal Unitário ou o saldo do Valor Nominal Unitário das Debêntures atualizado, incidirão juros remuneratórios correspondentes </w:t>
      </w:r>
      <w:bookmarkStart w:id="167" w:name="_Hlk50136227"/>
      <w:r w:rsidR="002D4509" w:rsidRPr="002D4509">
        <w:rPr>
          <w:rFonts w:ascii="Palatino Linotype" w:eastAsia="Calibri" w:hAnsi="Palatino Linotype"/>
          <w:sz w:val="22"/>
          <w:szCs w:val="22"/>
        </w:rPr>
        <w:t>a 100% (cem por cento) do valor dos Certificados de Depósito Interbancário – CDI, apurado ao término do mês imediatamente anterior à data prevista para o pagamento dos juros remuneratórios</w:t>
      </w:r>
      <w:r w:rsidR="002D4509" w:rsidRPr="002D4509" w:rsidDel="004C022D">
        <w:rPr>
          <w:rFonts w:ascii="Palatino Linotype" w:eastAsia="Calibri" w:hAnsi="Palatino Linotype"/>
          <w:sz w:val="22"/>
          <w:szCs w:val="22"/>
        </w:rPr>
        <w:t xml:space="preserve"> </w:t>
      </w:r>
      <w:r w:rsidR="002D4509" w:rsidRPr="002D4509">
        <w:rPr>
          <w:rFonts w:ascii="Palatino Linotype" w:eastAsia="Calibri" w:hAnsi="Palatino Linotype"/>
          <w:sz w:val="22"/>
          <w:szCs w:val="22"/>
        </w:rPr>
        <w:t xml:space="preserve">("Taxa de Juros”), calculados a partir da Primeira Data de Integralização das Debêntures até a Data do Vencimento, ressalvadas as hipóteses de Vencimento Antecipado das Debêntures e Conversão total das Debêntures </w:t>
      </w:r>
      <w:bookmarkEnd w:id="167"/>
      <w:r w:rsidR="002D4509" w:rsidRPr="002D4509">
        <w:rPr>
          <w:rFonts w:ascii="Palatino Linotype" w:eastAsia="Calibri" w:hAnsi="Palatino Linotype"/>
          <w:sz w:val="22"/>
          <w:szCs w:val="22"/>
        </w:rPr>
        <w:t>("Remuneração").</w:t>
      </w:r>
      <w:r w:rsidR="002D4509">
        <w:rPr>
          <w:rFonts w:ascii="Palatino Linotype" w:eastAsia="Calibri" w:hAnsi="Palatino Linotype"/>
          <w:sz w:val="22"/>
          <w:szCs w:val="22"/>
        </w:rPr>
        <w:t xml:space="preserve"> </w:t>
      </w:r>
      <w:r w:rsidR="002D4509" w:rsidRPr="002D4509">
        <w:rPr>
          <w:rFonts w:ascii="Palatino Linotype" w:eastAsia="Calibri" w:hAnsi="Palatino Linotype"/>
          <w:sz w:val="22"/>
          <w:szCs w:val="22"/>
        </w:rPr>
        <w:t>Os valores relativos à Remuneração das Debêntures serão pagos em uma única parcela, devida na Data de Vencimento, ressalvadas as hipóteses de Vencimento Antecipado das Debêntures e de exercício da Conversão total.</w:t>
      </w:r>
    </w:p>
    <w:p w14:paraId="0160EA3E" w14:textId="1A1BF030" w:rsidR="00D41F11" w:rsidRPr="00D41F11" w:rsidRDefault="00D41F11" w:rsidP="00D41F11">
      <w:pPr>
        <w:jc w:val="both"/>
        <w:rPr>
          <w:rFonts w:ascii="Palatino Linotype" w:hAnsi="Palatino Linotype"/>
          <w:sz w:val="22"/>
          <w:szCs w:val="22"/>
        </w:rPr>
      </w:pPr>
    </w:p>
    <w:p w14:paraId="7E06EF83" w14:textId="3E476E0D"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2D4509">
        <w:rPr>
          <w:rFonts w:ascii="Palatino Linotype" w:hAnsi="Palatino Linotype"/>
          <w:sz w:val="22"/>
          <w:szCs w:val="22"/>
        </w:rPr>
        <w:t>19</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Agente de Liquidação e Escriturador</w:t>
      </w:r>
      <w:r w:rsidRPr="00D41F11">
        <w:rPr>
          <w:rFonts w:ascii="Palatino Linotype" w:hAnsi="Palatino Linotype"/>
          <w:sz w:val="22"/>
          <w:szCs w:val="22"/>
        </w:rPr>
        <w:t xml:space="preserve">. O Agente de Liquidação é a </w:t>
      </w:r>
      <w:r w:rsidR="002D4509">
        <w:rPr>
          <w:rFonts w:ascii="Palatino Linotype" w:hAnsi="Palatino Linotype"/>
          <w:sz w:val="22"/>
          <w:szCs w:val="22"/>
        </w:rPr>
        <w:t>[•] (“</w:t>
      </w:r>
      <w:r w:rsidR="002D4509" w:rsidRPr="002D4509">
        <w:rPr>
          <w:rFonts w:ascii="Palatino Linotype" w:hAnsi="Palatino Linotype"/>
          <w:sz w:val="22"/>
          <w:szCs w:val="22"/>
          <w:u w:val="single"/>
        </w:rPr>
        <w:t>Agente de Liquidação</w:t>
      </w:r>
      <w:r w:rsidR="002D4509">
        <w:rPr>
          <w:rFonts w:ascii="Palatino Linotype" w:hAnsi="Palatino Linotype"/>
          <w:sz w:val="22"/>
          <w:szCs w:val="22"/>
        </w:rPr>
        <w:t>”)</w:t>
      </w:r>
      <w:r w:rsidRPr="00D41F11">
        <w:rPr>
          <w:rFonts w:ascii="Palatino Linotype" w:hAnsi="Palatino Linotype"/>
          <w:sz w:val="22"/>
          <w:szCs w:val="22"/>
        </w:rPr>
        <w:t>, que atuará na Emissão na qualidade de instituição financeira responsável pela liquidação de pagamentos envolvendo as Debêntures</w:t>
      </w:r>
      <w:r w:rsidR="002D4509">
        <w:rPr>
          <w:rFonts w:ascii="Palatino Linotype" w:hAnsi="Palatino Linotype"/>
          <w:sz w:val="22"/>
          <w:szCs w:val="22"/>
        </w:rPr>
        <w:t>, e o escriturador é a [•] (“</w:t>
      </w:r>
      <w:r w:rsidR="002D4509" w:rsidRPr="002D4509">
        <w:rPr>
          <w:rFonts w:ascii="Palatino Linotype" w:hAnsi="Palatino Linotype"/>
          <w:sz w:val="22"/>
          <w:szCs w:val="22"/>
          <w:u w:val="single"/>
        </w:rPr>
        <w:t>Escriturador</w:t>
      </w:r>
      <w:r w:rsidR="002D4509">
        <w:rPr>
          <w:rFonts w:ascii="Palatino Linotype" w:hAnsi="Palatino Linotype"/>
          <w:sz w:val="22"/>
          <w:szCs w:val="22"/>
        </w:rPr>
        <w:t xml:space="preserve">”), que atuará na Emissão na qualidade de instituição autorizada pela CVM para prestar os </w:t>
      </w:r>
      <w:r w:rsidRPr="00D41F11">
        <w:rPr>
          <w:rFonts w:ascii="Palatino Linotype" w:hAnsi="Palatino Linotype"/>
          <w:sz w:val="22"/>
          <w:szCs w:val="22"/>
        </w:rPr>
        <w:t>serviços de escrituração das Debêntures, nos termos previstos na Instrução CVM nº 543, de 20 de dezembro de 2013, adicionalmente às funções definidas em normas da B3.</w:t>
      </w:r>
    </w:p>
    <w:p w14:paraId="6B1F6E1F" w14:textId="77777777" w:rsidR="00D41F11" w:rsidRPr="00D41F11" w:rsidRDefault="00D41F11" w:rsidP="00D41F11">
      <w:pPr>
        <w:jc w:val="both"/>
        <w:rPr>
          <w:rFonts w:ascii="Palatino Linotype" w:hAnsi="Palatino Linotype"/>
          <w:sz w:val="22"/>
          <w:szCs w:val="22"/>
        </w:rPr>
      </w:pPr>
    </w:p>
    <w:p w14:paraId="2FD09878" w14:textId="311D2690"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0</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Amortização</w:t>
      </w:r>
      <w:r w:rsidRPr="00D41F11">
        <w:rPr>
          <w:rFonts w:ascii="Palatino Linotype" w:hAnsi="Palatino Linotype"/>
          <w:sz w:val="22"/>
          <w:szCs w:val="22"/>
        </w:rPr>
        <w:t xml:space="preserve">. </w:t>
      </w:r>
      <w:r w:rsidR="002D4509" w:rsidRPr="002D4509">
        <w:rPr>
          <w:rFonts w:ascii="Palatino Linotype" w:hAnsi="Palatino Linotype"/>
          <w:sz w:val="22"/>
          <w:szCs w:val="22"/>
        </w:rPr>
        <w:t>O Valor Nominal Unitário será integralmente amortizado na Data de Vencimento, ressalvas as hipóteses de Vencimento Antecipado das Debêntures ou Conversão total das Debêntures.</w:t>
      </w:r>
    </w:p>
    <w:p w14:paraId="7075FB26" w14:textId="77777777" w:rsidR="00D41F11" w:rsidRPr="00D41F11" w:rsidRDefault="00D41F11" w:rsidP="00D41F11">
      <w:pPr>
        <w:jc w:val="both"/>
        <w:rPr>
          <w:rFonts w:ascii="Palatino Linotype" w:hAnsi="Palatino Linotype"/>
          <w:sz w:val="22"/>
          <w:szCs w:val="22"/>
        </w:rPr>
      </w:pPr>
    </w:p>
    <w:p w14:paraId="64C0851C" w14:textId="15FDAB4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Encargos Moratórios</w:t>
      </w:r>
      <w:r w:rsidRPr="00D41F11">
        <w:rPr>
          <w:rFonts w:ascii="Palatino Linotype" w:hAnsi="Palatino Linotype"/>
          <w:sz w:val="22"/>
          <w:szCs w:val="22"/>
        </w:rPr>
        <w:t xml:space="preserve">. </w:t>
      </w:r>
      <w:r w:rsidR="002D4509" w:rsidRPr="002D4509">
        <w:rPr>
          <w:rFonts w:ascii="Palatino Linotype" w:hAnsi="Palatino Linotype"/>
          <w:bCs/>
          <w:sz w:val="22"/>
          <w:szCs w:val="22"/>
        </w:rPr>
        <w:t xml:space="preserve">Ocorrendo impontualidade no pagamento de qualquer quantia devida a qualquer das </w:t>
      </w:r>
      <w:r w:rsidR="002D4509">
        <w:rPr>
          <w:rFonts w:ascii="Palatino Linotype" w:hAnsi="Palatino Linotype"/>
          <w:bCs/>
          <w:sz w:val="22"/>
          <w:szCs w:val="22"/>
        </w:rPr>
        <w:t>p</w:t>
      </w:r>
      <w:r w:rsidR="002D4509" w:rsidRPr="002D4509">
        <w:rPr>
          <w:rFonts w:ascii="Palatino Linotype" w:hAnsi="Palatino Linotype"/>
          <w:bCs/>
          <w:sz w:val="22"/>
          <w:szCs w:val="22"/>
        </w:rPr>
        <w:t xml:space="preserve">artes nos termos </w:t>
      </w:r>
      <w:r w:rsidR="002D4509">
        <w:rPr>
          <w:rFonts w:ascii="Palatino Linotype" w:hAnsi="Palatino Linotype"/>
          <w:bCs/>
          <w:sz w:val="22"/>
          <w:szCs w:val="22"/>
        </w:rPr>
        <w:t xml:space="preserve">da </w:t>
      </w:r>
      <w:r w:rsidR="002D4509" w:rsidRPr="002D4509">
        <w:rPr>
          <w:rFonts w:ascii="Palatino Linotype" w:hAnsi="Palatino Linotype"/>
          <w:bCs/>
          <w:sz w:val="22"/>
          <w:szCs w:val="22"/>
        </w:rPr>
        <w:t>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r w:rsidR="002D4509" w:rsidRPr="002D4509">
        <w:rPr>
          <w:rFonts w:ascii="Palatino Linotype" w:hAnsi="Palatino Linotype"/>
          <w:sz w:val="22"/>
          <w:szCs w:val="22"/>
        </w:rPr>
        <w:t xml:space="preserve"> (a) </w:t>
      </w:r>
      <w:bookmarkStart w:id="168" w:name="_Ref3373032"/>
      <w:r w:rsidR="002D4509" w:rsidRPr="002D4509">
        <w:rPr>
          <w:rFonts w:ascii="Palatino Linotype" w:hAnsi="Palatino Linotype"/>
          <w:sz w:val="22"/>
          <w:szCs w:val="22"/>
        </w:rPr>
        <w:t>multa convencional e irredutível, de 2% (dois por cento) sobre o valor devido e não pago ("</w:t>
      </w:r>
      <w:r w:rsidR="002D4509" w:rsidRPr="002D4509">
        <w:rPr>
          <w:rFonts w:ascii="Palatino Linotype" w:hAnsi="Palatino Linotype"/>
          <w:sz w:val="22"/>
          <w:szCs w:val="22"/>
          <w:u w:val="single"/>
        </w:rPr>
        <w:t>Multa</w:t>
      </w:r>
      <w:r w:rsidR="002D4509" w:rsidRPr="002D4509">
        <w:rPr>
          <w:rFonts w:ascii="Palatino Linotype" w:hAnsi="Palatino Linotype"/>
          <w:sz w:val="22"/>
          <w:szCs w:val="22"/>
        </w:rPr>
        <w:t>");</w:t>
      </w:r>
      <w:r w:rsidR="002D4509" w:rsidRPr="002D4509">
        <w:rPr>
          <w:rFonts w:ascii="Palatino Linotype" w:hAnsi="Palatino Linotype"/>
          <w:bCs/>
          <w:sz w:val="22"/>
          <w:szCs w:val="22"/>
        </w:rPr>
        <w:t xml:space="preserve"> e</w:t>
      </w:r>
      <w:bookmarkEnd w:id="168"/>
      <w:r w:rsidR="002D4509" w:rsidRPr="002D4509">
        <w:rPr>
          <w:rFonts w:ascii="Palatino Linotype" w:hAnsi="Palatino Linotype"/>
          <w:sz w:val="22"/>
          <w:szCs w:val="22"/>
        </w:rPr>
        <w:t xml:space="preserve"> (b) </w:t>
      </w:r>
      <w:bookmarkStart w:id="169" w:name="_Ref3372279"/>
      <w:r w:rsidR="002D4509" w:rsidRPr="002D4509">
        <w:rPr>
          <w:rFonts w:ascii="Palatino Linotype" w:hAnsi="Palatino Linotype"/>
          <w:sz w:val="22"/>
          <w:szCs w:val="22"/>
        </w:rPr>
        <w:t>juros moratórios à razão de [1% (um por cento)] ao mês calculados pro rata die ("</w:t>
      </w:r>
      <w:r w:rsidR="002D4509" w:rsidRPr="002D4509">
        <w:rPr>
          <w:rFonts w:ascii="Palatino Linotype" w:hAnsi="Palatino Linotype"/>
          <w:sz w:val="22"/>
          <w:szCs w:val="22"/>
          <w:u w:val="single"/>
        </w:rPr>
        <w:t>Juros Moratórios</w:t>
      </w:r>
      <w:r w:rsidR="002D4509" w:rsidRPr="002D4509">
        <w:rPr>
          <w:rFonts w:ascii="Palatino Linotype" w:hAnsi="Palatino Linotype"/>
          <w:sz w:val="22"/>
          <w:szCs w:val="22"/>
        </w:rPr>
        <w:t>"</w:t>
      </w:r>
      <w:r w:rsidR="002D4509">
        <w:rPr>
          <w:rFonts w:ascii="Palatino Linotype" w:hAnsi="Palatino Linotype"/>
          <w:sz w:val="22"/>
          <w:szCs w:val="22"/>
        </w:rPr>
        <w:t xml:space="preserve"> e, em conjunto com a Multa, os “</w:t>
      </w:r>
      <w:r w:rsidR="002D4509" w:rsidRPr="002D4509">
        <w:rPr>
          <w:rFonts w:ascii="Palatino Linotype" w:hAnsi="Palatino Linotype"/>
          <w:sz w:val="22"/>
          <w:szCs w:val="22"/>
          <w:u w:val="single"/>
        </w:rPr>
        <w:t>Encargos Moratórios</w:t>
      </w:r>
      <w:r w:rsidR="002D4509">
        <w:rPr>
          <w:rFonts w:ascii="Palatino Linotype" w:hAnsi="Palatino Linotype"/>
          <w:sz w:val="22"/>
          <w:szCs w:val="22"/>
        </w:rPr>
        <w:t>”</w:t>
      </w:r>
      <w:r w:rsidR="002D4509" w:rsidRPr="002D4509">
        <w:rPr>
          <w:rFonts w:ascii="Palatino Linotype" w:hAnsi="Palatino Linotype"/>
          <w:sz w:val="22"/>
          <w:szCs w:val="22"/>
        </w:rPr>
        <w:t>).</w:t>
      </w:r>
      <w:bookmarkEnd w:id="169"/>
    </w:p>
    <w:p w14:paraId="48BF5CF0" w14:textId="77777777" w:rsidR="00D41F11" w:rsidRPr="00D41F11" w:rsidRDefault="00D41F11" w:rsidP="00D41F11">
      <w:pPr>
        <w:jc w:val="both"/>
        <w:rPr>
          <w:rFonts w:ascii="Palatino Linotype" w:hAnsi="Palatino Linotype"/>
          <w:sz w:val="22"/>
          <w:szCs w:val="22"/>
        </w:rPr>
      </w:pPr>
    </w:p>
    <w:p w14:paraId="705D2DE3" w14:textId="7206044F"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2D4509">
        <w:rPr>
          <w:rFonts w:ascii="Palatino Linotype" w:hAnsi="Palatino Linotype"/>
          <w:sz w:val="22"/>
          <w:szCs w:val="22"/>
        </w:rPr>
        <w:t>1</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Aquisição Antecipada Facultativa</w:t>
      </w:r>
      <w:r w:rsidRPr="00D41F11">
        <w:rPr>
          <w:rFonts w:ascii="Palatino Linotype" w:hAnsi="Palatino Linotype"/>
          <w:sz w:val="22"/>
          <w:szCs w:val="22"/>
        </w:rPr>
        <w:t xml:space="preserve">. </w:t>
      </w:r>
      <w:r w:rsidR="002D4509" w:rsidRPr="002D4509">
        <w:rPr>
          <w:rFonts w:ascii="Palatino Linotype" w:hAnsi="Palatino Linotype"/>
          <w:sz w:val="22"/>
          <w:szCs w:val="22"/>
        </w:rPr>
        <w:t>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w:t>
      </w:r>
    </w:p>
    <w:p w14:paraId="41B66157" w14:textId="77777777" w:rsidR="00D41F11" w:rsidRPr="00D41F11" w:rsidRDefault="00D41F11" w:rsidP="00D41F11">
      <w:pPr>
        <w:jc w:val="both"/>
        <w:rPr>
          <w:rFonts w:ascii="Palatino Linotype" w:hAnsi="Palatino Linotype"/>
          <w:sz w:val="22"/>
          <w:szCs w:val="22"/>
        </w:rPr>
      </w:pPr>
    </w:p>
    <w:p w14:paraId="663A9BC7" w14:textId="5CA6EA9A" w:rsidR="00D41F11" w:rsidRPr="00D41F11" w:rsidRDefault="002D4509" w:rsidP="00D41F11">
      <w:pPr>
        <w:jc w:val="both"/>
        <w:rPr>
          <w:rFonts w:ascii="Palatino Linotype" w:hAnsi="Palatino Linotype"/>
          <w:sz w:val="22"/>
          <w:szCs w:val="22"/>
        </w:rPr>
      </w:pPr>
      <w:r>
        <w:rPr>
          <w:rFonts w:ascii="Palatino Linotype" w:hAnsi="Palatino Linotype"/>
          <w:sz w:val="22"/>
          <w:szCs w:val="22"/>
        </w:rPr>
        <w:t>1.22.</w:t>
      </w:r>
      <w:r>
        <w:rPr>
          <w:rFonts w:ascii="Palatino Linotype" w:hAnsi="Palatino Linotype"/>
          <w:sz w:val="22"/>
          <w:szCs w:val="22"/>
        </w:rPr>
        <w:tab/>
      </w:r>
      <w:bookmarkStart w:id="170" w:name="_Toc51079680"/>
      <w:r w:rsidRPr="002D4509">
        <w:rPr>
          <w:rFonts w:ascii="Palatino Linotype" w:hAnsi="Palatino Linotype"/>
          <w:sz w:val="22"/>
          <w:szCs w:val="22"/>
          <w:u w:val="single"/>
        </w:rPr>
        <w:t>Direito de Preferência e Direito de Prioridade</w:t>
      </w:r>
      <w:bookmarkEnd w:id="170"/>
      <w:r w:rsidRPr="002D4509">
        <w:rPr>
          <w:rFonts w:ascii="Palatino Linotype" w:hAnsi="Palatino Linotype"/>
          <w:sz w:val="22"/>
          <w:szCs w:val="22"/>
        </w:rPr>
        <w:t>.</w:t>
      </w:r>
      <w:bookmarkStart w:id="171" w:name="_bookmark43"/>
      <w:bookmarkEnd w:id="171"/>
      <w:r w:rsidRPr="002D4509">
        <w:rPr>
          <w:rFonts w:ascii="Palatino Linotype" w:hAnsi="Palatino Linotype"/>
          <w:sz w:val="22"/>
          <w:szCs w:val="22"/>
        </w:rPr>
        <w:t xml:space="preserve"> A Emissão será realizada com a exclusão do direito de preferência dos atuais acionistas da </w:t>
      </w:r>
      <w:r>
        <w:rPr>
          <w:rFonts w:ascii="Palatino Linotype" w:hAnsi="Palatino Linotype"/>
          <w:sz w:val="22"/>
          <w:szCs w:val="22"/>
        </w:rPr>
        <w:t>Fiduciante</w:t>
      </w:r>
      <w:r w:rsidRPr="002D4509">
        <w:rPr>
          <w:rFonts w:ascii="Palatino Linotype" w:hAnsi="Palatino Linotype"/>
          <w:sz w:val="22"/>
          <w:szCs w:val="22"/>
        </w:rPr>
        <w:t xml:space="preserve">, nos termos do artigo 172, inciso I, da Lei das Sociedades por Ações. A fim de atender ao disposto no artigo 9-A da Instrução CVM 476, bem como assegurar a participação dos atuais acionistas da </w:t>
      </w:r>
      <w:r>
        <w:rPr>
          <w:rFonts w:ascii="Palatino Linotype" w:hAnsi="Palatino Linotype"/>
          <w:sz w:val="22"/>
          <w:szCs w:val="22"/>
        </w:rPr>
        <w:t>Fiduciante</w:t>
      </w:r>
      <w:r w:rsidRPr="002D4509">
        <w:rPr>
          <w:rFonts w:ascii="Palatino Linotype" w:hAnsi="Palatino Linotype"/>
          <w:sz w:val="22"/>
          <w:szCs w:val="22"/>
        </w:rPr>
        <w:t xml:space="preserve"> na Oferta Restrita</w:t>
      </w:r>
      <w:r>
        <w:rPr>
          <w:rFonts w:ascii="Palatino Linotype" w:hAnsi="Palatino Linotype"/>
          <w:sz w:val="22"/>
          <w:szCs w:val="22"/>
        </w:rPr>
        <w:t xml:space="preserve"> (conforme definido na Escritura de Emissão)</w:t>
      </w:r>
      <w:r w:rsidRPr="002D4509">
        <w:rPr>
          <w:rFonts w:ascii="Palatino Linotype" w:hAnsi="Palatino Linotype"/>
          <w:sz w:val="22"/>
          <w:szCs w:val="22"/>
        </w:rPr>
        <w:t>, será concedido o direito de prioridade aos Acionistas (conforme abaixo definidos) na subscrição da totalidade das Debêntures da Oferta Restrita (“</w:t>
      </w:r>
      <w:r w:rsidRPr="002D4509">
        <w:rPr>
          <w:rFonts w:ascii="Palatino Linotype" w:hAnsi="Palatino Linotype"/>
          <w:sz w:val="22"/>
          <w:szCs w:val="22"/>
          <w:u w:val="single"/>
        </w:rPr>
        <w:t>Oferta Prioritária</w:t>
      </w:r>
      <w:r w:rsidRPr="002D4509">
        <w:rPr>
          <w:rFonts w:ascii="Palatino Linotype" w:hAnsi="Palatino Linotype"/>
          <w:sz w:val="22"/>
          <w:szCs w:val="22"/>
        </w:rPr>
        <w:t>”), aos detentores de ações ordinárias de emissão da Emissora em [●] de [●] de 2020 (“</w:t>
      </w:r>
      <w:r w:rsidRPr="002D4509">
        <w:rPr>
          <w:rFonts w:ascii="Palatino Linotype" w:hAnsi="Palatino Linotype"/>
          <w:sz w:val="22"/>
          <w:szCs w:val="22"/>
          <w:u w:val="single"/>
        </w:rPr>
        <w:t>Acionistas</w:t>
      </w:r>
      <w:r w:rsidRPr="002D4509">
        <w:rPr>
          <w:rFonts w:ascii="Palatino Linotype" w:hAnsi="Palatino Linotype"/>
          <w:sz w:val="22"/>
          <w:szCs w:val="22"/>
        </w:rPr>
        <w:t xml:space="preserve">”), na </w:t>
      </w:r>
      <w:r w:rsidRPr="002D4509">
        <w:rPr>
          <w:rFonts w:ascii="Palatino Linotype" w:hAnsi="Palatino Linotype"/>
          <w:sz w:val="22"/>
          <w:szCs w:val="22"/>
        </w:rPr>
        <w:lastRenderedPageBreak/>
        <w:t>proporção de suas respectivas participações acionárias na mesma data, em observância aos termos do parágrafo quarto do artigo 9-A da Instrução CVM 476 e conforme descrito no fato relevante divulgado pela Emissora acerca da Oferta Restrita (“</w:t>
      </w:r>
      <w:r w:rsidRPr="002D4509">
        <w:rPr>
          <w:rFonts w:ascii="Palatino Linotype" w:hAnsi="Palatino Linotype"/>
          <w:sz w:val="22"/>
          <w:szCs w:val="22"/>
          <w:u w:val="single"/>
        </w:rPr>
        <w:t>Fato Relevante</w:t>
      </w:r>
      <w:r w:rsidRPr="002D4509">
        <w:rPr>
          <w:rFonts w:ascii="Palatino Linotype" w:hAnsi="Palatino Linotype"/>
          <w:sz w:val="22"/>
          <w:szCs w:val="22"/>
        </w:rPr>
        <w:t xml:space="preserve">”). Os demais termos e condições da Oferta Prioritária serão descritos no Fato Relevante divulgado pela </w:t>
      </w:r>
      <w:r>
        <w:rPr>
          <w:rFonts w:ascii="Palatino Linotype" w:hAnsi="Palatino Linotype"/>
          <w:sz w:val="22"/>
          <w:szCs w:val="22"/>
        </w:rPr>
        <w:t>Fiduciante</w:t>
      </w:r>
      <w:r w:rsidRPr="002D4509">
        <w:rPr>
          <w:rFonts w:ascii="Palatino Linotype" w:hAnsi="Palatino Linotype"/>
          <w:sz w:val="22"/>
          <w:szCs w:val="22"/>
        </w:rPr>
        <w:t>.</w:t>
      </w:r>
    </w:p>
    <w:p w14:paraId="7E455AF3" w14:textId="77777777" w:rsidR="00D41F11" w:rsidRPr="00D41F11" w:rsidRDefault="00D41F11" w:rsidP="00D41F11">
      <w:pPr>
        <w:jc w:val="both"/>
        <w:rPr>
          <w:rFonts w:ascii="Palatino Linotype" w:hAnsi="Palatino Linotype"/>
          <w:sz w:val="22"/>
          <w:szCs w:val="22"/>
        </w:rPr>
      </w:pPr>
    </w:p>
    <w:p w14:paraId="45BF0CAB" w14:textId="5BC5A8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1.2</w:t>
      </w:r>
      <w:r w:rsidR="00864BC4">
        <w:rPr>
          <w:rFonts w:ascii="Palatino Linotype" w:hAnsi="Palatino Linotype"/>
          <w:sz w:val="22"/>
          <w:szCs w:val="22"/>
        </w:rPr>
        <w:t>3</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Vencimento Antecipado</w:t>
      </w:r>
      <w:r w:rsidRPr="00D41F11">
        <w:rPr>
          <w:rFonts w:ascii="Palatino Linotype" w:hAnsi="Palatino Linotype"/>
          <w:sz w:val="22"/>
          <w:szCs w:val="22"/>
        </w:rPr>
        <w:t>. As Debêntures contarão com hipóteses de vencimento antecipado nos termos da Escritura de Emissão.</w:t>
      </w:r>
    </w:p>
    <w:p w14:paraId="4D55E7A5" w14:textId="77777777" w:rsidR="00D41F11" w:rsidRPr="00D41F11" w:rsidRDefault="00D41F11" w:rsidP="00D41F11">
      <w:pPr>
        <w:jc w:val="both"/>
        <w:rPr>
          <w:rFonts w:ascii="Palatino Linotype" w:hAnsi="Palatino Linotype"/>
          <w:sz w:val="22"/>
          <w:szCs w:val="22"/>
        </w:rPr>
      </w:pPr>
    </w:p>
    <w:p w14:paraId="73A47184" w14:textId="3CB55CBC"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1.</w:t>
      </w:r>
      <w:r w:rsidR="00864BC4">
        <w:rPr>
          <w:rFonts w:ascii="Palatino Linotype" w:hAnsi="Palatino Linotype"/>
          <w:sz w:val="22"/>
          <w:szCs w:val="22"/>
        </w:rPr>
        <w:t>24</w:t>
      </w:r>
      <w:r w:rsidRPr="00D41F11">
        <w:rPr>
          <w:rFonts w:ascii="Palatino Linotype" w:hAnsi="Palatino Linotype"/>
          <w:sz w:val="22"/>
          <w:szCs w:val="22"/>
        </w:rPr>
        <w:t>.</w:t>
      </w:r>
      <w:r w:rsidRPr="00D41F11">
        <w:rPr>
          <w:rFonts w:ascii="Palatino Linotype" w:hAnsi="Palatino Linotype"/>
          <w:sz w:val="22"/>
          <w:szCs w:val="22"/>
        </w:rPr>
        <w:tab/>
      </w:r>
      <w:r w:rsidRPr="00C8403A">
        <w:rPr>
          <w:rFonts w:ascii="Palatino Linotype" w:hAnsi="Palatino Linotype"/>
          <w:sz w:val="22"/>
          <w:szCs w:val="22"/>
          <w:u w:val="single"/>
        </w:rPr>
        <w:t>Demais Condições</w:t>
      </w:r>
      <w:r w:rsidRPr="00D41F11">
        <w:rPr>
          <w:rFonts w:ascii="Palatino Linotype" w:hAnsi="Palatino Linotype"/>
          <w:sz w:val="22"/>
          <w:szCs w:val="22"/>
        </w:rPr>
        <w:t xml:space="preserve">. As demais condições e características referentes às Debêntures, à Emissão e à Oferta Restrita </w:t>
      </w:r>
      <w:r w:rsidR="002715DD">
        <w:rPr>
          <w:rFonts w:ascii="Palatino Linotype" w:hAnsi="Palatino Linotype"/>
          <w:sz w:val="22"/>
          <w:szCs w:val="22"/>
        </w:rPr>
        <w:t xml:space="preserve">(conforme definido na Escritura de Emissão) </w:t>
      </w:r>
      <w:r w:rsidRPr="00D41F11">
        <w:rPr>
          <w:rFonts w:ascii="Palatino Linotype" w:hAnsi="Palatino Linotype"/>
          <w:sz w:val="22"/>
          <w:szCs w:val="22"/>
        </w:rPr>
        <w:t xml:space="preserve">encontram-se descritas na Escritura de Emissão. </w:t>
      </w:r>
    </w:p>
    <w:p w14:paraId="06A3C739" w14:textId="77777777" w:rsidR="00D41F11" w:rsidRPr="00D41F11" w:rsidRDefault="00D41F11" w:rsidP="00D41F11">
      <w:pPr>
        <w:jc w:val="both"/>
        <w:rPr>
          <w:rFonts w:ascii="Palatino Linotype" w:hAnsi="Palatino Linotype"/>
          <w:sz w:val="22"/>
          <w:szCs w:val="22"/>
        </w:rPr>
      </w:pPr>
    </w:p>
    <w:p w14:paraId="541E8955" w14:textId="723BA0EB"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Este anexo contém um resumo de certos termos das Obrigações Garantidas e foi elaborado pelas Partes com o objetivo de dar atendimento à legislação aplicável. No entanto, o presente anexo não se destina a e não será interpretado de modo a modificar, alterar, ou cancelar e substituir os termos e condições efetivos das Debêntures e das demais Obrigações Garantidas ao longo do tempo; tampouco limitará os direitos do Agente Fiduciário, na qualidade de representante dos titulares das Debêntures, nos termos da Escritura de Emissão.</w:t>
      </w:r>
    </w:p>
    <w:p w14:paraId="3287617D" w14:textId="77777777" w:rsidR="00D41F11" w:rsidRPr="00D41F11" w:rsidRDefault="00D41F11" w:rsidP="00D41F11">
      <w:pPr>
        <w:jc w:val="both"/>
        <w:rPr>
          <w:rFonts w:ascii="Palatino Linotype" w:hAnsi="Palatino Linotype"/>
          <w:sz w:val="22"/>
          <w:szCs w:val="22"/>
        </w:rPr>
      </w:pPr>
      <w:r w:rsidRPr="00D41F11">
        <w:rPr>
          <w:rFonts w:ascii="Palatino Linotype" w:hAnsi="Palatino Linotype"/>
          <w:sz w:val="22"/>
          <w:szCs w:val="22"/>
        </w:rPr>
        <w:t xml:space="preserve"> </w:t>
      </w:r>
    </w:p>
    <w:p w14:paraId="0EB3C990" w14:textId="77777777" w:rsidR="00D41F11" w:rsidRPr="00D41F11" w:rsidRDefault="00D41F11" w:rsidP="00D41F11">
      <w:pPr>
        <w:jc w:val="center"/>
        <w:rPr>
          <w:rFonts w:ascii="Palatino Linotype" w:hAnsi="Palatino Linotype"/>
          <w:b/>
          <w:bCs/>
          <w:sz w:val="22"/>
          <w:szCs w:val="22"/>
        </w:rPr>
      </w:pPr>
    </w:p>
    <w:p w14:paraId="224841ED" w14:textId="74995CAA" w:rsidR="002715DD" w:rsidRDefault="002715DD">
      <w:pPr>
        <w:spacing w:line="240" w:lineRule="auto"/>
        <w:rPr>
          <w:rFonts w:ascii="Palatino Linotype" w:hAnsi="Palatino Linotype"/>
          <w:b/>
          <w:bCs/>
          <w:sz w:val="22"/>
          <w:szCs w:val="22"/>
        </w:rPr>
      </w:pPr>
      <w:r>
        <w:rPr>
          <w:rFonts w:ascii="Palatino Linotype" w:hAnsi="Palatino Linotype"/>
          <w:b/>
          <w:bCs/>
          <w:sz w:val="22"/>
          <w:szCs w:val="22"/>
        </w:rPr>
        <w:br w:type="page"/>
      </w:r>
    </w:p>
    <w:p w14:paraId="3A84EB5B" w14:textId="77777777" w:rsidR="00D41F11" w:rsidRPr="00D41F11" w:rsidRDefault="00D41F11" w:rsidP="00D41F11">
      <w:pPr>
        <w:jc w:val="center"/>
        <w:rPr>
          <w:rFonts w:ascii="Palatino Linotype" w:hAnsi="Palatino Linotype"/>
          <w:b/>
          <w:bCs/>
          <w:sz w:val="22"/>
          <w:szCs w:val="22"/>
        </w:rPr>
      </w:pPr>
    </w:p>
    <w:p w14:paraId="4915E5CF" w14:textId="77777777" w:rsidR="00D41F11" w:rsidRPr="00D41F11" w:rsidRDefault="00D41F11" w:rsidP="00D41F11">
      <w:pPr>
        <w:jc w:val="center"/>
        <w:rPr>
          <w:rFonts w:ascii="Palatino Linotype" w:hAnsi="Palatino Linotype"/>
          <w:b/>
          <w:bCs/>
          <w:sz w:val="22"/>
          <w:szCs w:val="22"/>
        </w:rPr>
      </w:pPr>
    </w:p>
    <w:p w14:paraId="681DFF54" w14:textId="0B78E00B"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Anexo II</w:t>
      </w:r>
    </w:p>
    <w:p w14:paraId="61D91E25" w14:textId="77777777" w:rsidR="00D41F11" w:rsidRP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Modelo de Aditamento</w:t>
      </w:r>
    </w:p>
    <w:p w14:paraId="6166491B" w14:textId="77777777" w:rsidR="00D41F11" w:rsidRPr="00D41F11" w:rsidRDefault="00D41F11" w:rsidP="00D41F11">
      <w:pPr>
        <w:jc w:val="center"/>
        <w:rPr>
          <w:rFonts w:ascii="Palatino Linotype" w:hAnsi="Palatino Linotype"/>
          <w:b/>
          <w:bCs/>
          <w:sz w:val="22"/>
          <w:szCs w:val="22"/>
        </w:rPr>
      </w:pPr>
    </w:p>
    <w:p w14:paraId="2C0F7E95" w14:textId="3609CB96" w:rsidR="00D41F11" w:rsidRPr="00D41F11" w:rsidRDefault="00D41F11" w:rsidP="006F7D52">
      <w:pPr>
        <w:jc w:val="both"/>
        <w:rPr>
          <w:rFonts w:ascii="Palatino Linotype" w:hAnsi="Palatino Linotype"/>
          <w:b/>
          <w:bCs/>
          <w:sz w:val="22"/>
          <w:szCs w:val="22"/>
        </w:rPr>
      </w:pPr>
      <w:r w:rsidRPr="00D41F11">
        <w:rPr>
          <w:rFonts w:ascii="Palatino Linotype" w:hAnsi="Palatino Linotype"/>
          <w:b/>
          <w:bCs/>
          <w:sz w:val="22"/>
          <w:szCs w:val="22"/>
        </w:rPr>
        <w:t>[●] ADITAMENTO AO INSTRUMENTO PARTICULAR DE ALIENAÇÃO FIDUCIÁRIA DE AÇÕES EM GARANTIA</w:t>
      </w:r>
      <w:r w:rsidR="006F7D52">
        <w:rPr>
          <w:rFonts w:ascii="Palatino Linotype" w:hAnsi="Palatino Linotype"/>
          <w:b/>
          <w:bCs/>
          <w:sz w:val="22"/>
          <w:szCs w:val="22"/>
        </w:rPr>
        <w:t xml:space="preserve"> SOB CONDIÇÃO SUSPENSIVA</w:t>
      </w:r>
      <w:r w:rsidRPr="00D41F11">
        <w:rPr>
          <w:rFonts w:ascii="Palatino Linotype" w:hAnsi="Palatino Linotype"/>
          <w:b/>
          <w:bCs/>
          <w:sz w:val="22"/>
          <w:szCs w:val="22"/>
        </w:rPr>
        <w:t xml:space="preserve"> E OUTRAS AVENÇAS</w:t>
      </w:r>
    </w:p>
    <w:p w14:paraId="6977D193" w14:textId="77777777" w:rsidR="00D41F11" w:rsidRPr="00D41F11" w:rsidRDefault="00D41F11" w:rsidP="00D41F11">
      <w:pPr>
        <w:jc w:val="center"/>
        <w:rPr>
          <w:rFonts w:ascii="Palatino Linotype" w:hAnsi="Palatino Linotype"/>
          <w:b/>
          <w:bCs/>
          <w:sz w:val="22"/>
          <w:szCs w:val="22"/>
        </w:rPr>
      </w:pPr>
    </w:p>
    <w:p w14:paraId="34AFDE21" w14:textId="21133444"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Pelo presente [●] Aditamento ao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e Outras Avenças, doravante denominado simplesmente “</w:t>
      </w:r>
      <w:r w:rsidRPr="006F7D52">
        <w:rPr>
          <w:rFonts w:ascii="Palatino Linotype" w:hAnsi="Palatino Linotype"/>
          <w:sz w:val="22"/>
          <w:szCs w:val="22"/>
          <w:u w:val="single"/>
        </w:rPr>
        <w:t>Aditamento</w:t>
      </w:r>
      <w:r w:rsidRPr="006F7D52">
        <w:rPr>
          <w:rFonts w:ascii="Palatino Linotype" w:hAnsi="Palatino Linotype"/>
          <w:sz w:val="22"/>
          <w:szCs w:val="22"/>
        </w:rPr>
        <w:t>”, as partes abaixo qualificadas (cada uma denominada individualmente “</w:t>
      </w:r>
      <w:r w:rsidRPr="006F7D52">
        <w:rPr>
          <w:rFonts w:ascii="Palatino Linotype" w:hAnsi="Palatino Linotype"/>
          <w:sz w:val="22"/>
          <w:szCs w:val="22"/>
          <w:u w:val="single"/>
        </w:rPr>
        <w:t>Parte</w:t>
      </w:r>
      <w:r w:rsidRPr="006F7D52">
        <w:rPr>
          <w:rFonts w:ascii="Palatino Linotype" w:hAnsi="Palatino Linotype"/>
          <w:sz w:val="22"/>
          <w:szCs w:val="22"/>
        </w:rPr>
        <w:t>” e, conjuntamente, “</w:t>
      </w:r>
      <w:r w:rsidRPr="006F7D52">
        <w:rPr>
          <w:rFonts w:ascii="Palatino Linotype" w:hAnsi="Palatino Linotype"/>
          <w:sz w:val="22"/>
          <w:szCs w:val="22"/>
          <w:u w:val="single"/>
        </w:rPr>
        <w:t>Partes</w:t>
      </w:r>
      <w:r w:rsidRPr="006F7D52">
        <w:rPr>
          <w:rFonts w:ascii="Palatino Linotype" w:hAnsi="Palatino Linotype"/>
          <w:sz w:val="22"/>
          <w:szCs w:val="22"/>
        </w:rPr>
        <w:t xml:space="preserve">”): </w:t>
      </w:r>
    </w:p>
    <w:p w14:paraId="59E956C7" w14:textId="77777777" w:rsidR="00D41F11" w:rsidRPr="006F7D52" w:rsidRDefault="00D41F11" w:rsidP="006F7D52">
      <w:pPr>
        <w:jc w:val="both"/>
        <w:rPr>
          <w:rFonts w:ascii="Palatino Linotype" w:hAnsi="Palatino Linotype"/>
          <w:sz w:val="22"/>
          <w:szCs w:val="22"/>
        </w:rPr>
      </w:pPr>
    </w:p>
    <w:p w14:paraId="3FE7E791" w14:textId="77777777" w:rsidR="006F7D52" w:rsidRPr="007907AA" w:rsidRDefault="006F7D52" w:rsidP="006F7D52">
      <w:pPr>
        <w:jc w:val="both"/>
        <w:rPr>
          <w:rFonts w:ascii="Palatino Linotype" w:hAnsi="Palatino Linotype"/>
          <w:sz w:val="22"/>
          <w:szCs w:val="22"/>
        </w:rPr>
      </w:pPr>
      <w:r w:rsidRPr="007907AA">
        <w:rPr>
          <w:rFonts w:ascii="Palatino Linotype" w:hAnsi="Palatino Linotype"/>
          <w:sz w:val="22"/>
          <w:szCs w:val="22"/>
        </w:rPr>
        <w:t>na qualidade de fiduciante,</w:t>
      </w:r>
    </w:p>
    <w:p w14:paraId="3EAB75ED" w14:textId="77777777" w:rsidR="006F7D52" w:rsidRPr="007907AA" w:rsidRDefault="006F7D52" w:rsidP="006F7D52">
      <w:pPr>
        <w:jc w:val="both"/>
        <w:rPr>
          <w:rFonts w:ascii="Palatino Linotype" w:hAnsi="Palatino Linotype"/>
          <w:color w:val="000000"/>
          <w:sz w:val="22"/>
          <w:szCs w:val="22"/>
        </w:rPr>
      </w:pPr>
    </w:p>
    <w:p w14:paraId="52D7CD2E"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eastAsia="MS Mincho" w:hAnsi="Palatino Linotype"/>
          <w:sz w:val="22"/>
          <w:szCs w:val="22"/>
        </w:rPr>
      </w:pPr>
      <w:r w:rsidRPr="00EE4A67">
        <w:rPr>
          <w:rFonts w:ascii="Palatino Linotype" w:hAnsi="Palatino Linotype"/>
          <w:b/>
          <w:bCs/>
          <w:sz w:val="22"/>
          <w:szCs w:val="22"/>
        </w:rPr>
        <w:t>GAFISA S.A.</w:t>
      </w:r>
      <w:r w:rsidRPr="00EE4A67">
        <w:rPr>
          <w:rFonts w:ascii="Palatino Linotype" w:hAnsi="Palatino Linotype"/>
          <w:sz w:val="22"/>
          <w:szCs w:val="22"/>
        </w:rPr>
        <w:t>,</w:t>
      </w:r>
      <w:r w:rsidRPr="00EE4A67">
        <w:rPr>
          <w:rFonts w:ascii="Palatino Linotype" w:hAnsi="Palatino Linotype"/>
          <w:b/>
          <w:bCs/>
          <w:sz w:val="22"/>
          <w:szCs w:val="22"/>
        </w:rPr>
        <w:t xml:space="preserve"> </w:t>
      </w:r>
      <w:r w:rsidRPr="00EE4A67">
        <w:rPr>
          <w:rFonts w:ascii="Palatino Linotype" w:hAnsi="Palatino Linotype"/>
          <w:sz w:val="22"/>
          <w:szCs w:val="22"/>
        </w:rPr>
        <w:t xml:space="preserve">sociedade anônima de capital aberto, com sede na Avenida Presidente Juscelino Kubitschek, n.º 1830, 3º andar, cj. 32, bloco 2, Edifício São Luiz, Vila Nova Conceição, CEP 04543-900, na Cidade de São Paulo, Estado de São Paulo, inscrita no </w:t>
      </w:r>
      <w:r w:rsidRPr="007907AA">
        <w:rPr>
          <w:rFonts w:ascii="Palatino Linotype" w:hAnsi="Palatino Linotype"/>
          <w:sz w:val="22"/>
          <w:szCs w:val="22"/>
        </w:rPr>
        <w:t xml:space="preserve">Cadastro Nacional da Pessoa Jurídica do Ministério da Economia </w:t>
      </w:r>
      <w:r>
        <w:rPr>
          <w:rFonts w:ascii="Palatino Linotype" w:hAnsi="Palatino Linotype"/>
          <w:sz w:val="22"/>
          <w:szCs w:val="22"/>
        </w:rPr>
        <w:t>(“</w:t>
      </w:r>
      <w:r w:rsidRPr="000D47A1">
        <w:rPr>
          <w:rFonts w:ascii="Palatino Linotype" w:hAnsi="Palatino Linotype"/>
          <w:sz w:val="22"/>
          <w:szCs w:val="22"/>
          <w:u w:val="single"/>
        </w:rPr>
        <w:t>CNPJ/ME</w:t>
      </w:r>
      <w:r>
        <w:rPr>
          <w:rFonts w:ascii="Palatino Linotype" w:hAnsi="Palatino Linotype"/>
          <w:sz w:val="22"/>
          <w:szCs w:val="22"/>
        </w:rPr>
        <w:t>”)</w:t>
      </w:r>
      <w:r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Pr>
          <w:rFonts w:ascii="Palatino Linotype" w:hAnsi="Palatino Linotype"/>
          <w:sz w:val="22"/>
          <w:szCs w:val="22"/>
        </w:rPr>
        <w:t xml:space="preserve"> </w:t>
      </w:r>
      <w:r w:rsidRPr="007907AA">
        <w:rPr>
          <w:rFonts w:ascii="Palatino Linotype" w:hAnsi="Palatino Linotype"/>
          <w:sz w:val="22"/>
          <w:szCs w:val="22"/>
        </w:rPr>
        <w:t>(“</w:t>
      </w:r>
      <w:r>
        <w:rPr>
          <w:rFonts w:ascii="Palatino Linotype" w:hAnsi="Palatino Linotype"/>
          <w:sz w:val="22"/>
          <w:szCs w:val="22"/>
          <w:u w:val="single"/>
        </w:rPr>
        <w:t>Gafisa</w:t>
      </w:r>
      <w:r w:rsidRPr="007907AA">
        <w:rPr>
          <w:rFonts w:ascii="Palatino Linotype" w:hAnsi="Palatino Linotype"/>
          <w:sz w:val="22"/>
          <w:szCs w:val="22"/>
        </w:rPr>
        <w:t>” ou “</w:t>
      </w:r>
      <w:r w:rsidRPr="007907AA">
        <w:rPr>
          <w:rFonts w:ascii="Palatino Linotype" w:hAnsi="Palatino Linotype"/>
          <w:sz w:val="22"/>
          <w:szCs w:val="22"/>
          <w:u w:val="single"/>
        </w:rPr>
        <w:t>Fiduciante</w:t>
      </w:r>
      <w:r w:rsidRPr="007907AA">
        <w:rPr>
          <w:rFonts w:ascii="Palatino Linotype" w:hAnsi="Palatino Linotype"/>
          <w:sz w:val="22"/>
          <w:szCs w:val="22"/>
        </w:rPr>
        <w:t>”)</w:t>
      </w:r>
      <w:r w:rsidRPr="007907AA">
        <w:rPr>
          <w:rFonts w:ascii="Palatino Linotype" w:eastAsia="MS Mincho" w:hAnsi="Palatino Linotype"/>
          <w:sz w:val="22"/>
          <w:szCs w:val="22"/>
        </w:rPr>
        <w:t>;</w:t>
      </w:r>
    </w:p>
    <w:p w14:paraId="3BE72D83" w14:textId="77777777" w:rsidR="006F7D52" w:rsidRPr="007907AA" w:rsidRDefault="006F7D52" w:rsidP="006F7D52">
      <w:pPr>
        <w:autoSpaceDE w:val="0"/>
        <w:autoSpaceDN w:val="0"/>
        <w:adjustRightInd w:val="0"/>
        <w:jc w:val="both"/>
        <w:rPr>
          <w:rFonts w:ascii="Palatino Linotype" w:hAnsi="Palatino Linotype"/>
          <w:sz w:val="22"/>
          <w:szCs w:val="22"/>
        </w:rPr>
      </w:pPr>
    </w:p>
    <w:p w14:paraId="2EC9BF3A" w14:textId="77777777" w:rsidR="006F7D52" w:rsidRPr="007907AA" w:rsidRDefault="006F7D52" w:rsidP="006F7D52">
      <w:pPr>
        <w:autoSpaceDE w:val="0"/>
        <w:autoSpaceDN w:val="0"/>
        <w:adjustRightInd w:val="0"/>
        <w:jc w:val="both"/>
        <w:rPr>
          <w:rFonts w:ascii="Palatino Linotype" w:eastAsia="MS Mincho" w:hAnsi="Palatino Linotype"/>
          <w:sz w:val="22"/>
          <w:szCs w:val="22"/>
        </w:rPr>
      </w:pPr>
      <w:r w:rsidRPr="007907AA">
        <w:rPr>
          <w:rFonts w:ascii="Palatino Linotype" w:eastAsia="MS Mincho" w:hAnsi="Palatino Linotype"/>
          <w:sz w:val="22"/>
          <w:szCs w:val="22"/>
        </w:rPr>
        <w:t>na qualidade de</w:t>
      </w:r>
      <w:r>
        <w:rPr>
          <w:rFonts w:ascii="Palatino Linotype" w:eastAsia="MS Mincho" w:hAnsi="Palatino Linotype"/>
          <w:sz w:val="22"/>
          <w:szCs w:val="22"/>
        </w:rPr>
        <w:t xml:space="preserve"> agente</w:t>
      </w:r>
      <w:r w:rsidRPr="007907AA">
        <w:rPr>
          <w:rFonts w:ascii="Palatino Linotype" w:eastAsia="MS Mincho" w:hAnsi="Palatino Linotype"/>
          <w:sz w:val="22"/>
          <w:szCs w:val="22"/>
        </w:rPr>
        <w:t xml:space="preserve"> fiduciári</w:t>
      </w:r>
      <w:r>
        <w:rPr>
          <w:rFonts w:ascii="Palatino Linotype" w:eastAsia="MS Mincho" w:hAnsi="Palatino Linotype"/>
          <w:sz w:val="22"/>
          <w:szCs w:val="22"/>
        </w:rPr>
        <w:t>o</w:t>
      </w:r>
      <w:r w:rsidRPr="007907AA">
        <w:rPr>
          <w:rFonts w:ascii="Palatino Linotype" w:eastAsia="MS Mincho" w:hAnsi="Palatino Linotype"/>
          <w:sz w:val="22"/>
          <w:szCs w:val="22"/>
        </w:rPr>
        <w:t>,</w:t>
      </w:r>
      <w:r>
        <w:rPr>
          <w:rFonts w:ascii="Palatino Linotype" w:eastAsia="MS Mincho" w:hAnsi="Palatino Linotype"/>
          <w:sz w:val="22"/>
          <w:szCs w:val="22"/>
        </w:rPr>
        <w:t xml:space="preserve"> atuando como representante da comunhão de interesses dos Debenturistas (conforme definido abaixo),</w:t>
      </w:r>
    </w:p>
    <w:p w14:paraId="0CB9D63C" w14:textId="77777777" w:rsidR="006F7D52" w:rsidRPr="007907AA" w:rsidRDefault="006F7D52" w:rsidP="006F7D52">
      <w:pPr>
        <w:pStyle w:val="PargrafodaLista"/>
        <w:tabs>
          <w:tab w:val="left" w:pos="1134"/>
        </w:tabs>
        <w:ind w:left="0"/>
        <w:jc w:val="both"/>
        <w:rPr>
          <w:rFonts w:ascii="Palatino Linotype" w:hAnsi="Palatino Linotype"/>
          <w:sz w:val="22"/>
          <w:szCs w:val="22"/>
        </w:rPr>
      </w:pPr>
    </w:p>
    <w:p w14:paraId="505C7E2F"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0D47A1">
        <w:rPr>
          <w:rFonts w:ascii="Palatino Linotype" w:hAnsi="Palatino Linotype"/>
          <w:b/>
          <w:bCs/>
          <w:sz w:val="22"/>
          <w:szCs w:val="22"/>
        </w:rPr>
        <w:t>PAVARINI DISTRIBUIDORA DE TÍTULOS E VALORES MOBILIÁRIOS LTDA.</w:t>
      </w:r>
      <w:r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0D47A1">
        <w:rPr>
          <w:rFonts w:ascii="Palatino Linotype" w:hAnsi="Palatino Linotype"/>
          <w:b/>
          <w:bCs/>
          <w:sz w:val="22"/>
          <w:szCs w:val="22"/>
        </w:rPr>
        <w:t xml:space="preserve"> </w:t>
      </w:r>
      <w:r w:rsidRPr="007907AA">
        <w:rPr>
          <w:rFonts w:ascii="Palatino Linotype" w:hAnsi="Palatino Linotype"/>
          <w:sz w:val="22"/>
          <w:szCs w:val="22"/>
        </w:rPr>
        <w:t>(“</w:t>
      </w:r>
      <w:r>
        <w:rPr>
          <w:rFonts w:ascii="Palatino Linotype" w:hAnsi="Palatino Linotype"/>
          <w:sz w:val="22"/>
          <w:szCs w:val="22"/>
        </w:rPr>
        <w:t xml:space="preserve">Agente </w:t>
      </w:r>
      <w:r w:rsidRPr="007907AA">
        <w:rPr>
          <w:rFonts w:ascii="Palatino Linotype" w:hAnsi="Palatino Linotype"/>
          <w:sz w:val="22"/>
          <w:szCs w:val="22"/>
          <w:u w:val="single"/>
        </w:rPr>
        <w:t>Fiduciári</w:t>
      </w:r>
      <w:r>
        <w:rPr>
          <w:rFonts w:ascii="Palatino Linotype" w:hAnsi="Palatino Linotype"/>
          <w:sz w:val="22"/>
          <w:szCs w:val="22"/>
          <w:u w:val="single"/>
        </w:rPr>
        <w:t>o</w:t>
      </w:r>
      <w:r w:rsidRPr="007907AA">
        <w:rPr>
          <w:rFonts w:ascii="Palatino Linotype" w:hAnsi="Palatino Linotype"/>
          <w:sz w:val="22"/>
          <w:szCs w:val="22"/>
        </w:rPr>
        <w:t xml:space="preserve">”); </w:t>
      </w:r>
      <w:r>
        <w:rPr>
          <w:rFonts w:ascii="Palatino Linotype" w:hAnsi="Palatino Linotype"/>
          <w:sz w:val="22"/>
          <w:szCs w:val="22"/>
        </w:rPr>
        <w:t>e</w:t>
      </w:r>
    </w:p>
    <w:p w14:paraId="0761A85F" w14:textId="77777777" w:rsidR="006F7D52" w:rsidRPr="007907AA" w:rsidRDefault="006F7D52" w:rsidP="006F7D52">
      <w:pPr>
        <w:pStyle w:val="PargrafodaLista"/>
        <w:tabs>
          <w:tab w:val="left" w:pos="1134"/>
        </w:tabs>
        <w:ind w:left="360"/>
        <w:jc w:val="both"/>
        <w:rPr>
          <w:rFonts w:ascii="Palatino Linotype" w:hAnsi="Palatino Linotype"/>
          <w:sz w:val="22"/>
          <w:szCs w:val="22"/>
        </w:rPr>
      </w:pPr>
    </w:p>
    <w:p w14:paraId="4884E914" w14:textId="77777777" w:rsidR="006F7D52" w:rsidRPr="007907AA" w:rsidRDefault="006F7D52" w:rsidP="006F7D52">
      <w:pPr>
        <w:tabs>
          <w:tab w:val="left" w:pos="1134"/>
        </w:tabs>
        <w:jc w:val="both"/>
        <w:rPr>
          <w:rFonts w:ascii="Palatino Linotype" w:hAnsi="Palatino Linotype"/>
          <w:sz w:val="22"/>
          <w:szCs w:val="22"/>
        </w:rPr>
      </w:pPr>
      <w:r w:rsidRPr="007907AA">
        <w:rPr>
          <w:rFonts w:ascii="Palatino Linotype" w:hAnsi="Palatino Linotype"/>
          <w:sz w:val="22"/>
          <w:szCs w:val="22"/>
        </w:rPr>
        <w:t>e, ainda, na qualidade de interveniente anuente,</w:t>
      </w:r>
    </w:p>
    <w:p w14:paraId="2DEE7052" w14:textId="77777777" w:rsidR="006F7D52" w:rsidRPr="007907AA" w:rsidRDefault="006F7D52" w:rsidP="006F7D52">
      <w:pPr>
        <w:tabs>
          <w:tab w:val="left" w:pos="1134"/>
        </w:tabs>
        <w:jc w:val="both"/>
        <w:rPr>
          <w:rFonts w:ascii="Palatino Linotype" w:hAnsi="Palatino Linotype"/>
          <w:sz w:val="22"/>
          <w:szCs w:val="22"/>
        </w:rPr>
      </w:pPr>
    </w:p>
    <w:p w14:paraId="53B86331"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Pr>
          <w:rStyle w:val="Ttulo2Char"/>
          <w:rFonts w:ascii="Palatino Linotype" w:eastAsiaTheme="minorHAnsi" w:hAnsi="Palatino Linotype" w:cs="Arial"/>
          <w:b/>
          <w:bCs/>
          <w:sz w:val="22"/>
          <w:szCs w:val="22"/>
        </w:rPr>
        <w:t>APOGEE EMPREENDIMENTO IMOBILIÁRIO S.A.</w:t>
      </w:r>
      <w:r w:rsidRPr="007907AA">
        <w:rPr>
          <w:rStyle w:val="Ttulo2Char"/>
          <w:rFonts w:ascii="Palatino Linotype" w:eastAsiaTheme="minorHAnsi" w:hAnsi="Palatino Linotype" w:cs="Arial"/>
          <w:b/>
          <w:bCs/>
          <w:sz w:val="22"/>
          <w:szCs w:val="22"/>
        </w:rPr>
        <w:t>,</w:t>
      </w:r>
      <w:r w:rsidRPr="007907AA">
        <w:rPr>
          <w:rFonts w:ascii="Palatino Linotype" w:hAnsi="Palatino Linotype"/>
          <w:sz w:val="22"/>
          <w:szCs w:val="22"/>
        </w:rPr>
        <w:t xml:space="preserve"> 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Pr>
          <w:rFonts w:ascii="Palatino Linotype" w:hAnsi="Palatino Linotype"/>
          <w:sz w:val="22"/>
          <w:szCs w:val="22"/>
        </w:rPr>
        <w:t>07.984.072/0001-60</w:t>
      </w:r>
      <w:r w:rsidRPr="007907AA">
        <w:rPr>
          <w:rFonts w:ascii="Palatino Linotype" w:hAnsi="Palatino Linotype"/>
          <w:sz w:val="22"/>
          <w:szCs w:val="22"/>
        </w:rPr>
        <w:t>, com seus atos constitutivos registrados na J</w:t>
      </w:r>
      <w:r>
        <w:rPr>
          <w:rFonts w:ascii="Palatino Linotype" w:hAnsi="Palatino Linotype"/>
          <w:sz w:val="22"/>
          <w:szCs w:val="22"/>
        </w:rPr>
        <w:t>unta Comercial do Estado do Rio de Janeiro (“</w:t>
      </w:r>
      <w:r w:rsidRPr="000D47A1">
        <w:rPr>
          <w:rFonts w:ascii="Palatino Linotype" w:hAnsi="Palatino Linotype"/>
          <w:sz w:val="22"/>
          <w:szCs w:val="22"/>
          <w:u w:val="single"/>
        </w:rPr>
        <w:t>JUCERJA</w:t>
      </w:r>
      <w:r>
        <w:rPr>
          <w:rFonts w:ascii="Palatino Linotype" w:hAnsi="Palatino Linotype"/>
          <w:sz w:val="22"/>
          <w:szCs w:val="22"/>
        </w:rPr>
        <w:t>”)</w:t>
      </w:r>
      <w:r w:rsidRPr="007907AA">
        <w:rPr>
          <w:rFonts w:ascii="Palatino Linotype" w:hAnsi="Palatino Linotype"/>
          <w:sz w:val="22"/>
          <w:szCs w:val="22"/>
        </w:rPr>
        <w:t xml:space="preserve"> sob o NIRE</w:t>
      </w:r>
      <w:r>
        <w:rPr>
          <w:rFonts w:ascii="Palatino Linotype" w:hAnsi="Palatino Linotype"/>
          <w:sz w:val="22"/>
          <w:szCs w:val="22"/>
        </w:rPr>
        <w:t xml:space="preserve"> nº</w:t>
      </w:r>
      <w:r w:rsidRPr="007907AA">
        <w:rPr>
          <w:rFonts w:ascii="Palatino Linotype" w:hAnsi="Palatino Linotype"/>
          <w:sz w:val="22"/>
          <w:szCs w:val="22"/>
        </w:rPr>
        <w:t xml:space="preserve"> </w:t>
      </w:r>
      <w:r>
        <w:rPr>
          <w:rFonts w:ascii="Palatino Linotype" w:hAnsi="Palatino Linotype"/>
          <w:sz w:val="22"/>
          <w:szCs w:val="22"/>
        </w:rPr>
        <w:t>[•], neste ato representada nos termos de seu Estatuto Social</w:t>
      </w:r>
      <w:r w:rsidRPr="007907AA">
        <w:rPr>
          <w:rFonts w:ascii="Palatino Linotype" w:hAnsi="Palatino Linotype"/>
          <w:sz w:val="22"/>
          <w:szCs w:val="22"/>
        </w:rPr>
        <w:t xml:space="preserve"> (“</w:t>
      </w:r>
      <w:r w:rsidRPr="000D47A1">
        <w:rPr>
          <w:rFonts w:ascii="Palatino Linotype" w:hAnsi="Palatino Linotype"/>
          <w:b/>
          <w:bCs/>
          <w:sz w:val="22"/>
          <w:szCs w:val="22"/>
          <w:u w:val="single"/>
        </w:rPr>
        <w:t>Apogee</w:t>
      </w:r>
      <w:r w:rsidRPr="007907AA">
        <w:rPr>
          <w:rFonts w:ascii="Palatino Linotype" w:hAnsi="Palatino Linotype"/>
          <w:sz w:val="22"/>
          <w:szCs w:val="22"/>
        </w:rPr>
        <w:t>”)</w:t>
      </w:r>
      <w:r>
        <w:rPr>
          <w:rFonts w:ascii="Palatino Linotype" w:hAnsi="Palatino Linotype"/>
          <w:sz w:val="22"/>
          <w:szCs w:val="22"/>
        </w:rPr>
        <w:t>; e</w:t>
      </w:r>
    </w:p>
    <w:p w14:paraId="63C224D1" w14:textId="77777777" w:rsidR="006F7D52" w:rsidRPr="007907AA" w:rsidRDefault="006F7D52" w:rsidP="006F7D52">
      <w:pPr>
        <w:pStyle w:val="PargrafodaLista"/>
        <w:tabs>
          <w:tab w:val="left" w:pos="851"/>
        </w:tabs>
        <w:autoSpaceDE w:val="0"/>
        <w:autoSpaceDN w:val="0"/>
        <w:adjustRightInd w:val="0"/>
        <w:ind w:left="851"/>
        <w:jc w:val="both"/>
        <w:rPr>
          <w:rFonts w:ascii="Palatino Linotype" w:hAnsi="Palatino Linotype"/>
          <w:sz w:val="22"/>
          <w:szCs w:val="22"/>
        </w:rPr>
      </w:pPr>
    </w:p>
    <w:p w14:paraId="2A0B53D9" w14:textId="77777777" w:rsidR="006F7D52" w:rsidRPr="007907AA" w:rsidRDefault="006F7D52" w:rsidP="00C8403A">
      <w:pPr>
        <w:pStyle w:val="PargrafodaLista"/>
        <w:numPr>
          <w:ilvl w:val="0"/>
          <w:numId w:val="32"/>
        </w:numPr>
        <w:tabs>
          <w:tab w:val="left" w:pos="851"/>
        </w:tabs>
        <w:autoSpaceDE w:val="0"/>
        <w:autoSpaceDN w:val="0"/>
        <w:adjustRightInd w:val="0"/>
        <w:ind w:left="851" w:hanging="851"/>
        <w:jc w:val="both"/>
        <w:rPr>
          <w:rFonts w:ascii="Palatino Linotype" w:hAnsi="Palatino Linotype"/>
          <w:sz w:val="22"/>
          <w:szCs w:val="22"/>
        </w:rPr>
      </w:pPr>
      <w:r w:rsidRPr="007907AA">
        <w:rPr>
          <w:rFonts w:ascii="Palatino Linotype" w:hAnsi="Palatino Linotype"/>
          <w:b/>
          <w:sz w:val="22"/>
          <w:szCs w:val="22"/>
        </w:rPr>
        <w:t>CALÇADA EMPREENDIMENTOS IMOBILIÁRIOS S.A.</w:t>
      </w:r>
      <w:r w:rsidRPr="007907AA">
        <w:rPr>
          <w:rFonts w:ascii="Palatino Linotype" w:hAnsi="Palatino Linotype"/>
          <w:bCs/>
          <w:sz w:val="22"/>
          <w:szCs w:val="22"/>
        </w:rPr>
        <w:t>,</w:t>
      </w:r>
      <w:r w:rsidRPr="007907AA">
        <w:rPr>
          <w:rFonts w:ascii="Palatino Linotype" w:hAnsi="Palatino Linotype"/>
          <w:b/>
          <w:sz w:val="22"/>
          <w:szCs w:val="22"/>
        </w:rPr>
        <w:t xml:space="preserve"> </w:t>
      </w:r>
      <w:r w:rsidRPr="007907AA">
        <w:rPr>
          <w:rFonts w:ascii="Palatino Linotype" w:hAnsi="Palatino Linotype"/>
          <w:sz w:val="22"/>
          <w:szCs w:val="22"/>
        </w:rPr>
        <w:t xml:space="preserve">sociedade </w:t>
      </w:r>
      <w:r>
        <w:rPr>
          <w:rFonts w:ascii="Palatino Linotype" w:hAnsi="Palatino Linotype"/>
          <w:sz w:val="22"/>
          <w:szCs w:val="22"/>
        </w:rPr>
        <w:t>anônima fechada</w:t>
      </w:r>
      <w:r w:rsidRPr="007907AA">
        <w:rPr>
          <w:rFonts w:ascii="Palatino Linotype" w:hAnsi="Palatino Linotype"/>
          <w:sz w:val="22"/>
          <w:szCs w:val="22"/>
        </w:rPr>
        <w:t xml:space="preserve">, com sede social na </w:t>
      </w:r>
      <w:r w:rsidRPr="007907AA">
        <w:rPr>
          <w:rFonts w:ascii="Palatino Linotype" w:hAnsi="Palatino Linotype"/>
          <w:bCs/>
          <w:sz w:val="22"/>
          <w:szCs w:val="22"/>
        </w:rPr>
        <w:t xml:space="preserve">Avenida José Silva de Azevedo Neto nº 200, bloco 03, sala 401, Barra da </w:t>
      </w:r>
      <w:r w:rsidRPr="007907AA">
        <w:rPr>
          <w:rFonts w:ascii="Palatino Linotype" w:hAnsi="Palatino Linotype"/>
          <w:bCs/>
          <w:sz w:val="22"/>
          <w:szCs w:val="22"/>
        </w:rPr>
        <w:lastRenderedPageBreak/>
        <w:t>Tijuca</w:t>
      </w:r>
      <w:r w:rsidRPr="007907AA">
        <w:rPr>
          <w:rFonts w:ascii="Palatino Linotype" w:hAnsi="Palatino Linotype"/>
          <w:sz w:val="22"/>
          <w:szCs w:val="22"/>
        </w:rPr>
        <w:t>, CEP 22.775-056, na Cidade do Rio de Janeir</w:t>
      </w:r>
      <w:r w:rsidRPr="007907AA">
        <w:rPr>
          <w:rFonts w:ascii="Palatino Linotype" w:hAnsi="Palatino Linotype"/>
          <w:bCs/>
          <w:sz w:val="22"/>
          <w:szCs w:val="22"/>
        </w:rPr>
        <w:t>o, Estado do Rio de Janeiro</w:t>
      </w:r>
      <w:r w:rsidRPr="007907AA">
        <w:rPr>
          <w:rFonts w:ascii="Palatino Linotype" w:hAnsi="Palatino Linotype"/>
          <w:sz w:val="22"/>
          <w:szCs w:val="22"/>
        </w:rPr>
        <w:t xml:space="preserve">, inscrita no </w:t>
      </w:r>
      <w:r w:rsidRPr="000D47A1">
        <w:rPr>
          <w:rFonts w:ascii="Palatino Linotype" w:hAnsi="Palatino Linotype"/>
          <w:sz w:val="22"/>
          <w:szCs w:val="22"/>
        </w:rPr>
        <w:t>CNPJ/ME</w:t>
      </w:r>
      <w:r w:rsidRPr="007907AA">
        <w:rPr>
          <w:rFonts w:ascii="Palatino Linotype" w:hAnsi="Palatino Linotype"/>
          <w:sz w:val="22"/>
          <w:szCs w:val="22"/>
        </w:rPr>
        <w:t xml:space="preserve"> sob o nº </w:t>
      </w:r>
      <w:r w:rsidRPr="007907AA">
        <w:rPr>
          <w:rFonts w:ascii="Palatino Linotype" w:hAnsi="Palatino Linotype"/>
          <w:bCs/>
          <w:sz w:val="22"/>
          <w:szCs w:val="22"/>
        </w:rPr>
        <w:t>30.092.068/0001-09</w:t>
      </w:r>
      <w:r w:rsidRPr="007907AA">
        <w:rPr>
          <w:rFonts w:ascii="Palatino Linotype" w:hAnsi="Palatino Linotype"/>
          <w:sz w:val="22"/>
          <w:szCs w:val="22"/>
        </w:rPr>
        <w:t xml:space="preserve">, com seus atos constitutivos devidamente arquivados na </w:t>
      </w:r>
      <w:r w:rsidRPr="000D47A1">
        <w:rPr>
          <w:rFonts w:ascii="Palatino Linotype" w:hAnsi="Palatino Linotype"/>
          <w:sz w:val="22"/>
          <w:szCs w:val="22"/>
        </w:rPr>
        <w:t>JUCERJA</w:t>
      </w:r>
      <w:r w:rsidRPr="007907AA">
        <w:rPr>
          <w:rFonts w:ascii="Palatino Linotype" w:hAnsi="Palatino Linotype"/>
          <w:sz w:val="22"/>
          <w:szCs w:val="22"/>
        </w:rPr>
        <w:t xml:space="preserve"> sob o NIRE </w:t>
      </w:r>
      <w:r>
        <w:rPr>
          <w:rFonts w:ascii="Palatino Linotype" w:hAnsi="Palatino Linotype"/>
          <w:sz w:val="22"/>
          <w:szCs w:val="22"/>
        </w:rPr>
        <w:t xml:space="preserve">nº </w:t>
      </w:r>
      <w:r w:rsidRPr="007907AA">
        <w:rPr>
          <w:rFonts w:ascii="Palatino Linotype" w:hAnsi="Palatino Linotype"/>
          <w:sz w:val="22"/>
          <w:szCs w:val="22"/>
        </w:rPr>
        <w:t>33300288520, neste ato representada na forma do seu estatuto social (“</w:t>
      </w:r>
      <w:r w:rsidRPr="000D47A1">
        <w:rPr>
          <w:rFonts w:ascii="Palatino Linotype" w:hAnsi="Palatino Linotype"/>
          <w:b/>
          <w:bCs/>
          <w:sz w:val="22"/>
          <w:szCs w:val="22"/>
          <w:u w:val="single"/>
        </w:rPr>
        <w:t>Calçada</w:t>
      </w:r>
      <w:r w:rsidRPr="007907AA">
        <w:rPr>
          <w:rFonts w:ascii="Palatino Linotype" w:hAnsi="Palatino Linotype"/>
          <w:sz w:val="22"/>
          <w:szCs w:val="22"/>
        </w:rPr>
        <w:t>”)</w:t>
      </w:r>
      <w:r>
        <w:rPr>
          <w:rFonts w:ascii="Palatino Linotype" w:hAnsi="Palatino Linotype"/>
          <w:sz w:val="22"/>
          <w:szCs w:val="22"/>
        </w:rPr>
        <w:t>.</w:t>
      </w:r>
    </w:p>
    <w:p w14:paraId="45850764" w14:textId="77777777" w:rsidR="00D41F11" w:rsidRPr="006F7D52" w:rsidRDefault="00D41F11" w:rsidP="006F7D52">
      <w:pPr>
        <w:jc w:val="both"/>
        <w:rPr>
          <w:rFonts w:ascii="Palatino Linotype" w:hAnsi="Palatino Linotype"/>
          <w:sz w:val="22"/>
          <w:szCs w:val="22"/>
        </w:rPr>
      </w:pPr>
    </w:p>
    <w:p w14:paraId="1B7968AA"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CONSIDERANDO QUE:</w:t>
      </w:r>
    </w:p>
    <w:p w14:paraId="1BB0F35D" w14:textId="77777777" w:rsidR="00D41F11" w:rsidRPr="006F7D52" w:rsidRDefault="00D41F11" w:rsidP="006F7D52">
      <w:pPr>
        <w:jc w:val="both"/>
        <w:rPr>
          <w:rFonts w:ascii="Palatino Linotype" w:hAnsi="Palatino Linotype"/>
          <w:sz w:val="22"/>
          <w:szCs w:val="22"/>
        </w:rPr>
      </w:pPr>
    </w:p>
    <w:p w14:paraId="6E74F3B3" w14:textId="599EEE06" w:rsidR="00D41F11" w:rsidRDefault="00D41F11" w:rsidP="006F7D52">
      <w:pPr>
        <w:jc w:val="both"/>
        <w:rPr>
          <w:rFonts w:ascii="Palatino Linotype" w:hAnsi="Palatino Linotype"/>
          <w:sz w:val="22"/>
          <w:szCs w:val="22"/>
        </w:rPr>
      </w:pPr>
      <w:r w:rsidRPr="006F7D52">
        <w:rPr>
          <w:rFonts w:ascii="Palatino Linotype" w:hAnsi="Palatino Linotype"/>
          <w:sz w:val="22"/>
          <w:szCs w:val="22"/>
        </w:rPr>
        <w:t>a)</w:t>
      </w:r>
      <w:r w:rsidRPr="006F7D52">
        <w:rPr>
          <w:rFonts w:ascii="Palatino Linotype" w:hAnsi="Palatino Linotype"/>
          <w:sz w:val="22"/>
          <w:szCs w:val="22"/>
        </w:rPr>
        <w:tab/>
        <w:t xml:space="preserve">por meio do “Instrumento Particular de Alienação Fiduciária de Ações em Garantia </w:t>
      </w:r>
      <w:r w:rsidR="006F7D52">
        <w:rPr>
          <w:rFonts w:ascii="Palatino Linotype" w:hAnsi="Palatino Linotype"/>
          <w:sz w:val="22"/>
          <w:szCs w:val="22"/>
        </w:rPr>
        <w:t xml:space="preserve">Sob Condição Suspensiva </w:t>
      </w:r>
      <w:r w:rsidRPr="006F7D52">
        <w:rPr>
          <w:rFonts w:ascii="Palatino Linotype" w:hAnsi="Palatino Linotype"/>
          <w:sz w:val="22"/>
          <w:szCs w:val="22"/>
        </w:rPr>
        <w:t xml:space="preserve">e Outras Avenças”, celebrado em </w:t>
      </w:r>
      <w:r w:rsidR="006F7D52">
        <w:rPr>
          <w:rFonts w:ascii="Palatino Linotype" w:hAnsi="Palatino Linotype"/>
          <w:sz w:val="22"/>
          <w:szCs w:val="22"/>
        </w:rPr>
        <w:t xml:space="preserve">[02 de outubro de 2020] </w:t>
      </w:r>
      <w:r w:rsidRPr="006F7D52">
        <w:rPr>
          <w:rFonts w:ascii="Palatino Linotype" w:hAnsi="Palatino Linotype"/>
          <w:sz w:val="22"/>
          <w:szCs w:val="22"/>
        </w:rPr>
        <w:t>entre as Partes (conforme aditado de tempos em tempos, o “</w:t>
      </w:r>
      <w:r w:rsidRPr="006F7D52">
        <w:rPr>
          <w:rFonts w:ascii="Palatino Linotype" w:hAnsi="Palatino Linotype"/>
          <w:sz w:val="22"/>
          <w:szCs w:val="22"/>
          <w:u w:val="single"/>
        </w:rPr>
        <w:t>Contrato</w:t>
      </w:r>
      <w:r w:rsidRPr="006F7D52">
        <w:rPr>
          <w:rFonts w:ascii="Palatino Linotype" w:hAnsi="Palatino Linotype"/>
          <w:sz w:val="22"/>
          <w:szCs w:val="22"/>
        </w:rPr>
        <w:t xml:space="preserve">”),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alienou </w:t>
      </w:r>
      <w:r w:rsidRPr="006F7D52">
        <w:rPr>
          <w:rFonts w:ascii="Palatino Linotype" w:hAnsi="Palatino Linotype"/>
          <w:sz w:val="22"/>
          <w:szCs w:val="22"/>
        </w:rPr>
        <w:t xml:space="preserve">fiduciariamente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xml:space="preserve">) de ações emitidas pela </w:t>
      </w:r>
      <w:r w:rsidR="006F7D52">
        <w:rPr>
          <w:rFonts w:ascii="Palatino Linotype" w:hAnsi="Palatino Linotype"/>
          <w:sz w:val="22"/>
          <w:szCs w:val="22"/>
        </w:rPr>
        <w:t>Apogee</w:t>
      </w:r>
      <w:r w:rsidRPr="006F7D52">
        <w:rPr>
          <w:rFonts w:ascii="Palatino Linotype" w:hAnsi="Palatino Linotype"/>
          <w:sz w:val="22"/>
          <w:szCs w:val="22"/>
        </w:rPr>
        <w:t>, em favor do</w:t>
      </w:r>
      <w:r w:rsidR="006F7D52">
        <w:rPr>
          <w:rFonts w:ascii="Palatino Linotype" w:hAnsi="Palatino Linotype"/>
          <w:sz w:val="22"/>
          <w:szCs w:val="22"/>
        </w:rPr>
        <w:t xml:space="preserve"> Agente Fiduciário, atuando como representante dos interesses dos </w:t>
      </w:r>
      <w:r w:rsidRPr="006F7D52">
        <w:rPr>
          <w:rFonts w:ascii="Palatino Linotype" w:hAnsi="Palatino Linotype"/>
          <w:sz w:val="22"/>
          <w:szCs w:val="22"/>
        </w:rPr>
        <w:t>Debenturistas, para garantia das Obrigações Garantidas (conforme definidas no Contrato)</w:t>
      </w:r>
      <w:r w:rsidR="006F7D52">
        <w:rPr>
          <w:rFonts w:ascii="Palatino Linotype" w:hAnsi="Palatino Linotype"/>
          <w:sz w:val="22"/>
          <w:szCs w:val="22"/>
        </w:rPr>
        <w:t>, observada a Condição Suspensiva (definida no Contrato)</w:t>
      </w:r>
      <w:r w:rsidRPr="006F7D52">
        <w:rPr>
          <w:rFonts w:ascii="Palatino Linotype" w:hAnsi="Palatino Linotype"/>
          <w:sz w:val="22"/>
          <w:szCs w:val="22"/>
        </w:rPr>
        <w:t>;</w:t>
      </w:r>
    </w:p>
    <w:p w14:paraId="411E4CCC" w14:textId="77777777" w:rsidR="00C8403A" w:rsidRPr="006F7D52" w:rsidRDefault="00C8403A" w:rsidP="006F7D52">
      <w:pPr>
        <w:jc w:val="both"/>
        <w:rPr>
          <w:rFonts w:ascii="Palatino Linotype" w:hAnsi="Palatino Linotype"/>
          <w:sz w:val="22"/>
          <w:szCs w:val="22"/>
        </w:rPr>
      </w:pPr>
    </w:p>
    <w:p w14:paraId="17B60DB8" w14:textId="324E0C21" w:rsidR="00D41F11" w:rsidRDefault="00D41F11" w:rsidP="006F7D52">
      <w:pPr>
        <w:jc w:val="both"/>
        <w:rPr>
          <w:rFonts w:ascii="Palatino Linotype" w:hAnsi="Palatino Linotype"/>
          <w:sz w:val="22"/>
          <w:szCs w:val="22"/>
        </w:rPr>
      </w:pPr>
      <w:r w:rsidRPr="006F7D52">
        <w:rPr>
          <w:rFonts w:ascii="Palatino Linotype" w:hAnsi="Palatino Linotype"/>
          <w:sz w:val="22"/>
          <w:szCs w:val="22"/>
        </w:rPr>
        <w:t>b)</w:t>
      </w:r>
      <w:r w:rsidRPr="006F7D52">
        <w:rPr>
          <w:rFonts w:ascii="Palatino Linotype" w:hAnsi="Palatino Linotype"/>
          <w:sz w:val="22"/>
          <w:szCs w:val="22"/>
        </w:rPr>
        <w:tab/>
        <w:t xml:space="preserve">[Descrição sumária do evento que originou a obrigação de alienar fiduciariamente </w:t>
      </w:r>
      <w:r w:rsidR="006F7D52">
        <w:rPr>
          <w:rFonts w:ascii="Palatino Linotype" w:hAnsi="Palatino Linotype"/>
          <w:sz w:val="22"/>
          <w:szCs w:val="22"/>
        </w:rPr>
        <w:t xml:space="preserve">os Bens e Direitos </w:t>
      </w:r>
      <w:r w:rsidRPr="006F7D52">
        <w:rPr>
          <w:rFonts w:ascii="Palatino Linotype" w:hAnsi="Palatino Linotype"/>
          <w:sz w:val="22"/>
          <w:szCs w:val="22"/>
        </w:rPr>
        <w:t>Adicionais ou evento de desdobramento, bonificação de ações ou eventos similares com relação às Ações Alienadas];</w:t>
      </w:r>
    </w:p>
    <w:p w14:paraId="7734176A" w14:textId="77777777" w:rsidR="00C8403A" w:rsidRPr="006F7D52" w:rsidRDefault="00C8403A" w:rsidP="006F7D52">
      <w:pPr>
        <w:jc w:val="both"/>
        <w:rPr>
          <w:rFonts w:ascii="Palatino Linotype" w:hAnsi="Palatino Linotype"/>
          <w:sz w:val="22"/>
          <w:szCs w:val="22"/>
        </w:rPr>
      </w:pPr>
    </w:p>
    <w:p w14:paraId="3E3910B4" w14:textId="43AE05C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c)</w:t>
      </w:r>
      <w:r w:rsidRPr="006F7D52">
        <w:rPr>
          <w:rFonts w:ascii="Palatino Linotype" w:hAnsi="Palatino Linotype"/>
          <w:sz w:val="22"/>
          <w:szCs w:val="22"/>
        </w:rPr>
        <w:tab/>
        <w:t xml:space="preserve">atendendo ao referido nos Considerandos acima e nos termos do disposto nas Cláusulas </w:t>
      </w:r>
      <w:r w:rsidR="006F7D52">
        <w:rPr>
          <w:rFonts w:ascii="Palatino Linotype" w:hAnsi="Palatino Linotype"/>
          <w:sz w:val="22"/>
          <w:szCs w:val="22"/>
        </w:rPr>
        <w:t>4.2 e 4.2.1</w:t>
      </w:r>
      <w:r w:rsidRPr="006F7D52">
        <w:rPr>
          <w:rFonts w:ascii="Palatino Linotype" w:hAnsi="Palatino Linotype"/>
          <w:sz w:val="22"/>
          <w:szCs w:val="22"/>
        </w:rPr>
        <w:t xml:space="preserve"> do Contrato, as Partes pretendem aditar o Contrato para fins de refletir, de forma declaratória, a alienação fiduciária, pel</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Fiduciante</w:t>
      </w:r>
      <w:r w:rsidRPr="006F7D52">
        <w:rPr>
          <w:rFonts w:ascii="Palatino Linotype" w:hAnsi="Palatino Linotype"/>
          <w:sz w:val="22"/>
          <w:szCs w:val="22"/>
        </w:rPr>
        <w:t xml:space="preserve">, em favor </w:t>
      </w:r>
      <w:r w:rsidR="006F7D52">
        <w:rPr>
          <w:rFonts w:ascii="Palatino Linotype" w:hAnsi="Palatino Linotype"/>
          <w:sz w:val="22"/>
          <w:szCs w:val="22"/>
        </w:rPr>
        <w:t xml:space="preserve">Agente Fiduciário, atuando como representante dos interesses dos </w:t>
      </w:r>
      <w:r w:rsidR="006F7D52" w:rsidRPr="006F7D52">
        <w:rPr>
          <w:rFonts w:ascii="Palatino Linotype" w:hAnsi="Palatino Linotype"/>
          <w:sz w:val="22"/>
          <w:szCs w:val="22"/>
        </w:rPr>
        <w:t>Debenturistas,</w:t>
      </w:r>
      <w:r w:rsidRPr="006F7D52">
        <w:rPr>
          <w:rFonts w:ascii="Palatino Linotype" w:hAnsi="Palatino Linotype"/>
          <w:sz w:val="22"/>
          <w:szCs w:val="22"/>
        </w:rPr>
        <w:t xml:space="preserve"> e para garantia das Obrigações Garantidas, sobre [●] ([●]) ações de emissão da </w:t>
      </w:r>
      <w:r w:rsidR="006F7D52">
        <w:rPr>
          <w:rFonts w:ascii="Palatino Linotype" w:hAnsi="Palatino Linotype"/>
          <w:sz w:val="22"/>
          <w:szCs w:val="22"/>
        </w:rPr>
        <w:t xml:space="preserve">Apogee </w:t>
      </w:r>
      <w:r w:rsidRPr="006F7D52">
        <w:rPr>
          <w:rFonts w:ascii="Palatino Linotype" w:hAnsi="Palatino Linotype"/>
          <w:sz w:val="22"/>
          <w:szCs w:val="22"/>
        </w:rPr>
        <w:t xml:space="preserve">(“Ações Adicionais”) de forma que seja refletida a alienação fiduciária, já constituída nos termos do Contrato, conforme estabelecido nas referidas Cláusulas </w:t>
      </w:r>
      <w:r w:rsidR="006F7D52">
        <w:rPr>
          <w:rFonts w:ascii="Palatino Linotype" w:hAnsi="Palatino Linotype"/>
          <w:sz w:val="22"/>
          <w:szCs w:val="22"/>
        </w:rPr>
        <w:t>4.2</w:t>
      </w:r>
      <w:r w:rsidRPr="006F7D52">
        <w:rPr>
          <w:rFonts w:ascii="Palatino Linotype" w:hAnsi="Palatino Linotype"/>
          <w:sz w:val="22"/>
          <w:szCs w:val="22"/>
        </w:rPr>
        <w:t xml:space="preserve"> e </w:t>
      </w:r>
      <w:r w:rsidR="006F7D52">
        <w:rPr>
          <w:rFonts w:ascii="Palatino Linotype" w:hAnsi="Palatino Linotype"/>
          <w:sz w:val="22"/>
          <w:szCs w:val="22"/>
        </w:rPr>
        <w:t>4.</w:t>
      </w:r>
      <w:r w:rsidRPr="006F7D52">
        <w:rPr>
          <w:rFonts w:ascii="Palatino Linotype" w:hAnsi="Palatino Linotype"/>
          <w:sz w:val="22"/>
          <w:szCs w:val="22"/>
        </w:rPr>
        <w:t>2.1 do Contrato;</w:t>
      </w:r>
    </w:p>
    <w:p w14:paraId="2E42A075" w14:textId="77777777" w:rsidR="00D41F11" w:rsidRPr="006F7D52" w:rsidRDefault="00D41F11" w:rsidP="006F7D52">
      <w:pPr>
        <w:jc w:val="both"/>
        <w:rPr>
          <w:rFonts w:ascii="Palatino Linotype" w:hAnsi="Palatino Linotype"/>
          <w:sz w:val="22"/>
          <w:szCs w:val="22"/>
        </w:rPr>
      </w:pPr>
    </w:p>
    <w:p w14:paraId="4D1284E4"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RESOLVEM as Partes, de comum acordo e na melhor forma de direito, celebrar este Aditamento, o qual se regerá pelos seguintes termos e condições. </w:t>
      </w:r>
    </w:p>
    <w:p w14:paraId="5A80F73E" w14:textId="77777777" w:rsidR="00D41F11" w:rsidRPr="006F7D52" w:rsidRDefault="00D41F11" w:rsidP="006F7D52">
      <w:pPr>
        <w:jc w:val="both"/>
        <w:rPr>
          <w:rFonts w:ascii="Palatino Linotype" w:hAnsi="Palatino Linotype"/>
          <w:sz w:val="22"/>
          <w:szCs w:val="22"/>
        </w:rPr>
      </w:pPr>
    </w:p>
    <w:p w14:paraId="2099EC41" w14:textId="77777777"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1.</w:t>
      </w:r>
      <w:r w:rsidRPr="006F7D52">
        <w:rPr>
          <w:rFonts w:ascii="Palatino Linotype" w:hAnsi="Palatino Linotype"/>
          <w:sz w:val="22"/>
          <w:szCs w:val="22"/>
        </w:rPr>
        <w:tab/>
        <w:t>Os termos empregados neste Aditamento, iniciados em letras maiúsculas, salvo se de outra forma definidos, terão os mesmos significados a eles atribuídos no Contrato.</w:t>
      </w:r>
    </w:p>
    <w:p w14:paraId="4C092E36" w14:textId="77777777" w:rsidR="00D41F11" w:rsidRPr="006F7D52" w:rsidRDefault="00D41F11" w:rsidP="006F7D52">
      <w:pPr>
        <w:jc w:val="both"/>
        <w:rPr>
          <w:rFonts w:ascii="Palatino Linotype" w:hAnsi="Palatino Linotype"/>
          <w:sz w:val="22"/>
          <w:szCs w:val="22"/>
        </w:rPr>
      </w:pPr>
    </w:p>
    <w:p w14:paraId="173EBB17" w14:textId="76749A3A"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2.</w:t>
      </w:r>
      <w:r w:rsidRPr="006F7D52">
        <w:rPr>
          <w:rFonts w:ascii="Palatino Linotype" w:hAnsi="Palatino Linotype"/>
          <w:sz w:val="22"/>
          <w:szCs w:val="22"/>
        </w:rPr>
        <w:tab/>
        <w:t xml:space="preserve">Na forma do disposto neste Aditamento e nos termos do artigo 66-B da Lei nº 4.728/65, com a redação dada pela Lei n 10.931/04, dos artigos 40, 100 e 113 da Lei nº 6.404/76 e, no que for aplicável, dos artigos 1.361 e seguintes do Código Civil, em garantia do fiel e cabal cumprimento das Obrigações Garantidas, </w:t>
      </w:r>
      <w:r w:rsidR="006F7D52">
        <w:rPr>
          <w:rFonts w:ascii="Palatino Linotype" w:hAnsi="Palatino Linotype"/>
          <w:sz w:val="22"/>
          <w:szCs w:val="22"/>
        </w:rPr>
        <w:t>a</w:t>
      </w:r>
      <w:r w:rsidRPr="006F7D52">
        <w:rPr>
          <w:rFonts w:ascii="Palatino Linotype" w:hAnsi="Palatino Linotype"/>
          <w:sz w:val="22"/>
          <w:szCs w:val="22"/>
        </w:rPr>
        <w:t xml:space="preserve"> </w:t>
      </w:r>
      <w:r w:rsidR="006F7D52">
        <w:rPr>
          <w:rFonts w:ascii="Palatino Linotype" w:hAnsi="Palatino Linotype"/>
          <w:sz w:val="22"/>
          <w:szCs w:val="22"/>
        </w:rPr>
        <w:t xml:space="preserve">Fiduciante </w:t>
      </w:r>
      <w:r w:rsidRPr="006F7D52">
        <w:rPr>
          <w:rFonts w:ascii="Palatino Linotype" w:hAnsi="Palatino Linotype"/>
          <w:sz w:val="22"/>
          <w:szCs w:val="22"/>
        </w:rPr>
        <w:t>(i) ratifica a alienação fiduciária em favor do</w:t>
      </w:r>
      <w:r w:rsidR="006F7D52">
        <w:rPr>
          <w:rFonts w:ascii="Palatino Linotype" w:hAnsi="Palatino Linotype"/>
          <w:sz w:val="22"/>
          <w:szCs w:val="22"/>
        </w:rPr>
        <w:t xml:space="preserve"> Agente Fiduciário, atuando em benefício dos </w:t>
      </w:r>
      <w:r w:rsidRPr="006F7D52">
        <w:rPr>
          <w:rFonts w:ascii="Palatino Linotype" w:hAnsi="Palatino Linotype"/>
          <w:sz w:val="22"/>
          <w:szCs w:val="22"/>
        </w:rPr>
        <w:t>Debenturistas, em caráter irrevogável e irretratável, até a Extinção da Garantia, das respectivas Ações Adicionais de sua titularidade.</w:t>
      </w:r>
    </w:p>
    <w:p w14:paraId="5C9C234A" w14:textId="77777777" w:rsidR="00D41F11" w:rsidRPr="006F7D52" w:rsidRDefault="00D41F11" w:rsidP="006F7D52">
      <w:pPr>
        <w:jc w:val="both"/>
        <w:rPr>
          <w:rFonts w:ascii="Palatino Linotype" w:hAnsi="Palatino Linotype"/>
          <w:sz w:val="22"/>
          <w:szCs w:val="22"/>
        </w:rPr>
      </w:pPr>
    </w:p>
    <w:p w14:paraId="6D02C817" w14:textId="49DED88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3.</w:t>
      </w:r>
      <w:r w:rsidRPr="006F7D52">
        <w:rPr>
          <w:rFonts w:ascii="Palatino Linotype" w:hAnsi="Palatino Linotype"/>
          <w:sz w:val="22"/>
          <w:szCs w:val="22"/>
        </w:rPr>
        <w:tab/>
        <w:t xml:space="preserve">Em consequência do disposto na Cláusula 2 acima, as Partes acordam que, a partir da presente data e para todos os efeitos deste Aditamento e do Contrato, o Anexo I do Contrato passa a viger com a redação do Anexo A ao presente Aditamento, de forma que o número de ações de emissão da </w:t>
      </w:r>
      <w:r w:rsidR="006F7D52">
        <w:rPr>
          <w:rFonts w:ascii="Palatino Linotype" w:hAnsi="Palatino Linotype"/>
          <w:sz w:val="22"/>
          <w:szCs w:val="22"/>
        </w:rPr>
        <w:lastRenderedPageBreak/>
        <w:t>Apogee</w:t>
      </w:r>
      <w:r w:rsidRPr="006F7D52">
        <w:rPr>
          <w:rFonts w:ascii="Palatino Linotype" w:hAnsi="Palatino Linotype"/>
          <w:sz w:val="22"/>
          <w:szCs w:val="22"/>
        </w:rPr>
        <w:t xml:space="preserve"> indicado no referido Anexo I passa a refletir o número de ações alienadas fiduciariamente nos termos do Contrato até a presente data, incluindo as Ações Adicionais.</w:t>
      </w:r>
    </w:p>
    <w:p w14:paraId="1EC2FE03" w14:textId="77777777" w:rsidR="00D41F11" w:rsidRPr="006F7D52" w:rsidRDefault="00D41F11" w:rsidP="006F7D52">
      <w:pPr>
        <w:jc w:val="both"/>
        <w:rPr>
          <w:rFonts w:ascii="Palatino Linotype" w:hAnsi="Palatino Linotype"/>
          <w:sz w:val="22"/>
          <w:szCs w:val="22"/>
        </w:rPr>
      </w:pPr>
    </w:p>
    <w:p w14:paraId="3997830B" w14:textId="3379D31E"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4.</w:t>
      </w:r>
      <w:r w:rsidRPr="006F7D52">
        <w:rPr>
          <w:rFonts w:ascii="Palatino Linotype" w:hAnsi="Palatino Linotype"/>
          <w:sz w:val="22"/>
          <w:szCs w:val="22"/>
        </w:rPr>
        <w:tab/>
        <w:t xml:space="preserve">É aplicável a este Aditamento, mutatis mutandis, o disposto nas Cláusulas </w:t>
      </w:r>
      <w:r w:rsidR="006F7D52">
        <w:rPr>
          <w:rFonts w:ascii="Palatino Linotype" w:hAnsi="Palatino Linotype"/>
          <w:sz w:val="22"/>
          <w:szCs w:val="22"/>
        </w:rPr>
        <w:t>9</w:t>
      </w:r>
      <w:r w:rsidRPr="006F7D52">
        <w:rPr>
          <w:rFonts w:ascii="Palatino Linotype" w:hAnsi="Palatino Linotype"/>
          <w:sz w:val="22"/>
          <w:szCs w:val="22"/>
        </w:rPr>
        <w:t xml:space="preserve"> a </w:t>
      </w:r>
      <w:r w:rsidR="006F7D52">
        <w:rPr>
          <w:rFonts w:ascii="Palatino Linotype" w:hAnsi="Palatino Linotype"/>
          <w:sz w:val="22"/>
          <w:szCs w:val="22"/>
        </w:rPr>
        <w:t>11</w:t>
      </w:r>
      <w:r w:rsidRPr="006F7D52">
        <w:rPr>
          <w:rFonts w:ascii="Palatino Linotype" w:hAnsi="Palatino Linotype"/>
          <w:sz w:val="22"/>
          <w:szCs w:val="22"/>
        </w:rPr>
        <w:t xml:space="preserve"> do Contrato.</w:t>
      </w:r>
    </w:p>
    <w:p w14:paraId="048B218E" w14:textId="77777777" w:rsidR="00D41F11" w:rsidRPr="006F7D52" w:rsidRDefault="00D41F11" w:rsidP="006F7D52">
      <w:pPr>
        <w:jc w:val="both"/>
        <w:rPr>
          <w:rFonts w:ascii="Palatino Linotype" w:hAnsi="Palatino Linotype"/>
          <w:sz w:val="22"/>
          <w:szCs w:val="22"/>
        </w:rPr>
      </w:pPr>
    </w:p>
    <w:p w14:paraId="6892EEEB" w14:textId="6AA69E4F"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5.</w:t>
      </w:r>
      <w:r w:rsidRPr="006F7D52">
        <w:rPr>
          <w:rFonts w:ascii="Palatino Linotype" w:hAnsi="Palatino Linotype"/>
          <w:sz w:val="22"/>
          <w:szCs w:val="22"/>
        </w:rPr>
        <w:tab/>
        <w:t>O disposto na</w:t>
      </w:r>
      <w:r w:rsidR="006F7D52">
        <w:rPr>
          <w:rFonts w:ascii="Palatino Linotype" w:hAnsi="Palatino Linotype"/>
          <w:sz w:val="22"/>
          <w:szCs w:val="22"/>
        </w:rPr>
        <w:t>s</w:t>
      </w:r>
      <w:r w:rsidRPr="006F7D52">
        <w:rPr>
          <w:rFonts w:ascii="Palatino Linotype" w:hAnsi="Palatino Linotype"/>
          <w:sz w:val="22"/>
          <w:szCs w:val="22"/>
        </w:rPr>
        <w:t xml:space="preserve"> Cláusula</w:t>
      </w:r>
      <w:r w:rsidR="006F7D52">
        <w:rPr>
          <w:rFonts w:ascii="Palatino Linotype" w:hAnsi="Palatino Linotype"/>
          <w:sz w:val="22"/>
          <w:szCs w:val="22"/>
        </w:rPr>
        <w:t>s</w:t>
      </w:r>
      <w:r w:rsidRPr="006F7D52">
        <w:rPr>
          <w:rFonts w:ascii="Palatino Linotype" w:hAnsi="Palatino Linotype"/>
          <w:sz w:val="22"/>
          <w:szCs w:val="22"/>
        </w:rPr>
        <w:t xml:space="preserve"> 5</w:t>
      </w:r>
      <w:r w:rsidR="006F7D52">
        <w:rPr>
          <w:rFonts w:ascii="Palatino Linotype" w:hAnsi="Palatino Linotype"/>
          <w:sz w:val="22"/>
          <w:szCs w:val="22"/>
        </w:rPr>
        <w:t>.1 e 5.2</w:t>
      </w:r>
      <w:r w:rsidRPr="006F7D52">
        <w:rPr>
          <w:rFonts w:ascii="Palatino Linotype" w:hAnsi="Palatino Linotype"/>
          <w:sz w:val="22"/>
          <w:szCs w:val="22"/>
        </w:rPr>
        <w:t xml:space="preserve"> do Contrato é aplicável ao presente Aditamento.</w:t>
      </w:r>
    </w:p>
    <w:p w14:paraId="67E49F43" w14:textId="77777777" w:rsidR="00D41F11" w:rsidRPr="006F7D52" w:rsidRDefault="00D41F11" w:rsidP="006F7D52">
      <w:pPr>
        <w:jc w:val="both"/>
        <w:rPr>
          <w:rFonts w:ascii="Palatino Linotype" w:hAnsi="Palatino Linotype"/>
          <w:sz w:val="22"/>
          <w:szCs w:val="22"/>
        </w:rPr>
      </w:pPr>
    </w:p>
    <w:p w14:paraId="0378A0BF" w14:textId="43B6958B" w:rsidR="00D41F11" w:rsidRPr="006F7D52" w:rsidRDefault="006F7D52" w:rsidP="006F7D52">
      <w:pPr>
        <w:jc w:val="both"/>
        <w:rPr>
          <w:rFonts w:ascii="Palatino Linotype" w:hAnsi="Palatino Linotype"/>
          <w:sz w:val="22"/>
          <w:szCs w:val="22"/>
        </w:rPr>
      </w:pPr>
      <w:r>
        <w:rPr>
          <w:rFonts w:ascii="Palatino Linotype" w:hAnsi="Palatino Linotype"/>
          <w:sz w:val="22"/>
          <w:szCs w:val="22"/>
        </w:rPr>
        <w:t>6</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5BB793B" w14:textId="77777777" w:rsidR="00D41F11" w:rsidRPr="006F7D52" w:rsidRDefault="00D41F11" w:rsidP="006F7D52">
      <w:pPr>
        <w:jc w:val="both"/>
        <w:rPr>
          <w:rFonts w:ascii="Palatino Linotype" w:hAnsi="Palatino Linotype"/>
          <w:sz w:val="22"/>
          <w:szCs w:val="22"/>
        </w:rPr>
      </w:pPr>
    </w:p>
    <w:p w14:paraId="4426AEF7" w14:textId="741EC058" w:rsidR="00D41F11" w:rsidRPr="006F7D52" w:rsidRDefault="00C8403A" w:rsidP="006F7D52">
      <w:pPr>
        <w:jc w:val="both"/>
        <w:rPr>
          <w:rFonts w:ascii="Palatino Linotype" w:hAnsi="Palatino Linotype"/>
          <w:sz w:val="22"/>
          <w:szCs w:val="22"/>
        </w:rPr>
      </w:pPr>
      <w:r>
        <w:rPr>
          <w:rFonts w:ascii="Palatino Linotype" w:hAnsi="Palatino Linotype"/>
          <w:sz w:val="22"/>
          <w:szCs w:val="22"/>
        </w:rPr>
        <w:t>7</w:t>
      </w:r>
      <w:r w:rsidR="00D41F11" w:rsidRPr="006F7D52">
        <w:rPr>
          <w:rFonts w:ascii="Palatino Linotype" w:hAnsi="Palatino Linotype"/>
          <w:sz w:val="22"/>
          <w:szCs w:val="22"/>
        </w:rPr>
        <w:t>.</w:t>
      </w:r>
      <w:r w:rsidR="00D41F11" w:rsidRPr="006F7D52">
        <w:rPr>
          <w:rFonts w:ascii="Palatino Linotype" w:hAnsi="Palatino Linotype"/>
          <w:sz w:val="22"/>
          <w:szCs w:val="22"/>
        </w:rPr>
        <w:tab/>
        <w:t>Este Aditamento é regido pela legislação brasileira.</w:t>
      </w:r>
    </w:p>
    <w:p w14:paraId="1A23A9C9" w14:textId="77777777" w:rsidR="006F7D52" w:rsidRDefault="006F7D52" w:rsidP="006F7D52">
      <w:pPr>
        <w:jc w:val="both"/>
        <w:rPr>
          <w:rFonts w:ascii="Palatino Linotype" w:hAnsi="Palatino Linotype"/>
          <w:sz w:val="22"/>
          <w:szCs w:val="22"/>
        </w:rPr>
      </w:pPr>
    </w:p>
    <w:p w14:paraId="1B130E1A" w14:textId="4E93E0CB"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Para dirimir quaisquer dúvidas ou controvérsias oriundas do presente Aditamento, as Partes elegem o Foro da Comarca da Cidade de São Paulo, Estado de São Paulo, com exclusão de qualquer outro, por mais privilegiado que seja ou venha a ser.</w:t>
      </w:r>
    </w:p>
    <w:p w14:paraId="45627786" w14:textId="77777777" w:rsidR="006F7D52" w:rsidRDefault="006F7D52" w:rsidP="006F7D52">
      <w:pPr>
        <w:jc w:val="both"/>
        <w:rPr>
          <w:rFonts w:ascii="Palatino Linotype" w:hAnsi="Palatino Linotype"/>
          <w:sz w:val="22"/>
          <w:szCs w:val="22"/>
        </w:rPr>
      </w:pPr>
    </w:p>
    <w:p w14:paraId="4510C327" w14:textId="5221529C" w:rsidR="00D41F11" w:rsidRPr="006F7D52" w:rsidRDefault="00D41F11" w:rsidP="006F7D52">
      <w:pPr>
        <w:jc w:val="both"/>
        <w:rPr>
          <w:rFonts w:ascii="Palatino Linotype" w:hAnsi="Palatino Linotype"/>
          <w:sz w:val="22"/>
          <w:szCs w:val="22"/>
        </w:rPr>
      </w:pPr>
      <w:r w:rsidRPr="006F7D52">
        <w:rPr>
          <w:rFonts w:ascii="Palatino Linotype" w:hAnsi="Palatino Linotype"/>
          <w:sz w:val="22"/>
          <w:szCs w:val="22"/>
        </w:rPr>
        <w:t xml:space="preserve">E por assim estarem justas e contratadas, as Partes firmam o presente Aditamento em </w:t>
      </w:r>
      <w:r w:rsidR="006F7D52">
        <w:rPr>
          <w:rFonts w:ascii="Palatino Linotype" w:hAnsi="Palatino Linotype"/>
          <w:sz w:val="22"/>
          <w:szCs w:val="22"/>
        </w:rPr>
        <w:t>[•]</w:t>
      </w:r>
      <w:r w:rsidRPr="006F7D52">
        <w:rPr>
          <w:rFonts w:ascii="Palatino Linotype" w:hAnsi="Palatino Linotype"/>
          <w:sz w:val="22"/>
          <w:szCs w:val="22"/>
        </w:rPr>
        <w:t xml:space="preserve"> (</w:t>
      </w:r>
      <w:r w:rsidR="006F7D52">
        <w:rPr>
          <w:rFonts w:ascii="Palatino Linotype" w:hAnsi="Palatino Linotype"/>
          <w:sz w:val="22"/>
          <w:szCs w:val="22"/>
        </w:rPr>
        <w:t>[•]</w:t>
      </w:r>
      <w:r w:rsidRPr="006F7D52">
        <w:rPr>
          <w:rFonts w:ascii="Palatino Linotype" w:hAnsi="Palatino Linotype"/>
          <w:sz w:val="22"/>
          <w:szCs w:val="22"/>
        </w:rPr>
        <w:t>) vias de igual teor e conteúdo, na presença das 2 (duas) testemunhas abaixo.</w:t>
      </w:r>
    </w:p>
    <w:p w14:paraId="2F1B827D" w14:textId="77777777" w:rsidR="00D41F11" w:rsidRPr="006F7D52" w:rsidRDefault="00D41F11" w:rsidP="006F7D52">
      <w:pPr>
        <w:jc w:val="both"/>
        <w:rPr>
          <w:rFonts w:ascii="Palatino Linotype" w:hAnsi="Palatino Linotype"/>
          <w:sz w:val="22"/>
          <w:szCs w:val="22"/>
        </w:rPr>
      </w:pPr>
    </w:p>
    <w:p w14:paraId="4D69CEA6" w14:textId="77777777" w:rsidR="00D41F11" w:rsidRPr="006F7D52" w:rsidRDefault="00D41F11" w:rsidP="00471337">
      <w:pPr>
        <w:jc w:val="center"/>
        <w:rPr>
          <w:rFonts w:ascii="Palatino Linotype" w:hAnsi="Palatino Linotype"/>
          <w:sz w:val="22"/>
          <w:szCs w:val="22"/>
        </w:rPr>
      </w:pPr>
      <w:r w:rsidRPr="006F7D52">
        <w:rPr>
          <w:rFonts w:ascii="Palatino Linotype" w:hAnsi="Palatino Linotype"/>
          <w:sz w:val="22"/>
          <w:szCs w:val="22"/>
        </w:rPr>
        <w:t>São Paulo, [data].</w:t>
      </w:r>
    </w:p>
    <w:p w14:paraId="6F299CF4" w14:textId="77777777" w:rsidR="00D41F11" w:rsidRPr="006F7D52" w:rsidRDefault="00D41F11" w:rsidP="006F7D52">
      <w:pPr>
        <w:jc w:val="both"/>
        <w:rPr>
          <w:rFonts w:ascii="Palatino Linotype" w:hAnsi="Palatino Linotype"/>
          <w:sz w:val="22"/>
          <w:szCs w:val="22"/>
        </w:rPr>
      </w:pPr>
    </w:p>
    <w:p w14:paraId="2A773700"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(As assinaturas seguem nas páginas seguintes.)</w:t>
      </w:r>
    </w:p>
    <w:p w14:paraId="3A85C64E" w14:textId="77777777" w:rsidR="00D41F11" w:rsidRPr="006F7D52" w:rsidRDefault="00D41F11" w:rsidP="006F7D52">
      <w:pPr>
        <w:jc w:val="center"/>
        <w:rPr>
          <w:rFonts w:ascii="Palatino Linotype" w:hAnsi="Palatino Linotype"/>
          <w:sz w:val="22"/>
          <w:szCs w:val="22"/>
        </w:rPr>
      </w:pPr>
      <w:r w:rsidRPr="006F7D52">
        <w:rPr>
          <w:rFonts w:ascii="Palatino Linotype" w:hAnsi="Palatino Linotype"/>
          <w:sz w:val="22"/>
          <w:szCs w:val="22"/>
        </w:rPr>
        <w:t>(O restante da página foi deixado intencionalmente em branco.)</w:t>
      </w:r>
    </w:p>
    <w:p w14:paraId="391566DE" w14:textId="77777777" w:rsidR="00D41F11" w:rsidRPr="006F7D52" w:rsidRDefault="00D41F11" w:rsidP="006F7D52">
      <w:pPr>
        <w:jc w:val="both"/>
        <w:rPr>
          <w:rFonts w:ascii="Palatino Linotype" w:hAnsi="Palatino Linotype"/>
          <w:sz w:val="22"/>
          <w:szCs w:val="22"/>
        </w:rPr>
      </w:pPr>
    </w:p>
    <w:p w14:paraId="3AC95259" w14:textId="051825E6" w:rsidR="00D41F11" w:rsidRDefault="00D41F11" w:rsidP="00D41F11">
      <w:pPr>
        <w:jc w:val="center"/>
        <w:rPr>
          <w:rFonts w:ascii="Palatino Linotype" w:hAnsi="Palatino Linotype"/>
          <w:b/>
          <w:bCs/>
          <w:sz w:val="22"/>
          <w:szCs w:val="22"/>
        </w:rPr>
      </w:pPr>
      <w:r w:rsidRPr="00D41F11">
        <w:rPr>
          <w:rFonts w:ascii="Palatino Linotype" w:hAnsi="Palatino Linotype"/>
          <w:b/>
          <w:bCs/>
          <w:sz w:val="22"/>
          <w:szCs w:val="22"/>
        </w:rPr>
        <w:t> </w:t>
      </w:r>
    </w:p>
    <w:p w14:paraId="4B24C041" w14:textId="5BF0665D" w:rsidR="00D41F11" w:rsidRDefault="00D41F11" w:rsidP="009966DB">
      <w:pPr>
        <w:jc w:val="center"/>
        <w:rPr>
          <w:rFonts w:ascii="Palatino Linotype" w:hAnsi="Palatino Linotype"/>
          <w:b/>
          <w:bCs/>
          <w:sz w:val="22"/>
          <w:szCs w:val="22"/>
        </w:rPr>
      </w:pPr>
    </w:p>
    <w:p w14:paraId="3093D514" w14:textId="32622B32" w:rsidR="00D41F11" w:rsidRDefault="00D41F11" w:rsidP="009966DB">
      <w:pPr>
        <w:jc w:val="center"/>
        <w:rPr>
          <w:rFonts w:ascii="Palatino Linotype" w:hAnsi="Palatino Linotype"/>
          <w:b/>
          <w:bCs/>
          <w:sz w:val="22"/>
          <w:szCs w:val="22"/>
        </w:rPr>
      </w:pPr>
    </w:p>
    <w:p w14:paraId="7B1FE937" w14:textId="636B0DF3" w:rsidR="006F7D52" w:rsidRDefault="006F7D52">
      <w:pPr>
        <w:spacing w:line="240" w:lineRule="auto"/>
        <w:rPr>
          <w:rFonts w:ascii="Palatino Linotype" w:hAnsi="Palatino Linotype"/>
          <w:b/>
          <w:bCs/>
          <w:sz w:val="22"/>
          <w:szCs w:val="22"/>
        </w:rPr>
      </w:pPr>
      <w:r>
        <w:rPr>
          <w:rFonts w:ascii="Palatino Linotype" w:hAnsi="Palatino Linotype"/>
          <w:b/>
          <w:bCs/>
          <w:sz w:val="22"/>
          <w:szCs w:val="22"/>
        </w:rPr>
        <w:br w:type="page"/>
      </w:r>
    </w:p>
    <w:p w14:paraId="13606567" w14:textId="4BAE6F30" w:rsidR="00D41F11" w:rsidRDefault="00417B6E" w:rsidP="009966DB">
      <w:pPr>
        <w:jc w:val="center"/>
        <w:rPr>
          <w:rFonts w:ascii="Palatino Linotype" w:hAnsi="Palatino Linotype"/>
          <w:b/>
          <w:bCs/>
          <w:sz w:val="22"/>
          <w:szCs w:val="22"/>
        </w:rPr>
      </w:pPr>
      <w:r>
        <w:rPr>
          <w:rFonts w:ascii="Palatino Linotype" w:hAnsi="Palatino Linotype"/>
          <w:b/>
          <w:bCs/>
          <w:sz w:val="22"/>
          <w:szCs w:val="22"/>
        </w:rPr>
        <w:lastRenderedPageBreak/>
        <w:t>Anexo III</w:t>
      </w:r>
    </w:p>
    <w:p w14:paraId="6AB0BC36" w14:textId="7F00ED3D" w:rsidR="0011616E" w:rsidRPr="007907AA" w:rsidRDefault="00417B6E" w:rsidP="009966DB">
      <w:pPr>
        <w:jc w:val="center"/>
        <w:rPr>
          <w:rFonts w:ascii="Palatino Linotype" w:hAnsi="Palatino Linotype"/>
          <w:b/>
          <w:bCs/>
          <w:sz w:val="22"/>
          <w:szCs w:val="22"/>
        </w:rPr>
      </w:pPr>
      <w:r>
        <w:rPr>
          <w:rFonts w:ascii="Palatino Linotype" w:hAnsi="Palatino Linotype"/>
          <w:b/>
          <w:bCs/>
          <w:sz w:val="22"/>
          <w:szCs w:val="22"/>
        </w:rPr>
        <w:t xml:space="preserve">Modelo de </w:t>
      </w:r>
      <w:r w:rsidRPr="007907AA">
        <w:rPr>
          <w:rFonts w:ascii="Palatino Linotype" w:hAnsi="Palatino Linotype"/>
          <w:b/>
          <w:bCs/>
          <w:sz w:val="22"/>
          <w:szCs w:val="22"/>
        </w:rPr>
        <w:t>Procuração</w:t>
      </w:r>
    </w:p>
    <w:p w14:paraId="4FC7B7B0" w14:textId="77777777" w:rsidR="00B318E3" w:rsidRPr="007907AA" w:rsidRDefault="00B318E3" w:rsidP="009966DB">
      <w:pPr>
        <w:jc w:val="center"/>
        <w:rPr>
          <w:rFonts w:ascii="Palatino Linotype" w:hAnsi="Palatino Linotype"/>
          <w:b/>
          <w:bCs/>
          <w:sz w:val="22"/>
          <w:szCs w:val="22"/>
          <w:u w:val="single"/>
        </w:rPr>
      </w:pPr>
    </w:p>
    <w:p w14:paraId="2EAC7822" w14:textId="72152678" w:rsidR="007A2957" w:rsidRPr="007907AA" w:rsidRDefault="00B318E3" w:rsidP="00C8403A">
      <w:pPr>
        <w:pStyle w:val="PargrafodaLista"/>
        <w:ind w:left="0"/>
        <w:jc w:val="both"/>
        <w:rPr>
          <w:rFonts w:ascii="Palatino Linotype" w:hAnsi="Palatino Linotype"/>
          <w:sz w:val="22"/>
          <w:szCs w:val="22"/>
        </w:rPr>
      </w:pPr>
      <w:r w:rsidRPr="007907AA">
        <w:rPr>
          <w:rFonts w:ascii="Palatino Linotype" w:hAnsi="Palatino Linotype"/>
          <w:sz w:val="22"/>
          <w:szCs w:val="22"/>
        </w:rPr>
        <w:t>Pelo presente instrumento de mandato,</w:t>
      </w:r>
      <w:r w:rsidR="00C8403A">
        <w:rPr>
          <w:rFonts w:ascii="Palatino Linotype" w:hAnsi="Palatino Linotype"/>
          <w:sz w:val="22"/>
          <w:szCs w:val="22"/>
        </w:rPr>
        <w:t xml:space="preserve"> </w:t>
      </w:r>
      <w:r w:rsidR="00471337" w:rsidRPr="00EE4A67">
        <w:rPr>
          <w:rFonts w:ascii="Palatino Linotype" w:hAnsi="Palatino Linotype"/>
          <w:b/>
          <w:bCs/>
          <w:sz w:val="22"/>
          <w:szCs w:val="22"/>
        </w:rPr>
        <w:t>GAFISA S.A.</w:t>
      </w:r>
      <w:r w:rsidR="00471337" w:rsidRPr="00EE4A67">
        <w:rPr>
          <w:rFonts w:ascii="Palatino Linotype" w:hAnsi="Palatino Linotype"/>
          <w:sz w:val="22"/>
          <w:szCs w:val="22"/>
        </w:rPr>
        <w:t>,</w:t>
      </w:r>
      <w:r w:rsidR="00471337" w:rsidRPr="00EE4A67">
        <w:rPr>
          <w:rFonts w:ascii="Palatino Linotype" w:hAnsi="Palatino Linotype"/>
          <w:b/>
          <w:bCs/>
          <w:sz w:val="22"/>
          <w:szCs w:val="22"/>
        </w:rPr>
        <w:t xml:space="preserve"> </w:t>
      </w:r>
      <w:r w:rsidR="00471337" w:rsidRPr="00EE4A67">
        <w:rPr>
          <w:rFonts w:ascii="Palatino Linotype" w:hAnsi="Palatino Linotype"/>
          <w:sz w:val="22"/>
          <w:szCs w:val="22"/>
        </w:rPr>
        <w:t xml:space="preserve">sociedade anônima de capital aberto, com sede na Avenida Presidente Juscelino Kubitschek, n.º 1830, 3º andar, cj. 32, bloco 2, Edifício São Luiz, Vila Nova Conceição, CEP 04543-900, na Cidade de São Paulo, Estado de São Paulo, inscrita no </w:t>
      </w:r>
      <w:r w:rsidR="00471337" w:rsidRPr="007907AA">
        <w:rPr>
          <w:rFonts w:ascii="Palatino Linotype" w:hAnsi="Palatino Linotype"/>
          <w:sz w:val="22"/>
          <w:szCs w:val="22"/>
        </w:rPr>
        <w:t xml:space="preserve">Cadastro Nacional da Pessoa Jurídica do Ministério da Economia </w:t>
      </w:r>
      <w:r w:rsidR="00471337">
        <w:rPr>
          <w:rFonts w:ascii="Palatino Linotype" w:hAnsi="Palatino Linotype"/>
          <w:sz w:val="22"/>
          <w:szCs w:val="22"/>
        </w:rPr>
        <w:t>(“</w:t>
      </w:r>
      <w:r w:rsidR="00471337" w:rsidRPr="000D47A1">
        <w:rPr>
          <w:rFonts w:ascii="Palatino Linotype" w:hAnsi="Palatino Linotype"/>
          <w:sz w:val="22"/>
          <w:szCs w:val="22"/>
          <w:u w:val="single"/>
        </w:rPr>
        <w:t>CNPJ/ME</w:t>
      </w:r>
      <w:r w:rsidR="00471337">
        <w:rPr>
          <w:rFonts w:ascii="Palatino Linotype" w:hAnsi="Palatino Linotype"/>
          <w:sz w:val="22"/>
          <w:szCs w:val="22"/>
        </w:rPr>
        <w:t>”)</w:t>
      </w:r>
      <w:r w:rsidR="00471337" w:rsidRPr="00EE4A67">
        <w:rPr>
          <w:rFonts w:ascii="Palatino Linotype" w:hAnsi="Palatino Linotype"/>
          <w:sz w:val="22"/>
          <w:szCs w:val="22"/>
        </w:rPr>
        <w:t xml:space="preserve"> sob o n.º 01.545.826/0001-07, com registro de companhia aberta perante a CVM sob o n.º 16101 com seus atos constitutivos devidamente arquivados na Junta Comercial do Estado de São Paulo (“JUCESP”) sob o NIRE n.º 35.300.147.952, neste ato representada na forma de seu estatuto social</w:t>
      </w:r>
      <w:r w:rsidR="00471337">
        <w:rPr>
          <w:rFonts w:ascii="Palatino Linotype" w:hAnsi="Palatino Linotype"/>
          <w:sz w:val="22"/>
          <w:szCs w:val="22"/>
        </w:rPr>
        <w:t xml:space="preserve"> </w:t>
      </w:r>
      <w:r w:rsidRPr="007907AA">
        <w:rPr>
          <w:rFonts w:ascii="Palatino Linotype" w:hAnsi="Palatino Linotype"/>
          <w:sz w:val="22"/>
          <w:szCs w:val="22"/>
        </w:rPr>
        <w:t>(“</w:t>
      </w:r>
      <w:r w:rsidR="00B001BB">
        <w:rPr>
          <w:rFonts w:ascii="Palatino Linotype" w:hAnsi="Palatino Linotype"/>
          <w:sz w:val="22"/>
          <w:szCs w:val="22"/>
          <w:u w:val="single"/>
        </w:rPr>
        <w:t>Gafisa</w:t>
      </w:r>
      <w:r w:rsidRPr="007907AA">
        <w:rPr>
          <w:rFonts w:ascii="Palatino Linotype" w:hAnsi="Palatino Linotype"/>
          <w:sz w:val="22"/>
          <w:szCs w:val="22"/>
        </w:rPr>
        <w:t>”)</w:t>
      </w:r>
      <w:r w:rsidRPr="007907AA">
        <w:rPr>
          <w:rFonts w:ascii="Palatino Linotype" w:eastAsia="MS Mincho" w:hAnsi="Palatino Linotype"/>
          <w:sz w:val="22"/>
          <w:szCs w:val="22"/>
        </w:rPr>
        <w:t>;</w:t>
      </w:r>
      <w:r w:rsidR="00C8403A">
        <w:rPr>
          <w:rFonts w:ascii="Palatino Linotype" w:eastAsia="MS Mincho" w:hAnsi="Palatino Linotype"/>
          <w:sz w:val="22"/>
          <w:szCs w:val="22"/>
        </w:rPr>
        <w:t xml:space="preserve"> e</w:t>
      </w:r>
      <w:r w:rsidR="00B001BB">
        <w:rPr>
          <w:rFonts w:ascii="Palatino Linotype" w:eastAsia="MS Mincho" w:hAnsi="Palatino Linotype"/>
          <w:sz w:val="22"/>
          <w:szCs w:val="22"/>
        </w:rPr>
        <w:t xml:space="preserve"> </w:t>
      </w:r>
      <w:r w:rsidR="00471337">
        <w:rPr>
          <w:rStyle w:val="Ttulo2Char"/>
          <w:rFonts w:ascii="Palatino Linotype" w:eastAsiaTheme="minorHAnsi" w:hAnsi="Palatino Linotype" w:cs="Arial"/>
          <w:b/>
          <w:bCs/>
          <w:sz w:val="22"/>
          <w:szCs w:val="22"/>
        </w:rPr>
        <w:t>APOGEE EMPREENDIMENTO IMOBILIÁRIO S.A.</w:t>
      </w:r>
      <w:r w:rsidR="00471337" w:rsidRPr="007907AA">
        <w:rPr>
          <w:rStyle w:val="Ttulo2Char"/>
          <w:rFonts w:ascii="Palatino Linotype" w:eastAsiaTheme="minorHAnsi" w:hAnsi="Palatino Linotype" w:cs="Arial"/>
          <w:b/>
          <w:bCs/>
          <w:sz w:val="22"/>
          <w:szCs w:val="22"/>
        </w:rPr>
        <w:t>,</w:t>
      </w:r>
      <w:r w:rsidR="00471337" w:rsidRPr="007907AA">
        <w:rPr>
          <w:rFonts w:ascii="Palatino Linotype" w:hAnsi="Palatino Linotype"/>
          <w:sz w:val="22"/>
          <w:szCs w:val="22"/>
        </w:rPr>
        <w:t xml:space="preserve"> sociedade </w:t>
      </w:r>
      <w:r w:rsidR="00471337">
        <w:rPr>
          <w:rFonts w:ascii="Palatino Linotype" w:hAnsi="Palatino Linotype"/>
          <w:sz w:val="22"/>
          <w:szCs w:val="22"/>
        </w:rPr>
        <w:t>anônima fechada</w:t>
      </w:r>
      <w:r w:rsidR="00471337" w:rsidRPr="007907AA">
        <w:rPr>
          <w:rFonts w:ascii="Palatino Linotype" w:hAnsi="Palatino Linotype"/>
          <w:sz w:val="22"/>
          <w:szCs w:val="22"/>
        </w:rPr>
        <w:t xml:space="preserve">, com sede social na Cidade do Rio de Janeiro, Estado do Rio de Janeiro, na Av. José Silva de Azevedo Neto, n.º 200, bloco 03, sala 401, Barra da Tijuca, CEP 22.775-056, inscrita no CNPJ sob o n.º </w:t>
      </w:r>
      <w:r w:rsidR="00471337">
        <w:rPr>
          <w:rFonts w:ascii="Palatino Linotype" w:hAnsi="Palatino Linotype"/>
          <w:sz w:val="22"/>
          <w:szCs w:val="22"/>
        </w:rPr>
        <w:t>07.984.072/0001-60</w:t>
      </w:r>
      <w:r w:rsidR="00471337" w:rsidRPr="007907AA">
        <w:rPr>
          <w:rFonts w:ascii="Palatino Linotype" w:hAnsi="Palatino Linotype"/>
          <w:sz w:val="22"/>
          <w:szCs w:val="22"/>
        </w:rPr>
        <w:t>, com seus atos constitutivos registrados na J</w:t>
      </w:r>
      <w:r w:rsidR="00471337">
        <w:rPr>
          <w:rFonts w:ascii="Palatino Linotype" w:hAnsi="Palatino Linotype"/>
          <w:sz w:val="22"/>
          <w:szCs w:val="22"/>
        </w:rPr>
        <w:t>unta Comercial do Estado do Rio de Janeiro (“</w:t>
      </w:r>
      <w:r w:rsidR="00471337" w:rsidRPr="000D47A1">
        <w:rPr>
          <w:rFonts w:ascii="Palatino Linotype" w:hAnsi="Palatino Linotype"/>
          <w:sz w:val="22"/>
          <w:szCs w:val="22"/>
          <w:u w:val="single"/>
        </w:rPr>
        <w:t>JUCERJA</w:t>
      </w:r>
      <w:r w:rsidR="00471337">
        <w:rPr>
          <w:rFonts w:ascii="Palatino Linotype" w:hAnsi="Palatino Linotype"/>
          <w:sz w:val="22"/>
          <w:szCs w:val="22"/>
        </w:rPr>
        <w:t>”)</w:t>
      </w:r>
      <w:r w:rsidR="00471337" w:rsidRPr="007907AA">
        <w:rPr>
          <w:rFonts w:ascii="Palatino Linotype" w:hAnsi="Palatino Linotype"/>
          <w:sz w:val="22"/>
          <w:szCs w:val="22"/>
        </w:rPr>
        <w:t xml:space="preserve"> sob o NIRE</w:t>
      </w:r>
      <w:r w:rsidR="00471337">
        <w:rPr>
          <w:rFonts w:ascii="Palatino Linotype" w:hAnsi="Palatino Linotype"/>
          <w:sz w:val="22"/>
          <w:szCs w:val="22"/>
        </w:rPr>
        <w:t xml:space="preserve"> nº</w:t>
      </w:r>
      <w:r w:rsidR="00471337" w:rsidRPr="007907AA">
        <w:rPr>
          <w:rFonts w:ascii="Palatino Linotype" w:hAnsi="Palatino Linotype"/>
          <w:sz w:val="22"/>
          <w:szCs w:val="22"/>
        </w:rPr>
        <w:t xml:space="preserve"> </w:t>
      </w:r>
      <w:r w:rsidR="00471337">
        <w:rPr>
          <w:rFonts w:ascii="Palatino Linotype" w:hAnsi="Palatino Linotype"/>
          <w:sz w:val="22"/>
          <w:szCs w:val="22"/>
        </w:rPr>
        <w:t>[•], neste ato representada nos termos de seu Estatuto Social</w:t>
      </w:r>
      <w:r w:rsidR="00B52D18">
        <w:rPr>
          <w:rFonts w:ascii="Palatino Linotype" w:hAnsi="Palatino Linotype"/>
          <w:bCs/>
          <w:sz w:val="22"/>
          <w:szCs w:val="22"/>
        </w:rPr>
        <w:t xml:space="preserve"> </w:t>
      </w:r>
      <w:r w:rsidRPr="007907AA">
        <w:rPr>
          <w:rFonts w:ascii="Palatino Linotype" w:hAnsi="Palatino Linotype"/>
          <w:sz w:val="22"/>
          <w:szCs w:val="22"/>
        </w:rPr>
        <w:t>(“</w:t>
      </w:r>
      <w:r w:rsidR="00471337">
        <w:rPr>
          <w:rFonts w:ascii="Palatino Linotype" w:hAnsi="Palatino Linotype"/>
          <w:sz w:val="22"/>
          <w:szCs w:val="22"/>
          <w:u w:val="single"/>
        </w:rPr>
        <w:t>Apogee</w:t>
      </w:r>
      <w:r w:rsidRPr="007907AA">
        <w:rPr>
          <w:rFonts w:ascii="Palatino Linotype" w:hAnsi="Palatino Linotype"/>
          <w:sz w:val="22"/>
          <w:szCs w:val="22"/>
        </w:rPr>
        <w:t xml:space="preserve">” e, em conjunto com </w:t>
      </w:r>
      <w:r w:rsidR="00471337">
        <w:rPr>
          <w:rFonts w:ascii="Palatino Linotype" w:hAnsi="Palatino Linotype"/>
          <w:sz w:val="22"/>
          <w:szCs w:val="22"/>
        </w:rPr>
        <w:t>a Gafisa</w:t>
      </w:r>
      <w:r w:rsidRPr="007907AA">
        <w:rPr>
          <w:rFonts w:ascii="Palatino Linotype" w:hAnsi="Palatino Linotype"/>
          <w:sz w:val="22"/>
          <w:szCs w:val="22"/>
        </w:rPr>
        <w:t>, as “</w:t>
      </w:r>
      <w:r w:rsidRPr="007907AA">
        <w:rPr>
          <w:rFonts w:ascii="Palatino Linotype" w:hAnsi="Palatino Linotype"/>
          <w:sz w:val="22"/>
          <w:szCs w:val="22"/>
          <w:u w:val="single"/>
        </w:rPr>
        <w:t>Outorgantes</w:t>
      </w:r>
      <w:r w:rsidRPr="007907AA">
        <w:rPr>
          <w:rFonts w:ascii="Palatino Linotype" w:hAnsi="Palatino Linotype"/>
          <w:sz w:val="22"/>
          <w:szCs w:val="22"/>
        </w:rPr>
        <w:t>”)</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em cumprimento ao disposto no “Instrumento Particular de Alienação Fiduciária de Ações em Garantia </w:t>
      </w:r>
      <w:r w:rsidR="00B001BB">
        <w:rPr>
          <w:rFonts w:ascii="Palatino Linotype" w:hAnsi="Palatino Linotype"/>
          <w:sz w:val="22"/>
          <w:szCs w:val="22"/>
        </w:rPr>
        <w:t xml:space="preserve">Sob Condição Suspensiva </w:t>
      </w:r>
      <w:r w:rsidR="00B001BB" w:rsidRPr="00B001BB">
        <w:rPr>
          <w:rFonts w:ascii="Palatino Linotype" w:hAnsi="Palatino Linotype"/>
          <w:sz w:val="22"/>
          <w:szCs w:val="22"/>
        </w:rPr>
        <w:t>e Outras Avenças” celebrado entre os Outorgantes e o Outorgado (conforme definido abaixo),</w:t>
      </w:r>
      <w:r w:rsidR="00B001BB">
        <w:rPr>
          <w:rFonts w:ascii="Palatino Linotype" w:hAnsi="Palatino Linotype"/>
          <w:sz w:val="22"/>
          <w:szCs w:val="22"/>
        </w:rPr>
        <w:t xml:space="preserve"> dentre outras partes</w:t>
      </w:r>
      <w:r w:rsidR="00B001BB" w:rsidRPr="00B001BB">
        <w:rPr>
          <w:rFonts w:ascii="Palatino Linotype" w:hAnsi="Palatino Linotype"/>
          <w:sz w:val="22"/>
          <w:szCs w:val="22"/>
        </w:rPr>
        <w:t xml:space="preserve"> em </w:t>
      </w:r>
      <w:r w:rsidR="00B001BB">
        <w:rPr>
          <w:rFonts w:ascii="Palatino Linotype" w:hAnsi="Palatino Linotype"/>
          <w:sz w:val="22"/>
          <w:szCs w:val="22"/>
        </w:rPr>
        <w:t xml:space="preserve">[02 de outubro </w:t>
      </w:r>
      <w:r w:rsidR="00B001BB" w:rsidRPr="00B001BB">
        <w:rPr>
          <w:rFonts w:ascii="Palatino Linotype" w:hAnsi="Palatino Linotype"/>
          <w:sz w:val="22"/>
          <w:szCs w:val="22"/>
        </w:rPr>
        <w:t xml:space="preserve">de </w:t>
      </w:r>
      <w:r w:rsidR="00B001BB">
        <w:rPr>
          <w:rFonts w:ascii="Palatino Linotype" w:hAnsi="Palatino Linotype"/>
          <w:sz w:val="22"/>
          <w:szCs w:val="22"/>
        </w:rPr>
        <w:t xml:space="preserve">2020] </w:t>
      </w:r>
      <w:r w:rsidR="00B001BB" w:rsidRPr="00B001BB">
        <w:rPr>
          <w:rFonts w:ascii="Palatino Linotype" w:hAnsi="Palatino Linotype"/>
          <w:sz w:val="22"/>
          <w:szCs w:val="22"/>
        </w:rPr>
        <w:t>(“</w:t>
      </w:r>
      <w:r w:rsidR="00B001BB" w:rsidRPr="00B001BB">
        <w:rPr>
          <w:rFonts w:ascii="Palatino Linotype" w:hAnsi="Palatino Linotype"/>
          <w:bCs/>
          <w:sz w:val="22"/>
          <w:szCs w:val="22"/>
          <w:u w:val="single"/>
        </w:rPr>
        <w:t>Contrato</w:t>
      </w:r>
      <w:r w:rsidR="00B001BB" w:rsidRPr="00B001BB">
        <w:rPr>
          <w:rFonts w:ascii="Palatino Linotype" w:hAnsi="Palatino Linotype"/>
          <w:sz w:val="22"/>
          <w:szCs w:val="22"/>
        </w:rPr>
        <w:t xml:space="preserve">”), </w:t>
      </w:r>
      <w:r w:rsidR="00B001BB" w:rsidRPr="00B001BB">
        <w:rPr>
          <w:rFonts w:ascii="Palatino Linotype" w:hAnsi="Palatino Linotype"/>
          <w:bCs/>
          <w:sz w:val="22"/>
          <w:szCs w:val="22"/>
        </w:rPr>
        <w:t xml:space="preserve">e até </w:t>
      </w:r>
      <w:r w:rsidR="00B001BB">
        <w:rPr>
          <w:rFonts w:ascii="Palatino Linotype" w:hAnsi="Palatino Linotype"/>
          <w:bCs/>
          <w:sz w:val="22"/>
          <w:szCs w:val="22"/>
        </w:rPr>
        <w:t>a Extinção da Garantia (conforme definido no Contrato)</w:t>
      </w:r>
      <w:r w:rsidR="00854615" w:rsidRPr="007907AA">
        <w:rPr>
          <w:rFonts w:ascii="Palatino Linotype" w:hAnsi="Palatino Linotype"/>
          <w:sz w:val="22"/>
          <w:szCs w:val="22"/>
        </w:rPr>
        <w:t>;</w:t>
      </w:r>
      <w:r w:rsidR="00B001BB">
        <w:rPr>
          <w:rFonts w:ascii="Palatino Linotype" w:hAnsi="Palatino Linotype"/>
          <w:sz w:val="22"/>
          <w:szCs w:val="22"/>
        </w:rPr>
        <w:t xml:space="preserve"> </w:t>
      </w:r>
      <w:r w:rsidRPr="007907AA">
        <w:rPr>
          <w:rFonts w:ascii="Palatino Linotype" w:hAnsi="Palatino Linotype"/>
          <w:sz w:val="22"/>
          <w:szCs w:val="22"/>
        </w:rPr>
        <w:t>neste ato nomeiam e constituem como sua bastante procuradora,</w:t>
      </w:r>
      <w:r w:rsidRPr="007907AA">
        <w:rPr>
          <w:rFonts w:ascii="Palatino Linotype" w:hAnsi="Palatino Linotype"/>
          <w:b/>
          <w:bCs/>
          <w:sz w:val="22"/>
          <w:szCs w:val="22"/>
        </w:rPr>
        <w:t xml:space="preserve"> </w:t>
      </w:r>
      <w:r w:rsidR="00487057" w:rsidRPr="000D47A1">
        <w:rPr>
          <w:rFonts w:ascii="Palatino Linotype" w:hAnsi="Palatino Linotype"/>
          <w:b/>
          <w:bCs/>
          <w:sz w:val="22"/>
          <w:szCs w:val="22"/>
        </w:rPr>
        <w:t>PAVARINI DISTRIBUIDORA DE TÍTULOS E VALORES MOBILIÁRIOS LTDA.</w:t>
      </w:r>
      <w:r w:rsidR="00487057" w:rsidRPr="000D47A1">
        <w:rPr>
          <w:rFonts w:ascii="Palatino Linotype" w:hAnsi="Palatino Linotype"/>
          <w:sz w:val="22"/>
          <w:szCs w:val="22"/>
        </w:rPr>
        <w:t>, sociedade empresária limitada com sede na cidade de São Paulo, estado de São Paulo, na [•], nº [•], conjunto [•], [Bairro], CEP [•], inscrita no CNPJ/ME sob o nº [•], neste ato representada na forma de seu contrato social</w:t>
      </w:r>
      <w:r w:rsidRPr="007907AA">
        <w:rPr>
          <w:rFonts w:ascii="Palatino Linotype" w:hAnsi="Palatino Linotype"/>
          <w:sz w:val="22"/>
          <w:szCs w:val="22"/>
        </w:rPr>
        <w:t xml:space="preserve">, </w:t>
      </w:r>
      <w:r w:rsidR="00487057">
        <w:rPr>
          <w:rFonts w:ascii="Palatino Linotype" w:eastAsia="MS Mincho" w:hAnsi="Palatino Linotype"/>
          <w:sz w:val="22"/>
          <w:szCs w:val="22"/>
        </w:rPr>
        <w:t>atuando como representante da comunhão de interesses dos Debenturistas</w:t>
      </w:r>
      <w:r w:rsidRPr="007907AA">
        <w:rPr>
          <w:rFonts w:ascii="Palatino Linotype" w:hAnsi="Palatino Linotype"/>
          <w:bCs/>
          <w:sz w:val="22"/>
          <w:szCs w:val="22"/>
        </w:rPr>
        <w:t xml:space="preserve">, nos termos do </w:t>
      </w:r>
      <w:r w:rsidR="00487057" w:rsidRPr="00BD6634">
        <w:rPr>
          <w:rFonts w:ascii="Palatino Linotype" w:hAnsi="Palatino Linotype"/>
          <w:sz w:val="22"/>
          <w:szCs w:val="22"/>
        </w:rPr>
        <w:t>“</w:t>
      </w:r>
      <w:r w:rsidR="00487057" w:rsidRPr="00BD6634">
        <w:rPr>
          <w:rFonts w:ascii="Palatino Linotype" w:hAnsi="Palatino Linotype"/>
          <w:bCs/>
          <w:sz w:val="22"/>
          <w:szCs w:val="22"/>
        </w:rPr>
        <w:t>Instrumento Particular de Escritura da [●] [●] Emissão de Debêntures Conversíveis Em Ações Ordinárias, da Espécie Com Garantia Real E Garantia Adicional Fidejussória, Em 2 (Duas) Séries, Para Distribuição Pública, Com Esforços Restritos de Distribuição, da Gafisa S.A.</w:t>
      </w:r>
      <w:r w:rsidR="00487057" w:rsidRPr="005E6B08">
        <w:rPr>
          <w:rFonts w:ascii="Palatino Linotype" w:hAnsi="Palatino Linotype"/>
          <w:bCs/>
          <w:sz w:val="22"/>
          <w:szCs w:val="22"/>
        </w:rPr>
        <w:t>”</w:t>
      </w:r>
      <w:r w:rsidR="00487057">
        <w:rPr>
          <w:rFonts w:ascii="Palatino Linotype" w:hAnsi="Palatino Linotype"/>
          <w:bCs/>
          <w:sz w:val="22"/>
          <w:szCs w:val="22"/>
        </w:rPr>
        <w:t>, celebrado em [02 de outubro de 2020]</w:t>
      </w:r>
      <w:r w:rsidR="00487057">
        <w:rPr>
          <w:rFonts w:ascii="Palatino Linotype" w:hAnsi="Palatino Linotype"/>
          <w:b/>
          <w:sz w:val="22"/>
          <w:szCs w:val="22"/>
        </w:rPr>
        <w:t xml:space="preserve"> </w:t>
      </w:r>
      <w:r w:rsidR="00487057" w:rsidRPr="00BD6634">
        <w:rPr>
          <w:rFonts w:ascii="Palatino Linotype" w:hAnsi="Palatino Linotype"/>
          <w:sz w:val="22"/>
          <w:szCs w:val="22"/>
        </w:rPr>
        <w:t>(</w:t>
      </w:r>
      <w:r w:rsidR="00487057" w:rsidRPr="007907AA">
        <w:rPr>
          <w:rFonts w:ascii="Palatino Linotype" w:hAnsi="Palatino Linotype"/>
          <w:sz w:val="22"/>
          <w:szCs w:val="22"/>
        </w:rPr>
        <w:t>“</w:t>
      </w:r>
      <w:r w:rsidR="00487057" w:rsidRPr="007907AA">
        <w:rPr>
          <w:rFonts w:ascii="Palatino Linotype" w:hAnsi="Palatino Linotype"/>
          <w:sz w:val="22"/>
          <w:szCs w:val="22"/>
          <w:u w:val="single"/>
        </w:rPr>
        <w:t>Outorgada</w:t>
      </w:r>
      <w:r w:rsidR="00487057" w:rsidRPr="007907AA">
        <w:rPr>
          <w:rFonts w:ascii="Palatino Linotype" w:hAnsi="Palatino Linotype"/>
          <w:sz w:val="22"/>
          <w:szCs w:val="22"/>
        </w:rPr>
        <w:t>”</w:t>
      </w:r>
      <w:r w:rsidR="00487057" w:rsidRPr="00BD6634">
        <w:rPr>
          <w:rFonts w:ascii="Palatino Linotype" w:hAnsi="Palatino Linotype"/>
          <w:sz w:val="22"/>
          <w:szCs w:val="22"/>
        </w:rPr>
        <w:t xml:space="preserve"> </w:t>
      </w:r>
      <w:r w:rsidR="00487057">
        <w:rPr>
          <w:rFonts w:ascii="Palatino Linotype" w:hAnsi="Palatino Linotype"/>
          <w:sz w:val="22"/>
          <w:szCs w:val="22"/>
        </w:rPr>
        <w:t xml:space="preserve">e </w:t>
      </w:r>
      <w:r w:rsidR="00487057" w:rsidRPr="00BD6634">
        <w:rPr>
          <w:rFonts w:ascii="Palatino Linotype" w:hAnsi="Palatino Linotype"/>
          <w:sz w:val="22"/>
          <w:szCs w:val="22"/>
        </w:rPr>
        <w:t>“</w:t>
      </w:r>
      <w:r w:rsidR="00487057" w:rsidRPr="00487057">
        <w:rPr>
          <w:rFonts w:ascii="Palatino Linotype" w:hAnsi="Palatino Linotype"/>
          <w:sz w:val="22"/>
          <w:szCs w:val="22"/>
        </w:rPr>
        <w:t>Escritura de Emissão</w:t>
      </w:r>
      <w:r w:rsidR="00487057" w:rsidRPr="00BD6634">
        <w:rPr>
          <w:rFonts w:ascii="Palatino Linotype" w:hAnsi="Palatino Linotype"/>
          <w:sz w:val="22"/>
          <w:szCs w:val="22"/>
        </w:rPr>
        <w:t>”</w:t>
      </w:r>
      <w:r w:rsidR="00487057">
        <w:rPr>
          <w:rFonts w:ascii="Palatino Linotype" w:hAnsi="Palatino Linotype"/>
          <w:sz w:val="22"/>
          <w:szCs w:val="22"/>
        </w:rPr>
        <w:t>, respectivamente</w:t>
      </w:r>
      <w:r w:rsidR="00487057" w:rsidRPr="00BD6634">
        <w:rPr>
          <w:rFonts w:ascii="Palatino Linotype" w:hAnsi="Palatino Linotype"/>
          <w:sz w:val="22"/>
          <w:szCs w:val="22"/>
        </w:rPr>
        <w:t xml:space="preserve">), </w:t>
      </w:r>
      <w:r w:rsidR="00B001BB">
        <w:rPr>
          <w:rFonts w:ascii="Palatino Linotype" w:hAnsi="Palatino Linotype"/>
          <w:sz w:val="22"/>
          <w:szCs w:val="22"/>
        </w:rPr>
        <w:t xml:space="preserve">, </w:t>
      </w:r>
      <w:r w:rsidR="00B001BB" w:rsidRPr="00B001BB">
        <w:rPr>
          <w:rFonts w:ascii="Palatino Linotype" w:hAnsi="Palatino Linotype"/>
          <w:sz w:val="22"/>
          <w:szCs w:val="22"/>
        </w:rPr>
        <w:t xml:space="preserve">de forma irrevogável e irretratável, nos termos do Artigo 684 e seguintes do Código Civil, </w:t>
      </w:r>
      <w:r w:rsidR="00B001BB" w:rsidRPr="00B001BB">
        <w:rPr>
          <w:rFonts w:ascii="Palatino Linotype" w:hAnsi="Palatino Linotype"/>
          <w:bCs/>
          <w:sz w:val="22"/>
          <w:szCs w:val="22"/>
        </w:rPr>
        <w:t xml:space="preserve">como seu procurador para representar os Outorgantes, com poderes </w:t>
      </w:r>
      <w:r w:rsidR="00B001BB" w:rsidRPr="00B001BB">
        <w:rPr>
          <w:rFonts w:ascii="Palatino Linotype" w:hAnsi="Palatino Linotype"/>
          <w:sz w:val="22"/>
          <w:szCs w:val="22"/>
        </w:rPr>
        <w:t xml:space="preserve">e autoridade para, até </w:t>
      </w:r>
      <w:r w:rsidR="00B001BB">
        <w:rPr>
          <w:rFonts w:ascii="Palatino Linotype" w:hAnsi="Palatino Linotype"/>
          <w:sz w:val="22"/>
          <w:szCs w:val="22"/>
        </w:rPr>
        <w:t>a Extinção da Garantia (conforme definido no Contrato)</w:t>
      </w:r>
      <w:r w:rsidR="00B001BB" w:rsidRPr="00B001BB">
        <w:rPr>
          <w:rFonts w:ascii="Palatino Linotype" w:hAnsi="Palatino Linotype"/>
          <w:sz w:val="22"/>
          <w:szCs w:val="22"/>
        </w:rPr>
        <w:t xml:space="preserve">: </w:t>
      </w:r>
    </w:p>
    <w:p w14:paraId="298988B2" w14:textId="77777777" w:rsidR="007A2957" w:rsidRPr="007907AA" w:rsidRDefault="007A2957" w:rsidP="007A2957">
      <w:pPr>
        <w:pStyle w:val="PargrafodaLista"/>
        <w:ind w:left="709"/>
        <w:jc w:val="both"/>
        <w:rPr>
          <w:rFonts w:ascii="Palatino Linotype" w:hAnsi="Palatino Linotype"/>
          <w:sz w:val="22"/>
          <w:szCs w:val="22"/>
        </w:rPr>
      </w:pPr>
    </w:p>
    <w:p w14:paraId="2C3A8C23" w14:textId="4B7E8388" w:rsidR="00B001BB" w:rsidRPr="007907AA" w:rsidRDefault="00B001BB" w:rsidP="00B001BB">
      <w:pPr>
        <w:pStyle w:val="PargrafodaLista"/>
        <w:numPr>
          <w:ilvl w:val="0"/>
          <w:numId w:val="29"/>
        </w:numPr>
        <w:autoSpaceDE w:val="0"/>
        <w:autoSpaceDN w:val="0"/>
        <w:adjustRightInd w:val="0"/>
        <w:jc w:val="both"/>
        <w:rPr>
          <w:rFonts w:ascii="Palatino Linotype" w:hAnsi="Palatino Linotype"/>
          <w:sz w:val="22"/>
          <w:szCs w:val="22"/>
        </w:rPr>
      </w:pPr>
      <w:r w:rsidRPr="007907AA">
        <w:rPr>
          <w:rFonts w:ascii="Palatino Linotype" w:hAnsi="Palatino Linotype"/>
          <w:sz w:val="22"/>
          <w:szCs w:val="22"/>
        </w:rPr>
        <w:t xml:space="preserve">independente da ocorrência de </w:t>
      </w:r>
      <w:r>
        <w:rPr>
          <w:rFonts w:ascii="Palatino Linotype" w:hAnsi="Palatino Linotype"/>
          <w:sz w:val="22"/>
          <w:szCs w:val="22"/>
        </w:rPr>
        <w:t>um Evento de Excussão da Garantia (conforme definido no Contrato)</w:t>
      </w:r>
      <w:r w:rsidRPr="007907AA">
        <w:rPr>
          <w:rFonts w:ascii="Palatino Linotype" w:hAnsi="Palatino Linotype"/>
          <w:sz w:val="22"/>
          <w:szCs w:val="22"/>
        </w:rPr>
        <w:t>:</w:t>
      </w:r>
    </w:p>
    <w:p w14:paraId="5D1EED82" w14:textId="77777777" w:rsidR="00B001BB" w:rsidRPr="007907AA" w:rsidRDefault="00B001BB" w:rsidP="00B001BB">
      <w:pPr>
        <w:pStyle w:val="PargrafodaLista"/>
        <w:ind w:left="709"/>
        <w:jc w:val="both"/>
        <w:rPr>
          <w:rFonts w:ascii="Palatino Linotype" w:hAnsi="Palatino Linotype"/>
          <w:sz w:val="22"/>
          <w:szCs w:val="22"/>
        </w:rPr>
      </w:pPr>
    </w:p>
    <w:p w14:paraId="068A896B" w14:textId="77777777"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exercer todos os atos necessários à conservação e defesa </w:t>
      </w:r>
      <w:r>
        <w:rPr>
          <w:rFonts w:ascii="Palatino Linotype" w:hAnsi="Palatino Linotype"/>
          <w:sz w:val="22"/>
          <w:szCs w:val="22"/>
        </w:rPr>
        <w:t xml:space="preserve">da garantia sobre </w:t>
      </w:r>
      <w:r w:rsidRPr="007907AA">
        <w:rPr>
          <w:rFonts w:ascii="Palatino Linotype" w:hAnsi="Palatino Linotype"/>
          <w:sz w:val="22"/>
          <w:szCs w:val="22"/>
        </w:rPr>
        <w:t>dos Bens Alienados Fiduciariamente</w:t>
      </w:r>
      <w:r>
        <w:rPr>
          <w:rFonts w:ascii="Palatino Linotype" w:hAnsi="Palatino Linotype"/>
          <w:sz w:val="22"/>
          <w:szCs w:val="22"/>
        </w:rPr>
        <w:t>, observada a Condição Suspensiva</w:t>
      </w:r>
      <w:r w:rsidRPr="007907AA">
        <w:rPr>
          <w:rFonts w:ascii="Palatino Linotype" w:hAnsi="Palatino Linotype"/>
          <w:sz w:val="22"/>
          <w:szCs w:val="22"/>
        </w:rPr>
        <w:t>;</w:t>
      </w:r>
    </w:p>
    <w:p w14:paraId="0BC684A6" w14:textId="77777777" w:rsidR="00B001BB" w:rsidRPr="007907AA" w:rsidRDefault="00B001BB" w:rsidP="00B001BB">
      <w:pPr>
        <w:pStyle w:val="PargrafodaLista"/>
        <w:ind w:left="1134"/>
        <w:jc w:val="both"/>
        <w:rPr>
          <w:rFonts w:ascii="Palatino Linotype" w:hAnsi="Palatino Linotype"/>
          <w:sz w:val="22"/>
          <w:szCs w:val="22"/>
        </w:rPr>
      </w:pPr>
    </w:p>
    <w:p w14:paraId="59DB7F50" w14:textId="32511602" w:rsidR="00B001BB" w:rsidRPr="007907AA" w:rsidRDefault="00B001BB" w:rsidP="00C8403A">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promover, em nome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Outorgantes</w:t>
      </w:r>
      <w:r w:rsidRPr="007907AA">
        <w:rPr>
          <w:rFonts w:ascii="Palatino Linotype" w:hAnsi="Palatino Linotype"/>
          <w:sz w:val="22"/>
          <w:szCs w:val="22"/>
        </w:rPr>
        <w:t>, como sua bastante procuradora, os registros d</w:t>
      </w:r>
      <w:r>
        <w:rPr>
          <w:rFonts w:ascii="Palatino Linotype" w:hAnsi="Palatino Linotype"/>
          <w:sz w:val="22"/>
          <w:szCs w:val="22"/>
        </w:rPr>
        <w:t xml:space="preserve">o </w:t>
      </w:r>
      <w:r w:rsidRPr="007907AA">
        <w:rPr>
          <w:rFonts w:ascii="Palatino Linotype" w:hAnsi="Palatino Linotype"/>
          <w:sz w:val="22"/>
          <w:szCs w:val="22"/>
        </w:rPr>
        <w:t>Contrato e de seus aditamentos, bem como demais formalidades previstas neste Contrato, caso a</w:t>
      </w:r>
      <w:r>
        <w:rPr>
          <w:rFonts w:ascii="Palatino Linotype" w:hAnsi="Palatino Linotype"/>
          <w:sz w:val="22"/>
          <w:szCs w:val="22"/>
        </w:rPr>
        <w:t xml:space="preserve">s Outorgantes </w:t>
      </w:r>
      <w:r w:rsidRPr="007907AA">
        <w:rPr>
          <w:rFonts w:ascii="Palatino Linotype" w:hAnsi="Palatino Linotype"/>
          <w:sz w:val="22"/>
          <w:szCs w:val="22"/>
        </w:rPr>
        <w:t>não o faça</w:t>
      </w:r>
      <w:r>
        <w:rPr>
          <w:rFonts w:ascii="Palatino Linotype" w:hAnsi="Palatino Linotype"/>
          <w:sz w:val="22"/>
          <w:szCs w:val="22"/>
        </w:rPr>
        <w:t>m</w:t>
      </w:r>
      <w:r w:rsidRPr="007907AA">
        <w:rPr>
          <w:rFonts w:ascii="Palatino Linotype" w:hAnsi="Palatino Linotype"/>
          <w:sz w:val="22"/>
          <w:szCs w:val="22"/>
        </w:rPr>
        <w:t xml:space="preserve">, nos termos dispostos nos artigos 653, 684 e parágrafo 1° do artigo 661 do Código Civil, no prazo estipulado no Contrato, </w:t>
      </w:r>
      <w:r>
        <w:rPr>
          <w:rFonts w:ascii="Palatino Linotype" w:hAnsi="Palatino Linotype"/>
          <w:sz w:val="22"/>
          <w:szCs w:val="22"/>
        </w:rPr>
        <w:t xml:space="preserve">com poderes para representá-las perante os Cartórios de RTD, </w:t>
      </w:r>
      <w:r w:rsidRPr="007907AA">
        <w:rPr>
          <w:rFonts w:ascii="Palatino Linotype" w:hAnsi="Palatino Linotype"/>
          <w:sz w:val="22"/>
          <w:szCs w:val="22"/>
        </w:rPr>
        <w:t>sem prejuízo de caracterizar inadimplemento por parte d</w:t>
      </w:r>
      <w:r>
        <w:rPr>
          <w:rFonts w:ascii="Palatino Linotype" w:hAnsi="Palatino Linotype"/>
          <w:sz w:val="22"/>
          <w:szCs w:val="22"/>
        </w:rPr>
        <w:t xml:space="preserve">as Outorgantes, reconhecendo as Outorgantes desde já </w:t>
      </w:r>
      <w:r w:rsidRPr="007907AA">
        <w:rPr>
          <w:rFonts w:ascii="Palatino Linotype" w:hAnsi="Palatino Linotype"/>
          <w:sz w:val="22"/>
          <w:szCs w:val="22"/>
        </w:rPr>
        <w:t xml:space="preserve">como sendo líquidas, </w:t>
      </w:r>
      <w:r w:rsidRPr="007907AA">
        <w:rPr>
          <w:rFonts w:ascii="Palatino Linotype" w:hAnsi="Palatino Linotype"/>
          <w:sz w:val="22"/>
          <w:szCs w:val="22"/>
        </w:rPr>
        <w:lastRenderedPageBreak/>
        <w:t>certas e exigíveis as notas de débito que venham a ser emitidas pel</w:t>
      </w:r>
      <w:r>
        <w:rPr>
          <w:rFonts w:ascii="Palatino Linotype" w:hAnsi="Palatino Linotype"/>
          <w:sz w:val="22"/>
          <w:szCs w:val="22"/>
        </w:rPr>
        <w:t>o</w:t>
      </w:r>
      <w:r w:rsidRPr="007907AA">
        <w:rPr>
          <w:rFonts w:ascii="Palatino Linotype" w:hAnsi="Palatino Linotype"/>
          <w:sz w:val="22"/>
          <w:szCs w:val="22"/>
        </w:rPr>
        <w:t xml:space="preserve"> </w:t>
      </w:r>
      <w:r>
        <w:rPr>
          <w:rFonts w:ascii="Palatino Linotype" w:hAnsi="Palatino Linotype"/>
          <w:sz w:val="22"/>
          <w:szCs w:val="22"/>
        </w:rPr>
        <w:t xml:space="preserve">Outorgado </w:t>
      </w:r>
      <w:r w:rsidRPr="007907AA">
        <w:rPr>
          <w:rFonts w:ascii="Palatino Linotype" w:hAnsi="Palatino Linotype"/>
          <w:sz w:val="22"/>
          <w:szCs w:val="22"/>
        </w:rPr>
        <w:t xml:space="preserve">para pagamento dos custos e/ou despesas correspondentes, desde que sejam </w:t>
      </w:r>
      <w:r>
        <w:rPr>
          <w:rFonts w:ascii="Palatino Linotype" w:hAnsi="Palatino Linotype"/>
          <w:sz w:val="22"/>
          <w:szCs w:val="22"/>
        </w:rPr>
        <w:t xml:space="preserve">(i) </w:t>
      </w:r>
      <w:r w:rsidRPr="007907AA">
        <w:rPr>
          <w:rFonts w:ascii="Palatino Linotype" w:hAnsi="Palatino Linotype"/>
          <w:sz w:val="22"/>
          <w:szCs w:val="22"/>
        </w:rPr>
        <w:t>usais e razoáveis</w:t>
      </w:r>
      <w:r>
        <w:rPr>
          <w:rFonts w:ascii="Palatino Linotype" w:hAnsi="Palatino Linotype"/>
          <w:sz w:val="22"/>
          <w:szCs w:val="22"/>
        </w:rPr>
        <w:t xml:space="preserve"> e (ii) apresentados os respectivos comprovantes de pagamento; e</w:t>
      </w:r>
    </w:p>
    <w:p w14:paraId="54B003F1" w14:textId="77777777" w:rsidR="00B001BB" w:rsidRPr="007907AA" w:rsidRDefault="00B001BB" w:rsidP="00B001BB">
      <w:pPr>
        <w:pStyle w:val="PargrafodaLista"/>
        <w:rPr>
          <w:rFonts w:ascii="Palatino Linotype" w:hAnsi="Palatino Linotype"/>
          <w:sz w:val="22"/>
          <w:szCs w:val="22"/>
        </w:rPr>
      </w:pPr>
    </w:p>
    <w:p w14:paraId="7F941342" w14:textId="3BF11C20" w:rsidR="00B001BB" w:rsidRPr="007907AA" w:rsidRDefault="00B001BB" w:rsidP="00B001BB">
      <w:pPr>
        <w:pStyle w:val="PargrafodaLista"/>
        <w:numPr>
          <w:ilvl w:val="0"/>
          <w:numId w:val="30"/>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firmar qualquer documento e praticar qualquer ato em nome da</w:t>
      </w:r>
      <w:r>
        <w:rPr>
          <w:rFonts w:ascii="Palatino Linotype" w:hAnsi="Palatino Linotype"/>
          <w:sz w:val="22"/>
          <w:szCs w:val="22"/>
        </w:rPr>
        <w:t>s Outorgantes</w:t>
      </w:r>
      <w:r w:rsidRPr="007907AA">
        <w:rPr>
          <w:rFonts w:ascii="Palatino Linotype" w:hAnsi="Palatino Linotype"/>
          <w:sz w:val="22"/>
          <w:szCs w:val="22"/>
        </w:rPr>
        <w:t xml:space="preserve"> relativo exclusivamente à garantia constituída nos termos </w:t>
      </w:r>
      <w:r>
        <w:rPr>
          <w:rFonts w:ascii="Palatino Linotype" w:hAnsi="Palatino Linotype"/>
          <w:sz w:val="22"/>
          <w:szCs w:val="22"/>
        </w:rPr>
        <w:t xml:space="preserve">do </w:t>
      </w:r>
      <w:r w:rsidRPr="007907AA">
        <w:rPr>
          <w:rFonts w:ascii="Palatino Linotype" w:hAnsi="Palatino Linotype"/>
          <w:sz w:val="22"/>
          <w:szCs w:val="22"/>
        </w:rPr>
        <w:t xml:space="preserve">Contrato, na medida em que seja o referido ato ou documento necessário para constituir, conservar, formalizar ou validar a referida garantia, </w:t>
      </w:r>
      <w:r>
        <w:rPr>
          <w:rFonts w:ascii="Palatino Linotype" w:hAnsi="Palatino Linotype"/>
          <w:sz w:val="22"/>
          <w:szCs w:val="22"/>
        </w:rPr>
        <w:t xml:space="preserve">observada a Condição Suspensiva, </w:t>
      </w:r>
      <w:r w:rsidRPr="007907AA">
        <w:rPr>
          <w:rFonts w:ascii="Palatino Linotype" w:hAnsi="Palatino Linotype"/>
          <w:sz w:val="22"/>
          <w:szCs w:val="22"/>
        </w:rPr>
        <w:t xml:space="preserve">às expensas da </w:t>
      </w:r>
      <w:r>
        <w:rPr>
          <w:rFonts w:ascii="Palatino Linotype" w:hAnsi="Palatino Linotype"/>
          <w:sz w:val="22"/>
          <w:szCs w:val="22"/>
        </w:rPr>
        <w:t>Gafisa</w:t>
      </w:r>
      <w:r w:rsidRPr="007907AA">
        <w:rPr>
          <w:rFonts w:ascii="Palatino Linotype" w:hAnsi="Palatino Linotype"/>
          <w:sz w:val="22"/>
          <w:szCs w:val="22"/>
        </w:rPr>
        <w:t xml:space="preserve">; </w:t>
      </w:r>
    </w:p>
    <w:p w14:paraId="6EB3BB97" w14:textId="77777777" w:rsidR="00B001BB" w:rsidRPr="007907AA" w:rsidRDefault="00B001BB" w:rsidP="00B001BB">
      <w:pPr>
        <w:pStyle w:val="PargrafodaLista"/>
        <w:rPr>
          <w:rFonts w:ascii="Palatino Linotype" w:hAnsi="Palatino Linotype"/>
          <w:sz w:val="22"/>
          <w:szCs w:val="22"/>
        </w:rPr>
      </w:pPr>
    </w:p>
    <w:p w14:paraId="0030905D" w14:textId="2BCBEB6A" w:rsidR="00B001BB" w:rsidRPr="007907AA" w:rsidRDefault="00B001BB" w:rsidP="00B001BB">
      <w:pPr>
        <w:pStyle w:val="PargrafodaLista"/>
        <w:numPr>
          <w:ilvl w:val="0"/>
          <w:numId w:val="29"/>
        </w:numPr>
        <w:autoSpaceDE w:val="0"/>
        <w:autoSpaceDN w:val="0"/>
        <w:adjustRightInd w:val="0"/>
        <w:ind w:left="709" w:firstLine="0"/>
        <w:jc w:val="both"/>
        <w:rPr>
          <w:rFonts w:ascii="Palatino Linotype" w:hAnsi="Palatino Linotype"/>
          <w:sz w:val="22"/>
          <w:szCs w:val="22"/>
        </w:rPr>
      </w:pPr>
      <w:r w:rsidRPr="007907AA">
        <w:rPr>
          <w:rFonts w:ascii="Palatino Linotype" w:hAnsi="Palatino Linotype"/>
          <w:sz w:val="22"/>
          <w:szCs w:val="22"/>
        </w:rPr>
        <w:t>exclusivamente na hipótese d</w:t>
      </w:r>
      <w:r>
        <w:rPr>
          <w:rFonts w:ascii="Palatino Linotype" w:hAnsi="Palatino Linotype"/>
          <w:sz w:val="22"/>
          <w:szCs w:val="22"/>
        </w:rPr>
        <w:t>e ocorrência de um Evento de Excussão da Garantia (conforme definido no Contrato)</w:t>
      </w:r>
      <w:r w:rsidRPr="007907AA">
        <w:rPr>
          <w:rFonts w:ascii="Palatino Linotype" w:hAnsi="Palatino Linotype"/>
          <w:sz w:val="22"/>
          <w:szCs w:val="22"/>
        </w:rPr>
        <w:t>:</w:t>
      </w:r>
    </w:p>
    <w:p w14:paraId="621EE0AD" w14:textId="77777777" w:rsidR="00B001BB" w:rsidRPr="007907AA" w:rsidRDefault="00B001BB" w:rsidP="00B001BB">
      <w:pPr>
        <w:pStyle w:val="PargrafodaLista"/>
        <w:ind w:left="709" w:hanging="709"/>
        <w:jc w:val="both"/>
        <w:rPr>
          <w:rFonts w:ascii="Palatino Linotype" w:hAnsi="Palatino Linotype"/>
          <w:sz w:val="22"/>
          <w:szCs w:val="22"/>
        </w:rPr>
      </w:pPr>
    </w:p>
    <w:p w14:paraId="559E4316" w14:textId="3923915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vender, ceder, alienar, dispor e transferir para quaisquer terceiros os Bens Alienados Fiduciariamente, no todo ou em parte, em nome da </w:t>
      </w:r>
      <w:r>
        <w:rPr>
          <w:rFonts w:ascii="Palatino Linotype" w:hAnsi="Palatino Linotype"/>
          <w:sz w:val="22"/>
          <w:szCs w:val="22"/>
        </w:rPr>
        <w:t>Gafisa</w:t>
      </w:r>
      <w:r w:rsidRPr="007907AA">
        <w:rPr>
          <w:rFonts w:ascii="Palatino Linotype" w:hAnsi="Palatino Linotype"/>
          <w:sz w:val="22"/>
          <w:szCs w:val="22"/>
        </w:rPr>
        <w:t>, observad</w:t>
      </w:r>
      <w:r>
        <w:rPr>
          <w:rFonts w:ascii="Palatino Linotype" w:hAnsi="Palatino Linotype"/>
          <w:sz w:val="22"/>
          <w:szCs w:val="22"/>
        </w:rPr>
        <w:t xml:space="preserve">o Valor Mínimo (conforme definido no Contrato) e </w:t>
      </w:r>
      <w:r w:rsidRPr="007907AA">
        <w:rPr>
          <w:rFonts w:ascii="Palatino Linotype" w:hAnsi="Palatino Linotype"/>
          <w:sz w:val="22"/>
          <w:szCs w:val="22"/>
        </w:rPr>
        <w:t xml:space="preserve">as </w:t>
      </w:r>
      <w:r>
        <w:rPr>
          <w:rFonts w:ascii="Palatino Linotype" w:hAnsi="Palatino Linotype"/>
          <w:sz w:val="22"/>
          <w:szCs w:val="22"/>
        </w:rPr>
        <w:t xml:space="preserve">demais </w:t>
      </w:r>
      <w:r w:rsidRPr="007907AA">
        <w:rPr>
          <w:rFonts w:ascii="Palatino Linotype" w:hAnsi="Palatino Linotype"/>
          <w:sz w:val="22"/>
          <w:szCs w:val="22"/>
        </w:rPr>
        <w:t>disposições referentes à excussão da garantia</w:t>
      </w:r>
      <w:r>
        <w:rPr>
          <w:rFonts w:ascii="Palatino Linotype" w:hAnsi="Palatino Linotype"/>
          <w:sz w:val="22"/>
          <w:szCs w:val="22"/>
        </w:rPr>
        <w:t xml:space="preserve"> previstas no Contrato</w:t>
      </w:r>
      <w:r w:rsidRPr="007907AA">
        <w:rPr>
          <w:rFonts w:ascii="Palatino Linotype" w:hAnsi="Palatino Linotype"/>
          <w:sz w:val="22"/>
          <w:szCs w:val="22"/>
        </w:rPr>
        <w:t>;</w:t>
      </w:r>
    </w:p>
    <w:p w14:paraId="33807CFB" w14:textId="77777777" w:rsidR="00B001BB" w:rsidRPr="007907AA" w:rsidRDefault="00B001BB" w:rsidP="00B001BB">
      <w:pPr>
        <w:pStyle w:val="PargrafodaLista"/>
        <w:ind w:left="1134"/>
        <w:jc w:val="both"/>
        <w:rPr>
          <w:rFonts w:ascii="Palatino Linotype" w:hAnsi="Palatino Linotype"/>
          <w:sz w:val="22"/>
          <w:szCs w:val="22"/>
        </w:rPr>
      </w:pPr>
    </w:p>
    <w:p w14:paraId="634788CA" w14:textId="14AD7CC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receber quaisquer rendimentos e os recursos provenientes da venda, cessão ou transferência dos Bens Alienados Fiduciariamente, aplicando-os na amortização ou quitação da</w:t>
      </w:r>
      <w:r>
        <w:rPr>
          <w:rFonts w:ascii="Palatino Linotype" w:hAnsi="Palatino Linotype"/>
          <w:sz w:val="22"/>
          <w:szCs w:val="22"/>
        </w:rPr>
        <w:t>s</w:t>
      </w:r>
      <w:r w:rsidRPr="007907AA">
        <w:rPr>
          <w:rFonts w:ascii="Palatino Linotype" w:hAnsi="Palatino Linotype"/>
          <w:sz w:val="22"/>
          <w:szCs w:val="22"/>
        </w:rPr>
        <w:t xml:space="preserve"> </w:t>
      </w:r>
      <w:r>
        <w:rPr>
          <w:rFonts w:ascii="Palatino Linotype" w:hAnsi="Palatino Linotype"/>
          <w:sz w:val="22"/>
          <w:szCs w:val="22"/>
        </w:rPr>
        <w:t>Obrigações Garantidas (conforme definidas no Contrato)</w:t>
      </w:r>
      <w:r w:rsidRPr="007907AA">
        <w:rPr>
          <w:rFonts w:ascii="Palatino Linotype" w:hAnsi="Palatino Linotype"/>
          <w:sz w:val="22"/>
          <w:szCs w:val="22"/>
        </w:rPr>
        <w:t>;</w:t>
      </w:r>
    </w:p>
    <w:p w14:paraId="4A57A4E5" w14:textId="77777777" w:rsidR="00B001BB" w:rsidRPr="007907AA" w:rsidRDefault="00B001BB" w:rsidP="00B001BB">
      <w:pPr>
        <w:pStyle w:val="PargrafodaLista"/>
        <w:rPr>
          <w:rFonts w:ascii="Palatino Linotype" w:hAnsi="Palatino Linotype"/>
          <w:sz w:val="22"/>
          <w:szCs w:val="22"/>
        </w:rPr>
      </w:pPr>
    </w:p>
    <w:p w14:paraId="1F5DB42B" w14:textId="3E5009FA"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firmar os respectivos contratos de alienação, termos de transferência e quaisquer outros documentos e instrumentos, em nome da </w:t>
      </w:r>
      <w:r>
        <w:rPr>
          <w:rFonts w:ascii="Palatino Linotype" w:hAnsi="Palatino Linotype"/>
          <w:sz w:val="22"/>
          <w:szCs w:val="22"/>
        </w:rPr>
        <w:t xml:space="preserve">Gafisa, </w:t>
      </w:r>
      <w:r w:rsidRPr="007907AA">
        <w:rPr>
          <w:rFonts w:ascii="Palatino Linotype" w:hAnsi="Palatino Linotype"/>
          <w:sz w:val="22"/>
          <w:szCs w:val="22"/>
        </w:rPr>
        <w:t>que possam ser necessários para o fim de formalizar a venda, alienação, cessão ou transferência, de forma privada ou amigável ou por qualquer outro meio, dos Bens Alienados Fiduciariamente, no todo ou em parte, a terceiros e transferido titularidade</w:t>
      </w:r>
      <w:r>
        <w:rPr>
          <w:rFonts w:ascii="Palatino Linotype" w:hAnsi="Palatino Linotype"/>
          <w:sz w:val="22"/>
          <w:szCs w:val="22"/>
        </w:rPr>
        <w:t>, observado o Valor Mínimo (conforme definido no Contrato)</w:t>
      </w:r>
      <w:r w:rsidRPr="007907AA">
        <w:rPr>
          <w:rFonts w:ascii="Palatino Linotype" w:hAnsi="Palatino Linotype"/>
          <w:sz w:val="22"/>
          <w:szCs w:val="22"/>
        </w:rPr>
        <w:t>;</w:t>
      </w:r>
    </w:p>
    <w:p w14:paraId="68D59A54" w14:textId="77777777" w:rsidR="00B001BB" w:rsidRPr="007907AA" w:rsidRDefault="00B001BB" w:rsidP="00B001BB">
      <w:pPr>
        <w:pStyle w:val="PargrafodaLista"/>
        <w:rPr>
          <w:rFonts w:ascii="Palatino Linotype" w:hAnsi="Palatino Linotype"/>
          <w:sz w:val="22"/>
          <w:szCs w:val="22"/>
        </w:rPr>
      </w:pPr>
    </w:p>
    <w:p w14:paraId="658E7802" w14:textId="1DB151ED"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 xml:space="preserve">cobrar e excutir quaisquer Bens Alienados Fiduciariamente, podendo para tanto tomar todas e quaisquer medidas, inclusive judicialmente por meio de procuradores nomeados com os poderes da cláusula </w:t>
      </w:r>
      <w:r w:rsidRPr="007907AA">
        <w:rPr>
          <w:rFonts w:ascii="Palatino Linotype" w:hAnsi="Palatino Linotype"/>
          <w:i/>
          <w:iCs/>
          <w:sz w:val="22"/>
          <w:szCs w:val="22"/>
        </w:rPr>
        <w:t>ad judicia</w:t>
      </w:r>
      <w:r w:rsidRPr="007907AA">
        <w:rPr>
          <w:rFonts w:ascii="Palatino Linotype" w:hAnsi="Palatino Linotype"/>
          <w:sz w:val="22"/>
          <w:szCs w:val="22"/>
        </w:rPr>
        <w:t xml:space="preserve">, receber e reter valores, firmar documentos, notificações e instrumentos, transferir posse e domínio,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Palatino Linotype" w:hAnsi="Palatino Linotype"/>
          <w:sz w:val="22"/>
          <w:szCs w:val="22"/>
        </w:rPr>
        <w:t xml:space="preserve">o Outorgado </w:t>
      </w:r>
      <w:r w:rsidRPr="007907AA">
        <w:rPr>
          <w:rFonts w:ascii="Palatino Linotype" w:hAnsi="Palatino Linotype"/>
          <w:sz w:val="22"/>
          <w:szCs w:val="22"/>
        </w:rPr>
        <w:t xml:space="preserve">venha a julgar apropriado para a consecução do objeto </w:t>
      </w:r>
      <w:r>
        <w:rPr>
          <w:rFonts w:ascii="Palatino Linotype" w:hAnsi="Palatino Linotype"/>
          <w:sz w:val="22"/>
          <w:szCs w:val="22"/>
        </w:rPr>
        <w:t xml:space="preserve">do </w:t>
      </w:r>
      <w:r w:rsidRPr="007907AA">
        <w:rPr>
          <w:rFonts w:ascii="Palatino Linotype" w:hAnsi="Palatino Linotype"/>
          <w:sz w:val="22"/>
          <w:szCs w:val="22"/>
        </w:rPr>
        <w:t>Contrato;</w:t>
      </w:r>
    </w:p>
    <w:p w14:paraId="259EC95B" w14:textId="77777777" w:rsidR="00B001BB" w:rsidRPr="007907AA" w:rsidRDefault="00B001BB" w:rsidP="00B001BB">
      <w:pPr>
        <w:pStyle w:val="PargrafodaLista"/>
        <w:rPr>
          <w:rFonts w:ascii="Palatino Linotype" w:hAnsi="Palatino Linotype"/>
          <w:sz w:val="22"/>
          <w:szCs w:val="22"/>
        </w:rPr>
      </w:pPr>
    </w:p>
    <w:p w14:paraId="579F7FB9"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requerer todas e quaisquer aprovações prévias ou consentimentos que possam ser necessários para o recebimento dos recursos relativos aos Bens Alienados Fiduciariamente;</w:t>
      </w:r>
    </w:p>
    <w:p w14:paraId="1CF3C9FB" w14:textId="77777777" w:rsidR="00B001BB" w:rsidRPr="007907AA" w:rsidRDefault="00B001BB" w:rsidP="00B001BB">
      <w:pPr>
        <w:pStyle w:val="PargrafodaLista"/>
        <w:rPr>
          <w:rFonts w:ascii="Palatino Linotype" w:hAnsi="Palatino Linotype"/>
          <w:sz w:val="22"/>
          <w:szCs w:val="22"/>
        </w:rPr>
      </w:pPr>
    </w:p>
    <w:p w14:paraId="4F9859A1" w14:textId="77D3738F"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lastRenderedPageBreak/>
        <w:t>tomar todas as medidas para consolidar a propriedade plena dos Bens Alienados Fiduciariamente em caso de execução da garantia</w:t>
      </w:r>
      <w:r>
        <w:rPr>
          <w:rFonts w:ascii="Palatino Linotype" w:hAnsi="Palatino Linotype"/>
          <w:sz w:val="22"/>
          <w:szCs w:val="22"/>
        </w:rPr>
        <w:t xml:space="preserve"> constituída sob o Contrato, observada a Condição Suspensiva</w:t>
      </w:r>
      <w:r w:rsidRPr="007907AA">
        <w:rPr>
          <w:rFonts w:ascii="Palatino Linotype" w:hAnsi="Palatino Linotype"/>
          <w:sz w:val="22"/>
          <w:szCs w:val="22"/>
        </w:rPr>
        <w:t>;</w:t>
      </w:r>
    </w:p>
    <w:p w14:paraId="22B35F37" w14:textId="77777777" w:rsidR="00B001BB" w:rsidRPr="007907AA" w:rsidRDefault="00B001BB" w:rsidP="00B001BB">
      <w:pPr>
        <w:pStyle w:val="PargrafodaLista"/>
        <w:rPr>
          <w:rFonts w:ascii="Palatino Linotype" w:hAnsi="Palatino Linotype"/>
          <w:sz w:val="22"/>
          <w:szCs w:val="22"/>
        </w:rPr>
      </w:pPr>
    </w:p>
    <w:p w14:paraId="56587FC5" w14:textId="77777777"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conservar e recuperar a posse dos Bens Alienados Fiduciariamente; e</w:t>
      </w:r>
    </w:p>
    <w:p w14:paraId="1C2A8AA6" w14:textId="77777777" w:rsidR="00B001BB" w:rsidRPr="007907AA" w:rsidRDefault="00B001BB" w:rsidP="00B001BB">
      <w:pPr>
        <w:pStyle w:val="PargrafodaLista"/>
        <w:rPr>
          <w:rFonts w:ascii="Palatino Linotype" w:hAnsi="Palatino Linotype"/>
          <w:sz w:val="22"/>
          <w:szCs w:val="22"/>
        </w:rPr>
      </w:pPr>
    </w:p>
    <w:p w14:paraId="2715D33B" w14:textId="11176FEB" w:rsidR="00B001BB" w:rsidRPr="007907AA" w:rsidRDefault="00B001BB" w:rsidP="00B001BB">
      <w:pPr>
        <w:pStyle w:val="PargrafodaLista"/>
        <w:numPr>
          <w:ilvl w:val="0"/>
          <w:numId w:val="31"/>
        </w:numPr>
        <w:autoSpaceDE w:val="0"/>
        <w:autoSpaceDN w:val="0"/>
        <w:adjustRightInd w:val="0"/>
        <w:ind w:left="1134" w:hanging="425"/>
        <w:jc w:val="both"/>
        <w:rPr>
          <w:rFonts w:ascii="Palatino Linotype" w:hAnsi="Palatino Linotype"/>
          <w:sz w:val="22"/>
          <w:szCs w:val="22"/>
        </w:rPr>
      </w:pPr>
      <w:r w:rsidRPr="007907AA">
        <w:rPr>
          <w:rFonts w:ascii="Palatino Linotype" w:hAnsi="Palatino Linotype"/>
          <w:sz w:val="22"/>
          <w:szCs w:val="22"/>
        </w:rPr>
        <w:t>representar a</w:t>
      </w:r>
      <w:r>
        <w:rPr>
          <w:rFonts w:ascii="Palatino Linotype" w:hAnsi="Palatino Linotype"/>
          <w:sz w:val="22"/>
          <w:szCs w:val="22"/>
        </w:rPr>
        <w:t>s Outorgantes</w:t>
      </w:r>
      <w:r w:rsidRPr="007907AA">
        <w:rPr>
          <w:rFonts w:ascii="Palatino Linotype" w:hAnsi="Palatino Linotype"/>
          <w:sz w:val="22"/>
          <w:szCs w:val="22"/>
        </w:rPr>
        <w:t xml:space="preserve"> na República Federativa do Brasil, em juízo ou fora dele, perante terceiros e todas e quaisquer agências ou autoridades federais, estaduais, distritais ou municipais, em todas as suas respectivas divisões, repartições públicas e departamentos, incluindo, entre outras, cartórios de registros de títulos e documentos, cartórios de protesto, instituições bancárias, juntas comerciais, Banco Central do Brasil e Secretaria da Receita Federal, em relação exclusivamente aos Bens Alienados Fiduciariamente e a</w:t>
      </w:r>
      <w:r>
        <w:rPr>
          <w:rFonts w:ascii="Palatino Linotype" w:hAnsi="Palatino Linotype"/>
          <w:sz w:val="22"/>
          <w:szCs w:val="22"/>
        </w:rPr>
        <w:t>o</w:t>
      </w:r>
      <w:r w:rsidRPr="007907AA">
        <w:rPr>
          <w:rFonts w:ascii="Palatino Linotype" w:hAnsi="Palatino Linotype"/>
          <w:sz w:val="22"/>
          <w:szCs w:val="22"/>
        </w:rPr>
        <w:t xml:space="preserve"> Contrato e exercer todos os demais direitos conferidos à </w:t>
      </w:r>
      <w:r>
        <w:rPr>
          <w:rFonts w:ascii="Palatino Linotype" w:hAnsi="Palatino Linotype"/>
          <w:sz w:val="22"/>
          <w:szCs w:val="22"/>
        </w:rPr>
        <w:t xml:space="preserve">Gafisa </w:t>
      </w:r>
      <w:r w:rsidRPr="007907AA">
        <w:rPr>
          <w:rFonts w:ascii="Palatino Linotype" w:hAnsi="Palatino Linotype"/>
          <w:sz w:val="22"/>
          <w:szCs w:val="22"/>
        </w:rPr>
        <w:t>sobre os mesmos, podendo inclusive transigir, com poderes amplos e irrevogáveis para assinar quaisquer termos necessários para a efetivação dessa transferência.</w:t>
      </w:r>
    </w:p>
    <w:p w14:paraId="14093574" w14:textId="77777777" w:rsidR="00B318E3" w:rsidRPr="007907AA" w:rsidRDefault="00B318E3" w:rsidP="00B318E3">
      <w:pPr>
        <w:pStyle w:val="PargrafodaLista"/>
        <w:rPr>
          <w:rFonts w:ascii="Palatino Linotype" w:hAnsi="Palatino Linotype"/>
          <w:sz w:val="22"/>
          <w:szCs w:val="22"/>
        </w:rPr>
      </w:pPr>
    </w:p>
    <w:p w14:paraId="40546F31" w14:textId="4231577F"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Por este ato é conferido </w:t>
      </w:r>
      <w:r w:rsidR="00B001BB">
        <w:rPr>
          <w:rFonts w:ascii="Palatino Linotype" w:hAnsi="Palatino Linotype"/>
          <w:sz w:val="22"/>
          <w:szCs w:val="22"/>
        </w:rPr>
        <w:t>ao</w:t>
      </w:r>
      <w:r w:rsidRPr="007907AA">
        <w:rPr>
          <w:rFonts w:ascii="Palatino Linotype" w:hAnsi="Palatino Linotype"/>
          <w:sz w:val="22"/>
          <w:szCs w:val="22"/>
        </w:rPr>
        <w:t xml:space="preserve"> Outorgad</w:t>
      </w:r>
      <w:r w:rsidR="00B001BB">
        <w:rPr>
          <w:rFonts w:ascii="Palatino Linotype" w:hAnsi="Palatino Linotype"/>
          <w:sz w:val="22"/>
          <w:szCs w:val="22"/>
        </w:rPr>
        <w:t>o</w:t>
      </w:r>
      <w:r w:rsidRPr="007907AA">
        <w:rPr>
          <w:rFonts w:ascii="Palatino Linotype" w:hAnsi="Palatino Linotype"/>
          <w:sz w:val="22"/>
          <w:szCs w:val="22"/>
        </w:rPr>
        <w:t xml:space="preserve"> todos os poderes que lhe são assegurados pela legislação vigente, inclusive os poderes “</w:t>
      </w:r>
      <w:r w:rsidRPr="007907AA">
        <w:rPr>
          <w:rFonts w:ascii="Palatino Linotype" w:hAnsi="Palatino Linotype"/>
          <w:i/>
          <w:iCs/>
          <w:sz w:val="22"/>
          <w:szCs w:val="22"/>
        </w:rPr>
        <w:t>ad judicia</w:t>
      </w:r>
      <w:r w:rsidRPr="007907AA">
        <w:rPr>
          <w:rFonts w:ascii="Palatino Linotype" w:hAnsi="Palatino Linotype"/>
          <w:sz w:val="22"/>
          <w:szCs w:val="22"/>
        </w:rPr>
        <w:t>” e “</w:t>
      </w:r>
      <w:r w:rsidRPr="007907AA">
        <w:rPr>
          <w:rFonts w:ascii="Palatino Linotype" w:hAnsi="Palatino Linotype"/>
          <w:i/>
          <w:iCs/>
          <w:sz w:val="22"/>
          <w:szCs w:val="22"/>
        </w:rPr>
        <w:t>ad negotia</w:t>
      </w:r>
      <w:r w:rsidRPr="007907AA">
        <w:rPr>
          <w:rFonts w:ascii="Palatino Linotype" w:hAnsi="Palatino Linotype"/>
          <w:sz w:val="22"/>
          <w:szCs w:val="22"/>
        </w:rPr>
        <w:t>”, incluindo, ainda, os previstos no artigo 293 do Código Civil e nas demais disposições do Código Civil.</w:t>
      </w:r>
    </w:p>
    <w:p w14:paraId="023A92A8" w14:textId="77777777" w:rsidR="00B318E3" w:rsidRPr="007907AA" w:rsidRDefault="00B318E3" w:rsidP="00B318E3">
      <w:pPr>
        <w:contextualSpacing/>
        <w:jc w:val="both"/>
        <w:rPr>
          <w:rFonts w:ascii="Palatino Linotype" w:hAnsi="Palatino Linotype"/>
          <w:sz w:val="22"/>
          <w:szCs w:val="22"/>
        </w:rPr>
      </w:pPr>
    </w:p>
    <w:p w14:paraId="1C18E112" w14:textId="37717BDE"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Essa procuração é outorgada em razão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e como um meio para o cumprimento das obrigações nele previstas, e deverá ser irrevogável, válida e exequível até </w:t>
      </w:r>
      <w:r w:rsidR="00B001BB">
        <w:rPr>
          <w:rFonts w:ascii="Palatino Linotype" w:hAnsi="Palatino Linotype"/>
          <w:sz w:val="22"/>
          <w:szCs w:val="22"/>
        </w:rPr>
        <w:t>a Extinção da Garantia (conforme definido n</w:t>
      </w:r>
      <w:r w:rsidRPr="007907AA">
        <w:rPr>
          <w:rFonts w:ascii="Palatino Linotype" w:hAnsi="Palatino Linotype"/>
          <w:sz w:val="22"/>
          <w:szCs w:val="22"/>
        </w:rPr>
        <w:t xml:space="preserve">o </w:t>
      </w:r>
      <w:r w:rsidR="00623620" w:rsidRPr="007907AA">
        <w:rPr>
          <w:rFonts w:ascii="Palatino Linotype" w:hAnsi="Palatino Linotype"/>
          <w:sz w:val="22"/>
          <w:szCs w:val="22"/>
        </w:rPr>
        <w:t>Contrato</w:t>
      </w:r>
      <w:r w:rsidR="00B001BB">
        <w:rPr>
          <w:rFonts w:ascii="Palatino Linotype" w:hAnsi="Palatino Linotype"/>
          <w:sz w:val="22"/>
          <w:szCs w:val="22"/>
        </w:rPr>
        <w:t>)</w:t>
      </w:r>
      <w:r w:rsidRPr="007907AA">
        <w:rPr>
          <w:rFonts w:ascii="Palatino Linotype" w:hAnsi="Palatino Linotype"/>
          <w:sz w:val="22"/>
          <w:szCs w:val="22"/>
        </w:rPr>
        <w:t>.</w:t>
      </w:r>
    </w:p>
    <w:p w14:paraId="017F1F33" w14:textId="77777777" w:rsidR="00B318E3" w:rsidRPr="007907AA" w:rsidRDefault="00B318E3" w:rsidP="00B318E3">
      <w:pPr>
        <w:contextualSpacing/>
        <w:jc w:val="both"/>
        <w:rPr>
          <w:rFonts w:ascii="Palatino Linotype" w:hAnsi="Palatino Linotype"/>
          <w:sz w:val="22"/>
          <w:szCs w:val="22"/>
        </w:rPr>
      </w:pPr>
    </w:p>
    <w:p w14:paraId="04DC9FBA" w14:textId="2DA33E90"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Os poderes outorgados pelo presente instrumento são adicionais em relação aos poderes outorgados pelas Outorgantes </w:t>
      </w:r>
      <w:r w:rsidR="00434B81">
        <w:rPr>
          <w:rFonts w:ascii="Palatino Linotype" w:hAnsi="Palatino Linotype"/>
          <w:sz w:val="22"/>
          <w:szCs w:val="22"/>
        </w:rPr>
        <w:t>ao</w:t>
      </w:r>
      <w:r w:rsidRPr="007907AA">
        <w:rPr>
          <w:rFonts w:ascii="Palatino Linotype" w:hAnsi="Palatino Linotype"/>
          <w:sz w:val="22"/>
          <w:szCs w:val="22"/>
        </w:rPr>
        <w:t xml:space="preserve"> Outorgad</w:t>
      </w:r>
      <w:r w:rsidR="00434B81">
        <w:rPr>
          <w:rFonts w:ascii="Palatino Linotype" w:hAnsi="Palatino Linotype"/>
          <w:sz w:val="22"/>
          <w:szCs w:val="22"/>
        </w:rPr>
        <w:t>o</w:t>
      </w:r>
      <w:r w:rsidRPr="007907AA">
        <w:rPr>
          <w:rFonts w:ascii="Palatino Linotype" w:hAnsi="Palatino Linotype"/>
          <w:sz w:val="22"/>
          <w:szCs w:val="22"/>
        </w:rPr>
        <w:t xml:space="preserve"> nos termos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ou d</w:t>
      </w:r>
      <w:r w:rsidR="00434B81">
        <w:rPr>
          <w:rFonts w:ascii="Palatino Linotype" w:hAnsi="Palatino Linotype"/>
          <w:sz w:val="22"/>
          <w:szCs w:val="22"/>
        </w:rPr>
        <w:t>a</w:t>
      </w:r>
      <w:r w:rsidRPr="007907AA">
        <w:rPr>
          <w:rFonts w:ascii="Palatino Linotype" w:hAnsi="Palatino Linotype"/>
          <w:sz w:val="22"/>
          <w:szCs w:val="22"/>
        </w:rPr>
        <w:t xml:space="preserve"> </w:t>
      </w:r>
      <w:r w:rsidR="00434B81">
        <w:rPr>
          <w:rFonts w:ascii="Palatino Linotype" w:hAnsi="Palatino Linotype"/>
          <w:sz w:val="22"/>
          <w:szCs w:val="22"/>
        </w:rPr>
        <w:t>Escritura de Emissão</w:t>
      </w:r>
      <w:r w:rsidRPr="007907AA">
        <w:rPr>
          <w:rFonts w:ascii="Palatino Linotype" w:hAnsi="Palatino Linotype"/>
          <w:sz w:val="22"/>
          <w:szCs w:val="22"/>
        </w:rPr>
        <w:t xml:space="preserve"> e não cancelam nem revogam nenhum de referidos poderes.</w:t>
      </w:r>
    </w:p>
    <w:p w14:paraId="1EE85EE4" w14:textId="060DE241" w:rsidR="00B318E3" w:rsidRPr="007907AA" w:rsidRDefault="00B318E3" w:rsidP="00B318E3">
      <w:pPr>
        <w:contextualSpacing/>
        <w:jc w:val="both"/>
        <w:rPr>
          <w:rFonts w:ascii="Palatino Linotype" w:hAnsi="Palatino Linotype"/>
          <w:sz w:val="22"/>
          <w:szCs w:val="22"/>
        </w:rPr>
      </w:pPr>
    </w:p>
    <w:p w14:paraId="538D1844" w14:textId="5DF13ED7" w:rsidR="00B318E3" w:rsidRPr="007907AA" w:rsidRDefault="00B001BB" w:rsidP="00B318E3">
      <w:pPr>
        <w:contextualSpacing/>
        <w:jc w:val="both"/>
        <w:rPr>
          <w:rFonts w:ascii="Palatino Linotype" w:hAnsi="Palatino Linotype"/>
          <w:sz w:val="22"/>
          <w:szCs w:val="22"/>
        </w:rPr>
      </w:pPr>
      <w:r>
        <w:rPr>
          <w:rFonts w:ascii="Palatino Linotype" w:hAnsi="Palatino Linotype"/>
          <w:sz w:val="22"/>
          <w:szCs w:val="22"/>
        </w:rPr>
        <w:t>O</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w:t>
      </w:r>
      <w:r>
        <w:rPr>
          <w:rFonts w:ascii="Palatino Linotype" w:hAnsi="Palatino Linotype"/>
          <w:sz w:val="22"/>
          <w:szCs w:val="22"/>
        </w:rPr>
        <w:t>o</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ora</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nomead</w:t>
      </w:r>
      <w:r>
        <w:rPr>
          <w:rFonts w:ascii="Palatino Linotype" w:hAnsi="Palatino Linotype"/>
          <w:sz w:val="22"/>
          <w:szCs w:val="22"/>
        </w:rPr>
        <w:t>o</w:t>
      </w:r>
      <w:r w:rsidR="00B318E3" w:rsidRPr="007907AA">
        <w:rPr>
          <w:rFonts w:ascii="Palatino Linotype" w:hAnsi="Palatino Linotype"/>
          <w:spacing w:val="-1"/>
          <w:sz w:val="22"/>
          <w:szCs w:val="22"/>
        </w:rPr>
        <w:t xml:space="preserve"> </w:t>
      </w:r>
      <w:r w:rsidR="00B318E3" w:rsidRPr="007907AA">
        <w:rPr>
          <w:rFonts w:ascii="Palatino Linotype" w:hAnsi="Palatino Linotype"/>
          <w:sz w:val="22"/>
          <w:szCs w:val="22"/>
        </w:rPr>
        <w:t>pelo</w:t>
      </w:r>
      <w:r w:rsidR="00B318E3" w:rsidRPr="007907AA">
        <w:rPr>
          <w:rFonts w:ascii="Palatino Linotype" w:hAnsi="Palatino Linotype"/>
          <w:spacing w:val="-12"/>
          <w:sz w:val="22"/>
          <w:szCs w:val="22"/>
        </w:rPr>
        <w:t xml:space="preserve"> </w:t>
      </w:r>
      <w:r w:rsidR="00B318E3" w:rsidRPr="007907AA">
        <w:rPr>
          <w:rFonts w:ascii="Palatino Linotype" w:hAnsi="Palatino Linotype"/>
          <w:sz w:val="22"/>
          <w:szCs w:val="22"/>
        </w:rPr>
        <w:t>presente</w:t>
      </w:r>
      <w:r w:rsidR="00B318E3" w:rsidRPr="007907AA">
        <w:rPr>
          <w:rFonts w:ascii="Palatino Linotype" w:hAnsi="Palatino Linotype"/>
          <w:spacing w:val="-8"/>
          <w:sz w:val="22"/>
          <w:szCs w:val="22"/>
        </w:rPr>
        <w:t xml:space="preserve"> </w:t>
      </w:r>
      <w:r w:rsidR="00B318E3" w:rsidRPr="007907AA">
        <w:rPr>
          <w:rFonts w:ascii="Palatino Linotype" w:hAnsi="Palatino Linotype"/>
          <w:spacing w:val="-2"/>
          <w:sz w:val="22"/>
          <w:szCs w:val="22"/>
        </w:rPr>
        <w:t>i</w:t>
      </w:r>
      <w:r w:rsidR="00B318E3" w:rsidRPr="007907AA">
        <w:rPr>
          <w:rFonts w:ascii="Palatino Linotype" w:hAnsi="Palatino Linotype"/>
          <w:spacing w:val="-3"/>
          <w:sz w:val="22"/>
          <w:szCs w:val="22"/>
        </w:rPr>
        <w:t>nstrumento</w:t>
      </w:r>
      <w:r w:rsidR="00B318E3" w:rsidRPr="007907AA">
        <w:rPr>
          <w:rFonts w:ascii="Palatino Linotype" w:hAnsi="Palatino Linotype"/>
          <w:spacing w:val="-10"/>
          <w:sz w:val="22"/>
          <w:szCs w:val="22"/>
        </w:rPr>
        <w:t xml:space="preserve"> </w:t>
      </w:r>
      <w:r w:rsidR="00B318E3" w:rsidRPr="007907AA">
        <w:rPr>
          <w:rFonts w:ascii="Palatino Linotype" w:hAnsi="Palatino Linotype"/>
          <w:sz w:val="22"/>
          <w:szCs w:val="22"/>
        </w:rPr>
        <w:t>está</w:t>
      </w:r>
      <w:r w:rsidR="00B318E3" w:rsidRPr="007907AA">
        <w:rPr>
          <w:rFonts w:ascii="Palatino Linotype" w:hAnsi="Palatino Linotype"/>
          <w:spacing w:val="-9"/>
          <w:sz w:val="22"/>
          <w:szCs w:val="22"/>
        </w:rPr>
        <w:t xml:space="preserve"> </w:t>
      </w:r>
      <w:r w:rsidR="00B318E3" w:rsidRPr="007907AA">
        <w:rPr>
          <w:rFonts w:ascii="Palatino Linotype" w:hAnsi="Palatino Linotype"/>
          <w:sz w:val="22"/>
          <w:szCs w:val="22"/>
        </w:rPr>
        <w:t>autorizad</w:t>
      </w:r>
      <w:r>
        <w:rPr>
          <w:rFonts w:ascii="Palatino Linotype" w:hAnsi="Palatino Linotype"/>
          <w:sz w:val="22"/>
          <w:szCs w:val="22"/>
        </w:rPr>
        <w:t>o</w:t>
      </w:r>
      <w:r w:rsidR="00B318E3" w:rsidRPr="007907AA">
        <w:rPr>
          <w:rFonts w:ascii="Palatino Linotype" w:hAnsi="Palatino Linotype"/>
          <w:spacing w:val="-3"/>
          <w:sz w:val="22"/>
          <w:szCs w:val="22"/>
        </w:rPr>
        <w:t xml:space="preserve"> </w:t>
      </w:r>
      <w:r w:rsidR="00B318E3" w:rsidRPr="007907AA">
        <w:rPr>
          <w:rFonts w:ascii="Palatino Linotype" w:hAnsi="Palatino Linotype"/>
          <w:sz w:val="22"/>
          <w:szCs w:val="22"/>
        </w:rPr>
        <w:t>a</w:t>
      </w:r>
      <w:r w:rsidR="00B318E3" w:rsidRPr="007907AA">
        <w:rPr>
          <w:rFonts w:ascii="Palatino Linotype" w:hAnsi="Palatino Linotype"/>
          <w:spacing w:val="-7"/>
          <w:sz w:val="22"/>
          <w:szCs w:val="22"/>
        </w:rPr>
        <w:t xml:space="preserve"> </w:t>
      </w:r>
      <w:r w:rsidR="00B318E3" w:rsidRPr="007907AA">
        <w:rPr>
          <w:rFonts w:ascii="Palatino Linotype" w:hAnsi="Palatino Linotype"/>
          <w:sz w:val="22"/>
          <w:szCs w:val="22"/>
        </w:rPr>
        <w:t xml:space="preserve">substabelecer, </w:t>
      </w:r>
      <w:r w:rsidR="00E31648" w:rsidRPr="007907AA">
        <w:rPr>
          <w:rFonts w:ascii="Palatino Linotype" w:hAnsi="Palatino Linotype"/>
          <w:sz w:val="22"/>
          <w:szCs w:val="22"/>
        </w:rPr>
        <w:t xml:space="preserve">com reservas, </w:t>
      </w:r>
      <w:r w:rsidR="00B318E3" w:rsidRPr="007907AA">
        <w:rPr>
          <w:rFonts w:ascii="Palatino Linotype" w:hAnsi="Palatino Linotype"/>
          <w:sz w:val="22"/>
          <w:szCs w:val="22"/>
        </w:rPr>
        <w:t>no todo</w:t>
      </w:r>
      <w:r w:rsidR="00B318E3" w:rsidRPr="007907AA">
        <w:rPr>
          <w:rFonts w:ascii="Palatino Linotype" w:hAnsi="Palatino Linotype"/>
          <w:spacing w:val="11"/>
          <w:sz w:val="22"/>
          <w:szCs w:val="22"/>
        </w:rPr>
        <w:t xml:space="preserve"> </w:t>
      </w:r>
      <w:r w:rsidR="00B318E3" w:rsidRPr="007907AA">
        <w:rPr>
          <w:rFonts w:ascii="Palatino Linotype" w:hAnsi="Palatino Linotype"/>
          <w:sz w:val="22"/>
          <w:szCs w:val="22"/>
        </w:rPr>
        <w:t>ou</w:t>
      </w:r>
      <w:r w:rsidR="00B318E3" w:rsidRPr="007907AA">
        <w:rPr>
          <w:rFonts w:ascii="Palatino Linotype" w:hAnsi="Palatino Linotype"/>
          <w:spacing w:val="4"/>
          <w:sz w:val="22"/>
          <w:szCs w:val="22"/>
        </w:rPr>
        <w:t xml:space="preserve"> </w:t>
      </w:r>
      <w:r w:rsidR="00B318E3" w:rsidRPr="007907AA">
        <w:rPr>
          <w:rFonts w:ascii="Palatino Linotype" w:hAnsi="Palatino Linotype"/>
          <w:sz w:val="22"/>
          <w:szCs w:val="22"/>
        </w:rPr>
        <w:t>em</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parte,</w:t>
      </w:r>
      <w:r w:rsidR="00B318E3" w:rsidRPr="007907AA">
        <w:rPr>
          <w:rFonts w:ascii="Palatino Linotype" w:hAnsi="Palatino Linotype"/>
          <w:spacing w:val="8"/>
          <w:sz w:val="22"/>
          <w:szCs w:val="22"/>
        </w:rPr>
        <w:t xml:space="preserve"> </w:t>
      </w:r>
      <w:r w:rsidR="00B318E3" w:rsidRPr="007907AA">
        <w:rPr>
          <w:rFonts w:ascii="Palatino Linotype" w:hAnsi="Palatino Linotype"/>
          <w:sz w:val="22"/>
          <w:szCs w:val="22"/>
        </w:rPr>
        <w:t>os</w:t>
      </w:r>
      <w:r w:rsidR="00B318E3" w:rsidRPr="007907AA">
        <w:rPr>
          <w:rFonts w:ascii="Palatino Linotype" w:hAnsi="Palatino Linotype"/>
          <w:spacing w:val="18"/>
          <w:sz w:val="22"/>
          <w:szCs w:val="22"/>
        </w:rPr>
        <w:t xml:space="preserve"> </w:t>
      </w:r>
      <w:r w:rsidR="00B318E3" w:rsidRPr="007907AA">
        <w:rPr>
          <w:rFonts w:ascii="Palatino Linotype" w:hAnsi="Palatino Linotype"/>
          <w:sz w:val="22"/>
          <w:szCs w:val="22"/>
        </w:rPr>
        <w:t>poderes</w:t>
      </w:r>
      <w:r w:rsidR="00B318E3" w:rsidRPr="007907AA">
        <w:rPr>
          <w:rFonts w:ascii="Palatino Linotype" w:hAnsi="Palatino Linotype"/>
          <w:spacing w:val="6"/>
          <w:sz w:val="22"/>
          <w:szCs w:val="22"/>
        </w:rPr>
        <w:t xml:space="preserve"> </w:t>
      </w:r>
      <w:r w:rsidR="00B318E3" w:rsidRPr="007907AA">
        <w:rPr>
          <w:rFonts w:ascii="Palatino Linotype" w:hAnsi="Palatino Linotype"/>
          <w:sz w:val="22"/>
          <w:szCs w:val="22"/>
        </w:rPr>
        <w:t>aqui</w:t>
      </w:r>
      <w:r w:rsidR="00B318E3" w:rsidRPr="007907AA">
        <w:rPr>
          <w:rFonts w:ascii="Palatino Linotype" w:hAnsi="Palatino Linotype"/>
          <w:spacing w:val="13"/>
          <w:sz w:val="22"/>
          <w:szCs w:val="22"/>
        </w:rPr>
        <w:t xml:space="preserve"> </w:t>
      </w:r>
      <w:r w:rsidR="00B318E3" w:rsidRPr="007907AA">
        <w:rPr>
          <w:rFonts w:ascii="Palatino Linotype" w:hAnsi="Palatino Linotype"/>
          <w:sz w:val="22"/>
          <w:szCs w:val="22"/>
        </w:rPr>
        <w:t>outorgados.</w:t>
      </w:r>
    </w:p>
    <w:p w14:paraId="66E8D589" w14:textId="77777777" w:rsidR="00B318E3" w:rsidRPr="007907AA" w:rsidRDefault="00B318E3" w:rsidP="00B318E3">
      <w:pPr>
        <w:contextualSpacing/>
        <w:jc w:val="both"/>
        <w:rPr>
          <w:rFonts w:ascii="Palatino Linotype" w:hAnsi="Palatino Linotype"/>
          <w:sz w:val="22"/>
          <w:szCs w:val="22"/>
        </w:rPr>
      </w:pPr>
    </w:p>
    <w:p w14:paraId="0D54CF6D"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é outorgada de forma irrevogável e irretratável, conforme previsto no Artigo 684 do Código Civil.</w:t>
      </w:r>
    </w:p>
    <w:p w14:paraId="09A6363C" w14:textId="77777777" w:rsidR="00B318E3" w:rsidRPr="007907AA" w:rsidRDefault="00B318E3" w:rsidP="00B318E3">
      <w:pPr>
        <w:contextualSpacing/>
        <w:jc w:val="both"/>
        <w:rPr>
          <w:rFonts w:ascii="Palatino Linotype" w:hAnsi="Palatino Linotype"/>
          <w:sz w:val="22"/>
          <w:szCs w:val="22"/>
        </w:rPr>
      </w:pPr>
    </w:p>
    <w:p w14:paraId="487B40A9" w14:textId="4B1AA704" w:rsidR="00B318E3" w:rsidRPr="007907AA" w:rsidRDefault="00B318E3" w:rsidP="00B318E3">
      <w:pPr>
        <w:jc w:val="both"/>
        <w:rPr>
          <w:rFonts w:ascii="Palatino Linotype" w:hAnsi="Palatino Linotype"/>
          <w:sz w:val="22"/>
          <w:szCs w:val="22"/>
        </w:rPr>
      </w:pPr>
      <w:r w:rsidRPr="007907AA">
        <w:rPr>
          <w:rFonts w:ascii="Palatino Linotype" w:hAnsi="Palatino Linotype"/>
          <w:sz w:val="22"/>
          <w:szCs w:val="22"/>
        </w:rPr>
        <w:t xml:space="preserve">Esta procuração será válida pelo prazo de vigência do </w:t>
      </w:r>
      <w:r w:rsidR="00623620" w:rsidRPr="007907AA">
        <w:rPr>
          <w:rFonts w:ascii="Palatino Linotype" w:hAnsi="Palatino Linotype"/>
          <w:sz w:val="22"/>
          <w:szCs w:val="22"/>
        </w:rPr>
        <w:t>Contrato</w:t>
      </w:r>
      <w:r w:rsidRPr="007907AA">
        <w:rPr>
          <w:rFonts w:ascii="Palatino Linotype" w:hAnsi="Palatino Linotype"/>
          <w:sz w:val="22"/>
          <w:szCs w:val="22"/>
        </w:rPr>
        <w:t xml:space="preserve">, permanecendo em vigor até </w:t>
      </w:r>
      <w:r w:rsidR="00434B81">
        <w:rPr>
          <w:rFonts w:ascii="Palatino Linotype" w:hAnsi="Palatino Linotype"/>
          <w:sz w:val="22"/>
          <w:szCs w:val="22"/>
        </w:rPr>
        <w:t>a Extinção da Garantia (conforme definido n</w:t>
      </w:r>
      <w:r w:rsidR="00434B81" w:rsidRPr="007907AA">
        <w:rPr>
          <w:rFonts w:ascii="Palatino Linotype" w:hAnsi="Palatino Linotype"/>
          <w:sz w:val="22"/>
          <w:szCs w:val="22"/>
        </w:rPr>
        <w:t>o Contrato</w:t>
      </w:r>
      <w:r w:rsidR="00434B81">
        <w:rPr>
          <w:rFonts w:ascii="Palatino Linotype" w:hAnsi="Palatino Linotype"/>
          <w:sz w:val="22"/>
          <w:szCs w:val="22"/>
        </w:rPr>
        <w:t>)</w:t>
      </w:r>
      <w:r w:rsidRPr="007907AA">
        <w:rPr>
          <w:rFonts w:ascii="Palatino Linotype" w:hAnsi="Palatino Linotype"/>
          <w:sz w:val="22"/>
          <w:szCs w:val="22"/>
        </w:rPr>
        <w:t>.</w:t>
      </w:r>
    </w:p>
    <w:p w14:paraId="3B6C7B52" w14:textId="77777777" w:rsidR="00B318E3" w:rsidRPr="007907AA" w:rsidRDefault="00B318E3" w:rsidP="00B318E3">
      <w:pPr>
        <w:contextualSpacing/>
        <w:jc w:val="both"/>
        <w:rPr>
          <w:rFonts w:ascii="Palatino Linotype" w:hAnsi="Palatino Linotype"/>
          <w:sz w:val="22"/>
          <w:szCs w:val="22"/>
        </w:rPr>
      </w:pPr>
    </w:p>
    <w:p w14:paraId="4BC3D028" w14:textId="77777777"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A presente procuração será regida e interpretada em conformidade com as leis da República Federativa do Brasil.</w:t>
      </w:r>
    </w:p>
    <w:p w14:paraId="3215606E" w14:textId="77777777" w:rsidR="00B318E3" w:rsidRPr="007907AA" w:rsidRDefault="00B318E3" w:rsidP="00B318E3">
      <w:pPr>
        <w:contextualSpacing/>
        <w:jc w:val="both"/>
        <w:rPr>
          <w:rFonts w:ascii="Palatino Linotype" w:hAnsi="Palatino Linotype"/>
          <w:sz w:val="22"/>
          <w:szCs w:val="22"/>
        </w:rPr>
      </w:pPr>
    </w:p>
    <w:p w14:paraId="792123E4" w14:textId="10AD6F8A" w:rsidR="00B318E3" w:rsidRPr="007907AA" w:rsidRDefault="00B318E3" w:rsidP="00B318E3">
      <w:pPr>
        <w:contextualSpacing/>
        <w:jc w:val="both"/>
        <w:rPr>
          <w:rFonts w:ascii="Palatino Linotype" w:hAnsi="Palatino Linotype"/>
          <w:sz w:val="22"/>
          <w:szCs w:val="22"/>
        </w:rPr>
      </w:pPr>
      <w:r w:rsidRPr="007907AA">
        <w:rPr>
          <w:rFonts w:ascii="Palatino Linotype" w:hAnsi="Palatino Linotype"/>
          <w:sz w:val="22"/>
          <w:szCs w:val="22"/>
        </w:rPr>
        <w:t xml:space="preserve">A presente procuração foi assinada pelas Outorgantes em </w:t>
      </w:r>
      <w:r w:rsidR="00434B81">
        <w:rPr>
          <w:rFonts w:ascii="Palatino Linotype" w:hAnsi="Palatino Linotype"/>
          <w:sz w:val="22"/>
          <w:szCs w:val="22"/>
        </w:rPr>
        <w:t>[02 de outubro de 2020]</w:t>
      </w:r>
      <w:r w:rsidRPr="007907AA">
        <w:rPr>
          <w:rFonts w:ascii="Palatino Linotype" w:hAnsi="Palatino Linotype"/>
          <w:sz w:val="22"/>
          <w:szCs w:val="22"/>
        </w:rPr>
        <w:t>.</w:t>
      </w:r>
    </w:p>
    <w:p w14:paraId="076ACA0F" w14:textId="77777777" w:rsidR="00B318E3" w:rsidRPr="007907AA" w:rsidRDefault="00B318E3" w:rsidP="00B318E3">
      <w:pPr>
        <w:contextualSpacing/>
        <w:jc w:val="both"/>
        <w:rPr>
          <w:rFonts w:ascii="Palatino Linotype" w:hAnsi="Palatino Linotype"/>
          <w:sz w:val="22"/>
          <w:szCs w:val="22"/>
        </w:rPr>
      </w:pPr>
    </w:p>
    <w:p w14:paraId="26D6480A" w14:textId="51013CDC" w:rsidR="00B318E3" w:rsidRPr="007907AA" w:rsidRDefault="00B318E3" w:rsidP="00B318E3">
      <w:pPr>
        <w:contextualSpacing/>
        <w:jc w:val="both"/>
        <w:rPr>
          <w:rFonts w:ascii="Palatino Linotype" w:hAnsi="Palatino Linotype"/>
          <w:sz w:val="22"/>
          <w:szCs w:val="22"/>
        </w:rPr>
      </w:pPr>
    </w:p>
    <w:p w14:paraId="77540EC2" w14:textId="77777777" w:rsidR="00B318E3" w:rsidRPr="007907AA" w:rsidRDefault="00B318E3" w:rsidP="00B318E3">
      <w:pPr>
        <w:contextualSpacing/>
        <w:jc w:val="center"/>
        <w:rPr>
          <w:rFonts w:ascii="Palatino Linotype" w:hAnsi="Palatino Linotype"/>
          <w:sz w:val="22"/>
          <w:szCs w:val="22"/>
        </w:rPr>
      </w:pPr>
    </w:p>
    <w:bookmarkEnd w:id="45"/>
    <w:p w14:paraId="0113458E" w14:textId="70E28C95" w:rsidR="000F798E" w:rsidRDefault="000F798E">
      <w:pPr>
        <w:spacing w:line="240" w:lineRule="auto"/>
        <w:rPr>
          <w:rFonts w:ascii="Palatino Linotype" w:hAnsi="Palatino Linotype"/>
          <w:b/>
          <w:bCs/>
          <w:sz w:val="22"/>
          <w:szCs w:val="22"/>
        </w:rPr>
      </w:pPr>
    </w:p>
    <w:p w14:paraId="3E381210" w14:textId="3391765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GAFISA S.A.:</w:t>
      </w:r>
    </w:p>
    <w:p w14:paraId="6E76A693" w14:textId="58E14F9C" w:rsidR="00434B81" w:rsidRDefault="00434B81">
      <w:pPr>
        <w:spacing w:line="240" w:lineRule="auto"/>
        <w:rPr>
          <w:rFonts w:ascii="Palatino Linotype" w:hAnsi="Palatino Linotype"/>
          <w:b/>
          <w:bCs/>
          <w:sz w:val="22"/>
          <w:szCs w:val="22"/>
        </w:rPr>
      </w:pPr>
    </w:p>
    <w:p w14:paraId="56B7F766" w14:textId="6A9AFB30"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6198781" w14:textId="77777777" w:rsidTr="00434B81">
        <w:tc>
          <w:tcPr>
            <w:tcW w:w="4868" w:type="dxa"/>
          </w:tcPr>
          <w:p w14:paraId="0ECE6E94" w14:textId="77777777"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1CD3F74E"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36F649" w14:textId="77777777" w:rsidR="00434B81" w:rsidRPr="00434B81" w:rsidRDefault="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5C8F360" w14:textId="5D9311E1" w:rsidR="00434B81" w:rsidRPr="00434B81" w:rsidRDefault="00434B81">
            <w:pPr>
              <w:spacing w:line="240" w:lineRule="auto"/>
              <w:rPr>
                <w:rFonts w:ascii="Palatino Linotype" w:hAnsi="Palatino Linotype"/>
                <w:sz w:val="22"/>
                <w:szCs w:val="22"/>
              </w:rPr>
            </w:pPr>
          </w:p>
        </w:tc>
        <w:tc>
          <w:tcPr>
            <w:tcW w:w="4869" w:type="dxa"/>
          </w:tcPr>
          <w:p w14:paraId="7133E422" w14:textId="77777777" w:rsidR="00434B81" w:rsidRDefault="00434B81" w:rsidP="00434B81">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EC3DB18"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6AB9138A" w14:textId="77777777" w:rsidR="00434B81" w:rsidRPr="00434B81" w:rsidRDefault="00434B81" w:rsidP="00434B81">
            <w:pPr>
              <w:spacing w:line="240" w:lineRule="auto"/>
              <w:rPr>
                <w:rFonts w:ascii="Palatino Linotype" w:hAnsi="Palatino Linotype"/>
                <w:sz w:val="22"/>
                <w:szCs w:val="22"/>
              </w:rPr>
            </w:pPr>
            <w:r w:rsidRPr="00434B81">
              <w:rPr>
                <w:rFonts w:ascii="Palatino Linotype" w:hAnsi="Palatino Linotype"/>
                <w:sz w:val="22"/>
                <w:szCs w:val="22"/>
              </w:rPr>
              <w:t>CPF/ME:</w:t>
            </w:r>
          </w:p>
          <w:p w14:paraId="692D9E29" w14:textId="77777777" w:rsidR="00434B81" w:rsidRDefault="00434B81">
            <w:pPr>
              <w:spacing w:line="240" w:lineRule="auto"/>
              <w:rPr>
                <w:rFonts w:ascii="Palatino Linotype" w:hAnsi="Palatino Linotype"/>
                <w:b/>
                <w:bCs/>
                <w:sz w:val="22"/>
                <w:szCs w:val="22"/>
              </w:rPr>
            </w:pPr>
          </w:p>
        </w:tc>
      </w:tr>
    </w:tbl>
    <w:p w14:paraId="56A3594C" w14:textId="2AFAF366" w:rsidR="00434B81" w:rsidRDefault="00434B81">
      <w:pPr>
        <w:spacing w:line="240" w:lineRule="auto"/>
        <w:rPr>
          <w:rFonts w:ascii="Palatino Linotype" w:hAnsi="Palatino Linotype"/>
          <w:b/>
          <w:bCs/>
          <w:sz w:val="22"/>
          <w:szCs w:val="22"/>
        </w:rPr>
      </w:pPr>
    </w:p>
    <w:p w14:paraId="78585A3B" w14:textId="708A82E4" w:rsidR="00434B81" w:rsidRDefault="00434B81">
      <w:pPr>
        <w:spacing w:line="240" w:lineRule="auto"/>
        <w:rPr>
          <w:rFonts w:ascii="Palatino Linotype" w:hAnsi="Palatino Linotype"/>
          <w:b/>
          <w:bCs/>
          <w:sz w:val="22"/>
          <w:szCs w:val="22"/>
        </w:rPr>
      </w:pPr>
    </w:p>
    <w:p w14:paraId="0CCC4F9B" w14:textId="01AA8E8D" w:rsidR="00434B81" w:rsidRDefault="00434B81">
      <w:pPr>
        <w:spacing w:line="240" w:lineRule="auto"/>
        <w:rPr>
          <w:rFonts w:ascii="Palatino Linotype" w:hAnsi="Palatino Linotype"/>
          <w:b/>
          <w:bCs/>
          <w:sz w:val="22"/>
          <w:szCs w:val="22"/>
        </w:rPr>
      </w:pPr>
      <w:r>
        <w:rPr>
          <w:rFonts w:ascii="Palatino Linotype" w:hAnsi="Palatino Linotype"/>
          <w:b/>
          <w:bCs/>
          <w:sz w:val="22"/>
          <w:szCs w:val="22"/>
        </w:rPr>
        <w:t>APOGEE EMPREENDIMENTO IMOBILIÁRIO S.A.:</w:t>
      </w:r>
    </w:p>
    <w:p w14:paraId="072B79FD" w14:textId="24C4B862" w:rsidR="00434B81" w:rsidRDefault="00434B81">
      <w:pPr>
        <w:spacing w:line="240" w:lineRule="auto"/>
        <w:rPr>
          <w:rFonts w:ascii="Palatino Linotype" w:hAnsi="Palatino Linotype"/>
          <w:b/>
          <w:bCs/>
          <w:sz w:val="22"/>
          <w:szCs w:val="22"/>
        </w:rPr>
      </w:pPr>
    </w:p>
    <w:p w14:paraId="29E25335" w14:textId="77777777" w:rsidR="00434B81" w:rsidRDefault="00434B81">
      <w:pPr>
        <w:spacing w:line="240" w:lineRule="auto"/>
        <w:rPr>
          <w:rFonts w:ascii="Palatino Linotype" w:hAnsi="Palatino Linotype"/>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34B81" w14:paraId="10FBBE6B" w14:textId="77777777" w:rsidTr="00434B81">
        <w:tc>
          <w:tcPr>
            <w:tcW w:w="4868" w:type="dxa"/>
          </w:tcPr>
          <w:p w14:paraId="5F2D2EC8"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63689A5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3EF56308"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66E4ED90" w14:textId="77777777" w:rsidR="00434B81" w:rsidRPr="00434B81" w:rsidRDefault="00434B81" w:rsidP="00C8403A">
            <w:pPr>
              <w:spacing w:line="240" w:lineRule="auto"/>
              <w:rPr>
                <w:rFonts w:ascii="Palatino Linotype" w:hAnsi="Palatino Linotype"/>
                <w:sz w:val="22"/>
                <w:szCs w:val="22"/>
              </w:rPr>
            </w:pPr>
          </w:p>
        </w:tc>
        <w:tc>
          <w:tcPr>
            <w:tcW w:w="4869" w:type="dxa"/>
          </w:tcPr>
          <w:p w14:paraId="777AAE56" w14:textId="77777777" w:rsidR="00434B81" w:rsidRDefault="00434B81" w:rsidP="00C8403A">
            <w:pPr>
              <w:spacing w:line="240" w:lineRule="auto"/>
              <w:rPr>
                <w:rFonts w:ascii="Palatino Linotype" w:hAnsi="Palatino Linotype"/>
                <w:b/>
                <w:bCs/>
                <w:sz w:val="22"/>
                <w:szCs w:val="22"/>
              </w:rPr>
            </w:pPr>
            <w:r>
              <w:rPr>
                <w:rFonts w:ascii="Palatino Linotype" w:hAnsi="Palatino Linotype"/>
                <w:b/>
                <w:bCs/>
                <w:sz w:val="22"/>
                <w:szCs w:val="22"/>
              </w:rPr>
              <w:t>_________________________________________</w:t>
            </w:r>
          </w:p>
          <w:p w14:paraId="387F1134"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 xml:space="preserve">Nome: </w:t>
            </w:r>
          </w:p>
          <w:p w14:paraId="7DC3CA62" w14:textId="77777777" w:rsidR="00434B81" w:rsidRPr="00434B81" w:rsidRDefault="00434B81" w:rsidP="00C8403A">
            <w:pPr>
              <w:spacing w:line="240" w:lineRule="auto"/>
              <w:rPr>
                <w:rFonts w:ascii="Palatino Linotype" w:hAnsi="Palatino Linotype"/>
                <w:sz w:val="22"/>
                <w:szCs w:val="22"/>
              </w:rPr>
            </w:pPr>
            <w:r w:rsidRPr="00434B81">
              <w:rPr>
                <w:rFonts w:ascii="Palatino Linotype" w:hAnsi="Palatino Linotype"/>
                <w:sz w:val="22"/>
                <w:szCs w:val="22"/>
              </w:rPr>
              <w:t>CPF/ME:</w:t>
            </w:r>
          </w:p>
          <w:p w14:paraId="5B381147" w14:textId="77777777" w:rsidR="00434B81" w:rsidRDefault="00434B81" w:rsidP="00C8403A">
            <w:pPr>
              <w:spacing w:line="240" w:lineRule="auto"/>
              <w:rPr>
                <w:rFonts w:ascii="Palatino Linotype" w:hAnsi="Palatino Linotype"/>
                <w:b/>
                <w:bCs/>
                <w:sz w:val="22"/>
                <w:szCs w:val="22"/>
              </w:rPr>
            </w:pPr>
          </w:p>
        </w:tc>
      </w:tr>
    </w:tbl>
    <w:p w14:paraId="7F5AF31A" w14:textId="77777777" w:rsidR="00434B81" w:rsidRPr="007907AA" w:rsidRDefault="00434B81">
      <w:pPr>
        <w:spacing w:line="240" w:lineRule="auto"/>
        <w:rPr>
          <w:rFonts w:ascii="Palatino Linotype" w:hAnsi="Palatino Linotype"/>
          <w:b/>
          <w:bCs/>
          <w:sz w:val="22"/>
          <w:szCs w:val="22"/>
        </w:rPr>
      </w:pPr>
    </w:p>
    <w:sectPr w:rsidR="00434B81" w:rsidRPr="007907AA" w:rsidSect="008E488B">
      <w:headerReference w:type="default" r:id="rId12"/>
      <w:footerReference w:type="default" r:id="rId13"/>
      <w:footerReference w:type="first" r:id="rId14"/>
      <w:pgSz w:w="11907" w:h="16840" w:code="9"/>
      <w:pgMar w:top="1440" w:right="1080" w:bottom="1440" w:left="1080"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Estevam Borali" w:date="2020-09-17T18:25:00Z" w:initials="EB">
    <w:p w14:paraId="54B196C4" w14:textId="52FA73A9" w:rsidR="007B7D92" w:rsidRDefault="007B7D92">
      <w:pPr>
        <w:pStyle w:val="Textodecomentrio"/>
      </w:pPr>
      <w:r>
        <w:rPr>
          <w:rStyle w:val="Refdecomentrio"/>
        </w:rPr>
        <w:annotationRef/>
      </w:r>
      <w:r>
        <w:t>Caso contrário, o agente fiduciário não conseguirá convocar AGD, nos termos do inc. II, do art. 124 da Lei de S.A.</w:t>
      </w:r>
    </w:p>
  </w:comment>
  <w:comment w:id="66" w:author="Estevam Borali" w:date="2020-09-17T18:26:00Z" w:initials="EB">
    <w:p w14:paraId="6D33FA27" w14:textId="7E250471" w:rsidR="007B7D92" w:rsidRDefault="007B7D92">
      <w:pPr>
        <w:pStyle w:val="Textodecomentrio"/>
      </w:pPr>
      <w:r>
        <w:rPr>
          <w:rStyle w:val="Refdecomentrio"/>
        </w:rPr>
        <w:annotationRef/>
      </w:r>
      <w:r>
        <w:t>Favor disciplinar a abstenção, caso inexista manifestação do Agente Fiduciário e/ou AGD autorização a manifestação do mesmo.</w:t>
      </w:r>
    </w:p>
  </w:comment>
  <w:comment w:id="166" w:author="Luiz Rodolpho Chapei" w:date="2020-09-18T10:51:00Z" w:initials="LRC">
    <w:p w14:paraId="48EAF72D" w14:textId="72E15B58" w:rsidR="00214CD1" w:rsidRDefault="00214CD1">
      <w:pPr>
        <w:pStyle w:val="Textodecomentrio"/>
      </w:pPr>
      <w:r>
        <w:rPr>
          <w:rStyle w:val="Refdecomentrio"/>
        </w:rPr>
        <w:annotationRef/>
      </w:r>
      <w:r>
        <w:t>Verificar a aplicabilidade conforme comentado na escritura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B196C4" w15:done="0"/>
  <w15:commentEx w15:paraId="6D33FA27" w15:done="0"/>
  <w15:commentEx w15:paraId="48EAF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8AD" w16cex:dateUtc="2020-09-17T21:25:00Z"/>
  <w16cex:commentExtensible w16cex:durableId="230E28D6" w16cex:dateUtc="2020-09-17T21:26:00Z"/>
  <w16cex:commentExtensible w16cex:durableId="230F0FA3" w16cex:dateUtc="2020-09-18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B196C4" w16cid:durableId="230E28AD"/>
  <w16cid:commentId w16cid:paraId="6D33FA27" w16cid:durableId="230E28D6"/>
  <w16cid:commentId w16cid:paraId="48EAF72D" w16cid:durableId="230F0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90E8" w14:textId="77777777" w:rsidR="009F04DC" w:rsidRDefault="009F04DC">
      <w:r>
        <w:separator/>
      </w:r>
    </w:p>
    <w:p w14:paraId="44A1EAE6" w14:textId="77777777" w:rsidR="009F04DC" w:rsidRDefault="009F04DC"/>
  </w:endnote>
  <w:endnote w:type="continuationSeparator" w:id="0">
    <w:p w14:paraId="04129CEB" w14:textId="77777777" w:rsidR="009F04DC" w:rsidRDefault="009F04DC">
      <w:r>
        <w:continuationSeparator/>
      </w:r>
    </w:p>
    <w:p w14:paraId="591AA17C" w14:textId="77777777" w:rsidR="009F04DC" w:rsidRDefault="009F04DC"/>
  </w:endnote>
  <w:endnote w:type="continuationNotice" w:id="1">
    <w:p w14:paraId="6108EEBA" w14:textId="77777777" w:rsidR="009F04DC" w:rsidRDefault="009F0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634801"/>
      <w:docPartObj>
        <w:docPartGallery w:val="Page Numbers (Bottom of Page)"/>
        <w:docPartUnique/>
      </w:docPartObj>
    </w:sdtPr>
    <w:sdtEndPr>
      <w:rPr>
        <w:rFonts w:ascii="Palatino Linotype" w:hAnsi="Palatino Linotype"/>
      </w:rPr>
    </w:sdtEndPr>
    <w:sdtContent>
      <w:p w14:paraId="0FE8FA11" w14:textId="2C5402C6" w:rsidR="0013199F" w:rsidRPr="00915AC5" w:rsidRDefault="0013199F" w:rsidP="00915AC5">
        <w:pPr>
          <w:pStyle w:val="Rodap"/>
          <w:jc w:val="center"/>
          <w:rPr>
            <w:rFonts w:ascii="Palatino Linotype" w:hAnsi="Palatino Linotype"/>
          </w:rPr>
        </w:pPr>
        <w:r w:rsidRPr="00CB59E3">
          <w:rPr>
            <w:rFonts w:ascii="Palatino Linotype" w:hAnsi="Palatino Linotype"/>
          </w:rPr>
          <w:fldChar w:fldCharType="begin"/>
        </w:r>
        <w:r w:rsidRPr="00CB59E3">
          <w:rPr>
            <w:rFonts w:ascii="Palatino Linotype" w:hAnsi="Palatino Linotype"/>
          </w:rPr>
          <w:instrText>PAGE   \* MERGEFORMAT</w:instrText>
        </w:r>
        <w:r w:rsidRPr="00CB59E3">
          <w:rPr>
            <w:rFonts w:ascii="Palatino Linotype" w:hAnsi="Palatino Linotype"/>
          </w:rPr>
          <w:fldChar w:fldCharType="separate"/>
        </w:r>
        <w:r>
          <w:rPr>
            <w:rFonts w:ascii="Palatino Linotype" w:hAnsi="Palatino Linotype"/>
            <w:noProof/>
          </w:rPr>
          <w:t>5</w:t>
        </w:r>
        <w:r w:rsidRPr="00CB59E3">
          <w:rPr>
            <w:rFonts w:ascii="Palatino Linotype" w:hAnsi="Palatino Linotyp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19BD" w14:textId="0B231B44" w:rsidR="0013199F" w:rsidRDefault="0013199F">
    <w:pPr>
      <w:pStyle w:val="Rodap"/>
      <w:jc w:val="right"/>
    </w:pPr>
    <w:r>
      <w:rPr>
        <w:noProof/>
        <w:lang w:eastAsia="pt-BR"/>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13199F" w:rsidRPr="00475F8C" w:rsidRDefault="0013199F"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1FCFE" w14:textId="77777777" w:rsidR="009F04DC" w:rsidRDefault="009F04DC">
      <w:r>
        <w:separator/>
      </w:r>
    </w:p>
    <w:p w14:paraId="39C368C7" w14:textId="77777777" w:rsidR="009F04DC" w:rsidRDefault="009F04DC"/>
  </w:footnote>
  <w:footnote w:type="continuationSeparator" w:id="0">
    <w:p w14:paraId="022D121C" w14:textId="77777777" w:rsidR="009F04DC" w:rsidRDefault="009F04DC">
      <w:r>
        <w:continuationSeparator/>
      </w:r>
    </w:p>
    <w:p w14:paraId="161C6E14" w14:textId="77777777" w:rsidR="009F04DC" w:rsidRDefault="009F04DC"/>
  </w:footnote>
  <w:footnote w:type="continuationNotice" w:id="1">
    <w:p w14:paraId="2FA92B83" w14:textId="77777777" w:rsidR="009F04DC" w:rsidRDefault="009F0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E956" w14:textId="6C539161" w:rsidR="0013199F" w:rsidRPr="00B7249F" w:rsidRDefault="0013199F" w:rsidP="00B7249F">
    <w:pPr>
      <w:pStyle w:val="Cabealho"/>
      <w:spacing w:line="240" w:lineRule="auto"/>
      <w:jc w:val="right"/>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55F6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57E"/>
    <w:multiLevelType w:val="hybridMultilevel"/>
    <w:tmpl w:val="6F0A529A"/>
    <w:lvl w:ilvl="0" w:tplc="31DAF37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46B5A"/>
    <w:multiLevelType w:val="hybridMultilevel"/>
    <w:tmpl w:val="F5566B10"/>
    <w:lvl w:ilvl="0" w:tplc="7368EA3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EF1F68"/>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71B5C"/>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E65649"/>
    <w:multiLevelType w:val="multilevel"/>
    <w:tmpl w:val="6F741832"/>
    <w:lvl w:ilvl="0">
      <w:start w:val="1"/>
      <w:numFmt w:val="decimal"/>
      <w:lvlText w:val="%1."/>
      <w:lvlJc w:val="left"/>
      <w:pPr>
        <w:ind w:left="1920" w:hanging="360"/>
      </w:pPr>
      <w:rPr>
        <w:rFonts w:ascii="Palatino Linotype" w:hAnsi="Palatino Linotype" w:hint="default"/>
        <w:b/>
        <w:sz w:val="22"/>
        <w:szCs w:val="22"/>
      </w:rPr>
    </w:lvl>
    <w:lvl w:ilvl="1">
      <w:start w:val="1"/>
      <w:numFmt w:val="decimal"/>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9"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0" w15:restartNumberingAfterBreak="0">
    <w:nsid w:val="34532444"/>
    <w:multiLevelType w:val="hybridMultilevel"/>
    <w:tmpl w:val="AE6868A8"/>
    <w:lvl w:ilvl="0" w:tplc="75B04B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082B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6A04C79"/>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3B26C8"/>
    <w:multiLevelType w:val="hybridMultilevel"/>
    <w:tmpl w:val="4D8A0964"/>
    <w:lvl w:ilvl="0" w:tplc="80EEB98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EB713C3"/>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862"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FE14115"/>
    <w:multiLevelType w:val="hybridMultilevel"/>
    <w:tmpl w:val="8DDA4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19"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78B2B6B4"/>
    <w:lvl w:ilvl="0" w:tplc="9B50EDA6">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7"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985BC0"/>
    <w:multiLevelType w:val="hybridMultilevel"/>
    <w:tmpl w:val="3AAE828E"/>
    <w:lvl w:ilvl="0" w:tplc="0A48D85E">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tplc="0B12F33A">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tplc="B0F651B0">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tplc="30660FF0">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tplc="E326B1F0">
      <w:start w:val="1"/>
      <w:numFmt w:val="lowerLetter"/>
      <w:lvlText w:val="(%5)"/>
      <w:lvlJc w:val="left"/>
      <w:pPr>
        <w:ind w:left="3031" w:hanging="682"/>
      </w:pPr>
      <w:rPr>
        <w:rFonts w:ascii="Arial" w:eastAsia="Arial" w:hAnsi="Arial" w:cs="Arial" w:hint="default"/>
        <w:w w:val="99"/>
        <w:sz w:val="20"/>
        <w:szCs w:val="20"/>
        <w:lang w:val="pt-PT" w:eastAsia="pt-PT" w:bidi="pt-PT"/>
      </w:rPr>
    </w:lvl>
    <w:lvl w:ilvl="5" w:tplc="F15A90D8">
      <w:numFmt w:val="bullet"/>
      <w:lvlText w:val="•"/>
      <w:lvlJc w:val="left"/>
      <w:pPr>
        <w:ind w:left="4927" w:hanging="682"/>
      </w:pPr>
      <w:rPr>
        <w:rFonts w:hint="default"/>
        <w:lang w:val="pt-PT" w:eastAsia="pt-PT" w:bidi="pt-PT"/>
      </w:rPr>
    </w:lvl>
    <w:lvl w:ilvl="6" w:tplc="3A924256">
      <w:numFmt w:val="bullet"/>
      <w:lvlText w:val="•"/>
      <w:lvlJc w:val="left"/>
      <w:pPr>
        <w:ind w:left="5871" w:hanging="682"/>
      </w:pPr>
      <w:rPr>
        <w:rFonts w:hint="default"/>
        <w:lang w:val="pt-PT" w:eastAsia="pt-PT" w:bidi="pt-PT"/>
      </w:rPr>
    </w:lvl>
    <w:lvl w:ilvl="7" w:tplc="2990CE56">
      <w:numFmt w:val="bullet"/>
      <w:lvlText w:val="•"/>
      <w:lvlJc w:val="left"/>
      <w:pPr>
        <w:ind w:left="6815" w:hanging="682"/>
      </w:pPr>
      <w:rPr>
        <w:rFonts w:hint="default"/>
        <w:lang w:val="pt-PT" w:eastAsia="pt-PT" w:bidi="pt-PT"/>
      </w:rPr>
    </w:lvl>
    <w:lvl w:ilvl="8" w:tplc="3730A636">
      <w:numFmt w:val="bullet"/>
      <w:lvlText w:val="•"/>
      <w:lvlJc w:val="left"/>
      <w:pPr>
        <w:ind w:left="7758" w:hanging="682"/>
      </w:pPr>
      <w:rPr>
        <w:rFonts w:hint="default"/>
        <w:lang w:val="pt-PT" w:eastAsia="pt-PT" w:bidi="pt-PT"/>
      </w:rPr>
    </w:lvl>
  </w:abstractNum>
  <w:num w:numId="1">
    <w:abstractNumId w:val="0"/>
  </w:num>
  <w:num w:numId="2">
    <w:abstractNumId w:val="12"/>
  </w:num>
  <w:num w:numId="3">
    <w:abstractNumId w:val="22"/>
  </w:num>
  <w:num w:numId="4">
    <w:abstractNumId w:val="1"/>
  </w:num>
  <w:num w:numId="5">
    <w:abstractNumId w:val="20"/>
  </w:num>
  <w:num w:numId="6">
    <w:abstractNumId w:val="28"/>
  </w:num>
  <w:num w:numId="7">
    <w:abstractNumId w:val="25"/>
  </w:num>
  <w:num w:numId="8">
    <w:abstractNumId w:val="16"/>
  </w:num>
  <w:num w:numId="9">
    <w:abstractNumId w:val="24"/>
  </w:num>
  <w:num w:numId="10">
    <w:abstractNumId w:val="27"/>
  </w:num>
  <w:num w:numId="11">
    <w:abstractNumId w:val="19"/>
  </w:num>
  <w:num w:numId="12">
    <w:abstractNumId w:val="23"/>
  </w:num>
  <w:num w:numId="13">
    <w:abstractNumId w:val="6"/>
  </w:num>
  <w:num w:numId="14">
    <w:abstractNumId w:val="10"/>
  </w:num>
  <w:num w:numId="15">
    <w:abstractNumId w:val="15"/>
  </w:num>
  <w:num w:numId="16">
    <w:abstractNumId w:val="11"/>
  </w:num>
  <w:num w:numId="17">
    <w:abstractNumId w:val="3"/>
  </w:num>
  <w:num w:numId="18">
    <w:abstractNumId w:val="5"/>
  </w:num>
  <w:num w:numId="19">
    <w:abstractNumId w:val="14"/>
  </w:num>
  <w:num w:numId="20">
    <w:abstractNumId w:val="4"/>
  </w:num>
  <w:num w:numId="21">
    <w:abstractNumId w:val="22"/>
  </w:num>
  <w:num w:numId="22">
    <w:abstractNumId w:val="16"/>
  </w:num>
  <w:num w:numId="23">
    <w:abstractNumId w:val="8"/>
  </w:num>
  <w:num w:numId="24">
    <w:abstractNumId w:val="2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2"/>
  </w:num>
  <w:num w:numId="30">
    <w:abstractNumId w:val="17"/>
  </w:num>
  <w:num w:numId="31">
    <w:abstractNumId w:val="13"/>
  </w:num>
  <w:num w:numId="32">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tevam Borali">
    <w15:presenceInfo w15:providerId="None" w15:userId="Estevam Borali"/>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37"/>
    <w:rsid w:val="00000150"/>
    <w:rsid w:val="0000048B"/>
    <w:rsid w:val="000008FC"/>
    <w:rsid w:val="00000A8A"/>
    <w:rsid w:val="00000CDB"/>
    <w:rsid w:val="0000108D"/>
    <w:rsid w:val="0000187F"/>
    <w:rsid w:val="00001C74"/>
    <w:rsid w:val="000028CE"/>
    <w:rsid w:val="00002CD8"/>
    <w:rsid w:val="0000388F"/>
    <w:rsid w:val="00003905"/>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5A4D"/>
    <w:rsid w:val="00015ACC"/>
    <w:rsid w:val="00016219"/>
    <w:rsid w:val="00016E8B"/>
    <w:rsid w:val="0001732C"/>
    <w:rsid w:val="00020828"/>
    <w:rsid w:val="0002082A"/>
    <w:rsid w:val="00020AF9"/>
    <w:rsid w:val="00021335"/>
    <w:rsid w:val="00021BC9"/>
    <w:rsid w:val="0002250A"/>
    <w:rsid w:val="00022C91"/>
    <w:rsid w:val="0002301D"/>
    <w:rsid w:val="00023275"/>
    <w:rsid w:val="000238F6"/>
    <w:rsid w:val="00023930"/>
    <w:rsid w:val="000239A5"/>
    <w:rsid w:val="0002402A"/>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6EB"/>
    <w:rsid w:val="00033B77"/>
    <w:rsid w:val="00033F53"/>
    <w:rsid w:val="00034414"/>
    <w:rsid w:val="00034751"/>
    <w:rsid w:val="00034890"/>
    <w:rsid w:val="00034AF7"/>
    <w:rsid w:val="00034FE4"/>
    <w:rsid w:val="00035017"/>
    <w:rsid w:val="000358AC"/>
    <w:rsid w:val="00035D3E"/>
    <w:rsid w:val="00035D4F"/>
    <w:rsid w:val="0003672D"/>
    <w:rsid w:val="00037614"/>
    <w:rsid w:val="00037757"/>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66"/>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503"/>
    <w:rsid w:val="00054C48"/>
    <w:rsid w:val="000552E1"/>
    <w:rsid w:val="00055541"/>
    <w:rsid w:val="0005557C"/>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54B"/>
    <w:rsid w:val="00080678"/>
    <w:rsid w:val="0008068B"/>
    <w:rsid w:val="00080861"/>
    <w:rsid w:val="000809EF"/>
    <w:rsid w:val="000810BF"/>
    <w:rsid w:val="0008141A"/>
    <w:rsid w:val="000821EE"/>
    <w:rsid w:val="000824F6"/>
    <w:rsid w:val="00082621"/>
    <w:rsid w:val="000827F9"/>
    <w:rsid w:val="0008290C"/>
    <w:rsid w:val="00082CF3"/>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5F2D"/>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757"/>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47A1"/>
    <w:rsid w:val="000D5272"/>
    <w:rsid w:val="000D5920"/>
    <w:rsid w:val="000D59C3"/>
    <w:rsid w:val="000D5A0B"/>
    <w:rsid w:val="000D5E4D"/>
    <w:rsid w:val="000D64B5"/>
    <w:rsid w:val="000D6782"/>
    <w:rsid w:val="000D69EA"/>
    <w:rsid w:val="000D6E42"/>
    <w:rsid w:val="000D750C"/>
    <w:rsid w:val="000D7B88"/>
    <w:rsid w:val="000D7BC4"/>
    <w:rsid w:val="000D7C94"/>
    <w:rsid w:val="000E0BF1"/>
    <w:rsid w:val="000E0D88"/>
    <w:rsid w:val="000E0E27"/>
    <w:rsid w:val="000E1725"/>
    <w:rsid w:val="000E1AF6"/>
    <w:rsid w:val="000E21BB"/>
    <w:rsid w:val="000E258A"/>
    <w:rsid w:val="000E2620"/>
    <w:rsid w:val="000E2747"/>
    <w:rsid w:val="000E2CA4"/>
    <w:rsid w:val="000E2EAC"/>
    <w:rsid w:val="000E2FE5"/>
    <w:rsid w:val="000E30EE"/>
    <w:rsid w:val="000E3BE7"/>
    <w:rsid w:val="000E3C0A"/>
    <w:rsid w:val="000E4346"/>
    <w:rsid w:val="000E4360"/>
    <w:rsid w:val="000E47D2"/>
    <w:rsid w:val="000E4CB4"/>
    <w:rsid w:val="000E4E73"/>
    <w:rsid w:val="000E5121"/>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4F84"/>
    <w:rsid w:val="000F5424"/>
    <w:rsid w:val="000F54B9"/>
    <w:rsid w:val="000F57BB"/>
    <w:rsid w:val="000F5CF2"/>
    <w:rsid w:val="000F5D2B"/>
    <w:rsid w:val="000F65EE"/>
    <w:rsid w:val="000F6740"/>
    <w:rsid w:val="000F67E2"/>
    <w:rsid w:val="000F6A79"/>
    <w:rsid w:val="000F6B1E"/>
    <w:rsid w:val="000F6BB0"/>
    <w:rsid w:val="000F6C34"/>
    <w:rsid w:val="000F798E"/>
    <w:rsid w:val="000F7A54"/>
    <w:rsid w:val="000F7DCF"/>
    <w:rsid w:val="000F7E50"/>
    <w:rsid w:val="000F7F31"/>
    <w:rsid w:val="000F7F6A"/>
    <w:rsid w:val="0010005B"/>
    <w:rsid w:val="00100D41"/>
    <w:rsid w:val="0010124B"/>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13E"/>
    <w:rsid w:val="001145CC"/>
    <w:rsid w:val="00114C2C"/>
    <w:rsid w:val="00114DAD"/>
    <w:rsid w:val="00115000"/>
    <w:rsid w:val="0011533A"/>
    <w:rsid w:val="001156FB"/>
    <w:rsid w:val="00115BDD"/>
    <w:rsid w:val="0011616E"/>
    <w:rsid w:val="00116545"/>
    <w:rsid w:val="00116A29"/>
    <w:rsid w:val="00117A1C"/>
    <w:rsid w:val="00117BBE"/>
    <w:rsid w:val="0012131A"/>
    <w:rsid w:val="00121BA6"/>
    <w:rsid w:val="00121CBB"/>
    <w:rsid w:val="00122D44"/>
    <w:rsid w:val="00122F01"/>
    <w:rsid w:val="00123206"/>
    <w:rsid w:val="001232C7"/>
    <w:rsid w:val="001237B3"/>
    <w:rsid w:val="00124CB5"/>
    <w:rsid w:val="00124FF9"/>
    <w:rsid w:val="00125042"/>
    <w:rsid w:val="00125404"/>
    <w:rsid w:val="0012585B"/>
    <w:rsid w:val="00125EB7"/>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13F1"/>
    <w:rsid w:val="0013199F"/>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1CED"/>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1FA"/>
    <w:rsid w:val="001525B4"/>
    <w:rsid w:val="00152781"/>
    <w:rsid w:val="00152C5B"/>
    <w:rsid w:val="00152C67"/>
    <w:rsid w:val="00152EC9"/>
    <w:rsid w:val="00153FB9"/>
    <w:rsid w:val="00154A77"/>
    <w:rsid w:val="00154FFF"/>
    <w:rsid w:val="00155047"/>
    <w:rsid w:val="00156331"/>
    <w:rsid w:val="0015646D"/>
    <w:rsid w:val="001571A7"/>
    <w:rsid w:val="00157EF9"/>
    <w:rsid w:val="0016049F"/>
    <w:rsid w:val="0016148C"/>
    <w:rsid w:val="00162114"/>
    <w:rsid w:val="001627A2"/>
    <w:rsid w:val="001640DD"/>
    <w:rsid w:val="0016485B"/>
    <w:rsid w:val="00164A4D"/>
    <w:rsid w:val="00165262"/>
    <w:rsid w:val="00165288"/>
    <w:rsid w:val="001652F3"/>
    <w:rsid w:val="001664C7"/>
    <w:rsid w:val="00166732"/>
    <w:rsid w:val="001668EF"/>
    <w:rsid w:val="00166936"/>
    <w:rsid w:val="00166DD1"/>
    <w:rsid w:val="0016708A"/>
    <w:rsid w:val="0017016C"/>
    <w:rsid w:val="0017090E"/>
    <w:rsid w:val="001723EA"/>
    <w:rsid w:val="00172539"/>
    <w:rsid w:val="00172D5C"/>
    <w:rsid w:val="001732FD"/>
    <w:rsid w:val="00173CCE"/>
    <w:rsid w:val="001743EC"/>
    <w:rsid w:val="00174C46"/>
    <w:rsid w:val="001751A9"/>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87F9A"/>
    <w:rsid w:val="001901C3"/>
    <w:rsid w:val="001914F8"/>
    <w:rsid w:val="001918BD"/>
    <w:rsid w:val="00192018"/>
    <w:rsid w:val="00193947"/>
    <w:rsid w:val="00193AC9"/>
    <w:rsid w:val="00194466"/>
    <w:rsid w:val="001949BF"/>
    <w:rsid w:val="00194C24"/>
    <w:rsid w:val="001952E9"/>
    <w:rsid w:val="00196115"/>
    <w:rsid w:val="00196CD4"/>
    <w:rsid w:val="001970CD"/>
    <w:rsid w:val="00197CEB"/>
    <w:rsid w:val="00197DF9"/>
    <w:rsid w:val="00197E39"/>
    <w:rsid w:val="001A047F"/>
    <w:rsid w:val="001A0FBC"/>
    <w:rsid w:val="001A1129"/>
    <w:rsid w:val="001A1CBD"/>
    <w:rsid w:val="001A1F8B"/>
    <w:rsid w:val="001A2753"/>
    <w:rsid w:val="001A3288"/>
    <w:rsid w:val="001A3A83"/>
    <w:rsid w:val="001A42E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1EC"/>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457"/>
    <w:rsid w:val="001D55A7"/>
    <w:rsid w:val="001D5B90"/>
    <w:rsid w:val="001D6D69"/>
    <w:rsid w:val="001D71D0"/>
    <w:rsid w:val="001D762A"/>
    <w:rsid w:val="001E0031"/>
    <w:rsid w:val="001E028D"/>
    <w:rsid w:val="001E0C3A"/>
    <w:rsid w:val="001E1139"/>
    <w:rsid w:val="001E2D19"/>
    <w:rsid w:val="001E309D"/>
    <w:rsid w:val="001E3872"/>
    <w:rsid w:val="001E3BBF"/>
    <w:rsid w:val="001E3CEE"/>
    <w:rsid w:val="001E3EB3"/>
    <w:rsid w:val="001E5A86"/>
    <w:rsid w:val="001E5B90"/>
    <w:rsid w:val="001E6256"/>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7F4"/>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4C0B"/>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7E1"/>
    <w:rsid w:val="00210F07"/>
    <w:rsid w:val="00210F2B"/>
    <w:rsid w:val="00211E7F"/>
    <w:rsid w:val="002123F5"/>
    <w:rsid w:val="00212A16"/>
    <w:rsid w:val="00212E89"/>
    <w:rsid w:val="00213717"/>
    <w:rsid w:val="00213DEA"/>
    <w:rsid w:val="00214490"/>
    <w:rsid w:val="00214751"/>
    <w:rsid w:val="00214A69"/>
    <w:rsid w:val="00214CC5"/>
    <w:rsid w:val="00214CD1"/>
    <w:rsid w:val="0021514D"/>
    <w:rsid w:val="0021520F"/>
    <w:rsid w:val="0021584E"/>
    <w:rsid w:val="002166F9"/>
    <w:rsid w:val="00216E64"/>
    <w:rsid w:val="00217874"/>
    <w:rsid w:val="00220552"/>
    <w:rsid w:val="002205DF"/>
    <w:rsid w:val="0022066C"/>
    <w:rsid w:val="002208EA"/>
    <w:rsid w:val="002208F4"/>
    <w:rsid w:val="002209F4"/>
    <w:rsid w:val="00220C00"/>
    <w:rsid w:val="00220C2B"/>
    <w:rsid w:val="00221159"/>
    <w:rsid w:val="00221201"/>
    <w:rsid w:val="002214C3"/>
    <w:rsid w:val="00221B4B"/>
    <w:rsid w:val="00221D4B"/>
    <w:rsid w:val="00222466"/>
    <w:rsid w:val="002228B8"/>
    <w:rsid w:val="00222F9B"/>
    <w:rsid w:val="00223FC0"/>
    <w:rsid w:val="002243A1"/>
    <w:rsid w:val="0022596F"/>
    <w:rsid w:val="00225D5D"/>
    <w:rsid w:val="00225DA7"/>
    <w:rsid w:val="002265B6"/>
    <w:rsid w:val="00226A40"/>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479D7"/>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ABC"/>
    <w:rsid w:val="00263E11"/>
    <w:rsid w:val="00263F14"/>
    <w:rsid w:val="00264BAF"/>
    <w:rsid w:val="00265360"/>
    <w:rsid w:val="00265839"/>
    <w:rsid w:val="00265CED"/>
    <w:rsid w:val="002666E5"/>
    <w:rsid w:val="00266D1C"/>
    <w:rsid w:val="0026715F"/>
    <w:rsid w:val="002672E2"/>
    <w:rsid w:val="00271010"/>
    <w:rsid w:val="002710EC"/>
    <w:rsid w:val="002715DD"/>
    <w:rsid w:val="0027218F"/>
    <w:rsid w:val="00272A70"/>
    <w:rsid w:val="00272E52"/>
    <w:rsid w:val="00272E7E"/>
    <w:rsid w:val="00273243"/>
    <w:rsid w:val="002738A1"/>
    <w:rsid w:val="00274AD9"/>
    <w:rsid w:val="00274DE5"/>
    <w:rsid w:val="00274DFA"/>
    <w:rsid w:val="00274E20"/>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208"/>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973A9"/>
    <w:rsid w:val="002A00DD"/>
    <w:rsid w:val="002A134D"/>
    <w:rsid w:val="002A29D5"/>
    <w:rsid w:val="002A3F70"/>
    <w:rsid w:val="002A3F90"/>
    <w:rsid w:val="002A43F4"/>
    <w:rsid w:val="002A47A1"/>
    <w:rsid w:val="002A4AEF"/>
    <w:rsid w:val="002A57B9"/>
    <w:rsid w:val="002A5890"/>
    <w:rsid w:val="002A5AB9"/>
    <w:rsid w:val="002A5F58"/>
    <w:rsid w:val="002A62D7"/>
    <w:rsid w:val="002A7169"/>
    <w:rsid w:val="002A7392"/>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2B4"/>
    <w:rsid w:val="002B48F1"/>
    <w:rsid w:val="002B4CB3"/>
    <w:rsid w:val="002B51DB"/>
    <w:rsid w:val="002B544C"/>
    <w:rsid w:val="002B5CD6"/>
    <w:rsid w:val="002B6667"/>
    <w:rsid w:val="002B6832"/>
    <w:rsid w:val="002B6E25"/>
    <w:rsid w:val="002B707C"/>
    <w:rsid w:val="002B7489"/>
    <w:rsid w:val="002B77C5"/>
    <w:rsid w:val="002C07C6"/>
    <w:rsid w:val="002C081A"/>
    <w:rsid w:val="002C0923"/>
    <w:rsid w:val="002C0998"/>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92E"/>
    <w:rsid w:val="002C50A9"/>
    <w:rsid w:val="002C50E1"/>
    <w:rsid w:val="002C526D"/>
    <w:rsid w:val="002C56A7"/>
    <w:rsid w:val="002C5790"/>
    <w:rsid w:val="002C5BC4"/>
    <w:rsid w:val="002C655A"/>
    <w:rsid w:val="002C7807"/>
    <w:rsid w:val="002C7867"/>
    <w:rsid w:val="002C7972"/>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09"/>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B95"/>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1D3"/>
    <w:rsid w:val="003126EB"/>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0B4"/>
    <w:rsid w:val="0032418D"/>
    <w:rsid w:val="00324660"/>
    <w:rsid w:val="00324B2D"/>
    <w:rsid w:val="00324C53"/>
    <w:rsid w:val="00324D3F"/>
    <w:rsid w:val="00325301"/>
    <w:rsid w:val="003255D0"/>
    <w:rsid w:val="00325F44"/>
    <w:rsid w:val="00326A15"/>
    <w:rsid w:val="00326E16"/>
    <w:rsid w:val="00326E44"/>
    <w:rsid w:val="00327925"/>
    <w:rsid w:val="00327F50"/>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5734"/>
    <w:rsid w:val="003360B8"/>
    <w:rsid w:val="00336280"/>
    <w:rsid w:val="003364D1"/>
    <w:rsid w:val="0033729E"/>
    <w:rsid w:val="003373E6"/>
    <w:rsid w:val="003375C1"/>
    <w:rsid w:val="00337BC0"/>
    <w:rsid w:val="0034011D"/>
    <w:rsid w:val="00340DFF"/>
    <w:rsid w:val="003414CB"/>
    <w:rsid w:val="00341847"/>
    <w:rsid w:val="003418BD"/>
    <w:rsid w:val="00341B4E"/>
    <w:rsid w:val="00341DF9"/>
    <w:rsid w:val="0034228B"/>
    <w:rsid w:val="003426DB"/>
    <w:rsid w:val="00342AB3"/>
    <w:rsid w:val="00343C06"/>
    <w:rsid w:val="00343D6E"/>
    <w:rsid w:val="00344937"/>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CDA"/>
    <w:rsid w:val="00363D26"/>
    <w:rsid w:val="00363E12"/>
    <w:rsid w:val="00364306"/>
    <w:rsid w:val="00364734"/>
    <w:rsid w:val="00364848"/>
    <w:rsid w:val="003649D6"/>
    <w:rsid w:val="0036528B"/>
    <w:rsid w:val="00365812"/>
    <w:rsid w:val="00365886"/>
    <w:rsid w:val="00365A3E"/>
    <w:rsid w:val="003663D7"/>
    <w:rsid w:val="0036721E"/>
    <w:rsid w:val="003673C3"/>
    <w:rsid w:val="003704BA"/>
    <w:rsid w:val="00370573"/>
    <w:rsid w:val="003705E5"/>
    <w:rsid w:val="00370670"/>
    <w:rsid w:val="0037107A"/>
    <w:rsid w:val="00371191"/>
    <w:rsid w:val="00371C58"/>
    <w:rsid w:val="003723C7"/>
    <w:rsid w:val="00372E2C"/>
    <w:rsid w:val="00372EE2"/>
    <w:rsid w:val="00372F92"/>
    <w:rsid w:val="00372FB8"/>
    <w:rsid w:val="00373110"/>
    <w:rsid w:val="00373260"/>
    <w:rsid w:val="003738ED"/>
    <w:rsid w:val="00373A89"/>
    <w:rsid w:val="003743C1"/>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390"/>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4F6D"/>
    <w:rsid w:val="003A5DA7"/>
    <w:rsid w:val="003A5FA2"/>
    <w:rsid w:val="003A6101"/>
    <w:rsid w:val="003A61CF"/>
    <w:rsid w:val="003A6950"/>
    <w:rsid w:val="003A6984"/>
    <w:rsid w:val="003A7530"/>
    <w:rsid w:val="003A75B0"/>
    <w:rsid w:val="003A75BC"/>
    <w:rsid w:val="003A7628"/>
    <w:rsid w:val="003A7638"/>
    <w:rsid w:val="003A78E3"/>
    <w:rsid w:val="003A7C75"/>
    <w:rsid w:val="003B1411"/>
    <w:rsid w:val="003B168A"/>
    <w:rsid w:val="003B19A4"/>
    <w:rsid w:val="003B1D0D"/>
    <w:rsid w:val="003B1DA7"/>
    <w:rsid w:val="003B520F"/>
    <w:rsid w:val="003B567C"/>
    <w:rsid w:val="003B58FB"/>
    <w:rsid w:val="003B59A4"/>
    <w:rsid w:val="003B5E13"/>
    <w:rsid w:val="003B6381"/>
    <w:rsid w:val="003B7468"/>
    <w:rsid w:val="003B77A4"/>
    <w:rsid w:val="003B7836"/>
    <w:rsid w:val="003B7C95"/>
    <w:rsid w:val="003B7F27"/>
    <w:rsid w:val="003B7F2F"/>
    <w:rsid w:val="003B7F61"/>
    <w:rsid w:val="003C00D9"/>
    <w:rsid w:val="003C11DD"/>
    <w:rsid w:val="003C1DAD"/>
    <w:rsid w:val="003C209C"/>
    <w:rsid w:val="003C20FC"/>
    <w:rsid w:val="003C24AD"/>
    <w:rsid w:val="003C2DC3"/>
    <w:rsid w:val="003C2F21"/>
    <w:rsid w:val="003C329D"/>
    <w:rsid w:val="003C3A49"/>
    <w:rsid w:val="003C46FE"/>
    <w:rsid w:val="003C491C"/>
    <w:rsid w:val="003C61E7"/>
    <w:rsid w:val="003C6B44"/>
    <w:rsid w:val="003C6F60"/>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109"/>
    <w:rsid w:val="003E6543"/>
    <w:rsid w:val="003E69C6"/>
    <w:rsid w:val="003E711D"/>
    <w:rsid w:val="003E7753"/>
    <w:rsid w:val="003E7C60"/>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3C3"/>
    <w:rsid w:val="00414776"/>
    <w:rsid w:val="00414F06"/>
    <w:rsid w:val="00415347"/>
    <w:rsid w:val="0041586C"/>
    <w:rsid w:val="00415CFB"/>
    <w:rsid w:val="00415E05"/>
    <w:rsid w:val="00416351"/>
    <w:rsid w:val="00416981"/>
    <w:rsid w:val="00417281"/>
    <w:rsid w:val="00417441"/>
    <w:rsid w:val="00417A97"/>
    <w:rsid w:val="00417B6E"/>
    <w:rsid w:val="00420178"/>
    <w:rsid w:val="004209CD"/>
    <w:rsid w:val="00420D43"/>
    <w:rsid w:val="00420FF7"/>
    <w:rsid w:val="00421B36"/>
    <w:rsid w:val="00421BF6"/>
    <w:rsid w:val="00421C87"/>
    <w:rsid w:val="00421E56"/>
    <w:rsid w:val="00422653"/>
    <w:rsid w:val="00422C28"/>
    <w:rsid w:val="00422C36"/>
    <w:rsid w:val="0042303D"/>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74D"/>
    <w:rsid w:val="00434AA2"/>
    <w:rsid w:val="00434AB4"/>
    <w:rsid w:val="00434B81"/>
    <w:rsid w:val="00434D07"/>
    <w:rsid w:val="004351D4"/>
    <w:rsid w:val="004351E3"/>
    <w:rsid w:val="0043526B"/>
    <w:rsid w:val="00435552"/>
    <w:rsid w:val="00436511"/>
    <w:rsid w:val="00436EA1"/>
    <w:rsid w:val="00436EDB"/>
    <w:rsid w:val="0043724E"/>
    <w:rsid w:val="004372B3"/>
    <w:rsid w:val="00437938"/>
    <w:rsid w:val="00437B24"/>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33"/>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04"/>
    <w:rsid w:val="00460515"/>
    <w:rsid w:val="00460B25"/>
    <w:rsid w:val="004610B8"/>
    <w:rsid w:val="00462216"/>
    <w:rsid w:val="0046249A"/>
    <w:rsid w:val="00462A5B"/>
    <w:rsid w:val="00462E03"/>
    <w:rsid w:val="00462EBE"/>
    <w:rsid w:val="00463266"/>
    <w:rsid w:val="00463311"/>
    <w:rsid w:val="004635E9"/>
    <w:rsid w:val="00463D69"/>
    <w:rsid w:val="00463E3D"/>
    <w:rsid w:val="00464B25"/>
    <w:rsid w:val="00464E1A"/>
    <w:rsid w:val="0046517A"/>
    <w:rsid w:val="00465221"/>
    <w:rsid w:val="00465B15"/>
    <w:rsid w:val="00466484"/>
    <w:rsid w:val="004665C0"/>
    <w:rsid w:val="004669CB"/>
    <w:rsid w:val="004673A6"/>
    <w:rsid w:val="004707BE"/>
    <w:rsid w:val="004710F7"/>
    <w:rsid w:val="00471337"/>
    <w:rsid w:val="0047134C"/>
    <w:rsid w:val="00471495"/>
    <w:rsid w:val="00471A65"/>
    <w:rsid w:val="00471D4B"/>
    <w:rsid w:val="00472433"/>
    <w:rsid w:val="00472B7C"/>
    <w:rsid w:val="00473068"/>
    <w:rsid w:val="0047340D"/>
    <w:rsid w:val="0047447A"/>
    <w:rsid w:val="004744D4"/>
    <w:rsid w:val="0047499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E84"/>
    <w:rsid w:val="00483FA1"/>
    <w:rsid w:val="004840F1"/>
    <w:rsid w:val="00484382"/>
    <w:rsid w:val="004845E4"/>
    <w:rsid w:val="00484B06"/>
    <w:rsid w:val="00484B90"/>
    <w:rsid w:val="00484CA3"/>
    <w:rsid w:val="0048594E"/>
    <w:rsid w:val="004859BB"/>
    <w:rsid w:val="00485D76"/>
    <w:rsid w:val="00485F64"/>
    <w:rsid w:val="004861F4"/>
    <w:rsid w:val="00486474"/>
    <w:rsid w:val="0048650D"/>
    <w:rsid w:val="004866B0"/>
    <w:rsid w:val="00487057"/>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76D"/>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5FD9"/>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31"/>
    <w:rsid w:val="004C07A1"/>
    <w:rsid w:val="004C07EF"/>
    <w:rsid w:val="004C097C"/>
    <w:rsid w:val="004C2D3E"/>
    <w:rsid w:val="004C3213"/>
    <w:rsid w:val="004C3494"/>
    <w:rsid w:val="004C3B77"/>
    <w:rsid w:val="004C4D0D"/>
    <w:rsid w:val="004C4E11"/>
    <w:rsid w:val="004C57B2"/>
    <w:rsid w:val="004C5B71"/>
    <w:rsid w:val="004C5D2D"/>
    <w:rsid w:val="004C5FA9"/>
    <w:rsid w:val="004C62C5"/>
    <w:rsid w:val="004C64ED"/>
    <w:rsid w:val="004C6541"/>
    <w:rsid w:val="004C7120"/>
    <w:rsid w:val="004D0460"/>
    <w:rsid w:val="004D0554"/>
    <w:rsid w:val="004D0E25"/>
    <w:rsid w:val="004D137F"/>
    <w:rsid w:val="004D1BB7"/>
    <w:rsid w:val="004D1C3E"/>
    <w:rsid w:val="004D2749"/>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64C"/>
    <w:rsid w:val="004F0A21"/>
    <w:rsid w:val="004F0D56"/>
    <w:rsid w:val="004F110F"/>
    <w:rsid w:val="004F1646"/>
    <w:rsid w:val="004F1C7F"/>
    <w:rsid w:val="004F2A1B"/>
    <w:rsid w:val="004F2CC0"/>
    <w:rsid w:val="004F2D47"/>
    <w:rsid w:val="004F31D9"/>
    <w:rsid w:val="004F446C"/>
    <w:rsid w:val="004F5374"/>
    <w:rsid w:val="004F5403"/>
    <w:rsid w:val="004F5986"/>
    <w:rsid w:val="004F60C1"/>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07AF7"/>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1E5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29C"/>
    <w:rsid w:val="00542559"/>
    <w:rsid w:val="00542697"/>
    <w:rsid w:val="00543354"/>
    <w:rsid w:val="00543AD5"/>
    <w:rsid w:val="00543E08"/>
    <w:rsid w:val="00544348"/>
    <w:rsid w:val="00545793"/>
    <w:rsid w:val="00546846"/>
    <w:rsid w:val="00546CF2"/>
    <w:rsid w:val="00546F74"/>
    <w:rsid w:val="00547D3B"/>
    <w:rsid w:val="00550A27"/>
    <w:rsid w:val="005510CA"/>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5E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5EEB"/>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AF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309"/>
    <w:rsid w:val="005A24E4"/>
    <w:rsid w:val="005A2CDD"/>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1CA"/>
    <w:rsid w:val="005B22C8"/>
    <w:rsid w:val="005B29A7"/>
    <w:rsid w:val="005B2BE9"/>
    <w:rsid w:val="005B2CB8"/>
    <w:rsid w:val="005B2E26"/>
    <w:rsid w:val="005B2F59"/>
    <w:rsid w:val="005B31E8"/>
    <w:rsid w:val="005B3AF5"/>
    <w:rsid w:val="005B3C8C"/>
    <w:rsid w:val="005B400B"/>
    <w:rsid w:val="005B41E4"/>
    <w:rsid w:val="005B4954"/>
    <w:rsid w:val="005B5EC3"/>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03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49E6"/>
    <w:rsid w:val="005E50EF"/>
    <w:rsid w:val="005E5C09"/>
    <w:rsid w:val="005E5D8E"/>
    <w:rsid w:val="005E5FF6"/>
    <w:rsid w:val="005E62E4"/>
    <w:rsid w:val="005E64E2"/>
    <w:rsid w:val="005E6A11"/>
    <w:rsid w:val="005E6B08"/>
    <w:rsid w:val="005E6EE6"/>
    <w:rsid w:val="005E707D"/>
    <w:rsid w:val="005E7509"/>
    <w:rsid w:val="005E76EF"/>
    <w:rsid w:val="005E78A8"/>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DB2"/>
    <w:rsid w:val="005F72A0"/>
    <w:rsid w:val="005F7ABF"/>
    <w:rsid w:val="00600DC7"/>
    <w:rsid w:val="0060122E"/>
    <w:rsid w:val="0060138C"/>
    <w:rsid w:val="006015EA"/>
    <w:rsid w:val="006015EC"/>
    <w:rsid w:val="00601736"/>
    <w:rsid w:val="00601EA0"/>
    <w:rsid w:val="0060212C"/>
    <w:rsid w:val="006024C9"/>
    <w:rsid w:val="00603945"/>
    <w:rsid w:val="00603D72"/>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48F"/>
    <w:rsid w:val="00622519"/>
    <w:rsid w:val="006226AC"/>
    <w:rsid w:val="00622765"/>
    <w:rsid w:val="006231EA"/>
    <w:rsid w:val="00623620"/>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77A"/>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5FD0"/>
    <w:rsid w:val="006560A1"/>
    <w:rsid w:val="00657774"/>
    <w:rsid w:val="0065797B"/>
    <w:rsid w:val="006605B6"/>
    <w:rsid w:val="00661222"/>
    <w:rsid w:val="006613F5"/>
    <w:rsid w:val="00661781"/>
    <w:rsid w:val="00661B2F"/>
    <w:rsid w:val="00661B40"/>
    <w:rsid w:val="00661E90"/>
    <w:rsid w:val="00661F83"/>
    <w:rsid w:val="00662491"/>
    <w:rsid w:val="00662AC8"/>
    <w:rsid w:val="00662B0B"/>
    <w:rsid w:val="0066309F"/>
    <w:rsid w:val="00663312"/>
    <w:rsid w:val="006634FA"/>
    <w:rsid w:val="00663B1C"/>
    <w:rsid w:val="00664405"/>
    <w:rsid w:val="006644F6"/>
    <w:rsid w:val="0066453C"/>
    <w:rsid w:val="00664578"/>
    <w:rsid w:val="00664AA5"/>
    <w:rsid w:val="00664BD7"/>
    <w:rsid w:val="0066505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96"/>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1F6D"/>
    <w:rsid w:val="006921E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5B20"/>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772"/>
    <w:rsid w:val="006B7BB7"/>
    <w:rsid w:val="006C0352"/>
    <w:rsid w:val="006C0449"/>
    <w:rsid w:val="006C0E02"/>
    <w:rsid w:val="006C120C"/>
    <w:rsid w:val="006C12DB"/>
    <w:rsid w:val="006C16D8"/>
    <w:rsid w:val="006C210B"/>
    <w:rsid w:val="006C270B"/>
    <w:rsid w:val="006C2916"/>
    <w:rsid w:val="006C2917"/>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CD8"/>
    <w:rsid w:val="006C6DE1"/>
    <w:rsid w:val="006C7222"/>
    <w:rsid w:val="006D0102"/>
    <w:rsid w:val="006D0BD4"/>
    <w:rsid w:val="006D16D6"/>
    <w:rsid w:val="006D2020"/>
    <w:rsid w:val="006D259C"/>
    <w:rsid w:val="006D3056"/>
    <w:rsid w:val="006D32C6"/>
    <w:rsid w:val="006D3621"/>
    <w:rsid w:val="006D4144"/>
    <w:rsid w:val="006D43DA"/>
    <w:rsid w:val="006D4453"/>
    <w:rsid w:val="006D4993"/>
    <w:rsid w:val="006D5331"/>
    <w:rsid w:val="006D58DA"/>
    <w:rsid w:val="006D5990"/>
    <w:rsid w:val="006D5F2A"/>
    <w:rsid w:val="006D76B8"/>
    <w:rsid w:val="006D7C04"/>
    <w:rsid w:val="006E0147"/>
    <w:rsid w:val="006E17D1"/>
    <w:rsid w:val="006E19BE"/>
    <w:rsid w:val="006E25D5"/>
    <w:rsid w:val="006E2B54"/>
    <w:rsid w:val="006E2F5F"/>
    <w:rsid w:val="006E3040"/>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6F7D5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28"/>
    <w:rsid w:val="00711474"/>
    <w:rsid w:val="007122EB"/>
    <w:rsid w:val="00712725"/>
    <w:rsid w:val="0071282D"/>
    <w:rsid w:val="00712B09"/>
    <w:rsid w:val="00712C4E"/>
    <w:rsid w:val="00713337"/>
    <w:rsid w:val="0071355F"/>
    <w:rsid w:val="00713745"/>
    <w:rsid w:val="00713927"/>
    <w:rsid w:val="00713AA9"/>
    <w:rsid w:val="00713C4F"/>
    <w:rsid w:val="00713E58"/>
    <w:rsid w:val="00713E6D"/>
    <w:rsid w:val="00714481"/>
    <w:rsid w:val="00714929"/>
    <w:rsid w:val="00715507"/>
    <w:rsid w:val="007165FD"/>
    <w:rsid w:val="0071720D"/>
    <w:rsid w:val="00717291"/>
    <w:rsid w:val="00717595"/>
    <w:rsid w:val="0072086C"/>
    <w:rsid w:val="007210F5"/>
    <w:rsid w:val="007219C1"/>
    <w:rsid w:val="00721B7F"/>
    <w:rsid w:val="007226D7"/>
    <w:rsid w:val="00722984"/>
    <w:rsid w:val="00722A63"/>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100A"/>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6A7"/>
    <w:rsid w:val="0075490E"/>
    <w:rsid w:val="00754B81"/>
    <w:rsid w:val="00754F64"/>
    <w:rsid w:val="0075509E"/>
    <w:rsid w:val="007554F9"/>
    <w:rsid w:val="007557E2"/>
    <w:rsid w:val="007557F5"/>
    <w:rsid w:val="00755A70"/>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244"/>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298C"/>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7AA"/>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5BC1"/>
    <w:rsid w:val="007969D2"/>
    <w:rsid w:val="0079744B"/>
    <w:rsid w:val="007A06EE"/>
    <w:rsid w:val="007A0722"/>
    <w:rsid w:val="007A1FEB"/>
    <w:rsid w:val="007A2957"/>
    <w:rsid w:val="007A2B87"/>
    <w:rsid w:val="007A2EC1"/>
    <w:rsid w:val="007A3113"/>
    <w:rsid w:val="007A345A"/>
    <w:rsid w:val="007A3A27"/>
    <w:rsid w:val="007A4770"/>
    <w:rsid w:val="007A47BC"/>
    <w:rsid w:val="007A4EA0"/>
    <w:rsid w:val="007A516B"/>
    <w:rsid w:val="007A5938"/>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167"/>
    <w:rsid w:val="007B65EB"/>
    <w:rsid w:val="007B6695"/>
    <w:rsid w:val="007B6F08"/>
    <w:rsid w:val="007B79A1"/>
    <w:rsid w:val="007B7D92"/>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46C2"/>
    <w:rsid w:val="007D5176"/>
    <w:rsid w:val="007D5428"/>
    <w:rsid w:val="007D5C61"/>
    <w:rsid w:val="007D5F77"/>
    <w:rsid w:val="007D6172"/>
    <w:rsid w:val="007D6460"/>
    <w:rsid w:val="007D65F9"/>
    <w:rsid w:val="007D6844"/>
    <w:rsid w:val="007D6BB2"/>
    <w:rsid w:val="007D7025"/>
    <w:rsid w:val="007D778C"/>
    <w:rsid w:val="007D7CF1"/>
    <w:rsid w:val="007E2122"/>
    <w:rsid w:val="007E2206"/>
    <w:rsid w:val="007E232A"/>
    <w:rsid w:val="007E236D"/>
    <w:rsid w:val="007E4022"/>
    <w:rsid w:val="007E44E6"/>
    <w:rsid w:val="007E4564"/>
    <w:rsid w:val="007E47B0"/>
    <w:rsid w:val="007E4C5D"/>
    <w:rsid w:val="007E4CF5"/>
    <w:rsid w:val="007E4D1F"/>
    <w:rsid w:val="007E5CAA"/>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3426"/>
    <w:rsid w:val="007F4275"/>
    <w:rsid w:val="007F5383"/>
    <w:rsid w:val="007F56E7"/>
    <w:rsid w:val="007F5B15"/>
    <w:rsid w:val="007F614E"/>
    <w:rsid w:val="007F6237"/>
    <w:rsid w:val="007F6503"/>
    <w:rsid w:val="007F66E1"/>
    <w:rsid w:val="007F73A9"/>
    <w:rsid w:val="007F744F"/>
    <w:rsid w:val="007F771A"/>
    <w:rsid w:val="007F7DE3"/>
    <w:rsid w:val="007F7E25"/>
    <w:rsid w:val="00800365"/>
    <w:rsid w:val="008003A6"/>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D99"/>
    <w:rsid w:val="00845E9A"/>
    <w:rsid w:val="00846232"/>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615"/>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BC4"/>
    <w:rsid w:val="00864E75"/>
    <w:rsid w:val="008650C9"/>
    <w:rsid w:val="00865520"/>
    <w:rsid w:val="00865634"/>
    <w:rsid w:val="00865E99"/>
    <w:rsid w:val="00866040"/>
    <w:rsid w:val="008665DC"/>
    <w:rsid w:val="008669AF"/>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263"/>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3FC"/>
    <w:rsid w:val="00886733"/>
    <w:rsid w:val="00886C56"/>
    <w:rsid w:val="00886E91"/>
    <w:rsid w:val="00887268"/>
    <w:rsid w:val="00887531"/>
    <w:rsid w:val="00887581"/>
    <w:rsid w:val="00890CE3"/>
    <w:rsid w:val="00890F79"/>
    <w:rsid w:val="00891186"/>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982"/>
    <w:rsid w:val="008A2F80"/>
    <w:rsid w:val="008A3044"/>
    <w:rsid w:val="008A3195"/>
    <w:rsid w:val="008A36CE"/>
    <w:rsid w:val="008A371B"/>
    <w:rsid w:val="008A3B2C"/>
    <w:rsid w:val="008A404C"/>
    <w:rsid w:val="008A4B08"/>
    <w:rsid w:val="008A4FA8"/>
    <w:rsid w:val="008A527D"/>
    <w:rsid w:val="008A5D45"/>
    <w:rsid w:val="008A611E"/>
    <w:rsid w:val="008A6665"/>
    <w:rsid w:val="008A66B1"/>
    <w:rsid w:val="008A69E0"/>
    <w:rsid w:val="008A6C9B"/>
    <w:rsid w:val="008A7A46"/>
    <w:rsid w:val="008B04C8"/>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0EC"/>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D694A"/>
    <w:rsid w:val="008D7744"/>
    <w:rsid w:val="008E0A45"/>
    <w:rsid w:val="008E0AD4"/>
    <w:rsid w:val="008E0D62"/>
    <w:rsid w:val="008E1237"/>
    <w:rsid w:val="008E1552"/>
    <w:rsid w:val="008E17DB"/>
    <w:rsid w:val="008E21E5"/>
    <w:rsid w:val="008E2B89"/>
    <w:rsid w:val="008E2D21"/>
    <w:rsid w:val="008E3162"/>
    <w:rsid w:val="008E36BB"/>
    <w:rsid w:val="008E37C1"/>
    <w:rsid w:val="008E488B"/>
    <w:rsid w:val="008E4E22"/>
    <w:rsid w:val="008E5E39"/>
    <w:rsid w:val="008E62F8"/>
    <w:rsid w:val="008E68C9"/>
    <w:rsid w:val="008E7430"/>
    <w:rsid w:val="008E774B"/>
    <w:rsid w:val="008E7BF6"/>
    <w:rsid w:val="008F0B23"/>
    <w:rsid w:val="008F1A44"/>
    <w:rsid w:val="008F1FAD"/>
    <w:rsid w:val="008F26CC"/>
    <w:rsid w:val="008F2DDD"/>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54D"/>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802"/>
    <w:rsid w:val="00912B1C"/>
    <w:rsid w:val="00912B2A"/>
    <w:rsid w:val="009131B3"/>
    <w:rsid w:val="00913BA3"/>
    <w:rsid w:val="009140FC"/>
    <w:rsid w:val="0091584C"/>
    <w:rsid w:val="00915AC5"/>
    <w:rsid w:val="00915FD4"/>
    <w:rsid w:val="00916BBF"/>
    <w:rsid w:val="009178C8"/>
    <w:rsid w:val="00917F95"/>
    <w:rsid w:val="00920A25"/>
    <w:rsid w:val="00920D7F"/>
    <w:rsid w:val="00921AAC"/>
    <w:rsid w:val="00921EA0"/>
    <w:rsid w:val="0092241F"/>
    <w:rsid w:val="009226B5"/>
    <w:rsid w:val="0092297B"/>
    <w:rsid w:val="00922A2A"/>
    <w:rsid w:val="00924117"/>
    <w:rsid w:val="00924F38"/>
    <w:rsid w:val="00925144"/>
    <w:rsid w:val="0092514D"/>
    <w:rsid w:val="0092560D"/>
    <w:rsid w:val="009257E8"/>
    <w:rsid w:val="009259A5"/>
    <w:rsid w:val="00925A03"/>
    <w:rsid w:val="00926112"/>
    <w:rsid w:val="009265D4"/>
    <w:rsid w:val="009267F6"/>
    <w:rsid w:val="00926F75"/>
    <w:rsid w:val="00927671"/>
    <w:rsid w:val="00927B65"/>
    <w:rsid w:val="00927FCC"/>
    <w:rsid w:val="0093029E"/>
    <w:rsid w:val="009302E8"/>
    <w:rsid w:val="0093059C"/>
    <w:rsid w:val="00930914"/>
    <w:rsid w:val="00931282"/>
    <w:rsid w:val="009313B9"/>
    <w:rsid w:val="009314F8"/>
    <w:rsid w:val="00931BE1"/>
    <w:rsid w:val="00931D35"/>
    <w:rsid w:val="00932515"/>
    <w:rsid w:val="00932B75"/>
    <w:rsid w:val="00932C16"/>
    <w:rsid w:val="00932D75"/>
    <w:rsid w:val="0093371A"/>
    <w:rsid w:val="0093389C"/>
    <w:rsid w:val="00933F43"/>
    <w:rsid w:val="009344D6"/>
    <w:rsid w:val="009344DA"/>
    <w:rsid w:val="00934712"/>
    <w:rsid w:val="009348B9"/>
    <w:rsid w:val="009359CD"/>
    <w:rsid w:val="00935A00"/>
    <w:rsid w:val="00936053"/>
    <w:rsid w:val="00936710"/>
    <w:rsid w:val="009401D7"/>
    <w:rsid w:val="009403C8"/>
    <w:rsid w:val="009411CD"/>
    <w:rsid w:val="009417AC"/>
    <w:rsid w:val="00942B31"/>
    <w:rsid w:val="00942D0B"/>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4BFD"/>
    <w:rsid w:val="00955607"/>
    <w:rsid w:val="00955891"/>
    <w:rsid w:val="00956D1C"/>
    <w:rsid w:val="00956E40"/>
    <w:rsid w:val="00956FB2"/>
    <w:rsid w:val="00957027"/>
    <w:rsid w:val="00957BFB"/>
    <w:rsid w:val="00957E66"/>
    <w:rsid w:val="00957E97"/>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BBA"/>
    <w:rsid w:val="00993C29"/>
    <w:rsid w:val="00993DFF"/>
    <w:rsid w:val="00993F0B"/>
    <w:rsid w:val="00994A3D"/>
    <w:rsid w:val="0099512C"/>
    <w:rsid w:val="00995184"/>
    <w:rsid w:val="009951E9"/>
    <w:rsid w:val="0099529C"/>
    <w:rsid w:val="00995EFF"/>
    <w:rsid w:val="009966DB"/>
    <w:rsid w:val="00996E09"/>
    <w:rsid w:val="00996E91"/>
    <w:rsid w:val="0099779C"/>
    <w:rsid w:val="00997BB9"/>
    <w:rsid w:val="009A094D"/>
    <w:rsid w:val="009A0D0E"/>
    <w:rsid w:val="009A1983"/>
    <w:rsid w:val="009A1E78"/>
    <w:rsid w:val="009A25C5"/>
    <w:rsid w:val="009A2624"/>
    <w:rsid w:val="009A2865"/>
    <w:rsid w:val="009A3134"/>
    <w:rsid w:val="009A3B5E"/>
    <w:rsid w:val="009A3C03"/>
    <w:rsid w:val="009A49DF"/>
    <w:rsid w:val="009A5F8E"/>
    <w:rsid w:val="009A61A6"/>
    <w:rsid w:val="009A667C"/>
    <w:rsid w:val="009A680A"/>
    <w:rsid w:val="009B010D"/>
    <w:rsid w:val="009B1725"/>
    <w:rsid w:val="009B2F93"/>
    <w:rsid w:val="009B3021"/>
    <w:rsid w:val="009B3189"/>
    <w:rsid w:val="009B4543"/>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B76"/>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4DC"/>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674"/>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4B2B"/>
    <w:rsid w:val="00A05081"/>
    <w:rsid w:val="00A0567D"/>
    <w:rsid w:val="00A06007"/>
    <w:rsid w:val="00A060EA"/>
    <w:rsid w:val="00A068A4"/>
    <w:rsid w:val="00A069E7"/>
    <w:rsid w:val="00A06EB7"/>
    <w:rsid w:val="00A0711D"/>
    <w:rsid w:val="00A0731A"/>
    <w:rsid w:val="00A07639"/>
    <w:rsid w:val="00A0788D"/>
    <w:rsid w:val="00A07BAF"/>
    <w:rsid w:val="00A100FF"/>
    <w:rsid w:val="00A1065D"/>
    <w:rsid w:val="00A10944"/>
    <w:rsid w:val="00A10F8A"/>
    <w:rsid w:val="00A112E6"/>
    <w:rsid w:val="00A115F2"/>
    <w:rsid w:val="00A11705"/>
    <w:rsid w:val="00A12428"/>
    <w:rsid w:val="00A12C5C"/>
    <w:rsid w:val="00A13ACF"/>
    <w:rsid w:val="00A13B97"/>
    <w:rsid w:val="00A1537A"/>
    <w:rsid w:val="00A157A7"/>
    <w:rsid w:val="00A161F8"/>
    <w:rsid w:val="00A16652"/>
    <w:rsid w:val="00A1742D"/>
    <w:rsid w:val="00A17822"/>
    <w:rsid w:val="00A17971"/>
    <w:rsid w:val="00A20ABE"/>
    <w:rsid w:val="00A211D8"/>
    <w:rsid w:val="00A214C6"/>
    <w:rsid w:val="00A21527"/>
    <w:rsid w:val="00A21602"/>
    <w:rsid w:val="00A21794"/>
    <w:rsid w:val="00A21BC2"/>
    <w:rsid w:val="00A224D3"/>
    <w:rsid w:val="00A243C5"/>
    <w:rsid w:val="00A244BF"/>
    <w:rsid w:val="00A24ADC"/>
    <w:rsid w:val="00A258C5"/>
    <w:rsid w:val="00A25A07"/>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3483"/>
    <w:rsid w:val="00A441B8"/>
    <w:rsid w:val="00A4431F"/>
    <w:rsid w:val="00A444B6"/>
    <w:rsid w:val="00A44877"/>
    <w:rsid w:val="00A44FD0"/>
    <w:rsid w:val="00A459E3"/>
    <w:rsid w:val="00A45A65"/>
    <w:rsid w:val="00A463B2"/>
    <w:rsid w:val="00A4651C"/>
    <w:rsid w:val="00A469C8"/>
    <w:rsid w:val="00A46B44"/>
    <w:rsid w:val="00A46E54"/>
    <w:rsid w:val="00A47068"/>
    <w:rsid w:val="00A47EBC"/>
    <w:rsid w:val="00A47EBD"/>
    <w:rsid w:val="00A508D6"/>
    <w:rsid w:val="00A50A01"/>
    <w:rsid w:val="00A50A63"/>
    <w:rsid w:val="00A50AC6"/>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1E3"/>
    <w:rsid w:val="00A86472"/>
    <w:rsid w:val="00A868EF"/>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9AD"/>
    <w:rsid w:val="00AB4A03"/>
    <w:rsid w:val="00AB4C84"/>
    <w:rsid w:val="00AB4DA5"/>
    <w:rsid w:val="00AB5230"/>
    <w:rsid w:val="00AB54B2"/>
    <w:rsid w:val="00AB6361"/>
    <w:rsid w:val="00AB6CA9"/>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B36"/>
    <w:rsid w:val="00AD0D66"/>
    <w:rsid w:val="00AD0E79"/>
    <w:rsid w:val="00AD1FDC"/>
    <w:rsid w:val="00AD23D5"/>
    <w:rsid w:val="00AD2A9E"/>
    <w:rsid w:val="00AD3175"/>
    <w:rsid w:val="00AD3541"/>
    <w:rsid w:val="00AD36DD"/>
    <w:rsid w:val="00AD401A"/>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1BB"/>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6E9"/>
    <w:rsid w:val="00B07C32"/>
    <w:rsid w:val="00B10041"/>
    <w:rsid w:val="00B10A1B"/>
    <w:rsid w:val="00B10B98"/>
    <w:rsid w:val="00B10CC5"/>
    <w:rsid w:val="00B10F24"/>
    <w:rsid w:val="00B11A66"/>
    <w:rsid w:val="00B11A9D"/>
    <w:rsid w:val="00B11D8B"/>
    <w:rsid w:val="00B12D01"/>
    <w:rsid w:val="00B12ED6"/>
    <w:rsid w:val="00B1324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18E3"/>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4D20"/>
    <w:rsid w:val="00B454A6"/>
    <w:rsid w:val="00B45544"/>
    <w:rsid w:val="00B4559B"/>
    <w:rsid w:val="00B46378"/>
    <w:rsid w:val="00B468C6"/>
    <w:rsid w:val="00B46DB3"/>
    <w:rsid w:val="00B51699"/>
    <w:rsid w:val="00B517AA"/>
    <w:rsid w:val="00B51F58"/>
    <w:rsid w:val="00B5275F"/>
    <w:rsid w:val="00B52D18"/>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0F2A"/>
    <w:rsid w:val="00B614C9"/>
    <w:rsid w:val="00B61988"/>
    <w:rsid w:val="00B61B05"/>
    <w:rsid w:val="00B61E44"/>
    <w:rsid w:val="00B621E7"/>
    <w:rsid w:val="00B627D6"/>
    <w:rsid w:val="00B62DA4"/>
    <w:rsid w:val="00B6315B"/>
    <w:rsid w:val="00B63482"/>
    <w:rsid w:val="00B642FF"/>
    <w:rsid w:val="00B64310"/>
    <w:rsid w:val="00B64538"/>
    <w:rsid w:val="00B64BF0"/>
    <w:rsid w:val="00B64C19"/>
    <w:rsid w:val="00B65217"/>
    <w:rsid w:val="00B65295"/>
    <w:rsid w:val="00B656A3"/>
    <w:rsid w:val="00B656A7"/>
    <w:rsid w:val="00B65AF9"/>
    <w:rsid w:val="00B65C17"/>
    <w:rsid w:val="00B6600D"/>
    <w:rsid w:val="00B66256"/>
    <w:rsid w:val="00B6627F"/>
    <w:rsid w:val="00B67882"/>
    <w:rsid w:val="00B67B2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ABB"/>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60"/>
    <w:rsid w:val="00BA62DC"/>
    <w:rsid w:val="00BA6595"/>
    <w:rsid w:val="00BA6AE2"/>
    <w:rsid w:val="00BA71AE"/>
    <w:rsid w:val="00BA7802"/>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A7"/>
    <w:rsid w:val="00BB72DB"/>
    <w:rsid w:val="00BB7471"/>
    <w:rsid w:val="00BB7A7C"/>
    <w:rsid w:val="00BC043B"/>
    <w:rsid w:val="00BC08BE"/>
    <w:rsid w:val="00BC0C22"/>
    <w:rsid w:val="00BC0CD8"/>
    <w:rsid w:val="00BC12B7"/>
    <w:rsid w:val="00BC1E79"/>
    <w:rsid w:val="00BC1F15"/>
    <w:rsid w:val="00BC26FC"/>
    <w:rsid w:val="00BC2A4B"/>
    <w:rsid w:val="00BC32C3"/>
    <w:rsid w:val="00BC3E5C"/>
    <w:rsid w:val="00BC3ECA"/>
    <w:rsid w:val="00BC3FCE"/>
    <w:rsid w:val="00BC424C"/>
    <w:rsid w:val="00BC4329"/>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380"/>
    <w:rsid w:val="00BD4BA1"/>
    <w:rsid w:val="00BD4E63"/>
    <w:rsid w:val="00BD51E8"/>
    <w:rsid w:val="00BD5A89"/>
    <w:rsid w:val="00BD5E3B"/>
    <w:rsid w:val="00BD6634"/>
    <w:rsid w:val="00BD68D6"/>
    <w:rsid w:val="00BD6B1E"/>
    <w:rsid w:val="00BD7301"/>
    <w:rsid w:val="00BD7858"/>
    <w:rsid w:val="00BE09C2"/>
    <w:rsid w:val="00BE157D"/>
    <w:rsid w:val="00BE1C6D"/>
    <w:rsid w:val="00BE1E51"/>
    <w:rsid w:val="00BE1FB0"/>
    <w:rsid w:val="00BE2074"/>
    <w:rsid w:val="00BE2715"/>
    <w:rsid w:val="00BE2AB6"/>
    <w:rsid w:val="00BE2D63"/>
    <w:rsid w:val="00BE3415"/>
    <w:rsid w:val="00BE3493"/>
    <w:rsid w:val="00BE390B"/>
    <w:rsid w:val="00BE3C6E"/>
    <w:rsid w:val="00BE3E3E"/>
    <w:rsid w:val="00BE43BD"/>
    <w:rsid w:val="00BE48DF"/>
    <w:rsid w:val="00BE5003"/>
    <w:rsid w:val="00BE51D1"/>
    <w:rsid w:val="00BE5B92"/>
    <w:rsid w:val="00BE5DBA"/>
    <w:rsid w:val="00BE6030"/>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3D03"/>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08C4"/>
    <w:rsid w:val="00C012DD"/>
    <w:rsid w:val="00C013D2"/>
    <w:rsid w:val="00C018AE"/>
    <w:rsid w:val="00C02391"/>
    <w:rsid w:val="00C026E1"/>
    <w:rsid w:val="00C027B7"/>
    <w:rsid w:val="00C03008"/>
    <w:rsid w:val="00C038BD"/>
    <w:rsid w:val="00C04923"/>
    <w:rsid w:val="00C04E75"/>
    <w:rsid w:val="00C05F14"/>
    <w:rsid w:val="00C05FFE"/>
    <w:rsid w:val="00C0634E"/>
    <w:rsid w:val="00C066B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4C93"/>
    <w:rsid w:val="00C15DE6"/>
    <w:rsid w:val="00C16861"/>
    <w:rsid w:val="00C16A9F"/>
    <w:rsid w:val="00C177C4"/>
    <w:rsid w:val="00C17CA4"/>
    <w:rsid w:val="00C17CCB"/>
    <w:rsid w:val="00C17F01"/>
    <w:rsid w:val="00C200C0"/>
    <w:rsid w:val="00C2075D"/>
    <w:rsid w:val="00C21035"/>
    <w:rsid w:val="00C21632"/>
    <w:rsid w:val="00C21D9C"/>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5DD2"/>
    <w:rsid w:val="00C269F2"/>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2B2"/>
    <w:rsid w:val="00C40335"/>
    <w:rsid w:val="00C4038A"/>
    <w:rsid w:val="00C403B6"/>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202"/>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2B8"/>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7C3"/>
    <w:rsid w:val="00C728B3"/>
    <w:rsid w:val="00C7292A"/>
    <w:rsid w:val="00C72AF5"/>
    <w:rsid w:val="00C72C42"/>
    <w:rsid w:val="00C72CCE"/>
    <w:rsid w:val="00C73901"/>
    <w:rsid w:val="00C74368"/>
    <w:rsid w:val="00C74604"/>
    <w:rsid w:val="00C74784"/>
    <w:rsid w:val="00C74C48"/>
    <w:rsid w:val="00C74E5F"/>
    <w:rsid w:val="00C75042"/>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03A"/>
    <w:rsid w:val="00C84C39"/>
    <w:rsid w:val="00C85296"/>
    <w:rsid w:val="00C858E5"/>
    <w:rsid w:val="00C862E1"/>
    <w:rsid w:val="00C868FC"/>
    <w:rsid w:val="00C8708A"/>
    <w:rsid w:val="00C87934"/>
    <w:rsid w:val="00C87993"/>
    <w:rsid w:val="00C87C7F"/>
    <w:rsid w:val="00C90196"/>
    <w:rsid w:val="00C901DF"/>
    <w:rsid w:val="00C90753"/>
    <w:rsid w:val="00C90772"/>
    <w:rsid w:val="00C91227"/>
    <w:rsid w:val="00C91574"/>
    <w:rsid w:val="00C92475"/>
    <w:rsid w:val="00C94034"/>
    <w:rsid w:val="00C942C1"/>
    <w:rsid w:val="00C94628"/>
    <w:rsid w:val="00C948FF"/>
    <w:rsid w:val="00C95006"/>
    <w:rsid w:val="00C95362"/>
    <w:rsid w:val="00C954AC"/>
    <w:rsid w:val="00C9791C"/>
    <w:rsid w:val="00C97B00"/>
    <w:rsid w:val="00C97C5B"/>
    <w:rsid w:val="00C97FEA"/>
    <w:rsid w:val="00CA04EA"/>
    <w:rsid w:val="00CA1172"/>
    <w:rsid w:val="00CA1534"/>
    <w:rsid w:val="00CA16F2"/>
    <w:rsid w:val="00CA18DB"/>
    <w:rsid w:val="00CA2083"/>
    <w:rsid w:val="00CA2179"/>
    <w:rsid w:val="00CA3077"/>
    <w:rsid w:val="00CA37F9"/>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051"/>
    <w:rsid w:val="00CB3444"/>
    <w:rsid w:val="00CB3689"/>
    <w:rsid w:val="00CB4974"/>
    <w:rsid w:val="00CB4C54"/>
    <w:rsid w:val="00CB52A1"/>
    <w:rsid w:val="00CB5761"/>
    <w:rsid w:val="00CB597E"/>
    <w:rsid w:val="00CB59E3"/>
    <w:rsid w:val="00CB6129"/>
    <w:rsid w:val="00CB66F0"/>
    <w:rsid w:val="00CB69AE"/>
    <w:rsid w:val="00CB6F52"/>
    <w:rsid w:val="00CB6F5F"/>
    <w:rsid w:val="00CB726A"/>
    <w:rsid w:val="00CB732E"/>
    <w:rsid w:val="00CB7728"/>
    <w:rsid w:val="00CB7DBC"/>
    <w:rsid w:val="00CB7E4B"/>
    <w:rsid w:val="00CB7E92"/>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5277"/>
    <w:rsid w:val="00CD63C6"/>
    <w:rsid w:val="00CD6512"/>
    <w:rsid w:val="00CD7582"/>
    <w:rsid w:val="00CD77EC"/>
    <w:rsid w:val="00CD7894"/>
    <w:rsid w:val="00CD7C90"/>
    <w:rsid w:val="00CE029E"/>
    <w:rsid w:val="00CE0895"/>
    <w:rsid w:val="00CE0ABB"/>
    <w:rsid w:val="00CE21CA"/>
    <w:rsid w:val="00CE2961"/>
    <w:rsid w:val="00CE3452"/>
    <w:rsid w:val="00CE37A7"/>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AC4"/>
    <w:rsid w:val="00D01D71"/>
    <w:rsid w:val="00D01DEF"/>
    <w:rsid w:val="00D02383"/>
    <w:rsid w:val="00D02470"/>
    <w:rsid w:val="00D0256C"/>
    <w:rsid w:val="00D0291A"/>
    <w:rsid w:val="00D02A65"/>
    <w:rsid w:val="00D02AD5"/>
    <w:rsid w:val="00D032C0"/>
    <w:rsid w:val="00D035DF"/>
    <w:rsid w:val="00D04010"/>
    <w:rsid w:val="00D04AE4"/>
    <w:rsid w:val="00D04F17"/>
    <w:rsid w:val="00D0536A"/>
    <w:rsid w:val="00D05890"/>
    <w:rsid w:val="00D05897"/>
    <w:rsid w:val="00D05C00"/>
    <w:rsid w:val="00D06603"/>
    <w:rsid w:val="00D06609"/>
    <w:rsid w:val="00D07D87"/>
    <w:rsid w:val="00D07EC9"/>
    <w:rsid w:val="00D07ED4"/>
    <w:rsid w:val="00D07F7D"/>
    <w:rsid w:val="00D10763"/>
    <w:rsid w:val="00D10BCD"/>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44A"/>
    <w:rsid w:val="00D20717"/>
    <w:rsid w:val="00D20B14"/>
    <w:rsid w:val="00D2107D"/>
    <w:rsid w:val="00D213C9"/>
    <w:rsid w:val="00D21426"/>
    <w:rsid w:val="00D21853"/>
    <w:rsid w:val="00D218DB"/>
    <w:rsid w:val="00D21A61"/>
    <w:rsid w:val="00D222DE"/>
    <w:rsid w:val="00D2249A"/>
    <w:rsid w:val="00D2252F"/>
    <w:rsid w:val="00D226E9"/>
    <w:rsid w:val="00D22B39"/>
    <w:rsid w:val="00D22BCA"/>
    <w:rsid w:val="00D234BB"/>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B42"/>
    <w:rsid w:val="00D34C4C"/>
    <w:rsid w:val="00D34CD2"/>
    <w:rsid w:val="00D35E6E"/>
    <w:rsid w:val="00D36930"/>
    <w:rsid w:val="00D36CC5"/>
    <w:rsid w:val="00D37576"/>
    <w:rsid w:val="00D379F6"/>
    <w:rsid w:val="00D40F77"/>
    <w:rsid w:val="00D41140"/>
    <w:rsid w:val="00D41A21"/>
    <w:rsid w:val="00D41F11"/>
    <w:rsid w:val="00D426FF"/>
    <w:rsid w:val="00D42F85"/>
    <w:rsid w:val="00D43274"/>
    <w:rsid w:val="00D438FE"/>
    <w:rsid w:val="00D43B57"/>
    <w:rsid w:val="00D43BFC"/>
    <w:rsid w:val="00D44678"/>
    <w:rsid w:val="00D4499E"/>
    <w:rsid w:val="00D456C3"/>
    <w:rsid w:val="00D456C7"/>
    <w:rsid w:val="00D457B8"/>
    <w:rsid w:val="00D45D59"/>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1FAE"/>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778DD"/>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412"/>
    <w:rsid w:val="00DA477F"/>
    <w:rsid w:val="00DA5079"/>
    <w:rsid w:val="00DA5360"/>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7B1"/>
    <w:rsid w:val="00DB293B"/>
    <w:rsid w:val="00DB2BE3"/>
    <w:rsid w:val="00DB2F82"/>
    <w:rsid w:val="00DB3153"/>
    <w:rsid w:val="00DB39D7"/>
    <w:rsid w:val="00DB3F3A"/>
    <w:rsid w:val="00DB5CC5"/>
    <w:rsid w:val="00DB6852"/>
    <w:rsid w:val="00DB68B1"/>
    <w:rsid w:val="00DB69CF"/>
    <w:rsid w:val="00DB7DA5"/>
    <w:rsid w:val="00DB7F53"/>
    <w:rsid w:val="00DC0780"/>
    <w:rsid w:val="00DC16FC"/>
    <w:rsid w:val="00DC189B"/>
    <w:rsid w:val="00DC1C64"/>
    <w:rsid w:val="00DC20CF"/>
    <w:rsid w:val="00DC210F"/>
    <w:rsid w:val="00DC25C8"/>
    <w:rsid w:val="00DC2CE0"/>
    <w:rsid w:val="00DC2E3B"/>
    <w:rsid w:val="00DC2ECB"/>
    <w:rsid w:val="00DC3420"/>
    <w:rsid w:val="00DC363F"/>
    <w:rsid w:val="00DC554F"/>
    <w:rsid w:val="00DC5FDE"/>
    <w:rsid w:val="00DC6108"/>
    <w:rsid w:val="00DC64C1"/>
    <w:rsid w:val="00DD13D1"/>
    <w:rsid w:val="00DD1411"/>
    <w:rsid w:val="00DD1A8A"/>
    <w:rsid w:val="00DD2515"/>
    <w:rsid w:val="00DD2B8F"/>
    <w:rsid w:val="00DD2EBC"/>
    <w:rsid w:val="00DD3B3B"/>
    <w:rsid w:val="00DD41D6"/>
    <w:rsid w:val="00DD5364"/>
    <w:rsid w:val="00DD5587"/>
    <w:rsid w:val="00DD57EE"/>
    <w:rsid w:val="00DD5FF2"/>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424"/>
    <w:rsid w:val="00E11C07"/>
    <w:rsid w:val="00E123B3"/>
    <w:rsid w:val="00E1248C"/>
    <w:rsid w:val="00E13541"/>
    <w:rsid w:val="00E138B4"/>
    <w:rsid w:val="00E13C45"/>
    <w:rsid w:val="00E140EE"/>
    <w:rsid w:val="00E14598"/>
    <w:rsid w:val="00E15050"/>
    <w:rsid w:val="00E153A7"/>
    <w:rsid w:val="00E155B6"/>
    <w:rsid w:val="00E1579D"/>
    <w:rsid w:val="00E157FE"/>
    <w:rsid w:val="00E15A85"/>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6C5"/>
    <w:rsid w:val="00E24CCE"/>
    <w:rsid w:val="00E25DCD"/>
    <w:rsid w:val="00E262A3"/>
    <w:rsid w:val="00E26FA2"/>
    <w:rsid w:val="00E301F0"/>
    <w:rsid w:val="00E305C3"/>
    <w:rsid w:val="00E30EE9"/>
    <w:rsid w:val="00E311FE"/>
    <w:rsid w:val="00E3149C"/>
    <w:rsid w:val="00E31648"/>
    <w:rsid w:val="00E31D1F"/>
    <w:rsid w:val="00E31FCF"/>
    <w:rsid w:val="00E3310B"/>
    <w:rsid w:val="00E3318C"/>
    <w:rsid w:val="00E331CA"/>
    <w:rsid w:val="00E33959"/>
    <w:rsid w:val="00E340F3"/>
    <w:rsid w:val="00E343DE"/>
    <w:rsid w:val="00E3493C"/>
    <w:rsid w:val="00E349BB"/>
    <w:rsid w:val="00E34C1B"/>
    <w:rsid w:val="00E34E5D"/>
    <w:rsid w:val="00E357A7"/>
    <w:rsid w:val="00E3628D"/>
    <w:rsid w:val="00E36469"/>
    <w:rsid w:val="00E36FCF"/>
    <w:rsid w:val="00E403D5"/>
    <w:rsid w:val="00E40DCB"/>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6D1"/>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1885"/>
    <w:rsid w:val="00E71FB5"/>
    <w:rsid w:val="00E7243D"/>
    <w:rsid w:val="00E73992"/>
    <w:rsid w:val="00E73FBD"/>
    <w:rsid w:val="00E7475B"/>
    <w:rsid w:val="00E752ED"/>
    <w:rsid w:val="00E75A16"/>
    <w:rsid w:val="00E75D09"/>
    <w:rsid w:val="00E75FED"/>
    <w:rsid w:val="00E765EF"/>
    <w:rsid w:val="00E76A6F"/>
    <w:rsid w:val="00E76BBB"/>
    <w:rsid w:val="00E76E10"/>
    <w:rsid w:val="00E7717D"/>
    <w:rsid w:val="00E773B2"/>
    <w:rsid w:val="00E7741B"/>
    <w:rsid w:val="00E77D42"/>
    <w:rsid w:val="00E80179"/>
    <w:rsid w:val="00E802DA"/>
    <w:rsid w:val="00E80A86"/>
    <w:rsid w:val="00E80EC6"/>
    <w:rsid w:val="00E811DC"/>
    <w:rsid w:val="00E811E8"/>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1C6"/>
    <w:rsid w:val="00E9631C"/>
    <w:rsid w:val="00E96452"/>
    <w:rsid w:val="00E967D1"/>
    <w:rsid w:val="00E96EEA"/>
    <w:rsid w:val="00E973BD"/>
    <w:rsid w:val="00E97ABD"/>
    <w:rsid w:val="00E97DB6"/>
    <w:rsid w:val="00E97F34"/>
    <w:rsid w:val="00EA05B0"/>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53F"/>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480"/>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9ED"/>
    <w:rsid w:val="00EE2A0C"/>
    <w:rsid w:val="00EE2D8E"/>
    <w:rsid w:val="00EE2D98"/>
    <w:rsid w:val="00EE2F0B"/>
    <w:rsid w:val="00EE31D1"/>
    <w:rsid w:val="00EE349C"/>
    <w:rsid w:val="00EE3574"/>
    <w:rsid w:val="00EE4A67"/>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5C64"/>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07E8D"/>
    <w:rsid w:val="00F1071C"/>
    <w:rsid w:val="00F108D0"/>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6DFF"/>
    <w:rsid w:val="00F17D8D"/>
    <w:rsid w:val="00F17E13"/>
    <w:rsid w:val="00F20781"/>
    <w:rsid w:val="00F208B7"/>
    <w:rsid w:val="00F20AF0"/>
    <w:rsid w:val="00F211DA"/>
    <w:rsid w:val="00F21385"/>
    <w:rsid w:val="00F2256B"/>
    <w:rsid w:val="00F237B8"/>
    <w:rsid w:val="00F2453F"/>
    <w:rsid w:val="00F2472E"/>
    <w:rsid w:val="00F24D27"/>
    <w:rsid w:val="00F25003"/>
    <w:rsid w:val="00F25425"/>
    <w:rsid w:val="00F264F7"/>
    <w:rsid w:val="00F26B92"/>
    <w:rsid w:val="00F2706D"/>
    <w:rsid w:val="00F2714E"/>
    <w:rsid w:val="00F27264"/>
    <w:rsid w:val="00F273F4"/>
    <w:rsid w:val="00F27540"/>
    <w:rsid w:val="00F2760C"/>
    <w:rsid w:val="00F27F27"/>
    <w:rsid w:val="00F30AA1"/>
    <w:rsid w:val="00F310B7"/>
    <w:rsid w:val="00F3142E"/>
    <w:rsid w:val="00F31CEA"/>
    <w:rsid w:val="00F3279C"/>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3CE6"/>
    <w:rsid w:val="00F44095"/>
    <w:rsid w:val="00F441D7"/>
    <w:rsid w:val="00F449D3"/>
    <w:rsid w:val="00F45062"/>
    <w:rsid w:val="00F4574D"/>
    <w:rsid w:val="00F45D6B"/>
    <w:rsid w:val="00F46A2B"/>
    <w:rsid w:val="00F4720B"/>
    <w:rsid w:val="00F476FB"/>
    <w:rsid w:val="00F47821"/>
    <w:rsid w:val="00F47BE0"/>
    <w:rsid w:val="00F502B1"/>
    <w:rsid w:val="00F50B6D"/>
    <w:rsid w:val="00F51A43"/>
    <w:rsid w:val="00F51D98"/>
    <w:rsid w:val="00F5226B"/>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3C84"/>
    <w:rsid w:val="00F651C7"/>
    <w:rsid w:val="00F652D3"/>
    <w:rsid w:val="00F654ED"/>
    <w:rsid w:val="00F657EA"/>
    <w:rsid w:val="00F65B9B"/>
    <w:rsid w:val="00F66095"/>
    <w:rsid w:val="00F66841"/>
    <w:rsid w:val="00F66ADC"/>
    <w:rsid w:val="00F66B59"/>
    <w:rsid w:val="00F66F48"/>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0D"/>
    <w:rsid w:val="00F77B7B"/>
    <w:rsid w:val="00F77E9F"/>
    <w:rsid w:val="00F803FE"/>
    <w:rsid w:val="00F80466"/>
    <w:rsid w:val="00F80650"/>
    <w:rsid w:val="00F80AEC"/>
    <w:rsid w:val="00F80C38"/>
    <w:rsid w:val="00F816CB"/>
    <w:rsid w:val="00F81A19"/>
    <w:rsid w:val="00F81BA7"/>
    <w:rsid w:val="00F820EF"/>
    <w:rsid w:val="00F8228E"/>
    <w:rsid w:val="00F829C8"/>
    <w:rsid w:val="00F82B6F"/>
    <w:rsid w:val="00F82F9B"/>
    <w:rsid w:val="00F83E2E"/>
    <w:rsid w:val="00F84240"/>
    <w:rsid w:val="00F84D38"/>
    <w:rsid w:val="00F8526A"/>
    <w:rsid w:val="00F85825"/>
    <w:rsid w:val="00F85872"/>
    <w:rsid w:val="00F85E63"/>
    <w:rsid w:val="00F85FEA"/>
    <w:rsid w:val="00F862E6"/>
    <w:rsid w:val="00F86304"/>
    <w:rsid w:val="00F86B98"/>
    <w:rsid w:val="00F86DB9"/>
    <w:rsid w:val="00F87A38"/>
    <w:rsid w:val="00F87C3F"/>
    <w:rsid w:val="00F87CD9"/>
    <w:rsid w:val="00F9011C"/>
    <w:rsid w:val="00F90215"/>
    <w:rsid w:val="00F90A98"/>
    <w:rsid w:val="00F918DD"/>
    <w:rsid w:val="00F91BFA"/>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22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1FF9"/>
    <w:rsid w:val="00FC2305"/>
    <w:rsid w:val="00FC279B"/>
    <w:rsid w:val="00FC3BC4"/>
    <w:rsid w:val="00FC42AB"/>
    <w:rsid w:val="00FC49D6"/>
    <w:rsid w:val="00FC4B6A"/>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887"/>
    <w:rsid w:val="00FD3F82"/>
    <w:rsid w:val="00FD424E"/>
    <w:rsid w:val="00FD4D9D"/>
    <w:rsid w:val="00FD50C2"/>
    <w:rsid w:val="00FD534E"/>
    <w:rsid w:val="00FD5745"/>
    <w:rsid w:val="00FD579E"/>
    <w:rsid w:val="00FD5FEE"/>
    <w:rsid w:val="00FD6839"/>
    <w:rsid w:val="00FD6880"/>
    <w:rsid w:val="00FD6A70"/>
    <w:rsid w:val="00FD6B53"/>
    <w:rsid w:val="00FD7071"/>
    <w:rsid w:val="00FD749A"/>
    <w:rsid w:val="00FD7FAD"/>
    <w:rsid w:val="00FE021F"/>
    <w:rsid w:val="00FE0265"/>
    <w:rsid w:val="00FE05CA"/>
    <w:rsid w:val="00FE0B58"/>
    <w:rsid w:val="00FE1726"/>
    <w:rsid w:val="00FE1B8C"/>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8D5"/>
    <w:rsid w:val="00FF1BDE"/>
    <w:rsid w:val="00FF1ED2"/>
    <w:rsid w:val="00FF2474"/>
    <w:rsid w:val="00FF275D"/>
    <w:rsid w:val="00FF2978"/>
    <w:rsid w:val="00FF3640"/>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17192E3C-475F-4840-A4B6-9BE71470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B22"/>
    <w:pPr>
      <w:spacing w:line="320" w:lineRule="exact"/>
    </w:pPr>
    <w:rPr>
      <w:rFonts w:ascii="Verdana" w:hAnsi="Verdana"/>
      <w:szCs w:val="24"/>
      <w:lang w:eastAsia="en-US"/>
    </w:rPr>
  </w:style>
  <w:style w:type="paragraph" w:styleId="Ttulo1">
    <w:name w:val="heading 1"/>
    <w:aliases w:val="1 MM Security"/>
    <w:basedOn w:val="Normal"/>
    <w:link w:val="Ttulo1Char"/>
    <w:qFormat/>
    <w:rsid w:val="000E2FE5"/>
    <w:pPr>
      <w:numPr>
        <w:numId w:val="8"/>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7"/>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7"/>
      </w:numPr>
      <w:spacing w:after="240"/>
      <w:jc w:val="both"/>
      <w:outlineLvl w:val="2"/>
    </w:pPr>
    <w:rPr>
      <w:snapToGrid w:val="0"/>
    </w:rPr>
  </w:style>
  <w:style w:type="paragraph" w:styleId="Ttulo4">
    <w:name w:val="heading 4"/>
    <w:basedOn w:val="Normal"/>
    <w:next w:val="Normal"/>
    <w:qFormat/>
    <w:rsid w:val="002D295E"/>
    <w:pPr>
      <w:widowControl w:val="0"/>
      <w:numPr>
        <w:ilvl w:val="3"/>
        <w:numId w:val="7"/>
      </w:numPr>
      <w:tabs>
        <w:tab w:val="left" w:pos="1440"/>
      </w:tabs>
      <w:outlineLvl w:val="3"/>
    </w:pPr>
    <w:rPr>
      <w:snapToGrid w:val="0"/>
    </w:rPr>
  </w:style>
  <w:style w:type="paragraph" w:styleId="Ttulo5">
    <w:name w:val="heading 5"/>
    <w:basedOn w:val="Normal"/>
    <w:next w:val="Normal"/>
    <w:qFormat/>
    <w:rsid w:val="002D295E"/>
    <w:pPr>
      <w:widowControl w:val="0"/>
      <w:numPr>
        <w:ilvl w:val="4"/>
        <w:numId w:val="7"/>
      </w:numPr>
      <w:spacing w:before="240" w:after="60"/>
      <w:jc w:val="both"/>
      <w:outlineLvl w:val="4"/>
    </w:pPr>
    <w:rPr>
      <w:snapToGrid w:val="0"/>
    </w:rPr>
  </w:style>
  <w:style w:type="paragraph" w:styleId="Ttulo6">
    <w:name w:val="heading 6"/>
    <w:basedOn w:val="Normal"/>
    <w:next w:val="Normal"/>
    <w:qFormat/>
    <w:rsid w:val="002D295E"/>
    <w:pPr>
      <w:keepNext/>
      <w:numPr>
        <w:ilvl w:val="5"/>
        <w:numId w:val="7"/>
      </w:numPr>
      <w:jc w:val="center"/>
      <w:outlineLvl w:val="5"/>
    </w:pPr>
  </w:style>
  <w:style w:type="paragraph" w:styleId="Ttulo7">
    <w:name w:val="heading 7"/>
    <w:basedOn w:val="Normal"/>
    <w:next w:val="Normal"/>
    <w:qFormat/>
    <w:rsid w:val="002D295E"/>
    <w:pPr>
      <w:numPr>
        <w:ilvl w:val="6"/>
        <w:numId w:val="7"/>
      </w:numPr>
      <w:spacing w:before="240" w:after="60"/>
      <w:outlineLvl w:val="6"/>
    </w:pPr>
    <w:rPr>
      <w:rFonts w:ascii="Arial" w:hAnsi="Arial"/>
    </w:rPr>
  </w:style>
  <w:style w:type="paragraph" w:styleId="Ttulo8">
    <w:name w:val="heading 8"/>
    <w:basedOn w:val="Normal"/>
    <w:next w:val="Normal"/>
    <w:qFormat/>
    <w:rsid w:val="002D295E"/>
    <w:pPr>
      <w:numPr>
        <w:ilvl w:val="7"/>
        <w:numId w:val="7"/>
      </w:numPr>
      <w:spacing w:before="240" w:after="60"/>
      <w:outlineLvl w:val="7"/>
    </w:pPr>
    <w:rPr>
      <w:rFonts w:ascii="Arial" w:hAnsi="Arial"/>
      <w:i/>
    </w:rPr>
  </w:style>
  <w:style w:type="paragraph" w:styleId="Ttulo9">
    <w:name w:val="heading 9"/>
    <w:basedOn w:val="Normal"/>
    <w:next w:val="Normal"/>
    <w:qFormat/>
    <w:rsid w:val="002D295E"/>
    <w:pPr>
      <w:numPr>
        <w:ilvl w:val="8"/>
        <w:numId w:val="7"/>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uiPriority w:val="39"/>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customStyle="1" w:styleId="MenoPendente2">
    <w:name w:val="Menção Pendente2"/>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qFormat/>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qFormat/>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link w:val="3MMSecurityChar"/>
    <w:qFormat/>
    <w:rsid w:val="001C1BB6"/>
    <w:pPr>
      <w:tabs>
        <w:tab w:val="num" w:pos="360"/>
      </w:tabs>
      <w:spacing w:before="120"/>
      <w:ind w:left="709" w:hanging="709"/>
    </w:pPr>
    <w:rPr>
      <w:lang w:val="en-GB"/>
    </w:rPr>
  </w:style>
  <w:style w:type="paragraph" w:customStyle="1" w:styleId="aMMSecurity">
    <w:name w:val="(a) MM Security"/>
    <w:basedOn w:val="Ttulo1"/>
    <w:qFormat/>
    <w:rsid w:val="001C1BB6"/>
    <w:pPr>
      <w:keepNext/>
      <w:spacing w:before="120" w:after="120"/>
      <w:ind w:left="2836" w:hanging="567"/>
      <w:outlineLvl w:val="2"/>
    </w:pPr>
    <w:rPr>
      <w:snapToGrid w:val="0"/>
      <w:lang w:eastAsia="pt-BR"/>
    </w:rPr>
  </w:style>
  <w:style w:type="paragraph" w:customStyle="1" w:styleId="4MMSecurity">
    <w:name w:val="4 MM Security"/>
    <w:basedOn w:val="Ttulo1"/>
    <w:qFormat/>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uiPriority w:val="9"/>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aliases w:val="1 MM Security Char"/>
    <w:basedOn w:val="Fontepargpadro"/>
    <w:link w:val="Ttulo1"/>
    <w:uiPriority w:val="99"/>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Textodenotadefim">
    <w:name w:val="endnote text"/>
    <w:basedOn w:val="Normal"/>
    <w:link w:val="TextodenotadefimChar"/>
    <w:semiHidden/>
    <w:unhideWhenUsed/>
    <w:rsid w:val="00A25A07"/>
    <w:pPr>
      <w:spacing w:line="240" w:lineRule="auto"/>
    </w:pPr>
    <w:rPr>
      <w:szCs w:val="20"/>
    </w:rPr>
  </w:style>
  <w:style w:type="character" w:customStyle="1" w:styleId="TextodenotadefimChar">
    <w:name w:val="Texto de nota de fim Char"/>
    <w:basedOn w:val="Fontepargpadro"/>
    <w:link w:val="Textodenotadefim"/>
    <w:semiHidden/>
    <w:rsid w:val="00A25A07"/>
    <w:rPr>
      <w:rFonts w:ascii="Verdana" w:hAnsi="Verdana"/>
      <w:lang w:eastAsia="en-US"/>
    </w:rPr>
  </w:style>
  <w:style w:type="character" w:styleId="Refdenotadefim">
    <w:name w:val="endnote reference"/>
    <w:basedOn w:val="Fontepargpadro"/>
    <w:semiHidden/>
    <w:unhideWhenUsed/>
    <w:rsid w:val="00A25A07"/>
    <w:rPr>
      <w:vertAlign w:val="superscript"/>
    </w:rPr>
  </w:style>
  <w:style w:type="character" w:customStyle="1" w:styleId="3MMSecurityChar">
    <w:name w:val="3 MM Security Char"/>
    <w:basedOn w:val="2MMSecurityChar"/>
    <w:link w:val="3MMSecurity"/>
    <w:rsid w:val="00711428"/>
    <w:rPr>
      <w:rFonts w:ascii="Verdana" w:hAnsi="Verdana"/>
      <w:color w:val="243F60" w:themeColor="accent1" w:themeShade="7F"/>
      <w:szCs w:val="24"/>
      <w:lang w:val="en-GB"/>
    </w:rPr>
  </w:style>
  <w:style w:type="paragraph" w:customStyle="1" w:styleId="ArticleL1">
    <w:name w:val="Article_L1"/>
    <w:basedOn w:val="Normal"/>
    <w:next w:val="Corpodetexto"/>
    <w:uiPriority w:val="99"/>
    <w:rsid w:val="00845D99"/>
    <w:pPr>
      <w:numPr>
        <w:numId w:val="27"/>
      </w:numPr>
      <w:spacing w:after="240" w:line="283" w:lineRule="auto"/>
      <w:ind w:left="1080" w:hanging="720"/>
      <w:jc w:val="center"/>
      <w:outlineLvl w:val="0"/>
    </w:pPr>
    <w:rPr>
      <w:rFonts w:ascii="Palatino Linotype" w:hAnsi="Palatino Linotype"/>
      <w:b/>
      <w:caps/>
      <w:sz w:val="22"/>
      <w:szCs w:val="20"/>
      <w:lang w:val="en-US"/>
    </w:rPr>
  </w:style>
  <w:style w:type="paragraph" w:customStyle="1" w:styleId="ArticleL2">
    <w:name w:val="Article_L2"/>
    <w:basedOn w:val="ArticleL1"/>
    <w:next w:val="Corpodetexto"/>
    <w:rsid w:val="00845D99"/>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845D99"/>
    <w:pPr>
      <w:numPr>
        <w:ilvl w:val="2"/>
      </w:numPr>
      <w:tabs>
        <w:tab w:val="clear" w:pos="1920"/>
      </w:tabs>
      <w:ind w:left="2160" w:hanging="180"/>
      <w:outlineLvl w:val="2"/>
    </w:pPr>
  </w:style>
  <w:style w:type="paragraph" w:customStyle="1" w:styleId="ArticleL4">
    <w:name w:val="Article_L4"/>
    <w:basedOn w:val="ArticleL3"/>
    <w:next w:val="Corpodetexto"/>
    <w:rsid w:val="00845D99"/>
    <w:pPr>
      <w:numPr>
        <w:ilvl w:val="3"/>
      </w:numPr>
      <w:tabs>
        <w:tab w:val="clear" w:pos="1440"/>
      </w:tabs>
      <w:ind w:left="2880" w:hanging="360"/>
      <w:outlineLvl w:val="3"/>
    </w:pPr>
  </w:style>
  <w:style w:type="paragraph" w:customStyle="1" w:styleId="ArticleL5">
    <w:name w:val="Article_L5"/>
    <w:basedOn w:val="ArticleL4"/>
    <w:next w:val="Corpodetexto"/>
    <w:rsid w:val="00845D99"/>
    <w:pPr>
      <w:numPr>
        <w:ilvl w:val="4"/>
      </w:numPr>
      <w:tabs>
        <w:tab w:val="clear" w:pos="2160"/>
      </w:tabs>
      <w:ind w:left="3600" w:hanging="360"/>
      <w:outlineLvl w:val="4"/>
    </w:pPr>
  </w:style>
  <w:style w:type="paragraph" w:customStyle="1" w:styleId="ArticleL6">
    <w:name w:val="Article_L6"/>
    <w:basedOn w:val="ArticleL5"/>
    <w:next w:val="Corpodetexto"/>
    <w:rsid w:val="00845D99"/>
    <w:pPr>
      <w:numPr>
        <w:ilvl w:val="5"/>
      </w:numPr>
      <w:tabs>
        <w:tab w:val="clear" w:pos="2880"/>
      </w:tabs>
      <w:ind w:left="4320" w:hanging="180"/>
      <w:outlineLvl w:val="5"/>
    </w:pPr>
  </w:style>
  <w:style w:type="paragraph" w:customStyle="1" w:styleId="ArticleL7">
    <w:name w:val="Article_L7"/>
    <w:basedOn w:val="ArticleL6"/>
    <w:next w:val="Corpodetexto"/>
    <w:rsid w:val="00845D99"/>
    <w:pPr>
      <w:numPr>
        <w:ilvl w:val="6"/>
      </w:numPr>
      <w:jc w:val="left"/>
      <w:outlineLvl w:val="6"/>
    </w:pPr>
  </w:style>
  <w:style w:type="paragraph" w:customStyle="1" w:styleId="ArticleL8">
    <w:name w:val="Article_L8"/>
    <w:basedOn w:val="ArticleL7"/>
    <w:next w:val="Corpodetexto"/>
    <w:rsid w:val="00845D99"/>
    <w:pPr>
      <w:numPr>
        <w:ilvl w:val="7"/>
      </w:numPr>
      <w:outlineLvl w:val="7"/>
    </w:pPr>
  </w:style>
  <w:style w:type="paragraph" w:customStyle="1" w:styleId="ArticleL9">
    <w:name w:val="Article_L9"/>
    <w:basedOn w:val="ArticleL8"/>
    <w:next w:val="Corpodetexto"/>
    <w:rsid w:val="00845D9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382090820">
      <w:bodyDiv w:val="1"/>
      <w:marLeft w:val="0"/>
      <w:marRight w:val="0"/>
      <w:marTop w:val="0"/>
      <w:marBottom w:val="0"/>
      <w:divBdr>
        <w:top w:val="none" w:sz="0" w:space="0" w:color="auto"/>
        <w:left w:val="none" w:sz="0" w:space="0" w:color="auto"/>
        <w:bottom w:val="none" w:sz="0" w:space="0" w:color="auto"/>
        <w:right w:val="none" w:sz="0" w:space="0" w:color="auto"/>
      </w:divBdr>
    </w:div>
    <w:div w:id="1522429196">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1995184599">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7229-0EBC-456D-A429-BFC13C68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13190</Words>
  <Characters>71230</Characters>
  <Application>Microsoft Office Word</Application>
  <DocSecurity>0</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84252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Luiz Rodolpho Chapei</cp:lastModifiedBy>
  <cp:revision>6</cp:revision>
  <cp:lastPrinted>2020-03-10T04:07:00Z</cp:lastPrinted>
  <dcterms:created xsi:type="dcterms:W3CDTF">2020-09-16T22:04:00Z</dcterms:created>
  <dcterms:modified xsi:type="dcterms:W3CDTF">2020-09-18T13:52:00Z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