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01741" w14:textId="77777777" w:rsidR="002A28FF" w:rsidRPr="0006264D" w:rsidRDefault="002A28FF" w:rsidP="00615276">
      <w:pPr>
        <w:pBdr>
          <w:bottom w:val="single" w:sz="12" w:space="1" w:color="auto"/>
        </w:pBdr>
        <w:spacing w:before="120" w:after="120" w:line="276" w:lineRule="auto"/>
        <w:rPr>
          <w:b/>
          <w:bCs/>
        </w:rPr>
      </w:pPr>
    </w:p>
    <w:p w14:paraId="546032D7" w14:textId="77777777" w:rsidR="0016477B" w:rsidRPr="0006264D" w:rsidRDefault="0016477B" w:rsidP="00615276">
      <w:pPr>
        <w:spacing w:before="120" w:after="120" w:line="276" w:lineRule="auto"/>
        <w:rPr>
          <w:b/>
          <w:bCs/>
        </w:rPr>
      </w:pPr>
    </w:p>
    <w:p w14:paraId="67E4E760" w14:textId="23909142" w:rsidR="0016477B" w:rsidRPr="0006264D" w:rsidRDefault="0029772D" w:rsidP="00615276">
      <w:pPr>
        <w:widowControl w:val="0"/>
        <w:spacing w:before="120" w:after="120" w:line="276" w:lineRule="auto"/>
        <w:jc w:val="center"/>
        <w:rPr>
          <w:i/>
          <w:lang w:val="pt-BR"/>
        </w:rPr>
      </w:pPr>
      <w:r w:rsidRPr="0006264D">
        <w:rPr>
          <w:b/>
          <w:lang w:val="pt-BR"/>
        </w:rPr>
        <w:t xml:space="preserve">INSTRUMENTO PARTICULAR DE ESCRITURA DA </w:t>
      </w:r>
      <w:r w:rsidRPr="00BE279E">
        <w:rPr>
          <w:b/>
          <w:highlight w:val="yellow"/>
          <w:lang w:val="pt-BR"/>
        </w:rPr>
        <w:t xml:space="preserve">[●] </w:t>
      </w:r>
      <w:r w:rsidR="00BE279E" w:rsidRPr="00BE279E">
        <w:rPr>
          <w:b/>
          <w:highlight w:val="yellow"/>
          <w:lang w:val="pt-BR"/>
        </w:rPr>
        <w:t>([•])</w:t>
      </w:r>
      <w:r w:rsidR="00BE279E">
        <w:rPr>
          <w:b/>
          <w:lang w:val="pt-BR"/>
        </w:rPr>
        <w:t xml:space="preserve"> </w:t>
      </w:r>
      <w:r w:rsidRPr="0006264D">
        <w:rPr>
          <w:b/>
          <w:lang w:val="pt-BR"/>
        </w:rPr>
        <w:t>EMISSÃO DE DEBÊNTURES</w:t>
      </w:r>
      <w:r w:rsidR="00276851" w:rsidRPr="0006264D">
        <w:rPr>
          <w:b/>
          <w:lang w:val="pt-BR"/>
        </w:rPr>
        <w:t xml:space="preserve"> CONVERSÍVEIS EM AÇÕES ORDINÁRIAS</w:t>
      </w:r>
      <w:r w:rsidRPr="0006264D">
        <w:rPr>
          <w:b/>
          <w:lang w:val="pt-BR"/>
        </w:rPr>
        <w:t>, DA ESPÉCIE COM GARANTIA REAL</w:t>
      </w:r>
      <w:r w:rsidR="00276851" w:rsidRPr="0006264D">
        <w:rPr>
          <w:lang w:val="pt-BR"/>
        </w:rPr>
        <w:t xml:space="preserve">, </w:t>
      </w:r>
      <w:r w:rsidRPr="0006264D">
        <w:rPr>
          <w:b/>
          <w:lang w:val="pt-BR"/>
        </w:rPr>
        <w:t xml:space="preserve">EM 2 (DUAS) SÉRIES, PARA </w:t>
      </w:r>
      <w:r w:rsidR="00383008">
        <w:rPr>
          <w:b/>
          <w:lang w:val="pt-BR"/>
        </w:rPr>
        <w:t xml:space="preserve">DISTRIBUIÇÃO </w:t>
      </w:r>
      <w:r w:rsidRPr="0006264D">
        <w:rPr>
          <w:b/>
          <w:lang w:val="pt-BR"/>
        </w:rPr>
        <w:t>PÚBLICA</w:t>
      </w:r>
      <w:r w:rsidR="00383008">
        <w:rPr>
          <w:b/>
          <w:lang w:val="pt-BR"/>
        </w:rPr>
        <w:t>,</w:t>
      </w:r>
      <w:r w:rsidRPr="0006264D">
        <w:rPr>
          <w:b/>
          <w:lang w:val="pt-BR"/>
        </w:rPr>
        <w:t xml:space="preserve"> COM ESFORÇOS RESTRITOS DE DISTRIBUIÇÃO</w:t>
      </w:r>
      <w:r w:rsidR="00383008">
        <w:rPr>
          <w:b/>
          <w:lang w:val="pt-BR"/>
        </w:rPr>
        <w:t>,</w:t>
      </w:r>
      <w:r w:rsidRPr="0006264D">
        <w:rPr>
          <w:b/>
          <w:lang w:val="pt-BR"/>
        </w:rPr>
        <w:t xml:space="preserve"> DA GAFISA S.A.</w:t>
      </w:r>
    </w:p>
    <w:p w14:paraId="17CEF515" w14:textId="46E30150" w:rsidR="00152A0F" w:rsidRDefault="00152A0F" w:rsidP="00615276">
      <w:pPr>
        <w:widowControl w:val="0"/>
        <w:spacing w:before="120" w:after="120" w:line="276" w:lineRule="auto"/>
        <w:jc w:val="center"/>
        <w:rPr>
          <w:i/>
          <w:lang w:val="pt-BR"/>
        </w:rPr>
      </w:pPr>
    </w:p>
    <w:p w14:paraId="0DB63BD9" w14:textId="77777777" w:rsidR="00BE279E" w:rsidRPr="0006264D" w:rsidRDefault="00BE279E" w:rsidP="00615276">
      <w:pPr>
        <w:widowControl w:val="0"/>
        <w:spacing w:before="120" w:after="120" w:line="276" w:lineRule="auto"/>
        <w:jc w:val="center"/>
        <w:rPr>
          <w:i/>
          <w:lang w:val="pt-BR"/>
        </w:rPr>
      </w:pPr>
    </w:p>
    <w:p w14:paraId="07E31D7E" w14:textId="01038AD3" w:rsidR="00864712" w:rsidRPr="00615F84" w:rsidRDefault="00F83050" w:rsidP="00615276">
      <w:pPr>
        <w:widowControl w:val="0"/>
        <w:spacing w:before="120" w:after="120" w:line="276" w:lineRule="auto"/>
        <w:jc w:val="center"/>
        <w:rPr>
          <w:i/>
          <w:lang w:val="pt-BR"/>
        </w:rPr>
      </w:pPr>
      <w:r w:rsidRPr="00615F84">
        <w:rPr>
          <w:i/>
          <w:lang w:val="pt-BR"/>
        </w:rPr>
        <w:t>Celebrado e</w:t>
      </w:r>
      <w:r w:rsidR="00864712" w:rsidRPr="00615F84">
        <w:rPr>
          <w:i/>
          <w:lang w:val="pt-BR"/>
        </w:rPr>
        <w:t>ntre</w:t>
      </w:r>
    </w:p>
    <w:p w14:paraId="7FF17CAB" w14:textId="6E4898EA" w:rsidR="00EA3D3B" w:rsidRPr="00615F84" w:rsidRDefault="00EA3D3B" w:rsidP="00615276">
      <w:pPr>
        <w:widowControl w:val="0"/>
        <w:spacing w:before="120" w:after="120" w:line="276" w:lineRule="auto"/>
        <w:jc w:val="center"/>
        <w:rPr>
          <w:i/>
          <w:lang w:val="pt-BR"/>
        </w:rPr>
      </w:pPr>
    </w:p>
    <w:p w14:paraId="721F4ADB" w14:textId="77777777" w:rsidR="00EA3D3B" w:rsidRPr="00615F84" w:rsidRDefault="00EA3D3B" w:rsidP="00615276">
      <w:pPr>
        <w:widowControl w:val="0"/>
        <w:spacing w:before="120" w:after="120" w:line="276" w:lineRule="auto"/>
        <w:jc w:val="center"/>
        <w:rPr>
          <w:i/>
          <w:lang w:val="pt-BR"/>
        </w:rPr>
      </w:pPr>
    </w:p>
    <w:p w14:paraId="345B466F" w14:textId="08EC933A" w:rsidR="007353D9" w:rsidRPr="0006264D" w:rsidRDefault="007353D9" w:rsidP="00615276">
      <w:pPr>
        <w:spacing w:before="120" w:after="120" w:line="276" w:lineRule="auto"/>
        <w:jc w:val="center"/>
        <w:rPr>
          <w:b/>
          <w:lang w:val="pt-BR"/>
        </w:rPr>
      </w:pPr>
      <w:r w:rsidRPr="0006264D">
        <w:rPr>
          <w:b/>
          <w:lang w:val="pt-BR"/>
        </w:rPr>
        <w:t>GAFISA S.A.,</w:t>
      </w:r>
    </w:p>
    <w:p w14:paraId="7B14154A" w14:textId="77777777" w:rsidR="00864712" w:rsidRPr="0006264D" w:rsidRDefault="00864712" w:rsidP="00615276">
      <w:pPr>
        <w:spacing w:before="120" w:after="120" w:line="276" w:lineRule="auto"/>
        <w:jc w:val="center"/>
        <w:rPr>
          <w:i/>
          <w:iCs/>
          <w:lang w:val="pt-BR"/>
        </w:rPr>
      </w:pPr>
      <w:r w:rsidRPr="0006264D">
        <w:rPr>
          <w:i/>
          <w:iCs/>
          <w:lang w:val="pt-BR"/>
        </w:rPr>
        <w:t>na qualidade de Emissora,</w:t>
      </w:r>
    </w:p>
    <w:p w14:paraId="009E465F" w14:textId="77777777" w:rsidR="009B41B4" w:rsidRPr="0006264D" w:rsidRDefault="009B41B4" w:rsidP="00615276">
      <w:pPr>
        <w:spacing w:before="120" w:after="120" w:line="276" w:lineRule="auto"/>
        <w:jc w:val="center"/>
        <w:rPr>
          <w:i/>
          <w:iCs/>
          <w:lang w:val="pt-BR"/>
        </w:rPr>
      </w:pPr>
    </w:p>
    <w:p w14:paraId="1FA69314" w14:textId="54BABB38" w:rsidR="0016477B" w:rsidRPr="009B41B4" w:rsidRDefault="009B41B4" w:rsidP="00615276">
      <w:pPr>
        <w:spacing w:before="120" w:after="120" w:line="276" w:lineRule="auto"/>
        <w:jc w:val="center"/>
        <w:rPr>
          <w:b/>
          <w:bCs/>
          <w:lang w:val="pt-BR"/>
        </w:rPr>
      </w:pPr>
      <w:r w:rsidRPr="009B41B4">
        <w:rPr>
          <w:b/>
          <w:bCs/>
          <w:lang w:val="pt-BR"/>
        </w:rPr>
        <w:t>PAVARINI DISTRIBUIDORA DE TÍTULOS E VALORES MOBILIÁRIOS LTDA.</w:t>
      </w:r>
      <w:r w:rsidR="0016477B" w:rsidRPr="009B41B4">
        <w:rPr>
          <w:b/>
          <w:bCs/>
          <w:lang w:val="pt-BR"/>
        </w:rPr>
        <w:t xml:space="preserve"> </w:t>
      </w:r>
    </w:p>
    <w:p w14:paraId="3B91960F" w14:textId="25FAE8E8" w:rsidR="0016477B" w:rsidRPr="0006264D" w:rsidRDefault="0016477B" w:rsidP="00615276">
      <w:pPr>
        <w:spacing w:before="120" w:after="120" w:line="276" w:lineRule="auto"/>
        <w:jc w:val="center"/>
        <w:rPr>
          <w:i/>
          <w:iCs/>
          <w:lang w:val="pt-BR"/>
        </w:rPr>
      </w:pPr>
      <w:r w:rsidRPr="0006264D">
        <w:rPr>
          <w:i/>
          <w:iCs/>
          <w:lang w:val="pt-BR"/>
        </w:rPr>
        <w:t xml:space="preserve">como Agente Fiduciário, representando a comunhão dos Debenturistas, </w:t>
      </w:r>
    </w:p>
    <w:p w14:paraId="56235CE7" w14:textId="1F02FC33" w:rsidR="0016477B" w:rsidRDefault="0016477B" w:rsidP="00615276">
      <w:pPr>
        <w:spacing w:before="120" w:after="120" w:line="276" w:lineRule="auto"/>
        <w:jc w:val="center"/>
        <w:rPr>
          <w:i/>
          <w:iCs/>
          <w:lang w:val="pt-BR"/>
        </w:rPr>
      </w:pPr>
    </w:p>
    <w:p w14:paraId="5091EB32" w14:textId="77777777" w:rsidR="00332B3E" w:rsidRDefault="00332B3E" w:rsidP="00615276">
      <w:pPr>
        <w:spacing w:before="120" w:after="120" w:line="276" w:lineRule="auto"/>
        <w:jc w:val="center"/>
        <w:rPr>
          <w:i/>
          <w:iCs/>
          <w:lang w:val="pt-BR"/>
        </w:rPr>
      </w:pPr>
    </w:p>
    <w:p w14:paraId="42A0206C" w14:textId="30C90A53" w:rsidR="00BE279E" w:rsidRDefault="00332B3E" w:rsidP="00615276">
      <w:pPr>
        <w:spacing w:before="120" w:after="120" w:line="276" w:lineRule="auto"/>
        <w:jc w:val="center"/>
        <w:rPr>
          <w:i/>
          <w:iCs/>
          <w:lang w:val="pt-BR"/>
        </w:rPr>
      </w:pPr>
      <w:r>
        <w:rPr>
          <w:i/>
          <w:iCs/>
          <w:lang w:val="pt-BR"/>
        </w:rPr>
        <w:t>e, ainda,</w:t>
      </w:r>
    </w:p>
    <w:p w14:paraId="4EE02EDE" w14:textId="3C82F2F1" w:rsidR="00332B3E" w:rsidRDefault="00332B3E" w:rsidP="00615276">
      <w:pPr>
        <w:spacing w:before="120" w:after="120" w:line="276" w:lineRule="auto"/>
        <w:jc w:val="center"/>
        <w:rPr>
          <w:i/>
          <w:iCs/>
          <w:lang w:val="pt-BR"/>
        </w:rPr>
      </w:pPr>
    </w:p>
    <w:p w14:paraId="06AED914" w14:textId="77777777" w:rsidR="00332B3E" w:rsidRDefault="00332B3E" w:rsidP="00615276">
      <w:pPr>
        <w:spacing w:before="120" w:after="120" w:line="276" w:lineRule="auto"/>
        <w:jc w:val="center"/>
        <w:rPr>
          <w:i/>
          <w:iCs/>
          <w:lang w:val="pt-BR"/>
        </w:rPr>
      </w:pPr>
    </w:p>
    <w:p w14:paraId="16D29FA0" w14:textId="2E5C1E32" w:rsidR="00332B3E" w:rsidRDefault="00332B3E" w:rsidP="00615276">
      <w:pPr>
        <w:spacing w:before="120" w:after="120" w:line="276" w:lineRule="auto"/>
        <w:jc w:val="center"/>
        <w:rPr>
          <w:b/>
          <w:bCs/>
          <w:lang w:val="pt-BR"/>
        </w:rPr>
      </w:pPr>
      <w:r w:rsidRPr="00332B3E">
        <w:rPr>
          <w:b/>
          <w:bCs/>
          <w:lang w:val="pt-BR"/>
        </w:rPr>
        <w:t>APOGEE EMPREENDIMENTO IMOBILIÁRIO S.A.</w:t>
      </w:r>
      <w:r>
        <w:rPr>
          <w:b/>
          <w:bCs/>
          <w:lang w:val="pt-BR"/>
        </w:rPr>
        <w:t>,</w:t>
      </w:r>
    </w:p>
    <w:p w14:paraId="1EFF1E76" w14:textId="4C0A4B3D" w:rsidR="00332B3E" w:rsidRDefault="00332B3E" w:rsidP="00615276">
      <w:pPr>
        <w:spacing w:before="120" w:after="120" w:line="276" w:lineRule="auto"/>
        <w:jc w:val="center"/>
        <w:rPr>
          <w:i/>
          <w:iCs/>
          <w:lang w:val="pt-BR"/>
        </w:rPr>
      </w:pPr>
      <w:r w:rsidRPr="00332B3E">
        <w:rPr>
          <w:i/>
          <w:iCs/>
          <w:lang w:val="pt-BR"/>
        </w:rPr>
        <w:t>Na qualidade de Interveniente Anuente</w:t>
      </w:r>
      <w:r>
        <w:rPr>
          <w:i/>
          <w:iCs/>
          <w:lang w:val="pt-BR"/>
        </w:rPr>
        <w:t>.</w:t>
      </w:r>
    </w:p>
    <w:p w14:paraId="31379604" w14:textId="77777777" w:rsidR="00332B3E" w:rsidRPr="00332B3E" w:rsidRDefault="00332B3E" w:rsidP="00615276">
      <w:pPr>
        <w:spacing w:before="120" w:after="120" w:line="276" w:lineRule="auto"/>
        <w:jc w:val="center"/>
        <w:rPr>
          <w:i/>
          <w:iCs/>
          <w:lang w:val="pt-BR"/>
        </w:rPr>
      </w:pPr>
    </w:p>
    <w:p w14:paraId="03E57B9D" w14:textId="77777777" w:rsidR="0016477B" w:rsidRPr="00BE279E" w:rsidRDefault="0016477B" w:rsidP="00615276">
      <w:pPr>
        <w:spacing w:before="120" w:after="120" w:line="276" w:lineRule="auto"/>
        <w:jc w:val="center"/>
        <w:rPr>
          <w:b/>
          <w:bCs/>
          <w:lang w:val="pt-BR"/>
        </w:rPr>
      </w:pPr>
    </w:p>
    <w:p w14:paraId="6B33E3BF" w14:textId="44723D6C" w:rsidR="00864712" w:rsidRPr="00615F84" w:rsidRDefault="0016477B" w:rsidP="00615276">
      <w:pPr>
        <w:pBdr>
          <w:bottom w:val="single" w:sz="12" w:space="1" w:color="auto"/>
        </w:pBdr>
        <w:spacing w:before="120" w:after="120" w:line="276" w:lineRule="auto"/>
        <w:jc w:val="center"/>
        <w:rPr>
          <w:lang w:val="pt-BR"/>
        </w:rPr>
      </w:pPr>
      <w:r w:rsidRPr="00BE279E">
        <w:rPr>
          <w:rFonts w:eastAsia="MS Mincho"/>
          <w:lang w:val="pt-BR"/>
        </w:rPr>
        <w:t xml:space="preserve">São Paulo, </w:t>
      </w:r>
      <w:r w:rsidR="00E66E19" w:rsidRPr="00BE279E">
        <w:rPr>
          <w:rFonts w:eastAsia="MS Mincho"/>
          <w:lang w:val="pt-BR"/>
        </w:rPr>
        <w:t>[•]</w:t>
      </w:r>
      <w:r w:rsidRPr="00BE279E">
        <w:rPr>
          <w:rFonts w:eastAsia="MS Mincho"/>
          <w:lang w:val="pt-BR"/>
        </w:rPr>
        <w:t xml:space="preserve"> </w:t>
      </w:r>
      <w:r w:rsidR="00864712" w:rsidRPr="00BE279E">
        <w:rPr>
          <w:rFonts w:eastAsia="MS Mincho"/>
          <w:lang w:val="pt-BR"/>
        </w:rPr>
        <w:t xml:space="preserve">de </w:t>
      </w:r>
      <w:r w:rsidR="007353D9" w:rsidRPr="00615F84">
        <w:rPr>
          <w:rFonts w:eastAsia="MS Mincho"/>
          <w:lang w:val="pt-BR"/>
        </w:rPr>
        <w:t xml:space="preserve">setembro </w:t>
      </w:r>
      <w:r w:rsidR="00864712" w:rsidRPr="00615F84">
        <w:rPr>
          <w:lang w:val="pt-BR"/>
        </w:rPr>
        <w:t xml:space="preserve">de </w:t>
      </w:r>
      <w:r w:rsidR="00E66E19" w:rsidRPr="00615F84">
        <w:rPr>
          <w:lang w:val="pt-BR"/>
        </w:rPr>
        <w:t>2020</w:t>
      </w:r>
    </w:p>
    <w:p w14:paraId="472CBCC2" w14:textId="77777777" w:rsidR="007353D9" w:rsidRPr="00615F84" w:rsidRDefault="007353D9" w:rsidP="00615276">
      <w:pPr>
        <w:pBdr>
          <w:bottom w:val="single" w:sz="12" w:space="1" w:color="auto"/>
        </w:pBdr>
        <w:spacing w:before="120" w:after="120" w:line="276" w:lineRule="auto"/>
        <w:jc w:val="center"/>
        <w:rPr>
          <w:lang w:val="pt-BR"/>
        </w:rPr>
      </w:pPr>
    </w:p>
    <w:p w14:paraId="40B50009" w14:textId="77777777" w:rsidR="007C2D12" w:rsidRPr="00615F84" w:rsidRDefault="007C2D12" w:rsidP="00615276">
      <w:pPr>
        <w:autoSpaceDE/>
        <w:autoSpaceDN/>
        <w:adjustRightInd/>
        <w:spacing w:before="120" w:after="120" w:line="276" w:lineRule="auto"/>
        <w:rPr>
          <w:b/>
          <w:bCs/>
          <w:lang w:val="pt-BR"/>
        </w:rPr>
      </w:pPr>
      <w:bookmarkStart w:id="0" w:name="_DV_M11"/>
      <w:bookmarkEnd w:id="0"/>
      <w:r w:rsidRPr="00615F84">
        <w:rPr>
          <w:b/>
          <w:bCs/>
          <w:lang w:val="pt-BR"/>
        </w:rPr>
        <w:br w:type="page"/>
      </w:r>
    </w:p>
    <w:p w14:paraId="29A53613" w14:textId="77777777" w:rsidR="00276B3B" w:rsidRPr="0006264D" w:rsidRDefault="00276B3B" w:rsidP="00EA3D3B">
      <w:pPr>
        <w:pStyle w:val="Sumrio1"/>
        <w:rPr>
          <w:lang w:val="pt-BR"/>
        </w:rPr>
      </w:pPr>
    </w:p>
    <w:p w14:paraId="2951CEC2" w14:textId="69BBF575" w:rsidR="00751D90" w:rsidRPr="0006264D" w:rsidRDefault="001D3062" w:rsidP="00615276">
      <w:pPr>
        <w:widowControl w:val="0"/>
        <w:spacing w:before="120" w:after="120" w:line="276" w:lineRule="auto"/>
        <w:jc w:val="center"/>
        <w:rPr>
          <w:lang w:val="pt-BR"/>
        </w:rPr>
      </w:pPr>
      <w:r w:rsidRPr="0006264D">
        <w:rPr>
          <w:b/>
          <w:lang w:val="pt-BR"/>
        </w:rPr>
        <w:t>INSTRUMENTO PARTICULAR DE ESCRITURA DA [</w:t>
      </w:r>
      <w:r w:rsidR="0029772D" w:rsidRPr="0006264D">
        <w:rPr>
          <w:b/>
          <w:highlight w:val="yellow"/>
          <w:lang w:val="pt-BR"/>
        </w:rPr>
        <w:t>●</w:t>
      </w:r>
      <w:r w:rsidRPr="0006264D">
        <w:rPr>
          <w:b/>
          <w:lang w:val="pt-BR"/>
        </w:rPr>
        <w:t xml:space="preserve">] </w:t>
      </w:r>
      <w:r w:rsidR="00276851" w:rsidRPr="0006264D">
        <w:rPr>
          <w:b/>
          <w:lang w:val="pt-BR"/>
        </w:rPr>
        <w:t>[</w:t>
      </w:r>
      <w:r w:rsidR="00276851" w:rsidRPr="0006264D">
        <w:rPr>
          <w:b/>
          <w:highlight w:val="yellow"/>
          <w:lang w:val="pt-BR"/>
        </w:rPr>
        <w:t>●</w:t>
      </w:r>
      <w:r w:rsidR="00276851" w:rsidRPr="0006264D">
        <w:rPr>
          <w:b/>
          <w:lang w:val="pt-BR"/>
        </w:rPr>
        <w:t xml:space="preserve">] EMISSÃO DE DEBÊNTURES CONVERSÍVEIS EM AÇÕES ORDINÁRIAS, DA ESPÉCIE </w:t>
      </w:r>
      <w:r w:rsidR="00276851" w:rsidRPr="008E7678">
        <w:rPr>
          <w:b/>
          <w:lang w:val="pt-BR"/>
        </w:rPr>
        <w:t>COM GARANTIA REAL</w:t>
      </w:r>
      <w:r w:rsidR="00276851" w:rsidRPr="0006264D">
        <w:rPr>
          <w:lang w:val="pt-BR"/>
        </w:rPr>
        <w:t xml:space="preserve">, </w:t>
      </w:r>
      <w:r w:rsidR="00276851" w:rsidRPr="0006264D">
        <w:rPr>
          <w:b/>
          <w:lang w:val="pt-BR"/>
        </w:rPr>
        <w:t xml:space="preserve">EM 2 (DUAS) SÉRIES, PARA </w:t>
      </w:r>
      <w:r w:rsidR="00383008">
        <w:rPr>
          <w:b/>
          <w:szCs w:val="20"/>
          <w:lang w:val="pt-BR"/>
        </w:rPr>
        <w:t xml:space="preserve">DISTRIBUIÇÃO </w:t>
      </w:r>
      <w:r w:rsidR="00276851" w:rsidRPr="0006264D">
        <w:rPr>
          <w:b/>
          <w:lang w:val="pt-BR"/>
        </w:rPr>
        <w:t>PÚBLICA</w:t>
      </w:r>
      <w:r w:rsidR="00383008">
        <w:rPr>
          <w:b/>
          <w:lang w:val="pt-BR"/>
        </w:rPr>
        <w:t>,</w:t>
      </w:r>
      <w:r w:rsidR="00276851" w:rsidRPr="0006264D">
        <w:rPr>
          <w:b/>
          <w:lang w:val="pt-BR"/>
        </w:rPr>
        <w:t xml:space="preserve"> COM ESFORÇOS RESTRITOS DE DISTRIBUIÇÃO</w:t>
      </w:r>
      <w:r w:rsidR="00383008">
        <w:rPr>
          <w:b/>
          <w:lang w:val="pt-BR"/>
        </w:rPr>
        <w:t>,</w:t>
      </w:r>
      <w:r w:rsidR="00276851" w:rsidRPr="0006264D">
        <w:rPr>
          <w:b/>
          <w:lang w:val="pt-BR"/>
        </w:rPr>
        <w:t xml:space="preserve"> DA GAFISA S.A.</w:t>
      </w:r>
    </w:p>
    <w:p w14:paraId="4F6F5751" w14:textId="77777777" w:rsidR="00864712" w:rsidRPr="0006264D" w:rsidRDefault="00864712" w:rsidP="00615276">
      <w:pPr>
        <w:spacing w:before="120" w:after="120" w:line="276" w:lineRule="auto"/>
        <w:rPr>
          <w:lang w:val="pt-BR"/>
        </w:rPr>
      </w:pPr>
      <w:bookmarkStart w:id="1" w:name="_Ref3370362"/>
      <w:r w:rsidRPr="0006264D">
        <w:rPr>
          <w:lang w:val="pt-BR"/>
        </w:rPr>
        <w:t>Pelo presente instrumento particular, de um lado:</w:t>
      </w:r>
      <w:bookmarkEnd w:id="1"/>
    </w:p>
    <w:p w14:paraId="7D759963" w14:textId="29A94609" w:rsidR="00864712" w:rsidRPr="0006264D" w:rsidRDefault="00FD593F" w:rsidP="000761E9">
      <w:pPr>
        <w:pStyle w:val="PargrafodaLista"/>
        <w:numPr>
          <w:ilvl w:val="0"/>
          <w:numId w:val="21"/>
        </w:numPr>
        <w:jc w:val="both"/>
        <w:rPr>
          <w:lang w:val="pt-BR"/>
        </w:rPr>
      </w:pPr>
      <w:r w:rsidRPr="0006264D">
        <w:rPr>
          <w:b/>
          <w:bCs/>
          <w:lang w:val="pt-BR"/>
        </w:rPr>
        <w:t>GAFISA S.A.</w:t>
      </w:r>
      <w:r w:rsidRPr="0006264D">
        <w:rPr>
          <w:bCs/>
          <w:lang w:val="pt-BR"/>
        </w:rPr>
        <w:t xml:space="preserve">, sociedade anônima de capital aberto, com sede na Avenida Presidente Juscelino Kubitschek, n.º 1830, 3º andar, </w:t>
      </w:r>
      <w:proofErr w:type="spellStart"/>
      <w:r w:rsidRPr="0006264D">
        <w:rPr>
          <w:bCs/>
          <w:lang w:val="pt-BR"/>
        </w:rPr>
        <w:t>cj</w:t>
      </w:r>
      <w:proofErr w:type="spellEnd"/>
      <w:r w:rsidRPr="0006264D">
        <w:rPr>
          <w:bCs/>
          <w:lang w:val="pt-BR"/>
        </w:rPr>
        <w:t xml:space="preserve">. 32, bloco 2, Edifício São Luiz, Vila Nova Conceição, CEP 04543-900, na Cidade de São Paulo, Estado de São Paulo, inscrita no CNPJ/ME sob o n.º 01.545.826/0001-07, </w:t>
      </w:r>
      <w:r w:rsidRPr="0006264D">
        <w:rPr>
          <w:lang w:val="pt-BR"/>
        </w:rPr>
        <w:t>com registro de companhia aberta perante a CVM sob o n.º 16101 com seus atos constitutivos devidamente arquivados na Junta Comercial do Estado de São Paulo (“</w:t>
      </w:r>
      <w:r w:rsidRPr="0006264D">
        <w:rPr>
          <w:u w:val="single"/>
          <w:lang w:val="pt-BR"/>
        </w:rPr>
        <w:t>JUCESP</w:t>
      </w:r>
      <w:r w:rsidRPr="0006264D">
        <w:rPr>
          <w:lang w:val="pt-BR"/>
        </w:rPr>
        <w:t xml:space="preserve">”) sob o NIRE n.º 35.300.147.952, </w:t>
      </w:r>
      <w:r w:rsidRPr="0006264D">
        <w:rPr>
          <w:rFonts w:eastAsia="MS Mincho"/>
          <w:lang w:val="pt-BR"/>
        </w:rPr>
        <w:t>neste ato representada na forma de seu estatuto social</w:t>
      </w:r>
      <w:r w:rsidRPr="0006264D">
        <w:rPr>
          <w:lang w:val="pt-BR"/>
        </w:rPr>
        <w:t xml:space="preserve"> </w:t>
      </w:r>
      <w:r w:rsidR="00797EC3" w:rsidRPr="0006264D">
        <w:rPr>
          <w:lang w:val="pt-BR"/>
        </w:rPr>
        <w:t>(</w:t>
      </w:r>
      <w:r w:rsidR="004E1AA6" w:rsidRPr="0006264D">
        <w:rPr>
          <w:lang w:val="pt-BR"/>
        </w:rPr>
        <w:t>"</w:t>
      </w:r>
      <w:r w:rsidR="00797EC3" w:rsidRPr="0006264D">
        <w:rPr>
          <w:u w:val="single"/>
          <w:lang w:val="pt-BR"/>
        </w:rPr>
        <w:t>Emissora</w:t>
      </w:r>
      <w:r w:rsidR="004E1AA6" w:rsidRPr="0006264D">
        <w:rPr>
          <w:lang w:val="pt-BR"/>
        </w:rPr>
        <w:t>"</w:t>
      </w:r>
      <w:r w:rsidR="00797EC3" w:rsidRPr="0006264D">
        <w:rPr>
          <w:lang w:val="pt-BR"/>
        </w:rPr>
        <w:t>)</w:t>
      </w:r>
      <w:r w:rsidR="00864712" w:rsidRPr="0006264D">
        <w:rPr>
          <w:rFonts w:eastAsia="MS Mincho"/>
          <w:lang w:val="pt-BR"/>
        </w:rPr>
        <w:t>;</w:t>
      </w:r>
    </w:p>
    <w:p w14:paraId="1E7F6868" w14:textId="6AC47A58" w:rsidR="006E6ACA" w:rsidRDefault="009B41B4" w:rsidP="000761E9">
      <w:pPr>
        <w:pStyle w:val="PargrafodaLista"/>
        <w:numPr>
          <w:ilvl w:val="0"/>
          <w:numId w:val="21"/>
        </w:numPr>
        <w:jc w:val="both"/>
        <w:rPr>
          <w:lang w:val="pt-BR"/>
        </w:rPr>
      </w:pPr>
      <w:r w:rsidRPr="009B41B4">
        <w:rPr>
          <w:rFonts w:eastAsia="MS Mincho"/>
          <w:b/>
          <w:bCs/>
          <w:lang w:val="pt-BR"/>
        </w:rPr>
        <w:t>PAVARINI DISTRIBUIDORA DE TÍTULOS E VALORES MOBILIÁRIOS LTDA.</w:t>
      </w:r>
      <w:r>
        <w:rPr>
          <w:rFonts w:eastAsia="MS Mincho"/>
          <w:lang w:val="pt-BR"/>
        </w:rPr>
        <w:t xml:space="preserve">, sociedade empresária limitada </w:t>
      </w:r>
      <w:r w:rsidRPr="009B41B4">
        <w:rPr>
          <w:rFonts w:eastAsia="MS Mincho"/>
          <w:lang w:val="pt-BR"/>
        </w:rPr>
        <w:t xml:space="preserve">com sede na cidade de São Paulo, estado de São Paulo, na </w:t>
      </w:r>
      <w:r>
        <w:rPr>
          <w:rFonts w:eastAsia="MS Mincho"/>
          <w:lang w:val="pt-BR"/>
        </w:rPr>
        <w:t>[•]</w:t>
      </w:r>
      <w:r w:rsidRPr="009B41B4">
        <w:rPr>
          <w:rFonts w:eastAsia="MS Mincho"/>
          <w:lang w:val="pt-BR"/>
        </w:rPr>
        <w:t xml:space="preserve">, nº </w:t>
      </w:r>
      <w:r>
        <w:rPr>
          <w:rFonts w:eastAsia="MS Mincho"/>
          <w:lang w:val="pt-BR"/>
        </w:rPr>
        <w:t>[•]</w:t>
      </w:r>
      <w:r w:rsidRPr="009B41B4">
        <w:rPr>
          <w:rFonts w:eastAsia="MS Mincho"/>
          <w:lang w:val="pt-BR"/>
        </w:rPr>
        <w:t xml:space="preserve">, conjunto </w:t>
      </w:r>
      <w:r>
        <w:rPr>
          <w:rFonts w:eastAsia="MS Mincho"/>
          <w:lang w:val="pt-BR"/>
        </w:rPr>
        <w:t>[•]</w:t>
      </w:r>
      <w:r w:rsidRPr="009B41B4">
        <w:rPr>
          <w:rFonts w:eastAsia="MS Mincho"/>
          <w:lang w:val="pt-BR"/>
        </w:rPr>
        <w:t xml:space="preserve">, </w:t>
      </w:r>
      <w:r>
        <w:rPr>
          <w:rFonts w:eastAsia="MS Mincho"/>
          <w:lang w:val="pt-BR"/>
        </w:rPr>
        <w:t>[Bairro]</w:t>
      </w:r>
      <w:r w:rsidRPr="009B41B4">
        <w:rPr>
          <w:rFonts w:eastAsia="MS Mincho"/>
          <w:lang w:val="pt-BR"/>
        </w:rPr>
        <w:t xml:space="preserve">, CEP </w:t>
      </w:r>
      <w:r>
        <w:rPr>
          <w:rFonts w:eastAsia="MS Mincho"/>
          <w:lang w:val="pt-BR"/>
        </w:rPr>
        <w:t>[•]</w:t>
      </w:r>
      <w:r w:rsidRPr="009B41B4">
        <w:rPr>
          <w:rFonts w:eastAsia="MS Mincho"/>
          <w:lang w:val="pt-BR"/>
        </w:rPr>
        <w:t xml:space="preserve">, inscrita no CNPJ/ME sob o nº </w:t>
      </w:r>
      <w:r>
        <w:rPr>
          <w:rFonts w:eastAsia="MS Mincho"/>
          <w:lang w:val="pt-BR"/>
        </w:rPr>
        <w:t>[•]</w:t>
      </w:r>
      <w:r w:rsidR="00940944">
        <w:rPr>
          <w:rFonts w:eastAsia="MS Mincho"/>
          <w:lang w:val="pt-BR"/>
        </w:rPr>
        <w:t>, neste ato representada na forma de seu contrato social</w:t>
      </w:r>
      <w:r w:rsidRPr="009B41B4">
        <w:rPr>
          <w:rFonts w:eastAsia="MS Mincho"/>
          <w:lang w:val="pt-BR"/>
        </w:rPr>
        <w:t xml:space="preserve"> ("</w:t>
      </w:r>
      <w:r w:rsidRPr="009B41B4">
        <w:rPr>
          <w:rFonts w:eastAsia="MS Mincho"/>
          <w:bCs/>
          <w:u w:val="single"/>
          <w:lang w:val="pt-BR"/>
        </w:rPr>
        <w:t>Agente Fiduciário</w:t>
      </w:r>
      <w:r w:rsidRPr="009B41B4">
        <w:rPr>
          <w:rFonts w:eastAsia="MS Mincho"/>
          <w:lang w:val="pt-BR"/>
        </w:rPr>
        <w:t xml:space="preserve">"), nomeada neste instrumento para representar, perante a Emissora, a comunhão </w:t>
      </w:r>
      <w:r w:rsidR="00151107">
        <w:rPr>
          <w:lang w:val="pt-BR"/>
        </w:rPr>
        <w:t xml:space="preserve">dos interesses </w:t>
      </w:r>
      <w:r w:rsidR="00751D90" w:rsidRPr="0006264D">
        <w:rPr>
          <w:lang w:val="pt-BR"/>
        </w:rPr>
        <w:t xml:space="preserve">dos titulares </w:t>
      </w:r>
      <w:r w:rsidR="00151107" w:rsidRPr="00151107">
        <w:rPr>
          <w:rFonts w:cs="Tahoma"/>
          <w:lang w:val="pt-BR"/>
        </w:rPr>
        <w:t xml:space="preserve">das </w:t>
      </w:r>
      <w:r w:rsidR="00151107">
        <w:rPr>
          <w:rFonts w:cs="Tahoma"/>
          <w:lang w:val="pt-BR"/>
        </w:rPr>
        <w:t>d</w:t>
      </w:r>
      <w:r w:rsidR="00151107" w:rsidRPr="00151107">
        <w:rPr>
          <w:rFonts w:cs="Tahoma"/>
          <w:lang w:val="pt-BR"/>
        </w:rPr>
        <w:t xml:space="preserve">ebêntures </w:t>
      </w:r>
      <w:r w:rsidR="00151107">
        <w:rPr>
          <w:rFonts w:cs="Tahoma"/>
          <w:lang w:val="pt-BR"/>
        </w:rPr>
        <w:t xml:space="preserve">desta emissão </w:t>
      </w:r>
      <w:r w:rsidR="00151107" w:rsidRPr="00151107">
        <w:rPr>
          <w:rFonts w:cs="Tahoma"/>
          <w:lang w:val="pt-BR"/>
        </w:rPr>
        <w:t>(“</w:t>
      </w:r>
      <w:r w:rsidR="00151107" w:rsidRPr="00151107">
        <w:rPr>
          <w:rFonts w:cs="Tahoma"/>
          <w:u w:val="single"/>
          <w:lang w:val="pt-BR"/>
        </w:rPr>
        <w:t>Debenturistas</w:t>
      </w:r>
      <w:r w:rsidR="00151107" w:rsidRPr="00151107">
        <w:rPr>
          <w:rFonts w:cs="Tahoma"/>
          <w:lang w:val="pt-BR"/>
        </w:rPr>
        <w:t>”), nos termos da Lei nº</w:t>
      </w:r>
      <w:r w:rsidR="00151107">
        <w:rPr>
          <w:rFonts w:cs="Tahoma"/>
          <w:lang w:val="pt-BR"/>
        </w:rPr>
        <w:t xml:space="preserve"> </w:t>
      </w:r>
      <w:r w:rsidR="00151107" w:rsidRPr="00151107">
        <w:rPr>
          <w:rFonts w:cs="Tahoma"/>
          <w:lang w:val="pt-BR"/>
        </w:rPr>
        <w:t>6.404, de 15 de dezembro de 1976, conforme alterada (“</w:t>
      </w:r>
      <w:r w:rsidR="00151107" w:rsidRPr="00151107">
        <w:rPr>
          <w:rFonts w:cs="Tahoma"/>
          <w:u w:val="single"/>
          <w:lang w:val="pt-BR"/>
        </w:rPr>
        <w:t>Lei das Sociedades por Ações</w:t>
      </w:r>
      <w:r w:rsidR="00151107" w:rsidRPr="00151107">
        <w:rPr>
          <w:rFonts w:cs="Tahoma"/>
          <w:lang w:val="pt-BR"/>
        </w:rPr>
        <w:t>”)</w:t>
      </w:r>
      <w:r w:rsidR="00151107">
        <w:rPr>
          <w:rFonts w:cs="Tahoma"/>
          <w:lang w:val="pt-BR"/>
        </w:rPr>
        <w:t>;</w:t>
      </w:r>
    </w:p>
    <w:p w14:paraId="28F8FC14" w14:textId="75069075" w:rsidR="0006264D" w:rsidRPr="0006264D" w:rsidRDefault="0006264D" w:rsidP="0006264D">
      <w:pPr>
        <w:jc w:val="both"/>
        <w:rPr>
          <w:lang w:val="pt-BR"/>
        </w:rPr>
      </w:pPr>
      <w:r>
        <w:rPr>
          <w:lang w:val="pt-BR"/>
        </w:rPr>
        <w:t>E</w:t>
      </w:r>
      <w:r w:rsidR="00F34990">
        <w:rPr>
          <w:lang w:val="pt-BR"/>
        </w:rPr>
        <w:t>,</w:t>
      </w:r>
      <w:r>
        <w:rPr>
          <w:lang w:val="pt-BR"/>
        </w:rPr>
        <w:t xml:space="preserve"> ainda, n</w:t>
      </w:r>
      <w:r w:rsidRPr="0006264D">
        <w:rPr>
          <w:lang w:val="pt-BR"/>
        </w:rPr>
        <w:t>a qualidade de interveniente anuente:</w:t>
      </w:r>
    </w:p>
    <w:p w14:paraId="1C1164AC" w14:textId="554495FE" w:rsidR="0006264D" w:rsidRPr="0006264D" w:rsidRDefault="00151FF4" w:rsidP="008E7678">
      <w:pPr>
        <w:pStyle w:val="PargrafodaLista"/>
        <w:numPr>
          <w:ilvl w:val="0"/>
          <w:numId w:val="21"/>
        </w:numPr>
        <w:jc w:val="both"/>
        <w:rPr>
          <w:lang w:val="pt-BR"/>
        </w:rPr>
      </w:pPr>
      <w:r w:rsidRPr="008E7678">
        <w:rPr>
          <w:b/>
          <w:lang w:val="pt-BR"/>
        </w:rPr>
        <w:t>APOGEE</w:t>
      </w:r>
      <w:r w:rsidRPr="00151FF4">
        <w:rPr>
          <w:rFonts w:eastAsia="MS Mincho"/>
          <w:b/>
          <w:bCs/>
          <w:lang w:val="pt-BR"/>
        </w:rPr>
        <w:t xml:space="preserve"> EMPREENDIMENTO IMOBILIÁRIO S.A</w:t>
      </w:r>
      <w:r w:rsidRPr="008E7678">
        <w:rPr>
          <w:b/>
          <w:lang w:val="pt-BR"/>
        </w:rPr>
        <w:t>.,</w:t>
      </w:r>
      <w:r w:rsidRPr="00151FF4">
        <w:rPr>
          <w:rFonts w:eastAsia="MS Mincho"/>
          <w:lang w:val="pt-BR"/>
        </w:rPr>
        <w:t xml:space="preserve"> sociedade anônima fechada, com sede social na Cidade do Rio de Janeiro, Estado do Rio de Janeiro, na Av. José Silva de Azevedo Neto, n.º 200, bloco 03, sala 401, Barra da Tijuca, CEP 22.775-056, inscrita no CNPJ sob o n.º 07.984.072/0001-60, com seus atos constitutivos registrados na Junta Comercial do Estado do Rio de Janeiro sob o NIRE nº [•], neste ato representada nos termos de seu estatuto social</w:t>
      </w:r>
      <w:r w:rsidR="0006264D" w:rsidRPr="0006264D">
        <w:rPr>
          <w:rFonts w:eastAsia="MS Mincho"/>
          <w:lang w:val="pt-BR"/>
        </w:rPr>
        <w:t xml:space="preserve"> (“</w:t>
      </w:r>
      <w:proofErr w:type="spellStart"/>
      <w:r w:rsidR="0006264D" w:rsidRPr="00151107">
        <w:rPr>
          <w:rFonts w:eastAsia="MS Mincho"/>
          <w:u w:val="single"/>
          <w:lang w:val="pt-BR"/>
        </w:rPr>
        <w:t>Apogee</w:t>
      </w:r>
      <w:proofErr w:type="spellEnd"/>
      <w:r w:rsidR="0006264D" w:rsidRPr="0006264D">
        <w:rPr>
          <w:rFonts w:eastAsia="MS Mincho"/>
          <w:lang w:val="pt-BR"/>
        </w:rPr>
        <w:t>”);</w:t>
      </w:r>
    </w:p>
    <w:p w14:paraId="63F2925E" w14:textId="77777777" w:rsidR="0006264D" w:rsidRPr="0006264D" w:rsidRDefault="0006264D" w:rsidP="00615276">
      <w:pPr>
        <w:pStyle w:val="PargrafodaLista"/>
        <w:ind w:left="0"/>
        <w:jc w:val="both"/>
        <w:rPr>
          <w:lang w:val="pt-BR"/>
        </w:rPr>
      </w:pPr>
    </w:p>
    <w:p w14:paraId="3F9BD107" w14:textId="247723D7" w:rsidR="00751D90" w:rsidRDefault="00C23138" w:rsidP="00615276">
      <w:pPr>
        <w:pStyle w:val="PargrafodaLista"/>
        <w:ind w:left="0"/>
        <w:jc w:val="both"/>
        <w:rPr>
          <w:lang w:val="pt-BR"/>
        </w:rPr>
      </w:pPr>
      <w:r w:rsidRPr="0006264D">
        <w:rPr>
          <w:lang w:val="pt-BR"/>
        </w:rPr>
        <w:t xml:space="preserve">Resolvem, de comum acordo e </w:t>
      </w:r>
      <w:r w:rsidR="00383008">
        <w:rPr>
          <w:lang w:val="pt-BR"/>
        </w:rPr>
        <w:t xml:space="preserve">na melhor </w:t>
      </w:r>
      <w:r w:rsidRPr="0006264D">
        <w:rPr>
          <w:lang w:val="pt-BR"/>
        </w:rPr>
        <w:t xml:space="preserve">forma de direito, celebrar </w:t>
      </w:r>
      <w:r w:rsidR="00751D90" w:rsidRPr="0006264D">
        <w:rPr>
          <w:lang w:val="pt-BR"/>
        </w:rPr>
        <w:t xml:space="preserve">o </w:t>
      </w:r>
      <w:r w:rsidR="00751D90" w:rsidRPr="00210DAA">
        <w:rPr>
          <w:lang w:val="pt-BR"/>
        </w:rPr>
        <w:t>presente “</w:t>
      </w:r>
      <w:r w:rsidR="00402F92" w:rsidRPr="00210DAA">
        <w:rPr>
          <w:b/>
          <w:lang w:val="pt-BR"/>
        </w:rPr>
        <w:t>INSTRUMENTO PARTICULAR DE ESCRITURA DA [●]</w:t>
      </w:r>
      <w:r w:rsidR="00F34990">
        <w:rPr>
          <w:b/>
          <w:lang w:val="pt-BR"/>
        </w:rPr>
        <w:t>ª</w:t>
      </w:r>
      <w:r w:rsidR="00402F92" w:rsidRPr="00210DAA">
        <w:rPr>
          <w:b/>
          <w:lang w:val="pt-BR"/>
        </w:rPr>
        <w:t xml:space="preserve"> </w:t>
      </w:r>
      <w:r w:rsidR="00F34990">
        <w:rPr>
          <w:b/>
          <w:lang w:val="pt-BR"/>
        </w:rPr>
        <w:t>(</w:t>
      </w:r>
      <w:r w:rsidR="00DC3842" w:rsidRPr="00210DAA">
        <w:rPr>
          <w:b/>
          <w:lang w:val="pt-BR"/>
        </w:rPr>
        <w:t>[●]</w:t>
      </w:r>
      <w:r w:rsidR="00F34990">
        <w:rPr>
          <w:b/>
          <w:lang w:val="pt-BR"/>
        </w:rPr>
        <w:t>)</w:t>
      </w:r>
      <w:r w:rsidR="00DC3842" w:rsidRPr="00210DAA">
        <w:rPr>
          <w:b/>
          <w:lang w:val="pt-BR"/>
        </w:rPr>
        <w:t xml:space="preserve"> EMISSÃO DE DEBÊNTURES CONVERSÍVEIS EM AÇÕES ORDINÁRIAS, DA ESPÉCIE COM GARANTIA REAL</w:t>
      </w:r>
      <w:r w:rsidR="00DC3842" w:rsidRPr="0006264D">
        <w:rPr>
          <w:b/>
          <w:lang w:val="pt-BR"/>
        </w:rPr>
        <w:t>,</w:t>
      </w:r>
      <w:r w:rsidR="00DC3842" w:rsidRPr="0006264D">
        <w:rPr>
          <w:lang w:val="pt-BR"/>
        </w:rPr>
        <w:t xml:space="preserve"> </w:t>
      </w:r>
      <w:r w:rsidR="00DC3842" w:rsidRPr="0006264D">
        <w:rPr>
          <w:b/>
          <w:lang w:val="pt-BR"/>
        </w:rPr>
        <w:t xml:space="preserve">EM 2 (DUAS) SÉRIES, PARA </w:t>
      </w:r>
      <w:r w:rsidR="00383008">
        <w:rPr>
          <w:b/>
          <w:lang w:val="pt-BR"/>
        </w:rPr>
        <w:t xml:space="preserve">DISTRIBUIÇÃO </w:t>
      </w:r>
      <w:r w:rsidR="00DC3842" w:rsidRPr="0006264D">
        <w:rPr>
          <w:b/>
          <w:lang w:val="pt-BR"/>
        </w:rPr>
        <w:t>PÚBLICA</w:t>
      </w:r>
      <w:r w:rsidR="00383008">
        <w:rPr>
          <w:b/>
          <w:lang w:val="pt-BR"/>
        </w:rPr>
        <w:t>,</w:t>
      </w:r>
      <w:r w:rsidR="00DC3842" w:rsidRPr="0006264D">
        <w:rPr>
          <w:b/>
          <w:lang w:val="pt-BR"/>
        </w:rPr>
        <w:t xml:space="preserve"> COM ESFORÇOS RESTRITOS DE DISTRIBUIÇÃO</w:t>
      </w:r>
      <w:r w:rsidR="00383008">
        <w:rPr>
          <w:b/>
          <w:lang w:val="pt-BR"/>
        </w:rPr>
        <w:t>,</w:t>
      </w:r>
      <w:r w:rsidR="00DC3842" w:rsidRPr="0006264D">
        <w:rPr>
          <w:b/>
          <w:lang w:val="pt-BR"/>
        </w:rPr>
        <w:t xml:space="preserve"> DA GAFISA S.A.</w:t>
      </w:r>
      <w:r w:rsidR="00402F92" w:rsidRPr="0006264D">
        <w:rPr>
          <w:lang w:val="pt-BR"/>
        </w:rPr>
        <w:t xml:space="preserve"> </w:t>
      </w:r>
      <w:r w:rsidR="00751D90" w:rsidRPr="0006264D">
        <w:rPr>
          <w:lang w:val="pt-BR"/>
        </w:rPr>
        <w:t>(“</w:t>
      </w:r>
      <w:r w:rsidR="00751D90" w:rsidRPr="0006264D">
        <w:rPr>
          <w:u w:val="single"/>
          <w:lang w:val="pt-BR"/>
        </w:rPr>
        <w:t>Escritura</w:t>
      </w:r>
      <w:r w:rsidR="00751D90" w:rsidRPr="0006264D">
        <w:rPr>
          <w:lang w:val="pt-BR"/>
        </w:rPr>
        <w:t>” ou “</w:t>
      </w:r>
      <w:r w:rsidR="00751D90" w:rsidRPr="0006264D">
        <w:rPr>
          <w:u w:val="single"/>
          <w:lang w:val="pt-BR"/>
        </w:rPr>
        <w:t>Escritura de Emissão</w:t>
      </w:r>
      <w:r w:rsidR="00751D90" w:rsidRPr="0006264D">
        <w:rPr>
          <w:lang w:val="pt-BR"/>
        </w:rPr>
        <w:t>”), mediante as seguintes cláusulas e condições:</w:t>
      </w:r>
    </w:p>
    <w:p w14:paraId="5069AC7B" w14:textId="5AE834BE" w:rsidR="003E2AA0" w:rsidRPr="0006264D" w:rsidRDefault="003E2AA0" w:rsidP="00615276">
      <w:pPr>
        <w:pStyle w:val="PargrafodaLista"/>
        <w:tabs>
          <w:tab w:val="left" w:pos="1134"/>
        </w:tabs>
        <w:ind w:left="0"/>
        <w:jc w:val="both"/>
        <w:rPr>
          <w:lang w:val="pt-BR"/>
        </w:rPr>
      </w:pPr>
    </w:p>
    <w:p w14:paraId="010ABFF5" w14:textId="7483685B" w:rsidR="00276B3B" w:rsidRPr="0006264D" w:rsidRDefault="00276B3B" w:rsidP="00615276">
      <w:pPr>
        <w:pStyle w:val="Ttulo1"/>
        <w:spacing w:line="276" w:lineRule="auto"/>
        <w:ind w:left="0" w:firstLine="0"/>
        <w:rPr>
          <w:sz w:val="22"/>
          <w:szCs w:val="22"/>
          <w:lang w:val="pt-BR"/>
        </w:rPr>
      </w:pPr>
      <w:bookmarkStart w:id="2" w:name="_Toc8697015"/>
      <w:bookmarkStart w:id="3" w:name="_Toc37854685"/>
      <w:bookmarkStart w:id="4" w:name="_Toc36059704"/>
      <w:bookmarkStart w:id="5" w:name="_Toc37881662"/>
      <w:bookmarkStart w:id="6" w:name="_Toc39504083"/>
      <w:bookmarkStart w:id="7" w:name="_Toc51079625"/>
      <w:bookmarkStart w:id="8" w:name="_Ref7700986"/>
      <w:r w:rsidRPr="0006264D">
        <w:rPr>
          <w:sz w:val="22"/>
          <w:szCs w:val="22"/>
          <w:lang w:val="pt-BR"/>
        </w:rPr>
        <w:t>DEFINIÇÕES E INTERPRETAÇÕES</w:t>
      </w:r>
      <w:bookmarkEnd w:id="2"/>
      <w:bookmarkEnd w:id="3"/>
      <w:bookmarkEnd w:id="4"/>
      <w:bookmarkEnd w:id="5"/>
      <w:bookmarkEnd w:id="6"/>
      <w:bookmarkEnd w:id="7"/>
    </w:p>
    <w:p w14:paraId="1472C23E" w14:textId="7BB78004" w:rsidR="00D27BB2" w:rsidRPr="0006264D" w:rsidRDefault="0083731B" w:rsidP="00615276">
      <w:pPr>
        <w:pStyle w:val="PargrafoComumNvel1"/>
        <w:spacing w:line="276" w:lineRule="auto"/>
        <w:ind w:left="0" w:firstLine="0"/>
        <w:outlineLvl w:val="1"/>
        <w:rPr>
          <w:vanish/>
          <w:sz w:val="22"/>
          <w:szCs w:val="22"/>
          <w:lang w:val="pt-BR"/>
          <w:specVanish/>
        </w:rPr>
      </w:pPr>
      <w:bookmarkStart w:id="9" w:name="_Toc8697016"/>
      <w:bookmarkStart w:id="10" w:name="_Toc37854686"/>
      <w:bookmarkStart w:id="11" w:name="_Toc36059705"/>
      <w:bookmarkStart w:id="12" w:name="_Toc37881663"/>
      <w:bookmarkStart w:id="13" w:name="_Toc39504084"/>
      <w:bookmarkStart w:id="14" w:name="_Toc51079626"/>
      <w:bookmarkStart w:id="15" w:name="_Ref8156241"/>
      <w:r w:rsidRPr="0006264D">
        <w:rPr>
          <w:rStyle w:val="Ttulo2Char"/>
          <w:sz w:val="22"/>
          <w:szCs w:val="22"/>
          <w:lang w:val="pt-BR"/>
        </w:rPr>
        <w:lastRenderedPageBreak/>
        <w:t>Definições</w:t>
      </w:r>
      <w:bookmarkEnd w:id="9"/>
      <w:bookmarkEnd w:id="10"/>
      <w:bookmarkEnd w:id="11"/>
      <w:bookmarkEnd w:id="12"/>
      <w:bookmarkEnd w:id="13"/>
      <w:bookmarkEnd w:id="14"/>
    </w:p>
    <w:p w14:paraId="6D6D48EC" w14:textId="2216F55E" w:rsidR="00383008" w:rsidRPr="00383008" w:rsidRDefault="0083731B" w:rsidP="00615276">
      <w:pPr>
        <w:tabs>
          <w:tab w:val="left" w:pos="284"/>
          <w:tab w:val="left" w:pos="1134"/>
        </w:tabs>
        <w:spacing w:before="120" w:after="120" w:line="276" w:lineRule="auto"/>
        <w:rPr>
          <w:rStyle w:val="Forte"/>
          <w:rFonts w:eastAsia="Calibri"/>
          <w:b w:val="0"/>
          <w:bCs w:val="0"/>
          <w:lang w:val="pt-BR"/>
        </w:rPr>
      </w:pPr>
      <w:r w:rsidRPr="0006264D">
        <w:rPr>
          <w:rStyle w:val="SFTtulo2Char"/>
          <w:rFonts w:ascii="Palatino Linotype" w:hAnsi="Palatino Linotype"/>
        </w:rPr>
        <w:t xml:space="preserve">. </w:t>
      </w:r>
      <w:r w:rsidR="00D45243" w:rsidRPr="0006264D">
        <w:rPr>
          <w:lang w:val="pt-BR"/>
        </w:rPr>
        <w:t>Para efeitos desta Escritura de Emissão, as palavras e expressões grafadas em letra maiúscula deverão ter os significados previstos abaixo</w:t>
      </w:r>
      <w:r w:rsidR="00D45243" w:rsidRPr="0006264D">
        <w:rPr>
          <w:rStyle w:val="TextoComumChar"/>
          <w:rFonts w:cs="Times New Roman"/>
          <w:sz w:val="22"/>
        </w:rPr>
        <w:t>:</w:t>
      </w:r>
      <w:bookmarkEnd w:id="8"/>
      <w:bookmarkEnd w:id="15"/>
    </w:p>
    <w:tbl>
      <w:tblPr>
        <w:tblStyle w:val="Tabelacomgrade"/>
        <w:tblW w:w="0" w:type="auto"/>
        <w:tblLook w:val="04A0" w:firstRow="1" w:lastRow="0" w:firstColumn="1" w:lastColumn="0" w:noHBand="0" w:noVBand="1"/>
      </w:tblPr>
      <w:tblGrid>
        <w:gridCol w:w="3119"/>
        <w:gridCol w:w="6520"/>
      </w:tblGrid>
      <w:tr w:rsidR="005B7A1A" w:rsidRPr="00B7472C" w14:paraId="3494D9F2" w14:textId="642BDB7E" w:rsidTr="00E82019">
        <w:tc>
          <w:tcPr>
            <w:tcW w:w="3119" w:type="dxa"/>
            <w:tcBorders>
              <w:left w:val="nil"/>
              <w:right w:val="nil"/>
            </w:tcBorders>
          </w:tcPr>
          <w:p w14:paraId="3E2EB15A" w14:textId="72E1E815" w:rsidR="00E64506"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E64506" w:rsidRPr="0006264D">
              <w:rPr>
                <w:rFonts w:eastAsia="MS Mincho"/>
                <w:sz w:val="22"/>
                <w:szCs w:val="22"/>
                <w:u w:val="single"/>
              </w:rPr>
              <w:t>ANBIMA</w:t>
            </w:r>
            <w:r w:rsidRPr="0006264D">
              <w:rPr>
                <w:rFonts w:eastAsia="MS Mincho"/>
                <w:sz w:val="22"/>
                <w:szCs w:val="22"/>
              </w:rPr>
              <w:t>"</w:t>
            </w:r>
            <w:r w:rsidR="00E64506" w:rsidRPr="0006264D">
              <w:rPr>
                <w:rFonts w:eastAsia="MS Mincho"/>
                <w:sz w:val="22"/>
                <w:szCs w:val="22"/>
              </w:rPr>
              <w:t>:</w:t>
            </w:r>
          </w:p>
        </w:tc>
        <w:tc>
          <w:tcPr>
            <w:tcW w:w="6520" w:type="dxa"/>
            <w:tcBorders>
              <w:left w:val="nil"/>
              <w:right w:val="nil"/>
            </w:tcBorders>
          </w:tcPr>
          <w:p w14:paraId="205694BD" w14:textId="3174AD5F" w:rsidR="00E64506" w:rsidRPr="0006264D" w:rsidRDefault="00E64506" w:rsidP="00615276">
            <w:pPr>
              <w:tabs>
                <w:tab w:val="left" w:pos="2835"/>
              </w:tabs>
              <w:autoSpaceDE/>
              <w:autoSpaceDN/>
              <w:adjustRightInd/>
              <w:spacing w:before="120" w:after="120" w:line="276" w:lineRule="auto"/>
              <w:jc w:val="both"/>
              <w:rPr>
                <w:rFonts w:eastAsia="MS Mincho"/>
                <w:sz w:val="22"/>
                <w:szCs w:val="22"/>
              </w:rPr>
            </w:pPr>
            <w:r w:rsidRPr="0006264D">
              <w:rPr>
                <w:sz w:val="22"/>
                <w:szCs w:val="22"/>
              </w:rPr>
              <w:t xml:space="preserve">significa a Associação Brasileira das Entidades dos Mercados </w:t>
            </w:r>
            <w:r w:rsidRPr="0006264D">
              <w:rPr>
                <w:rFonts w:eastAsia="MS Mincho"/>
                <w:sz w:val="22"/>
                <w:szCs w:val="22"/>
              </w:rPr>
              <w:t>Financeiro</w:t>
            </w:r>
            <w:r w:rsidRPr="0006264D">
              <w:rPr>
                <w:sz w:val="22"/>
                <w:szCs w:val="22"/>
              </w:rPr>
              <w:t xml:space="preserve"> e de Capitais;</w:t>
            </w:r>
          </w:p>
        </w:tc>
      </w:tr>
      <w:tr w:rsidR="00A76C4F" w:rsidRPr="00B7472C" w14:paraId="11BFA112" w14:textId="3E9132D9" w:rsidTr="00E82019">
        <w:tc>
          <w:tcPr>
            <w:tcW w:w="3119" w:type="dxa"/>
            <w:tcBorders>
              <w:left w:val="nil"/>
              <w:right w:val="nil"/>
            </w:tcBorders>
          </w:tcPr>
          <w:p w14:paraId="4D79F719" w14:textId="76D89D43" w:rsidR="00B81AC5"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574E50" w:rsidRPr="0006264D">
              <w:rPr>
                <w:rFonts w:eastAsia="MS Mincho"/>
                <w:sz w:val="22"/>
                <w:szCs w:val="22"/>
                <w:u w:val="single"/>
              </w:rPr>
              <w:t>Autoridade</w:t>
            </w:r>
            <w:r w:rsidRPr="0006264D">
              <w:rPr>
                <w:rFonts w:eastAsia="MS Mincho"/>
                <w:sz w:val="22"/>
                <w:szCs w:val="22"/>
              </w:rPr>
              <w:t>"</w:t>
            </w:r>
            <w:r w:rsidR="00A76C4F" w:rsidRPr="0006264D">
              <w:rPr>
                <w:rFonts w:eastAsia="MS Mincho"/>
                <w:sz w:val="22"/>
                <w:szCs w:val="22"/>
              </w:rPr>
              <w:t>:</w:t>
            </w:r>
          </w:p>
        </w:tc>
        <w:tc>
          <w:tcPr>
            <w:tcW w:w="6520" w:type="dxa"/>
            <w:tcBorders>
              <w:left w:val="nil"/>
              <w:right w:val="nil"/>
            </w:tcBorders>
          </w:tcPr>
          <w:p w14:paraId="5B096048" w14:textId="7ECDF732" w:rsidR="00E47CA4" w:rsidRPr="0006264D" w:rsidRDefault="003052F1"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r w:rsidR="00A76C4F" w:rsidRPr="0006264D">
              <w:rPr>
                <w:rFonts w:eastAsia="MS Mincho"/>
                <w:sz w:val="22"/>
                <w:szCs w:val="22"/>
              </w:rPr>
              <w:t>;</w:t>
            </w:r>
          </w:p>
        </w:tc>
      </w:tr>
      <w:tr w:rsidR="00E8184E" w:rsidRPr="00B7472C" w14:paraId="1ACDB52C" w14:textId="77777777" w:rsidTr="00E82019">
        <w:tc>
          <w:tcPr>
            <w:tcW w:w="3119" w:type="dxa"/>
            <w:tcBorders>
              <w:left w:val="nil"/>
              <w:right w:val="nil"/>
            </w:tcBorders>
          </w:tcPr>
          <w:p w14:paraId="0578BC04" w14:textId="09A6BBFC" w:rsidR="00E8184E" w:rsidRPr="0006264D" w:rsidRDefault="00E8184E" w:rsidP="00615276">
            <w:pPr>
              <w:tabs>
                <w:tab w:val="left" w:pos="2835"/>
              </w:tabs>
              <w:autoSpaceDE/>
              <w:autoSpaceDN/>
              <w:adjustRightInd/>
              <w:spacing w:before="120" w:after="120" w:line="276" w:lineRule="auto"/>
              <w:rPr>
                <w:rFonts w:eastAsia="MS Mincho"/>
              </w:rPr>
            </w:pPr>
            <w:r>
              <w:rPr>
                <w:rFonts w:eastAsia="MS Mincho"/>
              </w:rPr>
              <w:t>“</w:t>
            </w:r>
            <w:r w:rsidRPr="00E8184E">
              <w:rPr>
                <w:rFonts w:eastAsia="MS Mincho"/>
                <w:u w:val="single"/>
              </w:rPr>
              <w:t>B3</w:t>
            </w:r>
            <w:r>
              <w:rPr>
                <w:rFonts w:eastAsia="MS Mincho"/>
              </w:rPr>
              <w:t>”</w:t>
            </w:r>
            <w:r w:rsidR="00F34990">
              <w:rPr>
                <w:rFonts w:eastAsia="MS Mincho"/>
              </w:rPr>
              <w:t>:</w:t>
            </w:r>
          </w:p>
        </w:tc>
        <w:tc>
          <w:tcPr>
            <w:tcW w:w="6520" w:type="dxa"/>
            <w:tcBorders>
              <w:left w:val="nil"/>
              <w:right w:val="nil"/>
            </w:tcBorders>
          </w:tcPr>
          <w:p w14:paraId="03D19855" w14:textId="336C0676" w:rsidR="00E8184E" w:rsidRPr="0006264D" w:rsidRDefault="00E8184E" w:rsidP="00615276">
            <w:pPr>
              <w:tabs>
                <w:tab w:val="left" w:pos="2835"/>
              </w:tabs>
              <w:autoSpaceDE/>
              <w:autoSpaceDN/>
              <w:adjustRightInd/>
              <w:spacing w:before="120" w:after="120" w:line="276" w:lineRule="auto"/>
              <w:jc w:val="both"/>
            </w:pPr>
            <w:r>
              <w:t>significa a B3 S.A. - Brasil, Bolsa, Balcão;</w:t>
            </w:r>
          </w:p>
        </w:tc>
      </w:tr>
      <w:tr w:rsidR="0002208A" w:rsidRPr="00B7472C" w14:paraId="0CE09655" w14:textId="50F5599F" w:rsidTr="00E82019">
        <w:tc>
          <w:tcPr>
            <w:tcW w:w="3119" w:type="dxa"/>
            <w:tcBorders>
              <w:left w:val="nil"/>
              <w:right w:val="nil"/>
            </w:tcBorders>
          </w:tcPr>
          <w:p w14:paraId="7F92ED20" w14:textId="31125C2B" w:rsidR="0002208A"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02208A" w:rsidRPr="0006264D">
              <w:rPr>
                <w:rFonts w:eastAsia="MS Mincho"/>
                <w:sz w:val="22"/>
                <w:szCs w:val="22"/>
                <w:u w:val="single"/>
              </w:rPr>
              <w:t>Código Civil</w:t>
            </w:r>
            <w:r w:rsidRPr="0006264D">
              <w:rPr>
                <w:rFonts w:eastAsia="MS Mincho"/>
                <w:sz w:val="22"/>
                <w:szCs w:val="22"/>
              </w:rPr>
              <w:t>"</w:t>
            </w:r>
            <w:r w:rsidR="0002208A" w:rsidRPr="0006264D">
              <w:rPr>
                <w:rFonts w:eastAsia="MS Mincho"/>
                <w:sz w:val="22"/>
                <w:szCs w:val="22"/>
              </w:rPr>
              <w:t>:</w:t>
            </w:r>
          </w:p>
        </w:tc>
        <w:tc>
          <w:tcPr>
            <w:tcW w:w="6520" w:type="dxa"/>
            <w:tcBorders>
              <w:left w:val="nil"/>
              <w:right w:val="nil"/>
            </w:tcBorders>
          </w:tcPr>
          <w:p w14:paraId="429FF0AB" w14:textId="7FC347C9" w:rsidR="00D0151B" w:rsidRPr="0006264D" w:rsidRDefault="0002208A" w:rsidP="00615276">
            <w:pPr>
              <w:tabs>
                <w:tab w:val="left" w:pos="2835"/>
              </w:tabs>
              <w:autoSpaceDE/>
              <w:autoSpaceDN/>
              <w:adjustRightInd/>
              <w:spacing w:before="120" w:after="120" w:line="276" w:lineRule="auto"/>
              <w:jc w:val="both"/>
              <w:rPr>
                <w:sz w:val="22"/>
                <w:szCs w:val="22"/>
              </w:rPr>
            </w:pPr>
            <w:r w:rsidRPr="0006264D">
              <w:rPr>
                <w:sz w:val="22"/>
                <w:szCs w:val="22"/>
              </w:rPr>
              <w:t xml:space="preserve">significa a Lei nº 10.406, de </w:t>
            </w:r>
            <w:r w:rsidR="00D0151B" w:rsidRPr="0006264D">
              <w:rPr>
                <w:sz w:val="22"/>
                <w:szCs w:val="22"/>
              </w:rPr>
              <w:t>10 de janeiro de 2002, conforme alterada;</w:t>
            </w:r>
          </w:p>
        </w:tc>
      </w:tr>
      <w:tr w:rsidR="002F01F9" w:rsidRPr="00B7472C" w14:paraId="5900A847" w14:textId="46FF1887" w:rsidTr="00E82019">
        <w:tc>
          <w:tcPr>
            <w:tcW w:w="3119" w:type="dxa"/>
            <w:tcBorders>
              <w:left w:val="nil"/>
              <w:right w:val="nil"/>
            </w:tcBorders>
          </w:tcPr>
          <w:p w14:paraId="1EF3F5ED" w14:textId="5C00A946" w:rsidR="002F01F9"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2F01F9" w:rsidRPr="0006264D">
              <w:rPr>
                <w:rFonts w:eastAsia="MS Mincho"/>
                <w:sz w:val="22"/>
                <w:szCs w:val="22"/>
                <w:u w:val="single"/>
              </w:rPr>
              <w:t>Código de Processo Civil</w:t>
            </w:r>
            <w:r w:rsidRPr="0006264D">
              <w:rPr>
                <w:rFonts w:eastAsia="MS Mincho"/>
                <w:sz w:val="22"/>
                <w:szCs w:val="22"/>
              </w:rPr>
              <w:t>"</w:t>
            </w:r>
            <w:r w:rsidR="002F01F9" w:rsidRPr="0006264D">
              <w:rPr>
                <w:rFonts w:eastAsia="MS Mincho"/>
                <w:sz w:val="22"/>
                <w:szCs w:val="22"/>
              </w:rPr>
              <w:t>:</w:t>
            </w:r>
          </w:p>
        </w:tc>
        <w:tc>
          <w:tcPr>
            <w:tcW w:w="6520" w:type="dxa"/>
            <w:tcBorders>
              <w:left w:val="nil"/>
              <w:right w:val="nil"/>
            </w:tcBorders>
          </w:tcPr>
          <w:p w14:paraId="102E3DAC" w14:textId="5678EE9F" w:rsidR="002F01F9" w:rsidRPr="0006264D" w:rsidRDefault="002F01F9" w:rsidP="00615276">
            <w:pPr>
              <w:tabs>
                <w:tab w:val="left" w:pos="2835"/>
              </w:tabs>
              <w:autoSpaceDE/>
              <w:autoSpaceDN/>
              <w:adjustRightInd/>
              <w:spacing w:before="120" w:after="120" w:line="276" w:lineRule="auto"/>
              <w:jc w:val="both"/>
              <w:rPr>
                <w:rFonts w:eastAsia="MS Mincho"/>
                <w:sz w:val="22"/>
                <w:szCs w:val="22"/>
              </w:rPr>
            </w:pPr>
            <w:r w:rsidRPr="0006264D">
              <w:rPr>
                <w:sz w:val="22"/>
                <w:szCs w:val="22"/>
              </w:rPr>
              <w:t>significa a Lei nº</w:t>
            </w:r>
            <w:r w:rsidR="00383008">
              <w:rPr>
                <w:sz w:val="22"/>
                <w:szCs w:val="22"/>
              </w:rPr>
              <w:t xml:space="preserve"> </w:t>
            </w:r>
            <w:r w:rsidRPr="0006264D">
              <w:rPr>
                <w:sz w:val="22"/>
                <w:szCs w:val="22"/>
              </w:rPr>
              <w:t>13.105, de 16 de março de 2015, conforme alterada;</w:t>
            </w:r>
          </w:p>
        </w:tc>
      </w:tr>
      <w:tr w:rsidR="002F01F9" w:rsidRPr="00B7472C" w14:paraId="556CD8CD" w14:textId="6EFDBBA0" w:rsidTr="00E82019">
        <w:tc>
          <w:tcPr>
            <w:tcW w:w="3119" w:type="dxa"/>
            <w:tcBorders>
              <w:left w:val="nil"/>
              <w:right w:val="nil"/>
            </w:tcBorders>
          </w:tcPr>
          <w:p w14:paraId="09449FDC" w14:textId="61793B2B" w:rsidR="002F01F9" w:rsidRPr="0006264D" w:rsidRDefault="004E1AA6" w:rsidP="00615276">
            <w:pPr>
              <w:widowControl w:val="0"/>
              <w:tabs>
                <w:tab w:val="left" w:pos="3331"/>
              </w:tabs>
              <w:suppressAutoHyphens/>
              <w:spacing w:before="120" w:after="120" w:line="276" w:lineRule="auto"/>
              <w:rPr>
                <w:sz w:val="22"/>
                <w:szCs w:val="22"/>
              </w:rPr>
            </w:pPr>
            <w:r w:rsidRPr="0006264D">
              <w:rPr>
                <w:sz w:val="22"/>
                <w:szCs w:val="22"/>
              </w:rPr>
              <w:t>"</w:t>
            </w:r>
            <w:r w:rsidR="002F01F9" w:rsidRPr="0006264D">
              <w:rPr>
                <w:sz w:val="22"/>
                <w:szCs w:val="22"/>
                <w:u w:val="single"/>
              </w:rPr>
              <w:t>Controlada</w:t>
            </w:r>
            <w:r w:rsidRPr="0006264D">
              <w:rPr>
                <w:sz w:val="22"/>
                <w:szCs w:val="22"/>
              </w:rPr>
              <w:t>"</w:t>
            </w:r>
            <w:r w:rsidR="002F01F9" w:rsidRPr="0006264D">
              <w:rPr>
                <w:sz w:val="22"/>
                <w:szCs w:val="22"/>
              </w:rPr>
              <w:t>:</w:t>
            </w:r>
          </w:p>
        </w:tc>
        <w:tc>
          <w:tcPr>
            <w:tcW w:w="6520" w:type="dxa"/>
            <w:tcBorders>
              <w:left w:val="nil"/>
              <w:right w:val="nil"/>
            </w:tcBorders>
          </w:tcPr>
          <w:p w14:paraId="28B57C43" w14:textId="786728EB" w:rsidR="002F01F9" w:rsidRPr="0006264D" w:rsidRDefault="002F01F9" w:rsidP="00615276">
            <w:pPr>
              <w:widowControl w:val="0"/>
              <w:tabs>
                <w:tab w:val="left" w:pos="3331"/>
              </w:tabs>
              <w:suppressAutoHyphens/>
              <w:spacing w:before="120" w:after="120" w:line="276" w:lineRule="auto"/>
              <w:jc w:val="both"/>
              <w:rPr>
                <w:sz w:val="22"/>
                <w:szCs w:val="22"/>
              </w:rPr>
            </w:pPr>
            <w:r w:rsidRPr="0006264D">
              <w:rPr>
                <w:sz w:val="22"/>
                <w:szCs w:val="22"/>
              </w:rPr>
              <w:t>qualquer sociedade controlada</w:t>
            </w:r>
            <w:r w:rsidR="00383008">
              <w:rPr>
                <w:sz w:val="22"/>
                <w:szCs w:val="22"/>
              </w:rPr>
              <w:t xml:space="preserve"> p</w:t>
            </w:r>
            <w:r w:rsidR="00383008" w:rsidRPr="00383008">
              <w:rPr>
                <w:sz w:val="22"/>
                <w:szCs w:val="22"/>
              </w:rPr>
              <w:t>ela Emissora</w:t>
            </w:r>
            <w:r w:rsidRPr="0006264D">
              <w:rPr>
                <w:sz w:val="22"/>
                <w:szCs w:val="22"/>
              </w:rPr>
              <w:t xml:space="preserve"> (conforme definição de </w:t>
            </w:r>
            <w:r w:rsidR="004E1AA6" w:rsidRPr="0006264D">
              <w:rPr>
                <w:sz w:val="22"/>
                <w:szCs w:val="22"/>
              </w:rPr>
              <w:t>"</w:t>
            </w:r>
            <w:r w:rsidRPr="0006264D">
              <w:rPr>
                <w:sz w:val="22"/>
                <w:szCs w:val="22"/>
              </w:rPr>
              <w:t>controle</w:t>
            </w:r>
            <w:r w:rsidR="004E1AA6" w:rsidRPr="0006264D">
              <w:rPr>
                <w:sz w:val="22"/>
                <w:szCs w:val="22"/>
              </w:rPr>
              <w:t>"</w:t>
            </w:r>
            <w:r w:rsidRPr="0006264D">
              <w:rPr>
                <w:sz w:val="22"/>
                <w:szCs w:val="22"/>
              </w:rPr>
              <w:t xml:space="preserve"> prevista no artigo 116 da Lei das Sociedades por Ações), direta</w:t>
            </w:r>
            <w:r w:rsidR="00383008">
              <w:rPr>
                <w:sz w:val="22"/>
                <w:szCs w:val="22"/>
              </w:rPr>
              <w:t xml:space="preserve"> </w:t>
            </w:r>
            <w:r w:rsidR="00383008" w:rsidRPr="00383008">
              <w:rPr>
                <w:sz w:val="22"/>
                <w:szCs w:val="22"/>
              </w:rPr>
              <w:t>ou indireta</w:t>
            </w:r>
            <w:r w:rsidRPr="0006264D">
              <w:rPr>
                <w:sz w:val="22"/>
                <w:szCs w:val="22"/>
              </w:rPr>
              <w:t>mente;</w:t>
            </w:r>
          </w:p>
        </w:tc>
      </w:tr>
      <w:tr w:rsidR="002F01F9" w:rsidRPr="00B7472C" w14:paraId="35DA1D3D" w14:textId="43901A7D" w:rsidTr="00E82019">
        <w:tc>
          <w:tcPr>
            <w:tcW w:w="3119" w:type="dxa"/>
            <w:tcBorders>
              <w:left w:val="nil"/>
              <w:right w:val="nil"/>
            </w:tcBorders>
          </w:tcPr>
          <w:p w14:paraId="4BC60EBB" w14:textId="6A77BE5A" w:rsidR="002F01F9"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t>"</w:t>
            </w:r>
            <w:r w:rsidR="002F01F9" w:rsidRPr="0006264D">
              <w:rPr>
                <w:sz w:val="22"/>
                <w:szCs w:val="22"/>
                <w:u w:val="single"/>
              </w:rPr>
              <w:t>CVM</w:t>
            </w:r>
            <w:r w:rsidRPr="0006264D">
              <w:rPr>
                <w:sz w:val="22"/>
                <w:szCs w:val="22"/>
              </w:rPr>
              <w:t>"</w:t>
            </w:r>
            <w:r w:rsidR="002F01F9" w:rsidRPr="0006264D">
              <w:rPr>
                <w:sz w:val="22"/>
                <w:szCs w:val="22"/>
              </w:rPr>
              <w:t>:</w:t>
            </w:r>
          </w:p>
        </w:tc>
        <w:tc>
          <w:tcPr>
            <w:tcW w:w="6520" w:type="dxa"/>
            <w:tcBorders>
              <w:left w:val="nil"/>
              <w:right w:val="nil"/>
            </w:tcBorders>
          </w:tcPr>
          <w:p w14:paraId="0830091C" w14:textId="22FC492D" w:rsidR="002F01F9" w:rsidRPr="0006264D" w:rsidRDefault="002F01F9" w:rsidP="00615276">
            <w:pPr>
              <w:tabs>
                <w:tab w:val="left" w:pos="2835"/>
              </w:tabs>
              <w:autoSpaceDE/>
              <w:autoSpaceDN/>
              <w:adjustRightInd/>
              <w:spacing w:before="120" w:after="120" w:line="276" w:lineRule="auto"/>
              <w:jc w:val="both"/>
              <w:rPr>
                <w:sz w:val="22"/>
                <w:szCs w:val="22"/>
              </w:rPr>
            </w:pPr>
            <w:r w:rsidRPr="0006264D">
              <w:rPr>
                <w:sz w:val="22"/>
                <w:szCs w:val="22"/>
              </w:rPr>
              <w:t>significa a Comissão de Valores Mobiliários;</w:t>
            </w:r>
          </w:p>
        </w:tc>
      </w:tr>
      <w:tr w:rsidR="002F01F9" w:rsidRPr="00B7472C" w14:paraId="1183B6E3" w14:textId="4257AF37" w:rsidTr="00E82019">
        <w:tc>
          <w:tcPr>
            <w:tcW w:w="3119" w:type="dxa"/>
            <w:tcBorders>
              <w:left w:val="nil"/>
              <w:right w:val="nil"/>
            </w:tcBorders>
          </w:tcPr>
          <w:p w14:paraId="73E3532B" w14:textId="0C670BDD" w:rsidR="002F01F9"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t>"</w:t>
            </w:r>
            <w:r w:rsidR="002F01F9" w:rsidRPr="0006264D">
              <w:rPr>
                <w:sz w:val="22"/>
                <w:szCs w:val="22"/>
                <w:u w:val="single"/>
              </w:rPr>
              <w:t>Dia Útil</w:t>
            </w:r>
            <w:r w:rsidRPr="0006264D">
              <w:rPr>
                <w:sz w:val="22"/>
                <w:szCs w:val="22"/>
              </w:rPr>
              <w:t>"</w:t>
            </w:r>
            <w:r w:rsidR="002F01F9" w:rsidRPr="0006264D">
              <w:rPr>
                <w:sz w:val="22"/>
                <w:szCs w:val="22"/>
              </w:rPr>
              <w:t>:</w:t>
            </w:r>
          </w:p>
        </w:tc>
        <w:tc>
          <w:tcPr>
            <w:tcW w:w="6520" w:type="dxa"/>
            <w:tcBorders>
              <w:left w:val="nil"/>
              <w:right w:val="nil"/>
            </w:tcBorders>
          </w:tcPr>
          <w:p w14:paraId="72FA906E" w14:textId="2D1B6DCC" w:rsidR="002F01F9" w:rsidRPr="0006264D" w:rsidRDefault="002F01F9" w:rsidP="00615276">
            <w:pPr>
              <w:tabs>
                <w:tab w:val="left" w:pos="2835"/>
              </w:tabs>
              <w:autoSpaceDE/>
              <w:autoSpaceDN/>
              <w:adjustRightInd/>
              <w:spacing w:before="120" w:after="120" w:line="276" w:lineRule="auto"/>
              <w:jc w:val="both"/>
              <w:rPr>
                <w:sz w:val="22"/>
                <w:szCs w:val="22"/>
              </w:rPr>
            </w:pPr>
            <w:r w:rsidRPr="0006264D">
              <w:rPr>
                <w:sz w:val="22"/>
                <w:szCs w:val="22"/>
              </w:rPr>
              <w:t>significa qualquer dia</w:t>
            </w:r>
            <w:r w:rsidR="00BA3D52" w:rsidRPr="0006264D">
              <w:rPr>
                <w:sz w:val="22"/>
                <w:szCs w:val="22"/>
              </w:rPr>
              <w:t xml:space="preserve"> exceto sábados, domingos e feriados, </w:t>
            </w:r>
            <w:r w:rsidR="009A3632" w:rsidRPr="0006264D">
              <w:rPr>
                <w:sz w:val="22"/>
                <w:szCs w:val="22"/>
              </w:rPr>
              <w:t>no</w:t>
            </w:r>
            <w:r w:rsidR="00B07E38">
              <w:rPr>
                <w:sz w:val="22"/>
                <w:szCs w:val="22"/>
              </w:rPr>
              <w:t>s</w:t>
            </w:r>
            <w:r w:rsidR="009A3632" w:rsidRPr="0006264D">
              <w:rPr>
                <w:sz w:val="22"/>
                <w:szCs w:val="22"/>
              </w:rPr>
              <w:t xml:space="preserve"> Município</w:t>
            </w:r>
            <w:r w:rsidR="00B07E38">
              <w:rPr>
                <w:sz w:val="22"/>
                <w:szCs w:val="22"/>
              </w:rPr>
              <w:t>s</w:t>
            </w:r>
            <w:r w:rsidR="009A3632" w:rsidRPr="0006264D">
              <w:rPr>
                <w:sz w:val="22"/>
                <w:szCs w:val="22"/>
              </w:rPr>
              <w:t xml:space="preserve"> do Rio de Janeiro</w:t>
            </w:r>
            <w:r w:rsidR="00B07E38">
              <w:rPr>
                <w:sz w:val="22"/>
                <w:szCs w:val="22"/>
              </w:rPr>
              <w:t xml:space="preserve"> e de São Paulo</w:t>
            </w:r>
            <w:r w:rsidR="00383008">
              <w:rPr>
                <w:sz w:val="22"/>
                <w:szCs w:val="22"/>
              </w:rPr>
              <w:t>,</w:t>
            </w:r>
            <w:r w:rsidR="00383008" w:rsidRPr="00383008">
              <w:rPr>
                <w:sz w:val="22"/>
                <w:szCs w:val="22"/>
              </w:rPr>
              <w:t xml:space="preserve"> </w:t>
            </w:r>
            <w:r w:rsidR="00B07E38">
              <w:rPr>
                <w:sz w:val="22"/>
                <w:szCs w:val="22"/>
              </w:rPr>
              <w:t xml:space="preserve">nos </w:t>
            </w:r>
            <w:r w:rsidR="00383008" w:rsidRPr="00383008">
              <w:rPr>
                <w:sz w:val="22"/>
                <w:szCs w:val="22"/>
              </w:rPr>
              <w:t>Estado</w:t>
            </w:r>
            <w:r w:rsidR="00B07E38">
              <w:rPr>
                <w:sz w:val="22"/>
                <w:szCs w:val="22"/>
              </w:rPr>
              <w:t>s</w:t>
            </w:r>
            <w:r w:rsidR="00383008" w:rsidRPr="00383008">
              <w:rPr>
                <w:sz w:val="22"/>
                <w:szCs w:val="22"/>
              </w:rPr>
              <w:t xml:space="preserve"> do Rio de Janeiro</w:t>
            </w:r>
            <w:r w:rsidR="00B07E38">
              <w:rPr>
                <w:sz w:val="22"/>
                <w:szCs w:val="22"/>
              </w:rPr>
              <w:t xml:space="preserve"> e de São Paulo, respectivamente</w:t>
            </w:r>
            <w:r w:rsidR="00F229A6">
              <w:rPr>
                <w:sz w:val="22"/>
                <w:szCs w:val="22"/>
              </w:rPr>
              <w:t>,</w:t>
            </w:r>
            <w:r w:rsidR="00FC2691">
              <w:rPr>
                <w:sz w:val="22"/>
                <w:szCs w:val="22"/>
              </w:rPr>
              <w:t xml:space="preserve"> ressalvados os casos de obrigações pecuniárias, inclusive para fins de cálculo, hipótese em que “Dia Útil” significará qualquer dia exceto sábados, domingos ou feriado declarado nacional</w:t>
            </w:r>
            <w:r w:rsidRPr="0006264D">
              <w:rPr>
                <w:sz w:val="22"/>
                <w:szCs w:val="22"/>
              </w:rPr>
              <w:t>;</w:t>
            </w:r>
          </w:p>
        </w:tc>
      </w:tr>
      <w:tr w:rsidR="009E2D2D" w:rsidRPr="00B7472C" w14:paraId="297C78BA" w14:textId="5A037F8E" w:rsidTr="00E82019">
        <w:tc>
          <w:tcPr>
            <w:tcW w:w="3119" w:type="dxa"/>
            <w:tcBorders>
              <w:left w:val="nil"/>
              <w:right w:val="nil"/>
            </w:tcBorders>
          </w:tcPr>
          <w:p w14:paraId="050BDDBD" w14:textId="72406254" w:rsidR="009E2D2D"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t>"</w:t>
            </w:r>
            <w:r w:rsidR="009E2D2D" w:rsidRPr="0006264D">
              <w:rPr>
                <w:sz w:val="22"/>
                <w:szCs w:val="22"/>
                <w:u w:val="single"/>
              </w:rPr>
              <w:t>Efeito Adverso Relevante</w:t>
            </w:r>
            <w:r w:rsidRPr="0006264D">
              <w:rPr>
                <w:sz w:val="22"/>
                <w:szCs w:val="22"/>
              </w:rPr>
              <w:t>"</w:t>
            </w:r>
            <w:r w:rsidR="009E2D2D" w:rsidRPr="0006264D">
              <w:rPr>
                <w:sz w:val="22"/>
                <w:szCs w:val="22"/>
              </w:rPr>
              <w:t>:</w:t>
            </w:r>
          </w:p>
        </w:tc>
        <w:tc>
          <w:tcPr>
            <w:tcW w:w="6520" w:type="dxa"/>
            <w:tcBorders>
              <w:left w:val="nil"/>
              <w:right w:val="nil"/>
            </w:tcBorders>
          </w:tcPr>
          <w:p w14:paraId="334642C6" w14:textId="6CD60998" w:rsidR="00F4116B" w:rsidRPr="0006264D" w:rsidRDefault="009E2D2D" w:rsidP="00615276">
            <w:pPr>
              <w:tabs>
                <w:tab w:val="left" w:pos="2835"/>
              </w:tabs>
              <w:autoSpaceDE/>
              <w:autoSpaceDN/>
              <w:adjustRightInd/>
              <w:spacing w:before="120" w:after="120" w:line="276" w:lineRule="auto"/>
              <w:jc w:val="both"/>
              <w:rPr>
                <w:sz w:val="22"/>
                <w:szCs w:val="22"/>
              </w:rPr>
            </w:pPr>
            <w:r w:rsidRPr="0006264D">
              <w:rPr>
                <w:sz w:val="22"/>
                <w:szCs w:val="22"/>
              </w:rPr>
              <w:t>significa a ocorrência de qualquer evento ou situação que possa causar</w:t>
            </w:r>
            <w:r w:rsidRPr="0006264D">
              <w:rPr>
                <w:bCs/>
                <w:sz w:val="22"/>
                <w:szCs w:val="22"/>
              </w:rPr>
              <w:t xml:space="preserve"> alteração adversa e relevante </w:t>
            </w:r>
            <w:r w:rsidR="00F4116B">
              <w:rPr>
                <w:bCs/>
                <w:sz w:val="22"/>
                <w:szCs w:val="22"/>
              </w:rPr>
              <w:t xml:space="preserve">(i) </w:t>
            </w:r>
            <w:r w:rsidRPr="0006264D">
              <w:rPr>
                <w:bCs/>
                <w:sz w:val="22"/>
                <w:szCs w:val="22"/>
              </w:rPr>
              <w:t>nos negócios, nas condições econômicas</w:t>
            </w:r>
            <w:r w:rsidR="00F4116B">
              <w:rPr>
                <w:bCs/>
                <w:sz w:val="22"/>
                <w:szCs w:val="22"/>
              </w:rPr>
              <w:t xml:space="preserve"> ou</w:t>
            </w:r>
            <w:r w:rsidRPr="0006264D">
              <w:rPr>
                <w:bCs/>
                <w:sz w:val="22"/>
                <w:szCs w:val="22"/>
              </w:rPr>
              <w:t xml:space="preserve"> financeiras da Emissora</w:t>
            </w:r>
            <w:r w:rsidR="00CF7863" w:rsidRPr="0006264D">
              <w:rPr>
                <w:bCs/>
                <w:sz w:val="22"/>
                <w:szCs w:val="22"/>
              </w:rPr>
              <w:t xml:space="preserve"> </w:t>
            </w:r>
            <w:r w:rsidRPr="0006264D">
              <w:rPr>
                <w:bCs/>
                <w:sz w:val="22"/>
                <w:szCs w:val="22"/>
              </w:rPr>
              <w:t>e/ou</w:t>
            </w:r>
            <w:r w:rsidRPr="0006264D">
              <w:rPr>
                <w:sz w:val="22"/>
                <w:szCs w:val="22"/>
              </w:rPr>
              <w:t xml:space="preserve"> </w:t>
            </w:r>
            <w:r w:rsidR="00F4116B">
              <w:rPr>
                <w:sz w:val="22"/>
                <w:szCs w:val="22"/>
              </w:rPr>
              <w:t>(</w:t>
            </w:r>
            <w:proofErr w:type="spellStart"/>
            <w:r w:rsidR="00F4116B">
              <w:rPr>
                <w:sz w:val="22"/>
                <w:szCs w:val="22"/>
              </w:rPr>
              <w:t>ii</w:t>
            </w:r>
            <w:proofErr w:type="spellEnd"/>
            <w:r w:rsidR="00F4116B">
              <w:rPr>
                <w:sz w:val="22"/>
                <w:szCs w:val="22"/>
              </w:rPr>
              <w:t xml:space="preserve">) </w:t>
            </w:r>
            <w:r w:rsidRPr="0006264D">
              <w:rPr>
                <w:sz w:val="22"/>
                <w:szCs w:val="22"/>
              </w:rPr>
              <w:t xml:space="preserve">na </w:t>
            </w:r>
            <w:r w:rsidRPr="0006264D">
              <w:rPr>
                <w:sz w:val="22"/>
                <w:szCs w:val="22"/>
              </w:rPr>
              <w:lastRenderedPageBreak/>
              <w:t>capacidade da Emissora</w:t>
            </w:r>
            <w:r w:rsidR="00F4116B">
              <w:rPr>
                <w:sz w:val="22"/>
                <w:szCs w:val="22"/>
              </w:rPr>
              <w:t xml:space="preserve"> </w:t>
            </w:r>
            <w:r w:rsidRPr="0006264D">
              <w:rPr>
                <w:sz w:val="22"/>
                <w:szCs w:val="22"/>
              </w:rPr>
              <w:t>de cumprir qualquer de suas obrigações nos termos desta Escritura de Emissão;</w:t>
            </w:r>
          </w:p>
        </w:tc>
      </w:tr>
      <w:tr w:rsidR="009E2D2D" w:rsidRPr="00B7472C" w14:paraId="0FF87C57" w14:textId="61401738" w:rsidTr="00E82019">
        <w:tc>
          <w:tcPr>
            <w:tcW w:w="3119" w:type="dxa"/>
            <w:tcBorders>
              <w:left w:val="nil"/>
              <w:right w:val="nil"/>
            </w:tcBorders>
          </w:tcPr>
          <w:p w14:paraId="7A71CCD8" w14:textId="693E2D34"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lastRenderedPageBreak/>
              <w:t>"</w:t>
            </w:r>
            <w:r w:rsidR="009E2D2D" w:rsidRPr="0006264D">
              <w:rPr>
                <w:rFonts w:eastAsia="MS Mincho"/>
                <w:sz w:val="22"/>
                <w:szCs w:val="22"/>
                <w:u w:val="single"/>
              </w:rPr>
              <w:t>Encargos Moratórios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7ACC702E" w14:textId="36B1E237"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em conjunto, a Multa e os Juros Moratórios;</w:t>
            </w:r>
          </w:p>
        </w:tc>
      </w:tr>
      <w:tr w:rsidR="00526682" w:rsidRPr="00B7472C" w14:paraId="7611457C" w14:textId="77777777" w:rsidTr="00E82019">
        <w:tc>
          <w:tcPr>
            <w:tcW w:w="3119" w:type="dxa"/>
            <w:tcBorders>
              <w:left w:val="nil"/>
              <w:right w:val="nil"/>
            </w:tcBorders>
          </w:tcPr>
          <w:p w14:paraId="6BFD06CD" w14:textId="77777777" w:rsidR="00526682" w:rsidRPr="00526682" w:rsidRDefault="00526682" w:rsidP="00526682">
            <w:pPr>
              <w:rPr>
                <w:rFonts w:eastAsia="MS Mincho"/>
                <w:sz w:val="22"/>
                <w:szCs w:val="22"/>
                <w:u w:val="single"/>
              </w:rPr>
            </w:pPr>
            <w:r w:rsidRPr="00526682">
              <w:rPr>
                <w:rFonts w:eastAsia="MS Mincho"/>
                <w:sz w:val="22"/>
                <w:szCs w:val="22"/>
              </w:rPr>
              <w:t>"</w:t>
            </w:r>
            <w:r w:rsidRPr="00526682">
              <w:rPr>
                <w:rFonts w:eastAsia="MS Mincho"/>
                <w:sz w:val="22"/>
                <w:szCs w:val="22"/>
                <w:u w:val="single"/>
              </w:rPr>
              <w:t>Financiamento da Caixa Econômica Federal</w:t>
            </w:r>
            <w:r w:rsidRPr="00526682">
              <w:rPr>
                <w:rFonts w:eastAsia="MS Mincho"/>
                <w:sz w:val="22"/>
                <w:szCs w:val="22"/>
              </w:rPr>
              <w:t>"</w:t>
            </w:r>
          </w:p>
          <w:p w14:paraId="7C9CC702" w14:textId="7D457095" w:rsidR="00526682" w:rsidRPr="00526682" w:rsidRDefault="00526682" w:rsidP="00526682">
            <w:pPr>
              <w:tabs>
                <w:tab w:val="left" w:pos="2835"/>
              </w:tabs>
              <w:autoSpaceDE/>
              <w:autoSpaceDN/>
              <w:adjustRightInd/>
              <w:spacing w:before="120" w:after="120" w:line="276" w:lineRule="auto"/>
              <w:rPr>
                <w:rFonts w:eastAsia="MS Mincho"/>
                <w:sz w:val="22"/>
                <w:szCs w:val="22"/>
              </w:rPr>
            </w:pPr>
          </w:p>
        </w:tc>
        <w:tc>
          <w:tcPr>
            <w:tcW w:w="6520" w:type="dxa"/>
            <w:tcBorders>
              <w:left w:val="nil"/>
              <w:right w:val="nil"/>
            </w:tcBorders>
          </w:tcPr>
          <w:p w14:paraId="258B8F9D" w14:textId="285CACD9" w:rsidR="00526682" w:rsidRPr="00526682" w:rsidRDefault="00526682" w:rsidP="00526682">
            <w:pPr>
              <w:tabs>
                <w:tab w:val="left" w:pos="2835"/>
              </w:tabs>
              <w:autoSpaceDE/>
              <w:autoSpaceDN/>
              <w:adjustRightInd/>
              <w:spacing w:line="320" w:lineRule="exact"/>
              <w:jc w:val="both"/>
              <w:rPr>
                <w:rFonts w:eastAsia="MS Mincho"/>
                <w:sz w:val="22"/>
                <w:szCs w:val="22"/>
              </w:rPr>
            </w:pPr>
            <w:r w:rsidRPr="00526682">
              <w:rPr>
                <w:rFonts w:eastAsia="MS Mincho"/>
                <w:sz w:val="22"/>
                <w:szCs w:val="22"/>
              </w:rPr>
              <w:t xml:space="preserve">significam em conjunto (i) Contrato Particular de Mútuo para Construção de Empreendimento com Garantia Hipotecária e Outras Avenças, com Recursos do Sistema Brasileiro de Poupança e Empréstimo – SBPE nº 155552320110, celebrado entre a Caixa Econômica Federal e a </w:t>
            </w:r>
            <w:r>
              <w:rPr>
                <w:rFonts w:eastAsia="MS Mincho"/>
                <w:sz w:val="22"/>
                <w:szCs w:val="22"/>
              </w:rPr>
              <w:t>Emissora</w:t>
            </w:r>
            <w:r w:rsidRPr="00526682">
              <w:rPr>
                <w:rFonts w:eastAsia="MS Mincho"/>
                <w:sz w:val="22"/>
                <w:szCs w:val="22"/>
              </w:rPr>
              <w:t>, em 30 de abril de 2013, conforme alterado, para a construção do empreendimento imobiliário denominado “Alpha Green Business Tower”, em Barueri/SP, (</w:t>
            </w:r>
            <w:proofErr w:type="spellStart"/>
            <w:r w:rsidRPr="00526682">
              <w:rPr>
                <w:rFonts w:eastAsia="MS Mincho"/>
                <w:sz w:val="22"/>
                <w:szCs w:val="22"/>
              </w:rPr>
              <w:t>ii</w:t>
            </w:r>
            <w:proofErr w:type="spellEnd"/>
            <w:r w:rsidRPr="00526682">
              <w:rPr>
                <w:rFonts w:eastAsia="MS Mincho"/>
                <w:sz w:val="22"/>
                <w:szCs w:val="22"/>
              </w:rPr>
              <w:t xml:space="preserve">)  Contrato Particular de Mútuo para Construção de Empreendimento com Garantia Hipotecária e Outras Avenças, com Recursos do Sistema Brasileiro de Poupança e Empréstimo – SBPE nº 155552238954, celebrado entre a Caixa Econômica Federal e a </w:t>
            </w:r>
            <w:r>
              <w:rPr>
                <w:rFonts w:eastAsia="MS Mincho"/>
                <w:sz w:val="22"/>
                <w:szCs w:val="22"/>
              </w:rPr>
              <w:t>Emissora</w:t>
            </w:r>
            <w:r w:rsidRPr="00526682">
              <w:rPr>
                <w:rFonts w:eastAsia="MS Mincho"/>
                <w:sz w:val="22"/>
                <w:szCs w:val="22"/>
              </w:rPr>
              <w:t>, em 31 de julho de 2012, conforme alterado, para a construção do empreendimento imobiliário denominado “</w:t>
            </w:r>
            <w:proofErr w:type="spellStart"/>
            <w:r w:rsidRPr="00526682">
              <w:rPr>
                <w:rFonts w:eastAsia="MS Mincho"/>
                <w:sz w:val="22"/>
                <w:szCs w:val="22"/>
              </w:rPr>
              <w:t>Americas</w:t>
            </w:r>
            <w:proofErr w:type="spellEnd"/>
            <w:r w:rsidRPr="00526682">
              <w:rPr>
                <w:rFonts w:eastAsia="MS Mincho"/>
                <w:sz w:val="22"/>
                <w:szCs w:val="22"/>
              </w:rPr>
              <w:t xml:space="preserve"> </w:t>
            </w:r>
            <w:proofErr w:type="spellStart"/>
            <w:r w:rsidRPr="00526682">
              <w:rPr>
                <w:rFonts w:eastAsia="MS Mincho"/>
                <w:sz w:val="22"/>
                <w:szCs w:val="22"/>
              </w:rPr>
              <w:t>Avenue</w:t>
            </w:r>
            <w:proofErr w:type="spellEnd"/>
            <w:r w:rsidRPr="00526682">
              <w:rPr>
                <w:rFonts w:eastAsia="MS Mincho"/>
                <w:sz w:val="22"/>
                <w:szCs w:val="22"/>
              </w:rPr>
              <w:t xml:space="preserve"> Comercial Square”, no Rio de Janeiro/RJ; (</w:t>
            </w:r>
            <w:proofErr w:type="spellStart"/>
            <w:r w:rsidRPr="00526682">
              <w:rPr>
                <w:rFonts w:eastAsia="MS Mincho"/>
                <w:sz w:val="22"/>
                <w:szCs w:val="22"/>
              </w:rPr>
              <w:t>iii</w:t>
            </w:r>
            <w:proofErr w:type="spellEnd"/>
            <w:r w:rsidRPr="00526682">
              <w:rPr>
                <w:rFonts w:eastAsia="MS Mincho"/>
                <w:sz w:val="22"/>
                <w:szCs w:val="22"/>
              </w:rPr>
              <w:t xml:space="preserve">) Contrato Particular de Mútuo para Construção de Empreendimento com Garantia Hipotecária e Outras Avenças, com Recursos do Sistema Brasileiro de Poupança e Empréstimo – SBPE nº 155552933581, celebrado entre a Caixa Econômica Federal e a </w:t>
            </w:r>
            <w:r>
              <w:rPr>
                <w:rFonts w:eastAsia="MS Mincho"/>
                <w:sz w:val="22"/>
                <w:szCs w:val="22"/>
              </w:rPr>
              <w:t>Emissora</w:t>
            </w:r>
            <w:r w:rsidRPr="00526682">
              <w:rPr>
                <w:rFonts w:eastAsia="MS Mincho"/>
                <w:sz w:val="22"/>
                <w:szCs w:val="22"/>
              </w:rPr>
              <w:t>, em 30 de dezembro de 2013, conforme alterado, para a construção do empreendimento imobiliário denominado “</w:t>
            </w:r>
            <w:proofErr w:type="spellStart"/>
            <w:r w:rsidRPr="00526682">
              <w:rPr>
                <w:rFonts w:eastAsia="MS Mincho"/>
                <w:sz w:val="22"/>
                <w:szCs w:val="22"/>
              </w:rPr>
              <w:t>Axis</w:t>
            </w:r>
            <w:proofErr w:type="spellEnd"/>
            <w:r w:rsidRPr="00526682">
              <w:rPr>
                <w:rFonts w:eastAsia="MS Mincho"/>
                <w:sz w:val="22"/>
                <w:szCs w:val="22"/>
              </w:rPr>
              <w:t xml:space="preserve"> Business Tower”, em São Paulo/SP; (</w:t>
            </w:r>
            <w:proofErr w:type="spellStart"/>
            <w:r w:rsidRPr="00526682">
              <w:rPr>
                <w:rFonts w:eastAsia="MS Mincho"/>
                <w:sz w:val="22"/>
                <w:szCs w:val="22"/>
              </w:rPr>
              <w:t>iv</w:t>
            </w:r>
            <w:proofErr w:type="spellEnd"/>
            <w:r w:rsidRPr="00526682">
              <w:rPr>
                <w:rFonts w:eastAsia="MS Mincho"/>
                <w:sz w:val="22"/>
                <w:szCs w:val="22"/>
              </w:rPr>
              <w:t xml:space="preserve">) Contrato Particular de Mútuo para Construção de Empreendimento com Garantia Hipotecária e Outras Avenças, com Recursos do Sistema Brasileiro de Poupança e Empréstimo – SBPE nº 155553056982, celebrado entre a Caixa Econômica Federal e a </w:t>
            </w:r>
            <w:r>
              <w:rPr>
                <w:rFonts w:eastAsia="MS Mincho"/>
                <w:sz w:val="22"/>
                <w:szCs w:val="22"/>
              </w:rPr>
              <w:t>Emissora</w:t>
            </w:r>
            <w:r w:rsidRPr="00526682">
              <w:rPr>
                <w:rFonts w:eastAsia="MS Mincho"/>
                <w:sz w:val="22"/>
                <w:szCs w:val="22"/>
              </w:rPr>
              <w:t xml:space="preserve">, em 30 de abril de 2014, conforme alterado, para a construção do empreendimento imobiliário denominado “Gafisa Square Santo Amaro F1 – Gafisa </w:t>
            </w:r>
            <w:proofErr w:type="spellStart"/>
            <w:r w:rsidRPr="00526682">
              <w:rPr>
                <w:rFonts w:eastAsia="MS Mincho"/>
                <w:sz w:val="22"/>
                <w:szCs w:val="22"/>
              </w:rPr>
              <w:t>Easy</w:t>
            </w:r>
            <w:proofErr w:type="spellEnd"/>
            <w:r w:rsidRPr="00526682">
              <w:rPr>
                <w:rFonts w:eastAsia="MS Mincho"/>
                <w:sz w:val="22"/>
                <w:szCs w:val="22"/>
              </w:rPr>
              <w:t xml:space="preserve">”, em São Paulo/SP; e (v) Contrato Particular de Mútuo para Construção de Empreendimento com Garantia Hipotecária e Outras Avenças, com Recursos do Sistema Brasileiro de Poupança e Empréstimo – SBPE nº 155552609333, celebrado entre a Caixa Econômica Federal, a Gafisa SPE – 113 Empreendimentos Imobiliários S.A. e a </w:t>
            </w:r>
            <w:r>
              <w:rPr>
                <w:rFonts w:eastAsia="MS Mincho"/>
                <w:sz w:val="22"/>
                <w:szCs w:val="22"/>
              </w:rPr>
              <w:t>Emissora</w:t>
            </w:r>
            <w:r w:rsidRPr="00526682">
              <w:rPr>
                <w:rFonts w:eastAsia="MS Mincho"/>
                <w:sz w:val="22"/>
                <w:szCs w:val="22"/>
              </w:rPr>
              <w:t>, dentre outros, em 28 de junho de 2013, conforme alterado, para a construção do empreendimento imobiliário denominado “Target Offices &amp; Mall”, no Rio de Janeiro/RJ.</w:t>
            </w:r>
          </w:p>
        </w:tc>
      </w:tr>
      <w:tr w:rsidR="009E2D2D" w:rsidRPr="00B7472C" w14:paraId="1F79C358" w14:textId="3AF61D71" w:rsidTr="00E82019">
        <w:tc>
          <w:tcPr>
            <w:tcW w:w="3119" w:type="dxa"/>
            <w:tcBorders>
              <w:left w:val="nil"/>
              <w:right w:val="nil"/>
            </w:tcBorders>
          </w:tcPr>
          <w:p w14:paraId="35A866E9" w14:textId="10B9365E"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lastRenderedPageBreak/>
              <w:t>"</w:t>
            </w:r>
            <w:r w:rsidR="009E2D2D" w:rsidRPr="0006264D">
              <w:rPr>
                <w:bCs/>
                <w:sz w:val="22"/>
                <w:szCs w:val="22"/>
                <w:u w:val="single"/>
              </w:rPr>
              <w:t>Grupo Econômico</w:t>
            </w:r>
            <w:r w:rsidRPr="0006264D">
              <w:rPr>
                <w:bCs/>
                <w:sz w:val="22"/>
                <w:szCs w:val="22"/>
              </w:rPr>
              <w:t>"</w:t>
            </w:r>
            <w:r w:rsidR="009E2D2D" w:rsidRPr="0006264D">
              <w:rPr>
                <w:bCs/>
                <w:sz w:val="22"/>
                <w:szCs w:val="22"/>
              </w:rPr>
              <w:t>:</w:t>
            </w:r>
          </w:p>
        </w:tc>
        <w:tc>
          <w:tcPr>
            <w:tcW w:w="6520" w:type="dxa"/>
            <w:tcBorders>
              <w:left w:val="nil"/>
              <w:right w:val="nil"/>
            </w:tcBorders>
          </w:tcPr>
          <w:p w14:paraId="1880C7B2" w14:textId="32A66C93" w:rsidR="009E2D2D" w:rsidRPr="0006264D" w:rsidRDefault="009E2D2D" w:rsidP="00615276">
            <w:pPr>
              <w:widowControl w:val="0"/>
              <w:autoSpaceDE/>
              <w:autoSpaceDN/>
              <w:adjustRightInd/>
              <w:spacing w:before="120" w:after="120" w:line="276" w:lineRule="auto"/>
              <w:jc w:val="both"/>
              <w:rPr>
                <w:rFonts w:eastAsia="MS Mincho"/>
                <w:sz w:val="22"/>
                <w:szCs w:val="22"/>
              </w:rPr>
            </w:pPr>
            <w:r w:rsidRPr="0006264D">
              <w:rPr>
                <w:rFonts w:eastAsia="MS Mincho"/>
                <w:sz w:val="22"/>
                <w:szCs w:val="22"/>
              </w:rPr>
              <w:t>significa o conjunto formado pela Emissora</w:t>
            </w:r>
            <w:r w:rsidRPr="0006264D">
              <w:rPr>
                <w:iCs/>
                <w:sz w:val="22"/>
                <w:szCs w:val="22"/>
              </w:rPr>
              <w:t xml:space="preserve"> e suas Controladas</w:t>
            </w:r>
            <w:r w:rsidRPr="0006264D">
              <w:rPr>
                <w:rFonts w:eastAsia="MS Mincho"/>
                <w:sz w:val="22"/>
                <w:szCs w:val="22"/>
              </w:rPr>
              <w:t>;</w:t>
            </w:r>
            <w:r w:rsidR="00F4116B">
              <w:rPr>
                <w:rFonts w:eastAsia="MS Mincho"/>
                <w:sz w:val="22"/>
                <w:szCs w:val="22"/>
              </w:rPr>
              <w:t xml:space="preserve"> </w:t>
            </w:r>
          </w:p>
        </w:tc>
      </w:tr>
      <w:tr w:rsidR="009E2D2D" w:rsidRPr="00B7472C" w14:paraId="6936E4CB" w14:textId="0B3D88ED" w:rsidTr="00E82019">
        <w:tc>
          <w:tcPr>
            <w:tcW w:w="3119" w:type="dxa"/>
            <w:tcBorders>
              <w:left w:val="nil"/>
              <w:right w:val="nil"/>
            </w:tcBorders>
          </w:tcPr>
          <w:p w14:paraId="1D47CBFB" w14:textId="5B33B57A"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Lei de Lavagem de Dinheiro</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66691AD2" w14:textId="5B7A5A97"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9.617, de 3 de março de 1998, conforme alterada;</w:t>
            </w:r>
          </w:p>
        </w:tc>
      </w:tr>
      <w:tr w:rsidR="009E2D2D" w:rsidRPr="00B7472C" w14:paraId="7EA470B9" w14:textId="3A3C058C" w:rsidTr="00E82019">
        <w:tc>
          <w:tcPr>
            <w:tcW w:w="3119" w:type="dxa"/>
            <w:tcBorders>
              <w:left w:val="nil"/>
              <w:right w:val="nil"/>
            </w:tcBorders>
          </w:tcPr>
          <w:p w14:paraId="79F43F45" w14:textId="06F99E2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Lei de Mercado de Capitais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2A2C401D" w14:textId="09B1EE71"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6.385, de 07 de dezembro de 1976, conforme alterada;</w:t>
            </w:r>
          </w:p>
        </w:tc>
      </w:tr>
      <w:tr w:rsidR="009E2D2D" w:rsidRPr="00B7472C" w14:paraId="454F9304" w14:textId="49ACCC76" w:rsidTr="00E82019">
        <w:tc>
          <w:tcPr>
            <w:tcW w:w="3119" w:type="dxa"/>
            <w:tcBorders>
              <w:left w:val="nil"/>
              <w:right w:val="nil"/>
            </w:tcBorders>
          </w:tcPr>
          <w:p w14:paraId="05856165" w14:textId="6CAD23B2"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Lei das Sociedades por Ações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68F620A7" w14:textId="66FBBD78"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6.404, de 15 de dezembro de 1976, conforme alterada;</w:t>
            </w:r>
          </w:p>
        </w:tc>
      </w:tr>
      <w:tr w:rsidR="009E2D2D" w:rsidRPr="00B7472C" w14:paraId="7EE7B038" w14:textId="6283E407" w:rsidTr="00E142E3">
        <w:trPr>
          <w:trHeight w:val="1901"/>
        </w:trPr>
        <w:tc>
          <w:tcPr>
            <w:tcW w:w="3119" w:type="dxa"/>
            <w:tcBorders>
              <w:left w:val="nil"/>
              <w:right w:val="nil"/>
            </w:tcBorders>
          </w:tcPr>
          <w:p w14:paraId="18C7CCF5" w14:textId="3D2122BD" w:rsidR="009E2D2D" w:rsidRPr="0006264D" w:rsidRDefault="004E1AA6" w:rsidP="00615276">
            <w:pPr>
              <w:tabs>
                <w:tab w:val="left" w:pos="2835"/>
              </w:tabs>
              <w:autoSpaceDE/>
              <w:autoSpaceDN/>
              <w:adjustRightInd/>
              <w:spacing w:before="120" w:after="120" w:line="276" w:lineRule="auto"/>
              <w:rPr>
                <w:rFonts w:eastAsia="MS Mincho"/>
                <w:sz w:val="22"/>
                <w:szCs w:val="22"/>
                <w:u w:val="single"/>
              </w:rPr>
            </w:pPr>
            <w:r w:rsidRPr="0006264D">
              <w:rPr>
                <w:rFonts w:eastAsia="MS Mincho"/>
                <w:sz w:val="22"/>
                <w:szCs w:val="22"/>
              </w:rPr>
              <w:t>"</w:t>
            </w:r>
            <w:r w:rsidR="009E2D2D" w:rsidRPr="0006264D">
              <w:rPr>
                <w:rFonts w:eastAsia="MS Mincho"/>
                <w:sz w:val="22"/>
                <w:szCs w:val="22"/>
                <w:u w:val="single"/>
              </w:rPr>
              <w:t>Legislação Socioambiental</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440E97F0" w14:textId="2833B3C2"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a </w:t>
            </w:r>
            <w:r w:rsidRPr="0006264D">
              <w:rPr>
                <w:sz w:val="22"/>
                <w:szCs w:val="22"/>
              </w:rPr>
              <w:t>legislação ambiental, incluindo a Política Nacional do Meio Ambiente, as Resoluções do CONAMA – Conselho Nacional do Meio Ambiente, as normas relativas à saúde e segurança ocupacional, bem como as demais legislações e regulamentações ambientais, trabalhistas e previdenciárias supletivas</w:t>
            </w:r>
            <w:r w:rsidRPr="0006264D">
              <w:rPr>
                <w:rFonts w:eastAsia="MS Mincho"/>
                <w:sz w:val="22"/>
                <w:szCs w:val="22"/>
              </w:rPr>
              <w:t>;</w:t>
            </w:r>
          </w:p>
        </w:tc>
      </w:tr>
      <w:tr w:rsidR="001022D2" w:rsidRPr="00B7472C" w14:paraId="6C250EC8" w14:textId="77777777" w:rsidTr="00E142E3">
        <w:trPr>
          <w:trHeight w:val="1901"/>
        </w:trPr>
        <w:tc>
          <w:tcPr>
            <w:tcW w:w="3119" w:type="dxa"/>
            <w:tcBorders>
              <w:left w:val="nil"/>
              <w:right w:val="nil"/>
            </w:tcBorders>
          </w:tcPr>
          <w:p w14:paraId="0D96F0F2" w14:textId="56C936FA" w:rsidR="001022D2" w:rsidRPr="0006264D" w:rsidRDefault="001022D2" w:rsidP="001022D2">
            <w:pPr>
              <w:tabs>
                <w:tab w:val="left" w:pos="2835"/>
              </w:tabs>
              <w:autoSpaceDE/>
              <w:autoSpaceDN/>
              <w:adjustRightInd/>
              <w:spacing w:before="120" w:after="120" w:line="276" w:lineRule="auto"/>
              <w:jc w:val="both"/>
              <w:rPr>
                <w:rFonts w:eastAsia="MS Mincho"/>
              </w:rPr>
            </w:pPr>
            <w:r>
              <w:rPr>
                <w:rFonts w:eastAsia="MS Mincho"/>
              </w:rPr>
              <w:t>“</w:t>
            </w:r>
            <w:r w:rsidRPr="001022D2">
              <w:rPr>
                <w:rFonts w:eastAsia="MS Mincho"/>
                <w:sz w:val="22"/>
                <w:szCs w:val="22"/>
                <w:u w:val="single"/>
              </w:rPr>
              <w:t>Manual de Operações</w:t>
            </w:r>
            <w:r w:rsidR="009D2A26">
              <w:rPr>
                <w:rFonts w:eastAsia="MS Mincho"/>
                <w:sz w:val="22"/>
                <w:szCs w:val="22"/>
                <w:u w:val="single"/>
              </w:rPr>
              <w:t xml:space="preserve"> da B3</w:t>
            </w:r>
            <w:r>
              <w:rPr>
                <w:rFonts w:eastAsia="MS Mincho"/>
              </w:rPr>
              <w:t>”</w:t>
            </w:r>
            <w:r w:rsidR="00F34990">
              <w:rPr>
                <w:rFonts w:eastAsia="MS Mincho"/>
              </w:rPr>
              <w:t>:</w:t>
            </w:r>
          </w:p>
        </w:tc>
        <w:tc>
          <w:tcPr>
            <w:tcW w:w="6520" w:type="dxa"/>
            <w:tcBorders>
              <w:left w:val="nil"/>
              <w:right w:val="nil"/>
            </w:tcBorders>
          </w:tcPr>
          <w:p w14:paraId="72A62D4E" w14:textId="7049FD0E" w:rsidR="001022D2" w:rsidRPr="001022D2" w:rsidRDefault="001022D2" w:rsidP="001022D2">
            <w:pPr>
              <w:tabs>
                <w:tab w:val="left" w:pos="2835"/>
              </w:tabs>
              <w:autoSpaceDE/>
              <w:autoSpaceDN/>
              <w:adjustRightInd/>
              <w:spacing w:before="120" w:after="120" w:line="276" w:lineRule="auto"/>
              <w:jc w:val="both"/>
              <w:rPr>
                <w:rFonts w:eastAsia="MS Mincho"/>
              </w:rPr>
            </w:pPr>
            <w:r w:rsidRPr="001022D2">
              <w:rPr>
                <w:sz w:val="22"/>
                <w:szCs w:val="22"/>
              </w:rPr>
              <w:t xml:space="preserve">significa o “Manual de Operações – Funções Títulos e Valores Mobiliários” vigente, disponível no site da B3 em </w:t>
            </w:r>
            <w:r>
              <w:rPr>
                <w:sz w:val="22"/>
                <w:szCs w:val="22"/>
              </w:rPr>
              <w:t>(</w:t>
            </w:r>
            <w:r w:rsidRPr="001022D2">
              <w:rPr>
                <w:sz w:val="22"/>
                <w:szCs w:val="22"/>
              </w:rPr>
              <w:t>http://www.b3.com.br/pt_br/regulacao/estrutura-normativa/estrutura-normativa/manuais-de-operacoes-8ae490ca69088bf00169104ff0ad7417/titulos-de-renda-fixa/</w:t>
            </w:r>
            <w:r>
              <w:rPr>
                <w:sz w:val="22"/>
                <w:szCs w:val="22"/>
              </w:rPr>
              <w:t>);</w:t>
            </w:r>
          </w:p>
        </w:tc>
      </w:tr>
      <w:tr w:rsidR="009E2D2D" w:rsidRPr="00B7472C" w14:paraId="25955AD6" w14:textId="104507FB" w:rsidTr="00E82019">
        <w:tc>
          <w:tcPr>
            <w:tcW w:w="3119" w:type="dxa"/>
            <w:tcBorders>
              <w:left w:val="nil"/>
              <w:right w:val="nil"/>
            </w:tcBorders>
          </w:tcPr>
          <w:p w14:paraId="196052FA" w14:textId="270ACBF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Normas Anticorrupção</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1F5BF366" w14:textId="7A0770BE"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06264D">
              <w:rPr>
                <w:rFonts w:eastAsia="MS Mincho"/>
                <w:i/>
                <w:sz w:val="22"/>
                <w:szCs w:val="22"/>
              </w:rPr>
              <w:t xml:space="preserve">UK </w:t>
            </w:r>
            <w:proofErr w:type="spellStart"/>
            <w:r w:rsidRPr="0006264D">
              <w:rPr>
                <w:rFonts w:eastAsia="MS Mincho"/>
                <w:i/>
                <w:sz w:val="22"/>
                <w:szCs w:val="22"/>
              </w:rPr>
              <w:t>Bribery</w:t>
            </w:r>
            <w:proofErr w:type="spellEnd"/>
            <w:r w:rsidRPr="0006264D">
              <w:rPr>
                <w:rFonts w:eastAsia="MS Mincho"/>
                <w:i/>
                <w:sz w:val="22"/>
                <w:szCs w:val="22"/>
              </w:rPr>
              <w:t xml:space="preserve"> </w:t>
            </w:r>
            <w:proofErr w:type="spellStart"/>
            <w:r w:rsidRPr="0006264D">
              <w:rPr>
                <w:rFonts w:eastAsia="MS Mincho"/>
                <w:i/>
                <w:sz w:val="22"/>
                <w:szCs w:val="22"/>
              </w:rPr>
              <w:t>Act</w:t>
            </w:r>
            <w:proofErr w:type="spellEnd"/>
            <w:r w:rsidRPr="0006264D">
              <w:rPr>
                <w:rFonts w:eastAsia="MS Mincho"/>
                <w:sz w:val="22"/>
                <w:szCs w:val="22"/>
              </w:rPr>
              <w:t xml:space="preserve"> de 2010, a </w:t>
            </w:r>
            <w:r w:rsidRPr="0006264D">
              <w:rPr>
                <w:rFonts w:eastAsia="MS Mincho"/>
                <w:i/>
                <w:sz w:val="22"/>
                <w:szCs w:val="22"/>
              </w:rPr>
              <w:t xml:space="preserve">U.S. </w:t>
            </w:r>
            <w:proofErr w:type="spellStart"/>
            <w:r w:rsidRPr="0006264D">
              <w:rPr>
                <w:rFonts w:eastAsia="MS Mincho"/>
                <w:i/>
                <w:sz w:val="22"/>
                <w:szCs w:val="22"/>
              </w:rPr>
              <w:t>Foreign</w:t>
            </w:r>
            <w:proofErr w:type="spellEnd"/>
            <w:r w:rsidRPr="0006264D">
              <w:rPr>
                <w:rFonts w:eastAsia="MS Mincho"/>
                <w:i/>
                <w:sz w:val="22"/>
                <w:szCs w:val="22"/>
              </w:rPr>
              <w:t xml:space="preserve"> </w:t>
            </w:r>
            <w:proofErr w:type="spellStart"/>
            <w:r w:rsidRPr="0006264D">
              <w:rPr>
                <w:rFonts w:eastAsia="MS Mincho"/>
                <w:i/>
                <w:sz w:val="22"/>
                <w:szCs w:val="22"/>
              </w:rPr>
              <w:t>Corrupt</w:t>
            </w:r>
            <w:proofErr w:type="spellEnd"/>
            <w:r w:rsidRPr="0006264D">
              <w:rPr>
                <w:rFonts w:eastAsia="MS Mincho"/>
                <w:i/>
                <w:sz w:val="22"/>
                <w:szCs w:val="22"/>
              </w:rPr>
              <w:t xml:space="preserve"> </w:t>
            </w:r>
            <w:proofErr w:type="spellStart"/>
            <w:r w:rsidRPr="0006264D">
              <w:rPr>
                <w:rFonts w:eastAsia="MS Mincho"/>
                <w:i/>
                <w:sz w:val="22"/>
                <w:szCs w:val="22"/>
              </w:rPr>
              <w:t>Pratices</w:t>
            </w:r>
            <w:proofErr w:type="spellEnd"/>
            <w:r w:rsidRPr="0006264D">
              <w:rPr>
                <w:rFonts w:eastAsia="MS Mincho"/>
                <w:i/>
                <w:sz w:val="22"/>
                <w:szCs w:val="22"/>
              </w:rPr>
              <w:t xml:space="preserve"> </w:t>
            </w:r>
            <w:proofErr w:type="spellStart"/>
            <w:r w:rsidRPr="0006264D">
              <w:rPr>
                <w:rFonts w:eastAsia="MS Mincho"/>
                <w:i/>
                <w:sz w:val="22"/>
                <w:szCs w:val="22"/>
              </w:rPr>
              <w:t>Act</w:t>
            </w:r>
            <w:proofErr w:type="spellEnd"/>
            <w:r w:rsidRPr="0006264D">
              <w:rPr>
                <w:rFonts w:eastAsia="MS Mincho"/>
                <w:i/>
                <w:sz w:val="22"/>
                <w:szCs w:val="22"/>
              </w:rPr>
              <w:t xml:space="preserve"> </w:t>
            </w:r>
            <w:proofErr w:type="spellStart"/>
            <w:r w:rsidRPr="0006264D">
              <w:rPr>
                <w:rFonts w:eastAsia="MS Mincho"/>
                <w:i/>
                <w:sz w:val="22"/>
                <w:szCs w:val="22"/>
              </w:rPr>
              <w:t>of</w:t>
            </w:r>
            <w:proofErr w:type="spellEnd"/>
            <w:r w:rsidRPr="0006264D">
              <w:rPr>
                <w:rFonts w:eastAsia="MS Mincho"/>
                <w:i/>
                <w:sz w:val="22"/>
                <w:szCs w:val="22"/>
              </w:rPr>
              <w:t xml:space="preserve"> 1977 </w:t>
            </w:r>
            <w:r w:rsidRPr="0006264D">
              <w:rPr>
                <w:rFonts w:eastAsia="MS Mincho"/>
                <w:sz w:val="22"/>
                <w:szCs w:val="22"/>
              </w:rPr>
              <w:t>e a</w:t>
            </w:r>
            <w:r w:rsidR="00F4116B">
              <w:rPr>
                <w:rFonts w:eastAsia="MS Mincho"/>
                <w:sz w:val="22"/>
                <w:szCs w:val="22"/>
              </w:rPr>
              <w:t xml:space="preserve"> </w:t>
            </w:r>
            <w:r w:rsidRPr="0006264D">
              <w:rPr>
                <w:rFonts w:eastAsia="MS Mincho"/>
                <w:sz w:val="22"/>
                <w:szCs w:val="22"/>
              </w:rPr>
              <w:t>Convenção Anticorrupção da Organização para a Cooperação e Desenvolvimento Econômico (OCDE)</w:t>
            </w:r>
            <w:r w:rsidRPr="0006264D">
              <w:rPr>
                <w:rFonts w:eastAsia="MS Mincho"/>
                <w:i/>
                <w:sz w:val="22"/>
                <w:szCs w:val="22"/>
              </w:rPr>
              <w:t xml:space="preserve">, </w:t>
            </w:r>
            <w:r w:rsidRPr="0006264D">
              <w:rPr>
                <w:rFonts w:eastAsia="MS Mincho"/>
                <w:sz w:val="22"/>
                <w:szCs w:val="22"/>
              </w:rPr>
              <w:t>conforme aplicáveis;</w:t>
            </w:r>
          </w:p>
        </w:tc>
      </w:tr>
      <w:tr w:rsidR="009E2D2D" w:rsidRPr="00B7472C" w14:paraId="39A73C51" w14:textId="77D32D6D" w:rsidTr="00E82019">
        <w:tc>
          <w:tcPr>
            <w:tcW w:w="3119" w:type="dxa"/>
            <w:tcBorders>
              <w:left w:val="nil"/>
              <w:right w:val="nil"/>
            </w:tcBorders>
          </w:tcPr>
          <w:p w14:paraId="6DCA81DB" w14:textId="4ABE9E47" w:rsidR="009E2D2D" w:rsidRPr="0006264D" w:rsidRDefault="004E1AA6" w:rsidP="00615276">
            <w:pPr>
              <w:tabs>
                <w:tab w:val="left" w:pos="2835"/>
              </w:tabs>
              <w:autoSpaceDE/>
              <w:autoSpaceDN/>
              <w:adjustRightInd/>
              <w:spacing w:before="120" w:after="120" w:line="276" w:lineRule="auto"/>
              <w:rPr>
                <w:rFonts w:eastAsia="MS Mincho"/>
                <w:b/>
                <w:sz w:val="22"/>
                <w:szCs w:val="22"/>
              </w:rPr>
            </w:pPr>
            <w:r w:rsidRPr="006E6ACA">
              <w:rPr>
                <w:rFonts w:eastAsia="MS Mincho"/>
                <w:sz w:val="22"/>
                <w:szCs w:val="22"/>
              </w:rPr>
              <w:t>"</w:t>
            </w:r>
            <w:r w:rsidR="009E2D2D" w:rsidRPr="006E6ACA">
              <w:rPr>
                <w:rFonts w:eastAsia="MS Mincho"/>
                <w:sz w:val="22"/>
                <w:szCs w:val="22"/>
                <w:u w:val="single"/>
              </w:rPr>
              <w:t>Obrigação Financeira</w:t>
            </w:r>
            <w:r w:rsidRPr="006E6ACA">
              <w:rPr>
                <w:rFonts w:eastAsia="MS Mincho"/>
                <w:sz w:val="22"/>
                <w:szCs w:val="22"/>
              </w:rPr>
              <w:t>"</w:t>
            </w:r>
            <w:r w:rsidR="009E2D2D" w:rsidRPr="006E6ACA">
              <w:rPr>
                <w:rFonts w:eastAsia="MS Mincho"/>
                <w:sz w:val="22"/>
                <w:szCs w:val="22"/>
              </w:rPr>
              <w:t>:</w:t>
            </w:r>
          </w:p>
        </w:tc>
        <w:tc>
          <w:tcPr>
            <w:tcW w:w="6520" w:type="dxa"/>
            <w:tcBorders>
              <w:left w:val="nil"/>
              <w:right w:val="nil"/>
            </w:tcBorders>
          </w:tcPr>
          <w:p w14:paraId="0CE49EA8" w14:textId="69639B1B"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qualquer valor devido em decorrência de: (i)</w:t>
            </w:r>
            <w:r w:rsidR="00F4116B">
              <w:rPr>
                <w:rFonts w:eastAsia="MS Mincho"/>
                <w:sz w:val="22"/>
                <w:szCs w:val="22"/>
              </w:rPr>
              <w:t xml:space="preserve"> </w:t>
            </w:r>
            <w:r w:rsidRPr="0006264D">
              <w:rPr>
                <w:rFonts w:eastAsia="MS Mincho"/>
                <w:sz w:val="22"/>
                <w:szCs w:val="22"/>
              </w:rPr>
              <w:t xml:space="preserve">empréstimos, mútuos, financiamento e outras dívidas financeiras onerosas, incluindo, sem limitação, debêntures, letras de câmbio, notas promissórias ou instrumentos similares no Brasil e/ou no exterior, operações de arrendamento mercantil, incluindo </w:t>
            </w:r>
            <w:r w:rsidRPr="0006264D">
              <w:rPr>
                <w:rFonts w:eastAsia="MS Mincho"/>
                <w:i/>
                <w:sz w:val="22"/>
                <w:szCs w:val="22"/>
              </w:rPr>
              <w:t>leasing</w:t>
            </w:r>
            <w:r w:rsidRPr="0006264D">
              <w:rPr>
                <w:rFonts w:eastAsia="MS Mincho"/>
                <w:sz w:val="22"/>
                <w:szCs w:val="22"/>
              </w:rPr>
              <w:t xml:space="preserve"> financeiro, </w:t>
            </w:r>
            <w:proofErr w:type="spellStart"/>
            <w:r w:rsidRPr="0006264D">
              <w:rPr>
                <w:rFonts w:eastAsia="MS Mincho"/>
                <w:i/>
                <w:sz w:val="22"/>
                <w:szCs w:val="22"/>
              </w:rPr>
              <w:t>sale</w:t>
            </w:r>
            <w:proofErr w:type="spellEnd"/>
            <w:r w:rsidRPr="0006264D">
              <w:rPr>
                <w:rFonts w:eastAsia="MS Mincho"/>
                <w:i/>
                <w:sz w:val="22"/>
                <w:szCs w:val="22"/>
              </w:rPr>
              <w:t xml:space="preserve"> and </w:t>
            </w:r>
            <w:proofErr w:type="spellStart"/>
            <w:r w:rsidRPr="0006264D">
              <w:rPr>
                <w:rFonts w:eastAsia="MS Mincho"/>
                <w:i/>
                <w:sz w:val="22"/>
                <w:szCs w:val="22"/>
              </w:rPr>
              <w:t>leaseback</w:t>
            </w:r>
            <w:proofErr w:type="spellEnd"/>
            <w:r w:rsidRPr="0006264D">
              <w:rPr>
                <w:rFonts w:eastAsia="MS Mincho"/>
                <w:sz w:val="22"/>
                <w:szCs w:val="22"/>
              </w:rPr>
              <w:t>, ou qualquer outra espécie de arrendamento admitida pela legislação aplicável; (</w:t>
            </w:r>
            <w:proofErr w:type="spellStart"/>
            <w:r w:rsidRPr="0006264D">
              <w:rPr>
                <w:rFonts w:eastAsia="MS Mincho"/>
                <w:sz w:val="22"/>
                <w:szCs w:val="22"/>
              </w:rPr>
              <w:t>ii</w:t>
            </w:r>
            <w:proofErr w:type="spellEnd"/>
            <w:r w:rsidRPr="0006264D">
              <w:rPr>
                <w:rFonts w:eastAsia="MS Mincho"/>
                <w:sz w:val="22"/>
                <w:szCs w:val="22"/>
              </w:rPr>
              <w:t>)</w:t>
            </w:r>
            <w:r w:rsidR="00F4116B">
              <w:rPr>
                <w:rFonts w:eastAsia="MS Mincho"/>
                <w:sz w:val="22"/>
                <w:szCs w:val="22"/>
              </w:rPr>
              <w:t xml:space="preserve"> </w:t>
            </w:r>
            <w:r w:rsidRPr="0006264D">
              <w:rPr>
                <w:rFonts w:eastAsia="MS Mincho"/>
                <w:sz w:val="22"/>
                <w:szCs w:val="22"/>
              </w:rPr>
              <w:t xml:space="preserve">saldo líquido das operações ativas e passivas com derivativos em que a </w:t>
            </w:r>
            <w:r w:rsidRPr="0006264D">
              <w:rPr>
                <w:rFonts w:eastAsia="MS Mincho"/>
                <w:sz w:val="22"/>
                <w:szCs w:val="22"/>
              </w:rPr>
              <w:lastRenderedPageBreak/>
              <w:t>Emissora, ainda que na condição de garantidora, seja parte, exceto operações ativas e passivas com derivativos que tenham sido celebradas de boa-fé para fins de proteção e sem fins especulativos (</w:t>
            </w:r>
            <w:r w:rsidRPr="0006264D">
              <w:rPr>
                <w:rFonts w:eastAsia="MS Mincho"/>
                <w:i/>
                <w:sz w:val="22"/>
                <w:szCs w:val="22"/>
              </w:rPr>
              <w:t>hedge</w:t>
            </w:r>
            <w:r w:rsidRPr="0006264D">
              <w:rPr>
                <w:rFonts w:eastAsia="MS Mincho"/>
                <w:sz w:val="22"/>
                <w:szCs w:val="22"/>
              </w:rPr>
              <w:t>); (</w:t>
            </w:r>
            <w:proofErr w:type="spellStart"/>
            <w:r w:rsidRPr="0006264D">
              <w:rPr>
                <w:rFonts w:eastAsia="MS Mincho"/>
                <w:sz w:val="22"/>
                <w:szCs w:val="22"/>
              </w:rPr>
              <w:t>iii</w:t>
            </w:r>
            <w:proofErr w:type="spellEnd"/>
            <w:r w:rsidRPr="0006264D">
              <w:rPr>
                <w:rFonts w:eastAsia="MS Mincho"/>
                <w:sz w:val="22"/>
                <w:szCs w:val="22"/>
              </w:rPr>
              <w:t>)</w:t>
            </w:r>
            <w:r w:rsidR="00F4116B">
              <w:rPr>
                <w:rFonts w:eastAsia="MS Mincho"/>
                <w:sz w:val="22"/>
                <w:szCs w:val="22"/>
              </w:rPr>
              <w:t xml:space="preserve"> </w:t>
            </w:r>
            <w:r w:rsidRPr="0006264D">
              <w:rPr>
                <w:rFonts w:eastAsia="MS Mincho"/>
                <w:sz w:val="22"/>
                <w:szCs w:val="22"/>
              </w:rPr>
              <w:t>aquisições de ativos a pagar referentes a investimentos, por meio de aquisições de participações societárias em sociedades não consolidados nas demonstrações financeiras da Emissora, e (</w:t>
            </w:r>
            <w:proofErr w:type="spellStart"/>
            <w:r w:rsidRPr="0006264D">
              <w:rPr>
                <w:rFonts w:eastAsia="MS Mincho"/>
                <w:sz w:val="22"/>
                <w:szCs w:val="22"/>
              </w:rPr>
              <w:t>iv</w:t>
            </w:r>
            <w:proofErr w:type="spellEnd"/>
            <w:r w:rsidRPr="0006264D">
              <w:rPr>
                <w:rFonts w:eastAsia="MS Mincho"/>
                <w:sz w:val="22"/>
                <w:szCs w:val="22"/>
              </w:rPr>
              <w:t>)</w:t>
            </w:r>
            <w:r w:rsidR="00F4116B">
              <w:rPr>
                <w:rFonts w:eastAsia="MS Mincho"/>
                <w:sz w:val="22"/>
                <w:szCs w:val="22"/>
              </w:rPr>
              <w:t xml:space="preserve"> </w:t>
            </w:r>
            <w:r w:rsidRPr="0006264D">
              <w:rPr>
                <w:rFonts w:eastAsia="MS Mincho"/>
                <w:sz w:val="22"/>
                <w:szCs w:val="22"/>
              </w:rPr>
              <w:t>cartas de crédito, avais, fianças, coobrigações e demais garantias prestadas em benefício de empresas não consolidadas nas demonstrações financeiras consolidadas da Emissora;</w:t>
            </w:r>
          </w:p>
        </w:tc>
      </w:tr>
      <w:tr w:rsidR="009E2D2D" w:rsidRPr="00B7472C" w14:paraId="1A229091" w14:textId="68F55839" w:rsidTr="00E82019">
        <w:tc>
          <w:tcPr>
            <w:tcW w:w="3119" w:type="dxa"/>
            <w:tcBorders>
              <w:left w:val="nil"/>
              <w:right w:val="nil"/>
            </w:tcBorders>
          </w:tcPr>
          <w:p w14:paraId="5FC1CC7C" w14:textId="3F6ADDC6"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sz w:val="22"/>
                <w:szCs w:val="22"/>
              </w:rPr>
              <w:lastRenderedPageBreak/>
              <w:t>"</w:t>
            </w:r>
            <w:r w:rsidR="009E2D2D" w:rsidRPr="0006264D">
              <w:rPr>
                <w:sz w:val="22"/>
                <w:szCs w:val="22"/>
                <w:u w:val="single"/>
              </w:rPr>
              <w:t>Ônus</w:t>
            </w:r>
            <w:r w:rsidRPr="0006264D">
              <w:rPr>
                <w:sz w:val="22"/>
                <w:szCs w:val="22"/>
              </w:rPr>
              <w:t>"</w:t>
            </w:r>
            <w:r w:rsidR="009E2D2D" w:rsidRPr="0006264D">
              <w:rPr>
                <w:sz w:val="22"/>
                <w:szCs w:val="22"/>
              </w:rPr>
              <w:t xml:space="preserve"> e o verbo correlato </w:t>
            </w:r>
            <w:r w:rsidRPr="0006264D">
              <w:rPr>
                <w:sz w:val="22"/>
                <w:szCs w:val="22"/>
              </w:rPr>
              <w:t>"</w:t>
            </w:r>
            <w:r w:rsidR="009E2D2D" w:rsidRPr="0006264D">
              <w:rPr>
                <w:sz w:val="22"/>
                <w:szCs w:val="22"/>
                <w:u w:val="single"/>
              </w:rPr>
              <w:t>Onerar</w:t>
            </w:r>
            <w:r w:rsidRPr="0006264D">
              <w:rPr>
                <w:sz w:val="22"/>
                <w:szCs w:val="22"/>
              </w:rPr>
              <w:t>"</w:t>
            </w:r>
            <w:r w:rsidR="009E2D2D" w:rsidRPr="0006264D">
              <w:rPr>
                <w:sz w:val="22"/>
                <w:szCs w:val="22"/>
              </w:rPr>
              <w:t>:</w:t>
            </w:r>
          </w:p>
        </w:tc>
        <w:tc>
          <w:tcPr>
            <w:tcW w:w="6520" w:type="dxa"/>
            <w:tcBorders>
              <w:left w:val="nil"/>
              <w:right w:val="nil"/>
            </w:tcBorders>
          </w:tcPr>
          <w:p w14:paraId="28CEA1D1" w14:textId="11CFB8E8"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tc>
      </w:tr>
      <w:tr w:rsidR="009E2D2D" w:rsidRPr="00B7472C" w14:paraId="0CF675F0" w14:textId="11F60827" w:rsidTr="00E82019">
        <w:tc>
          <w:tcPr>
            <w:tcW w:w="3119" w:type="dxa"/>
            <w:tcBorders>
              <w:left w:val="nil"/>
              <w:right w:val="nil"/>
            </w:tcBorders>
          </w:tcPr>
          <w:p w14:paraId="3B10C2A6" w14:textId="1C08CC0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Parte</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0D082815" w14:textId="21714879" w:rsidR="009E2D2D" w:rsidRPr="0006264D" w:rsidRDefault="009E2D2D" w:rsidP="00615276">
            <w:pPr>
              <w:suppressAutoHyphens/>
              <w:autoSpaceDE/>
              <w:autoSpaceDN/>
              <w:adjustRightInd/>
              <w:spacing w:before="120" w:after="120" w:line="276" w:lineRule="auto"/>
              <w:jc w:val="both"/>
              <w:rPr>
                <w:sz w:val="22"/>
                <w:szCs w:val="22"/>
              </w:rPr>
            </w:pPr>
            <w:r w:rsidRPr="0006264D">
              <w:rPr>
                <w:sz w:val="22"/>
                <w:szCs w:val="22"/>
              </w:rPr>
              <w:t>significa, indistintamente, cada parte desta Escritura de Emissão;</w:t>
            </w:r>
          </w:p>
        </w:tc>
      </w:tr>
      <w:tr w:rsidR="009E2D2D" w:rsidRPr="00B7472C" w14:paraId="74FA517E" w14:textId="378133DC" w:rsidTr="00E82019">
        <w:tc>
          <w:tcPr>
            <w:tcW w:w="3119" w:type="dxa"/>
            <w:tcBorders>
              <w:left w:val="nil"/>
              <w:right w:val="nil"/>
            </w:tcBorders>
          </w:tcPr>
          <w:p w14:paraId="66173687" w14:textId="05C67864"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Partes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2393B7AE" w14:textId="48869B51" w:rsidR="009E2D2D" w:rsidRPr="0006264D" w:rsidRDefault="009E2D2D" w:rsidP="00615276">
            <w:pPr>
              <w:suppressAutoHyphens/>
              <w:autoSpaceDE/>
              <w:autoSpaceDN/>
              <w:adjustRightInd/>
              <w:spacing w:before="120" w:after="120" w:line="276" w:lineRule="auto"/>
              <w:jc w:val="both"/>
              <w:rPr>
                <w:sz w:val="22"/>
                <w:szCs w:val="22"/>
              </w:rPr>
            </w:pPr>
            <w:r w:rsidRPr="0006264D">
              <w:rPr>
                <w:sz w:val="22"/>
                <w:szCs w:val="22"/>
              </w:rPr>
              <w:t>significa a Emissora e</w:t>
            </w:r>
            <w:r w:rsidR="006E6ACA">
              <w:rPr>
                <w:sz w:val="22"/>
                <w:szCs w:val="22"/>
              </w:rPr>
              <w:t xml:space="preserve"> o Agente Fiduciário</w:t>
            </w:r>
            <w:r w:rsidRPr="0006264D">
              <w:rPr>
                <w:sz w:val="22"/>
                <w:szCs w:val="22"/>
              </w:rPr>
              <w:t xml:space="preserve">, quando </w:t>
            </w:r>
            <w:r w:rsidR="006E6ACA" w:rsidRPr="0006264D">
              <w:rPr>
                <w:sz w:val="22"/>
                <w:szCs w:val="22"/>
              </w:rPr>
              <w:t>mencionad</w:t>
            </w:r>
            <w:r w:rsidR="006E6ACA">
              <w:rPr>
                <w:sz w:val="22"/>
                <w:szCs w:val="22"/>
              </w:rPr>
              <w:t>o</w:t>
            </w:r>
            <w:r w:rsidR="006E6ACA" w:rsidRPr="0006264D">
              <w:rPr>
                <w:sz w:val="22"/>
                <w:szCs w:val="22"/>
              </w:rPr>
              <w:t xml:space="preserve">s </w:t>
            </w:r>
            <w:r w:rsidRPr="0006264D">
              <w:rPr>
                <w:sz w:val="22"/>
                <w:szCs w:val="22"/>
              </w:rPr>
              <w:t>em conjunto;</w:t>
            </w:r>
          </w:p>
        </w:tc>
      </w:tr>
    </w:tbl>
    <w:p w14:paraId="5B0EAA99" w14:textId="4D262E6E" w:rsidR="00D27BB2" w:rsidRPr="0006264D" w:rsidRDefault="00D45243" w:rsidP="00615276">
      <w:pPr>
        <w:pStyle w:val="PargrafoComumNvel1"/>
        <w:spacing w:line="276" w:lineRule="auto"/>
        <w:ind w:left="0" w:firstLine="0"/>
        <w:outlineLvl w:val="1"/>
        <w:rPr>
          <w:vanish/>
          <w:sz w:val="22"/>
          <w:szCs w:val="22"/>
          <w:specVanish/>
        </w:rPr>
      </w:pPr>
      <w:bookmarkStart w:id="16" w:name="_Toc8697017"/>
      <w:bookmarkStart w:id="17" w:name="_Toc37854687"/>
      <w:bookmarkStart w:id="18" w:name="_Toc36059706"/>
      <w:bookmarkStart w:id="19" w:name="_Toc37881664"/>
      <w:bookmarkStart w:id="20" w:name="_Toc39504085"/>
      <w:bookmarkStart w:id="21" w:name="_Toc51079627"/>
      <w:proofErr w:type="spellStart"/>
      <w:r w:rsidRPr="0006264D">
        <w:rPr>
          <w:rStyle w:val="Ttulo2Char"/>
          <w:sz w:val="22"/>
          <w:szCs w:val="22"/>
        </w:rPr>
        <w:t>Interpretações</w:t>
      </w:r>
      <w:bookmarkEnd w:id="16"/>
      <w:bookmarkEnd w:id="17"/>
      <w:bookmarkEnd w:id="18"/>
      <w:bookmarkEnd w:id="19"/>
      <w:bookmarkEnd w:id="20"/>
      <w:bookmarkEnd w:id="21"/>
      <w:proofErr w:type="spellEnd"/>
    </w:p>
    <w:p w14:paraId="5CB39B7A" w14:textId="65BD597E" w:rsidR="00D45243" w:rsidRPr="0006264D" w:rsidRDefault="00D45243" w:rsidP="00615276">
      <w:pPr>
        <w:spacing w:before="120" w:after="120" w:line="276" w:lineRule="auto"/>
        <w:rPr>
          <w:lang w:val="pt-BR"/>
        </w:rPr>
      </w:pPr>
      <w:r w:rsidRPr="0006264D">
        <w:rPr>
          <w:lang w:val="pt-BR"/>
        </w:rPr>
        <w:t>. Para efeitos desta Escritura de Emissão, a menos que o contexto exija de outra forma:</w:t>
      </w:r>
    </w:p>
    <w:p w14:paraId="716086BC" w14:textId="108E23EC"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qualquer referência feita nesta Escritura de Emissão a uma cláusula, item ou anexo, deverá ser à cláusula, item ou anexo desta Escritura de Emissão, salvo previsão expressa em contrário;</w:t>
      </w:r>
    </w:p>
    <w:p w14:paraId="1F1DDE53" w14:textId="4325BCC5"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o significado atribuído a cada termo aqui definido deverá ser igualmente aplicável nas formas singular e plural de tal termo, e as palavras indicativas de gênero deverão incluir ambos os gêneros feminino e masculino;</w:t>
      </w:r>
    </w:p>
    <w:p w14:paraId="57E6CBBA" w14:textId="73CE45DA"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qualquer referência a </w:t>
      </w:r>
      <w:r w:rsidR="004E1AA6" w:rsidRPr="0006264D">
        <w:rPr>
          <w:lang w:val="pt-BR"/>
        </w:rPr>
        <w:t>"</w:t>
      </w:r>
      <w:r w:rsidRPr="0006264D">
        <w:rPr>
          <w:u w:val="single"/>
          <w:lang w:val="pt-BR"/>
        </w:rPr>
        <w:t>R$</w:t>
      </w:r>
      <w:r w:rsidR="004E1AA6" w:rsidRPr="0006264D">
        <w:rPr>
          <w:lang w:val="pt-BR"/>
        </w:rPr>
        <w:t>"</w:t>
      </w:r>
      <w:r w:rsidRPr="0006264D">
        <w:rPr>
          <w:lang w:val="pt-BR"/>
        </w:rPr>
        <w:t xml:space="preserve"> ou </w:t>
      </w:r>
      <w:r w:rsidR="004E1AA6" w:rsidRPr="0006264D">
        <w:rPr>
          <w:lang w:val="pt-BR"/>
        </w:rPr>
        <w:t>"</w:t>
      </w:r>
      <w:r w:rsidRPr="0006264D">
        <w:rPr>
          <w:u w:val="single"/>
          <w:lang w:val="pt-BR"/>
        </w:rPr>
        <w:t>Reais</w:t>
      </w:r>
      <w:r w:rsidR="004E1AA6" w:rsidRPr="0006264D">
        <w:rPr>
          <w:lang w:val="pt-BR"/>
        </w:rPr>
        <w:t>"</w:t>
      </w:r>
      <w:r w:rsidRPr="0006264D">
        <w:rPr>
          <w:lang w:val="pt-BR"/>
        </w:rPr>
        <w:t xml:space="preserve"> deverá significar a moeda corrente da República Federativa do Brasil;</w:t>
      </w:r>
    </w:p>
    <w:p w14:paraId="4C22738A" w14:textId="64E76B4B"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quando a indicação de prazo contado por dia na presente Escritura de Emissão não vier acompanhada da indicação de </w:t>
      </w:r>
      <w:r w:rsidR="004E1AA6" w:rsidRPr="0006264D">
        <w:rPr>
          <w:lang w:val="pt-BR"/>
        </w:rPr>
        <w:t>"</w:t>
      </w:r>
      <w:r w:rsidRPr="0006264D">
        <w:rPr>
          <w:u w:val="single"/>
          <w:lang w:val="pt-BR"/>
        </w:rPr>
        <w:t>Dia Útil</w:t>
      </w:r>
      <w:r w:rsidR="004E1AA6" w:rsidRPr="0006264D">
        <w:rPr>
          <w:lang w:val="pt-BR"/>
        </w:rPr>
        <w:t>"</w:t>
      </w:r>
      <w:r w:rsidRPr="0006264D">
        <w:rPr>
          <w:lang w:val="pt-BR"/>
        </w:rPr>
        <w:t>, entende-se que o prazo é contado em dias corridos;</w:t>
      </w:r>
    </w:p>
    <w:p w14:paraId="60B74E39" w14:textId="7779E8FF"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as Partes participaram conjuntamente da negociação e redação desta Escritura de Emissão. Caso surja qualquer ambiguidade ou dúvida de intenção ou interpretação, </w:t>
      </w:r>
      <w:r w:rsidRPr="0006264D">
        <w:rPr>
          <w:lang w:val="pt-BR"/>
        </w:rPr>
        <w:lastRenderedPageBreak/>
        <w:t>esta Escritura de Emissão deverá ser interpretad</w:t>
      </w:r>
      <w:r w:rsidR="00DA5BBE" w:rsidRPr="0006264D">
        <w:rPr>
          <w:lang w:val="pt-BR"/>
        </w:rPr>
        <w:t>a</w:t>
      </w:r>
      <w:r w:rsidRPr="0006264D">
        <w:rPr>
          <w:lang w:val="pt-BR"/>
        </w:rPr>
        <w:t xml:space="preserve"> como se redigid</w:t>
      </w:r>
      <w:r w:rsidR="00610032" w:rsidRPr="0006264D">
        <w:rPr>
          <w:lang w:val="pt-BR"/>
        </w:rPr>
        <w:t>a</w:t>
      </w:r>
      <w:r w:rsidRPr="0006264D">
        <w:rPr>
          <w:lang w:val="pt-BR"/>
        </w:rPr>
        <w:t xml:space="preserve"> conjuntamente pelas Partes, e nenhuma presunção ou ônus de prova deverá favorecer ou prejudicar qualquer das Partes por força de autoria de quaisquer disposições desta Escritura de Emissão;</w:t>
      </w:r>
    </w:p>
    <w:p w14:paraId="7340B96B" w14:textId="4E4D5F5F"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as palavras </w:t>
      </w:r>
      <w:r w:rsidR="004E1AA6" w:rsidRPr="0006264D">
        <w:rPr>
          <w:lang w:val="pt-BR"/>
        </w:rPr>
        <w:t>"</w:t>
      </w:r>
      <w:r w:rsidRPr="0006264D">
        <w:rPr>
          <w:lang w:val="pt-BR"/>
        </w:rPr>
        <w:t>incluir</w:t>
      </w:r>
      <w:r w:rsidR="004E1AA6" w:rsidRPr="0006264D">
        <w:rPr>
          <w:lang w:val="pt-BR"/>
        </w:rPr>
        <w:t>"</w:t>
      </w:r>
      <w:r w:rsidRPr="0006264D">
        <w:rPr>
          <w:lang w:val="pt-BR"/>
        </w:rPr>
        <w:t xml:space="preserve"> e </w:t>
      </w:r>
      <w:r w:rsidR="004E1AA6" w:rsidRPr="0006264D">
        <w:rPr>
          <w:lang w:val="pt-BR"/>
        </w:rPr>
        <w:t>"</w:t>
      </w:r>
      <w:r w:rsidRPr="0006264D">
        <w:rPr>
          <w:lang w:val="pt-BR"/>
        </w:rPr>
        <w:t>incluindo</w:t>
      </w:r>
      <w:r w:rsidR="004E1AA6" w:rsidRPr="0006264D">
        <w:rPr>
          <w:lang w:val="pt-BR"/>
        </w:rPr>
        <w:t>"</w:t>
      </w:r>
      <w:r w:rsidRPr="0006264D">
        <w:rPr>
          <w:lang w:val="pt-BR"/>
        </w:rPr>
        <w:t xml:space="preserve"> devem ser interpretadas como sendo a título de ilustração ou ênfase apenas e não devem ser interpretadas como, nem serem aplicadas como, uma restrição à generalidade de qualquer palavra anterior;</w:t>
      </w:r>
    </w:p>
    <w:p w14:paraId="15164079" w14:textId="69AF7FF1"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qualquer referência a leis ou dispositivos legais devem incluir toda legislação complementar promulgada e sancionada, de tempos em tempos, nos termos desse dispositivo legal, conforme alterada ou consolidada de tempos em tempos;</w:t>
      </w:r>
    </w:p>
    <w:p w14:paraId="11B42C84" w14:textId="57E8C27E" w:rsidR="00457200" w:rsidRPr="0006264D" w:rsidRDefault="00457200"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481C6D2A" w14:textId="7FFCEE48"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referências a esta Escritura de Emissão ou a </w:t>
      </w:r>
      <w:r w:rsidR="00C203F1" w:rsidRPr="0006264D">
        <w:rPr>
          <w:lang w:val="pt-BR"/>
        </w:rPr>
        <w:t>quaisquer outros documentos devem</w:t>
      </w:r>
      <w:r w:rsidRPr="0006264D">
        <w:rPr>
          <w:lang w:val="pt-BR"/>
        </w:rPr>
        <w:t xml:space="preserve"> ser </w:t>
      </w:r>
      <w:proofErr w:type="gramStart"/>
      <w:r w:rsidRPr="0006264D">
        <w:rPr>
          <w:lang w:val="pt-BR"/>
        </w:rPr>
        <w:t>interpretadas</w:t>
      </w:r>
      <w:proofErr w:type="gramEnd"/>
      <w:r w:rsidRPr="0006264D">
        <w:rPr>
          <w:lang w:val="pt-BR"/>
        </w:rPr>
        <w:t xml:space="preserve"> como referências a esta Escritura de Emissão ou a tal outro documento, conforme aditado, modificado, repactuado, complementado ou substituído, de tempos em tempos;</w:t>
      </w:r>
    </w:p>
    <w:p w14:paraId="0594BA5B" w14:textId="45F6C737"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a expressão </w:t>
      </w:r>
      <w:r w:rsidR="004E1AA6" w:rsidRPr="0006264D">
        <w:rPr>
          <w:lang w:val="pt-BR"/>
        </w:rPr>
        <w:t>"</w:t>
      </w:r>
      <w:r w:rsidRPr="0006264D">
        <w:rPr>
          <w:lang w:val="pt-BR"/>
        </w:rPr>
        <w:t xml:space="preserve">esta </w:t>
      </w:r>
      <w:r w:rsidR="002A444C" w:rsidRPr="0006264D">
        <w:rPr>
          <w:lang w:val="pt-BR"/>
        </w:rPr>
        <w:t>Cláusula</w:t>
      </w:r>
      <w:r w:rsidR="004E1AA6" w:rsidRPr="0006264D">
        <w:rPr>
          <w:lang w:val="pt-BR"/>
        </w:rPr>
        <w:t>"</w:t>
      </w:r>
      <w:r w:rsidRPr="0006264D">
        <w:rPr>
          <w:lang w:val="pt-BR"/>
        </w:rPr>
        <w:t xml:space="preserve">, a não ser que seja seguida de referência a uma disposição específica, deve ser considerada referente à </w:t>
      </w:r>
      <w:r w:rsidR="002A444C" w:rsidRPr="0006264D">
        <w:rPr>
          <w:lang w:val="pt-BR"/>
        </w:rPr>
        <w:t>Cláusula</w:t>
      </w:r>
      <w:r w:rsidRPr="0006264D">
        <w:rPr>
          <w:lang w:val="pt-BR"/>
        </w:rPr>
        <w:t xml:space="preserve"> por inteiro (não apenas a </w:t>
      </w:r>
      <w:r w:rsidR="002A444C" w:rsidRPr="0006264D">
        <w:rPr>
          <w:lang w:val="pt-BR"/>
        </w:rPr>
        <w:t>Cláusula</w:t>
      </w:r>
      <w:r w:rsidRPr="0006264D">
        <w:rPr>
          <w:lang w:val="pt-BR"/>
        </w:rPr>
        <w:t>, parágrafo ou outra disposição) na qual a expressão aparece; e</w:t>
      </w:r>
    </w:p>
    <w:p w14:paraId="35BDDD39" w14:textId="216053E8"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os títulos das cláusulas, </w:t>
      </w:r>
      <w:proofErr w:type="spellStart"/>
      <w:r w:rsidRPr="0006264D">
        <w:rPr>
          <w:lang w:val="pt-BR"/>
        </w:rPr>
        <w:t>sub-cláusulas</w:t>
      </w:r>
      <w:proofErr w:type="spellEnd"/>
      <w:r w:rsidRPr="0006264D">
        <w:rPr>
          <w:lang w:val="pt-BR"/>
        </w:rPr>
        <w:t xml:space="preserve">, anexos, partes e parágrafos são apenas para conveniência e não afetam a interpretação </w:t>
      </w:r>
      <w:r w:rsidR="00DA5BBE" w:rsidRPr="0006264D">
        <w:rPr>
          <w:lang w:val="pt-BR"/>
        </w:rPr>
        <w:t>d</w:t>
      </w:r>
      <w:r w:rsidRPr="0006264D">
        <w:rPr>
          <w:lang w:val="pt-BR"/>
        </w:rPr>
        <w:t>esta Escritura de Emissão</w:t>
      </w:r>
      <w:r w:rsidR="00FE3DFF" w:rsidRPr="0006264D">
        <w:rPr>
          <w:lang w:val="pt-BR"/>
        </w:rPr>
        <w:t>.</w:t>
      </w:r>
    </w:p>
    <w:p w14:paraId="077FBA1A" w14:textId="77777777" w:rsidR="00DC3842" w:rsidRPr="0006264D" w:rsidRDefault="00DC3842" w:rsidP="00DC3842">
      <w:pPr>
        <w:widowControl w:val="0"/>
        <w:tabs>
          <w:tab w:val="left" w:pos="2268"/>
        </w:tabs>
        <w:suppressAutoHyphens/>
        <w:autoSpaceDE/>
        <w:autoSpaceDN/>
        <w:adjustRightInd/>
        <w:spacing w:before="120" w:after="120" w:line="276" w:lineRule="auto"/>
        <w:ind w:left="1134"/>
        <w:jc w:val="both"/>
        <w:rPr>
          <w:lang w:val="pt-BR"/>
        </w:rPr>
      </w:pPr>
    </w:p>
    <w:p w14:paraId="4FDC94F8" w14:textId="3CEE978D" w:rsidR="001169C6" w:rsidRPr="0006264D" w:rsidRDefault="00351B96" w:rsidP="00615276">
      <w:pPr>
        <w:pStyle w:val="Ttulo1"/>
        <w:spacing w:line="276" w:lineRule="auto"/>
        <w:ind w:left="0" w:firstLine="0"/>
        <w:rPr>
          <w:rStyle w:val="Forte"/>
          <w:sz w:val="22"/>
          <w:szCs w:val="22"/>
        </w:rPr>
      </w:pPr>
      <w:bookmarkStart w:id="22" w:name="_Toc7790850"/>
      <w:bookmarkStart w:id="23" w:name="_Toc8697018"/>
      <w:bookmarkStart w:id="24" w:name="_Toc37854688"/>
      <w:bookmarkStart w:id="25" w:name="_Toc36059707"/>
      <w:bookmarkStart w:id="26" w:name="_Toc37881665"/>
      <w:bookmarkStart w:id="27" w:name="_Toc39504086"/>
      <w:bookmarkStart w:id="28" w:name="_Toc51079628"/>
      <w:r w:rsidRPr="0006264D">
        <w:rPr>
          <w:sz w:val="22"/>
          <w:szCs w:val="22"/>
        </w:rPr>
        <w:t>AUTORIZAÇ</w:t>
      </w:r>
      <w:r w:rsidR="00F34990">
        <w:rPr>
          <w:sz w:val="22"/>
          <w:szCs w:val="22"/>
        </w:rPr>
        <w:t>ÃO SOCIETÁRIA DA EMISSORA</w:t>
      </w:r>
      <w:bookmarkEnd w:id="22"/>
      <w:bookmarkEnd w:id="23"/>
      <w:bookmarkEnd w:id="24"/>
      <w:bookmarkEnd w:id="25"/>
      <w:bookmarkEnd w:id="26"/>
      <w:bookmarkEnd w:id="27"/>
      <w:bookmarkEnd w:id="28"/>
    </w:p>
    <w:p w14:paraId="51A55BB7" w14:textId="0F4F4BE7" w:rsidR="00C87165" w:rsidRPr="0006264D" w:rsidRDefault="00DC3842" w:rsidP="00DC3842">
      <w:pPr>
        <w:pStyle w:val="PargrafoComumNvel1"/>
        <w:ind w:left="0" w:firstLine="0"/>
        <w:rPr>
          <w:sz w:val="22"/>
          <w:szCs w:val="22"/>
          <w:lang w:val="pt-BR"/>
        </w:rPr>
      </w:pPr>
      <w:bookmarkStart w:id="29" w:name="_Ref3537988"/>
      <w:bookmarkStart w:id="30" w:name="_Ref8158135"/>
      <w:r w:rsidRPr="0006264D">
        <w:rPr>
          <w:sz w:val="22"/>
          <w:szCs w:val="22"/>
          <w:lang w:val="pt-BR"/>
        </w:rPr>
        <w:t xml:space="preserve">A </w:t>
      </w:r>
      <w:r w:rsidR="00285215">
        <w:rPr>
          <w:sz w:val="22"/>
          <w:szCs w:val="22"/>
          <w:lang w:val="pt-BR"/>
        </w:rPr>
        <w:t xml:space="preserve">presente </w:t>
      </w:r>
      <w:r w:rsidRPr="0006264D">
        <w:rPr>
          <w:iCs/>
          <w:sz w:val="22"/>
          <w:szCs w:val="22"/>
          <w:highlight w:val="yellow"/>
          <w:lang w:val="pt-BR"/>
        </w:rPr>
        <w:t>[●]ª</w:t>
      </w:r>
      <w:r w:rsidR="00CF0D18">
        <w:rPr>
          <w:iCs/>
          <w:sz w:val="22"/>
          <w:szCs w:val="22"/>
          <w:highlight w:val="yellow"/>
          <w:lang w:val="pt-BR"/>
        </w:rPr>
        <w:t xml:space="preserve"> (</w:t>
      </w:r>
      <w:r w:rsidRPr="0006264D">
        <w:rPr>
          <w:iCs/>
          <w:sz w:val="22"/>
          <w:szCs w:val="22"/>
          <w:highlight w:val="yellow"/>
          <w:lang w:val="pt-BR"/>
        </w:rPr>
        <w:t>[●])</w:t>
      </w:r>
      <w:r w:rsidRPr="0006264D">
        <w:rPr>
          <w:iCs/>
          <w:sz w:val="22"/>
          <w:szCs w:val="22"/>
          <w:lang w:val="pt-BR"/>
        </w:rPr>
        <w:t xml:space="preserve"> </w:t>
      </w:r>
      <w:r w:rsidRPr="0006264D">
        <w:rPr>
          <w:sz w:val="22"/>
          <w:szCs w:val="22"/>
          <w:lang w:val="pt-BR"/>
        </w:rPr>
        <w:t xml:space="preserve">emissão de debêntures conversíveis em ações, da espécie com garantia real, em 02 (duas) séries, para </w:t>
      </w:r>
      <w:r w:rsidR="00285215">
        <w:rPr>
          <w:sz w:val="22"/>
          <w:szCs w:val="22"/>
          <w:lang w:val="pt-BR"/>
        </w:rPr>
        <w:t xml:space="preserve">distribuição </w:t>
      </w:r>
      <w:r w:rsidRPr="0006264D">
        <w:rPr>
          <w:sz w:val="22"/>
          <w:szCs w:val="22"/>
          <w:lang w:val="pt-BR"/>
        </w:rPr>
        <w:t>pública</w:t>
      </w:r>
      <w:r w:rsidR="00285215">
        <w:rPr>
          <w:sz w:val="22"/>
          <w:szCs w:val="22"/>
          <w:lang w:val="pt-BR"/>
        </w:rPr>
        <w:t>,</w:t>
      </w:r>
      <w:r w:rsidRPr="0006264D">
        <w:rPr>
          <w:sz w:val="22"/>
          <w:szCs w:val="22"/>
          <w:lang w:val="pt-BR"/>
        </w:rPr>
        <w:t xml:space="preserve"> com esforços restritos de distribuição</w:t>
      </w:r>
      <w:r w:rsidR="00285215">
        <w:rPr>
          <w:sz w:val="22"/>
          <w:szCs w:val="22"/>
          <w:lang w:val="pt-BR"/>
        </w:rPr>
        <w:t>,</w:t>
      </w:r>
      <w:r w:rsidRPr="0006264D">
        <w:rPr>
          <w:sz w:val="22"/>
          <w:szCs w:val="22"/>
          <w:lang w:val="pt-BR"/>
        </w:rPr>
        <w:t xml:space="preserve"> da Emissora ("</w:t>
      </w:r>
      <w:r w:rsidRPr="00285215">
        <w:rPr>
          <w:sz w:val="22"/>
          <w:szCs w:val="22"/>
          <w:u w:val="single"/>
          <w:lang w:val="pt-BR"/>
        </w:rPr>
        <w:t>Emissão</w:t>
      </w:r>
      <w:r w:rsidRPr="0006264D">
        <w:rPr>
          <w:sz w:val="22"/>
          <w:szCs w:val="22"/>
          <w:lang w:val="pt-BR"/>
        </w:rPr>
        <w:t>" e "</w:t>
      </w:r>
      <w:r w:rsidRPr="00285215">
        <w:rPr>
          <w:sz w:val="22"/>
          <w:szCs w:val="22"/>
          <w:u w:val="single"/>
          <w:lang w:val="pt-BR"/>
        </w:rPr>
        <w:t>Debêntures</w:t>
      </w:r>
      <w:r w:rsidRPr="0006264D">
        <w:rPr>
          <w:sz w:val="22"/>
          <w:szCs w:val="22"/>
          <w:lang w:val="pt-BR"/>
        </w:rPr>
        <w:t>", respectivamente), nos termos do artigo 59 da Lei das Sociedades por Ações, nos termos da Instrução da Comissão de Valores Mobiliários (“</w:t>
      </w:r>
      <w:r w:rsidRPr="0006264D">
        <w:rPr>
          <w:sz w:val="22"/>
          <w:szCs w:val="22"/>
          <w:u w:val="single"/>
          <w:lang w:val="pt-BR"/>
        </w:rPr>
        <w:t>CVM</w:t>
      </w:r>
      <w:r w:rsidRPr="0006264D">
        <w:rPr>
          <w:sz w:val="22"/>
          <w:szCs w:val="22"/>
          <w:lang w:val="pt-BR"/>
        </w:rPr>
        <w:t>”) nº 476, de 16 de janeiro de 2009, conforme alterada (“</w:t>
      </w:r>
      <w:r w:rsidRPr="0006264D">
        <w:rPr>
          <w:sz w:val="22"/>
          <w:szCs w:val="22"/>
          <w:u w:val="single"/>
          <w:lang w:val="pt-BR"/>
        </w:rPr>
        <w:t>Instrução CVM 476</w:t>
      </w:r>
      <w:r w:rsidRPr="0006264D">
        <w:rPr>
          <w:sz w:val="22"/>
          <w:szCs w:val="22"/>
          <w:lang w:val="pt-BR"/>
        </w:rPr>
        <w:t>”), e demais leis e regulamentações aplicáveis (“</w:t>
      </w:r>
      <w:r w:rsidRPr="0006264D">
        <w:rPr>
          <w:sz w:val="22"/>
          <w:szCs w:val="22"/>
          <w:u w:val="single"/>
          <w:lang w:val="pt-BR"/>
        </w:rPr>
        <w:t>Oferta Restrita</w:t>
      </w:r>
      <w:r w:rsidRPr="0006264D">
        <w:rPr>
          <w:sz w:val="22"/>
          <w:szCs w:val="22"/>
          <w:lang w:val="pt-BR"/>
        </w:rPr>
        <w:t>”), a celebração</w:t>
      </w:r>
      <w:r w:rsidRPr="0006264D">
        <w:rPr>
          <w:spacing w:val="20"/>
          <w:sz w:val="22"/>
          <w:szCs w:val="22"/>
          <w:lang w:val="pt-BR"/>
        </w:rPr>
        <w:t xml:space="preserve"> </w:t>
      </w:r>
      <w:r w:rsidRPr="0006264D">
        <w:rPr>
          <w:sz w:val="22"/>
          <w:szCs w:val="22"/>
          <w:lang w:val="pt-BR"/>
        </w:rPr>
        <w:t>desta</w:t>
      </w:r>
      <w:r w:rsidRPr="0006264D">
        <w:rPr>
          <w:spacing w:val="21"/>
          <w:sz w:val="22"/>
          <w:szCs w:val="22"/>
          <w:lang w:val="pt-BR"/>
        </w:rPr>
        <w:t xml:space="preserve"> </w:t>
      </w:r>
      <w:r w:rsidRPr="0006264D">
        <w:rPr>
          <w:sz w:val="22"/>
          <w:szCs w:val="22"/>
          <w:lang w:val="pt-BR"/>
        </w:rPr>
        <w:t>Escritura</w:t>
      </w:r>
      <w:r w:rsidRPr="0006264D">
        <w:rPr>
          <w:spacing w:val="19"/>
          <w:sz w:val="22"/>
          <w:szCs w:val="22"/>
          <w:lang w:val="pt-BR"/>
        </w:rPr>
        <w:t xml:space="preserve"> </w:t>
      </w:r>
      <w:r w:rsidRPr="0006264D">
        <w:rPr>
          <w:sz w:val="22"/>
          <w:szCs w:val="22"/>
          <w:lang w:val="pt-BR"/>
        </w:rPr>
        <w:t>de</w:t>
      </w:r>
      <w:r w:rsidRPr="0006264D">
        <w:rPr>
          <w:spacing w:val="19"/>
          <w:sz w:val="22"/>
          <w:szCs w:val="22"/>
          <w:lang w:val="pt-BR"/>
        </w:rPr>
        <w:t xml:space="preserve"> </w:t>
      </w:r>
      <w:r w:rsidRPr="0006264D">
        <w:rPr>
          <w:sz w:val="22"/>
          <w:szCs w:val="22"/>
          <w:lang w:val="pt-BR"/>
        </w:rPr>
        <w:t>Emissão</w:t>
      </w:r>
      <w:r w:rsidRPr="0006264D">
        <w:rPr>
          <w:spacing w:val="22"/>
          <w:sz w:val="22"/>
          <w:szCs w:val="22"/>
          <w:lang w:val="pt-BR"/>
        </w:rPr>
        <w:t xml:space="preserve"> </w:t>
      </w:r>
      <w:r w:rsidRPr="0006264D">
        <w:rPr>
          <w:sz w:val="22"/>
          <w:szCs w:val="22"/>
          <w:lang w:val="pt-BR"/>
        </w:rPr>
        <w:t>e</w:t>
      </w:r>
      <w:r w:rsidRPr="0006264D">
        <w:rPr>
          <w:spacing w:val="19"/>
          <w:sz w:val="22"/>
          <w:szCs w:val="22"/>
          <w:lang w:val="pt-BR"/>
        </w:rPr>
        <w:t xml:space="preserve"> </w:t>
      </w:r>
      <w:r w:rsidRPr="0006264D">
        <w:rPr>
          <w:sz w:val="22"/>
          <w:szCs w:val="22"/>
          <w:lang w:val="pt-BR"/>
        </w:rPr>
        <w:t>dos</w:t>
      </w:r>
      <w:r w:rsidRPr="0006264D">
        <w:rPr>
          <w:spacing w:val="23"/>
          <w:sz w:val="22"/>
          <w:szCs w:val="22"/>
          <w:lang w:val="pt-BR"/>
        </w:rPr>
        <w:t xml:space="preserve"> </w:t>
      </w:r>
      <w:r w:rsidRPr="0006264D">
        <w:rPr>
          <w:sz w:val="22"/>
          <w:szCs w:val="22"/>
          <w:lang w:val="pt-BR"/>
        </w:rPr>
        <w:t>demais</w:t>
      </w:r>
      <w:r w:rsidRPr="0006264D">
        <w:rPr>
          <w:spacing w:val="20"/>
          <w:sz w:val="22"/>
          <w:szCs w:val="22"/>
          <w:lang w:val="pt-BR"/>
        </w:rPr>
        <w:t xml:space="preserve"> </w:t>
      </w:r>
      <w:r w:rsidRPr="0006264D">
        <w:rPr>
          <w:sz w:val="22"/>
          <w:szCs w:val="22"/>
          <w:lang w:val="pt-BR"/>
        </w:rPr>
        <w:t>documentos</w:t>
      </w:r>
      <w:r w:rsidRPr="0006264D">
        <w:rPr>
          <w:spacing w:val="21"/>
          <w:sz w:val="22"/>
          <w:szCs w:val="22"/>
          <w:lang w:val="pt-BR"/>
        </w:rPr>
        <w:t xml:space="preserve"> </w:t>
      </w:r>
      <w:r w:rsidRPr="0006264D">
        <w:rPr>
          <w:sz w:val="22"/>
          <w:szCs w:val="22"/>
          <w:lang w:val="pt-BR"/>
        </w:rPr>
        <w:t>relativos</w:t>
      </w:r>
      <w:r w:rsidRPr="0006264D">
        <w:rPr>
          <w:spacing w:val="20"/>
          <w:sz w:val="22"/>
          <w:szCs w:val="22"/>
          <w:lang w:val="pt-BR"/>
        </w:rPr>
        <w:t xml:space="preserve"> </w:t>
      </w:r>
      <w:r w:rsidRPr="0006264D">
        <w:rPr>
          <w:sz w:val="22"/>
          <w:szCs w:val="22"/>
          <w:lang w:val="pt-BR"/>
        </w:rPr>
        <w:t xml:space="preserve">são realizados </w:t>
      </w:r>
      <w:r w:rsidR="00457200" w:rsidRPr="0006264D">
        <w:rPr>
          <w:sz w:val="22"/>
          <w:szCs w:val="22"/>
          <w:lang w:val="pt-BR"/>
        </w:rPr>
        <w:t xml:space="preserve">com base nas deliberações da </w:t>
      </w:r>
      <w:r w:rsidR="00276851" w:rsidRPr="0006264D">
        <w:rPr>
          <w:sz w:val="22"/>
          <w:szCs w:val="22"/>
          <w:lang w:val="pt-BR"/>
        </w:rPr>
        <w:t>Reunião do Conselho de Administração da Emissora</w:t>
      </w:r>
      <w:r w:rsidR="00457200" w:rsidRPr="0006264D">
        <w:rPr>
          <w:sz w:val="22"/>
          <w:szCs w:val="22"/>
          <w:lang w:val="pt-BR"/>
        </w:rPr>
        <w:t xml:space="preserve">, realizada </w:t>
      </w:r>
      <w:r w:rsidR="00276851" w:rsidRPr="0006264D">
        <w:rPr>
          <w:sz w:val="22"/>
          <w:szCs w:val="22"/>
          <w:lang w:val="pt-BR"/>
        </w:rPr>
        <w:t xml:space="preserve">em </w:t>
      </w:r>
      <w:r w:rsidR="00CF0D18">
        <w:rPr>
          <w:sz w:val="22"/>
          <w:szCs w:val="22"/>
          <w:lang w:val="pt-BR"/>
        </w:rPr>
        <w:t>[02 de outubro de 2020]</w:t>
      </w:r>
      <w:r w:rsidR="00CF0D18">
        <w:rPr>
          <w:iCs/>
          <w:sz w:val="22"/>
          <w:szCs w:val="22"/>
          <w:lang w:val="pt-BR"/>
        </w:rPr>
        <w:t xml:space="preserve"> </w:t>
      </w:r>
      <w:r w:rsidR="00457200" w:rsidRPr="0006264D">
        <w:rPr>
          <w:sz w:val="22"/>
          <w:szCs w:val="22"/>
          <w:lang w:val="pt-BR"/>
        </w:rPr>
        <w:t>(</w:t>
      </w:r>
      <w:r w:rsidR="004E1AA6" w:rsidRPr="0006264D">
        <w:rPr>
          <w:sz w:val="22"/>
          <w:szCs w:val="22"/>
          <w:lang w:val="pt-BR"/>
        </w:rPr>
        <w:t>"</w:t>
      </w:r>
      <w:r w:rsidR="00276851" w:rsidRPr="0006264D">
        <w:rPr>
          <w:sz w:val="22"/>
          <w:szCs w:val="22"/>
          <w:u w:val="single"/>
          <w:lang w:val="pt-BR"/>
        </w:rPr>
        <w:t>Aprovaç</w:t>
      </w:r>
      <w:r w:rsidR="00CD6CC8">
        <w:rPr>
          <w:sz w:val="22"/>
          <w:szCs w:val="22"/>
          <w:u w:val="single"/>
          <w:lang w:val="pt-BR"/>
        </w:rPr>
        <w:t>ão</w:t>
      </w:r>
      <w:r w:rsidR="00276851" w:rsidRPr="0006264D">
        <w:rPr>
          <w:sz w:val="22"/>
          <w:szCs w:val="22"/>
          <w:u w:val="single"/>
          <w:lang w:val="pt-BR"/>
        </w:rPr>
        <w:t xml:space="preserve"> </w:t>
      </w:r>
      <w:r w:rsidR="00457200" w:rsidRPr="0006264D">
        <w:rPr>
          <w:sz w:val="22"/>
          <w:szCs w:val="22"/>
          <w:u w:val="single"/>
          <w:lang w:val="pt-BR"/>
        </w:rPr>
        <w:t>da Emissora</w:t>
      </w:r>
      <w:r w:rsidR="004E1AA6" w:rsidRPr="0006264D">
        <w:rPr>
          <w:sz w:val="22"/>
          <w:szCs w:val="22"/>
          <w:lang w:val="pt-BR"/>
        </w:rPr>
        <w:t>"</w:t>
      </w:r>
      <w:r w:rsidR="00457200" w:rsidRPr="0006264D">
        <w:rPr>
          <w:sz w:val="22"/>
          <w:szCs w:val="22"/>
          <w:lang w:val="pt-BR"/>
        </w:rPr>
        <w:t>)</w:t>
      </w:r>
      <w:r w:rsidRPr="0006264D">
        <w:rPr>
          <w:sz w:val="22"/>
          <w:szCs w:val="22"/>
          <w:lang w:val="pt-BR"/>
        </w:rPr>
        <w:t>.</w:t>
      </w:r>
      <w:bookmarkEnd w:id="29"/>
      <w:bookmarkEnd w:id="30"/>
    </w:p>
    <w:p w14:paraId="0034A280" w14:textId="112F1526" w:rsidR="007033F5" w:rsidRDefault="007033F5" w:rsidP="00615276">
      <w:pPr>
        <w:pStyle w:val="PargrafoComumNvel1"/>
        <w:spacing w:line="276" w:lineRule="auto"/>
        <w:ind w:left="0" w:firstLine="0"/>
        <w:rPr>
          <w:sz w:val="22"/>
          <w:szCs w:val="22"/>
          <w:lang w:val="pt-BR"/>
        </w:rPr>
      </w:pPr>
      <w:r w:rsidRPr="0006264D">
        <w:rPr>
          <w:sz w:val="22"/>
          <w:szCs w:val="22"/>
          <w:lang w:val="pt-BR"/>
        </w:rPr>
        <w:t xml:space="preserve">A </w:t>
      </w:r>
      <w:r w:rsidR="00DC3842" w:rsidRPr="0006264D">
        <w:rPr>
          <w:sz w:val="22"/>
          <w:szCs w:val="22"/>
          <w:lang w:val="pt-BR"/>
        </w:rPr>
        <w:t>Aprovaç</w:t>
      </w:r>
      <w:r w:rsidR="00CD6CC8">
        <w:rPr>
          <w:sz w:val="22"/>
          <w:szCs w:val="22"/>
          <w:lang w:val="pt-BR"/>
        </w:rPr>
        <w:t>ão</w:t>
      </w:r>
      <w:r w:rsidR="00DC3842" w:rsidRPr="0006264D">
        <w:rPr>
          <w:sz w:val="22"/>
          <w:szCs w:val="22"/>
          <w:lang w:val="pt-BR"/>
        </w:rPr>
        <w:t xml:space="preserve"> da Emissora</w:t>
      </w:r>
      <w:r w:rsidRPr="0006264D">
        <w:rPr>
          <w:sz w:val="22"/>
          <w:szCs w:val="22"/>
          <w:lang w:val="pt-BR"/>
        </w:rPr>
        <w:t xml:space="preserve">, além </w:t>
      </w:r>
      <w:r w:rsidR="00285215">
        <w:rPr>
          <w:sz w:val="22"/>
          <w:szCs w:val="22"/>
          <w:lang w:val="pt-BR"/>
        </w:rPr>
        <w:t xml:space="preserve">de descrever </w:t>
      </w:r>
      <w:r w:rsidRPr="0006264D">
        <w:rPr>
          <w:sz w:val="22"/>
          <w:szCs w:val="22"/>
          <w:lang w:val="pt-BR"/>
        </w:rPr>
        <w:t xml:space="preserve">as características da Emissão e da Oferta Restrita, também autorizaram </w:t>
      </w:r>
      <w:r w:rsidR="00CD6CC8">
        <w:rPr>
          <w:sz w:val="22"/>
          <w:szCs w:val="22"/>
          <w:lang w:val="pt-BR"/>
        </w:rPr>
        <w:t>(i) a outorga da Garantia Real pela Emissora, bem como (</w:t>
      </w:r>
      <w:proofErr w:type="spellStart"/>
      <w:r w:rsidR="00CD6CC8">
        <w:rPr>
          <w:sz w:val="22"/>
          <w:szCs w:val="22"/>
          <w:lang w:val="pt-BR"/>
        </w:rPr>
        <w:t>ii</w:t>
      </w:r>
      <w:proofErr w:type="spellEnd"/>
      <w:r w:rsidR="00CD6CC8">
        <w:rPr>
          <w:sz w:val="22"/>
          <w:szCs w:val="22"/>
          <w:lang w:val="pt-BR"/>
        </w:rPr>
        <w:t xml:space="preserve">) </w:t>
      </w:r>
      <w:r w:rsidRPr="0006264D">
        <w:rPr>
          <w:sz w:val="22"/>
          <w:szCs w:val="22"/>
          <w:lang w:val="pt-BR"/>
        </w:rPr>
        <w:t xml:space="preserve">os diretores da Emissora a tomar quaisquer medidas e assinar quaisquer documentos que possam ser necessários à implementação e formalização das deliberações tomadas na </w:t>
      </w:r>
      <w:r w:rsidR="00DC3842" w:rsidRPr="0006264D">
        <w:rPr>
          <w:sz w:val="22"/>
          <w:szCs w:val="22"/>
          <w:lang w:val="pt-BR"/>
        </w:rPr>
        <w:t>Aprovaç</w:t>
      </w:r>
      <w:r w:rsidR="00CD6CC8">
        <w:rPr>
          <w:sz w:val="22"/>
          <w:szCs w:val="22"/>
          <w:lang w:val="pt-BR"/>
        </w:rPr>
        <w:t>ão</w:t>
      </w:r>
      <w:r w:rsidR="00DC3842" w:rsidRPr="0006264D">
        <w:rPr>
          <w:sz w:val="22"/>
          <w:szCs w:val="22"/>
          <w:lang w:val="pt-BR"/>
        </w:rPr>
        <w:t xml:space="preserve"> da Emissora</w:t>
      </w:r>
      <w:r w:rsidR="00CC0A14" w:rsidRPr="0006264D">
        <w:rPr>
          <w:sz w:val="22"/>
          <w:szCs w:val="22"/>
          <w:lang w:val="pt-BR"/>
        </w:rPr>
        <w:t>.</w:t>
      </w:r>
    </w:p>
    <w:p w14:paraId="564B1065" w14:textId="77777777" w:rsidR="00155529" w:rsidRDefault="00155529" w:rsidP="00155529">
      <w:pPr>
        <w:pStyle w:val="PargrafoComumNvel1"/>
        <w:numPr>
          <w:ilvl w:val="0"/>
          <w:numId w:val="0"/>
        </w:numPr>
        <w:spacing w:line="276" w:lineRule="auto"/>
        <w:rPr>
          <w:sz w:val="22"/>
          <w:szCs w:val="22"/>
          <w:lang w:val="pt-BR"/>
        </w:rPr>
      </w:pPr>
    </w:p>
    <w:p w14:paraId="63757FA8" w14:textId="77777777" w:rsidR="0094688E" w:rsidRPr="0006264D" w:rsidRDefault="00351B96" w:rsidP="00615276">
      <w:pPr>
        <w:pStyle w:val="Ttulo1"/>
        <w:tabs>
          <w:tab w:val="clear" w:pos="1134"/>
          <w:tab w:val="left" w:pos="567"/>
        </w:tabs>
        <w:spacing w:line="276" w:lineRule="auto"/>
        <w:ind w:left="0" w:firstLine="0"/>
        <w:rPr>
          <w:sz w:val="22"/>
          <w:szCs w:val="22"/>
        </w:rPr>
      </w:pPr>
      <w:bookmarkStart w:id="31" w:name="_Toc50459484"/>
      <w:bookmarkStart w:id="32" w:name="_Toc50459810"/>
      <w:bookmarkStart w:id="33" w:name="_Toc50459897"/>
      <w:bookmarkStart w:id="34" w:name="_Toc50459984"/>
      <w:bookmarkStart w:id="35" w:name="_Toc50460072"/>
      <w:bookmarkStart w:id="36" w:name="_Toc50460159"/>
      <w:bookmarkStart w:id="37" w:name="_Toc50460252"/>
      <w:bookmarkStart w:id="38" w:name="_Toc50460338"/>
      <w:bookmarkStart w:id="39" w:name="_Toc50460422"/>
      <w:bookmarkStart w:id="40" w:name="_Toc50460510"/>
      <w:bookmarkStart w:id="41" w:name="_Toc50462522"/>
      <w:bookmarkStart w:id="42" w:name="_Toc50463596"/>
      <w:bookmarkStart w:id="43" w:name="_Toc50463693"/>
      <w:bookmarkStart w:id="44" w:name="_Toc50463789"/>
      <w:bookmarkStart w:id="45" w:name="_Toc50464075"/>
      <w:bookmarkStart w:id="46" w:name="_Toc50464174"/>
      <w:bookmarkStart w:id="47" w:name="_Toc50464430"/>
      <w:bookmarkStart w:id="48" w:name="_Toc50464523"/>
      <w:bookmarkStart w:id="49" w:name="_Toc50465697"/>
      <w:bookmarkStart w:id="50" w:name="_Toc50465789"/>
      <w:bookmarkStart w:id="51" w:name="_Toc50466569"/>
      <w:bookmarkStart w:id="52" w:name="_Toc50466707"/>
      <w:bookmarkStart w:id="53" w:name="_Toc50468608"/>
      <w:bookmarkStart w:id="54" w:name="_Toc50468702"/>
      <w:bookmarkStart w:id="55" w:name="_Toc50468798"/>
      <w:bookmarkStart w:id="56" w:name="_Toc50468893"/>
      <w:bookmarkStart w:id="57" w:name="_Toc50468989"/>
      <w:bookmarkStart w:id="58" w:name="_Toc50469108"/>
      <w:bookmarkStart w:id="59" w:name="_Toc50469272"/>
      <w:bookmarkStart w:id="60" w:name="_Toc37854689"/>
      <w:bookmarkStart w:id="61" w:name="_Ref37869448"/>
      <w:bookmarkStart w:id="62" w:name="_Toc36059708"/>
      <w:bookmarkStart w:id="63" w:name="_Toc37881666"/>
      <w:bookmarkStart w:id="64" w:name="_Ref40112037"/>
      <w:bookmarkStart w:id="65" w:name="_Toc39504087"/>
      <w:bookmarkStart w:id="66" w:name="_Toc51079629"/>
      <w:bookmarkStart w:id="67" w:name="_Toc7790851"/>
      <w:bookmarkStart w:id="68" w:name="_Ref8126187"/>
      <w:bookmarkStart w:id="69" w:name="_Toc8697019"/>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06264D">
        <w:rPr>
          <w:sz w:val="22"/>
          <w:szCs w:val="22"/>
        </w:rPr>
        <w:t>REQUISITO</w:t>
      </w:r>
      <w:r w:rsidR="007D2DB7" w:rsidRPr="0006264D">
        <w:rPr>
          <w:sz w:val="22"/>
          <w:szCs w:val="22"/>
        </w:rPr>
        <w:t>S</w:t>
      </w:r>
      <w:bookmarkEnd w:id="60"/>
      <w:bookmarkEnd w:id="61"/>
      <w:bookmarkEnd w:id="62"/>
      <w:bookmarkEnd w:id="63"/>
      <w:bookmarkEnd w:id="64"/>
      <w:bookmarkEnd w:id="65"/>
      <w:bookmarkEnd w:id="66"/>
    </w:p>
    <w:p w14:paraId="58E6343C" w14:textId="1076E2D9" w:rsidR="00A347D4" w:rsidRPr="0006264D" w:rsidRDefault="007033F5" w:rsidP="00615276">
      <w:pPr>
        <w:pStyle w:val="PargrafoComumNvel1"/>
        <w:numPr>
          <w:ilvl w:val="0"/>
          <w:numId w:val="0"/>
        </w:numPr>
        <w:spacing w:line="276" w:lineRule="auto"/>
        <w:rPr>
          <w:sz w:val="22"/>
          <w:szCs w:val="22"/>
          <w:lang w:val="pt-BR"/>
        </w:rPr>
      </w:pPr>
      <w:bookmarkStart w:id="70" w:name="_Toc3194981"/>
      <w:bookmarkStart w:id="71" w:name="_Toc3195082"/>
      <w:bookmarkStart w:id="72" w:name="_Toc3195186"/>
      <w:bookmarkStart w:id="73" w:name="_Toc3195664"/>
      <w:bookmarkStart w:id="74" w:name="_Toc3195768"/>
      <w:bookmarkStart w:id="75" w:name="_Toc3194983"/>
      <w:bookmarkStart w:id="76" w:name="_Toc3195084"/>
      <w:bookmarkStart w:id="77" w:name="_Toc3195188"/>
      <w:bookmarkStart w:id="78" w:name="_Toc3195666"/>
      <w:bookmarkStart w:id="79" w:name="_Toc3195770"/>
      <w:bookmarkStart w:id="80" w:name="_Ref2846803"/>
      <w:bookmarkStart w:id="81" w:name="_Toc7790852"/>
      <w:bookmarkStart w:id="82" w:name="_Toc8171326"/>
      <w:bookmarkStart w:id="83" w:name="_Toc8697020"/>
      <w:bookmarkStart w:id="84" w:name="_Toc37854690"/>
      <w:bookmarkStart w:id="85" w:name="_Toc36059709"/>
      <w:bookmarkStart w:id="86" w:name="_Toc37881667"/>
      <w:bookmarkStart w:id="87" w:name="_Hlk37248179"/>
      <w:bookmarkEnd w:id="67"/>
      <w:bookmarkEnd w:id="68"/>
      <w:bookmarkEnd w:id="69"/>
      <w:bookmarkEnd w:id="70"/>
      <w:bookmarkEnd w:id="71"/>
      <w:bookmarkEnd w:id="72"/>
      <w:bookmarkEnd w:id="73"/>
      <w:bookmarkEnd w:id="74"/>
      <w:bookmarkEnd w:id="75"/>
      <w:bookmarkEnd w:id="76"/>
      <w:bookmarkEnd w:id="77"/>
      <w:bookmarkEnd w:id="78"/>
      <w:bookmarkEnd w:id="79"/>
      <w:r w:rsidRPr="0006264D">
        <w:rPr>
          <w:sz w:val="22"/>
          <w:szCs w:val="22"/>
          <w:lang w:val="pt-BR"/>
        </w:rPr>
        <w:t xml:space="preserve">Esta Emissão e Oferta Restrita serão realizadas em conformidade com os requisitos abaixo. </w:t>
      </w:r>
      <w:bookmarkEnd w:id="80"/>
      <w:bookmarkEnd w:id="81"/>
      <w:bookmarkEnd w:id="82"/>
      <w:bookmarkEnd w:id="83"/>
      <w:bookmarkEnd w:id="84"/>
      <w:bookmarkEnd w:id="85"/>
      <w:bookmarkEnd w:id="86"/>
    </w:p>
    <w:p w14:paraId="23F337BF" w14:textId="3CAD0E96" w:rsidR="007033F5" w:rsidRPr="0006264D" w:rsidRDefault="007033F5" w:rsidP="00575DC2">
      <w:pPr>
        <w:pStyle w:val="Ttulo2"/>
        <w:ind w:left="0" w:firstLine="0"/>
        <w:rPr>
          <w:sz w:val="22"/>
          <w:szCs w:val="22"/>
          <w:lang w:val="pt-BR"/>
        </w:rPr>
      </w:pPr>
      <w:bookmarkStart w:id="88" w:name="_Toc39504088"/>
      <w:bookmarkStart w:id="89" w:name="_Toc51079630"/>
      <w:r w:rsidRPr="0006264D">
        <w:rPr>
          <w:sz w:val="22"/>
          <w:szCs w:val="22"/>
          <w:lang w:val="pt-BR"/>
        </w:rPr>
        <w:t>Arquivamento e Publicação da Aprovaç</w:t>
      </w:r>
      <w:r w:rsidR="00CD6CC8">
        <w:rPr>
          <w:sz w:val="22"/>
          <w:szCs w:val="22"/>
          <w:lang w:val="pt-BR"/>
        </w:rPr>
        <w:t>ão</w:t>
      </w:r>
      <w:r w:rsidRPr="0006264D">
        <w:rPr>
          <w:sz w:val="22"/>
          <w:szCs w:val="22"/>
          <w:lang w:val="pt-BR"/>
        </w:rPr>
        <w:t xml:space="preserve"> da Emissora</w:t>
      </w:r>
      <w:bookmarkEnd w:id="88"/>
      <w:bookmarkEnd w:id="89"/>
      <w:r w:rsidRPr="0006264D">
        <w:rPr>
          <w:sz w:val="22"/>
          <w:szCs w:val="22"/>
          <w:lang w:val="pt-BR"/>
        </w:rPr>
        <w:t xml:space="preserve"> </w:t>
      </w:r>
    </w:p>
    <w:p w14:paraId="16829CB6" w14:textId="54019B68" w:rsidR="00276851" w:rsidRPr="0006264D" w:rsidRDefault="00457200" w:rsidP="00276851">
      <w:pPr>
        <w:pStyle w:val="PargrafoComumNvel2"/>
        <w:spacing w:before="120" w:after="120"/>
        <w:ind w:left="0" w:firstLine="1134"/>
        <w:rPr>
          <w:szCs w:val="22"/>
          <w:lang w:val="pt-BR"/>
        </w:rPr>
      </w:pPr>
      <w:bookmarkStart w:id="90" w:name="_Ref2846920"/>
      <w:bookmarkStart w:id="91" w:name="_Ref24684294"/>
      <w:r w:rsidRPr="0006264D">
        <w:rPr>
          <w:szCs w:val="22"/>
          <w:lang w:val="pt-BR"/>
        </w:rPr>
        <w:t xml:space="preserve">Nos termos do artigo 62, inciso I, e artigo 289 da Lei das Sociedades por Ações, </w:t>
      </w:r>
      <w:r w:rsidR="00657C8C" w:rsidRPr="00657C8C">
        <w:rPr>
          <w:szCs w:val="22"/>
          <w:lang w:val="pt-BR"/>
        </w:rPr>
        <w:t>e observado o disposto na Lei 14.030 de 28 de julho de 2020 (“</w:t>
      </w:r>
      <w:r w:rsidR="00657C8C" w:rsidRPr="00657C8C">
        <w:rPr>
          <w:szCs w:val="22"/>
          <w:u w:val="single"/>
          <w:lang w:val="pt-BR"/>
        </w:rPr>
        <w:t>Lei 14.030</w:t>
      </w:r>
      <w:r w:rsidR="00657C8C" w:rsidRPr="00657C8C">
        <w:rPr>
          <w:szCs w:val="22"/>
          <w:lang w:val="pt-BR"/>
        </w:rPr>
        <w:t xml:space="preserve">”), </w:t>
      </w:r>
      <w:r w:rsidR="00CD6CC8">
        <w:rPr>
          <w:szCs w:val="22"/>
          <w:lang w:val="pt-BR"/>
        </w:rPr>
        <w:t xml:space="preserve">a </w:t>
      </w:r>
      <w:r w:rsidR="00276851" w:rsidRPr="0006264D">
        <w:rPr>
          <w:szCs w:val="22"/>
          <w:lang w:val="pt-BR"/>
        </w:rPr>
        <w:t xml:space="preserve"> Aprovaç</w:t>
      </w:r>
      <w:r w:rsidR="00CD6CC8">
        <w:rPr>
          <w:szCs w:val="22"/>
          <w:lang w:val="pt-BR"/>
        </w:rPr>
        <w:t>ão</w:t>
      </w:r>
      <w:r w:rsidR="00276851" w:rsidRPr="0006264D">
        <w:rPr>
          <w:szCs w:val="22"/>
          <w:lang w:val="pt-BR"/>
        </w:rPr>
        <w:t xml:space="preserve"> da</w:t>
      </w:r>
      <w:r w:rsidRPr="0006264D">
        <w:rPr>
          <w:szCs w:val="22"/>
          <w:lang w:val="pt-BR"/>
        </w:rPr>
        <w:t xml:space="preserve"> Emissora </w:t>
      </w:r>
      <w:bookmarkStart w:id="92" w:name="_DV_M38"/>
      <w:bookmarkEnd w:id="92"/>
      <w:r w:rsidR="00276851" w:rsidRPr="0006264D">
        <w:rPr>
          <w:szCs w:val="22"/>
          <w:lang w:val="pt-BR"/>
        </w:rPr>
        <w:t>ser</w:t>
      </w:r>
      <w:r w:rsidR="00CD6CC8">
        <w:rPr>
          <w:szCs w:val="22"/>
          <w:lang w:val="pt-BR"/>
        </w:rPr>
        <w:t>á</w:t>
      </w:r>
      <w:r w:rsidR="00276851" w:rsidRPr="0006264D">
        <w:rPr>
          <w:szCs w:val="22"/>
          <w:lang w:val="pt-BR"/>
        </w:rPr>
        <w:t xml:space="preserve"> </w:t>
      </w:r>
      <w:r w:rsidRPr="0006264D">
        <w:rPr>
          <w:b/>
          <w:szCs w:val="22"/>
          <w:lang w:val="pt-BR"/>
        </w:rPr>
        <w:t>(i)</w:t>
      </w:r>
      <w:r w:rsidRPr="0006264D">
        <w:rPr>
          <w:szCs w:val="22"/>
          <w:lang w:val="pt-BR"/>
        </w:rPr>
        <w:t xml:space="preserve"> arquivada na </w:t>
      </w:r>
      <w:r w:rsidR="00276851" w:rsidRPr="0006264D">
        <w:rPr>
          <w:rFonts w:eastAsia="Times New Roman"/>
          <w:szCs w:val="22"/>
          <w:lang w:val="pt-BR"/>
        </w:rPr>
        <w:t>JUCESP</w:t>
      </w:r>
      <w:r w:rsidRPr="0006264D">
        <w:rPr>
          <w:szCs w:val="22"/>
          <w:lang w:val="pt-BR"/>
        </w:rPr>
        <w:t xml:space="preserve">; e </w:t>
      </w:r>
      <w:r w:rsidRPr="0006264D">
        <w:rPr>
          <w:b/>
          <w:szCs w:val="22"/>
          <w:lang w:val="pt-BR"/>
        </w:rPr>
        <w:t>(</w:t>
      </w:r>
      <w:proofErr w:type="spellStart"/>
      <w:r w:rsidR="00C15FEE" w:rsidRPr="0006264D">
        <w:rPr>
          <w:b/>
          <w:szCs w:val="22"/>
          <w:lang w:val="pt-BR"/>
        </w:rPr>
        <w:t>ii</w:t>
      </w:r>
      <w:proofErr w:type="spellEnd"/>
      <w:r w:rsidRPr="0006264D">
        <w:rPr>
          <w:b/>
          <w:szCs w:val="22"/>
          <w:lang w:val="pt-BR"/>
        </w:rPr>
        <w:t>)</w:t>
      </w:r>
      <w:bookmarkStart w:id="93" w:name="_DV_M43"/>
      <w:bookmarkStart w:id="94" w:name="_DV_C46"/>
      <w:bookmarkEnd w:id="93"/>
      <w:r w:rsidR="00276851" w:rsidRPr="0006264D">
        <w:rPr>
          <w:b/>
          <w:szCs w:val="22"/>
          <w:lang w:val="pt-BR"/>
        </w:rPr>
        <w:t xml:space="preserve"> </w:t>
      </w:r>
      <w:r w:rsidR="00855D68" w:rsidRPr="0006264D">
        <w:rPr>
          <w:szCs w:val="22"/>
          <w:lang w:val="pt-BR"/>
        </w:rPr>
        <w:t xml:space="preserve">após o seu </w:t>
      </w:r>
      <w:r w:rsidR="006A6322" w:rsidRPr="0006264D">
        <w:rPr>
          <w:szCs w:val="22"/>
          <w:lang w:val="pt-BR"/>
        </w:rPr>
        <w:t>arquivamento</w:t>
      </w:r>
      <w:r w:rsidR="00855D68" w:rsidRPr="0006264D">
        <w:rPr>
          <w:szCs w:val="22"/>
          <w:lang w:val="pt-BR"/>
        </w:rPr>
        <w:t>, publicada de acordo com o estabelecido no artigo 289 da Lei das Sociedades por Ações</w:t>
      </w:r>
      <w:r w:rsidR="00276851" w:rsidRPr="0006264D">
        <w:rPr>
          <w:szCs w:val="22"/>
          <w:lang w:val="pt-BR"/>
        </w:rPr>
        <w:t xml:space="preserve">, no Diário Oficial do Estado de São Paulo </w:t>
      </w:r>
      <w:r w:rsidR="007966BF">
        <w:rPr>
          <w:szCs w:val="22"/>
          <w:lang w:val="pt-BR"/>
        </w:rPr>
        <w:t>(“</w:t>
      </w:r>
      <w:r w:rsidR="007966BF" w:rsidRPr="007966BF">
        <w:rPr>
          <w:szCs w:val="22"/>
          <w:u w:val="single"/>
          <w:lang w:val="pt-BR"/>
        </w:rPr>
        <w:t>DOESP</w:t>
      </w:r>
      <w:r w:rsidR="007966BF">
        <w:rPr>
          <w:szCs w:val="22"/>
          <w:lang w:val="pt-BR"/>
        </w:rPr>
        <w:t xml:space="preserve">”) </w:t>
      </w:r>
      <w:r w:rsidR="00276851" w:rsidRPr="0006264D">
        <w:rPr>
          <w:szCs w:val="22"/>
          <w:lang w:val="pt-BR"/>
        </w:rPr>
        <w:t xml:space="preserve">e no jornal </w:t>
      </w:r>
      <w:r w:rsidR="00657C8C">
        <w:rPr>
          <w:szCs w:val="22"/>
          <w:lang w:val="pt-BR"/>
        </w:rPr>
        <w:t>[</w:t>
      </w:r>
      <w:r w:rsidR="00276851" w:rsidRPr="0006264D">
        <w:rPr>
          <w:szCs w:val="22"/>
          <w:lang w:val="pt-BR"/>
        </w:rPr>
        <w:t>“Valor Econômico” do Estado de São Paulo</w:t>
      </w:r>
      <w:r w:rsidR="00657C8C">
        <w:rPr>
          <w:szCs w:val="22"/>
          <w:lang w:val="pt-BR"/>
        </w:rPr>
        <w:t>]</w:t>
      </w:r>
      <w:r w:rsidR="00276851" w:rsidRPr="0006264D">
        <w:rPr>
          <w:szCs w:val="22"/>
          <w:lang w:val="pt-BR"/>
        </w:rPr>
        <w:t xml:space="preserve"> (“</w:t>
      </w:r>
      <w:r w:rsidR="00276851" w:rsidRPr="0006264D">
        <w:rPr>
          <w:szCs w:val="22"/>
          <w:u w:val="single"/>
          <w:lang w:val="pt-BR"/>
        </w:rPr>
        <w:t>Jornais de Publicação</w:t>
      </w:r>
      <w:r w:rsidR="00276851" w:rsidRPr="0006264D">
        <w:rPr>
          <w:szCs w:val="22"/>
          <w:lang w:val="pt-BR"/>
        </w:rPr>
        <w:t xml:space="preserve">”). </w:t>
      </w:r>
      <w:r w:rsidR="00657C8C" w:rsidRPr="00657C8C">
        <w:rPr>
          <w:szCs w:val="22"/>
          <w:highlight w:val="yellow"/>
          <w:lang w:val="pt-BR"/>
        </w:rPr>
        <w:t>[</w:t>
      </w:r>
      <w:r w:rsidR="008834A1">
        <w:rPr>
          <w:szCs w:val="22"/>
          <w:highlight w:val="yellow"/>
          <w:lang w:val="pt-BR"/>
        </w:rPr>
        <w:t xml:space="preserve">Nota </w:t>
      </w:r>
      <w:r w:rsidR="00657C8C" w:rsidRPr="00657C8C">
        <w:rPr>
          <w:szCs w:val="22"/>
          <w:highlight w:val="yellow"/>
          <w:lang w:val="pt-BR"/>
        </w:rPr>
        <w:t>CMA:</w:t>
      </w:r>
      <w:r w:rsidR="008834A1">
        <w:rPr>
          <w:szCs w:val="22"/>
          <w:highlight w:val="yellow"/>
          <w:lang w:val="pt-BR"/>
        </w:rPr>
        <w:t xml:space="preserve"> A ser confirmado pela </w:t>
      </w:r>
      <w:r w:rsidR="00657C8C" w:rsidRPr="00657C8C">
        <w:rPr>
          <w:szCs w:val="22"/>
          <w:highlight w:val="yellow"/>
          <w:lang w:val="pt-BR"/>
        </w:rPr>
        <w:t>Gafisa]</w:t>
      </w:r>
    </w:p>
    <w:bookmarkEnd w:id="94"/>
    <w:p w14:paraId="1A3DB64E" w14:textId="3D38F694" w:rsidR="00CE326C" w:rsidRPr="0006264D" w:rsidRDefault="00855D68" w:rsidP="00276851">
      <w:pPr>
        <w:pStyle w:val="PargrafoComumNvel2"/>
        <w:spacing w:before="120" w:after="120"/>
        <w:ind w:left="0" w:firstLine="1134"/>
        <w:rPr>
          <w:szCs w:val="22"/>
          <w:lang w:val="pt-BR"/>
        </w:rPr>
      </w:pPr>
      <w:r w:rsidRPr="0006264D">
        <w:rPr>
          <w:szCs w:val="22"/>
          <w:lang w:val="pt-BR"/>
        </w:rPr>
        <w:t xml:space="preserve">Os atos societários relacionados à Emissão que eventualmente venham a ser realizados após o arquivamento desta Escritura de Emissão também serão, de acordo com a legislação em vigor, arquivados na </w:t>
      </w:r>
      <w:r w:rsidR="00276851" w:rsidRPr="0006264D">
        <w:rPr>
          <w:szCs w:val="22"/>
          <w:lang w:val="pt-BR"/>
        </w:rPr>
        <w:t xml:space="preserve">JUCESP </w:t>
      </w:r>
      <w:r w:rsidRPr="0006264D">
        <w:rPr>
          <w:szCs w:val="22"/>
          <w:lang w:val="pt-BR"/>
        </w:rPr>
        <w:t>e publicados de acordo com o estabelecido na legislação aplicável</w:t>
      </w:r>
      <w:r w:rsidR="00457200" w:rsidRPr="0006264D">
        <w:rPr>
          <w:szCs w:val="22"/>
          <w:lang w:val="pt-BR"/>
        </w:rPr>
        <w:t>.</w:t>
      </w:r>
      <w:bookmarkEnd w:id="90"/>
      <w:bookmarkEnd w:id="91"/>
    </w:p>
    <w:p w14:paraId="4C878841" w14:textId="544CF0D3" w:rsidR="00864712" w:rsidRPr="0006264D" w:rsidRDefault="0014556B" w:rsidP="00575DC2">
      <w:pPr>
        <w:pStyle w:val="Ttulo2"/>
        <w:ind w:left="0" w:firstLine="0"/>
        <w:rPr>
          <w:sz w:val="22"/>
          <w:szCs w:val="22"/>
          <w:lang w:val="pt-BR"/>
        </w:rPr>
      </w:pPr>
      <w:bookmarkStart w:id="95" w:name="_Toc39504089"/>
      <w:bookmarkStart w:id="96" w:name="_Toc7790853"/>
      <w:bookmarkStart w:id="97" w:name="_Toc8171327"/>
      <w:bookmarkStart w:id="98" w:name="_Toc37854691"/>
      <w:bookmarkStart w:id="99" w:name="_Ref37870690"/>
      <w:bookmarkStart w:id="100" w:name="_Toc36059710"/>
      <w:bookmarkStart w:id="101" w:name="_Toc37881668"/>
      <w:bookmarkStart w:id="102" w:name="_Toc8697021"/>
      <w:bookmarkStart w:id="103" w:name="_Toc51079631"/>
      <w:r w:rsidRPr="0006264D">
        <w:rPr>
          <w:sz w:val="22"/>
          <w:szCs w:val="22"/>
          <w:lang w:val="pt-BR"/>
        </w:rPr>
        <w:t xml:space="preserve">Arquivamento </w:t>
      </w:r>
      <w:r w:rsidR="00864712" w:rsidRPr="0006264D">
        <w:rPr>
          <w:sz w:val="22"/>
          <w:szCs w:val="22"/>
          <w:lang w:val="pt-BR"/>
        </w:rPr>
        <w:t>da Escritura de Emissão</w:t>
      </w:r>
      <w:r w:rsidR="00276851" w:rsidRPr="0006264D">
        <w:rPr>
          <w:sz w:val="22"/>
          <w:szCs w:val="22"/>
          <w:lang w:val="pt-BR"/>
        </w:rPr>
        <w:t xml:space="preserve"> </w:t>
      </w:r>
      <w:bookmarkEnd w:id="95"/>
      <w:r w:rsidR="00276851" w:rsidRPr="0006264D">
        <w:rPr>
          <w:sz w:val="22"/>
          <w:szCs w:val="22"/>
          <w:lang w:val="pt-BR"/>
        </w:rPr>
        <w:t>e seus Aditamentos</w:t>
      </w:r>
      <w:r w:rsidR="00A92E9A" w:rsidRPr="0006264D">
        <w:rPr>
          <w:sz w:val="22"/>
          <w:szCs w:val="22"/>
          <w:lang w:val="pt-BR"/>
        </w:rPr>
        <w:t xml:space="preserve"> na </w:t>
      </w:r>
      <w:bookmarkEnd w:id="96"/>
      <w:bookmarkEnd w:id="97"/>
      <w:bookmarkEnd w:id="98"/>
      <w:bookmarkEnd w:id="99"/>
      <w:bookmarkEnd w:id="100"/>
      <w:bookmarkEnd w:id="101"/>
      <w:bookmarkEnd w:id="102"/>
      <w:r w:rsidR="00276851" w:rsidRPr="0006264D">
        <w:rPr>
          <w:sz w:val="22"/>
          <w:szCs w:val="22"/>
          <w:lang w:val="pt-BR"/>
        </w:rPr>
        <w:t>JUCESP</w:t>
      </w:r>
      <w:bookmarkEnd w:id="103"/>
    </w:p>
    <w:p w14:paraId="6CE79BC8" w14:textId="701F8DB2" w:rsidR="00916375" w:rsidRPr="0006264D" w:rsidRDefault="00864712" w:rsidP="00276851">
      <w:pPr>
        <w:pStyle w:val="PargrafoComumNvel2"/>
        <w:spacing w:before="120" w:after="120"/>
        <w:ind w:left="0" w:firstLine="1134"/>
        <w:rPr>
          <w:szCs w:val="22"/>
          <w:lang w:val="pt-BR"/>
        </w:rPr>
      </w:pPr>
      <w:r w:rsidRPr="0006264D">
        <w:rPr>
          <w:szCs w:val="22"/>
          <w:lang w:val="pt-BR"/>
        </w:rPr>
        <w:t>A presente Escritura de Emissão</w:t>
      </w:r>
      <w:r w:rsidR="00FA37DA" w:rsidRPr="0006264D">
        <w:rPr>
          <w:szCs w:val="22"/>
          <w:lang w:val="pt-BR"/>
        </w:rPr>
        <w:t xml:space="preserve">, </w:t>
      </w:r>
      <w:r w:rsidR="00BF322D" w:rsidRPr="0006264D">
        <w:rPr>
          <w:szCs w:val="22"/>
          <w:lang w:val="pt-BR"/>
        </w:rPr>
        <w:t>e</w:t>
      </w:r>
      <w:r w:rsidR="00FA37DA" w:rsidRPr="0006264D">
        <w:rPr>
          <w:szCs w:val="22"/>
          <w:lang w:val="pt-BR"/>
        </w:rPr>
        <w:t xml:space="preserve"> seus eventuais </w:t>
      </w:r>
      <w:proofErr w:type="spellStart"/>
      <w:proofErr w:type="gramStart"/>
      <w:r w:rsidR="00FA37DA" w:rsidRPr="0006264D">
        <w:rPr>
          <w:szCs w:val="22"/>
          <w:lang w:val="pt-BR"/>
        </w:rPr>
        <w:t>aditamentos,</w:t>
      </w:r>
      <w:r w:rsidR="0036345D" w:rsidRPr="0006264D">
        <w:rPr>
          <w:szCs w:val="22"/>
          <w:lang w:val="pt-BR"/>
        </w:rPr>
        <w:t>ser</w:t>
      </w:r>
      <w:r w:rsidR="00FA37DA" w:rsidRPr="0006264D">
        <w:rPr>
          <w:szCs w:val="22"/>
          <w:lang w:val="pt-BR"/>
        </w:rPr>
        <w:t>ão</w:t>
      </w:r>
      <w:proofErr w:type="spellEnd"/>
      <w:proofErr w:type="gramEnd"/>
      <w:r w:rsidR="00276851" w:rsidRPr="0006264D">
        <w:rPr>
          <w:szCs w:val="22"/>
          <w:lang w:val="pt-BR"/>
        </w:rPr>
        <w:t xml:space="preserve"> </w:t>
      </w:r>
      <w:r w:rsidR="00FA37DA" w:rsidRPr="0006264D">
        <w:rPr>
          <w:szCs w:val="22"/>
          <w:lang w:val="pt-BR"/>
        </w:rPr>
        <w:t xml:space="preserve">devidamente </w:t>
      </w:r>
      <w:r w:rsidR="0014556B" w:rsidRPr="0006264D">
        <w:rPr>
          <w:szCs w:val="22"/>
          <w:lang w:val="pt-BR"/>
        </w:rPr>
        <w:t xml:space="preserve">arquivados </w:t>
      </w:r>
      <w:r w:rsidR="00CE326C" w:rsidRPr="0006264D">
        <w:rPr>
          <w:szCs w:val="22"/>
          <w:lang w:val="pt-BR"/>
        </w:rPr>
        <w:t xml:space="preserve">na </w:t>
      </w:r>
      <w:r w:rsidR="00276851" w:rsidRPr="0006264D">
        <w:rPr>
          <w:szCs w:val="22"/>
          <w:lang w:val="pt-BR"/>
        </w:rPr>
        <w:t>JUCESP</w:t>
      </w:r>
      <w:r w:rsidRPr="0006264D">
        <w:rPr>
          <w:szCs w:val="22"/>
          <w:lang w:val="pt-BR"/>
        </w:rPr>
        <w:t xml:space="preserve">, pela Emissora e às suas expensas, nos termos do artigo 62, inciso II, </w:t>
      </w:r>
      <w:r w:rsidR="0067531D" w:rsidRPr="0006264D">
        <w:rPr>
          <w:szCs w:val="22"/>
          <w:lang w:val="pt-BR"/>
        </w:rPr>
        <w:t xml:space="preserve">e </w:t>
      </w:r>
      <w:r w:rsidR="005709B3" w:rsidRPr="0006264D">
        <w:rPr>
          <w:szCs w:val="22"/>
          <w:lang w:val="pt-BR"/>
        </w:rPr>
        <w:t xml:space="preserve">parágrafo </w:t>
      </w:r>
      <w:r w:rsidR="0067531D" w:rsidRPr="0006264D">
        <w:rPr>
          <w:szCs w:val="22"/>
          <w:lang w:val="pt-BR"/>
        </w:rPr>
        <w:t xml:space="preserve">3º </w:t>
      </w:r>
      <w:r w:rsidRPr="0006264D">
        <w:rPr>
          <w:szCs w:val="22"/>
          <w:lang w:val="pt-BR"/>
        </w:rPr>
        <w:t>da Lei das Sociedades por Ações</w:t>
      </w:r>
      <w:r w:rsidR="00657C8C">
        <w:rPr>
          <w:szCs w:val="22"/>
          <w:lang w:val="pt-BR"/>
        </w:rPr>
        <w:t xml:space="preserve">, e </w:t>
      </w:r>
      <w:r w:rsidR="00332B3E">
        <w:rPr>
          <w:szCs w:val="22"/>
          <w:lang w:val="pt-BR"/>
        </w:rPr>
        <w:t xml:space="preserve">observado </w:t>
      </w:r>
      <w:r w:rsidR="00657C8C">
        <w:rPr>
          <w:szCs w:val="22"/>
          <w:lang w:val="pt-BR"/>
        </w:rPr>
        <w:t xml:space="preserve">o disposto na </w:t>
      </w:r>
      <w:r w:rsidR="00657C8C" w:rsidRPr="00657C8C">
        <w:rPr>
          <w:szCs w:val="22"/>
          <w:lang w:val="pt-BR"/>
        </w:rPr>
        <w:t>Lei 14.030</w:t>
      </w:r>
      <w:r w:rsidRPr="0006264D">
        <w:rPr>
          <w:szCs w:val="22"/>
          <w:lang w:val="pt-BR"/>
        </w:rPr>
        <w:t>.</w:t>
      </w:r>
      <w:r w:rsidR="00276851" w:rsidRPr="0006264D">
        <w:rPr>
          <w:szCs w:val="22"/>
          <w:lang w:val="pt-BR"/>
        </w:rPr>
        <w:t xml:space="preserve"> </w:t>
      </w:r>
      <w:r w:rsidR="0067531D" w:rsidRPr="0006264D">
        <w:rPr>
          <w:szCs w:val="22"/>
          <w:lang w:val="pt-BR"/>
        </w:rPr>
        <w:t xml:space="preserve">A Emissora compromete-se a enviar </w:t>
      </w:r>
      <w:r w:rsidR="00276851" w:rsidRPr="0006264D">
        <w:rPr>
          <w:szCs w:val="22"/>
          <w:lang w:val="pt-BR"/>
        </w:rPr>
        <w:t>ao Agente Fiduciante</w:t>
      </w:r>
      <w:r w:rsidR="0067531D" w:rsidRPr="0006264D">
        <w:rPr>
          <w:szCs w:val="22"/>
          <w:lang w:val="pt-BR"/>
        </w:rPr>
        <w:t xml:space="preserve">, no prazo de até </w:t>
      </w:r>
      <w:r w:rsidR="00B44F9F" w:rsidRPr="0006264D">
        <w:rPr>
          <w:szCs w:val="22"/>
          <w:lang w:val="pt-BR"/>
        </w:rPr>
        <w:t>5</w:t>
      </w:r>
      <w:r w:rsidR="00657C8C">
        <w:rPr>
          <w:szCs w:val="22"/>
          <w:lang w:val="pt-BR"/>
        </w:rPr>
        <w:t xml:space="preserve"> </w:t>
      </w:r>
      <w:r w:rsidR="000652B0" w:rsidRPr="0006264D">
        <w:rPr>
          <w:szCs w:val="22"/>
          <w:lang w:val="pt-BR"/>
        </w:rPr>
        <w:t>(</w:t>
      </w:r>
      <w:r w:rsidR="00B44F9F" w:rsidRPr="0006264D">
        <w:rPr>
          <w:szCs w:val="22"/>
          <w:lang w:val="pt-BR"/>
        </w:rPr>
        <w:t>cinco</w:t>
      </w:r>
      <w:r w:rsidR="000652B0" w:rsidRPr="0006264D">
        <w:rPr>
          <w:szCs w:val="22"/>
          <w:lang w:val="pt-BR"/>
        </w:rPr>
        <w:t xml:space="preserve">) </w:t>
      </w:r>
      <w:r w:rsidR="0067531D" w:rsidRPr="0006264D">
        <w:rPr>
          <w:szCs w:val="22"/>
          <w:lang w:val="pt-BR"/>
        </w:rPr>
        <w:t xml:space="preserve">Dias Úteis após a obtenção do referido registro, 1 (uma) </w:t>
      </w:r>
      <w:r w:rsidR="00855D68" w:rsidRPr="0006264D">
        <w:rPr>
          <w:szCs w:val="22"/>
          <w:lang w:val="pt-BR"/>
        </w:rPr>
        <w:t xml:space="preserve">cópia digitalizada da via </w:t>
      </w:r>
      <w:r w:rsidR="0067531D" w:rsidRPr="0006264D">
        <w:rPr>
          <w:szCs w:val="22"/>
          <w:lang w:val="pt-BR"/>
        </w:rPr>
        <w:t>devidamente registrad</w:t>
      </w:r>
      <w:r w:rsidR="00855D68" w:rsidRPr="0006264D">
        <w:rPr>
          <w:szCs w:val="22"/>
          <w:lang w:val="pt-BR"/>
        </w:rPr>
        <w:t>a</w:t>
      </w:r>
      <w:r w:rsidR="0067531D" w:rsidRPr="0006264D">
        <w:rPr>
          <w:szCs w:val="22"/>
          <w:lang w:val="pt-BR"/>
        </w:rPr>
        <w:t xml:space="preserve"> na </w:t>
      </w:r>
      <w:r w:rsidR="00276851" w:rsidRPr="0006264D">
        <w:rPr>
          <w:szCs w:val="22"/>
          <w:lang w:val="pt-BR"/>
        </w:rPr>
        <w:t>JUCESP</w:t>
      </w:r>
      <w:r w:rsidR="0067531D" w:rsidRPr="0006264D">
        <w:rPr>
          <w:szCs w:val="22"/>
          <w:lang w:val="pt-BR"/>
        </w:rPr>
        <w:t xml:space="preserve">. A Emissora deverá apresentar </w:t>
      </w:r>
      <w:r w:rsidR="00F92C8C" w:rsidRPr="0006264D">
        <w:rPr>
          <w:szCs w:val="22"/>
          <w:lang w:val="pt-BR"/>
        </w:rPr>
        <w:t xml:space="preserve">eventuais </w:t>
      </w:r>
      <w:r w:rsidR="0067531D" w:rsidRPr="0006264D">
        <w:rPr>
          <w:szCs w:val="22"/>
          <w:lang w:val="pt-BR"/>
        </w:rPr>
        <w:t xml:space="preserve">aditamentos a esta Escritura de Emissão para arquivamento na </w:t>
      </w:r>
      <w:r w:rsidR="00B36BD7" w:rsidRPr="0006264D">
        <w:rPr>
          <w:szCs w:val="22"/>
          <w:lang w:val="pt-BR"/>
        </w:rPr>
        <w:t xml:space="preserve">JUCESP </w:t>
      </w:r>
      <w:r w:rsidR="0067531D" w:rsidRPr="0006264D">
        <w:rPr>
          <w:szCs w:val="22"/>
          <w:lang w:val="pt-BR"/>
        </w:rPr>
        <w:t xml:space="preserve">no prazo de até </w:t>
      </w:r>
      <w:r w:rsidR="00B44F9F" w:rsidRPr="0006264D">
        <w:rPr>
          <w:szCs w:val="22"/>
          <w:lang w:val="pt-BR"/>
        </w:rPr>
        <w:t>5</w:t>
      </w:r>
      <w:r w:rsidR="000652B0" w:rsidRPr="0006264D">
        <w:rPr>
          <w:szCs w:val="22"/>
          <w:lang w:val="pt-BR"/>
        </w:rPr>
        <w:t xml:space="preserve"> (</w:t>
      </w:r>
      <w:r w:rsidR="00B44F9F" w:rsidRPr="0006264D">
        <w:rPr>
          <w:szCs w:val="22"/>
          <w:lang w:val="pt-BR"/>
        </w:rPr>
        <w:t>cinco</w:t>
      </w:r>
      <w:r w:rsidR="000652B0" w:rsidRPr="0006264D">
        <w:rPr>
          <w:szCs w:val="22"/>
          <w:lang w:val="pt-BR"/>
        </w:rPr>
        <w:t>)</w:t>
      </w:r>
      <w:r w:rsidR="0067531D" w:rsidRPr="0006264D">
        <w:rPr>
          <w:szCs w:val="22"/>
          <w:lang w:val="pt-BR"/>
        </w:rPr>
        <w:t xml:space="preserve"> Dias Úteis contados de sua respectiva assinatura.</w:t>
      </w:r>
    </w:p>
    <w:p w14:paraId="575A8568" w14:textId="271E1913" w:rsidR="005A580B" w:rsidRPr="0006264D" w:rsidRDefault="005A580B" w:rsidP="00575DC2">
      <w:pPr>
        <w:pStyle w:val="Ttulo2"/>
        <w:ind w:left="0" w:firstLine="0"/>
        <w:rPr>
          <w:sz w:val="22"/>
          <w:szCs w:val="22"/>
          <w:lang w:val="pt-BR"/>
        </w:rPr>
      </w:pPr>
      <w:bookmarkStart w:id="104" w:name="_Toc51058596"/>
      <w:bookmarkStart w:id="105" w:name="_Toc51058597"/>
      <w:bookmarkStart w:id="106" w:name="_Toc39504092"/>
      <w:bookmarkStart w:id="107" w:name="_Toc37881671"/>
      <w:bookmarkStart w:id="108" w:name="_Toc51079633"/>
      <w:bookmarkEnd w:id="87"/>
      <w:bookmarkEnd w:id="104"/>
      <w:bookmarkEnd w:id="105"/>
      <w:r w:rsidRPr="0006264D">
        <w:rPr>
          <w:sz w:val="22"/>
          <w:szCs w:val="22"/>
          <w:lang w:val="pt-BR"/>
        </w:rPr>
        <w:t xml:space="preserve">Dispensa de registro da Oferta Restrita na CVM e </w:t>
      </w:r>
      <w:r w:rsidR="00E65C72">
        <w:rPr>
          <w:sz w:val="22"/>
          <w:szCs w:val="22"/>
          <w:lang w:val="pt-BR"/>
        </w:rPr>
        <w:t xml:space="preserve">Registro </w:t>
      </w:r>
      <w:r w:rsidRPr="0006264D">
        <w:rPr>
          <w:sz w:val="22"/>
          <w:szCs w:val="22"/>
          <w:lang w:val="pt-BR"/>
        </w:rPr>
        <w:t>na ANBIMA</w:t>
      </w:r>
      <w:bookmarkStart w:id="109" w:name="_Ref3560454"/>
      <w:bookmarkEnd w:id="106"/>
      <w:bookmarkEnd w:id="107"/>
      <w:bookmarkEnd w:id="108"/>
    </w:p>
    <w:p w14:paraId="60728B59" w14:textId="1F5F4BBD" w:rsidR="00E8184E" w:rsidRPr="00E8184E" w:rsidRDefault="00E65C72" w:rsidP="00F42096">
      <w:pPr>
        <w:pStyle w:val="PargrafoComumNvel2"/>
        <w:spacing w:before="120" w:after="120"/>
        <w:ind w:left="0" w:firstLine="1134"/>
        <w:rPr>
          <w:lang w:val="pt-BR"/>
        </w:rPr>
      </w:pPr>
      <w:r w:rsidRPr="00E65C72">
        <w:rPr>
          <w:u w:val="single"/>
          <w:lang w:val="pt-BR"/>
        </w:rPr>
        <w:t>Dispensa de Registro na CVM</w:t>
      </w:r>
      <w:r>
        <w:rPr>
          <w:lang w:val="pt-BR"/>
        </w:rPr>
        <w:t xml:space="preserve">. </w:t>
      </w:r>
      <w:r w:rsidR="005A580B" w:rsidRPr="00E8184E">
        <w:rPr>
          <w:szCs w:val="22"/>
          <w:lang w:val="pt-BR"/>
        </w:rPr>
        <w:t>A Oferta Restrita está automaticamente dispensada do registro na CVM, de acordo com o disposto no artigo 19</w:t>
      </w:r>
      <w:r w:rsidR="00657C8C" w:rsidRPr="00E8184E">
        <w:rPr>
          <w:szCs w:val="22"/>
          <w:lang w:val="pt-BR"/>
        </w:rPr>
        <w:t>, caput,</w:t>
      </w:r>
      <w:r w:rsidR="005A580B" w:rsidRPr="00E8184E">
        <w:rPr>
          <w:szCs w:val="22"/>
          <w:lang w:val="pt-BR"/>
        </w:rPr>
        <w:t xml:space="preserve"> da Lei </w:t>
      </w:r>
      <w:r w:rsidR="00657C8C" w:rsidRPr="00E8184E">
        <w:rPr>
          <w:szCs w:val="22"/>
          <w:lang w:val="pt-BR"/>
        </w:rPr>
        <w:t>de Mercado de Capitais</w:t>
      </w:r>
      <w:r w:rsidR="005A580B" w:rsidRPr="00E8184E">
        <w:rPr>
          <w:szCs w:val="22"/>
          <w:lang w:val="pt-BR"/>
        </w:rPr>
        <w:t>, nos termos do artigo 6º da Instrução CVM 476, por ser uma oferta pública com esforços restritos de distribuição</w:t>
      </w:r>
      <w:r w:rsidR="00E8184E" w:rsidRPr="00E8184E">
        <w:rPr>
          <w:lang w:val="pt-BR"/>
        </w:rPr>
        <w:t xml:space="preserve">, observada a obrigação de envio, pelo Coordenador Líder (conforme definido na Cláusula </w:t>
      </w:r>
      <w:r w:rsidR="00CF0D18">
        <w:rPr>
          <w:lang w:val="pt-BR"/>
        </w:rPr>
        <w:fldChar w:fldCharType="begin"/>
      </w:r>
      <w:r w:rsidR="00CF0D18">
        <w:rPr>
          <w:lang w:val="pt-BR"/>
        </w:rPr>
        <w:instrText xml:space="preserve"> REF _Ref51333864 \r \h </w:instrText>
      </w:r>
      <w:r w:rsidR="00CF0D18">
        <w:rPr>
          <w:lang w:val="pt-BR"/>
        </w:rPr>
      </w:r>
      <w:r w:rsidR="00CF0D18">
        <w:rPr>
          <w:lang w:val="pt-BR"/>
        </w:rPr>
        <w:fldChar w:fldCharType="separate"/>
      </w:r>
      <w:r w:rsidR="00CF0D18">
        <w:rPr>
          <w:lang w:val="pt-BR"/>
        </w:rPr>
        <w:t>5.5.1</w:t>
      </w:r>
      <w:r w:rsidR="00CF0D18">
        <w:rPr>
          <w:lang w:val="pt-BR"/>
        </w:rPr>
        <w:fldChar w:fldCharType="end"/>
      </w:r>
      <w:r w:rsidR="00E8184E">
        <w:rPr>
          <w:lang w:val="pt-BR"/>
        </w:rPr>
        <w:t xml:space="preserve"> </w:t>
      </w:r>
      <w:r w:rsidR="00E8184E" w:rsidRPr="00E8184E">
        <w:rPr>
          <w:lang w:val="pt-BR"/>
        </w:rPr>
        <w:t>abaixo), das comunicações sobre o início e o encerramento da Oferta Restrita à CVM, nos termos dos artigos 7º-A e 8º, respectivamente, da Instrução CVM 476.</w:t>
      </w:r>
    </w:p>
    <w:p w14:paraId="51D1C9F6" w14:textId="6EFE1D3B" w:rsidR="005A580B" w:rsidRPr="00657C8C" w:rsidRDefault="00E65C72" w:rsidP="00F42096">
      <w:pPr>
        <w:pStyle w:val="PargrafoComumNvel2"/>
        <w:spacing w:before="120" w:after="120"/>
        <w:ind w:left="0" w:firstLine="1134"/>
        <w:rPr>
          <w:szCs w:val="22"/>
          <w:lang w:val="pt-BR"/>
        </w:rPr>
      </w:pPr>
      <w:r w:rsidRPr="00E65C72">
        <w:rPr>
          <w:szCs w:val="22"/>
          <w:u w:val="single"/>
          <w:lang w:val="pt-BR"/>
        </w:rPr>
        <w:t>Registro na ANBIMA</w:t>
      </w:r>
      <w:r>
        <w:rPr>
          <w:szCs w:val="22"/>
          <w:lang w:val="pt-BR"/>
        </w:rPr>
        <w:t xml:space="preserve">. </w:t>
      </w:r>
      <w:r w:rsidR="005A580B" w:rsidRPr="00657C8C">
        <w:rPr>
          <w:szCs w:val="22"/>
          <w:lang w:val="pt-BR"/>
        </w:rPr>
        <w:t xml:space="preserve">Por se tratar de uma oferta pública com esforços restritos de distribuição, a Oferta Restrita </w:t>
      </w:r>
      <w:bookmarkStart w:id="110" w:name="_Ref325646374"/>
      <w:r w:rsidR="00657C8C" w:rsidRPr="00657C8C">
        <w:rPr>
          <w:iCs/>
          <w:lang w:val="pt-BR"/>
        </w:rPr>
        <w:t>será objeto de registro na ANBIMA</w:t>
      </w:r>
      <w:r w:rsidR="00E8184E">
        <w:rPr>
          <w:iCs/>
          <w:lang w:val="pt-BR"/>
        </w:rPr>
        <w:t xml:space="preserve"> </w:t>
      </w:r>
      <w:r w:rsidR="00E8184E" w:rsidRPr="00E8184E">
        <w:rPr>
          <w:lang w:val="pt-BR"/>
        </w:rPr>
        <w:t>no prazo máximo de 15 (quinze) dias a contar da data de envio do comunicado de encerramento da Oferta Restrita à CVM</w:t>
      </w:r>
      <w:r w:rsidR="00657C8C" w:rsidRPr="00657C8C">
        <w:rPr>
          <w:iCs/>
          <w:lang w:val="pt-BR"/>
        </w:rPr>
        <w:t xml:space="preserve">, </w:t>
      </w:r>
      <w:bookmarkEnd w:id="110"/>
      <w:r w:rsidR="005A580B" w:rsidRPr="00657C8C">
        <w:rPr>
          <w:szCs w:val="22"/>
          <w:lang w:val="pt-BR"/>
        </w:rPr>
        <w:t xml:space="preserve">exclusivamente para fins de informação a ser submetida na base de dados da ANBIMA, nos termos do </w:t>
      </w:r>
      <w:r w:rsidR="00E8184E">
        <w:rPr>
          <w:szCs w:val="22"/>
          <w:lang w:val="pt-BR"/>
        </w:rPr>
        <w:t xml:space="preserve">artigo 16 </w:t>
      </w:r>
      <w:r w:rsidR="005A580B" w:rsidRPr="00657C8C">
        <w:rPr>
          <w:szCs w:val="22"/>
          <w:lang w:val="pt-BR"/>
        </w:rPr>
        <w:t>do “</w:t>
      </w:r>
      <w:r w:rsidR="00CD6CC8" w:rsidRPr="00CD6CC8">
        <w:rPr>
          <w:lang w:val="pt-BR"/>
        </w:rPr>
        <w:t>Código ANBIMA de Regulação e Melhores Práticas para Estruturação, Coordenação e Distribuição de Ofertas Públicas de Valores Mobiliários e Ofertas Públicas de Aquisição de Valores Mobiliários</w:t>
      </w:r>
      <w:r w:rsidR="005A580B" w:rsidRPr="00657C8C">
        <w:rPr>
          <w:szCs w:val="22"/>
          <w:lang w:val="pt-BR"/>
        </w:rPr>
        <w:t>”</w:t>
      </w:r>
      <w:r w:rsidR="00E8184E">
        <w:rPr>
          <w:szCs w:val="22"/>
          <w:lang w:val="pt-BR"/>
        </w:rPr>
        <w:t xml:space="preserve"> (“</w:t>
      </w:r>
      <w:r w:rsidR="00E8184E" w:rsidRPr="00E8184E">
        <w:rPr>
          <w:szCs w:val="22"/>
          <w:u w:val="single"/>
          <w:lang w:val="pt-BR"/>
        </w:rPr>
        <w:t>Código ANBIMA</w:t>
      </w:r>
      <w:r w:rsidR="00E8184E">
        <w:rPr>
          <w:szCs w:val="22"/>
          <w:lang w:val="pt-BR"/>
        </w:rPr>
        <w:t>”)</w:t>
      </w:r>
      <w:r w:rsidR="005A580B" w:rsidRPr="00657C8C">
        <w:rPr>
          <w:szCs w:val="22"/>
          <w:lang w:val="pt-BR"/>
        </w:rPr>
        <w:t>.</w:t>
      </w:r>
      <w:bookmarkEnd w:id="109"/>
      <w:r w:rsidR="00CD6CC8">
        <w:rPr>
          <w:szCs w:val="22"/>
          <w:lang w:val="pt-BR"/>
        </w:rPr>
        <w:t xml:space="preserve"> </w:t>
      </w:r>
    </w:p>
    <w:p w14:paraId="39AC26C6" w14:textId="7ACC9975" w:rsidR="0001055C" w:rsidRPr="0006264D" w:rsidRDefault="00276851" w:rsidP="0001055C">
      <w:pPr>
        <w:pStyle w:val="Ttulo2"/>
        <w:ind w:left="0" w:firstLine="0"/>
        <w:rPr>
          <w:vanish/>
          <w:sz w:val="22"/>
          <w:szCs w:val="22"/>
          <w:lang w:val="pt-BR"/>
          <w:specVanish/>
        </w:rPr>
      </w:pPr>
      <w:bookmarkStart w:id="111" w:name="_Toc36059713"/>
      <w:bookmarkStart w:id="112" w:name="_Toc39504093"/>
      <w:bookmarkStart w:id="113" w:name="_Toc37881672"/>
      <w:bookmarkStart w:id="114" w:name="_Toc51079634"/>
      <w:r w:rsidRPr="0006264D">
        <w:rPr>
          <w:sz w:val="22"/>
          <w:szCs w:val="22"/>
          <w:lang w:val="pt-BR"/>
        </w:rPr>
        <w:lastRenderedPageBreak/>
        <w:t>Distribuição, Negociação</w:t>
      </w:r>
      <w:bookmarkEnd w:id="111"/>
      <w:bookmarkEnd w:id="112"/>
      <w:bookmarkEnd w:id="113"/>
      <w:r w:rsidRPr="0006264D">
        <w:rPr>
          <w:sz w:val="22"/>
          <w:szCs w:val="22"/>
          <w:lang w:val="pt-BR"/>
        </w:rPr>
        <w:t xml:space="preserve"> e Custódia Eletrônica</w:t>
      </w:r>
      <w:r w:rsidR="00F62C5F" w:rsidRPr="0006264D">
        <w:rPr>
          <w:sz w:val="22"/>
          <w:szCs w:val="22"/>
          <w:lang w:val="pt-BR"/>
        </w:rPr>
        <w:t>.</w:t>
      </w:r>
      <w:bookmarkEnd w:id="114"/>
    </w:p>
    <w:p w14:paraId="355A7B2C" w14:textId="0E535E43" w:rsidR="00AA18B5" w:rsidRDefault="00AA18B5" w:rsidP="000761E9">
      <w:pPr>
        <w:numPr>
          <w:ilvl w:val="0"/>
          <w:numId w:val="23"/>
        </w:numPr>
        <w:rPr>
          <w:lang w:val="pt-BR"/>
        </w:rPr>
      </w:pPr>
      <w:r w:rsidRPr="00AA18B5">
        <w:rPr>
          <w:lang w:val="pt-BR"/>
        </w:rPr>
        <w:t xml:space="preserve"> As Debêntures serão depositadas para: (i) distribuição no mercado primário</w:t>
      </w:r>
      <w:r w:rsidR="00E65C72">
        <w:rPr>
          <w:lang w:val="pt-BR"/>
        </w:rPr>
        <w:t xml:space="preserve"> </w:t>
      </w:r>
      <w:r w:rsidRPr="00AA18B5">
        <w:rPr>
          <w:lang w:val="pt-BR"/>
        </w:rPr>
        <w:t>por meio do MDA – Módulo de Distribuição de Ativos (“</w:t>
      </w:r>
      <w:r w:rsidRPr="00AA18B5">
        <w:rPr>
          <w:u w:val="single"/>
          <w:lang w:val="pt-BR"/>
        </w:rPr>
        <w:t>MDA</w:t>
      </w:r>
      <w:r w:rsidRPr="00AA18B5">
        <w:rPr>
          <w:lang w:val="pt-BR"/>
        </w:rPr>
        <w:t>”), administrado e operacionalizado pela B3, sendo a distribuição das Debêntures liquidada financeiramente por meio da B3; (</w:t>
      </w:r>
      <w:proofErr w:type="spellStart"/>
      <w:r w:rsidRPr="00AA18B5">
        <w:rPr>
          <w:lang w:val="pt-BR"/>
        </w:rPr>
        <w:t>ii</w:t>
      </w:r>
      <w:proofErr w:type="spellEnd"/>
      <w:r w:rsidRPr="00AA18B5">
        <w:rPr>
          <w:lang w:val="pt-BR"/>
        </w:rPr>
        <w:t>) negociação no mercado secundário por meio do CETIP21 – Títulos e Valores Mobiliários (“</w:t>
      </w:r>
      <w:r w:rsidRPr="00AA18B5">
        <w:rPr>
          <w:u w:val="single"/>
          <w:lang w:val="pt-BR"/>
        </w:rPr>
        <w:t>CETIP21</w:t>
      </w:r>
      <w:r w:rsidRPr="00AA18B5">
        <w:rPr>
          <w:lang w:val="pt-BR"/>
        </w:rPr>
        <w:t>”), administrado e operacionalizado pela B3, sendo as negociações das Debêntures liquidadas financeiramente por meio da B3; e (</w:t>
      </w:r>
      <w:proofErr w:type="spellStart"/>
      <w:r w:rsidRPr="00AA18B5">
        <w:rPr>
          <w:lang w:val="pt-BR"/>
        </w:rPr>
        <w:t>iii</w:t>
      </w:r>
      <w:proofErr w:type="spellEnd"/>
      <w:r w:rsidRPr="00AA18B5">
        <w:rPr>
          <w:lang w:val="pt-BR"/>
        </w:rPr>
        <w:t>) custódia eletrônica na B3.</w:t>
      </w:r>
      <w:bookmarkStart w:id="115" w:name="_DV_M61"/>
      <w:bookmarkStart w:id="116" w:name="_DV_M62"/>
      <w:bookmarkStart w:id="117" w:name="_DV_M66"/>
      <w:bookmarkEnd w:id="115"/>
      <w:bookmarkEnd w:id="116"/>
      <w:bookmarkEnd w:id="117"/>
      <w:r w:rsidRPr="00AA18B5">
        <w:rPr>
          <w:lang w:val="pt-BR"/>
        </w:rPr>
        <w:t xml:space="preserve"> </w:t>
      </w:r>
    </w:p>
    <w:p w14:paraId="5DE6F046" w14:textId="4A65F1FD" w:rsidR="007804CF" w:rsidRPr="00E65C72" w:rsidRDefault="007804CF" w:rsidP="007804CF">
      <w:pPr>
        <w:pStyle w:val="Ttulo2"/>
        <w:ind w:left="0" w:firstLine="0"/>
        <w:rPr>
          <w:sz w:val="22"/>
          <w:szCs w:val="22"/>
          <w:lang w:val="pt-BR"/>
        </w:rPr>
      </w:pPr>
      <w:bookmarkStart w:id="118" w:name="_Toc51079635"/>
      <w:r w:rsidRPr="00E65C72">
        <w:rPr>
          <w:sz w:val="22"/>
          <w:szCs w:val="22"/>
          <w:lang w:val="pt-BR"/>
        </w:rPr>
        <w:t>Registro da Garantia Real</w:t>
      </w:r>
      <w:bookmarkEnd w:id="118"/>
    </w:p>
    <w:p w14:paraId="7F9C931B" w14:textId="7D20A172" w:rsidR="007804CF" w:rsidRPr="00E65C72" w:rsidRDefault="007804CF" w:rsidP="007804CF">
      <w:pPr>
        <w:pStyle w:val="PargrafoComumNvel2"/>
        <w:spacing w:before="120" w:after="120"/>
        <w:ind w:left="0" w:firstLine="1134"/>
        <w:rPr>
          <w:szCs w:val="22"/>
          <w:lang w:val="pt-BR"/>
        </w:rPr>
      </w:pPr>
      <w:r w:rsidRPr="00E65C72">
        <w:rPr>
          <w:szCs w:val="22"/>
          <w:lang w:val="pt-BR"/>
        </w:rPr>
        <w:t>O Contrato de Garantia (conforme definido abaixo) e seus eventuais aditamentos, conforme aplicável, serão registrados pela Emissora, às suas expensas, nos competentes Cartórios de Registro de Títulos e Documentos das circunscrições territoriais das sedes das respectivas partes de cada instrumento (“</w:t>
      </w:r>
      <w:r w:rsidRPr="00E65C72">
        <w:rPr>
          <w:szCs w:val="22"/>
          <w:u w:val="single"/>
          <w:lang w:val="pt-BR"/>
        </w:rPr>
        <w:t>Cartórios de RTD</w:t>
      </w:r>
      <w:r w:rsidRPr="00E65C72">
        <w:rPr>
          <w:szCs w:val="22"/>
          <w:lang w:val="pt-BR"/>
        </w:rPr>
        <w:t xml:space="preserve">”), nos termos e prazos previstos no Contrato de Garantia. </w:t>
      </w:r>
    </w:p>
    <w:p w14:paraId="34C45F4E" w14:textId="361A9890" w:rsidR="007804CF" w:rsidRPr="007804CF" w:rsidRDefault="007804CF" w:rsidP="007804CF">
      <w:pPr>
        <w:pStyle w:val="PargrafoComumNvel2"/>
        <w:spacing w:before="120" w:after="120"/>
        <w:ind w:left="0" w:firstLine="1134"/>
        <w:rPr>
          <w:lang w:val="pt-BR"/>
        </w:rPr>
      </w:pPr>
      <w:r w:rsidRPr="007804CF">
        <w:rPr>
          <w:lang w:val="pt-BR"/>
        </w:rPr>
        <w:t>Adicionalmente ao registro no Cartório</w:t>
      </w:r>
      <w:r>
        <w:rPr>
          <w:lang w:val="pt-BR"/>
        </w:rPr>
        <w:t>s</w:t>
      </w:r>
      <w:r w:rsidRPr="007804CF">
        <w:rPr>
          <w:lang w:val="pt-BR"/>
        </w:rPr>
        <w:t xml:space="preserve"> de RTD acima indicados, o Contrato de </w:t>
      </w:r>
      <w:r>
        <w:rPr>
          <w:lang w:val="pt-BR"/>
        </w:rPr>
        <w:t xml:space="preserve">Garantia </w:t>
      </w:r>
      <w:r w:rsidRPr="007804CF">
        <w:rPr>
          <w:lang w:val="pt-BR"/>
        </w:rPr>
        <w:t xml:space="preserve">será averbado no Livro de Registro de Ações Nominativas da </w:t>
      </w:r>
      <w:proofErr w:type="spellStart"/>
      <w:r>
        <w:rPr>
          <w:lang w:val="pt-BR"/>
        </w:rPr>
        <w:t>Apogee</w:t>
      </w:r>
      <w:proofErr w:type="spellEnd"/>
      <w:r w:rsidRPr="007804CF">
        <w:rPr>
          <w:lang w:val="pt-BR"/>
        </w:rPr>
        <w:t xml:space="preserve">, de acordo com os prazos e procedimentos previstos no referido Contrato de </w:t>
      </w:r>
      <w:r>
        <w:rPr>
          <w:lang w:val="pt-BR"/>
        </w:rPr>
        <w:t>Garantia</w:t>
      </w:r>
      <w:r w:rsidRPr="007804CF">
        <w:rPr>
          <w:lang w:val="pt-BR"/>
        </w:rPr>
        <w:t>.</w:t>
      </w:r>
    </w:p>
    <w:p w14:paraId="2190B75C" w14:textId="77777777" w:rsidR="00750416" w:rsidRPr="00AA18B5" w:rsidRDefault="00AF4C81" w:rsidP="00615276">
      <w:pPr>
        <w:pStyle w:val="Ttulo1"/>
        <w:spacing w:line="276" w:lineRule="auto"/>
        <w:ind w:left="0" w:firstLine="0"/>
        <w:rPr>
          <w:rFonts w:eastAsia="MS Mincho"/>
          <w:sz w:val="22"/>
          <w:szCs w:val="22"/>
        </w:rPr>
      </w:pPr>
      <w:bookmarkStart w:id="119" w:name="_Toc51058601"/>
      <w:bookmarkStart w:id="120" w:name="_Toc51058602"/>
      <w:bookmarkStart w:id="121" w:name="_Toc50470659"/>
      <w:bookmarkStart w:id="122" w:name="_Toc50470779"/>
      <w:bookmarkStart w:id="123" w:name="_Toc50470899"/>
      <w:bookmarkStart w:id="124" w:name="_Toc50471019"/>
      <w:bookmarkStart w:id="125" w:name="_Toc50471139"/>
      <w:bookmarkStart w:id="126" w:name="_Toc50471260"/>
      <w:bookmarkStart w:id="127" w:name="_Toc50471400"/>
      <w:bookmarkStart w:id="128" w:name="_Toc50474421"/>
      <w:bookmarkStart w:id="129" w:name="_Toc50474577"/>
      <w:bookmarkStart w:id="130" w:name="_Toc50474709"/>
      <w:bookmarkStart w:id="131" w:name="_Toc50474841"/>
      <w:bookmarkStart w:id="132" w:name="_Toc50476184"/>
      <w:bookmarkStart w:id="133" w:name="_Toc50477592"/>
      <w:bookmarkStart w:id="134" w:name="_Toc50477830"/>
      <w:bookmarkStart w:id="135" w:name="_Toc50482857"/>
      <w:bookmarkStart w:id="136" w:name="_Toc50483184"/>
      <w:bookmarkStart w:id="137" w:name="_Toc50483324"/>
      <w:bookmarkStart w:id="138" w:name="_Toc50483461"/>
      <w:bookmarkStart w:id="139" w:name="_Toc50483599"/>
      <w:bookmarkStart w:id="140" w:name="_Toc50483737"/>
      <w:bookmarkStart w:id="141" w:name="_Toc50483873"/>
      <w:bookmarkStart w:id="142" w:name="_Toc50484009"/>
      <w:bookmarkStart w:id="143" w:name="_Toc50484145"/>
      <w:bookmarkStart w:id="144" w:name="_Toc50484282"/>
      <w:bookmarkStart w:id="145" w:name="_Toc50484419"/>
      <w:bookmarkStart w:id="146" w:name="_Toc50484555"/>
      <w:bookmarkStart w:id="147" w:name="_Toc50484692"/>
      <w:bookmarkStart w:id="148" w:name="_Toc50484829"/>
      <w:bookmarkStart w:id="149" w:name="_Toc50484965"/>
      <w:bookmarkStart w:id="150" w:name="_Toc50485101"/>
      <w:bookmarkStart w:id="151" w:name="_Toc50485236"/>
      <w:bookmarkStart w:id="152" w:name="_Toc50485371"/>
      <w:bookmarkStart w:id="153" w:name="_Toc50485506"/>
      <w:bookmarkStart w:id="154" w:name="_Toc50485639"/>
      <w:bookmarkStart w:id="155" w:name="_Toc50485771"/>
      <w:bookmarkStart w:id="156" w:name="_Toc50485903"/>
      <w:bookmarkStart w:id="157" w:name="_Toc50486038"/>
      <w:bookmarkStart w:id="158" w:name="_Toc50486172"/>
      <w:bookmarkStart w:id="159" w:name="_Toc50486306"/>
      <w:bookmarkStart w:id="160" w:name="_Toc50486440"/>
      <w:bookmarkStart w:id="161" w:name="_Toc50486575"/>
      <w:bookmarkStart w:id="162" w:name="_Toc50486709"/>
      <w:bookmarkStart w:id="163" w:name="_Toc50486844"/>
      <w:bookmarkStart w:id="164" w:name="_Toc50486978"/>
      <w:bookmarkStart w:id="165" w:name="_Toc50487112"/>
      <w:bookmarkStart w:id="166" w:name="_Toc8697023"/>
      <w:bookmarkStart w:id="167" w:name="_Ref8982025"/>
      <w:bookmarkStart w:id="168" w:name="_Ref9008212"/>
      <w:bookmarkStart w:id="169" w:name="_Toc37854692"/>
      <w:bookmarkStart w:id="170" w:name="_Toc36059714"/>
      <w:bookmarkStart w:id="171" w:name="_Toc37881673"/>
      <w:bookmarkStart w:id="172" w:name="_Toc39504094"/>
      <w:bookmarkStart w:id="173" w:name="_Toc5107963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AA18B5">
        <w:rPr>
          <w:sz w:val="22"/>
          <w:szCs w:val="22"/>
        </w:rPr>
        <w:t xml:space="preserve">OBJETO SOCIAL DA </w:t>
      </w:r>
      <w:bookmarkEnd w:id="166"/>
      <w:r w:rsidRPr="00AA18B5">
        <w:rPr>
          <w:sz w:val="22"/>
          <w:szCs w:val="22"/>
        </w:rPr>
        <w:t>EMISSORA</w:t>
      </w:r>
      <w:bookmarkEnd w:id="167"/>
      <w:bookmarkEnd w:id="168"/>
      <w:bookmarkEnd w:id="169"/>
      <w:bookmarkEnd w:id="170"/>
      <w:bookmarkEnd w:id="171"/>
      <w:bookmarkEnd w:id="172"/>
      <w:bookmarkEnd w:id="173"/>
    </w:p>
    <w:p w14:paraId="47D70A54" w14:textId="25E964E8" w:rsidR="00CD24D8" w:rsidRPr="0006264D" w:rsidRDefault="006A4F72" w:rsidP="00615276">
      <w:pPr>
        <w:pStyle w:val="PargrafoComumNvel1"/>
        <w:tabs>
          <w:tab w:val="left" w:pos="2268"/>
        </w:tabs>
        <w:spacing w:line="276" w:lineRule="auto"/>
        <w:ind w:left="0" w:firstLine="0"/>
        <w:rPr>
          <w:vanish/>
          <w:sz w:val="22"/>
          <w:szCs w:val="22"/>
          <w:lang w:val="pt-BR"/>
        </w:rPr>
      </w:pPr>
      <w:bookmarkStart w:id="174" w:name="_Ref8735464"/>
      <w:r w:rsidRPr="0006264D">
        <w:rPr>
          <w:sz w:val="22"/>
          <w:szCs w:val="22"/>
          <w:lang w:val="pt-BR"/>
        </w:rPr>
        <w:t xml:space="preserve">De acordo com o estatuto social da Emissora atualmente em vigor, </w:t>
      </w:r>
      <w:r w:rsidR="00BF322D" w:rsidRPr="0006264D">
        <w:rPr>
          <w:sz w:val="22"/>
          <w:szCs w:val="22"/>
          <w:lang w:val="pt-BR"/>
        </w:rPr>
        <w:t>a Emissora tem por objeto social</w:t>
      </w:r>
      <w:r w:rsidR="0029772D" w:rsidRPr="0006264D">
        <w:rPr>
          <w:sz w:val="22"/>
          <w:szCs w:val="22"/>
          <w:lang w:val="pt-BR"/>
        </w:rPr>
        <w:t xml:space="preserve"> </w:t>
      </w:r>
      <w:bookmarkEnd w:id="174"/>
      <w:r w:rsidR="000916FB" w:rsidRPr="000916FB">
        <w:rPr>
          <w:sz w:val="22"/>
          <w:szCs w:val="22"/>
          <w:lang w:val="pt-BR"/>
        </w:rPr>
        <w:t>(i) a promoção e a incorporação de empreendimentos imobiliários de qualquer natureza, próprios ou de terceiros, nestes últimos como construtora e mandatária; (</w:t>
      </w:r>
      <w:proofErr w:type="spellStart"/>
      <w:r w:rsidR="000916FB" w:rsidRPr="000916FB">
        <w:rPr>
          <w:sz w:val="22"/>
          <w:szCs w:val="22"/>
          <w:lang w:val="pt-BR"/>
        </w:rPr>
        <w:t>ii</w:t>
      </w:r>
      <w:proofErr w:type="spellEnd"/>
      <w:r w:rsidR="000916FB" w:rsidRPr="000916FB">
        <w:rPr>
          <w:sz w:val="22"/>
          <w:szCs w:val="22"/>
          <w:lang w:val="pt-BR"/>
        </w:rPr>
        <w:t>) a alienação e aquisição de imóveis de qualquer natureza; (</w:t>
      </w:r>
      <w:proofErr w:type="spellStart"/>
      <w:r w:rsidR="000916FB" w:rsidRPr="000916FB">
        <w:rPr>
          <w:sz w:val="22"/>
          <w:szCs w:val="22"/>
          <w:lang w:val="pt-BR"/>
        </w:rPr>
        <w:t>iii</w:t>
      </w:r>
      <w:proofErr w:type="spellEnd"/>
      <w:r w:rsidR="000916FB" w:rsidRPr="000916FB">
        <w:rPr>
          <w:sz w:val="22"/>
          <w:szCs w:val="22"/>
          <w:lang w:val="pt-BR"/>
        </w:rPr>
        <w:t>) a construção civil e a prestação de serviços de engenharia civil; e (</w:t>
      </w:r>
      <w:proofErr w:type="spellStart"/>
      <w:r w:rsidR="000916FB" w:rsidRPr="000916FB">
        <w:rPr>
          <w:sz w:val="22"/>
          <w:szCs w:val="22"/>
          <w:lang w:val="pt-BR"/>
        </w:rPr>
        <w:t>iv</w:t>
      </w:r>
      <w:proofErr w:type="spellEnd"/>
      <w:r w:rsidR="000916FB" w:rsidRPr="000916FB">
        <w:rPr>
          <w:sz w:val="22"/>
          <w:szCs w:val="22"/>
          <w:lang w:val="pt-BR"/>
        </w:rPr>
        <w:t>) o desenvolvimento e a implementação de estratégias de marketing relativas a empreendimentos imobiliários próprios e de terceiros.</w:t>
      </w:r>
    </w:p>
    <w:p w14:paraId="5CE5BF90" w14:textId="39A11B24" w:rsidR="00AF4C81" w:rsidRPr="00064452" w:rsidRDefault="00AF4C81" w:rsidP="00F229A6">
      <w:pPr>
        <w:pStyle w:val="Ttulo1"/>
        <w:numPr>
          <w:ilvl w:val="0"/>
          <w:numId w:val="0"/>
        </w:numPr>
        <w:spacing w:line="276" w:lineRule="auto"/>
        <w:rPr>
          <w:sz w:val="22"/>
          <w:szCs w:val="22"/>
          <w:lang w:val="pt-BR"/>
        </w:rPr>
      </w:pPr>
      <w:bookmarkStart w:id="175" w:name="_Toc50460166"/>
      <w:bookmarkStart w:id="176" w:name="_Toc50460259"/>
      <w:bookmarkStart w:id="177" w:name="_Toc50460345"/>
      <w:bookmarkStart w:id="178" w:name="_Toc50460429"/>
      <w:bookmarkStart w:id="179" w:name="_Toc50460517"/>
      <w:bookmarkStart w:id="180" w:name="_Toc50462529"/>
      <w:bookmarkStart w:id="181" w:name="_Toc50463603"/>
      <w:bookmarkStart w:id="182" w:name="_Toc50463700"/>
      <w:bookmarkStart w:id="183" w:name="_Toc50463796"/>
      <w:bookmarkStart w:id="184" w:name="_Toc50464082"/>
      <w:bookmarkStart w:id="185" w:name="_Toc50464181"/>
      <w:bookmarkStart w:id="186" w:name="_Toc50464437"/>
      <w:bookmarkStart w:id="187" w:name="_Toc50464530"/>
      <w:bookmarkStart w:id="188" w:name="_Toc50465704"/>
      <w:bookmarkStart w:id="189" w:name="_Toc50465796"/>
      <w:bookmarkStart w:id="190" w:name="_Toc50466576"/>
      <w:bookmarkStart w:id="191" w:name="_Toc50466714"/>
      <w:bookmarkStart w:id="192" w:name="_Toc50468615"/>
      <w:bookmarkStart w:id="193" w:name="_Toc50468709"/>
      <w:bookmarkStart w:id="194" w:name="_Toc50468805"/>
      <w:bookmarkStart w:id="195" w:name="_Toc50468900"/>
      <w:bookmarkStart w:id="196" w:name="_Toc50468996"/>
      <w:bookmarkStart w:id="197" w:name="_Toc50469115"/>
      <w:bookmarkStart w:id="198" w:name="_Toc50469279"/>
      <w:bookmarkStart w:id="199" w:name="_Toc50470661"/>
      <w:bookmarkStart w:id="200" w:name="_Toc50470781"/>
      <w:bookmarkStart w:id="201" w:name="_Toc50470901"/>
      <w:bookmarkStart w:id="202" w:name="_Toc50471021"/>
      <w:bookmarkStart w:id="203" w:name="_Toc50471141"/>
      <w:bookmarkStart w:id="204" w:name="_Toc50471262"/>
      <w:bookmarkStart w:id="205" w:name="_Toc50471402"/>
      <w:bookmarkStart w:id="206" w:name="_Toc50474423"/>
      <w:bookmarkStart w:id="207" w:name="_Toc50474579"/>
      <w:bookmarkStart w:id="208" w:name="_Toc50474711"/>
      <w:bookmarkStart w:id="209" w:name="_Toc50474843"/>
      <w:bookmarkStart w:id="210" w:name="_Toc50476186"/>
      <w:bookmarkStart w:id="211" w:name="_Toc50477594"/>
      <w:bookmarkStart w:id="212" w:name="_Toc50477832"/>
      <w:bookmarkStart w:id="213" w:name="_Toc50482859"/>
      <w:bookmarkStart w:id="214" w:name="_Toc50483186"/>
      <w:bookmarkStart w:id="215" w:name="_Toc50483326"/>
      <w:bookmarkStart w:id="216" w:name="_Toc50483463"/>
      <w:bookmarkStart w:id="217" w:name="_Toc50483601"/>
      <w:bookmarkStart w:id="218" w:name="_Toc50483739"/>
      <w:bookmarkStart w:id="219" w:name="_Toc50483875"/>
      <w:bookmarkStart w:id="220" w:name="_Toc50484011"/>
      <w:bookmarkStart w:id="221" w:name="_Toc50484147"/>
      <w:bookmarkStart w:id="222" w:name="_Toc50484284"/>
      <w:bookmarkStart w:id="223" w:name="_Toc50484421"/>
      <w:bookmarkStart w:id="224" w:name="_Toc50484557"/>
      <w:bookmarkStart w:id="225" w:name="_Toc50484694"/>
      <w:bookmarkStart w:id="226" w:name="_Toc50484831"/>
      <w:bookmarkStart w:id="227" w:name="_Toc50484967"/>
      <w:bookmarkStart w:id="228" w:name="_Toc50485103"/>
      <w:bookmarkStart w:id="229" w:name="_Toc50485238"/>
      <w:bookmarkStart w:id="230" w:name="_Toc50485373"/>
      <w:bookmarkStart w:id="231" w:name="_Toc50485508"/>
      <w:bookmarkStart w:id="232" w:name="_Toc50485641"/>
      <w:bookmarkStart w:id="233" w:name="_Toc50485773"/>
      <w:bookmarkStart w:id="234" w:name="_Toc50485905"/>
      <w:bookmarkStart w:id="235" w:name="_Toc50486040"/>
      <w:bookmarkStart w:id="236" w:name="_Toc50486174"/>
      <w:bookmarkStart w:id="237" w:name="_Toc50486308"/>
      <w:bookmarkStart w:id="238" w:name="_Toc50486442"/>
      <w:bookmarkStart w:id="239" w:name="_Toc50486577"/>
      <w:bookmarkStart w:id="240" w:name="_Toc50486711"/>
      <w:bookmarkStart w:id="241" w:name="_Toc50486846"/>
      <w:bookmarkStart w:id="242" w:name="_Toc50486980"/>
      <w:bookmarkStart w:id="243" w:name="_Toc50487114"/>
      <w:bookmarkStart w:id="244" w:name="_Toc50496075"/>
      <w:bookmarkStart w:id="245" w:name="_Toc50496214"/>
      <w:bookmarkStart w:id="246" w:name="_Toc50496354"/>
      <w:bookmarkStart w:id="247" w:name="_Toc5105860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0F94BF82" w14:textId="749AF4F7" w:rsidR="00DA125B" w:rsidRPr="00DA125B" w:rsidRDefault="00DA125B" w:rsidP="00982F1C">
      <w:pPr>
        <w:pStyle w:val="Ttulo1"/>
        <w:spacing w:line="276" w:lineRule="auto"/>
        <w:ind w:left="0" w:firstLine="0"/>
        <w:rPr>
          <w:sz w:val="22"/>
          <w:szCs w:val="22"/>
        </w:rPr>
      </w:pPr>
      <w:bookmarkStart w:id="248" w:name="_Toc37854693"/>
      <w:bookmarkStart w:id="249" w:name="_Toc36059715"/>
      <w:bookmarkStart w:id="250" w:name="_Toc37881674"/>
      <w:bookmarkStart w:id="251" w:name="_Toc39504095"/>
      <w:bookmarkStart w:id="252" w:name="_Toc51079637"/>
      <w:r w:rsidRPr="0006264D">
        <w:rPr>
          <w:sz w:val="22"/>
          <w:szCs w:val="22"/>
        </w:rPr>
        <w:t>CARACTERÍSTICAS DA EMISSÃO</w:t>
      </w:r>
      <w:bookmarkEnd w:id="248"/>
      <w:bookmarkEnd w:id="249"/>
      <w:bookmarkEnd w:id="250"/>
      <w:bookmarkEnd w:id="251"/>
      <w:bookmarkEnd w:id="252"/>
    </w:p>
    <w:p w14:paraId="74F2D4F8" w14:textId="77777777" w:rsidR="00E82019" w:rsidRPr="0006264D" w:rsidRDefault="00750416" w:rsidP="00575DC2">
      <w:pPr>
        <w:pStyle w:val="Ttulo2"/>
        <w:ind w:left="0" w:firstLine="0"/>
        <w:rPr>
          <w:vanish/>
          <w:sz w:val="22"/>
          <w:szCs w:val="22"/>
          <w:specVanish/>
        </w:rPr>
      </w:pPr>
      <w:bookmarkStart w:id="253" w:name="_Toc7790861"/>
      <w:bookmarkStart w:id="254" w:name="_Toc8171329"/>
      <w:bookmarkStart w:id="255" w:name="_Toc8697025"/>
      <w:bookmarkStart w:id="256" w:name="_Toc36059716"/>
      <w:bookmarkStart w:id="257" w:name="_Toc37881675"/>
      <w:bookmarkStart w:id="258" w:name="_Toc39504096"/>
      <w:bookmarkStart w:id="259" w:name="_Toc51079638"/>
      <w:proofErr w:type="spellStart"/>
      <w:r w:rsidRPr="0006264D">
        <w:rPr>
          <w:sz w:val="22"/>
          <w:szCs w:val="22"/>
        </w:rPr>
        <w:t>Número</w:t>
      </w:r>
      <w:proofErr w:type="spellEnd"/>
      <w:r w:rsidRPr="0006264D">
        <w:rPr>
          <w:sz w:val="22"/>
          <w:szCs w:val="22"/>
        </w:rPr>
        <w:t xml:space="preserve"> da </w:t>
      </w:r>
      <w:proofErr w:type="spellStart"/>
      <w:r w:rsidRPr="0006264D">
        <w:rPr>
          <w:sz w:val="22"/>
          <w:szCs w:val="22"/>
        </w:rPr>
        <w:t>Emissão</w:t>
      </w:r>
      <w:bookmarkStart w:id="260" w:name="_Ref3747941"/>
      <w:bookmarkEnd w:id="253"/>
      <w:bookmarkEnd w:id="254"/>
      <w:bookmarkEnd w:id="255"/>
      <w:bookmarkEnd w:id="256"/>
      <w:bookmarkEnd w:id="257"/>
      <w:bookmarkEnd w:id="258"/>
      <w:bookmarkEnd w:id="259"/>
      <w:proofErr w:type="spellEnd"/>
    </w:p>
    <w:p w14:paraId="22E1303F" w14:textId="2A71A80F" w:rsidR="00750416" w:rsidRPr="0006264D" w:rsidRDefault="008B1049" w:rsidP="00615276">
      <w:pPr>
        <w:spacing w:before="120" w:after="120" w:line="276" w:lineRule="auto"/>
        <w:rPr>
          <w:lang w:val="pt-BR"/>
        </w:rPr>
      </w:pPr>
      <w:r w:rsidRPr="0006264D">
        <w:rPr>
          <w:rStyle w:val="PargrafoComumNvel1Char"/>
          <w:sz w:val="22"/>
          <w:szCs w:val="22"/>
          <w:lang w:val="pt-BR"/>
        </w:rPr>
        <w:t xml:space="preserve">. </w:t>
      </w:r>
      <w:r w:rsidR="00750416" w:rsidRPr="0006264D">
        <w:rPr>
          <w:lang w:val="pt-BR"/>
        </w:rPr>
        <w:t xml:space="preserve">A presente Escritura de Emissão representa a </w:t>
      </w:r>
      <w:r w:rsidR="00402F92" w:rsidRPr="0006264D">
        <w:rPr>
          <w:lang w:val="pt-BR"/>
        </w:rPr>
        <w:t>[</w:t>
      </w:r>
      <w:proofErr w:type="gramStart"/>
      <w:r w:rsidR="00402F92" w:rsidRPr="0006264D">
        <w:rPr>
          <w:highlight w:val="yellow"/>
          <w:lang w:val="pt-BR"/>
        </w:rPr>
        <w:t>●</w:t>
      </w:r>
      <w:r w:rsidR="0029772D" w:rsidRPr="0006264D">
        <w:rPr>
          <w:lang w:val="pt-BR"/>
        </w:rPr>
        <w:t>]</w:t>
      </w:r>
      <w:r w:rsidR="0018754B" w:rsidRPr="0006264D">
        <w:rPr>
          <w:rFonts w:eastAsia="MS Mincho"/>
          <w:lang w:val="pt-BR"/>
        </w:rPr>
        <w:t>ª</w:t>
      </w:r>
      <w:proofErr w:type="gramEnd"/>
      <w:r w:rsidR="0018754B" w:rsidRPr="0006264D">
        <w:rPr>
          <w:rFonts w:eastAsia="MS Mincho"/>
          <w:lang w:val="pt-BR"/>
        </w:rPr>
        <w:t xml:space="preserve"> (</w:t>
      </w:r>
      <w:r w:rsidR="00402F92" w:rsidRPr="0006264D">
        <w:rPr>
          <w:highlight w:val="yellow"/>
          <w:lang w:val="pt-BR"/>
        </w:rPr>
        <w:t>●</w:t>
      </w:r>
      <w:r w:rsidR="0018754B" w:rsidRPr="0006264D">
        <w:rPr>
          <w:rFonts w:eastAsia="MS Mincho"/>
          <w:lang w:val="pt-BR"/>
        </w:rPr>
        <w:t xml:space="preserve">) </w:t>
      </w:r>
      <w:r w:rsidR="00750416" w:rsidRPr="0006264D">
        <w:rPr>
          <w:lang w:val="pt-BR"/>
        </w:rPr>
        <w:t>emissão de debêntures da Emissora.</w:t>
      </w:r>
      <w:bookmarkEnd w:id="260"/>
    </w:p>
    <w:p w14:paraId="3404A7FF" w14:textId="77777777" w:rsidR="00AE52B6" w:rsidRPr="00210DAA" w:rsidRDefault="007F3DC1" w:rsidP="00575DC2">
      <w:pPr>
        <w:pStyle w:val="Ttulo2"/>
        <w:ind w:left="0" w:firstLine="0"/>
        <w:rPr>
          <w:vanish/>
          <w:sz w:val="22"/>
          <w:szCs w:val="22"/>
          <w:specVanish/>
        </w:rPr>
      </w:pPr>
      <w:bookmarkStart w:id="261" w:name="_Toc7790864"/>
      <w:bookmarkStart w:id="262" w:name="_Toc8171330"/>
      <w:bookmarkStart w:id="263" w:name="_Toc8697026"/>
      <w:bookmarkStart w:id="264" w:name="_Toc36059717"/>
      <w:bookmarkStart w:id="265" w:name="_Toc37881676"/>
      <w:bookmarkStart w:id="266" w:name="_Toc39504097"/>
      <w:bookmarkStart w:id="267" w:name="_Toc51079639"/>
      <w:r w:rsidRPr="00210DAA">
        <w:rPr>
          <w:sz w:val="22"/>
          <w:szCs w:val="22"/>
        </w:rPr>
        <w:t xml:space="preserve">Valor Total da </w:t>
      </w:r>
      <w:proofErr w:type="spellStart"/>
      <w:r w:rsidRPr="00210DAA">
        <w:rPr>
          <w:sz w:val="22"/>
          <w:szCs w:val="22"/>
        </w:rPr>
        <w:t>Emissão</w:t>
      </w:r>
      <w:bookmarkStart w:id="268" w:name="_Ref8161305"/>
      <w:bookmarkEnd w:id="261"/>
      <w:bookmarkEnd w:id="262"/>
      <w:bookmarkEnd w:id="263"/>
      <w:bookmarkEnd w:id="264"/>
      <w:bookmarkEnd w:id="265"/>
      <w:bookmarkEnd w:id="266"/>
      <w:bookmarkEnd w:id="267"/>
      <w:proofErr w:type="spellEnd"/>
    </w:p>
    <w:p w14:paraId="31ADA393" w14:textId="67FCC341" w:rsidR="00010DE5" w:rsidRPr="00210DAA" w:rsidRDefault="00075E5D" w:rsidP="00652B60">
      <w:pPr>
        <w:spacing w:before="240" w:after="240" w:line="320" w:lineRule="exact"/>
        <w:rPr>
          <w:rStyle w:val="PargrafoComumNvel1Char"/>
          <w:b/>
          <w:sz w:val="22"/>
          <w:szCs w:val="22"/>
          <w:lang w:val="pt-BR"/>
        </w:rPr>
      </w:pPr>
      <w:bookmarkStart w:id="269" w:name="_Toc51058608"/>
      <w:bookmarkStart w:id="270" w:name="_Toc51079640"/>
      <w:r>
        <w:rPr>
          <w:rStyle w:val="Ttulo2Char"/>
          <w:rFonts w:cs="Arial"/>
          <w:bCs/>
          <w:sz w:val="22"/>
          <w:szCs w:val="22"/>
          <w:u w:val="none"/>
          <w:lang w:val="pt-BR"/>
        </w:rPr>
        <w:t xml:space="preserve"> </w:t>
      </w:r>
      <w:r w:rsidR="00912782" w:rsidRPr="00210DAA">
        <w:rPr>
          <w:rStyle w:val="Ttulo2Char"/>
          <w:rFonts w:cs="Arial"/>
          <w:bCs/>
          <w:sz w:val="22"/>
          <w:szCs w:val="22"/>
          <w:u w:val="none"/>
          <w:lang w:val="pt-BR"/>
        </w:rPr>
        <w:t xml:space="preserve">O valor </w:t>
      </w:r>
      <w:r w:rsidR="00652B60">
        <w:rPr>
          <w:rStyle w:val="Ttulo2Char"/>
          <w:rFonts w:cs="Arial"/>
          <w:bCs/>
          <w:sz w:val="22"/>
          <w:szCs w:val="22"/>
          <w:u w:val="none"/>
          <w:lang w:val="pt-BR"/>
        </w:rPr>
        <w:t xml:space="preserve">total da Emissão das Debêntures, na Data de Emissão, </w:t>
      </w:r>
      <w:r w:rsidR="00912782" w:rsidRPr="00210DAA">
        <w:rPr>
          <w:rStyle w:val="Ttulo2Char"/>
          <w:rFonts w:cs="Arial"/>
          <w:bCs/>
          <w:sz w:val="22"/>
          <w:szCs w:val="22"/>
          <w:u w:val="none"/>
          <w:lang w:val="pt-BR"/>
        </w:rPr>
        <w:t xml:space="preserve">será </w:t>
      </w:r>
      <w:r w:rsidR="00652B60">
        <w:rPr>
          <w:rStyle w:val="Ttulo2Char"/>
          <w:rFonts w:cs="Arial"/>
          <w:bCs/>
          <w:sz w:val="22"/>
          <w:szCs w:val="22"/>
          <w:u w:val="none"/>
          <w:lang w:val="pt-BR"/>
        </w:rPr>
        <w:t>de R$ 4</w:t>
      </w:r>
      <w:r w:rsidR="00CF0D18">
        <w:rPr>
          <w:rStyle w:val="Ttulo2Char"/>
          <w:rFonts w:cs="Arial"/>
          <w:bCs/>
          <w:sz w:val="22"/>
          <w:szCs w:val="22"/>
          <w:u w:val="none"/>
          <w:lang w:val="pt-BR"/>
        </w:rPr>
        <w:t>2</w:t>
      </w:r>
      <w:r w:rsidR="00652B60">
        <w:rPr>
          <w:rStyle w:val="Ttulo2Char"/>
          <w:rFonts w:cs="Arial"/>
          <w:bCs/>
          <w:sz w:val="22"/>
          <w:szCs w:val="22"/>
          <w:u w:val="none"/>
          <w:lang w:val="pt-BR"/>
        </w:rPr>
        <w:t xml:space="preserve">.000.000,00 (quarenta </w:t>
      </w:r>
      <w:r w:rsidR="00CF0D18">
        <w:rPr>
          <w:rStyle w:val="Ttulo2Char"/>
          <w:rFonts w:cs="Arial"/>
          <w:bCs/>
          <w:sz w:val="22"/>
          <w:szCs w:val="22"/>
          <w:u w:val="none"/>
          <w:lang w:val="pt-BR"/>
        </w:rPr>
        <w:t>e dois</w:t>
      </w:r>
      <w:r w:rsidR="004B2917">
        <w:rPr>
          <w:rStyle w:val="Ttulo2Char"/>
          <w:rFonts w:cs="Arial"/>
          <w:bCs/>
          <w:sz w:val="22"/>
          <w:szCs w:val="22"/>
          <w:u w:val="none"/>
          <w:lang w:val="pt-BR"/>
        </w:rPr>
        <w:t xml:space="preserve"> </w:t>
      </w:r>
      <w:r w:rsidR="00652B60">
        <w:rPr>
          <w:rStyle w:val="Ttulo2Char"/>
          <w:rFonts w:cs="Arial"/>
          <w:bCs/>
          <w:sz w:val="22"/>
          <w:szCs w:val="22"/>
          <w:u w:val="none"/>
          <w:lang w:val="pt-BR"/>
        </w:rPr>
        <w:t>milhões de reais)</w:t>
      </w:r>
      <w:bookmarkEnd w:id="269"/>
      <w:bookmarkEnd w:id="270"/>
      <w:r w:rsidR="00912782" w:rsidRPr="00210DAA">
        <w:rPr>
          <w:rStyle w:val="Ttulo2Char"/>
          <w:rFonts w:cs="Arial"/>
          <w:bCs/>
          <w:sz w:val="22"/>
          <w:szCs w:val="22"/>
          <w:u w:val="none"/>
          <w:lang w:val="pt-BR"/>
        </w:rPr>
        <w:t xml:space="preserve"> </w:t>
      </w:r>
      <w:r w:rsidR="0088689C" w:rsidRPr="00210DAA">
        <w:rPr>
          <w:rStyle w:val="PargrafoComumNvel1Char"/>
          <w:sz w:val="22"/>
          <w:szCs w:val="22"/>
          <w:lang w:val="pt-BR"/>
        </w:rPr>
        <w:t>(</w:t>
      </w:r>
      <w:r w:rsidR="004E1AA6" w:rsidRPr="00210DAA">
        <w:rPr>
          <w:rStyle w:val="PargrafoComumNvel1Char"/>
          <w:sz w:val="22"/>
          <w:szCs w:val="22"/>
          <w:lang w:val="pt-BR"/>
        </w:rPr>
        <w:t>"</w:t>
      </w:r>
      <w:r w:rsidR="0088689C" w:rsidRPr="00210DAA">
        <w:rPr>
          <w:rStyle w:val="PargrafoComumNvel1Char"/>
          <w:sz w:val="22"/>
          <w:szCs w:val="22"/>
          <w:u w:val="single"/>
          <w:lang w:val="pt-BR"/>
        </w:rPr>
        <w:t>Valor Total da Emissão</w:t>
      </w:r>
      <w:r w:rsidR="004E1AA6" w:rsidRPr="00210DAA">
        <w:rPr>
          <w:rStyle w:val="PargrafoComumNvel1Char"/>
          <w:sz w:val="22"/>
          <w:szCs w:val="22"/>
          <w:lang w:val="pt-BR"/>
        </w:rPr>
        <w:t>"</w:t>
      </w:r>
      <w:r w:rsidR="0088689C" w:rsidRPr="00210DAA">
        <w:rPr>
          <w:rStyle w:val="PargrafoComumNvel1Char"/>
          <w:sz w:val="22"/>
          <w:szCs w:val="22"/>
          <w:lang w:val="pt-BR"/>
        </w:rPr>
        <w:t>)</w:t>
      </w:r>
      <w:r w:rsidR="00652B60">
        <w:rPr>
          <w:rStyle w:val="PargrafoComumNvel1Char"/>
          <w:sz w:val="22"/>
          <w:szCs w:val="22"/>
          <w:lang w:val="pt-BR"/>
        </w:rPr>
        <w:t>, sendo R$ 2</w:t>
      </w:r>
      <w:r w:rsidR="004B2917">
        <w:rPr>
          <w:rStyle w:val="PargrafoComumNvel1Char"/>
          <w:sz w:val="22"/>
          <w:szCs w:val="22"/>
          <w:lang w:val="pt-BR"/>
        </w:rPr>
        <w:t>1</w:t>
      </w:r>
      <w:r w:rsidR="00652B60">
        <w:rPr>
          <w:rStyle w:val="PargrafoComumNvel1Char"/>
          <w:sz w:val="22"/>
          <w:szCs w:val="22"/>
          <w:lang w:val="pt-BR"/>
        </w:rPr>
        <w:t xml:space="preserve">.000.000,00 (vinte </w:t>
      </w:r>
      <w:r w:rsidR="004B2917">
        <w:rPr>
          <w:rStyle w:val="PargrafoComumNvel1Char"/>
          <w:sz w:val="22"/>
          <w:szCs w:val="22"/>
          <w:lang w:val="pt-BR"/>
        </w:rPr>
        <w:t xml:space="preserve">e um </w:t>
      </w:r>
      <w:r w:rsidR="00652B60">
        <w:rPr>
          <w:rStyle w:val="PargrafoComumNvel1Char"/>
          <w:sz w:val="22"/>
          <w:szCs w:val="22"/>
          <w:lang w:val="pt-BR"/>
        </w:rPr>
        <w:t xml:space="preserve">milhões de </w:t>
      </w:r>
      <w:r w:rsidR="00CF0D18">
        <w:rPr>
          <w:rStyle w:val="PargrafoComumNvel1Char"/>
          <w:sz w:val="22"/>
          <w:szCs w:val="22"/>
          <w:lang w:val="pt-BR"/>
        </w:rPr>
        <w:t xml:space="preserve"> </w:t>
      </w:r>
      <w:r w:rsidR="00652B60">
        <w:rPr>
          <w:rStyle w:val="PargrafoComumNvel1Char"/>
          <w:sz w:val="22"/>
          <w:szCs w:val="22"/>
          <w:lang w:val="pt-BR"/>
        </w:rPr>
        <w:t>reais) na Série I e R$ 2</w:t>
      </w:r>
      <w:r w:rsidR="004B2917">
        <w:rPr>
          <w:rStyle w:val="PargrafoComumNvel1Char"/>
          <w:sz w:val="22"/>
          <w:szCs w:val="22"/>
          <w:lang w:val="pt-BR"/>
        </w:rPr>
        <w:t>1</w:t>
      </w:r>
      <w:r w:rsidR="00652B60">
        <w:rPr>
          <w:rStyle w:val="PargrafoComumNvel1Char"/>
          <w:sz w:val="22"/>
          <w:szCs w:val="22"/>
          <w:lang w:val="pt-BR"/>
        </w:rPr>
        <w:t xml:space="preserve">.000.000,00 (vinte </w:t>
      </w:r>
      <w:r w:rsidR="004B2917">
        <w:rPr>
          <w:rStyle w:val="PargrafoComumNvel1Char"/>
          <w:sz w:val="22"/>
          <w:szCs w:val="22"/>
          <w:lang w:val="pt-BR"/>
        </w:rPr>
        <w:t xml:space="preserve">e um </w:t>
      </w:r>
      <w:r w:rsidR="00652B60">
        <w:rPr>
          <w:rStyle w:val="PargrafoComumNvel1Char"/>
          <w:sz w:val="22"/>
          <w:szCs w:val="22"/>
          <w:lang w:val="pt-BR"/>
        </w:rPr>
        <w:t>milhões de reais) na Série II</w:t>
      </w:r>
      <w:r w:rsidR="007F3DC1" w:rsidRPr="00210DAA">
        <w:rPr>
          <w:rStyle w:val="PargrafoComumNvel1Char"/>
          <w:sz w:val="22"/>
          <w:szCs w:val="22"/>
          <w:lang w:val="pt-BR"/>
        </w:rPr>
        <w:t>.</w:t>
      </w:r>
      <w:bookmarkEnd w:id="268"/>
    </w:p>
    <w:p w14:paraId="6D69123F" w14:textId="6E1D8CE3" w:rsidR="00AE52B6" w:rsidRPr="00210DAA" w:rsidRDefault="008B1049" w:rsidP="00575DC2">
      <w:pPr>
        <w:pStyle w:val="Ttulo2"/>
        <w:ind w:left="0" w:firstLine="0"/>
        <w:rPr>
          <w:vanish/>
          <w:sz w:val="22"/>
          <w:szCs w:val="22"/>
          <w:specVanish/>
        </w:rPr>
      </w:pPr>
      <w:bookmarkStart w:id="271" w:name="_Toc50459494"/>
      <w:bookmarkStart w:id="272" w:name="_Toc50459820"/>
      <w:bookmarkStart w:id="273" w:name="_Toc50459907"/>
      <w:bookmarkStart w:id="274" w:name="_Toc50459995"/>
      <w:bookmarkStart w:id="275" w:name="_Toc50460082"/>
      <w:bookmarkStart w:id="276" w:name="_Toc50460170"/>
      <w:bookmarkStart w:id="277" w:name="_Toc50460263"/>
      <w:bookmarkStart w:id="278" w:name="_Toc50460349"/>
      <w:bookmarkStart w:id="279" w:name="_Toc50460433"/>
      <w:bookmarkStart w:id="280" w:name="_Toc50460521"/>
      <w:bookmarkStart w:id="281" w:name="_Toc50462533"/>
      <w:bookmarkStart w:id="282" w:name="_Toc50463455"/>
      <w:bookmarkStart w:id="283" w:name="_Toc50463607"/>
      <w:bookmarkStart w:id="284" w:name="_Toc50463704"/>
      <w:bookmarkStart w:id="285" w:name="_Toc50463800"/>
      <w:bookmarkStart w:id="286" w:name="_Toc50464086"/>
      <w:bookmarkStart w:id="287" w:name="_Toc50464185"/>
      <w:bookmarkStart w:id="288" w:name="_Toc50464441"/>
      <w:bookmarkStart w:id="289" w:name="_Toc50464534"/>
      <w:bookmarkStart w:id="290" w:name="_Toc50465708"/>
      <w:bookmarkStart w:id="291" w:name="_Toc50465800"/>
      <w:bookmarkStart w:id="292" w:name="_Toc50466580"/>
      <w:bookmarkStart w:id="293" w:name="_Toc50466718"/>
      <w:bookmarkStart w:id="294" w:name="_Toc50468619"/>
      <w:bookmarkStart w:id="295" w:name="_Toc50468713"/>
      <w:bookmarkStart w:id="296" w:name="_Toc50468809"/>
      <w:bookmarkStart w:id="297" w:name="_Toc50468904"/>
      <w:bookmarkStart w:id="298" w:name="_Toc50469000"/>
      <w:bookmarkStart w:id="299" w:name="_Toc50469119"/>
      <w:bookmarkStart w:id="300" w:name="_Toc50469283"/>
      <w:bookmarkStart w:id="301" w:name="_Toc36059718"/>
      <w:bookmarkStart w:id="302" w:name="_Toc37881677"/>
      <w:bookmarkStart w:id="303" w:name="_Toc39504098"/>
      <w:bookmarkStart w:id="304" w:name="_Toc51079641"/>
      <w:bookmarkStart w:id="305" w:name="_Ref11104854"/>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roofErr w:type="spellStart"/>
      <w:r w:rsidRPr="00210DAA">
        <w:rPr>
          <w:sz w:val="22"/>
          <w:szCs w:val="22"/>
        </w:rPr>
        <w:t>Séries</w:t>
      </w:r>
      <w:bookmarkEnd w:id="301"/>
      <w:bookmarkEnd w:id="302"/>
      <w:bookmarkEnd w:id="303"/>
      <w:bookmarkEnd w:id="304"/>
      <w:proofErr w:type="spellEnd"/>
    </w:p>
    <w:p w14:paraId="72EDDE8A" w14:textId="3B3E80B9" w:rsidR="0096640F" w:rsidRDefault="008B1049" w:rsidP="00615276">
      <w:pPr>
        <w:spacing w:before="120" w:after="120" w:line="276" w:lineRule="auto"/>
        <w:rPr>
          <w:lang w:val="pt-BR"/>
        </w:rPr>
      </w:pPr>
      <w:r w:rsidRPr="00210DAA">
        <w:rPr>
          <w:lang w:val="pt-BR"/>
        </w:rPr>
        <w:t xml:space="preserve">. </w:t>
      </w:r>
      <w:r w:rsidR="000964FE" w:rsidRPr="00210DAA">
        <w:rPr>
          <w:lang w:val="pt-BR"/>
        </w:rPr>
        <w:t xml:space="preserve">A Emissão será realizada em 02 (duas) séries, </w:t>
      </w:r>
      <w:r w:rsidR="002858E8">
        <w:rPr>
          <w:lang w:val="pt-BR"/>
        </w:rPr>
        <w:t>denominadas “</w:t>
      </w:r>
      <w:r w:rsidR="000964FE" w:rsidRPr="002858E8">
        <w:rPr>
          <w:u w:val="single"/>
          <w:lang w:val="pt-BR"/>
        </w:rPr>
        <w:t>Série I</w:t>
      </w:r>
      <w:r w:rsidR="002858E8">
        <w:rPr>
          <w:lang w:val="pt-BR"/>
        </w:rPr>
        <w:t>”</w:t>
      </w:r>
      <w:r w:rsidR="000964FE" w:rsidRPr="00210DAA">
        <w:rPr>
          <w:lang w:val="pt-BR"/>
        </w:rPr>
        <w:t xml:space="preserve"> e </w:t>
      </w:r>
      <w:r w:rsidR="002858E8">
        <w:rPr>
          <w:lang w:val="pt-BR"/>
        </w:rPr>
        <w:t>“</w:t>
      </w:r>
      <w:r w:rsidR="000964FE" w:rsidRPr="002858E8">
        <w:rPr>
          <w:u w:val="single"/>
          <w:lang w:val="pt-BR"/>
        </w:rPr>
        <w:t>Série II</w:t>
      </w:r>
      <w:r w:rsidR="002858E8">
        <w:rPr>
          <w:lang w:val="pt-BR"/>
        </w:rPr>
        <w:t>”</w:t>
      </w:r>
      <w:r w:rsidR="000964FE" w:rsidRPr="00210DAA">
        <w:rPr>
          <w:lang w:val="pt-BR"/>
        </w:rPr>
        <w:t xml:space="preserve">, sendo diferenciadas pelo prazo de exercício de </w:t>
      </w:r>
      <w:r w:rsidR="007031C0">
        <w:rPr>
          <w:lang w:val="pt-BR"/>
        </w:rPr>
        <w:t>C</w:t>
      </w:r>
      <w:r w:rsidR="000964FE" w:rsidRPr="00210DAA">
        <w:rPr>
          <w:lang w:val="pt-BR"/>
        </w:rPr>
        <w:t xml:space="preserve">onversão das Debêntures em </w:t>
      </w:r>
      <w:r w:rsidR="00652B60">
        <w:rPr>
          <w:lang w:val="pt-BR"/>
        </w:rPr>
        <w:t>a</w:t>
      </w:r>
      <w:r w:rsidR="000964FE" w:rsidRPr="00210DAA">
        <w:rPr>
          <w:lang w:val="pt-BR"/>
        </w:rPr>
        <w:t>ções.</w:t>
      </w:r>
      <w:bookmarkEnd w:id="305"/>
    </w:p>
    <w:p w14:paraId="1BFF395B" w14:textId="38FAEEA4" w:rsidR="006B6354" w:rsidRPr="006B6354" w:rsidRDefault="006B6354" w:rsidP="006B6354">
      <w:pPr>
        <w:pStyle w:val="PargrafoComumNvel2"/>
        <w:spacing w:before="120" w:after="120"/>
        <w:ind w:left="0" w:firstLine="1134"/>
        <w:rPr>
          <w:lang w:val="pt-BR"/>
        </w:rPr>
      </w:pPr>
      <w:r w:rsidRPr="006B6354">
        <w:rPr>
          <w:lang w:val="pt-BR"/>
        </w:rPr>
        <w:t>Exceto em relação às referências expressas às Debêntures da Série</w:t>
      </w:r>
      <w:r>
        <w:rPr>
          <w:lang w:val="pt-BR"/>
        </w:rPr>
        <w:t xml:space="preserve"> I e às </w:t>
      </w:r>
      <w:r w:rsidRPr="006B6354">
        <w:rPr>
          <w:lang w:val="pt-BR"/>
        </w:rPr>
        <w:t>Debêntures da Série</w:t>
      </w:r>
      <w:r>
        <w:rPr>
          <w:lang w:val="pt-BR"/>
        </w:rPr>
        <w:t xml:space="preserve"> II</w:t>
      </w:r>
      <w:r w:rsidRPr="006B6354">
        <w:rPr>
          <w:lang w:val="pt-BR"/>
        </w:rPr>
        <w:t xml:space="preserve"> (conforme tais termos são definidos abaixo) nesta Escritura de Emissão, todas as referências às “</w:t>
      </w:r>
      <w:r w:rsidRPr="002858E8">
        <w:rPr>
          <w:u w:val="single"/>
          <w:lang w:val="pt-BR"/>
        </w:rPr>
        <w:t>Debêntures</w:t>
      </w:r>
      <w:r w:rsidRPr="006B6354">
        <w:rPr>
          <w:lang w:val="pt-BR"/>
        </w:rPr>
        <w:t>” nesta Escritura de Emissão devem ser entendidas e interpretadas como referências às Debêntures da Série</w:t>
      </w:r>
      <w:r>
        <w:rPr>
          <w:lang w:val="pt-BR"/>
        </w:rPr>
        <w:t xml:space="preserve"> I e às </w:t>
      </w:r>
      <w:r w:rsidRPr="006B6354">
        <w:rPr>
          <w:lang w:val="pt-BR"/>
        </w:rPr>
        <w:t>Debêntures da Série</w:t>
      </w:r>
      <w:r>
        <w:rPr>
          <w:lang w:val="pt-BR"/>
        </w:rPr>
        <w:t xml:space="preserve"> II,</w:t>
      </w:r>
      <w:r w:rsidRPr="006B6354">
        <w:rPr>
          <w:lang w:val="pt-BR"/>
        </w:rPr>
        <w:t xml:space="preserve"> em conjunto e indistintamente.</w:t>
      </w:r>
    </w:p>
    <w:p w14:paraId="2A7F4474" w14:textId="166B7A5A" w:rsidR="00AE52B6" w:rsidRPr="00210DAA" w:rsidRDefault="008B1049" w:rsidP="00575DC2">
      <w:pPr>
        <w:pStyle w:val="Ttulo2"/>
        <w:ind w:left="0" w:firstLine="0"/>
        <w:rPr>
          <w:vanish/>
          <w:sz w:val="22"/>
          <w:szCs w:val="22"/>
          <w:specVanish/>
        </w:rPr>
      </w:pPr>
      <w:bookmarkStart w:id="306" w:name="_Toc36059719"/>
      <w:bookmarkStart w:id="307" w:name="_Toc37881678"/>
      <w:bookmarkStart w:id="308" w:name="_Toc39504099"/>
      <w:bookmarkStart w:id="309" w:name="_Toc51079642"/>
      <w:bookmarkStart w:id="310" w:name="_Ref3368817"/>
      <w:bookmarkStart w:id="311" w:name="_Ref8056480"/>
      <w:proofErr w:type="spellStart"/>
      <w:r w:rsidRPr="00210DAA">
        <w:rPr>
          <w:sz w:val="22"/>
          <w:szCs w:val="22"/>
        </w:rPr>
        <w:lastRenderedPageBreak/>
        <w:t>Quantidade</w:t>
      </w:r>
      <w:bookmarkEnd w:id="306"/>
      <w:bookmarkEnd w:id="307"/>
      <w:bookmarkEnd w:id="308"/>
      <w:bookmarkEnd w:id="309"/>
      <w:proofErr w:type="spellEnd"/>
    </w:p>
    <w:p w14:paraId="6F71D467" w14:textId="11547A28" w:rsidR="0096640F" w:rsidRPr="0006264D" w:rsidRDefault="008B1049" w:rsidP="00615276">
      <w:pPr>
        <w:spacing w:before="120" w:after="120" w:line="276" w:lineRule="auto"/>
        <w:rPr>
          <w:lang w:val="pt-BR"/>
        </w:rPr>
      </w:pPr>
      <w:r w:rsidRPr="00210DAA">
        <w:rPr>
          <w:lang w:val="pt-BR"/>
        </w:rPr>
        <w:t xml:space="preserve">. </w:t>
      </w:r>
      <w:r w:rsidR="000964FE" w:rsidRPr="00210DAA">
        <w:rPr>
          <w:lang w:val="pt-BR"/>
        </w:rPr>
        <w:t xml:space="preserve">Serão emitidas </w:t>
      </w:r>
      <w:r w:rsidR="00652B60">
        <w:rPr>
          <w:szCs w:val="20"/>
          <w:lang w:val="pt-BR"/>
        </w:rPr>
        <w:t xml:space="preserve">ao todo </w:t>
      </w:r>
      <w:r w:rsidR="000964FE" w:rsidRPr="00210DAA">
        <w:rPr>
          <w:lang w:val="pt-BR"/>
        </w:rPr>
        <w:t>4.</w:t>
      </w:r>
      <w:r w:rsidR="004B2917">
        <w:rPr>
          <w:lang w:val="pt-BR"/>
        </w:rPr>
        <w:t>2</w:t>
      </w:r>
      <w:r w:rsidR="000964FE" w:rsidRPr="00210DAA">
        <w:rPr>
          <w:lang w:val="pt-BR"/>
        </w:rPr>
        <w:t>00 (quatro mil</w:t>
      </w:r>
      <w:r w:rsidR="004B2917">
        <w:rPr>
          <w:lang w:val="pt-BR"/>
        </w:rPr>
        <w:t xml:space="preserve"> e duzentas</w:t>
      </w:r>
      <w:r w:rsidR="000964FE" w:rsidRPr="00210DAA">
        <w:rPr>
          <w:lang w:val="pt-BR"/>
        </w:rPr>
        <w:t>) Debêntures</w:t>
      </w:r>
      <w:r w:rsidR="00652B60">
        <w:rPr>
          <w:lang w:val="pt-BR"/>
        </w:rPr>
        <w:t>, sendo 2.</w:t>
      </w:r>
      <w:r w:rsidR="004B2917">
        <w:rPr>
          <w:lang w:val="pt-BR"/>
        </w:rPr>
        <w:t>1</w:t>
      </w:r>
      <w:r w:rsidR="00652B60">
        <w:rPr>
          <w:lang w:val="pt-BR"/>
        </w:rPr>
        <w:t>00 (duas mil</w:t>
      </w:r>
      <w:r w:rsidR="004B2917">
        <w:rPr>
          <w:lang w:val="pt-BR"/>
        </w:rPr>
        <w:t xml:space="preserve"> e cem</w:t>
      </w:r>
      <w:r w:rsidR="00652B60">
        <w:rPr>
          <w:lang w:val="pt-BR"/>
        </w:rPr>
        <w:t xml:space="preserve">) Debêntures na Série I </w:t>
      </w:r>
      <w:r w:rsidR="006B6354">
        <w:rPr>
          <w:lang w:val="pt-BR"/>
        </w:rPr>
        <w:t>(“</w:t>
      </w:r>
      <w:r w:rsidR="006B6354" w:rsidRPr="006B6354">
        <w:rPr>
          <w:u w:val="single"/>
          <w:lang w:val="pt-BR"/>
        </w:rPr>
        <w:t>Debêntures Série I</w:t>
      </w:r>
      <w:r w:rsidR="006B6354">
        <w:rPr>
          <w:lang w:val="pt-BR"/>
        </w:rPr>
        <w:t xml:space="preserve">”) </w:t>
      </w:r>
      <w:r w:rsidR="00652B60">
        <w:rPr>
          <w:lang w:val="pt-BR"/>
        </w:rPr>
        <w:t>e 2.</w:t>
      </w:r>
      <w:r w:rsidR="004B2917">
        <w:rPr>
          <w:lang w:val="pt-BR"/>
        </w:rPr>
        <w:t>1</w:t>
      </w:r>
      <w:r w:rsidR="00652B60">
        <w:rPr>
          <w:lang w:val="pt-BR"/>
        </w:rPr>
        <w:t>00 (duas mil</w:t>
      </w:r>
      <w:r w:rsidR="004B2917">
        <w:rPr>
          <w:lang w:val="pt-BR"/>
        </w:rPr>
        <w:t xml:space="preserve"> e cem</w:t>
      </w:r>
      <w:r w:rsidR="00652B60">
        <w:rPr>
          <w:lang w:val="pt-BR"/>
        </w:rPr>
        <w:t>) Debêntures na Série II</w:t>
      </w:r>
      <w:r w:rsidR="006B6354">
        <w:rPr>
          <w:lang w:val="pt-BR"/>
        </w:rPr>
        <w:t xml:space="preserve"> (“</w:t>
      </w:r>
      <w:r w:rsidR="006B6354" w:rsidRPr="006B6354">
        <w:rPr>
          <w:u w:val="single"/>
          <w:lang w:val="pt-BR"/>
        </w:rPr>
        <w:t>Debêntures Série II</w:t>
      </w:r>
      <w:r w:rsidR="006B6354">
        <w:rPr>
          <w:lang w:val="pt-BR"/>
        </w:rPr>
        <w:t>”)</w:t>
      </w:r>
      <w:r w:rsidR="000964FE" w:rsidRPr="00210DAA">
        <w:rPr>
          <w:lang w:val="pt-BR"/>
        </w:rPr>
        <w:t>.</w:t>
      </w:r>
      <w:bookmarkEnd w:id="310"/>
      <w:bookmarkEnd w:id="311"/>
    </w:p>
    <w:p w14:paraId="7CEE7172" w14:textId="11B04CF5" w:rsidR="00AE52B6" w:rsidRPr="00652B60" w:rsidRDefault="00652B60" w:rsidP="00575DC2">
      <w:pPr>
        <w:pStyle w:val="Ttulo2"/>
        <w:ind w:left="0" w:firstLine="0"/>
        <w:rPr>
          <w:vanish/>
          <w:sz w:val="22"/>
          <w:szCs w:val="22"/>
          <w:lang w:val="pt-BR"/>
          <w:specVanish/>
        </w:rPr>
      </w:pPr>
      <w:bookmarkStart w:id="312" w:name="_Toc36059720"/>
      <w:bookmarkStart w:id="313" w:name="_Toc37881679"/>
      <w:bookmarkStart w:id="314" w:name="_Toc39504100"/>
      <w:bookmarkStart w:id="315" w:name="_Ref50993906"/>
      <w:bookmarkStart w:id="316" w:name="_Toc51079643"/>
      <w:bookmarkStart w:id="317" w:name="_Ref8829771"/>
      <w:bookmarkStart w:id="318" w:name="_Ref28293246"/>
      <w:r w:rsidRPr="00652B60">
        <w:rPr>
          <w:sz w:val="22"/>
          <w:szCs w:val="22"/>
          <w:lang w:val="pt-BR"/>
        </w:rPr>
        <w:t>Colocaç</w:t>
      </w:r>
      <w:r w:rsidR="00B54652">
        <w:rPr>
          <w:sz w:val="22"/>
          <w:szCs w:val="22"/>
          <w:lang w:val="pt-BR"/>
        </w:rPr>
        <w:t>ão</w:t>
      </w:r>
      <w:r w:rsidRPr="00652B60">
        <w:rPr>
          <w:sz w:val="22"/>
          <w:szCs w:val="22"/>
          <w:lang w:val="pt-BR"/>
        </w:rPr>
        <w:t xml:space="preserve"> e </w:t>
      </w:r>
      <w:r w:rsidR="00B54652">
        <w:rPr>
          <w:sz w:val="22"/>
          <w:szCs w:val="22"/>
          <w:lang w:val="pt-BR"/>
        </w:rPr>
        <w:t xml:space="preserve">Procedimento de </w:t>
      </w:r>
      <w:r w:rsidRPr="00652B60">
        <w:rPr>
          <w:sz w:val="22"/>
          <w:szCs w:val="22"/>
          <w:lang w:val="pt-BR"/>
        </w:rPr>
        <w:t>Distribuição</w:t>
      </w:r>
      <w:r>
        <w:rPr>
          <w:sz w:val="22"/>
          <w:szCs w:val="22"/>
          <w:lang w:val="pt-BR"/>
        </w:rPr>
        <w:t xml:space="preserve"> </w:t>
      </w:r>
      <w:r w:rsidR="00010DE5" w:rsidRPr="00652B60">
        <w:rPr>
          <w:sz w:val="22"/>
          <w:szCs w:val="22"/>
          <w:lang w:val="pt-BR"/>
        </w:rPr>
        <w:t>das Debêntures</w:t>
      </w:r>
      <w:bookmarkEnd w:id="312"/>
      <w:bookmarkEnd w:id="313"/>
      <w:bookmarkEnd w:id="314"/>
      <w:bookmarkEnd w:id="315"/>
      <w:bookmarkEnd w:id="316"/>
    </w:p>
    <w:p w14:paraId="192AEFA2" w14:textId="77777777" w:rsidR="00B54652" w:rsidRDefault="00010DE5" w:rsidP="00652B60">
      <w:pPr>
        <w:spacing w:before="120" w:after="120" w:line="276" w:lineRule="auto"/>
        <w:rPr>
          <w:lang w:val="pt-BR"/>
        </w:rPr>
      </w:pPr>
      <w:r w:rsidRPr="0006264D">
        <w:rPr>
          <w:lang w:val="pt-BR"/>
        </w:rPr>
        <w:t>.</w:t>
      </w:r>
      <w:r w:rsidR="00652B60">
        <w:rPr>
          <w:lang w:val="pt-BR"/>
        </w:rPr>
        <w:t xml:space="preserve"> </w:t>
      </w:r>
    </w:p>
    <w:p w14:paraId="78BE23A4" w14:textId="70DF0DAC" w:rsidR="00652B60" w:rsidRPr="00652B60" w:rsidRDefault="00652B60" w:rsidP="00B54652">
      <w:pPr>
        <w:pStyle w:val="PargrafoComumNvel2"/>
        <w:spacing w:before="120" w:after="120"/>
        <w:ind w:left="0" w:firstLine="1134"/>
        <w:rPr>
          <w:lang w:val="pt-BR"/>
        </w:rPr>
      </w:pPr>
      <w:bookmarkStart w:id="319" w:name="_Ref51333864"/>
      <w:r w:rsidRPr="00652B60">
        <w:rPr>
          <w:lang w:val="pt-BR"/>
        </w:rPr>
        <w:t xml:space="preserve">As Debêntures serão objeto de distribuição, mediante a realização de oferta pública com esforços restritos, nos termos do disposto na Instrução CVM 476, sob regime de </w:t>
      </w:r>
      <w:r>
        <w:rPr>
          <w:lang w:val="pt-BR"/>
        </w:rPr>
        <w:t>melhores esforços de colocação</w:t>
      </w:r>
      <w:r w:rsidRPr="00652B60">
        <w:rPr>
          <w:lang w:val="pt-BR"/>
        </w:rPr>
        <w:t>, com a intermediação de determinada instituição financeira integrante do sistema brasileiro de distribuição de valores mobiliários (“</w:t>
      </w:r>
      <w:r w:rsidRPr="00652B60">
        <w:rPr>
          <w:u w:val="single"/>
          <w:lang w:val="pt-BR"/>
        </w:rPr>
        <w:t>Coordenador Líder</w:t>
      </w:r>
      <w:r w:rsidRPr="00652B60">
        <w:rPr>
          <w:lang w:val="pt-BR"/>
        </w:rPr>
        <w:t xml:space="preserve">”), nos termos do </w:t>
      </w:r>
      <w:r w:rsidRPr="00652B60">
        <w:rPr>
          <w:i/>
          <w:lang w:val="pt-BR"/>
        </w:rPr>
        <w:t xml:space="preserve">“Contrato de Coordenação, Estruturação e Distribuição Pública, com Esforços Restritos, sob o Regime de </w:t>
      </w:r>
      <w:r>
        <w:rPr>
          <w:i/>
          <w:lang w:val="pt-BR"/>
        </w:rPr>
        <w:t xml:space="preserve">Melhores Esforços de </w:t>
      </w:r>
      <w:r w:rsidRPr="00652B60">
        <w:rPr>
          <w:i/>
          <w:lang w:val="pt-BR"/>
        </w:rPr>
        <w:t xml:space="preserve">Colocação, de Debêntures </w:t>
      </w:r>
      <w:r>
        <w:rPr>
          <w:i/>
          <w:lang w:val="pt-BR"/>
        </w:rPr>
        <w:t>Conversíveis em Ações Ordinárias</w:t>
      </w:r>
      <w:r w:rsidRPr="00652B60">
        <w:rPr>
          <w:i/>
          <w:lang w:val="pt-BR"/>
        </w:rPr>
        <w:t xml:space="preserve">, da Espécie com Garantia Real, em </w:t>
      </w:r>
      <w:r>
        <w:rPr>
          <w:i/>
          <w:lang w:val="pt-BR"/>
        </w:rPr>
        <w:t xml:space="preserve">2 (duas) </w:t>
      </w:r>
      <w:r w:rsidRPr="00652B60">
        <w:rPr>
          <w:i/>
          <w:lang w:val="pt-BR"/>
        </w:rPr>
        <w:t>Série</w:t>
      </w:r>
      <w:r>
        <w:rPr>
          <w:i/>
          <w:lang w:val="pt-BR"/>
        </w:rPr>
        <w:t>s</w:t>
      </w:r>
      <w:r w:rsidRPr="00652B60">
        <w:rPr>
          <w:i/>
          <w:lang w:val="pt-BR"/>
        </w:rPr>
        <w:t xml:space="preserve">, da </w:t>
      </w:r>
      <w:r>
        <w:rPr>
          <w:i/>
          <w:lang w:val="pt-BR"/>
        </w:rPr>
        <w:t>[•]ª</w:t>
      </w:r>
      <w:r w:rsidRPr="00652B60">
        <w:rPr>
          <w:i/>
          <w:lang w:val="pt-BR"/>
        </w:rPr>
        <w:t>(</w:t>
      </w:r>
      <w:r>
        <w:rPr>
          <w:i/>
          <w:lang w:val="pt-BR"/>
        </w:rPr>
        <w:t>[•]</w:t>
      </w:r>
      <w:r w:rsidRPr="00652B60">
        <w:rPr>
          <w:i/>
          <w:lang w:val="pt-BR"/>
        </w:rPr>
        <w:t xml:space="preserve">) Emissão da </w:t>
      </w:r>
      <w:r>
        <w:rPr>
          <w:i/>
          <w:lang w:val="pt-BR"/>
        </w:rPr>
        <w:t>Gafisa S.A.</w:t>
      </w:r>
      <w:r w:rsidRPr="00652B60">
        <w:rPr>
          <w:i/>
          <w:lang w:val="pt-BR"/>
        </w:rPr>
        <w:t>”</w:t>
      </w:r>
      <w:r w:rsidRPr="00652B60">
        <w:rPr>
          <w:lang w:val="pt-BR"/>
        </w:rPr>
        <w:t>, a ser celebrado entre a Emissora e o Coordenador Líder (“</w:t>
      </w:r>
      <w:r w:rsidRPr="00652B60">
        <w:rPr>
          <w:u w:val="single"/>
          <w:lang w:val="pt-BR"/>
        </w:rPr>
        <w:t>Contrato de Colocação</w:t>
      </w:r>
      <w:r w:rsidRPr="00652B60">
        <w:rPr>
          <w:lang w:val="pt-BR"/>
        </w:rPr>
        <w:t>”).</w:t>
      </w:r>
      <w:bookmarkEnd w:id="319"/>
    </w:p>
    <w:p w14:paraId="56F73EA4" w14:textId="77777777" w:rsidR="00652B60" w:rsidRPr="00652B60" w:rsidRDefault="00652B60" w:rsidP="00B54652">
      <w:pPr>
        <w:pStyle w:val="PargrafoComumNvel2"/>
        <w:spacing w:before="120" w:after="120"/>
        <w:ind w:left="0" w:firstLine="1134"/>
        <w:rPr>
          <w:lang w:val="pt-BR"/>
        </w:rPr>
      </w:pPr>
      <w:r w:rsidRPr="00652B60">
        <w:rPr>
          <w:lang w:val="pt-BR"/>
        </w:rPr>
        <w:t xml:space="preserve">Nos termos da Instrução CVM 476, a Oferta Restrita terá como público alvo Investidores Profissionais </w:t>
      </w:r>
      <w:r w:rsidRPr="00652B60">
        <w:rPr>
          <w:bCs/>
          <w:iCs/>
          <w:lang w:val="pt-BR"/>
        </w:rPr>
        <w:t>(conforme definido abaixo)</w:t>
      </w:r>
      <w:r w:rsidRPr="00652B60">
        <w:rPr>
          <w:lang w:val="pt-BR"/>
        </w:rPr>
        <w:t>. Para fins da Emissão e da Oferta Restrita, são considerados investidores profissionais aqueles assim definidos nos termos do artigo 9º-A da Instrução da CVM nº 539, de 13 de novembro de 2013, conforme alterada (“</w:t>
      </w:r>
      <w:r w:rsidRPr="008E7678">
        <w:rPr>
          <w:u w:val="single"/>
          <w:lang w:val="pt-BR"/>
        </w:rPr>
        <w:t>Instrução CVM 539</w:t>
      </w:r>
      <w:r w:rsidRPr="00652B60">
        <w:rPr>
          <w:lang w:val="pt-BR"/>
        </w:rPr>
        <w:t>”), quais sejam: (i) instituições financeiras e demais instituições autorizadas a funcionar pelo Banco Central do Brasil; (</w:t>
      </w:r>
      <w:proofErr w:type="spellStart"/>
      <w:r w:rsidRPr="00652B60">
        <w:rPr>
          <w:lang w:val="pt-BR"/>
        </w:rPr>
        <w:t>ii</w:t>
      </w:r>
      <w:proofErr w:type="spellEnd"/>
      <w:r w:rsidRPr="00652B60">
        <w:rPr>
          <w:lang w:val="pt-BR"/>
        </w:rPr>
        <w:t>) companhias seguradoras e sociedades de capitalização; (</w:t>
      </w:r>
      <w:proofErr w:type="spellStart"/>
      <w:r w:rsidRPr="00652B60">
        <w:rPr>
          <w:lang w:val="pt-BR"/>
        </w:rPr>
        <w:t>iii</w:t>
      </w:r>
      <w:proofErr w:type="spellEnd"/>
      <w:r w:rsidRPr="00652B60">
        <w:rPr>
          <w:lang w:val="pt-BR"/>
        </w:rPr>
        <w:t>) entidades abertas e fechadas de previdência complementar; (</w:t>
      </w:r>
      <w:proofErr w:type="spellStart"/>
      <w:r w:rsidRPr="00652B60">
        <w:rPr>
          <w:lang w:val="pt-BR"/>
        </w:rPr>
        <w:t>iv</w:t>
      </w:r>
      <w:proofErr w:type="spellEnd"/>
      <w:r w:rsidRPr="00652B60">
        <w:rPr>
          <w:lang w:val="pt-BR"/>
        </w:rPr>
        <w:t>) pessoas naturais ou jurídicas que possuam investimentos financeiros em valor superior a R$ 10.000.000,00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w:t>
      </w:r>
      <w:proofErr w:type="spellStart"/>
      <w:r w:rsidRPr="00652B60">
        <w:rPr>
          <w:lang w:val="pt-BR"/>
        </w:rPr>
        <w:t>vii</w:t>
      </w:r>
      <w:proofErr w:type="spellEnd"/>
      <w:r w:rsidRPr="00652B60">
        <w:rPr>
          <w:lang w:val="pt-BR"/>
        </w:rPr>
        <w:t>) agentes autônomos de investimento, administradores de carteira, analistas e consultores de valores mobiliários autorizados pela CVM, em relação a seus recursos próprios; e (</w:t>
      </w:r>
      <w:proofErr w:type="spellStart"/>
      <w:r w:rsidRPr="00652B60">
        <w:rPr>
          <w:lang w:val="pt-BR"/>
        </w:rPr>
        <w:t>viii</w:t>
      </w:r>
      <w:proofErr w:type="spellEnd"/>
      <w:r w:rsidRPr="00652B60">
        <w:rPr>
          <w:lang w:val="pt-BR"/>
        </w:rPr>
        <w:t>) investidores não residentes</w:t>
      </w:r>
      <w:bookmarkStart w:id="320" w:name="_DV_M84"/>
      <w:bookmarkEnd w:id="320"/>
      <w:r w:rsidRPr="00652B60">
        <w:rPr>
          <w:lang w:val="pt-BR"/>
        </w:rPr>
        <w:t xml:space="preserve"> (em conjunto, “</w:t>
      </w:r>
      <w:r w:rsidRPr="00652B60">
        <w:rPr>
          <w:u w:val="single"/>
          <w:lang w:val="pt-BR"/>
        </w:rPr>
        <w:t>Investidores Profissionais</w:t>
      </w:r>
      <w:r w:rsidRPr="00652B60">
        <w:rPr>
          <w:lang w:val="pt-BR"/>
        </w:rPr>
        <w:t xml:space="preserve">”). </w:t>
      </w:r>
    </w:p>
    <w:p w14:paraId="662AEDF2" w14:textId="77777777" w:rsidR="00652B60" w:rsidRPr="00652B60" w:rsidRDefault="00652B60" w:rsidP="005C6E08">
      <w:pPr>
        <w:pStyle w:val="PargrafoComumNvel2"/>
        <w:spacing w:before="120" w:after="120"/>
        <w:ind w:left="0" w:firstLine="1134"/>
        <w:rPr>
          <w:lang w:val="pt-BR"/>
        </w:rPr>
      </w:pPr>
      <w:bookmarkStart w:id="321" w:name="_DV_M91"/>
      <w:bookmarkEnd w:id="321"/>
      <w:r w:rsidRPr="00652B60">
        <w:rPr>
          <w:lang w:val="pt-BR"/>
        </w:rPr>
        <w:t>O plano de distribuição pública das Debêntures seguirá o procedimento descrito na Instrução CVM 476, conforme previsto no Contrato de Colocação. Para tanto: (i) somente será permitida a procura, pelo Coordenador Líder, de, no máximo, 75 (setenta e cinco) Investidores Profissionais; e (</w:t>
      </w:r>
      <w:proofErr w:type="spellStart"/>
      <w:r w:rsidRPr="00652B60">
        <w:rPr>
          <w:lang w:val="pt-BR"/>
        </w:rPr>
        <w:t>ii</w:t>
      </w:r>
      <w:proofErr w:type="spellEnd"/>
      <w:r w:rsidRPr="00652B60">
        <w:rPr>
          <w:lang w:val="pt-BR"/>
        </w:rPr>
        <w:t>)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§1º do artigo 3º da Instrução CVM 476.</w:t>
      </w:r>
    </w:p>
    <w:p w14:paraId="17F74AFD" w14:textId="77777777" w:rsidR="00652B60" w:rsidRPr="00652B60" w:rsidRDefault="00652B60" w:rsidP="005C6E08">
      <w:pPr>
        <w:pStyle w:val="PargrafoComumNvel2"/>
        <w:spacing w:before="120" w:after="120"/>
        <w:ind w:left="0" w:firstLine="1134"/>
        <w:rPr>
          <w:bCs/>
          <w:iCs/>
          <w:lang w:val="pt-BR"/>
        </w:rPr>
      </w:pPr>
      <w:bookmarkStart w:id="322" w:name="_DV_M96"/>
      <w:bookmarkStart w:id="323" w:name="_DV_M97"/>
      <w:bookmarkStart w:id="324" w:name="_DV_M98"/>
      <w:bookmarkEnd w:id="322"/>
      <w:bookmarkEnd w:id="323"/>
      <w:bookmarkEnd w:id="324"/>
      <w:r w:rsidRPr="00652B60">
        <w:rPr>
          <w:lang w:val="pt-BR"/>
        </w:rPr>
        <w:t>A colocação das Debêntures será realizada de acordo com os procedimentos da B3.</w:t>
      </w:r>
    </w:p>
    <w:p w14:paraId="050478DF" w14:textId="203484D6" w:rsidR="00652B60" w:rsidRPr="00652B60" w:rsidRDefault="00652B60" w:rsidP="005C6E08">
      <w:pPr>
        <w:pStyle w:val="PargrafoComumNvel2"/>
        <w:spacing w:before="120" w:after="120"/>
        <w:ind w:left="0" w:firstLine="1134"/>
        <w:rPr>
          <w:bCs/>
          <w:iCs/>
          <w:lang w:val="pt-BR"/>
        </w:rPr>
      </w:pPr>
      <w:r w:rsidRPr="00652B60">
        <w:rPr>
          <w:lang w:val="pt-BR"/>
        </w:rPr>
        <w:lastRenderedPageBreak/>
        <w:t>Cada Investidor Profissional assinará declaração atestando, dentre outras: (i) estar ciente que a Oferta Restrita não foi registrada perante a CVM, mas será registrada perante a ANBIMA exclusivamente para fins de envio de informações para base de dados nos termos do Código ANBIMA; (</w:t>
      </w:r>
      <w:proofErr w:type="spellStart"/>
      <w:r w:rsidRPr="00652B60">
        <w:rPr>
          <w:lang w:val="pt-BR"/>
        </w:rPr>
        <w:t>ii</w:t>
      </w:r>
      <w:proofErr w:type="spellEnd"/>
      <w:r w:rsidRPr="00652B60">
        <w:rPr>
          <w:lang w:val="pt-BR"/>
        </w:rPr>
        <w:t>) estar ciente que as Debêntures estão sujeitas às restrições de negociação previstas na Instrução CVM 476 e nesta Escritura de Emissão; e (</w:t>
      </w:r>
      <w:proofErr w:type="spellStart"/>
      <w:r w:rsidRPr="00652B60">
        <w:rPr>
          <w:lang w:val="pt-BR"/>
        </w:rPr>
        <w:t>iii</w:t>
      </w:r>
      <w:proofErr w:type="spellEnd"/>
      <w:r w:rsidRPr="00652B60">
        <w:rPr>
          <w:lang w:val="pt-BR"/>
        </w:rPr>
        <w:t>) ter efetuado sua própria análise com relação à qualidade e riscos das Debêntures e da Emissora, bem como sobre a Garantia Rea</w:t>
      </w:r>
      <w:r w:rsidR="005C6E08">
        <w:rPr>
          <w:lang w:val="pt-BR"/>
        </w:rPr>
        <w:t>l</w:t>
      </w:r>
      <w:r w:rsidRPr="00652B60">
        <w:rPr>
          <w:lang w:val="pt-BR"/>
        </w:rPr>
        <w:t xml:space="preserve"> (conforme definido abaixo)</w:t>
      </w:r>
      <w:r w:rsidRPr="00652B60">
        <w:rPr>
          <w:bCs/>
          <w:iCs/>
          <w:lang w:val="pt-BR"/>
        </w:rPr>
        <w:t>.</w:t>
      </w:r>
    </w:p>
    <w:p w14:paraId="179DB5E4" w14:textId="381C61B7" w:rsidR="00652B60" w:rsidRPr="00652B60" w:rsidRDefault="00652B60" w:rsidP="005C6E08">
      <w:pPr>
        <w:pStyle w:val="PargrafoComumNvel2"/>
        <w:spacing w:before="120" w:after="120"/>
        <w:ind w:left="0" w:firstLine="1134"/>
        <w:rPr>
          <w:b/>
          <w:lang w:val="pt-BR"/>
        </w:rPr>
      </w:pPr>
      <w:r w:rsidRPr="00652B60">
        <w:rPr>
          <w:lang w:val="pt-BR"/>
        </w:rPr>
        <w:t>Após a subscrição e integralização das Debêntures pelos Investidores Profissionais no mercado primário, as Debêntures somente poderão ser negociadas em mercados regulamentados de valores mobiliários depois de decorridos 90 (noventa) dias contados de cada subscrição ou aquisição pelos investidores, conforme disposto no artigo 13 da Instrução CVM 476, observado o disposto n</w:t>
      </w:r>
      <w:r w:rsidR="00332B3E">
        <w:rPr>
          <w:lang w:val="pt-BR"/>
        </w:rPr>
        <w:t xml:space="preserve">a </w:t>
      </w:r>
      <w:r w:rsidRPr="00652B60">
        <w:rPr>
          <w:lang w:val="pt-BR"/>
        </w:rPr>
        <w:t xml:space="preserve">Deliberação da CVM nº 849, de 31 de março de 2020, com relação ao referido prazo de </w:t>
      </w:r>
      <w:proofErr w:type="spellStart"/>
      <w:r w:rsidRPr="00652B60">
        <w:rPr>
          <w:i/>
          <w:lang w:val="pt-BR"/>
        </w:rPr>
        <w:t>lock-up</w:t>
      </w:r>
      <w:proofErr w:type="spellEnd"/>
      <w:r w:rsidRPr="00652B60">
        <w:rPr>
          <w:lang w:val="pt-BR"/>
        </w:rPr>
        <w:t xml:space="preserve">, e uma vez verificado o cumprimento, pela </w:t>
      </w:r>
      <w:r w:rsidRPr="00652B60">
        <w:rPr>
          <w:bCs/>
          <w:lang w:val="pt-BR"/>
        </w:rPr>
        <w:t>Emissora,</w:t>
      </w:r>
      <w:r w:rsidRPr="00652B60">
        <w:rPr>
          <w:lang w:val="pt-BR"/>
        </w:rPr>
        <w:t xml:space="preserve"> de suas obrigações previstas no artigo 17 da referida Instrução CVM 476, observado ainda o disposto no </w:t>
      </w:r>
      <w:r w:rsidRPr="00652B60">
        <w:rPr>
          <w:i/>
          <w:lang w:val="pt-BR"/>
        </w:rPr>
        <w:t>caput</w:t>
      </w:r>
      <w:r w:rsidRPr="00652B60">
        <w:rPr>
          <w:lang w:val="pt-BR"/>
        </w:rPr>
        <w:t xml:space="preserve"> do artigo 15 da Instrução CVM 476 em relação à negociação das Debêntures entre Investidores Qualificados (conforme definido abaixo)</w:t>
      </w:r>
      <w:r w:rsidRPr="00652B60">
        <w:rPr>
          <w:bCs/>
          <w:iCs/>
          <w:lang w:val="pt-BR"/>
        </w:rPr>
        <w:t xml:space="preserve">, bem como as exceções estabelecidas em seus parágrafos 1º e 2º, conforme </w:t>
      </w:r>
      <w:r w:rsidRPr="00652B60">
        <w:rPr>
          <w:lang w:val="pt-BR"/>
        </w:rPr>
        <w:t>aplicáveis.</w:t>
      </w:r>
    </w:p>
    <w:p w14:paraId="1857AC1F" w14:textId="77777777" w:rsidR="00652B60" w:rsidRPr="00652B60" w:rsidRDefault="00652B60" w:rsidP="005C6E08">
      <w:pPr>
        <w:pStyle w:val="PargrafoComumNvel2"/>
        <w:spacing w:before="120" w:after="120"/>
        <w:ind w:left="0" w:firstLine="1134"/>
        <w:rPr>
          <w:bCs/>
          <w:iCs/>
          <w:lang w:val="pt-BR"/>
        </w:rPr>
      </w:pPr>
      <w:r w:rsidRPr="00652B60">
        <w:rPr>
          <w:lang w:val="pt-BR"/>
        </w:rPr>
        <w:t>Para fins da Emissão e da Oferta Restrita, são considerados investidores qualificados aqueles assim definidos no artigo 9º-B da Instrução CVM 539, quais sejam: (i) Investidores Profissionais; (</w:t>
      </w:r>
      <w:proofErr w:type="spellStart"/>
      <w:r w:rsidRPr="00652B60">
        <w:rPr>
          <w:lang w:val="pt-BR"/>
        </w:rPr>
        <w:t>ii</w:t>
      </w:r>
      <w:proofErr w:type="spellEnd"/>
      <w:r w:rsidRPr="00652B60">
        <w:rPr>
          <w:lang w:val="pt-BR"/>
        </w:rPr>
        <w:t>) pessoas naturais ou jurídicas que possuam investimentos financeiros em valor superior a R$ 1.000.000,00 (um milhão de reais) e que, adicionalmente, atestem por escrito sua condição de investidor qualificado mediante termo próprio, de acordo com o Anexo 9-B da Instrução CVM 539; (</w:t>
      </w:r>
      <w:proofErr w:type="spellStart"/>
      <w:r w:rsidRPr="00652B60">
        <w:rPr>
          <w:lang w:val="pt-BR"/>
        </w:rPr>
        <w:t>iii</w:t>
      </w:r>
      <w:proofErr w:type="spellEnd"/>
      <w:r w:rsidRPr="00652B60">
        <w:rPr>
          <w:lang w:val="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652B60">
        <w:rPr>
          <w:lang w:val="pt-BR"/>
        </w:rPr>
        <w:t>iv</w:t>
      </w:r>
      <w:proofErr w:type="spellEnd"/>
      <w:r w:rsidRPr="00652B60">
        <w:rPr>
          <w:lang w:val="pt-BR"/>
        </w:rPr>
        <w:t>) clubes de investimento, desde que tenham a carteira gerida por um ou mais cotistas, que sejam Investidores Qualificados (em conjunto, “</w:t>
      </w:r>
      <w:r w:rsidRPr="00652B60">
        <w:rPr>
          <w:u w:val="single"/>
          <w:lang w:val="pt-BR"/>
        </w:rPr>
        <w:t>Investidores Qualificados</w:t>
      </w:r>
      <w:r w:rsidRPr="00652B60">
        <w:rPr>
          <w:lang w:val="pt-BR"/>
        </w:rPr>
        <w:t>”).</w:t>
      </w:r>
    </w:p>
    <w:p w14:paraId="7672CEE4" w14:textId="33DD886A" w:rsidR="00652B60" w:rsidRDefault="00652B60" w:rsidP="00B07E38">
      <w:pPr>
        <w:pStyle w:val="PargrafoComumNvel2"/>
        <w:spacing w:before="120" w:after="120"/>
        <w:ind w:left="0" w:firstLine="1134"/>
        <w:rPr>
          <w:bCs/>
          <w:iCs/>
          <w:lang w:val="pt-BR"/>
        </w:rPr>
      </w:pPr>
      <w:r w:rsidRPr="00652B60">
        <w:rPr>
          <w:lang w:val="pt-BR"/>
        </w:rPr>
        <w:t>Não existirão reservas antecipadas aos Investidores Profissionais, nem fixação de lotes máximos ou mínimos, independentemente de ordem cronológica</w:t>
      </w:r>
      <w:r w:rsidR="00DA125B">
        <w:rPr>
          <w:bCs/>
          <w:iCs/>
          <w:lang w:val="pt-BR"/>
        </w:rPr>
        <w:t xml:space="preserve">, tampouco será firmado contrato de estabilização de preços com relação às Debêntures e não </w:t>
      </w:r>
      <w:proofErr w:type="spellStart"/>
      <w:r w:rsidR="00DA125B">
        <w:rPr>
          <w:bCs/>
          <w:iCs/>
          <w:lang w:val="pt-BR"/>
        </w:rPr>
        <w:t>sera</w:t>
      </w:r>
      <w:proofErr w:type="spellEnd"/>
      <w:r w:rsidR="00DA125B">
        <w:rPr>
          <w:bCs/>
          <w:iCs/>
          <w:lang w:val="pt-BR"/>
        </w:rPr>
        <w:t xml:space="preserve"> concedido qualquer tipo de desconto aos Investidores Qualificados interessados em adquirir as Debêntures.</w:t>
      </w:r>
    </w:p>
    <w:p w14:paraId="0EF8DE6A" w14:textId="5CC4858E" w:rsidR="00421534" w:rsidRDefault="00421534" w:rsidP="008E7678">
      <w:pPr>
        <w:pStyle w:val="Ttulo2"/>
        <w:ind w:left="0"/>
        <w:rPr>
          <w:sz w:val="22"/>
          <w:szCs w:val="22"/>
          <w:u w:val="none"/>
          <w:lang w:val="pt-BR"/>
        </w:rPr>
      </w:pPr>
      <w:bookmarkStart w:id="325" w:name="_Toc51079644"/>
      <w:r>
        <w:rPr>
          <w:bCs/>
          <w:iCs/>
          <w:sz w:val="22"/>
          <w:szCs w:val="22"/>
          <w:lang w:val="pt-BR"/>
        </w:rPr>
        <w:t>Distribuição Parcial</w:t>
      </w:r>
      <w:r>
        <w:rPr>
          <w:sz w:val="22"/>
          <w:szCs w:val="22"/>
          <w:u w:val="none"/>
          <w:lang w:val="pt-BR"/>
        </w:rPr>
        <w:t xml:space="preserve">. </w:t>
      </w:r>
      <w:bookmarkStart w:id="326" w:name="_Ref3975619"/>
      <w:r>
        <w:rPr>
          <w:sz w:val="22"/>
          <w:szCs w:val="22"/>
          <w:u w:val="none"/>
          <w:lang w:val="pt-BR"/>
        </w:rPr>
        <w:t>Nos termos do artigo 5°-A da Instrução CVM 476 e dos artigos 30 e 31 da Instrução CVM nº 400, de 29 de dezembro de 2003 (“</w:t>
      </w:r>
      <w:r>
        <w:rPr>
          <w:sz w:val="22"/>
          <w:szCs w:val="22"/>
          <w:lang w:val="pt-BR"/>
        </w:rPr>
        <w:t>Instrução CVM 400</w:t>
      </w:r>
      <w:r>
        <w:rPr>
          <w:sz w:val="22"/>
          <w:szCs w:val="22"/>
          <w:u w:val="none"/>
          <w:lang w:val="pt-BR"/>
        </w:rPr>
        <w:t>”), será admitida a distribuição parcial das Debêntures (considerando-se como totalidade das Debêntures, nesse caso, o volume máximo possível de R$ 4</w:t>
      </w:r>
      <w:r w:rsidR="00EA3EB7">
        <w:rPr>
          <w:sz w:val="22"/>
          <w:szCs w:val="22"/>
          <w:u w:val="none"/>
          <w:lang w:val="pt-BR"/>
        </w:rPr>
        <w:t>2</w:t>
      </w:r>
      <w:r>
        <w:rPr>
          <w:sz w:val="22"/>
          <w:szCs w:val="22"/>
          <w:u w:val="none"/>
          <w:lang w:val="pt-BR"/>
        </w:rPr>
        <w:t>.000.000</w:t>
      </w:r>
      <w:r w:rsidR="004B2917">
        <w:rPr>
          <w:sz w:val="22"/>
          <w:szCs w:val="22"/>
          <w:u w:val="none"/>
          <w:lang w:val="pt-BR"/>
        </w:rPr>
        <w:t>,00</w:t>
      </w:r>
      <w:r>
        <w:rPr>
          <w:sz w:val="22"/>
          <w:szCs w:val="22"/>
          <w:u w:val="none"/>
          <w:lang w:val="pt-BR"/>
        </w:rPr>
        <w:t xml:space="preserve"> (quarenta </w:t>
      </w:r>
      <w:r w:rsidR="004B2917">
        <w:rPr>
          <w:sz w:val="22"/>
          <w:szCs w:val="22"/>
          <w:u w:val="none"/>
          <w:lang w:val="pt-BR"/>
        </w:rPr>
        <w:t xml:space="preserve">e </w:t>
      </w:r>
      <w:r w:rsidR="00EA3EB7">
        <w:rPr>
          <w:sz w:val="22"/>
          <w:szCs w:val="22"/>
          <w:u w:val="none"/>
          <w:lang w:val="pt-BR"/>
        </w:rPr>
        <w:t xml:space="preserve">dois </w:t>
      </w:r>
      <w:r>
        <w:rPr>
          <w:sz w:val="22"/>
          <w:szCs w:val="22"/>
          <w:u w:val="none"/>
          <w:lang w:val="pt-BR"/>
        </w:rPr>
        <w:t>milhões de reais).</w:t>
      </w:r>
      <w:bookmarkEnd w:id="325"/>
      <w:r>
        <w:rPr>
          <w:sz w:val="22"/>
          <w:szCs w:val="22"/>
          <w:u w:val="none"/>
          <w:lang w:val="pt-BR"/>
        </w:rPr>
        <w:t xml:space="preserve"> </w:t>
      </w:r>
    </w:p>
    <w:p w14:paraId="52B6189A" w14:textId="77777777" w:rsidR="00421534" w:rsidRPr="00421534" w:rsidRDefault="00421534" w:rsidP="00421534">
      <w:pPr>
        <w:rPr>
          <w:lang w:val="pt-BR"/>
        </w:rPr>
      </w:pPr>
    </w:p>
    <w:p w14:paraId="7C794DBD" w14:textId="09ABA763" w:rsidR="00421534" w:rsidRDefault="00421534" w:rsidP="008E7678">
      <w:pPr>
        <w:rPr>
          <w:lang w:val="pt-BR"/>
        </w:rPr>
      </w:pPr>
      <w:r>
        <w:rPr>
          <w:rFonts w:eastAsia="MS Mincho"/>
          <w:bCs/>
          <w:iCs/>
          <w:u w:val="single"/>
          <w:lang w:val="pt-BR"/>
        </w:rPr>
        <w:lastRenderedPageBreak/>
        <w:t>5</w:t>
      </w:r>
      <w:r w:rsidRPr="00421534">
        <w:rPr>
          <w:lang w:val="pt-BR"/>
        </w:rPr>
        <w:t>.</w:t>
      </w:r>
      <w:r>
        <w:rPr>
          <w:lang w:val="pt-BR"/>
        </w:rPr>
        <w:t xml:space="preserve">6.1 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1941350B" w14:textId="77777777" w:rsidR="00421534" w:rsidRDefault="00421534" w:rsidP="00421534">
      <w:pPr>
        <w:rPr>
          <w:lang w:val="pt-BR"/>
        </w:rPr>
      </w:pPr>
    </w:p>
    <w:p w14:paraId="54A84591" w14:textId="77777777" w:rsidR="00421534" w:rsidRDefault="00421534" w:rsidP="008E7678">
      <w:pPr>
        <w:pStyle w:val="PargrafodaLista"/>
        <w:numPr>
          <w:ilvl w:val="0"/>
          <w:numId w:val="34"/>
        </w:numPr>
        <w:jc w:val="both"/>
        <w:rPr>
          <w:lang w:val="pt-BR"/>
        </w:rPr>
      </w:pPr>
      <w:r>
        <w:rPr>
          <w:lang w:val="pt-BR"/>
        </w:rPr>
        <w:t xml:space="preserve">da totalidade das Debêntures objeto da Oferta Restrita, sendo que, se tal condição não se implementar, as ordens serão canceladas, sendo certo que, neste caso, o processo de liquidação na B3 não terá sido iniciado; ou </w:t>
      </w:r>
    </w:p>
    <w:p w14:paraId="5681B9E5" w14:textId="77777777" w:rsidR="00421534" w:rsidRDefault="00421534" w:rsidP="008E7678">
      <w:pPr>
        <w:pStyle w:val="PargrafodaLista"/>
        <w:numPr>
          <w:ilvl w:val="0"/>
          <w:numId w:val="34"/>
        </w:numPr>
        <w:jc w:val="both"/>
        <w:rPr>
          <w:lang w:val="pt-BR"/>
        </w:rPr>
      </w:pPr>
      <w:r>
        <w:rPr>
          <w:lang w:val="pt-BR"/>
        </w:rPr>
        <w:t>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investidor tiver indicado tal proporção e tal condição não se implementar, as ordens serão canceladas, sendo certo que, neste caso, o processo de liquidação na B3 não terá sido iniciado.</w:t>
      </w:r>
      <w:bookmarkEnd w:id="326"/>
    </w:p>
    <w:p w14:paraId="009C8E7F" w14:textId="77777777" w:rsidR="00421534" w:rsidRDefault="00421534" w:rsidP="008E7678">
      <w:pPr>
        <w:pStyle w:val="PargrafoComumNvel2"/>
        <w:numPr>
          <w:ilvl w:val="0"/>
          <w:numId w:val="0"/>
        </w:numPr>
        <w:spacing w:before="120" w:after="120"/>
        <w:ind w:left="1134"/>
        <w:rPr>
          <w:bCs/>
          <w:iCs/>
          <w:lang w:val="pt-BR"/>
        </w:rPr>
      </w:pPr>
    </w:p>
    <w:p w14:paraId="591678B3" w14:textId="51BD022B" w:rsidR="00BF322D" w:rsidRPr="0006264D" w:rsidRDefault="00BF322D" w:rsidP="00615276">
      <w:pPr>
        <w:pStyle w:val="Ttulo1"/>
        <w:spacing w:line="276" w:lineRule="auto"/>
        <w:ind w:left="0" w:firstLine="0"/>
        <w:rPr>
          <w:sz w:val="22"/>
          <w:szCs w:val="22"/>
        </w:rPr>
      </w:pPr>
      <w:bookmarkStart w:id="327" w:name="_Ref7768202"/>
      <w:bookmarkStart w:id="328" w:name="_Toc7790857"/>
      <w:bookmarkStart w:id="329" w:name="_Toc8697031"/>
      <w:bookmarkStart w:id="330" w:name="_Toc37854694"/>
      <w:bookmarkStart w:id="331" w:name="_Toc36059721"/>
      <w:bookmarkStart w:id="332" w:name="_Toc37881680"/>
      <w:bookmarkStart w:id="333" w:name="_Toc39504101"/>
      <w:bookmarkStart w:id="334" w:name="_Toc51079645"/>
      <w:bookmarkEnd w:id="317"/>
      <w:bookmarkEnd w:id="318"/>
      <w:r w:rsidRPr="0006264D">
        <w:rPr>
          <w:sz w:val="22"/>
          <w:szCs w:val="22"/>
        </w:rPr>
        <w:t>DESTINAÇÃO DOS RECURSOS</w:t>
      </w:r>
      <w:bookmarkStart w:id="335" w:name="_Toc50121028"/>
      <w:bookmarkStart w:id="336" w:name="_Toc50122853"/>
      <w:bookmarkEnd w:id="327"/>
      <w:bookmarkEnd w:id="328"/>
      <w:bookmarkEnd w:id="329"/>
      <w:bookmarkEnd w:id="330"/>
      <w:bookmarkEnd w:id="331"/>
      <w:bookmarkEnd w:id="332"/>
      <w:bookmarkEnd w:id="333"/>
      <w:bookmarkEnd w:id="334"/>
      <w:bookmarkEnd w:id="335"/>
      <w:bookmarkEnd w:id="336"/>
    </w:p>
    <w:p w14:paraId="4E21537A" w14:textId="0805E4CC" w:rsidR="006B64EE" w:rsidRPr="0006264D" w:rsidRDefault="00010DE5" w:rsidP="00575DC2">
      <w:pPr>
        <w:pStyle w:val="Ttulo2"/>
        <w:ind w:left="0" w:firstLine="0"/>
        <w:rPr>
          <w:vanish/>
          <w:sz w:val="22"/>
          <w:szCs w:val="22"/>
          <w:specVanish/>
        </w:rPr>
      </w:pPr>
      <w:bookmarkStart w:id="337" w:name="_Toc36059722"/>
      <w:bookmarkStart w:id="338" w:name="_Toc37881681"/>
      <w:bookmarkStart w:id="339" w:name="_Toc39504102"/>
      <w:bookmarkStart w:id="340" w:name="_Toc51079646"/>
      <w:bookmarkStart w:id="341" w:name="_Ref51344346"/>
      <w:bookmarkStart w:id="342" w:name="_Ref24934498"/>
      <w:bookmarkStart w:id="343" w:name="_Ref8832033"/>
      <w:bookmarkStart w:id="344" w:name="_Ref3828032"/>
      <w:bookmarkStart w:id="345" w:name="_Ref8841151"/>
      <w:proofErr w:type="spellStart"/>
      <w:r w:rsidRPr="0006264D">
        <w:rPr>
          <w:sz w:val="22"/>
          <w:szCs w:val="22"/>
        </w:rPr>
        <w:t>Destinação</w:t>
      </w:r>
      <w:proofErr w:type="spellEnd"/>
      <w:r w:rsidRPr="0006264D">
        <w:rPr>
          <w:sz w:val="22"/>
          <w:szCs w:val="22"/>
        </w:rPr>
        <w:t xml:space="preserve"> dos </w:t>
      </w:r>
      <w:proofErr w:type="spellStart"/>
      <w:r w:rsidRPr="0006264D">
        <w:rPr>
          <w:sz w:val="22"/>
          <w:szCs w:val="22"/>
        </w:rPr>
        <w:t>Recursos</w:t>
      </w:r>
      <w:bookmarkStart w:id="346" w:name="_Toc50121029"/>
      <w:bookmarkStart w:id="347" w:name="_Toc50122854"/>
      <w:bookmarkEnd w:id="337"/>
      <w:bookmarkEnd w:id="338"/>
      <w:bookmarkEnd w:id="339"/>
      <w:bookmarkEnd w:id="340"/>
      <w:bookmarkEnd w:id="341"/>
      <w:bookmarkEnd w:id="346"/>
      <w:bookmarkEnd w:id="347"/>
      <w:proofErr w:type="spellEnd"/>
    </w:p>
    <w:p w14:paraId="1B27F6A7" w14:textId="2EB5E6A1" w:rsidR="00064452" w:rsidRPr="0006264D" w:rsidRDefault="00010DE5" w:rsidP="00615276">
      <w:pPr>
        <w:spacing w:before="120" w:after="120" w:line="276" w:lineRule="auto"/>
        <w:rPr>
          <w:lang w:val="pt-BR"/>
        </w:rPr>
      </w:pPr>
      <w:r w:rsidRPr="0006264D">
        <w:rPr>
          <w:lang w:val="pt-BR"/>
        </w:rPr>
        <w:t xml:space="preserve">. </w:t>
      </w:r>
      <w:r w:rsidR="00EB5610" w:rsidRPr="0006264D">
        <w:rPr>
          <w:lang w:val="pt-BR"/>
        </w:rPr>
        <w:t xml:space="preserve">Os recursos líquidos </w:t>
      </w:r>
      <w:r w:rsidR="00DB0AFF" w:rsidRPr="0006264D">
        <w:rPr>
          <w:lang w:val="pt-BR"/>
        </w:rPr>
        <w:t xml:space="preserve">obtidos pela Emissora com </w:t>
      </w:r>
      <w:r w:rsidR="00EB5610" w:rsidRPr="0006264D">
        <w:rPr>
          <w:lang w:val="pt-BR"/>
        </w:rPr>
        <w:t>a Emissão</w:t>
      </w:r>
      <w:r w:rsidR="004E2383" w:rsidRPr="0006264D">
        <w:rPr>
          <w:lang w:val="pt-BR"/>
        </w:rPr>
        <w:t xml:space="preserve"> (“</w:t>
      </w:r>
      <w:r w:rsidR="004E2383" w:rsidRPr="0006264D">
        <w:rPr>
          <w:u w:val="single"/>
          <w:lang w:val="pt-BR"/>
        </w:rPr>
        <w:t>Recursos</w:t>
      </w:r>
      <w:r w:rsidR="004E2383" w:rsidRPr="0006264D">
        <w:rPr>
          <w:lang w:val="pt-BR"/>
        </w:rPr>
        <w:t>”)</w:t>
      </w:r>
      <w:r w:rsidR="00120067" w:rsidRPr="0006264D">
        <w:rPr>
          <w:lang w:val="pt-BR"/>
        </w:rPr>
        <w:t xml:space="preserve"> </w:t>
      </w:r>
      <w:r w:rsidR="00B07E38">
        <w:rPr>
          <w:lang w:val="pt-BR"/>
        </w:rPr>
        <w:t xml:space="preserve">serão utilizados integralmente para pagamento, pela Emissora à </w:t>
      </w:r>
      <w:r w:rsidR="00064452" w:rsidRPr="00064452">
        <w:rPr>
          <w:bCs/>
          <w:lang w:val="pt-BR"/>
        </w:rPr>
        <w:t>Calçada Empreendimentos Imobiliários S.A., sociedade anônima de capital fechado, inscrita no CNPJ sob o n.º 30.092.068/0001-09, com sede social na Cidade do Rio de Janeiro, Estado do Rio de Janeiro, na Avenida José Silva de Azevedo Neto n.º 200, bloco 03, sala 401, Barra da Tijuca, neste ato representada na forma de seu Estatuto Social (“</w:t>
      </w:r>
      <w:r w:rsidR="00064452" w:rsidRPr="00064452">
        <w:rPr>
          <w:bCs/>
          <w:u w:val="single"/>
          <w:lang w:val="pt-BR"/>
        </w:rPr>
        <w:t>Calçada</w:t>
      </w:r>
      <w:r w:rsidR="00064452" w:rsidRPr="00064452">
        <w:rPr>
          <w:bCs/>
          <w:lang w:val="pt-BR"/>
        </w:rPr>
        <w:t>”)</w:t>
      </w:r>
      <w:r w:rsidR="00B07E38">
        <w:rPr>
          <w:lang w:val="pt-BR"/>
        </w:rPr>
        <w:t xml:space="preserve">, </w:t>
      </w:r>
      <w:r w:rsidR="00091AE6" w:rsidRPr="00210DAA">
        <w:rPr>
          <w:rStyle w:val="Ttulo2Char"/>
          <w:rFonts w:cs="Arial"/>
          <w:bCs/>
          <w:sz w:val="22"/>
          <w:szCs w:val="22"/>
          <w:u w:val="none"/>
          <w:lang w:val="pt-BR"/>
        </w:rPr>
        <w:t xml:space="preserve">do </w:t>
      </w:r>
      <w:r w:rsidR="00064452">
        <w:rPr>
          <w:rStyle w:val="Ttulo2Char"/>
          <w:rFonts w:cs="Arial"/>
          <w:bCs/>
          <w:sz w:val="22"/>
          <w:szCs w:val="22"/>
          <w:u w:val="none"/>
          <w:lang w:val="pt-BR"/>
        </w:rPr>
        <w:t>s</w:t>
      </w:r>
      <w:r w:rsidR="00091AE6" w:rsidRPr="00210DAA">
        <w:rPr>
          <w:rStyle w:val="Ttulo2Char"/>
          <w:rFonts w:cs="Arial"/>
          <w:bCs/>
          <w:sz w:val="22"/>
          <w:szCs w:val="22"/>
          <w:u w:val="none"/>
          <w:lang w:val="pt-BR"/>
        </w:rPr>
        <w:t xml:space="preserve">aldo </w:t>
      </w:r>
      <w:r w:rsidR="00064452">
        <w:rPr>
          <w:rStyle w:val="Ttulo2Char"/>
          <w:rFonts w:cs="Arial"/>
          <w:bCs/>
          <w:sz w:val="22"/>
          <w:szCs w:val="22"/>
          <w:u w:val="none"/>
          <w:lang w:val="pt-BR"/>
        </w:rPr>
        <w:t>r</w:t>
      </w:r>
      <w:r w:rsidR="00091AE6" w:rsidRPr="00210DAA">
        <w:rPr>
          <w:rStyle w:val="Ttulo2Char"/>
          <w:rFonts w:cs="Arial"/>
          <w:bCs/>
          <w:sz w:val="22"/>
          <w:szCs w:val="22"/>
          <w:u w:val="none"/>
          <w:lang w:val="pt-BR"/>
        </w:rPr>
        <w:t>emanescente</w:t>
      </w:r>
      <w:r w:rsidR="00064452">
        <w:rPr>
          <w:rStyle w:val="Ttulo2Char"/>
          <w:rFonts w:cs="Arial"/>
          <w:bCs/>
          <w:sz w:val="22"/>
          <w:szCs w:val="22"/>
          <w:u w:val="none"/>
          <w:lang w:val="pt-BR"/>
        </w:rPr>
        <w:t xml:space="preserve"> devido pela Emissora à Calçada</w:t>
      </w:r>
      <w:r w:rsidR="00091AE6" w:rsidRPr="00210DAA">
        <w:rPr>
          <w:rStyle w:val="Ttulo2Char"/>
          <w:rFonts w:cs="Arial"/>
          <w:bCs/>
          <w:sz w:val="22"/>
          <w:szCs w:val="22"/>
          <w:u w:val="none"/>
          <w:lang w:val="pt-BR"/>
        </w:rPr>
        <w:t xml:space="preserve">, </w:t>
      </w:r>
      <w:r w:rsidR="00064452">
        <w:rPr>
          <w:rStyle w:val="Ttulo2Char"/>
          <w:rFonts w:cs="Arial"/>
          <w:bCs/>
          <w:sz w:val="22"/>
          <w:szCs w:val="22"/>
          <w:u w:val="none"/>
          <w:lang w:val="pt-BR"/>
        </w:rPr>
        <w:t xml:space="preserve">conforme </w:t>
      </w:r>
      <w:r w:rsidR="00091AE6" w:rsidRPr="00210DAA">
        <w:rPr>
          <w:rStyle w:val="Ttulo2Char"/>
          <w:rFonts w:cs="Arial"/>
          <w:bCs/>
          <w:sz w:val="22"/>
          <w:szCs w:val="22"/>
          <w:u w:val="none"/>
          <w:lang w:val="pt-BR"/>
        </w:rPr>
        <w:t>eventualmente ajustado com base em conta gráfica</w:t>
      </w:r>
      <w:r w:rsidR="00064452">
        <w:rPr>
          <w:rStyle w:val="Ttulo2Char"/>
          <w:rFonts w:cs="Arial"/>
          <w:bCs/>
          <w:sz w:val="22"/>
          <w:szCs w:val="22"/>
          <w:u w:val="none"/>
          <w:lang w:val="pt-BR"/>
        </w:rPr>
        <w:t xml:space="preserve"> (“</w:t>
      </w:r>
      <w:r w:rsidR="00064452" w:rsidRPr="00064452">
        <w:rPr>
          <w:rStyle w:val="Ttulo2Char"/>
          <w:rFonts w:cs="Arial"/>
          <w:bCs/>
          <w:sz w:val="22"/>
          <w:szCs w:val="22"/>
          <w:lang w:val="pt-BR"/>
        </w:rPr>
        <w:t>Saldo Remanescente Ajustado</w:t>
      </w:r>
      <w:r w:rsidR="00064452">
        <w:rPr>
          <w:rStyle w:val="Ttulo2Char"/>
          <w:rFonts w:cs="Arial"/>
          <w:bCs/>
          <w:sz w:val="22"/>
          <w:szCs w:val="22"/>
          <w:u w:val="none"/>
          <w:lang w:val="pt-BR"/>
        </w:rPr>
        <w:t>”)</w:t>
      </w:r>
      <w:r w:rsidR="00091AE6" w:rsidRPr="00210DAA">
        <w:rPr>
          <w:rStyle w:val="Ttulo2Char"/>
          <w:rFonts w:cs="Arial"/>
          <w:bCs/>
          <w:sz w:val="22"/>
          <w:szCs w:val="22"/>
          <w:u w:val="none"/>
          <w:lang w:val="pt-BR"/>
        </w:rPr>
        <w:t xml:space="preserve">, nos termos </w:t>
      </w:r>
      <w:r w:rsidR="00121FC7">
        <w:rPr>
          <w:rStyle w:val="Ttulo2Char"/>
          <w:rFonts w:cs="Arial"/>
          <w:bCs/>
          <w:sz w:val="22"/>
          <w:szCs w:val="22"/>
          <w:u w:val="none"/>
          <w:lang w:val="pt-BR"/>
        </w:rPr>
        <w:t>e prazos previstos n</w:t>
      </w:r>
      <w:r w:rsidR="00091AE6" w:rsidRPr="00210DAA">
        <w:rPr>
          <w:rStyle w:val="Ttulo2Char"/>
          <w:rFonts w:cs="Arial"/>
          <w:bCs/>
          <w:sz w:val="22"/>
          <w:szCs w:val="22"/>
          <w:u w:val="none"/>
          <w:lang w:val="pt-BR"/>
        </w:rPr>
        <w:t xml:space="preserve">o </w:t>
      </w:r>
      <w:r w:rsidR="00064452">
        <w:rPr>
          <w:rStyle w:val="Ttulo2Char"/>
          <w:rFonts w:cs="Arial"/>
          <w:bCs/>
          <w:sz w:val="22"/>
          <w:szCs w:val="22"/>
          <w:u w:val="none"/>
          <w:lang w:val="pt-BR"/>
        </w:rPr>
        <w:t>“</w:t>
      </w:r>
      <w:r w:rsidR="00064452" w:rsidRPr="00064452">
        <w:rPr>
          <w:rFonts w:eastAsia="MS Mincho" w:cs="Arial"/>
          <w:lang w:val="pt-BR"/>
        </w:rPr>
        <w:t xml:space="preserve">Contrato </w:t>
      </w:r>
      <w:r w:rsidR="00064452">
        <w:rPr>
          <w:rFonts w:eastAsia="MS Mincho" w:cs="Arial"/>
          <w:lang w:val="pt-BR"/>
        </w:rPr>
        <w:t>de</w:t>
      </w:r>
      <w:r w:rsidR="00064452" w:rsidRPr="00064452">
        <w:rPr>
          <w:rFonts w:eastAsia="MS Mincho" w:cs="Arial"/>
          <w:b/>
          <w:bCs/>
          <w:lang w:val="pt-BR"/>
        </w:rPr>
        <w:t xml:space="preserve"> </w:t>
      </w:r>
      <w:r w:rsidR="00064452" w:rsidRPr="00064452">
        <w:rPr>
          <w:rFonts w:eastAsia="MS Mincho" w:cs="Arial"/>
          <w:lang w:val="pt-BR"/>
        </w:rPr>
        <w:t xml:space="preserve">Compra </w:t>
      </w:r>
      <w:r w:rsidR="00064452">
        <w:rPr>
          <w:rFonts w:eastAsia="MS Mincho" w:cs="Arial"/>
          <w:lang w:val="pt-BR"/>
        </w:rPr>
        <w:t>e</w:t>
      </w:r>
      <w:r w:rsidR="00064452" w:rsidRPr="00064452">
        <w:rPr>
          <w:rFonts w:eastAsia="MS Mincho" w:cs="Arial"/>
          <w:b/>
          <w:bCs/>
          <w:lang w:val="pt-BR"/>
        </w:rPr>
        <w:t xml:space="preserve"> </w:t>
      </w:r>
      <w:r w:rsidR="00064452" w:rsidRPr="00064452">
        <w:rPr>
          <w:rFonts w:eastAsia="MS Mincho" w:cs="Arial"/>
          <w:lang w:val="pt-BR"/>
        </w:rPr>
        <w:t>Venda de Participações Societárias</w:t>
      </w:r>
      <w:r w:rsidR="00064452" w:rsidRPr="00064452" w:rsidDel="000570AA">
        <w:rPr>
          <w:rFonts w:eastAsia="MS Mincho" w:cs="Arial"/>
          <w:lang w:val="pt-BR"/>
        </w:rPr>
        <w:t xml:space="preserve"> </w:t>
      </w:r>
      <w:r w:rsidR="00064452" w:rsidRPr="00064452">
        <w:rPr>
          <w:rFonts w:eastAsia="MS Mincho" w:cs="Arial"/>
          <w:lang w:val="pt-BR"/>
        </w:rPr>
        <w:t>e Outras Avenças”</w:t>
      </w:r>
      <w:r w:rsidR="00064452">
        <w:rPr>
          <w:rFonts w:eastAsia="MS Mincho" w:cs="Arial"/>
          <w:lang w:val="pt-BR"/>
        </w:rPr>
        <w:t>,</w:t>
      </w:r>
      <w:r w:rsidR="00064452">
        <w:rPr>
          <w:rFonts w:eastAsia="MS Mincho" w:cs="Arial"/>
          <w:b/>
          <w:bCs/>
          <w:lang w:val="pt-BR"/>
        </w:rPr>
        <w:t xml:space="preserve"> </w:t>
      </w:r>
      <w:r w:rsidR="00064452" w:rsidRPr="00064452">
        <w:rPr>
          <w:rFonts w:eastAsia="MS Mincho" w:cs="Arial"/>
          <w:lang w:val="pt-BR"/>
        </w:rPr>
        <w:t>cel</w:t>
      </w:r>
      <w:r w:rsidR="00064452">
        <w:rPr>
          <w:rFonts w:eastAsia="MS Mincho" w:cs="Arial"/>
          <w:lang w:val="pt-BR"/>
        </w:rPr>
        <w:t>e</w:t>
      </w:r>
      <w:r w:rsidR="00064452" w:rsidRPr="00064452">
        <w:rPr>
          <w:rFonts w:eastAsia="MS Mincho" w:cs="Arial"/>
          <w:lang w:val="pt-BR"/>
        </w:rPr>
        <w:t>brado en</w:t>
      </w:r>
      <w:r w:rsidR="00064452">
        <w:rPr>
          <w:rFonts w:eastAsia="MS Mincho" w:cs="Arial"/>
          <w:lang w:val="pt-BR"/>
        </w:rPr>
        <w:t>tre a Emissora e a Calçada, dentre outras partes, em 02 de setembro de 2020 (“</w:t>
      </w:r>
      <w:r w:rsidR="00091AE6" w:rsidRPr="00064452">
        <w:rPr>
          <w:rStyle w:val="Ttulo2Char"/>
          <w:rFonts w:cs="Arial"/>
          <w:bCs/>
          <w:sz w:val="22"/>
          <w:szCs w:val="22"/>
          <w:lang w:val="pt-BR"/>
        </w:rPr>
        <w:t>Contrato</w:t>
      </w:r>
      <w:r w:rsidR="00064452">
        <w:rPr>
          <w:rStyle w:val="Ttulo2Char"/>
          <w:rFonts w:cs="Arial"/>
          <w:bCs/>
          <w:sz w:val="22"/>
          <w:szCs w:val="22"/>
          <w:u w:val="none"/>
          <w:lang w:val="pt-BR"/>
        </w:rPr>
        <w:t xml:space="preserve">”), por meio do qual a Emissora obrigou-se a adquirir, e a Calçada obrigou-se a vender, a totalidade das ações de emissão da </w:t>
      </w:r>
      <w:proofErr w:type="spellStart"/>
      <w:r w:rsidR="00064452">
        <w:rPr>
          <w:rStyle w:val="Ttulo2Char"/>
          <w:rFonts w:cs="Arial"/>
          <w:bCs/>
          <w:sz w:val="22"/>
          <w:szCs w:val="22"/>
          <w:u w:val="none"/>
          <w:lang w:val="pt-BR"/>
        </w:rPr>
        <w:t>Apogee</w:t>
      </w:r>
      <w:proofErr w:type="spellEnd"/>
      <w:r w:rsidR="00064452">
        <w:rPr>
          <w:rStyle w:val="Ttulo2Char"/>
          <w:rFonts w:cs="Arial"/>
          <w:bCs/>
          <w:sz w:val="22"/>
          <w:szCs w:val="22"/>
          <w:u w:val="none"/>
          <w:lang w:val="pt-BR"/>
        </w:rPr>
        <w:t>, mediante cumprimento das condições precedentes estabelecidas n</w:t>
      </w:r>
      <w:r w:rsidR="00242B00">
        <w:rPr>
          <w:rStyle w:val="Ttulo2Char"/>
          <w:rFonts w:cs="Arial"/>
          <w:bCs/>
          <w:sz w:val="22"/>
          <w:szCs w:val="22"/>
          <w:u w:val="none"/>
          <w:lang w:val="pt-BR"/>
        </w:rPr>
        <w:t>a Cláusula 6.1</w:t>
      </w:r>
      <w:r w:rsidR="00064452">
        <w:rPr>
          <w:rStyle w:val="Ttulo2Char"/>
          <w:rFonts w:cs="Arial"/>
          <w:bCs/>
          <w:sz w:val="22"/>
          <w:szCs w:val="22"/>
          <w:u w:val="none"/>
          <w:lang w:val="pt-BR"/>
        </w:rPr>
        <w:t xml:space="preserve"> </w:t>
      </w:r>
      <w:r w:rsidR="00242B00">
        <w:rPr>
          <w:rStyle w:val="Ttulo2Char"/>
          <w:rFonts w:cs="Arial"/>
          <w:bCs/>
          <w:sz w:val="22"/>
          <w:szCs w:val="22"/>
          <w:u w:val="none"/>
          <w:lang w:val="pt-BR"/>
        </w:rPr>
        <w:t xml:space="preserve">do </w:t>
      </w:r>
      <w:r w:rsidR="00064452">
        <w:rPr>
          <w:rStyle w:val="Ttulo2Char"/>
          <w:rFonts w:cs="Arial"/>
          <w:bCs/>
          <w:sz w:val="22"/>
          <w:szCs w:val="22"/>
          <w:u w:val="none"/>
          <w:lang w:val="pt-BR"/>
        </w:rPr>
        <w:t>Contrato</w:t>
      </w:r>
      <w:r w:rsidR="00242B00">
        <w:rPr>
          <w:rStyle w:val="Ttulo2Char"/>
          <w:rFonts w:cs="Arial"/>
          <w:bCs/>
          <w:sz w:val="22"/>
          <w:szCs w:val="22"/>
          <w:u w:val="none"/>
          <w:lang w:val="pt-BR"/>
        </w:rPr>
        <w:t xml:space="preserve"> </w:t>
      </w:r>
      <w:r w:rsidR="00A904E1" w:rsidRPr="00210DAA">
        <w:rPr>
          <w:color w:val="000000"/>
          <w:lang w:val="pt-BR"/>
        </w:rPr>
        <w:t>(“</w:t>
      </w:r>
      <w:r w:rsidR="00A904E1" w:rsidRPr="00210DAA">
        <w:rPr>
          <w:color w:val="000000"/>
          <w:u w:val="single"/>
          <w:lang w:val="pt-BR"/>
        </w:rPr>
        <w:t>Destinação dos Recursos</w:t>
      </w:r>
      <w:r w:rsidR="00A904E1" w:rsidRPr="00210DAA">
        <w:rPr>
          <w:color w:val="000000"/>
          <w:lang w:val="pt-BR"/>
        </w:rPr>
        <w:t>”)</w:t>
      </w:r>
      <w:r w:rsidR="00B07E38">
        <w:rPr>
          <w:color w:val="000000"/>
          <w:lang w:val="pt-BR"/>
        </w:rPr>
        <w:t>.</w:t>
      </w:r>
      <w:bookmarkStart w:id="348" w:name="_Toc50121030"/>
      <w:bookmarkStart w:id="349" w:name="_Toc50122855"/>
      <w:bookmarkEnd w:id="348"/>
      <w:bookmarkEnd w:id="349"/>
      <w:r w:rsidR="00B07E38">
        <w:rPr>
          <w:color w:val="000000"/>
          <w:lang w:val="pt-BR"/>
        </w:rPr>
        <w:t xml:space="preserve"> </w:t>
      </w:r>
    </w:p>
    <w:p w14:paraId="3371E9F0" w14:textId="47CD45DC" w:rsidR="00D935FE" w:rsidRPr="0006264D" w:rsidRDefault="00580240" w:rsidP="00120067">
      <w:pPr>
        <w:pStyle w:val="PargrafoComumNvel2"/>
        <w:ind w:left="0" w:firstLine="1134"/>
        <w:rPr>
          <w:szCs w:val="22"/>
          <w:lang w:val="pt-BR"/>
        </w:rPr>
      </w:pPr>
      <w:bookmarkStart w:id="350" w:name="_Toc50121031"/>
      <w:bookmarkStart w:id="351" w:name="_Toc50122856"/>
      <w:bookmarkStart w:id="352" w:name="_Toc50121032"/>
      <w:bookmarkStart w:id="353" w:name="_Toc50122857"/>
      <w:bookmarkStart w:id="354" w:name="_Toc50121033"/>
      <w:bookmarkStart w:id="355" w:name="_Toc50122858"/>
      <w:bookmarkStart w:id="356" w:name="_Toc50121034"/>
      <w:bookmarkStart w:id="357" w:name="_Toc50122859"/>
      <w:bookmarkStart w:id="358" w:name="_Hlk12956820"/>
      <w:bookmarkStart w:id="359" w:name="_Ref7827178"/>
      <w:bookmarkEnd w:id="342"/>
      <w:bookmarkEnd w:id="343"/>
      <w:bookmarkEnd w:id="344"/>
      <w:bookmarkEnd w:id="345"/>
      <w:bookmarkEnd w:id="350"/>
      <w:bookmarkEnd w:id="351"/>
      <w:bookmarkEnd w:id="352"/>
      <w:bookmarkEnd w:id="353"/>
      <w:bookmarkEnd w:id="354"/>
      <w:bookmarkEnd w:id="355"/>
      <w:bookmarkEnd w:id="356"/>
      <w:bookmarkEnd w:id="357"/>
      <w:r w:rsidRPr="0006264D">
        <w:rPr>
          <w:szCs w:val="22"/>
          <w:lang w:val="pt-BR"/>
        </w:rPr>
        <w:t xml:space="preserve">A </w:t>
      </w:r>
      <w:r w:rsidR="0003507F" w:rsidRPr="0006264D">
        <w:rPr>
          <w:color w:val="000000"/>
          <w:szCs w:val="22"/>
          <w:lang w:val="pt-BR"/>
        </w:rPr>
        <w:t>Emissora</w:t>
      </w:r>
      <w:r w:rsidR="00771612" w:rsidRPr="0006264D">
        <w:rPr>
          <w:color w:val="000000"/>
          <w:szCs w:val="22"/>
          <w:lang w:val="pt-BR"/>
        </w:rPr>
        <w:t xml:space="preserve"> </w:t>
      </w:r>
      <w:r w:rsidRPr="0006264D">
        <w:rPr>
          <w:szCs w:val="22"/>
          <w:lang w:val="pt-BR"/>
        </w:rPr>
        <w:t>se obriga, desde já, a destinar todo o valor relativo aos Recursos na forma</w:t>
      </w:r>
      <w:r w:rsidR="00346AED" w:rsidRPr="0006264D">
        <w:rPr>
          <w:szCs w:val="22"/>
          <w:lang w:val="pt-BR"/>
        </w:rPr>
        <w:t xml:space="preserve"> acima estabelecida</w:t>
      </w:r>
      <w:r w:rsidR="00F6689E" w:rsidRPr="0006264D">
        <w:rPr>
          <w:szCs w:val="22"/>
          <w:lang w:val="pt-BR"/>
        </w:rPr>
        <w:t>,</w:t>
      </w:r>
      <w:r w:rsidR="00120067" w:rsidRPr="0006264D">
        <w:rPr>
          <w:szCs w:val="22"/>
          <w:lang w:val="pt-BR"/>
        </w:rPr>
        <w:t xml:space="preserve"> </w:t>
      </w:r>
      <w:r w:rsidR="00346AED" w:rsidRPr="0006264D">
        <w:rPr>
          <w:szCs w:val="22"/>
          <w:lang w:val="pt-BR"/>
        </w:rPr>
        <w:t>independentemente do Vencimento Antecipado das Debêntures</w:t>
      </w:r>
      <w:r w:rsidRPr="0006264D">
        <w:rPr>
          <w:szCs w:val="22"/>
          <w:lang w:val="pt-BR"/>
        </w:rPr>
        <w:t xml:space="preserve">, cabendo </w:t>
      </w:r>
      <w:r w:rsidR="00120067" w:rsidRPr="0006264D">
        <w:rPr>
          <w:szCs w:val="22"/>
          <w:lang w:val="pt-BR"/>
        </w:rPr>
        <w:t xml:space="preserve">ao Agente Fiduciário </w:t>
      </w:r>
      <w:r w:rsidRPr="0006264D">
        <w:rPr>
          <w:szCs w:val="22"/>
          <w:lang w:val="pt-BR"/>
        </w:rPr>
        <w:t>verificar o emprego de tais Recursos, conforme a seguir estabelecido</w:t>
      </w:r>
      <w:r w:rsidR="00346AED" w:rsidRPr="0006264D">
        <w:rPr>
          <w:szCs w:val="22"/>
          <w:lang w:val="pt-BR"/>
        </w:rPr>
        <w:t>.</w:t>
      </w:r>
      <w:bookmarkStart w:id="360" w:name="_Toc50121035"/>
      <w:bookmarkStart w:id="361" w:name="_Toc50122860"/>
      <w:bookmarkEnd w:id="358"/>
      <w:bookmarkEnd w:id="360"/>
      <w:bookmarkEnd w:id="361"/>
    </w:p>
    <w:p w14:paraId="34285DE7" w14:textId="7D632B25" w:rsidR="006B64EE" w:rsidRPr="00BE5D1E" w:rsidRDefault="00170EFA" w:rsidP="00575DC2">
      <w:pPr>
        <w:pStyle w:val="Ttulo2"/>
        <w:ind w:left="0" w:firstLine="0"/>
        <w:rPr>
          <w:vanish/>
          <w:sz w:val="22"/>
          <w:szCs w:val="22"/>
          <w:lang w:val="pt-BR"/>
          <w:specVanish/>
        </w:rPr>
      </w:pPr>
      <w:bookmarkStart w:id="362" w:name="_Toc36059725"/>
      <w:bookmarkStart w:id="363" w:name="_Toc37881683"/>
      <w:bookmarkStart w:id="364" w:name="_Toc39504104"/>
      <w:bookmarkStart w:id="365" w:name="_Toc51079647"/>
      <w:bookmarkStart w:id="366" w:name="_Ref10086247"/>
      <w:r w:rsidRPr="00BE5D1E">
        <w:rPr>
          <w:sz w:val="22"/>
          <w:szCs w:val="22"/>
          <w:lang w:val="pt-BR"/>
        </w:rPr>
        <w:lastRenderedPageBreak/>
        <w:t>Comprovação da Destinação de Recursos</w:t>
      </w:r>
      <w:bookmarkStart w:id="367" w:name="_Toc50121036"/>
      <w:bookmarkStart w:id="368" w:name="_Toc50122861"/>
      <w:bookmarkEnd w:id="362"/>
      <w:bookmarkEnd w:id="363"/>
      <w:bookmarkEnd w:id="364"/>
      <w:bookmarkEnd w:id="365"/>
      <w:bookmarkEnd w:id="367"/>
      <w:bookmarkEnd w:id="368"/>
    </w:p>
    <w:p w14:paraId="0BA725DC" w14:textId="75F63FBB" w:rsidR="0026115C" w:rsidRPr="0006264D" w:rsidRDefault="00170EFA" w:rsidP="00120067">
      <w:pPr>
        <w:pStyle w:val="PargrafoComumNvel2"/>
        <w:rPr>
          <w:szCs w:val="22"/>
          <w:lang w:val="pt-BR"/>
        </w:rPr>
      </w:pPr>
      <w:r w:rsidRPr="0006264D">
        <w:rPr>
          <w:szCs w:val="22"/>
          <w:lang w:val="pt-BR"/>
        </w:rPr>
        <w:t xml:space="preserve">. Cabe </w:t>
      </w:r>
      <w:r w:rsidR="00120067" w:rsidRPr="0006264D">
        <w:rPr>
          <w:szCs w:val="22"/>
          <w:lang w:val="pt-BR"/>
        </w:rPr>
        <w:t>ao Agente Fiduciário a</w:t>
      </w:r>
      <w:r w:rsidRPr="0006264D">
        <w:rPr>
          <w:szCs w:val="22"/>
          <w:lang w:val="pt-BR"/>
        </w:rPr>
        <w:t xml:space="preserve"> </w:t>
      </w:r>
      <w:r w:rsidR="00380879" w:rsidRPr="0006264D">
        <w:rPr>
          <w:szCs w:val="22"/>
          <w:lang w:val="pt-BR"/>
        </w:rPr>
        <w:t>verificação</w:t>
      </w:r>
      <w:r w:rsidRPr="0006264D">
        <w:rPr>
          <w:szCs w:val="22"/>
          <w:lang w:val="pt-BR"/>
        </w:rPr>
        <w:t xml:space="preserve"> do emprego dos </w:t>
      </w:r>
      <w:r w:rsidR="00380879" w:rsidRPr="0006264D">
        <w:rPr>
          <w:szCs w:val="22"/>
          <w:lang w:val="pt-BR"/>
        </w:rPr>
        <w:t>R</w:t>
      </w:r>
      <w:r w:rsidRPr="0006264D">
        <w:rPr>
          <w:szCs w:val="22"/>
          <w:lang w:val="pt-BR"/>
        </w:rPr>
        <w:t xml:space="preserve">ecursos obtidos com a emissão das Debêntures. Para tanto, a </w:t>
      </w:r>
      <w:r w:rsidR="00AA65C8" w:rsidRPr="0006264D">
        <w:rPr>
          <w:color w:val="000000"/>
          <w:szCs w:val="22"/>
          <w:lang w:val="pt-BR"/>
        </w:rPr>
        <w:t>Emissora</w:t>
      </w:r>
      <w:r w:rsidR="00120067" w:rsidRPr="0006264D">
        <w:rPr>
          <w:color w:val="000000"/>
          <w:szCs w:val="22"/>
          <w:lang w:val="pt-BR"/>
        </w:rPr>
        <w:t xml:space="preserve"> </w:t>
      </w:r>
      <w:r w:rsidRPr="0006264D">
        <w:rPr>
          <w:szCs w:val="22"/>
          <w:lang w:val="pt-BR"/>
        </w:rPr>
        <w:t>apresentará</w:t>
      </w:r>
      <w:r w:rsidR="00B07E38">
        <w:rPr>
          <w:szCs w:val="22"/>
          <w:lang w:val="pt-BR"/>
        </w:rPr>
        <w:t>, no prazo de 5 (cinco) Dias Úteis contados de solicitação nesse sentido,</w:t>
      </w:r>
      <w:r w:rsidRPr="0006264D">
        <w:rPr>
          <w:szCs w:val="22"/>
          <w:lang w:val="pt-BR"/>
        </w:rPr>
        <w:t xml:space="preserve"> a comprovação da Destinação de Recursos, </w:t>
      </w:r>
      <w:proofErr w:type="spellStart"/>
      <w:r w:rsidR="0078650D" w:rsidRPr="0006264D">
        <w:rPr>
          <w:szCs w:val="22"/>
          <w:lang w:val="pt-BR"/>
        </w:rPr>
        <w:t>acompanhada</w:t>
      </w:r>
      <w:r w:rsidRPr="0006264D">
        <w:rPr>
          <w:szCs w:val="22"/>
          <w:lang w:val="pt-BR"/>
        </w:rPr>
        <w:t>da</w:t>
      </w:r>
      <w:proofErr w:type="spellEnd"/>
      <w:r w:rsidRPr="0006264D">
        <w:rPr>
          <w:szCs w:val="22"/>
          <w:lang w:val="pt-BR"/>
        </w:rPr>
        <w:t xml:space="preserve"> respectiva </w:t>
      </w:r>
      <w:r w:rsidR="003A5D9C" w:rsidRPr="0006264D">
        <w:rPr>
          <w:szCs w:val="22"/>
          <w:lang w:val="pt-BR"/>
        </w:rPr>
        <w:t>documentação de suporte</w:t>
      </w:r>
      <w:r w:rsidR="00120067" w:rsidRPr="0006264D">
        <w:rPr>
          <w:szCs w:val="22"/>
          <w:lang w:val="pt-BR"/>
        </w:rPr>
        <w:t>.</w:t>
      </w:r>
      <w:bookmarkStart w:id="369" w:name="_Toc50121037"/>
      <w:bookmarkStart w:id="370" w:name="_Toc50122862"/>
      <w:bookmarkEnd w:id="366"/>
      <w:bookmarkEnd w:id="369"/>
      <w:bookmarkEnd w:id="370"/>
    </w:p>
    <w:p w14:paraId="26643294" w14:textId="18C1A5A5" w:rsidR="0026115C" w:rsidRPr="0006264D" w:rsidRDefault="008A65F6" w:rsidP="00615276">
      <w:pPr>
        <w:pStyle w:val="PargrafoComumNvel2"/>
        <w:tabs>
          <w:tab w:val="clear" w:pos="1701"/>
          <w:tab w:val="left" w:pos="2268"/>
        </w:tabs>
        <w:spacing w:before="120" w:after="120"/>
        <w:ind w:left="1134" w:firstLine="0"/>
        <w:rPr>
          <w:szCs w:val="22"/>
          <w:lang w:val="pt-BR"/>
        </w:rPr>
      </w:pPr>
      <w:r w:rsidRPr="0006264D">
        <w:rPr>
          <w:szCs w:val="22"/>
          <w:lang w:val="pt-BR"/>
        </w:rPr>
        <w:t>Sempre que solicitado</w:t>
      </w:r>
      <w:r w:rsidR="003B530A" w:rsidRPr="0006264D">
        <w:rPr>
          <w:szCs w:val="22"/>
          <w:lang w:val="pt-BR"/>
        </w:rPr>
        <w:t xml:space="preserve"> pelo Agente Fiduciário</w:t>
      </w:r>
      <w:r w:rsidR="005A3CB9" w:rsidRPr="0006264D">
        <w:rPr>
          <w:szCs w:val="22"/>
          <w:lang w:val="pt-BR"/>
        </w:rPr>
        <w:t>,</w:t>
      </w:r>
      <w:r w:rsidR="002D7F3D">
        <w:rPr>
          <w:szCs w:val="22"/>
          <w:lang w:val="pt-BR"/>
        </w:rPr>
        <w:t xml:space="preserve"> </w:t>
      </w:r>
      <w:r w:rsidR="004F44A1" w:rsidRPr="0006264D">
        <w:rPr>
          <w:szCs w:val="22"/>
          <w:lang w:val="pt-BR"/>
        </w:rPr>
        <w:t>a Emissora dever</w:t>
      </w:r>
      <w:r w:rsidR="00A5553A" w:rsidRPr="0006264D">
        <w:rPr>
          <w:szCs w:val="22"/>
          <w:lang w:val="pt-BR"/>
        </w:rPr>
        <w:t>á</w:t>
      </w:r>
      <w:r w:rsidR="004F44A1" w:rsidRPr="0006264D">
        <w:rPr>
          <w:szCs w:val="22"/>
          <w:lang w:val="pt-BR"/>
        </w:rPr>
        <w:t xml:space="preserve"> comprovar</w:t>
      </w:r>
      <w:r w:rsidR="002D7F3D">
        <w:rPr>
          <w:szCs w:val="22"/>
          <w:lang w:val="pt-BR"/>
        </w:rPr>
        <w:t xml:space="preserve">, no prazo de </w:t>
      </w:r>
      <w:proofErr w:type="spellStart"/>
      <w:r w:rsidR="002D7F3D">
        <w:rPr>
          <w:szCs w:val="22"/>
          <w:lang w:val="pt-BR"/>
        </w:rPr>
        <w:t>de</w:t>
      </w:r>
      <w:proofErr w:type="spellEnd"/>
      <w:r w:rsidR="002D7F3D">
        <w:rPr>
          <w:szCs w:val="22"/>
          <w:lang w:val="pt-BR"/>
        </w:rPr>
        <w:t xml:space="preserve"> 5 (cinco) Dias Úteis contados de solicitação nesse sentido,</w:t>
      </w:r>
      <w:r w:rsidR="004F44A1" w:rsidRPr="0006264D">
        <w:rPr>
          <w:szCs w:val="22"/>
          <w:lang w:val="pt-BR"/>
        </w:rPr>
        <w:t xml:space="preserve"> a realização da </w:t>
      </w:r>
      <w:r w:rsidR="004E2383" w:rsidRPr="0006264D">
        <w:rPr>
          <w:szCs w:val="22"/>
          <w:lang w:val="pt-BR"/>
        </w:rPr>
        <w:t xml:space="preserve">Destinação </w:t>
      </w:r>
      <w:r w:rsidR="004F44A1" w:rsidRPr="0006264D">
        <w:rPr>
          <w:szCs w:val="22"/>
          <w:lang w:val="pt-BR"/>
        </w:rPr>
        <w:t xml:space="preserve">dos Recursos mediante a apresentação de documentos que comprovem o efetivo emprego dos Recursos na forma prevista </w:t>
      </w:r>
      <w:r w:rsidR="00233F3A" w:rsidRPr="0006264D">
        <w:rPr>
          <w:szCs w:val="22"/>
          <w:lang w:val="pt-BR"/>
        </w:rPr>
        <w:t>nesta Escritura de Emissão</w:t>
      </w:r>
      <w:r w:rsidR="004F44A1" w:rsidRPr="0006264D">
        <w:rPr>
          <w:szCs w:val="22"/>
          <w:lang w:val="pt-BR"/>
        </w:rPr>
        <w:t>.</w:t>
      </w:r>
      <w:bookmarkStart w:id="371" w:name="_Toc50121038"/>
      <w:bookmarkStart w:id="372" w:name="_Toc50122863"/>
      <w:bookmarkEnd w:id="371"/>
      <w:bookmarkEnd w:id="372"/>
    </w:p>
    <w:p w14:paraId="6CF52072" w14:textId="4BDFEFBD" w:rsidR="00657620" w:rsidRPr="0006264D" w:rsidRDefault="00170EFA" w:rsidP="00615276">
      <w:pPr>
        <w:pStyle w:val="PargrafoComumNvel2"/>
        <w:tabs>
          <w:tab w:val="clear" w:pos="1701"/>
          <w:tab w:val="left" w:pos="2268"/>
        </w:tabs>
        <w:spacing w:before="120" w:after="120"/>
        <w:ind w:left="1134" w:firstLine="0"/>
        <w:rPr>
          <w:szCs w:val="22"/>
          <w:lang w:val="pt-BR"/>
        </w:rPr>
      </w:pPr>
      <w:r w:rsidRPr="0006264D">
        <w:rPr>
          <w:szCs w:val="22"/>
          <w:lang w:val="pt-BR"/>
        </w:rPr>
        <w:t xml:space="preserve">Uma vez atingida e comprovada a aplicação integral dos </w:t>
      </w:r>
      <w:r w:rsidR="00890F6B" w:rsidRPr="0006264D">
        <w:rPr>
          <w:szCs w:val="22"/>
          <w:lang w:val="pt-BR"/>
        </w:rPr>
        <w:t>Recursos</w:t>
      </w:r>
      <w:r w:rsidRPr="0006264D">
        <w:rPr>
          <w:szCs w:val="22"/>
          <w:lang w:val="pt-BR"/>
        </w:rPr>
        <w:t xml:space="preserve"> oriundos das Debêntures em observância à </w:t>
      </w:r>
      <w:r w:rsidR="00A42DFB" w:rsidRPr="0006264D">
        <w:rPr>
          <w:szCs w:val="22"/>
          <w:lang w:val="pt-BR"/>
        </w:rPr>
        <w:t>Destinação d</w:t>
      </w:r>
      <w:r w:rsidR="00F6689E" w:rsidRPr="0006264D">
        <w:rPr>
          <w:szCs w:val="22"/>
          <w:lang w:val="pt-BR"/>
        </w:rPr>
        <w:t>os</w:t>
      </w:r>
      <w:r w:rsidR="00A42DFB" w:rsidRPr="0006264D">
        <w:rPr>
          <w:szCs w:val="22"/>
          <w:lang w:val="pt-BR"/>
        </w:rPr>
        <w:t xml:space="preserve"> Recursos</w:t>
      </w:r>
      <w:r w:rsidRPr="0006264D">
        <w:rPr>
          <w:szCs w:val="22"/>
          <w:lang w:val="pt-BR"/>
        </w:rPr>
        <w:t xml:space="preserve">, a </w:t>
      </w:r>
      <w:r w:rsidR="00A642A2" w:rsidRPr="0006264D">
        <w:rPr>
          <w:color w:val="000000"/>
          <w:szCs w:val="22"/>
          <w:lang w:val="pt-BR"/>
        </w:rPr>
        <w:t>Emissora</w:t>
      </w:r>
      <w:r w:rsidR="003B530A" w:rsidRPr="0006264D">
        <w:rPr>
          <w:color w:val="000000"/>
          <w:szCs w:val="22"/>
          <w:lang w:val="pt-BR"/>
        </w:rPr>
        <w:t xml:space="preserve"> </w:t>
      </w:r>
      <w:r w:rsidRPr="0006264D">
        <w:rPr>
          <w:szCs w:val="22"/>
          <w:lang w:val="pt-BR"/>
        </w:rPr>
        <w:t>ficará desobrigada com relação ao envio dos relatórios e documentos referidos nas cláusulas acima.</w:t>
      </w:r>
      <w:bookmarkStart w:id="373" w:name="_Toc50121039"/>
      <w:bookmarkStart w:id="374" w:name="_Toc50122864"/>
      <w:bookmarkEnd w:id="373"/>
      <w:bookmarkEnd w:id="374"/>
    </w:p>
    <w:p w14:paraId="12EA9699" w14:textId="2A97509D" w:rsidR="00864712" w:rsidRPr="0006264D" w:rsidRDefault="001C2FE2" w:rsidP="00615276">
      <w:pPr>
        <w:pStyle w:val="Ttulo1"/>
        <w:spacing w:line="276" w:lineRule="auto"/>
        <w:ind w:left="0" w:firstLine="0"/>
        <w:rPr>
          <w:sz w:val="22"/>
          <w:szCs w:val="22"/>
        </w:rPr>
      </w:pPr>
      <w:bookmarkStart w:id="375" w:name="_Toc7790858"/>
      <w:bookmarkStart w:id="376" w:name="_Toc8697032"/>
      <w:bookmarkStart w:id="377" w:name="_Toc37854698"/>
      <w:bookmarkStart w:id="378" w:name="_Toc36059726"/>
      <w:bookmarkStart w:id="379" w:name="_Toc37881684"/>
      <w:bookmarkStart w:id="380" w:name="_Toc39504105"/>
      <w:bookmarkStart w:id="381" w:name="_Toc51079648"/>
      <w:bookmarkEnd w:id="359"/>
      <w:r w:rsidRPr="0006264D">
        <w:rPr>
          <w:sz w:val="22"/>
          <w:szCs w:val="22"/>
        </w:rPr>
        <w:t xml:space="preserve">CARACTERÍSTICAS </w:t>
      </w:r>
      <w:r w:rsidR="00246BEF" w:rsidRPr="0006264D">
        <w:rPr>
          <w:sz w:val="22"/>
          <w:szCs w:val="22"/>
        </w:rPr>
        <w:t>DAS DEBÊNTURES</w:t>
      </w:r>
      <w:bookmarkEnd w:id="375"/>
      <w:bookmarkEnd w:id="376"/>
      <w:bookmarkEnd w:id="377"/>
      <w:bookmarkEnd w:id="378"/>
      <w:bookmarkEnd w:id="379"/>
      <w:bookmarkEnd w:id="380"/>
      <w:bookmarkEnd w:id="381"/>
    </w:p>
    <w:p w14:paraId="4CA035B0" w14:textId="0433F0C3" w:rsidR="0026115C" w:rsidRPr="0006264D" w:rsidRDefault="00E4045E" w:rsidP="00575DC2">
      <w:pPr>
        <w:pStyle w:val="Ttulo2"/>
        <w:ind w:left="0" w:firstLine="0"/>
        <w:rPr>
          <w:vanish/>
          <w:sz w:val="22"/>
          <w:szCs w:val="22"/>
          <w:specVanish/>
        </w:rPr>
      </w:pPr>
      <w:bookmarkStart w:id="382" w:name="_Ref3847771"/>
      <w:bookmarkStart w:id="383" w:name="_Toc7790859"/>
      <w:bookmarkStart w:id="384" w:name="_Toc8171334"/>
      <w:bookmarkStart w:id="385" w:name="_Toc8697033"/>
      <w:bookmarkStart w:id="386" w:name="_Toc36059727"/>
      <w:bookmarkStart w:id="387" w:name="_Toc37881685"/>
      <w:bookmarkStart w:id="388" w:name="_Toc39504106"/>
      <w:bookmarkStart w:id="389" w:name="_Toc51079649"/>
      <w:r w:rsidRPr="0006264D">
        <w:rPr>
          <w:sz w:val="22"/>
          <w:szCs w:val="22"/>
        </w:rPr>
        <w:t xml:space="preserve">Data de </w:t>
      </w:r>
      <w:proofErr w:type="spellStart"/>
      <w:r w:rsidRPr="0006264D">
        <w:rPr>
          <w:sz w:val="22"/>
          <w:szCs w:val="22"/>
        </w:rPr>
        <w:t>Emissão</w:t>
      </w:r>
      <w:bookmarkEnd w:id="382"/>
      <w:bookmarkEnd w:id="383"/>
      <w:bookmarkEnd w:id="384"/>
      <w:bookmarkEnd w:id="385"/>
      <w:bookmarkEnd w:id="386"/>
      <w:bookmarkEnd w:id="387"/>
      <w:bookmarkEnd w:id="388"/>
      <w:bookmarkEnd w:id="389"/>
      <w:proofErr w:type="spellEnd"/>
    </w:p>
    <w:p w14:paraId="37BF8353" w14:textId="135D6FE7" w:rsidR="000964FE" w:rsidRPr="00CB5151" w:rsidRDefault="00C6598D" w:rsidP="00091AE6">
      <w:pPr>
        <w:pStyle w:val="PargrafoComumNvel2"/>
        <w:rPr>
          <w:szCs w:val="22"/>
          <w:u w:val="single"/>
          <w:lang w:val="pt-BR"/>
        </w:rPr>
      </w:pPr>
      <w:bookmarkStart w:id="390" w:name="_Ref3889011"/>
      <w:r w:rsidRPr="0006264D">
        <w:rPr>
          <w:szCs w:val="22"/>
          <w:lang w:val="pt-BR"/>
        </w:rPr>
        <w:t>.</w:t>
      </w:r>
      <w:r w:rsidR="00091AE6" w:rsidRPr="0006264D">
        <w:rPr>
          <w:szCs w:val="22"/>
          <w:lang w:val="pt-BR"/>
        </w:rPr>
        <w:t xml:space="preserve"> </w:t>
      </w:r>
      <w:r w:rsidR="000964FE" w:rsidRPr="0006264D">
        <w:rPr>
          <w:szCs w:val="22"/>
          <w:lang w:val="pt-BR"/>
        </w:rPr>
        <w:t xml:space="preserve">Para todos os fins e efeitos </w:t>
      </w:r>
      <w:r w:rsidR="00816954">
        <w:rPr>
          <w:szCs w:val="22"/>
          <w:lang w:val="pt-BR"/>
        </w:rPr>
        <w:t>desta Escritura</w:t>
      </w:r>
      <w:r w:rsidR="000964FE" w:rsidRPr="0006264D">
        <w:rPr>
          <w:szCs w:val="22"/>
          <w:lang w:val="pt-BR"/>
        </w:rPr>
        <w:t>, a data de emissão das Debêntures é [●] de [</w:t>
      </w:r>
      <w:r w:rsidR="004B2917">
        <w:rPr>
          <w:szCs w:val="22"/>
          <w:lang w:val="pt-BR"/>
        </w:rPr>
        <w:t>outubro</w:t>
      </w:r>
      <w:r w:rsidR="000964FE" w:rsidRPr="0006264D">
        <w:rPr>
          <w:szCs w:val="22"/>
          <w:lang w:val="pt-BR"/>
        </w:rPr>
        <w:t>] de 2020 (“</w:t>
      </w:r>
      <w:r w:rsidR="000964FE" w:rsidRPr="0006264D">
        <w:rPr>
          <w:szCs w:val="22"/>
          <w:u w:val="single"/>
          <w:lang w:val="pt-BR"/>
        </w:rPr>
        <w:t>Data de Emissão</w:t>
      </w:r>
      <w:r w:rsidR="000964FE" w:rsidRPr="0006264D">
        <w:rPr>
          <w:szCs w:val="22"/>
          <w:lang w:val="pt-BR"/>
        </w:rPr>
        <w:t>”).</w:t>
      </w:r>
    </w:p>
    <w:p w14:paraId="44BCEDA2" w14:textId="300FDEAD" w:rsidR="0026115C" w:rsidRPr="0006264D" w:rsidRDefault="004D5C5D" w:rsidP="00615276">
      <w:pPr>
        <w:pStyle w:val="PargrafoComumNvel1"/>
        <w:spacing w:line="276" w:lineRule="auto"/>
        <w:ind w:left="0" w:firstLine="0"/>
        <w:outlineLvl w:val="1"/>
        <w:rPr>
          <w:vanish/>
          <w:sz w:val="22"/>
          <w:szCs w:val="22"/>
          <w:u w:val="single"/>
          <w:lang w:val="pt-BR"/>
          <w:specVanish/>
        </w:rPr>
      </w:pPr>
      <w:bookmarkStart w:id="391" w:name="_Toc51058618"/>
      <w:bookmarkStart w:id="392" w:name="_Toc50474723"/>
      <w:bookmarkStart w:id="393" w:name="_Toc50474855"/>
      <w:bookmarkStart w:id="394" w:name="_Toc50476198"/>
      <w:bookmarkStart w:id="395" w:name="_Toc50477606"/>
      <w:bookmarkStart w:id="396" w:name="_Toc50477844"/>
      <w:bookmarkStart w:id="397" w:name="_Toc50482871"/>
      <w:bookmarkStart w:id="398" w:name="_Toc50483198"/>
      <w:bookmarkStart w:id="399" w:name="_Toc50483338"/>
      <w:bookmarkStart w:id="400" w:name="_Toc50483475"/>
      <w:bookmarkStart w:id="401" w:name="_Toc50483613"/>
      <w:bookmarkStart w:id="402" w:name="_Toc50483751"/>
      <w:bookmarkStart w:id="403" w:name="_Toc50483887"/>
      <w:bookmarkStart w:id="404" w:name="_Toc50484023"/>
      <w:bookmarkStart w:id="405" w:name="_Toc50484159"/>
      <w:bookmarkStart w:id="406" w:name="_Toc50484296"/>
      <w:bookmarkStart w:id="407" w:name="_Toc50484433"/>
      <w:bookmarkStart w:id="408" w:name="_Toc50484569"/>
      <w:bookmarkStart w:id="409" w:name="_Toc50484706"/>
      <w:bookmarkStart w:id="410" w:name="_Toc50484843"/>
      <w:bookmarkStart w:id="411" w:name="_Toc50484979"/>
      <w:bookmarkStart w:id="412" w:name="_Toc50485115"/>
      <w:bookmarkStart w:id="413" w:name="_Toc50485250"/>
      <w:bookmarkStart w:id="414" w:name="_Toc50485385"/>
      <w:bookmarkStart w:id="415" w:name="_Toc50485520"/>
      <w:bookmarkStart w:id="416" w:name="_Toc50485653"/>
      <w:bookmarkStart w:id="417" w:name="_Toc50485785"/>
      <w:bookmarkStart w:id="418" w:name="_Toc50485917"/>
      <w:bookmarkStart w:id="419" w:name="_Toc50486052"/>
      <w:bookmarkStart w:id="420" w:name="_Toc50486186"/>
      <w:bookmarkStart w:id="421" w:name="_Toc50486320"/>
      <w:bookmarkStart w:id="422" w:name="_Toc50486454"/>
      <w:bookmarkStart w:id="423" w:name="_Toc50486589"/>
      <w:bookmarkStart w:id="424" w:name="_Toc50486723"/>
      <w:bookmarkStart w:id="425" w:name="_Toc50486858"/>
      <w:bookmarkStart w:id="426" w:name="_Toc50486992"/>
      <w:bookmarkStart w:id="427" w:name="_Toc50487126"/>
      <w:bookmarkStart w:id="428" w:name="_Toc50459504"/>
      <w:bookmarkStart w:id="429" w:name="_Toc50459830"/>
      <w:bookmarkStart w:id="430" w:name="_Toc50459917"/>
      <w:bookmarkStart w:id="431" w:name="_Toc50460005"/>
      <w:bookmarkStart w:id="432" w:name="_Toc50460092"/>
      <w:bookmarkStart w:id="433" w:name="_Toc50460180"/>
      <w:bookmarkStart w:id="434" w:name="_Toc50460272"/>
      <w:bookmarkStart w:id="435" w:name="_Toc50460358"/>
      <w:bookmarkStart w:id="436" w:name="_Toc50460442"/>
      <w:bookmarkStart w:id="437" w:name="_Toc50460530"/>
      <w:bookmarkStart w:id="438" w:name="_Toc50462542"/>
      <w:bookmarkStart w:id="439" w:name="_Toc50463616"/>
      <w:bookmarkStart w:id="440" w:name="_Toc50463713"/>
      <w:bookmarkStart w:id="441" w:name="_Toc50463809"/>
      <w:bookmarkStart w:id="442" w:name="_Toc50464095"/>
      <w:bookmarkStart w:id="443" w:name="_Toc50464194"/>
      <w:bookmarkStart w:id="444" w:name="_Toc50464450"/>
      <w:bookmarkStart w:id="445" w:name="_Toc50464543"/>
      <w:bookmarkStart w:id="446" w:name="_Toc50465717"/>
      <w:bookmarkStart w:id="447" w:name="_Toc50465809"/>
      <w:bookmarkStart w:id="448" w:name="_Toc50466589"/>
      <w:bookmarkStart w:id="449" w:name="_Toc50466727"/>
      <w:bookmarkStart w:id="450" w:name="_Toc50468628"/>
      <w:bookmarkStart w:id="451" w:name="_Toc50468722"/>
      <w:bookmarkStart w:id="452" w:name="_Toc50468818"/>
      <w:bookmarkStart w:id="453" w:name="_Toc50468913"/>
      <w:bookmarkStart w:id="454" w:name="_Toc50469009"/>
      <w:bookmarkStart w:id="455" w:name="_Toc50469128"/>
      <w:bookmarkStart w:id="456" w:name="_Toc50469292"/>
      <w:bookmarkStart w:id="457" w:name="_Toc3751628"/>
      <w:bookmarkStart w:id="458" w:name="_Toc3822365"/>
      <w:bookmarkStart w:id="459" w:name="_Toc3823159"/>
      <w:bookmarkStart w:id="460" w:name="_Toc3829371"/>
      <w:bookmarkStart w:id="461" w:name="_Toc3831599"/>
      <w:bookmarkStart w:id="462" w:name="_Toc3751629"/>
      <w:bookmarkStart w:id="463" w:name="_Toc3822366"/>
      <w:bookmarkStart w:id="464" w:name="_Toc3823160"/>
      <w:bookmarkStart w:id="465" w:name="_Toc3829372"/>
      <w:bookmarkStart w:id="466" w:name="_Toc3831600"/>
      <w:bookmarkStart w:id="467" w:name="_Toc3751630"/>
      <w:bookmarkStart w:id="468" w:name="_Toc3822367"/>
      <w:bookmarkStart w:id="469" w:name="_Toc3823161"/>
      <w:bookmarkStart w:id="470" w:name="_Toc3829373"/>
      <w:bookmarkStart w:id="471" w:name="_Toc3831601"/>
      <w:bookmarkStart w:id="472" w:name="_Toc3751631"/>
      <w:bookmarkStart w:id="473" w:name="_Toc3822368"/>
      <w:bookmarkStart w:id="474" w:name="_Toc3823162"/>
      <w:bookmarkStart w:id="475" w:name="_Toc3829374"/>
      <w:bookmarkStart w:id="476" w:name="_Toc3831602"/>
      <w:bookmarkStart w:id="477" w:name="_Toc7790860"/>
      <w:bookmarkStart w:id="478" w:name="_Toc8171335"/>
      <w:bookmarkStart w:id="479" w:name="_Toc8697034"/>
      <w:bookmarkStart w:id="480" w:name="_Toc36059728"/>
      <w:bookmarkStart w:id="481" w:name="_Ref39075535"/>
      <w:bookmarkStart w:id="482" w:name="_Toc37881686"/>
      <w:bookmarkStart w:id="483" w:name="_Toc39504107"/>
      <w:bookmarkStart w:id="484" w:name="_Toc51079650"/>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Pr="0006264D">
        <w:rPr>
          <w:sz w:val="22"/>
          <w:szCs w:val="22"/>
          <w:u w:val="single"/>
          <w:lang w:val="pt-BR"/>
        </w:rPr>
        <w:t xml:space="preserve">Prazo e </w:t>
      </w:r>
      <w:r w:rsidR="001C2FE2" w:rsidRPr="0006264D">
        <w:rPr>
          <w:sz w:val="22"/>
          <w:szCs w:val="22"/>
          <w:u w:val="single"/>
          <w:lang w:val="pt-BR"/>
        </w:rPr>
        <w:t>Data de Vencimento das Debêntures</w:t>
      </w:r>
      <w:bookmarkEnd w:id="477"/>
      <w:bookmarkEnd w:id="478"/>
      <w:bookmarkEnd w:id="479"/>
      <w:bookmarkEnd w:id="480"/>
      <w:bookmarkEnd w:id="481"/>
      <w:bookmarkEnd w:id="482"/>
      <w:bookmarkEnd w:id="483"/>
      <w:r w:rsidR="00091AE6" w:rsidRPr="0006264D">
        <w:rPr>
          <w:sz w:val="22"/>
          <w:szCs w:val="22"/>
          <w:lang w:val="pt-BR"/>
        </w:rPr>
        <w:t>.</w:t>
      </w:r>
      <w:bookmarkEnd w:id="484"/>
    </w:p>
    <w:p w14:paraId="1EF52C22" w14:textId="029ABA5A" w:rsidR="00A20B13" w:rsidRPr="0006264D" w:rsidRDefault="00091AE6" w:rsidP="00F62C5F">
      <w:pPr>
        <w:pStyle w:val="PargrafoComumNvel2"/>
        <w:rPr>
          <w:szCs w:val="22"/>
          <w:lang w:val="pt-BR"/>
        </w:rPr>
      </w:pPr>
      <w:bookmarkStart w:id="485" w:name="_Ref8158114"/>
      <w:bookmarkStart w:id="486" w:name="_Ref3368656"/>
      <w:r w:rsidRPr="0006264D">
        <w:rPr>
          <w:szCs w:val="22"/>
          <w:lang w:val="pt-BR"/>
        </w:rPr>
        <w:t xml:space="preserve"> </w:t>
      </w:r>
      <w:r w:rsidR="00A20B13" w:rsidRPr="0006264D">
        <w:rPr>
          <w:szCs w:val="22"/>
          <w:lang w:val="pt-BR"/>
        </w:rPr>
        <w:t xml:space="preserve">As Debêntures terão </w:t>
      </w:r>
      <w:r w:rsidR="003A2D1E">
        <w:rPr>
          <w:szCs w:val="22"/>
          <w:lang w:val="pt-BR"/>
        </w:rPr>
        <w:t xml:space="preserve">o prazo de [•] ([•]) </w:t>
      </w:r>
      <w:r w:rsidR="00CB5151">
        <w:rPr>
          <w:szCs w:val="22"/>
          <w:lang w:val="pt-BR"/>
        </w:rPr>
        <w:t xml:space="preserve">dias </w:t>
      </w:r>
      <w:r w:rsidR="003A2D1E">
        <w:rPr>
          <w:szCs w:val="22"/>
          <w:lang w:val="pt-BR"/>
        </w:rPr>
        <w:t xml:space="preserve">contados da Data de Emissão, sendo o </w:t>
      </w:r>
      <w:r w:rsidR="00A20B13" w:rsidRPr="0006264D">
        <w:rPr>
          <w:szCs w:val="22"/>
          <w:lang w:val="pt-BR"/>
        </w:rPr>
        <w:t>vencimento</w:t>
      </w:r>
      <w:r w:rsidR="00575DC2" w:rsidRPr="0006264D">
        <w:rPr>
          <w:szCs w:val="22"/>
          <w:lang w:val="pt-BR"/>
        </w:rPr>
        <w:t xml:space="preserve"> </w:t>
      </w:r>
      <w:r w:rsidR="003A2D1E">
        <w:rPr>
          <w:szCs w:val="22"/>
          <w:lang w:val="pt-BR"/>
        </w:rPr>
        <w:t xml:space="preserve">final das Debêntures </w:t>
      </w:r>
      <w:r w:rsidR="00D52AA6" w:rsidRPr="0006264D">
        <w:rPr>
          <w:szCs w:val="22"/>
          <w:lang w:val="pt-BR"/>
        </w:rPr>
        <w:t>em 31 de março de 2021 (“</w:t>
      </w:r>
      <w:r w:rsidR="00D52AA6" w:rsidRPr="0006264D">
        <w:rPr>
          <w:szCs w:val="22"/>
          <w:u w:val="single"/>
          <w:lang w:val="pt-BR"/>
        </w:rPr>
        <w:t>Data de Vencimento</w:t>
      </w:r>
      <w:r w:rsidR="00D52AA6" w:rsidRPr="0006264D">
        <w:rPr>
          <w:szCs w:val="22"/>
          <w:lang w:val="pt-BR"/>
        </w:rPr>
        <w:t xml:space="preserve">”), ressalvadas as hipóteses de </w:t>
      </w:r>
      <w:r w:rsidR="004B2917">
        <w:rPr>
          <w:szCs w:val="22"/>
          <w:lang w:val="pt-BR"/>
        </w:rPr>
        <w:t xml:space="preserve">(i) </w:t>
      </w:r>
      <w:r w:rsidR="00D52AA6" w:rsidRPr="0006264D">
        <w:rPr>
          <w:szCs w:val="22"/>
          <w:lang w:val="pt-BR"/>
        </w:rPr>
        <w:t>Vencimento Antecipado das Debêntures</w:t>
      </w:r>
      <w:r w:rsidR="004B2917">
        <w:rPr>
          <w:szCs w:val="22"/>
          <w:lang w:val="pt-BR"/>
        </w:rPr>
        <w:t>, (</w:t>
      </w:r>
      <w:proofErr w:type="spellStart"/>
      <w:r w:rsidR="004B2917">
        <w:rPr>
          <w:szCs w:val="22"/>
          <w:lang w:val="pt-BR"/>
        </w:rPr>
        <w:t>ii</w:t>
      </w:r>
      <w:proofErr w:type="spellEnd"/>
      <w:r w:rsidR="004B2917">
        <w:rPr>
          <w:szCs w:val="22"/>
          <w:lang w:val="pt-BR"/>
        </w:rPr>
        <w:t>) Resgate Antecipado Obrigatório</w:t>
      </w:r>
      <w:r w:rsidR="006C41A3">
        <w:rPr>
          <w:szCs w:val="22"/>
          <w:lang w:val="pt-BR"/>
        </w:rPr>
        <w:t xml:space="preserve">, </w:t>
      </w:r>
      <w:r w:rsidR="00CB5151">
        <w:rPr>
          <w:szCs w:val="22"/>
          <w:lang w:val="pt-BR"/>
        </w:rPr>
        <w:t xml:space="preserve"> </w:t>
      </w:r>
      <w:r w:rsidR="004B2917">
        <w:rPr>
          <w:szCs w:val="22"/>
          <w:lang w:val="pt-BR"/>
        </w:rPr>
        <w:t>ou</w:t>
      </w:r>
      <w:r w:rsidR="00CB5151">
        <w:rPr>
          <w:szCs w:val="22"/>
          <w:lang w:val="pt-BR"/>
        </w:rPr>
        <w:t xml:space="preserve"> </w:t>
      </w:r>
      <w:r w:rsidR="004B2917">
        <w:rPr>
          <w:szCs w:val="22"/>
          <w:lang w:val="pt-BR"/>
        </w:rPr>
        <w:t>(</w:t>
      </w:r>
      <w:proofErr w:type="spellStart"/>
      <w:r w:rsidR="004B2917">
        <w:rPr>
          <w:szCs w:val="22"/>
          <w:lang w:val="pt-BR"/>
        </w:rPr>
        <w:t>iii</w:t>
      </w:r>
      <w:proofErr w:type="spellEnd"/>
      <w:r w:rsidR="004B2917">
        <w:rPr>
          <w:szCs w:val="22"/>
          <w:lang w:val="pt-BR"/>
        </w:rPr>
        <w:t xml:space="preserve">) </w:t>
      </w:r>
      <w:r w:rsidR="00CB5151">
        <w:rPr>
          <w:szCs w:val="22"/>
          <w:lang w:val="pt-BR"/>
        </w:rPr>
        <w:t>Conversão total das Debêntures</w:t>
      </w:r>
      <w:r w:rsidR="00D52AA6" w:rsidRPr="0006264D">
        <w:rPr>
          <w:szCs w:val="22"/>
          <w:lang w:val="pt-BR"/>
        </w:rPr>
        <w:t>, nos termos desta Escritura de Emissão.</w:t>
      </w:r>
      <w:bookmarkEnd w:id="485"/>
      <w:r w:rsidR="00037E73">
        <w:rPr>
          <w:szCs w:val="22"/>
          <w:lang w:val="pt-BR"/>
        </w:rPr>
        <w:t xml:space="preserve"> </w:t>
      </w:r>
    </w:p>
    <w:p w14:paraId="3EAAC462" w14:textId="5D853040" w:rsidR="0026115C" w:rsidRPr="0006264D" w:rsidRDefault="00A20B13" w:rsidP="00615276">
      <w:pPr>
        <w:pStyle w:val="PargrafoComumNvel1"/>
        <w:spacing w:line="276" w:lineRule="auto"/>
        <w:ind w:left="0" w:firstLine="0"/>
        <w:outlineLvl w:val="1"/>
        <w:rPr>
          <w:vanish/>
          <w:sz w:val="22"/>
          <w:szCs w:val="22"/>
          <w:u w:val="single"/>
          <w:specVanish/>
        </w:rPr>
      </w:pPr>
      <w:bookmarkStart w:id="487" w:name="_Toc7790863"/>
      <w:bookmarkStart w:id="488" w:name="_Toc8171336"/>
      <w:bookmarkStart w:id="489" w:name="_Toc8697035"/>
      <w:bookmarkStart w:id="490" w:name="_Toc36059729"/>
      <w:bookmarkStart w:id="491" w:name="_Toc37881687"/>
      <w:bookmarkStart w:id="492" w:name="_Toc39504108"/>
      <w:bookmarkStart w:id="493" w:name="_Toc51079651"/>
      <w:bookmarkEnd w:id="486"/>
      <w:r w:rsidRPr="0006264D">
        <w:rPr>
          <w:sz w:val="22"/>
          <w:szCs w:val="22"/>
          <w:u w:val="single"/>
        </w:rPr>
        <w:t xml:space="preserve">Valor </w:t>
      </w:r>
      <w:r w:rsidRPr="0006264D">
        <w:rPr>
          <w:sz w:val="22"/>
          <w:szCs w:val="22"/>
          <w:u w:val="single"/>
          <w:lang w:val="pt-BR"/>
        </w:rPr>
        <w:t>Nominal</w:t>
      </w:r>
      <w:r w:rsidRPr="0006264D">
        <w:rPr>
          <w:sz w:val="22"/>
          <w:szCs w:val="22"/>
          <w:u w:val="single"/>
        </w:rPr>
        <w:t xml:space="preserve"> </w:t>
      </w:r>
      <w:proofErr w:type="spellStart"/>
      <w:r w:rsidRPr="0006264D">
        <w:rPr>
          <w:sz w:val="22"/>
          <w:szCs w:val="22"/>
          <w:u w:val="single"/>
        </w:rPr>
        <w:t>Unitário</w:t>
      </w:r>
      <w:bookmarkStart w:id="494" w:name="_Ref8158532"/>
      <w:bookmarkEnd w:id="487"/>
      <w:bookmarkEnd w:id="488"/>
      <w:bookmarkEnd w:id="489"/>
      <w:bookmarkEnd w:id="490"/>
      <w:bookmarkEnd w:id="491"/>
      <w:bookmarkEnd w:id="492"/>
      <w:bookmarkEnd w:id="493"/>
      <w:proofErr w:type="spellEnd"/>
    </w:p>
    <w:p w14:paraId="383CA7A3" w14:textId="6E6FE20D" w:rsidR="00902A57" w:rsidRPr="0006264D" w:rsidRDefault="0026115C" w:rsidP="00615276">
      <w:pPr>
        <w:pStyle w:val="PargrafoComumNvel2"/>
        <w:tabs>
          <w:tab w:val="clear" w:pos="1701"/>
          <w:tab w:val="left" w:pos="1134"/>
        </w:tabs>
        <w:spacing w:before="120" w:after="120"/>
        <w:ind w:left="0" w:firstLine="0"/>
        <w:rPr>
          <w:szCs w:val="22"/>
          <w:lang w:val="pt-BR"/>
        </w:rPr>
      </w:pPr>
      <w:r w:rsidRPr="0006264D">
        <w:rPr>
          <w:szCs w:val="22"/>
          <w:lang w:val="pt-BR"/>
        </w:rPr>
        <w:t xml:space="preserve">. </w:t>
      </w:r>
      <w:r w:rsidR="00A20B13" w:rsidRPr="0006264D">
        <w:rPr>
          <w:szCs w:val="22"/>
          <w:lang w:val="pt-BR"/>
        </w:rPr>
        <w:t>O valor nominal unitário de cada uma das Debêntures, na Data de Emissão, será de R</w:t>
      </w:r>
      <w:r w:rsidR="001E43E6" w:rsidRPr="0006264D">
        <w:rPr>
          <w:szCs w:val="22"/>
          <w:lang w:val="pt-BR"/>
        </w:rPr>
        <w:t>$</w:t>
      </w:r>
      <w:r w:rsidR="0026144F" w:rsidRPr="0006264D">
        <w:rPr>
          <w:szCs w:val="22"/>
          <w:lang w:val="pt-BR"/>
        </w:rPr>
        <w:t>1</w:t>
      </w:r>
      <w:r w:rsidR="000964FE" w:rsidRPr="0006264D">
        <w:rPr>
          <w:szCs w:val="22"/>
          <w:lang w:val="pt-BR"/>
        </w:rPr>
        <w:t>0</w:t>
      </w:r>
      <w:r w:rsidR="0026144F" w:rsidRPr="0006264D">
        <w:rPr>
          <w:szCs w:val="22"/>
          <w:lang w:val="pt-BR"/>
        </w:rPr>
        <w:t>.000,00</w:t>
      </w:r>
      <w:r w:rsidR="00CC1EED">
        <w:rPr>
          <w:szCs w:val="22"/>
          <w:lang w:val="pt-BR"/>
        </w:rPr>
        <w:t xml:space="preserve"> </w:t>
      </w:r>
      <w:r w:rsidR="00610032" w:rsidRPr="0006264D">
        <w:rPr>
          <w:szCs w:val="22"/>
          <w:lang w:val="pt-BR"/>
        </w:rPr>
        <w:t>(</w:t>
      </w:r>
      <w:r w:rsidR="000964FE" w:rsidRPr="0006264D">
        <w:rPr>
          <w:szCs w:val="22"/>
          <w:lang w:val="pt-BR"/>
        </w:rPr>
        <w:t xml:space="preserve">dez mil </w:t>
      </w:r>
      <w:r w:rsidR="0026144F" w:rsidRPr="0006264D">
        <w:rPr>
          <w:szCs w:val="22"/>
          <w:lang w:val="pt-BR"/>
        </w:rPr>
        <w:t>reais</w:t>
      </w:r>
      <w:r w:rsidR="00610032" w:rsidRPr="0006264D">
        <w:rPr>
          <w:szCs w:val="22"/>
          <w:lang w:val="pt-BR"/>
        </w:rPr>
        <w:t xml:space="preserve">) </w:t>
      </w:r>
      <w:r w:rsidR="00A20B13" w:rsidRPr="0006264D">
        <w:rPr>
          <w:szCs w:val="22"/>
          <w:lang w:val="pt-BR"/>
        </w:rPr>
        <w:t>(</w:t>
      </w:r>
      <w:r w:rsidR="004E1AA6" w:rsidRPr="0006264D">
        <w:rPr>
          <w:szCs w:val="22"/>
          <w:lang w:val="pt-BR"/>
        </w:rPr>
        <w:t>"</w:t>
      </w:r>
      <w:r w:rsidR="00A20B13" w:rsidRPr="0006264D">
        <w:rPr>
          <w:szCs w:val="22"/>
          <w:u w:val="single"/>
          <w:lang w:val="pt-BR"/>
        </w:rPr>
        <w:t>Valor Nominal Unitário</w:t>
      </w:r>
      <w:r w:rsidR="004E1AA6" w:rsidRPr="0006264D">
        <w:rPr>
          <w:szCs w:val="22"/>
          <w:lang w:val="pt-BR"/>
        </w:rPr>
        <w:t>"</w:t>
      </w:r>
      <w:r w:rsidR="00A20B13" w:rsidRPr="0006264D">
        <w:rPr>
          <w:szCs w:val="22"/>
          <w:lang w:val="pt-BR"/>
        </w:rPr>
        <w:t>).</w:t>
      </w:r>
      <w:bookmarkEnd w:id="494"/>
    </w:p>
    <w:p w14:paraId="18DF6FE8" w14:textId="59D91160" w:rsidR="00AE613A" w:rsidRPr="0006264D" w:rsidRDefault="00902A57" w:rsidP="00A7068F">
      <w:pPr>
        <w:pStyle w:val="PargrafoComumNvel1"/>
        <w:spacing w:line="276" w:lineRule="auto"/>
        <w:ind w:left="0" w:firstLine="0"/>
        <w:outlineLvl w:val="1"/>
        <w:rPr>
          <w:vanish/>
          <w:sz w:val="22"/>
          <w:szCs w:val="22"/>
          <w:u w:val="single"/>
          <w:specVanish/>
        </w:rPr>
      </w:pPr>
      <w:bookmarkStart w:id="495" w:name="_Toc50460534"/>
      <w:bookmarkStart w:id="496" w:name="_Toc50462546"/>
      <w:bookmarkStart w:id="497" w:name="_Toc50463620"/>
      <w:bookmarkStart w:id="498" w:name="_Toc50463717"/>
      <w:bookmarkStart w:id="499" w:name="_Toc50463813"/>
      <w:bookmarkStart w:id="500" w:name="_Toc50464099"/>
      <w:bookmarkStart w:id="501" w:name="_Toc50464198"/>
      <w:bookmarkStart w:id="502" w:name="_Toc50464454"/>
      <w:bookmarkStart w:id="503" w:name="_Toc50464547"/>
      <w:bookmarkStart w:id="504" w:name="_Toc50465721"/>
      <w:bookmarkStart w:id="505" w:name="_Toc50465813"/>
      <w:bookmarkStart w:id="506" w:name="_Toc50466593"/>
      <w:bookmarkStart w:id="507" w:name="_Toc50466731"/>
      <w:bookmarkStart w:id="508" w:name="_Toc50468632"/>
      <w:bookmarkStart w:id="509" w:name="_Toc50468726"/>
      <w:bookmarkStart w:id="510" w:name="_Toc50468822"/>
      <w:bookmarkStart w:id="511" w:name="_Toc50468917"/>
      <w:bookmarkStart w:id="512" w:name="_Toc50469013"/>
      <w:bookmarkStart w:id="513" w:name="_Toc50469132"/>
      <w:bookmarkStart w:id="514" w:name="_Toc50469296"/>
      <w:bookmarkStart w:id="515" w:name="_Toc50476201"/>
      <w:bookmarkStart w:id="516" w:name="_Toc50477609"/>
      <w:bookmarkStart w:id="517" w:name="_Toc50477847"/>
      <w:bookmarkStart w:id="518" w:name="_Toc50482874"/>
      <w:bookmarkStart w:id="519" w:name="_Toc50483201"/>
      <w:bookmarkStart w:id="520" w:name="_Toc50483341"/>
      <w:bookmarkStart w:id="521" w:name="_Toc50483478"/>
      <w:bookmarkStart w:id="522" w:name="_Toc50483616"/>
      <w:bookmarkStart w:id="523" w:name="_Toc50483754"/>
      <w:bookmarkStart w:id="524" w:name="_Toc50483890"/>
      <w:bookmarkStart w:id="525" w:name="_Toc50484026"/>
      <w:bookmarkStart w:id="526" w:name="_Toc50484162"/>
      <w:bookmarkStart w:id="527" w:name="_Toc50484299"/>
      <w:bookmarkStart w:id="528" w:name="_Toc50484436"/>
      <w:bookmarkStart w:id="529" w:name="_Toc50484572"/>
      <w:bookmarkStart w:id="530" w:name="_Toc50484709"/>
      <w:bookmarkStart w:id="531" w:name="_Toc50484846"/>
      <w:bookmarkStart w:id="532" w:name="_Toc50484982"/>
      <w:bookmarkStart w:id="533" w:name="_Toc50485118"/>
      <w:bookmarkStart w:id="534" w:name="_Toc50485253"/>
      <w:bookmarkStart w:id="535" w:name="_Toc50485388"/>
      <w:bookmarkStart w:id="536" w:name="_Toc50485523"/>
      <w:bookmarkStart w:id="537" w:name="_Toc50485656"/>
      <w:bookmarkStart w:id="538" w:name="_Toc50485788"/>
      <w:bookmarkStart w:id="539" w:name="_Toc50485920"/>
      <w:bookmarkStart w:id="540" w:name="_Toc50486055"/>
      <w:bookmarkStart w:id="541" w:name="_Toc50486189"/>
      <w:bookmarkStart w:id="542" w:name="_Toc50486323"/>
      <w:bookmarkStart w:id="543" w:name="_Toc50486457"/>
      <w:bookmarkStart w:id="544" w:name="_Toc50486592"/>
      <w:bookmarkStart w:id="545" w:name="_Toc50486726"/>
      <w:bookmarkStart w:id="546" w:name="_Toc50486861"/>
      <w:bookmarkStart w:id="547" w:name="_Toc50486995"/>
      <w:bookmarkStart w:id="548" w:name="_Toc50487129"/>
      <w:bookmarkStart w:id="549" w:name="_bookmark23"/>
      <w:bookmarkStart w:id="550" w:name="_Toc50476202"/>
      <w:bookmarkStart w:id="551" w:name="_Toc50477610"/>
      <w:bookmarkStart w:id="552" w:name="_Toc50477848"/>
      <w:bookmarkStart w:id="553" w:name="_Toc50482875"/>
      <w:bookmarkStart w:id="554" w:name="_Toc50483202"/>
      <w:bookmarkStart w:id="555" w:name="_Toc50483342"/>
      <w:bookmarkStart w:id="556" w:name="_Toc50483479"/>
      <w:bookmarkStart w:id="557" w:name="_Toc50483617"/>
      <w:bookmarkStart w:id="558" w:name="_Toc50483755"/>
      <w:bookmarkStart w:id="559" w:name="_Toc50483891"/>
      <w:bookmarkStart w:id="560" w:name="_Toc50484027"/>
      <w:bookmarkStart w:id="561" w:name="_Toc50484163"/>
      <w:bookmarkStart w:id="562" w:name="_Toc50484300"/>
      <w:bookmarkStart w:id="563" w:name="_Toc50484437"/>
      <w:bookmarkStart w:id="564" w:name="_Toc50484573"/>
      <w:bookmarkStart w:id="565" w:name="_Toc50484710"/>
      <w:bookmarkStart w:id="566" w:name="_Toc50484847"/>
      <w:bookmarkStart w:id="567" w:name="_Toc50484983"/>
      <w:bookmarkStart w:id="568" w:name="_Toc50485119"/>
      <w:bookmarkStart w:id="569" w:name="_Toc50485254"/>
      <w:bookmarkStart w:id="570" w:name="_Toc50485389"/>
      <w:bookmarkStart w:id="571" w:name="_Toc50485524"/>
      <w:bookmarkStart w:id="572" w:name="_Toc50485657"/>
      <w:bookmarkStart w:id="573" w:name="_Toc50485789"/>
      <w:bookmarkStart w:id="574" w:name="_Toc50485921"/>
      <w:bookmarkStart w:id="575" w:name="_Toc50486056"/>
      <w:bookmarkStart w:id="576" w:name="_Toc50486190"/>
      <w:bookmarkStart w:id="577" w:name="_Toc50486324"/>
      <w:bookmarkStart w:id="578" w:name="_Toc50486458"/>
      <w:bookmarkStart w:id="579" w:name="_Toc50486593"/>
      <w:bookmarkStart w:id="580" w:name="_Toc50486727"/>
      <w:bookmarkStart w:id="581" w:name="_Toc50486862"/>
      <w:bookmarkStart w:id="582" w:name="_Toc50486996"/>
      <w:bookmarkStart w:id="583" w:name="_Toc50487130"/>
      <w:bookmarkStart w:id="584" w:name="_Toc50476203"/>
      <w:bookmarkStart w:id="585" w:name="_Toc50477611"/>
      <w:bookmarkStart w:id="586" w:name="_Toc50477849"/>
      <w:bookmarkStart w:id="587" w:name="_Toc50482876"/>
      <w:bookmarkStart w:id="588" w:name="_Toc50483203"/>
      <w:bookmarkStart w:id="589" w:name="_Toc50483343"/>
      <w:bookmarkStart w:id="590" w:name="_Toc50483480"/>
      <w:bookmarkStart w:id="591" w:name="_Toc50483618"/>
      <w:bookmarkStart w:id="592" w:name="_Toc50483756"/>
      <w:bookmarkStart w:id="593" w:name="_Toc50483892"/>
      <w:bookmarkStart w:id="594" w:name="_Toc50484028"/>
      <w:bookmarkStart w:id="595" w:name="_Toc50484164"/>
      <w:bookmarkStart w:id="596" w:name="_Toc50484301"/>
      <w:bookmarkStart w:id="597" w:name="_Toc50484438"/>
      <w:bookmarkStart w:id="598" w:name="_Toc50484574"/>
      <w:bookmarkStart w:id="599" w:name="_Toc50484711"/>
      <w:bookmarkStart w:id="600" w:name="_Toc50484848"/>
      <w:bookmarkStart w:id="601" w:name="_Toc50484984"/>
      <w:bookmarkStart w:id="602" w:name="_Toc50485120"/>
      <w:bookmarkStart w:id="603" w:name="_Toc50485255"/>
      <w:bookmarkStart w:id="604" w:name="_Toc50485390"/>
      <w:bookmarkStart w:id="605" w:name="_Toc50485525"/>
      <w:bookmarkStart w:id="606" w:name="_Toc50485658"/>
      <w:bookmarkStart w:id="607" w:name="_Toc50485790"/>
      <w:bookmarkStart w:id="608" w:name="_Toc50485922"/>
      <w:bookmarkStart w:id="609" w:name="_Toc50486057"/>
      <w:bookmarkStart w:id="610" w:name="_Toc50486191"/>
      <w:bookmarkStart w:id="611" w:name="_Toc50486325"/>
      <w:bookmarkStart w:id="612" w:name="_Toc50486459"/>
      <w:bookmarkStart w:id="613" w:name="_Toc50486594"/>
      <w:bookmarkStart w:id="614" w:name="_Toc50486728"/>
      <w:bookmarkStart w:id="615" w:name="_Toc50486863"/>
      <w:bookmarkStart w:id="616" w:name="_Toc50486997"/>
      <w:bookmarkStart w:id="617" w:name="_Toc50487131"/>
      <w:bookmarkStart w:id="618" w:name="_Toc50476204"/>
      <w:bookmarkStart w:id="619" w:name="_Toc50477612"/>
      <w:bookmarkStart w:id="620" w:name="_Toc50477850"/>
      <w:bookmarkStart w:id="621" w:name="_Toc50482877"/>
      <w:bookmarkStart w:id="622" w:name="_Toc50483204"/>
      <w:bookmarkStart w:id="623" w:name="_Toc50483344"/>
      <w:bookmarkStart w:id="624" w:name="_Toc50483481"/>
      <w:bookmarkStart w:id="625" w:name="_Toc50483619"/>
      <w:bookmarkStart w:id="626" w:name="_Toc50483757"/>
      <w:bookmarkStart w:id="627" w:name="_Toc50483893"/>
      <w:bookmarkStart w:id="628" w:name="_Toc50484029"/>
      <w:bookmarkStart w:id="629" w:name="_Toc50484165"/>
      <w:bookmarkStart w:id="630" w:name="_Toc50484302"/>
      <w:bookmarkStart w:id="631" w:name="_Toc50484439"/>
      <w:bookmarkStart w:id="632" w:name="_Toc50484575"/>
      <w:bookmarkStart w:id="633" w:name="_Toc50484712"/>
      <w:bookmarkStart w:id="634" w:name="_Toc50484849"/>
      <w:bookmarkStart w:id="635" w:name="_Toc50484985"/>
      <w:bookmarkStart w:id="636" w:name="_Toc50485121"/>
      <w:bookmarkStart w:id="637" w:name="_Toc50485256"/>
      <w:bookmarkStart w:id="638" w:name="_Toc50485391"/>
      <w:bookmarkStart w:id="639" w:name="_Toc50485526"/>
      <w:bookmarkStart w:id="640" w:name="_Toc50485659"/>
      <w:bookmarkStart w:id="641" w:name="_Toc50485791"/>
      <w:bookmarkStart w:id="642" w:name="_Toc50485923"/>
      <w:bookmarkStart w:id="643" w:name="_Toc50486058"/>
      <w:bookmarkStart w:id="644" w:name="_Toc50486192"/>
      <w:bookmarkStart w:id="645" w:name="_Toc50486326"/>
      <w:bookmarkStart w:id="646" w:name="_Toc50486460"/>
      <w:bookmarkStart w:id="647" w:name="_Toc50486595"/>
      <w:bookmarkStart w:id="648" w:name="_Toc50486729"/>
      <w:bookmarkStart w:id="649" w:name="_Toc50486864"/>
      <w:bookmarkStart w:id="650" w:name="_Toc50486998"/>
      <w:bookmarkStart w:id="651" w:name="_Toc50487132"/>
      <w:bookmarkStart w:id="652" w:name="_Toc50476205"/>
      <w:bookmarkStart w:id="653" w:name="_Toc50477613"/>
      <w:bookmarkStart w:id="654" w:name="_Toc50477851"/>
      <w:bookmarkStart w:id="655" w:name="_Toc50482878"/>
      <w:bookmarkStart w:id="656" w:name="_Toc50483205"/>
      <w:bookmarkStart w:id="657" w:name="_Toc50483345"/>
      <w:bookmarkStart w:id="658" w:name="_Toc50483482"/>
      <w:bookmarkStart w:id="659" w:name="_Toc50483620"/>
      <w:bookmarkStart w:id="660" w:name="_Toc50483758"/>
      <w:bookmarkStart w:id="661" w:name="_Toc50483894"/>
      <w:bookmarkStart w:id="662" w:name="_Toc50484030"/>
      <w:bookmarkStart w:id="663" w:name="_Toc50484166"/>
      <w:bookmarkStart w:id="664" w:name="_Toc50484303"/>
      <w:bookmarkStart w:id="665" w:name="_Toc50484440"/>
      <w:bookmarkStart w:id="666" w:name="_Toc50484576"/>
      <w:bookmarkStart w:id="667" w:name="_Toc50484713"/>
      <w:bookmarkStart w:id="668" w:name="_Toc50484850"/>
      <w:bookmarkStart w:id="669" w:name="_Toc50484986"/>
      <w:bookmarkStart w:id="670" w:name="_Toc50485122"/>
      <w:bookmarkStart w:id="671" w:name="_Toc50485257"/>
      <w:bookmarkStart w:id="672" w:name="_Toc50485392"/>
      <w:bookmarkStart w:id="673" w:name="_Toc50485527"/>
      <w:bookmarkStart w:id="674" w:name="_Toc50485660"/>
      <w:bookmarkStart w:id="675" w:name="_Toc50485792"/>
      <w:bookmarkStart w:id="676" w:name="_Toc50485924"/>
      <w:bookmarkStart w:id="677" w:name="_Toc50486059"/>
      <w:bookmarkStart w:id="678" w:name="_Toc50486193"/>
      <w:bookmarkStart w:id="679" w:name="_Toc50486327"/>
      <w:bookmarkStart w:id="680" w:name="_Toc50486461"/>
      <w:bookmarkStart w:id="681" w:name="_Toc50486596"/>
      <w:bookmarkStart w:id="682" w:name="_Toc50486730"/>
      <w:bookmarkStart w:id="683" w:name="_Toc50486865"/>
      <w:bookmarkStart w:id="684" w:name="_Toc50486999"/>
      <w:bookmarkStart w:id="685" w:name="_Toc50487133"/>
      <w:bookmarkStart w:id="686" w:name="_Toc50476206"/>
      <w:bookmarkStart w:id="687" w:name="_Toc50477614"/>
      <w:bookmarkStart w:id="688" w:name="_Toc50477852"/>
      <w:bookmarkStart w:id="689" w:name="_Toc50482879"/>
      <w:bookmarkStart w:id="690" w:name="_Toc50483206"/>
      <w:bookmarkStart w:id="691" w:name="_Toc50483346"/>
      <w:bookmarkStart w:id="692" w:name="_Toc50483483"/>
      <w:bookmarkStart w:id="693" w:name="_Toc50483621"/>
      <w:bookmarkStart w:id="694" w:name="_Toc50483759"/>
      <w:bookmarkStart w:id="695" w:name="_Toc50483895"/>
      <w:bookmarkStart w:id="696" w:name="_Toc50484031"/>
      <w:bookmarkStart w:id="697" w:name="_Toc50484167"/>
      <w:bookmarkStart w:id="698" w:name="_Toc50484304"/>
      <w:bookmarkStart w:id="699" w:name="_Toc50484441"/>
      <w:bookmarkStart w:id="700" w:name="_Toc50484577"/>
      <w:bookmarkStart w:id="701" w:name="_Toc50484714"/>
      <w:bookmarkStart w:id="702" w:name="_Toc50484851"/>
      <w:bookmarkStart w:id="703" w:name="_Toc50484987"/>
      <w:bookmarkStart w:id="704" w:name="_Toc50485123"/>
      <w:bookmarkStart w:id="705" w:name="_Toc50485258"/>
      <w:bookmarkStart w:id="706" w:name="_Toc50485393"/>
      <w:bookmarkStart w:id="707" w:name="_Toc50485528"/>
      <w:bookmarkStart w:id="708" w:name="_Toc50485661"/>
      <w:bookmarkStart w:id="709" w:name="_Toc50485793"/>
      <w:bookmarkStart w:id="710" w:name="_Toc50485925"/>
      <w:bookmarkStart w:id="711" w:name="_Toc50486060"/>
      <w:bookmarkStart w:id="712" w:name="_Toc50486194"/>
      <w:bookmarkStart w:id="713" w:name="_Toc50486328"/>
      <w:bookmarkStart w:id="714" w:name="_Toc50486462"/>
      <w:bookmarkStart w:id="715" w:name="_Toc50486597"/>
      <w:bookmarkStart w:id="716" w:name="_Toc50486731"/>
      <w:bookmarkStart w:id="717" w:name="_Toc50486866"/>
      <w:bookmarkStart w:id="718" w:name="_Toc50487000"/>
      <w:bookmarkStart w:id="719" w:name="_Toc50487134"/>
      <w:bookmarkStart w:id="720" w:name="_Toc50476207"/>
      <w:bookmarkStart w:id="721" w:name="_Toc50477615"/>
      <w:bookmarkStart w:id="722" w:name="_Toc50477853"/>
      <w:bookmarkStart w:id="723" w:name="_Toc50482880"/>
      <w:bookmarkStart w:id="724" w:name="_Toc50483207"/>
      <w:bookmarkStart w:id="725" w:name="_Toc50483347"/>
      <w:bookmarkStart w:id="726" w:name="_Toc50483484"/>
      <w:bookmarkStart w:id="727" w:name="_Toc50483622"/>
      <w:bookmarkStart w:id="728" w:name="_Toc50483760"/>
      <w:bookmarkStart w:id="729" w:name="_Toc50483896"/>
      <w:bookmarkStart w:id="730" w:name="_Toc50484032"/>
      <w:bookmarkStart w:id="731" w:name="_Toc50484168"/>
      <w:bookmarkStart w:id="732" w:name="_Toc50484305"/>
      <w:bookmarkStart w:id="733" w:name="_Toc50484442"/>
      <w:bookmarkStart w:id="734" w:name="_Toc50484578"/>
      <w:bookmarkStart w:id="735" w:name="_Toc50484715"/>
      <w:bookmarkStart w:id="736" w:name="_Toc50484852"/>
      <w:bookmarkStart w:id="737" w:name="_Toc50484988"/>
      <w:bookmarkStart w:id="738" w:name="_Toc50485124"/>
      <w:bookmarkStart w:id="739" w:name="_Toc50485259"/>
      <w:bookmarkStart w:id="740" w:name="_Toc50485394"/>
      <w:bookmarkStart w:id="741" w:name="_Toc50485529"/>
      <w:bookmarkStart w:id="742" w:name="_Toc50485662"/>
      <w:bookmarkStart w:id="743" w:name="_Toc50485794"/>
      <w:bookmarkStart w:id="744" w:name="_Toc50485926"/>
      <w:bookmarkStart w:id="745" w:name="_Toc50486061"/>
      <w:bookmarkStart w:id="746" w:name="_Toc50486195"/>
      <w:bookmarkStart w:id="747" w:name="_Toc50486329"/>
      <w:bookmarkStart w:id="748" w:name="_Toc50486463"/>
      <w:bookmarkStart w:id="749" w:name="_Toc50486598"/>
      <w:bookmarkStart w:id="750" w:name="_Toc50486732"/>
      <w:bookmarkStart w:id="751" w:name="_Toc50486867"/>
      <w:bookmarkStart w:id="752" w:name="_Toc50487001"/>
      <w:bookmarkStart w:id="753" w:name="_Toc50487135"/>
      <w:bookmarkStart w:id="754" w:name="_Toc50476208"/>
      <w:bookmarkStart w:id="755" w:name="_Toc50477616"/>
      <w:bookmarkStart w:id="756" w:name="_Toc50477854"/>
      <w:bookmarkStart w:id="757" w:name="_Toc50482881"/>
      <w:bookmarkStart w:id="758" w:name="_Toc50483208"/>
      <w:bookmarkStart w:id="759" w:name="_Toc50483348"/>
      <w:bookmarkStart w:id="760" w:name="_Toc50483485"/>
      <w:bookmarkStart w:id="761" w:name="_Toc50483623"/>
      <w:bookmarkStart w:id="762" w:name="_Toc50483761"/>
      <w:bookmarkStart w:id="763" w:name="_Toc50483897"/>
      <w:bookmarkStart w:id="764" w:name="_Toc50484033"/>
      <w:bookmarkStart w:id="765" w:name="_Toc50484169"/>
      <w:bookmarkStart w:id="766" w:name="_Toc50484306"/>
      <w:bookmarkStart w:id="767" w:name="_Toc50484443"/>
      <w:bookmarkStart w:id="768" w:name="_Toc50484579"/>
      <w:bookmarkStart w:id="769" w:name="_Toc50484716"/>
      <w:bookmarkStart w:id="770" w:name="_Toc50484853"/>
      <w:bookmarkStart w:id="771" w:name="_Toc50484989"/>
      <w:bookmarkStart w:id="772" w:name="_Toc50485125"/>
      <w:bookmarkStart w:id="773" w:name="_Toc50485260"/>
      <w:bookmarkStart w:id="774" w:name="_Toc50485395"/>
      <w:bookmarkStart w:id="775" w:name="_Toc50485530"/>
      <w:bookmarkStart w:id="776" w:name="_Toc50485663"/>
      <w:bookmarkStart w:id="777" w:name="_Toc50485795"/>
      <w:bookmarkStart w:id="778" w:name="_Toc50485927"/>
      <w:bookmarkStart w:id="779" w:name="_Toc50486062"/>
      <w:bookmarkStart w:id="780" w:name="_Toc50486196"/>
      <w:bookmarkStart w:id="781" w:name="_Toc50486330"/>
      <w:bookmarkStart w:id="782" w:name="_Toc50486464"/>
      <w:bookmarkStart w:id="783" w:name="_Toc50486599"/>
      <w:bookmarkStart w:id="784" w:name="_Toc50486733"/>
      <w:bookmarkStart w:id="785" w:name="_Toc50486868"/>
      <w:bookmarkStart w:id="786" w:name="_Toc50487002"/>
      <w:bookmarkStart w:id="787" w:name="_Toc50487136"/>
      <w:bookmarkStart w:id="788" w:name="_Toc50476209"/>
      <w:bookmarkStart w:id="789" w:name="_Toc50477617"/>
      <w:bookmarkStart w:id="790" w:name="_Toc50477855"/>
      <w:bookmarkStart w:id="791" w:name="_Toc50482882"/>
      <w:bookmarkStart w:id="792" w:name="_Toc50483209"/>
      <w:bookmarkStart w:id="793" w:name="_Toc50483349"/>
      <w:bookmarkStart w:id="794" w:name="_Toc50483486"/>
      <w:bookmarkStart w:id="795" w:name="_Toc50483624"/>
      <w:bookmarkStart w:id="796" w:name="_Toc50483762"/>
      <w:bookmarkStart w:id="797" w:name="_Toc50483898"/>
      <w:bookmarkStart w:id="798" w:name="_Toc50484034"/>
      <w:bookmarkStart w:id="799" w:name="_Toc50484170"/>
      <w:bookmarkStart w:id="800" w:name="_Toc50484307"/>
      <w:bookmarkStart w:id="801" w:name="_Toc50484444"/>
      <w:bookmarkStart w:id="802" w:name="_Toc50484580"/>
      <w:bookmarkStart w:id="803" w:name="_Toc50484717"/>
      <w:bookmarkStart w:id="804" w:name="_Toc50484854"/>
      <w:bookmarkStart w:id="805" w:name="_Toc50484990"/>
      <w:bookmarkStart w:id="806" w:name="_Toc50485126"/>
      <w:bookmarkStart w:id="807" w:name="_Toc50485261"/>
      <w:bookmarkStart w:id="808" w:name="_Toc50485396"/>
      <w:bookmarkStart w:id="809" w:name="_Toc50485531"/>
      <w:bookmarkStart w:id="810" w:name="_Toc50485664"/>
      <w:bookmarkStart w:id="811" w:name="_Toc50485796"/>
      <w:bookmarkStart w:id="812" w:name="_Toc50485928"/>
      <w:bookmarkStart w:id="813" w:name="_Toc50486063"/>
      <w:bookmarkStart w:id="814" w:name="_Toc50486197"/>
      <w:bookmarkStart w:id="815" w:name="_Toc50486331"/>
      <w:bookmarkStart w:id="816" w:name="_Toc50486465"/>
      <w:bookmarkStart w:id="817" w:name="_Toc50486600"/>
      <w:bookmarkStart w:id="818" w:name="_Toc50486734"/>
      <w:bookmarkStart w:id="819" w:name="_Toc50486869"/>
      <w:bookmarkStart w:id="820" w:name="_Toc50487003"/>
      <w:bookmarkStart w:id="821" w:name="_Toc50487137"/>
      <w:bookmarkStart w:id="822" w:name="_Toc50476210"/>
      <w:bookmarkStart w:id="823" w:name="_Toc50477618"/>
      <w:bookmarkStart w:id="824" w:name="_Toc50477856"/>
      <w:bookmarkStart w:id="825" w:name="_Toc50482883"/>
      <w:bookmarkStart w:id="826" w:name="_Toc50483210"/>
      <w:bookmarkStart w:id="827" w:name="_Toc50483350"/>
      <w:bookmarkStart w:id="828" w:name="_Toc50483487"/>
      <w:bookmarkStart w:id="829" w:name="_Toc50483625"/>
      <w:bookmarkStart w:id="830" w:name="_Toc50483763"/>
      <w:bookmarkStart w:id="831" w:name="_Toc50483899"/>
      <w:bookmarkStart w:id="832" w:name="_Toc50484035"/>
      <w:bookmarkStart w:id="833" w:name="_Toc50484171"/>
      <w:bookmarkStart w:id="834" w:name="_Toc50484308"/>
      <w:bookmarkStart w:id="835" w:name="_Toc50484445"/>
      <w:bookmarkStart w:id="836" w:name="_Toc50484581"/>
      <w:bookmarkStart w:id="837" w:name="_Toc50484718"/>
      <w:bookmarkStart w:id="838" w:name="_Toc50484855"/>
      <w:bookmarkStart w:id="839" w:name="_Toc50484991"/>
      <w:bookmarkStart w:id="840" w:name="_Toc50485127"/>
      <w:bookmarkStart w:id="841" w:name="_Toc50485262"/>
      <w:bookmarkStart w:id="842" w:name="_Toc50485397"/>
      <w:bookmarkStart w:id="843" w:name="_Toc50485532"/>
      <w:bookmarkStart w:id="844" w:name="_Toc50485665"/>
      <w:bookmarkStart w:id="845" w:name="_Toc50485797"/>
      <w:bookmarkStart w:id="846" w:name="_Toc50485929"/>
      <w:bookmarkStart w:id="847" w:name="_Toc50486064"/>
      <w:bookmarkStart w:id="848" w:name="_Toc50486198"/>
      <w:bookmarkStart w:id="849" w:name="_Toc50486332"/>
      <w:bookmarkStart w:id="850" w:name="_Toc50486466"/>
      <w:bookmarkStart w:id="851" w:name="_Toc50486601"/>
      <w:bookmarkStart w:id="852" w:name="_Toc50486735"/>
      <w:bookmarkStart w:id="853" w:name="_Toc50486870"/>
      <w:bookmarkStart w:id="854" w:name="_Toc50487004"/>
      <w:bookmarkStart w:id="855" w:name="_Toc50487138"/>
      <w:bookmarkStart w:id="856" w:name="_Toc50476211"/>
      <w:bookmarkStart w:id="857" w:name="_Toc50477619"/>
      <w:bookmarkStart w:id="858" w:name="_Toc50477857"/>
      <w:bookmarkStart w:id="859" w:name="_Toc50482884"/>
      <w:bookmarkStart w:id="860" w:name="_Toc50483211"/>
      <w:bookmarkStart w:id="861" w:name="_Toc50483351"/>
      <w:bookmarkStart w:id="862" w:name="_Toc50483488"/>
      <w:bookmarkStart w:id="863" w:name="_Toc50483626"/>
      <w:bookmarkStart w:id="864" w:name="_Toc50483764"/>
      <w:bookmarkStart w:id="865" w:name="_Toc50483900"/>
      <w:bookmarkStart w:id="866" w:name="_Toc50484036"/>
      <w:bookmarkStart w:id="867" w:name="_Toc50484172"/>
      <w:bookmarkStart w:id="868" w:name="_Toc50484309"/>
      <w:bookmarkStart w:id="869" w:name="_Toc50484446"/>
      <w:bookmarkStart w:id="870" w:name="_Toc50484582"/>
      <w:bookmarkStart w:id="871" w:name="_Toc50484719"/>
      <w:bookmarkStart w:id="872" w:name="_Toc50484856"/>
      <w:bookmarkStart w:id="873" w:name="_Toc50484992"/>
      <w:bookmarkStart w:id="874" w:name="_Toc50485128"/>
      <w:bookmarkStart w:id="875" w:name="_Toc50485263"/>
      <w:bookmarkStart w:id="876" w:name="_Toc50485398"/>
      <w:bookmarkStart w:id="877" w:name="_Toc50485533"/>
      <w:bookmarkStart w:id="878" w:name="_Toc50485666"/>
      <w:bookmarkStart w:id="879" w:name="_Toc50485798"/>
      <w:bookmarkStart w:id="880" w:name="_Toc50485930"/>
      <w:bookmarkStart w:id="881" w:name="_Toc50486065"/>
      <w:bookmarkStart w:id="882" w:name="_Toc50486199"/>
      <w:bookmarkStart w:id="883" w:name="_Toc50486333"/>
      <w:bookmarkStart w:id="884" w:name="_Toc50486467"/>
      <w:bookmarkStart w:id="885" w:name="_Toc50486602"/>
      <w:bookmarkStart w:id="886" w:name="_Toc50486736"/>
      <w:bookmarkStart w:id="887" w:name="_Toc50486871"/>
      <w:bookmarkStart w:id="888" w:name="_Toc50487005"/>
      <w:bookmarkStart w:id="889" w:name="_Toc50487139"/>
      <w:bookmarkStart w:id="890" w:name="_Toc50476212"/>
      <w:bookmarkStart w:id="891" w:name="_Toc50477620"/>
      <w:bookmarkStart w:id="892" w:name="_Toc50477858"/>
      <w:bookmarkStart w:id="893" w:name="_Toc50482885"/>
      <w:bookmarkStart w:id="894" w:name="_Toc50483212"/>
      <w:bookmarkStart w:id="895" w:name="_Toc50483352"/>
      <w:bookmarkStart w:id="896" w:name="_Toc50483489"/>
      <w:bookmarkStart w:id="897" w:name="_Toc50483627"/>
      <w:bookmarkStart w:id="898" w:name="_Toc50483765"/>
      <w:bookmarkStart w:id="899" w:name="_Toc50483901"/>
      <w:bookmarkStart w:id="900" w:name="_Toc50484037"/>
      <w:bookmarkStart w:id="901" w:name="_Toc50484173"/>
      <w:bookmarkStart w:id="902" w:name="_Toc50484310"/>
      <w:bookmarkStart w:id="903" w:name="_Toc50484447"/>
      <w:bookmarkStart w:id="904" w:name="_Toc50484583"/>
      <w:bookmarkStart w:id="905" w:name="_Toc50484720"/>
      <w:bookmarkStart w:id="906" w:name="_Toc50484857"/>
      <w:bookmarkStart w:id="907" w:name="_Toc50484993"/>
      <w:bookmarkStart w:id="908" w:name="_Toc50485129"/>
      <w:bookmarkStart w:id="909" w:name="_Toc50485264"/>
      <w:bookmarkStart w:id="910" w:name="_Toc50485399"/>
      <w:bookmarkStart w:id="911" w:name="_Toc50485534"/>
      <w:bookmarkStart w:id="912" w:name="_Toc50485667"/>
      <w:bookmarkStart w:id="913" w:name="_Toc50485799"/>
      <w:bookmarkStart w:id="914" w:name="_Toc50485931"/>
      <w:bookmarkStart w:id="915" w:name="_Toc50486066"/>
      <w:bookmarkStart w:id="916" w:name="_Toc50486200"/>
      <w:bookmarkStart w:id="917" w:name="_Toc50486334"/>
      <w:bookmarkStart w:id="918" w:name="_Toc50486468"/>
      <w:bookmarkStart w:id="919" w:name="_Toc50486603"/>
      <w:bookmarkStart w:id="920" w:name="_Toc50486737"/>
      <w:bookmarkStart w:id="921" w:name="_Toc50486872"/>
      <w:bookmarkStart w:id="922" w:name="_Toc50487006"/>
      <w:bookmarkStart w:id="923" w:name="_Toc50487140"/>
      <w:bookmarkStart w:id="924" w:name="_Toc50476213"/>
      <w:bookmarkStart w:id="925" w:name="_Toc50477621"/>
      <w:bookmarkStart w:id="926" w:name="_Toc50477859"/>
      <w:bookmarkStart w:id="927" w:name="_Toc50482886"/>
      <w:bookmarkStart w:id="928" w:name="_Toc50483213"/>
      <w:bookmarkStart w:id="929" w:name="_Toc50483353"/>
      <w:bookmarkStart w:id="930" w:name="_Toc50483490"/>
      <w:bookmarkStart w:id="931" w:name="_Toc50483628"/>
      <w:bookmarkStart w:id="932" w:name="_Toc50483766"/>
      <w:bookmarkStart w:id="933" w:name="_Toc50483902"/>
      <w:bookmarkStart w:id="934" w:name="_Toc50484038"/>
      <w:bookmarkStart w:id="935" w:name="_Toc50484174"/>
      <w:bookmarkStart w:id="936" w:name="_Toc50484311"/>
      <w:bookmarkStart w:id="937" w:name="_Toc50484448"/>
      <w:bookmarkStart w:id="938" w:name="_Toc50484584"/>
      <w:bookmarkStart w:id="939" w:name="_Toc50484721"/>
      <w:bookmarkStart w:id="940" w:name="_Toc50484858"/>
      <w:bookmarkStart w:id="941" w:name="_Toc50484994"/>
      <w:bookmarkStart w:id="942" w:name="_Toc50485130"/>
      <w:bookmarkStart w:id="943" w:name="_Toc50485265"/>
      <w:bookmarkStart w:id="944" w:name="_Toc50485400"/>
      <w:bookmarkStart w:id="945" w:name="_Toc50485535"/>
      <w:bookmarkStart w:id="946" w:name="_Toc50485668"/>
      <w:bookmarkStart w:id="947" w:name="_Toc50485800"/>
      <w:bookmarkStart w:id="948" w:name="_Toc50485932"/>
      <w:bookmarkStart w:id="949" w:name="_Toc50486067"/>
      <w:bookmarkStart w:id="950" w:name="_Toc50486201"/>
      <w:bookmarkStart w:id="951" w:name="_Toc50486335"/>
      <w:bookmarkStart w:id="952" w:name="_Toc50486469"/>
      <w:bookmarkStart w:id="953" w:name="_Toc50486604"/>
      <w:bookmarkStart w:id="954" w:name="_Toc50486738"/>
      <w:bookmarkStart w:id="955" w:name="_Toc50486873"/>
      <w:bookmarkStart w:id="956" w:name="_Toc50487007"/>
      <w:bookmarkStart w:id="957" w:name="_Toc50487141"/>
      <w:bookmarkStart w:id="958" w:name="_Toc50476214"/>
      <w:bookmarkStart w:id="959" w:name="_Toc50477622"/>
      <w:bookmarkStart w:id="960" w:name="_Toc50477860"/>
      <w:bookmarkStart w:id="961" w:name="_Toc50482887"/>
      <w:bookmarkStart w:id="962" w:name="_Toc50483214"/>
      <w:bookmarkStart w:id="963" w:name="_Toc50483354"/>
      <w:bookmarkStart w:id="964" w:name="_Toc50483491"/>
      <w:bookmarkStart w:id="965" w:name="_Toc50483629"/>
      <w:bookmarkStart w:id="966" w:name="_Toc50483767"/>
      <w:bookmarkStart w:id="967" w:name="_Toc50483903"/>
      <w:bookmarkStart w:id="968" w:name="_Toc50484039"/>
      <w:bookmarkStart w:id="969" w:name="_Toc50484175"/>
      <w:bookmarkStart w:id="970" w:name="_Toc50484312"/>
      <w:bookmarkStart w:id="971" w:name="_Toc50484449"/>
      <w:bookmarkStart w:id="972" w:name="_Toc50484585"/>
      <w:bookmarkStart w:id="973" w:name="_Toc50484722"/>
      <w:bookmarkStart w:id="974" w:name="_Toc50484859"/>
      <w:bookmarkStart w:id="975" w:name="_Toc50484995"/>
      <w:bookmarkStart w:id="976" w:name="_Toc50485131"/>
      <w:bookmarkStart w:id="977" w:name="_Toc50485266"/>
      <w:bookmarkStart w:id="978" w:name="_Toc50485401"/>
      <w:bookmarkStart w:id="979" w:name="_Toc50485536"/>
      <w:bookmarkStart w:id="980" w:name="_Toc50485669"/>
      <w:bookmarkStart w:id="981" w:name="_Toc50485801"/>
      <w:bookmarkStart w:id="982" w:name="_Toc50485933"/>
      <w:bookmarkStart w:id="983" w:name="_Toc50486068"/>
      <w:bookmarkStart w:id="984" w:name="_Toc50486202"/>
      <w:bookmarkStart w:id="985" w:name="_Toc50486336"/>
      <w:bookmarkStart w:id="986" w:name="_Toc50486470"/>
      <w:bookmarkStart w:id="987" w:name="_Toc50486605"/>
      <w:bookmarkStart w:id="988" w:name="_Toc50486739"/>
      <w:bookmarkStart w:id="989" w:name="_Toc50486874"/>
      <w:bookmarkStart w:id="990" w:name="_Toc50487008"/>
      <w:bookmarkStart w:id="991" w:name="_Toc50487142"/>
      <w:bookmarkStart w:id="992" w:name="_Toc50476215"/>
      <w:bookmarkStart w:id="993" w:name="_Toc50477623"/>
      <w:bookmarkStart w:id="994" w:name="_Toc50477861"/>
      <w:bookmarkStart w:id="995" w:name="_Toc50482888"/>
      <w:bookmarkStart w:id="996" w:name="_Toc50483215"/>
      <w:bookmarkStart w:id="997" w:name="_Toc50483355"/>
      <w:bookmarkStart w:id="998" w:name="_Toc50483492"/>
      <w:bookmarkStart w:id="999" w:name="_Toc50483630"/>
      <w:bookmarkStart w:id="1000" w:name="_Toc50483768"/>
      <w:bookmarkStart w:id="1001" w:name="_Toc50483904"/>
      <w:bookmarkStart w:id="1002" w:name="_Toc50484040"/>
      <w:bookmarkStart w:id="1003" w:name="_Toc50484176"/>
      <w:bookmarkStart w:id="1004" w:name="_Toc50484313"/>
      <w:bookmarkStart w:id="1005" w:name="_Toc50484450"/>
      <w:bookmarkStart w:id="1006" w:name="_Toc50484586"/>
      <w:bookmarkStart w:id="1007" w:name="_Toc50484723"/>
      <w:bookmarkStart w:id="1008" w:name="_Toc50484860"/>
      <w:bookmarkStart w:id="1009" w:name="_Toc50484996"/>
      <w:bookmarkStart w:id="1010" w:name="_Toc50485132"/>
      <w:bookmarkStart w:id="1011" w:name="_Toc50485267"/>
      <w:bookmarkStart w:id="1012" w:name="_Toc50485402"/>
      <w:bookmarkStart w:id="1013" w:name="_Toc50485537"/>
      <w:bookmarkStart w:id="1014" w:name="_Toc50485670"/>
      <w:bookmarkStart w:id="1015" w:name="_Toc50485802"/>
      <w:bookmarkStart w:id="1016" w:name="_Toc50485934"/>
      <w:bookmarkStart w:id="1017" w:name="_Toc50486069"/>
      <w:bookmarkStart w:id="1018" w:name="_Toc50486203"/>
      <w:bookmarkStart w:id="1019" w:name="_Toc50486337"/>
      <w:bookmarkStart w:id="1020" w:name="_Toc50486471"/>
      <w:bookmarkStart w:id="1021" w:name="_Toc50486606"/>
      <w:bookmarkStart w:id="1022" w:name="_Toc50486740"/>
      <w:bookmarkStart w:id="1023" w:name="_Toc50486875"/>
      <w:bookmarkStart w:id="1024" w:name="_Toc50487009"/>
      <w:bookmarkStart w:id="1025" w:name="_Toc50487143"/>
      <w:bookmarkStart w:id="1026" w:name="_Toc50476216"/>
      <w:bookmarkStart w:id="1027" w:name="_Toc50477624"/>
      <w:bookmarkStart w:id="1028" w:name="_Toc50477862"/>
      <w:bookmarkStart w:id="1029" w:name="_Toc50482889"/>
      <w:bookmarkStart w:id="1030" w:name="_Toc50483216"/>
      <w:bookmarkStart w:id="1031" w:name="_Toc50483356"/>
      <w:bookmarkStart w:id="1032" w:name="_Toc50483493"/>
      <w:bookmarkStart w:id="1033" w:name="_Toc50483631"/>
      <w:bookmarkStart w:id="1034" w:name="_Toc50483769"/>
      <w:bookmarkStart w:id="1035" w:name="_Toc50483905"/>
      <w:bookmarkStart w:id="1036" w:name="_Toc50484041"/>
      <w:bookmarkStart w:id="1037" w:name="_Toc50484177"/>
      <w:bookmarkStart w:id="1038" w:name="_Toc50484314"/>
      <w:bookmarkStart w:id="1039" w:name="_Toc50484451"/>
      <w:bookmarkStart w:id="1040" w:name="_Toc50484587"/>
      <w:bookmarkStart w:id="1041" w:name="_Toc50484724"/>
      <w:bookmarkStart w:id="1042" w:name="_Toc50484861"/>
      <w:bookmarkStart w:id="1043" w:name="_Toc50484997"/>
      <w:bookmarkStart w:id="1044" w:name="_Toc50485133"/>
      <w:bookmarkStart w:id="1045" w:name="_Toc50485268"/>
      <w:bookmarkStart w:id="1046" w:name="_Toc50485403"/>
      <w:bookmarkStart w:id="1047" w:name="_Toc50485538"/>
      <w:bookmarkStart w:id="1048" w:name="_Toc50485671"/>
      <w:bookmarkStart w:id="1049" w:name="_Toc50485803"/>
      <w:bookmarkStart w:id="1050" w:name="_Toc50485935"/>
      <w:bookmarkStart w:id="1051" w:name="_Toc50486070"/>
      <w:bookmarkStart w:id="1052" w:name="_Toc50486204"/>
      <w:bookmarkStart w:id="1053" w:name="_Toc50486338"/>
      <w:bookmarkStart w:id="1054" w:name="_Toc50486472"/>
      <w:bookmarkStart w:id="1055" w:name="_Toc50486607"/>
      <w:bookmarkStart w:id="1056" w:name="_Toc50486741"/>
      <w:bookmarkStart w:id="1057" w:name="_Toc50486876"/>
      <w:bookmarkStart w:id="1058" w:name="_Toc50487010"/>
      <w:bookmarkStart w:id="1059" w:name="_Toc50487144"/>
      <w:bookmarkStart w:id="1060" w:name="_Toc50476217"/>
      <w:bookmarkStart w:id="1061" w:name="_Toc50477625"/>
      <w:bookmarkStart w:id="1062" w:name="_Toc50477863"/>
      <w:bookmarkStart w:id="1063" w:name="_Toc50482890"/>
      <w:bookmarkStart w:id="1064" w:name="_Toc50483217"/>
      <w:bookmarkStart w:id="1065" w:name="_Toc50483357"/>
      <w:bookmarkStart w:id="1066" w:name="_Toc50483494"/>
      <w:bookmarkStart w:id="1067" w:name="_Toc50483632"/>
      <w:bookmarkStart w:id="1068" w:name="_Toc50483770"/>
      <w:bookmarkStart w:id="1069" w:name="_Toc50483906"/>
      <w:bookmarkStart w:id="1070" w:name="_Toc50484042"/>
      <w:bookmarkStart w:id="1071" w:name="_Toc50484178"/>
      <w:bookmarkStart w:id="1072" w:name="_Toc50484315"/>
      <w:bookmarkStart w:id="1073" w:name="_Toc50484452"/>
      <w:bookmarkStart w:id="1074" w:name="_Toc50484588"/>
      <w:bookmarkStart w:id="1075" w:name="_Toc50484725"/>
      <w:bookmarkStart w:id="1076" w:name="_Toc50484862"/>
      <w:bookmarkStart w:id="1077" w:name="_Toc50484998"/>
      <w:bookmarkStart w:id="1078" w:name="_Toc50485134"/>
      <w:bookmarkStart w:id="1079" w:name="_Toc50485269"/>
      <w:bookmarkStart w:id="1080" w:name="_Toc50485404"/>
      <w:bookmarkStart w:id="1081" w:name="_Toc50485539"/>
      <w:bookmarkStart w:id="1082" w:name="_Toc50485672"/>
      <w:bookmarkStart w:id="1083" w:name="_Toc50485804"/>
      <w:bookmarkStart w:id="1084" w:name="_Toc50485936"/>
      <w:bookmarkStart w:id="1085" w:name="_Toc50486071"/>
      <w:bookmarkStart w:id="1086" w:name="_Toc50486205"/>
      <w:bookmarkStart w:id="1087" w:name="_Toc50486339"/>
      <w:bookmarkStart w:id="1088" w:name="_Toc50486473"/>
      <w:bookmarkStart w:id="1089" w:name="_Toc50486608"/>
      <w:bookmarkStart w:id="1090" w:name="_Toc50486742"/>
      <w:bookmarkStart w:id="1091" w:name="_Toc50486877"/>
      <w:bookmarkStart w:id="1092" w:name="_Toc50487011"/>
      <w:bookmarkStart w:id="1093" w:name="_Toc50487145"/>
      <w:bookmarkStart w:id="1094" w:name="_Toc50474442"/>
      <w:bookmarkStart w:id="1095" w:name="_Toc50474598"/>
      <w:bookmarkStart w:id="1096" w:name="_Toc50474730"/>
      <w:bookmarkStart w:id="1097" w:name="_Toc50474862"/>
      <w:bookmarkStart w:id="1098" w:name="_Toc50476218"/>
      <w:bookmarkStart w:id="1099" w:name="_Toc50477626"/>
      <w:bookmarkStart w:id="1100" w:name="_Toc50477864"/>
      <w:bookmarkStart w:id="1101" w:name="_Toc50482891"/>
      <w:bookmarkStart w:id="1102" w:name="_Toc50483218"/>
      <w:bookmarkStart w:id="1103" w:name="_Toc50483358"/>
      <w:bookmarkStart w:id="1104" w:name="_Toc50483495"/>
      <w:bookmarkStart w:id="1105" w:name="_Toc50483633"/>
      <w:bookmarkStart w:id="1106" w:name="_Toc50483771"/>
      <w:bookmarkStart w:id="1107" w:name="_Toc50483907"/>
      <w:bookmarkStart w:id="1108" w:name="_Toc50484043"/>
      <w:bookmarkStart w:id="1109" w:name="_Toc50484179"/>
      <w:bookmarkStart w:id="1110" w:name="_Toc50484316"/>
      <w:bookmarkStart w:id="1111" w:name="_Toc50484453"/>
      <w:bookmarkStart w:id="1112" w:name="_Toc50484589"/>
      <w:bookmarkStart w:id="1113" w:name="_Toc50484726"/>
      <w:bookmarkStart w:id="1114" w:name="_Toc50484863"/>
      <w:bookmarkStart w:id="1115" w:name="_Toc50484999"/>
      <w:bookmarkStart w:id="1116" w:name="_Toc50485135"/>
      <w:bookmarkStart w:id="1117" w:name="_Toc50485270"/>
      <w:bookmarkStart w:id="1118" w:name="_Toc50485405"/>
      <w:bookmarkStart w:id="1119" w:name="_Toc50485540"/>
      <w:bookmarkStart w:id="1120" w:name="_Toc50485673"/>
      <w:bookmarkStart w:id="1121" w:name="_Toc50485805"/>
      <w:bookmarkStart w:id="1122" w:name="_Toc50485937"/>
      <w:bookmarkStart w:id="1123" w:name="_Toc50486072"/>
      <w:bookmarkStart w:id="1124" w:name="_Toc50486206"/>
      <w:bookmarkStart w:id="1125" w:name="_Toc50486340"/>
      <w:bookmarkStart w:id="1126" w:name="_Toc50486474"/>
      <w:bookmarkStart w:id="1127" w:name="_Toc50486609"/>
      <w:bookmarkStart w:id="1128" w:name="_Toc50486743"/>
      <w:bookmarkStart w:id="1129" w:name="_Toc50486878"/>
      <w:bookmarkStart w:id="1130" w:name="_Toc50487012"/>
      <w:bookmarkStart w:id="1131" w:name="_Toc50487146"/>
      <w:bookmarkStart w:id="1132" w:name="_Toc50471280"/>
      <w:bookmarkStart w:id="1133" w:name="_Toc50471420"/>
      <w:bookmarkStart w:id="1134" w:name="_Toc50474443"/>
      <w:bookmarkStart w:id="1135" w:name="_Toc50474599"/>
      <w:bookmarkStart w:id="1136" w:name="_Toc50474731"/>
      <w:bookmarkStart w:id="1137" w:name="_Toc50474863"/>
      <w:bookmarkStart w:id="1138" w:name="_Toc50476219"/>
      <w:bookmarkStart w:id="1139" w:name="_Toc50477627"/>
      <w:bookmarkStart w:id="1140" w:name="_Toc50477865"/>
      <w:bookmarkStart w:id="1141" w:name="_Toc50482892"/>
      <w:bookmarkStart w:id="1142" w:name="_Toc50483219"/>
      <w:bookmarkStart w:id="1143" w:name="_Toc50483359"/>
      <w:bookmarkStart w:id="1144" w:name="_Toc50483496"/>
      <w:bookmarkStart w:id="1145" w:name="_Toc50483634"/>
      <w:bookmarkStart w:id="1146" w:name="_Toc50483772"/>
      <w:bookmarkStart w:id="1147" w:name="_Toc50483908"/>
      <w:bookmarkStart w:id="1148" w:name="_Toc50484044"/>
      <w:bookmarkStart w:id="1149" w:name="_Toc50484180"/>
      <w:bookmarkStart w:id="1150" w:name="_Toc50484317"/>
      <w:bookmarkStart w:id="1151" w:name="_Toc50484454"/>
      <w:bookmarkStart w:id="1152" w:name="_Toc50484590"/>
      <w:bookmarkStart w:id="1153" w:name="_Toc50484727"/>
      <w:bookmarkStart w:id="1154" w:name="_Toc50484864"/>
      <w:bookmarkStart w:id="1155" w:name="_Toc50485000"/>
      <w:bookmarkStart w:id="1156" w:name="_Toc50485136"/>
      <w:bookmarkStart w:id="1157" w:name="_Toc50485271"/>
      <w:bookmarkStart w:id="1158" w:name="_Toc50485406"/>
      <w:bookmarkStart w:id="1159" w:name="_Toc50485541"/>
      <w:bookmarkStart w:id="1160" w:name="_Toc50485674"/>
      <w:bookmarkStart w:id="1161" w:name="_Toc50485806"/>
      <w:bookmarkStart w:id="1162" w:name="_Toc50485938"/>
      <w:bookmarkStart w:id="1163" w:name="_Toc50486073"/>
      <w:bookmarkStart w:id="1164" w:name="_Toc50486207"/>
      <w:bookmarkStart w:id="1165" w:name="_Toc50486341"/>
      <w:bookmarkStart w:id="1166" w:name="_Toc50486475"/>
      <w:bookmarkStart w:id="1167" w:name="_Toc50486610"/>
      <w:bookmarkStart w:id="1168" w:name="_Toc50486744"/>
      <w:bookmarkStart w:id="1169" w:name="_Toc50486879"/>
      <w:bookmarkStart w:id="1170" w:name="_Toc50487013"/>
      <w:bookmarkStart w:id="1171" w:name="_Toc50487147"/>
      <w:bookmarkStart w:id="1172" w:name="_Toc50471281"/>
      <w:bookmarkStart w:id="1173" w:name="_Toc50471421"/>
      <w:bookmarkStart w:id="1174" w:name="_Toc50474444"/>
      <w:bookmarkStart w:id="1175" w:name="_Toc50474600"/>
      <w:bookmarkStart w:id="1176" w:name="_Toc50474732"/>
      <w:bookmarkStart w:id="1177" w:name="_Toc50474864"/>
      <w:bookmarkStart w:id="1178" w:name="_Toc50476220"/>
      <w:bookmarkStart w:id="1179" w:name="_Toc50477628"/>
      <w:bookmarkStart w:id="1180" w:name="_Toc50477866"/>
      <w:bookmarkStart w:id="1181" w:name="_Toc50482893"/>
      <w:bookmarkStart w:id="1182" w:name="_Toc50483220"/>
      <w:bookmarkStart w:id="1183" w:name="_Toc50483360"/>
      <w:bookmarkStart w:id="1184" w:name="_Toc50483497"/>
      <w:bookmarkStart w:id="1185" w:name="_Toc50483635"/>
      <w:bookmarkStart w:id="1186" w:name="_Toc50483773"/>
      <w:bookmarkStart w:id="1187" w:name="_Toc50483909"/>
      <w:bookmarkStart w:id="1188" w:name="_Toc50484045"/>
      <w:bookmarkStart w:id="1189" w:name="_Toc50484181"/>
      <w:bookmarkStart w:id="1190" w:name="_Toc50484318"/>
      <w:bookmarkStart w:id="1191" w:name="_Toc50484455"/>
      <w:bookmarkStart w:id="1192" w:name="_Toc50484591"/>
      <w:bookmarkStart w:id="1193" w:name="_Toc50484728"/>
      <w:bookmarkStart w:id="1194" w:name="_Toc50484865"/>
      <w:bookmarkStart w:id="1195" w:name="_Toc50485001"/>
      <w:bookmarkStart w:id="1196" w:name="_Toc50485137"/>
      <w:bookmarkStart w:id="1197" w:name="_Toc50485272"/>
      <w:bookmarkStart w:id="1198" w:name="_Toc50485407"/>
      <w:bookmarkStart w:id="1199" w:name="_Toc50485542"/>
      <w:bookmarkStart w:id="1200" w:name="_Toc50485675"/>
      <w:bookmarkStart w:id="1201" w:name="_Toc50485807"/>
      <w:bookmarkStart w:id="1202" w:name="_Toc50485939"/>
      <w:bookmarkStart w:id="1203" w:name="_Toc50486074"/>
      <w:bookmarkStart w:id="1204" w:name="_Toc50486208"/>
      <w:bookmarkStart w:id="1205" w:name="_Toc50486342"/>
      <w:bookmarkStart w:id="1206" w:name="_Toc50486476"/>
      <w:bookmarkStart w:id="1207" w:name="_Toc50486611"/>
      <w:bookmarkStart w:id="1208" w:name="_Toc50486745"/>
      <w:bookmarkStart w:id="1209" w:name="_Toc50486880"/>
      <w:bookmarkStart w:id="1210" w:name="_Toc50487014"/>
      <w:bookmarkStart w:id="1211" w:name="_Toc50487148"/>
      <w:bookmarkStart w:id="1212" w:name="_Toc50471282"/>
      <w:bookmarkStart w:id="1213" w:name="_Toc50471422"/>
      <w:bookmarkStart w:id="1214" w:name="_Toc50474445"/>
      <w:bookmarkStart w:id="1215" w:name="_Toc50474601"/>
      <w:bookmarkStart w:id="1216" w:name="_Toc50474733"/>
      <w:bookmarkStart w:id="1217" w:name="_Toc50474865"/>
      <w:bookmarkStart w:id="1218" w:name="_Toc50476221"/>
      <w:bookmarkStart w:id="1219" w:name="_Toc50477629"/>
      <w:bookmarkStart w:id="1220" w:name="_Toc50477867"/>
      <w:bookmarkStart w:id="1221" w:name="_Toc50482894"/>
      <w:bookmarkStart w:id="1222" w:name="_Toc50483221"/>
      <w:bookmarkStart w:id="1223" w:name="_Toc50483361"/>
      <w:bookmarkStart w:id="1224" w:name="_Toc50483498"/>
      <w:bookmarkStart w:id="1225" w:name="_Toc50483636"/>
      <w:bookmarkStart w:id="1226" w:name="_Toc50483774"/>
      <w:bookmarkStart w:id="1227" w:name="_Toc50483910"/>
      <w:bookmarkStart w:id="1228" w:name="_Toc50484046"/>
      <w:bookmarkStart w:id="1229" w:name="_Toc50484182"/>
      <w:bookmarkStart w:id="1230" w:name="_Toc50484319"/>
      <w:bookmarkStart w:id="1231" w:name="_Toc50484456"/>
      <w:bookmarkStart w:id="1232" w:name="_Toc50484592"/>
      <w:bookmarkStart w:id="1233" w:name="_Toc50484729"/>
      <w:bookmarkStart w:id="1234" w:name="_Toc50484866"/>
      <w:bookmarkStart w:id="1235" w:name="_Toc50485002"/>
      <w:bookmarkStart w:id="1236" w:name="_Toc50485138"/>
      <w:bookmarkStart w:id="1237" w:name="_Toc50485273"/>
      <w:bookmarkStart w:id="1238" w:name="_Toc50485408"/>
      <w:bookmarkStart w:id="1239" w:name="_Toc50485543"/>
      <w:bookmarkStart w:id="1240" w:name="_Toc50485676"/>
      <w:bookmarkStart w:id="1241" w:name="_Toc50485808"/>
      <w:bookmarkStart w:id="1242" w:name="_Toc50485940"/>
      <w:bookmarkStart w:id="1243" w:name="_Toc50486075"/>
      <w:bookmarkStart w:id="1244" w:name="_Toc50486209"/>
      <w:bookmarkStart w:id="1245" w:name="_Toc50486343"/>
      <w:bookmarkStart w:id="1246" w:name="_Toc50486477"/>
      <w:bookmarkStart w:id="1247" w:name="_Toc50486612"/>
      <w:bookmarkStart w:id="1248" w:name="_Toc50486746"/>
      <w:bookmarkStart w:id="1249" w:name="_Toc50486881"/>
      <w:bookmarkStart w:id="1250" w:name="_Toc50487015"/>
      <w:bookmarkStart w:id="1251" w:name="_Toc50487149"/>
      <w:bookmarkStart w:id="1252" w:name="_Toc50471283"/>
      <w:bookmarkStart w:id="1253" w:name="_Toc50471423"/>
      <w:bookmarkStart w:id="1254" w:name="_Toc50474446"/>
      <w:bookmarkStart w:id="1255" w:name="_Toc50474602"/>
      <w:bookmarkStart w:id="1256" w:name="_Toc50474734"/>
      <w:bookmarkStart w:id="1257" w:name="_Toc50474866"/>
      <w:bookmarkStart w:id="1258" w:name="_Toc50476222"/>
      <w:bookmarkStart w:id="1259" w:name="_Toc50477630"/>
      <w:bookmarkStart w:id="1260" w:name="_Toc50477868"/>
      <w:bookmarkStart w:id="1261" w:name="_Toc50482895"/>
      <w:bookmarkStart w:id="1262" w:name="_Toc50483222"/>
      <w:bookmarkStart w:id="1263" w:name="_Toc50483362"/>
      <w:bookmarkStart w:id="1264" w:name="_Toc50483499"/>
      <w:bookmarkStart w:id="1265" w:name="_Toc50483637"/>
      <w:bookmarkStart w:id="1266" w:name="_Toc50483775"/>
      <w:bookmarkStart w:id="1267" w:name="_Toc50483911"/>
      <w:bookmarkStart w:id="1268" w:name="_Toc50484047"/>
      <w:bookmarkStart w:id="1269" w:name="_Toc50484183"/>
      <w:bookmarkStart w:id="1270" w:name="_Toc50484320"/>
      <w:bookmarkStart w:id="1271" w:name="_Toc50484457"/>
      <w:bookmarkStart w:id="1272" w:name="_Toc50484593"/>
      <w:bookmarkStart w:id="1273" w:name="_Toc50484730"/>
      <w:bookmarkStart w:id="1274" w:name="_Toc50484867"/>
      <w:bookmarkStart w:id="1275" w:name="_Toc50485003"/>
      <w:bookmarkStart w:id="1276" w:name="_Toc50485139"/>
      <w:bookmarkStart w:id="1277" w:name="_Toc50485274"/>
      <w:bookmarkStart w:id="1278" w:name="_Toc50485409"/>
      <w:bookmarkStart w:id="1279" w:name="_Toc50485544"/>
      <w:bookmarkStart w:id="1280" w:name="_Toc50485677"/>
      <w:bookmarkStart w:id="1281" w:name="_Toc50485809"/>
      <w:bookmarkStart w:id="1282" w:name="_Toc50485941"/>
      <w:bookmarkStart w:id="1283" w:name="_Toc50486076"/>
      <w:bookmarkStart w:id="1284" w:name="_Toc50486210"/>
      <w:bookmarkStart w:id="1285" w:name="_Toc50486344"/>
      <w:bookmarkStart w:id="1286" w:name="_Toc50486478"/>
      <w:bookmarkStart w:id="1287" w:name="_Toc50486613"/>
      <w:bookmarkStart w:id="1288" w:name="_Toc50486747"/>
      <w:bookmarkStart w:id="1289" w:name="_Toc50486882"/>
      <w:bookmarkStart w:id="1290" w:name="_Toc50487016"/>
      <w:bookmarkStart w:id="1291" w:name="_Toc50487150"/>
      <w:bookmarkStart w:id="1292" w:name="_Toc50471284"/>
      <w:bookmarkStart w:id="1293" w:name="_Toc50471424"/>
      <w:bookmarkStart w:id="1294" w:name="_Toc50474447"/>
      <w:bookmarkStart w:id="1295" w:name="_Toc50474603"/>
      <w:bookmarkStart w:id="1296" w:name="_Toc50474735"/>
      <w:bookmarkStart w:id="1297" w:name="_Toc50474867"/>
      <w:bookmarkStart w:id="1298" w:name="_Toc50476223"/>
      <w:bookmarkStart w:id="1299" w:name="_Toc50477631"/>
      <w:bookmarkStart w:id="1300" w:name="_Toc50477869"/>
      <w:bookmarkStart w:id="1301" w:name="_Toc50482896"/>
      <w:bookmarkStart w:id="1302" w:name="_Toc50483223"/>
      <w:bookmarkStart w:id="1303" w:name="_Toc50483363"/>
      <w:bookmarkStart w:id="1304" w:name="_Toc50483500"/>
      <w:bookmarkStart w:id="1305" w:name="_Toc50483638"/>
      <w:bookmarkStart w:id="1306" w:name="_Toc50483776"/>
      <w:bookmarkStart w:id="1307" w:name="_Toc50483912"/>
      <w:bookmarkStart w:id="1308" w:name="_Toc50484048"/>
      <w:bookmarkStart w:id="1309" w:name="_Toc50484184"/>
      <w:bookmarkStart w:id="1310" w:name="_Toc50484321"/>
      <w:bookmarkStart w:id="1311" w:name="_Toc50484458"/>
      <w:bookmarkStart w:id="1312" w:name="_Toc50484594"/>
      <w:bookmarkStart w:id="1313" w:name="_Toc50484731"/>
      <w:bookmarkStart w:id="1314" w:name="_Toc50484868"/>
      <w:bookmarkStart w:id="1315" w:name="_Toc50485004"/>
      <w:bookmarkStart w:id="1316" w:name="_Toc50485140"/>
      <w:bookmarkStart w:id="1317" w:name="_Toc50485275"/>
      <w:bookmarkStart w:id="1318" w:name="_Toc50485410"/>
      <w:bookmarkStart w:id="1319" w:name="_Toc50485545"/>
      <w:bookmarkStart w:id="1320" w:name="_Toc50485678"/>
      <w:bookmarkStart w:id="1321" w:name="_Toc50485810"/>
      <w:bookmarkStart w:id="1322" w:name="_Toc50485942"/>
      <w:bookmarkStart w:id="1323" w:name="_Toc50486077"/>
      <w:bookmarkStart w:id="1324" w:name="_Toc50486211"/>
      <w:bookmarkStart w:id="1325" w:name="_Toc50486345"/>
      <w:bookmarkStart w:id="1326" w:name="_Toc50486479"/>
      <w:bookmarkStart w:id="1327" w:name="_Toc50486614"/>
      <w:bookmarkStart w:id="1328" w:name="_Toc50486748"/>
      <w:bookmarkStart w:id="1329" w:name="_Toc50486883"/>
      <w:bookmarkStart w:id="1330" w:name="_Toc50487017"/>
      <w:bookmarkStart w:id="1331" w:name="_Toc50487151"/>
      <w:bookmarkStart w:id="1332" w:name="_Toc50471285"/>
      <w:bookmarkStart w:id="1333" w:name="_Toc50471425"/>
      <w:bookmarkStart w:id="1334" w:name="_Toc50474448"/>
      <w:bookmarkStart w:id="1335" w:name="_Toc50474604"/>
      <w:bookmarkStart w:id="1336" w:name="_Toc50474736"/>
      <w:bookmarkStart w:id="1337" w:name="_Toc50474868"/>
      <w:bookmarkStart w:id="1338" w:name="_Toc50476224"/>
      <w:bookmarkStart w:id="1339" w:name="_Toc50477632"/>
      <w:bookmarkStart w:id="1340" w:name="_Toc50477870"/>
      <w:bookmarkStart w:id="1341" w:name="_Toc50482897"/>
      <w:bookmarkStart w:id="1342" w:name="_Toc50483224"/>
      <w:bookmarkStart w:id="1343" w:name="_Toc50483364"/>
      <w:bookmarkStart w:id="1344" w:name="_Toc50483501"/>
      <w:bookmarkStart w:id="1345" w:name="_Toc50483639"/>
      <w:bookmarkStart w:id="1346" w:name="_Toc50483777"/>
      <w:bookmarkStart w:id="1347" w:name="_Toc50483913"/>
      <w:bookmarkStart w:id="1348" w:name="_Toc50484049"/>
      <w:bookmarkStart w:id="1349" w:name="_Toc50484185"/>
      <w:bookmarkStart w:id="1350" w:name="_Toc50484322"/>
      <w:bookmarkStart w:id="1351" w:name="_Toc50484459"/>
      <w:bookmarkStart w:id="1352" w:name="_Toc50484595"/>
      <w:bookmarkStart w:id="1353" w:name="_Toc50484732"/>
      <w:bookmarkStart w:id="1354" w:name="_Toc50484869"/>
      <w:bookmarkStart w:id="1355" w:name="_Toc50485005"/>
      <w:bookmarkStart w:id="1356" w:name="_Toc50485141"/>
      <w:bookmarkStart w:id="1357" w:name="_Toc50485276"/>
      <w:bookmarkStart w:id="1358" w:name="_Toc50485411"/>
      <w:bookmarkStart w:id="1359" w:name="_Toc50485546"/>
      <w:bookmarkStart w:id="1360" w:name="_Toc50485679"/>
      <w:bookmarkStart w:id="1361" w:name="_Toc50485811"/>
      <w:bookmarkStart w:id="1362" w:name="_Toc50485943"/>
      <w:bookmarkStart w:id="1363" w:name="_Toc50486078"/>
      <w:bookmarkStart w:id="1364" w:name="_Toc50486212"/>
      <w:bookmarkStart w:id="1365" w:name="_Toc50486346"/>
      <w:bookmarkStart w:id="1366" w:name="_Toc50486480"/>
      <w:bookmarkStart w:id="1367" w:name="_Toc50486615"/>
      <w:bookmarkStart w:id="1368" w:name="_Toc50486749"/>
      <w:bookmarkStart w:id="1369" w:name="_Toc50486884"/>
      <w:bookmarkStart w:id="1370" w:name="_Toc50487018"/>
      <w:bookmarkStart w:id="1371" w:name="_Toc50487152"/>
      <w:bookmarkStart w:id="1372" w:name="_Toc50471286"/>
      <w:bookmarkStart w:id="1373" w:name="_Toc50471426"/>
      <w:bookmarkStart w:id="1374" w:name="_Toc50474449"/>
      <w:bookmarkStart w:id="1375" w:name="_Toc50474605"/>
      <w:bookmarkStart w:id="1376" w:name="_Toc50474737"/>
      <w:bookmarkStart w:id="1377" w:name="_Toc50474869"/>
      <w:bookmarkStart w:id="1378" w:name="_Toc50476225"/>
      <w:bookmarkStart w:id="1379" w:name="_Toc50477633"/>
      <w:bookmarkStart w:id="1380" w:name="_Toc50477871"/>
      <w:bookmarkStart w:id="1381" w:name="_Toc50482898"/>
      <w:bookmarkStart w:id="1382" w:name="_Toc50483225"/>
      <w:bookmarkStart w:id="1383" w:name="_Toc50483365"/>
      <w:bookmarkStart w:id="1384" w:name="_Toc50483502"/>
      <w:bookmarkStart w:id="1385" w:name="_Toc50483640"/>
      <w:bookmarkStart w:id="1386" w:name="_Toc50483778"/>
      <w:bookmarkStart w:id="1387" w:name="_Toc50483914"/>
      <w:bookmarkStart w:id="1388" w:name="_Toc50484050"/>
      <w:bookmarkStart w:id="1389" w:name="_Toc50484186"/>
      <w:bookmarkStart w:id="1390" w:name="_Toc50484323"/>
      <w:bookmarkStart w:id="1391" w:name="_Toc50484460"/>
      <w:bookmarkStart w:id="1392" w:name="_Toc50484596"/>
      <w:bookmarkStart w:id="1393" w:name="_Toc50484733"/>
      <w:bookmarkStart w:id="1394" w:name="_Toc50484870"/>
      <w:bookmarkStart w:id="1395" w:name="_Toc50485006"/>
      <w:bookmarkStart w:id="1396" w:name="_Toc50485142"/>
      <w:bookmarkStart w:id="1397" w:name="_Toc50485277"/>
      <w:bookmarkStart w:id="1398" w:name="_Toc50485412"/>
      <w:bookmarkStart w:id="1399" w:name="_Toc50485547"/>
      <w:bookmarkStart w:id="1400" w:name="_Toc50485680"/>
      <w:bookmarkStart w:id="1401" w:name="_Toc50485812"/>
      <w:bookmarkStart w:id="1402" w:name="_Toc50485944"/>
      <w:bookmarkStart w:id="1403" w:name="_Toc50486079"/>
      <w:bookmarkStart w:id="1404" w:name="_Toc50486213"/>
      <w:bookmarkStart w:id="1405" w:name="_Toc50486347"/>
      <w:bookmarkStart w:id="1406" w:name="_Toc50486481"/>
      <w:bookmarkStart w:id="1407" w:name="_Toc50486616"/>
      <w:bookmarkStart w:id="1408" w:name="_Toc50486750"/>
      <w:bookmarkStart w:id="1409" w:name="_Toc50486885"/>
      <w:bookmarkStart w:id="1410" w:name="_Toc50487019"/>
      <w:bookmarkStart w:id="1411" w:name="_Toc50487153"/>
      <w:bookmarkStart w:id="1412" w:name="_Toc50471287"/>
      <w:bookmarkStart w:id="1413" w:name="_Toc50471427"/>
      <w:bookmarkStart w:id="1414" w:name="_Toc50474450"/>
      <w:bookmarkStart w:id="1415" w:name="_Toc50474606"/>
      <w:bookmarkStart w:id="1416" w:name="_Toc50474738"/>
      <w:bookmarkStart w:id="1417" w:name="_Toc50474870"/>
      <w:bookmarkStart w:id="1418" w:name="_Toc50476226"/>
      <w:bookmarkStart w:id="1419" w:name="_Toc50477634"/>
      <w:bookmarkStart w:id="1420" w:name="_Toc50477872"/>
      <w:bookmarkStart w:id="1421" w:name="_Toc50482899"/>
      <w:bookmarkStart w:id="1422" w:name="_Toc50483226"/>
      <w:bookmarkStart w:id="1423" w:name="_Toc50483366"/>
      <w:bookmarkStart w:id="1424" w:name="_Toc50483503"/>
      <w:bookmarkStart w:id="1425" w:name="_Toc50483641"/>
      <w:bookmarkStart w:id="1426" w:name="_Toc50483779"/>
      <w:bookmarkStart w:id="1427" w:name="_Toc50483915"/>
      <w:bookmarkStart w:id="1428" w:name="_Toc50484051"/>
      <w:bookmarkStart w:id="1429" w:name="_Toc50484187"/>
      <w:bookmarkStart w:id="1430" w:name="_Toc50484324"/>
      <w:bookmarkStart w:id="1431" w:name="_Toc50484461"/>
      <w:bookmarkStart w:id="1432" w:name="_Toc50484597"/>
      <w:bookmarkStart w:id="1433" w:name="_Toc50484734"/>
      <w:bookmarkStart w:id="1434" w:name="_Toc50484871"/>
      <w:bookmarkStart w:id="1435" w:name="_Toc50485007"/>
      <w:bookmarkStart w:id="1436" w:name="_Toc50485143"/>
      <w:bookmarkStart w:id="1437" w:name="_Toc50485278"/>
      <w:bookmarkStart w:id="1438" w:name="_Toc50485413"/>
      <w:bookmarkStart w:id="1439" w:name="_Toc50485548"/>
      <w:bookmarkStart w:id="1440" w:name="_Toc50485681"/>
      <w:bookmarkStart w:id="1441" w:name="_Toc50485813"/>
      <w:bookmarkStart w:id="1442" w:name="_Toc50485945"/>
      <w:bookmarkStart w:id="1443" w:name="_Toc50486080"/>
      <w:bookmarkStart w:id="1444" w:name="_Toc50486214"/>
      <w:bookmarkStart w:id="1445" w:name="_Toc50486348"/>
      <w:bookmarkStart w:id="1446" w:name="_Toc50486482"/>
      <w:bookmarkStart w:id="1447" w:name="_Toc50486617"/>
      <w:bookmarkStart w:id="1448" w:name="_Toc50486751"/>
      <w:bookmarkStart w:id="1449" w:name="_Toc50486886"/>
      <w:bookmarkStart w:id="1450" w:name="_Toc50487020"/>
      <w:bookmarkStart w:id="1451" w:name="_Toc50487154"/>
      <w:bookmarkStart w:id="1452" w:name="_Toc50471288"/>
      <w:bookmarkStart w:id="1453" w:name="_Toc50471428"/>
      <w:bookmarkStart w:id="1454" w:name="_Toc50474451"/>
      <w:bookmarkStart w:id="1455" w:name="_Toc50474607"/>
      <w:bookmarkStart w:id="1456" w:name="_Toc50474739"/>
      <w:bookmarkStart w:id="1457" w:name="_Toc50474871"/>
      <w:bookmarkStart w:id="1458" w:name="_Toc50476227"/>
      <w:bookmarkStart w:id="1459" w:name="_Toc50477635"/>
      <w:bookmarkStart w:id="1460" w:name="_Toc50477873"/>
      <w:bookmarkStart w:id="1461" w:name="_Toc50482900"/>
      <w:bookmarkStart w:id="1462" w:name="_Toc50483227"/>
      <w:bookmarkStart w:id="1463" w:name="_Toc50483367"/>
      <w:bookmarkStart w:id="1464" w:name="_Toc50483504"/>
      <w:bookmarkStart w:id="1465" w:name="_Toc50483642"/>
      <w:bookmarkStart w:id="1466" w:name="_Toc50483780"/>
      <w:bookmarkStart w:id="1467" w:name="_Toc50483916"/>
      <w:bookmarkStart w:id="1468" w:name="_Toc50484052"/>
      <w:bookmarkStart w:id="1469" w:name="_Toc50484188"/>
      <w:bookmarkStart w:id="1470" w:name="_Toc50484325"/>
      <w:bookmarkStart w:id="1471" w:name="_Toc50484462"/>
      <w:bookmarkStart w:id="1472" w:name="_Toc50484598"/>
      <w:bookmarkStart w:id="1473" w:name="_Toc50484735"/>
      <w:bookmarkStart w:id="1474" w:name="_Toc50484872"/>
      <w:bookmarkStart w:id="1475" w:name="_Toc50485008"/>
      <w:bookmarkStart w:id="1476" w:name="_Toc50485144"/>
      <w:bookmarkStart w:id="1477" w:name="_Toc50485279"/>
      <w:bookmarkStart w:id="1478" w:name="_Toc50485414"/>
      <w:bookmarkStart w:id="1479" w:name="_Toc50485549"/>
      <w:bookmarkStart w:id="1480" w:name="_Toc50485682"/>
      <w:bookmarkStart w:id="1481" w:name="_Toc50485814"/>
      <w:bookmarkStart w:id="1482" w:name="_Toc50485946"/>
      <w:bookmarkStart w:id="1483" w:name="_Toc50486081"/>
      <w:bookmarkStart w:id="1484" w:name="_Toc50486215"/>
      <w:bookmarkStart w:id="1485" w:name="_Toc50486349"/>
      <w:bookmarkStart w:id="1486" w:name="_Toc50486483"/>
      <w:bookmarkStart w:id="1487" w:name="_Toc50486618"/>
      <w:bookmarkStart w:id="1488" w:name="_Toc50486752"/>
      <w:bookmarkStart w:id="1489" w:name="_Toc50486887"/>
      <w:bookmarkStart w:id="1490" w:name="_Toc50487021"/>
      <w:bookmarkStart w:id="1491" w:name="_Toc50487155"/>
      <w:bookmarkStart w:id="1492" w:name="_Toc50471289"/>
      <w:bookmarkStart w:id="1493" w:name="_Toc50471429"/>
      <w:bookmarkStart w:id="1494" w:name="_Toc50474452"/>
      <w:bookmarkStart w:id="1495" w:name="_Toc50474608"/>
      <w:bookmarkStart w:id="1496" w:name="_Toc50474740"/>
      <w:bookmarkStart w:id="1497" w:name="_Toc50474872"/>
      <w:bookmarkStart w:id="1498" w:name="_Toc50476228"/>
      <w:bookmarkStart w:id="1499" w:name="_Toc50477636"/>
      <w:bookmarkStart w:id="1500" w:name="_Toc50477874"/>
      <w:bookmarkStart w:id="1501" w:name="_Toc50482901"/>
      <w:bookmarkStart w:id="1502" w:name="_Toc50483228"/>
      <w:bookmarkStart w:id="1503" w:name="_Toc50483368"/>
      <w:bookmarkStart w:id="1504" w:name="_Toc50483505"/>
      <w:bookmarkStart w:id="1505" w:name="_Toc50483643"/>
      <w:bookmarkStart w:id="1506" w:name="_Toc50483781"/>
      <w:bookmarkStart w:id="1507" w:name="_Toc50483917"/>
      <w:bookmarkStart w:id="1508" w:name="_Toc50484053"/>
      <w:bookmarkStart w:id="1509" w:name="_Toc50484189"/>
      <w:bookmarkStart w:id="1510" w:name="_Toc50484326"/>
      <w:bookmarkStart w:id="1511" w:name="_Toc50484463"/>
      <w:bookmarkStart w:id="1512" w:name="_Toc50484599"/>
      <w:bookmarkStart w:id="1513" w:name="_Toc50484736"/>
      <w:bookmarkStart w:id="1514" w:name="_Toc50484873"/>
      <w:bookmarkStart w:id="1515" w:name="_Toc50485009"/>
      <w:bookmarkStart w:id="1516" w:name="_Toc50485145"/>
      <w:bookmarkStart w:id="1517" w:name="_Toc50485280"/>
      <w:bookmarkStart w:id="1518" w:name="_Toc50485415"/>
      <w:bookmarkStart w:id="1519" w:name="_Toc50485550"/>
      <w:bookmarkStart w:id="1520" w:name="_Toc50485683"/>
      <w:bookmarkStart w:id="1521" w:name="_Toc50485815"/>
      <w:bookmarkStart w:id="1522" w:name="_Toc50485947"/>
      <w:bookmarkStart w:id="1523" w:name="_Toc50486082"/>
      <w:bookmarkStart w:id="1524" w:name="_Toc50486216"/>
      <w:bookmarkStart w:id="1525" w:name="_Toc50486350"/>
      <w:bookmarkStart w:id="1526" w:name="_Toc50486484"/>
      <w:bookmarkStart w:id="1527" w:name="_Toc50486619"/>
      <w:bookmarkStart w:id="1528" w:name="_Toc50486753"/>
      <w:bookmarkStart w:id="1529" w:name="_Toc50486888"/>
      <w:bookmarkStart w:id="1530" w:name="_Toc50487022"/>
      <w:bookmarkStart w:id="1531" w:name="_Toc50487156"/>
      <w:bookmarkStart w:id="1532" w:name="_Toc50471290"/>
      <w:bookmarkStart w:id="1533" w:name="_Toc50471430"/>
      <w:bookmarkStart w:id="1534" w:name="_Toc50474453"/>
      <w:bookmarkStart w:id="1535" w:name="_Toc50474609"/>
      <w:bookmarkStart w:id="1536" w:name="_Toc50474741"/>
      <w:bookmarkStart w:id="1537" w:name="_Toc50474873"/>
      <w:bookmarkStart w:id="1538" w:name="_Toc50476229"/>
      <w:bookmarkStart w:id="1539" w:name="_Toc50477637"/>
      <w:bookmarkStart w:id="1540" w:name="_Toc50477875"/>
      <w:bookmarkStart w:id="1541" w:name="_Toc50482902"/>
      <w:bookmarkStart w:id="1542" w:name="_Toc50483229"/>
      <w:bookmarkStart w:id="1543" w:name="_Toc50483369"/>
      <w:bookmarkStart w:id="1544" w:name="_Toc50483506"/>
      <w:bookmarkStart w:id="1545" w:name="_Toc50483644"/>
      <w:bookmarkStart w:id="1546" w:name="_Toc50483782"/>
      <w:bookmarkStart w:id="1547" w:name="_Toc50483918"/>
      <w:bookmarkStart w:id="1548" w:name="_Toc50484054"/>
      <w:bookmarkStart w:id="1549" w:name="_Toc50484190"/>
      <w:bookmarkStart w:id="1550" w:name="_Toc50484327"/>
      <w:bookmarkStart w:id="1551" w:name="_Toc50484464"/>
      <w:bookmarkStart w:id="1552" w:name="_Toc50484600"/>
      <w:bookmarkStart w:id="1553" w:name="_Toc50484737"/>
      <w:bookmarkStart w:id="1554" w:name="_Toc50484874"/>
      <w:bookmarkStart w:id="1555" w:name="_Toc50485010"/>
      <w:bookmarkStart w:id="1556" w:name="_Toc50485146"/>
      <w:bookmarkStart w:id="1557" w:name="_Toc50485281"/>
      <w:bookmarkStart w:id="1558" w:name="_Toc50485416"/>
      <w:bookmarkStart w:id="1559" w:name="_Toc50485551"/>
      <w:bookmarkStart w:id="1560" w:name="_Toc50485684"/>
      <w:bookmarkStart w:id="1561" w:name="_Toc50485816"/>
      <w:bookmarkStart w:id="1562" w:name="_Toc50485948"/>
      <w:bookmarkStart w:id="1563" w:name="_Toc50486083"/>
      <w:bookmarkStart w:id="1564" w:name="_Toc50486217"/>
      <w:bookmarkStart w:id="1565" w:name="_Toc50486351"/>
      <w:bookmarkStart w:id="1566" w:name="_Toc50486485"/>
      <w:bookmarkStart w:id="1567" w:name="_Toc50486620"/>
      <w:bookmarkStart w:id="1568" w:name="_Toc50486754"/>
      <w:bookmarkStart w:id="1569" w:name="_Toc50486889"/>
      <w:bookmarkStart w:id="1570" w:name="_Toc50487023"/>
      <w:bookmarkStart w:id="1571" w:name="_Toc50487157"/>
      <w:bookmarkStart w:id="1572" w:name="_Toc50471291"/>
      <w:bookmarkStart w:id="1573" w:name="_Toc50471431"/>
      <w:bookmarkStart w:id="1574" w:name="_Toc50474454"/>
      <w:bookmarkStart w:id="1575" w:name="_Toc50474610"/>
      <w:bookmarkStart w:id="1576" w:name="_Toc50474742"/>
      <w:bookmarkStart w:id="1577" w:name="_Toc50474874"/>
      <w:bookmarkStart w:id="1578" w:name="_Toc50476230"/>
      <w:bookmarkStart w:id="1579" w:name="_Toc50477638"/>
      <w:bookmarkStart w:id="1580" w:name="_Toc50477876"/>
      <w:bookmarkStart w:id="1581" w:name="_Toc50482903"/>
      <w:bookmarkStart w:id="1582" w:name="_Toc50483230"/>
      <w:bookmarkStart w:id="1583" w:name="_Toc50483370"/>
      <w:bookmarkStart w:id="1584" w:name="_Toc50483507"/>
      <w:bookmarkStart w:id="1585" w:name="_Toc50483645"/>
      <w:bookmarkStart w:id="1586" w:name="_Toc50483783"/>
      <w:bookmarkStart w:id="1587" w:name="_Toc50483919"/>
      <w:bookmarkStart w:id="1588" w:name="_Toc50484055"/>
      <w:bookmarkStart w:id="1589" w:name="_Toc50484191"/>
      <w:bookmarkStart w:id="1590" w:name="_Toc50484328"/>
      <w:bookmarkStart w:id="1591" w:name="_Toc50484465"/>
      <w:bookmarkStart w:id="1592" w:name="_Toc50484601"/>
      <w:bookmarkStart w:id="1593" w:name="_Toc50484738"/>
      <w:bookmarkStart w:id="1594" w:name="_Toc50484875"/>
      <w:bookmarkStart w:id="1595" w:name="_Toc50485011"/>
      <w:bookmarkStart w:id="1596" w:name="_Toc50485147"/>
      <w:bookmarkStart w:id="1597" w:name="_Toc50485282"/>
      <w:bookmarkStart w:id="1598" w:name="_Toc50485417"/>
      <w:bookmarkStart w:id="1599" w:name="_Toc50485552"/>
      <w:bookmarkStart w:id="1600" w:name="_Toc50485685"/>
      <w:bookmarkStart w:id="1601" w:name="_Toc50485817"/>
      <w:bookmarkStart w:id="1602" w:name="_Toc50485949"/>
      <w:bookmarkStart w:id="1603" w:name="_Toc50486084"/>
      <w:bookmarkStart w:id="1604" w:name="_Toc50486218"/>
      <w:bookmarkStart w:id="1605" w:name="_Toc50486352"/>
      <w:bookmarkStart w:id="1606" w:name="_Toc50486486"/>
      <w:bookmarkStart w:id="1607" w:name="_Toc50486621"/>
      <w:bookmarkStart w:id="1608" w:name="_Toc50486755"/>
      <w:bookmarkStart w:id="1609" w:name="_Toc50486890"/>
      <w:bookmarkStart w:id="1610" w:name="_Toc50487024"/>
      <w:bookmarkStart w:id="1611" w:name="_Toc50487158"/>
      <w:bookmarkStart w:id="1612" w:name="_Toc50471292"/>
      <w:bookmarkStart w:id="1613" w:name="_Toc50471432"/>
      <w:bookmarkStart w:id="1614" w:name="_Toc50474455"/>
      <w:bookmarkStart w:id="1615" w:name="_Toc50474611"/>
      <w:bookmarkStart w:id="1616" w:name="_Toc50474743"/>
      <w:bookmarkStart w:id="1617" w:name="_Toc50474875"/>
      <w:bookmarkStart w:id="1618" w:name="_Toc50476231"/>
      <w:bookmarkStart w:id="1619" w:name="_Toc50477639"/>
      <w:bookmarkStart w:id="1620" w:name="_Toc50477877"/>
      <w:bookmarkStart w:id="1621" w:name="_Toc50482904"/>
      <w:bookmarkStart w:id="1622" w:name="_Toc50483231"/>
      <w:bookmarkStart w:id="1623" w:name="_Toc50483371"/>
      <w:bookmarkStart w:id="1624" w:name="_Toc50483508"/>
      <w:bookmarkStart w:id="1625" w:name="_Toc50483646"/>
      <w:bookmarkStart w:id="1626" w:name="_Toc50483784"/>
      <w:bookmarkStart w:id="1627" w:name="_Toc50483920"/>
      <w:bookmarkStart w:id="1628" w:name="_Toc50484056"/>
      <w:bookmarkStart w:id="1629" w:name="_Toc50484192"/>
      <w:bookmarkStart w:id="1630" w:name="_Toc50484329"/>
      <w:bookmarkStart w:id="1631" w:name="_Toc50484466"/>
      <w:bookmarkStart w:id="1632" w:name="_Toc50484602"/>
      <w:bookmarkStart w:id="1633" w:name="_Toc50484739"/>
      <w:bookmarkStart w:id="1634" w:name="_Toc50484876"/>
      <w:bookmarkStart w:id="1635" w:name="_Toc50485012"/>
      <w:bookmarkStart w:id="1636" w:name="_Toc50485148"/>
      <w:bookmarkStart w:id="1637" w:name="_Toc50485283"/>
      <w:bookmarkStart w:id="1638" w:name="_Toc50485418"/>
      <w:bookmarkStart w:id="1639" w:name="_Toc50485553"/>
      <w:bookmarkStart w:id="1640" w:name="_Toc50485686"/>
      <w:bookmarkStart w:id="1641" w:name="_Toc50485818"/>
      <w:bookmarkStart w:id="1642" w:name="_Toc50485950"/>
      <w:bookmarkStart w:id="1643" w:name="_Toc50486085"/>
      <w:bookmarkStart w:id="1644" w:name="_Toc50486219"/>
      <w:bookmarkStart w:id="1645" w:name="_Toc50486353"/>
      <w:bookmarkStart w:id="1646" w:name="_Toc50486487"/>
      <w:bookmarkStart w:id="1647" w:name="_Toc50486622"/>
      <w:bookmarkStart w:id="1648" w:name="_Toc50486756"/>
      <w:bookmarkStart w:id="1649" w:name="_Toc50486891"/>
      <w:bookmarkStart w:id="1650" w:name="_Toc50487025"/>
      <w:bookmarkStart w:id="1651" w:name="_Toc50487159"/>
      <w:bookmarkStart w:id="1652" w:name="_Toc50471293"/>
      <w:bookmarkStart w:id="1653" w:name="_Toc50471433"/>
      <w:bookmarkStart w:id="1654" w:name="_Toc50474456"/>
      <w:bookmarkStart w:id="1655" w:name="_Toc50474612"/>
      <w:bookmarkStart w:id="1656" w:name="_Toc50474744"/>
      <w:bookmarkStart w:id="1657" w:name="_Toc50474876"/>
      <w:bookmarkStart w:id="1658" w:name="_Toc50476232"/>
      <w:bookmarkStart w:id="1659" w:name="_Toc50477640"/>
      <w:bookmarkStart w:id="1660" w:name="_Toc50477878"/>
      <w:bookmarkStart w:id="1661" w:name="_Toc50482905"/>
      <w:bookmarkStart w:id="1662" w:name="_Toc50483232"/>
      <w:bookmarkStart w:id="1663" w:name="_Toc50483372"/>
      <w:bookmarkStart w:id="1664" w:name="_Toc50483509"/>
      <w:bookmarkStart w:id="1665" w:name="_Toc50483647"/>
      <w:bookmarkStart w:id="1666" w:name="_Toc50483785"/>
      <w:bookmarkStart w:id="1667" w:name="_Toc50483921"/>
      <w:bookmarkStart w:id="1668" w:name="_Toc50484057"/>
      <w:bookmarkStart w:id="1669" w:name="_Toc50484193"/>
      <w:bookmarkStart w:id="1670" w:name="_Toc50484330"/>
      <w:bookmarkStart w:id="1671" w:name="_Toc50484467"/>
      <w:bookmarkStart w:id="1672" w:name="_Toc50484603"/>
      <w:bookmarkStart w:id="1673" w:name="_Toc50484740"/>
      <w:bookmarkStart w:id="1674" w:name="_Toc50484877"/>
      <w:bookmarkStart w:id="1675" w:name="_Toc50485013"/>
      <w:bookmarkStart w:id="1676" w:name="_Toc50485149"/>
      <w:bookmarkStart w:id="1677" w:name="_Toc50485284"/>
      <w:bookmarkStart w:id="1678" w:name="_Toc50485419"/>
      <w:bookmarkStart w:id="1679" w:name="_Toc50485554"/>
      <w:bookmarkStart w:id="1680" w:name="_Toc50485687"/>
      <w:bookmarkStart w:id="1681" w:name="_Toc50485819"/>
      <w:bookmarkStart w:id="1682" w:name="_Toc50485951"/>
      <w:bookmarkStart w:id="1683" w:name="_Toc50486086"/>
      <w:bookmarkStart w:id="1684" w:name="_Toc50486220"/>
      <w:bookmarkStart w:id="1685" w:name="_Toc50486354"/>
      <w:bookmarkStart w:id="1686" w:name="_Toc50486488"/>
      <w:bookmarkStart w:id="1687" w:name="_Toc50486623"/>
      <w:bookmarkStart w:id="1688" w:name="_Toc50486757"/>
      <w:bookmarkStart w:id="1689" w:name="_Toc50486892"/>
      <w:bookmarkStart w:id="1690" w:name="_Toc50487026"/>
      <w:bookmarkStart w:id="1691" w:name="_Toc50487160"/>
      <w:bookmarkStart w:id="1692" w:name="_Toc50471294"/>
      <w:bookmarkStart w:id="1693" w:name="_Toc50471434"/>
      <w:bookmarkStart w:id="1694" w:name="_Toc50474457"/>
      <w:bookmarkStart w:id="1695" w:name="_Toc50474613"/>
      <w:bookmarkStart w:id="1696" w:name="_Toc50474745"/>
      <w:bookmarkStart w:id="1697" w:name="_Toc50474877"/>
      <w:bookmarkStart w:id="1698" w:name="_Toc50476233"/>
      <w:bookmarkStart w:id="1699" w:name="_Toc50477641"/>
      <w:bookmarkStart w:id="1700" w:name="_Toc50477879"/>
      <w:bookmarkStart w:id="1701" w:name="_Toc50482906"/>
      <w:bookmarkStart w:id="1702" w:name="_Toc50483233"/>
      <w:bookmarkStart w:id="1703" w:name="_Toc50483373"/>
      <w:bookmarkStart w:id="1704" w:name="_Toc50483510"/>
      <w:bookmarkStart w:id="1705" w:name="_Toc50483648"/>
      <w:bookmarkStart w:id="1706" w:name="_Toc50483786"/>
      <w:bookmarkStart w:id="1707" w:name="_Toc50483922"/>
      <w:bookmarkStart w:id="1708" w:name="_Toc50484058"/>
      <w:bookmarkStart w:id="1709" w:name="_Toc50484194"/>
      <w:bookmarkStart w:id="1710" w:name="_Toc50484331"/>
      <w:bookmarkStart w:id="1711" w:name="_Toc50484468"/>
      <w:bookmarkStart w:id="1712" w:name="_Toc50484604"/>
      <w:bookmarkStart w:id="1713" w:name="_Toc50484741"/>
      <w:bookmarkStart w:id="1714" w:name="_Toc50484878"/>
      <w:bookmarkStart w:id="1715" w:name="_Toc50485014"/>
      <w:bookmarkStart w:id="1716" w:name="_Toc50485150"/>
      <w:bookmarkStart w:id="1717" w:name="_Toc50485285"/>
      <w:bookmarkStart w:id="1718" w:name="_Toc50485420"/>
      <w:bookmarkStart w:id="1719" w:name="_Toc50485555"/>
      <w:bookmarkStart w:id="1720" w:name="_Toc50485688"/>
      <w:bookmarkStart w:id="1721" w:name="_Toc50485820"/>
      <w:bookmarkStart w:id="1722" w:name="_Toc50485952"/>
      <w:bookmarkStart w:id="1723" w:name="_Toc50486087"/>
      <w:bookmarkStart w:id="1724" w:name="_Toc50486221"/>
      <w:bookmarkStart w:id="1725" w:name="_Toc50486355"/>
      <w:bookmarkStart w:id="1726" w:name="_Toc50486489"/>
      <w:bookmarkStart w:id="1727" w:name="_Toc50486624"/>
      <w:bookmarkStart w:id="1728" w:name="_Toc50486758"/>
      <w:bookmarkStart w:id="1729" w:name="_Toc50486893"/>
      <w:bookmarkStart w:id="1730" w:name="_Toc50487027"/>
      <w:bookmarkStart w:id="1731" w:name="_Toc50487161"/>
      <w:bookmarkStart w:id="1732" w:name="_Toc50471295"/>
      <w:bookmarkStart w:id="1733" w:name="_Toc50471435"/>
      <w:bookmarkStart w:id="1734" w:name="_Toc50474458"/>
      <w:bookmarkStart w:id="1735" w:name="_Toc50474614"/>
      <w:bookmarkStart w:id="1736" w:name="_Toc50474746"/>
      <w:bookmarkStart w:id="1737" w:name="_Toc50474878"/>
      <w:bookmarkStart w:id="1738" w:name="_Toc50476234"/>
      <w:bookmarkStart w:id="1739" w:name="_Toc50477642"/>
      <w:bookmarkStart w:id="1740" w:name="_Toc50477880"/>
      <w:bookmarkStart w:id="1741" w:name="_Toc50482907"/>
      <w:bookmarkStart w:id="1742" w:name="_Toc50483234"/>
      <w:bookmarkStart w:id="1743" w:name="_Toc50483374"/>
      <w:bookmarkStart w:id="1744" w:name="_Toc50483511"/>
      <w:bookmarkStart w:id="1745" w:name="_Toc50483649"/>
      <w:bookmarkStart w:id="1746" w:name="_Toc50483787"/>
      <w:bookmarkStart w:id="1747" w:name="_Toc50483923"/>
      <w:bookmarkStart w:id="1748" w:name="_Toc50484059"/>
      <w:bookmarkStart w:id="1749" w:name="_Toc50484195"/>
      <w:bookmarkStart w:id="1750" w:name="_Toc50484332"/>
      <w:bookmarkStart w:id="1751" w:name="_Toc50484469"/>
      <w:bookmarkStart w:id="1752" w:name="_Toc50484605"/>
      <w:bookmarkStart w:id="1753" w:name="_Toc50484742"/>
      <w:bookmarkStart w:id="1754" w:name="_Toc50484879"/>
      <w:bookmarkStart w:id="1755" w:name="_Toc50485015"/>
      <w:bookmarkStart w:id="1756" w:name="_Toc50485151"/>
      <w:bookmarkStart w:id="1757" w:name="_Toc50485286"/>
      <w:bookmarkStart w:id="1758" w:name="_Toc50485421"/>
      <w:bookmarkStart w:id="1759" w:name="_Toc50485556"/>
      <w:bookmarkStart w:id="1760" w:name="_Toc50485689"/>
      <w:bookmarkStart w:id="1761" w:name="_Toc50485821"/>
      <w:bookmarkStart w:id="1762" w:name="_Toc50485953"/>
      <w:bookmarkStart w:id="1763" w:name="_Toc50486088"/>
      <w:bookmarkStart w:id="1764" w:name="_Toc50486222"/>
      <w:bookmarkStart w:id="1765" w:name="_Toc50486356"/>
      <w:bookmarkStart w:id="1766" w:name="_Toc50486490"/>
      <w:bookmarkStart w:id="1767" w:name="_Toc50486625"/>
      <w:bookmarkStart w:id="1768" w:name="_Toc50486759"/>
      <w:bookmarkStart w:id="1769" w:name="_Toc50486894"/>
      <w:bookmarkStart w:id="1770" w:name="_Toc50487028"/>
      <w:bookmarkStart w:id="1771" w:name="_Toc50487162"/>
      <w:bookmarkStart w:id="1772" w:name="_Toc50471296"/>
      <w:bookmarkStart w:id="1773" w:name="_Toc50471436"/>
      <w:bookmarkStart w:id="1774" w:name="_Toc50474459"/>
      <w:bookmarkStart w:id="1775" w:name="_Toc50474615"/>
      <w:bookmarkStart w:id="1776" w:name="_Toc50474747"/>
      <w:bookmarkStart w:id="1777" w:name="_Toc50474879"/>
      <w:bookmarkStart w:id="1778" w:name="_Toc50476235"/>
      <w:bookmarkStart w:id="1779" w:name="_Toc50477643"/>
      <w:bookmarkStart w:id="1780" w:name="_Toc50477881"/>
      <w:bookmarkStart w:id="1781" w:name="_Toc50482908"/>
      <w:bookmarkStart w:id="1782" w:name="_Toc50483235"/>
      <w:bookmarkStart w:id="1783" w:name="_Toc50483375"/>
      <w:bookmarkStart w:id="1784" w:name="_Toc50483512"/>
      <w:bookmarkStart w:id="1785" w:name="_Toc50483650"/>
      <w:bookmarkStart w:id="1786" w:name="_Toc50483788"/>
      <w:bookmarkStart w:id="1787" w:name="_Toc50483924"/>
      <w:bookmarkStart w:id="1788" w:name="_Toc50484060"/>
      <w:bookmarkStart w:id="1789" w:name="_Toc50484196"/>
      <w:bookmarkStart w:id="1790" w:name="_Toc50484333"/>
      <w:bookmarkStart w:id="1791" w:name="_Toc50484470"/>
      <w:bookmarkStart w:id="1792" w:name="_Toc50484606"/>
      <w:bookmarkStart w:id="1793" w:name="_Toc50484743"/>
      <w:bookmarkStart w:id="1794" w:name="_Toc50484880"/>
      <w:bookmarkStart w:id="1795" w:name="_Toc50485016"/>
      <w:bookmarkStart w:id="1796" w:name="_Toc50485152"/>
      <w:bookmarkStart w:id="1797" w:name="_Toc50485287"/>
      <w:bookmarkStart w:id="1798" w:name="_Toc50485422"/>
      <w:bookmarkStart w:id="1799" w:name="_Toc50485557"/>
      <w:bookmarkStart w:id="1800" w:name="_Toc50485690"/>
      <w:bookmarkStart w:id="1801" w:name="_Toc50485822"/>
      <w:bookmarkStart w:id="1802" w:name="_Toc50485954"/>
      <w:bookmarkStart w:id="1803" w:name="_Toc50486089"/>
      <w:bookmarkStart w:id="1804" w:name="_Toc50486223"/>
      <w:bookmarkStart w:id="1805" w:name="_Toc50486357"/>
      <w:bookmarkStart w:id="1806" w:name="_Toc50486491"/>
      <w:bookmarkStart w:id="1807" w:name="_Toc50486626"/>
      <w:bookmarkStart w:id="1808" w:name="_Toc50486760"/>
      <w:bookmarkStart w:id="1809" w:name="_Toc50486895"/>
      <w:bookmarkStart w:id="1810" w:name="_Toc50487029"/>
      <w:bookmarkStart w:id="1811" w:name="_Toc50487163"/>
      <w:bookmarkStart w:id="1812" w:name="_Toc50471297"/>
      <w:bookmarkStart w:id="1813" w:name="_Toc50471437"/>
      <w:bookmarkStart w:id="1814" w:name="_Toc50474460"/>
      <w:bookmarkStart w:id="1815" w:name="_Toc50474616"/>
      <w:bookmarkStart w:id="1816" w:name="_Toc50474748"/>
      <w:bookmarkStart w:id="1817" w:name="_Toc50474880"/>
      <w:bookmarkStart w:id="1818" w:name="_Toc50476236"/>
      <w:bookmarkStart w:id="1819" w:name="_Toc50477644"/>
      <w:bookmarkStart w:id="1820" w:name="_Toc50477882"/>
      <w:bookmarkStart w:id="1821" w:name="_Toc50482909"/>
      <w:bookmarkStart w:id="1822" w:name="_Toc50483236"/>
      <w:bookmarkStart w:id="1823" w:name="_Toc50483376"/>
      <w:bookmarkStart w:id="1824" w:name="_Toc50483513"/>
      <w:bookmarkStart w:id="1825" w:name="_Toc50483651"/>
      <w:bookmarkStart w:id="1826" w:name="_Toc50483789"/>
      <w:bookmarkStart w:id="1827" w:name="_Toc50483925"/>
      <w:bookmarkStart w:id="1828" w:name="_Toc50484061"/>
      <w:bookmarkStart w:id="1829" w:name="_Toc50484197"/>
      <w:bookmarkStart w:id="1830" w:name="_Toc50484334"/>
      <w:bookmarkStart w:id="1831" w:name="_Toc50484471"/>
      <w:bookmarkStart w:id="1832" w:name="_Toc50484607"/>
      <w:bookmarkStart w:id="1833" w:name="_Toc50484744"/>
      <w:bookmarkStart w:id="1834" w:name="_Toc50484881"/>
      <w:bookmarkStart w:id="1835" w:name="_Toc50485017"/>
      <w:bookmarkStart w:id="1836" w:name="_Toc50485153"/>
      <w:bookmarkStart w:id="1837" w:name="_Toc50485288"/>
      <w:bookmarkStart w:id="1838" w:name="_Toc50485423"/>
      <w:bookmarkStart w:id="1839" w:name="_Toc50485558"/>
      <w:bookmarkStart w:id="1840" w:name="_Toc50485691"/>
      <w:bookmarkStart w:id="1841" w:name="_Toc50485823"/>
      <w:bookmarkStart w:id="1842" w:name="_Toc50485955"/>
      <w:bookmarkStart w:id="1843" w:name="_Toc50486090"/>
      <w:bookmarkStart w:id="1844" w:name="_Toc50486224"/>
      <w:bookmarkStart w:id="1845" w:name="_Toc50486358"/>
      <w:bookmarkStart w:id="1846" w:name="_Toc50486492"/>
      <w:bookmarkStart w:id="1847" w:name="_Toc50486627"/>
      <w:bookmarkStart w:id="1848" w:name="_Toc50486761"/>
      <w:bookmarkStart w:id="1849" w:name="_Toc50486896"/>
      <w:bookmarkStart w:id="1850" w:name="_Toc50487030"/>
      <w:bookmarkStart w:id="1851" w:name="_Toc50487164"/>
      <w:bookmarkStart w:id="1852" w:name="_Toc50471298"/>
      <w:bookmarkStart w:id="1853" w:name="_Toc50471438"/>
      <w:bookmarkStart w:id="1854" w:name="_Toc50474461"/>
      <w:bookmarkStart w:id="1855" w:name="_Toc50474617"/>
      <w:bookmarkStart w:id="1856" w:name="_Toc50474749"/>
      <w:bookmarkStart w:id="1857" w:name="_Toc50474881"/>
      <w:bookmarkStart w:id="1858" w:name="_Toc50476237"/>
      <w:bookmarkStart w:id="1859" w:name="_Toc50477645"/>
      <w:bookmarkStart w:id="1860" w:name="_Toc50477883"/>
      <w:bookmarkStart w:id="1861" w:name="_Toc50482910"/>
      <w:bookmarkStart w:id="1862" w:name="_Toc50483237"/>
      <w:bookmarkStart w:id="1863" w:name="_Toc50483377"/>
      <w:bookmarkStart w:id="1864" w:name="_Toc50483514"/>
      <w:bookmarkStart w:id="1865" w:name="_Toc50483652"/>
      <w:bookmarkStart w:id="1866" w:name="_Toc50483790"/>
      <w:bookmarkStart w:id="1867" w:name="_Toc50483926"/>
      <w:bookmarkStart w:id="1868" w:name="_Toc50484062"/>
      <w:bookmarkStart w:id="1869" w:name="_Toc50484198"/>
      <w:bookmarkStart w:id="1870" w:name="_Toc50484335"/>
      <w:bookmarkStart w:id="1871" w:name="_Toc50484472"/>
      <w:bookmarkStart w:id="1872" w:name="_Toc50484608"/>
      <w:bookmarkStart w:id="1873" w:name="_Toc50484745"/>
      <w:bookmarkStart w:id="1874" w:name="_Toc50484882"/>
      <w:bookmarkStart w:id="1875" w:name="_Toc50485018"/>
      <w:bookmarkStart w:id="1876" w:name="_Toc50485154"/>
      <w:bookmarkStart w:id="1877" w:name="_Toc50485289"/>
      <w:bookmarkStart w:id="1878" w:name="_Toc50485424"/>
      <w:bookmarkStart w:id="1879" w:name="_Toc50485559"/>
      <w:bookmarkStart w:id="1880" w:name="_Toc50485692"/>
      <w:bookmarkStart w:id="1881" w:name="_Toc50485824"/>
      <w:bookmarkStart w:id="1882" w:name="_Toc50485956"/>
      <w:bookmarkStart w:id="1883" w:name="_Toc50486091"/>
      <w:bookmarkStart w:id="1884" w:name="_Toc50486225"/>
      <w:bookmarkStart w:id="1885" w:name="_Toc50486359"/>
      <w:bookmarkStart w:id="1886" w:name="_Toc50486493"/>
      <w:bookmarkStart w:id="1887" w:name="_Toc50486628"/>
      <w:bookmarkStart w:id="1888" w:name="_Toc50486762"/>
      <w:bookmarkStart w:id="1889" w:name="_Toc50486897"/>
      <w:bookmarkStart w:id="1890" w:name="_Toc50487031"/>
      <w:bookmarkStart w:id="1891" w:name="_Toc50487165"/>
      <w:bookmarkStart w:id="1892" w:name="_Toc50121045"/>
      <w:bookmarkStart w:id="1893" w:name="_Toc50122870"/>
      <w:bookmarkStart w:id="1894" w:name="_Toc50459510"/>
      <w:bookmarkStart w:id="1895" w:name="_Toc50459839"/>
      <w:bookmarkStart w:id="1896" w:name="_Toc50459926"/>
      <w:bookmarkStart w:id="1897" w:name="_Toc50460014"/>
      <w:bookmarkStart w:id="1898" w:name="_Toc50460101"/>
      <w:bookmarkStart w:id="1899" w:name="_Toc50460189"/>
      <w:bookmarkStart w:id="1900" w:name="_Toc50460280"/>
      <w:bookmarkStart w:id="1901" w:name="_Toc50460365"/>
      <w:bookmarkStart w:id="1902" w:name="_Toc50460449"/>
      <w:bookmarkStart w:id="1903" w:name="_Toc50460538"/>
      <w:bookmarkStart w:id="1904" w:name="_Toc50462550"/>
      <w:bookmarkStart w:id="1905" w:name="_Toc50463625"/>
      <w:bookmarkStart w:id="1906" w:name="_Toc50463721"/>
      <w:bookmarkStart w:id="1907" w:name="_Toc50463817"/>
      <w:bookmarkStart w:id="1908" w:name="_Toc50464103"/>
      <w:bookmarkStart w:id="1909" w:name="_Toc50464202"/>
      <w:bookmarkStart w:id="1910" w:name="_Toc50464458"/>
      <w:bookmarkStart w:id="1911" w:name="_Toc50464551"/>
      <w:bookmarkStart w:id="1912" w:name="_Toc50465725"/>
      <w:bookmarkStart w:id="1913" w:name="_Toc50465817"/>
      <w:bookmarkStart w:id="1914" w:name="_Toc50466597"/>
      <w:bookmarkStart w:id="1915" w:name="_Toc50466735"/>
      <w:bookmarkStart w:id="1916" w:name="_Toc50468636"/>
      <w:bookmarkStart w:id="1917" w:name="_Toc50468730"/>
      <w:bookmarkStart w:id="1918" w:name="_Toc50468826"/>
      <w:bookmarkStart w:id="1919" w:name="_Toc50468921"/>
      <w:bookmarkStart w:id="1920" w:name="_Toc50469017"/>
      <w:bookmarkStart w:id="1921" w:name="_Toc50469136"/>
      <w:bookmarkStart w:id="1922" w:name="_Toc50469300"/>
      <w:bookmarkStart w:id="1923" w:name="_Toc50121046"/>
      <w:bookmarkStart w:id="1924" w:name="_Toc50122871"/>
      <w:bookmarkStart w:id="1925" w:name="_Toc50459511"/>
      <w:bookmarkStart w:id="1926" w:name="_Toc50459840"/>
      <w:bookmarkStart w:id="1927" w:name="_Toc50459927"/>
      <w:bookmarkStart w:id="1928" w:name="_Toc50460015"/>
      <w:bookmarkStart w:id="1929" w:name="_Toc50460102"/>
      <w:bookmarkStart w:id="1930" w:name="_Toc50460190"/>
      <w:bookmarkStart w:id="1931" w:name="_Toc50460281"/>
      <w:bookmarkStart w:id="1932" w:name="_Toc50460366"/>
      <w:bookmarkStart w:id="1933" w:name="_Toc50460450"/>
      <w:bookmarkStart w:id="1934" w:name="_Toc50460539"/>
      <w:bookmarkStart w:id="1935" w:name="_Toc50462551"/>
      <w:bookmarkStart w:id="1936" w:name="_Toc50463626"/>
      <w:bookmarkStart w:id="1937" w:name="_Toc50463722"/>
      <w:bookmarkStart w:id="1938" w:name="_Toc50463818"/>
      <w:bookmarkStart w:id="1939" w:name="_Toc50464104"/>
      <w:bookmarkStart w:id="1940" w:name="_Toc50464203"/>
      <w:bookmarkStart w:id="1941" w:name="_Toc50464459"/>
      <w:bookmarkStart w:id="1942" w:name="_Toc50464552"/>
      <w:bookmarkStart w:id="1943" w:name="_Toc50465726"/>
      <w:bookmarkStart w:id="1944" w:name="_Toc50465818"/>
      <w:bookmarkStart w:id="1945" w:name="_Toc50466598"/>
      <w:bookmarkStart w:id="1946" w:name="_Toc50466736"/>
      <w:bookmarkStart w:id="1947" w:name="_Toc50468637"/>
      <w:bookmarkStart w:id="1948" w:name="_Toc50468731"/>
      <w:bookmarkStart w:id="1949" w:name="_Toc50468827"/>
      <w:bookmarkStart w:id="1950" w:name="_Toc50468922"/>
      <w:bookmarkStart w:id="1951" w:name="_Toc50469018"/>
      <w:bookmarkStart w:id="1952" w:name="_Toc50469137"/>
      <w:bookmarkStart w:id="1953" w:name="_Toc50469301"/>
      <w:bookmarkStart w:id="1954" w:name="_Toc50121047"/>
      <w:bookmarkStart w:id="1955" w:name="_Toc50122872"/>
      <w:bookmarkStart w:id="1956" w:name="_Toc50459512"/>
      <w:bookmarkStart w:id="1957" w:name="_Toc50459841"/>
      <w:bookmarkStart w:id="1958" w:name="_Toc50459928"/>
      <w:bookmarkStart w:id="1959" w:name="_Toc50460016"/>
      <w:bookmarkStart w:id="1960" w:name="_Toc50460103"/>
      <w:bookmarkStart w:id="1961" w:name="_Toc50460191"/>
      <w:bookmarkStart w:id="1962" w:name="_Toc50460282"/>
      <w:bookmarkStart w:id="1963" w:name="_Toc50460367"/>
      <w:bookmarkStart w:id="1964" w:name="_Toc50460451"/>
      <w:bookmarkStart w:id="1965" w:name="_Toc50460540"/>
      <w:bookmarkStart w:id="1966" w:name="_Toc50462552"/>
      <w:bookmarkStart w:id="1967" w:name="_Toc50463627"/>
      <w:bookmarkStart w:id="1968" w:name="_Toc50463723"/>
      <w:bookmarkStart w:id="1969" w:name="_Toc50463819"/>
      <w:bookmarkStart w:id="1970" w:name="_Toc50464105"/>
      <w:bookmarkStart w:id="1971" w:name="_Toc50464204"/>
      <w:bookmarkStart w:id="1972" w:name="_Toc50464460"/>
      <w:bookmarkStart w:id="1973" w:name="_Toc50464553"/>
      <w:bookmarkStart w:id="1974" w:name="_Toc50465727"/>
      <w:bookmarkStart w:id="1975" w:name="_Toc50465819"/>
      <w:bookmarkStart w:id="1976" w:name="_Toc50466599"/>
      <w:bookmarkStart w:id="1977" w:name="_Toc50466737"/>
      <w:bookmarkStart w:id="1978" w:name="_Toc50468638"/>
      <w:bookmarkStart w:id="1979" w:name="_Toc50468732"/>
      <w:bookmarkStart w:id="1980" w:name="_Toc50468828"/>
      <w:bookmarkStart w:id="1981" w:name="_Toc50468923"/>
      <w:bookmarkStart w:id="1982" w:name="_Toc50469019"/>
      <w:bookmarkStart w:id="1983" w:name="_Toc50469138"/>
      <w:bookmarkStart w:id="1984" w:name="_Toc50469302"/>
      <w:bookmarkStart w:id="1985" w:name="_Toc50121048"/>
      <w:bookmarkStart w:id="1986" w:name="_Toc50122873"/>
      <w:bookmarkStart w:id="1987" w:name="_Toc50459513"/>
      <w:bookmarkStart w:id="1988" w:name="_Toc50459842"/>
      <w:bookmarkStart w:id="1989" w:name="_Toc50459929"/>
      <w:bookmarkStart w:id="1990" w:name="_Toc50460017"/>
      <w:bookmarkStart w:id="1991" w:name="_Toc50460104"/>
      <w:bookmarkStart w:id="1992" w:name="_Toc50460192"/>
      <w:bookmarkStart w:id="1993" w:name="_Toc50460283"/>
      <w:bookmarkStart w:id="1994" w:name="_Toc50460368"/>
      <w:bookmarkStart w:id="1995" w:name="_Toc50460452"/>
      <w:bookmarkStart w:id="1996" w:name="_Toc50460541"/>
      <w:bookmarkStart w:id="1997" w:name="_Toc50462553"/>
      <w:bookmarkStart w:id="1998" w:name="_Toc50463628"/>
      <w:bookmarkStart w:id="1999" w:name="_Toc50463724"/>
      <w:bookmarkStart w:id="2000" w:name="_Toc50463820"/>
      <w:bookmarkStart w:id="2001" w:name="_Toc50464106"/>
      <w:bookmarkStart w:id="2002" w:name="_Toc50464205"/>
      <w:bookmarkStart w:id="2003" w:name="_Toc50464461"/>
      <w:bookmarkStart w:id="2004" w:name="_Toc50464554"/>
      <w:bookmarkStart w:id="2005" w:name="_Toc50465728"/>
      <w:bookmarkStart w:id="2006" w:name="_Toc50465820"/>
      <w:bookmarkStart w:id="2007" w:name="_Toc50466600"/>
      <w:bookmarkStart w:id="2008" w:name="_Toc50466738"/>
      <w:bookmarkStart w:id="2009" w:name="_Toc50468639"/>
      <w:bookmarkStart w:id="2010" w:name="_Toc50468733"/>
      <w:bookmarkStart w:id="2011" w:name="_Toc50468829"/>
      <w:bookmarkStart w:id="2012" w:name="_Toc50468924"/>
      <w:bookmarkStart w:id="2013" w:name="_Toc50469020"/>
      <w:bookmarkStart w:id="2014" w:name="_Toc50469139"/>
      <w:bookmarkStart w:id="2015" w:name="_Toc50469303"/>
      <w:bookmarkStart w:id="2016" w:name="_Toc50121049"/>
      <w:bookmarkStart w:id="2017" w:name="_Toc50122874"/>
      <w:bookmarkStart w:id="2018" w:name="_Toc50459514"/>
      <w:bookmarkStart w:id="2019" w:name="_Toc50459843"/>
      <w:bookmarkStart w:id="2020" w:name="_Toc50459930"/>
      <w:bookmarkStart w:id="2021" w:name="_Toc50460018"/>
      <w:bookmarkStart w:id="2022" w:name="_Toc50460105"/>
      <w:bookmarkStart w:id="2023" w:name="_Toc50460193"/>
      <w:bookmarkStart w:id="2024" w:name="_Toc50460284"/>
      <w:bookmarkStart w:id="2025" w:name="_Toc50460369"/>
      <w:bookmarkStart w:id="2026" w:name="_Toc50460453"/>
      <w:bookmarkStart w:id="2027" w:name="_Toc50460542"/>
      <w:bookmarkStart w:id="2028" w:name="_Toc50462554"/>
      <w:bookmarkStart w:id="2029" w:name="_Toc50463629"/>
      <w:bookmarkStart w:id="2030" w:name="_Toc50463725"/>
      <w:bookmarkStart w:id="2031" w:name="_Toc50463821"/>
      <w:bookmarkStart w:id="2032" w:name="_Toc50464107"/>
      <w:bookmarkStart w:id="2033" w:name="_Toc50464206"/>
      <w:bookmarkStart w:id="2034" w:name="_Toc50464462"/>
      <w:bookmarkStart w:id="2035" w:name="_Toc50464555"/>
      <w:bookmarkStart w:id="2036" w:name="_Toc50465729"/>
      <w:bookmarkStart w:id="2037" w:name="_Toc50465821"/>
      <w:bookmarkStart w:id="2038" w:name="_Toc50466601"/>
      <w:bookmarkStart w:id="2039" w:name="_Toc50466739"/>
      <w:bookmarkStart w:id="2040" w:name="_Toc50468640"/>
      <w:bookmarkStart w:id="2041" w:name="_Toc50468734"/>
      <w:bookmarkStart w:id="2042" w:name="_Toc50468830"/>
      <w:bookmarkStart w:id="2043" w:name="_Toc50468925"/>
      <w:bookmarkStart w:id="2044" w:name="_Toc50469021"/>
      <w:bookmarkStart w:id="2045" w:name="_Toc50469140"/>
      <w:bookmarkStart w:id="2046" w:name="_Toc50469304"/>
      <w:bookmarkStart w:id="2047" w:name="_Toc50121050"/>
      <w:bookmarkStart w:id="2048" w:name="_Toc50122875"/>
      <w:bookmarkStart w:id="2049" w:name="_Toc50459515"/>
      <w:bookmarkStart w:id="2050" w:name="_Toc50459844"/>
      <w:bookmarkStart w:id="2051" w:name="_Toc50459931"/>
      <w:bookmarkStart w:id="2052" w:name="_Toc50460019"/>
      <w:bookmarkStart w:id="2053" w:name="_Toc50460106"/>
      <w:bookmarkStart w:id="2054" w:name="_Toc50460194"/>
      <w:bookmarkStart w:id="2055" w:name="_Toc50460285"/>
      <w:bookmarkStart w:id="2056" w:name="_Toc50460370"/>
      <w:bookmarkStart w:id="2057" w:name="_Toc50460454"/>
      <w:bookmarkStart w:id="2058" w:name="_Toc50460543"/>
      <w:bookmarkStart w:id="2059" w:name="_Toc50462555"/>
      <w:bookmarkStart w:id="2060" w:name="_Toc50463630"/>
      <w:bookmarkStart w:id="2061" w:name="_Toc50463726"/>
      <w:bookmarkStart w:id="2062" w:name="_Toc50463822"/>
      <w:bookmarkStart w:id="2063" w:name="_Toc50464108"/>
      <w:bookmarkStart w:id="2064" w:name="_Toc50464207"/>
      <w:bookmarkStart w:id="2065" w:name="_Toc50464463"/>
      <w:bookmarkStart w:id="2066" w:name="_Toc50464556"/>
      <w:bookmarkStart w:id="2067" w:name="_Toc50465730"/>
      <w:bookmarkStart w:id="2068" w:name="_Toc50465822"/>
      <w:bookmarkStart w:id="2069" w:name="_Toc50466602"/>
      <w:bookmarkStart w:id="2070" w:name="_Toc50466740"/>
      <w:bookmarkStart w:id="2071" w:name="_Toc50468641"/>
      <w:bookmarkStart w:id="2072" w:name="_Toc50468735"/>
      <w:bookmarkStart w:id="2073" w:name="_Toc50468831"/>
      <w:bookmarkStart w:id="2074" w:name="_Toc50468926"/>
      <w:bookmarkStart w:id="2075" w:name="_Toc50469022"/>
      <w:bookmarkStart w:id="2076" w:name="_Toc50469141"/>
      <w:bookmarkStart w:id="2077" w:name="_Toc50469305"/>
      <w:bookmarkStart w:id="2078" w:name="_Toc50121051"/>
      <w:bookmarkStart w:id="2079" w:name="_Toc50122876"/>
      <w:bookmarkStart w:id="2080" w:name="_Toc50459516"/>
      <w:bookmarkStart w:id="2081" w:name="_Toc50459845"/>
      <w:bookmarkStart w:id="2082" w:name="_Toc50459932"/>
      <w:bookmarkStart w:id="2083" w:name="_Toc50460020"/>
      <w:bookmarkStart w:id="2084" w:name="_Toc50460107"/>
      <w:bookmarkStart w:id="2085" w:name="_Toc50460195"/>
      <w:bookmarkStart w:id="2086" w:name="_Toc50460286"/>
      <w:bookmarkStart w:id="2087" w:name="_Toc50460371"/>
      <w:bookmarkStart w:id="2088" w:name="_Toc50460455"/>
      <w:bookmarkStart w:id="2089" w:name="_Toc50460544"/>
      <w:bookmarkStart w:id="2090" w:name="_Toc50462556"/>
      <w:bookmarkStart w:id="2091" w:name="_Toc50463631"/>
      <w:bookmarkStart w:id="2092" w:name="_Toc50463727"/>
      <w:bookmarkStart w:id="2093" w:name="_Toc50463823"/>
      <w:bookmarkStart w:id="2094" w:name="_Toc50464109"/>
      <w:bookmarkStart w:id="2095" w:name="_Toc50464208"/>
      <w:bookmarkStart w:id="2096" w:name="_Toc50464464"/>
      <w:bookmarkStart w:id="2097" w:name="_Toc50464557"/>
      <w:bookmarkStart w:id="2098" w:name="_Toc50465731"/>
      <w:bookmarkStart w:id="2099" w:name="_Toc50465823"/>
      <w:bookmarkStart w:id="2100" w:name="_Toc50466603"/>
      <w:bookmarkStart w:id="2101" w:name="_Toc50466741"/>
      <w:bookmarkStart w:id="2102" w:name="_Toc50468642"/>
      <w:bookmarkStart w:id="2103" w:name="_Toc50468736"/>
      <w:bookmarkStart w:id="2104" w:name="_Toc50468832"/>
      <w:bookmarkStart w:id="2105" w:name="_Toc50468927"/>
      <w:bookmarkStart w:id="2106" w:name="_Toc50469023"/>
      <w:bookmarkStart w:id="2107" w:name="_Toc50469142"/>
      <w:bookmarkStart w:id="2108" w:name="_Toc50469306"/>
      <w:bookmarkStart w:id="2109" w:name="_Toc50121052"/>
      <w:bookmarkStart w:id="2110" w:name="_Toc50122877"/>
      <w:bookmarkStart w:id="2111" w:name="_Toc50459517"/>
      <w:bookmarkStart w:id="2112" w:name="_Toc50459846"/>
      <w:bookmarkStart w:id="2113" w:name="_Toc50459933"/>
      <w:bookmarkStart w:id="2114" w:name="_Toc50460021"/>
      <w:bookmarkStart w:id="2115" w:name="_Toc50460108"/>
      <w:bookmarkStart w:id="2116" w:name="_Toc50460196"/>
      <w:bookmarkStart w:id="2117" w:name="_Toc50460287"/>
      <w:bookmarkStart w:id="2118" w:name="_Toc50460372"/>
      <w:bookmarkStart w:id="2119" w:name="_Toc50460456"/>
      <w:bookmarkStart w:id="2120" w:name="_Toc50460545"/>
      <w:bookmarkStart w:id="2121" w:name="_Toc50462557"/>
      <w:bookmarkStart w:id="2122" w:name="_Toc50463632"/>
      <w:bookmarkStart w:id="2123" w:name="_Toc50463728"/>
      <w:bookmarkStart w:id="2124" w:name="_Toc50463824"/>
      <w:bookmarkStart w:id="2125" w:name="_Toc50464110"/>
      <w:bookmarkStart w:id="2126" w:name="_Toc50464209"/>
      <w:bookmarkStart w:id="2127" w:name="_Toc50464465"/>
      <w:bookmarkStart w:id="2128" w:name="_Toc50464558"/>
      <w:bookmarkStart w:id="2129" w:name="_Toc50465732"/>
      <w:bookmarkStart w:id="2130" w:name="_Toc50465824"/>
      <w:bookmarkStart w:id="2131" w:name="_Toc50466604"/>
      <w:bookmarkStart w:id="2132" w:name="_Toc50466742"/>
      <w:bookmarkStart w:id="2133" w:name="_Toc50468643"/>
      <w:bookmarkStart w:id="2134" w:name="_Toc50468737"/>
      <w:bookmarkStart w:id="2135" w:name="_Toc50468833"/>
      <w:bookmarkStart w:id="2136" w:name="_Toc50468928"/>
      <w:bookmarkStart w:id="2137" w:name="_Toc50469024"/>
      <w:bookmarkStart w:id="2138" w:name="_Toc50469143"/>
      <w:bookmarkStart w:id="2139" w:name="_Toc50469307"/>
      <w:bookmarkStart w:id="2140" w:name="_Toc50121053"/>
      <w:bookmarkStart w:id="2141" w:name="_Toc50122878"/>
      <w:bookmarkStart w:id="2142" w:name="_Toc50459518"/>
      <w:bookmarkStart w:id="2143" w:name="_Toc50459847"/>
      <w:bookmarkStart w:id="2144" w:name="_Toc50459934"/>
      <w:bookmarkStart w:id="2145" w:name="_Toc50460022"/>
      <w:bookmarkStart w:id="2146" w:name="_Toc50460109"/>
      <w:bookmarkStart w:id="2147" w:name="_Toc50460197"/>
      <w:bookmarkStart w:id="2148" w:name="_Toc50460288"/>
      <w:bookmarkStart w:id="2149" w:name="_Toc50460373"/>
      <w:bookmarkStart w:id="2150" w:name="_Toc50460457"/>
      <w:bookmarkStart w:id="2151" w:name="_Toc50460546"/>
      <w:bookmarkStart w:id="2152" w:name="_Toc50462558"/>
      <w:bookmarkStart w:id="2153" w:name="_Toc50463633"/>
      <w:bookmarkStart w:id="2154" w:name="_Toc50463729"/>
      <w:bookmarkStart w:id="2155" w:name="_Toc50463825"/>
      <w:bookmarkStart w:id="2156" w:name="_Toc50464111"/>
      <w:bookmarkStart w:id="2157" w:name="_Toc50464210"/>
      <w:bookmarkStart w:id="2158" w:name="_Toc50464466"/>
      <w:bookmarkStart w:id="2159" w:name="_Toc50464559"/>
      <w:bookmarkStart w:id="2160" w:name="_Toc50465733"/>
      <w:bookmarkStart w:id="2161" w:name="_Toc50465825"/>
      <w:bookmarkStart w:id="2162" w:name="_Toc50466605"/>
      <w:bookmarkStart w:id="2163" w:name="_Toc50466743"/>
      <w:bookmarkStart w:id="2164" w:name="_Toc50468644"/>
      <w:bookmarkStart w:id="2165" w:name="_Toc50468738"/>
      <w:bookmarkStart w:id="2166" w:name="_Toc50468834"/>
      <w:bookmarkStart w:id="2167" w:name="_Toc50468929"/>
      <w:bookmarkStart w:id="2168" w:name="_Toc50469025"/>
      <w:bookmarkStart w:id="2169" w:name="_Toc50469144"/>
      <w:bookmarkStart w:id="2170" w:name="_Toc50469308"/>
      <w:bookmarkStart w:id="2171" w:name="_Toc50121054"/>
      <w:bookmarkStart w:id="2172" w:name="_Toc50122879"/>
      <w:bookmarkStart w:id="2173" w:name="_Toc50459519"/>
      <w:bookmarkStart w:id="2174" w:name="_Toc50459848"/>
      <w:bookmarkStart w:id="2175" w:name="_Toc50459935"/>
      <w:bookmarkStart w:id="2176" w:name="_Toc50460023"/>
      <w:bookmarkStart w:id="2177" w:name="_Toc50460110"/>
      <w:bookmarkStart w:id="2178" w:name="_Toc50460198"/>
      <w:bookmarkStart w:id="2179" w:name="_Toc50460289"/>
      <w:bookmarkStart w:id="2180" w:name="_Toc50460374"/>
      <w:bookmarkStart w:id="2181" w:name="_Toc50460458"/>
      <w:bookmarkStart w:id="2182" w:name="_Toc50460547"/>
      <w:bookmarkStart w:id="2183" w:name="_Toc50462559"/>
      <w:bookmarkStart w:id="2184" w:name="_Toc50463634"/>
      <w:bookmarkStart w:id="2185" w:name="_Toc50463730"/>
      <w:bookmarkStart w:id="2186" w:name="_Toc50463826"/>
      <w:bookmarkStart w:id="2187" w:name="_Toc50464112"/>
      <w:bookmarkStart w:id="2188" w:name="_Toc50464211"/>
      <w:bookmarkStart w:id="2189" w:name="_Toc50464467"/>
      <w:bookmarkStart w:id="2190" w:name="_Toc50464560"/>
      <w:bookmarkStart w:id="2191" w:name="_Toc50465734"/>
      <w:bookmarkStart w:id="2192" w:name="_Toc50465826"/>
      <w:bookmarkStart w:id="2193" w:name="_Toc50466606"/>
      <w:bookmarkStart w:id="2194" w:name="_Toc50466744"/>
      <w:bookmarkStart w:id="2195" w:name="_Toc50468645"/>
      <w:bookmarkStart w:id="2196" w:name="_Toc50468739"/>
      <w:bookmarkStart w:id="2197" w:name="_Toc50468835"/>
      <w:bookmarkStart w:id="2198" w:name="_Toc50468930"/>
      <w:bookmarkStart w:id="2199" w:name="_Toc50469026"/>
      <w:bookmarkStart w:id="2200" w:name="_Toc50469145"/>
      <w:bookmarkStart w:id="2201" w:name="_Toc50469309"/>
      <w:bookmarkStart w:id="2202" w:name="_Toc50121055"/>
      <w:bookmarkStart w:id="2203" w:name="_Toc50122880"/>
      <w:bookmarkStart w:id="2204" w:name="_Toc50459520"/>
      <w:bookmarkStart w:id="2205" w:name="_Toc50459849"/>
      <w:bookmarkStart w:id="2206" w:name="_Toc50459936"/>
      <w:bookmarkStart w:id="2207" w:name="_Toc50460024"/>
      <w:bookmarkStart w:id="2208" w:name="_Toc50460111"/>
      <w:bookmarkStart w:id="2209" w:name="_Toc50460199"/>
      <w:bookmarkStart w:id="2210" w:name="_Toc50460290"/>
      <w:bookmarkStart w:id="2211" w:name="_Toc50460375"/>
      <w:bookmarkStart w:id="2212" w:name="_Toc50460459"/>
      <w:bookmarkStart w:id="2213" w:name="_Toc50460548"/>
      <w:bookmarkStart w:id="2214" w:name="_Toc50462560"/>
      <w:bookmarkStart w:id="2215" w:name="_Toc50463635"/>
      <w:bookmarkStart w:id="2216" w:name="_Toc50463731"/>
      <w:bookmarkStart w:id="2217" w:name="_Toc50463827"/>
      <w:bookmarkStart w:id="2218" w:name="_Toc50464113"/>
      <w:bookmarkStart w:id="2219" w:name="_Toc50464212"/>
      <w:bookmarkStart w:id="2220" w:name="_Toc50464468"/>
      <w:bookmarkStart w:id="2221" w:name="_Toc50464561"/>
      <w:bookmarkStart w:id="2222" w:name="_Toc50465735"/>
      <w:bookmarkStart w:id="2223" w:name="_Toc50465827"/>
      <w:bookmarkStart w:id="2224" w:name="_Toc50466607"/>
      <w:bookmarkStart w:id="2225" w:name="_Toc50466745"/>
      <w:bookmarkStart w:id="2226" w:name="_Toc50468646"/>
      <w:bookmarkStart w:id="2227" w:name="_Toc50468740"/>
      <w:bookmarkStart w:id="2228" w:name="_Toc50468836"/>
      <w:bookmarkStart w:id="2229" w:name="_Toc50468931"/>
      <w:bookmarkStart w:id="2230" w:name="_Toc50469027"/>
      <w:bookmarkStart w:id="2231" w:name="_Toc50469146"/>
      <w:bookmarkStart w:id="2232" w:name="_Toc50469310"/>
      <w:bookmarkStart w:id="2233" w:name="_Toc50121056"/>
      <w:bookmarkStart w:id="2234" w:name="_Toc50122881"/>
      <w:bookmarkStart w:id="2235" w:name="_Toc50459521"/>
      <w:bookmarkStart w:id="2236" w:name="_Toc50459850"/>
      <w:bookmarkStart w:id="2237" w:name="_Toc50459937"/>
      <w:bookmarkStart w:id="2238" w:name="_Toc50460025"/>
      <w:bookmarkStart w:id="2239" w:name="_Toc50460112"/>
      <w:bookmarkStart w:id="2240" w:name="_Toc50460200"/>
      <w:bookmarkStart w:id="2241" w:name="_Toc50460291"/>
      <w:bookmarkStart w:id="2242" w:name="_Toc50460376"/>
      <w:bookmarkStart w:id="2243" w:name="_Toc50460460"/>
      <w:bookmarkStart w:id="2244" w:name="_Toc50460549"/>
      <w:bookmarkStart w:id="2245" w:name="_Toc50462561"/>
      <w:bookmarkStart w:id="2246" w:name="_Toc50463636"/>
      <w:bookmarkStart w:id="2247" w:name="_Toc50463732"/>
      <w:bookmarkStart w:id="2248" w:name="_Toc50463828"/>
      <w:bookmarkStart w:id="2249" w:name="_Toc50464114"/>
      <w:bookmarkStart w:id="2250" w:name="_Toc50464213"/>
      <w:bookmarkStart w:id="2251" w:name="_Toc50464469"/>
      <w:bookmarkStart w:id="2252" w:name="_Toc50464562"/>
      <w:bookmarkStart w:id="2253" w:name="_Toc50465736"/>
      <w:bookmarkStart w:id="2254" w:name="_Toc50465828"/>
      <w:bookmarkStart w:id="2255" w:name="_Toc50466608"/>
      <w:bookmarkStart w:id="2256" w:name="_Toc50466746"/>
      <w:bookmarkStart w:id="2257" w:name="_Toc50468647"/>
      <w:bookmarkStart w:id="2258" w:name="_Toc50468741"/>
      <w:bookmarkStart w:id="2259" w:name="_Toc50468837"/>
      <w:bookmarkStart w:id="2260" w:name="_Toc50468932"/>
      <w:bookmarkStart w:id="2261" w:name="_Toc50469028"/>
      <w:bookmarkStart w:id="2262" w:name="_Toc50469147"/>
      <w:bookmarkStart w:id="2263" w:name="_Toc50469311"/>
      <w:bookmarkStart w:id="2264" w:name="_Toc50121057"/>
      <w:bookmarkStart w:id="2265" w:name="_Toc50122882"/>
      <w:bookmarkStart w:id="2266" w:name="_Toc50459522"/>
      <w:bookmarkStart w:id="2267" w:name="_Toc50459851"/>
      <w:bookmarkStart w:id="2268" w:name="_Toc50459938"/>
      <w:bookmarkStart w:id="2269" w:name="_Toc50460026"/>
      <w:bookmarkStart w:id="2270" w:name="_Toc50460113"/>
      <w:bookmarkStart w:id="2271" w:name="_Toc50460201"/>
      <w:bookmarkStart w:id="2272" w:name="_Toc50460292"/>
      <w:bookmarkStart w:id="2273" w:name="_Toc50460377"/>
      <w:bookmarkStart w:id="2274" w:name="_Toc50460461"/>
      <w:bookmarkStart w:id="2275" w:name="_Toc50460550"/>
      <w:bookmarkStart w:id="2276" w:name="_Toc50462562"/>
      <w:bookmarkStart w:id="2277" w:name="_Toc50463637"/>
      <w:bookmarkStart w:id="2278" w:name="_Toc50463733"/>
      <w:bookmarkStart w:id="2279" w:name="_Toc50463829"/>
      <w:bookmarkStart w:id="2280" w:name="_Toc50464115"/>
      <w:bookmarkStart w:id="2281" w:name="_Toc50464214"/>
      <w:bookmarkStart w:id="2282" w:name="_Toc50464470"/>
      <w:bookmarkStart w:id="2283" w:name="_Toc50464563"/>
      <w:bookmarkStart w:id="2284" w:name="_Toc50465737"/>
      <w:bookmarkStart w:id="2285" w:name="_Toc50465829"/>
      <w:bookmarkStart w:id="2286" w:name="_Toc50466609"/>
      <w:bookmarkStart w:id="2287" w:name="_Toc50466747"/>
      <w:bookmarkStart w:id="2288" w:name="_Toc50468648"/>
      <w:bookmarkStart w:id="2289" w:name="_Toc50468742"/>
      <w:bookmarkStart w:id="2290" w:name="_Toc50468838"/>
      <w:bookmarkStart w:id="2291" w:name="_Toc50468933"/>
      <w:bookmarkStart w:id="2292" w:name="_Toc50469029"/>
      <w:bookmarkStart w:id="2293" w:name="_Toc50469148"/>
      <w:bookmarkStart w:id="2294" w:name="_Toc50469312"/>
      <w:bookmarkStart w:id="2295" w:name="_Toc50121058"/>
      <w:bookmarkStart w:id="2296" w:name="_Toc50122883"/>
      <w:bookmarkStart w:id="2297" w:name="_Toc50459523"/>
      <w:bookmarkStart w:id="2298" w:name="_Toc50459852"/>
      <w:bookmarkStart w:id="2299" w:name="_Toc50459939"/>
      <w:bookmarkStart w:id="2300" w:name="_Toc50460027"/>
      <w:bookmarkStart w:id="2301" w:name="_Toc50460114"/>
      <w:bookmarkStart w:id="2302" w:name="_Toc50460202"/>
      <w:bookmarkStart w:id="2303" w:name="_Toc50460293"/>
      <w:bookmarkStart w:id="2304" w:name="_Toc50460378"/>
      <w:bookmarkStart w:id="2305" w:name="_Toc50460462"/>
      <w:bookmarkStart w:id="2306" w:name="_Toc50460551"/>
      <w:bookmarkStart w:id="2307" w:name="_Toc50462563"/>
      <w:bookmarkStart w:id="2308" w:name="_Toc50463638"/>
      <w:bookmarkStart w:id="2309" w:name="_Toc50463734"/>
      <w:bookmarkStart w:id="2310" w:name="_Toc50463830"/>
      <w:bookmarkStart w:id="2311" w:name="_Toc50464116"/>
      <w:bookmarkStart w:id="2312" w:name="_Toc50464215"/>
      <w:bookmarkStart w:id="2313" w:name="_Toc50464471"/>
      <w:bookmarkStart w:id="2314" w:name="_Toc50464564"/>
      <w:bookmarkStart w:id="2315" w:name="_Toc50465738"/>
      <w:bookmarkStart w:id="2316" w:name="_Toc50465830"/>
      <w:bookmarkStart w:id="2317" w:name="_Toc50466610"/>
      <w:bookmarkStart w:id="2318" w:name="_Toc50466748"/>
      <w:bookmarkStart w:id="2319" w:name="_Toc50468649"/>
      <w:bookmarkStart w:id="2320" w:name="_Toc50468743"/>
      <w:bookmarkStart w:id="2321" w:name="_Toc50468839"/>
      <w:bookmarkStart w:id="2322" w:name="_Toc50468934"/>
      <w:bookmarkStart w:id="2323" w:name="_Toc50469030"/>
      <w:bookmarkStart w:id="2324" w:name="_Toc50469149"/>
      <w:bookmarkStart w:id="2325" w:name="_Toc50469313"/>
      <w:bookmarkStart w:id="2326" w:name="_Toc50121059"/>
      <w:bookmarkStart w:id="2327" w:name="_Toc50122884"/>
      <w:bookmarkStart w:id="2328" w:name="_Toc50459524"/>
      <w:bookmarkStart w:id="2329" w:name="_Toc50459853"/>
      <w:bookmarkStart w:id="2330" w:name="_Toc50459940"/>
      <w:bookmarkStart w:id="2331" w:name="_Toc50460028"/>
      <w:bookmarkStart w:id="2332" w:name="_Toc50460115"/>
      <w:bookmarkStart w:id="2333" w:name="_Toc50460203"/>
      <w:bookmarkStart w:id="2334" w:name="_Toc50460294"/>
      <w:bookmarkStart w:id="2335" w:name="_Toc50460379"/>
      <w:bookmarkStart w:id="2336" w:name="_Toc50460463"/>
      <w:bookmarkStart w:id="2337" w:name="_Toc50460552"/>
      <w:bookmarkStart w:id="2338" w:name="_Toc50462564"/>
      <w:bookmarkStart w:id="2339" w:name="_Toc50463639"/>
      <w:bookmarkStart w:id="2340" w:name="_Toc50463735"/>
      <w:bookmarkStart w:id="2341" w:name="_Toc50463831"/>
      <w:bookmarkStart w:id="2342" w:name="_Toc50464117"/>
      <w:bookmarkStart w:id="2343" w:name="_Toc50464216"/>
      <w:bookmarkStart w:id="2344" w:name="_Toc50464472"/>
      <w:bookmarkStart w:id="2345" w:name="_Toc50464565"/>
      <w:bookmarkStart w:id="2346" w:name="_Toc50465739"/>
      <w:bookmarkStart w:id="2347" w:name="_Toc50465831"/>
      <w:bookmarkStart w:id="2348" w:name="_Toc50466611"/>
      <w:bookmarkStart w:id="2349" w:name="_Toc50466749"/>
      <w:bookmarkStart w:id="2350" w:name="_Toc50468650"/>
      <w:bookmarkStart w:id="2351" w:name="_Toc50468744"/>
      <w:bookmarkStart w:id="2352" w:name="_Toc50468840"/>
      <w:bookmarkStart w:id="2353" w:name="_Toc50468935"/>
      <w:bookmarkStart w:id="2354" w:name="_Toc50469031"/>
      <w:bookmarkStart w:id="2355" w:name="_Toc50469150"/>
      <w:bookmarkStart w:id="2356" w:name="_Toc50469314"/>
      <w:bookmarkStart w:id="2357" w:name="_Toc50121060"/>
      <w:bookmarkStart w:id="2358" w:name="_Toc50122885"/>
      <w:bookmarkStart w:id="2359" w:name="_Toc50459525"/>
      <w:bookmarkStart w:id="2360" w:name="_Toc50459854"/>
      <w:bookmarkStart w:id="2361" w:name="_Toc50459941"/>
      <w:bookmarkStart w:id="2362" w:name="_Toc50460029"/>
      <w:bookmarkStart w:id="2363" w:name="_Toc50460116"/>
      <w:bookmarkStart w:id="2364" w:name="_Toc50460204"/>
      <w:bookmarkStart w:id="2365" w:name="_Toc50460295"/>
      <w:bookmarkStart w:id="2366" w:name="_Toc50460380"/>
      <w:bookmarkStart w:id="2367" w:name="_Toc50460464"/>
      <w:bookmarkStart w:id="2368" w:name="_Toc50460553"/>
      <w:bookmarkStart w:id="2369" w:name="_Toc50462565"/>
      <w:bookmarkStart w:id="2370" w:name="_Toc50463640"/>
      <w:bookmarkStart w:id="2371" w:name="_Toc50463736"/>
      <w:bookmarkStart w:id="2372" w:name="_Toc50463832"/>
      <w:bookmarkStart w:id="2373" w:name="_Toc50464118"/>
      <w:bookmarkStart w:id="2374" w:name="_Toc50464217"/>
      <w:bookmarkStart w:id="2375" w:name="_Toc50464473"/>
      <w:bookmarkStart w:id="2376" w:name="_Toc50464566"/>
      <w:bookmarkStart w:id="2377" w:name="_Toc50465740"/>
      <w:bookmarkStart w:id="2378" w:name="_Toc50465832"/>
      <w:bookmarkStart w:id="2379" w:name="_Toc50466612"/>
      <w:bookmarkStart w:id="2380" w:name="_Toc50466750"/>
      <w:bookmarkStart w:id="2381" w:name="_Toc50468651"/>
      <w:bookmarkStart w:id="2382" w:name="_Toc50468745"/>
      <w:bookmarkStart w:id="2383" w:name="_Toc50468841"/>
      <w:bookmarkStart w:id="2384" w:name="_Toc50468936"/>
      <w:bookmarkStart w:id="2385" w:name="_Toc50469032"/>
      <w:bookmarkStart w:id="2386" w:name="_Toc50469151"/>
      <w:bookmarkStart w:id="2387" w:name="_Toc50469315"/>
      <w:bookmarkStart w:id="2388" w:name="_Toc50121061"/>
      <w:bookmarkStart w:id="2389" w:name="_Toc50122886"/>
      <w:bookmarkStart w:id="2390" w:name="_Toc50459526"/>
      <w:bookmarkStart w:id="2391" w:name="_Toc50459855"/>
      <w:bookmarkStart w:id="2392" w:name="_Toc50459942"/>
      <w:bookmarkStart w:id="2393" w:name="_Toc50460030"/>
      <w:bookmarkStart w:id="2394" w:name="_Toc50460117"/>
      <w:bookmarkStart w:id="2395" w:name="_Toc50460205"/>
      <w:bookmarkStart w:id="2396" w:name="_Toc50460296"/>
      <w:bookmarkStart w:id="2397" w:name="_Toc50460381"/>
      <w:bookmarkStart w:id="2398" w:name="_Toc50460465"/>
      <w:bookmarkStart w:id="2399" w:name="_Toc50460554"/>
      <w:bookmarkStart w:id="2400" w:name="_Toc50462566"/>
      <w:bookmarkStart w:id="2401" w:name="_Toc50463641"/>
      <w:bookmarkStart w:id="2402" w:name="_Toc50463737"/>
      <w:bookmarkStart w:id="2403" w:name="_Toc50463833"/>
      <w:bookmarkStart w:id="2404" w:name="_Toc50464119"/>
      <w:bookmarkStart w:id="2405" w:name="_Toc50464218"/>
      <w:bookmarkStart w:id="2406" w:name="_Toc50464474"/>
      <w:bookmarkStart w:id="2407" w:name="_Toc50464567"/>
      <w:bookmarkStart w:id="2408" w:name="_Toc50465741"/>
      <w:bookmarkStart w:id="2409" w:name="_Toc50465833"/>
      <w:bookmarkStart w:id="2410" w:name="_Toc50466613"/>
      <w:bookmarkStart w:id="2411" w:name="_Toc50466751"/>
      <w:bookmarkStart w:id="2412" w:name="_Toc50468652"/>
      <w:bookmarkStart w:id="2413" w:name="_Toc50468746"/>
      <w:bookmarkStart w:id="2414" w:name="_Toc50468842"/>
      <w:bookmarkStart w:id="2415" w:name="_Toc50468937"/>
      <w:bookmarkStart w:id="2416" w:name="_Toc50469033"/>
      <w:bookmarkStart w:id="2417" w:name="_Toc50469152"/>
      <w:bookmarkStart w:id="2418" w:name="_Toc50469316"/>
      <w:bookmarkStart w:id="2419" w:name="_Toc50121062"/>
      <w:bookmarkStart w:id="2420" w:name="_Toc50122887"/>
      <w:bookmarkStart w:id="2421" w:name="_Toc50459527"/>
      <w:bookmarkStart w:id="2422" w:name="_Toc50459856"/>
      <w:bookmarkStart w:id="2423" w:name="_Toc50459943"/>
      <w:bookmarkStart w:id="2424" w:name="_Toc50460031"/>
      <w:bookmarkStart w:id="2425" w:name="_Toc50460118"/>
      <w:bookmarkStart w:id="2426" w:name="_Toc50460206"/>
      <w:bookmarkStart w:id="2427" w:name="_Toc50460297"/>
      <w:bookmarkStart w:id="2428" w:name="_Toc50460382"/>
      <w:bookmarkStart w:id="2429" w:name="_Toc50460466"/>
      <w:bookmarkStart w:id="2430" w:name="_Toc50460555"/>
      <w:bookmarkStart w:id="2431" w:name="_Toc50462567"/>
      <w:bookmarkStart w:id="2432" w:name="_Toc50463642"/>
      <w:bookmarkStart w:id="2433" w:name="_Toc50463738"/>
      <w:bookmarkStart w:id="2434" w:name="_Toc50463834"/>
      <w:bookmarkStart w:id="2435" w:name="_Toc50464120"/>
      <w:bookmarkStart w:id="2436" w:name="_Toc50464219"/>
      <w:bookmarkStart w:id="2437" w:name="_Toc50464475"/>
      <w:bookmarkStart w:id="2438" w:name="_Toc50464568"/>
      <w:bookmarkStart w:id="2439" w:name="_Toc50465742"/>
      <w:bookmarkStart w:id="2440" w:name="_Toc50465834"/>
      <w:bookmarkStart w:id="2441" w:name="_Toc50466614"/>
      <w:bookmarkStart w:id="2442" w:name="_Toc50466752"/>
      <w:bookmarkStart w:id="2443" w:name="_Toc50468653"/>
      <w:bookmarkStart w:id="2444" w:name="_Toc50468747"/>
      <w:bookmarkStart w:id="2445" w:name="_Toc50468843"/>
      <w:bookmarkStart w:id="2446" w:name="_Toc50468938"/>
      <w:bookmarkStart w:id="2447" w:name="_Toc50469034"/>
      <w:bookmarkStart w:id="2448" w:name="_Toc50469153"/>
      <w:bookmarkStart w:id="2449" w:name="_Toc50469317"/>
      <w:bookmarkStart w:id="2450" w:name="_Toc50121063"/>
      <w:bookmarkStart w:id="2451" w:name="_Toc50122888"/>
      <w:bookmarkStart w:id="2452" w:name="_Toc50459528"/>
      <w:bookmarkStart w:id="2453" w:name="_Toc50459857"/>
      <w:bookmarkStart w:id="2454" w:name="_Toc50459944"/>
      <w:bookmarkStart w:id="2455" w:name="_Toc50460032"/>
      <w:bookmarkStart w:id="2456" w:name="_Toc50460119"/>
      <w:bookmarkStart w:id="2457" w:name="_Toc50460207"/>
      <w:bookmarkStart w:id="2458" w:name="_Toc50460298"/>
      <w:bookmarkStart w:id="2459" w:name="_Toc50460383"/>
      <w:bookmarkStart w:id="2460" w:name="_Toc50460467"/>
      <w:bookmarkStart w:id="2461" w:name="_Toc50460556"/>
      <w:bookmarkStart w:id="2462" w:name="_Toc50462568"/>
      <w:bookmarkStart w:id="2463" w:name="_Toc50463643"/>
      <w:bookmarkStart w:id="2464" w:name="_Toc50463739"/>
      <w:bookmarkStart w:id="2465" w:name="_Toc50463835"/>
      <w:bookmarkStart w:id="2466" w:name="_Toc50464121"/>
      <w:bookmarkStart w:id="2467" w:name="_Toc50464220"/>
      <w:bookmarkStart w:id="2468" w:name="_Toc50464476"/>
      <w:bookmarkStart w:id="2469" w:name="_Toc50464569"/>
      <w:bookmarkStart w:id="2470" w:name="_Toc50465743"/>
      <w:bookmarkStart w:id="2471" w:name="_Toc50465835"/>
      <w:bookmarkStart w:id="2472" w:name="_Toc50466615"/>
      <w:bookmarkStart w:id="2473" w:name="_Toc50466753"/>
      <w:bookmarkStart w:id="2474" w:name="_Toc50468654"/>
      <w:bookmarkStart w:id="2475" w:name="_Toc50468748"/>
      <w:bookmarkStart w:id="2476" w:name="_Toc50468844"/>
      <w:bookmarkStart w:id="2477" w:name="_Toc50468939"/>
      <w:bookmarkStart w:id="2478" w:name="_Toc50469035"/>
      <w:bookmarkStart w:id="2479" w:name="_Toc50469154"/>
      <w:bookmarkStart w:id="2480" w:name="_Toc50469318"/>
      <w:bookmarkStart w:id="2481" w:name="_Toc7790867"/>
      <w:bookmarkStart w:id="2482" w:name="_Toc8171338"/>
      <w:bookmarkStart w:id="2483" w:name="_Toc8697037"/>
      <w:bookmarkStart w:id="2484" w:name="_Toc36059732"/>
      <w:bookmarkStart w:id="2485" w:name="_Toc37881690"/>
      <w:bookmarkStart w:id="2486" w:name="_Toc39504111"/>
      <w:bookmarkStart w:id="2487" w:name="_Toc51079652"/>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r w:rsidRPr="0006264D">
        <w:rPr>
          <w:sz w:val="22"/>
          <w:szCs w:val="22"/>
          <w:u w:val="single"/>
          <w:lang w:val="pt-BR"/>
        </w:rPr>
        <w:t>Espécie</w:t>
      </w:r>
      <w:bookmarkStart w:id="2488" w:name="_Toc50459529"/>
      <w:bookmarkStart w:id="2489" w:name="_Toc50459858"/>
      <w:bookmarkStart w:id="2490" w:name="_Toc50459945"/>
      <w:bookmarkStart w:id="2491" w:name="_Toc50460033"/>
      <w:bookmarkStart w:id="2492" w:name="_Toc50460120"/>
      <w:bookmarkStart w:id="2493" w:name="_Toc50460208"/>
      <w:bookmarkStart w:id="2494" w:name="_Toc50460299"/>
      <w:bookmarkStart w:id="2495" w:name="_Toc50460384"/>
      <w:bookmarkStart w:id="2496" w:name="_Toc50460468"/>
      <w:bookmarkStart w:id="2497" w:name="_Toc50460557"/>
      <w:bookmarkStart w:id="2498" w:name="_Toc50462569"/>
      <w:bookmarkStart w:id="2499" w:name="_Toc50463644"/>
      <w:bookmarkStart w:id="2500" w:name="_Toc50463740"/>
      <w:bookmarkStart w:id="2501" w:name="_Toc50463836"/>
      <w:bookmarkStart w:id="2502" w:name="_Toc50464122"/>
      <w:bookmarkStart w:id="2503" w:name="_Toc50464221"/>
      <w:bookmarkStart w:id="2504" w:name="_Toc50464477"/>
      <w:bookmarkStart w:id="2505" w:name="_Toc50464570"/>
      <w:bookmarkStart w:id="2506" w:name="_Toc50465744"/>
      <w:bookmarkStart w:id="2507" w:name="_Toc50465836"/>
      <w:bookmarkStart w:id="2508" w:name="_Toc50466616"/>
      <w:bookmarkStart w:id="2509" w:name="_Toc50466754"/>
      <w:bookmarkStart w:id="2510" w:name="_Toc50468655"/>
      <w:bookmarkStart w:id="2511" w:name="_Toc50468749"/>
      <w:bookmarkStart w:id="2512" w:name="_Toc50468845"/>
      <w:bookmarkStart w:id="2513" w:name="_Toc50468940"/>
      <w:bookmarkStart w:id="2514" w:name="_Toc50469036"/>
      <w:bookmarkStart w:id="2515" w:name="_Toc50469155"/>
      <w:bookmarkStart w:id="2516" w:name="_Toc50469319"/>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r w:rsidR="00AF788D" w:rsidRPr="0006264D">
        <w:rPr>
          <w:sz w:val="22"/>
          <w:szCs w:val="22"/>
          <w:lang w:val="pt-BR"/>
        </w:rPr>
        <w:t xml:space="preserve"> </w:t>
      </w:r>
      <w:bookmarkStart w:id="2517" w:name="_Toc50496091"/>
      <w:bookmarkStart w:id="2518" w:name="_Toc50496230"/>
      <w:bookmarkStart w:id="2519" w:name="_Toc50496370"/>
      <w:bookmarkStart w:id="2520" w:name="_Toc51058623"/>
      <w:bookmarkStart w:id="2521" w:name="_Toc50496092"/>
      <w:bookmarkStart w:id="2522" w:name="_Toc50496231"/>
      <w:bookmarkStart w:id="2523" w:name="_Toc50496371"/>
      <w:bookmarkStart w:id="2524" w:name="_Toc51058624"/>
      <w:bookmarkStart w:id="2525" w:name="_Toc50496093"/>
      <w:bookmarkStart w:id="2526" w:name="_Toc50496232"/>
      <w:bookmarkStart w:id="2527" w:name="_Toc50496372"/>
      <w:bookmarkStart w:id="2528" w:name="_Toc51058625"/>
      <w:bookmarkStart w:id="2529" w:name="_Toc50496094"/>
      <w:bookmarkStart w:id="2530" w:name="_Toc50496233"/>
      <w:bookmarkStart w:id="2531" w:name="_Toc50496373"/>
      <w:bookmarkStart w:id="2532" w:name="_Toc51058626"/>
      <w:bookmarkStart w:id="2533" w:name="_Toc50496095"/>
      <w:bookmarkStart w:id="2534" w:name="_Toc50496234"/>
      <w:bookmarkStart w:id="2535" w:name="_Toc50496374"/>
      <w:bookmarkStart w:id="2536" w:name="_Toc51058627"/>
      <w:bookmarkStart w:id="2537" w:name="_Toc50496096"/>
      <w:bookmarkStart w:id="2538" w:name="_Toc50496235"/>
      <w:bookmarkStart w:id="2539" w:name="_Toc50496375"/>
      <w:bookmarkStart w:id="2540" w:name="_Toc51058628"/>
      <w:bookmarkStart w:id="2541" w:name="_Toc50496097"/>
      <w:bookmarkStart w:id="2542" w:name="_Toc50496236"/>
      <w:bookmarkStart w:id="2543" w:name="_Toc50496376"/>
      <w:bookmarkStart w:id="2544" w:name="_Toc51058629"/>
      <w:bookmarkStart w:id="2545" w:name="_Toc50496098"/>
      <w:bookmarkStart w:id="2546" w:name="_Toc50496237"/>
      <w:bookmarkStart w:id="2547" w:name="_Toc50496377"/>
      <w:bookmarkStart w:id="2548" w:name="_Toc51058630"/>
      <w:bookmarkStart w:id="2549" w:name="_Toc50496099"/>
      <w:bookmarkStart w:id="2550" w:name="_Toc50496238"/>
      <w:bookmarkStart w:id="2551" w:name="_Toc50496378"/>
      <w:bookmarkStart w:id="2552" w:name="_Toc51058631"/>
      <w:bookmarkStart w:id="2553" w:name="_Toc50496100"/>
      <w:bookmarkStart w:id="2554" w:name="_Toc50496239"/>
      <w:bookmarkStart w:id="2555" w:name="_Toc50496379"/>
      <w:bookmarkStart w:id="2556" w:name="_Toc51058632"/>
      <w:bookmarkStart w:id="2557" w:name="_Toc50496101"/>
      <w:bookmarkStart w:id="2558" w:name="_Toc50496240"/>
      <w:bookmarkStart w:id="2559" w:name="_Toc50496380"/>
      <w:bookmarkStart w:id="2560" w:name="_Toc51058633"/>
      <w:bookmarkStart w:id="2561" w:name="_Toc50496102"/>
      <w:bookmarkStart w:id="2562" w:name="_Toc50496241"/>
      <w:bookmarkStart w:id="2563" w:name="_Toc50496381"/>
      <w:bookmarkStart w:id="2564" w:name="_Toc51058634"/>
      <w:bookmarkStart w:id="2565" w:name="_Toc50496103"/>
      <w:bookmarkStart w:id="2566" w:name="_Toc50496242"/>
      <w:bookmarkStart w:id="2567" w:name="_Toc50496382"/>
      <w:bookmarkStart w:id="2568" w:name="_Toc51058635"/>
      <w:bookmarkStart w:id="2569" w:name="_Toc50496104"/>
      <w:bookmarkStart w:id="2570" w:name="_Toc50496243"/>
      <w:bookmarkStart w:id="2571" w:name="_Toc50496383"/>
      <w:bookmarkStart w:id="2572" w:name="_Toc51058636"/>
      <w:bookmarkStart w:id="2573" w:name="_Toc50496105"/>
      <w:bookmarkStart w:id="2574" w:name="_Toc50496244"/>
      <w:bookmarkStart w:id="2575" w:name="_Toc50496384"/>
      <w:bookmarkStart w:id="2576" w:name="_Toc51058637"/>
      <w:bookmarkStart w:id="2577" w:name="_Toc50496106"/>
      <w:bookmarkStart w:id="2578" w:name="_Toc50496245"/>
      <w:bookmarkStart w:id="2579" w:name="_Toc50496385"/>
      <w:bookmarkStart w:id="2580" w:name="_Toc51058638"/>
      <w:bookmarkStart w:id="2581" w:name="_Toc50496107"/>
      <w:bookmarkStart w:id="2582" w:name="_Toc50496246"/>
      <w:bookmarkStart w:id="2583" w:name="_Toc50496386"/>
      <w:bookmarkStart w:id="2584" w:name="_Toc51058639"/>
      <w:bookmarkStart w:id="2585" w:name="_Toc50496108"/>
      <w:bookmarkStart w:id="2586" w:name="_Toc50496247"/>
      <w:bookmarkStart w:id="2587" w:name="_Toc50496387"/>
      <w:bookmarkStart w:id="2588" w:name="_Toc51058640"/>
      <w:bookmarkStart w:id="2589" w:name="_Toc50496109"/>
      <w:bookmarkStart w:id="2590" w:name="_Toc50496248"/>
      <w:bookmarkStart w:id="2591" w:name="_Toc50496388"/>
      <w:bookmarkStart w:id="2592" w:name="_Toc51058641"/>
      <w:bookmarkStart w:id="2593" w:name="_Toc50496110"/>
      <w:bookmarkStart w:id="2594" w:name="_Toc50496249"/>
      <w:bookmarkStart w:id="2595" w:name="_Toc50496389"/>
      <w:bookmarkStart w:id="2596" w:name="_Toc51058642"/>
      <w:bookmarkStart w:id="2597" w:name="_Toc50496111"/>
      <w:bookmarkStart w:id="2598" w:name="_Toc50496250"/>
      <w:bookmarkStart w:id="2599" w:name="_Toc50496390"/>
      <w:bookmarkStart w:id="2600" w:name="_Toc51058643"/>
      <w:bookmarkStart w:id="2601" w:name="_Toc50496112"/>
      <w:bookmarkStart w:id="2602" w:name="_Toc50496251"/>
      <w:bookmarkStart w:id="2603" w:name="_Toc50496391"/>
      <w:bookmarkStart w:id="2604" w:name="_Toc51058644"/>
      <w:bookmarkStart w:id="2605" w:name="_Toc50496113"/>
      <w:bookmarkStart w:id="2606" w:name="_Toc50496252"/>
      <w:bookmarkStart w:id="2607" w:name="_Toc50496392"/>
      <w:bookmarkStart w:id="2608" w:name="_Toc51058645"/>
      <w:bookmarkStart w:id="2609" w:name="_Toc50496114"/>
      <w:bookmarkStart w:id="2610" w:name="_Toc50496253"/>
      <w:bookmarkStart w:id="2611" w:name="_Toc50496393"/>
      <w:bookmarkStart w:id="2612" w:name="_Toc51058646"/>
      <w:bookmarkStart w:id="2613" w:name="_Toc50496115"/>
      <w:bookmarkStart w:id="2614" w:name="_Toc50496254"/>
      <w:bookmarkStart w:id="2615" w:name="_Toc50496394"/>
      <w:bookmarkStart w:id="2616" w:name="_Toc51058647"/>
      <w:bookmarkStart w:id="2617" w:name="_Toc50496116"/>
      <w:bookmarkStart w:id="2618" w:name="_Toc50496255"/>
      <w:bookmarkStart w:id="2619" w:name="_Toc50496395"/>
      <w:bookmarkStart w:id="2620" w:name="_Toc51058648"/>
      <w:bookmarkStart w:id="2621" w:name="_Toc50496117"/>
      <w:bookmarkStart w:id="2622" w:name="_Toc50496256"/>
      <w:bookmarkStart w:id="2623" w:name="_Toc50496396"/>
      <w:bookmarkStart w:id="2624" w:name="_Toc51058649"/>
      <w:bookmarkStart w:id="2625" w:name="_Toc51058650"/>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p>
    <w:p w14:paraId="5ABF2860" w14:textId="63906324" w:rsidR="00614C23" w:rsidRDefault="00AF788D" w:rsidP="00B74A1D">
      <w:pPr>
        <w:rPr>
          <w:lang w:val="pt-BR"/>
        </w:rPr>
      </w:pPr>
      <w:r w:rsidRPr="0006264D">
        <w:rPr>
          <w:lang w:val="pt-BR"/>
        </w:rPr>
        <w:t xml:space="preserve"> </w:t>
      </w:r>
      <w:r w:rsidR="00B74A1D" w:rsidRPr="0006264D">
        <w:rPr>
          <w:lang w:val="pt-BR"/>
        </w:rPr>
        <w:t xml:space="preserve">. </w:t>
      </w:r>
      <w:r w:rsidR="00902A57" w:rsidRPr="0006264D">
        <w:rPr>
          <w:lang w:val="pt-BR"/>
        </w:rPr>
        <w:t xml:space="preserve">As Debêntures serão da espécie </w:t>
      </w:r>
      <w:r w:rsidR="00A42DFB" w:rsidRPr="0006264D">
        <w:rPr>
          <w:lang w:val="pt-BR"/>
        </w:rPr>
        <w:t>com garantia real</w:t>
      </w:r>
      <w:r w:rsidR="00B74A1D" w:rsidRPr="0006264D">
        <w:rPr>
          <w:lang w:val="pt-BR"/>
        </w:rPr>
        <w:t>.</w:t>
      </w:r>
    </w:p>
    <w:p w14:paraId="45416610" w14:textId="7FA42474" w:rsidR="00CC0A14" w:rsidRPr="0006264D" w:rsidRDefault="00A42DFB" w:rsidP="00B74A1D">
      <w:pPr>
        <w:pStyle w:val="PargrafoComumNvel1"/>
        <w:spacing w:line="276" w:lineRule="auto"/>
        <w:ind w:left="0" w:firstLine="0"/>
        <w:outlineLvl w:val="1"/>
        <w:rPr>
          <w:vanish/>
          <w:sz w:val="22"/>
          <w:szCs w:val="22"/>
          <w:specVanish/>
        </w:rPr>
      </w:pPr>
      <w:bookmarkStart w:id="2626" w:name="_Ref24938398"/>
      <w:bookmarkStart w:id="2627" w:name="_Toc36059733"/>
      <w:bookmarkStart w:id="2628" w:name="_Toc51079653"/>
      <w:bookmarkStart w:id="2629" w:name="_Toc39504112"/>
      <w:bookmarkStart w:id="2630" w:name="_Toc37881691"/>
      <w:r w:rsidRPr="0006264D">
        <w:rPr>
          <w:sz w:val="22"/>
          <w:szCs w:val="22"/>
          <w:u w:val="single"/>
          <w:lang w:val="pt-BR"/>
        </w:rPr>
        <w:t>Garantia</w:t>
      </w:r>
      <w:r w:rsidR="00D345EC">
        <w:rPr>
          <w:sz w:val="22"/>
          <w:szCs w:val="22"/>
          <w:u w:val="single"/>
          <w:lang w:val="pt-BR"/>
        </w:rPr>
        <w:t xml:space="preserve"> Real</w:t>
      </w:r>
      <w:bookmarkEnd w:id="2626"/>
      <w:bookmarkEnd w:id="2627"/>
      <w:bookmarkEnd w:id="2628"/>
      <w:r w:rsidR="00AF788D" w:rsidRPr="0006264D">
        <w:rPr>
          <w:sz w:val="22"/>
          <w:szCs w:val="22"/>
          <w:u w:val="single"/>
          <w:lang w:val="pt-BR"/>
        </w:rPr>
        <w:t xml:space="preserve"> </w:t>
      </w:r>
      <w:bookmarkEnd w:id="2629"/>
    </w:p>
    <w:p w14:paraId="60A12B9C" w14:textId="35383BFA" w:rsidR="00CC0A14" w:rsidRPr="0006264D" w:rsidRDefault="00AF788D" w:rsidP="00B74A1D">
      <w:pPr>
        <w:rPr>
          <w:lang w:val="pt-BR"/>
        </w:rPr>
      </w:pPr>
      <w:r w:rsidRPr="0006264D">
        <w:rPr>
          <w:lang w:val="pt-BR"/>
        </w:rPr>
        <w:t xml:space="preserve"> </w:t>
      </w:r>
      <w:r w:rsidR="00F67C1A" w:rsidRPr="0006264D">
        <w:rPr>
          <w:lang w:val="pt-BR"/>
        </w:rPr>
        <w:t>.</w:t>
      </w:r>
      <w:bookmarkEnd w:id="2630"/>
      <w:r w:rsidR="00615276" w:rsidRPr="0006264D">
        <w:rPr>
          <w:lang w:val="pt-BR"/>
        </w:rPr>
        <w:t xml:space="preserve"> </w:t>
      </w:r>
      <w:bookmarkStart w:id="2631" w:name="_Hlk6929573"/>
      <w:r w:rsidR="001F5243" w:rsidRPr="0006264D">
        <w:rPr>
          <w:lang w:val="pt-BR"/>
        </w:rPr>
        <w:t xml:space="preserve">Em garantia do integral, fiel e pontual pagamento e/ou cumprimento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23980">
        <w:rPr>
          <w:lang w:val="pt-BR"/>
        </w:rPr>
        <w:t>o Agente Fiduciári</w:t>
      </w:r>
      <w:r w:rsidR="00CD6CC8">
        <w:rPr>
          <w:lang w:val="pt-BR"/>
        </w:rPr>
        <w:t>o</w:t>
      </w:r>
      <w:r w:rsidR="00523980">
        <w:rPr>
          <w:lang w:val="pt-BR"/>
        </w:rPr>
        <w:t xml:space="preserve">, na qualidade de representante da comunhão de </w:t>
      </w:r>
      <w:r w:rsidR="001F5243" w:rsidRPr="0006264D">
        <w:rPr>
          <w:lang w:val="pt-BR"/>
        </w:rPr>
        <w:t>Debenturista</w:t>
      </w:r>
      <w:r w:rsidR="00523980">
        <w:rPr>
          <w:lang w:val="pt-BR"/>
        </w:rPr>
        <w:t>s,</w:t>
      </w:r>
      <w:r w:rsidR="001F5243" w:rsidRPr="0006264D">
        <w:rPr>
          <w:lang w:val="pt-BR"/>
        </w:rPr>
        <w:t xml:space="preserve"> no âmbito desta Escritura de Emissão, em especial, mas sem se limitar, ao Valor Nominal Unitário ou saldo do Valor Nominal Unitário, conforme o caso, à Remuneração e aos Encargos Moratórios e excussão da Garantia</w:t>
      </w:r>
      <w:r w:rsidR="004B2917">
        <w:rPr>
          <w:lang w:val="pt-BR"/>
        </w:rPr>
        <w:t xml:space="preserve"> Real</w:t>
      </w:r>
      <w:r w:rsidR="001F5243" w:rsidRPr="0006264D">
        <w:rPr>
          <w:lang w:val="pt-BR"/>
        </w:rPr>
        <w:t>, incluindo penas convencionais, honorários advocatícios, custas e despesas judiciais ou extrajudiciais e tributos</w:t>
      </w:r>
      <w:r w:rsidR="001D40BF" w:rsidRPr="0006264D">
        <w:rPr>
          <w:lang w:val="pt-BR"/>
        </w:rPr>
        <w:t xml:space="preserve"> </w:t>
      </w:r>
      <w:r w:rsidR="001F5243" w:rsidRPr="0006264D">
        <w:rPr>
          <w:lang w:val="pt-BR"/>
        </w:rPr>
        <w:t xml:space="preserve">(em conjunto, as </w:t>
      </w:r>
      <w:r w:rsidR="004E1AA6" w:rsidRPr="0006264D">
        <w:rPr>
          <w:lang w:val="pt-BR"/>
        </w:rPr>
        <w:t>"</w:t>
      </w:r>
      <w:r w:rsidR="001F5243" w:rsidRPr="00210DAA">
        <w:rPr>
          <w:u w:val="single"/>
          <w:lang w:val="pt-BR"/>
        </w:rPr>
        <w:t>Obrigações Garantidas</w:t>
      </w:r>
      <w:r w:rsidR="004E1AA6" w:rsidRPr="0006264D">
        <w:rPr>
          <w:lang w:val="pt-BR"/>
        </w:rPr>
        <w:t>"</w:t>
      </w:r>
      <w:r w:rsidR="001F5243" w:rsidRPr="0006264D">
        <w:rPr>
          <w:lang w:val="pt-BR"/>
        </w:rPr>
        <w:t>)</w:t>
      </w:r>
      <w:bookmarkEnd w:id="2631"/>
      <w:r w:rsidR="001F5243" w:rsidRPr="0006264D">
        <w:rPr>
          <w:lang w:val="pt-BR"/>
        </w:rPr>
        <w:t>, ser</w:t>
      </w:r>
      <w:r w:rsidR="00D345EC">
        <w:rPr>
          <w:lang w:val="pt-BR"/>
        </w:rPr>
        <w:t>á</w:t>
      </w:r>
      <w:r w:rsidR="001F5243" w:rsidRPr="0006264D">
        <w:rPr>
          <w:lang w:val="pt-BR"/>
        </w:rPr>
        <w:t xml:space="preserve"> constituída</w:t>
      </w:r>
      <w:r w:rsidR="00D345EC">
        <w:rPr>
          <w:lang w:val="pt-BR"/>
        </w:rPr>
        <w:t xml:space="preserve"> a seguinte garantia</w:t>
      </w:r>
      <w:r w:rsidR="00FF2655">
        <w:rPr>
          <w:lang w:val="pt-BR"/>
        </w:rPr>
        <w:t>, a qual será vigente até a integral liquidação das Obrigações Garantidas ou Conversão total das Debêntures, o que ocorrer primeiro</w:t>
      </w:r>
      <w:r w:rsidR="00D345EC">
        <w:rPr>
          <w:lang w:val="pt-BR"/>
        </w:rPr>
        <w:t xml:space="preserve"> (“</w:t>
      </w:r>
      <w:r w:rsidR="00D345EC" w:rsidRPr="00D345EC">
        <w:rPr>
          <w:u w:val="single"/>
          <w:lang w:val="pt-BR"/>
        </w:rPr>
        <w:t>Garantia Real</w:t>
      </w:r>
      <w:r w:rsidR="00D345EC">
        <w:rPr>
          <w:lang w:val="pt-BR"/>
        </w:rPr>
        <w:t>”):</w:t>
      </w:r>
      <w:bookmarkStart w:id="2632" w:name="_Ref25130160"/>
      <w:bookmarkStart w:id="2633" w:name="_Ref37875343"/>
      <w:r w:rsidR="00CC0A14" w:rsidRPr="0006264D">
        <w:rPr>
          <w:lang w:val="pt-BR"/>
        </w:rPr>
        <w:t xml:space="preserve"> </w:t>
      </w:r>
    </w:p>
    <w:p w14:paraId="41565976" w14:textId="7CFF7669" w:rsidR="00B74A1D" w:rsidRPr="00D345EC" w:rsidRDefault="003920B7" w:rsidP="00B74A1D">
      <w:pPr>
        <w:pStyle w:val="Ttulo3"/>
        <w:ind w:left="0" w:firstLine="1134"/>
        <w:rPr>
          <w:vanish/>
          <w:szCs w:val="22"/>
          <w:lang w:val="pt-BR"/>
          <w:specVanish/>
        </w:rPr>
      </w:pPr>
      <w:bookmarkStart w:id="2634" w:name="_Toc51058652"/>
      <w:bookmarkStart w:id="2635" w:name="_Toc51079654"/>
      <w:r w:rsidRPr="0006264D">
        <w:rPr>
          <w:szCs w:val="22"/>
          <w:lang w:val="pt-BR"/>
        </w:rPr>
        <w:lastRenderedPageBreak/>
        <w:t xml:space="preserve">Alienação Fiduciária de </w:t>
      </w:r>
      <w:r w:rsidR="00475059" w:rsidRPr="0006264D">
        <w:rPr>
          <w:szCs w:val="22"/>
          <w:lang w:val="pt-BR"/>
        </w:rPr>
        <w:t>Ações</w:t>
      </w:r>
      <w:r w:rsidR="00D345EC">
        <w:rPr>
          <w:szCs w:val="22"/>
          <w:lang w:val="pt-BR"/>
        </w:rPr>
        <w:t xml:space="preserve"> da </w:t>
      </w:r>
      <w:proofErr w:type="spellStart"/>
      <w:r w:rsidR="00D345EC">
        <w:rPr>
          <w:szCs w:val="22"/>
          <w:lang w:val="pt-BR"/>
        </w:rPr>
        <w:t>Apogee</w:t>
      </w:r>
      <w:bookmarkEnd w:id="2634"/>
      <w:bookmarkEnd w:id="2635"/>
      <w:proofErr w:type="spellEnd"/>
    </w:p>
    <w:p w14:paraId="6F6ADA2D" w14:textId="50784FE1" w:rsidR="00EF669D" w:rsidRPr="0006264D" w:rsidRDefault="003920B7" w:rsidP="00B74A1D">
      <w:pPr>
        <w:ind w:firstLine="1134"/>
        <w:rPr>
          <w:lang w:val="pt-BR"/>
        </w:rPr>
      </w:pPr>
      <w:r w:rsidRPr="0006264D">
        <w:rPr>
          <w:lang w:val="pt-BR"/>
        </w:rPr>
        <w:t>.</w:t>
      </w:r>
      <w:r w:rsidR="0001055C" w:rsidRPr="0006264D">
        <w:rPr>
          <w:lang w:val="pt-BR"/>
        </w:rPr>
        <w:t xml:space="preserve"> </w:t>
      </w:r>
      <w:r w:rsidR="00D345EC">
        <w:rPr>
          <w:lang w:val="pt-BR"/>
        </w:rPr>
        <w:t>A</w:t>
      </w:r>
      <w:r w:rsidR="00D345EC" w:rsidRPr="00D345EC">
        <w:rPr>
          <w:rFonts w:cs="Tahoma"/>
          <w:lang w:val="pt-BR"/>
        </w:rPr>
        <w:t xml:space="preserve">lienação fiduciária, pela </w:t>
      </w:r>
      <w:r w:rsidR="00D345EC">
        <w:rPr>
          <w:rFonts w:cs="Tahoma"/>
          <w:lang w:val="pt-BR"/>
        </w:rPr>
        <w:t>Emissora</w:t>
      </w:r>
      <w:r w:rsidR="00D345EC" w:rsidRPr="00D345EC">
        <w:rPr>
          <w:rFonts w:cs="Tahoma"/>
          <w:lang w:val="pt-BR"/>
        </w:rPr>
        <w:t xml:space="preserve">, na qualidade de única acionista da </w:t>
      </w:r>
      <w:proofErr w:type="spellStart"/>
      <w:r w:rsidR="00D345EC">
        <w:rPr>
          <w:rFonts w:cs="Tahoma"/>
          <w:lang w:val="pt-BR"/>
        </w:rPr>
        <w:t>Apogee</w:t>
      </w:r>
      <w:proofErr w:type="spellEnd"/>
      <w:r w:rsidR="00D345EC" w:rsidRPr="00D345EC">
        <w:rPr>
          <w:rFonts w:cs="Tahoma"/>
          <w:lang w:val="pt-BR"/>
        </w:rPr>
        <w:t xml:space="preserve">, de 100% (cem por cento) das ações de emissão da </w:t>
      </w:r>
      <w:proofErr w:type="spellStart"/>
      <w:r w:rsidR="00D345EC">
        <w:rPr>
          <w:rFonts w:cs="Tahoma"/>
          <w:lang w:val="pt-BR"/>
        </w:rPr>
        <w:t>Apogee</w:t>
      </w:r>
      <w:proofErr w:type="spellEnd"/>
      <w:r w:rsidR="00D345EC">
        <w:rPr>
          <w:rFonts w:cs="Tahoma"/>
          <w:lang w:val="pt-BR"/>
        </w:rPr>
        <w:t xml:space="preserve">, </w:t>
      </w:r>
      <w:r w:rsidR="00D345EC" w:rsidRPr="00D345EC">
        <w:rPr>
          <w:rFonts w:cs="Tahoma"/>
          <w:lang w:val="pt-BR"/>
        </w:rPr>
        <w:t xml:space="preserve">nos termos do </w:t>
      </w:r>
      <w:r w:rsidR="00D345EC" w:rsidRPr="00D345EC">
        <w:rPr>
          <w:rFonts w:cs="Tahoma"/>
          <w:i/>
          <w:lang w:val="pt-BR"/>
        </w:rPr>
        <w:t>“Instrumento Particular de Alienação Fiduciária de Ações em Garantia</w:t>
      </w:r>
      <w:r w:rsidR="00D345EC">
        <w:rPr>
          <w:rFonts w:cs="Tahoma"/>
          <w:i/>
          <w:lang w:val="pt-BR"/>
        </w:rPr>
        <w:t xml:space="preserve"> Sob Condição Suspensiva</w:t>
      </w:r>
      <w:r w:rsidR="00D345EC" w:rsidRPr="00D345EC">
        <w:rPr>
          <w:rFonts w:cs="Tahoma"/>
          <w:i/>
          <w:lang w:val="pt-BR"/>
        </w:rPr>
        <w:t>”</w:t>
      </w:r>
      <w:r w:rsidR="00D345EC" w:rsidRPr="00D345EC">
        <w:rPr>
          <w:rFonts w:cs="Tahoma"/>
          <w:lang w:val="pt-BR"/>
        </w:rPr>
        <w:t xml:space="preserve"> a ser celebrado [na presente data] (</w:t>
      </w:r>
      <w:bookmarkStart w:id="2636" w:name="_Hlk524912173"/>
      <w:r w:rsidR="00D345EC" w:rsidRPr="00D345EC">
        <w:rPr>
          <w:rFonts w:cs="Tahoma"/>
          <w:lang w:val="pt-BR"/>
        </w:rPr>
        <w:t xml:space="preserve">conforme aditado de tempos em tempos, </w:t>
      </w:r>
      <w:bookmarkEnd w:id="2636"/>
      <w:r w:rsidR="00D345EC" w:rsidRPr="00D345EC">
        <w:rPr>
          <w:rFonts w:cs="Tahoma"/>
          <w:lang w:val="pt-BR"/>
        </w:rPr>
        <w:t>“</w:t>
      </w:r>
      <w:r w:rsidR="00D345EC" w:rsidRPr="00D345EC">
        <w:rPr>
          <w:rFonts w:cs="Tahoma"/>
          <w:u w:val="single"/>
          <w:lang w:val="pt-BR"/>
        </w:rPr>
        <w:t xml:space="preserve">Contrato de </w:t>
      </w:r>
      <w:r w:rsidR="00D345EC">
        <w:rPr>
          <w:rFonts w:cs="Tahoma"/>
          <w:u w:val="single"/>
          <w:lang w:val="pt-BR"/>
        </w:rPr>
        <w:t>Garantia</w:t>
      </w:r>
      <w:r w:rsidR="00D345EC" w:rsidRPr="00D345EC">
        <w:rPr>
          <w:rFonts w:cs="Tahoma"/>
          <w:lang w:val="pt-BR"/>
        </w:rPr>
        <w:t>”)</w:t>
      </w:r>
      <w:r w:rsidR="00754984">
        <w:rPr>
          <w:rFonts w:cs="Tahoma"/>
          <w:lang w:val="pt-BR"/>
        </w:rPr>
        <w:t xml:space="preserve">, observado que a eficácia da alienação fiduciária está condicionada à implementação de condição suspensiva, </w:t>
      </w:r>
      <w:r w:rsidR="00754984" w:rsidRPr="00754984">
        <w:rPr>
          <w:rFonts w:cs="Tahoma"/>
          <w:lang w:val="pt-BR"/>
        </w:rPr>
        <w:t>nos termos dos artigos 121 e 125 e seguintes do Código Civil, consistindo tal condição suspensiva, cumulativamente, (i) no cumprimento integral das condições precedentes previstas n</w:t>
      </w:r>
      <w:r w:rsidR="00754984">
        <w:rPr>
          <w:rFonts w:cs="Tahoma"/>
          <w:lang w:val="pt-BR"/>
        </w:rPr>
        <w:t xml:space="preserve">a Cláusula 6.1 do </w:t>
      </w:r>
      <w:r w:rsidR="00754984" w:rsidRPr="00754984">
        <w:rPr>
          <w:rFonts w:cs="Tahoma"/>
          <w:lang w:val="pt-BR"/>
        </w:rPr>
        <w:t>Contrato, e (</w:t>
      </w:r>
      <w:proofErr w:type="spellStart"/>
      <w:r w:rsidR="00754984" w:rsidRPr="00754984">
        <w:rPr>
          <w:rFonts w:cs="Tahoma"/>
          <w:lang w:val="pt-BR"/>
        </w:rPr>
        <w:t>ii</w:t>
      </w:r>
      <w:proofErr w:type="spellEnd"/>
      <w:r w:rsidR="00754984" w:rsidRPr="00754984">
        <w:rPr>
          <w:rFonts w:cs="Tahoma"/>
          <w:lang w:val="pt-BR"/>
        </w:rPr>
        <w:t xml:space="preserve">) na efetiva transferências da titularidade das </w:t>
      </w:r>
      <w:r w:rsidR="00754984">
        <w:rPr>
          <w:rFonts w:cs="Tahoma"/>
          <w:lang w:val="pt-BR"/>
        </w:rPr>
        <w:t xml:space="preserve">ações de emissão da </w:t>
      </w:r>
      <w:proofErr w:type="spellStart"/>
      <w:r w:rsidR="00754984">
        <w:rPr>
          <w:rFonts w:cs="Tahoma"/>
          <w:lang w:val="pt-BR"/>
        </w:rPr>
        <w:t>Apogee</w:t>
      </w:r>
      <w:proofErr w:type="spellEnd"/>
      <w:r w:rsidR="00754984">
        <w:rPr>
          <w:rFonts w:cs="Tahoma"/>
          <w:lang w:val="pt-BR"/>
        </w:rPr>
        <w:t xml:space="preserve"> atualmente detidas pela Calçada </w:t>
      </w:r>
      <w:r w:rsidR="00754984" w:rsidRPr="00754984">
        <w:rPr>
          <w:rFonts w:cs="Tahoma"/>
          <w:lang w:val="pt-BR"/>
        </w:rPr>
        <w:t xml:space="preserve">à </w:t>
      </w:r>
      <w:r w:rsidR="00754984">
        <w:rPr>
          <w:rFonts w:cs="Tahoma"/>
          <w:lang w:val="pt-BR"/>
        </w:rPr>
        <w:t>Emissora</w:t>
      </w:r>
      <w:r w:rsidR="00754984" w:rsidRPr="00754984">
        <w:rPr>
          <w:rFonts w:cs="Tahoma"/>
          <w:lang w:val="pt-BR"/>
        </w:rPr>
        <w:t>, mediante a realização das formalidades exigidas na Lei das Sociedades por Ações</w:t>
      </w:r>
      <w:r w:rsidR="00754984">
        <w:rPr>
          <w:rFonts w:cs="Tahoma"/>
          <w:lang w:val="pt-BR"/>
        </w:rPr>
        <w:t xml:space="preserve"> (“</w:t>
      </w:r>
      <w:r w:rsidR="00754984" w:rsidRPr="00754984">
        <w:rPr>
          <w:rFonts w:cs="Tahoma"/>
          <w:u w:val="single"/>
          <w:lang w:val="pt-BR"/>
        </w:rPr>
        <w:t>Condição Suspensiva</w:t>
      </w:r>
      <w:r w:rsidR="00754984">
        <w:rPr>
          <w:rFonts w:cs="Tahoma"/>
          <w:lang w:val="pt-BR"/>
        </w:rPr>
        <w:t>”)</w:t>
      </w:r>
      <w:r w:rsidR="00EE7144" w:rsidRPr="0006264D">
        <w:rPr>
          <w:lang w:val="pt-BR"/>
        </w:rPr>
        <w:t>.</w:t>
      </w:r>
      <w:bookmarkEnd w:id="2632"/>
      <w:bookmarkEnd w:id="2633"/>
    </w:p>
    <w:p w14:paraId="5B089FE4" w14:textId="3F83DDB5" w:rsidR="003D257F" w:rsidRPr="00FF2655" w:rsidRDefault="00920D4A" w:rsidP="003D257F">
      <w:pPr>
        <w:pStyle w:val="Ttulo3"/>
        <w:ind w:left="0" w:firstLine="1134"/>
        <w:rPr>
          <w:vanish/>
          <w:szCs w:val="22"/>
          <w:specVanish/>
        </w:rPr>
      </w:pPr>
      <w:bookmarkStart w:id="2637" w:name="_Toc50468760"/>
      <w:bookmarkStart w:id="2638" w:name="_Toc50468856"/>
      <w:bookmarkStart w:id="2639" w:name="_Toc50468951"/>
      <w:bookmarkStart w:id="2640" w:name="_Toc50469048"/>
      <w:bookmarkStart w:id="2641" w:name="_Toc50469168"/>
      <w:bookmarkStart w:id="2642" w:name="_Toc50471443"/>
      <w:bookmarkStart w:id="2643" w:name="_Toc50474465"/>
      <w:bookmarkStart w:id="2644" w:name="_Toc50474621"/>
      <w:bookmarkStart w:id="2645" w:name="_Toc50474753"/>
      <w:bookmarkStart w:id="2646" w:name="_Toc50474885"/>
      <w:bookmarkStart w:id="2647" w:name="_Toc50476241"/>
      <w:bookmarkStart w:id="2648" w:name="_Toc50477649"/>
      <w:bookmarkStart w:id="2649" w:name="_Toc50477887"/>
      <w:bookmarkStart w:id="2650" w:name="_Toc50482914"/>
      <w:bookmarkStart w:id="2651" w:name="_Toc50483241"/>
      <w:bookmarkStart w:id="2652" w:name="_Toc50483381"/>
      <w:bookmarkStart w:id="2653" w:name="_Toc50483518"/>
      <w:bookmarkStart w:id="2654" w:name="_Toc50483656"/>
      <w:bookmarkStart w:id="2655" w:name="_Toc50483794"/>
      <w:bookmarkStart w:id="2656" w:name="_Toc50483930"/>
      <w:bookmarkStart w:id="2657" w:name="_Toc50484066"/>
      <w:bookmarkStart w:id="2658" w:name="_Toc50484202"/>
      <w:bookmarkStart w:id="2659" w:name="_Toc50484339"/>
      <w:bookmarkStart w:id="2660" w:name="_Toc50484476"/>
      <w:bookmarkStart w:id="2661" w:name="_Toc50484612"/>
      <w:bookmarkStart w:id="2662" w:name="_Toc50484749"/>
      <w:bookmarkStart w:id="2663" w:name="_Toc50484886"/>
      <w:bookmarkStart w:id="2664" w:name="_Toc50485022"/>
      <w:bookmarkStart w:id="2665" w:name="_Toc50485158"/>
      <w:bookmarkStart w:id="2666" w:name="_Toc50485293"/>
      <w:bookmarkStart w:id="2667" w:name="_Toc50485428"/>
      <w:bookmarkStart w:id="2668" w:name="_Toc50485563"/>
      <w:bookmarkStart w:id="2669" w:name="_Toc50485696"/>
      <w:bookmarkStart w:id="2670" w:name="_Toc50485828"/>
      <w:bookmarkStart w:id="2671" w:name="_Toc50485960"/>
      <w:bookmarkStart w:id="2672" w:name="_Toc50486095"/>
      <w:bookmarkStart w:id="2673" w:name="_Toc50486229"/>
      <w:bookmarkStart w:id="2674" w:name="_Toc50486363"/>
      <w:bookmarkStart w:id="2675" w:name="_Toc50486497"/>
      <w:bookmarkStart w:id="2676" w:name="_Toc50486632"/>
      <w:bookmarkStart w:id="2677" w:name="_Toc50486766"/>
      <w:bookmarkStart w:id="2678" w:name="_Toc50486901"/>
      <w:bookmarkStart w:id="2679" w:name="_Toc50487035"/>
      <w:bookmarkStart w:id="2680" w:name="_Toc50487169"/>
      <w:bookmarkStart w:id="2681" w:name="_Toc50496121"/>
      <w:bookmarkStart w:id="2682" w:name="_Toc50496260"/>
      <w:bookmarkStart w:id="2683" w:name="_Toc50496400"/>
      <w:bookmarkStart w:id="2684" w:name="_Toc51058653"/>
      <w:bookmarkStart w:id="2685" w:name="_Toc50496122"/>
      <w:bookmarkStart w:id="2686" w:name="_Toc50496261"/>
      <w:bookmarkStart w:id="2687" w:name="_Toc50496401"/>
      <w:bookmarkStart w:id="2688" w:name="_Toc51058654"/>
      <w:bookmarkStart w:id="2689" w:name="_Toc50496125"/>
      <w:bookmarkStart w:id="2690" w:name="_Toc50496264"/>
      <w:bookmarkStart w:id="2691" w:name="_Toc50496404"/>
      <w:bookmarkStart w:id="2692" w:name="_Toc51058657"/>
      <w:bookmarkStart w:id="2693" w:name="_Toc50476244"/>
      <w:bookmarkStart w:id="2694" w:name="_Toc50477652"/>
      <w:bookmarkStart w:id="2695" w:name="_Toc50477890"/>
      <w:bookmarkStart w:id="2696" w:name="_Toc50482917"/>
      <w:bookmarkStart w:id="2697" w:name="_Toc50483244"/>
      <w:bookmarkStart w:id="2698" w:name="_Toc50483384"/>
      <w:bookmarkStart w:id="2699" w:name="_Toc50483521"/>
      <w:bookmarkStart w:id="2700" w:name="_Toc50483659"/>
      <w:bookmarkStart w:id="2701" w:name="_Toc50483797"/>
      <w:bookmarkStart w:id="2702" w:name="_Toc50483933"/>
      <w:bookmarkStart w:id="2703" w:name="_Toc50484069"/>
      <w:bookmarkStart w:id="2704" w:name="_Toc50484205"/>
      <w:bookmarkStart w:id="2705" w:name="_Toc50484342"/>
      <w:bookmarkStart w:id="2706" w:name="_Toc50484479"/>
      <w:bookmarkStart w:id="2707" w:name="_Toc50484615"/>
      <w:bookmarkStart w:id="2708" w:name="_Toc50484752"/>
      <w:bookmarkStart w:id="2709" w:name="_Toc50484889"/>
      <w:bookmarkStart w:id="2710" w:name="_Toc50485025"/>
      <w:bookmarkStart w:id="2711" w:name="_Toc50485161"/>
      <w:bookmarkStart w:id="2712" w:name="_Toc50485296"/>
      <w:bookmarkStart w:id="2713" w:name="_Toc50485431"/>
      <w:bookmarkStart w:id="2714" w:name="_Toc50485566"/>
      <w:bookmarkStart w:id="2715" w:name="_Toc50485699"/>
      <w:bookmarkStart w:id="2716" w:name="_Toc50485831"/>
      <w:bookmarkStart w:id="2717" w:name="_Toc50485963"/>
      <w:bookmarkStart w:id="2718" w:name="_Toc50486098"/>
      <w:bookmarkStart w:id="2719" w:name="_Toc50486232"/>
      <w:bookmarkStart w:id="2720" w:name="_Toc50486366"/>
      <w:bookmarkStart w:id="2721" w:name="_Toc50486500"/>
      <w:bookmarkStart w:id="2722" w:name="_Toc50486635"/>
      <w:bookmarkStart w:id="2723" w:name="_Toc50486769"/>
      <w:bookmarkStart w:id="2724" w:name="_Toc50486904"/>
      <w:bookmarkStart w:id="2725" w:name="_Toc50487038"/>
      <w:bookmarkStart w:id="2726" w:name="_Toc50487172"/>
      <w:bookmarkStart w:id="2727" w:name="_Toc51058658"/>
      <w:bookmarkStart w:id="2728" w:name="_Toc51079657"/>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r w:rsidRPr="00FF2655">
        <w:rPr>
          <w:szCs w:val="22"/>
          <w:lang w:val="pt-BR"/>
        </w:rPr>
        <w:t>Reforço de Garantia</w:t>
      </w:r>
      <w:bookmarkEnd w:id="2727"/>
      <w:bookmarkEnd w:id="2728"/>
    </w:p>
    <w:p w14:paraId="73F46915" w14:textId="4AAEA14F" w:rsidR="00920D4A" w:rsidRPr="00FF2655" w:rsidRDefault="003D257F" w:rsidP="000761E9">
      <w:pPr>
        <w:pStyle w:val="PargrafoComumNvel1"/>
        <w:numPr>
          <w:ilvl w:val="0"/>
          <w:numId w:val="15"/>
        </w:numPr>
        <w:tabs>
          <w:tab w:val="left" w:pos="2268"/>
        </w:tabs>
        <w:spacing w:line="276" w:lineRule="auto"/>
        <w:ind w:left="0" w:firstLine="2127"/>
        <w:outlineLvl w:val="1"/>
        <w:rPr>
          <w:sz w:val="22"/>
          <w:szCs w:val="22"/>
          <w:lang w:val="pt-BR"/>
        </w:rPr>
      </w:pPr>
      <w:bookmarkStart w:id="2729" w:name="_Toc51079658"/>
      <w:r w:rsidRPr="00FF2655">
        <w:rPr>
          <w:sz w:val="22"/>
          <w:szCs w:val="22"/>
          <w:lang w:val="pt-BR"/>
        </w:rPr>
        <w:t>.</w:t>
      </w:r>
      <w:r w:rsidR="00920D4A" w:rsidRPr="00FF2655">
        <w:rPr>
          <w:sz w:val="22"/>
          <w:szCs w:val="22"/>
          <w:lang w:val="pt-BR"/>
        </w:rPr>
        <w:t xml:space="preserve"> Caso </w:t>
      </w:r>
      <w:r w:rsidR="00FF2655" w:rsidRPr="00FF2655">
        <w:rPr>
          <w:sz w:val="22"/>
          <w:szCs w:val="22"/>
          <w:lang w:val="pt-BR"/>
        </w:rPr>
        <w:t xml:space="preserve">o Agente Fiduciário, agindo na qualidade de representante dos interesses dos </w:t>
      </w:r>
      <w:r w:rsidR="008D5CB0" w:rsidRPr="00FF2655">
        <w:rPr>
          <w:sz w:val="22"/>
          <w:szCs w:val="22"/>
          <w:lang w:val="pt-BR"/>
        </w:rPr>
        <w:t>Debenturista</w:t>
      </w:r>
      <w:r w:rsidR="00FF2655" w:rsidRPr="00FF2655">
        <w:rPr>
          <w:sz w:val="22"/>
          <w:szCs w:val="22"/>
          <w:lang w:val="pt-BR"/>
        </w:rPr>
        <w:t>s,</w:t>
      </w:r>
      <w:r w:rsidR="00920D4A" w:rsidRPr="00FF2655">
        <w:rPr>
          <w:sz w:val="22"/>
          <w:szCs w:val="22"/>
          <w:lang w:val="pt-BR"/>
        </w:rPr>
        <w:t xml:space="preserve"> verifique, a qualquer tempo durante a vigência dest</w:t>
      </w:r>
      <w:r w:rsidR="004D3BDD" w:rsidRPr="00FF2655">
        <w:rPr>
          <w:sz w:val="22"/>
          <w:szCs w:val="22"/>
          <w:lang w:val="pt-BR"/>
        </w:rPr>
        <w:t>a Escritura de Emissão</w:t>
      </w:r>
      <w:r w:rsidR="00920D4A" w:rsidRPr="00FF2655">
        <w:rPr>
          <w:sz w:val="22"/>
          <w:szCs w:val="22"/>
          <w:lang w:val="pt-BR"/>
        </w:rPr>
        <w:t xml:space="preserve">, </w:t>
      </w:r>
      <w:r w:rsidR="008D5CB0" w:rsidRPr="00FF2655">
        <w:rPr>
          <w:sz w:val="22"/>
          <w:szCs w:val="22"/>
          <w:lang w:val="pt-BR"/>
        </w:rPr>
        <w:t>que a Garantia</w:t>
      </w:r>
      <w:r w:rsidR="00754984">
        <w:rPr>
          <w:sz w:val="22"/>
          <w:szCs w:val="22"/>
          <w:lang w:val="pt-BR"/>
        </w:rPr>
        <w:t xml:space="preserve"> Real</w:t>
      </w:r>
      <w:r w:rsidR="00FF2655" w:rsidRPr="00FF2655">
        <w:rPr>
          <w:sz w:val="22"/>
          <w:szCs w:val="22"/>
          <w:lang w:val="pt-BR"/>
        </w:rPr>
        <w:t xml:space="preserve"> (i) </w:t>
      </w:r>
      <w:r w:rsidR="006F3A90" w:rsidRPr="00FF2655">
        <w:rPr>
          <w:sz w:val="22"/>
          <w:szCs w:val="22"/>
          <w:lang w:val="pt-BR"/>
        </w:rPr>
        <w:t xml:space="preserve">venha a se deteriorar, caso aplicável, ou torne-se insuficiente para assegurar o cumprimento das Obrigações Garantidas; </w:t>
      </w:r>
      <w:r w:rsidR="00FF2655" w:rsidRPr="00FF2655">
        <w:rPr>
          <w:sz w:val="22"/>
          <w:szCs w:val="22"/>
          <w:lang w:val="pt-BR"/>
        </w:rPr>
        <w:t>(</w:t>
      </w:r>
      <w:proofErr w:type="spellStart"/>
      <w:r w:rsidR="00FF2655" w:rsidRPr="00FF2655">
        <w:rPr>
          <w:sz w:val="22"/>
          <w:szCs w:val="22"/>
          <w:lang w:val="pt-BR"/>
        </w:rPr>
        <w:t>ii</w:t>
      </w:r>
      <w:proofErr w:type="spellEnd"/>
      <w:r w:rsidR="00FF2655" w:rsidRPr="00FF2655">
        <w:rPr>
          <w:sz w:val="22"/>
          <w:szCs w:val="22"/>
          <w:lang w:val="pt-BR"/>
        </w:rPr>
        <w:t xml:space="preserve">) </w:t>
      </w:r>
      <w:r w:rsidR="008D5CB0" w:rsidRPr="00FF2655">
        <w:rPr>
          <w:sz w:val="22"/>
          <w:szCs w:val="22"/>
          <w:lang w:val="pt-BR"/>
        </w:rPr>
        <w:t>se torn</w:t>
      </w:r>
      <w:r w:rsidR="006F3A90" w:rsidRPr="00FF2655">
        <w:rPr>
          <w:sz w:val="22"/>
          <w:szCs w:val="22"/>
          <w:lang w:val="pt-BR"/>
        </w:rPr>
        <w:t>e</w:t>
      </w:r>
      <w:r w:rsidR="008D5CB0" w:rsidRPr="00FF2655">
        <w:rPr>
          <w:sz w:val="22"/>
          <w:szCs w:val="22"/>
          <w:lang w:val="pt-BR"/>
        </w:rPr>
        <w:t xml:space="preserve"> inválida, nula ou inexequíve</w:t>
      </w:r>
      <w:r w:rsidR="00754984">
        <w:rPr>
          <w:sz w:val="22"/>
          <w:szCs w:val="22"/>
          <w:lang w:val="pt-BR"/>
        </w:rPr>
        <w:t>l</w:t>
      </w:r>
      <w:r w:rsidR="008D5CB0" w:rsidRPr="00FF2655">
        <w:rPr>
          <w:sz w:val="22"/>
          <w:szCs w:val="22"/>
          <w:lang w:val="pt-BR"/>
        </w:rPr>
        <w:t>, ou ainda, caso a Emissora</w:t>
      </w:r>
      <w:r w:rsidR="00754984">
        <w:rPr>
          <w:sz w:val="22"/>
          <w:szCs w:val="22"/>
          <w:lang w:val="pt-BR"/>
        </w:rPr>
        <w:t xml:space="preserve"> e/ou</w:t>
      </w:r>
      <w:r w:rsidR="008D5CB0" w:rsidRPr="00FF2655">
        <w:rPr>
          <w:sz w:val="22"/>
          <w:szCs w:val="22"/>
          <w:lang w:val="pt-BR"/>
        </w:rPr>
        <w:t xml:space="preserve"> quaisquer das Controladas</w:t>
      </w:r>
      <w:r w:rsidR="00B74A1D" w:rsidRPr="00FF2655">
        <w:rPr>
          <w:sz w:val="22"/>
          <w:szCs w:val="22"/>
          <w:lang w:val="pt-BR"/>
        </w:rPr>
        <w:t xml:space="preserve"> </w:t>
      </w:r>
      <w:r w:rsidR="008D5CB0" w:rsidRPr="00FF2655">
        <w:rPr>
          <w:sz w:val="22"/>
          <w:szCs w:val="22"/>
          <w:lang w:val="pt-BR"/>
        </w:rPr>
        <w:t>pratique ou interponha quaisquer atos ou medidas, judiciais ou extrajudiciais, que anul</w:t>
      </w:r>
      <w:r w:rsidR="004860BA" w:rsidRPr="00FF2655">
        <w:rPr>
          <w:sz w:val="22"/>
          <w:szCs w:val="22"/>
          <w:lang w:val="pt-BR"/>
        </w:rPr>
        <w:t>em</w:t>
      </w:r>
      <w:r w:rsidR="008D5CB0" w:rsidRPr="00FF2655">
        <w:rPr>
          <w:sz w:val="22"/>
          <w:szCs w:val="22"/>
          <w:lang w:val="pt-BR"/>
        </w:rPr>
        <w:t>, cancel</w:t>
      </w:r>
      <w:r w:rsidR="004860BA" w:rsidRPr="00FF2655">
        <w:rPr>
          <w:sz w:val="22"/>
          <w:szCs w:val="22"/>
          <w:lang w:val="pt-BR"/>
        </w:rPr>
        <w:t>em</w:t>
      </w:r>
      <w:r w:rsidR="008D5CB0" w:rsidRPr="00FF2655">
        <w:rPr>
          <w:sz w:val="22"/>
          <w:szCs w:val="22"/>
          <w:lang w:val="pt-BR"/>
        </w:rPr>
        <w:t>, suspend</w:t>
      </w:r>
      <w:r w:rsidR="004860BA" w:rsidRPr="00FF2655">
        <w:rPr>
          <w:sz w:val="22"/>
          <w:szCs w:val="22"/>
          <w:lang w:val="pt-BR"/>
        </w:rPr>
        <w:t>am</w:t>
      </w:r>
      <w:r w:rsidR="008D5CB0" w:rsidRPr="00FF2655">
        <w:rPr>
          <w:sz w:val="22"/>
          <w:szCs w:val="22"/>
          <w:lang w:val="pt-BR"/>
        </w:rPr>
        <w:t>, revog</w:t>
      </w:r>
      <w:r w:rsidR="004860BA" w:rsidRPr="00FF2655">
        <w:rPr>
          <w:sz w:val="22"/>
          <w:szCs w:val="22"/>
          <w:lang w:val="pt-BR"/>
        </w:rPr>
        <w:t>uem</w:t>
      </w:r>
      <w:r w:rsidR="008D5CB0" w:rsidRPr="00FF2655">
        <w:rPr>
          <w:sz w:val="22"/>
          <w:szCs w:val="22"/>
          <w:lang w:val="pt-BR"/>
        </w:rPr>
        <w:t>, rescind</w:t>
      </w:r>
      <w:r w:rsidR="004860BA" w:rsidRPr="00FF2655">
        <w:rPr>
          <w:sz w:val="22"/>
          <w:szCs w:val="22"/>
          <w:lang w:val="pt-BR"/>
        </w:rPr>
        <w:t>am</w:t>
      </w:r>
      <w:r w:rsidR="008D5CB0" w:rsidRPr="00FF2655">
        <w:rPr>
          <w:sz w:val="22"/>
          <w:szCs w:val="22"/>
          <w:lang w:val="pt-BR"/>
        </w:rPr>
        <w:t xml:space="preserve"> ou invalid</w:t>
      </w:r>
      <w:r w:rsidR="004860BA" w:rsidRPr="00FF2655">
        <w:rPr>
          <w:sz w:val="22"/>
          <w:szCs w:val="22"/>
          <w:lang w:val="pt-BR"/>
        </w:rPr>
        <w:t>em</w:t>
      </w:r>
      <w:r w:rsidR="008D5CB0" w:rsidRPr="00FF2655">
        <w:rPr>
          <w:sz w:val="22"/>
          <w:szCs w:val="22"/>
          <w:lang w:val="pt-BR"/>
        </w:rPr>
        <w:t xml:space="preserve"> a Garantia</w:t>
      </w:r>
      <w:r w:rsidR="00754984">
        <w:rPr>
          <w:sz w:val="22"/>
          <w:szCs w:val="22"/>
          <w:lang w:val="pt-BR"/>
        </w:rPr>
        <w:t xml:space="preserve"> Real</w:t>
      </w:r>
      <w:r w:rsidR="008D5CB0" w:rsidRPr="00FF2655">
        <w:rPr>
          <w:sz w:val="22"/>
          <w:szCs w:val="22"/>
          <w:lang w:val="pt-BR"/>
        </w:rPr>
        <w:t xml:space="preserve">; ou </w:t>
      </w:r>
      <w:r w:rsidR="00FF2655" w:rsidRPr="00FF2655">
        <w:rPr>
          <w:sz w:val="22"/>
          <w:szCs w:val="22"/>
          <w:lang w:val="pt-BR"/>
        </w:rPr>
        <w:t>(</w:t>
      </w:r>
      <w:proofErr w:type="spellStart"/>
      <w:r w:rsidR="00FF2655" w:rsidRPr="00FF2655">
        <w:rPr>
          <w:sz w:val="22"/>
          <w:szCs w:val="22"/>
          <w:lang w:val="pt-BR"/>
        </w:rPr>
        <w:t>iii</w:t>
      </w:r>
      <w:proofErr w:type="spellEnd"/>
      <w:r w:rsidR="00FF2655" w:rsidRPr="00FF2655">
        <w:rPr>
          <w:sz w:val="22"/>
          <w:szCs w:val="22"/>
          <w:lang w:val="pt-BR"/>
        </w:rPr>
        <w:t xml:space="preserve">) </w:t>
      </w:r>
      <w:r w:rsidR="008D5CB0" w:rsidRPr="00FF2655">
        <w:rPr>
          <w:sz w:val="22"/>
          <w:szCs w:val="22"/>
          <w:lang w:val="pt-BR"/>
        </w:rPr>
        <w:t>caso qualquer terceiro pratique ou interponha quaisquer atos ou medidas, judiciais ou extrajudiciais, que anul</w:t>
      </w:r>
      <w:r w:rsidR="004860BA" w:rsidRPr="00FF2655">
        <w:rPr>
          <w:sz w:val="22"/>
          <w:szCs w:val="22"/>
          <w:lang w:val="pt-BR"/>
        </w:rPr>
        <w:t>em</w:t>
      </w:r>
      <w:r w:rsidR="008D5CB0" w:rsidRPr="00FF2655">
        <w:rPr>
          <w:sz w:val="22"/>
          <w:szCs w:val="22"/>
          <w:lang w:val="pt-BR"/>
        </w:rPr>
        <w:t>, cancel</w:t>
      </w:r>
      <w:r w:rsidR="004860BA" w:rsidRPr="00FF2655">
        <w:rPr>
          <w:sz w:val="22"/>
          <w:szCs w:val="22"/>
          <w:lang w:val="pt-BR"/>
        </w:rPr>
        <w:t>em</w:t>
      </w:r>
      <w:r w:rsidR="008D5CB0" w:rsidRPr="00FF2655">
        <w:rPr>
          <w:sz w:val="22"/>
          <w:szCs w:val="22"/>
          <w:lang w:val="pt-BR"/>
        </w:rPr>
        <w:t>, suspend</w:t>
      </w:r>
      <w:r w:rsidR="004860BA" w:rsidRPr="00FF2655">
        <w:rPr>
          <w:sz w:val="22"/>
          <w:szCs w:val="22"/>
          <w:lang w:val="pt-BR"/>
        </w:rPr>
        <w:t>am</w:t>
      </w:r>
      <w:r w:rsidR="008D5CB0" w:rsidRPr="00FF2655">
        <w:rPr>
          <w:sz w:val="22"/>
          <w:szCs w:val="22"/>
          <w:lang w:val="pt-BR"/>
        </w:rPr>
        <w:t>, revog</w:t>
      </w:r>
      <w:r w:rsidR="004860BA" w:rsidRPr="00FF2655">
        <w:rPr>
          <w:sz w:val="22"/>
          <w:szCs w:val="22"/>
          <w:lang w:val="pt-BR"/>
        </w:rPr>
        <w:t>uem</w:t>
      </w:r>
      <w:r w:rsidR="008D5CB0" w:rsidRPr="00FF2655">
        <w:rPr>
          <w:sz w:val="22"/>
          <w:szCs w:val="22"/>
          <w:lang w:val="pt-BR"/>
        </w:rPr>
        <w:t>, rescind</w:t>
      </w:r>
      <w:r w:rsidR="004860BA" w:rsidRPr="00FF2655">
        <w:rPr>
          <w:sz w:val="22"/>
          <w:szCs w:val="22"/>
          <w:lang w:val="pt-BR"/>
        </w:rPr>
        <w:t>am</w:t>
      </w:r>
      <w:r w:rsidR="008D5CB0" w:rsidRPr="00FF2655">
        <w:rPr>
          <w:sz w:val="22"/>
          <w:szCs w:val="22"/>
          <w:lang w:val="pt-BR"/>
        </w:rPr>
        <w:t xml:space="preserve"> ou invalid</w:t>
      </w:r>
      <w:r w:rsidR="004860BA" w:rsidRPr="00FF2655">
        <w:rPr>
          <w:sz w:val="22"/>
          <w:szCs w:val="22"/>
          <w:lang w:val="pt-BR"/>
        </w:rPr>
        <w:t>em</w:t>
      </w:r>
      <w:r w:rsidR="008D5CB0" w:rsidRPr="00FF2655">
        <w:rPr>
          <w:sz w:val="22"/>
          <w:szCs w:val="22"/>
          <w:lang w:val="pt-BR"/>
        </w:rPr>
        <w:t xml:space="preserve"> a Garantia</w:t>
      </w:r>
      <w:r w:rsidR="00754984">
        <w:rPr>
          <w:sz w:val="22"/>
          <w:szCs w:val="22"/>
          <w:lang w:val="pt-BR"/>
        </w:rPr>
        <w:t xml:space="preserve"> Real</w:t>
      </w:r>
      <w:r w:rsidR="006F3A90" w:rsidRPr="00FF2655">
        <w:rPr>
          <w:sz w:val="22"/>
          <w:szCs w:val="22"/>
          <w:lang w:val="pt-BR"/>
        </w:rPr>
        <w:t xml:space="preserve">, </w:t>
      </w:r>
      <w:r w:rsidR="004860BA" w:rsidRPr="00FF2655">
        <w:rPr>
          <w:sz w:val="22"/>
          <w:szCs w:val="22"/>
          <w:lang w:val="pt-BR"/>
        </w:rPr>
        <w:t xml:space="preserve">o Agente Fiduciário </w:t>
      </w:r>
      <w:r w:rsidR="006F3A90" w:rsidRPr="00FF2655">
        <w:rPr>
          <w:sz w:val="22"/>
          <w:szCs w:val="22"/>
          <w:lang w:val="pt-BR"/>
        </w:rPr>
        <w:t>poderá exi</w:t>
      </w:r>
      <w:r w:rsidR="004D3BDD" w:rsidRPr="00FF2655">
        <w:rPr>
          <w:sz w:val="22"/>
          <w:szCs w:val="22"/>
          <w:lang w:val="pt-BR"/>
        </w:rPr>
        <w:t>gir</w:t>
      </w:r>
      <w:r w:rsidR="006F3A90" w:rsidRPr="00FF2655">
        <w:rPr>
          <w:sz w:val="22"/>
          <w:szCs w:val="22"/>
          <w:lang w:val="pt-BR"/>
        </w:rPr>
        <w:t xml:space="preserve"> que a Emissora substitua ou reforce a Garantia</w:t>
      </w:r>
      <w:r w:rsidR="00754984">
        <w:rPr>
          <w:sz w:val="22"/>
          <w:szCs w:val="22"/>
          <w:lang w:val="pt-BR"/>
        </w:rPr>
        <w:t xml:space="preserve"> Real</w:t>
      </w:r>
      <w:r w:rsidR="00920D4A" w:rsidRPr="00FF2655">
        <w:rPr>
          <w:sz w:val="22"/>
          <w:szCs w:val="22"/>
          <w:lang w:val="pt-BR"/>
        </w:rPr>
        <w:t>.</w:t>
      </w:r>
      <w:bookmarkEnd w:id="2729"/>
    </w:p>
    <w:p w14:paraId="027036C1" w14:textId="06C90DD3" w:rsidR="001E1A72" w:rsidRPr="0006264D" w:rsidRDefault="004524A6" w:rsidP="0064443C">
      <w:pPr>
        <w:pStyle w:val="Ttulo2"/>
        <w:ind w:left="0" w:firstLine="0"/>
        <w:rPr>
          <w:vanish/>
          <w:sz w:val="22"/>
          <w:szCs w:val="22"/>
          <w:specVanish/>
        </w:rPr>
      </w:pPr>
      <w:bookmarkStart w:id="2730" w:name="_bookmark44"/>
      <w:bookmarkStart w:id="2731" w:name="_bookmark45"/>
      <w:bookmarkStart w:id="2732" w:name="_bookmark46"/>
      <w:bookmarkStart w:id="2733" w:name="_bookmark47"/>
      <w:bookmarkStart w:id="2734" w:name="_bookmark48"/>
      <w:bookmarkStart w:id="2735" w:name="_bookmark49"/>
      <w:bookmarkStart w:id="2736" w:name="_bookmark51"/>
      <w:bookmarkStart w:id="2737" w:name="_bookmark52"/>
      <w:bookmarkStart w:id="2738" w:name="_bookmark53"/>
      <w:bookmarkStart w:id="2739" w:name="_bookmark54"/>
      <w:bookmarkStart w:id="2740" w:name="_bookmark56"/>
      <w:bookmarkStart w:id="2741" w:name="_bookmark57"/>
      <w:bookmarkStart w:id="2742" w:name="_bookmark58"/>
      <w:bookmarkStart w:id="2743" w:name="_bookmark59"/>
      <w:bookmarkStart w:id="2744" w:name="_bookmark60"/>
      <w:bookmarkStart w:id="2745" w:name="_bookmark61"/>
      <w:bookmarkStart w:id="2746" w:name="_bookmark62"/>
      <w:bookmarkStart w:id="2747" w:name="_bookmark63"/>
      <w:bookmarkStart w:id="2748" w:name="_bookmark64"/>
      <w:bookmarkStart w:id="2749" w:name="_bookmark65"/>
      <w:bookmarkStart w:id="2750" w:name="_bookmark66"/>
      <w:bookmarkStart w:id="2751" w:name="_bookmark67"/>
      <w:bookmarkStart w:id="2752" w:name="_bookmark68"/>
      <w:bookmarkStart w:id="2753" w:name="_bookmark69"/>
      <w:bookmarkStart w:id="2754" w:name="_bookmark70"/>
      <w:bookmarkStart w:id="2755" w:name="_bookmark71"/>
      <w:bookmarkStart w:id="2756" w:name="_bookmark72"/>
      <w:bookmarkStart w:id="2757" w:name="_bookmark73"/>
      <w:bookmarkStart w:id="2758" w:name="_bookmark74"/>
      <w:bookmarkStart w:id="2759" w:name="_bookmark75"/>
      <w:bookmarkStart w:id="2760" w:name="_bookmark76"/>
      <w:bookmarkStart w:id="2761" w:name="_bookmark77"/>
      <w:bookmarkStart w:id="2762" w:name="_bookmark78"/>
      <w:bookmarkStart w:id="2763" w:name="_Toc50459543"/>
      <w:bookmarkStart w:id="2764" w:name="_Toc50459872"/>
      <w:bookmarkStart w:id="2765" w:name="_Toc50459959"/>
      <w:bookmarkStart w:id="2766" w:name="_Toc50460047"/>
      <w:bookmarkStart w:id="2767" w:name="_Toc50460134"/>
      <w:bookmarkStart w:id="2768" w:name="_Toc50460222"/>
      <w:bookmarkStart w:id="2769" w:name="_Toc50460313"/>
      <w:bookmarkStart w:id="2770" w:name="_Toc50460398"/>
      <w:bookmarkStart w:id="2771" w:name="_Toc50460482"/>
      <w:bookmarkStart w:id="2772" w:name="_Toc50460571"/>
      <w:bookmarkStart w:id="2773" w:name="_Toc50462582"/>
      <w:bookmarkStart w:id="2774" w:name="_Toc50463664"/>
      <w:bookmarkStart w:id="2775" w:name="_Toc50463760"/>
      <w:bookmarkStart w:id="2776" w:name="_Toc50463855"/>
      <w:bookmarkStart w:id="2777" w:name="_Toc50464140"/>
      <w:bookmarkStart w:id="2778" w:name="_Toc50464239"/>
      <w:bookmarkStart w:id="2779" w:name="_Toc50464494"/>
      <w:bookmarkStart w:id="2780" w:name="_Toc50464586"/>
      <w:bookmarkStart w:id="2781" w:name="_Toc50465760"/>
      <w:bookmarkStart w:id="2782" w:name="_Toc50465850"/>
      <w:bookmarkStart w:id="2783" w:name="_Toc50466630"/>
      <w:bookmarkStart w:id="2784" w:name="_Toc50466768"/>
      <w:bookmarkStart w:id="2785" w:name="_Toc50468669"/>
      <w:bookmarkStart w:id="2786" w:name="_Toc50468765"/>
      <w:bookmarkStart w:id="2787" w:name="_Toc50468861"/>
      <w:bookmarkStart w:id="2788" w:name="_Toc50468956"/>
      <w:bookmarkStart w:id="2789" w:name="_Toc50469053"/>
      <w:bookmarkStart w:id="2790" w:name="_Toc50469173"/>
      <w:bookmarkStart w:id="2791" w:name="_Toc50469335"/>
      <w:bookmarkStart w:id="2792" w:name="_Toc36059734"/>
      <w:bookmarkStart w:id="2793" w:name="_Toc37881692"/>
      <w:bookmarkStart w:id="2794" w:name="_Toc39504113"/>
      <w:bookmarkStart w:id="2795" w:name="_Toc5107965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proofErr w:type="spellStart"/>
      <w:r w:rsidRPr="0006264D">
        <w:rPr>
          <w:sz w:val="22"/>
          <w:szCs w:val="22"/>
        </w:rPr>
        <w:t>Atualização</w:t>
      </w:r>
      <w:proofErr w:type="spellEnd"/>
      <w:r w:rsidRPr="0006264D">
        <w:rPr>
          <w:sz w:val="22"/>
          <w:szCs w:val="22"/>
        </w:rPr>
        <w:t xml:space="preserve"> </w:t>
      </w:r>
      <w:proofErr w:type="spellStart"/>
      <w:r w:rsidRPr="0006264D">
        <w:rPr>
          <w:sz w:val="22"/>
          <w:szCs w:val="22"/>
        </w:rPr>
        <w:t>Monetária</w:t>
      </w:r>
      <w:bookmarkEnd w:id="2792"/>
      <w:bookmarkEnd w:id="2793"/>
      <w:bookmarkEnd w:id="2794"/>
      <w:bookmarkEnd w:id="2795"/>
      <w:proofErr w:type="spellEnd"/>
    </w:p>
    <w:p w14:paraId="25F141C9" w14:textId="00651B2C" w:rsidR="004524A6" w:rsidRPr="0006264D" w:rsidRDefault="006025EC" w:rsidP="0001055C">
      <w:pPr>
        <w:rPr>
          <w:lang w:val="pt-BR"/>
        </w:rPr>
      </w:pPr>
      <w:r w:rsidRPr="0006264D">
        <w:rPr>
          <w:lang w:val="pt-BR"/>
        </w:rPr>
        <w:t>.</w:t>
      </w:r>
      <w:r w:rsidR="003D257F" w:rsidRPr="0006264D">
        <w:rPr>
          <w:lang w:val="pt-BR"/>
        </w:rPr>
        <w:t xml:space="preserve"> </w:t>
      </w:r>
      <w:r w:rsidR="00583396" w:rsidRPr="0006264D">
        <w:rPr>
          <w:lang w:val="pt-BR"/>
        </w:rPr>
        <w:t xml:space="preserve">O Valor Nominal Unitário das Debêntures </w:t>
      </w:r>
      <w:r w:rsidR="00DA25B9" w:rsidRPr="00DA25B9">
        <w:rPr>
          <w:lang w:val="pt-BR"/>
        </w:rPr>
        <w:t>não será atualizado monetariamente</w:t>
      </w:r>
      <w:r w:rsidR="0064443C" w:rsidRPr="0006264D">
        <w:rPr>
          <w:rStyle w:val="Ttulo2Char"/>
          <w:rFonts w:cs="Arial"/>
          <w:bCs/>
          <w:sz w:val="22"/>
          <w:szCs w:val="22"/>
          <w:u w:val="none"/>
          <w:lang w:val="pt-BR"/>
        </w:rPr>
        <w:t>.</w:t>
      </w:r>
    </w:p>
    <w:p w14:paraId="3375944A" w14:textId="60B6B3E0" w:rsidR="001E1A72" w:rsidRPr="0006264D" w:rsidRDefault="004524A6" w:rsidP="0064443C">
      <w:pPr>
        <w:pStyle w:val="Ttulo2"/>
        <w:ind w:left="0" w:firstLine="0"/>
        <w:rPr>
          <w:vanish/>
          <w:sz w:val="22"/>
          <w:szCs w:val="22"/>
          <w:specVanish/>
        </w:rPr>
      </w:pPr>
      <w:bookmarkStart w:id="2796" w:name="_Toc36059735"/>
      <w:bookmarkStart w:id="2797" w:name="_Toc37881693"/>
      <w:bookmarkStart w:id="2798" w:name="_Ref40110874"/>
      <w:bookmarkStart w:id="2799" w:name="_Toc39504114"/>
      <w:bookmarkStart w:id="2800" w:name="_Toc51079660"/>
      <w:bookmarkStart w:id="2801" w:name="_Ref7891586"/>
      <w:proofErr w:type="spellStart"/>
      <w:r w:rsidRPr="0006264D">
        <w:rPr>
          <w:sz w:val="22"/>
          <w:szCs w:val="22"/>
        </w:rPr>
        <w:t>Remuneração</w:t>
      </w:r>
      <w:bookmarkEnd w:id="2796"/>
      <w:bookmarkEnd w:id="2797"/>
      <w:bookmarkEnd w:id="2798"/>
      <w:bookmarkEnd w:id="2799"/>
      <w:bookmarkEnd w:id="2800"/>
      <w:proofErr w:type="spellEnd"/>
    </w:p>
    <w:p w14:paraId="40C6A450" w14:textId="0752ACAF" w:rsidR="005F7646" w:rsidRPr="0083358F" w:rsidRDefault="006025EC" w:rsidP="0001055C">
      <w:pPr>
        <w:rPr>
          <w:rFonts w:eastAsia="Times New Roman"/>
          <w:lang w:val="pt-BR"/>
        </w:rPr>
      </w:pPr>
      <w:r w:rsidRPr="0006264D">
        <w:rPr>
          <w:lang w:val="pt-BR"/>
        </w:rPr>
        <w:t>.</w:t>
      </w:r>
      <w:bookmarkStart w:id="2802" w:name="_Ref7830296"/>
      <w:bookmarkEnd w:id="2801"/>
      <w:r w:rsidR="003D257F" w:rsidRPr="0006264D">
        <w:rPr>
          <w:lang w:val="pt-BR"/>
        </w:rPr>
        <w:t xml:space="preserve"> </w:t>
      </w:r>
      <w:r w:rsidR="003A732E">
        <w:rPr>
          <w:lang w:val="pt-BR"/>
        </w:rPr>
        <w:t xml:space="preserve">As Debêntures </w:t>
      </w:r>
      <w:r w:rsidR="003A732E" w:rsidRPr="003A732E">
        <w:rPr>
          <w:lang w:val="pt-BR"/>
        </w:rPr>
        <w:t xml:space="preserve">farão jus à </w:t>
      </w:r>
      <w:r w:rsidRPr="0006264D">
        <w:rPr>
          <w:lang w:val="pt-BR"/>
        </w:rPr>
        <w:t xml:space="preserve">juros remuneratórios correspondentes </w:t>
      </w:r>
      <w:bookmarkStart w:id="2803" w:name="_Hlk50136227"/>
      <w:r w:rsidR="0064443C" w:rsidRPr="0006264D">
        <w:rPr>
          <w:lang w:val="pt-BR"/>
        </w:rPr>
        <w:t xml:space="preserve">a </w:t>
      </w:r>
      <w:r w:rsidR="004C022D" w:rsidRPr="0006264D">
        <w:rPr>
          <w:lang w:val="pt-BR"/>
        </w:rPr>
        <w:t>100% (cem por cento) d</w:t>
      </w:r>
      <w:r w:rsidR="00754984">
        <w:rPr>
          <w:lang w:val="pt-BR"/>
        </w:rPr>
        <w:t>a</w:t>
      </w:r>
      <w:r w:rsidR="004C022D" w:rsidRPr="0006264D">
        <w:rPr>
          <w:lang w:val="pt-BR"/>
        </w:rPr>
        <w:t xml:space="preserve"> </w:t>
      </w:r>
      <w:r w:rsidR="003A732E" w:rsidRPr="003A732E">
        <w:rPr>
          <w:lang w:val="pt-BR"/>
        </w:rPr>
        <w:t xml:space="preserve">variação acumulada da </w:t>
      </w:r>
      <w:r w:rsidR="003A732E" w:rsidRPr="008E7678">
        <w:rPr>
          <w:lang w:val="pt-BR"/>
        </w:rPr>
        <w:t xml:space="preserve">Taxa </w:t>
      </w:r>
      <w:r w:rsidR="003A732E" w:rsidRPr="003A732E">
        <w:rPr>
          <w:lang w:val="pt-BR"/>
        </w:rPr>
        <w:t>DI, calculada e divulgada pela B3 no Informativo Diário, expressas na forma percentual ao ano, base 252 (duzentos e cinquenta e dois) Dias Úteis, disponível em sua página na internet (</w:t>
      </w:r>
      <w:hyperlink r:id="rId8" w:history="1">
        <w:r w:rsidR="003A732E" w:rsidRPr="003A732E">
          <w:rPr>
            <w:rStyle w:val="Hyperlink"/>
            <w:lang w:val="pt-BR"/>
          </w:rPr>
          <w:t>http://www.b3.com.br</w:t>
        </w:r>
      </w:hyperlink>
      <w:r w:rsidR="003A732E" w:rsidRPr="003A732E">
        <w:rPr>
          <w:lang w:val="pt-BR"/>
        </w:rPr>
        <w:t>) (“</w:t>
      </w:r>
      <w:r w:rsidR="003A732E" w:rsidRPr="003A732E">
        <w:rPr>
          <w:u w:val="single"/>
          <w:lang w:val="pt-BR"/>
        </w:rPr>
        <w:t>Taxa DI</w:t>
      </w:r>
      <w:r w:rsidR="003A732E" w:rsidRPr="003A732E">
        <w:rPr>
          <w:lang w:val="pt-BR"/>
        </w:rPr>
        <w:t>”</w:t>
      </w:r>
      <w:r w:rsidR="003A732E">
        <w:rPr>
          <w:lang w:val="pt-BR"/>
        </w:rPr>
        <w:t xml:space="preserve"> e “</w:t>
      </w:r>
      <w:r w:rsidR="003A732E" w:rsidRPr="003A732E">
        <w:rPr>
          <w:u w:val="single"/>
          <w:lang w:val="pt-BR"/>
        </w:rPr>
        <w:t>Remuneração</w:t>
      </w:r>
      <w:r w:rsidR="003A732E">
        <w:rPr>
          <w:lang w:val="pt-BR"/>
        </w:rPr>
        <w:t>”, respectivamente).</w:t>
      </w:r>
      <w:bookmarkEnd w:id="2803"/>
      <w:del w:id="2804" w:author="Juliana Mayumi Nagai" w:date="2020-09-21T16:48:00Z">
        <w:r w:rsidRPr="0006264D" w:rsidDel="003B116C">
          <w:rPr>
            <w:lang w:val="pt-BR"/>
          </w:rPr>
          <w:delText>.</w:delText>
        </w:r>
      </w:del>
      <w:r w:rsidR="004D7F21">
        <w:rPr>
          <w:lang w:val="pt-BR"/>
        </w:rPr>
        <w:t xml:space="preserve"> </w:t>
      </w:r>
    </w:p>
    <w:p w14:paraId="18E8F405" w14:textId="5836F995" w:rsidR="00B74A1D" w:rsidRPr="0006264D" w:rsidRDefault="001B3D9A" w:rsidP="00B74A1D">
      <w:pPr>
        <w:pStyle w:val="Ttulo2"/>
        <w:ind w:left="0" w:firstLine="0"/>
        <w:rPr>
          <w:vanish/>
          <w:sz w:val="22"/>
          <w:szCs w:val="22"/>
          <w:specVanish/>
        </w:rPr>
      </w:pPr>
      <w:bookmarkStart w:id="2805" w:name="_Toc37881694"/>
      <w:bookmarkStart w:id="2806" w:name="_Toc39504115"/>
      <w:bookmarkStart w:id="2807" w:name="_Toc51079661"/>
      <w:proofErr w:type="spellStart"/>
      <w:r w:rsidRPr="0006264D">
        <w:rPr>
          <w:sz w:val="22"/>
          <w:szCs w:val="22"/>
        </w:rPr>
        <w:t>Pagamento</w:t>
      </w:r>
      <w:proofErr w:type="spellEnd"/>
      <w:r w:rsidRPr="0006264D">
        <w:rPr>
          <w:sz w:val="22"/>
          <w:szCs w:val="22"/>
        </w:rPr>
        <w:t xml:space="preserve"> da </w:t>
      </w:r>
      <w:proofErr w:type="spellStart"/>
      <w:r w:rsidRPr="0006264D">
        <w:rPr>
          <w:sz w:val="22"/>
          <w:szCs w:val="22"/>
        </w:rPr>
        <w:t>Remuneração</w:t>
      </w:r>
      <w:bookmarkEnd w:id="2805"/>
      <w:bookmarkEnd w:id="2806"/>
      <w:bookmarkEnd w:id="2807"/>
      <w:proofErr w:type="spellEnd"/>
      <w:r w:rsidR="00B74A1D" w:rsidRPr="0006264D">
        <w:rPr>
          <w:sz w:val="22"/>
          <w:szCs w:val="22"/>
        </w:rPr>
        <w:t xml:space="preserve"> </w:t>
      </w:r>
    </w:p>
    <w:p w14:paraId="020F7114" w14:textId="07D05680" w:rsidR="009A2386" w:rsidRDefault="00B74A1D" w:rsidP="00D52AA6">
      <w:pPr>
        <w:rPr>
          <w:lang w:val="pt-BR"/>
        </w:rPr>
      </w:pPr>
      <w:r w:rsidRPr="0006264D">
        <w:rPr>
          <w:lang w:val="pt-BR"/>
        </w:rPr>
        <w:t>.</w:t>
      </w:r>
      <w:r w:rsidR="001B3D9A" w:rsidRPr="0006264D">
        <w:rPr>
          <w:lang w:val="pt-BR"/>
        </w:rPr>
        <w:t xml:space="preserve"> </w:t>
      </w:r>
      <w:r w:rsidR="003A732E">
        <w:rPr>
          <w:lang w:val="pt-BR"/>
        </w:rPr>
        <w:t xml:space="preserve">A </w:t>
      </w:r>
      <w:r w:rsidR="001B3D9A" w:rsidRPr="0006264D">
        <w:rPr>
          <w:lang w:val="pt-BR"/>
        </w:rPr>
        <w:t>Remuneração das Debêntures ser</w:t>
      </w:r>
      <w:r w:rsidR="003A732E">
        <w:rPr>
          <w:lang w:val="pt-BR"/>
        </w:rPr>
        <w:t>á</w:t>
      </w:r>
      <w:r w:rsidR="001B3D9A" w:rsidRPr="0006264D">
        <w:rPr>
          <w:lang w:val="pt-BR"/>
        </w:rPr>
        <w:t xml:space="preserve"> pag</w:t>
      </w:r>
      <w:r w:rsidR="003A732E">
        <w:rPr>
          <w:lang w:val="pt-BR"/>
        </w:rPr>
        <w:t>a</w:t>
      </w:r>
      <w:r w:rsidR="001B3D9A" w:rsidRPr="0006264D">
        <w:rPr>
          <w:lang w:val="pt-BR"/>
        </w:rPr>
        <w:t xml:space="preserve"> </w:t>
      </w:r>
      <w:r w:rsidR="00EA3D3B">
        <w:rPr>
          <w:lang w:val="pt-BR"/>
        </w:rPr>
        <w:t xml:space="preserve">em uma única parcela, devida na </w:t>
      </w:r>
      <w:r w:rsidR="001B3D9A" w:rsidRPr="0006264D">
        <w:rPr>
          <w:lang w:val="pt-BR"/>
        </w:rPr>
        <w:t xml:space="preserve">Data de Vencimento, </w:t>
      </w:r>
      <w:r w:rsidR="00F301BC">
        <w:rPr>
          <w:lang w:val="pt-BR"/>
        </w:rPr>
        <w:t xml:space="preserve">ou até o evento de (i) </w:t>
      </w:r>
      <w:r w:rsidR="001B3D9A" w:rsidRPr="0006264D">
        <w:rPr>
          <w:lang w:val="pt-BR"/>
        </w:rPr>
        <w:t>Vencimento Antecipado das Debêntures</w:t>
      </w:r>
      <w:r w:rsidR="00F301BC">
        <w:rPr>
          <w:lang w:val="pt-BR"/>
        </w:rPr>
        <w:t>, (</w:t>
      </w:r>
      <w:proofErr w:type="spellStart"/>
      <w:r w:rsidR="00F301BC">
        <w:rPr>
          <w:lang w:val="pt-BR"/>
        </w:rPr>
        <w:t>ii</w:t>
      </w:r>
      <w:proofErr w:type="spellEnd"/>
      <w:r w:rsidR="00F301BC">
        <w:rPr>
          <w:lang w:val="pt-BR"/>
        </w:rPr>
        <w:t xml:space="preserve">) </w:t>
      </w:r>
      <w:r w:rsidR="006C41A3">
        <w:rPr>
          <w:lang w:val="pt-BR"/>
        </w:rPr>
        <w:t>Amortização Antecipada Obrigatória; (</w:t>
      </w:r>
      <w:proofErr w:type="spellStart"/>
      <w:r w:rsidR="006C41A3">
        <w:rPr>
          <w:lang w:val="pt-BR"/>
        </w:rPr>
        <w:t>iii</w:t>
      </w:r>
      <w:proofErr w:type="spellEnd"/>
      <w:r w:rsidR="006C41A3">
        <w:rPr>
          <w:lang w:val="pt-BR"/>
        </w:rPr>
        <w:t xml:space="preserve">) </w:t>
      </w:r>
      <w:r w:rsidR="00F301BC">
        <w:rPr>
          <w:lang w:val="pt-BR"/>
        </w:rPr>
        <w:t>Resgate Antecipado Obrigatório, ou (</w:t>
      </w:r>
      <w:proofErr w:type="spellStart"/>
      <w:r w:rsidR="00F301BC">
        <w:rPr>
          <w:lang w:val="pt-BR"/>
        </w:rPr>
        <w:t>i</w:t>
      </w:r>
      <w:r w:rsidR="006C41A3">
        <w:rPr>
          <w:lang w:val="pt-BR"/>
        </w:rPr>
        <w:t>v</w:t>
      </w:r>
      <w:proofErr w:type="spellEnd"/>
      <w:r w:rsidR="00F301BC">
        <w:rPr>
          <w:lang w:val="pt-BR"/>
        </w:rPr>
        <w:t>)</w:t>
      </w:r>
      <w:r w:rsidR="001B3D9A" w:rsidRPr="0006264D">
        <w:rPr>
          <w:lang w:val="pt-BR"/>
        </w:rPr>
        <w:t xml:space="preserve"> Conversão</w:t>
      </w:r>
      <w:r w:rsidR="00F301BC">
        <w:rPr>
          <w:lang w:val="pt-BR"/>
        </w:rPr>
        <w:t>,</w:t>
      </w:r>
      <w:r w:rsidR="001B3D9A" w:rsidRPr="0006264D">
        <w:rPr>
          <w:lang w:val="pt-BR"/>
        </w:rPr>
        <w:t xml:space="preserve"> total</w:t>
      </w:r>
      <w:r w:rsidR="00F301BC">
        <w:rPr>
          <w:lang w:val="pt-BR"/>
        </w:rPr>
        <w:t xml:space="preserve"> ou parcial, das Debêntures</w:t>
      </w:r>
      <w:r w:rsidR="00EA3D3B">
        <w:rPr>
          <w:lang w:val="pt-BR"/>
        </w:rPr>
        <w:t>.</w:t>
      </w:r>
    </w:p>
    <w:p w14:paraId="7D28EC02" w14:textId="77777777" w:rsidR="00FF6B7B" w:rsidRPr="00FF6B7B" w:rsidRDefault="006025EC" w:rsidP="004C022D">
      <w:pPr>
        <w:pStyle w:val="PargrafoComumNvel2"/>
        <w:ind w:left="0" w:firstLine="1134"/>
        <w:rPr>
          <w:ins w:id="2808" w:author="Juliana Mayumi Nagai" w:date="2020-09-21T17:25:00Z"/>
          <w:szCs w:val="22"/>
          <w:lang w:val="pt-BR"/>
        </w:rPr>
      </w:pPr>
      <w:r w:rsidRPr="0006264D">
        <w:rPr>
          <w:szCs w:val="22"/>
          <w:lang w:val="pt-BR"/>
        </w:rPr>
        <w:t xml:space="preserve">A Remuneração será calculada de forma exponencial e cumulativa, </w:t>
      </w:r>
      <w:r w:rsidRPr="0006264D">
        <w:rPr>
          <w:i/>
          <w:szCs w:val="22"/>
          <w:lang w:val="pt-BR"/>
        </w:rPr>
        <w:t xml:space="preserve">pro rata </w:t>
      </w:r>
      <w:proofErr w:type="spellStart"/>
      <w:r w:rsidRPr="0006264D">
        <w:rPr>
          <w:i/>
          <w:szCs w:val="22"/>
          <w:lang w:val="pt-BR"/>
        </w:rPr>
        <w:t>temporis</w:t>
      </w:r>
      <w:proofErr w:type="spellEnd"/>
      <w:r w:rsidR="003A732E" w:rsidRPr="003A732E">
        <w:rPr>
          <w:iCs/>
          <w:szCs w:val="22"/>
          <w:lang w:val="pt-BR"/>
        </w:rPr>
        <w:t>,</w:t>
      </w:r>
      <w:r w:rsidRPr="0006264D">
        <w:rPr>
          <w:szCs w:val="22"/>
          <w:lang w:val="pt-BR"/>
        </w:rPr>
        <w:t xml:space="preserve"> por Dias Úteis decorridos, incidentes sobre o Valor Nominal Unitário</w:t>
      </w:r>
      <w:r w:rsidRPr="0006264D">
        <w:rPr>
          <w:bCs/>
          <w:iCs/>
          <w:szCs w:val="22"/>
          <w:lang w:val="pt-BR"/>
        </w:rPr>
        <w:t xml:space="preserve"> ou o saldo do Valor Nominal Unitário das Debêntures, conforme o caso</w:t>
      </w:r>
      <w:r w:rsidRPr="0006264D">
        <w:rPr>
          <w:szCs w:val="22"/>
          <w:lang w:val="pt-BR"/>
        </w:rPr>
        <w:t xml:space="preserve">, desde </w:t>
      </w:r>
      <w:r w:rsidR="00BE2FE9" w:rsidRPr="0006264D">
        <w:rPr>
          <w:szCs w:val="22"/>
          <w:lang w:val="pt-BR"/>
        </w:rPr>
        <w:t xml:space="preserve">a </w:t>
      </w:r>
      <w:r w:rsidR="00F301BC">
        <w:rPr>
          <w:szCs w:val="22"/>
          <w:lang w:val="pt-BR"/>
        </w:rPr>
        <w:t xml:space="preserve">(i) </w:t>
      </w:r>
      <w:r w:rsidR="003A732E">
        <w:rPr>
          <w:lang w:val="pt-BR"/>
        </w:rPr>
        <w:t xml:space="preserve">Primeira </w:t>
      </w:r>
      <w:r w:rsidR="003A732E" w:rsidRPr="0006264D">
        <w:rPr>
          <w:lang w:val="pt-BR"/>
        </w:rPr>
        <w:t>Data de Integralização</w:t>
      </w:r>
      <w:r w:rsidR="003A732E">
        <w:rPr>
          <w:lang w:val="pt-BR"/>
        </w:rPr>
        <w:t xml:space="preserve"> das Debêntures</w:t>
      </w:r>
      <w:r w:rsidR="00F301BC">
        <w:rPr>
          <w:lang w:val="pt-BR"/>
        </w:rPr>
        <w:t>, ou (</w:t>
      </w:r>
      <w:proofErr w:type="spellStart"/>
      <w:r w:rsidR="00F301BC">
        <w:rPr>
          <w:lang w:val="pt-BR"/>
        </w:rPr>
        <w:t>ii</w:t>
      </w:r>
      <w:proofErr w:type="spellEnd"/>
      <w:r w:rsidR="00F301BC">
        <w:rPr>
          <w:lang w:val="pt-BR"/>
        </w:rPr>
        <w:t>)</w:t>
      </w:r>
      <w:r w:rsidR="006C41A3">
        <w:rPr>
          <w:lang w:val="pt-BR"/>
        </w:rPr>
        <w:t xml:space="preserve"> Data da Amortização Antecipada Obrigatória, ou (</w:t>
      </w:r>
      <w:proofErr w:type="spellStart"/>
      <w:r w:rsidR="006C41A3">
        <w:rPr>
          <w:lang w:val="pt-BR"/>
        </w:rPr>
        <w:t>iii</w:t>
      </w:r>
      <w:proofErr w:type="spellEnd"/>
      <w:r w:rsidR="006C41A3">
        <w:rPr>
          <w:lang w:val="pt-BR"/>
        </w:rPr>
        <w:t>)</w:t>
      </w:r>
      <w:r w:rsidR="00F301BC">
        <w:rPr>
          <w:lang w:val="pt-BR"/>
        </w:rPr>
        <w:t xml:space="preserve"> data da última </w:t>
      </w:r>
      <w:commentRangeStart w:id="2809"/>
      <w:r w:rsidR="00F301BC">
        <w:rPr>
          <w:lang w:val="pt-BR"/>
        </w:rPr>
        <w:t xml:space="preserve">Conversão </w:t>
      </w:r>
      <w:r w:rsidR="0086550B">
        <w:rPr>
          <w:lang w:val="pt-BR"/>
        </w:rPr>
        <w:t>p</w:t>
      </w:r>
      <w:r w:rsidR="00F301BC">
        <w:rPr>
          <w:lang w:val="pt-BR"/>
        </w:rPr>
        <w:t>arcial</w:t>
      </w:r>
      <w:commentRangeEnd w:id="2809"/>
      <w:r w:rsidR="009317FC">
        <w:rPr>
          <w:rStyle w:val="Refdecomentrio"/>
          <w:rFonts w:eastAsiaTheme="minorHAnsi"/>
        </w:rPr>
        <w:commentReference w:id="2809"/>
      </w:r>
    </w:p>
    <w:p w14:paraId="25AA0336" w14:textId="3C96B84B" w:rsidR="006025EC" w:rsidRPr="0006264D" w:rsidRDefault="0086550B" w:rsidP="004C022D">
      <w:pPr>
        <w:pStyle w:val="PargrafoComumNvel2"/>
        <w:ind w:left="0" w:firstLine="1134"/>
        <w:rPr>
          <w:szCs w:val="22"/>
          <w:lang w:val="pt-BR"/>
        </w:rPr>
      </w:pPr>
      <w:r>
        <w:rPr>
          <w:lang w:val="pt-BR"/>
        </w:rPr>
        <w:lastRenderedPageBreak/>
        <w:t xml:space="preserve"> das Debêntures</w:t>
      </w:r>
      <w:r w:rsidR="00F301BC">
        <w:rPr>
          <w:lang w:val="pt-BR"/>
        </w:rPr>
        <w:t>, conforme o caso</w:t>
      </w:r>
      <w:r>
        <w:rPr>
          <w:lang w:val="pt-BR"/>
        </w:rPr>
        <w:t>,</w:t>
      </w:r>
      <w:r w:rsidR="003A732E">
        <w:rPr>
          <w:lang w:val="pt-BR"/>
        </w:rPr>
        <w:t xml:space="preserve"> </w:t>
      </w:r>
      <w:r w:rsidR="006025EC" w:rsidRPr="0006264D">
        <w:rPr>
          <w:szCs w:val="22"/>
          <w:lang w:val="pt-BR"/>
        </w:rPr>
        <w:t xml:space="preserve">até a </w:t>
      </w:r>
      <w:r w:rsidR="003A732E">
        <w:rPr>
          <w:szCs w:val="22"/>
          <w:lang w:val="pt-BR"/>
        </w:rPr>
        <w:t>Data de Vencimento</w:t>
      </w:r>
      <w:r w:rsidR="006025EC" w:rsidRPr="0006264D">
        <w:rPr>
          <w:szCs w:val="22"/>
          <w:lang w:val="pt-BR"/>
        </w:rPr>
        <w:t xml:space="preserve"> (exclusive), </w:t>
      </w:r>
      <w:r>
        <w:rPr>
          <w:szCs w:val="22"/>
          <w:lang w:val="pt-BR"/>
        </w:rPr>
        <w:t xml:space="preserve">ou até o evento de (i) </w:t>
      </w:r>
      <w:r w:rsidR="003A732E">
        <w:rPr>
          <w:lang w:val="pt-BR"/>
        </w:rPr>
        <w:t>Vencimento Antecipado das Debêntures</w:t>
      </w:r>
      <w:r>
        <w:rPr>
          <w:lang w:val="pt-BR"/>
        </w:rPr>
        <w:t xml:space="preserve"> </w:t>
      </w:r>
      <w:r w:rsidRPr="0006264D">
        <w:rPr>
          <w:szCs w:val="22"/>
          <w:lang w:val="pt-BR"/>
        </w:rPr>
        <w:t>(exclusive)</w:t>
      </w:r>
      <w:r>
        <w:rPr>
          <w:lang w:val="pt-BR"/>
        </w:rPr>
        <w:t>, (</w:t>
      </w:r>
      <w:proofErr w:type="spellStart"/>
      <w:r>
        <w:rPr>
          <w:lang w:val="pt-BR"/>
        </w:rPr>
        <w:t>ii</w:t>
      </w:r>
      <w:proofErr w:type="spellEnd"/>
      <w:r>
        <w:rPr>
          <w:lang w:val="pt-BR"/>
        </w:rPr>
        <w:t xml:space="preserve">) </w:t>
      </w:r>
      <w:r w:rsidR="006C41A3">
        <w:rPr>
          <w:lang w:val="pt-BR"/>
        </w:rPr>
        <w:t>Amortização Antecipada Obrigatória (exclusive), (</w:t>
      </w:r>
      <w:proofErr w:type="spellStart"/>
      <w:r w:rsidR="006C41A3">
        <w:rPr>
          <w:lang w:val="pt-BR"/>
        </w:rPr>
        <w:t>iii</w:t>
      </w:r>
      <w:proofErr w:type="spellEnd"/>
      <w:r w:rsidR="006C41A3">
        <w:rPr>
          <w:lang w:val="pt-BR"/>
        </w:rPr>
        <w:t xml:space="preserve">) </w:t>
      </w:r>
      <w:r>
        <w:rPr>
          <w:lang w:val="pt-BR"/>
        </w:rPr>
        <w:t xml:space="preserve">Resgate Antecipado Obrigatório </w:t>
      </w:r>
      <w:r w:rsidRPr="0006264D">
        <w:rPr>
          <w:szCs w:val="22"/>
          <w:lang w:val="pt-BR"/>
        </w:rPr>
        <w:t>(exclusive)</w:t>
      </w:r>
      <w:r>
        <w:rPr>
          <w:lang w:val="pt-BR"/>
        </w:rPr>
        <w:t>,</w:t>
      </w:r>
      <w:r w:rsidR="003A732E">
        <w:rPr>
          <w:lang w:val="pt-BR"/>
        </w:rPr>
        <w:t xml:space="preserve"> </w:t>
      </w:r>
      <w:r>
        <w:rPr>
          <w:lang w:val="pt-BR"/>
        </w:rPr>
        <w:t>ou</w:t>
      </w:r>
      <w:r w:rsidR="003A732E">
        <w:rPr>
          <w:lang w:val="pt-BR"/>
        </w:rPr>
        <w:t xml:space="preserve"> </w:t>
      </w:r>
      <w:r>
        <w:rPr>
          <w:lang w:val="pt-BR"/>
        </w:rPr>
        <w:t>(</w:t>
      </w:r>
      <w:proofErr w:type="spellStart"/>
      <w:r>
        <w:rPr>
          <w:lang w:val="pt-BR"/>
        </w:rPr>
        <w:t>iii</w:t>
      </w:r>
      <w:proofErr w:type="spellEnd"/>
      <w:r>
        <w:rPr>
          <w:lang w:val="pt-BR"/>
        </w:rPr>
        <w:t xml:space="preserve">) </w:t>
      </w:r>
      <w:r w:rsidR="003A732E">
        <w:rPr>
          <w:lang w:val="pt-BR"/>
        </w:rPr>
        <w:t>Conversão total das Debêntures</w:t>
      </w:r>
      <w:r>
        <w:rPr>
          <w:lang w:val="pt-BR"/>
        </w:rPr>
        <w:t xml:space="preserve"> </w:t>
      </w:r>
      <w:r w:rsidRPr="0006264D">
        <w:rPr>
          <w:szCs w:val="22"/>
          <w:lang w:val="pt-BR"/>
        </w:rPr>
        <w:t>(exclusive)</w:t>
      </w:r>
      <w:r w:rsidR="003A732E">
        <w:rPr>
          <w:lang w:val="pt-BR"/>
        </w:rPr>
        <w:t>,</w:t>
      </w:r>
      <w:r w:rsidR="003A732E" w:rsidRPr="0006264D">
        <w:rPr>
          <w:szCs w:val="22"/>
          <w:lang w:val="pt-BR"/>
        </w:rPr>
        <w:t xml:space="preserve"> </w:t>
      </w:r>
      <w:r w:rsidR="006C41A3">
        <w:rPr>
          <w:szCs w:val="22"/>
          <w:lang w:val="pt-BR"/>
        </w:rPr>
        <w:t xml:space="preserve">conforme o caso, </w:t>
      </w:r>
      <w:r w:rsidR="006025EC" w:rsidRPr="0006264D">
        <w:rPr>
          <w:szCs w:val="22"/>
          <w:lang w:val="pt-BR"/>
        </w:rPr>
        <w:t>de acordo com a fórmula abaixo:</w:t>
      </w:r>
      <w:bookmarkStart w:id="2810" w:name="_Toc50470687"/>
      <w:bookmarkStart w:id="2811" w:name="_Toc50470807"/>
      <w:bookmarkStart w:id="2812" w:name="_Toc50470927"/>
      <w:bookmarkStart w:id="2813" w:name="_Toc50471047"/>
      <w:bookmarkStart w:id="2814" w:name="_Toc50471167"/>
      <w:bookmarkStart w:id="2815" w:name="_Toc50471307"/>
      <w:bookmarkStart w:id="2816" w:name="_Toc50471449"/>
      <w:bookmarkEnd w:id="2810"/>
      <w:bookmarkEnd w:id="2811"/>
      <w:bookmarkEnd w:id="2812"/>
      <w:bookmarkEnd w:id="2813"/>
      <w:bookmarkEnd w:id="2814"/>
      <w:bookmarkEnd w:id="2815"/>
      <w:bookmarkEnd w:id="2816"/>
      <w:r w:rsidR="004D7F21">
        <w:rPr>
          <w:szCs w:val="22"/>
          <w:lang w:val="pt-BR"/>
        </w:rPr>
        <w:t xml:space="preserve"> </w:t>
      </w:r>
      <w:r w:rsidR="004D7F21" w:rsidRPr="004D7F21">
        <w:rPr>
          <w:highlight w:val="yellow"/>
          <w:lang w:val="pt-BR"/>
        </w:rPr>
        <w:t>[</w:t>
      </w:r>
      <w:r w:rsidR="00A2014D">
        <w:rPr>
          <w:highlight w:val="yellow"/>
          <w:lang w:val="pt-BR"/>
        </w:rPr>
        <w:t xml:space="preserve">Nota </w:t>
      </w:r>
      <w:r w:rsidR="004D7F21" w:rsidRPr="004D7F21">
        <w:rPr>
          <w:highlight w:val="yellow"/>
          <w:lang w:val="pt-BR"/>
        </w:rPr>
        <w:t xml:space="preserve">CMA: </w:t>
      </w:r>
      <w:r w:rsidR="00A2014D">
        <w:rPr>
          <w:highlight w:val="yellow"/>
          <w:lang w:val="pt-BR"/>
        </w:rPr>
        <w:t xml:space="preserve">Fórmula a ser validada pela </w:t>
      </w:r>
      <w:r w:rsidR="004D7F21" w:rsidRPr="004D7F21">
        <w:rPr>
          <w:highlight w:val="yellow"/>
          <w:lang w:val="pt-BR"/>
        </w:rPr>
        <w:t>Gafisa]</w:t>
      </w:r>
    </w:p>
    <w:p w14:paraId="0649E671" w14:textId="77777777" w:rsidR="00F916CF" w:rsidRPr="0006264D" w:rsidRDefault="00F916CF" w:rsidP="003A71AA">
      <w:pPr>
        <w:pStyle w:val="Body2"/>
        <w:spacing w:before="240" w:after="240" w:line="320" w:lineRule="exact"/>
        <w:ind w:left="0"/>
        <w:jc w:val="center"/>
        <w:rPr>
          <w:kern w:val="0"/>
        </w:rPr>
      </w:pPr>
      <m:oMathPara>
        <m:oMath>
          <m:r>
            <w:rPr>
              <w:rFonts w:ascii="Cambria Math" w:hAnsi="Cambria Math"/>
              <w:kern w:val="0"/>
            </w:rPr>
            <m:t>J=SDev×</m:t>
          </m:r>
          <m:d>
            <m:dPr>
              <m:ctrlPr>
                <w:rPr>
                  <w:rFonts w:ascii="Cambria Math" w:hAnsi="Cambria Math"/>
                  <w:i/>
                  <w:kern w:val="0"/>
                </w:rPr>
              </m:ctrlPr>
            </m:dPr>
            <m:e>
              <m:r>
                <w:rPr>
                  <w:rFonts w:ascii="Cambria Math" w:hAnsi="Cambria Math"/>
                  <w:kern w:val="0"/>
                </w:rPr>
                <m:t>FatorJuros-1</m:t>
              </m:r>
            </m:e>
          </m:d>
        </m:oMath>
      </m:oMathPara>
      <w:bookmarkStart w:id="2817" w:name="_Toc50470688"/>
      <w:bookmarkStart w:id="2818" w:name="_Toc50470808"/>
      <w:bookmarkStart w:id="2819" w:name="_Toc50470928"/>
      <w:bookmarkStart w:id="2820" w:name="_Toc50471048"/>
      <w:bookmarkStart w:id="2821" w:name="_Toc50471168"/>
      <w:bookmarkStart w:id="2822" w:name="_Toc50471308"/>
      <w:bookmarkStart w:id="2823" w:name="_Toc50471450"/>
      <w:bookmarkEnd w:id="2817"/>
      <w:bookmarkEnd w:id="2818"/>
      <w:bookmarkEnd w:id="2819"/>
      <w:bookmarkEnd w:id="2820"/>
      <w:bookmarkEnd w:id="2821"/>
      <w:bookmarkEnd w:id="2822"/>
      <w:bookmarkEnd w:id="2823"/>
    </w:p>
    <w:p w14:paraId="5C1A3CE3" w14:textId="77777777" w:rsidR="00F916CF" w:rsidRPr="0006264D" w:rsidRDefault="00F916CF" w:rsidP="003A71AA">
      <w:pPr>
        <w:pStyle w:val="Body3"/>
        <w:tabs>
          <w:tab w:val="left" w:pos="2268"/>
        </w:tabs>
        <w:spacing w:before="240" w:after="240" w:line="320" w:lineRule="exact"/>
        <w:ind w:left="1134"/>
        <w:rPr>
          <w:kern w:val="0"/>
          <w:lang w:val="pt-BR"/>
        </w:rPr>
      </w:pPr>
      <w:r w:rsidRPr="0006264D">
        <w:rPr>
          <w:kern w:val="0"/>
          <w:lang w:val="pt-BR"/>
        </w:rPr>
        <w:t>onde:</w:t>
      </w:r>
      <w:bookmarkStart w:id="2824" w:name="_Toc50470689"/>
      <w:bookmarkStart w:id="2825" w:name="_Toc50470809"/>
      <w:bookmarkStart w:id="2826" w:name="_Toc50470929"/>
      <w:bookmarkStart w:id="2827" w:name="_Toc50471049"/>
      <w:bookmarkStart w:id="2828" w:name="_Toc50471169"/>
      <w:bookmarkStart w:id="2829" w:name="_Toc50471309"/>
      <w:bookmarkStart w:id="2830" w:name="_Toc50471451"/>
      <w:bookmarkEnd w:id="2824"/>
      <w:bookmarkEnd w:id="2825"/>
      <w:bookmarkEnd w:id="2826"/>
      <w:bookmarkEnd w:id="2827"/>
      <w:bookmarkEnd w:id="2828"/>
      <w:bookmarkEnd w:id="2829"/>
      <w:bookmarkEnd w:id="2830"/>
    </w:p>
    <w:p w14:paraId="759EC760" w14:textId="1498FE26" w:rsidR="00F916CF" w:rsidRPr="0006264D" w:rsidRDefault="00F916CF" w:rsidP="003A71AA">
      <w:pPr>
        <w:pStyle w:val="Body3"/>
        <w:tabs>
          <w:tab w:val="left" w:pos="2268"/>
        </w:tabs>
        <w:spacing w:before="240" w:after="240" w:line="320" w:lineRule="exact"/>
        <w:ind w:left="1134"/>
        <w:rPr>
          <w:kern w:val="0"/>
          <w:lang w:val="pt-BR"/>
        </w:rPr>
      </w:pPr>
      <w:r w:rsidRPr="0006264D">
        <w:rPr>
          <w:kern w:val="0"/>
          <w:lang w:val="pt-BR"/>
        </w:rPr>
        <w:t>J = valor unitário da Remuneração das Debêntures</w:t>
      </w:r>
      <w:del w:id="2831" w:author="Juliana Mayumi Nagai" w:date="2020-09-21T16:51:00Z">
        <w:r w:rsidRPr="0006264D" w:rsidDel="003B116C">
          <w:rPr>
            <w:kern w:val="0"/>
            <w:lang w:val="pt-BR"/>
          </w:rPr>
          <w:delText xml:space="preserve"> n</w:delText>
        </w:r>
        <w:r w:rsidR="000761E9" w:rsidDel="003B116C">
          <w:rPr>
            <w:kern w:val="0"/>
            <w:lang w:val="pt-BR"/>
          </w:rPr>
          <w:delText>o dia útil imediatamente anterior à</w:delText>
        </w:r>
        <w:r w:rsidRPr="0006264D" w:rsidDel="003B116C">
          <w:rPr>
            <w:kern w:val="0"/>
            <w:lang w:val="pt-BR"/>
          </w:rPr>
          <w:delText xml:space="preserve"> respectiva data de pagamento</w:delText>
        </w:r>
      </w:del>
      <w:r w:rsidRPr="0006264D">
        <w:rPr>
          <w:kern w:val="0"/>
          <w:lang w:val="pt-BR"/>
        </w:rPr>
        <w:t>, calculado com 8 (oito) casas decimais sem arredondamento;</w:t>
      </w:r>
      <w:bookmarkStart w:id="2832" w:name="_Toc50470690"/>
      <w:bookmarkStart w:id="2833" w:name="_Toc50470810"/>
      <w:bookmarkStart w:id="2834" w:name="_Toc50470930"/>
      <w:bookmarkStart w:id="2835" w:name="_Toc50471050"/>
      <w:bookmarkStart w:id="2836" w:name="_Toc50471170"/>
      <w:bookmarkStart w:id="2837" w:name="_Toc50471310"/>
      <w:bookmarkStart w:id="2838" w:name="_Toc50471452"/>
      <w:bookmarkEnd w:id="2832"/>
      <w:bookmarkEnd w:id="2833"/>
      <w:bookmarkEnd w:id="2834"/>
      <w:bookmarkEnd w:id="2835"/>
      <w:bookmarkEnd w:id="2836"/>
      <w:bookmarkEnd w:id="2837"/>
      <w:bookmarkEnd w:id="2838"/>
    </w:p>
    <w:p w14:paraId="675391D4" w14:textId="0915E4B0" w:rsidR="00F916CF" w:rsidRPr="0006264D" w:rsidRDefault="00CE4454" w:rsidP="003A71AA">
      <w:pPr>
        <w:pStyle w:val="Body3"/>
        <w:tabs>
          <w:tab w:val="left" w:pos="2268"/>
        </w:tabs>
        <w:spacing w:before="240" w:after="240" w:line="320" w:lineRule="exact"/>
        <w:ind w:left="1134"/>
        <w:rPr>
          <w:lang w:val="pt-BR"/>
        </w:rPr>
      </w:pPr>
      <w:proofErr w:type="spellStart"/>
      <w:r w:rsidRPr="0006264D">
        <w:rPr>
          <w:kern w:val="0"/>
          <w:lang w:val="pt-BR"/>
        </w:rPr>
        <w:t>SDev</w:t>
      </w:r>
      <w:proofErr w:type="spellEnd"/>
      <w:r w:rsidR="00F916CF" w:rsidRPr="0006264D">
        <w:rPr>
          <w:kern w:val="0"/>
          <w:lang w:val="pt-BR"/>
        </w:rPr>
        <w:t xml:space="preserve"> = Valor Nominal Unitário </w:t>
      </w:r>
      <w:r w:rsidR="00F916CF" w:rsidRPr="00210DAA">
        <w:rPr>
          <w:bCs/>
          <w:iCs/>
          <w:kern w:val="0"/>
          <w:lang w:val="pt-BR"/>
        </w:rPr>
        <w:t>ou o saldo do Valor Nominal Unitário</w:t>
      </w:r>
      <w:r w:rsidR="00F916CF" w:rsidRPr="00210DAA">
        <w:rPr>
          <w:kern w:val="0"/>
          <w:lang w:val="pt-BR"/>
        </w:rPr>
        <w:t xml:space="preserve"> das</w:t>
      </w:r>
      <w:r w:rsidR="00F916CF" w:rsidRPr="0006264D">
        <w:rPr>
          <w:kern w:val="0"/>
          <w:lang w:val="pt-BR"/>
        </w:rPr>
        <w:t xml:space="preserve"> Debêntures</w:t>
      </w:r>
      <w:r w:rsidRPr="0006264D">
        <w:rPr>
          <w:lang w:val="pt-BR"/>
        </w:rPr>
        <w:t>, conforme o caso</w:t>
      </w:r>
      <w:r w:rsidR="00DF6306">
        <w:rPr>
          <w:lang w:val="pt-BR"/>
        </w:rPr>
        <w:t>, calculado com 8 (oito) casas decimais, sem arredondamento</w:t>
      </w:r>
      <w:r w:rsidR="002B1203">
        <w:rPr>
          <w:lang w:val="pt-BR"/>
        </w:rPr>
        <w:t xml:space="preserve">, </w:t>
      </w:r>
      <w:commentRangeStart w:id="2839"/>
      <w:del w:id="2840" w:author="Juliana Mayumi Nagai" w:date="2020-09-21T16:51:00Z">
        <w:r w:rsidR="002B1203" w:rsidDel="003B116C">
          <w:rPr>
            <w:lang w:val="pt-BR"/>
          </w:rPr>
          <w:delText xml:space="preserve">(i) acrescido da Remuneração </w:delText>
        </w:r>
      </w:del>
      <w:commentRangeEnd w:id="2839"/>
      <w:r w:rsidR="003B116C">
        <w:rPr>
          <w:rStyle w:val="Refdecomentrio"/>
          <w:kern w:val="0"/>
        </w:rPr>
        <w:commentReference w:id="2839"/>
      </w:r>
      <w:del w:id="2841" w:author="Juliana Mayumi Nagai" w:date="2020-09-21T16:51:00Z">
        <w:r w:rsidR="002B1203" w:rsidDel="003B116C">
          <w:rPr>
            <w:lang w:val="pt-BR"/>
          </w:rPr>
          <w:delText xml:space="preserve">e </w:delText>
        </w:r>
        <w:commentRangeStart w:id="2842"/>
        <w:r w:rsidR="002B1203" w:rsidDel="003B116C">
          <w:rPr>
            <w:lang w:val="pt-BR"/>
          </w:rPr>
          <w:delText>(ii) diminuído de eventual Conversão parcial das Debêntures</w:delText>
        </w:r>
        <w:r w:rsidR="000761E9" w:rsidDel="003B116C">
          <w:rPr>
            <w:lang w:val="pt-BR"/>
          </w:rPr>
          <w:delText xml:space="preserve"> ou Amortização Antecipada Obrigatória, conforme o caso</w:delText>
        </w:r>
      </w:del>
      <w:bookmarkStart w:id="2843" w:name="_Toc50470691"/>
      <w:bookmarkStart w:id="2844" w:name="_Toc50470811"/>
      <w:bookmarkStart w:id="2845" w:name="_Toc50470931"/>
      <w:bookmarkStart w:id="2846" w:name="_Toc50471051"/>
      <w:bookmarkStart w:id="2847" w:name="_Toc50471171"/>
      <w:bookmarkStart w:id="2848" w:name="_Toc50471311"/>
      <w:bookmarkStart w:id="2849" w:name="_Toc50471453"/>
      <w:bookmarkEnd w:id="2843"/>
      <w:bookmarkEnd w:id="2844"/>
      <w:bookmarkEnd w:id="2845"/>
      <w:bookmarkEnd w:id="2846"/>
      <w:bookmarkEnd w:id="2847"/>
      <w:bookmarkEnd w:id="2848"/>
      <w:bookmarkEnd w:id="2849"/>
      <w:commentRangeEnd w:id="2842"/>
      <w:r w:rsidR="003B116C">
        <w:rPr>
          <w:rStyle w:val="Refdecomentrio"/>
          <w:kern w:val="0"/>
        </w:rPr>
        <w:commentReference w:id="2842"/>
      </w:r>
    </w:p>
    <w:p w14:paraId="0C0E57D9" w14:textId="77777777" w:rsidR="00F916CF" w:rsidRPr="0006264D" w:rsidRDefault="00F916CF" w:rsidP="003A71AA">
      <w:pPr>
        <w:pStyle w:val="Body3"/>
        <w:tabs>
          <w:tab w:val="left" w:pos="2268"/>
        </w:tabs>
        <w:spacing w:before="240" w:after="240" w:line="320" w:lineRule="exact"/>
        <w:ind w:left="1134"/>
        <w:rPr>
          <w:kern w:val="0"/>
          <w:lang w:val="pt-BR"/>
        </w:rPr>
      </w:pPr>
      <w:r w:rsidRPr="0006264D">
        <w:rPr>
          <w:kern w:val="0"/>
          <w:lang w:val="pt-BR"/>
        </w:rPr>
        <w:t xml:space="preserve">Fator Juros </w:t>
      </w:r>
      <w:proofErr w:type="gramStart"/>
      <w:r w:rsidRPr="0006264D">
        <w:rPr>
          <w:kern w:val="0"/>
          <w:lang w:val="pt-BR"/>
        </w:rPr>
        <w:t xml:space="preserve">=  </w:t>
      </w:r>
      <w:r w:rsidR="009F68AF" w:rsidRPr="0006264D">
        <w:rPr>
          <w:kern w:val="0"/>
          <w:lang w:val="pt-BR"/>
        </w:rPr>
        <w:t>será</w:t>
      </w:r>
      <w:proofErr w:type="gramEnd"/>
      <w:r w:rsidR="009F68AF" w:rsidRPr="0006264D">
        <w:rPr>
          <w:kern w:val="0"/>
          <w:lang w:val="pt-BR"/>
        </w:rPr>
        <w:t xml:space="preserve"> </w:t>
      </w:r>
      <w:r w:rsidRPr="0006264D">
        <w:rPr>
          <w:kern w:val="0"/>
          <w:lang w:val="pt-BR"/>
        </w:rPr>
        <w:t>calculado com 9 (nove) casas decimais, com arredondamento</w:t>
      </w:r>
      <w:r w:rsidR="009F68AF" w:rsidRPr="0006264D">
        <w:rPr>
          <w:kern w:val="0"/>
          <w:lang w:val="pt-BR"/>
        </w:rPr>
        <w:t>, apurado da seguinte forma:</w:t>
      </w:r>
      <w:bookmarkStart w:id="2850" w:name="_Toc50470692"/>
      <w:bookmarkStart w:id="2851" w:name="_Toc50470812"/>
      <w:bookmarkStart w:id="2852" w:name="_Toc50470932"/>
      <w:bookmarkStart w:id="2853" w:name="_Toc50471052"/>
      <w:bookmarkStart w:id="2854" w:name="_Toc50471172"/>
      <w:bookmarkStart w:id="2855" w:name="_Toc50471312"/>
      <w:bookmarkStart w:id="2856" w:name="_Toc50471454"/>
      <w:bookmarkEnd w:id="2850"/>
      <w:bookmarkEnd w:id="2851"/>
      <w:bookmarkEnd w:id="2852"/>
      <w:bookmarkEnd w:id="2853"/>
      <w:bookmarkEnd w:id="2854"/>
      <w:bookmarkEnd w:id="2855"/>
      <w:bookmarkEnd w:id="2856"/>
    </w:p>
    <w:p w14:paraId="1D4CCD8A" w14:textId="5AB36005" w:rsidR="00CE4454" w:rsidRPr="003240E0" w:rsidDel="003240E0" w:rsidRDefault="00CE4454" w:rsidP="003A71AA">
      <w:pPr>
        <w:pStyle w:val="Body3"/>
        <w:tabs>
          <w:tab w:val="left" w:pos="2268"/>
        </w:tabs>
        <w:spacing w:before="240" w:after="240" w:line="320" w:lineRule="exact"/>
        <w:ind w:left="1134"/>
        <w:rPr>
          <w:del w:id="2857" w:author="Juliana Mayumi Nagai" w:date="2020-09-21T16:59:00Z"/>
          <w:rFonts w:eastAsiaTheme="minorEastAsia"/>
          <w:kern w:val="0"/>
        </w:rPr>
      </w:pPr>
      <w:commentRangeStart w:id="2858"/>
      <m:oMathPara>
        <m:oMath>
          <m:r>
            <w:del w:id="2859" w:author="Juliana Mayumi Nagai" w:date="2020-09-21T16:59:00Z">
              <w:rPr>
                <w:rFonts w:ascii="Cambria Math" w:hAnsi="Cambria Math"/>
                <w:kern w:val="0"/>
              </w:rPr>
              <m:t>Fator</m:t>
            </w:del>
          </m:r>
          <m:r>
            <w:del w:id="2860" w:author="Juliana Mayumi Nagai" w:date="2020-09-21T16:58:00Z">
              <w:rPr>
                <w:rFonts w:ascii="Cambria Math" w:hAnsi="Cambria Math"/>
                <w:kern w:val="0"/>
              </w:rPr>
              <m:t xml:space="preserve"> </m:t>
            </w:del>
          </m:r>
          <m:r>
            <w:del w:id="2861" w:author="Juliana Mayumi Nagai" w:date="2020-09-21T16:59:00Z">
              <w:rPr>
                <w:rFonts w:ascii="Cambria Math" w:hAnsi="Cambria Math"/>
                <w:kern w:val="0"/>
              </w:rPr>
              <m:t>Juros=</m:t>
            </w:del>
          </m:r>
          <m:sSup>
            <m:sSupPr>
              <m:ctrlPr>
                <w:del w:id="2862" w:author="Juliana Mayumi Nagai" w:date="2020-09-21T16:59:00Z">
                  <w:rPr>
                    <w:rFonts w:ascii="Cambria Math" w:hAnsi="Cambria Math"/>
                    <w:i/>
                    <w:kern w:val="0"/>
                  </w:rPr>
                </w:del>
              </m:ctrlPr>
            </m:sSupPr>
            <m:e>
              <m:d>
                <m:dPr>
                  <m:ctrlPr>
                    <w:del w:id="2863" w:author="Juliana Mayumi Nagai" w:date="2020-09-21T16:59:00Z">
                      <w:rPr>
                        <w:rFonts w:ascii="Cambria Math" w:hAnsi="Cambria Math"/>
                        <w:i/>
                        <w:kern w:val="0"/>
                      </w:rPr>
                    </w:del>
                  </m:ctrlPr>
                </m:dPr>
                <m:e>
                  <m:r>
                    <w:del w:id="2864" w:author="Juliana Mayumi Nagai" w:date="2020-09-21T16:59:00Z">
                      <w:rPr>
                        <w:rFonts w:ascii="Cambria Math" w:hAnsi="Cambria Math"/>
                        <w:kern w:val="0"/>
                      </w:rPr>
                      <m:t>1+ i/100</m:t>
                    </w:del>
                  </m:r>
                </m:e>
              </m:d>
            </m:e>
            <m:sup>
              <m:r>
                <w:del w:id="2865" w:author="Juliana Mayumi Nagai" w:date="2020-09-21T16:59:00Z">
                  <w:rPr>
                    <w:rFonts w:ascii="Cambria Math" w:hAnsi="Cambria Math"/>
                    <w:kern w:val="0"/>
                  </w:rPr>
                  <m:t>n/252</m:t>
                </w:del>
              </m:r>
            </m:sup>
          </m:sSup>
          <w:bookmarkStart w:id="2866" w:name="_Toc50470693"/>
          <w:bookmarkStart w:id="2867" w:name="_Toc50470813"/>
          <w:bookmarkStart w:id="2868" w:name="_Toc50470933"/>
          <w:bookmarkStart w:id="2869" w:name="_Toc50471053"/>
          <w:bookmarkStart w:id="2870" w:name="_Toc50471173"/>
          <w:bookmarkStart w:id="2871" w:name="_Toc50471313"/>
          <w:bookmarkStart w:id="2872" w:name="_Toc50471455"/>
          <w:bookmarkEnd w:id="2866"/>
          <w:bookmarkEnd w:id="2867"/>
          <w:bookmarkEnd w:id="2868"/>
          <w:bookmarkEnd w:id="2869"/>
          <w:bookmarkEnd w:id="2870"/>
          <w:bookmarkEnd w:id="2871"/>
          <w:bookmarkEnd w:id="2872"/>
          <w:commentRangeEnd w:id="2858"/>
          <m:r>
            <m:rPr>
              <m:sty m:val="p"/>
            </m:rPr>
            <w:rPr>
              <w:rStyle w:val="Refdecomentrio"/>
              <w:kern w:val="0"/>
            </w:rPr>
            <w:commentReference w:id="2858"/>
          </m:r>
        </m:oMath>
      </m:oMathPara>
    </w:p>
    <w:p w14:paraId="2E77826C" w14:textId="77777777" w:rsidR="003240E0" w:rsidRPr="003240E0" w:rsidRDefault="003240E0" w:rsidP="003A71AA">
      <w:pPr>
        <w:pStyle w:val="Body3"/>
        <w:tabs>
          <w:tab w:val="left" w:pos="2268"/>
        </w:tabs>
        <w:spacing w:before="240" w:after="240" w:line="320" w:lineRule="exact"/>
        <w:ind w:left="1134"/>
        <w:rPr>
          <w:ins w:id="2873" w:author="Juliana Mayumi Nagai" w:date="2020-09-21T17:02:00Z"/>
          <w:rFonts w:eastAsiaTheme="minorEastAsia"/>
          <w:kern w:val="0"/>
        </w:rPr>
      </w:pPr>
    </w:p>
    <w:p w14:paraId="31DA5F2B" w14:textId="7324C794" w:rsidR="003240E0" w:rsidRPr="003B6016" w:rsidRDefault="003240E0" w:rsidP="003240E0">
      <w:pPr>
        <w:pStyle w:val="Body3"/>
        <w:tabs>
          <w:tab w:val="left" w:pos="2268"/>
        </w:tabs>
        <w:spacing w:before="240" w:after="240" w:line="320" w:lineRule="exact"/>
        <w:ind w:left="1134"/>
        <w:rPr>
          <w:ins w:id="2874" w:author="Juliana Mayumi Nagai" w:date="2020-09-21T17:03:00Z"/>
          <w:rFonts w:eastAsiaTheme="minorEastAsia"/>
          <w:kern w:val="0"/>
          <w:sz w:val="12"/>
          <w:szCs w:val="12"/>
        </w:rPr>
      </w:pPr>
      <m:oMathPara>
        <m:oMath>
          <m:r>
            <w:ins w:id="2875" w:author="Juliana Mayumi Nagai" w:date="2020-09-21T17:02:00Z">
              <w:rPr>
                <w:rFonts w:ascii="Cambria Math" w:hAnsi="Cambria Math"/>
                <w:kern w:val="0"/>
                <w:sz w:val="12"/>
                <w:szCs w:val="12"/>
              </w:rPr>
              <m:t xml:space="preserve">FatorJuros= </m:t>
            </w:ins>
          </m:r>
          <m:nary>
            <m:naryPr>
              <m:chr m:val="∏"/>
              <m:limLoc m:val="undOvr"/>
              <m:ctrlPr>
                <w:ins w:id="2876" w:author="Juliana Mayumi Nagai" w:date="2020-09-21T17:02:00Z">
                  <w:rPr>
                    <w:rFonts w:ascii="Cambria Math" w:hAnsi="Cambria Math"/>
                    <w:i/>
                    <w:kern w:val="0"/>
                    <w:sz w:val="12"/>
                    <w:szCs w:val="12"/>
                  </w:rPr>
                </w:ins>
              </m:ctrlPr>
            </m:naryPr>
            <m:sub>
              <m:r>
                <w:ins w:id="2877" w:author="Juliana Mayumi Nagai" w:date="2020-09-21T17:02:00Z">
                  <w:rPr>
                    <w:rFonts w:ascii="Cambria Math" w:hAnsi="Cambria Math"/>
                    <w:kern w:val="0"/>
                    <w:sz w:val="12"/>
                    <w:szCs w:val="12"/>
                  </w:rPr>
                  <m:t>k=1</m:t>
                </w:ins>
              </m:r>
            </m:sub>
            <m:sup>
              <m:r>
                <w:ins w:id="2878" w:author="Juliana Mayumi Nagai" w:date="2020-09-21T17:02:00Z">
                  <w:rPr>
                    <w:rFonts w:ascii="Cambria Math" w:hAnsi="Cambria Math"/>
                    <w:kern w:val="0"/>
                    <w:sz w:val="12"/>
                    <w:szCs w:val="12"/>
                  </w:rPr>
                  <m:t>n</m:t>
                </w:ins>
              </m:r>
            </m:sup>
            <m:e>
              <m:r>
                <w:ins w:id="2879" w:author="Juliana Mayumi Nagai" w:date="2020-09-21T17:02:00Z">
                  <w:rPr>
                    <w:rFonts w:ascii="Cambria Math" w:hAnsi="Cambria Math"/>
                    <w:kern w:val="0"/>
                    <w:sz w:val="12"/>
                    <w:szCs w:val="12"/>
                  </w:rPr>
                  <m:t>(1+</m:t>
                </w:ins>
              </m:r>
              <m:sSub>
                <m:sSubPr>
                  <m:ctrlPr>
                    <w:ins w:id="2880" w:author="Juliana Mayumi Nagai" w:date="2020-09-21T17:02:00Z">
                      <w:rPr>
                        <w:rFonts w:ascii="Cambria Math" w:hAnsi="Cambria Math"/>
                        <w:i/>
                        <w:kern w:val="0"/>
                        <w:sz w:val="12"/>
                        <w:szCs w:val="12"/>
                      </w:rPr>
                    </w:ins>
                  </m:ctrlPr>
                </m:sSubPr>
                <m:e>
                  <m:r>
                    <w:ins w:id="2881" w:author="Juliana Mayumi Nagai" w:date="2020-09-21T17:02:00Z">
                      <w:rPr>
                        <w:rFonts w:ascii="Cambria Math" w:hAnsi="Cambria Math"/>
                        <w:kern w:val="0"/>
                        <w:sz w:val="12"/>
                        <w:szCs w:val="12"/>
                      </w:rPr>
                      <m:t>TDI</m:t>
                    </w:ins>
                  </m:r>
                </m:e>
                <m:sub>
                  <m:r>
                    <w:ins w:id="2882" w:author="Juliana Mayumi Nagai" w:date="2020-09-21T17:02:00Z">
                      <w:rPr>
                        <w:rFonts w:ascii="Cambria Math" w:hAnsi="Cambria Math"/>
                        <w:kern w:val="0"/>
                        <w:sz w:val="12"/>
                        <w:szCs w:val="12"/>
                      </w:rPr>
                      <m:t>K</m:t>
                    </w:ins>
                  </m:r>
                </m:sub>
              </m:sSub>
              <m:r>
                <w:ins w:id="2883" w:author="Juliana Mayumi Nagai" w:date="2020-09-21T17:02:00Z">
                  <w:rPr>
                    <w:rFonts w:ascii="Cambria Math" w:hAnsi="Cambria Math"/>
                    <w:kern w:val="0"/>
                    <w:sz w:val="12"/>
                    <w:szCs w:val="12"/>
                  </w:rPr>
                  <m:t xml:space="preserve"> x </m:t>
                </w:ins>
              </m:r>
              <m:f>
                <m:fPr>
                  <m:ctrlPr>
                    <w:ins w:id="2884" w:author="Juliana Mayumi Nagai" w:date="2020-09-21T17:02:00Z">
                      <w:rPr>
                        <w:rFonts w:ascii="Cambria Math" w:hAnsi="Cambria Math"/>
                        <w:i/>
                        <w:kern w:val="0"/>
                        <w:sz w:val="12"/>
                        <w:szCs w:val="12"/>
                      </w:rPr>
                    </w:ins>
                  </m:ctrlPr>
                </m:fPr>
                <m:num>
                  <m:r>
                    <w:ins w:id="2885" w:author="Juliana Mayumi Nagai" w:date="2020-09-21T17:02:00Z">
                      <w:rPr>
                        <w:rFonts w:ascii="Cambria Math" w:hAnsi="Cambria Math"/>
                        <w:kern w:val="0"/>
                        <w:sz w:val="12"/>
                        <w:szCs w:val="12"/>
                      </w:rPr>
                      <m:t>P</m:t>
                    </w:ins>
                  </m:r>
                </m:num>
                <m:den>
                  <m:r>
                    <w:ins w:id="2886" w:author="Juliana Mayumi Nagai" w:date="2020-09-21T17:02:00Z">
                      <w:rPr>
                        <w:rFonts w:ascii="Cambria Math" w:hAnsi="Cambria Math"/>
                        <w:kern w:val="0"/>
                        <w:sz w:val="12"/>
                        <w:szCs w:val="12"/>
                      </w:rPr>
                      <m:t>100</m:t>
                    </w:ins>
                  </m:r>
                </m:den>
              </m:f>
              <m:r>
                <w:ins w:id="2887" w:author="Juliana Mayumi Nagai" w:date="2020-09-21T17:02:00Z">
                  <w:rPr>
                    <w:rFonts w:ascii="Cambria Math" w:hAnsi="Cambria Math"/>
                    <w:kern w:val="0"/>
                    <w:sz w:val="12"/>
                    <w:szCs w:val="12"/>
                  </w:rPr>
                  <m:t>)</m:t>
                </w:ins>
              </m:r>
            </m:e>
          </m:nary>
        </m:oMath>
      </m:oMathPara>
    </w:p>
    <w:p w14:paraId="1AD9FF8C" w14:textId="32E9E775" w:rsidR="003240E0" w:rsidRDefault="003240E0" w:rsidP="003240E0">
      <w:pPr>
        <w:pStyle w:val="Body3"/>
        <w:tabs>
          <w:tab w:val="left" w:pos="2268"/>
        </w:tabs>
        <w:spacing w:before="240" w:after="240" w:line="320" w:lineRule="exact"/>
        <w:ind w:left="1134"/>
        <w:rPr>
          <w:ins w:id="2888" w:author="Juliana Mayumi Nagai" w:date="2020-09-21T17:04:00Z"/>
          <w:kern w:val="0"/>
          <w:lang w:val="pt-BR"/>
        </w:rPr>
      </w:pPr>
      <w:ins w:id="2889" w:author="Juliana Mayumi Nagai" w:date="2020-09-21T17:03:00Z">
        <w:r w:rsidRPr="003240E0">
          <w:rPr>
            <w:kern w:val="0"/>
            <w:lang w:val="pt-BR"/>
          </w:rPr>
          <w:t xml:space="preserve">n = número </w:t>
        </w:r>
      </w:ins>
      <w:ins w:id="2890" w:author="Juliana Mayumi Nagai" w:date="2020-09-21T17:04:00Z">
        <w:r w:rsidRPr="003240E0">
          <w:rPr>
            <w:kern w:val="0"/>
            <w:lang w:val="pt-BR"/>
          </w:rPr>
          <w:t>total</w:t>
        </w:r>
        <w:r>
          <w:rPr>
            <w:kern w:val="0"/>
            <w:lang w:val="pt-BR"/>
          </w:rPr>
          <w:t xml:space="preserve"> de Taxa DI, consideradas na atualização do ativo, sendo “n” um número inteiro.</w:t>
        </w:r>
      </w:ins>
    </w:p>
    <w:p w14:paraId="52614AA5" w14:textId="1877942A" w:rsidR="003240E0" w:rsidRDefault="003240E0" w:rsidP="003240E0">
      <w:pPr>
        <w:pStyle w:val="Body3"/>
        <w:tabs>
          <w:tab w:val="left" w:pos="2268"/>
        </w:tabs>
        <w:spacing w:before="240" w:after="240" w:line="320" w:lineRule="exact"/>
        <w:ind w:left="1134"/>
        <w:rPr>
          <w:ins w:id="2891" w:author="Juliana Mayumi Nagai" w:date="2020-09-21T17:05:00Z"/>
          <w:kern w:val="0"/>
          <w:lang w:val="pt-BR"/>
        </w:rPr>
      </w:pPr>
      <w:ins w:id="2892" w:author="Juliana Mayumi Nagai" w:date="2020-09-21T17:04:00Z">
        <w:r>
          <w:rPr>
            <w:kern w:val="0"/>
            <w:lang w:val="pt-BR"/>
          </w:rPr>
          <w:t>P = percen</w:t>
        </w:r>
      </w:ins>
      <w:ins w:id="2893" w:author="Juliana Mayumi Nagai" w:date="2020-09-21T17:05:00Z">
        <w:r>
          <w:rPr>
            <w:kern w:val="0"/>
            <w:lang w:val="pt-BR"/>
          </w:rPr>
          <w:t>tual aplicado sobre a Taxa DI, informado com 2 (duas) casas decimais.</w:t>
        </w:r>
      </w:ins>
    </w:p>
    <w:p w14:paraId="3E7BCE6C" w14:textId="6A41B1C3" w:rsidR="003240E0" w:rsidRDefault="003240E0" w:rsidP="003240E0">
      <w:pPr>
        <w:pStyle w:val="Body3"/>
        <w:tabs>
          <w:tab w:val="left" w:pos="2268"/>
        </w:tabs>
        <w:spacing w:before="240" w:after="240" w:line="320" w:lineRule="exact"/>
        <w:ind w:left="1134"/>
        <w:rPr>
          <w:ins w:id="2894" w:author="Juliana Mayumi Nagai" w:date="2020-09-21T17:11:00Z"/>
          <w:kern w:val="0"/>
          <w:lang w:val="pt-BR"/>
        </w:rPr>
      </w:pPr>
      <w:proofErr w:type="spellStart"/>
      <w:ins w:id="2895" w:author="Juliana Mayumi Nagai" w:date="2020-09-21T17:05:00Z">
        <w:r>
          <w:rPr>
            <w:kern w:val="0"/>
            <w:lang w:val="pt-BR"/>
          </w:rPr>
          <w:t>TDI</w:t>
        </w:r>
        <w:r>
          <w:rPr>
            <w:kern w:val="0"/>
            <w:vertAlign w:val="subscript"/>
            <w:lang w:val="pt-BR"/>
          </w:rPr>
          <w:t>k</w:t>
        </w:r>
        <w:proofErr w:type="spellEnd"/>
        <w:r>
          <w:rPr>
            <w:kern w:val="0"/>
            <w:lang w:val="pt-BR"/>
          </w:rPr>
          <w:t xml:space="preserve"> = Taxa DI, expr</w:t>
        </w:r>
      </w:ins>
      <w:ins w:id="2896" w:author="Juliana Mayumi Nagai" w:date="2020-09-21T17:06:00Z">
        <w:r>
          <w:rPr>
            <w:kern w:val="0"/>
            <w:lang w:val="pt-BR"/>
          </w:rPr>
          <w:t>essa ao dia, calculada com 8 (oito) casas decimais com arredondamento, apurada da seguinte forma:</w:t>
        </w:r>
      </w:ins>
    </w:p>
    <w:p w14:paraId="08977564" w14:textId="3489BB71" w:rsidR="003B6016" w:rsidRDefault="003B6016" w:rsidP="003A71AA">
      <w:pPr>
        <w:pStyle w:val="Body3"/>
        <w:tabs>
          <w:tab w:val="left" w:pos="2268"/>
        </w:tabs>
        <w:spacing w:before="240" w:after="240" w:line="320" w:lineRule="exact"/>
        <w:ind w:left="1134"/>
        <w:rPr>
          <w:ins w:id="2897" w:author="Juliana Mayumi Nagai" w:date="2020-09-21T17:12:00Z"/>
          <w:kern w:val="0"/>
        </w:rPr>
      </w:pPr>
    </w:p>
    <w:p w14:paraId="53F7C21B" w14:textId="059A0953" w:rsidR="003B6016" w:rsidRDefault="009317FC" w:rsidP="003B6016">
      <w:pPr>
        <w:pStyle w:val="Body3"/>
        <w:tabs>
          <w:tab w:val="left" w:pos="2268"/>
        </w:tabs>
        <w:spacing w:before="240" w:after="240" w:line="320" w:lineRule="exact"/>
        <w:ind w:left="1134"/>
        <w:jc w:val="center"/>
        <w:rPr>
          <w:ins w:id="2898" w:author="Juliana Mayumi Nagai" w:date="2020-09-21T17:13:00Z"/>
          <w:rFonts w:eastAsiaTheme="minorEastAsia"/>
          <w:kern w:val="0"/>
          <w:sz w:val="16"/>
          <w:szCs w:val="16"/>
        </w:rPr>
      </w:pPr>
      <m:oMath>
        <m:sSub>
          <m:sSubPr>
            <m:ctrlPr>
              <w:ins w:id="2899" w:author="Juliana Mayumi Nagai" w:date="2020-09-21T17:12:00Z">
                <w:rPr>
                  <w:rFonts w:ascii="Cambria Math" w:hAnsi="Cambria Math"/>
                  <w:i/>
                  <w:kern w:val="0"/>
                  <w:sz w:val="16"/>
                  <w:szCs w:val="16"/>
                </w:rPr>
              </w:ins>
            </m:ctrlPr>
          </m:sSubPr>
          <m:e>
            <m:r>
              <w:ins w:id="2900" w:author="Juliana Mayumi Nagai" w:date="2020-09-21T17:12:00Z">
                <w:rPr>
                  <w:rFonts w:ascii="Cambria Math" w:hAnsi="Cambria Math"/>
                  <w:kern w:val="0"/>
                  <w:sz w:val="16"/>
                  <w:szCs w:val="16"/>
                </w:rPr>
                <m:t>TDI</m:t>
              </w:ins>
            </m:r>
          </m:e>
          <m:sub>
            <m:r>
              <w:ins w:id="2901" w:author="Juliana Mayumi Nagai" w:date="2020-09-21T17:12:00Z">
                <w:rPr>
                  <w:rFonts w:ascii="Cambria Math" w:hAnsi="Cambria Math"/>
                  <w:kern w:val="0"/>
                  <w:sz w:val="16"/>
                  <w:szCs w:val="16"/>
                </w:rPr>
                <m:t>K</m:t>
              </w:ins>
            </m:r>
          </m:sub>
        </m:sSub>
        <m:r>
          <w:ins w:id="2902" w:author="Juliana Mayumi Nagai" w:date="2020-09-21T17:12:00Z">
            <w:rPr>
              <w:rFonts w:ascii="Cambria Math" w:hAnsi="Cambria Math"/>
              <w:kern w:val="0"/>
              <w:sz w:val="16"/>
              <w:szCs w:val="16"/>
            </w:rPr>
            <m:t xml:space="preserve">= </m:t>
          </w:ins>
        </m:r>
        <m:sSup>
          <m:sSupPr>
            <m:ctrlPr>
              <w:ins w:id="2903" w:author="Juliana Mayumi Nagai" w:date="2020-09-21T17:12:00Z">
                <w:rPr>
                  <w:rFonts w:ascii="Cambria Math" w:hAnsi="Cambria Math"/>
                  <w:i/>
                  <w:kern w:val="0"/>
                  <w:sz w:val="16"/>
                  <w:szCs w:val="16"/>
                </w:rPr>
              </w:ins>
            </m:ctrlPr>
          </m:sSupPr>
          <m:e>
            <m:d>
              <m:dPr>
                <m:ctrlPr>
                  <w:ins w:id="2904" w:author="Juliana Mayumi Nagai" w:date="2020-09-21T17:12:00Z">
                    <w:rPr>
                      <w:rFonts w:ascii="Cambria Math" w:hAnsi="Cambria Math"/>
                      <w:i/>
                      <w:kern w:val="0"/>
                      <w:sz w:val="16"/>
                      <w:szCs w:val="16"/>
                    </w:rPr>
                  </w:ins>
                </m:ctrlPr>
              </m:dPr>
              <m:e>
                <m:f>
                  <m:fPr>
                    <m:ctrlPr>
                      <w:ins w:id="2905" w:author="Juliana Mayumi Nagai" w:date="2020-09-21T17:12:00Z">
                        <w:rPr>
                          <w:rFonts w:ascii="Cambria Math" w:hAnsi="Cambria Math"/>
                          <w:i/>
                          <w:kern w:val="0"/>
                          <w:sz w:val="16"/>
                          <w:szCs w:val="16"/>
                        </w:rPr>
                      </w:ins>
                    </m:ctrlPr>
                  </m:fPr>
                  <m:num>
                    <m:sSub>
                      <m:sSubPr>
                        <m:ctrlPr>
                          <w:ins w:id="2906" w:author="Juliana Mayumi Nagai" w:date="2020-09-21T17:12:00Z">
                            <w:rPr>
                              <w:rFonts w:ascii="Cambria Math" w:hAnsi="Cambria Math"/>
                              <w:i/>
                              <w:kern w:val="0"/>
                              <w:sz w:val="16"/>
                              <w:szCs w:val="16"/>
                            </w:rPr>
                          </w:ins>
                        </m:ctrlPr>
                      </m:sSubPr>
                      <m:e>
                        <m:r>
                          <w:ins w:id="2907" w:author="Juliana Mayumi Nagai" w:date="2020-09-21T17:12:00Z">
                            <w:rPr>
                              <w:rFonts w:ascii="Cambria Math" w:hAnsi="Cambria Math"/>
                              <w:kern w:val="0"/>
                              <w:sz w:val="16"/>
                              <w:szCs w:val="16"/>
                            </w:rPr>
                            <m:t>DI</m:t>
                          </w:ins>
                        </m:r>
                      </m:e>
                      <m:sub>
                        <m:r>
                          <w:ins w:id="2908" w:author="Juliana Mayumi Nagai" w:date="2020-09-21T17:12:00Z">
                            <w:rPr>
                              <w:rFonts w:ascii="Cambria Math" w:hAnsi="Cambria Math"/>
                              <w:kern w:val="0"/>
                              <w:sz w:val="16"/>
                              <w:szCs w:val="16"/>
                            </w:rPr>
                            <m:t>K</m:t>
                          </w:ins>
                        </m:r>
                      </m:sub>
                    </m:sSub>
                  </m:num>
                  <m:den>
                    <m:r>
                      <w:ins w:id="2909" w:author="Juliana Mayumi Nagai" w:date="2020-09-21T17:12:00Z">
                        <w:rPr>
                          <w:rFonts w:ascii="Cambria Math" w:hAnsi="Cambria Math"/>
                          <w:kern w:val="0"/>
                          <w:sz w:val="16"/>
                          <w:szCs w:val="16"/>
                        </w:rPr>
                        <m:t>100</m:t>
                      </w:ins>
                    </m:r>
                  </m:den>
                </m:f>
                <m:r>
                  <w:ins w:id="2910" w:author="Juliana Mayumi Nagai" w:date="2020-09-21T17:12:00Z">
                    <w:rPr>
                      <w:rFonts w:ascii="Cambria Math" w:hAnsi="Cambria Math"/>
                      <w:kern w:val="0"/>
                      <w:sz w:val="16"/>
                      <w:szCs w:val="16"/>
                    </w:rPr>
                    <m:t>+1</m:t>
                  </w:ins>
                </m:r>
              </m:e>
            </m:d>
          </m:e>
          <m:sup>
            <m:f>
              <m:fPr>
                <m:ctrlPr>
                  <w:ins w:id="2911" w:author="Juliana Mayumi Nagai" w:date="2020-09-21T17:12:00Z">
                    <w:rPr>
                      <w:rFonts w:ascii="Cambria Math" w:hAnsi="Cambria Math"/>
                      <w:i/>
                      <w:kern w:val="0"/>
                      <w:sz w:val="16"/>
                      <w:szCs w:val="16"/>
                    </w:rPr>
                  </w:ins>
                </m:ctrlPr>
              </m:fPr>
              <m:num>
                <m:r>
                  <w:ins w:id="2912" w:author="Juliana Mayumi Nagai" w:date="2020-09-21T17:12:00Z">
                    <w:rPr>
                      <w:rFonts w:ascii="Cambria Math" w:hAnsi="Cambria Math"/>
                      <w:kern w:val="0"/>
                      <w:sz w:val="16"/>
                      <w:szCs w:val="16"/>
                    </w:rPr>
                    <m:t>1</m:t>
                  </w:ins>
                </m:r>
              </m:num>
              <m:den>
                <m:r>
                  <w:ins w:id="2913" w:author="Juliana Mayumi Nagai" w:date="2020-09-21T17:12:00Z">
                    <w:rPr>
                      <w:rFonts w:ascii="Cambria Math" w:hAnsi="Cambria Math"/>
                      <w:kern w:val="0"/>
                      <w:sz w:val="16"/>
                      <w:szCs w:val="16"/>
                    </w:rPr>
                    <m:t>252</m:t>
                  </w:ins>
                </m:r>
              </m:den>
            </m:f>
          </m:sup>
        </m:sSup>
      </m:oMath>
      <w:ins w:id="2914" w:author="Juliana Mayumi Nagai" w:date="2020-09-21T17:12:00Z">
        <w:r w:rsidR="003B6016" w:rsidRPr="003B6016">
          <w:rPr>
            <w:rFonts w:eastAsiaTheme="minorEastAsia"/>
            <w:kern w:val="0"/>
            <w:sz w:val="16"/>
            <w:szCs w:val="16"/>
          </w:rPr>
          <w:t>- 1</w:t>
        </w:r>
      </w:ins>
    </w:p>
    <w:p w14:paraId="14715D0B" w14:textId="0052ECC4" w:rsidR="003B6016" w:rsidRPr="003B6016" w:rsidRDefault="003B6016" w:rsidP="003B6016">
      <w:pPr>
        <w:pStyle w:val="Body3"/>
        <w:tabs>
          <w:tab w:val="left" w:pos="2268"/>
        </w:tabs>
        <w:spacing w:before="240" w:after="240" w:line="320" w:lineRule="exact"/>
        <w:ind w:left="1134"/>
        <w:rPr>
          <w:ins w:id="2915" w:author="Juliana Mayumi Nagai" w:date="2020-09-21T17:12:00Z"/>
          <w:kern w:val="0"/>
          <w:sz w:val="16"/>
          <w:szCs w:val="16"/>
        </w:rPr>
      </w:pPr>
    </w:p>
    <w:p w14:paraId="22E8B1BF" w14:textId="27BB4E16" w:rsidR="003B6016" w:rsidRDefault="003B6016" w:rsidP="003A71AA">
      <w:pPr>
        <w:pStyle w:val="Body3"/>
        <w:tabs>
          <w:tab w:val="left" w:pos="2268"/>
        </w:tabs>
        <w:spacing w:before="240" w:after="240" w:line="320" w:lineRule="exact"/>
        <w:ind w:left="1134"/>
        <w:rPr>
          <w:ins w:id="2916" w:author="Juliana Mayumi Nagai" w:date="2020-09-21T17:14:00Z"/>
          <w:kern w:val="0"/>
          <w:lang w:val="pt-BR"/>
        </w:rPr>
      </w:pPr>
      <w:ins w:id="2917" w:author="Juliana Mayumi Nagai" w:date="2020-09-21T17:13:00Z">
        <w:r>
          <w:rPr>
            <w:kern w:val="0"/>
            <w:lang w:val="pt-BR"/>
          </w:rPr>
          <w:t>DI</w:t>
        </w:r>
        <w:r>
          <w:rPr>
            <w:kern w:val="0"/>
            <w:vertAlign w:val="subscript"/>
            <w:lang w:val="pt-BR"/>
          </w:rPr>
          <w:t>K</w:t>
        </w:r>
        <w:r>
          <w:rPr>
            <w:kern w:val="0"/>
            <w:lang w:val="pt-BR"/>
          </w:rPr>
          <w:t xml:space="preserve"> = Taxa DI, divulgada pela B3</w:t>
        </w:r>
      </w:ins>
      <w:ins w:id="2918" w:author="Juliana Mayumi Nagai" w:date="2020-09-22T09:32:00Z">
        <w:r w:rsidR="009317FC">
          <w:rPr>
            <w:kern w:val="0"/>
            <w:lang w:val="pt-BR"/>
          </w:rPr>
          <w:t>,</w:t>
        </w:r>
      </w:ins>
      <w:ins w:id="2919" w:author="Juliana Mayumi Nagai" w:date="2020-09-21T17:13:00Z">
        <w:r>
          <w:rPr>
            <w:kern w:val="0"/>
            <w:lang w:val="pt-BR"/>
          </w:rPr>
          <w:t xml:space="preserve"> válida por 1 (um) </w:t>
        </w:r>
      </w:ins>
      <w:ins w:id="2920" w:author="Juliana Mayumi Nagai" w:date="2020-09-21T17:14:00Z">
        <w:r>
          <w:rPr>
            <w:kern w:val="0"/>
            <w:lang w:val="pt-BR"/>
          </w:rPr>
          <w:t>Dia Útil, utilizada com 2 (duas) casas decimais.</w:t>
        </w:r>
      </w:ins>
    </w:p>
    <w:p w14:paraId="0BE9B625" w14:textId="445BB9E7" w:rsidR="00556AE6" w:rsidRDefault="00556AE6" w:rsidP="003A71AA">
      <w:pPr>
        <w:pStyle w:val="Body3"/>
        <w:tabs>
          <w:tab w:val="left" w:pos="2268"/>
        </w:tabs>
        <w:spacing w:before="240" w:after="240" w:line="320" w:lineRule="exact"/>
        <w:ind w:left="1134"/>
        <w:rPr>
          <w:ins w:id="2921" w:author="Juliana Mayumi Nagai" w:date="2020-09-21T17:14:00Z"/>
          <w:kern w:val="0"/>
          <w:lang w:val="pt-BR"/>
        </w:rPr>
      </w:pPr>
      <w:ins w:id="2922" w:author="Juliana Mayumi Nagai" w:date="2020-09-21T17:14:00Z">
        <w:r>
          <w:rPr>
            <w:kern w:val="0"/>
            <w:lang w:val="pt-BR"/>
          </w:rPr>
          <w:lastRenderedPageBreak/>
          <w:t>Observações:</w:t>
        </w:r>
      </w:ins>
    </w:p>
    <w:p w14:paraId="686CAB56" w14:textId="1E09753D" w:rsidR="00556AE6" w:rsidRDefault="00556AE6" w:rsidP="003A71AA">
      <w:pPr>
        <w:pStyle w:val="Body3"/>
        <w:tabs>
          <w:tab w:val="left" w:pos="2268"/>
        </w:tabs>
        <w:spacing w:before="240" w:after="240" w:line="320" w:lineRule="exact"/>
        <w:ind w:left="1134"/>
        <w:rPr>
          <w:ins w:id="2923" w:author="Juliana Mayumi Nagai" w:date="2020-09-21T17:15:00Z"/>
          <w:sz w:val="23"/>
          <w:szCs w:val="23"/>
        </w:rPr>
      </w:pPr>
      <w:ins w:id="2924" w:author="Juliana Mayumi Nagai" w:date="2020-09-21T17:14:00Z">
        <w:r>
          <w:t xml:space="preserve">O </w:t>
        </w:r>
        <w:proofErr w:type="spellStart"/>
        <w:r>
          <w:t>fator</w:t>
        </w:r>
        <w:proofErr w:type="spellEnd"/>
        <w:r>
          <w:t xml:space="preserve"> </w:t>
        </w:r>
        <w:proofErr w:type="spellStart"/>
        <w:r>
          <w:t>resultante</w:t>
        </w:r>
        <w:proofErr w:type="spellEnd"/>
        <w:r>
          <w:t xml:space="preserve"> da </w:t>
        </w:r>
        <w:proofErr w:type="spellStart"/>
        <w:r>
          <w:t>expressão</w:t>
        </w:r>
        <w:proofErr w:type="spellEnd"/>
        <w:r>
          <w:t xml:space="preserve"> </w:t>
        </w:r>
      </w:ins>
      <w:ins w:id="2925" w:author="Juliana Mayumi Nagai" w:date="2020-09-21T17:15:00Z">
        <w:r>
          <w:t>(</w:t>
        </w:r>
      </w:ins>
      <m:oMath>
        <m:r>
          <w:ins w:id="2926" w:author="Juliana Mayumi Nagai" w:date="2020-09-21T17:15:00Z">
            <w:rPr>
              <w:rFonts w:ascii="Cambria Math" w:hAnsi="Cambria Math"/>
              <w:kern w:val="0"/>
              <w:sz w:val="16"/>
              <w:szCs w:val="16"/>
            </w:rPr>
            <m:t>1+</m:t>
          </w:ins>
        </m:r>
        <m:sSub>
          <m:sSubPr>
            <m:ctrlPr>
              <w:ins w:id="2927" w:author="Juliana Mayumi Nagai" w:date="2020-09-21T17:15:00Z">
                <w:rPr>
                  <w:rFonts w:ascii="Cambria Math" w:hAnsi="Cambria Math"/>
                  <w:i/>
                  <w:kern w:val="0"/>
                  <w:sz w:val="16"/>
                  <w:szCs w:val="16"/>
                </w:rPr>
              </w:ins>
            </m:ctrlPr>
          </m:sSubPr>
          <m:e>
            <m:r>
              <w:ins w:id="2928" w:author="Juliana Mayumi Nagai" w:date="2020-09-21T17:15:00Z">
                <w:rPr>
                  <w:rFonts w:ascii="Cambria Math" w:hAnsi="Cambria Math"/>
                  <w:kern w:val="0"/>
                  <w:sz w:val="16"/>
                  <w:szCs w:val="16"/>
                </w:rPr>
                <m:t>TDI</m:t>
              </w:ins>
            </m:r>
          </m:e>
          <m:sub>
            <m:r>
              <w:ins w:id="2929" w:author="Juliana Mayumi Nagai" w:date="2020-09-21T17:15:00Z">
                <w:rPr>
                  <w:rFonts w:ascii="Cambria Math" w:hAnsi="Cambria Math"/>
                  <w:kern w:val="0"/>
                  <w:sz w:val="16"/>
                  <w:szCs w:val="16"/>
                </w:rPr>
                <m:t>K</m:t>
              </w:ins>
            </m:r>
          </m:sub>
        </m:sSub>
        <m:r>
          <w:ins w:id="2930" w:author="Juliana Mayumi Nagai" w:date="2020-09-21T17:15:00Z">
            <w:rPr>
              <w:rFonts w:ascii="Cambria Math" w:hAnsi="Cambria Math"/>
              <w:kern w:val="0"/>
              <w:sz w:val="16"/>
              <w:szCs w:val="16"/>
            </w:rPr>
            <m:t xml:space="preserve"> x </m:t>
          </w:ins>
        </m:r>
        <m:f>
          <m:fPr>
            <m:ctrlPr>
              <w:ins w:id="2931" w:author="Juliana Mayumi Nagai" w:date="2020-09-21T17:15:00Z">
                <w:rPr>
                  <w:rFonts w:ascii="Cambria Math" w:hAnsi="Cambria Math"/>
                  <w:i/>
                  <w:kern w:val="0"/>
                  <w:sz w:val="16"/>
                  <w:szCs w:val="16"/>
                </w:rPr>
              </w:ins>
            </m:ctrlPr>
          </m:fPr>
          <m:num>
            <m:r>
              <w:ins w:id="2932" w:author="Juliana Mayumi Nagai" w:date="2020-09-21T17:15:00Z">
                <w:rPr>
                  <w:rFonts w:ascii="Cambria Math" w:hAnsi="Cambria Math"/>
                  <w:kern w:val="0"/>
                  <w:sz w:val="16"/>
                  <w:szCs w:val="16"/>
                </w:rPr>
                <m:t>P</m:t>
              </w:ins>
            </m:r>
          </m:num>
          <m:den>
            <m:r>
              <w:ins w:id="2933" w:author="Juliana Mayumi Nagai" w:date="2020-09-21T17:15:00Z">
                <w:rPr>
                  <w:rFonts w:ascii="Cambria Math" w:hAnsi="Cambria Math"/>
                  <w:kern w:val="0"/>
                  <w:sz w:val="16"/>
                  <w:szCs w:val="16"/>
                </w:rPr>
                <m:t>100</m:t>
              </w:ins>
            </m:r>
          </m:den>
        </m:f>
        <m:r>
          <w:ins w:id="2934" w:author="Juliana Mayumi Nagai" w:date="2020-09-21T17:15:00Z">
            <w:rPr>
              <w:rFonts w:ascii="Cambria Math" w:hAnsi="Cambria Math"/>
              <w:kern w:val="0"/>
              <w:sz w:val="16"/>
              <w:szCs w:val="16"/>
            </w:rPr>
            <m:t xml:space="preserve"> </m:t>
          </w:ins>
        </m:r>
      </m:oMath>
      <w:ins w:id="2935" w:author="Juliana Mayumi Nagai" w:date="2020-09-21T17:15:00Z">
        <w:r>
          <w:rPr>
            <w:rFonts w:eastAsiaTheme="minorEastAsia"/>
            <w:kern w:val="0"/>
            <w:sz w:val="16"/>
            <w:szCs w:val="16"/>
          </w:rPr>
          <w:t xml:space="preserve">) </w:t>
        </w:r>
      </w:ins>
      <w:proofErr w:type="spellStart"/>
      <w:ins w:id="2936" w:author="Juliana Mayumi Nagai" w:date="2020-09-21T17:14:00Z">
        <w:r>
          <w:rPr>
            <w:sz w:val="23"/>
            <w:szCs w:val="23"/>
          </w:rPr>
          <w:t>será</w:t>
        </w:r>
        <w:proofErr w:type="spellEnd"/>
        <w:r>
          <w:rPr>
            <w:sz w:val="23"/>
            <w:szCs w:val="23"/>
          </w:rPr>
          <w:t xml:space="preserve"> </w:t>
        </w:r>
        <w:proofErr w:type="spellStart"/>
        <w:r>
          <w:rPr>
            <w:sz w:val="23"/>
            <w:szCs w:val="23"/>
          </w:rPr>
          <w:t>considerado</w:t>
        </w:r>
        <w:proofErr w:type="spellEnd"/>
        <w:r>
          <w:rPr>
            <w:sz w:val="23"/>
            <w:szCs w:val="23"/>
          </w:rPr>
          <w:t xml:space="preserve"> com 16 (</w:t>
        </w:r>
        <w:proofErr w:type="spellStart"/>
        <w:r>
          <w:rPr>
            <w:sz w:val="23"/>
            <w:szCs w:val="23"/>
          </w:rPr>
          <w:t>dezesseis</w:t>
        </w:r>
        <w:proofErr w:type="spellEnd"/>
        <w:r>
          <w:rPr>
            <w:sz w:val="23"/>
            <w:szCs w:val="23"/>
          </w:rPr>
          <w:t xml:space="preserve">) casas </w:t>
        </w:r>
        <w:proofErr w:type="spellStart"/>
        <w:r>
          <w:rPr>
            <w:sz w:val="23"/>
            <w:szCs w:val="23"/>
          </w:rPr>
          <w:t>decimais</w:t>
        </w:r>
        <w:proofErr w:type="spellEnd"/>
        <w:r>
          <w:rPr>
            <w:sz w:val="23"/>
            <w:szCs w:val="23"/>
          </w:rPr>
          <w:t xml:space="preserve">, </w:t>
        </w:r>
        <w:proofErr w:type="spellStart"/>
        <w:r>
          <w:rPr>
            <w:sz w:val="23"/>
            <w:szCs w:val="23"/>
          </w:rPr>
          <w:t>sem</w:t>
        </w:r>
        <w:proofErr w:type="spellEnd"/>
        <w:r>
          <w:rPr>
            <w:sz w:val="23"/>
            <w:szCs w:val="23"/>
          </w:rPr>
          <w:t xml:space="preserve"> </w:t>
        </w:r>
        <w:proofErr w:type="spellStart"/>
        <w:r>
          <w:rPr>
            <w:sz w:val="23"/>
            <w:szCs w:val="23"/>
          </w:rPr>
          <w:t>arredondamento</w:t>
        </w:r>
        <w:proofErr w:type="spellEnd"/>
        <w:r>
          <w:rPr>
            <w:sz w:val="23"/>
            <w:szCs w:val="23"/>
          </w:rPr>
          <w:t xml:space="preserve">, </w:t>
        </w:r>
        <w:proofErr w:type="spellStart"/>
        <w:r>
          <w:rPr>
            <w:sz w:val="23"/>
            <w:szCs w:val="23"/>
          </w:rPr>
          <w:t>assim</w:t>
        </w:r>
        <w:proofErr w:type="spellEnd"/>
        <w:r>
          <w:rPr>
            <w:sz w:val="23"/>
            <w:szCs w:val="23"/>
          </w:rPr>
          <w:t xml:space="preserve"> </w:t>
        </w:r>
        <w:proofErr w:type="spellStart"/>
        <w:r>
          <w:rPr>
            <w:sz w:val="23"/>
            <w:szCs w:val="23"/>
          </w:rPr>
          <w:t>como</w:t>
        </w:r>
        <w:proofErr w:type="spellEnd"/>
        <w:r>
          <w:rPr>
            <w:sz w:val="23"/>
            <w:szCs w:val="23"/>
          </w:rPr>
          <w:t xml:space="preserve"> </w:t>
        </w:r>
        <w:proofErr w:type="spellStart"/>
        <w:r>
          <w:rPr>
            <w:sz w:val="23"/>
            <w:szCs w:val="23"/>
          </w:rPr>
          <w:t>seu</w:t>
        </w:r>
        <w:proofErr w:type="spellEnd"/>
        <w:r>
          <w:rPr>
            <w:sz w:val="23"/>
            <w:szCs w:val="23"/>
          </w:rPr>
          <w:t xml:space="preserve"> </w:t>
        </w:r>
        <w:proofErr w:type="spellStart"/>
        <w:r>
          <w:rPr>
            <w:sz w:val="23"/>
            <w:szCs w:val="23"/>
          </w:rPr>
          <w:t>produtório</w:t>
        </w:r>
        <w:proofErr w:type="spellEnd"/>
        <w:r>
          <w:rPr>
            <w:sz w:val="23"/>
            <w:szCs w:val="23"/>
          </w:rPr>
          <w:t>.</w:t>
        </w:r>
      </w:ins>
    </w:p>
    <w:p w14:paraId="6BE37987" w14:textId="21DD535E" w:rsidR="00556AE6" w:rsidRDefault="00556AE6" w:rsidP="003A71AA">
      <w:pPr>
        <w:pStyle w:val="Body3"/>
        <w:tabs>
          <w:tab w:val="left" w:pos="2268"/>
        </w:tabs>
        <w:spacing w:before="240" w:after="240" w:line="320" w:lineRule="exact"/>
        <w:ind w:left="1134"/>
        <w:rPr>
          <w:ins w:id="2937" w:author="Juliana Mayumi Nagai" w:date="2020-09-21T17:16:00Z"/>
          <w:sz w:val="23"/>
          <w:szCs w:val="23"/>
        </w:rPr>
      </w:pPr>
      <w:proofErr w:type="spellStart"/>
      <w:ins w:id="2938" w:author="Juliana Mayumi Nagai" w:date="2020-09-21T17:15:00Z">
        <w:r>
          <w:rPr>
            <w:sz w:val="23"/>
            <w:szCs w:val="23"/>
          </w:rPr>
          <w:t>Efetua</w:t>
        </w:r>
        <w:proofErr w:type="spellEnd"/>
        <w:r>
          <w:rPr>
            <w:sz w:val="23"/>
            <w:szCs w:val="23"/>
          </w:rPr>
          <w:t xml:space="preserve">-se o </w:t>
        </w:r>
        <w:proofErr w:type="spellStart"/>
        <w:r>
          <w:rPr>
            <w:sz w:val="23"/>
            <w:szCs w:val="23"/>
          </w:rPr>
          <w:t>produtório</w:t>
        </w:r>
        <w:proofErr w:type="spellEnd"/>
        <w:r>
          <w:rPr>
            <w:sz w:val="23"/>
            <w:szCs w:val="23"/>
          </w:rPr>
          <w:t xml:space="preserve"> dos </w:t>
        </w:r>
        <w:proofErr w:type="spellStart"/>
        <w:r>
          <w:rPr>
            <w:sz w:val="23"/>
            <w:szCs w:val="23"/>
          </w:rPr>
          <w:t>fatores</w:t>
        </w:r>
        <w:proofErr w:type="spellEnd"/>
        <w:r>
          <w:rPr>
            <w:sz w:val="23"/>
            <w:szCs w:val="23"/>
          </w:rPr>
          <w:t xml:space="preserve"> </w:t>
        </w:r>
        <w:proofErr w:type="spellStart"/>
        <w:r>
          <w:rPr>
            <w:sz w:val="23"/>
            <w:szCs w:val="23"/>
          </w:rPr>
          <w:t>diários</w:t>
        </w:r>
        <w:proofErr w:type="spellEnd"/>
        <w:r>
          <w:rPr>
            <w:sz w:val="23"/>
            <w:szCs w:val="23"/>
          </w:rPr>
          <w:t xml:space="preserve"> </w:t>
        </w:r>
        <w:r>
          <w:t>(</w:t>
        </w:r>
      </w:ins>
      <m:oMath>
        <m:r>
          <w:ins w:id="2939" w:author="Juliana Mayumi Nagai" w:date="2020-09-21T17:15:00Z">
            <w:rPr>
              <w:rFonts w:ascii="Cambria Math" w:hAnsi="Cambria Math"/>
              <w:kern w:val="0"/>
              <w:sz w:val="16"/>
              <w:szCs w:val="16"/>
            </w:rPr>
            <m:t>1+</m:t>
          </w:ins>
        </m:r>
        <m:sSub>
          <m:sSubPr>
            <m:ctrlPr>
              <w:ins w:id="2940" w:author="Juliana Mayumi Nagai" w:date="2020-09-21T17:15:00Z">
                <w:rPr>
                  <w:rFonts w:ascii="Cambria Math" w:hAnsi="Cambria Math"/>
                  <w:i/>
                  <w:kern w:val="0"/>
                  <w:sz w:val="16"/>
                  <w:szCs w:val="16"/>
                </w:rPr>
              </w:ins>
            </m:ctrlPr>
          </m:sSubPr>
          <m:e>
            <m:r>
              <w:ins w:id="2941" w:author="Juliana Mayumi Nagai" w:date="2020-09-21T17:15:00Z">
                <w:rPr>
                  <w:rFonts w:ascii="Cambria Math" w:hAnsi="Cambria Math"/>
                  <w:kern w:val="0"/>
                  <w:sz w:val="16"/>
                  <w:szCs w:val="16"/>
                </w:rPr>
                <m:t>TDI</m:t>
              </w:ins>
            </m:r>
          </m:e>
          <m:sub>
            <m:r>
              <w:ins w:id="2942" w:author="Juliana Mayumi Nagai" w:date="2020-09-21T17:15:00Z">
                <w:rPr>
                  <w:rFonts w:ascii="Cambria Math" w:hAnsi="Cambria Math"/>
                  <w:kern w:val="0"/>
                  <w:sz w:val="16"/>
                  <w:szCs w:val="16"/>
                </w:rPr>
                <m:t>K</m:t>
              </w:ins>
            </m:r>
          </m:sub>
        </m:sSub>
        <m:r>
          <w:ins w:id="2943" w:author="Juliana Mayumi Nagai" w:date="2020-09-21T17:15:00Z">
            <w:rPr>
              <w:rFonts w:ascii="Cambria Math" w:hAnsi="Cambria Math"/>
              <w:kern w:val="0"/>
              <w:sz w:val="16"/>
              <w:szCs w:val="16"/>
            </w:rPr>
            <m:t xml:space="preserve"> x </m:t>
          </w:ins>
        </m:r>
        <m:f>
          <m:fPr>
            <m:ctrlPr>
              <w:ins w:id="2944" w:author="Juliana Mayumi Nagai" w:date="2020-09-21T17:15:00Z">
                <w:rPr>
                  <w:rFonts w:ascii="Cambria Math" w:hAnsi="Cambria Math"/>
                  <w:i/>
                  <w:kern w:val="0"/>
                  <w:sz w:val="16"/>
                  <w:szCs w:val="16"/>
                </w:rPr>
              </w:ins>
            </m:ctrlPr>
          </m:fPr>
          <m:num>
            <m:r>
              <w:ins w:id="2945" w:author="Juliana Mayumi Nagai" w:date="2020-09-21T17:15:00Z">
                <w:rPr>
                  <w:rFonts w:ascii="Cambria Math" w:hAnsi="Cambria Math"/>
                  <w:kern w:val="0"/>
                  <w:sz w:val="16"/>
                  <w:szCs w:val="16"/>
                </w:rPr>
                <m:t>P</m:t>
              </w:ins>
            </m:r>
          </m:num>
          <m:den>
            <m:r>
              <w:ins w:id="2946" w:author="Juliana Mayumi Nagai" w:date="2020-09-21T17:15:00Z">
                <w:rPr>
                  <w:rFonts w:ascii="Cambria Math" w:hAnsi="Cambria Math"/>
                  <w:kern w:val="0"/>
                  <w:sz w:val="16"/>
                  <w:szCs w:val="16"/>
                </w:rPr>
                <m:t>100</m:t>
              </w:ins>
            </m:r>
          </m:den>
        </m:f>
        <m:r>
          <w:ins w:id="2947" w:author="Juliana Mayumi Nagai" w:date="2020-09-21T17:15:00Z">
            <w:rPr>
              <w:rFonts w:ascii="Cambria Math" w:hAnsi="Cambria Math"/>
              <w:kern w:val="0"/>
              <w:sz w:val="16"/>
              <w:szCs w:val="16"/>
            </w:rPr>
            <m:t xml:space="preserve"> </m:t>
          </w:ins>
        </m:r>
      </m:oMath>
      <w:ins w:id="2948" w:author="Juliana Mayumi Nagai" w:date="2020-09-21T17:15:00Z">
        <w:r>
          <w:rPr>
            <w:rFonts w:eastAsiaTheme="minorEastAsia"/>
            <w:kern w:val="0"/>
            <w:sz w:val="16"/>
            <w:szCs w:val="16"/>
          </w:rPr>
          <w:t>)</w:t>
        </w:r>
        <w:r>
          <w:rPr>
            <w:sz w:val="23"/>
            <w:szCs w:val="23"/>
          </w:rPr>
          <w:t xml:space="preserve">, </w:t>
        </w:r>
        <w:proofErr w:type="spellStart"/>
        <w:r>
          <w:rPr>
            <w:sz w:val="23"/>
            <w:szCs w:val="23"/>
          </w:rPr>
          <w:t>sendo</w:t>
        </w:r>
        <w:proofErr w:type="spellEnd"/>
        <w:r>
          <w:rPr>
            <w:sz w:val="23"/>
            <w:szCs w:val="23"/>
          </w:rPr>
          <w:t xml:space="preserve"> que a </w:t>
        </w:r>
        <w:proofErr w:type="spellStart"/>
        <w:r>
          <w:rPr>
            <w:sz w:val="23"/>
            <w:szCs w:val="23"/>
          </w:rPr>
          <w:t>cada</w:t>
        </w:r>
        <w:proofErr w:type="spellEnd"/>
        <w:r>
          <w:rPr>
            <w:sz w:val="23"/>
            <w:szCs w:val="23"/>
          </w:rPr>
          <w:t xml:space="preserve"> </w:t>
        </w:r>
        <w:proofErr w:type="spellStart"/>
        <w:r>
          <w:rPr>
            <w:sz w:val="23"/>
            <w:szCs w:val="23"/>
          </w:rPr>
          <w:t>fator</w:t>
        </w:r>
        <w:proofErr w:type="spellEnd"/>
        <w:r>
          <w:rPr>
            <w:sz w:val="23"/>
            <w:szCs w:val="23"/>
          </w:rPr>
          <w:t xml:space="preserve"> </w:t>
        </w:r>
        <w:proofErr w:type="spellStart"/>
        <w:r>
          <w:rPr>
            <w:sz w:val="23"/>
            <w:szCs w:val="23"/>
          </w:rPr>
          <w:t>diário</w:t>
        </w:r>
        <w:proofErr w:type="spellEnd"/>
        <w:r>
          <w:rPr>
            <w:sz w:val="23"/>
            <w:szCs w:val="23"/>
          </w:rPr>
          <w:t xml:space="preserve"> </w:t>
        </w:r>
        <w:proofErr w:type="spellStart"/>
        <w:r>
          <w:rPr>
            <w:sz w:val="23"/>
            <w:szCs w:val="23"/>
          </w:rPr>
          <w:t>acumulado</w:t>
        </w:r>
        <w:proofErr w:type="spellEnd"/>
        <w:r>
          <w:rPr>
            <w:sz w:val="23"/>
            <w:szCs w:val="23"/>
          </w:rPr>
          <w:t xml:space="preserve">, </w:t>
        </w:r>
        <w:proofErr w:type="spellStart"/>
        <w:r>
          <w:rPr>
            <w:sz w:val="23"/>
            <w:szCs w:val="23"/>
          </w:rPr>
          <w:t>trunca</w:t>
        </w:r>
        <w:proofErr w:type="spellEnd"/>
        <w:r>
          <w:rPr>
            <w:sz w:val="23"/>
            <w:szCs w:val="23"/>
          </w:rPr>
          <w:t xml:space="preserve">-se o </w:t>
        </w:r>
        <w:proofErr w:type="spellStart"/>
        <w:r>
          <w:rPr>
            <w:sz w:val="23"/>
            <w:szCs w:val="23"/>
          </w:rPr>
          <w:t>resultado</w:t>
        </w:r>
        <w:proofErr w:type="spellEnd"/>
        <w:r>
          <w:rPr>
            <w:sz w:val="23"/>
            <w:szCs w:val="23"/>
          </w:rPr>
          <w:t xml:space="preserve"> com 16 (</w:t>
        </w:r>
        <w:proofErr w:type="spellStart"/>
        <w:r>
          <w:rPr>
            <w:sz w:val="23"/>
            <w:szCs w:val="23"/>
          </w:rPr>
          <w:t>dezesseis</w:t>
        </w:r>
        <w:proofErr w:type="spellEnd"/>
        <w:r>
          <w:rPr>
            <w:sz w:val="23"/>
            <w:szCs w:val="23"/>
          </w:rPr>
          <w:t xml:space="preserve">) casas </w:t>
        </w:r>
        <w:proofErr w:type="spellStart"/>
        <w:r>
          <w:rPr>
            <w:sz w:val="23"/>
            <w:szCs w:val="23"/>
          </w:rPr>
          <w:t>decimais</w:t>
        </w:r>
        <w:proofErr w:type="spellEnd"/>
        <w:r>
          <w:rPr>
            <w:sz w:val="23"/>
            <w:szCs w:val="23"/>
          </w:rPr>
          <w:t xml:space="preserve">, </w:t>
        </w:r>
        <w:proofErr w:type="spellStart"/>
        <w:r>
          <w:rPr>
            <w:sz w:val="23"/>
            <w:szCs w:val="23"/>
          </w:rPr>
          <w:t>aplicando</w:t>
        </w:r>
        <w:proofErr w:type="spellEnd"/>
        <w:r>
          <w:rPr>
            <w:sz w:val="23"/>
            <w:szCs w:val="23"/>
          </w:rPr>
          <w:t xml:space="preserve">-se o </w:t>
        </w:r>
        <w:proofErr w:type="spellStart"/>
        <w:r>
          <w:rPr>
            <w:sz w:val="23"/>
            <w:szCs w:val="23"/>
          </w:rPr>
          <w:t>próximo</w:t>
        </w:r>
        <w:proofErr w:type="spellEnd"/>
        <w:r>
          <w:rPr>
            <w:sz w:val="23"/>
            <w:szCs w:val="23"/>
          </w:rPr>
          <w:t xml:space="preserve"> </w:t>
        </w:r>
        <w:proofErr w:type="spellStart"/>
        <w:r>
          <w:rPr>
            <w:sz w:val="23"/>
            <w:szCs w:val="23"/>
          </w:rPr>
          <w:t>fator</w:t>
        </w:r>
        <w:proofErr w:type="spellEnd"/>
        <w:r>
          <w:rPr>
            <w:sz w:val="23"/>
            <w:szCs w:val="23"/>
          </w:rPr>
          <w:t xml:space="preserve"> </w:t>
        </w:r>
        <w:proofErr w:type="spellStart"/>
        <w:r>
          <w:rPr>
            <w:sz w:val="23"/>
            <w:szCs w:val="23"/>
          </w:rPr>
          <w:t>diário</w:t>
        </w:r>
        <w:proofErr w:type="spellEnd"/>
        <w:r>
          <w:rPr>
            <w:sz w:val="23"/>
            <w:szCs w:val="23"/>
          </w:rPr>
          <w:t xml:space="preserve">, e </w:t>
        </w:r>
        <w:proofErr w:type="spellStart"/>
        <w:r>
          <w:rPr>
            <w:sz w:val="23"/>
            <w:szCs w:val="23"/>
          </w:rPr>
          <w:t>assim</w:t>
        </w:r>
        <w:proofErr w:type="spellEnd"/>
        <w:r>
          <w:rPr>
            <w:sz w:val="23"/>
            <w:szCs w:val="23"/>
          </w:rPr>
          <w:t xml:space="preserve"> por </w:t>
        </w:r>
        <w:proofErr w:type="spellStart"/>
        <w:r>
          <w:rPr>
            <w:sz w:val="23"/>
            <w:szCs w:val="23"/>
          </w:rPr>
          <w:t>diante</w:t>
        </w:r>
        <w:proofErr w:type="spellEnd"/>
        <w:r>
          <w:rPr>
            <w:sz w:val="23"/>
            <w:szCs w:val="23"/>
          </w:rPr>
          <w:t xml:space="preserve"> </w:t>
        </w:r>
        <w:proofErr w:type="spellStart"/>
        <w:r>
          <w:rPr>
            <w:sz w:val="23"/>
            <w:szCs w:val="23"/>
          </w:rPr>
          <w:t>até</w:t>
        </w:r>
        <w:proofErr w:type="spellEnd"/>
        <w:r>
          <w:rPr>
            <w:sz w:val="23"/>
            <w:szCs w:val="23"/>
          </w:rPr>
          <w:t xml:space="preserve"> o </w:t>
        </w:r>
        <w:proofErr w:type="spellStart"/>
        <w:r>
          <w:rPr>
            <w:sz w:val="23"/>
            <w:szCs w:val="23"/>
          </w:rPr>
          <w:t>último</w:t>
        </w:r>
        <w:proofErr w:type="spellEnd"/>
        <w:r>
          <w:rPr>
            <w:sz w:val="23"/>
            <w:szCs w:val="23"/>
          </w:rPr>
          <w:t xml:space="preserve"> </w:t>
        </w:r>
        <w:proofErr w:type="spellStart"/>
        <w:r>
          <w:rPr>
            <w:sz w:val="23"/>
            <w:szCs w:val="23"/>
          </w:rPr>
          <w:t>considerado</w:t>
        </w:r>
        <w:proofErr w:type="spellEnd"/>
        <w:r>
          <w:rPr>
            <w:sz w:val="23"/>
            <w:szCs w:val="23"/>
          </w:rPr>
          <w:t>.</w:t>
        </w:r>
      </w:ins>
    </w:p>
    <w:p w14:paraId="42D4072E" w14:textId="49E38A1F" w:rsidR="00556AE6" w:rsidRDefault="00556AE6" w:rsidP="003A71AA">
      <w:pPr>
        <w:pStyle w:val="Body3"/>
        <w:tabs>
          <w:tab w:val="left" w:pos="2268"/>
        </w:tabs>
        <w:spacing w:before="240" w:after="240" w:line="320" w:lineRule="exact"/>
        <w:ind w:left="1134"/>
        <w:rPr>
          <w:ins w:id="2949" w:author="Juliana Mayumi Nagai" w:date="2020-09-21T17:16:00Z"/>
          <w:sz w:val="23"/>
          <w:szCs w:val="23"/>
        </w:rPr>
      </w:pPr>
      <w:ins w:id="2950" w:author="Juliana Mayumi Nagai" w:date="2020-09-21T17:16:00Z">
        <w:r>
          <w:rPr>
            <w:sz w:val="23"/>
            <w:szCs w:val="23"/>
          </w:rPr>
          <w:t xml:space="preserve">Se </w:t>
        </w:r>
        <w:proofErr w:type="spellStart"/>
        <w:r>
          <w:rPr>
            <w:sz w:val="23"/>
            <w:szCs w:val="23"/>
          </w:rPr>
          <w:t>os</w:t>
        </w:r>
        <w:proofErr w:type="spellEnd"/>
        <w:r>
          <w:rPr>
            <w:sz w:val="23"/>
            <w:szCs w:val="23"/>
          </w:rPr>
          <w:t xml:space="preserve"> </w:t>
        </w:r>
        <w:proofErr w:type="spellStart"/>
        <w:r>
          <w:rPr>
            <w:sz w:val="23"/>
            <w:szCs w:val="23"/>
          </w:rPr>
          <w:t>fatores</w:t>
        </w:r>
        <w:proofErr w:type="spellEnd"/>
        <w:r>
          <w:rPr>
            <w:sz w:val="23"/>
            <w:szCs w:val="23"/>
          </w:rPr>
          <w:t xml:space="preserve"> </w:t>
        </w:r>
        <w:proofErr w:type="spellStart"/>
        <w:r>
          <w:rPr>
            <w:sz w:val="23"/>
            <w:szCs w:val="23"/>
          </w:rPr>
          <w:t>diários</w:t>
        </w:r>
        <w:proofErr w:type="spellEnd"/>
        <w:r>
          <w:rPr>
            <w:sz w:val="23"/>
            <w:szCs w:val="23"/>
          </w:rPr>
          <w:t xml:space="preserve"> </w:t>
        </w:r>
        <w:proofErr w:type="spellStart"/>
        <w:r>
          <w:rPr>
            <w:sz w:val="23"/>
            <w:szCs w:val="23"/>
          </w:rPr>
          <w:t>estiverem</w:t>
        </w:r>
        <w:proofErr w:type="spellEnd"/>
        <w:r>
          <w:rPr>
            <w:sz w:val="23"/>
            <w:szCs w:val="23"/>
          </w:rPr>
          <w:t xml:space="preserve"> </w:t>
        </w:r>
        <w:proofErr w:type="spellStart"/>
        <w:r>
          <w:rPr>
            <w:sz w:val="23"/>
            <w:szCs w:val="23"/>
          </w:rPr>
          <w:t>acumulados</w:t>
        </w:r>
        <w:proofErr w:type="spellEnd"/>
        <w:r>
          <w:rPr>
            <w:sz w:val="23"/>
            <w:szCs w:val="23"/>
          </w:rPr>
          <w:t xml:space="preserve">, </w:t>
        </w:r>
        <w:proofErr w:type="spellStart"/>
        <w:r>
          <w:rPr>
            <w:sz w:val="23"/>
            <w:szCs w:val="23"/>
          </w:rPr>
          <w:t>considerar</w:t>
        </w:r>
        <w:proofErr w:type="spellEnd"/>
        <w:r>
          <w:rPr>
            <w:sz w:val="23"/>
            <w:szCs w:val="23"/>
          </w:rPr>
          <w:t xml:space="preserve">-se-á o </w:t>
        </w:r>
        <w:proofErr w:type="spellStart"/>
        <w:r>
          <w:rPr>
            <w:sz w:val="23"/>
            <w:szCs w:val="23"/>
          </w:rPr>
          <w:t>fator</w:t>
        </w:r>
        <w:proofErr w:type="spellEnd"/>
        <w:r>
          <w:rPr>
            <w:sz w:val="23"/>
            <w:szCs w:val="23"/>
          </w:rPr>
          <w:t xml:space="preserve"> </w:t>
        </w:r>
        <w:proofErr w:type="spellStart"/>
        <w:r>
          <w:rPr>
            <w:sz w:val="23"/>
            <w:szCs w:val="23"/>
          </w:rPr>
          <w:t>resultante</w:t>
        </w:r>
        <w:proofErr w:type="spellEnd"/>
        <w:r>
          <w:rPr>
            <w:sz w:val="23"/>
            <w:szCs w:val="23"/>
          </w:rPr>
          <w:t xml:space="preserve"> “</w:t>
        </w:r>
        <w:proofErr w:type="spellStart"/>
        <w:r>
          <w:rPr>
            <w:sz w:val="23"/>
            <w:szCs w:val="23"/>
          </w:rPr>
          <w:t>Fator</w:t>
        </w:r>
      </w:ins>
      <w:ins w:id="2951" w:author="Juliana Mayumi Nagai" w:date="2020-09-22T09:33:00Z">
        <w:r w:rsidR="009317FC">
          <w:rPr>
            <w:sz w:val="23"/>
            <w:szCs w:val="23"/>
          </w:rPr>
          <w:t>Juros</w:t>
        </w:r>
      </w:ins>
      <w:proofErr w:type="spellEnd"/>
      <w:ins w:id="2952" w:author="Juliana Mayumi Nagai" w:date="2020-09-21T17:16:00Z">
        <w:r>
          <w:rPr>
            <w:sz w:val="23"/>
            <w:szCs w:val="23"/>
          </w:rPr>
          <w:t>” com 8 (</w:t>
        </w:r>
        <w:proofErr w:type="spellStart"/>
        <w:r>
          <w:rPr>
            <w:sz w:val="23"/>
            <w:szCs w:val="23"/>
          </w:rPr>
          <w:t>oito</w:t>
        </w:r>
        <w:proofErr w:type="spellEnd"/>
        <w:r>
          <w:rPr>
            <w:sz w:val="23"/>
            <w:szCs w:val="23"/>
          </w:rPr>
          <w:t xml:space="preserve">) casas </w:t>
        </w:r>
        <w:proofErr w:type="spellStart"/>
        <w:r>
          <w:rPr>
            <w:sz w:val="23"/>
            <w:szCs w:val="23"/>
          </w:rPr>
          <w:t>decimais</w:t>
        </w:r>
        <w:proofErr w:type="spellEnd"/>
        <w:r>
          <w:rPr>
            <w:sz w:val="23"/>
            <w:szCs w:val="23"/>
          </w:rPr>
          <w:t xml:space="preserve">, com </w:t>
        </w:r>
        <w:proofErr w:type="spellStart"/>
        <w:r>
          <w:rPr>
            <w:sz w:val="23"/>
            <w:szCs w:val="23"/>
          </w:rPr>
          <w:t>arredondamento</w:t>
        </w:r>
        <w:proofErr w:type="spellEnd"/>
        <w:r>
          <w:rPr>
            <w:sz w:val="23"/>
            <w:szCs w:val="23"/>
          </w:rPr>
          <w:t>.</w:t>
        </w:r>
      </w:ins>
    </w:p>
    <w:p w14:paraId="208D765D" w14:textId="444D04FD" w:rsidR="00556AE6" w:rsidRPr="003B6016" w:rsidRDefault="00556AE6" w:rsidP="003A71AA">
      <w:pPr>
        <w:pStyle w:val="Body3"/>
        <w:tabs>
          <w:tab w:val="left" w:pos="2268"/>
        </w:tabs>
        <w:spacing w:before="240" w:after="240" w:line="320" w:lineRule="exact"/>
        <w:ind w:left="1134"/>
        <w:rPr>
          <w:ins w:id="2953" w:author="Juliana Mayumi Nagai" w:date="2020-09-21T17:11:00Z"/>
          <w:kern w:val="0"/>
          <w:lang w:val="pt-BR"/>
        </w:rPr>
      </w:pPr>
      <w:ins w:id="2954" w:author="Juliana Mayumi Nagai" w:date="2020-09-21T17:16:00Z">
        <w:r>
          <w:rPr>
            <w:sz w:val="23"/>
            <w:szCs w:val="23"/>
          </w:rPr>
          <w:t xml:space="preserve">A </w:t>
        </w:r>
      </w:ins>
      <w:ins w:id="2955" w:author="Juliana Mayumi Nagai" w:date="2020-09-22T09:33:00Z">
        <w:r w:rsidR="009317FC">
          <w:rPr>
            <w:sz w:val="23"/>
            <w:szCs w:val="23"/>
          </w:rPr>
          <w:t>T</w:t>
        </w:r>
      </w:ins>
      <w:ins w:id="2956" w:author="Juliana Mayumi Nagai" w:date="2020-09-21T17:16:00Z">
        <w:r>
          <w:rPr>
            <w:sz w:val="23"/>
            <w:szCs w:val="23"/>
          </w:rPr>
          <w:t xml:space="preserve">axa DI </w:t>
        </w:r>
        <w:proofErr w:type="spellStart"/>
        <w:r>
          <w:rPr>
            <w:sz w:val="23"/>
            <w:szCs w:val="23"/>
          </w:rPr>
          <w:t>deverá</w:t>
        </w:r>
        <w:proofErr w:type="spellEnd"/>
        <w:r>
          <w:rPr>
            <w:sz w:val="23"/>
            <w:szCs w:val="23"/>
          </w:rPr>
          <w:t xml:space="preserve"> ser </w:t>
        </w:r>
        <w:proofErr w:type="spellStart"/>
        <w:r>
          <w:rPr>
            <w:sz w:val="23"/>
            <w:szCs w:val="23"/>
          </w:rPr>
          <w:t>utilizada</w:t>
        </w:r>
        <w:proofErr w:type="spellEnd"/>
        <w:r>
          <w:rPr>
            <w:sz w:val="23"/>
            <w:szCs w:val="23"/>
          </w:rPr>
          <w:t xml:space="preserve"> </w:t>
        </w:r>
        <w:proofErr w:type="spellStart"/>
        <w:r>
          <w:rPr>
            <w:sz w:val="23"/>
            <w:szCs w:val="23"/>
          </w:rPr>
          <w:t>considerando</w:t>
        </w:r>
        <w:proofErr w:type="spellEnd"/>
        <w:r>
          <w:rPr>
            <w:sz w:val="23"/>
            <w:szCs w:val="23"/>
          </w:rPr>
          <w:t xml:space="preserve"> </w:t>
        </w:r>
        <w:proofErr w:type="spellStart"/>
        <w:r>
          <w:rPr>
            <w:sz w:val="23"/>
            <w:szCs w:val="23"/>
          </w:rPr>
          <w:t>idêntico</w:t>
        </w:r>
        <w:proofErr w:type="spellEnd"/>
        <w:r>
          <w:rPr>
            <w:sz w:val="23"/>
            <w:szCs w:val="23"/>
          </w:rPr>
          <w:t xml:space="preserve"> </w:t>
        </w:r>
        <w:proofErr w:type="spellStart"/>
        <w:r>
          <w:rPr>
            <w:sz w:val="23"/>
            <w:szCs w:val="23"/>
          </w:rPr>
          <w:t>número</w:t>
        </w:r>
        <w:proofErr w:type="spellEnd"/>
        <w:r>
          <w:rPr>
            <w:sz w:val="23"/>
            <w:szCs w:val="23"/>
          </w:rPr>
          <w:t xml:space="preserve"> de casas </w:t>
        </w:r>
        <w:proofErr w:type="spellStart"/>
        <w:r>
          <w:rPr>
            <w:sz w:val="23"/>
            <w:szCs w:val="23"/>
          </w:rPr>
          <w:t>decimais</w:t>
        </w:r>
        <w:proofErr w:type="spellEnd"/>
        <w:r>
          <w:rPr>
            <w:sz w:val="23"/>
            <w:szCs w:val="23"/>
          </w:rPr>
          <w:t xml:space="preserve"> </w:t>
        </w:r>
        <w:proofErr w:type="spellStart"/>
        <w:r>
          <w:rPr>
            <w:sz w:val="23"/>
            <w:szCs w:val="23"/>
          </w:rPr>
          <w:t>divulgado</w:t>
        </w:r>
        <w:proofErr w:type="spellEnd"/>
        <w:r>
          <w:rPr>
            <w:sz w:val="23"/>
            <w:szCs w:val="23"/>
          </w:rPr>
          <w:t xml:space="preserve"> </w:t>
        </w:r>
        <w:proofErr w:type="spellStart"/>
        <w:r>
          <w:rPr>
            <w:sz w:val="23"/>
            <w:szCs w:val="23"/>
          </w:rPr>
          <w:t>pelo</w:t>
        </w:r>
        <w:proofErr w:type="spellEnd"/>
        <w:r>
          <w:rPr>
            <w:sz w:val="23"/>
            <w:szCs w:val="23"/>
          </w:rPr>
          <w:t xml:space="preserve"> </w:t>
        </w:r>
        <w:proofErr w:type="spellStart"/>
        <w:r>
          <w:rPr>
            <w:sz w:val="23"/>
            <w:szCs w:val="23"/>
          </w:rPr>
          <w:t>órgão</w:t>
        </w:r>
        <w:proofErr w:type="spellEnd"/>
        <w:r>
          <w:rPr>
            <w:sz w:val="23"/>
            <w:szCs w:val="23"/>
          </w:rPr>
          <w:t xml:space="preserve"> </w:t>
        </w:r>
        <w:proofErr w:type="spellStart"/>
        <w:r>
          <w:rPr>
            <w:sz w:val="23"/>
            <w:szCs w:val="23"/>
          </w:rPr>
          <w:t>responsável</w:t>
        </w:r>
        <w:proofErr w:type="spellEnd"/>
        <w:r>
          <w:rPr>
            <w:sz w:val="23"/>
            <w:szCs w:val="23"/>
          </w:rPr>
          <w:t xml:space="preserve"> </w:t>
        </w:r>
        <w:proofErr w:type="spellStart"/>
        <w:r>
          <w:rPr>
            <w:sz w:val="23"/>
            <w:szCs w:val="23"/>
          </w:rPr>
          <w:t>pelo</w:t>
        </w:r>
        <w:proofErr w:type="spellEnd"/>
        <w:r>
          <w:rPr>
            <w:sz w:val="23"/>
            <w:szCs w:val="23"/>
          </w:rPr>
          <w:t xml:space="preserve"> </w:t>
        </w:r>
        <w:proofErr w:type="spellStart"/>
        <w:r>
          <w:rPr>
            <w:sz w:val="23"/>
            <w:szCs w:val="23"/>
          </w:rPr>
          <w:t>seu</w:t>
        </w:r>
        <w:proofErr w:type="spellEnd"/>
        <w:r>
          <w:rPr>
            <w:sz w:val="23"/>
            <w:szCs w:val="23"/>
          </w:rPr>
          <w:t xml:space="preserve"> </w:t>
        </w:r>
        <w:proofErr w:type="spellStart"/>
        <w:r>
          <w:rPr>
            <w:sz w:val="23"/>
            <w:szCs w:val="23"/>
          </w:rPr>
          <w:t>cálculo</w:t>
        </w:r>
        <w:proofErr w:type="spellEnd"/>
        <w:r>
          <w:rPr>
            <w:sz w:val="23"/>
            <w:szCs w:val="23"/>
          </w:rPr>
          <w:t>.</w:t>
        </w:r>
      </w:ins>
    </w:p>
    <w:p w14:paraId="6F4BCD6F" w14:textId="7CB9A4BA" w:rsidR="003B6016" w:rsidRPr="003B6016" w:rsidRDefault="003B6016" w:rsidP="003B6016">
      <w:pPr>
        <w:pStyle w:val="Body3"/>
        <w:tabs>
          <w:tab w:val="left" w:pos="2268"/>
        </w:tabs>
        <w:spacing w:before="240" w:after="240" w:line="320" w:lineRule="exact"/>
        <w:ind w:left="0"/>
        <w:rPr>
          <w:ins w:id="2957" w:author="Juliana Mayumi Nagai" w:date="2020-09-21T16:59:00Z"/>
          <w:kern w:val="0"/>
          <w:lang w:val="pt-BR"/>
        </w:rPr>
      </w:pPr>
    </w:p>
    <w:p w14:paraId="2675F955" w14:textId="7EC98EAF" w:rsidR="00CE4454" w:rsidRPr="0006264D" w:rsidDel="00556AE6" w:rsidRDefault="00CE4454" w:rsidP="00CE4454">
      <w:pPr>
        <w:pStyle w:val="Body3"/>
        <w:tabs>
          <w:tab w:val="left" w:pos="2268"/>
        </w:tabs>
        <w:spacing w:before="240" w:after="240" w:line="320" w:lineRule="exact"/>
        <w:ind w:left="1134"/>
        <w:rPr>
          <w:del w:id="2958" w:author="Juliana Mayumi Nagai" w:date="2020-09-21T17:16:00Z"/>
          <w:kern w:val="0"/>
          <w:lang w:val="pt-BR"/>
        </w:rPr>
      </w:pPr>
      <w:del w:id="2959" w:author="Juliana Mayumi Nagai" w:date="2020-09-21T17:16:00Z">
        <w:r w:rsidRPr="0006264D" w:rsidDel="00556AE6">
          <w:rPr>
            <w:kern w:val="0"/>
            <w:lang w:val="pt-BR"/>
          </w:rPr>
          <w:delText>onde:</w:delText>
        </w:r>
        <w:bookmarkStart w:id="2960" w:name="_Toc50470694"/>
        <w:bookmarkStart w:id="2961" w:name="_Toc50470814"/>
        <w:bookmarkStart w:id="2962" w:name="_Toc50470934"/>
        <w:bookmarkStart w:id="2963" w:name="_Toc50471054"/>
        <w:bookmarkStart w:id="2964" w:name="_Toc50471174"/>
        <w:bookmarkStart w:id="2965" w:name="_Toc50471314"/>
        <w:bookmarkStart w:id="2966" w:name="_Toc50471456"/>
        <w:bookmarkEnd w:id="2960"/>
        <w:bookmarkEnd w:id="2961"/>
        <w:bookmarkEnd w:id="2962"/>
        <w:bookmarkEnd w:id="2963"/>
        <w:bookmarkEnd w:id="2964"/>
        <w:bookmarkEnd w:id="2965"/>
        <w:bookmarkEnd w:id="2966"/>
      </w:del>
    </w:p>
    <w:p w14:paraId="16EAEF53" w14:textId="63C73321" w:rsidR="00CE4454" w:rsidRPr="0006264D" w:rsidDel="00556AE6" w:rsidRDefault="00CE4454" w:rsidP="00CE4454">
      <w:pPr>
        <w:pStyle w:val="Body3"/>
        <w:tabs>
          <w:tab w:val="left" w:pos="2268"/>
        </w:tabs>
        <w:spacing w:before="240" w:after="240" w:line="320" w:lineRule="exact"/>
        <w:ind w:left="1134"/>
        <w:rPr>
          <w:del w:id="2967" w:author="Juliana Mayumi Nagai" w:date="2020-09-21T17:16:00Z"/>
          <w:kern w:val="0"/>
          <w:lang w:val="pt-BR"/>
        </w:rPr>
      </w:pPr>
      <w:del w:id="2968" w:author="Juliana Mayumi Nagai" w:date="2020-09-21T17:16:00Z">
        <w:r w:rsidRPr="0006264D" w:rsidDel="00556AE6">
          <w:rPr>
            <w:kern w:val="0"/>
            <w:lang w:val="pt-BR"/>
          </w:rPr>
          <w:delText xml:space="preserve">i = Taxa </w:delText>
        </w:r>
        <w:r w:rsidR="003A732E" w:rsidDel="00556AE6">
          <w:rPr>
            <w:kern w:val="0"/>
            <w:lang w:val="pt-BR"/>
          </w:rPr>
          <w:delText>DI</w:delText>
        </w:r>
        <w:r w:rsidRPr="0006264D" w:rsidDel="00556AE6">
          <w:rPr>
            <w:kern w:val="0"/>
            <w:lang w:val="pt-BR"/>
          </w:rPr>
          <w:delText>;</w:delText>
        </w:r>
        <w:bookmarkStart w:id="2969" w:name="_Toc50470695"/>
        <w:bookmarkStart w:id="2970" w:name="_Toc50470815"/>
        <w:bookmarkStart w:id="2971" w:name="_Toc50470935"/>
        <w:bookmarkStart w:id="2972" w:name="_Toc50471055"/>
        <w:bookmarkStart w:id="2973" w:name="_Toc50471175"/>
        <w:bookmarkStart w:id="2974" w:name="_Toc50471315"/>
        <w:bookmarkStart w:id="2975" w:name="_Toc50471457"/>
        <w:bookmarkEnd w:id="2969"/>
        <w:bookmarkEnd w:id="2970"/>
        <w:bookmarkEnd w:id="2971"/>
        <w:bookmarkEnd w:id="2972"/>
        <w:bookmarkEnd w:id="2973"/>
        <w:bookmarkEnd w:id="2974"/>
        <w:bookmarkEnd w:id="2975"/>
      </w:del>
    </w:p>
    <w:p w14:paraId="50997958" w14:textId="1F67E734" w:rsidR="00872230" w:rsidRPr="00B7472C" w:rsidDel="00556AE6" w:rsidRDefault="00CE4454" w:rsidP="00710418">
      <w:pPr>
        <w:pStyle w:val="Body3"/>
        <w:tabs>
          <w:tab w:val="left" w:pos="2268"/>
        </w:tabs>
        <w:spacing w:before="240" w:after="240" w:line="320" w:lineRule="exact"/>
        <w:ind w:left="1134"/>
        <w:rPr>
          <w:del w:id="2976" w:author="Juliana Mayumi Nagai" w:date="2020-09-21T17:16:00Z"/>
          <w:lang w:val="pt-BR"/>
        </w:rPr>
      </w:pPr>
      <w:del w:id="2977" w:author="Juliana Mayumi Nagai" w:date="2020-09-21T17:16:00Z">
        <w:r w:rsidRPr="0006264D" w:rsidDel="00556AE6">
          <w:rPr>
            <w:kern w:val="0"/>
            <w:lang w:val="pt-BR"/>
          </w:rPr>
          <w:delText xml:space="preserve">n = </w:delText>
        </w:r>
        <w:bookmarkStart w:id="2978" w:name="_Toc50470696"/>
        <w:bookmarkStart w:id="2979" w:name="_Toc50470816"/>
        <w:bookmarkStart w:id="2980" w:name="_Toc50470936"/>
        <w:bookmarkStart w:id="2981" w:name="_Toc50471056"/>
        <w:bookmarkStart w:id="2982" w:name="_Toc50471176"/>
        <w:bookmarkStart w:id="2983" w:name="_Toc50471316"/>
        <w:bookmarkStart w:id="2984" w:name="_Toc50471458"/>
        <w:bookmarkStart w:id="2985" w:name="_Ref37869944"/>
        <w:bookmarkEnd w:id="2978"/>
        <w:bookmarkEnd w:id="2979"/>
        <w:bookmarkEnd w:id="2980"/>
        <w:bookmarkEnd w:id="2981"/>
        <w:bookmarkEnd w:id="2982"/>
        <w:bookmarkEnd w:id="2983"/>
        <w:bookmarkEnd w:id="2984"/>
        <w:r w:rsidR="00DF6306" w:rsidDel="00556AE6">
          <w:rPr>
            <w:kern w:val="0"/>
            <w:lang w:val="pt-BR"/>
          </w:rPr>
          <w:delText>número de Dias Úteis entre a Primeira Data de Integralização até a data de cálculo</w:delText>
        </w:r>
        <w:r w:rsidR="00DF6306" w:rsidRPr="008E7678" w:rsidDel="00556AE6">
          <w:rPr>
            <w:kern w:val="0"/>
            <w:lang w:val="pt-BR"/>
          </w:rPr>
          <w:delText>.</w:delText>
        </w:r>
      </w:del>
    </w:p>
    <w:p w14:paraId="153F5D82" w14:textId="1F6EF486" w:rsidR="00EC79E2" w:rsidRPr="0006264D" w:rsidRDefault="00EC79E2" w:rsidP="00EC79E2">
      <w:pPr>
        <w:pStyle w:val="Ttulo2"/>
        <w:ind w:left="0" w:firstLine="0"/>
        <w:rPr>
          <w:vanish/>
          <w:sz w:val="22"/>
          <w:szCs w:val="22"/>
          <w:specVanish/>
        </w:rPr>
      </w:pPr>
      <w:bookmarkStart w:id="2986" w:name="_Toc50496130"/>
      <w:bookmarkStart w:id="2987" w:name="_Toc50496269"/>
      <w:bookmarkStart w:id="2988" w:name="_Toc50496409"/>
      <w:bookmarkStart w:id="2989" w:name="_Toc51058662"/>
      <w:bookmarkStart w:id="2990" w:name="_Toc50496131"/>
      <w:bookmarkStart w:id="2991" w:name="_Toc50496270"/>
      <w:bookmarkStart w:id="2992" w:name="_Toc50496410"/>
      <w:bookmarkStart w:id="2993" w:name="_Toc51058663"/>
      <w:bookmarkStart w:id="2994" w:name="_Toc50496132"/>
      <w:bookmarkStart w:id="2995" w:name="_Toc50496271"/>
      <w:bookmarkStart w:id="2996" w:name="_Toc50496411"/>
      <w:bookmarkStart w:id="2997" w:name="_Toc51058664"/>
      <w:bookmarkStart w:id="2998" w:name="_Toc50496133"/>
      <w:bookmarkStart w:id="2999" w:name="_Toc50496272"/>
      <w:bookmarkStart w:id="3000" w:name="_Toc50496412"/>
      <w:bookmarkStart w:id="3001" w:name="_Toc51058665"/>
      <w:bookmarkStart w:id="3002" w:name="_Toc50496134"/>
      <w:bookmarkStart w:id="3003" w:name="_Toc50496273"/>
      <w:bookmarkStart w:id="3004" w:name="_Toc50496413"/>
      <w:bookmarkStart w:id="3005" w:name="_Toc51058666"/>
      <w:bookmarkStart w:id="3006" w:name="_Toc50496135"/>
      <w:bookmarkStart w:id="3007" w:name="_Toc50496274"/>
      <w:bookmarkStart w:id="3008" w:name="_Toc50496414"/>
      <w:bookmarkStart w:id="3009" w:name="_Toc51058667"/>
      <w:bookmarkStart w:id="3010" w:name="_Toc50470697"/>
      <w:bookmarkStart w:id="3011" w:name="_Toc50470817"/>
      <w:bookmarkStart w:id="3012" w:name="_Toc50470937"/>
      <w:bookmarkStart w:id="3013" w:name="_Toc50471057"/>
      <w:bookmarkStart w:id="3014" w:name="_Toc50471177"/>
      <w:bookmarkStart w:id="3015" w:name="_Toc50471317"/>
      <w:bookmarkStart w:id="3016" w:name="_Toc50471459"/>
      <w:bookmarkStart w:id="3017" w:name="_Toc50474470"/>
      <w:bookmarkStart w:id="3018" w:name="_Toc50474626"/>
      <w:bookmarkStart w:id="3019" w:name="_Toc50474758"/>
      <w:bookmarkStart w:id="3020" w:name="_Toc50474890"/>
      <w:bookmarkStart w:id="3021" w:name="_Toc50476249"/>
      <w:bookmarkStart w:id="3022" w:name="_Toc50477657"/>
      <w:bookmarkStart w:id="3023" w:name="_Toc50477895"/>
      <w:bookmarkStart w:id="3024" w:name="_Toc50482922"/>
      <w:bookmarkStart w:id="3025" w:name="_Toc50483249"/>
      <w:bookmarkStart w:id="3026" w:name="_Toc50483389"/>
      <w:bookmarkStart w:id="3027" w:name="_Toc50483526"/>
      <w:bookmarkStart w:id="3028" w:name="_Toc50483664"/>
      <w:bookmarkStart w:id="3029" w:name="_Toc50483802"/>
      <w:bookmarkStart w:id="3030" w:name="_Toc50483938"/>
      <w:bookmarkStart w:id="3031" w:name="_Toc50484074"/>
      <w:bookmarkStart w:id="3032" w:name="_Toc50484210"/>
      <w:bookmarkStart w:id="3033" w:name="_Toc50484347"/>
      <w:bookmarkStart w:id="3034" w:name="_Toc50484484"/>
      <w:bookmarkStart w:id="3035" w:name="_Toc50484620"/>
      <w:bookmarkStart w:id="3036" w:name="_Toc50484757"/>
      <w:bookmarkStart w:id="3037" w:name="_Toc50484894"/>
      <w:bookmarkStart w:id="3038" w:name="_Toc50485030"/>
      <w:bookmarkStart w:id="3039" w:name="_Toc50485166"/>
      <w:bookmarkStart w:id="3040" w:name="_Toc50485301"/>
      <w:bookmarkStart w:id="3041" w:name="_Toc50485436"/>
      <w:bookmarkStart w:id="3042" w:name="_Toc50485571"/>
      <w:bookmarkStart w:id="3043" w:name="_Toc50485704"/>
      <w:bookmarkStart w:id="3044" w:name="_Toc50485836"/>
      <w:bookmarkStart w:id="3045" w:name="_Toc50485968"/>
      <w:bookmarkStart w:id="3046" w:name="_Toc50486103"/>
      <w:bookmarkStart w:id="3047" w:name="_Toc50486237"/>
      <w:bookmarkStart w:id="3048" w:name="_Toc50486371"/>
      <w:bookmarkStart w:id="3049" w:name="_Toc50486505"/>
      <w:bookmarkStart w:id="3050" w:name="_Toc50486640"/>
      <w:bookmarkStart w:id="3051" w:name="_Toc50486774"/>
      <w:bookmarkStart w:id="3052" w:name="_Toc50486909"/>
      <w:bookmarkStart w:id="3053" w:name="_Toc50487043"/>
      <w:bookmarkStart w:id="3054" w:name="_Toc50487177"/>
      <w:bookmarkStart w:id="3055" w:name="_Toc50470698"/>
      <w:bookmarkStart w:id="3056" w:name="_Toc50470818"/>
      <w:bookmarkStart w:id="3057" w:name="_Toc50470938"/>
      <w:bookmarkStart w:id="3058" w:name="_Toc50471058"/>
      <w:bookmarkStart w:id="3059" w:name="_Toc50471178"/>
      <w:bookmarkStart w:id="3060" w:name="_Toc50471318"/>
      <w:bookmarkStart w:id="3061" w:name="_Toc50471460"/>
      <w:bookmarkStart w:id="3062" w:name="_Toc50474471"/>
      <w:bookmarkStart w:id="3063" w:name="_Toc50474627"/>
      <w:bookmarkStart w:id="3064" w:name="_Toc50474759"/>
      <w:bookmarkStart w:id="3065" w:name="_Toc50474891"/>
      <w:bookmarkStart w:id="3066" w:name="_Toc50476250"/>
      <w:bookmarkStart w:id="3067" w:name="_Toc50477658"/>
      <w:bookmarkStart w:id="3068" w:name="_Toc50477896"/>
      <w:bookmarkStart w:id="3069" w:name="_Toc50482923"/>
      <w:bookmarkStart w:id="3070" w:name="_Toc50483250"/>
      <w:bookmarkStart w:id="3071" w:name="_Toc50483390"/>
      <w:bookmarkStart w:id="3072" w:name="_Toc50483527"/>
      <w:bookmarkStart w:id="3073" w:name="_Toc50483665"/>
      <w:bookmarkStart w:id="3074" w:name="_Toc50483803"/>
      <w:bookmarkStart w:id="3075" w:name="_Toc50483939"/>
      <w:bookmarkStart w:id="3076" w:name="_Toc50484075"/>
      <w:bookmarkStart w:id="3077" w:name="_Toc50484211"/>
      <w:bookmarkStart w:id="3078" w:name="_Toc50484348"/>
      <w:bookmarkStart w:id="3079" w:name="_Toc50484485"/>
      <w:bookmarkStart w:id="3080" w:name="_Toc50484621"/>
      <w:bookmarkStart w:id="3081" w:name="_Toc50484758"/>
      <w:bookmarkStart w:id="3082" w:name="_Toc50484895"/>
      <w:bookmarkStart w:id="3083" w:name="_Toc50485031"/>
      <w:bookmarkStart w:id="3084" w:name="_Toc50485167"/>
      <w:bookmarkStart w:id="3085" w:name="_Toc50485302"/>
      <w:bookmarkStart w:id="3086" w:name="_Toc50485437"/>
      <w:bookmarkStart w:id="3087" w:name="_Toc50485572"/>
      <w:bookmarkStart w:id="3088" w:name="_Toc50485705"/>
      <w:bookmarkStart w:id="3089" w:name="_Toc50485837"/>
      <w:bookmarkStart w:id="3090" w:name="_Toc50485969"/>
      <w:bookmarkStart w:id="3091" w:name="_Toc50486104"/>
      <w:bookmarkStart w:id="3092" w:name="_Toc50486238"/>
      <w:bookmarkStart w:id="3093" w:name="_Toc50486372"/>
      <w:bookmarkStart w:id="3094" w:name="_Toc50486506"/>
      <w:bookmarkStart w:id="3095" w:name="_Toc50486641"/>
      <w:bookmarkStart w:id="3096" w:name="_Toc50486775"/>
      <w:bookmarkStart w:id="3097" w:name="_Toc50486910"/>
      <w:bookmarkStart w:id="3098" w:name="_Toc50487044"/>
      <w:bookmarkStart w:id="3099" w:name="_Toc50487178"/>
      <w:bookmarkStart w:id="3100" w:name="_Toc50470699"/>
      <w:bookmarkStart w:id="3101" w:name="_Toc50470819"/>
      <w:bookmarkStart w:id="3102" w:name="_Toc50470939"/>
      <w:bookmarkStart w:id="3103" w:name="_Toc50471059"/>
      <w:bookmarkStart w:id="3104" w:name="_Toc50471179"/>
      <w:bookmarkStart w:id="3105" w:name="_Toc50471319"/>
      <w:bookmarkStart w:id="3106" w:name="_Toc50471461"/>
      <w:bookmarkStart w:id="3107" w:name="_Toc50474472"/>
      <w:bookmarkStart w:id="3108" w:name="_Toc50474628"/>
      <w:bookmarkStart w:id="3109" w:name="_Toc50474760"/>
      <w:bookmarkStart w:id="3110" w:name="_Toc50474892"/>
      <w:bookmarkStart w:id="3111" w:name="_Toc50476251"/>
      <w:bookmarkStart w:id="3112" w:name="_Toc50477659"/>
      <w:bookmarkStart w:id="3113" w:name="_Toc50477897"/>
      <w:bookmarkStart w:id="3114" w:name="_Toc50482924"/>
      <w:bookmarkStart w:id="3115" w:name="_Toc50483251"/>
      <w:bookmarkStart w:id="3116" w:name="_Toc50483391"/>
      <w:bookmarkStart w:id="3117" w:name="_Toc50483528"/>
      <w:bookmarkStart w:id="3118" w:name="_Toc50483666"/>
      <w:bookmarkStart w:id="3119" w:name="_Toc50483804"/>
      <w:bookmarkStart w:id="3120" w:name="_Toc50483940"/>
      <w:bookmarkStart w:id="3121" w:name="_Toc50484076"/>
      <w:bookmarkStart w:id="3122" w:name="_Toc50484212"/>
      <w:bookmarkStart w:id="3123" w:name="_Toc50484349"/>
      <w:bookmarkStart w:id="3124" w:name="_Toc50484486"/>
      <w:bookmarkStart w:id="3125" w:name="_Toc50484622"/>
      <w:bookmarkStart w:id="3126" w:name="_Toc50484759"/>
      <w:bookmarkStart w:id="3127" w:name="_Toc50484896"/>
      <w:bookmarkStart w:id="3128" w:name="_Toc50485032"/>
      <w:bookmarkStart w:id="3129" w:name="_Toc50485168"/>
      <w:bookmarkStart w:id="3130" w:name="_Toc50485303"/>
      <w:bookmarkStart w:id="3131" w:name="_Toc50485438"/>
      <w:bookmarkStart w:id="3132" w:name="_Toc50485573"/>
      <w:bookmarkStart w:id="3133" w:name="_Toc50485706"/>
      <w:bookmarkStart w:id="3134" w:name="_Toc50485838"/>
      <w:bookmarkStart w:id="3135" w:name="_Toc50485970"/>
      <w:bookmarkStart w:id="3136" w:name="_Toc50486105"/>
      <w:bookmarkStart w:id="3137" w:name="_Toc50486239"/>
      <w:bookmarkStart w:id="3138" w:name="_Toc50486373"/>
      <w:bookmarkStart w:id="3139" w:name="_Toc50486507"/>
      <w:bookmarkStart w:id="3140" w:name="_Toc50486642"/>
      <w:bookmarkStart w:id="3141" w:name="_Toc50486776"/>
      <w:bookmarkStart w:id="3142" w:name="_Toc50486911"/>
      <w:bookmarkStart w:id="3143" w:name="_Toc50487045"/>
      <w:bookmarkStart w:id="3144" w:name="_Toc50487179"/>
      <w:bookmarkStart w:id="3145" w:name="_Toc50470700"/>
      <w:bookmarkStart w:id="3146" w:name="_Toc50470820"/>
      <w:bookmarkStart w:id="3147" w:name="_Toc50470940"/>
      <w:bookmarkStart w:id="3148" w:name="_Toc50471060"/>
      <w:bookmarkStart w:id="3149" w:name="_Toc50471180"/>
      <w:bookmarkStart w:id="3150" w:name="_Toc50471320"/>
      <w:bookmarkStart w:id="3151" w:name="_Toc50471462"/>
      <w:bookmarkStart w:id="3152" w:name="_Toc50474473"/>
      <w:bookmarkStart w:id="3153" w:name="_Toc50474629"/>
      <w:bookmarkStart w:id="3154" w:name="_Toc50474761"/>
      <w:bookmarkStart w:id="3155" w:name="_Toc50474893"/>
      <w:bookmarkStart w:id="3156" w:name="_Toc50476252"/>
      <w:bookmarkStart w:id="3157" w:name="_Toc50477660"/>
      <w:bookmarkStart w:id="3158" w:name="_Toc50477898"/>
      <w:bookmarkStart w:id="3159" w:name="_Toc50482925"/>
      <w:bookmarkStart w:id="3160" w:name="_Toc50483252"/>
      <w:bookmarkStart w:id="3161" w:name="_Toc50483392"/>
      <w:bookmarkStart w:id="3162" w:name="_Toc50483529"/>
      <w:bookmarkStart w:id="3163" w:name="_Toc50483667"/>
      <w:bookmarkStart w:id="3164" w:name="_Toc50483805"/>
      <w:bookmarkStart w:id="3165" w:name="_Toc50483941"/>
      <w:bookmarkStart w:id="3166" w:name="_Toc50484077"/>
      <w:bookmarkStart w:id="3167" w:name="_Toc50484213"/>
      <w:bookmarkStart w:id="3168" w:name="_Toc50484350"/>
      <w:bookmarkStart w:id="3169" w:name="_Toc50484487"/>
      <w:bookmarkStart w:id="3170" w:name="_Toc50484623"/>
      <w:bookmarkStart w:id="3171" w:name="_Toc50484760"/>
      <w:bookmarkStart w:id="3172" w:name="_Toc50484897"/>
      <w:bookmarkStart w:id="3173" w:name="_Toc50485033"/>
      <w:bookmarkStart w:id="3174" w:name="_Toc50485169"/>
      <w:bookmarkStart w:id="3175" w:name="_Toc50485304"/>
      <w:bookmarkStart w:id="3176" w:name="_Toc50485439"/>
      <w:bookmarkStart w:id="3177" w:name="_Toc50485574"/>
      <w:bookmarkStart w:id="3178" w:name="_Toc50485707"/>
      <w:bookmarkStart w:id="3179" w:name="_Toc50485839"/>
      <w:bookmarkStart w:id="3180" w:name="_Toc50485971"/>
      <w:bookmarkStart w:id="3181" w:name="_Toc50486106"/>
      <w:bookmarkStart w:id="3182" w:name="_Toc50486240"/>
      <w:bookmarkStart w:id="3183" w:name="_Toc50486374"/>
      <w:bookmarkStart w:id="3184" w:name="_Toc50486508"/>
      <w:bookmarkStart w:id="3185" w:name="_Toc50486643"/>
      <w:bookmarkStart w:id="3186" w:name="_Toc50486777"/>
      <w:bookmarkStart w:id="3187" w:name="_Toc50486912"/>
      <w:bookmarkStart w:id="3188" w:name="_Toc50487046"/>
      <w:bookmarkStart w:id="3189" w:name="_Toc50487180"/>
      <w:bookmarkStart w:id="3190" w:name="_Toc50470701"/>
      <w:bookmarkStart w:id="3191" w:name="_Toc50470821"/>
      <w:bookmarkStart w:id="3192" w:name="_Toc50470941"/>
      <w:bookmarkStart w:id="3193" w:name="_Toc50471061"/>
      <w:bookmarkStart w:id="3194" w:name="_Toc50471181"/>
      <w:bookmarkStart w:id="3195" w:name="_Toc50471321"/>
      <w:bookmarkStart w:id="3196" w:name="_Toc50471463"/>
      <w:bookmarkStart w:id="3197" w:name="_Toc50474474"/>
      <w:bookmarkStart w:id="3198" w:name="_Toc50474630"/>
      <w:bookmarkStart w:id="3199" w:name="_Toc50474762"/>
      <w:bookmarkStart w:id="3200" w:name="_Toc50474894"/>
      <w:bookmarkStart w:id="3201" w:name="_Toc50476253"/>
      <w:bookmarkStart w:id="3202" w:name="_Toc50477661"/>
      <w:bookmarkStart w:id="3203" w:name="_Toc50477899"/>
      <w:bookmarkStart w:id="3204" w:name="_Toc50482926"/>
      <w:bookmarkStart w:id="3205" w:name="_Toc50483253"/>
      <w:bookmarkStart w:id="3206" w:name="_Toc50483393"/>
      <w:bookmarkStart w:id="3207" w:name="_Toc50483530"/>
      <w:bookmarkStart w:id="3208" w:name="_Toc50483668"/>
      <w:bookmarkStart w:id="3209" w:name="_Toc50483806"/>
      <w:bookmarkStart w:id="3210" w:name="_Toc50483942"/>
      <w:bookmarkStart w:id="3211" w:name="_Toc50484078"/>
      <w:bookmarkStart w:id="3212" w:name="_Toc50484214"/>
      <w:bookmarkStart w:id="3213" w:name="_Toc50484351"/>
      <w:bookmarkStart w:id="3214" w:name="_Toc50484488"/>
      <w:bookmarkStart w:id="3215" w:name="_Toc50484624"/>
      <w:bookmarkStart w:id="3216" w:name="_Toc50484761"/>
      <w:bookmarkStart w:id="3217" w:name="_Toc50484898"/>
      <w:bookmarkStart w:id="3218" w:name="_Toc50485034"/>
      <w:bookmarkStart w:id="3219" w:name="_Toc50485170"/>
      <w:bookmarkStart w:id="3220" w:name="_Toc50485305"/>
      <w:bookmarkStart w:id="3221" w:name="_Toc50485440"/>
      <w:bookmarkStart w:id="3222" w:name="_Toc50485575"/>
      <w:bookmarkStart w:id="3223" w:name="_Toc50485708"/>
      <w:bookmarkStart w:id="3224" w:name="_Toc50485840"/>
      <w:bookmarkStart w:id="3225" w:name="_Toc50485972"/>
      <w:bookmarkStart w:id="3226" w:name="_Toc50486107"/>
      <w:bookmarkStart w:id="3227" w:name="_Toc50486241"/>
      <w:bookmarkStart w:id="3228" w:name="_Toc50486375"/>
      <w:bookmarkStart w:id="3229" w:name="_Toc50486509"/>
      <w:bookmarkStart w:id="3230" w:name="_Toc50486644"/>
      <w:bookmarkStart w:id="3231" w:name="_Toc50486778"/>
      <w:bookmarkStart w:id="3232" w:name="_Toc50486913"/>
      <w:bookmarkStart w:id="3233" w:name="_Toc50487047"/>
      <w:bookmarkStart w:id="3234" w:name="_Toc50487181"/>
      <w:bookmarkStart w:id="3235" w:name="_Toc50470702"/>
      <w:bookmarkStart w:id="3236" w:name="_Toc50470822"/>
      <w:bookmarkStart w:id="3237" w:name="_Toc50470942"/>
      <w:bookmarkStart w:id="3238" w:name="_Toc50471062"/>
      <w:bookmarkStart w:id="3239" w:name="_Toc50471182"/>
      <w:bookmarkStart w:id="3240" w:name="_Toc50471322"/>
      <w:bookmarkStart w:id="3241" w:name="_Toc50471464"/>
      <w:bookmarkStart w:id="3242" w:name="_Toc50474475"/>
      <w:bookmarkStart w:id="3243" w:name="_Toc50474631"/>
      <w:bookmarkStart w:id="3244" w:name="_Toc50474763"/>
      <w:bookmarkStart w:id="3245" w:name="_Toc50474895"/>
      <w:bookmarkStart w:id="3246" w:name="_Toc50476254"/>
      <w:bookmarkStart w:id="3247" w:name="_Toc50477662"/>
      <w:bookmarkStart w:id="3248" w:name="_Toc50477900"/>
      <w:bookmarkStart w:id="3249" w:name="_Toc50482927"/>
      <w:bookmarkStart w:id="3250" w:name="_Toc50483254"/>
      <w:bookmarkStart w:id="3251" w:name="_Toc50483394"/>
      <w:bookmarkStart w:id="3252" w:name="_Toc50483531"/>
      <w:bookmarkStart w:id="3253" w:name="_Toc50483669"/>
      <w:bookmarkStart w:id="3254" w:name="_Toc50483807"/>
      <w:bookmarkStart w:id="3255" w:name="_Toc50483943"/>
      <w:bookmarkStart w:id="3256" w:name="_Toc50484079"/>
      <w:bookmarkStart w:id="3257" w:name="_Toc50484215"/>
      <w:bookmarkStart w:id="3258" w:name="_Toc50484352"/>
      <w:bookmarkStart w:id="3259" w:name="_Toc50484489"/>
      <w:bookmarkStart w:id="3260" w:name="_Toc50484625"/>
      <w:bookmarkStart w:id="3261" w:name="_Toc50484762"/>
      <w:bookmarkStart w:id="3262" w:name="_Toc50484899"/>
      <w:bookmarkStart w:id="3263" w:name="_Toc50485035"/>
      <w:bookmarkStart w:id="3264" w:name="_Toc50485171"/>
      <w:bookmarkStart w:id="3265" w:name="_Toc50485306"/>
      <w:bookmarkStart w:id="3266" w:name="_Toc50485441"/>
      <w:bookmarkStart w:id="3267" w:name="_Toc50485576"/>
      <w:bookmarkStart w:id="3268" w:name="_Toc50485709"/>
      <w:bookmarkStart w:id="3269" w:name="_Toc50485841"/>
      <w:bookmarkStart w:id="3270" w:name="_Toc50485973"/>
      <w:bookmarkStart w:id="3271" w:name="_Toc50486108"/>
      <w:bookmarkStart w:id="3272" w:name="_Toc50486242"/>
      <w:bookmarkStart w:id="3273" w:name="_Toc50486376"/>
      <w:bookmarkStart w:id="3274" w:name="_Toc50486510"/>
      <w:bookmarkStart w:id="3275" w:name="_Toc50486645"/>
      <w:bookmarkStart w:id="3276" w:name="_Toc50486779"/>
      <w:bookmarkStart w:id="3277" w:name="_Toc50486914"/>
      <w:bookmarkStart w:id="3278" w:name="_Toc50487048"/>
      <w:bookmarkStart w:id="3279" w:name="_Toc50487182"/>
      <w:bookmarkStart w:id="3280" w:name="_Toc50484354"/>
      <w:bookmarkStart w:id="3281" w:name="_Toc50484491"/>
      <w:bookmarkStart w:id="3282" w:name="_Toc50484627"/>
      <w:bookmarkStart w:id="3283" w:name="_Toc50484764"/>
      <w:bookmarkStart w:id="3284" w:name="_Toc50484901"/>
      <w:bookmarkStart w:id="3285" w:name="_Toc50485037"/>
      <w:bookmarkStart w:id="3286" w:name="_Toc50485173"/>
      <w:bookmarkStart w:id="3287" w:name="_Toc50485308"/>
      <w:bookmarkStart w:id="3288" w:name="_Toc50485443"/>
      <w:bookmarkStart w:id="3289" w:name="_Toc50485578"/>
      <w:bookmarkStart w:id="3290" w:name="_Toc50485711"/>
      <w:bookmarkStart w:id="3291" w:name="_Toc50485843"/>
      <w:bookmarkStart w:id="3292" w:name="_Toc50485975"/>
      <w:bookmarkStart w:id="3293" w:name="_Toc50486110"/>
      <w:bookmarkStart w:id="3294" w:name="_Toc50486244"/>
      <w:bookmarkStart w:id="3295" w:name="_Toc50486378"/>
      <w:bookmarkStart w:id="3296" w:name="_Toc50486512"/>
      <w:bookmarkStart w:id="3297" w:name="_Toc50486647"/>
      <w:bookmarkStart w:id="3298" w:name="_Toc50486781"/>
      <w:bookmarkStart w:id="3299" w:name="_Toc50486916"/>
      <w:bookmarkStart w:id="3300" w:name="_Toc50487050"/>
      <w:bookmarkStart w:id="3301" w:name="_Toc50487184"/>
      <w:bookmarkStart w:id="3302" w:name="_Toc7790868"/>
      <w:bookmarkStart w:id="3303" w:name="_Toc8171339"/>
      <w:bookmarkStart w:id="3304" w:name="_Toc8697038"/>
      <w:bookmarkStart w:id="3305" w:name="_Toc36059736"/>
      <w:bookmarkStart w:id="3306" w:name="_Toc37881696"/>
      <w:bookmarkStart w:id="3307" w:name="_Toc39504117"/>
      <w:bookmarkStart w:id="3308" w:name="_Toc51079663"/>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2802"/>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proofErr w:type="spellStart"/>
      <w:r w:rsidRPr="0006264D">
        <w:rPr>
          <w:sz w:val="22"/>
          <w:szCs w:val="22"/>
        </w:rPr>
        <w:t>Repactuação</w:t>
      </w:r>
      <w:proofErr w:type="spellEnd"/>
      <w:r w:rsidRPr="0006264D">
        <w:rPr>
          <w:sz w:val="22"/>
          <w:szCs w:val="22"/>
        </w:rPr>
        <w:t xml:space="preserve"> </w:t>
      </w:r>
      <w:proofErr w:type="spellStart"/>
      <w:r w:rsidRPr="0006264D">
        <w:rPr>
          <w:sz w:val="22"/>
          <w:szCs w:val="22"/>
        </w:rPr>
        <w:t>P</w:t>
      </w:r>
      <w:r w:rsidR="008177E0" w:rsidRPr="0006264D">
        <w:rPr>
          <w:sz w:val="22"/>
          <w:szCs w:val="22"/>
        </w:rPr>
        <w:t>rogramada</w:t>
      </w:r>
      <w:bookmarkEnd w:id="3302"/>
      <w:bookmarkEnd w:id="3303"/>
      <w:bookmarkEnd w:id="3304"/>
      <w:bookmarkEnd w:id="3305"/>
      <w:bookmarkEnd w:id="3306"/>
      <w:bookmarkEnd w:id="3307"/>
      <w:bookmarkEnd w:id="3308"/>
      <w:proofErr w:type="spellEnd"/>
    </w:p>
    <w:p w14:paraId="77902A5C" w14:textId="63797FC7" w:rsidR="008177E0" w:rsidRPr="00210DAA" w:rsidRDefault="00DF0AA6" w:rsidP="00EC79E2">
      <w:pPr>
        <w:jc w:val="both"/>
        <w:rPr>
          <w:rFonts w:eastAsia="MS Mincho"/>
          <w:lang w:val="pt-BR"/>
        </w:rPr>
      </w:pPr>
      <w:r w:rsidRPr="0006264D">
        <w:rPr>
          <w:lang w:val="pt-BR"/>
        </w:rPr>
        <w:t>.</w:t>
      </w:r>
      <w:r w:rsidR="00EC79E2" w:rsidRPr="0006264D">
        <w:rPr>
          <w:lang w:val="pt-BR"/>
        </w:rPr>
        <w:t xml:space="preserve"> </w:t>
      </w:r>
      <w:r w:rsidR="008177E0" w:rsidRPr="00210DAA">
        <w:rPr>
          <w:lang w:val="pt-BR"/>
        </w:rPr>
        <w:t>As Debêntures não estarão sujeitas à repactuação programada.</w:t>
      </w:r>
    </w:p>
    <w:p w14:paraId="592C8002" w14:textId="556B2DC8" w:rsidR="00EC79E2" w:rsidRPr="00210DAA" w:rsidRDefault="00D0440F" w:rsidP="00EC79E2">
      <w:pPr>
        <w:pStyle w:val="Ttulo2"/>
        <w:ind w:left="0" w:firstLine="0"/>
        <w:rPr>
          <w:vanish/>
          <w:sz w:val="22"/>
          <w:szCs w:val="22"/>
          <w:lang w:val="pt-BR"/>
          <w:specVanish/>
        </w:rPr>
      </w:pPr>
      <w:bookmarkStart w:id="3309" w:name="_Toc8697041"/>
      <w:bookmarkStart w:id="3310" w:name="_Ref37869515"/>
      <w:bookmarkStart w:id="3311" w:name="_Ref37876220"/>
      <w:bookmarkStart w:id="3312" w:name="_Toc36059737"/>
      <w:bookmarkStart w:id="3313" w:name="_Toc37881697"/>
      <w:bookmarkStart w:id="3314" w:name="_Toc39504118"/>
      <w:bookmarkStart w:id="3315" w:name="_Toc51079664"/>
      <w:r w:rsidRPr="00210DAA">
        <w:rPr>
          <w:sz w:val="22"/>
          <w:szCs w:val="22"/>
          <w:lang w:val="pt-BR"/>
          <w:specVanish/>
        </w:rPr>
        <w:t xml:space="preserve">Subscrição </w:t>
      </w:r>
      <w:r w:rsidR="001E0A4B" w:rsidRPr="00210DAA">
        <w:rPr>
          <w:sz w:val="22"/>
          <w:szCs w:val="22"/>
          <w:lang w:val="pt-BR"/>
          <w:specVanish/>
        </w:rPr>
        <w:t>das Debêntures</w:t>
      </w:r>
      <w:bookmarkStart w:id="3316" w:name="_Ref8158030"/>
      <w:bookmarkStart w:id="3317" w:name="_Ref37870101"/>
      <w:bookmarkEnd w:id="3309"/>
      <w:bookmarkEnd w:id="3310"/>
      <w:bookmarkEnd w:id="3311"/>
      <w:bookmarkEnd w:id="3312"/>
      <w:bookmarkEnd w:id="3313"/>
      <w:bookmarkEnd w:id="3314"/>
      <w:bookmarkEnd w:id="3315"/>
      <w:r w:rsidR="00AF788D" w:rsidRPr="00210DAA">
        <w:rPr>
          <w:vanish/>
          <w:sz w:val="22"/>
          <w:szCs w:val="22"/>
          <w:lang w:val="pt-BR"/>
          <w:specVanish/>
        </w:rPr>
        <w:t xml:space="preserve"> </w:t>
      </w:r>
    </w:p>
    <w:p w14:paraId="07D08EB5" w14:textId="33877231" w:rsidR="00D84A2E" w:rsidRDefault="00AF788D" w:rsidP="00EC79E2">
      <w:pPr>
        <w:rPr>
          <w:rFonts w:eastAsia="MS Mincho" w:cs="Arial"/>
          <w:bCs/>
          <w:lang w:val="pt-BR"/>
        </w:rPr>
      </w:pPr>
      <w:r w:rsidRPr="00210DAA">
        <w:rPr>
          <w:lang w:val="pt-BR"/>
        </w:rPr>
        <w:t>.</w:t>
      </w:r>
      <w:r w:rsidRPr="00210DAA">
        <w:rPr>
          <w:rStyle w:val="Ttulo2Char"/>
          <w:rFonts w:cs="Arial"/>
          <w:bCs/>
          <w:sz w:val="22"/>
          <w:szCs w:val="22"/>
          <w:u w:val="none"/>
          <w:lang w:val="pt-BR"/>
        </w:rPr>
        <w:t xml:space="preserve"> </w:t>
      </w:r>
      <w:r w:rsidR="00D84A2E" w:rsidRPr="00D84A2E">
        <w:rPr>
          <w:rFonts w:eastAsia="MS Mincho" w:cs="Arial"/>
          <w:bCs/>
          <w:lang w:val="pt-BR"/>
        </w:rPr>
        <w:t>As Debêntures serão subscritas de acordo com as normas da B3 aplicáveis</w:t>
      </w:r>
      <w:r w:rsidR="00D84A2E">
        <w:rPr>
          <w:rFonts w:eastAsia="MS Mincho" w:cs="Arial"/>
          <w:bCs/>
          <w:lang w:val="pt-BR"/>
        </w:rPr>
        <w:t xml:space="preserve">, devendo a subscrição </w:t>
      </w:r>
      <w:r w:rsidR="00C8163B">
        <w:rPr>
          <w:rFonts w:eastAsia="MS Mincho" w:cs="Arial"/>
          <w:bCs/>
          <w:lang w:val="pt-BR"/>
        </w:rPr>
        <w:t>das Debêntures oco</w:t>
      </w:r>
      <w:r w:rsidR="000916FB">
        <w:rPr>
          <w:rFonts w:eastAsia="MS Mincho" w:cs="Arial"/>
          <w:bCs/>
          <w:lang w:val="pt-BR"/>
        </w:rPr>
        <w:t>r</w:t>
      </w:r>
      <w:r w:rsidR="00C8163B">
        <w:rPr>
          <w:rFonts w:eastAsia="MS Mincho" w:cs="Arial"/>
          <w:bCs/>
          <w:lang w:val="pt-BR"/>
        </w:rPr>
        <w:t xml:space="preserve">rer </w:t>
      </w:r>
      <w:r w:rsidR="00D84A2E">
        <w:rPr>
          <w:rFonts w:eastAsia="MS Mincho" w:cs="Arial"/>
          <w:bCs/>
          <w:lang w:val="pt-BR"/>
        </w:rPr>
        <w:t>até o dia 09 de novembro de 2020 (“</w:t>
      </w:r>
      <w:r w:rsidR="00D84A2E" w:rsidRPr="00D84A2E">
        <w:rPr>
          <w:rFonts w:eastAsia="MS Mincho" w:cs="Arial"/>
          <w:bCs/>
          <w:u w:val="single"/>
          <w:lang w:val="pt-BR"/>
        </w:rPr>
        <w:t>Data Limite</w:t>
      </w:r>
      <w:r w:rsidR="00D84A2E">
        <w:rPr>
          <w:rFonts w:eastAsia="MS Mincho" w:cs="Arial"/>
          <w:bCs/>
          <w:lang w:val="pt-BR"/>
        </w:rPr>
        <w:t>”)</w:t>
      </w:r>
      <w:r w:rsidR="00D84A2E" w:rsidRPr="00D84A2E">
        <w:rPr>
          <w:rFonts w:eastAsia="MS Mincho" w:cs="Arial"/>
          <w:bCs/>
          <w:lang w:val="pt-BR"/>
        </w:rPr>
        <w:t>.</w:t>
      </w:r>
    </w:p>
    <w:p w14:paraId="33275BA9" w14:textId="7E04A5A9" w:rsidR="00D84A2E" w:rsidRPr="00D84A2E" w:rsidRDefault="00D84A2E" w:rsidP="00D84A2E">
      <w:pPr>
        <w:pStyle w:val="Ttulo2"/>
        <w:ind w:left="0" w:firstLine="0"/>
        <w:rPr>
          <w:sz w:val="22"/>
          <w:szCs w:val="22"/>
          <w:u w:val="none"/>
          <w:lang w:val="pt-BR"/>
        </w:rPr>
      </w:pPr>
      <w:bookmarkStart w:id="3318" w:name="_Toc51079665"/>
      <w:r w:rsidRPr="00C8163B">
        <w:rPr>
          <w:sz w:val="22"/>
          <w:szCs w:val="22"/>
          <w:lang w:val="pt-BR"/>
          <w:specVanish/>
        </w:rPr>
        <w:t>Integralização e Forma de Pagamento</w:t>
      </w:r>
      <w:r w:rsidRPr="00380EB1">
        <w:rPr>
          <w:sz w:val="22"/>
          <w:szCs w:val="22"/>
          <w:u w:val="none"/>
          <w:lang w:val="pt-BR"/>
        </w:rPr>
        <w:t>.</w:t>
      </w:r>
      <w:r w:rsidR="00C8163B">
        <w:rPr>
          <w:sz w:val="22"/>
          <w:szCs w:val="22"/>
          <w:u w:val="none"/>
          <w:lang w:val="pt-BR"/>
        </w:rPr>
        <w:t xml:space="preserve"> </w:t>
      </w:r>
      <w:bookmarkStart w:id="3319" w:name="_Ref3889170"/>
      <w:bookmarkEnd w:id="3316"/>
      <w:bookmarkEnd w:id="3317"/>
      <w:r w:rsidRPr="00D84A2E">
        <w:rPr>
          <w:sz w:val="22"/>
          <w:szCs w:val="22"/>
          <w:u w:val="none"/>
          <w:lang w:val="pt-BR"/>
        </w:rPr>
        <w:t xml:space="preserve">As Debêntures serão </w:t>
      </w:r>
      <w:r w:rsidR="002B1203">
        <w:rPr>
          <w:sz w:val="22"/>
          <w:szCs w:val="22"/>
          <w:u w:val="none"/>
          <w:lang w:val="pt-BR"/>
        </w:rPr>
        <w:t xml:space="preserve">sempre </w:t>
      </w:r>
      <w:r w:rsidRPr="00D84A2E">
        <w:rPr>
          <w:sz w:val="22"/>
          <w:szCs w:val="22"/>
          <w:u w:val="none"/>
          <w:lang w:val="pt-BR"/>
        </w:rPr>
        <w:t>integralizadas</w:t>
      </w:r>
      <w:r w:rsidR="002B1203">
        <w:rPr>
          <w:sz w:val="22"/>
          <w:szCs w:val="22"/>
          <w:u w:val="none"/>
          <w:lang w:val="pt-BR"/>
        </w:rPr>
        <w:t xml:space="preserve"> na mesma data em que forem subscritas, observada </w:t>
      </w:r>
      <w:r w:rsidRPr="00380EB1">
        <w:rPr>
          <w:sz w:val="22"/>
          <w:szCs w:val="22"/>
          <w:u w:val="none"/>
          <w:lang w:val="pt-BR"/>
        </w:rPr>
        <w:t xml:space="preserve">a Data Limite </w:t>
      </w:r>
      <w:r w:rsidRPr="00D84A2E">
        <w:rPr>
          <w:sz w:val="22"/>
          <w:szCs w:val="22"/>
          <w:u w:val="none"/>
          <w:lang w:val="pt-BR"/>
        </w:rPr>
        <w:t xml:space="preserve">(cada </w:t>
      </w:r>
      <w:r w:rsidR="002B1203">
        <w:rPr>
          <w:sz w:val="22"/>
          <w:szCs w:val="22"/>
          <w:u w:val="none"/>
          <w:lang w:val="pt-BR"/>
        </w:rPr>
        <w:t>data de integralização e subscrição de Debêntures</w:t>
      </w:r>
      <w:r w:rsidRPr="00D84A2E">
        <w:rPr>
          <w:sz w:val="22"/>
          <w:szCs w:val="22"/>
          <w:u w:val="none"/>
          <w:lang w:val="pt-BR"/>
        </w:rPr>
        <w:t>, individualmente, uma “</w:t>
      </w:r>
      <w:r w:rsidRPr="00D84A2E">
        <w:rPr>
          <w:sz w:val="22"/>
          <w:szCs w:val="22"/>
          <w:lang w:val="pt-BR"/>
        </w:rPr>
        <w:t>Data de Integralização</w:t>
      </w:r>
      <w:r w:rsidRPr="00D84A2E">
        <w:rPr>
          <w:sz w:val="22"/>
          <w:szCs w:val="22"/>
          <w:u w:val="none"/>
          <w:lang w:val="pt-BR"/>
        </w:rPr>
        <w:t>”).</w:t>
      </w:r>
      <w:bookmarkEnd w:id="3318"/>
      <w:r w:rsidRPr="00D84A2E">
        <w:rPr>
          <w:sz w:val="22"/>
          <w:szCs w:val="22"/>
          <w:u w:val="none"/>
          <w:lang w:val="pt-BR"/>
        </w:rPr>
        <w:t xml:space="preserve"> </w:t>
      </w:r>
    </w:p>
    <w:p w14:paraId="3F44A0A4" w14:textId="43A5341A" w:rsidR="00D84A2E" w:rsidRPr="00D84A2E" w:rsidRDefault="00D84A2E" w:rsidP="00D84A2E">
      <w:pPr>
        <w:pStyle w:val="PargrafoComumNvel2"/>
        <w:ind w:left="0" w:firstLine="1134"/>
        <w:rPr>
          <w:rFonts w:cs="Arial"/>
          <w:bCs/>
          <w:lang w:val="pt-BR"/>
        </w:rPr>
      </w:pPr>
      <w:r w:rsidRPr="00D84A2E">
        <w:rPr>
          <w:szCs w:val="22"/>
          <w:lang w:val="pt-BR"/>
        </w:rPr>
        <w:t>As Debêntures serão integralizadas</w:t>
      </w:r>
      <w:r w:rsidRPr="00D84A2E">
        <w:rPr>
          <w:rFonts w:cs="Arial"/>
          <w:bCs/>
          <w:lang w:val="pt-BR"/>
        </w:rPr>
        <w:t xml:space="preserve"> à vista, em moeda corrente nacional</w:t>
      </w:r>
      <w:r w:rsidR="00AC650D">
        <w:rPr>
          <w:rFonts w:cs="Arial"/>
          <w:bCs/>
          <w:lang w:val="pt-BR"/>
        </w:rPr>
        <w:t>, e/ou mediante utilização de créditos detidos contra a Emissora</w:t>
      </w:r>
      <w:r w:rsidRPr="00D84A2E">
        <w:rPr>
          <w:rFonts w:cs="Arial"/>
          <w:bCs/>
          <w:lang w:val="pt-BR"/>
        </w:rPr>
        <w:t xml:space="preserve">, de acordo com as normas de liquidação estabelecidas pela B3, pelo Valor Nominal Unitário, para as Debêntures que forem </w:t>
      </w:r>
      <w:r w:rsidR="002B1203">
        <w:rPr>
          <w:rFonts w:cs="Arial"/>
          <w:bCs/>
          <w:lang w:val="pt-BR"/>
        </w:rPr>
        <w:t xml:space="preserve">subscritas e </w:t>
      </w:r>
      <w:r w:rsidRPr="00D84A2E">
        <w:rPr>
          <w:rFonts w:cs="Arial"/>
          <w:bCs/>
          <w:lang w:val="pt-BR"/>
        </w:rPr>
        <w:t>integralizadas na primeira data de integralização (“</w:t>
      </w:r>
      <w:r w:rsidRPr="00D84A2E">
        <w:rPr>
          <w:rFonts w:cs="Arial"/>
          <w:bCs/>
          <w:u w:val="single"/>
          <w:lang w:val="pt-BR"/>
        </w:rPr>
        <w:t>Primeira Data de</w:t>
      </w:r>
      <w:r w:rsidRPr="008E7678">
        <w:rPr>
          <w:b/>
          <w:u w:val="single"/>
          <w:lang w:val="pt-BR"/>
        </w:rPr>
        <w:t xml:space="preserve"> </w:t>
      </w:r>
      <w:r w:rsidRPr="00D84A2E">
        <w:rPr>
          <w:rFonts w:cs="Arial"/>
          <w:u w:val="single"/>
          <w:lang w:val="pt-BR"/>
        </w:rPr>
        <w:t>Integralização</w:t>
      </w:r>
      <w:r w:rsidRPr="00D84A2E">
        <w:rPr>
          <w:rFonts w:cs="Arial"/>
          <w:bCs/>
          <w:lang w:val="pt-BR"/>
        </w:rPr>
        <w:t xml:space="preserve">”), sendo certo que o preço de integralização para as Debêntures que forem </w:t>
      </w:r>
      <w:r w:rsidR="002B1203">
        <w:rPr>
          <w:rFonts w:cs="Arial"/>
          <w:bCs/>
          <w:lang w:val="pt-BR"/>
        </w:rPr>
        <w:t xml:space="preserve">subscritas e </w:t>
      </w:r>
      <w:r w:rsidRPr="00D84A2E">
        <w:rPr>
          <w:rFonts w:cs="Arial"/>
          <w:bCs/>
          <w:lang w:val="pt-BR"/>
        </w:rPr>
        <w:t xml:space="preserve">integralizadas após a Data da Primeira Integralização será o Valor Nominal Unitário acrescido da Remuneração, calculada </w:t>
      </w:r>
      <w:r w:rsidRPr="00D84A2E">
        <w:rPr>
          <w:rFonts w:cs="Arial"/>
          <w:bCs/>
          <w:i/>
          <w:lang w:val="pt-BR"/>
        </w:rPr>
        <w:t xml:space="preserve">pro rata </w:t>
      </w:r>
      <w:proofErr w:type="spellStart"/>
      <w:r w:rsidRPr="00D84A2E">
        <w:rPr>
          <w:rFonts w:cs="Arial"/>
          <w:bCs/>
          <w:i/>
          <w:lang w:val="pt-BR"/>
        </w:rPr>
        <w:t>temporis</w:t>
      </w:r>
      <w:proofErr w:type="spellEnd"/>
      <w:r w:rsidRPr="00D84A2E">
        <w:rPr>
          <w:rFonts w:cs="Arial"/>
          <w:bCs/>
          <w:lang w:val="pt-BR"/>
        </w:rPr>
        <w:t xml:space="preserve"> desde a Data da Primeira Integralização até a data da sua efetiva integralização (“</w:t>
      </w:r>
      <w:r w:rsidRPr="00D84A2E">
        <w:rPr>
          <w:rFonts w:cs="Arial"/>
          <w:u w:val="single"/>
          <w:lang w:val="pt-BR"/>
        </w:rPr>
        <w:t>Preço de Integralização</w:t>
      </w:r>
      <w:r w:rsidRPr="00D84A2E">
        <w:rPr>
          <w:rFonts w:cs="Arial"/>
          <w:bCs/>
          <w:lang w:val="pt-BR"/>
        </w:rPr>
        <w:t>”).</w:t>
      </w:r>
    </w:p>
    <w:p w14:paraId="7FE35B66" w14:textId="06F52830" w:rsidR="00D84A2E" w:rsidRPr="00D84A2E" w:rsidRDefault="00D84A2E" w:rsidP="00D84A2E">
      <w:pPr>
        <w:pStyle w:val="PargrafoComumNvel2"/>
        <w:ind w:left="0" w:firstLine="1134"/>
        <w:rPr>
          <w:rFonts w:cs="Arial"/>
          <w:bCs/>
          <w:lang w:val="pt-BR"/>
        </w:rPr>
      </w:pPr>
      <w:r>
        <w:rPr>
          <w:rFonts w:cs="Arial"/>
          <w:bCs/>
          <w:lang w:val="pt-BR"/>
        </w:rPr>
        <w:t xml:space="preserve">O saldo de Valor Nominal Unitário que não </w:t>
      </w:r>
      <w:r w:rsidR="00AC650D">
        <w:rPr>
          <w:rFonts w:cs="Arial"/>
          <w:bCs/>
          <w:lang w:val="pt-BR"/>
        </w:rPr>
        <w:t>f</w:t>
      </w:r>
      <w:r>
        <w:rPr>
          <w:rFonts w:cs="Arial"/>
          <w:bCs/>
          <w:lang w:val="pt-BR"/>
        </w:rPr>
        <w:t xml:space="preserve">or subscrito e integralizado até a Data Limite </w:t>
      </w:r>
      <w:r w:rsidRPr="00D84A2E">
        <w:rPr>
          <w:rFonts w:cs="Arial"/>
          <w:bCs/>
          <w:lang w:val="pt-BR"/>
        </w:rPr>
        <w:t>poderá ser cancelado, a critério d</w:t>
      </w:r>
      <w:r>
        <w:rPr>
          <w:rFonts w:cs="Arial"/>
          <w:bCs/>
          <w:lang w:val="pt-BR"/>
        </w:rPr>
        <w:t>a Emissora</w:t>
      </w:r>
      <w:r w:rsidRPr="00D84A2E">
        <w:rPr>
          <w:rFonts w:cs="Arial"/>
          <w:bCs/>
          <w:lang w:val="pt-BR"/>
        </w:rPr>
        <w:t xml:space="preserve">. O Agente Fiduciário e a Emissora firmarão </w:t>
      </w:r>
      <w:r w:rsidRPr="00D84A2E">
        <w:rPr>
          <w:rFonts w:cs="Arial"/>
          <w:bCs/>
          <w:lang w:val="pt-BR"/>
        </w:rPr>
        <w:lastRenderedPageBreak/>
        <w:t>aditamento à Escritura nessa hipótese</w:t>
      </w:r>
      <w:r>
        <w:rPr>
          <w:rFonts w:cs="Arial"/>
          <w:bCs/>
          <w:lang w:val="pt-BR"/>
        </w:rPr>
        <w:t xml:space="preserve">. </w:t>
      </w:r>
      <w:r w:rsidRPr="00D84A2E">
        <w:rPr>
          <w:rFonts w:cs="Arial"/>
          <w:bCs/>
          <w:lang w:val="pt-BR"/>
        </w:rPr>
        <w:t xml:space="preserve">Fica desde já acordado que não será necessária a realização de </w:t>
      </w:r>
      <w:r w:rsidR="002B1203">
        <w:rPr>
          <w:rFonts w:cs="Arial"/>
          <w:bCs/>
          <w:lang w:val="pt-BR"/>
        </w:rPr>
        <w:t xml:space="preserve">Reunião do Conselho de Administração e/ou </w:t>
      </w:r>
      <w:r w:rsidRPr="00D84A2E">
        <w:rPr>
          <w:rFonts w:cs="Arial"/>
          <w:bCs/>
          <w:lang w:val="pt-BR"/>
        </w:rPr>
        <w:t xml:space="preserve">Assembleia Geral de acionistas da Emissora, de qualquer ato ou aprovação societária adicional por parte do </w:t>
      </w:r>
      <w:r w:rsidR="002B1203">
        <w:rPr>
          <w:rFonts w:cs="Arial"/>
          <w:bCs/>
          <w:lang w:val="pt-BR"/>
        </w:rPr>
        <w:t xml:space="preserve">Conselho de Administração, dos </w:t>
      </w:r>
      <w:r w:rsidRPr="00D84A2E">
        <w:rPr>
          <w:rFonts w:cs="Arial"/>
          <w:bCs/>
          <w:lang w:val="pt-BR"/>
        </w:rPr>
        <w:t>Acionistas ou de Assembleia Geral de Debenturistas para a aprovação do referido aditamento.</w:t>
      </w:r>
    </w:p>
    <w:p w14:paraId="4E277948" w14:textId="44F9A6FF" w:rsidR="00E96C28" w:rsidRPr="0006264D" w:rsidRDefault="00151AAE" w:rsidP="00E96C28">
      <w:pPr>
        <w:pStyle w:val="PargrafoComumNvel1"/>
        <w:ind w:left="0" w:firstLine="0"/>
        <w:rPr>
          <w:vanish/>
          <w:sz w:val="22"/>
          <w:szCs w:val="22"/>
          <w:u w:val="single"/>
          <w:lang w:val="pt-BR"/>
          <w:specVanish/>
        </w:rPr>
      </w:pPr>
      <w:bookmarkStart w:id="3320" w:name="_bookmark17"/>
      <w:bookmarkStart w:id="3321" w:name="_Toc50470715"/>
      <w:bookmarkStart w:id="3322" w:name="_Toc50470835"/>
      <w:bookmarkStart w:id="3323" w:name="_Toc50470955"/>
      <w:bookmarkStart w:id="3324" w:name="_Toc50471075"/>
      <w:bookmarkStart w:id="3325" w:name="_Toc50471195"/>
      <w:bookmarkStart w:id="3326" w:name="_Toc50471335"/>
      <w:bookmarkStart w:id="3327" w:name="_Toc50471477"/>
      <w:bookmarkStart w:id="3328" w:name="_Toc50474486"/>
      <w:bookmarkStart w:id="3329" w:name="_Toc50474642"/>
      <w:bookmarkStart w:id="3330" w:name="_Toc50474774"/>
      <w:bookmarkStart w:id="3331" w:name="_Toc50474906"/>
      <w:bookmarkStart w:id="3332" w:name="_Toc50470716"/>
      <w:bookmarkStart w:id="3333" w:name="_Toc50470836"/>
      <w:bookmarkStart w:id="3334" w:name="_Toc50470956"/>
      <w:bookmarkStart w:id="3335" w:name="_Toc50471076"/>
      <w:bookmarkStart w:id="3336" w:name="_Toc50471196"/>
      <w:bookmarkStart w:id="3337" w:name="_Toc50471336"/>
      <w:bookmarkStart w:id="3338" w:name="_Toc50471478"/>
      <w:bookmarkStart w:id="3339" w:name="_Toc50474487"/>
      <w:bookmarkStart w:id="3340" w:name="_Toc50474643"/>
      <w:bookmarkStart w:id="3341" w:name="_Toc50474775"/>
      <w:bookmarkStart w:id="3342" w:name="_Toc50474907"/>
      <w:bookmarkStart w:id="3343" w:name="_Toc50470717"/>
      <w:bookmarkStart w:id="3344" w:name="_Toc50470837"/>
      <w:bookmarkStart w:id="3345" w:name="_Toc50470957"/>
      <w:bookmarkStart w:id="3346" w:name="_Toc50471077"/>
      <w:bookmarkStart w:id="3347" w:name="_Toc50471197"/>
      <w:bookmarkStart w:id="3348" w:name="_Toc50471337"/>
      <w:bookmarkStart w:id="3349" w:name="_Toc50471479"/>
      <w:bookmarkStart w:id="3350" w:name="_Toc50474488"/>
      <w:bookmarkStart w:id="3351" w:name="_Toc50474644"/>
      <w:bookmarkStart w:id="3352" w:name="_Toc50474776"/>
      <w:bookmarkStart w:id="3353" w:name="_Toc50474908"/>
      <w:bookmarkStart w:id="3354" w:name="_Toc50470718"/>
      <w:bookmarkStart w:id="3355" w:name="_Toc50470838"/>
      <w:bookmarkStart w:id="3356" w:name="_Toc50470958"/>
      <w:bookmarkStart w:id="3357" w:name="_Toc50471078"/>
      <w:bookmarkStart w:id="3358" w:name="_Toc50471198"/>
      <w:bookmarkStart w:id="3359" w:name="_Toc50471338"/>
      <w:bookmarkStart w:id="3360" w:name="_Toc50471480"/>
      <w:bookmarkStart w:id="3361" w:name="_Toc50474489"/>
      <w:bookmarkStart w:id="3362" w:name="_Toc50474645"/>
      <w:bookmarkStart w:id="3363" w:name="_Toc50474777"/>
      <w:bookmarkStart w:id="3364" w:name="_Toc50474909"/>
      <w:bookmarkStart w:id="3365" w:name="_Toc50470719"/>
      <w:bookmarkStart w:id="3366" w:name="_Toc50470839"/>
      <w:bookmarkStart w:id="3367" w:name="_Toc50470959"/>
      <w:bookmarkStart w:id="3368" w:name="_Toc50471079"/>
      <w:bookmarkStart w:id="3369" w:name="_Toc50471199"/>
      <w:bookmarkStart w:id="3370" w:name="_Toc50471339"/>
      <w:bookmarkStart w:id="3371" w:name="_Toc50471481"/>
      <w:bookmarkStart w:id="3372" w:name="_Toc50474490"/>
      <w:bookmarkStart w:id="3373" w:name="_Toc50474646"/>
      <w:bookmarkStart w:id="3374" w:name="_Toc50474778"/>
      <w:bookmarkStart w:id="3375" w:name="_Toc50474910"/>
      <w:bookmarkStart w:id="3376" w:name="_Toc50470720"/>
      <w:bookmarkStart w:id="3377" w:name="_Toc50470840"/>
      <w:bookmarkStart w:id="3378" w:name="_Toc50470960"/>
      <w:bookmarkStart w:id="3379" w:name="_Toc50471080"/>
      <w:bookmarkStart w:id="3380" w:name="_Toc50471200"/>
      <w:bookmarkStart w:id="3381" w:name="_Toc50471340"/>
      <w:bookmarkStart w:id="3382" w:name="_Toc50471482"/>
      <w:bookmarkStart w:id="3383" w:name="_Toc50474491"/>
      <w:bookmarkStart w:id="3384" w:name="_Toc50474647"/>
      <w:bookmarkStart w:id="3385" w:name="_Toc50474779"/>
      <w:bookmarkStart w:id="3386" w:name="_Toc50474911"/>
      <w:bookmarkStart w:id="3387" w:name="_Toc50470721"/>
      <w:bookmarkStart w:id="3388" w:name="_Toc50470841"/>
      <w:bookmarkStart w:id="3389" w:name="_Toc50470961"/>
      <w:bookmarkStart w:id="3390" w:name="_Toc50471081"/>
      <w:bookmarkStart w:id="3391" w:name="_Toc50471201"/>
      <w:bookmarkStart w:id="3392" w:name="_Toc50471341"/>
      <w:bookmarkStart w:id="3393" w:name="_Toc50471483"/>
      <w:bookmarkStart w:id="3394" w:name="_Toc50474492"/>
      <w:bookmarkStart w:id="3395" w:name="_Toc50474648"/>
      <w:bookmarkStart w:id="3396" w:name="_Toc50474780"/>
      <w:bookmarkStart w:id="3397" w:name="_Toc50474912"/>
      <w:bookmarkStart w:id="3398" w:name="_Toc50470722"/>
      <w:bookmarkStart w:id="3399" w:name="_Toc50470842"/>
      <w:bookmarkStart w:id="3400" w:name="_Toc50470962"/>
      <w:bookmarkStart w:id="3401" w:name="_Toc50471082"/>
      <w:bookmarkStart w:id="3402" w:name="_Toc50471202"/>
      <w:bookmarkStart w:id="3403" w:name="_Toc50471342"/>
      <w:bookmarkStart w:id="3404" w:name="_Toc50471484"/>
      <w:bookmarkStart w:id="3405" w:name="_Toc50474493"/>
      <w:bookmarkStart w:id="3406" w:name="_Toc50474649"/>
      <w:bookmarkStart w:id="3407" w:name="_Toc50474781"/>
      <w:bookmarkStart w:id="3408" w:name="_Toc50474913"/>
      <w:bookmarkStart w:id="3409" w:name="_Toc50470723"/>
      <w:bookmarkStart w:id="3410" w:name="_Toc50470843"/>
      <w:bookmarkStart w:id="3411" w:name="_Toc50470963"/>
      <w:bookmarkStart w:id="3412" w:name="_Toc50471083"/>
      <w:bookmarkStart w:id="3413" w:name="_Toc50471203"/>
      <w:bookmarkStart w:id="3414" w:name="_Toc50471343"/>
      <w:bookmarkStart w:id="3415" w:name="_Toc50471485"/>
      <w:bookmarkStart w:id="3416" w:name="_Toc50474494"/>
      <w:bookmarkStart w:id="3417" w:name="_Toc50474650"/>
      <w:bookmarkStart w:id="3418" w:name="_Toc50474782"/>
      <w:bookmarkStart w:id="3419" w:name="_Toc50474914"/>
      <w:bookmarkStart w:id="3420" w:name="_Toc50121074"/>
      <w:bookmarkStart w:id="3421" w:name="_Toc50122898"/>
      <w:bookmarkStart w:id="3422" w:name="_Toc36059739"/>
      <w:bookmarkStart w:id="3423" w:name="_Toc37881699"/>
      <w:bookmarkStart w:id="3424" w:name="_Toc39504121"/>
      <w:bookmarkStart w:id="3425" w:name="_Toc51079666"/>
      <w:bookmarkStart w:id="3426" w:name="_Ref264701885"/>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r w:rsidRPr="0006264D">
        <w:rPr>
          <w:rStyle w:val="Ttulo2Char"/>
          <w:rFonts w:cs="Arial"/>
          <w:bCs/>
          <w:sz w:val="22"/>
          <w:szCs w:val="22"/>
          <w:lang w:val="pt-BR"/>
        </w:rPr>
        <w:t>Forma</w:t>
      </w:r>
      <w:r w:rsidR="00924A06" w:rsidRPr="0006264D">
        <w:rPr>
          <w:rStyle w:val="Ttulo2Char"/>
          <w:rFonts w:cs="Arial"/>
          <w:bCs/>
          <w:sz w:val="22"/>
          <w:szCs w:val="22"/>
          <w:lang w:val="pt-BR"/>
        </w:rPr>
        <w:t xml:space="preserve">, </w:t>
      </w:r>
      <w:r w:rsidRPr="0006264D">
        <w:rPr>
          <w:rStyle w:val="Ttulo2Char"/>
          <w:rFonts w:cs="Arial"/>
          <w:bCs/>
          <w:sz w:val="22"/>
          <w:szCs w:val="22"/>
          <w:lang w:val="pt-BR"/>
        </w:rPr>
        <w:t>Tip</w:t>
      </w:r>
      <w:r w:rsidR="00924A06" w:rsidRPr="0006264D">
        <w:rPr>
          <w:rStyle w:val="Ttulo2Char"/>
          <w:rFonts w:cs="Arial"/>
          <w:bCs/>
          <w:sz w:val="22"/>
          <w:szCs w:val="22"/>
          <w:lang w:val="pt-BR"/>
        </w:rPr>
        <w:t>o e Comprovação de Titularidade</w:t>
      </w:r>
      <w:bookmarkStart w:id="3427" w:name="_Ref11106120"/>
      <w:bookmarkEnd w:id="3422"/>
      <w:r w:rsidR="00A306C1" w:rsidRPr="0006264D">
        <w:rPr>
          <w:rStyle w:val="Ttulo2Char"/>
          <w:rFonts w:cs="Arial"/>
          <w:bCs/>
          <w:sz w:val="22"/>
          <w:szCs w:val="22"/>
          <w:lang w:val="pt-BR"/>
        </w:rPr>
        <w:t>.</w:t>
      </w:r>
      <w:bookmarkEnd w:id="3423"/>
      <w:bookmarkEnd w:id="3424"/>
      <w:bookmarkEnd w:id="3425"/>
    </w:p>
    <w:p w14:paraId="5B7BB722" w14:textId="4FA85832" w:rsidR="00A7068F" w:rsidRPr="0006264D" w:rsidRDefault="00E96C28" w:rsidP="00A306C1">
      <w:pPr>
        <w:rPr>
          <w:lang w:val="pt-BR"/>
        </w:rPr>
      </w:pPr>
      <w:r w:rsidRPr="0006264D">
        <w:rPr>
          <w:rStyle w:val="Ttulo2Char"/>
          <w:rFonts w:cs="Arial"/>
          <w:bCs/>
          <w:sz w:val="22"/>
          <w:szCs w:val="22"/>
          <w:u w:val="none"/>
          <w:lang w:val="pt-BR"/>
        </w:rPr>
        <w:t xml:space="preserve"> </w:t>
      </w:r>
      <w:r w:rsidR="00151AAE" w:rsidRPr="0006264D">
        <w:rPr>
          <w:lang w:val="pt-BR"/>
        </w:rPr>
        <w:t>As Debêntures serão emitidas sob a forma nominativa</w:t>
      </w:r>
      <w:r w:rsidR="00F42096">
        <w:rPr>
          <w:lang w:val="pt-BR"/>
        </w:rPr>
        <w:t xml:space="preserve"> e escritural</w:t>
      </w:r>
      <w:r w:rsidR="00151AAE" w:rsidRPr="0006264D">
        <w:rPr>
          <w:lang w:val="pt-BR"/>
        </w:rPr>
        <w:t xml:space="preserve">, sem emissão de cautelas ou certificados, sendo que, para todos os fins de direito, </w:t>
      </w:r>
      <w:bookmarkEnd w:id="3426"/>
      <w:bookmarkEnd w:id="3427"/>
      <w:r w:rsidR="00A7068F" w:rsidRPr="0006264D">
        <w:rPr>
          <w:lang w:val="pt-BR"/>
        </w:rPr>
        <w:t xml:space="preserve">a titularidade das Debêntures será comprovada </w:t>
      </w:r>
      <w:r w:rsidR="00F42096" w:rsidRPr="00F42096">
        <w:rPr>
          <w:lang w:val="pt-BR"/>
        </w:rPr>
        <w:t xml:space="preserve">pelo extrato das Debêntures emitido pelo </w:t>
      </w:r>
      <w:proofErr w:type="spellStart"/>
      <w:r w:rsidR="00F42096" w:rsidRPr="00F42096">
        <w:rPr>
          <w:lang w:val="pt-BR"/>
        </w:rPr>
        <w:t>Escriturador</w:t>
      </w:r>
      <w:proofErr w:type="spellEnd"/>
      <w:r w:rsidR="00F42096" w:rsidRPr="00F42096">
        <w:rPr>
          <w:lang w:val="pt-BR"/>
        </w:rPr>
        <w:t>, e, adicionalmente, com relação às Debêntures que estiverem custodiadas eletronicamente na B3, será expedido por estes extratos em nome do Debenturista, que servirão como comprovante de titularidade de tais Debêntures.</w:t>
      </w:r>
    </w:p>
    <w:p w14:paraId="4255C845" w14:textId="600960DC" w:rsidR="00A306C1" w:rsidRPr="0006264D" w:rsidRDefault="00E4045E" w:rsidP="00DF0AA6">
      <w:pPr>
        <w:pStyle w:val="Ttulo2"/>
        <w:ind w:left="0" w:firstLine="0"/>
        <w:rPr>
          <w:vanish/>
          <w:sz w:val="22"/>
          <w:szCs w:val="22"/>
          <w:lang w:val="pt-BR"/>
          <w:specVanish/>
        </w:rPr>
      </w:pPr>
      <w:bookmarkStart w:id="3428" w:name="_Toc7790871"/>
      <w:bookmarkStart w:id="3429" w:name="_Toc8171342"/>
      <w:bookmarkStart w:id="3430" w:name="_Toc8697043"/>
      <w:bookmarkStart w:id="3431" w:name="_Toc36059740"/>
      <w:bookmarkStart w:id="3432" w:name="_Toc51079667"/>
      <w:bookmarkStart w:id="3433" w:name="_Ref39075459"/>
      <w:bookmarkStart w:id="3434" w:name="_Toc37881700"/>
      <w:bookmarkStart w:id="3435" w:name="_Toc39504122"/>
      <w:r w:rsidRPr="0006264D">
        <w:rPr>
          <w:sz w:val="22"/>
          <w:szCs w:val="22"/>
          <w:lang w:val="pt-BR"/>
        </w:rPr>
        <w:t>Local de Pagamento</w:t>
      </w:r>
      <w:bookmarkStart w:id="3436" w:name="_Ref8158063"/>
      <w:bookmarkEnd w:id="3428"/>
      <w:bookmarkEnd w:id="3429"/>
      <w:bookmarkEnd w:id="3430"/>
      <w:bookmarkEnd w:id="3431"/>
      <w:bookmarkEnd w:id="3432"/>
    </w:p>
    <w:bookmarkEnd w:id="3433"/>
    <w:bookmarkEnd w:id="3434"/>
    <w:bookmarkEnd w:id="3435"/>
    <w:p w14:paraId="11B6AC64" w14:textId="3B349E24" w:rsidR="00F42096" w:rsidRPr="00F42096" w:rsidRDefault="00DF0AA6" w:rsidP="000761E9">
      <w:pPr>
        <w:numPr>
          <w:ilvl w:val="1"/>
          <w:numId w:val="24"/>
        </w:numPr>
        <w:tabs>
          <w:tab w:val="clear" w:pos="708"/>
        </w:tabs>
        <w:rPr>
          <w:lang w:val="pt-BR"/>
        </w:rPr>
      </w:pPr>
      <w:r w:rsidRPr="0006264D">
        <w:rPr>
          <w:lang w:val="pt-BR"/>
        </w:rPr>
        <w:t xml:space="preserve">. </w:t>
      </w:r>
      <w:bookmarkStart w:id="3437" w:name="_Ref8158066"/>
      <w:bookmarkEnd w:id="3436"/>
      <w:r w:rsidR="00F42096" w:rsidRPr="00F42096">
        <w:rPr>
          <w:lang w:val="pt-BR"/>
        </w:rPr>
        <w:t xml:space="preserve">Os pagamentos a que fazem jus as Debêntures </w:t>
      </w:r>
      <w:r w:rsidR="00DA25B9">
        <w:rPr>
          <w:lang w:val="pt-BR"/>
        </w:rPr>
        <w:t xml:space="preserve">ou a entrega das ações ordinárias de emissão da Emissora decorrentes da Conversão, conforme o caso,  </w:t>
      </w:r>
      <w:r w:rsidR="00F42096" w:rsidRPr="00F42096">
        <w:rPr>
          <w:lang w:val="pt-BR"/>
        </w:rPr>
        <w:t>serão efetuados (i) utilizando-se os procedimentos adotados pela</w:t>
      </w:r>
      <w:r w:rsidR="00A07C5F">
        <w:rPr>
          <w:lang w:val="pt-BR"/>
        </w:rPr>
        <w:t xml:space="preserve"> B3</w:t>
      </w:r>
      <w:r w:rsidR="00F42096" w:rsidRPr="00F42096">
        <w:rPr>
          <w:lang w:val="pt-BR"/>
        </w:rPr>
        <w:t>, para as Debêntures custodiadas eletronicamente na B3; ou (</w:t>
      </w:r>
      <w:proofErr w:type="spellStart"/>
      <w:r w:rsidR="00F42096" w:rsidRPr="00F42096">
        <w:rPr>
          <w:lang w:val="pt-BR"/>
        </w:rPr>
        <w:t>ii</w:t>
      </w:r>
      <w:proofErr w:type="spellEnd"/>
      <w:r w:rsidR="00F42096" w:rsidRPr="00F42096">
        <w:rPr>
          <w:lang w:val="pt-BR"/>
        </w:rPr>
        <w:t xml:space="preserve">) na hipótese de as Debêntures não estarem custodiadas eletronicamente na B3, os procedimentos adotados pelo </w:t>
      </w:r>
      <w:proofErr w:type="spellStart"/>
      <w:r w:rsidR="008F0125">
        <w:rPr>
          <w:lang w:val="pt-BR"/>
        </w:rPr>
        <w:t>Escriturador</w:t>
      </w:r>
      <w:proofErr w:type="spellEnd"/>
      <w:r w:rsidR="00F42096" w:rsidRPr="00F42096">
        <w:rPr>
          <w:lang w:val="pt-BR"/>
        </w:rPr>
        <w:t>, conforme aplicável.</w:t>
      </w:r>
    </w:p>
    <w:p w14:paraId="4DA40536" w14:textId="55507796" w:rsidR="00E96C28" w:rsidRPr="0006264D" w:rsidRDefault="00E4045E" w:rsidP="00C8163B">
      <w:pPr>
        <w:pStyle w:val="Ttulo2"/>
        <w:ind w:left="0" w:firstLine="0"/>
        <w:rPr>
          <w:vanish/>
          <w:sz w:val="22"/>
          <w:szCs w:val="22"/>
          <w:lang w:val="pt-BR"/>
          <w:specVanish/>
        </w:rPr>
      </w:pPr>
      <w:bookmarkStart w:id="3438" w:name="_Toc7790872"/>
      <w:bookmarkStart w:id="3439" w:name="_Toc8171343"/>
      <w:bookmarkStart w:id="3440" w:name="_Toc8697044"/>
      <w:bookmarkStart w:id="3441" w:name="_Toc37854704"/>
      <w:bookmarkStart w:id="3442" w:name="_Toc36059741"/>
      <w:bookmarkStart w:id="3443" w:name="_Toc37881701"/>
      <w:bookmarkStart w:id="3444" w:name="_Toc39504123"/>
      <w:bookmarkStart w:id="3445" w:name="_Toc51079668"/>
      <w:bookmarkEnd w:id="3437"/>
      <w:proofErr w:type="spellStart"/>
      <w:r w:rsidRPr="00C8163B">
        <w:rPr>
          <w:sz w:val="22"/>
          <w:szCs w:val="22"/>
        </w:rPr>
        <w:t>Prorrogação</w:t>
      </w:r>
      <w:proofErr w:type="spellEnd"/>
      <w:r w:rsidRPr="0006264D">
        <w:rPr>
          <w:sz w:val="22"/>
          <w:szCs w:val="22"/>
        </w:rPr>
        <w:t xml:space="preserve"> dos </w:t>
      </w:r>
      <w:proofErr w:type="spellStart"/>
      <w:r w:rsidRPr="0006264D">
        <w:rPr>
          <w:sz w:val="22"/>
          <w:szCs w:val="22"/>
        </w:rPr>
        <w:t>Prazos</w:t>
      </w:r>
      <w:bookmarkEnd w:id="3438"/>
      <w:bookmarkEnd w:id="3439"/>
      <w:bookmarkEnd w:id="3440"/>
      <w:bookmarkEnd w:id="3441"/>
      <w:bookmarkEnd w:id="3442"/>
      <w:bookmarkEnd w:id="3443"/>
      <w:bookmarkEnd w:id="3444"/>
      <w:bookmarkEnd w:id="3445"/>
      <w:proofErr w:type="spellEnd"/>
      <w:r w:rsidR="00E96C28" w:rsidRPr="0006264D">
        <w:rPr>
          <w:rStyle w:val="Ttulo2Char"/>
          <w:rFonts w:cs="Arial"/>
          <w:bCs/>
          <w:sz w:val="22"/>
          <w:szCs w:val="22"/>
          <w:lang w:val="pt-BR"/>
        </w:rPr>
        <w:t xml:space="preserve"> </w:t>
      </w:r>
    </w:p>
    <w:p w14:paraId="6904EBF5" w14:textId="3C125AEB" w:rsidR="00E4045E" w:rsidRPr="0006264D" w:rsidRDefault="00E96C28" w:rsidP="00E96C28">
      <w:pPr>
        <w:rPr>
          <w:lang w:val="pt-BR"/>
        </w:rPr>
      </w:pPr>
      <w:r w:rsidRPr="0006264D">
        <w:rPr>
          <w:lang w:val="pt-BR"/>
        </w:rPr>
        <w:t xml:space="preserve">. </w:t>
      </w:r>
      <w:r w:rsidR="008B3EE5" w:rsidRPr="0006264D">
        <w:rPr>
          <w:lang w:val="pt-BR"/>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r w:rsidR="00F42096" w:rsidRPr="00F42096">
        <w:rPr>
          <w:lang w:val="pt-BR"/>
        </w:rPr>
        <w:t>, ressalvados os casos cujos pagamentos devam ser realizados através da B3, hipótese em que somente haverá prorrogação quando a data de pagamento da respectiva obrigação coincidir com sábado, domingo ou feriado declarado nacional</w:t>
      </w:r>
      <w:r w:rsidR="008B3EE5" w:rsidRPr="0006264D">
        <w:rPr>
          <w:lang w:val="pt-BR"/>
        </w:rPr>
        <w:t>.</w:t>
      </w:r>
    </w:p>
    <w:p w14:paraId="7CDD021F" w14:textId="1042E287" w:rsidR="005A325D" w:rsidRPr="0006264D" w:rsidRDefault="005A325D" w:rsidP="00250F29">
      <w:pPr>
        <w:pStyle w:val="PargrafoComumNvel2"/>
        <w:ind w:left="0" w:firstLine="1134"/>
        <w:rPr>
          <w:szCs w:val="22"/>
          <w:lang w:val="pt-BR"/>
        </w:rPr>
      </w:pPr>
      <w:r w:rsidRPr="0006264D">
        <w:rPr>
          <w:szCs w:val="22"/>
          <w:lang w:val="pt-BR"/>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1302C4AA" w14:textId="7C9F5658" w:rsidR="00E96C28" w:rsidRPr="0006264D" w:rsidRDefault="00A10571" w:rsidP="00DF0AA6">
      <w:pPr>
        <w:pStyle w:val="Ttulo2"/>
        <w:ind w:left="0" w:firstLine="0"/>
        <w:rPr>
          <w:vanish/>
          <w:sz w:val="22"/>
          <w:szCs w:val="22"/>
          <w:lang w:val="pt-BR"/>
          <w:specVanish/>
        </w:rPr>
      </w:pPr>
      <w:bookmarkStart w:id="3446" w:name="_Toc3195006"/>
      <w:bookmarkStart w:id="3447" w:name="_Toc3195107"/>
      <w:bookmarkStart w:id="3448" w:name="_Toc3195211"/>
      <w:bookmarkStart w:id="3449" w:name="_Toc3195689"/>
      <w:bookmarkStart w:id="3450" w:name="_Toc3195793"/>
      <w:bookmarkStart w:id="3451" w:name="_Ref3748079"/>
      <w:bookmarkStart w:id="3452" w:name="_Toc7790907"/>
      <w:bookmarkStart w:id="3453" w:name="_Toc8171344"/>
      <w:bookmarkStart w:id="3454" w:name="_Toc8697045"/>
      <w:bookmarkStart w:id="3455" w:name="_Toc36059742"/>
      <w:bookmarkStart w:id="3456" w:name="_Toc37881702"/>
      <w:bookmarkStart w:id="3457" w:name="_Toc39504124"/>
      <w:bookmarkStart w:id="3458" w:name="_Toc51079669"/>
      <w:bookmarkEnd w:id="3446"/>
      <w:bookmarkEnd w:id="3447"/>
      <w:bookmarkEnd w:id="3448"/>
      <w:bookmarkEnd w:id="3449"/>
      <w:bookmarkEnd w:id="3450"/>
      <w:proofErr w:type="spellStart"/>
      <w:r w:rsidRPr="0006264D">
        <w:rPr>
          <w:sz w:val="22"/>
          <w:szCs w:val="22"/>
        </w:rPr>
        <w:t>Multa</w:t>
      </w:r>
      <w:proofErr w:type="spellEnd"/>
      <w:r w:rsidRPr="0006264D">
        <w:rPr>
          <w:sz w:val="22"/>
          <w:szCs w:val="22"/>
        </w:rPr>
        <w:t xml:space="preserve"> e </w:t>
      </w:r>
      <w:proofErr w:type="spellStart"/>
      <w:r w:rsidRPr="0006264D">
        <w:rPr>
          <w:sz w:val="22"/>
          <w:szCs w:val="22"/>
        </w:rPr>
        <w:t>Juros</w:t>
      </w:r>
      <w:proofErr w:type="spellEnd"/>
      <w:r w:rsidRPr="0006264D">
        <w:rPr>
          <w:sz w:val="22"/>
          <w:szCs w:val="22"/>
        </w:rPr>
        <w:t xml:space="preserve"> </w:t>
      </w:r>
      <w:proofErr w:type="spellStart"/>
      <w:r w:rsidRPr="0006264D">
        <w:rPr>
          <w:sz w:val="22"/>
          <w:szCs w:val="22"/>
        </w:rPr>
        <w:t>Moratórios</w:t>
      </w:r>
      <w:bookmarkStart w:id="3459" w:name="_Ref3372277"/>
      <w:bookmarkEnd w:id="3451"/>
      <w:bookmarkEnd w:id="3452"/>
      <w:bookmarkEnd w:id="3453"/>
      <w:bookmarkEnd w:id="3454"/>
      <w:bookmarkEnd w:id="3455"/>
      <w:bookmarkEnd w:id="3456"/>
      <w:bookmarkEnd w:id="3457"/>
      <w:bookmarkEnd w:id="3458"/>
      <w:proofErr w:type="spellEnd"/>
      <w:r w:rsidR="00E96C28" w:rsidRPr="0006264D">
        <w:rPr>
          <w:sz w:val="22"/>
          <w:szCs w:val="22"/>
        </w:rPr>
        <w:t xml:space="preserve"> </w:t>
      </w:r>
    </w:p>
    <w:p w14:paraId="4A0E1FDC" w14:textId="0400283B" w:rsidR="00A10571" w:rsidRPr="0006264D" w:rsidRDefault="00E96C28" w:rsidP="00250F29">
      <w:pPr>
        <w:pStyle w:val="PargrafodaLista"/>
        <w:ind w:left="1134"/>
        <w:rPr>
          <w:rStyle w:val="Ttulo2Char"/>
          <w:rFonts w:cs="Arial"/>
          <w:bCs/>
          <w:sz w:val="22"/>
          <w:szCs w:val="22"/>
          <w:u w:val="none"/>
          <w:lang w:val="pt-BR"/>
        </w:rPr>
      </w:pPr>
      <w:r w:rsidRPr="0006264D">
        <w:rPr>
          <w:lang w:val="pt-BR"/>
        </w:rPr>
        <w:t xml:space="preserve">. </w:t>
      </w:r>
      <w:r w:rsidR="000C2892">
        <w:rPr>
          <w:lang w:val="pt-BR"/>
        </w:rPr>
        <w:t xml:space="preserve">Sem prejuízo </w:t>
      </w:r>
      <w:r w:rsidR="00A07C5F">
        <w:rPr>
          <w:lang w:val="pt-BR"/>
        </w:rPr>
        <w:t>d</w:t>
      </w:r>
      <w:r w:rsidR="000C2892">
        <w:rPr>
          <w:lang w:val="pt-BR"/>
        </w:rPr>
        <w:t xml:space="preserve">a Remuneração, </w:t>
      </w:r>
      <w:r w:rsidR="000C2892">
        <w:rPr>
          <w:rStyle w:val="Ttulo2Char"/>
          <w:rFonts w:cs="Arial"/>
          <w:bCs/>
          <w:sz w:val="22"/>
          <w:szCs w:val="22"/>
          <w:u w:val="none"/>
          <w:lang w:val="pt-BR"/>
        </w:rPr>
        <w:t>o</w:t>
      </w:r>
      <w:r w:rsidR="00A10571" w:rsidRPr="0006264D">
        <w:rPr>
          <w:rStyle w:val="Ttulo2Char"/>
          <w:rFonts w:cs="Arial"/>
          <w:bCs/>
          <w:sz w:val="22"/>
          <w:szCs w:val="22"/>
          <w:u w:val="none"/>
          <w:lang w:val="pt-BR"/>
        </w:rPr>
        <w:t xml:space="preserve">correndo impontualidade no pagamento de qualquer quantia devida a qualquer das Partes nos termos desta Escritura de Emissão, os débitos em atraso vencidos e não pagos pela Parte inadimplente, </w:t>
      </w:r>
      <w:r w:rsidR="000C2892">
        <w:rPr>
          <w:rStyle w:val="Ttulo2Char"/>
          <w:rFonts w:cs="Arial"/>
          <w:bCs/>
          <w:sz w:val="22"/>
          <w:szCs w:val="22"/>
          <w:u w:val="none"/>
          <w:lang w:val="pt-BR"/>
        </w:rPr>
        <w:t>ficarão</w:t>
      </w:r>
      <w:r w:rsidR="00A10571" w:rsidRPr="0006264D">
        <w:rPr>
          <w:rStyle w:val="Ttulo2Char"/>
          <w:rFonts w:cs="Arial"/>
          <w:bCs/>
          <w:sz w:val="22"/>
          <w:szCs w:val="22"/>
          <w:u w:val="none"/>
          <w:lang w:val="pt-BR"/>
        </w:rPr>
        <w:t xml:space="preserve"> desde a data da inadimplência até a data do efetivo pagamento, sujeitos a, independentemente de aviso, notificação ou interpelação judicial ou extrajudicial:</w:t>
      </w:r>
      <w:bookmarkEnd w:id="3459"/>
      <w:r w:rsidRPr="0006264D">
        <w:rPr>
          <w:lang w:val="pt-BR"/>
        </w:rPr>
        <w:t xml:space="preserve"> (a) </w:t>
      </w:r>
      <w:bookmarkStart w:id="3460" w:name="_Ref3373032"/>
      <w:r w:rsidR="00A10571" w:rsidRPr="0006264D">
        <w:rPr>
          <w:lang w:val="pt-BR"/>
        </w:rPr>
        <w:t>multa convencional</w:t>
      </w:r>
      <w:r w:rsidR="00027EBF" w:rsidRPr="0006264D">
        <w:rPr>
          <w:lang w:val="pt-BR"/>
        </w:rPr>
        <w:t xml:space="preserve"> e</w:t>
      </w:r>
      <w:r w:rsidR="00A10571" w:rsidRPr="0006264D">
        <w:rPr>
          <w:lang w:val="pt-BR"/>
        </w:rPr>
        <w:t xml:space="preserve"> irredutível</w:t>
      </w:r>
      <w:del w:id="3461" w:author="Juliana Mayumi Nagai" w:date="2020-09-21T17:21:00Z">
        <w:r w:rsidR="00A10571" w:rsidRPr="0006264D" w:rsidDel="00FF6B7B">
          <w:rPr>
            <w:lang w:val="pt-BR"/>
          </w:rPr>
          <w:delText>,</w:delText>
        </w:r>
      </w:del>
      <w:r w:rsidR="00A10571" w:rsidRPr="0006264D">
        <w:rPr>
          <w:lang w:val="pt-BR"/>
        </w:rPr>
        <w:t xml:space="preserve"> de </w:t>
      </w:r>
      <w:r w:rsidR="00E757F3" w:rsidRPr="0006264D">
        <w:rPr>
          <w:lang w:val="pt-BR"/>
        </w:rPr>
        <w:t>2</w:t>
      </w:r>
      <w:r w:rsidR="00A10571" w:rsidRPr="0006264D">
        <w:rPr>
          <w:lang w:val="pt-BR"/>
        </w:rPr>
        <w:t>% (</w:t>
      </w:r>
      <w:r w:rsidR="00E757F3" w:rsidRPr="0006264D">
        <w:rPr>
          <w:lang w:val="pt-BR"/>
        </w:rPr>
        <w:t>dois</w:t>
      </w:r>
      <w:r w:rsidR="00250F29" w:rsidRPr="0006264D">
        <w:rPr>
          <w:lang w:val="pt-BR"/>
        </w:rPr>
        <w:t xml:space="preserve"> </w:t>
      </w:r>
      <w:r w:rsidR="00A10571" w:rsidRPr="0006264D">
        <w:rPr>
          <w:lang w:val="pt-BR"/>
        </w:rPr>
        <w:t>por cento) sobre o valor devido e não pago (</w:t>
      </w:r>
      <w:r w:rsidR="004E1AA6" w:rsidRPr="0006264D">
        <w:rPr>
          <w:lang w:val="pt-BR"/>
        </w:rPr>
        <w:t>"</w:t>
      </w:r>
      <w:r w:rsidR="00A10571" w:rsidRPr="00E752EB">
        <w:rPr>
          <w:u w:val="single"/>
          <w:lang w:val="pt-BR"/>
        </w:rPr>
        <w:t>Multa</w:t>
      </w:r>
      <w:r w:rsidR="004E1AA6" w:rsidRPr="0006264D">
        <w:rPr>
          <w:lang w:val="pt-BR"/>
        </w:rPr>
        <w:t>"</w:t>
      </w:r>
      <w:r w:rsidR="00A10571" w:rsidRPr="0006264D">
        <w:rPr>
          <w:lang w:val="pt-BR"/>
        </w:rPr>
        <w:t>);</w:t>
      </w:r>
      <w:r w:rsidR="00A10571" w:rsidRPr="0006264D">
        <w:rPr>
          <w:rStyle w:val="Ttulo2Char"/>
          <w:rFonts w:cs="Arial"/>
          <w:bCs/>
          <w:sz w:val="22"/>
          <w:szCs w:val="22"/>
          <w:u w:val="none"/>
          <w:lang w:val="pt-BR"/>
        </w:rPr>
        <w:t xml:space="preserve"> e</w:t>
      </w:r>
      <w:bookmarkEnd w:id="3460"/>
      <w:r w:rsidRPr="0006264D">
        <w:rPr>
          <w:lang w:val="pt-BR"/>
        </w:rPr>
        <w:t xml:space="preserve"> (b) </w:t>
      </w:r>
      <w:bookmarkStart w:id="3462" w:name="_Ref3372279"/>
      <w:r w:rsidR="00A10571" w:rsidRPr="0006264D">
        <w:rPr>
          <w:lang w:val="pt-BR"/>
        </w:rPr>
        <w:t xml:space="preserve">juros moratórios à razão de </w:t>
      </w:r>
      <w:r w:rsidR="00BF62F5" w:rsidRPr="0006264D">
        <w:rPr>
          <w:lang w:val="pt-BR"/>
        </w:rPr>
        <w:t>[</w:t>
      </w:r>
      <w:r w:rsidR="00A10571" w:rsidRPr="0006264D">
        <w:rPr>
          <w:lang w:val="pt-BR"/>
        </w:rPr>
        <w:t>1% (um por cento)</w:t>
      </w:r>
      <w:r w:rsidR="00BF62F5" w:rsidRPr="0006264D">
        <w:rPr>
          <w:lang w:val="pt-BR"/>
        </w:rPr>
        <w:t>]</w:t>
      </w:r>
      <w:r w:rsidR="00A10571" w:rsidRPr="0006264D">
        <w:rPr>
          <w:lang w:val="pt-BR"/>
        </w:rPr>
        <w:t xml:space="preserve"> ao mês calculados pro rata die (</w:t>
      </w:r>
      <w:r w:rsidR="004E1AA6" w:rsidRPr="0006264D">
        <w:rPr>
          <w:lang w:val="pt-BR"/>
        </w:rPr>
        <w:t>"</w:t>
      </w:r>
      <w:r w:rsidR="00A10571" w:rsidRPr="00E752EB">
        <w:rPr>
          <w:u w:val="single"/>
          <w:lang w:val="pt-BR"/>
        </w:rPr>
        <w:t>Juros Moratórios</w:t>
      </w:r>
      <w:r w:rsidR="004E1AA6" w:rsidRPr="0006264D">
        <w:rPr>
          <w:lang w:val="pt-BR"/>
        </w:rPr>
        <w:t>"</w:t>
      </w:r>
      <w:r w:rsidR="00A10571" w:rsidRPr="0006264D">
        <w:rPr>
          <w:lang w:val="pt-BR"/>
        </w:rPr>
        <w:t>).</w:t>
      </w:r>
      <w:bookmarkEnd w:id="3462"/>
      <w:r w:rsidR="00F42096">
        <w:rPr>
          <w:lang w:val="pt-BR"/>
        </w:rPr>
        <w:t xml:space="preserve"> </w:t>
      </w:r>
    </w:p>
    <w:p w14:paraId="3502B7AD" w14:textId="0932E0D0" w:rsidR="00E96C28" w:rsidRPr="0006264D" w:rsidRDefault="00E75E7C" w:rsidP="00E96C28">
      <w:pPr>
        <w:pStyle w:val="Ttulo2"/>
        <w:ind w:left="0" w:firstLine="0"/>
        <w:rPr>
          <w:vanish/>
          <w:sz w:val="22"/>
          <w:szCs w:val="22"/>
          <w:specVanish/>
        </w:rPr>
      </w:pPr>
      <w:bookmarkStart w:id="3463" w:name="_Toc50496144"/>
      <w:bookmarkStart w:id="3464" w:name="_Toc50496283"/>
      <w:bookmarkStart w:id="3465" w:name="_Toc50496423"/>
      <w:bookmarkStart w:id="3466" w:name="_Toc51058676"/>
      <w:bookmarkStart w:id="3467" w:name="_Toc8171346"/>
      <w:bookmarkStart w:id="3468" w:name="_Toc8697047"/>
      <w:bookmarkStart w:id="3469" w:name="_Toc36059743"/>
      <w:bookmarkStart w:id="3470" w:name="_Toc37881703"/>
      <w:bookmarkStart w:id="3471" w:name="_Toc39504125"/>
      <w:bookmarkStart w:id="3472" w:name="_Toc51079670"/>
      <w:bookmarkEnd w:id="3463"/>
      <w:bookmarkEnd w:id="3464"/>
      <w:bookmarkEnd w:id="3465"/>
      <w:bookmarkEnd w:id="3466"/>
      <w:r w:rsidRPr="0006264D">
        <w:rPr>
          <w:rStyle w:val="Ttulo2Char"/>
          <w:rFonts w:cs="Arial"/>
          <w:bCs/>
          <w:sz w:val="22"/>
          <w:szCs w:val="22"/>
          <w:lang w:val="pt-BR"/>
        </w:rPr>
        <w:lastRenderedPageBreak/>
        <w:t>Liquidez e Estabilização</w:t>
      </w:r>
      <w:bookmarkEnd w:id="3467"/>
      <w:bookmarkEnd w:id="3468"/>
      <w:bookmarkEnd w:id="3469"/>
      <w:bookmarkEnd w:id="3470"/>
      <w:bookmarkEnd w:id="3471"/>
      <w:bookmarkEnd w:id="3472"/>
      <w:r w:rsidR="00E96C28" w:rsidRPr="0006264D">
        <w:rPr>
          <w:rStyle w:val="Ttulo2Char"/>
          <w:rFonts w:cs="Arial"/>
          <w:bCs/>
          <w:sz w:val="22"/>
          <w:szCs w:val="22"/>
        </w:rPr>
        <w:t xml:space="preserve"> </w:t>
      </w:r>
    </w:p>
    <w:p w14:paraId="7886C8C3" w14:textId="7E98E732" w:rsidR="00E75E7C" w:rsidRPr="0006264D" w:rsidRDefault="00E96C28" w:rsidP="00250F29">
      <w:pPr>
        <w:rPr>
          <w:rStyle w:val="Ttulo2Char"/>
          <w:rFonts w:cs="Arial"/>
          <w:bCs/>
          <w:sz w:val="22"/>
          <w:szCs w:val="22"/>
          <w:u w:val="none"/>
          <w:lang w:val="pt-BR"/>
        </w:rPr>
      </w:pPr>
      <w:r w:rsidRPr="0006264D">
        <w:rPr>
          <w:lang w:val="pt-BR"/>
        </w:rPr>
        <w:t xml:space="preserve">. </w:t>
      </w:r>
      <w:r w:rsidR="00E75E7C" w:rsidRPr="0006264D">
        <w:rPr>
          <w:rStyle w:val="Ttulo2Char"/>
          <w:rFonts w:cs="Arial"/>
          <w:bCs/>
          <w:sz w:val="22"/>
          <w:szCs w:val="22"/>
          <w:u w:val="none"/>
          <w:lang w:val="pt-BR"/>
        </w:rPr>
        <w:t>Não será constituído fundo de manutenção de liquidez ou firmado contrato de garantia de liquidez ou estabilização de preço para as Debêntures.</w:t>
      </w:r>
    </w:p>
    <w:p w14:paraId="7F875735" w14:textId="7FE74421" w:rsidR="00E96C28" w:rsidRPr="0006264D" w:rsidRDefault="00E75E7C" w:rsidP="00E96C28">
      <w:pPr>
        <w:pStyle w:val="Ttulo2"/>
        <w:ind w:left="0" w:firstLine="0"/>
        <w:rPr>
          <w:vanish/>
          <w:sz w:val="22"/>
          <w:szCs w:val="22"/>
          <w:specVanish/>
        </w:rPr>
      </w:pPr>
      <w:bookmarkStart w:id="3473" w:name="_Toc8171347"/>
      <w:bookmarkStart w:id="3474" w:name="_Toc8697048"/>
      <w:bookmarkStart w:id="3475" w:name="_Toc36059744"/>
      <w:bookmarkStart w:id="3476" w:name="_Toc51079671"/>
      <w:bookmarkStart w:id="3477" w:name="_Toc37881704"/>
      <w:bookmarkStart w:id="3478" w:name="_Toc39504126"/>
      <w:r w:rsidRPr="0006264D">
        <w:rPr>
          <w:rStyle w:val="Ttulo2Char"/>
          <w:rFonts w:cs="Arial"/>
          <w:bCs/>
          <w:sz w:val="22"/>
          <w:szCs w:val="22"/>
          <w:lang w:val="pt-BR"/>
        </w:rPr>
        <w:t>Fundo de Amortização</w:t>
      </w:r>
      <w:bookmarkEnd w:id="3473"/>
      <w:bookmarkEnd w:id="3474"/>
      <w:bookmarkEnd w:id="3475"/>
      <w:bookmarkEnd w:id="3476"/>
    </w:p>
    <w:p w14:paraId="18286266" w14:textId="5DDB1178" w:rsidR="00E75E7C" w:rsidRPr="0006264D" w:rsidRDefault="00DF0AA6" w:rsidP="00DF0AA6">
      <w:pPr>
        <w:rPr>
          <w:rStyle w:val="Ttulo2Char"/>
          <w:rFonts w:cs="Arial"/>
          <w:bCs/>
          <w:sz w:val="22"/>
          <w:szCs w:val="22"/>
          <w:u w:val="none"/>
          <w:lang w:val="pt-BR"/>
        </w:rPr>
      </w:pPr>
      <w:r w:rsidRPr="0006264D">
        <w:rPr>
          <w:lang w:val="pt-BR"/>
        </w:rPr>
        <w:t>.</w:t>
      </w:r>
      <w:r w:rsidR="00E96C28" w:rsidRPr="0006264D">
        <w:rPr>
          <w:lang w:val="pt-BR"/>
        </w:rPr>
        <w:t xml:space="preserve"> </w:t>
      </w:r>
      <w:bookmarkEnd w:id="3477"/>
      <w:bookmarkEnd w:id="3478"/>
      <w:r w:rsidR="00E75E7C" w:rsidRPr="0006264D">
        <w:rPr>
          <w:rStyle w:val="Ttulo2Char"/>
          <w:rFonts w:cs="Arial"/>
          <w:bCs/>
          <w:sz w:val="22"/>
          <w:szCs w:val="22"/>
          <w:u w:val="none"/>
          <w:lang w:val="pt-BR"/>
        </w:rPr>
        <w:t>Não será constituído fundo de amortização para a presente Emissão.</w:t>
      </w:r>
    </w:p>
    <w:p w14:paraId="619AE8C7" w14:textId="662DAB82" w:rsidR="00DF0AA6" w:rsidRPr="0006264D" w:rsidRDefault="00DF0AA6" w:rsidP="00DF0AA6">
      <w:pPr>
        <w:pStyle w:val="Ttulo2"/>
        <w:ind w:left="0" w:firstLine="0"/>
        <w:rPr>
          <w:vanish/>
          <w:sz w:val="22"/>
          <w:szCs w:val="22"/>
          <w:specVanish/>
        </w:rPr>
      </w:pPr>
      <w:bookmarkStart w:id="3479" w:name="_Toc50485993"/>
      <w:bookmarkStart w:id="3480" w:name="_Toc50486127"/>
      <w:bookmarkStart w:id="3481" w:name="_Toc50486261"/>
      <w:bookmarkStart w:id="3482" w:name="_Toc50486395"/>
      <w:bookmarkStart w:id="3483" w:name="_Toc50486529"/>
      <w:bookmarkStart w:id="3484" w:name="_Toc50486664"/>
      <w:bookmarkStart w:id="3485" w:name="_Toc50486798"/>
      <w:bookmarkStart w:id="3486" w:name="_Toc50486933"/>
      <w:bookmarkStart w:id="3487" w:name="_Toc50487067"/>
      <w:bookmarkStart w:id="3488" w:name="_Toc50487200"/>
      <w:bookmarkStart w:id="3489" w:name="_Toc8171348"/>
      <w:bookmarkStart w:id="3490" w:name="_Toc8697049"/>
      <w:bookmarkStart w:id="3491" w:name="_Toc36059745"/>
      <w:bookmarkStart w:id="3492" w:name="_Toc39504127"/>
      <w:bookmarkStart w:id="3493" w:name="_Toc37881705"/>
      <w:bookmarkStart w:id="3494" w:name="_Toc51079672"/>
      <w:bookmarkEnd w:id="3479"/>
      <w:bookmarkEnd w:id="3480"/>
      <w:bookmarkEnd w:id="3481"/>
      <w:bookmarkEnd w:id="3482"/>
      <w:bookmarkEnd w:id="3483"/>
      <w:bookmarkEnd w:id="3484"/>
      <w:bookmarkEnd w:id="3485"/>
      <w:bookmarkEnd w:id="3486"/>
      <w:bookmarkEnd w:id="3487"/>
      <w:bookmarkEnd w:id="3488"/>
      <w:r w:rsidRPr="0006264D">
        <w:rPr>
          <w:rStyle w:val="Ttulo2Char"/>
          <w:rFonts w:cs="Arial"/>
          <w:bCs/>
          <w:sz w:val="22"/>
          <w:szCs w:val="22"/>
          <w:lang w:val="pt-BR"/>
        </w:rPr>
        <w:t>Classificação de Risco</w:t>
      </w:r>
      <w:bookmarkEnd w:id="3489"/>
      <w:bookmarkEnd w:id="3490"/>
      <w:bookmarkEnd w:id="3491"/>
      <w:bookmarkEnd w:id="3492"/>
      <w:bookmarkEnd w:id="3493"/>
      <w:bookmarkEnd w:id="3494"/>
    </w:p>
    <w:p w14:paraId="0563274F" w14:textId="0E5B1570" w:rsidR="00C30441" w:rsidRPr="0006264D" w:rsidRDefault="00DF0AA6" w:rsidP="00DF0AA6">
      <w:pPr>
        <w:rPr>
          <w:rStyle w:val="Ttulo2Char"/>
          <w:rFonts w:cs="Arial"/>
          <w:bCs/>
          <w:sz w:val="22"/>
          <w:szCs w:val="22"/>
          <w:u w:val="none"/>
          <w:lang w:val="pt-BR"/>
        </w:rPr>
      </w:pPr>
      <w:bookmarkStart w:id="3495" w:name="_Toc51058680"/>
      <w:bookmarkStart w:id="3496" w:name="_Toc51079673"/>
      <w:r w:rsidRPr="0006264D">
        <w:rPr>
          <w:rStyle w:val="Ttulo2Char"/>
          <w:rFonts w:cs="Arial"/>
          <w:bCs/>
          <w:sz w:val="22"/>
          <w:szCs w:val="22"/>
          <w:u w:val="none"/>
          <w:lang w:val="pt-BR"/>
        </w:rPr>
        <w:t>.</w:t>
      </w:r>
      <w:r w:rsidR="00E96C28" w:rsidRPr="0006264D">
        <w:rPr>
          <w:rStyle w:val="Ttulo2Char"/>
          <w:rFonts w:cs="Arial"/>
          <w:bCs/>
          <w:sz w:val="22"/>
          <w:szCs w:val="22"/>
          <w:u w:val="none"/>
          <w:lang w:val="pt-BR"/>
        </w:rPr>
        <w:t xml:space="preserve"> </w:t>
      </w:r>
      <w:r w:rsidR="00E75E7C" w:rsidRPr="0006264D">
        <w:rPr>
          <w:rStyle w:val="Ttulo2Char"/>
          <w:rFonts w:cs="Arial"/>
          <w:bCs/>
          <w:sz w:val="22"/>
          <w:szCs w:val="22"/>
          <w:u w:val="none"/>
          <w:lang w:val="pt-BR"/>
        </w:rPr>
        <w:t>As Debêntures não serão objeto de classificação de risco (rating).</w:t>
      </w:r>
      <w:bookmarkEnd w:id="3495"/>
      <w:bookmarkEnd w:id="3496"/>
    </w:p>
    <w:p w14:paraId="30814785" w14:textId="233222EE" w:rsidR="00F42096" w:rsidRPr="00C8163B" w:rsidRDefault="00F42096" w:rsidP="007966BF">
      <w:pPr>
        <w:pStyle w:val="PargrafoComumNvel1"/>
        <w:ind w:left="0" w:firstLine="0"/>
        <w:rPr>
          <w:sz w:val="22"/>
          <w:szCs w:val="22"/>
          <w:lang w:val="pt-BR"/>
        </w:rPr>
      </w:pPr>
      <w:r w:rsidRPr="00D578D8">
        <w:rPr>
          <w:sz w:val="22"/>
          <w:szCs w:val="22"/>
          <w:u w:val="single"/>
          <w:lang w:val="pt-BR"/>
        </w:rPr>
        <w:t>Amortização</w:t>
      </w:r>
      <w:r w:rsidRPr="00D578D8">
        <w:rPr>
          <w:sz w:val="22"/>
          <w:szCs w:val="22"/>
          <w:lang w:val="pt-BR"/>
        </w:rPr>
        <w:t>. O Valor Nominal Unitário será integralmente</w:t>
      </w:r>
      <w:r w:rsidRPr="00C8163B">
        <w:rPr>
          <w:sz w:val="22"/>
          <w:szCs w:val="22"/>
          <w:lang w:val="pt-BR"/>
        </w:rPr>
        <w:t xml:space="preserve"> amortizado na Data de Vencimento, </w:t>
      </w:r>
      <w:r w:rsidR="00C8163B">
        <w:rPr>
          <w:sz w:val="22"/>
          <w:szCs w:val="22"/>
          <w:lang w:val="pt-BR"/>
        </w:rPr>
        <w:t>ressalva</w:t>
      </w:r>
      <w:r w:rsidR="001E2134">
        <w:rPr>
          <w:sz w:val="22"/>
          <w:szCs w:val="22"/>
          <w:lang w:val="pt-BR"/>
        </w:rPr>
        <w:t>da</w:t>
      </w:r>
      <w:r w:rsidR="00C8163B">
        <w:rPr>
          <w:sz w:val="22"/>
          <w:szCs w:val="22"/>
          <w:lang w:val="pt-BR"/>
        </w:rPr>
        <w:t xml:space="preserve">s as hipóteses de </w:t>
      </w:r>
      <w:r w:rsidR="00A07C5F">
        <w:rPr>
          <w:sz w:val="22"/>
          <w:szCs w:val="22"/>
          <w:lang w:val="pt-BR"/>
        </w:rPr>
        <w:t xml:space="preserve">(i) </w:t>
      </w:r>
      <w:r w:rsidR="00C8163B">
        <w:rPr>
          <w:sz w:val="22"/>
          <w:szCs w:val="22"/>
          <w:lang w:val="pt-BR"/>
        </w:rPr>
        <w:t>Vencimento Antecipado das Debêntures</w:t>
      </w:r>
      <w:r w:rsidR="00A07C5F">
        <w:rPr>
          <w:sz w:val="22"/>
          <w:szCs w:val="22"/>
          <w:lang w:val="pt-BR"/>
        </w:rPr>
        <w:t>, (</w:t>
      </w:r>
      <w:proofErr w:type="spellStart"/>
      <w:r w:rsidR="00A07C5F">
        <w:rPr>
          <w:sz w:val="22"/>
          <w:szCs w:val="22"/>
          <w:lang w:val="pt-BR"/>
        </w:rPr>
        <w:t>ii</w:t>
      </w:r>
      <w:proofErr w:type="spellEnd"/>
      <w:r w:rsidR="00A07C5F">
        <w:rPr>
          <w:sz w:val="22"/>
          <w:szCs w:val="22"/>
          <w:lang w:val="pt-BR"/>
        </w:rPr>
        <w:t xml:space="preserve">) </w:t>
      </w:r>
      <w:r w:rsidR="000761E9">
        <w:rPr>
          <w:sz w:val="22"/>
          <w:szCs w:val="22"/>
          <w:lang w:val="pt-BR"/>
        </w:rPr>
        <w:t>Amortização Antecipada Obrigatória, (</w:t>
      </w:r>
      <w:proofErr w:type="spellStart"/>
      <w:r w:rsidR="000761E9">
        <w:rPr>
          <w:sz w:val="22"/>
          <w:szCs w:val="22"/>
          <w:lang w:val="pt-BR"/>
        </w:rPr>
        <w:t>iii</w:t>
      </w:r>
      <w:proofErr w:type="spellEnd"/>
      <w:r w:rsidR="000761E9">
        <w:rPr>
          <w:sz w:val="22"/>
          <w:szCs w:val="22"/>
          <w:lang w:val="pt-BR"/>
        </w:rPr>
        <w:t xml:space="preserve">) </w:t>
      </w:r>
      <w:r w:rsidR="00A07C5F">
        <w:rPr>
          <w:sz w:val="22"/>
          <w:szCs w:val="22"/>
          <w:lang w:val="pt-BR"/>
        </w:rPr>
        <w:t>Resgate Antecipado Facultativo,</w:t>
      </w:r>
      <w:r w:rsidR="00C8163B">
        <w:rPr>
          <w:sz w:val="22"/>
          <w:szCs w:val="22"/>
          <w:lang w:val="pt-BR"/>
        </w:rPr>
        <w:t xml:space="preserve"> ou </w:t>
      </w:r>
      <w:r w:rsidR="00A07C5F">
        <w:rPr>
          <w:sz w:val="22"/>
          <w:szCs w:val="22"/>
          <w:lang w:val="pt-BR"/>
        </w:rPr>
        <w:t>(</w:t>
      </w:r>
      <w:proofErr w:type="spellStart"/>
      <w:r w:rsidR="00A07C5F">
        <w:rPr>
          <w:sz w:val="22"/>
          <w:szCs w:val="22"/>
          <w:lang w:val="pt-BR"/>
        </w:rPr>
        <w:t>i</w:t>
      </w:r>
      <w:r w:rsidR="000761E9">
        <w:rPr>
          <w:sz w:val="22"/>
          <w:szCs w:val="22"/>
          <w:lang w:val="pt-BR"/>
        </w:rPr>
        <w:t>v</w:t>
      </w:r>
      <w:proofErr w:type="spellEnd"/>
      <w:r w:rsidR="00A07C5F">
        <w:rPr>
          <w:sz w:val="22"/>
          <w:szCs w:val="22"/>
          <w:lang w:val="pt-BR"/>
        </w:rPr>
        <w:t xml:space="preserve">) </w:t>
      </w:r>
      <w:r w:rsidR="007966BF" w:rsidRPr="00C8163B">
        <w:rPr>
          <w:sz w:val="22"/>
          <w:szCs w:val="22"/>
          <w:lang w:val="pt-BR"/>
        </w:rPr>
        <w:t xml:space="preserve">Conversão </w:t>
      </w:r>
      <w:r w:rsidR="000761E9">
        <w:rPr>
          <w:sz w:val="22"/>
          <w:szCs w:val="22"/>
          <w:lang w:val="pt-BR"/>
        </w:rPr>
        <w:t>(</w:t>
      </w:r>
      <w:r w:rsidR="007966BF" w:rsidRPr="00C8163B">
        <w:rPr>
          <w:sz w:val="22"/>
          <w:szCs w:val="22"/>
          <w:lang w:val="pt-BR"/>
        </w:rPr>
        <w:t xml:space="preserve">total </w:t>
      </w:r>
      <w:r w:rsidR="000761E9">
        <w:rPr>
          <w:sz w:val="22"/>
          <w:szCs w:val="22"/>
          <w:lang w:val="pt-BR"/>
        </w:rPr>
        <w:t xml:space="preserve">ou parcial) </w:t>
      </w:r>
      <w:r w:rsidR="007966BF" w:rsidRPr="00C8163B">
        <w:rPr>
          <w:sz w:val="22"/>
          <w:szCs w:val="22"/>
          <w:lang w:val="pt-BR"/>
        </w:rPr>
        <w:t>das Debêntures</w:t>
      </w:r>
      <w:r w:rsidRPr="00C8163B">
        <w:rPr>
          <w:sz w:val="22"/>
          <w:szCs w:val="22"/>
          <w:lang w:val="pt-BR"/>
        </w:rPr>
        <w:t xml:space="preserve">. </w:t>
      </w:r>
    </w:p>
    <w:p w14:paraId="27E02442" w14:textId="4C7A5453" w:rsidR="006F6722" w:rsidRPr="001A2217" w:rsidRDefault="001A2217" w:rsidP="006F6722">
      <w:pPr>
        <w:pStyle w:val="PargrafoComumNvel1"/>
        <w:spacing w:line="276" w:lineRule="auto"/>
        <w:ind w:left="0" w:firstLine="0"/>
        <w:outlineLvl w:val="1"/>
        <w:rPr>
          <w:sz w:val="22"/>
          <w:szCs w:val="22"/>
          <w:u w:val="single"/>
          <w:lang w:val="pt-BR"/>
        </w:rPr>
      </w:pPr>
      <w:bookmarkStart w:id="3497" w:name="_Toc51079675"/>
      <w:r w:rsidRPr="001A2217">
        <w:rPr>
          <w:sz w:val="22"/>
          <w:szCs w:val="22"/>
          <w:u w:val="single"/>
          <w:lang w:val="pt-BR"/>
        </w:rPr>
        <w:t>Agente de Liq</w:t>
      </w:r>
      <w:r>
        <w:rPr>
          <w:sz w:val="22"/>
          <w:szCs w:val="22"/>
          <w:u w:val="single"/>
          <w:lang w:val="pt-BR"/>
        </w:rPr>
        <w:t>u</w:t>
      </w:r>
      <w:r w:rsidRPr="001A2217">
        <w:rPr>
          <w:sz w:val="22"/>
          <w:szCs w:val="22"/>
          <w:u w:val="single"/>
          <w:lang w:val="pt-BR"/>
        </w:rPr>
        <w:t xml:space="preserve">idação </w:t>
      </w:r>
      <w:r w:rsidR="006F6722" w:rsidRPr="001A2217">
        <w:rPr>
          <w:sz w:val="22"/>
          <w:szCs w:val="22"/>
          <w:u w:val="single"/>
          <w:lang w:val="pt-BR"/>
        </w:rPr>
        <w:t xml:space="preserve">e </w:t>
      </w:r>
      <w:proofErr w:type="spellStart"/>
      <w:r w:rsidR="006F6722" w:rsidRPr="001A2217">
        <w:rPr>
          <w:sz w:val="22"/>
          <w:szCs w:val="22"/>
          <w:u w:val="single"/>
          <w:lang w:val="pt-BR"/>
        </w:rPr>
        <w:t>Escriturador</w:t>
      </w:r>
      <w:proofErr w:type="spellEnd"/>
      <w:r w:rsidR="006F6722" w:rsidRPr="001A2217">
        <w:rPr>
          <w:sz w:val="22"/>
          <w:szCs w:val="22"/>
          <w:lang w:val="pt-BR"/>
        </w:rPr>
        <w:t>.</w:t>
      </w:r>
      <w:bookmarkEnd w:id="3497"/>
    </w:p>
    <w:p w14:paraId="6B53C47E" w14:textId="09CB7B47" w:rsidR="00F16DCF" w:rsidRPr="00F16DCF" w:rsidRDefault="001A2217" w:rsidP="00C8163B">
      <w:pPr>
        <w:pStyle w:val="Ttulo3"/>
        <w:ind w:left="0" w:firstLine="1134"/>
        <w:rPr>
          <w:szCs w:val="22"/>
          <w:lang w:val="pt-BR"/>
        </w:rPr>
      </w:pPr>
      <w:bookmarkStart w:id="3498" w:name="_Toc51058683"/>
      <w:bookmarkStart w:id="3499" w:name="_Toc51079676"/>
      <w:r w:rsidRPr="00C8163B">
        <w:rPr>
          <w:szCs w:val="22"/>
          <w:u w:val="none"/>
          <w:lang w:val="pt-BR"/>
        </w:rPr>
        <w:t>O Agente de Liquidação é a [•] (“</w:t>
      </w:r>
      <w:r w:rsidRPr="001A2217">
        <w:rPr>
          <w:szCs w:val="22"/>
          <w:lang w:val="pt-BR"/>
        </w:rPr>
        <w:t>Agente de Liquidação</w:t>
      </w:r>
      <w:r w:rsidRPr="00C8163B">
        <w:rPr>
          <w:szCs w:val="22"/>
          <w:u w:val="none"/>
          <w:lang w:val="pt-BR"/>
        </w:rPr>
        <w:t>”), que atuará na Emissão na qualidade de instituição financeira responsável pela liquidação de pagamentos envolvendo as Debêntures</w:t>
      </w:r>
      <w:r w:rsidR="00F16DCF">
        <w:rPr>
          <w:szCs w:val="22"/>
          <w:u w:val="none"/>
          <w:lang w:val="pt-BR"/>
        </w:rPr>
        <w:t>.</w:t>
      </w:r>
    </w:p>
    <w:p w14:paraId="5580D497" w14:textId="75745FE4" w:rsidR="001A2217" w:rsidRPr="001A2217" w:rsidRDefault="00F16DCF" w:rsidP="00C8163B">
      <w:pPr>
        <w:pStyle w:val="Ttulo3"/>
        <w:ind w:left="0" w:firstLine="1134"/>
        <w:rPr>
          <w:szCs w:val="22"/>
          <w:lang w:val="pt-BR"/>
        </w:rPr>
      </w:pPr>
      <w:r>
        <w:rPr>
          <w:szCs w:val="22"/>
          <w:u w:val="none"/>
          <w:lang w:val="pt-BR"/>
        </w:rPr>
        <w:t xml:space="preserve">O </w:t>
      </w:r>
      <w:proofErr w:type="spellStart"/>
      <w:r w:rsidRPr="00C8163B">
        <w:rPr>
          <w:szCs w:val="22"/>
          <w:u w:val="none"/>
          <w:lang w:val="pt-BR"/>
        </w:rPr>
        <w:t>Escriturador</w:t>
      </w:r>
      <w:proofErr w:type="spellEnd"/>
      <w:r w:rsidR="001A2217" w:rsidRPr="00C8163B">
        <w:rPr>
          <w:szCs w:val="22"/>
          <w:u w:val="none"/>
          <w:lang w:val="pt-BR"/>
        </w:rPr>
        <w:t xml:space="preserve"> </w:t>
      </w:r>
      <w:r>
        <w:rPr>
          <w:szCs w:val="22"/>
          <w:u w:val="none"/>
          <w:lang w:val="pt-BR"/>
        </w:rPr>
        <w:t>é a [•] (“</w:t>
      </w:r>
      <w:proofErr w:type="spellStart"/>
      <w:r w:rsidRPr="00F16DCF">
        <w:rPr>
          <w:szCs w:val="22"/>
          <w:lang w:val="pt-BR"/>
        </w:rPr>
        <w:t>Escriturador</w:t>
      </w:r>
      <w:proofErr w:type="spellEnd"/>
      <w:r>
        <w:rPr>
          <w:szCs w:val="22"/>
          <w:u w:val="none"/>
          <w:lang w:val="pt-BR"/>
        </w:rPr>
        <w:t xml:space="preserve">”), </w:t>
      </w:r>
      <w:r w:rsidRPr="00C8163B">
        <w:rPr>
          <w:szCs w:val="22"/>
          <w:u w:val="none"/>
          <w:lang w:val="pt-BR"/>
        </w:rPr>
        <w:t xml:space="preserve">que atuará na Emissão na qualidade de instituição </w:t>
      </w:r>
      <w:r>
        <w:rPr>
          <w:szCs w:val="22"/>
          <w:u w:val="none"/>
          <w:lang w:val="pt-BR"/>
        </w:rPr>
        <w:t xml:space="preserve">devidamente autorizada pela CVM </w:t>
      </w:r>
      <w:r w:rsidRPr="00C8163B">
        <w:rPr>
          <w:szCs w:val="22"/>
          <w:u w:val="none"/>
          <w:lang w:val="pt-BR"/>
        </w:rPr>
        <w:t xml:space="preserve">responsável </w:t>
      </w:r>
      <w:r w:rsidR="001A2217" w:rsidRPr="00C8163B">
        <w:rPr>
          <w:szCs w:val="22"/>
          <w:u w:val="none"/>
          <w:lang w:val="pt-BR"/>
        </w:rPr>
        <w:t>pela prestação de serviços de escrituração das Debêntures, nos termos previstos na Instrução CVM nº 543, de 20 de dezembro de 2013, adicionalmente às funções definidas em normas da B3.</w:t>
      </w:r>
      <w:bookmarkEnd w:id="3498"/>
      <w:bookmarkEnd w:id="3499"/>
      <w:r w:rsidR="001A2217" w:rsidRPr="001A2217">
        <w:rPr>
          <w:szCs w:val="22"/>
          <w:lang w:val="pt-BR"/>
        </w:rPr>
        <w:t xml:space="preserve"> </w:t>
      </w:r>
    </w:p>
    <w:p w14:paraId="3B1DC0B5" w14:textId="38170501" w:rsidR="001A2217" w:rsidRPr="00C8163B" w:rsidRDefault="001A2217" w:rsidP="001A2217">
      <w:pPr>
        <w:pStyle w:val="Ttulo3"/>
        <w:ind w:left="0" w:firstLine="1134"/>
        <w:rPr>
          <w:szCs w:val="22"/>
          <w:u w:val="none"/>
          <w:lang w:val="pt-BR"/>
        </w:rPr>
      </w:pPr>
      <w:bookmarkStart w:id="3500" w:name="_Toc51058684"/>
      <w:bookmarkStart w:id="3501" w:name="_Toc51079677"/>
      <w:r w:rsidRPr="00C8163B">
        <w:rPr>
          <w:szCs w:val="22"/>
          <w:u w:val="none"/>
          <w:lang w:val="pt-BR"/>
        </w:rPr>
        <w:t xml:space="preserve">O Agente de Liquidação e </w:t>
      </w:r>
      <w:r w:rsidR="00F16DCF">
        <w:rPr>
          <w:szCs w:val="22"/>
          <w:u w:val="none"/>
          <w:lang w:val="pt-BR"/>
        </w:rPr>
        <w:t xml:space="preserve">o </w:t>
      </w:r>
      <w:proofErr w:type="spellStart"/>
      <w:r w:rsidRPr="00C8163B">
        <w:rPr>
          <w:szCs w:val="22"/>
          <w:u w:val="none"/>
          <w:lang w:val="pt-BR"/>
        </w:rPr>
        <w:t>Escriturador</w:t>
      </w:r>
      <w:proofErr w:type="spellEnd"/>
      <w:r w:rsidR="00F16DCF">
        <w:rPr>
          <w:szCs w:val="22"/>
          <w:u w:val="none"/>
          <w:lang w:val="pt-BR"/>
        </w:rPr>
        <w:t xml:space="preserve"> </w:t>
      </w:r>
      <w:r w:rsidRPr="00C8163B">
        <w:rPr>
          <w:szCs w:val="22"/>
          <w:u w:val="none"/>
          <w:lang w:val="pt-BR"/>
        </w:rPr>
        <w:t>poder</w:t>
      </w:r>
      <w:r w:rsidR="00F16DCF">
        <w:rPr>
          <w:szCs w:val="22"/>
          <w:u w:val="none"/>
          <w:lang w:val="pt-BR"/>
        </w:rPr>
        <w:t>ão</w:t>
      </w:r>
      <w:r w:rsidRPr="00C8163B">
        <w:rPr>
          <w:szCs w:val="22"/>
          <w:u w:val="none"/>
          <w:lang w:val="pt-BR"/>
        </w:rPr>
        <w:t xml:space="preserve"> ser substituído</w:t>
      </w:r>
      <w:r w:rsidR="00F16DCF">
        <w:rPr>
          <w:szCs w:val="22"/>
          <w:u w:val="none"/>
          <w:lang w:val="pt-BR"/>
        </w:rPr>
        <w:t>s</w:t>
      </w:r>
      <w:r w:rsidRPr="00C8163B">
        <w:rPr>
          <w:szCs w:val="22"/>
          <w:u w:val="none"/>
          <w:lang w:val="pt-BR"/>
        </w:rPr>
        <w:t xml:space="preserve"> a qualquer tempo, mediante aprovação da Assembleia Geral de Debenturistas, sendo que em caso de renúncia do Agente de Liquidação e</w:t>
      </w:r>
      <w:r w:rsidR="00F16DCF">
        <w:rPr>
          <w:szCs w:val="22"/>
          <w:u w:val="none"/>
          <w:lang w:val="pt-BR"/>
        </w:rPr>
        <w:t>/ou do</w:t>
      </w:r>
      <w:r w:rsidRPr="00C8163B">
        <w:rPr>
          <w:szCs w:val="22"/>
          <w:u w:val="none"/>
          <w:lang w:val="pt-BR"/>
        </w:rPr>
        <w:t xml:space="preserve"> </w:t>
      </w:r>
      <w:proofErr w:type="spellStart"/>
      <w:r w:rsidRPr="00C8163B">
        <w:rPr>
          <w:szCs w:val="22"/>
          <w:u w:val="none"/>
          <w:lang w:val="pt-BR"/>
        </w:rPr>
        <w:t>Escriturador</w:t>
      </w:r>
      <w:proofErr w:type="spellEnd"/>
      <w:r w:rsidRPr="00C8163B">
        <w:rPr>
          <w:szCs w:val="22"/>
          <w:u w:val="none"/>
          <w:lang w:val="pt-BR"/>
        </w:rPr>
        <w:t>, conforme aplicável, ou impedimento do exercício de suas atividades, a Emissora poderá substituí-lo</w:t>
      </w:r>
      <w:r w:rsidR="00F16DCF">
        <w:rPr>
          <w:szCs w:val="22"/>
          <w:u w:val="none"/>
          <w:lang w:val="pt-BR"/>
        </w:rPr>
        <w:t>s</w:t>
      </w:r>
      <w:r w:rsidRPr="00C8163B">
        <w:rPr>
          <w:szCs w:val="22"/>
          <w:u w:val="none"/>
          <w:lang w:val="pt-BR"/>
        </w:rPr>
        <w:t xml:space="preserve"> sem necessidade de aprovação dos Debenturistas.</w:t>
      </w:r>
      <w:bookmarkEnd w:id="3500"/>
      <w:bookmarkEnd w:id="3501"/>
    </w:p>
    <w:p w14:paraId="686E2EF6" w14:textId="77777777" w:rsidR="006F6722" w:rsidRPr="0006264D" w:rsidRDefault="006F6722" w:rsidP="006F6722">
      <w:pPr>
        <w:pStyle w:val="PargrafoComumNvel1"/>
        <w:spacing w:line="276" w:lineRule="auto"/>
        <w:ind w:left="0" w:firstLine="0"/>
        <w:outlineLvl w:val="1"/>
        <w:rPr>
          <w:vanish/>
          <w:sz w:val="22"/>
          <w:szCs w:val="22"/>
          <w:u w:val="single"/>
          <w:specVanish/>
        </w:rPr>
      </w:pPr>
      <w:bookmarkStart w:id="3502" w:name="_Toc51079678"/>
      <w:r w:rsidRPr="0006264D">
        <w:rPr>
          <w:sz w:val="22"/>
          <w:szCs w:val="22"/>
          <w:u w:val="single"/>
          <w:lang w:val="pt-BR"/>
        </w:rPr>
        <w:t>Publicidade</w:t>
      </w:r>
      <w:bookmarkEnd w:id="3502"/>
    </w:p>
    <w:p w14:paraId="660C7872" w14:textId="77777777" w:rsidR="006F6722" w:rsidRPr="0006264D" w:rsidRDefault="006F6722" w:rsidP="006F6722">
      <w:pPr>
        <w:pStyle w:val="PargrafoComumNvel1"/>
        <w:numPr>
          <w:ilvl w:val="0"/>
          <w:numId w:val="0"/>
        </w:numPr>
        <w:ind w:left="2640" w:hanging="1080"/>
        <w:rPr>
          <w:sz w:val="22"/>
          <w:szCs w:val="22"/>
          <w:lang w:val="pt-BR"/>
        </w:rPr>
      </w:pPr>
      <w:r w:rsidRPr="0006264D">
        <w:rPr>
          <w:sz w:val="22"/>
          <w:szCs w:val="22"/>
          <w:lang w:val="pt-BR"/>
        </w:rPr>
        <w:t xml:space="preserve">. </w:t>
      </w:r>
    </w:p>
    <w:p w14:paraId="43037816" w14:textId="5572D0F6" w:rsidR="006F6722" w:rsidRDefault="007966BF" w:rsidP="006F6722">
      <w:pPr>
        <w:pStyle w:val="PargrafoComumNvel2"/>
        <w:ind w:left="0" w:firstLine="1134"/>
        <w:rPr>
          <w:szCs w:val="22"/>
          <w:lang w:val="pt-BR"/>
        </w:rPr>
      </w:pPr>
      <w:bookmarkStart w:id="3503" w:name="_Toc51058686"/>
      <w:bookmarkEnd w:id="3503"/>
      <w:r w:rsidRPr="00020467">
        <w:rPr>
          <w:szCs w:val="22"/>
          <w:lang w:val="pt-BR"/>
        </w:rPr>
        <w:t>Todos os atos e decisões a serem tomados decorrentes desta Emissão que, de qualquer forma, vierem a envolver interesses dos Debenturistas, deverão ser obrigatoriamente publicados nos órgãos de imprensa nos quais a Emissora costuma efetuar suas publicações, quais sejam no</w:t>
      </w:r>
      <w:r w:rsidR="00510AAB">
        <w:rPr>
          <w:szCs w:val="22"/>
          <w:lang w:val="pt-BR"/>
        </w:rPr>
        <w:t>s</w:t>
      </w:r>
      <w:r w:rsidRPr="00020467">
        <w:rPr>
          <w:szCs w:val="22"/>
          <w:lang w:val="pt-BR"/>
        </w:rPr>
        <w:t xml:space="preserve"> </w:t>
      </w:r>
      <w:proofErr w:type="spellStart"/>
      <w:r w:rsidRPr="00020467">
        <w:rPr>
          <w:szCs w:val="22"/>
          <w:lang w:val="pt-BR"/>
        </w:rPr>
        <w:t>Jormais</w:t>
      </w:r>
      <w:proofErr w:type="spellEnd"/>
      <w:r w:rsidRPr="00020467">
        <w:rPr>
          <w:szCs w:val="22"/>
          <w:lang w:val="pt-BR"/>
        </w:rPr>
        <w:t xml:space="preserve"> de Publicação ou no sistema na Central de Balanços (CB) do Sistema Público de Escrituração Digital (SPED), nos termos da Portaria 529, de 26 de setembro de 2019, conforme aplicável, bem como na página da Emissora na rede mundial de computadores – internet </w:t>
      </w:r>
      <w:r w:rsidRPr="00BE5D1E">
        <w:rPr>
          <w:szCs w:val="22"/>
          <w:lang w:val="pt-BR"/>
        </w:rPr>
        <w:t>(</w:t>
      </w:r>
      <w:hyperlink r:id="rId13" w:history="1">
        <w:r w:rsidR="00BE5D1E" w:rsidRPr="00354320">
          <w:rPr>
            <w:rStyle w:val="Hyperlink"/>
            <w:szCs w:val="22"/>
            <w:lang w:val="pt-BR"/>
          </w:rPr>
          <w:t>www.gafisa.com.br</w:t>
        </w:r>
      </w:hyperlink>
      <w:r w:rsidR="00BE5D1E">
        <w:rPr>
          <w:szCs w:val="22"/>
          <w:lang w:val="pt-BR"/>
        </w:rPr>
        <w:t>)</w:t>
      </w:r>
      <w:r w:rsidRPr="00BE5D1E">
        <w:rPr>
          <w:szCs w:val="22"/>
          <w:lang w:val="pt-BR"/>
        </w:rPr>
        <w:t>.</w:t>
      </w:r>
      <w:r w:rsidRPr="00020467">
        <w:rPr>
          <w:szCs w:val="22"/>
          <w:lang w:val="pt-BR"/>
        </w:rPr>
        <w:t xml:space="preserve"> </w:t>
      </w:r>
      <w:r w:rsidR="006F6722" w:rsidRPr="0006264D">
        <w:rPr>
          <w:szCs w:val="22"/>
          <w:lang w:val="pt-BR"/>
        </w:rPr>
        <w:t>A Emissora poderá alterar os Jornais de Publicação, conforme aplicável, por um ou mais jornais de grande circulação que venham a ser adotados para a publicação de seus atos societários, mediante comunicação por escrito ao Agente Fiduciário e publicação, na forma de aviso, nos jornais a serem substituídos, de acordo com o parágrafo 3o do artigo 289 da Lei das Sociedades por Ações</w:t>
      </w:r>
      <w:r w:rsidR="00020467">
        <w:rPr>
          <w:szCs w:val="22"/>
          <w:lang w:val="pt-BR"/>
        </w:rPr>
        <w:t xml:space="preserve">, </w:t>
      </w:r>
      <w:r w:rsidR="00020467" w:rsidRPr="00020467">
        <w:rPr>
          <w:szCs w:val="22"/>
          <w:lang w:val="pt-BR"/>
        </w:rPr>
        <w:t>sem a necessidade de submissão para aprovação em Assembleia Geral de Debenturistas</w:t>
      </w:r>
      <w:r w:rsidR="006F6722" w:rsidRPr="0006264D">
        <w:rPr>
          <w:szCs w:val="22"/>
          <w:lang w:val="pt-BR"/>
        </w:rPr>
        <w:t>.</w:t>
      </w:r>
    </w:p>
    <w:p w14:paraId="735FFB61" w14:textId="5A189ED3" w:rsidR="00020467" w:rsidRPr="0006264D" w:rsidRDefault="00020467" w:rsidP="00020467">
      <w:pPr>
        <w:pStyle w:val="PargrafoComumNvel1"/>
        <w:spacing w:line="276" w:lineRule="auto"/>
        <w:ind w:left="0" w:firstLine="0"/>
        <w:outlineLvl w:val="1"/>
        <w:rPr>
          <w:szCs w:val="22"/>
          <w:lang w:val="pt-BR"/>
        </w:rPr>
      </w:pPr>
      <w:bookmarkStart w:id="3504" w:name="_Toc51079679"/>
      <w:r w:rsidRPr="00020467">
        <w:rPr>
          <w:sz w:val="22"/>
          <w:szCs w:val="22"/>
          <w:u w:val="single"/>
          <w:lang w:val="pt-BR"/>
        </w:rPr>
        <w:lastRenderedPageBreak/>
        <w:t>Conversibilidade</w:t>
      </w:r>
      <w:r>
        <w:rPr>
          <w:szCs w:val="22"/>
          <w:lang w:val="pt-BR"/>
        </w:rPr>
        <w:t>.</w:t>
      </w:r>
      <w:bookmarkEnd w:id="3504"/>
      <w:r>
        <w:rPr>
          <w:szCs w:val="22"/>
          <w:lang w:val="pt-BR"/>
        </w:rPr>
        <w:t xml:space="preserve"> </w:t>
      </w:r>
    </w:p>
    <w:p w14:paraId="6C4E1F2E" w14:textId="5D140EA0" w:rsidR="0051682F" w:rsidRPr="000C1468" w:rsidRDefault="0051682F" w:rsidP="000761E9">
      <w:pPr>
        <w:pStyle w:val="PargrafoComumNvel2"/>
        <w:numPr>
          <w:ilvl w:val="2"/>
          <w:numId w:val="25"/>
        </w:numPr>
        <w:ind w:left="0" w:firstLine="1134"/>
        <w:rPr>
          <w:szCs w:val="22"/>
          <w:lang w:val="pt-BR"/>
        </w:rPr>
      </w:pPr>
      <w:bookmarkStart w:id="3505" w:name="_Toc50121083"/>
      <w:bookmarkStart w:id="3506" w:name="_Toc50122907"/>
      <w:bookmarkStart w:id="3507" w:name="_Toc50459547"/>
      <w:bookmarkStart w:id="3508" w:name="_Toc50459876"/>
      <w:bookmarkStart w:id="3509" w:name="_Toc50459963"/>
      <w:bookmarkStart w:id="3510" w:name="_Toc50460051"/>
      <w:bookmarkStart w:id="3511" w:name="_Toc50460138"/>
      <w:bookmarkStart w:id="3512" w:name="_Toc50460226"/>
      <w:bookmarkStart w:id="3513" w:name="_Toc50460317"/>
      <w:bookmarkStart w:id="3514" w:name="_Toc50460402"/>
      <w:bookmarkStart w:id="3515" w:name="_Toc50460486"/>
      <w:bookmarkStart w:id="3516" w:name="_Toc50460575"/>
      <w:bookmarkStart w:id="3517" w:name="_Toc50462586"/>
      <w:bookmarkStart w:id="3518" w:name="_Toc50463668"/>
      <w:bookmarkStart w:id="3519" w:name="_Toc50463764"/>
      <w:bookmarkStart w:id="3520" w:name="_Toc50463859"/>
      <w:bookmarkStart w:id="3521" w:name="_Toc50464144"/>
      <w:bookmarkStart w:id="3522" w:name="_Toc50464243"/>
      <w:bookmarkStart w:id="3523" w:name="_Toc50464498"/>
      <w:bookmarkStart w:id="3524" w:name="_Toc50464590"/>
      <w:bookmarkStart w:id="3525" w:name="_Toc50465764"/>
      <w:bookmarkStart w:id="3526" w:name="_Toc50465854"/>
      <w:bookmarkStart w:id="3527" w:name="_Toc50466634"/>
      <w:bookmarkStart w:id="3528" w:name="_Toc50466772"/>
      <w:bookmarkStart w:id="3529" w:name="_Toc50468673"/>
      <w:bookmarkStart w:id="3530" w:name="_Toc50468769"/>
      <w:bookmarkStart w:id="3531" w:name="_Toc50468865"/>
      <w:bookmarkStart w:id="3532" w:name="_Toc50468960"/>
      <w:bookmarkStart w:id="3533" w:name="_Toc50469057"/>
      <w:bookmarkStart w:id="3534" w:name="_Toc50469177"/>
      <w:bookmarkStart w:id="3535" w:name="_Toc50469339"/>
      <w:bookmarkStart w:id="3536" w:name="_Hlk32259116"/>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r w:rsidRPr="000C1468">
        <w:rPr>
          <w:szCs w:val="22"/>
          <w:lang w:val="pt-BR"/>
        </w:rPr>
        <w:t>A</w:t>
      </w:r>
      <w:r w:rsidR="006B6354" w:rsidRPr="000C1468">
        <w:rPr>
          <w:szCs w:val="22"/>
          <w:lang w:val="pt-BR"/>
        </w:rPr>
        <w:t xml:space="preserve"> integralidade da</w:t>
      </w:r>
      <w:r w:rsidRPr="000C1468">
        <w:rPr>
          <w:szCs w:val="22"/>
          <w:lang w:val="pt-BR"/>
        </w:rPr>
        <w:t xml:space="preserve">s Debêntures são conversíveis em ações ordinárias, nominativas, escriturais e sem valor nominal </w:t>
      </w:r>
      <w:r w:rsidR="006B6354" w:rsidRPr="000C1468">
        <w:rPr>
          <w:szCs w:val="22"/>
          <w:lang w:val="pt-BR"/>
        </w:rPr>
        <w:t>de emissão da Emissora</w:t>
      </w:r>
      <w:r w:rsidR="00466C6F">
        <w:rPr>
          <w:szCs w:val="22"/>
          <w:lang w:val="pt-BR"/>
        </w:rPr>
        <w:t xml:space="preserve">, </w:t>
      </w:r>
      <w:r w:rsidR="00466C6F" w:rsidRPr="0006264D">
        <w:rPr>
          <w:szCs w:val="22"/>
          <w:lang w:val="pt-BR"/>
        </w:rPr>
        <w:t>negociadas na B</w:t>
      </w:r>
      <w:r w:rsidR="00466C6F">
        <w:rPr>
          <w:szCs w:val="22"/>
          <w:lang w:val="pt-BR"/>
        </w:rPr>
        <w:t>3</w:t>
      </w:r>
      <w:r w:rsidR="00466C6F" w:rsidRPr="0006264D">
        <w:rPr>
          <w:szCs w:val="22"/>
          <w:lang w:val="pt-BR"/>
        </w:rPr>
        <w:t xml:space="preserve"> sobre o código GFSA3</w:t>
      </w:r>
      <w:r w:rsidR="006B6354" w:rsidRPr="000C1468">
        <w:rPr>
          <w:szCs w:val="22"/>
          <w:lang w:val="pt-BR"/>
        </w:rPr>
        <w:t xml:space="preserve"> </w:t>
      </w:r>
      <w:r w:rsidRPr="000C1468">
        <w:rPr>
          <w:szCs w:val="22"/>
          <w:lang w:val="pt-BR"/>
        </w:rPr>
        <w:t>(“</w:t>
      </w:r>
      <w:r w:rsidRPr="000C1468">
        <w:rPr>
          <w:szCs w:val="22"/>
          <w:u w:val="single"/>
          <w:lang w:val="pt-BR"/>
        </w:rPr>
        <w:t>Ações</w:t>
      </w:r>
      <w:r w:rsidRPr="000C1468">
        <w:rPr>
          <w:szCs w:val="22"/>
          <w:lang w:val="pt-BR"/>
        </w:rPr>
        <w:t xml:space="preserve">”) e terão as mesmas características e condições e gozarão dos mesmos direitos e vantagens das demais ações ordinárias de emissão da Emissora, nos termos da Lei das Sociedades por Ações, do Regulamento do Novo Mercado da B3 e do Estatuto Social da Emissora. </w:t>
      </w:r>
    </w:p>
    <w:p w14:paraId="0AA1E8D0" w14:textId="335ACFDA" w:rsidR="00E26055" w:rsidRPr="0006264D" w:rsidRDefault="00466C6F" w:rsidP="000761E9">
      <w:pPr>
        <w:pStyle w:val="PargrafoComumNvel2"/>
        <w:numPr>
          <w:ilvl w:val="2"/>
          <w:numId w:val="25"/>
        </w:numPr>
        <w:ind w:left="0" w:firstLine="1134"/>
        <w:rPr>
          <w:szCs w:val="22"/>
          <w:lang w:val="pt-BR"/>
        </w:rPr>
      </w:pPr>
      <w:r>
        <w:rPr>
          <w:szCs w:val="22"/>
          <w:lang w:val="pt-BR"/>
        </w:rPr>
        <w:t xml:space="preserve">As Debêntures deverão ser </w:t>
      </w:r>
      <w:r w:rsidRPr="00466C6F">
        <w:rPr>
          <w:szCs w:val="22"/>
          <w:lang w:val="pt-BR"/>
        </w:rPr>
        <w:t>automática e mandatoriamente convertidas em Ações</w:t>
      </w:r>
      <w:r>
        <w:rPr>
          <w:szCs w:val="22"/>
          <w:lang w:val="pt-BR"/>
        </w:rPr>
        <w:t>, mediante aplicação da Fórmula de Conversão (conforme definido abaixo)</w:t>
      </w:r>
      <w:r w:rsidR="008375D9">
        <w:rPr>
          <w:szCs w:val="22"/>
          <w:lang w:val="pt-BR"/>
        </w:rPr>
        <w:t xml:space="preserve"> </w:t>
      </w:r>
      <w:r w:rsidR="008375D9" w:rsidRPr="0006264D">
        <w:rPr>
          <w:szCs w:val="22"/>
          <w:lang w:val="pt-BR"/>
        </w:rPr>
        <w:t>(“</w:t>
      </w:r>
      <w:r w:rsidR="008375D9" w:rsidRPr="000C1468">
        <w:rPr>
          <w:szCs w:val="22"/>
          <w:u w:val="single"/>
          <w:lang w:val="pt-BR"/>
        </w:rPr>
        <w:t>Conversão</w:t>
      </w:r>
      <w:r w:rsidR="008375D9" w:rsidRPr="0006264D">
        <w:rPr>
          <w:szCs w:val="22"/>
          <w:lang w:val="pt-BR"/>
        </w:rPr>
        <w:t>”)</w:t>
      </w:r>
      <w:r>
        <w:rPr>
          <w:szCs w:val="22"/>
          <w:lang w:val="pt-BR"/>
        </w:rPr>
        <w:t xml:space="preserve">, </w:t>
      </w:r>
      <w:bookmarkStart w:id="3537" w:name="_Hlk49160952"/>
      <w:r>
        <w:rPr>
          <w:szCs w:val="22"/>
          <w:lang w:val="pt-BR"/>
        </w:rPr>
        <w:t>nas</w:t>
      </w:r>
      <w:r w:rsidR="00E26055" w:rsidRPr="0006264D">
        <w:rPr>
          <w:szCs w:val="22"/>
          <w:lang w:val="pt-BR"/>
        </w:rPr>
        <w:t xml:space="preserve"> seguinte</w:t>
      </w:r>
      <w:r>
        <w:rPr>
          <w:szCs w:val="22"/>
          <w:lang w:val="pt-BR"/>
        </w:rPr>
        <w:t>s</w:t>
      </w:r>
      <w:r w:rsidR="00E26055" w:rsidRPr="0006264D">
        <w:rPr>
          <w:szCs w:val="22"/>
          <w:lang w:val="pt-BR"/>
        </w:rPr>
        <w:t xml:space="preserve"> </w:t>
      </w:r>
      <w:r>
        <w:rPr>
          <w:szCs w:val="22"/>
          <w:lang w:val="pt-BR"/>
        </w:rPr>
        <w:t>datas</w:t>
      </w:r>
      <w:r w:rsidR="008375D9">
        <w:rPr>
          <w:szCs w:val="22"/>
          <w:lang w:val="pt-BR"/>
        </w:rPr>
        <w:t xml:space="preserve"> </w:t>
      </w:r>
      <w:r w:rsidR="007031C0" w:rsidRPr="0006264D">
        <w:rPr>
          <w:szCs w:val="22"/>
          <w:lang w:val="pt-BR"/>
        </w:rPr>
        <w:t>(</w:t>
      </w:r>
      <w:r w:rsidR="008375D9">
        <w:rPr>
          <w:szCs w:val="22"/>
          <w:lang w:val="pt-BR"/>
        </w:rPr>
        <w:t>cada uma, uma “</w:t>
      </w:r>
      <w:r w:rsidR="008375D9" w:rsidRPr="008375D9">
        <w:rPr>
          <w:szCs w:val="22"/>
          <w:u w:val="single"/>
          <w:lang w:val="pt-BR"/>
        </w:rPr>
        <w:t xml:space="preserve">Data de </w:t>
      </w:r>
      <w:r w:rsidR="008375D9" w:rsidRPr="00982BB1">
        <w:rPr>
          <w:szCs w:val="22"/>
          <w:u w:val="single"/>
          <w:lang w:val="pt-BR"/>
        </w:rPr>
        <w:t>Conversão Obrigatória</w:t>
      </w:r>
      <w:r w:rsidR="008375D9">
        <w:rPr>
          <w:szCs w:val="22"/>
          <w:lang w:val="pt-BR"/>
        </w:rPr>
        <w:t>”</w:t>
      </w:r>
      <w:r w:rsidR="007031C0" w:rsidRPr="0006264D">
        <w:rPr>
          <w:szCs w:val="22"/>
          <w:lang w:val="pt-BR"/>
        </w:rPr>
        <w:t>)</w:t>
      </w:r>
      <w:r w:rsidR="006B6354">
        <w:rPr>
          <w:szCs w:val="22"/>
          <w:lang w:val="pt-BR"/>
        </w:rPr>
        <w:t>:</w:t>
      </w:r>
    </w:p>
    <w:p w14:paraId="096B5D08" w14:textId="4307BDCB" w:rsidR="00E26055" w:rsidRPr="0006264D" w:rsidRDefault="00466C6F" w:rsidP="000761E9">
      <w:pPr>
        <w:pStyle w:val="PargrafoComumNvel3"/>
        <w:numPr>
          <w:ilvl w:val="4"/>
          <w:numId w:val="14"/>
        </w:numPr>
        <w:ind w:left="1701" w:hanging="567"/>
        <w:rPr>
          <w:szCs w:val="22"/>
          <w:lang w:val="pt-BR"/>
        </w:rPr>
      </w:pPr>
      <w:r>
        <w:rPr>
          <w:szCs w:val="22"/>
          <w:lang w:val="pt-BR"/>
        </w:rPr>
        <w:t>Com relação às</w:t>
      </w:r>
      <w:r w:rsidR="00E26055" w:rsidRPr="0006264D">
        <w:rPr>
          <w:szCs w:val="22"/>
          <w:lang w:val="pt-BR"/>
        </w:rPr>
        <w:t xml:space="preserve"> Debêntures </w:t>
      </w:r>
      <w:r w:rsidR="008E7AF8">
        <w:rPr>
          <w:szCs w:val="22"/>
          <w:lang w:val="pt-BR"/>
        </w:rPr>
        <w:t>S</w:t>
      </w:r>
      <w:r w:rsidR="00E26055" w:rsidRPr="0006264D">
        <w:rPr>
          <w:szCs w:val="22"/>
          <w:lang w:val="pt-BR"/>
        </w:rPr>
        <w:t>érie I</w:t>
      </w:r>
      <w:r>
        <w:rPr>
          <w:szCs w:val="22"/>
          <w:lang w:val="pt-BR"/>
        </w:rPr>
        <w:t xml:space="preserve"> subscritas e integralizadas até a Data Limite</w:t>
      </w:r>
      <w:r w:rsidR="00E26055" w:rsidRPr="0006264D">
        <w:rPr>
          <w:szCs w:val="22"/>
          <w:lang w:val="pt-BR"/>
        </w:rPr>
        <w:t>, em 1</w:t>
      </w:r>
      <w:r>
        <w:rPr>
          <w:szCs w:val="22"/>
          <w:lang w:val="pt-BR"/>
        </w:rPr>
        <w:t>0</w:t>
      </w:r>
      <w:r w:rsidR="00E26055" w:rsidRPr="0006264D">
        <w:rPr>
          <w:szCs w:val="22"/>
          <w:lang w:val="pt-BR"/>
        </w:rPr>
        <w:t xml:space="preserve"> de novembro de 2020</w:t>
      </w:r>
      <w:r w:rsidR="008E7AF8">
        <w:rPr>
          <w:szCs w:val="22"/>
          <w:lang w:val="pt-BR"/>
        </w:rPr>
        <w:t>; e</w:t>
      </w:r>
      <w:r w:rsidR="00E26055" w:rsidRPr="0006264D">
        <w:rPr>
          <w:szCs w:val="22"/>
          <w:lang w:val="pt-BR"/>
        </w:rPr>
        <w:t xml:space="preserve"> </w:t>
      </w:r>
    </w:p>
    <w:p w14:paraId="3E573FC5" w14:textId="1514087F" w:rsidR="00E26055" w:rsidRPr="00466C6F" w:rsidRDefault="00466C6F" w:rsidP="00710418">
      <w:pPr>
        <w:pStyle w:val="PargrafoComumNvel3"/>
        <w:numPr>
          <w:ilvl w:val="4"/>
          <w:numId w:val="14"/>
        </w:numPr>
        <w:ind w:left="1701" w:hanging="567"/>
        <w:rPr>
          <w:szCs w:val="22"/>
          <w:lang w:val="pt-BR"/>
        </w:rPr>
      </w:pPr>
      <w:r w:rsidRPr="00466C6F">
        <w:rPr>
          <w:szCs w:val="22"/>
          <w:lang w:val="pt-BR"/>
        </w:rPr>
        <w:t>Com relação às</w:t>
      </w:r>
      <w:r w:rsidR="00E26055" w:rsidRPr="00466C6F">
        <w:rPr>
          <w:szCs w:val="22"/>
          <w:lang w:val="pt-BR"/>
        </w:rPr>
        <w:t xml:space="preserve"> Debêntures </w:t>
      </w:r>
      <w:r w:rsidR="008E7AF8" w:rsidRPr="00466C6F">
        <w:rPr>
          <w:szCs w:val="22"/>
          <w:lang w:val="pt-BR"/>
        </w:rPr>
        <w:t>S</w:t>
      </w:r>
      <w:r w:rsidR="00E26055" w:rsidRPr="00466C6F">
        <w:rPr>
          <w:szCs w:val="22"/>
          <w:lang w:val="pt-BR"/>
        </w:rPr>
        <w:t>érie II</w:t>
      </w:r>
      <w:r w:rsidRPr="00466C6F">
        <w:rPr>
          <w:szCs w:val="22"/>
          <w:lang w:val="pt-BR"/>
        </w:rPr>
        <w:t xml:space="preserve"> subscritas e integralizadas até a Data Limite</w:t>
      </w:r>
      <w:r w:rsidR="00E26055" w:rsidRPr="00466C6F">
        <w:rPr>
          <w:szCs w:val="22"/>
          <w:lang w:val="pt-BR"/>
        </w:rPr>
        <w:t>,</w:t>
      </w:r>
      <w:ins w:id="3538" w:author="Juliana Mayumi Nagai" w:date="2020-09-21T17:23:00Z">
        <w:r w:rsidR="00FF6B7B">
          <w:rPr>
            <w:szCs w:val="22"/>
            <w:lang w:val="pt-BR"/>
          </w:rPr>
          <w:t xml:space="preserve"> </w:t>
        </w:r>
      </w:ins>
      <w:r w:rsidRPr="00466C6F">
        <w:rPr>
          <w:szCs w:val="22"/>
          <w:lang w:val="pt-BR"/>
        </w:rPr>
        <w:t xml:space="preserve">(a) </w:t>
      </w:r>
      <w:r w:rsidR="007031C0" w:rsidRPr="00466C6F">
        <w:rPr>
          <w:szCs w:val="22"/>
          <w:lang w:val="pt-BR"/>
        </w:rPr>
        <w:t>em 1</w:t>
      </w:r>
      <w:r w:rsidRPr="00466C6F">
        <w:rPr>
          <w:szCs w:val="22"/>
          <w:lang w:val="pt-BR"/>
        </w:rPr>
        <w:t>0</w:t>
      </w:r>
      <w:r w:rsidR="007031C0" w:rsidRPr="00466C6F">
        <w:rPr>
          <w:szCs w:val="22"/>
          <w:lang w:val="pt-BR"/>
        </w:rPr>
        <w:t xml:space="preserve"> de novembro de 2020, </w:t>
      </w:r>
      <w:r w:rsidR="00E26055" w:rsidRPr="00466C6F">
        <w:rPr>
          <w:szCs w:val="22"/>
          <w:lang w:val="pt-BR"/>
        </w:rPr>
        <w:t xml:space="preserve">caso </w:t>
      </w:r>
      <w:r w:rsidR="00AC650D" w:rsidRPr="00466C6F">
        <w:rPr>
          <w:szCs w:val="22"/>
          <w:lang w:val="pt-BR"/>
        </w:rPr>
        <w:t xml:space="preserve">a Emissora informe ao Agente Fiduciário que a </w:t>
      </w:r>
      <w:r w:rsidR="00064452" w:rsidRPr="00466C6F">
        <w:rPr>
          <w:szCs w:val="22"/>
          <w:lang w:val="pt-BR"/>
        </w:rPr>
        <w:t>d</w:t>
      </w:r>
      <w:r w:rsidR="00E26055" w:rsidRPr="00466C6F">
        <w:rPr>
          <w:szCs w:val="22"/>
          <w:lang w:val="pt-BR"/>
        </w:rPr>
        <w:t xml:space="preserve">ata de </w:t>
      </w:r>
      <w:r w:rsidR="00064452" w:rsidRPr="00466C6F">
        <w:rPr>
          <w:szCs w:val="22"/>
          <w:lang w:val="pt-BR"/>
        </w:rPr>
        <w:t>l</w:t>
      </w:r>
      <w:r w:rsidR="00E26055" w:rsidRPr="00466C6F">
        <w:rPr>
          <w:szCs w:val="22"/>
          <w:lang w:val="pt-BR"/>
        </w:rPr>
        <w:t xml:space="preserve">ançamento </w:t>
      </w:r>
      <w:r w:rsidR="008538BE" w:rsidRPr="00466C6F">
        <w:rPr>
          <w:szCs w:val="22"/>
          <w:lang w:val="pt-BR"/>
        </w:rPr>
        <w:t xml:space="preserve">do </w:t>
      </w:r>
      <w:r w:rsidR="00064452" w:rsidRPr="00466C6F">
        <w:rPr>
          <w:szCs w:val="22"/>
          <w:lang w:val="pt-BR"/>
        </w:rPr>
        <w:t>e</w:t>
      </w:r>
      <w:r w:rsidR="008538BE" w:rsidRPr="00466C6F">
        <w:rPr>
          <w:szCs w:val="22"/>
          <w:lang w:val="pt-BR"/>
        </w:rPr>
        <w:t xml:space="preserve">mpreendimento </w:t>
      </w:r>
      <w:r w:rsidR="00064452" w:rsidRPr="00466C6F">
        <w:rPr>
          <w:szCs w:val="22"/>
          <w:lang w:val="pt-BR"/>
        </w:rPr>
        <w:t xml:space="preserve">denominado “[•]” de titularidade da </w:t>
      </w:r>
      <w:proofErr w:type="spellStart"/>
      <w:r w:rsidR="00064452" w:rsidRPr="00466C6F">
        <w:rPr>
          <w:szCs w:val="22"/>
          <w:lang w:val="pt-BR"/>
        </w:rPr>
        <w:t>Apogee</w:t>
      </w:r>
      <w:proofErr w:type="spellEnd"/>
      <w:r w:rsidR="00064452" w:rsidRPr="00466C6F">
        <w:rPr>
          <w:szCs w:val="22"/>
          <w:lang w:val="pt-BR"/>
        </w:rPr>
        <w:t xml:space="preserve"> (“</w:t>
      </w:r>
      <w:r w:rsidR="00064452" w:rsidRPr="008E7678">
        <w:rPr>
          <w:u w:val="single"/>
          <w:lang w:val="pt-BR"/>
        </w:rPr>
        <w:t>Data de Lançamento do Empreendimento</w:t>
      </w:r>
      <w:r w:rsidR="00064452" w:rsidRPr="00466C6F">
        <w:rPr>
          <w:szCs w:val="22"/>
          <w:lang w:val="pt-BR"/>
        </w:rPr>
        <w:t xml:space="preserve">”) </w:t>
      </w:r>
      <w:r w:rsidR="00E26055" w:rsidRPr="00466C6F">
        <w:rPr>
          <w:szCs w:val="22"/>
          <w:lang w:val="pt-BR"/>
        </w:rPr>
        <w:t>ocorr</w:t>
      </w:r>
      <w:r w:rsidR="007031C0" w:rsidRPr="00466C6F">
        <w:rPr>
          <w:szCs w:val="22"/>
          <w:lang w:val="pt-BR"/>
        </w:rPr>
        <w:t>er</w:t>
      </w:r>
      <w:r w:rsidR="00AC650D" w:rsidRPr="00466C6F">
        <w:rPr>
          <w:szCs w:val="22"/>
          <w:lang w:val="pt-BR"/>
        </w:rPr>
        <w:t>á</w:t>
      </w:r>
      <w:r w:rsidR="00E26055" w:rsidRPr="00466C6F">
        <w:rPr>
          <w:szCs w:val="22"/>
          <w:lang w:val="pt-BR"/>
        </w:rPr>
        <w:t xml:space="preserve"> até </w:t>
      </w:r>
      <w:r w:rsidR="00AC650D" w:rsidRPr="00466C6F">
        <w:rPr>
          <w:szCs w:val="22"/>
          <w:lang w:val="pt-BR"/>
        </w:rPr>
        <w:t xml:space="preserve">o dia </w:t>
      </w:r>
      <w:r w:rsidR="00E26055" w:rsidRPr="00466C6F">
        <w:rPr>
          <w:szCs w:val="22"/>
          <w:lang w:val="pt-BR"/>
        </w:rPr>
        <w:t>30 de novembro de 2020</w:t>
      </w:r>
      <w:r w:rsidR="00AC650D" w:rsidRPr="00466C6F">
        <w:rPr>
          <w:szCs w:val="22"/>
          <w:lang w:val="pt-BR"/>
        </w:rPr>
        <w:t xml:space="preserve"> (inclusive), </w:t>
      </w:r>
      <w:r>
        <w:rPr>
          <w:szCs w:val="22"/>
          <w:lang w:val="pt-BR"/>
        </w:rPr>
        <w:t>conforme informado n</w:t>
      </w:r>
      <w:r w:rsidR="00982BB1">
        <w:rPr>
          <w:szCs w:val="22"/>
          <w:lang w:val="pt-BR"/>
        </w:rPr>
        <w:t xml:space="preserve">o </w:t>
      </w:r>
      <w:r w:rsidR="00982BB1" w:rsidRPr="00982BB1">
        <w:rPr>
          <w:szCs w:val="22"/>
          <w:lang w:val="pt-BR"/>
        </w:rPr>
        <w:t>Primeiro Comunicado Sobre o Lançamento</w:t>
      </w:r>
      <w:r w:rsidR="00982BB1">
        <w:rPr>
          <w:szCs w:val="22"/>
          <w:lang w:val="pt-BR"/>
        </w:rPr>
        <w:t xml:space="preserve"> (conforme definido abaixo)</w:t>
      </w:r>
      <w:r w:rsidR="00E26055" w:rsidRPr="00466C6F">
        <w:rPr>
          <w:szCs w:val="22"/>
          <w:lang w:val="pt-BR"/>
        </w:rPr>
        <w:t xml:space="preserve">, ou </w:t>
      </w:r>
      <w:r w:rsidRPr="00466C6F">
        <w:rPr>
          <w:szCs w:val="22"/>
          <w:lang w:val="pt-BR"/>
        </w:rPr>
        <w:t xml:space="preserve">(b) no 5º (quinto) dia útil anterior à </w:t>
      </w:r>
      <w:r w:rsidR="00A16919">
        <w:rPr>
          <w:szCs w:val="22"/>
          <w:lang w:val="pt-BR"/>
        </w:rPr>
        <w:t xml:space="preserve">(b.1) </w:t>
      </w:r>
      <w:r w:rsidR="007031C0" w:rsidRPr="00466C6F">
        <w:rPr>
          <w:szCs w:val="22"/>
          <w:lang w:val="pt-BR"/>
        </w:rPr>
        <w:t xml:space="preserve">Data de Lançamento do Empreendimento </w:t>
      </w:r>
      <w:r>
        <w:rPr>
          <w:szCs w:val="22"/>
          <w:lang w:val="pt-BR"/>
        </w:rPr>
        <w:t>informada pela Emissora ao Agente Fiduciário, nos termos d</w:t>
      </w:r>
      <w:r w:rsidR="00982BB1">
        <w:rPr>
          <w:szCs w:val="22"/>
          <w:lang w:val="pt-BR"/>
        </w:rPr>
        <w:t xml:space="preserve">a Cláusula 7.22.4 abaixo, </w:t>
      </w:r>
      <w:r w:rsidR="007031C0" w:rsidRPr="00466C6F">
        <w:rPr>
          <w:szCs w:val="22"/>
          <w:lang w:val="pt-BR"/>
        </w:rPr>
        <w:t xml:space="preserve">ou </w:t>
      </w:r>
      <w:r>
        <w:rPr>
          <w:szCs w:val="22"/>
          <w:lang w:val="pt-BR"/>
        </w:rPr>
        <w:t xml:space="preserve">(b.2) </w:t>
      </w:r>
      <w:r w:rsidR="007031C0" w:rsidRPr="00466C6F">
        <w:rPr>
          <w:szCs w:val="22"/>
          <w:lang w:val="pt-BR"/>
        </w:rPr>
        <w:t xml:space="preserve">Data de Vencimento, o que ocorrer primeiro, </w:t>
      </w:r>
      <w:r w:rsidR="00E26055" w:rsidRPr="00466C6F">
        <w:rPr>
          <w:szCs w:val="22"/>
          <w:lang w:val="pt-BR"/>
        </w:rPr>
        <w:t xml:space="preserve">caso a </w:t>
      </w:r>
      <w:r w:rsidR="00AC650D" w:rsidRPr="00466C6F">
        <w:rPr>
          <w:szCs w:val="22"/>
          <w:lang w:val="pt-BR"/>
        </w:rPr>
        <w:t xml:space="preserve">Emissora informe ao Agente Fiduciário que a </w:t>
      </w:r>
      <w:r w:rsidR="00E26055" w:rsidRPr="00466C6F">
        <w:rPr>
          <w:szCs w:val="22"/>
          <w:lang w:val="pt-BR"/>
        </w:rPr>
        <w:t xml:space="preserve">Data de Lançamento </w:t>
      </w:r>
      <w:r w:rsidR="007031C0" w:rsidRPr="00466C6F">
        <w:rPr>
          <w:szCs w:val="22"/>
          <w:lang w:val="pt-BR"/>
        </w:rPr>
        <w:t xml:space="preserve">do Empreendimento </w:t>
      </w:r>
      <w:r w:rsidR="00AC650D" w:rsidRPr="00466C6F">
        <w:rPr>
          <w:szCs w:val="22"/>
          <w:lang w:val="pt-BR"/>
        </w:rPr>
        <w:t xml:space="preserve">ocorrerá </w:t>
      </w:r>
      <w:r w:rsidR="00E26055" w:rsidRPr="00466C6F">
        <w:rPr>
          <w:szCs w:val="22"/>
          <w:lang w:val="pt-BR"/>
        </w:rPr>
        <w:t xml:space="preserve">após </w:t>
      </w:r>
      <w:r w:rsidR="00AC650D" w:rsidRPr="00466C6F">
        <w:rPr>
          <w:szCs w:val="22"/>
          <w:lang w:val="pt-BR"/>
        </w:rPr>
        <w:t xml:space="preserve">o dia </w:t>
      </w:r>
      <w:r w:rsidR="00E26055" w:rsidRPr="00466C6F">
        <w:rPr>
          <w:szCs w:val="22"/>
          <w:lang w:val="pt-BR"/>
        </w:rPr>
        <w:t>30 de novembro de 2020</w:t>
      </w:r>
      <w:bookmarkEnd w:id="3537"/>
      <w:r w:rsidR="00AC650D" w:rsidRPr="00466C6F">
        <w:rPr>
          <w:szCs w:val="22"/>
          <w:lang w:val="pt-BR"/>
        </w:rPr>
        <w:t xml:space="preserve"> (exclusive), nos termos d</w:t>
      </w:r>
      <w:r w:rsidR="00982BB1">
        <w:rPr>
          <w:szCs w:val="22"/>
          <w:lang w:val="pt-BR"/>
        </w:rPr>
        <w:t xml:space="preserve">o </w:t>
      </w:r>
      <w:r w:rsidR="00982BB1" w:rsidRPr="00982BB1">
        <w:rPr>
          <w:szCs w:val="22"/>
          <w:lang w:val="pt-BR"/>
        </w:rPr>
        <w:t>Primeiro Comunicado Sobre o Lançamento</w:t>
      </w:r>
      <w:r w:rsidR="00982BB1">
        <w:rPr>
          <w:szCs w:val="22"/>
          <w:lang w:val="pt-BR"/>
        </w:rPr>
        <w:t xml:space="preserve"> (conforme definido abaixo)</w:t>
      </w:r>
      <w:r w:rsidR="00982BB1" w:rsidRPr="00466C6F" w:rsidDel="00982BB1">
        <w:rPr>
          <w:szCs w:val="22"/>
          <w:lang w:val="pt-BR"/>
        </w:rPr>
        <w:t xml:space="preserve"> </w:t>
      </w:r>
      <w:r w:rsidR="00E26055" w:rsidRPr="00466C6F">
        <w:rPr>
          <w:szCs w:val="22"/>
          <w:lang w:val="pt-BR"/>
        </w:rPr>
        <w:t>.</w:t>
      </w:r>
    </w:p>
    <w:p w14:paraId="1E249CF5" w14:textId="5E03F0A2" w:rsidR="00B7030C" w:rsidRDefault="00B7030C" w:rsidP="000761E9">
      <w:pPr>
        <w:pStyle w:val="PargrafoComumNvel2"/>
        <w:numPr>
          <w:ilvl w:val="2"/>
          <w:numId w:val="25"/>
        </w:numPr>
        <w:ind w:left="0" w:firstLine="1134"/>
        <w:rPr>
          <w:szCs w:val="22"/>
          <w:lang w:val="pt-BR"/>
        </w:rPr>
      </w:pPr>
      <w:r>
        <w:rPr>
          <w:szCs w:val="22"/>
          <w:lang w:val="pt-BR"/>
        </w:rPr>
        <w:t>Cada Debênture ser</w:t>
      </w:r>
      <w:r w:rsidR="007031C0">
        <w:rPr>
          <w:szCs w:val="22"/>
          <w:lang w:val="pt-BR"/>
        </w:rPr>
        <w:t>á</w:t>
      </w:r>
      <w:r>
        <w:rPr>
          <w:szCs w:val="22"/>
          <w:lang w:val="pt-BR"/>
        </w:rPr>
        <w:t xml:space="preserve"> convertida em uma quantidade de Ações da Emissora a ser apurada de acordo com a aplicação da seguinte fórmula</w:t>
      </w:r>
      <w:r w:rsidR="008375D9">
        <w:rPr>
          <w:szCs w:val="22"/>
          <w:lang w:val="pt-BR"/>
        </w:rPr>
        <w:t xml:space="preserve"> (“</w:t>
      </w:r>
      <w:r w:rsidR="008375D9" w:rsidRPr="008375D9">
        <w:rPr>
          <w:szCs w:val="22"/>
          <w:u w:val="single"/>
          <w:lang w:val="pt-BR"/>
        </w:rPr>
        <w:t>Fórmula de Conversão</w:t>
      </w:r>
      <w:r w:rsidR="008375D9">
        <w:rPr>
          <w:szCs w:val="22"/>
          <w:lang w:val="pt-BR"/>
        </w:rPr>
        <w:t>”)</w:t>
      </w:r>
      <w:r>
        <w:rPr>
          <w:szCs w:val="22"/>
          <w:lang w:val="pt-BR"/>
        </w:rPr>
        <w:t xml:space="preserve">: </w:t>
      </w:r>
      <w:r w:rsidRPr="00DE0406">
        <w:rPr>
          <w:szCs w:val="22"/>
          <w:highlight w:val="yellow"/>
          <w:lang w:val="pt-BR"/>
        </w:rPr>
        <w:t>[•]</w:t>
      </w:r>
      <w:r>
        <w:rPr>
          <w:szCs w:val="22"/>
          <w:lang w:val="pt-BR"/>
        </w:rPr>
        <w:t xml:space="preserve">. </w:t>
      </w:r>
      <w:r w:rsidRPr="00B7030C">
        <w:rPr>
          <w:szCs w:val="22"/>
          <w:highlight w:val="yellow"/>
          <w:lang w:val="pt-BR"/>
        </w:rPr>
        <w:t>[</w:t>
      </w:r>
      <w:r w:rsidR="00DE0406">
        <w:rPr>
          <w:szCs w:val="22"/>
          <w:highlight w:val="yellow"/>
          <w:lang w:val="pt-BR"/>
        </w:rPr>
        <w:t xml:space="preserve">Nota </w:t>
      </w:r>
      <w:r w:rsidRPr="00B7030C">
        <w:rPr>
          <w:szCs w:val="22"/>
          <w:highlight w:val="yellow"/>
          <w:lang w:val="pt-BR"/>
        </w:rPr>
        <w:t xml:space="preserve">CMA: </w:t>
      </w:r>
      <w:r w:rsidR="00DE0406">
        <w:rPr>
          <w:szCs w:val="22"/>
          <w:highlight w:val="yellow"/>
          <w:lang w:val="pt-BR"/>
        </w:rPr>
        <w:t>A ser incluída</w:t>
      </w:r>
      <w:r w:rsidR="00710418">
        <w:rPr>
          <w:szCs w:val="22"/>
          <w:highlight w:val="yellow"/>
          <w:lang w:val="pt-BR"/>
        </w:rPr>
        <w:t xml:space="preserve"> e discutida entre Gafisa e Calçada. A fórmula deverá levar </w:t>
      </w:r>
      <w:r w:rsidR="008375D9">
        <w:rPr>
          <w:szCs w:val="22"/>
          <w:highlight w:val="yellow"/>
          <w:lang w:val="pt-BR"/>
        </w:rPr>
        <w:t>em consideração a correção monetária</w:t>
      </w:r>
      <w:r w:rsidR="00DE0406">
        <w:rPr>
          <w:szCs w:val="22"/>
          <w:highlight w:val="yellow"/>
          <w:lang w:val="pt-BR"/>
        </w:rPr>
        <w:t>]</w:t>
      </w:r>
    </w:p>
    <w:p w14:paraId="385FB5EA" w14:textId="438EA944" w:rsidR="00AC650D" w:rsidRDefault="005A20CB" w:rsidP="000761E9">
      <w:pPr>
        <w:pStyle w:val="PargrafoComumNvel2"/>
        <w:numPr>
          <w:ilvl w:val="2"/>
          <w:numId w:val="25"/>
        </w:numPr>
        <w:ind w:left="0" w:firstLine="1134"/>
        <w:rPr>
          <w:szCs w:val="22"/>
          <w:lang w:val="pt-BR"/>
        </w:rPr>
      </w:pPr>
      <w:r>
        <w:rPr>
          <w:szCs w:val="22"/>
          <w:lang w:val="pt-BR"/>
        </w:rPr>
        <w:t xml:space="preserve">A Emissora deverá informar por escrito ao Agente Fiduciário, </w:t>
      </w:r>
      <w:r w:rsidR="00A16919">
        <w:rPr>
          <w:szCs w:val="22"/>
          <w:lang w:val="pt-BR"/>
        </w:rPr>
        <w:t xml:space="preserve">(i) </w:t>
      </w:r>
      <w:r>
        <w:rPr>
          <w:szCs w:val="22"/>
          <w:lang w:val="pt-BR"/>
        </w:rPr>
        <w:t xml:space="preserve">até o dia </w:t>
      </w:r>
      <w:r w:rsidR="008375D9">
        <w:rPr>
          <w:szCs w:val="22"/>
          <w:lang w:val="pt-BR"/>
        </w:rPr>
        <w:t>09</w:t>
      </w:r>
      <w:r>
        <w:rPr>
          <w:szCs w:val="22"/>
          <w:lang w:val="pt-BR"/>
        </w:rPr>
        <w:t xml:space="preserve"> de novembro de 2020 (inclusive), se a Data de Lançamento do Empreendimento ocorrerá antes, após ou no dia 30 de novembro de 2020</w:t>
      </w:r>
      <w:r w:rsidR="008B37ED">
        <w:rPr>
          <w:szCs w:val="22"/>
          <w:lang w:val="pt-BR"/>
        </w:rPr>
        <w:t xml:space="preserve"> (“</w:t>
      </w:r>
      <w:r w:rsidR="008B37ED" w:rsidRPr="008B37ED">
        <w:rPr>
          <w:szCs w:val="22"/>
          <w:u w:val="single"/>
          <w:lang w:val="pt-BR"/>
        </w:rPr>
        <w:t>Primeir</w:t>
      </w:r>
      <w:r w:rsidR="008B37ED">
        <w:rPr>
          <w:szCs w:val="22"/>
          <w:u w:val="single"/>
          <w:lang w:val="pt-BR"/>
        </w:rPr>
        <w:t>o</w:t>
      </w:r>
      <w:r w:rsidR="008B37ED" w:rsidRPr="008B37ED">
        <w:rPr>
          <w:szCs w:val="22"/>
          <w:u w:val="single"/>
          <w:lang w:val="pt-BR"/>
        </w:rPr>
        <w:t xml:space="preserve"> Comunicado Sobre o Lançamento</w:t>
      </w:r>
      <w:r w:rsidR="008B37ED">
        <w:rPr>
          <w:szCs w:val="22"/>
          <w:lang w:val="pt-BR"/>
        </w:rPr>
        <w:t>”), e (</w:t>
      </w:r>
      <w:proofErr w:type="spellStart"/>
      <w:r w:rsidR="008B37ED">
        <w:rPr>
          <w:szCs w:val="22"/>
          <w:lang w:val="pt-BR"/>
        </w:rPr>
        <w:t>ii</w:t>
      </w:r>
      <w:proofErr w:type="spellEnd"/>
      <w:r w:rsidR="008B37ED">
        <w:rPr>
          <w:szCs w:val="22"/>
          <w:lang w:val="pt-BR"/>
        </w:rPr>
        <w:t xml:space="preserve">) </w:t>
      </w:r>
      <w:r w:rsidR="00A16919">
        <w:rPr>
          <w:szCs w:val="22"/>
          <w:lang w:val="pt-BR"/>
        </w:rPr>
        <w:t xml:space="preserve">a </w:t>
      </w:r>
      <w:r w:rsidR="008B37ED">
        <w:rPr>
          <w:szCs w:val="22"/>
          <w:lang w:val="pt-BR"/>
        </w:rPr>
        <w:t>Data do Lançamento do Empreendimento</w:t>
      </w:r>
      <w:r w:rsidR="00A16919">
        <w:rPr>
          <w:szCs w:val="22"/>
          <w:lang w:val="pt-BR"/>
        </w:rPr>
        <w:t xml:space="preserve"> com 10 (dez) dias de antecedência</w:t>
      </w:r>
      <w:r w:rsidR="008B37ED">
        <w:rPr>
          <w:szCs w:val="22"/>
          <w:lang w:val="pt-BR"/>
        </w:rPr>
        <w:t xml:space="preserve">, caso (a) referida data seja posterior ao dia 30 de novembro de 2020 (exclusive), e (b) a Emissora não tenha informado a Data do Lançamento do Empreendimento no </w:t>
      </w:r>
      <w:r w:rsidR="008B37ED" w:rsidRPr="00982BB1">
        <w:rPr>
          <w:szCs w:val="22"/>
          <w:lang w:val="pt-BR"/>
        </w:rPr>
        <w:t>Primeiro Comunicado Sobre o Lançamento</w:t>
      </w:r>
      <w:r w:rsidR="008B37ED">
        <w:rPr>
          <w:szCs w:val="22"/>
          <w:lang w:val="pt-BR"/>
        </w:rPr>
        <w:t xml:space="preserve"> </w:t>
      </w:r>
      <w:r w:rsidR="008375D9">
        <w:rPr>
          <w:szCs w:val="22"/>
          <w:lang w:val="pt-BR"/>
        </w:rPr>
        <w:t>(“</w:t>
      </w:r>
      <w:r w:rsidR="00982BB1" w:rsidRPr="00982BB1">
        <w:rPr>
          <w:szCs w:val="22"/>
          <w:u w:val="single"/>
          <w:lang w:val="pt-BR"/>
        </w:rPr>
        <w:t>Segundo Comunicado</w:t>
      </w:r>
      <w:r w:rsidR="00982BB1" w:rsidRPr="008B37ED">
        <w:rPr>
          <w:szCs w:val="22"/>
          <w:u w:val="single"/>
          <w:lang w:val="pt-BR"/>
        </w:rPr>
        <w:t xml:space="preserve"> Sobre o Lançamento</w:t>
      </w:r>
      <w:r w:rsidR="008375D9">
        <w:rPr>
          <w:szCs w:val="22"/>
          <w:lang w:val="pt-BR"/>
        </w:rPr>
        <w:t>”)</w:t>
      </w:r>
      <w:r>
        <w:rPr>
          <w:szCs w:val="22"/>
          <w:lang w:val="pt-BR"/>
        </w:rPr>
        <w:t>.</w:t>
      </w:r>
    </w:p>
    <w:p w14:paraId="4EF2F75E" w14:textId="0E812B6C" w:rsidR="005A20CB" w:rsidRDefault="008375D9" w:rsidP="000761E9">
      <w:pPr>
        <w:pStyle w:val="PargrafoComumNvel2"/>
        <w:numPr>
          <w:ilvl w:val="2"/>
          <w:numId w:val="25"/>
        </w:numPr>
        <w:ind w:left="0" w:firstLine="1134"/>
        <w:rPr>
          <w:szCs w:val="22"/>
          <w:lang w:val="pt-BR"/>
        </w:rPr>
      </w:pPr>
      <w:r w:rsidRPr="008375D9">
        <w:rPr>
          <w:rFonts w:eastAsiaTheme="minorHAnsi"/>
          <w:szCs w:val="22"/>
          <w:lang w:val="pt-BR"/>
        </w:rPr>
        <w:lastRenderedPageBreak/>
        <w:t xml:space="preserve"> </w:t>
      </w:r>
      <w:r w:rsidRPr="008375D9">
        <w:rPr>
          <w:szCs w:val="22"/>
          <w:lang w:val="pt-BR"/>
        </w:rPr>
        <w:t xml:space="preserve">Em até </w:t>
      </w:r>
      <w:r>
        <w:rPr>
          <w:szCs w:val="22"/>
          <w:lang w:val="pt-BR"/>
        </w:rPr>
        <w:t>1</w:t>
      </w:r>
      <w:r w:rsidRPr="008375D9">
        <w:rPr>
          <w:szCs w:val="22"/>
          <w:lang w:val="pt-BR"/>
        </w:rPr>
        <w:t xml:space="preserve"> (</w:t>
      </w:r>
      <w:r>
        <w:rPr>
          <w:szCs w:val="22"/>
          <w:lang w:val="pt-BR"/>
        </w:rPr>
        <w:t>um</w:t>
      </w:r>
      <w:r w:rsidRPr="008375D9">
        <w:rPr>
          <w:szCs w:val="22"/>
          <w:lang w:val="pt-BR"/>
        </w:rPr>
        <w:t>) Dia Úti</w:t>
      </w:r>
      <w:r>
        <w:rPr>
          <w:szCs w:val="22"/>
          <w:lang w:val="pt-BR"/>
        </w:rPr>
        <w:t>l</w:t>
      </w:r>
      <w:r w:rsidRPr="008375D9">
        <w:rPr>
          <w:szCs w:val="22"/>
          <w:lang w:val="pt-BR"/>
        </w:rPr>
        <w:t xml:space="preserve"> antes d</w:t>
      </w:r>
      <w:r>
        <w:rPr>
          <w:szCs w:val="22"/>
          <w:lang w:val="pt-BR"/>
        </w:rPr>
        <w:t>e cada Data de Conversão Obrigatória</w:t>
      </w:r>
      <w:r w:rsidRPr="008375D9">
        <w:rPr>
          <w:szCs w:val="22"/>
          <w:lang w:val="pt-BR"/>
        </w:rPr>
        <w:t xml:space="preserve">, o Agente Fiduciário deverá enviar notificação à Emissora, ao </w:t>
      </w:r>
      <w:r>
        <w:rPr>
          <w:szCs w:val="22"/>
          <w:lang w:val="pt-BR"/>
        </w:rPr>
        <w:t xml:space="preserve">Agente de Liquidação </w:t>
      </w:r>
      <w:r w:rsidRPr="008375D9">
        <w:rPr>
          <w:szCs w:val="22"/>
          <w:lang w:val="pt-BR"/>
        </w:rPr>
        <w:t xml:space="preserve">e ao </w:t>
      </w:r>
      <w:proofErr w:type="spellStart"/>
      <w:r w:rsidRPr="008375D9">
        <w:rPr>
          <w:szCs w:val="22"/>
          <w:lang w:val="pt-BR"/>
        </w:rPr>
        <w:t>Escriturador</w:t>
      </w:r>
      <w:proofErr w:type="spellEnd"/>
      <w:r w:rsidRPr="008375D9">
        <w:rPr>
          <w:szCs w:val="22"/>
          <w:lang w:val="pt-BR"/>
        </w:rPr>
        <w:t xml:space="preserve">, com cópia para </w:t>
      </w:r>
      <w:r>
        <w:rPr>
          <w:szCs w:val="22"/>
          <w:lang w:val="pt-BR"/>
        </w:rPr>
        <w:t xml:space="preserve">a </w:t>
      </w:r>
      <w:r w:rsidRPr="008375D9">
        <w:rPr>
          <w:szCs w:val="22"/>
          <w:lang w:val="pt-BR"/>
        </w:rPr>
        <w:t>B3</w:t>
      </w:r>
      <w:r w:rsidR="00D236D6">
        <w:rPr>
          <w:szCs w:val="22"/>
          <w:lang w:val="pt-BR"/>
        </w:rPr>
        <w:t xml:space="preserve"> </w:t>
      </w:r>
      <w:r w:rsidR="00D236D6" w:rsidRPr="000A62E5">
        <w:rPr>
          <w:lang w:val="pt-BR"/>
        </w:rPr>
        <w:t>- Segmento CETIP UTVM</w:t>
      </w:r>
      <w:r w:rsidRPr="008375D9">
        <w:rPr>
          <w:szCs w:val="22"/>
          <w:lang w:val="pt-BR"/>
        </w:rPr>
        <w:t xml:space="preserve">, mediante carta registrada com aviso de recebimento, conforme Anexo </w:t>
      </w:r>
      <w:r>
        <w:rPr>
          <w:szCs w:val="22"/>
          <w:lang w:val="pt-BR"/>
        </w:rPr>
        <w:t xml:space="preserve">I </w:t>
      </w:r>
      <w:r w:rsidRPr="008375D9">
        <w:rPr>
          <w:szCs w:val="22"/>
          <w:lang w:val="pt-BR"/>
        </w:rPr>
        <w:t>a esta Escritura de Emissão</w:t>
      </w:r>
      <w:r w:rsidR="00D21730">
        <w:rPr>
          <w:szCs w:val="22"/>
          <w:lang w:val="pt-BR"/>
        </w:rPr>
        <w:t xml:space="preserve"> (“</w:t>
      </w:r>
      <w:r w:rsidR="00D21730" w:rsidRPr="00D21730">
        <w:rPr>
          <w:szCs w:val="22"/>
          <w:u w:val="single"/>
          <w:lang w:val="pt-BR"/>
        </w:rPr>
        <w:t>Aviso de Conversão</w:t>
      </w:r>
      <w:r w:rsidR="00D21730">
        <w:rPr>
          <w:szCs w:val="22"/>
          <w:lang w:val="pt-BR"/>
        </w:rPr>
        <w:t>”)</w:t>
      </w:r>
      <w:r w:rsidRPr="008375D9">
        <w:rPr>
          <w:szCs w:val="22"/>
          <w:lang w:val="pt-BR"/>
        </w:rPr>
        <w:t xml:space="preserve">. A quantidade de Ações a ser emitida </w:t>
      </w:r>
      <w:r>
        <w:rPr>
          <w:szCs w:val="22"/>
          <w:lang w:val="pt-BR"/>
        </w:rPr>
        <w:t xml:space="preserve">em cada Data de Conversão Obrigatória </w:t>
      </w:r>
      <w:r w:rsidRPr="008375D9">
        <w:rPr>
          <w:szCs w:val="22"/>
          <w:lang w:val="pt-BR"/>
        </w:rPr>
        <w:t xml:space="preserve">será calculada </w:t>
      </w:r>
      <w:r>
        <w:rPr>
          <w:szCs w:val="22"/>
          <w:lang w:val="pt-BR"/>
        </w:rPr>
        <w:t>mediante aplicação da Fórmula de Conversão</w:t>
      </w:r>
      <w:r w:rsidR="005A20CB">
        <w:rPr>
          <w:szCs w:val="22"/>
          <w:lang w:val="pt-BR"/>
        </w:rPr>
        <w:t>.</w:t>
      </w:r>
    </w:p>
    <w:p w14:paraId="09A6CE87" w14:textId="37962B89" w:rsidR="00A3334F" w:rsidRDefault="00A3334F" w:rsidP="000761E9">
      <w:pPr>
        <w:pStyle w:val="PargrafoComumNvel2"/>
        <w:numPr>
          <w:ilvl w:val="2"/>
          <w:numId w:val="25"/>
        </w:numPr>
        <w:ind w:left="0" w:firstLine="1134"/>
        <w:rPr>
          <w:szCs w:val="22"/>
          <w:lang w:val="pt-BR"/>
        </w:rPr>
      </w:pPr>
      <w:r w:rsidRPr="00A3334F">
        <w:rPr>
          <w:szCs w:val="22"/>
          <w:lang w:val="pt-BR"/>
        </w:rPr>
        <w:t xml:space="preserve">Observados os procedimentos operacionais da B3 e do </w:t>
      </w:r>
      <w:proofErr w:type="spellStart"/>
      <w:r w:rsidRPr="00A3334F">
        <w:rPr>
          <w:szCs w:val="22"/>
          <w:lang w:val="pt-BR"/>
        </w:rPr>
        <w:t>Escriturador</w:t>
      </w:r>
      <w:proofErr w:type="spellEnd"/>
      <w:r w:rsidR="008B37ED">
        <w:rPr>
          <w:szCs w:val="22"/>
          <w:lang w:val="pt-BR"/>
        </w:rPr>
        <w:t xml:space="preserve"> (“</w:t>
      </w:r>
      <w:r w:rsidR="008B37ED" w:rsidRPr="008B37ED">
        <w:rPr>
          <w:szCs w:val="22"/>
          <w:u w:val="single"/>
          <w:lang w:val="pt-BR"/>
        </w:rPr>
        <w:t>Procedimentos Operacionais</w:t>
      </w:r>
      <w:r w:rsidR="008B37ED">
        <w:rPr>
          <w:szCs w:val="22"/>
          <w:lang w:val="pt-BR"/>
        </w:rPr>
        <w:t>”)</w:t>
      </w:r>
      <w:r w:rsidRPr="00A3334F">
        <w:rPr>
          <w:szCs w:val="22"/>
          <w:lang w:val="pt-BR"/>
        </w:rPr>
        <w:t xml:space="preserve">, conforme o caso, a quantidade de Ações </w:t>
      </w:r>
      <w:r w:rsidR="008B37ED">
        <w:rPr>
          <w:szCs w:val="22"/>
          <w:lang w:val="pt-BR"/>
        </w:rPr>
        <w:t>d</w:t>
      </w:r>
      <w:r w:rsidRPr="00A3334F">
        <w:rPr>
          <w:szCs w:val="22"/>
          <w:lang w:val="pt-BR"/>
        </w:rPr>
        <w:t>ecorrentes da Conversão d</w:t>
      </w:r>
      <w:r w:rsidR="008B37ED">
        <w:rPr>
          <w:szCs w:val="22"/>
          <w:lang w:val="pt-BR"/>
        </w:rPr>
        <w:t xml:space="preserve">as Debêntures, conforme os termos da Cláusula 7.22.2 acima, deverá </w:t>
      </w:r>
      <w:r w:rsidRPr="00A3334F">
        <w:rPr>
          <w:szCs w:val="22"/>
          <w:lang w:val="pt-BR"/>
        </w:rPr>
        <w:t>se</w:t>
      </w:r>
      <w:r w:rsidR="008B37ED">
        <w:rPr>
          <w:szCs w:val="22"/>
          <w:lang w:val="pt-BR"/>
        </w:rPr>
        <w:t>r</w:t>
      </w:r>
      <w:r w:rsidRPr="00A3334F">
        <w:rPr>
          <w:szCs w:val="22"/>
          <w:lang w:val="pt-BR"/>
        </w:rPr>
        <w:t xml:space="preserve"> depositada na respectiva conta do Debenturista junto ao seu agente de custódia</w:t>
      </w:r>
      <w:r w:rsidR="008B37ED">
        <w:rPr>
          <w:szCs w:val="22"/>
          <w:lang w:val="pt-BR"/>
        </w:rPr>
        <w:t xml:space="preserve"> até (i) 16 de novembro de 2020, com relação (a) às Debêntures Série I e (b) às Debêntures Série II, caso a Emissora comunique ao Agente Fiduciário que a Data de Lançamento do Empreendimento será </w:t>
      </w:r>
      <w:r w:rsidR="008B37ED" w:rsidRPr="00466C6F">
        <w:rPr>
          <w:szCs w:val="22"/>
          <w:lang w:val="pt-BR"/>
        </w:rPr>
        <w:t>até o dia 30 de novembro de 2020 (inclusive)</w:t>
      </w:r>
      <w:r w:rsidR="008B37ED">
        <w:rPr>
          <w:szCs w:val="22"/>
          <w:lang w:val="pt-BR"/>
        </w:rPr>
        <w:t>, nos termos d</w:t>
      </w:r>
      <w:r w:rsidR="00982BB1">
        <w:rPr>
          <w:szCs w:val="22"/>
          <w:lang w:val="pt-BR"/>
        </w:rPr>
        <w:t>o Primeiro Comunicado de Lançamento</w:t>
      </w:r>
      <w:r w:rsidR="008B37ED" w:rsidRPr="00466C6F">
        <w:rPr>
          <w:szCs w:val="22"/>
          <w:lang w:val="pt-BR"/>
        </w:rPr>
        <w:t xml:space="preserve">, </w:t>
      </w:r>
      <w:r w:rsidR="008B37ED">
        <w:rPr>
          <w:szCs w:val="22"/>
          <w:lang w:val="pt-BR"/>
        </w:rPr>
        <w:t>e (</w:t>
      </w:r>
      <w:proofErr w:type="spellStart"/>
      <w:r w:rsidR="008B37ED">
        <w:rPr>
          <w:szCs w:val="22"/>
          <w:lang w:val="pt-BR"/>
        </w:rPr>
        <w:t>ii</w:t>
      </w:r>
      <w:proofErr w:type="spellEnd"/>
      <w:r w:rsidR="008B37ED">
        <w:rPr>
          <w:szCs w:val="22"/>
          <w:lang w:val="pt-BR"/>
        </w:rPr>
        <w:t xml:space="preserve">) a Data do Lançamento do Empreendimento ou a Data do Vencimento, o que ocorrer primeiro, com relação às Debêntures Série II, caso a Emissora comunique ao Agente Fiduciário que a Data de Lançamento do Empreendimento será </w:t>
      </w:r>
      <w:r w:rsidR="00982BB1">
        <w:rPr>
          <w:szCs w:val="22"/>
          <w:lang w:val="pt-BR"/>
        </w:rPr>
        <w:t xml:space="preserve">após </w:t>
      </w:r>
      <w:r w:rsidR="008B37ED" w:rsidRPr="00466C6F">
        <w:rPr>
          <w:szCs w:val="22"/>
          <w:lang w:val="pt-BR"/>
        </w:rPr>
        <w:t>o dia 30 de novembro de 2020 (</w:t>
      </w:r>
      <w:r w:rsidR="00982BB1">
        <w:rPr>
          <w:szCs w:val="22"/>
          <w:lang w:val="pt-BR"/>
        </w:rPr>
        <w:t>exclusive</w:t>
      </w:r>
      <w:r w:rsidR="008B37ED" w:rsidRPr="00466C6F">
        <w:rPr>
          <w:szCs w:val="22"/>
          <w:lang w:val="pt-BR"/>
        </w:rPr>
        <w:t>)</w:t>
      </w:r>
      <w:r w:rsidR="008B37ED">
        <w:rPr>
          <w:szCs w:val="22"/>
          <w:lang w:val="pt-BR"/>
        </w:rPr>
        <w:t xml:space="preserve">, nos termos </w:t>
      </w:r>
      <w:r w:rsidR="00982BB1">
        <w:rPr>
          <w:szCs w:val="22"/>
          <w:lang w:val="pt-BR"/>
        </w:rPr>
        <w:t>do Primeiro Comunicado de Lançamento e do</w:t>
      </w:r>
      <w:r w:rsidR="00982BB1" w:rsidRPr="00982BB1">
        <w:rPr>
          <w:szCs w:val="22"/>
          <w:lang w:val="pt-BR"/>
        </w:rPr>
        <w:t xml:space="preserve"> </w:t>
      </w:r>
      <w:r w:rsidR="00982BB1">
        <w:rPr>
          <w:szCs w:val="22"/>
          <w:lang w:val="pt-BR"/>
        </w:rPr>
        <w:t>Segundo Comunicado de Lançamento (se aplicável).</w:t>
      </w:r>
    </w:p>
    <w:p w14:paraId="6E96AC4E" w14:textId="17999BDF" w:rsidR="00982BB1" w:rsidRPr="00B7030C" w:rsidRDefault="00982BB1" w:rsidP="000761E9">
      <w:pPr>
        <w:pStyle w:val="PargrafoComumNvel2"/>
        <w:numPr>
          <w:ilvl w:val="2"/>
          <w:numId w:val="25"/>
        </w:numPr>
        <w:ind w:left="0" w:firstLine="1134"/>
        <w:rPr>
          <w:szCs w:val="22"/>
          <w:lang w:val="pt-BR"/>
        </w:rPr>
      </w:pPr>
      <w:r w:rsidRPr="00982BB1">
        <w:rPr>
          <w:szCs w:val="22"/>
          <w:lang w:val="pt-BR"/>
        </w:rPr>
        <w:t>O aumento de capital da Emissora decorrente da conversão das Debêntures em Ações (i) será homologado pelo Conselho de Administração da Emissora no prazo de até 30 (trinta) dias contados a partir da respectiva Data de Conversão</w:t>
      </w:r>
      <w:r>
        <w:rPr>
          <w:szCs w:val="22"/>
          <w:lang w:val="pt-BR"/>
        </w:rPr>
        <w:t xml:space="preserve"> Obrigatória</w:t>
      </w:r>
      <w:r w:rsidRPr="00982BB1">
        <w:rPr>
          <w:szCs w:val="22"/>
          <w:lang w:val="pt-BR"/>
        </w:rPr>
        <w:t>, observado o disposto no inciso III e no parágrafo primeiro do artigo 166 da Lei das Sociedades por Ações, e (</w:t>
      </w:r>
      <w:proofErr w:type="spellStart"/>
      <w:r w:rsidRPr="00982BB1">
        <w:rPr>
          <w:szCs w:val="22"/>
          <w:lang w:val="pt-BR"/>
        </w:rPr>
        <w:t>ii</w:t>
      </w:r>
      <w:proofErr w:type="spellEnd"/>
      <w:r w:rsidRPr="00982BB1">
        <w:rPr>
          <w:szCs w:val="22"/>
          <w:lang w:val="pt-BR"/>
        </w:rPr>
        <w:t>) não importará em direito de preferência para os acionistas da Emissora, conforme previsto no parágrafo 3º do artigo 171 da Lei das Sociedades por Ações.</w:t>
      </w:r>
    </w:p>
    <w:p w14:paraId="7744AE98" w14:textId="2EEFA9B2" w:rsidR="001D6846" w:rsidRDefault="001D6846" w:rsidP="000761E9">
      <w:pPr>
        <w:pStyle w:val="PargrafoComumNvel2"/>
        <w:numPr>
          <w:ilvl w:val="2"/>
          <w:numId w:val="25"/>
        </w:numPr>
        <w:ind w:left="0" w:firstLine="1134"/>
        <w:rPr>
          <w:szCs w:val="22"/>
          <w:lang w:val="pt-BR"/>
        </w:rPr>
      </w:pPr>
      <w:r>
        <w:rPr>
          <w:szCs w:val="22"/>
          <w:lang w:val="pt-BR"/>
        </w:rPr>
        <w:t>A Conversão da integralidade das Debêntures implicará na (i) quitação automática de todas as obrigações assumidas pela Emissora no âmbito dest</w:t>
      </w:r>
      <w:r w:rsidR="008375D9">
        <w:rPr>
          <w:szCs w:val="22"/>
          <w:lang w:val="pt-BR"/>
        </w:rPr>
        <w:t>a</w:t>
      </w:r>
      <w:r>
        <w:rPr>
          <w:szCs w:val="22"/>
          <w:lang w:val="pt-BR"/>
        </w:rPr>
        <w:t xml:space="preserve"> Escritura de Emissão; e (</w:t>
      </w:r>
      <w:proofErr w:type="spellStart"/>
      <w:r>
        <w:rPr>
          <w:szCs w:val="22"/>
          <w:lang w:val="pt-BR"/>
        </w:rPr>
        <w:t>ii</w:t>
      </w:r>
      <w:proofErr w:type="spellEnd"/>
      <w:r>
        <w:rPr>
          <w:szCs w:val="22"/>
          <w:lang w:val="pt-BR"/>
        </w:rPr>
        <w:t>) consequentemente, na liberação e cancelamento da Garantia</w:t>
      </w:r>
      <w:r w:rsidR="008375D9">
        <w:rPr>
          <w:szCs w:val="22"/>
          <w:lang w:val="pt-BR"/>
        </w:rPr>
        <w:t xml:space="preserve"> Real</w:t>
      </w:r>
      <w:r>
        <w:rPr>
          <w:szCs w:val="22"/>
          <w:lang w:val="pt-BR"/>
        </w:rPr>
        <w:t>.</w:t>
      </w:r>
    </w:p>
    <w:p w14:paraId="5B1AC55F" w14:textId="1986B201" w:rsidR="00250F29" w:rsidRPr="0006264D" w:rsidRDefault="00B7030C" w:rsidP="00250F29">
      <w:pPr>
        <w:pStyle w:val="Ttulo2"/>
        <w:ind w:left="0" w:firstLine="0"/>
        <w:rPr>
          <w:vanish/>
          <w:sz w:val="22"/>
          <w:szCs w:val="22"/>
          <w:lang w:val="pt-BR"/>
          <w:specVanish/>
        </w:rPr>
      </w:pPr>
      <w:bookmarkStart w:id="3539" w:name="_Toc51058688"/>
      <w:bookmarkStart w:id="3540" w:name="_Toc51058689"/>
      <w:bookmarkStart w:id="3541" w:name="_Toc51058690"/>
      <w:bookmarkStart w:id="3542" w:name="_Toc51079680"/>
      <w:bookmarkEnd w:id="3539"/>
      <w:bookmarkEnd w:id="3540"/>
      <w:bookmarkEnd w:id="3541"/>
      <w:r>
        <w:rPr>
          <w:sz w:val="22"/>
          <w:szCs w:val="22"/>
          <w:lang w:val="pt-BR"/>
        </w:rPr>
        <w:t>Direito de Preferência e Direito de Prioridade</w:t>
      </w:r>
      <w:bookmarkEnd w:id="3542"/>
    </w:p>
    <w:p w14:paraId="63052ADD" w14:textId="3B4DE1C3" w:rsidR="003B169A" w:rsidRPr="0006264D" w:rsidRDefault="006F6722" w:rsidP="000761E9">
      <w:pPr>
        <w:pStyle w:val="PargrafodaLista"/>
        <w:widowControl w:val="0"/>
        <w:numPr>
          <w:ilvl w:val="2"/>
          <w:numId w:val="20"/>
        </w:numPr>
        <w:tabs>
          <w:tab w:val="left" w:pos="1670"/>
        </w:tabs>
        <w:adjustRightInd/>
        <w:spacing w:before="128" w:after="0" w:line="290" w:lineRule="auto"/>
        <w:ind w:right="599"/>
        <w:jc w:val="both"/>
        <w:rPr>
          <w:lang w:val="pt-BR"/>
        </w:rPr>
      </w:pPr>
      <w:r w:rsidRPr="0006264D">
        <w:rPr>
          <w:lang w:val="pt-BR"/>
        </w:rPr>
        <w:t>.</w:t>
      </w:r>
      <w:bookmarkStart w:id="3543" w:name="_bookmark43"/>
      <w:bookmarkEnd w:id="3543"/>
      <w:r w:rsidRPr="0006264D">
        <w:rPr>
          <w:lang w:val="pt-BR"/>
        </w:rPr>
        <w:t xml:space="preserve"> </w:t>
      </w:r>
      <w:r w:rsidR="003B169A" w:rsidRPr="0006264D">
        <w:rPr>
          <w:lang w:val="pt-BR"/>
        </w:rPr>
        <w:t xml:space="preserve">A Emissão será realizada com a exclusão do direito de preferência dos atuais acionistas da Emissora, nos termos do artigo 172, inciso </w:t>
      </w:r>
      <w:r w:rsidR="003B169A" w:rsidRPr="0006264D">
        <w:rPr>
          <w:spacing w:val="-3"/>
          <w:lang w:val="pt-BR"/>
        </w:rPr>
        <w:t xml:space="preserve">I, </w:t>
      </w:r>
      <w:r w:rsidR="003B169A" w:rsidRPr="0006264D">
        <w:rPr>
          <w:lang w:val="pt-BR"/>
        </w:rPr>
        <w:t>da Lei das Sociedades por Ações. A fim de atender ao disposto no artigo 9-A da Instrução CVM 476, bem como assegurar a participação dos atuais acionistas da Emissora na Oferta Restrita, será concedido o direito de prioridade aos Acionistas (conforme abaixo definidos) na subscrição da totalidade das Debêntures da Oferta Restrita (“</w:t>
      </w:r>
      <w:r w:rsidR="003B169A" w:rsidRPr="0006264D">
        <w:rPr>
          <w:u w:val="single"/>
          <w:lang w:val="pt-BR"/>
        </w:rPr>
        <w:t>Oferta Prioritária</w:t>
      </w:r>
      <w:r w:rsidR="003B169A" w:rsidRPr="0006264D">
        <w:rPr>
          <w:lang w:val="pt-BR"/>
        </w:rPr>
        <w:t>”), aos detentores de ações ordinárias de emissão da Emissora em [●] de [●] de 2020 (“</w:t>
      </w:r>
      <w:r w:rsidR="003B169A" w:rsidRPr="008B18BD">
        <w:rPr>
          <w:u w:val="single"/>
          <w:lang w:val="pt-BR"/>
        </w:rPr>
        <w:t>Acionistas</w:t>
      </w:r>
      <w:r w:rsidR="003B169A" w:rsidRPr="0006264D">
        <w:rPr>
          <w:lang w:val="pt-BR"/>
        </w:rPr>
        <w:t xml:space="preserve">”), na proporção de suas respectivas participações acionárias na mesma data, </w:t>
      </w:r>
      <w:r w:rsidR="00B7030C">
        <w:rPr>
          <w:lang w:val="pt-BR"/>
        </w:rPr>
        <w:t>em observância aos ter</w:t>
      </w:r>
      <w:r w:rsidR="001D6846">
        <w:rPr>
          <w:lang w:val="pt-BR"/>
        </w:rPr>
        <w:t>m</w:t>
      </w:r>
      <w:r w:rsidR="00B7030C">
        <w:rPr>
          <w:lang w:val="pt-BR"/>
        </w:rPr>
        <w:t xml:space="preserve">os do parágrafo quarto do artigo 9-A da Instrução CVM 476 e </w:t>
      </w:r>
      <w:r w:rsidR="003B169A" w:rsidRPr="0006264D">
        <w:rPr>
          <w:lang w:val="pt-BR"/>
        </w:rPr>
        <w:t xml:space="preserve">conforme descrito no fato relevante divulgado pela Emissora acerca da Oferta Restrita </w:t>
      </w:r>
      <w:r w:rsidR="003B169A" w:rsidRPr="0006264D">
        <w:rPr>
          <w:lang w:val="pt-BR"/>
        </w:rPr>
        <w:lastRenderedPageBreak/>
        <w:t>(“</w:t>
      </w:r>
      <w:r w:rsidR="003B169A" w:rsidRPr="0006264D">
        <w:rPr>
          <w:u w:val="single"/>
          <w:lang w:val="pt-BR"/>
        </w:rPr>
        <w:t>Fato Relevante</w:t>
      </w:r>
      <w:r w:rsidR="003B169A" w:rsidRPr="0006264D">
        <w:rPr>
          <w:lang w:val="pt-BR"/>
        </w:rPr>
        <w:t>”). Os demais termos e condições da Oferta Prioritária serão descritos no Fato Relevante divulgado pela Emissora.</w:t>
      </w:r>
    </w:p>
    <w:p w14:paraId="584A4CDB" w14:textId="4DE2D937" w:rsidR="003B169A" w:rsidRPr="0006264D" w:rsidRDefault="003B169A" w:rsidP="003B169A">
      <w:pPr>
        <w:pStyle w:val="PargrafoComumNvel2"/>
        <w:ind w:left="0" w:firstLine="1134"/>
        <w:rPr>
          <w:szCs w:val="22"/>
          <w:lang w:val="pt-BR"/>
        </w:rPr>
      </w:pPr>
      <w:r w:rsidRPr="0006264D">
        <w:rPr>
          <w:szCs w:val="22"/>
          <w:lang w:val="pt-BR"/>
        </w:rPr>
        <w:t>Não será permitida a negociação ou cessão, total ou parcial, dos direitos de prioridade dos Acionistas para quaisquer terceiros, inclusive entre os próprios Acionistas.</w:t>
      </w:r>
    </w:p>
    <w:p w14:paraId="35734EF7" w14:textId="49A428F1" w:rsidR="003B169A" w:rsidRDefault="003B169A" w:rsidP="003B169A">
      <w:pPr>
        <w:pStyle w:val="PargrafoComumNvel2"/>
        <w:ind w:left="0" w:firstLine="1134"/>
        <w:rPr>
          <w:szCs w:val="22"/>
          <w:lang w:val="pt-BR"/>
        </w:rPr>
      </w:pPr>
      <w:r w:rsidRPr="0006264D">
        <w:rPr>
          <w:szCs w:val="22"/>
          <w:lang w:val="pt-BR"/>
        </w:rPr>
        <w:t xml:space="preserve">Os acionistas que exercerem direitos de prioridade não serão considerados para os fins dos limites </w:t>
      </w:r>
      <w:r w:rsidR="00F90829">
        <w:rPr>
          <w:szCs w:val="22"/>
          <w:lang w:val="pt-BR"/>
        </w:rPr>
        <w:t xml:space="preserve">de procura de e subscrição por Investidores Profissionais </w:t>
      </w:r>
      <w:r w:rsidRPr="0006264D">
        <w:rPr>
          <w:szCs w:val="22"/>
          <w:lang w:val="pt-BR"/>
        </w:rPr>
        <w:t>estabelecidos n</w:t>
      </w:r>
      <w:r w:rsidR="00F90829">
        <w:rPr>
          <w:szCs w:val="22"/>
          <w:lang w:val="pt-BR"/>
        </w:rPr>
        <w:t>o art. 3º da Instrução CVM 476</w:t>
      </w:r>
      <w:r w:rsidRPr="0006264D">
        <w:rPr>
          <w:szCs w:val="22"/>
          <w:lang w:val="pt-BR"/>
        </w:rPr>
        <w:t>.</w:t>
      </w:r>
    </w:p>
    <w:p w14:paraId="0D198199" w14:textId="35DAD659" w:rsidR="008B18BD" w:rsidRPr="008B18BD" w:rsidRDefault="008B18BD" w:rsidP="008B18BD">
      <w:pPr>
        <w:pStyle w:val="PargrafoComumNvel2"/>
        <w:ind w:left="0" w:firstLine="1134"/>
        <w:rPr>
          <w:rFonts w:cs="Arial"/>
          <w:bCs/>
          <w:lang w:val="pt-BR"/>
        </w:rPr>
      </w:pPr>
      <w:r w:rsidRPr="008B18BD">
        <w:rPr>
          <w:rFonts w:cs="Arial"/>
          <w:bCs/>
          <w:lang w:val="pt-BR"/>
        </w:rPr>
        <w:t xml:space="preserve">Decorrido o prazo </w:t>
      </w:r>
      <w:r w:rsidRPr="008B18BD">
        <w:rPr>
          <w:lang w:val="pt-BR"/>
        </w:rPr>
        <w:t>para</w:t>
      </w:r>
      <w:r w:rsidRPr="008B18BD">
        <w:rPr>
          <w:rFonts w:cs="Arial"/>
          <w:bCs/>
          <w:lang w:val="pt-BR"/>
        </w:rPr>
        <w:t xml:space="preserve"> o </w:t>
      </w:r>
      <w:r w:rsidRPr="008B18BD">
        <w:rPr>
          <w:szCs w:val="22"/>
          <w:lang w:val="pt-BR"/>
        </w:rPr>
        <w:t>exercício</w:t>
      </w:r>
      <w:r w:rsidRPr="008B18BD">
        <w:rPr>
          <w:rFonts w:cs="Arial"/>
          <w:bCs/>
          <w:lang w:val="pt-BR"/>
        </w:rPr>
        <w:t xml:space="preserve"> da </w:t>
      </w:r>
      <w:r>
        <w:rPr>
          <w:rFonts w:cs="Arial"/>
          <w:bCs/>
          <w:lang w:val="pt-BR"/>
        </w:rPr>
        <w:t>Oferta Prioritária</w:t>
      </w:r>
      <w:r w:rsidRPr="008B18BD">
        <w:rPr>
          <w:rFonts w:cs="Arial"/>
          <w:bCs/>
          <w:lang w:val="pt-BR"/>
        </w:rPr>
        <w:t>, a Emissora verificará em até 05 (cinco) Dias Úteis a quantidade de Debêntures subscritas pelas Acionistas (“</w:t>
      </w:r>
      <w:r w:rsidRPr="008B18BD">
        <w:rPr>
          <w:rFonts w:cs="Arial"/>
          <w:bCs/>
          <w:u w:val="single"/>
          <w:lang w:val="pt-BR"/>
        </w:rPr>
        <w:t>Debêntures Subscritas</w:t>
      </w:r>
      <w:r w:rsidRPr="008B18BD">
        <w:rPr>
          <w:rFonts w:cs="Arial"/>
          <w:bCs/>
          <w:lang w:val="pt-BR"/>
        </w:rPr>
        <w:t>”) e não subscritas (“</w:t>
      </w:r>
      <w:r w:rsidRPr="008B18BD">
        <w:rPr>
          <w:rFonts w:cs="Arial"/>
          <w:bCs/>
          <w:u w:val="single"/>
          <w:lang w:val="pt-BR"/>
        </w:rPr>
        <w:t>Debêntures Não Subscritas</w:t>
      </w:r>
      <w:r w:rsidRPr="008B18BD">
        <w:rPr>
          <w:rFonts w:cs="Arial"/>
          <w:bCs/>
          <w:lang w:val="pt-BR"/>
        </w:rPr>
        <w:t>”) em razão d</w:t>
      </w:r>
      <w:r>
        <w:rPr>
          <w:rFonts w:cs="Arial"/>
          <w:bCs/>
          <w:lang w:val="pt-BR"/>
        </w:rPr>
        <w:t>o exercício do direito de prioridade pelo Acionista, devendo</w:t>
      </w:r>
      <w:r w:rsidR="00121FC7">
        <w:rPr>
          <w:rFonts w:cs="Arial"/>
          <w:bCs/>
          <w:lang w:val="pt-BR"/>
        </w:rPr>
        <w:t xml:space="preserve"> utilizar os Recursos decorrentes das Debêntures Subscritas de acordo com a destinação de recursos prevista na cláusula </w:t>
      </w:r>
      <w:r w:rsidR="00C746AC">
        <w:rPr>
          <w:rFonts w:cs="Arial"/>
          <w:bCs/>
          <w:lang w:val="pt-BR"/>
        </w:rPr>
        <w:fldChar w:fldCharType="begin"/>
      </w:r>
      <w:r w:rsidR="00C746AC">
        <w:rPr>
          <w:rFonts w:cs="Arial"/>
          <w:bCs/>
          <w:lang w:val="pt-BR"/>
        </w:rPr>
        <w:instrText xml:space="preserve"> REF _Ref51344346 \r \h </w:instrText>
      </w:r>
      <w:r w:rsidR="00C746AC">
        <w:rPr>
          <w:rFonts w:cs="Arial"/>
          <w:bCs/>
          <w:lang w:val="pt-BR"/>
        </w:rPr>
      </w:r>
      <w:r w:rsidR="00C746AC">
        <w:rPr>
          <w:rFonts w:cs="Arial"/>
          <w:bCs/>
          <w:lang w:val="pt-BR"/>
        </w:rPr>
        <w:fldChar w:fldCharType="separate"/>
      </w:r>
      <w:r w:rsidR="00C746AC">
        <w:rPr>
          <w:rFonts w:cs="Arial"/>
          <w:bCs/>
          <w:lang w:val="pt-BR"/>
        </w:rPr>
        <w:t>6.1</w:t>
      </w:r>
      <w:r w:rsidR="00C746AC">
        <w:rPr>
          <w:rFonts w:cs="Arial"/>
          <w:bCs/>
          <w:lang w:val="pt-BR"/>
        </w:rPr>
        <w:fldChar w:fldCharType="end"/>
      </w:r>
      <w:r w:rsidR="00C746AC">
        <w:rPr>
          <w:rFonts w:cs="Arial"/>
          <w:bCs/>
          <w:lang w:val="pt-BR"/>
        </w:rPr>
        <w:t xml:space="preserve"> </w:t>
      </w:r>
      <w:r w:rsidR="00121FC7">
        <w:rPr>
          <w:rFonts w:cs="Arial"/>
          <w:bCs/>
          <w:lang w:val="pt-BR"/>
        </w:rPr>
        <w:t>acima.</w:t>
      </w:r>
      <w:r w:rsidRPr="008B18BD">
        <w:rPr>
          <w:rFonts w:cs="Arial"/>
          <w:bCs/>
          <w:lang w:val="pt-BR"/>
        </w:rPr>
        <w:t xml:space="preserve"> </w:t>
      </w:r>
    </w:p>
    <w:p w14:paraId="04679344" w14:textId="6B4343C3" w:rsidR="001D6846" w:rsidRPr="00710418" w:rsidRDefault="001D6846" w:rsidP="001D6846">
      <w:pPr>
        <w:pStyle w:val="Ttulo1"/>
        <w:spacing w:line="276" w:lineRule="auto"/>
        <w:ind w:left="0" w:firstLine="0"/>
        <w:rPr>
          <w:sz w:val="22"/>
          <w:lang w:val="pt-BR"/>
        </w:rPr>
      </w:pPr>
      <w:bookmarkStart w:id="3544" w:name="_Toc51058692"/>
      <w:bookmarkStart w:id="3545" w:name="_Toc51058693"/>
      <w:bookmarkStart w:id="3546" w:name="_Toc51058694"/>
      <w:bookmarkStart w:id="3547" w:name="_Toc51058695"/>
      <w:bookmarkStart w:id="3548" w:name="_Toc51058697"/>
      <w:bookmarkStart w:id="3549" w:name="_Toc51058698"/>
      <w:bookmarkStart w:id="3550" w:name="_Toc51058699"/>
      <w:bookmarkStart w:id="3551" w:name="_Toc3484936"/>
      <w:bookmarkStart w:id="3552" w:name="_Toc3536674"/>
      <w:bookmarkStart w:id="3553" w:name="_Toc3536875"/>
      <w:bookmarkStart w:id="3554" w:name="_Toc3537074"/>
      <w:bookmarkStart w:id="3555" w:name="_Toc3553420"/>
      <w:bookmarkStart w:id="3556" w:name="_Toc3556326"/>
      <w:bookmarkStart w:id="3557" w:name="_Toc3558077"/>
      <w:bookmarkStart w:id="3558" w:name="_Toc3563699"/>
      <w:bookmarkStart w:id="3559" w:name="_Toc3566813"/>
      <w:bookmarkStart w:id="3560" w:name="_Toc3568533"/>
      <w:bookmarkStart w:id="3561" w:name="_Toc3570067"/>
      <w:bookmarkStart w:id="3562" w:name="_Toc3573539"/>
      <w:bookmarkStart w:id="3563" w:name="_Toc3740147"/>
      <w:bookmarkStart w:id="3564" w:name="_Toc3741045"/>
      <w:bookmarkStart w:id="3565" w:name="_Toc3741244"/>
      <w:bookmarkStart w:id="3566" w:name="_Toc3741443"/>
      <w:bookmarkStart w:id="3567" w:name="_Toc3743674"/>
      <w:bookmarkStart w:id="3568" w:name="_Toc3744756"/>
      <w:bookmarkStart w:id="3569" w:name="_Toc3747039"/>
      <w:bookmarkStart w:id="3570" w:name="_Toc3750839"/>
      <w:bookmarkStart w:id="3571" w:name="_Toc3751659"/>
      <w:bookmarkStart w:id="3572" w:name="_Toc3822395"/>
      <w:bookmarkStart w:id="3573" w:name="_Toc3823189"/>
      <w:bookmarkStart w:id="3574" w:name="_Toc3829401"/>
      <w:bookmarkStart w:id="3575" w:name="_Toc3831629"/>
      <w:bookmarkStart w:id="3576" w:name="_Toc3484937"/>
      <w:bookmarkStart w:id="3577" w:name="_Toc3536675"/>
      <w:bookmarkStart w:id="3578" w:name="_Toc3536876"/>
      <w:bookmarkStart w:id="3579" w:name="_Toc3537075"/>
      <w:bookmarkStart w:id="3580" w:name="_Toc3553421"/>
      <w:bookmarkStart w:id="3581" w:name="_Toc3556327"/>
      <w:bookmarkStart w:id="3582" w:name="_Toc3558078"/>
      <w:bookmarkStart w:id="3583" w:name="_Toc3563700"/>
      <w:bookmarkStart w:id="3584" w:name="_Toc3566814"/>
      <w:bookmarkStart w:id="3585" w:name="_Toc3568534"/>
      <w:bookmarkStart w:id="3586" w:name="_Toc3570068"/>
      <w:bookmarkStart w:id="3587" w:name="_Toc3573540"/>
      <w:bookmarkStart w:id="3588" w:name="_Toc3740148"/>
      <w:bookmarkStart w:id="3589" w:name="_Toc3741046"/>
      <w:bookmarkStart w:id="3590" w:name="_Toc3741245"/>
      <w:bookmarkStart w:id="3591" w:name="_Toc3741444"/>
      <w:bookmarkStart w:id="3592" w:name="_Toc3743675"/>
      <w:bookmarkStart w:id="3593" w:name="_Toc3744757"/>
      <w:bookmarkStart w:id="3594" w:name="_Toc3747040"/>
      <w:bookmarkStart w:id="3595" w:name="_Toc3750840"/>
      <w:bookmarkStart w:id="3596" w:name="_Toc3751660"/>
      <w:bookmarkStart w:id="3597" w:name="_Toc3822396"/>
      <w:bookmarkStart w:id="3598" w:name="_Toc3823190"/>
      <w:bookmarkStart w:id="3599" w:name="_Toc3829402"/>
      <w:bookmarkStart w:id="3600" w:name="_Toc3831630"/>
      <w:bookmarkStart w:id="3601" w:name="_Toc3484938"/>
      <w:bookmarkStart w:id="3602" w:name="_Toc3536676"/>
      <w:bookmarkStart w:id="3603" w:name="_Toc3536877"/>
      <w:bookmarkStart w:id="3604" w:name="_Toc3537076"/>
      <w:bookmarkStart w:id="3605" w:name="_Toc3553422"/>
      <w:bookmarkStart w:id="3606" w:name="_Toc3556328"/>
      <w:bookmarkStart w:id="3607" w:name="_Toc3558079"/>
      <w:bookmarkStart w:id="3608" w:name="_Toc3563701"/>
      <w:bookmarkStart w:id="3609" w:name="_Toc3566815"/>
      <w:bookmarkStart w:id="3610" w:name="_Toc3568535"/>
      <w:bookmarkStart w:id="3611" w:name="_Toc3570069"/>
      <w:bookmarkStart w:id="3612" w:name="_Toc3573541"/>
      <w:bookmarkStart w:id="3613" w:name="_Toc3740149"/>
      <w:bookmarkStart w:id="3614" w:name="_Toc3741047"/>
      <w:bookmarkStart w:id="3615" w:name="_Toc3741246"/>
      <w:bookmarkStart w:id="3616" w:name="_Toc3741445"/>
      <w:bookmarkStart w:id="3617" w:name="_Toc3743676"/>
      <w:bookmarkStart w:id="3618" w:name="_Toc3744758"/>
      <w:bookmarkStart w:id="3619" w:name="_Toc3747041"/>
      <w:bookmarkStart w:id="3620" w:name="_Toc3750841"/>
      <w:bookmarkStart w:id="3621" w:name="_Toc3751661"/>
      <w:bookmarkStart w:id="3622" w:name="_Toc3822397"/>
      <w:bookmarkStart w:id="3623" w:name="_Toc3823191"/>
      <w:bookmarkStart w:id="3624" w:name="_Toc3829403"/>
      <w:bookmarkStart w:id="3625" w:name="_Toc3831631"/>
      <w:bookmarkStart w:id="3626" w:name="_Toc3484939"/>
      <w:bookmarkStart w:id="3627" w:name="_Toc3536677"/>
      <w:bookmarkStart w:id="3628" w:name="_Toc3536878"/>
      <w:bookmarkStart w:id="3629" w:name="_Toc3537077"/>
      <w:bookmarkStart w:id="3630" w:name="_Toc3553423"/>
      <w:bookmarkStart w:id="3631" w:name="_Toc3556329"/>
      <w:bookmarkStart w:id="3632" w:name="_Toc3558080"/>
      <w:bookmarkStart w:id="3633" w:name="_Toc3563702"/>
      <w:bookmarkStart w:id="3634" w:name="_Toc3566816"/>
      <w:bookmarkStart w:id="3635" w:name="_Toc3568536"/>
      <w:bookmarkStart w:id="3636" w:name="_Toc3570070"/>
      <w:bookmarkStart w:id="3637" w:name="_Toc3573542"/>
      <w:bookmarkStart w:id="3638" w:name="_Toc3740150"/>
      <w:bookmarkStart w:id="3639" w:name="_Toc3741048"/>
      <w:bookmarkStart w:id="3640" w:name="_Toc3741247"/>
      <w:bookmarkStart w:id="3641" w:name="_Toc3741446"/>
      <w:bookmarkStart w:id="3642" w:name="_Toc3743677"/>
      <w:bookmarkStart w:id="3643" w:name="_Toc3744759"/>
      <w:bookmarkStart w:id="3644" w:name="_Toc3747042"/>
      <w:bookmarkStart w:id="3645" w:name="_Toc3750842"/>
      <w:bookmarkStart w:id="3646" w:name="_Toc3751662"/>
      <w:bookmarkStart w:id="3647" w:name="_Toc3822398"/>
      <w:bookmarkStart w:id="3648" w:name="_Toc3823192"/>
      <w:bookmarkStart w:id="3649" w:name="_Toc3829404"/>
      <w:bookmarkStart w:id="3650" w:name="_Toc3831632"/>
      <w:bookmarkStart w:id="3651" w:name="_Toc3484940"/>
      <w:bookmarkStart w:id="3652" w:name="_Toc3536678"/>
      <w:bookmarkStart w:id="3653" w:name="_Toc3536879"/>
      <w:bookmarkStart w:id="3654" w:name="_Toc3537078"/>
      <w:bookmarkStart w:id="3655" w:name="_Toc3553424"/>
      <w:bookmarkStart w:id="3656" w:name="_Toc3556330"/>
      <w:bookmarkStart w:id="3657" w:name="_Toc3558081"/>
      <w:bookmarkStart w:id="3658" w:name="_Toc3563703"/>
      <w:bookmarkStart w:id="3659" w:name="_Toc3566817"/>
      <w:bookmarkStart w:id="3660" w:name="_Toc3568537"/>
      <w:bookmarkStart w:id="3661" w:name="_Toc3570071"/>
      <w:bookmarkStart w:id="3662" w:name="_Toc3573543"/>
      <w:bookmarkStart w:id="3663" w:name="_Toc3740151"/>
      <w:bookmarkStart w:id="3664" w:name="_Toc3741049"/>
      <w:bookmarkStart w:id="3665" w:name="_Toc3741248"/>
      <w:bookmarkStart w:id="3666" w:name="_Toc3741447"/>
      <w:bookmarkStart w:id="3667" w:name="_Toc3743678"/>
      <w:bookmarkStart w:id="3668" w:name="_Toc3744760"/>
      <w:bookmarkStart w:id="3669" w:name="_Toc3747043"/>
      <w:bookmarkStart w:id="3670" w:name="_Toc3750843"/>
      <w:bookmarkStart w:id="3671" w:name="_Toc3751663"/>
      <w:bookmarkStart w:id="3672" w:name="_Toc3822399"/>
      <w:bookmarkStart w:id="3673" w:name="_Toc3823193"/>
      <w:bookmarkStart w:id="3674" w:name="_Toc3829405"/>
      <w:bookmarkStart w:id="3675" w:name="_Toc3831633"/>
      <w:bookmarkStart w:id="3676" w:name="_Toc3484941"/>
      <w:bookmarkStart w:id="3677" w:name="_Toc3536679"/>
      <w:bookmarkStart w:id="3678" w:name="_Toc3536880"/>
      <w:bookmarkStart w:id="3679" w:name="_Toc3537079"/>
      <w:bookmarkStart w:id="3680" w:name="_Toc3553425"/>
      <w:bookmarkStart w:id="3681" w:name="_Toc3556331"/>
      <w:bookmarkStart w:id="3682" w:name="_Toc3558082"/>
      <w:bookmarkStart w:id="3683" w:name="_Toc3563704"/>
      <w:bookmarkStart w:id="3684" w:name="_Toc3566818"/>
      <w:bookmarkStart w:id="3685" w:name="_Toc3568538"/>
      <w:bookmarkStart w:id="3686" w:name="_Toc3570072"/>
      <w:bookmarkStart w:id="3687" w:name="_Toc3573544"/>
      <w:bookmarkStart w:id="3688" w:name="_Toc3740152"/>
      <w:bookmarkStart w:id="3689" w:name="_Toc3741050"/>
      <w:bookmarkStart w:id="3690" w:name="_Toc3741249"/>
      <w:bookmarkStart w:id="3691" w:name="_Toc3741448"/>
      <w:bookmarkStart w:id="3692" w:name="_Toc3743679"/>
      <w:bookmarkStart w:id="3693" w:name="_Toc3744761"/>
      <w:bookmarkStart w:id="3694" w:name="_Toc3747044"/>
      <w:bookmarkStart w:id="3695" w:name="_Toc3750844"/>
      <w:bookmarkStart w:id="3696" w:name="_Toc3751664"/>
      <w:bookmarkStart w:id="3697" w:name="_Toc3822400"/>
      <w:bookmarkStart w:id="3698" w:name="_Toc3823194"/>
      <w:bookmarkStart w:id="3699" w:name="_Toc3829406"/>
      <w:bookmarkStart w:id="3700" w:name="_Toc3831634"/>
      <w:bookmarkStart w:id="3701" w:name="_Toc3484942"/>
      <w:bookmarkStart w:id="3702" w:name="_Toc3536680"/>
      <w:bookmarkStart w:id="3703" w:name="_Toc3536881"/>
      <w:bookmarkStart w:id="3704" w:name="_Toc3537080"/>
      <w:bookmarkStart w:id="3705" w:name="_Toc3553426"/>
      <w:bookmarkStart w:id="3706" w:name="_Toc3556332"/>
      <w:bookmarkStart w:id="3707" w:name="_Toc3558083"/>
      <w:bookmarkStart w:id="3708" w:name="_Toc3563705"/>
      <w:bookmarkStart w:id="3709" w:name="_Toc3566819"/>
      <w:bookmarkStart w:id="3710" w:name="_Toc3568539"/>
      <w:bookmarkStart w:id="3711" w:name="_Toc3570073"/>
      <w:bookmarkStart w:id="3712" w:name="_Toc3573545"/>
      <w:bookmarkStart w:id="3713" w:name="_Toc3740153"/>
      <w:bookmarkStart w:id="3714" w:name="_Toc3741051"/>
      <w:bookmarkStart w:id="3715" w:name="_Toc3741250"/>
      <w:bookmarkStart w:id="3716" w:name="_Toc3741449"/>
      <w:bookmarkStart w:id="3717" w:name="_Toc3743680"/>
      <w:bookmarkStart w:id="3718" w:name="_Toc3744762"/>
      <w:bookmarkStart w:id="3719" w:name="_Toc3747045"/>
      <w:bookmarkStart w:id="3720" w:name="_Toc3750845"/>
      <w:bookmarkStart w:id="3721" w:name="_Toc3751665"/>
      <w:bookmarkStart w:id="3722" w:name="_Toc3822401"/>
      <w:bookmarkStart w:id="3723" w:name="_Toc3823195"/>
      <w:bookmarkStart w:id="3724" w:name="_Toc3829407"/>
      <w:bookmarkStart w:id="3725" w:name="_Toc3831635"/>
      <w:bookmarkStart w:id="3726" w:name="_Toc3484943"/>
      <w:bookmarkStart w:id="3727" w:name="_Toc3536681"/>
      <w:bookmarkStart w:id="3728" w:name="_Toc3536882"/>
      <w:bookmarkStart w:id="3729" w:name="_Toc3537081"/>
      <w:bookmarkStart w:id="3730" w:name="_Toc3553427"/>
      <w:bookmarkStart w:id="3731" w:name="_Toc3556333"/>
      <w:bookmarkStart w:id="3732" w:name="_Toc3558084"/>
      <w:bookmarkStart w:id="3733" w:name="_Toc3563706"/>
      <w:bookmarkStart w:id="3734" w:name="_Toc3566820"/>
      <w:bookmarkStart w:id="3735" w:name="_Toc3568540"/>
      <w:bookmarkStart w:id="3736" w:name="_Toc3570074"/>
      <w:bookmarkStart w:id="3737" w:name="_Toc3573546"/>
      <w:bookmarkStart w:id="3738" w:name="_Toc3740154"/>
      <w:bookmarkStart w:id="3739" w:name="_Toc3741052"/>
      <w:bookmarkStart w:id="3740" w:name="_Toc3741251"/>
      <w:bookmarkStart w:id="3741" w:name="_Toc3741450"/>
      <w:bookmarkStart w:id="3742" w:name="_Toc3743681"/>
      <w:bookmarkStart w:id="3743" w:name="_Toc3744763"/>
      <w:bookmarkStart w:id="3744" w:name="_Toc3747046"/>
      <w:bookmarkStart w:id="3745" w:name="_Toc3750846"/>
      <w:bookmarkStart w:id="3746" w:name="_Toc3751666"/>
      <w:bookmarkStart w:id="3747" w:name="_Toc3822402"/>
      <w:bookmarkStart w:id="3748" w:name="_Toc3823196"/>
      <w:bookmarkStart w:id="3749" w:name="_Toc3829408"/>
      <w:bookmarkStart w:id="3750" w:name="_Toc3831636"/>
      <w:bookmarkStart w:id="3751" w:name="_Toc3484944"/>
      <w:bookmarkStart w:id="3752" w:name="_Toc3536682"/>
      <w:bookmarkStart w:id="3753" w:name="_Toc3536883"/>
      <w:bookmarkStart w:id="3754" w:name="_Toc3537082"/>
      <w:bookmarkStart w:id="3755" w:name="_Toc3553428"/>
      <w:bookmarkStart w:id="3756" w:name="_Toc3556334"/>
      <w:bookmarkStart w:id="3757" w:name="_Toc3558085"/>
      <w:bookmarkStart w:id="3758" w:name="_Toc3563707"/>
      <w:bookmarkStart w:id="3759" w:name="_Toc3566821"/>
      <w:bookmarkStart w:id="3760" w:name="_Toc3568541"/>
      <w:bookmarkStart w:id="3761" w:name="_Toc3570075"/>
      <w:bookmarkStart w:id="3762" w:name="_Toc3573547"/>
      <w:bookmarkStart w:id="3763" w:name="_Toc3740155"/>
      <w:bookmarkStart w:id="3764" w:name="_Toc3741053"/>
      <w:bookmarkStart w:id="3765" w:name="_Toc3741252"/>
      <w:bookmarkStart w:id="3766" w:name="_Toc3741451"/>
      <w:bookmarkStart w:id="3767" w:name="_Toc3743682"/>
      <w:bookmarkStart w:id="3768" w:name="_Toc3744764"/>
      <w:bookmarkStart w:id="3769" w:name="_Toc3747047"/>
      <w:bookmarkStart w:id="3770" w:name="_Toc3750847"/>
      <w:bookmarkStart w:id="3771" w:name="_Toc3751667"/>
      <w:bookmarkStart w:id="3772" w:name="_Toc3822403"/>
      <w:bookmarkStart w:id="3773" w:name="_Toc3823197"/>
      <w:bookmarkStart w:id="3774" w:name="_Toc3829409"/>
      <w:bookmarkStart w:id="3775" w:name="_Toc3831637"/>
      <w:bookmarkStart w:id="3776" w:name="_Toc3484945"/>
      <w:bookmarkStart w:id="3777" w:name="_Toc3536683"/>
      <w:bookmarkStart w:id="3778" w:name="_Toc3536884"/>
      <w:bookmarkStart w:id="3779" w:name="_Toc3537083"/>
      <w:bookmarkStart w:id="3780" w:name="_Toc3553429"/>
      <w:bookmarkStart w:id="3781" w:name="_Toc3556335"/>
      <w:bookmarkStart w:id="3782" w:name="_Toc3558086"/>
      <w:bookmarkStart w:id="3783" w:name="_Toc3563708"/>
      <w:bookmarkStart w:id="3784" w:name="_Toc3566822"/>
      <w:bookmarkStart w:id="3785" w:name="_Toc3568542"/>
      <w:bookmarkStart w:id="3786" w:name="_Toc3570076"/>
      <w:bookmarkStart w:id="3787" w:name="_Toc3573548"/>
      <w:bookmarkStart w:id="3788" w:name="_Toc3740156"/>
      <w:bookmarkStart w:id="3789" w:name="_Toc3741054"/>
      <w:bookmarkStart w:id="3790" w:name="_Toc3741253"/>
      <w:bookmarkStart w:id="3791" w:name="_Toc3741452"/>
      <w:bookmarkStart w:id="3792" w:name="_Toc3743683"/>
      <w:bookmarkStart w:id="3793" w:name="_Toc3744765"/>
      <w:bookmarkStart w:id="3794" w:name="_Toc3747048"/>
      <w:bookmarkStart w:id="3795" w:name="_Toc3750848"/>
      <w:bookmarkStart w:id="3796" w:name="_Toc3751668"/>
      <w:bookmarkStart w:id="3797" w:name="_Toc3822404"/>
      <w:bookmarkStart w:id="3798" w:name="_Toc3823198"/>
      <w:bookmarkStart w:id="3799" w:name="_Toc3829410"/>
      <w:bookmarkStart w:id="3800" w:name="_Toc3831638"/>
      <w:bookmarkStart w:id="3801" w:name="_Toc3484946"/>
      <w:bookmarkStart w:id="3802" w:name="_Toc3536684"/>
      <w:bookmarkStart w:id="3803" w:name="_Toc3536885"/>
      <w:bookmarkStart w:id="3804" w:name="_Toc3537084"/>
      <w:bookmarkStart w:id="3805" w:name="_Toc3553430"/>
      <w:bookmarkStart w:id="3806" w:name="_Toc3556336"/>
      <w:bookmarkStart w:id="3807" w:name="_Toc3558087"/>
      <w:bookmarkStart w:id="3808" w:name="_Toc3563709"/>
      <w:bookmarkStart w:id="3809" w:name="_Toc3566823"/>
      <w:bookmarkStart w:id="3810" w:name="_Toc3568543"/>
      <w:bookmarkStart w:id="3811" w:name="_Toc3570077"/>
      <w:bookmarkStart w:id="3812" w:name="_Toc3573549"/>
      <w:bookmarkStart w:id="3813" w:name="_Toc3740157"/>
      <w:bookmarkStart w:id="3814" w:name="_Toc3741055"/>
      <w:bookmarkStart w:id="3815" w:name="_Toc3741254"/>
      <w:bookmarkStart w:id="3816" w:name="_Toc3741453"/>
      <w:bookmarkStart w:id="3817" w:name="_Toc3743684"/>
      <w:bookmarkStart w:id="3818" w:name="_Toc3744766"/>
      <w:bookmarkStart w:id="3819" w:name="_Toc3747049"/>
      <w:bookmarkStart w:id="3820" w:name="_Toc3750849"/>
      <w:bookmarkStart w:id="3821" w:name="_Toc3751669"/>
      <w:bookmarkStart w:id="3822" w:name="_Toc3822405"/>
      <w:bookmarkStart w:id="3823" w:name="_Toc3823199"/>
      <w:bookmarkStart w:id="3824" w:name="_Toc3829411"/>
      <w:bookmarkStart w:id="3825" w:name="_Toc3831639"/>
      <w:bookmarkStart w:id="3826" w:name="_Toc3484947"/>
      <w:bookmarkStart w:id="3827" w:name="_Toc3536685"/>
      <w:bookmarkStart w:id="3828" w:name="_Toc3536886"/>
      <w:bookmarkStart w:id="3829" w:name="_Toc3537085"/>
      <w:bookmarkStart w:id="3830" w:name="_Toc3553431"/>
      <w:bookmarkStart w:id="3831" w:name="_Toc3556337"/>
      <w:bookmarkStart w:id="3832" w:name="_Toc3558088"/>
      <w:bookmarkStart w:id="3833" w:name="_Toc3563710"/>
      <w:bookmarkStart w:id="3834" w:name="_Toc3566824"/>
      <w:bookmarkStart w:id="3835" w:name="_Toc3568544"/>
      <w:bookmarkStart w:id="3836" w:name="_Toc3570078"/>
      <w:bookmarkStart w:id="3837" w:name="_Toc3573550"/>
      <w:bookmarkStart w:id="3838" w:name="_Toc3740158"/>
      <w:bookmarkStart w:id="3839" w:name="_Toc3741056"/>
      <w:bookmarkStart w:id="3840" w:name="_Toc3741255"/>
      <w:bookmarkStart w:id="3841" w:name="_Toc3741454"/>
      <w:bookmarkStart w:id="3842" w:name="_Toc3743685"/>
      <w:bookmarkStart w:id="3843" w:name="_Toc3744767"/>
      <w:bookmarkStart w:id="3844" w:name="_Toc3747050"/>
      <w:bookmarkStart w:id="3845" w:name="_Toc3750850"/>
      <w:bookmarkStart w:id="3846" w:name="_Toc3751670"/>
      <w:bookmarkStart w:id="3847" w:name="_Toc3822406"/>
      <w:bookmarkStart w:id="3848" w:name="_Toc3823200"/>
      <w:bookmarkStart w:id="3849" w:name="_Toc3829412"/>
      <w:bookmarkStart w:id="3850" w:name="_Toc3831640"/>
      <w:bookmarkStart w:id="3851" w:name="_Toc3484948"/>
      <w:bookmarkStart w:id="3852" w:name="_Toc3536686"/>
      <w:bookmarkStart w:id="3853" w:name="_Toc3536887"/>
      <w:bookmarkStart w:id="3854" w:name="_Toc3537086"/>
      <w:bookmarkStart w:id="3855" w:name="_Toc3553432"/>
      <w:bookmarkStart w:id="3856" w:name="_Toc3556338"/>
      <w:bookmarkStart w:id="3857" w:name="_Toc3558089"/>
      <w:bookmarkStart w:id="3858" w:name="_Toc3563711"/>
      <w:bookmarkStart w:id="3859" w:name="_Toc3566825"/>
      <w:bookmarkStart w:id="3860" w:name="_Toc3568545"/>
      <w:bookmarkStart w:id="3861" w:name="_Toc3570079"/>
      <w:bookmarkStart w:id="3862" w:name="_Toc3573551"/>
      <w:bookmarkStart w:id="3863" w:name="_Toc3740159"/>
      <w:bookmarkStart w:id="3864" w:name="_Toc3741057"/>
      <w:bookmarkStart w:id="3865" w:name="_Toc3741256"/>
      <w:bookmarkStart w:id="3866" w:name="_Toc3741455"/>
      <w:bookmarkStart w:id="3867" w:name="_Toc3743686"/>
      <w:bookmarkStart w:id="3868" w:name="_Toc3744768"/>
      <w:bookmarkStart w:id="3869" w:name="_Toc3747051"/>
      <w:bookmarkStart w:id="3870" w:name="_Toc3750851"/>
      <w:bookmarkStart w:id="3871" w:name="_Toc3751671"/>
      <w:bookmarkStart w:id="3872" w:name="_Toc3822407"/>
      <w:bookmarkStart w:id="3873" w:name="_Toc3823201"/>
      <w:bookmarkStart w:id="3874" w:name="_Toc3829413"/>
      <w:bookmarkStart w:id="3875" w:name="_Toc3831641"/>
      <w:bookmarkStart w:id="3876" w:name="_Toc3484949"/>
      <w:bookmarkStart w:id="3877" w:name="_Toc3536687"/>
      <w:bookmarkStart w:id="3878" w:name="_Toc3536888"/>
      <w:bookmarkStart w:id="3879" w:name="_Toc3537087"/>
      <w:bookmarkStart w:id="3880" w:name="_Toc3553433"/>
      <w:bookmarkStart w:id="3881" w:name="_Toc3556339"/>
      <w:bookmarkStart w:id="3882" w:name="_Toc3558090"/>
      <w:bookmarkStart w:id="3883" w:name="_Toc3563712"/>
      <w:bookmarkStart w:id="3884" w:name="_Toc3566826"/>
      <w:bookmarkStart w:id="3885" w:name="_Toc3568546"/>
      <w:bookmarkStart w:id="3886" w:name="_Toc3570080"/>
      <w:bookmarkStart w:id="3887" w:name="_Toc3573552"/>
      <w:bookmarkStart w:id="3888" w:name="_Toc3740160"/>
      <w:bookmarkStart w:id="3889" w:name="_Toc3741058"/>
      <w:bookmarkStart w:id="3890" w:name="_Toc3741257"/>
      <w:bookmarkStart w:id="3891" w:name="_Toc3741456"/>
      <w:bookmarkStart w:id="3892" w:name="_Toc3743687"/>
      <w:bookmarkStart w:id="3893" w:name="_Toc3744769"/>
      <w:bookmarkStart w:id="3894" w:name="_Toc3747052"/>
      <w:bookmarkStart w:id="3895" w:name="_Toc3750852"/>
      <w:bookmarkStart w:id="3896" w:name="_Toc3751672"/>
      <w:bookmarkStart w:id="3897" w:name="_Toc3822408"/>
      <w:bookmarkStart w:id="3898" w:name="_Toc3823202"/>
      <w:bookmarkStart w:id="3899" w:name="_Toc3829414"/>
      <w:bookmarkStart w:id="3900" w:name="_Toc3831642"/>
      <w:bookmarkStart w:id="3901" w:name="_Toc3484950"/>
      <w:bookmarkStart w:id="3902" w:name="_Toc3536688"/>
      <w:bookmarkStart w:id="3903" w:name="_Toc3536889"/>
      <w:bookmarkStart w:id="3904" w:name="_Toc3537088"/>
      <w:bookmarkStart w:id="3905" w:name="_Toc3553434"/>
      <w:bookmarkStart w:id="3906" w:name="_Toc3556340"/>
      <w:bookmarkStart w:id="3907" w:name="_Toc3558091"/>
      <w:bookmarkStart w:id="3908" w:name="_Toc3563713"/>
      <w:bookmarkStart w:id="3909" w:name="_Toc3566827"/>
      <w:bookmarkStart w:id="3910" w:name="_Toc3568547"/>
      <w:bookmarkStart w:id="3911" w:name="_Toc3570081"/>
      <w:bookmarkStart w:id="3912" w:name="_Toc3573553"/>
      <w:bookmarkStart w:id="3913" w:name="_Toc3740161"/>
      <w:bookmarkStart w:id="3914" w:name="_Toc3741059"/>
      <w:bookmarkStart w:id="3915" w:name="_Toc3741258"/>
      <w:bookmarkStart w:id="3916" w:name="_Toc3741457"/>
      <w:bookmarkStart w:id="3917" w:name="_Toc3743688"/>
      <w:bookmarkStart w:id="3918" w:name="_Toc3744770"/>
      <w:bookmarkStart w:id="3919" w:name="_Toc3747053"/>
      <w:bookmarkStart w:id="3920" w:name="_Toc3750853"/>
      <w:bookmarkStart w:id="3921" w:name="_Toc3751673"/>
      <w:bookmarkStart w:id="3922" w:name="_Toc3822409"/>
      <w:bookmarkStart w:id="3923" w:name="_Toc3823203"/>
      <w:bookmarkStart w:id="3924" w:name="_Toc3829415"/>
      <w:bookmarkStart w:id="3925" w:name="_Toc3831643"/>
      <w:bookmarkStart w:id="3926" w:name="_Toc3484951"/>
      <w:bookmarkStart w:id="3927" w:name="_Toc3536689"/>
      <w:bookmarkStart w:id="3928" w:name="_Toc3536890"/>
      <w:bookmarkStart w:id="3929" w:name="_Toc3537089"/>
      <w:bookmarkStart w:id="3930" w:name="_Toc3553435"/>
      <w:bookmarkStart w:id="3931" w:name="_Toc3556341"/>
      <w:bookmarkStart w:id="3932" w:name="_Toc3558092"/>
      <w:bookmarkStart w:id="3933" w:name="_Toc3563714"/>
      <w:bookmarkStart w:id="3934" w:name="_Toc3566828"/>
      <w:bookmarkStart w:id="3935" w:name="_Toc3568548"/>
      <w:bookmarkStart w:id="3936" w:name="_Toc3570082"/>
      <w:bookmarkStart w:id="3937" w:name="_Toc3573554"/>
      <w:bookmarkStart w:id="3938" w:name="_Toc3740162"/>
      <w:bookmarkStart w:id="3939" w:name="_Toc3741060"/>
      <w:bookmarkStart w:id="3940" w:name="_Toc3741259"/>
      <w:bookmarkStart w:id="3941" w:name="_Toc3741458"/>
      <w:bookmarkStart w:id="3942" w:name="_Toc3743689"/>
      <w:bookmarkStart w:id="3943" w:name="_Toc3744771"/>
      <w:bookmarkStart w:id="3944" w:name="_Toc3747054"/>
      <w:bookmarkStart w:id="3945" w:name="_Toc3750854"/>
      <w:bookmarkStart w:id="3946" w:name="_Toc3751674"/>
      <w:bookmarkStart w:id="3947" w:name="_Toc3822410"/>
      <w:bookmarkStart w:id="3948" w:name="_Toc3823204"/>
      <w:bookmarkStart w:id="3949" w:name="_Toc3829416"/>
      <w:bookmarkStart w:id="3950" w:name="_Toc3831644"/>
      <w:bookmarkStart w:id="3951" w:name="_Toc3484952"/>
      <w:bookmarkStart w:id="3952" w:name="_Toc3536690"/>
      <w:bookmarkStart w:id="3953" w:name="_Toc3536891"/>
      <w:bookmarkStart w:id="3954" w:name="_Toc3537090"/>
      <w:bookmarkStart w:id="3955" w:name="_Toc3553436"/>
      <w:bookmarkStart w:id="3956" w:name="_Toc3556342"/>
      <w:bookmarkStart w:id="3957" w:name="_Toc3558093"/>
      <w:bookmarkStart w:id="3958" w:name="_Toc3563715"/>
      <w:bookmarkStart w:id="3959" w:name="_Toc3566829"/>
      <w:bookmarkStart w:id="3960" w:name="_Toc3568549"/>
      <w:bookmarkStart w:id="3961" w:name="_Toc3570083"/>
      <w:bookmarkStart w:id="3962" w:name="_Toc3573555"/>
      <w:bookmarkStart w:id="3963" w:name="_Toc3740163"/>
      <w:bookmarkStart w:id="3964" w:name="_Toc3741061"/>
      <w:bookmarkStart w:id="3965" w:name="_Toc3741260"/>
      <w:bookmarkStart w:id="3966" w:name="_Toc3741459"/>
      <w:bookmarkStart w:id="3967" w:name="_Toc3743690"/>
      <w:bookmarkStart w:id="3968" w:name="_Toc3744772"/>
      <w:bookmarkStart w:id="3969" w:name="_Toc3747055"/>
      <w:bookmarkStart w:id="3970" w:name="_Toc3750855"/>
      <w:bookmarkStart w:id="3971" w:name="_Toc3751675"/>
      <w:bookmarkStart w:id="3972" w:name="_Toc3822411"/>
      <w:bookmarkStart w:id="3973" w:name="_Toc3823205"/>
      <w:bookmarkStart w:id="3974" w:name="_Toc3829417"/>
      <w:bookmarkStart w:id="3975" w:name="_Toc3831645"/>
      <w:bookmarkStart w:id="3976" w:name="_Toc3484953"/>
      <w:bookmarkStart w:id="3977" w:name="_Toc3536691"/>
      <w:bookmarkStart w:id="3978" w:name="_Toc3536892"/>
      <w:bookmarkStart w:id="3979" w:name="_Toc3537091"/>
      <w:bookmarkStart w:id="3980" w:name="_Toc3553437"/>
      <w:bookmarkStart w:id="3981" w:name="_Toc3556343"/>
      <w:bookmarkStart w:id="3982" w:name="_Toc3558094"/>
      <w:bookmarkStart w:id="3983" w:name="_Toc3563716"/>
      <w:bookmarkStart w:id="3984" w:name="_Toc3566830"/>
      <w:bookmarkStart w:id="3985" w:name="_Toc3568550"/>
      <w:bookmarkStart w:id="3986" w:name="_Toc3570084"/>
      <w:bookmarkStart w:id="3987" w:name="_Toc3573556"/>
      <w:bookmarkStart w:id="3988" w:name="_Toc3740164"/>
      <w:bookmarkStart w:id="3989" w:name="_Toc3741062"/>
      <w:bookmarkStart w:id="3990" w:name="_Toc3741261"/>
      <w:bookmarkStart w:id="3991" w:name="_Toc3741460"/>
      <w:bookmarkStart w:id="3992" w:name="_Toc3743691"/>
      <w:bookmarkStart w:id="3993" w:name="_Toc3744773"/>
      <w:bookmarkStart w:id="3994" w:name="_Toc3747056"/>
      <w:bookmarkStart w:id="3995" w:name="_Toc3750856"/>
      <w:bookmarkStart w:id="3996" w:name="_Toc3751676"/>
      <w:bookmarkStart w:id="3997" w:name="_Toc3822412"/>
      <w:bookmarkStart w:id="3998" w:name="_Toc3823206"/>
      <w:bookmarkStart w:id="3999" w:name="_Toc3829418"/>
      <w:bookmarkStart w:id="4000" w:name="_Toc3831646"/>
      <w:bookmarkStart w:id="4001" w:name="_Toc3484954"/>
      <w:bookmarkStart w:id="4002" w:name="_Toc3536692"/>
      <w:bookmarkStart w:id="4003" w:name="_Toc3536893"/>
      <w:bookmarkStart w:id="4004" w:name="_Toc3537092"/>
      <w:bookmarkStart w:id="4005" w:name="_Toc3553438"/>
      <w:bookmarkStart w:id="4006" w:name="_Toc3556344"/>
      <w:bookmarkStart w:id="4007" w:name="_Toc3558095"/>
      <w:bookmarkStart w:id="4008" w:name="_Toc3563717"/>
      <w:bookmarkStart w:id="4009" w:name="_Toc3566831"/>
      <w:bookmarkStart w:id="4010" w:name="_Toc3568551"/>
      <w:bookmarkStart w:id="4011" w:name="_Toc3570085"/>
      <w:bookmarkStart w:id="4012" w:name="_Toc3573557"/>
      <w:bookmarkStart w:id="4013" w:name="_Toc3740165"/>
      <w:bookmarkStart w:id="4014" w:name="_Toc3741063"/>
      <w:bookmarkStart w:id="4015" w:name="_Toc3741262"/>
      <w:bookmarkStart w:id="4016" w:name="_Toc3741461"/>
      <w:bookmarkStart w:id="4017" w:name="_Toc3743692"/>
      <w:bookmarkStart w:id="4018" w:name="_Toc3744774"/>
      <w:bookmarkStart w:id="4019" w:name="_Toc3747057"/>
      <w:bookmarkStart w:id="4020" w:name="_Toc3750857"/>
      <w:bookmarkStart w:id="4021" w:name="_Toc3751677"/>
      <w:bookmarkStart w:id="4022" w:name="_Toc3822413"/>
      <w:bookmarkStart w:id="4023" w:name="_Toc3823207"/>
      <w:bookmarkStart w:id="4024" w:name="_Toc3829419"/>
      <w:bookmarkStart w:id="4025" w:name="_Toc3831647"/>
      <w:bookmarkStart w:id="4026" w:name="_Toc3484955"/>
      <w:bookmarkStart w:id="4027" w:name="_Toc3536693"/>
      <w:bookmarkStart w:id="4028" w:name="_Toc3536894"/>
      <w:bookmarkStart w:id="4029" w:name="_Toc3537093"/>
      <w:bookmarkStart w:id="4030" w:name="_Toc3553439"/>
      <w:bookmarkStart w:id="4031" w:name="_Toc3556345"/>
      <w:bookmarkStart w:id="4032" w:name="_Toc3558096"/>
      <w:bookmarkStart w:id="4033" w:name="_Toc3563718"/>
      <w:bookmarkStart w:id="4034" w:name="_Toc3566832"/>
      <w:bookmarkStart w:id="4035" w:name="_Toc3568552"/>
      <w:bookmarkStart w:id="4036" w:name="_Toc3570086"/>
      <w:bookmarkStart w:id="4037" w:name="_Toc3573558"/>
      <w:bookmarkStart w:id="4038" w:name="_Toc3740166"/>
      <w:bookmarkStart w:id="4039" w:name="_Toc3741064"/>
      <w:bookmarkStart w:id="4040" w:name="_Toc3741263"/>
      <w:bookmarkStart w:id="4041" w:name="_Toc3741462"/>
      <w:bookmarkStart w:id="4042" w:name="_Toc3743693"/>
      <w:bookmarkStart w:id="4043" w:name="_Toc3744775"/>
      <w:bookmarkStart w:id="4044" w:name="_Toc3747058"/>
      <w:bookmarkStart w:id="4045" w:name="_Toc3750858"/>
      <w:bookmarkStart w:id="4046" w:name="_Toc3751678"/>
      <w:bookmarkStart w:id="4047" w:name="_Toc3822414"/>
      <w:bookmarkStart w:id="4048" w:name="_Toc3823208"/>
      <w:bookmarkStart w:id="4049" w:name="_Toc3829420"/>
      <w:bookmarkStart w:id="4050" w:name="_Toc3831648"/>
      <w:bookmarkStart w:id="4051" w:name="_Toc3484956"/>
      <w:bookmarkStart w:id="4052" w:name="_Toc3536694"/>
      <w:bookmarkStart w:id="4053" w:name="_Toc3536895"/>
      <w:bookmarkStart w:id="4054" w:name="_Toc3537094"/>
      <w:bookmarkStart w:id="4055" w:name="_Toc3553440"/>
      <w:bookmarkStart w:id="4056" w:name="_Toc3556346"/>
      <w:bookmarkStart w:id="4057" w:name="_Toc3558097"/>
      <w:bookmarkStart w:id="4058" w:name="_Toc3563719"/>
      <w:bookmarkStart w:id="4059" w:name="_Toc3566833"/>
      <w:bookmarkStart w:id="4060" w:name="_Toc3568553"/>
      <w:bookmarkStart w:id="4061" w:name="_Toc3570087"/>
      <w:bookmarkStart w:id="4062" w:name="_Toc3573559"/>
      <w:bookmarkStart w:id="4063" w:name="_Toc3740167"/>
      <w:bookmarkStart w:id="4064" w:name="_Toc3741065"/>
      <w:bookmarkStart w:id="4065" w:name="_Toc3741264"/>
      <w:bookmarkStart w:id="4066" w:name="_Toc3741463"/>
      <w:bookmarkStart w:id="4067" w:name="_Toc3743694"/>
      <w:bookmarkStart w:id="4068" w:name="_Toc3744776"/>
      <w:bookmarkStart w:id="4069" w:name="_Toc3747059"/>
      <w:bookmarkStart w:id="4070" w:name="_Toc3750859"/>
      <w:bookmarkStart w:id="4071" w:name="_Toc3751679"/>
      <w:bookmarkStart w:id="4072" w:name="_Toc3822415"/>
      <w:bookmarkStart w:id="4073" w:name="_Toc3823209"/>
      <w:bookmarkStart w:id="4074" w:name="_Toc3829421"/>
      <w:bookmarkStart w:id="4075" w:name="_Toc3831649"/>
      <w:bookmarkStart w:id="4076" w:name="_Toc3484957"/>
      <w:bookmarkStart w:id="4077" w:name="_Toc3536695"/>
      <w:bookmarkStart w:id="4078" w:name="_Toc3536896"/>
      <w:bookmarkStart w:id="4079" w:name="_Toc3537095"/>
      <w:bookmarkStart w:id="4080" w:name="_Toc3553441"/>
      <w:bookmarkStart w:id="4081" w:name="_Toc3556347"/>
      <w:bookmarkStart w:id="4082" w:name="_Toc3558098"/>
      <w:bookmarkStart w:id="4083" w:name="_Toc3563720"/>
      <w:bookmarkStart w:id="4084" w:name="_Toc3566834"/>
      <w:bookmarkStart w:id="4085" w:name="_Toc3568554"/>
      <w:bookmarkStart w:id="4086" w:name="_Toc3570088"/>
      <w:bookmarkStart w:id="4087" w:name="_Toc3573560"/>
      <w:bookmarkStart w:id="4088" w:name="_Toc3740168"/>
      <w:bookmarkStart w:id="4089" w:name="_Toc3741066"/>
      <w:bookmarkStart w:id="4090" w:name="_Toc3741265"/>
      <w:bookmarkStart w:id="4091" w:name="_Toc3741464"/>
      <w:bookmarkStart w:id="4092" w:name="_Toc3743695"/>
      <w:bookmarkStart w:id="4093" w:name="_Toc3744777"/>
      <w:bookmarkStart w:id="4094" w:name="_Toc3747060"/>
      <w:bookmarkStart w:id="4095" w:name="_Toc3750860"/>
      <w:bookmarkStart w:id="4096" w:name="_Toc3751680"/>
      <w:bookmarkStart w:id="4097" w:name="_Toc3822416"/>
      <w:bookmarkStart w:id="4098" w:name="_Toc3823210"/>
      <w:bookmarkStart w:id="4099" w:name="_Toc3829422"/>
      <w:bookmarkStart w:id="4100" w:name="_Toc3831650"/>
      <w:bookmarkStart w:id="4101" w:name="_Toc3484958"/>
      <w:bookmarkStart w:id="4102" w:name="_Toc3536696"/>
      <w:bookmarkStart w:id="4103" w:name="_Toc3536897"/>
      <w:bookmarkStart w:id="4104" w:name="_Toc3537096"/>
      <w:bookmarkStart w:id="4105" w:name="_Toc3553442"/>
      <w:bookmarkStart w:id="4106" w:name="_Toc3556348"/>
      <w:bookmarkStart w:id="4107" w:name="_Toc3558099"/>
      <w:bookmarkStart w:id="4108" w:name="_Toc3563721"/>
      <w:bookmarkStart w:id="4109" w:name="_Toc3566835"/>
      <w:bookmarkStart w:id="4110" w:name="_Toc3568555"/>
      <w:bookmarkStart w:id="4111" w:name="_Toc3570089"/>
      <w:bookmarkStart w:id="4112" w:name="_Toc3573561"/>
      <w:bookmarkStart w:id="4113" w:name="_Toc3740169"/>
      <w:bookmarkStart w:id="4114" w:name="_Toc3741067"/>
      <w:bookmarkStart w:id="4115" w:name="_Toc3741266"/>
      <w:bookmarkStart w:id="4116" w:name="_Toc3741465"/>
      <w:bookmarkStart w:id="4117" w:name="_Toc3743696"/>
      <w:bookmarkStart w:id="4118" w:name="_Toc3744778"/>
      <w:bookmarkStart w:id="4119" w:name="_Toc3747061"/>
      <w:bookmarkStart w:id="4120" w:name="_Toc3750861"/>
      <w:bookmarkStart w:id="4121" w:name="_Toc3751681"/>
      <w:bookmarkStart w:id="4122" w:name="_Toc3822417"/>
      <w:bookmarkStart w:id="4123" w:name="_Toc3823211"/>
      <w:bookmarkStart w:id="4124" w:name="_Toc3829423"/>
      <w:bookmarkStart w:id="4125" w:name="_Toc3831651"/>
      <w:bookmarkStart w:id="4126" w:name="_Toc3484959"/>
      <w:bookmarkStart w:id="4127" w:name="_Toc3536697"/>
      <w:bookmarkStart w:id="4128" w:name="_Toc3536898"/>
      <w:bookmarkStart w:id="4129" w:name="_Toc3537097"/>
      <w:bookmarkStart w:id="4130" w:name="_Toc3553443"/>
      <w:bookmarkStart w:id="4131" w:name="_Toc3556349"/>
      <w:bookmarkStart w:id="4132" w:name="_Toc3558100"/>
      <w:bookmarkStart w:id="4133" w:name="_Toc3563722"/>
      <w:bookmarkStart w:id="4134" w:name="_Toc3566836"/>
      <w:bookmarkStart w:id="4135" w:name="_Toc3568556"/>
      <w:bookmarkStart w:id="4136" w:name="_Toc3570090"/>
      <w:bookmarkStart w:id="4137" w:name="_Toc3573562"/>
      <w:bookmarkStart w:id="4138" w:name="_Toc3740170"/>
      <w:bookmarkStart w:id="4139" w:name="_Toc3741068"/>
      <w:bookmarkStart w:id="4140" w:name="_Toc3741267"/>
      <w:bookmarkStart w:id="4141" w:name="_Toc3741466"/>
      <w:bookmarkStart w:id="4142" w:name="_Toc3743697"/>
      <w:bookmarkStart w:id="4143" w:name="_Toc3744779"/>
      <w:bookmarkStart w:id="4144" w:name="_Toc3747062"/>
      <w:bookmarkStart w:id="4145" w:name="_Toc3750862"/>
      <w:bookmarkStart w:id="4146" w:name="_Toc3751682"/>
      <w:bookmarkStart w:id="4147" w:name="_Toc3822418"/>
      <w:bookmarkStart w:id="4148" w:name="_Toc3823212"/>
      <w:bookmarkStart w:id="4149" w:name="_Toc3829424"/>
      <w:bookmarkStart w:id="4150" w:name="_Toc3831652"/>
      <w:bookmarkStart w:id="4151" w:name="_Toc3484960"/>
      <w:bookmarkStart w:id="4152" w:name="_Toc3536698"/>
      <w:bookmarkStart w:id="4153" w:name="_Toc3536899"/>
      <w:bookmarkStart w:id="4154" w:name="_Toc3537098"/>
      <w:bookmarkStart w:id="4155" w:name="_Toc3553444"/>
      <w:bookmarkStart w:id="4156" w:name="_Toc3556350"/>
      <w:bookmarkStart w:id="4157" w:name="_Toc3558101"/>
      <w:bookmarkStart w:id="4158" w:name="_Toc3563723"/>
      <w:bookmarkStart w:id="4159" w:name="_Toc3566837"/>
      <w:bookmarkStart w:id="4160" w:name="_Toc3568557"/>
      <w:bookmarkStart w:id="4161" w:name="_Toc3570091"/>
      <w:bookmarkStart w:id="4162" w:name="_Toc3573563"/>
      <w:bookmarkStart w:id="4163" w:name="_Toc3740171"/>
      <w:bookmarkStart w:id="4164" w:name="_Toc3741069"/>
      <w:bookmarkStart w:id="4165" w:name="_Toc3741268"/>
      <w:bookmarkStart w:id="4166" w:name="_Toc3741467"/>
      <w:bookmarkStart w:id="4167" w:name="_Toc3743698"/>
      <w:bookmarkStart w:id="4168" w:name="_Toc3744780"/>
      <w:bookmarkStart w:id="4169" w:name="_Toc3747063"/>
      <w:bookmarkStart w:id="4170" w:name="_Toc3750863"/>
      <w:bookmarkStart w:id="4171" w:name="_Toc3751683"/>
      <w:bookmarkStart w:id="4172" w:name="_Toc3822419"/>
      <w:bookmarkStart w:id="4173" w:name="_Toc3823213"/>
      <w:bookmarkStart w:id="4174" w:name="_Toc3829425"/>
      <w:bookmarkStart w:id="4175" w:name="_Toc3831653"/>
      <w:bookmarkStart w:id="4176" w:name="_Toc3484961"/>
      <w:bookmarkStart w:id="4177" w:name="_Toc3536699"/>
      <w:bookmarkStart w:id="4178" w:name="_Toc3536900"/>
      <w:bookmarkStart w:id="4179" w:name="_Toc3537099"/>
      <w:bookmarkStart w:id="4180" w:name="_Toc3553445"/>
      <w:bookmarkStart w:id="4181" w:name="_Toc3556351"/>
      <w:bookmarkStart w:id="4182" w:name="_Toc3558102"/>
      <w:bookmarkStart w:id="4183" w:name="_Toc3563724"/>
      <w:bookmarkStart w:id="4184" w:name="_Toc3566838"/>
      <w:bookmarkStart w:id="4185" w:name="_Toc3568558"/>
      <w:bookmarkStart w:id="4186" w:name="_Toc3570092"/>
      <w:bookmarkStart w:id="4187" w:name="_Toc3573564"/>
      <w:bookmarkStart w:id="4188" w:name="_Toc3740172"/>
      <w:bookmarkStart w:id="4189" w:name="_Toc3741070"/>
      <w:bookmarkStart w:id="4190" w:name="_Toc3741269"/>
      <w:bookmarkStart w:id="4191" w:name="_Toc3741468"/>
      <w:bookmarkStart w:id="4192" w:name="_Toc3743699"/>
      <w:bookmarkStart w:id="4193" w:name="_Toc3744781"/>
      <w:bookmarkStart w:id="4194" w:name="_Toc3747064"/>
      <w:bookmarkStart w:id="4195" w:name="_Toc3750864"/>
      <w:bookmarkStart w:id="4196" w:name="_Toc3751684"/>
      <w:bookmarkStart w:id="4197" w:name="_Toc3822420"/>
      <w:bookmarkStart w:id="4198" w:name="_Toc3823214"/>
      <w:bookmarkStart w:id="4199" w:name="_Toc3829426"/>
      <w:bookmarkStart w:id="4200" w:name="_Toc3831654"/>
      <w:bookmarkStart w:id="4201" w:name="_Toc3484962"/>
      <w:bookmarkStart w:id="4202" w:name="_Toc3536700"/>
      <w:bookmarkStart w:id="4203" w:name="_Toc3536901"/>
      <w:bookmarkStart w:id="4204" w:name="_Toc3537100"/>
      <w:bookmarkStart w:id="4205" w:name="_Toc3553446"/>
      <w:bookmarkStart w:id="4206" w:name="_Toc3556352"/>
      <w:bookmarkStart w:id="4207" w:name="_Toc3558103"/>
      <w:bookmarkStart w:id="4208" w:name="_Toc3563725"/>
      <w:bookmarkStart w:id="4209" w:name="_Toc3566839"/>
      <w:bookmarkStart w:id="4210" w:name="_Toc3568559"/>
      <w:bookmarkStart w:id="4211" w:name="_Toc3570093"/>
      <w:bookmarkStart w:id="4212" w:name="_Toc3573565"/>
      <w:bookmarkStart w:id="4213" w:name="_Toc3740173"/>
      <w:bookmarkStart w:id="4214" w:name="_Toc3741071"/>
      <w:bookmarkStart w:id="4215" w:name="_Toc3741270"/>
      <w:bookmarkStart w:id="4216" w:name="_Toc3741469"/>
      <w:bookmarkStart w:id="4217" w:name="_Toc3743700"/>
      <w:bookmarkStart w:id="4218" w:name="_Toc3744782"/>
      <w:bookmarkStart w:id="4219" w:name="_Toc3747065"/>
      <w:bookmarkStart w:id="4220" w:name="_Toc3750865"/>
      <w:bookmarkStart w:id="4221" w:name="_Toc3751685"/>
      <w:bookmarkStart w:id="4222" w:name="_Toc3822421"/>
      <w:bookmarkStart w:id="4223" w:name="_Toc3823215"/>
      <w:bookmarkStart w:id="4224" w:name="_Toc3829427"/>
      <w:bookmarkStart w:id="4225" w:name="_Toc3831655"/>
      <w:bookmarkStart w:id="4226" w:name="_Toc3484963"/>
      <w:bookmarkStart w:id="4227" w:name="_Toc3536701"/>
      <w:bookmarkStart w:id="4228" w:name="_Toc3536902"/>
      <w:bookmarkStart w:id="4229" w:name="_Toc3537101"/>
      <w:bookmarkStart w:id="4230" w:name="_Toc3553447"/>
      <w:bookmarkStart w:id="4231" w:name="_Toc3556353"/>
      <w:bookmarkStart w:id="4232" w:name="_Toc3558104"/>
      <w:bookmarkStart w:id="4233" w:name="_Toc3563726"/>
      <w:bookmarkStart w:id="4234" w:name="_Toc3566840"/>
      <w:bookmarkStart w:id="4235" w:name="_Toc3568560"/>
      <w:bookmarkStart w:id="4236" w:name="_Toc3570094"/>
      <w:bookmarkStart w:id="4237" w:name="_Toc3573566"/>
      <w:bookmarkStart w:id="4238" w:name="_Toc3740174"/>
      <w:bookmarkStart w:id="4239" w:name="_Toc3741072"/>
      <w:bookmarkStart w:id="4240" w:name="_Toc3741271"/>
      <w:bookmarkStart w:id="4241" w:name="_Toc3741470"/>
      <w:bookmarkStart w:id="4242" w:name="_Toc3743701"/>
      <w:bookmarkStart w:id="4243" w:name="_Toc3744783"/>
      <w:bookmarkStart w:id="4244" w:name="_Toc3747066"/>
      <w:bookmarkStart w:id="4245" w:name="_Toc3750866"/>
      <w:bookmarkStart w:id="4246" w:name="_Toc3751686"/>
      <w:bookmarkStart w:id="4247" w:name="_Toc3822422"/>
      <w:bookmarkStart w:id="4248" w:name="_Toc3823216"/>
      <w:bookmarkStart w:id="4249" w:name="_Toc3829428"/>
      <w:bookmarkStart w:id="4250" w:name="_Toc3831656"/>
      <w:bookmarkStart w:id="4251" w:name="_Toc3484964"/>
      <w:bookmarkStart w:id="4252" w:name="_Toc3536702"/>
      <w:bookmarkStart w:id="4253" w:name="_Toc3536903"/>
      <w:bookmarkStart w:id="4254" w:name="_Toc3537102"/>
      <w:bookmarkStart w:id="4255" w:name="_Toc3553448"/>
      <w:bookmarkStart w:id="4256" w:name="_Toc3556354"/>
      <w:bookmarkStart w:id="4257" w:name="_Toc3558105"/>
      <w:bookmarkStart w:id="4258" w:name="_Toc3563727"/>
      <w:bookmarkStart w:id="4259" w:name="_Toc3566841"/>
      <w:bookmarkStart w:id="4260" w:name="_Toc3568561"/>
      <w:bookmarkStart w:id="4261" w:name="_Toc3570095"/>
      <w:bookmarkStart w:id="4262" w:name="_Toc3573567"/>
      <w:bookmarkStart w:id="4263" w:name="_Toc3740175"/>
      <w:bookmarkStart w:id="4264" w:name="_Toc3741073"/>
      <w:bookmarkStart w:id="4265" w:name="_Toc3741272"/>
      <w:bookmarkStart w:id="4266" w:name="_Toc3741471"/>
      <w:bookmarkStart w:id="4267" w:name="_Toc3743702"/>
      <w:bookmarkStart w:id="4268" w:name="_Toc3744784"/>
      <w:bookmarkStart w:id="4269" w:name="_Toc3747067"/>
      <w:bookmarkStart w:id="4270" w:name="_Toc3750867"/>
      <w:bookmarkStart w:id="4271" w:name="_Toc3751687"/>
      <w:bookmarkStart w:id="4272" w:name="_Toc3822423"/>
      <w:bookmarkStart w:id="4273" w:name="_Toc3823217"/>
      <w:bookmarkStart w:id="4274" w:name="_Toc3829429"/>
      <w:bookmarkStart w:id="4275" w:name="_Toc3831657"/>
      <w:bookmarkStart w:id="4276" w:name="_Toc3484965"/>
      <w:bookmarkStart w:id="4277" w:name="_Toc3536703"/>
      <w:bookmarkStart w:id="4278" w:name="_Toc3536904"/>
      <w:bookmarkStart w:id="4279" w:name="_Toc3537103"/>
      <w:bookmarkStart w:id="4280" w:name="_Toc3553449"/>
      <w:bookmarkStart w:id="4281" w:name="_Toc3556355"/>
      <w:bookmarkStart w:id="4282" w:name="_Toc3558106"/>
      <w:bookmarkStart w:id="4283" w:name="_Toc3563728"/>
      <w:bookmarkStart w:id="4284" w:name="_Toc3566842"/>
      <w:bookmarkStart w:id="4285" w:name="_Toc3568562"/>
      <w:bookmarkStart w:id="4286" w:name="_Toc3570096"/>
      <w:bookmarkStart w:id="4287" w:name="_Toc3573568"/>
      <w:bookmarkStart w:id="4288" w:name="_Toc3740176"/>
      <w:bookmarkStart w:id="4289" w:name="_Toc3741074"/>
      <w:bookmarkStart w:id="4290" w:name="_Toc3741273"/>
      <w:bookmarkStart w:id="4291" w:name="_Toc3741472"/>
      <w:bookmarkStart w:id="4292" w:name="_Toc3743703"/>
      <w:bookmarkStart w:id="4293" w:name="_Toc3744785"/>
      <w:bookmarkStart w:id="4294" w:name="_Toc3747068"/>
      <w:bookmarkStart w:id="4295" w:name="_Toc3750868"/>
      <w:bookmarkStart w:id="4296" w:name="_Toc3751688"/>
      <w:bookmarkStart w:id="4297" w:name="_Toc3822424"/>
      <w:bookmarkStart w:id="4298" w:name="_Toc3823218"/>
      <w:bookmarkStart w:id="4299" w:name="_Toc3829430"/>
      <w:bookmarkStart w:id="4300" w:name="_Toc3831658"/>
      <w:bookmarkStart w:id="4301" w:name="_Toc3195028"/>
      <w:bookmarkStart w:id="4302" w:name="_Toc3195129"/>
      <w:bookmarkStart w:id="4303" w:name="_Toc3195233"/>
      <w:bookmarkStart w:id="4304" w:name="_Toc3195711"/>
      <w:bookmarkStart w:id="4305" w:name="_Toc3195815"/>
      <w:bookmarkStart w:id="4306" w:name="_Toc3195131"/>
      <w:bookmarkStart w:id="4307" w:name="_Toc3195235"/>
      <w:bookmarkStart w:id="4308" w:name="_Toc3195713"/>
      <w:bookmarkStart w:id="4309" w:name="_Toc3195817"/>
      <w:bookmarkStart w:id="4310" w:name="_Toc3195239"/>
      <w:bookmarkStart w:id="4311" w:name="_Toc3195821"/>
      <w:bookmarkStart w:id="4312" w:name="_Toc3484966"/>
      <w:bookmarkStart w:id="4313" w:name="_Toc3536704"/>
      <w:bookmarkStart w:id="4314" w:name="_Toc3536905"/>
      <w:bookmarkStart w:id="4315" w:name="_Toc3537104"/>
      <w:bookmarkStart w:id="4316" w:name="_Toc3553450"/>
      <w:bookmarkStart w:id="4317" w:name="_Toc3556356"/>
      <w:bookmarkStart w:id="4318" w:name="_Toc3558107"/>
      <w:bookmarkStart w:id="4319" w:name="_Toc3563729"/>
      <w:bookmarkStart w:id="4320" w:name="_Toc3566843"/>
      <w:bookmarkStart w:id="4321" w:name="_Toc3568563"/>
      <w:bookmarkStart w:id="4322" w:name="_Toc3570097"/>
      <w:bookmarkStart w:id="4323" w:name="_Toc3573569"/>
      <w:bookmarkStart w:id="4324" w:name="_Toc3740177"/>
      <w:bookmarkStart w:id="4325" w:name="_Toc3741075"/>
      <w:bookmarkStart w:id="4326" w:name="_Toc3741274"/>
      <w:bookmarkStart w:id="4327" w:name="_Toc3741473"/>
      <w:bookmarkStart w:id="4328" w:name="_Toc3743704"/>
      <w:bookmarkStart w:id="4329" w:name="_Toc3744786"/>
      <w:bookmarkStart w:id="4330" w:name="_Toc3747069"/>
      <w:bookmarkStart w:id="4331" w:name="_Toc3750869"/>
      <w:bookmarkStart w:id="4332" w:name="_Toc3751689"/>
      <w:bookmarkStart w:id="4333" w:name="_Toc3822425"/>
      <w:bookmarkStart w:id="4334" w:name="_Toc3823219"/>
      <w:bookmarkStart w:id="4335" w:name="_Toc3829431"/>
      <w:bookmarkStart w:id="4336" w:name="_Toc3831659"/>
      <w:bookmarkStart w:id="4337" w:name="_Toc3484967"/>
      <w:bookmarkStart w:id="4338" w:name="_Toc3536705"/>
      <w:bookmarkStart w:id="4339" w:name="_Toc3536906"/>
      <w:bookmarkStart w:id="4340" w:name="_Toc3537105"/>
      <w:bookmarkStart w:id="4341" w:name="_Toc3553451"/>
      <w:bookmarkStart w:id="4342" w:name="_Toc3556357"/>
      <w:bookmarkStart w:id="4343" w:name="_Toc3558108"/>
      <w:bookmarkStart w:id="4344" w:name="_Toc3563730"/>
      <w:bookmarkStart w:id="4345" w:name="_Toc3566844"/>
      <w:bookmarkStart w:id="4346" w:name="_Toc3568564"/>
      <w:bookmarkStart w:id="4347" w:name="_Toc3570098"/>
      <w:bookmarkStart w:id="4348" w:name="_Toc3573570"/>
      <w:bookmarkStart w:id="4349" w:name="_Toc3740178"/>
      <w:bookmarkStart w:id="4350" w:name="_Toc3741076"/>
      <w:bookmarkStart w:id="4351" w:name="_Toc3741275"/>
      <w:bookmarkStart w:id="4352" w:name="_Toc3741474"/>
      <w:bookmarkStart w:id="4353" w:name="_Toc3743705"/>
      <w:bookmarkStart w:id="4354" w:name="_Toc3744787"/>
      <w:bookmarkStart w:id="4355" w:name="_Toc3747070"/>
      <w:bookmarkStart w:id="4356" w:name="_Toc3750870"/>
      <w:bookmarkStart w:id="4357" w:name="_Toc3751690"/>
      <w:bookmarkStart w:id="4358" w:name="_Toc3822426"/>
      <w:bookmarkStart w:id="4359" w:name="_Toc3823220"/>
      <w:bookmarkStart w:id="4360" w:name="_Toc3829432"/>
      <w:bookmarkStart w:id="4361" w:name="_Toc3831660"/>
      <w:bookmarkStart w:id="4362" w:name="_Toc3484968"/>
      <w:bookmarkStart w:id="4363" w:name="_Toc3536706"/>
      <w:bookmarkStart w:id="4364" w:name="_Toc3536907"/>
      <w:bookmarkStart w:id="4365" w:name="_Toc3537106"/>
      <w:bookmarkStart w:id="4366" w:name="_Toc3553452"/>
      <w:bookmarkStart w:id="4367" w:name="_Toc3556358"/>
      <w:bookmarkStart w:id="4368" w:name="_Toc3558109"/>
      <w:bookmarkStart w:id="4369" w:name="_Toc3563731"/>
      <w:bookmarkStart w:id="4370" w:name="_Toc3566845"/>
      <w:bookmarkStart w:id="4371" w:name="_Toc3568565"/>
      <w:bookmarkStart w:id="4372" w:name="_Toc3570099"/>
      <w:bookmarkStart w:id="4373" w:name="_Toc3573571"/>
      <w:bookmarkStart w:id="4374" w:name="_Toc3740179"/>
      <w:bookmarkStart w:id="4375" w:name="_Toc3741077"/>
      <w:bookmarkStart w:id="4376" w:name="_Toc3741276"/>
      <w:bookmarkStart w:id="4377" w:name="_Toc3741475"/>
      <w:bookmarkStart w:id="4378" w:name="_Toc3743706"/>
      <w:bookmarkStart w:id="4379" w:name="_Toc3744788"/>
      <w:bookmarkStart w:id="4380" w:name="_Toc3747071"/>
      <w:bookmarkStart w:id="4381" w:name="_Toc3750871"/>
      <w:bookmarkStart w:id="4382" w:name="_Toc3751691"/>
      <w:bookmarkStart w:id="4383" w:name="_Toc3822427"/>
      <w:bookmarkStart w:id="4384" w:name="_Toc3823221"/>
      <w:bookmarkStart w:id="4385" w:name="_Toc3829433"/>
      <w:bookmarkStart w:id="4386" w:name="_Toc3831661"/>
      <w:bookmarkStart w:id="4387" w:name="_Toc3484969"/>
      <w:bookmarkStart w:id="4388" w:name="_Toc3536707"/>
      <w:bookmarkStart w:id="4389" w:name="_Toc3536908"/>
      <w:bookmarkStart w:id="4390" w:name="_Toc3537107"/>
      <w:bookmarkStart w:id="4391" w:name="_Toc3553453"/>
      <w:bookmarkStart w:id="4392" w:name="_Toc3556359"/>
      <w:bookmarkStart w:id="4393" w:name="_Toc3558110"/>
      <w:bookmarkStart w:id="4394" w:name="_Toc3563732"/>
      <w:bookmarkStart w:id="4395" w:name="_Toc3566846"/>
      <w:bookmarkStart w:id="4396" w:name="_Toc3568566"/>
      <w:bookmarkStart w:id="4397" w:name="_Toc3570100"/>
      <w:bookmarkStart w:id="4398" w:name="_Toc3573572"/>
      <w:bookmarkStart w:id="4399" w:name="_Toc3740180"/>
      <w:bookmarkStart w:id="4400" w:name="_Toc3741078"/>
      <w:bookmarkStart w:id="4401" w:name="_Toc3741277"/>
      <w:bookmarkStart w:id="4402" w:name="_Toc3741476"/>
      <w:bookmarkStart w:id="4403" w:name="_Toc3743707"/>
      <w:bookmarkStart w:id="4404" w:name="_Toc3744789"/>
      <w:bookmarkStart w:id="4405" w:name="_Toc3747072"/>
      <w:bookmarkStart w:id="4406" w:name="_Toc3750872"/>
      <w:bookmarkStart w:id="4407" w:name="_Toc3751692"/>
      <w:bookmarkStart w:id="4408" w:name="_Toc3822428"/>
      <w:bookmarkStart w:id="4409" w:name="_Toc3823222"/>
      <w:bookmarkStart w:id="4410" w:name="_Toc3829434"/>
      <w:bookmarkStart w:id="4411" w:name="_Toc3831662"/>
      <w:bookmarkStart w:id="4412" w:name="_Toc3484970"/>
      <w:bookmarkStart w:id="4413" w:name="_Toc3536708"/>
      <w:bookmarkStart w:id="4414" w:name="_Toc3536909"/>
      <w:bookmarkStart w:id="4415" w:name="_Toc3537108"/>
      <w:bookmarkStart w:id="4416" w:name="_Toc3553454"/>
      <w:bookmarkStart w:id="4417" w:name="_Toc3556360"/>
      <w:bookmarkStart w:id="4418" w:name="_Toc3558111"/>
      <w:bookmarkStart w:id="4419" w:name="_Toc3563733"/>
      <w:bookmarkStart w:id="4420" w:name="_Toc3566847"/>
      <w:bookmarkStart w:id="4421" w:name="_Toc3568567"/>
      <w:bookmarkStart w:id="4422" w:name="_Toc3570101"/>
      <w:bookmarkStart w:id="4423" w:name="_Toc3573573"/>
      <w:bookmarkStart w:id="4424" w:name="_Toc3740181"/>
      <w:bookmarkStart w:id="4425" w:name="_Toc3741079"/>
      <w:bookmarkStart w:id="4426" w:name="_Toc3741278"/>
      <w:bookmarkStart w:id="4427" w:name="_Toc3741477"/>
      <w:bookmarkStart w:id="4428" w:name="_Toc3743708"/>
      <w:bookmarkStart w:id="4429" w:name="_Toc3744790"/>
      <w:bookmarkStart w:id="4430" w:name="_Toc3747073"/>
      <w:bookmarkStart w:id="4431" w:name="_Toc3750873"/>
      <w:bookmarkStart w:id="4432" w:name="_Toc3751693"/>
      <w:bookmarkStart w:id="4433" w:name="_Toc3822429"/>
      <w:bookmarkStart w:id="4434" w:name="_Toc3823223"/>
      <w:bookmarkStart w:id="4435" w:name="_Toc3829435"/>
      <w:bookmarkStart w:id="4436" w:name="_Toc3831663"/>
      <w:bookmarkStart w:id="4437" w:name="_Toc3484971"/>
      <w:bookmarkStart w:id="4438" w:name="_Toc3536709"/>
      <w:bookmarkStart w:id="4439" w:name="_Toc3536910"/>
      <w:bookmarkStart w:id="4440" w:name="_Toc3537109"/>
      <w:bookmarkStart w:id="4441" w:name="_Toc3553455"/>
      <w:bookmarkStart w:id="4442" w:name="_Toc3556361"/>
      <w:bookmarkStart w:id="4443" w:name="_Toc3558112"/>
      <w:bookmarkStart w:id="4444" w:name="_Toc3563734"/>
      <w:bookmarkStart w:id="4445" w:name="_Toc3566848"/>
      <w:bookmarkStart w:id="4446" w:name="_Toc3568568"/>
      <w:bookmarkStart w:id="4447" w:name="_Toc3570102"/>
      <w:bookmarkStart w:id="4448" w:name="_Toc3573574"/>
      <w:bookmarkStart w:id="4449" w:name="_Toc3740182"/>
      <w:bookmarkStart w:id="4450" w:name="_Toc3741080"/>
      <w:bookmarkStart w:id="4451" w:name="_Toc3741279"/>
      <w:bookmarkStart w:id="4452" w:name="_Toc3741478"/>
      <w:bookmarkStart w:id="4453" w:name="_Toc3743709"/>
      <w:bookmarkStart w:id="4454" w:name="_Toc3744791"/>
      <w:bookmarkStart w:id="4455" w:name="_Toc3747074"/>
      <w:bookmarkStart w:id="4456" w:name="_Toc3750874"/>
      <w:bookmarkStart w:id="4457" w:name="_Toc3751694"/>
      <w:bookmarkStart w:id="4458" w:name="_Toc3822430"/>
      <w:bookmarkStart w:id="4459" w:name="_Toc3823224"/>
      <w:bookmarkStart w:id="4460" w:name="_Toc3829436"/>
      <w:bookmarkStart w:id="4461" w:name="_Toc3831664"/>
      <w:bookmarkStart w:id="4462" w:name="_Toc3484972"/>
      <w:bookmarkStart w:id="4463" w:name="_Toc3536710"/>
      <w:bookmarkStart w:id="4464" w:name="_Toc3536911"/>
      <w:bookmarkStart w:id="4465" w:name="_Toc3537110"/>
      <w:bookmarkStart w:id="4466" w:name="_Toc3553456"/>
      <w:bookmarkStart w:id="4467" w:name="_Toc3556362"/>
      <w:bookmarkStart w:id="4468" w:name="_Toc3558113"/>
      <w:bookmarkStart w:id="4469" w:name="_Toc3563735"/>
      <w:bookmarkStart w:id="4470" w:name="_Toc3566849"/>
      <w:bookmarkStart w:id="4471" w:name="_Toc3568569"/>
      <w:bookmarkStart w:id="4472" w:name="_Toc3570103"/>
      <w:bookmarkStart w:id="4473" w:name="_Toc3573575"/>
      <w:bookmarkStart w:id="4474" w:name="_Toc3740183"/>
      <w:bookmarkStart w:id="4475" w:name="_Toc3741081"/>
      <w:bookmarkStart w:id="4476" w:name="_Toc3741280"/>
      <w:bookmarkStart w:id="4477" w:name="_Toc3741479"/>
      <w:bookmarkStart w:id="4478" w:name="_Toc3743710"/>
      <w:bookmarkStart w:id="4479" w:name="_Toc3744792"/>
      <w:bookmarkStart w:id="4480" w:name="_Toc3747075"/>
      <w:bookmarkStart w:id="4481" w:name="_Toc3750875"/>
      <w:bookmarkStart w:id="4482" w:name="_Toc3751695"/>
      <w:bookmarkStart w:id="4483" w:name="_Toc3822431"/>
      <w:bookmarkStart w:id="4484" w:name="_Toc3823225"/>
      <w:bookmarkStart w:id="4485" w:name="_Toc3829437"/>
      <w:bookmarkStart w:id="4486" w:name="_Toc3831665"/>
      <w:bookmarkStart w:id="4487" w:name="_Toc3484973"/>
      <w:bookmarkStart w:id="4488" w:name="_Toc3536711"/>
      <w:bookmarkStart w:id="4489" w:name="_Toc3536912"/>
      <w:bookmarkStart w:id="4490" w:name="_Toc3537111"/>
      <w:bookmarkStart w:id="4491" w:name="_Toc3553457"/>
      <w:bookmarkStart w:id="4492" w:name="_Toc3556363"/>
      <w:bookmarkStart w:id="4493" w:name="_Toc3558114"/>
      <w:bookmarkStart w:id="4494" w:name="_Toc3563736"/>
      <w:bookmarkStart w:id="4495" w:name="_Toc3566850"/>
      <w:bookmarkStart w:id="4496" w:name="_Toc3568570"/>
      <w:bookmarkStart w:id="4497" w:name="_Toc3570104"/>
      <w:bookmarkStart w:id="4498" w:name="_Toc3573576"/>
      <w:bookmarkStart w:id="4499" w:name="_Toc3740184"/>
      <w:bookmarkStart w:id="4500" w:name="_Toc3741082"/>
      <w:bookmarkStart w:id="4501" w:name="_Toc3741281"/>
      <w:bookmarkStart w:id="4502" w:name="_Toc3741480"/>
      <w:bookmarkStart w:id="4503" w:name="_Toc3743711"/>
      <w:bookmarkStart w:id="4504" w:name="_Toc3744793"/>
      <w:bookmarkStart w:id="4505" w:name="_Toc3747076"/>
      <w:bookmarkStart w:id="4506" w:name="_Toc3750876"/>
      <w:bookmarkStart w:id="4507" w:name="_Toc3751696"/>
      <w:bookmarkStart w:id="4508" w:name="_Toc3822432"/>
      <w:bookmarkStart w:id="4509" w:name="_Toc3823226"/>
      <w:bookmarkStart w:id="4510" w:name="_Toc3829438"/>
      <w:bookmarkStart w:id="4511" w:name="_Toc3831666"/>
      <w:bookmarkStart w:id="4512" w:name="_Toc3484974"/>
      <w:bookmarkStart w:id="4513" w:name="_Toc3536712"/>
      <w:bookmarkStart w:id="4514" w:name="_Toc3536913"/>
      <w:bookmarkStart w:id="4515" w:name="_Toc3537112"/>
      <w:bookmarkStart w:id="4516" w:name="_Toc3553458"/>
      <w:bookmarkStart w:id="4517" w:name="_Toc3556364"/>
      <w:bookmarkStart w:id="4518" w:name="_Toc3558115"/>
      <w:bookmarkStart w:id="4519" w:name="_Toc3563737"/>
      <w:bookmarkStart w:id="4520" w:name="_Toc3566851"/>
      <w:bookmarkStart w:id="4521" w:name="_Toc3568571"/>
      <w:bookmarkStart w:id="4522" w:name="_Toc3570105"/>
      <w:bookmarkStart w:id="4523" w:name="_Toc3573577"/>
      <w:bookmarkStart w:id="4524" w:name="_Toc3740185"/>
      <w:bookmarkStart w:id="4525" w:name="_Toc3741083"/>
      <w:bookmarkStart w:id="4526" w:name="_Toc3741282"/>
      <w:bookmarkStart w:id="4527" w:name="_Toc3741481"/>
      <w:bookmarkStart w:id="4528" w:name="_Toc3743712"/>
      <w:bookmarkStart w:id="4529" w:name="_Toc3744794"/>
      <w:bookmarkStart w:id="4530" w:name="_Toc3747077"/>
      <w:bookmarkStart w:id="4531" w:name="_Toc3750877"/>
      <w:bookmarkStart w:id="4532" w:name="_Toc3751697"/>
      <w:bookmarkStart w:id="4533" w:name="_Toc3822433"/>
      <w:bookmarkStart w:id="4534" w:name="_Toc3823227"/>
      <w:bookmarkStart w:id="4535" w:name="_Toc3829439"/>
      <w:bookmarkStart w:id="4536" w:name="_Toc3831667"/>
      <w:bookmarkStart w:id="4537" w:name="_Toc3484975"/>
      <w:bookmarkStart w:id="4538" w:name="_Toc3536713"/>
      <w:bookmarkStart w:id="4539" w:name="_Toc3536914"/>
      <w:bookmarkStart w:id="4540" w:name="_Toc3537113"/>
      <w:bookmarkStart w:id="4541" w:name="_Toc3553459"/>
      <w:bookmarkStart w:id="4542" w:name="_Toc3556365"/>
      <w:bookmarkStart w:id="4543" w:name="_Toc3558116"/>
      <w:bookmarkStart w:id="4544" w:name="_Toc3563738"/>
      <w:bookmarkStart w:id="4545" w:name="_Toc3566852"/>
      <w:bookmarkStart w:id="4546" w:name="_Toc3568572"/>
      <w:bookmarkStart w:id="4547" w:name="_Toc3570106"/>
      <w:bookmarkStart w:id="4548" w:name="_Toc3573578"/>
      <w:bookmarkStart w:id="4549" w:name="_Toc3740186"/>
      <w:bookmarkStart w:id="4550" w:name="_Toc3741084"/>
      <w:bookmarkStart w:id="4551" w:name="_Toc3741283"/>
      <w:bookmarkStart w:id="4552" w:name="_Toc3741482"/>
      <w:bookmarkStart w:id="4553" w:name="_Toc3743713"/>
      <w:bookmarkStart w:id="4554" w:name="_Toc3744795"/>
      <w:bookmarkStart w:id="4555" w:name="_Toc3747078"/>
      <w:bookmarkStart w:id="4556" w:name="_Toc3750878"/>
      <w:bookmarkStart w:id="4557" w:name="_Toc3751698"/>
      <w:bookmarkStart w:id="4558" w:name="_Toc3822434"/>
      <w:bookmarkStart w:id="4559" w:name="_Toc3823228"/>
      <w:bookmarkStart w:id="4560" w:name="_Toc3829440"/>
      <w:bookmarkStart w:id="4561" w:name="_Toc3831668"/>
      <w:bookmarkStart w:id="4562" w:name="_Toc3484976"/>
      <w:bookmarkStart w:id="4563" w:name="_Toc3536714"/>
      <w:bookmarkStart w:id="4564" w:name="_Toc3536915"/>
      <w:bookmarkStart w:id="4565" w:name="_Toc3537114"/>
      <w:bookmarkStart w:id="4566" w:name="_Toc3553460"/>
      <w:bookmarkStart w:id="4567" w:name="_Toc3556366"/>
      <w:bookmarkStart w:id="4568" w:name="_Toc3558117"/>
      <w:bookmarkStart w:id="4569" w:name="_Toc3563739"/>
      <w:bookmarkStart w:id="4570" w:name="_Toc3566853"/>
      <w:bookmarkStart w:id="4571" w:name="_Toc3568573"/>
      <w:bookmarkStart w:id="4572" w:name="_Toc3570107"/>
      <w:bookmarkStart w:id="4573" w:name="_Toc3573579"/>
      <w:bookmarkStart w:id="4574" w:name="_Toc3740187"/>
      <w:bookmarkStart w:id="4575" w:name="_Toc3741085"/>
      <w:bookmarkStart w:id="4576" w:name="_Toc3741284"/>
      <w:bookmarkStart w:id="4577" w:name="_Toc3741483"/>
      <w:bookmarkStart w:id="4578" w:name="_Toc3743714"/>
      <w:bookmarkStart w:id="4579" w:name="_Toc3744796"/>
      <w:bookmarkStart w:id="4580" w:name="_Toc3747079"/>
      <w:bookmarkStart w:id="4581" w:name="_Toc3750879"/>
      <w:bookmarkStart w:id="4582" w:name="_Toc3751699"/>
      <w:bookmarkStart w:id="4583" w:name="_Toc3822435"/>
      <w:bookmarkStart w:id="4584" w:name="_Toc3823229"/>
      <w:bookmarkStart w:id="4585" w:name="_Toc3829441"/>
      <w:bookmarkStart w:id="4586" w:name="_Toc3831669"/>
      <w:bookmarkStart w:id="4587" w:name="_Toc3484977"/>
      <w:bookmarkStart w:id="4588" w:name="_Toc3536715"/>
      <w:bookmarkStart w:id="4589" w:name="_Toc3536916"/>
      <w:bookmarkStart w:id="4590" w:name="_Toc3537115"/>
      <w:bookmarkStart w:id="4591" w:name="_Toc3553461"/>
      <w:bookmarkStart w:id="4592" w:name="_Toc3556367"/>
      <w:bookmarkStart w:id="4593" w:name="_Toc3558118"/>
      <w:bookmarkStart w:id="4594" w:name="_Toc3563740"/>
      <w:bookmarkStart w:id="4595" w:name="_Toc3566854"/>
      <w:bookmarkStart w:id="4596" w:name="_Toc3568574"/>
      <w:bookmarkStart w:id="4597" w:name="_Toc3570108"/>
      <w:bookmarkStart w:id="4598" w:name="_Toc3573580"/>
      <w:bookmarkStart w:id="4599" w:name="_Toc3740188"/>
      <w:bookmarkStart w:id="4600" w:name="_Toc3741086"/>
      <w:bookmarkStart w:id="4601" w:name="_Toc3741285"/>
      <w:bookmarkStart w:id="4602" w:name="_Toc3741484"/>
      <w:bookmarkStart w:id="4603" w:name="_Toc3743715"/>
      <w:bookmarkStart w:id="4604" w:name="_Toc3744797"/>
      <w:bookmarkStart w:id="4605" w:name="_Toc3747080"/>
      <w:bookmarkStart w:id="4606" w:name="_Toc3750880"/>
      <w:bookmarkStart w:id="4607" w:name="_Toc3751700"/>
      <w:bookmarkStart w:id="4608" w:name="_Toc3822436"/>
      <w:bookmarkStart w:id="4609" w:name="_Toc3823230"/>
      <w:bookmarkStart w:id="4610" w:name="_Toc3829442"/>
      <w:bookmarkStart w:id="4611" w:name="_Toc3831670"/>
      <w:bookmarkStart w:id="4612" w:name="_Toc3484978"/>
      <w:bookmarkStart w:id="4613" w:name="_Toc3536716"/>
      <w:bookmarkStart w:id="4614" w:name="_Toc3536917"/>
      <w:bookmarkStart w:id="4615" w:name="_Toc3537116"/>
      <w:bookmarkStart w:id="4616" w:name="_Toc3553462"/>
      <w:bookmarkStart w:id="4617" w:name="_Toc3556368"/>
      <w:bookmarkStart w:id="4618" w:name="_Toc3558119"/>
      <w:bookmarkStart w:id="4619" w:name="_Toc3563741"/>
      <w:bookmarkStart w:id="4620" w:name="_Toc3566855"/>
      <w:bookmarkStart w:id="4621" w:name="_Toc3568575"/>
      <w:bookmarkStart w:id="4622" w:name="_Toc3570109"/>
      <w:bookmarkStart w:id="4623" w:name="_Toc3573581"/>
      <w:bookmarkStart w:id="4624" w:name="_Toc3740189"/>
      <w:bookmarkStart w:id="4625" w:name="_Toc3741087"/>
      <w:bookmarkStart w:id="4626" w:name="_Toc3741286"/>
      <w:bookmarkStart w:id="4627" w:name="_Toc3741485"/>
      <w:bookmarkStart w:id="4628" w:name="_Toc3743716"/>
      <w:bookmarkStart w:id="4629" w:name="_Toc3744798"/>
      <w:bookmarkStart w:id="4630" w:name="_Toc3747081"/>
      <w:bookmarkStart w:id="4631" w:name="_Toc3750881"/>
      <w:bookmarkStart w:id="4632" w:name="_Toc3751701"/>
      <w:bookmarkStart w:id="4633" w:name="_Toc3822437"/>
      <w:bookmarkStart w:id="4634" w:name="_Toc3823231"/>
      <w:bookmarkStart w:id="4635" w:name="_Toc3829443"/>
      <w:bookmarkStart w:id="4636" w:name="_Toc3831671"/>
      <w:bookmarkStart w:id="4637" w:name="_Toc3484979"/>
      <w:bookmarkStart w:id="4638" w:name="_Toc3536717"/>
      <w:bookmarkStart w:id="4639" w:name="_Toc3536918"/>
      <w:bookmarkStart w:id="4640" w:name="_Toc3537117"/>
      <w:bookmarkStart w:id="4641" w:name="_Toc3553463"/>
      <w:bookmarkStart w:id="4642" w:name="_Toc3556369"/>
      <w:bookmarkStart w:id="4643" w:name="_Toc3558120"/>
      <w:bookmarkStart w:id="4644" w:name="_Toc3563742"/>
      <w:bookmarkStart w:id="4645" w:name="_Toc3566856"/>
      <w:bookmarkStart w:id="4646" w:name="_Toc3568576"/>
      <w:bookmarkStart w:id="4647" w:name="_Toc3570110"/>
      <w:bookmarkStart w:id="4648" w:name="_Toc3573582"/>
      <w:bookmarkStart w:id="4649" w:name="_Toc3740190"/>
      <w:bookmarkStart w:id="4650" w:name="_Toc3741088"/>
      <w:bookmarkStart w:id="4651" w:name="_Toc3741287"/>
      <w:bookmarkStart w:id="4652" w:name="_Toc3741486"/>
      <w:bookmarkStart w:id="4653" w:name="_Toc3743717"/>
      <w:bookmarkStart w:id="4654" w:name="_Toc3744799"/>
      <w:bookmarkStart w:id="4655" w:name="_Toc3747082"/>
      <w:bookmarkStart w:id="4656" w:name="_Toc3750882"/>
      <w:bookmarkStart w:id="4657" w:name="_Toc3751702"/>
      <w:bookmarkStart w:id="4658" w:name="_Toc3822438"/>
      <w:bookmarkStart w:id="4659" w:name="_Toc3823232"/>
      <w:bookmarkStart w:id="4660" w:name="_Toc3829444"/>
      <w:bookmarkStart w:id="4661" w:name="_Toc3831672"/>
      <w:bookmarkStart w:id="4662" w:name="_Toc3484980"/>
      <w:bookmarkStart w:id="4663" w:name="_Toc3536718"/>
      <w:bookmarkStart w:id="4664" w:name="_Toc3536919"/>
      <w:bookmarkStart w:id="4665" w:name="_Toc3537118"/>
      <w:bookmarkStart w:id="4666" w:name="_Toc3553464"/>
      <w:bookmarkStart w:id="4667" w:name="_Toc3556370"/>
      <w:bookmarkStart w:id="4668" w:name="_Toc3558121"/>
      <w:bookmarkStart w:id="4669" w:name="_Toc3563743"/>
      <w:bookmarkStart w:id="4670" w:name="_Toc3566857"/>
      <w:bookmarkStart w:id="4671" w:name="_Toc3568577"/>
      <w:bookmarkStart w:id="4672" w:name="_Toc3570111"/>
      <w:bookmarkStart w:id="4673" w:name="_Toc3573583"/>
      <w:bookmarkStart w:id="4674" w:name="_Toc3740191"/>
      <w:bookmarkStart w:id="4675" w:name="_Toc3741089"/>
      <w:bookmarkStart w:id="4676" w:name="_Toc3741288"/>
      <w:bookmarkStart w:id="4677" w:name="_Toc3741487"/>
      <w:bookmarkStart w:id="4678" w:name="_Toc3743718"/>
      <w:bookmarkStart w:id="4679" w:name="_Toc3744800"/>
      <w:bookmarkStart w:id="4680" w:name="_Toc3747083"/>
      <w:bookmarkStart w:id="4681" w:name="_Toc3750883"/>
      <w:bookmarkStart w:id="4682" w:name="_Toc3751703"/>
      <w:bookmarkStart w:id="4683" w:name="_Toc3822439"/>
      <w:bookmarkStart w:id="4684" w:name="_Toc3823233"/>
      <w:bookmarkStart w:id="4685" w:name="_Toc3829445"/>
      <w:bookmarkStart w:id="4686" w:name="_Toc3831673"/>
      <w:bookmarkStart w:id="4687" w:name="_Toc3484981"/>
      <w:bookmarkStart w:id="4688" w:name="_Toc3536719"/>
      <w:bookmarkStart w:id="4689" w:name="_Toc3536920"/>
      <w:bookmarkStart w:id="4690" w:name="_Toc3537119"/>
      <w:bookmarkStart w:id="4691" w:name="_Toc3553465"/>
      <w:bookmarkStart w:id="4692" w:name="_Toc3556371"/>
      <w:bookmarkStart w:id="4693" w:name="_Toc3558122"/>
      <w:bookmarkStart w:id="4694" w:name="_Toc3563744"/>
      <w:bookmarkStart w:id="4695" w:name="_Toc3566858"/>
      <w:bookmarkStart w:id="4696" w:name="_Toc3568578"/>
      <w:bookmarkStart w:id="4697" w:name="_Toc3570112"/>
      <w:bookmarkStart w:id="4698" w:name="_Toc3573584"/>
      <w:bookmarkStart w:id="4699" w:name="_Toc3740192"/>
      <w:bookmarkStart w:id="4700" w:name="_Toc3741090"/>
      <w:bookmarkStart w:id="4701" w:name="_Toc3741289"/>
      <w:bookmarkStart w:id="4702" w:name="_Toc3741488"/>
      <w:bookmarkStart w:id="4703" w:name="_Toc3743719"/>
      <w:bookmarkStart w:id="4704" w:name="_Toc3744801"/>
      <w:bookmarkStart w:id="4705" w:name="_Toc3747084"/>
      <w:bookmarkStart w:id="4706" w:name="_Toc3750884"/>
      <w:bookmarkStart w:id="4707" w:name="_Toc3751704"/>
      <w:bookmarkStart w:id="4708" w:name="_Toc3822440"/>
      <w:bookmarkStart w:id="4709" w:name="_Toc3823234"/>
      <w:bookmarkStart w:id="4710" w:name="_Toc3829446"/>
      <w:bookmarkStart w:id="4711" w:name="_Toc3831674"/>
      <w:bookmarkStart w:id="4712" w:name="_Toc3484982"/>
      <w:bookmarkStart w:id="4713" w:name="_Toc3536720"/>
      <w:bookmarkStart w:id="4714" w:name="_Toc3536921"/>
      <w:bookmarkStart w:id="4715" w:name="_Toc3537120"/>
      <w:bookmarkStart w:id="4716" w:name="_Toc3553466"/>
      <w:bookmarkStart w:id="4717" w:name="_Toc3556372"/>
      <w:bookmarkStart w:id="4718" w:name="_Toc3558123"/>
      <w:bookmarkStart w:id="4719" w:name="_Toc3563745"/>
      <w:bookmarkStart w:id="4720" w:name="_Toc3566859"/>
      <w:bookmarkStart w:id="4721" w:name="_Toc3568579"/>
      <w:bookmarkStart w:id="4722" w:name="_Toc3570113"/>
      <w:bookmarkStart w:id="4723" w:name="_Toc3573585"/>
      <w:bookmarkStart w:id="4724" w:name="_Toc3740193"/>
      <w:bookmarkStart w:id="4725" w:name="_Toc3741091"/>
      <w:bookmarkStart w:id="4726" w:name="_Toc3741290"/>
      <w:bookmarkStart w:id="4727" w:name="_Toc3741489"/>
      <w:bookmarkStart w:id="4728" w:name="_Toc3743720"/>
      <w:bookmarkStart w:id="4729" w:name="_Toc3744802"/>
      <w:bookmarkStart w:id="4730" w:name="_Toc3747085"/>
      <w:bookmarkStart w:id="4731" w:name="_Toc3750885"/>
      <w:bookmarkStart w:id="4732" w:name="_Toc3751705"/>
      <w:bookmarkStart w:id="4733" w:name="_Toc3822441"/>
      <w:bookmarkStart w:id="4734" w:name="_Toc3823235"/>
      <w:bookmarkStart w:id="4735" w:name="_Toc3829447"/>
      <w:bookmarkStart w:id="4736" w:name="_Toc3831675"/>
      <w:bookmarkStart w:id="4737" w:name="_Toc3484983"/>
      <w:bookmarkStart w:id="4738" w:name="_Toc3536721"/>
      <w:bookmarkStart w:id="4739" w:name="_Toc3536922"/>
      <w:bookmarkStart w:id="4740" w:name="_Toc3537121"/>
      <w:bookmarkStart w:id="4741" w:name="_Toc3553467"/>
      <w:bookmarkStart w:id="4742" w:name="_Toc3556373"/>
      <w:bookmarkStart w:id="4743" w:name="_Toc3558124"/>
      <w:bookmarkStart w:id="4744" w:name="_Toc3563746"/>
      <w:bookmarkStart w:id="4745" w:name="_Toc3566860"/>
      <w:bookmarkStart w:id="4746" w:name="_Toc3568580"/>
      <w:bookmarkStart w:id="4747" w:name="_Toc3570114"/>
      <w:bookmarkStart w:id="4748" w:name="_Toc3573586"/>
      <w:bookmarkStart w:id="4749" w:name="_Toc3740194"/>
      <w:bookmarkStart w:id="4750" w:name="_Toc3741092"/>
      <w:bookmarkStart w:id="4751" w:name="_Toc3741291"/>
      <w:bookmarkStart w:id="4752" w:name="_Toc3741490"/>
      <w:bookmarkStart w:id="4753" w:name="_Toc3743721"/>
      <w:bookmarkStart w:id="4754" w:name="_Toc3744803"/>
      <w:bookmarkStart w:id="4755" w:name="_Toc3747086"/>
      <w:bookmarkStart w:id="4756" w:name="_Toc3750886"/>
      <w:bookmarkStart w:id="4757" w:name="_Toc3751706"/>
      <w:bookmarkStart w:id="4758" w:name="_Toc3822442"/>
      <w:bookmarkStart w:id="4759" w:name="_Toc3823236"/>
      <w:bookmarkStart w:id="4760" w:name="_Toc3829448"/>
      <w:bookmarkStart w:id="4761" w:name="_Toc3831676"/>
      <w:bookmarkStart w:id="4762" w:name="_Toc3484984"/>
      <w:bookmarkStart w:id="4763" w:name="_Toc3536722"/>
      <w:bookmarkStart w:id="4764" w:name="_Toc3536923"/>
      <w:bookmarkStart w:id="4765" w:name="_Toc3537122"/>
      <w:bookmarkStart w:id="4766" w:name="_Toc3553468"/>
      <w:bookmarkStart w:id="4767" w:name="_Toc3556374"/>
      <w:bookmarkStart w:id="4768" w:name="_Toc3558125"/>
      <w:bookmarkStart w:id="4769" w:name="_Toc3563747"/>
      <w:bookmarkStart w:id="4770" w:name="_Toc3566861"/>
      <w:bookmarkStart w:id="4771" w:name="_Toc3568581"/>
      <w:bookmarkStart w:id="4772" w:name="_Toc3570115"/>
      <w:bookmarkStart w:id="4773" w:name="_Toc3573587"/>
      <w:bookmarkStart w:id="4774" w:name="_Toc3740195"/>
      <w:bookmarkStart w:id="4775" w:name="_Toc3741093"/>
      <w:bookmarkStart w:id="4776" w:name="_Toc3741292"/>
      <w:bookmarkStart w:id="4777" w:name="_Toc3741491"/>
      <w:bookmarkStart w:id="4778" w:name="_Toc3743722"/>
      <w:bookmarkStart w:id="4779" w:name="_Toc3744804"/>
      <w:bookmarkStart w:id="4780" w:name="_Toc3747087"/>
      <w:bookmarkStart w:id="4781" w:name="_Toc3750887"/>
      <w:bookmarkStart w:id="4782" w:name="_Toc3751707"/>
      <w:bookmarkStart w:id="4783" w:name="_Toc3822443"/>
      <w:bookmarkStart w:id="4784" w:name="_Toc3823237"/>
      <w:bookmarkStart w:id="4785" w:name="_Toc3829449"/>
      <w:bookmarkStart w:id="4786" w:name="_Toc3831677"/>
      <w:bookmarkStart w:id="4787" w:name="_Toc3484985"/>
      <w:bookmarkStart w:id="4788" w:name="_Toc3536723"/>
      <w:bookmarkStart w:id="4789" w:name="_Toc3536924"/>
      <w:bookmarkStart w:id="4790" w:name="_Toc3537123"/>
      <w:bookmarkStart w:id="4791" w:name="_Toc3553469"/>
      <w:bookmarkStart w:id="4792" w:name="_Toc3556375"/>
      <w:bookmarkStart w:id="4793" w:name="_Toc3558126"/>
      <w:bookmarkStart w:id="4794" w:name="_Toc3563748"/>
      <w:bookmarkStart w:id="4795" w:name="_Toc3566862"/>
      <w:bookmarkStart w:id="4796" w:name="_Toc3568582"/>
      <w:bookmarkStart w:id="4797" w:name="_Toc3570116"/>
      <w:bookmarkStart w:id="4798" w:name="_Toc3573588"/>
      <w:bookmarkStart w:id="4799" w:name="_Toc3740196"/>
      <w:bookmarkStart w:id="4800" w:name="_Toc3741094"/>
      <w:bookmarkStart w:id="4801" w:name="_Toc3741293"/>
      <w:bookmarkStart w:id="4802" w:name="_Toc3741492"/>
      <w:bookmarkStart w:id="4803" w:name="_Toc3743723"/>
      <w:bookmarkStart w:id="4804" w:name="_Toc3744805"/>
      <w:bookmarkStart w:id="4805" w:name="_Toc3747088"/>
      <w:bookmarkStart w:id="4806" w:name="_Toc3750888"/>
      <w:bookmarkStart w:id="4807" w:name="_Toc3751708"/>
      <w:bookmarkStart w:id="4808" w:name="_Toc3822444"/>
      <w:bookmarkStart w:id="4809" w:name="_Toc3823238"/>
      <w:bookmarkStart w:id="4810" w:name="_Toc3829450"/>
      <w:bookmarkStart w:id="4811" w:name="_Toc3831678"/>
      <w:bookmarkStart w:id="4812" w:name="_Toc3484986"/>
      <w:bookmarkStart w:id="4813" w:name="_Toc3536724"/>
      <w:bookmarkStart w:id="4814" w:name="_Toc3536925"/>
      <w:bookmarkStart w:id="4815" w:name="_Toc3537124"/>
      <w:bookmarkStart w:id="4816" w:name="_Toc3553470"/>
      <w:bookmarkStart w:id="4817" w:name="_Toc3556376"/>
      <w:bookmarkStart w:id="4818" w:name="_Toc3558127"/>
      <w:bookmarkStart w:id="4819" w:name="_Toc3563749"/>
      <w:bookmarkStart w:id="4820" w:name="_Toc3566863"/>
      <w:bookmarkStart w:id="4821" w:name="_Toc3568583"/>
      <w:bookmarkStart w:id="4822" w:name="_Toc3570117"/>
      <w:bookmarkStart w:id="4823" w:name="_Toc3573589"/>
      <w:bookmarkStart w:id="4824" w:name="_Toc3740197"/>
      <w:bookmarkStart w:id="4825" w:name="_Toc3741095"/>
      <w:bookmarkStart w:id="4826" w:name="_Toc3741294"/>
      <w:bookmarkStart w:id="4827" w:name="_Toc3741493"/>
      <w:bookmarkStart w:id="4828" w:name="_Toc3743724"/>
      <w:bookmarkStart w:id="4829" w:name="_Toc3744806"/>
      <w:bookmarkStart w:id="4830" w:name="_Toc3747089"/>
      <w:bookmarkStart w:id="4831" w:name="_Toc3750889"/>
      <w:bookmarkStart w:id="4832" w:name="_Toc3751709"/>
      <w:bookmarkStart w:id="4833" w:name="_Toc3822445"/>
      <w:bookmarkStart w:id="4834" w:name="_Toc3823239"/>
      <w:bookmarkStart w:id="4835" w:name="_Toc3829451"/>
      <w:bookmarkStart w:id="4836" w:name="_Toc3831679"/>
      <w:bookmarkStart w:id="4837" w:name="_Toc3484987"/>
      <w:bookmarkStart w:id="4838" w:name="_Toc3536725"/>
      <w:bookmarkStart w:id="4839" w:name="_Toc3536926"/>
      <w:bookmarkStart w:id="4840" w:name="_Toc3537125"/>
      <w:bookmarkStart w:id="4841" w:name="_Toc3553471"/>
      <w:bookmarkStart w:id="4842" w:name="_Toc3556377"/>
      <w:bookmarkStart w:id="4843" w:name="_Toc3558128"/>
      <w:bookmarkStart w:id="4844" w:name="_Toc3563750"/>
      <w:bookmarkStart w:id="4845" w:name="_Toc3566864"/>
      <w:bookmarkStart w:id="4846" w:name="_Toc3568584"/>
      <w:bookmarkStart w:id="4847" w:name="_Toc3570118"/>
      <w:bookmarkStart w:id="4848" w:name="_Toc3573590"/>
      <w:bookmarkStart w:id="4849" w:name="_Toc3740198"/>
      <w:bookmarkStart w:id="4850" w:name="_Toc3741096"/>
      <w:bookmarkStart w:id="4851" w:name="_Toc3741295"/>
      <w:bookmarkStart w:id="4852" w:name="_Toc3741494"/>
      <w:bookmarkStart w:id="4853" w:name="_Toc3743725"/>
      <w:bookmarkStart w:id="4854" w:name="_Toc3744807"/>
      <w:bookmarkStart w:id="4855" w:name="_Toc3747090"/>
      <w:bookmarkStart w:id="4856" w:name="_Toc3750890"/>
      <w:bookmarkStart w:id="4857" w:name="_Toc3751710"/>
      <w:bookmarkStart w:id="4858" w:name="_Toc3822446"/>
      <w:bookmarkStart w:id="4859" w:name="_Toc3823240"/>
      <w:bookmarkStart w:id="4860" w:name="_Toc3829452"/>
      <w:bookmarkStart w:id="4861" w:name="_Toc3831680"/>
      <w:bookmarkStart w:id="4862" w:name="_Toc3484988"/>
      <w:bookmarkStart w:id="4863" w:name="_Toc3536726"/>
      <w:bookmarkStart w:id="4864" w:name="_Toc3536927"/>
      <w:bookmarkStart w:id="4865" w:name="_Toc3537126"/>
      <w:bookmarkStart w:id="4866" w:name="_Toc3553472"/>
      <w:bookmarkStart w:id="4867" w:name="_Toc3556378"/>
      <w:bookmarkStart w:id="4868" w:name="_Toc3558129"/>
      <w:bookmarkStart w:id="4869" w:name="_Toc3563751"/>
      <w:bookmarkStart w:id="4870" w:name="_Toc3566865"/>
      <w:bookmarkStart w:id="4871" w:name="_Toc3568585"/>
      <w:bookmarkStart w:id="4872" w:name="_Toc3570119"/>
      <w:bookmarkStart w:id="4873" w:name="_Toc3573591"/>
      <w:bookmarkStart w:id="4874" w:name="_Toc3740199"/>
      <w:bookmarkStart w:id="4875" w:name="_Toc3741097"/>
      <w:bookmarkStart w:id="4876" w:name="_Toc3741296"/>
      <w:bookmarkStart w:id="4877" w:name="_Toc3741495"/>
      <w:bookmarkStart w:id="4878" w:name="_Toc3743726"/>
      <w:bookmarkStart w:id="4879" w:name="_Toc3744808"/>
      <w:bookmarkStart w:id="4880" w:name="_Toc3747091"/>
      <w:bookmarkStart w:id="4881" w:name="_Toc3750891"/>
      <w:bookmarkStart w:id="4882" w:name="_Toc3751711"/>
      <w:bookmarkStart w:id="4883" w:name="_Toc3822447"/>
      <w:bookmarkStart w:id="4884" w:name="_Toc3823241"/>
      <w:bookmarkStart w:id="4885" w:name="_Toc3829453"/>
      <w:bookmarkStart w:id="4886" w:name="_Toc3831681"/>
      <w:bookmarkStart w:id="4887" w:name="_Toc3484989"/>
      <w:bookmarkStart w:id="4888" w:name="_Toc3536727"/>
      <w:bookmarkStart w:id="4889" w:name="_Toc3536928"/>
      <w:bookmarkStart w:id="4890" w:name="_Toc3537127"/>
      <w:bookmarkStart w:id="4891" w:name="_Toc3553473"/>
      <w:bookmarkStart w:id="4892" w:name="_Toc3556379"/>
      <w:bookmarkStart w:id="4893" w:name="_Toc3558130"/>
      <w:bookmarkStart w:id="4894" w:name="_Toc3563752"/>
      <w:bookmarkStart w:id="4895" w:name="_Toc3566866"/>
      <w:bookmarkStart w:id="4896" w:name="_Toc3568586"/>
      <w:bookmarkStart w:id="4897" w:name="_Toc3570120"/>
      <w:bookmarkStart w:id="4898" w:name="_Toc3573592"/>
      <w:bookmarkStart w:id="4899" w:name="_Toc3740200"/>
      <w:bookmarkStart w:id="4900" w:name="_Toc3741098"/>
      <w:bookmarkStart w:id="4901" w:name="_Toc3741297"/>
      <w:bookmarkStart w:id="4902" w:name="_Toc3741496"/>
      <w:bookmarkStart w:id="4903" w:name="_Toc3743727"/>
      <w:bookmarkStart w:id="4904" w:name="_Toc3744809"/>
      <w:bookmarkStart w:id="4905" w:name="_Toc3747092"/>
      <w:bookmarkStart w:id="4906" w:name="_Toc3750892"/>
      <w:bookmarkStart w:id="4907" w:name="_Toc3751712"/>
      <w:bookmarkStart w:id="4908" w:name="_Toc3822448"/>
      <w:bookmarkStart w:id="4909" w:name="_Toc3823242"/>
      <w:bookmarkStart w:id="4910" w:name="_Toc3829454"/>
      <w:bookmarkStart w:id="4911" w:name="_Toc3831682"/>
      <w:bookmarkStart w:id="4912" w:name="_Toc3484990"/>
      <w:bookmarkStart w:id="4913" w:name="_Toc3536728"/>
      <w:bookmarkStart w:id="4914" w:name="_Toc3536929"/>
      <w:bookmarkStart w:id="4915" w:name="_Toc3537128"/>
      <w:bookmarkStart w:id="4916" w:name="_Toc3553474"/>
      <w:bookmarkStart w:id="4917" w:name="_Toc3556380"/>
      <w:bookmarkStart w:id="4918" w:name="_Toc3558131"/>
      <w:bookmarkStart w:id="4919" w:name="_Toc3563753"/>
      <w:bookmarkStart w:id="4920" w:name="_Toc3566867"/>
      <w:bookmarkStart w:id="4921" w:name="_Toc3568587"/>
      <w:bookmarkStart w:id="4922" w:name="_Toc3570121"/>
      <w:bookmarkStart w:id="4923" w:name="_Toc3573593"/>
      <w:bookmarkStart w:id="4924" w:name="_Toc3740201"/>
      <w:bookmarkStart w:id="4925" w:name="_Toc3741099"/>
      <w:bookmarkStart w:id="4926" w:name="_Toc3741298"/>
      <w:bookmarkStart w:id="4927" w:name="_Toc3741497"/>
      <w:bookmarkStart w:id="4928" w:name="_Toc3743728"/>
      <w:bookmarkStart w:id="4929" w:name="_Toc3744810"/>
      <w:bookmarkStart w:id="4930" w:name="_Toc3747093"/>
      <w:bookmarkStart w:id="4931" w:name="_Toc3750893"/>
      <w:bookmarkStart w:id="4932" w:name="_Toc3751713"/>
      <w:bookmarkStart w:id="4933" w:name="_Toc3822449"/>
      <w:bookmarkStart w:id="4934" w:name="_Toc3823243"/>
      <w:bookmarkStart w:id="4935" w:name="_Toc3829455"/>
      <w:bookmarkStart w:id="4936" w:name="_Toc3831683"/>
      <w:bookmarkStart w:id="4937" w:name="_Toc3485007"/>
      <w:bookmarkStart w:id="4938" w:name="_Toc3536745"/>
      <w:bookmarkStart w:id="4939" w:name="_Toc3536946"/>
      <w:bookmarkStart w:id="4940" w:name="_Toc3537145"/>
      <w:bookmarkStart w:id="4941" w:name="_Toc3553491"/>
      <w:bookmarkStart w:id="4942" w:name="_Toc3556397"/>
      <w:bookmarkStart w:id="4943" w:name="_Toc3558148"/>
      <w:bookmarkStart w:id="4944" w:name="_Toc3563770"/>
      <w:bookmarkStart w:id="4945" w:name="_Toc3566884"/>
      <w:bookmarkStart w:id="4946" w:name="_Toc3568604"/>
      <w:bookmarkStart w:id="4947" w:name="_Toc3570138"/>
      <w:bookmarkStart w:id="4948" w:name="_Toc3573610"/>
      <w:bookmarkStart w:id="4949" w:name="_Toc3740218"/>
      <w:bookmarkStart w:id="4950" w:name="_Toc3741116"/>
      <w:bookmarkStart w:id="4951" w:name="_Toc3741315"/>
      <w:bookmarkStart w:id="4952" w:name="_Toc3741514"/>
      <w:bookmarkStart w:id="4953" w:name="_Toc3743745"/>
      <w:bookmarkStart w:id="4954" w:name="_Toc3744827"/>
      <w:bookmarkStart w:id="4955" w:name="_Toc3747110"/>
      <w:bookmarkStart w:id="4956" w:name="_Toc3750910"/>
      <w:bookmarkStart w:id="4957" w:name="_Toc3751730"/>
      <w:bookmarkStart w:id="4958" w:name="_Toc3822466"/>
      <w:bookmarkStart w:id="4959" w:name="_Toc3823260"/>
      <w:bookmarkStart w:id="4960" w:name="_Toc3829472"/>
      <w:bookmarkStart w:id="4961" w:name="_Toc3831700"/>
      <w:bookmarkStart w:id="4962" w:name="_Toc3485024"/>
      <w:bookmarkStart w:id="4963" w:name="_Toc3536762"/>
      <w:bookmarkStart w:id="4964" w:name="_Toc3536963"/>
      <w:bookmarkStart w:id="4965" w:name="_Toc3537162"/>
      <w:bookmarkStart w:id="4966" w:name="_Toc3553508"/>
      <w:bookmarkStart w:id="4967" w:name="_Toc3556414"/>
      <w:bookmarkStart w:id="4968" w:name="_Toc3558165"/>
      <w:bookmarkStart w:id="4969" w:name="_Toc3563787"/>
      <w:bookmarkStart w:id="4970" w:name="_Toc3566901"/>
      <w:bookmarkStart w:id="4971" w:name="_Toc3568621"/>
      <w:bookmarkStart w:id="4972" w:name="_Toc3570155"/>
      <w:bookmarkStart w:id="4973" w:name="_Toc3573627"/>
      <w:bookmarkStart w:id="4974" w:name="_Toc3740235"/>
      <w:bookmarkStart w:id="4975" w:name="_Toc3741133"/>
      <w:bookmarkStart w:id="4976" w:name="_Toc3741332"/>
      <w:bookmarkStart w:id="4977" w:name="_Toc3741531"/>
      <w:bookmarkStart w:id="4978" w:name="_Toc3743762"/>
      <w:bookmarkStart w:id="4979" w:name="_Toc3744844"/>
      <w:bookmarkStart w:id="4980" w:name="_Toc3747127"/>
      <w:bookmarkStart w:id="4981" w:name="_Toc3750927"/>
      <w:bookmarkStart w:id="4982" w:name="_Toc3751747"/>
      <w:bookmarkStart w:id="4983" w:name="_Toc3822483"/>
      <w:bookmarkStart w:id="4984" w:name="_Toc3823277"/>
      <w:bookmarkStart w:id="4985" w:name="_Toc3829489"/>
      <w:bookmarkStart w:id="4986" w:name="_Toc3831717"/>
      <w:bookmarkStart w:id="4987" w:name="_Toc3485025"/>
      <w:bookmarkStart w:id="4988" w:name="_Toc3536763"/>
      <w:bookmarkStart w:id="4989" w:name="_Toc3536964"/>
      <w:bookmarkStart w:id="4990" w:name="_Toc3537163"/>
      <w:bookmarkStart w:id="4991" w:name="_Toc3553509"/>
      <w:bookmarkStart w:id="4992" w:name="_Toc3556415"/>
      <w:bookmarkStart w:id="4993" w:name="_Toc3558166"/>
      <w:bookmarkStart w:id="4994" w:name="_Toc3563788"/>
      <w:bookmarkStart w:id="4995" w:name="_Toc3566902"/>
      <w:bookmarkStart w:id="4996" w:name="_Toc3568622"/>
      <w:bookmarkStart w:id="4997" w:name="_Toc3570156"/>
      <w:bookmarkStart w:id="4998" w:name="_Toc3573628"/>
      <w:bookmarkStart w:id="4999" w:name="_Toc3740236"/>
      <w:bookmarkStart w:id="5000" w:name="_Toc3741134"/>
      <w:bookmarkStart w:id="5001" w:name="_Toc3741333"/>
      <w:bookmarkStart w:id="5002" w:name="_Toc3741532"/>
      <w:bookmarkStart w:id="5003" w:name="_Toc3743763"/>
      <w:bookmarkStart w:id="5004" w:name="_Toc3744845"/>
      <w:bookmarkStart w:id="5005" w:name="_Toc3747128"/>
      <w:bookmarkStart w:id="5006" w:name="_Toc3750928"/>
      <w:bookmarkStart w:id="5007" w:name="_Toc3751748"/>
      <w:bookmarkStart w:id="5008" w:name="_Toc3822484"/>
      <w:bookmarkStart w:id="5009" w:name="_Toc3823278"/>
      <w:bookmarkStart w:id="5010" w:name="_Toc3829490"/>
      <w:bookmarkStart w:id="5011" w:name="_Toc3831718"/>
      <w:bookmarkStart w:id="5012" w:name="_Toc3485026"/>
      <w:bookmarkStart w:id="5013" w:name="_Toc3536764"/>
      <w:bookmarkStart w:id="5014" w:name="_Toc3536965"/>
      <w:bookmarkStart w:id="5015" w:name="_Toc3537164"/>
      <w:bookmarkStart w:id="5016" w:name="_Toc3553510"/>
      <w:bookmarkStart w:id="5017" w:name="_Toc3556416"/>
      <w:bookmarkStart w:id="5018" w:name="_Toc3558167"/>
      <w:bookmarkStart w:id="5019" w:name="_Toc3563789"/>
      <w:bookmarkStart w:id="5020" w:name="_Toc3566903"/>
      <w:bookmarkStart w:id="5021" w:name="_Toc3568623"/>
      <w:bookmarkStart w:id="5022" w:name="_Toc3570157"/>
      <w:bookmarkStart w:id="5023" w:name="_Toc3573629"/>
      <w:bookmarkStart w:id="5024" w:name="_Toc3740237"/>
      <w:bookmarkStart w:id="5025" w:name="_Toc3741135"/>
      <w:bookmarkStart w:id="5026" w:name="_Toc3741334"/>
      <w:bookmarkStart w:id="5027" w:name="_Toc3741533"/>
      <w:bookmarkStart w:id="5028" w:name="_Toc3743764"/>
      <w:bookmarkStart w:id="5029" w:name="_Toc3744846"/>
      <w:bookmarkStart w:id="5030" w:name="_Toc3747129"/>
      <w:bookmarkStart w:id="5031" w:name="_Toc3750929"/>
      <w:bookmarkStart w:id="5032" w:name="_Toc3751749"/>
      <w:bookmarkStart w:id="5033" w:name="_Toc3822485"/>
      <w:bookmarkStart w:id="5034" w:name="_Toc3823279"/>
      <w:bookmarkStart w:id="5035" w:name="_Toc3829491"/>
      <w:bookmarkStart w:id="5036" w:name="_Toc3831719"/>
      <w:bookmarkStart w:id="5037" w:name="_Toc3485027"/>
      <w:bookmarkStart w:id="5038" w:name="_Toc3536765"/>
      <w:bookmarkStart w:id="5039" w:name="_Toc3536966"/>
      <w:bookmarkStart w:id="5040" w:name="_Toc3537165"/>
      <w:bookmarkStart w:id="5041" w:name="_Toc3553511"/>
      <w:bookmarkStart w:id="5042" w:name="_Toc3556417"/>
      <w:bookmarkStart w:id="5043" w:name="_Toc3558168"/>
      <w:bookmarkStart w:id="5044" w:name="_Toc3563790"/>
      <w:bookmarkStart w:id="5045" w:name="_Toc3566904"/>
      <w:bookmarkStart w:id="5046" w:name="_Toc3568624"/>
      <w:bookmarkStart w:id="5047" w:name="_Toc3570158"/>
      <w:bookmarkStart w:id="5048" w:name="_Toc3573630"/>
      <w:bookmarkStart w:id="5049" w:name="_Toc3740238"/>
      <w:bookmarkStart w:id="5050" w:name="_Toc3741136"/>
      <w:bookmarkStart w:id="5051" w:name="_Toc3741335"/>
      <w:bookmarkStart w:id="5052" w:name="_Toc3741534"/>
      <w:bookmarkStart w:id="5053" w:name="_Toc3743765"/>
      <w:bookmarkStart w:id="5054" w:name="_Toc3744847"/>
      <w:bookmarkStart w:id="5055" w:name="_Toc3747130"/>
      <w:bookmarkStart w:id="5056" w:name="_Toc3750930"/>
      <w:bookmarkStart w:id="5057" w:name="_Toc3751750"/>
      <w:bookmarkStart w:id="5058" w:name="_Toc3822486"/>
      <w:bookmarkStart w:id="5059" w:name="_Toc3823280"/>
      <w:bookmarkStart w:id="5060" w:name="_Toc3829492"/>
      <w:bookmarkStart w:id="5061" w:name="_Toc3831720"/>
      <w:bookmarkStart w:id="5062" w:name="_Toc3485038"/>
      <w:bookmarkStart w:id="5063" w:name="_Toc3536776"/>
      <w:bookmarkStart w:id="5064" w:name="_Toc3536977"/>
      <w:bookmarkStart w:id="5065" w:name="_Toc3537176"/>
      <w:bookmarkStart w:id="5066" w:name="_Toc3553522"/>
      <w:bookmarkStart w:id="5067" w:name="_Toc3556428"/>
      <w:bookmarkStart w:id="5068" w:name="_Toc3558179"/>
      <w:bookmarkStart w:id="5069" w:name="_Toc3563801"/>
      <w:bookmarkStart w:id="5070" w:name="_Toc3566915"/>
      <w:bookmarkStart w:id="5071" w:name="_Toc3568635"/>
      <w:bookmarkStart w:id="5072" w:name="_Toc3570169"/>
      <w:bookmarkStart w:id="5073" w:name="_Toc3573641"/>
      <w:bookmarkStart w:id="5074" w:name="_Toc3740249"/>
      <w:bookmarkStart w:id="5075" w:name="_Toc3741147"/>
      <w:bookmarkStart w:id="5076" w:name="_Toc3741346"/>
      <w:bookmarkStart w:id="5077" w:name="_Toc3741545"/>
      <w:bookmarkStart w:id="5078" w:name="_Toc3743776"/>
      <w:bookmarkStart w:id="5079" w:name="_Toc3744858"/>
      <w:bookmarkStart w:id="5080" w:name="_Toc3747141"/>
      <w:bookmarkStart w:id="5081" w:name="_Toc3750941"/>
      <w:bookmarkStart w:id="5082" w:name="_Toc3751761"/>
      <w:bookmarkStart w:id="5083" w:name="_Toc3822497"/>
      <w:bookmarkStart w:id="5084" w:name="_Toc3823291"/>
      <w:bookmarkStart w:id="5085" w:name="_Toc3829503"/>
      <w:bookmarkStart w:id="5086" w:name="_Toc3831731"/>
      <w:bookmarkStart w:id="5087" w:name="_Toc3485039"/>
      <w:bookmarkStart w:id="5088" w:name="_Toc3536777"/>
      <w:bookmarkStart w:id="5089" w:name="_Toc3536978"/>
      <w:bookmarkStart w:id="5090" w:name="_Toc3537177"/>
      <w:bookmarkStart w:id="5091" w:name="_Toc3553523"/>
      <w:bookmarkStart w:id="5092" w:name="_Toc3556429"/>
      <w:bookmarkStart w:id="5093" w:name="_Toc3558180"/>
      <w:bookmarkStart w:id="5094" w:name="_Toc3563802"/>
      <w:bookmarkStart w:id="5095" w:name="_Toc3566916"/>
      <w:bookmarkStart w:id="5096" w:name="_Toc3568636"/>
      <w:bookmarkStart w:id="5097" w:name="_Toc3570170"/>
      <w:bookmarkStart w:id="5098" w:name="_Toc3573642"/>
      <w:bookmarkStart w:id="5099" w:name="_Toc3740250"/>
      <w:bookmarkStart w:id="5100" w:name="_Toc3741148"/>
      <w:bookmarkStart w:id="5101" w:name="_Toc3741347"/>
      <w:bookmarkStart w:id="5102" w:name="_Toc3741546"/>
      <w:bookmarkStart w:id="5103" w:name="_Toc3743777"/>
      <w:bookmarkStart w:id="5104" w:name="_Toc3744859"/>
      <w:bookmarkStart w:id="5105" w:name="_Toc3747142"/>
      <w:bookmarkStart w:id="5106" w:name="_Toc3750942"/>
      <w:bookmarkStart w:id="5107" w:name="_Toc3751762"/>
      <w:bookmarkStart w:id="5108" w:name="_Toc3822498"/>
      <w:bookmarkStart w:id="5109" w:name="_Toc3823292"/>
      <w:bookmarkStart w:id="5110" w:name="_Toc3829504"/>
      <w:bookmarkStart w:id="5111" w:name="_Toc3831732"/>
      <w:bookmarkStart w:id="5112" w:name="_Toc3485040"/>
      <w:bookmarkStart w:id="5113" w:name="_Toc3536778"/>
      <w:bookmarkStart w:id="5114" w:name="_Toc3536979"/>
      <w:bookmarkStart w:id="5115" w:name="_Toc3537178"/>
      <w:bookmarkStart w:id="5116" w:name="_Toc3553524"/>
      <w:bookmarkStart w:id="5117" w:name="_Toc3556430"/>
      <w:bookmarkStart w:id="5118" w:name="_Toc3558181"/>
      <w:bookmarkStart w:id="5119" w:name="_Toc3563803"/>
      <w:bookmarkStart w:id="5120" w:name="_Toc3566917"/>
      <w:bookmarkStart w:id="5121" w:name="_Toc3568637"/>
      <w:bookmarkStart w:id="5122" w:name="_Toc3570171"/>
      <w:bookmarkStart w:id="5123" w:name="_Toc3573643"/>
      <w:bookmarkStart w:id="5124" w:name="_Toc3740251"/>
      <w:bookmarkStart w:id="5125" w:name="_Toc3741149"/>
      <w:bookmarkStart w:id="5126" w:name="_Toc3741348"/>
      <w:bookmarkStart w:id="5127" w:name="_Toc3741547"/>
      <w:bookmarkStart w:id="5128" w:name="_Toc3743778"/>
      <w:bookmarkStart w:id="5129" w:name="_Toc3744860"/>
      <w:bookmarkStart w:id="5130" w:name="_Toc3747143"/>
      <w:bookmarkStart w:id="5131" w:name="_Toc3750943"/>
      <w:bookmarkStart w:id="5132" w:name="_Toc3751763"/>
      <w:bookmarkStart w:id="5133" w:name="_Toc3822499"/>
      <w:bookmarkStart w:id="5134" w:name="_Toc3823293"/>
      <w:bookmarkStart w:id="5135" w:name="_Toc3829505"/>
      <w:bookmarkStart w:id="5136" w:name="_Toc3831733"/>
      <w:bookmarkStart w:id="5137" w:name="_Toc3485041"/>
      <w:bookmarkStart w:id="5138" w:name="_Toc3536779"/>
      <w:bookmarkStart w:id="5139" w:name="_Toc3536980"/>
      <w:bookmarkStart w:id="5140" w:name="_Toc3537179"/>
      <w:bookmarkStart w:id="5141" w:name="_Toc3553525"/>
      <w:bookmarkStart w:id="5142" w:name="_Toc3556431"/>
      <w:bookmarkStart w:id="5143" w:name="_Toc3558182"/>
      <w:bookmarkStart w:id="5144" w:name="_Toc3563804"/>
      <w:bookmarkStart w:id="5145" w:name="_Toc3566918"/>
      <w:bookmarkStart w:id="5146" w:name="_Toc3568638"/>
      <w:bookmarkStart w:id="5147" w:name="_Toc3570172"/>
      <w:bookmarkStart w:id="5148" w:name="_Toc3573644"/>
      <w:bookmarkStart w:id="5149" w:name="_Toc3740252"/>
      <w:bookmarkStart w:id="5150" w:name="_Toc3741150"/>
      <w:bookmarkStart w:id="5151" w:name="_Toc3741349"/>
      <w:bookmarkStart w:id="5152" w:name="_Toc3741548"/>
      <w:bookmarkStart w:id="5153" w:name="_Toc3743779"/>
      <w:bookmarkStart w:id="5154" w:name="_Toc3744861"/>
      <w:bookmarkStart w:id="5155" w:name="_Toc3747144"/>
      <w:bookmarkStart w:id="5156" w:name="_Toc3750944"/>
      <w:bookmarkStart w:id="5157" w:name="_Toc3751764"/>
      <w:bookmarkStart w:id="5158" w:name="_Toc3822500"/>
      <w:bookmarkStart w:id="5159" w:name="_Toc3823294"/>
      <w:bookmarkStart w:id="5160" w:name="_Toc3829506"/>
      <w:bookmarkStart w:id="5161" w:name="_Toc3831734"/>
      <w:bookmarkStart w:id="5162" w:name="_Toc3485042"/>
      <w:bookmarkStart w:id="5163" w:name="_Toc3536780"/>
      <w:bookmarkStart w:id="5164" w:name="_Toc3536981"/>
      <w:bookmarkStart w:id="5165" w:name="_Toc3537180"/>
      <w:bookmarkStart w:id="5166" w:name="_Toc3553526"/>
      <w:bookmarkStart w:id="5167" w:name="_Toc3556432"/>
      <w:bookmarkStart w:id="5168" w:name="_Toc3558183"/>
      <w:bookmarkStart w:id="5169" w:name="_Toc3563805"/>
      <w:bookmarkStart w:id="5170" w:name="_Toc3566919"/>
      <w:bookmarkStart w:id="5171" w:name="_Toc3568639"/>
      <w:bookmarkStart w:id="5172" w:name="_Toc3570173"/>
      <w:bookmarkStart w:id="5173" w:name="_Toc3573645"/>
      <w:bookmarkStart w:id="5174" w:name="_Toc3740253"/>
      <w:bookmarkStart w:id="5175" w:name="_Toc3741151"/>
      <w:bookmarkStart w:id="5176" w:name="_Toc3741350"/>
      <w:bookmarkStart w:id="5177" w:name="_Toc3741549"/>
      <w:bookmarkStart w:id="5178" w:name="_Toc3743780"/>
      <w:bookmarkStart w:id="5179" w:name="_Toc3744862"/>
      <w:bookmarkStart w:id="5180" w:name="_Toc3747145"/>
      <w:bookmarkStart w:id="5181" w:name="_Toc3750945"/>
      <w:bookmarkStart w:id="5182" w:name="_Toc3751765"/>
      <w:bookmarkStart w:id="5183" w:name="_Toc3822501"/>
      <w:bookmarkStart w:id="5184" w:name="_Toc3823295"/>
      <w:bookmarkStart w:id="5185" w:name="_Toc3829507"/>
      <w:bookmarkStart w:id="5186" w:name="_Toc3831735"/>
      <w:bookmarkStart w:id="5187" w:name="_Toc3485043"/>
      <w:bookmarkStart w:id="5188" w:name="_Toc3536781"/>
      <w:bookmarkStart w:id="5189" w:name="_Toc3536982"/>
      <w:bookmarkStart w:id="5190" w:name="_Toc3537181"/>
      <w:bookmarkStart w:id="5191" w:name="_Toc3553527"/>
      <w:bookmarkStart w:id="5192" w:name="_Toc3556433"/>
      <w:bookmarkStart w:id="5193" w:name="_Toc3558184"/>
      <w:bookmarkStart w:id="5194" w:name="_Toc3563806"/>
      <w:bookmarkStart w:id="5195" w:name="_Toc3566920"/>
      <w:bookmarkStart w:id="5196" w:name="_Toc3568640"/>
      <w:bookmarkStart w:id="5197" w:name="_Toc3570174"/>
      <w:bookmarkStart w:id="5198" w:name="_Toc3573646"/>
      <w:bookmarkStart w:id="5199" w:name="_Toc3740254"/>
      <w:bookmarkStart w:id="5200" w:name="_Toc3741152"/>
      <w:bookmarkStart w:id="5201" w:name="_Toc3741351"/>
      <w:bookmarkStart w:id="5202" w:name="_Toc3741550"/>
      <w:bookmarkStart w:id="5203" w:name="_Toc3743781"/>
      <w:bookmarkStart w:id="5204" w:name="_Toc3744863"/>
      <w:bookmarkStart w:id="5205" w:name="_Toc3747146"/>
      <w:bookmarkStart w:id="5206" w:name="_Toc3750946"/>
      <w:bookmarkStart w:id="5207" w:name="_Toc3751766"/>
      <w:bookmarkStart w:id="5208" w:name="_Toc3822502"/>
      <w:bookmarkStart w:id="5209" w:name="_Toc3823296"/>
      <w:bookmarkStart w:id="5210" w:name="_Toc3829508"/>
      <w:bookmarkStart w:id="5211" w:name="_Toc3831736"/>
      <w:bookmarkStart w:id="5212" w:name="_Toc3485044"/>
      <w:bookmarkStart w:id="5213" w:name="_Toc3536782"/>
      <w:bookmarkStart w:id="5214" w:name="_Toc3536983"/>
      <w:bookmarkStart w:id="5215" w:name="_Toc3537182"/>
      <w:bookmarkStart w:id="5216" w:name="_Toc3553528"/>
      <w:bookmarkStart w:id="5217" w:name="_Toc3556434"/>
      <w:bookmarkStart w:id="5218" w:name="_Toc3558185"/>
      <w:bookmarkStart w:id="5219" w:name="_Toc3563807"/>
      <w:bookmarkStart w:id="5220" w:name="_Toc3566921"/>
      <w:bookmarkStart w:id="5221" w:name="_Toc3568641"/>
      <w:bookmarkStart w:id="5222" w:name="_Toc3570175"/>
      <w:bookmarkStart w:id="5223" w:name="_Toc3573647"/>
      <w:bookmarkStart w:id="5224" w:name="_Toc3740255"/>
      <w:bookmarkStart w:id="5225" w:name="_Toc3741153"/>
      <w:bookmarkStart w:id="5226" w:name="_Toc3741352"/>
      <w:bookmarkStart w:id="5227" w:name="_Toc3741551"/>
      <w:bookmarkStart w:id="5228" w:name="_Toc3743782"/>
      <w:bookmarkStart w:id="5229" w:name="_Toc3744864"/>
      <w:bookmarkStart w:id="5230" w:name="_Toc3747147"/>
      <w:bookmarkStart w:id="5231" w:name="_Toc3750947"/>
      <w:bookmarkStart w:id="5232" w:name="_Toc3751767"/>
      <w:bookmarkStart w:id="5233" w:name="_Toc3822503"/>
      <w:bookmarkStart w:id="5234" w:name="_Toc3823297"/>
      <w:bookmarkStart w:id="5235" w:name="_Toc3829509"/>
      <w:bookmarkStart w:id="5236" w:name="_Toc3831737"/>
      <w:bookmarkStart w:id="5237" w:name="_Toc3485045"/>
      <w:bookmarkStart w:id="5238" w:name="_Toc3536783"/>
      <w:bookmarkStart w:id="5239" w:name="_Toc3536984"/>
      <w:bookmarkStart w:id="5240" w:name="_Toc3537183"/>
      <w:bookmarkStart w:id="5241" w:name="_Toc3553529"/>
      <w:bookmarkStart w:id="5242" w:name="_Toc3556435"/>
      <w:bookmarkStart w:id="5243" w:name="_Toc3558186"/>
      <w:bookmarkStart w:id="5244" w:name="_Toc3563808"/>
      <w:bookmarkStart w:id="5245" w:name="_Toc3566922"/>
      <w:bookmarkStart w:id="5246" w:name="_Toc3568642"/>
      <w:bookmarkStart w:id="5247" w:name="_Toc3570176"/>
      <w:bookmarkStart w:id="5248" w:name="_Toc3573648"/>
      <w:bookmarkStart w:id="5249" w:name="_Toc3740256"/>
      <w:bookmarkStart w:id="5250" w:name="_Toc3741154"/>
      <w:bookmarkStart w:id="5251" w:name="_Toc3741353"/>
      <w:bookmarkStart w:id="5252" w:name="_Toc3741552"/>
      <w:bookmarkStart w:id="5253" w:name="_Toc3743783"/>
      <w:bookmarkStart w:id="5254" w:name="_Toc3744865"/>
      <w:bookmarkStart w:id="5255" w:name="_Toc3747148"/>
      <w:bookmarkStart w:id="5256" w:name="_Toc3750948"/>
      <w:bookmarkStart w:id="5257" w:name="_Toc3751768"/>
      <w:bookmarkStart w:id="5258" w:name="_Toc3822504"/>
      <w:bookmarkStart w:id="5259" w:name="_Toc3823298"/>
      <w:bookmarkStart w:id="5260" w:name="_Toc3829510"/>
      <w:bookmarkStart w:id="5261" w:name="_Toc3831738"/>
      <w:bookmarkStart w:id="5262" w:name="_Toc3485046"/>
      <w:bookmarkStart w:id="5263" w:name="_Toc3536784"/>
      <w:bookmarkStart w:id="5264" w:name="_Toc3536985"/>
      <w:bookmarkStart w:id="5265" w:name="_Toc3537184"/>
      <w:bookmarkStart w:id="5266" w:name="_Toc3553530"/>
      <w:bookmarkStart w:id="5267" w:name="_Toc3556436"/>
      <w:bookmarkStart w:id="5268" w:name="_Toc3558187"/>
      <w:bookmarkStart w:id="5269" w:name="_Toc3563809"/>
      <w:bookmarkStart w:id="5270" w:name="_Toc3566923"/>
      <w:bookmarkStart w:id="5271" w:name="_Toc3568643"/>
      <w:bookmarkStart w:id="5272" w:name="_Toc3570177"/>
      <w:bookmarkStart w:id="5273" w:name="_Toc3573649"/>
      <w:bookmarkStart w:id="5274" w:name="_Toc3740257"/>
      <w:bookmarkStart w:id="5275" w:name="_Toc3741155"/>
      <w:bookmarkStart w:id="5276" w:name="_Toc3741354"/>
      <w:bookmarkStart w:id="5277" w:name="_Toc3741553"/>
      <w:bookmarkStart w:id="5278" w:name="_Toc3743784"/>
      <w:bookmarkStart w:id="5279" w:name="_Toc3744866"/>
      <w:bookmarkStart w:id="5280" w:name="_Toc3747149"/>
      <w:bookmarkStart w:id="5281" w:name="_Toc3750949"/>
      <w:bookmarkStart w:id="5282" w:name="_Toc3751769"/>
      <w:bookmarkStart w:id="5283" w:name="_Toc3822505"/>
      <w:bookmarkStart w:id="5284" w:name="_Toc3823299"/>
      <w:bookmarkStart w:id="5285" w:name="_Toc3829511"/>
      <w:bookmarkStart w:id="5286" w:name="_Toc3831739"/>
      <w:bookmarkStart w:id="5287" w:name="_Toc3485047"/>
      <w:bookmarkStart w:id="5288" w:name="_Toc3536785"/>
      <w:bookmarkStart w:id="5289" w:name="_Toc3536986"/>
      <w:bookmarkStart w:id="5290" w:name="_Toc3537185"/>
      <w:bookmarkStart w:id="5291" w:name="_Toc3553531"/>
      <w:bookmarkStart w:id="5292" w:name="_Toc3556437"/>
      <w:bookmarkStart w:id="5293" w:name="_Toc3558188"/>
      <w:bookmarkStart w:id="5294" w:name="_Toc3563810"/>
      <w:bookmarkStart w:id="5295" w:name="_Toc3566924"/>
      <w:bookmarkStart w:id="5296" w:name="_Toc3568644"/>
      <w:bookmarkStart w:id="5297" w:name="_Toc3570178"/>
      <w:bookmarkStart w:id="5298" w:name="_Toc3573650"/>
      <w:bookmarkStart w:id="5299" w:name="_Toc3740258"/>
      <w:bookmarkStart w:id="5300" w:name="_Toc3741156"/>
      <w:bookmarkStart w:id="5301" w:name="_Toc3741355"/>
      <w:bookmarkStart w:id="5302" w:name="_Toc3741554"/>
      <w:bookmarkStart w:id="5303" w:name="_Toc3743785"/>
      <w:bookmarkStart w:id="5304" w:name="_Toc3744867"/>
      <w:bookmarkStart w:id="5305" w:name="_Toc3747150"/>
      <w:bookmarkStart w:id="5306" w:name="_Toc3750950"/>
      <w:bookmarkStart w:id="5307" w:name="_Toc3751770"/>
      <w:bookmarkStart w:id="5308" w:name="_Toc3822506"/>
      <w:bookmarkStart w:id="5309" w:name="_Toc3823300"/>
      <w:bookmarkStart w:id="5310" w:name="_Toc3829512"/>
      <w:bookmarkStart w:id="5311" w:name="_Toc3831740"/>
      <w:bookmarkStart w:id="5312" w:name="_Toc3485048"/>
      <w:bookmarkStart w:id="5313" w:name="_Toc3536786"/>
      <w:bookmarkStart w:id="5314" w:name="_Toc3536987"/>
      <w:bookmarkStart w:id="5315" w:name="_Toc3537186"/>
      <w:bookmarkStart w:id="5316" w:name="_Toc3553532"/>
      <w:bookmarkStart w:id="5317" w:name="_Toc3556438"/>
      <w:bookmarkStart w:id="5318" w:name="_Toc3558189"/>
      <w:bookmarkStart w:id="5319" w:name="_Toc3563811"/>
      <w:bookmarkStart w:id="5320" w:name="_Toc3566925"/>
      <w:bookmarkStart w:id="5321" w:name="_Toc3568645"/>
      <w:bookmarkStart w:id="5322" w:name="_Toc3570179"/>
      <w:bookmarkStart w:id="5323" w:name="_Toc3573651"/>
      <w:bookmarkStart w:id="5324" w:name="_Toc3740259"/>
      <w:bookmarkStart w:id="5325" w:name="_Toc3741157"/>
      <w:bookmarkStart w:id="5326" w:name="_Toc3741356"/>
      <w:bookmarkStart w:id="5327" w:name="_Toc3741555"/>
      <w:bookmarkStart w:id="5328" w:name="_Toc3743786"/>
      <w:bookmarkStart w:id="5329" w:name="_Toc3744868"/>
      <w:bookmarkStart w:id="5330" w:name="_Toc3747151"/>
      <w:bookmarkStart w:id="5331" w:name="_Toc3750951"/>
      <w:bookmarkStart w:id="5332" w:name="_Toc3751771"/>
      <w:bookmarkStart w:id="5333" w:name="_Toc3822507"/>
      <w:bookmarkStart w:id="5334" w:name="_Toc3823301"/>
      <w:bookmarkStart w:id="5335" w:name="_Toc3829513"/>
      <w:bookmarkStart w:id="5336" w:name="_Toc3831741"/>
      <w:bookmarkStart w:id="5337" w:name="_Toc3485049"/>
      <w:bookmarkStart w:id="5338" w:name="_Toc3536787"/>
      <w:bookmarkStart w:id="5339" w:name="_Toc3536988"/>
      <w:bookmarkStart w:id="5340" w:name="_Toc3537187"/>
      <w:bookmarkStart w:id="5341" w:name="_Toc3553533"/>
      <w:bookmarkStart w:id="5342" w:name="_Toc3556439"/>
      <w:bookmarkStart w:id="5343" w:name="_Toc3558190"/>
      <w:bookmarkStart w:id="5344" w:name="_Toc3563812"/>
      <w:bookmarkStart w:id="5345" w:name="_Toc3566926"/>
      <w:bookmarkStart w:id="5346" w:name="_Toc3568646"/>
      <w:bookmarkStart w:id="5347" w:name="_Toc3570180"/>
      <w:bookmarkStart w:id="5348" w:name="_Toc3573652"/>
      <w:bookmarkStart w:id="5349" w:name="_Toc3740260"/>
      <w:bookmarkStart w:id="5350" w:name="_Toc3741158"/>
      <w:bookmarkStart w:id="5351" w:name="_Toc3741357"/>
      <w:bookmarkStart w:id="5352" w:name="_Toc3741556"/>
      <w:bookmarkStart w:id="5353" w:name="_Toc3743787"/>
      <w:bookmarkStart w:id="5354" w:name="_Toc3744869"/>
      <w:bookmarkStart w:id="5355" w:name="_Toc3747152"/>
      <w:bookmarkStart w:id="5356" w:name="_Toc3750952"/>
      <w:bookmarkStart w:id="5357" w:name="_Toc3751772"/>
      <w:bookmarkStart w:id="5358" w:name="_Toc3822508"/>
      <w:bookmarkStart w:id="5359" w:name="_Toc3823302"/>
      <w:bookmarkStart w:id="5360" w:name="_Toc3829514"/>
      <w:bookmarkStart w:id="5361" w:name="_Toc3831742"/>
      <w:bookmarkStart w:id="5362" w:name="_Toc3485050"/>
      <w:bookmarkStart w:id="5363" w:name="_Toc3536788"/>
      <w:bookmarkStart w:id="5364" w:name="_Toc3536989"/>
      <w:bookmarkStart w:id="5365" w:name="_Toc3537188"/>
      <w:bookmarkStart w:id="5366" w:name="_Toc3553534"/>
      <w:bookmarkStart w:id="5367" w:name="_Toc3556440"/>
      <w:bookmarkStart w:id="5368" w:name="_Toc3558191"/>
      <w:bookmarkStart w:id="5369" w:name="_Toc3563813"/>
      <w:bookmarkStart w:id="5370" w:name="_Toc3566927"/>
      <w:bookmarkStart w:id="5371" w:name="_Toc3568647"/>
      <w:bookmarkStart w:id="5372" w:name="_Toc3570181"/>
      <w:bookmarkStart w:id="5373" w:name="_Toc3573653"/>
      <w:bookmarkStart w:id="5374" w:name="_Toc3740261"/>
      <w:bookmarkStart w:id="5375" w:name="_Toc3741159"/>
      <w:bookmarkStart w:id="5376" w:name="_Toc3741358"/>
      <w:bookmarkStart w:id="5377" w:name="_Toc3741557"/>
      <w:bookmarkStart w:id="5378" w:name="_Toc3743788"/>
      <w:bookmarkStart w:id="5379" w:name="_Toc3744870"/>
      <w:bookmarkStart w:id="5380" w:name="_Toc3747153"/>
      <w:bookmarkStart w:id="5381" w:name="_Toc3750953"/>
      <w:bookmarkStart w:id="5382" w:name="_Toc3751773"/>
      <w:bookmarkStart w:id="5383" w:name="_Toc3822509"/>
      <w:bookmarkStart w:id="5384" w:name="_Toc3823303"/>
      <w:bookmarkStart w:id="5385" w:name="_Toc3829515"/>
      <w:bookmarkStart w:id="5386" w:name="_Toc3831743"/>
      <w:bookmarkStart w:id="5387" w:name="_Toc3485051"/>
      <w:bookmarkStart w:id="5388" w:name="_Toc3536789"/>
      <w:bookmarkStart w:id="5389" w:name="_Toc3536990"/>
      <w:bookmarkStart w:id="5390" w:name="_Toc3537189"/>
      <w:bookmarkStart w:id="5391" w:name="_Toc3553535"/>
      <w:bookmarkStart w:id="5392" w:name="_Toc3556441"/>
      <w:bookmarkStart w:id="5393" w:name="_Toc3558192"/>
      <w:bookmarkStart w:id="5394" w:name="_Toc3563814"/>
      <w:bookmarkStart w:id="5395" w:name="_Toc3566928"/>
      <w:bookmarkStart w:id="5396" w:name="_Toc3568648"/>
      <w:bookmarkStart w:id="5397" w:name="_Toc3570182"/>
      <w:bookmarkStart w:id="5398" w:name="_Toc3573654"/>
      <w:bookmarkStart w:id="5399" w:name="_Toc3740262"/>
      <w:bookmarkStart w:id="5400" w:name="_Toc3741160"/>
      <w:bookmarkStart w:id="5401" w:name="_Toc3741359"/>
      <w:bookmarkStart w:id="5402" w:name="_Toc3741558"/>
      <w:bookmarkStart w:id="5403" w:name="_Toc3743789"/>
      <w:bookmarkStart w:id="5404" w:name="_Toc3744871"/>
      <w:bookmarkStart w:id="5405" w:name="_Toc3747154"/>
      <w:bookmarkStart w:id="5406" w:name="_Toc3750954"/>
      <w:bookmarkStart w:id="5407" w:name="_Toc3751774"/>
      <w:bookmarkStart w:id="5408" w:name="_Toc3822510"/>
      <w:bookmarkStart w:id="5409" w:name="_Toc3823304"/>
      <w:bookmarkStart w:id="5410" w:name="_Toc3829516"/>
      <w:bookmarkStart w:id="5411" w:name="_Toc3831744"/>
      <w:bookmarkStart w:id="5412" w:name="_Toc3485052"/>
      <w:bookmarkStart w:id="5413" w:name="_Toc3536790"/>
      <w:bookmarkStart w:id="5414" w:name="_Toc3536991"/>
      <w:bookmarkStart w:id="5415" w:name="_Toc3537190"/>
      <w:bookmarkStart w:id="5416" w:name="_Toc3553536"/>
      <w:bookmarkStart w:id="5417" w:name="_Toc3556442"/>
      <w:bookmarkStart w:id="5418" w:name="_Toc3558193"/>
      <w:bookmarkStart w:id="5419" w:name="_Toc3563815"/>
      <w:bookmarkStart w:id="5420" w:name="_Toc3566929"/>
      <w:bookmarkStart w:id="5421" w:name="_Toc3568649"/>
      <w:bookmarkStart w:id="5422" w:name="_Toc3570183"/>
      <w:bookmarkStart w:id="5423" w:name="_Toc3573655"/>
      <w:bookmarkStart w:id="5424" w:name="_Toc3740263"/>
      <w:bookmarkStart w:id="5425" w:name="_Toc3741161"/>
      <w:bookmarkStart w:id="5426" w:name="_Toc3741360"/>
      <w:bookmarkStart w:id="5427" w:name="_Toc3741559"/>
      <w:bookmarkStart w:id="5428" w:name="_Toc3743790"/>
      <w:bookmarkStart w:id="5429" w:name="_Toc3744872"/>
      <w:bookmarkStart w:id="5430" w:name="_Toc3747155"/>
      <w:bookmarkStart w:id="5431" w:name="_Toc3750955"/>
      <w:bookmarkStart w:id="5432" w:name="_Toc3751775"/>
      <w:bookmarkStart w:id="5433" w:name="_Toc3822511"/>
      <w:bookmarkStart w:id="5434" w:name="_Toc3823305"/>
      <w:bookmarkStart w:id="5435" w:name="_Toc3829517"/>
      <w:bookmarkStart w:id="5436" w:name="_Toc3831745"/>
      <w:bookmarkStart w:id="5437" w:name="_Toc3485053"/>
      <w:bookmarkStart w:id="5438" w:name="_Toc3536791"/>
      <w:bookmarkStart w:id="5439" w:name="_Toc3536992"/>
      <w:bookmarkStart w:id="5440" w:name="_Toc3537191"/>
      <w:bookmarkStart w:id="5441" w:name="_Toc3553537"/>
      <w:bookmarkStart w:id="5442" w:name="_Toc3556443"/>
      <w:bookmarkStart w:id="5443" w:name="_Toc3558194"/>
      <w:bookmarkStart w:id="5444" w:name="_Toc3563816"/>
      <w:bookmarkStart w:id="5445" w:name="_Toc3566930"/>
      <w:bookmarkStart w:id="5446" w:name="_Toc3568650"/>
      <w:bookmarkStart w:id="5447" w:name="_Toc3570184"/>
      <w:bookmarkStart w:id="5448" w:name="_Toc3573656"/>
      <w:bookmarkStart w:id="5449" w:name="_Toc3740264"/>
      <w:bookmarkStart w:id="5450" w:name="_Toc3741162"/>
      <w:bookmarkStart w:id="5451" w:name="_Toc3741361"/>
      <w:bookmarkStart w:id="5452" w:name="_Toc3741560"/>
      <w:bookmarkStart w:id="5453" w:name="_Toc3743791"/>
      <w:bookmarkStart w:id="5454" w:name="_Toc3744873"/>
      <w:bookmarkStart w:id="5455" w:name="_Toc3747156"/>
      <w:bookmarkStart w:id="5456" w:name="_Toc3750956"/>
      <w:bookmarkStart w:id="5457" w:name="_Toc3751776"/>
      <w:bookmarkStart w:id="5458" w:name="_Toc3822512"/>
      <w:bookmarkStart w:id="5459" w:name="_Toc3823306"/>
      <w:bookmarkStart w:id="5460" w:name="_Toc3829518"/>
      <w:bookmarkStart w:id="5461" w:name="_Toc3831746"/>
      <w:bookmarkStart w:id="5462" w:name="_Toc3485054"/>
      <w:bookmarkStart w:id="5463" w:name="_Toc3536792"/>
      <w:bookmarkStart w:id="5464" w:name="_Toc3536993"/>
      <w:bookmarkStart w:id="5465" w:name="_Toc3537192"/>
      <w:bookmarkStart w:id="5466" w:name="_Toc3553538"/>
      <w:bookmarkStart w:id="5467" w:name="_Toc3556444"/>
      <w:bookmarkStart w:id="5468" w:name="_Toc3558195"/>
      <w:bookmarkStart w:id="5469" w:name="_Toc3563817"/>
      <w:bookmarkStart w:id="5470" w:name="_Toc3566931"/>
      <w:bookmarkStart w:id="5471" w:name="_Toc3568651"/>
      <w:bookmarkStart w:id="5472" w:name="_Toc3570185"/>
      <w:bookmarkStart w:id="5473" w:name="_Toc3573657"/>
      <w:bookmarkStart w:id="5474" w:name="_Toc3740265"/>
      <w:bookmarkStart w:id="5475" w:name="_Toc3741163"/>
      <w:bookmarkStart w:id="5476" w:name="_Toc3741362"/>
      <w:bookmarkStart w:id="5477" w:name="_Toc3741561"/>
      <w:bookmarkStart w:id="5478" w:name="_Toc3743792"/>
      <w:bookmarkStart w:id="5479" w:name="_Toc3744874"/>
      <w:bookmarkStart w:id="5480" w:name="_Toc3747157"/>
      <w:bookmarkStart w:id="5481" w:name="_Toc3750957"/>
      <w:bookmarkStart w:id="5482" w:name="_Toc3751777"/>
      <w:bookmarkStart w:id="5483" w:name="_Toc3822513"/>
      <w:bookmarkStart w:id="5484" w:name="_Toc3823307"/>
      <w:bookmarkStart w:id="5485" w:name="_Toc3829519"/>
      <w:bookmarkStart w:id="5486" w:name="_Toc3831747"/>
      <w:bookmarkStart w:id="5487" w:name="_Toc3485055"/>
      <w:bookmarkStart w:id="5488" w:name="_Toc3536793"/>
      <w:bookmarkStart w:id="5489" w:name="_Toc3536994"/>
      <w:bookmarkStart w:id="5490" w:name="_Toc3537193"/>
      <w:bookmarkStart w:id="5491" w:name="_Toc3553539"/>
      <w:bookmarkStart w:id="5492" w:name="_Toc3556445"/>
      <w:bookmarkStart w:id="5493" w:name="_Toc3558196"/>
      <w:bookmarkStart w:id="5494" w:name="_Toc3563818"/>
      <w:bookmarkStart w:id="5495" w:name="_Toc3566932"/>
      <w:bookmarkStart w:id="5496" w:name="_Toc3568652"/>
      <w:bookmarkStart w:id="5497" w:name="_Toc3570186"/>
      <w:bookmarkStart w:id="5498" w:name="_Toc3573658"/>
      <w:bookmarkStart w:id="5499" w:name="_Toc3740266"/>
      <w:bookmarkStart w:id="5500" w:name="_Toc3741164"/>
      <w:bookmarkStart w:id="5501" w:name="_Toc3741363"/>
      <w:bookmarkStart w:id="5502" w:name="_Toc3741562"/>
      <w:bookmarkStart w:id="5503" w:name="_Toc3743793"/>
      <w:bookmarkStart w:id="5504" w:name="_Toc3744875"/>
      <w:bookmarkStart w:id="5505" w:name="_Toc3747158"/>
      <w:bookmarkStart w:id="5506" w:name="_Toc3750958"/>
      <w:bookmarkStart w:id="5507" w:name="_Toc3751778"/>
      <w:bookmarkStart w:id="5508" w:name="_Toc3822514"/>
      <w:bookmarkStart w:id="5509" w:name="_Toc3823308"/>
      <w:bookmarkStart w:id="5510" w:name="_Toc3829520"/>
      <w:bookmarkStart w:id="5511" w:name="_Toc3831748"/>
      <w:bookmarkStart w:id="5512" w:name="_Toc3485056"/>
      <w:bookmarkStart w:id="5513" w:name="_Toc3536794"/>
      <w:bookmarkStart w:id="5514" w:name="_Toc3536995"/>
      <w:bookmarkStart w:id="5515" w:name="_Toc3537194"/>
      <w:bookmarkStart w:id="5516" w:name="_Toc3553540"/>
      <w:bookmarkStart w:id="5517" w:name="_Toc3556446"/>
      <w:bookmarkStart w:id="5518" w:name="_Toc3558197"/>
      <w:bookmarkStart w:id="5519" w:name="_Toc3563819"/>
      <w:bookmarkStart w:id="5520" w:name="_Toc3566933"/>
      <w:bookmarkStart w:id="5521" w:name="_Toc3568653"/>
      <w:bookmarkStart w:id="5522" w:name="_Toc3570187"/>
      <w:bookmarkStart w:id="5523" w:name="_Toc3573659"/>
      <w:bookmarkStart w:id="5524" w:name="_Toc3740267"/>
      <w:bookmarkStart w:id="5525" w:name="_Toc3741165"/>
      <w:bookmarkStart w:id="5526" w:name="_Toc3741364"/>
      <w:bookmarkStart w:id="5527" w:name="_Toc3741563"/>
      <w:bookmarkStart w:id="5528" w:name="_Toc3743794"/>
      <w:bookmarkStart w:id="5529" w:name="_Toc3744876"/>
      <w:bookmarkStart w:id="5530" w:name="_Toc3747159"/>
      <w:bookmarkStart w:id="5531" w:name="_Toc3750959"/>
      <w:bookmarkStart w:id="5532" w:name="_Toc3751779"/>
      <w:bookmarkStart w:id="5533" w:name="_Toc3822515"/>
      <w:bookmarkStart w:id="5534" w:name="_Toc3823309"/>
      <w:bookmarkStart w:id="5535" w:name="_Toc3829521"/>
      <w:bookmarkStart w:id="5536" w:name="_Toc3831749"/>
      <w:bookmarkStart w:id="5537" w:name="_Toc3485057"/>
      <w:bookmarkStart w:id="5538" w:name="_Toc3536795"/>
      <w:bookmarkStart w:id="5539" w:name="_Toc3536996"/>
      <w:bookmarkStart w:id="5540" w:name="_Toc3537195"/>
      <w:bookmarkStart w:id="5541" w:name="_Toc3553541"/>
      <w:bookmarkStart w:id="5542" w:name="_Toc3556447"/>
      <w:bookmarkStart w:id="5543" w:name="_Toc3558198"/>
      <w:bookmarkStart w:id="5544" w:name="_Toc3563820"/>
      <w:bookmarkStart w:id="5545" w:name="_Toc3566934"/>
      <w:bookmarkStart w:id="5546" w:name="_Toc3568654"/>
      <w:bookmarkStart w:id="5547" w:name="_Toc3570188"/>
      <w:bookmarkStart w:id="5548" w:name="_Toc3573660"/>
      <w:bookmarkStart w:id="5549" w:name="_Toc3740268"/>
      <w:bookmarkStart w:id="5550" w:name="_Toc3741166"/>
      <w:bookmarkStart w:id="5551" w:name="_Toc3741365"/>
      <w:bookmarkStart w:id="5552" w:name="_Toc3741564"/>
      <w:bookmarkStart w:id="5553" w:name="_Toc3743795"/>
      <w:bookmarkStart w:id="5554" w:name="_Toc3744877"/>
      <w:bookmarkStart w:id="5555" w:name="_Toc3747160"/>
      <w:bookmarkStart w:id="5556" w:name="_Toc3750960"/>
      <w:bookmarkStart w:id="5557" w:name="_Toc3751780"/>
      <w:bookmarkStart w:id="5558" w:name="_Toc3822516"/>
      <w:bookmarkStart w:id="5559" w:name="_Toc3823310"/>
      <w:bookmarkStart w:id="5560" w:name="_Toc3829522"/>
      <w:bookmarkStart w:id="5561" w:name="_Toc3831750"/>
      <w:bookmarkStart w:id="5562" w:name="_Toc3485058"/>
      <w:bookmarkStart w:id="5563" w:name="_Toc3536796"/>
      <w:bookmarkStart w:id="5564" w:name="_Toc3536997"/>
      <w:bookmarkStart w:id="5565" w:name="_Toc3537196"/>
      <w:bookmarkStart w:id="5566" w:name="_Toc3553542"/>
      <w:bookmarkStart w:id="5567" w:name="_Toc3556448"/>
      <w:bookmarkStart w:id="5568" w:name="_Toc3558199"/>
      <w:bookmarkStart w:id="5569" w:name="_Toc3563821"/>
      <w:bookmarkStart w:id="5570" w:name="_Toc3566935"/>
      <w:bookmarkStart w:id="5571" w:name="_Toc3568655"/>
      <w:bookmarkStart w:id="5572" w:name="_Toc3570189"/>
      <w:bookmarkStart w:id="5573" w:name="_Toc3573661"/>
      <w:bookmarkStart w:id="5574" w:name="_Toc3740269"/>
      <w:bookmarkStart w:id="5575" w:name="_Toc3741167"/>
      <w:bookmarkStart w:id="5576" w:name="_Toc3741366"/>
      <w:bookmarkStart w:id="5577" w:name="_Toc3741565"/>
      <w:bookmarkStart w:id="5578" w:name="_Toc3743796"/>
      <w:bookmarkStart w:id="5579" w:name="_Toc3744878"/>
      <w:bookmarkStart w:id="5580" w:name="_Toc3747161"/>
      <w:bookmarkStart w:id="5581" w:name="_Toc3750961"/>
      <w:bookmarkStart w:id="5582" w:name="_Toc3751781"/>
      <w:bookmarkStart w:id="5583" w:name="_Toc3822517"/>
      <w:bookmarkStart w:id="5584" w:name="_Toc3823311"/>
      <w:bookmarkStart w:id="5585" w:name="_Toc3829523"/>
      <w:bookmarkStart w:id="5586" w:name="_Toc3831751"/>
      <w:bookmarkStart w:id="5587" w:name="_Toc3485059"/>
      <w:bookmarkStart w:id="5588" w:name="_Toc3536797"/>
      <w:bookmarkStart w:id="5589" w:name="_Toc3536998"/>
      <w:bookmarkStart w:id="5590" w:name="_Toc3537197"/>
      <w:bookmarkStart w:id="5591" w:name="_Toc3553543"/>
      <w:bookmarkStart w:id="5592" w:name="_Toc3556449"/>
      <w:bookmarkStart w:id="5593" w:name="_Toc3558200"/>
      <w:bookmarkStart w:id="5594" w:name="_Toc3563822"/>
      <w:bookmarkStart w:id="5595" w:name="_Toc3566936"/>
      <w:bookmarkStart w:id="5596" w:name="_Toc3568656"/>
      <w:bookmarkStart w:id="5597" w:name="_Toc3570190"/>
      <w:bookmarkStart w:id="5598" w:name="_Toc3573662"/>
      <w:bookmarkStart w:id="5599" w:name="_Toc3740270"/>
      <w:bookmarkStart w:id="5600" w:name="_Toc3741168"/>
      <w:bookmarkStart w:id="5601" w:name="_Toc3741367"/>
      <w:bookmarkStart w:id="5602" w:name="_Toc3741566"/>
      <w:bookmarkStart w:id="5603" w:name="_Toc3743797"/>
      <w:bookmarkStart w:id="5604" w:name="_Toc3744879"/>
      <w:bookmarkStart w:id="5605" w:name="_Toc3747162"/>
      <w:bookmarkStart w:id="5606" w:name="_Toc3750962"/>
      <w:bookmarkStart w:id="5607" w:name="_Toc3751782"/>
      <w:bookmarkStart w:id="5608" w:name="_Toc3822518"/>
      <w:bookmarkStart w:id="5609" w:name="_Toc3823312"/>
      <w:bookmarkStart w:id="5610" w:name="_Toc3829524"/>
      <w:bookmarkStart w:id="5611" w:name="_Toc3831752"/>
      <w:bookmarkStart w:id="5612" w:name="_Toc3485060"/>
      <w:bookmarkStart w:id="5613" w:name="_Toc3536798"/>
      <w:bookmarkStart w:id="5614" w:name="_Toc3536999"/>
      <w:bookmarkStart w:id="5615" w:name="_Toc3537198"/>
      <w:bookmarkStart w:id="5616" w:name="_Toc3553544"/>
      <w:bookmarkStart w:id="5617" w:name="_Toc3556450"/>
      <w:bookmarkStart w:id="5618" w:name="_Toc3558201"/>
      <w:bookmarkStart w:id="5619" w:name="_Toc3563823"/>
      <w:bookmarkStart w:id="5620" w:name="_Toc3566937"/>
      <w:bookmarkStart w:id="5621" w:name="_Toc3568657"/>
      <w:bookmarkStart w:id="5622" w:name="_Toc3570191"/>
      <w:bookmarkStart w:id="5623" w:name="_Toc3573663"/>
      <w:bookmarkStart w:id="5624" w:name="_Toc3740271"/>
      <w:bookmarkStart w:id="5625" w:name="_Toc3741169"/>
      <w:bookmarkStart w:id="5626" w:name="_Toc3741368"/>
      <w:bookmarkStart w:id="5627" w:name="_Toc3741567"/>
      <w:bookmarkStart w:id="5628" w:name="_Toc3743798"/>
      <w:bookmarkStart w:id="5629" w:name="_Toc3744880"/>
      <w:bookmarkStart w:id="5630" w:name="_Toc3747163"/>
      <w:bookmarkStart w:id="5631" w:name="_Toc3750963"/>
      <w:bookmarkStart w:id="5632" w:name="_Toc3751783"/>
      <w:bookmarkStart w:id="5633" w:name="_Toc3822519"/>
      <w:bookmarkStart w:id="5634" w:name="_Toc3823313"/>
      <w:bookmarkStart w:id="5635" w:name="_Toc3829525"/>
      <w:bookmarkStart w:id="5636" w:name="_Toc3831753"/>
      <w:bookmarkStart w:id="5637" w:name="_Toc3485061"/>
      <w:bookmarkStart w:id="5638" w:name="_Toc3536799"/>
      <w:bookmarkStart w:id="5639" w:name="_Toc3537000"/>
      <w:bookmarkStart w:id="5640" w:name="_Toc3537199"/>
      <w:bookmarkStart w:id="5641" w:name="_Toc3553545"/>
      <w:bookmarkStart w:id="5642" w:name="_Toc3556451"/>
      <w:bookmarkStart w:id="5643" w:name="_Toc3558202"/>
      <w:bookmarkStart w:id="5644" w:name="_Toc3563824"/>
      <w:bookmarkStart w:id="5645" w:name="_Toc3566938"/>
      <w:bookmarkStart w:id="5646" w:name="_Toc3568658"/>
      <w:bookmarkStart w:id="5647" w:name="_Toc3570192"/>
      <w:bookmarkStart w:id="5648" w:name="_Toc3573664"/>
      <w:bookmarkStart w:id="5649" w:name="_Toc3740272"/>
      <w:bookmarkStart w:id="5650" w:name="_Toc3741170"/>
      <w:bookmarkStart w:id="5651" w:name="_Toc3741369"/>
      <w:bookmarkStart w:id="5652" w:name="_Toc3741568"/>
      <w:bookmarkStart w:id="5653" w:name="_Toc3743799"/>
      <w:bookmarkStart w:id="5654" w:name="_Toc3744881"/>
      <w:bookmarkStart w:id="5655" w:name="_Toc3747164"/>
      <w:bookmarkStart w:id="5656" w:name="_Toc3750964"/>
      <w:bookmarkStart w:id="5657" w:name="_Toc3751784"/>
      <w:bookmarkStart w:id="5658" w:name="_Toc3822520"/>
      <w:bookmarkStart w:id="5659" w:name="_Toc3823314"/>
      <w:bookmarkStart w:id="5660" w:name="_Toc3829526"/>
      <w:bookmarkStart w:id="5661" w:name="_Toc3831754"/>
      <w:bookmarkStart w:id="5662" w:name="_Toc3485062"/>
      <w:bookmarkStart w:id="5663" w:name="_Toc3536800"/>
      <w:bookmarkStart w:id="5664" w:name="_Toc3537001"/>
      <w:bookmarkStart w:id="5665" w:name="_Toc3537200"/>
      <w:bookmarkStart w:id="5666" w:name="_Toc3553546"/>
      <w:bookmarkStart w:id="5667" w:name="_Toc3556452"/>
      <w:bookmarkStart w:id="5668" w:name="_Toc3558203"/>
      <w:bookmarkStart w:id="5669" w:name="_Toc3563825"/>
      <w:bookmarkStart w:id="5670" w:name="_Toc3566939"/>
      <w:bookmarkStart w:id="5671" w:name="_Toc3568659"/>
      <w:bookmarkStart w:id="5672" w:name="_Toc3570193"/>
      <w:bookmarkStart w:id="5673" w:name="_Toc3573665"/>
      <w:bookmarkStart w:id="5674" w:name="_Toc3740273"/>
      <w:bookmarkStart w:id="5675" w:name="_Toc3741171"/>
      <w:bookmarkStart w:id="5676" w:name="_Toc3741370"/>
      <w:bookmarkStart w:id="5677" w:name="_Toc3741569"/>
      <w:bookmarkStart w:id="5678" w:name="_Toc3743800"/>
      <w:bookmarkStart w:id="5679" w:name="_Toc3744882"/>
      <w:bookmarkStart w:id="5680" w:name="_Toc3747165"/>
      <w:bookmarkStart w:id="5681" w:name="_Toc3750965"/>
      <w:bookmarkStart w:id="5682" w:name="_Toc3751785"/>
      <w:bookmarkStart w:id="5683" w:name="_Toc3822521"/>
      <w:bookmarkStart w:id="5684" w:name="_Toc3823315"/>
      <w:bookmarkStart w:id="5685" w:name="_Toc3829527"/>
      <w:bookmarkStart w:id="5686" w:name="_Toc3831755"/>
      <w:bookmarkStart w:id="5687" w:name="_Toc3485063"/>
      <w:bookmarkStart w:id="5688" w:name="_Toc3536801"/>
      <w:bookmarkStart w:id="5689" w:name="_Toc3537002"/>
      <w:bookmarkStart w:id="5690" w:name="_Toc3537201"/>
      <w:bookmarkStart w:id="5691" w:name="_Toc3553547"/>
      <w:bookmarkStart w:id="5692" w:name="_Toc3556453"/>
      <w:bookmarkStart w:id="5693" w:name="_Toc3558204"/>
      <w:bookmarkStart w:id="5694" w:name="_Toc3563826"/>
      <w:bookmarkStart w:id="5695" w:name="_Toc3566940"/>
      <w:bookmarkStart w:id="5696" w:name="_Toc3568660"/>
      <w:bookmarkStart w:id="5697" w:name="_Toc3570194"/>
      <w:bookmarkStart w:id="5698" w:name="_Toc3573666"/>
      <w:bookmarkStart w:id="5699" w:name="_Toc3740274"/>
      <w:bookmarkStart w:id="5700" w:name="_Toc3741172"/>
      <w:bookmarkStart w:id="5701" w:name="_Toc3741371"/>
      <w:bookmarkStart w:id="5702" w:name="_Toc3741570"/>
      <w:bookmarkStart w:id="5703" w:name="_Toc3743801"/>
      <w:bookmarkStart w:id="5704" w:name="_Toc3744883"/>
      <w:bookmarkStart w:id="5705" w:name="_Toc3747166"/>
      <w:bookmarkStart w:id="5706" w:name="_Toc3750966"/>
      <w:bookmarkStart w:id="5707" w:name="_Toc3751786"/>
      <w:bookmarkStart w:id="5708" w:name="_Toc3822522"/>
      <w:bookmarkStart w:id="5709" w:name="_Toc3823316"/>
      <w:bookmarkStart w:id="5710" w:name="_Toc3829528"/>
      <w:bookmarkStart w:id="5711" w:name="_Toc3831756"/>
      <w:bookmarkStart w:id="5712" w:name="_Toc3485064"/>
      <w:bookmarkStart w:id="5713" w:name="_Toc3536802"/>
      <w:bookmarkStart w:id="5714" w:name="_Toc3537003"/>
      <w:bookmarkStart w:id="5715" w:name="_Toc3537202"/>
      <w:bookmarkStart w:id="5716" w:name="_Toc3553548"/>
      <w:bookmarkStart w:id="5717" w:name="_Toc3556454"/>
      <w:bookmarkStart w:id="5718" w:name="_Toc3558205"/>
      <w:bookmarkStart w:id="5719" w:name="_Toc3563827"/>
      <w:bookmarkStart w:id="5720" w:name="_Toc3566941"/>
      <w:bookmarkStart w:id="5721" w:name="_Toc3568661"/>
      <w:bookmarkStart w:id="5722" w:name="_Toc3570195"/>
      <w:bookmarkStart w:id="5723" w:name="_Toc3573667"/>
      <w:bookmarkStart w:id="5724" w:name="_Toc3740275"/>
      <w:bookmarkStart w:id="5725" w:name="_Toc3741173"/>
      <w:bookmarkStart w:id="5726" w:name="_Toc3741372"/>
      <w:bookmarkStart w:id="5727" w:name="_Toc3741571"/>
      <w:bookmarkStart w:id="5728" w:name="_Toc3743802"/>
      <w:bookmarkStart w:id="5729" w:name="_Toc3744884"/>
      <w:bookmarkStart w:id="5730" w:name="_Toc3747167"/>
      <w:bookmarkStart w:id="5731" w:name="_Toc3750967"/>
      <w:bookmarkStart w:id="5732" w:name="_Toc3751787"/>
      <w:bookmarkStart w:id="5733" w:name="_Toc3822523"/>
      <w:bookmarkStart w:id="5734" w:name="_Toc3823317"/>
      <w:bookmarkStart w:id="5735" w:name="_Toc3829529"/>
      <w:bookmarkStart w:id="5736" w:name="_Toc3831757"/>
      <w:bookmarkStart w:id="5737" w:name="_Toc3485065"/>
      <w:bookmarkStart w:id="5738" w:name="_Toc3536803"/>
      <w:bookmarkStart w:id="5739" w:name="_Toc3537004"/>
      <w:bookmarkStart w:id="5740" w:name="_Toc3537203"/>
      <w:bookmarkStart w:id="5741" w:name="_Toc3553549"/>
      <w:bookmarkStart w:id="5742" w:name="_Toc3556455"/>
      <w:bookmarkStart w:id="5743" w:name="_Toc3558206"/>
      <w:bookmarkStart w:id="5744" w:name="_Toc3563828"/>
      <w:bookmarkStart w:id="5745" w:name="_Toc3566942"/>
      <w:bookmarkStart w:id="5746" w:name="_Toc3568662"/>
      <w:bookmarkStart w:id="5747" w:name="_Toc3570196"/>
      <w:bookmarkStart w:id="5748" w:name="_Toc3573668"/>
      <w:bookmarkStart w:id="5749" w:name="_Toc3740276"/>
      <w:bookmarkStart w:id="5750" w:name="_Toc3741174"/>
      <w:bookmarkStart w:id="5751" w:name="_Toc3741373"/>
      <w:bookmarkStart w:id="5752" w:name="_Toc3741572"/>
      <w:bookmarkStart w:id="5753" w:name="_Toc3743803"/>
      <w:bookmarkStart w:id="5754" w:name="_Toc3744885"/>
      <w:bookmarkStart w:id="5755" w:name="_Toc3747168"/>
      <w:bookmarkStart w:id="5756" w:name="_Toc3750968"/>
      <w:bookmarkStart w:id="5757" w:name="_Toc3751788"/>
      <w:bookmarkStart w:id="5758" w:name="_Toc3822524"/>
      <w:bookmarkStart w:id="5759" w:name="_Toc3823318"/>
      <w:bookmarkStart w:id="5760" w:name="_Toc3829530"/>
      <w:bookmarkStart w:id="5761" w:name="_Toc3831758"/>
      <w:bookmarkStart w:id="5762" w:name="_Toc3485066"/>
      <w:bookmarkStart w:id="5763" w:name="_Toc3536804"/>
      <w:bookmarkStart w:id="5764" w:name="_Toc3537005"/>
      <w:bookmarkStart w:id="5765" w:name="_Toc3537204"/>
      <w:bookmarkStart w:id="5766" w:name="_Toc3553550"/>
      <w:bookmarkStart w:id="5767" w:name="_Toc3556456"/>
      <w:bookmarkStart w:id="5768" w:name="_Toc3558207"/>
      <w:bookmarkStart w:id="5769" w:name="_Toc3563829"/>
      <w:bookmarkStart w:id="5770" w:name="_Toc3566943"/>
      <w:bookmarkStart w:id="5771" w:name="_Toc3568663"/>
      <w:bookmarkStart w:id="5772" w:name="_Toc3570197"/>
      <w:bookmarkStart w:id="5773" w:name="_Toc3573669"/>
      <w:bookmarkStart w:id="5774" w:name="_Toc3740277"/>
      <w:bookmarkStart w:id="5775" w:name="_Toc3741175"/>
      <w:bookmarkStart w:id="5776" w:name="_Toc3741374"/>
      <w:bookmarkStart w:id="5777" w:name="_Toc3741573"/>
      <w:bookmarkStart w:id="5778" w:name="_Toc3743804"/>
      <w:bookmarkStart w:id="5779" w:name="_Toc3744886"/>
      <w:bookmarkStart w:id="5780" w:name="_Toc3747169"/>
      <w:bookmarkStart w:id="5781" w:name="_Toc3750969"/>
      <w:bookmarkStart w:id="5782" w:name="_Toc3751789"/>
      <w:bookmarkStart w:id="5783" w:name="_Toc3822525"/>
      <w:bookmarkStart w:id="5784" w:name="_Toc3823319"/>
      <w:bookmarkStart w:id="5785" w:name="_Toc3829531"/>
      <w:bookmarkStart w:id="5786" w:name="_Toc3831759"/>
      <w:bookmarkStart w:id="5787" w:name="_Toc3485067"/>
      <w:bookmarkStart w:id="5788" w:name="_Toc3536805"/>
      <w:bookmarkStart w:id="5789" w:name="_Toc3537006"/>
      <w:bookmarkStart w:id="5790" w:name="_Toc3537205"/>
      <w:bookmarkStart w:id="5791" w:name="_Toc3553551"/>
      <w:bookmarkStart w:id="5792" w:name="_Toc3556457"/>
      <w:bookmarkStart w:id="5793" w:name="_Toc3558208"/>
      <w:bookmarkStart w:id="5794" w:name="_Toc3563830"/>
      <w:bookmarkStart w:id="5795" w:name="_Toc3566944"/>
      <w:bookmarkStart w:id="5796" w:name="_Toc3568664"/>
      <w:bookmarkStart w:id="5797" w:name="_Toc3570198"/>
      <w:bookmarkStart w:id="5798" w:name="_Toc3573670"/>
      <w:bookmarkStart w:id="5799" w:name="_Toc3740278"/>
      <w:bookmarkStart w:id="5800" w:name="_Toc3741176"/>
      <w:bookmarkStart w:id="5801" w:name="_Toc3741375"/>
      <w:bookmarkStart w:id="5802" w:name="_Toc3741574"/>
      <w:bookmarkStart w:id="5803" w:name="_Toc3743805"/>
      <w:bookmarkStart w:id="5804" w:name="_Toc3744887"/>
      <w:bookmarkStart w:id="5805" w:name="_Toc3747170"/>
      <w:bookmarkStart w:id="5806" w:name="_Toc3750970"/>
      <w:bookmarkStart w:id="5807" w:name="_Toc3751790"/>
      <w:bookmarkStart w:id="5808" w:name="_Toc3822526"/>
      <w:bookmarkStart w:id="5809" w:name="_Toc3823320"/>
      <w:bookmarkStart w:id="5810" w:name="_Toc3829532"/>
      <w:bookmarkStart w:id="5811" w:name="_Toc3831760"/>
      <w:bookmarkStart w:id="5812" w:name="_Toc3485068"/>
      <w:bookmarkStart w:id="5813" w:name="_Toc3536806"/>
      <w:bookmarkStart w:id="5814" w:name="_Toc3537007"/>
      <w:bookmarkStart w:id="5815" w:name="_Toc3537206"/>
      <w:bookmarkStart w:id="5816" w:name="_Toc3553552"/>
      <w:bookmarkStart w:id="5817" w:name="_Toc3556458"/>
      <w:bookmarkStart w:id="5818" w:name="_Toc3558209"/>
      <w:bookmarkStart w:id="5819" w:name="_Toc3563831"/>
      <w:bookmarkStart w:id="5820" w:name="_Toc3566945"/>
      <w:bookmarkStart w:id="5821" w:name="_Toc3568665"/>
      <w:bookmarkStart w:id="5822" w:name="_Toc3570199"/>
      <w:bookmarkStart w:id="5823" w:name="_Toc3573671"/>
      <w:bookmarkStart w:id="5824" w:name="_Toc3740279"/>
      <w:bookmarkStart w:id="5825" w:name="_Toc3741177"/>
      <w:bookmarkStart w:id="5826" w:name="_Toc3741376"/>
      <w:bookmarkStart w:id="5827" w:name="_Toc3741575"/>
      <w:bookmarkStart w:id="5828" w:name="_Toc3743806"/>
      <w:bookmarkStart w:id="5829" w:name="_Toc3744888"/>
      <w:bookmarkStart w:id="5830" w:name="_Toc3747171"/>
      <w:bookmarkStart w:id="5831" w:name="_Toc3750971"/>
      <w:bookmarkStart w:id="5832" w:name="_Toc3751791"/>
      <w:bookmarkStart w:id="5833" w:name="_Toc3822527"/>
      <w:bookmarkStart w:id="5834" w:name="_Toc3823321"/>
      <w:bookmarkStart w:id="5835" w:name="_Toc3829533"/>
      <w:bookmarkStart w:id="5836" w:name="_Toc3831761"/>
      <w:bookmarkStart w:id="5837" w:name="_Toc3485069"/>
      <w:bookmarkStart w:id="5838" w:name="_Toc3536807"/>
      <w:bookmarkStart w:id="5839" w:name="_Toc3537008"/>
      <w:bookmarkStart w:id="5840" w:name="_Toc3537207"/>
      <w:bookmarkStart w:id="5841" w:name="_Toc3553553"/>
      <w:bookmarkStart w:id="5842" w:name="_Toc3556459"/>
      <w:bookmarkStart w:id="5843" w:name="_Toc3558210"/>
      <w:bookmarkStart w:id="5844" w:name="_Toc3563832"/>
      <w:bookmarkStart w:id="5845" w:name="_Toc3566946"/>
      <w:bookmarkStart w:id="5846" w:name="_Toc3568666"/>
      <w:bookmarkStart w:id="5847" w:name="_Toc3570200"/>
      <w:bookmarkStart w:id="5848" w:name="_Toc3573672"/>
      <w:bookmarkStart w:id="5849" w:name="_Toc3740280"/>
      <w:bookmarkStart w:id="5850" w:name="_Toc3741178"/>
      <w:bookmarkStart w:id="5851" w:name="_Toc3741377"/>
      <w:bookmarkStart w:id="5852" w:name="_Toc3741576"/>
      <w:bookmarkStart w:id="5853" w:name="_Toc3743807"/>
      <w:bookmarkStart w:id="5854" w:name="_Toc3744889"/>
      <w:bookmarkStart w:id="5855" w:name="_Toc3747172"/>
      <w:bookmarkStart w:id="5856" w:name="_Toc3750972"/>
      <w:bookmarkStart w:id="5857" w:name="_Toc3751792"/>
      <w:bookmarkStart w:id="5858" w:name="_Toc3822528"/>
      <w:bookmarkStart w:id="5859" w:name="_Toc3823322"/>
      <w:bookmarkStart w:id="5860" w:name="_Toc3829534"/>
      <w:bookmarkStart w:id="5861" w:name="_Toc3831762"/>
      <w:bookmarkStart w:id="5862" w:name="_Toc3485070"/>
      <w:bookmarkStart w:id="5863" w:name="_Toc3536808"/>
      <w:bookmarkStart w:id="5864" w:name="_Toc3537009"/>
      <w:bookmarkStart w:id="5865" w:name="_Toc3537208"/>
      <w:bookmarkStart w:id="5866" w:name="_Toc3553554"/>
      <w:bookmarkStart w:id="5867" w:name="_Toc3556460"/>
      <w:bookmarkStart w:id="5868" w:name="_Toc3558211"/>
      <w:bookmarkStart w:id="5869" w:name="_Toc3563833"/>
      <w:bookmarkStart w:id="5870" w:name="_Toc3566947"/>
      <w:bookmarkStart w:id="5871" w:name="_Toc3568667"/>
      <w:bookmarkStart w:id="5872" w:name="_Toc3570201"/>
      <w:bookmarkStart w:id="5873" w:name="_Toc3573673"/>
      <w:bookmarkStart w:id="5874" w:name="_Toc3740281"/>
      <w:bookmarkStart w:id="5875" w:name="_Toc3741179"/>
      <w:bookmarkStart w:id="5876" w:name="_Toc3741378"/>
      <w:bookmarkStart w:id="5877" w:name="_Toc3741577"/>
      <w:bookmarkStart w:id="5878" w:name="_Toc3743808"/>
      <w:bookmarkStart w:id="5879" w:name="_Toc3744890"/>
      <w:bookmarkStart w:id="5880" w:name="_Toc3747173"/>
      <w:bookmarkStart w:id="5881" w:name="_Toc3750973"/>
      <w:bookmarkStart w:id="5882" w:name="_Toc3751793"/>
      <w:bookmarkStart w:id="5883" w:name="_Toc3822529"/>
      <w:bookmarkStart w:id="5884" w:name="_Toc3823323"/>
      <w:bookmarkStart w:id="5885" w:name="_Toc3829535"/>
      <w:bookmarkStart w:id="5886" w:name="_Toc3831763"/>
      <w:bookmarkStart w:id="5887" w:name="_Toc3485071"/>
      <w:bookmarkStart w:id="5888" w:name="_Toc3536809"/>
      <w:bookmarkStart w:id="5889" w:name="_Toc3537010"/>
      <w:bookmarkStart w:id="5890" w:name="_Toc3537209"/>
      <w:bookmarkStart w:id="5891" w:name="_Toc3553555"/>
      <w:bookmarkStart w:id="5892" w:name="_Toc3556461"/>
      <w:bookmarkStart w:id="5893" w:name="_Toc3558212"/>
      <w:bookmarkStart w:id="5894" w:name="_Toc3563834"/>
      <w:bookmarkStart w:id="5895" w:name="_Toc3566948"/>
      <w:bookmarkStart w:id="5896" w:name="_Toc3568668"/>
      <w:bookmarkStart w:id="5897" w:name="_Toc3570202"/>
      <w:bookmarkStart w:id="5898" w:name="_Toc3573674"/>
      <w:bookmarkStart w:id="5899" w:name="_Toc3740282"/>
      <w:bookmarkStart w:id="5900" w:name="_Toc3741180"/>
      <w:bookmarkStart w:id="5901" w:name="_Toc3741379"/>
      <w:bookmarkStart w:id="5902" w:name="_Toc3741578"/>
      <w:bookmarkStart w:id="5903" w:name="_Toc3743809"/>
      <w:bookmarkStart w:id="5904" w:name="_Toc3744891"/>
      <w:bookmarkStart w:id="5905" w:name="_Toc3747174"/>
      <w:bookmarkStart w:id="5906" w:name="_Toc3750974"/>
      <w:bookmarkStart w:id="5907" w:name="_Toc3751794"/>
      <w:bookmarkStart w:id="5908" w:name="_Toc3822530"/>
      <w:bookmarkStart w:id="5909" w:name="_Toc3823324"/>
      <w:bookmarkStart w:id="5910" w:name="_Toc3829536"/>
      <w:bookmarkStart w:id="5911" w:name="_Toc3831764"/>
      <w:bookmarkStart w:id="5912" w:name="_Toc50496161"/>
      <w:bookmarkStart w:id="5913" w:name="_Toc50496300"/>
      <w:bookmarkStart w:id="5914" w:name="_Toc50496440"/>
      <w:bookmarkStart w:id="5915" w:name="_Toc51058700"/>
      <w:bookmarkStart w:id="5916" w:name="_Toc50496162"/>
      <w:bookmarkStart w:id="5917" w:name="_Toc50496301"/>
      <w:bookmarkStart w:id="5918" w:name="_Toc50496441"/>
      <w:bookmarkStart w:id="5919" w:name="_Toc51058701"/>
      <w:bookmarkStart w:id="5920" w:name="_Toc50496163"/>
      <w:bookmarkStart w:id="5921" w:name="_Toc50496302"/>
      <w:bookmarkStart w:id="5922" w:name="_Toc50496442"/>
      <w:bookmarkStart w:id="5923" w:name="_Toc51058702"/>
      <w:bookmarkStart w:id="5924" w:name="_Toc50470747"/>
      <w:bookmarkStart w:id="5925" w:name="_Toc50470867"/>
      <w:bookmarkStart w:id="5926" w:name="_Toc50470987"/>
      <w:bookmarkStart w:id="5927" w:name="_Toc50471107"/>
      <w:bookmarkStart w:id="5928" w:name="_Toc50471227"/>
      <w:bookmarkStart w:id="5929" w:name="_Toc50471367"/>
      <w:bookmarkStart w:id="5930" w:name="_Toc50471509"/>
      <w:bookmarkStart w:id="5931" w:name="_Toc50474518"/>
      <w:bookmarkStart w:id="5932" w:name="_Toc50474674"/>
      <w:bookmarkStart w:id="5933" w:name="_Toc50474806"/>
      <w:bookmarkStart w:id="5934" w:name="_Toc50474938"/>
      <w:bookmarkStart w:id="5935" w:name="_Toc50476289"/>
      <w:bookmarkStart w:id="5936" w:name="_Toc50477697"/>
      <w:bookmarkStart w:id="5937" w:name="_Toc50477935"/>
      <w:bookmarkStart w:id="5938" w:name="_Toc50482962"/>
      <w:bookmarkStart w:id="5939" w:name="_Toc50483289"/>
      <w:bookmarkStart w:id="5940" w:name="_Toc50483427"/>
      <w:bookmarkStart w:id="5941" w:name="_Toc50483564"/>
      <w:bookmarkStart w:id="5942" w:name="_Toc50483702"/>
      <w:bookmarkStart w:id="5943" w:name="_Toc50483837"/>
      <w:bookmarkStart w:id="5944" w:name="_Toc50483974"/>
      <w:bookmarkStart w:id="5945" w:name="_Toc50484110"/>
      <w:bookmarkStart w:id="5946" w:name="_Toc50484247"/>
      <w:bookmarkStart w:id="5947" w:name="_Toc50484384"/>
      <w:bookmarkStart w:id="5948" w:name="_Toc50484520"/>
      <w:bookmarkStart w:id="5949" w:name="_Toc50484657"/>
      <w:bookmarkStart w:id="5950" w:name="_Toc50484794"/>
      <w:bookmarkStart w:id="5951" w:name="_Toc50484930"/>
      <w:bookmarkStart w:id="5952" w:name="_Toc50485066"/>
      <w:bookmarkStart w:id="5953" w:name="_Toc50485201"/>
      <w:bookmarkStart w:id="5954" w:name="_Toc50485336"/>
      <w:bookmarkStart w:id="5955" w:name="_Toc50485471"/>
      <w:bookmarkStart w:id="5956" w:name="_Toc50485604"/>
      <w:bookmarkStart w:id="5957" w:name="_Toc50485736"/>
      <w:bookmarkStart w:id="5958" w:name="_Toc50485868"/>
      <w:bookmarkStart w:id="5959" w:name="_Toc50486003"/>
      <w:bookmarkStart w:id="5960" w:name="_Toc50486137"/>
      <w:bookmarkStart w:id="5961" w:name="_Toc50486271"/>
      <w:bookmarkStart w:id="5962" w:name="_Toc50486405"/>
      <w:bookmarkStart w:id="5963" w:name="_Toc50486539"/>
      <w:bookmarkStart w:id="5964" w:name="_Toc50486674"/>
      <w:bookmarkStart w:id="5965" w:name="_Toc50486808"/>
      <w:bookmarkStart w:id="5966" w:name="_Toc50486943"/>
      <w:bookmarkStart w:id="5967" w:name="_Toc50487077"/>
      <w:bookmarkStart w:id="5968" w:name="_Toc50487210"/>
      <w:bookmarkStart w:id="5969" w:name="_Toc50470748"/>
      <w:bookmarkStart w:id="5970" w:name="_Toc50470868"/>
      <w:bookmarkStart w:id="5971" w:name="_Toc50470988"/>
      <w:bookmarkStart w:id="5972" w:name="_Toc50471108"/>
      <w:bookmarkStart w:id="5973" w:name="_Toc50471228"/>
      <w:bookmarkStart w:id="5974" w:name="_Toc50471368"/>
      <w:bookmarkStart w:id="5975" w:name="_Toc50471510"/>
      <w:bookmarkStart w:id="5976" w:name="_Toc50474519"/>
      <w:bookmarkStart w:id="5977" w:name="_Toc50474675"/>
      <w:bookmarkStart w:id="5978" w:name="_Toc50474807"/>
      <w:bookmarkStart w:id="5979" w:name="_Toc50474939"/>
      <w:bookmarkStart w:id="5980" w:name="_Toc50476290"/>
      <w:bookmarkStart w:id="5981" w:name="_Toc50477698"/>
      <w:bookmarkStart w:id="5982" w:name="_Toc50477936"/>
      <w:bookmarkStart w:id="5983" w:name="_Toc50482963"/>
      <w:bookmarkStart w:id="5984" w:name="_Toc50483290"/>
      <w:bookmarkStart w:id="5985" w:name="_Toc50483428"/>
      <w:bookmarkStart w:id="5986" w:name="_Toc50483565"/>
      <w:bookmarkStart w:id="5987" w:name="_Toc50483703"/>
      <w:bookmarkStart w:id="5988" w:name="_Toc50483838"/>
      <w:bookmarkStart w:id="5989" w:name="_Toc50483975"/>
      <w:bookmarkStart w:id="5990" w:name="_Toc50484111"/>
      <w:bookmarkStart w:id="5991" w:name="_Toc50484248"/>
      <w:bookmarkStart w:id="5992" w:name="_Toc50484385"/>
      <w:bookmarkStart w:id="5993" w:name="_Toc50484521"/>
      <w:bookmarkStart w:id="5994" w:name="_Toc50484658"/>
      <w:bookmarkStart w:id="5995" w:name="_Toc50484795"/>
      <w:bookmarkStart w:id="5996" w:name="_Toc50484931"/>
      <w:bookmarkStart w:id="5997" w:name="_Toc50485067"/>
      <w:bookmarkStart w:id="5998" w:name="_Toc50485202"/>
      <w:bookmarkStart w:id="5999" w:name="_Toc50485337"/>
      <w:bookmarkStart w:id="6000" w:name="_Toc50485472"/>
      <w:bookmarkStart w:id="6001" w:name="_Toc50485605"/>
      <w:bookmarkStart w:id="6002" w:name="_Toc50485737"/>
      <w:bookmarkStart w:id="6003" w:name="_Toc50485869"/>
      <w:bookmarkStart w:id="6004" w:name="_Toc50486004"/>
      <w:bookmarkStart w:id="6005" w:name="_Toc50486138"/>
      <w:bookmarkStart w:id="6006" w:name="_Toc50486272"/>
      <w:bookmarkStart w:id="6007" w:name="_Toc50486406"/>
      <w:bookmarkStart w:id="6008" w:name="_Toc50486540"/>
      <w:bookmarkStart w:id="6009" w:name="_Toc50486675"/>
      <w:bookmarkStart w:id="6010" w:name="_Toc50486809"/>
      <w:bookmarkStart w:id="6011" w:name="_Toc50486944"/>
      <w:bookmarkStart w:id="6012" w:name="_Toc50487078"/>
      <w:bookmarkStart w:id="6013" w:name="_Toc50487211"/>
      <w:bookmarkStart w:id="6014" w:name="_Toc50466774"/>
      <w:bookmarkStart w:id="6015" w:name="_Toc50468675"/>
      <w:bookmarkStart w:id="6016" w:name="_Toc50468771"/>
      <w:bookmarkStart w:id="6017" w:name="_Toc50468867"/>
      <w:bookmarkStart w:id="6018" w:name="_Toc50468962"/>
      <w:bookmarkStart w:id="6019" w:name="_Toc50469059"/>
      <w:bookmarkStart w:id="6020" w:name="_Toc50469179"/>
      <w:bookmarkStart w:id="6021" w:name="_Toc50469341"/>
      <w:bookmarkStart w:id="6022" w:name="_Toc50466775"/>
      <w:bookmarkStart w:id="6023" w:name="_Toc50468676"/>
      <w:bookmarkStart w:id="6024" w:name="_Toc50468772"/>
      <w:bookmarkStart w:id="6025" w:name="_Toc50468868"/>
      <w:bookmarkStart w:id="6026" w:name="_Toc50468963"/>
      <w:bookmarkStart w:id="6027" w:name="_Toc50469060"/>
      <w:bookmarkStart w:id="6028" w:name="_Toc50469180"/>
      <w:bookmarkStart w:id="6029" w:name="_Toc50469342"/>
      <w:bookmarkStart w:id="6030" w:name="_Toc50496164"/>
      <w:bookmarkStart w:id="6031" w:name="_Toc50496303"/>
      <w:bookmarkStart w:id="6032" w:name="_Toc50496443"/>
      <w:bookmarkStart w:id="6033" w:name="_Toc51058703"/>
      <w:bookmarkStart w:id="6034" w:name="_Toc50496165"/>
      <w:bookmarkStart w:id="6035" w:name="_Toc50496304"/>
      <w:bookmarkStart w:id="6036" w:name="_Toc50496444"/>
      <w:bookmarkStart w:id="6037" w:name="_Toc51058704"/>
      <w:bookmarkStart w:id="6038" w:name="_Toc50496166"/>
      <w:bookmarkStart w:id="6039" w:name="_Toc50496305"/>
      <w:bookmarkStart w:id="6040" w:name="_Toc50496445"/>
      <w:bookmarkStart w:id="6041" w:name="_Toc51058705"/>
      <w:bookmarkStart w:id="6042" w:name="_Toc50496167"/>
      <w:bookmarkStart w:id="6043" w:name="_Toc50496306"/>
      <w:bookmarkStart w:id="6044" w:name="_Toc50496446"/>
      <w:bookmarkStart w:id="6045" w:name="_Toc51058706"/>
      <w:bookmarkStart w:id="6046" w:name="_Toc50471232"/>
      <w:bookmarkStart w:id="6047" w:name="_Toc50471372"/>
      <w:bookmarkStart w:id="6048" w:name="_Toc50471514"/>
      <w:bookmarkStart w:id="6049" w:name="_Toc50474523"/>
      <w:bookmarkStart w:id="6050" w:name="_Toc50474679"/>
      <w:bookmarkStart w:id="6051" w:name="_Toc50474811"/>
      <w:bookmarkStart w:id="6052" w:name="_Toc50474943"/>
      <w:bookmarkStart w:id="6053" w:name="_Toc50476294"/>
      <w:bookmarkStart w:id="6054" w:name="_Toc50477702"/>
      <w:bookmarkStart w:id="6055" w:name="_Toc50477940"/>
      <w:bookmarkStart w:id="6056" w:name="_Toc50482967"/>
      <w:bookmarkStart w:id="6057" w:name="_Toc50483294"/>
      <w:bookmarkStart w:id="6058" w:name="_Toc50483432"/>
      <w:bookmarkStart w:id="6059" w:name="_Toc50483569"/>
      <w:bookmarkStart w:id="6060" w:name="_Toc50483707"/>
      <w:bookmarkStart w:id="6061" w:name="_Toc50483842"/>
      <w:bookmarkStart w:id="6062" w:name="_Toc50483979"/>
      <w:bookmarkStart w:id="6063" w:name="_Toc50484115"/>
      <w:bookmarkStart w:id="6064" w:name="_Toc50484252"/>
      <w:bookmarkStart w:id="6065" w:name="_Toc50484389"/>
      <w:bookmarkStart w:id="6066" w:name="_Toc50484525"/>
      <w:bookmarkStart w:id="6067" w:name="_Toc50484662"/>
      <w:bookmarkStart w:id="6068" w:name="_Toc50484799"/>
      <w:bookmarkStart w:id="6069" w:name="_Toc50484935"/>
      <w:bookmarkStart w:id="6070" w:name="_Toc50485071"/>
      <w:bookmarkStart w:id="6071" w:name="_Toc50485206"/>
      <w:bookmarkStart w:id="6072" w:name="_Toc50485341"/>
      <w:bookmarkStart w:id="6073" w:name="_Toc50485476"/>
      <w:bookmarkStart w:id="6074" w:name="_Toc50485609"/>
      <w:bookmarkStart w:id="6075" w:name="_Toc50485741"/>
      <w:bookmarkStart w:id="6076" w:name="_Toc50485873"/>
      <w:bookmarkStart w:id="6077" w:name="_Toc50486008"/>
      <w:bookmarkStart w:id="6078" w:name="_Toc50486142"/>
      <w:bookmarkStart w:id="6079" w:name="_Toc50486276"/>
      <w:bookmarkStart w:id="6080" w:name="_Toc50486410"/>
      <w:bookmarkStart w:id="6081" w:name="_Toc50486544"/>
      <w:bookmarkStart w:id="6082" w:name="_Toc50486679"/>
      <w:bookmarkStart w:id="6083" w:name="_Toc50486813"/>
      <w:bookmarkStart w:id="6084" w:name="_Toc50486948"/>
      <w:bookmarkStart w:id="6085" w:name="_Toc50487082"/>
      <w:bookmarkStart w:id="6086" w:name="_Toc50487215"/>
      <w:bookmarkStart w:id="6087" w:name="_Toc50471233"/>
      <w:bookmarkStart w:id="6088" w:name="_Toc50471373"/>
      <w:bookmarkStart w:id="6089" w:name="_Toc50471515"/>
      <w:bookmarkStart w:id="6090" w:name="_Toc50474524"/>
      <w:bookmarkStart w:id="6091" w:name="_Toc50474680"/>
      <w:bookmarkStart w:id="6092" w:name="_Toc50474812"/>
      <w:bookmarkStart w:id="6093" w:name="_Toc50474944"/>
      <w:bookmarkStart w:id="6094" w:name="_Toc50476295"/>
      <w:bookmarkStart w:id="6095" w:name="_Toc50477703"/>
      <w:bookmarkStart w:id="6096" w:name="_Toc50477941"/>
      <w:bookmarkStart w:id="6097" w:name="_Toc50482968"/>
      <w:bookmarkStart w:id="6098" w:name="_Toc50483295"/>
      <w:bookmarkStart w:id="6099" w:name="_Toc50483433"/>
      <w:bookmarkStart w:id="6100" w:name="_Toc50483570"/>
      <w:bookmarkStart w:id="6101" w:name="_Toc50483708"/>
      <w:bookmarkStart w:id="6102" w:name="_Toc50483843"/>
      <w:bookmarkStart w:id="6103" w:name="_Toc50483980"/>
      <w:bookmarkStart w:id="6104" w:name="_Toc50484116"/>
      <w:bookmarkStart w:id="6105" w:name="_Toc50484253"/>
      <w:bookmarkStart w:id="6106" w:name="_Toc50484390"/>
      <w:bookmarkStart w:id="6107" w:name="_Toc50484526"/>
      <w:bookmarkStart w:id="6108" w:name="_Toc50484663"/>
      <w:bookmarkStart w:id="6109" w:name="_Toc50484800"/>
      <w:bookmarkStart w:id="6110" w:name="_Toc50484936"/>
      <w:bookmarkStart w:id="6111" w:name="_Toc50485072"/>
      <w:bookmarkStart w:id="6112" w:name="_Toc50485207"/>
      <w:bookmarkStart w:id="6113" w:name="_Toc50485342"/>
      <w:bookmarkStart w:id="6114" w:name="_Toc50485477"/>
      <w:bookmarkStart w:id="6115" w:name="_Toc50485610"/>
      <w:bookmarkStart w:id="6116" w:name="_Toc50485742"/>
      <w:bookmarkStart w:id="6117" w:name="_Toc50485874"/>
      <w:bookmarkStart w:id="6118" w:name="_Toc50486009"/>
      <w:bookmarkStart w:id="6119" w:name="_Toc50486143"/>
      <w:bookmarkStart w:id="6120" w:name="_Toc50486277"/>
      <w:bookmarkStart w:id="6121" w:name="_Toc50486411"/>
      <w:bookmarkStart w:id="6122" w:name="_Toc50486545"/>
      <w:bookmarkStart w:id="6123" w:name="_Toc50486680"/>
      <w:bookmarkStart w:id="6124" w:name="_Toc50486814"/>
      <w:bookmarkStart w:id="6125" w:name="_Toc50486949"/>
      <w:bookmarkStart w:id="6126" w:name="_Toc50487083"/>
      <w:bookmarkStart w:id="6127" w:name="_Toc50487216"/>
      <w:bookmarkStart w:id="6128" w:name="_Toc50496168"/>
      <w:bookmarkStart w:id="6129" w:name="_Toc50496307"/>
      <w:bookmarkStart w:id="6130" w:name="_Toc50496447"/>
      <w:bookmarkStart w:id="6131" w:name="_Toc51058707"/>
      <w:bookmarkStart w:id="6132" w:name="_Toc50496169"/>
      <w:bookmarkStart w:id="6133" w:name="_Toc50496308"/>
      <w:bookmarkStart w:id="6134" w:name="_Toc50496448"/>
      <w:bookmarkStart w:id="6135" w:name="_Toc51058708"/>
      <w:bookmarkStart w:id="6136" w:name="_Toc50496170"/>
      <w:bookmarkStart w:id="6137" w:name="_Toc50496309"/>
      <w:bookmarkStart w:id="6138" w:name="_Toc50496449"/>
      <w:bookmarkStart w:id="6139" w:name="_Toc51058709"/>
      <w:bookmarkStart w:id="6140" w:name="_Toc50496171"/>
      <w:bookmarkStart w:id="6141" w:name="_Toc50496310"/>
      <w:bookmarkStart w:id="6142" w:name="_Toc50496450"/>
      <w:bookmarkStart w:id="6143" w:name="_Toc51058710"/>
      <w:bookmarkStart w:id="6144" w:name="_Toc50496172"/>
      <w:bookmarkStart w:id="6145" w:name="_Toc50496311"/>
      <w:bookmarkStart w:id="6146" w:name="_Toc50496451"/>
      <w:bookmarkStart w:id="6147" w:name="_Toc51058711"/>
      <w:bookmarkStart w:id="6148" w:name="_Toc50496173"/>
      <w:bookmarkStart w:id="6149" w:name="_Toc50496312"/>
      <w:bookmarkStart w:id="6150" w:name="_Toc50496452"/>
      <w:bookmarkStart w:id="6151" w:name="_Toc51058712"/>
      <w:bookmarkStart w:id="6152" w:name="_Toc50496174"/>
      <w:bookmarkStart w:id="6153" w:name="_Toc50496313"/>
      <w:bookmarkStart w:id="6154" w:name="_Toc50496453"/>
      <w:bookmarkStart w:id="6155" w:name="_Toc51058713"/>
      <w:bookmarkStart w:id="6156" w:name="_Toc50496175"/>
      <w:bookmarkStart w:id="6157" w:name="_Toc50496314"/>
      <w:bookmarkStart w:id="6158" w:name="_Toc50496454"/>
      <w:bookmarkStart w:id="6159" w:name="_Toc51058714"/>
      <w:bookmarkStart w:id="6160" w:name="_Toc50470754"/>
      <w:bookmarkStart w:id="6161" w:name="_Toc50470874"/>
      <w:bookmarkStart w:id="6162" w:name="_Toc50470994"/>
      <w:bookmarkStart w:id="6163" w:name="_Toc50471114"/>
      <w:bookmarkStart w:id="6164" w:name="_Toc50471236"/>
      <w:bookmarkStart w:id="6165" w:name="_Toc50471376"/>
      <w:bookmarkStart w:id="6166" w:name="_Toc50471518"/>
      <w:bookmarkStart w:id="6167" w:name="_Toc50474527"/>
      <w:bookmarkStart w:id="6168" w:name="_Toc50474683"/>
      <w:bookmarkStart w:id="6169" w:name="_Toc50474815"/>
      <w:bookmarkStart w:id="6170" w:name="_Toc50474947"/>
      <w:bookmarkStart w:id="6171" w:name="_Toc50476298"/>
      <w:bookmarkStart w:id="6172" w:name="_Toc50477706"/>
      <w:bookmarkStart w:id="6173" w:name="_Toc50477944"/>
      <w:bookmarkStart w:id="6174" w:name="_Toc50482971"/>
      <w:bookmarkStart w:id="6175" w:name="_Toc50483298"/>
      <w:bookmarkStart w:id="6176" w:name="_Toc50483436"/>
      <w:bookmarkStart w:id="6177" w:name="_Toc50483573"/>
      <w:bookmarkStart w:id="6178" w:name="_Toc50483711"/>
      <w:bookmarkStart w:id="6179" w:name="_Toc50483846"/>
      <w:bookmarkStart w:id="6180" w:name="_Toc50483983"/>
      <w:bookmarkStart w:id="6181" w:name="_Toc50484119"/>
      <w:bookmarkStart w:id="6182" w:name="_Toc50484256"/>
      <w:bookmarkStart w:id="6183" w:name="_Toc50484393"/>
      <w:bookmarkStart w:id="6184" w:name="_Toc50484529"/>
      <w:bookmarkStart w:id="6185" w:name="_Toc50484666"/>
      <w:bookmarkStart w:id="6186" w:name="_Toc50484803"/>
      <w:bookmarkStart w:id="6187" w:name="_Toc50484939"/>
      <w:bookmarkStart w:id="6188" w:name="_Toc50485075"/>
      <w:bookmarkStart w:id="6189" w:name="_Toc50485210"/>
      <w:bookmarkStart w:id="6190" w:name="_Toc50485345"/>
      <w:bookmarkStart w:id="6191" w:name="_Toc50485480"/>
      <w:bookmarkStart w:id="6192" w:name="_Toc50485613"/>
      <w:bookmarkStart w:id="6193" w:name="_Toc50485745"/>
      <w:bookmarkStart w:id="6194" w:name="_Toc50485877"/>
      <w:bookmarkStart w:id="6195" w:name="_Toc50486012"/>
      <w:bookmarkStart w:id="6196" w:name="_Toc50486146"/>
      <w:bookmarkStart w:id="6197" w:name="_Toc50486280"/>
      <w:bookmarkStart w:id="6198" w:name="_Toc50486414"/>
      <w:bookmarkStart w:id="6199" w:name="_Toc50486548"/>
      <w:bookmarkStart w:id="6200" w:name="_Toc50486683"/>
      <w:bookmarkStart w:id="6201" w:name="_Toc50486817"/>
      <w:bookmarkStart w:id="6202" w:name="_Toc50486952"/>
      <w:bookmarkStart w:id="6203" w:name="_Toc50487086"/>
      <w:bookmarkStart w:id="6204" w:name="_Toc50487219"/>
      <w:bookmarkStart w:id="6205" w:name="_Toc50470755"/>
      <w:bookmarkStart w:id="6206" w:name="_Toc50470875"/>
      <w:bookmarkStart w:id="6207" w:name="_Toc50470995"/>
      <w:bookmarkStart w:id="6208" w:name="_Toc50471115"/>
      <w:bookmarkStart w:id="6209" w:name="_Toc50471237"/>
      <w:bookmarkStart w:id="6210" w:name="_Toc50471377"/>
      <w:bookmarkStart w:id="6211" w:name="_Toc50471519"/>
      <w:bookmarkStart w:id="6212" w:name="_Toc50474528"/>
      <w:bookmarkStart w:id="6213" w:name="_Toc50474684"/>
      <w:bookmarkStart w:id="6214" w:name="_Toc50474816"/>
      <w:bookmarkStart w:id="6215" w:name="_Toc50474948"/>
      <w:bookmarkStart w:id="6216" w:name="_Toc50476299"/>
      <w:bookmarkStart w:id="6217" w:name="_Toc50477707"/>
      <w:bookmarkStart w:id="6218" w:name="_Toc50477945"/>
      <w:bookmarkStart w:id="6219" w:name="_Toc50482972"/>
      <w:bookmarkStart w:id="6220" w:name="_Toc50483299"/>
      <w:bookmarkStart w:id="6221" w:name="_Toc50483437"/>
      <w:bookmarkStart w:id="6222" w:name="_Toc50483574"/>
      <w:bookmarkStart w:id="6223" w:name="_Toc50483712"/>
      <w:bookmarkStart w:id="6224" w:name="_Toc50483847"/>
      <w:bookmarkStart w:id="6225" w:name="_Toc50483984"/>
      <w:bookmarkStart w:id="6226" w:name="_Toc50484120"/>
      <w:bookmarkStart w:id="6227" w:name="_Toc50484257"/>
      <w:bookmarkStart w:id="6228" w:name="_Toc50484394"/>
      <w:bookmarkStart w:id="6229" w:name="_Toc50484530"/>
      <w:bookmarkStart w:id="6230" w:name="_Toc50484667"/>
      <w:bookmarkStart w:id="6231" w:name="_Toc50484804"/>
      <w:bookmarkStart w:id="6232" w:name="_Toc50484940"/>
      <w:bookmarkStart w:id="6233" w:name="_Toc50485076"/>
      <w:bookmarkStart w:id="6234" w:name="_Toc50485211"/>
      <w:bookmarkStart w:id="6235" w:name="_Toc50485346"/>
      <w:bookmarkStart w:id="6236" w:name="_Toc50485481"/>
      <w:bookmarkStart w:id="6237" w:name="_Toc50485614"/>
      <w:bookmarkStart w:id="6238" w:name="_Toc50485746"/>
      <w:bookmarkStart w:id="6239" w:name="_Toc50485878"/>
      <w:bookmarkStart w:id="6240" w:name="_Toc50486013"/>
      <w:bookmarkStart w:id="6241" w:name="_Toc50486147"/>
      <w:bookmarkStart w:id="6242" w:name="_Toc50486281"/>
      <w:bookmarkStart w:id="6243" w:name="_Toc50486415"/>
      <w:bookmarkStart w:id="6244" w:name="_Toc50486549"/>
      <w:bookmarkStart w:id="6245" w:name="_Toc50486684"/>
      <w:bookmarkStart w:id="6246" w:name="_Toc50486818"/>
      <w:bookmarkStart w:id="6247" w:name="_Toc50486953"/>
      <w:bookmarkStart w:id="6248" w:name="_Toc50487087"/>
      <w:bookmarkStart w:id="6249" w:name="_Toc50487220"/>
      <w:bookmarkStart w:id="6250" w:name="_Toc50459549"/>
      <w:bookmarkStart w:id="6251" w:name="_Toc50459878"/>
      <w:bookmarkStart w:id="6252" w:name="_Toc50459965"/>
      <w:bookmarkStart w:id="6253" w:name="_Toc50460053"/>
      <w:bookmarkStart w:id="6254" w:name="_Toc50460140"/>
      <w:bookmarkStart w:id="6255" w:name="_Toc50460228"/>
      <w:bookmarkStart w:id="6256" w:name="_Toc50460319"/>
      <w:bookmarkStart w:id="6257" w:name="_Toc50460404"/>
      <w:bookmarkStart w:id="6258" w:name="_Toc50460488"/>
      <w:bookmarkStart w:id="6259" w:name="_Toc50460577"/>
      <w:bookmarkStart w:id="6260" w:name="_Toc50462588"/>
      <w:bookmarkStart w:id="6261" w:name="_Toc50463673"/>
      <w:bookmarkStart w:id="6262" w:name="_Toc50463769"/>
      <w:bookmarkStart w:id="6263" w:name="_Toc50463864"/>
      <w:bookmarkStart w:id="6264" w:name="_Toc50464149"/>
      <w:bookmarkStart w:id="6265" w:name="_Toc50464248"/>
      <w:bookmarkStart w:id="6266" w:name="_Toc50464503"/>
      <w:bookmarkStart w:id="6267" w:name="_Toc50464595"/>
      <w:bookmarkStart w:id="6268" w:name="_Toc50465769"/>
      <w:bookmarkStart w:id="6269" w:name="_Toc50465859"/>
      <w:bookmarkStart w:id="6270" w:name="_Toc50466639"/>
      <w:bookmarkStart w:id="6271" w:name="_Toc50466780"/>
      <w:bookmarkStart w:id="6272" w:name="_Toc50468682"/>
      <w:bookmarkStart w:id="6273" w:name="_Toc50468778"/>
      <w:bookmarkStart w:id="6274" w:name="_Toc50468874"/>
      <w:bookmarkStart w:id="6275" w:name="_Toc50468969"/>
      <w:bookmarkStart w:id="6276" w:name="_Toc50469066"/>
      <w:bookmarkStart w:id="6277" w:name="_Toc50469186"/>
      <w:bookmarkStart w:id="6278" w:name="_Toc50469348"/>
      <w:bookmarkStart w:id="6279" w:name="_Toc50121085"/>
      <w:bookmarkStart w:id="6280" w:name="_Toc50122909"/>
      <w:bookmarkStart w:id="6281" w:name="_Toc50459550"/>
      <w:bookmarkStart w:id="6282" w:name="_Toc50459879"/>
      <w:bookmarkStart w:id="6283" w:name="_Toc50459966"/>
      <w:bookmarkStart w:id="6284" w:name="_Toc50460054"/>
      <w:bookmarkStart w:id="6285" w:name="_Toc50460141"/>
      <w:bookmarkStart w:id="6286" w:name="_Toc50460229"/>
      <w:bookmarkStart w:id="6287" w:name="_Toc50460320"/>
      <w:bookmarkStart w:id="6288" w:name="_Toc50460405"/>
      <w:bookmarkStart w:id="6289" w:name="_Toc50460489"/>
      <w:bookmarkStart w:id="6290" w:name="_Toc50460578"/>
      <w:bookmarkStart w:id="6291" w:name="_Toc50462589"/>
      <w:bookmarkStart w:id="6292" w:name="_Toc50463674"/>
      <w:bookmarkStart w:id="6293" w:name="_Toc50463770"/>
      <w:bookmarkStart w:id="6294" w:name="_Toc50463865"/>
      <w:bookmarkStart w:id="6295" w:name="_Toc50464150"/>
      <w:bookmarkStart w:id="6296" w:name="_Toc50464249"/>
      <w:bookmarkStart w:id="6297" w:name="_Toc50464504"/>
      <w:bookmarkStart w:id="6298" w:name="_Toc50464596"/>
      <w:bookmarkStart w:id="6299" w:name="_Toc50465770"/>
      <w:bookmarkStart w:id="6300" w:name="_Toc50465860"/>
      <w:bookmarkStart w:id="6301" w:name="_Toc50466640"/>
      <w:bookmarkStart w:id="6302" w:name="_Toc50466781"/>
      <w:bookmarkStart w:id="6303" w:name="_Toc50468683"/>
      <w:bookmarkStart w:id="6304" w:name="_Toc50468779"/>
      <w:bookmarkStart w:id="6305" w:name="_Toc50468875"/>
      <w:bookmarkStart w:id="6306" w:name="_Toc50468970"/>
      <w:bookmarkStart w:id="6307" w:name="_Toc50469067"/>
      <w:bookmarkStart w:id="6308" w:name="_Toc50469187"/>
      <w:bookmarkStart w:id="6309" w:name="_Toc50469349"/>
      <w:bookmarkStart w:id="6310" w:name="_Toc51079681"/>
      <w:bookmarkStart w:id="6311" w:name="_Ref3456328"/>
      <w:bookmarkStart w:id="6312" w:name="_Toc7790901"/>
      <w:bookmarkStart w:id="6313" w:name="_Toc8697050"/>
      <w:bookmarkStart w:id="6314" w:name="_Toc37854705"/>
      <w:bookmarkStart w:id="6315" w:name="_Toc36059748"/>
      <w:bookmarkStart w:id="6316" w:name="_Toc37881710"/>
      <w:bookmarkStart w:id="6317" w:name="_Toc39504130"/>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r w:rsidRPr="00710418">
        <w:rPr>
          <w:sz w:val="22"/>
          <w:lang w:val="pt-BR"/>
        </w:rPr>
        <w:t>AQUISIÇÃO ANTECIPADA FACULTATIVA</w:t>
      </w:r>
      <w:bookmarkEnd w:id="6310"/>
      <w:r w:rsidR="006C41A3">
        <w:rPr>
          <w:sz w:val="22"/>
          <w:szCs w:val="22"/>
          <w:lang w:val="pt-BR"/>
        </w:rPr>
        <w:t>, AMORTIZAÇÃO ANTECIPADA OBRIGATÓRIA</w:t>
      </w:r>
      <w:r w:rsidRPr="00C746AC">
        <w:rPr>
          <w:sz w:val="22"/>
          <w:szCs w:val="22"/>
          <w:lang w:val="pt-BR"/>
        </w:rPr>
        <w:t xml:space="preserve"> </w:t>
      </w:r>
      <w:r w:rsidR="00C746AC" w:rsidRPr="00C746AC">
        <w:rPr>
          <w:sz w:val="22"/>
          <w:szCs w:val="22"/>
          <w:lang w:val="pt-BR"/>
        </w:rPr>
        <w:t>E R</w:t>
      </w:r>
      <w:r w:rsidR="00C746AC">
        <w:rPr>
          <w:sz w:val="22"/>
          <w:szCs w:val="22"/>
          <w:lang w:val="pt-BR"/>
        </w:rPr>
        <w:t>ESGATE ANTECIPADO OBRIGATÓRIO</w:t>
      </w:r>
    </w:p>
    <w:p w14:paraId="6E2157B3" w14:textId="48FDFD7A" w:rsidR="001D6846" w:rsidRDefault="001D6846" w:rsidP="001D6846">
      <w:pPr>
        <w:pStyle w:val="PargrafoComumNvel1"/>
        <w:ind w:left="0" w:firstLine="1134"/>
        <w:rPr>
          <w:sz w:val="22"/>
          <w:szCs w:val="22"/>
          <w:lang w:val="pt-BR"/>
        </w:rPr>
      </w:pPr>
      <w:r w:rsidRPr="000C1468">
        <w:rPr>
          <w:sz w:val="22"/>
          <w:szCs w:val="22"/>
          <w:u w:val="single"/>
          <w:lang w:val="pt-BR"/>
        </w:rPr>
        <w:t>Aquisição Antecipada Facultativa</w:t>
      </w:r>
      <w:r w:rsidRPr="000C1468">
        <w:rPr>
          <w:sz w:val="22"/>
          <w:szCs w:val="22"/>
          <w:lang w:val="pt-BR"/>
        </w:rPr>
        <w:t xml:space="preserve">. As Debêntures poderão, a qualquer tempo, ser adquiridas pela Emissora, no mercado secundário, condicionado ao aceite do respectivo Debenturista vendedor e observado o disposto no artigo 55, parágrafo 3°, da Lei das Sociedades por Ações e na regulamentação aplicável editada pela CVM. </w:t>
      </w:r>
    </w:p>
    <w:p w14:paraId="0BF436C4" w14:textId="287955A6" w:rsidR="000A62E5" w:rsidRPr="00D236D6" w:rsidRDefault="000A62E5" w:rsidP="000A62E5">
      <w:pPr>
        <w:pStyle w:val="PargrafoComumNvel1"/>
        <w:ind w:left="0" w:firstLine="1134"/>
        <w:rPr>
          <w:sz w:val="22"/>
          <w:szCs w:val="22"/>
          <w:lang w:val="pt-BR"/>
        </w:rPr>
      </w:pPr>
      <w:r w:rsidRPr="00B46CA1">
        <w:rPr>
          <w:sz w:val="22"/>
          <w:szCs w:val="22"/>
          <w:u w:val="single"/>
          <w:lang w:val="pt-BR"/>
        </w:rPr>
        <w:t>Amortização Antecipada Obrigatória</w:t>
      </w:r>
      <w:r>
        <w:rPr>
          <w:sz w:val="22"/>
          <w:szCs w:val="22"/>
          <w:lang w:val="pt-BR"/>
        </w:rPr>
        <w:t xml:space="preserve">. </w:t>
      </w:r>
      <w:r w:rsidRPr="00D236D6">
        <w:rPr>
          <w:sz w:val="22"/>
          <w:szCs w:val="22"/>
          <w:lang w:val="pt-BR"/>
        </w:rPr>
        <w:t>Caso</w:t>
      </w:r>
      <w:r w:rsidR="00D236D6">
        <w:rPr>
          <w:sz w:val="22"/>
          <w:szCs w:val="22"/>
          <w:lang w:val="pt-BR"/>
        </w:rPr>
        <w:t xml:space="preserve">, cumulativamente, (i) a Data de Lançamento do Empreendimento seja posterior a 30 de novembro de 2020 (exclusive), conforme os termos do Primeiro Comunicado Sobre o Lançamento e </w:t>
      </w:r>
      <w:r w:rsidR="00A16919">
        <w:rPr>
          <w:sz w:val="22"/>
          <w:szCs w:val="22"/>
          <w:lang w:val="pt-BR"/>
        </w:rPr>
        <w:t xml:space="preserve">Segundo </w:t>
      </w:r>
      <w:r w:rsidR="00D236D6">
        <w:rPr>
          <w:sz w:val="22"/>
          <w:szCs w:val="22"/>
          <w:lang w:val="pt-BR"/>
        </w:rPr>
        <w:t>Comunicado Sobre o Lançamento (se aplicável), e (</w:t>
      </w:r>
      <w:proofErr w:type="spellStart"/>
      <w:r w:rsidR="00D236D6">
        <w:rPr>
          <w:sz w:val="22"/>
          <w:szCs w:val="22"/>
          <w:lang w:val="pt-BR"/>
        </w:rPr>
        <w:t>ii</w:t>
      </w:r>
      <w:proofErr w:type="spellEnd"/>
      <w:r w:rsidR="00D236D6">
        <w:rPr>
          <w:sz w:val="22"/>
          <w:szCs w:val="22"/>
          <w:lang w:val="pt-BR"/>
        </w:rPr>
        <w:t>) as Ações decorrentes da Conversão das Debêntures Série I não sejam entregues aos Debenturistas no prazo previsto na Cláusula 7.22.6.(i) acima</w:t>
      </w:r>
      <w:r w:rsidR="00D236D6" w:rsidRPr="00C746AC">
        <w:rPr>
          <w:sz w:val="22"/>
          <w:szCs w:val="22"/>
          <w:lang w:val="pt-BR"/>
        </w:rPr>
        <w:t xml:space="preserve">, </w:t>
      </w:r>
      <w:r w:rsidR="00D236D6">
        <w:rPr>
          <w:sz w:val="22"/>
          <w:szCs w:val="22"/>
          <w:lang w:val="pt-BR"/>
        </w:rPr>
        <w:t xml:space="preserve">exceto se o atraso se der exclusivamente em razão dos Procedimentos Operacionais </w:t>
      </w:r>
      <w:r w:rsidRPr="00D236D6">
        <w:rPr>
          <w:sz w:val="22"/>
          <w:szCs w:val="22"/>
          <w:lang w:val="pt-BR"/>
        </w:rPr>
        <w:t>(“</w:t>
      </w:r>
      <w:r w:rsidR="00D236D6" w:rsidRPr="00D236D6">
        <w:rPr>
          <w:sz w:val="22"/>
          <w:szCs w:val="22"/>
          <w:u w:val="single"/>
          <w:lang w:val="pt-BR"/>
        </w:rPr>
        <w:t>Evento de Amortização</w:t>
      </w:r>
      <w:r w:rsidR="00D236D6">
        <w:rPr>
          <w:sz w:val="22"/>
          <w:szCs w:val="22"/>
          <w:lang w:val="pt-BR"/>
        </w:rPr>
        <w:t>”</w:t>
      </w:r>
      <w:r w:rsidRPr="00D236D6">
        <w:rPr>
          <w:sz w:val="22"/>
          <w:szCs w:val="22"/>
          <w:lang w:val="pt-BR"/>
        </w:rPr>
        <w:t>), a Emissora deverá realizar a amortização extraordinária obrigatória d</w:t>
      </w:r>
      <w:r w:rsidR="00D236D6">
        <w:rPr>
          <w:sz w:val="22"/>
          <w:szCs w:val="22"/>
          <w:lang w:val="pt-BR"/>
        </w:rPr>
        <w:t xml:space="preserve">as Debêntures Série I </w:t>
      </w:r>
      <w:r w:rsidRPr="00D236D6">
        <w:rPr>
          <w:sz w:val="22"/>
          <w:szCs w:val="22"/>
          <w:lang w:val="pt-BR"/>
        </w:rPr>
        <w:t>(“</w:t>
      </w:r>
      <w:r w:rsidRPr="00D236D6">
        <w:rPr>
          <w:sz w:val="22"/>
          <w:szCs w:val="22"/>
          <w:u w:val="single"/>
          <w:lang w:val="pt-BR"/>
        </w:rPr>
        <w:t>Amortização Extraordinária Obrigatória</w:t>
      </w:r>
      <w:r w:rsidRPr="00D236D6">
        <w:rPr>
          <w:sz w:val="22"/>
          <w:szCs w:val="22"/>
          <w:lang w:val="pt-BR"/>
        </w:rPr>
        <w:t xml:space="preserve">”). </w:t>
      </w:r>
    </w:p>
    <w:p w14:paraId="302C6B28" w14:textId="06557117" w:rsidR="000A62E5" w:rsidRPr="000A62E5" w:rsidRDefault="000A62E5" w:rsidP="00D236D6">
      <w:pPr>
        <w:pStyle w:val="PargrafoComumNvel2"/>
        <w:ind w:left="0" w:firstLine="1134"/>
        <w:rPr>
          <w:szCs w:val="22"/>
          <w:lang w:val="pt-BR"/>
        </w:rPr>
      </w:pPr>
      <w:r w:rsidRPr="000A62E5">
        <w:rPr>
          <w:szCs w:val="22"/>
          <w:lang w:val="pt-BR"/>
        </w:rPr>
        <w:t>Em razão da Amortização Extraordinária Obrigatória, os Debenturistas farão jus ao pagamento (i) do Valor Nominal Unitário</w:t>
      </w:r>
      <w:r w:rsidR="00D236D6">
        <w:rPr>
          <w:szCs w:val="22"/>
          <w:lang w:val="pt-BR"/>
        </w:rPr>
        <w:t xml:space="preserve"> das Debêntures Série I</w:t>
      </w:r>
      <w:r w:rsidRPr="000A62E5">
        <w:rPr>
          <w:szCs w:val="22"/>
          <w:lang w:val="pt-BR"/>
        </w:rPr>
        <w:t>; (</w:t>
      </w:r>
      <w:proofErr w:type="spellStart"/>
      <w:r w:rsidRPr="000A62E5">
        <w:rPr>
          <w:szCs w:val="22"/>
          <w:lang w:val="pt-BR"/>
        </w:rPr>
        <w:t>ii</w:t>
      </w:r>
      <w:proofErr w:type="spellEnd"/>
      <w:r w:rsidRPr="000A62E5">
        <w:rPr>
          <w:szCs w:val="22"/>
          <w:lang w:val="pt-BR"/>
        </w:rPr>
        <w:t xml:space="preserve">) da Remuneração, calculada </w:t>
      </w:r>
      <w:r w:rsidRPr="000A62E5">
        <w:rPr>
          <w:i/>
          <w:iCs/>
          <w:szCs w:val="22"/>
          <w:lang w:val="pt-BR"/>
        </w:rPr>
        <w:t xml:space="preserve">pro rata </w:t>
      </w:r>
      <w:proofErr w:type="spellStart"/>
      <w:r w:rsidRPr="000A62E5">
        <w:rPr>
          <w:i/>
          <w:iCs/>
          <w:szCs w:val="22"/>
          <w:lang w:val="pt-BR"/>
        </w:rPr>
        <w:t>temporis</w:t>
      </w:r>
      <w:proofErr w:type="spellEnd"/>
      <w:r w:rsidRPr="000A62E5">
        <w:rPr>
          <w:szCs w:val="22"/>
          <w:lang w:val="pt-BR"/>
        </w:rPr>
        <w:t xml:space="preserve"> desde a Primeira Data de Integralização até a data prevista para realização da efetiva Amortização Extraordinária Obrigatória (exclusive), a qual deve ocorrer em até 5 (cinco) Dias Úteis </w:t>
      </w:r>
      <w:r w:rsidR="00D236D6">
        <w:rPr>
          <w:szCs w:val="22"/>
          <w:lang w:val="pt-BR"/>
        </w:rPr>
        <w:t xml:space="preserve">após a ocorrência do </w:t>
      </w:r>
      <w:r w:rsidRPr="000A62E5">
        <w:rPr>
          <w:szCs w:val="22"/>
          <w:lang w:val="pt-BR"/>
        </w:rPr>
        <w:t xml:space="preserve">Evento de </w:t>
      </w:r>
      <w:r w:rsidR="00D236D6">
        <w:rPr>
          <w:szCs w:val="22"/>
          <w:lang w:val="pt-BR"/>
        </w:rPr>
        <w:t xml:space="preserve">Amortização </w:t>
      </w:r>
      <w:r w:rsidRPr="000A62E5">
        <w:rPr>
          <w:szCs w:val="22"/>
          <w:lang w:val="pt-BR"/>
        </w:rPr>
        <w:t>(“</w:t>
      </w:r>
      <w:r w:rsidRPr="000A62E5">
        <w:rPr>
          <w:szCs w:val="22"/>
          <w:u w:val="single"/>
          <w:lang w:val="pt-BR"/>
        </w:rPr>
        <w:t>Data da Amortização Extraordinária Obrigatória</w:t>
      </w:r>
      <w:r w:rsidRPr="000A62E5">
        <w:rPr>
          <w:szCs w:val="22"/>
          <w:lang w:val="pt-BR"/>
        </w:rPr>
        <w:t>”), que deverá, necessariamente, ser um Dia Útil (sendo os valores dos itens “i” e “</w:t>
      </w:r>
      <w:proofErr w:type="spellStart"/>
      <w:r w:rsidRPr="000A62E5">
        <w:rPr>
          <w:szCs w:val="22"/>
          <w:lang w:val="pt-BR"/>
        </w:rPr>
        <w:t>ii</w:t>
      </w:r>
      <w:proofErr w:type="spellEnd"/>
      <w:r w:rsidRPr="000A62E5">
        <w:rPr>
          <w:szCs w:val="22"/>
          <w:lang w:val="pt-BR"/>
        </w:rPr>
        <w:t>” acima denominados em conjunto como “</w:t>
      </w:r>
      <w:r w:rsidRPr="000A62E5">
        <w:rPr>
          <w:szCs w:val="22"/>
          <w:u w:val="single"/>
          <w:lang w:val="pt-BR"/>
        </w:rPr>
        <w:t>Valor de Amortização Extraordinária Obrigatória</w:t>
      </w:r>
      <w:r w:rsidRPr="000A62E5">
        <w:rPr>
          <w:szCs w:val="22"/>
          <w:lang w:val="pt-BR"/>
        </w:rPr>
        <w:t xml:space="preserve">”), </w:t>
      </w:r>
      <w:r w:rsidR="00D236D6">
        <w:rPr>
          <w:szCs w:val="22"/>
          <w:lang w:val="pt-BR"/>
        </w:rPr>
        <w:t xml:space="preserve">e </w:t>
      </w:r>
      <w:r w:rsidRPr="000A62E5">
        <w:rPr>
          <w:szCs w:val="22"/>
          <w:lang w:val="pt-BR"/>
        </w:rPr>
        <w:t>(</w:t>
      </w:r>
      <w:proofErr w:type="spellStart"/>
      <w:r w:rsidRPr="000A62E5">
        <w:rPr>
          <w:szCs w:val="22"/>
          <w:lang w:val="pt-BR"/>
        </w:rPr>
        <w:t>iii</w:t>
      </w:r>
      <w:proofErr w:type="spellEnd"/>
      <w:r w:rsidRPr="000A62E5">
        <w:rPr>
          <w:szCs w:val="22"/>
          <w:lang w:val="pt-BR"/>
        </w:rPr>
        <w:t xml:space="preserve">) de eventuais Encargos Moratórios (se houver). </w:t>
      </w:r>
    </w:p>
    <w:p w14:paraId="2E266D2A" w14:textId="3824AAAB" w:rsidR="000A62E5" w:rsidRPr="000A62E5" w:rsidRDefault="000A62E5" w:rsidP="00D236D6">
      <w:pPr>
        <w:pStyle w:val="PargrafoComumNvel2"/>
        <w:ind w:left="0" w:firstLine="1134"/>
        <w:rPr>
          <w:lang w:val="pt-BR"/>
        </w:rPr>
      </w:pPr>
      <w:r w:rsidRPr="000A62E5">
        <w:rPr>
          <w:lang w:val="pt-BR"/>
        </w:rPr>
        <w:lastRenderedPageBreak/>
        <w:t xml:space="preserve">A Amortização Extraordinária Obrigatória deverá ser </w:t>
      </w:r>
      <w:r w:rsidR="00D236D6">
        <w:rPr>
          <w:lang w:val="pt-BR"/>
        </w:rPr>
        <w:t xml:space="preserve">comunicada pela </w:t>
      </w:r>
      <w:r w:rsidRPr="000A62E5">
        <w:rPr>
          <w:lang w:val="pt-BR"/>
        </w:rPr>
        <w:t>Emissora (i) aos Debenturistas, individualmente, com cópia ao Agente Fiduciário; (</w:t>
      </w:r>
      <w:proofErr w:type="spellStart"/>
      <w:r w:rsidRPr="000A62E5">
        <w:rPr>
          <w:lang w:val="pt-BR"/>
        </w:rPr>
        <w:t>ii</w:t>
      </w:r>
      <w:proofErr w:type="spellEnd"/>
      <w:r w:rsidRPr="000A62E5">
        <w:rPr>
          <w:lang w:val="pt-BR"/>
        </w:rPr>
        <w:t>) ao Agente Fiduciário; (</w:t>
      </w:r>
      <w:proofErr w:type="spellStart"/>
      <w:r w:rsidRPr="000A62E5">
        <w:rPr>
          <w:lang w:val="pt-BR"/>
        </w:rPr>
        <w:t>iii</w:t>
      </w:r>
      <w:proofErr w:type="spellEnd"/>
      <w:r w:rsidRPr="000A62E5">
        <w:rPr>
          <w:lang w:val="pt-BR"/>
        </w:rPr>
        <w:t>) ao Agente de Liquidação</w:t>
      </w:r>
      <w:r w:rsidR="00D236D6">
        <w:rPr>
          <w:lang w:val="pt-BR"/>
        </w:rPr>
        <w:t>; (</w:t>
      </w:r>
      <w:proofErr w:type="spellStart"/>
      <w:r w:rsidR="00D236D6">
        <w:rPr>
          <w:lang w:val="pt-BR"/>
        </w:rPr>
        <w:t>iv</w:t>
      </w:r>
      <w:proofErr w:type="spellEnd"/>
      <w:r w:rsidR="00D236D6">
        <w:rPr>
          <w:lang w:val="pt-BR"/>
        </w:rPr>
        <w:t>) ao</w:t>
      </w:r>
      <w:r w:rsidRPr="000A62E5">
        <w:rPr>
          <w:lang w:val="pt-BR"/>
        </w:rPr>
        <w:t xml:space="preserve"> </w:t>
      </w:r>
      <w:proofErr w:type="spellStart"/>
      <w:r w:rsidRPr="000A62E5">
        <w:rPr>
          <w:lang w:val="pt-BR"/>
        </w:rPr>
        <w:t>Escriturador</w:t>
      </w:r>
      <w:proofErr w:type="spellEnd"/>
      <w:r w:rsidRPr="000A62E5">
        <w:rPr>
          <w:lang w:val="pt-BR"/>
        </w:rPr>
        <w:t>; e (</w:t>
      </w:r>
      <w:proofErr w:type="spellStart"/>
      <w:r w:rsidRPr="000A62E5">
        <w:rPr>
          <w:lang w:val="pt-BR"/>
        </w:rPr>
        <w:t>iv</w:t>
      </w:r>
      <w:proofErr w:type="spellEnd"/>
      <w:r w:rsidRPr="000A62E5">
        <w:rPr>
          <w:lang w:val="pt-BR"/>
        </w:rPr>
        <w:t>) à B3 - Segmento CETIP UTVM (“</w:t>
      </w:r>
      <w:r w:rsidRPr="000A62E5">
        <w:rPr>
          <w:bCs/>
          <w:u w:val="single"/>
          <w:lang w:val="pt-BR"/>
        </w:rPr>
        <w:t>Comunicado de Amortização Extraordinária Obrigatória</w:t>
      </w:r>
      <w:r w:rsidRPr="000A62E5">
        <w:rPr>
          <w:lang w:val="pt-BR"/>
        </w:rPr>
        <w:t>”)</w:t>
      </w:r>
      <w:r w:rsidR="00D236D6">
        <w:rPr>
          <w:lang w:val="pt-BR"/>
        </w:rPr>
        <w:t>,</w:t>
      </w:r>
      <w:r w:rsidRPr="000A62E5">
        <w:rPr>
          <w:lang w:val="pt-BR"/>
        </w:rPr>
        <w:t xml:space="preserve"> com antecedência mínima de 3 (três) Dias Úteis da Data da Amortização Extraordinária Obrigatória. </w:t>
      </w:r>
    </w:p>
    <w:p w14:paraId="36A4A121" w14:textId="7BB5AD2A" w:rsidR="000A62E5" w:rsidRPr="000A62E5" w:rsidRDefault="000A62E5" w:rsidP="00D236D6">
      <w:pPr>
        <w:pStyle w:val="PargrafoComumNvel2"/>
        <w:ind w:left="0" w:firstLine="1134"/>
        <w:rPr>
          <w:lang w:val="pt-BR"/>
        </w:rPr>
      </w:pPr>
      <w:r w:rsidRPr="000A62E5">
        <w:rPr>
          <w:lang w:val="pt-BR"/>
        </w:rPr>
        <w:t>O Comunicado de Amortização Extraordinária Obrigatória deverá conter no mínimo as seguintes informações: (i) a Data da Amortização Extraordinária Obrigatória; (</w:t>
      </w:r>
      <w:proofErr w:type="spellStart"/>
      <w:r w:rsidRPr="000A62E5">
        <w:rPr>
          <w:lang w:val="pt-BR"/>
        </w:rPr>
        <w:t>ii</w:t>
      </w:r>
      <w:proofErr w:type="spellEnd"/>
      <w:r w:rsidRPr="000A62E5">
        <w:rPr>
          <w:lang w:val="pt-BR"/>
        </w:rPr>
        <w:t>) a estimativa do Valor de Amortização Extraordinária Obrigatória; e (</w:t>
      </w:r>
      <w:proofErr w:type="spellStart"/>
      <w:r w:rsidRPr="000A62E5">
        <w:rPr>
          <w:lang w:val="pt-BR"/>
        </w:rPr>
        <w:t>iii</w:t>
      </w:r>
      <w:proofErr w:type="spellEnd"/>
      <w:r w:rsidRPr="000A62E5">
        <w:rPr>
          <w:lang w:val="pt-BR"/>
        </w:rPr>
        <w:t xml:space="preserve">) quaisquer outras informações necessárias à operacionalização da Amortização Extraordinária Obrigatória. </w:t>
      </w:r>
    </w:p>
    <w:p w14:paraId="24D51AF3" w14:textId="77777777" w:rsidR="000A62E5" w:rsidRPr="000A62E5" w:rsidRDefault="000A62E5" w:rsidP="006C41A3">
      <w:pPr>
        <w:pStyle w:val="PargrafoComumNvel2"/>
        <w:ind w:left="0" w:firstLine="1134"/>
        <w:rPr>
          <w:lang w:val="pt-BR"/>
        </w:rPr>
      </w:pPr>
      <w:r w:rsidRPr="000A62E5">
        <w:rPr>
          <w:lang w:val="pt-BR"/>
        </w:rPr>
        <w:t>O pagamento relativo a uma Amortização Extraordinária Obrigatória será realizado (i) por meio dos procedimentos adotados pela B3 para as Debêntures custodiadas eletronicamente na B3; e/ou (</w:t>
      </w:r>
      <w:proofErr w:type="spellStart"/>
      <w:r w:rsidRPr="000A62E5">
        <w:rPr>
          <w:lang w:val="pt-BR"/>
        </w:rPr>
        <w:t>ii</w:t>
      </w:r>
      <w:proofErr w:type="spellEnd"/>
      <w:r w:rsidRPr="000A62E5">
        <w:rPr>
          <w:lang w:val="pt-BR"/>
        </w:rPr>
        <w:t>) mediante depósito em contas correntes indicadas pelos Debenturistas a ser realizado pelo Agente de Liquidação</w:t>
      </w:r>
      <w:r w:rsidRPr="000A62E5" w:rsidDel="00113D76">
        <w:rPr>
          <w:lang w:val="pt-BR"/>
        </w:rPr>
        <w:t xml:space="preserve"> </w:t>
      </w:r>
      <w:r w:rsidRPr="000A62E5">
        <w:rPr>
          <w:lang w:val="pt-BR"/>
        </w:rPr>
        <w:t xml:space="preserve">e/ou pelo </w:t>
      </w:r>
      <w:proofErr w:type="spellStart"/>
      <w:r w:rsidRPr="000A62E5">
        <w:rPr>
          <w:lang w:val="pt-BR"/>
        </w:rPr>
        <w:t>Escriturador</w:t>
      </w:r>
      <w:proofErr w:type="spellEnd"/>
      <w:r w:rsidRPr="000A62E5">
        <w:rPr>
          <w:lang w:val="pt-BR"/>
        </w:rPr>
        <w:t>, no caso de Debêntures que não estejam custodiadas eletronicamente na B3.</w:t>
      </w:r>
    </w:p>
    <w:p w14:paraId="1C8446FA" w14:textId="6499900C" w:rsidR="00C746AC" w:rsidRPr="000A62E5" w:rsidRDefault="00C746AC" w:rsidP="000A62E5">
      <w:pPr>
        <w:pStyle w:val="PargrafoComumNvel1"/>
        <w:ind w:left="0" w:firstLine="1134"/>
        <w:rPr>
          <w:sz w:val="22"/>
          <w:szCs w:val="22"/>
          <w:lang w:val="pt-BR"/>
        </w:rPr>
      </w:pPr>
      <w:r w:rsidRPr="00C746AC">
        <w:rPr>
          <w:sz w:val="22"/>
          <w:szCs w:val="22"/>
          <w:u w:val="single"/>
          <w:lang w:val="pt-BR"/>
        </w:rPr>
        <w:t>Resgate Antecipado Obrigatório</w:t>
      </w:r>
      <w:r>
        <w:rPr>
          <w:sz w:val="22"/>
          <w:szCs w:val="22"/>
          <w:lang w:val="pt-BR"/>
        </w:rPr>
        <w:t xml:space="preserve">. </w:t>
      </w:r>
      <w:r w:rsidR="006C41A3" w:rsidRPr="00D236D6">
        <w:rPr>
          <w:sz w:val="22"/>
          <w:szCs w:val="22"/>
          <w:lang w:val="pt-BR"/>
        </w:rPr>
        <w:t>Caso</w:t>
      </w:r>
      <w:r w:rsidR="006C41A3">
        <w:rPr>
          <w:sz w:val="22"/>
          <w:szCs w:val="22"/>
          <w:lang w:val="pt-BR"/>
        </w:rPr>
        <w:t xml:space="preserve">, cumulativamente, (i) a Data de Lançamento do Empreendimento </w:t>
      </w:r>
      <w:r w:rsidR="0070212E">
        <w:rPr>
          <w:sz w:val="22"/>
          <w:szCs w:val="22"/>
          <w:lang w:val="pt-BR"/>
        </w:rPr>
        <w:t xml:space="preserve">ocorra </w:t>
      </w:r>
      <w:r w:rsidR="006C41A3">
        <w:rPr>
          <w:sz w:val="22"/>
          <w:szCs w:val="22"/>
          <w:lang w:val="pt-BR"/>
        </w:rPr>
        <w:t>até 30 de novembro de 2020 (inclusive), conforme os termos do Primeiro Comunicado Sobre o Lançamento, e (</w:t>
      </w:r>
      <w:proofErr w:type="spellStart"/>
      <w:r w:rsidR="006C41A3">
        <w:rPr>
          <w:sz w:val="22"/>
          <w:szCs w:val="22"/>
          <w:lang w:val="pt-BR"/>
        </w:rPr>
        <w:t>ii</w:t>
      </w:r>
      <w:proofErr w:type="spellEnd"/>
      <w:r w:rsidR="006C41A3">
        <w:rPr>
          <w:sz w:val="22"/>
          <w:szCs w:val="22"/>
          <w:lang w:val="pt-BR"/>
        </w:rPr>
        <w:t>) as Ações decorrentes da Conversão das Debêntures Série I e das Debêntures Série II não sejam entregues aos Debenturistas no prazo previsto na Cláusula 7.22.6(i) acima</w:t>
      </w:r>
      <w:r w:rsidR="006C41A3" w:rsidRPr="00C746AC">
        <w:rPr>
          <w:sz w:val="22"/>
          <w:szCs w:val="22"/>
          <w:lang w:val="pt-BR"/>
        </w:rPr>
        <w:t xml:space="preserve">, </w:t>
      </w:r>
      <w:r w:rsidR="006C41A3">
        <w:rPr>
          <w:sz w:val="22"/>
          <w:szCs w:val="22"/>
          <w:lang w:val="pt-BR"/>
        </w:rPr>
        <w:t>exceto se o atraso se der exclusivamente em razão dos Procedimentos Operacionais (“</w:t>
      </w:r>
      <w:r w:rsidR="006C41A3" w:rsidRPr="006C41A3">
        <w:rPr>
          <w:sz w:val="22"/>
          <w:szCs w:val="22"/>
          <w:u w:val="single"/>
          <w:lang w:val="pt-BR"/>
        </w:rPr>
        <w:t>Evento de Resgate</w:t>
      </w:r>
      <w:r w:rsidR="006C41A3">
        <w:rPr>
          <w:sz w:val="22"/>
          <w:szCs w:val="22"/>
          <w:lang w:val="pt-BR"/>
        </w:rPr>
        <w:t>”)</w:t>
      </w:r>
      <w:r w:rsidRPr="00C746AC">
        <w:rPr>
          <w:sz w:val="22"/>
          <w:szCs w:val="22"/>
          <w:lang w:val="pt-BR"/>
        </w:rPr>
        <w:t xml:space="preserve">, a Emissora deverá realizar o resgate antecipado obrigatório </w:t>
      </w:r>
      <w:r w:rsidR="006C41A3">
        <w:rPr>
          <w:sz w:val="22"/>
          <w:szCs w:val="22"/>
          <w:lang w:val="pt-BR"/>
        </w:rPr>
        <w:t xml:space="preserve">total </w:t>
      </w:r>
      <w:r w:rsidR="000A62E5">
        <w:rPr>
          <w:sz w:val="22"/>
          <w:szCs w:val="22"/>
          <w:lang w:val="pt-BR"/>
        </w:rPr>
        <w:t xml:space="preserve">das </w:t>
      </w:r>
      <w:r w:rsidRPr="00C746AC">
        <w:rPr>
          <w:sz w:val="22"/>
          <w:szCs w:val="22"/>
          <w:lang w:val="pt-BR"/>
        </w:rPr>
        <w:t>Debêntures (“</w:t>
      </w:r>
      <w:r w:rsidRPr="006C41A3">
        <w:rPr>
          <w:sz w:val="22"/>
          <w:szCs w:val="22"/>
          <w:u w:val="single"/>
          <w:lang w:val="pt-BR"/>
        </w:rPr>
        <w:t>Resgate Antecipado Obrigatório</w:t>
      </w:r>
      <w:r w:rsidRPr="00C746AC">
        <w:rPr>
          <w:sz w:val="22"/>
          <w:szCs w:val="22"/>
          <w:lang w:val="pt-BR"/>
        </w:rPr>
        <w:t>”), em até 5 (cinco) Dias Úteis d</w:t>
      </w:r>
      <w:r w:rsidR="006C41A3">
        <w:rPr>
          <w:sz w:val="22"/>
          <w:szCs w:val="22"/>
          <w:lang w:val="pt-BR"/>
        </w:rPr>
        <w:t>a ocorrência do Evento de Resgate</w:t>
      </w:r>
      <w:r w:rsidRPr="00C746AC">
        <w:rPr>
          <w:sz w:val="22"/>
          <w:szCs w:val="22"/>
          <w:lang w:val="pt-BR"/>
        </w:rPr>
        <w:t xml:space="preserve">, nos termos previsto nesta Cláusula </w:t>
      </w:r>
      <w:r w:rsidR="000A62E5">
        <w:rPr>
          <w:sz w:val="22"/>
          <w:szCs w:val="22"/>
          <w:lang w:val="pt-BR"/>
        </w:rPr>
        <w:t>8.</w:t>
      </w:r>
      <w:r w:rsidR="006C41A3">
        <w:rPr>
          <w:sz w:val="22"/>
          <w:szCs w:val="22"/>
          <w:lang w:val="pt-BR"/>
        </w:rPr>
        <w:t>3</w:t>
      </w:r>
      <w:r w:rsidRPr="00C746AC">
        <w:rPr>
          <w:sz w:val="22"/>
          <w:szCs w:val="22"/>
          <w:lang w:val="pt-BR"/>
        </w:rPr>
        <w:t>.</w:t>
      </w:r>
    </w:p>
    <w:p w14:paraId="19A3B85E" w14:textId="779AC822" w:rsidR="00C746AC" w:rsidRPr="00C746AC" w:rsidRDefault="00C746AC" w:rsidP="000A62E5">
      <w:pPr>
        <w:pStyle w:val="PargrafoComumNvel2"/>
        <w:ind w:left="0" w:firstLine="1134"/>
        <w:rPr>
          <w:szCs w:val="22"/>
          <w:lang w:val="pt-BR"/>
        </w:rPr>
      </w:pPr>
      <w:r w:rsidRPr="00C746AC">
        <w:rPr>
          <w:szCs w:val="22"/>
          <w:lang w:val="pt-BR"/>
        </w:rPr>
        <w:t xml:space="preserve">Em razão do Resgate Antecipado Obrigatório, os Debenturistas farão jus ao pagamento (i) do Valor Nominal Unitário </w:t>
      </w:r>
      <w:r w:rsidR="000A62E5">
        <w:rPr>
          <w:szCs w:val="22"/>
          <w:lang w:val="pt-BR"/>
        </w:rPr>
        <w:t>das Debêntures</w:t>
      </w:r>
      <w:r w:rsidRPr="00C746AC">
        <w:rPr>
          <w:szCs w:val="22"/>
          <w:lang w:val="pt-BR"/>
        </w:rPr>
        <w:t>; (</w:t>
      </w:r>
      <w:proofErr w:type="spellStart"/>
      <w:r w:rsidRPr="00C746AC">
        <w:rPr>
          <w:szCs w:val="22"/>
          <w:lang w:val="pt-BR"/>
        </w:rPr>
        <w:t>ii</w:t>
      </w:r>
      <w:proofErr w:type="spellEnd"/>
      <w:r w:rsidRPr="00C746AC">
        <w:rPr>
          <w:szCs w:val="22"/>
          <w:lang w:val="pt-BR"/>
        </w:rPr>
        <w:t xml:space="preserve">) da Remuneração, calculada </w:t>
      </w:r>
      <w:r w:rsidRPr="006C41A3">
        <w:rPr>
          <w:i/>
          <w:iCs/>
          <w:szCs w:val="22"/>
          <w:lang w:val="pt-BR"/>
        </w:rPr>
        <w:t xml:space="preserve">pro rata </w:t>
      </w:r>
      <w:proofErr w:type="spellStart"/>
      <w:r w:rsidRPr="006C41A3">
        <w:rPr>
          <w:i/>
          <w:iCs/>
          <w:szCs w:val="22"/>
          <w:lang w:val="pt-BR"/>
        </w:rPr>
        <w:t>temporis</w:t>
      </w:r>
      <w:proofErr w:type="spellEnd"/>
      <w:r w:rsidRPr="00C746AC">
        <w:rPr>
          <w:szCs w:val="22"/>
          <w:lang w:val="pt-BR"/>
        </w:rPr>
        <w:t xml:space="preserve"> desde a Primeira Data de Integralização até do efetivo Resgate Antecipado Obrigatório (exclusive) (“</w:t>
      </w:r>
      <w:r w:rsidRPr="006C41A3">
        <w:rPr>
          <w:szCs w:val="22"/>
          <w:u w:val="single"/>
          <w:lang w:val="pt-BR"/>
        </w:rPr>
        <w:t>Data do Resgate Antecipado Obrigatório</w:t>
      </w:r>
      <w:r w:rsidRPr="00C746AC">
        <w:rPr>
          <w:szCs w:val="22"/>
          <w:lang w:val="pt-BR"/>
        </w:rPr>
        <w:t>”), que deverá, necessariamente, ser um Dia Útil (sendo os valores dos itens “i” e “</w:t>
      </w:r>
      <w:proofErr w:type="spellStart"/>
      <w:r w:rsidRPr="00C746AC">
        <w:rPr>
          <w:szCs w:val="22"/>
          <w:lang w:val="pt-BR"/>
        </w:rPr>
        <w:t>ii</w:t>
      </w:r>
      <w:proofErr w:type="spellEnd"/>
      <w:r w:rsidRPr="00C746AC">
        <w:rPr>
          <w:szCs w:val="22"/>
          <w:lang w:val="pt-BR"/>
        </w:rPr>
        <w:t>” acima denominados em conjunto como “</w:t>
      </w:r>
      <w:r w:rsidRPr="006C41A3">
        <w:rPr>
          <w:szCs w:val="22"/>
          <w:u w:val="single"/>
          <w:lang w:val="pt-BR"/>
        </w:rPr>
        <w:t>Valor de Resgate Antecipado Obrigatório</w:t>
      </w:r>
      <w:r w:rsidRPr="00C746AC">
        <w:rPr>
          <w:szCs w:val="22"/>
          <w:lang w:val="pt-BR"/>
        </w:rPr>
        <w:t xml:space="preserve">”), </w:t>
      </w:r>
      <w:r w:rsidR="006C41A3">
        <w:rPr>
          <w:szCs w:val="22"/>
          <w:lang w:val="pt-BR"/>
        </w:rPr>
        <w:t xml:space="preserve">e </w:t>
      </w:r>
      <w:r w:rsidRPr="00C746AC">
        <w:rPr>
          <w:szCs w:val="22"/>
          <w:lang w:val="pt-BR"/>
        </w:rPr>
        <w:t>(</w:t>
      </w:r>
      <w:proofErr w:type="spellStart"/>
      <w:r w:rsidRPr="00C746AC">
        <w:rPr>
          <w:szCs w:val="22"/>
          <w:lang w:val="pt-BR"/>
        </w:rPr>
        <w:t>iii</w:t>
      </w:r>
      <w:proofErr w:type="spellEnd"/>
      <w:r w:rsidRPr="00C746AC">
        <w:rPr>
          <w:szCs w:val="22"/>
          <w:lang w:val="pt-BR"/>
        </w:rPr>
        <w:t xml:space="preserve">) de eventuais Encargos Moratórios (se houver). </w:t>
      </w:r>
    </w:p>
    <w:p w14:paraId="392445C0" w14:textId="5B2ED433" w:rsidR="00C746AC" w:rsidRPr="00C746AC" w:rsidRDefault="00C746AC" w:rsidP="006C41A3">
      <w:pPr>
        <w:pStyle w:val="PargrafoComumNvel2"/>
        <w:ind w:left="0" w:firstLine="1134"/>
        <w:rPr>
          <w:szCs w:val="22"/>
          <w:lang w:val="pt-BR"/>
        </w:rPr>
      </w:pPr>
      <w:r w:rsidRPr="00C746AC">
        <w:rPr>
          <w:szCs w:val="22"/>
          <w:lang w:val="pt-BR"/>
        </w:rPr>
        <w:t xml:space="preserve">O Resgate Antecipado Obrigatório deverá ser </w:t>
      </w:r>
      <w:r w:rsidR="006C41A3">
        <w:rPr>
          <w:szCs w:val="22"/>
          <w:lang w:val="pt-BR"/>
        </w:rPr>
        <w:t xml:space="preserve">comunicado </w:t>
      </w:r>
      <w:r w:rsidRPr="00C746AC">
        <w:rPr>
          <w:szCs w:val="22"/>
          <w:lang w:val="pt-BR"/>
        </w:rPr>
        <w:t>pela Emissora (i) aos Debenturistas, individualmente, com cópia ao Agente Fiduciário; (</w:t>
      </w:r>
      <w:proofErr w:type="spellStart"/>
      <w:r w:rsidRPr="00C746AC">
        <w:rPr>
          <w:szCs w:val="22"/>
          <w:lang w:val="pt-BR"/>
        </w:rPr>
        <w:t>ii</w:t>
      </w:r>
      <w:proofErr w:type="spellEnd"/>
      <w:r w:rsidRPr="00C746AC">
        <w:rPr>
          <w:szCs w:val="22"/>
          <w:lang w:val="pt-BR"/>
        </w:rPr>
        <w:t>) ao Agente Fiduciário; (</w:t>
      </w:r>
      <w:proofErr w:type="spellStart"/>
      <w:r w:rsidRPr="00C746AC">
        <w:rPr>
          <w:szCs w:val="22"/>
          <w:lang w:val="pt-BR"/>
        </w:rPr>
        <w:t>iii</w:t>
      </w:r>
      <w:proofErr w:type="spellEnd"/>
      <w:r w:rsidRPr="00C746AC">
        <w:rPr>
          <w:szCs w:val="22"/>
          <w:lang w:val="pt-BR"/>
        </w:rPr>
        <w:t>) ao Agente de Liquidação</w:t>
      </w:r>
      <w:r w:rsidR="006C41A3">
        <w:rPr>
          <w:szCs w:val="22"/>
          <w:lang w:val="pt-BR"/>
        </w:rPr>
        <w:t>; (</w:t>
      </w:r>
      <w:proofErr w:type="spellStart"/>
      <w:r w:rsidR="006C41A3">
        <w:rPr>
          <w:szCs w:val="22"/>
          <w:lang w:val="pt-BR"/>
        </w:rPr>
        <w:t>iv</w:t>
      </w:r>
      <w:proofErr w:type="spellEnd"/>
      <w:r w:rsidR="006C41A3">
        <w:rPr>
          <w:szCs w:val="22"/>
          <w:lang w:val="pt-BR"/>
        </w:rPr>
        <w:t>) ao</w:t>
      </w:r>
      <w:r w:rsidRPr="00C746AC">
        <w:rPr>
          <w:szCs w:val="22"/>
          <w:lang w:val="pt-BR"/>
        </w:rPr>
        <w:t xml:space="preserve"> </w:t>
      </w:r>
      <w:proofErr w:type="spellStart"/>
      <w:r w:rsidRPr="00C746AC">
        <w:rPr>
          <w:szCs w:val="22"/>
          <w:lang w:val="pt-BR"/>
        </w:rPr>
        <w:t>Escriturador</w:t>
      </w:r>
      <w:proofErr w:type="spellEnd"/>
      <w:r w:rsidRPr="00C746AC">
        <w:rPr>
          <w:szCs w:val="22"/>
          <w:lang w:val="pt-BR"/>
        </w:rPr>
        <w:t>; e (v) à B3 - Segmento CETIP UTVM (“</w:t>
      </w:r>
      <w:r w:rsidRPr="006C41A3">
        <w:rPr>
          <w:szCs w:val="22"/>
          <w:u w:val="single"/>
          <w:lang w:val="pt-BR"/>
        </w:rPr>
        <w:t>Comunicado de Resgate Antecipado Obrigatório</w:t>
      </w:r>
      <w:r w:rsidRPr="00C746AC">
        <w:rPr>
          <w:szCs w:val="22"/>
          <w:lang w:val="pt-BR"/>
        </w:rPr>
        <w:t xml:space="preserve">”); com antecedência mínima de 3 (três) Dias Úteis da Data do Resgate Antecipado Obrigatório. </w:t>
      </w:r>
    </w:p>
    <w:p w14:paraId="45924AAD" w14:textId="50384EB2" w:rsidR="00C746AC" w:rsidRPr="00C746AC" w:rsidRDefault="00C746AC" w:rsidP="006C41A3">
      <w:pPr>
        <w:pStyle w:val="PargrafoComumNvel2"/>
        <w:ind w:left="0" w:firstLine="1134"/>
        <w:rPr>
          <w:szCs w:val="22"/>
          <w:lang w:val="pt-BR"/>
        </w:rPr>
      </w:pPr>
      <w:r w:rsidRPr="00C746AC">
        <w:rPr>
          <w:szCs w:val="22"/>
          <w:lang w:val="pt-BR"/>
        </w:rPr>
        <w:t>O Comunicado de Resgate Antecipado Obrigatório deverá conter no mínimo as seguintes informações: (i) a Data do Resgate Antecipado Obrigatório; (</w:t>
      </w:r>
      <w:proofErr w:type="spellStart"/>
      <w:r w:rsidRPr="00C746AC">
        <w:rPr>
          <w:szCs w:val="22"/>
          <w:lang w:val="pt-BR"/>
        </w:rPr>
        <w:t>ii</w:t>
      </w:r>
      <w:proofErr w:type="spellEnd"/>
      <w:r w:rsidRPr="00C746AC">
        <w:rPr>
          <w:szCs w:val="22"/>
          <w:lang w:val="pt-BR"/>
        </w:rPr>
        <w:t xml:space="preserve">) a estimativa do Valor de </w:t>
      </w:r>
      <w:r w:rsidRPr="00C746AC">
        <w:rPr>
          <w:szCs w:val="22"/>
          <w:lang w:val="pt-BR"/>
        </w:rPr>
        <w:lastRenderedPageBreak/>
        <w:t>Resgate Antecipado Obrigatório; (</w:t>
      </w:r>
      <w:proofErr w:type="spellStart"/>
      <w:r w:rsidRPr="00C746AC">
        <w:rPr>
          <w:szCs w:val="22"/>
          <w:lang w:val="pt-BR"/>
        </w:rPr>
        <w:t>iii</w:t>
      </w:r>
      <w:proofErr w:type="spellEnd"/>
      <w:r w:rsidRPr="00C746AC">
        <w:rPr>
          <w:szCs w:val="22"/>
          <w:lang w:val="pt-BR"/>
        </w:rPr>
        <w:t>) o procedimento de resgate; e (</w:t>
      </w:r>
      <w:proofErr w:type="spellStart"/>
      <w:r w:rsidR="006C41A3">
        <w:rPr>
          <w:szCs w:val="22"/>
          <w:lang w:val="pt-BR"/>
        </w:rPr>
        <w:t>i</w:t>
      </w:r>
      <w:r w:rsidRPr="00C746AC">
        <w:rPr>
          <w:szCs w:val="22"/>
          <w:lang w:val="pt-BR"/>
        </w:rPr>
        <w:t>v</w:t>
      </w:r>
      <w:proofErr w:type="spellEnd"/>
      <w:r w:rsidRPr="00C746AC">
        <w:rPr>
          <w:szCs w:val="22"/>
          <w:lang w:val="pt-BR"/>
        </w:rPr>
        <w:t xml:space="preserve">) quaisquer outras informações que a Emissora entenda necessárias à operacionalização do Resgate Antecipado Obrigatório. </w:t>
      </w:r>
    </w:p>
    <w:p w14:paraId="0EB7E9C7" w14:textId="77777777" w:rsidR="00C746AC" w:rsidRPr="00C746AC" w:rsidRDefault="00C746AC" w:rsidP="006C41A3">
      <w:pPr>
        <w:pStyle w:val="PargrafoComumNvel2"/>
        <w:ind w:left="0" w:firstLine="1134"/>
        <w:rPr>
          <w:szCs w:val="22"/>
          <w:lang w:val="pt-BR"/>
        </w:rPr>
      </w:pPr>
      <w:r w:rsidRPr="00C746AC">
        <w:rPr>
          <w:szCs w:val="22"/>
          <w:lang w:val="pt-BR"/>
        </w:rPr>
        <w:t>O pagamento relativo ao Resgate Antecipado Obrigatório será realizado (i) por meio dos procedimentos adotados pela B3 para as Debêntures custodiadas eletronicamente na B3; e/ou (</w:t>
      </w:r>
      <w:proofErr w:type="spellStart"/>
      <w:r w:rsidRPr="00C746AC">
        <w:rPr>
          <w:szCs w:val="22"/>
          <w:lang w:val="pt-BR"/>
        </w:rPr>
        <w:t>ii</w:t>
      </w:r>
      <w:proofErr w:type="spellEnd"/>
      <w:r w:rsidRPr="00C746AC">
        <w:rPr>
          <w:szCs w:val="22"/>
          <w:lang w:val="pt-BR"/>
        </w:rPr>
        <w:t xml:space="preserve">) mediante depósito em contas correntes indicadas pelos Debenturistas a ser realizado pelo Agente de Liquidação e/ou pelo </w:t>
      </w:r>
      <w:proofErr w:type="spellStart"/>
      <w:r w:rsidRPr="00C746AC">
        <w:rPr>
          <w:szCs w:val="22"/>
          <w:lang w:val="pt-BR"/>
        </w:rPr>
        <w:t>Escriturador</w:t>
      </w:r>
      <w:proofErr w:type="spellEnd"/>
      <w:r w:rsidRPr="00C746AC">
        <w:rPr>
          <w:szCs w:val="22"/>
          <w:lang w:val="pt-BR"/>
        </w:rPr>
        <w:t>, no caso de Debêntures que não estejam custodiadas eletronicamente na B3.</w:t>
      </w:r>
    </w:p>
    <w:p w14:paraId="280E5A1B" w14:textId="10755555" w:rsidR="00C746AC" w:rsidRPr="006C41A3" w:rsidRDefault="00C746AC" w:rsidP="006C41A3">
      <w:pPr>
        <w:pStyle w:val="PargrafoComumNvel2"/>
        <w:ind w:left="0" w:firstLine="1134"/>
        <w:rPr>
          <w:szCs w:val="22"/>
          <w:lang w:val="pt-BR"/>
        </w:rPr>
      </w:pPr>
      <w:r w:rsidRPr="00C746AC">
        <w:rPr>
          <w:szCs w:val="22"/>
          <w:lang w:val="pt-BR"/>
        </w:rPr>
        <w:t>As Debêntures resgatadas pela Emissora nos termos aqui previstos deverão ser por ela canceladas.</w:t>
      </w:r>
    </w:p>
    <w:p w14:paraId="32A7A4C4" w14:textId="3BC1873B" w:rsidR="00864712" w:rsidRPr="0006264D" w:rsidRDefault="001303BB" w:rsidP="00B74A1D">
      <w:pPr>
        <w:pStyle w:val="Ttulo1"/>
        <w:spacing w:line="276" w:lineRule="auto"/>
        <w:ind w:left="0" w:firstLine="0"/>
        <w:rPr>
          <w:sz w:val="22"/>
          <w:szCs w:val="22"/>
        </w:rPr>
      </w:pPr>
      <w:bookmarkStart w:id="6318" w:name="_Toc51079683"/>
      <w:r w:rsidRPr="0006264D">
        <w:rPr>
          <w:sz w:val="22"/>
          <w:szCs w:val="22"/>
          <w:lang w:val="pt-BR"/>
        </w:rPr>
        <w:t>VENCIMENTO</w:t>
      </w:r>
      <w:r w:rsidRPr="0006264D">
        <w:rPr>
          <w:sz w:val="22"/>
          <w:szCs w:val="22"/>
        </w:rPr>
        <w:t xml:space="preserve"> ANTECIPADO DAS DEBÊNTURES</w:t>
      </w:r>
      <w:bookmarkEnd w:id="6311"/>
      <w:bookmarkEnd w:id="6312"/>
      <w:bookmarkEnd w:id="6313"/>
      <w:bookmarkEnd w:id="6314"/>
      <w:bookmarkEnd w:id="6315"/>
      <w:bookmarkEnd w:id="6316"/>
      <w:bookmarkEnd w:id="6317"/>
      <w:bookmarkEnd w:id="6318"/>
    </w:p>
    <w:p w14:paraId="010FE27A" w14:textId="1E1D5444" w:rsidR="00250F29" w:rsidRPr="0006264D" w:rsidRDefault="009F7391" w:rsidP="00250F29">
      <w:pPr>
        <w:pStyle w:val="PargrafoComumNvel1"/>
        <w:spacing w:line="276" w:lineRule="auto"/>
        <w:ind w:left="0" w:firstLine="0"/>
        <w:outlineLvl w:val="1"/>
        <w:rPr>
          <w:vanish/>
          <w:sz w:val="22"/>
          <w:szCs w:val="22"/>
          <w:u w:val="single"/>
          <w:specVanish/>
        </w:rPr>
      </w:pPr>
      <w:bookmarkStart w:id="6319" w:name="_Ref7772596"/>
      <w:bookmarkStart w:id="6320" w:name="_Toc7790902"/>
      <w:bookmarkStart w:id="6321" w:name="_Toc8171352"/>
      <w:bookmarkStart w:id="6322" w:name="_Toc8697051"/>
      <w:bookmarkStart w:id="6323" w:name="_Toc36059749"/>
      <w:bookmarkStart w:id="6324" w:name="_Ref39075283"/>
      <w:bookmarkStart w:id="6325" w:name="_Toc37881711"/>
      <w:bookmarkStart w:id="6326" w:name="_Toc39504131"/>
      <w:bookmarkStart w:id="6327" w:name="_Toc51079684"/>
      <w:proofErr w:type="spellStart"/>
      <w:r w:rsidRPr="0006264D">
        <w:rPr>
          <w:sz w:val="22"/>
          <w:szCs w:val="22"/>
          <w:u w:val="single"/>
        </w:rPr>
        <w:t>Vencimento</w:t>
      </w:r>
      <w:proofErr w:type="spellEnd"/>
      <w:r w:rsidRPr="0006264D">
        <w:rPr>
          <w:sz w:val="22"/>
          <w:szCs w:val="22"/>
          <w:u w:val="single"/>
        </w:rPr>
        <w:t xml:space="preserve"> </w:t>
      </w:r>
      <w:proofErr w:type="spellStart"/>
      <w:r w:rsidRPr="0006264D">
        <w:rPr>
          <w:sz w:val="22"/>
          <w:szCs w:val="22"/>
          <w:u w:val="single"/>
        </w:rPr>
        <w:t>Antecipado</w:t>
      </w:r>
      <w:proofErr w:type="spellEnd"/>
      <w:r w:rsidRPr="0006264D">
        <w:rPr>
          <w:sz w:val="22"/>
          <w:szCs w:val="22"/>
          <w:u w:val="single"/>
        </w:rPr>
        <w:t xml:space="preserve"> </w:t>
      </w:r>
      <w:bookmarkEnd w:id="6319"/>
      <w:bookmarkEnd w:id="6320"/>
      <w:proofErr w:type="spellStart"/>
      <w:r w:rsidR="00450C01" w:rsidRPr="0006264D">
        <w:rPr>
          <w:sz w:val="22"/>
          <w:szCs w:val="22"/>
          <w:u w:val="single"/>
        </w:rPr>
        <w:t>Automático</w:t>
      </w:r>
      <w:bookmarkStart w:id="6328" w:name="_Ref8158181"/>
      <w:bookmarkEnd w:id="6321"/>
      <w:bookmarkEnd w:id="6322"/>
      <w:bookmarkEnd w:id="6323"/>
      <w:bookmarkEnd w:id="6324"/>
      <w:bookmarkEnd w:id="6325"/>
      <w:bookmarkEnd w:id="6326"/>
      <w:bookmarkEnd w:id="6327"/>
      <w:proofErr w:type="spellEnd"/>
    </w:p>
    <w:p w14:paraId="227AFD16" w14:textId="5F0EF467" w:rsidR="009F7391" w:rsidRPr="0006264D" w:rsidRDefault="00250F29" w:rsidP="00250F29">
      <w:pPr>
        <w:rPr>
          <w:lang w:val="pt-BR"/>
        </w:rPr>
      </w:pPr>
      <w:r w:rsidRPr="0006264D">
        <w:rPr>
          <w:lang w:val="pt-BR"/>
        </w:rPr>
        <w:t xml:space="preserve">. </w:t>
      </w:r>
      <w:r w:rsidR="00450C01" w:rsidRPr="0006264D">
        <w:rPr>
          <w:lang w:val="pt-BR"/>
        </w:rPr>
        <w:t xml:space="preserve">Mediante a ocorrência de qualquer uma das hipóteses descritas </w:t>
      </w:r>
      <w:r w:rsidR="00D769AE" w:rsidRPr="0006264D">
        <w:rPr>
          <w:lang w:val="pt-BR"/>
        </w:rPr>
        <w:t>a seguir</w:t>
      </w:r>
      <w:r w:rsidR="00450C01" w:rsidRPr="0006264D">
        <w:rPr>
          <w:lang w:val="pt-BR"/>
        </w:rPr>
        <w:t>, observados os eventuais prazos de cura, quando aplicáveis</w:t>
      </w:r>
      <w:r w:rsidR="00345F41" w:rsidRPr="0006264D">
        <w:rPr>
          <w:lang w:val="pt-BR"/>
        </w:rPr>
        <w:t xml:space="preserve"> (</w:t>
      </w:r>
      <w:r w:rsidR="004E1AA6" w:rsidRPr="0006264D">
        <w:rPr>
          <w:lang w:val="pt-BR"/>
        </w:rPr>
        <w:t>"</w:t>
      </w:r>
      <w:r w:rsidR="00345F41" w:rsidRPr="0006264D">
        <w:rPr>
          <w:u w:val="single"/>
          <w:lang w:val="pt-BR"/>
        </w:rPr>
        <w:t>Eventos de Vencimento Antecipado Automático</w:t>
      </w:r>
      <w:r w:rsidR="004E1AA6" w:rsidRPr="0006264D">
        <w:rPr>
          <w:lang w:val="pt-BR"/>
        </w:rPr>
        <w:t>"</w:t>
      </w:r>
      <w:r w:rsidR="00345F41" w:rsidRPr="0006264D">
        <w:rPr>
          <w:lang w:val="pt-BR"/>
        </w:rPr>
        <w:t>)</w:t>
      </w:r>
      <w:r w:rsidR="00450C01" w:rsidRPr="0006264D">
        <w:rPr>
          <w:lang w:val="pt-BR"/>
        </w:rPr>
        <w:t>, todas as obrigações constantes desta Escritura de Emissão serão declaradas antecipadamente vencidas,</w:t>
      </w:r>
      <w:r w:rsidR="009F7391" w:rsidRPr="0006264D">
        <w:rPr>
          <w:lang w:val="pt-BR"/>
        </w:rPr>
        <w:t xml:space="preserve"> independentemente de aviso, interpelação ou notificação extrajudicial, ou mesmo de Assembleia Geral de Debenturista, pelo que se exigirá da Emissora o pagamento integral, com relação a todas as Debêntures,</w:t>
      </w:r>
      <w:r w:rsidR="00450C01" w:rsidRPr="0006264D">
        <w:rPr>
          <w:lang w:val="pt-BR"/>
        </w:rPr>
        <w:t xml:space="preserve"> do</w:t>
      </w:r>
      <w:r w:rsidR="00925943" w:rsidRPr="0006264D">
        <w:rPr>
          <w:lang w:val="pt-BR"/>
        </w:rPr>
        <w:t xml:space="preserve"> Valor Devido Antecipadamente </w:t>
      </w:r>
      <w:r w:rsidR="00345F41" w:rsidRPr="0006264D">
        <w:rPr>
          <w:lang w:val="pt-BR"/>
        </w:rPr>
        <w:t>(</w:t>
      </w:r>
      <w:r w:rsidR="004E1AA6" w:rsidRPr="0006264D">
        <w:rPr>
          <w:lang w:val="pt-BR"/>
        </w:rPr>
        <w:t>"</w:t>
      </w:r>
      <w:r w:rsidR="007D45B9" w:rsidRPr="0006264D">
        <w:rPr>
          <w:u w:val="single"/>
          <w:lang w:val="pt-BR"/>
        </w:rPr>
        <w:t>Vencimento Antecipado Automático</w:t>
      </w:r>
      <w:r w:rsidR="004E1AA6" w:rsidRPr="0006264D">
        <w:rPr>
          <w:lang w:val="pt-BR"/>
        </w:rPr>
        <w:t>"</w:t>
      </w:r>
      <w:r w:rsidR="00345F41" w:rsidRPr="0006264D">
        <w:rPr>
          <w:lang w:val="pt-BR"/>
        </w:rPr>
        <w:t>)</w:t>
      </w:r>
      <w:bookmarkEnd w:id="6328"/>
      <w:r w:rsidR="00D97F13">
        <w:rPr>
          <w:lang w:val="pt-BR"/>
        </w:rPr>
        <w:t xml:space="preserve">, </w:t>
      </w:r>
    </w:p>
    <w:p w14:paraId="634BF401" w14:textId="41BB4848" w:rsidR="00955CF1" w:rsidRPr="0006264D" w:rsidRDefault="00955CF1" w:rsidP="000761E9">
      <w:pPr>
        <w:pStyle w:val="PargrafodaLista"/>
        <w:numPr>
          <w:ilvl w:val="2"/>
          <w:numId w:val="1"/>
        </w:numPr>
        <w:tabs>
          <w:tab w:val="left" w:pos="2268"/>
        </w:tabs>
        <w:ind w:left="0" w:firstLine="1134"/>
        <w:jc w:val="both"/>
        <w:rPr>
          <w:lang w:val="pt-BR"/>
        </w:rPr>
      </w:pPr>
      <w:r w:rsidRPr="0006264D">
        <w:rPr>
          <w:rFonts w:eastAsia="MS Mincho"/>
          <w:lang w:val="pt-BR"/>
        </w:rPr>
        <w:t xml:space="preserve">descumprimento, pela Emissora, de qualquer obrigação pecuniária </w:t>
      </w:r>
      <w:r w:rsidR="004D0145" w:rsidRPr="0006264D">
        <w:rPr>
          <w:rFonts w:eastAsia="MS Mincho"/>
          <w:lang w:val="pt-BR"/>
        </w:rPr>
        <w:t xml:space="preserve">no que diz respeito ao pagamento do Valor Nominal </w:t>
      </w:r>
      <w:r w:rsidR="00B9286C">
        <w:rPr>
          <w:rFonts w:eastAsia="MS Mincho"/>
          <w:lang w:val="pt-BR"/>
        </w:rPr>
        <w:t xml:space="preserve">Unitário </w:t>
      </w:r>
      <w:r w:rsidR="004D0145" w:rsidRPr="0006264D">
        <w:rPr>
          <w:rFonts w:eastAsia="MS Mincho"/>
          <w:lang w:val="pt-BR"/>
        </w:rPr>
        <w:t>e da Remuneração das Debêntures</w:t>
      </w:r>
      <w:r w:rsidRPr="0006264D">
        <w:rPr>
          <w:rFonts w:eastAsia="MS Mincho"/>
          <w:lang w:val="pt-BR"/>
        </w:rPr>
        <w:t xml:space="preserve">, na respectiva data de pagamento estabelecida nesta Escritura de Emissão, não sanado no prazo de </w:t>
      </w:r>
      <w:r w:rsidR="00602CFB" w:rsidRPr="0006264D">
        <w:rPr>
          <w:rFonts w:eastAsia="MS Mincho"/>
          <w:lang w:val="pt-BR"/>
        </w:rPr>
        <w:t xml:space="preserve">30 </w:t>
      </w:r>
      <w:r w:rsidRPr="0006264D">
        <w:rPr>
          <w:rFonts w:eastAsia="MS Mincho"/>
          <w:lang w:val="pt-BR"/>
        </w:rPr>
        <w:t>(</w:t>
      </w:r>
      <w:r w:rsidR="00602CFB" w:rsidRPr="0006264D">
        <w:rPr>
          <w:rFonts w:eastAsia="MS Mincho"/>
          <w:lang w:val="pt-BR"/>
        </w:rPr>
        <w:t>trinta</w:t>
      </w:r>
      <w:r w:rsidRPr="0006264D">
        <w:rPr>
          <w:rFonts w:eastAsia="MS Mincho"/>
          <w:lang w:val="pt-BR"/>
        </w:rPr>
        <w:t xml:space="preserve">) </w:t>
      </w:r>
      <w:r w:rsidR="00602CFB" w:rsidRPr="0006264D">
        <w:rPr>
          <w:rFonts w:eastAsia="MS Mincho"/>
          <w:lang w:val="pt-BR"/>
        </w:rPr>
        <w:t>d</w:t>
      </w:r>
      <w:r w:rsidRPr="0006264D">
        <w:rPr>
          <w:rFonts w:eastAsia="MS Mincho"/>
          <w:lang w:val="pt-BR"/>
        </w:rPr>
        <w:t>ias, contado</w:t>
      </w:r>
      <w:r w:rsidR="001D6846">
        <w:rPr>
          <w:rFonts w:eastAsia="MS Mincho"/>
          <w:lang w:val="pt-BR"/>
        </w:rPr>
        <w:t>s</w:t>
      </w:r>
      <w:r w:rsidRPr="0006264D">
        <w:rPr>
          <w:rFonts w:eastAsia="MS Mincho"/>
          <w:lang w:val="pt-BR"/>
        </w:rPr>
        <w:t xml:space="preserve"> da data do respectivo inadimplemento;</w:t>
      </w:r>
    </w:p>
    <w:p w14:paraId="60603F7D" w14:textId="77777777" w:rsidR="001E56C9" w:rsidRDefault="003721BC" w:rsidP="000761E9">
      <w:pPr>
        <w:pStyle w:val="PargrafodaLista"/>
        <w:numPr>
          <w:ilvl w:val="2"/>
          <w:numId w:val="1"/>
        </w:numPr>
        <w:tabs>
          <w:tab w:val="left" w:pos="2268"/>
        </w:tabs>
        <w:ind w:left="0" w:firstLine="1134"/>
        <w:jc w:val="both"/>
        <w:rPr>
          <w:lang w:val="pt-BR"/>
        </w:rPr>
      </w:pPr>
      <w:r w:rsidRPr="0006264D">
        <w:rPr>
          <w:lang w:val="pt-BR"/>
        </w:rPr>
        <w:t>decretação de falência da Emissora e/ou de suas Controladas;</w:t>
      </w:r>
    </w:p>
    <w:p w14:paraId="590E4F2A" w14:textId="77777777" w:rsidR="000916FB" w:rsidRDefault="003721BC" w:rsidP="000761E9">
      <w:pPr>
        <w:pStyle w:val="PargrafodaLista"/>
        <w:numPr>
          <w:ilvl w:val="2"/>
          <w:numId w:val="1"/>
        </w:numPr>
        <w:tabs>
          <w:tab w:val="left" w:pos="2268"/>
        </w:tabs>
        <w:ind w:left="0" w:firstLine="1134"/>
        <w:jc w:val="both"/>
        <w:rPr>
          <w:lang w:val="pt-BR"/>
        </w:rPr>
      </w:pPr>
      <w:r w:rsidRPr="001E56C9">
        <w:rPr>
          <w:lang w:val="pt-BR"/>
        </w:rPr>
        <w:t>pedido de autofalência formulado pela Emissora e/ou suas Controladas;</w:t>
      </w:r>
    </w:p>
    <w:p w14:paraId="4399CF70" w14:textId="69CF1579" w:rsidR="003721BC" w:rsidRPr="001E56C9" w:rsidRDefault="003721BC" w:rsidP="000761E9">
      <w:pPr>
        <w:pStyle w:val="PargrafodaLista"/>
        <w:numPr>
          <w:ilvl w:val="2"/>
          <w:numId w:val="1"/>
        </w:numPr>
        <w:tabs>
          <w:tab w:val="left" w:pos="2268"/>
        </w:tabs>
        <w:ind w:left="0" w:firstLine="1134"/>
        <w:jc w:val="both"/>
        <w:rPr>
          <w:lang w:val="pt-BR"/>
        </w:rPr>
      </w:pPr>
      <w:r w:rsidRPr="001E56C9">
        <w:rPr>
          <w:lang w:val="pt-BR"/>
        </w:rPr>
        <w:t>pedido de recuperação judicial ou de recuperação extrajudicial da Emissora</w:t>
      </w:r>
      <w:r w:rsidR="00210DAA" w:rsidRPr="001E56C9">
        <w:rPr>
          <w:lang w:val="pt-BR"/>
        </w:rPr>
        <w:t xml:space="preserve"> </w:t>
      </w:r>
      <w:r w:rsidRPr="001E56C9">
        <w:rPr>
          <w:lang w:val="pt-BR"/>
        </w:rPr>
        <w:t>e/ou de suas Controladas, independentemente do deferimento do respectivo pedido;</w:t>
      </w:r>
    </w:p>
    <w:p w14:paraId="7EB7D573" w14:textId="1AC27492" w:rsidR="003721BC" w:rsidRPr="0006264D" w:rsidRDefault="003721BC" w:rsidP="000761E9">
      <w:pPr>
        <w:pStyle w:val="PargrafodaLista"/>
        <w:numPr>
          <w:ilvl w:val="2"/>
          <w:numId w:val="1"/>
        </w:numPr>
        <w:tabs>
          <w:tab w:val="left" w:pos="2268"/>
        </w:tabs>
        <w:ind w:left="0" w:firstLine="1134"/>
        <w:jc w:val="both"/>
        <w:rPr>
          <w:lang w:val="pt-BR"/>
        </w:rPr>
      </w:pPr>
      <w:r w:rsidRPr="0006264D">
        <w:rPr>
          <w:rFonts w:eastAsia="MS Mincho"/>
          <w:lang w:val="pt-BR"/>
        </w:rPr>
        <w:t>liquidação</w:t>
      </w:r>
      <w:r w:rsidRPr="0006264D">
        <w:rPr>
          <w:lang w:val="pt-BR"/>
        </w:rPr>
        <w:t>, dissolução ou extinção da Emissora</w:t>
      </w:r>
      <w:r w:rsidR="001E3316" w:rsidRPr="0006264D">
        <w:rPr>
          <w:lang w:val="pt-BR"/>
        </w:rPr>
        <w:t xml:space="preserve"> e/ou </w:t>
      </w:r>
      <w:r w:rsidR="00060222" w:rsidRPr="0006264D">
        <w:rPr>
          <w:lang w:val="pt-BR"/>
        </w:rPr>
        <w:t>de suas Controladas</w:t>
      </w:r>
      <w:r w:rsidR="00994FAD" w:rsidRPr="0006264D">
        <w:rPr>
          <w:lang w:val="pt-BR"/>
        </w:rPr>
        <w:t>, ressalvado em decorrência da conclusão dos respectivos objetos sociais</w:t>
      </w:r>
      <w:r w:rsidRPr="0006264D">
        <w:rPr>
          <w:lang w:val="pt-BR"/>
        </w:rPr>
        <w:t>;</w:t>
      </w:r>
    </w:p>
    <w:p w14:paraId="6D848DD7" w14:textId="5244477E" w:rsidR="009E40B8" w:rsidRPr="0006264D" w:rsidRDefault="003721BC" w:rsidP="000761E9">
      <w:pPr>
        <w:pStyle w:val="PargrafodaLista"/>
        <w:numPr>
          <w:ilvl w:val="2"/>
          <w:numId w:val="1"/>
        </w:numPr>
        <w:tabs>
          <w:tab w:val="left" w:pos="2268"/>
        </w:tabs>
        <w:ind w:left="0" w:firstLine="1134"/>
        <w:jc w:val="both"/>
        <w:rPr>
          <w:lang w:val="pt-BR"/>
        </w:rPr>
      </w:pPr>
      <w:r w:rsidRPr="0006264D">
        <w:rPr>
          <w:rFonts w:eastAsia="MS Mincho"/>
          <w:lang w:val="pt-BR"/>
        </w:rPr>
        <w:t>alteração</w:t>
      </w:r>
      <w:r w:rsidRPr="0006264D">
        <w:rPr>
          <w:lang w:val="pt-BR"/>
        </w:rPr>
        <w:t>, sem autorização prévia d</w:t>
      </w:r>
      <w:r w:rsidR="00483516">
        <w:rPr>
          <w:lang w:val="pt-BR"/>
        </w:rPr>
        <w:t>os</w:t>
      </w:r>
      <w:r w:rsidR="00302167" w:rsidRPr="0006264D">
        <w:rPr>
          <w:lang w:val="pt-BR"/>
        </w:rPr>
        <w:t xml:space="preserve"> Debenturista</w:t>
      </w:r>
      <w:r w:rsidR="00483516">
        <w:rPr>
          <w:lang w:val="pt-BR"/>
        </w:rPr>
        <w:t>s reunidos em Assembleia</w:t>
      </w:r>
      <w:r w:rsidR="001E56C9">
        <w:rPr>
          <w:lang w:val="pt-BR"/>
        </w:rPr>
        <w:t xml:space="preserve"> Geral de Debenturistas</w:t>
      </w:r>
      <w:r w:rsidRPr="0006264D">
        <w:rPr>
          <w:lang w:val="pt-BR"/>
        </w:rPr>
        <w:t>, das atividades principais desenvolvidas pela Emissora constantes do seu objeto social;</w:t>
      </w:r>
    </w:p>
    <w:p w14:paraId="1142750F" w14:textId="439DCF46" w:rsidR="003721BC" w:rsidRPr="0006264D" w:rsidRDefault="00000BDE" w:rsidP="000761E9">
      <w:pPr>
        <w:pStyle w:val="PargrafodaLista"/>
        <w:numPr>
          <w:ilvl w:val="2"/>
          <w:numId w:val="1"/>
        </w:numPr>
        <w:tabs>
          <w:tab w:val="left" w:pos="2268"/>
        </w:tabs>
        <w:ind w:left="0" w:firstLine="1134"/>
        <w:jc w:val="both"/>
        <w:rPr>
          <w:lang w:val="pt-BR"/>
        </w:rPr>
      </w:pPr>
      <w:r w:rsidRPr="0006264D">
        <w:rPr>
          <w:lang w:val="pt-BR"/>
        </w:rPr>
        <w:t xml:space="preserve">caso, por qualquer motivo, a Emissora deixe de destinar a integralidade </w:t>
      </w:r>
      <w:r w:rsidR="00456D50" w:rsidRPr="0006264D">
        <w:rPr>
          <w:lang w:val="pt-BR"/>
        </w:rPr>
        <w:t>do</w:t>
      </w:r>
      <w:r w:rsidR="00D578D8">
        <w:rPr>
          <w:lang w:val="pt-BR"/>
        </w:rPr>
        <w:t xml:space="preserve">s Recursos </w:t>
      </w:r>
      <w:r w:rsidRPr="0006264D">
        <w:rPr>
          <w:lang w:val="pt-BR"/>
        </w:rPr>
        <w:t>obtido</w:t>
      </w:r>
      <w:r w:rsidR="00D578D8">
        <w:rPr>
          <w:lang w:val="pt-BR"/>
        </w:rPr>
        <w:t>s</w:t>
      </w:r>
      <w:r w:rsidRPr="0006264D">
        <w:rPr>
          <w:lang w:val="pt-BR"/>
        </w:rPr>
        <w:t xml:space="preserve"> com a emissão das Debêntures na forma prevista nesta Escritura de Emissão;</w:t>
      </w:r>
    </w:p>
    <w:p w14:paraId="3D916EFB" w14:textId="537B810E" w:rsidR="00000BDE" w:rsidRPr="0006264D" w:rsidRDefault="00000BDE" w:rsidP="000761E9">
      <w:pPr>
        <w:pStyle w:val="PargrafodaLista"/>
        <w:numPr>
          <w:ilvl w:val="2"/>
          <w:numId w:val="1"/>
        </w:numPr>
        <w:tabs>
          <w:tab w:val="left" w:pos="2268"/>
        </w:tabs>
        <w:ind w:left="0" w:firstLine="1134"/>
        <w:jc w:val="both"/>
        <w:rPr>
          <w:lang w:val="pt-BR"/>
        </w:rPr>
      </w:pPr>
      <w:r w:rsidRPr="0006264D">
        <w:rPr>
          <w:lang w:val="pt-BR"/>
        </w:rPr>
        <w:lastRenderedPageBreak/>
        <w:t>transformação do tipo societário da Emissora, nos termos dos artigos 220 a 222 da Lei das Sociedades por Ações;</w:t>
      </w:r>
    </w:p>
    <w:p w14:paraId="0F5B654F" w14:textId="32FE0A6C" w:rsidR="00000BDE" w:rsidRDefault="00000BDE" w:rsidP="000761E9">
      <w:pPr>
        <w:pStyle w:val="PargrafodaLista"/>
        <w:numPr>
          <w:ilvl w:val="2"/>
          <w:numId w:val="1"/>
        </w:numPr>
        <w:tabs>
          <w:tab w:val="left" w:pos="2268"/>
        </w:tabs>
        <w:ind w:left="0" w:firstLine="1134"/>
        <w:jc w:val="both"/>
        <w:rPr>
          <w:lang w:val="pt-BR"/>
        </w:rPr>
      </w:pPr>
      <w:r w:rsidRPr="0006264D">
        <w:rPr>
          <w:lang w:val="pt-BR"/>
        </w:rPr>
        <w:t>se esta Escritura de Emissão</w:t>
      </w:r>
      <w:r w:rsidR="0064443C" w:rsidRPr="0006264D">
        <w:rPr>
          <w:lang w:val="pt-BR"/>
        </w:rPr>
        <w:t xml:space="preserve"> </w:t>
      </w:r>
      <w:r w:rsidRPr="0006264D">
        <w:rPr>
          <w:lang w:val="pt-BR"/>
        </w:rPr>
        <w:t>for declarada inválida, ineficaz, nula ou inexequível, por qualquer lei ou norma regulatória, ou por decisão judicial ou sentença arbitral;</w:t>
      </w:r>
    </w:p>
    <w:p w14:paraId="386755E8" w14:textId="033B0468" w:rsidR="007A46A6" w:rsidRDefault="00000BDE" w:rsidP="000761E9">
      <w:pPr>
        <w:pStyle w:val="PargrafodaLista"/>
        <w:numPr>
          <w:ilvl w:val="2"/>
          <w:numId w:val="1"/>
        </w:numPr>
        <w:tabs>
          <w:tab w:val="left" w:pos="2268"/>
        </w:tabs>
        <w:ind w:left="0" w:firstLine="1134"/>
        <w:jc w:val="both"/>
        <w:rPr>
          <w:lang w:val="pt-BR"/>
        </w:rPr>
      </w:pPr>
      <w:r w:rsidRPr="0006264D">
        <w:rPr>
          <w:lang w:val="pt-BR"/>
        </w:rPr>
        <w:t>na hipótese de a Emissora</w:t>
      </w:r>
      <w:r w:rsidRPr="00526682">
        <w:rPr>
          <w:lang w:val="pt-BR"/>
        </w:rPr>
        <w:t xml:space="preserve">, </w:t>
      </w:r>
      <w:r w:rsidR="00302167" w:rsidRPr="00526682">
        <w:rPr>
          <w:lang w:val="pt-BR"/>
        </w:rPr>
        <w:t>os</w:t>
      </w:r>
      <w:r w:rsidR="00485122" w:rsidRPr="00526682">
        <w:rPr>
          <w:lang w:val="pt-BR"/>
        </w:rPr>
        <w:t xml:space="preserve"> </w:t>
      </w:r>
      <w:r w:rsidR="003B4E5B" w:rsidRPr="00526682">
        <w:rPr>
          <w:lang w:val="pt-BR"/>
        </w:rPr>
        <w:t xml:space="preserve">Acionistas </w:t>
      </w:r>
      <w:r w:rsidRPr="0006264D">
        <w:rPr>
          <w:lang w:val="pt-BR"/>
        </w:rPr>
        <w:t xml:space="preserve">e/ou qualquer empresa integrante de seu Grupo Econômico e/ou qualquer de suas </w:t>
      </w:r>
      <w:r w:rsidR="00302167" w:rsidRPr="0006264D">
        <w:rPr>
          <w:lang w:val="pt-BR"/>
        </w:rPr>
        <w:t>C</w:t>
      </w:r>
      <w:r w:rsidRPr="0006264D">
        <w:rPr>
          <w:lang w:val="pt-BR"/>
        </w:rPr>
        <w:t>ontroladas praticar qualquer ato visando anular, revisar, cancelar ou repudiar, por meio judicial ou extrajudicial esta Escritura de Emissão</w:t>
      </w:r>
      <w:r w:rsidR="0064443C" w:rsidRPr="0006264D">
        <w:rPr>
          <w:lang w:val="pt-BR"/>
        </w:rPr>
        <w:t xml:space="preserve"> </w:t>
      </w:r>
      <w:r w:rsidRPr="0006264D">
        <w:rPr>
          <w:lang w:val="pt-BR"/>
        </w:rPr>
        <w:t>ou qualquer das suas cláusulas;</w:t>
      </w:r>
      <w:r w:rsidR="00483516">
        <w:rPr>
          <w:lang w:val="pt-BR"/>
        </w:rPr>
        <w:t xml:space="preserve"> </w:t>
      </w:r>
    </w:p>
    <w:p w14:paraId="7B3FF9D8" w14:textId="3E936A71" w:rsidR="00323972" w:rsidRPr="0006264D" w:rsidDel="00B72661" w:rsidRDefault="00323972" w:rsidP="000761E9">
      <w:pPr>
        <w:pStyle w:val="PargrafodaLista"/>
        <w:numPr>
          <w:ilvl w:val="2"/>
          <w:numId w:val="1"/>
        </w:numPr>
        <w:tabs>
          <w:tab w:val="left" w:pos="2268"/>
        </w:tabs>
        <w:ind w:left="0" w:firstLine="1134"/>
        <w:jc w:val="both"/>
        <w:rPr>
          <w:lang w:val="pt-BR"/>
        </w:rPr>
      </w:pPr>
      <w:r w:rsidRPr="0006264D" w:rsidDel="00B72661">
        <w:rPr>
          <w:lang w:val="pt-BR"/>
        </w:rPr>
        <w:t>desapropriação, confisco ou qualquer outro ato de qualquer entidade governamental brasileira que afete os ativos da Emissora e que cause um Efeito Adverso Relevante;</w:t>
      </w:r>
      <w:r w:rsidR="00B72661">
        <w:rPr>
          <w:lang w:val="pt-BR"/>
        </w:rPr>
        <w:t xml:space="preserve"> </w:t>
      </w:r>
    </w:p>
    <w:p w14:paraId="6060C7D5" w14:textId="6F576B7D" w:rsidR="00791ABA" w:rsidRDefault="00AE0F90" w:rsidP="000761E9">
      <w:pPr>
        <w:pStyle w:val="PargrafodaLista"/>
        <w:numPr>
          <w:ilvl w:val="2"/>
          <w:numId w:val="1"/>
        </w:numPr>
        <w:tabs>
          <w:tab w:val="left" w:pos="2268"/>
        </w:tabs>
        <w:ind w:left="0" w:firstLine="1134"/>
        <w:jc w:val="both"/>
        <w:rPr>
          <w:lang w:val="pt-BR"/>
        </w:rPr>
      </w:pPr>
      <w:r w:rsidRPr="0006264D">
        <w:rPr>
          <w:lang w:val="pt-BR"/>
        </w:rPr>
        <w:t>transferência ou qualquer forma de cessão ou promessa de cessão a terceiros, pela Emissora,</w:t>
      </w:r>
      <w:r w:rsidR="007A46A6">
        <w:rPr>
          <w:lang w:val="pt-BR"/>
        </w:rPr>
        <w:t xml:space="preserve"> </w:t>
      </w:r>
      <w:r w:rsidRPr="0006264D">
        <w:rPr>
          <w:lang w:val="pt-BR"/>
        </w:rPr>
        <w:t>das obrigações assumidas nesta Escritura de Emissão</w:t>
      </w:r>
      <w:r w:rsidR="001E3316" w:rsidRPr="0006264D">
        <w:rPr>
          <w:lang w:val="pt-BR"/>
        </w:rPr>
        <w:t>, salvo se aprovado pela Assembleia Geral de Debenturistas</w:t>
      </w:r>
      <w:r w:rsidRPr="0006264D">
        <w:rPr>
          <w:lang w:val="pt-BR"/>
        </w:rPr>
        <w:t>;</w:t>
      </w:r>
      <w:r w:rsidR="00B72661">
        <w:rPr>
          <w:lang w:val="pt-BR"/>
        </w:rPr>
        <w:t xml:space="preserve"> e</w:t>
      </w:r>
    </w:p>
    <w:p w14:paraId="7BDF13A9" w14:textId="38A5DA15" w:rsidR="00AE0F90" w:rsidRPr="0006264D" w:rsidRDefault="00AE0F90" w:rsidP="000761E9">
      <w:pPr>
        <w:pStyle w:val="PargrafodaLista"/>
        <w:numPr>
          <w:ilvl w:val="2"/>
          <w:numId w:val="1"/>
        </w:numPr>
        <w:tabs>
          <w:tab w:val="left" w:pos="2268"/>
        </w:tabs>
        <w:ind w:left="0" w:firstLine="1134"/>
        <w:jc w:val="both"/>
        <w:rPr>
          <w:lang w:val="pt-BR"/>
        </w:rPr>
      </w:pPr>
      <w:r w:rsidRPr="0006264D">
        <w:rPr>
          <w:lang w:val="pt-BR"/>
        </w:rPr>
        <w:t>caso qualquer Autoridade adote qualquer medida punitiva, em sede de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t>
      </w:r>
      <w:r w:rsidR="00BB00E6" w:rsidRPr="0006264D">
        <w:rPr>
          <w:lang w:val="pt-BR"/>
        </w:rPr>
        <w:t>, e/ou condenação em primeira instância em crimes contra a ordem econômica ou tributária</w:t>
      </w:r>
      <w:r w:rsidRPr="0006264D">
        <w:rPr>
          <w:lang w:val="pt-BR"/>
        </w:rPr>
        <w:t>;</w:t>
      </w:r>
      <w:r w:rsidR="00B72661">
        <w:rPr>
          <w:lang w:val="pt-BR"/>
        </w:rPr>
        <w:t xml:space="preserve"> </w:t>
      </w:r>
      <w:r w:rsidR="007A46A6">
        <w:rPr>
          <w:lang w:val="pt-BR"/>
        </w:rPr>
        <w:t>e</w:t>
      </w:r>
    </w:p>
    <w:p w14:paraId="58F61F59" w14:textId="73DF0D10" w:rsidR="000916FB" w:rsidRDefault="00FE66B8" w:rsidP="000761E9">
      <w:pPr>
        <w:pStyle w:val="PargrafodaLista"/>
        <w:numPr>
          <w:ilvl w:val="2"/>
          <w:numId w:val="1"/>
        </w:numPr>
        <w:tabs>
          <w:tab w:val="left" w:pos="2268"/>
        </w:tabs>
        <w:ind w:left="0" w:firstLine="1134"/>
        <w:jc w:val="both"/>
        <w:rPr>
          <w:lang w:val="pt-BR"/>
        </w:rPr>
      </w:pPr>
      <w:r w:rsidRPr="001E56C9">
        <w:rPr>
          <w:lang w:val="pt-BR"/>
        </w:rPr>
        <w:t xml:space="preserve">redução do capital social da </w:t>
      </w:r>
      <w:r w:rsidRPr="00DE0406">
        <w:rPr>
          <w:lang w:val="pt-BR"/>
        </w:rPr>
        <w:t>Emissora</w:t>
      </w:r>
      <w:r w:rsidR="00DE0406" w:rsidRPr="00DE0406">
        <w:rPr>
          <w:lang w:val="pt-BR"/>
        </w:rPr>
        <w:t>,</w:t>
      </w:r>
      <w:r w:rsidR="00DE0406" w:rsidRPr="00DE0406">
        <w:rPr>
          <w:rFonts w:ascii="Verdana" w:eastAsia="Times New Roman" w:hAnsi="Verdana" w:cs="Tahoma"/>
          <w:sz w:val="20"/>
          <w:szCs w:val="20"/>
          <w:lang w:val="pt-BR"/>
        </w:rPr>
        <w:t xml:space="preserve"> </w:t>
      </w:r>
      <w:r w:rsidR="00DE0406" w:rsidRPr="00DE0406">
        <w:rPr>
          <w:lang w:val="pt-BR"/>
        </w:rPr>
        <w:t>exceto para absorção de prejuízos acumulados, conforme disposto no artigo 174, parágrafo 3º, da Lei das Sociedades por Ações</w:t>
      </w:r>
      <w:r w:rsidR="001E3316" w:rsidRPr="00DE0406">
        <w:rPr>
          <w:lang w:val="pt-BR"/>
        </w:rPr>
        <w:t>.</w:t>
      </w:r>
    </w:p>
    <w:p w14:paraId="14DDC765" w14:textId="2E42D7D0" w:rsidR="00A533D4" w:rsidRPr="0006264D" w:rsidRDefault="009E40B8" w:rsidP="00B74A1D">
      <w:pPr>
        <w:pStyle w:val="PargrafoComumNvel1"/>
        <w:spacing w:line="276" w:lineRule="auto"/>
        <w:ind w:left="0" w:firstLine="0"/>
        <w:outlineLvl w:val="1"/>
        <w:rPr>
          <w:vanish/>
          <w:sz w:val="22"/>
          <w:szCs w:val="22"/>
          <w:u w:val="single"/>
          <w:specVanish/>
        </w:rPr>
      </w:pPr>
      <w:bookmarkStart w:id="6329" w:name="_Ref7772603"/>
      <w:bookmarkStart w:id="6330" w:name="_Toc7790903"/>
      <w:bookmarkStart w:id="6331" w:name="_Toc8171353"/>
      <w:bookmarkStart w:id="6332" w:name="_Toc8697052"/>
      <w:bookmarkStart w:id="6333" w:name="_Toc36059750"/>
      <w:bookmarkStart w:id="6334" w:name="_Ref39075304"/>
      <w:bookmarkStart w:id="6335" w:name="_Toc37881712"/>
      <w:bookmarkStart w:id="6336" w:name="_Toc39504132"/>
      <w:bookmarkStart w:id="6337" w:name="_Toc51079685"/>
      <w:proofErr w:type="spellStart"/>
      <w:r w:rsidRPr="0006264D">
        <w:rPr>
          <w:sz w:val="22"/>
          <w:szCs w:val="22"/>
          <w:u w:val="single"/>
        </w:rPr>
        <w:t>Vencimento</w:t>
      </w:r>
      <w:proofErr w:type="spellEnd"/>
      <w:r w:rsidRPr="0006264D">
        <w:rPr>
          <w:sz w:val="22"/>
          <w:szCs w:val="22"/>
          <w:u w:val="single"/>
        </w:rPr>
        <w:t xml:space="preserve"> </w:t>
      </w:r>
      <w:proofErr w:type="spellStart"/>
      <w:r w:rsidRPr="0006264D">
        <w:rPr>
          <w:sz w:val="22"/>
          <w:szCs w:val="22"/>
          <w:u w:val="single"/>
        </w:rPr>
        <w:t>Antecipado</w:t>
      </w:r>
      <w:proofErr w:type="spellEnd"/>
      <w:r w:rsidRPr="0006264D">
        <w:rPr>
          <w:sz w:val="22"/>
          <w:szCs w:val="22"/>
          <w:u w:val="single"/>
        </w:rPr>
        <w:t xml:space="preserve"> </w:t>
      </w:r>
      <w:proofErr w:type="spellStart"/>
      <w:r w:rsidRPr="0006264D">
        <w:rPr>
          <w:sz w:val="22"/>
          <w:szCs w:val="22"/>
          <w:u w:val="single"/>
        </w:rPr>
        <w:t>Não</w:t>
      </w:r>
      <w:proofErr w:type="spellEnd"/>
      <w:r w:rsidRPr="0006264D">
        <w:rPr>
          <w:sz w:val="22"/>
          <w:szCs w:val="22"/>
          <w:u w:val="single"/>
        </w:rPr>
        <w:t xml:space="preserve"> </w:t>
      </w:r>
      <w:proofErr w:type="spellStart"/>
      <w:r w:rsidRPr="0006264D">
        <w:rPr>
          <w:sz w:val="22"/>
          <w:szCs w:val="22"/>
          <w:u w:val="single"/>
        </w:rPr>
        <w:t>Automático</w:t>
      </w:r>
      <w:bookmarkEnd w:id="6329"/>
      <w:bookmarkEnd w:id="6330"/>
      <w:bookmarkEnd w:id="6331"/>
      <w:bookmarkEnd w:id="6332"/>
      <w:bookmarkEnd w:id="6333"/>
      <w:bookmarkEnd w:id="6334"/>
      <w:bookmarkEnd w:id="6335"/>
      <w:bookmarkEnd w:id="6336"/>
      <w:bookmarkEnd w:id="6337"/>
      <w:proofErr w:type="spellEnd"/>
    </w:p>
    <w:p w14:paraId="1B371E8C" w14:textId="4BD1D219" w:rsidR="009F7391" w:rsidRPr="0006264D" w:rsidRDefault="00250F29" w:rsidP="00B74A1D">
      <w:pPr>
        <w:pStyle w:val="PargrafoComumNvel2"/>
        <w:tabs>
          <w:tab w:val="clear" w:pos="1701"/>
          <w:tab w:val="left" w:pos="1134"/>
        </w:tabs>
        <w:spacing w:before="120" w:after="120"/>
        <w:ind w:left="0" w:hanging="142"/>
        <w:rPr>
          <w:szCs w:val="22"/>
          <w:lang w:val="pt-BR"/>
        </w:rPr>
      </w:pPr>
      <w:bookmarkStart w:id="6338" w:name="_Ref8117947"/>
      <w:bookmarkStart w:id="6339" w:name="_Ref7771575"/>
      <w:bookmarkStart w:id="6340" w:name="_Ref7766973"/>
      <w:r w:rsidRPr="0006264D">
        <w:rPr>
          <w:szCs w:val="22"/>
          <w:lang w:val="pt-BR"/>
        </w:rPr>
        <w:t xml:space="preserve">. </w:t>
      </w:r>
      <w:r w:rsidR="00D769AE" w:rsidRPr="0006264D">
        <w:rPr>
          <w:szCs w:val="22"/>
          <w:lang w:val="pt-BR"/>
        </w:rPr>
        <w:t>Mediante a ocorrência de qualquer uma das hipóteses descritas a seguir, observados os eventuais prazos de cura, quando aplicáveis (</w:t>
      </w:r>
      <w:r w:rsidR="004E1AA6" w:rsidRPr="0006264D">
        <w:rPr>
          <w:szCs w:val="22"/>
          <w:lang w:val="pt-BR"/>
        </w:rPr>
        <w:t>"</w:t>
      </w:r>
      <w:r w:rsidR="00D769AE" w:rsidRPr="0006264D">
        <w:rPr>
          <w:szCs w:val="22"/>
          <w:u w:val="single"/>
          <w:lang w:val="pt-BR"/>
        </w:rPr>
        <w:t>Eventos de Vencimento Antecipado Não Automático</w:t>
      </w:r>
      <w:r w:rsidR="004E1AA6" w:rsidRPr="0006264D">
        <w:rPr>
          <w:szCs w:val="22"/>
          <w:lang w:val="pt-BR"/>
        </w:rPr>
        <w:t>"</w:t>
      </w:r>
      <w:r w:rsidR="007D45B9" w:rsidRPr="0006264D">
        <w:rPr>
          <w:szCs w:val="22"/>
          <w:lang w:val="pt-BR"/>
        </w:rPr>
        <w:t xml:space="preserve"> e, em conjunto com os Eventos de Vencimento Antecipado Automático, os </w:t>
      </w:r>
      <w:r w:rsidR="004E1AA6" w:rsidRPr="0006264D">
        <w:rPr>
          <w:szCs w:val="22"/>
          <w:lang w:val="pt-BR"/>
        </w:rPr>
        <w:t>"</w:t>
      </w:r>
      <w:r w:rsidR="007D45B9" w:rsidRPr="0006264D">
        <w:rPr>
          <w:szCs w:val="22"/>
          <w:u w:val="single"/>
          <w:lang w:val="pt-BR"/>
        </w:rPr>
        <w:t>Eventos de Vencimento Antecipado</w:t>
      </w:r>
      <w:r w:rsidR="004E1AA6" w:rsidRPr="0006264D">
        <w:rPr>
          <w:szCs w:val="22"/>
          <w:lang w:val="pt-BR"/>
        </w:rPr>
        <w:t>"</w:t>
      </w:r>
      <w:r w:rsidR="00D769AE" w:rsidRPr="0006264D">
        <w:rPr>
          <w:szCs w:val="22"/>
          <w:lang w:val="pt-BR"/>
        </w:rPr>
        <w:t xml:space="preserve">), </w:t>
      </w:r>
      <w:r w:rsidR="007C3356">
        <w:rPr>
          <w:szCs w:val="22"/>
          <w:lang w:val="pt-BR"/>
        </w:rPr>
        <w:t>os</w:t>
      </w:r>
      <w:r w:rsidR="00056DBA" w:rsidRPr="00056DBA">
        <w:rPr>
          <w:szCs w:val="22"/>
          <w:lang w:val="pt-BR"/>
        </w:rPr>
        <w:t xml:space="preserve"> </w:t>
      </w:r>
      <w:r w:rsidR="00A27677" w:rsidRPr="0006264D">
        <w:rPr>
          <w:szCs w:val="22"/>
          <w:lang w:val="pt-BR"/>
        </w:rPr>
        <w:t>Debenturista</w:t>
      </w:r>
      <w:r w:rsidR="007C3356">
        <w:rPr>
          <w:szCs w:val="22"/>
          <w:lang w:val="pt-BR"/>
        </w:rPr>
        <w:t>s</w:t>
      </w:r>
      <w:r w:rsidR="00F95148" w:rsidRPr="0006264D">
        <w:rPr>
          <w:bCs/>
          <w:szCs w:val="22"/>
          <w:lang w:val="pt-BR"/>
        </w:rPr>
        <w:t xml:space="preserve">, em </w:t>
      </w:r>
      <w:r w:rsidR="00F95148" w:rsidRPr="0006264D">
        <w:rPr>
          <w:szCs w:val="22"/>
          <w:lang w:val="pt-BR"/>
        </w:rPr>
        <w:t>Assembleia</w:t>
      </w:r>
      <w:r w:rsidR="00F95148" w:rsidRPr="0006264D">
        <w:rPr>
          <w:bCs/>
          <w:szCs w:val="22"/>
          <w:lang w:val="pt-BR"/>
        </w:rPr>
        <w:t xml:space="preserve"> Geral de Debenturista,</w:t>
      </w:r>
      <w:r w:rsidR="00A27677" w:rsidRPr="0006264D">
        <w:rPr>
          <w:bCs/>
          <w:szCs w:val="22"/>
          <w:lang w:val="pt-BR"/>
        </w:rPr>
        <w:t xml:space="preserve"> poder</w:t>
      </w:r>
      <w:r w:rsidR="007C3356">
        <w:rPr>
          <w:bCs/>
          <w:szCs w:val="22"/>
          <w:lang w:val="pt-BR"/>
        </w:rPr>
        <w:t>ão</w:t>
      </w:r>
      <w:r w:rsidR="00A27677" w:rsidRPr="0006264D">
        <w:rPr>
          <w:bCs/>
          <w:szCs w:val="22"/>
          <w:lang w:val="pt-BR"/>
        </w:rPr>
        <w:t xml:space="preserve"> deliberar pela</w:t>
      </w:r>
      <w:r w:rsidR="00D769AE" w:rsidRPr="0006264D">
        <w:rPr>
          <w:bCs/>
          <w:szCs w:val="22"/>
          <w:lang w:val="pt-BR"/>
        </w:rPr>
        <w:t xml:space="preserve"> não declaração do </w:t>
      </w:r>
      <w:r w:rsidR="00345F41" w:rsidRPr="0006264D">
        <w:rPr>
          <w:szCs w:val="22"/>
          <w:lang w:val="pt-BR"/>
        </w:rPr>
        <w:t>v</w:t>
      </w:r>
      <w:r w:rsidR="00D769AE" w:rsidRPr="0006264D">
        <w:rPr>
          <w:szCs w:val="22"/>
          <w:lang w:val="pt-BR"/>
        </w:rPr>
        <w:t>encimento</w:t>
      </w:r>
      <w:r w:rsidR="00B93153" w:rsidRPr="0006264D">
        <w:rPr>
          <w:szCs w:val="22"/>
          <w:lang w:val="pt-BR"/>
        </w:rPr>
        <w:t xml:space="preserve"> </w:t>
      </w:r>
      <w:r w:rsidR="00345F41" w:rsidRPr="0006264D">
        <w:rPr>
          <w:bCs/>
          <w:szCs w:val="22"/>
          <w:lang w:val="pt-BR"/>
        </w:rPr>
        <w:t>a</w:t>
      </w:r>
      <w:r w:rsidR="00D769AE" w:rsidRPr="0006264D">
        <w:rPr>
          <w:bCs/>
          <w:szCs w:val="22"/>
          <w:lang w:val="pt-BR"/>
        </w:rPr>
        <w:t>ntecipado das Debêntures</w:t>
      </w:r>
      <w:r w:rsidR="00345F41" w:rsidRPr="0006264D">
        <w:rPr>
          <w:bCs/>
          <w:szCs w:val="22"/>
          <w:lang w:val="pt-BR"/>
        </w:rPr>
        <w:t xml:space="preserve"> (</w:t>
      </w:r>
      <w:r w:rsidR="004E1AA6" w:rsidRPr="0006264D">
        <w:rPr>
          <w:bCs/>
          <w:szCs w:val="22"/>
          <w:lang w:val="pt-BR"/>
        </w:rPr>
        <w:t>"</w:t>
      </w:r>
      <w:r w:rsidR="00345F41" w:rsidRPr="007C3356">
        <w:rPr>
          <w:bCs/>
          <w:szCs w:val="22"/>
          <w:u w:val="single"/>
          <w:lang w:val="pt-BR"/>
        </w:rPr>
        <w:t>Vencimento Antecipado Não Automático</w:t>
      </w:r>
      <w:r w:rsidR="004E1AA6" w:rsidRPr="007C3356">
        <w:rPr>
          <w:bCs/>
          <w:szCs w:val="22"/>
          <w:lang w:val="pt-BR"/>
        </w:rPr>
        <w:t>"</w:t>
      </w:r>
      <w:r w:rsidR="00345F41" w:rsidRPr="007C3356">
        <w:rPr>
          <w:bCs/>
          <w:szCs w:val="22"/>
          <w:lang w:val="pt-BR"/>
        </w:rPr>
        <w:t xml:space="preserve"> e, em conjunto com o Vencimento Antecipado Automático, </w:t>
      </w:r>
      <w:r w:rsidR="004E1AA6" w:rsidRPr="007C3356">
        <w:rPr>
          <w:bCs/>
          <w:szCs w:val="22"/>
          <w:lang w:val="pt-BR"/>
        </w:rPr>
        <w:t>"</w:t>
      </w:r>
      <w:r w:rsidR="00345F41" w:rsidRPr="007C3356">
        <w:rPr>
          <w:bCs/>
          <w:szCs w:val="22"/>
          <w:u w:val="single"/>
          <w:lang w:val="pt-BR"/>
        </w:rPr>
        <w:t>Vencimento Antecipado</w:t>
      </w:r>
      <w:r w:rsidR="004E1AA6" w:rsidRPr="007C3356">
        <w:rPr>
          <w:bCs/>
          <w:szCs w:val="22"/>
          <w:lang w:val="pt-BR"/>
        </w:rPr>
        <w:t>"</w:t>
      </w:r>
      <w:r w:rsidR="00345F41" w:rsidRPr="007C3356">
        <w:rPr>
          <w:bCs/>
          <w:szCs w:val="22"/>
          <w:lang w:val="pt-BR"/>
        </w:rPr>
        <w:t>)</w:t>
      </w:r>
      <w:r w:rsidR="00D769AE" w:rsidRPr="007C3356">
        <w:rPr>
          <w:bCs/>
          <w:szCs w:val="22"/>
          <w:lang w:val="pt-BR"/>
        </w:rPr>
        <w:t xml:space="preserve">, observadas as disposições da </w:t>
      </w:r>
      <w:r w:rsidR="002A444C" w:rsidRPr="007C3356">
        <w:rPr>
          <w:bCs/>
          <w:szCs w:val="22"/>
          <w:lang w:val="pt-BR"/>
        </w:rPr>
        <w:t>Cláusula</w:t>
      </w:r>
      <w:r w:rsidR="0064443C" w:rsidRPr="007C3356">
        <w:rPr>
          <w:bCs/>
          <w:szCs w:val="22"/>
          <w:lang w:val="pt-BR"/>
        </w:rPr>
        <w:t xml:space="preserve"> </w:t>
      </w:r>
      <w:r w:rsidR="00C644F1" w:rsidRPr="007C3356">
        <w:rPr>
          <w:szCs w:val="22"/>
        </w:rPr>
        <w:fldChar w:fldCharType="begin"/>
      </w:r>
      <w:r w:rsidR="00C644F1" w:rsidRPr="007C3356">
        <w:rPr>
          <w:szCs w:val="22"/>
          <w:lang w:val="pt-BR"/>
        </w:rPr>
        <w:instrText xml:space="preserve"> REF _Ref11804802 \n \h  \* MERGEFORMAT </w:instrText>
      </w:r>
      <w:r w:rsidR="00C644F1" w:rsidRPr="007C3356">
        <w:rPr>
          <w:szCs w:val="22"/>
        </w:rPr>
      </w:r>
      <w:r w:rsidR="00C644F1" w:rsidRPr="007C3356">
        <w:rPr>
          <w:szCs w:val="22"/>
        </w:rPr>
        <w:fldChar w:fldCharType="separate"/>
      </w:r>
      <w:r w:rsidR="00C644F1" w:rsidRPr="007C3356">
        <w:rPr>
          <w:szCs w:val="22"/>
        </w:rPr>
        <w:fldChar w:fldCharType="begin"/>
      </w:r>
      <w:r w:rsidR="00C644F1" w:rsidRPr="007C3356">
        <w:rPr>
          <w:szCs w:val="22"/>
          <w:lang w:val="pt-BR"/>
        </w:rPr>
        <w:instrText xml:space="preserve"> REF _Ref39075185 \r \h  \* MERGEFORMAT </w:instrText>
      </w:r>
      <w:r w:rsidR="00C644F1" w:rsidRPr="007C3356">
        <w:rPr>
          <w:szCs w:val="22"/>
        </w:rPr>
      </w:r>
      <w:r w:rsidR="00C644F1" w:rsidRPr="007C3356">
        <w:rPr>
          <w:szCs w:val="22"/>
        </w:rPr>
        <w:fldChar w:fldCharType="separate"/>
      </w:r>
      <w:r w:rsidR="002A444C" w:rsidRPr="007C3356">
        <w:rPr>
          <w:bCs/>
          <w:szCs w:val="22"/>
          <w:lang w:val="pt-BR"/>
        </w:rPr>
        <w:t>9.2.</w:t>
      </w:r>
      <w:r w:rsidR="00C644F1" w:rsidRPr="007C3356">
        <w:rPr>
          <w:bCs/>
          <w:szCs w:val="22"/>
        </w:rPr>
        <w:fldChar w:fldCharType="end"/>
      </w:r>
      <w:r w:rsidR="00C644F1" w:rsidRPr="007C3356">
        <w:rPr>
          <w:szCs w:val="22"/>
        </w:rPr>
        <w:fldChar w:fldCharType="end"/>
      </w:r>
      <w:r w:rsidR="007C3356" w:rsidRPr="007C3356">
        <w:rPr>
          <w:szCs w:val="22"/>
          <w:lang w:val="pt-BR"/>
        </w:rPr>
        <w:t>2</w:t>
      </w:r>
      <w:r w:rsidR="00B04E39" w:rsidRPr="007C3356">
        <w:rPr>
          <w:bCs/>
          <w:szCs w:val="22"/>
          <w:lang w:val="pt-BR"/>
        </w:rPr>
        <w:t xml:space="preserve"> e seguintes</w:t>
      </w:r>
      <w:r w:rsidR="00D769AE" w:rsidRPr="007C3356">
        <w:rPr>
          <w:bCs/>
          <w:szCs w:val="22"/>
          <w:lang w:val="pt-BR"/>
        </w:rPr>
        <w:t xml:space="preserve"> abaixo:</w:t>
      </w:r>
      <w:bookmarkEnd w:id="6338"/>
      <w:bookmarkEnd w:id="6339"/>
    </w:p>
    <w:p w14:paraId="2C9BA4D2" w14:textId="400962B3" w:rsidR="001E3316" w:rsidRPr="0006264D" w:rsidRDefault="00FE7F61" w:rsidP="000761E9">
      <w:pPr>
        <w:pStyle w:val="PargrafodaLista"/>
        <w:numPr>
          <w:ilvl w:val="0"/>
          <w:numId w:val="7"/>
        </w:numPr>
        <w:tabs>
          <w:tab w:val="left" w:pos="2835"/>
        </w:tabs>
        <w:ind w:left="0" w:firstLine="2268"/>
        <w:jc w:val="both"/>
        <w:rPr>
          <w:lang w:val="pt-BR"/>
        </w:rPr>
      </w:pPr>
      <w:r>
        <w:rPr>
          <w:rFonts w:eastAsia="MS Mincho"/>
          <w:bCs/>
          <w:lang w:val="pt-BR"/>
        </w:rPr>
        <w:t>(a) e</w:t>
      </w:r>
      <w:r w:rsidR="001E3316" w:rsidRPr="0006264D">
        <w:rPr>
          <w:rFonts w:eastAsia="MS Mincho"/>
          <w:bCs/>
          <w:lang w:val="pt-BR"/>
        </w:rPr>
        <w:t xml:space="preserve">xceto </w:t>
      </w:r>
      <w:r w:rsidR="00DE0406" w:rsidRPr="00DE0406">
        <w:rPr>
          <w:rFonts w:eastAsia="MS Mincho"/>
          <w:bCs/>
          <w:lang w:val="pt-BR"/>
        </w:rPr>
        <w:t xml:space="preserve">pelo </w:t>
      </w:r>
      <w:r w:rsidR="00DE0406" w:rsidRPr="00526682">
        <w:rPr>
          <w:rFonts w:eastAsia="MS Mincho"/>
          <w:bCs/>
          <w:lang w:val="pt-BR"/>
        </w:rPr>
        <w:t>Financiamento da Caixa Econômica Federal,</w:t>
      </w:r>
      <w:r w:rsidR="00DE0406">
        <w:rPr>
          <w:rFonts w:eastAsia="MS Mincho"/>
          <w:bCs/>
          <w:lang w:val="pt-BR"/>
        </w:rPr>
        <w:t xml:space="preserve"> e/ou (</w:t>
      </w:r>
      <w:r>
        <w:rPr>
          <w:rFonts w:eastAsia="MS Mincho"/>
          <w:bCs/>
          <w:lang w:val="pt-BR"/>
        </w:rPr>
        <w:t>b</w:t>
      </w:r>
      <w:r w:rsidR="00DE0406">
        <w:rPr>
          <w:rFonts w:eastAsia="MS Mincho"/>
          <w:bCs/>
          <w:lang w:val="pt-BR"/>
        </w:rPr>
        <w:t>)</w:t>
      </w:r>
      <w:r w:rsidR="00DE0406" w:rsidRPr="00DE0406">
        <w:rPr>
          <w:rFonts w:eastAsia="MS Mincho"/>
          <w:bCs/>
          <w:lang w:val="pt-BR"/>
        </w:rPr>
        <w:t xml:space="preserve"> </w:t>
      </w:r>
      <w:r w:rsidR="001E3316" w:rsidRPr="0006264D">
        <w:rPr>
          <w:rFonts w:eastAsia="MS Mincho"/>
          <w:bCs/>
          <w:lang w:val="pt-BR"/>
        </w:rPr>
        <w:t xml:space="preserve">se sanado no prazo previsto no respectivo contrato ou, na hipótese de não haver prazo para tal </w:t>
      </w:r>
      <w:r w:rsidR="001E3316" w:rsidRPr="0006264D">
        <w:rPr>
          <w:rFonts w:eastAsia="MS Mincho"/>
          <w:bCs/>
          <w:lang w:val="pt-BR"/>
        </w:rPr>
        <w:lastRenderedPageBreak/>
        <w:t xml:space="preserve">finalidade no respectivo contrato, em 30 (trinta) dias, o </w:t>
      </w:r>
      <w:r w:rsidR="003721BC" w:rsidRPr="0006264D">
        <w:rPr>
          <w:rFonts w:eastAsia="MS Mincho"/>
          <w:bCs/>
          <w:lang w:val="pt-BR"/>
        </w:rPr>
        <w:t>inadimplemento, pela Emissora</w:t>
      </w:r>
      <w:r w:rsidR="00155A08" w:rsidRPr="0006264D">
        <w:rPr>
          <w:rFonts w:eastAsia="MS Mincho"/>
          <w:bCs/>
          <w:lang w:val="pt-BR"/>
        </w:rPr>
        <w:t xml:space="preserve">, </w:t>
      </w:r>
      <w:r w:rsidR="009A0627" w:rsidRPr="0006264D">
        <w:rPr>
          <w:rFonts w:eastAsia="MS Mincho"/>
          <w:bCs/>
          <w:lang w:val="pt-BR"/>
        </w:rPr>
        <w:t xml:space="preserve">pela </w:t>
      </w:r>
      <w:proofErr w:type="spellStart"/>
      <w:r w:rsidR="009A0627" w:rsidRPr="0006264D">
        <w:rPr>
          <w:rFonts w:eastAsia="MS Mincho"/>
          <w:bCs/>
          <w:lang w:val="pt-BR"/>
        </w:rPr>
        <w:t>Apogee</w:t>
      </w:r>
      <w:proofErr w:type="spellEnd"/>
      <w:r w:rsidR="00F97193">
        <w:rPr>
          <w:rFonts w:eastAsia="MS Mincho"/>
          <w:bCs/>
          <w:lang w:val="pt-BR"/>
        </w:rPr>
        <w:t xml:space="preserve"> </w:t>
      </w:r>
      <w:r w:rsidR="00F97193">
        <w:rPr>
          <w:lang w:val="pt-BR"/>
        </w:rPr>
        <w:t xml:space="preserve">(desde que a partir da </w:t>
      </w:r>
      <w:r w:rsidR="0070212E">
        <w:rPr>
          <w:lang w:val="pt-BR"/>
        </w:rPr>
        <w:t>implementação da Condição Suspensiva</w:t>
      </w:r>
      <w:r w:rsidR="00F97193">
        <w:rPr>
          <w:lang w:val="pt-BR"/>
        </w:rPr>
        <w:t xml:space="preserve">) </w:t>
      </w:r>
      <w:r w:rsidR="00060222" w:rsidRPr="0006264D">
        <w:rPr>
          <w:rFonts w:eastAsia="MS Mincho"/>
          <w:bCs/>
          <w:lang w:val="pt-BR"/>
        </w:rPr>
        <w:t>e/ou por qualquer de suas Controladas</w:t>
      </w:r>
      <w:r w:rsidR="003721BC" w:rsidRPr="0006264D">
        <w:rPr>
          <w:rFonts w:eastAsia="MS Mincho"/>
          <w:bCs/>
          <w:lang w:val="pt-BR"/>
        </w:rPr>
        <w:t>, de qualquer Obrigação Financeira, incluindo as obrigações pecuniárias assumidas no âmbito dos mercados financeiro e de capitais, no Brasil e/ou no exterior, em valor, individual ou agregado, igual ou superior a</w:t>
      </w:r>
      <w:r w:rsidR="001E3316" w:rsidRPr="0006264D">
        <w:rPr>
          <w:rFonts w:eastAsia="MS Mincho"/>
          <w:bCs/>
          <w:lang w:val="pt-BR"/>
        </w:rPr>
        <w:t>:</w:t>
      </w:r>
      <w:r w:rsidR="00056DBA">
        <w:rPr>
          <w:rFonts w:eastAsia="MS Mincho"/>
          <w:bCs/>
          <w:lang w:val="pt-BR"/>
        </w:rPr>
        <w:t xml:space="preserve"> </w:t>
      </w:r>
    </w:p>
    <w:p w14:paraId="6A0EDC76" w14:textId="34092742" w:rsidR="001E3316" w:rsidRPr="0006264D" w:rsidRDefault="00B7472C" w:rsidP="000761E9">
      <w:pPr>
        <w:pStyle w:val="PargrafodaLista"/>
        <w:numPr>
          <w:ilvl w:val="0"/>
          <w:numId w:val="16"/>
        </w:numPr>
        <w:tabs>
          <w:tab w:val="left" w:pos="2835"/>
          <w:tab w:val="left" w:pos="3402"/>
        </w:tabs>
        <w:ind w:left="0" w:firstLine="2268"/>
        <w:jc w:val="both"/>
        <w:rPr>
          <w:lang w:val="pt-BR"/>
        </w:rPr>
      </w:pPr>
      <w:r>
        <w:rPr>
          <w:bCs/>
          <w:lang w:val="pt-BR"/>
        </w:rPr>
        <w:t>R$ 50.000.000,00 (cinquenta milhões de reais)</w:t>
      </w:r>
      <w:r w:rsidR="006E13E1" w:rsidRPr="0006264D">
        <w:rPr>
          <w:lang w:val="pt-BR"/>
        </w:rPr>
        <w:t xml:space="preserve">, ou o seu equivalente em outras moedas, no caso da Emissora; ou </w:t>
      </w:r>
    </w:p>
    <w:p w14:paraId="572C8258" w14:textId="0B11C1E6" w:rsidR="009F7391" w:rsidRPr="0006264D" w:rsidRDefault="00526682" w:rsidP="000761E9">
      <w:pPr>
        <w:pStyle w:val="PargrafodaLista"/>
        <w:numPr>
          <w:ilvl w:val="0"/>
          <w:numId w:val="16"/>
        </w:numPr>
        <w:tabs>
          <w:tab w:val="left" w:pos="2835"/>
          <w:tab w:val="left" w:pos="3402"/>
        </w:tabs>
        <w:ind w:left="0" w:firstLine="2268"/>
        <w:jc w:val="both"/>
        <w:rPr>
          <w:lang w:val="pt-BR"/>
        </w:rPr>
      </w:pPr>
      <w:r w:rsidRPr="00526682">
        <w:rPr>
          <w:bCs/>
          <w:lang w:val="pt-BR"/>
        </w:rPr>
        <w:t>R$25.000.000,00 (vinte e cinco milhões de reais)</w:t>
      </w:r>
      <w:r w:rsidR="006E13E1" w:rsidRPr="0006264D">
        <w:rPr>
          <w:lang w:val="pt-BR"/>
        </w:rPr>
        <w:t xml:space="preserve">, ou seu equivalente em outras moedas, no caso da </w:t>
      </w:r>
      <w:proofErr w:type="spellStart"/>
      <w:r w:rsidR="006E13E1" w:rsidRPr="0006264D">
        <w:rPr>
          <w:lang w:val="pt-BR"/>
        </w:rPr>
        <w:t>Apogee</w:t>
      </w:r>
      <w:proofErr w:type="spellEnd"/>
      <w:r w:rsidR="00B46CA1">
        <w:rPr>
          <w:lang w:val="pt-BR"/>
        </w:rPr>
        <w:t xml:space="preserve"> e/ou</w:t>
      </w:r>
      <w:r w:rsidR="00060222" w:rsidRPr="0006264D">
        <w:rPr>
          <w:lang w:val="pt-BR"/>
        </w:rPr>
        <w:t xml:space="preserve"> das demais Controladas da Emissora</w:t>
      </w:r>
      <w:bookmarkStart w:id="6341" w:name="_Ref8115219"/>
      <w:r w:rsidR="003721BC" w:rsidRPr="0006264D">
        <w:rPr>
          <w:rFonts w:eastAsia="MS Mincho"/>
          <w:bCs/>
          <w:lang w:val="pt-BR"/>
        </w:rPr>
        <w:t>;</w:t>
      </w:r>
    </w:p>
    <w:p w14:paraId="61913DE3" w14:textId="200BCA67" w:rsidR="00A81FDC" w:rsidRPr="0006264D" w:rsidRDefault="00A81FDC" w:rsidP="000761E9">
      <w:pPr>
        <w:pStyle w:val="PargrafodaLista"/>
        <w:numPr>
          <w:ilvl w:val="0"/>
          <w:numId w:val="7"/>
        </w:numPr>
        <w:tabs>
          <w:tab w:val="left" w:pos="2268"/>
        </w:tabs>
        <w:ind w:left="0" w:firstLine="1134"/>
        <w:jc w:val="both"/>
        <w:rPr>
          <w:lang w:val="pt-BR"/>
        </w:rPr>
      </w:pPr>
      <w:r w:rsidRPr="0006264D">
        <w:rPr>
          <w:lang w:val="pt-BR"/>
        </w:rPr>
        <w:t xml:space="preserve">exceto se o inadimplemento for sanado ou se tal decisão, judicial ou arbitral, for extinta ou tiver sua eficácia suspensa no prazo de até 30 (trinta) dias contados da data de publicação da referida decisão, o </w:t>
      </w:r>
      <w:r w:rsidR="004D031F" w:rsidRPr="0006264D">
        <w:rPr>
          <w:lang w:val="pt-BR"/>
        </w:rPr>
        <w:t>descumprimento, pela Emissora</w:t>
      </w:r>
      <w:r w:rsidRPr="0006264D">
        <w:rPr>
          <w:lang w:val="pt-BR"/>
        </w:rPr>
        <w:t xml:space="preserve">, pela </w:t>
      </w:r>
      <w:proofErr w:type="spellStart"/>
      <w:r w:rsidRPr="0006264D">
        <w:rPr>
          <w:lang w:val="pt-BR"/>
        </w:rPr>
        <w:t>Apogee</w:t>
      </w:r>
      <w:proofErr w:type="spellEnd"/>
      <w:r w:rsidR="00F97193">
        <w:rPr>
          <w:lang w:val="pt-BR"/>
        </w:rPr>
        <w:t xml:space="preserve"> (desde que a partir da </w:t>
      </w:r>
      <w:r w:rsidR="0070212E">
        <w:rPr>
          <w:lang w:val="pt-BR"/>
        </w:rPr>
        <w:t>implementação da Condição Suspensiva</w:t>
      </w:r>
      <w:r w:rsidR="00F97193">
        <w:rPr>
          <w:lang w:val="pt-BR"/>
        </w:rPr>
        <w:t>)</w:t>
      </w:r>
      <w:r w:rsidR="00B46CA1">
        <w:rPr>
          <w:lang w:val="pt-BR"/>
        </w:rPr>
        <w:t xml:space="preserve"> e/ou</w:t>
      </w:r>
      <w:r w:rsidR="00076F09" w:rsidRPr="0006264D">
        <w:rPr>
          <w:lang w:val="pt-BR"/>
        </w:rPr>
        <w:t xml:space="preserve"> pelas demais Controladas da Emissora</w:t>
      </w:r>
      <w:r w:rsidRPr="0006264D">
        <w:rPr>
          <w:lang w:val="pt-BR"/>
        </w:rPr>
        <w:t>,</w:t>
      </w:r>
      <w:r w:rsidR="004D031F" w:rsidRPr="0006264D">
        <w:rPr>
          <w:lang w:val="pt-BR"/>
        </w:rPr>
        <w:t xml:space="preserve"> de qualquer decisão judicial transitada em julgado e/ou de qualquer decisão arbitral não sujeita a recurso que determine a realização de pagamento, em valor, individual ou agregado, igual ou superior a</w:t>
      </w:r>
      <w:r w:rsidRPr="0006264D">
        <w:rPr>
          <w:lang w:val="pt-BR"/>
        </w:rPr>
        <w:t>:</w:t>
      </w:r>
      <w:r w:rsidR="00056DBA">
        <w:rPr>
          <w:lang w:val="pt-BR"/>
        </w:rPr>
        <w:t xml:space="preserve"> </w:t>
      </w:r>
    </w:p>
    <w:p w14:paraId="1C001817" w14:textId="41922DBA" w:rsidR="00A81FDC" w:rsidRPr="0006264D" w:rsidRDefault="00B7472C" w:rsidP="000761E9">
      <w:pPr>
        <w:pStyle w:val="PargrafodaLista"/>
        <w:numPr>
          <w:ilvl w:val="0"/>
          <w:numId w:val="18"/>
        </w:numPr>
        <w:tabs>
          <w:tab w:val="left" w:pos="2835"/>
        </w:tabs>
        <w:ind w:left="0" w:firstLine="2268"/>
        <w:jc w:val="both"/>
        <w:rPr>
          <w:lang w:val="pt-BR"/>
        </w:rPr>
      </w:pPr>
      <w:r>
        <w:rPr>
          <w:bCs/>
          <w:lang w:val="pt-BR"/>
        </w:rPr>
        <w:t>R$ 50.000.000,00 (cinquenta milhões de reais)</w:t>
      </w:r>
      <w:r w:rsidR="007E12A2" w:rsidRPr="0006264D">
        <w:rPr>
          <w:lang w:val="pt-BR"/>
        </w:rPr>
        <w:t xml:space="preserve">, </w:t>
      </w:r>
      <w:r w:rsidR="004D031F" w:rsidRPr="0006264D">
        <w:rPr>
          <w:lang w:val="pt-BR"/>
        </w:rPr>
        <w:t>ou o seu equivalente em outras moedas,</w:t>
      </w:r>
      <w:r w:rsidR="00786C51" w:rsidRPr="0006264D">
        <w:rPr>
          <w:lang w:val="pt-BR"/>
        </w:rPr>
        <w:t xml:space="preserve"> no caso da Emissora;</w:t>
      </w:r>
      <w:r w:rsidR="00A81FDC" w:rsidRPr="0006264D">
        <w:rPr>
          <w:lang w:val="pt-BR"/>
        </w:rPr>
        <w:t xml:space="preserve"> e</w:t>
      </w:r>
    </w:p>
    <w:p w14:paraId="4AA8F00A" w14:textId="435F7E87" w:rsidR="004D031F" w:rsidRPr="0006264D" w:rsidRDefault="00526682" w:rsidP="000761E9">
      <w:pPr>
        <w:pStyle w:val="PargrafodaLista"/>
        <w:numPr>
          <w:ilvl w:val="0"/>
          <w:numId w:val="18"/>
        </w:numPr>
        <w:tabs>
          <w:tab w:val="left" w:pos="2835"/>
        </w:tabs>
        <w:ind w:left="0" w:firstLine="2268"/>
        <w:jc w:val="both"/>
        <w:rPr>
          <w:lang w:val="pt-BR"/>
        </w:rPr>
      </w:pPr>
      <w:r w:rsidRPr="00526682">
        <w:rPr>
          <w:bCs/>
          <w:lang w:val="pt-BR"/>
        </w:rPr>
        <w:t>R$25.000.000,00 (vinte e cinco milhões de</w:t>
      </w:r>
      <w:r w:rsidR="00B46CA1">
        <w:rPr>
          <w:bCs/>
          <w:lang w:val="pt-BR"/>
        </w:rPr>
        <w:t xml:space="preserve"> </w:t>
      </w:r>
      <w:r w:rsidRPr="00526682">
        <w:rPr>
          <w:bCs/>
          <w:lang w:val="pt-BR"/>
        </w:rPr>
        <w:t>reais)</w:t>
      </w:r>
      <w:r w:rsidR="00786C51" w:rsidRPr="0006264D">
        <w:rPr>
          <w:lang w:val="pt-BR"/>
        </w:rPr>
        <w:t xml:space="preserve">, ou seu equivalente em outras moedas, no caso </w:t>
      </w:r>
      <w:r w:rsidR="006E13E1" w:rsidRPr="0006264D">
        <w:rPr>
          <w:lang w:val="pt-BR"/>
        </w:rPr>
        <w:t xml:space="preserve">da </w:t>
      </w:r>
      <w:proofErr w:type="spellStart"/>
      <w:r w:rsidR="00786C51" w:rsidRPr="0006264D">
        <w:rPr>
          <w:lang w:val="pt-BR"/>
        </w:rPr>
        <w:t>Apogee</w:t>
      </w:r>
      <w:proofErr w:type="spellEnd"/>
      <w:r w:rsidR="00B46CA1">
        <w:rPr>
          <w:lang w:val="pt-BR"/>
        </w:rPr>
        <w:t xml:space="preserve"> e/ou</w:t>
      </w:r>
      <w:r w:rsidR="00076F09" w:rsidRPr="0006264D">
        <w:rPr>
          <w:lang w:val="pt-BR"/>
        </w:rPr>
        <w:t xml:space="preserve"> das demais Controladas da Emissora</w:t>
      </w:r>
      <w:r w:rsidR="00A81FDC" w:rsidRPr="0006264D">
        <w:rPr>
          <w:lang w:val="pt-BR"/>
        </w:rPr>
        <w:t>.</w:t>
      </w:r>
    </w:p>
    <w:p w14:paraId="4E0D86A0" w14:textId="6FE16E7B" w:rsidR="00000BDE" w:rsidRPr="0006264D" w:rsidRDefault="00000BDE" w:rsidP="000761E9">
      <w:pPr>
        <w:pStyle w:val="PargrafodaLista"/>
        <w:numPr>
          <w:ilvl w:val="0"/>
          <w:numId w:val="7"/>
        </w:numPr>
        <w:tabs>
          <w:tab w:val="left" w:pos="2268"/>
        </w:tabs>
        <w:ind w:left="0" w:firstLine="1134"/>
        <w:jc w:val="both"/>
        <w:rPr>
          <w:lang w:val="pt-BR"/>
        </w:rPr>
      </w:pPr>
      <w:r w:rsidRPr="0006264D">
        <w:rPr>
          <w:lang w:val="pt-BR"/>
        </w:rPr>
        <w:t xml:space="preserve">inadimplemento, pela Emissora, de qualquer obrigação não pecuniária a ela atribuída, relacionada às Debêntures, não sanado no prazo de </w:t>
      </w:r>
      <w:r w:rsidR="00786C51" w:rsidRPr="0006264D">
        <w:rPr>
          <w:lang w:val="pt-BR"/>
        </w:rPr>
        <w:t xml:space="preserve">10 </w:t>
      </w:r>
      <w:r w:rsidRPr="0006264D">
        <w:rPr>
          <w:lang w:val="pt-BR"/>
        </w:rPr>
        <w:t>(d</w:t>
      </w:r>
      <w:r w:rsidR="00786C51" w:rsidRPr="0006264D">
        <w:rPr>
          <w:lang w:val="pt-BR"/>
        </w:rPr>
        <w:t>ez</w:t>
      </w:r>
      <w:r w:rsidRPr="0006264D">
        <w:rPr>
          <w:lang w:val="pt-BR"/>
        </w:rPr>
        <w:t>) Dias Úteis contados da data do respectivo inadimplemento, sendo que o prazo aqui descrito não se aplica às obrigações para as quais tenha sido estipulado prazo de cura específico ou para qualquer dos demais Eventos de Vencimento Antecipado;</w:t>
      </w:r>
    </w:p>
    <w:p w14:paraId="77F27D8A" w14:textId="53862618" w:rsidR="00786C51" w:rsidRPr="0006264D" w:rsidRDefault="00786C51" w:rsidP="000761E9">
      <w:pPr>
        <w:pStyle w:val="PargrafodaLista"/>
        <w:numPr>
          <w:ilvl w:val="0"/>
          <w:numId w:val="7"/>
        </w:numPr>
        <w:tabs>
          <w:tab w:val="left" w:pos="2268"/>
        </w:tabs>
        <w:ind w:left="0" w:firstLine="1134"/>
        <w:jc w:val="both"/>
        <w:rPr>
          <w:lang w:val="pt-BR"/>
        </w:rPr>
      </w:pPr>
      <w:r w:rsidRPr="0006264D">
        <w:rPr>
          <w:lang w:val="pt-BR"/>
        </w:rPr>
        <w:t>pedido de falência da Emissora e/ou de suas Controladas, formulado por terceiros, não elidido no prazo legal</w:t>
      </w:r>
      <w:r w:rsidR="009A0627" w:rsidRPr="0006264D">
        <w:rPr>
          <w:lang w:val="pt-BR"/>
        </w:rPr>
        <w:t xml:space="preserve"> ou suspenso por qualquer medida</w:t>
      </w:r>
      <w:r w:rsidRPr="0006264D">
        <w:rPr>
          <w:lang w:val="pt-BR"/>
        </w:rPr>
        <w:t>;</w:t>
      </w:r>
    </w:p>
    <w:p w14:paraId="6D3E8B55" w14:textId="4185E67F" w:rsidR="00A533D4" w:rsidRPr="0006264D" w:rsidRDefault="00DE0406" w:rsidP="000761E9">
      <w:pPr>
        <w:pStyle w:val="PargrafodaLista"/>
        <w:numPr>
          <w:ilvl w:val="0"/>
          <w:numId w:val="7"/>
        </w:numPr>
        <w:tabs>
          <w:tab w:val="left" w:pos="2268"/>
        </w:tabs>
        <w:ind w:left="0" w:firstLine="1134"/>
        <w:jc w:val="both"/>
        <w:rPr>
          <w:lang w:val="pt-BR"/>
        </w:rPr>
      </w:pPr>
      <w:r w:rsidRPr="00DE0406">
        <w:rPr>
          <w:lang w:val="pt-BR"/>
        </w:rPr>
        <w:t xml:space="preserve">cisão, fusão, incorporação ou qualquer outra forma de reestruturação societária envolvendo a </w:t>
      </w:r>
      <w:r>
        <w:rPr>
          <w:lang w:val="pt-BR"/>
        </w:rPr>
        <w:t>Emissora</w:t>
      </w:r>
      <w:r w:rsidRPr="00DE0406">
        <w:rPr>
          <w:lang w:val="pt-BR"/>
        </w:rPr>
        <w:t xml:space="preserve">, </w:t>
      </w:r>
      <w:r w:rsidR="00B46CA1">
        <w:rPr>
          <w:lang w:val="pt-BR"/>
        </w:rPr>
        <w:t xml:space="preserve">ou alteração do controle direto ou indireto da Emissora e suas Controladas, </w:t>
      </w:r>
      <w:r w:rsidRPr="00DE0406">
        <w:rPr>
          <w:lang w:val="pt-BR"/>
        </w:rPr>
        <w:t>que implique em diminuição de ativos, na data-base de 31 de julho de 2020, no valor superior a 40% (quarenta por cento) de seu patrimônio ou ocasione decréscimo de seu patrimônio líquido, na data-base de 31 de julho de 2020, em valor superior a 20% (vinte por cento) do seu atual patrimônio líquido, sem anuência prévia d</w:t>
      </w:r>
      <w:r>
        <w:rPr>
          <w:lang w:val="pt-BR"/>
        </w:rPr>
        <w:t xml:space="preserve">os </w:t>
      </w:r>
      <w:r w:rsidRPr="00DE0406">
        <w:rPr>
          <w:lang w:val="pt-BR"/>
        </w:rPr>
        <w:t>Debenturista</w:t>
      </w:r>
      <w:r>
        <w:rPr>
          <w:lang w:val="pt-BR"/>
        </w:rPr>
        <w:t>s reunidos em Asse</w:t>
      </w:r>
      <w:r w:rsidR="00C54E4D">
        <w:rPr>
          <w:lang w:val="pt-BR"/>
        </w:rPr>
        <w:t>m</w:t>
      </w:r>
      <w:r>
        <w:rPr>
          <w:lang w:val="pt-BR"/>
        </w:rPr>
        <w:t>bleia Geral de Debenturistas</w:t>
      </w:r>
      <w:r w:rsidRPr="00DE0406">
        <w:rPr>
          <w:lang w:val="pt-BR"/>
        </w:rPr>
        <w:t xml:space="preserve">. Para todos os fins desta Escritura de Emissão, qualquer reestruturação societária da </w:t>
      </w:r>
      <w:r>
        <w:rPr>
          <w:lang w:val="pt-BR"/>
        </w:rPr>
        <w:t xml:space="preserve">Emissora </w:t>
      </w:r>
      <w:r w:rsidRPr="00DE0406">
        <w:rPr>
          <w:lang w:val="pt-BR"/>
        </w:rPr>
        <w:t xml:space="preserve">para (a) incorporar, direta ou indiretamente, suas </w:t>
      </w:r>
      <w:r>
        <w:rPr>
          <w:lang w:val="pt-BR"/>
        </w:rPr>
        <w:t>C</w:t>
      </w:r>
      <w:r w:rsidRPr="00DE0406">
        <w:rPr>
          <w:lang w:val="pt-BR"/>
        </w:rPr>
        <w:t xml:space="preserve">ontroladas, coligadas ou afiliadas; (b) cindir, fundir e incorporar sociedades (inclusive por meio de incorporação de ações), com atividades correlatas ou complementares da </w:t>
      </w:r>
      <w:r>
        <w:rPr>
          <w:lang w:val="pt-BR"/>
        </w:rPr>
        <w:t>Emissora</w:t>
      </w:r>
      <w:r w:rsidRPr="00DE0406">
        <w:rPr>
          <w:lang w:val="pt-BR"/>
        </w:rPr>
        <w:t xml:space="preserve">, inclusive aquelas promovidas para segregar atividades, </w:t>
      </w:r>
      <w:r w:rsidRPr="00DE0406">
        <w:rPr>
          <w:lang w:val="pt-BR"/>
        </w:rPr>
        <w:lastRenderedPageBreak/>
        <w:t xml:space="preserve">isolar riscos ou expandir o atual mercado de atuação da </w:t>
      </w:r>
      <w:r>
        <w:rPr>
          <w:lang w:val="pt-BR"/>
        </w:rPr>
        <w:t>Emissora</w:t>
      </w:r>
      <w:r w:rsidRPr="00DE0406">
        <w:rPr>
          <w:lang w:val="pt-BR"/>
        </w:rPr>
        <w:t xml:space="preserve">; ou (c) a incorporação da totalidade das ações de emissão da </w:t>
      </w:r>
      <w:r>
        <w:rPr>
          <w:lang w:val="pt-BR"/>
        </w:rPr>
        <w:t xml:space="preserve">Emissora </w:t>
      </w:r>
      <w:r w:rsidRPr="00DE0406">
        <w:rPr>
          <w:lang w:val="pt-BR"/>
        </w:rPr>
        <w:t>por outra companhia, desde que a sucessora permaneça com o capital aberto, estão previa e expressamente autorizadas, dispensando qualquer anuência prévia d</w:t>
      </w:r>
      <w:r>
        <w:rPr>
          <w:lang w:val="pt-BR"/>
        </w:rPr>
        <w:t>os</w:t>
      </w:r>
      <w:r w:rsidRPr="00DE0406">
        <w:rPr>
          <w:lang w:val="pt-BR"/>
        </w:rPr>
        <w:t xml:space="preserve"> Debenturista</w:t>
      </w:r>
      <w:r>
        <w:rPr>
          <w:lang w:val="pt-BR"/>
        </w:rPr>
        <w:t>s reunidos em Assembleia Geral de Debenturistas</w:t>
      </w:r>
      <w:r w:rsidR="00A533D4" w:rsidRPr="0006264D">
        <w:rPr>
          <w:lang w:val="pt-BR"/>
        </w:rPr>
        <w:t>;</w:t>
      </w:r>
      <w:r w:rsidR="007A46A6">
        <w:rPr>
          <w:lang w:val="pt-BR"/>
        </w:rPr>
        <w:t xml:space="preserve"> </w:t>
      </w:r>
    </w:p>
    <w:p w14:paraId="13742156" w14:textId="55DEE9EE" w:rsidR="00DC4C85" w:rsidRPr="0006264D" w:rsidRDefault="001E4DDA" w:rsidP="000761E9">
      <w:pPr>
        <w:pStyle w:val="PargrafodaLista"/>
        <w:numPr>
          <w:ilvl w:val="0"/>
          <w:numId w:val="7"/>
        </w:numPr>
        <w:tabs>
          <w:tab w:val="left" w:pos="2268"/>
        </w:tabs>
        <w:ind w:left="0" w:firstLine="1134"/>
        <w:jc w:val="both"/>
        <w:rPr>
          <w:lang w:val="pt-BR"/>
        </w:rPr>
      </w:pPr>
      <w:r w:rsidRPr="0006264D">
        <w:rPr>
          <w:lang w:val="pt-BR"/>
        </w:rPr>
        <w:t>protesto de</w:t>
      </w:r>
      <w:r w:rsidR="00000BDE" w:rsidRPr="0006264D">
        <w:rPr>
          <w:lang w:val="pt-BR"/>
        </w:rPr>
        <w:t xml:space="preserve"> qualquer título de crédito contra a Emissora</w:t>
      </w:r>
      <w:r w:rsidR="00155A08" w:rsidRPr="0006264D">
        <w:rPr>
          <w:lang w:val="pt-BR"/>
        </w:rPr>
        <w:t xml:space="preserve">, </w:t>
      </w:r>
      <w:r w:rsidR="00000BDE" w:rsidRPr="0006264D">
        <w:rPr>
          <w:lang w:val="pt-BR"/>
        </w:rPr>
        <w:t xml:space="preserve">em valor individual ou agregado igual ou superior a </w:t>
      </w:r>
      <w:r w:rsidR="00B7472C">
        <w:rPr>
          <w:bCs/>
          <w:lang w:val="pt-BR"/>
        </w:rPr>
        <w:t>R$ 50.000.000,00 (cinquenta milhões de reais)</w:t>
      </w:r>
      <w:r w:rsidR="007E12A2" w:rsidRPr="0006264D">
        <w:rPr>
          <w:lang w:val="pt-BR"/>
        </w:rPr>
        <w:t>,</w:t>
      </w:r>
      <w:r w:rsidR="00786C51" w:rsidRPr="0006264D">
        <w:rPr>
          <w:lang w:val="pt-BR"/>
        </w:rPr>
        <w:t xml:space="preserve"> ou contra </w:t>
      </w:r>
      <w:proofErr w:type="spellStart"/>
      <w:r w:rsidR="00786C51" w:rsidRPr="0006264D">
        <w:rPr>
          <w:lang w:val="pt-BR"/>
        </w:rPr>
        <w:t>Apogee</w:t>
      </w:r>
      <w:proofErr w:type="spellEnd"/>
      <w:r w:rsidR="00F97193">
        <w:rPr>
          <w:lang w:val="pt-BR"/>
        </w:rPr>
        <w:t xml:space="preserve"> (desde que a partir da </w:t>
      </w:r>
      <w:r w:rsidR="0070212E">
        <w:rPr>
          <w:lang w:val="pt-BR"/>
        </w:rPr>
        <w:t>implementação da Condição Suspensiva</w:t>
      </w:r>
      <w:r w:rsidR="00F97193">
        <w:rPr>
          <w:lang w:val="pt-BR"/>
        </w:rPr>
        <w:t>)</w:t>
      </w:r>
      <w:r w:rsidR="00786C51" w:rsidRPr="0006264D">
        <w:rPr>
          <w:lang w:val="pt-BR"/>
        </w:rPr>
        <w:t xml:space="preserve">, em valor individual ou agregado igual ou superior a </w:t>
      </w:r>
      <w:r w:rsidR="00526682" w:rsidRPr="00526682">
        <w:rPr>
          <w:bCs/>
          <w:lang w:val="pt-BR"/>
        </w:rPr>
        <w:t>R$25.000.000,00 (vinte e cinco milhões de reais)</w:t>
      </w:r>
      <w:r w:rsidR="00786C51" w:rsidRPr="0006264D">
        <w:rPr>
          <w:lang w:val="pt-BR"/>
        </w:rPr>
        <w:t xml:space="preserve">, </w:t>
      </w:r>
      <w:r w:rsidR="00000BDE" w:rsidRPr="0006264D">
        <w:rPr>
          <w:lang w:val="pt-BR"/>
        </w:rPr>
        <w:t>exceto se</w:t>
      </w:r>
      <w:r w:rsidR="00DC4C85" w:rsidRPr="0006264D">
        <w:rPr>
          <w:lang w:val="pt-BR"/>
        </w:rPr>
        <w:t>:</w:t>
      </w:r>
      <w:r w:rsidR="00F97193">
        <w:rPr>
          <w:lang w:val="pt-BR"/>
        </w:rPr>
        <w:t xml:space="preserve"> </w:t>
      </w:r>
    </w:p>
    <w:p w14:paraId="692F919E" w14:textId="7DF4A3AE" w:rsidR="00DC4C85" w:rsidRPr="0006264D" w:rsidRDefault="00DC4C85" w:rsidP="000761E9">
      <w:pPr>
        <w:pStyle w:val="PargrafodaLista"/>
        <w:numPr>
          <w:ilvl w:val="0"/>
          <w:numId w:val="17"/>
        </w:numPr>
        <w:tabs>
          <w:tab w:val="left" w:pos="2835"/>
        </w:tabs>
        <w:ind w:left="0" w:firstLine="2268"/>
        <w:jc w:val="both"/>
        <w:rPr>
          <w:lang w:val="pt-BR"/>
        </w:rPr>
      </w:pPr>
      <w:r w:rsidRPr="0006264D">
        <w:rPr>
          <w:lang w:val="pt-BR"/>
        </w:rPr>
        <w:t xml:space="preserve">no prazo legal, tiver sido validamente comprovado </w:t>
      </w:r>
      <w:r w:rsidR="00F97193">
        <w:rPr>
          <w:lang w:val="pt-BR"/>
        </w:rPr>
        <w:t xml:space="preserve">ao Agente Fiduciário </w:t>
      </w:r>
      <w:r w:rsidRPr="0006264D">
        <w:rPr>
          <w:lang w:val="pt-BR"/>
        </w:rPr>
        <w:t>que o(s) protesto(s) foi(foram): (</w:t>
      </w:r>
      <w:proofErr w:type="spellStart"/>
      <w:r w:rsidRPr="0006264D">
        <w:rPr>
          <w:lang w:val="pt-BR"/>
        </w:rPr>
        <w:t>a.i</w:t>
      </w:r>
      <w:proofErr w:type="spellEnd"/>
      <w:r w:rsidRPr="0006264D">
        <w:rPr>
          <w:lang w:val="pt-BR"/>
        </w:rPr>
        <w:t>)</w:t>
      </w:r>
      <w:r w:rsidR="001E56C9">
        <w:rPr>
          <w:lang w:val="pt-BR"/>
        </w:rPr>
        <w:t xml:space="preserve"> </w:t>
      </w:r>
      <w:r w:rsidRPr="0006264D">
        <w:rPr>
          <w:lang w:val="pt-BR"/>
        </w:rPr>
        <w:t>cancelado(s) ou suspenso(s); ou (</w:t>
      </w:r>
      <w:proofErr w:type="spellStart"/>
      <w:r w:rsidRPr="0006264D">
        <w:rPr>
          <w:lang w:val="pt-BR"/>
        </w:rPr>
        <w:t>a.ii</w:t>
      </w:r>
      <w:proofErr w:type="spellEnd"/>
      <w:r w:rsidRPr="0006264D">
        <w:rPr>
          <w:lang w:val="pt-BR"/>
        </w:rPr>
        <w:t>)efetuado(s) por erro ou má-fé de terceiro; ou (</w:t>
      </w:r>
      <w:proofErr w:type="spellStart"/>
      <w:r w:rsidRPr="0006264D">
        <w:rPr>
          <w:lang w:val="pt-BR"/>
        </w:rPr>
        <w:t>a.iii</w:t>
      </w:r>
      <w:proofErr w:type="spellEnd"/>
      <w:r w:rsidRPr="0006264D">
        <w:rPr>
          <w:lang w:val="pt-BR"/>
        </w:rPr>
        <w:t>)garantido(s) por garantia(s) aceita(s) em juízo; ou</w:t>
      </w:r>
    </w:p>
    <w:p w14:paraId="60F24F23" w14:textId="34ECF2BB" w:rsidR="00DC4C85" w:rsidRPr="0006264D" w:rsidRDefault="00DC4C85" w:rsidP="000761E9">
      <w:pPr>
        <w:pStyle w:val="PargrafodaLista"/>
        <w:numPr>
          <w:ilvl w:val="0"/>
          <w:numId w:val="17"/>
        </w:numPr>
        <w:tabs>
          <w:tab w:val="left" w:pos="2835"/>
        </w:tabs>
        <w:ind w:left="0" w:firstLine="2268"/>
        <w:jc w:val="both"/>
        <w:rPr>
          <w:lang w:val="pt-BR"/>
        </w:rPr>
      </w:pPr>
      <w:r w:rsidRPr="0006264D">
        <w:rPr>
          <w:lang w:val="pt-BR"/>
        </w:rPr>
        <w:t>sanado no prazo de 30 (trinta) dias a contar da data em que foi apresentado;</w:t>
      </w:r>
    </w:p>
    <w:p w14:paraId="4AD2CB67" w14:textId="70A4D10C" w:rsidR="00000BDE" w:rsidRPr="0006264D" w:rsidRDefault="00000BDE" w:rsidP="000761E9">
      <w:pPr>
        <w:pStyle w:val="PargrafodaLista"/>
        <w:numPr>
          <w:ilvl w:val="0"/>
          <w:numId w:val="7"/>
        </w:numPr>
        <w:tabs>
          <w:tab w:val="left" w:pos="2268"/>
        </w:tabs>
        <w:ind w:left="0" w:firstLine="1134"/>
        <w:jc w:val="both"/>
        <w:rPr>
          <w:lang w:val="pt-BR"/>
        </w:rPr>
      </w:pPr>
      <w:r w:rsidRPr="0006264D">
        <w:rPr>
          <w:lang w:val="pt-BR"/>
        </w:rPr>
        <w:t xml:space="preserve">no caso de constituição de qualquer Ônus, por qualquer meio, de forma gratuita ou onerosa, sobre </w:t>
      </w:r>
      <w:r w:rsidR="00876B16">
        <w:rPr>
          <w:lang w:val="pt-BR"/>
        </w:rPr>
        <w:t xml:space="preserve">a </w:t>
      </w:r>
      <w:r w:rsidRPr="0006264D">
        <w:rPr>
          <w:lang w:val="pt-BR"/>
        </w:rPr>
        <w:t>Garantia</w:t>
      </w:r>
      <w:r w:rsidR="00876B16">
        <w:rPr>
          <w:lang w:val="pt-BR"/>
        </w:rPr>
        <w:t xml:space="preserve"> Real</w:t>
      </w:r>
      <w:r w:rsidRPr="0006264D">
        <w:rPr>
          <w:lang w:val="pt-BR"/>
        </w:rPr>
        <w:t xml:space="preserve">, incluindo Ônus constituídos para fins de garantir qualquer Obrigação Financeira; </w:t>
      </w:r>
    </w:p>
    <w:p w14:paraId="13D21885" w14:textId="773DABA6" w:rsidR="00CF5F36" w:rsidRPr="0006264D" w:rsidRDefault="00CF5F36" w:rsidP="000761E9">
      <w:pPr>
        <w:pStyle w:val="PargrafodaLista"/>
        <w:numPr>
          <w:ilvl w:val="0"/>
          <w:numId w:val="7"/>
        </w:numPr>
        <w:tabs>
          <w:tab w:val="left" w:pos="2268"/>
        </w:tabs>
        <w:ind w:left="0" w:firstLine="1134"/>
        <w:jc w:val="both"/>
        <w:rPr>
          <w:lang w:val="pt-BR"/>
        </w:rPr>
      </w:pPr>
      <w:r w:rsidRPr="0006264D">
        <w:rPr>
          <w:lang w:val="pt-BR"/>
        </w:rPr>
        <w:t>caso a Garantia</w:t>
      </w:r>
      <w:r w:rsidR="009D2A26">
        <w:rPr>
          <w:lang w:val="pt-BR"/>
        </w:rPr>
        <w:t xml:space="preserve"> Real</w:t>
      </w:r>
      <w:r w:rsidRPr="0006264D">
        <w:rPr>
          <w:lang w:val="pt-BR"/>
        </w:rPr>
        <w:t>, após constituída, venha a se tornar, total ou parcialmente, inválida, nula, ineficaz ou inexequíve</w:t>
      </w:r>
      <w:r w:rsidR="009D2A26">
        <w:rPr>
          <w:lang w:val="pt-BR"/>
        </w:rPr>
        <w:t>l</w:t>
      </w:r>
      <w:r w:rsidR="00DC4C85" w:rsidRPr="0006264D">
        <w:rPr>
          <w:lang w:val="pt-BR"/>
        </w:rPr>
        <w:t xml:space="preserve">, sem </w:t>
      </w:r>
      <w:r w:rsidR="00753FE9" w:rsidRPr="0006264D">
        <w:rPr>
          <w:lang w:val="pt-BR"/>
        </w:rPr>
        <w:t xml:space="preserve">que ocorra </w:t>
      </w:r>
      <w:r w:rsidR="00DC4C85" w:rsidRPr="0006264D">
        <w:rPr>
          <w:lang w:val="pt-BR"/>
        </w:rPr>
        <w:t>a substituição</w:t>
      </w:r>
      <w:r w:rsidR="00753FE9" w:rsidRPr="0006264D">
        <w:rPr>
          <w:lang w:val="pt-BR"/>
        </w:rPr>
        <w:t xml:space="preserve"> e/ou o reforço</w:t>
      </w:r>
      <w:r w:rsidR="00DC4C85" w:rsidRPr="0006264D">
        <w:rPr>
          <w:lang w:val="pt-BR"/>
        </w:rPr>
        <w:t xml:space="preserve"> da Garantia </w:t>
      </w:r>
      <w:r w:rsidR="009D2A26">
        <w:rPr>
          <w:lang w:val="pt-BR"/>
        </w:rPr>
        <w:t xml:space="preserve">Real </w:t>
      </w:r>
      <w:r w:rsidR="00DC4C85" w:rsidRPr="0006264D">
        <w:rPr>
          <w:lang w:val="pt-BR"/>
        </w:rPr>
        <w:t>pela Emissora</w:t>
      </w:r>
      <w:r w:rsidRPr="0006264D">
        <w:rPr>
          <w:lang w:val="pt-BR"/>
        </w:rPr>
        <w:t>;</w:t>
      </w:r>
    </w:p>
    <w:p w14:paraId="7E036195" w14:textId="13EF020F" w:rsidR="00323972" w:rsidRDefault="00323972" w:rsidP="000761E9">
      <w:pPr>
        <w:pStyle w:val="PargrafodaLista"/>
        <w:numPr>
          <w:ilvl w:val="0"/>
          <w:numId w:val="7"/>
        </w:numPr>
        <w:tabs>
          <w:tab w:val="left" w:pos="2268"/>
        </w:tabs>
        <w:ind w:left="0" w:firstLine="1134"/>
        <w:jc w:val="both"/>
        <w:rPr>
          <w:lang w:val="pt-BR"/>
        </w:rPr>
      </w:pPr>
      <w:r w:rsidRPr="0006264D">
        <w:rPr>
          <w:lang w:val="pt-BR"/>
        </w:rPr>
        <w:t xml:space="preserve">não renovação, cancelamento, revogação ou suspensão das autorizações e licenças, inclusive as ambientais, relevantes para o regular exercício das atividades desenvolvidas pela Emissora e/ou </w:t>
      </w:r>
      <w:r w:rsidR="00B92801" w:rsidRPr="0006264D">
        <w:rPr>
          <w:lang w:val="pt-BR"/>
        </w:rPr>
        <w:t xml:space="preserve">pela </w:t>
      </w:r>
      <w:proofErr w:type="spellStart"/>
      <w:r w:rsidR="00B92801" w:rsidRPr="0006264D">
        <w:rPr>
          <w:lang w:val="pt-BR"/>
        </w:rPr>
        <w:t>Apogee</w:t>
      </w:r>
      <w:proofErr w:type="spellEnd"/>
      <w:r w:rsidR="00876B16">
        <w:rPr>
          <w:lang w:val="pt-BR"/>
        </w:rPr>
        <w:t xml:space="preserve"> (desde que a partir da </w:t>
      </w:r>
      <w:r w:rsidR="0070212E">
        <w:rPr>
          <w:lang w:val="pt-BR"/>
        </w:rPr>
        <w:t>implementação da Condição Suspensiva</w:t>
      </w:r>
      <w:r w:rsidR="00876B16">
        <w:rPr>
          <w:lang w:val="pt-BR"/>
        </w:rPr>
        <w:t>)</w:t>
      </w:r>
      <w:r w:rsidRPr="0006264D">
        <w:rPr>
          <w:lang w:val="pt-BR"/>
        </w:rPr>
        <w:t>, bem como para o cumprimento de suas obrigações estabelecidas na presente Escritura de Emissão</w:t>
      </w:r>
      <w:r w:rsidR="00876B16">
        <w:rPr>
          <w:lang w:val="pt-BR"/>
        </w:rPr>
        <w:t xml:space="preserve">, salvo se a situação for regularizada no prazo de 30 (trinta) dias contados da data em que a Emissora ou a </w:t>
      </w:r>
      <w:proofErr w:type="spellStart"/>
      <w:r w:rsidR="00876B16">
        <w:rPr>
          <w:lang w:val="pt-BR"/>
        </w:rPr>
        <w:t>Apogee</w:t>
      </w:r>
      <w:proofErr w:type="spellEnd"/>
      <w:r w:rsidR="00876B16">
        <w:rPr>
          <w:lang w:val="pt-BR"/>
        </w:rPr>
        <w:t>, conforme o caso, tornar-se irregular</w:t>
      </w:r>
      <w:r w:rsidRPr="0006264D">
        <w:rPr>
          <w:lang w:val="pt-BR"/>
        </w:rPr>
        <w:t>;</w:t>
      </w:r>
    </w:p>
    <w:p w14:paraId="253BE2B5" w14:textId="0D19BE2B" w:rsidR="009D2A26" w:rsidRPr="009D2A26" w:rsidRDefault="009D2A26" w:rsidP="009D2A26">
      <w:pPr>
        <w:pStyle w:val="PargrafodaLista"/>
        <w:numPr>
          <w:ilvl w:val="0"/>
          <w:numId w:val="7"/>
        </w:numPr>
        <w:tabs>
          <w:tab w:val="left" w:pos="2268"/>
        </w:tabs>
        <w:ind w:left="0" w:firstLine="1134"/>
        <w:jc w:val="both"/>
        <w:rPr>
          <w:lang w:val="pt-BR"/>
        </w:rPr>
      </w:pPr>
      <w:r w:rsidRPr="009D2A26">
        <w:rPr>
          <w:lang w:val="pt-BR"/>
        </w:rPr>
        <w:t>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t>
      </w:r>
      <w:r>
        <w:rPr>
          <w:lang w:val="pt-BR"/>
        </w:rPr>
        <w:t xml:space="preserve"> </w:t>
      </w:r>
      <w:r w:rsidRPr="009D2A26">
        <w:rPr>
          <w:highlight w:val="yellow"/>
          <w:lang w:val="pt-BR"/>
        </w:rPr>
        <w:t xml:space="preserve">[Nota CMA: Excluímos o trecho “e/ou condenação em primeira </w:t>
      </w:r>
      <w:r w:rsidRPr="009D2A26">
        <w:rPr>
          <w:highlight w:val="yellow"/>
          <w:lang w:val="pt-BR"/>
        </w:rPr>
        <w:lastRenderedPageBreak/>
        <w:t>instância em crimes contra a ordem econômica ou tributária”, pois já está coberto na alínea “</w:t>
      </w:r>
      <w:proofErr w:type="spellStart"/>
      <w:r w:rsidRPr="009D2A26">
        <w:rPr>
          <w:highlight w:val="yellow"/>
          <w:lang w:val="pt-BR"/>
        </w:rPr>
        <w:t>xiii</w:t>
      </w:r>
      <w:proofErr w:type="spellEnd"/>
      <w:r w:rsidRPr="009D2A26">
        <w:rPr>
          <w:highlight w:val="yellow"/>
          <w:lang w:val="pt-BR"/>
        </w:rPr>
        <w:t>” da cláusula 9.1]</w:t>
      </w:r>
      <w:r w:rsidRPr="009D2A26">
        <w:rPr>
          <w:lang w:val="pt-BR"/>
        </w:rPr>
        <w:t xml:space="preserve"> </w:t>
      </w:r>
    </w:p>
    <w:p w14:paraId="0574ED62" w14:textId="77777777" w:rsidR="009D2A26" w:rsidRPr="009D2A26" w:rsidRDefault="009D2A26" w:rsidP="009D2A26">
      <w:pPr>
        <w:pStyle w:val="PargrafodaLista"/>
        <w:numPr>
          <w:ilvl w:val="0"/>
          <w:numId w:val="7"/>
        </w:numPr>
        <w:tabs>
          <w:tab w:val="left" w:pos="2268"/>
        </w:tabs>
        <w:ind w:left="0" w:firstLine="1134"/>
        <w:jc w:val="both"/>
        <w:rPr>
          <w:lang w:val="pt-BR"/>
        </w:rPr>
      </w:pPr>
      <w:r w:rsidRPr="009D2A26">
        <w:rPr>
          <w:lang w:val="pt-BR"/>
        </w:rPr>
        <w:t xml:space="preserve">interrupção das atividades da Emissora e/ou de suas Controladas que gere Efeito Adverso Relevante às suas operações por prazo superior a 10 (dez) dias, determinada por ordem judicial ou qualquer outra Autoridade competente; </w:t>
      </w:r>
    </w:p>
    <w:p w14:paraId="0EF59C97" w14:textId="532EAB93" w:rsidR="00E908B0" w:rsidRPr="0006264D" w:rsidRDefault="00E908B0" w:rsidP="000761E9">
      <w:pPr>
        <w:pStyle w:val="PargrafodaLista"/>
        <w:numPr>
          <w:ilvl w:val="0"/>
          <w:numId w:val="7"/>
        </w:numPr>
        <w:tabs>
          <w:tab w:val="left" w:pos="2268"/>
        </w:tabs>
        <w:ind w:left="0" w:firstLine="1134"/>
        <w:jc w:val="both"/>
        <w:rPr>
          <w:lang w:val="pt-BR"/>
        </w:rPr>
      </w:pPr>
      <w:r w:rsidRPr="0006264D">
        <w:rPr>
          <w:lang w:val="pt-BR"/>
        </w:rPr>
        <w:t>decisão condenatória</w:t>
      </w:r>
      <w:r w:rsidR="00BD2880" w:rsidRPr="0006264D">
        <w:rPr>
          <w:lang w:val="pt-BR"/>
        </w:rPr>
        <w:t>, com trânsito em julgado,</w:t>
      </w:r>
      <w:r w:rsidR="00ED3485">
        <w:rPr>
          <w:lang w:val="pt-BR"/>
        </w:rPr>
        <w:t xml:space="preserve"> </w:t>
      </w:r>
      <w:r w:rsidRPr="0006264D">
        <w:rPr>
          <w:lang w:val="pt-BR"/>
        </w:rPr>
        <w:t>proferida por qualquer Autoridade em decorrência de ação, procedimento, processo (judicial ou administrativo) contra a</w:t>
      </w:r>
      <w:r w:rsidR="00FF1AB7" w:rsidRPr="0006264D">
        <w:rPr>
          <w:lang w:val="pt-BR"/>
        </w:rPr>
        <w:t xml:space="preserve"> </w:t>
      </w:r>
      <w:proofErr w:type="spellStart"/>
      <w:r w:rsidR="00FF1AB7" w:rsidRPr="0006264D">
        <w:rPr>
          <w:lang w:val="pt-BR"/>
        </w:rPr>
        <w:t>Apogee</w:t>
      </w:r>
      <w:proofErr w:type="spellEnd"/>
      <w:r w:rsidR="00ED3485">
        <w:rPr>
          <w:lang w:val="pt-BR"/>
        </w:rPr>
        <w:t xml:space="preserve"> (desde que a partir da </w:t>
      </w:r>
      <w:r w:rsidR="0070212E">
        <w:rPr>
          <w:lang w:val="pt-BR"/>
        </w:rPr>
        <w:t>implementação da Condição Suspensiva</w:t>
      </w:r>
      <w:r w:rsidR="00ED3485">
        <w:rPr>
          <w:lang w:val="pt-BR"/>
        </w:rPr>
        <w:t>)</w:t>
      </w:r>
      <w:r w:rsidR="00FF1AB7" w:rsidRPr="0006264D">
        <w:rPr>
          <w:lang w:val="pt-BR"/>
        </w:rPr>
        <w:t>, a</w:t>
      </w:r>
      <w:r w:rsidRPr="0006264D">
        <w:rPr>
          <w:lang w:val="pt-BR"/>
        </w:rPr>
        <w:t xml:space="preserve"> Emissora e/ou </w:t>
      </w:r>
      <w:r w:rsidR="00184A4C" w:rsidRPr="0006264D">
        <w:rPr>
          <w:lang w:val="pt-BR"/>
        </w:rPr>
        <w:t>suas Cont</w:t>
      </w:r>
      <w:r w:rsidR="00FF1AB7" w:rsidRPr="0006264D">
        <w:rPr>
          <w:lang w:val="pt-BR"/>
        </w:rPr>
        <w:t>r</w:t>
      </w:r>
      <w:r w:rsidR="00184A4C" w:rsidRPr="0006264D">
        <w:rPr>
          <w:lang w:val="pt-BR"/>
        </w:rPr>
        <w:t>oladas, bem como seus respectivos dirigentes, administradores, executivos e agindo em nome de tais empresas</w:t>
      </w:r>
      <w:r w:rsidRPr="0006264D">
        <w:rPr>
          <w:lang w:val="pt-BR"/>
        </w:rPr>
        <w:t>,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w:t>
      </w:r>
      <w:r w:rsidR="00ED3485">
        <w:rPr>
          <w:lang w:val="pt-BR"/>
        </w:rPr>
        <w:t>-</w:t>
      </w:r>
      <w:r w:rsidRPr="0006264D">
        <w:rPr>
          <w:lang w:val="pt-BR"/>
        </w:rPr>
        <w:t>de</w:t>
      </w:r>
      <w:r w:rsidR="00ED3485">
        <w:rPr>
          <w:lang w:val="pt-BR"/>
        </w:rPr>
        <w:t>-</w:t>
      </w:r>
      <w:r w:rsidRPr="0006264D">
        <w:rPr>
          <w:lang w:val="pt-BR"/>
        </w:rPr>
        <w:t xml:space="preserve">obra infantil ou em condição análoga à de escravo; </w:t>
      </w:r>
    </w:p>
    <w:p w14:paraId="1A88DD12" w14:textId="40791419" w:rsidR="00B46CA1" w:rsidRPr="00B46CA1" w:rsidRDefault="00E908B0" w:rsidP="000761E9">
      <w:pPr>
        <w:pStyle w:val="PargrafodaLista"/>
        <w:numPr>
          <w:ilvl w:val="0"/>
          <w:numId w:val="7"/>
        </w:numPr>
        <w:tabs>
          <w:tab w:val="left" w:pos="2268"/>
        </w:tabs>
        <w:ind w:left="0" w:firstLine="1134"/>
        <w:jc w:val="both"/>
        <w:rPr>
          <w:lang w:val="pt-BR"/>
        </w:rPr>
      </w:pPr>
      <w:r w:rsidRPr="0006264D">
        <w:rPr>
          <w:lang w:val="pt-BR"/>
        </w:rPr>
        <w:t>provarem-se (a) falsas ou enganosas, e/ou (b) revelarem-se incorretas, inconsistentes, incompletas ou imprecisas, em qualquer aspecto relevante, quaisquer das declarações prestadas pela Emissora nesta Escritura de Emissão</w:t>
      </w:r>
      <w:r w:rsidR="00D2010E">
        <w:rPr>
          <w:lang w:val="pt-BR"/>
        </w:rPr>
        <w:t>,</w:t>
      </w:r>
      <w:r w:rsidR="00D2010E" w:rsidRPr="00D2010E">
        <w:rPr>
          <w:rFonts w:cs="Tahoma"/>
          <w:lang w:val="pt-BR"/>
        </w:rPr>
        <w:t xml:space="preserve"> desde que tal falsidade ou incorreção acarr</w:t>
      </w:r>
      <w:r w:rsidR="00D2010E">
        <w:rPr>
          <w:rFonts w:cs="Tahoma"/>
          <w:lang w:val="pt-BR"/>
        </w:rPr>
        <w:t>e</w:t>
      </w:r>
      <w:r w:rsidR="00D2010E" w:rsidRPr="00D2010E">
        <w:rPr>
          <w:rFonts w:cs="Tahoma"/>
          <w:lang w:val="pt-BR"/>
        </w:rPr>
        <w:t>te um Efeito Adverso</w:t>
      </w:r>
      <w:r w:rsidR="001E56C9">
        <w:rPr>
          <w:rFonts w:cs="Tahoma"/>
          <w:lang w:val="pt-BR"/>
        </w:rPr>
        <w:t xml:space="preserve"> Relevante</w:t>
      </w:r>
      <w:r w:rsidR="00B46CA1">
        <w:rPr>
          <w:rFonts w:cs="Tahoma"/>
          <w:lang w:val="pt-BR"/>
        </w:rPr>
        <w:t>;</w:t>
      </w:r>
      <w:r w:rsidR="009D2A26">
        <w:rPr>
          <w:rFonts w:cs="Tahoma"/>
          <w:lang w:val="pt-BR"/>
        </w:rPr>
        <w:t xml:space="preserve"> e</w:t>
      </w:r>
    </w:p>
    <w:p w14:paraId="7F850F9D" w14:textId="6C3C31A2" w:rsidR="00E908B0" w:rsidRPr="00B46CA1" w:rsidRDefault="00B46CA1" w:rsidP="008E7678">
      <w:pPr>
        <w:pStyle w:val="PargrafodaLista"/>
        <w:numPr>
          <w:ilvl w:val="0"/>
          <w:numId w:val="7"/>
        </w:numPr>
        <w:tabs>
          <w:tab w:val="left" w:pos="2268"/>
        </w:tabs>
        <w:ind w:left="0" w:firstLine="1134"/>
        <w:jc w:val="both"/>
        <w:rPr>
          <w:lang w:val="pt-BR"/>
        </w:rPr>
      </w:pPr>
      <w:r w:rsidRPr="00B46CA1">
        <w:rPr>
          <w:rFonts w:cs="Tahoma"/>
          <w:lang w:val="pt-BR"/>
        </w:rPr>
        <w:t xml:space="preserve">concessão de mútuos, adiantamentos ou quaisquer espécies de empréstimos pela Emissora para qualquer terceiro, em valor individual ou agregado igual ou superior a </w:t>
      </w:r>
      <w:r w:rsidR="00B7472C">
        <w:rPr>
          <w:rFonts w:cs="Tahoma"/>
          <w:lang w:val="pt-BR"/>
        </w:rPr>
        <w:t>R$ 150.000.000,00 (cento e cinquenta milhões de reais)</w:t>
      </w:r>
      <w:r w:rsidRPr="00B46CA1">
        <w:rPr>
          <w:rFonts w:cs="Tahoma"/>
          <w:lang w:val="pt-BR"/>
        </w:rPr>
        <w:t>, exceto se concedido para sociedade integrante de seu Grupo Econômico</w:t>
      </w:r>
      <w:r w:rsidR="007A46A6" w:rsidRPr="00B46CA1">
        <w:rPr>
          <w:rFonts w:cs="Tahoma"/>
          <w:lang w:val="pt-BR"/>
        </w:rPr>
        <w:t>.</w:t>
      </w:r>
    </w:p>
    <w:p w14:paraId="1EED4E5E" w14:textId="2F67D682" w:rsidR="00E03A3D" w:rsidRPr="0006264D" w:rsidRDefault="008F49E8" w:rsidP="00B74A1D">
      <w:pPr>
        <w:pStyle w:val="PargrafoComumNvel2"/>
        <w:tabs>
          <w:tab w:val="clear" w:pos="1701"/>
          <w:tab w:val="left" w:pos="2268"/>
        </w:tabs>
        <w:spacing w:before="120" w:after="120"/>
        <w:ind w:left="0" w:firstLine="1134"/>
        <w:rPr>
          <w:szCs w:val="22"/>
          <w:lang w:val="pt-BR"/>
        </w:rPr>
      </w:pPr>
      <w:bookmarkStart w:id="6342" w:name="_Ref7772862"/>
      <w:bookmarkEnd w:id="3536"/>
      <w:bookmarkEnd w:id="6341"/>
      <w:r w:rsidRPr="0006264D">
        <w:rPr>
          <w:szCs w:val="22"/>
          <w:lang w:val="pt-BR"/>
        </w:rPr>
        <w:t xml:space="preserve">A ocorrência dos eventos descritos nas </w:t>
      </w:r>
      <w:r w:rsidR="002A444C" w:rsidRPr="0006264D">
        <w:rPr>
          <w:szCs w:val="22"/>
          <w:lang w:val="pt-BR"/>
        </w:rPr>
        <w:t>Cláusula</w:t>
      </w:r>
      <w:r w:rsidRPr="0006264D">
        <w:rPr>
          <w:szCs w:val="22"/>
          <w:lang w:val="pt-BR"/>
        </w:rPr>
        <w:t>s</w:t>
      </w:r>
      <w:r w:rsidR="00B93153" w:rsidRPr="0006264D">
        <w:rPr>
          <w:szCs w:val="22"/>
          <w:lang w:val="pt-BR"/>
        </w:rPr>
        <w:t xml:space="preserve"> </w:t>
      </w:r>
      <w:r w:rsidR="00DE7A51" w:rsidRPr="0006264D">
        <w:rPr>
          <w:szCs w:val="22"/>
        </w:rPr>
        <w:fldChar w:fldCharType="begin"/>
      </w:r>
      <w:r w:rsidR="002A444C" w:rsidRPr="0006264D">
        <w:rPr>
          <w:szCs w:val="22"/>
          <w:lang w:val="pt-BR"/>
        </w:rPr>
        <w:instrText xml:space="preserve"> REF _Ref39075283 \r \h </w:instrText>
      </w:r>
      <w:r w:rsidR="007353D9" w:rsidRPr="0006264D">
        <w:rPr>
          <w:szCs w:val="22"/>
          <w:lang w:val="pt-BR"/>
        </w:rPr>
        <w:instrText xml:space="preserve"> \* MERGEFORMAT </w:instrText>
      </w:r>
      <w:r w:rsidR="00DE7A51" w:rsidRPr="0006264D">
        <w:rPr>
          <w:szCs w:val="22"/>
        </w:rPr>
      </w:r>
      <w:r w:rsidR="00DE7A51" w:rsidRPr="0006264D">
        <w:rPr>
          <w:szCs w:val="22"/>
        </w:rPr>
        <w:fldChar w:fldCharType="separate"/>
      </w:r>
      <w:r w:rsidR="002A444C" w:rsidRPr="0006264D">
        <w:rPr>
          <w:szCs w:val="22"/>
          <w:lang w:val="pt-BR"/>
        </w:rPr>
        <w:t>9.1</w:t>
      </w:r>
      <w:r w:rsidR="00DE7A51" w:rsidRPr="0006264D">
        <w:rPr>
          <w:szCs w:val="22"/>
        </w:rPr>
        <w:fldChar w:fldCharType="end"/>
      </w:r>
      <w:r w:rsidR="00210DAA" w:rsidRPr="00210DAA">
        <w:rPr>
          <w:szCs w:val="22"/>
          <w:lang w:val="pt-BR"/>
        </w:rPr>
        <w:t xml:space="preserve"> </w:t>
      </w:r>
      <w:r w:rsidRPr="0006264D">
        <w:rPr>
          <w:szCs w:val="22"/>
          <w:lang w:val="pt-BR"/>
        </w:rPr>
        <w:t xml:space="preserve">e </w:t>
      </w:r>
      <w:r w:rsidR="00DE7A51" w:rsidRPr="0006264D">
        <w:rPr>
          <w:szCs w:val="22"/>
        </w:rPr>
        <w:fldChar w:fldCharType="begin"/>
      </w:r>
      <w:r w:rsidR="002A444C" w:rsidRPr="0006264D">
        <w:rPr>
          <w:szCs w:val="22"/>
          <w:lang w:val="pt-BR"/>
        </w:rPr>
        <w:instrText xml:space="preserve"> REF _Ref39075304 \r \h </w:instrText>
      </w:r>
      <w:r w:rsidR="007353D9" w:rsidRPr="0006264D">
        <w:rPr>
          <w:szCs w:val="22"/>
          <w:lang w:val="pt-BR"/>
        </w:rPr>
        <w:instrText xml:space="preserve"> \* MERGEFORMAT </w:instrText>
      </w:r>
      <w:r w:rsidR="00DE7A51" w:rsidRPr="0006264D">
        <w:rPr>
          <w:szCs w:val="22"/>
        </w:rPr>
      </w:r>
      <w:r w:rsidR="00DE7A51" w:rsidRPr="0006264D">
        <w:rPr>
          <w:szCs w:val="22"/>
        </w:rPr>
        <w:fldChar w:fldCharType="separate"/>
      </w:r>
      <w:r w:rsidR="002A444C" w:rsidRPr="0006264D">
        <w:rPr>
          <w:szCs w:val="22"/>
          <w:lang w:val="pt-BR"/>
        </w:rPr>
        <w:t>9.2</w:t>
      </w:r>
      <w:r w:rsidR="00DE7A51" w:rsidRPr="0006264D">
        <w:rPr>
          <w:szCs w:val="22"/>
        </w:rPr>
        <w:fldChar w:fldCharType="end"/>
      </w:r>
      <w:r w:rsidRPr="0006264D">
        <w:rPr>
          <w:szCs w:val="22"/>
          <w:lang w:val="pt-BR"/>
        </w:rPr>
        <w:t xml:space="preserve"> deverá ser prontamente comunicada pela Emissora </w:t>
      </w:r>
      <w:r w:rsidR="00B93153" w:rsidRPr="0006264D">
        <w:rPr>
          <w:szCs w:val="22"/>
          <w:lang w:val="pt-BR"/>
        </w:rPr>
        <w:t>ao Agente Fiduciário</w:t>
      </w:r>
      <w:r w:rsidRPr="0006264D">
        <w:rPr>
          <w:szCs w:val="22"/>
          <w:lang w:val="pt-BR"/>
        </w:rPr>
        <w:t xml:space="preserve">, em prazo de até </w:t>
      </w:r>
      <w:r w:rsidR="00DC414D" w:rsidRPr="0006264D">
        <w:rPr>
          <w:szCs w:val="22"/>
          <w:lang w:val="pt-BR"/>
        </w:rPr>
        <w:t>5</w:t>
      </w:r>
      <w:r w:rsidR="00F67020" w:rsidRPr="0006264D">
        <w:rPr>
          <w:szCs w:val="22"/>
          <w:lang w:val="pt-BR"/>
        </w:rPr>
        <w:t xml:space="preserve"> (</w:t>
      </w:r>
      <w:r w:rsidR="00DC414D" w:rsidRPr="0006264D">
        <w:rPr>
          <w:szCs w:val="22"/>
          <w:lang w:val="pt-BR"/>
        </w:rPr>
        <w:t>cinco</w:t>
      </w:r>
      <w:r w:rsidR="00F67020" w:rsidRPr="0006264D">
        <w:rPr>
          <w:szCs w:val="22"/>
          <w:lang w:val="pt-BR"/>
        </w:rPr>
        <w:t>)</w:t>
      </w:r>
      <w:r w:rsidR="008D6938">
        <w:rPr>
          <w:szCs w:val="22"/>
          <w:lang w:val="pt-BR"/>
        </w:rPr>
        <w:t xml:space="preserve"> </w:t>
      </w:r>
      <w:r w:rsidR="00DC414D" w:rsidRPr="0006264D">
        <w:rPr>
          <w:szCs w:val="22"/>
          <w:lang w:val="pt-BR"/>
        </w:rPr>
        <w:t xml:space="preserve">dias </w:t>
      </w:r>
      <w:r w:rsidRPr="0006264D">
        <w:rPr>
          <w:szCs w:val="22"/>
          <w:lang w:val="pt-BR"/>
        </w:rPr>
        <w:t>da data em que tomar conhecimento.</w:t>
      </w:r>
      <w:bookmarkEnd w:id="6342"/>
    </w:p>
    <w:p w14:paraId="10E43A4D" w14:textId="3D9D04D4" w:rsidR="008F49E8" w:rsidRDefault="008F49E8" w:rsidP="00B74A1D">
      <w:pPr>
        <w:pStyle w:val="PargrafoComumNvel2"/>
        <w:tabs>
          <w:tab w:val="clear" w:pos="1701"/>
          <w:tab w:val="left" w:pos="2268"/>
        </w:tabs>
        <w:spacing w:before="120" w:after="120"/>
        <w:ind w:left="0" w:firstLine="1134"/>
        <w:rPr>
          <w:szCs w:val="22"/>
          <w:lang w:val="pt-BR"/>
        </w:rPr>
      </w:pPr>
      <w:bookmarkStart w:id="6343" w:name="_Ref39075185"/>
      <w:r w:rsidRPr="0006264D">
        <w:rPr>
          <w:szCs w:val="22"/>
          <w:lang w:val="pt-BR"/>
        </w:rPr>
        <w:t xml:space="preserve">O descumprimento do dever de informar, pela Emissora, não impedirá o exercício de poderes, faculdades e pretensões previstos nesta </w:t>
      </w:r>
      <w:r w:rsidR="00C203F1" w:rsidRPr="0006264D">
        <w:rPr>
          <w:szCs w:val="22"/>
          <w:lang w:val="pt-BR"/>
        </w:rPr>
        <w:t>Escritura</w:t>
      </w:r>
      <w:r w:rsidRPr="0006264D">
        <w:rPr>
          <w:szCs w:val="22"/>
          <w:lang w:val="pt-BR"/>
        </w:rPr>
        <w:t xml:space="preserve"> de </w:t>
      </w:r>
      <w:r w:rsidR="00C203F1" w:rsidRPr="0006264D">
        <w:rPr>
          <w:szCs w:val="22"/>
          <w:lang w:val="pt-BR"/>
        </w:rPr>
        <w:t>Emissão</w:t>
      </w:r>
      <w:r w:rsidRPr="0006264D">
        <w:rPr>
          <w:szCs w:val="22"/>
          <w:lang w:val="pt-BR"/>
        </w:rPr>
        <w:t xml:space="preserve"> </w:t>
      </w:r>
      <w:r w:rsidR="008D6938">
        <w:rPr>
          <w:szCs w:val="22"/>
          <w:lang w:val="pt-BR"/>
        </w:rPr>
        <w:t xml:space="preserve">em favor dos </w:t>
      </w:r>
      <w:r w:rsidR="001004A8" w:rsidRPr="0006264D">
        <w:rPr>
          <w:szCs w:val="22"/>
          <w:lang w:val="pt-BR"/>
        </w:rPr>
        <w:t>Debenturi</w:t>
      </w:r>
      <w:r w:rsidR="00302167" w:rsidRPr="0006264D">
        <w:rPr>
          <w:szCs w:val="22"/>
          <w:lang w:val="pt-BR"/>
        </w:rPr>
        <w:t>s</w:t>
      </w:r>
      <w:r w:rsidR="001004A8" w:rsidRPr="0006264D">
        <w:rPr>
          <w:szCs w:val="22"/>
          <w:lang w:val="pt-BR"/>
        </w:rPr>
        <w:t>ta</w:t>
      </w:r>
      <w:r w:rsidR="008D6938">
        <w:rPr>
          <w:szCs w:val="22"/>
          <w:lang w:val="pt-BR"/>
        </w:rPr>
        <w:t>s</w:t>
      </w:r>
      <w:r w:rsidRPr="0006264D">
        <w:rPr>
          <w:szCs w:val="22"/>
          <w:lang w:val="pt-BR"/>
        </w:rPr>
        <w:t>, inclusive o de declarar o vencimento antecipado das Debêntures.</w:t>
      </w:r>
      <w:bookmarkEnd w:id="6343"/>
    </w:p>
    <w:p w14:paraId="442F4221" w14:textId="18F1368A" w:rsidR="007C3356" w:rsidRPr="007C3356" w:rsidRDefault="007C3356" w:rsidP="007C3356">
      <w:pPr>
        <w:pStyle w:val="PargrafoComumNvel2"/>
        <w:tabs>
          <w:tab w:val="clear" w:pos="1701"/>
          <w:tab w:val="left" w:pos="2268"/>
        </w:tabs>
        <w:spacing w:before="120" w:after="120"/>
        <w:ind w:left="0" w:firstLine="1134"/>
        <w:rPr>
          <w:szCs w:val="22"/>
          <w:lang w:val="pt-BR"/>
        </w:rPr>
      </w:pPr>
      <w:r w:rsidRPr="007C3356">
        <w:rPr>
          <w:szCs w:val="22"/>
          <w:lang w:val="pt-BR"/>
        </w:rPr>
        <w:t xml:space="preserve">Na ocorrência de qualquer um dos Eventos de </w:t>
      </w:r>
      <w:r>
        <w:rPr>
          <w:szCs w:val="22"/>
          <w:lang w:val="pt-BR"/>
        </w:rPr>
        <w:t xml:space="preserve">Vencimento Antecipado Não Automáticos </w:t>
      </w:r>
      <w:r w:rsidRPr="007C3356">
        <w:rPr>
          <w:szCs w:val="22"/>
          <w:lang w:val="pt-BR"/>
        </w:rPr>
        <w:t xml:space="preserve">descritos na Cláusula </w:t>
      </w:r>
      <w:r>
        <w:rPr>
          <w:szCs w:val="22"/>
          <w:lang w:val="pt-BR"/>
        </w:rPr>
        <w:t xml:space="preserve">9.2 </w:t>
      </w:r>
      <w:r w:rsidRPr="007C3356">
        <w:rPr>
          <w:szCs w:val="22"/>
          <w:lang w:val="pt-BR"/>
        </w:rPr>
        <w:t xml:space="preserve">acima, o Agente Fiduciário deverá convocar, em até 5 (cinco) Dias Úteis contado da data em que tomar conhecimento do evento, uma Assembleia Geral de Debenturistas para deliberar sobre a eventual não declaração do vencimento antecipado das obrigações decorrentes das Debêntures. </w:t>
      </w:r>
    </w:p>
    <w:p w14:paraId="6408D5DC" w14:textId="45A1C0AF" w:rsidR="007C3356" w:rsidRPr="007C3356" w:rsidRDefault="007C3356" w:rsidP="007C3356">
      <w:pPr>
        <w:pStyle w:val="PargrafoComumNvel2"/>
        <w:tabs>
          <w:tab w:val="clear" w:pos="1701"/>
          <w:tab w:val="left" w:pos="2268"/>
        </w:tabs>
        <w:spacing w:before="120" w:after="120"/>
        <w:ind w:left="0" w:firstLine="1134"/>
        <w:rPr>
          <w:szCs w:val="22"/>
          <w:lang w:val="pt-BR"/>
        </w:rPr>
      </w:pPr>
      <w:r w:rsidRPr="007C3356">
        <w:rPr>
          <w:szCs w:val="22"/>
          <w:lang w:val="pt-BR"/>
        </w:rPr>
        <w:t xml:space="preserve">Na Assembleia Geral de Debenturistas mencionada na Cláusula </w:t>
      </w:r>
      <w:r>
        <w:rPr>
          <w:szCs w:val="22"/>
          <w:lang w:val="pt-BR"/>
        </w:rPr>
        <w:t>9.2.4</w:t>
      </w:r>
      <w:r w:rsidRPr="007C3356">
        <w:rPr>
          <w:szCs w:val="22"/>
          <w:lang w:val="pt-BR"/>
        </w:rPr>
        <w:t xml:space="preserve">, que será instalada de acordo com os procedimentos e quórum previstos na Cláusula </w:t>
      </w:r>
      <w:r w:rsidR="00D14C56">
        <w:rPr>
          <w:szCs w:val="22"/>
          <w:lang w:val="pt-BR"/>
        </w:rPr>
        <w:t xml:space="preserve">13 </w:t>
      </w:r>
      <w:r w:rsidRPr="007C3356">
        <w:rPr>
          <w:szCs w:val="22"/>
          <w:lang w:val="pt-BR"/>
        </w:rPr>
        <w:t xml:space="preserve">desta Escritura de Emissão, os Debenturistas poderão optar por não declarar antecipadamente vencidas as obrigações </w:t>
      </w:r>
      <w:r w:rsidRPr="007C3356">
        <w:rPr>
          <w:szCs w:val="22"/>
          <w:lang w:val="pt-BR"/>
        </w:rPr>
        <w:lastRenderedPageBreak/>
        <w:t xml:space="preserve">decorrentes das Debêntures, caso aprovado por deliberação de Debenturistas que representem mais da maioria </w:t>
      </w:r>
      <w:r w:rsidR="00951F03">
        <w:rPr>
          <w:szCs w:val="22"/>
          <w:lang w:val="pt-BR"/>
        </w:rPr>
        <w:t xml:space="preserve">absoluta </w:t>
      </w:r>
      <w:r w:rsidRPr="007C3356">
        <w:rPr>
          <w:szCs w:val="22"/>
          <w:lang w:val="pt-BR"/>
        </w:rPr>
        <w:t xml:space="preserve">das Debêntures em circulação em primeira ou segunda convocação, caso em que o Agente Fiduciário não deverá declarar o vencimento antecipado de todas as obrigações decorrentes das Debêntures. </w:t>
      </w:r>
    </w:p>
    <w:p w14:paraId="42014C03" w14:textId="791DE59E" w:rsidR="007C3356" w:rsidRPr="007C3356" w:rsidRDefault="007C3356" w:rsidP="007C3356">
      <w:pPr>
        <w:pStyle w:val="PargrafoComumNvel2"/>
        <w:tabs>
          <w:tab w:val="clear" w:pos="1701"/>
          <w:tab w:val="left" w:pos="2268"/>
        </w:tabs>
        <w:spacing w:before="120" w:after="120"/>
        <w:ind w:left="0" w:firstLine="1134"/>
        <w:rPr>
          <w:szCs w:val="22"/>
          <w:lang w:val="pt-BR"/>
        </w:rPr>
      </w:pPr>
      <w:r w:rsidRPr="007C3356">
        <w:rPr>
          <w:szCs w:val="22"/>
          <w:lang w:val="pt-BR"/>
        </w:rPr>
        <w:t xml:space="preserve">Observado o disposto na </w:t>
      </w:r>
      <w:r w:rsidRPr="00D14C56">
        <w:rPr>
          <w:szCs w:val="22"/>
          <w:lang w:val="pt-BR"/>
        </w:rPr>
        <w:t xml:space="preserve">Cláusula </w:t>
      </w:r>
      <w:r w:rsidR="00D14C56" w:rsidRPr="00D14C56">
        <w:rPr>
          <w:szCs w:val="22"/>
          <w:lang w:val="pt-BR"/>
        </w:rPr>
        <w:t>13</w:t>
      </w:r>
      <w:r w:rsidRPr="00D14C56">
        <w:rPr>
          <w:szCs w:val="22"/>
          <w:lang w:val="pt-BR"/>
        </w:rPr>
        <w:t>.4 abaixo</w:t>
      </w:r>
      <w:r w:rsidRPr="007C3356">
        <w:rPr>
          <w:szCs w:val="22"/>
          <w:lang w:val="pt-BR"/>
        </w:rPr>
        <w:t xml:space="preserve">, na hipótese: (i) da não obtenção de quórum de instalação, em segunda convocação, da Assembleia Geral de Debenturistas mencionada na Cláusula </w:t>
      </w:r>
      <w:r>
        <w:rPr>
          <w:szCs w:val="22"/>
          <w:lang w:val="pt-BR"/>
        </w:rPr>
        <w:t xml:space="preserve">9.2.5 </w:t>
      </w:r>
      <w:r w:rsidRPr="007C3356">
        <w:rPr>
          <w:szCs w:val="22"/>
          <w:lang w:val="pt-BR"/>
        </w:rPr>
        <w:t>acima; (</w:t>
      </w:r>
      <w:proofErr w:type="spellStart"/>
      <w:r w:rsidRPr="007C3356">
        <w:rPr>
          <w:szCs w:val="22"/>
          <w:lang w:val="pt-BR"/>
        </w:rPr>
        <w:t>ii</w:t>
      </w:r>
      <w:proofErr w:type="spellEnd"/>
      <w:r w:rsidRPr="007C3356">
        <w:rPr>
          <w:szCs w:val="22"/>
          <w:lang w:val="pt-BR"/>
        </w:rPr>
        <w:t xml:space="preserve">) de não ser aprovado o exercício da faculdade prevista na Cláusula </w:t>
      </w:r>
      <w:r>
        <w:rPr>
          <w:szCs w:val="22"/>
          <w:lang w:val="pt-BR"/>
        </w:rPr>
        <w:t xml:space="preserve">9.2 </w:t>
      </w:r>
      <w:r w:rsidRPr="007C3356">
        <w:rPr>
          <w:szCs w:val="22"/>
          <w:lang w:val="pt-BR"/>
        </w:rPr>
        <w:t xml:space="preserve">acima, de acordo com o quórum previsto na Cláusula </w:t>
      </w:r>
      <w:r>
        <w:rPr>
          <w:szCs w:val="22"/>
          <w:lang w:val="pt-BR"/>
        </w:rPr>
        <w:t xml:space="preserve">9.2.5 </w:t>
      </w:r>
      <w:r w:rsidRPr="007C3356">
        <w:rPr>
          <w:szCs w:val="22"/>
          <w:lang w:val="pt-BR"/>
        </w:rPr>
        <w:t>acima, em primeira ou segunda convocação; ou (</w:t>
      </w:r>
      <w:proofErr w:type="spellStart"/>
      <w:r w:rsidRPr="007C3356">
        <w:rPr>
          <w:szCs w:val="22"/>
          <w:lang w:val="pt-BR"/>
        </w:rPr>
        <w:t>iii</w:t>
      </w:r>
      <w:proofErr w:type="spellEnd"/>
      <w:r w:rsidRPr="007C3356">
        <w:rPr>
          <w:szCs w:val="22"/>
          <w:lang w:val="pt-BR"/>
        </w:rPr>
        <w:t xml:space="preserve">) em caso de suspensão dos trabalhos para deliberação em data posterior; o Agente Fiduciário deverá declarar o vencimento antecipado das obrigações decorrentes das Debêntures. </w:t>
      </w:r>
    </w:p>
    <w:p w14:paraId="1E9D60C2" w14:textId="4CF91B4C" w:rsidR="008F49E8" w:rsidRPr="000C1468" w:rsidRDefault="00925943" w:rsidP="004D681D">
      <w:pPr>
        <w:pStyle w:val="PargrafoComumNvel1"/>
        <w:spacing w:line="276" w:lineRule="auto"/>
        <w:ind w:left="0" w:firstLine="0"/>
        <w:outlineLvl w:val="1"/>
        <w:rPr>
          <w:sz w:val="22"/>
          <w:szCs w:val="22"/>
          <w:lang w:val="pt-BR"/>
        </w:rPr>
      </w:pPr>
      <w:bookmarkStart w:id="6344" w:name="_Toc51058720"/>
      <w:bookmarkStart w:id="6345" w:name="_Ref8158517"/>
      <w:bookmarkStart w:id="6346" w:name="_Toc51079686"/>
      <w:bookmarkEnd w:id="6344"/>
      <w:r w:rsidRPr="000C1468">
        <w:rPr>
          <w:sz w:val="22"/>
          <w:szCs w:val="22"/>
          <w:u w:val="single"/>
          <w:lang w:val="pt-BR"/>
        </w:rPr>
        <w:t>Valor Devido Antecipadamente</w:t>
      </w:r>
      <w:r w:rsidRPr="000C1468">
        <w:rPr>
          <w:sz w:val="22"/>
          <w:szCs w:val="22"/>
          <w:lang w:val="pt-BR"/>
        </w:rPr>
        <w:t xml:space="preserve">. </w:t>
      </w:r>
      <w:r w:rsidR="008F49E8" w:rsidRPr="000C1468">
        <w:rPr>
          <w:sz w:val="22"/>
          <w:szCs w:val="22"/>
          <w:lang w:val="pt-BR"/>
        </w:rPr>
        <w:t>Na ocorrência d</w:t>
      </w:r>
      <w:r w:rsidR="00BE1A1D" w:rsidRPr="000C1468">
        <w:rPr>
          <w:sz w:val="22"/>
          <w:szCs w:val="22"/>
          <w:lang w:val="pt-BR"/>
        </w:rPr>
        <w:t>e</w:t>
      </w:r>
      <w:r w:rsidR="003B169A" w:rsidRPr="000C1468">
        <w:rPr>
          <w:sz w:val="22"/>
          <w:szCs w:val="22"/>
          <w:lang w:val="pt-BR"/>
        </w:rPr>
        <w:t xml:space="preserve"> </w:t>
      </w:r>
      <w:r w:rsidR="00370BEE" w:rsidRPr="000C1468">
        <w:rPr>
          <w:sz w:val="22"/>
          <w:szCs w:val="22"/>
          <w:lang w:val="pt-BR"/>
        </w:rPr>
        <w:t>V</w:t>
      </w:r>
      <w:r w:rsidR="008F49E8" w:rsidRPr="000C1468">
        <w:rPr>
          <w:sz w:val="22"/>
          <w:szCs w:val="22"/>
          <w:lang w:val="pt-BR"/>
        </w:rPr>
        <w:t xml:space="preserve">encimento </w:t>
      </w:r>
      <w:r w:rsidR="00370BEE" w:rsidRPr="000C1468">
        <w:rPr>
          <w:sz w:val="22"/>
          <w:szCs w:val="22"/>
          <w:lang w:val="pt-BR"/>
        </w:rPr>
        <w:t>A</w:t>
      </w:r>
      <w:r w:rsidR="008F49E8" w:rsidRPr="000C1468">
        <w:rPr>
          <w:sz w:val="22"/>
          <w:szCs w:val="22"/>
          <w:lang w:val="pt-BR"/>
        </w:rPr>
        <w:t>ntecipado das Debêntures (tanto em decorrência de</w:t>
      </w:r>
      <w:r w:rsidRPr="000C1468">
        <w:rPr>
          <w:sz w:val="22"/>
          <w:szCs w:val="22"/>
          <w:lang w:val="pt-BR"/>
        </w:rPr>
        <w:t xml:space="preserve"> um</w:t>
      </w:r>
      <w:r w:rsidR="003B169A" w:rsidRPr="000C1468">
        <w:rPr>
          <w:sz w:val="22"/>
          <w:szCs w:val="22"/>
          <w:lang w:val="pt-BR"/>
        </w:rPr>
        <w:t xml:space="preserve"> </w:t>
      </w:r>
      <w:r w:rsidRPr="000C1468">
        <w:rPr>
          <w:sz w:val="22"/>
          <w:szCs w:val="22"/>
          <w:lang w:val="pt-BR"/>
        </w:rPr>
        <w:t>E</w:t>
      </w:r>
      <w:r w:rsidR="008F49E8" w:rsidRPr="000C1468">
        <w:rPr>
          <w:sz w:val="22"/>
          <w:szCs w:val="22"/>
          <w:lang w:val="pt-BR"/>
        </w:rPr>
        <w:t xml:space="preserve">vento de </w:t>
      </w:r>
      <w:r w:rsidRPr="000C1468">
        <w:rPr>
          <w:sz w:val="22"/>
          <w:szCs w:val="22"/>
          <w:lang w:val="pt-BR"/>
        </w:rPr>
        <w:t>V</w:t>
      </w:r>
      <w:r w:rsidR="008F49E8" w:rsidRPr="000C1468">
        <w:rPr>
          <w:sz w:val="22"/>
          <w:szCs w:val="22"/>
          <w:lang w:val="pt-BR"/>
        </w:rPr>
        <w:t xml:space="preserve">encimento </w:t>
      </w:r>
      <w:r w:rsidRPr="000C1468">
        <w:rPr>
          <w:sz w:val="22"/>
          <w:szCs w:val="22"/>
          <w:lang w:val="pt-BR"/>
        </w:rPr>
        <w:t>A</w:t>
      </w:r>
      <w:r w:rsidR="008F49E8" w:rsidRPr="000C1468">
        <w:rPr>
          <w:sz w:val="22"/>
          <w:szCs w:val="22"/>
          <w:lang w:val="pt-BR"/>
        </w:rPr>
        <w:t xml:space="preserve">ntecipado </w:t>
      </w:r>
      <w:r w:rsidRPr="000C1468">
        <w:rPr>
          <w:sz w:val="22"/>
          <w:szCs w:val="22"/>
          <w:lang w:val="pt-BR"/>
        </w:rPr>
        <w:t>A</w:t>
      </w:r>
      <w:r w:rsidR="008F49E8" w:rsidRPr="000C1468">
        <w:rPr>
          <w:sz w:val="22"/>
          <w:szCs w:val="22"/>
          <w:lang w:val="pt-BR"/>
        </w:rPr>
        <w:t xml:space="preserve">utomático, quanto em razão de </w:t>
      </w:r>
      <w:r w:rsidRPr="000C1468">
        <w:rPr>
          <w:sz w:val="22"/>
          <w:szCs w:val="22"/>
          <w:lang w:val="pt-BR"/>
        </w:rPr>
        <w:t>E</w:t>
      </w:r>
      <w:r w:rsidR="008F49E8" w:rsidRPr="000C1468">
        <w:rPr>
          <w:sz w:val="22"/>
          <w:szCs w:val="22"/>
          <w:lang w:val="pt-BR"/>
        </w:rPr>
        <w:t xml:space="preserve">vento de </w:t>
      </w:r>
      <w:r w:rsidRPr="000C1468">
        <w:rPr>
          <w:sz w:val="22"/>
          <w:szCs w:val="22"/>
          <w:lang w:val="pt-BR"/>
        </w:rPr>
        <w:t>V</w:t>
      </w:r>
      <w:r w:rsidR="008F49E8" w:rsidRPr="000C1468">
        <w:rPr>
          <w:sz w:val="22"/>
          <w:szCs w:val="22"/>
          <w:lang w:val="pt-BR"/>
        </w:rPr>
        <w:t xml:space="preserve">encimento </w:t>
      </w:r>
      <w:r w:rsidRPr="000C1468">
        <w:rPr>
          <w:sz w:val="22"/>
          <w:szCs w:val="22"/>
          <w:lang w:val="pt-BR"/>
        </w:rPr>
        <w:t>A</w:t>
      </w:r>
      <w:r w:rsidR="008F49E8" w:rsidRPr="000C1468">
        <w:rPr>
          <w:sz w:val="22"/>
          <w:szCs w:val="22"/>
          <w:lang w:val="pt-BR"/>
        </w:rPr>
        <w:t xml:space="preserve">ntecipado </w:t>
      </w:r>
      <w:r w:rsidRPr="000C1468">
        <w:rPr>
          <w:sz w:val="22"/>
          <w:szCs w:val="22"/>
          <w:lang w:val="pt-BR"/>
        </w:rPr>
        <w:t>N</w:t>
      </w:r>
      <w:r w:rsidR="008F49E8" w:rsidRPr="000C1468">
        <w:rPr>
          <w:sz w:val="22"/>
          <w:szCs w:val="22"/>
          <w:lang w:val="pt-BR"/>
        </w:rPr>
        <w:t>ão</w:t>
      </w:r>
      <w:r w:rsidR="00C54E4D">
        <w:rPr>
          <w:sz w:val="22"/>
          <w:szCs w:val="22"/>
          <w:lang w:val="pt-BR"/>
        </w:rPr>
        <w:t xml:space="preserve"> </w:t>
      </w:r>
      <w:r w:rsidRPr="000C1468">
        <w:rPr>
          <w:sz w:val="22"/>
          <w:szCs w:val="22"/>
          <w:lang w:val="pt-BR"/>
        </w:rPr>
        <w:t>A</w:t>
      </w:r>
      <w:r w:rsidR="008F49E8" w:rsidRPr="000C1468">
        <w:rPr>
          <w:sz w:val="22"/>
          <w:szCs w:val="22"/>
          <w:lang w:val="pt-BR"/>
        </w:rPr>
        <w:t xml:space="preserve">utomático), a Emissora obriga-se a </w:t>
      </w:r>
      <w:r w:rsidR="006D08CD" w:rsidRPr="000C1468">
        <w:rPr>
          <w:sz w:val="22"/>
          <w:szCs w:val="22"/>
          <w:lang w:val="pt-BR"/>
        </w:rPr>
        <w:t xml:space="preserve">resgatar a totalidade das Debêntures, com o seu consequente cancelamento, bem como obriga-se a </w:t>
      </w:r>
      <w:r w:rsidR="008F49E8" w:rsidRPr="000C1468">
        <w:rPr>
          <w:sz w:val="22"/>
          <w:szCs w:val="22"/>
          <w:lang w:val="pt-BR"/>
        </w:rPr>
        <w:t>efetuar</w:t>
      </w:r>
      <w:r w:rsidRPr="000C1468">
        <w:rPr>
          <w:sz w:val="22"/>
          <w:szCs w:val="22"/>
          <w:lang w:val="pt-BR"/>
        </w:rPr>
        <w:t xml:space="preserve"> o pagamento</w:t>
      </w:r>
      <w:r w:rsidR="00FE7F61">
        <w:rPr>
          <w:sz w:val="22"/>
          <w:szCs w:val="22"/>
          <w:lang w:val="pt-BR"/>
        </w:rPr>
        <w:t xml:space="preserve"> </w:t>
      </w:r>
      <w:r w:rsidR="00472580" w:rsidRPr="000C1468">
        <w:rPr>
          <w:sz w:val="22"/>
          <w:szCs w:val="22"/>
          <w:lang w:val="pt-BR"/>
        </w:rPr>
        <w:t>d</w:t>
      </w:r>
      <w:r w:rsidR="008F49E8" w:rsidRPr="000C1468">
        <w:rPr>
          <w:sz w:val="22"/>
          <w:szCs w:val="22"/>
          <w:lang w:val="pt-BR"/>
        </w:rPr>
        <w:t xml:space="preserve">o Valor Nominal </w:t>
      </w:r>
      <w:r w:rsidR="00C203F1" w:rsidRPr="000C1468">
        <w:rPr>
          <w:sz w:val="22"/>
          <w:szCs w:val="22"/>
          <w:lang w:val="pt-BR"/>
        </w:rPr>
        <w:t>Unitário das Debêntures ou</w:t>
      </w:r>
      <w:r w:rsidR="00472580" w:rsidRPr="000C1468">
        <w:rPr>
          <w:sz w:val="22"/>
          <w:szCs w:val="22"/>
          <w:lang w:val="pt-BR"/>
        </w:rPr>
        <w:t xml:space="preserve"> do</w:t>
      </w:r>
      <w:r w:rsidR="008D6938" w:rsidRPr="000C1468">
        <w:rPr>
          <w:sz w:val="22"/>
          <w:szCs w:val="22"/>
          <w:lang w:val="pt-BR"/>
        </w:rPr>
        <w:t xml:space="preserve"> </w:t>
      </w:r>
      <w:r w:rsidR="008F49E8" w:rsidRPr="000C1468">
        <w:rPr>
          <w:sz w:val="22"/>
          <w:szCs w:val="22"/>
          <w:lang w:val="pt-BR"/>
        </w:rPr>
        <w:t xml:space="preserve">saldo do Valor Nominal Unitário das Debêntures, conforme o caso, acrescido da </w:t>
      </w:r>
      <w:r w:rsidR="00C203F1" w:rsidRPr="000C1468">
        <w:rPr>
          <w:sz w:val="22"/>
          <w:szCs w:val="22"/>
          <w:lang w:val="pt-BR"/>
        </w:rPr>
        <w:t>Remuneração</w:t>
      </w:r>
      <w:r w:rsidR="006F585D" w:rsidRPr="000C1468">
        <w:rPr>
          <w:sz w:val="22"/>
          <w:szCs w:val="22"/>
          <w:lang w:val="pt-BR"/>
        </w:rPr>
        <w:t xml:space="preserve"> das Debêntures </w:t>
      </w:r>
      <w:r w:rsidR="008F49E8" w:rsidRPr="000C1468">
        <w:rPr>
          <w:sz w:val="22"/>
          <w:szCs w:val="22"/>
          <w:lang w:val="pt-BR"/>
        </w:rPr>
        <w:t xml:space="preserve">devida, calculada </w:t>
      </w:r>
      <w:r w:rsidR="008F49E8" w:rsidRPr="000C1468">
        <w:rPr>
          <w:i/>
          <w:sz w:val="22"/>
          <w:szCs w:val="22"/>
          <w:lang w:val="pt-BR"/>
        </w:rPr>
        <w:t xml:space="preserve">pro rata </w:t>
      </w:r>
      <w:proofErr w:type="spellStart"/>
      <w:r w:rsidR="008F49E8" w:rsidRPr="000C1468">
        <w:rPr>
          <w:i/>
          <w:sz w:val="22"/>
          <w:szCs w:val="22"/>
          <w:lang w:val="pt-BR"/>
        </w:rPr>
        <w:t>temporis</w:t>
      </w:r>
      <w:proofErr w:type="spellEnd"/>
      <w:r w:rsidR="008F49E8" w:rsidRPr="000C1468">
        <w:rPr>
          <w:sz w:val="22"/>
          <w:szCs w:val="22"/>
          <w:lang w:val="pt-BR"/>
        </w:rPr>
        <w:t xml:space="preserve">, desde </w:t>
      </w:r>
      <w:r w:rsidR="00CE1DFD">
        <w:rPr>
          <w:sz w:val="22"/>
          <w:szCs w:val="22"/>
          <w:lang w:val="pt-BR"/>
        </w:rPr>
        <w:t>a Primeira</w:t>
      </w:r>
      <w:r w:rsidR="0075168C" w:rsidRPr="000C1468">
        <w:rPr>
          <w:sz w:val="22"/>
          <w:szCs w:val="22"/>
          <w:lang w:val="pt-BR"/>
        </w:rPr>
        <w:t xml:space="preserve"> </w:t>
      </w:r>
      <w:r w:rsidR="008F49E8" w:rsidRPr="000C1468">
        <w:rPr>
          <w:sz w:val="22"/>
          <w:szCs w:val="22"/>
          <w:lang w:val="pt-BR"/>
        </w:rPr>
        <w:t xml:space="preserve">Data de </w:t>
      </w:r>
      <w:r w:rsidR="00C203F1" w:rsidRPr="000C1468">
        <w:rPr>
          <w:sz w:val="22"/>
          <w:szCs w:val="22"/>
          <w:lang w:val="pt-BR"/>
        </w:rPr>
        <w:t>Integralização</w:t>
      </w:r>
      <w:r w:rsidR="003B169A" w:rsidRPr="000C1468">
        <w:rPr>
          <w:sz w:val="22"/>
          <w:szCs w:val="22"/>
          <w:lang w:val="pt-BR"/>
        </w:rPr>
        <w:t xml:space="preserve"> </w:t>
      </w:r>
      <w:r w:rsidR="008F49E8" w:rsidRPr="000C1468">
        <w:rPr>
          <w:sz w:val="22"/>
          <w:szCs w:val="22"/>
          <w:lang w:val="pt-BR"/>
        </w:rPr>
        <w:t xml:space="preserve">até a data do efetivo pagamento; </w:t>
      </w:r>
      <w:r w:rsidRPr="000C1468">
        <w:rPr>
          <w:sz w:val="22"/>
          <w:szCs w:val="22"/>
          <w:lang w:val="pt-BR"/>
        </w:rPr>
        <w:t>será incluído todo e qualquer custo ou despesa direta e comprovadamente incorrido pel</w:t>
      </w:r>
      <w:r w:rsidR="008D6938" w:rsidRPr="000C1468">
        <w:rPr>
          <w:sz w:val="22"/>
          <w:szCs w:val="22"/>
          <w:lang w:val="pt-BR"/>
        </w:rPr>
        <w:t xml:space="preserve">o Agente Fiduciário, atuando em defesa dos interesses da comunhão de </w:t>
      </w:r>
      <w:r w:rsidRPr="000C1468">
        <w:rPr>
          <w:sz w:val="22"/>
          <w:szCs w:val="22"/>
          <w:lang w:val="pt-BR"/>
        </w:rPr>
        <w:t>Debenturista</w:t>
      </w:r>
      <w:r w:rsidR="008D6938" w:rsidRPr="000C1468">
        <w:rPr>
          <w:sz w:val="22"/>
          <w:szCs w:val="22"/>
          <w:lang w:val="pt-BR"/>
        </w:rPr>
        <w:t>s,</w:t>
      </w:r>
      <w:r w:rsidRPr="000C1468">
        <w:rPr>
          <w:sz w:val="22"/>
          <w:szCs w:val="22"/>
          <w:lang w:val="pt-BR"/>
        </w:rPr>
        <w:t xml:space="preserve"> para salvaguarda de seus direitos e prerrogativas decorrentes das Debêntures e desta Escritura de Emissão, exclusivamente</w:t>
      </w:r>
      <w:r w:rsidR="005B7BE6" w:rsidRPr="000C1468">
        <w:rPr>
          <w:sz w:val="22"/>
          <w:szCs w:val="22"/>
          <w:lang w:val="pt-BR"/>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w:t>
      </w:r>
      <w:r w:rsidR="004E1AA6" w:rsidRPr="000C1468">
        <w:rPr>
          <w:sz w:val="22"/>
          <w:szCs w:val="22"/>
          <w:lang w:val="pt-BR"/>
        </w:rPr>
        <w:t>"</w:t>
      </w:r>
      <w:r w:rsidR="005B7BE6" w:rsidRPr="000C1468">
        <w:rPr>
          <w:sz w:val="22"/>
          <w:szCs w:val="22"/>
          <w:u w:val="single"/>
          <w:lang w:val="pt-BR"/>
        </w:rPr>
        <w:t>Valor Devido Antecipadamente</w:t>
      </w:r>
      <w:r w:rsidR="004E1AA6" w:rsidRPr="000C1468">
        <w:rPr>
          <w:sz w:val="22"/>
          <w:szCs w:val="22"/>
          <w:lang w:val="pt-BR"/>
        </w:rPr>
        <w:t>"</w:t>
      </w:r>
      <w:r w:rsidR="005B7BE6" w:rsidRPr="000C1468">
        <w:rPr>
          <w:sz w:val="22"/>
          <w:szCs w:val="22"/>
          <w:lang w:val="pt-BR"/>
        </w:rPr>
        <w:t>)</w:t>
      </w:r>
      <w:r w:rsidR="008F49E8" w:rsidRPr="000C1468">
        <w:rPr>
          <w:sz w:val="22"/>
          <w:szCs w:val="22"/>
          <w:lang w:val="pt-BR"/>
        </w:rPr>
        <w:t>.</w:t>
      </w:r>
      <w:bookmarkEnd w:id="6345"/>
      <w:bookmarkEnd w:id="6346"/>
    </w:p>
    <w:p w14:paraId="1695C294" w14:textId="0C736771" w:rsidR="006D08CD" w:rsidRDefault="006D08CD" w:rsidP="00B74A1D">
      <w:pPr>
        <w:pStyle w:val="PargrafoComumNvel2"/>
        <w:tabs>
          <w:tab w:val="clear" w:pos="1701"/>
          <w:tab w:val="left" w:pos="2268"/>
        </w:tabs>
        <w:spacing w:before="120" w:after="120"/>
        <w:ind w:left="0" w:firstLine="1134"/>
        <w:rPr>
          <w:szCs w:val="22"/>
          <w:lang w:val="pt-BR"/>
        </w:rPr>
      </w:pPr>
      <w:r w:rsidRPr="0006264D">
        <w:rPr>
          <w:szCs w:val="22"/>
          <w:lang w:val="pt-BR"/>
        </w:rPr>
        <w:t xml:space="preserve">O Valor Devido Antecipadamente deverá ser pago, pela Emissora, em até </w:t>
      </w:r>
      <w:r w:rsidR="00DC414D" w:rsidRPr="0006264D">
        <w:rPr>
          <w:szCs w:val="22"/>
          <w:lang w:val="pt-BR"/>
        </w:rPr>
        <w:t>30</w:t>
      </w:r>
      <w:r w:rsidRPr="0006264D">
        <w:rPr>
          <w:szCs w:val="22"/>
          <w:lang w:val="pt-BR"/>
        </w:rPr>
        <w:t xml:space="preserve"> (</w:t>
      </w:r>
      <w:r w:rsidR="00DC414D" w:rsidRPr="0006264D">
        <w:rPr>
          <w:szCs w:val="22"/>
          <w:lang w:val="pt-BR"/>
        </w:rPr>
        <w:t>trinta</w:t>
      </w:r>
      <w:r w:rsidRPr="0006264D">
        <w:rPr>
          <w:szCs w:val="22"/>
          <w:lang w:val="pt-BR"/>
        </w:rPr>
        <w:t xml:space="preserve">) </w:t>
      </w:r>
      <w:r w:rsidR="00DC414D" w:rsidRPr="0006264D">
        <w:rPr>
          <w:szCs w:val="22"/>
          <w:lang w:val="pt-BR"/>
        </w:rPr>
        <w:t xml:space="preserve">dias </w:t>
      </w:r>
      <w:r w:rsidR="005779EA" w:rsidRPr="0006264D">
        <w:rPr>
          <w:szCs w:val="22"/>
          <w:lang w:val="pt-BR"/>
        </w:rPr>
        <w:t>contado</w:t>
      </w:r>
      <w:r w:rsidR="00DC414D" w:rsidRPr="0006264D">
        <w:rPr>
          <w:szCs w:val="22"/>
          <w:lang w:val="pt-BR"/>
        </w:rPr>
        <w:t>s</w:t>
      </w:r>
      <w:r w:rsidR="005779EA" w:rsidRPr="0006264D">
        <w:rPr>
          <w:szCs w:val="22"/>
          <w:lang w:val="pt-BR"/>
        </w:rPr>
        <w:t xml:space="preserve"> do recebimento, pela Emissora, de comunicação escrita a ser enviada pel</w:t>
      </w:r>
      <w:r w:rsidR="008D6938">
        <w:rPr>
          <w:szCs w:val="22"/>
          <w:lang w:val="pt-BR"/>
        </w:rPr>
        <w:t>o Agente Fiduciário</w:t>
      </w:r>
      <w:r w:rsidR="007C3356">
        <w:rPr>
          <w:szCs w:val="22"/>
          <w:lang w:val="pt-BR"/>
        </w:rPr>
        <w:t xml:space="preserve"> comunicando a ocorrência do vencimento antecipado</w:t>
      </w:r>
      <w:r w:rsidR="005779EA" w:rsidRPr="0006264D">
        <w:rPr>
          <w:szCs w:val="22"/>
          <w:lang w:val="pt-BR"/>
        </w:rPr>
        <w:t xml:space="preserve">. Os pagamentos serão efetuados pela Emissora </w:t>
      </w:r>
      <w:r w:rsidR="007C3356" w:rsidRPr="007C3356">
        <w:rPr>
          <w:szCs w:val="22"/>
          <w:lang w:val="pt-BR"/>
        </w:rPr>
        <w:t xml:space="preserve">nos termos e condições do </w:t>
      </w:r>
      <w:r w:rsidR="009D2A26">
        <w:rPr>
          <w:szCs w:val="22"/>
          <w:lang w:val="pt-BR"/>
        </w:rPr>
        <w:t>M</w:t>
      </w:r>
      <w:r w:rsidR="007C3356" w:rsidRPr="007C3356">
        <w:rPr>
          <w:szCs w:val="22"/>
          <w:lang w:val="pt-BR"/>
        </w:rPr>
        <w:t xml:space="preserve">anual de </w:t>
      </w:r>
      <w:r w:rsidR="009D2A26">
        <w:rPr>
          <w:szCs w:val="22"/>
          <w:lang w:val="pt-BR"/>
        </w:rPr>
        <w:t>O</w:t>
      </w:r>
      <w:r w:rsidR="007C3356" w:rsidRPr="007C3356">
        <w:rPr>
          <w:szCs w:val="22"/>
          <w:lang w:val="pt-BR"/>
        </w:rPr>
        <w:t>peraç</w:t>
      </w:r>
      <w:r w:rsidR="009D2A26">
        <w:rPr>
          <w:szCs w:val="22"/>
          <w:lang w:val="pt-BR"/>
        </w:rPr>
        <w:t>ões</w:t>
      </w:r>
      <w:r w:rsidR="007C3356" w:rsidRPr="007C3356">
        <w:rPr>
          <w:szCs w:val="22"/>
          <w:lang w:val="pt-BR"/>
        </w:rPr>
        <w:t xml:space="preserve"> da B3</w:t>
      </w:r>
      <w:r w:rsidR="005779EA" w:rsidRPr="0006264D">
        <w:rPr>
          <w:szCs w:val="22"/>
          <w:lang w:val="pt-BR"/>
        </w:rPr>
        <w:t>.</w:t>
      </w:r>
    </w:p>
    <w:p w14:paraId="62F8E206" w14:textId="24522689" w:rsidR="007C3356" w:rsidRPr="004D681D" w:rsidRDefault="007C3356" w:rsidP="004D681D">
      <w:pPr>
        <w:pStyle w:val="PargrafoComumNvel2"/>
        <w:tabs>
          <w:tab w:val="clear" w:pos="1701"/>
          <w:tab w:val="left" w:pos="2268"/>
        </w:tabs>
        <w:spacing w:before="120" w:after="120"/>
        <w:ind w:left="0" w:firstLine="1134"/>
        <w:rPr>
          <w:szCs w:val="22"/>
          <w:lang w:val="pt-BR"/>
        </w:rPr>
      </w:pPr>
      <w:r w:rsidRPr="007C3356">
        <w:rPr>
          <w:szCs w:val="22"/>
          <w:lang w:val="pt-BR"/>
        </w:rPr>
        <w:t xml:space="preserve">Uma vez vencidas antecipadamente as Debêntures, nos termos desta Cláusula </w:t>
      </w:r>
      <w:r>
        <w:rPr>
          <w:szCs w:val="22"/>
          <w:lang w:val="pt-BR"/>
        </w:rPr>
        <w:t>9</w:t>
      </w:r>
      <w:r w:rsidRPr="007C3356">
        <w:rPr>
          <w:szCs w:val="22"/>
          <w:lang w:val="pt-BR"/>
        </w:rPr>
        <w:t>, o Agente Fiduciário deverá comunicar também a B3, informando o vencimento antecipado, cujos procedimentos, em relação às Debentures custodiadas eletronicamente na B3, seguirão o descrito no Manual de Operações da B3.</w:t>
      </w:r>
    </w:p>
    <w:p w14:paraId="62BDF56A" w14:textId="77777777" w:rsidR="00B93153" w:rsidRPr="0006264D" w:rsidRDefault="00B93153" w:rsidP="00B93153">
      <w:pPr>
        <w:pStyle w:val="PargrafoComumNvel2"/>
        <w:numPr>
          <w:ilvl w:val="0"/>
          <w:numId w:val="0"/>
        </w:numPr>
        <w:tabs>
          <w:tab w:val="clear" w:pos="1701"/>
          <w:tab w:val="left" w:pos="2268"/>
        </w:tabs>
        <w:spacing w:before="120" w:after="120"/>
        <w:rPr>
          <w:szCs w:val="22"/>
          <w:highlight w:val="magenta"/>
          <w:lang w:val="pt-BR"/>
        </w:rPr>
      </w:pPr>
    </w:p>
    <w:p w14:paraId="0A5661EA" w14:textId="77777777" w:rsidR="00B11E37" w:rsidRPr="0006264D" w:rsidRDefault="00B11E37" w:rsidP="00B74A1D">
      <w:pPr>
        <w:pStyle w:val="Ttulo1"/>
        <w:spacing w:line="276" w:lineRule="auto"/>
        <w:ind w:left="0" w:firstLine="0"/>
        <w:rPr>
          <w:rFonts w:eastAsia="MS Mincho"/>
          <w:sz w:val="22"/>
          <w:szCs w:val="22"/>
        </w:rPr>
      </w:pPr>
      <w:bookmarkStart w:id="6347" w:name="_Toc3740286"/>
      <w:bookmarkStart w:id="6348" w:name="_Toc3741184"/>
      <w:bookmarkStart w:id="6349" w:name="_Toc3741383"/>
      <w:bookmarkStart w:id="6350" w:name="_Toc3741582"/>
      <w:bookmarkStart w:id="6351" w:name="_Toc3743813"/>
      <w:bookmarkStart w:id="6352" w:name="_Toc3744895"/>
      <w:bookmarkStart w:id="6353" w:name="_Toc3747178"/>
      <w:bookmarkStart w:id="6354" w:name="_Toc3750978"/>
      <w:bookmarkStart w:id="6355" w:name="_Toc3751798"/>
      <w:bookmarkStart w:id="6356" w:name="_Toc3822534"/>
      <w:bookmarkStart w:id="6357" w:name="_Toc3823328"/>
      <w:bookmarkStart w:id="6358" w:name="_Toc3829540"/>
      <w:bookmarkStart w:id="6359" w:name="_Toc3831768"/>
      <w:bookmarkStart w:id="6360" w:name="_Toc3740287"/>
      <w:bookmarkStart w:id="6361" w:name="_Toc3741185"/>
      <w:bookmarkStart w:id="6362" w:name="_Toc3741384"/>
      <w:bookmarkStart w:id="6363" w:name="_Toc3741583"/>
      <w:bookmarkStart w:id="6364" w:name="_Toc3743814"/>
      <w:bookmarkStart w:id="6365" w:name="_Toc3744896"/>
      <w:bookmarkStart w:id="6366" w:name="_Toc3747179"/>
      <w:bookmarkStart w:id="6367" w:name="_Toc3750979"/>
      <w:bookmarkStart w:id="6368" w:name="_Toc3751799"/>
      <w:bookmarkStart w:id="6369" w:name="_Toc3822535"/>
      <w:bookmarkStart w:id="6370" w:name="_Toc3823329"/>
      <w:bookmarkStart w:id="6371" w:name="_Toc3829541"/>
      <w:bookmarkStart w:id="6372" w:name="_Toc3831769"/>
      <w:bookmarkStart w:id="6373" w:name="_Toc3740288"/>
      <w:bookmarkStart w:id="6374" w:name="_Toc3741186"/>
      <w:bookmarkStart w:id="6375" w:name="_Toc3741385"/>
      <w:bookmarkStart w:id="6376" w:name="_Toc3741584"/>
      <w:bookmarkStart w:id="6377" w:name="_Toc3743815"/>
      <w:bookmarkStart w:id="6378" w:name="_Toc3744897"/>
      <w:bookmarkStart w:id="6379" w:name="_Toc3747180"/>
      <w:bookmarkStart w:id="6380" w:name="_Toc3750980"/>
      <w:bookmarkStart w:id="6381" w:name="_Toc3751800"/>
      <w:bookmarkStart w:id="6382" w:name="_Toc3822536"/>
      <w:bookmarkStart w:id="6383" w:name="_Toc3823330"/>
      <w:bookmarkStart w:id="6384" w:name="_Toc3829542"/>
      <w:bookmarkStart w:id="6385" w:name="_Toc3831770"/>
      <w:bookmarkStart w:id="6386" w:name="_Toc3740289"/>
      <w:bookmarkStart w:id="6387" w:name="_Toc3741187"/>
      <w:bookmarkStart w:id="6388" w:name="_Toc3741386"/>
      <w:bookmarkStart w:id="6389" w:name="_Toc3741585"/>
      <w:bookmarkStart w:id="6390" w:name="_Toc3743816"/>
      <w:bookmarkStart w:id="6391" w:name="_Toc3744898"/>
      <w:bookmarkStart w:id="6392" w:name="_Toc3747181"/>
      <w:bookmarkStart w:id="6393" w:name="_Toc3750981"/>
      <w:bookmarkStart w:id="6394" w:name="_Toc3751801"/>
      <w:bookmarkStart w:id="6395" w:name="_Toc3822537"/>
      <w:bookmarkStart w:id="6396" w:name="_Toc3823331"/>
      <w:bookmarkStart w:id="6397" w:name="_Toc3829543"/>
      <w:bookmarkStart w:id="6398" w:name="_Toc3831771"/>
      <w:bookmarkStart w:id="6399" w:name="_Toc3740290"/>
      <w:bookmarkStart w:id="6400" w:name="_Toc3741188"/>
      <w:bookmarkStart w:id="6401" w:name="_Toc3741387"/>
      <w:bookmarkStart w:id="6402" w:name="_Toc3741586"/>
      <w:bookmarkStart w:id="6403" w:name="_Toc3743817"/>
      <w:bookmarkStart w:id="6404" w:name="_Toc3744899"/>
      <w:bookmarkStart w:id="6405" w:name="_Toc3747182"/>
      <w:bookmarkStart w:id="6406" w:name="_Toc3750982"/>
      <w:bookmarkStart w:id="6407" w:name="_Toc3751802"/>
      <w:bookmarkStart w:id="6408" w:name="_Toc3822538"/>
      <w:bookmarkStart w:id="6409" w:name="_Toc3823332"/>
      <w:bookmarkStart w:id="6410" w:name="_Toc3829544"/>
      <w:bookmarkStart w:id="6411" w:name="_Toc3831772"/>
      <w:bookmarkStart w:id="6412" w:name="_Toc3740291"/>
      <w:bookmarkStart w:id="6413" w:name="_Toc3741189"/>
      <w:bookmarkStart w:id="6414" w:name="_Toc3741388"/>
      <w:bookmarkStart w:id="6415" w:name="_Toc3741587"/>
      <w:bookmarkStart w:id="6416" w:name="_Toc3743818"/>
      <w:bookmarkStart w:id="6417" w:name="_Toc3744900"/>
      <w:bookmarkStart w:id="6418" w:name="_Toc3747183"/>
      <w:bookmarkStart w:id="6419" w:name="_Toc3750983"/>
      <w:bookmarkStart w:id="6420" w:name="_Toc3751803"/>
      <w:bookmarkStart w:id="6421" w:name="_Toc3822539"/>
      <w:bookmarkStart w:id="6422" w:name="_Toc3823333"/>
      <w:bookmarkStart w:id="6423" w:name="_Toc3829545"/>
      <w:bookmarkStart w:id="6424" w:name="_Toc3831773"/>
      <w:bookmarkStart w:id="6425" w:name="_Toc3740292"/>
      <w:bookmarkStart w:id="6426" w:name="_Toc3741190"/>
      <w:bookmarkStart w:id="6427" w:name="_Toc3741389"/>
      <w:bookmarkStart w:id="6428" w:name="_Toc3741588"/>
      <w:bookmarkStart w:id="6429" w:name="_Toc3743819"/>
      <w:bookmarkStart w:id="6430" w:name="_Toc3744901"/>
      <w:bookmarkStart w:id="6431" w:name="_Toc3747184"/>
      <w:bookmarkStart w:id="6432" w:name="_Toc3750984"/>
      <w:bookmarkStart w:id="6433" w:name="_Toc3751804"/>
      <w:bookmarkStart w:id="6434" w:name="_Toc3822540"/>
      <w:bookmarkStart w:id="6435" w:name="_Toc3823334"/>
      <w:bookmarkStart w:id="6436" w:name="_Toc3829546"/>
      <w:bookmarkStart w:id="6437" w:name="_Toc3831774"/>
      <w:bookmarkStart w:id="6438" w:name="_Toc3740293"/>
      <w:bookmarkStart w:id="6439" w:name="_Toc3741191"/>
      <w:bookmarkStart w:id="6440" w:name="_Toc3741390"/>
      <w:bookmarkStart w:id="6441" w:name="_Toc3741589"/>
      <w:bookmarkStart w:id="6442" w:name="_Toc3743820"/>
      <w:bookmarkStart w:id="6443" w:name="_Toc3744902"/>
      <w:bookmarkStart w:id="6444" w:name="_Toc3747185"/>
      <w:bookmarkStart w:id="6445" w:name="_Toc3750985"/>
      <w:bookmarkStart w:id="6446" w:name="_Toc3751805"/>
      <w:bookmarkStart w:id="6447" w:name="_Toc3822541"/>
      <w:bookmarkStart w:id="6448" w:name="_Toc3823335"/>
      <w:bookmarkStart w:id="6449" w:name="_Toc3829547"/>
      <w:bookmarkStart w:id="6450" w:name="_Toc3831775"/>
      <w:bookmarkStart w:id="6451" w:name="_Toc3740294"/>
      <w:bookmarkStart w:id="6452" w:name="_Toc3741192"/>
      <w:bookmarkStart w:id="6453" w:name="_Toc3741391"/>
      <w:bookmarkStart w:id="6454" w:name="_Toc3741590"/>
      <w:bookmarkStart w:id="6455" w:name="_Toc3743821"/>
      <w:bookmarkStart w:id="6456" w:name="_Toc3744903"/>
      <w:bookmarkStart w:id="6457" w:name="_Toc3747186"/>
      <w:bookmarkStart w:id="6458" w:name="_Toc3750986"/>
      <w:bookmarkStart w:id="6459" w:name="_Toc3751806"/>
      <w:bookmarkStart w:id="6460" w:name="_Toc3822542"/>
      <w:bookmarkStart w:id="6461" w:name="_Toc3823336"/>
      <w:bookmarkStart w:id="6462" w:name="_Toc3829548"/>
      <w:bookmarkStart w:id="6463" w:name="_Toc3831776"/>
      <w:bookmarkStart w:id="6464" w:name="_Toc3740295"/>
      <w:bookmarkStart w:id="6465" w:name="_Toc3741193"/>
      <w:bookmarkStart w:id="6466" w:name="_Toc3741392"/>
      <w:bookmarkStart w:id="6467" w:name="_Toc3741591"/>
      <w:bookmarkStart w:id="6468" w:name="_Toc3743822"/>
      <w:bookmarkStart w:id="6469" w:name="_Toc3744904"/>
      <w:bookmarkStart w:id="6470" w:name="_Toc3747187"/>
      <w:bookmarkStart w:id="6471" w:name="_Toc3750987"/>
      <w:bookmarkStart w:id="6472" w:name="_Toc3751807"/>
      <w:bookmarkStart w:id="6473" w:name="_Toc3822543"/>
      <w:bookmarkStart w:id="6474" w:name="_Toc3823337"/>
      <w:bookmarkStart w:id="6475" w:name="_Toc3829549"/>
      <w:bookmarkStart w:id="6476" w:name="_Toc3831777"/>
      <w:bookmarkStart w:id="6477" w:name="_Toc7790908"/>
      <w:bookmarkStart w:id="6478" w:name="_Toc8697053"/>
      <w:bookmarkStart w:id="6479" w:name="_Toc37854706"/>
      <w:bookmarkStart w:id="6480" w:name="_Toc36059751"/>
      <w:bookmarkStart w:id="6481" w:name="_Toc37881713"/>
      <w:bookmarkStart w:id="6482" w:name="_Toc39504133"/>
      <w:bookmarkStart w:id="6483" w:name="_Toc51079687"/>
      <w:bookmarkEnd w:id="6340"/>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r w:rsidRPr="0006264D">
        <w:rPr>
          <w:sz w:val="22"/>
          <w:szCs w:val="22"/>
        </w:rPr>
        <w:t xml:space="preserve">OBRIGAÇÕES </w:t>
      </w:r>
      <w:r w:rsidR="005C6A7A" w:rsidRPr="0006264D">
        <w:rPr>
          <w:sz w:val="22"/>
          <w:szCs w:val="22"/>
        </w:rPr>
        <w:t xml:space="preserve">ADICIONAIS </w:t>
      </w:r>
      <w:r w:rsidRPr="0006264D">
        <w:rPr>
          <w:sz w:val="22"/>
          <w:szCs w:val="22"/>
        </w:rPr>
        <w:t>DA EMISSORA</w:t>
      </w:r>
      <w:bookmarkStart w:id="6484" w:name="_Ref2850711"/>
      <w:bookmarkEnd w:id="6477"/>
      <w:bookmarkEnd w:id="6478"/>
      <w:bookmarkEnd w:id="6479"/>
      <w:bookmarkEnd w:id="6480"/>
      <w:bookmarkEnd w:id="6481"/>
      <w:bookmarkEnd w:id="6482"/>
      <w:bookmarkEnd w:id="6483"/>
    </w:p>
    <w:p w14:paraId="65891189" w14:textId="21E0A1A1" w:rsidR="00320112" w:rsidRDefault="00320112" w:rsidP="00B74A1D">
      <w:pPr>
        <w:pStyle w:val="PargrafoComumNvel1"/>
        <w:spacing w:line="276" w:lineRule="auto"/>
        <w:ind w:left="0" w:firstLine="0"/>
        <w:rPr>
          <w:sz w:val="22"/>
          <w:szCs w:val="22"/>
          <w:lang w:val="pt-BR"/>
        </w:rPr>
      </w:pPr>
      <w:bookmarkStart w:id="6485" w:name="_Ref2849618"/>
      <w:bookmarkStart w:id="6486" w:name="_DV_C853"/>
      <w:r w:rsidRPr="0006264D">
        <w:rPr>
          <w:sz w:val="22"/>
          <w:szCs w:val="22"/>
          <w:lang w:val="pt-BR"/>
        </w:rPr>
        <w:lastRenderedPageBreak/>
        <w:t>Sem prejuízo das demais obrigações previstas nesta Escritura de Emissão, a Emissora obriga-se, ainda,</w:t>
      </w:r>
      <w:r w:rsidRPr="0006264D">
        <w:rPr>
          <w:spacing w:val="-1"/>
          <w:sz w:val="22"/>
          <w:szCs w:val="22"/>
          <w:lang w:val="pt-BR"/>
        </w:rPr>
        <w:t xml:space="preserve"> </w:t>
      </w:r>
      <w:r w:rsidRPr="0006264D">
        <w:rPr>
          <w:sz w:val="22"/>
          <w:szCs w:val="22"/>
          <w:lang w:val="pt-BR"/>
        </w:rPr>
        <w:t>a</w:t>
      </w:r>
      <w:r w:rsidR="00657E11">
        <w:rPr>
          <w:sz w:val="22"/>
          <w:szCs w:val="22"/>
          <w:lang w:val="pt-BR"/>
        </w:rPr>
        <w:t xml:space="preserve"> enquanto o saldo devedor das Debêntures não for integralmente liquidado</w:t>
      </w:r>
      <w:r w:rsidRPr="0006264D">
        <w:rPr>
          <w:sz w:val="22"/>
          <w:szCs w:val="22"/>
          <w:lang w:val="pt-BR"/>
        </w:rPr>
        <w:t>:</w:t>
      </w:r>
      <w:bookmarkEnd w:id="6485"/>
      <w:r w:rsidR="00210DAA">
        <w:rPr>
          <w:sz w:val="22"/>
          <w:szCs w:val="22"/>
          <w:lang w:val="pt-BR"/>
        </w:rPr>
        <w:t xml:space="preserve"> </w:t>
      </w:r>
    </w:p>
    <w:p w14:paraId="590CCE65" w14:textId="77777777" w:rsidR="00657E11" w:rsidRPr="00657E11" w:rsidRDefault="00657E11" w:rsidP="000761E9">
      <w:pPr>
        <w:pStyle w:val="PargrafoComumNvel1"/>
        <w:numPr>
          <w:ilvl w:val="0"/>
          <w:numId w:val="28"/>
        </w:numPr>
        <w:spacing w:line="276" w:lineRule="auto"/>
        <w:rPr>
          <w:lang w:val="pt-BR"/>
        </w:rPr>
      </w:pPr>
      <w:r w:rsidRPr="00657E11">
        <w:rPr>
          <w:lang w:val="pt-BR"/>
        </w:rPr>
        <w:t xml:space="preserve">fornecer ao Agente Fiduciário: </w:t>
      </w:r>
    </w:p>
    <w:p w14:paraId="115706EA" w14:textId="0B66FFA2" w:rsidR="00657E11" w:rsidRPr="000C1468" w:rsidRDefault="00657E11" w:rsidP="00657E11">
      <w:pPr>
        <w:pStyle w:val="alpha4"/>
        <w:rPr>
          <w:rFonts w:ascii="Palatino Linotype" w:eastAsia="MS Mincho" w:hAnsi="Palatino Linotype"/>
          <w:kern w:val="0"/>
          <w:sz w:val="22"/>
          <w:szCs w:val="22"/>
        </w:rPr>
      </w:pPr>
      <w:r w:rsidRPr="000C1468">
        <w:rPr>
          <w:rFonts w:ascii="Palatino Linotype" w:eastAsia="MS Mincho" w:hAnsi="Palatino Linotype"/>
          <w:kern w:val="0"/>
          <w:sz w:val="22"/>
          <w:szCs w:val="22"/>
        </w:rPr>
        <w:t>dentro do prazo de 90 (noventa) dias, após o término de cada exercício social ou nas datas de suas respectivas divulgações, o que ocorrer primeiro, cópia de suas demonstrações financeiras consolidadas completas e auditadas relativas ao respectivo exercício, acompanhado do relatório de procedimentos previamente acordados (Relatório PPA), elaborado pelos auditores independentes autorizados pela CVM contratados pela Emissora, além de declaração assinada por representante legal da Emissora com poderes para tanto atestando o cumprimento de todas as obrigações constantes da Emissão;</w:t>
      </w:r>
    </w:p>
    <w:p w14:paraId="6A252747" w14:textId="77777777" w:rsidR="00657E11" w:rsidRPr="00A12314" w:rsidRDefault="00657E11" w:rsidP="00657E11">
      <w:pPr>
        <w:pStyle w:val="alpha4"/>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em até 45 (quarenta e cinco) dias contados do fechamento de cada trimestre do ano fiscal, ou em até 5 (cinco) Dias Úteis após a data de sua divulgação, o que ocorrer primeiro, cópia das informações financeiras trimestrais gerenciais da Emissora; </w:t>
      </w:r>
    </w:p>
    <w:p w14:paraId="4E09B6D3" w14:textId="77777777" w:rsidR="00657E11" w:rsidRPr="00A12314" w:rsidRDefault="00657E11" w:rsidP="00657E11">
      <w:pPr>
        <w:pStyle w:val="alpha4"/>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em até 90 (noventa) dias, após o encerramento de cada exercício social, uma declaração assinada por representantes da Emissora, na forma do seu estatuto social, atestando: (1) que permanecem válidas as disposições contidas nesta Escritura de Emissão; (2) não ocorrência de qualquer das hipóteses de vencimento antecipado e inexistência de descumprimento de obrigações da Emissora perante os Debenturistas; (3) que não foram praticados atos em desacordo com o estatuto social e (4) cumprimento da obrigação de manutenção de departamento para atendimento de Debenturista; </w:t>
      </w:r>
    </w:p>
    <w:p w14:paraId="55FA0F64" w14:textId="77777777" w:rsidR="00657E11" w:rsidRPr="00A12314" w:rsidRDefault="00657E11" w:rsidP="000761E9">
      <w:pPr>
        <w:pStyle w:val="PargrafoComumNvel1"/>
        <w:numPr>
          <w:ilvl w:val="0"/>
          <w:numId w:val="26"/>
        </w:numPr>
        <w:spacing w:line="276" w:lineRule="auto"/>
        <w:rPr>
          <w:sz w:val="22"/>
          <w:szCs w:val="22"/>
          <w:lang w:val="pt-BR"/>
        </w:rPr>
      </w:pPr>
      <w:r w:rsidRPr="00A12314">
        <w:rPr>
          <w:sz w:val="22"/>
          <w:szCs w:val="22"/>
          <w:lang w:val="pt-BR"/>
        </w:rPr>
        <w:t>os Avisos aos Debenturistas, fatos relevantes e atas de assembleias que de alguma forma envolvam interesses dos Debenturistas em até 5 (cinco) Dias Úteis da data em que forem realizados;</w:t>
      </w:r>
    </w:p>
    <w:p w14:paraId="752D45F1" w14:textId="77777777" w:rsidR="00657E11" w:rsidRPr="00A12314" w:rsidRDefault="00657E11" w:rsidP="000761E9">
      <w:pPr>
        <w:pStyle w:val="PargrafoComumNvel1"/>
        <w:numPr>
          <w:ilvl w:val="0"/>
          <w:numId w:val="26"/>
        </w:numPr>
        <w:spacing w:line="276" w:lineRule="auto"/>
        <w:rPr>
          <w:sz w:val="22"/>
          <w:szCs w:val="22"/>
          <w:lang w:val="pt-BR"/>
        </w:rPr>
      </w:pPr>
      <w:r w:rsidRPr="00A12314">
        <w:rPr>
          <w:sz w:val="22"/>
          <w:szCs w:val="22"/>
          <w:lang w:val="pt-BR"/>
        </w:rPr>
        <w:t>em até 5 (cinco)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de Emissão e da Instrução da CVM nº 583, de 20 de dezembro de 2016, conforme alterada (“</w:t>
      </w:r>
      <w:r w:rsidRPr="00A12314">
        <w:rPr>
          <w:sz w:val="22"/>
          <w:szCs w:val="22"/>
          <w:u w:val="single"/>
          <w:lang w:val="pt-BR"/>
        </w:rPr>
        <w:t>Instrução CVM 583</w:t>
      </w:r>
      <w:r w:rsidRPr="00A12314">
        <w:rPr>
          <w:sz w:val="22"/>
          <w:szCs w:val="22"/>
          <w:lang w:val="pt-BR"/>
        </w:rPr>
        <w:t xml:space="preserve">”); </w:t>
      </w:r>
    </w:p>
    <w:p w14:paraId="45DBA897" w14:textId="281C6D34" w:rsidR="00657E11" w:rsidRPr="00A12314" w:rsidRDefault="00657E11" w:rsidP="000761E9">
      <w:pPr>
        <w:pStyle w:val="PargrafoComumNvel1"/>
        <w:numPr>
          <w:ilvl w:val="0"/>
          <w:numId w:val="26"/>
        </w:numPr>
        <w:spacing w:line="276" w:lineRule="auto"/>
        <w:rPr>
          <w:sz w:val="22"/>
          <w:szCs w:val="22"/>
          <w:lang w:val="pt-BR"/>
        </w:rPr>
      </w:pPr>
      <w:r w:rsidRPr="00A12314">
        <w:rPr>
          <w:sz w:val="22"/>
          <w:szCs w:val="22"/>
          <w:lang w:val="pt-BR"/>
        </w:rPr>
        <w:t xml:space="preserve">todos os atos societários, dados financeiros e o organograma do seu grupo societário, o qual deverá conter, inclusive, os controladores, as coligadas e as sociedades integrantes do seu bloco de controle no encerramento de cada </w:t>
      </w:r>
      <w:r w:rsidRPr="00A12314">
        <w:rPr>
          <w:sz w:val="22"/>
          <w:szCs w:val="22"/>
          <w:lang w:val="pt-BR"/>
        </w:rPr>
        <w:lastRenderedPageBreak/>
        <w:t xml:space="preserve">exercício social, bem como todas as informações que venham a ser solicitadas pelo Agente Fiduciário para a realização do relatório anual destinado aos Debenturistas, no prazo de até 30 (trinta) dias corridos anteriores ao encerramento do prazo previsto para elaboração do referido relatório pelo Agente Fiduciário; </w:t>
      </w:r>
    </w:p>
    <w:p w14:paraId="1A5D590B" w14:textId="05C0A212" w:rsidR="00657E11" w:rsidRPr="00A12314" w:rsidRDefault="00657E11" w:rsidP="000761E9">
      <w:pPr>
        <w:pStyle w:val="PargrafoComumNvel1"/>
        <w:numPr>
          <w:ilvl w:val="0"/>
          <w:numId w:val="26"/>
        </w:numPr>
        <w:spacing w:line="276" w:lineRule="auto"/>
        <w:rPr>
          <w:sz w:val="22"/>
          <w:szCs w:val="22"/>
          <w:lang w:val="pt-BR"/>
        </w:rPr>
      </w:pPr>
      <w:r w:rsidRPr="00A12314">
        <w:rPr>
          <w:sz w:val="22"/>
          <w:szCs w:val="22"/>
          <w:lang w:val="pt-BR"/>
        </w:rPr>
        <w:t>nos prazos estabelecidos nesta Escritura de Emissão (conforme alterada por seus eventuais aditamentos), uma via original desta Escritura de Emissão e de seus eventuais aditamentos devidamente arquivados na JUCE</w:t>
      </w:r>
      <w:r w:rsidR="00E13652" w:rsidRPr="00A12314">
        <w:rPr>
          <w:sz w:val="22"/>
          <w:szCs w:val="22"/>
          <w:lang w:val="pt-BR"/>
        </w:rPr>
        <w:t>SP</w:t>
      </w:r>
      <w:r w:rsidRPr="00A12314">
        <w:rPr>
          <w:sz w:val="22"/>
          <w:szCs w:val="22"/>
          <w:lang w:val="pt-BR"/>
        </w:rPr>
        <w:t>;</w:t>
      </w:r>
    </w:p>
    <w:p w14:paraId="0A2DAE2D" w14:textId="5201AC31" w:rsidR="00657E11" w:rsidRPr="00A12314" w:rsidRDefault="00657E11" w:rsidP="000761E9">
      <w:pPr>
        <w:pStyle w:val="PargrafoComumNvel1"/>
        <w:numPr>
          <w:ilvl w:val="0"/>
          <w:numId w:val="26"/>
        </w:numPr>
        <w:spacing w:line="276" w:lineRule="auto"/>
        <w:rPr>
          <w:sz w:val="22"/>
          <w:szCs w:val="22"/>
          <w:lang w:val="pt-BR"/>
        </w:rPr>
      </w:pPr>
      <w:r w:rsidRPr="00A12314">
        <w:rPr>
          <w:sz w:val="22"/>
          <w:szCs w:val="22"/>
          <w:lang w:val="pt-BR"/>
        </w:rPr>
        <w:t>contratar e manter contratada uma empresa de auditoria independente;</w:t>
      </w:r>
    </w:p>
    <w:p w14:paraId="01882BDC" w14:textId="4AE7285F" w:rsidR="00657E11" w:rsidRPr="00A12314" w:rsidRDefault="00657E11" w:rsidP="000761E9">
      <w:pPr>
        <w:pStyle w:val="PargrafoComumNvel1"/>
        <w:numPr>
          <w:ilvl w:val="0"/>
          <w:numId w:val="27"/>
        </w:numPr>
        <w:spacing w:line="276" w:lineRule="auto"/>
        <w:rPr>
          <w:sz w:val="22"/>
          <w:szCs w:val="22"/>
          <w:lang w:val="pt-BR"/>
        </w:rPr>
      </w:pPr>
      <w:r w:rsidRPr="00A12314">
        <w:rPr>
          <w:sz w:val="22"/>
          <w:szCs w:val="22"/>
          <w:lang w:val="pt-BR"/>
        </w:rPr>
        <w:t>cumprir com todas as determinações emanadas da CVM, com o envio de documentos, prestando, ainda, as informações que lhe forem solicitadas pela CVM;</w:t>
      </w:r>
    </w:p>
    <w:p w14:paraId="4E953269" w14:textId="77777777" w:rsidR="00670731" w:rsidRPr="00A12314" w:rsidRDefault="00670731" w:rsidP="00670731">
      <w:pPr>
        <w:pStyle w:val="roman3"/>
        <w:rPr>
          <w:rFonts w:ascii="Palatino Linotype" w:eastAsia="MS Mincho" w:hAnsi="Palatino Linotype"/>
          <w:kern w:val="0"/>
          <w:sz w:val="22"/>
          <w:szCs w:val="22"/>
        </w:rPr>
      </w:pPr>
      <w:r w:rsidRPr="00A12314">
        <w:rPr>
          <w:rFonts w:ascii="Palatino Linotype" w:eastAsia="MS Mincho" w:hAnsi="Palatino Linotype"/>
          <w:kern w:val="0"/>
          <w:sz w:val="22"/>
          <w:szCs w:val="22"/>
        </w:rPr>
        <w:t>proceder à adequada publicidade dos dados econômico-financeiros, nos termos exigidos pela Lei das Sociedades por Ações e/ou demais regulamentações aplicáveis, promovendo a publicação das suas demonstrações financeiras consolidadas;</w:t>
      </w:r>
    </w:p>
    <w:p w14:paraId="5AC3AC94" w14:textId="77777777" w:rsidR="00670731" w:rsidRPr="00A12314" w:rsidRDefault="00670731" w:rsidP="00670731">
      <w:pPr>
        <w:pStyle w:val="roman3"/>
        <w:rPr>
          <w:rFonts w:ascii="Palatino Linotype" w:eastAsia="MS Mincho" w:hAnsi="Palatino Linotype"/>
          <w:kern w:val="0"/>
          <w:sz w:val="22"/>
          <w:szCs w:val="22"/>
        </w:rPr>
      </w:pPr>
      <w:r w:rsidRPr="00A12314">
        <w:rPr>
          <w:rFonts w:ascii="Palatino Linotype" w:eastAsia="MS Mincho" w:hAnsi="Palatino Linotype"/>
          <w:kern w:val="0"/>
          <w:sz w:val="22"/>
          <w:szCs w:val="22"/>
        </w:rPr>
        <w:t>manter a sua contabilidade atualizada e efetuar os respectivos registros de acordo com os princípios contábeis geralmente aceitos no Brasil;</w:t>
      </w:r>
    </w:p>
    <w:p w14:paraId="0380E7C6" w14:textId="77777777" w:rsidR="00670731" w:rsidRPr="00A12314" w:rsidRDefault="00670731" w:rsidP="00670731">
      <w:pPr>
        <w:pStyle w:val="roman3"/>
        <w:rPr>
          <w:rFonts w:ascii="Palatino Linotype" w:eastAsia="MS Mincho" w:hAnsi="Palatino Linotype"/>
          <w:kern w:val="0"/>
          <w:sz w:val="22"/>
          <w:szCs w:val="22"/>
        </w:rPr>
      </w:pPr>
      <w:r w:rsidRPr="00A12314">
        <w:rPr>
          <w:rFonts w:ascii="Palatino Linotype" w:eastAsia="MS Mincho" w:hAnsi="Palatino Linotype"/>
          <w:kern w:val="0"/>
          <w:sz w:val="22"/>
          <w:szCs w:val="22"/>
        </w:rPr>
        <w:t>cumprir as obrigações estabelecidas no artigo 17 da Instrução CVM 476, quais sejam:</w:t>
      </w:r>
    </w:p>
    <w:p w14:paraId="39EC2703" w14:textId="77777777" w:rsidR="00670731" w:rsidRPr="00A12314" w:rsidRDefault="00670731" w:rsidP="000761E9">
      <w:pPr>
        <w:pStyle w:val="roman3"/>
        <w:numPr>
          <w:ilvl w:val="1"/>
          <w:numId w:val="29"/>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preparar demonstrações financeiras de encerramento de exercício em conformidade com a Lei das Sociedades por Ações e com a regulamentação da CVM;</w:t>
      </w:r>
    </w:p>
    <w:p w14:paraId="1A069027" w14:textId="77777777" w:rsidR="00670731" w:rsidRPr="00A12314" w:rsidRDefault="00670731" w:rsidP="000761E9">
      <w:pPr>
        <w:pStyle w:val="roman3"/>
        <w:numPr>
          <w:ilvl w:val="1"/>
          <w:numId w:val="29"/>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submeter suas demonstrações financeiras a auditoria, por auditor independente devidamente registrado na CVM.;  </w:t>
      </w:r>
    </w:p>
    <w:p w14:paraId="36BC684E" w14:textId="77777777" w:rsidR="00670731" w:rsidRPr="00A12314" w:rsidRDefault="00670731" w:rsidP="000761E9">
      <w:pPr>
        <w:pStyle w:val="roman3"/>
        <w:numPr>
          <w:ilvl w:val="1"/>
          <w:numId w:val="29"/>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divulgar, até o dia anterior ao início das negociações, na sua página na rede mundial de computadores e em sistema disponibilizado pela B3, suas demonstrações financeiras de encerramento de exercício, acompanhadas de notas explicativas e de relatório do Auditor Independente, relativas aos exercícios sociais indicados no artigo 17 da Instrução CVM 476, se aplicável; </w:t>
      </w:r>
    </w:p>
    <w:p w14:paraId="3F4262C2" w14:textId="070DC7F3" w:rsidR="00670731" w:rsidRPr="00A12314" w:rsidRDefault="00670731" w:rsidP="000761E9">
      <w:pPr>
        <w:pStyle w:val="roman3"/>
        <w:numPr>
          <w:ilvl w:val="1"/>
          <w:numId w:val="29"/>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divulgar as demonstrações financeiras subsequentes, acompanhadas de notas explicativas e relatórios dos auditores independentes, dentro de 3 (três) meses contados do encerramento do exercício social, na sua página da rede mundial de computadores, e em sistema disponibilizado pela B3, se aplicável; </w:t>
      </w:r>
    </w:p>
    <w:p w14:paraId="7BC97AA2" w14:textId="77777777" w:rsidR="00670731" w:rsidRPr="00A12314" w:rsidRDefault="00670731" w:rsidP="000761E9">
      <w:pPr>
        <w:pStyle w:val="roman3"/>
        <w:numPr>
          <w:ilvl w:val="1"/>
          <w:numId w:val="29"/>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lastRenderedPageBreak/>
        <w:t>observar as disposições da Instrução da CVM nº 358, de 3 de janeiro de 2002, conforme alterada (“</w:t>
      </w:r>
      <w:r w:rsidRPr="00A12314">
        <w:rPr>
          <w:rFonts w:ascii="Palatino Linotype" w:eastAsia="MS Mincho" w:hAnsi="Palatino Linotype"/>
          <w:kern w:val="0"/>
          <w:sz w:val="22"/>
          <w:szCs w:val="22"/>
          <w:u w:val="single"/>
        </w:rPr>
        <w:t>Instrução CVM 358</w:t>
      </w:r>
      <w:r w:rsidRPr="00A12314">
        <w:rPr>
          <w:rFonts w:ascii="Palatino Linotype" w:eastAsia="MS Mincho" w:hAnsi="Palatino Linotype"/>
          <w:kern w:val="0"/>
          <w:sz w:val="22"/>
          <w:szCs w:val="22"/>
        </w:rPr>
        <w:t>”) no tocante ao dever de sigilo e vedações à negociação;</w:t>
      </w:r>
    </w:p>
    <w:p w14:paraId="73C01E5A" w14:textId="77777777" w:rsidR="00670731" w:rsidRPr="00670731" w:rsidRDefault="00670731" w:rsidP="000761E9">
      <w:pPr>
        <w:pStyle w:val="roman3"/>
        <w:numPr>
          <w:ilvl w:val="1"/>
          <w:numId w:val="29"/>
        </w:numPr>
        <w:ind w:left="2127" w:firstLine="0"/>
        <w:rPr>
          <w:rFonts w:ascii="Palatino Linotype" w:eastAsia="MS Mincho" w:hAnsi="Palatino Linotype"/>
          <w:kern w:val="0"/>
          <w:sz w:val="22"/>
          <w:szCs w:val="22"/>
        </w:rPr>
      </w:pPr>
      <w:r w:rsidRPr="00670731">
        <w:rPr>
          <w:rFonts w:ascii="Palatino Linotype" w:eastAsia="MS Mincho" w:hAnsi="Palatino Linotype"/>
          <w:kern w:val="0"/>
        </w:rPr>
        <w:t xml:space="preserve">divulgar na rede mundial de computadores a ocorrência de fatos relevantes, conforme definidos pelo artigo 2º da Instrução CVM 358, comunicando imediatamente ao Agente </w:t>
      </w:r>
      <w:r w:rsidRPr="00670731">
        <w:rPr>
          <w:rFonts w:ascii="Palatino Linotype" w:eastAsia="MS Mincho" w:hAnsi="Palatino Linotype"/>
          <w:kern w:val="0"/>
          <w:sz w:val="22"/>
          <w:szCs w:val="22"/>
        </w:rPr>
        <w:t xml:space="preserve">Fiduciário e mantendo-os disponíveis por um prazo de 3 (três) anos, bem como divulgá-los em sistema disponibilizado pela B3; </w:t>
      </w:r>
    </w:p>
    <w:p w14:paraId="797682DB" w14:textId="77777777" w:rsidR="00670731" w:rsidRPr="00670731" w:rsidRDefault="00670731" w:rsidP="000761E9">
      <w:pPr>
        <w:pStyle w:val="roman3"/>
        <w:numPr>
          <w:ilvl w:val="1"/>
          <w:numId w:val="29"/>
        </w:numPr>
        <w:ind w:left="2127" w:firstLine="0"/>
        <w:rPr>
          <w:rFonts w:ascii="Palatino Linotype" w:eastAsia="MS Mincho" w:hAnsi="Palatino Linotype"/>
          <w:kern w:val="0"/>
          <w:sz w:val="22"/>
          <w:szCs w:val="22"/>
        </w:rPr>
      </w:pPr>
      <w:r w:rsidRPr="00670731">
        <w:rPr>
          <w:rFonts w:ascii="Palatino Linotype" w:eastAsia="MS Mincho" w:hAnsi="Palatino Linotype"/>
          <w:kern w:val="0"/>
          <w:sz w:val="22"/>
          <w:szCs w:val="22"/>
        </w:rPr>
        <w:t>fornecer as informações solicitadas pela CVM e/ou pela B3; e</w:t>
      </w:r>
    </w:p>
    <w:p w14:paraId="1E4BD2A9" w14:textId="77777777" w:rsidR="00670731" w:rsidRPr="00670731" w:rsidRDefault="00670731" w:rsidP="000761E9">
      <w:pPr>
        <w:pStyle w:val="roman3"/>
        <w:numPr>
          <w:ilvl w:val="1"/>
          <w:numId w:val="29"/>
        </w:numPr>
        <w:ind w:left="2127" w:firstLine="0"/>
        <w:rPr>
          <w:rFonts w:ascii="Palatino Linotype" w:eastAsia="MS Mincho" w:hAnsi="Palatino Linotype"/>
          <w:kern w:val="0"/>
          <w:sz w:val="22"/>
          <w:szCs w:val="22"/>
        </w:rPr>
      </w:pPr>
      <w:r w:rsidRPr="00670731">
        <w:rPr>
          <w:rFonts w:ascii="Palatino Linotype" w:eastAsia="MS Mincho" w:hAnsi="Palatino Linotype"/>
          <w:kern w:val="0"/>
          <w:sz w:val="22"/>
          <w:szCs w:val="22"/>
        </w:rPr>
        <w:t>divulgar, em sua página da rede mundial de computadores, o relatório anual e demais comunicações enviadas pelo Agente Fiduciário na mesma data do seu recebimento, observado o disposto no item “d” acima.</w:t>
      </w:r>
    </w:p>
    <w:p w14:paraId="10C751EB" w14:textId="180E379D" w:rsidR="00670731" w:rsidRPr="00670731" w:rsidRDefault="00670731" w:rsidP="00670731">
      <w:pPr>
        <w:pStyle w:val="roman3"/>
        <w:rPr>
          <w:rFonts w:ascii="Palatino Linotype" w:eastAsia="MS Mincho" w:hAnsi="Palatino Linotype"/>
          <w:kern w:val="0"/>
          <w:sz w:val="22"/>
          <w:szCs w:val="22"/>
        </w:rPr>
      </w:pPr>
      <w:r w:rsidRPr="00670731">
        <w:rPr>
          <w:rFonts w:ascii="Palatino Linotype" w:eastAsia="MS Mincho" w:hAnsi="Palatino Linotype"/>
          <w:kern w:val="0"/>
          <w:sz w:val="22"/>
          <w:szCs w:val="22"/>
        </w:rPr>
        <w:t xml:space="preserve">não divulgar e/ou utilizar informações referentes à Emissora, à Oferta Restrita ou às Debêntures, em desacordo com o disposto na regulamentação aplicável, incluindo, mas não se limitando ao disposto na Instrução CVM 476 e no artigo 48 da Instrução CVM 400; </w:t>
      </w:r>
    </w:p>
    <w:p w14:paraId="592FE1ED" w14:textId="784B2055" w:rsidR="00670731" w:rsidRPr="00670731" w:rsidRDefault="00670731" w:rsidP="00670731">
      <w:pPr>
        <w:pStyle w:val="roman3"/>
        <w:rPr>
          <w:rFonts w:ascii="Palatino Linotype" w:eastAsia="MS Mincho" w:hAnsi="Palatino Linotype"/>
          <w:kern w:val="0"/>
          <w:sz w:val="22"/>
          <w:szCs w:val="22"/>
        </w:rPr>
      </w:pPr>
      <w:r w:rsidRPr="00670731">
        <w:rPr>
          <w:rFonts w:ascii="Palatino Linotype" w:eastAsia="MS Mincho" w:hAnsi="Palatino Linotype"/>
          <w:kern w:val="0"/>
          <w:sz w:val="22"/>
          <w:szCs w:val="22"/>
        </w:rPr>
        <w:t>abster-se de negociar valores mobiliários de sua emissão, até o envio da comunicação de encerramento, salvo nas hipóteses previstas no inciso II do artigo 48 da Instrução CVM 400; e</w:t>
      </w:r>
    </w:p>
    <w:p w14:paraId="6BE5B116" w14:textId="17970AD7" w:rsidR="00670731" w:rsidRPr="00670731" w:rsidRDefault="00670731" w:rsidP="00670731">
      <w:pPr>
        <w:pStyle w:val="roman3"/>
        <w:rPr>
          <w:rFonts w:ascii="Palatino Linotype" w:eastAsia="MS Mincho" w:hAnsi="Palatino Linotype"/>
          <w:kern w:val="0"/>
          <w:sz w:val="22"/>
          <w:szCs w:val="22"/>
        </w:rPr>
      </w:pPr>
      <w:r w:rsidRPr="00670731">
        <w:rPr>
          <w:rFonts w:ascii="Palatino Linotype" w:eastAsia="MS Mincho" w:hAnsi="Palatino Linotype"/>
          <w:kern w:val="0"/>
          <w:sz w:val="22"/>
          <w:szCs w:val="22"/>
        </w:rPr>
        <w:t>abster-se, até o envio da comunicação de encerramento à CVM, de: (a) revelar informações relativas à Oferta Restrita, exceto o que for necessário à consecução de seus objetivos, advertindo os destinatários sobre o caráter reservado da informação transmitida; e (b) utilizar as informações referentes à Oferta Restrita, exceto para fins estritamente relacionados com a sua preparação;</w:t>
      </w:r>
    </w:p>
    <w:p w14:paraId="60075170"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 xml:space="preserve">não </w:t>
      </w:r>
      <w:r w:rsidRPr="00670731">
        <w:rPr>
          <w:rFonts w:ascii="Palatino Linotype" w:eastAsia="MS Mincho" w:hAnsi="Palatino Linotype"/>
          <w:kern w:val="0"/>
          <w:sz w:val="22"/>
          <w:szCs w:val="22"/>
        </w:rPr>
        <w:t>realizar</w:t>
      </w:r>
      <w:r w:rsidRPr="00670731">
        <w:rPr>
          <w:rFonts w:ascii="Palatino Linotype" w:hAnsi="Palatino Linotype"/>
          <w:sz w:val="22"/>
          <w:szCs w:val="22"/>
        </w:rPr>
        <w:t xml:space="preserve"> operações fora de seu objeto social e não praticar qualquer ato em desacordo com seu Estatuto Social e/ou com esta Escritura de Emissão; </w:t>
      </w:r>
    </w:p>
    <w:p w14:paraId="1B703226" w14:textId="7B84528C"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cumprir todas as obrigações assumidas nos termos desta Escritura de Emissão;</w:t>
      </w:r>
    </w:p>
    <w:p w14:paraId="3050374C"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 xml:space="preserve">contratar e manter contratados, às suas expensas, durante todo o prazo de vigência das Debêntures, os prestadores de serviços inerentes às obrigações previstas nesta Escritura de Emissão, incluindo: (a) o Agente Fiduciário; (b) o Agente de Liquidação e o </w:t>
      </w:r>
      <w:proofErr w:type="spellStart"/>
      <w:r w:rsidRPr="00670731">
        <w:rPr>
          <w:rFonts w:ascii="Palatino Linotype" w:hAnsi="Palatino Linotype"/>
          <w:sz w:val="22"/>
          <w:szCs w:val="22"/>
        </w:rPr>
        <w:t>Escriturador</w:t>
      </w:r>
      <w:proofErr w:type="spellEnd"/>
      <w:r w:rsidRPr="00670731">
        <w:rPr>
          <w:rFonts w:ascii="Palatino Linotype" w:hAnsi="Palatino Linotype"/>
          <w:sz w:val="22"/>
          <w:szCs w:val="22"/>
        </w:rPr>
        <w:t>; (c) o Banco Depositário; e (d) a B3, e manter as Debêntures registradas para negociação na B3, durante o prazo de vigência das Debêntures, arcando com os custos do referido registro;</w:t>
      </w:r>
    </w:p>
    <w:p w14:paraId="10663049"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lastRenderedPageBreak/>
        <w:t xml:space="preserve"> manter atualizados e em ordem seus livros e registros societários e disponibilizá-los sempre que razoavelmente solicitado pelo Agente Fiduciário e/ou pelos Debenturistas;</w:t>
      </w:r>
    </w:p>
    <w:p w14:paraId="079107C0"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 xml:space="preserve">fornecer à CVM, à ANBIMA e/ou à B3 quaisquer informações solicitadas respectivamente por cada um, no prazo indicado na respectiva solicitação; </w:t>
      </w:r>
    </w:p>
    <w:p w14:paraId="61E2F65D"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comparecer à Assembleia Geral de Debenturistas a fim de prestar as informações que lhe forem solicitadas;</w:t>
      </w:r>
    </w:p>
    <w:p w14:paraId="5B122EAB" w14:textId="56ADAE9E"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 xml:space="preserve"> cuidar para que as operações que venha a praticar no ambiente de negociação operacionalizado pela B3 sejam sempre amparadas pelas boas práticas de mercado, com plena e perfeita observância das normas aplicáveis à matéria;</w:t>
      </w:r>
      <w:r w:rsidR="00670731" w:rsidRPr="00670731">
        <w:rPr>
          <w:rFonts w:ascii="Palatino Linotype" w:hAnsi="Palatino Linotype"/>
          <w:sz w:val="22"/>
          <w:szCs w:val="22"/>
        </w:rPr>
        <w:t xml:space="preserve"> e</w:t>
      </w:r>
    </w:p>
    <w:p w14:paraId="63952AA3" w14:textId="1CA30E1F"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manter as obrigações assumidas nesta Escritura de Emissão como obrigações legalmente válidas e vinculantes da Emissora, exequíveis de acordo com seus termos e condições</w:t>
      </w:r>
      <w:r w:rsidR="00670731" w:rsidRPr="00670731">
        <w:rPr>
          <w:rFonts w:ascii="Palatino Linotype" w:hAnsi="Palatino Linotype"/>
          <w:sz w:val="22"/>
          <w:szCs w:val="22"/>
        </w:rPr>
        <w:t>.</w:t>
      </w:r>
    </w:p>
    <w:p w14:paraId="638E07A4" w14:textId="3978A503" w:rsidR="00D00FF6" w:rsidRPr="0006264D" w:rsidRDefault="00E34ABE" w:rsidP="00B74A1D">
      <w:pPr>
        <w:pStyle w:val="PargrafoComumNvel1"/>
        <w:spacing w:line="276" w:lineRule="auto"/>
        <w:ind w:left="0" w:firstLine="0"/>
        <w:rPr>
          <w:sz w:val="22"/>
          <w:szCs w:val="22"/>
          <w:lang w:val="pt-BR"/>
        </w:rPr>
      </w:pPr>
      <w:r w:rsidRPr="0006264D">
        <w:rPr>
          <w:sz w:val="22"/>
          <w:szCs w:val="22"/>
          <w:u w:val="single"/>
          <w:lang w:val="pt-BR"/>
        </w:rPr>
        <w:t>Despesas</w:t>
      </w:r>
      <w:r w:rsidRPr="0006264D">
        <w:rPr>
          <w:sz w:val="22"/>
          <w:szCs w:val="22"/>
          <w:lang w:val="pt-BR"/>
        </w:rPr>
        <w:t xml:space="preserve">. </w:t>
      </w:r>
      <w:r w:rsidR="00CD55AC" w:rsidRPr="0006264D">
        <w:rPr>
          <w:sz w:val="22"/>
          <w:szCs w:val="22"/>
          <w:lang w:val="pt-BR"/>
        </w:rPr>
        <w:t>Correrão por conta da Emissora as despesas incorridas com o registro e a formalização desta Escritura de Emissão</w:t>
      </w:r>
      <w:r w:rsidR="00954ACE" w:rsidRPr="0006264D">
        <w:rPr>
          <w:sz w:val="22"/>
          <w:szCs w:val="22"/>
          <w:lang w:val="pt-BR"/>
        </w:rPr>
        <w:t xml:space="preserve"> e </w:t>
      </w:r>
      <w:r w:rsidR="007D6B95" w:rsidRPr="0006264D">
        <w:rPr>
          <w:sz w:val="22"/>
          <w:szCs w:val="22"/>
          <w:lang w:val="pt-BR"/>
        </w:rPr>
        <w:t>d</w:t>
      </w:r>
      <w:r w:rsidR="005A3199">
        <w:rPr>
          <w:sz w:val="22"/>
          <w:szCs w:val="22"/>
          <w:lang w:val="pt-BR"/>
        </w:rPr>
        <w:t>a</w:t>
      </w:r>
      <w:r w:rsidR="007D6B95" w:rsidRPr="0006264D">
        <w:rPr>
          <w:sz w:val="22"/>
          <w:szCs w:val="22"/>
          <w:lang w:val="pt-BR"/>
        </w:rPr>
        <w:t xml:space="preserve"> </w:t>
      </w:r>
      <w:r w:rsidR="00954ACE" w:rsidRPr="0006264D">
        <w:rPr>
          <w:sz w:val="22"/>
          <w:szCs w:val="22"/>
          <w:lang w:val="pt-BR"/>
        </w:rPr>
        <w:t>Garantia</w:t>
      </w:r>
      <w:r w:rsidR="005A3199">
        <w:rPr>
          <w:sz w:val="22"/>
          <w:szCs w:val="22"/>
          <w:lang w:val="pt-BR"/>
        </w:rPr>
        <w:t xml:space="preserve"> Real</w:t>
      </w:r>
      <w:r w:rsidR="00BD2880" w:rsidRPr="0006264D">
        <w:rPr>
          <w:sz w:val="22"/>
          <w:szCs w:val="22"/>
          <w:lang w:val="pt-BR"/>
        </w:rPr>
        <w:t>.</w:t>
      </w:r>
    </w:p>
    <w:p w14:paraId="426A64FD" w14:textId="77777777" w:rsidR="00320112" w:rsidRPr="0006264D" w:rsidRDefault="00320112" w:rsidP="00320112">
      <w:pPr>
        <w:pStyle w:val="PargrafoComumNvel1"/>
        <w:numPr>
          <w:ilvl w:val="0"/>
          <w:numId w:val="0"/>
        </w:numPr>
        <w:spacing w:line="276" w:lineRule="auto"/>
        <w:rPr>
          <w:sz w:val="22"/>
          <w:szCs w:val="22"/>
          <w:lang w:val="pt-BR"/>
        </w:rPr>
      </w:pPr>
    </w:p>
    <w:p w14:paraId="5AC81976" w14:textId="77777777" w:rsidR="00B11E37" w:rsidRPr="0006264D" w:rsidRDefault="00B11E37" w:rsidP="00B74A1D">
      <w:pPr>
        <w:pStyle w:val="Ttulo1"/>
        <w:spacing w:line="276" w:lineRule="auto"/>
        <w:ind w:left="0" w:firstLine="0"/>
        <w:rPr>
          <w:sz w:val="22"/>
          <w:szCs w:val="22"/>
        </w:rPr>
      </w:pPr>
      <w:bookmarkStart w:id="6487" w:name="_Toc3563843"/>
      <w:bookmarkStart w:id="6488" w:name="_Toc3566957"/>
      <w:bookmarkStart w:id="6489" w:name="_Toc3568677"/>
      <w:bookmarkStart w:id="6490" w:name="_Toc3570211"/>
      <w:bookmarkStart w:id="6491" w:name="_Toc3573683"/>
      <w:bookmarkStart w:id="6492" w:name="_Toc3740298"/>
      <w:bookmarkStart w:id="6493" w:name="_Toc3741196"/>
      <w:bookmarkStart w:id="6494" w:name="_Toc3741395"/>
      <w:bookmarkStart w:id="6495" w:name="_Toc3741594"/>
      <w:bookmarkStart w:id="6496" w:name="_Toc3743825"/>
      <w:bookmarkStart w:id="6497" w:name="_Toc3744907"/>
      <w:bookmarkStart w:id="6498" w:name="_Toc3747190"/>
      <w:bookmarkStart w:id="6499" w:name="_Toc3750990"/>
      <w:bookmarkStart w:id="6500" w:name="_Toc3751810"/>
      <w:bookmarkStart w:id="6501" w:name="_Toc3822546"/>
      <w:bookmarkStart w:id="6502" w:name="_Toc3823340"/>
      <w:bookmarkStart w:id="6503" w:name="_Toc3829552"/>
      <w:bookmarkStart w:id="6504" w:name="_Toc3831780"/>
      <w:bookmarkStart w:id="6505" w:name="_Toc3563844"/>
      <w:bookmarkStart w:id="6506" w:name="_Toc3566958"/>
      <w:bookmarkStart w:id="6507" w:name="_Toc3568678"/>
      <w:bookmarkStart w:id="6508" w:name="_Toc3570212"/>
      <w:bookmarkStart w:id="6509" w:name="_Toc3573684"/>
      <w:bookmarkStart w:id="6510" w:name="_Toc3740299"/>
      <w:bookmarkStart w:id="6511" w:name="_Toc3741197"/>
      <w:bookmarkStart w:id="6512" w:name="_Toc3741396"/>
      <w:bookmarkStart w:id="6513" w:name="_Toc3741595"/>
      <w:bookmarkStart w:id="6514" w:name="_Toc3743826"/>
      <w:bookmarkStart w:id="6515" w:name="_Toc3744908"/>
      <w:bookmarkStart w:id="6516" w:name="_Toc3747191"/>
      <w:bookmarkStart w:id="6517" w:name="_Toc3750991"/>
      <w:bookmarkStart w:id="6518" w:name="_Toc3751811"/>
      <w:bookmarkStart w:id="6519" w:name="_Toc3822547"/>
      <w:bookmarkStart w:id="6520" w:name="_Toc3823341"/>
      <w:bookmarkStart w:id="6521" w:name="_Toc3829553"/>
      <w:bookmarkStart w:id="6522" w:name="_Toc3831781"/>
      <w:bookmarkStart w:id="6523" w:name="_Toc3563845"/>
      <w:bookmarkStart w:id="6524" w:name="_Toc3566959"/>
      <w:bookmarkStart w:id="6525" w:name="_Toc3568679"/>
      <w:bookmarkStart w:id="6526" w:name="_Toc3570213"/>
      <w:bookmarkStart w:id="6527" w:name="_Toc3573685"/>
      <w:bookmarkStart w:id="6528" w:name="_Toc3740300"/>
      <w:bookmarkStart w:id="6529" w:name="_Toc3741198"/>
      <w:bookmarkStart w:id="6530" w:name="_Toc3741397"/>
      <w:bookmarkStart w:id="6531" w:name="_Toc3741596"/>
      <w:bookmarkStart w:id="6532" w:name="_Toc3743827"/>
      <w:bookmarkStart w:id="6533" w:name="_Toc3744909"/>
      <w:bookmarkStart w:id="6534" w:name="_Toc3747192"/>
      <w:bookmarkStart w:id="6535" w:name="_Toc3750992"/>
      <w:bookmarkStart w:id="6536" w:name="_Toc3751812"/>
      <w:bookmarkStart w:id="6537" w:name="_Toc3822548"/>
      <w:bookmarkStart w:id="6538" w:name="_Toc3823342"/>
      <w:bookmarkStart w:id="6539" w:name="_Toc3829554"/>
      <w:bookmarkStart w:id="6540" w:name="_Toc3831782"/>
      <w:bookmarkStart w:id="6541" w:name="_Toc3563846"/>
      <w:bookmarkStart w:id="6542" w:name="_Toc3566960"/>
      <w:bookmarkStart w:id="6543" w:name="_Toc3568680"/>
      <w:bookmarkStart w:id="6544" w:name="_Toc3570214"/>
      <w:bookmarkStart w:id="6545" w:name="_Toc3573686"/>
      <w:bookmarkStart w:id="6546" w:name="_Toc3740301"/>
      <w:bookmarkStart w:id="6547" w:name="_Toc3741199"/>
      <w:bookmarkStart w:id="6548" w:name="_Toc3741398"/>
      <w:bookmarkStart w:id="6549" w:name="_Toc3741597"/>
      <w:bookmarkStart w:id="6550" w:name="_Toc3743828"/>
      <w:bookmarkStart w:id="6551" w:name="_Toc3744910"/>
      <w:bookmarkStart w:id="6552" w:name="_Toc3747193"/>
      <w:bookmarkStart w:id="6553" w:name="_Toc3750993"/>
      <w:bookmarkStart w:id="6554" w:name="_Toc3751813"/>
      <w:bookmarkStart w:id="6555" w:name="_Toc3822549"/>
      <w:bookmarkStart w:id="6556" w:name="_Toc3823343"/>
      <w:bookmarkStart w:id="6557" w:name="_Toc3829555"/>
      <w:bookmarkStart w:id="6558" w:name="_Toc3831783"/>
      <w:bookmarkStart w:id="6559" w:name="_Toc3563847"/>
      <w:bookmarkStart w:id="6560" w:name="_Toc3566961"/>
      <w:bookmarkStart w:id="6561" w:name="_Toc3568681"/>
      <w:bookmarkStart w:id="6562" w:name="_Toc3570215"/>
      <w:bookmarkStart w:id="6563" w:name="_Toc3573687"/>
      <w:bookmarkStart w:id="6564" w:name="_Toc3740302"/>
      <w:bookmarkStart w:id="6565" w:name="_Toc3741200"/>
      <w:bookmarkStart w:id="6566" w:name="_Toc3741399"/>
      <w:bookmarkStart w:id="6567" w:name="_Toc3741598"/>
      <w:bookmarkStart w:id="6568" w:name="_Toc3743829"/>
      <w:bookmarkStart w:id="6569" w:name="_Toc3744911"/>
      <w:bookmarkStart w:id="6570" w:name="_Toc3747194"/>
      <w:bookmarkStart w:id="6571" w:name="_Toc3750994"/>
      <w:bookmarkStart w:id="6572" w:name="_Toc3751814"/>
      <w:bookmarkStart w:id="6573" w:name="_Toc3822550"/>
      <w:bookmarkStart w:id="6574" w:name="_Toc3823344"/>
      <w:bookmarkStart w:id="6575" w:name="_Toc3829556"/>
      <w:bookmarkStart w:id="6576" w:name="_Toc3831784"/>
      <w:bookmarkStart w:id="6577" w:name="_Toc3563848"/>
      <w:bookmarkStart w:id="6578" w:name="_Toc3566962"/>
      <w:bookmarkStart w:id="6579" w:name="_Toc3568682"/>
      <w:bookmarkStart w:id="6580" w:name="_Toc3570216"/>
      <w:bookmarkStart w:id="6581" w:name="_Toc3573688"/>
      <w:bookmarkStart w:id="6582" w:name="_Toc3740303"/>
      <w:bookmarkStart w:id="6583" w:name="_Toc3741201"/>
      <w:bookmarkStart w:id="6584" w:name="_Toc3741400"/>
      <w:bookmarkStart w:id="6585" w:name="_Toc3741599"/>
      <w:bookmarkStart w:id="6586" w:name="_Toc3743830"/>
      <w:bookmarkStart w:id="6587" w:name="_Toc3744912"/>
      <w:bookmarkStart w:id="6588" w:name="_Toc3747195"/>
      <w:bookmarkStart w:id="6589" w:name="_Toc3750995"/>
      <w:bookmarkStart w:id="6590" w:name="_Toc3751815"/>
      <w:bookmarkStart w:id="6591" w:name="_Toc3822551"/>
      <w:bookmarkStart w:id="6592" w:name="_Toc3823345"/>
      <w:bookmarkStart w:id="6593" w:name="_Toc3829557"/>
      <w:bookmarkStart w:id="6594" w:name="_Toc3831785"/>
      <w:bookmarkStart w:id="6595" w:name="_Toc3563849"/>
      <w:bookmarkStart w:id="6596" w:name="_Toc3566963"/>
      <w:bookmarkStart w:id="6597" w:name="_Toc3568683"/>
      <w:bookmarkStart w:id="6598" w:name="_Toc3570217"/>
      <w:bookmarkStart w:id="6599" w:name="_Toc3573689"/>
      <w:bookmarkStart w:id="6600" w:name="_Toc3740304"/>
      <w:bookmarkStart w:id="6601" w:name="_Toc3741202"/>
      <w:bookmarkStart w:id="6602" w:name="_Toc3741401"/>
      <w:bookmarkStart w:id="6603" w:name="_Toc3741600"/>
      <w:bookmarkStart w:id="6604" w:name="_Toc3743831"/>
      <w:bookmarkStart w:id="6605" w:name="_Toc3744913"/>
      <w:bookmarkStart w:id="6606" w:name="_Toc3747196"/>
      <w:bookmarkStart w:id="6607" w:name="_Toc3750996"/>
      <w:bookmarkStart w:id="6608" w:name="_Toc3751816"/>
      <w:bookmarkStart w:id="6609" w:name="_Toc3822552"/>
      <w:bookmarkStart w:id="6610" w:name="_Toc3823346"/>
      <w:bookmarkStart w:id="6611" w:name="_Toc3829558"/>
      <w:bookmarkStart w:id="6612" w:name="_Toc3831786"/>
      <w:bookmarkStart w:id="6613" w:name="_Toc37854707"/>
      <w:bookmarkStart w:id="6614" w:name="_Toc36059752"/>
      <w:bookmarkStart w:id="6615" w:name="_Toc37881714"/>
      <w:bookmarkStart w:id="6616" w:name="_Toc7790909"/>
      <w:bookmarkStart w:id="6617" w:name="_Toc8697054"/>
      <w:bookmarkStart w:id="6618" w:name="_Toc39504134"/>
      <w:bookmarkStart w:id="6619" w:name="_Toc51079688"/>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r w:rsidRPr="0006264D">
        <w:rPr>
          <w:sz w:val="22"/>
          <w:szCs w:val="22"/>
        </w:rPr>
        <w:t xml:space="preserve">DECLARAÇÕES </w:t>
      </w:r>
      <w:r w:rsidR="00E34ABE" w:rsidRPr="0006264D">
        <w:rPr>
          <w:sz w:val="22"/>
          <w:szCs w:val="22"/>
        </w:rPr>
        <w:t>E GARANTIAS</w:t>
      </w:r>
      <w:bookmarkEnd w:id="6613"/>
      <w:bookmarkEnd w:id="6614"/>
      <w:bookmarkEnd w:id="6615"/>
      <w:bookmarkEnd w:id="6616"/>
      <w:bookmarkEnd w:id="6617"/>
      <w:bookmarkEnd w:id="6618"/>
      <w:bookmarkEnd w:id="6619"/>
    </w:p>
    <w:p w14:paraId="49859983" w14:textId="77777777" w:rsidR="00B11E37" w:rsidRPr="0006264D" w:rsidRDefault="00B11E37" w:rsidP="00B74A1D">
      <w:pPr>
        <w:pStyle w:val="PargrafoComumNvel1"/>
        <w:spacing w:line="276" w:lineRule="auto"/>
        <w:ind w:left="0" w:firstLine="0"/>
        <w:rPr>
          <w:sz w:val="22"/>
          <w:szCs w:val="22"/>
          <w:lang w:val="pt-BR"/>
        </w:rPr>
      </w:pPr>
      <w:bookmarkStart w:id="6620" w:name="_Ref8158412"/>
      <w:r w:rsidRPr="0006264D">
        <w:rPr>
          <w:sz w:val="22"/>
          <w:szCs w:val="22"/>
          <w:lang w:val="pt-BR"/>
        </w:rPr>
        <w:t xml:space="preserve">A Emissora </w:t>
      </w:r>
      <w:r w:rsidR="00A146CB" w:rsidRPr="0006264D">
        <w:rPr>
          <w:sz w:val="22"/>
          <w:szCs w:val="22"/>
          <w:lang w:val="pt-BR"/>
        </w:rPr>
        <w:t xml:space="preserve">e a </w:t>
      </w:r>
      <w:proofErr w:type="spellStart"/>
      <w:r w:rsidR="00302167" w:rsidRPr="0006264D">
        <w:rPr>
          <w:sz w:val="22"/>
          <w:szCs w:val="22"/>
          <w:lang w:val="pt-BR"/>
        </w:rPr>
        <w:t>Apogee</w:t>
      </w:r>
      <w:proofErr w:type="spellEnd"/>
      <w:r w:rsidR="00A146CB" w:rsidRPr="0006264D">
        <w:rPr>
          <w:sz w:val="22"/>
          <w:szCs w:val="22"/>
          <w:lang w:val="pt-BR"/>
        </w:rPr>
        <w:t xml:space="preserve">, </w:t>
      </w:r>
      <w:r w:rsidRPr="0006264D">
        <w:rPr>
          <w:sz w:val="22"/>
          <w:szCs w:val="22"/>
          <w:lang w:val="pt-BR"/>
        </w:rPr>
        <w:t>neste ato</w:t>
      </w:r>
      <w:r w:rsidR="00A146CB" w:rsidRPr="0006264D">
        <w:rPr>
          <w:sz w:val="22"/>
          <w:szCs w:val="22"/>
          <w:lang w:val="pt-BR"/>
        </w:rPr>
        <w:t>,</w:t>
      </w:r>
      <w:r w:rsidRPr="0006264D">
        <w:rPr>
          <w:sz w:val="22"/>
          <w:szCs w:val="22"/>
          <w:lang w:val="pt-BR"/>
        </w:rPr>
        <w:t xml:space="preserve"> declara</w:t>
      </w:r>
      <w:r w:rsidR="00A146CB" w:rsidRPr="0006264D">
        <w:rPr>
          <w:sz w:val="22"/>
          <w:szCs w:val="22"/>
          <w:lang w:val="pt-BR"/>
        </w:rPr>
        <w:t>m, por si,</w:t>
      </w:r>
      <w:r w:rsidRPr="0006264D">
        <w:rPr>
          <w:sz w:val="22"/>
          <w:szCs w:val="22"/>
          <w:lang w:val="pt-BR"/>
        </w:rPr>
        <w:t xml:space="preserve"> que</w:t>
      </w:r>
      <w:r w:rsidR="00E34ABE" w:rsidRPr="0006264D">
        <w:rPr>
          <w:sz w:val="22"/>
          <w:szCs w:val="22"/>
          <w:lang w:val="pt-BR"/>
        </w:rPr>
        <w:t>, nesta data</w:t>
      </w:r>
      <w:r w:rsidRPr="0006264D">
        <w:rPr>
          <w:sz w:val="22"/>
          <w:szCs w:val="22"/>
          <w:lang w:val="pt-BR"/>
        </w:rPr>
        <w:t>:</w:t>
      </w:r>
      <w:bookmarkEnd w:id="6620"/>
    </w:p>
    <w:p w14:paraId="255F01AC" w14:textId="77777777" w:rsidR="00B11E37"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t</w:t>
      </w:r>
      <w:r w:rsidR="00F12A26" w:rsidRPr="0006264D">
        <w:rPr>
          <w:rFonts w:eastAsia="MS Mincho"/>
          <w:lang w:val="pt-BR"/>
        </w:rPr>
        <w:t>ê</w:t>
      </w:r>
      <w:r w:rsidRPr="0006264D">
        <w:rPr>
          <w:rFonts w:eastAsia="MS Mincho"/>
          <w:lang w:val="pt-BR"/>
        </w:rPr>
        <w:t>m integral ciência da forma e condições de negociação das Debêntures, inclusive com a forma de cálculo do valor devido;</w:t>
      </w:r>
    </w:p>
    <w:p w14:paraId="48CFD71C" w14:textId="0969ABDE" w:rsidR="00751575"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a celebração desta Escritura de Emissão, bem como o cumprimento das obrigações aqui previstas, não infringe qualquer obrigação anteriormente assumida pela Emissora</w:t>
      </w:r>
      <w:r w:rsidR="005A3199">
        <w:rPr>
          <w:rFonts w:eastAsia="MS Mincho"/>
          <w:lang w:val="pt-BR"/>
        </w:rPr>
        <w:t xml:space="preserve"> e</w:t>
      </w:r>
      <w:r w:rsidR="0014556B" w:rsidRPr="0006264D">
        <w:rPr>
          <w:rFonts w:eastAsia="MS Mincho"/>
          <w:lang w:val="pt-BR"/>
        </w:rPr>
        <w:t xml:space="preserve"> pela </w:t>
      </w:r>
      <w:proofErr w:type="spellStart"/>
      <w:r w:rsidR="0014556B" w:rsidRPr="0006264D">
        <w:rPr>
          <w:rFonts w:eastAsia="MS Mincho"/>
          <w:lang w:val="pt-BR"/>
        </w:rPr>
        <w:t>Apogee</w:t>
      </w:r>
      <w:proofErr w:type="spellEnd"/>
      <w:r w:rsidR="00881FD3">
        <w:rPr>
          <w:rFonts w:eastAsia="MS Mincho"/>
          <w:lang w:val="pt-BR"/>
        </w:rPr>
        <w:t xml:space="preserve"> e suas Controladas</w:t>
      </w:r>
      <w:r w:rsidRPr="0006264D">
        <w:rPr>
          <w:rFonts w:eastAsia="MS Mincho"/>
          <w:lang w:val="pt-BR"/>
        </w:rPr>
        <w:t xml:space="preserve">; </w:t>
      </w:r>
    </w:p>
    <w:p w14:paraId="687C2CC7" w14:textId="77777777" w:rsidR="00751575" w:rsidRPr="0006264D" w:rsidRDefault="00F12A26"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 xml:space="preserve">são </w:t>
      </w:r>
      <w:r w:rsidR="00751575" w:rsidRPr="0006264D">
        <w:rPr>
          <w:rFonts w:eastAsia="MS Mincho"/>
          <w:lang w:val="pt-BR"/>
        </w:rPr>
        <w:t>sociedade devidamente organizada</w:t>
      </w:r>
      <w:r w:rsidRPr="0006264D">
        <w:rPr>
          <w:rFonts w:eastAsia="MS Mincho"/>
          <w:lang w:val="pt-BR"/>
        </w:rPr>
        <w:t>s</w:t>
      </w:r>
      <w:r w:rsidR="00751575" w:rsidRPr="0006264D">
        <w:rPr>
          <w:rFonts w:eastAsia="MS Mincho"/>
          <w:lang w:val="pt-BR"/>
        </w:rPr>
        <w:t>, constituída</w:t>
      </w:r>
      <w:r w:rsidRPr="0006264D">
        <w:rPr>
          <w:rFonts w:eastAsia="MS Mincho"/>
          <w:lang w:val="pt-BR"/>
        </w:rPr>
        <w:t>s</w:t>
      </w:r>
      <w:r w:rsidR="00751575" w:rsidRPr="0006264D">
        <w:rPr>
          <w:rFonts w:eastAsia="MS Mincho"/>
          <w:lang w:val="pt-BR"/>
        </w:rPr>
        <w:t xml:space="preserve"> e existentes, sob a forma de sociedade por ações, de acordo com as leis brasileiras;</w:t>
      </w:r>
    </w:p>
    <w:p w14:paraId="7ECEC5CD" w14:textId="77777777" w:rsidR="00751575" w:rsidRPr="0006264D" w:rsidRDefault="00F12A26"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 xml:space="preserve">estão </w:t>
      </w:r>
      <w:r w:rsidR="00751575" w:rsidRPr="0006264D">
        <w:rPr>
          <w:rFonts w:eastAsia="MS Mincho"/>
          <w:lang w:val="pt-BR"/>
        </w:rPr>
        <w:t>devidamente autorizada</w:t>
      </w:r>
      <w:r w:rsidRPr="0006264D">
        <w:rPr>
          <w:rFonts w:eastAsia="MS Mincho"/>
          <w:lang w:val="pt-BR"/>
        </w:rPr>
        <w:t>s</w:t>
      </w:r>
      <w:r w:rsidR="00751575" w:rsidRPr="0006264D">
        <w:rPr>
          <w:rFonts w:eastAsia="MS Mincho"/>
          <w:lang w:val="pt-BR"/>
        </w:rPr>
        <w:t xml:space="preserve"> e obt</w:t>
      </w:r>
      <w:r w:rsidRPr="0006264D">
        <w:rPr>
          <w:rFonts w:eastAsia="MS Mincho"/>
          <w:lang w:val="pt-BR"/>
        </w:rPr>
        <w:t>i</w:t>
      </w:r>
      <w:r w:rsidR="00751575" w:rsidRPr="0006264D">
        <w:rPr>
          <w:rFonts w:eastAsia="MS Mincho"/>
          <w:lang w:val="pt-BR"/>
        </w:rPr>
        <w:t>ve</w:t>
      </w:r>
      <w:r w:rsidRPr="0006264D">
        <w:rPr>
          <w:rFonts w:eastAsia="MS Mincho"/>
          <w:lang w:val="pt-BR"/>
        </w:rPr>
        <w:t>ram</w:t>
      </w:r>
      <w:r w:rsidR="00751575" w:rsidRPr="0006264D">
        <w:rPr>
          <w:rFonts w:eastAsia="MS Mincho"/>
          <w:lang w:val="pt-BR"/>
        </w:rPr>
        <w:t xml:space="preserve"> todas as autorizações, inclusive, conforme aplicável, legais, societárias, regulatórias e de terceiros, necessárias à celebração desta Escritura de Emissão, à Emissão das Debêntures, ao cumprimento de todas as obrigações aqui previstas, tendo sido plenamente satisfeitos todos os requisitos legais, societários, regulatórios e de terceiros necessários para tanto; </w:t>
      </w:r>
    </w:p>
    <w:p w14:paraId="5D873ECF" w14:textId="77777777" w:rsidR="00751575"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os representantes legais da Emissora</w:t>
      </w:r>
      <w:r w:rsidR="00A146CB" w:rsidRPr="0006264D">
        <w:rPr>
          <w:rFonts w:eastAsia="MS Mincho"/>
          <w:lang w:val="pt-BR"/>
        </w:rPr>
        <w:t xml:space="preserve"> e da </w:t>
      </w:r>
      <w:proofErr w:type="spellStart"/>
      <w:r w:rsidR="00F12A26" w:rsidRPr="0006264D">
        <w:rPr>
          <w:rFonts w:eastAsia="MS Mincho"/>
          <w:lang w:val="pt-BR"/>
        </w:rPr>
        <w:t>Apogee</w:t>
      </w:r>
      <w:proofErr w:type="spellEnd"/>
      <w:r w:rsidR="00F12A26" w:rsidRPr="0006264D">
        <w:rPr>
          <w:rFonts w:eastAsia="MS Mincho"/>
          <w:lang w:val="pt-BR"/>
        </w:rPr>
        <w:t xml:space="preserve"> </w:t>
      </w:r>
      <w:r w:rsidRPr="0006264D">
        <w:rPr>
          <w:rFonts w:eastAsia="MS Mincho"/>
          <w:lang w:val="pt-BR"/>
        </w:rPr>
        <w:t xml:space="preserve">que assinam esta Escritura de Emissão possuem poderes societários e/ou delegados para assumir, em nome da </w:t>
      </w:r>
      <w:r w:rsidRPr="0006264D">
        <w:rPr>
          <w:rFonts w:eastAsia="MS Mincho"/>
          <w:lang w:val="pt-BR"/>
        </w:rPr>
        <w:lastRenderedPageBreak/>
        <w:t>Emissora</w:t>
      </w:r>
      <w:r w:rsidR="00F12A26" w:rsidRPr="0006264D">
        <w:rPr>
          <w:rFonts w:eastAsia="MS Mincho"/>
          <w:lang w:val="pt-BR"/>
        </w:rPr>
        <w:t xml:space="preserve"> e da </w:t>
      </w:r>
      <w:proofErr w:type="spellStart"/>
      <w:r w:rsidR="00F12A26" w:rsidRPr="0006264D">
        <w:rPr>
          <w:rFonts w:eastAsia="MS Mincho"/>
          <w:lang w:val="pt-BR"/>
        </w:rPr>
        <w:t>Apogee</w:t>
      </w:r>
      <w:proofErr w:type="spellEnd"/>
      <w:r w:rsidRPr="0006264D">
        <w:rPr>
          <w:rFonts w:eastAsia="MS Mincho"/>
          <w:lang w:val="pt-BR"/>
        </w:rPr>
        <w:t xml:space="preserve">, as obrigações aqui previstas e, sendo mandatários, têm os poderes legitimamente outorgados, estando os respectivos mandatos em pleno vigor; </w:t>
      </w:r>
    </w:p>
    <w:p w14:paraId="2881766C" w14:textId="77777777" w:rsidR="00751575"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esta Escritura de Emissão e as Debêntures constituem obrigações legalmente válidas, eficazes e vinculantes da Emissora</w:t>
      </w:r>
      <w:r w:rsidR="00F12A26" w:rsidRPr="0006264D">
        <w:rPr>
          <w:rFonts w:eastAsia="MS Mincho"/>
          <w:lang w:val="pt-BR"/>
        </w:rPr>
        <w:t xml:space="preserve"> e da </w:t>
      </w:r>
      <w:proofErr w:type="spellStart"/>
      <w:r w:rsidR="00F12A26" w:rsidRPr="0006264D">
        <w:rPr>
          <w:rFonts w:eastAsia="MS Mincho"/>
          <w:lang w:val="pt-BR"/>
        </w:rPr>
        <w:t>Apogee</w:t>
      </w:r>
      <w:proofErr w:type="spellEnd"/>
      <w:r w:rsidRPr="0006264D">
        <w:rPr>
          <w:rFonts w:eastAsia="MS Mincho"/>
          <w:lang w:val="pt-BR"/>
        </w:rPr>
        <w:t>, exequíveis de acordo com os seus termos e condições, com força de título executivo extrajudicial nos termos do artigo 784, incisos I e III, do Código de Processo Civil;</w:t>
      </w:r>
    </w:p>
    <w:p w14:paraId="09A8E44E" w14:textId="3943EB3F" w:rsidR="00751575" w:rsidRPr="00710418" w:rsidRDefault="00881FD3" w:rsidP="00710418">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710418">
        <w:rPr>
          <w:rFonts w:eastAsia="MS Mincho"/>
          <w:lang w:val="pt-BR"/>
        </w:rPr>
        <w:t xml:space="preserve">a celebração, os termos e condições desta Escritura de Emissão e o cumprimento das obrigações aqui previstas (a) não infringem o estatuto social da Emissora e/ou da </w:t>
      </w:r>
      <w:proofErr w:type="spellStart"/>
      <w:r w:rsidRPr="00710418">
        <w:rPr>
          <w:rFonts w:eastAsia="MS Mincho"/>
          <w:lang w:val="pt-BR"/>
        </w:rPr>
        <w:t>Apogeee</w:t>
      </w:r>
      <w:proofErr w:type="spellEnd"/>
      <w:r w:rsidRPr="00710418">
        <w:rPr>
          <w:rFonts w:eastAsia="MS Mincho"/>
          <w:lang w:val="pt-BR"/>
        </w:rPr>
        <w:t xml:space="preserve">/ou de suas Controladas; (b) não infringem qualquer contrato ou instrumento do qual a Emissora e/ou a </w:t>
      </w:r>
      <w:proofErr w:type="spellStart"/>
      <w:r w:rsidRPr="00710418">
        <w:rPr>
          <w:rFonts w:eastAsia="MS Mincho"/>
          <w:lang w:val="pt-BR"/>
        </w:rPr>
        <w:t>Apogee</w:t>
      </w:r>
      <w:proofErr w:type="spellEnd"/>
      <w:r w:rsidRPr="00710418">
        <w:rPr>
          <w:rFonts w:eastAsia="MS Mincho"/>
          <w:lang w:val="pt-BR"/>
        </w:rPr>
        <w:t xml:space="preserve"> e/ou suas Controladas sejam partes, ou ao qual quaisquer de seus ativos estejam sujeitos; (c) não resultarão em (c.1.) vencimento antecipado de qualquer obrigação estabelecida em qualquer contrato ou instrumento do qual a Emissora e/ou a </w:t>
      </w:r>
      <w:proofErr w:type="spellStart"/>
      <w:r w:rsidRPr="00710418">
        <w:rPr>
          <w:rFonts w:eastAsia="MS Mincho"/>
          <w:lang w:val="pt-BR"/>
        </w:rPr>
        <w:t>Apogee</w:t>
      </w:r>
      <w:proofErr w:type="spellEnd"/>
      <w:r w:rsidRPr="00710418">
        <w:rPr>
          <w:rFonts w:eastAsia="MS Mincho"/>
          <w:lang w:val="pt-BR"/>
        </w:rPr>
        <w:t xml:space="preserve"> e/ou suas Controladas sejam partes e/ou ao qual quaisquer de seus respectivos ativos estejam sujeitos; ou (c.2) rescisão de qualquer desses contratos ou instrumentos; (d) não resultarão na criação de qualquer Ônus sobre qualquer ativo da Emissora e/ou da </w:t>
      </w:r>
      <w:proofErr w:type="spellStart"/>
      <w:r w:rsidRPr="00710418">
        <w:rPr>
          <w:rFonts w:eastAsia="MS Mincho"/>
          <w:lang w:val="pt-BR"/>
        </w:rPr>
        <w:t>Apogee</w:t>
      </w:r>
      <w:proofErr w:type="spellEnd"/>
      <w:r w:rsidRPr="00710418">
        <w:rPr>
          <w:rFonts w:eastAsia="MS Mincho"/>
          <w:lang w:val="pt-BR"/>
        </w:rPr>
        <w:t xml:space="preserve"> e/ou de suas Controladas, exceto com relação à Garantia Real; (e) não infringem qualquer disposição legal ou regulamentar a que a Emissora e/ou a </w:t>
      </w:r>
      <w:proofErr w:type="spellStart"/>
      <w:r w:rsidRPr="00710418">
        <w:rPr>
          <w:rFonts w:eastAsia="MS Mincho"/>
          <w:lang w:val="pt-BR"/>
        </w:rPr>
        <w:t>Apogee</w:t>
      </w:r>
      <w:proofErr w:type="spellEnd"/>
      <w:r w:rsidRPr="00710418">
        <w:rPr>
          <w:rFonts w:eastAsia="MS Mincho"/>
          <w:lang w:val="pt-BR"/>
        </w:rPr>
        <w:t xml:space="preserve"> e/ou suas Controladas e/ou qualquer de seus respectivos ativos estejam sujeitos; e (f) não infringem qualquer ordem, decisão ou sentença administrativa, judicial ou arbitral que afete a Emissora e/ou a </w:t>
      </w:r>
      <w:proofErr w:type="spellStart"/>
      <w:r w:rsidRPr="00710418">
        <w:rPr>
          <w:rFonts w:eastAsia="MS Mincho"/>
          <w:lang w:val="pt-BR"/>
        </w:rPr>
        <w:t>Apogee</w:t>
      </w:r>
      <w:proofErr w:type="spellEnd"/>
      <w:r w:rsidRPr="00710418">
        <w:rPr>
          <w:rFonts w:eastAsia="MS Mincho"/>
          <w:lang w:val="pt-BR"/>
        </w:rPr>
        <w:t xml:space="preserve"> e/ou suas Controladas e/ou qualquer de seus respectivos ativos;</w:t>
      </w:r>
    </w:p>
    <w:p w14:paraId="2F4B3A5C" w14:textId="77777777" w:rsidR="00751575" w:rsidRPr="0006264D" w:rsidRDefault="00F450B6"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 xml:space="preserve">estão </w:t>
      </w:r>
      <w:r w:rsidR="00751575" w:rsidRPr="0006264D">
        <w:rPr>
          <w:rFonts w:eastAsia="MS Mincho"/>
          <w:lang w:val="pt-BR"/>
        </w:rPr>
        <w:t>adimplente</w:t>
      </w:r>
      <w:r w:rsidRPr="0006264D">
        <w:rPr>
          <w:rFonts w:eastAsia="MS Mincho"/>
          <w:lang w:val="pt-BR"/>
        </w:rPr>
        <w:t>s</w:t>
      </w:r>
      <w:r w:rsidR="00751575" w:rsidRPr="0006264D">
        <w:rPr>
          <w:rFonts w:eastAsia="MS Mincho"/>
          <w:lang w:val="pt-BR"/>
        </w:rPr>
        <w:t xml:space="preserve"> com o cumprimento das obrigações constantes desta Escritura de Emissão, e não ocorreu e não está em curso, na presente data, qualquer Evento de Vencimento Antecipado;</w:t>
      </w:r>
    </w:p>
    <w:p w14:paraId="740AB3D6" w14:textId="7DA4B244" w:rsidR="007211E3" w:rsidRPr="0006264D" w:rsidRDefault="00B6363C"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conhece</w:t>
      </w:r>
      <w:r w:rsidR="00F450B6" w:rsidRPr="0006264D">
        <w:rPr>
          <w:rFonts w:eastAsia="MS Mincho"/>
          <w:lang w:val="pt-BR"/>
        </w:rPr>
        <w:t>m</w:t>
      </w:r>
      <w:r w:rsidRPr="0006264D">
        <w:rPr>
          <w:rFonts w:eastAsia="MS Mincho"/>
          <w:lang w:val="pt-BR"/>
        </w:rPr>
        <w:t xml:space="preserve"> e </w:t>
      </w:r>
      <w:r w:rsidR="00751575" w:rsidRPr="0006264D">
        <w:rPr>
          <w:rFonts w:eastAsia="MS Mincho"/>
          <w:lang w:val="pt-BR"/>
        </w:rPr>
        <w:t>est</w:t>
      </w:r>
      <w:r w:rsidR="00F450B6" w:rsidRPr="0006264D">
        <w:rPr>
          <w:rFonts w:eastAsia="MS Mincho"/>
          <w:lang w:val="pt-BR"/>
        </w:rPr>
        <w:t>ão</w:t>
      </w:r>
      <w:r w:rsidR="00751575" w:rsidRPr="0006264D">
        <w:rPr>
          <w:rFonts w:eastAsia="MS Mincho"/>
          <w:lang w:val="pt-BR"/>
        </w:rPr>
        <w:t xml:space="preserve"> cumprindo as leis, regulamentos, normas administrativas e determinações dos órgãos governamentais, autarquias ou instâncias judiciais aplicáveis ao exercício de suas atividades;</w:t>
      </w:r>
    </w:p>
    <w:p w14:paraId="59A1FF78" w14:textId="2715ABAC" w:rsidR="00B6363C" w:rsidRPr="0006264D" w:rsidRDefault="00B6363C"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w:t>
      </w:r>
      <w:r w:rsidR="00F450B6" w:rsidRPr="0006264D">
        <w:rPr>
          <w:rFonts w:eastAsia="MS Mincho"/>
          <w:lang w:val="pt-BR"/>
        </w:rPr>
        <w:t>ão</w:t>
      </w:r>
      <w:r w:rsidRPr="0006264D">
        <w:rPr>
          <w:rFonts w:eastAsia="MS Mincho"/>
          <w:lang w:val="pt-BR"/>
        </w:rPr>
        <w:t xml:space="preserve"> cumprindo as </w:t>
      </w:r>
      <w:r w:rsidR="00110105" w:rsidRPr="0006264D">
        <w:rPr>
          <w:rFonts w:eastAsia="MS Mincho"/>
          <w:lang w:val="pt-BR"/>
        </w:rPr>
        <w:t>Normas Anticorrupção e a</w:t>
      </w:r>
      <w:r w:rsidR="00110105" w:rsidRPr="0006264D">
        <w:rPr>
          <w:rFonts w:eastAsia="MS Mincho"/>
          <w:iCs/>
          <w:lang w:val="pt-BR"/>
        </w:rPr>
        <w:t xml:space="preserve"> Lei de Lavagem de Dinheiro, bem como as</w:t>
      </w:r>
      <w:r w:rsidR="00485122" w:rsidRPr="0006264D">
        <w:rPr>
          <w:rFonts w:eastAsia="MS Mincho"/>
          <w:iCs/>
          <w:lang w:val="pt-BR"/>
        </w:rPr>
        <w:t xml:space="preserve"> </w:t>
      </w:r>
      <w:r w:rsidRPr="0006264D">
        <w:rPr>
          <w:rFonts w:eastAsia="MS Mincho"/>
          <w:lang w:val="pt-BR"/>
        </w:rPr>
        <w:t xml:space="preserve">leis, regulamentos, normas administrativas e determinações dos órgãos governamentais, autarquias ou instâncias judiciais com </w:t>
      </w:r>
      <w:r w:rsidR="00110105" w:rsidRPr="0006264D">
        <w:rPr>
          <w:rFonts w:eastAsia="MS Mincho"/>
          <w:lang w:val="pt-BR"/>
        </w:rPr>
        <w:t>relação às Normas Anticorrupção e à</w:t>
      </w:r>
      <w:r w:rsidR="00110105" w:rsidRPr="0006264D">
        <w:rPr>
          <w:rFonts w:eastAsia="MS Mincho"/>
          <w:iCs/>
          <w:lang w:val="pt-BR"/>
        </w:rPr>
        <w:t xml:space="preserve"> Lei de Lavagem de Dinheiro;</w:t>
      </w:r>
    </w:p>
    <w:p w14:paraId="36D279A2" w14:textId="0567A673" w:rsidR="007211E3"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w:t>
      </w:r>
      <w:r w:rsidR="00F450B6" w:rsidRPr="0006264D">
        <w:rPr>
          <w:rFonts w:eastAsia="MS Mincho"/>
          <w:lang w:val="pt-BR"/>
        </w:rPr>
        <w:t>ão</w:t>
      </w:r>
      <w:r w:rsidRPr="0006264D">
        <w:rPr>
          <w:rFonts w:eastAsia="MS Mincho"/>
          <w:lang w:val="pt-BR"/>
        </w:rPr>
        <w:t xml:space="preserve"> em dia com o pagamento de todas as obrigações de natureza tributária (municipal, estadual e federal), trabalhista, previdenciária, ambiental e de quaisquer outras obrigações impostas por lei</w:t>
      </w:r>
      <w:r w:rsidR="002C5AE4">
        <w:rPr>
          <w:rFonts w:eastAsia="MS Mincho"/>
          <w:lang w:val="pt-BR"/>
        </w:rPr>
        <w:t>, salvo as que estejam sendo discutidas de boa-fé judicialmente</w:t>
      </w:r>
      <w:r w:rsidRPr="0006264D">
        <w:rPr>
          <w:rFonts w:eastAsia="MS Mincho"/>
          <w:lang w:val="pt-BR"/>
        </w:rPr>
        <w:t>;</w:t>
      </w:r>
    </w:p>
    <w:p w14:paraId="439109ED" w14:textId="07128DD9" w:rsidR="007211E3"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lastRenderedPageBreak/>
        <w:t>possu</w:t>
      </w:r>
      <w:r w:rsidR="00F450B6" w:rsidRPr="0006264D">
        <w:rPr>
          <w:rFonts w:eastAsia="MS Mincho"/>
          <w:lang w:val="pt-BR"/>
        </w:rPr>
        <w:t>em</w:t>
      </w:r>
      <w:r w:rsidR="00881FD3">
        <w:rPr>
          <w:rFonts w:eastAsia="MS Mincho"/>
          <w:lang w:val="pt-BR"/>
        </w:rPr>
        <w:t>, e suas Controladas possuem,</w:t>
      </w:r>
      <w:r w:rsidRPr="0006264D">
        <w:rPr>
          <w:rFonts w:eastAsia="MS Mincho"/>
          <w:lang w:val="pt-BR"/>
        </w:rPr>
        <w:t xml:space="preserve"> válidas, eficazes, em </w:t>
      </w:r>
      <w:r w:rsidR="002C5AE4">
        <w:rPr>
          <w:rFonts w:eastAsia="MS Mincho"/>
          <w:lang w:val="pt-BR"/>
        </w:rPr>
        <w:t xml:space="preserve">boa </w:t>
      </w:r>
      <w:r w:rsidRPr="0006264D">
        <w:rPr>
          <w:rFonts w:eastAsia="MS Mincho"/>
          <w:lang w:val="pt-BR"/>
        </w:rPr>
        <w:t xml:space="preserve">ordem e em pleno vigor todas as licenças, concessões, autorizações, permissões e alvarás, inclusive ambientais, </w:t>
      </w:r>
      <w:r w:rsidR="002C5AE4">
        <w:rPr>
          <w:rFonts w:eastAsia="MS Mincho"/>
          <w:lang w:val="pt-BR"/>
        </w:rPr>
        <w:t xml:space="preserve">materiais e relevantes </w:t>
      </w:r>
      <w:r w:rsidRPr="0006264D">
        <w:rPr>
          <w:rFonts w:eastAsia="MS Mincho"/>
          <w:lang w:val="pt-BR"/>
        </w:rPr>
        <w:t>aplicáveis ao exercício de suas atividades;</w:t>
      </w:r>
    </w:p>
    <w:p w14:paraId="2E36AD47" w14:textId="74694FC2" w:rsidR="007211E3" w:rsidRPr="0006264D" w:rsidRDefault="002C5AE4"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Pr>
          <w:rFonts w:eastAsia="MS Mincho"/>
          <w:lang w:val="pt-BR"/>
        </w:rPr>
        <w:t xml:space="preserve">no seu melhor conhecimento, </w:t>
      </w:r>
      <w:r w:rsidR="00751575" w:rsidRPr="0006264D">
        <w:rPr>
          <w:rFonts w:eastAsia="MS Mincho"/>
          <w:lang w:val="pt-BR"/>
        </w:rPr>
        <w:t>inexiste (</w:t>
      </w:r>
      <w:r w:rsidR="00FE0D73" w:rsidRPr="0006264D">
        <w:rPr>
          <w:rFonts w:eastAsia="MS Mincho"/>
          <w:lang w:val="pt-BR"/>
        </w:rPr>
        <w:t>a</w:t>
      </w:r>
      <w:r w:rsidR="00751575" w:rsidRPr="0006264D">
        <w:rPr>
          <w:rFonts w:eastAsia="MS Mincho"/>
          <w:lang w:val="pt-BR"/>
        </w:rPr>
        <w:t>)</w:t>
      </w:r>
      <w:r w:rsidR="001857D9" w:rsidRPr="0006264D">
        <w:rPr>
          <w:rFonts w:eastAsia="MS Mincho"/>
          <w:lang w:val="pt-BR"/>
        </w:rPr>
        <w:t> </w:t>
      </w:r>
      <w:r w:rsidR="00751575" w:rsidRPr="0006264D">
        <w:rPr>
          <w:rFonts w:eastAsia="MS Mincho"/>
          <w:lang w:val="pt-BR"/>
        </w:rPr>
        <w:t>descumprimento de qualquer disposição contratual relevante, legal ou de qualquer ordem judicial, administrativa ou arbitral; ou (</w:t>
      </w:r>
      <w:r w:rsidR="00FE0D73" w:rsidRPr="0006264D">
        <w:rPr>
          <w:rFonts w:eastAsia="MS Mincho"/>
          <w:lang w:val="pt-BR"/>
        </w:rPr>
        <w:t>b</w:t>
      </w:r>
      <w:r w:rsidR="00751575" w:rsidRPr="0006264D">
        <w:rPr>
          <w:rFonts w:eastAsia="MS Mincho"/>
          <w:lang w:val="pt-BR"/>
        </w:rPr>
        <w:t>)</w:t>
      </w:r>
      <w:r w:rsidR="001857D9" w:rsidRPr="0006264D">
        <w:rPr>
          <w:rFonts w:eastAsia="MS Mincho"/>
          <w:lang w:val="pt-BR"/>
        </w:rPr>
        <w:t> </w:t>
      </w:r>
      <w:r w:rsidR="00751575" w:rsidRPr="0006264D">
        <w:rPr>
          <w:rFonts w:eastAsia="MS Mincho"/>
          <w:lang w:val="pt-BR"/>
        </w:rPr>
        <w:t>qualquer processo, judicial, administrativo ou arbitral, inquérito, procedimento ou qualquer outro tipo de investigação governamental, em qualquer dos casos deste inciso, (</w:t>
      </w:r>
      <w:r w:rsidR="00FE0D73" w:rsidRPr="0006264D">
        <w:rPr>
          <w:rFonts w:eastAsia="MS Mincho"/>
          <w:lang w:val="pt-BR"/>
        </w:rPr>
        <w:t>b</w:t>
      </w:r>
      <w:r w:rsidR="007211E3" w:rsidRPr="0006264D">
        <w:rPr>
          <w:rFonts w:eastAsia="MS Mincho"/>
          <w:lang w:val="pt-BR"/>
        </w:rPr>
        <w:t>.</w:t>
      </w:r>
      <w:r w:rsidR="00751575" w:rsidRPr="0006264D">
        <w:rPr>
          <w:rFonts w:eastAsia="MS Mincho"/>
          <w:lang w:val="pt-BR"/>
        </w:rPr>
        <w:t>1)</w:t>
      </w:r>
      <w:r w:rsidR="001857D9" w:rsidRPr="0006264D">
        <w:rPr>
          <w:rFonts w:eastAsia="MS Mincho"/>
          <w:lang w:val="pt-BR"/>
        </w:rPr>
        <w:t> </w:t>
      </w:r>
      <w:r w:rsidR="00751575" w:rsidRPr="0006264D">
        <w:rPr>
          <w:rFonts w:eastAsia="MS Mincho"/>
          <w:lang w:val="pt-BR"/>
        </w:rPr>
        <w:t xml:space="preserve"> que possa causar um Efeito Adverso Relevante; ou (</w:t>
      </w:r>
      <w:r w:rsidR="00FE0D73" w:rsidRPr="0006264D">
        <w:rPr>
          <w:rFonts w:eastAsia="MS Mincho"/>
          <w:lang w:val="pt-BR"/>
        </w:rPr>
        <w:t>b</w:t>
      </w:r>
      <w:r w:rsidR="007211E3" w:rsidRPr="0006264D">
        <w:rPr>
          <w:rFonts w:eastAsia="MS Mincho"/>
          <w:lang w:val="pt-BR"/>
        </w:rPr>
        <w:t>.</w:t>
      </w:r>
      <w:r w:rsidR="00751575" w:rsidRPr="0006264D">
        <w:rPr>
          <w:rFonts w:eastAsia="MS Mincho"/>
          <w:lang w:val="pt-BR"/>
        </w:rPr>
        <w:t>2)</w:t>
      </w:r>
      <w:r w:rsidR="001857D9" w:rsidRPr="0006264D">
        <w:rPr>
          <w:rFonts w:eastAsia="MS Mincho"/>
          <w:lang w:val="pt-BR"/>
        </w:rPr>
        <w:t> </w:t>
      </w:r>
      <w:r w:rsidR="00751575" w:rsidRPr="0006264D">
        <w:rPr>
          <w:rFonts w:eastAsia="MS Mincho"/>
          <w:lang w:val="pt-BR"/>
        </w:rPr>
        <w:t xml:space="preserve">visando a anular, alterar, invalidar, questionar ou de qualquer forma afetar esta Escritura de Emissão, qualquer dos demais documentos relativos à Emissão dos quais a Emissora </w:t>
      </w:r>
      <w:r w:rsidR="00F450B6" w:rsidRPr="0006264D">
        <w:rPr>
          <w:rFonts w:eastAsia="MS Mincho"/>
          <w:lang w:val="pt-BR"/>
        </w:rPr>
        <w:t>e</w:t>
      </w:r>
      <w:r w:rsidR="00881FD3">
        <w:rPr>
          <w:rFonts w:eastAsia="MS Mincho"/>
          <w:lang w:val="pt-BR"/>
        </w:rPr>
        <w:t>/</w:t>
      </w:r>
      <w:r w:rsidR="00F450B6" w:rsidRPr="0006264D">
        <w:rPr>
          <w:rFonts w:eastAsia="MS Mincho"/>
          <w:lang w:val="pt-BR"/>
        </w:rPr>
        <w:t xml:space="preserve">ou a </w:t>
      </w:r>
      <w:proofErr w:type="spellStart"/>
      <w:r w:rsidR="00F450B6" w:rsidRPr="0006264D">
        <w:rPr>
          <w:rFonts w:eastAsia="MS Mincho"/>
          <w:lang w:val="pt-BR"/>
        </w:rPr>
        <w:t>Apogee</w:t>
      </w:r>
      <w:proofErr w:type="spellEnd"/>
      <w:r w:rsidR="00F450B6" w:rsidRPr="0006264D">
        <w:rPr>
          <w:rFonts w:eastAsia="MS Mincho"/>
          <w:lang w:val="pt-BR"/>
        </w:rPr>
        <w:t xml:space="preserve"> </w:t>
      </w:r>
      <w:r w:rsidR="00881FD3">
        <w:rPr>
          <w:rFonts w:eastAsia="MS Mincho"/>
          <w:lang w:val="pt-BR"/>
        </w:rPr>
        <w:t xml:space="preserve">e/ou suas Controladas </w:t>
      </w:r>
      <w:r w:rsidR="00751575" w:rsidRPr="0006264D">
        <w:rPr>
          <w:rFonts w:eastAsia="MS Mincho"/>
          <w:lang w:val="pt-BR"/>
        </w:rPr>
        <w:t>seja</w:t>
      </w:r>
      <w:r w:rsidR="00F450B6" w:rsidRPr="0006264D">
        <w:rPr>
          <w:rFonts w:eastAsia="MS Mincho"/>
          <w:lang w:val="pt-BR"/>
        </w:rPr>
        <w:t>m</w:t>
      </w:r>
      <w:r w:rsidR="00751575" w:rsidRPr="0006264D">
        <w:rPr>
          <w:rFonts w:eastAsia="MS Mincho"/>
          <w:lang w:val="pt-BR"/>
        </w:rPr>
        <w:t xml:space="preserve"> parte</w:t>
      </w:r>
      <w:r w:rsidR="00F450B6" w:rsidRPr="0006264D">
        <w:rPr>
          <w:rFonts w:eastAsia="MS Mincho"/>
          <w:lang w:val="pt-BR"/>
        </w:rPr>
        <w:t>s</w:t>
      </w:r>
      <w:r w:rsidR="00751575" w:rsidRPr="0006264D">
        <w:rPr>
          <w:rFonts w:eastAsia="MS Mincho"/>
          <w:lang w:val="pt-BR"/>
        </w:rPr>
        <w:t xml:space="preserve"> e/ou a Emissão das Debê</w:t>
      </w:r>
      <w:r w:rsidR="007211E3" w:rsidRPr="0006264D">
        <w:rPr>
          <w:rFonts w:eastAsia="MS Mincho"/>
          <w:lang w:val="pt-BR"/>
        </w:rPr>
        <w:t>n</w:t>
      </w:r>
      <w:r w:rsidR="00751575" w:rsidRPr="0006264D">
        <w:rPr>
          <w:rFonts w:eastAsia="MS Mincho"/>
          <w:lang w:val="pt-BR"/>
        </w:rPr>
        <w:t xml:space="preserve">tures; </w:t>
      </w:r>
    </w:p>
    <w:p w14:paraId="3D41AFDE" w14:textId="0725B858" w:rsidR="00881FD3" w:rsidRPr="00881FD3" w:rsidRDefault="00881FD3" w:rsidP="00881FD3">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881FD3">
        <w:rPr>
          <w:rFonts w:eastAsia="MS Mincho"/>
          <w:lang w:val="pt-BR"/>
        </w:rPr>
        <w:t xml:space="preserve">não omitiram qualquer fato que possa resultar em alteração substancial na situação econômico-financeira, operacional, </w:t>
      </w:r>
      <w:proofErr w:type="spellStart"/>
      <w:r w:rsidRPr="00881FD3">
        <w:rPr>
          <w:rFonts w:eastAsia="MS Mincho"/>
          <w:lang w:val="pt-BR"/>
        </w:rPr>
        <w:t>reputacional</w:t>
      </w:r>
      <w:proofErr w:type="spellEnd"/>
      <w:r w:rsidRPr="00881FD3">
        <w:rPr>
          <w:rFonts w:eastAsia="MS Mincho"/>
          <w:lang w:val="pt-BR"/>
        </w:rPr>
        <w:t xml:space="preserve"> ou jurídica da Emissora e/ou da </w:t>
      </w:r>
      <w:proofErr w:type="spellStart"/>
      <w:r w:rsidRPr="00881FD3">
        <w:rPr>
          <w:rFonts w:eastAsia="MS Mincho"/>
          <w:lang w:val="pt-BR"/>
        </w:rPr>
        <w:t>Apogee</w:t>
      </w:r>
      <w:proofErr w:type="spellEnd"/>
      <w:r w:rsidRPr="00881FD3">
        <w:rPr>
          <w:rFonts w:eastAsia="MS Mincho"/>
          <w:lang w:val="pt-BR"/>
        </w:rPr>
        <w:t xml:space="preserve"> e/ou de suas Controladas;</w:t>
      </w:r>
    </w:p>
    <w:p w14:paraId="280AC03A" w14:textId="4D343FFD" w:rsidR="007211E3"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t</w:t>
      </w:r>
      <w:r w:rsidR="00FD60DA" w:rsidRPr="0006264D">
        <w:rPr>
          <w:rFonts w:eastAsia="MS Mincho"/>
          <w:lang w:val="pt-BR"/>
        </w:rPr>
        <w:t>ê</w:t>
      </w:r>
      <w:r w:rsidRPr="0006264D">
        <w:rPr>
          <w:rFonts w:eastAsia="MS Mincho"/>
          <w:lang w:val="pt-BR"/>
        </w:rPr>
        <w:t>m plena ciência e concorda</w:t>
      </w:r>
      <w:r w:rsidR="00FD60DA" w:rsidRPr="0006264D">
        <w:rPr>
          <w:rFonts w:eastAsia="MS Mincho"/>
          <w:lang w:val="pt-BR"/>
        </w:rPr>
        <w:t>m</w:t>
      </w:r>
      <w:r w:rsidRPr="0006264D">
        <w:rPr>
          <w:rFonts w:eastAsia="MS Mincho"/>
          <w:lang w:val="pt-BR"/>
        </w:rPr>
        <w:t xml:space="preserve"> integralmente com a forma de divulgação e apuração d</w:t>
      </w:r>
      <w:r w:rsidR="00E752EB">
        <w:rPr>
          <w:rFonts w:eastAsia="MS Mincho"/>
          <w:lang w:val="pt-BR"/>
        </w:rPr>
        <w:t>o Índice</w:t>
      </w:r>
      <w:r w:rsidRPr="0006264D">
        <w:rPr>
          <w:rFonts w:eastAsia="MS Mincho"/>
          <w:lang w:val="pt-BR"/>
        </w:rPr>
        <w:t>;</w:t>
      </w:r>
    </w:p>
    <w:p w14:paraId="3F7D2646" w14:textId="7427DF7F" w:rsidR="00E34ABE"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na presente data, não fo</w:t>
      </w:r>
      <w:r w:rsidR="00F450B6" w:rsidRPr="0006264D">
        <w:rPr>
          <w:rFonts w:eastAsia="MS Mincho"/>
          <w:lang w:val="pt-BR"/>
        </w:rPr>
        <w:t>ram, tampouco suas Controladas foram</w:t>
      </w:r>
      <w:r w:rsidRPr="0006264D">
        <w:rPr>
          <w:rFonts w:eastAsia="MS Mincho"/>
          <w:lang w:val="pt-BR"/>
        </w:rPr>
        <w:t xml:space="preserve"> condenad</w:t>
      </w:r>
      <w:r w:rsidR="007211E3" w:rsidRPr="0006264D">
        <w:rPr>
          <w:rFonts w:eastAsia="MS Mincho"/>
          <w:lang w:val="pt-BR"/>
        </w:rPr>
        <w:t>a</w:t>
      </w:r>
      <w:r w:rsidR="00F450B6" w:rsidRPr="0006264D">
        <w:rPr>
          <w:rFonts w:eastAsia="MS Mincho"/>
          <w:lang w:val="pt-BR"/>
        </w:rPr>
        <w:t>s</w:t>
      </w:r>
      <w:r w:rsidRPr="0006264D">
        <w:rPr>
          <w:rFonts w:eastAsia="MS Mincho"/>
          <w:lang w:val="pt-BR"/>
        </w:rPr>
        <w:t>, em sentença transitada em julgado, por: (a)</w:t>
      </w:r>
      <w:r w:rsidR="001857D9" w:rsidRPr="0006264D">
        <w:rPr>
          <w:rFonts w:eastAsia="MS Mincho"/>
          <w:lang w:val="pt-BR"/>
        </w:rPr>
        <w:t> </w:t>
      </w:r>
      <w:r w:rsidRPr="0006264D">
        <w:rPr>
          <w:rFonts w:eastAsia="MS Mincho"/>
          <w:lang w:val="pt-BR"/>
        </w:rPr>
        <w:t xml:space="preserve">questões trabalhistas envolvendo trabalho em condição análoga </w:t>
      </w:r>
      <w:r w:rsidR="007211E3" w:rsidRPr="0006264D">
        <w:rPr>
          <w:rFonts w:eastAsia="MS Mincho"/>
          <w:lang w:val="pt-BR"/>
        </w:rPr>
        <w:t>a</w:t>
      </w:r>
      <w:r w:rsidRPr="0006264D">
        <w:rPr>
          <w:rFonts w:eastAsia="MS Mincho"/>
          <w:lang w:val="pt-BR"/>
        </w:rPr>
        <w:t xml:space="preserve"> de escravo e/ou trabalho infantil, (b)</w:t>
      </w:r>
      <w:r w:rsidR="001857D9" w:rsidRPr="0006264D">
        <w:rPr>
          <w:rFonts w:eastAsia="MS Mincho"/>
          <w:lang w:val="pt-BR"/>
        </w:rPr>
        <w:t> </w:t>
      </w:r>
      <w:r w:rsidRPr="0006264D">
        <w:rPr>
          <w:rFonts w:eastAsia="MS Mincho"/>
          <w:lang w:val="pt-BR"/>
        </w:rPr>
        <w:t>crime contra o meio ambiente, (c)</w:t>
      </w:r>
      <w:r w:rsidR="001857D9" w:rsidRPr="0006264D">
        <w:rPr>
          <w:rFonts w:eastAsia="MS Mincho"/>
          <w:lang w:val="pt-BR"/>
        </w:rPr>
        <w:t> </w:t>
      </w:r>
      <w:r w:rsidRPr="0006264D">
        <w:rPr>
          <w:rFonts w:eastAsia="MS Mincho"/>
          <w:lang w:val="pt-BR"/>
        </w:rPr>
        <w:t>descumprimento da legislação ambiental brasileira, ou (d)</w:t>
      </w:r>
      <w:r w:rsidR="001857D9" w:rsidRPr="0006264D">
        <w:rPr>
          <w:rFonts w:eastAsia="MS Mincho"/>
          <w:lang w:val="pt-BR"/>
        </w:rPr>
        <w:t> </w:t>
      </w:r>
      <w:r w:rsidRPr="0006264D">
        <w:rPr>
          <w:rFonts w:eastAsia="MS Mincho"/>
          <w:lang w:val="pt-BR"/>
        </w:rPr>
        <w:t xml:space="preserve">práticas listadas no artigo 5º da Lei </w:t>
      </w:r>
      <w:r w:rsidR="00D04C1E" w:rsidRPr="0006264D">
        <w:rPr>
          <w:rFonts w:eastAsia="MS Mincho"/>
          <w:lang w:val="pt-BR"/>
        </w:rPr>
        <w:t>n.º</w:t>
      </w:r>
      <w:r w:rsidR="001857D9" w:rsidRPr="0006264D">
        <w:rPr>
          <w:rFonts w:eastAsia="MS Mincho"/>
          <w:lang w:val="pt-BR"/>
        </w:rPr>
        <w:t> </w:t>
      </w:r>
      <w:r w:rsidR="002F1444" w:rsidRPr="0006264D">
        <w:rPr>
          <w:rFonts w:eastAsia="MS Mincho"/>
          <w:lang w:val="pt-BR"/>
        </w:rPr>
        <w:t>12.846, de 1º de agosto de 2013, conforme alterada</w:t>
      </w:r>
      <w:r w:rsidR="00110105" w:rsidRPr="0006264D">
        <w:rPr>
          <w:rFonts w:eastAsia="MS Mincho"/>
          <w:lang w:val="pt-BR"/>
        </w:rPr>
        <w:t>;</w:t>
      </w:r>
    </w:p>
    <w:p w14:paraId="3F32148F" w14:textId="4D1DCCFA" w:rsidR="00110105" w:rsidRPr="0006264D" w:rsidRDefault="0011010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respeita</w:t>
      </w:r>
      <w:r w:rsidR="00F450B6" w:rsidRPr="0006264D">
        <w:rPr>
          <w:rFonts w:eastAsia="MS Mincho"/>
          <w:lang w:val="pt-BR"/>
        </w:rPr>
        <w:t>m</w:t>
      </w:r>
      <w:r w:rsidR="002C5AE4">
        <w:rPr>
          <w:rFonts w:eastAsia="MS Mincho"/>
          <w:lang w:val="pt-BR"/>
        </w:rPr>
        <w:t xml:space="preserve">, no melhor de seu conhecimento, </w:t>
      </w:r>
      <w:r w:rsidRPr="0006264D">
        <w:rPr>
          <w:rFonts w:eastAsia="MS Mincho"/>
          <w:lang w:val="pt-BR"/>
        </w:rPr>
        <w:t xml:space="preserve"> e </w:t>
      </w:r>
      <w:r w:rsidR="00F450B6" w:rsidRPr="0006264D">
        <w:rPr>
          <w:rFonts w:eastAsia="MS Mincho"/>
          <w:lang w:val="pt-BR"/>
        </w:rPr>
        <w:t>respeitarão e</w:t>
      </w:r>
      <w:r w:rsidR="002C5AE4">
        <w:rPr>
          <w:rFonts w:eastAsia="MS Mincho"/>
          <w:lang w:val="pt-BR"/>
        </w:rPr>
        <w:t xml:space="preserve">, envidam seus melhores </w:t>
      </w:r>
      <w:proofErr w:type="spellStart"/>
      <w:r w:rsidR="002C5AE4">
        <w:rPr>
          <w:rFonts w:eastAsia="MS Mincho"/>
          <w:lang w:val="pt-BR"/>
        </w:rPr>
        <w:t>eforços</w:t>
      </w:r>
      <w:proofErr w:type="spellEnd"/>
      <w:r w:rsidR="002C5AE4">
        <w:rPr>
          <w:rFonts w:eastAsia="MS Mincho"/>
          <w:lang w:val="pt-BR"/>
        </w:rPr>
        <w:t xml:space="preserve"> para que </w:t>
      </w:r>
      <w:r w:rsidR="00F450B6" w:rsidRPr="0006264D">
        <w:rPr>
          <w:rFonts w:eastAsia="MS Mincho"/>
          <w:lang w:val="pt-BR"/>
        </w:rPr>
        <w:t>suas Controladas</w:t>
      </w:r>
      <w:r w:rsidR="002C5AE4">
        <w:rPr>
          <w:rFonts w:eastAsia="MS Mincho"/>
          <w:lang w:val="pt-BR"/>
        </w:rPr>
        <w:t xml:space="preserve"> respeitem</w:t>
      </w:r>
      <w:r w:rsidRPr="0006264D">
        <w:rPr>
          <w:rFonts w:eastAsia="MS Mincho"/>
          <w:lang w:val="pt-BR"/>
        </w:rPr>
        <w:t>, durante o prazo de vigência das Debêntures, a Legislação Socioambiental, bem como declara</w:t>
      </w:r>
      <w:r w:rsidR="00F450B6" w:rsidRPr="0006264D">
        <w:rPr>
          <w:rFonts w:eastAsia="MS Mincho"/>
          <w:lang w:val="pt-BR"/>
        </w:rPr>
        <w:t>m</w:t>
      </w:r>
      <w:r w:rsidRPr="0006264D">
        <w:rPr>
          <w:rFonts w:eastAsia="MS Mincho"/>
          <w:lang w:val="pt-BR"/>
        </w:rPr>
        <w:t xml:space="preserve"> que suas atividades </w:t>
      </w:r>
      <w:r w:rsidR="00F450B6" w:rsidRPr="0006264D">
        <w:rPr>
          <w:rFonts w:eastAsia="MS Mincho"/>
          <w:lang w:val="pt-BR"/>
        </w:rPr>
        <w:t xml:space="preserve">e de suas Controladas </w:t>
      </w:r>
      <w:r w:rsidRPr="0006264D">
        <w:rPr>
          <w:rFonts w:eastAsia="MS Mincho"/>
          <w:lang w:val="pt-BR"/>
        </w:rPr>
        <w:t>não incentivam a prostituição, tampouco utilizam ou incentivam mão</w:t>
      </w:r>
      <w:r w:rsidR="001417FB" w:rsidRPr="0006264D">
        <w:rPr>
          <w:rFonts w:eastAsia="MS Mincho"/>
          <w:lang w:val="pt-BR"/>
        </w:rPr>
        <w:t xml:space="preserve"> </w:t>
      </w:r>
      <w:r w:rsidRPr="0006264D">
        <w:rPr>
          <w:rFonts w:eastAsia="MS Mincho"/>
          <w:lang w:val="pt-BR"/>
        </w:rPr>
        <w:t>de</w:t>
      </w:r>
      <w:r w:rsidR="001417FB" w:rsidRPr="0006264D">
        <w:rPr>
          <w:rFonts w:eastAsia="MS Mincho"/>
          <w:lang w:val="pt-BR"/>
        </w:rPr>
        <w:t xml:space="preserve"> </w:t>
      </w:r>
      <w:r w:rsidRPr="0006264D">
        <w:rPr>
          <w:rFonts w:eastAsia="MS Mincho"/>
          <w:lang w:val="pt-BR"/>
        </w:rPr>
        <w:t xml:space="preserve">obra infantil, em condição análoga à de escravo ou qualquer espécie de trabalho ilegal ou, ainda, de qualquer forma infringem direitos dos silvícolas, em especial, mas não se limitando, ao direito sobre as áreas de ocupação indígena, assim declaradas pela </w:t>
      </w:r>
      <w:r w:rsidR="00F24628" w:rsidRPr="0006264D">
        <w:rPr>
          <w:rFonts w:eastAsia="MS Mincho"/>
          <w:lang w:val="pt-BR"/>
        </w:rPr>
        <w:t xml:space="preserve">Autoridade </w:t>
      </w:r>
      <w:r w:rsidRPr="0006264D">
        <w:rPr>
          <w:rFonts w:eastAsia="MS Mincho"/>
          <w:lang w:val="pt-BR"/>
        </w:rPr>
        <w:t xml:space="preserve">competente, direta ou indiretamente, por meio de seus respectivos fornecedores de produtos, serviços ou correspondentes; a utilização, pela Emissora, dos </w:t>
      </w:r>
      <w:r w:rsidR="00890F6B" w:rsidRPr="0006264D">
        <w:rPr>
          <w:lang w:val="pt-BR"/>
        </w:rPr>
        <w:t>Recursos</w:t>
      </w:r>
      <w:r w:rsidRPr="0006264D">
        <w:rPr>
          <w:rFonts w:eastAsia="MS Mincho"/>
          <w:lang w:val="pt-BR"/>
        </w:rPr>
        <w:t xml:space="preserve"> obtidos com a Emissão não violará a Legislação Socioambiental;</w:t>
      </w:r>
    </w:p>
    <w:p w14:paraId="7F4B9693" w14:textId="0B4D77D4" w:rsidR="00110105" w:rsidRPr="0006264D" w:rsidRDefault="002C5AE4"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Pr>
          <w:rFonts w:eastAsia="MS Mincho"/>
          <w:lang w:val="pt-BR"/>
        </w:rPr>
        <w:t xml:space="preserve"> </w:t>
      </w:r>
      <w:r w:rsidR="00110105" w:rsidRPr="0006264D">
        <w:rPr>
          <w:rFonts w:eastAsia="MS Mincho"/>
          <w:lang w:val="pt-BR"/>
        </w:rPr>
        <w:t>(a)</w:t>
      </w:r>
      <w:r w:rsidR="001857D9" w:rsidRPr="0006264D">
        <w:rPr>
          <w:rFonts w:eastAsia="MS Mincho"/>
          <w:lang w:val="pt-BR"/>
        </w:rPr>
        <w:t> </w:t>
      </w:r>
      <w:r w:rsidR="00110105" w:rsidRPr="0006264D">
        <w:rPr>
          <w:rFonts w:eastAsia="MS Mincho"/>
          <w:lang w:val="pt-BR"/>
        </w:rPr>
        <w:t>não financia</w:t>
      </w:r>
      <w:r w:rsidR="00F450B6" w:rsidRPr="0006264D">
        <w:rPr>
          <w:rFonts w:eastAsia="MS Mincho"/>
          <w:lang w:val="pt-BR"/>
        </w:rPr>
        <w:t>m</w:t>
      </w:r>
      <w:r w:rsidR="00110105" w:rsidRPr="0006264D">
        <w:rPr>
          <w:rFonts w:eastAsia="MS Mincho"/>
          <w:lang w:val="pt-BR"/>
        </w:rPr>
        <w:t>, custeia</w:t>
      </w:r>
      <w:r w:rsidR="00F450B6" w:rsidRPr="0006264D">
        <w:rPr>
          <w:rFonts w:eastAsia="MS Mincho"/>
          <w:lang w:val="pt-BR"/>
        </w:rPr>
        <w:t>m</w:t>
      </w:r>
      <w:r w:rsidR="00110105" w:rsidRPr="0006264D">
        <w:rPr>
          <w:rFonts w:eastAsia="MS Mincho"/>
          <w:lang w:val="pt-BR"/>
        </w:rPr>
        <w:t>, patrocina</w:t>
      </w:r>
      <w:r w:rsidR="00F450B6" w:rsidRPr="0006264D">
        <w:rPr>
          <w:rFonts w:eastAsia="MS Mincho"/>
          <w:lang w:val="pt-BR"/>
        </w:rPr>
        <w:t>m</w:t>
      </w:r>
      <w:r w:rsidR="00110105" w:rsidRPr="0006264D">
        <w:rPr>
          <w:rFonts w:eastAsia="MS Mincho"/>
          <w:lang w:val="pt-BR"/>
        </w:rPr>
        <w:t xml:space="preserve"> ou de qualquer modo subvenciona</w:t>
      </w:r>
      <w:r w:rsidR="00F450B6" w:rsidRPr="0006264D">
        <w:rPr>
          <w:rFonts w:eastAsia="MS Mincho"/>
          <w:lang w:val="pt-BR"/>
        </w:rPr>
        <w:t>m</w:t>
      </w:r>
      <w:r w:rsidR="00110105" w:rsidRPr="0006264D">
        <w:rPr>
          <w:rFonts w:eastAsia="MS Mincho"/>
          <w:lang w:val="pt-BR"/>
        </w:rPr>
        <w:t xml:space="preserve"> a prática dos atos ilícitos previstos nas Normas Anticorrupção, na</w:t>
      </w:r>
      <w:r w:rsidR="00110105" w:rsidRPr="0006264D">
        <w:rPr>
          <w:iCs/>
          <w:lang w:val="pt-BR"/>
        </w:rPr>
        <w:t xml:space="preserve"> Lei de Lavagem de Dinheiro</w:t>
      </w:r>
      <w:r w:rsidR="00110105" w:rsidRPr="0006264D">
        <w:rPr>
          <w:rFonts w:eastAsia="MS Mincho"/>
          <w:lang w:val="pt-BR"/>
        </w:rPr>
        <w:t xml:space="preserve"> e/ou nas leis relacionadas a crime organizado; (b)</w:t>
      </w:r>
      <w:r w:rsidR="001857D9" w:rsidRPr="0006264D">
        <w:rPr>
          <w:rFonts w:eastAsia="MS Mincho"/>
          <w:lang w:val="pt-BR"/>
        </w:rPr>
        <w:t> </w:t>
      </w:r>
      <w:r w:rsidR="00110105" w:rsidRPr="0006264D">
        <w:rPr>
          <w:rFonts w:eastAsia="MS Mincho"/>
          <w:lang w:val="pt-BR"/>
        </w:rPr>
        <w:t>não promete</w:t>
      </w:r>
      <w:r w:rsidR="00F450B6" w:rsidRPr="0006264D">
        <w:rPr>
          <w:rFonts w:eastAsia="MS Mincho"/>
          <w:lang w:val="pt-BR"/>
        </w:rPr>
        <w:t>m</w:t>
      </w:r>
      <w:r w:rsidR="00110105" w:rsidRPr="0006264D">
        <w:rPr>
          <w:rFonts w:eastAsia="MS Mincho"/>
          <w:lang w:val="pt-BR"/>
        </w:rPr>
        <w:t xml:space="preserve">, oferece ou </w:t>
      </w:r>
      <w:r w:rsidR="00F450B6" w:rsidRPr="0006264D">
        <w:rPr>
          <w:rFonts w:eastAsia="MS Mincho"/>
          <w:lang w:val="pt-BR"/>
        </w:rPr>
        <w:t>dão</w:t>
      </w:r>
      <w:r w:rsidR="00110105" w:rsidRPr="0006264D">
        <w:rPr>
          <w:rFonts w:eastAsia="MS Mincho"/>
          <w:lang w:val="pt-BR"/>
        </w:rPr>
        <w:t>, direta ou indiretamente, qualquer item de valor a agente público ou a terceiros para obter ou manter negócios ou para obter qualquer vantagem imprópria; (c)</w:t>
      </w:r>
      <w:r w:rsidR="001857D9" w:rsidRPr="0006264D">
        <w:rPr>
          <w:rFonts w:eastAsia="MS Mincho"/>
          <w:lang w:val="pt-BR"/>
        </w:rPr>
        <w:t> </w:t>
      </w:r>
      <w:r w:rsidR="00110105" w:rsidRPr="0006264D">
        <w:rPr>
          <w:rFonts w:eastAsia="MS Mincho"/>
          <w:lang w:val="pt-BR"/>
        </w:rPr>
        <w:t>não aceita</w:t>
      </w:r>
      <w:r w:rsidR="00F450B6" w:rsidRPr="0006264D">
        <w:rPr>
          <w:rFonts w:eastAsia="MS Mincho"/>
          <w:lang w:val="pt-BR"/>
        </w:rPr>
        <w:t>m</w:t>
      </w:r>
      <w:r w:rsidR="00110105" w:rsidRPr="0006264D">
        <w:rPr>
          <w:rFonts w:eastAsia="MS Mincho"/>
          <w:lang w:val="pt-BR"/>
        </w:rPr>
        <w:t xml:space="preserve"> ou se </w:t>
      </w:r>
      <w:r w:rsidR="00110105" w:rsidRPr="0006264D">
        <w:rPr>
          <w:rFonts w:eastAsia="MS Mincho"/>
          <w:lang w:val="pt-BR"/>
        </w:rPr>
        <w:lastRenderedPageBreak/>
        <w:t>compromete</w:t>
      </w:r>
      <w:r w:rsidR="00F450B6" w:rsidRPr="0006264D">
        <w:rPr>
          <w:rFonts w:eastAsia="MS Mincho"/>
          <w:lang w:val="pt-BR"/>
        </w:rPr>
        <w:t>m</w:t>
      </w:r>
      <w:r w:rsidR="00110105" w:rsidRPr="0006264D">
        <w:rPr>
          <w:rFonts w:eastAsia="MS Mincho"/>
          <w:lang w:val="pt-BR"/>
        </w:rPr>
        <w:t xml:space="preserv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w:t>
      </w:r>
      <w:r w:rsidR="001857D9" w:rsidRPr="0006264D">
        <w:rPr>
          <w:rFonts w:eastAsia="MS Mincho"/>
          <w:lang w:val="pt-BR"/>
        </w:rPr>
        <w:t> </w:t>
      </w:r>
      <w:r w:rsidR="00110105" w:rsidRPr="0006264D">
        <w:rPr>
          <w:rFonts w:eastAsia="MS Mincho"/>
          <w:lang w:val="pt-BR"/>
        </w:rPr>
        <w:t xml:space="preserve">em todas as suas atividades relacionadas a este instrumento, </w:t>
      </w:r>
      <w:r w:rsidR="00F450B6" w:rsidRPr="0006264D">
        <w:rPr>
          <w:rFonts w:eastAsia="MS Mincho"/>
          <w:lang w:val="pt-BR"/>
        </w:rPr>
        <w:t>cumprirão</w:t>
      </w:r>
      <w:r w:rsidR="00110105" w:rsidRPr="0006264D">
        <w:rPr>
          <w:rFonts w:eastAsia="MS Mincho"/>
          <w:lang w:val="pt-BR"/>
        </w:rPr>
        <w:t>, a todo tempo, com todas as Normas Anticorrupção e a</w:t>
      </w:r>
      <w:r w:rsidR="00110105" w:rsidRPr="0006264D">
        <w:rPr>
          <w:iCs/>
          <w:lang w:val="pt-BR"/>
        </w:rPr>
        <w:t xml:space="preserve"> Lei de Lavagem de Dinheiro</w:t>
      </w:r>
      <w:r w:rsidR="009B624E" w:rsidRPr="0006264D">
        <w:rPr>
          <w:iCs/>
          <w:lang w:val="pt-BR"/>
        </w:rPr>
        <w:t>.</w:t>
      </w:r>
    </w:p>
    <w:p w14:paraId="2B2AD744" w14:textId="56C1B9C9" w:rsidR="00085942" w:rsidRDefault="0006264D" w:rsidP="00085942">
      <w:pPr>
        <w:pStyle w:val="Ttulo1"/>
        <w:spacing w:line="276" w:lineRule="auto"/>
        <w:ind w:left="0" w:firstLine="0"/>
        <w:rPr>
          <w:sz w:val="22"/>
          <w:szCs w:val="22"/>
        </w:rPr>
      </w:pPr>
      <w:bookmarkStart w:id="6621" w:name="_Toc50122915"/>
      <w:bookmarkStart w:id="6622" w:name="_Toc50122916"/>
      <w:bookmarkStart w:id="6623" w:name="_Toc50122917"/>
      <w:bookmarkStart w:id="6624" w:name="_Toc51079689"/>
      <w:bookmarkStart w:id="6625" w:name="_Ref7774129"/>
      <w:bookmarkStart w:id="6626" w:name="_Toc7790905"/>
      <w:bookmarkStart w:id="6627" w:name="_Toc8697055"/>
      <w:bookmarkStart w:id="6628" w:name="_Toc37854708"/>
      <w:bookmarkStart w:id="6629" w:name="_Toc36059753"/>
      <w:bookmarkStart w:id="6630" w:name="_Toc37881715"/>
      <w:bookmarkStart w:id="6631" w:name="_Toc39504135"/>
      <w:bookmarkEnd w:id="6621"/>
      <w:bookmarkEnd w:id="6622"/>
      <w:bookmarkEnd w:id="6623"/>
      <w:r w:rsidRPr="0006264D">
        <w:rPr>
          <w:sz w:val="22"/>
          <w:szCs w:val="22"/>
        </w:rPr>
        <w:t>AGENTE FIDUCIÁRIO</w:t>
      </w:r>
      <w:bookmarkEnd w:id="6624"/>
      <w:r w:rsidRPr="0006264D">
        <w:rPr>
          <w:sz w:val="22"/>
          <w:szCs w:val="22"/>
        </w:rPr>
        <w:t xml:space="preserve"> </w:t>
      </w:r>
    </w:p>
    <w:p w14:paraId="45170AD9" w14:textId="77777777" w:rsidR="00085942" w:rsidRPr="00A12314" w:rsidRDefault="00085942" w:rsidP="00085942">
      <w:pPr>
        <w:pStyle w:val="PargrafoComumNvel1"/>
        <w:spacing w:line="276" w:lineRule="auto"/>
        <w:ind w:left="0" w:firstLine="0"/>
        <w:rPr>
          <w:sz w:val="22"/>
          <w:szCs w:val="22"/>
          <w:lang w:val="pt-BR"/>
        </w:rPr>
      </w:pPr>
      <w:r w:rsidRPr="00A12314">
        <w:rPr>
          <w:sz w:val="22"/>
          <w:szCs w:val="22"/>
          <w:lang w:val="pt-BR"/>
        </w:rPr>
        <w:t xml:space="preserve">A Emissora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 </w:t>
      </w:r>
    </w:p>
    <w:p w14:paraId="6B6276EF"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rFonts w:eastAsia="MS Mincho"/>
          <w:lang w:val="pt-BR"/>
        </w:rPr>
        <w:t>aceita</w:t>
      </w:r>
      <w:r w:rsidRPr="00085942">
        <w:rPr>
          <w:lang w:val="pt-BR"/>
        </w:rPr>
        <w:t xml:space="preserve"> a função para a qual foi nomeado, assumindo integralmente os deveres e atribuições previstos na legislação específica e nesta Escritura de Emissão;</w:t>
      </w:r>
    </w:p>
    <w:p w14:paraId="43AD0EC7"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 xml:space="preserve">conhece e aceita </w:t>
      </w:r>
      <w:r w:rsidRPr="00085942">
        <w:rPr>
          <w:rFonts w:eastAsia="MS Mincho"/>
          <w:lang w:val="pt-BR"/>
        </w:rPr>
        <w:t>integralmente</w:t>
      </w:r>
      <w:r w:rsidRPr="00085942">
        <w:rPr>
          <w:lang w:val="pt-BR"/>
        </w:rPr>
        <w:t xml:space="preserve"> esta Escritura de Emissão e todos os seus termos e condições;</w:t>
      </w:r>
    </w:p>
    <w:p w14:paraId="255F1A66"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está devidamente autorizado a celebrar esta Escritura de Emissão e a cumprir com suas obrigações aqui previstas, tendo sido satisfeitos todos os requisitos legais e societários necessários para tanto;</w:t>
      </w:r>
    </w:p>
    <w:p w14:paraId="12DB6330"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a celebração desta Escritura de Emissão e o cumprimento de suas obrigações aqui previstas não infringem qualquer obrigação anteriormente assumida pelo Agente Fiduciário;</w:t>
      </w:r>
    </w:p>
    <w:p w14:paraId="0B8D6FAC"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esta Escritura de Emissão constitui obrigações lícitas, válidas, eficazes e vinculantes do Agente Fiduciário e exequíveis de acordo com os seus termos;</w:t>
      </w:r>
    </w:p>
    <w:p w14:paraId="7A9CBC7F"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 xml:space="preserve">verificou a consistência das informações contidas </w:t>
      </w:r>
      <w:proofErr w:type="spellStart"/>
      <w:r w:rsidRPr="00085942">
        <w:rPr>
          <w:lang w:val="pt-BR"/>
        </w:rPr>
        <w:t>nesta</w:t>
      </w:r>
      <w:proofErr w:type="spellEnd"/>
      <w:r w:rsidRPr="00085942">
        <w:rPr>
          <w:lang w:val="pt-BR"/>
        </w:rPr>
        <w:t xml:space="preserve"> Escritura de Emissão;</w:t>
      </w:r>
    </w:p>
    <w:p w14:paraId="73DA212E" w14:textId="0608C519"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est</w:t>
      </w:r>
      <w:r w:rsidR="00DE66E6">
        <w:rPr>
          <w:lang w:val="pt-BR"/>
        </w:rPr>
        <w:t>á</w:t>
      </w:r>
      <w:r w:rsidRPr="00085942">
        <w:rPr>
          <w:lang w:val="pt-BR"/>
        </w:rPr>
        <w:t xml:space="preserve"> ciente da regulamentação aplicável emanada do Banco Central do Brasil e da CVM, incluindo a Circular do Banco Central do Brasil nº 1.832, de 31 de outubro de 1990;</w:t>
      </w:r>
    </w:p>
    <w:p w14:paraId="015EE850" w14:textId="197DFCD1"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não te</w:t>
      </w:r>
      <w:r w:rsidR="00DE66E6">
        <w:rPr>
          <w:lang w:val="pt-BR"/>
        </w:rPr>
        <w:t>m</w:t>
      </w:r>
      <w:r w:rsidRPr="00085942">
        <w:rPr>
          <w:lang w:val="pt-BR"/>
        </w:rPr>
        <w:t xml:space="preserve"> qualquer impedimento legal, conforme artigo 66, parágrafo 3º da Lei das Sociedades por Ações, a Instrução CVM 583 ou, em caso de alteração, a que vier a substitui-la, para exercer a função que lhe é conferida;</w:t>
      </w:r>
    </w:p>
    <w:p w14:paraId="59E0397C"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 xml:space="preserve">não se encontra em nenhuma das situações de conflito de interesse previstas no artigo 6 da Instrução CVM 583; </w:t>
      </w:r>
    </w:p>
    <w:p w14:paraId="45FF0FC5"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lastRenderedPageBreak/>
        <w:t>não tem qualquer ligação com a Emissora que o impeça de exercer suas funções;</w:t>
      </w:r>
    </w:p>
    <w:p w14:paraId="395AE129"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proofErr w:type="spellStart"/>
      <w:r w:rsidRPr="00085942">
        <w:rPr>
          <w:lang w:val="pt-BR"/>
        </w:rPr>
        <w:t>é</w:t>
      </w:r>
      <w:proofErr w:type="spellEnd"/>
      <w:r w:rsidRPr="00085942">
        <w:rPr>
          <w:lang w:val="pt-BR"/>
        </w:rPr>
        <w:t xml:space="preserve"> instituição financeira, estando devidamente organizado, constituído e existente de acordo com as leis brasileiras;</w:t>
      </w:r>
    </w:p>
    <w:p w14:paraId="3F16112E" w14:textId="1158A243"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 xml:space="preserve">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w:t>
      </w:r>
      <w:r w:rsidR="00DE66E6">
        <w:rPr>
          <w:lang w:val="pt-BR"/>
        </w:rPr>
        <w:t>e</w:t>
      </w:r>
      <w:r w:rsidRPr="00085942">
        <w:rPr>
          <w:lang w:val="pt-BR"/>
        </w:rPr>
        <w:t xml:space="preserve">statuto </w:t>
      </w:r>
      <w:r w:rsidR="00DE66E6">
        <w:rPr>
          <w:lang w:val="pt-BR"/>
        </w:rPr>
        <w:t>s</w:t>
      </w:r>
      <w:r w:rsidRPr="00085942">
        <w:rPr>
          <w:lang w:val="pt-BR"/>
        </w:rPr>
        <w:t xml:space="preserve">ocial; </w:t>
      </w:r>
    </w:p>
    <w:p w14:paraId="61C9CD3D" w14:textId="21AD8E29"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com base no organograma societário disponibilizado pela Emissora, para os fins do disposto na Instrução CVM 583, na data de assinatura da presente Escritura de Emissão, o Agente Fiduciário identificou que não presta serviços de agente fiduciário em outras emissões de valores mobiliários da Emissora e/ou entidades integrantes do Grupo Econômico</w:t>
      </w:r>
      <w:r w:rsidR="00A12314">
        <w:rPr>
          <w:lang w:val="pt-BR"/>
        </w:rPr>
        <w:t xml:space="preserve">; </w:t>
      </w:r>
      <w:r w:rsidR="00A12314" w:rsidRPr="00A12314">
        <w:rPr>
          <w:highlight w:val="yellow"/>
          <w:lang w:val="pt-BR"/>
        </w:rPr>
        <w:t>[</w:t>
      </w:r>
      <w:r w:rsidR="009B41B4">
        <w:rPr>
          <w:highlight w:val="yellow"/>
          <w:lang w:val="pt-BR"/>
        </w:rPr>
        <w:t>Nota</w:t>
      </w:r>
      <w:r w:rsidR="00A12314" w:rsidRPr="00A12314">
        <w:rPr>
          <w:highlight w:val="yellow"/>
          <w:lang w:val="pt-BR"/>
        </w:rPr>
        <w:t xml:space="preserve"> CMA: Agente fiduciário deve incluir eventuais exceções]</w:t>
      </w:r>
    </w:p>
    <w:p w14:paraId="36ADB59C" w14:textId="77777777" w:rsidR="00085942" w:rsidRPr="00085942" w:rsidRDefault="00085942" w:rsidP="00085942">
      <w:pPr>
        <w:pStyle w:val="PargrafoComumNvel1"/>
        <w:spacing w:line="276" w:lineRule="auto"/>
        <w:ind w:left="0" w:firstLine="0"/>
        <w:rPr>
          <w:sz w:val="22"/>
          <w:szCs w:val="22"/>
          <w:lang w:val="pt-BR"/>
        </w:rPr>
      </w:pPr>
      <w:r w:rsidRPr="00085942">
        <w:rPr>
          <w:sz w:val="22"/>
          <w:szCs w:val="22"/>
          <w:lang w:val="pt-BR"/>
        </w:rPr>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0BE49090" w14:textId="77777777" w:rsidR="00085942" w:rsidRPr="00085942" w:rsidRDefault="00085942" w:rsidP="00085942">
      <w:pPr>
        <w:pStyle w:val="PargrafoComumNvel1"/>
        <w:spacing w:line="276" w:lineRule="auto"/>
        <w:ind w:left="0" w:firstLine="0"/>
        <w:rPr>
          <w:sz w:val="22"/>
          <w:szCs w:val="22"/>
          <w:lang w:val="pt-BR"/>
        </w:rPr>
      </w:pPr>
      <w:r w:rsidRPr="00085942">
        <w:rPr>
          <w:sz w:val="22"/>
          <w:szCs w:val="22"/>
          <w:lang w:val="pt-BR"/>
        </w:rPr>
        <w:t>Nos casos previstos abaixo e nos de impedimentos temporários, renúncia, intervenção, liquidação judicial ou extrajudicial, falência, ou qualquer outro caso de vacância do Agente Fiduciário, aplicam-se as seguintes regras:</w:t>
      </w:r>
    </w:p>
    <w:p w14:paraId="2E6C3AE9" w14:textId="77777777" w:rsidR="00085942" w:rsidRDefault="00085942" w:rsidP="000761E9">
      <w:pPr>
        <w:numPr>
          <w:ilvl w:val="0"/>
          <w:numId w:val="30"/>
        </w:numPr>
        <w:ind w:left="1134" w:firstLine="0"/>
        <w:jc w:val="both"/>
        <w:rPr>
          <w:lang w:val="pt-BR"/>
        </w:rPr>
      </w:pPr>
      <w:proofErr w:type="spellStart"/>
      <w:r w:rsidRPr="00085942">
        <w:rPr>
          <w:lang w:val="pt-BR"/>
        </w:rPr>
        <w:t>é</w:t>
      </w:r>
      <w:proofErr w:type="spellEnd"/>
      <w:r w:rsidRPr="00085942">
        <w:rPr>
          <w:lang w:val="pt-BR"/>
        </w:rPr>
        <w:t xml:space="preserve"> facultado aos Debenturistas, após o encerramento da Oferta Restrita, proceder à substituição do Agente Fiduciário e à indicação de seu substituto, em Assembleia Geral de Debenturistas especialmente convocada para esse fim;</w:t>
      </w:r>
    </w:p>
    <w:p w14:paraId="4AA1FD43" w14:textId="77777777" w:rsidR="00085942" w:rsidRDefault="00085942" w:rsidP="000761E9">
      <w:pPr>
        <w:numPr>
          <w:ilvl w:val="0"/>
          <w:numId w:val="30"/>
        </w:numPr>
        <w:ind w:left="1134" w:firstLine="0"/>
        <w:jc w:val="both"/>
        <w:rPr>
          <w:lang w:val="pt-BR"/>
        </w:rPr>
      </w:pPr>
      <w:r w:rsidRPr="00085942">
        <w:rPr>
          <w:lang w:val="pt-BR"/>
        </w:rPr>
        <w:t>caso o Agente Fiduciário não possa continuar a exercer as suas funções por circunstâncias supervenientes a esta Escritura de Emissão, deverá comunicar imediatamente o fato aos Debenturistas, solicitando sua substituição imediata e convocar Assembleia Geral de Debenturistas para esse fim;</w:t>
      </w:r>
    </w:p>
    <w:p w14:paraId="76132087" w14:textId="77777777" w:rsidR="00085942" w:rsidRDefault="00085942" w:rsidP="000761E9">
      <w:pPr>
        <w:numPr>
          <w:ilvl w:val="0"/>
          <w:numId w:val="30"/>
        </w:numPr>
        <w:ind w:left="1134" w:firstLine="0"/>
        <w:jc w:val="both"/>
        <w:rPr>
          <w:lang w:val="pt-BR"/>
        </w:rPr>
      </w:pPr>
      <w:r w:rsidRPr="00085942">
        <w:rPr>
          <w:lang w:val="pt-BR"/>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085942">
        <w:rPr>
          <w:lang w:val="pt-BR"/>
        </w:rPr>
        <w:t>assuma</w:t>
      </w:r>
      <w:proofErr w:type="spellEnd"/>
      <w:r w:rsidRPr="00085942">
        <w:rPr>
          <w:lang w:val="pt-BR"/>
        </w:rPr>
        <w:t xml:space="preserve"> efetivamente as suas funções;</w:t>
      </w:r>
    </w:p>
    <w:p w14:paraId="58647FCE" w14:textId="77777777" w:rsidR="00085942" w:rsidRDefault="00085942" w:rsidP="000761E9">
      <w:pPr>
        <w:numPr>
          <w:ilvl w:val="0"/>
          <w:numId w:val="30"/>
        </w:numPr>
        <w:ind w:left="1134" w:firstLine="0"/>
        <w:jc w:val="both"/>
        <w:rPr>
          <w:lang w:val="pt-BR"/>
        </w:rPr>
      </w:pPr>
      <w:r w:rsidRPr="00085942">
        <w:rPr>
          <w:lang w:val="pt-BR"/>
        </w:rPr>
        <w:t xml:space="preserve">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w:t>
      </w:r>
      <w:r w:rsidRPr="00085942">
        <w:rPr>
          <w:lang w:val="pt-BR"/>
        </w:rPr>
        <w:lastRenderedPageBreak/>
        <w:t>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p>
    <w:p w14:paraId="0E875D2D" w14:textId="77777777" w:rsidR="00085942" w:rsidRDefault="00085942" w:rsidP="000761E9">
      <w:pPr>
        <w:numPr>
          <w:ilvl w:val="0"/>
          <w:numId w:val="30"/>
        </w:numPr>
        <w:ind w:left="1134" w:firstLine="0"/>
        <w:jc w:val="both"/>
        <w:rPr>
          <w:lang w:val="pt-BR"/>
        </w:rPr>
      </w:pPr>
      <w:r w:rsidRPr="00085942">
        <w:rPr>
          <w:lang w:val="pt-BR"/>
        </w:rPr>
        <w:t>a substituição do Agente Fiduciário (a) está sujeita à comunicação prévia à CVM e à sua manifestação acerca do atendimento aos requisitos previstos na Instrução CVM 583; e (b) caso a substituição for em caráter permanente, deverá ser objeto de aditamento a esta Escritura de Emissão que será devidamente registrada na JUCE</w:t>
      </w:r>
      <w:r>
        <w:rPr>
          <w:lang w:val="pt-BR"/>
        </w:rPr>
        <w:t>S</w:t>
      </w:r>
      <w:r w:rsidRPr="00085942">
        <w:rPr>
          <w:lang w:val="pt-BR"/>
        </w:rPr>
        <w:t>P;</w:t>
      </w:r>
    </w:p>
    <w:p w14:paraId="0A3FB791" w14:textId="77777777" w:rsidR="00085942" w:rsidRDefault="00085942" w:rsidP="000761E9">
      <w:pPr>
        <w:numPr>
          <w:ilvl w:val="0"/>
          <w:numId w:val="30"/>
        </w:numPr>
        <w:ind w:left="1134" w:firstLine="0"/>
        <w:jc w:val="both"/>
        <w:rPr>
          <w:lang w:val="pt-BR"/>
        </w:rPr>
      </w:pPr>
      <w:r w:rsidRPr="00085942">
        <w:rPr>
          <w:lang w:val="pt-BR"/>
        </w:rPr>
        <w:t>os pagamentos ao Agente Fiduciário substituído serão efetuados observando-se a proporcionalidade ao período da efetiva prestação dos serviços;</w:t>
      </w:r>
    </w:p>
    <w:p w14:paraId="115DD9E6" w14:textId="77777777" w:rsidR="00085942" w:rsidRDefault="00085942" w:rsidP="000761E9">
      <w:pPr>
        <w:numPr>
          <w:ilvl w:val="0"/>
          <w:numId w:val="30"/>
        </w:numPr>
        <w:ind w:left="1134" w:firstLine="0"/>
        <w:jc w:val="both"/>
        <w:rPr>
          <w:lang w:val="pt-BR"/>
        </w:rPr>
      </w:pPr>
      <w:r w:rsidRPr="00085942">
        <w:rPr>
          <w:lang w:val="pt-BR"/>
        </w:rPr>
        <w:t>o agente fiduciário substituto deverá, imediatamente após sua nomeação, comunicá-la à Emissora e aos Debenturistas; e</w:t>
      </w:r>
    </w:p>
    <w:p w14:paraId="2AA1D381" w14:textId="15BD11BA" w:rsidR="00085942" w:rsidRPr="00085942" w:rsidRDefault="00085942" w:rsidP="000761E9">
      <w:pPr>
        <w:numPr>
          <w:ilvl w:val="0"/>
          <w:numId w:val="30"/>
        </w:numPr>
        <w:ind w:left="1134" w:firstLine="0"/>
        <w:jc w:val="both"/>
        <w:rPr>
          <w:lang w:val="pt-BR"/>
        </w:rPr>
      </w:pPr>
      <w:r w:rsidRPr="00085942">
        <w:rPr>
          <w:lang w:val="pt-BR"/>
        </w:rPr>
        <w:t>aplicam-se às hipóteses de substituição do Agente Fiduciário as normas e preceitos emanados da CVM.</w:t>
      </w:r>
    </w:p>
    <w:p w14:paraId="293ABF12" w14:textId="25E92312" w:rsidR="00085942" w:rsidRPr="00085942" w:rsidRDefault="00085942" w:rsidP="00085942">
      <w:pPr>
        <w:pStyle w:val="PargrafoComumNvel1"/>
        <w:spacing w:line="276" w:lineRule="auto"/>
        <w:ind w:left="0" w:firstLine="0"/>
        <w:rPr>
          <w:b/>
          <w:bCs/>
          <w:sz w:val="22"/>
          <w:szCs w:val="22"/>
          <w:u w:val="single"/>
          <w:lang w:val="pt-BR"/>
        </w:rPr>
      </w:pPr>
      <w:r w:rsidRPr="00956C23">
        <w:rPr>
          <w:sz w:val="22"/>
          <w:szCs w:val="22"/>
          <w:u w:val="single"/>
          <w:lang w:val="pt-BR"/>
        </w:rPr>
        <w:t>Remuneração</w:t>
      </w:r>
      <w:r w:rsidRPr="00956C23">
        <w:rPr>
          <w:sz w:val="22"/>
          <w:szCs w:val="22"/>
          <w:u w:val="single"/>
          <w:lang w:val="x-none"/>
        </w:rPr>
        <w:t xml:space="preserve"> </w:t>
      </w:r>
      <w:r w:rsidRPr="00085942">
        <w:rPr>
          <w:sz w:val="22"/>
          <w:szCs w:val="22"/>
          <w:u w:val="single"/>
          <w:lang w:val="x-none"/>
        </w:rPr>
        <w:t>do Agente Fiduciário</w:t>
      </w:r>
      <w:r w:rsidRPr="00085942">
        <w:rPr>
          <w:sz w:val="22"/>
          <w:szCs w:val="22"/>
          <w:lang w:val="x-none"/>
        </w:rPr>
        <w:t xml:space="preserve">: O Agente Fiduciário receberá da </w:t>
      </w:r>
      <w:r w:rsidRPr="00085942">
        <w:rPr>
          <w:sz w:val="22"/>
          <w:szCs w:val="22"/>
          <w:lang w:val="pt-BR"/>
        </w:rPr>
        <w:t>Emissora</w:t>
      </w:r>
      <w:r w:rsidRPr="00085942">
        <w:rPr>
          <w:sz w:val="22"/>
          <w:szCs w:val="22"/>
          <w:lang w:val="x-none"/>
        </w:rPr>
        <w:t>, a seguinte remuneração: parcelas anuais, no valor de R$</w:t>
      </w:r>
      <w:r w:rsidRPr="00085942">
        <w:rPr>
          <w:sz w:val="22"/>
          <w:szCs w:val="22"/>
          <w:lang w:val="pt-BR"/>
        </w:rPr>
        <w:t>[•] ([•] reais)</w:t>
      </w:r>
      <w:r w:rsidRPr="00085942">
        <w:rPr>
          <w:sz w:val="22"/>
          <w:szCs w:val="22"/>
          <w:lang w:val="x-none"/>
        </w:rPr>
        <w:t xml:space="preserve"> sendo a primeira </w:t>
      </w:r>
      <w:r w:rsidRPr="00085942">
        <w:rPr>
          <w:sz w:val="22"/>
          <w:szCs w:val="22"/>
          <w:lang w:val="pt-BR"/>
        </w:rPr>
        <w:t>parcela</w:t>
      </w:r>
      <w:r w:rsidRPr="00085942">
        <w:rPr>
          <w:sz w:val="22"/>
          <w:szCs w:val="22"/>
          <w:lang w:val="x-none"/>
        </w:rPr>
        <w:t xml:space="preserve"> devida no 5º (quinto) Dia útil após a </w:t>
      </w:r>
      <w:r w:rsidR="00FE7F61">
        <w:rPr>
          <w:sz w:val="22"/>
          <w:szCs w:val="22"/>
          <w:lang w:val="pt-BR"/>
        </w:rPr>
        <w:t xml:space="preserve">Primeira </w:t>
      </w:r>
      <w:r w:rsidRPr="00085942">
        <w:rPr>
          <w:sz w:val="22"/>
          <w:szCs w:val="22"/>
          <w:lang w:val="x-none"/>
        </w:rPr>
        <w:t>Data de Integralização d</w:t>
      </w:r>
      <w:r w:rsidRPr="00085942">
        <w:rPr>
          <w:sz w:val="22"/>
          <w:szCs w:val="22"/>
          <w:lang w:val="pt-BR"/>
        </w:rPr>
        <w:t>a</w:t>
      </w:r>
      <w:r w:rsidRPr="00085942">
        <w:rPr>
          <w:sz w:val="22"/>
          <w:szCs w:val="22"/>
          <w:lang w:val="x-none"/>
        </w:rPr>
        <w:t xml:space="preserve">s </w:t>
      </w:r>
      <w:r w:rsidRPr="00085942">
        <w:rPr>
          <w:sz w:val="22"/>
          <w:szCs w:val="22"/>
          <w:lang w:val="pt-BR"/>
        </w:rPr>
        <w:t xml:space="preserve">Debêntures </w:t>
      </w:r>
      <w:r w:rsidRPr="00085942">
        <w:rPr>
          <w:sz w:val="22"/>
          <w:szCs w:val="22"/>
          <w:lang w:val="x-none"/>
        </w:rPr>
        <w:t xml:space="preserve">e as demais parcelas no dia 15 (quinze) do mesmo mês da emissão da primeira fatura nos anos subsequentes, as quais representam </w:t>
      </w:r>
      <w:r w:rsidRPr="00085942">
        <w:rPr>
          <w:sz w:val="22"/>
          <w:szCs w:val="22"/>
          <w:lang w:val="pt-BR"/>
        </w:rPr>
        <w:t>[•]</w:t>
      </w:r>
      <w:r w:rsidRPr="00085942">
        <w:rPr>
          <w:sz w:val="22"/>
          <w:szCs w:val="22"/>
          <w:lang w:val="x-none"/>
        </w:rPr>
        <w:t>% (</w:t>
      </w:r>
      <w:r w:rsidRPr="00085942">
        <w:rPr>
          <w:sz w:val="22"/>
          <w:szCs w:val="22"/>
          <w:lang w:val="pt-BR"/>
        </w:rPr>
        <w:t xml:space="preserve">[•] </w:t>
      </w:r>
      <w:r w:rsidRPr="00085942">
        <w:rPr>
          <w:sz w:val="22"/>
          <w:szCs w:val="22"/>
          <w:lang w:val="x-none"/>
        </w:rPr>
        <w:t xml:space="preserve">por cento) do Valor Total da Emissão ao ano. A primeira parcela será devida ainda que a Emissão não seja liquidada, a título de estruturação e implantação. </w:t>
      </w:r>
    </w:p>
    <w:p w14:paraId="4DC0F080" w14:textId="7C8E32EF" w:rsidR="00085942" w:rsidRPr="00085942" w:rsidRDefault="00085942" w:rsidP="00085942">
      <w:pPr>
        <w:pStyle w:val="PargrafoComumNvel2"/>
        <w:spacing w:before="120" w:after="120"/>
        <w:ind w:left="0" w:firstLine="1134"/>
        <w:rPr>
          <w:b/>
          <w:bCs/>
          <w:u w:val="single"/>
          <w:lang w:val="pt-BR"/>
        </w:rPr>
      </w:pPr>
      <w:r w:rsidRPr="00085942">
        <w:rPr>
          <w:lang w:val="x-none"/>
        </w:rPr>
        <w:t>A remuneração definida na Cláusula acima continuará sendo devida, mesmo após o vencimento d</w:t>
      </w:r>
      <w:r>
        <w:rPr>
          <w:lang w:val="pt-BR"/>
        </w:rPr>
        <w:t>as</w:t>
      </w:r>
      <w:r w:rsidRPr="00085942">
        <w:rPr>
          <w:lang w:val="x-none"/>
        </w:rPr>
        <w:t xml:space="preserve"> </w:t>
      </w:r>
      <w:r>
        <w:rPr>
          <w:lang w:val="pt-BR"/>
        </w:rPr>
        <w:t>Debêntures</w:t>
      </w:r>
      <w:r w:rsidRPr="00085942">
        <w:rPr>
          <w:lang w:val="x-none"/>
        </w:rPr>
        <w:t xml:space="preserve">, caso o Agente Fiduciário ainda esteja atuando em nome dos </w:t>
      </w:r>
      <w:r>
        <w:rPr>
          <w:lang w:val="pt-BR"/>
        </w:rPr>
        <w:t>Debenturistas</w:t>
      </w:r>
      <w:r w:rsidRPr="00085942">
        <w:rPr>
          <w:lang w:val="x-none"/>
        </w:rPr>
        <w:t xml:space="preserve">, remuneração esta que será devida proporcionalmente aos meses de atuação do Agente Fiduciário. </w:t>
      </w:r>
    </w:p>
    <w:p w14:paraId="7DD74BF7" w14:textId="5EE84315" w:rsidR="00085942" w:rsidRPr="00085942" w:rsidRDefault="00085942" w:rsidP="00085942">
      <w:pPr>
        <w:pStyle w:val="PargrafoComumNvel2"/>
        <w:spacing w:before="120" w:after="120"/>
        <w:ind w:left="0" w:firstLine="1134"/>
        <w:rPr>
          <w:b/>
          <w:bCs/>
          <w:u w:val="single"/>
          <w:lang w:val="pt-BR"/>
        </w:rPr>
      </w:pPr>
      <w:r w:rsidRPr="00085942">
        <w:rPr>
          <w:lang w:val="x-none"/>
        </w:rPr>
        <w:t xml:space="preserve">As parcelas de remuneração do Agente Fiduciário serão atualizadas, se for o caso, anualmente, de acordo com a variação acumulada do IPCA ou, na sua falta ou impossibilidade de aplicação, pelo índice oficial que vier a substituí-lo, a partir da data de pagamento da primeira parcela da remuneração devida ao Agente Fiduciário, até as datas de pagamento de cada parcela da mencionada remuneração, calculadas </w:t>
      </w:r>
      <w:r w:rsidRPr="00085942">
        <w:rPr>
          <w:i/>
          <w:iCs/>
          <w:lang w:val="x-none"/>
        </w:rPr>
        <w:t>pro rata die se</w:t>
      </w:r>
      <w:r w:rsidRPr="00085942">
        <w:rPr>
          <w:lang w:val="x-none"/>
        </w:rPr>
        <w:t xml:space="preserve"> necessário. </w:t>
      </w:r>
    </w:p>
    <w:p w14:paraId="478A5165" w14:textId="6AE5B611" w:rsidR="00085942" w:rsidRPr="00085942" w:rsidRDefault="00085942" w:rsidP="00085942">
      <w:pPr>
        <w:pStyle w:val="PargrafoComumNvel2"/>
        <w:spacing w:before="120" w:after="120"/>
        <w:ind w:left="0" w:firstLine="1134"/>
        <w:rPr>
          <w:b/>
          <w:bCs/>
          <w:u w:val="single"/>
          <w:lang w:val="pt-BR"/>
        </w:rPr>
      </w:pPr>
      <w:r w:rsidRPr="00085942">
        <w:rPr>
          <w:lang w:val="x-none"/>
        </w:rPr>
        <w:t xml:space="preserve">Os valores referidos acima serão acrescidos dos valores dos tributos que incidem sobre a prestação desses serviços (pagamento com </w:t>
      </w:r>
      <w:proofErr w:type="spellStart"/>
      <w:r w:rsidRPr="00085942">
        <w:rPr>
          <w:lang w:val="x-none"/>
        </w:rPr>
        <w:t>gross</w:t>
      </w:r>
      <w:proofErr w:type="spellEnd"/>
      <w:r w:rsidRPr="00085942">
        <w:rPr>
          <w:lang w:val="x-none"/>
        </w:rPr>
        <w:t xml:space="preserve"> </w:t>
      </w:r>
      <w:proofErr w:type="spellStart"/>
      <w:r w:rsidRPr="00085942">
        <w:rPr>
          <w:lang w:val="x-none"/>
        </w:rPr>
        <w:t>up</w:t>
      </w:r>
      <w:proofErr w:type="spellEnd"/>
      <w:r w:rsidRPr="00085942">
        <w:rPr>
          <w:lang w:val="x-none"/>
        </w:rPr>
        <w:t>), tais como: (i) ISS, (</w:t>
      </w:r>
      <w:proofErr w:type="spellStart"/>
      <w:r w:rsidRPr="00085942">
        <w:rPr>
          <w:lang w:val="x-none"/>
        </w:rPr>
        <w:t>ii</w:t>
      </w:r>
      <w:proofErr w:type="spellEnd"/>
      <w:r w:rsidRPr="00085942">
        <w:rPr>
          <w:lang w:val="x-none"/>
        </w:rPr>
        <w:t>) PIS; (</w:t>
      </w:r>
      <w:proofErr w:type="spellStart"/>
      <w:r w:rsidRPr="00085942">
        <w:rPr>
          <w:lang w:val="x-none"/>
        </w:rPr>
        <w:t>iii</w:t>
      </w:r>
      <w:proofErr w:type="spellEnd"/>
      <w:r w:rsidRPr="00085942">
        <w:rPr>
          <w:lang w:val="x-none"/>
        </w:rPr>
        <w:t>) COFINS; e (</w:t>
      </w:r>
      <w:proofErr w:type="spellStart"/>
      <w:r w:rsidRPr="00085942">
        <w:rPr>
          <w:lang w:val="x-none"/>
        </w:rPr>
        <w:t>iv</w:t>
      </w:r>
      <w:proofErr w:type="spellEnd"/>
      <w:r w:rsidRPr="00085942">
        <w:rPr>
          <w:lang w:val="x-none"/>
        </w:rPr>
        <w:t xml:space="preserve">) quaisquer outros tributos que venham a incidir sobre a remuneração do Agente Fiduciário, excetuando-se o IR nas alíquotas vigentes nas datas de cada pagamento. </w:t>
      </w:r>
    </w:p>
    <w:p w14:paraId="2061638A" w14:textId="4E8E9B39" w:rsidR="00085942" w:rsidRPr="00085942" w:rsidRDefault="00085942" w:rsidP="00085942">
      <w:pPr>
        <w:pStyle w:val="PargrafoComumNvel2"/>
        <w:spacing w:before="120" w:after="120"/>
        <w:ind w:left="0" w:firstLine="1134"/>
        <w:rPr>
          <w:b/>
          <w:bCs/>
          <w:u w:val="single"/>
          <w:lang w:val="pt-BR"/>
        </w:rPr>
      </w:pPr>
      <w:r w:rsidRPr="00085942">
        <w:rPr>
          <w:u w:val="single"/>
          <w:lang w:val="x-none"/>
        </w:rPr>
        <w:t>Remuneração Extraordinária do Agente Fiduciário</w:t>
      </w:r>
      <w:r w:rsidRPr="00085942">
        <w:rPr>
          <w:lang w:val="x-none"/>
        </w:rPr>
        <w:t xml:space="preserve">. Em complemento ao previsto na Cláusula </w:t>
      </w:r>
      <w:r w:rsidRPr="00085942">
        <w:rPr>
          <w:lang w:val="pt-BR"/>
        </w:rPr>
        <w:t>1</w:t>
      </w:r>
      <w:r>
        <w:rPr>
          <w:lang w:val="pt-BR"/>
        </w:rPr>
        <w:t>2</w:t>
      </w:r>
      <w:r w:rsidRPr="00085942">
        <w:rPr>
          <w:lang w:val="pt-BR"/>
        </w:rPr>
        <w:t xml:space="preserve">.4 </w:t>
      </w:r>
      <w:r w:rsidRPr="00085942">
        <w:rPr>
          <w:lang w:val="x-none"/>
        </w:rPr>
        <w:t xml:space="preserve">acima, será devida ao Agente Fiduciário remuneração extraordinária calculada com base nas horas efetivamente incorridas de trabalho dedicado, no valor de </w:t>
      </w:r>
      <w:r>
        <w:rPr>
          <w:lang w:val="pt-BR"/>
        </w:rPr>
        <w:t>[</w:t>
      </w:r>
      <w:r w:rsidRPr="00085942">
        <w:rPr>
          <w:lang w:val="x-none"/>
        </w:rPr>
        <w:t>R$</w:t>
      </w:r>
      <w:r w:rsidRPr="00085942">
        <w:rPr>
          <w:lang w:val="pt-BR"/>
        </w:rPr>
        <w:t>500,00</w:t>
      </w:r>
      <w:r w:rsidRPr="00085942">
        <w:rPr>
          <w:lang w:val="x-none"/>
        </w:rPr>
        <w:t xml:space="preserve"> </w:t>
      </w:r>
      <w:r w:rsidRPr="00085942">
        <w:rPr>
          <w:lang w:val="x-none"/>
        </w:rPr>
        <w:lastRenderedPageBreak/>
        <w:t>(</w:t>
      </w:r>
      <w:r w:rsidRPr="00085942">
        <w:rPr>
          <w:lang w:val="pt-BR"/>
        </w:rPr>
        <w:t>quinhentos</w:t>
      </w:r>
      <w:r w:rsidRPr="00085942">
        <w:rPr>
          <w:lang w:val="x-none"/>
        </w:rPr>
        <w:t xml:space="preserve"> reais)</w:t>
      </w:r>
      <w:r>
        <w:rPr>
          <w:lang w:val="pt-BR"/>
        </w:rPr>
        <w:t>]</w:t>
      </w:r>
      <w:r w:rsidRPr="00085942">
        <w:rPr>
          <w:lang w:val="x-none"/>
        </w:rPr>
        <w:t xml:space="preserve"> por hora-homem, sempre que ocorrer uma das seguintes hipóteses, podendo ser cumuladas: (a) reestruturação das condições d</w:t>
      </w:r>
      <w:r>
        <w:rPr>
          <w:lang w:val="pt-BR"/>
        </w:rPr>
        <w:t>a</w:t>
      </w:r>
      <w:r w:rsidRPr="00085942">
        <w:rPr>
          <w:lang w:val="x-none"/>
        </w:rPr>
        <w:t xml:space="preserve">s </w:t>
      </w:r>
      <w:r>
        <w:rPr>
          <w:lang w:val="pt-BR"/>
        </w:rPr>
        <w:t xml:space="preserve">Debêntures </w:t>
      </w:r>
      <w:r w:rsidRPr="00085942">
        <w:rPr>
          <w:lang w:val="x-none"/>
        </w:rPr>
        <w:t xml:space="preserve">após a emissão; (b) celebração de aditamentos aos documentos da Emissão; e/ou (c) participação em (1) reuniões ou conferências telefônicas, (2) assembleias gerais presenciais ou virtuais e/ou (3) </w:t>
      </w:r>
      <w:proofErr w:type="spellStart"/>
      <w:r w:rsidRPr="00085942">
        <w:rPr>
          <w:lang w:val="x-none"/>
        </w:rPr>
        <w:t>conference</w:t>
      </w:r>
      <w:proofErr w:type="spellEnd"/>
      <w:r w:rsidRPr="00085942">
        <w:rPr>
          <w:lang w:val="x-none"/>
        </w:rPr>
        <w:t xml:space="preserve"> </w:t>
      </w:r>
      <w:proofErr w:type="spellStart"/>
      <w:r w:rsidRPr="00085942">
        <w:rPr>
          <w:lang w:val="x-none"/>
        </w:rPr>
        <w:t>call</w:t>
      </w:r>
      <w:proofErr w:type="spellEnd"/>
      <w:r w:rsidRPr="00085942">
        <w:rPr>
          <w:lang w:val="x-none"/>
        </w:rPr>
        <w:t>. A remuneração extraordinária aqui descrita estará limitada, em qualquer hipótese, ao valor de R$</w:t>
      </w:r>
      <w:r>
        <w:rPr>
          <w:lang w:val="pt-BR"/>
        </w:rPr>
        <w:t>[•]</w:t>
      </w:r>
      <w:r w:rsidRPr="00085942">
        <w:rPr>
          <w:lang w:val="x-none"/>
        </w:rPr>
        <w:t xml:space="preserve"> (</w:t>
      </w:r>
      <w:r>
        <w:rPr>
          <w:lang w:val="pt-BR"/>
        </w:rPr>
        <w:t>[•]</w:t>
      </w:r>
      <w:r w:rsidRPr="00085942">
        <w:rPr>
          <w:lang w:val="x-none"/>
        </w:rPr>
        <w:t xml:space="preserve">reais) por ano, correspondendo a, no máximo, aproximadamente </w:t>
      </w:r>
      <w:r>
        <w:rPr>
          <w:lang w:val="pt-BR"/>
        </w:rPr>
        <w:t>[•]</w:t>
      </w:r>
      <w:r w:rsidRPr="00085942">
        <w:rPr>
          <w:lang w:val="pt-BR"/>
        </w:rPr>
        <w:t>%</w:t>
      </w:r>
      <w:r w:rsidRPr="00085942">
        <w:rPr>
          <w:lang w:val="x-none"/>
        </w:rPr>
        <w:t xml:space="preserve"> (</w:t>
      </w:r>
      <w:r>
        <w:rPr>
          <w:lang w:val="pt-BR"/>
        </w:rPr>
        <w:t xml:space="preserve">[•] </w:t>
      </w:r>
      <w:r w:rsidRPr="00085942">
        <w:rPr>
          <w:lang w:val="x-none"/>
        </w:rPr>
        <w:t xml:space="preserve">por cento) do Valor Total da Emissão.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enquanto representante dos </w:t>
      </w:r>
      <w:r>
        <w:rPr>
          <w:lang w:val="pt-BR"/>
        </w:rPr>
        <w:t>Debenturistas</w:t>
      </w:r>
      <w:r w:rsidRPr="00085942">
        <w:rPr>
          <w:lang w:val="x-none"/>
        </w:rPr>
        <w:t xml:space="preserve">. As eventuais despesas, depósitos e custas judiciais decorrentes da sucumbência em ações judiciais serão suportadas </w:t>
      </w:r>
      <w:r w:rsidR="00FF729A">
        <w:rPr>
          <w:lang w:val="pt-BR"/>
        </w:rPr>
        <w:t xml:space="preserve">exclusivamente </w:t>
      </w:r>
      <w:r w:rsidRPr="00085942">
        <w:rPr>
          <w:lang w:val="x-none"/>
        </w:rPr>
        <w:t>pel</w:t>
      </w:r>
      <w:r w:rsidR="00FF729A">
        <w:rPr>
          <w:lang w:val="pt-BR"/>
        </w:rPr>
        <w:t>a</w:t>
      </w:r>
      <w:r w:rsidRPr="00085942">
        <w:rPr>
          <w:lang w:val="x-none"/>
        </w:rPr>
        <w:t xml:space="preserve"> </w:t>
      </w:r>
      <w:r w:rsidR="00FF729A">
        <w:rPr>
          <w:lang w:val="pt-BR"/>
        </w:rPr>
        <w:t>Emissora</w:t>
      </w:r>
      <w:r w:rsidRPr="00085942">
        <w:rPr>
          <w:lang w:val="x-none"/>
        </w:rPr>
        <w:t>, bem como a remuneração e as despesas reembolsáveis do Agente Fiduciário.</w:t>
      </w:r>
    </w:p>
    <w:p w14:paraId="5334626C" w14:textId="26BF6840" w:rsidR="00085942" w:rsidRPr="00085942" w:rsidRDefault="00085942" w:rsidP="00085942">
      <w:pPr>
        <w:pStyle w:val="PargrafoComumNvel2"/>
        <w:spacing w:before="120" w:after="120"/>
        <w:ind w:left="0" w:firstLine="1134"/>
        <w:rPr>
          <w:b/>
          <w:bCs/>
          <w:u w:val="single"/>
          <w:lang w:val="pt-BR"/>
        </w:rPr>
      </w:pPr>
      <w:r w:rsidRPr="00085942">
        <w:rPr>
          <w:lang w:val="x-none"/>
        </w:rPr>
        <w:t xml:space="preserve">As </w:t>
      </w:r>
      <w:r w:rsidRPr="00A12314">
        <w:rPr>
          <w:lang w:val="x-none"/>
        </w:rPr>
        <w:t>remunerações</w:t>
      </w:r>
      <w:r w:rsidRPr="00085942">
        <w:rPr>
          <w:lang w:val="x-none"/>
        </w:rPr>
        <w:t xml:space="preserve"> do Agente Fiduciário não incluem as despesas com viagens, estadias, transporte e publicação necessárias ao exercício da função de agente fiduciário, durante ou após a implantação do serviço, a serem cobertas pela </w:t>
      </w:r>
      <w:r>
        <w:rPr>
          <w:lang w:val="pt-BR"/>
        </w:rPr>
        <w:t>Emissora</w:t>
      </w:r>
      <w:r w:rsidRPr="00085942">
        <w:rPr>
          <w:lang w:val="x-none"/>
        </w:rPr>
        <w:t xml:space="preserve">, após prévia aprovação. Não estão incluídas igualmente, e serão arcadas pela </w:t>
      </w:r>
      <w:r>
        <w:rPr>
          <w:lang w:val="pt-BR"/>
        </w:rPr>
        <w:t>Emissora</w:t>
      </w:r>
      <w:r w:rsidRPr="00085942">
        <w:rPr>
          <w:lang w:val="x-none"/>
        </w:rPr>
        <w:t>, despesas com especialistas e assessoria legal ao Agente Fiduciário em caso de inadimplemento d</w:t>
      </w:r>
      <w:r>
        <w:rPr>
          <w:lang w:val="pt-BR"/>
        </w:rPr>
        <w:t>a</w:t>
      </w:r>
      <w:r w:rsidRPr="00085942">
        <w:rPr>
          <w:lang w:val="x-none"/>
        </w:rPr>
        <w:t xml:space="preserve">s </w:t>
      </w:r>
      <w:r>
        <w:rPr>
          <w:lang w:val="pt-BR"/>
        </w:rPr>
        <w:t>Debêntures</w:t>
      </w:r>
      <w:r w:rsidRPr="00085942">
        <w:rPr>
          <w:lang w:val="x-none"/>
        </w:rPr>
        <w:t>. As eventuais despesas razoáveis e comprovadamente incorridas, depósitos e custas judiciais, bem como indenizações, decorrentes de ações intentadas contra o Agente Fiduciário decorrente do exercício de sua função ou da sua atuação em defesa da estrutura da operação, serão suportadas pel</w:t>
      </w:r>
      <w:r w:rsidR="00FF729A">
        <w:rPr>
          <w:lang w:val="pt-BR"/>
        </w:rPr>
        <w:t>a</w:t>
      </w:r>
      <w:r w:rsidRPr="00085942">
        <w:rPr>
          <w:lang w:val="x-none"/>
        </w:rPr>
        <w:t xml:space="preserve"> </w:t>
      </w:r>
      <w:r w:rsidR="00FF729A">
        <w:rPr>
          <w:lang w:val="pt-BR"/>
        </w:rPr>
        <w:t>Emissora, incluindo</w:t>
      </w:r>
      <w:r w:rsidR="00FF729A" w:rsidRPr="00710418">
        <w:rPr>
          <w:lang w:val="pt-BR"/>
        </w:rPr>
        <w:t xml:space="preserve"> </w:t>
      </w:r>
      <w:r w:rsidRPr="00085942">
        <w:rPr>
          <w:lang w:val="x-none"/>
        </w:rPr>
        <w:t xml:space="preserve">honorários advocatícios para defesa do Agente Fiduciário. </w:t>
      </w:r>
    </w:p>
    <w:p w14:paraId="65C57B08" w14:textId="39F65CC5" w:rsidR="00085942" w:rsidRPr="00A12314" w:rsidRDefault="009C2C71" w:rsidP="009C2C71">
      <w:pPr>
        <w:pStyle w:val="PargrafoComumNvel2"/>
        <w:spacing w:before="120" w:after="120"/>
        <w:ind w:left="0" w:firstLine="1134"/>
        <w:rPr>
          <w:b/>
          <w:bCs/>
          <w:szCs w:val="22"/>
          <w:u w:val="single"/>
          <w:lang w:val="pt-BR"/>
        </w:rPr>
      </w:pPr>
      <w:bookmarkStart w:id="6632" w:name="x__DV_M168"/>
      <w:bookmarkEnd w:id="6632"/>
      <w:r>
        <w:rPr>
          <w:lang w:val="pt-BR"/>
        </w:rPr>
        <w:t>O pagamento da</w:t>
      </w:r>
      <w:r w:rsidR="00085942" w:rsidRPr="00085942">
        <w:rPr>
          <w:lang w:val="x-none"/>
        </w:rPr>
        <w:t xml:space="preserve"> remuneração referida n</w:t>
      </w:r>
      <w:r>
        <w:rPr>
          <w:lang w:val="pt-BR"/>
        </w:rPr>
        <w:t xml:space="preserve">a cláusula 12.4 e suas </w:t>
      </w:r>
      <w:proofErr w:type="spellStart"/>
      <w:r>
        <w:rPr>
          <w:lang w:val="pt-BR"/>
        </w:rPr>
        <w:t>sub-cláusulas</w:t>
      </w:r>
      <w:proofErr w:type="spellEnd"/>
      <w:r>
        <w:rPr>
          <w:lang w:val="pt-BR"/>
        </w:rPr>
        <w:t xml:space="preserve"> </w:t>
      </w:r>
      <w:r w:rsidR="00085942" w:rsidRPr="00085942">
        <w:rPr>
          <w:lang w:val="x-none"/>
        </w:rPr>
        <w:t xml:space="preserve">será feito mediante depósito na conta corrente a ser indicada por este no momento oportuno, servindo o </w:t>
      </w:r>
      <w:r w:rsidR="00085942" w:rsidRPr="00A12314">
        <w:rPr>
          <w:szCs w:val="22"/>
          <w:lang w:val="x-none"/>
        </w:rPr>
        <w:t>comprovante do depósito como prova de quitação do pagamento.</w:t>
      </w:r>
    </w:p>
    <w:p w14:paraId="112404CF" w14:textId="284897F6" w:rsidR="00404E43" w:rsidRPr="00A12314" w:rsidRDefault="00404E43" w:rsidP="00404E43">
      <w:pPr>
        <w:pStyle w:val="PargrafoComumNvel1"/>
        <w:spacing w:line="276" w:lineRule="auto"/>
        <w:ind w:left="0" w:firstLine="0"/>
        <w:rPr>
          <w:sz w:val="22"/>
          <w:szCs w:val="22"/>
          <w:lang w:val="pt-BR"/>
        </w:rPr>
      </w:pPr>
      <w:r w:rsidRPr="00A12314">
        <w:rPr>
          <w:sz w:val="22"/>
          <w:szCs w:val="22"/>
          <w:lang w:val="pt-BR"/>
        </w:rPr>
        <w:t>Além de outros previstos em lei, na regulamentação da CVM e nesta Escritura de Emissão, constituem deveres e atribuições do Agente Fiduciário:</w:t>
      </w:r>
    </w:p>
    <w:p w14:paraId="0353CF54" w14:textId="018B3BD8" w:rsidR="00404E43" w:rsidRPr="00404E43" w:rsidRDefault="00404E43" w:rsidP="000761E9">
      <w:pPr>
        <w:pStyle w:val="PargrafodaLista"/>
        <w:numPr>
          <w:ilvl w:val="0"/>
          <w:numId w:val="32"/>
        </w:numPr>
        <w:ind w:hanging="87"/>
        <w:jc w:val="both"/>
        <w:rPr>
          <w:lang w:val="pt-BR"/>
        </w:rPr>
      </w:pPr>
      <w:r w:rsidRPr="00404E43">
        <w:rPr>
          <w:lang w:val="pt-BR"/>
        </w:rPr>
        <w:t xml:space="preserve">proteger os direitos e interesses dos Debenturistas, empregando no exercício da função o cuidado e a diligência que todo homem ativo e probo costuma empregar na administração de seus próprios bens e negócios; </w:t>
      </w:r>
    </w:p>
    <w:p w14:paraId="2279E6B5" w14:textId="3C04B589" w:rsidR="00404E43" w:rsidRPr="00404E43" w:rsidRDefault="00404E43" w:rsidP="000761E9">
      <w:pPr>
        <w:pStyle w:val="PargrafodaLista"/>
        <w:numPr>
          <w:ilvl w:val="0"/>
          <w:numId w:val="32"/>
        </w:numPr>
        <w:ind w:hanging="87"/>
        <w:jc w:val="both"/>
        <w:rPr>
          <w:lang w:val="pt-BR"/>
        </w:rPr>
      </w:pPr>
      <w:r w:rsidRPr="00404E43">
        <w:rPr>
          <w:lang w:val="pt-BR"/>
        </w:rPr>
        <w:t>renunciar à função na hipótese de superveniência de conflitos de interesse ou de qualquer outra modalidade de inaptidão e realizar a imediata convocação da Assembleia Geral de Debenturistas para deliberar sobre sua substituição;</w:t>
      </w:r>
    </w:p>
    <w:p w14:paraId="6C31035E" w14:textId="77777777" w:rsidR="00404E43" w:rsidRDefault="00404E43" w:rsidP="000761E9">
      <w:pPr>
        <w:pStyle w:val="PargrafodaLista"/>
        <w:numPr>
          <w:ilvl w:val="0"/>
          <w:numId w:val="32"/>
        </w:numPr>
        <w:ind w:hanging="87"/>
        <w:jc w:val="both"/>
        <w:rPr>
          <w:lang w:val="pt-BR"/>
        </w:rPr>
      </w:pPr>
      <w:r w:rsidRPr="00404E43">
        <w:rPr>
          <w:lang w:val="pt-BR"/>
        </w:rPr>
        <w:t>conservar em boa guarda toda a documentação relativa ao exercício de suas funções;</w:t>
      </w:r>
    </w:p>
    <w:p w14:paraId="47A8929C" w14:textId="77777777" w:rsidR="00404E43" w:rsidRDefault="00404E43" w:rsidP="000761E9">
      <w:pPr>
        <w:pStyle w:val="PargrafodaLista"/>
        <w:numPr>
          <w:ilvl w:val="0"/>
          <w:numId w:val="32"/>
        </w:numPr>
        <w:ind w:hanging="87"/>
        <w:jc w:val="both"/>
        <w:rPr>
          <w:lang w:val="pt-BR"/>
        </w:rPr>
      </w:pPr>
      <w:r w:rsidRPr="00404E43">
        <w:rPr>
          <w:lang w:val="pt-BR"/>
        </w:rPr>
        <w:lastRenderedPageBreak/>
        <w:t xml:space="preserve">verificar, no momento de aceitar a função, a consistência das informações contidas </w:t>
      </w:r>
      <w:proofErr w:type="spellStart"/>
      <w:r w:rsidRPr="00404E43">
        <w:rPr>
          <w:lang w:val="pt-BR"/>
        </w:rPr>
        <w:t>nesta</w:t>
      </w:r>
      <w:proofErr w:type="spellEnd"/>
      <w:r w:rsidRPr="00404E43">
        <w:rPr>
          <w:lang w:val="pt-BR"/>
        </w:rPr>
        <w:t xml:space="preserve"> Escritura de Emissão, diligenciando para que sejam sanadas as omissões, falhas ou defeitos de que tenha conhecimento;</w:t>
      </w:r>
    </w:p>
    <w:p w14:paraId="0B432053" w14:textId="77777777" w:rsidR="00404E43" w:rsidRDefault="00404E43" w:rsidP="000761E9">
      <w:pPr>
        <w:pStyle w:val="PargrafodaLista"/>
        <w:numPr>
          <w:ilvl w:val="0"/>
          <w:numId w:val="32"/>
        </w:numPr>
        <w:ind w:hanging="87"/>
        <w:jc w:val="both"/>
        <w:rPr>
          <w:lang w:val="pt-BR"/>
        </w:rPr>
      </w:pPr>
      <w:r w:rsidRPr="00404E43">
        <w:rPr>
          <w:lang w:val="pt-BR"/>
        </w:rPr>
        <w:t>diligenciar junto à Emissora para que a Escritura de Emissão e seus aditamentos sejam registrados na JUCE</w:t>
      </w:r>
      <w:r>
        <w:rPr>
          <w:lang w:val="pt-BR"/>
        </w:rPr>
        <w:t>S</w:t>
      </w:r>
      <w:r w:rsidRPr="00404E43">
        <w:rPr>
          <w:lang w:val="pt-BR"/>
        </w:rPr>
        <w:t>P, adotando, no caso da omissão da Emissora, as medidas eventualmente previstas em lei;</w:t>
      </w:r>
    </w:p>
    <w:p w14:paraId="76AA065C" w14:textId="77777777" w:rsidR="00404E43" w:rsidRDefault="00404E43" w:rsidP="000761E9">
      <w:pPr>
        <w:pStyle w:val="PargrafodaLista"/>
        <w:numPr>
          <w:ilvl w:val="0"/>
          <w:numId w:val="32"/>
        </w:numPr>
        <w:ind w:hanging="87"/>
        <w:jc w:val="both"/>
        <w:rPr>
          <w:lang w:val="pt-BR"/>
        </w:rPr>
      </w:pPr>
      <w:r w:rsidRPr="00404E43">
        <w:rPr>
          <w:lang w:val="pt-BR"/>
        </w:rPr>
        <w:t>acompanhar a observância da periodicidade na prestação das informações obrigatórias previstas nesta Escritura de Emissão, alertando aos Debenturistas, no relatório anual de que trata o item “</w:t>
      </w:r>
      <w:proofErr w:type="spellStart"/>
      <w:r w:rsidRPr="00404E43">
        <w:rPr>
          <w:lang w:val="pt-BR"/>
        </w:rPr>
        <w:t>xii</w:t>
      </w:r>
      <w:proofErr w:type="spellEnd"/>
      <w:r w:rsidRPr="00404E43">
        <w:rPr>
          <w:lang w:val="pt-BR"/>
        </w:rPr>
        <w:t>” abaixo, acerca de inconsistências ou omissões de que tenha conhecimento;</w:t>
      </w:r>
    </w:p>
    <w:p w14:paraId="1AC8A47B" w14:textId="77777777" w:rsidR="00404E43" w:rsidRDefault="00404E43" w:rsidP="000761E9">
      <w:pPr>
        <w:pStyle w:val="PargrafodaLista"/>
        <w:numPr>
          <w:ilvl w:val="0"/>
          <w:numId w:val="32"/>
        </w:numPr>
        <w:ind w:hanging="87"/>
        <w:jc w:val="both"/>
        <w:rPr>
          <w:lang w:val="pt-BR"/>
        </w:rPr>
      </w:pPr>
      <w:r w:rsidRPr="00404E43">
        <w:rPr>
          <w:lang w:val="pt-BR"/>
        </w:rPr>
        <w:t>opinar sobre a suficiência das informações prestadas nas propostas de modificação das condições das Debêntures;</w:t>
      </w:r>
    </w:p>
    <w:p w14:paraId="021275F1" w14:textId="77777777" w:rsidR="00404E43" w:rsidRDefault="00404E43" w:rsidP="000761E9">
      <w:pPr>
        <w:pStyle w:val="PargrafodaLista"/>
        <w:numPr>
          <w:ilvl w:val="0"/>
          <w:numId w:val="32"/>
        </w:numPr>
        <w:ind w:hanging="87"/>
        <w:jc w:val="both"/>
        <w:rPr>
          <w:lang w:val="pt-BR"/>
        </w:rPr>
      </w:pPr>
      <w:r w:rsidRPr="00404E43">
        <w:rPr>
          <w:lang w:val="pt-BR"/>
        </w:rPr>
        <w:t xml:space="preserve"> 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64DA5314" w14:textId="77777777" w:rsidR="00404E43" w:rsidRDefault="00404E43" w:rsidP="000761E9">
      <w:pPr>
        <w:pStyle w:val="PargrafodaLista"/>
        <w:numPr>
          <w:ilvl w:val="0"/>
          <w:numId w:val="32"/>
        </w:numPr>
        <w:ind w:hanging="87"/>
        <w:jc w:val="both"/>
        <w:rPr>
          <w:lang w:val="pt-BR"/>
        </w:rPr>
      </w:pPr>
      <w:r w:rsidRPr="00404E43">
        <w:rPr>
          <w:lang w:val="pt-BR"/>
        </w:rPr>
        <w:t xml:space="preserve">solicitar, quando julgar necessário, auditoria externa na Emissora, cujos custos deverão ser arcados pela Emissora; </w:t>
      </w:r>
    </w:p>
    <w:p w14:paraId="66884960" w14:textId="77777777" w:rsidR="00404E43" w:rsidRDefault="00404E43" w:rsidP="000761E9">
      <w:pPr>
        <w:pStyle w:val="PargrafodaLista"/>
        <w:numPr>
          <w:ilvl w:val="0"/>
          <w:numId w:val="32"/>
        </w:numPr>
        <w:ind w:hanging="87"/>
        <w:jc w:val="both"/>
        <w:rPr>
          <w:lang w:val="pt-BR"/>
        </w:rPr>
      </w:pPr>
      <w:r w:rsidRPr="00404E43">
        <w:rPr>
          <w:lang w:val="pt-BR"/>
        </w:rPr>
        <w:t xml:space="preserve">convocar, quando necessário, Assembleias Gerais de Debenturistas mediante anúncio publicado, pelo menos 3 (três) vezes, nos órgãos da imprensa onde a Emissora efetua suas publicações, nos termos da lei e desta Escritura de Emissão; </w:t>
      </w:r>
    </w:p>
    <w:p w14:paraId="0EA5F1F0" w14:textId="77777777" w:rsidR="00404E43" w:rsidRDefault="00404E43" w:rsidP="000761E9">
      <w:pPr>
        <w:pStyle w:val="PargrafodaLista"/>
        <w:numPr>
          <w:ilvl w:val="0"/>
          <w:numId w:val="32"/>
        </w:numPr>
        <w:ind w:hanging="87"/>
        <w:jc w:val="both"/>
        <w:rPr>
          <w:lang w:val="pt-BR"/>
        </w:rPr>
      </w:pPr>
      <w:r w:rsidRPr="00404E43">
        <w:rPr>
          <w:lang w:val="pt-BR"/>
        </w:rPr>
        <w:t xml:space="preserve">comparecer às respectivas Assembleias Gerais de Debenturistas a fim de prestar as informações que lhe forem solicitadas; </w:t>
      </w:r>
    </w:p>
    <w:p w14:paraId="2484C12B" w14:textId="3C406D17" w:rsidR="00404E43" w:rsidRPr="00404E43" w:rsidRDefault="00404E43" w:rsidP="000761E9">
      <w:pPr>
        <w:pStyle w:val="PargrafodaLista"/>
        <w:numPr>
          <w:ilvl w:val="0"/>
          <w:numId w:val="32"/>
        </w:numPr>
        <w:ind w:hanging="87"/>
        <w:jc w:val="both"/>
        <w:rPr>
          <w:lang w:val="pt-BR"/>
        </w:rPr>
      </w:pPr>
      <w:r w:rsidRPr="00404E43">
        <w:rPr>
          <w:lang w:val="pt-BR"/>
        </w:rPr>
        <w:t xml:space="preserve">elaborar relatório anual destinado aos Debenturistas, nos termos do artigo 68, § 1º, alínea “b”, da Lei das Sociedades por Ações e do artigo 15 da Instrução CVM 583, o qual deverá conter, ao menos, as seguintes informações: </w:t>
      </w:r>
    </w:p>
    <w:p w14:paraId="792F88BD" w14:textId="77777777" w:rsidR="00404E43" w:rsidRPr="00404E43" w:rsidRDefault="00404E43" w:rsidP="00A12314">
      <w:pPr>
        <w:ind w:left="1418"/>
        <w:jc w:val="both"/>
        <w:rPr>
          <w:lang w:val="pt-BR"/>
        </w:rPr>
      </w:pPr>
      <w:r w:rsidRPr="00404E43">
        <w:rPr>
          <w:lang w:val="pt-BR"/>
        </w:rPr>
        <w:t>(a)</w:t>
      </w:r>
      <w:r w:rsidRPr="00404E43">
        <w:rPr>
          <w:lang w:val="pt-BR"/>
        </w:rPr>
        <w:tab/>
        <w:t>cumprimento pela Emissora das suas obrigações de prestação de informações periódicas, indicando as inconsistências ou omissões de que tenha conhecimento;</w:t>
      </w:r>
    </w:p>
    <w:p w14:paraId="4F92736A" w14:textId="77777777" w:rsidR="00404E43" w:rsidRPr="00404E43" w:rsidRDefault="00404E43" w:rsidP="00A12314">
      <w:pPr>
        <w:ind w:left="1418"/>
        <w:jc w:val="both"/>
        <w:rPr>
          <w:lang w:val="pt-BR"/>
        </w:rPr>
      </w:pPr>
      <w:r w:rsidRPr="00404E43">
        <w:rPr>
          <w:lang w:val="pt-BR"/>
        </w:rPr>
        <w:t>(b)</w:t>
      </w:r>
      <w:r w:rsidRPr="00404E43">
        <w:rPr>
          <w:lang w:val="pt-BR"/>
        </w:rPr>
        <w:tab/>
        <w:t>alterações estatutárias da Emissora ocorridas no exercício social com efeitos relevantes para os Debenturistas;</w:t>
      </w:r>
    </w:p>
    <w:p w14:paraId="21273E8C" w14:textId="77777777" w:rsidR="00404E43" w:rsidRPr="00404E43" w:rsidRDefault="00404E43" w:rsidP="00A12314">
      <w:pPr>
        <w:ind w:left="1418"/>
        <w:jc w:val="both"/>
        <w:rPr>
          <w:lang w:val="pt-BR"/>
        </w:rPr>
      </w:pPr>
      <w:r w:rsidRPr="00404E43">
        <w:rPr>
          <w:lang w:val="pt-BR"/>
        </w:rPr>
        <w:t>(c)</w:t>
      </w:r>
      <w:r w:rsidRPr="00404E43">
        <w:rPr>
          <w:lang w:val="pt-BR"/>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8E4F73C" w14:textId="7E6745B0" w:rsidR="00404E43" w:rsidRPr="00404E43" w:rsidRDefault="00404E43" w:rsidP="00A12314">
      <w:pPr>
        <w:ind w:left="1418"/>
        <w:jc w:val="both"/>
        <w:rPr>
          <w:lang w:val="pt-BR"/>
        </w:rPr>
      </w:pPr>
      <w:r w:rsidRPr="00404E43">
        <w:rPr>
          <w:lang w:val="pt-BR"/>
        </w:rPr>
        <w:lastRenderedPageBreak/>
        <w:t>(d)</w:t>
      </w:r>
      <w:r w:rsidRPr="00404E43">
        <w:rPr>
          <w:lang w:val="pt-BR"/>
        </w:rPr>
        <w:tab/>
        <w:t>quantidade de Debêntures, quantidade de Debêntures em circulação e saldo cancelado no período;</w:t>
      </w:r>
    </w:p>
    <w:p w14:paraId="2CC963CA" w14:textId="77777777" w:rsidR="00404E43" w:rsidRPr="00404E43" w:rsidRDefault="00404E43" w:rsidP="00A12314">
      <w:pPr>
        <w:ind w:left="1418"/>
        <w:jc w:val="both"/>
        <w:rPr>
          <w:lang w:val="pt-BR"/>
        </w:rPr>
      </w:pPr>
      <w:r w:rsidRPr="00404E43">
        <w:rPr>
          <w:lang w:val="pt-BR"/>
        </w:rPr>
        <w:t>(e)</w:t>
      </w:r>
      <w:r w:rsidRPr="00404E43">
        <w:rPr>
          <w:lang w:val="pt-BR"/>
        </w:rPr>
        <w:tab/>
        <w:t>resgate, amortização, conversão e pagamentos de juros das Debêntures realizados no período;</w:t>
      </w:r>
    </w:p>
    <w:p w14:paraId="11B8469D" w14:textId="77777777" w:rsidR="00404E43" w:rsidRPr="00404E43" w:rsidRDefault="00404E43" w:rsidP="00A12314">
      <w:pPr>
        <w:ind w:left="1418"/>
        <w:jc w:val="both"/>
        <w:rPr>
          <w:lang w:val="pt-BR"/>
        </w:rPr>
      </w:pPr>
      <w:r w:rsidRPr="00404E43">
        <w:rPr>
          <w:lang w:val="pt-BR"/>
        </w:rPr>
        <w:t>(f)</w:t>
      </w:r>
      <w:r w:rsidRPr="00404E43">
        <w:rPr>
          <w:lang w:val="pt-BR"/>
        </w:rPr>
        <w:tab/>
        <w:t>destinação dos recursos captados por meio da Emissão, conforme informações prestadas pela Emissora;</w:t>
      </w:r>
    </w:p>
    <w:p w14:paraId="05B00D5F" w14:textId="77777777" w:rsidR="00404E43" w:rsidRPr="00404E43" w:rsidRDefault="00404E43" w:rsidP="00A12314">
      <w:pPr>
        <w:ind w:left="1418"/>
        <w:jc w:val="both"/>
        <w:rPr>
          <w:lang w:val="pt-BR"/>
        </w:rPr>
      </w:pPr>
      <w:r w:rsidRPr="00404E43">
        <w:rPr>
          <w:lang w:val="pt-BR"/>
        </w:rPr>
        <w:t>(g)</w:t>
      </w:r>
      <w:r w:rsidRPr="00404E43">
        <w:rPr>
          <w:lang w:val="pt-BR"/>
        </w:rPr>
        <w:tab/>
        <w:t xml:space="preserve">cumprimento de outras obrigações assumidas pela Emissora nesta Escritura de Emissão; </w:t>
      </w:r>
    </w:p>
    <w:p w14:paraId="177101C6" w14:textId="77777777" w:rsidR="00404E43" w:rsidRPr="00404E43" w:rsidRDefault="00404E43" w:rsidP="00A12314">
      <w:pPr>
        <w:ind w:left="1418"/>
        <w:jc w:val="both"/>
        <w:rPr>
          <w:lang w:val="pt-BR"/>
        </w:rPr>
      </w:pPr>
      <w:r w:rsidRPr="00404E43">
        <w:rPr>
          <w:lang w:val="pt-BR"/>
        </w:rPr>
        <w:t>(h)</w:t>
      </w:r>
      <w:r w:rsidRPr="00404E43">
        <w:rPr>
          <w:lang w:val="pt-BR"/>
        </w:rPr>
        <w:tab/>
        <w:t>relação dos bens e valores entregues à sua administração em razão das Debêntures;</w:t>
      </w:r>
    </w:p>
    <w:p w14:paraId="5ADA9361" w14:textId="77777777" w:rsidR="00404E43" w:rsidRPr="00404E43" w:rsidRDefault="00404E43" w:rsidP="00A12314">
      <w:pPr>
        <w:ind w:left="1418"/>
        <w:jc w:val="both"/>
        <w:rPr>
          <w:lang w:val="pt-BR"/>
        </w:rPr>
      </w:pPr>
      <w:r w:rsidRPr="00404E43">
        <w:rPr>
          <w:lang w:val="pt-BR"/>
        </w:rPr>
        <w:t>(i)</w:t>
      </w:r>
      <w:r w:rsidRPr="00404E43">
        <w:rPr>
          <w:lang w:val="pt-BR"/>
        </w:rPr>
        <w:tab/>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67D8DBEA" w14:textId="77777777" w:rsidR="00404E43" w:rsidRPr="00404E43" w:rsidRDefault="00404E43" w:rsidP="00A12314">
      <w:pPr>
        <w:ind w:left="1418"/>
        <w:jc w:val="both"/>
        <w:rPr>
          <w:lang w:val="pt-BR"/>
        </w:rPr>
      </w:pPr>
      <w:r w:rsidRPr="00404E43">
        <w:rPr>
          <w:lang w:val="pt-BR"/>
        </w:rPr>
        <w:t>(j)</w:t>
      </w:r>
      <w:r w:rsidRPr="00404E43">
        <w:rPr>
          <w:lang w:val="pt-BR"/>
        </w:rPr>
        <w:tab/>
        <w:t>declaração sobre a não existência de situação de conflito de interesses que impeça o Agente Fiduciário a continuar a exercer a função;</w:t>
      </w:r>
    </w:p>
    <w:p w14:paraId="33797C5C" w14:textId="77777777" w:rsidR="00404E43" w:rsidRDefault="00404E43" w:rsidP="000761E9">
      <w:pPr>
        <w:pStyle w:val="PargrafodaLista"/>
        <w:numPr>
          <w:ilvl w:val="0"/>
          <w:numId w:val="32"/>
        </w:numPr>
        <w:ind w:hanging="87"/>
        <w:jc w:val="both"/>
        <w:rPr>
          <w:lang w:val="pt-BR"/>
        </w:rPr>
      </w:pPr>
      <w:r w:rsidRPr="00404E43">
        <w:rPr>
          <w:lang w:val="pt-BR"/>
        </w:rPr>
        <w:t>disponibilizar o relatório de que trata o item “</w:t>
      </w:r>
      <w:proofErr w:type="spellStart"/>
      <w:r w:rsidRPr="00404E43">
        <w:rPr>
          <w:lang w:val="pt-BR"/>
        </w:rPr>
        <w:t>xii</w:t>
      </w:r>
      <w:proofErr w:type="spellEnd"/>
      <w:r w:rsidRPr="00404E43">
        <w:rPr>
          <w:lang w:val="pt-BR"/>
        </w:rPr>
        <w:t>” acima em sua página na rede mundial de computadores, no prazo máximo de 4 (quatro) meses, a contar do encerramento do exercício social da Emissora;</w:t>
      </w:r>
    </w:p>
    <w:p w14:paraId="0ED8B348" w14:textId="02DA6C9A" w:rsidR="00404E43" w:rsidRDefault="00404E43" w:rsidP="000761E9">
      <w:pPr>
        <w:pStyle w:val="PargrafodaLista"/>
        <w:numPr>
          <w:ilvl w:val="0"/>
          <w:numId w:val="32"/>
        </w:numPr>
        <w:ind w:hanging="87"/>
        <w:jc w:val="both"/>
        <w:rPr>
          <w:lang w:val="pt-BR"/>
        </w:rPr>
      </w:pPr>
      <w:r w:rsidRPr="00404E43">
        <w:rPr>
          <w:lang w:val="pt-BR"/>
        </w:rPr>
        <w:t xml:space="preserve">manter atualizada a relação dos Debenturistas e seus endereços, mediante, inclusive, gestões junto à Emissora, ao </w:t>
      </w:r>
      <w:proofErr w:type="spellStart"/>
      <w:r w:rsidRPr="00404E43">
        <w:rPr>
          <w:lang w:val="pt-BR"/>
        </w:rPr>
        <w:t>Escriturador</w:t>
      </w:r>
      <w:proofErr w:type="spellEnd"/>
      <w:r w:rsidRPr="00404E43">
        <w:rPr>
          <w:lang w:val="pt-BR"/>
        </w:rPr>
        <w:t xml:space="preserve">, o Agente de Liquidação, e à B3, sendo que, para fins de atendimento ao disposto nesta alínea, a Emissora e os Debenturistas, mediante subscrição, integralização ou aquisição das Debêntures, expressamente autorizam, desde já, o Agente de Liquidação, o </w:t>
      </w:r>
      <w:proofErr w:type="spellStart"/>
      <w:r w:rsidRPr="00404E43">
        <w:rPr>
          <w:lang w:val="pt-BR"/>
        </w:rPr>
        <w:t>Escriturador</w:t>
      </w:r>
      <w:proofErr w:type="spellEnd"/>
      <w:r w:rsidRPr="00404E43">
        <w:rPr>
          <w:lang w:val="pt-BR"/>
        </w:rPr>
        <w:t xml:space="preserve"> e a B3 a atenderem quaisquer solicitações feitas pelo Agente Fiduciário, inclusive referente à divulgação, a qualquer momento, da posição de Debêntures, e seus respectivos Debenturistas; </w:t>
      </w:r>
    </w:p>
    <w:p w14:paraId="66EAA518" w14:textId="77777777" w:rsidR="00404E43" w:rsidRDefault="00404E43" w:rsidP="000761E9">
      <w:pPr>
        <w:pStyle w:val="PargrafodaLista"/>
        <w:numPr>
          <w:ilvl w:val="0"/>
          <w:numId w:val="32"/>
        </w:numPr>
        <w:ind w:hanging="87"/>
        <w:jc w:val="both"/>
        <w:rPr>
          <w:lang w:val="pt-BR"/>
        </w:rPr>
      </w:pPr>
      <w:r w:rsidRPr="00404E43">
        <w:rPr>
          <w:lang w:val="pt-BR"/>
        </w:rPr>
        <w:t xml:space="preserve">fiscalizar o cumprimento das cláusulas constantes desta Escritura de Emissão, especialmente daquelas impositivas de obrigações de fazer e de não fazer; </w:t>
      </w:r>
    </w:p>
    <w:p w14:paraId="088E8AB4" w14:textId="77777777" w:rsidR="00404E43" w:rsidRDefault="00404E43" w:rsidP="000761E9">
      <w:pPr>
        <w:pStyle w:val="PargrafodaLista"/>
        <w:numPr>
          <w:ilvl w:val="0"/>
          <w:numId w:val="32"/>
        </w:numPr>
        <w:ind w:hanging="87"/>
        <w:jc w:val="both"/>
        <w:rPr>
          <w:lang w:val="pt-BR"/>
        </w:rPr>
      </w:pPr>
      <w:r w:rsidRPr="00404E43">
        <w:rPr>
          <w:lang w:val="pt-BR"/>
        </w:rPr>
        <w:t xml:space="preserve">comunicar os Debenturistas a respeito de qualquer inadimplemento, pela Emissora, de obrigações financeiras assumidas nesta Escritura de Emissão, incluindo as obrigações relativas às cláusulas destinadas a proteger o interesse dos Debenturistas e que estabelecem condições que não devem ser descumpridas pela Emissora, indicando as consequências para os Debenturistas e as providências que pretende tomar a respeito do </w:t>
      </w:r>
      <w:r w:rsidRPr="00404E43">
        <w:rPr>
          <w:lang w:val="pt-BR"/>
        </w:rPr>
        <w:lastRenderedPageBreak/>
        <w:t xml:space="preserve">assunto, em até 7 (sete) Dias Úteis contados da ciência pelo Agente Fiduciário do inadimplemento; </w:t>
      </w:r>
    </w:p>
    <w:p w14:paraId="75D3D81E" w14:textId="0A29F5EB" w:rsidR="00404E43" w:rsidRDefault="00404E43" w:rsidP="000761E9">
      <w:pPr>
        <w:pStyle w:val="PargrafodaLista"/>
        <w:numPr>
          <w:ilvl w:val="0"/>
          <w:numId w:val="32"/>
        </w:numPr>
        <w:ind w:hanging="87"/>
        <w:jc w:val="both"/>
        <w:rPr>
          <w:lang w:val="pt-BR"/>
        </w:rPr>
      </w:pPr>
      <w:r w:rsidRPr="00404E43">
        <w:rPr>
          <w:lang w:val="pt-BR"/>
        </w:rPr>
        <w:t>disponibilizar o preço unitário, calculado de acordo com a metodologia desta Escritura de Emissão pela Emissora, aos Debenturistas e aos demais participantes do mercado, através de sua central de atendimento e</w:t>
      </w:r>
      <w:r w:rsidR="00CE1DFD">
        <w:rPr>
          <w:lang w:val="pt-BR"/>
        </w:rPr>
        <w:t>/ou</w:t>
      </w:r>
      <w:r w:rsidRPr="00404E43">
        <w:rPr>
          <w:lang w:val="pt-BR"/>
        </w:rPr>
        <w:t xml:space="preserve"> em sua página na rede mundial de computadores; </w:t>
      </w:r>
    </w:p>
    <w:p w14:paraId="066D8966" w14:textId="180F28D5" w:rsidR="00404E43" w:rsidRPr="00404E43" w:rsidRDefault="00404E43" w:rsidP="000761E9">
      <w:pPr>
        <w:pStyle w:val="PargrafodaLista"/>
        <w:numPr>
          <w:ilvl w:val="0"/>
          <w:numId w:val="32"/>
        </w:numPr>
        <w:ind w:hanging="87"/>
        <w:jc w:val="both"/>
        <w:rPr>
          <w:lang w:val="pt-BR"/>
        </w:rPr>
      </w:pPr>
      <w:r w:rsidRPr="00404E43">
        <w:rPr>
          <w:lang w:val="pt-BR"/>
        </w:rPr>
        <w:t xml:space="preserve">acompanhar </w:t>
      </w:r>
      <w:r w:rsidR="00CE1DFD">
        <w:rPr>
          <w:lang w:val="pt-BR"/>
        </w:rPr>
        <w:t>via sistema da B3</w:t>
      </w:r>
      <w:r w:rsidRPr="00404E43">
        <w:rPr>
          <w:lang w:val="pt-BR"/>
        </w:rPr>
        <w:t>, em cada data de pagamento d</w:t>
      </w:r>
      <w:r>
        <w:rPr>
          <w:lang w:val="pt-BR"/>
        </w:rPr>
        <w:t>e</w:t>
      </w:r>
      <w:r w:rsidRPr="00404E43">
        <w:rPr>
          <w:lang w:val="pt-BR"/>
        </w:rPr>
        <w:t xml:space="preserve"> Remuneração</w:t>
      </w:r>
      <w:r>
        <w:rPr>
          <w:lang w:val="pt-BR"/>
        </w:rPr>
        <w:t xml:space="preserve"> e/ou Amortização</w:t>
      </w:r>
      <w:r w:rsidRPr="00404E43">
        <w:rPr>
          <w:lang w:val="pt-BR"/>
        </w:rPr>
        <w:t>, o integral e pontual pagamento dos valores devidos pela Emissora aos Debenturistas, nos termos desta Escritura de Emissão;</w:t>
      </w:r>
    </w:p>
    <w:p w14:paraId="2F6F3C46" w14:textId="77777777" w:rsidR="00404E43" w:rsidRDefault="00404E43" w:rsidP="000761E9">
      <w:pPr>
        <w:pStyle w:val="PargrafodaLista"/>
        <w:numPr>
          <w:ilvl w:val="0"/>
          <w:numId w:val="32"/>
        </w:numPr>
        <w:ind w:hanging="87"/>
        <w:jc w:val="both"/>
        <w:rPr>
          <w:lang w:val="pt-BR"/>
        </w:rPr>
      </w:pPr>
      <w:r w:rsidRPr="00404E43">
        <w:rPr>
          <w:lang w:val="pt-BR"/>
        </w:rPr>
        <w:t>comunicar os Debenturistas qualquer inadimplemento, pela Emissora, de obrigações financeiras assumidas nesta Escritura de Emissão, incluindo as obrigações relativas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artigo 16, inciso II, da Instrução CVM nº 583; e</w:t>
      </w:r>
    </w:p>
    <w:p w14:paraId="5061F578" w14:textId="678B048C" w:rsidR="00404E43" w:rsidRPr="00404E43" w:rsidRDefault="00404E43" w:rsidP="000761E9">
      <w:pPr>
        <w:pStyle w:val="PargrafodaLista"/>
        <w:numPr>
          <w:ilvl w:val="0"/>
          <w:numId w:val="32"/>
        </w:numPr>
        <w:ind w:hanging="87"/>
        <w:jc w:val="both"/>
        <w:rPr>
          <w:lang w:val="pt-BR"/>
        </w:rPr>
      </w:pPr>
      <w:r w:rsidRPr="00404E43">
        <w:rPr>
          <w:lang w:val="pt-BR"/>
        </w:rPr>
        <w:t>divulgar as informações referidas na alínea “</w:t>
      </w:r>
      <w:r w:rsidR="00A12314">
        <w:rPr>
          <w:lang w:val="pt-BR"/>
        </w:rPr>
        <w:t>a</w:t>
      </w:r>
      <w:r w:rsidRPr="00404E43">
        <w:rPr>
          <w:lang w:val="pt-BR"/>
        </w:rPr>
        <w:t>” do item “</w:t>
      </w:r>
      <w:proofErr w:type="spellStart"/>
      <w:r w:rsidRPr="00404E43">
        <w:rPr>
          <w:lang w:val="pt-BR"/>
        </w:rPr>
        <w:t>xii</w:t>
      </w:r>
      <w:proofErr w:type="spellEnd"/>
      <w:r w:rsidRPr="00404E43">
        <w:rPr>
          <w:lang w:val="pt-BR"/>
        </w:rPr>
        <w:t>” desta Cláusula 12.5 em sua página na rede mundial de computadores tão logo delas tenha conhecimento.</w:t>
      </w:r>
    </w:p>
    <w:p w14:paraId="42013A46" w14:textId="5154BA2C" w:rsidR="00404E43" w:rsidRPr="00404E43" w:rsidRDefault="00404E43" w:rsidP="00404E43">
      <w:pPr>
        <w:pStyle w:val="PargrafoComumNvel1"/>
        <w:spacing w:line="276" w:lineRule="auto"/>
        <w:ind w:left="0" w:firstLine="0"/>
        <w:rPr>
          <w:sz w:val="22"/>
          <w:szCs w:val="22"/>
          <w:lang w:val="pt-BR"/>
        </w:rPr>
      </w:pPr>
      <w:r w:rsidRPr="00404E43">
        <w:rPr>
          <w:sz w:val="22"/>
          <w:szCs w:val="22"/>
          <w:lang w:val="pt-BR"/>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Instrução CVM 583:</w:t>
      </w:r>
    </w:p>
    <w:p w14:paraId="28DEF454" w14:textId="77777777" w:rsidR="00404E43" w:rsidRPr="00404E43" w:rsidRDefault="00404E43" w:rsidP="000761E9">
      <w:pPr>
        <w:pStyle w:val="PargrafodaLista"/>
        <w:numPr>
          <w:ilvl w:val="0"/>
          <w:numId w:val="33"/>
        </w:numPr>
        <w:ind w:hanging="87"/>
        <w:jc w:val="both"/>
        <w:rPr>
          <w:lang w:val="pt-BR"/>
        </w:rPr>
      </w:pPr>
      <w:r w:rsidRPr="00404E43">
        <w:rPr>
          <w:lang w:val="pt-BR"/>
        </w:rPr>
        <w:t>declarar, observadas as condições desta Escritura de Emissão, antecipadamente vencidas as Debêntures e cobrar seu principal e acessórios;</w:t>
      </w:r>
    </w:p>
    <w:p w14:paraId="271B624C" w14:textId="77777777" w:rsidR="00404E43" w:rsidRPr="00404E43" w:rsidRDefault="00404E43" w:rsidP="000761E9">
      <w:pPr>
        <w:pStyle w:val="PargrafodaLista"/>
        <w:numPr>
          <w:ilvl w:val="0"/>
          <w:numId w:val="33"/>
        </w:numPr>
        <w:ind w:hanging="87"/>
        <w:jc w:val="both"/>
        <w:rPr>
          <w:lang w:val="pt-BR"/>
        </w:rPr>
      </w:pPr>
      <w:r w:rsidRPr="00404E43">
        <w:rPr>
          <w:lang w:val="pt-BR"/>
        </w:rPr>
        <w:t>requerer falência da Emissora, nos termos da legislação falimentar, ou iniciar procedimento da mesma natureza quando aplicável;</w:t>
      </w:r>
    </w:p>
    <w:p w14:paraId="39B537FF" w14:textId="77777777" w:rsidR="00404E43" w:rsidRPr="00404E43" w:rsidRDefault="00404E43" w:rsidP="000761E9">
      <w:pPr>
        <w:pStyle w:val="PargrafodaLista"/>
        <w:numPr>
          <w:ilvl w:val="0"/>
          <w:numId w:val="33"/>
        </w:numPr>
        <w:ind w:hanging="87"/>
        <w:jc w:val="both"/>
        <w:rPr>
          <w:lang w:val="pt-BR"/>
        </w:rPr>
      </w:pPr>
      <w:r w:rsidRPr="00404E43">
        <w:rPr>
          <w:lang w:val="pt-BR"/>
        </w:rPr>
        <w:t>tomar quaisquer outras providências necessárias para que os Debenturistas realizem seus créditos; e</w:t>
      </w:r>
    </w:p>
    <w:p w14:paraId="13FB3C58" w14:textId="653B944D" w:rsidR="00404E43" w:rsidRPr="00404E43" w:rsidRDefault="00404E43" w:rsidP="000761E9">
      <w:pPr>
        <w:pStyle w:val="PargrafodaLista"/>
        <w:numPr>
          <w:ilvl w:val="0"/>
          <w:numId w:val="33"/>
        </w:numPr>
        <w:ind w:hanging="87"/>
        <w:jc w:val="both"/>
        <w:rPr>
          <w:lang w:val="pt-BR"/>
        </w:rPr>
      </w:pPr>
      <w:r w:rsidRPr="00404E43">
        <w:rPr>
          <w:lang w:val="pt-BR"/>
        </w:rPr>
        <w:t>representar os Debenturistas em processo de falência, recuperação judicial, recuperação extrajudicial ou, se aplicável, intervenção ou liquidação extrajudicial da Emissora.</w:t>
      </w:r>
    </w:p>
    <w:p w14:paraId="3A21A175" w14:textId="0EC734CD" w:rsidR="00404E43" w:rsidRPr="00404E43" w:rsidRDefault="00404E43" w:rsidP="00404E43">
      <w:pPr>
        <w:pStyle w:val="PargrafoComumNvel1"/>
        <w:spacing w:line="276" w:lineRule="auto"/>
        <w:ind w:left="0" w:firstLine="0"/>
        <w:rPr>
          <w:sz w:val="22"/>
          <w:szCs w:val="22"/>
          <w:lang w:val="pt-BR"/>
        </w:rPr>
      </w:pPr>
      <w:r w:rsidRPr="00404E43">
        <w:rPr>
          <w:sz w:val="22"/>
          <w:szCs w:val="22"/>
          <w:lang w:val="pt-BR"/>
        </w:rPr>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que permanecerão sob obrigação legal e regulamentar da Emissora elaborá-los, nos termos da legislação aplicável.</w:t>
      </w:r>
    </w:p>
    <w:p w14:paraId="0F97DD46" w14:textId="7A11246E" w:rsidR="00404E43" w:rsidRPr="00404E43" w:rsidRDefault="00404E43" w:rsidP="00404E43">
      <w:pPr>
        <w:pStyle w:val="PargrafoComumNvel1"/>
        <w:spacing w:line="276" w:lineRule="auto"/>
        <w:ind w:left="0" w:firstLine="0"/>
        <w:rPr>
          <w:sz w:val="22"/>
          <w:szCs w:val="22"/>
          <w:lang w:val="pt-BR"/>
        </w:rPr>
      </w:pPr>
      <w:r w:rsidRPr="00404E43">
        <w:rPr>
          <w:sz w:val="22"/>
          <w:szCs w:val="22"/>
          <w:lang w:val="pt-BR"/>
        </w:rPr>
        <w:lastRenderedPageBreak/>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desta Escritura de Emissão, da Instrução CVM 583, e dos artigos aplicáveis da Lei das Sociedades por Ações, estando este isento, sob qualquer forma ou pretexto, de qualquer responsabilidade adicional que não tenha decorrido desta Escritura de Emissão ou da legislação aplicável.</w:t>
      </w:r>
    </w:p>
    <w:p w14:paraId="225B33E1" w14:textId="39E65111" w:rsidR="00404E43" w:rsidRPr="00404E43" w:rsidRDefault="00404E43" w:rsidP="00404E43">
      <w:pPr>
        <w:pStyle w:val="PargrafoComumNvel1"/>
        <w:spacing w:line="276" w:lineRule="auto"/>
        <w:ind w:left="0" w:firstLine="0"/>
        <w:rPr>
          <w:sz w:val="22"/>
          <w:szCs w:val="22"/>
          <w:lang w:val="pt-BR"/>
        </w:rPr>
      </w:pPr>
      <w:r w:rsidRPr="00404E43">
        <w:rPr>
          <w:sz w:val="22"/>
          <w:szCs w:val="22"/>
          <w:lang w:val="pt-BR"/>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48D43FCB" w14:textId="77777777" w:rsidR="00CE1DFD" w:rsidRDefault="00404E43" w:rsidP="00CE1DFD">
      <w:pPr>
        <w:pStyle w:val="PargrafoComumNvel1"/>
        <w:spacing w:line="276" w:lineRule="auto"/>
        <w:ind w:left="0" w:firstLine="0"/>
        <w:rPr>
          <w:sz w:val="22"/>
          <w:szCs w:val="22"/>
          <w:lang w:val="pt-BR"/>
        </w:rPr>
      </w:pPr>
      <w:r w:rsidRPr="00404E43">
        <w:rPr>
          <w:sz w:val="22"/>
          <w:szCs w:val="22"/>
          <w:lang w:val="pt-BR"/>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Oferta Restrita.</w:t>
      </w:r>
    </w:p>
    <w:p w14:paraId="412A6FE9" w14:textId="77777777" w:rsidR="00085942" w:rsidRPr="00085942" w:rsidRDefault="00085942" w:rsidP="00085942">
      <w:pPr>
        <w:rPr>
          <w:lang w:val="pt-BR"/>
        </w:rPr>
      </w:pPr>
    </w:p>
    <w:p w14:paraId="5785AD87" w14:textId="3BCBB742" w:rsidR="009E40B8" w:rsidRPr="00210DAA" w:rsidRDefault="008F49E8" w:rsidP="00B74A1D">
      <w:pPr>
        <w:pStyle w:val="Ttulo1"/>
        <w:spacing w:line="276" w:lineRule="auto"/>
        <w:ind w:left="0" w:firstLine="0"/>
        <w:rPr>
          <w:sz w:val="22"/>
          <w:szCs w:val="22"/>
          <w:lang w:val="pt-BR"/>
        </w:rPr>
      </w:pPr>
      <w:bookmarkStart w:id="6633" w:name="_Toc51079690"/>
      <w:r w:rsidRPr="00210DAA">
        <w:rPr>
          <w:sz w:val="22"/>
          <w:szCs w:val="22"/>
          <w:lang w:val="pt-BR"/>
        </w:rPr>
        <w:t>ASSEMBLEIA GERAL</w:t>
      </w:r>
      <w:bookmarkEnd w:id="6625"/>
      <w:bookmarkEnd w:id="6626"/>
      <w:r w:rsidR="00B11E37" w:rsidRPr="00210DAA">
        <w:rPr>
          <w:sz w:val="22"/>
          <w:szCs w:val="22"/>
          <w:lang w:val="pt-BR"/>
        </w:rPr>
        <w:t xml:space="preserve"> DE </w:t>
      </w:r>
      <w:bookmarkEnd w:id="6627"/>
      <w:r w:rsidR="00B11E37" w:rsidRPr="00210DAA">
        <w:rPr>
          <w:sz w:val="22"/>
          <w:szCs w:val="22"/>
          <w:lang w:val="pt-BR"/>
        </w:rPr>
        <w:t>DEBENTURISTA</w:t>
      </w:r>
      <w:bookmarkEnd w:id="6628"/>
      <w:bookmarkEnd w:id="6629"/>
      <w:bookmarkEnd w:id="6630"/>
      <w:bookmarkEnd w:id="6631"/>
      <w:bookmarkEnd w:id="6633"/>
      <w:r w:rsidR="00210DAA" w:rsidRPr="00210DAA">
        <w:rPr>
          <w:sz w:val="22"/>
          <w:szCs w:val="22"/>
          <w:lang w:val="pt-BR"/>
        </w:rPr>
        <w:t xml:space="preserve"> </w:t>
      </w:r>
    </w:p>
    <w:p w14:paraId="00EE171D" w14:textId="5E9E6B43" w:rsidR="00A67396" w:rsidRPr="00A12314" w:rsidRDefault="00A67396" w:rsidP="00EA3D3B">
      <w:pPr>
        <w:pStyle w:val="PargrafoComumNvel1"/>
        <w:tabs>
          <w:tab w:val="num" w:pos="709"/>
        </w:tabs>
        <w:spacing w:line="276" w:lineRule="auto"/>
        <w:ind w:left="0" w:firstLine="0"/>
        <w:rPr>
          <w:sz w:val="22"/>
          <w:szCs w:val="22"/>
          <w:lang w:val="pt-BR"/>
        </w:rPr>
      </w:pPr>
      <w:bookmarkStart w:id="6634" w:name="_Toc50496183"/>
      <w:bookmarkStart w:id="6635" w:name="_Toc50496322"/>
      <w:bookmarkStart w:id="6636" w:name="_Toc50496462"/>
      <w:bookmarkStart w:id="6637" w:name="_Toc50496184"/>
      <w:bookmarkStart w:id="6638" w:name="_Toc50496323"/>
      <w:bookmarkStart w:id="6639" w:name="_Toc50496463"/>
      <w:bookmarkStart w:id="6640" w:name="_Toc50496185"/>
      <w:bookmarkStart w:id="6641" w:name="_Toc50496324"/>
      <w:bookmarkStart w:id="6642" w:name="_Toc50496464"/>
      <w:bookmarkStart w:id="6643" w:name="_Toc50496186"/>
      <w:bookmarkStart w:id="6644" w:name="_Toc50496325"/>
      <w:bookmarkStart w:id="6645" w:name="_Toc50496465"/>
      <w:bookmarkStart w:id="6646" w:name="_Toc50496187"/>
      <w:bookmarkStart w:id="6647" w:name="_Toc50496326"/>
      <w:bookmarkStart w:id="6648" w:name="_Toc50496466"/>
      <w:bookmarkStart w:id="6649" w:name="_Toc50496188"/>
      <w:bookmarkStart w:id="6650" w:name="_Toc50496327"/>
      <w:bookmarkStart w:id="6651" w:name="_Toc50496467"/>
      <w:bookmarkStart w:id="6652" w:name="_Toc50496189"/>
      <w:bookmarkStart w:id="6653" w:name="_Toc50496328"/>
      <w:bookmarkStart w:id="6654" w:name="_Toc50496468"/>
      <w:bookmarkStart w:id="6655" w:name="_Toc50496190"/>
      <w:bookmarkStart w:id="6656" w:name="_Toc50496329"/>
      <w:bookmarkStart w:id="6657" w:name="_Toc50496469"/>
      <w:bookmarkStart w:id="6658" w:name="_Toc50496191"/>
      <w:bookmarkStart w:id="6659" w:name="_Toc50496330"/>
      <w:bookmarkStart w:id="6660" w:name="_Toc50496470"/>
      <w:bookmarkStart w:id="6661" w:name="_Toc50496192"/>
      <w:bookmarkStart w:id="6662" w:name="_Toc50496331"/>
      <w:bookmarkStart w:id="6663" w:name="_Toc50496471"/>
      <w:bookmarkStart w:id="6664" w:name="_Toc50496193"/>
      <w:bookmarkStart w:id="6665" w:name="_Toc50496332"/>
      <w:bookmarkStart w:id="6666" w:name="_Toc50496472"/>
      <w:bookmarkStart w:id="6667" w:name="_Toc50496194"/>
      <w:bookmarkStart w:id="6668" w:name="_Toc50496333"/>
      <w:bookmarkStart w:id="6669" w:name="_Toc50496473"/>
      <w:bookmarkStart w:id="6670" w:name="_Toc50496195"/>
      <w:bookmarkStart w:id="6671" w:name="_Toc50496334"/>
      <w:bookmarkStart w:id="6672" w:name="_Toc50496474"/>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r w:rsidRPr="00A12314">
        <w:rPr>
          <w:bCs/>
          <w:sz w:val="22"/>
          <w:szCs w:val="22"/>
          <w:u w:val="single"/>
          <w:lang w:val="pt-BR"/>
        </w:rPr>
        <w:t>Convocação</w:t>
      </w:r>
      <w:r w:rsidRPr="00A12314">
        <w:rPr>
          <w:bCs/>
          <w:sz w:val="22"/>
          <w:szCs w:val="22"/>
          <w:lang w:val="pt-BR"/>
        </w:rPr>
        <w:t>.</w:t>
      </w:r>
      <w:r w:rsidRPr="00A12314">
        <w:rPr>
          <w:b/>
          <w:sz w:val="22"/>
          <w:szCs w:val="22"/>
          <w:lang w:val="pt-BR"/>
        </w:rPr>
        <w:t xml:space="preserve"> </w:t>
      </w:r>
      <w:bookmarkStart w:id="6673" w:name="_DV_M402"/>
      <w:bookmarkEnd w:id="6673"/>
      <w:r w:rsidRPr="00A12314">
        <w:rPr>
          <w:sz w:val="22"/>
          <w:szCs w:val="22"/>
          <w:lang w:val="pt-BR"/>
        </w:rPr>
        <w:t>Os Debenturistas poderão, a qualquer tempo, reunir-se em assembleia geral de Debenturistas (“</w:t>
      </w:r>
      <w:r w:rsidRPr="00A12314">
        <w:rPr>
          <w:sz w:val="22"/>
          <w:szCs w:val="22"/>
          <w:u w:val="single"/>
          <w:lang w:val="pt-BR"/>
        </w:rPr>
        <w:t>Assembleia Geral de Debenturistas</w:t>
      </w:r>
      <w:r w:rsidRPr="00A12314">
        <w:rPr>
          <w:sz w:val="22"/>
          <w:szCs w:val="22"/>
          <w:lang w:val="pt-BR"/>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circulação, ou pela CVM. </w:t>
      </w:r>
    </w:p>
    <w:p w14:paraId="48F976AC" w14:textId="77777777" w:rsidR="00A67396" w:rsidRPr="00A67396" w:rsidRDefault="00A67396" w:rsidP="00A67396">
      <w:pPr>
        <w:pStyle w:val="PargrafoComumNvel2"/>
        <w:spacing w:before="120" w:after="120"/>
        <w:ind w:left="0" w:firstLine="1134"/>
        <w:rPr>
          <w:lang w:val="pt-BR"/>
        </w:rPr>
      </w:pPr>
      <w:r w:rsidRPr="00A67396">
        <w:rPr>
          <w:lang w:val="pt-BR"/>
        </w:rPr>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 de Emissão.</w:t>
      </w:r>
    </w:p>
    <w:p w14:paraId="254A74BC" w14:textId="77777777" w:rsidR="00A67396" w:rsidRPr="00A67396" w:rsidRDefault="00A67396" w:rsidP="00A67396">
      <w:pPr>
        <w:pStyle w:val="PargrafoComumNvel2"/>
        <w:spacing w:before="120" w:after="120"/>
        <w:ind w:left="0" w:firstLine="1134"/>
        <w:rPr>
          <w:lang w:val="pt-BR"/>
        </w:rPr>
      </w:pPr>
      <w:bookmarkStart w:id="6674" w:name="_Ref15416335"/>
      <w:r w:rsidRPr="00A67396">
        <w:rPr>
          <w:lang w:val="pt-BR"/>
        </w:rPr>
        <w:t xml:space="preserve">As Assembleias Gerais de Debenturistas serão convocadas com antecedência mínima de 8 (oito) dias, em primeira convocação. A Assembleia Geral de Debenturistas em segunda </w:t>
      </w:r>
      <w:r w:rsidRPr="00A67396">
        <w:rPr>
          <w:lang w:val="pt-BR"/>
        </w:rPr>
        <w:lastRenderedPageBreak/>
        <w:t>convocação somente poderá ser realizada em, no mínimo, 5 (cinco) dias após a data marcada para a instalação da Assembleia em primeira convocação.</w:t>
      </w:r>
      <w:bookmarkEnd w:id="6674"/>
    </w:p>
    <w:p w14:paraId="346D23D8" w14:textId="76976511" w:rsidR="00A67396" w:rsidRPr="00A67396" w:rsidRDefault="00A67396" w:rsidP="00A67396">
      <w:pPr>
        <w:pStyle w:val="PargrafoComumNvel2"/>
        <w:spacing w:before="120" w:after="120"/>
        <w:ind w:left="0" w:firstLine="1134"/>
        <w:rPr>
          <w:lang w:val="pt-BR"/>
        </w:rPr>
      </w:pPr>
      <w:r w:rsidRPr="00A67396">
        <w:rPr>
          <w:lang w:val="pt-BR"/>
        </w:rPr>
        <w:t>Será considerada regular a Assembleia Geral de Debenturistas a que comparecerem os titulares de todas as Debêntures em circulação, independentemente de publicações e/ou avisos.</w:t>
      </w:r>
    </w:p>
    <w:p w14:paraId="5A04DD40" w14:textId="6B639C55" w:rsidR="00A67396" w:rsidRPr="00A67396" w:rsidRDefault="00A67396" w:rsidP="00A67396">
      <w:pPr>
        <w:pStyle w:val="PargrafoComumNvel2"/>
        <w:spacing w:before="120" w:after="120"/>
        <w:ind w:left="0" w:firstLine="1134"/>
        <w:rPr>
          <w:lang w:val="pt-BR"/>
        </w:rPr>
      </w:pPr>
      <w:r w:rsidRPr="00A67396">
        <w:rPr>
          <w:lang w:val="pt-BR"/>
        </w:rPr>
        <w:t>As deliberações tomadas pelos Debenturistas, no âmbito de sua competência legal, observados os quóruns estabelecidos nesta Escritura de Emissão, serão existentes, válidas e eficazes perante a Emissora e obrigarão a todos os titulares das Debêntures em circulação, independentemente do comparecimento ou do voto proferido na respectiva Assembleia Geral de Debenturistas.</w:t>
      </w:r>
    </w:p>
    <w:p w14:paraId="07A8BA8B" w14:textId="77777777" w:rsidR="00A67396" w:rsidRPr="00A12314" w:rsidRDefault="00A67396" w:rsidP="00A67396">
      <w:pPr>
        <w:pStyle w:val="PargrafoComumNvel1"/>
        <w:tabs>
          <w:tab w:val="num" w:pos="709"/>
        </w:tabs>
        <w:spacing w:line="276" w:lineRule="auto"/>
        <w:ind w:left="0" w:firstLine="0"/>
        <w:rPr>
          <w:bCs/>
          <w:sz w:val="22"/>
          <w:szCs w:val="22"/>
          <w:u w:val="single"/>
          <w:lang w:val="pt-BR"/>
        </w:rPr>
      </w:pPr>
      <w:bookmarkStart w:id="6675" w:name="_DV_M405"/>
      <w:bookmarkStart w:id="6676" w:name="_DV_M406"/>
      <w:bookmarkEnd w:id="6675"/>
      <w:bookmarkEnd w:id="6676"/>
      <w:r w:rsidRPr="00A12314">
        <w:rPr>
          <w:bCs/>
          <w:sz w:val="22"/>
          <w:szCs w:val="22"/>
          <w:u w:val="single"/>
          <w:lang w:val="pt-BR"/>
        </w:rPr>
        <w:t>Quórum de Instalação</w:t>
      </w:r>
    </w:p>
    <w:p w14:paraId="6F091540" w14:textId="1BA3CC59" w:rsidR="00A67396" w:rsidRPr="00A67396" w:rsidRDefault="00A67396" w:rsidP="00A67396">
      <w:pPr>
        <w:pStyle w:val="PargrafoComumNvel2"/>
        <w:spacing w:before="120" w:after="120"/>
        <w:ind w:left="0" w:firstLine="1134"/>
        <w:rPr>
          <w:lang w:val="pt-BR"/>
        </w:rPr>
      </w:pPr>
      <w:bookmarkStart w:id="6677" w:name="_DV_M407"/>
      <w:bookmarkEnd w:id="6677"/>
      <w:r w:rsidRPr="00A67396">
        <w:rPr>
          <w:lang w:val="pt-BR"/>
        </w:rPr>
        <w:t>Nos termos do artigo 71, parágrafo terceiro, da Lei das Sociedades por Ações, a Assembleia Geral de Debenturistas instalar-se-á, em primeira convocação, com a presença de Debenturistas que representem a maioria absoluta, no mínimo, das Debêntures em Circulação, e, em segunda convocação, com qualquer número de Debenturistas.</w:t>
      </w:r>
    </w:p>
    <w:p w14:paraId="4A811F47" w14:textId="77777777" w:rsidR="00A67396" w:rsidRPr="00A67396" w:rsidRDefault="00A67396" w:rsidP="00A67396">
      <w:pPr>
        <w:pStyle w:val="PargrafoComumNvel2"/>
        <w:spacing w:before="120" w:after="120"/>
        <w:ind w:left="0" w:firstLine="1134"/>
        <w:rPr>
          <w:lang w:val="pt-BR"/>
        </w:rPr>
      </w:pPr>
      <w:r w:rsidRPr="00A67396">
        <w:rPr>
          <w:lang w:val="pt-BR"/>
        </w:rPr>
        <w:t>Para efeito da constituição de todos e quaisquer dos quóruns de instalação e/ou deliberação da Assembleia Geral de Debenturistas previstos nesta Escritura de Emissão, consideram-se “Debêntures em Circulação”, todas as Debêntures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5699B757" w14:textId="77777777" w:rsidR="00A67396" w:rsidRPr="00A12314" w:rsidRDefault="00A67396" w:rsidP="00A67396">
      <w:pPr>
        <w:pStyle w:val="PargrafoComumNvel1"/>
        <w:tabs>
          <w:tab w:val="num" w:pos="709"/>
        </w:tabs>
        <w:spacing w:line="276" w:lineRule="auto"/>
        <w:ind w:left="0" w:firstLine="0"/>
        <w:rPr>
          <w:bCs/>
          <w:sz w:val="22"/>
          <w:szCs w:val="22"/>
          <w:u w:val="single"/>
          <w:lang w:val="pt-BR"/>
        </w:rPr>
      </w:pPr>
      <w:bookmarkStart w:id="6678" w:name="_DV_M408"/>
      <w:bookmarkStart w:id="6679" w:name="_DV_M409"/>
      <w:bookmarkEnd w:id="6678"/>
      <w:bookmarkEnd w:id="6679"/>
      <w:r w:rsidRPr="00A12314">
        <w:rPr>
          <w:bCs/>
          <w:sz w:val="22"/>
          <w:szCs w:val="22"/>
          <w:u w:val="single"/>
          <w:lang w:val="pt-BR"/>
        </w:rPr>
        <w:t>Mesa Diretora</w:t>
      </w:r>
    </w:p>
    <w:p w14:paraId="621B688F" w14:textId="77777777" w:rsidR="00A67396" w:rsidRPr="00A12314" w:rsidRDefault="00A67396" w:rsidP="00A67396">
      <w:pPr>
        <w:pStyle w:val="PargrafoComumNvel2"/>
        <w:spacing w:before="120" w:after="120"/>
        <w:ind w:left="0" w:firstLine="1134"/>
        <w:rPr>
          <w:szCs w:val="22"/>
          <w:lang w:val="pt-BR"/>
        </w:rPr>
      </w:pPr>
      <w:bookmarkStart w:id="6680" w:name="_DV_M410"/>
      <w:bookmarkEnd w:id="6680"/>
      <w:r w:rsidRPr="00A12314">
        <w:rPr>
          <w:szCs w:val="22"/>
          <w:lang w:val="pt-BR"/>
        </w:rPr>
        <w:t>A presidência da Assembleia Geral de Debenturistas caberá ao Debenturista eleito pela comunhão dos Debenturistas ou àquele que foi designado pela CVM.</w:t>
      </w:r>
    </w:p>
    <w:p w14:paraId="50871BA0" w14:textId="76473001" w:rsidR="00A67396" w:rsidRPr="00A12314" w:rsidRDefault="00A67396" w:rsidP="00A67396">
      <w:pPr>
        <w:pStyle w:val="PargrafoComumNvel2"/>
        <w:spacing w:before="120" w:after="120"/>
        <w:ind w:left="0" w:firstLine="1134"/>
        <w:rPr>
          <w:szCs w:val="22"/>
          <w:lang w:val="pt-BR"/>
        </w:rPr>
      </w:pPr>
      <w:r w:rsidRPr="00A12314">
        <w:rPr>
          <w:szCs w:val="22"/>
          <w:lang w:val="pt-BR"/>
        </w:rPr>
        <w:t xml:space="preserve"> </w:t>
      </w:r>
      <w:bookmarkStart w:id="6681" w:name="_Ref15416350"/>
      <w:r w:rsidRPr="00A12314">
        <w:rPr>
          <w:szCs w:val="22"/>
          <w:lang w:val="pt-BR"/>
        </w:rPr>
        <w:t>A Assembleia Geral de Debenturistas será obrigatoriamente secretariada por um membro da Diretoria da Emissora, caso um esteja presente.</w:t>
      </w:r>
      <w:bookmarkEnd w:id="6681"/>
      <w:r w:rsidRPr="00A12314">
        <w:rPr>
          <w:szCs w:val="22"/>
          <w:lang w:val="pt-BR"/>
        </w:rPr>
        <w:t xml:space="preserve"> Caso o membro da Diretoria da Emissora não esteja presente, a secretaria da Assembleia Geral de Debenturistas também caberá ao Debenturista, nos termos da Cláusula </w:t>
      </w:r>
      <w:r w:rsidR="003D6423" w:rsidRPr="00A12314">
        <w:rPr>
          <w:szCs w:val="22"/>
          <w:lang w:val="pt-BR"/>
        </w:rPr>
        <w:t>13</w:t>
      </w:r>
      <w:r w:rsidRPr="00A12314">
        <w:rPr>
          <w:szCs w:val="22"/>
          <w:lang w:val="pt-BR"/>
        </w:rPr>
        <w:t xml:space="preserve">.3.1 acima. </w:t>
      </w:r>
    </w:p>
    <w:p w14:paraId="6A3BB59E" w14:textId="77777777" w:rsidR="00A67396" w:rsidRPr="00A12314" w:rsidRDefault="00A67396" w:rsidP="003D6423">
      <w:pPr>
        <w:pStyle w:val="PargrafoComumNvel1"/>
        <w:tabs>
          <w:tab w:val="num" w:pos="709"/>
        </w:tabs>
        <w:spacing w:line="276" w:lineRule="auto"/>
        <w:ind w:left="0" w:firstLine="0"/>
        <w:rPr>
          <w:bCs/>
          <w:sz w:val="22"/>
          <w:szCs w:val="22"/>
          <w:u w:val="single"/>
          <w:lang w:val="pt-BR"/>
        </w:rPr>
      </w:pPr>
      <w:bookmarkStart w:id="6682" w:name="_DV_M411"/>
      <w:bookmarkStart w:id="6683" w:name="_Ref15415963"/>
      <w:bookmarkEnd w:id="6682"/>
      <w:r w:rsidRPr="00A12314">
        <w:rPr>
          <w:bCs/>
          <w:sz w:val="22"/>
          <w:szCs w:val="22"/>
          <w:u w:val="single"/>
          <w:lang w:val="pt-BR"/>
        </w:rPr>
        <w:t>Quórum de Deliberação</w:t>
      </w:r>
      <w:bookmarkEnd w:id="6683"/>
      <w:r w:rsidRPr="00A12314">
        <w:rPr>
          <w:bCs/>
          <w:sz w:val="22"/>
          <w:szCs w:val="22"/>
          <w:u w:val="single"/>
          <w:lang w:val="pt-BR"/>
        </w:rPr>
        <w:t xml:space="preserve"> </w:t>
      </w:r>
    </w:p>
    <w:p w14:paraId="0FB36F34" w14:textId="77777777" w:rsidR="00A67396" w:rsidRPr="00A67396" w:rsidRDefault="00A67396" w:rsidP="003D6423">
      <w:pPr>
        <w:pStyle w:val="PargrafoComumNvel2"/>
        <w:spacing w:before="120" w:after="120"/>
        <w:ind w:left="0" w:firstLine="1134"/>
        <w:rPr>
          <w:lang w:val="pt-BR"/>
        </w:rPr>
      </w:pPr>
      <w:bookmarkStart w:id="6684" w:name="_DV_M412"/>
      <w:bookmarkStart w:id="6685" w:name="_DV_M413"/>
      <w:bookmarkStart w:id="6686" w:name="_Ref130286717"/>
      <w:bookmarkEnd w:id="6684"/>
      <w:bookmarkEnd w:id="6685"/>
      <w:r w:rsidRPr="00A67396">
        <w:rPr>
          <w:lang w:val="pt-BR"/>
        </w:rPr>
        <w:t xml:space="preserve">Nas deliberações da Assembleia Geral de Debenturistas, a cada Debênture em Circulação caberá um voto, admitida a constituição de mandatário, </w:t>
      </w:r>
      <w:proofErr w:type="gramStart"/>
      <w:r w:rsidRPr="00A67396">
        <w:rPr>
          <w:lang w:val="pt-BR"/>
        </w:rPr>
        <w:t>Debenturista</w:t>
      </w:r>
      <w:proofErr w:type="gramEnd"/>
      <w:r w:rsidRPr="00A67396">
        <w:rPr>
          <w:lang w:val="pt-BR"/>
        </w:rPr>
        <w:t xml:space="preserve"> ou não. </w:t>
      </w:r>
    </w:p>
    <w:p w14:paraId="71BDDA94" w14:textId="0DE0A243" w:rsidR="00A67396" w:rsidRPr="00A67396" w:rsidRDefault="00A67396" w:rsidP="003D6423">
      <w:pPr>
        <w:pStyle w:val="PargrafoComumNvel2"/>
        <w:spacing w:before="120" w:after="120"/>
        <w:ind w:left="0" w:firstLine="1134"/>
        <w:rPr>
          <w:lang w:val="pt-BR"/>
        </w:rPr>
      </w:pPr>
      <w:bookmarkStart w:id="6687" w:name="_Ref15416195"/>
      <w:r w:rsidRPr="00A67396">
        <w:rPr>
          <w:lang w:val="pt-BR"/>
        </w:rPr>
        <w:t>Sem prejuízo de outros quóruns expressamente previstos nas demais cláusulas desta Escritura de Emissão, toda e qualquer matéria referentes às Debêntures e à Emissão que sejam objeto de deliberação em Assembleia Geral de Debenturistas e/ou pedidos de renúncia (</w:t>
      </w:r>
      <w:proofErr w:type="spellStart"/>
      <w:r w:rsidRPr="00A67396">
        <w:rPr>
          <w:i/>
          <w:lang w:val="pt-BR"/>
        </w:rPr>
        <w:t>waivers</w:t>
      </w:r>
      <w:proofErr w:type="spellEnd"/>
      <w:r w:rsidRPr="00A67396">
        <w:rPr>
          <w:lang w:val="pt-BR"/>
        </w:rPr>
        <w:t xml:space="preserve">) em </w:t>
      </w:r>
      <w:r w:rsidRPr="00A67396">
        <w:rPr>
          <w:lang w:val="pt-BR"/>
        </w:rPr>
        <w:lastRenderedPageBreak/>
        <w:t xml:space="preserve">relação a quaisquer obrigações previstas nesta Escritura de Emissão deverão ser aprovadas, em primeira ou segunda convocação, por Debenturistas que representem, pelo menos, </w:t>
      </w:r>
      <w:r w:rsidR="003D6423">
        <w:rPr>
          <w:lang w:val="pt-BR"/>
        </w:rPr>
        <w:t xml:space="preserve">2/3 (dois terços) </w:t>
      </w:r>
      <w:r w:rsidRPr="00A67396">
        <w:rPr>
          <w:lang w:val="pt-BR"/>
        </w:rPr>
        <w:t>das Debêntures em Circulação.</w:t>
      </w:r>
      <w:bookmarkEnd w:id="6687"/>
    </w:p>
    <w:p w14:paraId="1B7764EA" w14:textId="0C0E69FA" w:rsidR="00A67396" w:rsidRPr="00A67396" w:rsidRDefault="00A67396" w:rsidP="003D6423">
      <w:pPr>
        <w:pStyle w:val="PargrafoComumNvel2"/>
        <w:spacing w:before="120" w:after="120"/>
        <w:ind w:left="0" w:firstLine="1134"/>
        <w:rPr>
          <w:b/>
          <w:lang w:val="pt-BR"/>
        </w:rPr>
      </w:pPr>
      <w:r w:rsidRPr="00A67396">
        <w:rPr>
          <w:lang w:val="pt-BR"/>
        </w:rPr>
        <w:t xml:space="preserve">Não obstante o disposto na Cláusula </w:t>
      </w:r>
      <w:r w:rsidRPr="00A67396">
        <w:rPr>
          <w:lang w:val="pt-BR"/>
        </w:rPr>
        <w:fldChar w:fldCharType="begin"/>
      </w:r>
      <w:r w:rsidRPr="00A67396">
        <w:rPr>
          <w:lang w:val="pt-BR"/>
        </w:rPr>
        <w:instrText xml:space="preserve"> REF _Ref15416195 \r \h  \* MERGEFORMAT </w:instrText>
      </w:r>
      <w:r w:rsidRPr="00A67396">
        <w:rPr>
          <w:lang w:val="pt-BR"/>
        </w:rPr>
      </w:r>
      <w:r w:rsidRPr="00A67396">
        <w:rPr>
          <w:lang w:val="pt-BR"/>
        </w:rPr>
        <w:fldChar w:fldCharType="separate"/>
      </w:r>
      <w:r w:rsidR="003D6423">
        <w:rPr>
          <w:lang w:val="pt-BR"/>
        </w:rPr>
        <w:t>13</w:t>
      </w:r>
      <w:r w:rsidRPr="00A67396">
        <w:rPr>
          <w:lang w:val="pt-BR"/>
        </w:rPr>
        <w:t>.4.2</w:t>
      </w:r>
      <w:r w:rsidRPr="00A67396">
        <w:rPr>
          <w:lang w:val="pt-BR"/>
        </w:rPr>
        <w:fldChar w:fldCharType="end"/>
      </w:r>
      <w:r w:rsidRPr="00A67396">
        <w:rPr>
          <w:lang w:val="pt-BR"/>
        </w:rPr>
        <w:t xml:space="preserve"> acima, as deliberações relativas a: (a) alterações relacionadas ao Valor Total da Emissão ou ao Valor Nominal Unitário, à Remuneração, aos Encargos Moratórios e/ou a quaisquer outros valores aplicáveis com relação às Debêntures; (b) alterações de quaisquer datas de pagamento relacionadas às Debêntures, incluindo a Data de Vencimento; (c) alterações, liberações ou qualquer forma de renúncia com relação à Garantia</w:t>
      </w:r>
      <w:r w:rsidR="00642152">
        <w:rPr>
          <w:lang w:val="pt-BR"/>
        </w:rPr>
        <w:t xml:space="preserve"> Real</w:t>
      </w:r>
      <w:r w:rsidRPr="00A67396">
        <w:rPr>
          <w:lang w:val="pt-BR"/>
        </w:rPr>
        <w:t xml:space="preserve">; (d) alterações de quaisquer quóruns previstos nesta Escritura de Emissão; </w:t>
      </w:r>
      <w:r w:rsidR="003D6423">
        <w:rPr>
          <w:lang w:val="pt-BR"/>
        </w:rPr>
        <w:t xml:space="preserve">e/ou </w:t>
      </w:r>
      <w:r w:rsidRPr="00A67396">
        <w:rPr>
          <w:lang w:val="pt-BR"/>
        </w:rPr>
        <w:t>(e) alterações de quaisquer Eventos de</w:t>
      </w:r>
      <w:r w:rsidR="003D6423">
        <w:rPr>
          <w:lang w:val="pt-BR"/>
        </w:rPr>
        <w:t xml:space="preserve"> Vencimento Antecipado</w:t>
      </w:r>
      <w:r w:rsidRPr="00A67396">
        <w:rPr>
          <w:lang w:val="pt-BR"/>
        </w:rPr>
        <w:t xml:space="preserve">, deverão contar com aprovação de Debenturistas representando, no mínimo, </w:t>
      </w:r>
      <w:r w:rsidR="003D6423">
        <w:rPr>
          <w:lang w:val="pt-BR"/>
        </w:rPr>
        <w:t>5</w:t>
      </w:r>
      <w:r w:rsidR="00951F03">
        <w:rPr>
          <w:lang w:val="pt-BR"/>
        </w:rPr>
        <w:t>1</w:t>
      </w:r>
      <w:r w:rsidRPr="00A67396">
        <w:rPr>
          <w:lang w:val="pt-BR"/>
        </w:rPr>
        <w:t>% (</w:t>
      </w:r>
      <w:r w:rsidR="003D6423">
        <w:rPr>
          <w:lang w:val="pt-BR"/>
        </w:rPr>
        <w:t>cinquenta</w:t>
      </w:r>
      <w:r w:rsidR="00951F03">
        <w:rPr>
          <w:lang w:val="pt-BR"/>
        </w:rPr>
        <w:t xml:space="preserve"> e um</w:t>
      </w:r>
      <w:r w:rsidRPr="00A67396">
        <w:rPr>
          <w:lang w:val="pt-BR"/>
        </w:rPr>
        <w:t xml:space="preserve"> por cento) das Debêntures em Circulação, em primeira ou segunda convocação.</w:t>
      </w:r>
      <w:bookmarkEnd w:id="6686"/>
      <w:r w:rsidRPr="00A67396">
        <w:rPr>
          <w:lang w:val="pt-BR"/>
        </w:rPr>
        <w:t xml:space="preserve"> </w:t>
      </w:r>
    </w:p>
    <w:p w14:paraId="4E67364E" w14:textId="77777777" w:rsidR="00A67396" w:rsidRPr="00A12314" w:rsidRDefault="00A67396" w:rsidP="003D6423">
      <w:pPr>
        <w:pStyle w:val="PargrafoComumNvel1"/>
        <w:tabs>
          <w:tab w:val="num" w:pos="709"/>
        </w:tabs>
        <w:spacing w:line="276" w:lineRule="auto"/>
        <w:ind w:left="0" w:firstLine="0"/>
        <w:rPr>
          <w:bCs/>
          <w:sz w:val="22"/>
          <w:szCs w:val="22"/>
          <w:u w:val="single"/>
          <w:lang w:val="pt-BR"/>
        </w:rPr>
      </w:pPr>
      <w:bookmarkStart w:id="6688" w:name="_DV_M414"/>
      <w:bookmarkStart w:id="6689" w:name="_DV_M418"/>
      <w:bookmarkEnd w:id="6688"/>
      <w:bookmarkEnd w:id="6689"/>
      <w:r w:rsidRPr="00A12314">
        <w:rPr>
          <w:bCs/>
          <w:sz w:val="22"/>
          <w:szCs w:val="22"/>
          <w:u w:val="single"/>
          <w:lang w:val="pt-BR"/>
        </w:rPr>
        <w:t xml:space="preserve">Outras disposições aplicáveis às Assembleias Gerais de Debenturistas </w:t>
      </w:r>
    </w:p>
    <w:p w14:paraId="689B2B3F" w14:textId="77777777" w:rsidR="00A67396" w:rsidRPr="00A67396" w:rsidRDefault="00A67396" w:rsidP="003D6423">
      <w:pPr>
        <w:pStyle w:val="PargrafoComumNvel2"/>
        <w:spacing w:before="120" w:after="120"/>
        <w:ind w:left="0" w:firstLine="1134"/>
        <w:rPr>
          <w:lang w:val="pt-BR"/>
        </w:rPr>
      </w:pPr>
      <w:r w:rsidRPr="00A67396">
        <w:rPr>
          <w:lang w:val="pt-BR"/>
        </w:rPr>
        <w:t>Será obrigatória a presença dos representantes legais da Emissora nas Assembleias Gerais de Debenturistas convocadas pela Emissora, enquanto que,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23D6F2B8" w14:textId="77777777" w:rsidR="00A67396" w:rsidRPr="00A67396" w:rsidRDefault="00A67396" w:rsidP="003D6423">
      <w:pPr>
        <w:pStyle w:val="PargrafoComumNvel2"/>
        <w:spacing w:before="120" w:after="120"/>
        <w:ind w:left="0" w:firstLine="1134"/>
        <w:rPr>
          <w:lang w:val="pt-BR"/>
        </w:rPr>
      </w:pPr>
      <w:r w:rsidRPr="00A67396">
        <w:rPr>
          <w:lang w:val="pt-BR"/>
        </w:rPr>
        <w:t>O Agente Fiduciário deverá comparecer às Assembleias Gerais de Debenturistas e prestar aos Debenturistas as informações que lhe forem solicitadas.</w:t>
      </w:r>
    </w:p>
    <w:p w14:paraId="082A46BA" w14:textId="77777777" w:rsidR="00A67396" w:rsidRPr="00A67396" w:rsidRDefault="00A67396" w:rsidP="003D6423">
      <w:pPr>
        <w:pStyle w:val="PargrafoComumNvel2"/>
        <w:spacing w:before="120" w:after="120"/>
        <w:ind w:left="0" w:firstLine="1134"/>
        <w:rPr>
          <w:lang w:val="pt-BR"/>
        </w:rPr>
      </w:pPr>
      <w:r w:rsidRPr="00A67396">
        <w:rPr>
          <w:lang w:val="pt-BR"/>
        </w:rPr>
        <w:t>Aplicar-se-á às Assembleias Gerais de Debenturistas, no que couber, o disposto na Lei das Sociedades por Ações sobre a assembleia geral de acionistas.</w:t>
      </w:r>
    </w:p>
    <w:p w14:paraId="4F102F88" w14:textId="77777777" w:rsidR="00864712" w:rsidRPr="0006264D" w:rsidRDefault="00864712" w:rsidP="00B74A1D">
      <w:pPr>
        <w:pStyle w:val="Ttulo1"/>
        <w:spacing w:line="276" w:lineRule="auto"/>
        <w:ind w:left="0" w:firstLine="0"/>
        <w:rPr>
          <w:sz w:val="22"/>
          <w:szCs w:val="22"/>
        </w:rPr>
      </w:pPr>
      <w:bookmarkStart w:id="6690" w:name="_Toc3563851"/>
      <w:bookmarkStart w:id="6691" w:name="_Toc3566965"/>
      <w:bookmarkStart w:id="6692" w:name="_Toc3563852"/>
      <w:bookmarkStart w:id="6693" w:name="_Toc3566966"/>
      <w:bookmarkStart w:id="6694" w:name="_Toc3563853"/>
      <w:bookmarkStart w:id="6695" w:name="_Toc3566967"/>
      <w:bookmarkStart w:id="6696" w:name="_Toc3563854"/>
      <w:bookmarkStart w:id="6697" w:name="_Toc3566968"/>
      <w:bookmarkStart w:id="6698" w:name="_Toc3563855"/>
      <w:bookmarkStart w:id="6699" w:name="_Toc3566969"/>
      <w:bookmarkStart w:id="6700" w:name="_Toc3563856"/>
      <w:bookmarkStart w:id="6701" w:name="_Toc3566970"/>
      <w:bookmarkStart w:id="6702" w:name="_Toc3563857"/>
      <w:bookmarkStart w:id="6703" w:name="_Toc3566971"/>
      <w:bookmarkStart w:id="6704" w:name="_Toc3563858"/>
      <w:bookmarkStart w:id="6705" w:name="_Toc3566972"/>
      <w:bookmarkStart w:id="6706" w:name="_Toc3563859"/>
      <w:bookmarkStart w:id="6707" w:name="_Toc3566973"/>
      <w:bookmarkStart w:id="6708" w:name="_Toc3563860"/>
      <w:bookmarkStart w:id="6709" w:name="_Toc3566974"/>
      <w:bookmarkStart w:id="6710" w:name="_Toc3563861"/>
      <w:bookmarkStart w:id="6711" w:name="_Toc3566975"/>
      <w:bookmarkStart w:id="6712" w:name="_Toc3563862"/>
      <w:bookmarkStart w:id="6713" w:name="_Toc3566976"/>
      <w:bookmarkStart w:id="6714" w:name="_Toc3563863"/>
      <w:bookmarkStart w:id="6715" w:name="_Toc3566977"/>
      <w:bookmarkStart w:id="6716" w:name="_Toc3563864"/>
      <w:bookmarkStart w:id="6717" w:name="_Toc3566978"/>
      <w:bookmarkStart w:id="6718" w:name="_Toc3563865"/>
      <w:bookmarkStart w:id="6719" w:name="_Toc3566979"/>
      <w:bookmarkStart w:id="6720" w:name="_Toc3563866"/>
      <w:bookmarkStart w:id="6721" w:name="_Toc3566980"/>
      <w:bookmarkStart w:id="6722" w:name="_Toc3563867"/>
      <w:bookmarkStart w:id="6723" w:name="_Toc3566981"/>
      <w:bookmarkStart w:id="6724" w:name="_Toc3563868"/>
      <w:bookmarkStart w:id="6725" w:name="_Toc3566982"/>
      <w:bookmarkStart w:id="6726" w:name="_Toc3563869"/>
      <w:bookmarkStart w:id="6727" w:name="_Toc3566983"/>
      <w:bookmarkStart w:id="6728" w:name="_Toc3563870"/>
      <w:bookmarkStart w:id="6729" w:name="_Toc3566984"/>
      <w:bookmarkStart w:id="6730" w:name="_Toc3563871"/>
      <w:bookmarkStart w:id="6731" w:name="_Toc3566985"/>
      <w:bookmarkStart w:id="6732" w:name="_Toc3563872"/>
      <w:bookmarkStart w:id="6733" w:name="_Toc3566986"/>
      <w:bookmarkStart w:id="6734" w:name="_Toc3563873"/>
      <w:bookmarkStart w:id="6735" w:name="_Toc3566987"/>
      <w:bookmarkStart w:id="6736" w:name="_Toc3563874"/>
      <w:bookmarkStart w:id="6737" w:name="_Toc3566988"/>
      <w:bookmarkStart w:id="6738" w:name="_Toc3563875"/>
      <w:bookmarkStart w:id="6739" w:name="_Toc3566989"/>
      <w:bookmarkStart w:id="6740" w:name="_Toc3563876"/>
      <w:bookmarkStart w:id="6741" w:name="_Toc3566990"/>
      <w:bookmarkStart w:id="6742" w:name="_Toc3563877"/>
      <w:bookmarkStart w:id="6743" w:name="_Toc3566991"/>
      <w:bookmarkStart w:id="6744" w:name="_Toc3563878"/>
      <w:bookmarkStart w:id="6745" w:name="_Toc3566992"/>
      <w:bookmarkStart w:id="6746" w:name="_Toc3563879"/>
      <w:bookmarkStart w:id="6747" w:name="_Toc3566993"/>
      <w:bookmarkStart w:id="6748" w:name="_Toc3563880"/>
      <w:bookmarkStart w:id="6749" w:name="_Toc3566994"/>
      <w:bookmarkStart w:id="6750" w:name="_Toc3563881"/>
      <w:bookmarkStart w:id="6751" w:name="_Toc3566995"/>
      <w:bookmarkStart w:id="6752" w:name="_Toc3563882"/>
      <w:bookmarkStart w:id="6753" w:name="_Toc3566996"/>
      <w:bookmarkStart w:id="6754" w:name="_Toc3563883"/>
      <w:bookmarkStart w:id="6755" w:name="_Toc3566997"/>
      <w:bookmarkStart w:id="6756" w:name="_Toc3563884"/>
      <w:bookmarkStart w:id="6757" w:name="_Toc3566998"/>
      <w:bookmarkStart w:id="6758" w:name="_Toc3563885"/>
      <w:bookmarkStart w:id="6759" w:name="_Toc3566999"/>
      <w:bookmarkStart w:id="6760" w:name="_Toc3563886"/>
      <w:bookmarkStart w:id="6761" w:name="_Toc3567000"/>
      <w:bookmarkStart w:id="6762" w:name="_Toc3563887"/>
      <w:bookmarkStart w:id="6763" w:name="_Toc3567001"/>
      <w:bookmarkStart w:id="6764" w:name="_Toc3563888"/>
      <w:bookmarkStart w:id="6765" w:name="_Toc3567002"/>
      <w:bookmarkStart w:id="6766" w:name="_Toc3563889"/>
      <w:bookmarkStart w:id="6767" w:name="_Toc3567003"/>
      <w:bookmarkStart w:id="6768" w:name="_Toc3563890"/>
      <w:bookmarkStart w:id="6769" w:name="_Toc3567004"/>
      <w:bookmarkStart w:id="6770" w:name="_Toc3563891"/>
      <w:bookmarkStart w:id="6771" w:name="_Toc3567005"/>
      <w:bookmarkStart w:id="6772" w:name="_Toc3563892"/>
      <w:bookmarkStart w:id="6773" w:name="_Toc3567006"/>
      <w:bookmarkStart w:id="6774" w:name="_Toc3563893"/>
      <w:bookmarkStart w:id="6775" w:name="_Toc3567007"/>
      <w:bookmarkStart w:id="6776" w:name="_Toc3563894"/>
      <w:bookmarkStart w:id="6777" w:name="_Toc3567008"/>
      <w:bookmarkStart w:id="6778" w:name="_Toc3563895"/>
      <w:bookmarkStart w:id="6779" w:name="_Toc3567009"/>
      <w:bookmarkStart w:id="6780" w:name="_Toc3563896"/>
      <w:bookmarkStart w:id="6781" w:name="_Toc3567010"/>
      <w:bookmarkStart w:id="6782" w:name="_Toc3563897"/>
      <w:bookmarkStart w:id="6783" w:name="_Toc3567011"/>
      <w:bookmarkStart w:id="6784" w:name="_Toc3563898"/>
      <w:bookmarkStart w:id="6785" w:name="_Toc3567012"/>
      <w:bookmarkStart w:id="6786" w:name="_Toc3563899"/>
      <w:bookmarkStart w:id="6787" w:name="_Toc3567013"/>
      <w:bookmarkStart w:id="6788" w:name="_Toc3563900"/>
      <w:bookmarkStart w:id="6789" w:name="_Toc3567014"/>
      <w:bookmarkStart w:id="6790" w:name="_Toc3563901"/>
      <w:bookmarkStart w:id="6791" w:name="_Toc3567015"/>
      <w:bookmarkStart w:id="6792" w:name="_Toc3563902"/>
      <w:bookmarkStart w:id="6793" w:name="_Toc3567016"/>
      <w:bookmarkStart w:id="6794" w:name="_Toc3563903"/>
      <w:bookmarkStart w:id="6795" w:name="_Toc3567017"/>
      <w:bookmarkStart w:id="6796" w:name="_Toc3563904"/>
      <w:bookmarkStart w:id="6797" w:name="_Toc3567018"/>
      <w:bookmarkStart w:id="6798" w:name="_Toc3563905"/>
      <w:bookmarkStart w:id="6799" w:name="_Toc3567019"/>
      <w:bookmarkStart w:id="6800" w:name="_Toc3563906"/>
      <w:bookmarkStart w:id="6801" w:name="_Toc3567020"/>
      <w:bookmarkStart w:id="6802" w:name="_Toc3563907"/>
      <w:bookmarkStart w:id="6803" w:name="_Toc3567021"/>
      <w:bookmarkStart w:id="6804" w:name="_Toc3563908"/>
      <w:bookmarkStart w:id="6805" w:name="_Toc3567022"/>
      <w:bookmarkStart w:id="6806" w:name="_Toc3563909"/>
      <w:bookmarkStart w:id="6807" w:name="_Toc3567023"/>
      <w:bookmarkStart w:id="6808" w:name="_Toc3563910"/>
      <w:bookmarkStart w:id="6809" w:name="_Toc3567024"/>
      <w:bookmarkStart w:id="6810" w:name="_Toc3563911"/>
      <w:bookmarkStart w:id="6811" w:name="_Toc3567025"/>
      <w:bookmarkStart w:id="6812" w:name="_Toc3563912"/>
      <w:bookmarkStart w:id="6813" w:name="_Toc3567026"/>
      <w:bookmarkStart w:id="6814" w:name="_Toc3563913"/>
      <w:bookmarkStart w:id="6815" w:name="_Toc3567027"/>
      <w:bookmarkStart w:id="6816" w:name="_Toc3563914"/>
      <w:bookmarkStart w:id="6817" w:name="_Toc3567028"/>
      <w:bookmarkStart w:id="6818" w:name="_Toc3563915"/>
      <w:bookmarkStart w:id="6819" w:name="_Toc3567029"/>
      <w:bookmarkStart w:id="6820" w:name="_Toc3563916"/>
      <w:bookmarkStart w:id="6821" w:name="_Toc3567030"/>
      <w:bookmarkStart w:id="6822" w:name="_Toc3563917"/>
      <w:bookmarkStart w:id="6823" w:name="_Toc3567031"/>
      <w:bookmarkStart w:id="6824" w:name="_Toc3563918"/>
      <w:bookmarkStart w:id="6825" w:name="_Toc3567032"/>
      <w:bookmarkStart w:id="6826" w:name="_Toc3563919"/>
      <w:bookmarkStart w:id="6827" w:name="_Toc3567033"/>
      <w:bookmarkStart w:id="6828" w:name="_Toc3563920"/>
      <w:bookmarkStart w:id="6829" w:name="_Toc3567034"/>
      <w:bookmarkStart w:id="6830" w:name="_Toc3563921"/>
      <w:bookmarkStart w:id="6831" w:name="_Toc3567035"/>
      <w:bookmarkStart w:id="6832" w:name="_Toc3563922"/>
      <w:bookmarkStart w:id="6833" w:name="_Toc3567036"/>
      <w:bookmarkStart w:id="6834" w:name="_Toc3563923"/>
      <w:bookmarkStart w:id="6835" w:name="_Toc3567037"/>
      <w:bookmarkStart w:id="6836" w:name="_Toc3563924"/>
      <w:bookmarkStart w:id="6837" w:name="_Toc3567038"/>
      <w:bookmarkStart w:id="6838" w:name="_Toc3563925"/>
      <w:bookmarkStart w:id="6839" w:name="_Toc3567039"/>
      <w:bookmarkStart w:id="6840" w:name="_Toc3563926"/>
      <w:bookmarkStart w:id="6841" w:name="_Toc3567040"/>
      <w:bookmarkStart w:id="6842" w:name="_Toc3563927"/>
      <w:bookmarkStart w:id="6843" w:name="_Toc3567041"/>
      <w:bookmarkStart w:id="6844" w:name="_Toc3563928"/>
      <w:bookmarkStart w:id="6845" w:name="_Toc3567042"/>
      <w:bookmarkStart w:id="6846" w:name="_Toc3563929"/>
      <w:bookmarkStart w:id="6847" w:name="_Toc3567043"/>
      <w:bookmarkStart w:id="6848" w:name="_Toc3563930"/>
      <w:bookmarkStart w:id="6849" w:name="_Toc3567044"/>
      <w:bookmarkStart w:id="6850" w:name="_Toc3563931"/>
      <w:bookmarkStart w:id="6851" w:name="_Toc3567045"/>
      <w:bookmarkStart w:id="6852" w:name="_Toc3563932"/>
      <w:bookmarkStart w:id="6853" w:name="_Toc3567046"/>
      <w:bookmarkStart w:id="6854" w:name="_Toc3563933"/>
      <w:bookmarkStart w:id="6855" w:name="_Toc3567047"/>
      <w:bookmarkStart w:id="6856" w:name="_Toc3563934"/>
      <w:bookmarkStart w:id="6857" w:name="_Toc3567048"/>
      <w:bookmarkStart w:id="6858" w:name="_Toc3563935"/>
      <w:bookmarkStart w:id="6859" w:name="_Toc3567049"/>
      <w:bookmarkStart w:id="6860" w:name="_Toc3563936"/>
      <w:bookmarkStart w:id="6861" w:name="_Toc3567050"/>
      <w:bookmarkStart w:id="6862" w:name="_Toc3563937"/>
      <w:bookmarkStart w:id="6863" w:name="_Toc3567051"/>
      <w:bookmarkStart w:id="6864" w:name="_Toc3563938"/>
      <w:bookmarkStart w:id="6865" w:name="_Toc3567052"/>
      <w:bookmarkStart w:id="6866" w:name="_Toc3563939"/>
      <w:bookmarkStart w:id="6867" w:name="_Toc3567053"/>
      <w:bookmarkStart w:id="6868" w:name="_Toc3563940"/>
      <w:bookmarkStart w:id="6869" w:name="_Toc3567054"/>
      <w:bookmarkStart w:id="6870" w:name="_Toc3563941"/>
      <w:bookmarkStart w:id="6871" w:name="_Toc3567055"/>
      <w:bookmarkStart w:id="6872" w:name="_Toc3563942"/>
      <w:bookmarkStart w:id="6873" w:name="_Toc3567056"/>
      <w:bookmarkStart w:id="6874" w:name="_Toc3563943"/>
      <w:bookmarkStart w:id="6875" w:name="_Toc3567057"/>
      <w:bookmarkStart w:id="6876" w:name="_Toc3563944"/>
      <w:bookmarkStart w:id="6877" w:name="_Toc3567058"/>
      <w:bookmarkStart w:id="6878" w:name="_Toc3563945"/>
      <w:bookmarkStart w:id="6879" w:name="_Toc3567059"/>
      <w:bookmarkStart w:id="6880" w:name="_Toc3563946"/>
      <w:bookmarkStart w:id="6881" w:name="_Toc3567060"/>
      <w:bookmarkStart w:id="6882" w:name="_Toc3563947"/>
      <w:bookmarkStart w:id="6883" w:name="_Toc3567061"/>
      <w:bookmarkStart w:id="6884" w:name="_Toc3563948"/>
      <w:bookmarkStart w:id="6885" w:name="_Toc3567062"/>
      <w:bookmarkStart w:id="6886" w:name="_Toc3563949"/>
      <w:bookmarkStart w:id="6887" w:name="_Toc3567063"/>
      <w:bookmarkStart w:id="6888" w:name="_Toc3563950"/>
      <w:bookmarkStart w:id="6889" w:name="_Toc3567064"/>
      <w:bookmarkStart w:id="6890" w:name="_Toc3563951"/>
      <w:bookmarkStart w:id="6891" w:name="_Toc3567065"/>
      <w:bookmarkStart w:id="6892" w:name="_Toc3563952"/>
      <w:bookmarkStart w:id="6893" w:name="_Toc3567066"/>
      <w:bookmarkStart w:id="6894" w:name="_Toc3563953"/>
      <w:bookmarkStart w:id="6895" w:name="_Toc3567067"/>
      <w:bookmarkStart w:id="6896" w:name="_Toc3563954"/>
      <w:bookmarkStart w:id="6897" w:name="_Toc3567068"/>
      <w:bookmarkStart w:id="6898" w:name="_Toc3563955"/>
      <w:bookmarkStart w:id="6899" w:name="_Toc3567069"/>
      <w:bookmarkStart w:id="6900" w:name="_Toc3563956"/>
      <w:bookmarkStart w:id="6901" w:name="_Toc3567070"/>
      <w:bookmarkStart w:id="6902" w:name="_Toc3563957"/>
      <w:bookmarkStart w:id="6903" w:name="_Toc3567071"/>
      <w:bookmarkStart w:id="6904" w:name="_Toc3563958"/>
      <w:bookmarkStart w:id="6905" w:name="_Toc3567072"/>
      <w:bookmarkStart w:id="6906" w:name="_Toc3563959"/>
      <w:bookmarkStart w:id="6907" w:name="_Toc3567073"/>
      <w:bookmarkStart w:id="6908" w:name="_Toc3563960"/>
      <w:bookmarkStart w:id="6909" w:name="_Toc3567074"/>
      <w:bookmarkStart w:id="6910" w:name="_Toc3563961"/>
      <w:bookmarkStart w:id="6911" w:name="_Toc3567075"/>
      <w:bookmarkStart w:id="6912" w:name="_Toc3563962"/>
      <w:bookmarkStart w:id="6913" w:name="_Toc3567076"/>
      <w:bookmarkStart w:id="6914" w:name="_Toc3563963"/>
      <w:bookmarkStart w:id="6915" w:name="_Toc3567077"/>
      <w:bookmarkStart w:id="6916" w:name="_Toc3563964"/>
      <w:bookmarkStart w:id="6917" w:name="_Toc3567078"/>
      <w:bookmarkStart w:id="6918" w:name="_Toc3563965"/>
      <w:bookmarkStart w:id="6919" w:name="_Toc3567079"/>
      <w:bookmarkStart w:id="6920" w:name="_Toc3563966"/>
      <w:bookmarkStart w:id="6921" w:name="_Toc3567080"/>
      <w:bookmarkStart w:id="6922" w:name="_Toc3563967"/>
      <w:bookmarkStart w:id="6923" w:name="_Toc3567081"/>
      <w:bookmarkStart w:id="6924" w:name="_Toc3563968"/>
      <w:bookmarkStart w:id="6925" w:name="_Toc3567082"/>
      <w:bookmarkStart w:id="6926" w:name="_Toc3563969"/>
      <w:bookmarkStart w:id="6927" w:name="_Toc3567083"/>
      <w:bookmarkStart w:id="6928" w:name="_Toc3563970"/>
      <w:bookmarkStart w:id="6929" w:name="_Toc3567084"/>
      <w:bookmarkStart w:id="6930" w:name="_Toc3563971"/>
      <w:bookmarkStart w:id="6931" w:name="_Toc3567085"/>
      <w:bookmarkStart w:id="6932" w:name="_Toc3563972"/>
      <w:bookmarkStart w:id="6933" w:name="_Toc3567086"/>
      <w:bookmarkStart w:id="6934" w:name="_Toc3563973"/>
      <w:bookmarkStart w:id="6935" w:name="_Toc3567087"/>
      <w:bookmarkStart w:id="6936" w:name="_Toc3563974"/>
      <w:bookmarkStart w:id="6937" w:name="_Toc3567088"/>
      <w:bookmarkStart w:id="6938" w:name="_Toc3563975"/>
      <w:bookmarkStart w:id="6939" w:name="_Toc3567089"/>
      <w:bookmarkStart w:id="6940" w:name="_Toc3563976"/>
      <w:bookmarkStart w:id="6941" w:name="_Toc3567090"/>
      <w:bookmarkStart w:id="6942" w:name="_Toc3563977"/>
      <w:bookmarkStart w:id="6943" w:name="_Toc3567091"/>
      <w:bookmarkStart w:id="6944" w:name="_Toc3563978"/>
      <w:bookmarkStart w:id="6945" w:name="_Toc3567092"/>
      <w:bookmarkStart w:id="6946" w:name="_Toc3563979"/>
      <w:bookmarkStart w:id="6947" w:name="_Toc3567093"/>
      <w:bookmarkStart w:id="6948" w:name="_Toc3563980"/>
      <w:bookmarkStart w:id="6949" w:name="_Toc3567094"/>
      <w:bookmarkStart w:id="6950" w:name="_Toc3563981"/>
      <w:bookmarkStart w:id="6951" w:name="_Toc3567095"/>
      <w:bookmarkStart w:id="6952" w:name="_Toc3563982"/>
      <w:bookmarkStart w:id="6953" w:name="_Toc3567096"/>
      <w:bookmarkStart w:id="6954" w:name="_Toc3563983"/>
      <w:bookmarkStart w:id="6955" w:name="_Toc3567097"/>
      <w:bookmarkStart w:id="6956" w:name="_Toc3563984"/>
      <w:bookmarkStart w:id="6957" w:name="_Toc3567098"/>
      <w:bookmarkStart w:id="6958" w:name="_Toc3563985"/>
      <w:bookmarkStart w:id="6959" w:name="_Toc3567099"/>
      <w:bookmarkStart w:id="6960" w:name="_Toc3563986"/>
      <w:bookmarkStart w:id="6961" w:name="_Toc3567100"/>
      <w:bookmarkStart w:id="6962" w:name="_Toc3563987"/>
      <w:bookmarkStart w:id="6963" w:name="_Toc3567101"/>
      <w:bookmarkStart w:id="6964" w:name="_Toc3563988"/>
      <w:bookmarkStart w:id="6965" w:name="_Toc3567102"/>
      <w:bookmarkStart w:id="6966" w:name="_Toc3563989"/>
      <w:bookmarkStart w:id="6967" w:name="_Toc3567103"/>
      <w:bookmarkStart w:id="6968" w:name="_Toc3563990"/>
      <w:bookmarkStart w:id="6969" w:name="_Toc3567104"/>
      <w:bookmarkStart w:id="6970" w:name="_Toc3563991"/>
      <w:bookmarkStart w:id="6971" w:name="_Toc3567105"/>
      <w:bookmarkStart w:id="6972" w:name="_Toc3563992"/>
      <w:bookmarkStart w:id="6973" w:name="_Toc3567106"/>
      <w:bookmarkStart w:id="6974" w:name="_Toc3563993"/>
      <w:bookmarkStart w:id="6975" w:name="_Toc3567107"/>
      <w:bookmarkStart w:id="6976" w:name="_Toc3563994"/>
      <w:bookmarkStart w:id="6977" w:name="_Toc3567108"/>
      <w:bookmarkStart w:id="6978" w:name="_Toc3563995"/>
      <w:bookmarkStart w:id="6979" w:name="_Toc3567109"/>
      <w:bookmarkStart w:id="6980" w:name="_Toc3563996"/>
      <w:bookmarkStart w:id="6981" w:name="_Toc3567110"/>
      <w:bookmarkStart w:id="6982" w:name="_Toc3563997"/>
      <w:bookmarkStart w:id="6983" w:name="_Toc3567111"/>
      <w:bookmarkStart w:id="6984" w:name="_Toc3563998"/>
      <w:bookmarkStart w:id="6985" w:name="_Toc3567112"/>
      <w:bookmarkStart w:id="6986" w:name="_Toc3563999"/>
      <w:bookmarkStart w:id="6987" w:name="_Toc3567113"/>
      <w:bookmarkStart w:id="6988" w:name="_Toc3564000"/>
      <w:bookmarkStart w:id="6989" w:name="_Toc3567114"/>
      <w:bookmarkStart w:id="6990" w:name="_Toc3564001"/>
      <w:bookmarkStart w:id="6991" w:name="_Toc3567115"/>
      <w:bookmarkStart w:id="6992" w:name="_Toc3564002"/>
      <w:bookmarkStart w:id="6993" w:name="_Toc3567116"/>
      <w:bookmarkStart w:id="6994" w:name="_Toc3564003"/>
      <w:bookmarkStart w:id="6995" w:name="_Toc3567117"/>
      <w:bookmarkStart w:id="6996" w:name="_Toc3564004"/>
      <w:bookmarkStart w:id="6997" w:name="_Toc3567118"/>
      <w:bookmarkStart w:id="6998" w:name="_Toc3564005"/>
      <w:bookmarkStart w:id="6999" w:name="_Toc3567119"/>
      <w:bookmarkStart w:id="7000" w:name="_Toc3564006"/>
      <w:bookmarkStart w:id="7001" w:name="_Toc3567120"/>
      <w:bookmarkStart w:id="7002" w:name="_Toc3564007"/>
      <w:bookmarkStart w:id="7003" w:name="_Toc3567121"/>
      <w:bookmarkStart w:id="7004" w:name="_Toc3564008"/>
      <w:bookmarkStart w:id="7005" w:name="_Toc3567122"/>
      <w:bookmarkStart w:id="7006" w:name="_Toc3564009"/>
      <w:bookmarkStart w:id="7007" w:name="_Toc3567123"/>
      <w:bookmarkStart w:id="7008" w:name="_Toc3564010"/>
      <w:bookmarkStart w:id="7009" w:name="_Toc3567124"/>
      <w:bookmarkStart w:id="7010" w:name="_Toc3564011"/>
      <w:bookmarkStart w:id="7011" w:name="_Toc3567125"/>
      <w:bookmarkStart w:id="7012" w:name="_Toc3564012"/>
      <w:bookmarkStart w:id="7013" w:name="_Toc3567126"/>
      <w:bookmarkStart w:id="7014" w:name="_Toc3564013"/>
      <w:bookmarkStart w:id="7015" w:name="_Toc3567127"/>
      <w:bookmarkStart w:id="7016" w:name="_Toc3564014"/>
      <w:bookmarkStart w:id="7017" w:name="_Toc3567128"/>
      <w:bookmarkStart w:id="7018" w:name="_Toc3564015"/>
      <w:bookmarkStart w:id="7019" w:name="_Toc3567129"/>
      <w:bookmarkStart w:id="7020" w:name="_Toc3564016"/>
      <w:bookmarkStart w:id="7021" w:name="_Toc3567130"/>
      <w:bookmarkStart w:id="7022" w:name="_Toc3564017"/>
      <w:bookmarkStart w:id="7023" w:name="_Toc3567131"/>
      <w:bookmarkStart w:id="7024" w:name="_Toc3564018"/>
      <w:bookmarkStart w:id="7025" w:name="_Toc3567132"/>
      <w:bookmarkStart w:id="7026" w:name="_Toc3564019"/>
      <w:bookmarkStart w:id="7027" w:name="_Toc3567133"/>
      <w:bookmarkStart w:id="7028" w:name="_Toc3564020"/>
      <w:bookmarkStart w:id="7029" w:name="_Toc3567134"/>
      <w:bookmarkStart w:id="7030" w:name="_Toc3564021"/>
      <w:bookmarkStart w:id="7031" w:name="_Toc3567135"/>
      <w:bookmarkStart w:id="7032" w:name="_Toc3564022"/>
      <w:bookmarkStart w:id="7033" w:name="_Toc3567136"/>
      <w:bookmarkStart w:id="7034" w:name="_Toc3564023"/>
      <w:bookmarkStart w:id="7035" w:name="_Toc3567137"/>
      <w:bookmarkStart w:id="7036" w:name="_Toc3564024"/>
      <w:bookmarkStart w:id="7037" w:name="_Toc3567138"/>
      <w:bookmarkStart w:id="7038" w:name="_Toc3564025"/>
      <w:bookmarkStart w:id="7039" w:name="_Toc3567139"/>
      <w:bookmarkStart w:id="7040" w:name="_Toc3564026"/>
      <w:bookmarkStart w:id="7041" w:name="_Toc3567140"/>
      <w:bookmarkStart w:id="7042" w:name="_Toc3564027"/>
      <w:bookmarkStart w:id="7043" w:name="_Toc3567141"/>
      <w:bookmarkStart w:id="7044" w:name="_Toc3564028"/>
      <w:bookmarkStart w:id="7045" w:name="_Toc3567142"/>
      <w:bookmarkStart w:id="7046" w:name="_Toc3564029"/>
      <w:bookmarkStart w:id="7047" w:name="_Toc3567143"/>
      <w:bookmarkStart w:id="7048" w:name="_Toc3564030"/>
      <w:bookmarkStart w:id="7049" w:name="_Toc3567144"/>
      <w:bookmarkStart w:id="7050" w:name="_Toc3564031"/>
      <w:bookmarkStart w:id="7051" w:name="_Toc3567145"/>
      <w:bookmarkStart w:id="7052" w:name="_Toc3564032"/>
      <w:bookmarkStart w:id="7053" w:name="_Toc3567146"/>
      <w:bookmarkStart w:id="7054" w:name="_Toc3564033"/>
      <w:bookmarkStart w:id="7055" w:name="_Toc3567147"/>
      <w:bookmarkStart w:id="7056" w:name="_Toc3564034"/>
      <w:bookmarkStart w:id="7057" w:name="_Toc3567148"/>
      <w:bookmarkStart w:id="7058" w:name="_Toc3564035"/>
      <w:bookmarkStart w:id="7059" w:name="_Toc3567149"/>
      <w:bookmarkStart w:id="7060" w:name="_Toc3564036"/>
      <w:bookmarkStart w:id="7061" w:name="_Toc3567150"/>
      <w:bookmarkStart w:id="7062" w:name="_Toc3564037"/>
      <w:bookmarkStart w:id="7063" w:name="_Toc3567151"/>
      <w:bookmarkStart w:id="7064" w:name="_Toc3564038"/>
      <w:bookmarkStart w:id="7065" w:name="_Toc3567152"/>
      <w:bookmarkStart w:id="7066" w:name="_Toc3564039"/>
      <w:bookmarkStart w:id="7067" w:name="_Toc3567153"/>
      <w:bookmarkStart w:id="7068" w:name="_Toc3564040"/>
      <w:bookmarkStart w:id="7069" w:name="_Toc3567154"/>
      <w:bookmarkStart w:id="7070" w:name="_Toc3564041"/>
      <w:bookmarkStart w:id="7071" w:name="_Toc3567155"/>
      <w:bookmarkStart w:id="7072" w:name="_Toc3564042"/>
      <w:bookmarkStart w:id="7073" w:name="_Toc3567156"/>
      <w:bookmarkStart w:id="7074" w:name="_Toc3564043"/>
      <w:bookmarkStart w:id="7075" w:name="_Toc3567157"/>
      <w:bookmarkStart w:id="7076" w:name="_Toc3564044"/>
      <w:bookmarkStart w:id="7077" w:name="_Toc3567158"/>
      <w:bookmarkStart w:id="7078" w:name="_Toc3564045"/>
      <w:bookmarkStart w:id="7079" w:name="_Toc3567159"/>
      <w:bookmarkStart w:id="7080" w:name="_Toc3564046"/>
      <w:bookmarkStart w:id="7081" w:name="_Toc3567160"/>
      <w:bookmarkStart w:id="7082" w:name="_Toc3564047"/>
      <w:bookmarkStart w:id="7083" w:name="_Toc3567161"/>
      <w:bookmarkStart w:id="7084" w:name="_Toc3564048"/>
      <w:bookmarkStart w:id="7085" w:name="_Toc3567162"/>
      <w:bookmarkStart w:id="7086" w:name="_Toc3564049"/>
      <w:bookmarkStart w:id="7087" w:name="_Toc3567163"/>
      <w:bookmarkStart w:id="7088" w:name="_Toc3564050"/>
      <w:bookmarkStart w:id="7089" w:name="_Toc3567164"/>
      <w:bookmarkStart w:id="7090" w:name="_Toc3564051"/>
      <w:bookmarkStart w:id="7091" w:name="_Toc3567165"/>
      <w:bookmarkStart w:id="7092" w:name="_Ref3843575"/>
      <w:bookmarkStart w:id="7093" w:name="_Toc7790910"/>
      <w:bookmarkStart w:id="7094" w:name="_Toc8697056"/>
      <w:bookmarkStart w:id="7095" w:name="_Toc37854709"/>
      <w:bookmarkStart w:id="7096" w:name="_Ref37869640"/>
      <w:bookmarkStart w:id="7097" w:name="_Ref37874114"/>
      <w:bookmarkStart w:id="7098" w:name="_Ref37880585"/>
      <w:bookmarkStart w:id="7099" w:name="_Ref37882576"/>
      <w:bookmarkStart w:id="7100" w:name="_Toc36059754"/>
      <w:bookmarkStart w:id="7101" w:name="_Toc37881716"/>
      <w:bookmarkStart w:id="7102" w:name="_Ref40110619"/>
      <w:bookmarkStart w:id="7103" w:name="_Ref40110690"/>
      <w:bookmarkStart w:id="7104" w:name="_Toc39504136"/>
      <w:bookmarkStart w:id="7105" w:name="_Toc51079691"/>
      <w:bookmarkEnd w:id="6484"/>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r w:rsidRPr="0006264D">
        <w:rPr>
          <w:sz w:val="22"/>
          <w:szCs w:val="22"/>
        </w:rPr>
        <w:t>COMUNICAÇÕES</w:t>
      </w:r>
      <w:bookmarkEnd w:id="7092"/>
      <w:bookmarkEnd w:id="7093"/>
      <w:r w:rsidR="00A21175" w:rsidRPr="0006264D">
        <w:rPr>
          <w:sz w:val="22"/>
          <w:szCs w:val="22"/>
        </w:rPr>
        <w:t xml:space="preserve"> ENTRE AS PARTES</w:t>
      </w:r>
      <w:bookmarkEnd w:id="7094"/>
      <w:bookmarkEnd w:id="7095"/>
      <w:bookmarkEnd w:id="7096"/>
      <w:bookmarkEnd w:id="7097"/>
      <w:bookmarkEnd w:id="7098"/>
      <w:bookmarkEnd w:id="7099"/>
      <w:bookmarkEnd w:id="7100"/>
      <w:bookmarkEnd w:id="7101"/>
      <w:bookmarkEnd w:id="7102"/>
      <w:bookmarkEnd w:id="7103"/>
      <w:bookmarkEnd w:id="7104"/>
      <w:bookmarkEnd w:id="7105"/>
    </w:p>
    <w:p w14:paraId="3AFC57FD" w14:textId="564C34FF" w:rsidR="00864712" w:rsidRPr="006E6ACA" w:rsidRDefault="00864712" w:rsidP="006E6ACA">
      <w:pPr>
        <w:pStyle w:val="PargrafoComumNvel1"/>
        <w:ind w:left="0" w:firstLine="0"/>
        <w:rPr>
          <w:lang w:val="pt-BR"/>
        </w:rPr>
      </w:pPr>
      <w:r w:rsidRPr="00E752EB">
        <w:rPr>
          <w:lang w:val="pt-BR"/>
        </w:rPr>
        <w:t>Todas as comunicações entre as Partes deverão ser sempre feitas por escrito e encaminhadas para os seguintes endereços:</w:t>
      </w:r>
    </w:p>
    <w:p w14:paraId="07754521" w14:textId="64AB2CF1" w:rsidR="00864712" w:rsidRPr="00BE5D1E" w:rsidRDefault="00864712" w:rsidP="000761E9">
      <w:pPr>
        <w:pStyle w:val="Lista2"/>
        <w:numPr>
          <w:ilvl w:val="0"/>
          <w:numId w:val="4"/>
        </w:numPr>
        <w:tabs>
          <w:tab w:val="left" w:pos="2268"/>
        </w:tabs>
        <w:spacing w:before="120" w:after="120" w:line="276" w:lineRule="auto"/>
        <w:ind w:left="1134" w:firstLine="0"/>
      </w:pPr>
      <w:r w:rsidRPr="0006264D">
        <w:rPr>
          <w:u w:val="single"/>
        </w:rPr>
        <w:t xml:space="preserve">Para a </w:t>
      </w:r>
      <w:proofErr w:type="spellStart"/>
      <w:r w:rsidRPr="0006264D">
        <w:rPr>
          <w:u w:val="single"/>
        </w:rPr>
        <w:t>Emissora</w:t>
      </w:r>
      <w:proofErr w:type="spellEnd"/>
      <w:r w:rsidRPr="0006264D">
        <w:t xml:space="preserve">: </w:t>
      </w:r>
    </w:p>
    <w:p w14:paraId="42CFFD31" w14:textId="2429BF25" w:rsidR="00BE5D1E" w:rsidRPr="00AA65C8" w:rsidRDefault="00BE5D1E" w:rsidP="00BE5D1E">
      <w:pPr>
        <w:pStyle w:val="Lista2"/>
        <w:tabs>
          <w:tab w:val="left" w:pos="1134"/>
        </w:tabs>
        <w:spacing w:line="320" w:lineRule="exact"/>
        <w:ind w:left="2127" w:firstLine="0"/>
        <w:jc w:val="both"/>
        <w:rPr>
          <w:rFonts w:eastAsia="MS Mincho"/>
          <w:szCs w:val="20"/>
        </w:rPr>
      </w:pPr>
      <w:r>
        <w:rPr>
          <w:b/>
          <w:szCs w:val="20"/>
        </w:rPr>
        <w:tab/>
      </w:r>
      <w:r w:rsidRPr="00AA65C8">
        <w:rPr>
          <w:b/>
          <w:szCs w:val="20"/>
        </w:rPr>
        <w:t xml:space="preserve">GAFISA S.A. </w:t>
      </w:r>
    </w:p>
    <w:p w14:paraId="4031250E" w14:textId="1B7C82D6" w:rsidR="00BE5D1E" w:rsidRPr="00032FC8" w:rsidRDefault="00BE5D1E" w:rsidP="00BE5D1E">
      <w:pPr>
        <w:pStyle w:val="Lista2"/>
        <w:tabs>
          <w:tab w:val="left" w:pos="1134"/>
        </w:tabs>
        <w:spacing w:line="320" w:lineRule="exact"/>
        <w:ind w:left="1440" w:firstLine="0"/>
        <w:rPr>
          <w:szCs w:val="20"/>
        </w:rPr>
      </w:pPr>
      <w:r>
        <w:rPr>
          <w:szCs w:val="20"/>
        </w:rPr>
        <w:tab/>
      </w:r>
      <w:r w:rsidRPr="00AA65C8">
        <w:rPr>
          <w:szCs w:val="20"/>
        </w:rPr>
        <w:t xml:space="preserve">Av. </w:t>
      </w:r>
      <w:proofErr w:type="spellStart"/>
      <w:r w:rsidRPr="00AA65C8">
        <w:rPr>
          <w:szCs w:val="20"/>
        </w:rPr>
        <w:t>Presidente</w:t>
      </w:r>
      <w:proofErr w:type="spellEnd"/>
      <w:r w:rsidRPr="00AA65C8">
        <w:rPr>
          <w:szCs w:val="20"/>
        </w:rPr>
        <w:t xml:space="preserve"> </w:t>
      </w:r>
      <w:proofErr w:type="spellStart"/>
      <w:r w:rsidRPr="00032FC8">
        <w:rPr>
          <w:szCs w:val="20"/>
        </w:rPr>
        <w:t>Juscelino</w:t>
      </w:r>
      <w:proofErr w:type="spellEnd"/>
      <w:r w:rsidRPr="00032FC8">
        <w:rPr>
          <w:szCs w:val="20"/>
        </w:rPr>
        <w:t xml:space="preserve"> </w:t>
      </w:r>
      <w:proofErr w:type="spellStart"/>
      <w:r w:rsidRPr="00032FC8">
        <w:rPr>
          <w:szCs w:val="20"/>
        </w:rPr>
        <w:t>Kubitschek</w:t>
      </w:r>
      <w:proofErr w:type="spellEnd"/>
      <w:r w:rsidRPr="00032FC8">
        <w:rPr>
          <w:szCs w:val="20"/>
        </w:rPr>
        <w:t xml:space="preserve">, 1830, 3º </w:t>
      </w:r>
      <w:proofErr w:type="spellStart"/>
      <w:r w:rsidRPr="00032FC8">
        <w:rPr>
          <w:szCs w:val="20"/>
        </w:rPr>
        <w:t>andar</w:t>
      </w:r>
      <w:proofErr w:type="spellEnd"/>
      <w:r w:rsidRPr="00032FC8">
        <w:rPr>
          <w:szCs w:val="20"/>
        </w:rPr>
        <w:t xml:space="preserve">, </w:t>
      </w:r>
      <w:proofErr w:type="spellStart"/>
      <w:r w:rsidRPr="00032FC8">
        <w:rPr>
          <w:szCs w:val="20"/>
        </w:rPr>
        <w:t>cj</w:t>
      </w:r>
      <w:proofErr w:type="spellEnd"/>
      <w:r w:rsidRPr="00032FC8">
        <w:rPr>
          <w:szCs w:val="20"/>
        </w:rPr>
        <w:t xml:space="preserve">. 32, Bl. 2 </w:t>
      </w:r>
    </w:p>
    <w:p w14:paraId="38676546" w14:textId="12B3FFBF" w:rsidR="00BE5D1E" w:rsidRPr="00BE5D1E" w:rsidRDefault="00BE5D1E" w:rsidP="00BE5D1E">
      <w:pPr>
        <w:pStyle w:val="Lista2"/>
        <w:tabs>
          <w:tab w:val="left" w:pos="1134"/>
        </w:tabs>
        <w:spacing w:line="320" w:lineRule="exact"/>
        <w:ind w:left="1440" w:firstLine="0"/>
        <w:rPr>
          <w:szCs w:val="20"/>
          <w:lang w:val="pt-BR"/>
        </w:rPr>
      </w:pPr>
      <w:r>
        <w:rPr>
          <w:szCs w:val="20"/>
          <w:lang w:val="pt-BR"/>
        </w:rPr>
        <w:tab/>
      </w:r>
      <w:r w:rsidRPr="00BE5D1E">
        <w:rPr>
          <w:szCs w:val="20"/>
          <w:lang w:val="pt-BR"/>
        </w:rPr>
        <w:t>Vila Nova Conceição, São Paulo – SP, CEP 04543-900</w:t>
      </w:r>
    </w:p>
    <w:p w14:paraId="71A50A70" w14:textId="65FFB33B" w:rsidR="00BE5D1E" w:rsidRPr="00BE5D1E" w:rsidRDefault="00BE5D1E" w:rsidP="00BE5D1E">
      <w:pPr>
        <w:pStyle w:val="Lista2"/>
        <w:tabs>
          <w:tab w:val="left" w:pos="1134"/>
        </w:tabs>
        <w:spacing w:line="320" w:lineRule="exact"/>
        <w:ind w:left="1440" w:firstLine="0"/>
        <w:rPr>
          <w:szCs w:val="20"/>
          <w:lang w:val="pt-BR"/>
        </w:rPr>
      </w:pPr>
      <w:r w:rsidRPr="00710418">
        <w:rPr>
          <w:lang w:val="pt-BR"/>
        </w:rPr>
        <w:tab/>
      </w:r>
      <w:r w:rsidRPr="00BE5D1E">
        <w:rPr>
          <w:szCs w:val="20"/>
          <w:lang w:val="pt-BR"/>
        </w:rPr>
        <w:t>Tel.: +55 [inserir]</w:t>
      </w:r>
    </w:p>
    <w:p w14:paraId="638E6CFC" w14:textId="1D2CD8E5" w:rsidR="00BE5D1E" w:rsidRPr="00BE5D1E" w:rsidRDefault="00BE5D1E" w:rsidP="00BE5D1E">
      <w:pPr>
        <w:pStyle w:val="Lista2"/>
        <w:tabs>
          <w:tab w:val="left" w:pos="1134"/>
          <w:tab w:val="left" w:pos="1440"/>
        </w:tabs>
        <w:spacing w:line="320" w:lineRule="exact"/>
        <w:ind w:left="1440" w:firstLine="0"/>
        <w:rPr>
          <w:szCs w:val="20"/>
          <w:lang w:val="pt-BR"/>
        </w:rPr>
      </w:pPr>
      <w:r>
        <w:rPr>
          <w:szCs w:val="20"/>
          <w:lang w:val="pt-BR"/>
        </w:rPr>
        <w:tab/>
      </w:r>
      <w:r w:rsidRPr="00BE5D1E">
        <w:rPr>
          <w:szCs w:val="20"/>
          <w:lang w:val="pt-BR"/>
        </w:rPr>
        <w:t xml:space="preserve">E-mail: </w:t>
      </w:r>
      <w:r w:rsidRPr="00BE5D1E">
        <w:rPr>
          <w:lang w:val="pt-BR"/>
        </w:rPr>
        <w:t>ins</w:t>
      </w:r>
      <w:r>
        <w:rPr>
          <w:lang w:val="pt-BR"/>
        </w:rPr>
        <w:t>erir</w:t>
      </w:r>
    </w:p>
    <w:p w14:paraId="01A8A4B8" w14:textId="45E2D072" w:rsidR="001C393B" w:rsidRPr="001C393B" w:rsidRDefault="001C393B" w:rsidP="000761E9">
      <w:pPr>
        <w:pStyle w:val="Lista2"/>
        <w:numPr>
          <w:ilvl w:val="0"/>
          <w:numId w:val="4"/>
        </w:numPr>
        <w:tabs>
          <w:tab w:val="left" w:pos="2268"/>
        </w:tabs>
        <w:spacing w:before="120" w:after="120" w:line="276" w:lineRule="auto"/>
        <w:ind w:left="1134" w:firstLine="0"/>
        <w:rPr>
          <w:u w:val="single"/>
          <w:lang w:val="pt-BR"/>
        </w:rPr>
      </w:pPr>
      <w:bookmarkStart w:id="7106" w:name="_Hlk12960326"/>
      <w:r w:rsidRPr="001C393B">
        <w:rPr>
          <w:u w:val="single"/>
          <w:lang w:val="pt-BR"/>
        </w:rPr>
        <w:t xml:space="preserve">Se ao Agente Fiduciário: </w:t>
      </w:r>
      <w:r>
        <w:rPr>
          <w:u w:val="single"/>
          <w:lang w:val="pt-BR"/>
        </w:rPr>
        <w:t>[</w:t>
      </w:r>
      <w:r w:rsidRPr="001C393B">
        <w:rPr>
          <w:highlight w:val="yellow"/>
          <w:u w:val="single"/>
          <w:lang w:val="pt-BR"/>
        </w:rPr>
        <w:t>inserir</w:t>
      </w:r>
      <w:r>
        <w:rPr>
          <w:u w:val="single"/>
          <w:lang w:val="pt-BR"/>
        </w:rPr>
        <w:t>]</w:t>
      </w:r>
    </w:p>
    <w:p w14:paraId="7A810432" w14:textId="320DE70E" w:rsidR="001C393B" w:rsidRDefault="001C393B" w:rsidP="000761E9">
      <w:pPr>
        <w:pStyle w:val="Lista2"/>
        <w:numPr>
          <w:ilvl w:val="0"/>
          <w:numId w:val="4"/>
        </w:numPr>
        <w:tabs>
          <w:tab w:val="left" w:pos="2268"/>
        </w:tabs>
        <w:spacing w:before="120" w:after="120" w:line="276" w:lineRule="auto"/>
        <w:ind w:left="1134" w:firstLine="0"/>
        <w:rPr>
          <w:u w:val="single"/>
          <w:lang w:val="pt-BR"/>
        </w:rPr>
      </w:pPr>
      <w:r w:rsidRPr="00956C23">
        <w:rPr>
          <w:u w:val="single"/>
          <w:lang w:val="pt-BR"/>
        </w:rPr>
        <w:t xml:space="preserve">Se para o </w:t>
      </w:r>
      <w:r w:rsidR="00956C23" w:rsidRPr="00956C23">
        <w:rPr>
          <w:u w:val="single"/>
          <w:lang w:val="pt-BR"/>
        </w:rPr>
        <w:t>Agente de Liquidação</w:t>
      </w:r>
      <w:r w:rsidR="008F0125">
        <w:rPr>
          <w:u w:val="single"/>
          <w:lang w:val="pt-BR"/>
        </w:rPr>
        <w:t>:</w:t>
      </w:r>
      <w:r w:rsidR="00956C23" w:rsidRPr="00956C23">
        <w:rPr>
          <w:u w:val="single"/>
          <w:lang w:val="pt-BR"/>
        </w:rPr>
        <w:t xml:space="preserve"> </w:t>
      </w:r>
      <w:r w:rsidRPr="00956C23">
        <w:rPr>
          <w:u w:val="single"/>
          <w:lang w:val="pt-BR"/>
        </w:rPr>
        <w:t>[</w:t>
      </w:r>
      <w:r w:rsidRPr="00956C23">
        <w:rPr>
          <w:highlight w:val="yellow"/>
          <w:u w:val="single"/>
          <w:lang w:val="pt-BR"/>
        </w:rPr>
        <w:t>inserir</w:t>
      </w:r>
      <w:r w:rsidRPr="00956C23">
        <w:rPr>
          <w:u w:val="single"/>
          <w:lang w:val="pt-BR"/>
        </w:rPr>
        <w:t>]</w:t>
      </w:r>
    </w:p>
    <w:p w14:paraId="5A65D827" w14:textId="51461937" w:rsidR="008F0125" w:rsidRPr="00956C23" w:rsidRDefault="008F0125" w:rsidP="000761E9">
      <w:pPr>
        <w:pStyle w:val="Lista2"/>
        <w:numPr>
          <w:ilvl w:val="0"/>
          <w:numId w:val="4"/>
        </w:numPr>
        <w:tabs>
          <w:tab w:val="left" w:pos="2268"/>
        </w:tabs>
        <w:spacing w:before="120" w:after="120" w:line="276" w:lineRule="auto"/>
        <w:ind w:left="1134" w:firstLine="0"/>
        <w:rPr>
          <w:u w:val="single"/>
          <w:lang w:val="pt-BR"/>
        </w:rPr>
      </w:pPr>
      <w:r>
        <w:rPr>
          <w:u w:val="single"/>
          <w:lang w:val="pt-BR"/>
        </w:rPr>
        <w:t>Se para o</w:t>
      </w:r>
      <w:r w:rsidRPr="00956C23">
        <w:rPr>
          <w:u w:val="single"/>
          <w:lang w:val="pt-BR"/>
        </w:rPr>
        <w:t xml:space="preserve"> </w:t>
      </w:r>
      <w:proofErr w:type="spellStart"/>
      <w:r w:rsidRPr="00956C23">
        <w:rPr>
          <w:u w:val="single"/>
          <w:lang w:val="pt-BR"/>
        </w:rPr>
        <w:t>Escriturador</w:t>
      </w:r>
      <w:proofErr w:type="spellEnd"/>
      <w:r w:rsidRPr="00956C23">
        <w:rPr>
          <w:u w:val="single"/>
          <w:lang w:val="pt-BR"/>
        </w:rPr>
        <w:t>:</w:t>
      </w:r>
      <w:r>
        <w:rPr>
          <w:u w:val="single"/>
          <w:lang w:val="pt-BR"/>
        </w:rPr>
        <w:t xml:space="preserve"> [</w:t>
      </w:r>
      <w:r w:rsidRPr="001C393B">
        <w:rPr>
          <w:highlight w:val="yellow"/>
          <w:u w:val="single"/>
          <w:lang w:val="pt-BR"/>
        </w:rPr>
        <w:t>inserir</w:t>
      </w:r>
      <w:r>
        <w:rPr>
          <w:u w:val="single"/>
          <w:lang w:val="pt-BR"/>
        </w:rPr>
        <w:t>]</w:t>
      </w:r>
    </w:p>
    <w:p w14:paraId="51AD1165" w14:textId="546D6D29" w:rsidR="001C393B" w:rsidRPr="001C393B" w:rsidRDefault="001C393B" w:rsidP="000761E9">
      <w:pPr>
        <w:pStyle w:val="Lista2"/>
        <w:numPr>
          <w:ilvl w:val="0"/>
          <w:numId w:val="4"/>
        </w:numPr>
        <w:tabs>
          <w:tab w:val="left" w:pos="2268"/>
        </w:tabs>
        <w:spacing w:before="120" w:after="120" w:line="276" w:lineRule="auto"/>
        <w:ind w:left="1134" w:firstLine="0"/>
        <w:rPr>
          <w:u w:val="single"/>
          <w:lang w:val="pt-BR"/>
        </w:rPr>
      </w:pPr>
      <w:r w:rsidRPr="001C393B">
        <w:rPr>
          <w:u w:val="single"/>
          <w:lang w:val="pt-BR"/>
        </w:rPr>
        <w:lastRenderedPageBreak/>
        <w:t>Se para B3</w:t>
      </w:r>
      <w:r>
        <w:rPr>
          <w:u w:val="single"/>
          <w:lang w:val="pt-BR"/>
        </w:rPr>
        <w:t>: [</w:t>
      </w:r>
      <w:r w:rsidRPr="001C393B">
        <w:rPr>
          <w:highlight w:val="yellow"/>
          <w:u w:val="single"/>
          <w:lang w:val="pt-BR"/>
        </w:rPr>
        <w:t>inserir</w:t>
      </w:r>
      <w:r>
        <w:rPr>
          <w:u w:val="single"/>
          <w:lang w:val="pt-BR"/>
        </w:rPr>
        <w:t>]</w:t>
      </w:r>
    </w:p>
    <w:bookmarkEnd w:id="7106"/>
    <w:p w14:paraId="7B2799FE" w14:textId="48C414A7" w:rsidR="00864712" w:rsidRPr="00A12314" w:rsidRDefault="00864712" w:rsidP="00E752EB">
      <w:pPr>
        <w:pStyle w:val="PargrafoComumNvel1"/>
        <w:ind w:left="0" w:firstLine="0"/>
        <w:rPr>
          <w:sz w:val="22"/>
          <w:szCs w:val="22"/>
          <w:lang w:val="pt-BR"/>
        </w:rPr>
      </w:pPr>
      <w:r w:rsidRPr="00A12314">
        <w:rPr>
          <w:sz w:val="22"/>
          <w:szCs w:val="22"/>
          <w:lang w:val="pt-BR"/>
        </w:rPr>
        <w:t xml:space="preserve">As comunicações referentes a esta Escritura de Emissão serão consideradas entregues quando recebidas sob protocolo ou com </w:t>
      </w:r>
      <w:r w:rsidR="008E6B0E" w:rsidRPr="00A12314">
        <w:rPr>
          <w:sz w:val="22"/>
          <w:szCs w:val="22"/>
          <w:lang w:val="pt-BR"/>
        </w:rPr>
        <w:t>a</w:t>
      </w:r>
      <w:r w:rsidRPr="00A12314">
        <w:rPr>
          <w:sz w:val="22"/>
          <w:szCs w:val="22"/>
          <w:lang w:val="pt-BR"/>
        </w:rPr>
        <w:t xml:space="preserve">viso de </w:t>
      </w:r>
      <w:r w:rsidR="008E6B0E" w:rsidRPr="00A12314">
        <w:rPr>
          <w:sz w:val="22"/>
          <w:szCs w:val="22"/>
          <w:lang w:val="pt-BR"/>
        </w:rPr>
        <w:t>r</w:t>
      </w:r>
      <w:r w:rsidRPr="00A12314">
        <w:rPr>
          <w:sz w:val="22"/>
          <w:szCs w:val="22"/>
          <w:lang w:val="pt-BR"/>
        </w:rPr>
        <w:t xml:space="preserve">ecebimento expedido pelo correio, nos endereços acima. As comunicações feitas por meio de </w:t>
      </w:r>
      <w:r w:rsidR="007428E2" w:rsidRPr="00A12314">
        <w:rPr>
          <w:sz w:val="22"/>
          <w:szCs w:val="22"/>
          <w:lang w:val="pt-BR"/>
        </w:rPr>
        <w:t>e-mail</w:t>
      </w:r>
      <w:r w:rsidRPr="00A12314">
        <w:rPr>
          <w:sz w:val="22"/>
          <w:szCs w:val="22"/>
          <w:lang w:val="pt-BR"/>
        </w:rPr>
        <w:t xml:space="preserve"> serão consideradas recebidas na data de seu envio, desde que seu recebimento seja confirmado através de indicativo (recibo emitido pela má</w:t>
      </w:r>
      <w:r w:rsidR="008A6759" w:rsidRPr="00A12314">
        <w:rPr>
          <w:sz w:val="22"/>
          <w:szCs w:val="22"/>
          <w:lang w:val="pt-BR"/>
        </w:rPr>
        <w:t>quina utilizada pelo remetente)</w:t>
      </w:r>
      <w:r w:rsidRPr="00A12314">
        <w:rPr>
          <w:sz w:val="22"/>
          <w:szCs w:val="22"/>
          <w:lang w:val="pt-BR"/>
        </w:rPr>
        <w:t xml:space="preserve">. </w:t>
      </w:r>
      <w:bookmarkStart w:id="7107" w:name="_Ref2862957"/>
      <w:r w:rsidRPr="00A12314">
        <w:rPr>
          <w:sz w:val="22"/>
          <w:szCs w:val="22"/>
          <w:lang w:val="pt-BR"/>
        </w:rPr>
        <w:t>Qualquer mudança nos dados de contato acima deverá ser notificada às Partes sob pena de ter sido considerada entregue a notificação enviada com a informação desatualizada.</w:t>
      </w:r>
      <w:bookmarkEnd w:id="7107"/>
      <w:r w:rsidR="00210DAA" w:rsidRPr="00A12314">
        <w:rPr>
          <w:sz w:val="22"/>
          <w:szCs w:val="22"/>
          <w:lang w:val="pt-BR"/>
        </w:rPr>
        <w:t xml:space="preserve"> </w:t>
      </w:r>
      <w:bookmarkStart w:id="7108" w:name="_DV_C1031"/>
      <w:r w:rsidRPr="00A12314">
        <w:rPr>
          <w:sz w:val="22"/>
          <w:szCs w:val="22"/>
          <w:lang w:val="pt-BR"/>
        </w:rPr>
        <w:t xml:space="preserve">Eventuais prejuízos decorrentes da não observância do disposto </w:t>
      </w:r>
      <w:r w:rsidR="00D21031" w:rsidRPr="00A12314">
        <w:rPr>
          <w:sz w:val="22"/>
          <w:szCs w:val="22"/>
          <w:lang w:val="pt-BR"/>
        </w:rPr>
        <w:t>n</w:t>
      </w:r>
      <w:r w:rsidR="00D14C56" w:rsidRPr="00A12314">
        <w:rPr>
          <w:sz w:val="22"/>
          <w:szCs w:val="22"/>
          <w:lang w:val="pt-BR"/>
        </w:rPr>
        <w:t>esta</w:t>
      </w:r>
      <w:r w:rsidR="00D21031" w:rsidRPr="00A12314">
        <w:rPr>
          <w:sz w:val="22"/>
          <w:szCs w:val="22"/>
          <w:lang w:val="pt-BR"/>
        </w:rPr>
        <w:t xml:space="preserve"> </w:t>
      </w:r>
      <w:r w:rsidR="002A444C" w:rsidRPr="00A12314">
        <w:rPr>
          <w:sz w:val="22"/>
          <w:szCs w:val="22"/>
          <w:lang w:val="pt-BR"/>
        </w:rPr>
        <w:t>Cláusula</w:t>
      </w:r>
      <w:r w:rsidR="00D14C56" w:rsidRPr="00A12314">
        <w:rPr>
          <w:sz w:val="22"/>
          <w:szCs w:val="22"/>
          <w:lang w:val="pt-BR"/>
        </w:rPr>
        <w:t xml:space="preserve">14 </w:t>
      </w:r>
      <w:r w:rsidRPr="00A12314">
        <w:rPr>
          <w:sz w:val="22"/>
          <w:szCs w:val="22"/>
          <w:lang w:val="pt-BR"/>
        </w:rPr>
        <w:t>serão arcados pela Parte inadimplente.</w:t>
      </w:r>
      <w:bookmarkEnd w:id="7108"/>
    </w:p>
    <w:p w14:paraId="10311EF0" w14:textId="77777777" w:rsidR="00E752EB" w:rsidRPr="0006264D" w:rsidRDefault="00E752EB" w:rsidP="00E752EB">
      <w:pPr>
        <w:pStyle w:val="PargrafoComumNvel1"/>
        <w:numPr>
          <w:ilvl w:val="0"/>
          <w:numId w:val="0"/>
        </w:numPr>
        <w:rPr>
          <w:lang w:val="pt-BR"/>
        </w:rPr>
      </w:pPr>
    </w:p>
    <w:p w14:paraId="394BA434" w14:textId="77777777" w:rsidR="008E6B0E" w:rsidRPr="0006264D" w:rsidRDefault="001B2DA6" w:rsidP="00B74A1D">
      <w:pPr>
        <w:pStyle w:val="Ttulo1"/>
        <w:spacing w:line="276" w:lineRule="auto"/>
        <w:ind w:left="0" w:firstLine="0"/>
        <w:rPr>
          <w:sz w:val="22"/>
          <w:szCs w:val="22"/>
          <w:lang w:val="pt-BR"/>
        </w:rPr>
      </w:pPr>
      <w:bookmarkStart w:id="7109" w:name="_Toc8697057"/>
      <w:bookmarkStart w:id="7110" w:name="_Toc37854710"/>
      <w:bookmarkStart w:id="7111" w:name="_Toc37881717"/>
      <w:bookmarkStart w:id="7112" w:name="_Toc39504137"/>
      <w:bookmarkStart w:id="7113" w:name="_Toc51079692"/>
      <w:bookmarkStart w:id="7114" w:name="_Toc7790911"/>
      <w:r w:rsidRPr="0006264D">
        <w:rPr>
          <w:sz w:val="22"/>
          <w:szCs w:val="22"/>
          <w:lang w:val="pt-BR"/>
        </w:rPr>
        <w:t xml:space="preserve">OBRIGAÇÕES TRIBUTÁRIAS - </w:t>
      </w:r>
      <w:r w:rsidR="008349C2" w:rsidRPr="0006264D">
        <w:rPr>
          <w:sz w:val="22"/>
          <w:szCs w:val="22"/>
          <w:lang w:val="pt-BR"/>
        </w:rPr>
        <w:t>IMUNIDADE OU ISENÇÃO TRIBUTÁRIA</w:t>
      </w:r>
      <w:bookmarkEnd w:id="7109"/>
      <w:bookmarkEnd w:id="7110"/>
      <w:bookmarkEnd w:id="7111"/>
      <w:bookmarkEnd w:id="7112"/>
      <w:bookmarkEnd w:id="7113"/>
    </w:p>
    <w:p w14:paraId="633BD9A2" w14:textId="17C5E2EC" w:rsidR="00A12314" w:rsidRDefault="00B76658" w:rsidP="00A12314">
      <w:pPr>
        <w:pStyle w:val="PargrafoComumNvel1"/>
        <w:numPr>
          <w:ilvl w:val="0"/>
          <w:numId w:val="0"/>
        </w:numPr>
        <w:rPr>
          <w:lang w:val="pt-BR"/>
        </w:rPr>
      </w:pPr>
      <w:bookmarkStart w:id="7115" w:name="_Toc51058728"/>
      <w:bookmarkStart w:id="7116" w:name="_Ref8158503"/>
      <w:r w:rsidRPr="00A12314">
        <w:rPr>
          <w:sz w:val="22"/>
          <w:szCs w:val="22"/>
          <w:lang w:val="pt-BR"/>
        </w:rPr>
        <w:t xml:space="preserve">Caso qualquer Debenturista goze de algum tipo de imunidade ou isenção tributária, deverá encaminhar ao </w:t>
      </w:r>
      <w:proofErr w:type="spellStart"/>
      <w:r w:rsidRPr="00A12314">
        <w:rPr>
          <w:sz w:val="22"/>
          <w:szCs w:val="22"/>
          <w:lang w:val="pt-BR"/>
        </w:rPr>
        <w:t>Escriturador</w:t>
      </w:r>
      <w:proofErr w:type="spellEnd"/>
      <w:r w:rsidRPr="00A12314">
        <w:rPr>
          <w:sz w:val="22"/>
          <w:szCs w:val="22"/>
          <w:lang w:val="pt-BR"/>
        </w:rPr>
        <w:t xml:space="preserve">, conforme aplicável,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proofErr w:type="spellStart"/>
      <w:r w:rsidRPr="00A12314">
        <w:rPr>
          <w:sz w:val="22"/>
          <w:szCs w:val="22"/>
          <w:lang w:val="pt-BR"/>
        </w:rPr>
        <w:t>Escriturador</w:t>
      </w:r>
      <w:proofErr w:type="spellEnd"/>
      <w:r w:rsidRPr="00A12314">
        <w:rPr>
          <w:sz w:val="22"/>
          <w:szCs w:val="22"/>
          <w:lang w:val="pt-BR"/>
        </w:rPr>
        <w:t xml:space="preserve"> 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bookmarkEnd w:id="7115"/>
      <w:bookmarkEnd w:id="7116"/>
    </w:p>
    <w:p w14:paraId="4B689840" w14:textId="77777777" w:rsidR="00A12314" w:rsidRPr="0006264D" w:rsidRDefault="00A12314" w:rsidP="00A12314">
      <w:pPr>
        <w:pStyle w:val="PargrafoComumNvel1"/>
        <w:numPr>
          <w:ilvl w:val="0"/>
          <w:numId w:val="0"/>
        </w:numPr>
        <w:rPr>
          <w:lang w:val="pt-BR"/>
        </w:rPr>
      </w:pPr>
    </w:p>
    <w:p w14:paraId="30C34344" w14:textId="77777777" w:rsidR="00864712" w:rsidRPr="0006264D" w:rsidRDefault="00864712" w:rsidP="00A12314">
      <w:pPr>
        <w:pStyle w:val="Ttulo1"/>
        <w:spacing w:line="276" w:lineRule="auto"/>
        <w:ind w:left="0" w:firstLine="0"/>
      </w:pPr>
      <w:bookmarkStart w:id="7117" w:name="_Toc8697058"/>
      <w:bookmarkStart w:id="7118" w:name="_Toc37854711"/>
      <w:bookmarkStart w:id="7119" w:name="_Toc36059756"/>
      <w:bookmarkStart w:id="7120" w:name="_Toc37881718"/>
      <w:bookmarkStart w:id="7121" w:name="_Toc39504138"/>
      <w:bookmarkStart w:id="7122" w:name="_Toc51079693"/>
      <w:r w:rsidRPr="0006264D">
        <w:t>DISPOSIÇÕES GERAIS</w:t>
      </w:r>
      <w:bookmarkEnd w:id="7114"/>
      <w:bookmarkEnd w:id="7117"/>
      <w:bookmarkEnd w:id="7118"/>
      <w:bookmarkEnd w:id="7119"/>
      <w:bookmarkEnd w:id="7120"/>
      <w:bookmarkEnd w:id="7121"/>
      <w:bookmarkEnd w:id="7122"/>
    </w:p>
    <w:p w14:paraId="4DF84751" w14:textId="77777777" w:rsidR="00864712" w:rsidRPr="0006264D" w:rsidRDefault="00864712" w:rsidP="00B74A1D">
      <w:pPr>
        <w:pStyle w:val="PargrafoComumNvel1"/>
        <w:spacing w:line="276" w:lineRule="auto"/>
        <w:ind w:left="0" w:firstLine="0"/>
        <w:rPr>
          <w:sz w:val="22"/>
          <w:szCs w:val="22"/>
          <w:lang w:val="pt-BR"/>
        </w:rPr>
      </w:pPr>
      <w:r w:rsidRPr="0006264D">
        <w:rPr>
          <w:sz w:val="22"/>
          <w:szCs w:val="22"/>
          <w:lang w:val="pt-BR"/>
        </w:rPr>
        <w:t xml:space="preserve">Não se presume a renúncia a qualquer dos direitos decorrentes da presente Escritura de Emissão. Dessa forma, nenhum atraso, omissão ou liberalidade no exercício de qualquer direito, faculdade ou remédio que caiba </w:t>
      </w:r>
      <w:r w:rsidR="00751CE5" w:rsidRPr="0006264D">
        <w:rPr>
          <w:sz w:val="22"/>
          <w:szCs w:val="22"/>
          <w:lang w:val="pt-BR"/>
        </w:rPr>
        <w:t>a qualquer uma das Partes</w:t>
      </w:r>
      <w:r w:rsidRPr="0006264D">
        <w:rPr>
          <w:sz w:val="22"/>
          <w:szCs w:val="22"/>
          <w:lang w:val="pt-BR"/>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48D4D06F" w14:textId="77777777" w:rsidR="00864712" w:rsidRPr="0006264D" w:rsidRDefault="00864712" w:rsidP="00B74A1D">
      <w:pPr>
        <w:pStyle w:val="PargrafoComumNvel1"/>
        <w:spacing w:line="276" w:lineRule="auto"/>
        <w:ind w:left="0" w:firstLine="0"/>
        <w:rPr>
          <w:sz w:val="22"/>
          <w:szCs w:val="22"/>
          <w:lang w:val="pt-BR"/>
        </w:rPr>
      </w:pPr>
      <w:r w:rsidRPr="0006264D">
        <w:rPr>
          <w:sz w:val="22"/>
          <w:szCs w:val="22"/>
          <w:lang w:val="pt-BR"/>
        </w:rPr>
        <w:t>A</w:t>
      </w:r>
      <w:r w:rsidR="00F35F70" w:rsidRPr="0006264D">
        <w:rPr>
          <w:sz w:val="22"/>
          <w:szCs w:val="22"/>
          <w:lang w:val="pt-BR"/>
        </w:rPr>
        <w:t>s obrigações assumidas nesta</w:t>
      </w:r>
      <w:r w:rsidRPr="0006264D">
        <w:rPr>
          <w:sz w:val="22"/>
          <w:szCs w:val="22"/>
          <w:lang w:val="pt-BR"/>
        </w:rPr>
        <w:t xml:space="preserve"> Escritura de Emissão </w:t>
      </w:r>
      <w:r w:rsidR="00F35F70" w:rsidRPr="0006264D">
        <w:rPr>
          <w:sz w:val="22"/>
          <w:szCs w:val="22"/>
          <w:lang w:val="pt-BR"/>
        </w:rPr>
        <w:t xml:space="preserve">têm caráter </w:t>
      </w:r>
      <w:r w:rsidRPr="0006264D">
        <w:rPr>
          <w:sz w:val="22"/>
          <w:szCs w:val="22"/>
          <w:lang w:val="pt-BR"/>
        </w:rPr>
        <w:t>irrevogável e irretratável, obrigando as Partes por si e seus sucessores</w:t>
      </w:r>
      <w:bookmarkStart w:id="7123" w:name="_DV_M317"/>
      <w:bookmarkEnd w:id="7123"/>
      <w:r w:rsidR="007428E2" w:rsidRPr="0006264D">
        <w:rPr>
          <w:sz w:val="22"/>
          <w:szCs w:val="22"/>
          <w:lang w:val="pt-BR"/>
        </w:rPr>
        <w:t>, a qualquer título, ao seu integral cumprimento</w:t>
      </w:r>
      <w:r w:rsidRPr="0006264D">
        <w:rPr>
          <w:sz w:val="22"/>
          <w:szCs w:val="22"/>
          <w:lang w:val="pt-BR"/>
        </w:rPr>
        <w:t>.</w:t>
      </w:r>
    </w:p>
    <w:p w14:paraId="274CFC48" w14:textId="77777777" w:rsidR="00864712" w:rsidRPr="0006264D" w:rsidRDefault="00864712" w:rsidP="00B74A1D">
      <w:pPr>
        <w:pStyle w:val="PargrafoComumNvel1"/>
        <w:spacing w:line="276" w:lineRule="auto"/>
        <w:ind w:left="0" w:firstLine="0"/>
        <w:rPr>
          <w:sz w:val="22"/>
          <w:szCs w:val="22"/>
          <w:lang w:val="pt-BR"/>
        </w:rPr>
      </w:pPr>
      <w:r w:rsidRPr="0006264D">
        <w:rPr>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F771459" w14:textId="77777777" w:rsidR="007428E2" w:rsidRPr="0006264D" w:rsidRDefault="007428E2" w:rsidP="00B74A1D">
      <w:pPr>
        <w:pStyle w:val="PargrafoComumNvel1"/>
        <w:spacing w:line="276" w:lineRule="auto"/>
        <w:ind w:left="0" w:firstLine="0"/>
        <w:rPr>
          <w:sz w:val="22"/>
          <w:szCs w:val="22"/>
          <w:lang w:val="pt-BR"/>
        </w:rPr>
      </w:pPr>
      <w:r w:rsidRPr="0006264D">
        <w:rPr>
          <w:sz w:val="22"/>
          <w:szCs w:val="22"/>
          <w:lang w:val="pt-BR"/>
        </w:rPr>
        <w:lastRenderedPageBreak/>
        <w:t xml:space="preserve">Qualquer alteração a esta Escritura de Emissão somente será considerada válida se formalizada por escrito, em instrumento próprio formalizado pelas Partes. </w:t>
      </w:r>
    </w:p>
    <w:p w14:paraId="26546B08" w14:textId="187CCF50" w:rsidR="00864712" w:rsidRDefault="00864712" w:rsidP="00B74A1D">
      <w:pPr>
        <w:pStyle w:val="PargrafoComumNvel1"/>
        <w:spacing w:line="276" w:lineRule="auto"/>
        <w:ind w:left="0" w:firstLine="0"/>
        <w:rPr>
          <w:sz w:val="22"/>
          <w:szCs w:val="22"/>
          <w:lang w:val="pt-BR"/>
        </w:rPr>
      </w:pPr>
      <w:r w:rsidRPr="0006264D">
        <w:rPr>
          <w:sz w:val="22"/>
          <w:szCs w:val="22"/>
          <w:lang w:val="pt-BR"/>
        </w:rPr>
        <w:t xml:space="preserve">A presente Escritura de Emissão </w:t>
      </w:r>
      <w:r w:rsidR="008A6759" w:rsidRPr="0006264D">
        <w:rPr>
          <w:sz w:val="22"/>
          <w:szCs w:val="22"/>
          <w:lang w:val="pt-BR"/>
        </w:rPr>
        <w:t xml:space="preserve">constitui </w:t>
      </w:r>
      <w:r w:rsidRPr="0006264D">
        <w:rPr>
          <w:sz w:val="22"/>
          <w:szCs w:val="22"/>
          <w:lang w:val="pt-BR"/>
        </w:rPr>
        <w:t>título executivo extrajudicial, nos termos do artigo 784, incisos I e I</w:t>
      </w:r>
      <w:r w:rsidR="00F35F70" w:rsidRPr="0006264D">
        <w:rPr>
          <w:sz w:val="22"/>
          <w:szCs w:val="22"/>
          <w:lang w:val="pt-BR"/>
        </w:rPr>
        <w:t>I</w:t>
      </w:r>
      <w:r w:rsidRPr="0006264D">
        <w:rPr>
          <w:sz w:val="22"/>
          <w:szCs w:val="22"/>
          <w:lang w:val="pt-BR"/>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06264D">
        <w:rPr>
          <w:sz w:val="22"/>
          <w:szCs w:val="22"/>
          <w:lang w:val="pt-BR"/>
        </w:rPr>
        <w:t xml:space="preserve"> 497 e seguintes, 538 e dos artigos sobre as diversas espécies de execução (artigo 797 e seguintes), todos </w:t>
      </w:r>
      <w:r w:rsidRPr="0006264D">
        <w:rPr>
          <w:sz w:val="22"/>
          <w:szCs w:val="22"/>
          <w:lang w:val="pt-BR"/>
        </w:rPr>
        <w:t>do Código de Processo Civil</w:t>
      </w:r>
      <w:r w:rsidR="00F35F70" w:rsidRPr="0006264D">
        <w:rPr>
          <w:sz w:val="22"/>
          <w:szCs w:val="22"/>
          <w:lang w:val="pt-BR"/>
        </w:rPr>
        <w:t>, sem prejuízo do direito de declarar o vencimento antecipado das obrigações decorrentes das Debêntures, nos termos previstos nesta Escritura de Emissão</w:t>
      </w:r>
      <w:r w:rsidRPr="0006264D">
        <w:rPr>
          <w:sz w:val="22"/>
          <w:szCs w:val="22"/>
          <w:lang w:val="pt-BR"/>
        </w:rPr>
        <w:t>.</w:t>
      </w:r>
    </w:p>
    <w:p w14:paraId="0729F826" w14:textId="77777777" w:rsidR="00956C23" w:rsidRPr="0006264D" w:rsidRDefault="00956C23" w:rsidP="00956C23">
      <w:pPr>
        <w:pStyle w:val="PargrafoComumNvel1"/>
        <w:numPr>
          <w:ilvl w:val="0"/>
          <w:numId w:val="0"/>
        </w:numPr>
        <w:spacing w:line="276" w:lineRule="auto"/>
        <w:rPr>
          <w:sz w:val="22"/>
          <w:szCs w:val="22"/>
          <w:lang w:val="pt-BR"/>
        </w:rPr>
      </w:pPr>
    </w:p>
    <w:p w14:paraId="0F9ADD70" w14:textId="77777777" w:rsidR="007428E2" w:rsidRPr="0006264D" w:rsidRDefault="007428E2" w:rsidP="00B74A1D">
      <w:pPr>
        <w:pStyle w:val="Ttulo1"/>
        <w:spacing w:line="276" w:lineRule="auto"/>
        <w:ind w:left="0" w:firstLine="0"/>
        <w:rPr>
          <w:sz w:val="22"/>
          <w:szCs w:val="22"/>
        </w:rPr>
      </w:pPr>
      <w:bookmarkStart w:id="7124" w:name="_Toc3195071"/>
      <w:bookmarkStart w:id="7125" w:name="_Toc3195176"/>
      <w:bookmarkStart w:id="7126" w:name="_Toc3195280"/>
      <w:bookmarkStart w:id="7127" w:name="_Toc3195758"/>
      <w:bookmarkStart w:id="7128" w:name="_Toc3195862"/>
      <w:bookmarkStart w:id="7129" w:name="_Toc7790912"/>
      <w:bookmarkStart w:id="7130" w:name="_Toc8697059"/>
      <w:bookmarkStart w:id="7131" w:name="_Toc37854712"/>
      <w:bookmarkStart w:id="7132" w:name="_Toc36059757"/>
      <w:bookmarkStart w:id="7133" w:name="_Toc37881719"/>
      <w:bookmarkStart w:id="7134" w:name="_Toc39504139"/>
      <w:bookmarkStart w:id="7135" w:name="_Toc51079694"/>
      <w:bookmarkEnd w:id="7124"/>
      <w:bookmarkEnd w:id="7125"/>
      <w:bookmarkEnd w:id="7126"/>
      <w:bookmarkEnd w:id="7127"/>
      <w:bookmarkEnd w:id="7128"/>
      <w:r w:rsidRPr="0006264D">
        <w:rPr>
          <w:sz w:val="22"/>
          <w:szCs w:val="22"/>
        </w:rPr>
        <w:t>DA LEI APLICÁVEL</w:t>
      </w:r>
      <w:r w:rsidR="00751CE5" w:rsidRPr="0006264D">
        <w:rPr>
          <w:sz w:val="22"/>
          <w:szCs w:val="22"/>
        </w:rPr>
        <w:t xml:space="preserve"> E FORO</w:t>
      </w:r>
      <w:bookmarkEnd w:id="7129"/>
      <w:bookmarkEnd w:id="7130"/>
      <w:bookmarkEnd w:id="7131"/>
      <w:bookmarkEnd w:id="7132"/>
      <w:bookmarkEnd w:id="7133"/>
      <w:bookmarkEnd w:id="7134"/>
      <w:bookmarkEnd w:id="7135"/>
    </w:p>
    <w:p w14:paraId="432DC8C3" w14:textId="77777777" w:rsidR="007428E2" w:rsidRPr="0006264D" w:rsidRDefault="007428E2" w:rsidP="00B74A1D">
      <w:pPr>
        <w:pStyle w:val="PargrafoComumNvel1"/>
        <w:spacing w:line="276" w:lineRule="auto"/>
        <w:ind w:left="0" w:firstLine="0"/>
        <w:rPr>
          <w:sz w:val="22"/>
          <w:szCs w:val="22"/>
          <w:lang w:val="pt-BR"/>
        </w:rPr>
      </w:pPr>
      <w:r w:rsidRPr="0006264D">
        <w:rPr>
          <w:sz w:val="22"/>
          <w:szCs w:val="22"/>
          <w:lang w:val="pt-BR"/>
        </w:rPr>
        <w:t xml:space="preserve">Esta Escritura de Emissão será regida e interpretada de acordo com as Leis da República Federativa do Brasil. </w:t>
      </w:r>
    </w:p>
    <w:p w14:paraId="4E7BA7B9" w14:textId="6090F39E" w:rsidR="00EE4825" w:rsidRPr="0006264D" w:rsidRDefault="00EE4825" w:rsidP="00B74A1D">
      <w:pPr>
        <w:pStyle w:val="PargrafoComumNvel1"/>
        <w:spacing w:line="276" w:lineRule="auto"/>
        <w:ind w:left="0" w:firstLine="0"/>
        <w:rPr>
          <w:sz w:val="22"/>
          <w:szCs w:val="22"/>
          <w:lang w:val="pt-BR"/>
        </w:rPr>
      </w:pPr>
      <w:r w:rsidRPr="0006264D">
        <w:rPr>
          <w:sz w:val="22"/>
          <w:szCs w:val="22"/>
          <w:lang w:val="pt-BR"/>
        </w:rPr>
        <w:t xml:space="preserve">Na ocorrência de qualquer disputa relacionada ao presente instrumento, as Partes deverão envidar seus melhores esforços para resolver a referida disputa amigavelmente, ficando estabelecido que se as Partes não conseguirem resolver tal disputa dentro de 30 (trinta) dias, as Partes submeterão tal disputa à arbitragem nos termos da Lei </w:t>
      </w:r>
      <w:r w:rsidR="00D04C1E" w:rsidRPr="0006264D">
        <w:rPr>
          <w:sz w:val="22"/>
          <w:szCs w:val="22"/>
          <w:lang w:val="pt-BR"/>
        </w:rPr>
        <w:t>n.º</w:t>
      </w:r>
      <w:r w:rsidR="00823C40" w:rsidRPr="0006264D">
        <w:rPr>
          <w:sz w:val="22"/>
          <w:szCs w:val="22"/>
          <w:lang w:val="pt-BR"/>
        </w:rPr>
        <w:t> </w:t>
      </w:r>
      <w:r w:rsidRPr="0006264D">
        <w:rPr>
          <w:sz w:val="22"/>
          <w:szCs w:val="22"/>
          <w:lang w:val="pt-BR"/>
        </w:rPr>
        <w:t>9.307/96.</w:t>
      </w:r>
    </w:p>
    <w:p w14:paraId="78DE3799" w14:textId="631CBD8D" w:rsidR="00EE4825" w:rsidRPr="0006264D" w:rsidRDefault="00EE4825" w:rsidP="00B74A1D">
      <w:pPr>
        <w:pStyle w:val="PargrafoComumNvel1"/>
        <w:spacing w:line="276" w:lineRule="auto"/>
        <w:ind w:left="0" w:firstLine="0"/>
        <w:rPr>
          <w:sz w:val="22"/>
          <w:szCs w:val="22"/>
          <w:lang w:val="pt-BR"/>
        </w:rPr>
      </w:pPr>
      <w:r w:rsidRPr="0006264D">
        <w:rPr>
          <w:sz w:val="22"/>
          <w:szCs w:val="22"/>
          <w:lang w:val="pt-BR"/>
        </w:rPr>
        <w:t>A disputa será submetida às regras do Tribunal de Arbitragem da Câmara Brasileira de Mediação e Arbitragem (“</w:t>
      </w:r>
      <w:r w:rsidRPr="0006264D">
        <w:rPr>
          <w:sz w:val="22"/>
          <w:szCs w:val="22"/>
          <w:u w:val="single"/>
          <w:lang w:val="pt-BR"/>
        </w:rPr>
        <w:t>Regulamento</w:t>
      </w:r>
      <w:r w:rsidRPr="0006264D">
        <w:rPr>
          <w:sz w:val="22"/>
          <w:szCs w:val="22"/>
          <w:lang w:val="pt-BR"/>
        </w:rPr>
        <w:t>”), em vigor na data do pedido de instauração da arbitragem. A arbitragem deverá ser conduzida no idioma português. A sede da arbitragem será na Cidade do Rio de Janeiro, Estado do Rio de Janeiro, Brasil, sendo vedado aos árbitros julgar por equidade.</w:t>
      </w:r>
    </w:p>
    <w:p w14:paraId="0007EF28" w14:textId="77777777" w:rsidR="00EE4825" w:rsidRPr="0006264D" w:rsidRDefault="00EE4825" w:rsidP="00B74A1D">
      <w:pPr>
        <w:pStyle w:val="PargrafoComumNvel1"/>
        <w:spacing w:line="276" w:lineRule="auto"/>
        <w:ind w:left="0" w:firstLine="0"/>
        <w:rPr>
          <w:sz w:val="22"/>
          <w:szCs w:val="22"/>
          <w:lang w:val="pt-BR"/>
        </w:rPr>
      </w:pPr>
      <w:r w:rsidRPr="0006264D">
        <w:rPr>
          <w:sz w:val="22"/>
          <w:szCs w:val="22"/>
          <w:lang w:val="pt-BR"/>
        </w:rPr>
        <w:t xml:space="preserve">A arbitragem será constituída por 3 (três) árbitros, que deverão ser e permanecer independentes e imparciais com o objeto da arbitragem e com as Partes, cabendo a Parte que deu início ao processo de arbitragem nomear um árbitro e a outra Parte nomear um segundo árbitro, os quais, de comum acordo, nomearão o terceiro árbitro que funcionará como Presidente do Tribunal Arbitral. </w:t>
      </w:r>
    </w:p>
    <w:p w14:paraId="4B6E8DB3" w14:textId="77777777" w:rsidR="00EE4825" w:rsidRPr="0006264D" w:rsidRDefault="00EE4825" w:rsidP="00B74A1D">
      <w:pPr>
        <w:pStyle w:val="PargrafoComumNvel2"/>
        <w:tabs>
          <w:tab w:val="clear" w:pos="1701"/>
          <w:tab w:val="left" w:pos="2268"/>
        </w:tabs>
        <w:spacing w:before="120" w:after="120"/>
        <w:ind w:left="1134" w:firstLine="0"/>
        <w:rPr>
          <w:szCs w:val="22"/>
          <w:lang w:val="pt-BR"/>
        </w:rPr>
      </w:pPr>
      <w:r w:rsidRPr="0006264D">
        <w:rPr>
          <w:szCs w:val="22"/>
          <w:lang w:val="pt-BR"/>
        </w:rPr>
        <w:t>Caso (i)</w:t>
      </w:r>
      <w:r w:rsidR="00823C40" w:rsidRPr="0006264D">
        <w:rPr>
          <w:szCs w:val="22"/>
          <w:lang w:val="pt-BR"/>
        </w:rPr>
        <w:t> </w:t>
      </w:r>
      <w:r w:rsidRPr="0006264D">
        <w:rPr>
          <w:szCs w:val="22"/>
          <w:lang w:val="pt-BR"/>
        </w:rPr>
        <w:t>qualquer Parte não indique o respectivo árbitro em até 10 (dez) dias contados do término do prazo de 30 (trinta) dias para resolver amigavelmente o conflito ou (</w:t>
      </w:r>
      <w:proofErr w:type="spellStart"/>
      <w:r w:rsidRPr="0006264D">
        <w:rPr>
          <w:szCs w:val="22"/>
          <w:lang w:val="pt-BR"/>
        </w:rPr>
        <w:t>ii</w:t>
      </w:r>
      <w:proofErr w:type="spellEnd"/>
      <w:r w:rsidRPr="0006264D">
        <w:rPr>
          <w:szCs w:val="22"/>
          <w:lang w:val="pt-BR"/>
        </w:rPr>
        <w:t>)</w:t>
      </w:r>
      <w:r w:rsidR="00823C40" w:rsidRPr="0006264D">
        <w:rPr>
          <w:szCs w:val="22"/>
          <w:lang w:val="pt-BR"/>
        </w:rPr>
        <w:t> </w:t>
      </w:r>
      <w:r w:rsidRPr="0006264D">
        <w:rPr>
          <w:szCs w:val="22"/>
          <w:lang w:val="pt-BR"/>
        </w:rPr>
        <w:t xml:space="preserve">os 2 (dois) árbitros indicados pelas Partes deixem de nomear o terceiro árbitro no prazo de 10 (dez) dias contados da data em que o último dos 2 (dois) árbitros foi nomeado, caberá ao Tribunal de Arbitragem da Câmara Brasileira de Mediação e Arbitragem indicar o terceiro árbitro. </w:t>
      </w:r>
    </w:p>
    <w:p w14:paraId="6B3EE065" w14:textId="77777777" w:rsidR="00EE4825" w:rsidRPr="0006264D" w:rsidRDefault="00EE4825" w:rsidP="00B74A1D">
      <w:pPr>
        <w:pStyle w:val="PargrafoComumNvel2"/>
        <w:tabs>
          <w:tab w:val="clear" w:pos="1701"/>
          <w:tab w:val="left" w:pos="2268"/>
        </w:tabs>
        <w:spacing w:before="120" w:after="120"/>
        <w:ind w:left="1134" w:firstLine="0"/>
        <w:rPr>
          <w:szCs w:val="22"/>
          <w:lang w:val="pt-BR"/>
        </w:rPr>
      </w:pPr>
      <w:r w:rsidRPr="0006264D">
        <w:rPr>
          <w:szCs w:val="22"/>
          <w:lang w:val="pt-BR"/>
        </w:rPr>
        <w:t xml:space="preserve">Sendo mais de uma parte requerente ou requerida, os requerentes, conjuntamente, e as requeridas, conjuntamente, designarão seus respectivos árbitros, sob </w:t>
      </w:r>
      <w:r w:rsidRPr="0006264D">
        <w:rPr>
          <w:szCs w:val="22"/>
          <w:lang w:val="pt-BR"/>
        </w:rPr>
        <w:lastRenderedPageBreak/>
        <w:t>pena do Tribunal de Arbitragem da Câmara Brasileira de Mediação e Arbitragem fazer a nomeação.</w:t>
      </w:r>
    </w:p>
    <w:p w14:paraId="66337E65" w14:textId="77777777" w:rsidR="007428E2" w:rsidRPr="0006264D" w:rsidRDefault="00EE4825" w:rsidP="00B74A1D">
      <w:pPr>
        <w:pStyle w:val="PargrafoComumNvel1"/>
        <w:spacing w:line="276" w:lineRule="auto"/>
        <w:ind w:left="0" w:firstLine="0"/>
        <w:rPr>
          <w:sz w:val="22"/>
          <w:szCs w:val="22"/>
          <w:lang w:val="pt-BR"/>
        </w:rPr>
      </w:pPr>
      <w:r w:rsidRPr="0006264D">
        <w:rPr>
          <w:sz w:val="22"/>
          <w:szCs w:val="22"/>
          <w:lang w:val="pt-BR"/>
        </w:rPr>
        <w:t>As Partes envolvidos na disputa deverão ratear, em partes iguais, os honorários e despesas havidas com os árbitros e com o Tribunal de Arbitragem da Câmara Brasileira de Mediação e Arbitragem. Cada Parte arcará com os custos e honorários dos seus respectivos advogados, não havendo, ainda, a imposição de sucumbência.</w:t>
      </w:r>
    </w:p>
    <w:p w14:paraId="6084E4B2" w14:textId="696F7836" w:rsidR="00EE4825" w:rsidRPr="0006264D" w:rsidRDefault="00EE4825" w:rsidP="00B74A1D">
      <w:pPr>
        <w:pStyle w:val="PargrafoComumNvel1"/>
        <w:spacing w:line="276" w:lineRule="auto"/>
        <w:ind w:left="0" w:firstLine="0"/>
        <w:rPr>
          <w:sz w:val="22"/>
          <w:szCs w:val="22"/>
          <w:lang w:val="pt-BR"/>
        </w:rPr>
      </w:pPr>
      <w:r w:rsidRPr="0006264D">
        <w:rPr>
          <w:sz w:val="22"/>
          <w:szCs w:val="22"/>
          <w:lang w:val="pt-BR"/>
        </w:rPr>
        <w:t>As Partes permanecem com o direito de requerer no juízo comum competente as medidas judiciais que visem à obtenção de medidas cautelares para proteção ou salvaguarda de direitos ou de cunho preparatório previamente à instauração do tribunal arbitral sem que isso seja interpretado como uma renúncia à arbitragem. Para o exercício das citadas tutelas jurisdicionais as Partes elegem o Foro Central da Comarca d</w:t>
      </w:r>
      <w:r w:rsidR="00C57F04">
        <w:rPr>
          <w:sz w:val="22"/>
          <w:szCs w:val="22"/>
          <w:lang w:val="pt-BR"/>
        </w:rPr>
        <w:t>e</w:t>
      </w:r>
      <w:r w:rsidRPr="0006264D">
        <w:rPr>
          <w:sz w:val="22"/>
          <w:szCs w:val="22"/>
          <w:lang w:val="pt-BR"/>
        </w:rPr>
        <w:t xml:space="preserve"> </w:t>
      </w:r>
      <w:r w:rsidR="00C57F04">
        <w:rPr>
          <w:sz w:val="22"/>
          <w:szCs w:val="22"/>
          <w:lang w:val="pt-BR"/>
        </w:rPr>
        <w:t>São Paulo, Estado de São Paulo</w:t>
      </w:r>
      <w:r w:rsidRPr="0006264D">
        <w:rPr>
          <w:sz w:val="22"/>
          <w:szCs w:val="22"/>
          <w:lang w:val="pt-BR"/>
        </w:rPr>
        <w:t>, com renúncia expressa a qualquer outro, por mais privilegiado que seja.</w:t>
      </w:r>
    </w:p>
    <w:p w14:paraId="31C39C80" w14:textId="77777777" w:rsidR="00C57F04" w:rsidRDefault="00C57F04" w:rsidP="00615276">
      <w:pPr>
        <w:suppressAutoHyphens/>
        <w:autoSpaceDE/>
        <w:autoSpaceDN/>
        <w:adjustRightInd/>
        <w:spacing w:before="120" w:after="120" w:line="276" w:lineRule="auto"/>
        <w:jc w:val="both"/>
        <w:rPr>
          <w:bCs/>
          <w:lang w:val="pt-BR"/>
        </w:rPr>
      </w:pPr>
    </w:p>
    <w:p w14:paraId="6546721B" w14:textId="4A3417F0" w:rsidR="00864712" w:rsidRPr="0006264D" w:rsidRDefault="00D35FA9" w:rsidP="00615276">
      <w:pPr>
        <w:suppressAutoHyphens/>
        <w:autoSpaceDE/>
        <w:autoSpaceDN/>
        <w:adjustRightInd/>
        <w:spacing w:before="120" w:after="120" w:line="276" w:lineRule="auto"/>
        <w:jc w:val="both"/>
        <w:rPr>
          <w:b/>
          <w:bCs/>
          <w:i/>
          <w:lang w:val="pt-BR"/>
        </w:rPr>
      </w:pPr>
      <w:r w:rsidRPr="0006264D">
        <w:rPr>
          <w:bCs/>
          <w:lang w:val="pt-BR"/>
        </w:rPr>
        <w:t>E, por estar</w:t>
      </w:r>
      <w:r w:rsidR="00864712" w:rsidRPr="0006264D">
        <w:rPr>
          <w:bCs/>
          <w:lang w:val="pt-BR"/>
        </w:rPr>
        <w:t xml:space="preserve"> assim just</w:t>
      </w:r>
      <w:r w:rsidR="00D81AF5" w:rsidRPr="0006264D">
        <w:rPr>
          <w:bCs/>
          <w:lang w:val="pt-BR"/>
        </w:rPr>
        <w:t>o</w:t>
      </w:r>
      <w:r w:rsidR="00864712" w:rsidRPr="0006264D">
        <w:rPr>
          <w:bCs/>
          <w:lang w:val="pt-BR"/>
        </w:rPr>
        <w:t xml:space="preserve"> e contratad</w:t>
      </w:r>
      <w:r w:rsidR="00D81AF5" w:rsidRPr="0006264D">
        <w:rPr>
          <w:bCs/>
          <w:lang w:val="pt-BR"/>
        </w:rPr>
        <w:t>o</w:t>
      </w:r>
      <w:r w:rsidR="00864712" w:rsidRPr="0006264D">
        <w:rPr>
          <w:bCs/>
          <w:lang w:val="pt-BR"/>
        </w:rPr>
        <w:t xml:space="preserve">, firmam as Partes esta Escritura de Emissão em </w:t>
      </w:r>
      <w:r w:rsidR="00FF729A">
        <w:rPr>
          <w:bCs/>
          <w:lang w:val="pt-BR"/>
        </w:rPr>
        <w:t>[•]</w:t>
      </w:r>
      <w:r w:rsidR="00BE5D1E" w:rsidRPr="00BE5D1E">
        <w:rPr>
          <w:bCs/>
          <w:lang w:val="pt-BR"/>
        </w:rPr>
        <w:t xml:space="preserve"> </w:t>
      </w:r>
      <w:r w:rsidR="00864712" w:rsidRPr="00BE5D1E">
        <w:rPr>
          <w:bCs/>
          <w:lang w:val="pt-BR"/>
        </w:rPr>
        <w:t>(</w:t>
      </w:r>
      <w:r w:rsidR="00FF729A">
        <w:rPr>
          <w:bCs/>
          <w:lang w:val="pt-BR"/>
        </w:rPr>
        <w:t>[•]</w:t>
      </w:r>
      <w:r w:rsidR="00864712" w:rsidRPr="00BE5D1E">
        <w:rPr>
          <w:bCs/>
          <w:lang w:val="pt-BR"/>
        </w:rPr>
        <w:t>)</w:t>
      </w:r>
      <w:r w:rsidR="00864712" w:rsidRPr="0006264D">
        <w:rPr>
          <w:bCs/>
          <w:lang w:val="pt-BR"/>
        </w:rPr>
        <w:t xml:space="preserve"> vias de igual forma e teor e para o mesmo fim, em conjunto com as 2 (duas) testemunhas abaixo</w:t>
      </w:r>
      <w:r w:rsidR="00D81AF5" w:rsidRPr="0006264D">
        <w:rPr>
          <w:bCs/>
          <w:lang w:val="pt-BR"/>
        </w:rPr>
        <w:t>, que também o assinam</w:t>
      </w:r>
      <w:r w:rsidR="00864712" w:rsidRPr="0006264D">
        <w:rPr>
          <w:bCs/>
          <w:lang w:val="pt-BR"/>
        </w:rPr>
        <w:t xml:space="preserve">. </w:t>
      </w:r>
    </w:p>
    <w:p w14:paraId="5A944FCC" w14:textId="4B872AD4" w:rsidR="00864712" w:rsidRPr="0006264D" w:rsidRDefault="00C57F04" w:rsidP="00615276">
      <w:pPr>
        <w:spacing w:before="120" w:after="120" w:line="276" w:lineRule="auto"/>
        <w:jc w:val="center"/>
        <w:rPr>
          <w:lang w:val="pt-BR"/>
        </w:rPr>
      </w:pPr>
      <w:r>
        <w:rPr>
          <w:lang w:val="pt-BR"/>
        </w:rPr>
        <w:t>São Paulo</w:t>
      </w:r>
      <w:r w:rsidR="00864712" w:rsidRPr="0006264D">
        <w:rPr>
          <w:lang w:val="pt-BR"/>
        </w:rPr>
        <w:t>,</w:t>
      </w:r>
      <w:r>
        <w:rPr>
          <w:lang w:val="pt-BR"/>
        </w:rPr>
        <w:t xml:space="preserve"> </w:t>
      </w:r>
      <w:r w:rsidR="002E4820" w:rsidRPr="00710418">
        <w:rPr>
          <w:lang w:val="pt-BR"/>
        </w:rPr>
        <w:t>[•]</w:t>
      </w:r>
      <w:r w:rsidR="001417FB" w:rsidRPr="00710418">
        <w:rPr>
          <w:lang w:val="pt-BR"/>
        </w:rPr>
        <w:t xml:space="preserve"> </w:t>
      </w:r>
      <w:proofErr w:type="gramStart"/>
      <w:r w:rsidR="00864712" w:rsidRPr="00710418">
        <w:rPr>
          <w:lang w:val="pt-BR"/>
        </w:rPr>
        <w:t xml:space="preserve">de </w:t>
      </w:r>
      <w:r w:rsidR="001417FB" w:rsidRPr="0006264D">
        <w:rPr>
          <w:rFonts w:eastAsia="MS Mincho"/>
          <w:bCs/>
          <w:lang w:val="pt-BR"/>
        </w:rPr>
        <w:t xml:space="preserve"> </w:t>
      </w:r>
      <w:r w:rsidR="00FF729A">
        <w:rPr>
          <w:rFonts w:eastAsia="MS Mincho"/>
          <w:bCs/>
          <w:lang w:val="pt-BR"/>
        </w:rPr>
        <w:t>[</w:t>
      </w:r>
      <w:proofErr w:type="gramEnd"/>
      <w:r w:rsidR="00FF729A">
        <w:rPr>
          <w:rFonts w:eastAsia="MS Mincho"/>
          <w:bCs/>
          <w:lang w:val="pt-BR"/>
        </w:rPr>
        <w:t>outubro]</w:t>
      </w:r>
      <w:r w:rsidR="00FF729A" w:rsidRPr="0006264D">
        <w:rPr>
          <w:rFonts w:eastAsia="MS Mincho"/>
          <w:bCs/>
          <w:lang w:val="pt-BR"/>
        </w:rPr>
        <w:t xml:space="preserve"> </w:t>
      </w:r>
      <w:r w:rsidR="00864712" w:rsidRPr="0006264D">
        <w:rPr>
          <w:lang w:val="pt-BR"/>
        </w:rPr>
        <w:t xml:space="preserve">de </w:t>
      </w:r>
      <w:r w:rsidR="002E4820" w:rsidRPr="0006264D">
        <w:rPr>
          <w:rFonts w:eastAsia="MS Mincho"/>
          <w:lang w:val="pt-BR"/>
        </w:rPr>
        <w:t>2020</w:t>
      </w:r>
      <w:r w:rsidR="00AC68FD" w:rsidRPr="0006264D">
        <w:rPr>
          <w:lang w:val="pt-BR"/>
        </w:rPr>
        <w:t>.</w:t>
      </w:r>
    </w:p>
    <w:p w14:paraId="06C624B9" w14:textId="77777777" w:rsidR="00FB2312" w:rsidRPr="0006264D" w:rsidRDefault="00FB2312" w:rsidP="00615276">
      <w:pPr>
        <w:spacing w:before="120" w:after="120" w:line="276" w:lineRule="auto"/>
        <w:jc w:val="center"/>
        <w:rPr>
          <w:i/>
          <w:lang w:val="pt-BR"/>
        </w:rPr>
      </w:pPr>
      <w:r w:rsidRPr="0006264D">
        <w:rPr>
          <w:i/>
          <w:lang w:val="pt-BR"/>
        </w:rPr>
        <w:t>[RESTANTE DA PÁGINA DEIXADO INTENCIONALMENTE EM BRANCO.</w:t>
      </w:r>
    </w:p>
    <w:p w14:paraId="7A7B77FD" w14:textId="77777777" w:rsidR="002313A3" w:rsidRPr="0006264D" w:rsidRDefault="00FB2312" w:rsidP="00615276">
      <w:pPr>
        <w:spacing w:before="120" w:after="120" w:line="276" w:lineRule="auto"/>
        <w:jc w:val="center"/>
        <w:rPr>
          <w:lang w:val="pt-BR"/>
        </w:rPr>
      </w:pPr>
      <w:r w:rsidRPr="0006264D">
        <w:rPr>
          <w:i/>
          <w:lang w:val="pt-BR"/>
        </w:rPr>
        <w:t>SEGUEM PÁGINAS DE ASSINATURAS]</w:t>
      </w:r>
    </w:p>
    <w:p w14:paraId="6DB71A3F" w14:textId="77777777" w:rsidR="002313A3" w:rsidRPr="0006264D" w:rsidRDefault="002313A3" w:rsidP="00615276">
      <w:pPr>
        <w:autoSpaceDE/>
        <w:autoSpaceDN/>
        <w:adjustRightInd/>
        <w:spacing w:before="120" w:after="120" w:line="276" w:lineRule="auto"/>
        <w:rPr>
          <w:lang w:val="pt-BR"/>
        </w:rPr>
      </w:pPr>
      <w:r w:rsidRPr="0006264D">
        <w:rPr>
          <w:lang w:val="pt-BR"/>
        </w:rPr>
        <w:br w:type="page"/>
      </w:r>
    </w:p>
    <w:p w14:paraId="2476CE1C" w14:textId="109103DF" w:rsidR="007C5875" w:rsidRPr="0006264D" w:rsidRDefault="002313A3" w:rsidP="00615276">
      <w:pPr>
        <w:spacing w:before="120" w:after="120" w:line="276" w:lineRule="auto"/>
        <w:jc w:val="center"/>
        <w:rPr>
          <w:lang w:val="pt-BR"/>
        </w:rPr>
      </w:pPr>
      <w:r w:rsidRPr="0006264D">
        <w:rPr>
          <w:lang w:val="pt-BR"/>
        </w:rPr>
        <w:lastRenderedPageBreak/>
        <w:t>[</w:t>
      </w:r>
      <w:r w:rsidRPr="0006264D">
        <w:rPr>
          <w:i/>
          <w:iCs/>
          <w:lang w:val="pt-BR"/>
        </w:rPr>
        <w:t>páginas de assinaturas</w:t>
      </w:r>
      <w:r w:rsidRPr="0006264D">
        <w:rPr>
          <w:lang w:val="pt-BR"/>
        </w:rPr>
        <w:t>]</w:t>
      </w:r>
    </w:p>
    <w:p w14:paraId="7B598524" w14:textId="77777777" w:rsidR="00B93153" w:rsidRPr="0006264D" w:rsidRDefault="00B93153" w:rsidP="00B93153">
      <w:pPr>
        <w:pStyle w:val="Corpodetexto"/>
        <w:spacing w:before="8" w:line="276" w:lineRule="auto"/>
        <w:rPr>
          <w:lang w:val="pt-BR"/>
        </w:rPr>
      </w:pPr>
    </w:p>
    <w:p w14:paraId="34559E87" w14:textId="77777777" w:rsidR="00B93153" w:rsidRPr="0006264D" w:rsidRDefault="00B93153" w:rsidP="00B93153">
      <w:pPr>
        <w:rPr>
          <w:lang w:val="pt-BR"/>
        </w:rPr>
      </w:pPr>
    </w:p>
    <w:p w14:paraId="264E466C" w14:textId="7CF02C6E" w:rsidR="00982BB1" w:rsidRDefault="00982BB1">
      <w:pPr>
        <w:autoSpaceDE/>
        <w:autoSpaceDN/>
        <w:adjustRightInd/>
        <w:spacing w:after="200" w:line="276" w:lineRule="auto"/>
        <w:rPr>
          <w:rFonts w:eastAsia="MS Mincho"/>
          <w:b/>
          <w:bCs/>
          <w:lang w:val="pt-BR"/>
        </w:rPr>
      </w:pPr>
      <w:r>
        <w:rPr>
          <w:rFonts w:eastAsia="MS Mincho"/>
          <w:b/>
          <w:bCs/>
          <w:lang w:val="pt-BR"/>
        </w:rPr>
        <w:br w:type="page"/>
      </w:r>
    </w:p>
    <w:p w14:paraId="6A3AFD46" w14:textId="220583B2" w:rsidR="00982BB1" w:rsidRDefault="00982BB1" w:rsidP="00982BB1">
      <w:pPr>
        <w:widowControl w:val="0"/>
        <w:spacing w:before="120" w:after="120" w:line="276" w:lineRule="auto"/>
        <w:jc w:val="center"/>
        <w:rPr>
          <w:b/>
          <w:lang w:val="pt-BR"/>
        </w:rPr>
      </w:pPr>
      <w:r>
        <w:rPr>
          <w:rFonts w:eastAsia="MS Mincho"/>
          <w:b/>
          <w:bCs/>
          <w:lang w:val="pt-BR"/>
        </w:rPr>
        <w:lastRenderedPageBreak/>
        <w:t xml:space="preserve">ANEXO I AO </w:t>
      </w:r>
      <w:r w:rsidRPr="0006264D">
        <w:rPr>
          <w:b/>
          <w:lang w:val="pt-BR"/>
        </w:rPr>
        <w:t xml:space="preserve">INSTRUMENTO PARTICULAR DE ESCRITURA DA </w:t>
      </w:r>
      <w:r w:rsidRPr="00BE279E">
        <w:rPr>
          <w:b/>
          <w:highlight w:val="yellow"/>
          <w:lang w:val="pt-BR"/>
        </w:rPr>
        <w:t>[●] ([•])</w:t>
      </w:r>
      <w:r>
        <w:rPr>
          <w:b/>
          <w:lang w:val="pt-BR"/>
        </w:rPr>
        <w:t xml:space="preserve"> </w:t>
      </w:r>
      <w:r w:rsidRPr="0006264D">
        <w:rPr>
          <w:b/>
          <w:lang w:val="pt-BR"/>
        </w:rPr>
        <w:t>EMISSÃO DE DEBÊNTURES CONVERSÍVEIS EM AÇÕES ORDINÁRIAS, DA ESPÉCIE COM GARANTIA REAL</w:t>
      </w:r>
      <w:r w:rsidRPr="0006264D">
        <w:rPr>
          <w:lang w:val="pt-BR"/>
        </w:rPr>
        <w:t xml:space="preserve">, </w:t>
      </w:r>
      <w:r w:rsidRPr="0006264D">
        <w:rPr>
          <w:b/>
          <w:lang w:val="pt-BR"/>
        </w:rPr>
        <w:t xml:space="preserve">EM 2 (DUAS) SÉRIES, PARA </w:t>
      </w:r>
      <w:r>
        <w:rPr>
          <w:b/>
          <w:lang w:val="pt-BR"/>
        </w:rPr>
        <w:t xml:space="preserve">DISTRIBUIÇÃO </w:t>
      </w:r>
      <w:r w:rsidRPr="0006264D">
        <w:rPr>
          <w:b/>
          <w:lang w:val="pt-BR"/>
        </w:rPr>
        <w:t>PÚBLICA</w:t>
      </w:r>
      <w:r>
        <w:rPr>
          <w:b/>
          <w:lang w:val="pt-BR"/>
        </w:rPr>
        <w:t>,</w:t>
      </w:r>
      <w:r w:rsidRPr="0006264D">
        <w:rPr>
          <w:b/>
          <w:lang w:val="pt-BR"/>
        </w:rPr>
        <w:t xml:space="preserve"> COM ESFORÇOS RESTRITOS DE DISTRIBUIÇÃO</w:t>
      </w:r>
      <w:r>
        <w:rPr>
          <w:b/>
          <w:lang w:val="pt-BR"/>
        </w:rPr>
        <w:t>,</w:t>
      </w:r>
      <w:r w:rsidRPr="0006264D">
        <w:rPr>
          <w:b/>
          <w:lang w:val="pt-BR"/>
        </w:rPr>
        <w:t xml:space="preserve"> DA GAFISA S.A.</w:t>
      </w:r>
    </w:p>
    <w:p w14:paraId="489A15DC" w14:textId="5A457CBA" w:rsidR="00982BB1" w:rsidRDefault="00982BB1" w:rsidP="00982BB1">
      <w:pPr>
        <w:widowControl w:val="0"/>
        <w:spacing w:before="120" w:after="120" w:line="276" w:lineRule="auto"/>
        <w:jc w:val="center"/>
        <w:rPr>
          <w:b/>
          <w:lang w:val="pt-BR"/>
        </w:rPr>
      </w:pPr>
    </w:p>
    <w:p w14:paraId="1D498B55" w14:textId="335F88F6" w:rsidR="00D21730" w:rsidRPr="00D21730" w:rsidRDefault="00D21730" w:rsidP="00982BB1">
      <w:pPr>
        <w:widowControl w:val="0"/>
        <w:spacing w:before="120" w:after="120" w:line="276" w:lineRule="auto"/>
        <w:jc w:val="center"/>
        <w:rPr>
          <w:b/>
          <w:bCs/>
          <w:iCs/>
          <w:u w:val="single"/>
          <w:lang w:val="pt-BR"/>
        </w:rPr>
      </w:pPr>
      <w:r>
        <w:rPr>
          <w:b/>
          <w:bCs/>
          <w:iCs/>
          <w:u w:val="single"/>
          <w:lang w:val="pt-BR"/>
        </w:rPr>
        <w:t xml:space="preserve">MODELO DE </w:t>
      </w:r>
      <w:r w:rsidRPr="00D21730">
        <w:rPr>
          <w:b/>
          <w:bCs/>
          <w:iCs/>
          <w:u w:val="single"/>
          <w:lang w:val="pt-BR"/>
        </w:rPr>
        <w:t>AVISO DE CONVERSÃO</w:t>
      </w:r>
    </w:p>
    <w:p w14:paraId="316A94EE" w14:textId="77777777" w:rsidR="00D21730" w:rsidRDefault="00D21730" w:rsidP="00D21730">
      <w:pPr>
        <w:widowControl w:val="0"/>
        <w:spacing w:before="120" w:after="120" w:line="276" w:lineRule="auto"/>
        <w:jc w:val="both"/>
        <w:rPr>
          <w:iCs/>
          <w:lang w:val="pt-BR"/>
        </w:rPr>
      </w:pPr>
    </w:p>
    <w:p w14:paraId="11001548" w14:textId="73161683" w:rsidR="00D21730" w:rsidRDefault="00D21730" w:rsidP="00D21730">
      <w:pPr>
        <w:widowControl w:val="0"/>
        <w:spacing w:before="120" w:after="120" w:line="276" w:lineRule="auto"/>
        <w:jc w:val="both"/>
        <w:rPr>
          <w:iCs/>
          <w:lang w:val="pt-BR"/>
        </w:rPr>
      </w:pPr>
      <w:r w:rsidRPr="00D21730">
        <w:rPr>
          <w:iCs/>
          <w:lang w:val="pt-BR"/>
        </w:rPr>
        <w:t>[lugar e data]</w:t>
      </w:r>
    </w:p>
    <w:p w14:paraId="2609DDFC" w14:textId="77777777" w:rsidR="00D21730" w:rsidRDefault="00D21730" w:rsidP="00D21730">
      <w:pPr>
        <w:widowControl w:val="0"/>
        <w:spacing w:before="120" w:after="120" w:line="276" w:lineRule="auto"/>
        <w:jc w:val="both"/>
        <w:rPr>
          <w:iCs/>
          <w:lang w:val="pt-BR"/>
        </w:rPr>
      </w:pPr>
      <w:r w:rsidRPr="00D21730">
        <w:rPr>
          <w:iCs/>
          <w:lang w:val="pt-BR"/>
        </w:rPr>
        <w:t xml:space="preserve">Para: </w:t>
      </w:r>
      <w:r>
        <w:rPr>
          <w:iCs/>
          <w:lang w:val="pt-BR"/>
        </w:rPr>
        <w:t>[•]</w:t>
      </w:r>
      <w:r w:rsidRPr="00D21730">
        <w:rPr>
          <w:iCs/>
          <w:lang w:val="pt-BR"/>
        </w:rPr>
        <w:t xml:space="preserve"> (“</w:t>
      </w:r>
      <w:proofErr w:type="spellStart"/>
      <w:r w:rsidRPr="00D21730">
        <w:rPr>
          <w:iCs/>
          <w:u w:val="single"/>
          <w:lang w:val="pt-BR"/>
        </w:rPr>
        <w:t>Escriturador</w:t>
      </w:r>
      <w:proofErr w:type="spellEnd"/>
      <w:r w:rsidRPr="00D21730">
        <w:rPr>
          <w:iCs/>
          <w:lang w:val="pt-BR"/>
        </w:rPr>
        <w:t>”)</w:t>
      </w:r>
    </w:p>
    <w:p w14:paraId="3A9929E7" w14:textId="77777777" w:rsidR="00D21730" w:rsidRDefault="00D21730" w:rsidP="00D21730">
      <w:pPr>
        <w:widowControl w:val="0"/>
        <w:spacing w:before="120" w:after="120" w:line="276" w:lineRule="auto"/>
        <w:jc w:val="both"/>
        <w:rPr>
          <w:iCs/>
          <w:lang w:val="pt-BR"/>
        </w:rPr>
      </w:pPr>
      <w:r>
        <w:rPr>
          <w:iCs/>
          <w:lang w:val="pt-BR"/>
        </w:rPr>
        <w:t>[Endereço]</w:t>
      </w:r>
    </w:p>
    <w:p w14:paraId="6A0FF34F" w14:textId="77777777" w:rsidR="00D21730" w:rsidRDefault="00D21730" w:rsidP="00D21730">
      <w:pPr>
        <w:widowControl w:val="0"/>
        <w:spacing w:before="120" w:after="120" w:line="276" w:lineRule="auto"/>
        <w:jc w:val="both"/>
        <w:rPr>
          <w:iCs/>
          <w:lang w:val="pt-BR"/>
        </w:rPr>
      </w:pPr>
      <w:r>
        <w:rPr>
          <w:iCs/>
          <w:lang w:val="pt-BR"/>
        </w:rPr>
        <w:t>At.: [•]</w:t>
      </w:r>
    </w:p>
    <w:p w14:paraId="1D05A90B" w14:textId="77777777" w:rsidR="00D21730" w:rsidRDefault="00D21730" w:rsidP="00D21730">
      <w:pPr>
        <w:widowControl w:val="0"/>
        <w:spacing w:before="120" w:after="120" w:line="276" w:lineRule="auto"/>
        <w:jc w:val="both"/>
        <w:rPr>
          <w:iCs/>
          <w:lang w:val="pt-BR"/>
        </w:rPr>
      </w:pPr>
      <w:r w:rsidRPr="00D21730">
        <w:rPr>
          <w:iCs/>
          <w:lang w:val="pt-BR"/>
        </w:rPr>
        <w:t xml:space="preserve">E-mail: </w:t>
      </w:r>
      <w:r>
        <w:rPr>
          <w:iCs/>
          <w:lang w:val="pt-BR"/>
        </w:rPr>
        <w:t>[•]</w:t>
      </w:r>
    </w:p>
    <w:p w14:paraId="1E54BE8C" w14:textId="77777777" w:rsidR="00D21730" w:rsidRDefault="00D21730" w:rsidP="00D21730">
      <w:pPr>
        <w:widowControl w:val="0"/>
        <w:spacing w:before="120" w:after="120" w:line="276" w:lineRule="auto"/>
        <w:jc w:val="both"/>
        <w:rPr>
          <w:iCs/>
          <w:lang w:val="pt-BR"/>
        </w:rPr>
      </w:pPr>
    </w:p>
    <w:p w14:paraId="66E0E221" w14:textId="77777777" w:rsidR="00D21730" w:rsidRDefault="00D21730" w:rsidP="00D21730">
      <w:pPr>
        <w:widowControl w:val="0"/>
        <w:spacing w:before="120" w:after="120" w:line="276" w:lineRule="auto"/>
        <w:jc w:val="both"/>
        <w:rPr>
          <w:iCs/>
          <w:lang w:val="pt-BR"/>
        </w:rPr>
      </w:pPr>
      <w:r w:rsidRPr="00D21730">
        <w:rPr>
          <w:iCs/>
          <w:lang w:val="pt-BR"/>
        </w:rPr>
        <w:t xml:space="preserve">Com cópia para: </w:t>
      </w:r>
    </w:p>
    <w:p w14:paraId="13EB0B28" w14:textId="48FE827D" w:rsidR="00D21730" w:rsidRDefault="00D21730" w:rsidP="00D21730">
      <w:pPr>
        <w:widowControl w:val="0"/>
        <w:spacing w:before="120" w:after="120" w:line="276" w:lineRule="auto"/>
        <w:jc w:val="both"/>
        <w:rPr>
          <w:iCs/>
          <w:lang w:val="pt-BR"/>
        </w:rPr>
      </w:pPr>
      <w:r>
        <w:rPr>
          <w:iCs/>
          <w:lang w:val="pt-BR"/>
        </w:rPr>
        <w:t xml:space="preserve">Gafisa </w:t>
      </w:r>
      <w:r w:rsidRPr="00D21730">
        <w:rPr>
          <w:iCs/>
          <w:lang w:val="pt-BR"/>
        </w:rPr>
        <w:t xml:space="preserve">S.A. </w:t>
      </w:r>
    </w:p>
    <w:p w14:paraId="1E572147" w14:textId="77777777" w:rsidR="00D21730" w:rsidRDefault="00D21730" w:rsidP="00D21730">
      <w:pPr>
        <w:widowControl w:val="0"/>
        <w:spacing w:before="120" w:after="120" w:line="276" w:lineRule="auto"/>
        <w:jc w:val="both"/>
        <w:rPr>
          <w:iCs/>
          <w:lang w:val="pt-BR"/>
        </w:rPr>
      </w:pPr>
      <w:r w:rsidRPr="00D21730">
        <w:rPr>
          <w:iCs/>
          <w:lang w:val="pt-BR"/>
        </w:rPr>
        <w:t>At</w:t>
      </w:r>
      <w:r>
        <w:rPr>
          <w:iCs/>
          <w:lang w:val="pt-BR"/>
        </w:rPr>
        <w:t>.</w:t>
      </w:r>
      <w:r w:rsidRPr="00D21730">
        <w:rPr>
          <w:iCs/>
          <w:lang w:val="pt-BR"/>
        </w:rPr>
        <w:t xml:space="preserve">: </w:t>
      </w:r>
      <w:r>
        <w:rPr>
          <w:iCs/>
          <w:lang w:val="pt-BR"/>
        </w:rPr>
        <w:t>[•]</w:t>
      </w:r>
    </w:p>
    <w:p w14:paraId="6E96F144" w14:textId="77777777" w:rsidR="00D21730" w:rsidRDefault="00D21730" w:rsidP="00D21730">
      <w:pPr>
        <w:widowControl w:val="0"/>
        <w:spacing w:before="120" w:after="120" w:line="276" w:lineRule="auto"/>
        <w:jc w:val="both"/>
        <w:rPr>
          <w:iCs/>
          <w:lang w:val="pt-BR"/>
        </w:rPr>
      </w:pPr>
      <w:r>
        <w:rPr>
          <w:iCs/>
          <w:lang w:val="pt-BR"/>
        </w:rPr>
        <w:t>Endereço: [•]</w:t>
      </w:r>
    </w:p>
    <w:p w14:paraId="729493FF" w14:textId="77777777" w:rsidR="00D21730" w:rsidRDefault="00D21730" w:rsidP="00D21730">
      <w:pPr>
        <w:widowControl w:val="0"/>
        <w:spacing w:before="120" w:after="120" w:line="276" w:lineRule="auto"/>
        <w:jc w:val="both"/>
        <w:rPr>
          <w:iCs/>
          <w:lang w:val="pt-BR"/>
        </w:rPr>
      </w:pPr>
    </w:p>
    <w:p w14:paraId="0369C293" w14:textId="77777777" w:rsidR="00D21730" w:rsidRDefault="00D21730" w:rsidP="00D21730">
      <w:pPr>
        <w:widowControl w:val="0"/>
        <w:spacing w:before="120" w:after="120" w:line="276" w:lineRule="auto"/>
        <w:jc w:val="both"/>
        <w:rPr>
          <w:iCs/>
          <w:lang w:val="pt-BR"/>
        </w:rPr>
      </w:pPr>
      <w:r w:rsidRPr="00D21730">
        <w:rPr>
          <w:iCs/>
          <w:lang w:val="pt-BR"/>
        </w:rPr>
        <w:t xml:space="preserve">B3 SA - Brasil, Bolsa, Balcão - Segmento CETIP UTVM </w:t>
      </w:r>
    </w:p>
    <w:p w14:paraId="1F9442F0" w14:textId="77777777" w:rsidR="00D21730" w:rsidRDefault="00D21730" w:rsidP="00D21730">
      <w:pPr>
        <w:widowControl w:val="0"/>
        <w:spacing w:before="120" w:after="120" w:line="276" w:lineRule="auto"/>
        <w:jc w:val="both"/>
        <w:rPr>
          <w:iCs/>
          <w:lang w:val="pt-BR"/>
        </w:rPr>
      </w:pPr>
      <w:r w:rsidRPr="00D21730">
        <w:rPr>
          <w:iCs/>
          <w:lang w:val="pt-BR"/>
        </w:rPr>
        <w:t xml:space="preserve">Praça Antônio Prado, 48, 4º andar CEP 01010-901, São Paulo, SP </w:t>
      </w:r>
    </w:p>
    <w:p w14:paraId="34D86C6B" w14:textId="77777777" w:rsidR="00D21730" w:rsidRDefault="00D21730" w:rsidP="00D21730">
      <w:pPr>
        <w:widowControl w:val="0"/>
        <w:spacing w:before="120" w:after="120" w:line="276" w:lineRule="auto"/>
        <w:jc w:val="both"/>
        <w:rPr>
          <w:iCs/>
          <w:lang w:val="pt-BR"/>
        </w:rPr>
      </w:pPr>
      <w:r w:rsidRPr="00D21730">
        <w:rPr>
          <w:iCs/>
          <w:lang w:val="pt-BR"/>
        </w:rPr>
        <w:t xml:space="preserve">Telefone: (11) 0300- 111-1596 </w:t>
      </w:r>
    </w:p>
    <w:p w14:paraId="18FD50BB" w14:textId="77777777" w:rsidR="00D21730" w:rsidRDefault="00D21730" w:rsidP="00D21730">
      <w:pPr>
        <w:widowControl w:val="0"/>
        <w:spacing w:before="120" w:after="120" w:line="276" w:lineRule="auto"/>
        <w:jc w:val="both"/>
        <w:rPr>
          <w:iCs/>
          <w:lang w:val="pt-BR"/>
        </w:rPr>
      </w:pPr>
      <w:r w:rsidRPr="00D21730">
        <w:rPr>
          <w:iCs/>
          <w:lang w:val="pt-BR"/>
        </w:rPr>
        <w:t xml:space="preserve">At: Superintendência de Valores Mobiliários </w:t>
      </w:r>
    </w:p>
    <w:p w14:paraId="58208981" w14:textId="77777777" w:rsidR="00D21730" w:rsidRDefault="00D21730" w:rsidP="00D21730">
      <w:pPr>
        <w:widowControl w:val="0"/>
        <w:spacing w:before="120" w:after="120" w:line="276" w:lineRule="auto"/>
        <w:jc w:val="both"/>
        <w:rPr>
          <w:iCs/>
          <w:lang w:val="pt-BR"/>
        </w:rPr>
      </w:pPr>
    </w:p>
    <w:p w14:paraId="2BD2C140" w14:textId="77777777" w:rsidR="00D21730" w:rsidRDefault="00D21730" w:rsidP="00D21730">
      <w:pPr>
        <w:widowControl w:val="0"/>
        <w:spacing w:before="120" w:after="120" w:line="276" w:lineRule="auto"/>
        <w:jc w:val="both"/>
        <w:rPr>
          <w:iCs/>
          <w:lang w:val="pt-BR"/>
        </w:rPr>
      </w:pPr>
      <w:r w:rsidRPr="00D21730">
        <w:rPr>
          <w:iCs/>
          <w:lang w:val="pt-BR"/>
        </w:rPr>
        <w:t xml:space="preserve">Prezados, </w:t>
      </w:r>
    </w:p>
    <w:p w14:paraId="4716587A" w14:textId="77777777" w:rsidR="00D21730" w:rsidRDefault="00D21730" w:rsidP="00D21730">
      <w:pPr>
        <w:widowControl w:val="0"/>
        <w:spacing w:before="120" w:after="120" w:line="276" w:lineRule="auto"/>
        <w:jc w:val="both"/>
        <w:rPr>
          <w:iCs/>
          <w:lang w:val="pt-BR"/>
        </w:rPr>
      </w:pPr>
    </w:p>
    <w:p w14:paraId="1D0194F5" w14:textId="77777777" w:rsidR="00D21730" w:rsidRDefault="00D21730" w:rsidP="00D21730">
      <w:pPr>
        <w:widowControl w:val="0"/>
        <w:spacing w:before="120" w:after="120" w:line="276" w:lineRule="auto"/>
        <w:jc w:val="both"/>
        <w:rPr>
          <w:iCs/>
          <w:lang w:val="pt-BR"/>
        </w:rPr>
      </w:pPr>
      <w:r w:rsidRPr="00D21730">
        <w:rPr>
          <w:iCs/>
          <w:lang w:val="pt-BR"/>
        </w:rPr>
        <w:t xml:space="preserve">De acordo com </w:t>
      </w:r>
      <w:r>
        <w:rPr>
          <w:iCs/>
          <w:lang w:val="pt-BR"/>
        </w:rPr>
        <w:t>o</w:t>
      </w:r>
      <w:r w:rsidRPr="00D21730">
        <w:rPr>
          <w:iCs/>
          <w:lang w:val="pt-BR"/>
        </w:rPr>
        <w:t xml:space="preserve"> “</w:t>
      </w:r>
      <w:r w:rsidRPr="00D21730">
        <w:rPr>
          <w:bCs/>
          <w:iCs/>
          <w:lang w:val="pt-BR"/>
        </w:rPr>
        <w:t>Instrumento Particular de Escritura da [●] ([•]) Emissão de Debêntures Conversíveis Em Ações Ordinárias, Da Espécie Com Garantia Real, Em 2 (Duas) Séries, Para Distribuição Pública, Com Esforços Restritos de Distribuição, da Gafisa S.A.”</w:t>
      </w:r>
      <w:r>
        <w:rPr>
          <w:bCs/>
          <w:iCs/>
          <w:lang w:val="pt-BR"/>
        </w:rPr>
        <w:t xml:space="preserve"> </w:t>
      </w:r>
      <w:r w:rsidRPr="00D21730">
        <w:rPr>
          <w:iCs/>
          <w:lang w:val="pt-BR"/>
        </w:rPr>
        <w:t>celebrado em [</w:t>
      </w:r>
      <w:r w:rsidRPr="00D21730">
        <w:rPr>
          <w:iCs/>
        </w:rPr>
        <w:sym w:font="Symbol" w:char="F0B7"/>
      </w:r>
      <w:r w:rsidRPr="00D21730">
        <w:rPr>
          <w:iCs/>
          <w:lang w:val="pt-BR"/>
        </w:rPr>
        <w:t>]</w:t>
      </w:r>
      <w:r>
        <w:rPr>
          <w:iCs/>
          <w:lang w:val="pt-BR"/>
        </w:rPr>
        <w:t xml:space="preserve"> de [•] de 2020</w:t>
      </w:r>
      <w:r w:rsidRPr="00D21730">
        <w:rPr>
          <w:iCs/>
          <w:lang w:val="pt-BR"/>
        </w:rPr>
        <w:t>, entre a Emissora</w:t>
      </w:r>
      <w:r>
        <w:rPr>
          <w:iCs/>
          <w:lang w:val="pt-BR"/>
        </w:rPr>
        <w:t>,</w:t>
      </w:r>
      <w:r w:rsidRPr="00D21730">
        <w:rPr>
          <w:iCs/>
          <w:lang w:val="pt-BR"/>
        </w:rPr>
        <w:t xml:space="preserve"> o Agente Fiduciário </w:t>
      </w:r>
      <w:r>
        <w:rPr>
          <w:iCs/>
          <w:lang w:val="pt-BR"/>
        </w:rPr>
        <w:t xml:space="preserve">e a </w:t>
      </w:r>
      <w:proofErr w:type="spellStart"/>
      <w:r>
        <w:rPr>
          <w:iCs/>
          <w:lang w:val="pt-BR"/>
        </w:rPr>
        <w:t>Apogee</w:t>
      </w:r>
      <w:proofErr w:type="spellEnd"/>
      <w:r>
        <w:rPr>
          <w:iCs/>
          <w:lang w:val="pt-BR"/>
        </w:rPr>
        <w:t xml:space="preserve"> Empreendimento Imobiliário S.A. </w:t>
      </w:r>
      <w:r w:rsidRPr="00D21730">
        <w:rPr>
          <w:iCs/>
          <w:lang w:val="pt-BR"/>
        </w:rPr>
        <w:t>(“</w:t>
      </w:r>
      <w:r w:rsidRPr="00D21730">
        <w:rPr>
          <w:iCs/>
          <w:u w:val="single"/>
          <w:lang w:val="pt-BR"/>
        </w:rPr>
        <w:t>Escritura de Emissão</w:t>
      </w:r>
      <w:r w:rsidRPr="00D21730">
        <w:rPr>
          <w:iCs/>
          <w:lang w:val="pt-BR"/>
        </w:rPr>
        <w:t xml:space="preserve">”), nós, como Agente Fiduciário, vimos, por meio deste, em conformidade com as disposições da Cláusula </w:t>
      </w:r>
      <w:r>
        <w:rPr>
          <w:iCs/>
          <w:lang w:val="pt-BR"/>
        </w:rPr>
        <w:t>7.22.2, alínea “</w:t>
      </w:r>
      <w:r w:rsidRPr="00D21730">
        <w:rPr>
          <w:iCs/>
          <w:lang w:val="pt-BR"/>
        </w:rPr>
        <w:t>[</w:t>
      </w:r>
      <w:r w:rsidRPr="00D21730">
        <w:rPr>
          <w:iCs/>
        </w:rPr>
        <w:sym w:font="Symbol" w:char="F0B7"/>
      </w:r>
      <w:r w:rsidRPr="00D21730">
        <w:rPr>
          <w:iCs/>
          <w:lang w:val="pt-BR"/>
        </w:rPr>
        <w:t>]</w:t>
      </w:r>
      <w:r>
        <w:rPr>
          <w:iCs/>
          <w:lang w:val="pt-BR"/>
        </w:rPr>
        <w:t>”</w:t>
      </w:r>
      <w:r w:rsidRPr="00D21730">
        <w:rPr>
          <w:iCs/>
          <w:lang w:val="pt-BR"/>
        </w:rPr>
        <w:t xml:space="preserve"> [inserir o item correspondente] da Escritura de Emissão, </w:t>
      </w:r>
      <w:r w:rsidRPr="00D21730">
        <w:rPr>
          <w:iCs/>
          <w:lang w:val="pt-BR"/>
        </w:rPr>
        <w:lastRenderedPageBreak/>
        <w:t>informar a emissão de [</w:t>
      </w:r>
      <w:r w:rsidRPr="00D21730">
        <w:rPr>
          <w:iCs/>
        </w:rPr>
        <w:sym w:font="Symbol" w:char="F0B7"/>
      </w:r>
      <w:r w:rsidRPr="00D21730">
        <w:rPr>
          <w:iCs/>
          <w:lang w:val="pt-BR"/>
        </w:rPr>
        <w:t xml:space="preserve">] </w:t>
      </w:r>
      <w:r>
        <w:rPr>
          <w:iCs/>
          <w:lang w:val="pt-BR"/>
        </w:rPr>
        <w:t>A</w:t>
      </w:r>
      <w:r w:rsidRPr="00D21730">
        <w:rPr>
          <w:iCs/>
          <w:lang w:val="pt-BR"/>
        </w:rPr>
        <w:t>ções como resultado d</w:t>
      </w:r>
      <w:r>
        <w:rPr>
          <w:iCs/>
          <w:lang w:val="pt-BR"/>
        </w:rPr>
        <w:t>a</w:t>
      </w:r>
      <w:r w:rsidRPr="00D21730">
        <w:rPr>
          <w:iCs/>
          <w:lang w:val="pt-BR"/>
        </w:rPr>
        <w:t xml:space="preserve"> </w:t>
      </w:r>
      <w:r>
        <w:rPr>
          <w:iCs/>
          <w:lang w:val="pt-BR"/>
        </w:rPr>
        <w:t>Conversão de [•] ([•]) Debêntures</w:t>
      </w:r>
      <w:r w:rsidRPr="00D21730">
        <w:rPr>
          <w:iCs/>
          <w:lang w:val="pt-BR"/>
        </w:rPr>
        <w:t xml:space="preserve">. </w:t>
      </w:r>
    </w:p>
    <w:p w14:paraId="2F8F0800" w14:textId="77777777" w:rsidR="00D21730" w:rsidRDefault="00D21730" w:rsidP="00D21730">
      <w:pPr>
        <w:widowControl w:val="0"/>
        <w:spacing w:before="120" w:after="120" w:line="276" w:lineRule="auto"/>
        <w:jc w:val="both"/>
        <w:rPr>
          <w:iCs/>
          <w:lang w:val="pt-BR"/>
        </w:rPr>
      </w:pPr>
    </w:p>
    <w:p w14:paraId="3FA20283" w14:textId="77777777" w:rsidR="00D21730" w:rsidRDefault="00D21730" w:rsidP="00D21730">
      <w:pPr>
        <w:widowControl w:val="0"/>
        <w:spacing w:before="120" w:after="120" w:line="276" w:lineRule="auto"/>
        <w:jc w:val="both"/>
        <w:rPr>
          <w:iCs/>
          <w:lang w:val="pt-BR"/>
        </w:rPr>
      </w:pPr>
      <w:r w:rsidRPr="00D21730">
        <w:rPr>
          <w:iCs/>
          <w:lang w:val="pt-BR"/>
        </w:rPr>
        <w:t xml:space="preserve">Este aviso e as instruções aqui contidas são feitas de forma irrevogável e irreversível e não podem ser modificados, complementados ou cancelados, no todo ou em parte. </w:t>
      </w:r>
    </w:p>
    <w:p w14:paraId="54A6537D" w14:textId="77777777" w:rsidR="00D21730" w:rsidRDefault="00D21730" w:rsidP="00D21730">
      <w:pPr>
        <w:widowControl w:val="0"/>
        <w:spacing w:before="120" w:after="120" w:line="276" w:lineRule="auto"/>
        <w:jc w:val="both"/>
        <w:rPr>
          <w:iCs/>
          <w:lang w:val="pt-BR"/>
        </w:rPr>
      </w:pPr>
    </w:p>
    <w:p w14:paraId="5803ECF6" w14:textId="77777777" w:rsidR="00D21730" w:rsidRDefault="00D21730" w:rsidP="00D21730">
      <w:pPr>
        <w:widowControl w:val="0"/>
        <w:spacing w:before="120" w:after="120" w:line="276" w:lineRule="auto"/>
        <w:jc w:val="both"/>
        <w:rPr>
          <w:iCs/>
          <w:lang w:val="pt-BR"/>
        </w:rPr>
      </w:pPr>
      <w:r w:rsidRPr="00D21730">
        <w:rPr>
          <w:iCs/>
          <w:lang w:val="pt-BR"/>
        </w:rPr>
        <w:t xml:space="preserve">Os termos em letras maiúsculas usados nesta notificação que não estão definidos neste documento terão o significado atribuído a eles na Escritura de Emissão. </w:t>
      </w:r>
    </w:p>
    <w:p w14:paraId="7070B781" w14:textId="77777777" w:rsidR="00D21730" w:rsidRDefault="00D21730" w:rsidP="00D21730">
      <w:pPr>
        <w:widowControl w:val="0"/>
        <w:spacing w:before="120" w:after="120" w:line="276" w:lineRule="auto"/>
        <w:jc w:val="both"/>
        <w:rPr>
          <w:iCs/>
          <w:lang w:val="pt-BR"/>
        </w:rPr>
      </w:pPr>
    </w:p>
    <w:p w14:paraId="46D0FE58" w14:textId="77777777" w:rsidR="00D21730" w:rsidRDefault="00D21730" w:rsidP="00D21730">
      <w:pPr>
        <w:widowControl w:val="0"/>
        <w:spacing w:before="120" w:after="120" w:line="276" w:lineRule="auto"/>
        <w:jc w:val="both"/>
        <w:rPr>
          <w:iCs/>
          <w:lang w:val="pt-BR"/>
        </w:rPr>
      </w:pPr>
      <w:r w:rsidRPr="00D21730">
        <w:rPr>
          <w:iCs/>
          <w:lang w:val="pt-BR"/>
        </w:rPr>
        <w:t xml:space="preserve">Permanecemos à sua disposição para qualquer esclarecimento. </w:t>
      </w:r>
    </w:p>
    <w:p w14:paraId="3A2417E5" w14:textId="77777777" w:rsidR="00D21730" w:rsidRDefault="00D21730" w:rsidP="00D21730">
      <w:pPr>
        <w:widowControl w:val="0"/>
        <w:spacing w:before="120" w:after="120" w:line="276" w:lineRule="auto"/>
        <w:jc w:val="both"/>
        <w:rPr>
          <w:iCs/>
          <w:lang w:val="pt-BR"/>
        </w:rPr>
      </w:pPr>
    </w:p>
    <w:p w14:paraId="57397D92" w14:textId="77777777" w:rsidR="00D21730" w:rsidRDefault="00D21730" w:rsidP="00D21730">
      <w:pPr>
        <w:widowControl w:val="0"/>
        <w:spacing w:before="120" w:after="120" w:line="276" w:lineRule="auto"/>
        <w:jc w:val="both"/>
        <w:rPr>
          <w:iCs/>
          <w:lang w:val="pt-BR"/>
        </w:rPr>
      </w:pPr>
      <w:r>
        <w:rPr>
          <w:iCs/>
          <w:lang w:val="pt-BR"/>
        </w:rPr>
        <w:t>Atenciosamente</w:t>
      </w:r>
      <w:r w:rsidRPr="00D21730">
        <w:rPr>
          <w:iCs/>
          <w:lang w:val="pt-BR"/>
        </w:rPr>
        <w:t>,</w:t>
      </w:r>
    </w:p>
    <w:p w14:paraId="52FEB06E" w14:textId="77777777" w:rsidR="00D21730" w:rsidRDefault="00D21730" w:rsidP="00D21730">
      <w:pPr>
        <w:widowControl w:val="0"/>
        <w:spacing w:before="120" w:after="120" w:line="276" w:lineRule="auto"/>
        <w:jc w:val="both"/>
        <w:rPr>
          <w:iCs/>
          <w:lang w:val="pt-BR"/>
        </w:rPr>
      </w:pPr>
    </w:p>
    <w:p w14:paraId="36CEC350" w14:textId="7F16D246" w:rsidR="00982BB1" w:rsidRPr="00D21730" w:rsidRDefault="00D21730" w:rsidP="00D21730">
      <w:pPr>
        <w:widowControl w:val="0"/>
        <w:spacing w:before="120" w:after="120" w:line="276" w:lineRule="auto"/>
        <w:jc w:val="both"/>
        <w:rPr>
          <w:bCs/>
          <w:iCs/>
          <w:lang w:val="pt-BR"/>
        </w:rPr>
      </w:pPr>
      <w:r w:rsidRPr="00D21730">
        <w:rPr>
          <w:iCs/>
          <w:lang w:val="pt-BR"/>
        </w:rPr>
        <w:t>[</w:t>
      </w:r>
      <w:r>
        <w:rPr>
          <w:iCs/>
          <w:lang w:val="pt-BR"/>
        </w:rPr>
        <w:t>AGENTE FIDUCIÁRIO</w:t>
      </w:r>
      <w:r w:rsidRPr="00D21730">
        <w:rPr>
          <w:iCs/>
          <w:lang w:val="pt-BR"/>
        </w:rPr>
        <w:t>]</w:t>
      </w:r>
    </w:p>
    <w:p w14:paraId="24E56522" w14:textId="74134330" w:rsidR="00B93153" w:rsidRPr="0006264D" w:rsidRDefault="00B93153" w:rsidP="00615276">
      <w:pPr>
        <w:spacing w:before="120" w:after="120" w:line="276" w:lineRule="auto"/>
        <w:jc w:val="center"/>
        <w:rPr>
          <w:rFonts w:eastAsia="MS Mincho"/>
          <w:b/>
          <w:bCs/>
          <w:lang w:val="pt-BR"/>
        </w:rPr>
      </w:pPr>
    </w:p>
    <w:sectPr w:rsidR="00B93153" w:rsidRPr="0006264D" w:rsidSect="00E82019">
      <w:headerReference w:type="default" r:id="rId14"/>
      <w:footerReference w:type="default" r:id="rId15"/>
      <w:headerReference w:type="first" r:id="rId16"/>
      <w:pgSz w:w="11907" w:h="16839" w:code="9"/>
      <w:pgMar w:top="1440" w:right="1080" w:bottom="1440" w:left="1080" w:header="567"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809" w:author="Juliana Mayumi Nagai" w:date="2020-09-22T09:29:00Z" w:initials="JMN">
    <w:p w14:paraId="36A7B439" w14:textId="3400D138" w:rsidR="009317FC" w:rsidRDefault="009317FC">
      <w:pPr>
        <w:pStyle w:val="Textodecomentrio"/>
      </w:pPr>
      <w:r>
        <w:rPr>
          <w:rStyle w:val="Refdecomentrio"/>
        </w:rPr>
        <w:annotationRef/>
      </w:r>
      <w:r>
        <w:t xml:space="preserve">Favor definer </w:t>
      </w:r>
      <w:proofErr w:type="spellStart"/>
      <w:r>
        <w:t>Conversão</w:t>
      </w:r>
      <w:proofErr w:type="spellEnd"/>
      <w:r>
        <w:t xml:space="preserve"> </w:t>
      </w:r>
      <w:proofErr w:type="spellStart"/>
      <w:r>
        <w:t>parcial</w:t>
      </w:r>
      <w:proofErr w:type="spellEnd"/>
      <w:r>
        <w:t>.</w:t>
      </w:r>
    </w:p>
  </w:comment>
  <w:comment w:id="2839" w:author="Juliana Mayumi Nagai" w:date="2020-09-21T16:51:00Z" w:initials="JMN">
    <w:p w14:paraId="2D065AC9" w14:textId="30D301D2" w:rsidR="003B116C" w:rsidRDefault="003B116C">
      <w:pPr>
        <w:pStyle w:val="Textodecomentrio"/>
      </w:pPr>
      <w:r>
        <w:rPr>
          <w:rStyle w:val="Refdecomentrio"/>
        </w:rPr>
        <w:annotationRef/>
      </w:r>
      <w:r>
        <w:t xml:space="preserve">Se </w:t>
      </w:r>
      <w:proofErr w:type="spellStart"/>
      <w:r>
        <w:t>acrescer</w:t>
      </w:r>
      <w:proofErr w:type="spellEnd"/>
      <w:r>
        <w:t xml:space="preserve"> a </w:t>
      </w:r>
      <w:proofErr w:type="spellStart"/>
      <w:r>
        <w:t>remuneração</w:t>
      </w:r>
      <w:proofErr w:type="spellEnd"/>
      <w:r>
        <w:t xml:space="preserve"> </w:t>
      </w:r>
      <w:proofErr w:type="spellStart"/>
      <w:r>
        <w:t>significa</w:t>
      </w:r>
      <w:proofErr w:type="spellEnd"/>
      <w:r>
        <w:t xml:space="preserve"> que </w:t>
      </w:r>
      <w:proofErr w:type="spellStart"/>
      <w:r>
        <w:t>SDev</w:t>
      </w:r>
      <w:proofErr w:type="spellEnd"/>
      <w:r>
        <w:t xml:space="preserve"> é </w:t>
      </w:r>
      <w:proofErr w:type="spellStart"/>
      <w:r>
        <w:t>também</w:t>
      </w:r>
      <w:proofErr w:type="spellEnd"/>
      <w:r>
        <w:t xml:space="preserve"> o PU.</w:t>
      </w:r>
    </w:p>
  </w:comment>
  <w:comment w:id="2842" w:author="Juliana Mayumi Nagai" w:date="2020-09-21T16:52:00Z" w:initials="JMN">
    <w:p w14:paraId="29F9A1D5" w14:textId="069C95B6" w:rsidR="003B116C" w:rsidRDefault="003B116C" w:rsidP="003B116C">
      <w:pPr>
        <w:pStyle w:val="Textodecomentrio"/>
        <w:numPr>
          <w:ilvl w:val="0"/>
          <w:numId w:val="53"/>
        </w:numPr>
      </w:pPr>
      <w:r>
        <w:rPr>
          <w:rStyle w:val="Refdecomentrio"/>
        </w:rPr>
        <w:annotationRef/>
      </w:r>
      <w:r>
        <w:t xml:space="preserve"> Caso </w:t>
      </w:r>
      <w:proofErr w:type="spellStart"/>
      <w:r>
        <w:t>ocorra</w:t>
      </w:r>
      <w:proofErr w:type="spellEnd"/>
      <w:r>
        <w:t xml:space="preserve"> </w:t>
      </w:r>
      <w:proofErr w:type="spellStart"/>
      <w:r>
        <w:t>uma</w:t>
      </w:r>
      <w:proofErr w:type="spellEnd"/>
      <w:r>
        <w:t xml:space="preserve"> </w:t>
      </w:r>
      <w:proofErr w:type="spellStart"/>
      <w:r>
        <w:t>amortização</w:t>
      </w:r>
      <w:proofErr w:type="spellEnd"/>
      <w:r>
        <w:t xml:space="preserve">, </w:t>
      </w:r>
      <w:proofErr w:type="spellStart"/>
      <w:r>
        <w:t>tal</w:t>
      </w:r>
      <w:proofErr w:type="spellEnd"/>
      <w:r>
        <w:t xml:space="preserve"> </w:t>
      </w:r>
      <w:proofErr w:type="spellStart"/>
      <w:r>
        <w:t>informação</w:t>
      </w:r>
      <w:proofErr w:type="spellEnd"/>
      <w:r>
        <w:t xml:space="preserve"> </w:t>
      </w:r>
      <w:proofErr w:type="spellStart"/>
      <w:r>
        <w:t>já</w:t>
      </w:r>
      <w:proofErr w:type="spellEnd"/>
      <w:r>
        <w:t xml:space="preserve"> </w:t>
      </w:r>
      <w:proofErr w:type="spellStart"/>
      <w:r>
        <w:t>está</w:t>
      </w:r>
      <w:proofErr w:type="spellEnd"/>
      <w:r>
        <w:t xml:space="preserve"> </w:t>
      </w:r>
      <w:proofErr w:type="spellStart"/>
      <w:r>
        <w:t>definida</w:t>
      </w:r>
      <w:proofErr w:type="spellEnd"/>
      <w:r>
        <w:t xml:space="preserve"> no </w:t>
      </w:r>
      <w:proofErr w:type="spellStart"/>
      <w:r>
        <w:t>saldo</w:t>
      </w:r>
      <w:proofErr w:type="spellEnd"/>
      <w:r>
        <w:t xml:space="preserve"> do Valor Nominal </w:t>
      </w:r>
      <w:proofErr w:type="spellStart"/>
      <w:r>
        <w:t>Unitário</w:t>
      </w:r>
      <w:proofErr w:type="spellEnd"/>
      <w:r>
        <w:t xml:space="preserve">; (ii) </w:t>
      </w:r>
      <w:proofErr w:type="spellStart"/>
      <w:r>
        <w:t>Em</w:t>
      </w:r>
      <w:proofErr w:type="spellEnd"/>
      <w:r>
        <w:t xml:space="preserve"> </w:t>
      </w:r>
      <w:proofErr w:type="spellStart"/>
      <w:r>
        <w:t>caso</w:t>
      </w:r>
      <w:proofErr w:type="spellEnd"/>
      <w:r>
        <w:t xml:space="preserve"> de </w:t>
      </w:r>
      <w:proofErr w:type="spellStart"/>
      <w:r>
        <w:t>uma</w:t>
      </w:r>
      <w:proofErr w:type="spellEnd"/>
      <w:r>
        <w:t xml:space="preserve"> </w:t>
      </w:r>
      <w:proofErr w:type="spellStart"/>
      <w:r>
        <w:t>conversão</w:t>
      </w:r>
      <w:proofErr w:type="spellEnd"/>
      <w:r>
        <w:t xml:space="preserve"> </w:t>
      </w:r>
      <w:proofErr w:type="spellStart"/>
      <w:r>
        <w:t>parcial</w:t>
      </w:r>
      <w:proofErr w:type="spellEnd"/>
      <w:r>
        <w:t>, o valor nominal</w:t>
      </w:r>
      <w:r w:rsidR="003240E0">
        <w:t xml:space="preserve"> </w:t>
      </w:r>
      <w:proofErr w:type="spellStart"/>
      <w:r w:rsidR="003240E0">
        <w:t>unitário</w:t>
      </w:r>
      <w:proofErr w:type="spellEnd"/>
      <w:r>
        <w:t xml:space="preserve"> </w:t>
      </w:r>
      <w:proofErr w:type="spellStart"/>
      <w:r>
        <w:t>não</w:t>
      </w:r>
      <w:proofErr w:type="spellEnd"/>
      <w:r>
        <w:t xml:space="preserve"> </w:t>
      </w:r>
      <w:proofErr w:type="spellStart"/>
      <w:r>
        <w:t>irá</w:t>
      </w:r>
      <w:proofErr w:type="spellEnd"/>
      <w:r>
        <w:t xml:space="preserve"> </w:t>
      </w:r>
      <w:proofErr w:type="spellStart"/>
      <w:r>
        <w:t>sofrer</w:t>
      </w:r>
      <w:proofErr w:type="spellEnd"/>
      <w:r>
        <w:t xml:space="preserve"> </w:t>
      </w:r>
      <w:proofErr w:type="spellStart"/>
      <w:r>
        <w:t>alteração</w:t>
      </w:r>
      <w:proofErr w:type="spellEnd"/>
      <w:r>
        <w:t xml:space="preserve">, </w:t>
      </w:r>
      <w:proofErr w:type="spellStart"/>
      <w:r>
        <w:t>uma</w:t>
      </w:r>
      <w:proofErr w:type="spellEnd"/>
      <w:r>
        <w:t xml:space="preserve"> </w:t>
      </w:r>
      <w:proofErr w:type="spellStart"/>
      <w:r>
        <w:t>vez</w:t>
      </w:r>
      <w:proofErr w:type="spellEnd"/>
      <w:r>
        <w:t xml:space="preserve"> que para o restante das debentures que </w:t>
      </w:r>
      <w:proofErr w:type="spellStart"/>
      <w:r>
        <w:t>não</w:t>
      </w:r>
      <w:proofErr w:type="spellEnd"/>
      <w:r>
        <w:t xml:space="preserve"> </w:t>
      </w:r>
      <w:proofErr w:type="spellStart"/>
      <w:r>
        <w:t>forem</w:t>
      </w:r>
      <w:proofErr w:type="spellEnd"/>
      <w:r>
        <w:t xml:space="preserve"> </w:t>
      </w:r>
      <w:proofErr w:type="spellStart"/>
      <w:r>
        <w:t>covertidas</w:t>
      </w:r>
      <w:proofErr w:type="spellEnd"/>
      <w:r>
        <w:t xml:space="preserve">, o valor nominal </w:t>
      </w:r>
      <w:proofErr w:type="spellStart"/>
      <w:r>
        <w:t>não</w:t>
      </w:r>
      <w:proofErr w:type="spellEnd"/>
      <w:r>
        <w:t xml:space="preserve"> </w:t>
      </w:r>
      <w:proofErr w:type="spellStart"/>
      <w:r>
        <w:t>será</w:t>
      </w:r>
      <w:proofErr w:type="spellEnd"/>
      <w:r>
        <w:t xml:space="preserve"> </w:t>
      </w:r>
      <w:proofErr w:type="spellStart"/>
      <w:r>
        <w:t>alterado</w:t>
      </w:r>
      <w:proofErr w:type="spellEnd"/>
      <w:r>
        <w:t>.</w:t>
      </w:r>
    </w:p>
  </w:comment>
  <w:comment w:id="2858" w:author="Juliana Mayumi Nagai" w:date="2020-09-21T17:17:00Z" w:initials="JMN">
    <w:p w14:paraId="6256113C" w14:textId="10DA354C" w:rsidR="00556AE6" w:rsidRDefault="00556AE6">
      <w:pPr>
        <w:pStyle w:val="Textodecomentrio"/>
      </w:pPr>
      <w:r>
        <w:rPr>
          <w:rStyle w:val="Refdecomentrio"/>
        </w:rPr>
        <w:annotationRef/>
      </w:r>
      <w:r>
        <w:t xml:space="preserve">Essa é a formula </w:t>
      </w:r>
      <w:proofErr w:type="gramStart"/>
      <w:r>
        <w:t>do</w:t>
      </w:r>
      <w:proofErr w:type="gramEnd"/>
      <w:r>
        <w:t xml:space="preserve"> spread</w:t>
      </w:r>
      <w:r w:rsidR="00E61D30">
        <w:t xml:space="preserve">. </w:t>
      </w:r>
      <w:proofErr w:type="spellStart"/>
      <w:r w:rsidR="00E61D30">
        <w:t>Conforme</w:t>
      </w:r>
      <w:proofErr w:type="spellEnd"/>
      <w:r w:rsidR="00E61D30">
        <w:t xml:space="preserve"> as </w:t>
      </w:r>
      <w:proofErr w:type="spellStart"/>
      <w:r w:rsidR="00E61D30">
        <w:t>cláusulas</w:t>
      </w:r>
      <w:proofErr w:type="spellEnd"/>
      <w:r w:rsidR="00E61D30">
        <w:t xml:space="preserve"> </w:t>
      </w:r>
      <w:proofErr w:type="spellStart"/>
      <w:r w:rsidR="00E61D30">
        <w:t>acima</w:t>
      </w:r>
      <w:proofErr w:type="spellEnd"/>
      <w:r w:rsidR="00E61D30">
        <w:t xml:space="preserve">, </w:t>
      </w:r>
      <w:proofErr w:type="spellStart"/>
      <w:r w:rsidR="00E61D30">
        <w:t>não</w:t>
      </w:r>
      <w:proofErr w:type="spellEnd"/>
      <w:r w:rsidR="00E61D30">
        <w:t xml:space="preserve"> </w:t>
      </w:r>
      <w:proofErr w:type="spellStart"/>
      <w:r w:rsidR="00E61D30">
        <w:t>existe</w:t>
      </w:r>
      <w:proofErr w:type="spellEnd"/>
      <w:r w:rsidR="00E61D30">
        <w:t xml:space="preserve"> um spread, </w:t>
      </w:r>
      <w:proofErr w:type="spellStart"/>
      <w:r w:rsidR="00E61D30">
        <w:t>apenas</w:t>
      </w:r>
      <w:proofErr w:type="spellEnd"/>
      <w:r w:rsidR="00E61D30">
        <w:t xml:space="preserve"> a </w:t>
      </w:r>
      <w:proofErr w:type="spellStart"/>
      <w:r w:rsidR="00E61D30">
        <w:t>remuneração</w:t>
      </w:r>
      <w:proofErr w:type="spellEnd"/>
      <w:r w:rsidR="00E61D30">
        <w:t xml:space="preserve"> do CDI.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6A7B439" w15:done="0"/>
  <w15:commentEx w15:paraId="2D065AC9" w15:done="0"/>
  <w15:commentEx w15:paraId="29F9A1D5" w15:done="0"/>
  <w15:commentEx w15:paraId="625611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44265" w16cex:dateUtc="2020-09-22T12:29:00Z"/>
  <w16cex:commentExtensible w16cex:durableId="2313589C" w16cex:dateUtc="2020-09-21T19:51:00Z"/>
  <w16cex:commentExtensible w16cex:durableId="231358B9" w16cex:dateUtc="2020-09-21T19:52:00Z"/>
  <w16cex:commentExtensible w16cex:durableId="23135E8F" w16cex:dateUtc="2020-09-21T2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A7B439" w16cid:durableId="23144265"/>
  <w16cid:commentId w16cid:paraId="2D065AC9" w16cid:durableId="2313589C"/>
  <w16cid:commentId w16cid:paraId="29F9A1D5" w16cid:durableId="231358B9"/>
  <w16cid:commentId w16cid:paraId="6256113C" w16cid:durableId="23135E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703CD" w14:textId="77777777" w:rsidR="003B116C" w:rsidRDefault="003B116C">
      <w:r>
        <w:separator/>
      </w:r>
    </w:p>
  </w:endnote>
  <w:endnote w:type="continuationSeparator" w:id="0">
    <w:p w14:paraId="089AED37" w14:textId="77777777" w:rsidR="003B116C" w:rsidRDefault="003B116C">
      <w:r>
        <w:continuationSeparator/>
      </w:r>
    </w:p>
  </w:endnote>
  <w:endnote w:type="continuationNotice" w:id="1">
    <w:p w14:paraId="03FA5239" w14:textId="77777777" w:rsidR="003B116C" w:rsidRDefault="003B1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auto"/>
    <w:pitch w:val="variable"/>
    <w:sig w:usb0="E1000AEF" w:usb1="5000A1FF" w:usb2="00000000" w:usb3="00000000" w:csb0="000001BF"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058FB" w14:textId="08DFCE84" w:rsidR="003B116C" w:rsidRPr="006C2FAF" w:rsidRDefault="009317FC" w:rsidP="006C2FAF">
    <w:pPr>
      <w:pStyle w:val="Rodap"/>
      <w:tabs>
        <w:tab w:val="clear" w:pos="4252"/>
      </w:tabs>
      <w:jc w:val="center"/>
    </w:pPr>
    <w:sdt>
      <w:sdtPr>
        <w:id w:val="209932501"/>
        <w:docPartObj>
          <w:docPartGallery w:val="Page Numbers (Bottom of Page)"/>
          <w:docPartUnique/>
        </w:docPartObj>
      </w:sdtPr>
      <w:sdtEndPr/>
      <w:sdtContent>
        <w:sdt>
          <w:sdtPr>
            <w:id w:val="1515642133"/>
            <w:docPartObj>
              <w:docPartGallery w:val="Page Numbers (Top of Page)"/>
              <w:docPartUnique/>
            </w:docPartObj>
          </w:sdtPr>
          <w:sdtEndPr/>
          <w:sdtContent>
            <w:sdt>
              <w:sdtPr>
                <w:id w:val="36715746"/>
                <w:docPartObj>
                  <w:docPartGallery w:val="Page Numbers (Bottom of Page)"/>
                  <w:docPartUnique/>
                </w:docPartObj>
              </w:sdtPr>
              <w:sdtEndPr/>
              <w:sdtContent>
                <w:sdt>
                  <w:sdtPr>
                    <w:id w:val="78569109"/>
                    <w:docPartObj>
                      <w:docPartGallery w:val="Page Numbers (Top of Page)"/>
                      <w:docPartUnique/>
                    </w:docPartObj>
                  </w:sdtPr>
                  <w:sdtEndPr/>
                  <w:sdtContent/>
                </w:sdt>
              </w:sdtContent>
            </w:sdt>
          </w:sdtContent>
        </w:sdt>
      </w:sdtContent>
    </w:sdt>
    <w:proofErr w:type="spellStart"/>
    <w:r w:rsidR="003B116C" w:rsidRPr="006C2FAF">
      <w:t>Página</w:t>
    </w:r>
    <w:proofErr w:type="spellEnd"/>
    <w:r w:rsidR="003B116C" w:rsidRPr="006C2FAF">
      <w:t xml:space="preserve"> </w:t>
    </w:r>
    <w:r w:rsidR="003B116C" w:rsidRPr="006C2FAF">
      <w:rPr>
        <w:b/>
        <w:bCs/>
      </w:rPr>
      <w:fldChar w:fldCharType="begin"/>
    </w:r>
    <w:r w:rsidR="003B116C" w:rsidRPr="006C2FAF">
      <w:rPr>
        <w:b/>
        <w:bCs/>
      </w:rPr>
      <w:instrText>PAGE</w:instrText>
    </w:r>
    <w:r w:rsidR="003B116C" w:rsidRPr="006C2FAF">
      <w:rPr>
        <w:b/>
        <w:bCs/>
      </w:rPr>
      <w:fldChar w:fldCharType="separate"/>
    </w:r>
    <w:r w:rsidR="003B116C" w:rsidRPr="006C2FAF">
      <w:rPr>
        <w:b/>
        <w:bCs/>
        <w:noProof/>
      </w:rPr>
      <w:t>44</w:t>
    </w:r>
    <w:r w:rsidR="003B116C" w:rsidRPr="006C2FAF">
      <w:fldChar w:fldCharType="end"/>
    </w:r>
    <w:r w:rsidR="003B116C" w:rsidRPr="006C2FAF">
      <w:t xml:space="preserve"> de </w:t>
    </w:r>
    <w:r w:rsidR="003B116C" w:rsidRPr="006C2FAF">
      <w:rPr>
        <w:b/>
      </w:rPr>
      <w:fldChar w:fldCharType="begin"/>
    </w:r>
    <w:r w:rsidR="003B116C" w:rsidRPr="006C2FAF">
      <w:rPr>
        <w:b/>
        <w:bCs/>
      </w:rPr>
      <w:instrText>NUMPAGES</w:instrText>
    </w:r>
    <w:r w:rsidR="003B116C" w:rsidRPr="006C2FAF">
      <w:rPr>
        <w:b/>
        <w:bCs/>
      </w:rPr>
      <w:fldChar w:fldCharType="separate"/>
    </w:r>
    <w:r w:rsidR="003B116C" w:rsidRPr="006C2FAF">
      <w:rPr>
        <w:b/>
        <w:bCs/>
        <w:noProof/>
      </w:rPr>
      <w:t>44</w:t>
    </w:r>
    <w:r w:rsidR="003B116C" w:rsidRPr="006C2F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5B7DA" w14:textId="77777777" w:rsidR="003B116C" w:rsidRDefault="003B116C">
      <w:r>
        <w:separator/>
      </w:r>
    </w:p>
  </w:footnote>
  <w:footnote w:type="continuationSeparator" w:id="0">
    <w:p w14:paraId="02D4B6D8" w14:textId="77777777" w:rsidR="003B116C" w:rsidRDefault="003B116C">
      <w:r>
        <w:continuationSeparator/>
      </w:r>
    </w:p>
  </w:footnote>
  <w:footnote w:type="continuationNotice" w:id="1">
    <w:p w14:paraId="37B97C9F" w14:textId="77777777" w:rsidR="003B116C" w:rsidRDefault="003B11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50062" w14:textId="4F51EA2E" w:rsidR="003B116C" w:rsidRDefault="003B116C">
    <w:pPr>
      <w:pStyle w:val="Cabealho"/>
      <w:jc w:val="right"/>
      <w:rPr>
        <w:smallCaps/>
        <w:sz w:val="16"/>
      </w:rPr>
    </w:pPr>
    <w:r>
      <w:rPr>
        <w:smallCaps/>
        <w:sz w:val="16"/>
        <w:lang w:val="pt-BR"/>
      </w:rPr>
      <w:t>Comentários CMA 21.09.2020</w:t>
    </w:r>
  </w:p>
  <w:p w14:paraId="259CA949" w14:textId="77777777" w:rsidR="003B116C" w:rsidRPr="006F6526" w:rsidRDefault="003B116C" w:rsidP="00097D58">
    <w:pPr>
      <w:pStyle w:val="Cabealho"/>
      <w:jc w:val="right"/>
      <w:rPr>
        <w:b/>
        <w:i/>
        <w:smallCaps/>
        <w:sz w:val="16"/>
      </w:rPr>
    </w:pPr>
  </w:p>
  <w:p w14:paraId="06172EC3" w14:textId="6AA4EB1C" w:rsidR="003B116C" w:rsidRPr="006F6526" w:rsidRDefault="003B116C" w:rsidP="00D3298E">
    <w:pPr>
      <w:pStyle w:val="Cabealho"/>
      <w:rPr>
        <w:smallCaps/>
        <w:sz w:val="16"/>
      </w:rPr>
    </w:pPr>
    <w:r w:rsidRPr="00CA7006">
      <w:rPr>
        <w:noProof/>
      </w:rPr>
      <w:drawing>
        <wp:inline distT="0" distB="0" distL="0" distR="0" wp14:anchorId="53DC91AC" wp14:editId="2166DFF4">
          <wp:extent cx="1079127" cy="62865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1095919" cy="63843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941DA" w14:textId="77777777" w:rsidR="003B116C" w:rsidRPr="007D5C4F" w:rsidRDefault="003B116C" w:rsidP="005A1C30">
    <w:pPr>
      <w:pStyle w:val="Cabealho"/>
      <w:jc w:val="right"/>
      <w:rPr>
        <w:smallCaps/>
        <w:sz w:val="16"/>
        <w:lang w:val="pt-BR"/>
      </w:rPr>
    </w:pPr>
    <w:r w:rsidRPr="007D5C4F">
      <w:rPr>
        <w:smallCaps/>
        <w:sz w:val="16"/>
        <w:lang w:val="pt-BR"/>
      </w:rPr>
      <w:t>Machado Meyer</w:t>
    </w:r>
  </w:p>
  <w:p w14:paraId="50F045ED" w14:textId="77777777" w:rsidR="003B116C" w:rsidRPr="007D5C4F" w:rsidRDefault="003B116C" w:rsidP="005A1C30">
    <w:pPr>
      <w:pStyle w:val="Cabealho"/>
      <w:jc w:val="right"/>
      <w:rPr>
        <w:b/>
        <w:i/>
        <w:smallCaps/>
        <w:sz w:val="16"/>
        <w:lang w:val="pt-BR"/>
      </w:rPr>
    </w:pPr>
    <w:r w:rsidRPr="007D5C4F">
      <w:rPr>
        <w:b/>
        <w:i/>
        <w:smallCaps/>
        <w:sz w:val="16"/>
        <w:lang w:val="pt-BR"/>
      </w:rPr>
      <w:t>VERSÃO PARA DRAFTING SESSION</w:t>
    </w:r>
  </w:p>
  <w:p w14:paraId="2CB76725" w14:textId="77777777" w:rsidR="003B116C" w:rsidRDefault="003B116C" w:rsidP="005A1C30">
    <w:pPr>
      <w:pStyle w:val="Cabealho"/>
      <w:jc w:val="right"/>
      <w:rPr>
        <w:smallCaps/>
        <w:sz w:val="16"/>
      </w:rPr>
    </w:pPr>
    <w:r>
      <w:rPr>
        <w:smallCaps/>
        <w:sz w:val="16"/>
      </w:rPr>
      <w:t>28/02</w:t>
    </w:r>
    <w:r w:rsidRPr="006F6526">
      <w:rPr>
        <w:smallCaps/>
        <w:sz w:val="16"/>
      </w:rPr>
      <w:t>/2019</w:t>
    </w:r>
  </w:p>
  <w:p w14:paraId="12FCCC50" w14:textId="77777777" w:rsidR="003B116C" w:rsidRPr="006F6526" w:rsidRDefault="003B116C"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FECFAA2"/>
    <w:lvl w:ilvl="0">
      <w:start w:val="1"/>
      <w:numFmt w:val="bullet"/>
      <w:pStyle w:val="Commarcadores"/>
      <w:lvlText w:val=""/>
      <w:lvlJc w:val="left"/>
      <w:pPr>
        <w:tabs>
          <w:tab w:val="num" w:pos="2192"/>
        </w:tabs>
        <w:ind w:left="2192" w:hanging="360"/>
      </w:pPr>
      <w:rPr>
        <w:rFonts w:ascii="Symbol" w:hAnsi="Symbol" w:hint="default"/>
      </w:rPr>
    </w:lvl>
  </w:abstractNum>
  <w:abstractNum w:abstractNumId="1" w15:restartNumberingAfterBreak="0">
    <w:nsid w:val="05DE3E0F"/>
    <w:multiLevelType w:val="multilevel"/>
    <w:tmpl w:val="96E2034A"/>
    <w:styleLink w:val="ArticleList"/>
    <w:lvl w:ilvl="0">
      <w:start w:val="1"/>
      <w:numFmt w:val="upperRoman"/>
      <w:pStyle w:val="Article1"/>
      <w:suff w:val="nothing"/>
      <w:lvlText w:val="Article %1"/>
      <w:lvlJc w:val="left"/>
      <w:pPr>
        <w:ind w:left="0" w:firstLine="0"/>
      </w:pPr>
      <w:rPr>
        <w:rFonts w:hint="default"/>
        <w:caps/>
        <w:smallCaps w:val="0"/>
        <w:color w:val="000000"/>
      </w:rPr>
    </w:lvl>
    <w:lvl w:ilvl="1">
      <w:start w:val="1"/>
      <w:numFmt w:val="decimalZero"/>
      <w:pStyle w:val="Article2"/>
      <w:isLgl/>
      <w:lvlText w:val="%1.%2"/>
      <w:lvlJc w:val="left"/>
      <w:pPr>
        <w:tabs>
          <w:tab w:val="num" w:pos="2160"/>
        </w:tabs>
        <w:ind w:left="0" w:firstLine="1440"/>
      </w:pPr>
      <w:rPr>
        <w:rFonts w:hint="default"/>
        <w:color w:val="000000"/>
      </w:rPr>
    </w:lvl>
    <w:lvl w:ilvl="2">
      <w:start w:val="1"/>
      <w:numFmt w:val="lowerLetter"/>
      <w:pStyle w:val="Article3"/>
      <w:lvlText w:val="(%3)"/>
      <w:lvlJc w:val="left"/>
      <w:pPr>
        <w:tabs>
          <w:tab w:val="num" w:pos="2736"/>
        </w:tabs>
        <w:ind w:left="0" w:firstLine="2160"/>
      </w:pPr>
      <w:rPr>
        <w:rFonts w:hint="default"/>
        <w:color w:val="000000"/>
      </w:rPr>
    </w:lvl>
    <w:lvl w:ilvl="3">
      <w:start w:val="1"/>
      <w:numFmt w:val="lowerRoman"/>
      <w:pStyle w:val="Article4"/>
      <w:lvlText w:val="(%4)"/>
      <w:lvlJc w:val="right"/>
      <w:pPr>
        <w:tabs>
          <w:tab w:val="num" w:pos="2977"/>
        </w:tabs>
        <w:ind w:left="270" w:firstLine="2520"/>
      </w:pPr>
      <w:rPr>
        <w:rFonts w:hint="default"/>
      </w:rPr>
    </w:lvl>
    <w:lvl w:ilvl="4">
      <w:start w:val="1"/>
      <w:numFmt w:val="decimal"/>
      <w:pStyle w:val="Article5"/>
      <w:lvlText w:val="(%5)"/>
      <w:lvlJc w:val="left"/>
      <w:pPr>
        <w:tabs>
          <w:tab w:val="num" w:pos="3960"/>
        </w:tabs>
        <w:ind w:left="720" w:firstLine="2707"/>
      </w:pPr>
      <w:rPr>
        <w:rFonts w:hint="default"/>
      </w:rPr>
    </w:lvl>
    <w:lvl w:ilvl="5">
      <w:start w:val="1"/>
      <w:numFmt w:val="upperLetter"/>
      <w:pStyle w:val="Article6"/>
      <w:lvlText w:val="(%6)"/>
      <w:lvlJc w:val="left"/>
      <w:pPr>
        <w:tabs>
          <w:tab w:val="num" w:pos="4507"/>
        </w:tabs>
        <w:ind w:left="1440" w:firstLine="252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9901366"/>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5666E5"/>
    <w:multiLevelType w:val="hybridMultilevel"/>
    <w:tmpl w:val="5E961336"/>
    <w:lvl w:ilvl="0" w:tplc="0E146708">
      <w:start w:val="1"/>
      <w:numFmt w:val="lowerRoman"/>
      <w:lvlText w:val="(%1)"/>
      <w:lvlJc w:val="left"/>
      <w:pPr>
        <w:ind w:left="180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261DA8"/>
    <w:multiLevelType w:val="hybridMultilevel"/>
    <w:tmpl w:val="A90CCA28"/>
    <w:lvl w:ilvl="0" w:tplc="61B855F6">
      <w:start w:val="1"/>
      <w:numFmt w:val="lowerRoman"/>
      <w:lvlText w:val="(%1)"/>
      <w:lvlJc w:val="left"/>
      <w:pPr>
        <w:ind w:left="1670" w:hanging="682"/>
      </w:pPr>
      <w:rPr>
        <w:rFonts w:ascii="Times New Roman" w:eastAsia="Times New Roman" w:hAnsi="Times New Roman" w:cs="Times New Roman" w:hint="default"/>
        <w:spacing w:val="-3"/>
        <w:w w:val="99"/>
        <w:sz w:val="24"/>
        <w:szCs w:val="24"/>
        <w:lang w:val="pt-PT" w:eastAsia="pt-PT" w:bidi="pt-PT"/>
      </w:rPr>
    </w:lvl>
    <w:lvl w:ilvl="1" w:tplc="0C625BCC">
      <w:start w:val="1"/>
      <w:numFmt w:val="lowerLetter"/>
      <w:lvlText w:val="(%2)"/>
      <w:lvlJc w:val="left"/>
      <w:pPr>
        <w:ind w:left="2349" w:hanging="680"/>
      </w:pPr>
      <w:rPr>
        <w:rFonts w:ascii="Palatino Linotype" w:eastAsia="Arial" w:hAnsi="Palatino Linotype" w:cs="Arial" w:hint="default"/>
        <w:w w:val="99"/>
        <w:sz w:val="22"/>
        <w:szCs w:val="22"/>
        <w:lang w:val="pt-PT" w:eastAsia="pt-PT" w:bidi="pt-PT"/>
      </w:rPr>
    </w:lvl>
    <w:lvl w:ilvl="2" w:tplc="A2D89F90">
      <w:numFmt w:val="bullet"/>
      <w:lvlText w:val="•"/>
      <w:lvlJc w:val="left"/>
      <w:pPr>
        <w:ind w:left="3151" w:hanging="680"/>
      </w:pPr>
      <w:rPr>
        <w:rFonts w:hint="default"/>
        <w:lang w:val="pt-PT" w:eastAsia="pt-PT" w:bidi="pt-PT"/>
      </w:rPr>
    </w:lvl>
    <w:lvl w:ilvl="3" w:tplc="C0EA8C68">
      <w:numFmt w:val="bullet"/>
      <w:lvlText w:val="•"/>
      <w:lvlJc w:val="left"/>
      <w:pPr>
        <w:ind w:left="3963" w:hanging="680"/>
      </w:pPr>
      <w:rPr>
        <w:rFonts w:hint="default"/>
        <w:lang w:val="pt-PT" w:eastAsia="pt-PT" w:bidi="pt-PT"/>
      </w:rPr>
    </w:lvl>
    <w:lvl w:ilvl="4" w:tplc="19460C0A">
      <w:numFmt w:val="bullet"/>
      <w:lvlText w:val="•"/>
      <w:lvlJc w:val="left"/>
      <w:pPr>
        <w:ind w:left="4775" w:hanging="680"/>
      </w:pPr>
      <w:rPr>
        <w:rFonts w:hint="default"/>
        <w:lang w:val="pt-PT" w:eastAsia="pt-PT" w:bidi="pt-PT"/>
      </w:rPr>
    </w:lvl>
    <w:lvl w:ilvl="5" w:tplc="2E5C0D3C">
      <w:numFmt w:val="bullet"/>
      <w:lvlText w:val="•"/>
      <w:lvlJc w:val="left"/>
      <w:pPr>
        <w:ind w:left="5587" w:hanging="680"/>
      </w:pPr>
      <w:rPr>
        <w:rFonts w:hint="default"/>
        <w:lang w:val="pt-PT" w:eastAsia="pt-PT" w:bidi="pt-PT"/>
      </w:rPr>
    </w:lvl>
    <w:lvl w:ilvl="6" w:tplc="23F85A4A">
      <w:numFmt w:val="bullet"/>
      <w:lvlText w:val="•"/>
      <w:lvlJc w:val="left"/>
      <w:pPr>
        <w:ind w:left="6399" w:hanging="680"/>
      </w:pPr>
      <w:rPr>
        <w:rFonts w:hint="default"/>
        <w:lang w:val="pt-PT" w:eastAsia="pt-PT" w:bidi="pt-PT"/>
      </w:rPr>
    </w:lvl>
    <w:lvl w:ilvl="7" w:tplc="208C1E72">
      <w:numFmt w:val="bullet"/>
      <w:lvlText w:val="•"/>
      <w:lvlJc w:val="left"/>
      <w:pPr>
        <w:ind w:left="7210" w:hanging="680"/>
      </w:pPr>
      <w:rPr>
        <w:rFonts w:hint="default"/>
        <w:lang w:val="pt-PT" w:eastAsia="pt-PT" w:bidi="pt-PT"/>
      </w:rPr>
    </w:lvl>
    <w:lvl w:ilvl="8" w:tplc="60FE695E">
      <w:numFmt w:val="bullet"/>
      <w:lvlText w:val="•"/>
      <w:lvlJc w:val="left"/>
      <w:pPr>
        <w:ind w:left="8022" w:hanging="680"/>
      </w:pPr>
      <w:rPr>
        <w:rFonts w:hint="default"/>
        <w:lang w:val="pt-PT" w:eastAsia="pt-PT" w:bidi="pt-PT"/>
      </w:rPr>
    </w:lvl>
  </w:abstractNum>
  <w:abstractNum w:abstractNumId="6"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A755DE"/>
    <w:multiLevelType w:val="hybridMultilevel"/>
    <w:tmpl w:val="D2B4DB36"/>
    <w:lvl w:ilvl="0" w:tplc="3CAA952E">
      <w:start w:val="1"/>
      <w:numFmt w:val="lowerLetter"/>
      <w:lvlText w:val="(%1)"/>
      <w:lvlJc w:val="left"/>
      <w:pPr>
        <w:ind w:left="288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16893D95"/>
    <w:multiLevelType w:val="hybridMultilevel"/>
    <w:tmpl w:val="FD228B30"/>
    <w:lvl w:ilvl="0" w:tplc="256890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3574CD"/>
    <w:multiLevelType w:val="singleLevel"/>
    <w:tmpl w:val="DB8E7DD2"/>
    <w:lvl w:ilvl="0">
      <w:start w:val="1"/>
      <w:numFmt w:val="lowerLetter"/>
      <w:pStyle w:val="alpha4"/>
      <w:lvlText w:val="(%1)"/>
      <w:lvlJc w:val="left"/>
      <w:pPr>
        <w:tabs>
          <w:tab w:val="num" w:pos="2722"/>
        </w:tabs>
        <w:ind w:left="2041" w:firstLine="0"/>
      </w:pPr>
      <w:rPr>
        <w:rFonts w:ascii="Palatino Linotype" w:hAnsi="Palatino Linotype" w:cs="Tahoma" w:hint="default"/>
        <w:b w:val="0"/>
        <w:i w:val="0"/>
        <w:sz w:val="22"/>
        <w:szCs w:val="22"/>
      </w:rPr>
    </w:lvl>
  </w:abstractNum>
  <w:abstractNum w:abstractNumId="11" w15:restartNumberingAfterBreak="0">
    <w:nsid w:val="1883009B"/>
    <w:multiLevelType w:val="hybridMultilevel"/>
    <w:tmpl w:val="F3A6D7DA"/>
    <w:lvl w:ilvl="0" w:tplc="8A6A6494">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 w15:restartNumberingAfterBreak="0">
    <w:nsid w:val="18C747B0"/>
    <w:multiLevelType w:val="hybridMultilevel"/>
    <w:tmpl w:val="5560A824"/>
    <w:lvl w:ilvl="0" w:tplc="E9424F4E">
      <w:start w:val="1"/>
      <w:numFmt w:val="lowerRoman"/>
      <w:lvlText w:val="(%1)"/>
      <w:lvlJc w:val="left"/>
      <w:pPr>
        <w:ind w:left="720" w:hanging="360"/>
      </w:pPr>
      <w:rPr>
        <w:rFonts w:ascii="Palatino Linotype" w:hAnsi="Palatino Linotype" w:cs="Tahoma" w:hint="default"/>
        <w:b w:val="0"/>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15911AB"/>
    <w:multiLevelType w:val="hybridMultilevel"/>
    <w:tmpl w:val="A934B16E"/>
    <w:lvl w:ilvl="0" w:tplc="853496F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3E65649"/>
    <w:multiLevelType w:val="multilevel"/>
    <w:tmpl w:val="6F741832"/>
    <w:lvl w:ilvl="0">
      <w:start w:val="1"/>
      <w:numFmt w:val="decimal"/>
      <w:pStyle w:val="Ttulo1"/>
      <w:lvlText w:val="%1."/>
      <w:lvlJc w:val="left"/>
      <w:pPr>
        <w:ind w:left="1920" w:hanging="360"/>
      </w:pPr>
      <w:rPr>
        <w:rFonts w:ascii="Palatino Linotype" w:hAnsi="Palatino Linotype" w:hint="default"/>
        <w:b/>
        <w:sz w:val="22"/>
        <w:szCs w:val="22"/>
      </w:rPr>
    </w:lvl>
    <w:lvl w:ilvl="1">
      <w:start w:val="1"/>
      <w:numFmt w:val="decimal"/>
      <w:pStyle w:val="PargrafoComumNvel1"/>
      <w:isLgl/>
      <w:lvlText w:val="%1.%2."/>
      <w:lvlJc w:val="left"/>
      <w:pPr>
        <w:ind w:left="4123"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pStyle w:val="PargrafoComumNvel2"/>
      <w:isLgl/>
      <w:lvlText w:val="%1.%2.%3."/>
      <w:lvlJc w:val="left"/>
      <w:pPr>
        <w:ind w:left="264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ComumNvel3"/>
      <w:isLgl/>
      <w:lvlText w:val="%1.%2.%3.%4."/>
      <w:lvlJc w:val="left"/>
      <w:pPr>
        <w:ind w:left="26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6" w15:restartNumberingAfterBreak="0">
    <w:nsid w:val="273965F5"/>
    <w:multiLevelType w:val="hybridMultilevel"/>
    <w:tmpl w:val="A6E88B4A"/>
    <w:lvl w:ilvl="0" w:tplc="BDAC0D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FCC4EB5"/>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1971A0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3404F45"/>
    <w:multiLevelType w:val="hybridMultilevel"/>
    <w:tmpl w:val="8244D8C8"/>
    <w:lvl w:ilvl="0" w:tplc="38847B28">
      <w:start w:val="1"/>
      <w:numFmt w:val="lowerRoman"/>
      <w:lvlText w:val="(%1)"/>
      <w:lvlJc w:val="left"/>
      <w:pPr>
        <w:ind w:left="27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3DB248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5DD0A7F"/>
    <w:multiLevelType w:val="multilevel"/>
    <w:tmpl w:val="A1BE971A"/>
    <w:lvl w:ilvl="0">
      <w:start w:val="1"/>
      <w:numFmt w:val="decimal"/>
      <w:lvlText w:val="%1."/>
      <w:lvlJc w:val="left"/>
      <w:pPr>
        <w:ind w:left="1920" w:hanging="360"/>
      </w:pPr>
      <w:rPr>
        <w:rFonts w:ascii="Verdana" w:hAnsi="Verdana" w:hint="default"/>
        <w:b/>
        <w:sz w:val="20"/>
        <w:szCs w:val="20"/>
      </w:rPr>
    </w:lvl>
    <w:lvl w:ilvl="1">
      <w:start w:val="1"/>
      <w:numFmt w:val="lowerRoman"/>
      <w:lvlText w:val="(%2)"/>
      <w:lvlJc w:val="left"/>
      <w:pPr>
        <w:ind w:left="4123" w:hanging="72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isLgl/>
      <w:lvlText w:val="%1.%2.%3."/>
      <w:lvlJc w:val="left"/>
      <w:pPr>
        <w:ind w:left="2498"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4"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27831C9"/>
    <w:multiLevelType w:val="multilevel"/>
    <w:tmpl w:val="44EC934A"/>
    <w:lvl w:ilvl="0">
      <w:start w:val="1"/>
      <w:numFmt w:val="upperRoman"/>
      <w:lvlText w:val="%1."/>
      <w:lvlJc w:val="left"/>
      <w:pPr>
        <w:ind w:left="1080" w:hanging="720"/>
      </w:pPr>
      <w:rPr>
        <w:rFonts w:hint="default"/>
        <w:b/>
        <w:bCs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6" w15:restartNumberingAfterBreak="0">
    <w:nsid w:val="455F1AE4"/>
    <w:multiLevelType w:val="hybridMultilevel"/>
    <w:tmpl w:val="08F02162"/>
    <w:lvl w:ilvl="0" w:tplc="7528F768">
      <w:start w:val="1"/>
      <w:numFmt w:val="lowerLetter"/>
      <w:lvlText w:val="(%1)"/>
      <w:lvlJc w:val="left"/>
      <w:pPr>
        <w:ind w:left="1494" w:hanging="360"/>
      </w:pPr>
      <w:rPr>
        <w:rFonts w:eastAsia="MS Mincho"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7" w15:restartNumberingAfterBreak="0">
    <w:nsid w:val="480B15EB"/>
    <w:multiLevelType w:val="hybridMultilevel"/>
    <w:tmpl w:val="A1A83FC8"/>
    <w:lvl w:ilvl="0" w:tplc="4D4605C6">
      <w:start w:val="1"/>
      <w:numFmt w:val="lowerRoman"/>
      <w:lvlText w:val="(%1)"/>
      <w:lvlJc w:val="left"/>
      <w:pPr>
        <w:ind w:left="1430" w:hanging="720"/>
      </w:pPr>
      <w:rPr>
        <w:rFonts w:ascii="Palatino Linotype" w:hAnsi="Palatino Linotype"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28" w15:restartNumberingAfterBreak="0">
    <w:nsid w:val="49150083"/>
    <w:multiLevelType w:val="hybridMultilevel"/>
    <w:tmpl w:val="9118E446"/>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3C61B1B"/>
    <w:multiLevelType w:val="hybridMultilevel"/>
    <w:tmpl w:val="374E39B6"/>
    <w:lvl w:ilvl="0" w:tplc="BEC04F30">
      <w:start w:val="1"/>
      <w:numFmt w:val="lowerLetter"/>
      <w:lvlText w:val="(%1)"/>
      <w:lvlJc w:val="left"/>
      <w:pPr>
        <w:ind w:left="1429" w:hanging="360"/>
      </w:pPr>
      <w:rPr>
        <w:rFonts w:eastAsia="MS Mincho"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1" w15:restartNumberingAfterBreak="0">
    <w:nsid w:val="56E26FEF"/>
    <w:multiLevelType w:val="singleLevel"/>
    <w:tmpl w:val="6E82FC46"/>
    <w:lvl w:ilvl="0">
      <w:start w:val="1"/>
      <w:numFmt w:val="lowerLetter"/>
      <w:lvlText w:val="(%1)"/>
      <w:lvlJc w:val="left"/>
      <w:pPr>
        <w:ind w:left="720" w:hanging="360"/>
      </w:pPr>
      <w:rPr>
        <w:rFonts w:hint="default"/>
        <w:b w:val="0"/>
        <w:i w:val="0"/>
        <w:sz w:val="22"/>
        <w:szCs w:val="22"/>
      </w:rPr>
    </w:lvl>
  </w:abstractNum>
  <w:abstractNum w:abstractNumId="32" w15:restartNumberingAfterBreak="0">
    <w:nsid w:val="580E609B"/>
    <w:multiLevelType w:val="hybridMultilevel"/>
    <w:tmpl w:val="DCC05B8A"/>
    <w:lvl w:ilvl="0" w:tplc="AED6F60C">
      <w:start w:val="1"/>
      <w:numFmt w:val="lowerLetter"/>
      <w:lvlText w:val="(%1)"/>
      <w:lvlJc w:val="left"/>
      <w:pPr>
        <w:ind w:left="1854" w:hanging="360"/>
      </w:pPr>
      <w:rPr>
        <w:rFonts w:cs="Times New Roman" w:hint="eastAsia"/>
        <w:b w:val="0"/>
        <w:spacing w:val="0"/>
        <w:sz w:val="22"/>
        <w:szCs w:val="22"/>
      </w:rPr>
    </w:lvl>
    <w:lvl w:ilvl="1" w:tplc="37E0EB28">
      <w:numFmt w:val="bullet"/>
      <w:lvlText w:val=""/>
      <w:lvlJc w:val="left"/>
      <w:pPr>
        <w:ind w:left="2574" w:hanging="360"/>
      </w:pPr>
      <w:rPr>
        <w:rFonts w:ascii="Symbol" w:eastAsiaTheme="minorHAnsi" w:hAnsi="Symbol" w:cs="Times New Roman" w:hint="default"/>
      </w:r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3" w15:restartNumberingAfterBreak="0">
    <w:nsid w:val="5C1A0D6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34"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35" w15:restartNumberingAfterBreak="0">
    <w:nsid w:val="5F383503"/>
    <w:multiLevelType w:val="hybridMultilevel"/>
    <w:tmpl w:val="15E439AE"/>
    <w:lvl w:ilvl="0" w:tplc="EA72D244">
      <w:start w:val="1"/>
      <w:numFmt w:val="lowerLetter"/>
      <w:lvlText w:val="(%1)"/>
      <w:lvlJc w:val="left"/>
      <w:pPr>
        <w:ind w:left="3960" w:hanging="360"/>
      </w:pPr>
      <w:rPr>
        <w:rFonts w:hint="default"/>
      </w:rPr>
    </w:lvl>
    <w:lvl w:ilvl="1" w:tplc="04160019">
      <w:start w:val="1"/>
      <w:numFmt w:val="lowerLetter"/>
      <w:lvlText w:val="%2."/>
      <w:lvlJc w:val="left"/>
      <w:pPr>
        <w:ind w:left="4680" w:hanging="360"/>
      </w:pPr>
    </w:lvl>
    <w:lvl w:ilvl="2" w:tplc="0416001B" w:tentative="1">
      <w:start w:val="1"/>
      <w:numFmt w:val="lowerRoman"/>
      <w:lvlText w:val="%3."/>
      <w:lvlJc w:val="right"/>
      <w:pPr>
        <w:ind w:left="5400" w:hanging="180"/>
      </w:pPr>
    </w:lvl>
    <w:lvl w:ilvl="3" w:tplc="0416000F" w:tentative="1">
      <w:start w:val="1"/>
      <w:numFmt w:val="decimal"/>
      <w:lvlText w:val="%4."/>
      <w:lvlJc w:val="left"/>
      <w:pPr>
        <w:ind w:left="6120" w:hanging="360"/>
      </w:pPr>
    </w:lvl>
    <w:lvl w:ilvl="4" w:tplc="04160019" w:tentative="1">
      <w:start w:val="1"/>
      <w:numFmt w:val="lowerLetter"/>
      <w:lvlText w:val="%5."/>
      <w:lvlJc w:val="left"/>
      <w:pPr>
        <w:ind w:left="6840" w:hanging="360"/>
      </w:pPr>
    </w:lvl>
    <w:lvl w:ilvl="5" w:tplc="0416001B" w:tentative="1">
      <w:start w:val="1"/>
      <w:numFmt w:val="lowerRoman"/>
      <w:lvlText w:val="%6."/>
      <w:lvlJc w:val="right"/>
      <w:pPr>
        <w:ind w:left="7560" w:hanging="180"/>
      </w:pPr>
    </w:lvl>
    <w:lvl w:ilvl="6" w:tplc="0416000F" w:tentative="1">
      <w:start w:val="1"/>
      <w:numFmt w:val="decimal"/>
      <w:lvlText w:val="%7."/>
      <w:lvlJc w:val="left"/>
      <w:pPr>
        <w:ind w:left="8280" w:hanging="360"/>
      </w:pPr>
    </w:lvl>
    <w:lvl w:ilvl="7" w:tplc="04160019" w:tentative="1">
      <w:start w:val="1"/>
      <w:numFmt w:val="lowerLetter"/>
      <w:lvlText w:val="%8."/>
      <w:lvlJc w:val="left"/>
      <w:pPr>
        <w:ind w:left="9000" w:hanging="360"/>
      </w:pPr>
    </w:lvl>
    <w:lvl w:ilvl="8" w:tplc="0416001B" w:tentative="1">
      <w:start w:val="1"/>
      <w:numFmt w:val="lowerRoman"/>
      <w:lvlText w:val="%9."/>
      <w:lvlJc w:val="right"/>
      <w:pPr>
        <w:ind w:left="9720" w:hanging="180"/>
      </w:pPr>
    </w:lvl>
  </w:abstractNum>
  <w:abstractNum w:abstractNumId="36" w15:restartNumberingAfterBreak="0">
    <w:nsid w:val="62215270"/>
    <w:multiLevelType w:val="singleLevel"/>
    <w:tmpl w:val="D0DC176A"/>
    <w:lvl w:ilvl="0">
      <w:start w:val="1"/>
      <w:numFmt w:val="lowerRoman"/>
      <w:pStyle w:val="roman3"/>
      <w:lvlText w:val="(%1)"/>
      <w:lvlJc w:val="left"/>
      <w:pPr>
        <w:tabs>
          <w:tab w:val="num" w:pos="2041"/>
        </w:tabs>
        <w:ind w:left="1247" w:firstLine="0"/>
      </w:pPr>
      <w:rPr>
        <w:rFonts w:ascii="Palatino Linotype" w:hAnsi="Palatino Linotype" w:cs="Tahoma" w:hint="default"/>
        <w:b w:val="0"/>
        <w:i w:val="0"/>
        <w:sz w:val="22"/>
        <w:szCs w:val="22"/>
      </w:rPr>
    </w:lvl>
  </w:abstractNum>
  <w:abstractNum w:abstractNumId="37" w15:restartNumberingAfterBreak="0">
    <w:nsid w:val="62D96D74"/>
    <w:multiLevelType w:val="hybridMultilevel"/>
    <w:tmpl w:val="FCE20880"/>
    <w:lvl w:ilvl="0" w:tplc="41B2D804">
      <w:start w:val="1"/>
      <w:numFmt w:val="lowerRoman"/>
      <w:lvlText w:val="(%1)"/>
      <w:lvlJc w:val="left"/>
      <w:pPr>
        <w:ind w:left="720" w:hanging="360"/>
      </w:pPr>
      <w:rPr>
        <w:rFonts w:hint="default"/>
        <w:b w:val="0"/>
        <w:i w:val="0"/>
      </w:rPr>
    </w:lvl>
    <w:lvl w:ilvl="1" w:tplc="0E146708">
      <w:start w:val="1"/>
      <w:numFmt w:val="lowerRoman"/>
      <w:lvlText w:val="(%2)"/>
      <w:lvlJc w:val="left"/>
      <w:pPr>
        <w:ind w:left="1800" w:hanging="720"/>
      </w:pPr>
      <w:rPr>
        <w:rFonts w:hint="default"/>
        <w:b w:val="0"/>
        <w:bCs/>
      </w:rPr>
    </w:lvl>
    <w:lvl w:ilvl="2" w:tplc="38847B28">
      <w:start w:val="1"/>
      <w:numFmt w:val="lowerRoman"/>
      <w:lvlText w:val="(%3)"/>
      <w:lvlJc w:val="left"/>
      <w:pPr>
        <w:ind w:left="2700" w:hanging="720"/>
      </w:pPr>
      <w:rPr>
        <w:rFonts w:hint="default"/>
      </w:rPr>
    </w:lvl>
    <w:lvl w:ilvl="3" w:tplc="F050E37C">
      <w:start w:val="1"/>
      <w:numFmt w:val="lowerLetter"/>
      <w:lvlText w:val="(%4)"/>
      <w:lvlJc w:val="left"/>
      <w:pPr>
        <w:ind w:left="2880" w:hanging="360"/>
      </w:pPr>
      <w:rPr>
        <w:rFonts w:hint="default"/>
        <w:sz w:val="20"/>
        <w:szCs w:val="20"/>
      </w:rPr>
    </w:lvl>
    <w:lvl w:ilvl="4" w:tplc="82C2EAB4">
      <w:start w:val="1"/>
      <w:numFmt w:val="lowerRoman"/>
      <w:lvlText w:val="(%5)"/>
      <w:lvlJc w:val="left"/>
      <w:pPr>
        <w:ind w:left="3600" w:hanging="360"/>
      </w:pPr>
      <w:rPr>
        <w:rFonts w:ascii="Palatino Linotype" w:eastAsia="MS Mincho" w:hAnsi="Palatino Linotype" w:cs="Times New Roman"/>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D912A3"/>
    <w:multiLevelType w:val="hybridMultilevel"/>
    <w:tmpl w:val="46F8FD44"/>
    <w:lvl w:ilvl="0" w:tplc="527CEF8A">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9" w15:restartNumberingAfterBreak="0">
    <w:nsid w:val="69DC771C"/>
    <w:multiLevelType w:val="hybridMultilevel"/>
    <w:tmpl w:val="BB321148"/>
    <w:lvl w:ilvl="0" w:tplc="484AB7DA">
      <w:start w:val="1"/>
      <w:numFmt w:val="lowerRoman"/>
      <w:lvlText w:val="(%1)"/>
      <w:lvlJc w:val="left"/>
      <w:pPr>
        <w:ind w:left="1004" w:hanging="72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A2D215D"/>
    <w:multiLevelType w:val="hybridMultilevel"/>
    <w:tmpl w:val="541C2C98"/>
    <w:lvl w:ilvl="0" w:tplc="3FC48E10">
      <w:start w:val="1"/>
      <w:numFmt w:val="lowerLetter"/>
      <w:lvlText w:val="(%1)"/>
      <w:lvlJc w:val="left"/>
      <w:pPr>
        <w:ind w:left="2160" w:hanging="720"/>
      </w:pPr>
      <w:rPr>
        <w:rFonts w:ascii="Palatino Linotype" w:eastAsiaTheme="minorHAnsi" w:hAnsi="Palatino Linotype" w:cs="Arial"/>
      </w:rPr>
    </w:lvl>
    <w:lvl w:ilvl="1" w:tplc="04160019">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1" w15:restartNumberingAfterBreak="0">
    <w:nsid w:val="6AA51281"/>
    <w:multiLevelType w:val="hybridMultilevel"/>
    <w:tmpl w:val="C0EEE106"/>
    <w:lvl w:ilvl="0" w:tplc="ACA6E4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D0059E0"/>
    <w:multiLevelType w:val="hybridMultilevel"/>
    <w:tmpl w:val="9B768790"/>
    <w:lvl w:ilvl="0" w:tplc="FF0AB112">
      <w:start w:val="1"/>
      <w:numFmt w:val="lowerRoman"/>
      <w:lvlText w:val="(%1)"/>
      <w:lvlJc w:val="left"/>
      <w:pPr>
        <w:ind w:left="1287" w:hanging="720"/>
      </w:pPr>
      <w:rPr>
        <w:rFonts w:ascii="Palatino Linotype" w:hAnsi="Palatino Linotype" w:hint="default"/>
        <w:b w:val="0"/>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4"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5" w15:restartNumberingAfterBreak="0">
    <w:nsid w:val="7731588B"/>
    <w:multiLevelType w:val="hybridMultilevel"/>
    <w:tmpl w:val="A03A5C32"/>
    <w:lvl w:ilvl="0" w:tplc="445607CC">
      <w:start w:val="1"/>
      <w:numFmt w:val="lowerRoman"/>
      <w:lvlText w:val="(%1)"/>
      <w:lvlJc w:val="left"/>
      <w:pPr>
        <w:ind w:left="2989" w:hanging="720"/>
      </w:pPr>
      <w:rPr>
        <w:rFonts w:hint="default"/>
      </w:rPr>
    </w:lvl>
    <w:lvl w:ilvl="1" w:tplc="04160019" w:tentative="1">
      <w:start w:val="1"/>
      <w:numFmt w:val="lowerLetter"/>
      <w:lvlText w:val="%2."/>
      <w:lvlJc w:val="left"/>
      <w:pPr>
        <w:ind w:left="2640" w:hanging="360"/>
      </w:pPr>
    </w:lvl>
    <w:lvl w:ilvl="2" w:tplc="0416001B">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46" w15:restartNumberingAfterBreak="0">
    <w:nsid w:val="776372C8"/>
    <w:multiLevelType w:val="multilevel"/>
    <w:tmpl w:val="5F907BBC"/>
    <w:lvl w:ilvl="0">
      <w:start w:val="7"/>
      <w:numFmt w:val="decimal"/>
      <w:lvlText w:val="%1"/>
      <w:lvlJc w:val="left"/>
      <w:pPr>
        <w:ind w:left="600" w:hanging="600"/>
      </w:pPr>
      <w:rPr>
        <w:rFonts w:eastAsia="MS Mincho" w:hint="default"/>
      </w:rPr>
    </w:lvl>
    <w:lvl w:ilvl="1">
      <w:start w:val="11"/>
      <w:numFmt w:val="decimal"/>
      <w:lvlText w:val="%1.%2"/>
      <w:lvlJc w:val="left"/>
      <w:pPr>
        <w:ind w:left="1380" w:hanging="600"/>
      </w:pPr>
      <w:rPr>
        <w:rFonts w:eastAsia="MS Mincho" w:hint="default"/>
      </w:rPr>
    </w:lvl>
    <w:lvl w:ilvl="2">
      <w:start w:val="1"/>
      <w:numFmt w:val="decimal"/>
      <w:lvlText w:val="%1.%2.%3"/>
      <w:lvlJc w:val="left"/>
      <w:pPr>
        <w:ind w:left="2280" w:hanging="720"/>
      </w:pPr>
      <w:rPr>
        <w:rFonts w:eastAsia="MS Mincho" w:hint="default"/>
      </w:rPr>
    </w:lvl>
    <w:lvl w:ilvl="3">
      <w:start w:val="1"/>
      <w:numFmt w:val="decimal"/>
      <w:lvlText w:val="%1.%2.%3.%4"/>
      <w:lvlJc w:val="left"/>
      <w:pPr>
        <w:ind w:left="3060" w:hanging="720"/>
      </w:pPr>
      <w:rPr>
        <w:rFonts w:eastAsia="MS Mincho" w:hint="default"/>
      </w:rPr>
    </w:lvl>
    <w:lvl w:ilvl="4">
      <w:start w:val="1"/>
      <w:numFmt w:val="decimal"/>
      <w:lvlText w:val="%1.%2.%3.%4.%5"/>
      <w:lvlJc w:val="left"/>
      <w:pPr>
        <w:ind w:left="4200" w:hanging="1080"/>
      </w:pPr>
      <w:rPr>
        <w:rFonts w:eastAsia="MS Mincho" w:hint="default"/>
      </w:rPr>
    </w:lvl>
    <w:lvl w:ilvl="5">
      <w:start w:val="1"/>
      <w:numFmt w:val="decimal"/>
      <w:lvlText w:val="%1.%2.%3.%4.%5.%6"/>
      <w:lvlJc w:val="left"/>
      <w:pPr>
        <w:ind w:left="4980" w:hanging="1080"/>
      </w:pPr>
      <w:rPr>
        <w:rFonts w:eastAsia="MS Mincho" w:hint="default"/>
      </w:rPr>
    </w:lvl>
    <w:lvl w:ilvl="6">
      <w:start w:val="1"/>
      <w:numFmt w:val="decimal"/>
      <w:lvlText w:val="%1.%2.%3.%4.%5.%6.%7"/>
      <w:lvlJc w:val="left"/>
      <w:pPr>
        <w:ind w:left="5760" w:hanging="1080"/>
      </w:pPr>
      <w:rPr>
        <w:rFonts w:eastAsia="MS Mincho" w:hint="default"/>
      </w:rPr>
    </w:lvl>
    <w:lvl w:ilvl="7">
      <w:start w:val="1"/>
      <w:numFmt w:val="decimal"/>
      <w:lvlText w:val="%1.%2.%3.%4.%5.%6.%7.%8"/>
      <w:lvlJc w:val="left"/>
      <w:pPr>
        <w:ind w:left="6900" w:hanging="1440"/>
      </w:pPr>
      <w:rPr>
        <w:rFonts w:eastAsia="MS Mincho" w:hint="default"/>
      </w:rPr>
    </w:lvl>
    <w:lvl w:ilvl="8">
      <w:start w:val="1"/>
      <w:numFmt w:val="decimal"/>
      <w:lvlText w:val="%1.%2.%3.%4.%5.%6.%7.%8.%9"/>
      <w:lvlJc w:val="left"/>
      <w:pPr>
        <w:ind w:left="7680" w:hanging="1440"/>
      </w:pPr>
      <w:rPr>
        <w:rFonts w:eastAsia="MS Mincho" w:hint="default"/>
      </w:rPr>
    </w:lvl>
  </w:abstractNum>
  <w:abstractNum w:abstractNumId="47" w15:restartNumberingAfterBreak="0">
    <w:nsid w:val="78202D7C"/>
    <w:multiLevelType w:val="hybridMultilevel"/>
    <w:tmpl w:val="A2729F52"/>
    <w:lvl w:ilvl="0" w:tplc="A7643C1A">
      <w:start w:val="1"/>
      <w:numFmt w:val="lowerLetter"/>
      <w:lvlText w:val="(%1)"/>
      <w:lvlJc w:val="left"/>
      <w:pPr>
        <w:ind w:left="1494" w:hanging="360"/>
      </w:pPr>
      <w:rPr>
        <w:rFonts w:hint="default"/>
        <w:sz w:val="20"/>
        <w:szCs w:val="2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8" w15:restartNumberingAfterBreak="0">
    <w:nsid w:val="78424234"/>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49" w15:restartNumberingAfterBreak="0">
    <w:nsid w:val="7B985BC0"/>
    <w:multiLevelType w:val="multilevel"/>
    <w:tmpl w:val="95C41CE4"/>
    <w:lvl w:ilvl="0">
      <w:start w:val="1"/>
      <w:numFmt w:val="decimal"/>
      <w:lvlText w:val="%1"/>
      <w:lvlJc w:val="left"/>
      <w:pPr>
        <w:ind w:left="988" w:hanging="680"/>
      </w:pPr>
      <w:rPr>
        <w:rFonts w:ascii="Times New Roman" w:eastAsia="Times New Roman" w:hAnsi="Times New Roman" w:cs="Times New Roman" w:hint="default"/>
        <w:b/>
        <w:bCs/>
        <w:w w:val="100"/>
        <w:sz w:val="22"/>
        <w:szCs w:val="22"/>
        <w:lang w:val="pt-PT" w:eastAsia="pt-PT" w:bidi="pt-PT"/>
      </w:rPr>
    </w:lvl>
    <w:lvl w:ilvl="1">
      <w:start w:val="1"/>
      <w:numFmt w:val="decimal"/>
      <w:lvlText w:val="%1.%2"/>
      <w:lvlJc w:val="left"/>
      <w:pPr>
        <w:ind w:left="988" w:hanging="680"/>
      </w:pPr>
      <w:rPr>
        <w:rFonts w:ascii="Times New Roman" w:eastAsia="Times New Roman" w:hAnsi="Times New Roman" w:cs="Times New Roman" w:hint="default"/>
        <w:b/>
        <w:bCs/>
        <w:w w:val="100"/>
        <w:sz w:val="21"/>
        <w:szCs w:val="21"/>
        <w:lang w:val="pt-PT" w:eastAsia="pt-PT" w:bidi="pt-PT"/>
      </w:rPr>
    </w:lvl>
    <w:lvl w:ilvl="2">
      <w:start w:val="1"/>
      <w:numFmt w:val="decimal"/>
      <w:lvlText w:val="%1.%2.%3"/>
      <w:lvlJc w:val="left"/>
      <w:pPr>
        <w:ind w:left="1670" w:hanging="682"/>
      </w:pPr>
      <w:rPr>
        <w:rFonts w:ascii="Times New Roman" w:eastAsia="Times New Roman" w:hAnsi="Times New Roman" w:cs="Times New Roman" w:hint="default"/>
        <w:b/>
        <w:bCs/>
        <w:spacing w:val="-2"/>
        <w:w w:val="100"/>
        <w:sz w:val="17"/>
        <w:szCs w:val="17"/>
        <w:lang w:val="pt-PT" w:eastAsia="pt-PT" w:bidi="pt-PT"/>
      </w:rPr>
    </w:lvl>
    <w:lvl w:ilvl="3">
      <w:start w:val="1"/>
      <w:numFmt w:val="lowerRoman"/>
      <w:lvlText w:val="(%4)"/>
      <w:lvlJc w:val="left"/>
      <w:pPr>
        <w:ind w:left="2349" w:hanging="680"/>
      </w:pPr>
      <w:rPr>
        <w:rFonts w:ascii="Times New Roman" w:eastAsia="Times New Roman" w:hAnsi="Times New Roman" w:cs="Times New Roman" w:hint="default"/>
        <w:spacing w:val="-27"/>
        <w:w w:val="99"/>
        <w:sz w:val="24"/>
        <w:szCs w:val="24"/>
        <w:lang w:val="pt-PT" w:eastAsia="pt-PT" w:bidi="pt-PT"/>
      </w:rPr>
    </w:lvl>
    <w:lvl w:ilvl="4">
      <w:start w:val="1"/>
      <w:numFmt w:val="lowerLetter"/>
      <w:lvlText w:val="(%5)"/>
      <w:lvlJc w:val="left"/>
      <w:pPr>
        <w:ind w:left="3031" w:hanging="682"/>
      </w:pPr>
      <w:rPr>
        <w:rFonts w:ascii="Arial" w:eastAsia="Arial" w:hAnsi="Arial" w:cs="Arial" w:hint="default"/>
        <w:w w:val="99"/>
        <w:sz w:val="20"/>
        <w:szCs w:val="20"/>
        <w:lang w:val="pt-PT" w:eastAsia="pt-PT" w:bidi="pt-PT"/>
      </w:rPr>
    </w:lvl>
    <w:lvl w:ilvl="5">
      <w:numFmt w:val="bullet"/>
      <w:lvlText w:val="•"/>
      <w:lvlJc w:val="left"/>
      <w:pPr>
        <w:ind w:left="4927" w:hanging="682"/>
      </w:pPr>
      <w:rPr>
        <w:rFonts w:hint="default"/>
        <w:lang w:val="pt-PT" w:eastAsia="pt-PT" w:bidi="pt-PT"/>
      </w:rPr>
    </w:lvl>
    <w:lvl w:ilvl="6">
      <w:numFmt w:val="bullet"/>
      <w:lvlText w:val="•"/>
      <w:lvlJc w:val="left"/>
      <w:pPr>
        <w:ind w:left="5871" w:hanging="682"/>
      </w:pPr>
      <w:rPr>
        <w:rFonts w:hint="default"/>
        <w:lang w:val="pt-PT" w:eastAsia="pt-PT" w:bidi="pt-PT"/>
      </w:rPr>
    </w:lvl>
    <w:lvl w:ilvl="7">
      <w:numFmt w:val="bullet"/>
      <w:lvlText w:val="•"/>
      <w:lvlJc w:val="left"/>
      <w:pPr>
        <w:ind w:left="6815" w:hanging="682"/>
      </w:pPr>
      <w:rPr>
        <w:rFonts w:hint="default"/>
        <w:lang w:val="pt-PT" w:eastAsia="pt-PT" w:bidi="pt-PT"/>
      </w:rPr>
    </w:lvl>
    <w:lvl w:ilvl="8">
      <w:numFmt w:val="bullet"/>
      <w:lvlText w:val="•"/>
      <w:lvlJc w:val="left"/>
      <w:pPr>
        <w:ind w:left="7758" w:hanging="682"/>
      </w:pPr>
      <w:rPr>
        <w:rFonts w:hint="default"/>
        <w:lang w:val="pt-PT" w:eastAsia="pt-PT" w:bidi="pt-PT"/>
      </w:rPr>
    </w:lvl>
  </w:abstractNum>
  <w:abstractNum w:abstractNumId="50" w15:restartNumberingAfterBreak="0">
    <w:nsid w:val="7CB323DB"/>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22"/>
  </w:num>
  <w:num w:numId="2">
    <w:abstractNumId w:val="0"/>
  </w:num>
  <w:num w:numId="3">
    <w:abstractNumId w:val="15"/>
  </w:num>
  <w:num w:numId="4">
    <w:abstractNumId w:val="8"/>
  </w:num>
  <w:num w:numId="5">
    <w:abstractNumId w:val="44"/>
  </w:num>
  <w:num w:numId="6">
    <w:abstractNumId w:val="42"/>
  </w:num>
  <w:num w:numId="7">
    <w:abstractNumId w:val="27"/>
  </w:num>
  <w:num w:numId="8">
    <w:abstractNumId w:val="34"/>
  </w:num>
  <w:num w:numId="9">
    <w:abstractNumId w:val="24"/>
  </w:num>
  <w:num w:numId="10">
    <w:abstractNumId w:val="43"/>
  </w:num>
  <w:num w:numId="11">
    <w:abstractNumId w:val="13"/>
  </w:num>
  <w:num w:numId="12">
    <w:abstractNumId w:val="33"/>
  </w:num>
  <w:num w:numId="13">
    <w:abstractNumId w:val="1"/>
  </w:num>
  <w:num w:numId="14">
    <w:abstractNumId w:val="37"/>
  </w:num>
  <w:num w:numId="15">
    <w:abstractNumId w:val="32"/>
  </w:num>
  <w:num w:numId="16">
    <w:abstractNumId w:val="26"/>
  </w:num>
  <w:num w:numId="17">
    <w:abstractNumId w:val="47"/>
  </w:num>
  <w:num w:numId="18">
    <w:abstractNumId w:val="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9"/>
  </w:num>
  <w:num w:numId="21">
    <w:abstractNumId w:val="14"/>
  </w:num>
  <w:num w:numId="22">
    <w:abstractNumId w:val="16"/>
  </w:num>
  <w:num w:numId="23">
    <w:abstractNumId w:val="31"/>
  </w:num>
  <w:num w:numId="24">
    <w:abstractNumId w:val="18"/>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36"/>
  </w:num>
  <w:num w:numId="28">
    <w:abstractNumId w:val="36"/>
    <w:lvlOverride w:ilvl="0">
      <w:startOverride w:val="1"/>
    </w:lvlOverride>
  </w:num>
  <w:num w:numId="29">
    <w:abstractNumId w:val="19"/>
  </w:num>
  <w:num w:numId="30">
    <w:abstractNumId w:val="12"/>
  </w:num>
  <w:num w:numId="31">
    <w:abstractNumId w:val="50"/>
  </w:num>
  <w:num w:numId="32">
    <w:abstractNumId w:val="2"/>
  </w:num>
  <w:num w:numId="33">
    <w:abstractNumId w:val="20"/>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num>
  <w:num w:numId="36">
    <w:abstractNumId w:val="25"/>
  </w:num>
  <w:num w:numId="37">
    <w:abstractNumId w:val="17"/>
  </w:num>
  <w:num w:numId="38">
    <w:abstractNumId w:val="30"/>
  </w:num>
  <w:num w:numId="39">
    <w:abstractNumId w:val="11"/>
  </w:num>
  <w:num w:numId="40">
    <w:abstractNumId w:val="23"/>
  </w:num>
  <w:num w:numId="41">
    <w:abstractNumId w:val="5"/>
  </w:num>
  <w:num w:numId="42">
    <w:abstractNumId w:val="39"/>
  </w:num>
  <w:num w:numId="43">
    <w:abstractNumId w:val="45"/>
  </w:num>
  <w:num w:numId="44">
    <w:abstractNumId w:val="46"/>
  </w:num>
  <w:num w:numId="45">
    <w:abstractNumId w:val="21"/>
  </w:num>
  <w:num w:numId="46">
    <w:abstractNumId w:val="4"/>
  </w:num>
  <w:num w:numId="47">
    <w:abstractNumId w:val="38"/>
  </w:num>
  <w:num w:numId="48">
    <w:abstractNumId w:val="28"/>
  </w:num>
  <w:num w:numId="49">
    <w:abstractNumId w:val="35"/>
  </w:num>
  <w:num w:numId="50">
    <w:abstractNumId w:val="40"/>
  </w:num>
  <w:num w:numId="51">
    <w:abstractNumId w:val="6"/>
  </w:num>
  <w:num w:numId="52">
    <w:abstractNumId w:val="41"/>
  </w:num>
  <w:num w:numId="53">
    <w:abstractNumId w:val="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liana Mayumi Nagai">
    <w15:presenceInfo w15:providerId="AD" w15:userId="S::jnagai@planner.com.br::6b94f63d-cbd8-480b-9ef3-396020182b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oNotTrackFormatting/>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F1"/>
    <w:rsid w:val="000003C4"/>
    <w:rsid w:val="000007B3"/>
    <w:rsid w:val="00000BDE"/>
    <w:rsid w:val="00000E32"/>
    <w:rsid w:val="0000100C"/>
    <w:rsid w:val="0000124C"/>
    <w:rsid w:val="00001FBC"/>
    <w:rsid w:val="000022D7"/>
    <w:rsid w:val="00002AED"/>
    <w:rsid w:val="0000447A"/>
    <w:rsid w:val="0000534D"/>
    <w:rsid w:val="00005F05"/>
    <w:rsid w:val="00007857"/>
    <w:rsid w:val="00007BA7"/>
    <w:rsid w:val="0001055C"/>
    <w:rsid w:val="00010DE5"/>
    <w:rsid w:val="00010F6D"/>
    <w:rsid w:val="000126DE"/>
    <w:rsid w:val="00012778"/>
    <w:rsid w:val="000137F8"/>
    <w:rsid w:val="00013BF6"/>
    <w:rsid w:val="00014787"/>
    <w:rsid w:val="0001497D"/>
    <w:rsid w:val="00014E67"/>
    <w:rsid w:val="0001528C"/>
    <w:rsid w:val="00015BDF"/>
    <w:rsid w:val="00016371"/>
    <w:rsid w:val="00016A21"/>
    <w:rsid w:val="000176DA"/>
    <w:rsid w:val="00017A93"/>
    <w:rsid w:val="00017CF2"/>
    <w:rsid w:val="00020467"/>
    <w:rsid w:val="00021839"/>
    <w:rsid w:val="00022048"/>
    <w:rsid w:val="00022088"/>
    <w:rsid w:val="0002208A"/>
    <w:rsid w:val="000239DF"/>
    <w:rsid w:val="00023A86"/>
    <w:rsid w:val="00024840"/>
    <w:rsid w:val="00024BE8"/>
    <w:rsid w:val="00024F95"/>
    <w:rsid w:val="00025F83"/>
    <w:rsid w:val="000275FF"/>
    <w:rsid w:val="00027B9A"/>
    <w:rsid w:val="00027EBF"/>
    <w:rsid w:val="000303BD"/>
    <w:rsid w:val="00030544"/>
    <w:rsid w:val="0003086E"/>
    <w:rsid w:val="00030B03"/>
    <w:rsid w:val="000310F5"/>
    <w:rsid w:val="0003139D"/>
    <w:rsid w:val="000314DF"/>
    <w:rsid w:val="0003194F"/>
    <w:rsid w:val="00033825"/>
    <w:rsid w:val="00033C2B"/>
    <w:rsid w:val="000345AC"/>
    <w:rsid w:val="00034F98"/>
    <w:rsid w:val="0003507F"/>
    <w:rsid w:val="00035781"/>
    <w:rsid w:val="000367CE"/>
    <w:rsid w:val="00036B3F"/>
    <w:rsid w:val="00036E11"/>
    <w:rsid w:val="00036E4A"/>
    <w:rsid w:val="000373BB"/>
    <w:rsid w:val="00037E73"/>
    <w:rsid w:val="000400A0"/>
    <w:rsid w:val="00041ED9"/>
    <w:rsid w:val="000420EA"/>
    <w:rsid w:val="00042268"/>
    <w:rsid w:val="00043809"/>
    <w:rsid w:val="00046E57"/>
    <w:rsid w:val="00047E18"/>
    <w:rsid w:val="0005021D"/>
    <w:rsid w:val="000508D9"/>
    <w:rsid w:val="00051379"/>
    <w:rsid w:val="00051B09"/>
    <w:rsid w:val="00051F66"/>
    <w:rsid w:val="0005207A"/>
    <w:rsid w:val="00052614"/>
    <w:rsid w:val="0005322F"/>
    <w:rsid w:val="00053254"/>
    <w:rsid w:val="000539A9"/>
    <w:rsid w:val="0005470C"/>
    <w:rsid w:val="00054F22"/>
    <w:rsid w:val="00055B06"/>
    <w:rsid w:val="00056C44"/>
    <w:rsid w:val="00056DBA"/>
    <w:rsid w:val="0005736F"/>
    <w:rsid w:val="000578AB"/>
    <w:rsid w:val="00057D81"/>
    <w:rsid w:val="00060222"/>
    <w:rsid w:val="00060EB1"/>
    <w:rsid w:val="00061466"/>
    <w:rsid w:val="000615B7"/>
    <w:rsid w:val="00061DAA"/>
    <w:rsid w:val="00061DF8"/>
    <w:rsid w:val="0006215A"/>
    <w:rsid w:val="00062280"/>
    <w:rsid w:val="000624D1"/>
    <w:rsid w:val="0006256E"/>
    <w:rsid w:val="0006264D"/>
    <w:rsid w:val="000635E8"/>
    <w:rsid w:val="0006399A"/>
    <w:rsid w:val="000642F2"/>
    <w:rsid w:val="00064452"/>
    <w:rsid w:val="00064941"/>
    <w:rsid w:val="000652B0"/>
    <w:rsid w:val="00066494"/>
    <w:rsid w:val="00066DE5"/>
    <w:rsid w:val="00067191"/>
    <w:rsid w:val="00067852"/>
    <w:rsid w:val="00070059"/>
    <w:rsid w:val="000701DA"/>
    <w:rsid w:val="00070C75"/>
    <w:rsid w:val="00070E85"/>
    <w:rsid w:val="000719FA"/>
    <w:rsid w:val="00072214"/>
    <w:rsid w:val="0007271E"/>
    <w:rsid w:val="00073072"/>
    <w:rsid w:val="000730DA"/>
    <w:rsid w:val="00073DCA"/>
    <w:rsid w:val="00073EB3"/>
    <w:rsid w:val="00074361"/>
    <w:rsid w:val="000754CC"/>
    <w:rsid w:val="00075E44"/>
    <w:rsid w:val="00075E5D"/>
    <w:rsid w:val="000761E9"/>
    <w:rsid w:val="000763DE"/>
    <w:rsid w:val="00076BCB"/>
    <w:rsid w:val="00076E65"/>
    <w:rsid w:val="00076F09"/>
    <w:rsid w:val="0007773E"/>
    <w:rsid w:val="00080297"/>
    <w:rsid w:val="00080998"/>
    <w:rsid w:val="00080BD0"/>
    <w:rsid w:val="0008199B"/>
    <w:rsid w:val="00082870"/>
    <w:rsid w:val="00083289"/>
    <w:rsid w:val="00083697"/>
    <w:rsid w:val="00083C0F"/>
    <w:rsid w:val="00084E69"/>
    <w:rsid w:val="00084F40"/>
    <w:rsid w:val="00085942"/>
    <w:rsid w:val="00085B77"/>
    <w:rsid w:val="00085CE1"/>
    <w:rsid w:val="00086F18"/>
    <w:rsid w:val="0008752E"/>
    <w:rsid w:val="000878E0"/>
    <w:rsid w:val="00090FA1"/>
    <w:rsid w:val="000916FB"/>
    <w:rsid w:val="00091AE6"/>
    <w:rsid w:val="0009214B"/>
    <w:rsid w:val="00092BEA"/>
    <w:rsid w:val="00092C17"/>
    <w:rsid w:val="000932F8"/>
    <w:rsid w:val="0009373F"/>
    <w:rsid w:val="00094A03"/>
    <w:rsid w:val="00094C27"/>
    <w:rsid w:val="0009514C"/>
    <w:rsid w:val="00095170"/>
    <w:rsid w:val="00095177"/>
    <w:rsid w:val="00095CD8"/>
    <w:rsid w:val="00096057"/>
    <w:rsid w:val="00096498"/>
    <w:rsid w:val="000964FE"/>
    <w:rsid w:val="00096504"/>
    <w:rsid w:val="00097739"/>
    <w:rsid w:val="00097D58"/>
    <w:rsid w:val="000A0339"/>
    <w:rsid w:val="000A1541"/>
    <w:rsid w:val="000A194B"/>
    <w:rsid w:val="000A302F"/>
    <w:rsid w:val="000A320E"/>
    <w:rsid w:val="000A38FF"/>
    <w:rsid w:val="000A5A42"/>
    <w:rsid w:val="000A5B3D"/>
    <w:rsid w:val="000A62E5"/>
    <w:rsid w:val="000A649E"/>
    <w:rsid w:val="000A6987"/>
    <w:rsid w:val="000A76AC"/>
    <w:rsid w:val="000A78CE"/>
    <w:rsid w:val="000A7994"/>
    <w:rsid w:val="000B0ACA"/>
    <w:rsid w:val="000B13B7"/>
    <w:rsid w:val="000B39FA"/>
    <w:rsid w:val="000B3C15"/>
    <w:rsid w:val="000B3D32"/>
    <w:rsid w:val="000B4DE0"/>
    <w:rsid w:val="000B4FD7"/>
    <w:rsid w:val="000B6465"/>
    <w:rsid w:val="000B671F"/>
    <w:rsid w:val="000B7643"/>
    <w:rsid w:val="000B7EF5"/>
    <w:rsid w:val="000C0983"/>
    <w:rsid w:val="000C0B3D"/>
    <w:rsid w:val="000C0CF9"/>
    <w:rsid w:val="000C1100"/>
    <w:rsid w:val="000C1241"/>
    <w:rsid w:val="000C1465"/>
    <w:rsid w:val="000C1468"/>
    <w:rsid w:val="000C2423"/>
    <w:rsid w:val="000C2567"/>
    <w:rsid w:val="000C2892"/>
    <w:rsid w:val="000C3996"/>
    <w:rsid w:val="000C39C1"/>
    <w:rsid w:val="000C3CFE"/>
    <w:rsid w:val="000C429A"/>
    <w:rsid w:val="000C5508"/>
    <w:rsid w:val="000C5BD9"/>
    <w:rsid w:val="000C7BAC"/>
    <w:rsid w:val="000D0B88"/>
    <w:rsid w:val="000D0CBB"/>
    <w:rsid w:val="000D0DEE"/>
    <w:rsid w:val="000D1320"/>
    <w:rsid w:val="000D1E0D"/>
    <w:rsid w:val="000D2283"/>
    <w:rsid w:val="000D2523"/>
    <w:rsid w:val="000D25CA"/>
    <w:rsid w:val="000D2C46"/>
    <w:rsid w:val="000D3E87"/>
    <w:rsid w:val="000D3EC1"/>
    <w:rsid w:val="000D4E71"/>
    <w:rsid w:val="000D5531"/>
    <w:rsid w:val="000D5CD3"/>
    <w:rsid w:val="000D63AD"/>
    <w:rsid w:val="000D7006"/>
    <w:rsid w:val="000D72E2"/>
    <w:rsid w:val="000D73A0"/>
    <w:rsid w:val="000D7F5D"/>
    <w:rsid w:val="000E0096"/>
    <w:rsid w:val="000E0446"/>
    <w:rsid w:val="000E1393"/>
    <w:rsid w:val="000E147F"/>
    <w:rsid w:val="000E14E7"/>
    <w:rsid w:val="000E17EB"/>
    <w:rsid w:val="000E19B1"/>
    <w:rsid w:val="000E284E"/>
    <w:rsid w:val="000E3255"/>
    <w:rsid w:val="000E3FB5"/>
    <w:rsid w:val="000E42F7"/>
    <w:rsid w:val="000E4B88"/>
    <w:rsid w:val="000E7E8F"/>
    <w:rsid w:val="000F045B"/>
    <w:rsid w:val="000F14D2"/>
    <w:rsid w:val="000F1850"/>
    <w:rsid w:val="000F1899"/>
    <w:rsid w:val="000F1BCD"/>
    <w:rsid w:val="000F28BD"/>
    <w:rsid w:val="000F2AF7"/>
    <w:rsid w:val="000F2BF4"/>
    <w:rsid w:val="000F2E53"/>
    <w:rsid w:val="000F3011"/>
    <w:rsid w:val="000F343C"/>
    <w:rsid w:val="000F3AFE"/>
    <w:rsid w:val="000F3D2B"/>
    <w:rsid w:val="000F4633"/>
    <w:rsid w:val="000F4F8D"/>
    <w:rsid w:val="000F512E"/>
    <w:rsid w:val="000F68B0"/>
    <w:rsid w:val="000F6955"/>
    <w:rsid w:val="000F7328"/>
    <w:rsid w:val="000F763D"/>
    <w:rsid w:val="0010014B"/>
    <w:rsid w:val="001004A8"/>
    <w:rsid w:val="001004C8"/>
    <w:rsid w:val="001006F0"/>
    <w:rsid w:val="00100B09"/>
    <w:rsid w:val="00100E35"/>
    <w:rsid w:val="00101176"/>
    <w:rsid w:val="00101559"/>
    <w:rsid w:val="001017DE"/>
    <w:rsid w:val="001019DF"/>
    <w:rsid w:val="001022D2"/>
    <w:rsid w:val="00102457"/>
    <w:rsid w:val="001029BE"/>
    <w:rsid w:val="00102A20"/>
    <w:rsid w:val="00103AEB"/>
    <w:rsid w:val="00103D0E"/>
    <w:rsid w:val="00103EBD"/>
    <w:rsid w:val="00103EF2"/>
    <w:rsid w:val="001040FA"/>
    <w:rsid w:val="001041CA"/>
    <w:rsid w:val="00104A50"/>
    <w:rsid w:val="00104E7E"/>
    <w:rsid w:val="001050B3"/>
    <w:rsid w:val="00105A42"/>
    <w:rsid w:val="00105BA3"/>
    <w:rsid w:val="00105D29"/>
    <w:rsid w:val="00106178"/>
    <w:rsid w:val="001061E9"/>
    <w:rsid w:val="0010630B"/>
    <w:rsid w:val="00106815"/>
    <w:rsid w:val="00110105"/>
    <w:rsid w:val="0011016C"/>
    <w:rsid w:val="001101D4"/>
    <w:rsid w:val="0011069F"/>
    <w:rsid w:val="001108E6"/>
    <w:rsid w:val="001133C1"/>
    <w:rsid w:val="001136B5"/>
    <w:rsid w:val="00113799"/>
    <w:rsid w:val="00113957"/>
    <w:rsid w:val="001139E6"/>
    <w:rsid w:val="00113BE0"/>
    <w:rsid w:val="00115283"/>
    <w:rsid w:val="001169C6"/>
    <w:rsid w:val="00116E26"/>
    <w:rsid w:val="00117025"/>
    <w:rsid w:val="00120067"/>
    <w:rsid w:val="001203AF"/>
    <w:rsid w:val="001203DA"/>
    <w:rsid w:val="00120C82"/>
    <w:rsid w:val="00121772"/>
    <w:rsid w:val="00121FC7"/>
    <w:rsid w:val="0012221F"/>
    <w:rsid w:val="00122594"/>
    <w:rsid w:val="0012305D"/>
    <w:rsid w:val="001236A0"/>
    <w:rsid w:val="001236D6"/>
    <w:rsid w:val="0012396C"/>
    <w:rsid w:val="00124283"/>
    <w:rsid w:val="00125201"/>
    <w:rsid w:val="00125A9E"/>
    <w:rsid w:val="00126967"/>
    <w:rsid w:val="001269D4"/>
    <w:rsid w:val="0012705A"/>
    <w:rsid w:val="00127B55"/>
    <w:rsid w:val="00127E63"/>
    <w:rsid w:val="0013006C"/>
    <w:rsid w:val="0013010C"/>
    <w:rsid w:val="001302E2"/>
    <w:rsid w:val="001303BB"/>
    <w:rsid w:val="00130A02"/>
    <w:rsid w:val="00131119"/>
    <w:rsid w:val="0013169B"/>
    <w:rsid w:val="0013283B"/>
    <w:rsid w:val="00132F89"/>
    <w:rsid w:val="00133A43"/>
    <w:rsid w:val="001345D6"/>
    <w:rsid w:val="001348DF"/>
    <w:rsid w:val="0013493E"/>
    <w:rsid w:val="0013506C"/>
    <w:rsid w:val="00135251"/>
    <w:rsid w:val="0013547D"/>
    <w:rsid w:val="0013552E"/>
    <w:rsid w:val="00135847"/>
    <w:rsid w:val="00135D99"/>
    <w:rsid w:val="00135E76"/>
    <w:rsid w:val="00136042"/>
    <w:rsid w:val="00136AFB"/>
    <w:rsid w:val="00136C41"/>
    <w:rsid w:val="0013710A"/>
    <w:rsid w:val="00137B3A"/>
    <w:rsid w:val="00140DF9"/>
    <w:rsid w:val="001413B7"/>
    <w:rsid w:val="001417FB"/>
    <w:rsid w:val="00141F5C"/>
    <w:rsid w:val="00141F8D"/>
    <w:rsid w:val="00142995"/>
    <w:rsid w:val="00142F86"/>
    <w:rsid w:val="001430BC"/>
    <w:rsid w:val="0014379F"/>
    <w:rsid w:val="00143CDA"/>
    <w:rsid w:val="0014417D"/>
    <w:rsid w:val="00144CD3"/>
    <w:rsid w:val="00145059"/>
    <w:rsid w:val="0014556B"/>
    <w:rsid w:val="001462A9"/>
    <w:rsid w:val="00146395"/>
    <w:rsid w:val="001504E9"/>
    <w:rsid w:val="00151107"/>
    <w:rsid w:val="0015146E"/>
    <w:rsid w:val="00151AAE"/>
    <w:rsid w:val="00151FF4"/>
    <w:rsid w:val="001529E7"/>
    <w:rsid w:val="00152A0F"/>
    <w:rsid w:val="00152D05"/>
    <w:rsid w:val="00155529"/>
    <w:rsid w:val="00155A08"/>
    <w:rsid w:val="001568C9"/>
    <w:rsid w:val="00156984"/>
    <w:rsid w:val="00156A92"/>
    <w:rsid w:val="00156C49"/>
    <w:rsid w:val="00156D11"/>
    <w:rsid w:val="00156F18"/>
    <w:rsid w:val="00157333"/>
    <w:rsid w:val="0016015F"/>
    <w:rsid w:val="0016046B"/>
    <w:rsid w:val="00160472"/>
    <w:rsid w:val="00160B35"/>
    <w:rsid w:val="001615D9"/>
    <w:rsid w:val="0016182C"/>
    <w:rsid w:val="00161B05"/>
    <w:rsid w:val="00162D3B"/>
    <w:rsid w:val="0016477B"/>
    <w:rsid w:val="00164DE5"/>
    <w:rsid w:val="001662B7"/>
    <w:rsid w:val="00166407"/>
    <w:rsid w:val="00166480"/>
    <w:rsid w:val="00166798"/>
    <w:rsid w:val="00166C94"/>
    <w:rsid w:val="001671DB"/>
    <w:rsid w:val="00167CCC"/>
    <w:rsid w:val="0017018E"/>
    <w:rsid w:val="00170367"/>
    <w:rsid w:val="00170C1B"/>
    <w:rsid w:val="00170EFA"/>
    <w:rsid w:val="00172100"/>
    <w:rsid w:val="00172A77"/>
    <w:rsid w:val="00173558"/>
    <w:rsid w:val="00173C62"/>
    <w:rsid w:val="00173D56"/>
    <w:rsid w:val="00173EE6"/>
    <w:rsid w:val="001741FF"/>
    <w:rsid w:val="0017440F"/>
    <w:rsid w:val="00174F74"/>
    <w:rsid w:val="001750CF"/>
    <w:rsid w:val="00175F06"/>
    <w:rsid w:val="00177030"/>
    <w:rsid w:val="00180481"/>
    <w:rsid w:val="00180609"/>
    <w:rsid w:val="00180DED"/>
    <w:rsid w:val="001815C5"/>
    <w:rsid w:val="001817AF"/>
    <w:rsid w:val="0018186D"/>
    <w:rsid w:val="001825EC"/>
    <w:rsid w:val="00183AA1"/>
    <w:rsid w:val="0018400F"/>
    <w:rsid w:val="00184A4C"/>
    <w:rsid w:val="001852E2"/>
    <w:rsid w:val="001853F1"/>
    <w:rsid w:val="001857D9"/>
    <w:rsid w:val="00185AE6"/>
    <w:rsid w:val="00186353"/>
    <w:rsid w:val="0018650D"/>
    <w:rsid w:val="00186E22"/>
    <w:rsid w:val="0018754B"/>
    <w:rsid w:val="001908A0"/>
    <w:rsid w:val="00191062"/>
    <w:rsid w:val="00191B55"/>
    <w:rsid w:val="00191D20"/>
    <w:rsid w:val="00192255"/>
    <w:rsid w:val="00192B18"/>
    <w:rsid w:val="00192CA9"/>
    <w:rsid w:val="001930DD"/>
    <w:rsid w:val="00193BD5"/>
    <w:rsid w:val="00193F02"/>
    <w:rsid w:val="001948CB"/>
    <w:rsid w:val="00194E6A"/>
    <w:rsid w:val="0019550D"/>
    <w:rsid w:val="0019586D"/>
    <w:rsid w:val="0019649E"/>
    <w:rsid w:val="001969B3"/>
    <w:rsid w:val="00196C1D"/>
    <w:rsid w:val="00197594"/>
    <w:rsid w:val="001977A8"/>
    <w:rsid w:val="0019791E"/>
    <w:rsid w:val="001A0A52"/>
    <w:rsid w:val="001A0F6A"/>
    <w:rsid w:val="001A2073"/>
    <w:rsid w:val="001A2217"/>
    <w:rsid w:val="001A2E48"/>
    <w:rsid w:val="001A3C6D"/>
    <w:rsid w:val="001A3C77"/>
    <w:rsid w:val="001A3D2C"/>
    <w:rsid w:val="001A3E88"/>
    <w:rsid w:val="001A4757"/>
    <w:rsid w:val="001A4EA8"/>
    <w:rsid w:val="001A58A8"/>
    <w:rsid w:val="001A590C"/>
    <w:rsid w:val="001A7009"/>
    <w:rsid w:val="001A752C"/>
    <w:rsid w:val="001A7602"/>
    <w:rsid w:val="001B019E"/>
    <w:rsid w:val="001B02BB"/>
    <w:rsid w:val="001B0E34"/>
    <w:rsid w:val="001B15C2"/>
    <w:rsid w:val="001B1D79"/>
    <w:rsid w:val="001B231F"/>
    <w:rsid w:val="001B2DA6"/>
    <w:rsid w:val="001B36A1"/>
    <w:rsid w:val="001B3D9A"/>
    <w:rsid w:val="001B44EA"/>
    <w:rsid w:val="001B4756"/>
    <w:rsid w:val="001B7036"/>
    <w:rsid w:val="001B718C"/>
    <w:rsid w:val="001B772D"/>
    <w:rsid w:val="001C0A45"/>
    <w:rsid w:val="001C0AC0"/>
    <w:rsid w:val="001C0DD6"/>
    <w:rsid w:val="001C1E18"/>
    <w:rsid w:val="001C25F6"/>
    <w:rsid w:val="001C2FE2"/>
    <w:rsid w:val="001C393B"/>
    <w:rsid w:val="001C39C7"/>
    <w:rsid w:val="001C3C95"/>
    <w:rsid w:val="001C3E3C"/>
    <w:rsid w:val="001C4611"/>
    <w:rsid w:val="001C5DD8"/>
    <w:rsid w:val="001C699B"/>
    <w:rsid w:val="001C6A2C"/>
    <w:rsid w:val="001C6BC2"/>
    <w:rsid w:val="001C7167"/>
    <w:rsid w:val="001C7C09"/>
    <w:rsid w:val="001D01B8"/>
    <w:rsid w:val="001D03D4"/>
    <w:rsid w:val="001D0C30"/>
    <w:rsid w:val="001D0CCB"/>
    <w:rsid w:val="001D1819"/>
    <w:rsid w:val="001D1F26"/>
    <w:rsid w:val="001D2784"/>
    <w:rsid w:val="001D3062"/>
    <w:rsid w:val="001D36E8"/>
    <w:rsid w:val="001D40BF"/>
    <w:rsid w:val="001D495C"/>
    <w:rsid w:val="001D5151"/>
    <w:rsid w:val="001D53A6"/>
    <w:rsid w:val="001D5566"/>
    <w:rsid w:val="001D5621"/>
    <w:rsid w:val="001D573D"/>
    <w:rsid w:val="001D5891"/>
    <w:rsid w:val="001D6846"/>
    <w:rsid w:val="001D6DD8"/>
    <w:rsid w:val="001D77BE"/>
    <w:rsid w:val="001D7959"/>
    <w:rsid w:val="001D7F46"/>
    <w:rsid w:val="001E07BC"/>
    <w:rsid w:val="001E0A4B"/>
    <w:rsid w:val="001E0FE2"/>
    <w:rsid w:val="001E10C8"/>
    <w:rsid w:val="001E1975"/>
    <w:rsid w:val="001E1A72"/>
    <w:rsid w:val="001E2134"/>
    <w:rsid w:val="001E25A5"/>
    <w:rsid w:val="001E3316"/>
    <w:rsid w:val="001E3C82"/>
    <w:rsid w:val="001E43C6"/>
    <w:rsid w:val="001E43E6"/>
    <w:rsid w:val="001E4C23"/>
    <w:rsid w:val="001E4DDA"/>
    <w:rsid w:val="001E5220"/>
    <w:rsid w:val="001E56C9"/>
    <w:rsid w:val="001E61E7"/>
    <w:rsid w:val="001E73B6"/>
    <w:rsid w:val="001E768E"/>
    <w:rsid w:val="001E7CC3"/>
    <w:rsid w:val="001F031D"/>
    <w:rsid w:val="001F1C69"/>
    <w:rsid w:val="001F1DC1"/>
    <w:rsid w:val="001F2291"/>
    <w:rsid w:val="001F22BB"/>
    <w:rsid w:val="001F521F"/>
    <w:rsid w:val="001F5243"/>
    <w:rsid w:val="001F570B"/>
    <w:rsid w:val="001F5C91"/>
    <w:rsid w:val="001F6239"/>
    <w:rsid w:val="001F64A6"/>
    <w:rsid w:val="001F6D46"/>
    <w:rsid w:val="001F7667"/>
    <w:rsid w:val="001F772B"/>
    <w:rsid w:val="001F7EAA"/>
    <w:rsid w:val="00200893"/>
    <w:rsid w:val="00201348"/>
    <w:rsid w:val="00201400"/>
    <w:rsid w:val="00201A40"/>
    <w:rsid w:val="00202090"/>
    <w:rsid w:val="00202D0C"/>
    <w:rsid w:val="0020357D"/>
    <w:rsid w:val="00204A3D"/>
    <w:rsid w:val="0020520D"/>
    <w:rsid w:val="002059D9"/>
    <w:rsid w:val="00205DAD"/>
    <w:rsid w:val="00206820"/>
    <w:rsid w:val="002075CD"/>
    <w:rsid w:val="00210048"/>
    <w:rsid w:val="00210DAA"/>
    <w:rsid w:val="002112DF"/>
    <w:rsid w:val="00211C39"/>
    <w:rsid w:val="00211CD0"/>
    <w:rsid w:val="002135CF"/>
    <w:rsid w:val="00213C27"/>
    <w:rsid w:val="00214915"/>
    <w:rsid w:val="00215055"/>
    <w:rsid w:val="002150CB"/>
    <w:rsid w:val="00217096"/>
    <w:rsid w:val="00217CA2"/>
    <w:rsid w:val="00217CC3"/>
    <w:rsid w:val="0022022F"/>
    <w:rsid w:val="002207AF"/>
    <w:rsid w:val="00220E08"/>
    <w:rsid w:val="00220EC2"/>
    <w:rsid w:val="00221D28"/>
    <w:rsid w:val="002234F1"/>
    <w:rsid w:val="0022385C"/>
    <w:rsid w:val="0022407F"/>
    <w:rsid w:val="00224B78"/>
    <w:rsid w:val="00224F59"/>
    <w:rsid w:val="002265C2"/>
    <w:rsid w:val="0022664C"/>
    <w:rsid w:val="00226AE6"/>
    <w:rsid w:val="00226FFB"/>
    <w:rsid w:val="00227353"/>
    <w:rsid w:val="00227694"/>
    <w:rsid w:val="002276E4"/>
    <w:rsid w:val="002304B5"/>
    <w:rsid w:val="0023081F"/>
    <w:rsid w:val="002313A3"/>
    <w:rsid w:val="0023144E"/>
    <w:rsid w:val="002316D6"/>
    <w:rsid w:val="0023230C"/>
    <w:rsid w:val="00232C20"/>
    <w:rsid w:val="002331E0"/>
    <w:rsid w:val="002331F4"/>
    <w:rsid w:val="00233F3A"/>
    <w:rsid w:val="002369A0"/>
    <w:rsid w:val="00237108"/>
    <w:rsid w:val="00240784"/>
    <w:rsid w:val="00240AE5"/>
    <w:rsid w:val="00241058"/>
    <w:rsid w:val="002416FC"/>
    <w:rsid w:val="00241FFD"/>
    <w:rsid w:val="00242B00"/>
    <w:rsid w:val="00243B7F"/>
    <w:rsid w:val="00243C19"/>
    <w:rsid w:val="0024516A"/>
    <w:rsid w:val="0024575D"/>
    <w:rsid w:val="002459CE"/>
    <w:rsid w:val="00246BEF"/>
    <w:rsid w:val="0024738A"/>
    <w:rsid w:val="00247919"/>
    <w:rsid w:val="00247FEB"/>
    <w:rsid w:val="00250201"/>
    <w:rsid w:val="0025072D"/>
    <w:rsid w:val="002509DA"/>
    <w:rsid w:val="00250F29"/>
    <w:rsid w:val="00251ABC"/>
    <w:rsid w:val="00251DC3"/>
    <w:rsid w:val="002520AC"/>
    <w:rsid w:val="00252B3A"/>
    <w:rsid w:val="00253224"/>
    <w:rsid w:val="002533D5"/>
    <w:rsid w:val="00254501"/>
    <w:rsid w:val="00254C8B"/>
    <w:rsid w:val="00255245"/>
    <w:rsid w:val="00256379"/>
    <w:rsid w:val="0025650C"/>
    <w:rsid w:val="00256806"/>
    <w:rsid w:val="002574D6"/>
    <w:rsid w:val="00260243"/>
    <w:rsid w:val="00260310"/>
    <w:rsid w:val="00261132"/>
    <w:rsid w:val="0026115C"/>
    <w:rsid w:val="0026144F"/>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31C"/>
    <w:rsid w:val="002739B6"/>
    <w:rsid w:val="00274979"/>
    <w:rsid w:val="00274F3B"/>
    <w:rsid w:val="0027563A"/>
    <w:rsid w:val="00275D87"/>
    <w:rsid w:val="002766DA"/>
    <w:rsid w:val="002767CB"/>
    <w:rsid w:val="00276851"/>
    <w:rsid w:val="00276B3B"/>
    <w:rsid w:val="00276C01"/>
    <w:rsid w:val="00276E32"/>
    <w:rsid w:val="00276F90"/>
    <w:rsid w:val="002771FD"/>
    <w:rsid w:val="00277A4A"/>
    <w:rsid w:val="00277F6E"/>
    <w:rsid w:val="00280B40"/>
    <w:rsid w:val="00280D4B"/>
    <w:rsid w:val="00282112"/>
    <w:rsid w:val="00282290"/>
    <w:rsid w:val="00282C1A"/>
    <w:rsid w:val="0028312D"/>
    <w:rsid w:val="00283C6A"/>
    <w:rsid w:val="0028429C"/>
    <w:rsid w:val="00285215"/>
    <w:rsid w:val="002858A5"/>
    <w:rsid w:val="002858E8"/>
    <w:rsid w:val="00285B9B"/>
    <w:rsid w:val="00285C7A"/>
    <w:rsid w:val="00286256"/>
    <w:rsid w:val="002870E2"/>
    <w:rsid w:val="00287576"/>
    <w:rsid w:val="00287D87"/>
    <w:rsid w:val="002907B4"/>
    <w:rsid w:val="00290E91"/>
    <w:rsid w:val="00290F9D"/>
    <w:rsid w:val="0029153E"/>
    <w:rsid w:val="00291DC0"/>
    <w:rsid w:val="00291DF9"/>
    <w:rsid w:val="002922E0"/>
    <w:rsid w:val="0029289B"/>
    <w:rsid w:val="002929AF"/>
    <w:rsid w:val="00292AD4"/>
    <w:rsid w:val="00292E6D"/>
    <w:rsid w:val="002931A1"/>
    <w:rsid w:val="002935B8"/>
    <w:rsid w:val="00293EDB"/>
    <w:rsid w:val="002950E7"/>
    <w:rsid w:val="00295584"/>
    <w:rsid w:val="0029584C"/>
    <w:rsid w:val="00296650"/>
    <w:rsid w:val="00296764"/>
    <w:rsid w:val="00296C56"/>
    <w:rsid w:val="00297665"/>
    <w:rsid w:val="0029772D"/>
    <w:rsid w:val="00297763"/>
    <w:rsid w:val="002A1815"/>
    <w:rsid w:val="002A1C66"/>
    <w:rsid w:val="002A247F"/>
    <w:rsid w:val="002A28FF"/>
    <w:rsid w:val="002A2C72"/>
    <w:rsid w:val="002A2D88"/>
    <w:rsid w:val="002A444C"/>
    <w:rsid w:val="002A49E5"/>
    <w:rsid w:val="002A4D55"/>
    <w:rsid w:val="002A518B"/>
    <w:rsid w:val="002A51D9"/>
    <w:rsid w:val="002A6340"/>
    <w:rsid w:val="002A6CE6"/>
    <w:rsid w:val="002A6F29"/>
    <w:rsid w:val="002B1103"/>
    <w:rsid w:val="002B1203"/>
    <w:rsid w:val="002B1A90"/>
    <w:rsid w:val="002B2436"/>
    <w:rsid w:val="002B24C6"/>
    <w:rsid w:val="002B32E2"/>
    <w:rsid w:val="002B339F"/>
    <w:rsid w:val="002B37FD"/>
    <w:rsid w:val="002B3844"/>
    <w:rsid w:val="002B3954"/>
    <w:rsid w:val="002B457F"/>
    <w:rsid w:val="002B4741"/>
    <w:rsid w:val="002B4A83"/>
    <w:rsid w:val="002B4D4C"/>
    <w:rsid w:val="002B4ED9"/>
    <w:rsid w:val="002B514F"/>
    <w:rsid w:val="002B556C"/>
    <w:rsid w:val="002B6079"/>
    <w:rsid w:val="002B79E2"/>
    <w:rsid w:val="002C0129"/>
    <w:rsid w:val="002C0135"/>
    <w:rsid w:val="002C01B9"/>
    <w:rsid w:val="002C05AF"/>
    <w:rsid w:val="002C09DF"/>
    <w:rsid w:val="002C148E"/>
    <w:rsid w:val="002C15A6"/>
    <w:rsid w:val="002C16FE"/>
    <w:rsid w:val="002C2853"/>
    <w:rsid w:val="002C2E6D"/>
    <w:rsid w:val="002C2FB8"/>
    <w:rsid w:val="002C3042"/>
    <w:rsid w:val="002C3400"/>
    <w:rsid w:val="002C3471"/>
    <w:rsid w:val="002C3603"/>
    <w:rsid w:val="002C3EA0"/>
    <w:rsid w:val="002C48EC"/>
    <w:rsid w:val="002C5AE4"/>
    <w:rsid w:val="002C63B9"/>
    <w:rsid w:val="002C6631"/>
    <w:rsid w:val="002C6AB9"/>
    <w:rsid w:val="002C7042"/>
    <w:rsid w:val="002D0064"/>
    <w:rsid w:val="002D0412"/>
    <w:rsid w:val="002D04F0"/>
    <w:rsid w:val="002D0E2C"/>
    <w:rsid w:val="002D2299"/>
    <w:rsid w:val="002D334E"/>
    <w:rsid w:val="002D36A0"/>
    <w:rsid w:val="002D4DA8"/>
    <w:rsid w:val="002D5271"/>
    <w:rsid w:val="002D53A6"/>
    <w:rsid w:val="002D6336"/>
    <w:rsid w:val="002D7DFC"/>
    <w:rsid w:val="002D7E3E"/>
    <w:rsid w:val="002D7F3D"/>
    <w:rsid w:val="002E0408"/>
    <w:rsid w:val="002E131E"/>
    <w:rsid w:val="002E14A2"/>
    <w:rsid w:val="002E2033"/>
    <w:rsid w:val="002E24FE"/>
    <w:rsid w:val="002E252F"/>
    <w:rsid w:val="002E2D5C"/>
    <w:rsid w:val="002E3784"/>
    <w:rsid w:val="002E3ADA"/>
    <w:rsid w:val="002E3CE8"/>
    <w:rsid w:val="002E4820"/>
    <w:rsid w:val="002E4B2B"/>
    <w:rsid w:val="002E5896"/>
    <w:rsid w:val="002E637C"/>
    <w:rsid w:val="002F01F9"/>
    <w:rsid w:val="002F05BB"/>
    <w:rsid w:val="002F0B68"/>
    <w:rsid w:val="002F0CCA"/>
    <w:rsid w:val="002F1444"/>
    <w:rsid w:val="002F186B"/>
    <w:rsid w:val="002F24B3"/>
    <w:rsid w:val="002F30D3"/>
    <w:rsid w:val="002F3CC0"/>
    <w:rsid w:val="002F474C"/>
    <w:rsid w:val="002F49C7"/>
    <w:rsid w:val="002F57FD"/>
    <w:rsid w:val="002F6186"/>
    <w:rsid w:val="002F637D"/>
    <w:rsid w:val="002F6527"/>
    <w:rsid w:val="002F671E"/>
    <w:rsid w:val="002F6D04"/>
    <w:rsid w:val="002F7C12"/>
    <w:rsid w:val="00300331"/>
    <w:rsid w:val="0030050B"/>
    <w:rsid w:val="003006F2"/>
    <w:rsid w:val="00300811"/>
    <w:rsid w:val="003008FB"/>
    <w:rsid w:val="0030140B"/>
    <w:rsid w:val="00301478"/>
    <w:rsid w:val="0030174A"/>
    <w:rsid w:val="00301D32"/>
    <w:rsid w:val="00301D81"/>
    <w:rsid w:val="00301DFF"/>
    <w:rsid w:val="00302167"/>
    <w:rsid w:val="00302337"/>
    <w:rsid w:val="00302C59"/>
    <w:rsid w:val="00303E8E"/>
    <w:rsid w:val="00304888"/>
    <w:rsid w:val="00305151"/>
    <w:rsid w:val="003052F1"/>
    <w:rsid w:val="003053B4"/>
    <w:rsid w:val="00305715"/>
    <w:rsid w:val="00305F9D"/>
    <w:rsid w:val="003063E3"/>
    <w:rsid w:val="00307187"/>
    <w:rsid w:val="00307509"/>
    <w:rsid w:val="00307636"/>
    <w:rsid w:val="003077FC"/>
    <w:rsid w:val="00307F1A"/>
    <w:rsid w:val="00310493"/>
    <w:rsid w:val="00311168"/>
    <w:rsid w:val="003111C1"/>
    <w:rsid w:val="00311DA1"/>
    <w:rsid w:val="0031233D"/>
    <w:rsid w:val="00312A5E"/>
    <w:rsid w:val="00313188"/>
    <w:rsid w:val="003132FE"/>
    <w:rsid w:val="00315368"/>
    <w:rsid w:val="003157D6"/>
    <w:rsid w:val="00315957"/>
    <w:rsid w:val="00315A9C"/>
    <w:rsid w:val="00315EAB"/>
    <w:rsid w:val="00316071"/>
    <w:rsid w:val="0031755B"/>
    <w:rsid w:val="00317A19"/>
    <w:rsid w:val="0032001E"/>
    <w:rsid w:val="0032008B"/>
    <w:rsid w:val="00320112"/>
    <w:rsid w:val="00320310"/>
    <w:rsid w:val="0032042F"/>
    <w:rsid w:val="00320462"/>
    <w:rsid w:val="00321B28"/>
    <w:rsid w:val="0032221E"/>
    <w:rsid w:val="00322A24"/>
    <w:rsid w:val="0032358D"/>
    <w:rsid w:val="00323972"/>
    <w:rsid w:val="00323BE4"/>
    <w:rsid w:val="00323F58"/>
    <w:rsid w:val="00323F6E"/>
    <w:rsid w:val="003240E0"/>
    <w:rsid w:val="00324B66"/>
    <w:rsid w:val="00324B72"/>
    <w:rsid w:val="00325CCB"/>
    <w:rsid w:val="00325CCC"/>
    <w:rsid w:val="00325F72"/>
    <w:rsid w:val="003265F4"/>
    <w:rsid w:val="00326F5E"/>
    <w:rsid w:val="00327484"/>
    <w:rsid w:val="00327E14"/>
    <w:rsid w:val="00327E5B"/>
    <w:rsid w:val="00327F19"/>
    <w:rsid w:val="00330824"/>
    <w:rsid w:val="00330963"/>
    <w:rsid w:val="00330E1B"/>
    <w:rsid w:val="00330F4E"/>
    <w:rsid w:val="00331220"/>
    <w:rsid w:val="003315D7"/>
    <w:rsid w:val="00331BB0"/>
    <w:rsid w:val="0033273F"/>
    <w:rsid w:val="0033297A"/>
    <w:rsid w:val="00332B3E"/>
    <w:rsid w:val="00333A38"/>
    <w:rsid w:val="00333CA2"/>
    <w:rsid w:val="00333FB8"/>
    <w:rsid w:val="00334B17"/>
    <w:rsid w:val="00334C56"/>
    <w:rsid w:val="00335139"/>
    <w:rsid w:val="00335454"/>
    <w:rsid w:val="00335AB1"/>
    <w:rsid w:val="00335ED0"/>
    <w:rsid w:val="00336061"/>
    <w:rsid w:val="00336700"/>
    <w:rsid w:val="00337FB2"/>
    <w:rsid w:val="003408B7"/>
    <w:rsid w:val="00342381"/>
    <w:rsid w:val="00343295"/>
    <w:rsid w:val="00343689"/>
    <w:rsid w:val="00343A61"/>
    <w:rsid w:val="00343C31"/>
    <w:rsid w:val="00343E4E"/>
    <w:rsid w:val="00343EC8"/>
    <w:rsid w:val="00344B1F"/>
    <w:rsid w:val="00345790"/>
    <w:rsid w:val="003457E5"/>
    <w:rsid w:val="00345DE4"/>
    <w:rsid w:val="00345F41"/>
    <w:rsid w:val="0034676C"/>
    <w:rsid w:val="00346AED"/>
    <w:rsid w:val="00347E48"/>
    <w:rsid w:val="00350E27"/>
    <w:rsid w:val="0035140A"/>
    <w:rsid w:val="00351B96"/>
    <w:rsid w:val="00351C31"/>
    <w:rsid w:val="00351C35"/>
    <w:rsid w:val="0035367B"/>
    <w:rsid w:val="00353C9A"/>
    <w:rsid w:val="00353E8A"/>
    <w:rsid w:val="003550D6"/>
    <w:rsid w:val="00355E2F"/>
    <w:rsid w:val="00357709"/>
    <w:rsid w:val="003577C2"/>
    <w:rsid w:val="003579E3"/>
    <w:rsid w:val="00360845"/>
    <w:rsid w:val="00360B95"/>
    <w:rsid w:val="00360C64"/>
    <w:rsid w:val="00360F50"/>
    <w:rsid w:val="0036132D"/>
    <w:rsid w:val="0036177D"/>
    <w:rsid w:val="00361998"/>
    <w:rsid w:val="0036240A"/>
    <w:rsid w:val="003624BB"/>
    <w:rsid w:val="003625CF"/>
    <w:rsid w:val="0036279F"/>
    <w:rsid w:val="00362971"/>
    <w:rsid w:val="0036345D"/>
    <w:rsid w:val="00363878"/>
    <w:rsid w:val="00363DB7"/>
    <w:rsid w:val="00364550"/>
    <w:rsid w:val="003648A4"/>
    <w:rsid w:val="00364B23"/>
    <w:rsid w:val="00365257"/>
    <w:rsid w:val="003652AD"/>
    <w:rsid w:val="00365812"/>
    <w:rsid w:val="00366217"/>
    <w:rsid w:val="003662B9"/>
    <w:rsid w:val="003672F4"/>
    <w:rsid w:val="003677B8"/>
    <w:rsid w:val="00367949"/>
    <w:rsid w:val="00367950"/>
    <w:rsid w:val="003702E2"/>
    <w:rsid w:val="003704D6"/>
    <w:rsid w:val="00370BEE"/>
    <w:rsid w:val="00371151"/>
    <w:rsid w:val="003716D8"/>
    <w:rsid w:val="00371756"/>
    <w:rsid w:val="0037210E"/>
    <w:rsid w:val="003721BC"/>
    <w:rsid w:val="003725C5"/>
    <w:rsid w:val="00372661"/>
    <w:rsid w:val="00373959"/>
    <w:rsid w:val="0037416A"/>
    <w:rsid w:val="003755A8"/>
    <w:rsid w:val="00376BB4"/>
    <w:rsid w:val="00377131"/>
    <w:rsid w:val="003774F0"/>
    <w:rsid w:val="00377BA7"/>
    <w:rsid w:val="003807B2"/>
    <w:rsid w:val="00380879"/>
    <w:rsid w:val="00380E2A"/>
    <w:rsid w:val="00380EB1"/>
    <w:rsid w:val="003812B2"/>
    <w:rsid w:val="00382F10"/>
    <w:rsid w:val="00383008"/>
    <w:rsid w:val="0038509D"/>
    <w:rsid w:val="003853E4"/>
    <w:rsid w:val="00385447"/>
    <w:rsid w:val="00385B7E"/>
    <w:rsid w:val="00386FD3"/>
    <w:rsid w:val="003871DD"/>
    <w:rsid w:val="00387257"/>
    <w:rsid w:val="003879C7"/>
    <w:rsid w:val="00390469"/>
    <w:rsid w:val="00390D34"/>
    <w:rsid w:val="00391441"/>
    <w:rsid w:val="003919D9"/>
    <w:rsid w:val="00391C63"/>
    <w:rsid w:val="003920B7"/>
    <w:rsid w:val="00392CE7"/>
    <w:rsid w:val="0039429D"/>
    <w:rsid w:val="003942BC"/>
    <w:rsid w:val="00394C6D"/>
    <w:rsid w:val="00396060"/>
    <w:rsid w:val="00396838"/>
    <w:rsid w:val="00397670"/>
    <w:rsid w:val="003A0186"/>
    <w:rsid w:val="003A0986"/>
    <w:rsid w:val="003A0B64"/>
    <w:rsid w:val="003A1710"/>
    <w:rsid w:val="003A2305"/>
    <w:rsid w:val="003A2407"/>
    <w:rsid w:val="003A2A47"/>
    <w:rsid w:val="003A2D1E"/>
    <w:rsid w:val="003A3948"/>
    <w:rsid w:val="003A4C08"/>
    <w:rsid w:val="003A4C65"/>
    <w:rsid w:val="003A4DB0"/>
    <w:rsid w:val="003A5D9C"/>
    <w:rsid w:val="003A6074"/>
    <w:rsid w:val="003A6432"/>
    <w:rsid w:val="003A678D"/>
    <w:rsid w:val="003A71AA"/>
    <w:rsid w:val="003A72F1"/>
    <w:rsid w:val="003A732E"/>
    <w:rsid w:val="003A7D29"/>
    <w:rsid w:val="003A7EB2"/>
    <w:rsid w:val="003A7F38"/>
    <w:rsid w:val="003B0EBB"/>
    <w:rsid w:val="003B116C"/>
    <w:rsid w:val="003B169A"/>
    <w:rsid w:val="003B240E"/>
    <w:rsid w:val="003B2F47"/>
    <w:rsid w:val="003B321F"/>
    <w:rsid w:val="003B378F"/>
    <w:rsid w:val="003B3B5D"/>
    <w:rsid w:val="003B43A1"/>
    <w:rsid w:val="003B44F0"/>
    <w:rsid w:val="003B4E5B"/>
    <w:rsid w:val="003B530A"/>
    <w:rsid w:val="003B56E3"/>
    <w:rsid w:val="003B5E7B"/>
    <w:rsid w:val="003B6016"/>
    <w:rsid w:val="003B6CBE"/>
    <w:rsid w:val="003B7263"/>
    <w:rsid w:val="003C09E8"/>
    <w:rsid w:val="003C0F5D"/>
    <w:rsid w:val="003C1734"/>
    <w:rsid w:val="003C224E"/>
    <w:rsid w:val="003C292B"/>
    <w:rsid w:val="003C3FD2"/>
    <w:rsid w:val="003C4DB3"/>
    <w:rsid w:val="003C5D35"/>
    <w:rsid w:val="003C624A"/>
    <w:rsid w:val="003C6966"/>
    <w:rsid w:val="003C6997"/>
    <w:rsid w:val="003C6B3C"/>
    <w:rsid w:val="003C6D38"/>
    <w:rsid w:val="003C7BC9"/>
    <w:rsid w:val="003D141E"/>
    <w:rsid w:val="003D17B6"/>
    <w:rsid w:val="003D223C"/>
    <w:rsid w:val="003D257F"/>
    <w:rsid w:val="003D3300"/>
    <w:rsid w:val="003D3600"/>
    <w:rsid w:val="003D3F7D"/>
    <w:rsid w:val="003D50CC"/>
    <w:rsid w:val="003D550A"/>
    <w:rsid w:val="003D5ACE"/>
    <w:rsid w:val="003D6423"/>
    <w:rsid w:val="003D656B"/>
    <w:rsid w:val="003D6CCC"/>
    <w:rsid w:val="003D6E95"/>
    <w:rsid w:val="003D700F"/>
    <w:rsid w:val="003D79CD"/>
    <w:rsid w:val="003D7ADF"/>
    <w:rsid w:val="003E0E2B"/>
    <w:rsid w:val="003E2AA0"/>
    <w:rsid w:val="003E2F0A"/>
    <w:rsid w:val="003E3AAD"/>
    <w:rsid w:val="003E516F"/>
    <w:rsid w:val="003E556A"/>
    <w:rsid w:val="003E5866"/>
    <w:rsid w:val="003E750D"/>
    <w:rsid w:val="003F0526"/>
    <w:rsid w:val="003F079C"/>
    <w:rsid w:val="003F17C2"/>
    <w:rsid w:val="003F2298"/>
    <w:rsid w:val="003F2318"/>
    <w:rsid w:val="003F261F"/>
    <w:rsid w:val="003F284C"/>
    <w:rsid w:val="003F2E2B"/>
    <w:rsid w:val="003F4333"/>
    <w:rsid w:val="003F440E"/>
    <w:rsid w:val="003F470F"/>
    <w:rsid w:val="003F47C3"/>
    <w:rsid w:val="003F4A0E"/>
    <w:rsid w:val="003F6B17"/>
    <w:rsid w:val="003F7099"/>
    <w:rsid w:val="004001B5"/>
    <w:rsid w:val="004002B6"/>
    <w:rsid w:val="00400A1B"/>
    <w:rsid w:val="00400A41"/>
    <w:rsid w:val="00401E9A"/>
    <w:rsid w:val="00401F85"/>
    <w:rsid w:val="00402F92"/>
    <w:rsid w:val="00403963"/>
    <w:rsid w:val="00403DA0"/>
    <w:rsid w:val="00403FA8"/>
    <w:rsid w:val="004043B3"/>
    <w:rsid w:val="004044F7"/>
    <w:rsid w:val="00404732"/>
    <w:rsid w:val="00404E43"/>
    <w:rsid w:val="00405971"/>
    <w:rsid w:val="00405A5B"/>
    <w:rsid w:val="004067AA"/>
    <w:rsid w:val="004103BD"/>
    <w:rsid w:val="00410505"/>
    <w:rsid w:val="0041097D"/>
    <w:rsid w:val="00410E10"/>
    <w:rsid w:val="00410E8C"/>
    <w:rsid w:val="00410F50"/>
    <w:rsid w:val="00410F97"/>
    <w:rsid w:val="00412472"/>
    <w:rsid w:val="00413BC8"/>
    <w:rsid w:val="00414B9E"/>
    <w:rsid w:val="004151F0"/>
    <w:rsid w:val="004155E0"/>
    <w:rsid w:val="004158EA"/>
    <w:rsid w:val="0041671E"/>
    <w:rsid w:val="004167B9"/>
    <w:rsid w:val="00417602"/>
    <w:rsid w:val="0041767C"/>
    <w:rsid w:val="0041786D"/>
    <w:rsid w:val="00420A7D"/>
    <w:rsid w:val="00420C71"/>
    <w:rsid w:val="00421384"/>
    <w:rsid w:val="00421534"/>
    <w:rsid w:val="00421558"/>
    <w:rsid w:val="0042187E"/>
    <w:rsid w:val="00421CF2"/>
    <w:rsid w:val="00422E83"/>
    <w:rsid w:val="0042306E"/>
    <w:rsid w:val="00423A69"/>
    <w:rsid w:val="00423B41"/>
    <w:rsid w:val="00424063"/>
    <w:rsid w:val="00424F78"/>
    <w:rsid w:val="00426429"/>
    <w:rsid w:val="004265C7"/>
    <w:rsid w:val="00426A30"/>
    <w:rsid w:val="00426AA5"/>
    <w:rsid w:val="00427013"/>
    <w:rsid w:val="004271E9"/>
    <w:rsid w:val="004275BD"/>
    <w:rsid w:val="00427636"/>
    <w:rsid w:val="00427637"/>
    <w:rsid w:val="00430902"/>
    <w:rsid w:val="00430EBA"/>
    <w:rsid w:val="00431254"/>
    <w:rsid w:val="00431B4B"/>
    <w:rsid w:val="00431CCF"/>
    <w:rsid w:val="004326FA"/>
    <w:rsid w:val="00432BD1"/>
    <w:rsid w:val="0043317A"/>
    <w:rsid w:val="004334D8"/>
    <w:rsid w:val="00433994"/>
    <w:rsid w:val="00433F3B"/>
    <w:rsid w:val="00434121"/>
    <w:rsid w:val="004346E1"/>
    <w:rsid w:val="00434888"/>
    <w:rsid w:val="00434E22"/>
    <w:rsid w:val="00435425"/>
    <w:rsid w:val="0043669C"/>
    <w:rsid w:val="00436713"/>
    <w:rsid w:val="004405CA"/>
    <w:rsid w:val="00440ACC"/>
    <w:rsid w:val="0044102A"/>
    <w:rsid w:val="00442471"/>
    <w:rsid w:val="004426B2"/>
    <w:rsid w:val="00442D33"/>
    <w:rsid w:val="00443512"/>
    <w:rsid w:val="004435B1"/>
    <w:rsid w:val="004443A8"/>
    <w:rsid w:val="00444670"/>
    <w:rsid w:val="0044533C"/>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07E"/>
    <w:rsid w:val="004556F5"/>
    <w:rsid w:val="00455BDD"/>
    <w:rsid w:val="0045621E"/>
    <w:rsid w:val="00456D50"/>
    <w:rsid w:val="004571B8"/>
    <w:rsid w:val="00457200"/>
    <w:rsid w:val="00460905"/>
    <w:rsid w:val="00461114"/>
    <w:rsid w:val="004614BF"/>
    <w:rsid w:val="004618DE"/>
    <w:rsid w:val="00461B04"/>
    <w:rsid w:val="00461C39"/>
    <w:rsid w:val="00461D88"/>
    <w:rsid w:val="004626BF"/>
    <w:rsid w:val="0046387A"/>
    <w:rsid w:val="00463CF0"/>
    <w:rsid w:val="00463D2D"/>
    <w:rsid w:val="004645F0"/>
    <w:rsid w:val="004651BA"/>
    <w:rsid w:val="00466BDF"/>
    <w:rsid w:val="00466C6F"/>
    <w:rsid w:val="00466D41"/>
    <w:rsid w:val="00467B99"/>
    <w:rsid w:val="00467C2E"/>
    <w:rsid w:val="0047012C"/>
    <w:rsid w:val="00472580"/>
    <w:rsid w:val="00473061"/>
    <w:rsid w:val="004736A8"/>
    <w:rsid w:val="00473C03"/>
    <w:rsid w:val="00475059"/>
    <w:rsid w:val="00475688"/>
    <w:rsid w:val="0047577E"/>
    <w:rsid w:val="00475E13"/>
    <w:rsid w:val="00477415"/>
    <w:rsid w:val="004777AF"/>
    <w:rsid w:val="00481C50"/>
    <w:rsid w:val="0048220B"/>
    <w:rsid w:val="004826CD"/>
    <w:rsid w:val="00482E9B"/>
    <w:rsid w:val="00483516"/>
    <w:rsid w:val="00483770"/>
    <w:rsid w:val="00483A28"/>
    <w:rsid w:val="004841B3"/>
    <w:rsid w:val="00484FC4"/>
    <w:rsid w:val="0048509D"/>
    <w:rsid w:val="00485122"/>
    <w:rsid w:val="00485D67"/>
    <w:rsid w:val="004860BA"/>
    <w:rsid w:val="00486409"/>
    <w:rsid w:val="00486CB8"/>
    <w:rsid w:val="00486DF6"/>
    <w:rsid w:val="00486F7A"/>
    <w:rsid w:val="0048783B"/>
    <w:rsid w:val="00490EBA"/>
    <w:rsid w:val="0049184A"/>
    <w:rsid w:val="00492BD4"/>
    <w:rsid w:val="00492DCC"/>
    <w:rsid w:val="00493815"/>
    <w:rsid w:val="00493FDA"/>
    <w:rsid w:val="00494DC2"/>
    <w:rsid w:val="00494F73"/>
    <w:rsid w:val="004954F9"/>
    <w:rsid w:val="00495DDE"/>
    <w:rsid w:val="00496D4F"/>
    <w:rsid w:val="00497272"/>
    <w:rsid w:val="00497C7D"/>
    <w:rsid w:val="004A0B1B"/>
    <w:rsid w:val="004A1214"/>
    <w:rsid w:val="004A1B7A"/>
    <w:rsid w:val="004A1CB2"/>
    <w:rsid w:val="004A264F"/>
    <w:rsid w:val="004A3240"/>
    <w:rsid w:val="004A33A7"/>
    <w:rsid w:val="004A3CC0"/>
    <w:rsid w:val="004A3EF4"/>
    <w:rsid w:val="004A4A27"/>
    <w:rsid w:val="004A50C1"/>
    <w:rsid w:val="004A5C92"/>
    <w:rsid w:val="004A5D72"/>
    <w:rsid w:val="004A6B95"/>
    <w:rsid w:val="004A7355"/>
    <w:rsid w:val="004A7823"/>
    <w:rsid w:val="004A7B45"/>
    <w:rsid w:val="004B03F6"/>
    <w:rsid w:val="004B15B3"/>
    <w:rsid w:val="004B26E3"/>
    <w:rsid w:val="004B2917"/>
    <w:rsid w:val="004B2D14"/>
    <w:rsid w:val="004B36FB"/>
    <w:rsid w:val="004B3CB7"/>
    <w:rsid w:val="004B4259"/>
    <w:rsid w:val="004B49DB"/>
    <w:rsid w:val="004B59DC"/>
    <w:rsid w:val="004B64A2"/>
    <w:rsid w:val="004B6AC0"/>
    <w:rsid w:val="004B6C99"/>
    <w:rsid w:val="004B7323"/>
    <w:rsid w:val="004C022D"/>
    <w:rsid w:val="004C060A"/>
    <w:rsid w:val="004C1762"/>
    <w:rsid w:val="004C26AC"/>
    <w:rsid w:val="004C2B11"/>
    <w:rsid w:val="004C2C71"/>
    <w:rsid w:val="004C2F87"/>
    <w:rsid w:val="004C3241"/>
    <w:rsid w:val="004C36FC"/>
    <w:rsid w:val="004C3725"/>
    <w:rsid w:val="004C3E8F"/>
    <w:rsid w:val="004C3EAE"/>
    <w:rsid w:val="004C4011"/>
    <w:rsid w:val="004C4048"/>
    <w:rsid w:val="004C4D7A"/>
    <w:rsid w:val="004C4FAF"/>
    <w:rsid w:val="004C5F2E"/>
    <w:rsid w:val="004C62E3"/>
    <w:rsid w:val="004C62E4"/>
    <w:rsid w:val="004C637E"/>
    <w:rsid w:val="004C674A"/>
    <w:rsid w:val="004D0145"/>
    <w:rsid w:val="004D031F"/>
    <w:rsid w:val="004D0867"/>
    <w:rsid w:val="004D148B"/>
    <w:rsid w:val="004D1F5D"/>
    <w:rsid w:val="004D21BF"/>
    <w:rsid w:val="004D22BB"/>
    <w:rsid w:val="004D2C36"/>
    <w:rsid w:val="004D3011"/>
    <w:rsid w:val="004D30C9"/>
    <w:rsid w:val="004D3BDD"/>
    <w:rsid w:val="004D4C52"/>
    <w:rsid w:val="004D4F69"/>
    <w:rsid w:val="004D5C5D"/>
    <w:rsid w:val="004D681D"/>
    <w:rsid w:val="004D6BD9"/>
    <w:rsid w:val="004D7BCC"/>
    <w:rsid w:val="004D7F21"/>
    <w:rsid w:val="004E0C90"/>
    <w:rsid w:val="004E0E72"/>
    <w:rsid w:val="004E1251"/>
    <w:rsid w:val="004E14F1"/>
    <w:rsid w:val="004E1AA6"/>
    <w:rsid w:val="004E1D6C"/>
    <w:rsid w:val="004E2383"/>
    <w:rsid w:val="004E2CBB"/>
    <w:rsid w:val="004E31A2"/>
    <w:rsid w:val="004E4D75"/>
    <w:rsid w:val="004E5703"/>
    <w:rsid w:val="004E5758"/>
    <w:rsid w:val="004E5A87"/>
    <w:rsid w:val="004E5B28"/>
    <w:rsid w:val="004E6006"/>
    <w:rsid w:val="004E7872"/>
    <w:rsid w:val="004E792C"/>
    <w:rsid w:val="004E7F80"/>
    <w:rsid w:val="004F17D1"/>
    <w:rsid w:val="004F272B"/>
    <w:rsid w:val="004F3025"/>
    <w:rsid w:val="004F3793"/>
    <w:rsid w:val="004F44A1"/>
    <w:rsid w:val="004F52A1"/>
    <w:rsid w:val="004F5D6A"/>
    <w:rsid w:val="004F674F"/>
    <w:rsid w:val="004F69C3"/>
    <w:rsid w:val="004F7024"/>
    <w:rsid w:val="00500270"/>
    <w:rsid w:val="00500E9B"/>
    <w:rsid w:val="00501195"/>
    <w:rsid w:val="005015F7"/>
    <w:rsid w:val="00501C11"/>
    <w:rsid w:val="00501D2B"/>
    <w:rsid w:val="0050223F"/>
    <w:rsid w:val="00502B60"/>
    <w:rsid w:val="00502BA9"/>
    <w:rsid w:val="0050339C"/>
    <w:rsid w:val="005040AE"/>
    <w:rsid w:val="005053EB"/>
    <w:rsid w:val="00505875"/>
    <w:rsid w:val="0050597E"/>
    <w:rsid w:val="00505B18"/>
    <w:rsid w:val="00505E4F"/>
    <w:rsid w:val="00506357"/>
    <w:rsid w:val="005064FB"/>
    <w:rsid w:val="005065CB"/>
    <w:rsid w:val="00506D51"/>
    <w:rsid w:val="00510AAB"/>
    <w:rsid w:val="00511964"/>
    <w:rsid w:val="00511A65"/>
    <w:rsid w:val="00511A88"/>
    <w:rsid w:val="00512797"/>
    <w:rsid w:val="0051286C"/>
    <w:rsid w:val="00512CF6"/>
    <w:rsid w:val="005130F6"/>
    <w:rsid w:val="005130F9"/>
    <w:rsid w:val="00514490"/>
    <w:rsid w:val="00514728"/>
    <w:rsid w:val="00514A40"/>
    <w:rsid w:val="0051554D"/>
    <w:rsid w:val="0051682F"/>
    <w:rsid w:val="00516845"/>
    <w:rsid w:val="005178A2"/>
    <w:rsid w:val="0052047E"/>
    <w:rsid w:val="0052078F"/>
    <w:rsid w:val="00520F93"/>
    <w:rsid w:val="00522398"/>
    <w:rsid w:val="005223B5"/>
    <w:rsid w:val="00522507"/>
    <w:rsid w:val="005231E8"/>
    <w:rsid w:val="00523980"/>
    <w:rsid w:val="00523BE7"/>
    <w:rsid w:val="00523D77"/>
    <w:rsid w:val="00523E5C"/>
    <w:rsid w:val="0052433F"/>
    <w:rsid w:val="00525618"/>
    <w:rsid w:val="005256DB"/>
    <w:rsid w:val="00526183"/>
    <w:rsid w:val="00526682"/>
    <w:rsid w:val="00527672"/>
    <w:rsid w:val="005303B4"/>
    <w:rsid w:val="00530F8F"/>
    <w:rsid w:val="005317BE"/>
    <w:rsid w:val="00531A21"/>
    <w:rsid w:val="00532BBD"/>
    <w:rsid w:val="00534382"/>
    <w:rsid w:val="005345CB"/>
    <w:rsid w:val="005353FA"/>
    <w:rsid w:val="00535C11"/>
    <w:rsid w:val="00536330"/>
    <w:rsid w:val="005363EB"/>
    <w:rsid w:val="00537248"/>
    <w:rsid w:val="00537793"/>
    <w:rsid w:val="00537ED1"/>
    <w:rsid w:val="005409F3"/>
    <w:rsid w:val="00540F1F"/>
    <w:rsid w:val="00541159"/>
    <w:rsid w:val="005434BD"/>
    <w:rsid w:val="0054364A"/>
    <w:rsid w:val="005442F3"/>
    <w:rsid w:val="00545126"/>
    <w:rsid w:val="00545569"/>
    <w:rsid w:val="00547656"/>
    <w:rsid w:val="00550110"/>
    <w:rsid w:val="00550157"/>
    <w:rsid w:val="005505A0"/>
    <w:rsid w:val="00550FDE"/>
    <w:rsid w:val="005511F4"/>
    <w:rsid w:val="005515ED"/>
    <w:rsid w:val="0055219C"/>
    <w:rsid w:val="005532A3"/>
    <w:rsid w:val="00553B8A"/>
    <w:rsid w:val="00553E1B"/>
    <w:rsid w:val="00554CCD"/>
    <w:rsid w:val="00555DAF"/>
    <w:rsid w:val="005566D1"/>
    <w:rsid w:val="00556AE6"/>
    <w:rsid w:val="005574E2"/>
    <w:rsid w:val="00557631"/>
    <w:rsid w:val="00557810"/>
    <w:rsid w:val="00560283"/>
    <w:rsid w:val="00560F29"/>
    <w:rsid w:val="00561319"/>
    <w:rsid w:val="005615AC"/>
    <w:rsid w:val="00562594"/>
    <w:rsid w:val="00562643"/>
    <w:rsid w:val="00564C83"/>
    <w:rsid w:val="00565E6C"/>
    <w:rsid w:val="00566071"/>
    <w:rsid w:val="005660F4"/>
    <w:rsid w:val="005665AE"/>
    <w:rsid w:val="005665CB"/>
    <w:rsid w:val="00566C22"/>
    <w:rsid w:val="00566C64"/>
    <w:rsid w:val="00567B2E"/>
    <w:rsid w:val="00567BF9"/>
    <w:rsid w:val="005709B3"/>
    <w:rsid w:val="00570F79"/>
    <w:rsid w:val="00571618"/>
    <w:rsid w:val="00571C11"/>
    <w:rsid w:val="00572BCD"/>
    <w:rsid w:val="00573CED"/>
    <w:rsid w:val="00574601"/>
    <w:rsid w:val="00574A45"/>
    <w:rsid w:val="00574DED"/>
    <w:rsid w:val="00574E50"/>
    <w:rsid w:val="00574E51"/>
    <w:rsid w:val="00575DC2"/>
    <w:rsid w:val="005761CE"/>
    <w:rsid w:val="005762A7"/>
    <w:rsid w:val="005763C7"/>
    <w:rsid w:val="00576D52"/>
    <w:rsid w:val="00576F24"/>
    <w:rsid w:val="0057701E"/>
    <w:rsid w:val="005771B4"/>
    <w:rsid w:val="005773AB"/>
    <w:rsid w:val="0057775D"/>
    <w:rsid w:val="005778C9"/>
    <w:rsid w:val="0057792B"/>
    <w:rsid w:val="005779EA"/>
    <w:rsid w:val="00577E20"/>
    <w:rsid w:val="00580240"/>
    <w:rsid w:val="005802EE"/>
    <w:rsid w:val="00580420"/>
    <w:rsid w:val="00580648"/>
    <w:rsid w:val="00580773"/>
    <w:rsid w:val="005816DB"/>
    <w:rsid w:val="005823DD"/>
    <w:rsid w:val="005824A7"/>
    <w:rsid w:val="00582E8F"/>
    <w:rsid w:val="005832E0"/>
    <w:rsid w:val="00583396"/>
    <w:rsid w:val="00583A3E"/>
    <w:rsid w:val="00583DFE"/>
    <w:rsid w:val="005844B9"/>
    <w:rsid w:val="00584989"/>
    <w:rsid w:val="005851BC"/>
    <w:rsid w:val="005877C6"/>
    <w:rsid w:val="00587D01"/>
    <w:rsid w:val="005904FE"/>
    <w:rsid w:val="005928EF"/>
    <w:rsid w:val="00593290"/>
    <w:rsid w:val="00593F2E"/>
    <w:rsid w:val="00594465"/>
    <w:rsid w:val="00595F2B"/>
    <w:rsid w:val="005965D1"/>
    <w:rsid w:val="005971C1"/>
    <w:rsid w:val="005979B6"/>
    <w:rsid w:val="00597C91"/>
    <w:rsid w:val="005A0861"/>
    <w:rsid w:val="005A0976"/>
    <w:rsid w:val="005A0E02"/>
    <w:rsid w:val="005A112F"/>
    <w:rsid w:val="005A184B"/>
    <w:rsid w:val="005A1C30"/>
    <w:rsid w:val="005A1D6C"/>
    <w:rsid w:val="005A20CB"/>
    <w:rsid w:val="005A24E2"/>
    <w:rsid w:val="005A26C6"/>
    <w:rsid w:val="005A28A1"/>
    <w:rsid w:val="005A28F3"/>
    <w:rsid w:val="005A2F5A"/>
    <w:rsid w:val="005A3199"/>
    <w:rsid w:val="005A325D"/>
    <w:rsid w:val="005A3A52"/>
    <w:rsid w:val="005A3CB9"/>
    <w:rsid w:val="005A4158"/>
    <w:rsid w:val="005A421D"/>
    <w:rsid w:val="005A494D"/>
    <w:rsid w:val="005A51D1"/>
    <w:rsid w:val="005A5769"/>
    <w:rsid w:val="005A580B"/>
    <w:rsid w:val="005A5886"/>
    <w:rsid w:val="005A678E"/>
    <w:rsid w:val="005A6998"/>
    <w:rsid w:val="005A73FB"/>
    <w:rsid w:val="005B02E0"/>
    <w:rsid w:val="005B04BA"/>
    <w:rsid w:val="005B0CEC"/>
    <w:rsid w:val="005B0E07"/>
    <w:rsid w:val="005B0E20"/>
    <w:rsid w:val="005B20BE"/>
    <w:rsid w:val="005B3716"/>
    <w:rsid w:val="005B4812"/>
    <w:rsid w:val="005B5306"/>
    <w:rsid w:val="005B53A7"/>
    <w:rsid w:val="005B6D75"/>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6115"/>
    <w:rsid w:val="005C6617"/>
    <w:rsid w:val="005C6A7A"/>
    <w:rsid w:val="005C6CF9"/>
    <w:rsid w:val="005C6E08"/>
    <w:rsid w:val="005C738C"/>
    <w:rsid w:val="005C7ADD"/>
    <w:rsid w:val="005C7EE7"/>
    <w:rsid w:val="005D0197"/>
    <w:rsid w:val="005D17B2"/>
    <w:rsid w:val="005D1890"/>
    <w:rsid w:val="005D20B1"/>
    <w:rsid w:val="005D4051"/>
    <w:rsid w:val="005D4851"/>
    <w:rsid w:val="005D51E3"/>
    <w:rsid w:val="005D5208"/>
    <w:rsid w:val="005D6166"/>
    <w:rsid w:val="005D63C1"/>
    <w:rsid w:val="005D6503"/>
    <w:rsid w:val="005D6C76"/>
    <w:rsid w:val="005D77FD"/>
    <w:rsid w:val="005E0DAA"/>
    <w:rsid w:val="005E1585"/>
    <w:rsid w:val="005E23CA"/>
    <w:rsid w:val="005E309B"/>
    <w:rsid w:val="005E3D6F"/>
    <w:rsid w:val="005E440F"/>
    <w:rsid w:val="005E45D8"/>
    <w:rsid w:val="005E4998"/>
    <w:rsid w:val="005E4D4D"/>
    <w:rsid w:val="005E5115"/>
    <w:rsid w:val="005E64BB"/>
    <w:rsid w:val="005E6B15"/>
    <w:rsid w:val="005E6B84"/>
    <w:rsid w:val="005F0206"/>
    <w:rsid w:val="005F024E"/>
    <w:rsid w:val="005F044F"/>
    <w:rsid w:val="005F0BCA"/>
    <w:rsid w:val="005F1116"/>
    <w:rsid w:val="005F1764"/>
    <w:rsid w:val="005F29B1"/>
    <w:rsid w:val="005F2E69"/>
    <w:rsid w:val="005F3102"/>
    <w:rsid w:val="005F32F9"/>
    <w:rsid w:val="005F401E"/>
    <w:rsid w:val="005F5BDC"/>
    <w:rsid w:val="005F6739"/>
    <w:rsid w:val="005F7003"/>
    <w:rsid w:val="005F7646"/>
    <w:rsid w:val="005F7A10"/>
    <w:rsid w:val="006000F2"/>
    <w:rsid w:val="006005E6"/>
    <w:rsid w:val="0060077F"/>
    <w:rsid w:val="00600AA9"/>
    <w:rsid w:val="00600E3E"/>
    <w:rsid w:val="006012D0"/>
    <w:rsid w:val="00601F6D"/>
    <w:rsid w:val="00602096"/>
    <w:rsid w:val="006025EC"/>
    <w:rsid w:val="00602CFB"/>
    <w:rsid w:val="00602E2C"/>
    <w:rsid w:val="00603554"/>
    <w:rsid w:val="00603629"/>
    <w:rsid w:val="00603D30"/>
    <w:rsid w:val="0060467F"/>
    <w:rsid w:val="006049EE"/>
    <w:rsid w:val="00604DAC"/>
    <w:rsid w:val="00606061"/>
    <w:rsid w:val="00606CBB"/>
    <w:rsid w:val="00610032"/>
    <w:rsid w:val="006101A7"/>
    <w:rsid w:val="006105D6"/>
    <w:rsid w:val="00610FA7"/>
    <w:rsid w:val="00611BA2"/>
    <w:rsid w:val="00611FD9"/>
    <w:rsid w:val="00612204"/>
    <w:rsid w:val="0061385E"/>
    <w:rsid w:val="00614C23"/>
    <w:rsid w:val="00615276"/>
    <w:rsid w:val="0061533F"/>
    <w:rsid w:val="006156E3"/>
    <w:rsid w:val="00615F84"/>
    <w:rsid w:val="0061632D"/>
    <w:rsid w:val="00617363"/>
    <w:rsid w:val="00617821"/>
    <w:rsid w:val="00621DB6"/>
    <w:rsid w:val="00621FA3"/>
    <w:rsid w:val="00622817"/>
    <w:rsid w:val="0062284A"/>
    <w:rsid w:val="00622ED5"/>
    <w:rsid w:val="00623375"/>
    <w:rsid w:val="006235B4"/>
    <w:rsid w:val="006244B1"/>
    <w:rsid w:val="0062498E"/>
    <w:rsid w:val="006254FE"/>
    <w:rsid w:val="00625B6C"/>
    <w:rsid w:val="00626392"/>
    <w:rsid w:val="00626473"/>
    <w:rsid w:val="00626795"/>
    <w:rsid w:val="00626898"/>
    <w:rsid w:val="00626948"/>
    <w:rsid w:val="006273B9"/>
    <w:rsid w:val="00627D65"/>
    <w:rsid w:val="00631D9C"/>
    <w:rsid w:val="00631DCB"/>
    <w:rsid w:val="00632757"/>
    <w:rsid w:val="0063300E"/>
    <w:rsid w:val="00633D40"/>
    <w:rsid w:val="00634663"/>
    <w:rsid w:val="00634690"/>
    <w:rsid w:val="00634CD7"/>
    <w:rsid w:val="00635BBC"/>
    <w:rsid w:val="006365A6"/>
    <w:rsid w:val="0063705C"/>
    <w:rsid w:val="00642152"/>
    <w:rsid w:val="0064238E"/>
    <w:rsid w:val="0064283A"/>
    <w:rsid w:val="00642A2C"/>
    <w:rsid w:val="006431DB"/>
    <w:rsid w:val="00643219"/>
    <w:rsid w:val="00643464"/>
    <w:rsid w:val="0064443C"/>
    <w:rsid w:val="006448D4"/>
    <w:rsid w:val="00644C5F"/>
    <w:rsid w:val="006466A0"/>
    <w:rsid w:val="006472E0"/>
    <w:rsid w:val="00647F7C"/>
    <w:rsid w:val="006500BC"/>
    <w:rsid w:val="0065103A"/>
    <w:rsid w:val="0065105E"/>
    <w:rsid w:val="0065148E"/>
    <w:rsid w:val="006515F9"/>
    <w:rsid w:val="00651FF8"/>
    <w:rsid w:val="0065225A"/>
    <w:rsid w:val="006522E6"/>
    <w:rsid w:val="006526F1"/>
    <w:rsid w:val="00652927"/>
    <w:rsid w:val="00652B60"/>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57C8C"/>
    <w:rsid w:val="00657E11"/>
    <w:rsid w:val="00660117"/>
    <w:rsid w:val="0066021D"/>
    <w:rsid w:val="006603C7"/>
    <w:rsid w:val="00661573"/>
    <w:rsid w:val="0066293B"/>
    <w:rsid w:val="006630A1"/>
    <w:rsid w:val="0066315A"/>
    <w:rsid w:val="00663C13"/>
    <w:rsid w:val="00664180"/>
    <w:rsid w:val="006652F3"/>
    <w:rsid w:val="00667608"/>
    <w:rsid w:val="00667AA6"/>
    <w:rsid w:val="00667AFB"/>
    <w:rsid w:val="0067009A"/>
    <w:rsid w:val="00670731"/>
    <w:rsid w:val="00670B67"/>
    <w:rsid w:val="00671178"/>
    <w:rsid w:val="00671386"/>
    <w:rsid w:val="00671557"/>
    <w:rsid w:val="00671673"/>
    <w:rsid w:val="00673049"/>
    <w:rsid w:val="006736A5"/>
    <w:rsid w:val="00673769"/>
    <w:rsid w:val="006739FC"/>
    <w:rsid w:val="006742BC"/>
    <w:rsid w:val="00674311"/>
    <w:rsid w:val="0067492D"/>
    <w:rsid w:val="0067531D"/>
    <w:rsid w:val="00675463"/>
    <w:rsid w:val="0067556A"/>
    <w:rsid w:val="00675FD2"/>
    <w:rsid w:val="00680DE7"/>
    <w:rsid w:val="00681821"/>
    <w:rsid w:val="0068183B"/>
    <w:rsid w:val="00681B62"/>
    <w:rsid w:val="00681CE6"/>
    <w:rsid w:val="00682D7D"/>
    <w:rsid w:val="00683156"/>
    <w:rsid w:val="0068345F"/>
    <w:rsid w:val="00683519"/>
    <w:rsid w:val="006837F0"/>
    <w:rsid w:val="0068382B"/>
    <w:rsid w:val="006838C9"/>
    <w:rsid w:val="00684613"/>
    <w:rsid w:val="0068482D"/>
    <w:rsid w:val="00685246"/>
    <w:rsid w:val="0068599A"/>
    <w:rsid w:val="006867E1"/>
    <w:rsid w:val="00686C51"/>
    <w:rsid w:val="0068700F"/>
    <w:rsid w:val="00690549"/>
    <w:rsid w:val="00690A66"/>
    <w:rsid w:val="0069249A"/>
    <w:rsid w:val="00692607"/>
    <w:rsid w:val="00692730"/>
    <w:rsid w:val="00692BB7"/>
    <w:rsid w:val="00692EB8"/>
    <w:rsid w:val="006937C1"/>
    <w:rsid w:val="00693822"/>
    <w:rsid w:val="00693D32"/>
    <w:rsid w:val="006940FE"/>
    <w:rsid w:val="00694C12"/>
    <w:rsid w:val="0069563B"/>
    <w:rsid w:val="006957EC"/>
    <w:rsid w:val="0069690D"/>
    <w:rsid w:val="00696BD8"/>
    <w:rsid w:val="00697499"/>
    <w:rsid w:val="006A043D"/>
    <w:rsid w:val="006A049E"/>
    <w:rsid w:val="006A0546"/>
    <w:rsid w:val="006A0B14"/>
    <w:rsid w:val="006A0C82"/>
    <w:rsid w:val="006A15FB"/>
    <w:rsid w:val="006A308D"/>
    <w:rsid w:val="006A3156"/>
    <w:rsid w:val="006A3166"/>
    <w:rsid w:val="006A4152"/>
    <w:rsid w:val="006A43EC"/>
    <w:rsid w:val="006A4F72"/>
    <w:rsid w:val="006A5AE5"/>
    <w:rsid w:val="006A604C"/>
    <w:rsid w:val="006A61A2"/>
    <w:rsid w:val="006A6322"/>
    <w:rsid w:val="006A70B7"/>
    <w:rsid w:val="006A72A2"/>
    <w:rsid w:val="006A7979"/>
    <w:rsid w:val="006B0461"/>
    <w:rsid w:val="006B049A"/>
    <w:rsid w:val="006B0E8F"/>
    <w:rsid w:val="006B29F4"/>
    <w:rsid w:val="006B2F08"/>
    <w:rsid w:val="006B2FBD"/>
    <w:rsid w:val="006B314E"/>
    <w:rsid w:val="006B36D1"/>
    <w:rsid w:val="006B3872"/>
    <w:rsid w:val="006B3881"/>
    <w:rsid w:val="006B38E0"/>
    <w:rsid w:val="006B3FD8"/>
    <w:rsid w:val="006B43C6"/>
    <w:rsid w:val="006B4C7D"/>
    <w:rsid w:val="006B534D"/>
    <w:rsid w:val="006B5DD1"/>
    <w:rsid w:val="006B6354"/>
    <w:rsid w:val="006B6460"/>
    <w:rsid w:val="006B64EE"/>
    <w:rsid w:val="006B7582"/>
    <w:rsid w:val="006B7EA5"/>
    <w:rsid w:val="006C0119"/>
    <w:rsid w:val="006C08A5"/>
    <w:rsid w:val="006C0B93"/>
    <w:rsid w:val="006C1806"/>
    <w:rsid w:val="006C1EB1"/>
    <w:rsid w:val="006C2FAF"/>
    <w:rsid w:val="006C3237"/>
    <w:rsid w:val="006C3312"/>
    <w:rsid w:val="006C3DCB"/>
    <w:rsid w:val="006C41A3"/>
    <w:rsid w:val="006C48F4"/>
    <w:rsid w:val="006C51F0"/>
    <w:rsid w:val="006C53D2"/>
    <w:rsid w:val="006C542B"/>
    <w:rsid w:val="006C54FB"/>
    <w:rsid w:val="006C5711"/>
    <w:rsid w:val="006C5A4D"/>
    <w:rsid w:val="006C65D5"/>
    <w:rsid w:val="006C6BD2"/>
    <w:rsid w:val="006C6CD0"/>
    <w:rsid w:val="006D0115"/>
    <w:rsid w:val="006D08CD"/>
    <w:rsid w:val="006D2AD1"/>
    <w:rsid w:val="006D2D3A"/>
    <w:rsid w:val="006D2EBB"/>
    <w:rsid w:val="006D3AAC"/>
    <w:rsid w:val="006D401E"/>
    <w:rsid w:val="006D4254"/>
    <w:rsid w:val="006D42B1"/>
    <w:rsid w:val="006D4B12"/>
    <w:rsid w:val="006D5565"/>
    <w:rsid w:val="006D59AD"/>
    <w:rsid w:val="006D5BE5"/>
    <w:rsid w:val="006D5F91"/>
    <w:rsid w:val="006D611D"/>
    <w:rsid w:val="006D7B92"/>
    <w:rsid w:val="006E00E1"/>
    <w:rsid w:val="006E128C"/>
    <w:rsid w:val="006E13E1"/>
    <w:rsid w:val="006E1808"/>
    <w:rsid w:val="006E1962"/>
    <w:rsid w:val="006E1ABE"/>
    <w:rsid w:val="006E1AF4"/>
    <w:rsid w:val="006E283C"/>
    <w:rsid w:val="006E38D6"/>
    <w:rsid w:val="006E3D7A"/>
    <w:rsid w:val="006E42A9"/>
    <w:rsid w:val="006E4E3A"/>
    <w:rsid w:val="006E5926"/>
    <w:rsid w:val="006E5DA6"/>
    <w:rsid w:val="006E5DFD"/>
    <w:rsid w:val="006E5F4F"/>
    <w:rsid w:val="006E6ACA"/>
    <w:rsid w:val="006F0180"/>
    <w:rsid w:val="006F1C80"/>
    <w:rsid w:val="006F1CA7"/>
    <w:rsid w:val="006F1CEA"/>
    <w:rsid w:val="006F2B54"/>
    <w:rsid w:val="006F2F9C"/>
    <w:rsid w:val="006F342B"/>
    <w:rsid w:val="006F353D"/>
    <w:rsid w:val="006F399D"/>
    <w:rsid w:val="006F3A90"/>
    <w:rsid w:val="006F3C54"/>
    <w:rsid w:val="006F3ED7"/>
    <w:rsid w:val="006F438A"/>
    <w:rsid w:val="006F4985"/>
    <w:rsid w:val="006F4EA5"/>
    <w:rsid w:val="006F585D"/>
    <w:rsid w:val="006F6526"/>
    <w:rsid w:val="006F6722"/>
    <w:rsid w:val="006F6AB7"/>
    <w:rsid w:val="006F6C49"/>
    <w:rsid w:val="006F6EAA"/>
    <w:rsid w:val="006F7979"/>
    <w:rsid w:val="006F7C7F"/>
    <w:rsid w:val="006F7D92"/>
    <w:rsid w:val="0070120C"/>
    <w:rsid w:val="0070212E"/>
    <w:rsid w:val="0070269B"/>
    <w:rsid w:val="00702F44"/>
    <w:rsid w:val="00703006"/>
    <w:rsid w:val="007031C0"/>
    <w:rsid w:val="007033F5"/>
    <w:rsid w:val="00703D2F"/>
    <w:rsid w:val="00703FFD"/>
    <w:rsid w:val="00704DF2"/>
    <w:rsid w:val="007050B6"/>
    <w:rsid w:val="00705232"/>
    <w:rsid w:val="00705C03"/>
    <w:rsid w:val="007065CD"/>
    <w:rsid w:val="00706655"/>
    <w:rsid w:val="007072C8"/>
    <w:rsid w:val="007074B4"/>
    <w:rsid w:val="00707E4F"/>
    <w:rsid w:val="00710418"/>
    <w:rsid w:val="007105DB"/>
    <w:rsid w:val="007117CB"/>
    <w:rsid w:val="007126E3"/>
    <w:rsid w:val="00712EB3"/>
    <w:rsid w:val="007138D1"/>
    <w:rsid w:val="00713A17"/>
    <w:rsid w:val="00713BEB"/>
    <w:rsid w:val="00713DC1"/>
    <w:rsid w:val="00713F18"/>
    <w:rsid w:val="00714374"/>
    <w:rsid w:val="007158B2"/>
    <w:rsid w:val="00716C0F"/>
    <w:rsid w:val="007175A3"/>
    <w:rsid w:val="0071796E"/>
    <w:rsid w:val="0072042C"/>
    <w:rsid w:val="00720616"/>
    <w:rsid w:val="007211E3"/>
    <w:rsid w:val="00721559"/>
    <w:rsid w:val="007219E1"/>
    <w:rsid w:val="0072247D"/>
    <w:rsid w:val="0072253C"/>
    <w:rsid w:val="00722F93"/>
    <w:rsid w:val="00723382"/>
    <w:rsid w:val="00724E64"/>
    <w:rsid w:val="007252F6"/>
    <w:rsid w:val="00725B2E"/>
    <w:rsid w:val="00726272"/>
    <w:rsid w:val="00726A3A"/>
    <w:rsid w:val="007272DA"/>
    <w:rsid w:val="007275BB"/>
    <w:rsid w:val="00727FC4"/>
    <w:rsid w:val="007309A3"/>
    <w:rsid w:val="00730A11"/>
    <w:rsid w:val="0073148D"/>
    <w:rsid w:val="00731B95"/>
    <w:rsid w:val="007322F4"/>
    <w:rsid w:val="007323B5"/>
    <w:rsid w:val="0073322C"/>
    <w:rsid w:val="00733C2F"/>
    <w:rsid w:val="007350A4"/>
    <w:rsid w:val="007353BF"/>
    <w:rsid w:val="007353D9"/>
    <w:rsid w:val="00735858"/>
    <w:rsid w:val="00735FBB"/>
    <w:rsid w:val="00736595"/>
    <w:rsid w:val="00736A77"/>
    <w:rsid w:val="007370CC"/>
    <w:rsid w:val="00740121"/>
    <w:rsid w:val="007402AD"/>
    <w:rsid w:val="0074041B"/>
    <w:rsid w:val="00740F4D"/>
    <w:rsid w:val="0074129B"/>
    <w:rsid w:val="0074170D"/>
    <w:rsid w:val="00741B64"/>
    <w:rsid w:val="00741BB4"/>
    <w:rsid w:val="007428D3"/>
    <w:rsid w:val="007428E2"/>
    <w:rsid w:val="007435F4"/>
    <w:rsid w:val="00743E17"/>
    <w:rsid w:val="00745547"/>
    <w:rsid w:val="0074633D"/>
    <w:rsid w:val="0074686E"/>
    <w:rsid w:val="00747B8E"/>
    <w:rsid w:val="00747FDF"/>
    <w:rsid w:val="00750416"/>
    <w:rsid w:val="00750B9F"/>
    <w:rsid w:val="007511B4"/>
    <w:rsid w:val="00751575"/>
    <w:rsid w:val="00751585"/>
    <w:rsid w:val="0075168C"/>
    <w:rsid w:val="0075191D"/>
    <w:rsid w:val="00751CE5"/>
    <w:rsid w:val="00751D90"/>
    <w:rsid w:val="00752548"/>
    <w:rsid w:val="00752FA3"/>
    <w:rsid w:val="00753135"/>
    <w:rsid w:val="007532F7"/>
    <w:rsid w:val="00753FE9"/>
    <w:rsid w:val="00754984"/>
    <w:rsid w:val="00754B68"/>
    <w:rsid w:val="00754F42"/>
    <w:rsid w:val="00755508"/>
    <w:rsid w:val="00755A3E"/>
    <w:rsid w:val="007561EA"/>
    <w:rsid w:val="0075699B"/>
    <w:rsid w:val="00756F42"/>
    <w:rsid w:val="00757812"/>
    <w:rsid w:val="00757842"/>
    <w:rsid w:val="00757D6C"/>
    <w:rsid w:val="00760FD3"/>
    <w:rsid w:val="00761367"/>
    <w:rsid w:val="00761840"/>
    <w:rsid w:val="0076188D"/>
    <w:rsid w:val="0076196C"/>
    <w:rsid w:val="00761AA4"/>
    <w:rsid w:val="00762FB7"/>
    <w:rsid w:val="00763759"/>
    <w:rsid w:val="007654A4"/>
    <w:rsid w:val="00765E41"/>
    <w:rsid w:val="00765F41"/>
    <w:rsid w:val="00766A90"/>
    <w:rsid w:val="0076797A"/>
    <w:rsid w:val="00767C3D"/>
    <w:rsid w:val="00770225"/>
    <w:rsid w:val="00770625"/>
    <w:rsid w:val="007707AC"/>
    <w:rsid w:val="00770A79"/>
    <w:rsid w:val="00771612"/>
    <w:rsid w:val="00771B1A"/>
    <w:rsid w:val="00772442"/>
    <w:rsid w:val="007724BB"/>
    <w:rsid w:val="007728A8"/>
    <w:rsid w:val="0077344D"/>
    <w:rsid w:val="00773902"/>
    <w:rsid w:val="007749BE"/>
    <w:rsid w:val="00774BC6"/>
    <w:rsid w:val="00776480"/>
    <w:rsid w:val="00776D61"/>
    <w:rsid w:val="007779C4"/>
    <w:rsid w:val="007804CF"/>
    <w:rsid w:val="007817DC"/>
    <w:rsid w:val="007836BF"/>
    <w:rsid w:val="0078432E"/>
    <w:rsid w:val="007844B3"/>
    <w:rsid w:val="00784A97"/>
    <w:rsid w:val="00784AEF"/>
    <w:rsid w:val="00785391"/>
    <w:rsid w:val="007857FF"/>
    <w:rsid w:val="007861C2"/>
    <w:rsid w:val="0078650D"/>
    <w:rsid w:val="00786A64"/>
    <w:rsid w:val="00786ABA"/>
    <w:rsid w:val="00786C51"/>
    <w:rsid w:val="0078716D"/>
    <w:rsid w:val="00787820"/>
    <w:rsid w:val="00787D68"/>
    <w:rsid w:val="00790101"/>
    <w:rsid w:val="00790652"/>
    <w:rsid w:val="00790812"/>
    <w:rsid w:val="00790FBB"/>
    <w:rsid w:val="00791ABA"/>
    <w:rsid w:val="00791B47"/>
    <w:rsid w:val="00791B5D"/>
    <w:rsid w:val="0079252C"/>
    <w:rsid w:val="00792919"/>
    <w:rsid w:val="007932C0"/>
    <w:rsid w:val="0079360C"/>
    <w:rsid w:val="00793DC3"/>
    <w:rsid w:val="00794250"/>
    <w:rsid w:val="00794963"/>
    <w:rsid w:val="007949E1"/>
    <w:rsid w:val="00795584"/>
    <w:rsid w:val="007966BF"/>
    <w:rsid w:val="007976E4"/>
    <w:rsid w:val="0079776F"/>
    <w:rsid w:val="00797EC3"/>
    <w:rsid w:val="007A26EA"/>
    <w:rsid w:val="007A454C"/>
    <w:rsid w:val="007A46A6"/>
    <w:rsid w:val="007A5235"/>
    <w:rsid w:val="007A5C97"/>
    <w:rsid w:val="007A6711"/>
    <w:rsid w:val="007A67EA"/>
    <w:rsid w:val="007A6AC5"/>
    <w:rsid w:val="007A701A"/>
    <w:rsid w:val="007A7790"/>
    <w:rsid w:val="007A7AF2"/>
    <w:rsid w:val="007B027C"/>
    <w:rsid w:val="007B0666"/>
    <w:rsid w:val="007B071B"/>
    <w:rsid w:val="007B0EF2"/>
    <w:rsid w:val="007B158C"/>
    <w:rsid w:val="007B183D"/>
    <w:rsid w:val="007B24B9"/>
    <w:rsid w:val="007B28F8"/>
    <w:rsid w:val="007B2ADE"/>
    <w:rsid w:val="007B30D3"/>
    <w:rsid w:val="007B3C05"/>
    <w:rsid w:val="007B3F97"/>
    <w:rsid w:val="007B43D0"/>
    <w:rsid w:val="007B4759"/>
    <w:rsid w:val="007B4E31"/>
    <w:rsid w:val="007B50CB"/>
    <w:rsid w:val="007B53B5"/>
    <w:rsid w:val="007B544E"/>
    <w:rsid w:val="007B5D63"/>
    <w:rsid w:val="007B67C2"/>
    <w:rsid w:val="007B6A55"/>
    <w:rsid w:val="007B702F"/>
    <w:rsid w:val="007B70D5"/>
    <w:rsid w:val="007B73AD"/>
    <w:rsid w:val="007C023E"/>
    <w:rsid w:val="007C131A"/>
    <w:rsid w:val="007C1A50"/>
    <w:rsid w:val="007C2D12"/>
    <w:rsid w:val="007C3356"/>
    <w:rsid w:val="007C3508"/>
    <w:rsid w:val="007C3F71"/>
    <w:rsid w:val="007C4CFA"/>
    <w:rsid w:val="007C4D54"/>
    <w:rsid w:val="007C5536"/>
    <w:rsid w:val="007C5875"/>
    <w:rsid w:val="007C6029"/>
    <w:rsid w:val="007C6A64"/>
    <w:rsid w:val="007C7588"/>
    <w:rsid w:val="007C77C1"/>
    <w:rsid w:val="007C7DAF"/>
    <w:rsid w:val="007C7F0A"/>
    <w:rsid w:val="007C7FDD"/>
    <w:rsid w:val="007D0666"/>
    <w:rsid w:val="007D07B9"/>
    <w:rsid w:val="007D0AF4"/>
    <w:rsid w:val="007D0D8C"/>
    <w:rsid w:val="007D15E7"/>
    <w:rsid w:val="007D1A44"/>
    <w:rsid w:val="007D1B6A"/>
    <w:rsid w:val="007D1CFD"/>
    <w:rsid w:val="007D21C3"/>
    <w:rsid w:val="007D24CB"/>
    <w:rsid w:val="007D2C02"/>
    <w:rsid w:val="007D2DB7"/>
    <w:rsid w:val="007D45B9"/>
    <w:rsid w:val="007D4F3D"/>
    <w:rsid w:val="007D532C"/>
    <w:rsid w:val="007D5670"/>
    <w:rsid w:val="007D57E3"/>
    <w:rsid w:val="007D57ED"/>
    <w:rsid w:val="007D5950"/>
    <w:rsid w:val="007D5C4F"/>
    <w:rsid w:val="007D666F"/>
    <w:rsid w:val="007D6B95"/>
    <w:rsid w:val="007D6DA6"/>
    <w:rsid w:val="007D729F"/>
    <w:rsid w:val="007D74A4"/>
    <w:rsid w:val="007D7D22"/>
    <w:rsid w:val="007D7DF6"/>
    <w:rsid w:val="007E0042"/>
    <w:rsid w:val="007E12A2"/>
    <w:rsid w:val="007E1B13"/>
    <w:rsid w:val="007E1F58"/>
    <w:rsid w:val="007E2717"/>
    <w:rsid w:val="007E34FB"/>
    <w:rsid w:val="007E4C4E"/>
    <w:rsid w:val="007E5CD9"/>
    <w:rsid w:val="007E6E41"/>
    <w:rsid w:val="007E7081"/>
    <w:rsid w:val="007E782C"/>
    <w:rsid w:val="007E7B01"/>
    <w:rsid w:val="007F0055"/>
    <w:rsid w:val="007F030A"/>
    <w:rsid w:val="007F0C6C"/>
    <w:rsid w:val="007F27E1"/>
    <w:rsid w:val="007F288C"/>
    <w:rsid w:val="007F3068"/>
    <w:rsid w:val="007F3223"/>
    <w:rsid w:val="007F3DC1"/>
    <w:rsid w:val="007F4251"/>
    <w:rsid w:val="007F46D7"/>
    <w:rsid w:val="007F5199"/>
    <w:rsid w:val="007F51B2"/>
    <w:rsid w:val="007F655F"/>
    <w:rsid w:val="007F6A3F"/>
    <w:rsid w:val="007F6D01"/>
    <w:rsid w:val="007F7158"/>
    <w:rsid w:val="007F76C5"/>
    <w:rsid w:val="007F7FB2"/>
    <w:rsid w:val="00801003"/>
    <w:rsid w:val="0080198A"/>
    <w:rsid w:val="00802006"/>
    <w:rsid w:val="00802736"/>
    <w:rsid w:val="008027E5"/>
    <w:rsid w:val="00803857"/>
    <w:rsid w:val="00803FFC"/>
    <w:rsid w:val="0080421B"/>
    <w:rsid w:val="00804E26"/>
    <w:rsid w:val="00805D29"/>
    <w:rsid w:val="008067E3"/>
    <w:rsid w:val="00807895"/>
    <w:rsid w:val="00807AF4"/>
    <w:rsid w:val="00810210"/>
    <w:rsid w:val="00810266"/>
    <w:rsid w:val="00811F51"/>
    <w:rsid w:val="00811F90"/>
    <w:rsid w:val="008122D8"/>
    <w:rsid w:val="00812690"/>
    <w:rsid w:val="00812A43"/>
    <w:rsid w:val="008130A7"/>
    <w:rsid w:val="00813E4F"/>
    <w:rsid w:val="00813FFE"/>
    <w:rsid w:val="008149C3"/>
    <w:rsid w:val="008159AB"/>
    <w:rsid w:val="00816560"/>
    <w:rsid w:val="00816954"/>
    <w:rsid w:val="00817195"/>
    <w:rsid w:val="008177E0"/>
    <w:rsid w:val="008200F5"/>
    <w:rsid w:val="00820BA9"/>
    <w:rsid w:val="008213A3"/>
    <w:rsid w:val="00822367"/>
    <w:rsid w:val="008224DC"/>
    <w:rsid w:val="008229FE"/>
    <w:rsid w:val="00822AB4"/>
    <w:rsid w:val="00822D49"/>
    <w:rsid w:val="008230B4"/>
    <w:rsid w:val="008238C9"/>
    <w:rsid w:val="00823C40"/>
    <w:rsid w:val="00824028"/>
    <w:rsid w:val="008246A7"/>
    <w:rsid w:val="00824CEC"/>
    <w:rsid w:val="0082502A"/>
    <w:rsid w:val="008257D4"/>
    <w:rsid w:val="00825AFD"/>
    <w:rsid w:val="008263C0"/>
    <w:rsid w:val="00826C8B"/>
    <w:rsid w:val="0082785A"/>
    <w:rsid w:val="008304D1"/>
    <w:rsid w:val="008324F1"/>
    <w:rsid w:val="00832AD5"/>
    <w:rsid w:val="008331D9"/>
    <w:rsid w:val="0083358F"/>
    <w:rsid w:val="00834030"/>
    <w:rsid w:val="008340F6"/>
    <w:rsid w:val="008346CC"/>
    <w:rsid w:val="008349C2"/>
    <w:rsid w:val="00834A8D"/>
    <w:rsid w:val="00834DA6"/>
    <w:rsid w:val="00834F3D"/>
    <w:rsid w:val="0083501E"/>
    <w:rsid w:val="00835442"/>
    <w:rsid w:val="00835E76"/>
    <w:rsid w:val="00836060"/>
    <w:rsid w:val="008360B1"/>
    <w:rsid w:val="00837054"/>
    <w:rsid w:val="008371F7"/>
    <w:rsid w:val="0083731B"/>
    <w:rsid w:val="00837512"/>
    <w:rsid w:val="008375D9"/>
    <w:rsid w:val="008402FF"/>
    <w:rsid w:val="0084035E"/>
    <w:rsid w:val="00840644"/>
    <w:rsid w:val="00840856"/>
    <w:rsid w:val="00840A39"/>
    <w:rsid w:val="0084154A"/>
    <w:rsid w:val="00841955"/>
    <w:rsid w:val="00841D81"/>
    <w:rsid w:val="00841FE8"/>
    <w:rsid w:val="00842EBC"/>
    <w:rsid w:val="00843537"/>
    <w:rsid w:val="00843C58"/>
    <w:rsid w:val="0084417C"/>
    <w:rsid w:val="00844972"/>
    <w:rsid w:val="008449EB"/>
    <w:rsid w:val="00844A2E"/>
    <w:rsid w:val="00844D0E"/>
    <w:rsid w:val="00845069"/>
    <w:rsid w:val="00845EA0"/>
    <w:rsid w:val="00846F08"/>
    <w:rsid w:val="00847BB9"/>
    <w:rsid w:val="00850C18"/>
    <w:rsid w:val="008510C9"/>
    <w:rsid w:val="0085111C"/>
    <w:rsid w:val="008519BB"/>
    <w:rsid w:val="008530F4"/>
    <w:rsid w:val="008533EB"/>
    <w:rsid w:val="008538BE"/>
    <w:rsid w:val="00855D68"/>
    <w:rsid w:val="00855F0B"/>
    <w:rsid w:val="00856452"/>
    <w:rsid w:val="008578F1"/>
    <w:rsid w:val="00857F57"/>
    <w:rsid w:val="00860630"/>
    <w:rsid w:val="0086088E"/>
    <w:rsid w:val="00860D67"/>
    <w:rsid w:val="00861CC9"/>
    <w:rsid w:val="008630A7"/>
    <w:rsid w:val="0086323A"/>
    <w:rsid w:val="00863CB9"/>
    <w:rsid w:val="00864712"/>
    <w:rsid w:val="00865271"/>
    <w:rsid w:val="00865472"/>
    <w:rsid w:val="0086550B"/>
    <w:rsid w:val="00865B9F"/>
    <w:rsid w:val="008672AD"/>
    <w:rsid w:val="008674F2"/>
    <w:rsid w:val="00867FED"/>
    <w:rsid w:val="00870A66"/>
    <w:rsid w:val="008717C1"/>
    <w:rsid w:val="00872230"/>
    <w:rsid w:val="0087264F"/>
    <w:rsid w:val="008735A3"/>
    <w:rsid w:val="0087414D"/>
    <w:rsid w:val="00874264"/>
    <w:rsid w:val="00874D40"/>
    <w:rsid w:val="0087527D"/>
    <w:rsid w:val="00875A23"/>
    <w:rsid w:val="00876B16"/>
    <w:rsid w:val="0087705B"/>
    <w:rsid w:val="008804C3"/>
    <w:rsid w:val="008806DF"/>
    <w:rsid w:val="00880BF7"/>
    <w:rsid w:val="008815EC"/>
    <w:rsid w:val="00881FD3"/>
    <w:rsid w:val="008822E8"/>
    <w:rsid w:val="00882E83"/>
    <w:rsid w:val="00882F12"/>
    <w:rsid w:val="008834A1"/>
    <w:rsid w:val="008839A2"/>
    <w:rsid w:val="008846B1"/>
    <w:rsid w:val="00884B59"/>
    <w:rsid w:val="00886418"/>
    <w:rsid w:val="0088689C"/>
    <w:rsid w:val="00886B81"/>
    <w:rsid w:val="0088707E"/>
    <w:rsid w:val="00887A96"/>
    <w:rsid w:val="00887E72"/>
    <w:rsid w:val="00890211"/>
    <w:rsid w:val="00890F6B"/>
    <w:rsid w:val="00891562"/>
    <w:rsid w:val="00891565"/>
    <w:rsid w:val="00891EA8"/>
    <w:rsid w:val="00892108"/>
    <w:rsid w:val="00892D43"/>
    <w:rsid w:val="00892EC9"/>
    <w:rsid w:val="0089370C"/>
    <w:rsid w:val="0089388A"/>
    <w:rsid w:val="00893C1C"/>
    <w:rsid w:val="00893DE2"/>
    <w:rsid w:val="00894371"/>
    <w:rsid w:val="00894528"/>
    <w:rsid w:val="008948E7"/>
    <w:rsid w:val="00894EC2"/>
    <w:rsid w:val="00894F02"/>
    <w:rsid w:val="00895238"/>
    <w:rsid w:val="0089524F"/>
    <w:rsid w:val="00895700"/>
    <w:rsid w:val="00895ACB"/>
    <w:rsid w:val="00895E71"/>
    <w:rsid w:val="00896FB5"/>
    <w:rsid w:val="00897236"/>
    <w:rsid w:val="00897F81"/>
    <w:rsid w:val="008A083C"/>
    <w:rsid w:val="008A09A6"/>
    <w:rsid w:val="008A11EA"/>
    <w:rsid w:val="008A1541"/>
    <w:rsid w:val="008A1D92"/>
    <w:rsid w:val="008A200F"/>
    <w:rsid w:val="008A23CE"/>
    <w:rsid w:val="008A23FA"/>
    <w:rsid w:val="008A2ACF"/>
    <w:rsid w:val="008A2CDC"/>
    <w:rsid w:val="008A2D6F"/>
    <w:rsid w:val="008A33B9"/>
    <w:rsid w:val="008A3844"/>
    <w:rsid w:val="008A3AAE"/>
    <w:rsid w:val="008A4A79"/>
    <w:rsid w:val="008A5861"/>
    <w:rsid w:val="008A5E6D"/>
    <w:rsid w:val="008A6242"/>
    <w:rsid w:val="008A65F6"/>
    <w:rsid w:val="008A6759"/>
    <w:rsid w:val="008A69F0"/>
    <w:rsid w:val="008B0224"/>
    <w:rsid w:val="008B063D"/>
    <w:rsid w:val="008B0656"/>
    <w:rsid w:val="008B0D46"/>
    <w:rsid w:val="008B1049"/>
    <w:rsid w:val="008B18BD"/>
    <w:rsid w:val="008B2906"/>
    <w:rsid w:val="008B2A27"/>
    <w:rsid w:val="008B36BB"/>
    <w:rsid w:val="008B37ED"/>
    <w:rsid w:val="008B3EE5"/>
    <w:rsid w:val="008B436F"/>
    <w:rsid w:val="008B4F49"/>
    <w:rsid w:val="008B4FFC"/>
    <w:rsid w:val="008B52BB"/>
    <w:rsid w:val="008B5BDF"/>
    <w:rsid w:val="008B62B3"/>
    <w:rsid w:val="008B66F8"/>
    <w:rsid w:val="008B7362"/>
    <w:rsid w:val="008B73B7"/>
    <w:rsid w:val="008B783A"/>
    <w:rsid w:val="008B7FE4"/>
    <w:rsid w:val="008C1679"/>
    <w:rsid w:val="008C2101"/>
    <w:rsid w:val="008C2B63"/>
    <w:rsid w:val="008C2F20"/>
    <w:rsid w:val="008C3901"/>
    <w:rsid w:val="008C3CDE"/>
    <w:rsid w:val="008C4C64"/>
    <w:rsid w:val="008C50E8"/>
    <w:rsid w:val="008C5615"/>
    <w:rsid w:val="008C5685"/>
    <w:rsid w:val="008C583B"/>
    <w:rsid w:val="008C589C"/>
    <w:rsid w:val="008C5AD9"/>
    <w:rsid w:val="008C5C95"/>
    <w:rsid w:val="008C5D45"/>
    <w:rsid w:val="008C6C0C"/>
    <w:rsid w:val="008C72A8"/>
    <w:rsid w:val="008C72EE"/>
    <w:rsid w:val="008C79BB"/>
    <w:rsid w:val="008D0B4E"/>
    <w:rsid w:val="008D1941"/>
    <w:rsid w:val="008D1E04"/>
    <w:rsid w:val="008D1F29"/>
    <w:rsid w:val="008D2078"/>
    <w:rsid w:val="008D25A6"/>
    <w:rsid w:val="008D34E7"/>
    <w:rsid w:val="008D3799"/>
    <w:rsid w:val="008D3986"/>
    <w:rsid w:val="008D57D7"/>
    <w:rsid w:val="008D5CB0"/>
    <w:rsid w:val="008D6125"/>
    <w:rsid w:val="008D625A"/>
    <w:rsid w:val="008D6938"/>
    <w:rsid w:val="008D6DBF"/>
    <w:rsid w:val="008D6EEF"/>
    <w:rsid w:val="008D71DE"/>
    <w:rsid w:val="008D7212"/>
    <w:rsid w:val="008D7344"/>
    <w:rsid w:val="008E04B4"/>
    <w:rsid w:val="008E22ED"/>
    <w:rsid w:val="008E31C3"/>
    <w:rsid w:val="008E3C0E"/>
    <w:rsid w:val="008E3C50"/>
    <w:rsid w:val="008E4161"/>
    <w:rsid w:val="008E4181"/>
    <w:rsid w:val="008E4369"/>
    <w:rsid w:val="008E4BEC"/>
    <w:rsid w:val="008E5D6C"/>
    <w:rsid w:val="008E6069"/>
    <w:rsid w:val="008E653F"/>
    <w:rsid w:val="008E6B0E"/>
    <w:rsid w:val="008E750A"/>
    <w:rsid w:val="008E7678"/>
    <w:rsid w:val="008E7AF8"/>
    <w:rsid w:val="008F0125"/>
    <w:rsid w:val="008F0EDF"/>
    <w:rsid w:val="008F0FC5"/>
    <w:rsid w:val="008F1CCF"/>
    <w:rsid w:val="008F2166"/>
    <w:rsid w:val="008F21C6"/>
    <w:rsid w:val="008F26DA"/>
    <w:rsid w:val="008F31C0"/>
    <w:rsid w:val="008F3A1D"/>
    <w:rsid w:val="008F49E8"/>
    <w:rsid w:val="008F62F3"/>
    <w:rsid w:val="008F66BA"/>
    <w:rsid w:val="008F6E5C"/>
    <w:rsid w:val="008F7EB0"/>
    <w:rsid w:val="008F7FDB"/>
    <w:rsid w:val="00900892"/>
    <w:rsid w:val="0090105D"/>
    <w:rsid w:val="0090143A"/>
    <w:rsid w:val="00901C7C"/>
    <w:rsid w:val="00902A57"/>
    <w:rsid w:val="00903155"/>
    <w:rsid w:val="009044D6"/>
    <w:rsid w:val="009050DD"/>
    <w:rsid w:val="00905431"/>
    <w:rsid w:val="0090605C"/>
    <w:rsid w:val="0090641B"/>
    <w:rsid w:val="009066C0"/>
    <w:rsid w:val="00906C1E"/>
    <w:rsid w:val="009072BF"/>
    <w:rsid w:val="009072F5"/>
    <w:rsid w:val="00907D2D"/>
    <w:rsid w:val="0091018A"/>
    <w:rsid w:val="00910346"/>
    <w:rsid w:val="00910EA7"/>
    <w:rsid w:val="00911B37"/>
    <w:rsid w:val="00912782"/>
    <w:rsid w:val="00912990"/>
    <w:rsid w:val="00912D0E"/>
    <w:rsid w:val="009149D6"/>
    <w:rsid w:val="00915730"/>
    <w:rsid w:val="00915BFD"/>
    <w:rsid w:val="00916375"/>
    <w:rsid w:val="00916749"/>
    <w:rsid w:val="00916AC0"/>
    <w:rsid w:val="00916E47"/>
    <w:rsid w:val="00916E6A"/>
    <w:rsid w:val="009177A3"/>
    <w:rsid w:val="00917CC4"/>
    <w:rsid w:val="00917CE7"/>
    <w:rsid w:val="0092011C"/>
    <w:rsid w:val="0092012C"/>
    <w:rsid w:val="009207D3"/>
    <w:rsid w:val="00920D4A"/>
    <w:rsid w:val="00920DA7"/>
    <w:rsid w:val="00921067"/>
    <w:rsid w:val="00921253"/>
    <w:rsid w:val="00922A59"/>
    <w:rsid w:val="00922EEB"/>
    <w:rsid w:val="009232B2"/>
    <w:rsid w:val="009239BF"/>
    <w:rsid w:val="009244FF"/>
    <w:rsid w:val="00924A06"/>
    <w:rsid w:val="00924F35"/>
    <w:rsid w:val="00925943"/>
    <w:rsid w:val="00925C10"/>
    <w:rsid w:val="00926765"/>
    <w:rsid w:val="00926CE9"/>
    <w:rsid w:val="0092730C"/>
    <w:rsid w:val="00927423"/>
    <w:rsid w:val="00927A26"/>
    <w:rsid w:val="00927B77"/>
    <w:rsid w:val="00927D4A"/>
    <w:rsid w:val="00930110"/>
    <w:rsid w:val="009317FC"/>
    <w:rsid w:val="00932ABD"/>
    <w:rsid w:val="009330EB"/>
    <w:rsid w:val="00934B21"/>
    <w:rsid w:val="00934E30"/>
    <w:rsid w:val="00936515"/>
    <w:rsid w:val="009368F6"/>
    <w:rsid w:val="00937070"/>
    <w:rsid w:val="00937D9B"/>
    <w:rsid w:val="0094081A"/>
    <w:rsid w:val="00940944"/>
    <w:rsid w:val="0094119E"/>
    <w:rsid w:val="00941764"/>
    <w:rsid w:val="00941E76"/>
    <w:rsid w:val="00943229"/>
    <w:rsid w:val="00943A28"/>
    <w:rsid w:val="00944552"/>
    <w:rsid w:val="009445E9"/>
    <w:rsid w:val="00944920"/>
    <w:rsid w:val="00944CE1"/>
    <w:rsid w:val="009454C0"/>
    <w:rsid w:val="00945B1C"/>
    <w:rsid w:val="0094668C"/>
    <w:rsid w:val="0094688E"/>
    <w:rsid w:val="00947638"/>
    <w:rsid w:val="009478B5"/>
    <w:rsid w:val="009501D2"/>
    <w:rsid w:val="00950B7B"/>
    <w:rsid w:val="00951138"/>
    <w:rsid w:val="00951BF7"/>
    <w:rsid w:val="00951F03"/>
    <w:rsid w:val="009521A5"/>
    <w:rsid w:val="00952270"/>
    <w:rsid w:val="009527E1"/>
    <w:rsid w:val="00952970"/>
    <w:rsid w:val="00952D2F"/>
    <w:rsid w:val="00954ACE"/>
    <w:rsid w:val="00954E48"/>
    <w:rsid w:val="009554A2"/>
    <w:rsid w:val="00955531"/>
    <w:rsid w:val="0095579A"/>
    <w:rsid w:val="00955AFA"/>
    <w:rsid w:val="00955B38"/>
    <w:rsid w:val="00955CF1"/>
    <w:rsid w:val="00955E0F"/>
    <w:rsid w:val="00956C23"/>
    <w:rsid w:val="0095713E"/>
    <w:rsid w:val="009573A4"/>
    <w:rsid w:val="009573DA"/>
    <w:rsid w:val="0095771E"/>
    <w:rsid w:val="00957ED7"/>
    <w:rsid w:val="0096040D"/>
    <w:rsid w:val="009604FE"/>
    <w:rsid w:val="00960CE2"/>
    <w:rsid w:val="00961721"/>
    <w:rsid w:val="00961A0D"/>
    <w:rsid w:val="00961FB8"/>
    <w:rsid w:val="0096203D"/>
    <w:rsid w:val="0096266B"/>
    <w:rsid w:val="00962996"/>
    <w:rsid w:val="00962BC1"/>
    <w:rsid w:val="009633C7"/>
    <w:rsid w:val="00963C30"/>
    <w:rsid w:val="009648FD"/>
    <w:rsid w:val="00965104"/>
    <w:rsid w:val="00965455"/>
    <w:rsid w:val="00965F1E"/>
    <w:rsid w:val="0096640F"/>
    <w:rsid w:val="00967151"/>
    <w:rsid w:val="009675CD"/>
    <w:rsid w:val="00967B08"/>
    <w:rsid w:val="00970868"/>
    <w:rsid w:val="00970933"/>
    <w:rsid w:val="0097097B"/>
    <w:rsid w:val="00970E26"/>
    <w:rsid w:val="00970F90"/>
    <w:rsid w:val="00972CA3"/>
    <w:rsid w:val="00973ABD"/>
    <w:rsid w:val="00973BAD"/>
    <w:rsid w:val="00974258"/>
    <w:rsid w:val="00974A56"/>
    <w:rsid w:val="0097509F"/>
    <w:rsid w:val="009755A6"/>
    <w:rsid w:val="0097570A"/>
    <w:rsid w:val="00975D39"/>
    <w:rsid w:val="00975EA8"/>
    <w:rsid w:val="00975F76"/>
    <w:rsid w:val="00976249"/>
    <w:rsid w:val="00976905"/>
    <w:rsid w:val="009773B9"/>
    <w:rsid w:val="00980053"/>
    <w:rsid w:val="00980A57"/>
    <w:rsid w:val="00980A97"/>
    <w:rsid w:val="00981CFD"/>
    <w:rsid w:val="009821BE"/>
    <w:rsid w:val="00982350"/>
    <w:rsid w:val="009828D2"/>
    <w:rsid w:val="009828F9"/>
    <w:rsid w:val="00982BB1"/>
    <w:rsid w:val="00982BD4"/>
    <w:rsid w:val="00982F1C"/>
    <w:rsid w:val="00983048"/>
    <w:rsid w:val="009836B9"/>
    <w:rsid w:val="009839D8"/>
    <w:rsid w:val="00983D55"/>
    <w:rsid w:val="009851B1"/>
    <w:rsid w:val="00985A59"/>
    <w:rsid w:val="00986B52"/>
    <w:rsid w:val="009873A9"/>
    <w:rsid w:val="00987BFB"/>
    <w:rsid w:val="00987C5F"/>
    <w:rsid w:val="009902B3"/>
    <w:rsid w:val="009911BF"/>
    <w:rsid w:val="00991A31"/>
    <w:rsid w:val="00991C89"/>
    <w:rsid w:val="00991DB7"/>
    <w:rsid w:val="0099322B"/>
    <w:rsid w:val="00993409"/>
    <w:rsid w:val="009939EE"/>
    <w:rsid w:val="00993ABF"/>
    <w:rsid w:val="00993DAC"/>
    <w:rsid w:val="00993FF6"/>
    <w:rsid w:val="009944FA"/>
    <w:rsid w:val="00994FAD"/>
    <w:rsid w:val="00995027"/>
    <w:rsid w:val="009956B5"/>
    <w:rsid w:val="00996163"/>
    <w:rsid w:val="00996B49"/>
    <w:rsid w:val="00996BF0"/>
    <w:rsid w:val="009971D3"/>
    <w:rsid w:val="009973F8"/>
    <w:rsid w:val="00997D31"/>
    <w:rsid w:val="009A0627"/>
    <w:rsid w:val="009A0F7B"/>
    <w:rsid w:val="009A16F4"/>
    <w:rsid w:val="009A2386"/>
    <w:rsid w:val="009A30EC"/>
    <w:rsid w:val="009A3632"/>
    <w:rsid w:val="009A399F"/>
    <w:rsid w:val="009A4237"/>
    <w:rsid w:val="009A4F0F"/>
    <w:rsid w:val="009A522E"/>
    <w:rsid w:val="009A525C"/>
    <w:rsid w:val="009A52B3"/>
    <w:rsid w:val="009A59F4"/>
    <w:rsid w:val="009A62C7"/>
    <w:rsid w:val="009A6A05"/>
    <w:rsid w:val="009B06B9"/>
    <w:rsid w:val="009B0CE6"/>
    <w:rsid w:val="009B0F20"/>
    <w:rsid w:val="009B22E8"/>
    <w:rsid w:val="009B2785"/>
    <w:rsid w:val="009B2A3A"/>
    <w:rsid w:val="009B3472"/>
    <w:rsid w:val="009B41B4"/>
    <w:rsid w:val="009B52EB"/>
    <w:rsid w:val="009B5B32"/>
    <w:rsid w:val="009B5CEC"/>
    <w:rsid w:val="009B624E"/>
    <w:rsid w:val="009B67FB"/>
    <w:rsid w:val="009B6BDE"/>
    <w:rsid w:val="009B6FDE"/>
    <w:rsid w:val="009C064E"/>
    <w:rsid w:val="009C0C1F"/>
    <w:rsid w:val="009C1357"/>
    <w:rsid w:val="009C16E6"/>
    <w:rsid w:val="009C18C0"/>
    <w:rsid w:val="009C19EB"/>
    <w:rsid w:val="009C2C71"/>
    <w:rsid w:val="009C2FB7"/>
    <w:rsid w:val="009C30AD"/>
    <w:rsid w:val="009C3DBC"/>
    <w:rsid w:val="009C4905"/>
    <w:rsid w:val="009C5458"/>
    <w:rsid w:val="009C5AFC"/>
    <w:rsid w:val="009C5B67"/>
    <w:rsid w:val="009C5C87"/>
    <w:rsid w:val="009C5CDB"/>
    <w:rsid w:val="009C6573"/>
    <w:rsid w:val="009C697E"/>
    <w:rsid w:val="009C78F7"/>
    <w:rsid w:val="009C7BAB"/>
    <w:rsid w:val="009C7F7A"/>
    <w:rsid w:val="009D0494"/>
    <w:rsid w:val="009D0DD0"/>
    <w:rsid w:val="009D0DE6"/>
    <w:rsid w:val="009D0F30"/>
    <w:rsid w:val="009D1285"/>
    <w:rsid w:val="009D165E"/>
    <w:rsid w:val="009D18FE"/>
    <w:rsid w:val="009D199C"/>
    <w:rsid w:val="009D19AE"/>
    <w:rsid w:val="009D1B80"/>
    <w:rsid w:val="009D2A26"/>
    <w:rsid w:val="009D3095"/>
    <w:rsid w:val="009D32BA"/>
    <w:rsid w:val="009D3515"/>
    <w:rsid w:val="009D42D5"/>
    <w:rsid w:val="009D4421"/>
    <w:rsid w:val="009D51A4"/>
    <w:rsid w:val="009D5881"/>
    <w:rsid w:val="009D7A19"/>
    <w:rsid w:val="009D7F47"/>
    <w:rsid w:val="009D7F6B"/>
    <w:rsid w:val="009E2D2D"/>
    <w:rsid w:val="009E381F"/>
    <w:rsid w:val="009E38A4"/>
    <w:rsid w:val="009E40B8"/>
    <w:rsid w:val="009E4667"/>
    <w:rsid w:val="009E570C"/>
    <w:rsid w:val="009E5757"/>
    <w:rsid w:val="009E576B"/>
    <w:rsid w:val="009E689F"/>
    <w:rsid w:val="009E6D6C"/>
    <w:rsid w:val="009E6EC0"/>
    <w:rsid w:val="009E7272"/>
    <w:rsid w:val="009E75A1"/>
    <w:rsid w:val="009F004C"/>
    <w:rsid w:val="009F08CD"/>
    <w:rsid w:val="009F1B6A"/>
    <w:rsid w:val="009F20D8"/>
    <w:rsid w:val="009F3224"/>
    <w:rsid w:val="009F3A2E"/>
    <w:rsid w:val="009F3ECB"/>
    <w:rsid w:val="009F3F84"/>
    <w:rsid w:val="009F3F9D"/>
    <w:rsid w:val="009F469B"/>
    <w:rsid w:val="009F4DF5"/>
    <w:rsid w:val="009F5018"/>
    <w:rsid w:val="009F5024"/>
    <w:rsid w:val="009F5DF7"/>
    <w:rsid w:val="009F605E"/>
    <w:rsid w:val="009F68AF"/>
    <w:rsid w:val="009F71ED"/>
    <w:rsid w:val="009F7391"/>
    <w:rsid w:val="009F7963"/>
    <w:rsid w:val="009F7EE3"/>
    <w:rsid w:val="00A00586"/>
    <w:rsid w:val="00A0097B"/>
    <w:rsid w:val="00A00B80"/>
    <w:rsid w:val="00A00E85"/>
    <w:rsid w:val="00A015A5"/>
    <w:rsid w:val="00A01E86"/>
    <w:rsid w:val="00A02D96"/>
    <w:rsid w:val="00A02F7D"/>
    <w:rsid w:val="00A030F9"/>
    <w:rsid w:val="00A03A94"/>
    <w:rsid w:val="00A04383"/>
    <w:rsid w:val="00A0441C"/>
    <w:rsid w:val="00A04589"/>
    <w:rsid w:val="00A04D36"/>
    <w:rsid w:val="00A04F40"/>
    <w:rsid w:val="00A05F22"/>
    <w:rsid w:val="00A06074"/>
    <w:rsid w:val="00A067D6"/>
    <w:rsid w:val="00A06BA7"/>
    <w:rsid w:val="00A06DC7"/>
    <w:rsid w:val="00A06F66"/>
    <w:rsid w:val="00A072FF"/>
    <w:rsid w:val="00A07BA3"/>
    <w:rsid w:val="00A07C5F"/>
    <w:rsid w:val="00A07F35"/>
    <w:rsid w:val="00A10571"/>
    <w:rsid w:val="00A12314"/>
    <w:rsid w:val="00A12510"/>
    <w:rsid w:val="00A12522"/>
    <w:rsid w:val="00A136F0"/>
    <w:rsid w:val="00A13709"/>
    <w:rsid w:val="00A145FD"/>
    <w:rsid w:val="00A146CB"/>
    <w:rsid w:val="00A1603A"/>
    <w:rsid w:val="00A1620E"/>
    <w:rsid w:val="00A16919"/>
    <w:rsid w:val="00A16BCC"/>
    <w:rsid w:val="00A17869"/>
    <w:rsid w:val="00A2014D"/>
    <w:rsid w:val="00A20582"/>
    <w:rsid w:val="00A20979"/>
    <w:rsid w:val="00A20B13"/>
    <w:rsid w:val="00A20EDA"/>
    <w:rsid w:val="00A21175"/>
    <w:rsid w:val="00A21CF7"/>
    <w:rsid w:val="00A226FE"/>
    <w:rsid w:val="00A23811"/>
    <w:rsid w:val="00A23AF3"/>
    <w:rsid w:val="00A2460E"/>
    <w:rsid w:val="00A24A4B"/>
    <w:rsid w:val="00A24C09"/>
    <w:rsid w:val="00A2605A"/>
    <w:rsid w:val="00A2650C"/>
    <w:rsid w:val="00A26D64"/>
    <w:rsid w:val="00A27379"/>
    <w:rsid w:val="00A27677"/>
    <w:rsid w:val="00A27AE6"/>
    <w:rsid w:val="00A306C1"/>
    <w:rsid w:val="00A312DE"/>
    <w:rsid w:val="00A31962"/>
    <w:rsid w:val="00A31F28"/>
    <w:rsid w:val="00A31FBA"/>
    <w:rsid w:val="00A32042"/>
    <w:rsid w:val="00A3334F"/>
    <w:rsid w:val="00A335D5"/>
    <w:rsid w:val="00A33711"/>
    <w:rsid w:val="00A33A7C"/>
    <w:rsid w:val="00A347D4"/>
    <w:rsid w:val="00A34D24"/>
    <w:rsid w:val="00A3543E"/>
    <w:rsid w:val="00A35797"/>
    <w:rsid w:val="00A35A09"/>
    <w:rsid w:val="00A35B02"/>
    <w:rsid w:val="00A3650C"/>
    <w:rsid w:val="00A3683E"/>
    <w:rsid w:val="00A37020"/>
    <w:rsid w:val="00A377EB"/>
    <w:rsid w:val="00A40B5B"/>
    <w:rsid w:val="00A413F6"/>
    <w:rsid w:val="00A414C1"/>
    <w:rsid w:val="00A416B3"/>
    <w:rsid w:val="00A41B3F"/>
    <w:rsid w:val="00A41CA4"/>
    <w:rsid w:val="00A41CEA"/>
    <w:rsid w:val="00A41E6A"/>
    <w:rsid w:val="00A4240A"/>
    <w:rsid w:val="00A42B6A"/>
    <w:rsid w:val="00A42D28"/>
    <w:rsid w:val="00A42DFB"/>
    <w:rsid w:val="00A42E29"/>
    <w:rsid w:val="00A42F6C"/>
    <w:rsid w:val="00A43892"/>
    <w:rsid w:val="00A439B6"/>
    <w:rsid w:val="00A43A55"/>
    <w:rsid w:val="00A43C27"/>
    <w:rsid w:val="00A44680"/>
    <w:rsid w:val="00A449F9"/>
    <w:rsid w:val="00A44A2D"/>
    <w:rsid w:val="00A44F63"/>
    <w:rsid w:val="00A45297"/>
    <w:rsid w:val="00A4589C"/>
    <w:rsid w:val="00A46F3C"/>
    <w:rsid w:val="00A477B3"/>
    <w:rsid w:val="00A47FE6"/>
    <w:rsid w:val="00A50028"/>
    <w:rsid w:val="00A50A15"/>
    <w:rsid w:val="00A50C20"/>
    <w:rsid w:val="00A523E3"/>
    <w:rsid w:val="00A52BED"/>
    <w:rsid w:val="00A52CC9"/>
    <w:rsid w:val="00A52E7E"/>
    <w:rsid w:val="00A533D4"/>
    <w:rsid w:val="00A53D2A"/>
    <w:rsid w:val="00A54884"/>
    <w:rsid w:val="00A55397"/>
    <w:rsid w:val="00A5553A"/>
    <w:rsid w:val="00A5619E"/>
    <w:rsid w:val="00A56481"/>
    <w:rsid w:val="00A56C59"/>
    <w:rsid w:val="00A57420"/>
    <w:rsid w:val="00A57982"/>
    <w:rsid w:val="00A57B03"/>
    <w:rsid w:val="00A57B7A"/>
    <w:rsid w:val="00A601EA"/>
    <w:rsid w:val="00A608F7"/>
    <w:rsid w:val="00A6182D"/>
    <w:rsid w:val="00A61D57"/>
    <w:rsid w:val="00A621DF"/>
    <w:rsid w:val="00A62A6A"/>
    <w:rsid w:val="00A63D5E"/>
    <w:rsid w:val="00A6412E"/>
    <w:rsid w:val="00A642A2"/>
    <w:rsid w:val="00A644BC"/>
    <w:rsid w:val="00A64E26"/>
    <w:rsid w:val="00A65060"/>
    <w:rsid w:val="00A65659"/>
    <w:rsid w:val="00A65B7A"/>
    <w:rsid w:val="00A65E47"/>
    <w:rsid w:val="00A66225"/>
    <w:rsid w:val="00A669DB"/>
    <w:rsid w:val="00A66BAC"/>
    <w:rsid w:val="00A67396"/>
    <w:rsid w:val="00A67CBA"/>
    <w:rsid w:val="00A7068F"/>
    <w:rsid w:val="00A7135D"/>
    <w:rsid w:val="00A71476"/>
    <w:rsid w:val="00A71994"/>
    <w:rsid w:val="00A71D46"/>
    <w:rsid w:val="00A71D8F"/>
    <w:rsid w:val="00A72B39"/>
    <w:rsid w:val="00A72F45"/>
    <w:rsid w:val="00A7619B"/>
    <w:rsid w:val="00A76764"/>
    <w:rsid w:val="00A76B7B"/>
    <w:rsid w:val="00A76BF5"/>
    <w:rsid w:val="00A76C4F"/>
    <w:rsid w:val="00A815C4"/>
    <w:rsid w:val="00A81FDC"/>
    <w:rsid w:val="00A8213C"/>
    <w:rsid w:val="00A82140"/>
    <w:rsid w:val="00A8368E"/>
    <w:rsid w:val="00A849CB"/>
    <w:rsid w:val="00A86A49"/>
    <w:rsid w:val="00A86D76"/>
    <w:rsid w:val="00A87CE2"/>
    <w:rsid w:val="00A904E1"/>
    <w:rsid w:val="00A90C52"/>
    <w:rsid w:val="00A91B5F"/>
    <w:rsid w:val="00A91E9C"/>
    <w:rsid w:val="00A9262A"/>
    <w:rsid w:val="00A92CB6"/>
    <w:rsid w:val="00A92E9A"/>
    <w:rsid w:val="00A92EDE"/>
    <w:rsid w:val="00A9340D"/>
    <w:rsid w:val="00A93649"/>
    <w:rsid w:val="00A94DB0"/>
    <w:rsid w:val="00A9524A"/>
    <w:rsid w:val="00A95CEC"/>
    <w:rsid w:val="00A95E24"/>
    <w:rsid w:val="00A96878"/>
    <w:rsid w:val="00A96A7C"/>
    <w:rsid w:val="00A97326"/>
    <w:rsid w:val="00A97C81"/>
    <w:rsid w:val="00AA0102"/>
    <w:rsid w:val="00AA0F23"/>
    <w:rsid w:val="00AA17E4"/>
    <w:rsid w:val="00AA18B5"/>
    <w:rsid w:val="00AA245B"/>
    <w:rsid w:val="00AA24E0"/>
    <w:rsid w:val="00AA3596"/>
    <w:rsid w:val="00AA3EDD"/>
    <w:rsid w:val="00AA46F6"/>
    <w:rsid w:val="00AA4A0E"/>
    <w:rsid w:val="00AA548C"/>
    <w:rsid w:val="00AA59AC"/>
    <w:rsid w:val="00AA5CDE"/>
    <w:rsid w:val="00AA5D5B"/>
    <w:rsid w:val="00AA5F8D"/>
    <w:rsid w:val="00AA615A"/>
    <w:rsid w:val="00AA6442"/>
    <w:rsid w:val="00AA65C8"/>
    <w:rsid w:val="00AA7871"/>
    <w:rsid w:val="00AA7CCE"/>
    <w:rsid w:val="00AA7DB1"/>
    <w:rsid w:val="00AB04D8"/>
    <w:rsid w:val="00AB1161"/>
    <w:rsid w:val="00AB20ED"/>
    <w:rsid w:val="00AB2BB6"/>
    <w:rsid w:val="00AB3E9D"/>
    <w:rsid w:val="00AB4635"/>
    <w:rsid w:val="00AB47E0"/>
    <w:rsid w:val="00AB49A4"/>
    <w:rsid w:val="00AB4C05"/>
    <w:rsid w:val="00AB4D1E"/>
    <w:rsid w:val="00AB4F9E"/>
    <w:rsid w:val="00AB672C"/>
    <w:rsid w:val="00AB694B"/>
    <w:rsid w:val="00AB6FFE"/>
    <w:rsid w:val="00AB71B3"/>
    <w:rsid w:val="00AB753B"/>
    <w:rsid w:val="00AB76EC"/>
    <w:rsid w:val="00AB7E2C"/>
    <w:rsid w:val="00AC0818"/>
    <w:rsid w:val="00AC11B5"/>
    <w:rsid w:val="00AC1878"/>
    <w:rsid w:val="00AC359D"/>
    <w:rsid w:val="00AC3B0E"/>
    <w:rsid w:val="00AC3F45"/>
    <w:rsid w:val="00AC492A"/>
    <w:rsid w:val="00AC4A38"/>
    <w:rsid w:val="00AC50A6"/>
    <w:rsid w:val="00AC577E"/>
    <w:rsid w:val="00AC650D"/>
    <w:rsid w:val="00AC68FD"/>
    <w:rsid w:val="00AD06B0"/>
    <w:rsid w:val="00AD0AB3"/>
    <w:rsid w:val="00AD0D4D"/>
    <w:rsid w:val="00AD1823"/>
    <w:rsid w:val="00AD1B32"/>
    <w:rsid w:val="00AD21BD"/>
    <w:rsid w:val="00AD30C3"/>
    <w:rsid w:val="00AD3E69"/>
    <w:rsid w:val="00AD44C1"/>
    <w:rsid w:val="00AD4874"/>
    <w:rsid w:val="00AD51F1"/>
    <w:rsid w:val="00AD56D6"/>
    <w:rsid w:val="00AD71CE"/>
    <w:rsid w:val="00AD7334"/>
    <w:rsid w:val="00AD752D"/>
    <w:rsid w:val="00AE0131"/>
    <w:rsid w:val="00AE0215"/>
    <w:rsid w:val="00AE0A1E"/>
    <w:rsid w:val="00AE0F47"/>
    <w:rsid w:val="00AE0F90"/>
    <w:rsid w:val="00AE14E6"/>
    <w:rsid w:val="00AE159D"/>
    <w:rsid w:val="00AE28AF"/>
    <w:rsid w:val="00AE3279"/>
    <w:rsid w:val="00AE3449"/>
    <w:rsid w:val="00AE40B0"/>
    <w:rsid w:val="00AE4C60"/>
    <w:rsid w:val="00AE52B6"/>
    <w:rsid w:val="00AE5977"/>
    <w:rsid w:val="00AE5B9C"/>
    <w:rsid w:val="00AE5F94"/>
    <w:rsid w:val="00AE613A"/>
    <w:rsid w:val="00AE67DA"/>
    <w:rsid w:val="00AE6950"/>
    <w:rsid w:val="00AE7EF3"/>
    <w:rsid w:val="00AF101E"/>
    <w:rsid w:val="00AF1AC1"/>
    <w:rsid w:val="00AF1B1A"/>
    <w:rsid w:val="00AF2590"/>
    <w:rsid w:val="00AF276B"/>
    <w:rsid w:val="00AF3670"/>
    <w:rsid w:val="00AF3CD2"/>
    <w:rsid w:val="00AF47BD"/>
    <w:rsid w:val="00AF4C81"/>
    <w:rsid w:val="00AF5764"/>
    <w:rsid w:val="00AF5B5B"/>
    <w:rsid w:val="00AF5BA2"/>
    <w:rsid w:val="00AF5CC3"/>
    <w:rsid w:val="00AF5E15"/>
    <w:rsid w:val="00AF6281"/>
    <w:rsid w:val="00AF6AAB"/>
    <w:rsid w:val="00AF6C83"/>
    <w:rsid w:val="00AF77A9"/>
    <w:rsid w:val="00AF788D"/>
    <w:rsid w:val="00AF7C22"/>
    <w:rsid w:val="00B014EE"/>
    <w:rsid w:val="00B01788"/>
    <w:rsid w:val="00B0274D"/>
    <w:rsid w:val="00B0289B"/>
    <w:rsid w:val="00B02A2D"/>
    <w:rsid w:val="00B02E92"/>
    <w:rsid w:val="00B03230"/>
    <w:rsid w:val="00B039AE"/>
    <w:rsid w:val="00B03F1D"/>
    <w:rsid w:val="00B0434B"/>
    <w:rsid w:val="00B048AD"/>
    <w:rsid w:val="00B04E39"/>
    <w:rsid w:val="00B05DCC"/>
    <w:rsid w:val="00B06B06"/>
    <w:rsid w:val="00B07161"/>
    <w:rsid w:val="00B0789A"/>
    <w:rsid w:val="00B07D1B"/>
    <w:rsid w:val="00B07DAE"/>
    <w:rsid w:val="00B07E38"/>
    <w:rsid w:val="00B104B7"/>
    <w:rsid w:val="00B10515"/>
    <w:rsid w:val="00B10FFD"/>
    <w:rsid w:val="00B11365"/>
    <w:rsid w:val="00B11ADB"/>
    <w:rsid w:val="00B11E37"/>
    <w:rsid w:val="00B122CD"/>
    <w:rsid w:val="00B13C62"/>
    <w:rsid w:val="00B140EF"/>
    <w:rsid w:val="00B144B6"/>
    <w:rsid w:val="00B1489A"/>
    <w:rsid w:val="00B14ED1"/>
    <w:rsid w:val="00B15194"/>
    <w:rsid w:val="00B171D3"/>
    <w:rsid w:val="00B17EE4"/>
    <w:rsid w:val="00B21232"/>
    <w:rsid w:val="00B219FD"/>
    <w:rsid w:val="00B21E95"/>
    <w:rsid w:val="00B220C6"/>
    <w:rsid w:val="00B22E6C"/>
    <w:rsid w:val="00B22E79"/>
    <w:rsid w:val="00B23441"/>
    <w:rsid w:val="00B24AA9"/>
    <w:rsid w:val="00B253E9"/>
    <w:rsid w:val="00B254CE"/>
    <w:rsid w:val="00B26C2E"/>
    <w:rsid w:val="00B278B7"/>
    <w:rsid w:val="00B2790A"/>
    <w:rsid w:val="00B30ADA"/>
    <w:rsid w:val="00B31332"/>
    <w:rsid w:val="00B3188E"/>
    <w:rsid w:val="00B31D62"/>
    <w:rsid w:val="00B31F7D"/>
    <w:rsid w:val="00B32230"/>
    <w:rsid w:val="00B32393"/>
    <w:rsid w:val="00B32603"/>
    <w:rsid w:val="00B32C96"/>
    <w:rsid w:val="00B34F9F"/>
    <w:rsid w:val="00B367CE"/>
    <w:rsid w:val="00B36BD7"/>
    <w:rsid w:val="00B375A5"/>
    <w:rsid w:val="00B40246"/>
    <w:rsid w:val="00B40403"/>
    <w:rsid w:val="00B4080C"/>
    <w:rsid w:val="00B409E5"/>
    <w:rsid w:val="00B40A1E"/>
    <w:rsid w:val="00B40DC2"/>
    <w:rsid w:val="00B4149A"/>
    <w:rsid w:val="00B414DE"/>
    <w:rsid w:val="00B41CDB"/>
    <w:rsid w:val="00B42B00"/>
    <w:rsid w:val="00B42C9A"/>
    <w:rsid w:val="00B42F3E"/>
    <w:rsid w:val="00B431F0"/>
    <w:rsid w:val="00B4451A"/>
    <w:rsid w:val="00B44E47"/>
    <w:rsid w:val="00B44F9F"/>
    <w:rsid w:val="00B450C1"/>
    <w:rsid w:val="00B45473"/>
    <w:rsid w:val="00B455E2"/>
    <w:rsid w:val="00B457AB"/>
    <w:rsid w:val="00B4652B"/>
    <w:rsid w:val="00B46CA1"/>
    <w:rsid w:val="00B46DC4"/>
    <w:rsid w:val="00B477B9"/>
    <w:rsid w:val="00B478B9"/>
    <w:rsid w:val="00B47EC0"/>
    <w:rsid w:val="00B50920"/>
    <w:rsid w:val="00B50A0A"/>
    <w:rsid w:val="00B50B1B"/>
    <w:rsid w:val="00B51895"/>
    <w:rsid w:val="00B5197C"/>
    <w:rsid w:val="00B51BE2"/>
    <w:rsid w:val="00B52525"/>
    <w:rsid w:val="00B53301"/>
    <w:rsid w:val="00B534D4"/>
    <w:rsid w:val="00B53910"/>
    <w:rsid w:val="00B5399D"/>
    <w:rsid w:val="00B54652"/>
    <w:rsid w:val="00B55857"/>
    <w:rsid w:val="00B569B6"/>
    <w:rsid w:val="00B60630"/>
    <w:rsid w:val="00B60C2C"/>
    <w:rsid w:val="00B60D25"/>
    <w:rsid w:val="00B60F4E"/>
    <w:rsid w:val="00B614F6"/>
    <w:rsid w:val="00B61C63"/>
    <w:rsid w:val="00B61FEC"/>
    <w:rsid w:val="00B62E43"/>
    <w:rsid w:val="00B634A3"/>
    <w:rsid w:val="00B6363C"/>
    <w:rsid w:val="00B6363F"/>
    <w:rsid w:val="00B63927"/>
    <w:rsid w:val="00B63A0A"/>
    <w:rsid w:val="00B641A1"/>
    <w:rsid w:val="00B649F3"/>
    <w:rsid w:val="00B64CB4"/>
    <w:rsid w:val="00B64E5C"/>
    <w:rsid w:val="00B6629D"/>
    <w:rsid w:val="00B665F5"/>
    <w:rsid w:val="00B66CF8"/>
    <w:rsid w:val="00B67ED2"/>
    <w:rsid w:val="00B70033"/>
    <w:rsid w:val="00B7030C"/>
    <w:rsid w:val="00B70510"/>
    <w:rsid w:val="00B70726"/>
    <w:rsid w:val="00B7105F"/>
    <w:rsid w:val="00B716D4"/>
    <w:rsid w:val="00B71873"/>
    <w:rsid w:val="00B71B77"/>
    <w:rsid w:val="00B7215A"/>
    <w:rsid w:val="00B72661"/>
    <w:rsid w:val="00B73402"/>
    <w:rsid w:val="00B73DC9"/>
    <w:rsid w:val="00B7472C"/>
    <w:rsid w:val="00B74A1D"/>
    <w:rsid w:val="00B7587C"/>
    <w:rsid w:val="00B76658"/>
    <w:rsid w:val="00B77C06"/>
    <w:rsid w:val="00B8067E"/>
    <w:rsid w:val="00B812D9"/>
    <w:rsid w:val="00B815BD"/>
    <w:rsid w:val="00B81AC5"/>
    <w:rsid w:val="00B8247F"/>
    <w:rsid w:val="00B82DA1"/>
    <w:rsid w:val="00B83FAC"/>
    <w:rsid w:val="00B85C76"/>
    <w:rsid w:val="00B868ED"/>
    <w:rsid w:val="00B86D1A"/>
    <w:rsid w:val="00B87BF3"/>
    <w:rsid w:val="00B902CE"/>
    <w:rsid w:val="00B905DC"/>
    <w:rsid w:val="00B90AF0"/>
    <w:rsid w:val="00B912EB"/>
    <w:rsid w:val="00B9264A"/>
    <w:rsid w:val="00B92801"/>
    <w:rsid w:val="00B9286C"/>
    <w:rsid w:val="00B93153"/>
    <w:rsid w:val="00B93682"/>
    <w:rsid w:val="00B93AC8"/>
    <w:rsid w:val="00B93B85"/>
    <w:rsid w:val="00B95A2A"/>
    <w:rsid w:val="00B95AFE"/>
    <w:rsid w:val="00B95FC0"/>
    <w:rsid w:val="00B96021"/>
    <w:rsid w:val="00B96309"/>
    <w:rsid w:val="00B96350"/>
    <w:rsid w:val="00B96B92"/>
    <w:rsid w:val="00B97473"/>
    <w:rsid w:val="00B97611"/>
    <w:rsid w:val="00B97E3A"/>
    <w:rsid w:val="00B97F9C"/>
    <w:rsid w:val="00BA02D9"/>
    <w:rsid w:val="00BA059F"/>
    <w:rsid w:val="00BA06B5"/>
    <w:rsid w:val="00BA08F5"/>
    <w:rsid w:val="00BA0CB2"/>
    <w:rsid w:val="00BA1162"/>
    <w:rsid w:val="00BA139F"/>
    <w:rsid w:val="00BA13EE"/>
    <w:rsid w:val="00BA2E63"/>
    <w:rsid w:val="00BA39F5"/>
    <w:rsid w:val="00BA3D52"/>
    <w:rsid w:val="00BA4025"/>
    <w:rsid w:val="00BA4389"/>
    <w:rsid w:val="00BA44C6"/>
    <w:rsid w:val="00BA48CF"/>
    <w:rsid w:val="00BA4B2F"/>
    <w:rsid w:val="00BA4D5B"/>
    <w:rsid w:val="00BA51D6"/>
    <w:rsid w:val="00BA5903"/>
    <w:rsid w:val="00BA5AB1"/>
    <w:rsid w:val="00BA6892"/>
    <w:rsid w:val="00BA6E62"/>
    <w:rsid w:val="00BA6F1E"/>
    <w:rsid w:val="00BA7C41"/>
    <w:rsid w:val="00BB00E6"/>
    <w:rsid w:val="00BB035A"/>
    <w:rsid w:val="00BB0752"/>
    <w:rsid w:val="00BB0E5F"/>
    <w:rsid w:val="00BB32BB"/>
    <w:rsid w:val="00BB3566"/>
    <w:rsid w:val="00BB40F1"/>
    <w:rsid w:val="00BB4525"/>
    <w:rsid w:val="00BB4AB3"/>
    <w:rsid w:val="00BB5874"/>
    <w:rsid w:val="00BB5F4F"/>
    <w:rsid w:val="00BB610A"/>
    <w:rsid w:val="00BB6ABD"/>
    <w:rsid w:val="00BB74B9"/>
    <w:rsid w:val="00BC0193"/>
    <w:rsid w:val="00BC01F5"/>
    <w:rsid w:val="00BC1A94"/>
    <w:rsid w:val="00BC26BD"/>
    <w:rsid w:val="00BC38D7"/>
    <w:rsid w:val="00BC39FD"/>
    <w:rsid w:val="00BC41A1"/>
    <w:rsid w:val="00BC42EA"/>
    <w:rsid w:val="00BC47F5"/>
    <w:rsid w:val="00BC5762"/>
    <w:rsid w:val="00BC591E"/>
    <w:rsid w:val="00BC668B"/>
    <w:rsid w:val="00BC6770"/>
    <w:rsid w:val="00BC68BF"/>
    <w:rsid w:val="00BC7E1E"/>
    <w:rsid w:val="00BD02C8"/>
    <w:rsid w:val="00BD099D"/>
    <w:rsid w:val="00BD1328"/>
    <w:rsid w:val="00BD2353"/>
    <w:rsid w:val="00BD2733"/>
    <w:rsid w:val="00BD27C6"/>
    <w:rsid w:val="00BD2880"/>
    <w:rsid w:val="00BD2FFB"/>
    <w:rsid w:val="00BD30F4"/>
    <w:rsid w:val="00BD3527"/>
    <w:rsid w:val="00BD37C4"/>
    <w:rsid w:val="00BD3E5B"/>
    <w:rsid w:val="00BD57AC"/>
    <w:rsid w:val="00BD5B82"/>
    <w:rsid w:val="00BD6871"/>
    <w:rsid w:val="00BD73A5"/>
    <w:rsid w:val="00BD7C16"/>
    <w:rsid w:val="00BE011A"/>
    <w:rsid w:val="00BE05AE"/>
    <w:rsid w:val="00BE1466"/>
    <w:rsid w:val="00BE18EE"/>
    <w:rsid w:val="00BE1907"/>
    <w:rsid w:val="00BE1A1D"/>
    <w:rsid w:val="00BE271F"/>
    <w:rsid w:val="00BE279E"/>
    <w:rsid w:val="00BE285B"/>
    <w:rsid w:val="00BE2FE9"/>
    <w:rsid w:val="00BE3479"/>
    <w:rsid w:val="00BE3CDE"/>
    <w:rsid w:val="00BE40C7"/>
    <w:rsid w:val="00BE44CB"/>
    <w:rsid w:val="00BE4A8A"/>
    <w:rsid w:val="00BE571B"/>
    <w:rsid w:val="00BE5D1E"/>
    <w:rsid w:val="00BE7119"/>
    <w:rsid w:val="00BE7354"/>
    <w:rsid w:val="00BE77CF"/>
    <w:rsid w:val="00BF016A"/>
    <w:rsid w:val="00BF247D"/>
    <w:rsid w:val="00BF30D0"/>
    <w:rsid w:val="00BF322D"/>
    <w:rsid w:val="00BF377D"/>
    <w:rsid w:val="00BF474D"/>
    <w:rsid w:val="00BF4CAA"/>
    <w:rsid w:val="00BF4E57"/>
    <w:rsid w:val="00BF53BC"/>
    <w:rsid w:val="00BF62F5"/>
    <w:rsid w:val="00BF6F60"/>
    <w:rsid w:val="00BF770B"/>
    <w:rsid w:val="00BF7BDF"/>
    <w:rsid w:val="00C014D7"/>
    <w:rsid w:val="00C0204F"/>
    <w:rsid w:val="00C02293"/>
    <w:rsid w:val="00C0233C"/>
    <w:rsid w:val="00C02D08"/>
    <w:rsid w:val="00C03367"/>
    <w:rsid w:val="00C034BD"/>
    <w:rsid w:val="00C040C0"/>
    <w:rsid w:val="00C043C3"/>
    <w:rsid w:val="00C0459D"/>
    <w:rsid w:val="00C04F0F"/>
    <w:rsid w:val="00C05C45"/>
    <w:rsid w:val="00C061C1"/>
    <w:rsid w:val="00C0679D"/>
    <w:rsid w:val="00C06A10"/>
    <w:rsid w:val="00C07403"/>
    <w:rsid w:val="00C07605"/>
    <w:rsid w:val="00C10BEA"/>
    <w:rsid w:val="00C11524"/>
    <w:rsid w:val="00C11590"/>
    <w:rsid w:val="00C12158"/>
    <w:rsid w:val="00C12353"/>
    <w:rsid w:val="00C1280F"/>
    <w:rsid w:val="00C13AA1"/>
    <w:rsid w:val="00C14CF2"/>
    <w:rsid w:val="00C1501B"/>
    <w:rsid w:val="00C15FEE"/>
    <w:rsid w:val="00C16A2E"/>
    <w:rsid w:val="00C16A6B"/>
    <w:rsid w:val="00C16CC9"/>
    <w:rsid w:val="00C175C6"/>
    <w:rsid w:val="00C203F1"/>
    <w:rsid w:val="00C213D9"/>
    <w:rsid w:val="00C21C91"/>
    <w:rsid w:val="00C2249B"/>
    <w:rsid w:val="00C22790"/>
    <w:rsid w:val="00C22B52"/>
    <w:rsid w:val="00C23123"/>
    <w:rsid w:val="00C23138"/>
    <w:rsid w:val="00C24162"/>
    <w:rsid w:val="00C24717"/>
    <w:rsid w:val="00C247F7"/>
    <w:rsid w:val="00C251A4"/>
    <w:rsid w:val="00C26B64"/>
    <w:rsid w:val="00C26FE8"/>
    <w:rsid w:val="00C2773A"/>
    <w:rsid w:val="00C30441"/>
    <w:rsid w:val="00C30E27"/>
    <w:rsid w:val="00C30ED9"/>
    <w:rsid w:val="00C31AC5"/>
    <w:rsid w:val="00C33018"/>
    <w:rsid w:val="00C331B5"/>
    <w:rsid w:val="00C33B90"/>
    <w:rsid w:val="00C341CF"/>
    <w:rsid w:val="00C349FD"/>
    <w:rsid w:val="00C34A05"/>
    <w:rsid w:val="00C34C82"/>
    <w:rsid w:val="00C35366"/>
    <w:rsid w:val="00C354F1"/>
    <w:rsid w:val="00C36282"/>
    <w:rsid w:val="00C37830"/>
    <w:rsid w:val="00C37C80"/>
    <w:rsid w:val="00C37D1B"/>
    <w:rsid w:val="00C37F7D"/>
    <w:rsid w:val="00C413EA"/>
    <w:rsid w:val="00C416A9"/>
    <w:rsid w:val="00C42EB4"/>
    <w:rsid w:val="00C43068"/>
    <w:rsid w:val="00C433F0"/>
    <w:rsid w:val="00C434F8"/>
    <w:rsid w:val="00C43B23"/>
    <w:rsid w:val="00C43F6C"/>
    <w:rsid w:val="00C43FEB"/>
    <w:rsid w:val="00C45048"/>
    <w:rsid w:val="00C45379"/>
    <w:rsid w:val="00C460A6"/>
    <w:rsid w:val="00C47330"/>
    <w:rsid w:val="00C52078"/>
    <w:rsid w:val="00C54AEC"/>
    <w:rsid w:val="00C54E4D"/>
    <w:rsid w:val="00C55848"/>
    <w:rsid w:val="00C55922"/>
    <w:rsid w:val="00C55AE0"/>
    <w:rsid w:val="00C56655"/>
    <w:rsid w:val="00C57224"/>
    <w:rsid w:val="00C5725F"/>
    <w:rsid w:val="00C57480"/>
    <w:rsid w:val="00C57F04"/>
    <w:rsid w:val="00C60A34"/>
    <w:rsid w:val="00C60B34"/>
    <w:rsid w:val="00C61CBA"/>
    <w:rsid w:val="00C61E2F"/>
    <w:rsid w:val="00C62F2A"/>
    <w:rsid w:val="00C63129"/>
    <w:rsid w:val="00C63621"/>
    <w:rsid w:val="00C63678"/>
    <w:rsid w:val="00C6392C"/>
    <w:rsid w:val="00C6436B"/>
    <w:rsid w:val="00C6439F"/>
    <w:rsid w:val="00C64479"/>
    <w:rsid w:val="00C644F1"/>
    <w:rsid w:val="00C6471D"/>
    <w:rsid w:val="00C64DC5"/>
    <w:rsid w:val="00C64EBE"/>
    <w:rsid w:val="00C65511"/>
    <w:rsid w:val="00C6598D"/>
    <w:rsid w:val="00C65E56"/>
    <w:rsid w:val="00C66037"/>
    <w:rsid w:val="00C660C5"/>
    <w:rsid w:val="00C6610F"/>
    <w:rsid w:val="00C66427"/>
    <w:rsid w:val="00C67ECB"/>
    <w:rsid w:val="00C70B2F"/>
    <w:rsid w:val="00C711AA"/>
    <w:rsid w:val="00C71701"/>
    <w:rsid w:val="00C717AC"/>
    <w:rsid w:val="00C725EB"/>
    <w:rsid w:val="00C73095"/>
    <w:rsid w:val="00C73865"/>
    <w:rsid w:val="00C746AC"/>
    <w:rsid w:val="00C75165"/>
    <w:rsid w:val="00C75DC2"/>
    <w:rsid w:val="00C76579"/>
    <w:rsid w:val="00C77352"/>
    <w:rsid w:val="00C80CF5"/>
    <w:rsid w:val="00C8163B"/>
    <w:rsid w:val="00C81707"/>
    <w:rsid w:val="00C81757"/>
    <w:rsid w:val="00C824BA"/>
    <w:rsid w:val="00C8468E"/>
    <w:rsid w:val="00C84E15"/>
    <w:rsid w:val="00C86718"/>
    <w:rsid w:val="00C87062"/>
    <w:rsid w:val="00C87165"/>
    <w:rsid w:val="00C87713"/>
    <w:rsid w:val="00C90AD2"/>
    <w:rsid w:val="00C90DA5"/>
    <w:rsid w:val="00C912EA"/>
    <w:rsid w:val="00C9136D"/>
    <w:rsid w:val="00C91F6C"/>
    <w:rsid w:val="00C92601"/>
    <w:rsid w:val="00C92B03"/>
    <w:rsid w:val="00C933B5"/>
    <w:rsid w:val="00C93E1C"/>
    <w:rsid w:val="00C93EE8"/>
    <w:rsid w:val="00C94017"/>
    <w:rsid w:val="00C9498C"/>
    <w:rsid w:val="00C95186"/>
    <w:rsid w:val="00C95787"/>
    <w:rsid w:val="00C959ED"/>
    <w:rsid w:val="00C95F8B"/>
    <w:rsid w:val="00C9605E"/>
    <w:rsid w:val="00C9762D"/>
    <w:rsid w:val="00C97CD3"/>
    <w:rsid w:val="00C97F96"/>
    <w:rsid w:val="00CA078C"/>
    <w:rsid w:val="00CA196D"/>
    <w:rsid w:val="00CA1D14"/>
    <w:rsid w:val="00CA268C"/>
    <w:rsid w:val="00CA2FA3"/>
    <w:rsid w:val="00CA35ED"/>
    <w:rsid w:val="00CA38B8"/>
    <w:rsid w:val="00CA419D"/>
    <w:rsid w:val="00CA42A1"/>
    <w:rsid w:val="00CA4B51"/>
    <w:rsid w:val="00CA5181"/>
    <w:rsid w:val="00CA5934"/>
    <w:rsid w:val="00CA5D81"/>
    <w:rsid w:val="00CA6236"/>
    <w:rsid w:val="00CA65C0"/>
    <w:rsid w:val="00CA7D98"/>
    <w:rsid w:val="00CA7DDE"/>
    <w:rsid w:val="00CB036F"/>
    <w:rsid w:val="00CB09A9"/>
    <w:rsid w:val="00CB0C2E"/>
    <w:rsid w:val="00CB0EE2"/>
    <w:rsid w:val="00CB1CC4"/>
    <w:rsid w:val="00CB1F43"/>
    <w:rsid w:val="00CB1FED"/>
    <w:rsid w:val="00CB236D"/>
    <w:rsid w:val="00CB33BB"/>
    <w:rsid w:val="00CB35E4"/>
    <w:rsid w:val="00CB3B03"/>
    <w:rsid w:val="00CB4979"/>
    <w:rsid w:val="00CB4D84"/>
    <w:rsid w:val="00CB4EA5"/>
    <w:rsid w:val="00CB5151"/>
    <w:rsid w:val="00CB524E"/>
    <w:rsid w:val="00CB53D1"/>
    <w:rsid w:val="00CB5F41"/>
    <w:rsid w:val="00CB6641"/>
    <w:rsid w:val="00CB6BE5"/>
    <w:rsid w:val="00CB6F01"/>
    <w:rsid w:val="00CB7755"/>
    <w:rsid w:val="00CC0A14"/>
    <w:rsid w:val="00CC0B97"/>
    <w:rsid w:val="00CC1467"/>
    <w:rsid w:val="00CC168E"/>
    <w:rsid w:val="00CC16C1"/>
    <w:rsid w:val="00CC18C7"/>
    <w:rsid w:val="00CC1EED"/>
    <w:rsid w:val="00CC239A"/>
    <w:rsid w:val="00CC326D"/>
    <w:rsid w:val="00CC34D6"/>
    <w:rsid w:val="00CC3D03"/>
    <w:rsid w:val="00CC44D4"/>
    <w:rsid w:val="00CC4778"/>
    <w:rsid w:val="00CC481F"/>
    <w:rsid w:val="00CC513E"/>
    <w:rsid w:val="00CC53BA"/>
    <w:rsid w:val="00CC5B1D"/>
    <w:rsid w:val="00CC62B8"/>
    <w:rsid w:val="00CC6E65"/>
    <w:rsid w:val="00CC747F"/>
    <w:rsid w:val="00CC7540"/>
    <w:rsid w:val="00CC784A"/>
    <w:rsid w:val="00CC7E5F"/>
    <w:rsid w:val="00CD0F98"/>
    <w:rsid w:val="00CD14AD"/>
    <w:rsid w:val="00CD24D8"/>
    <w:rsid w:val="00CD3050"/>
    <w:rsid w:val="00CD34B1"/>
    <w:rsid w:val="00CD38A4"/>
    <w:rsid w:val="00CD39A2"/>
    <w:rsid w:val="00CD3A10"/>
    <w:rsid w:val="00CD3F2C"/>
    <w:rsid w:val="00CD5076"/>
    <w:rsid w:val="00CD55AC"/>
    <w:rsid w:val="00CD593C"/>
    <w:rsid w:val="00CD5D2D"/>
    <w:rsid w:val="00CD6CC8"/>
    <w:rsid w:val="00CE004A"/>
    <w:rsid w:val="00CE0E00"/>
    <w:rsid w:val="00CE1192"/>
    <w:rsid w:val="00CE165B"/>
    <w:rsid w:val="00CE1B64"/>
    <w:rsid w:val="00CE1DFD"/>
    <w:rsid w:val="00CE250A"/>
    <w:rsid w:val="00CE25A6"/>
    <w:rsid w:val="00CE2E2C"/>
    <w:rsid w:val="00CE313C"/>
    <w:rsid w:val="00CE326C"/>
    <w:rsid w:val="00CE3304"/>
    <w:rsid w:val="00CE3589"/>
    <w:rsid w:val="00CE3952"/>
    <w:rsid w:val="00CE4037"/>
    <w:rsid w:val="00CE4454"/>
    <w:rsid w:val="00CE48AD"/>
    <w:rsid w:val="00CE498B"/>
    <w:rsid w:val="00CE4B31"/>
    <w:rsid w:val="00CE4C13"/>
    <w:rsid w:val="00CE4CAD"/>
    <w:rsid w:val="00CE504A"/>
    <w:rsid w:val="00CE50D2"/>
    <w:rsid w:val="00CE54E3"/>
    <w:rsid w:val="00CE5BA4"/>
    <w:rsid w:val="00CE6098"/>
    <w:rsid w:val="00CE6EC4"/>
    <w:rsid w:val="00CE70AC"/>
    <w:rsid w:val="00CE772D"/>
    <w:rsid w:val="00CE7B57"/>
    <w:rsid w:val="00CE7E68"/>
    <w:rsid w:val="00CF0119"/>
    <w:rsid w:val="00CF0D18"/>
    <w:rsid w:val="00CF1B3A"/>
    <w:rsid w:val="00CF257C"/>
    <w:rsid w:val="00CF31F1"/>
    <w:rsid w:val="00CF3292"/>
    <w:rsid w:val="00CF339B"/>
    <w:rsid w:val="00CF342D"/>
    <w:rsid w:val="00CF3BC7"/>
    <w:rsid w:val="00CF3D1D"/>
    <w:rsid w:val="00CF48AF"/>
    <w:rsid w:val="00CF52C9"/>
    <w:rsid w:val="00CF5F36"/>
    <w:rsid w:val="00CF6411"/>
    <w:rsid w:val="00CF7863"/>
    <w:rsid w:val="00CF7CC3"/>
    <w:rsid w:val="00D001F1"/>
    <w:rsid w:val="00D003F1"/>
    <w:rsid w:val="00D007D7"/>
    <w:rsid w:val="00D00CDD"/>
    <w:rsid w:val="00D00FF6"/>
    <w:rsid w:val="00D0151B"/>
    <w:rsid w:val="00D01B0C"/>
    <w:rsid w:val="00D01B63"/>
    <w:rsid w:val="00D021EE"/>
    <w:rsid w:val="00D022C5"/>
    <w:rsid w:val="00D04085"/>
    <w:rsid w:val="00D0440F"/>
    <w:rsid w:val="00D04C1E"/>
    <w:rsid w:val="00D0516D"/>
    <w:rsid w:val="00D05359"/>
    <w:rsid w:val="00D05BD5"/>
    <w:rsid w:val="00D05BF2"/>
    <w:rsid w:val="00D05F4C"/>
    <w:rsid w:val="00D061C2"/>
    <w:rsid w:val="00D07763"/>
    <w:rsid w:val="00D1000F"/>
    <w:rsid w:val="00D102B4"/>
    <w:rsid w:val="00D10BF3"/>
    <w:rsid w:val="00D11FED"/>
    <w:rsid w:val="00D12478"/>
    <w:rsid w:val="00D129DB"/>
    <w:rsid w:val="00D12D74"/>
    <w:rsid w:val="00D12DC8"/>
    <w:rsid w:val="00D1346F"/>
    <w:rsid w:val="00D14739"/>
    <w:rsid w:val="00D14C56"/>
    <w:rsid w:val="00D160C7"/>
    <w:rsid w:val="00D16A16"/>
    <w:rsid w:val="00D16FFF"/>
    <w:rsid w:val="00D172E3"/>
    <w:rsid w:val="00D2010E"/>
    <w:rsid w:val="00D20207"/>
    <w:rsid w:val="00D2025B"/>
    <w:rsid w:val="00D20C6A"/>
    <w:rsid w:val="00D21031"/>
    <w:rsid w:val="00D21730"/>
    <w:rsid w:val="00D21D3E"/>
    <w:rsid w:val="00D22E9E"/>
    <w:rsid w:val="00D236D6"/>
    <w:rsid w:val="00D23F1F"/>
    <w:rsid w:val="00D24049"/>
    <w:rsid w:val="00D24F16"/>
    <w:rsid w:val="00D258A0"/>
    <w:rsid w:val="00D25C71"/>
    <w:rsid w:val="00D266D1"/>
    <w:rsid w:val="00D272F3"/>
    <w:rsid w:val="00D27A4C"/>
    <w:rsid w:val="00D27BB2"/>
    <w:rsid w:val="00D30279"/>
    <w:rsid w:val="00D3079A"/>
    <w:rsid w:val="00D3222A"/>
    <w:rsid w:val="00D324C3"/>
    <w:rsid w:val="00D3298E"/>
    <w:rsid w:val="00D332B5"/>
    <w:rsid w:val="00D33E60"/>
    <w:rsid w:val="00D345EC"/>
    <w:rsid w:val="00D34BA4"/>
    <w:rsid w:val="00D35FA9"/>
    <w:rsid w:val="00D36562"/>
    <w:rsid w:val="00D36D21"/>
    <w:rsid w:val="00D3711F"/>
    <w:rsid w:val="00D40EC0"/>
    <w:rsid w:val="00D417AE"/>
    <w:rsid w:val="00D43651"/>
    <w:rsid w:val="00D43B5C"/>
    <w:rsid w:val="00D43D9F"/>
    <w:rsid w:val="00D44293"/>
    <w:rsid w:val="00D44723"/>
    <w:rsid w:val="00D45243"/>
    <w:rsid w:val="00D458E6"/>
    <w:rsid w:val="00D4597E"/>
    <w:rsid w:val="00D45991"/>
    <w:rsid w:val="00D462C0"/>
    <w:rsid w:val="00D46D4A"/>
    <w:rsid w:val="00D473A4"/>
    <w:rsid w:val="00D50E6F"/>
    <w:rsid w:val="00D510DA"/>
    <w:rsid w:val="00D515DA"/>
    <w:rsid w:val="00D518A5"/>
    <w:rsid w:val="00D5191C"/>
    <w:rsid w:val="00D51FFE"/>
    <w:rsid w:val="00D5228C"/>
    <w:rsid w:val="00D52AA6"/>
    <w:rsid w:val="00D53797"/>
    <w:rsid w:val="00D53EB6"/>
    <w:rsid w:val="00D54D4D"/>
    <w:rsid w:val="00D578D8"/>
    <w:rsid w:val="00D60E90"/>
    <w:rsid w:val="00D617B0"/>
    <w:rsid w:val="00D625B5"/>
    <w:rsid w:val="00D63383"/>
    <w:rsid w:val="00D64324"/>
    <w:rsid w:val="00D65CE6"/>
    <w:rsid w:val="00D66122"/>
    <w:rsid w:val="00D668E3"/>
    <w:rsid w:val="00D67048"/>
    <w:rsid w:val="00D67AA1"/>
    <w:rsid w:val="00D67EF7"/>
    <w:rsid w:val="00D70432"/>
    <w:rsid w:val="00D71010"/>
    <w:rsid w:val="00D71448"/>
    <w:rsid w:val="00D71691"/>
    <w:rsid w:val="00D72353"/>
    <w:rsid w:val="00D72772"/>
    <w:rsid w:val="00D72950"/>
    <w:rsid w:val="00D73235"/>
    <w:rsid w:val="00D7335A"/>
    <w:rsid w:val="00D73F11"/>
    <w:rsid w:val="00D746D2"/>
    <w:rsid w:val="00D7486C"/>
    <w:rsid w:val="00D75302"/>
    <w:rsid w:val="00D75391"/>
    <w:rsid w:val="00D75B99"/>
    <w:rsid w:val="00D769AE"/>
    <w:rsid w:val="00D77235"/>
    <w:rsid w:val="00D77267"/>
    <w:rsid w:val="00D776BB"/>
    <w:rsid w:val="00D7782A"/>
    <w:rsid w:val="00D80B55"/>
    <w:rsid w:val="00D80D74"/>
    <w:rsid w:val="00D80F45"/>
    <w:rsid w:val="00D8197A"/>
    <w:rsid w:val="00D81AF5"/>
    <w:rsid w:val="00D81BA9"/>
    <w:rsid w:val="00D82F8A"/>
    <w:rsid w:val="00D83963"/>
    <w:rsid w:val="00D83AC8"/>
    <w:rsid w:val="00D83D0D"/>
    <w:rsid w:val="00D8410A"/>
    <w:rsid w:val="00D8455E"/>
    <w:rsid w:val="00D84A2E"/>
    <w:rsid w:val="00D85ABC"/>
    <w:rsid w:val="00D85CD8"/>
    <w:rsid w:val="00D85E9B"/>
    <w:rsid w:val="00D86339"/>
    <w:rsid w:val="00D87919"/>
    <w:rsid w:val="00D87BEE"/>
    <w:rsid w:val="00D906EC"/>
    <w:rsid w:val="00D90B4A"/>
    <w:rsid w:val="00D91DBC"/>
    <w:rsid w:val="00D92184"/>
    <w:rsid w:val="00D922B8"/>
    <w:rsid w:val="00D92373"/>
    <w:rsid w:val="00D9275B"/>
    <w:rsid w:val="00D929D3"/>
    <w:rsid w:val="00D92D6E"/>
    <w:rsid w:val="00D935FE"/>
    <w:rsid w:val="00D937EF"/>
    <w:rsid w:val="00D93B5E"/>
    <w:rsid w:val="00D944B0"/>
    <w:rsid w:val="00D94DFC"/>
    <w:rsid w:val="00D9560F"/>
    <w:rsid w:val="00D95AC8"/>
    <w:rsid w:val="00D95C61"/>
    <w:rsid w:val="00D96493"/>
    <w:rsid w:val="00D9735B"/>
    <w:rsid w:val="00D97500"/>
    <w:rsid w:val="00D97900"/>
    <w:rsid w:val="00D97B20"/>
    <w:rsid w:val="00D97F13"/>
    <w:rsid w:val="00DA1143"/>
    <w:rsid w:val="00DA1160"/>
    <w:rsid w:val="00DA125B"/>
    <w:rsid w:val="00DA1C1B"/>
    <w:rsid w:val="00DA229E"/>
    <w:rsid w:val="00DA25B9"/>
    <w:rsid w:val="00DA2DA6"/>
    <w:rsid w:val="00DA377F"/>
    <w:rsid w:val="00DA389F"/>
    <w:rsid w:val="00DA38CC"/>
    <w:rsid w:val="00DA4862"/>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CD1"/>
    <w:rsid w:val="00DB4179"/>
    <w:rsid w:val="00DB4F5B"/>
    <w:rsid w:val="00DB5357"/>
    <w:rsid w:val="00DB5E2F"/>
    <w:rsid w:val="00DB6289"/>
    <w:rsid w:val="00DB648C"/>
    <w:rsid w:val="00DB7C19"/>
    <w:rsid w:val="00DC0CBD"/>
    <w:rsid w:val="00DC1189"/>
    <w:rsid w:val="00DC24F9"/>
    <w:rsid w:val="00DC2DFE"/>
    <w:rsid w:val="00DC347D"/>
    <w:rsid w:val="00DC34FA"/>
    <w:rsid w:val="00DC3842"/>
    <w:rsid w:val="00DC414D"/>
    <w:rsid w:val="00DC4C85"/>
    <w:rsid w:val="00DC73E1"/>
    <w:rsid w:val="00DC7739"/>
    <w:rsid w:val="00DC7AE7"/>
    <w:rsid w:val="00DC7DE5"/>
    <w:rsid w:val="00DD076D"/>
    <w:rsid w:val="00DD1313"/>
    <w:rsid w:val="00DD1DE5"/>
    <w:rsid w:val="00DD22E3"/>
    <w:rsid w:val="00DD2749"/>
    <w:rsid w:val="00DD40FD"/>
    <w:rsid w:val="00DD4341"/>
    <w:rsid w:val="00DD44EB"/>
    <w:rsid w:val="00DD4C93"/>
    <w:rsid w:val="00DD4D03"/>
    <w:rsid w:val="00DD50F1"/>
    <w:rsid w:val="00DD790E"/>
    <w:rsid w:val="00DD7A6F"/>
    <w:rsid w:val="00DE0129"/>
    <w:rsid w:val="00DE0369"/>
    <w:rsid w:val="00DE0406"/>
    <w:rsid w:val="00DE0693"/>
    <w:rsid w:val="00DE0828"/>
    <w:rsid w:val="00DE0B40"/>
    <w:rsid w:val="00DE0CC2"/>
    <w:rsid w:val="00DE15AC"/>
    <w:rsid w:val="00DE1B4B"/>
    <w:rsid w:val="00DE1D13"/>
    <w:rsid w:val="00DE1EB4"/>
    <w:rsid w:val="00DE1F98"/>
    <w:rsid w:val="00DE2761"/>
    <w:rsid w:val="00DE2794"/>
    <w:rsid w:val="00DE2AC2"/>
    <w:rsid w:val="00DE327A"/>
    <w:rsid w:val="00DE338C"/>
    <w:rsid w:val="00DE345C"/>
    <w:rsid w:val="00DE36B8"/>
    <w:rsid w:val="00DE39DA"/>
    <w:rsid w:val="00DE3E42"/>
    <w:rsid w:val="00DE4207"/>
    <w:rsid w:val="00DE433A"/>
    <w:rsid w:val="00DE44DD"/>
    <w:rsid w:val="00DE468F"/>
    <w:rsid w:val="00DE4C81"/>
    <w:rsid w:val="00DE5238"/>
    <w:rsid w:val="00DE5765"/>
    <w:rsid w:val="00DE66E6"/>
    <w:rsid w:val="00DE7A51"/>
    <w:rsid w:val="00DF0373"/>
    <w:rsid w:val="00DF0AA6"/>
    <w:rsid w:val="00DF0F91"/>
    <w:rsid w:val="00DF352A"/>
    <w:rsid w:val="00DF40FE"/>
    <w:rsid w:val="00DF46B3"/>
    <w:rsid w:val="00DF55E0"/>
    <w:rsid w:val="00DF6306"/>
    <w:rsid w:val="00DF6B6F"/>
    <w:rsid w:val="00E00A69"/>
    <w:rsid w:val="00E023BB"/>
    <w:rsid w:val="00E03253"/>
    <w:rsid w:val="00E039B2"/>
    <w:rsid w:val="00E03A3D"/>
    <w:rsid w:val="00E04B8F"/>
    <w:rsid w:val="00E055E9"/>
    <w:rsid w:val="00E05AC2"/>
    <w:rsid w:val="00E05C07"/>
    <w:rsid w:val="00E05D1D"/>
    <w:rsid w:val="00E05FA2"/>
    <w:rsid w:val="00E06A1B"/>
    <w:rsid w:val="00E078C4"/>
    <w:rsid w:val="00E104DC"/>
    <w:rsid w:val="00E11634"/>
    <w:rsid w:val="00E11AEE"/>
    <w:rsid w:val="00E11EF9"/>
    <w:rsid w:val="00E13111"/>
    <w:rsid w:val="00E13298"/>
    <w:rsid w:val="00E13652"/>
    <w:rsid w:val="00E13C99"/>
    <w:rsid w:val="00E142E3"/>
    <w:rsid w:val="00E1473E"/>
    <w:rsid w:val="00E14D11"/>
    <w:rsid w:val="00E155AA"/>
    <w:rsid w:val="00E17233"/>
    <w:rsid w:val="00E17D5C"/>
    <w:rsid w:val="00E208F8"/>
    <w:rsid w:val="00E20E7C"/>
    <w:rsid w:val="00E22419"/>
    <w:rsid w:val="00E23480"/>
    <w:rsid w:val="00E2405A"/>
    <w:rsid w:val="00E24D3B"/>
    <w:rsid w:val="00E25067"/>
    <w:rsid w:val="00E25769"/>
    <w:rsid w:val="00E26055"/>
    <w:rsid w:val="00E26E16"/>
    <w:rsid w:val="00E27292"/>
    <w:rsid w:val="00E2741A"/>
    <w:rsid w:val="00E27720"/>
    <w:rsid w:val="00E277B7"/>
    <w:rsid w:val="00E27DDC"/>
    <w:rsid w:val="00E311A0"/>
    <w:rsid w:val="00E31D4D"/>
    <w:rsid w:val="00E31F6B"/>
    <w:rsid w:val="00E32C90"/>
    <w:rsid w:val="00E336AE"/>
    <w:rsid w:val="00E337F0"/>
    <w:rsid w:val="00E33900"/>
    <w:rsid w:val="00E34524"/>
    <w:rsid w:val="00E3492F"/>
    <w:rsid w:val="00E34ABE"/>
    <w:rsid w:val="00E34E53"/>
    <w:rsid w:val="00E35B07"/>
    <w:rsid w:val="00E36782"/>
    <w:rsid w:val="00E367FF"/>
    <w:rsid w:val="00E3696C"/>
    <w:rsid w:val="00E36C6A"/>
    <w:rsid w:val="00E4045E"/>
    <w:rsid w:val="00E41357"/>
    <w:rsid w:val="00E41B45"/>
    <w:rsid w:val="00E42CA5"/>
    <w:rsid w:val="00E42DBF"/>
    <w:rsid w:val="00E42E9F"/>
    <w:rsid w:val="00E43A5F"/>
    <w:rsid w:val="00E43D5D"/>
    <w:rsid w:val="00E43EBA"/>
    <w:rsid w:val="00E44124"/>
    <w:rsid w:val="00E442CF"/>
    <w:rsid w:val="00E45203"/>
    <w:rsid w:val="00E45B90"/>
    <w:rsid w:val="00E46525"/>
    <w:rsid w:val="00E47982"/>
    <w:rsid w:val="00E47AD0"/>
    <w:rsid w:val="00E47CA4"/>
    <w:rsid w:val="00E51601"/>
    <w:rsid w:val="00E51ECF"/>
    <w:rsid w:val="00E52747"/>
    <w:rsid w:val="00E530E0"/>
    <w:rsid w:val="00E537C9"/>
    <w:rsid w:val="00E5414A"/>
    <w:rsid w:val="00E54A57"/>
    <w:rsid w:val="00E54B09"/>
    <w:rsid w:val="00E55567"/>
    <w:rsid w:val="00E56DB7"/>
    <w:rsid w:val="00E57018"/>
    <w:rsid w:val="00E57726"/>
    <w:rsid w:val="00E57CAD"/>
    <w:rsid w:val="00E60CE4"/>
    <w:rsid w:val="00E60E62"/>
    <w:rsid w:val="00E61375"/>
    <w:rsid w:val="00E6156F"/>
    <w:rsid w:val="00E61A1A"/>
    <w:rsid w:val="00E61D30"/>
    <w:rsid w:val="00E62230"/>
    <w:rsid w:val="00E62603"/>
    <w:rsid w:val="00E631DE"/>
    <w:rsid w:val="00E64506"/>
    <w:rsid w:val="00E649D9"/>
    <w:rsid w:val="00E65180"/>
    <w:rsid w:val="00E65465"/>
    <w:rsid w:val="00E6572D"/>
    <w:rsid w:val="00E657AA"/>
    <w:rsid w:val="00E65C72"/>
    <w:rsid w:val="00E66827"/>
    <w:rsid w:val="00E66E19"/>
    <w:rsid w:val="00E6799C"/>
    <w:rsid w:val="00E70416"/>
    <w:rsid w:val="00E70697"/>
    <w:rsid w:val="00E709CA"/>
    <w:rsid w:val="00E7113D"/>
    <w:rsid w:val="00E724E8"/>
    <w:rsid w:val="00E72708"/>
    <w:rsid w:val="00E734C5"/>
    <w:rsid w:val="00E737C0"/>
    <w:rsid w:val="00E73896"/>
    <w:rsid w:val="00E73A1E"/>
    <w:rsid w:val="00E74C28"/>
    <w:rsid w:val="00E752EB"/>
    <w:rsid w:val="00E757F3"/>
    <w:rsid w:val="00E75E7C"/>
    <w:rsid w:val="00E76945"/>
    <w:rsid w:val="00E76A48"/>
    <w:rsid w:val="00E778DE"/>
    <w:rsid w:val="00E8055B"/>
    <w:rsid w:val="00E8057B"/>
    <w:rsid w:val="00E8065E"/>
    <w:rsid w:val="00E81236"/>
    <w:rsid w:val="00E8184E"/>
    <w:rsid w:val="00E81D8E"/>
    <w:rsid w:val="00E82019"/>
    <w:rsid w:val="00E82D15"/>
    <w:rsid w:val="00E83B5F"/>
    <w:rsid w:val="00E8524E"/>
    <w:rsid w:val="00E8564A"/>
    <w:rsid w:val="00E861B8"/>
    <w:rsid w:val="00E8667C"/>
    <w:rsid w:val="00E86C50"/>
    <w:rsid w:val="00E878E4"/>
    <w:rsid w:val="00E87987"/>
    <w:rsid w:val="00E87CA4"/>
    <w:rsid w:val="00E87DA6"/>
    <w:rsid w:val="00E908B0"/>
    <w:rsid w:val="00E909A8"/>
    <w:rsid w:val="00E91259"/>
    <w:rsid w:val="00E91294"/>
    <w:rsid w:val="00E9167F"/>
    <w:rsid w:val="00E91844"/>
    <w:rsid w:val="00E9297C"/>
    <w:rsid w:val="00E93878"/>
    <w:rsid w:val="00E9432B"/>
    <w:rsid w:val="00E9475D"/>
    <w:rsid w:val="00E94CB7"/>
    <w:rsid w:val="00E94E0F"/>
    <w:rsid w:val="00E95641"/>
    <w:rsid w:val="00E957A6"/>
    <w:rsid w:val="00E95CBD"/>
    <w:rsid w:val="00E95E46"/>
    <w:rsid w:val="00E9623F"/>
    <w:rsid w:val="00E96365"/>
    <w:rsid w:val="00E96C28"/>
    <w:rsid w:val="00E9723C"/>
    <w:rsid w:val="00E97E56"/>
    <w:rsid w:val="00EA17FF"/>
    <w:rsid w:val="00EA196E"/>
    <w:rsid w:val="00EA3CED"/>
    <w:rsid w:val="00EA3D3B"/>
    <w:rsid w:val="00EA3EB7"/>
    <w:rsid w:val="00EA4375"/>
    <w:rsid w:val="00EA448F"/>
    <w:rsid w:val="00EA47C4"/>
    <w:rsid w:val="00EA48C9"/>
    <w:rsid w:val="00EA5B20"/>
    <w:rsid w:val="00EA5ED7"/>
    <w:rsid w:val="00EA699D"/>
    <w:rsid w:val="00EA6AF6"/>
    <w:rsid w:val="00EA6F48"/>
    <w:rsid w:val="00EA6FE4"/>
    <w:rsid w:val="00EA76DB"/>
    <w:rsid w:val="00EA79F5"/>
    <w:rsid w:val="00EA7D09"/>
    <w:rsid w:val="00EA7D9A"/>
    <w:rsid w:val="00EB0044"/>
    <w:rsid w:val="00EB19ED"/>
    <w:rsid w:val="00EB292F"/>
    <w:rsid w:val="00EB426B"/>
    <w:rsid w:val="00EB4D4B"/>
    <w:rsid w:val="00EB5355"/>
    <w:rsid w:val="00EB5610"/>
    <w:rsid w:val="00EB6E87"/>
    <w:rsid w:val="00EB7FA3"/>
    <w:rsid w:val="00EC0DF5"/>
    <w:rsid w:val="00EC1AC8"/>
    <w:rsid w:val="00EC1BBA"/>
    <w:rsid w:val="00EC2CFD"/>
    <w:rsid w:val="00EC2E9D"/>
    <w:rsid w:val="00EC33DF"/>
    <w:rsid w:val="00EC3492"/>
    <w:rsid w:val="00EC5374"/>
    <w:rsid w:val="00EC5B9D"/>
    <w:rsid w:val="00EC5FED"/>
    <w:rsid w:val="00EC620F"/>
    <w:rsid w:val="00EC685E"/>
    <w:rsid w:val="00EC6A92"/>
    <w:rsid w:val="00EC6E94"/>
    <w:rsid w:val="00EC79E2"/>
    <w:rsid w:val="00ED001F"/>
    <w:rsid w:val="00ED0674"/>
    <w:rsid w:val="00ED1558"/>
    <w:rsid w:val="00ED2C71"/>
    <w:rsid w:val="00ED2F32"/>
    <w:rsid w:val="00ED3485"/>
    <w:rsid w:val="00ED3619"/>
    <w:rsid w:val="00ED3A66"/>
    <w:rsid w:val="00ED3B67"/>
    <w:rsid w:val="00ED3DB1"/>
    <w:rsid w:val="00ED4034"/>
    <w:rsid w:val="00ED40DF"/>
    <w:rsid w:val="00ED4A67"/>
    <w:rsid w:val="00ED4F7D"/>
    <w:rsid w:val="00ED5404"/>
    <w:rsid w:val="00ED58F8"/>
    <w:rsid w:val="00ED5B2F"/>
    <w:rsid w:val="00ED6626"/>
    <w:rsid w:val="00ED77C5"/>
    <w:rsid w:val="00EE0FF5"/>
    <w:rsid w:val="00EE104A"/>
    <w:rsid w:val="00EE1A91"/>
    <w:rsid w:val="00EE1F88"/>
    <w:rsid w:val="00EE2862"/>
    <w:rsid w:val="00EE31FA"/>
    <w:rsid w:val="00EE340D"/>
    <w:rsid w:val="00EE349C"/>
    <w:rsid w:val="00EE35AD"/>
    <w:rsid w:val="00EE40EA"/>
    <w:rsid w:val="00EE4723"/>
    <w:rsid w:val="00EE4825"/>
    <w:rsid w:val="00EE491E"/>
    <w:rsid w:val="00EE4ACB"/>
    <w:rsid w:val="00EE4C12"/>
    <w:rsid w:val="00EE5E35"/>
    <w:rsid w:val="00EE6CE7"/>
    <w:rsid w:val="00EE710D"/>
    <w:rsid w:val="00EE7144"/>
    <w:rsid w:val="00EE75C3"/>
    <w:rsid w:val="00EE7DEE"/>
    <w:rsid w:val="00EE7F11"/>
    <w:rsid w:val="00EE7F3C"/>
    <w:rsid w:val="00EF0243"/>
    <w:rsid w:val="00EF0B64"/>
    <w:rsid w:val="00EF0CC8"/>
    <w:rsid w:val="00EF2713"/>
    <w:rsid w:val="00EF3743"/>
    <w:rsid w:val="00EF40E3"/>
    <w:rsid w:val="00EF4772"/>
    <w:rsid w:val="00EF4C08"/>
    <w:rsid w:val="00EF4EA3"/>
    <w:rsid w:val="00EF521C"/>
    <w:rsid w:val="00EF5644"/>
    <w:rsid w:val="00EF5957"/>
    <w:rsid w:val="00EF6369"/>
    <w:rsid w:val="00EF669D"/>
    <w:rsid w:val="00F000D4"/>
    <w:rsid w:val="00F01051"/>
    <w:rsid w:val="00F01069"/>
    <w:rsid w:val="00F01662"/>
    <w:rsid w:val="00F02CFD"/>
    <w:rsid w:val="00F03437"/>
    <w:rsid w:val="00F03F97"/>
    <w:rsid w:val="00F0440A"/>
    <w:rsid w:val="00F0509C"/>
    <w:rsid w:val="00F06531"/>
    <w:rsid w:val="00F10668"/>
    <w:rsid w:val="00F10A93"/>
    <w:rsid w:val="00F11089"/>
    <w:rsid w:val="00F117F9"/>
    <w:rsid w:val="00F11CE5"/>
    <w:rsid w:val="00F11F62"/>
    <w:rsid w:val="00F12461"/>
    <w:rsid w:val="00F127B6"/>
    <w:rsid w:val="00F12A26"/>
    <w:rsid w:val="00F12AC0"/>
    <w:rsid w:val="00F13BFD"/>
    <w:rsid w:val="00F13C77"/>
    <w:rsid w:val="00F140CE"/>
    <w:rsid w:val="00F1481F"/>
    <w:rsid w:val="00F14DAC"/>
    <w:rsid w:val="00F14E5F"/>
    <w:rsid w:val="00F15027"/>
    <w:rsid w:val="00F1552B"/>
    <w:rsid w:val="00F15542"/>
    <w:rsid w:val="00F15A05"/>
    <w:rsid w:val="00F15A15"/>
    <w:rsid w:val="00F15ACD"/>
    <w:rsid w:val="00F16BC3"/>
    <w:rsid w:val="00F16DCF"/>
    <w:rsid w:val="00F171F0"/>
    <w:rsid w:val="00F20431"/>
    <w:rsid w:val="00F20984"/>
    <w:rsid w:val="00F20E8E"/>
    <w:rsid w:val="00F21529"/>
    <w:rsid w:val="00F215EA"/>
    <w:rsid w:val="00F21A36"/>
    <w:rsid w:val="00F21D47"/>
    <w:rsid w:val="00F21F0D"/>
    <w:rsid w:val="00F229A6"/>
    <w:rsid w:val="00F22DCC"/>
    <w:rsid w:val="00F23357"/>
    <w:rsid w:val="00F24628"/>
    <w:rsid w:val="00F24959"/>
    <w:rsid w:val="00F25093"/>
    <w:rsid w:val="00F26139"/>
    <w:rsid w:val="00F27A93"/>
    <w:rsid w:val="00F300F8"/>
    <w:rsid w:val="00F301BC"/>
    <w:rsid w:val="00F306FD"/>
    <w:rsid w:val="00F30726"/>
    <w:rsid w:val="00F31C05"/>
    <w:rsid w:val="00F31CCD"/>
    <w:rsid w:val="00F31E1D"/>
    <w:rsid w:val="00F3249C"/>
    <w:rsid w:val="00F33302"/>
    <w:rsid w:val="00F337CD"/>
    <w:rsid w:val="00F33A27"/>
    <w:rsid w:val="00F34079"/>
    <w:rsid w:val="00F34235"/>
    <w:rsid w:val="00F3451E"/>
    <w:rsid w:val="00F34990"/>
    <w:rsid w:val="00F35A27"/>
    <w:rsid w:val="00F35D98"/>
    <w:rsid w:val="00F35F70"/>
    <w:rsid w:val="00F3652A"/>
    <w:rsid w:val="00F36745"/>
    <w:rsid w:val="00F3786B"/>
    <w:rsid w:val="00F37A4A"/>
    <w:rsid w:val="00F37E9D"/>
    <w:rsid w:val="00F4023F"/>
    <w:rsid w:val="00F4046A"/>
    <w:rsid w:val="00F4116B"/>
    <w:rsid w:val="00F415BB"/>
    <w:rsid w:val="00F41A83"/>
    <w:rsid w:val="00F41B27"/>
    <w:rsid w:val="00F42096"/>
    <w:rsid w:val="00F42D68"/>
    <w:rsid w:val="00F42E6C"/>
    <w:rsid w:val="00F430C8"/>
    <w:rsid w:val="00F4337B"/>
    <w:rsid w:val="00F43F1F"/>
    <w:rsid w:val="00F442EE"/>
    <w:rsid w:val="00F450B6"/>
    <w:rsid w:val="00F458CB"/>
    <w:rsid w:val="00F459A2"/>
    <w:rsid w:val="00F45D8B"/>
    <w:rsid w:val="00F4654E"/>
    <w:rsid w:val="00F47851"/>
    <w:rsid w:val="00F5047E"/>
    <w:rsid w:val="00F51023"/>
    <w:rsid w:val="00F515DE"/>
    <w:rsid w:val="00F51ACD"/>
    <w:rsid w:val="00F53884"/>
    <w:rsid w:val="00F538E5"/>
    <w:rsid w:val="00F53C4D"/>
    <w:rsid w:val="00F54E87"/>
    <w:rsid w:val="00F55136"/>
    <w:rsid w:val="00F557BE"/>
    <w:rsid w:val="00F568A9"/>
    <w:rsid w:val="00F56D81"/>
    <w:rsid w:val="00F57104"/>
    <w:rsid w:val="00F6016B"/>
    <w:rsid w:val="00F60367"/>
    <w:rsid w:val="00F604FD"/>
    <w:rsid w:val="00F608B6"/>
    <w:rsid w:val="00F60F94"/>
    <w:rsid w:val="00F61B08"/>
    <w:rsid w:val="00F62020"/>
    <w:rsid w:val="00F62534"/>
    <w:rsid w:val="00F62C5F"/>
    <w:rsid w:val="00F62CCD"/>
    <w:rsid w:val="00F62D9B"/>
    <w:rsid w:val="00F63213"/>
    <w:rsid w:val="00F63600"/>
    <w:rsid w:val="00F638D0"/>
    <w:rsid w:val="00F63EFE"/>
    <w:rsid w:val="00F647AF"/>
    <w:rsid w:val="00F64EDA"/>
    <w:rsid w:val="00F65443"/>
    <w:rsid w:val="00F65A8E"/>
    <w:rsid w:val="00F66546"/>
    <w:rsid w:val="00F6689E"/>
    <w:rsid w:val="00F67020"/>
    <w:rsid w:val="00F67C1A"/>
    <w:rsid w:val="00F67FDB"/>
    <w:rsid w:val="00F70055"/>
    <w:rsid w:val="00F701CD"/>
    <w:rsid w:val="00F70B58"/>
    <w:rsid w:val="00F71917"/>
    <w:rsid w:val="00F71CE5"/>
    <w:rsid w:val="00F72911"/>
    <w:rsid w:val="00F73396"/>
    <w:rsid w:val="00F736F4"/>
    <w:rsid w:val="00F73925"/>
    <w:rsid w:val="00F74587"/>
    <w:rsid w:val="00F746B6"/>
    <w:rsid w:val="00F746E1"/>
    <w:rsid w:val="00F74F07"/>
    <w:rsid w:val="00F7532A"/>
    <w:rsid w:val="00F75C47"/>
    <w:rsid w:val="00F768FB"/>
    <w:rsid w:val="00F76CB8"/>
    <w:rsid w:val="00F77731"/>
    <w:rsid w:val="00F77981"/>
    <w:rsid w:val="00F8046A"/>
    <w:rsid w:val="00F80588"/>
    <w:rsid w:val="00F80F5E"/>
    <w:rsid w:val="00F816F5"/>
    <w:rsid w:val="00F81B63"/>
    <w:rsid w:val="00F83050"/>
    <w:rsid w:val="00F8320C"/>
    <w:rsid w:val="00F83794"/>
    <w:rsid w:val="00F837EF"/>
    <w:rsid w:val="00F83DAE"/>
    <w:rsid w:val="00F8434F"/>
    <w:rsid w:val="00F84658"/>
    <w:rsid w:val="00F8476A"/>
    <w:rsid w:val="00F85550"/>
    <w:rsid w:val="00F86068"/>
    <w:rsid w:val="00F86098"/>
    <w:rsid w:val="00F86F21"/>
    <w:rsid w:val="00F87462"/>
    <w:rsid w:val="00F875D3"/>
    <w:rsid w:val="00F87A2D"/>
    <w:rsid w:val="00F906B8"/>
    <w:rsid w:val="00F90829"/>
    <w:rsid w:val="00F9096D"/>
    <w:rsid w:val="00F916CF"/>
    <w:rsid w:val="00F91D7B"/>
    <w:rsid w:val="00F92588"/>
    <w:rsid w:val="00F9272F"/>
    <w:rsid w:val="00F928E4"/>
    <w:rsid w:val="00F92C8C"/>
    <w:rsid w:val="00F92CB5"/>
    <w:rsid w:val="00F9382C"/>
    <w:rsid w:val="00F93D68"/>
    <w:rsid w:val="00F94208"/>
    <w:rsid w:val="00F9424A"/>
    <w:rsid w:val="00F95148"/>
    <w:rsid w:val="00F96D43"/>
    <w:rsid w:val="00F97193"/>
    <w:rsid w:val="00F9724F"/>
    <w:rsid w:val="00F97AEC"/>
    <w:rsid w:val="00FA0105"/>
    <w:rsid w:val="00FA0E37"/>
    <w:rsid w:val="00FA1265"/>
    <w:rsid w:val="00FA13B9"/>
    <w:rsid w:val="00FA1849"/>
    <w:rsid w:val="00FA2C67"/>
    <w:rsid w:val="00FA37DA"/>
    <w:rsid w:val="00FA4CDD"/>
    <w:rsid w:val="00FA542C"/>
    <w:rsid w:val="00FA5D48"/>
    <w:rsid w:val="00FA616A"/>
    <w:rsid w:val="00FA6211"/>
    <w:rsid w:val="00FA728F"/>
    <w:rsid w:val="00FB03B0"/>
    <w:rsid w:val="00FB044A"/>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30E"/>
    <w:rsid w:val="00FB741B"/>
    <w:rsid w:val="00FB74E1"/>
    <w:rsid w:val="00FB7604"/>
    <w:rsid w:val="00FC015C"/>
    <w:rsid w:val="00FC18A8"/>
    <w:rsid w:val="00FC1ED1"/>
    <w:rsid w:val="00FC1FBA"/>
    <w:rsid w:val="00FC1FE0"/>
    <w:rsid w:val="00FC2031"/>
    <w:rsid w:val="00FC2603"/>
    <w:rsid w:val="00FC2691"/>
    <w:rsid w:val="00FC2A0D"/>
    <w:rsid w:val="00FC348F"/>
    <w:rsid w:val="00FC3AB6"/>
    <w:rsid w:val="00FC3F17"/>
    <w:rsid w:val="00FC5BB3"/>
    <w:rsid w:val="00FC6018"/>
    <w:rsid w:val="00FC6C9C"/>
    <w:rsid w:val="00FC7277"/>
    <w:rsid w:val="00FC78B4"/>
    <w:rsid w:val="00FC78E5"/>
    <w:rsid w:val="00FD0BB6"/>
    <w:rsid w:val="00FD0CC5"/>
    <w:rsid w:val="00FD1A4D"/>
    <w:rsid w:val="00FD222E"/>
    <w:rsid w:val="00FD223A"/>
    <w:rsid w:val="00FD3BF5"/>
    <w:rsid w:val="00FD4ECF"/>
    <w:rsid w:val="00FD53F5"/>
    <w:rsid w:val="00FD58C0"/>
    <w:rsid w:val="00FD593F"/>
    <w:rsid w:val="00FD5CCE"/>
    <w:rsid w:val="00FD60DA"/>
    <w:rsid w:val="00FD69D1"/>
    <w:rsid w:val="00FD6E9D"/>
    <w:rsid w:val="00FD7EA8"/>
    <w:rsid w:val="00FE025B"/>
    <w:rsid w:val="00FE0357"/>
    <w:rsid w:val="00FE07FF"/>
    <w:rsid w:val="00FE0D73"/>
    <w:rsid w:val="00FE13DD"/>
    <w:rsid w:val="00FE19E8"/>
    <w:rsid w:val="00FE21C9"/>
    <w:rsid w:val="00FE263A"/>
    <w:rsid w:val="00FE2BEA"/>
    <w:rsid w:val="00FE3062"/>
    <w:rsid w:val="00FE3969"/>
    <w:rsid w:val="00FE3CF5"/>
    <w:rsid w:val="00FE3DFF"/>
    <w:rsid w:val="00FE4617"/>
    <w:rsid w:val="00FE4955"/>
    <w:rsid w:val="00FE4BA6"/>
    <w:rsid w:val="00FE59D8"/>
    <w:rsid w:val="00FE5B95"/>
    <w:rsid w:val="00FE5C55"/>
    <w:rsid w:val="00FE66B8"/>
    <w:rsid w:val="00FE6BAD"/>
    <w:rsid w:val="00FE7F61"/>
    <w:rsid w:val="00FF0172"/>
    <w:rsid w:val="00FF0A4A"/>
    <w:rsid w:val="00FF1AB7"/>
    <w:rsid w:val="00FF1C8D"/>
    <w:rsid w:val="00FF1D62"/>
    <w:rsid w:val="00FF1EE4"/>
    <w:rsid w:val="00FF20D2"/>
    <w:rsid w:val="00FF2655"/>
    <w:rsid w:val="00FF2854"/>
    <w:rsid w:val="00FF3097"/>
    <w:rsid w:val="00FF4585"/>
    <w:rsid w:val="00FF46E9"/>
    <w:rsid w:val="00FF477C"/>
    <w:rsid w:val="00FF4DD3"/>
    <w:rsid w:val="00FF55AE"/>
    <w:rsid w:val="00FF6704"/>
    <w:rsid w:val="00FF6B7B"/>
    <w:rsid w:val="00FF729A"/>
    <w:rsid w:val="00FF7675"/>
    <w:rsid w:val="0EC736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D172A2"/>
  <w15:docId w15:val="{02D83757-76F0-474A-B4FF-6A4713F7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heme="minorHAnsi" w:hAnsi="Palatino Linotype"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4D"/>
    <w:pPr>
      <w:autoSpaceDE w:val="0"/>
      <w:autoSpaceDN w:val="0"/>
      <w:adjustRightInd w:val="0"/>
      <w:spacing w:after="0" w:line="283" w:lineRule="auto"/>
    </w:pPr>
  </w:style>
  <w:style w:type="paragraph" w:styleId="Ttulo1">
    <w:name w:val="heading 1"/>
    <w:basedOn w:val="Ttulo"/>
    <w:next w:val="Normal"/>
    <w:link w:val="Ttulo1Char"/>
    <w:qFormat/>
    <w:rsid w:val="002E4820"/>
    <w:pPr>
      <w:numPr>
        <w:numId w:val="3"/>
      </w:numPr>
      <w:tabs>
        <w:tab w:val="clear" w:pos="1701"/>
        <w:tab w:val="left" w:pos="1134"/>
      </w:tabs>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64443C"/>
    <w:pPr>
      <w:outlineLvl w:val="2"/>
    </w:pPr>
    <w:rPr>
      <w:u w:val="single"/>
    </w:rPr>
  </w:style>
  <w:style w:type="paragraph" w:styleId="Ttulo4">
    <w:name w:val="heading 4"/>
    <w:basedOn w:val="Normal"/>
    <w:next w:val="Normal"/>
    <w:link w:val="Ttulo4Char"/>
    <w:autoRedefine/>
    <w:uiPriority w:val="9"/>
    <w:qFormat/>
    <w:rsid w:val="00AB753B"/>
    <w:pPr>
      <w:keepNext/>
      <w:keepLines/>
      <w:tabs>
        <w:tab w:val="num" w:pos="850"/>
      </w:tabs>
      <w:autoSpaceDE/>
      <w:autoSpaceDN/>
      <w:adjustRightInd/>
      <w:spacing w:line="320" w:lineRule="exact"/>
      <w:jc w:val="center"/>
      <w:outlineLvl w:val="3"/>
    </w:pPr>
    <w:rPr>
      <w:rFonts w:eastAsia="SimSun"/>
      <w:b/>
      <w:bCs/>
      <w:smallCaps/>
      <w:color w:val="000000"/>
      <w:szCs w:val="28"/>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rPr>
  </w:style>
  <w:style w:type="character" w:customStyle="1" w:styleId="Ttulo2Char">
    <w:name w:val="Título 2 Char"/>
    <w:basedOn w:val="Fontepargpadro"/>
    <w:link w:val="Ttulo2"/>
    <w:uiPriority w:val="9"/>
    <w:rsid w:val="008E04B4"/>
    <w:rPr>
      <w:rFonts w:eastAsia="MS Mincho"/>
      <w:sz w:val="20"/>
      <w:szCs w:val="20"/>
      <w:u w:val="single"/>
    </w:rPr>
  </w:style>
  <w:style w:type="character" w:customStyle="1" w:styleId="Ttulo3Char">
    <w:name w:val="Título 3 Char"/>
    <w:basedOn w:val="Fontepargpadro"/>
    <w:link w:val="Ttulo3"/>
    <w:rsid w:val="0064443C"/>
    <w:rPr>
      <w:rFonts w:eastAsia="MS Mincho"/>
      <w:szCs w:val="20"/>
      <w:u w:val="single"/>
    </w:rPr>
  </w:style>
  <w:style w:type="character" w:customStyle="1" w:styleId="Ttulo4Char">
    <w:name w:val="Título 4 Char"/>
    <w:basedOn w:val="Fontepargpadro"/>
    <w:link w:val="Ttulo4"/>
    <w:uiPriority w:val="9"/>
    <w:rsid w:val="00AB753B"/>
    <w:rPr>
      <w:rFonts w:eastAsia="SimSun" w:cs="Times New Roman"/>
      <w:b/>
      <w:bCs/>
      <w:smallCaps/>
      <w:color w:val="000000"/>
      <w:sz w:val="20"/>
      <w:szCs w:val="28"/>
      <w:lang w:val="pt-BR"/>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aliases w:val="fn,F,newfootnotetext"/>
    <w:basedOn w:val="Normal"/>
    <w:link w:val="TextodenotaderodapChar"/>
    <w:uiPriority w:val="99"/>
    <w:qFormat/>
    <w:rsid w:val="00B409E5"/>
    <w:pPr>
      <w:spacing w:after="120"/>
      <w:jc w:val="both"/>
    </w:pPr>
    <w:rPr>
      <w:sz w:val="16"/>
      <w:szCs w:val="20"/>
    </w:rPr>
  </w:style>
  <w:style w:type="character" w:customStyle="1" w:styleId="TextodenotaderodapChar">
    <w:name w:val="Texto de nota de rodapé Char"/>
    <w:aliases w:val="fn Char,F Char,newfootnotetext Char"/>
    <w:basedOn w:val="Fontepargpadro"/>
    <w:link w:val="Textodenotaderodap"/>
    <w:uiPriority w:val="99"/>
    <w:rsid w:val="00B409E5"/>
    <w:rPr>
      <w:sz w:val="16"/>
      <w:szCs w:val="20"/>
      <w:lang w:val="pt-BR"/>
    </w:rPr>
  </w:style>
  <w:style w:type="character" w:styleId="Refdenotaderodap">
    <w:name w:val="footnote reference"/>
    <w:aliases w:val="Style 41,o,FC,_Footnote Reference,Ref. de nota al pi"/>
    <w:uiPriority w:val="99"/>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1"/>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07271E"/>
    <w:pPr>
      <w:numPr>
        <w:numId w:val="9"/>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9"/>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9"/>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9"/>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9"/>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9"/>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omum,Parágrafo da Lista;Comum"/>
    <w:basedOn w:val="Normal"/>
    <w:link w:val="PargrafodaListaChar"/>
    <w:qFormat/>
    <w:rsid w:val="0064443C"/>
    <w:pPr>
      <w:spacing w:before="120" w:after="120" w:line="276" w:lineRule="auto"/>
      <w:ind w:left="709"/>
    </w:p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2"/>
      </w:numPr>
      <w:tabs>
        <w:tab w:val="clear" w:pos="2192"/>
      </w:tabs>
      <w:ind w:left="1080" w:hanging="720"/>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AF788D"/>
    <w:pPr>
      <w:tabs>
        <w:tab w:val="left" w:pos="993"/>
        <w:tab w:val="left" w:pos="9356"/>
        <w:tab w:val="left" w:pos="9498"/>
      </w:tabs>
      <w:autoSpaceDE/>
      <w:autoSpaceDN/>
      <w:adjustRightInd/>
      <w:spacing w:before="120" w:after="120" w:line="276" w:lineRule="auto"/>
      <w:ind w:right="108"/>
    </w:pPr>
    <w:rPr>
      <w:rFonts w:eastAsia="MS Mincho"/>
      <w:noProof/>
    </w:rPr>
  </w:style>
  <w:style w:type="paragraph" w:styleId="Sumrio1">
    <w:name w:val="toc 1"/>
    <w:basedOn w:val="Normal"/>
    <w:next w:val="Normal"/>
    <w:autoRedefine/>
    <w:uiPriority w:val="39"/>
    <w:unhideWhenUsed/>
    <w:qFormat/>
    <w:rsid w:val="007126E3"/>
    <w:pPr>
      <w:tabs>
        <w:tab w:val="left" w:pos="426"/>
        <w:tab w:val="left" w:pos="9356"/>
        <w:tab w:val="left" w:pos="9498"/>
      </w:tabs>
      <w:autoSpaceDE/>
      <w:autoSpaceDN/>
      <w:adjustRightInd/>
      <w:spacing w:before="120" w:after="120" w:line="240" w:lineRule="auto"/>
      <w:jc w:val="both"/>
    </w:pPr>
    <w:rPr>
      <w:rFonts w:eastAsia="Times New Roman"/>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omum Char,Parágrafo da Lista;Comum Char"/>
    <w:basedOn w:val="Fontepargpadro"/>
    <w:link w:val="PargrafodaLista"/>
    <w:qFormat/>
    <w:rsid w:val="0064443C"/>
  </w:style>
  <w:style w:type="paragraph" w:customStyle="1" w:styleId="ArticleL1">
    <w:name w:val="Article_L1"/>
    <w:basedOn w:val="Normal"/>
    <w:next w:val="Corpodetexto"/>
    <w:uiPriority w:val="99"/>
    <w:rsid w:val="00FE0357"/>
    <w:pPr>
      <w:numPr>
        <w:numId w:val="5"/>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3"/>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CC0A14"/>
    <w:pPr>
      <w:numPr>
        <w:ilvl w:val="2"/>
        <w:numId w:val="3"/>
      </w:numPr>
      <w:tabs>
        <w:tab w:val="left" w:pos="1701"/>
      </w:tabs>
      <w:spacing w:before="240" w:after="240"/>
      <w:jc w:val="both"/>
    </w:pPr>
    <w:rPr>
      <w:rFonts w:eastAsia="MS Mincho"/>
      <w:szCs w:val="20"/>
    </w:rPr>
  </w:style>
  <w:style w:type="character" w:customStyle="1" w:styleId="PargrafoComumNvel1Char">
    <w:name w:val="Parágrafo Comum Nível 1 Char"/>
    <w:basedOn w:val="PargrafodaListaChar"/>
    <w:link w:val="PargrafoComumNvel1"/>
    <w:rsid w:val="001D53A6"/>
    <w:rPr>
      <w:rFonts w:eastAsia="MS Mincho"/>
      <w:sz w:val="20"/>
      <w:szCs w:val="20"/>
    </w:rPr>
  </w:style>
  <w:style w:type="character" w:customStyle="1" w:styleId="PargrafoComumNvel2Char">
    <w:name w:val="Parágrafo Comum Nível 2 Char"/>
    <w:basedOn w:val="PargrafodaListaChar"/>
    <w:link w:val="PargrafoComumNvel2"/>
    <w:rsid w:val="00CC0A14"/>
    <w:rPr>
      <w:rFonts w:eastAsia="MS Mincho"/>
      <w:szCs w:val="20"/>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olor w:val="000000"/>
      <w:sz w:val="20"/>
      <w:szCs w:val="24"/>
      <w:lang w:val="pt-BR" w:eastAsia="pt-BR"/>
    </w:rPr>
  </w:style>
  <w:style w:type="character" w:customStyle="1" w:styleId="Level3Char">
    <w:name w:val="Level 3 Char"/>
    <w:link w:val="Level3"/>
    <w:locked/>
    <w:rsid w:val="001F2291"/>
    <w:rPr>
      <w:rFonts w:ascii="Tahoma" w:hAnsi="Tahoma"/>
      <w:kern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0"/>
      </w:numPr>
      <w:tabs>
        <w:tab w:val="clear" w:pos="1247"/>
      </w:tabs>
      <w:autoSpaceDE/>
      <w:autoSpaceDN/>
      <w:adjustRightInd/>
      <w:spacing w:after="140" w:line="290" w:lineRule="auto"/>
      <w:ind w:left="1430" w:hanging="720"/>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Cs w:val="20"/>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rPr>
  </w:style>
  <w:style w:type="paragraph" w:customStyle="1" w:styleId="Article1">
    <w:name w:val="Article1"/>
    <w:basedOn w:val="Normal"/>
    <w:next w:val="Article2"/>
    <w:rsid w:val="00D27BB2"/>
    <w:pPr>
      <w:keepNext/>
      <w:keepLines/>
      <w:numPr>
        <w:numId w:val="13"/>
      </w:numPr>
      <w:autoSpaceDE/>
      <w:autoSpaceDN/>
      <w:adjustRightInd/>
      <w:spacing w:before="240" w:after="240"/>
      <w:jc w:val="center"/>
      <w:outlineLvl w:val="0"/>
    </w:pPr>
    <w:rPr>
      <w:rFonts w:eastAsiaTheme="minorEastAsia" w:cstheme="minorBidi"/>
      <w:b/>
      <w:bCs/>
      <w:caps/>
      <w:sz w:val="24"/>
      <w:szCs w:val="24"/>
      <w:u w:val="single"/>
      <w:lang w:eastAsia="zh-CN"/>
    </w:rPr>
  </w:style>
  <w:style w:type="paragraph" w:customStyle="1" w:styleId="Article2">
    <w:name w:val="Article2"/>
    <w:basedOn w:val="Normal"/>
    <w:link w:val="Article2Char"/>
    <w:rsid w:val="00D27BB2"/>
    <w:pPr>
      <w:numPr>
        <w:ilvl w:val="1"/>
        <w:numId w:val="13"/>
      </w:numPr>
      <w:autoSpaceDE/>
      <w:autoSpaceDN/>
      <w:adjustRightInd/>
      <w:spacing w:after="240"/>
      <w:jc w:val="both"/>
      <w:outlineLvl w:val="1"/>
    </w:pPr>
    <w:rPr>
      <w:rFonts w:eastAsiaTheme="minorEastAsia" w:cstheme="minorBidi"/>
      <w:color w:val="000000"/>
      <w:sz w:val="24"/>
      <w:szCs w:val="24"/>
      <w:u w:val="single"/>
      <w:lang w:eastAsia="zh-CN"/>
    </w:rPr>
  </w:style>
  <w:style w:type="character" w:customStyle="1" w:styleId="Article2Char">
    <w:name w:val="Article2 Char"/>
    <w:basedOn w:val="Fontepargpadro"/>
    <w:link w:val="Article2"/>
    <w:rsid w:val="00D27BB2"/>
    <w:rPr>
      <w:rFonts w:eastAsiaTheme="minorEastAsia" w:cstheme="minorBidi"/>
      <w:color w:val="000000"/>
      <w:sz w:val="24"/>
      <w:szCs w:val="24"/>
      <w:u w:val="single"/>
      <w:lang w:eastAsia="zh-CN"/>
    </w:rPr>
  </w:style>
  <w:style w:type="paragraph" w:customStyle="1" w:styleId="Article3">
    <w:name w:val="Article3"/>
    <w:basedOn w:val="Normal"/>
    <w:rsid w:val="00D27BB2"/>
    <w:pPr>
      <w:numPr>
        <w:ilvl w:val="2"/>
        <w:numId w:val="13"/>
      </w:numPr>
      <w:autoSpaceDE/>
      <w:autoSpaceDN/>
      <w:adjustRightInd/>
      <w:spacing w:before="240" w:after="240"/>
      <w:jc w:val="both"/>
      <w:outlineLvl w:val="2"/>
    </w:pPr>
    <w:rPr>
      <w:rFonts w:eastAsiaTheme="minorEastAsia" w:cstheme="minorBidi"/>
      <w:color w:val="000000"/>
      <w:sz w:val="24"/>
      <w:szCs w:val="24"/>
      <w:lang w:eastAsia="zh-CN"/>
    </w:rPr>
  </w:style>
  <w:style w:type="paragraph" w:customStyle="1" w:styleId="Article4">
    <w:name w:val="Article4"/>
    <w:basedOn w:val="Normal"/>
    <w:rsid w:val="00D27BB2"/>
    <w:pPr>
      <w:numPr>
        <w:ilvl w:val="3"/>
        <w:numId w:val="13"/>
      </w:numPr>
      <w:autoSpaceDE/>
      <w:autoSpaceDN/>
      <w:adjustRightInd/>
      <w:spacing w:before="240" w:after="240"/>
      <w:ind w:right="720"/>
      <w:jc w:val="both"/>
      <w:outlineLvl w:val="3"/>
    </w:pPr>
    <w:rPr>
      <w:rFonts w:eastAsiaTheme="minorEastAsia" w:cstheme="minorBidi"/>
      <w:color w:val="000000"/>
      <w:sz w:val="24"/>
      <w:szCs w:val="24"/>
      <w:lang w:eastAsia="zh-CN"/>
    </w:rPr>
  </w:style>
  <w:style w:type="paragraph" w:customStyle="1" w:styleId="Article5">
    <w:name w:val="Article5"/>
    <w:basedOn w:val="Normal"/>
    <w:rsid w:val="00D27BB2"/>
    <w:pPr>
      <w:numPr>
        <w:ilvl w:val="4"/>
        <w:numId w:val="13"/>
      </w:numPr>
      <w:autoSpaceDE/>
      <w:autoSpaceDN/>
      <w:adjustRightInd/>
      <w:spacing w:before="240" w:after="240"/>
      <w:ind w:right="720"/>
      <w:jc w:val="both"/>
      <w:outlineLvl w:val="4"/>
    </w:pPr>
    <w:rPr>
      <w:rFonts w:eastAsiaTheme="minorEastAsia" w:cstheme="minorBidi"/>
      <w:color w:val="000000"/>
      <w:sz w:val="24"/>
      <w:szCs w:val="24"/>
      <w:lang w:eastAsia="zh-CN"/>
    </w:rPr>
  </w:style>
  <w:style w:type="paragraph" w:customStyle="1" w:styleId="Article6">
    <w:name w:val="Article6"/>
    <w:basedOn w:val="Normal"/>
    <w:rsid w:val="00D27BB2"/>
    <w:pPr>
      <w:numPr>
        <w:ilvl w:val="5"/>
        <w:numId w:val="13"/>
      </w:numPr>
      <w:autoSpaceDE/>
      <w:autoSpaceDN/>
      <w:adjustRightInd/>
      <w:spacing w:before="240" w:after="240"/>
      <w:ind w:right="1440"/>
      <w:outlineLvl w:val="5"/>
    </w:pPr>
    <w:rPr>
      <w:rFonts w:eastAsiaTheme="minorEastAsia" w:cstheme="minorBidi"/>
      <w:color w:val="000000"/>
      <w:sz w:val="24"/>
      <w:szCs w:val="24"/>
      <w:lang w:eastAsia="zh-CN"/>
    </w:rPr>
  </w:style>
  <w:style w:type="numbering" w:customStyle="1" w:styleId="ArticleList">
    <w:name w:val="ArticleList"/>
    <w:basedOn w:val="Semlista"/>
    <w:rsid w:val="00D27BB2"/>
    <w:pPr>
      <w:numPr>
        <w:numId w:val="13"/>
      </w:numPr>
    </w:pPr>
  </w:style>
  <w:style w:type="character" w:customStyle="1" w:styleId="Level1Char">
    <w:name w:val="Level 1 Char"/>
    <w:link w:val="Level1"/>
    <w:rsid w:val="00850C18"/>
    <w:rPr>
      <w:rFonts w:ascii="Tahoma" w:hAnsi="Tahoma"/>
      <w:kern w:val="20"/>
      <w:szCs w:val="28"/>
    </w:rPr>
  </w:style>
  <w:style w:type="character" w:styleId="HiperlinkVisitado">
    <w:name w:val="FollowedHyperlink"/>
    <w:basedOn w:val="Fontepargpadro"/>
    <w:uiPriority w:val="99"/>
    <w:semiHidden/>
    <w:unhideWhenUsed/>
    <w:rsid w:val="00910EA7"/>
    <w:rPr>
      <w:color w:val="800080" w:themeColor="followedHyperlink"/>
      <w:u w:val="single"/>
    </w:rPr>
  </w:style>
  <w:style w:type="paragraph" w:styleId="Sumrio4">
    <w:name w:val="toc 4"/>
    <w:basedOn w:val="Normal"/>
    <w:next w:val="Normal"/>
    <w:autoRedefine/>
    <w:uiPriority w:val="39"/>
    <w:unhideWhenUsed/>
    <w:rsid w:val="00B36BD7"/>
    <w:pPr>
      <w:autoSpaceDE/>
      <w:autoSpaceDN/>
      <w:adjustRightInd/>
      <w:spacing w:after="100" w:line="259" w:lineRule="auto"/>
      <w:ind w:left="660"/>
    </w:pPr>
    <w:rPr>
      <w:rFonts w:asciiTheme="minorHAnsi" w:eastAsiaTheme="minorEastAsia" w:hAnsiTheme="minorHAnsi" w:cstheme="minorBidi"/>
      <w:lang w:val="pt-BR" w:eastAsia="pt-BR"/>
    </w:rPr>
  </w:style>
  <w:style w:type="paragraph" w:styleId="Sumrio5">
    <w:name w:val="toc 5"/>
    <w:basedOn w:val="Normal"/>
    <w:next w:val="Normal"/>
    <w:autoRedefine/>
    <w:uiPriority w:val="39"/>
    <w:unhideWhenUsed/>
    <w:rsid w:val="00B36BD7"/>
    <w:pPr>
      <w:autoSpaceDE/>
      <w:autoSpaceDN/>
      <w:adjustRightInd/>
      <w:spacing w:after="100" w:line="259" w:lineRule="auto"/>
      <w:ind w:left="880"/>
    </w:pPr>
    <w:rPr>
      <w:rFonts w:asciiTheme="minorHAnsi" w:eastAsiaTheme="minorEastAsia" w:hAnsiTheme="minorHAnsi" w:cstheme="minorBidi"/>
      <w:lang w:val="pt-BR" w:eastAsia="pt-BR"/>
    </w:rPr>
  </w:style>
  <w:style w:type="paragraph" w:styleId="Sumrio6">
    <w:name w:val="toc 6"/>
    <w:basedOn w:val="Normal"/>
    <w:next w:val="Normal"/>
    <w:autoRedefine/>
    <w:uiPriority w:val="39"/>
    <w:unhideWhenUsed/>
    <w:rsid w:val="00B36BD7"/>
    <w:pPr>
      <w:autoSpaceDE/>
      <w:autoSpaceDN/>
      <w:adjustRightInd/>
      <w:spacing w:after="100" w:line="259" w:lineRule="auto"/>
      <w:ind w:left="1100"/>
    </w:pPr>
    <w:rPr>
      <w:rFonts w:asciiTheme="minorHAnsi" w:eastAsiaTheme="minorEastAsia" w:hAnsiTheme="minorHAnsi" w:cstheme="minorBidi"/>
      <w:lang w:val="pt-BR" w:eastAsia="pt-BR"/>
    </w:rPr>
  </w:style>
  <w:style w:type="paragraph" w:styleId="Sumrio7">
    <w:name w:val="toc 7"/>
    <w:basedOn w:val="Normal"/>
    <w:next w:val="Normal"/>
    <w:autoRedefine/>
    <w:uiPriority w:val="39"/>
    <w:unhideWhenUsed/>
    <w:rsid w:val="00B36BD7"/>
    <w:pPr>
      <w:autoSpaceDE/>
      <w:autoSpaceDN/>
      <w:adjustRightInd/>
      <w:spacing w:after="100" w:line="259" w:lineRule="auto"/>
      <w:ind w:left="1320"/>
    </w:pPr>
    <w:rPr>
      <w:rFonts w:asciiTheme="minorHAnsi" w:eastAsiaTheme="minorEastAsia" w:hAnsiTheme="minorHAnsi" w:cstheme="minorBidi"/>
      <w:lang w:val="pt-BR" w:eastAsia="pt-BR"/>
    </w:rPr>
  </w:style>
  <w:style w:type="paragraph" w:styleId="Sumrio8">
    <w:name w:val="toc 8"/>
    <w:basedOn w:val="Normal"/>
    <w:next w:val="Normal"/>
    <w:autoRedefine/>
    <w:uiPriority w:val="39"/>
    <w:unhideWhenUsed/>
    <w:rsid w:val="00B36BD7"/>
    <w:pPr>
      <w:autoSpaceDE/>
      <w:autoSpaceDN/>
      <w:adjustRightInd/>
      <w:spacing w:after="100" w:line="259" w:lineRule="auto"/>
      <w:ind w:left="1540"/>
    </w:pPr>
    <w:rPr>
      <w:rFonts w:asciiTheme="minorHAnsi" w:eastAsiaTheme="minorEastAsia" w:hAnsiTheme="minorHAnsi" w:cstheme="minorBidi"/>
      <w:lang w:val="pt-BR" w:eastAsia="pt-BR"/>
    </w:rPr>
  </w:style>
  <w:style w:type="paragraph" w:styleId="Sumrio9">
    <w:name w:val="toc 9"/>
    <w:basedOn w:val="Normal"/>
    <w:next w:val="Normal"/>
    <w:autoRedefine/>
    <w:uiPriority w:val="39"/>
    <w:unhideWhenUsed/>
    <w:rsid w:val="00B36BD7"/>
    <w:pPr>
      <w:autoSpaceDE/>
      <w:autoSpaceDN/>
      <w:adjustRightInd/>
      <w:spacing w:after="100" w:line="259" w:lineRule="auto"/>
      <w:ind w:left="1760"/>
    </w:pPr>
    <w:rPr>
      <w:rFonts w:asciiTheme="minorHAnsi" w:eastAsiaTheme="minorEastAsia" w:hAnsiTheme="minorHAnsi" w:cstheme="minorBidi"/>
      <w:lang w:val="pt-BR" w:eastAsia="pt-BR"/>
    </w:rPr>
  </w:style>
  <w:style w:type="character" w:styleId="MenoPendente">
    <w:name w:val="Unresolved Mention"/>
    <w:basedOn w:val="Fontepargpadro"/>
    <w:uiPriority w:val="99"/>
    <w:semiHidden/>
    <w:unhideWhenUsed/>
    <w:rsid w:val="00B36BD7"/>
    <w:rPr>
      <w:color w:val="605E5C"/>
      <w:shd w:val="clear" w:color="auto" w:fill="E1DFDD"/>
    </w:rPr>
  </w:style>
  <w:style w:type="paragraph" w:customStyle="1" w:styleId="alpha4">
    <w:name w:val="alpha 4"/>
    <w:basedOn w:val="Normal"/>
    <w:rsid w:val="00657E11"/>
    <w:pPr>
      <w:numPr>
        <w:numId w:val="26"/>
      </w:numPr>
      <w:autoSpaceDE/>
      <w:autoSpaceDN/>
      <w:adjustRightInd/>
      <w:spacing w:after="140" w:line="290" w:lineRule="auto"/>
      <w:jc w:val="both"/>
    </w:pPr>
    <w:rPr>
      <w:rFonts w:ascii="Tahoma" w:eastAsia="Times New Roman" w:hAnsi="Tahoma"/>
      <w:kern w:val="20"/>
      <w:sz w:val="20"/>
      <w:szCs w:val="20"/>
      <w:lang w:val="pt-BR"/>
    </w:rPr>
  </w:style>
  <w:style w:type="paragraph" w:customStyle="1" w:styleId="roman3">
    <w:name w:val="roman 3"/>
    <w:basedOn w:val="Normal"/>
    <w:rsid w:val="00657E11"/>
    <w:pPr>
      <w:numPr>
        <w:numId w:val="27"/>
      </w:numPr>
      <w:autoSpaceDE/>
      <w:autoSpaceDN/>
      <w:adjustRightInd/>
      <w:spacing w:after="140" w:line="290" w:lineRule="auto"/>
      <w:jc w:val="both"/>
    </w:pPr>
    <w:rPr>
      <w:rFonts w:ascii="Tahoma" w:eastAsia="Times New Roman" w:hAnsi="Tahoma"/>
      <w:kern w:val="20"/>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7543">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86481419">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86552486">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506755247">
      <w:bodyDiv w:val="1"/>
      <w:marLeft w:val="0"/>
      <w:marRight w:val="0"/>
      <w:marTop w:val="0"/>
      <w:marBottom w:val="0"/>
      <w:divBdr>
        <w:top w:val="none" w:sz="0" w:space="0" w:color="auto"/>
        <w:left w:val="none" w:sz="0" w:space="0" w:color="auto"/>
        <w:bottom w:val="none" w:sz="0" w:space="0" w:color="auto"/>
        <w:right w:val="none" w:sz="0" w:space="0" w:color="auto"/>
      </w:divBdr>
    </w:div>
    <w:div w:id="545992445">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91495722">
      <w:bodyDiv w:val="1"/>
      <w:marLeft w:val="0"/>
      <w:marRight w:val="0"/>
      <w:marTop w:val="0"/>
      <w:marBottom w:val="0"/>
      <w:divBdr>
        <w:top w:val="none" w:sz="0" w:space="0" w:color="auto"/>
        <w:left w:val="none" w:sz="0" w:space="0" w:color="auto"/>
        <w:bottom w:val="none" w:sz="0" w:space="0" w:color="auto"/>
        <w:right w:val="none" w:sz="0" w:space="0" w:color="auto"/>
      </w:divBdr>
    </w:div>
    <w:div w:id="716392576">
      <w:bodyDiv w:val="1"/>
      <w:marLeft w:val="0"/>
      <w:marRight w:val="0"/>
      <w:marTop w:val="0"/>
      <w:marBottom w:val="0"/>
      <w:divBdr>
        <w:top w:val="none" w:sz="0" w:space="0" w:color="auto"/>
        <w:left w:val="none" w:sz="0" w:space="0" w:color="auto"/>
        <w:bottom w:val="none" w:sz="0" w:space="0" w:color="auto"/>
        <w:right w:val="none" w:sz="0" w:space="0" w:color="auto"/>
      </w:divBdr>
    </w:div>
    <w:div w:id="785807354">
      <w:bodyDiv w:val="1"/>
      <w:marLeft w:val="0"/>
      <w:marRight w:val="0"/>
      <w:marTop w:val="0"/>
      <w:marBottom w:val="0"/>
      <w:divBdr>
        <w:top w:val="none" w:sz="0" w:space="0" w:color="auto"/>
        <w:left w:val="none" w:sz="0" w:space="0" w:color="auto"/>
        <w:bottom w:val="none" w:sz="0" w:space="0" w:color="auto"/>
        <w:right w:val="none" w:sz="0" w:space="0" w:color="auto"/>
      </w:divBdr>
    </w:div>
    <w:div w:id="918322649">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0316919">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445536219">
      <w:bodyDiv w:val="1"/>
      <w:marLeft w:val="0"/>
      <w:marRight w:val="0"/>
      <w:marTop w:val="0"/>
      <w:marBottom w:val="0"/>
      <w:divBdr>
        <w:top w:val="none" w:sz="0" w:space="0" w:color="auto"/>
        <w:left w:val="none" w:sz="0" w:space="0" w:color="auto"/>
        <w:bottom w:val="none" w:sz="0" w:space="0" w:color="auto"/>
        <w:right w:val="none" w:sz="0" w:space="0" w:color="auto"/>
      </w:divBdr>
    </w:div>
    <w:div w:id="1462259866">
      <w:bodyDiv w:val="1"/>
      <w:marLeft w:val="0"/>
      <w:marRight w:val="0"/>
      <w:marTop w:val="0"/>
      <w:marBottom w:val="0"/>
      <w:divBdr>
        <w:top w:val="none" w:sz="0" w:space="0" w:color="auto"/>
        <w:left w:val="none" w:sz="0" w:space="0" w:color="auto"/>
        <w:bottom w:val="none" w:sz="0" w:space="0" w:color="auto"/>
        <w:right w:val="none" w:sz="0" w:space="0" w:color="auto"/>
      </w:divBdr>
    </w:div>
    <w:div w:id="1498693029">
      <w:bodyDiv w:val="1"/>
      <w:marLeft w:val="0"/>
      <w:marRight w:val="0"/>
      <w:marTop w:val="0"/>
      <w:marBottom w:val="0"/>
      <w:divBdr>
        <w:top w:val="none" w:sz="0" w:space="0" w:color="auto"/>
        <w:left w:val="none" w:sz="0" w:space="0" w:color="auto"/>
        <w:bottom w:val="none" w:sz="0" w:space="0" w:color="auto"/>
        <w:right w:val="none" w:sz="0" w:space="0" w:color="auto"/>
      </w:divBdr>
    </w:div>
    <w:div w:id="1604919707">
      <w:bodyDiv w:val="1"/>
      <w:marLeft w:val="0"/>
      <w:marRight w:val="0"/>
      <w:marTop w:val="0"/>
      <w:marBottom w:val="0"/>
      <w:divBdr>
        <w:top w:val="none" w:sz="0" w:space="0" w:color="auto"/>
        <w:left w:val="none" w:sz="0" w:space="0" w:color="auto"/>
        <w:bottom w:val="none" w:sz="0" w:space="0" w:color="auto"/>
        <w:right w:val="none" w:sz="0" w:space="0" w:color="auto"/>
      </w:divBdr>
    </w:div>
    <w:div w:id="1687556688">
      <w:bodyDiv w:val="1"/>
      <w:marLeft w:val="0"/>
      <w:marRight w:val="0"/>
      <w:marTop w:val="0"/>
      <w:marBottom w:val="0"/>
      <w:divBdr>
        <w:top w:val="none" w:sz="0" w:space="0" w:color="auto"/>
        <w:left w:val="none" w:sz="0" w:space="0" w:color="auto"/>
        <w:bottom w:val="none" w:sz="0" w:space="0" w:color="auto"/>
        <w:right w:val="none" w:sz="0" w:space="0" w:color="auto"/>
      </w:divBdr>
    </w:div>
    <w:div w:id="1730302740">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8815547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19753462">
      <w:bodyDiv w:val="1"/>
      <w:marLeft w:val="0"/>
      <w:marRight w:val="0"/>
      <w:marTop w:val="0"/>
      <w:marBottom w:val="0"/>
      <w:divBdr>
        <w:top w:val="none" w:sz="0" w:space="0" w:color="auto"/>
        <w:left w:val="none" w:sz="0" w:space="0" w:color="auto"/>
        <w:bottom w:val="none" w:sz="0" w:space="0" w:color="auto"/>
        <w:right w:val="none" w:sz="0" w:space="0" w:color="auto"/>
      </w:divBdr>
    </w:div>
    <w:div w:id="2050840034">
      <w:bodyDiv w:val="1"/>
      <w:marLeft w:val="0"/>
      <w:marRight w:val="0"/>
      <w:marTop w:val="0"/>
      <w:marBottom w:val="0"/>
      <w:divBdr>
        <w:top w:val="none" w:sz="0" w:space="0" w:color="auto"/>
        <w:left w:val="none" w:sz="0" w:space="0" w:color="auto"/>
        <w:bottom w:val="none" w:sz="0" w:space="0" w:color="auto"/>
        <w:right w:val="none" w:sz="0" w:space="0" w:color="auto"/>
      </w:divBdr>
    </w:div>
    <w:div w:id="20898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hyperlink" Target="http://www.gafisa.com.br"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D9953-5041-4BCD-8BE8-1B35264C4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50</Pages>
  <Words>18859</Words>
  <Characters>101843</Characters>
  <Application>Microsoft Office Word</Application>
  <DocSecurity>0</DocSecurity>
  <Lines>848</Lines>
  <Paragraphs>240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Schiavinato | Machado Meyer Advogados</dc:creator>
  <cp:lastModifiedBy>Juliana Mayumi Nagai</cp:lastModifiedBy>
  <cp:revision>10</cp:revision>
  <cp:lastPrinted>2020-03-11T14:08:00Z</cp:lastPrinted>
  <dcterms:created xsi:type="dcterms:W3CDTF">2020-09-21T13:11:00Z</dcterms:created>
  <dcterms:modified xsi:type="dcterms:W3CDTF">2020-09-22T12:34:00Z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- 51555268v8 10413.41 </vt:lpwstr>
  </property>
</Properties>
</file>