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13BAA" w14:textId="77777777" w:rsidR="003064BB" w:rsidRPr="0006264D" w:rsidRDefault="003064BB"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0E66A5B5"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xml:space="preserve">, DA ESPÉCIE </w:t>
      </w:r>
      <w:r w:rsidR="00694AB3">
        <w:rPr>
          <w:b/>
          <w:lang w:val="pt-BR"/>
        </w:rPr>
        <w:t>QUIROGRAFÁRIA</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E8D7701" w14:textId="77777777" w:rsidR="00B52FF3" w:rsidRDefault="00864712" w:rsidP="00615276">
      <w:pPr>
        <w:spacing w:before="120" w:after="120" w:line="276" w:lineRule="auto"/>
        <w:jc w:val="center"/>
        <w:rPr>
          <w:i/>
          <w:iCs/>
          <w:lang w:val="pt-BR"/>
        </w:rPr>
      </w:pPr>
      <w:r w:rsidRPr="0006264D">
        <w:rPr>
          <w:i/>
          <w:iCs/>
          <w:lang w:val="pt-BR"/>
        </w:rPr>
        <w:t>na qualidade de Emissora,</w:t>
      </w:r>
    </w:p>
    <w:p w14:paraId="79BA0693" w14:textId="77777777" w:rsidR="00B52FF3" w:rsidRDefault="00B52FF3" w:rsidP="00615276">
      <w:pPr>
        <w:spacing w:before="120" w:after="120" w:line="276" w:lineRule="auto"/>
        <w:jc w:val="center"/>
        <w:rPr>
          <w:i/>
          <w:iCs/>
          <w:lang w:val="pt-BR"/>
        </w:rPr>
      </w:pPr>
    </w:p>
    <w:p w14:paraId="709B2E2F" w14:textId="77777777" w:rsidR="00B52FF3" w:rsidRDefault="00B52FF3" w:rsidP="00B52FF3">
      <w:pPr>
        <w:spacing w:before="120" w:after="120" w:line="276" w:lineRule="auto"/>
        <w:jc w:val="center"/>
        <w:rPr>
          <w:i/>
          <w:iCs/>
          <w:lang w:val="pt-BR"/>
        </w:rPr>
      </w:pPr>
      <w:r>
        <w:rPr>
          <w:i/>
          <w:iCs/>
          <w:lang w:val="pt-BR"/>
        </w:rPr>
        <w:t>e, ainda,</w:t>
      </w:r>
    </w:p>
    <w:p w14:paraId="7B14154A" w14:textId="77573B6C" w:rsidR="00864712" w:rsidRPr="0006264D" w:rsidRDefault="00864712" w:rsidP="00615276">
      <w:pPr>
        <w:spacing w:before="120" w:after="120" w:line="276" w:lineRule="auto"/>
        <w:jc w:val="center"/>
        <w:rPr>
          <w:i/>
          <w:iCs/>
          <w:lang w:val="pt-BR"/>
        </w:rPr>
      </w:pPr>
    </w:p>
    <w:p w14:paraId="009E465F" w14:textId="77777777" w:rsidR="009B41B4" w:rsidRPr="0006264D" w:rsidRDefault="009B41B4" w:rsidP="00615276">
      <w:pPr>
        <w:spacing w:before="120" w:after="120" w:line="276" w:lineRule="auto"/>
        <w:jc w:val="center"/>
        <w:rPr>
          <w:i/>
          <w:iCs/>
          <w:lang w:val="pt-BR"/>
        </w:rPr>
      </w:pPr>
    </w:p>
    <w:p w14:paraId="1FA69314" w14:textId="006BFFE6" w:rsidR="0016477B" w:rsidRPr="009B41B4" w:rsidRDefault="005E3B6E" w:rsidP="00615276">
      <w:pPr>
        <w:spacing w:before="120" w:after="120" w:line="276" w:lineRule="auto"/>
        <w:jc w:val="center"/>
        <w:rPr>
          <w:b/>
          <w:bCs/>
          <w:lang w:val="pt-BR"/>
        </w:rPr>
      </w:pPr>
      <w:r>
        <w:rPr>
          <w:b/>
          <w:bCs/>
          <w:lang w:val="pt-BR"/>
        </w:rPr>
        <w:t xml:space="preserve">SIMPLIFIC </w:t>
      </w:r>
      <w:r w:rsidR="009B41B4"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31379604" w14:textId="4604B9A3" w:rsidR="00332B3E" w:rsidRDefault="00332B3E" w:rsidP="00615276">
      <w:pPr>
        <w:spacing w:before="120" w:after="120" w:line="276" w:lineRule="auto"/>
        <w:jc w:val="center"/>
        <w:rPr>
          <w:i/>
          <w:iCs/>
          <w:lang w:val="pt-BR"/>
        </w:rPr>
      </w:pPr>
    </w:p>
    <w:p w14:paraId="3E527C34" w14:textId="77777777" w:rsidR="00AD2823" w:rsidRPr="00332B3E" w:rsidRDefault="00AD2823" w:rsidP="00615276">
      <w:pPr>
        <w:spacing w:before="120" w:after="120" w:line="276" w:lineRule="auto"/>
        <w:jc w:val="center"/>
        <w:rPr>
          <w:i/>
          <w:iCs/>
          <w:lang w:val="pt-BR"/>
        </w:rPr>
      </w:pPr>
    </w:p>
    <w:p w14:paraId="6B33E3BF" w14:textId="4CD44056" w:rsidR="00864712"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484727">
        <w:rPr>
          <w:rFonts w:eastAsia="MS Mincho"/>
          <w:lang w:val="pt-BR"/>
        </w:rPr>
        <w:t>[outubro]</w:t>
      </w:r>
      <w:r w:rsidR="007353D9" w:rsidRPr="00615F84">
        <w:rPr>
          <w:rFonts w:eastAsia="MS Mincho"/>
          <w:lang w:val="pt-BR"/>
        </w:rPr>
        <w:t xml:space="preserve"> </w:t>
      </w:r>
      <w:r w:rsidR="00864712" w:rsidRPr="00615F84">
        <w:rPr>
          <w:lang w:val="pt-BR"/>
        </w:rPr>
        <w:t xml:space="preserve">de </w:t>
      </w:r>
      <w:r w:rsidR="00E66E19" w:rsidRPr="00615F84">
        <w:rPr>
          <w:lang w:val="pt-BR"/>
        </w:rPr>
        <w:t>2020</w:t>
      </w:r>
    </w:p>
    <w:p w14:paraId="433E5CFC" w14:textId="4A82032B" w:rsidR="00AD2823" w:rsidRDefault="00AD2823" w:rsidP="00615276">
      <w:pPr>
        <w:pBdr>
          <w:bottom w:val="single" w:sz="12" w:space="1" w:color="auto"/>
        </w:pBdr>
        <w:spacing w:before="120" w:after="120" w:line="276" w:lineRule="auto"/>
        <w:jc w:val="center"/>
        <w:rPr>
          <w:lang w:val="pt-BR"/>
        </w:rPr>
      </w:pPr>
    </w:p>
    <w:p w14:paraId="78C0575E" w14:textId="05E4ADAF" w:rsidR="00AD2823" w:rsidRDefault="00AD2823" w:rsidP="00615276">
      <w:pPr>
        <w:pBdr>
          <w:bottom w:val="single" w:sz="12" w:space="1" w:color="auto"/>
        </w:pBdr>
        <w:spacing w:before="120" w:after="120" w:line="276" w:lineRule="auto"/>
        <w:jc w:val="center"/>
        <w:rPr>
          <w:lang w:val="pt-BR"/>
        </w:rPr>
      </w:pPr>
    </w:p>
    <w:p w14:paraId="30E7C1DB" w14:textId="77777777" w:rsidR="00AD2823" w:rsidRPr="00615F84" w:rsidRDefault="00AD2823" w:rsidP="00615276">
      <w:pPr>
        <w:pBdr>
          <w:bottom w:val="single" w:sz="12" w:space="1" w:color="auto"/>
        </w:pBdr>
        <w:spacing w:before="120" w:after="120" w:line="276" w:lineRule="auto"/>
        <w:jc w:val="center"/>
        <w:rPr>
          <w:lang w:val="pt-BR"/>
        </w:rPr>
      </w:pPr>
    </w:p>
    <w:p w14:paraId="40B50009" w14:textId="577907CB" w:rsidR="007C2D12" w:rsidRPr="00615F84" w:rsidRDefault="007C2D12" w:rsidP="00615276">
      <w:pPr>
        <w:autoSpaceDE/>
        <w:autoSpaceDN/>
        <w:adjustRightInd/>
        <w:spacing w:before="120" w:after="120" w:line="276" w:lineRule="auto"/>
        <w:rPr>
          <w:b/>
          <w:bCs/>
          <w:lang w:val="pt-BR"/>
        </w:rPr>
      </w:pPr>
      <w:bookmarkStart w:id="0" w:name="_DV_M11"/>
      <w:bookmarkEnd w:id="0"/>
      <w:r w:rsidRPr="00615F84">
        <w:rPr>
          <w:b/>
          <w:bCs/>
          <w:lang w:val="pt-BR"/>
        </w:rPr>
        <w:br w:type="page"/>
      </w:r>
    </w:p>
    <w:p w14:paraId="29A53613" w14:textId="480E8547" w:rsidR="00276B3B" w:rsidRPr="0006264D" w:rsidRDefault="00276B3B" w:rsidP="00EA3D3B">
      <w:pPr>
        <w:pStyle w:val="Sumrio1"/>
        <w:rPr>
          <w:lang w:val="pt-BR"/>
        </w:rPr>
      </w:pPr>
    </w:p>
    <w:p w14:paraId="2951CEC2" w14:textId="1EA0CD3A"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r w:rsidR="00694AB3" w:rsidRPr="00694AB3">
        <w:rPr>
          <w:b/>
          <w:lang w:val="pt-BR"/>
        </w:rPr>
        <w:t>QUIROGRAFÁRIA</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19EDE0C5" w:rsidR="00864712" w:rsidRPr="0006264D" w:rsidRDefault="00864712" w:rsidP="00615276">
      <w:pPr>
        <w:spacing w:before="120" w:after="120" w:line="276" w:lineRule="auto"/>
        <w:rPr>
          <w:lang w:val="pt-BR"/>
        </w:rPr>
      </w:pPr>
      <w:bookmarkStart w:id="1" w:name="_Ref3370362"/>
      <w:r w:rsidRPr="0006264D">
        <w:rPr>
          <w:lang w:val="pt-BR"/>
        </w:rPr>
        <w:t>Pelo presente instrumento particular:</w:t>
      </w:r>
      <w:bookmarkEnd w:id="1"/>
    </w:p>
    <w:p w14:paraId="7D759963" w14:textId="263704F1" w:rsidR="00864712" w:rsidRPr="0006264D" w:rsidRDefault="00FD593F" w:rsidP="00E543EF">
      <w:pPr>
        <w:pStyle w:val="PargrafodaLista"/>
        <w:numPr>
          <w:ilvl w:val="0"/>
          <w:numId w:val="19"/>
        </w:numPr>
        <w:jc w:val="both"/>
        <w:rPr>
          <w:lang w:val="pt-BR"/>
        </w:rPr>
      </w:pPr>
      <w:bookmarkStart w:id="2" w:name="_Hlk51588761"/>
      <w:r w:rsidRPr="0006264D">
        <w:rPr>
          <w:b/>
          <w:bCs/>
          <w:lang w:val="pt-BR"/>
        </w:rPr>
        <w:t>GAFISA S.A.</w:t>
      </w:r>
      <w:bookmarkEnd w:id="2"/>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r w:rsidR="00B52FF3">
        <w:rPr>
          <w:rFonts w:eastAsia="MS Mincho"/>
          <w:lang w:val="pt-BR"/>
        </w:rPr>
        <w:t xml:space="preserve"> e</w:t>
      </w:r>
    </w:p>
    <w:p w14:paraId="1E7F6868" w14:textId="72285195" w:rsidR="006E6ACA" w:rsidRPr="005E3B6E" w:rsidRDefault="005E3B6E" w:rsidP="00E32D28">
      <w:pPr>
        <w:pStyle w:val="PargrafodaLista"/>
        <w:numPr>
          <w:ilvl w:val="0"/>
          <w:numId w:val="19"/>
        </w:numPr>
        <w:spacing w:after="240"/>
        <w:ind w:left="1077"/>
        <w:jc w:val="both"/>
        <w:rPr>
          <w:lang w:val="pt-BR"/>
        </w:rPr>
      </w:pPr>
      <w:r w:rsidRPr="005E3B6E">
        <w:rPr>
          <w:rFonts w:eastAsia="MS Mincho"/>
          <w:b/>
          <w:bCs/>
          <w:lang w:val="pt-BR"/>
        </w:rPr>
        <w:t xml:space="preserve">SIMPLIFIC </w:t>
      </w:r>
      <w:r w:rsidR="009B41B4" w:rsidRPr="005E3B6E">
        <w:rPr>
          <w:rFonts w:eastAsia="MS Mincho"/>
          <w:b/>
          <w:bCs/>
          <w:lang w:val="pt-BR"/>
        </w:rPr>
        <w:t>PAVARINI DISTRIBUIDORA DE TÍTULOS E VALORES MOBILIÁRIOS LTDA.</w:t>
      </w:r>
      <w:r w:rsidR="009B41B4" w:rsidRPr="005E3B6E">
        <w:rPr>
          <w:rFonts w:eastAsia="MS Mincho"/>
          <w:lang w:val="pt-BR"/>
        </w:rPr>
        <w:t xml:space="preserve">, sociedade empresária limitada </w:t>
      </w:r>
      <w:r w:rsidRPr="005E3B6E">
        <w:rPr>
          <w:rFonts w:eastAsia="MS Mincho"/>
          <w:lang w:val="pt-BR"/>
        </w:rPr>
        <w:t>atuando por sua filial</w:t>
      </w:r>
      <w:r w:rsidR="009B41B4" w:rsidRPr="005E3B6E">
        <w:rPr>
          <w:rFonts w:eastAsia="MS Mincho"/>
          <w:lang w:val="pt-BR"/>
        </w:rPr>
        <w:t xml:space="preserve"> na cidade de São Paulo, estado de São Paulo, na </w:t>
      </w:r>
      <w:r w:rsidRPr="005E3B6E">
        <w:rPr>
          <w:rFonts w:eastAsia="MS Mincho"/>
          <w:lang w:val="pt-BR"/>
        </w:rPr>
        <w:t>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009B41B4" w:rsidRPr="005E3B6E">
        <w:rPr>
          <w:rFonts w:eastAsia="MS Mincho"/>
          <w:lang w:val="pt-BR"/>
        </w:rPr>
        <w:t xml:space="preserve">inscrita no CNPJ/ME sob o nº </w:t>
      </w:r>
      <w:r>
        <w:rPr>
          <w:rFonts w:eastAsia="MS Mincho"/>
          <w:lang w:val="pt-BR"/>
        </w:rPr>
        <w:t>15.227.994/0004-01</w:t>
      </w:r>
      <w:r w:rsidR="00940944" w:rsidRPr="005E3B6E">
        <w:rPr>
          <w:rFonts w:eastAsia="MS Mincho"/>
          <w:lang w:val="pt-BR"/>
        </w:rPr>
        <w:t>, neste ato representada na forma de seu contrato social</w:t>
      </w:r>
      <w:r w:rsidR="009B41B4" w:rsidRPr="005E3B6E">
        <w:rPr>
          <w:rFonts w:eastAsia="MS Mincho"/>
          <w:lang w:val="pt-BR"/>
        </w:rPr>
        <w:t xml:space="preserve"> ("</w:t>
      </w:r>
      <w:r w:rsidR="009B41B4" w:rsidRPr="005E3B6E">
        <w:rPr>
          <w:rFonts w:eastAsia="MS Mincho"/>
          <w:bCs/>
          <w:u w:val="single"/>
          <w:lang w:val="pt-BR"/>
        </w:rPr>
        <w:t>Agente Fiduciário</w:t>
      </w:r>
      <w:r w:rsidR="009B41B4" w:rsidRPr="005E3B6E">
        <w:rPr>
          <w:rFonts w:eastAsia="MS Mincho"/>
          <w:lang w:val="pt-BR"/>
        </w:rPr>
        <w:t xml:space="preserve">"), nomeada neste instrumento para representar, perante a Emissora, a comunhão </w:t>
      </w:r>
      <w:r w:rsidR="00151107" w:rsidRPr="005E3B6E">
        <w:rPr>
          <w:lang w:val="pt-BR"/>
        </w:rPr>
        <w:t xml:space="preserve">dos interesses </w:t>
      </w:r>
      <w:r w:rsidR="00751D90" w:rsidRPr="005E3B6E">
        <w:rPr>
          <w:lang w:val="pt-BR"/>
        </w:rPr>
        <w:t xml:space="preserve">dos titulares </w:t>
      </w:r>
      <w:r w:rsidR="00151107" w:rsidRPr="005E3B6E">
        <w:rPr>
          <w:rFonts w:cs="Tahoma"/>
          <w:lang w:val="pt-BR"/>
        </w:rPr>
        <w:t>das debêntures desta emissão (“</w:t>
      </w:r>
      <w:r w:rsidR="00151107" w:rsidRPr="005E3B6E">
        <w:rPr>
          <w:rFonts w:cs="Tahoma"/>
          <w:u w:val="single"/>
          <w:lang w:val="pt-BR"/>
        </w:rPr>
        <w:t>Debenturistas</w:t>
      </w:r>
      <w:r w:rsidR="00151107" w:rsidRPr="005E3B6E">
        <w:rPr>
          <w:rFonts w:cs="Tahoma"/>
          <w:lang w:val="pt-BR"/>
        </w:rPr>
        <w:t>”), nos termos da Lei nº 6.404, de 15 de dezembro de 1976, conforme alterada (“</w:t>
      </w:r>
      <w:r w:rsidR="00151107" w:rsidRPr="005E3B6E">
        <w:rPr>
          <w:rFonts w:cs="Tahoma"/>
          <w:u w:val="single"/>
          <w:lang w:val="pt-BR"/>
        </w:rPr>
        <w:t>Lei das Sociedades por Ações</w:t>
      </w:r>
      <w:r w:rsidR="00151107" w:rsidRPr="005E3B6E">
        <w:rPr>
          <w:rFonts w:cs="Tahoma"/>
          <w:lang w:val="pt-BR"/>
        </w:rPr>
        <w:t>”);</w:t>
      </w:r>
    </w:p>
    <w:p w14:paraId="482992F4" w14:textId="42F34986" w:rsidR="00E32D28" w:rsidRPr="0006264D" w:rsidRDefault="00C23138" w:rsidP="00E32D28">
      <w:pPr>
        <w:pStyle w:val="PargrafodaLista"/>
        <w:spacing w:after="240"/>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INSTRUMENTO PARTICULAR DE ESCRITURA DA [●]</w:t>
      </w:r>
      <w:r w:rsidR="00F34990">
        <w:rPr>
          <w:b/>
          <w:lang w:val="pt-BR"/>
        </w:rPr>
        <w:t>ª</w:t>
      </w:r>
      <w:r w:rsidR="00402F92" w:rsidRPr="00210DAA">
        <w:rPr>
          <w:b/>
          <w:lang w:val="pt-BR"/>
        </w:rPr>
        <w:t xml:space="preserve"> </w:t>
      </w:r>
      <w:r w:rsidR="00F34990">
        <w:rPr>
          <w:b/>
          <w:lang w:val="pt-BR"/>
        </w:rPr>
        <w:t>(</w:t>
      </w:r>
      <w:r w:rsidR="00DC3842" w:rsidRPr="00210DAA">
        <w:rPr>
          <w:b/>
          <w:lang w:val="pt-BR"/>
        </w:rPr>
        <w:t>[●]</w:t>
      </w:r>
      <w:r w:rsidR="00F34990">
        <w:rPr>
          <w:b/>
          <w:lang w:val="pt-BR"/>
        </w:rPr>
        <w:t>)</w:t>
      </w:r>
      <w:r w:rsidR="00DC3842" w:rsidRPr="00210DAA">
        <w:rPr>
          <w:b/>
          <w:lang w:val="pt-BR"/>
        </w:rPr>
        <w:t xml:space="preserve"> EMISSÃO DE DEBÊNTURES CONVERSÍVEIS EM AÇÕES ORDINÁRIAS, DA ESPÉCIE</w:t>
      </w:r>
      <w:r w:rsidR="00730085" w:rsidRPr="00730085">
        <w:rPr>
          <w:b/>
          <w:lang w:val="pt-BR"/>
        </w:rPr>
        <w:t xml:space="preserve"> </w:t>
      </w:r>
      <w:r w:rsidR="00694AB3" w:rsidRPr="00694AB3">
        <w:rPr>
          <w:b/>
          <w:lang w:val="pt-BR"/>
        </w:rPr>
        <w:t>QUIROGRAFÁRIA</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010ABFF5" w14:textId="36A5EAE8" w:rsidR="00276B3B" w:rsidRPr="0006264D" w:rsidRDefault="00276B3B" w:rsidP="00615276">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06264D">
        <w:rPr>
          <w:sz w:val="22"/>
          <w:szCs w:val="22"/>
          <w:lang w:val="pt-BR"/>
        </w:rPr>
        <w:t>DEFINIÇÕES E INTERPRETAÇÕES</w:t>
      </w:r>
      <w:bookmarkEnd w:id="3"/>
      <w:bookmarkEnd w:id="4"/>
      <w:bookmarkEnd w:id="5"/>
      <w:bookmarkEnd w:id="6"/>
      <w:bookmarkEnd w:id="7"/>
      <w:bookmarkEnd w:id="8"/>
      <w:bookmarkEnd w:id="9"/>
    </w:p>
    <w:p w14:paraId="1472C23E" w14:textId="7FE0AFA9" w:rsidR="00D27BB2" w:rsidRPr="0006264D" w:rsidRDefault="0083731B" w:rsidP="00615276">
      <w:pPr>
        <w:pStyle w:val="PargrafoComumNvel1"/>
        <w:spacing w:line="276" w:lineRule="auto"/>
        <w:ind w:left="0" w:firstLine="0"/>
        <w:outlineLvl w:val="1"/>
        <w:rPr>
          <w:vanish/>
          <w:sz w:val="22"/>
          <w:szCs w:val="22"/>
          <w:lang w:val="pt-BR"/>
          <w:specVanish/>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06264D">
        <w:rPr>
          <w:rStyle w:val="Ttulo2Char"/>
          <w:sz w:val="22"/>
          <w:szCs w:val="22"/>
          <w:lang w:val="pt-BR"/>
        </w:rPr>
        <w:t>Definições</w:t>
      </w:r>
      <w:bookmarkEnd w:id="11"/>
      <w:bookmarkEnd w:id="12"/>
      <w:bookmarkEnd w:id="13"/>
      <w:bookmarkEnd w:id="14"/>
      <w:bookmarkEnd w:id="15"/>
      <w:bookmarkEnd w:id="16"/>
      <w:bookmarkEnd w:id="17"/>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AE1837"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60ADD9C3"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AE1837"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0FD6D82E"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pessoa jurídica (de direito público ou privado), entidades ou órgãos, agentes públicos e/ou qualquer pessoa natural, vinculada, direta ou indiretamente, ao Poder Público na </w:t>
            </w:r>
            <w:r w:rsidRPr="0006264D">
              <w:rPr>
                <w:rFonts w:eastAsia="MS Mincho"/>
                <w:sz w:val="22"/>
                <w:szCs w:val="22"/>
              </w:rPr>
              <w:lastRenderedPageBreak/>
              <w:t>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AE1837"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lastRenderedPageBreak/>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F182E2E" w:rsidR="00E8184E" w:rsidRPr="00025893" w:rsidRDefault="00E8184E" w:rsidP="00615276">
            <w:pPr>
              <w:tabs>
                <w:tab w:val="left" w:pos="2835"/>
              </w:tabs>
              <w:autoSpaceDE/>
              <w:autoSpaceDN/>
              <w:adjustRightInd/>
              <w:spacing w:before="120" w:after="120" w:line="276" w:lineRule="auto"/>
              <w:jc w:val="both"/>
              <w:rPr>
                <w:sz w:val="22"/>
                <w:szCs w:val="22"/>
              </w:rPr>
            </w:pPr>
            <w:r w:rsidRPr="00025893">
              <w:rPr>
                <w:sz w:val="22"/>
                <w:szCs w:val="22"/>
              </w:rPr>
              <w:t>significa a B3 S.A. - Brasil, Bolsa, Balcão</w:t>
            </w:r>
            <w:r w:rsidR="00D46125">
              <w:rPr>
                <w:sz w:val="22"/>
                <w:szCs w:val="22"/>
              </w:rPr>
              <w:t xml:space="preserve"> – Segmento CETIP UTVM</w:t>
            </w:r>
            <w:r w:rsidRPr="00025893">
              <w:rPr>
                <w:sz w:val="22"/>
                <w:szCs w:val="22"/>
              </w:rPr>
              <w:t>;</w:t>
            </w:r>
          </w:p>
        </w:tc>
      </w:tr>
      <w:tr w:rsidR="0002208A" w:rsidRPr="00AE1837"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355CBA91"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AE1837"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6EA0DA2A"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AE1837"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10779F65"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AE1837"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4E1AF7"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AE1837"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379C5ADC" w:rsidR="002F01F9" w:rsidRPr="0006264D" w:rsidRDefault="00D46125" w:rsidP="00615276">
            <w:pPr>
              <w:tabs>
                <w:tab w:val="left" w:pos="2835"/>
              </w:tabs>
              <w:autoSpaceDE/>
              <w:autoSpaceDN/>
              <w:adjustRightInd/>
              <w:spacing w:before="120" w:after="120" w:line="276" w:lineRule="auto"/>
              <w:jc w:val="both"/>
              <w:rPr>
                <w:sz w:val="22"/>
                <w:szCs w:val="22"/>
              </w:rPr>
            </w:pPr>
            <w:r>
              <w:rPr>
                <w:sz w:val="22"/>
                <w:szCs w:val="22"/>
              </w:rPr>
              <w:t xml:space="preserve">para </w:t>
            </w:r>
            <w:r w:rsidR="003321D4">
              <w:rPr>
                <w:sz w:val="22"/>
                <w:szCs w:val="22"/>
              </w:rPr>
              <w:t xml:space="preserve">(i) </w:t>
            </w:r>
            <w:r>
              <w:rPr>
                <w:sz w:val="22"/>
                <w:szCs w:val="22"/>
              </w:rPr>
              <w:t xml:space="preserve">obrigações não pecuniárias, </w:t>
            </w:r>
            <w:r w:rsidR="002F01F9"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w:t>
            </w:r>
            <w:r w:rsidR="00BE41A9">
              <w:rPr>
                <w:sz w:val="22"/>
                <w:szCs w:val="22"/>
              </w:rPr>
              <w:t>e (</w:t>
            </w:r>
            <w:proofErr w:type="spellStart"/>
            <w:r w:rsidR="00BE41A9">
              <w:rPr>
                <w:sz w:val="22"/>
                <w:szCs w:val="22"/>
              </w:rPr>
              <w:t>ii</w:t>
            </w:r>
            <w:proofErr w:type="spellEnd"/>
            <w:r w:rsidR="00BE41A9">
              <w:rPr>
                <w:sz w:val="22"/>
                <w:szCs w:val="22"/>
              </w:rPr>
              <w:t xml:space="preserve">) </w:t>
            </w:r>
            <w:r w:rsidR="003321D4">
              <w:rPr>
                <w:sz w:val="22"/>
                <w:szCs w:val="22"/>
              </w:rPr>
              <w:t xml:space="preserve">para </w:t>
            </w:r>
            <w:r w:rsidR="00FC2691">
              <w:rPr>
                <w:sz w:val="22"/>
                <w:szCs w:val="22"/>
              </w:rPr>
              <w:t>obrigações pecuniárias, inclusive para fins de cálculo, significa qualquer dia exceto sábados, domingos ou feriado declarado nacional</w:t>
            </w:r>
            <w:r w:rsidR="002F01F9" w:rsidRPr="0006264D">
              <w:rPr>
                <w:sz w:val="22"/>
                <w:szCs w:val="22"/>
              </w:rPr>
              <w:t>;</w:t>
            </w:r>
          </w:p>
        </w:tc>
      </w:tr>
      <w:tr w:rsidR="009E2D2D" w:rsidRPr="00AE1837"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28D0B6A0"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w:t>
            </w:r>
            <w:proofErr w:type="spellStart"/>
            <w:r w:rsidR="00F4116B">
              <w:rPr>
                <w:sz w:val="22"/>
                <w:szCs w:val="22"/>
              </w:rPr>
              <w:t>ii</w:t>
            </w:r>
            <w:proofErr w:type="spellEnd"/>
            <w:r w:rsidR="00F4116B">
              <w:rPr>
                <w:sz w:val="22"/>
                <w:szCs w:val="22"/>
              </w:rPr>
              <w:t xml:space="preserve">) </w:t>
            </w:r>
            <w:r w:rsidRPr="0006264D">
              <w:rPr>
                <w:sz w:val="22"/>
                <w:szCs w:val="22"/>
              </w:rPr>
              <w:t>na 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AE1837"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636C8A34"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AE1837" w14:paraId="7611457C" w14:textId="77777777" w:rsidTr="00E82019">
        <w:tc>
          <w:tcPr>
            <w:tcW w:w="3119" w:type="dxa"/>
            <w:tcBorders>
              <w:left w:val="nil"/>
              <w:right w:val="nil"/>
            </w:tcBorders>
          </w:tcPr>
          <w:p w14:paraId="6BFD06CD" w14:textId="5C6009AD"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0761C41E"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4436FB35"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lastRenderedPageBreak/>
              <w:t xml:space="preserve">significam em conjunto (i) Contrato Particular de Mútuo para Construção de Empreendimento com Garantia Hipotecária e Outras Avenças, com Recursos do Sistema Brasileiro de </w:t>
            </w:r>
            <w:r w:rsidRPr="00526682">
              <w:rPr>
                <w:rFonts w:eastAsia="MS Mincho"/>
                <w:sz w:val="22"/>
                <w:szCs w:val="22"/>
              </w:rPr>
              <w:lastRenderedPageBreak/>
              <w:t xml:space="preserve">Poupança e Empréstimo – SBPE nº 155552320110, celebrado entre a Caixa Econômica Federal e a </w:t>
            </w:r>
            <w:r>
              <w:rPr>
                <w:rFonts w:eastAsia="MS Mincho"/>
                <w:sz w:val="22"/>
                <w:szCs w:val="22"/>
              </w:rPr>
              <w:t>Emissora</w:t>
            </w:r>
            <w:r w:rsidRPr="00526682">
              <w:rPr>
                <w:rFonts w:eastAsia="MS Mincho"/>
                <w:sz w:val="22"/>
                <w:szCs w:val="22"/>
              </w:rPr>
              <w:t>, em 30 de abril de 2013, conforme alterado, para a construção do empreendimento imobiliário denominado “Alpha Green Business Tower”, em Barueri/SP, (</w:t>
            </w:r>
            <w:proofErr w:type="spellStart"/>
            <w:r w:rsidRPr="00526682">
              <w:rPr>
                <w:rFonts w:eastAsia="MS Mincho"/>
                <w:sz w:val="22"/>
                <w:szCs w:val="22"/>
              </w:rPr>
              <w:t>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“Axis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AE1837"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AE1837"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39B00F7C"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AE1837"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4F9C84C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AE1837"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3D6DE31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AE1837"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3F06D9C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AE1837"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27F0E5F"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AE1837"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69A3E2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AE1837"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130036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financeiro, </w:t>
            </w:r>
            <w:proofErr w:type="spellStart"/>
            <w:r w:rsidRPr="0006264D">
              <w:rPr>
                <w:rFonts w:eastAsia="MS Mincho"/>
                <w:i/>
                <w:sz w:val="22"/>
                <w:szCs w:val="22"/>
              </w:rPr>
              <w:t>sale</w:t>
            </w:r>
            <w:proofErr w:type="spellEnd"/>
            <w:r w:rsidRPr="0006264D">
              <w:rPr>
                <w:rFonts w:eastAsia="MS Mincho"/>
                <w:i/>
                <w:sz w:val="22"/>
                <w:szCs w:val="22"/>
              </w:rPr>
              <w:t xml:space="preserve"> and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w:t>
            </w:r>
            <w:proofErr w:type="spellStart"/>
            <w:r w:rsidRPr="0006264D">
              <w:rPr>
                <w:rFonts w:eastAsia="MS Mincho"/>
                <w:sz w:val="22"/>
                <w:szCs w:val="22"/>
              </w:rPr>
              <w:t>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 xml:space="preserve">cartas de crédito, avais, fianças, </w:t>
            </w:r>
            <w:r w:rsidRPr="0006264D">
              <w:rPr>
                <w:rFonts w:eastAsia="MS Mincho"/>
                <w:sz w:val="22"/>
                <w:szCs w:val="22"/>
              </w:rPr>
              <w:lastRenderedPageBreak/>
              <w:t>coobrigações e demais garantias prestadas em benefício de empresas não consolidadas nas demonstrações financeiras consolidadas da Emissora;</w:t>
            </w:r>
          </w:p>
        </w:tc>
      </w:tr>
      <w:tr w:rsidR="009E2D2D" w:rsidRPr="00AE1837"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AE1837"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AE1837"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1BC8EC30" w:rsidR="00D27BB2" w:rsidRPr="0006264D" w:rsidRDefault="00D45243" w:rsidP="00E32D28">
      <w:pPr>
        <w:pStyle w:val="PargrafoComumNvel1"/>
        <w:spacing w:line="276" w:lineRule="auto"/>
        <w:ind w:left="0" w:firstLine="0"/>
        <w:outlineLvl w:val="1"/>
        <w:rPr>
          <w:vanish/>
          <w:sz w:val="22"/>
          <w:szCs w:val="22"/>
          <w:specVanish/>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proofErr w:type="spellStart"/>
      <w:r w:rsidRPr="0006264D">
        <w:rPr>
          <w:rStyle w:val="Ttulo2Char"/>
          <w:sz w:val="22"/>
          <w:szCs w:val="22"/>
        </w:rPr>
        <w:t>Interpretações</w:t>
      </w:r>
      <w:bookmarkEnd w:id="19"/>
      <w:bookmarkEnd w:id="20"/>
      <w:bookmarkEnd w:id="21"/>
      <w:bookmarkEnd w:id="22"/>
      <w:bookmarkEnd w:id="23"/>
      <w:bookmarkEnd w:id="24"/>
      <w:bookmarkEnd w:id="25"/>
      <w:proofErr w:type="spellEnd"/>
    </w:p>
    <w:p w14:paraId="5CB39B7A" w14:textId="65BD597E" w:rsidR="00D45243" w:rsidRPr="0006264D" w:rsidRDefault="00D45243" w:rsidP="00E32D28">
      <w:pPr>
        <w:spacing w:before="120" w:after="120" w:line="276" w:lineRule="auto"/>
        <w:rPr>
          <w:lang w:val="pt-BR"/>
        </w:rPr>
      </w:pPr>
      <w:r w:rsidRPr="0006264D">
        <w:rPr>
          <w:lang w:val="pt-BR"/>
        </w:rPr>
        <w:t>. Para efeitos desta Escritura de Emissão, a menos que o contexto exija de outra forma:</w:t>
      </w:r>
    </w:p>
    <w:p w14:paraId="716086BC" w14:textId="4D2A8946"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2CDD0D0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entende-se que o prazo é contado em dias corridos;</w:t>
      </w:r>
    </w:p>
    <w:p w14:paraId="60B74E39" w14:textId="466FCAE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lastRenderedPageBreak/>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3B1EE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E32D28">
      <w:pPr>
        <w:widowControl w:val="0"/>
        <w:numPr>
          <w:ilvl w:val="0"/>
          <w:numId w:val="6"/>
        </w:numPr>
        <w:tabs>
          <w:tab w:val="left" w:pos="2268"/>
        </w:tabs>
        <w:suppressAutoHyphens/>
        <w:autoSpaceDE/>
        <w:autoSpaceDN/>
        <w:adjustRightInd/>
        <w:spacing w:before="120" w:after="24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4FDC94F8" w14:textId="4801C1B3" w:rsidR="001169C6" w:rsidRPr="0006264D" w:rsidRDefault="00351B96" w:rsidP="00615276">
      <w:pPr>
        <w:pStyle w:val="Ttulo1"/>
        <w:spacing w:line="276" w:lineRule="auto"/>
        <w:ind w:left="0" w:firstLine="0"/>
        <w:rPr>
          <w:rStyle w:val="Forte"/>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06264D">
        <w:rPr>
          <w:sz w:val="22"/>
          <w:szCs w:val="22"/>
        </w:rPr>
        <w:t>AUTORIZAÇ</w:t>
      </w:r>
      <w:r w:rsidR="00F34990">
        <w:rPr>
          <w:sz w:val="22"/>
          <w:szCs w:val="22"/>
        </w:rPr>
        <w:t>ÃO SOCIETÁRIA DA EMISSORA</w:t>
      </w:r>
      <w:bookmarkEnd w:id="26"/>
      <w:bookmarkEnd w:id="27"/>
      <w:bookmarkEnd w:id="28"/>
      <w:bookmarkEnd w:id="29"/>
      <w:bookmarkEnd w:id="30"/>
      <w:bookmarkEnd w:id="31"/>
      <w:bookmarkEnd w:id="32"/>
      <w:bookmarkEnd w:id="33"/>
    </w:p>
    <w:p w14:paraId="51A55BB7" w14:textId="2E5F7ECA" w:rsidR="00C87165" w:rsidRPr="0006264D" w:rsidRDefault="00DC3842" w:rsidP="00E32D28">
      <w:pPr>
        <w:pStyle w:val="PargrafoComumNvel1"/>
        <w:spacing w:line="276" w:lineRule="auto"/>
        <w:ind w:left="0" w:firstLine="0"/>
        <w:rPr>
          <w:sz w:val="22"/>
          <w:szCs w:val="22"/>
          <w:lang w:val="pt-BR"/>
        </w:rPr>
      </w:pPr>
      <w:bookmarkStart w:id="34" w:name="_Ref3537988"/>
      <w:bookmarkStart w:id="35"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00CF0D18">
        <w:rPr>
          <w:iCs/>
          <w:sz w:val="22"/>
          <w:szCs w:val="22"/>
          <w:highlight w:val="yellow"/>
          <w:lang w:val="pt-BR"/>
        </w:rPr>
        <w:t xml:space="preserve"> (</w:t>
      </w:r>
      <w:r w:rsidRPr="0006264D">
        <w:rPr>
          <w:iCs/>
          <w:sz w:val="22"/>
          <w:szCs w:val="22"/>
          <w:highlight w:val="yellow"/>
          <w:lang w:val="pt-BR"/>
        </w:rPr>
        <w:t>[●])</w:t>
      </w:r>
      <w:r w:rsidRPr="0006264D">
        <w:rPr>
          <w:iCs/>
          <w:sz w:val="22"/>
          <w:szCs w:val="22"/>
          <w:lang w:val="pt-BR"/>
        </w:rPr>
        <w:t xml:space="preserve"> </w:t>
      </w:r>
      <w:r w:rsidRPr="0006264D">
        <w:rPr>
          <w:sz w:val="22"/>
          <w:szCs w:val="22"/>
          <w:lang w:val="pt-BR"/>
        </w:rPr>
        <w:t xml:space="preserve">emissão de debêntures conversíveis em ações, da espécie </w:t>
      </w:r>
      <w:r w:rsidR="00694AB3" w:rsidRPr="00694AB3">
        <w:rPr>
          <w:sz w:val="22"/>
          <w:szCs w:val="22"/>
          <w:lang w:val="pt-BR"/>
        </w:rPr>
        <w:t>quirografária</w:t>
      </w:r>
      <w:r w:rsidRPr="0006264D">
        <w:rPr>
          <w:sz w:val="22"/>
          <w:szCs w:val="22"/>
          <w:lang w:val="pt-BR"/>
        </w:rPr>
        <w:t xml:space="preserve">,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w:t>
      </w:r>
      <w:r w:rsidR="00AD2823">
        <w:rPr>
          <w:sz w:val="22"/>
          <w:szCs w:val="22"/>
          <w:lang w:val="pt-BR"/>
        </w:rPr>
        <w:t>•]</w:t>
      </w:r>
      <w:r w:rsidR="00CF0D18">
        <w:rPr>
          <w:sz w:val="22"/>
          <w:szCs w:val="22"/>
          <w:lang w:val="pt-BR"/>
        </w:rPr>
        <w:t xml:space="preserve"> de </w:t>
      </w:r>
      <w:r w:rsidR="00AD2823">
        <w:rPr>
          <w:sz w:val="22"/>
          <w:szCs w:val="22"/>
          <w:lang w:val="pt-BR"/>
        </w:rPr>
        <w:t>[</w:t>
      </w:r>
      <w:r w:rsidR="00CF0D18">
        <w:rPr>
          <w:sz w:val="22"/>
          <w:szCs w:val="22"/>
          <w:lang w:val="pt-BR"/>
        </w:rPr>
        <w:t>outubro</w:t>
      </w:r>
      <w:r w:rsidR="00AD2823">
        <w:rPr>
          <w:sz w:val="22"/>
          <w:szCs w:val="22"/>
          <w:lang w:val="pt-BR"/>
        </w:rPr>
        <w:t>]</w:t>
      </w:r>
      <w:r w:rsidR="00CF0D18">
        <w:rPr>
          <w:sz w:val="22"/>
          <w:szCs w:val="22"/>
          <w:lang w:val="pt-BR"/>
        </w:rPr>
        <w:t xml:space="preserve">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bookmarkStart w:id="36" w:name="_Hlk51588734"/>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bookmarkEnd w:id="36"/>
      <w:r w:rsidR="004E1AA6" w:rsidRPr="0006264D">
        <w:rPr>
          <w:sz w:val="22"/>
          <w:szCs w:val="22"/>
          <w:lang w:val="pt-BR"/>
        </w:rPr>
        <w:t>"</w:t>
      </w:r>
      <w:r w:rsidR="00457200" w:rsidRPr="0006264D">
        <w:rPr>
          <w:sz w:val="22"/>
          <w:szCs w:val="22"/>
          <w:lang w:val="pt-BR"/>
        </w:rPr>
        <w:t>)</w:t>
      </w:r>
      <w:r w:rsidRPr="0006264D">
        <w:rPr>
          <w:sz w:val="22"/>
          <w:szCs w:val="22"/>
          <w:lang w:val="pt-BR"/>
        </w:rPr>
        <w:t>.</w:t>
      </w:r>
      <w:bookmarkEnd w:id="34"/>
      <w:bookmarkEnd w:id="35"/>
    </w:p>
    <w:p w14:paraId="0034A280" w14:textId="183EA3C6" w:rsidR="007033F5" w:rsidRDefault="007033F5" w:rsidP="00E32D28">
      <w:pPr>
        <w:pStyle w:val="PargrafoComumNvel1"/>
        <w:spacing w:after="240"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 xml:space="preserve">(i) </w:t>
      </w:r>
      <w:r w:rsidR="00071414">
        <w:rPr>
          <w:sz w:val="22"/>
          <w:szCs w:val="22"/>
          <w:lang w:val="pt-BR"/>
        </w:rPr>
        <w:t xml:space="preserve">o aumento do capital social da Emissora quando da ocorrência dos eventos de Conversão das Debêntures Série </w:t>
      </w:r>
      <w:r w:rsidR="00AD2823">
        <w:rPr>
          <w:sz w:val="22"/>
          <w:szCs w:val="22"/>
          <w:lang w:val="pt-BR"/>
        </w:rPr>
        <w:t xml:space="preserve">I </w:t>
      </w:r>
      <w:r w:rsidR="00071414">
        <w:rPr>
          <w:sz w:val="22"/>
          <w:szCs w:val="22"/>
          <w:lang w:val="pt-BR"/>
        </w:rPr>
        <w:t xml:space="preserve">e de Conversão das Debêntures Série II (conforme termos definidos abaixo), desde que observado o limite de aumento de </w:t>
      </w:r>
      <w:r w:rsidR="00071414" w:rsidRPr="00071414">
        <w:rPr>
          <w:sz w:val="22"/>
          <w:szCs w:val="22"/>
          <w:lang w:val="pt-BR"/>
        </w:rPr>
        <w:t xml:space="preserve">600.000.000 </w:t>
      </w:r>
      <w:r w:rsidR="00071414">
        <w:rPr>
          <w:sz w:val="22"/>
          <w:szCs w:val="22"/>
          <w:lang w:val="pt-BR"/>
        </w:rPr>
        <w:t xml:space="preserve">(seiscentas milhões) de </w:t>
      </w:r>
      <w:r w:rsidR="00071414" w:rsidRPr="00071414">
        <w:rPr>
          <w:sz w:val="22"/>
          <w:szCs w:val="22"/>
          <w:lang w:val="pt-BR"/>
        </w:rPr>
        <w:t>ações ordinárias</w:t>
      </w:r>
      <w:r w:rsidR="00071414">
        <w:rPr>
          <w:sz w:val="22"/>
          <w:szCs w:val="22"/>
          <w:lang w:val="pt-BR"/>
        </w:rPr>
        <w:t xml:space="preserve">, nos termos do artigo 6º do estatuto social da Emissora; </w:t>
      </w:r>
      <w:r w:rsidR="00CD6CC8">
        <w:rPr>
          <w:sz w:val="22"/>
          <w:szCs w:val="22"/>
          <w:lang w:val="pt-BR"/>
        </w:rPr>
        <w:t>bem como (</w:t>
      </w:r>
      <w:proofErr w:type="spellStart"/>
      <w:r w:rsidR="00CD6CC8">
        <w:rPr>
          <w:sz w:val="22"/>
          <w:szCs w:val="22"/>
          <w:lang w:val="pt-BR"/>
        </w:rPr>
        <w:t>ii</w:t>
      </w:r>
      <w:proofErr w:type="spellEnd"/>
      <w:r w:rsidR="00CD6CC8">
        <w:rPr>
          <w:sz w:val="22"/>
          <w:szCs w:val="22"/>
          <w:lang w:val="pt-BR"/>
        </w:rPr>
        <w:t xml:space="preserve">)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06264D">
        <w:rPr>
          <w:sz w:val="22"/>
          <w:szCs w:val="22"/>
        </w:rPr>
        <w:t>REQUISITO</w:t>
      </w:r>
      <w:r w:rsidR="007D2DB7" w:rsidRPr="0006264D">
        <w:rPr>
          <w:sz w:val="22"/>
          <w:szCs w:val="22"/>
        </w:rPr>
        <w:t>S</w:t>
      </w:r>
      <w:bookmarkEnd w:id="66"/>
      <w:bookmarkEnd w:id="67"/>
      <w:bookmarkEnd w:id="68"/>
      <w:bookmarkEnd w:id="69"/>
      <w:bookmarkEnd w:id="70"/>
      <w:bookmarkEnd w:id="71"/>
      <w:bookmarkEnd w:id="72"/>
      <w:bookmarkEnd w:id="73"/>
    </w:p>
    <w:p w14:paraId="58E6343C" w14:textId="1076E2D9" w:rsidR="00A347D4" w:rsidRPr="0006264D" w:rsidRDefault="007033F5" w:rsidP="00E32D28">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06264D">
        <w:rPr>
          <w:sz w:val="22"/>
          <w:szCs w:val="22"/>
          <w:lang w:val="pt-BR"/>
        </w:rPr>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64733A16" w:rsidR="007033F5" w:rsidRPr="0006264D" w:rsidRDefault="007033F5" w:rsidP="00E32D28">
      <w:pPr>
        <w:pStyle w:val="Ttulo2"/>
        <w:spacing w:line="276" w:lineRule="auto"/>
        <w:ind w:left="0" w:firstLine="0"/>
        <w:rPr>
          <w:sz w:val="22"/>
          <w:szCs w:val="22"/>
          <w:lang w:val="pt-BR"/>
        </w:rPr>
      </w:pPr>
      <w:bookmarkStart w:id="95" w:name="_Toc39504088"/>
      <w:bookmarkStart w:id="96" w:name="_Toc51079630"/>
      <w:bookmarkStart w:id="97" w:name="_Toc50498228"/>
      <w:r w:rsidRPr="0006264D">
        <w:rPr>
          <w:sz w:val="22"/>
          <w:szCs w:val="22"/>
          <w:lang w:val="pt-BR"/>
        </w:rPr>
        <w:lastRenderedPageBreak/>
        <w:t>Arquivamento e Publicação da Aprovaç</w:t>
      </w:r>
      <w:r w:rsidR="00CD6CC8">
        <w:rPr>
          <w:sz w:val="22"/>
          <w:szCs w:val="22"/>
          <w:lang w:val="pt-BR"/>
        </w:rPr>
        <w:t>ão</w:t>
      </w:r>
      <w:r w:rsidRPr="0006264D">
        <w:rPr>
          <w:sz w:val="22"/>
          <w:szCs w:val="22"/>
          <w:lang w:val="pt-BR"/>
        </w:rPr>
        <w:t xml:space="preserve"> da Emissora</w:t>
      </w:r>
      <w:bookmarkEnd w:id="95"/>
      <w:bookmarkEnd w:id="96"/>
      <w:bookmarkEnd w:id="97"/>
      <w:r w:rsidRPr="0006264D">
        <w:rPr>
          <w:sz w:val="22"/>
          <w:szCs w:val="22"/>
          <w:lang w:val="pt-BR"/>
        </w:rPr>
        <w:t xml:space="preserve"> </w:t>
      </w:r>
    </w:p>
    <w:p w14:paraId="16829CB6" w14:textId="09BCC6CA" w:rsidR="00276851" w:rsidRPr="0006264D" w:rsidRDefault="00457200" w:rsidP="00E32D28">
      <w:pPr>
        <w:pStyle w:val="PargrafoComumNvel2"/>
        <w:spacing w:before="120" w:after="120"/>
        <w:ind w:left="0" w:firstLine="1134"/>
        <w:rPr>
          <w:szCs w:val="22"/>
          <w:lang w:val="pt-BR"/>
        </w:rPr>
      </w:pPr>
      <w:bookmarkStart w:id="98" w:name="_Ref2846920"/>
      <w:bookmarkStart w:id="99"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100" w:name="_DV_M38"/>
      <w:bookmarkEnd w:id="100"/>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proofErr w:type="spellStart"/>
      <w:r w:rsidR="00276851" w:rsidRPr="0006264D">
        <w:rPr>
          <w:rFonts w:eastAsia="Times New Roman"/>
          <w:szCs w:val="22"/>
          <w:lang w:val="pt-BR"/>
        </w:rPr>
        <w:t>JUCESP</w:t>
      </w:r>
      <w:proofErr w:type="spellEnd"/>
      <w:r w:rsidRPr="0006264D">
        <w:rPr>
          <w:szCs w:val="22"/>
          <w:lang w:val="pt-BR"/>
        </w:rPr>
        <w:t xml:space="preserve">; e </w:t>
      </w:r>
      <w:r w:rsidRPr="0006264D">
        <w:rPr>
          <w:b/>
          <w:szCs w:val="22"/>
          <w:lang w:val="pt-BR"/>
        </w:rPr>
        <w:t>(</w:t>
      </w:r>
      <w:proofErr w:type="spellStart"/>
      <w:r w:rsidR="00C15FEE" w:rsidRPr="0006264D">
        <w:rPr>
          <w:b/>
          <w:szCs w:val="22"/>
          <w:lang w:val="pt-BR"/>
        </w:rPr>
        <w:t>ii</w:t>
      </w:r>
      <w:proofErr w:type="spellEnd"/>
      <w:r w:rsidRPr="0006264D">
        <w:rPr>
          <w:b/>
          <w:szCs w:val="22"/>
          <w:lang w:val="pt-BR"/>
        </w:rPr>
        <w:t>)</w:t>
      </w:r>
      <w:bookmarkStart w:id="101" w:name="_DV_M43"/>
      <w:bookmarkStart w:id="102" w:name="_DV_C46"/>
      <w:bookmarkEnd w:id="101"/>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EA74EC">
        <w:rPr>
          <w:rStyle w:val="Refdenotaderodap"/>
          <w:szCs w:val="22"/>
          <w:lang w:val="pt-BR"/>
        </w:rPr>
        <w:footnoteReference w:id="2"/>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p>
    <w:bookmarkEnd w:id="102"/>
    <w:p w14:paraId="1A3DB64E" w14:textId="3466A7B3" w:rsidR="00CE326C" w:rsidRPr="0006264D" w:rsidRDefault="00855D68" w:rsidP="00E32D28">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98"/>
      <w:bookmarkEnd w:id="99"/>
    </w:p>
    <w:p w14:paraId="4C878841" w14:textId="500176A3" w:rsidR="00864712" w:rsidRPr="0006264D" w:rsidRDefault="0014556B" w:rsidP="00E32D28">
      <w:pPr>
        <w:pStyle w:val="Ttulo2"/>
        <w:spacing w:line="276" w:lineRule="auto"/>
        <w:ind w:left="0" w:firstLine="0"/>
        <w:rPr>
          <w:sz w:val="22"/>
          <w:szCs w:val="22"/>
          <w:lang w:val="pt-BR"/>
        </w:rPr>
      </w:pPr>
      <w:bookmarkStart w:id="103" w:name="_Toc39504089"/>
      <w:bookmarkStart w:id="104" w:name="_Toc7790853"/>
      <w:bookmarkStart w:id="105" w:name="_Toc8171327"/>
      <w:bookmarkStart w:id="106" w:name="_Toc37854691"/>
      <w:bookmarkStart w:id="107" w:name="_Ref37870690"/>
      <w:bookmarkStart w:id="108" w:name="_Toc36059710"/>
      <w:bookmarkStart w:id="109" w:name="_Toc37881668"/>
      <w:bookmarkStart w:id="110" w:name="_Toc8697021"/>
      <w:bookmarkStart w:id="111" w:name="_Toc51079631"/>
      <w:bookmarkStart w:id="112" w:name="_Toc50498229"/>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103"/>
      <w:r w:rsidR="00276851" w:rsidRPr="0006264D">
        <w:rPr>
          <w:sz w:val="22"/>
          <w:szCs w:val="22"/>
          <w:lang w:val="pt-BR"/>
        </w:rPr>
        <w:t>e seus Aditamentos</w:t>
      </w:r>
      <w:r w:rsidR="00A92E9A" w:rsidRPr="0006264D">
        <w:rPr>
          <w:sz w:val="22"/>
          <w:szCs w:val="22"/>
          <w:lang w:val="pt-BR"/>
        </w:rPr>
        <w:t xml:space="preserve"> na </w:t>
      </w:r>
      <w:bookmarkEnd w:id="104"/>
      <w:bookmarkEnd w:id="105"/>
      <w:bookmarkEnd w:id="106"/>
      <w:bookmarkEnd w:id="107"/>
      <w:bookmarkEnd w:id="108"/>
      <w:bookmarkEnd w:id="109"/>
      <w:bookmarkEnd w:id="110"/>
      <w:r w:rsidR="00276851" w:rsidRPr="0006264D">
        <w:rPr>
          <w:sz w:val="22"/>
          <w:szCs w:val="22"/>
          <w:lang w:val="pt-BR"/>
        </w:rPr>
        <w:t>JUCESP</w:t>
      </w:r>
      <w:bookmarkEnd w:id="111"/>
      <w:bookmarkEnd w:id="112"/>
    </w:p>
    <w:p w14:paraId="6CE79BC8" w14:textId="527AE19B" w:rsidR="00916375" w:rsidRPr="0006264D" w:rsidRDefault="00864712" w:rsidP="00E32D28">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w:t>
      </w:r>
      <w:r w:rsidR="00501228">
        <w:rPr>
          <w:szCs w:val="22"/>
          <w:lang w:val="pt-BR"/>
        </w:rPr>
        <w:t>deverá</w:t>
      </w:r>
      <w:r w:rsidR="0067531D" w:rsidRPr="0006264D">
        <w:rPr>
          <w:szCs w:val="22"/>
          <w:lang w:val="pt-BR"/>
        </w:rPr>
        <w:t xml:space="preserve"> enviar </w:t>
      </w:r>
      <w:r w:rsidR="00276851" w:rsidRPr="0006264D">
        <w:rPr>
          <w:szCs w:val="22"/>
          <w:lang w:val="pt-BR"/>
        </w:rPr>
        <w:t xml:space="preserve">ao Agente </w:t>
      </w:r>
      <w:r w:rsidR="00730085">
        <w:rPr>
          <w:szCs w:val="22"/>
          <w:lang w:val="pt-BR"/>
        </w:rPr>
        <w:t>Fiduciário</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 xml:space="preserve">Dias Úteis após a obtenção do referido registro, 1 (uma) </w:t>
      </w:r>
      <w:r w:rsidR="00855D68" w:rsidRPr="0006264D">
        <w:rPr>
          <w:szCs w:val="22"/>
          <w:lang w:val="pt-BR"/>
        </w:rPr>
        <w:t xml:space="preserve">via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4D01E2F0" w:rsidR="005A580B" w:rsidRPr="0006264D" w:rsidRDefault="005A580B" w:rsidP="00E32D28">
      <w:pPr>
        <w:pStyle w:val="Ttulo2"/>
        <w:spacing w:line="276" w:lineRule="auto"/>
        <w:ind w:left="0" w:firstLine="0"/>
        <w:rPr>
          <w:sz w:val="22"/>
          <w:szCs w:val="22"/>
          <w:lang w:val="pt-BR"/>
        </w:rPr>
      </w:pPr>
      <w:bookmarkStart w:id="113" w:name="_Toc51058596"/>
      <w:bookmarkStart w:id="114" w:name="_Toc51058597"/>
      <w:bookmarkStart w:id="115" w:name="_Toc39504092"/>
      <w:bookmarkStart w:id="116" w:name="_Toc37881671"/>
      <w:bookmarkStart w:id="117" w:name="_Toc51079633"/>
      <w:bookmarkStart w:id="118" w:name="_Toc50498232"/>
      <w:bookmarkEnd w:id="94"/>
      <w:bookmarkEnd w:id="113"/>
      <w:bookmarkEnd w:id="114"/>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19" w:name="_Ref3560454"/>
      <w:bookmarkEnd w:id="115"/>
      <w:bookmarkEnd w:id="116"/>
      <w:bookmarkEnd w:id="117"/>
      <w:bookmarkEnd w:id="118"/>
    </w:p>
    <w:p w14:paraId="60728B59" w14:textId="58411558" w:rsidR="00E8184E" w:rsidRPr="00E8184E" w:rsidRDefault="00E65C72" w:rsidP="00E32D28">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4BA9699B" w:rsidR="005A580B" w:rsidRPr="00657C8C" w:rsidRDefault="00E65C72" w:rsidP="00E32D28">
      <w:pPr>
        <w:pStyle w:val="PargrafoComumNvel2"/>
        <w:spacing w:before="120" w:after="120"/>
        <w:ind w:left="0" w:firstLine="1134"/>
        <w:rPr>
          <w:szCs w:val="22"/>
          <w:lang w:val="pt-BR"/>
        </w:rPr>
      </w:pPr>
      <w:r w:rsidRPr="00E65C72">
        <w:rPr>
          <w:szCs w:val="22"/>
          <w:u w:val="single"/>
          <w:lang w:val="pt-BR"/>
        </w:rPr>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20"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20"/>
      <w:r w:rsidR="005A580B" w:rsidRPr="00657C8C">
        <w:rPr>
          <w:szCs w:val="22"/>
          <w:lang w:val="pt-BR"/>
        </w:rPr>
        <w:t>exclusivamente para fins de informação a ser submetida na base de dados da ANBIMA, nos termos do</w:t>
      </w:r>
      <w:r w:rsidR="00AD2823">
        <w:rPr>
          <w:szCs w:val="22"/>
          <w:lang w:val="pt-BR"/>
        </w:rPr>
        <w:t>s</w:t>
      </w:r>
      <w:r w:rsidR="005A580B" w:rsidRPr="00657C8C">
        <w:rPr>
          <w:szCs w:val="22"/>
          <w:lang w:val="pt-BR"/>
        </w:rPr>
        <w:t xml:space="preserve"> </w:t>
      </w:r>
      <w:r w:rsidR="00E8184E">
        <w:rPr>
          <w:szCs w:val="22"/>
          <w:lang w:val="pt-BR"/>
        </w:rPr>
        <w:t>artigo</w:t>
      </w:r>
      <w:r w:rsidR="00AD2823">
        <w:rPr>
          <w:szCs w:val="22"/>
          <w:lang w:val="pt-BR"/>
        </w:rPr>
        <w:t>s</w:t>
      </w:r>
      <w:r w:rsidR="00E8184E">
        <w:rPr>
          <w:szCs w:val="22"/>
          <w:lang w:val="pt-BR"/>
        </w:rPr>
        <w:t xml:space="preserve"> </w:t>
      </w:r>
      <w:r w:rsidR="00AD2823" w:rsidRPr="00AD2823">
        <w:rPr>
          <w:szCs w:val="22"/>
          <w:lang w:val="pt-BR"/>
        </w:rPr>
        <w:t xml:space="preserve">4 e </w:t>
      </w:r>
      <w:r w:rsidR="00E8184E">
        <w:rPr>
          <w:szCs w:val="22"/>
          <w:lang w:val="pt-BR"/>
        </w:rPr>
        <w:t xml:space="preserve">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19"/>
      <w:r w:rsidR="00CD6CC8">
        <w:rPr>
          <w:szCs w:val="22"/>
          <w:lang w:val="pt-BR"/>
        </w:rPr>
        <w:t xml:space="preserve"> </w:t>
      </w:r>
    </w:p>
    <w:p w14:paraId="39AC26C6" w14:textId="46A7222D" w:rsidR="0001055C" w:rsidRPr="0006264D" w:rsidRDefault="00276851" w:rsidP="0001055C">
      <w:pPr>
        <w:pStyle w:val="Ttulo2"/>
        <w:ind w:left="0" w:firstLine="0"/>
        <w:rPr>
          <w:vanish/>
          <w:sz w:val="22"/>
          <w:szCs w:val="22"/>
          <w:lang w:val="pt-BR"/>
          <w:specVanish/>
        </w:rPr>
      </w:pPr>
      <w:bookmarkStart w:id="121" w:name="_Toc36059713"/>
      <w:bookmarkStart w:id="122" w:name="_Toc39504093"/>
      <w:bookmarkStart w:id="123" w:name="_Toc37881672"/>
      <w:bookmarkStart w:id="124" w:name="_Toc51079634"/>
      <w:bookmarkStart w:id="125" w:name="_Toc50498233"/>
      <w:r w:rsidRPr="0006264D">
        <w:rPr>
          <w:sz w:val="22"/>
          <w:szCs w:val="22"/>
          <w:lang w:val="pt-BR"/>
        </w:rPr>
        <w:t>Distribuição, Negociação</w:t>
      </w:r>
      <w:bookmarkEnd w:id="121"/>
      <w:bookmarkEnd w:id="122"/>
      <w:bookmarkEnd w:id="123"/>
      <w:r w:rsidRPr="0006264D">
        <w:rPr>
          <w:sz w:val="22"/>
          <w:szCs w:val="22"/>
          <w:lang w:val="pt-BR"/>
        </w:rPr>
        <w:t xml:space="preserve"> e Custódia Eletrônica</w:t>
      </w:r>
      <w:r w:rsidR="00F62C5F" w:rsidRPr="0006264D">
        <w:rPr>
          <w:sz w:val="22"/>
          <w:szCs w:val="22"/>
          <w:lang w:val="pt-BR"/>
        </w:rPr>
        <w:t>.</w:t>
      </w:r>
      <w:bookmarkEnd w:id="124"/>
      <w:bookmarkEnd w:id="125"/>
    </w:p>
    <w:p w14:paraId="355A7B2C" w14:textId="0E535E43" w:rsidR="00AA18B5" w:rsidRDefault="00AA18B5" w:rsidP="00E32D28">
      <w:pPr>
        <w:numPr>
          <w:ilvl w:val="0"/>
          <w:numId w:val="20"/>
        </w:numPr>
        <w:spacing w:after="240" w:line="276" w:lineRule="auto"/>
        <w:ind w:left="714" w:hanging="357"/>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 xml:space="preserve">por meio do MDA – Módulo de Distribuição de Ativos </w:t>
      </w:r>
      <w:r w:rsidRPr="00AA18B5">
        <w:rPr>
          <w:lang w:val="pt-BR"/>
        </w:rPr>
        <w:lastRenderedPageBreak/>
        <w:t>(“</w:t>
      </w:r>
      <w:r w:rsidRPr="00AA18B5">
        <w:rPr>
          <w:u w:val="single"/>
          <w:lang w:val="pt-BR"/>
        </w:rPr>
        <w:t>MDA</w:t>
      </w:r>
      <w:r w:rsidRPr="00AA18B5">
        <w:rPr>
          <w:lang w:val="pt-BR"/>
        </w:rPr>
        <w:t>”), administrado e operacionalizado pela B3, sendo a distribuição das Debêntures liquidada financeiramente por meio da B3; (</w:t>
      </w:r>
      <w:proofErr w:type="spellStart"/>
      <w:r w:rsidRPr="00AA18B5">
        <w:rPr>
          <w:lang w:val="pt-BR"/>
        </w:rPr>
        <w:t>ii</w:t>
      </w:r>
      <w:proofErr w:type="spellEnd"/>
      <w:r w:rsidRPr="00AA18B5">
        <w:rPr>
          <w:lang w:val="pt-BR"/>
        </w:rPr>
        <w:t>)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26" w:name="_DV_M61"/>
      <w:bookmarkStart w:id="127" w:name="_DV_M62"/>
      <w:bookmarkStart w:id="128" w:name="_DV_M66"/>
      <w:bookmarkEnd w:id="126"/>
      <w:bookmarkEnd w:id="127"/>
      <w:bookmarkEnd w:id="128"/>
      <w:r w:rsidRPr="00AA18B5">
        <w:rPr>
          <w:lang w:val="pt-BR"/>
        </w:rPr>
        <w:t xml:space="preserve"> </w:t>
      </w:r>
    </w:p>
    <w:p w14:paraId="2190B75C" w14:textId="72E3F1EA" w:rsidR="00750416" w:rsidRPr="00AA18B5" w:rsidRDefault="00AF4C81" w:rsidP="00615276">
      <w:pPr>
        <w:pStyle w:val="Ttulo1"/>
        <w:spacing w:line="276" w:lineRule="auto"/>
        <w:ind w:left="0" w:firstLine="0"/>
        <w:rPr>
          <w:rFonts w:eastAsia="MS Mincho"/>
          <w:sz w:val="22"/>
          <w:szCs w:val="22"/>
        </w:rPr>
      </w:pPr>
      <w:bookmarkStart w:id="129" w:name="_Toc51058601"/>
      <w:bookmarkStart w:id="130" w:name="_Toc51058602"/>
      <w:bookmarkStart w:id="131" w:name="_Toc50470659"/>
      <w:bookmarkStart w:id="132" w:name="_Toc50470779"/>
      <w:bookmarkStart w:id="133" w:name="_Toc50470899"/>
      <w:bookmarkStart w:id="134" w:name="_Toc50471019"/>
      <w:bookmarkStart w:id="135" w:name="_Toc50471139"/>
      <w:bookmarkStart w:id="136" w:name="_Toc50471260"/>
      <w:bookmarkStart w:id="137" w:name="_Toc50471400"/>
      <w:bookmarkStart w:id="138" w:name="_Toc50474421"/>
      <w:bookmarkStart w:id="139" w:name="_Toc50474577"/>
      <w:bookmarkStart w:id="140" w:name="_Toc50474709"/>
      <w:bookmarkStart w:id="141" w:name="_Toc50474841"/>
      <w:bookmarkStart w:id="142" w:name="_Toc50476184"/>
      <w:bookmarkStart w:id="143" w:name="_Toc50477592"/>
      <w:bookmarkStart w:id="144" w:name="_Toc50477830"/>
      <w:bookmarkStart w:id="145" w:name="_Toc50482857"/>
      <w:bookmarkStart w:id="146" w:name="_Toc50483184"/>
      <w:bookmarkStart w:id="147" w:name="_Toc50483324"/>
      <w:bookmarkStart w:id="148" w:name="_Toc50483461"/>
      <w:bookmarkStart w:id="149" w:name="_Toc50483599"/>
      <w:bookmarkStart w:id="150" w:name="_Toc50483737"/>
      <w:bookmarkStart w:id="151" w:name="_Toc50483873"/>
      <w:bookmarkStart w:id="152" w:name="_Toc50484009"/>
      <w:bookmarkStart w:id="153" w:name="_Toc50484145"/>
      <w:bookmarkStart w:id="154" w:name="_Toc50484282"/>
      <w:bookmarkStart w:id="155" w:name="_Toc50484419"/>
      <w:bookmarkStart w:id="156" w:name="_Toc50484555"/>
      <w:bookmarkStart w:id="157" w:name="_Toc50484692"/>
      <w:bookmarkStart w:id="158" w:name="_Toc50484829"/>
      <w:bookmarkStart w:id="159" w:name="_Toc50484965"/>
      <w:bookmarkStart w:id="160" w:name="_Toc50485101"/>
      <w:bookmarkStart w:id="161" w:name="_Toc50485236"/>
      <w:bookmarkStart w:id="162" w:name="_Toc50485371"/>
      <w:bookmarkStart w:id="163" w:name="_Toc50485506"/>
      <w:bookmarkStart w:id="164" w:name="_Toc50485639"/>
      <w:bookmarkStart w:id="165" w:name="_Toc50485771"/>
      <w:bookmarkStart w:id="166" w:name="_Toc50485903"/>
      <w:bookmarkStart w:id="167" w:name="_Toc50486038"/>
      <w:bookmarkStart w:id="168" w:name="_Toc50486172"/>
      <w:bookmarkStart w:id="169" w:name="_Toc50486306"/>
      <w:bookmarkStart w:id="170" w:name="_Toc50486440"/>
      <w:bookmarkStart w:id="171" w:name="_Toc50486575"/>
      <w:bookmarkStart w:id="172" w:name="_Toc50486709"/>
      <w:bookmarkStart w:id="173" w:name="_Toc50486844"/>
      <w:bookmarkStart w:id="174" w:name="_Toc50486978"/>
      <w:bookmarkStart w:id="175" w:name="_Toc50487112"/>
      <w:bookmarkStart w:id="176" w:name="_Toc8697023"/>
      <w:bookmarkStart w:id="177" w:name="_Ref8982025"/>
      <w:bookmarkStart w:id="178" w:name="_Ref9008212"/>
      <w:bookmarkStart w:id="179" w:name="_Toc37854692"/>
      <w:bookmarkStart w:id="180" w:name="_Toc36059714"/>
      <w:bookmarkStart w:id="181" w:name="_Toc37881673"/>
      <w:bookmarkStart w:id="182" w:name="_Toc39504094"/>
      <w:bookmarkStart w:id="183" w:name="_Toc51079636"/>
      <w:bookmarkStart w:id="184" w:name="_Toc5049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A18B5">
        <w:rPr>
          <w:sz w:val="22"/>
          <w:szCs w:val="22"/>
        </w:rPr>
        <w:t xml:space="preserve">OBJETO SOCIAL DA </w:t>
      </w:r>
      <w:bookmarkEnd w:id="176"/>
      <w:r w:rsidRPr="00AA18B5">
        <w:rPr>
          <w:sz w:val="22"/>
          <w:szCs w:val="22"/>
        </w:rPr>
        <w:t>EMISSORA</w:t>
      </w:r>
      <w:bookmarkEnd w:id="177"/>
      <w:bookmarkEnd w:id="178"/>
      <w:bookmarkEnd w:id="179"/>
      <w:bookmarkEnd w:id="180"/>
      <w:bookmarkEnd w:id="181"/>
      <w:bookmarkEnd w:id="182"/>
      <w:bookmarkEnd w:id="183"/>
      <w:bookmarkEnd w:id="184"/>
    </w:p>
    <w:p w14:paraId="47D70A54" w14:textId="31603A86" w:rsidR="00CD24D8" w:rsidRPr="0006264D" w:rsidRDefault="006A4F72" w:rsidP="00E32D28">
      <w:pPr>
        <w:pStyle w:val="PargrafoComumNvel1"/>
        <w:tabs>
          <w:tab w:val="left" w:pos="2268"/>
        </w:tabs>
        <w:spacing w:after="240" w:line="276" w:lineRule="auto"/>
        <w:ind w:left="0" w:firstLine="0"/>
        <w:rPr>
          <w:vanish/>
          <w:sz w:val="22"/>
          <w:szCs w:val="22"/>
          <w:lang w:val="pt-BR"/>
        </w:rPr>
      </w:pPr>
      <w:bookmarkStart w:id="185"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85"/>
      <w:r w:rsidR="000916FB" w:rsidRPr="000916FB">
        <w:rPr>
          <w:sz w:val="22"/>
          <w:szCs w:val="22"/>
          <w:lang w:val="pt-BR"/>
        </w:rPr>
        <w:t>(i) a promoção e a incorporação de empreendimentos imobiliários de qualquer natureza, próprios ou de terceiros, nestes últimos como construtora e mandatária; (</w:t>
      </w:r>
      <w:proofErr w:type="spellStart"/>
      <w:r w:rsidR="000916FB" w:rsidRPr="000916FB">
        <w:rPr>
          <w:sz w:val="22"/>
          <w:szCs w:val="22"/>
          <w:lang w:val="pt-BR"/>
        </w:rPr>
        <w:t>ii</w:t>
      </w:r>
      <w:proofErr w:type="spellEnd"/>
      <w:r w:rsidR="000916FB" w:rsidRPr="000916FB">
        <w:rPr>
          <w:sz w:val="22"/>
          <w:szCs w:val="22"/>
          <w:lang w:val="pt-BR"/>
        </w:rPr>
        <w:t>)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0F94BF82" w14:textId="35F32E4C" w:rsidR="00DA125B" w:rsidRPr="00DA125B" w:rsidRDefault="00DA125B" w:rsidP="00982F1C">
      <w:pPr>
        <w:pStyle w:val="Ttulo1"/>
        <w:spacing w:line="276" w:lineRule="auto"/>
        <w:ind w:left="0" w:firstLine="0"/>
        <w:rPr>
          <w:sz w:val="22"/>
          <w:szCs w:val="22"/>
        </w:rPr>
      </w:pPr>
      <w:bookmarkStart w:id="186" w:name="_Toc50460166"/>
      <w:bookmarkStart w:id="187" w:name="_Toc50460259"/>
      <w:bookmarkStart w:id="188" w:name="_Toc50460345"/>
      <w:bookmarkStart w:id="189" w:name="_Toc50460429"/>
      <w:bookmarkStart w:id="190" w:name="_Toc50460517"/>
      <w:bookmarkStart w:id="191" w:name="_Toc50462529"/>
      <w:bookmarkStart w:id="192" w:name="_Toc50463603"/>
      <w:bookmarkStart w:id="193" w:name="_Toc50463700"/>
      <w:bookmarkStart w:id="194" w:name="_Toc50463796"/>
      <w:bookmarkStart w:id="195" w:name="_Toc50464082"/>
      <w:bookmarkStart w:id="196" w:name="_Toc50464181"/>
      <w:bookmarkStart w:id="197" w:name="_Toc50464437"/>
      <w:bookmarkStart w:id="198" w:name="_Toc50464530"/>
      <w:bookmarkStart w:id="199" w:name="_Toc50465704"/>
      <w:bookmarkStart w:id="200" w:name="_Toc50465796"/>
      <w:bookmarkStart w:id="201" w:name="_Toc50466576"/>
      <w:bookmarkStart w:id="202" w:name="_Toc50466714"/>
      <w:bookmarkStart w:id="203" w:name="_Toc50468615"/>
      <w:bookmarkStart w:id="204" w:name="_Toc50468709"/>
      <w:bookmarkStart w:id="205" w:name="_Toc50468805"/>
      <w:bookmarkStart w:id="206" w:name="_Toc50468900"/>
      <w:bookmarkStart w:id="207" w:name="_Toc50468996"/>
      <w:bookmarkStart w:id="208" w:name="_Toc50469115"/>
      <w:bookmarkStart w:id="209" w:name="_Toc50469279"/>
      <w:bookmarkStart w:id="210" w:name="_Toc50470661"/>
      <w:bookmarkStart w:id="211" w:name="_Toc50470781"/>
      <w:bookmarkStart w:id="212" w:name="_Toc50470901"/>
      <w:bookmarkStart w:id="213" w:name="_Toc50471021"/>
      <w:bookmarkStart w:id="214" w:name="_Toc50471141"/>
      <w:bookmarkStart w:id="215" w:name="_Toc50471262"/>
      <w:bookmarkStart w:id="216" w:name="_Toc50471402"/>
      <w:bookmarkStart w:id="217" w:name="_Toc50474423"/>
      <w:bookmarkStart w:id="218" w:name="_Toc50474579"/>
      <w:bookmarkStart w:id="219" w:name="_Toc50474711"/>
      <w:bookmarkStart w:id="220" w:name="_Toc50474843"/>
      <w:bookmarkStart w:id="221" w:name="_Toc50476186"/>
      <w:bookmarkStart w:id="222" w:name="_Toc50477594"/>
      <w:bookmarkStart w:id="223" w:name="_Toc50477832"/>
      <w:bookmarkStart w:id="224" w:name="_Toc50482859"/>
      <w:bookmarkStart w:id="225" w:name="_Toc50483186"/>
      <w:bookmarkStart w:id="226" w:name="_Toc50483326"/>
      <w:bookmarkStart w:id="227" w:name="_Toc50483463"/>
      <w:bookmarkStart w:id="228" w:name="_Toc50483601"/>
      <w:bookmarkStart w:id="229" w:name="_Toc50483739"/>
      <w:bookmarkStart w:id="230" w:name="_Toc50483875"/>
      <w:bookmarkStart w:id="231" w:name="_Toc50484011"/>
      <w:bookmarkStart w:id="232" w:name="_Toc50484147"/>
      <w:bookmarkStart w:id="233" w:name="_Toc50484284"/>
      <w:bookmarkStart w:id="234" w:name="_Toc50484421"/>
      <w:bookmarkStart w:id="235" w:name="_Toc50484557"/>
      <w:bookmarkStart w:id="236" w:name="_Toc50484694"/>
      <w:bookmarkStart w:id="237" w:name="_Toc50484831"/>
      <w:bookmarkStart w:id="238" w:name="_Toc50484967"/>
      <w:bookmarkStart w:id="239" w:name="_Toc50485103"/>
      <w:bookmarkStart w:id="240" w:name="_Toc50485238"/>
      <w:bookmarkStart w:id="241" w:name="_Toc50485373"/>
      <w:bookmarkStart w:id="242" w:name="_Toc50485508"/>
      <w:bookmarkStart w:id="243" w:name="_Toc50485641"/>
      <w:bookmarkStart w:id="244" w:name="_Toc50485773"/>
      <w:bookmarkStart w:id="245" w:name="_Toc50485905"/>
      <w:bookmarkStart w:id="246" w:name="_Toc50486040"/>
      <w:bookmarkStart w:id="247" w:name="_Toc50486174"/>
      <w:bookmarkStart w:id="248" w:name="_Toc50486308"/>
      <w:bookmarkStart w:id="249" w:name="_Toc50486442"/>
      <w:bookmarkStart w:id="250" w:name="_Toc50486577"/>
      <w:bookmarkStart w:id="251" w:name="_Toc50486711"/>
      <w:bookmarkStart w:id="252" w:name="_Toc50486846"/>
      <w:bookmarkStart w:id="253" w:name="_Toc50486980"/>
      <w:bookmarkStart w:id="254" w:name="_Toc50487114"/>
      <w:bookmarkStart w:id="255" w:name="_Toc50496075"/>
      <w:bookmarkStart w:id="256" w:name="_Toc50496214"/>
      <w:bookmarkStart w:id="257" w:name="_Toc50496354"/>
      <w:bookmarkStart w:id="258" w:name="_Toc51058604"/>
      <w:bookmarkStart w:id="259" w:name="_Toc37854693"/>
      <w:bookmarkStart w:id="260" w:name="_Toc36059715"/>
      <w:bookmarkStart w:id="261" w:name="_Toc37881674"/>
      <w:bookmarkStart w:id="262" w:name="_Toc39504095"/>
      <w:bookmarkStart w:id="263" w:name="_Toc51079637"/>
      <w:bookmarkStart w:id="264" w:name="_Toc5049823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06264D">
        <w:rPr>
          <w:sz w:val="22"/>
          <w:szCs w:val="22"/>
        </w:rPr>
        <w:t>CARACTERÍSTICAS DA EMISSÃO</w:t>
      </w:r>
      <w:bookmarkEnd w:id="259"/>
      <w:bookmarkEnd w:id="260"/>
      <w:bookmarkEnd w:id="261"/>
      <w:bookmarkEnd w:id="262"/>
      <w:bookmarkEnd w:id="263"/>
      <w:bookmarkEnd w:id="264"/>
    </w:p>
    <w:p w14:paraId="74F2D4F8" w14:textId="2A1A96DB" w:rsidR="00E82019" w:rsidRPr="0006264D" w:rsidRDefault="00750416" w:rsidP="00E32D28">
      <w:pPr>
        <w:pStyle w:val="Ttulo2"/>
        <w:spacing w:line="276" w:lineRule="auto"/>
        <w:ind w:left="0" w:firstLine="0"/>
        <w:rPr>
          <w:vanish/>
          <w:sz w:val="22"/>
          <w:szCs w:val="22"/>
          <w:specVanish/>
        </w:rPr>
      </w:pPr>
      <w:bookmarkStart w:id="265" w:name="_Toc7790861"/>
      <w:bookmarkStart w:id="266" w:name="_Toc8171329"/>
      <w:bookmarkStart w:id="267" w:name="_Toc8697025"/>
      <w:bookmarkStart w:id="268" w:name="_Toc36059716"/>
      <w:bookmarkStart w:id="269" w:name="_Toc37881675"/>
      <w:bookmarkStart w:id="270" w:name="_Toc39504096"/>
      <w:bookmarkStart w:id="271" w:name="_Toc51079638"/>
      <w:bookmarkStart w:id="272" w:name="_Toc50498236"/>
      <w:proofErr w:type="spellStart"/>
      <w:r w:rsidRPr="0006264D">
        <w:rPr>
          <w:sz w:val="22"/>
          <w:szCs w:val="22"/>
        </w:rPr>
        <w:t>Número</w:t>
      </w:r>
      <w:proofErr w:type="spellEnd"/>
      <w:r w:rsidRPr="0006264D">
        <w:rPr>
          <w:sz w:val="22"/>
          <w:szCs w:val="22"/>
        </w:rPr>
        <w:t xml:space="preserve"> da </w:t>
      </w:r>
      <w:proofErr w:type="spellStart"/>
      <w:r w:rsidRPr="0006264D">
        <w:rPr>
          <w:sz w:val="22"/>
          <w:szCs w:val="22"/>
        </w:rPr>
        <w:t>Emissão</w:t>
      </w:r>
      <w:bookmarkStart w:id="273" w:name="_Ref3747941"/>
      <w:bookmarkEnd w:id="265"/>
      <w:bookmarkEnd w:id="266"/>
      <w:bookmarkEnd w:id="267"/>
      <w:bookmarkEnd w:id="268"/>
      <w:bookmarkEnd w:id="269"/>
      <w:bookmarkEnd w:id="270"/>
      <w:bookmarkEnd w:id="271"/>
      <w:bookmarkEnd w:id="272"/>
      <w:proofErr w:type="spellEnd"/>
    </w:p>
    <w:p w14:paraId="22E1303F" w14:textId="2A71A80F" w:rsidR="00750416" w:rsidRPr="0006264D" w:rsidRDefault="008B1049" w:rsidP="00E32D28">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proofErr w:type="gramStart"/>
      <w:r w:rsidR="00402F92" w:rsidRPr="0006264D">
        <w:rPr>
          <w:highlight w:val="yellow"/>
          <w:lang w:val="pt-BR"/>
        </w:rPr>
        <w:t>●</w:t>
      </w:r>
      <w:r w:rsidR="0029772D" w:rsidRPr="0006264D">
        <w:rPr>
          <w:lang w:val="pt-BR"/>
        </w:rPr>
        <w:t>]</w:t>
      </w:r>
      <w:r w:rsidR="0018754B" w:rsidRPr="0006264D">
        <w:rPr>
          <w:rFonts w:eastAsia="MS Mincho"/>
          <w:lang w:val="pt-BR"/>
        </w:rPr>
        <w:t>ª</w:t>
      </w:r>
      <w:proofErr w:type="gramEnd"/>
      <w:r w:rsidR="0018754B" w:rsidRPr="0006264D">
        <w:rPr>
          <w:rFonts w:eastAsia="MS Mincho"/>
          <w:lang w:val="pt-BR"/>
        </w:rPr>
        <w:t xml:space="preserve">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73"/>
    </w:p>
    <w:p w14:paraId="3404A7FF" w14:textId="4FF46593" w:rsidR="00AE52B6" w:rsidRPr="00210DAA" w:rsidRDefault="007F3DC1" w:rsidP="00E32D28">
      <w:pPr>
        <w:pStyle w:val="Ttulo2"/>
        <w:spacing w:line="276" w:lineRule="auto"/>
        <w:ind w:left="0" w:firstLine="0"/>
        <w:rPr>
          <w:vanish/>
          <w:sz w:val="22"/>
          <w:szCs w:val="22"/>
          <w:specVanish/>
        </w:rPr>
      </w:pPr>
      <w:bookmarkStart w:id="274" w:name="_Toc7790864"/>
      <w:bookmarkStart w:id="275" w:name="_Toc8171330"/>
      <w:bookmarkStart w:id="276" w:name="_Toc8697026"/>
      <w:bookmarkStart w:id="277" w:name="_Toc36059717"/>
      <w:bookmarkStart w:id="278" w:name="_Toc37881676"/>
      <w:bookmarkStart w:id="279" w:name="_Toc39504097"/>
      <w:bookmarkStart w:id="280" w:name="_Toc51079639"/>
      <w:bookmarkStart w:id="281" w:name="_Toc50498237"/>
      <w:r w:rsidRPr="00210DAA">
        <w:rPr>
          <w:sz w:val="22"/>
          <w:szCs w:val="22"/>
        </w:rPr>
        <w:t xml:space="preserve">Valor Total da </w:t>
      </w:r>
      <w:proofErr w:type="spellStart"/>
      <w:r w:rsidRPr="00210DAA">
        <w:rPr>
          <w:sz w:val="22"/>
          <w:szCs w:val="22"/>
        </w:rPr>
        <w:t>Emissão</w:t>
      </w:r>
      <w:bookmarkStart w:id="282" w:name="_Ref8161305"/>
      <w:bookmarkEnd w:id="274"/>
      <w:bookmarkEnd w:id="275"/>
      <w:bookmarkEnd w:id="276"/>
      <w:bookmarkEnd w:id="277"/>
      <w:bookmarkEnd w:id="278"/>
      <w:bookmarkEnd w:id="279"/>
      <w:bookmarkEnd w:id="280"/>
      <w:bookmarkEnd w:id="281"/>
      <w:proofErr w:type="spellEnd"/>
    </w:p>
    <w:p w14:paraId="31ADA393" w14:textId="7FE035CA" w:rsidR="00010DE5" w:rsidRPr="00210DAA" w:rsidRDefault="00075E5D" w:rsidP="00E32D28">
      <w:pPr>
        <w:spacing w:before="120" w:after="120" w:line="276" w:lineRule="auto"/>
        <w:rPr>
          <w:rStyle w:val="PargrafoComumNvel1Char"/>
          <w:b/>
          <w:sz w:val="22"/>
          <w:szCs w:val="22"/>
          <w:lang w:val="pt-BR"/>
        </w:rPr>
      </w:pPr>
      <w:bookmarkStart w:id="283" w:name="_Toc51058608"/>
      <w:bookmarkStart w:id="284"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 xml:space="preserve">de R$ </w:t>
      </w:r>
      <w:r w:rsidR="00B52FF3" w:rsidRPr="000A5275">
        <w:rPr>
          <w:rStyle w:val="Ttulo2Char"/>
          <w:rFonts w:cs="Arial"/>
          <w:bCs/>
          <w:sz w:val="22"/>
          <w:szCs w:val="22"/>
          <w:u w:val="none"/>
          <w:lang w:val="pt-BR"/>
        </w:rPr>
        <w:t xml:space="preserve">117.570.000,00 (cento e dezessete milhões e quinhentos e setenta mil reais) </w:t>
      </w:r>
      <w:r w:rsidR="00652B60">
        <w:rPr>
          <w:rStyle w:val="Ttulo2Char"/>
          <w:rFonts w:cs="Arial"/>
          <w:bCs/>
          <w:sz w:val="22"/>
          <w:szCs w:val="22"/>
          <w:u w:val="none"/>
          <w:lang w:val="pt-BR"/>
        </w:rPr>
        <w:t>(</w:t>
      </w:r>
      <w:r w:rsidR="00B52FF3">
        <w:rPr>
          <w:rStyle w:val="Ttulo2Char"/>
          <w:rFonts w:cs="Arial"/>
          <w:bCs/>
          <w:sz w:val="22"/>
          <w:szCs w:val="22"/>
          <w:u w:val="none"/>
          <w:lang w:val="pt-BR"/>
        </w:rPr>
        <w:t xml:space="preserve">cento e dezessete </w:t>
      </w:r>
      <w:r w:rsidR="00652B60">
        <w:rPr>
          <w:rStyle w:val="Ttulo2Char"/>
          <w:rFonts w:cs="Arial"/>
          <w:bCs/>
          <w:sz w:val="22"/>
          <w:szCs w:val="22"/>
          <w:u w:val="none"/>
          <w:lang w:val="pt-BR"/>
        </w:rPr>
        <w:t>milhões</w:t>
      </w:r>
      <w:r w:rsidR="00B52FF3">
        <w:rPr>
          <w:rStyle w:val="Ttulo2Char"/>
          <w:rFonts w:cs="Arial"/>
          <w:bCs/>
          <w:sz w:val="22"/>
          <w:szCs w:val="22"/>
          <w:u w:val="none"/>
          <w:lang w:val="pt-BR"/>
        </w:rPr>
        <w:t>, quinhentos e setenta mil</w:t>
      </w:r>
      <w:r w:rsidR="00652B60">
        <w:rPr>
          <w:rStyle w:val="Ttulo2Char"/>
          <w:rFonts w:cs="Arial"/>
          <w:bCs/>
          <w:sz w:val="22"/>
          <w:szCs w:val="22"/>
          <w:u w:val="none"/>
          <w:lang w:val="pt-BR"/>
        </w:rPr>
        <w:t xml:space="preserve"> reais)</w:t>
      </w:r>
      <w:bookmarkEnd w:id="283"/>
      <w:bookmarkEnd w:id="284"/>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xml:space="preserve">, sendo R$ </w:t>
      </w:r>
      <w:r w:rsidR="00B52FF3">
        <w:rPr>
          <w:rStyle w:val="PargrafoComumNvel1Char"/>
          <w:sz w:val="22"/>
          <w:szCs w:val="22"/>
          <w:lang w:val="pt-BR"/>
        </w:rPr>
        <w:t>4</w:t>
      </w:r>
      <w:r w:rsidR="00652B60">
        <w:rPr>
          <w:rStyle w:val="PargrafoComumNvel1Char"/>
          <w:sz w:val="22"/>
          <w:szCs w:val="22"/>
          <w:lang w:val="pt-BR"/>
        </w:rPr>
        <w:t>2.000.000,00 (</w:t>
      </w:r>
      <w:r w:rsidR="00B52FF3">
        <w:rPr>
          <w:rStyle w:val="PargrafoComumNvel1Char"/>
          <w:sz w:val="22"/>
          <w:szCs w:val="22"/>
          <w:lang w:val="pt-BR"/>
        </w:rPr>
        <w:t xml:space="preserve">quarenta e dois </w:t>
      </w:r>
      <w:r w:rsidR="00652B60">
        <w:rPr>
          <w:rStyle w:val="PargrafoComumNvel1Char"/>
          <w:sz w:val="22"/>
          <w:szCs w:val="22"/>
          <w:lang w:val="pt-BR"/>
        </w:rPr>
        <w:t xml:space="preserve">milhões de reais) na Série I e R$ </w:t>
      </w:r>
      <w:r w:rsidR="00B52FF3">
        <w:rPr>
          <w:rStyle w:val="PargrafoComumNvel1Char"/>
          <w:sz w:val="22"/>
          <w:szCs w:val="22"/>
          <w:lang w:val="pt-BR"/>
        </w:rPr>
        <w:t>75.570</w:t>
      </w:r>
      <w:r w:rsidR="00652B60">
        <w:rPr>
          <w:rStyle w:val="PargrafoComumNvel1Char"/>
          <w:sz w:val="22"/>
          <w:szCs w:val="22"/>
          <w:lang w:val="pt-BR"/>
        </w:rPr>
        <w:t>.000,00 (</w:t>
      </w:r>
      <w:r w:rsidR="00B52FF3">
        <w:rPr>
          <w:rStyle w:val="PargrafoComumNvel1Char"/>
          <w:sz w:val="22"/>
          <w:szCs w:val="22"/>
          <w:lang w:val="pt-BR"/>
        </w:rPr>
        <w:t xml:space="preserve">setenta e cinco </w:t>
      </w:r>
      <w:r w:rsidR="00652B60">
        <w:rPr>
          <w:rStyle w:val="PargrafoComumNvel1Char"/>
          <w:sz w:val="22"/>
          <w:szCs w:val="22"/>
          <w:lang w:val="pt-BR"/>
        </w:rPr>
        <w:t>milhões</w:t>
      </w:r>
      <w:r w:rsidR="00B52FF3">
        <w:rPr>
          <w:rStyle w:val="PargrafoComumNvel1Char"/>
          <w:sz w:val="22"/>
          <w:szCs w:val="22"/>
          <w:lang w:val="pt-BR"/>
        </w:rPr>
        <w:t>, quinhentos e setenta</w:t>
      </w:r>
      <w:r w:rsidR="00652B60">
        <w:rPr>
          <w:rStyle w:val="PargrafoComumNvel1Char"/>
          <w:sz w:val="22"/>
          <w:szCs w:val="22"/>
          <w:lang w:val="pt-BR"/>
        </w:rPr>
        <w:t xml:space="preserve"> reais) na Série II</w:t>
      </w:r>
      <w:r w:rsidR="007F3DC1" w:rsidRPr="00210DAA">
        <w:rPr>
          <w:rStyle w:val="PargrafoComumNvel1Char"/>
          <w:sz w:val="22"/>
          <w:szCs w:val="22"/>
          <w:lang w:val="pt-BR"/>
        </w:rPr>
        <w:t>.</w:t>
      </w:r>
      <w:bookmarkEnd w:id="282"/>
    </w:p>
    <w:p w14:paraId="6D69123F" w14:textId="601FD468" w:rsidR="00AE52B6" w:rsidRPr="00210DAA" w:rsidRDefault="008B1049" w:rsidP="00E32D28">
      <w:pPr>
        <w:pStyle w:val="Ttulo2"/>
        <w:spacing w:line="276" w:lineRule="auto"/>
        <w:ind w:left="0" w:firstLine="0"/>
        <w:rPr>
          <w:vanish/>
          <w:sz w:val="22"/>
          <w:szCs w:val="22"/>
          <w:specVanish/>
        </w:rPr>
      </w:pPr>
      <w:bookmarkStart w:id="285" w:name="_Toc50459494"/>
      <w:bookmarkStart w:id="286" w:name="_Toc50459820"/>
      <w:bookmarkStart w:id="287" w:name="_Toc50459907"/>
      <w:bookmarkStart w:id="288" w:name="_Toc50459995"/>
      <w:bookmarkStart w:id="289" w:name="_Toc50460082"/>
      <w:bookmarkStart w:id="290" w:name="_Toc50460170"/>
      <w:bookmarkStart w:id="291" w:name="_Toc50460263"/>
      <w:bookmarkStart w:id="292" w:name="_Toc50460349"/>
      <w:bookmarkStart w:id="293" w:name="_Toc50460433"/>
      <w:bookmarkStart w:id="294" w:name="_Toc50460521"/>
      <w:bookmarkStart w:id="295" w:name="_Toc50462533"/>
      <w:bookmarkStart w:id="296" w:name="_Toc50463455"/>
      <w:bookmarkStart w:id="297" w:name="_Toc50463607"/>
      <w:bookmarkStart w:id="298" w:name="_Toc50463704"/>
      <w:bookmarkStart w:id="299" w:name="_Toc50463800"/>
      <w:bookmarkStart w:id="300" w:name="_Toc50464086"/>
      <w:bookmarkStart w:id="301" w:name="_Toc50464185"/>
      <w:bookmarkStart w:id="302" w:name="_Toc50464441"/>
      <w:bookmarkStart w:id="303" w:name="_Toc50464534"/>
      <w:bookmarkStart w:id="304" w:name="_Toc50465708"/>
      <w:bookmarkStart w:id="305" w:name="_Toc50465800"/>
      <w:bookmarkStart w:id="306" w:name="_Toc50466580"/>
      <w:bookmarkStart w:id="307" w:name="_Toc50466718"/>
      <w:bookmarkStart w:id="308" w:name="_Toc50468619"/>
      <w:bookmarkStart w:id="309" w:name="_Toc50468713"/>
      <w:bookmarkStart w:id="310" w:name="_Toc50468809"/>
      <w:bookmarkStart w:id="311" w:name="_Toc50468904"/>
      <w:bookmarkStart w:id="312" w:name="_Toc50469000"/>
      <w:bookmarkStart w:id="313" w:name="_Toc50469119"/>
      <w:bookmarkStart w:id="314" w:name="_Toc50469283"/>
      <w:bookmarkStart w:id="315" w:name="_Toc36059718"/>
      <w:bookmarkStart w:id="316" w:name="_Toc37881677"/>
      <w:bookmarkStart w:id="317" w:name="_Toc39504098"/>
      <w:bookmarkStart w:id="318" w:name="_Toc51079641"/>
      <w:bookmarkStart w:id="319" w:name="_Toc50498238"/>
      <w:bookmarkStart w:id="320" w:name="_Ref1110485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roofErr w:type="spellStart"/>
      <w:r w:rsidRPr="00210DAA">
        <w:rPr>
          <w:sz w:val="22"/>
          <w:szCs w:val="22"/>
        </w:rPr>
        <w:t>Séries</w:t>
      </w:r>
      <w:bookmarkEnd w:id="315"/>
      <w:bookmarkEnd w:id="316"/>
      <w:bookmarkEnd w:id="317"/>
      <w:bookmarkEnd w:id="318"/>
      <w:bookmarkEnd w:id="319"/>
      <w:proofErr w:type="spellEnd"/>
    </w:p>
    <w:p w14:paraId="72EDDE8A" w14:textId="6E7A8651" w:rsidR="0096640F" w:rsidRDefault="008B1049" w:rsidP="00E32D28">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sendo diferenciadas pel</w:t>
      </w:r>
      <w:r w:rsidR="00A71967">
        <w:rPr>
          <w:lang w:val="pt-BR"/>
        </w:rPr>
        <w:t>a data de realização da conversão compulsória das Debêntures em Ações (conforme definido abaixo)</w:t>
      </w:r>
      <w:r w:rsidR="000964FE" w:rsidRPr="00210DAA">
        <w:rPr>
          <w:lang w:val="pt-BR"/>
        </w:rPr>
        <w:t>.</w:t>
      </w:r>
      <w:bookmarkEnd w:id="320"/>
    </w:p>
    <w:p w14:paraId="1BFF395B" w14:textId="4C729CAD" w:rsidR="006B6354" w:rsidRPr="006B6354" w:rsidRDefault="006B6354" w:rsidP="00E32D28">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5EA40DCA" w:rsidR="00AE52B6" w:rsidRPr="00210DAA" w:rsidRDefault="008B1049" w:rsidP="00E32D28">
      <w:pPr>
        <w:pStyle w:val="Ttulo2"/>
        <w:spacing w:line="276" w:lineRule="auto"/>
        <w:ind w:left="0" w:firstLine="0"/>
        <w:rPr>
          <w:vanish/>
          <w:sz w:val="22"/>
          <w:szCs w:val="22"/>
          <w:specVanish/>
        </w:rPr>
      </w:pPr>
      <w:bookmarkStart w:id="321" w:name="_Toc36059719"/>
      <w:bookmarkStart w:id="322" w:name="_Toc37881678"/>
      <w:bookmarkStart w:id="323" w:name="_Toc39504099"/>
      <w:bookmarkStart w:id="324" w:name="_Toc51079642"/>
      <w:bookmarkStart w:id="325" w:name="_Toc50498239"/>
      <w:bookmarkStart w:id="326" w:name="_Ref3368817"/>
      <w:bookmarkStart w:id="327" w:name="_Ref8056480"/>
      <w:proofErr w:type="spellStart"/>
      <w:r w:rsidRPr="00210DAA">
        <w:rPr>
          <w:sz w:val="22"/>
          <w:szCs w:val="22"/>
        </w:rPr>
        <w:t>Quantidade</w:t>
      </w:r>
      <w:bookmarkEnd w:id="321"/>
      <w:bookmarkEnd w:id="322"/>
      <w:bookmarkEnd w:id="323"/>
      <w:bookmarkEnd w:id="324"/>
      <w:bookmarkEnd w:id="325"/>
      <w:proofErr w:type="spellEnd"/>
    </w:p>
    <w:p w14:paraId="6F71D467" w14:textId="49676ECF" w:rsidR="0096640F" w:rsidRPr="0006264D" w:rsidRDefault="008B1049" w:rsidP="00E32D28">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B52FF3">
        <w:rPr>
          <w:szCs w:val="20"/>
          <w:lang w:val="pt-BR"/>
        </w:rPr>
        <w:t>11.757</w:t>
      </w:r>
      <w:r w:rsidR="000964FE" w:rsidRPr="00210DAA">
        <w:rPr>
          <w:lang w:val="pt-BR"/>
        </w:rPr>
        <w:t xml:space="preserve"> (</w:t>
      </w:r>
      <w:r w:rsidR="00B52FF3">
        <w:rPr>
          <w:lang w:val="pt-BR"/>
        </w:rPr>
        <w:t xml:space="preserve">onze </w:t>
      </w:r>
      <w:r w:rsidR="000964FE" w:rsidRPr="00210DAA">
        <w:rPr>
          <w:lang w:val="pt-BR"/>
        </w:rPr>
        <w:t>mil</w:t>
      </w:r>
      <w:r w:rsidR="00B52FF3">
        <w:rPr>
          <w:lang w:val="pt-BR"/>
        </w:rPr>
        <w:t>, setecentas e cinquenta e sete</w:t>
      </w:r>
      <w:r w:rsidR="000964FE" w:rsidRPr="00210DAA">
        <w:rPr>
          <w:lang w:val="pt-BR"/>
        </w:rPr>
        <w:t>) Debêntures</w:t>
      </w:r>
      <w:r w:rsidR="00652B60">
        <w:rPr>
          <w:lang w:val="pt-BR"/>
        </w:rPr>
        <w:t xml:space="preserve">, sendo </w:t>
      </w:r>
      <w:r w:rsidR="00B52FF3">
        <w:rPr>
          <w:lang w:val="pt-BR"/>
        </w:rPr>
        <w:t>4</w:t>
      </w:r>
      <w:r w:rsidR="00652B60">
        <w:rPr>
          <w:lang w:val="pt-BR"/>
        </w:rPr>
        <w:t>.</w:t>
      </w:r>
      <w:r w:rsidR="00B52FF3">
        <w:rPr>
          <w:lang w:val="pt-BR"/>
        </w:rPr>
        <w:t>2</w:t>
      </w:r>
      <w:r w:rsidR="00652B60">
        <w:rPr>
          <w:lang w:val="pt-BR"/>
        </w:rPr>
        <w:t>00 (</w:t>
      </w:r>
      <w:r w:rsidR="00B52FF3">
        <w:rPr>
          <w:lang w:val="pt-BR"/>
        </w:rPr>
        <w:t xml:space="preserve">quatro </w:t>
      </w:r>
      <w:r w:rsidR="00652B60">
        <w:rPr>
          <w:lang w:val="pt-BR"/>
        </w:rPr>
        <w:t>mil</w:t>
      </w:r>
      <w:r w:rsidR="004B2917">
        <w:rPr>
          <w:lang w:val="pt-BR"/>
        </w:rPr>
        <w:t xml:space="preserve"> e </w:t>
      </w:r>
      <w:r w:rsidR="00B52FF3">
        <w:rPr>
          <w:lang w:val="pt-BR"/>
        </w:rPr>
        <w:t>duzentas</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 xml:space="preserve">e </w:t>
      </w:r>
      <w:r w:rsidR="00B52FF3">
        <w:rPr>
          <w:lang w:val="pt-BR"/>
        </w:rPr>
        <w:t>7.557</w:t>
      </w:r>
      <w:r w:rsidR="00652B60">
        <w:rPr>
          <w:lang w:val="pt-BR"/>
        </w:rPr>
        <w:t xml:space="preserve"> (</w:t>
      </w:r>
      <w:r w:rsidR="00B52FF3">
        <w:rPr>
          <w:lang w:val="pt-BR"/>
        </w:rPr>
        <w:t xml:space="preserve">sete </w:t>
      </w:r>
      <w:r w:rsidR="00652B60">
        <w:rPr>
          <w:lang w:val="pt-BR"/>
        </w:rPr>
        <w:t>mil</w:t>
      </w:r>
      <w:r w:rsidR="00B52FF3">
        <w:rPr>
          <w:lang w:val="pt-BR"/>
        </w:rPr>
        <w:t>, quinhentas e cinquenta e sete</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26"/>
      <w:bookmarkEnd w:id="327"/>
    </w:p>
    <w:p w14:paraId="7CEE7172" w14:textId="4F9F0729" w:rsidR="00AE52B6" w:rsidRPr="00652B60" w:rsidRDefault="00652B60" w:rsidP="00E32D28">
      <w:pPr>
        <w:pStyle w:val="Ttulo2"/>
        <w:spacing w:line="276" w:lineRule="auto"/>
        <w:ind w:left="0" w:firstLine="0"/>
        <w:rPr>
          <w:vanish/>
          <w:sz w:val="22"/>
          <w:szCs w:val="22"/>
          <w:lang w:val="pt-BR"/>
          <w:specVanish/>
        </w:rPr>
      </w:pPr>
      <w:bookmarkStart w:id="328" w:name="_Toc36059720"/>
      <w:bookmarkStart w:id="329" w:name="_Toc37881679"/>
      <w:bookmarkStart w:id="330" w:name="_Toc39504100"/>
      <w:bookmarkStart w:id="331" w:name="_Ref50993906"/>
      <w:bookmarkStart w:id="332" w:name="_Toc51079643"/>
      <w:bookmarkStart w:id="333" w:name="_Toc50498240"/>
      <w:bookmarkStart w:id="334" w:name="_Ref8829771"/>
      <w:bookmarkStart w:id="335"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28"/>
      <w:bookmarkEnd w:id="329"/>
      <w:bookmarkEnd w:id="330"/>
      <w:bookmarkEnd w:id="331"/>
      <w:bookmarkEnd w:id="332"/>
      <w:bookmarkEnd w:id="333"/>
    </w:p>
    <w:p w14:paraId="192AEFA2" w14:textId="77777777" w:rsidR="00B54652" w:rsidRDefault="00010DE5" w:rsidP="00E32D28">
      <w:pPr>
        <w:spacing w:before="120" w:after="120" w:line="276" w:lineRule="auto"/>
        <w:rPr>
          <w:lang w:val="pt-BR"/>
        </w:rPr>
      </w:pPr>
      <w:r w:rsidRPr="0006264D">
        <w:rPr>
          <w:lang w:val="pt-BR"/>
        </w:rPr>
        <w:t>.</w:t>
      </w:r>
      <w:r w:rsidR="00652B60">
        <w:rPr>
          <w:lang w:val="pt-BR"/>
        </w:rPr>
        <w:t xml:space="preserve"> </w:t>
      </w:r>
    </w:p>
    <w:p w14:paraId="78BE23A4" w14:textId="5283F5A5" w:rsidR="00652B60" w:rsidRPr="00652B60" w:rsidRDefault="00652B60" w:rsidP="00E32D28">
      <w:pPr>
        <w:pStyle w:val="PargrafoComumNvel2"/>
        <w:spacing w:before="120" w:after="120"/>
        <w:ind w:left="0" w:firstLine="1134"/>
        <w:rPr>
          <w:lang w:val="pt-BR"/>
        </w:rPr>
      </w:pPr>
      <w:bookmarkStart w:id="336"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lastRenderedPageBreak/>
        <w:t xml:space="preserve">Melhores Esforços de </w:t>
      </w:r>
      <w:r w:rsidRPr="00652B60">
        <w:rPr>
          <w:i/>
          <w:lang w:val="pt-BR"/>
        </w:rPr>
        <w:t xml:space="preserve">Colocação, de Debêntures </w:t>
      </w:r>
      <w:r>
        <w:rPr>
          <w:i/>
          <w:lang w:val="pt-BR"/>
        </w:rPr>
        <w:t>Conversíveis em Ações Ordinárias</w:t>
      </w:r>
      <w:r w:rsidRPr="00652B60">
        <w:rPr>
          <w:i/>
          <w:lang w:val="pt-BR"/>
        </w:rPr>
        <w:t>, da Espécie</w:t>
      </w:r>
      <w:r w:rsidR="00694AB3" w:rsidRPr="00694AB3">
        <w:rPr>
          <w:lang w:val="pt-BR"/>
        </w:rPr>
        <w:t xml:space="preserve"> </w:t>
      </w:r>
      <w:r w:rsidR="00B52FF3" w:rsidRPr="00694AB3">
        <w:rPr>
          <w:i/>
          <w:lang w:val="pt-BR"/>
        </w:rPr>
        <w:t>Quirografária</w:t>
      </w:r>
      <w:r w:rsidRPr="00652B60">
        <w:rPr>
          <w:i/>
          <w:lang w:val="pt-BR"/>
        </w:rPr>
        <w:t xml:space="preserve">,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36"/>
    </w:p>
    <w:p w14:paraId="56F73EA4" w14:textId="3121E001" w:rsidR="00652B60" w:rsidRPr="00652B60" w:rsidRDefault="00652B60" w:rsidP="00E32D28">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w:t>
      </w:r>
      <w:proofErr w:type="spellStart"/>
      <w:r w:rsidRPr="00652B60">
        <w:rPr>
          <w:lang w:val="pt-BR"/>
        </w:rPr>
        <w:t>ii</w:t>
      </w:r>
      <w:proofErr w:type="spellEnd"/>
      <w:r w:rsidRPr="00652B60">
        <w:rPr>
          <w:lang w:val="pt-BR"/>
        </w:rPr>
        <w:t>)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37" w:name="_DV_M84"/>
      <w:bookmarkEnd w:id="337"/>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2E5C0C47" w:rsidR="00652B60" w:rsidRPr="00652B60" w:rsidRDefault="00652B60" w:rsidP="00E32D28">
      <w:pPr>
        <w:pStyle w:val="PargrafoComumNvel2"/>
        <w:spacing w:before="120" w:after="120"/>
        <w:ind w:left="0" w:firstLine="1134"/>
        <w:rPr>
          <w:lang w:val="pt-BR"/>
        </w:rPr>
      </w:pPr>
      <w:bookmarkStart w:id="338" w:name="_DV_M91"/>
      <w:bookmarkEnd w:id="338"/>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652B60">
        <w:rPr>
          <w:lang w:val="pt-BR"/>
        </w:rPr>
        <w:t>ii</w:t>
      </w:r>
      <w:proofErr w:type="spellEnd"/>
      <w:r w:rsidRPr="00652B60">
        <w:rPr>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652B60" w:rsidRDefault="00652B60" w:rsidP="00E32D28">
      <w:pPr>
        <w:pStyle w:val="PargrafoComumNvel2"/>
        <w:spacing w:before="120" w:after="120"/>
        <w:ind w:left="0" w:firstLine="1134"/>
        <w:rPr>
          <w:bCs/>
          <w:iCs/>
          <w:lang w:val="pt-BR"/>
        </w:rPr>
      </w:pPr>
      <w:bookmarkStart w:id="339" w:name="_DV_M96"/>
      <w:bookmarkStart w:id="340" w:name="_DV_M97"/>
      <w:bookmarkStart w:id="341" w:name="_DV_M98"/>
      <w:bookmarkEnd w:id="339"/>
      <w:bookmarkEnd w:id="340"/>
      <w:bookmarkEnd w:id="341"/>
      <w:r w:rsidRPr="00652B60">
        <w:rPr>
          <w:lang w:val="pt-BR"/>
        </w:rPr>
        <w:t>A colocação das Debêntures será realizada de acordo com os procedimentos da B3.</w:t>
      </w:r>
    </w:p>
    <w:p w14:paraId="050478DF" w14:textId="24158F3F" w:rsidR="00652B60" w:rsidRPr="00652B60" w:rsidRDefault="00652B60" w:rsidP="00E32D2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652B60">
        <w:rPr>
          <w:lang w:val="pt-BR"/>
        </w:rPr>
        <w:t>ii</w:t>
      </w:r>
      <w:proofErr w:type="spellEnd"/>
      <w:r w:rsidRPr="00652B60">
        <w:rPr>
          <w:lang w:val="pt-BR"/>
        </w:rPr>
        <w:t>)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w:t>
      </w:r>
      <w:r w:rsidRPr="00652B60">
        <w:rPr>
          <w:bCs/>
          <w:iCs/>
          <w:lang w:val="pt-BR"/>
        </w:rPr>
        <w:t>.</w:t>
      </w:r>
    </w:p>
    <w:p w14:paraId="179DB5E4" w14:textId="6289191C" w:rsidR="00652B60" w:rsidRPr="00652B60" w:rsidRDefault="00652B60" w:rsidP="00E32D28">
      <w:pPr>
        <w:pStyle w:val="PargrafoComumNvel2"/>
        <w:spacing w:before="120" w:after="120"/>
        <w:ind w:left="0" w:firstLine="1134"/>
        <w:rPr>
          <w:b/>
          <w:lang w:val="pt-BR"/>
        </w:rPr>
      </w:pPr>
      <w:r w:rsidRPr="00652B60">
        <w:rPr>
          <w:lang w:val="pt-BR"/>
        </w:rPr>
        <w:t xml:space="preserve">Após a subscrição e integralização das Debêntures pelos Investidores Profissionais no mercado primário, as Debêntures somente poderão ser negociadas </w:t>
      </w:r>
      <w:r w:rsidR="00912955">
        <w:rPr>
          <w:lang w:val="pt-BR"/>
        </w:rPr>
        <w:t xml:space="preserve">entre </w:t>
      </w:r>
      <w:r w:rsidR="00BE41A9">
        <w:rPr>
          <w:lang w:val="pt-BR"/>
        </w:rPr>
        <w:t>I</w:t>
      </w:r>
      <w:r w:rsidR="00912955">
        <w:rPr>
          <w:lang w:val="pt-BR"/>
        </w:rPr>
        <w:t xml:space="preserve">nvestidores </w:t>
      </w:r>
      <w:r w:rsidR="00BE41A9">
        <w:rPr>
          <w:lang w:val="pt-BR"/>
        </w:rPr>
        <w:t>Q</w:t>
      </w:r>
      <w:r w:rsidR="00912955">
        <w:rPr>
          <w:lang w:val="pt-BR"/>
        </w:rPr>
        <w:t xml:space="preserve">ualificados </w:t>
      </w:r>
      <w:r w:rsidR="00BE41A9" w:rsidRPr="00652B60">
        <w:rPr>
          <w:lang w:val="pt-BR"/>
        </w:rPr>
        <w:t>(conforme definido abaixo)</w:t>
      </w:r>
      <w:r w:rsidR="00BE41A9">
        <w:rPr>
          <w:lang w:val="pt-BR"/>
        </w:rPr>
        <w:t xml:space="preserve">, </w:t>
      </w:r>
      <w:r w:rsidRPr="00652B60">
        <w:rPr>
          <w:lang w:val="pt-BR"/>
        </w:rPr>
        <w:t xml:space="preserve">em mercados regulamentados de valores mobiliários depois de decorridos 90 (noventa) dias contados de cada subscrição ou aquisição pelos </w:t>
      </w:r>
      <w:r w:rsidR="00BE41A9">
        <w:rPr>
          <w:lang w:val="pt-BR"/>
        </w:rPr>
        <w:t>I</w:t>
      </w:r>
      <w:r w:rsidRPr="00652B60">
        <w:rPr>
          <w:lang w:val="pt-BR"/>
        </w:rPr>
        <w:t>nvestidores</w:t>
      </w:r>
      <w:r w:rsidR="00912955">
        <w:rPr>
          <w:lang w:val="pt-BR"/>
        </w:rPr>
        <w:t xml:space="preserve"> </w:t>
      </w:r>
      <w:r w:rsidR="00BE41A9">
        <w:rPr>
          <w:lang w:val="pt-BR"/>
        </w:rPr>
        <w:t>P</w:t>
      </w:r>
      <w:r w:rsidR="00912955">
        <w:rPr>
          <w:lang w:val="pt-BR"/>
        </w:rPr>
        <w:t>rofissionais</w:t>
      </w:r>
      <w:r w:rsidRPr="00652B60">
        <w:rPr>
          <w:lang w:val="pt-BR"/>
        </w:rPr>
        <w:t>, conforme disposto no artigo 13 da Instrução CVM 476, observado o disposto n</w:t>
      </w:r>
      <w:r w:rsidR="00332B3E">
        <w:rPr>
          <w:lang w:val="pt-BR"/>
        </w:rPr>
        <w:t xml:space="preserve">a </w:t>
      </w:r>
      <w:r w:rsidRPr="00652B60">
        <w:rPr>
          <w:lang w:val="pt-BR"/>
        </w:rPr>
        <w:lastRenderedPageBreak/>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6E85840" w:rsidR="00652B60" w:rsidRPr="00652B60" w:rsidRDefault="00652B60" w:rsidP="00E32D2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w:t>
      </w:r>
      <w:proofErr w:type="spellStart"/>
      <w:r w:rsidRPr="00652B60">
        <w:rPr>
          <w:lang w:val="pt-BR"/>
        </w:rPr>
        <w:t>ii</w:t>
      </w:r>
      <w:proofErr w:type="spellEnd"/>
      <w:r w:rsidRPr="00652B60">
        <w:rPr>
          <w:lang w:val="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5192F877" w:rsidR="00652B60" w:rsidRDefault="00652B60" w:rsidP="00E32D2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71BD4854" w:rsidR="00421534" w:rsidRDefault="00421534" w:rsidP="00E32D28">
      <w:pPr>
        <w:pStyle w:val="Ttulo2"/>
        <w:spacing w:line="276" w:lineRule="auto"/>
        <w:ind w:left="0" w:firstLine="0"/>
        <w:rPr>
          <w:sz w:val="22"/>
          <w:szCs w:val="22"/>
          <w:u w:val="none"/>
          <w:lang w:val="pt-BR"/>
        </w:rPr>
      </w:pPr>
      <w:bookmarkStart w:id="342" w:name="_Toc51079644"/>
      <w:r>
        <w:rPr>
          <w:bCs/>
          <w:iCs/>
          <w:sz w:val="22"/>
          <w:szCs w:val="22"/>
          <w:lang w:val="pt-BR"/>
        </w:rPr>
        <w:t>Distribuição Parcial</w:t>
      </w:r>
      <w:r>
        <w:rPr>
          <w:sz w:val="22"/>
          <w:szCs w:val="22"/>
          <w:u w:val="none"/>
          <w:lang w:val="pt-BR"/>
        </w:rPr>
        <w:t xml:space="preserve">. </w:t>
      </w:r>
      <w:bookmarkStart w:id="343"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xml:space="preserve">”), será admitida a distribuição parcial das Debêntures (considerando-se como totalidade das Debêntures, nesse caso, o volume máximo possível de R$ </w:t>
      </w:r>
      <w:r w:rsidR="00B52FF3">
        <w:rPr>
          <w:sz w:val="22"/>
          <w:szCs w:val="22"/>
          <w:u w:val="none"/>
          <w:lang w:val="pt-BR"/>
        </w:rPr>
        <w:t>117.570</w:t>
      </w:r>
      <w:r>
        <w:rPr>
          <w:sz w:val="22"/>
          <w:szCs w:val="22"/>
          <w:u w:val="none"/>
          <w:lang w:val="pt-BR"/>
        </w:rPr>
        <w:t>.000</w:t>
      </w:r>
      <w:r w:rsidR="004B2917">
        <w:rPr>
          <w:sz w:val="22"/>
          <w:szCs w:val="22"/>
          <w:u w:val="none"/>
          <w:lang w:val="pt-BR"/>
        </w:rPr>
        <w:t>,00</w:t>
      </w:r>
      <w:r>
        <w:rPr>
          <w:sz w:val="22"/>
          <w:szCs w:val="22"/>
          <w:u w:val="none"/>
          <w:lang w:val="pt-BR"/>
        </w:rPr>
        <w:t xml:space="preserve"> (</w:t>
      </w:r>
      <w:r w:rsidR="00B52FF3">
        <w:rPr>
          <w:sz w:val="22"/>
          <w:szCs w:val="22"/>
          <w:u w:val="none"/>
          <w:lang w:val="pt-BR"/>
        </w:rPr>
        <w:t xml:space="preserve">cento e dezessete </w:t>
      </w:r>
      <w:r>
        <w:rPr>
          <w:sz w:val="22"/>
          <w:szCs w:val="22"/>
          <w:u w:val="none"/>
          <w:lang w:val="pt-BR"/>
        </w:rPr>
        <w:t>milhões</w:t>
      </w:r>
      <w:r w:rsidR="00B52FF3">
        <w:rPr>
          <w:sz w:val="22"/>
          <w:szCs w:val="22"/>
          <w:u w:val="none"/>
          <w:lang w:val="pt-BR"/>
        </w:rPr>
        <w:t>, quinhentos e setenta mil</w:t>
      </w:r>
      <w:r>
        <w:rPr>
          <w:sz w:val="22"/>
          <w:szCs w:val="22"/>
          <w:u w:val="none"/>
          <w:lang w:val="pt-BR"/>
        </w:rPr>
        <w:t xml:space="preserve"> reais).</w:t>
      </w:r>
      <w:bookmarkEnd w:id="342"/>
      <w:r>
        <w:rPr>
          <w:sz w:val="22"/>
          <w:szCs w:val="22"/>
          <w:u w:val="none"/>
          <w:lang w:val="pt-BR"/>
        </w:rPr>
        <w:t xml:space="preserve"> </w:t>
      </w:r>
    </w:p>
    <w:p w14:paraId="7C794DBD" w14:textId="62D3C5DD" w:rsidR="00421534" w:rsidRDefault="00421534" w:rsidP="00E32D28">
      <w:pPr>
        <w:spacing w:before="120" w:after="120" w:line="276" w:lineRule="auto"/>
        <w:ind w:firstLine="1134"/>
        <w:jc w:val="both"/>
        <w:rPr>
          <w:lang w:val="pt-BR"/>
        </w:rPr>
      </w:pPr>
      <w:r w:rsidRPr="007929C0">
        <w:rPr>
          <w:rFonts w:eastAsia="MS Mincho"/>
          <w:bCs/>
          <w:iCs/>
          <w:lang w:val="pt-BR"/>
        </w:rPr>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Default="00421534" w:rsidP="00E543EF">
      <w:pPr>
        <w:pStyle w:val="PargrafodaLista"/>
        <w:numPr>
          <w:ilvl w:val="0"/>
          <w:numId w:val="30"/>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37EC6E3A" w:rsidR="00421534" w:rsidRDefault="00421534" w:rsidP="00E32D28">
      <w:pPr>
        <w:pStyle w:val="PargrafodaLista"/>
        <w:numPr>
          <w:ilvl w:val="0"/>
          <w:numId w:val="30"/>
        </w:numPr>
        <w:spacing w:after="240"/>
        <w:ind w:left="1077"/>
        <w:jc w:val="both"/>
        <w:rPr>
          <w:lang w:val="pt-BR"/>
        </w:rPr>
      </w:pPr>
      <w:r>
        <w:rPr>
          <w:lang w:val="pt-BR"/>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w:t>
      </w:r>
      <w:r>
        <w:rPr>
          <w:lang w:val="pt-BR"/>
        </w:rPr>
        <w:lastRenderedPageBreak/>
        <w:t>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3"/>
    </w:p>
    <w:p w14:paraId="591678B3" w14:textId="5354FA01" w:rsidR="00BF322D" w:rsidRPr="0006264D" w:rsidRDefault="00BF322D" w:rsidP="00615276">
      <w:pPr>
        <w:pStyle w:val="Ttulo1"/>
        <w:spacing w:line="276" w:lineRule="auto"/>
        <w:ind w:left="0" w:firstLine="0"/>
        <w:rPr>
          <w:sz w:val="22"/>
          <w:szCs w:val="22"/>
        </w:rPr>
      </w:pPr>
      <w:bookmarkStart w:id="344" w:name="_Ref7768202"/>
      <w:bookmarkStart w:id="345" w:name="_Toc7790857"/>
      <w:bookmarkStart w:id="346" w:name="_Toc8697031"/>
      <w:bookmarkStart w:id="347" w:name="_Toc37854694"/>
      <w:bookmarkStart w:id="348" w:name="_Toc36059721"/>
      <w:bookmarkStart w:id="349" w:name="_Toc37881680"/>
      <w:bookmarkStart w:id="350" w:name="_Toc39504101"/>
      <w:bookmarkStart w:id="351" w:name="_Toc51079645"/>
      <w:bookmarkStart w:id="352" w:name="_Toc50498241"/>
      <w:bookmarkEnd w:id="334"/>
      <w:bookmarkEnd w:id="335"/>
      <w:r w:rsidRPr="0006264D">
        <w:rPr>
          <w:sz w:val="22"/>
          <w:szCs w:val="22"/>
        </w:rPr>
        <w:t>DESTINAÇÃO DOS RECURSOS</w:t>
      </w:r>
      <w:bookmarkStart w:id="353" w:name="_Toc50121028"/>
      <w:bookmarkStart w:id="354" w:name="_Toc50122853"/>
      <w:bookmarkEnd w:id="344"/>
      <w:bookmarkEnd w:id="345"/>
      <w:bookmarkEnd w:id="346"/>
      <w:bookmarkEnd w:id="347"/>
      <w:bookmarkEnd w:id="348"/>
      <w:bookmarkEnd w:id="349"/>
      <w:bookmarkEnd w:id="350"/>
      <w:bookmarkEnd w:id="351"/>
      <w:bookmarkEnd w:id="352"/>
      <w:bookmarkEnd w:id="353"/>
      <w:bookmarkEnd w:id="354"/>
    </w:p>
    <w:p w14:paraId="4E21537A" w14:textId="458D1465" w:rsidR="006B64EE" w:rsidRPr="00B52FF3" w:rsidRDefault="00010DE5" w:rsidP="00E32D28">
      <w:pPr>
        <w:pStyle w:val="Ttulo2"/>
        <w:spacing w:line="276" w:lineRule="auto"/>
        <w:ind w:left="0" w:firstLine="0"/>
        <w:rPr>
          <w:vanish/>
          <w:sz w:val="22"/>
          <w:szCs w:val="22"/>
          <w:lang w:val="pt-BR"/>
          <w:specVanish/>
        </w:rPr>
      </w:pPr>
      <w:bookmarkStart w:id="355" w:name="_Toc36059722"/>
      <w:bookmarkStart w:id="356" w:name="_Toc37881681"/>
      <w:bookmarkStart w:id="357" w:name="_Toc39504102"/>
      <w:bookmarkStart w:id="358" w:name="_Toc51079646"/>
      <w:bookmarkStart w:id="359" w:name="_Ref51344346"/>
      <w:bookmarkStart w:id="360" w:name="_Toc50498242"/>
      <w:bookmarkStart w:id="361" w:name="_Ref51242133"/>
      <w:bookmarkStart w:id="362" w:name="_Ref24934498"/>
      <w:bookmarkStart w:id="363" w:name="_Ref8832033"/>
      <w:bookmarkStart w:id="364" w:name="_Ref3828032"/>
      <w:bookmarkStart w:id="365" w:name="_Ref8841151"/>
      <w:r w:rsidRPr="00B52FF3">
        <w:rPr>
          <w:sz w:val="22"/>
          <w:szCs w:val="22"/>
          <w:lang w:val="pt-BR"/>
        </w:rPr>
        <w:t>Destinação dos Recursos</w:t>
      </w:r>
      <w:bookmarkStart w:id="366" w:name="_Toc50121029"/>
      <w:bookmarkStart w:id="367" w:name="_Toc50122854"/>
      <w:bookmarkEnd w:id="355"/>
      <w:bookmarkEnd w:id="356"/>
      <w:bookmarkEnd w:id="357"/>
      <w:bookmarkEnd w:id="358"/>
      <w:bookmarkEnd w:id="359"/>
      <w:bookmarkEnd w:id="360"/>
      <w:bookmarkEnd w:id="361"/>
      <w:bookmarkEnd w:id="366"/>
      <w:bookmarkEnd w:id="367"/>
      <w:r w:rsidR="00B52FF3" w:rsidRPr="00B52FF3">
        <w:rPr>
          <w:sz w:val="22"/>
          <w:szCs w:val="22"/>
          <w:lang w:val="pt-BR"/>
        </w:rPr>
        <w:t xml:space="preserve"> das D</w:t>
      </w:r>
      <w:r w:rsidR="00B52FF3">
        <w:rPr>
          <w:sz w:val="22"/>
          <w:szCs w:val="22"/>
          <w:lang w:val="pt-BR"/>
        </w:rPr>
        <w:t>ebêntures Série I</w:t>
      </w:r>
    </w:p>
    <w:p w14:paraId="74B469A2" w14:textId="058CBE1F" w:rsidR="005C03B1" w:rsidRDefault="00010DE5" w:rsidP="00E32D28">
      <w:pPr>
        <w:spacing w:before="120" w:after="120" w:line="276" w:lineRule="auto"/>
        <w:rPr>
          <w:color w:val="000000"/>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B52FF3">
        <w:rPr>
          <w:lang w:val="pt-BR"/>
        </w:rPr>
        <w:t xml:space="preserve">das Debêntures Série I </w:t>
      </w:r>
      <w:r w:rsidR="004E2383" w:rsidRPr="0006264D">
        <w:rPr>
          <w:lang w:val="pt-BR"/>
        </w:rPr>
        <w:t>(“</w:t>
      </w:r>
      <w:r w:rsidR="004E2383" w:rsidRPr="0006264D">
        <w:rPr>
          <w:u w:val="single"/>
          <w:lang w:val="pt-BR"/>
        </w:rPr>
        <w:t>Recursos</w:t>
      </w:r>
      <w:r w:rsidR="00B52FF3">
        <w:rPr>
          <w:u w:val="single"/>
          <w:lang w:val="pt-BR"/>
        </w:rPr>
        <w:t xml:space="preserve"> das Debêntures Série I</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Calçada Empreendimentos Imobiliários S.A., sociedade anônima de capital fechado, inscrita no CNPJ sob o n.º 30.092.068/0001-09, com sede social na Cidade do Rio de Janeiro, Estado do Rio de Janeiro, na Avenida José Silva de Azevedo Neto n.º 200, bloco 03, sala 401, Barra da Tijuca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B52FF3">
        <w:rPr>
          <w:rStyle w:val="Ttulo2Char"/>
          <w:rFonts w:cs="Arial"/>
          <w:bCs/>
          <w:sz w:val="22"/>
          <w:szCs w:val="22"/>
          <w:lang w:val="pt-BR"/>
        </w:rPr>
        <w:t xml:space="preserve"> de Compra e Venda</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B52FF3" w:rsidRPr="00B52FF3">
        <w:rPr>
          <w:rFonts w:eastAsia="MS Mincho" w:cs="Arial"/>
          <w:lang w:val="pt-BR"/>
        </w:rPr>
        <w:t>Apogee</w:t>
      </w:r>
      <w:proofErr w:type="spellEnd"/>
      <w:r w:rsidR="00B52FF3" w:rsidRPr="00B52FF3">
        <w:rPr>
          <w:rFonts w:eastAsia="MS Mincho" w:cs="Arial"/>
          <w:lang w:val="pt-BR"/>
        </w:rPr>
        <w:t xml:space="preserve"> Empreendimento Imobiliário S.A.</w:t>
      </w:r>
      <w:r w:rsidR="00B52FF3" w:rsidRPr="00B52FF3">
        <w:rPr>
          <w:rFonts w:eastAsia="MS Mincho" w:cs="Arial"/>
          <w:b/>
          <w:bCs/>
          <w:lang w:val="pt-BR"/>
        </w:rPr>
        <w:t>,</w:t>
      </w:r>
      <w:r w:rsidR="00B52FF3" w:rsidRPr="00B52FF3">
        <w:rPr>
          <w:rFonts w:eastAsia="MS Mincho" w:cs="Arial"/>
          <w:bCs/>
          <w:lang w:val="pt-BR"/>
        </w:rPr>
        <w:t xml:space="preserve"> sociedade anônima fechada, com sede social na Cidade do Rio de Janeiro, Estado do Rio de Janeiro, na Av. José Silva de Azevedo Neto, n.º 200, bloco 03, sala 401, Barra da Tijuca, CEP 22.775-056, inscrita no CNPJ</w:t>
      </w:r>
      <w:r w:rsidR="00F866BD">
        <w:rPr>
          <w:rFonts w:eastAsia="MS Mincho" w:cs="Arial"/>
          <w:bCs/>
          <w:lang w:val="pt-BR"/>
        </w:rPr>
        <w:t>/ME</w:t>
      </w:r>
      <w:r w:rsidR="00B52FF3" w:rsidRPr="00B52FF3">
        <w:rPr>
          <w:rFonts w:eastAsia="MS Mincho" w:cs="Arial"/>
          <w:bCs/>
          <w:lang w:val="pt-BR"/>
        </w:rPr>
        <w:t xml:space="preserve"> sob o n.º 07.984.072/0001-60, com seus atos constitutivos registrados na Junta Comercial do Estado do Rio de Janeiro sob o NIRE nº [•]</w:t>
      </w:r>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244AF3">
        <w:rPr>
          <w:rStyle w:val="Ttulo2Char"/>
          <w:rFonts w:cs="Arial"/>
          <w:bCs/>
          <w:sz w:val="22"/>
          <w:szCs w:val="22"/>
          <w:u w:val="none"/>
          <w:lang w:val="pt-BR"/>
        </w:rPr>
        <w:t xml:space="preserve">de Compra e Venda </w:t>
      </w:r>
      <w:r w:rsidR="00A904E1" w:rsidRPr="00210DAA">
        <w:rPr>
          <w:color w:val="000000"/>
          <w:lang w:val="pt-BR"/>
        </w:rPr>
        <w:t>(“</w:t>
      </w:r>
      <w:r w:rsidR="00A904E1" w:rsidRPr="00210DAA">
        <w:rPr>
          <w:color w:val="000000"/>
          <w:u w:val="single"/>
          <w:lang w:val="pt-BR"/>
        </w:rPr>
        <w:t>Destinação dos Recursos</w:t>
      </w:r>
      <w:r w:rsidR="00244AF3">
        <w:rPr>
          <w:color w:val="000000"/>
          <w:u w:val="single"/>
          <w:lang w:val="pt-BR"/>
        </w:rPr>
        <w:t xml:space="preserve"> das Debêntures Série I</w:t>
      </w:r>
      <w:r w:rsidR="00A904E1" w:rsidRPr="00210DAA">
        <w:rPr>
          <w:color w:val="000000"/>
          <w:lang w:val="pt-BR"/>
        </w:rPr>
        <w:t>”)</w:t>
      </w:r>
      <w:r w:rsidR="00B07E38">
        <w:rPr>
          <w:color w:val="000000"/>
          <w:lang w:val="pt-BR"/>
        </w:rPr>
        <w:t>.</w:t>
      </w:r>
      <w:bookmarkStart w:id="368" w:name="_Toc50121030"/>
      <w:bookmarkStart w:id="369" w:name="_Toc50122855"/>
      <w:bookmarkEnd w:id="368"/>
      <w:bookmarkEnd w:id="369"/>
    </w:p>
    <w:p w14:paraId="2F92B0FE" w14:textId="77777777" w:rsidR="005C03B1" w:rsidRPr="005C03B1" w:rsidRDefault="005C03B1" w:rsidP="00E32D28">
      <w:pPr>
        <w:pStyle w:val="Ttulo2"/>
        <w:spacing w:line="276" w:lineRule="auto"/>
        <w:ind w:left="0" w:firstLine="0"/>
        <w:rPr>
          <w:vanish/>
          <w:sz w:val="22"/>
          <w:szCs w:val="22"/>
          <w:lang w:val="pt-BR"/>
          <w:specVanish/>
        </w:rPr>
      </w:pPr>
      <w:r w:rsidRPr="005C03B1">
        <w:rPr>
          <w:sz w:val="22"/>
          <w:szCs w:val="22"/>
          <w:lang w:val="pt-BR"/>
        </w:rPr>
        <w:t>Destinação dos Recursos das Debêntures Série II.</w:t>
      </w:r>
    </w:p>
    <w:p w14:paraId="1B27F6A7" w14:textId="03666BA1" w:rsidR="00064452" w:rsidRPr="006E206C" w:rsidRDefault="005C03B1" w:rsidP="00E32D28">
      <w:pPr>
        <w:pStyle w:val="Ttulo2"/>
        <w:spacing w:line="276" w:lineRule="auto"/>
        <w:ind w:left="0" w:firstLine="0"/>
        <w:rPr>
          <w:u w:val="none"/>
          <w:lang w:val="pt-BR"/>
        </w:rPr>
      </w:pPr>
      <w:r w:rsidRPr="006E206C">
        <w:rPr>
          <w:sz w:val="22"/>
          <w:szCs w:val="22"/>
          <w:u w:val="none"/>
          <w:lang w:val="pt-BR"/>
        </w:rPr>
        <w:t xml:space="preserve"> Os recursos líquidos obtidos pela Emissora com a Emissão das Debêntures Série II (“</w:t>
      </w:r>
      <w:r w:rsidRPr="006E206C">
        <w:rPr>
          <w:sz w:val="22"/>
          <w:szCs w:val="22"/>
          <w:lang w:val="pt-BR"/>
        </w:rPr>
        <w:t>Recursos das Debêntures Série II</w:t>
      </w:r>
      <w:r w:rsidRPr="006E206C">
        <w:rPr>
          <w:sz w:val="22"/>
          <w:szCs w:val="22"/>
          <w:u w:val="none"/>
          <w:lang w:val="pt-BR"/>
        </w:rPr>
        <w:t>”</w:t>
      </w:r>
      <w:r w:rsidR="006E206C" w:rsidRPr="006E206C">
        <w:rPr>
          <w:sz w:val="22"/>
          <w:szCs w:val="22"/>
          <w:u w:val="none"/>
          <w:lang w:val="pt-BR"/>
        </w:rPr>
        <w:t xml:space="preserve"> e, em conjunto com os Recursos das Debêntures Série I, os “</w:t>
      </w:r>
      <w:r w:rsidR="006E206C" w:rsidRPr="006E206C">
        <w:rPr>
          <w:sz w:val="22"/>
          <w:szCs w:val="22"/>
          <w:lang w:val="pt-BR"/>
        </w:rPr>
        <w:t>Recursos</w:t>
      </w:r>
      <w:r w:rsidR="006E206C" w:rsidRPr="006E206C">
        <w:rPr>
          <w:sz w:val="22"/>
          <w:szCs w:val="22"/>
          <w:u w:val="none"/>
          <w:lang w:val="pt-BR"/>
        </w:rPr>
        <w:t>”)</w:t>
      </w:r>
      <w:r w:rsidRPr="006E206C">
        <w:rPr>
          <w:sz w:val="22"/>
          <w:szCs w:val="22"/>
          <w:u w:val="none"/>
          <w:lang w:val="pt-BR"/>
        </w:rPr>
        <w:t xml:space="preserve"> serão utilizados integralmente para [aquisição (i) de [•] ([•]) quotas do Brazil </w:t>
      </w:r>
      <w:proofErr w:type="spellStart"/>
      <w:r w:rsidRPr="006E206C">
        <w:rPr>
          <w:sz w:val="22"/>
          <w:szCs w:val="22"/>
          <w:u w:val="none"/>
          <w:lang w:val="pt-BR"/>
        </w:rPr>
        <w:t>Realty</w:t>
      </w:r>
      <w:proofErr w:type="spellEnd"/>
      <w:r w:rsidRPr="006E206C">
        <w:rPr>
          <w:sz w:val="22"/>
          <w:szCs w:val="22"/>
          <w:u w:val="none"/>
          <w:lang w:val="pt-BR"/>
        </w:rPr>
        <w:t xml:space="preserve"> Fundo de Investimento Imobiliário – Fundo de Investimento Imobiliário, </w:t>
      </w:r>
      <w:r w:rsidRPr="006E206C">
        <w:rPr>
          <w:bCs/>
          <w:sz w:val="22"/>
          <w:szCs w:val="22"/>
          <w:u w:val="none"/>
          <w:lang w:val="pt-BR"/>
        </w:rPr>
        <w:t>inscrito no CNPJ sob o nº</w:t>
      </w:r>
      <w:r w:rsidRPr="006E206C">
        <w:rPr>
          <w:sz w:val="22"/>
          <w:szCs w:val="22"/>
          <w:u w:val="none"/>
          <w:lang w:val="pt-BR"/>
        </w:rPr>
        <w:t xml:space="preserve"> [•], detentor de imóveis localizados na Cidade de São Paulo, Estado de São Paulo, e nas Cidades de Contagem e Nova Lima, ambas no Estado de Minas Gerais, conforme aprovado na Assembleia Geral Extraordinária da Emissora realizada em 07 de agosto de 2020; e (</w:t>
      </w:r>
      <w:proofErr w:type="spellStart"/>
      <w:r w:rsidRPr="006E206C">
        <w:rPr>
          <w:sz w:val="22"/>
          <w:szCs w:val="22"/>
          <w:u w:val="none"/>
          <w:lang w:val="pt-BR"/>
        </w:rPr>
        <w:t>ii</w:t>
      </w:r>
      <w:proofErr w:type="spellEnd"/>
      <w:r w:rsidRPr="006E206C">
        <w:rPr>
          <w:sz w:val="22"/>
          <w:szCs w:val="22"/>
          <w:u w:val="none"/>
          <w:lang w:val="pt-BR"/>
        </w:rPr>
        <w:t>) do imóvel matriculado sob o nº [•] do Cartório de Registro de Imóveis de Angra dos Reis, Estado do Rio de Janeiro</w:t>
      </w:r>
      <w:r w:rsidR="006E206C">
        <w:rPr>
          <w:sz w:val="22"/>
          <w:szCs w:val="22"/>
          <w:u w:val="none"/>
          <w:lang w:val="pt-BR"/>
        </w:rPr>
        <w:t>]</w:t>
      </w:r>
      <w:r w:rsidR="006E206C" w:rsidRPr="006E206C">
        <w:rPr>
          <w:rStyle w:val="Refdenotaderodap"/>
          <w:szCs w:val="22"/>
          <w:u w:val="none"/>
          <w:lang w:val="pt-BR"/>
        </w:rPr>
        <w:t xml:space="preserve"> </w:t>
      </w:r>
      <w:r w:rsidR="006E206C" w:rsidRPr="006E206C">
        <w:rPr>
          <w:rStyle w:val="Refdenotaderodap"/>
          <w:szCs w:val="22"/>
          <w:u w:val="none"/>
          <w:lang w:val="pt-BR"/>
        </w:rPr>
        <w:footnoteReference w:id="3"/>
      </w:r>
      <w:r w:rsidRPr="006E206C">
        <w:rPr>
          <w:bCs/>
          <w:sz w:val="22"/>
          <w:szCs w:val="22"/>
          <w:u w:val="none"/>
          <w:lang w:val="pt-BR"/>
        </w:rPr>
        <w:t xml:space="preserve"> </w:t>
      </w:r>
      <w:r w:rsidRPr="006E206C">
        <w:rPr>
          <w:sz w:val="22"/>
          <w:szCs w:val="22"/>
          <w:u w:val="none"/>
          <w:lang w:val="pt-BR"/>
        </w:rPr>
        <w:t>(“</w:t>
      </w:r>
      <w:r w:rsidRPr="006E206C">
        <w:rPr>
          <w:sz w:val="22"/>
          <w:szCs w:val="22"/>
          <w:lang w:val="pt-BR"/>
        </w:rPr>
        <w:t>Destinação dos Recursos das Debêntures Série II</w:t>
      </w:r>
      <w:r w:rsidRPr="006E206C">
        <w:rPr>
          <w:sz w:val="22"/>
          <w:szCs w:val="22"/>
          <w:u w:val="none"/>
          <w:lang w:val="pt-BR"/>
        </w:rPr>
        <w:t>”</w:t>
      </w:r>
      <w:r w:rsidR="006E206C">
        <w:rPr>
          <w:sz w:val="22"/>
          <w:szCs w:val="22"/>
          <w:u w:val="none"/>
          <w:lang w:val="pt-BR"/>
        </w:rPr>
        <w:t xml:space="preserve"> e, em conjunto com a Destinação de Recursos das Debêntures Série I, a “</w:t>
      </w:r>
      <w:r w:rsidR="006E206C" w:rsidRPr="006E206C">
        <w:rPr>
          <w:sz w:val="22"/>
          <w:szCs w:val="22"/>
          <w:lang w:val="pt-BR"/>
        </w:rPr>
        <w:t>Destinação de Recursos</w:t>
      </w:r>
      <w:r w:rsidR="006E206C">
        <w:rPr>
          <w:sz w:val="22"/>
          <w:szCs w:val="22"/>
          <w:u w:val="none"/>
          <w:lang w:val="pt-BR"/>
        </w:rPr>
        <w:t>”</w:t>
      </w:r>
      <w:r w:rsidRPr="006E206C">
        <w:rPr>
          <w:sz w:val="22"/>
          <w:szCs w:val="22"/>
          <w:u w:val="none"/>
          <w:lang w:val="pt-BR"/>
        </w:rPr>
        <w:t>)].</w:t>
      </w:r>
    </w:p>
    <w:p w14:paraId="3371E9F0" w14:textId="0B3BB417" w:rsidR="00D935FE" w:rsidRPr="005C03B1" w:rsidRDefault="00580240" w:rsidP="00E32D28">
      <w:pPr>
        <w:pStyle w:val="PargrafoComumNvel1"/>
        <w:numPr>
          <w:ilvl w:val="1"/>
          <w:numId w:val="41"/>
        </w:numPr>
        <w:spacing w:line="276" w:lineRule="auto"/>
        <w:ind w:left="0" w:firstLine="0"/>
        <w:rPr>
          <w:sz w:val="22"/>
          <w:szCs w:val="22"/>
          <w:lang w:val="pt-BR"/>
        </w:rPr>
      </w:pPr>
      <w:bookmarkStart w:id="370" w:name="_Toc50121031"/>
      <w:bookmarkStart w:id="371" w:name="_Toc50122856"/>
      <w:bookmarkStart w:id="372" w:name="_Toc50121032"/>
      <w:bookmarkStart w:id="373" w:name="_Toc50122857"/>
      <w:bookmarkStart w:id="374" w:name="_Toc50121033"/>
      <w:bookmarkStart w:id="375" w:name="_Toc50122858"/>
      <w:bookmarkStart w:id="376" w:name="_Toc50121034"/>
      <w:bookmarkStart w:id="377" w:name="_Toc50122859"/>
      <w:bookmarkStart w:id="378" w:name="_Hlk12956820"/>
      <w:bookmarkEnd w:id="362"/>
      <w:bookmarkEnd w:id="363"/>
      <w:bookmarkEnd w:id="364"/>
      <w:bookmarkEnd w:id="365"/>
      <w:bookmarkEnd w:id="370"/>
      <w:bookmarkEnd w:id="371"/>
      <w:bookmarkEnd w:id="372"/>
      <w:bookmarkEnd w:id="373"/>
      <w:bookmarkEnd w:id="374"/>
      <w:bookmarkEnd w:id="375"/>
      <w:bookmarkEnd w:id="376"/>
      <w:bookmarkEnd w:id="377"/>
      <w:r w:rsidRPr="005C03B1">
        <w:rPr>
          <w:sz w:val="22"/>
          <w:szCs w:val="22"/>
          <w:lang w:val="pt-BR"/>
        </w:rPr>
        <w:lastRenderedPageBreak/>
        <w:t xml:space="preserve">A </w:t>
      </w:r>
      <w:r w:rsidR="0003507F" w:rsidRPr="005C03B1">
        <w:rPr>
          <w:color w:val="000000"/>
          <w:sz w:val="22"/>
          <w:szCs w:val="22"/>
          <w:lang w:val="pt-BR"/>
        </w:rPr>
        <w:t>Emissora</w:t>
      </w:r>
      <w:r w:rsidR="00771612" w:rsidRPr="005C03B1">
        <w:rPr>
          <w:color w:val="000000"/>
          <w:sz w:val="22"/>
          <w:szCs w:val="22"/>
          <w:lang w:val="pt-BR"/>
        </w:rPr>
        <w:t xml:space="preserve"> </w:t>
      </w:r>
      <w:r w:rsidRPr="005C03B1">
        <w:rPr>
          <w:sz w:val="22"/>
          <w:szCs w:val="22"/>
          <w:lang w:val="pt-BR"/>
        </w:rPr>
        <w:t>se obriga, desde já, a destinar todo o valor relativo aos Recursos</w:t>
      </w:r>
      <w:r w:rsidR="006E206C">
        <w:rPr>
          <w:sz w:val="22"/>
          <w:szCs w:val="22"/>
          <w:lang w:val="pt-BR"/>
        </w:rPr>
        <w:t xml:space="preserve"> das Debêntures Série I e aos Recursos das Debênture Série II</w:t>
      </w:r>
      <w:r w:rsidRPr="005C03B1">
        <w:rPr>
          <w:sz w:val="22"/>
          <w:szCs w:val="22"/>
          <w:lang w:val="pt-BR"/>
        </w:rPr>
        <w:t xml:space="preserve"> na forma</w:t>
      </w:r>
      <w:r w:rsidR="00346AED" w:rsidRPr="005C03B1">
        <w:rPr>
          <w:sz w:val="22"/>
          <w:szCs w:val="22"/>
          <w:lang w:val="pt-BR"/>
        </w:rPr>
        <w:t xml:space="preserve"> estabelecida</w:t>
      </w:r>
      <w:r w:rsidR="006E206C">
        <w:rPr>
          <w:sz w:val="22"/>
          <w:szCs w:val="22"/>
          <w:lang w:val="pt-BR"/>
        </w:rPr>
        <w:t xml:space="preserve"> nas cláusulas 6.1 e 6.2 acima</w:t>
      </w:r>
      <w:r w:rsidR="00F6689E" w:rsidRPr="005C03B1">
        <w:rPr>
          <w:sz w:val="22"/>
          <w:szCs w:val="22"/>
          <w:lang w:val="pt-BR"/>
        </w:rPr>
        <w:t>,</w:t>
      </w:r>
      <w:r w:rsidR="00120067" w:rsidRPr="005C03B1">
        <w:rPr>
          <w:sz w:val="22"/>
          <w:szCs w:val="22"/>
          <w:lang w:val="pt-BR"/>
        </w:rPr>
        <w:t xml:space="preserve"> </w:t>
      </w:r>
      <w:r w:rsidR="006E206C">
        <w:rPr>
          <w:sz w:val="22"/>
          <w:szCs w:val="22"/>
          <w:lang w:val="pt-BR"/>
        </w:rPr>
        <w:t xml:space="preserve">respectivamente, </w:t>
      </w:r>
      <w:r w:rsidR="00346AED" w:rsidRPr="005C03B1">
        <w:rPr>
          <w:sz w:val="22"/>
          <w:szCs w:val="22"/>
          <w:lang w:val="pt-BR"/>
        </w:rPr>
        <w:t>independentemente do Vencimento Antecipado das Debêntures</w:t>
      </w:r>
      <w:r w:rsidRPr="005C03B1">
        <w:rPr>
          <w:sz w:val="22"/>
          <w:szCs w:val="22"/>
          <w:lang w:val="pt-BR"/>
        </w:rPr>
        <w:t xml:space="preserve">, cabendo </w:t>
      </w:r>
      <w:r w:rsidR="00120067" w:rsidRPr="005C03B1">
        <w:rPr>
          <w:sz w:val="22"/>
          <w:szCs w:val="22"/>
          <w:lang w:val="pt-BR"/>
        </w:rPr>
        <w:t xml:space="preserve">ao Agente Fiduciário </w:t>
      </w:r>
      <w:r w:rsidRPr="005C03B1">
        <w:rPr>
          <w:sz w:val="22"/>
          <w:szCs w:val="22"/>
          <w:lang w:val="pt-BR"/>
        </w:rPr>
        <w:t>verificar o emprego de tais Recursos, conforme a seguir estabelecido</w:t>
      </w:r>
      <w:r w:rsidR="00346AED" w:rsidRPr="005C03B1">
        <w:rPr>
          <w:sz w:val="22"/>
          <w:szCs w:val="22"/>
          <w:lang w:val="pt-BR"/>
        </w:rPr>
        <w:t>.</w:t>
      </w:r>
      <w:bookmarkStart w:id="379" w:name="_Toc50121035"/>
      <w:bookmarkStart w:id="380" w:name="_Toc50122860"/>
      <w:bookmarkStart w:id="381" w:name="_Ref7827178"/>
      <w:bookmarkEnd w:id="378"/>
      <w:bookmarkEnd w:id="379"/>
      <w:bookmarkEnd w:id="380"/>
    </w:p>
    <w:p w14:paraId="34285DE7" w14:textId="243C5F7F" w:rsidR="006B64EE" w:rsidRPr="00BE5D1E" w:rsidRDefault="00170EFA" w:rsidP="00E32D28">
      <w:pPr>
        <w:pStyle w:val="Ttulo2"/>
        <w:spacing w:line="276" w:lineRule="auto"/>
        <w:ind w:left="0" w:firstLine="0"/>
        <w:rPr>
          <w:vanish/>
          <w:sz w:val="22"/>
          <w:szCs w:val="22"/>
          <w:lang w:val="pt-BR"/>
          <w:specVanish/>
        </w:rPr>
      </w:pPr>
      <w:bookmarkStart w:id="382" w:name="_Toc36059725"/>
      <w:bookmarkStart w:id="383" w:name="_Toc37881683"/>
      <w:bookmarkStart w:id="384" w:name="_Toc39504104"/>
      <w:bookmarkStart w:id="385" w:name="_Toc51079647"/>
      <w:bookmarkStart w:id="386" w:name="_Toc50498244"/>
      <w:bookmarkStart w:id="387" w:name="_Ref10086247"/>
      <w:r w:rsidRPr="00BE5D1E">
        <w:rPr>
          <w:sz w:val="22"/>
          <w:szCs w:val="22"/>
          <w:lang w:val="pt-BR"/>
        </w:rPr>
        <w:t>Comprovação da Destinação de Recursos</w:t>
      </w:r>
      <w:bookmarkStart w:id="388" w:name="_Toc50121036"/>
      <w:bookmarkStart w:id="389" w:name="_Toc50122861"/>
      <w:bookmarkEnd w:id="382"/>
      <w:bookmarkEnd w:id="383"/>
      <w:bookmarkEnd w:id="384"/>
      <w:bookmarkEnd w:id="385"/>
      <w:bookmarkEnd w:id="386"/>
      <w:bookmarkEnd w:id="388"/>
      <w:bookmarkEnd w:id="389"/>
    </w:p>
    <w:p w14:paraId="0BA725DC" w14:textId="75F63FBB" w:rsidR="0026115C" w:rsidRPr="0006264D" w:rsidRDefault="00170EFA" w:rsidP="00E32D28">
      <w:pPr>
        <w:pStyle w:val="PargrafoComumNvel2"/>
        <w:spacing w:before="120" w:after="120"/>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390" w:name="_Toc50121037"/>
      <w:bookmarkStart w:id="391" w:name="_Toc50122862"/>
      <w:bookmarkEnd w:id="387"/>
      <w:bookmarkEnd w:id="390"/>
      <w:bookmarkEnd w:id="391"/>
    </w:p>
    <w:p w14:paraId="26643294" w14:textId="2794AE09" w:rsidR="0026115C" w:rsidRPr="0006264D" w:rsidRDefault="008A65F6" w:rsidP="00E32D28">
      <w:pPr>
        <w:pStyle w:val="PargrafoComumNvel2"/>
        <w:tabs>
          <w:tab w:val="clear" w:pos="1701"/>
          <w:tab w:val="left" w:pos="2268"/>
        </w:tabs>
        <w:spacing w:before="120" w:after="120"/>
        <w:ind w:left="0" w:firstLine="1134"/>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392" w:name="_Toc50121038"/>
      <w:bookmarkStart w:id="393" w:name="_Toc50122863"/>
      <w:bookmarkEnd w:id="392"/>
      <w:bookmarkEnd w:id="393"/>
    </w:p>
    <w:p w14:paraId="6CF52072" w14:textId="7A92DE46" w:rsidR="00657620" w:rsidRPr="0006264D" w:rsidRDefault="00170EFA" w:rsidP="00E32D28">
      <w:pPr>
        <w:pStyle w:val="PargrafoComumNvel2"/>
        <w:tabs>
          <w:tab w:val="clear" w:pos="1701"/>
          <w:tab w:val="left" w:pos="2268"/>
        </w:tabs>
        <w:spacing w:before="120"/>
        <w:ind w:left="0" w:firstLine="1134"/>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394" w:name="_Toc50121039"/>
      <w:bookmarkStart w:id="395" w:name="_Toc50122864"/>
      <w:bookmarkEnd w:id="394"/>
      <w:bookmarkEnd w:id="395"/>
    </w:p>
    <w:p w14:paraId="12EA9699" w14:textId="28064E30" w:rsidR="00864712" w:rsidRPr="008E5B3B" w:rsidRDefault="001C2FE2" w:rsidP="00E32D28">
      <w:pPr>
        <w:pStyle w:val="Ttulo1"/>
        <w:spacing w:line="276" w:lineRule="auto"/>
        <w:ind w:left="0" w:firstLine="0"/>
        <w:rPr>
          <w:sz w:val="22"/>
          <w:szCs w:val="22"/>
          <w:lang w:val="pt-BR"/>
        </w:rPr>
      </w:pPr>
      <w:bookmarkStart w:id="396" w:name="_Toc7790858"/>
      <w:bookmarkStart w:id="397" w:name="_Toc8697032"/>
      <w:bookmarkStart w:id="398" w:name="_Toc37854698"/>
      <w:bookmarkStart w:id="399" w:name="_Toc36059726"/>
      <w:bookmarkStart w:id="400" w:name="_Toc37881684"/>
      <w:bookmarkStart w:id="401" w:name="_Toc39504105"/>
      <w:bookmarkStart w:id="402" w:name="_Toc51079648"/>
      <w:bookmarkStart w:id="403" w:name="_Toc50498245"/>
      <w:bookmarkEnd w:id="381"/>
      <w:r w:rsidRPr="008E5B3B">
        <w:rPr>
          <w:sz w:val="22"/>
          <w:szCs w:val="22"/>
          <w:lang w:val="pt-BR"/>
        </w:rPr>
        <w:t xml:space="preserve">CARACTERÍSTICAS </w:t>
      </w:r>
      <w:r w:rsidR="008E5B3B" w:rsidRPr="008E5B3B">
        <w:rPr>
          <w:sz w:val="22"/>
          <w:szCs w:val="22"/>
          <w:lang w:val="pt-BR"/>
        </w:rPr>
        <w:t xml:space="preserve">EXCLUSIVAS </w:t>
      </w:r>
      <w:r w:rsidR="00246BEF" w:rsidRPr="008E5B3B">
        <w:rPr>
          <w:sz w:val="22"/>
          <w:szCs w:val="22"/>
          <w:lang w:val="pt-BR"/>
        </w:rPr>
        <w:t>DAS DEBÊNTURES</w:t>
      </w:r>
      <w:bookmarkEnd w:id="396"/>
      <w:bookmarkEnd w:id="397"/>
      <w:bookmarkEnd w:id="398"/>
      <w:bookmarkEnd w:id="399"/>
      <w:bookmarkEnd w:id="400"/>
      <w:bookmarkEnd w:id="401"/>
      <w:bookmarkEnd w:id="402"/>
      <w:bookmarkEnd w:id="403"/>
      <w:r w:rsidR="008E5B3B" w:rsidRPr="008E5B3B">
        <w:rPr>
          <w:sz w:val="22"/>
          <w:szCs w:val="22"/>
          <w:lang w:val="pt-BR"/>
        </w:rPr>
        <w:t xml:space="preserve"> S</w:t>
      </w:r>
      <w:r w:rsidR="008E5B3B">
        <w:rPr>
          <w:sz w:val="22"/>
          <w:szCs w:val="22"/>
          <w:lang w:val="pt-BR"/>
        </w:rPr>
        <w:t>ÉRIE I</w:t>
      </w:r>
    </w:p>
    <w:p w14:paraId="44BCEDA2" w14:textId="32BA91A6" w:rsidR="0026115C" w:rsidRPr="0006264D" w:rsidRDefault="004D5C5D" w:rsidP="00E32D28">
      <w:pPr>
        <w:pStyle w:val="PargrafoComumNvel1"/>
        <w:spacing w:line="276" w:lineRule="auto"/>
        <w:ind w:left="0" w:firstLine="0"/>
        <w:outlineLvl w:val="1"/>
        <w:rPr>
          <w:vanish/>
          <w:sz w:val="22"/>
          <w:szCs w:val="22"/>
          <w:u w:val="single"/>
          <w:lang w:val="pt-BR"/>
          <w:specVanish/>
        </w:rPr>
      </w:pPr>
      <w:bookmarkStart w:id="404" w:name="_Toc51058618"/>
      <w:bookmarkStart w:id="405" w:name="_Toc50474723"/>
      <w:bookmarkStart w:id="406" w:name="_Toc50474855"/>
      <w:bookmarkStart w:id="407" w:name="_Toc50476198"/>
      <w:bookmarkStart w:id="408" w:name="_Toc50477606"/>
      <w:bookmarkStart w:id="409" w:name="_Toc50477844"/>
      <w:bookmarkStart w:id="410" w:name="_Toc50482871"/>
      <w:bookmarkStart w:id="411" w:name="_Toc50483198"/>
      <w:bookmarkStart w:id="412" w:name="_Toc50483338"/>
      <w:bookmarkStart w:id="413" w:name="_Toc50483475"/>
      <w:bookmarkStart w:id="414" w:name="_Toc50483613"/>
      <w:bookmarkStart w:id="415" w:name="_Toc50483751"/>
      <w:bookmarkStart w:id="416" w:name="_Toc50483887"/>
      <w:bookmarkStart w:id="417" w:name="_Toc50484023"/>
      <w:bookmarkStart w:id="418" w:name="_Toc50484159"/>
      <w:bookmarkStart w:id="419" w:name="_Toc50484296"/>
      <w:bookmarkStart w:id="420" w:name="_Toc50484433"/>
      <w:bookmarkStart w:id="421" w:name="_Toc50484569"/>
      <w:bookmarkStart w:id="422" w:name="_Toc50484706"/>
      <w:bookmarkStart w:id="423" w:name="_Toc50484843"/>
      <w:bookmarkStart w:id="424" w:name="_Toc50484979"/>
      <w:bookmarkStart w:id="425" w:name="_Toc50485115"/>
      <w:bookmarkStart w:id="426" w:name="_Toc50485250"/>
      <w:bookmarkStart w:id="427" w:name="_Toc50485385"/>
      <w:bookmarkStart w:id="428" w:name="_Toc50485520"/>
      <w:bookmarkStart w:id="429" w:name="_Toc50485653"/>
      <w:bookmarkStart w:id="430" w:name="_Toc50485785"/>
      <w:bookmarkStart w:id="431" w:name="_Toc50485917"/>
      <w:bookmarkStart w:id="432" w:name="_Toc50486052"/>
      <w:bookmarkStart w:id="433" w:name="_Toc50486186"/>
      <w:bookmarkStart w:id="434" w:name="_Toc50486320"/>
      <w:bookmarkStart w:id="435" w:name="_Toc50486454"/>
      <w:bookmarkStart w:id="436" w:name="_Toc50486589"/>
      <w:bookmarkStart w:id="437" w:name="_Toc50486723"/>
      <w:bookmarkStart w:id="438" w:name="_Toc50486858"/>
      <w:bookmarkStart w:id="439" w:name="_Toc50486992"/>
      <w:bookmarkStart w:id="440" w:name="_Toc50487126"/>
      <w:bookmarkStart w:id="441" w:name="_Toc50459504"/>
      <w:bookmarkStart w:id="442" w:name="_Toc50459830"/>
      <w:bookmarkStart w:id="443" w:name="_Toc50459917"/>
      <w:bookmarkStart w:id="444" w:name="_Toc50460005"/>
      <w:bookmarkStart w:id="445" w:name="_Toc50460092"/>
      <w:bookmarkStart w:id="446" w:name="_Toc50460180"/>
      <w:bookmarkStart w:id="447" w:name="_Toc50460272"/>
      <w:bookmarkStart w:id="448" w:name="_Toc50460358"/>
      <w:bookmarkStart w:id="449" w:name="_Toc50460442"/>
      <w:bookmarkStart w:id="450" w:name="_Toc50460530"/>
      <w:bookmarkStart w:id="451" w:name="_Toc50462542"/>
      <w:bookmarkStart w:id="452" w:name="_Toc50463616"/>
      <w:bookmarkStart w:id="453" w:name="_Toc50463713"/>
      <w:bookmarkStart w:id="454" w:name="_Toc50463809"/>
      <w:bookmarkStart w:id="455" w:name="_Toc50464095"/>
      <w:bookmarkStart w:id="456" w:name="_Toc50464194"/>
      <w:bookmarkStart w:id="457" w:name="_Toc50464450"/>
      <w:bookmarkStart w:id="458" w:name="_Toc50464543"/>
      <w:bookmarkStart w:id="459" w:name="_Toc50465717"/>
      <w:bookmarkStart w:id="460" w:name="_Toc50465809"/>
      <w:bookmarkStart w:id="461" w:name="_Toc50466589"/>
      <w:bookmarkStart w:id="462" w:name="_Toc50466727"/>
      <w:bookmarkStart w:id="463" w:name="_Toc50468628"/>
      <w:bookmarkStart w:id="464" w:name="_Toc50468722"/>
      <w:bookmarkStart w:id="465" w:name="_Toc50468818"/>
      <w:bookmarkStart w:id="466" w:name="_Toc50468913"/>
      <w:bookmarkStart w:id="467" w:name="_Toc50469009"/>
      <w:bookmarkStart w:id="468" w:name="_Toc50469128"/>
      <w:bookmarkStart w:id="469" w:name="_Toc50469292"/>
      <w:bookmarkStart w:id="470" w:name="_Toc3751628"/>
      <w:bookmarkStart w:id="471" w:name="_Toc3822365"/>
      <w:bookmarkStart w:id="472" w:name="_Toc3823159"/>
      <w:bookmarkStart w:id="473" w:name="_Toc3829371"/>
      <w:bookmarkStart w:id="474" w:name="_Toc3831599"/>
      <w:bookmarkStart w:id="475" w:name="_Toc3751629"/>
      <w:bookmarkStart w:id="476" w:name="_Toc3822366"/>
      <w:bookmarkStart w:id="477" w:name="_Toc3823160"/>
      <w:bookmarkStart w:id="478" w:name="_Toc3829372"/>
      <w:bookmarkStart w:id="479" w:name="_Toc3831600"/>
      <w:bookmarkStart w:id="480" w:name="_Toc3751630"/>
      <w:bookmarkStart w:id="481" w:name="_Toc3822367"/>
      <w:bookmarkStart w:id="482" w:name="_Toc3823161"/>
      <w:bookmarkStart w:id="483" w:name="_Toc3829373"/>
      <w:bookmarkStart w:id="484" w:name="_Toc3831601"/>
      <w:bookmarkStart w:id="485" w:name="_Toc3751631"/>
      <w:bookmarkStart w:id="486" w:name="_Toc3822368"/>
      <w:bookmarkStart w:id="487" w:name="_Toc3823162"/>
      <w:bookmarkStart w:id="488" w:name="_Toc3829374"/>
      <w:bookmarkStart w:id="489" w:name="_Toc3831602"/>
      <w:bookmarkStart w:id="490" w:name="_Toc7790860"/>
      <w:bookmarkStart w:id="491" w:name="_Toc8171335"/>
      <w:bookmarkStart w:id="492" w:name="_Toc8697034"/>
      <w:bookmarkStart w:id="493" w:name="_Toc36059728"/>
      <w:bookmarkStart w:id="494" w:name="_Ref39075535"/>
      <w:bookmarkStart w:id="495" w:name="_Toc37881686"/>
      <w:bookmarkStart w:id="496" w:name="_Toc39504107"/>
      <w:bookmarkStart w:id="497" w:name="_Toc51079650"/>
      <w:bookmarkStart w:id="498" w:name="_Toc50498248"/>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06264D">
        <w:rPr>
          <w:sz w:val="22"/>
          <w:szCs w:val="22"/>
          <w:u w:val="single"/>
          <w:lang w:val="pt-BR"/>
        </w:rPr>
        <w:t xml:space="preserve">Prazo e </w:t>
      </w:r>
      <w:r w:rsidR="001C2FE2" w:rsidRPr="0006264D">
        <w:rPr>
          <w:sz w:val="22"/>
          <w:szCs w:val="22"/>
          <w:u w:val="single"/>
          <w:lang w:val="pt-BR"/>
        </w:rPr>
        <w:t>Data de Vencimento das Debêntures</w:t>
      </w:r>
      <w:bookmarkEnd w:id="490"/>
      <w:bookmarkEnd w:id="491"/>
      <w:bookmarkEnd w:id="492"/>
      <w:bookmarkEnd w:id="493"/>
      <w:bookmarkEnd w:id="494"/>
      <w:bookmarkEnd w:id="495"/>
      <w:bookmarkEnd w:id="496"/>
      <w:r w:rsidR="008E5B3B">
        <w:rPr>
          <w:sz w:val="22"/>
          <w:szCs w:val="22"/>
          <w:u w:val="single"/>
          <w:lang w:val="pt-BR"/>
        </w:rPr>
        <w:t xml:space="preserve"> Série I</w:t>
      </w:r>
      <w:r w:rsidR="00091AE6" w:rsidRPr="0006264D">
        <w:rPr>
          <w:sz w:val="22"/>
          <w:szCs w:val="22"/>
          <w:lang w:val="pt-BR"/>
        </w:rPr>
        <w:t>.</w:t>
      </w:r>
      <w:bookmarkEnd w:id="497"/>
      <w:bookmarkEnd w:id="498"/>
    </w:p>
    <w:p w14:paraId="1EF52C22" w14:textId="1CC6E44A" w:rsidR="00A20B13" w:rsidRDefault="00091AE6" w:rsidP="00E32D28">
      <w:pPr>
        <w:pStyle w:val="PargrafoComumNvel2"/>
        <w:spacing w:before="120" w:after="120"/>
        <w:ind w:left="1134" w:firstLine="0"/>
        <w:rPr>
          <w:szCs w:val="22"/>
          <w:lang w:val="pt-BR"/>
        </w:rPr>
      </w:pPr>
      <w:bookmarkStart w:id="499" w:name="_Ref8158114"/>
      <w:bookmarkStart w:id="500" w:name="_Ref3368656"/>
      <w:r w:rsidRPr="00570590">
        <w:rPr>
          <w:szCs w:val="22"/>
          <w:lang w:val="pt-BR"/>
        </w:rPr>
        <w:t xml:space="preserve"> </w:t>
      </w:r>
      <w:r w:rsidR="00A20B13" w:rsidRPr="00570590">
        <w:rPr>
          <w:szCs w:val="22"/>
          <w:lang w:val="pt-BR"/>
        </w:rPr>
        <w:t xml:space="preserve">As Debêntures </w:t>
      </w:r>
      <w:r w:rsidR="00570590">
        <w:rPr>
          <w:szCs w:val="22"/>
          <w:lang w:val="pt-BR"/>
        </w:rPr>
        <w:t xml:space="preserve">Série I </w:t>
      </w:r>
      <w:r w:rsidR="00A20B13" w:rsidRPr="00570590">
        <w:rPr>
          <w:szCs w:val="22"/>
          <w:lang w:val="pt-BR"/>
        </w:rPr>
        <w:t xml:space="preserve">terão </w:t>
      </w:r>
      <w:r w:rsidR="003A2D1E" w:rsidRPr="00570590">
        <w:rPr>
          <w:szCs w:val="22"/>
          <w:lang w:val="pt-BR"/>
        </w:rPr>
        <w:t xml:space="preserve">o prazo de [•] ([•]) </w:t>
      </w:r>
      <w:r w:rsidR="00CB5151" w:rsidRPr="00570590">
        <w:rPr>
          <w:szCs w:val="22"/>
          <w:lang w:val="pt-BR"/>
        </w:rPr>
        <w:t xml:space="preserve">dias </w:t>
      </w:r>
      <w:r w:rsidR="003A2D1E" w:rsidRPr="00570590">
        <w:rPr>
          <w:szCs w:val="22"/>
          <w:lang w:val="pt-BR"/>
        </w:rPr>
        <w:t xml:space="preserve">contados da Data de Emissão, sendo o </w:t>
      </w:r>
      <w:r w:rsidR="00A20B13" w:rsidRPr="00570590">
        <w:rPr>
          <w:szCs w:val="22"/>
          <w:lang w:val="pt-BR"/>
        </w:rPr>
        <w:t>vencimento</w:t>
      </w:r>
      <w:r w:rsidR="00575DC2" w:rsidRPr="00570590">
        <w:rPr>
          <w:szCs w:val="22"/>
          <w:lang w:val="pt-BR"/>
        </w:rPr>
        <w:t xml:space="preserve"> </w:t>
      </w:r>
      <w:r w:rsidR="003A2D1E" w:rsidRPr="00570590">
        <w:rPr>
          <w:szCs w:val="22"/>
          <w:lang w:val="pt-BR"/>
        </w:rPr>
        <w:t xml:space="preserve">final das Debêntures </w:t>
      </w:r>
      <w:r w:rsidR="00793BBD">
        <w:rPr>
          <w:szCs w:val="22"/>
          <w:lang w:val="pt-BR"/>
        </w:rPr>
        <w:t xml:space="preserve">Série I </w:t>
      </w:r>
      <w:r w:rsidR="00D52AA6" w:rsidRPr="00570590">
        <w:rPr>
          <w:szCs w:val="22"/>
          <w:lang w:val="pt-BR"/>
        </w:rPr>
        <w:t>em 1</w:t>
      </w:r>
      <w:r w:rsidR="00570590">
        <w:rPr>
          <w:szCs w:val="22"/>
          <w:lang w:val="pt-BR"/>
        </w:rPr>
        <w:t>6</w:t>
      </w:r>
      <w:r w:rsidR="00D52AA6" w:rsidRPr="00570590">
        <w:rPr>
          <w:szCs w:val="22"/>
          <w:lang w:val="pt-BR"/>
        </w:rPr>
        <w:t xml:space="preserve"> de </w:t>
      </w:r>
      <w:r w:rsidR="00570590">
        <w:rPr>
          <w:szCs w:val="22"/>
          <w:lang w:val="pt-BR"/>
        </w:rPr>
        <w:t xml:space="preserve">novembro </w:t>
      </w:r>
      <w:r w:rsidR="00D52AA6" w:rsidRPr="00570590">
        <w:rPr>
          <w:szCs w:val="22"/>
          <w:lang w:val="pt-BR"/>
        </w:rPr>
        <w:t>de 202</w:t>
      </w:r>
      <w:r w:rsidR="00570590">
        <w:rPr>
          <w:szCs w:val="22"/>
          <w:lang w:val="pt-BR"/>
        </w:rPr>
        <w:t>0</w:t>
      </w:r>
      <w:r w:rsidR="00D52AA6" w:rsidRPr="00570590">
        <w:rPr>
          <w:szCs w:val="22"/>
          <w:lang w:val="pt-BR"/>
        </w:rPr>
        <w:t xml:space="preserve"> (“</w:t>
      </w:r>
      <w:r w:rsidR="00D52AA6" w:rsidRPr="00570590">
        <w:rPr>
          <w:szCs w:val="22"/>
          <w:u w:val="single"/>
          <w:lang w:val="pt-BR"/>
        </w:rPr>
        <w:t>Data de Vencimento</w:t>
      </w:r>
      <w:r w:rsidR="00570590">
        <w:rPr>
          <w:szCs w:val="22"/>
          <w:u w:val="single"/>
          <w:lang w:val="pt-BR"/>
        </w:rPr>
        <w:t xml:space="preserve"> das Debêntures Série I</w:t>
      </w:r>
      <w:r w:rsidR="00D52AA6" w:rsidRPr="00570590">
        <w:rPr>
          <w:szCs w:val="22"/>
          <w:lang w:val="pt-BR"/>
        </w:rPr>
        <w:t>”), ressalvada a hipótese de Vencimento Antecipado das Debêntures, nos termos desta Escritura de Emissão.</w:t>
      </w:r>
      <w:bookmarkEnd w:id="499"/>
      <w:r w:rsidR="00037E73" w:rsidRPr="00570590">
        <w:rPr>
          <w:szCs w:val="22"/>
          <w:lang w:val="pt-BR"/>
        </w:rPr>
        <w:t xml:space="preserve"> </w:t>
      </w:r>
    </w:p>
    <w:p w14:paraId="531BF891" w14:textId="054BB07F" w:rsidR="007B3A84" w:rsidRPr="00210DAA" w:rsidRDefault="007B3A84" w:rsidP="00E32D28">
      <w:pPr>
        <w:pStyle w:val="Ttulo2"/>
        <w:spacing w:line="276" w:lineRule="auto"/>
        <w:ind w:left="0" w:firstLine="0"/>
        <w:rPr>
          <w:vanish/>
          <w:sz w:val="22"/>
          <w:szCs w:val="22"/>
          <w:lang w:val="pt-BR"/>
          <w:specVanish/>
        </w:rPr>
      </w:pPr>
      <w:bookmarkStart w:id="501" w:name="_Ref37869515"/>
      <w:bookmarkStart w:id="502" w:name="_Ref37876220"/>
      <w:r w:rsidRPr="00210DAA">
        <w:rPr>
          <w:sz w:val="22"/>
          <w:szCs w:val="22"/>
          <w:lang w:val="pt-BR"/>
          <w:specVanish/>
        </w:rPr>
        <w:t xml:space="preserve">Subscrição </w:t>
      </w:r>
      <w:r>
        <w:rPr>
          <w:sz w:val="22"/>
          <w:szCs w:val="22"/>
          <w:lang w:val="pt-BR"/>
        </w:rPr>
        <w:t xml:space="preserve">e Integralização </w:t>
      </w:r>
      <w:r w:rsidRPr="00210DAA">
        <w:rPr>
          <w:sz w:val="22"/>
          <w:szCs w:val="22"/>
          <w:lang w:val="pt-BR"/>
          <w:specVanish/>
        </w:rPr>
        <w:t>das Debêntures</w:t>
      </w:r>
      <w:bookmarkStart w:id="503" w:name="_Ref8158030"/>
      <w:bookmarkStart w:id="504" w:name="_Ref37870101"/>
      <w:bookmarkEnd w:id="501"/>
      <w:bookmarkEnd w:id="502"/>
      <w:r>
        <w:rPr>
          <w:sz w:val="22"/>
          <w:szCs w:val="22"/>
          <w:lang w:val="pt-BR"/>
        </w:rPr>
        <w:t xml:space="preserve"> Série I</w:t>
      </w:r>
    </w:p>
    <w:p w14:paraId="731BA312" w14:textId="43BEB162" w:rsidR="007B3A84" w:rsidRDefault="007B3A84" w:rsidP="00E32D28">
      <w:pPr>
        <w:spacing w:before="120" w:after="120" w:line="276" w:lineRule="auto"/>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Pr="00D84A2E">
        <w:rPr>
          <w:rFonts w:eastAsia="MS Mincho" w:cs="Arial"/>
          <w:bCs/>
          <w:lang w:val="pt-BR"/>
        </w:rPr>
        <w:t xml:space="preserve">As Debêntures </w:t>
      </w:r>
      <w:r>
        <w:rPr>
          <w:rFonts w:eastAsia="MS Mincho" w:cs="Arial"/>
          <w:bCs/>
          <w:lang w:val="pt-BR"/>
        </w:rPr>
        <w:t xml:space="preserve">Série I </w:t>
      </w:r>
      <w:r w:rsidRPr="00D84A2E">
        <w:rPr>
          <w:rFonts w:eastAsia="MS Mincho" w:cs="Arial"/>
          <w:bCs/>
          <w:lang w:val="pt-BR"/>
        </w:rPr>
        <w:t xml:space="preserve">serão subscritas </w:t>
      </w:r>
      <w:bookmarkStart w:id="505" w:name="_Ref8701402"/>
      <w:r>
        <w:rPr>
          <w:rFonts w:eastAsia="MS Mincho" w:cs="Arial"/>
          <w:bCs/>
          <w:lang w:val="pt-BR"/>
        </w:rPr>
        <w:t xml:space="preserve">e integralizadas </w:t>
      </w:r>
      <w:r w:rsidRPr="00D84A2E">
        <w:rPr>
          <w:rFonts w:eastAsia="MS Mincho" w:cs="Arial"/>
          <w:bCs/>
          <w:lang w:val="pt-BR"/>
        </w:rPr>
        <w:t>de acordo com as normas da B3 aplicáveis</w:t>
      </w:r>
      <w:r>
        <w:rPr>
          <w:rFonts w:eastAsia="MS Mincho" w:cs="Arial"/>
          <w:bCs/>
          <w:lang w:val="pt-BR"/>
        </w:rPr>
        <w:t>, no ato da subscrição, devendo a subscrição das Debêntures Série I ocorrer até 4 (quatro) Dias Úteis antes da Data de Vencimento das Debêntures Série I (“</w:t>
      </w:r>
      <w:r w:rsidRPr="00D84A2E">
        <w:rPr>
          <w:rFonts w:eastAsia="MS Mincho" w:cs="Arial"/>
          <w:bCs/>
          <w:u w:val="single"/>
          <w:lang w:val="pt-BR"/>
        </w:rPr>
        <w:t>Data Limite</w:t>
      </w:r>
      <w:r>
        <w:rPr>
          <w:rFonts w:eastAsia="MS Mincho" w:cs="Arial"/>
          <w:bCs/>
          <w:u w:val="single"/>
          <w:lang w:val="pt-BR"/>
        </w:rPr>
        <w:t xml:space="preserve"> de Subscrição e Integralização das Debêntures Série I</w:t>
      </w:r>
      <w:r>
        <w:rPr>
          <w:rFonts w:eastAsia="MS Mincho" w:cs="Arial"/>
          <w:bCs/>
          <w:lang w:val="pt-BR"/>
        </w:rPr>
        <w:t>”)</w:t>
      </w:r>
      <w:r w:rsidRPr="00D84A2E">
        <w:rPr>
          <w:rFonts w:eastAsia="MS Mincho" w:cs="Arial"/>
          <w:bCs/>
          <w:lang w:val="pt-BR"/>
        </w:rPr>
        <w:t>.</w:t>
      </w:r>
      <w:r>
        <w:rPr>
          <w:rFonts w:eastAsia="MS Mincho" w:cs="Arial"/>
          <w:bCs/>
          <w:lang w:val="pt-BR"/>
        </w:rPr>
        <w:t xml:space="preserve"> </w:t>
      </w:r>
      <w:r w:rsidRPr="00D84A2E">
        <w:rPr>
          <w:lang w:val="pt-BR"/>
        </w:rPr>
        <w:t xml:space="preserve">(cada </w:t>
      </w:r>
      <w:r>
        <w:rPr>
          <w:lang w:val="pt-BR"/>
        </w:rPr>
        <w:t>data de integralização e subscrição de Debêntures Série I</w:t>
      </w:r>
      <w:r w:rsidRPr="00D84A2E">
        <w:rPr>
          <w:lang w:val="pt-BR"/>
        </w:rPr>
        <w:t>, individualmente, uma “</w:t>
      </w:r>
      <w:r w:rsidRPr="007B3A84">
        <w:rPr>
          <w:u w:val="single"/>
          <w:lang w:val="pt-BR"/>
        </w:rPr>
        <w:t>Data de Integralização das Debêntures Série I</w:t>
      </w:r>
      <w:r w:rsidRPr="00D84A2E">
        <w:rPr>
          <w:lang w:val="pt-BR"/>
        </w:rPr>
        <w:t>”).</w:t>
      </w:r>
    </w:p>
    <w:p w14:paraId="28C0564B" w14:textId="118D0DBA" w:rsidR="007B3A84" w:rsidRPr="00D84A2E" w:rsidRDefault="007B3A84" w:rsidP="00E32D28">
      <w:pPr>
        <w:pStyle w:val="PargrafoComumNvel2"/>
        <w:spacing w:before="120" w:after="120"/>
        <w:ind w:left="0" w:firstLine="1134"/>
        <w:rPr>
          <w:rFonts w:cs="Arial"/>
          <w:bCs/>
          <w:lang w:val="pt-BR"/>
        </w:rPr>
      </w:pPr>
      <w:bookmarkStart w:id="506" w:name="_Ref3889170"/>
      <w:bookmarkEnd w:id="503"/>
      <w:bookmarkEnd w:id="504"/>
      <w:bookmarkEnd w:id="505"/>
      <w:r w:rsidRPr="00D84A2E">
        <w:rPr>
          <w:szCs w:val="22"/>
          <w:lang w:val="pt-BR"/>
        </w:rPr>
        <w:t xml:space="preserve">As Debêntures </w:t>
      </w:r>
      <w:r>
        <w:rPr>
          <w:szCs w:val="22"/>
          <w:lang w:val="pt-BR"/>
        </w:rPr>
        <w:t xml:space="preserve">Série I </w:t>
      </w:r>
      <w:r w:rsidRPr="00D84A2E">
        <w:rPr>
          <w:szCs w:val="22"/>
          <w:lang w:val="pt-BR"/>
        </w:rPr>
        <w:t>serão integralizadas</w:t>
      </w:r>
      <w:r w:rsidRPr="00D84A2E">
        <w:rPr>
          <w:rFonts w:cs="Arial"/>
          <w:bCs/>
          <w:lang w:val="pt-BR"/>
        </w:rPr>
        <w:t xml:space="preserve"> à vista, em moeda corrente nacional</w:t>
      </w:r>
      <w:r>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w:t>
      </w:r>
      <w:r>
        <w:rPr>
          <w:rFonts w:cs="Arial"/>
          <w:bCs/>
          <w:lang w:val="pt-BR"/>
        </w:rPr>
        <w:t xml:space="preserve">Série I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na primeira data de integralização </w:t>
      </w:r>
      <w:r>
        <w:rPr>
          <w:rFonts w:cs="Arial"/>
          <w:bCs/>
          <w:lang w:val="pt-BR"/>
        </w:rPr>
        <w:t xml:space="preserve">de Debêntures Série I </w:t>
      </w:r>
      <w:r w:rsidRPr="00D84A2E">
        <w:rPr>
          <w:rFonts w:cs="Arial"/>
          <w:bCs/>
          <w:lang w:val="pt-BR"/>
        </w:rPr>
        <w:t>(“</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Pr>
          <w:rFonts w:cs="Arial"/>
          <w:u w:val="single"/>
          <w:lang w:val="pt-BR"/>
        </w:rPr>
        <w:t xml:space="preserve"> das Debêntures Série I</w:t>
      </w:r>
      <w:r w:rsidRPr="00D84A2E">
        <w:rPr>
          <w:rFonts w:cs="Arial"/>
          <w:bCs/>
          <w:lang w:val="pt-BR"/>
        </w:rPr>
        <w:t xml:space="preserve">”), sendo certo que o preço de integralização para as Debêntures </w:t>
      </w:r>
      <w:r>
        <w:rPr>
          <w:rFonts w:cs="Arial"/>
          <w:bCs/>
          <w:lang w:val="pt-BR"/>
        </w:rPr>
        <w:t xml:space="preserve">Série I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após a </w:t>
      </w:r>
      <w:r w:rsidR="009A22B8">
        <w:rPr>
          <w:rFonts w:cs="Arial"/>
          <w:bCs/>
          <w:lang w:val="pt-BR"/>
        </w:rPr>
        <w:t xml:space="preserve">Primeira </w:t>
      </w:r>
      <w:r w:rsidRPr="00D84A2E">
        <w:rPr>
          <w:rFonts w:cs="Arial"/>
          <w:bCs/>
          <w:lang w:val="pt-BR"/>
        </w:rPr>
        <w:t xml:space="preserve">Data </w:t>
      </w:r>
      <w:r>
        <w:rPr>
          <w:rFonts w:cs="Arial"/>
          <w:bCs/>
          <w:lang w:val="pt-BR"/>
        </w:rPr>
        <w:t xml:space="preserve">de </w:t>
      </w:r>
      <w:r w:rsidRPr="00D84A2E">
        <w:rPr>
          <w:rFonts w:cs="Arial"/>
          <w:bCs/>
          <w:lang w:val="pt-BR"/>
        </w:rPr>
        <w:t xml:space="preserve">Integralização </w:t>
      </w:r>
      <w:r>
        <w:rPr>
          <w:rFonts w:cs="Arial"/>
          <w:bCs/>
          <w:lang w:val="pt-BR"/>
        </w:rPr>
        <w:t xml:space="preserve">das </w:t>
      </w:r>
      <w:r w:rsidR="009A22B8">
        <w:rPr>
          <w:rFonts w:cs="Arial"/>
          <w:bCs/>
          <w:lang w:val="pt-BR"/>
        </w:rPr>
        <w:t xml:space="preserve">Debêntures Série I </w:t>
      </w:r>
      <w:r w:rsidRPr="00D84A2E">
        <w:rPr>
          <w:rFonts w:cs="Arial"/>
          <w:bCs/>
          <w:lang w:val="pt-BR"/>
        </w:rPr>
        <w:t xml:space="preserve">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Pr="008969FC">
        <w:rPr>
          <w:rFonts w:cs="Arial"/>
          <w:bCs/>
          <w:lang w:val="pt-BR"/>
        </w:rPr>
        <w:t xml:space="preserve">Primeira Data de Integralização </w:t>
      </w:r>
      <w:r w:rsidR="009A22B8">
        <w:rPr>
          <w:rFonts w:cs="Arial"/>
          <w:bCs/>
          <w:lang w:val="pt-BR"/>
        </w:rPr>
        <w:t>das Debêntures Série I</w:t>
      </w:r>
      <w:r w:rsidRPr="00D84A2E">
        <w:rPr>
          <w:rFonts w:cs="Arial"/>
          <w:bCs/>
          <w:lang w:val="pt-BR"/>
        </w:rPr>
        <w:t xml:space="preserve"> até a data da sua efetiva integralização (“</w:t>
      </w:r>
      <w:r w:rsidRPr="00D84A2E">
        <w:rPr>
          <w:rFonts w:cs="Arial"/>
          <w:u w:val="single"/>
          <w:lang w:val="pt-BR"/>
        </w:rPr>
        <w:t>Preço de Integralização</w:t>
      </w:r>
      <w:r w:rsidR="009A22B8">
        <w:rPr>
          <w:rFonts w:cs="Arial"/>
          <w:u w:val="single"/>
          <w:lang w:val="pt-BR"/>
        </w:rPr>
        <w:t xml:space="preserve"> das Debêntures Série I</w:t>
      </w:r>
      <w:r w:rsidRPr="00D84A2E">
        <w:rPr>
          <w:rFonts w:cs="Arial"/>
          <w:bCs/>
          <w:lang w:val="pt-BR"/>
        </w:rPr>
        <w:t>”).</w:t>
      </w:r>
    </w:p>
    <w:p w14:paraId="75BB40A0" w14:textId="6B545D47" w:rsidR="007B3A84" w:rsidRPr="00D84A2E" w:rsidRDefault="007B3A84" w:rsidP="00E32D28">
      <w:pPr>
        <w:pStyle w:val="PargrafoComumNvel2"/>
        <w:spacing w:before="120" w:after="120"/>
        <w:ind w:left="0" w:firstLine="1134"/>
        <w:rPr>
          <w:rFonts w:cs="Arial"/>
          <w:bCs/>
          <w:lang w:val="pt-BR"/>
        </w:rPr>
      </w:pPr>
      <w:r>
        <w:rPr>
          <w:rFonts w:cs="Arial"/>
          <w:bCs/>
          <w:lang w:val="pt-BR"/>
        </w:rPr>
        <w:lastRenderedPageBreak/>
        <w:t xml:space="preserve">O saldo de Debêntures </w:t>
      </w:r>
      <w:r w:rsidR="009A22B8">
        <w:rPr>
          <w:rFonts w:cs="Arial"/>
          <w:bCs/>
          <w:lang w:val="pt-BR"/>
        </w:rPr>
        <w:t xml:space="preserve">Série I </w:t>
      </w:r>
      <w:r>
        <w:rPr>
          <w:rFonts w:cs="Arial"/>
          <w:bCs/>
          <w:lang w:val="pt-BR"/>
        </w:rPr>
        <w:t xml:space="preserve">emitidas que não for subscrito e integralizado até a </w:t>
      </w:r>
      <w:r w:rsidR="009A22B8" w:rsidRPr="009A22B8">
        <w:rPr>
          <w:rFonts w:cs="Arial"/>
          <w:bCs/>
          <w:lang w:val="pt-BR"/>
        </w:rPr>
        <w:t>Data Limite de Subscrição e Integralização das Debêntures Série I</w:t>
      </w:r>
      <w:r w:rsidR="009A22B8" w:rsidRPr="009A22B8" w:rsidDel="009A22B8">
        <w:rPr>
          <w:rFonts w:cs="Arial"/>
          <w:bCs/>
          <w:lang w:val="pt-BR"/>
        </w:rPr>
        <w:t xml:space="preserve"> </w:t>
      </w:r>
      <w:r w:rsidRPr="00D84A2E">
        <w:rPr>
          <w:rFonts w:cs="Arial"/>
          <w:bCs/>
          <w:lang w:val="pt-BR"/>
        </w:rPr>
        <w:t>poderá ser cancelado, a critério d</w:t>
      </w:r>
      <w:r>
        <w:rPr>
          <w:rFonts w:cs="Arial"/>
          <w:bCs/>
          <w:lang w:val="pt-BR"/>
        </w:rPr>
        <w:t>a Emissora</w:t>
      </w:r>
      <w:r w:rsidRPr="00D84A2E">
        <w:rPr>
          <w:rFonts w:cs="Arial"/>
          <w:bCs/>
          <w:lang w:val="pt-BR"/>
        </w:rPr>
        <w:t xml:space="preserve">. O Agente Fiduciário e a Emissora firmarão aditamento à Escritura </w:t>
      </w:r>
      <w:r w:rsidR="009A22B8">
        <w:rPr>
          <w:rFonts w:cs="Arial"/>
          <w:bCs/>
          <w:lang w:val="pt-BR"/>
        </w:rPr>
        <w:t xml:space="preserve">de Emissão </w:t>
      </w:r>
      <w:r w:rsidRPr="00D84A2E">
        <w:rPr>
          <w:rFonts w:cs="Arial"/>
          <w:bCs/>
          <w:lang w:val="pt-BR"/>
        </w:rPr>
        <w:t>nessa hipótese</w:t>
      </w:r>
      <w:r>
        <w:rPr>
          <w:rFonts w:cs="Arial"/>
          <w:bCs/>
          <w:lang w:val="pt-BR"/>
        </w:rPr>
        <w:t xml:space="preserve">. </w:t>
      </w:r>
      <w:r w:rsidRPr="00D84A2E">
        <w:rPr>
          <w:rFonts w:cs="Arial"/>
          <w:bCs/>
          <w:lang w:val="pt-BR"/>
        </w:rPr>
        <w:t xml:space="preserve">Fica desde já acordado que não será necessária a realização de </w:t>
      </w:r>
      <w:r>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Pr>
          <w:rFonts w:cs="Arial"/>
          <w:bCs/>
          <w:lang w:val="pt-BR"/>
        </w:rPr>
        <w:t xml:space="preserve">Conselho de Administração, dos </w:t>
      </w:r>
      <w:r w:rsidRPr="00D84A2E">
        <w:rPr>
          <w:rFonts w:cs="Arial"/>
          <w:bCs/>
          <w:lang w:val="pt-BR"/>
        </w:rPr>
        <w:t>Acionistas ou de Assembleia Geral de Debenturistas para a aprovação do referido aditamento.</w:t>
      </w:r>
    </w:p>
    <w:bookmarkEnd w:id="506"/>
    <w:p w14:paraId="01415C55" w14:textId="5BDD48C8" w:rsidR="00B00B8D" w:rsidRDefault="00B00B8D" w:rsidP="00E32D28">
      <w:pPr>
        <w:pStyle w:val="PargrafoComumNvel1"/>
        <w:spacing w:after="240" w:line="276" w:lineRule="auto"/>
        <w:ind w:left="0" w:firstLine="0"/>
        <w:rPr>
          <w:sz w:val="22"/>
          <w:szCs w:val="22"/>
          <w:lang w:val="pt-BR"/>
        </w:rPr>
      </w:pPr>
      <w:r w:rsidRPr="00D578D8">
        <w:rPr>
          <w:sz w:val="22"/>
          <w:szCs w:val="22"/>
          <w:u w:val="single"/>
          <w:lang w:val="pt-BR"/>
        </w:rPr>
        <w:t>Amortização</w:t>
      </w:r>
      <w:r>
        <w:rPr>
          <w:sz w:val="22"/>
          <w:szCs w:val="22"/>
          <w:u w:val="single"/>
          <w:lang w:val="pt-BR"/>
        </w:rPr>
        <w:t xml:space="preserve"> das Debêntures Série I</w:t>
      </w:r>
      <w:r w:rsidRPr="00D578D8">
        <w:rPr>
          <w:sz w:val="22"/>
          <w:szCs w:val="22"/>
          <w:lang w:val="pt-BR"/>
        </w:rPr>
        <w:t xml:space="preserve">. O Valor Nominal Unitário </w:t>
      </w:r>
      <w:r>
        <w:rPr>
          <w:sz w:val="22"/>
          <w:szCs w:val="22"/>
          <w:lang w:val="pt-BR"/>
        </w:rPr>
        <w:t xml:space="preserve">das Debêntures Série I </w:t>
      </w:r>
      <w:r w:rsidRPr="00D578D8">
        <w:rPr>
          <w:sz w:val="22"/>
          <w:szCs w:val="22"/>
          <w:lang w:val="pt-BR"/>
        </w:rPr>
        <w:t>será integralmente</w:t>
      </w:r>
      <w:r w:rsidRPr="00C8163B">
        <w:rPr>
          <w:sz w:val="22"/>
          <w:szCs w:val="22"/>
          <w:lang w:val="pt-BR"/>
        </w:rPr>
        <w:t xml:space="preserve"> amortizado na Data de Vencimento</w:t>
      </w:r>
      <w:r>
        <w:rPr>
          <w:sz w:val="22"/>
          <w:szCs w:val="22"/>
          <w:lang w:val="pt-BR"/>
        </w:rPr>
        <w:t xml:space="preserve"> das Debêntures Série I</w:t>
      </w:r>
      <w:r w:rsidRPr="00C8163B">
        <w:rPr>
          <w:sz w:val="22"/>
          <w:szCs w:val="22"/>
          <w:lang w:val="pt-BR"/>
        </w:rPr>
        <w:t xml:space="preserve">, </w:t>
      </w:r>
      <w:r>
        <w:rPr>
          <w:sz w:val="22"/>
          <w:szCs w:val="22"/>
          <w:lang w:val="pt-BR"/>
        </w:rPr>
        <w:t>ressalvadas as hipóteses de Vencimento Antecipado das Debêntures ou Conversão das Debêntures Série I</w:t>
      </w:r>
      <w:r w:rsidRPr="00C8163B">
        <w:rPr>
          <w:sz w:val="22"/>
          <w:szCs w:val="22"/>
          <w:lang w:val="pt-BR"/>
        </w:rPr>
        <w:t xml:space="preserve">. </w:t>
      </w:r>
    </w:p>
    <w:p w14:paraId="78518721" w14:textId="762C7C3D" w:rsidR="00793BBD" w:rsidRPr="008E5B3B" w:rsidRDefault="00793BBD" w:rsidP="00793BBD">
      <w:pPr>
        <w:pStyle w:val="Ttulo1"/>
        <w:spacing w:line="276" w:lineRule="auto"/>
        <w:ind w:left="0" w:firstLine="0"/>
        <w:rPr>
          <w:sz w:val="22"/>
          <w:szCs w:val="22"/>
          <w:lang w:val="pt-BR"/>
        </w:rPr>
      </w:pPr>
      <w:r w:rsidRPr="008E5B3B">
        <w:rPr>
          <w:sz w:val="22"/>
          <w:szCs w:val="22"/>
          <w:lang w:val="pt-BR"/>
        </w:rPr>
        <w:t>CARACTERÍSTICAS EXCLUSIVAS DAS DEBÊNTURES S</w:t>
      </w:r>
      <w:r>
        <w:rPr>
          <w:sz w:val="22"/>
          <w:szCs w:val="22"/>
          <w:lang w:val="pt-BR"/>
        </w:rPr>
        <w:t>ÉRIE II</w:t>
      </w:r>
    </w:p>
    <w:p w14:paraId="6AB9F53F" w14:textId="23A71A69" w:rsidR="00793BBD" w:rsidRPr="0006264D" w:rsidRDefault="00793BBD" w:rsidP="00E32D28">
      <w:pPr>
        <w:pStyle w:val="PargrafoComumNvel1"/>
        <w:spacing w:line="276" w:lineRule="auto"/>
        <w:ind w:left="0" w:firstLine="0"/>
        <w:outlineLvl w:val="1"/>
        <w:rPr>
          <w:vanish/>
          <w:sz w:val="22"/>
          <w:szCs w:val="22"/>
          <w:u w:val="single"/>
          <w:lang w:val="pt-BR"/>
          <w:specVanish/>
        </w:rPr>
      </w:pPr>
      <w:r w:rsidRPr="0006264D">
        <w:rPr>
          <w:sz w:val="22"/>
          <w:szCs w:val="22"/>
          <w:u w:val="single"/>
          <w:lang w:val="pt-BR"/>
        </w:rPr>
        <w:t>Prazo e Data de Vencimento das Debêntures</w:t>
      </w:r>
      <w:r>
        <w:rPr>
          <w:sz w:val="22"/>
          <w:szCs w:val="22"/>
          <w:u w:val="single"/>
          <w:lang w:val="pt-BR"/>
        </w:rPr>
        <w:t xml:space="preserve"> Série II</w:t>
      </w:r>
      <w:r w:rsidRPr="0006264D">
        <w:rPr>
          <w:sz w:val="22"/>
          <w:szCs w:val="22"/>
          <w:lang w:val="pt-BR"/>
        </w:rPr>
        <w:t>.</w:t>
      </w:r>
    </w:p>
    <w:p w14:paraId="7B026041" w14:textId="66ADC66D" w:rsidR="00793BBD" w:rsidRDefault="00793BBD" w:rsidP="00E32D28">
      <w:pPr>
        <w:pStyle w:val="PargrafoComumNvel2"/>
        <w:spacing w:before="120" w:after="120"/>
        <w:ind w:left="1134" w:firstLine="0"/>
        <w:rPr>
          <w:szCs w:val="22"/>
          <w:lang w:val="pt-BR"/>
        </w:rPr>
      </w:pPr>
      <w:r w:rsidRPr="00570590">
        <w:rPr>
          <w:szCs w:val="22"/>
          <w:lang w:val="pt-BR"/>
        </w:rPr>
        <w:t xml:space="preserve"> As Debêntures </w:t>
      </w:r>
      <w:r>
        <w:rPr>
          <w:szCs w:val="22"/>
          <w:lang w:val="pt-BR"/>
        </w:rPr>
        <w:t xml:space="preserve">Série II </w:t>
      </w:r>
      <w:r w:rsidRPr="00570590">
        <w:rPr>
          <w:szCs w:val="22"/>
          <w:lang w:val="pt-BR"/>
        </w:rPr>
        <w:t xml:space="preserve">terão o prazo de [•] ([•]) dias contados da Data de Emissão, sendo o vencimento final das Debêntures </w:t>
      </w:r>
      <w:r>
        <w:rPr>
          <w:szCs w:val="22"/>
          <w:lang w:val="pt-BR"/>
        </w:rPr>
        <w:t xml:space="preserve">Série II </w:t>
      </w:r>
      <w:r w:rsidRPr="00570590">
        <w:rPr>
          <w:szCs w:val="22"/>
          <w:lang w:val="pt-BR"/>
        </w:rPr>
        <w:t xml:space="preserve">em </w:t>
      </w:r>
      <w:r>
        <w:rPr>
          <w:szCs w:val="22"/>
          <w:lang w:val="pt-BR"/>
        </w:rPr>
        <w:t xml:space="preserve">31 </w:t>
      </w:r>
      <w:r w:rsidRPr="00570590">
        <w:rPr>
          <w:szCs w:val="22"/>
          <w:lang w:val="pt-BR"/>
        </w:rPr>
        <w:t xml:space="preserve">de </w:t>
      </w:r>
      <w:r>
        <w:rPr>
          <w:szCs w:val="22"/>
          <w:lang w:val="pt-BR"/>
        </w:rPr>
        <w:t xml:space="preserve">março </w:t>
      </w:r>
      <w:r w:rsidRPr="00570590">
        <w:rPr>
          <w:szCs w:val="22"/>
          <w:lang w:val="pt-BR"/>
        </w:rPr>
        <w:t>de 202</w:t>
      </w:r>
      <w:r>
        <w:rPr>
          <w:szCs w:val="22"/>
          <w:lang w:val="pt-BR"/>
        </w:rPr>
        <w:t>1</w:t>
      </w:r>
      <w:r w:rsidRPr="00570590">
        <w:rPr>
          <w:szCs w:val="22"/>
          <w:lang w:val="pt-BR"/>
        </w:rPr>
        <w:t xml:space="preserve"> (“</w:t>
      </w:r>
      <w:r w:rsidRPr="00570590">
        <w:rPr>
          <w:szCs w:val="22"/>
          <w:u w:val="single"/>
          <w:lang w:val="pt-BR"/>
        </w:rPr>
        <w:t>Data de Vencimento</w:t>
      </w:r>
      <w:r>
        <w:rPr>
          <w:szCs w:val="22"/>
          <w:u w:val="single"/>
          <w:lang w:val="pt-BR"/>
        </w:rPr>
        <w:t xml:space="preserve"> das Debêntures Série II</w:t>
      </w:r>
      <w:r w:rsidRPr="00570590">
        <w:rPr>
          <w:szCs w:val="22"/>
          <w:lang w:val="pt-BR"/>
        </w:rPr>
        <w:t xml:space="preserve">”), ressalvada a hipótese de Vencimento Antecipado das Debêntures, nos termos desta Escritura de Emissão. </w:t>
      </w:r>
    </w:p>
    <w:p w14:paraId="25338CCF" w14:textId="77777777" w:rsidR="00793BBD" w:rsidRPr="00210DAA" w:rsidRDefault="00793BBD" w:rsidP="00E32D28">
      <w:pPr>
        <w:pStyle w:val="Ttulo2"/>
        <w:spacing w:line="276" w:lineRule="auto"/>
        <w:ind w:left="0" w:firstLine="0"/>
        <w:rPr>
          <w:vanish/>
          <w:sz w:val="22"/>
          <w:szCs w:val="22"/>
          <w:lang w:val="pt-BR"/>
          <w:specVanish/>
        </w:rPr>
      </w:pPr>
      <w:bookmarkStart w:id="507" w:name="_Ref53050577"/>
      <w:r w:rsidRPr="00210DAA">
        <w:rPr>
          <w:sz w:val="22"/>
          <w:szCs w:val="22"/>
          <w:lang w:val="pt-BR"/>
          <w:specVanish/>
        </w:rPr>
        <w:t xml:space="preserve">Subscrição </w:t>
      </w:r>
      <w:r>
        <w:rPr>
          <w:sz w:val="22"/>
          <w:szCs w:val="22"/>
          <w:lang w:val="pt-BR"/>
        </w:rPr>
        <w:t xml:space="preserve">e Integralização </w:t>
      </w:r>
      <w:r w:rsidRPr="00210DAA">
        <w:rPr>
          <w:sz w:val="22"/>
          <w:szCs w:val="22"/>
          <w:lang w:val="pt-BR"/>
          <w:specVanish/>
        </w:rPr>
        <w:t>das Debêntures</w:t>
      </w:r>
      <w:r>
        <w:rPr>
          <w:sz w:val="22"/>
          <w:szCs w:val="22"/>
          <w:lang w:val="pt-BR"/>
        </w:rPr>
        <w:t xml:space="preserve"> Série I</w:t>
      </w:r>
      <w:bookmarkEnd w:id="507"/>
    </w:p>
    <w:p w14:paraId="45ADA9F4" w14:textId="4E644249" w:rsidR="00793BBD" w:rsidRDefault="00793BBD" w:rsidP="00E32D28">
      <w:pPr>
        <w:numPr>
          <w:ilvl w:val="1"/>
          <w:numId w:val="44"/>
        </w:numPr>
        <w:tabs>
          <w:tab w:val="left" w:pos="851"/>
        </w:tabs>
        <w:autoSpaceDE/>
        <w:autoSpaceDN/>
        <w:adjustRightInd/>
        <w:spacing w:before="120" w:after="120" w:line="276" w:lineRule="auto"/>
        <w:ind w:left="0" w:firstLine="0"/>
        <w:jc w:val="both"/>
        <w:rPr>
          <w:rFonts w:eastAsia="MS Mincho" w:cs="Arial"/>
          <w:bCs/>
          <w:lang w:val="pt-BR"/>
        </w:rPr>
      </w:pPr>
      <w:r w:rsidRPr="008C5DE8">
        <w:rPr>
          <w:lang w:val="pt-BR"/>
        </w:rPr>
        <w:t>.</w:t>
      </w:r>
      <w:r w:rsidRPr="008C5DE8">
        <w:rPr>
          <w:rStyle w:val="Ttulo2Char"/>
          <w:rFonts w:cs="Arial"/>
          <w:bCs/>
          <w:sz w:val="22"/>
          <w:szCs w:val="22"/>
          <w:u w:val="none"/>
          <w:lang w:val="pt-BR"/>
        </w:rPr>
        <w:t xml:space="preserve"> </w:t>
      </w:r>
      <w:r w:rsidRPr="008C5DE8">
        <w:rPr>
          <w:rFonts w:eastAsia="MS Mincho" w:cs="Arial"/>
          <w:bCs/>
          <w:lang w:val="pt-BR"/>
        </w:rPr>
        <w:t>As Debêntures Série I</w:t>
      </w:r>
      <w:r w:rsidR="008C5DE8" w:rsidRPr="008C5DE8">
        <w:rPr>
          <w:rFonts w:eastAsia="MS Mincho" w:cs="Arial"/>
          <w:bCs/>
          <w:lang w:val="pt-BR"/>
        </w:rPr>
        <w:t>I</w:t>
      </w:r>
      <w:r w:rsidRPr="008C5DE8">
        <w:rPr>
          <w:rFonts w:eastAsia="MS Mincho" w:cs="Arial"/>
          <w:bCs/>
          <w:lang w:val="pt-BR"/>
        </w:rPr>
        <w:t xml:space="preserve"> serão subscritas e integralizadas de acordo com as normas da B3 aplicáveis, </w:t>
      </w:r>
      <w:r w:rsidR="008C5DE8" w:rsidRPr="008C5DE8">
        <w:rPr>
          <w:rFonts w:eastAsia="MS Mincho" w:cs="Arial"/>
          <w:bCs/>
          <w:lang w:val="pt-BR"/>
        </w:rPr>
        <w:t xml:space="preserve">observado que a integralização das Debêntures Série II poderá ocorrer em data distinta da subscrição, a qualquer momento </w:t>
      </w:r>
      <w:r w:rsidRPr="008C5DE8">
        <w:rPr>
          <w:rFonts w:eastAsia="MS Mincho" w:cs="Arial"/>
          <w:bCs/>
          <w:lang w:val="pt-BR"/>
        </w:rPr>
        <w:t>até 4 (quatro) Dias Úteis antes da Data de Vencimento das Debêntures Série I</w:t>
      </w:r>
      <w:r w:rsidR="008C5DE8" w:rsidRPr="008C5DE8">
        <w:rPr>
          <w:rFonts w:eastAsia="MS Mincho" w:cs="Arial"/>
          <w:bCs/>
          <w:lang w:val="pt-BR"/>
        </w:rPr>
        <w:t>I</w:t>
      </w:r>
      <w:r w:rsidRPr="008C5DE8">
        <w:rPr>
          <w:rFonts w:eastAsia="MS Mincho" w:cs="Arial"/>
          <w:bCs/>
          <w:lang w:val="pt-BR"/>
        </w:rPr>
        <w:t xml:space="preserve"> (“</w:t>
      </w:r>
      <w:r w:rsidRPr="008C5DE8">
        <w:rPr>
          <w:rFonts w:eastAsia="MS Mincho" w:cs="Arial"/>
          <w:bCs/>
          <w:u w:val="single"/>
          <w:lang w:val="pt-BR"/>
        </w:rPr>
        <w:t>Data Limite de Integralização das Debêntures Série I</w:t>
      </w:r>
      <w:r w:rsidR="008C5DE8" w:rsidRPr="008C5DE8">
        <w:rPr>
          <w:rFonts w:eastAsia="MS Mincho" w:cs="Arial"/>
          <w:bCs/>
          <w:u w:val="single"/>
          <w:lang w:val="pt-BR"/>
        </w:rPr>
        <w:t>I</w:t>
      </w:r>
      <w:r w:rsidRPr="008C5DE8">
        <w:rPr>
          <w:rFonts w:eastAsia="MS Mincho" w:cs="Arial"/>
          <w:bCs/>
          <w:lang w:val="pt-BR"/>
        </w:rPr>
        <w:t xml:space="preserve">”). </w:t>
      </w:r>
      <w:r w:rsidRPr="008C5DE8">
        <w:rPr>
          <w:lang w:val="pt-BR"/>
        </w:rPr>
        <w:t>(cada data de integralização de Debêntures Série I</w:t>
      </w:r>
      <w:r w:rsidR="008C5DE8" w:rsidRPr="008C5DE8">
        <w:rPr>
          <w:lang w:val="pt-BR"/>
        </w:rPr>
        <w:t>I</w:t>
      </w:r>
      <w:r w:rsidRPr="008C5DE8">
        <w:rPr>
          <w:lang w:val="pt-BR"/>
        </w:rPr>
        <w:t>, individualmente, uma “</w:t>
      </w:r>
      <w:r w:rsidRPr="008C5DE8">
        <w:rPr>
          <w:u w:val="single"/>
          <w:lang w:val="pt-BR"/>
        </w:rPr>
        <w:t>Data de Integralização das Debêntures Série I</w:t>
      </w:r>
      <w:r w:rsidR="008C5DE8" w:rsidRPr="008C5DE8">
        <w:rPr>
          <w:u w:val="single"/>
          <w:lang w:val="pt-BR"/>
        </w:rPr>
        <w:t>I</w:t>
      </w:r>
      <w:r w:rsidRPr="008C5DE8">
        <w:rPr>
          <w:lang w:val="pt-BR"/>
        </w:rPr>
        <w:t>”).</w:t>
      </w:r>
      <w:r w:rsidR="008C5DE8" w:rsidRPr="008C5DE8">
        <w:rPr>
          <w:lang w:val="pt-BR"/>
        </w:rPr>
        <w:t xml:space="preserve"> </w:t>
      </w:r>
    </w:p>
    <w:p w14:paraId="325DDDCB" w14:textId="4E140F53" w:rsidR="00793BBD" w:rsidRPr="00D84A2E" w:rsidRDefault="00793BBD" w:rsidP="00E32D28">
      <w:pPr>
        <w:pStyle w:val="PargrafoComumNvel2"/>
        <w:spacing w:before="120" w:after="120"/>
        <w:ind w:left="0" w:firstLine="1134"/>
        <w:rPr>
          <w:rFonts w:cs="Arial"/>
          <w:bCs/>
          <w:lang w:val="pt-BR"/>
        </w:rPr>
      </w:pPr>
      <w:r w:rsidRPr="00D84A2E">
        <w:rPr>
          <w:szCs w:val="22"/>
          <w:lang w:val="pt-BR"/>
        </w:rPr>
        <w:t xml:space="preserve">As Debêntures </w:t>
      </w:r>
      <w:r>
        <w:rPr>
          <w:szCs w:val="22"/>
          <w:lang w:val="pt-BR"/>
        </w:rPr>
        <w:t>Série I</w:t>
      </w:r>
      <w:r w:rsidR="008C5DE8">
        <w:rPr>
          <w:szCs w:val="22"/>
          <w:lang w:val="pt-BR"/>
        </w:rPr>
        <w:t>I</w:t>
      </w:r>
      <w:r>
        <w:rPr>
          <w:szCs w:val="22"/>
          <w:lang w:val="pt-BR"/>
        </w:rPr>
        <w:t xml:space="preserve"> </w:t>
      </w:r>
      <w:r w:rsidRPr="00D84A2E">
        <w:rPr>
          <w:szCs w:val="22"/>
          <w:lang w:val="pt-BR"/>
        </w:rPr>
        <w:t>serão integralizadas</w:t>
      </w:r>
      <w:r w:rsidRPr="00D84A2E">
        <w:rPr>
          <w:rFonts w:cs="Arial"/>
          <w:bCs/>
          <w:lang w:val="pt-BR"/>
        </w:rPr>
        <w:t xml:space="preserve"> </w:t>
      </w:r>
      <w:r w:rsidR="007F0C26">
        <w:rPr>
          <w:rFonts w:cs="Arial"/>
          <w:bCs/>
          <w:lang w:val="pt-BR"/>
        </w:rPr>
        <w:t>n</w:t>
      </w:r>
      <w:r w:rsidR="008C5DE8">
        <w:rPr>
          <w:rFonts w:cs="Arial"/>
          <w:bCs/>
          <w:lang w:val="pt-BR"/>
        </w:rPr>
        <w:t>os termos previsto</w:t>
      </w:r>
      <w:r w:rsidR="007F0C26">
        <w:rPr>
          <w:rFonts w:cs="Arial"/>
          <w:bCs/>
          <w:lang w:val="pt-BR"/>
        </w:rPr>
        <w:t>s</w:t>
      </w:r>
      <w:r w:rsidR="008C5DE8">
        <w:rPr>
          <w:rFonts w:cs="Arial"/>
          <w:bCs/>
          <w:lang w:val="pt-BR"/>
        </w:rPr>
        <w:t xml:space="preserve"> na Cláusula </w:t>
      </w:r>
      <w:r w:rsidR="008C5DE8">
        <w:rPr>
          <w:rFonts w:cs="Arial"/>
          <w:bCs/>
          <w:lang w:val="pt-BR"/>
        </w:rPr>
        <w:fldChar w:fldCharType="begin"/>
      </w:r>
      <w:r w:rsidR="008C5DE8">
        <w:rPr>
          <w:rFonts w:cs="Arial"/>
          <w:bCs/>
          <w:lang w:val="pt-BR"/>
        </w:rPr>
        <w:instrText xml:space="preserve"> REF _Ref53050577 \r \h </w:instrText>
      </w:r>
      <w:r w:rsidR="008C5DE8">
        <w:rPr>
          <w:rFonts w:cs="Arial"/>
          <w:bCs/>
          <w:lang w:val="pt-BR"/>
        </w:rPr>
      </w:r>
      <w:r w:rsidR="008C5DE8">
        <w:rPr>
          <w:rFonts w:cs="Arial"/>
          <w:bCs/>
          <w:lang w:val="pt-BR"/>
        </w:rPr>
        <w:fldChar w:fldCharType="separate"/>
      </w:r>
      <w:r w:rsidR="008C5DE8">
        <w:rPr>
          <w:rFonts w:cs="Arial"/>
          <w:bCs/>
          <w:lang w:val="pt-BR"/>
        </w:rPr>
        <w:t>8.2</w:t>
      </w:r>
      <w:r w:rsidR="008C5DE8">
        <w:rPr>
          <w:rFonts w:cs="Arial"/>
          <w:bCs/>
          <w:lang w:val="pt-BR"/>
        </w:rPr>
        <w:fldChar w:fldCharType="end"/>
      </w:r>
      <w:r w:rsidR="008C5DE8">
        <w:rPr>
          <w:rFonts w:cs="Arial"/>
          <w:bCs/>
          <w:lang w:val="pt-BR"/>
        </w:rPr>
        <w:t xml:space="preserve"> acima</w:t>
      </w:r>
      <w:r w:rsidRPr="00D84A2E">
        <w:rPr>
          <w:rFonts w:cs="Arial"/>
          <w:bCs/>
          <w:lang w:val="pt-BR"/>
        </w:rPr>
        <w:t>, em moeda corrente nacional</w:t>
      </w:r>
      <w:r>
        <w:rPr>
          <w:rFonts w:cs="Arial"/>
          <w:bCs/>
          <w:lang w:val="pt-BR"/>
        </w:rPr>
        <w:t xml:space="preserve"> e/ou mediante utilização de créditos detidos contra a Emissora</w:t>
      </w:r>
      <w:r w:rsidRPr="00D84A2E">
        <w:rPr>
          <w:rFonts w:cs="Arial"/>
          <w:bCs/>
          <w:lang w:val="pt-BR"/>
        </w:rPr>
        <w:t xml:space="preserve">, de acordo com as normas de liquidação estabelecidas pela B3, pelo Valor Nominal Unitário, para as Debêntures </w:t>
      </w:r>
      <w:r>
        <w:rPr>
          <w:rFonts w:cs="Arial"/>
          <w:bCs/>
          <w:lang w:val="pt-BR"/>
        </w:rPr>
        <w:t>Série I</w:t>
      </w:r>
      <w:r w:rsidR="008C5DE8">
        <w:rPr>
          <w:rFonts w:cs="Arial"/>
          <w:bCs/>
          <w:lang w:val="pt-BR"/>
        </w:rPr>
        <w:t>I</w:t>
      </w:r>
      <w:r>
        <w:rPr>
          <w:rFonts w:cs="Arial"/>
          <w:bCs/>
          <w:lang w:val="pt-BR"/>
        </w:rPr>
        <w:t xml:space="preserve"> </w:t>
      </w:r>
      <w:r w:rsidRPr="00D84A2E">
        <w:rPr>
          <w:rFonts w:cs="Arial"/>
          <w:bCs/>
          <w:lang w:val="pt-BR"/>
        </w:rPr>
        <w:t xml:space="preserve">que forem integralizadas na primeira data de integralização </w:t>
      </w:r>
      <w:r>
        <w:rPr>
          <w:rFonts w:cs="Arial"/>
          <w:bCs/>
          <w:lang w:val="pt-BR"/>
        </w:rPr>
        <w:t>de Debêntures Série I</w:t>
      </w:r>
      <w:r w:rsidR="008C5DE8">
        <w:rPr>
          <w:rFonts w:cs="Arial"/>
          <w:bCs/>
          <w:lang w:val="pt-BR"/>
        </w:rPr>
        <w:t>I</w:t>
      </w:r>
      <w:r>
        <w:rPr>
          <w:rFonts w:cs="Arial"/>
          <w:bCs/>
          <w:lang w:val="pt-BR"/>
        </w:rPr>
        <w:t xml:space="preserve"> </w:t>
      </w:r>
      <w:r w:rsidRPr="00D84A2E">
        <w:rPr>
          <w:rFonts w:cs="Arial"/>
          <w:bCs/>
          <w:lang w:val="pt-BR"/>
        </w:rPr>
        <w:t>(“</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Pr>
          <w:rFonts w:cs="Arial"/>
          <w:u w:val="single"/>
          <w:lang w:val="pt-BR"/>
        </w:rPr>
        <w:t xml:space="preserve"> das Debêntures Série I</w:t>
      </w:r>
      <w:r w:rsidR="008C5DE8">
        <w:rPr>
          <w:rFonts w:cs="Arial"/>
          <w:u w:val="single"/>
          <w:lang w:val="pt-BR"/>
        </w:rPr>
        <w:t>I</w:t>
      </w:r>
      <w:r w:rsidRPr="00D84A2E">
        <w:rPr>
          <w:rFonts w:cs="Arial"/>
          <w:bCs/>
          <w:lang w:val="pt-BR"/>
        </w:rPr>
        <w:t xml:space="preserve">”), sendo certo que o preço de integralização para as Debêntures </w:t>
      </w:r>
      <w:r>
        <w:rPr>
          <w:rFonts w:cs="Arial"/>
          <w:bCs/>
          <w:lang w:val="pt-BR"/>
        </w:rPr>
        <w:t>Série I</w:t>
      </w:r>
      <w:r w:rsidR="008C5DE8">
        <w:rPr>
          <w:rFonts w:cs="Arial"/>
          <w:bCs/>
          <w:lang w:val="pt-BR"/>
        </w:rPr>
        <w:t>I</w:t>
      </w:r>
      <w:r>
        <w:rPr>
          <w:rFonts w:cs="Arial"/>
          <w:bCs/>
          <w:lang w:val="pt-BR"/>
        </w:rPr>
        <w:t xml:space="preserve">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após a </w:t>
      </w:r>
      <w:r>
        <w:rPr>
          <w:rFonts w:cs="Arial"/>
          <w:bCs/>
          <w:lang w:val="pt-BR"/>
        </w:rPr>
        <w:t xml:space="preserve">Primeira </w:t>
      </w:r>
      <w:r w:rsidRPr="00D84A2E">
        <w:rPr>
          <w:rFonts w:cs="Arial"/>
          <w:bCs/>
          <w:lang w:val="pt-BR"/>
        </w:rPr>
        <w:t xml:space="preserve">Data </w:t>
      </w:r>
      <w:r>
        <w:rPr>
          <w:rFonts w:cs="Arial"/>
          <w:bCs/>
          <w:lang w:val="pt-BR"/>
        </w:rPr>
        <w:t xml:space="preserve">de </w:t>
      </w:r>
      <w:r w:rsidRPr="00D84A2E">
        <w:rPr>
          <w:rFonts w:cs="Arial"/>
          <w:bCs/>
          <w:lang w:val="pt-BR"/>
        </w:rPr>
        <w:t xml:space="preserve">Integralização </w:t>
      </w:r>
      <w:r>
        <w:rPr>
          <w:rFonts w:cs="Arial"/>
          <w:bCs/>
          <w:lang w:val="pt-BR"/>
        </w:rPr>
        <w:t>das Debêntures Série I</w:t>
      </w:r>
      <w:r w:rsidR="008C5DE8">
        <w:rPr>
          <w:rFonts w:cs="Arial"/>
          <w:bCs/>
          <w:lang w:val="pt-BR"/>
        </w:rPr>
        <w:t>I</w:t>
      </w:r>
      <w:r>
        <w:rPr>
          <w:rFonts w:cs="Arial"/>
          <w:bCs/>
          <w:lang w:val="pt-BR"/>
        </w:rPr>
        <w:t xml:space="preserve"> </w:t>
      </w:r>
      <w:r w:rsidRPr="00D84A2E">
        <w:rPr>
          <w:rFonts w:cs="Arial"/>
          <w:bCs/>
          <w:lang w:val="pt-BR"/>
        </w:rPr>
        <w:t xml:space="preserve">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Pr="008969FC">
        <w:rPr>
          <w:rFonts w:cs="Arial"/>
          <w:bCs/>
          <w:lang w:val="pt-BR"/>
        </w:rPr>
        <w:t xml:space="preserve">Primeira Data de Integralização </w:t>
      </w:r>
      <w:r>
        <w:rPr>
          <w:rFonts w:cs="Arial"/>
          <w:bCs/>
          <w:lang w:val="pt-BR"/>
        </w:rPr>
        <w:t>das Debêntures Série I</w:t>
      </w:r>
      <w:r w:rsidR="008C5DE8">
        <w:rPr>
          <w:rFonts w:cs="Arial"/>
          <w:bCs/>
          <w:lang w:val="pt-BR"/>
        </w:rPr>
        <w:t>I</w:t>
      </w:r>
      <w:r w:rsidRPr="00D84A2E">
        <w:rPr>
          <w:rFonts w:cs="Arial"/>
          <w:bCs/>
          <w:lang w:val="pt-BR"/>
        </w:rPr>
        <w:t xml:space="preserve"> até a data da sua efetiva integralização (“</w:t>
      </w:r>
      <w:r w:rsidRPr="00D84A2E">
        <w:rPr>
          <w:rFonts w:cs="Arial"/>
          <w:u w:val="single"/>
          <w:lang w:val="pt-BR"/>
        </w:rPr>
        <w:t>Preço de Integralização</w:t>
      </w:r>
      <w:r>
        <w:rPr>
          <w:rFonts w:cs="Arial"/>
          <w:u w:val="single"/>
          <w:lang w:val="pt-BR"/>
        </w:rPr>
        <w:t xml:space="preserve"> das Debêntures Série I</w:t>
      </w:r>
      <w:r w:rsidR="008C5DE8">
        <w:rPr>
          <w:rFonts w:cs="Arial"/>
          <w:u w:val="single"/>
          <w:lang w:val="pt-BR"/>
        </w:rPr>
        <w:t>I</w:t>
      </w:r>
      <w:r w:rsidRPr="00D84A2E">
        <w:rPr>
          <w:rFonts w:cs="Arial"/>
          <w:bCs/>
          <w:lang w:val="pt-BR"/>
        </w:rPr>
        <w:t>”).</w:t>
      </w:r>
    </w:p>
    <w:p w14:paraId="56127AA7" w14:textId="1008CBCD" w:rsidR="00793BBD" w:rsidRPr="00D84A2E" w:rsidRDefault="00793BBD" w:rsidP="00E32D28">
      <w:pPr>
        <w:pStyle w:val="PargrafoComumNvel2"/>
        <w:spacing w:before="120" w:after="120"/>
        <w:ind w:left="0" w:firstLine="1134"/>
        <w:rPr>
          <w:rFonts w:cs="Arial"/>
          <w:bCs/>
          <w:lang w:val="pt-BR"/>
        </w:rPr>
      </w:pPr>
      <w:r>
        <w:rPr>
          <w:rFonts w:cs="Arial"/>
          <w:bCs/>
          <w:lang w:val="pt-BR"/>
        </w:rPr>
        <w:t>O saldo de Debêntures Série I</w:t>
      </w:r>
      <w:r w:rsidR="008C5DE8">
        <w:rPr>
          <w:rFonts w:cs="Arial"/>
          <w:bCs/>
          <w:lang w:val="pt-BR"/>
        </w:rPr>
        <w:t>I</w:t>
      </w:r>
      <w:r>
        <w:rPr>
          <w:rFonts w:cs="Arial"/>
          <w:bCs/>
          <w:lang w:val="pt-BR"/>
        </w:rPr>
        <w:t xml:space="preserve"> emitidas que não for subscrito e integralizado até a </w:t>
      </w:r>
      <w:r w:rsidRPr="009A22B8">
        <w:rPr>
          <w:rFonts w:cs="Arial"/>
          <w:bCs/>
          <w:lang w:val="pt-BR"/>
        </w:rPr>
        <w:t>Data Limite de Integralização das Debêntures Série I</w:t>
      </w:r>
      <w:r w:rsidR="008C5DE8">
        <w:rPr>
          <w:rFonts w:cs="Arial"/>
          <w:bCs/>
          <w:lang w:val="pt-BR"/>
        </w:rPr>
        <w:t>I</w:t>
      </w:r>
      <w:r w:rsidRPr="009A22B8" w:rsidDel="009A22B8">
        <w:rPr>
          <w:rFonts w:cs="Arial"/>
          <w:bCs/>
          <w:lang w:val="pt-BR"/>
        </w:rPr>
        <w:t xml:space="preserve"> </w:t>
      </w:r>
      <w:r w:rsidRPr="00D84A2E">
        <w:rPr>
          <w:rFonts w:cs="Arial"/>
          <w:bCs/>
          <w:lang w:val="pt-BR"/>
        </w:rPr>
        <w:t>poderá ser cancelado, a critério d</w:t>
      </w:r>
      <w:r>
        <w:rPr>
          <w:rFonts w:cs="Arial"/>
          <w:bCs/>
          <w:lang w:val="pt-BR"/>
        </w:rPr>
        <w:t>a Emissora</w:t>
      </w:r>
      <w:r w:rsidRPr="00D84A2E">
        <w:rPr>
          <w:rFonts w:cs="Arial"/>
          <w:bCs/>
          <w:lang w:val="pt-BR"/>
        </w:rPr>
        <w:t xml:space="preserve">. O Agente Fiduciário e a Emissora firmarão aditamento à Escritura </w:t>
      </w:r>
      <w:r>
        <w:rPr>
          <w:rFonts w:cs="Arial"/>
          <w:bCs/>
          <w:lang w:val="pt-BR"/>
        </w:rPr>
        <w:t xml:space="preserve">de Emissão </w:t>
      </w:r>
      <w:r w:rsidRPr="00D84A2E">
        <w:rPr>
          <w:rFonts w:cs="Arial"/>
          <w:bCs/>
          <w:lang w:val="pt-BR"/>
        </w:rPr>
        <w:t>nessa hipótese</w:t>
      </w:r>
      <w:r>
        <w:rPr>
          <w:rFonts w:cs="Arial"/>
          <w:bCs/>
          <w:lang w:val="pt-BR"/>
        </w:rPr>
        <w:t xml:space="preserve">. </w:t>
      </w:r>
      <w:r w:rsidRPr="00D84A2E">
        <w:rPr>
          <w:rFonts w:cs="Arial"/>
          <w:bCs/>
          <w:lang w:val="pt-BR"/>
        </w:rPr>
        <w:t xml:space="preserve">Fica desde já acordado que não será necessária a realização de </w:t>
      </w:r>
      <w:r>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w:t>
      </w:r>
      <w:r w:rsidRPr="00D84A2E">
        <w:rPr>
          <w:rFonts w:cs="Arial"/>
          <w:bCs/>
          <w:lang w:val="pt-BR"/>
        </w:rPr>
        <w:lastRenderedPageBreak/>
        <w:t xml:space="preserve">por parte do </w:t>
      </w:r>
      <w:r>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1DF84491" w14:textId="3CEA039F" w:rsidR="00793BBD" w:rsidRPr="00C8163B" w:rsidRDefault="00793BBD" w:rsidP="00E32D28">
      <w:pPr>
        <w:pStyle w:val="PargrafoComumNvel1"/>
        <w:spacing w:after="240" w:line="276" w:lineRule="auto"/>
        <w:ind w:left="0" w:firstLine="0"/>
        <w:rPr>
          <w:sz w:val="22"/>
          <w:szCs w:val="22"/>
          <w:lang w:val="pt-BR"/>
        </w:rPr>
      </w:pPr>
      <w:r w:rsidRPr="00D578D8">
        <w:rPr>
          <w:sz w:val="22"/>
          <w:szCs w:val="22"/>
          <w:u w:val="single"/>
          <w:lang w:val="pt-BR"/>
        </w:rPr>
        <w:t>Amortização</w:t>
      </w:r>
      <w:r>
        <w:rPr>
          <w:sz w:val="22"/>
          <w:szCs w:val="22"/>
          <w:u w:val="single"/>
          <w:lang w:val="pt-BR"/>
        </w:rPr>
        <w:t xml:space="preserve"> das Debêntures Série I</w:t>
      </w:r>
      <w:r w:rsidR="008C5DE8">
        <w:rPr>
          <w:sz w:val="22"/>
          <w:szCs w:val="22"/>
          <w:u w:val="single"/>
          <w:lang w:val="pt-BR"/>
        </w:rPr>
        <w:t>I</w:t>
      </w:r>
      <w:r w:rsidRPr="00D578D8">
        <w:rPr>
          <w:sz w:val="22"/>
          <w:szCs w:val="22"/>
          <w:lang w:val="pt-BR"/>
        </w:rPr>
        <w:t xml:space="preserve">. O Valor Nominal Unitário </w:t>
      </w:r>
      <w:r>
        <w:rPr>
          <w:sz w:val="22"/>
          <w:szCs w:val="22"/>
          <w:lang w:val="pt-BR"/>
        </w:rPr>
        <w:t>das Debêntures Série I</w:t>
      </w:r>
      <w:r w:rsidR="008C5DE8">
        <w:rPr>
          <w:sz w:val="22"/>
          <w:szCs w:val="22"/>
          <w:lang w:val="pt-BR"/>
        </w:rPr>
        <w:t>I</w:t>
      </w:r>
      <w:r>
        <w:rPr>
          <w:sz w:val="22"/>
          <w:szCs w:val="22"/>
          <w:lang w:val="pt-BR"/>
        </w:rPr>
        <w:t xml:space="preserve"> </w:t>
      </w:r>
      <w:r w:rsidRPr="00D578D8">
        <w:rPr>
          <w:sz w:val="22"/>
          <w:szCs w:val="22"/>
          <w:lang w:val="pt-BR"/>
        </w:rPr>
        <w:t>será integralmente</w:t>
      </w:r>
      <w:r w:rsidRPr="00C8163B">
        <w:rPr>
          <w:sz w:val="22"/>
          <w:szCs w:val="22"/>
          <w:lang w:val="pt-BR"/>
        </w:rPr>
        <w:t xml:space="preserve"> amortizado na Data de Vencimento</w:t>
      </w:r>
      <w:r>
        <w:rPr>
          <w:sz w:val="22"/>
          <w:szCs w:val="22"/>
          <w:lang w:val="pt-BR"/>
        </w:rPr>
        <w:t xml:space="preserve"> das Debêntures Série I</w:t>
      </w:r>
      <w:r w:rsidR="008C5DE8">
        <w:rPr>
          <w:sz w:val="22"/>
          <w:szCs w:val="22"/>
          <w:lang w:val="pt-BR"/>
        </w:rPr>
        <w:t>I</w:t>
      </w:r>
      <w:r w:rsidRPr="00C8163B">
        <w:rPr>
          <w:sz w:val="22"/>
          <w:szCs w:val="22"/>
          <w:lang w:val="pt-BR"/>
        </w:rPr>
        <w:t xml:space="preserve">, </w:t>
      </w:r>
      <w:r>
        <w:rPr>
          <w:sz w:val="22"/>
          <w:szCs w:val="22"/>
          <w:lang w:val="pt-BR"/>
        </w:rPr>
        <w:t>ressalvadas as hipóteses de Vencimento Antecipado das Debêntures ou Conversão das Debêntures Série I</w:t>
      </w:r>
      <w:r w:rsidR="008C5DE8">
        <w:rPr>
          <w:sz w:val="22"/>
          <w:szCs w:val="22"/>
          <w:lang w:val="pt-BR"/>
        </w:rPr>
        <w:t>I</w:t>
      </w:r>
      <w:r w:rsidRPr="00C8163B">
        <w:rPr>
          <w:sz w:val="22"/>
          <w:szCs w:val="22"/>
          <w:lang w:val="pt-BR"/>
        </w:rPr>
        <w:t xml:space="preserve">. </w:t>
      </w:r>
    </w:p>
    <w:p w14:paraId="4D40B3BF" w14:textId="1D473B1D" w:rsidR="00570590" w:rsidRPr="00570590" w:rsidRDefault="00570590" w:rsidP="00570590">
      <w:pPr>
        <w:pStyle w:val="Ttulo1"/>
        <w:spacing w:line="276" w:lineRule="auto"/>
        <w:ind w:left="0" w:firstLine="0"/>
        <w:rPr>
          <w:sz w:val="22"/>
          <w:szCs w:val="22"/>
          <w:lang w:val="pt-BR"/>
        </w:rPr>
      </w:pPr>
      <w:r w:rsidRPr="00570590">
        <w:rPr>
          <w:sz w:val="22"/>
          <w:szCs w:val="22"/>
          <w:lang w:val="pt-BR"/>
        </w:rPr>
        <w:t>CARACTERÍSTICAS EM COMUM DAS DEBÊNTURES</w:t>
      </w:r>
    </w:p>
    <w:p w14:paraId="2687FDB9" w14:textId="77777777" w:rsidR="008E5B3B" w:rsidRPr="0006264D" w:rsidRDefault="008E5B3B" w:rsidP="00E32D28">
      <w:pPr>
        <w:pStyle w:val="Ttulo2"/>
        <w:spacing w:line="276" w:lineRule="auto"/>
        <w:ind w:left="0" w:firstLine="0"/>
        <w:rPr>
          <w:vanish/>
          <w:sz w:val="22"/>
          <w:szCs w:val="22"/>
          <w:specVanish/>
        </w:rPr>
      </w:pPr>
      <w:r w:rsidRPr="0006264D">
        <w:rPr>
          <w:sz w:val="22"/>
          <w:szCs w:val="22"/>
        </w:rPr>
        <w:t xml:space="preserve">Data de </w:t>
      </w:r>
      <w:proofErr w:type="spellStart"/>
      <w:r w:rsidRPr="0006264D">
        <w:rPr>
          <w:sz w:val="22"/>
          <w:szCs w:val="22"/>
        </w:rPr>
        <w:t>Emissão</w:t>
      </w:r>
      <w:proofErr w:type="spellEnd"/>
    </w:p>
    <w:p w14:paraId="4A1D662B" w14:textId="77777777" w:rsidR="008E5B3B" w:rsidRPr="00CB5151" w:rsidRDefault="008E5B3B" w:rsidP="00E32D28">
      <w:pPr>
        <w:pStyle w:val="PargrafoComumNvel2"/>
        <w:spacing w:before="120" w:after="120"/>
        <w:rPr>
          <w:szCs w:val="22"/>
          <w:u w:val="single"/>
          <w:lang w:val="pt-BR"/>
        </w:rPr>
      </w:pPr>
      <w:r w:rsidRPr="0006264D">
        <w:rPr>
          <w:szCs w:val="22"/>
          <w:lang w:val="pt-BR"/>
        </w:rPr>
        <w:t xml:space="preserve">. Para todos os fins e efeitos </w:t>
      </w:r>
      <w:r>
        <w:rPr>
          <w:szCs w:val="22"/>
          <w:lang w:val="pt-BR"/>
        </w:rPr>
        <w:t>desta Escritura</w:t>
      </w:r>
      <w:r w:rsidRPr="0006264D">
        <w:rPr>
          <w:szCs w:val="22"/>
          <w:lang w:val="pt-BR"/>
        </w:rPr>
        <w:t>, a data de emissão das Debêntures é [●] de [</w:t>
      </w:r>
      <w:r>
        <w:rPr>
          <w:szCs w:val="22"/>
          <w:lang w:val="pt-BR"/>
        </w:rPr>
        <w:t>outubro</w:t>
      </w:r>
      <w:r w:rsidRPr="0006264D">
        <w:rPr>
          <w:szCs w:val="22"/>
          <w:lang w:val="pt-BR"/>
        </w:rPr>
        <w:t>] de 2020 (“</w:t>
      </w:r>
      <w:r w:rsidRPr="0006264D">
        <w:rPr>
          <w:szCs w:val="22"/>
          <w:u w:val="single"/>
          <w:lang w:val="pt-BR"/>
        </w:rPr>
        <w:t>Data de Emissão</w:t>
      </w:r>
      <w:r w:rsidRPr="0006264D">
        <w:rPr>
          <w:szCs w:val="22"/>
          <w:lang w:val="pt-BR"/>
        </w:rPr>
        <w:t>”).</w:t>
      </w:r>
    </w:p>
    <w:p w14:paraId="23BAB0BF" w14:textId="77777777" w:rsidR="008E5B3B" w:rsidRPr="008E5B3B" w:rsidRDefault="008E5B3B" w:rsidP="00E32D28">
      <w:pPr>
        <w:pStyle w:val="PargrafoComumNvel1"/>
        <w:spacing w:line="276" w:lineRule="auto"/>
        <w:ind w:left="0" w:firstLine="0"/>
        <w:outlineLvl w:val="1"/>
        <w:rPr>
          <w:vanish/>
          <w:sz w:val="22"/>
          <w:szCs w:val="22"/>
          <w:u w:val="single"/>
          <w:lang w:val="pt-BR"/>
          <w:specVanish/>
        </w:rPr>
      </w:pPr>
      <w:bookmarkStart w:id="508" w:name="_Toc7790863"/>
      <w:bookmarkStart w:id="509" w:name="_Toc8171336"/>
      <w:bookmarkStart w:id="510" w:name="_Toc8697035"/>
      <w:bookmarkStart w:id="511" w:name="_Toc36059729"/>
      <w:bookmarkStart w:id="512" w:name="_Toc37881687"/>
      <w:bookmarkStart w:id="513" w:name="_Toc39504108"/>
      <w:bookmarkStart w:id="514" w:name="_Toc51079651"/>
      <w:bookmarkStart w:id="515" w:name="_Toc50498249"/>
      <w:bookmarkEnd w:id="500"/>
    </w:p>
    <w:p w14:paraId="3EAAC462" w14:textId="29725F31" w:rsidR="0026115C" w:rsidRPr="0006264D" w:rsidRDefault="00A20B13" w:rsidP="00E32D28">
      <w:pPr>
        <w:pStyle w:val="PargrafoComumNvel1"/>
        <w:numPr>
          <w:ilvl w:val="0"/>
          <w:numId w:val="0"/>
        </w:numPr>
        <w:spacing w:line="276" w:lineRule="auto"/>
        <w:outlineLvl w:val="1"/>
        <w:rPr>
          <w:vanish/>
          <w:sz w:val="22"/>
          <w:szCs w:val="22"/>
          <w:u w:val="single"/>
          <w:specVanish/>
        </w:rPr>
      </w:pPr>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516" w:name="_Ref8158532"/>
      <w:bookmarkEnd w:id="508"/>
      <w:bookmarkEnd w:id="509"/>
      <w:bookmarkEnd w:id="510"/>
      <w:bookmarkEnd w:id="511"/>
      <w:bookmarkEnd w:id="512"/>
      <w:bookmarkEnd w:id="513"/>
      <w:bookmarkEnd w:id="514"/>
      <w:bookmarkEnd w:id="515"/>
      <w:proofErr w:type="spellEnd"/>
    </w:p>
    <w:p w14:paraId="383CA7A3" w14:textId="769466D9" w:rsidR="00902A57" w:rsidRPr="0006264D" w:rsidRDefault="0026115C" w:rsidP="00E32D28">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O valor nominal unitário de cada uma das Debêntures, na Data de Emissão, será de 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516"/>
    </w:p>
    <w:p w14:paraId="18DF6FE8" w14:textId="1A3141B9" w:rsidR="00AE613A" w:rsidRPr="0006264D" w:rsidRDefault="00902A57" w:rsidP="00E32D28">
      <w:pPr>
        <w:pStyle w:val="PargrafoComumNvel1"/>
        <w:spacing w:line="276" w:lineRule="auto"/>
        <w:ind w:left="0" w:firstLine="0"/>
        <w:outlineLvl w:val="1"/>
        <w:rPr>
          <w:vanish/>
          <w:sz w:val="22"/>
          <w:szCs w:val="22"/>
          <w:u w:val="single"/>
          <w:specVanish/>
        </w:rPr>
      </w:pPr>
      <w:bookmarkStart w:id="517" w:name="_Toc50460534"/>
      <w:bookmarkStart w:id="518" w:name="_Toc50462546"/>
      <w:bookmarkStart w:id="519" w:name="_Toc50463620"/>
      <w:bookmarkStart w:id="520" w:name="_Toc50463717"/>
      <w:bookmarkStart w:id="521" w:name="_Toc50463813"/>
      <w:bookmarkStart w:id="522" w:name="_Toc50464099"/>
      <w:bookmarkStart w:id="523" w:name="_Toc50464198"/>
      <w:bookmarkStart w:id="524" w:name="_Toc50464454"/>
      <w:bookmarkStart w:id="525" w:name="_Toc50464547"/>
      <w:bookmarkStart w:id="526" w:name="_Toc50465721"/>
      <w:bookmarkStart w:id="527" w:name="_Toc50465813"/>
      <w:bookmarkStart w:id="528" w:name="_Toc50466593"/>
      <w:bookmarkStart w:id="529" w:name="_Toc50466731"/>
      <w:bookmarkStart w:id="530" w:name="_Toc50468632"/>
      <w:bookmarkStart w:id="531" w:name="_Toc50468726"/>
      <w:bookmarkStart w:id="532" w:name="_Toc50468822"/>
      <w:bookmarkStart w:id="533" w:name="_Toc50468917"/>
      <w:bookmarkStart w:id="534" w:name="_Toc50469013"/>
      <w:bookmarkStart w:id="535" w:name="_Toc50469132"/>
      <w:bookmarkStart w:id="536" w:name="_Toc50469296"/>
      <w:bookmarkStart w:id="537" w:name="_Toc50476201"/>
      <w:bookmarkStart w:id="538" w:name="_Toc50477609"/>
      <w:bookmarkStart w:id="539" w:name="_Toc50477847"/>
      <w:bookmarkStart w:id="540" w:name="_Toc50482874"/>
      <w:bookmarkStart w:id="541" w:name="_Toc50483201"/>
      <w:bookmarkStart w:id="542" w:name="_Toc50483341"/>
      <w:bookmarkStart w:id="543" w:name="_Toc50483478"/>
      <w:bookmarkStart w:id="544" w:name="_Toc50483616"/>
      <w:bookmarkStart w:id="545" w:name="_Toc50483754"/>
      <w:bookmarkStart w:id="546" w:name="_Toc50483890"/>
      <w:bookmarkStart w:id="547" w:name="_Toc50484026"/>
      <w:bookmarkStart w:id="548" w:name="_Toc50484162"/>
      <w:bookmarkStart w:id="549" w:name="_Toc50484299"/>
      <w:bookmarkStart w:id="550" w:name="_Toc50484436"/>
      <w:bookmarkStart w:id="551" w:name="_Toc50484572"/>
      <w:bookmarkStart w:id="552" w:name="_Toc50484709"/>
      <w:bookmarkStart w:id="553" w:name="_Toc50484846"/>
      <w:bookmarkStart w:id="554" w:name="_Toc50484982"/>
      <w:bookmarkStart w:id="555" w:name="_Toc50485118"/>
      <w:bookmarkStart w:id="556" w:name="_Toc50485253"/>
      <w:bookmarkStart w:id="557" w:name="_Toc50485388"/>
      <w:bookmarkStart w:id="558" w:name="_Toc50485523"/>
      <w:bookmarkStart w:id="559" w:name="_Toc50485656"/>
      <w:bookmarkStart w:id="560" w:name="_Toc50485788"/>
      <w:bookmarkStart w:id="561" w:name="_Toc50485920"/>
      <w:bookmarkStart w:id="562" w:name="_Toc50486055"/>
      <w:bookmarkStart w:id="563" w:name="_Toc50486189"/>
      <w:bookmarkStart w:id="564" w:name="_Toc50486323"/>
      <w:bookmarkStart w:id="565" w:name="_Toc50486457"/>
      <w:bookmarkStart w:id="566" w:name="_Toc50486592"/>
      <w:bookmarkStart w:id="567" w:name="_Toc50486726"/>
      <w:bookmarkStart w:id="568" w:name="_Toc50486861"/>
      <w:bookmarkStart w:id="569" w:name="_Toc50486995"/>
      <w:bookmarkStart w:id="570" w:name="_Toc50487129"/>
      <w:bookmarkStart w:id="571" w:name="_bookmark23"/>
      <w:bookmarkStart w:id="572" w:name="_Toc50476202"/>
      <w:bookmarkStart w:id="573" w:name="_Toc50477610"/>
      <w:bookmarkStart w:id="574" w:name="_Toc50477848"/>
      <w:bookmarkStart w:id="575" w:name="_Toc50482875"/>
      <w:bookmarkStart w:id="576" w:name="_Toc50483202"/>
      <w:bookmarkStart w:id="577" w:name="_Toc50483342"/>
      <w:bookmarkStart w:id="578" w:name="_Toc50483479"/>
      <w:bookmarkStart w:id="579" w:name="_Toc50483617"/>
      <w:bookmarkStart w:id="580" w:name="_Toc50483755"/>
      <w:bookmarkStart w:id="581" w:name="_Toc50483891"/>
      <w:bookmarkStart w:id="582" w:name="_Toc50484027"/>
      <w:bookmarkStart w:id="583" w:name="_Toc50484163"/>
      <w:bookmarkStart w:id="584" w:name="_Toc50484300"/>
      <w:bookmarkStart w:id="585" w:name="_Toc50484437"/>
      <w:bookmarkStart w:id="586" w:name="_Toc50484573"/>
      <w:bookmarkStart w:id="587" w:name="_Toc50484710"/>
      <w:bookmarkStart w:id="588" w:name="_Toc50484847"/>
      <w:bookmarkStart w:id="589" w:name="_Toc50484983"/>
      <w:bookmarkStart w:id="590" w:name="_Toc50485119"/>
      <w:bookmarkStart w:id="591" w:name="_Toc50485254"/>
      <w:bookmarkStart w:id="592" w:name="_Toc50485389"/>
      <w:bookmarkStart w:id="593" w:name="_Toc50485524"/>
      <w:bookmarkStart w:id="594" w:name="_Toc50485657"/>
      <w:bookmarkStart w:id="595" w:name="_Toc50485789"/>
      <w:bookmarkStart w:id="596" w:name="_Toc50485921"/>
      <w:bookmarkStart w:id="597" w:name="_Toc50486056"/>
      <w:bookmarkStart w:id="598" w:name="_Toc50486190"/>
      <w:bookmarkStart w:id="599" w:name="_Toc50486324"/>
      <w:bookmarkStart w:id="600" w:name="_Toc50486458"/>
      <w:bookmarkStart w:id="601" w:name="_Toc50486593"/>
      <w:bookmarkStart w:id="602" w:name="_Toc50486727"/>
      <w:bookmarkStart w:id="603" w:name="_Toc50486862"/>
      <w:bookmarkStart w:id="604" w:name="_Toc50486996"/>
      <w:bookmarkStart w:id="605" w:name="_Toc50487130"/>
      <w:bookmarkStart w:id="606" w:name="_Toc50476203"/>
      <w:bookmarkStart w:id="607" w:name="_Toc50477611"/>
      <w:bookmarkStart w:id="608" w:name="_Toc50477849"/>
      <w:bookmarkStart w:id="609" w:name="_Toc50482876"/>
      <w:bookmarkStart w:id="610" w:name="_Toc50483203"/>
      <w:bookmarkStart w:id="611" w:name="_Toc50483343"/>
      <w:bookmarkStart w:id="612" w:name="_Toc50483480"/>
      <w:bookmarkStart w:id="613" w:name="_Toc50483618"/>
      <w:bookmarkStart w:id="614" w:name="_Toc50483756"/>
      <w:bookmarkStart w:id="615" w:name="_Toc50483892"/>
      <w:bookmarkStart w:id="616" w:name="_Toc50484028"/>
      <w:bookmarkStart w:id="617" w:name="_Toc50484164"/>
      <w:bookmarkStart w:id="618" w:name="_Toc50484301"/>
      <w:bookmarkStart w:id="619" w:name="_Toc50484438"/>
      <w:bookmarkStart w:id="620" w:name="_Toc50484574"/>
      <w:bookmarkStart w:id="621" w:name="_Toc50484711"/>
      <w:bookmarkStart w:id="622" w:name="_Toc50484848"/>
      <w:bookmarkStart w:id="623" w:name="_Toc50484984"/>
      <w:bookmarkStart w:id="624" w:name="_Toc50485120"/>
      <w:bookmarkStart w:id="625" w:name="_Toc50485255"/>
      <w:bookmarkStart w:id="626" w:name="_Toc50485390"/>
      <w:bookmarkStart w:id="627" w:name="_Toc50485525"/>
      <w:bookmarkStart w:id="628" w:name="_Toc50485658"/>
      <w:bookmarkStart w:id="629" w:name="_Toc50485790"/>
      <w:bookmarkStart w:id="630" w:name="_Toc50485922"/>
      <w:bookmarkStart w:id="631" w:name="_Toc50486057"/>
      <w:bookmarkStart w:id="632" w:name="_Toc50486191"/>
      <w:bookmarkStart w:id="633" w:name="_Toc50486325"/>
      <w:bookmarkStart w:id="634" w:name="_Toc50486459"/>
      <w:bookmarkStart w:id="635" w:name="_Toc50486594"/>
      <w:bookmarkStart w:id="636" w:name="_Toc50486728"/>
      <w:bookmarkStart w:id="637" w:name="_Toc50486863"/>
      <w:bookmarkStart w:id="638" w:name="_Toc50486997"/>
      <w:bookmarkStart w:id="639" w:name="_Toc50487131"/>
      <w:bookmarkStart w:id="640" w:name="_Toc50476204"/>
      <w:bookmarkStart w:id="641" w:name="_Toc50477612"/>
      <w:bookmarkStart w:id="642" w:name="_Toc50477850"/>
      <w:bookmarkStart w:id="643" w:name="_Toc50482877"/>
      <w:bookmarkStart w:id="644" w:name="_Toc50483204"/>
      <w:bookmarkStart w:id="645" w:name="_Toc50483344"/>
      <w:bookmarkStart w:id="646" w:name="_Toc50483481"/>
      <w:bookmarkStart w:id="647" w:name="_Toc50483619"/>
      <w:bookmarkStart w:id="648" w:name="_Toc50483757"/>
      <w:bookmarkStart w:id="649" w:name="_Toc50483893"/>
      <w:bookmarkStart w:id="650" w:name="_Toc50484029"/>
      <w:bookmarkStart w:id="651" w:name="_Toc50484165"/>
      <w:bookmarkStart w:id="652" w:name="_Toc50484302"/>
      <w:bookmarkStart w:id="653" w:name="_Toc50484439"/>
      <w:bookmarkStart w:id="654" w:name="_Toc50484575"/>
      <w:bookmarkStart w:id="655" w:name="_Toc50484712"/>
      <w:bookmarkStart w:id="656" w:name="_Toc50484849"/>
      <w:bookmarkStart w:id="657" w:name="_Toc50484985"/>
      <w:bookmarkStart w:id="658" w:name="_Toc50485121"/>
      <w:bookmarkStart w:id="659" w:name="_Toc50485256"/>
      <w:bookmarkStart w:id="660" w:name="_Toc50485391"/>
      <w:bookmarkStart w:id="661" w:name="_Toc50485526"/>
      <w:bookmarkStart w:id="662" w:name="_Toc50485659"/>
      <w:bookmarkStart w:id="663" w:name="_Toc50485791"/>
      <w:bookmarkStart w:id="664" w:name="_Toc50485923"/>
      <w:bookmarkStart w:id="665" w:name="_Toc50486058"/>
      <w:bookmarkStart w:id="666" w:name="_Toc50486192"/>
      <w:bookmarkStart w:id="667" w:name="_Toc50486326"/>
      <w:bookmarkStart w:id="668" w:name="_Toc50486460"/>
      <w:bookmarkStart w:id="669" w:name="_Toc50486595"/>
      <w:bookmarkStart w:id="670" w:name="_Toc50486729"/>
      <w:bookmarkStart w:id="671" w:name="_Toc50486864"/>
      <w:bookmarkStart w:id="672" w:name="_Toc50486998"/>
      <w:bookmarkStart w:id="673" w:name="_Toc50487132"/>
      <w:bookmarkStart w:id="674" w:name="_Toc50476205"/>
      <w:bookmarkStart w:id="675" w:name="_Toc50477613"/>
      <w:bookmarkStart w:id="676" w:name="_Toc50477851"/>
      <w:bookmarkStart w:id="677" w:name="_Toc50482878"/>
      <w:bookmarkStart w:id="678" w:name="_Toc50483205"/>
      <w:bookmarkStart w:id="679" w:name="_Toc50483345"/>
      <w:bookmarkStart w:id="680" w:name="_Toc50483482"/>
      <w:bookmarkStart w:id="681" w:name="_Toc50483620"/>
      <w:bookmarkStart w:id="682" w:name="_Toc50483758"/>
      <w:bookmarkStart w:id="683" w:name="_Toc50483894"/>
      <w:bookmarkStart w:id="684" w:name="_Toc50484030"/>
      <w:bookmarkStart w:id="685" w:name="_Toc50484166"/>
      <w:bookmarkStart w:id="686" w:name="_Toc50484303"/>
      <w:bookmarkStart w:id="687" w:name="_Toc50484440"/>
      <w:bookmarkStart w:id="688" w:name="_Toc50484576"/>
      <w:bookmarkStart w:id="689" w:name="_Toc50484713"/>
      <w:bookmarkStart w:id="690" w:name="_Toc50484850"/>
      <w:bookmarkStart w:id="691" w:name="_Toc50484986"/>
      <w:bookmarkStart w:id="692" w:name="_Toc50485122"/>
      <w:bookmarkStart w:id="693" w:name="_Toc50485257"/>
      <w:bookmarkStart w:id="694" w:name="_Toc50485392"/>
      <w:bookmarkStart w:id="695" w:name="_Toc50485527"/>
      <w:bookmarkStart w:id="696" w:name="_Toc50485660"/>
      <w:bookmarkStart w:id="697" w:name="_Toc50485792"/>
      <w:bookmarkStart w:id="698" w:name="_Toc50485924"/>
      <w:bookmarkStart w:id="699" w:name="_Toc50486059"/>
      <w:bookmarkStart w:id="700" w:name="_Toc50486193"/>
      <w:bookmarkStart w:id="701" w:name="_Toc50486327"/>
      <w:bookmarkStart w:id="702" w:name="_Toc50486461"/>
      <w:bookmarkStart w:id="703" w:name="_Toc50486596"/>
      <w:bookmarkStart w:id="704" w:name="_Toc50486730"/>
      <w:bookmarkStart w:id="705" w:name="_Toc50486865"/>
      <w:bookmarkStart w:id="706" w:name="_Toc50486999"/>
      <w:bookmarkStart w:id="707" w:name="_Toc50487133"/>
      <w:bookmarkStart w:id="708" w:name="_Toc50476206"/>
      <w:bookmarkStart w:id="709" w:name="_Toc50477614"/>
      <w:bookmarkStart w:id="710" w:name="_Toc50477852"/>
      <w:bookmarkStart w:id="711" w:name="_Toc50482879"/>
      <w:bookmarkStart w:id="712" w:name="_Toc50483206"/>
      <w:bookmarkStart w:id="713" w:name="_Toc50483346"/>
      <w:bookmarkStart w:id="714" w:name="_Toc50483483"/>
      <w:bookmarkStart w:id="715" w:name="_Toc50483621"/>
      <w:bookmarkStart w:id="716" w:name="_Toc50483759"/>
      <w:bookmarkStart w:id="717" w:name="_Toc50483895"/>
      <w:bookmarkStart w:id="718" w:name="_Toc50484031"/>
      <w:bookmarkStart w:id="719" w:name="_Toc50484167"/>
      <w:bookmarkStart w:id="720" w:name="_Toc50484304"/>
      <w:bookmarkStart w:id="721" w:name="_Toc50484441"/>
      <w:bookmarkStart w:id="722" w:name="_Toc50484577"/>
      <w:bookmarkStart w:id="723" w:name="_Toc50484714"/>
      <w:bookmarkStart w:id="724" w:name="_Toc50484851"/>
      <w:bookmarkStart w:id="725" w:name="_Toc50484987"/>
      <w:bookmarkStart w:id="726" w:name="_Toc50485123"/>
      <w:bookmarkStart w:id="727" w:name="_Toc50485258"/>
      <w:bookmarkStart w:id="728" w:name="_Toc50485393"/>
      <w:bookmarkStart w:id="729" w:name="_Toc50485528"/>
      <w:bookmarkStart w:id="730" w:name="_Toc50485661"/>
      <w:bookmarkStart w:id="731" w:name="_Toc50485793"/>
      <w:bookmarkStart w:id="732" w:name="_Toc50485925"/>
      <w:bookmarkStart w:id="733" w:name="_Toc50486060"/>
      <w:bookmarkStart w:id="734" w:name="_Toc50486194"/>
      <w:bookmarkStart w:id="735" w:name="_Toc50486328"/>
      <w:bookmarkStart w:id="736" w:name="_Toc50486462"/>
      <w:bookmarkStart w:id="737" w:name="_Toc50486597"/>
      <w:bookmarkStart w:id="738" w:name="_Toc50486731"/>
      <w:bookmarkStart w:id="739" w:name="_Toc50486866"/>
      <w:bookmarkStart w:id="740" w:name="_Toc50487000"/>
      <w:bookmarkStart w:id="741" w:name="_Toc50487134"/>
      <w:bookmarkStart w:id="742" w:name="_Toc50476207"/>
      <w:bookmarkStart w:id="743" w:name="_Toc50477615"/>
      <w:bookmarkStart w:id="744" w:name="_Toc50477853"/>
      <w:bookmarkStart w:id="745" w:name="_Toc50482880"/>
      <w:bookmarkStart w:id="746" w:name="_Toc50483207"/>
      <w:bookmarkStart w:id="747" w:name="_Toc50483347"/>
      <w:bookmarkStart w:id="748" w:name="_Toc50483484"/>
      <w:bookmarkStart w:id="749" w:name="_Toc50483622"/>
      <w:bookmarkStart w:id="750" w:name="_Toc50483760"/>
      <w:bookmarkStart w:id="751" w:name="_Toc50483896"/>
      <w:bookmarkStart w:id="752" w:name="_Toc50484032"/>
      <w:bookmarkStart w:id="753" w:name="_Toc50484168"/>
      <w:bookmarkStart w:id="754" w:name="_Toc50484305"/>
      <w:bookmarkStart w:id="755" w:name="_Toc50484442"/>
      <w:bookmarkStart w:id="756" w:name="_Toc50484578"/>
      <w:bookmarkStart w:id="757" w:name="_Toc50484715"/>
      <w:bookmarkStart w:id="758" w:name="_Toc50484852"/>
      <w:bookmarkStart w:id="759" w:name="_Toc50484988"/>
      <w:bookmarkStart w:id="760" w:name="_Toc50485124"/>
      <w:bookmarkStart w:id="761" w:name="_Toc50485259"/>
      <w:bookmarkStart w:id="762" w:name="_Toc50485394"/>
      <w:bookmarkStart w:id="763" w:name="_Toc50485529"/>
      <w:bookmarkStart w:id="764" w:name="_Toc50485662"/>
      <w:bookmarkStart w:id="765" w:name="_Toc50485794"/>
      <w:bookmarkStart w:id="766" w:name="_Toc50485926"/>
      <w:bookmarkStart w:id="767" w:name="_Toc50486061"/>
      <w:bookmarkStart w:id="768" w:name="_Toc50486195"/>
      <w:bookmarkStart w:id="769" w:name="_Toc50486329"/>
      <w:bookmarkStart w:id="770" w:name="_Toc50486463"/>
      <w:bookmarkStart w:id="771" w:name="_Toc50486598"/>
      <w:bookmarkStart w:id="772" w:name="_Toc50486732"/>
      <w:bookmarkStart w:id="773" w:name="_Toc50486867"/>
      <w:bookmarkStart w:id="774" w:name="_Toc50487001"/>
      <w:bookmarkStart w:id="775" w:name="_Toc50487135"/>
      <w:bookmarkStart w:id="776" w:name="_Toc50476208"/>
      <w:bookmarkStart w:id="777" w:name="_Toc50477616"/>
      <w:bookmarkStart w:id="778" w:name="_Toc50477854"/>
      <w:bookmarkStart w:id="779" w:name="_Toc50482881"/>
      <w:bookmarkStart w:id="780" w:name="_Toc50483208"/>
      <w:bookmarkStart w:id="781" w:name="_Toc50483348"/>
      <w:bookmarkStart w:id="782" w:name="_Toc50483485"/>
      <w:bookmarkStart w:id="783" w:name="_Toc50483623"/>
      <w:bookmarkStart w:id="784" w:name="_Toc50483761"/>
      <w:bookmarkStart w:id="785" w:name="_Toc50483897"/>
      <w:bookmarkStart w:id="786" w:name="_Toc50484033"/>
      <w:bookmarkStart w:id="787" w:name="_Toc50484169"/>
      <w:bookmarkStart w:id="788" w:name="_Toc50484306"/>
      <w:bookmarkStart w:id="789" w:name="_Toc50484443"/>
      <w:bookmarkStart w:id="790" w:name="_Toc50484579"/>
      <w:bookmarkStart w:id="791" w:name="_Toc50484716"/>
      <w:bookmarkStart w:id="792" w:name="_Toc50484853"/>
      <w:bookmarkStart w:id="793" w:name="_Toc50484989"/>
      <w:bookmarkStart w:id="794" w:name="_Toc50485125"/>
      <w:bookmarkStart w:id="795" w:name="_Toc50485260"/>
      <w:bookmarkStart w:id="796" w:name="_Toc50485395"/>
      <w:bookmarkStart w:id="797" w:name="_Toc50485530"/>
      <w:bookmarkStart w:id="798" w:name="_Toc50485663"/>
      <w:bookmarkStart w:id="799" w:name="_Toc50485795"/>
      <w:bookmarkStart w:id="800" w:name="_Toc50485927"/>
      <w:bookmarkStart w:id="801" w:name="_Toc50486062"/>
      <w:bookmarkStart w:id="802" w:name="_Toc50486196"/>
      <w:bookmarkStart w:id="803" w:name="_Toc50486330"/>
      <w:bookmarkStart w:id="804" w:name="_Toc50486464"/>
      <w:bookmarkStart w:id="805" w:name="_Toc50486599"/>
      <w:bookmarkStart w:id="806" w:name="_Toc50486733"/>
      <w:bookmarkStart w:id="807" w:name="_Toc50486868"/>
      <w:bookmarkStart w:id="808" w:name="_Toc50487002"/>
      <w:bookmarkStart w:id="809" w:name="_Toc50487136"/>
      <w:bookmarkStart w:id="810" w:name="_Toc50476209"/>
      <w:bookmarkStart w:id="811" w:name="_Toc50477617"/>
      <w:bookmarkStart w:id="812" w:name="_Toc50477855"/>
      <w:bookmarkStart w:id="813" w:name="_Toc50482882"/>
      <w:bookmarkStart w:id="814" w:name="_Toc50483209"/>
      <w:bookmarkStart w:id="815" w:name="_Toc50483349"/>
      <w:bookmarkStart w:id="816" w:name="_Toc50483486"/>
      <w:bookmarkStart w:id="817" w:name="_Toc50483624"/>
      <w:bookmarkStart w:id="818" w:name="_Toc50483762"/>
      <w:bookmarkStart w:id="819" w:name="_Toc50483898"/>
      <w:bookmarkStart w:id="820" w:name="_Toc50484034"/>
      <w:bookmarkStart w:id="821" w:name="_Toc50484170"/>
      <w:bookmarkStart w:id="822" w:name="_Toc50484307"/>
      <w:bookmarkStart w:id="823" w:name="_Toc50484444"/>
      <w:bookmarkStart w:id="824" w:name="_Toc50484580"/>
      <w:bookmarkStart w:id="825" w:name="_Toc50484717"/>
      <w:bookmarkStart w:id="826" w:name="_Toc50484854"/>
      <w:bookmarkStart w:id="827" w:name="_Toc50484990"/>
      <w:bookmarkStart w:id="828" w:name="_Toc50485126"/>
      <w:bookmarkStart w:id="829" w:name="_Toc50485261"/>
      <w:bookmarkStart w:id="830" w:name="_Toc50485396"/>
      <w:bookmarkStart w:id="831" w:name="_Toc50485531"/>
      <w:bookmarkStart w:id="832" w:name="_Toc50485664"/>
      <w:bookmarkStart w:id="833" w:name="_Toc50485796"/>
      <w:bookmarkStart w:id="834" w:name="_Toc50485928"/>
      <w:bookmarkStart w:id="835" w:name="_Toc50486063"/>
      <w:bookmarkStart w:id="836" w:name="_Toc50486197"/>
      <w:bookmarkStart w:id="837" w:name="_Toc50486331"/>
      <w:bookmarkStart w:id="838" w:name="_Toc50486465"/>
      <w:bookmarkStart w:id="839" w:name="_Toc50486600"/>
      <w:bookmarkStart w:id="840" w:name="_Toc50486734"/>
      <w:bookmarkStart w:id="841" w:name="_Toc50486869"/>
      <w:bookmarkStart w:id="842" w:name="_Toc50487003"/>
      <w:bookmarkStart w:id="843" w:name="_Toc50487137"/>
      <w:bookmarkStart w:id="844" w:name="_Toc50476210"/>
      <w:bookmarkStart w:id="845" w:name="_Toc50477618"/>
      <w:bookmarkStart w:id="846" w:name="_Toc50477856"/>
      <w:bookmarkStart w:id="847" w:name="_Toc50482883"/>
      <w:bookmarkStart w:id="848" w:name="_Toc50483210"/>
      <w:bookmarkStart w:id="849" w:name="_Toc50483350"/>
      <w:bookmarkStart w:id="850" w:name="_Toc50483487"/>
      <w:bookmarkStart w:id="851" w:name="_Toc50483625"/>
      <w:bookmarkStart w:id="852" w:name="_Toc50483763"/>
      <w:bookmarkStart w:id="853" w:name="_Toc50483899"/>
      <w:bookmarkStart w:id="854" w:name="_Toc50484035"/>
      <w:bookmarkStart w:id="855" w:name="_Toc50484171"/>
      <w:bookmarkStart w:id="856" w:name="_Toc50484308"/>
      <w:bookmarkStart w:id="857" w:name="_Toc50484445"/>
      <w:bookmarkStart w:id="858" w:name="_Toc50484581"/>
      <w:bookmarkStart w:id="859" w:name="_Toc50484718"/>
      <w:bookmarkStart w:id="860" w:name="_Toc50484855"/>
      <w:bookmarkStart w:id="861" w:name="_Toc50484991"/>
      <w:bookmarkStart w:id="862" w:name="_Toc50485127"/>
      <w:bookmarkStart w:id="863" w:name="_Toc50485262"/>
      <w:bookmarkStart w:id="864" w:name="_Toc50485397"/>
      <w:bookmarkStart w:id="865" w:name="_Toc50485532"/>
      <w:bookmarkStart w:id="866" w:name="_Toc50485665"/>
      <w:bookmarkStart w:id="867" w:name="_Toc50485797"/>
      <w:bookmarkStart w:id="868" w:name="_Toc50485929"/>
      <w:bookmarkStart w:id="869" w:name="_Toc50486064"/>
      <w:bookmarkStart w:id="870" w:name="_Toc50486198"/>
      <w:bookmarkStart w:id="871" w:name="_Toc50486332"/>
      <w:bookmarkStart w:id="872" w:name="_Toc50486466"/>
      <w:bookmarkStart w:id="873" w:name="_Toc50486601"/>
      <w:bookmarkStart w:id="874" w:name="_Toc50486735"/>
      <w:bookmarkStart w:id="875" w:name="_Toc50486870"/>
      <w:bookmarkStart w:id="876" w:name="_Toc50487004"/>
      <w:bookmarkStart w:id="877" w:name="_Toc50487138"/>
      <w:bookmarkStart w:id="878" w:name="_Toc50476211"/>
      <w:bookmarkStart w:id="879" w:name="_Toc50477619"/>
      <w:bookmarkStart w:id="880" w:name="_Toc50477857"/>
      <w:bookmarkStart w:id="881" w:name="_Toc50482884"/>
      <w:bookmarkStart w:id="882" w:name="_Toc50483211"/>
      <w:bookmarkStart w:id="883" w:name="_Toc50483351"/>
      <w:bookmarkStart w:id="884" w:name="_Toc50483488"/>
      <w:bookmarkStart w:id="885" w:name="_Toc50483626"/>
      <w:bookmarkStart w:id="886" w:name="_Toc50483764"/>
      <w:bookmarkStart w:id="887" w:name="_Toc50483900"/>
      <w:bookmarkStart w:id="888" w:name="_Toc50484036"/>
      <w:bookmarkStart w:id="889" w:name="_Toc50484172"/>
      <w:bookmarkStart w:id="890" w:name="_Toc50484309"/>
      <w:bookmarkStart w:id="891" w:name="_Toc50484446"/>
      <w:bookmarkStart w:id="892" w:name="_Toc50484582"/>
      <w:bookmarkStart w:id="893" w:name="_Toc50484719"/>
      <w:bookmarkStart w:id="894" w:name="_Toc50484856"/>
      <w:bookmarkStart w:id="895" w:name="_Toc50484992"/>
      <w:bookmarkStart w:id="896" w:name="_Toc50485128"/>
      <w:bookmarkStart w:id="897" w:name="_Toc50485263"/>
      <w:bookmarkStart w:id="898" w:name="_Toc50485398"/>
      <w:bookmarkStart w:id="899" w:name="_Toc50485533"/>
      <w:bookmarkStart w:id="900" w:name="_Toc50485666"/>
      <w:bookmarkStart w:id="901" w:name="_Toc50485798"/>
      <w:bookmarkStart w:id="902" w:name="_Toc50485930"/>
      <w:bookmarkStart w:id="903" w:name="_Toc50486065"/>
      <w:bookmarkStart w:id="904" w:name="_Toc50486199"/>
      <w:bookmarkStart w:id="905" w:name="_Toc50486333"/>
      <w:bookmarkStart w:id="906" w:name="_Toc50486467"/>
      <w:bookmarkStart w:id="907" w:name="_Toc50486602"/>
      <w:bookmarkStart w:id="908" w:name="_Toc50486736"/>
      <w:bookmarkStart w:id="909" w:name="_Toc50486871"/>
      <w:bookmarkStart w:id="910" w:name="_Toc50487005"/>
      <w:bookmarkStart w:id="911" w:name="_Toc50487139"/>
      <w:bookmarkStart w:id="912" w:name="_Toc50476212"/>
      <w:bookmarkStart w:id="913" w:name="_Toc50477620"/>
      <w:bookmarkStart w:id="914" w:name="_Toc50477858"/>
      <w:bookmarkStart w:id="915" w:name="_Toc50482885"/>
      <w:bookmarkStart w:id="916" w:name="_Toc50483212"/>
      <w:bookmarkStart w:id="917" w:name="_Toc50483352"/>
      <w:bookmarkStart w:id="918" w:name="_Toc50483489"/>
      <w:bookmarkStart w:id="919" w:name="_Toc50483627"/>
      <w:bookmarkStart w:id="920" w:name="_Toc50483765"/>
      <w:bookmarkStart w:id="921" w:name="_Toc50483901"/>
      <w:bookmarkStart w:id="922" w:name="_Toc50484037"/>
      <w:bookmarkStart w:id="923" w:name="_Toc50484173"/>
      <w:bookmarkStart w:id="924" w:name="_Toc50484310"/>
      <w:bookmarkStart w:id="925" w:name="_Toc50484447"/>
      <w:bookmarkStart w:id="926" w:name="_Toc50484583"/>
      <w:bookmarkStart w:id="927" w:name="_Toc50484720"/>
      <w:bookmarkStart w:id="928" w:name="_Toc50484857"/>
      <w:bookmarkStart w:id="929" w:name="_Toc50484993"/>
      <w:bookmarkStart w:id="930" w:name="_Toc50485129"/>
      <w:bookmarkStart w:id="931" w:name="_Toc50485264"/>
      <w:bookmarkStart w:id="932" w:name="_Toc50485399"/>
      <w:bookmarkStart w:id="933" w:name="_Toc50485534"/>
      <w:bookmarkStart w:id="934" w:name="_Toc50485667"/>
      <w:bookmarkStart w:id="935" w:name="_Toc50485799"/>
      <w:bookmarkStart w:id="936" w:name="_Toc50485931"/>
      <w:bookmarkStart w:id="937" w:name="_Toc50486066"/>
      <w:bookmarkStart w:id="938" w:name="_Toc50486200"/>
      <w:bookmarkStart w:id="939" w:name="_Toc50486334"/>
      <w:bookmarkStart w:id="940" w:name="_Toc50486468"/>
      <w:bookmarkStart w:id="941" w:name="_Toc50486603"/>
      <w:bookmarkStart w:id="942" w:name="_Toc50486737"/>
      <w:bookmarkStart w:id="943" w:name="_Toc50486872"/>
      <w:bookmarkStart w:id="944" w:name="_Toc50487006"/>
      <w:bookmarkStart w:id="945" w:name="_Toc50487140"/>
      <w:bookmarkStart w:id="946" w:name="_Toc50476213"/>
      <w:bookmarkStart w:id="947" w:name="_Toc50477621"/>
      <w:bookmarkStart w:id="948" w:name="_Toc50477859"/>
      <w:bookmarkStart w:id="949" w:name="_Toc50482886"/>
      <w:bookmarkStart w:id="950" w:name="_Toc50483213"/>
      <w:bookmarkStart w:id="951" w:name="_Toc50483353"/>
      <w:bookmarkStart w:id="952" w:name="_Toc50483490"/>
      <w:bookmarkStart w:id="953" w:name="_Toc50483628"/>
      <w:bookmarkStart w:id="954" w:name="_Toc50483766"/>
      <w:bookmarkStart w:id="955" w:name="_Toc50483902"/>
      <w:bookmarkStart w:id="956" w:name="_Toc50484038"/>
      <w:bookmarkStart w:id="957" w:name="_Toc50484174"/>
      <w:bookmarkStart w:id="958" w:name="_Toc50484311"/>
      <w:bookmarkStart w:id="959" w:name="_Toc50484448"/>
      <w:bookmarkStart w:id="960" w:name="_Toc50484584"/>
      <w:bookmarkStart w:id="961" w:name="_Toc50484721"/>
      <w:bookmarkStart w:id="962" w:name="_Toc50484858"/>
      <w:bookmarkStart w:id="963" w:name="_Toc50484994"/>
      <w:bookmarkStart w:id="964" w:name="_Toc50485130"/>
      <w:bookmarkStart w:id="965" w:name="_Toc50485265"/>
      <w:bookmarkStart w:id="966" w:name="_Toc50485400"/>
      <w:bookmarkStart w:id="967" w:name="_Toc50485535"/>
      <w:bookmarkStart w:id="968" w:name="_Toc50485668"/>
      <w:bookmarkStart w:id="969" w:name="_Toc50485800"/>
      <w:bookmarkStart w:id="970" w:name="_Toc50485932"/>
      <w:bookmarkStart w:id="971" w:name="_Toc50486067"/>
      <w:bookmarkStart w:id="972" w:name="_Toc50486201"/>
      <w:bookmarkStart w:id="973" w:name="_Toc50486335"/>
      <w:bookmarkStart w:id="974" w:name="_Toc50486469"/>
      <w:bookmarkStart w:id="975" w:name="_Toc50486604"/>
      <w:bookmarkStart w:id="976" w:name="_Toc50486738"/>
      <w:bookmarkStart w:id="977" w:name="_Toc50486873"/>
      <w:bookmarkStart w:id="978" w:name="_Toc50487007"/>
      <w:bookmarkStart w:id="979" w:name="_Toc50487141"/>
      <w:bookmarkStart w:id="980" w:name="_Toc50476214"/>
      <w:bookmarkStart w:id="981" w:name="_Toc50477622"/>
      <w:bookmarkStart w:id="982" w:name="_Toc50477860"/>
      <w:bookmarkStart w:id="983" w:name="_Toc50482887"/>
      <w:bookmarkStart w:id="984" w:name="_Toc50483214"/>
      <w:bookmarkStart w:id="985" w:name="_Toc50483354"/>
      <w:bookmarkStart w:id="986" w:name="_Toc50483491"/>
      <w:bookmarkStart w:id="987" w:name="_Toc50483629"/>
      <w:bookmarkStart w:id="988" w:name="_Toc50483767"/>
      <w:bookmarkStart w:id="989" w:name="_Toc50483903"/>
      <w:bookmarkStart w:id="990" w:name="_Toc50484039"/>
      <w:bookmarkStart w:id="991" w:name="_Toc50484175"/>
      <w:bookmarkStart w:id="992" w:name="_Toc50484312"/>
      <w:bookmarkStart w:id="993" w:name="_Toc50484449"/>
      <w:bookmarkStart w:id="994" w:name="_Toc50484585"/>
      <w:bookmarkStart w:id="995" w:name="_Toc50484722"/>
      <w:bookmarkStart w:id="996" w:name="_Toc50484859"/>
      <w:bookmarkStart w:id="997" w:name="_Toc50484995"/>
      <w:bookmarkStart w:id="998" w:name="_Toc50485131"/>
      <w:bookmarkStart w:id="999" w:name="_Toc50485266"/>
      <w:bookmarkStart w:id="1000" w:name="_Toc50485401"/>
      <w:bookmarkStart w:id="1001" w:name="_Toc50485536"/>
      <w:bookmarkStart w:id="1002" w:name="_Toc50485669"/>
      <w:bookmarkStart w:id="1003" w:name="_Toc50485801"/>
      <w:bookmarkStart w:id="1004" w:name="_Toc50485933"/>
      <w:bookmarkStart w:id="1005" w:name="_Toc50486068"/>
      <w:bookmarkStart w:id="1006" w:name="_Toc50486202"/>
      <w:bookmarkStart w:id="1007" w:name="_Toc50486336"/>
      <w:bookmarkStart w:id="1008" w:name="_Toc50486470"/>
      <w:bookmarkStart w:id="1009" w:name="_Toc50486605"/>
      <w:bookmarkStart w:id="1010" w:name="_Toc50486739"/>
      <w:bookmarkStart w:id="1011" w:name="_Toc50486874"/>
      <w:bookmarkStart w:id="1012" w:name="_Toc50487008"/>
      <w:bookmarkStart w:id="1013" w:name="_Toc50487142"/>
      <w:bookmarkStart w:id="1014" w:name="_Toc50476215"/>
      <w:bookmarkStart w:id="1015" w:name="_Toc50477623"/>
      <w:bookmarkStart w:id="1016" w:name="_Toc50477861"/>
      <w:bookmarkStart w:id="1017" w:name="_Toc50482888"/>
      <w:bookmarkStart w:id="1018" w:name="_Toc50483215"/>
      <w:bookmarkStart w:id="1019" w:name="_Toc50483355"/>
      <w:bookmarkStart w:id="1020" w:name="_Toc50483492"/>
      <w:bookmarkStart w:id="1021" w:name="_Toc50483630"/>
      <w:bookmarkStart w:id="1022" w:name="_Toc50483768"/>
      <w:bookmarkStart w:id="1023" w:name="_Toc50483904"/>
      <w:bookmarkStart w:id="1024" w:name="_Toc50484040"/>
      <w:bookmarkStart w:id="1025" w:name="_Toc50484176"/>
      <w:bookmarkStart w:id="1026" w:name="_Toc50484313"/>
      <w:bookmarkStart w:id="1027" w:name="_Toc50484450"/>
      <w:bookmarkStart w:id="1028" w:name="_Toc50484586"/>
      <w:bookmarkStart w:id="1029" w:name="_Toc50484723"/>
      <w:bookmarkStart w:id="1030" w:name="_Toc50484860"/>
      <w:bookmarkStart w:id="1031" w:name="_Toc50484996"/>
      <w:bookmarkStart w:id="1032" w:name="_Toc50485132"/>
      <w:bookmarkStart w:id="1033" w:name="_Toc50485267"/>
      <w:bookmarkStart w:id="1034" w:name="_Toc50485402"/>
      <w:bookmarkStart w:id="1035" w:name="_Toc50485537"/>
      <w:bookmarkStart w:id="1036" w:name="_Toc50485670"/>
      <w:bookmarkStart w:id="1037" w:name="_Toc50485802"/>
      <w:bookmarkStart w:id="1038" w:name="_Toc50485934"/>
      <w:bookmarkStart w:id="1039" w:name="_Toc50486069"/>
      <w:bookmarkStart w:id="1040" w:name="_Toc50486203"/>
      <w:bookmarkStart w:id="1041" w:name="_Toc50486337"/>
      <w:bookmarkStart w:id="1042" w:name="_Toc50486471"/>
      <w:bookmarkStart w:id="1043" w:name="_Toc50486606"/>
      <w:bookmarkStart w:id="1044" w:name="_Toc50486740"/>
      <w:bookmarkStart w:id="1045" w:name="_Toc50486875"/>
      <w:bookmarkStart w:id="1046" w:name="_Toc50487009"/>
      <w:bookmarkStart w:id="1047" w:name="_Toc50487143"/>
      <w:bookmarkStart w:id="1048" w:name="_Toc50476216"/>
      <w:bookmarkStart w:id="1049" w:name="_Toc50477624"/>
      <w:bookmarkStart w:id="1050" w:name="_Toc50477862"/>
      <w:bookmarkStart w:id="1051" w:name="_Toc50482889"/>
      <w:bookmarkStart w:id="1052" w:name="_Toc50483216"/>
      <w:bookmarkStart w:id="1053" w:name="_Toc50483356"/>
      <w:bookmarkStart w:id="1054" w:name="_Toc50483493"/>
      <w:bookmarkStart w:id="1055" w:name="_Toc50483631"/>
      <w:bookmarkStart w:id="1056" w:name="_Toc50483769"/>
      <w:bookmarkStart w:id="1057" w:name="_Toc50483905"/>
      <w:bookmarkStart w:id="1058" w:name="_Toc50484041"/>
      <w:bookmarkStart w:id="1059" w:name="_Toc50484177"/>
      <w:bookmarkStart w:id="1060" w:name="_Toc50484314"/>
      <w:bookmarkStart w:id="1061" w:name="_Toc50484451"/>
      <w:bookmarkStart w:id="1062" w:name="_Toc50484587"/>
      <w:bookmarkStart w:id="1063" w:name="_Toc50484724"/>
      <w:bookmarkStart w:id="1064" w:name="_Toc50484861"/>
      <w:bookmarkStart w:id="1065" w:name="_Toc50484997"/>
      <w:bookmarkStart w:id="1066" w:name="_Toc50485133"/>
      <w:bookmarkStart w:id="1067" w:name="_Toc50485268"/>
      <w:bookmarkStart w:id="1068" w:name="_Toc50485403"/>
      <w:bookmarkStart w:id="1069" w:name="_Toc50485538"/>
      <w:bookmarkStart w:id="1070" w:name="_Toc50485671"/>
      <w:bookmarkStart w:id="1071" w:name="_Toc50485803"/>
      <w:bookmarkStart w:id="1072" w:name="_Toc50485935"/>
      <w:bookmarkStart w:id="1073" w:name="_Toc50486070"/>
      <w:bookmarkStart w:id="1074" w:name="_Toc50486204"/>
      <w:bookmarkStart w:id="1075" w:name="_Toc50486338"/>
      <w:bookmarkStart w:id="1076" w:name="_Toc50486472"/>
      <w:bookmarkStart w:id="1077" w:name="_Toc50486607"/>
      <w:bookmarkStart w:id="1078" w:name="_Toc50486741"/>
      <w:bookmarkStart w:id="1079" w:name="_Toc50486876"/>
      <w:bookmarkStart w:id="1080" w:name="_Toc50487010"/>
      <w:bookmarkStart w:id="1081" w:name="_Toc50487144"/>
      <w:bookmarkStart w:id="1082" w:name="_Toc50476217"/>
      <w:bookmarkStart w:id="1083" w:name="_Toc50477625"/>
      <w:bookmarkStart w:id="1084" w:name="_Toc50477863"/>
      <w:bookmarkStart w:id="1085" w:name="_Toc50482890"/>
      <w:bookmarkStart w:id="1086" w:name="_Toc50483217"/>
      <w:bookmarkStart w:id="1087" w:name="_Toc50483357"/>
      <w:bookmarkStart w:id="1088" w:name="_Toc50483494"/>
      <w:bookmarkStart w:id="1089" w:name="_Toc50483632"/>
      <w:bookmarkStart w:id="1090" w:name="_Toc50483770"/>
      <w:bookmarkStart w:id="1091" w:name="_Toc50483906"/>
      <w:bookmarkStart w:id="1092" w:name="_Toc50484042"/>
      <w:bookmarkStart w:id="1093" w:name="_Toc50484178"/>
      <w:bookmarkStart w:id="1094" w:name="_Toc50484315"/>
      <w:bookmarkStart w:id="1095" w:name="_Toc50484452"/>
      <w:bookmarkStart w:id="1096" w:name="_Toc50484588"/>
      <w:bookmarkStart w:id="1097" w:name="_Toc50484725"/>
      <w:bookmarkStart w:id="1098" w:name="_Toc50484862"/>
      <w:bookmarkStart w:id="1099" w:name="_Toc50484998"/>
      <w:bookmarkStart w:id="1100" w:name="_Toc50485134"/>
      <w:bookmarkStart w:id="1101" w:name="_Toc50485269"/>
      <w:bookmarkStart w:id="1102" w:name="_Toc50485404"/>
      <w:bookmarkStart w:id="1103" w:name="_Toc50485539"/>
      <w:bookmarkStart w:id="1104" w:name="_Toc50485672"/>
      <w:bookmarkStart w:id="1105" w:name="_Toc50485804"/>
      <w:bookmarkStart w:id="1106" w:name="_Toc50485936"/>
      <w:bookmarkStart w:id="1107" w:name="_Toc50486071"/>
      <w:bookmarkStart w:id="1108" w:name="_Toc50486205"/>
      <w:bookmarkStart w:id="1109" w:name="_Toc50486339"/>
      <w:bookmarkStart w:id="1110" w:name="_Toc50486473"/>
      <w:bookmarkStart w:id="1111" w:name="_Toc50486608"/>
      <w:bookmarkStart w:id="1112" w:name="_Toc50486742"/>
      <w:bookmarkStart w:id="1113" w:name="_Toc50486877"/>
      <w:bookmarkStart w:id="1114" w:name="_Toc50487011"/>
      <w:bookmarkStart w:id="1115" w:name="_Toc50487145"/>
      <w:bookmarkStart w:id="1116" w:name="_Toc50474442"/>
      <w:bookmarkStart w:id="1117" w:name="_Toc50474598"/>
      <w:bookmarkStart w:id="1118" w:name="_Toc50474730"/>
      <w:bookmarkStart w:id="1119" w:name="_Toc50474862"/>
      <w:bookmarkStart w:id="1120" w:name="_Toc50476218"/>
      <w:bookmarkStart w:id="1121" w:name="_Toc50477626"/>
      <w:bookmarkStart w:id="1122" w:name="_Toc50477864"/>
      <w:bookmarkStart w:id="1123" w:name="_Toc50482891"/>
      <w:bookmarkStart w:id="1124" w:name="_Toc50483218"/>
      <w:bookmarkStart w:id="1125" w:name="_Toc50483358"/>
      <w:bookmarkStart w:id="1126" w:name="_Toc50483495"/>
      <w:bookmarkStart w:id="1127" w:name="_Toc50483633"/>
      <w:bookmarkStart w:id="1128" w:name="_Toc50483771"/>
      <w:bookmarkStart w:id="1129" w:name="_Toc50483907"/>
      <w:bookmarkStart w:id="1130" w:name="_Toc50484043"/>
      <w:bookmarkStart w:id="1131" w:name="_Toc50484179"/>
      <w:bookmarkStart w:id="1132" w:name="_Toc50484316"/>
      <w:bookmarkStart w:id="1133" w:name="_Toc50484453"/>
      <w:bookmarkStart w:id="1134" w:name="_Toc50484589"/>
      <w:bookmarkStart w:id="1135" w:name="_Toc50484726"/>
      <w:bookmarkStart w:id="1136" w:name="_Toc50484863"/>
      <w:bookmarkStart w:id="1137" w:name="_Toc50484999"/>
      <w:bookmarkStart w:id="1138" w:name="_Toc50485135"/>
      <w:bookmarkStart w:id="1139" w:name="_Toc50485270"/>
      <w:bookmarkStart w:id="1140" w:name="_Toc50485405"/>
      <w:bookmarkStart w:id="1141" w:name="_Toc50485540"/>
      <w:bookmarkStart w:id="1142" w:name="_Toc50485673"/>
      <w:bookmarkStart w:id="1143" w:name="_Toc50485805"/>
      <w:bookmarkStart w:id="1144" w:name="_Toc50485937"/>
      <w:bookmarkStart w:id="1145" w:name="_Toc50486072"/>
      <w:bookmarkStart w:id="1146" w:name="_Toc50486206"/>
      <w:bookmarkStart w:id="1147" w:name="_Toc50486340"/>
      <w:bookmarkStart w:id="1148" w:name="_Toc50486474"/>
      <w:bookmarkStart w:id="1149" w:name="_Toc50486609"/>
      <w:bookmarkStart w:id="1150" w:name="_Toc50486743"/>
      <w:bookmarkStart w:id="1151" w:name="_Toc50486878"/>
      <w:bookmarkStart w:id="1152" w:name="_Toc50487012"/>
      <w:bookmarkStart w:id="1153" w:name="_Toc50487146"/>
      <w:bookmarkStart w:id="1154" w:name="_Toc50471280"/>
      <w:bookmarkStart w:id="1155" w:name="_Toc50471420"/>
      <w:bookmarkStart w:id="1156" w:name="_Toc50474443"/>
      <w:bookmarkStart w:id="1157" w:name="_Toc50474599"/>
      <w:bookmarkStart w:id="1158" w:name="_Toc50474731"/>
      <w:bookmarkStart w:id="1159" w:name="_Toc50474863"/>
      <w:bookmarkStart w:id="1160" w:name="_Toc50476219"/>
      <w:bookmarkStart w:id="1161" w:name="_Toc50477627"/>
      <w:bookmarkStart w:id="1162" w:name="_Toc50477865"/>
      <w:bookmarkStart w:id="1163" w:name="_Toc50482892"/>
      <w:bookmarkStart w:id="1164" w:name="_Toc50483219"/>
      <w:bookmarkStart w:id="1165" w:name="_Toc50483359"/>
      <w:bookmarkStart w:id="1166" w:name="_Toc50483496"/>
      <w:bookmarkStart w:id="1167" w:name="_Toc50483634"/>
      <w:bookmarkStart w:id="1168" w:name="_Toc50483772"/>
      <w:bookmarkStart w:id="1169" w:name="_Toc50483908"/>
      <w:bookmarkStart w:id="1170" w:name="_Toc50484044"/>
      <w:bookmarkStart w:id="1171" w:name="_Toc50484180"/>
      <w:bookmarkStart w:id="1172" w:name="_Toc50484317"/>
      <w:bookmarkStart w:id="1173" w:name="_Toc50484454"/>
      <w:bookmarkStart w:id="1174" w:name="_Toc50484590"/>
      <w:bookmarkStart w:id="1175" w:name="_Toc50484727"/>
      <w:bookmarkStart w:id="1176" w:name="_Toc50484864"/>
      <w:bookmarkStart w:id="1177" w:name="_Toc50485000"/>
      <w:bookmarkStart w:id="1178" w:name="_Toc50485136"/>
      <w:bookmarkStart w:id="1179" w:name="_Toc50485271"/>
      <w:bookmarkStart w:id="1180" w:name="_Toc50485406"/>
      <w:bookmarkStart w:id="1181" w:name="_Toc50485541"/>
      <w:bookmarkStart w:id="1182" w:name="_Toc50485674"/>
      <w:bookmarkStart w:id="1183" w:name="_Toc50485806"/>
      <w:bookmarkStart w:id="1184" w:name="_Toc50485938"/>
      <w:bookmarkStart w:id="1185" w:name="_Toc50486073"/>
      <w:bookmarkStart w:id="1186" w:name="_Toc50486207"/>
      <w:bookmarkStart w:id="1187" w:name="_Toc50486341"/>
      <w:bookmarkStart w:id="1188" w:name="_Toc50486475"/>
      <w:bookmarkStart w:id="1189" w:name="_Toc50486610"/>
      <w:bookmarkStart w:id="1190" w:name="_Toc50486744"/>
      <w:bookmarkStart w:id="1191" w:name="_Toc50486879"/>
      <w:bookmarkStart w:id="1192" w:name="_Toc50487013"/>
      <w:bookmarkStart w:id="1193" w:name="_Toc50487147"/>
      <w:bookmarkStart w:id="1194" w:name="_Toc50471281"/>
      <w:bookmarkStart w:id="1195" w:name="_Toc50471421"/>
      <w:bookmarkStart w:id="1196" w:name="_Toc50474444"/>
      <w:bookmarkStart w:id="1197" w:name="_Toc50474600"/>
      <w:bookmarkStart w:id="1198" w:name="_Toc50474732"/>
      <w:bookmarkStart w:id="1199" w:name="_Toc50474864"/>
      <w:bookmarkStart w:id="1200" w:name="_Toc50476220"/>
      <w:bookmarkStart w:id="1201" w:name="_Toc50477628"/>
      <w:bookmarkStart w:id="1202" w:name="_Toc50477866"/>
      <w:bookmarkStart w:id="1203" w:name="_Toc50482893"/>
      <w:bookmarkStart w:id="1204" w:name="_Toc50483220"/>
      <w:bookmarkStart w:id="1205" w:name="_Toc50483360"/>
      <w:bookmarkStart w:id="1206" w:name="_Toc50483497"/>
      <w:bookmarkStart w:id="1207" w:name="_Toc50483635"/>
      <w:bookmarkStart w:id="1208" w:name="_Toc50483773"/>
      <w:bookmarkStart w:id="1209" w:name="_Toc50483909"/>
      <w:bookmarkStart w:id="1210" w:name="_Toc50484045"/>
      <w:bookmarkStart w:id="1211" w:name="_Toc50484181"/>
      <w:bookmarkStart w:id="1212" w:name="_Toc50484318"/>
      <w:bookmarkStart w:id="1213" w:name="_Toc50484455"/>
      <w:bookmarkStart w:id="1214" w:name="_Toc50484591"/>
      <w:bookmarkStart w:id="1215" w:name="_Toc50484728"/>
      <w:bookmarkStart w:id="1216" w:name="_Toc50484865"/>
      <w:bookmarkStart w:id="1217" w:name="_Toc50485001"/>
      <w:bookmarkStart w:id="1218" w:name="_Toc50485137"/>
      <w:bookmarkStart w:id="1219" w:name="_Toc50485272"/>
      <w:bookmarkStart w:id="1220" w:name="_Toc50485407"/>
      <w:bookmarkStart w:id="1221" w:name="_Toc50485542"/>
      <w:bookmarkStart w:id="1222" w:name="_Toc50485675"/>
      <w:bookmarkStart w:id="1223" w:name="_Toc50485807"/>
      <w:bookmarkStart w:id="1224" w:name="_Toc50485939"/>
      <w:bookmarkStart w:id="1225" w:name="_Toc50486074"/>
      <w:bookmarkStart w:id="1226" w:name="_Toc50486208"/>
      <w:bookmarkStart w:id="1227" w:name="_Toc50486342"/>
      <w:bookmarkStart w:id="1228" w:name="_Toc50486476"/>
      <w:bookmarkStart w:id="1229" w:name="_Toc50486611"/>
      <w:bookmarkStart w:id="1230" w:name="_Toc50486745"/>
      <w:bookmarkStart w:id="1231" w:name="_Toc50486880"/>
      <w:bookmarkStart w:id="1232" w:name="_Toc50487014"/>
      <w:bookmarkStart w:id="1233" w:name="_Toc50487148"/>
      <w:bookmarkStart w:id="1234" w:name="_Toc50471282"/>
      <w:bookmarkStart w:id="1235" w:name="_Toc50471422"/>
      <w:bookmarkStart w:id="1236" w:name="_Toc50474445"/>
      <w:bookmarkStart w:id="1237" w:name="_Toc50474601"/>
      <w:bookmarkStart w:id="1238" w:name="_Toc50474733"/>
      <w:bookmarkStart w:id="1239" w:name="_Toc50474865"/>
      <w:bookmarkStart w:id="1240" w:name="_Toc50476221"/>
      <w:bookmarkStart w:id="1241" w:name="_Toc50477629"/>
      <w:bookmarkStart w:id="1242" w:name="_Toc50477867"/>
      <w:bookmarkStart w:id="1243" w:name="_Toc50482894"/>
      <w:bookmarkStart w:id="1244" w:name="_Toc50483221"/>
      <w:bookmarkStart w:id="1245" w:name="_Toc50483361"/>
      <w:bookmarkStart w:id="1246" w:name="_Toc50483498"/>
      <w:bookmarkStart w:id="1247" w:name="_Toc50483636"/>
      <w:bookmarkStart w:id="1248" w:name="_Toc50483774"/>
      <w:bookmarkStart w:id="1249" w:name="_Toc50483910"/>
      <w:bookmarkStart w:id="1250" w:name="_Toc50484046"/>
      <w:bookmarkStart w:id="1251" w:name="_Toc50484182"/>
      <w:bookmarkStart w:id="1252" w:name="_Toc50484319"/>
      <w:bookmarkStart w:id="1253" w:name="_Toc50484456"/>
      <w:bookmarkStart w:id="1254" w:name="_Toc50484592"/>
      <w:bookmarkStart w:id="1255" w:name="_Toc50484729"/>
      <w:bookmarkStart w:id="1256" w:name="_Toc50484866"/>
      <w:bookmarkStart w:id="1257" w:name="_Toc50485002"/>
      <w:bookmarkStart w:id="1258" w:name="_Toc50485138"/>
      <w:bookmarkStart w:id="1259" w:name="_Toc50485273"/>
      <w:bookmarkStart w:id="1260" w:name="_Toc50485408"/>
      <w:bookmarkStart w:id="1261" w:name="_Toc50485543"/>
      <w:bookmarkStart w:id="1262" w:name="_Toc50485676"/>
      <w:bookmarkStart w:id="1263" w:name="_Toc50485808"/>
      <w:bookmarkStart w:id="1264" w:name="_Toc50485940"/>
      <w:bookmarkStart w:id="1265" w:name="_Toc50486075"/>
      <w:bookmarkStart w:id="1266" w:name="_Toc50486209"/>
      <w:bookmarkStart w:id="1267" w:name="_Toc50486343"/>
      <w:bookmarkStart w:id="1268" w:name="_Toc50486477"/>
      <w:bookmarkStart w:id="1269" w:name="_Toc50486612"/>
      <w:bookmarkStart w:id="1270" w:name="_Toc50486746"/>
      <w:bookmarkStart w:id="1271" w:name="_Toc50486881"/>
      <w:bookmarkStart w:id="1272" w:name="_Toc50487015"/>
      <w:bookmarkStart w:id="1273" w:name="_Toc50487149"/>
      <w:bookmarkStart w:id="1274" w:name="_Toc50471283"/>
      <w:bookmarkStart w:id="1275" w:name="_Toc50471423"/>
      <w:bookmarkStart w:id="1276" w:name="_Toc50474446"/>
      <w:bookmarkStart w:id="1277" w:name="_Toc50474602"/>
      <w:bookmarkStart w:id="1278" w:name="_Toc50474734"/>
      <w:bookmarkStart w:id="1279" w:name="_Toc50474866"/>
      <w:bookmarkStart w:id="1280" w:name="_Toc50476222"/>
      <w:bookmarkStart w:id="1281" w:name="_Toc50477630"/>
      <w:bookmarkStart w:id="1282" w:name="_Toc50477868"/>
      <w:bookmarkStart w:id="1283" w:name="_Toc50482895"/>
      <w:bookmarkStart w:id="1284" w:name="_Toc50483222"/>
      <w:bookmarkStart w:id="1285" w:name="_Toc50483362"/>
      <w:bookmarkStart w:id="1286" w:name="_Toc50483499"/>
      <w:bookmarkStart w:id="1287" w:name="_Toc50483637"/>
      <w:bookmarkStart w:id="1288" w:name="_Toc50483775"/>
      <w:bookmarkStart w:id="1289" w:name="_Toc50483911"/>
      <w:bookmarkStart w:id="1290" w:name="_Toc50484047"/>
      <w:bookmarkStart w:id="1291" w:name="_Toc50484183"/>
      <w:bookmarkStart w:id="1292" w:name="_Toc50484320"/>
      <w:bookmarkStart w:id="1293" w:name="_Toc50484457"/>
      <w:bookmarkStart w:id="1294" w:name="_Toc50484593"/>
      <w:bookmarkStart w:id="1295" w:name="_Toc50484730"/>
      <w:bookmarkStart w:id="1296" w:name="_Toc50484867"/>
      <w:bookmarkStart w:id="1297" w:name="_Toc50485003"/>
      <w:bookmarkStart w:id="1298" w:name="_Toc50485139"/>
      <w:bookmarkStart w:id="1299" w:name="_Toc50485274"/>
      <w:bookmarkStart w:id="1300" w:name="_Toc50485409"/>
      <w:bookmarkStart w:id="1301" w:name="_Toc50485544"/>
      <w:bookmarkStart w:id="1302" w:name="_Toc50485677"/>
      <w:bookmarkStart w:id="1303" w:name="_Toc50485809"/>
      <w:bookmarkStart w:id="1304" w:name="_Toc50485941"/>
      <w:bookmarkStart w:id="1305" w:name="_Toc50486076"/>
      <w:bookmarkStart w:id="1306" w:name="_Toc50486210"/>
      <w:bookmarkStart w:id="1307" w:name="_Toc50486344"/>
      <w:bookmarkStart w:id="1308" w:name="_Toc50486478"/>
      <w:bookmarkStart w:id="1309" w:name="_Toc50486613"/>
      <w:bookmarkStart w:id="1310" w:name="_Toc50486747"/>
      <w:bookmarkStart w:id="1311" w:name="_Toc50486882"/>
      <w:bookmarkStart w:id="1312" w:name="_Toc50487016"/>
      <w:bookmarkStart w:id="1313" w:name="_Toc50487150"/>
      <w:bookmarkStart w:id="1314" w:name="_Toc50471284"/>
      <w:bookmarkStart w:id="1315" w:name="_Toc50471424"/>
      <w:bookmarkStart w:id="1316" w:name="_Toc50474447"/>
      <w:bookmarkStart w:id="1317" w:name="_Toc50474603"/>
      <w:bookmarkStart w:id="1318" w:name="_Toc50474735"/>
      <w:bookmarkStart w:id="1319" w:name="_Toc50474867"/>
      <w:bookmarkStart w:id="1320" w:name="_Toc50476223"/>
      <w:bookmarkStart w:id="1321" w:name="_Toc50477631"/>
      <w:bookmarkStart w:id="1322" w:name="_Toc50477869"/>
      <w:bookmarkStart w:id="1323" w:name="_Toc50482896"/>
      <w:bookmarkStart w:id="1324" w:name="_Toc50483223"/>
      <w:bookmarkStart w:id="1325" w:name="_Toc50483363"/>
      <w:bookmarkStart w:id="1326" w:name="_Toc50483500"/>
      <w:bookmarkStart w:id="1327" w:name="_Toc50483638"/>
      <w:bookmarkStart w:id="1328" w:name="_Toc50483776"/>
      <w:bookmarkStart w:id="1329" w:name="_Toc50483912"/>
      <w:bookmarkStart w:id="1330" w:name="_Toc50484048"/>
      <w:bookmarkStart w:id="1331" w:name="_Toc50484184"/>
      <w:bookmarkStart w:id="1332" w:name="_Toc50484321"/>
      <w:bookmarkStart w:id="1333" w:name="_Toc50484458"/>
      <w:bookmarkStart w:id="1334" w:name="_Toc50484594"/>
      <w:bookmarkStart w:id="1335" w:name="_Toc50484731"/>
      <w:bookmarkStart w:id="1336" w:name="_Toc50484868"/>
      <w:bookmarkStart w:id="1337" w:name="_Toc50485004"/>
      <w:bookmarkStart w:id="1338" w:name="_Toc50485140"/>
      <w:bookmarkStart w:id="1339" w:name="_Toc50485275"/>
      <w:bookmarkStart w:id="1340" w:name="_Toc50485410"/>
      <w:bookmarkStart w:id="1341" w:name="_Toc50485545"/>
      <w:bookmarkStart w:id="1342" w:name="_Toc50485678"/>
      <w:bookmarkStart w:id="1343" w:name="_Toc50485810"/>
      <w:bookmarkStart w:id="1344" w:name="_Toc50485942"/>
      <w:bookmarkStart w:id="1345" w:name="_Toc50486077"/>
      <w:bookmarkStart w:id="1346" w:name="_Toc50486211"/>
      <w:bookmarkStart w:id="1347" w:name="_Toc50486345"/>
      <w:bookmarkStart w:id="1348" w:name="_Toc50486479"/>
      <w:bookmarkStart w:id="1349" w:name="_Toc50486614"/>
      <w:bookmarkStart w:id="1350" w:name="_Toc50486748"/>
      <w:bookmarkStart w:id="1351" w:name="_Toc50486883"/>
      <w:bookmarkStart w:id="1352" w:name="_Toc50487017"/>
      <w:bookmarkStart w:id="1353" w:name="_Toc50487151"/>
      <w:bookmarkStart w:id="1354" w:name="_Toc50471285"/>
      <w:bookmarkStart w:id="1355" w:name="_Toc50471425"/>
      <w:bookmarkStart w:id="1356" w:name="_Toc50474448"/>
      <w:bookmarkStart w:id="1357" w:name="_Toc50474604"/>
      <w:bookmarkStart w:id="1358" w:name="_Toc50474736"/>
      <w:bookmarkStart w:id="1359" w:name="_Toc50474868"/>
      <w:bookmarkStart w:id="1360" w:name="_Toc50476224"/>
      <w:bookmarkStart w:id="1361" w:name="_Toc50477632"/>
      <w:bookmarkStart w:id="1362" w:name="_Toc50477870"/>
      <w:bookmarkStart w:id="1363" w:name="_Toc50482897"/>
      <w:bookmarkStart w:id="1364" w:name="_Toc50483224"/>
      <w:bookmarkStart w:id="1365" w:name="_Toc50483364"/>
      <w:bookmarkStart w:id="1366" w:name="_Toc50483501"/>
      <w:bookmarkStart w:id="1367" w:name="_Toc50483639"/>
      <w:bookmarkStart w:id="1368" w:name="_Toc50483777"/>
      <w:bookmarkStart w:id="1369" w:name="_Toc50483913"/>
      <w:bookmarkStart w:id="1370" w:name="_Toc50484049"/>
      <w:bookmarkStart w:id="1371" w:name="_Toc50484185"/>
      <w:bookmarkStart w:id="1372" w:name="_Toc50484322"/>
      <w:bookmarkStart w:id="1373" w:name="_Toc50484459"/>
      <w:bookmarkStart w:id="1374" w:name="_Toc50484595"/>
      <w:bookmarkStart w:id="1375" w:name="_Toc50484732"/>
      <w:bookmarkStart w:id="1376" w:name="_Toc50484869"/>
      <w:bookmarkStart w:id="1377" w:name="_Toc50485005"/>
      <w:bookmarkStart w:id="1378" w:name="_Toc50485141"/>
      <w:bookmarkStart w:id="1379" w:name="_Toc50485276"/>
      <w:bookmarkStart w:id="1380" w:name="_Toc50485411"/>
      <w:bookmarkStart w:id="1381" w:name="_Toc50485546"/>
      <w:bookmarkStart w:id="1382" w:name="_Toc50485679"/>
      <w:bookmarkStart w:id="1383" w:name="_Toc50485811"/>
      <w:bookmarkStart w:id="1384" w:name="_Toc50485943"/>
      <w:bookmarkStart w:id="1385" w:name="_Toc50486078"/>
      <w:bookmarkStart w:id="1386" w:name="_Toc50486212"/>
      <w:bookmarkStart w:id="1387" w:name="_Toc50486346"/>
      <w:bookmarkStart w:id="1388" w:name="_Toc50486480"/>
      <w:bookmarkStart w:id="1389" w:name="_Toc50486615"/>
      <w:bookmarkStart w:id="1390" w:name="_Toc50486749"/>
      <w:bookmarkStart w:id="1391" w:name="_Toc50486884"/>
      <w:bookmarkStart w:id="1392" w:name="_Toc50487018"/>
      <w:bookmarkStart w:id="1393" w:name="_Toc50487152"/>
      <w:bookmarkStart w:id="1394" w:name="_Toc50471286"/>
      <w:bookmarkStart w:id="1395" w:name="_Toc50471426"/>
      <w:bookmarkStart w:id="1396" w:name="_Toc50474449"/>
      <w:bookmarkStart w:id="1397" w:name="_Toc50474605"/>
      <w:bookmarkStart w:id="1398" w:name="_Toc50474737"/>
      <w:bookmarkStart w:id="1399" w:name="_Toc50474869"/>
      <w:bookmarkStart w:id="1400" w:name="_Toc50476225"/>
      <w:bookmarkStart w:id="1401" w:name="_Toc50477633"/>
      <w:bookmarkStart w:id="1402" w:name="_Toc50477871"/>
      <w:bookmarkStart w:id="1403" w:name="_Toc50482898"/>
      <w:bookmarkStart w:id="1404" w:name="_Toc50483225"/>
      <w:bookmarkStart w:id="1405" w:name="_Toc50483365"/>
      <w:bookmarkStart w:id="1406" w:name="_Toc50483502"/>
      <w:bookmarkStart w:id="1407" w:name="_Toc50483640"/>
      <w:bookmarkStart w:id="1408" w:name="_Toc50483778"/>
      <w:bookmarkStart w:id="1409" w:name="_Toc50483914"/>
      <w:bookmarkStart w:id="1410" w:name="_Toc50484050"/>
      <w:bookmarkStart w:id="1411" w:name="_Toc50484186"/>
      <w:bookmarkStart w:id="1412" w:name="_Toc50484323"/>
      <w:bookmarkStart w:id="1413" w:name="_Toc50484460"/>
      <w:bookmarkStart w:id="1414" w:name="_Toc50484596"/>
      <w:bookmarkStart w:id="1415" w:name="_Toc50484733"/>
      <w:bookmarkStart w:id="1416" w:name="_Toc50484870"/>
      <w:bookmarkStart w:id="1417" w:name="_Toc50485006"/>
      <w:bookmarkStart w:id="1418" w:name="_Toc50485142"/>
      <w:bookmarkStart w:id="1419" w:name="_Toc50485277"/>
      <w:bookmarkStart w:id="1420" w:name="_Toc50485412"/>
      <w:bookmarkStart w:id="1421" w:name="_Toc50485547"/>
      <w:bookmarkStart w:id="1422" w:name="_Toc50485680"/>
      <w:bookmarkStart w:id="1423" w:name="_Toc50485812"/>
      <w:bookmarkStart w:id="1424" w:name="_Toc50485944"/>
      <w:bookmarkStart w:id="1425" w:name="_Toc50486079"/>
      <w:bookmarkStart w:id="1426" w:name="_Toc50486213"/>
      <w:bookmarkStart w:id="1427" w:name="_Toc50486347"/>
      <w:bookmarkStart w:id="1428" w:name="_Toc50486481"/>
      <w:bookmarkStart w:id="1429" w:name="_Toc50486616"/>
      <w:bookmarkStart w:id="1430" w:name="_Toc50486750"/>
      <w:bookmarkStart w:id="1431" w:name="_Toc50486885"/>
      <w:bookmarkStart w:id="1432" w:name="_Toc50487019"/>
      <w:bookmarkStart w:id="1433" w:name="_Toc50487153"/>
      <w:bookmarkStart w:id="1434" w:name="_Toc50471287"/>
      <w:bookmarkStart w:id="1435" w:name="_Toc50471427"/>
      <w:bookmarkStart w:id="1436" w:name="_Toc50474450"/>
      <w:bookmarkStart w:id="1437" w:name="_Toc50474606"/>
      <w:bookmarkStart w:id="1438" w:name="_Toc50474738"/>
      <w:bookmarkStart w:id="1439" w:name="_Toc50474870"/>
      <w:bookmarkStart w:id="1440" w:name="_Toc50476226"/>
      <w:bookmarkStart w:id="1441" w:name="_Toc50477634"/>
      <w:bookmarkStart w:id="1442" w:name="_Toc50477872"/>
      <w:bookmarkStart w:id="1443" w:name="_Toc50482899"/>
      <w:bookmarkStart w:id="1444" w:name="_Toc50483226"/>
      <w:bookmarkStart w:id="1445" w:name="_Toc50483366"/>
      <w:bookmarkStart w:id="1446" w:name="_Toc50483503"/>
      <w:bookmarkStart w:id="1447" w:name="_Toc50483641"/>
      <w:bookmarkStart w:id="1448" w:name="_Toc50483779"/>
      <w:bookmarkStart w:id="1449" w:name="_Toc50483915"/>
      <w:bookmarkStart w:id="1450" w:name="_Toc50484051"/>
      <w:bookmarkStart w:id="1451" w:name="_Toc50484187"/>
      <w:bookmarkStart w:id="1452" w:name="_Toc50484324"/>
      <w:bookmarkStart w:id="1453" w:name="_Toc50484461"/>
      <w:bookmarkStart w:id="1454" w:name="_Toc50484597"/>
      <w:bookmarkStart w:id="1455" w:name="_Toc50484734"/>
      <w:bookmarkStart w:id="1456" w:name="_Toc50484871"/>
      <w:bookmarkStart w:id="1457" w:name="_Toc50485007"/>
      <w:bookmarkStart w:id="1458" w:name="_Toc50485143"/>
      <w:bookmarkStart w:id="1459" w:name="_Toc50485278"/>
      <w:bookmarkStart w:id="1460" w:name="_Toc50485413"/>
      <w:bookmarkStart w:id="1461" w:name="_Toc50485548"/>
      <w:bookmarkStart w:id="1462" w:name="_Toc50485681"/>
      <w:bookmarkStart w:id="1463" w:name="_Toc50485813"/>
      <w:bookmarkStart w:id="1464" w:name="_Toc50485945"/>
      <w:bookmarkStart w:id="1465" w:name="_Toc50486080"/>
      <w:bookmarkStart w:id="1466" w:name="_Toc50486214"/>
      <w:bookmarkStart w:id="1467" w:name="_Toc50486348"/>
      <w:bookmarkStart w:id="1468" w:name="_Toc50486482"/>
      <w:bookmarkStart w:id="1469" w:name="_Toc50486617"/>
      <w:bookmarkStart w:id="1470" w:name="_Toc50486751"/>
      <w:bookmarkStart w:id="1471" w:name="_Toc50486886"/>
      <w:bookmarkStart w:id="1472" w:name="_Toc50487020"/>
      <w:bookmarkStart w:id="1473" w:name="_Toc50487154"/>
      <w:bookmarkStart w:id="1474" w:name="_Toc50471288"/>
      <w:bookmarkStart w:id="1475" w:name="_Toc50471428"/>
      <w:bookmarkStart w:id="1476" w:name="_Toc50474451"/>
      <w:bookmarkStart w:id="1477" w:name="_Toc50474607"/>
      <w:bookmarkStart w:id="1478" w:name="_Toc50474739"/>
      <w:bookmarkStart w:id="1479" w:name="_Toc50474871"/>
      <w:bookmarkStart w:id="1480" w:name="_Toc50476227"/>
      <w:bookmarkStart w:id="1481" w:name="_Toc50477635"/>
      <w:bookmarkStart w:id="1482" w:name="_Toc50477873"/>
      <w:bookmarkStart w:id="1483" w:name="_Toc50482900"/>
      <w:bookmarkStart w:id="1484" w:name="_Toc50483227"/>
      <w:bookmarkStart w:id="1485" w:name="_Toc50483367"/>
      <w:bookmarkStart w:id="1486" w:name="_Toc50483504"/>
      <w:bookmarkStart w:id="1487" w:name="_Toc50483642"/>
      <w:bookmarkStart w:id="1488" w:name="_Toc50483780"/>
      <w:bookmarkStart w:id="1489" w:name="_Toc50483916"/>
      <w:bookmarkStart w:id="1490" w:name="_Toc50484052"/>
      <w:bookmarkStart w:id="1491" w:name="_Toc50484188"/>
      <w:bookmarkStart w:id="1492" w:name="_Toc50484325"/>
      <w:bookmarkStart w:id="1493" w:name="_Toc50484462"/>
      <w:bookmarkStart w:id="1494" w:name="_Toc50484598"/>
      <w:bookmarkStart w:id="1495" w:name="_Toc50484735"/>
      <w:bookmarkStart w:id="1496" w:name="_Toc50484872"/>
      <w:bookmarkStart w:id="1497" w:name="_Toc50485008"/>
      <w:bookmarkStart w:id="1498" w:name="_Toc50485144"/>
      <w:bookmarkStart w:id="1499" w:name="_Toc50485279"/>
      <w:bookmarkStart w:id="1500" w:name="_Toc50485414"/>
      <w:bookmarkStart w:id="1501" w:name="_Toc50485549"/>
      <w:bookmarkStart w:id="1502" w:name="_Toc50485682"/>
      <w:bookmarkStart w:id="1503" w:name="_Toc50485814"/>
      <w:bookmarkStart w:id="1504" w:name="_Toc50485946"/>
      <w:bookmarkStart w:id="1505" w:name="_Toc50486081"/>
      <w:bookmarkStart w:id="1506" w:name="_Toc50486215"/>
      <w:bookmarkStart w:id="1507" w:name="_Toc50486349"/>
      <w:bookmarkStart w:id="1508" w:name="_Toc50486483"/>
      <w:bookmarkStart w:id="1509" w:name="_Toc50486618"/>
      <w:bookmarkStart w:id="1510" w:name="_Toc50486752"/>
      <w:bookmarkStart w:id="1511" w:name="_Toc50486887"/>
      <w:bookmarkStart w:id="1512" w:name="_Toc50487021"/>
      <w:bookmarkStart w:id="1513" w:name="_Toc50487155"/>
      <w:bookmarkStart w:id="1514" w:name="_Toc50471289"/>
      <w:bookmarkStart w:id="1515" w:name="_Toc50471429"/>
      <w:bookmarkStart w:id="1516" w:name="_Toc50474452"/>
      <w:bookmarkStart w:id="1517" w:name="_Toc50474608"/>
      <w:bookmarkStart w:id="1518" w:name="_Toc50474740"/>
      <w:bookmarkStart w:id="1519" w:name="_Toc50474872"/>
      <w:bookmarkStart w:id="1520" w:name="_Toc50476228"/>
      <w:bookmarkStart w:id="1521" w:name="_Toc50477636"/>
      <w:bookmarkStart w:id="1522" w:name="_Toc50477874"/>
      <w:bookmarkStart w:id="1523" w:name="_Toc50482901"/>
      <w:bookmarkStart w:id="1524" w:name="_Toc50483228"/>
      <w:bookmarkStart w:id="1525" w:name="_Toc50483368"/>
      <w:bookmarkStart w:id="1526" w:name="_Toc50483505"/>
      <w:bookmarkStart w:id="1527" w:name="_Toc50483643"/>
      <w:bookmarkStart w:id="1528" w:name="_Toc50483781"/>
      <w:bookmarkStart w:id="1529" w:name="_Toc50483917"/>
      <w:bookmarkStart w:id="1530" w:name="_Toc50484053"/>
      <w:bookmarkStart w:id="1531" w:name="_Toc50484189"/>
      <w:bookmarkStart w:id="1532" w:name="_Toc50484326"/>
      <w:bookmarkStart w:id="1533" w:name="_Toc50484463"/>
      <w:bookmarkStart w:id="1534" w:name="_Toc50484599"/>
      <w:bookmarkStart w:id="1535" w:name="_Toc50484736"/>
      <w:bookmarkStart w:id="1536" w:name="_Toc50484873"/>
      <w:bookmarkStart w:id="1537" w:name="_Toc50485009"/>
      <w:bookmarkStart w:id="1538" w:name="_Toc50485145"/>
      <w:bookmarkStart w:id="1539" w:name="_Toc50485280"/>
      <w:bookmarkStart w:id="1540" w:name="_Toc50485415"/>
      <w:bookmarkStart w:id="1541" w:name="_Toc50485550"/>
      <w:bookmarkStart w:id="1542" w:name="_Toc50485683"/>
      <w:bookmarkStart w:id="1543" w:name="_Toc50485815"/>
      <w:bookmarkStart w:id="1544" w:name="_Toc50485947"/>
      <w:bookmarkStart w:id="1545" w:name="_Toc50486082"/>
      <w:bookmarkStart w:id="1546" w:name="_Toc50486216"/>
      <w:bookmarkStart w:id="1547" w:name="_Toc50486350"/>
      <w:bookmarkStart w:id="1548" w:name="_Toc50486484"/>
      <w:bookmarkStart w:id="1549" w:name="_Toc50486619"/>
      <w:bookmarkStart w:id="1550" w:name="_Toc50486753"/>
      <w:bookmarkStart w:id="1551" w:name="_Toc50486888"/>
      <w:bookmarkStart w:id="1552" w:name="_Toc50487022"/>
      <w:bookmarkStart w:id="1553" w:name="_Toc50487156"/>
      <w:bookmarkStart w:id="1554" w:name="_Toc50471290"/>
      <w:bookmarkStart w:id="1555" w:name="_Toc50471430"/>
      <w:bookmarkStart w:id="1556" w:name="_Toc50474453"/>
      <w:bookmarkStart w:id="1557" w:name="_Toc50474609"/>
      <w:bookmarkStart w:id="1558" w:name="_Toc50474741"/>
      <w:bookmarkStart w:id="1559" w:name="_Toc50474873"/>
      <w:bookmarkStart w:id="1560" w:name="_Toc50476229"/>
      <w:bookmarkStart w:id="1561" w:name="_Toc50477637"/>
      <w:bookmarkStart w:id="1562" w:name="_Toc50477875"/>
      <w:bookmarkStart w:id="1563" w:name="_Toc50482902"/>
      <w:bookmarkStart w:id="1564" w:name="_Toc50483229"/>
      <w:bookmarkStart w:id="1565" w:name="_Toc50483369"/>
      <w:bookmarkStart w:id="1566" w:name="_Toc50483506"/>
      <w:bookmarkStart w:id="1567" w:name="_Toc50483644"/>
      <w:bookmarkStart w:id="1568" w:name="_Toc50483782"/>
      <w:bookmarkStart w:id="1569" w:name="_Toc50483918"/>
      <w:bookmarkStart w:id="1570" w:name="_Toc50484054"/>
      <w:bookmarkStart w:id="1571" w:name="_Toc50484190"/>
      <w:bookmarkStart w:id="1572" w:name="_Toc50484327"/>
      <w:bookmarkStart w:id="1573" w:name="_Toc50484464"/>
      <w:bookmarkStart w:id="1574" w:name="_Toc50484600"/>
      <w:bookmarkStart w:id="1575" w:name="_Toc50484737"/>
      <w:bookmarkStart w:id="1576" w:name="_Toc50484874"/>
      <w:bookmarkStart w:id="1577" w:name="_Toc50485010"/>
      <w:bookmarkStart w:id="1578" w:name="_Toc50485146"/>
      <w:bookmarkStart w:id="1579" w:name="_Toc50485281"/>
      <w:bookmarkStart w:id="1580" w:name="_Toc50485416"/>
      <w:bookmarkStart w:id="1581" w:name="_Toc50485551"/>
      <w:bookmarkStart w:id="1582" w:name="_Toc50485684"/>
      <w:bookmarkStart w:id="1583" w:name="_Toc50485816"/>
      <w:bookmarkStart w:id="1584" w:name="_Toc50485948"/>
      <w:bookmarkStart w:id="1585" w:name="_Toc50486083"/>
      <w:bookmarkStart w:id="1586" w:name="_Toc50486217"/>
      <w:bookmarkStart w:id="1587" w:name="_Toc50486351"/>
      <w:bookmarkStart w:id="1588" w:name="_Toc50486485"/>
      <w:bookmarkStart w:id="1589" w:name="_Toc50486620"/>
      <w:bookmarkStart w:id="1590" w:name="_Toc50486754"/>
      <w:bookmarkStart w:id="1591" w:name="_Toc50486889"/>
      <w:bookmarkStart w:id="1592" w:name="_Toc50487023"/>
      <w:bookmarkStart w:id="1593" w:name="_Toc50487157"/>
      <w:bookmarkStart w:id="1594" w:name="_Toc50471291"/>
      <w:bookmarkStart w:id="1595" w:name="_Toc50471431"/>
      <w:bookmarkStart w:id="1596" w:name="_Toc50474454"/>
      <w:bookmarkStart w:id="1597" w:name="_Toc50474610"/>
      <w:bookmarkStart w:id="1598" w:name="_Toc50474742"/>
      <w:bookmarkStart w:id="1599" w:name="_Toc50474874"/>
      <w:bookmarkStart w:id="1600" w:name="_Toc50476230"/>
      <w:bookmarkStart w:id="1601" w:name="_Toc50477638"/>
      <w:bookmarkStart w:id="1602" w:name="_Toc50477876"/>
      <w:bookmarkStart w:id="1603" w:name="_Toc50482903"/>
      <w:bookmarkStart w:id="1604" w:name="_Toc50483230"/>
      <w:bookmarkStart w:id="1605" w:name="_Toc50483370"/>
      <w:bookmarkStart w:id="1606" w:name="_Toc50483507"/>
      <w:bookmarkStart w:id="1607" w:name="_Toc50483645"/>
      <w:bookmarkStart w:id="1608" w:name="_Toc50483783"/>
      <w:bookmarkStart w:id="1609" w:name="_Toc50483919"/>
      <w:bookmarkStart w:id="1610" w:name="_Toc50484055"/>
      <w:bookmarkStart w:id="1611" w:name="_Toc50484191"/>
      <w:bookmarkStart w:id="1612" w:name="_Toc50484328"/>
      <w:bookmarkStart w:id="1613" w:name="_Toc50484465"/>
      <w:bookmarkStart w:id="1614" w:name="_Toc50484601"/>
      <w:bookmarkStart w:id="1615" w:name="_Toc50484738"/>
      <w:bookmarkStart w:id="1616" w:name="_Toc50484875"/>
      <w:bookmarkStart w:id="1617" w:name="_Toc50485011"/>
      <w:bookmarkStart w:id="1618" w:name="_Toc50485147"/>
      <w:bookmarkStart w:id="1619" w:name="_Toc50485282"/>
      <w:bookmarkStart w:id="1620" w:name="_Toc50485417"/>
      <w:bookmarkStart w:id="1621" w:name="_Toc50485552"/>
      <w:bookmarkStart w:id="1622" w:name="_Toc50485685"/>
      <w:bookmarkStart w:id="1623" w:name="_Toc50485817"/>
      <w:bookmarkStart w:id="1624" w:name="_Toc50485949"/>
      <w:bookmarkStart w:id="1625" w:name="_Toc50486084"/>
      <w:bookmarkStart w:id="1626" w:name="_Toc50486218"/>
      <w:bookmarkStart w:id="1627" w:name="_Toc50486352"/>
      <w:bookmarkStart w:id="1628" w:name="_Toc50486486"/>
      <w:bookmarkStart w:id="1629" w:name="_Toc50486621"/>
      <w:bookmarkStart w:id="1630" w:name="_Toc50486755"/>
      <w:bookmarkStart w:id="1631" w:name="_Toc50486890"/>
      <w:bookmarkStart w:id="1632" w:name="_Toc50487024"/>
      <w:bookmarkStart w:id="1633" w:name="_Toc50487158"/>
      <w:bookmarkStart w:id="1634" w:name="_Toc50471292"/>
      <w:bookmarkStart w:id="1635" w:name="_Toc50471432"/>
      <w:bookmarkStart w:id="1636" w:name="_Toc50474455"/>
      <w:bookmarkStart w:id="1637" w:name="_Toc50474611"/>
      <w:bookmarkStart w:id="1638" w:name="_Toc50474743"/>
      <w:bookmarkStart w:id="1639" w:name="_Toc50474875"/>
      <w:bookmarkStart w:id="1640" w:name="_Toc50476231"/>
      <w:bookmarkStart w:id="1641" w:name="_Toc50477639"/>
      <w:bookmarkStart w:id="1642" w:name="_Toc50477877"/>
      <w:bookmarkStart w:id="1643" w:name="_Toc50482904"/>
      <w:bookmarkStart w:id="1644" w:name="_Toc50483231"/>
      <w:bookmarkStart w:id="1645" w:name="_Toc50483371"/>
      <w:bookmarkStart w:id="1646" w:name="_Toc50483508"/>
      <w:bookmarkStart w:id="1647" w:name="_Toc50483646"/>
      <w:bookmarkStart w:id="1648" w:name="_Toc50483784"/>
      <w:bookmarkStart w:id="1649" w:name="_Toc50483920"/>
      <w:bookmarkStart w:id="1650" w:name="_Toc50484056"/>
      <w:bookmarkStart w:id="1651" w:name="_Toc50484192"/>
      <w:bookmarkStart w:id="1652" w:name="_Toc50484329"/>
      <w:bookmarkStart w:id="1653" w:name="_Toc50484466"/>
      <w:bookmarkStart w:id="1654" w:name="_Toc50484602"/>
      <w:bookmarkStart w:id="1655" w:name="_Toc50484739"/>
      <w:bookmarkStart w:id="1656" w:name="_Toc50484876"/>
      <w:bookmarkStart w:id="1657" w:name="_Toc50485012"/>
      <w:bookmarkStart w:id="1658" w:name="_Toc50485148"/>
      <w:bookmarkStart w:id="1659" w:name="_Toc50485283"/>
      <w:bookmarkStart w:id="1660" w:name="_Toc50485418"/>
      <w:bookmarkStart w:id="1661" w:name="_Toc50485553"/>
      <w:bookmarkStart w:id="1662" w:name="_Toc50485686"/>
      <w:bookmarkStart w:id="1663" w:name="_Toc50485818"/>
      <w:bookmarkStart w:id="1664" w:name="_Toc50485950"/>
      <w:bookmarkStart w:id="1665" w:name="_Toc50486085"/>
      <w:bookmarkStart w:id="1666" w:name="_Toc50486219"/>
      <w:bookmarkStart w:id="1667" w:name="_Toc50486353"/>
      <w:bookmarkStart w:id="1668" w:name="_Toc50486487"/>
      <w:bookmarkStart w:id="1669" w:name="_Toc50486622"/>
      <w:bookmarkStart w:id="1670" w:name="_Toc50486756"/>
      <w:bookmarkStart w:id="1671" w:name="_Toc50486891"/>
      <w:bookmarkStart w:id="1672" w:name="_Toc50487025"/>
      <w:bookmarkStart w:id="1673" w:name="_Toc50487159"/>
      <w:bookmarkStart w:id="1674" w:name="_Toc50471293"/>
      <w:bookmarkStart w:id="1675" w:name="_Toc50471433"/>
      <w:bookmarkStart w:id="1676" w:name="_Toc50474456"/>
      <w:bookmarkStart w:id="1677" w:name="_Toc50474612"/>
      <w:bookmarkStart w:id="1678" w:name="_Toc50474744"/>
      <w:bookmarkStart w:id="1679" w:name="_Toc50474876"/>
      <w:bookmarkStart w:id="1680" w:name="_Toc50476232"/>
      <w:bookmarkStart w:id="1681" w:name="_Toc50477640"/>
      <w:bookmarkStart w:id="1682" w:name="_Toc50477878"/>
      <w:bookmarkStart w:id="1683" w:name="_Toc50482905"/>
      <w:bookmarkStart w:id="1684" w:name="_Toc50483232"/>
      <w:bookmarkStart w:id="1685" w:name="_Toc50483372"/>
      <w:bookmarkStart w:id="1686" w:name="_Toc50483509"/>
      <w:bookmarkStart w:id="1687" w:name="_Toc50483647"/>
      <w:bookmarkStart w:id="1688" w:name="_Toc50483785"/>
      <w:bookmarkStart w:id="1689" w:name="_Toc50483921"/>
      <w:bookmarkStart w:id="1690" w:name="_Toc50484057"/>
      <w:bookmarkStart w:id="1691" w:name="_Toc50484193"/>
      <w:bookmarkStart w:id="1692" w:name="_Toc50484330"/>
      <w:bookmarkStart w:id="1693" w:name="_Toc50484467"/>
      <w:bookmarkStart w:id="1694" w:name="_Toc50484603"/>
      <w:bookmarkStart w:id="1695" w:name="_Toc50484740"/>
      <w:bookmarkStart w:id="1696" w:name="_Toc50484877"/>
      <w:bookmarkStart w:id="1697" w:name="_Toc50485013"/>
      <w:bookmarkStart w:id="1698" w:name="_Toc50485149"/>
      <w:bookmarkStart w:id="1699" w:name="_Toc50485284"/>
      <w:bookmarkStart w:id="1700" w:name="_Toc50485419"/>
      <w:bookmarkStart w:id="1701" w:name="_Toc50485554"/>
      <w:bookmarkStart w:id="1702" w:name="_Toc50485687"/>
      <w:bookmarkStart w:id="1703" w:name="_Toc50485819"/>
      <w:bookmarkStart w:id="1704" w:name="_Toc50485951"/>
      <w:bookmarkStart w:id="1705" w:name="_Toc50486086"/>
      <w:bookmarkStart w:id="1706" w:name="_Toc50486220"/>
      <w:bookmarkStart w:id="1707" w:name="_Toc50486354"/>
      <w:bookmarkStart w:id="1708" w:name="_Toc50486488"/>
      <w:bookmarkStart w:id="1709" w:name="_Toc50486623"/>
      <w:bookmarkStart w:id="1710" w:name="_Toc50486757"/>
      <w:bookmarkStart w:id="1711" w:name="_Toc50486892"/>
      <w:bookmarkStart w:id="1712" w:name="_Toc50487026"/>
      <w:bookmarkStart w:id="1713" w:name="_Toc50487160"/>
      <w:bookmarkStart w:id="1714" w:name="_Toc50471294"/>
      <w:bookmarkStart w:id="1715" w:name="_Toc50471434"/>
      <w:bookmarkStart w:id="1716" w:name="_Toc50474457"/>
      <w:bookmarkStart w:id="1717" w:name="_Toc50474613"/>
      <w:bookmarkStart w:id="1718" w:name="_Toc50474745"/>
      <w:bookmarkStart w:id="1719" w:name="_Toc50474877"/>
      <w:bookmarkStart w:id="1720" w:name="_Toc50476233"/>
      <w:bookmarkStart w:id="1721" w:name="_Toc50477641"/>
      <w:bookmarkStart w:id="1722" w:name="_Toc50477879"/>
      <w:bookmarkStart w:id="1723" w:name="_Toc50482906"/>
      <w:bookmarkStart w:id="1724" w:name="_Toc50483233"/>
      <w:bookmarkStart w:id="1725" w:name="_Toc50483373"/>
      <w:bookmarkStart w:id="1726" w:name="_Toc50483510"/>
      <w:bookmarkStart w:id="1727" w:name="_Toc50483648"/>
      <w:bookmarkStart w:id="1728" w:name="_Toc50483786"/>
      <w:bookmarkStart w:id="1729" w:name="_Toc50483922"/>
      <w:bookmarkStart w:id="1730" w:name="_Toc50484058"/>
      <w:bookmarkStart w:id="1731" w:name="_Toc50484194"/>
      <w:bookmarkStart w:id="1732" w:name="_Toc50484331"/>
      <w:bookmarkStart w:id="1733" w:name="_Toc50484468"/>
      <w:bookmarkStart w:id="1734" w:name="_Toc50484604"/>
      <w:bookmarkStart w:id="1735" w:name="_Toc50484741"/>
      <w:bookmarkStart w:id="1736" w:name="_Toc50484878"/>
      <w:bookmarkStart w:id="1737" w:name="_Toc50485014"/>
      <w:bookmarkStart w:id="1738" w:name="_Toc50485150"/>
      <w:bookmarkStart w:id="1739" w:name="_Toc50485285"/>
      <w:bookmarkStart w:id="1740" w:name="_Toc50485420"/>
      <w:bookmarkStart w:id="1741" w:name="_Toc50485555"/>
      <w:bookmarkStart w:id="1742" w:name="_Toc50485688"/>
      <w:bookmarkStart w:id="1743" w:name="_Toc50485820"/>
      <w:bookmarkStart w:id="1744" w:name="_Toc50485952"/>
      <w:bookmarkStart w:id="1745" w:name="_Toc50486087"/>
      <w:bookmarkStart w:id="1746" w:name="_Toc50486221"/>
      <w:bookmarkStart w:id="1747" w:name="_Toc50486355"/>
      <w:bookmarkStart w:id="1748" w:name="_Toc50486489"/>
      <w:bookmarkStart w:id="1749" w:name="_Toc50486624"/>
      <w:bookmarkStart w:id="1750" w:name="_Toc50486758"/>
      <w:bookmarkStart w:id="1751" w:name="_Toc50486893"/>
      <w:bookmarkStart w:id="1752" w:name="_Toc50487027"/>
      <w:bookmarkStart w:id="1753" w:name="_Toc50487161"/>
      <w:bookmarkStart w:id="1754" w:name="_Toc50471295"/>
      <w:bookmarkStart w:id="1755" w:name="_Toc50471435"/>
      <w:bookmarkStart w:id="1756" w:name="_Toc50474458"/>
      <w:bookmarkStart w:id="1757" w:name="_Toc50474614"/>
      <w:bookmarkStart w:id="1758" w:name="_Toc50474746"/>
      <w:bookmarkStart w:id="1759" w:name="_Toc50474878"/>
      <w:bookmarkStart w:id="1760" w:name="_Toc50476234"/>
      <w:bookmarkStart w:id="1761" w:name="_Toc50477642"/>
      <w:bookmarkStart w:id="1762" w:name="_Toc50477880"/>
      <w:bookmarkStart w:id="1763" w:name="_Toc50482907"/>
      <w:bookmarkStart w:id="1764" w:name="_Toc50483234"/>
      <w:bookmarkStart w:id="1765" w:name="_Toc50483374"/>
      <w:bookmarkStart w:id="1766" w:name="_Toc50483511"/>
      <w:bookmarkStart w:id="1767" w:name="_Toc50483649"/>
      <w:bookmarkStart w:id="1768" w:name="_Toc50483787"/>
      <w:bookmarkStart w:id="1769" w:name="_Toc50483923"/>
      <w:bookmarkStart w:id="1770" w:name="_Toc50484059"/>
      <w:bookmarkStart w:id="1771" w:name="_Toc50484195"/>
      <w:bookmarkStart w:id="1772" w:name="_Toc50484332"/>
      <w:bookmarkStart w:id="1773" w:name="_Toc50484469"/>
      <w:bookmarkStart w:id="1774" w:name="_Toc50484605"/>
      <w:bookmarkStart w:id="1775" w:name="_Toc50484742"/>
      <w:bookmarkStart w:id="1776" w:name="_Toc50484879"/>
      <w:bookmarkStart w:id="1777" w:name="_Toc50485015"/>
      <w:bookmarkStart w:id="1778" w:name="_Toc50485151"/>
      <w:bookmarkStart w:id="1779" w:name="_Toc50485286"/>
      <w:bookmarkStart w:id="1780" w:name="_Toc50485421"/>
      <w:bookmarkStart w:id="1781" w:name="_Toc50485556"/>
      <w:bookmarkStart w:id="1782" w:name="_Toc50485689"/>
      <w:bookmarkStart w:id="1783" w:name="_Toc50485821"/>
      <w:bookmarkStart w:id="1784" w:name="_Toc50485953"/>
      <w:bookmarkStart w:id="1785" w:name="_Toc50486088"/>
      <w:bookmarkStart w:id="1786" w:name="_Toc50486222"/>
      <w:bookmarkStart w:id="1787" w:name="_Toc50486356"/>
      <w:bookmarkStart w:id="1788" w:name="_Toc50486490"/>
      <w:bookmarkStart w:id="1789" w:name="_Toc50486625"/>
      <w:bookmarkStart w:id="1790" w:name="_Toc50486759"/>
      <w:bookmarkStart w:id="1791" w:name="_Toc50486894"/>
      <w:bookmarkStart w:id="1792" w:name="_Toc50487028"/>
      <w:bookmarkStart w:id="1793" w:name="_Toc50487162"/>
      <w:bookmarkStart w:id="1794" w:name="_Toc50471296"/>
      <w:bookmarkStart w:id="1795" w:name="_Toc50471436"/>
      <w:bookmarkStart w:id="1796" w:name="_Toc50474459"/>
      <w:bookmarkStart w:id="1797" w:name="_Toc50474615"/>
      <w:bookmarkStart w:id="1798" w:name="_Toc50474747"/>
      <w:bookmarkStart w:id="1799" w:name="_Toc50474879"/>
      <w:bookmarkStart w:id="1800" w:name="_Toc50476235"/>
      <w:bookmarkStart w:id="1801" w:name="_Toc50477643"/>
      <w:bookmarkStart w:id="1802" w:name="_Toc50477881"/>
      <w:bookmarkStart w:id="1803" w:name="_Toc50482908"/>
      <w:bookmarkStart w:id="1804" w:name="_Toc50483235"/>
      <w:bookmarkStart w:id="1805" w:name="_Toc50483375"/>
      <w:bookmarkStart w:id="1806" w:name="_Toc50483512"/>
      <w:bookmarkStart w:id="1807" w:name="_Toc50483650"/>
      <w:bookmarkStart w:id="1808" w:name="_Toc50483788"/>
      <w:bookmarkStart w:id="1809" w:name="_Toc50483924"/>
      <w:bookmarkStart w:id="1810" w:name="_Toc50484060"/>
      <w:bookmarkStart w:id="1811" w:name="_Toc50484196"/>
      <w:bookmarkStart w:id="1812" w:name="_Toc50484333"/>
      <w:bookmarkStart w:id="1813" w:name="_Toc50484470"/>
      <w:bookmarkStart w:id="1814" w:name="_Toc50484606"/>
      <w:bookmarkStart w:id="1815" w:name="_Toc50484743"/>
      <w:bookmarkStart w:id="1816" w:name="_Toc50484880"/>
      <w:bookmarkStart w:id="1817" w:name="_Toc50485016"/>
      <w:bookmarkStart w:id="1818" w:name="_Toc50485152"/>
      <w:bookmarkStart w:id="1819" w:name="_Toc50485287"/>
      <w:bookmarkStart w:id="1820" w:name="_Toc50485422"/>
      <w:bookmarkStart w:id="1821" w:name="_Toc50485557"/>
      <w:bookmarkStart w:id="1822" w:name="_Toc50485690"/>
      <w:bookmarkStart w:id="1823" w:name="_Toc50485822"/>
      <w:bookmarkStart w:id="1824" w:name="_Toc50485954"/>
      <w:bookmarkStart w:id="1825" w:name="_Toc50486089"/>
      <w:bookmarkStart w:id="1826" w:name="_Toc50486223"/>
      <w:bookmarkStart w:id="1827" w:name="_Toc50486357"/>
      <w:bookmarkStart w:id="1828" w:name="_Toc50486491"/>
      <w:bookmarkStart w:id="1829" w:name="_Toc50486626"/>
      <w:bookmarkStart w:id="1830" w:name="_Toc50486760"/>
      <w:bookmarkStart w:id="1831" w:name="_Toc50486895"/>
      <w:bookmarkStart w:id="1832" w:name="_Toc50487029"/>
      <w:bookmarkStart w:id="1833" w:name="_Toc50487163"/>
      <w:bookmarkStart w:id="1834" w:name="_Toc50471297"/>
      <w:bookmarkStart w:id="1835" w:name="_Toc50471437"/>
      <w:bookmarkStart w:id="1836" w:name="_Toc50474460"/>
      <w:bookmarkStart w:id="1837" w:name="_Toc50474616"/>
      <w:bookmarkStart w:id="1838" w:name="_Toc50474748"/>
      <w:bookmarkStart w:id="1839" w:name="_Toc50474880"/>
      <w:bookmarkStart w:id="1840" w:name="_Toc50476236"/>
      <w:bookmarkStart w:id="1841" w:name="_Toc50477644"/>
      <w:bookmarkStart w:id="1842" w:name="_Toc50477882"/>
      <w:bookmarkStart w:id="1843" w:name="_Toc50482909"/>
      <w:bookmarkStart w:id="1844" w:name="_Toc50483236"/>
      <w:bookmarkStart w:id="1845" w:name="_Toc50483376"/>
      <w:bookmarkStart w:id="1846" w:name="_Toc50483513"/>
      <w:bookmarkStart w:id="1847" w:name="_Toc50483651"/>
      <w:bookmarkStart w:id="1848" w:name="_Toc50483789"/>
      <w:bookmarkStart w:id="1849" w:name="_Toc50483925"/>
      <w:bookmarkStart w:id="1850" w:name="_Toc50484061"/>
      <w:bookmarkStart w:id="1851" w:name="_Toc50484197"/>
      <w:bookmarkStart w:id="1852" w:name="_Toc50484334"/>
      <w:bookmarkStart w:id="1853" w:name="_Toc50484471"/>
      <w:bookmarkStart w:id="1854" w:name="_Toc50484607"/>
      <w:bookmarkStart w:id="1855" w:name="_Toc50484744"/>
      <w:bookmarkStart w:id="1856" w:name="_Toc50484881"/>
      <w:bookmarkStart w:id="1857" w:name="_Toc50485017"/>
      <w:bookmarkStart w:id="1858" w:name="_Toc50485153"/>
      <w:bookmarkStart w:id="1859" w:name="_Toc50485288"/>
      <w:bookmarkStart w:id="1860" w:name="_Toc50485423"/>
      <w:bookmarkStart w:id="1861" w:name="_Toc50485558"/>
      <w:bookmarkStart w:id="1862" w:name="_Toc50485691"/>
      <w:bookmarkStart w:id="1863" w:name="_Toc50485823"/>
      <w:bookmarkStart w:id="1864" w:name="_Toc50485955"/>
      <w:bookmarkStart w:id="1865" w:name="_Toc50486090"/>
      <w:bookmarkStart w:id="1866" w:name="_Toc50486224"/>
      <w:bookmarkStart w:id="1867" w:name="_Toc50486358"/>
      <w:bookmarkStart w:id="1868" w:name="_Toc50486492"/>
      <w:bookmarkStart w:id="1869" w:name="_Toc50486627"/>
      <w:bookmarkStart w:id="1870" w:name="_Toc50486761"/>
      <w:bookmarkStart w:id="1871" w:name="_Toc50486896"/>
      <w:bookmarkStart w:id="1872" w:name="_Toc50487030"/>
      <w:bookmarkStart w:id="1873" w:name="_Toc50487164"/>
      <w:bookmarkStart w:id="1874" w:name="_Toc50471298"/>
      <w:bookmarkStart w:id="1875" w:name="_Toc50471438"/>
      <w:bookmarkStart w:id="1876" w:name="_Toc50474461"/>
      <w:bookmarkStart w:id="1877" w:name="_Toc50474617"/>
      <w:bookmarkStart w:id="1878" w:name="_Toc50474749"/>
      <w:bookmarkStart w:id="1879" w:name="_Toc50474881"/>
      <w:bookmarkStart w:id="1880" w:name="_Toc50476237"/>
      <w:bookmarkStart w:id="1881" w:name="_Toc50477645"/>
      <w:bookmarkStart w:id="1882" w:name="_Toc50477883"/>
      <w:bookmarkStart w:id="1883" w:name="_Toc50482910"/>
      <w:bookmarkStart w:id="1884" w:name="_Toc50483237"/>
      <w:bookmarkStart w:id="1885" w:name="_Toc50483377"/>
      <w:bookmarkStart w:id="1886" w:name="_Toc50483514"/>
      <w:bookmarkStart w:id="1887" w:name="_Toc50483652"/>
      <w:bookmarkStart w:id="1888" w:name="_Toc50483790"/>
      <w:bookmarkStart w:id="1889" w:name="_Toc50483926"/>
      <w:bookmarkStart w:id="1890" w:name="_Toc50484062"/>
      <w:bookmarkStart w:id="1891" w:name="_Toc50484198"/>
      <w:bookmarkStart w:id="1892" w:name="_Toc50484335"/>
      <w:bookmarkStart w:id="1893" w:name="_Toc50484472"/>
      <w:bookmarkStart w:id="1894" w:name="_Toc50484608"/>
      <w:bookmarkStart w:id="1895" w:name="_Toc50484745"/>
      <w:bookmarkStart w:id="1896" w:name="_Toc50484882"/>
      <w:bookmarkStart w:id="1897" w:name="_Toc50485018"/>
      <w:bookmarkStart w:id="1898" w:name="_Toc50485154"/>
      <w:bookmarkStart w:id="1899" w:name="_Toc50485289"/>
      <w:bookmarkStart w:id="1900" w:name="_Toc50485424"/>
      <w:bookmarkStart w:id="1901" w:name="_Toc50485559"/>
      <w:bookmarkStart w:id="1902" w:name="_Toc50485692"/>
      <w:bookmarkStart w:id="1903" w:name="_Toc50485824"/>
      <w:bookmarkStart w:id="1904" w:name="_Toc50485956"/>
      <w:bookmarkStart w:id="1905" w:name="_Toc50486091"/>
      <w:bookmarkStart w:id="1906" w:name="_Toc50486225"/>
      <w:bookmarkStart w:id="1907" w:name="_Toc50486359"/>
      <w:bookmarkStart w:id="1908" w:name="_Toc50486493"/>
      <w:bookmarkStart w:id="1909" w:name="_Toc50486628"/>
      <w:bookmarkStart w:id="1910" w:name="_Toc50486762"/>
      <w:bookmarkStart w:id="1911" w:name="_Toc50486897"/>
      <w:bookmarkStart w:id="1912" w:name="_Toc50487031"/>
      <w:bookmarkStart w:id="1913" w:name="_Toc50487165"/>
      <w:bookmarkStart w:id="1914" w:name="_Toc50121045"/>
      <w:bookmarkStart w:id="1915" w:name="_Toc50122870"/>
      <w:bookmarkStart w:id="1916" w:name="_Toc50459510"/>
      <w:bookmarkStart w:id="1917" w:name="_Toc50459839"/>
      <w:bookmarkStart w:id="1918" w:name="_Toc50459926"/>
      <w:bookmarkStart w:id="1919" w:name="_Toc50460014"/>
      <w:bookmarkStart w:id="1920" w:name="_Toc50460101"/>
      <w:bookmarkStart w:id="1921" w:name="_Toc50460189"/>
      <w:bookmarkStart w:id="1922" w:name="_Toc50460280"/>
      <w:bookmarkStart w:id="1923" w:name="_Toc50460365"/>
      <w:bookmarkStart w:id="1924" w:name="_Toc50460449"/>
      <w:bookmarkStart w:id="1925" w:name="_Toc50460538"/>
      <w:bookmarkStart w:id="1926" w:name="_Toc50462550"/>
      <w:bookmarkStart w:id="1927" w:name="_Toc50463625"/>
      <w:bookmarkStart w:id="1928" w:name="_Toc50463721"/>
      <w:bookmarkStart w:id="1929" w:name="_Toc50463817"/>
      <w:bookmarkStart w:id="1930" w:name="_Toc50464103"/>
      <w:bookmarkStart w:id="1931" w:name="_Toc50464202"/>
      <w:bookmarkStart w:id="1932" w:name="_Toc50464458"/>
      <w:bookmarkStart w:id="1933" w:name="_Toc50464551"/>
      <w:bookmarkStart w:id="1934" w:name="_Toc50465725"/>
      <w:bookmarkStart w:id="1935" w:name="_Toc50465817"/>
      <w:bookmarkStart w:id="1936" w:name="_Toc50466597"/>
      <w:bookmarkStart w:id="1937" w:name="_Toc50466735"/>
      <w:bookmarkStart w:id="1938" w:name="_Toc50468636"/>
      <w:bookmarkStart w:id="1939" w:name="_Toc50468730"/>
      <w:bookmarkStart w:id="1940" w:name="_Toc50468826"/>
      <w:bookmarkStart w:id="1941" w:name="_Toc50468921"/>
      <w:bookmarkStart w:id="1942" w:name="_Toc50469017"/>
      <w:bookmarkStart w:id="1943" w:name="_Toc50469136"/>
      <w:bookmarkStart w:id="1944" w:name="_Toc50469300"/>
      <w:bookmarkStart w:id="1945" w:name="_Toc50121046"/>
      <w:bookmarkStart w:id="1946" w:name="_Toc50122871"/>
      <w:bookmarkStart w:id="1947" w:name="_Toc50459511"/>
      <w:bookmarkStart w:id="1948" w:name="_Toc50459840"/>
      <w:bookmarkStart w:id="1949" w:name="_Toc50459927"/>
      <w:bookmarkStart w:id="1950" w:name="_Toc50460015"/>
      <w:bookmarkStart w:id="1951" w:name="_Toc50460102"/>
      <w:bookmarkStart w:id="1952" w:name="_Toc50460190"/>
      <w:bookmarkStart w:id="1953" w:name="_Toc50460281"/>
      <w:bookmarkStart w:id="1954" w:name="_Toc50460366"/>
      <w:bookmarkStart w:id="1955" w:name="_Toc50460450"/>
      <w:bookmarkStart w:id="1956" w:name="_Toc50460539"/>
      <w:bookmarkStart w:id="1957" w:name="_Toc50462551"/>
      <w:bookmarkStart w:id="1958" w:name="_Toc50463626"/>
      <w:bookmarkStart w:id="1959" w:name="_Toc50463722"/>
      <w:bookmarkStart w:id="1960" w:name="_Toc50463818"/>
      <w:bookmarkStart w:id="1961" w:name="_Toc50464104"/>
      <w:bookmarkStart w:id="1962" w:name="_Toc50464203"/>
      <w:bookmarkStart w:id="1963" w:name="_Toc50464459"/>
      <w:bookmarkStart w:id="1964" w:name="_Toc50464552"/>
      <w:bookmarkStart w:id="1965" w:name="_Toc50465726"/>
      <w:bookmarkStart w:id="1966" w:name="_Toc50465818"/>
      <w:bookmarkStart w:id="1967" w:name="_Toc50466598"/>
      <w:bookmarkStart w:id="1968" w:name="_Toc50466736"/>
      <w:bookmarkStart w:id="1969" w:name="_Toc50468637"/>
      <w:bookmarkStart w:id="1970" w:name="_Toc50468731"/>
      <w:bookmarkStart w:id="1971" w:name="_Toc50468827"/>
      <w:bookmarkStart w:id="1972" w:name="_Toc50468922"/>
      <w:bookmarkStart w:id="1973" w:name="_Toc50469018"/>
      <w:bookmarkStart w:id="1974" w:name="_Toc50469137"/>
      <w:bookmarkStart w:id="1975" w:name="_Toc50469301"/>
      <w:bookmarkStart w:id="1976" w:name="_Toc50121047"/>
      <w:bookmarkStart w:id="1977" w:name="_Toc50122872"/>
      <w:bookmarkStart w:id="1978" w:name="_Toc50459512"/>
      <w:bookmarkStart w:id="1979" w:name="_Toc50459841"/>
      <w:bookmarkStart w:id="1980" w:name="_Toc50459928"/>
      <w:bookmarkStart w:id="1981" w:name="_Toc50460016"/>
      <w:bookmarkStart w:id="1982" w:name="_Toc50460103"/>
      <w:bookmarkStart w:id="1983" w:name="_Toc50460191"/>
      <w:bookmarkStart w:id="1984" w:name="_Toc50460282"/>
      <w:bookmarkStart w:id="1985" w:name="_Toc50460367"/>
      <w:bookmarkStart w:id="1986" w:name="_Toc50460451"/>
      <w:bookmarkStart w:id="1987" w:name="_Toc50460540"/>
      <w:bookmarkStart w:id="1988" w:name="_Toc50462552"/>
      <w:bookmarkStart w:id="1989" w:name="_Toc50463627"/>
      <w:bookmarkStart w:id="1990" w:name="_Toc50463723"/>
      <w:bookmarkStart w:id="1991" w:name="_Toc50463819"/>
      <w:bookmarkStart w:id="1992" w:name="_Toc50464105"/>
      <w:bookmarkStart w:id="1993" w:name="_Toc50464204"/>
      <w:bookmarkStart w:id="1994" w:name="_Toc50464460"/>
      <w:bookmarkStart w:id="1995" w:name="_Toc50464553"/>
      <w:bookmarkStart w:id="1996" w:name="_Toc50465727"/>
      <w:bookmarkStart w:id="1997" w:name="_Toc50465819"/>
      <w:bookmarkStart w:id="1998" w:name="_Toc50466599"/>
      <w:bookmarkStart w:id="1999" w:name="_Toc50466737"/>
      <w:bookmarkStart w:id="2000" w:name="_Toc50468638"/>
      <w:bookmarkStart w:id="2001" w:name="_Toc50468732"/>
      <w:bookmarkStart w:id="2002" w:name="_Toc50468828"/>
      <w:bookmarkStart w:id="2003" w:name="_Toc50468923"/>
      <w:bookmarkStart w:id="2004" w:name="_Toc50469019"/>
      <w:bookmarkStart w:id="2005" w:name="_Toc50469138"/>
      <w:bookmarkStart w:id="2006" w:name="_Toc50469302"/>
      <w:bookmarkStart w:id="2007" w:name="_Toc50121048"/>
      <w:bookmarkStart w:id="2008" w:name="_Toc50122873"/>
      <w:bookmarkStart w:id="2009" w:name="_Toc50459513"/>
      <w:bookmarkStart w:id="2010" w:name="_Toc50459842"/>
      <w:bookmarkStart w:id="2011" w:name="_Toc50459929"/>
      <w:bookmarkStart w:id="2012" w:name="_Toc50460017"/>
      <w:bookmarkStart w:id="2013" w:name="_Toc50460104"/>
      <w:bookmarkStart w:id="2014" w:name="_Toc50460192"/>
      <w:bookmarkStart w:id="2015" w:name="_Toc50460283"/>
      <w:bookmarkStart w:id="2016" w:name="_Toc50460368"/>
      <w:bookmarkStart w:id="2017" w:name="_Toc50460452"/>
      <w:bookmarkStart w:id="2018" w:name="_Toc50460541"/>
      <w:bookmarkStart w:id="2019" w:name="_Toc50462553"/>
      <w:bookmarkStart w:id="2020" w:name="_Toc50463628"/>
      <w:bookmarkStart w:id="2021" w:name="_Toc50463724"/>
      <w:bookmarkStart w:id="2022" w:name="_Toc50463820"/>
      <w:bookmarkStart w:id="2023" w:name="_Toc50464106"/>
      <w:bookmarkStart w:id="2024" w:name="_Toc50464205"/>
      <w:bookmarkStart w:id="2025" w:name="_Toc50464461"/>
      <w:bookmarkStart w:id="2026" w:name="_Toc50464554"/>
      <w:bookmarkStart w:id="2027" w:name="_Toc50465728"/>
      <w:bookmarkStart w:id="2028" w:name="_Toc50465820"/>
      <w:bookmarkStart w:id="2029" w:name="_Toc50466600"/>
      <w:bookmarkStart w:id="2030" w:name="_Toc50466738"/>
      <w:bookmarkStart w:id="2031" w:name="_Toc50468639"/>
      <w:bookmarkStart w:id="2032" w:name="_Toc50468733"/>
      <w:bookmarkStart w:id="2033" w:name="_Toc50468829"/>
      <w:bookmarkStart w:id="2034" w:name="_Toc50468924"/>
      <w:bookmarkStart w:id="2035" w:name="_Toc50469020"/>
      <w:bookmarkStart w:id="2036" w:name="_Toc50469139"/>
      <w:bookmarkStart w:id="2037" w:name="_Toc50469303"/>
      <w:bookmarkStart w:id="2038" w:name="_Toc50121049"/>
      <w:bookmarkStart w:id="2039" w:name="_Toc50122874"/>
      <w:bookmarkStart w:id="2040" w:name="_Toc50459514"/>
      <w:bookmarkStart w:id="2041" w:name="_Toc50459843"/>
      <w:bookmarkStart w:id="2042" w:name="_Toc50459930"/>
      <w:bookmarkStart w:id="2043" w:name="_Toc50460018"/>
      <w:bookmarkStart w:id="2044" w:name="_Toc50460105"/>
      <w:bookmarkStart w:id="2045" w:name="_Toc50460193"/>
      <w:bookmarkStart w:id="2046" w:name="_Toc50460284"/>
      <w:bookmarkStart w:id="2047" w:name="_Toc50460369"/>
      <w:bookmarkStart w:id="2048" w:name="_Toc50460453"/>
      <w:bookmarkStart w:id="2049" w:name="_Toc50460542"/>
      <w:bookmarkStart w:id="2050" w:name="_Toc50462554"/>
      <w:bookmarkStart w:id="2051" w:name="_Toc50463629"/>
      <w:bookmarkStart w:id="2052" w:name="_Toc50463725"/>
      <w:bookmarkStart w:id="2053" w:name="_Toc50463821"/>
      <w:bookmarkStart w:id="2054" w:name="_Toc50464107"/>
      <w:bookmarkStart w:id="2055" w:name="_Toc50464206"/>
      <w:bookmarkStart w:id="2056" w:name="_Toc50464462"/>
      <w:bookmarkStart w:id="2057" w:name="_Toc50464555"/>
      <w:bookmarkStart w:id="2058" w:name="_Toc50465729"/>
      <w:bookmarkStart w:id="2059" w:name="_Toc50465821"/>
      <w:bookmarkStart w:id="2060" w:name="_Toc50466601"/>
      <w:bookmarkStart w:id="2061" w:name="_Toc50466739"/>
      <w:bookmarkStart w:id="2062" w:name="_Toc50468640"/>
      <w:bookmarkStart w:id="2063" w:name="_Toc50468734"/>
      <w:bookmarkStart w:id="2064" w:name="_Toc50468830"/>
      <w:bookmarkStart w:id="2065" w:name="_Toc50468925"/>
      <w:bookmarkStart w:id="2066" w:name="_Toc50469021"/>
      <w:bookmarkStart w:id="2067" w:name="_Toc50469140"/>
      <w:bookmarkStart w:id="2068" w:name="_Toc50469304"/>
      <w:bookmarkStart w:id="2069" w:name="_Toc50121050"/>
      <w:bookmarkStart w:id="2070" w:name="_Toc50122875"/>
      <w:bookmarkStart w:id="2071" w:name="_Toc50459515"/>
      <w:bookmarkStart w:id="2072" w:name="_Toc50459844"/>
      <w:bookmarkStart w:id="2073" w:name="_Toc50459931"/>
      <w:bookmarkStart w:id="2074" w:name="_Toc50460019"/>
      <w:bookmarkStart w:id="2075" w:name="_Toc50460106"/>
      <w:bookmarkStart w:id="2076" w:name="_Toc50460194"/>
      <w:bookmarkStart w:id="2077" w:name="_Toc50460285"/>
      <w:bookmarkStart w:id="2078" w:name="_Toc50460370"/>
      <w:bookmarkStart w:id="2079" w:name="_Toc50460454"/>
      <w:bookmarkStart w:id="2080" w:name="_Toc50460543"/>
      <w:bookmarkStart w:id="2081" w:name="_Toc50462555"/>
      <w:bookmarkStart w:id="2082" w:name="_Toc50463630"/>
      <w:bookmarkStart w:id="2083" w:name="_Toc50463726"/>
      <w:bookmarkStart w:id="2084" w:name="_Toc50463822"/>
      <w:bookmarkStart w:id="2085" w:name="_Toc50464108"/>
      <w:bookmarkStart w:id="2086" w:name="_Toc50464207"/>
      <w:bookmarkStart w:id="2087" w:name="_Toc50464463"/>
      <w:bookmarkStart w:id="2088" w:name="_Toc50464556"/>
      <w:bookmarkStart w:id="2089" w:name="_Toc50465730"/>
      <w:bookmarkStart w:id="2090" w:name="_Toc50465822"/>
      <w:bookmarkStart w:id="2091" w:name="_Toc50466602"/>
      <w:bookmarkStart w:id="2092" w:name="_Toc50466740"/>
      <w:bookmarkStart w:id="2093" w:name="_Toc50468641"/>
      <w:bookmarkStart w:id="2094" w:name="_Toc50468735"/>
      <w:bookmarkStart w:id="2095" w:name="_Toc50468831"/>
      <w:bookmarkStart w:id="2096" w:name="_Toc50468926"/>
      <w:bookmarkStart w:id="2097" w:name="_Toc50469022"/>
      <w:bookmarkStart w:id="2098" w:name="_Toc50469141"/>
      <w:bookmarkStart w:id="2099" w:name="_Toc50469305"/>
      <w:bookmarkStart w:id="2100" w:name="_Toc50121051"/>
      <w:bookmarkStart w:id="2101" w:name="_Toc50122876"/>
      <w:bookmarkStart w:id="2102" w:name="_Toc50459516"/>
      <w:bookmarkStart w:id="2103" w:name="_Toc50459845"/>
      <w:bookmarkStart w:id="2104" w:name="_Toc50459932"/>
      <w:bookmarkStart w:id="2105" w:name="_Toc50460020"/>
      <w:bookmarkStart w:id="2106" w:name="_Toc50460107"/>
      <w:bookmarkStart w:id="2107" w:name="_Toc50460195"/>
      <w:bookmarkStart w:id="2108" w:name="_Toc50460286"/>
      <w:bookmarkStart w:id="2109" w:name="_Toc50460371"/>
      <w:bookmarkStart w:id="2110" w:name="_Toc50460455"/>
      <w:bookmarkStart w:id="2111" w:name="_Toc50460544"/>
      <w:bookmarkStart w:id="2112" w:name="_Toc50462556"/>
      <w:bookmarkStart w:id="2113" w:name="_Toc50463631"/>
      <w:bookmarkStart w:id="2114" w:name="_Toc50463727"/>
      <w:bookmarkStart w:id="2115" w:name="_Toc50463823"/>
      <w:bookmarkStart w:id="2116" w:name="_Toc50464109"/>
      <w:bookmarkStart w:id="2117" w:name="_Toc50464208"/>
      <w:bookmarkStart w:id="2118" w:name="_Toc50464464"/>
      <w:bookmarkStart w:id="2119" w:name="_Toc50464557"/>
      <w:bookmarkStart w:id="2120" w:name="_Toc50465731"/>
      <w:bookmarkStart w:id="2121" w:name="_Toc50465823"/>
      <w:bookmarkStart w:id="2122" w:name="_Toc50466603"/>
      <w:bookmarkStart w:id="2123" w:name="_Toc50466741"/>
      <w:bookmarkStart w:id="2124" w:name="_Toc50468642"/>
      <w:bookmarkStart w:id="2125" w:name="_Toc50468736"/>
      <w:bookmarkStart w:id="2126" w:name="_Toc50468832"/>
      <w:bookmarkStart w:id="2127" w:name="_Toc50468927"/>
      <w:bookmarkStart w:id="2128" w:name="_Toc50469023"/>
      <w:bookmarkStart w:id="2129" w:name="_Toc50469142"/>
      <w:bookmarkStart w:id="2130" w:name="_Toc50469306"/>
      <w:bookmarkStart w:id="2131" w:name="_Toc50121052"/>
      <w:bookmarkStart w:id="2132" w:name="_Toc50122877"/>
      <w:bookmarkStart w:id="2133" w:name="_Toc50459517"/>
      <w:bookmarkStart w:id="2134" w:name="_Toc50459846"/>
      <w:bookmarkStart w:id="2135" w:name="_Toc50459933"/>
      <w:bookmarkStart w:id="2136" w:name="_Toc50460021"/>
      <w:bookmarkStart w:id="2137" w:name="_Toc50460108"/>
      <w:bookmarkStart w:id="2138" w:name="_Toc50460196"/>
      <w:bookmarkStart w:id="2139" w:name="_Toc50460287"/>
      <w:bookmarkStart w:id="2140" w:name="_Toc50460372"/>
      <w:bookmarkStart w:id="2141" w:name="_Toc50460456"/>
      <w:bookmarkStart w:id="2142" w:name="_Toc50460545"/>
      <w:bookmarkStart w:id="2143" w:name="_Toc50462557"/>
      <w:bookmarkStart w:id="2144" w:name="_Toc50463632"/>
      <w:bookmarkStart w:id="2145" w:name="_Toc50463728"/>
      <w:bookmarkStart w:id="2146" w:name="_Toc50463824"/>
      <w:bookmarkStart w:id="2147" w:name="_Toc50464110"/>
      <w:bookmarkStart w:id="2148" w:name="_Toc50464209"/>
      <w:bookmarkStart w:id="2149" w:name="_Toc50464465"/>
      <w:bookmarkStart w:id="2150" w:name="_Toc50464558"/>
      <w:bookmarkStart w:id="2151" w:name="_Toc50465732"/>
      <w:bookmarkStart w:id="2152" w:name="_Toc50465824"/>
      <w:bookmarkStart w:id="2153" w:name="_Toc50466604"/>
      <w:bookmarkStart w:id="2154" w:name="_Toc50466742"/>
      <w:bookmarkStart w:id="2155" w:name="_Toc50468643"/>
      <w:bookmarkStart w:id="2156" w:name="_Toc50468737"/>
      <w:bookmarkStart w:id="2157" w:name="_Toc50468833"/>
      <w:bookmarkStart w:id="2158" w:name="_Toc50468928"/>
      <w:bookmarkStart w:id="2159" w:name="_Toc50469024"/>
      <w:bookmarkStart w:id="2160" w:name="_Toc50469143"/>
      <w:bookmarkStart w:id="2161" w:name="_Toc50469307"/>
      <w:bookmarkStart w:id="2162" w:name="_Toc50121053"/>
      <w:bookmarkStart w:id="2163" w:name="_Toc50122878"/>
      <w:bookmarkStart w:id="2164" w:name="_Toc50459518"/>
      <w:bookmarkStart w:id="2165" w:name="_Toc50459847"/>
      <w:bookmarkStart w:id="2166" w:name="_Toc50459934"/>
      <w:bookmarkStart w:id="2167" w:name="_Toc50460022"/>
      <w:bookmarkStart w:id="2168" w:name="_Toc50460109"/>
      <w:bookmarkStart w:id="2169" w:name="_Toc50460197"/>
      <w:bookmarkStart w:id="2170" w:name="_Toc50460288"/>
      <w:bookmarkStart w:id="2171" w:name="_Toc50460373"/>
      <w:bookmarkStart w:id="2172" w:name="_Toc50460457"/>
      <w:bookmarkStart w:id="2173" w:name="_Toc50460546"/>
      <w:bookmarkStart w:id="2174" w:name="_Toc50462558"/>
      <w:bookmarkStart w:id="2175" w:name="_Toc50463633"/>
      <w:bookmarkStart w:id="2176" w:name="_Toc50463729"/>
      <w:bookmarkStart w:id="2177" w:name="_Toc50463825"/>
      <w:bookmarkStart w:id="2178" w:name="_Toc50464111"/>
      <w:bookmarkStart w:id="2179" w:name="_Toc50464210"/>
      <w:bookmarkStart w:id="2180" w:name="_Toc50464466"/>
      <w:bookmarkStart w:id="2181" w:name="_Toc50464559"/>
      <w:bookmarkStart w:id="2182" w:name="_Toc50465733"/>
      <w:bookmarkStart w:id="2183" w:name="_Toc50465825"/>
      <w:bookmarkStart w:id="2184" w:name="_Toc50466605"/>
      <w:bookmarkStart w:id="2185" w:name="_Toc50466743"/>
      <w:bookmarkStart w:id="2186" w:name="_Toc50468644"/>
      <w:bookmarkStart w:id="2187" w:name="_Toc50468738"/>
      <w:bookmarkStart w:id="2188" w:name="_Toc50468834"/>
      <w:bookmarkStart w:id="2189" w:name="_Toc50468929"/>
      <w:bookmarkStart w:id="2190" w:name="_Toc50469025"/>
      <w:bookmarkStart w:id="2191" w:name="_Toc50469144"/>
      <w:bookmarkStart w:id="2192" w:name="_Toc50469308"/>
      <w:bookmarkStart w:id="2193" w:name="_Toc50121054"/>
      <w:bookmarkStart w:id="2194" w:name="_Toc50122879"/>
      <w:bookmarkStart w:id="2195" w:name="_Toc50459519"/>
      <w:bookmarkStart w:id="2196" w:name="_Toc50459848"/>
      <w:bookmarkStart w:id="2197" w:name="_Toc50459935"/>
      <w:bookmarkStart w:id="2198" w:name="_Toc50460023"/>
      <w:bookmarkStart w:id="2199" w:name="_Toc50460110"/>
      <w:bookmarkStart w:id="2200" w:name="_Toc50460198"/>
      <w:bookmarkStart w:id="2201" w:name="_Toc50460289"/>
      <w:bookmarkStart w:id="2202" w:name="_Toc50460374"/>
      <w:bookmarkStart w:id="2203" w:name="_Toc50460458"/>
      <w:bookmarkStart w:id="2204" w:name="_Toc50460547"/>
      <w:bookmarkStart w:id="2205" w:name="_Toc50462559"/>
      <w:bookmarkStart w:id="2206" w:name="_Toc50463634"/>
      <w:bookmarkStart w:id="2207" w:name="_Toc50463730"/>
      <w:bookmarkStart w:id="2208" w:name="_Toc50463826"/>
      <w:bookmarkStart w:id="2209" w:name="_Toc50464112"/>
      <w:bookmarkStart w:id="2210" w:name="_Toc50464211"/>
      <w:bookmarkStart w:id="2211" w:name="_Toc50464467"/>
      <w:bookmarkStart w:id="2212" w:name="_Toc50464560"/>
      <w:bookmarkStart w:id="2213" w:name="_Toc50465734"/>
      <w:bookmarkStart w:id="2214" w:name="_Toc50465826"/>
      <w:bookmarkStart w:id="2215" w:name="_Toc50466606"/>
      <w:bookmarkStart w:id="2216" w:name="_Toc50466744"/>
      <w:bookmarkStart w:id="2217" w:name="_Toc50468645"/>
      <w:bookmarkStart w:id="2218" w:name="_Toc50468739"/>
      <w:bookmarkStart w:id="2219" w:name="_Toc50468835"/>
      <w:bookmarkStart w:id="2220" w:name="_Toc50468930"/>
      <w:bookmarkStart w:id="2221" w:name="_Toc50469026"/>
      <w:bookmarkStart w:id="2222" w:name="_Toc50469145"/>
      <w:bookmarkStart w:id="2223" w:name="_Toc50469309"/>
      <w:bookmarkStart w:id="2224" w:name="_Toc50121055"/>
      <w:bookmarkStart w:id="2225" w:name="_Toc50122880"/>
      <w:bookmarkStart w:id="2226" w:name="_Toc50459520"/>
      <w:bookmarkStart w:id="2227" w:name="_Toc50459849"/>
      <w:bookmarkStart w:id="2228" w:name="_Toc50459936"/>
      <w:bookmarkStart w:id="2229" w:name="_Toc50460024"/>
      <w:bookmarkStart w:id="2230" w:name="_Toc50460111"/>
      <w:bookmarkStart w:id="2231" w:name="_Toc50460199"/>
      <w:bookmarkStart w:id="2232" w:name="_Toc50460290"/>
      <w:bookmarkStart w:id="2233" w:name="_Toc50460375"/>
      <w:bookmarkStart w:id="2234" w:name="_Toc50460459"/>
      <w:bookmarkStart w:id="2235" w:name="_Toc50460548"/>
      <w:bookmarkStart w:id="2236" w:name="_Toc50462560"/>
      <w:bookmarkStart w:id="2237" w:name="_Toc50463635"/>
      <w:bookmarkStart w:id="2238" w:name="_Toc50463731"/>
      <w:bookmarkStart w:id="2239" w:name="_Toc50463827"/>
      <w:bookmarkStart w:id="2240" w:name="_Toc50464113"/>
      <w:bookmarkStart w:id="2241" w:name="_Toc50464212"/>
      <w:bookmarkStart w:id="2242" w:name="_Toc50464468"/>
      <w:bookmarkStart w:id="2243" w:name="_Toc50464561"/>
      <w:bookmarkStart w:id="2244" w:name="_Toc50465735"/>
      <w:bookmarkStart w:id="2245" w:name="_Toc50465827"/>
      <w:bookmarkStart w:id="2246" w:name="_Toc50466607"/>
      <w:bookmarkStart w:id="2247" w:name="_Toc50466745"/>
      <w:bookmarkStart w:id="2248" w:name="_Toc50468646"/>
      <w:bookmarkStart w:id="2249" w:name="_Toc50468740"/>
      <w:bookmarkStart w:id="2250" w:name="_Toc50468836"/>
      <w:bookmarkStart w:id="2251" w:name="_Toc50468931"/>
      <w:bookmarkStart w:id="2252" w:name="_Toc50469027"/>
      <w:bookmarkStart w:id="2253" w:name="_Toc50469146"/>
      <w:bookmarkStart w:id="2254" w:name="_Toc50469310"/>
      <w:bookmarkStart w:id="2255" w:name="_Toc50121056"/>
      <w:bookmarkStart w:id="2256" w:name="_Toc50122881"/>
      <w:bookmarkStart w:id="2257" w:name="_Toc50459521"/>
      <w:bookmarkStart w:id="2258" w:name="_Toc50459850"/>
      <w:bookmarkStart w:id="2259" w:name="_Toc50459937"/>
      <w:bookmarkStart w:id="2260" w:name="_Toc50460025"/>
      <w:bookmarkStart w:id="2261" w:name="_Toc50460112"/>
      <w:bookmarkStart w:id="2262" w:name="_Toc50460200"/>
      <w:bookmarkStart w:id="2263" w:name="_Toc50460291"/>
      <w:bookmarkStart w:id="2264" w:name="_Toc50460376"/>
      <w:bookmarkStart w:id="2265" w:name="_Toc50460460"/>
      <w:bookmarkStart w:id="2266" w:name="_Toc50460549"/>
      <w:bookmarkStart w:id="2267" w:name="_Toc50462561"/>
      <w:bookmarkStart w:id="2268" w:name="_Toc50463636"/>
      <w:bookmarkStart w:id="2269" w:name="_Toc50463732"/>
      <w:bookmarkStart w:id="2270" w:name="_Toc50463828"/>
      <w:bookmarkStart w:id="2271" w:name="_Toc50464114"/>
      <w:bookmarkStart w:id="2272" w:name="_Toc50464213"/>
      <w:bookmarkStart w:id="2273" w:name="_Toc50464469"/>
      <w:bookmarkStart w:id="2274" w:name="_Toc50464562"/>
      <w:bookmarkStart w:id="2275" w:name="_Toc50465736"/>
      <w:bookmarkStart w:id="2276" w:name="_Toc50465828"/>
      <w:bookmarkStart w:id="2277" w:name="_Toc50466608"/>
      <w:bookmarkStart w:id="2278" w:name="_Toc50466746"/>
      <w:bookmarkStart w:id="2279" w:name="_Toc50468647"/>
      <w:bookmarkStart w:id="2280" w:name="_Toc50468741"/>
      <w:bookmarkStart w:id="2281" w:name="_Toc50468837"/>
      <w:bookmarkStart w:id="2282" w:name="_Toc50468932"/>
      <w:bookmarkStart w:id="2283" w:name="_Toc50469028"/>
      <w:bookmarkStart w:id="2284" w:name="_Toc50469147"/>
      <w:bookmarkStart w:id="2285" w:name="_Toc50469311"/>
      <w:bookmarkStart w:id="2286" w:name="_Toc50121057"/>
      <w:bookmarkStart w:id="2287" w:name="_Toc50122882"/>
      <w:bookmarkStart w:id="2288" w:name="_Toc50459522"/>
      <w:bookmarkStart w:id="2289" w:name="_Toc50459851"/>
      <w:bookmarkStart w:id="2290" w:name="_Toc50459938"/>
      <w:bookmarkStart w:id="2291" w:name="_Toc50460026"/>
      <w:bookmarkStart w:id="2292" w:name="_Toc50460113"/>
      <w:bookmarkStart w:id="2293" w:name="_Toc50460201"/>
      <w:bookmarkStart w:id="2294" w:name="_Toc50460292"/>
      <w:bookmarkStart w:id="2295" w:name="_Toc50460377"/>
      <w:bookmarkStart w:id="2296" w:name="_Toc50460461"/>
      <w:bookmarkStart w:id="2297" w:name="_Toc50460550"/>
      <w:bookmarkStart w:id="2298" w:name="_Toc50462562"/>
      <w:bookmarkStart w:id="2299" w:name="_Toc50463637"/>
      <w:bookmarkStart w:id="2300" w:name="_Toc50463733"/>
      <w:bookmarkStart w:id="2301" w:name="_Toc50463829"/>
      <w:bookmarkStart w:id="2302" w:name="_Toc50464115"/>
      <w:bookmarkStart w:id="2303" w:name="_Toc50464214"/>
      <w:bookmarkStart w:id="2304" w:name="_Toc50464470"/>
      <w:bookmarkStart w:id="2305" w:name="_Toc50464563"/>
      <w:bookmarkStart w:id="2306" w:name="_Toc50465737"/>
      <w:bookmarkStart w:id="2307" w:name="_Toc50465829"/>
      <w:bookmarkStart w:id="2308" w:name="_Toc50466609"/>
      <w:bookmarkStart w:id="2309" w:name="_Toc50466747"/>
      <w:bookmarkStart w:id="2310" w:name="_Toc50468648"/>
      <w:bookmarkStart w:id="2311" w:name="_Toc50468742"/>
      <w:bookmarkStart w:id="2312" w:name="_Toc50468838"/>
      <w:bookmarkStart w:id="2313" w:name="_Toc50468933"/>
      <w:bookmarkStart w:id="2314" w:name="_Toc50469029"/>
      <w:bookmarkStart w:id="2315" w:name="_Toc50469148"/>
      <w:bookmarkStart w:id="2316" w:name="_Toc50469312"/>
      <w:bookmarkStart w:id="2317" w:name="_Toc50121058"/>
      <w:bookmarkStart w:id="2318" w:name="_Toc50122883"/>
      <w:bookmarkStart w:id="2319" w:name="_Toc50459523"/>
      <w:bookmarkStart w:id="2320" w:name="_Toc50459852"/>
      <w:bookmarkStart w:id="2321" w:name="_Toc50459939"/>
      <w:bookmarkStart w:id="2322" w:name="_Toc50460027"/>
      <w:bookmarkStart w:id="2323" w:name="_Toc50460114"/>
      <w:bookmarkStart w:id="2324" w:name="_Toc50460202"/>
      <w:bookmarkStart w:id="2325" w:name="_Toc50460293"/>
      <w:bookmarkStart w:id="2326" w:name="_Toc50460378"/>
      <w:bookmarkStart w:id="2327" w:name="_Toc50460462"/>
      <w:bookmarkStart w:id="2328" w:name="_Toc50460551"/>
      <w:bookmarkStart w:id="2329" w:name="_Toc50462563"/>
      <w:bookmarkStart w:id="2330" w:name="_Toc50463638"/>
      <w:bookmarkStart w:id="2331" w:name="_Toc50463734"/>
      <w:bookmarkStart w:id="2332" w:name="_Toc50463830"/>
      <w:bookmarkStart w:id="2333" w:name="_Toc50464116"/>
      <w:bookmarkStart w:id="2334" w:name="_Toc50464215"/>
      <w:bookmarkStart w:id="2335" w:name="_Toc50464471"/>
      <w:bookmarkStart w:id="2336" w:name="_Toc50464564"/>
      <w:bookmarkStart w:id="2337" w:name="_Toc50465738"/>
      <w:bookmarkStart w:id="2338" w:name="_Toc50465830"/>
      <w:bookmarkStart w:id="2339" w:name="_Toc50466610"/>
      <w:bookmarkStart w:id="2340" w:name="_Toc50466748"/>
      <w:bookmarkStart w:id="2341" w:name="_Toc50468649"/>
      <w:bookmarkStart w:id="2342" w:name="_Toc50468743"/>
      <w:bookmarkStart w:id="2343" w:name="_Toc50468839"/>
      <w:bookmarkStart w:id="2344" w:name="_Toc50468934"/>
      <w:bookmarkStart w:id="2345" w:name="_Toc50469030"/>
      <w:bookmarkStart w:id="2346" w:name="_Toc50469149"/>
      <w:bookmarkStart w:id="2347" w:name="_Toc50469313"/>
      <w:bookmarkStart w:id="2348" w:name="_Toc50121059"/>
      <w:bookmarkStart w:id="2349" w:name="_Toc50122884"/>
      <w:bookmarkStart w:id="2350" w:name="_Toc50459524"/>
      <w:bookmarkStart w:id="2351" w:name="_Toc50459853"/>
      <w:bookmarkStart w:id="2352" w:name="_Toc50459940"/>
      <w:bookmarkStart w:id="2353" w:name="_Toc50460028"/>
      <w:bookmarkStart w:id="2354" w:name="_Toc50460115"/>
      <w:bookmarkStart w:id="2355" w:name="_Toc50460203"/>
      <w:bookmarkStart w:id="2356" w:name="_Toc50460294"/>
      <w:bookmarkStart w:id="2357" w:name="_Toc50460379"/>
      <w:bookmarkStart w:id="2358" w:name="_Toc50460463"/>
      <w:bookmarkStart w:id="2359" w:name="_Toc50460552"/>
      <w:bookmarkStart w:id="2360" w:name="_Toc50462564"/>
      <w:bookmarkStart w:id="2361" w:name="_Toc50463639"/>
      <w:bookmarkStart w:id="2362" w:name="_Toc50463735"/>
      <w:bookmarkStart w:id="2363" w:name="_Toc50463831"/>
      <w:bookmarkStart w:id="2364" w:name="_Toc50464117"/>
      <w:bookmarkStart w:id="2365" w:name="_Toc50464216"/>
      <w:bookmarkStart w:id="2366" w:name="_Toc50464472"/>
      <w:bookmarkStart w:id="2367" w:name="_Toc50464565"/>
      <w:bookmarkStart w:id="2368" w:name="_Toc50465739"/>
      <w:bookmarkStart w:id="2369" w:name="_Toc50465831"/>
      <w:bookmarkStart w:id="2370" w:name="_Toc50466611"/>
      <w:bookmarkStart w:id="2371" w:name="_Toc50466749"/>
      <w:bookmarkStart w:id="2372" w:name="_Toc50468650"/>
      <w:bookmarkStart w:id="2373" w:name="_Toc50468744"/>
      <w:bookmarkStart w:id="2374" w:name="_Toc50468840"/>
      <w:bookmarkStart w:id="2375" w:name="_Toc50468935"/>
      <w:bookmarkStart w:id="2376" w:name="_Toc50469031"/>
      <w:bookmarkStart w:id="2377" w:name="_Toc50469150"/>
      <w:bookmarkStart w:id="2378" w:name="_Toc50469314"/>
      <w:bookmarkStart w:id="2379" w:name="_Toc50121060"/>
      <w:bookmarkStart w:id="2380" w:name="_Toc50122885"/>
      <w:bookmarkStart w:id="2381" w:name="_Toc50459525"/>
      <w:bookmarkStart w:id="2382" w:name="_Toc50459854"/>
      <w:bookmarkStart w:id="2383" w:name="_Toc50459941"/>
      <w:bookmarkStart w:id="2384" w:name="_Toc50460029"/>
      <w:bookmarkStart w:id="2385" w:name="_Toc50460116"/>
      <w:bookmarkStart w:id="2386" w:name="_Toc50460204"/>
      <w:bookmarkStart w:id="2387" w:name="_Toc50460295"/>
      <w:bookmarkStart w:id="2388" w:name="_Toc50460380"/>
      <w:bookmarkStart w:id="2389" w:name="_Toc50460464"/>
      <w:bookmarkStart w:id="2390" w:name="_Toc50460553"/>
      <w:bookmarkStart w:id="2391" w:name="_Toc50462565"/>
      <w:bookmarkStart w:id="2392" w:name="_Toc50463640"/>
      <w:bookmarkStart w:id="2393" w:name="_Toc50463736"/>
      <w:bookmarkStart w:id="2394" w:name="_Toc50463832"/>
      <w:bookmarkStart w:id="2395" w:name="_Toc50464118"/>
      <w:bookmarkStart w:id="2396" w:name="_Toc50464217"/>
      <w:bookmarkStart w:id="2397" w:name="_Toc50464473"/>
      <w:bookmarkStart w:id="2398" w:name="_Toc50464566"/>
      <w:bookmarkStart w:id="2399" w:name="_Toc50465740"/>
      <w:bookmarkStart w:id="2400" w:name="_Toc50465832"/>
      <w:bookmarkStart w:id="2401" w:name="_Toc50466612"/>
      <w:bookmarkStart w:id="2402" w:name="_Toc50466750"/>
      <w:bookmarkStart w:id="2403" w:name="_Toc50468651"/>
      <w:bookmarkStart w:id="2404" w:name="_Toc50468745"/>
      <w:bookmarkStart w:id="2405" w:name="_Toc50468841"/>
      <w:bookmarkStart w:id="2406" w:name="_Toc50468936"/>
      <w:bookmarkStart w:id="2407" w:name="_Toc50469032"/>
      <w:bookmarkStart w:id="2408" w:name="_Toc50469151"/>
      <w:bookmarkStart w:id="2409" w:name="_Toc50469315"/>
      <w:bookmarkStart w:id="2410" w:name="_Toc50121061"/>
      <w:bookmarkStart w:id="2411" w:name="_Toc50122886"/>
      <w:bookmarkStart w:id="2412" w:name="_Toc50459526"/>
      <w:bookmarkStart w:id="2413" w:name="_Toc50459855"/>
      <w:bookmarkStart w:id="2414" w:name="_Toc50459942"/>
      <w:bookmarkStart w:id="2415" w:name="_Toc50460030"/>
      <w:bookmarkStart w:id="2416" w:name="_Toc50460117"/>
      <w:bookmarkStart w:id="2417" w:name="_Toc50460205"/>
      <w:bookmarkStart w:id="2418" w:name="_Toc50460296"/>
      <w:bookmarkStart w:id="2419" w:name="_Toc50460381"/>
      <w:bookmarkStart w:id="2420" w:name="_Toc50460465"/>
      <w:bookmarkStart w:id="2421" w:name="_Toc50460554"/>
      <w:bookmarkStart w:id="2422" w:name="_Toc50462566"/>
      <w:bookmarkStart w:id="2423" w:name="_Toc50463641"/>
      <w:bookmarkStart w:id="2424" w:name="_Toc50463737"/>
      <w:bookmarkStart w:id="2425" w:name="_Toc50463833"/>
      <w:bookmarkStart w:id="2426" w:name="_Toc50464119"/>
      <w:bookmarkStart w:id="2427" w:name="_Toc50464218"/>
      <w:bookmarkStart w:id="2428" w:name="_Toc50464474"/>
      <w:bookmarkStart w:id="2429" w:name="_Toc50464567"/>
      <w:bookmarkStart w:id="2430" w:name="_Toc50465741"/>
      <w:bookmarkStart w:id="2431" w:name="_Toc50465833"/>
      <w:bookmarkStart w:id="2432" w:name="_Toc50466613"/>
      <w:bookmarkStart w:id="2433" w:name="_Toc50466751"/>
      <w:bookmarkStart w:id="2434" w:name="_Toc50468652"/>
      <w:bookmarkStart w:id="2435" w:name="_Toc50468746"/>
      <w:bookmarkStart w:id="2436" w:name="_Toc50468842"/>
      <w:bookmarkStart w:id="2437" w:name="_Toc50468937"/>
      <w:bookmarkStart w:id="2438" w:name="_Toc50469033"/>
      <w:bookmarkStart w:id="2439" w:name="_Toc50469152"/>
      <w:bookmarkStart w:id="2440" w:name="_Toc50469316"/>
      <w:bookmarkStart w:id="2441" w:name="_Toc50121062"/>
      <w:bookmarkStart w:id="2442" w:name="_Toc50122887"/>
      <w:bookmarkStart w:id="2443" w:name="_Toc50459527"/>
      <w:bookmarkStart w:id="2444" w:name="_Toc50459856"/>
      <w:bookmarkStart w:id="2445" w:name="_Toc50459943"/>
      <w:bookmarkStart w:id="2446" w:name="_Toc50460031"/>
      <w:bookmarkStart w:id="2447" w:name="_Toc50460118"/>
      <w:bookmarkStart w:id="2448" w:name="_Toc50460206"/>
      <w:bookmarkStart w:id="2449" w:name="_Toc50460297"/>
      <w:bookmarkStart w:id="2450" w:name="_Toc50460382"/>
      <w:bookmarkStart w:id="2451" w:name="_Toc50460466"/>
      <w:bookmarkStart w:id="2452" w:name="_Toc50460555"/>
      <w:bookmarkStart w:id="2453" w:name="_Toc50462567"/>
      <w:bookmarkStart w:id="2454" w:name="_Toc50463642"/>
      <w:bookmarkStart w:id="2455" w:name="_Toc50463738"/>
      <w:bookmarkStart w:id="2456" w:name="_Toc50463834"/>
      <w:bookmarkStart w:id="2457" w:name="_Toc50464120"/>
      <w:bookmarkStart w:id="2458" w:name="_Toc50464219"/>
      <w:bookmarkStart w:id="2459" w:name="_Toc50464475"/>
      <w:bookmarkStart w:id="2460" w:name="_Toc50464568"/>
      <w:bookmarkStart w:id="2461" w:name="_Toc50465742"/>
      <w:bookmarkStart w:id="2462" w:name="_Toc50465834"/>
      <w:bookmarkStart w:id="2463" w:name="_Toc50466614"/>
      <w:bookmarkStart w:id="2464" w:name="_Toc50466752"/>
      <w:bookmarkStart w:id="2465" w:name="_Toc50468653"/>
      <w:bookmarkStart w:id="2466" w:name="_Toc50468747"/>
      <w:bookmarkStart w:id="2467" w:name="_Toc50468843"/>
      <w:bookmarkStart w:id="2468" w:name="_Toc50468938"/>
      <w:bookmarkStart w:id="2469" w:name="_Toc50469034"/>
      <w:bookmarkStart w:id="2470" w:name="_Toc50469153"/>
      <w:bookmarkStart w:id="2471" w:name="_Toc50469317"/>
      <w:bookmarkStart w:id="2472" w:name="_Toc50121063"/>
      <w:bookmarkStart w:id="2473" w:name="_Toc50122888"/>
      <w:bookmarkStart w:id="2474" w:name="_Toc50459528"/>
      <w:bookmarkStart w:id="2475" w:name="_Toc50459857"/>
      <w:bookmarkStart w:id="2476" w:name="_Toc50459944"/>
      <w:bookmarkStart w:id="2477" w:name="_Toc50460032"/>
      <w:bookmarkStart w:id="2478" w:name="_Toc50460119"/>
      <w:bookmarkStart w:id="2479" w:name="_Toc50460207"/>
      <w:bookmarkStart w:id="2480" w:name="_Toc50460298"/>
      <w:bookmarkStart w:id="2481" w:name="_Toc50460383"/>
      <w:bookmarkStart w:id="2482" w:name="_Toc50460467"/>
      <w:bookmarkStart w:id="2483" w:name="_Toc50460556"/>
      <w:bookmarkStart w:id="2484" w:name="_Toc50462568"/>
      <w:bookmarkStart w:id="2485" w:name="_Toc50463643"/>
      <w:bookmarkStart w:id="2486" w:name="_Toc50463739"/>
      <w:bookmarkStart w:id="2487" w:name="_Toc50463835"/>
      <w:bookmarkStart w:id="2488" w:name="_Toc50464121"/>
      <w:bookmarkStart w:id="2489" w:name="_Toc50464220"/>
      <w:bookmarkStart w:id="2490" w:name="_Toc50464476"/>
      <w:bookmarkStart w:id="2491" w:name="_Toc50464569"/>
      <w:bookmarkStart w:id="2492" w:name="_Toc50465743"/>
      <w:bookmarkStart w:id="2493" w:name="_Toc50465835"/>
      <w:bookmarkStart w:id="2494" w:name="_Toc50466615"/>
      <w:bookmarkStart w:id="2495" w:name="_Toc50466753"/>
      <w:bookmarkStart w:id="2496" w:name="_Toc50468654"/>
      <w:bookmarkStart w:id="2497" w:name="_Toc50468748"/>
      <w:bookmarkStart w:id="2498" w:name="_Toc50468844"/>
      <w:bookmarkStart w:id="2499" w:name="_Toc50468939"/>
      <w:bookmarkStart w:id="2500" w:name="_Toc50469035"/>
      <w:bookmarkStart w:id="2501" w:name="_Toc50469154"/>
      <w:bookmarkStart w:id="2502" w:name="_Toc50469318"/>
      <w:bookmarkStart w:id="2503" w:name="_Toc7790867"/>
      <w:bookmarkStart w:id="2504" w:name="_Toc8171338"/>
      <w:bookmarkStart w:id="2505" w:name="_Toc8697037"/>
      <w:bookmarkStart w:id="2506" w:name="_Toc36059732"/>
      <w:bookmarkStart w:id="2507" w:name="_Toc37881690"/>
      <w:bookmarkStart w:id="2508" w:name="_Toc39504111"/>
      <w:bookmarkStart w:id="2509" w:name="_Toc51079652"/>
      <w:bookmarkStart w:id="2510" w:name="_Toc50498250"/>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r w:rsidRPr="0006264D">
        <w:rPr>
          <w:sz w:val="22"/>
          <w:szCs w:val="22"/>
          <w:u w:val="single"/>
          <w:lang w:val="pt-BR"/>
        </w:rPr>
        <w:t>Espécie</w:t>
      </w:r>
      <w:bookmarkStart w:id="2511" w:name="_Toc50459529"/>
      <w:bookmarkStart w:id="2512" w:name="_Toc50459858"/>
      <w:bookmarkStart w:id="2513" w:name="_Toc50459945"/>
      <w:bookmarkStart w:id="2514" w:name="_Toc50460033"/>
      <w:bookmarkStart w:id="2515" w:name="_Toc50460120"/>
      <w:bookmarkStart w:id="2516" w:name="_Toc50460208"/>
      <w:bookmarkStart w:id="2517" w:name="_Toc50460299"/>
      <w:bookmarkStart w:id="2518" w:name="_Toc50460384"/>
      <w:bookmarkStart w:id="2519" w:name="_Toc50460468"/>
      <w:bookmarkStart w:id="2520" w:name="_Toc50460557"/>
      <w:bookmarkStart w:id="2521" w:name="_Toc50462569"/>
      <w:bookmarkStart w:id="2522" w:name="_Toc50463644"/>
      <w:bookmarkStart w:id="2523" w:name="_Toc50463740"/>
      <w:bookmarkStart w:id="2524" w:name="_Toc50463836"/>
      <w:bookmarkStart w:id="2525" w:name="_Toc50464122"/>
      <w:bookmarkStart w:id="2526" w:name="_Toc50464221"/>
      <w:bookmarkStart w:id="2527" w:name="_Toc50464477"/>
      <w:bookmarkStart w:id="2528" w:name="_Toc50464570"/>
      <w:bookmarkStart w:id="2529" w:name="_Toc50465744"/>
      <w:bookmarkStart w:id="2530" w:name="_Toc50465836"/>
      <w:bookmarkStart w:id="2531" w:name="_Toc50466616"/>
      <w:bookmarkStart w:id="2532" w:name="_Toc50466754"/>
      <w:bookmarkStart w:id="2533" w:name="_Toc50468655"/>
      <w:bookmarkStart w:id="2534" w:name="_Toc50468749"/>
      <w:bookmarkStart w:id="2535" w:name="_Toc50468845"/>
      <w:bookmarkStart w:id="2536" w:name="_Toc50468940"/>
      <w:bookmarkStart w:id="2537" w:name="_Toc50469036"/>
      <w:bookmarkStart w:id="2538" w:name="_Toc50469155"/>
      <w:bookmarkStart w:id="2539" w:name="_Toc50469319"/>
      <w:bookmarkEnd w:id="2503"/>
      <w:bookmarkEnd w:id="2504"/>
      <w:bookmarkEnd w:id="2505"/>
      <w:bookmarkEnd w:id="2506"/>
      <w:bookmarkEnd w:id="2507"/>
      <w:bookmarkEnd w:id="2508"/>
      <w:bookmarkEnd w:id="2509"/>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r w:rsidR="00AF788D" w:rsidRPr="0006264D">
        <w:rPr>
          <w:sz w:val="22"/>
          <w:szCs w:val="22"/>
          <w:lang w:val="pt-BR"/>
        </w:rPr>
        <w:t xml:space="preserve"> </w:t>
      </w:r>
      <w:bookmarkStart w:id="2540" w:name="_Toc50496091"/>
      <w:bookmarkStart w:id="2541" w:name="_Toc50496230"/>
      <w:bookmarkStart w:id="2542" w:name="_Toc50496370"/>
      <w:bookmarkStart w:id="2543" w:name="_Toc51058623"/>
      <w:bookmarkStart w:id="2544" w:name="_Toc50496092"/>
      <w:bookmarkStart w:id="2545" w:name="_Toc50496231"/>
      <w:bookmarkStart w:id="2546" w:name="_Toc50496371"/>
      <w:bookmarkStart w:id="2547" w:name="_Toc51058624"/>
      <w:bookmarkStart w:id="2548" w:name="_Toc50496093"/>
      <w:bookmarkStart w:id="2549" w:name="_Toc50496232"/>
      <w:bookmarkStart w:id="2550" w:name="_Toc50496372"/>
      <w:bookmarkStart w:id="2551" w:name="_Toc51058625"/>
      <w:bookmarkStart w:id="2552" w:name="_Toc50496094"/>
      <w:bookmarkStart w:id="2553" w:name="_Toc50496233"/>
      <w:bookmarkStart w:id="2554" w:name="_Toc50496373"/>
      <w:bookmarkStart w:id="2555" w:name="_Toc51058626"/>
      <w:bookmarkStart w:id="2556" w:name="_Toc50496095"/>
      <w:bookmarkStart w:id="2557" w:name="_Toc50496234"/>
      <w:bookmarkStart w:id="2558" w:name="_Toc50496374"/>
      <w:bookmarkStart w:id="2559" w:name="_Toc51058627"/>
      <w:bookmarkStart w:id="2560" w:name="_Toc50496096"/>
      <w:bookmarkStart w:id="2561" w:name="_Toc50496235"/>
      <w:bookmarkStart w:id="2562" w:name="_Toc50496375"/>
      <w:bookmarkStart w:id="2563" w:name="_Toc51058628"/>
      <w:bookmarkStart w:id="2564" w:name="_Toc50496097"/>
      <w:bookmarkStart w:id="2565" w:name="_Toc50496236"/>
      <w:bookmarkStart w:id="2566" w:name="_Toc50496376"/>
      <w:bookmarkStart w:id="2567" w:name="_Toc51058629"/>
      <w:bookmarkStart w:id="2568" w:name="_Toc50496098"/>
      <w:bookmarkStart w:id="2569" w:name="_Toc50496237"/>
      <w:bookmarkStart w:id="2570" w:name="_Toc50496377"/>
      <w:bookmarkStart w:id="2571" w:name="_Toc51058630"/>
      <w:bookmarkStart w:id="2572" w:name="_Toc50496099"/>
      <w:bookmarkStart w:id="2573" w:name="_Toc50496238"/>
      <w:bookmarkStart w:id="2574" w:name="_Toc50496378"/>
      <w:bookmarkStart w:id="2575" w:name="_Toc51058631"/>
      <w:bookmarkStart w:id="2576" w:name="_Toc50496100"/>
      <w:bookmarkStart w:id="2577" w:name="_Toc50496239"/>
      <w:bookmarkStart w:id="2578" w:name="_Toc50496379"/>
      <w:bookmarkStart w:id="2579" w:name="_Toc51058632"/>
      <w:bookmarkStart w:id="2580" w:name="_Toc50496101"/>
      <w:bookmarkStart w:id="2581" w:name="_Toc50496240"/>
      <w:bookmarkStart w:id="2582" w:name="_Toc50496380"/>
      <w:bookmarkStart w:id="2583" w:name="_Toc51058633"/>
      <w:bookmarkStart w:id="2584" w:name="_Toc50496102"/>
      <w:bookmarkStart w:id="2585" w:name="_Toc50496241"/>
      <w:bookmarkStart w:id="2586" w:name="_Toc50496381"/>
      <w:bookmarkStart w:id="2587" w:name="_Toc51058634"/>
      <w:bookmarkStart w:id="2588" w:name="_Toc50496103"/>
      <w:bookmarkStart w:id="2589" w:name="_Toc50496242"/>
      <w:bookmarkStart w:id="2590" w:name="_Toc50496382"/>
      <w:bookmarkStart w:id="2591" w:name="_Toc51058635"/>
      <w:bookmarkStart w:id="2592" w:name="_Toc50496104"/>
      <w:bookmarkStart w:id="2593" w:name="_Toc50496243"/>
      <w:bookmarkStart w:id="2594" w:name="_Toc50496383"/>
      <w:bookmarkStart w:id="2595" w:name="_Toc51058636"/>
      <w:bookmarkStart w:id="2596" w:name="_Toc50496105"/>
      <w:bookmarkStart w:id="2597" w:name="_Toc50496244"/>
      <w:bookmarkStart w:id="2598" w:name="_Toc50496384"/>
      <w:bookmarkStart w:id="2599" w:name="_Toc51058637"/>
      <w:bookmarkStart w:id="2600" w:name="_Toc50496106"/>
      <w:bookmarkStart w:id="2601" w:name="_Toc50496245"/>
      <w:bookmarkStart w:id="2602" w:name="_Toc50496385"/>
      <w:bookmarkStart w:id="2603" w:name="_Toc51058638"/>
      <w:bookmarkStart w:id="2604" w:name="_Toc50496107"/>
      <w:bookmarkStart w:id="2605" w:name="_Toc50496246"/>
      <w:bookmarkStart w:id="2606" w:name="_Toc50496386"/>
      <w:bookmarkStart w:id="2607" w:name="_Toc51058639"/>
      <w:bookmarkStart w:id="2608" w:name="_Toc50496108"/>
      <w:bookmarkStart w:id="2609" w:name="_Toc50496247"/>
      <w:bookmarkStart w:id="2610" w:name="_Toc50496387"/>
      <w:bookmarkStart w:id="2611" w:name="_Toc51058640"/>
      <w:bookmarkStart w:id="2612" w:name="_Toc50496109"/>
      <w:bookmarkStart w:id="2613" w:name="_Toc50496248"/>
      <w:bookmarkStart w:id="2614" w:name="_Toc50496388"/>
      <w:bookmarkStart w:id="2615" w:name="_Toc51058641"/>
      <w:bookmarkStart w:id="2616" w:name="_Toc50496110"/>
      <w:bookmarkStart w:id="2617" w:name="_Toc50496249"/>
      <w:bookmarkStart w:id="2618" w:name="_Toc50496389"/>
      <w:bookmarkStart w:id="2619" w:name="_Toc51058642"/>
      <w:bookmarkStart w:id="2620" w:name="_Toc50496111"/>
      <w:bookmarkStart w:id="2621" w:name="_Toc50496250"/>
      <w:bookmarkStart w:id="2622" w:name="_Toc50496390"/>
      <w:bookmarkStart w:id="2623" w:name="_Toc51058643"/>
      <w:bookmarkStart w:id="2624" w:name="_Toc50496112"/>
      <w:bookmarkStart w:id="2625" w:name="_Toc50496251"/>
      <w:bookmarkStart w:id="2626" w:name="_Toc50496391"/>
      <w:bookmarkStart w:id="2627" w:name="_Toc51058644"/>
      <w:bookmarkStart w:id="2628" w:name="_Toc50496113"/>
      <w:bookmarkStart w:id="2629" w:name="_Toc50496252"/>
      <w:bookmarkStart w:id="2630" w:name="_Toc50496392"/>
      <w:bookmarkStart w:id="2631" w:name="_Toc51058645"/>
      <w:bookmarkStart w:id="2632" w:name="_Toc50496114"/>
      <w:bookmarkStart w:id="2633" w:name="_Toc50496253"/>
      <w:bookmarkStart w:id="2634" w:name="_Toc50496393"/>
      <w:bookmarkStart w:id="2635" w:name="_Toc51058646"/>
      <w:bookmarkStart w:id="2636" w:name="_Toc50496115"/>
      <w:bookmarkStart w:id="2637" w:name="_Toc50496254"/>
      <w:bookmarkStart w:id="2638" w:name="_Toc50496394"/>
      <w:bookmarkStart w:id="2639" w:name="_Toc51058647"/>
      <w:bookmarkStart w:id="2640" w:name="_Toc50496116"/>
      <w:bookmarkStart w:id="2641" w:name="_Toc50496255"/>
      <w:bookmarkStart w:id="2642" w:name="_Toc50496395"/>
      <w:bookmarkStart w:id="2643" w:name="_Toc51058648"/>
      <w:bookmarkStart w:id="2644" w:name="_Toc50496117"/>
      <w:bookmarkStart w:id="2645" w:name="_Toc50496256"/>
      <w:bookmarkStart w:id="2646" w:name="_Toc50496396"/>
      <w:bookmarkStart w:id="2647" w:name="_Toc51058649"/>
      <w:bookmarkStart w:id="2648" w:name="_Toc51058650"/>
      <w:bookmarkEnd w:id="2510"/>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p>
    <w:p w14:paraId="3346C836" w14:textId="1A60AFD5" w:rsidR="00570590" w:rsidRPr="00570590" w:rsidRDefault="00AF788D" w:rsidP="00E32D28">
      <w:pPr>
        <w:spacing w:before="120" w:after="120" w:line="276" w:lineRule="auto"/>
        <w:rPr>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r w:rsidR="00694AB3" w:rsidRPr="00694AB3">
        <w:rPr>
          <w:lang w:val="pt-BR"/>
        </w:rPr>
        <w:t>quirografária</w:t>
      </w:r>
      <w:r w:rsidR="00570590">
        <w:rPr>
          <w:lang w:val="pt-BR"/>
        </w:rPr>
        <w:t xml:space="preserve">, </w:t>
      </w:r>
      <w:r w:rsidR="00570590" w:rsidRPr="00570590">
        <w:rPr>
          <w:lang w:val="pt-BR"/>
        </w:rPr>
        <w:t xml:space="preserve">nos termos do artigo 58, </w:t>
      </w:r>
      <w:r w:rsidR="00570590" w:rsidRPr="00570590">
        <w:rPr>
          <w:i/>
          <w:iCs/>
          <w:lang w:val="pt-BR"/>
        </w:rPr>
        <w:t>caput</w:t>
      </w:r>
      <w:r w:rsidR="00570590" w:rsidRPr="00570590">
        <w:rPr>
          <w:lang w:val="pt-BR"/>
        </w:rPr>
        <w:t>,</w:t>
      </w:r>
    </w:p>
    <w:p w14:paraId="5ABF2860" w14:textId="37FE2C73" w:rsidR="00614C23" w:rsidRDefault="00570590" w:rsidP="00E32D28">
      <w:pPr>
        <w:spacing w:before="120" w:after="120" w:line="276" w:lineRule="auto"/>
        <w:rPr>
          <w:lang w:val="pt-BR"/>
        </w:rPr>
      </w:pPr>
      <w:r w:rsidRPr="00570590">
        <w:rPr>
          <w:lang w:val="pt-BR"/>
        </w:rPr>
        <w:t>da Lei das Sociedades por Ações</w:t>
      </w:r>
      <w:r w:rsidR="00B74A1D" w:rsidRPr="0006264D">
        <w:rPr>
          <w:lang w:val="pt-BR"/>
        </w:rPr>
        <w:t>.</w:t>
      </w:r>
    </w:p>
    <w:p w14:paraId="027036C1" w14:textId="0CDC3C4C" w:rsidR="001E1A72" w:rsidRPr="0006264D" w:rsidRDefault="004524A6" w:rsidP="00E32D28">
      <w:pPr>
        <w:pStyle w:val="Ttulo2"/>
        <w:spacing w:line="276" w:lineRule="auto"/>
        <w:ind w:left="0" w:firstLine="0"/>
        <w:rPr>
          <w:vanish/>
          <w:sz w:val="22"/>
          <w:szCs w:val="22"/>
          <w:specVanish/>
        </w:rPr>
      </w:pPr>
      <w:bookmarkStart w:id="2649" w:name="_Toc50468760"/>
      <w:bookmarkStart w:id="2650" w:name="_Toc50468856"/>
      <w:bookmarkStart w:id="2651" w:name="_Toc50468951"/>
      <w:bookmarkStart w:id="2652" w:name="_Toc50469048"/>
      <w:bookmarkStart w:id="2653" w:name="_Toc50469168"/>
      <w:bookmarkStart w:id="2654" w:name="_Toc50471443"/>
      <w:bookmarkStart w:id="2655" w:name="_Toc50474465"/>
      <w:bookmarkStart w:id="2656" w:name="_Toc50474621"/>
      <w:bookmarkStart w:id="2657" w:name="_Toc50474753"/>
      <w:bookmarkStart w:id="2658" w:name="_Toc50474885"/>
      <w:bookmarkStart w:id="2659" w:name="_Toc50476241"/>
      <w:bookmarkStart w:id="2660" w:name="_Toc50477649"/>
      <w:bookmarkStart w:id="2661" w:name="_Toc50477887"/>
      <w:bookmarkStart w:id="2662" w:name="_Toc50482914"/>
      <w:bookmarkStart w:id="2663" w:name="_Toc50483241"/>
      <w:bookmarkStart w:id="2664" w:name="_Toc50483381"/>
      <w:bookmarkStart w:id="2665" w:name="_Toc50483518"/>
      <w:bookmarkStart w:id="2666" w:name="_Toc50483656"/>
      <w:bookmarkStart w:id="2667" w:name="_Toc50483794"/>
      <w:bookmarkStart w:id="2668" w:name="_Toc50483930"/>
      <w:bookmarkStart w:id="2669" w:name="_Toc50484066"/>
      <w:bookmarkStart w:id="2670" w:name="_Toc50484202"/>
      <w:bookmarkStart w:id="2671" w:name="_Toc50484339"/>
      <w:bookmarkStart w:id="2672" w:name="_Toc50484476"/>
      <w:bookmarkStart w:id="2673" w:name="_Toc50484612"/>
      <w:bookmarkStart w:id="2674" w:name="_Toc50484749"/>
      <w:bookmarkStart w:id="2675" w:name="_Toc50484886"/>
      <w:bookmarkStart w:id="2676" w:name="_Toc50485022"/>
      <w:bookmarkStart w:id="2677" w:name="_Toc50485158"/>
      <w:bookmarkStart w:id="2678" w:name="_Toc50485293"/>
      <w:bookmarkStart w:id="2679" w:name="_Toc50485428"/>
      <w:bookmarkStart w:id="2680" w:name="_Toc50485563"/>
      <w:bookmarkStart w:id="2681" w:name="_Toc50485696"/>
      <w:bookmarkStart w:id="2682" w:name="_Toc50485828"/>
      <w:bookmarkStart w:id="2683" w:name="_Toc50485960"/>
      <w:bookmarkStart w:id="2684" w:name="_Toc50486095"/>
      <w:bookmarkStart w:id="2685" w:name="_Toc50486229"/>
      <w:bookmarkStart w:id="2686" w:name="_Toc50486363"/>
      <w:bookmarkStart w:id="2687" w:name="_Toc50486497"/>
      <w:bookmarkStart w:id="2688" w:name="_Toc50486632"/>
      <w:bookmarkStart w:id="2689" w:name="_Toc50486766"/>
      <w:bookmarkStart w:id="2690" w:name="_Toc50486901"/>
      <w:bookmarkStart w:id="2691" w:name="_Toc50487035"/>
      <w:bookmarkStart w:id="2692" w:name="_Toc50487169"/>
      <w:bookmarkStart w:id="2693" w:name="_Toc50496121"/>
      <w:bookmarkStart w:id="2694" w:name="_Toc50496260"/>
      <w:bookmarkStart w:id="2695" w:name="_Toc50496400"/>
      <w:bookmarkStart w:id="2696" w:name="_Toc51058653"/>
      <w:bookmarkStart w:id="2697" w:name="_Toc50496122"/>
      <w:bookmarkStart w:id="2698" w:name="_Toc50496261"/>
      <w:bookmarkStart w:id="2699" w:name="_Toc50496401"/>
      <w:bookmarkStart w:id="2700" w:name="_Toc51058654"/>
      <w:bookmarkStart w:id="2701" w:name="_Toc50496125"/>
      <w:bookmarkStart w:id="2702" w:name="_Toc50496264"/>
      <w:bookmarkStart w:id="2703" w:name="_Toc50496404"/>
      <w:bookmarkStart w:id="2704" w:name="_Toc51058657"/>
      <w:bookmarkStart w:id="2705" w:name="_Toc50476244"/>
      <w:bookmarkStart w:id="2706" w:name="_Toc50477652"/>
      <w:bookmarkStart w:id="2707" w:name="_Toc50477890"/>
      <w:bookmarkStart w:id="2708" w:name="_Toc50482917"/>
      <w:bookmarkStart w:id="2709" w:name="_Toc50483244"/>
      <w:bookmarkStart w:id="2710" w:name="_Toc50483384"/>
      <w:bookmarkStart w:id="2711" w:name="_Toc50483521"/>
      <w:bookmarkStart w:id="2712" w:name="_Toc50483659"/>
      <w:bookmarkStart w:id="2713" w:name="_Toc50483797"/>
      <w:bookmarkStart w:id="2714" w:name="_Toc50483933"/>
      <w:bookmarkStart w:id="2715" w:name="_Toc50484069"/>
      <w:bookmarkStart w:id="2716" w:name="_Toc50484205"/>
      <w:bookmarkStart w:id="2717" w:name="_Toc50484342"/>
      <w:bookmarkStart w:id="2718" w:name="_Toc50484479"/>
      <w:bookmarkStart w:id="2719" w:name="_Toc50484615"/>
      <w:bookmarkStart w:id="2720" w:name="_Toc50484752"/>
      <w:bookmarkStart w:id="2721" w:name="_Toc50484889"/>
      <w:bookmarkStart w:id="2722" w:name="_Toc50485025"/>
      <w:bookmarkStart w:id="2723" w:name="_Toc50485161"/>
      <w:bookmarkStart w:id="2724" w:name="_Toc50485296"/>
      <w:bookmarkStart w:id="2725" w:name="_Toc50485431"/>
      <w:bookmarkStart w:id="2726" w:name="_Toc50485566"/>
      <w:bookmarkStart w:id="2727" w:name="_Toc50485699"/>
      <w:bookmarkStart w:id="2728" w:name="_Toc50485831"/>
      <w:bookmarkStart w:id="2729" w:name="_Toc50485963"/>
      <w:bookmarkStart w:id="2730" w:name="_Toc50486098"/>
      <w:bookmarkStart w:id="2731" w:name="_Toc50486232"/>
      <w:bookmarkStart w:id="2732" w:name="_Toc50486366"/>
      <w:bookmarkStart w:id="2733" w:name="_Toc50486500"/>
      <w:bookmarkStart w:id="2734" w:name="_Toc50486635"/>
      <w:bookmarkStart w:id="2735" w:name="_Toc50486769"/>
      <w:bookmarkStart w:id="2736" w:name="_Toc50486904"/>
      <w:bookmarkStart w:id="2737" w:name="_Toc50487038"/>
      <w:bookmarkStart w:id="2738" w:name="_Toc50487172"/>
      <w:bookmarkStart w:id="2739" w:name="_bookmark44"/>
      <w:bookmarkStart w:id="2740" w:name="_bookmark45"/>
      <w:bookmarkStart w:id="2741" w:name="_bookmark46"/>
      <w:bookmarkStart w:id="2742" w:name="_bookmark47"/>
      <w:bookmarkStart w:id="2743" w:name="_bookmark48"/>
      <w:bookmarkStart w:id="2744" w:name="_bookmark49"/>
      <w:bookmarkStart w:id="2745" w:name="_bookmark51"/>
      <w:bookmarkStart w:id="2746" w:name="_bookmark52"/>
      <w:bookmarkStart w:id="2747" w:name="_bookmark53"/>
      <w:bookmarkStart w:id="2748" w:name="_bookmark54"/>
      <w:bookmarkStart w:id="2749" w:name="_bookmark56"/>
      <w:bookmarkStart w:id="2750" w:name="_bookmark57"/>
      <w:bookmarkStart w:id="2751" w:name="_bookmark58"/>
      <w:bookmarkStart w:id="2752" w:name="_bookmark59"/>
      <w:bookmarkStart w:id="2753" w:name="_bookmark60"/>
      <w:bookmarkStart w:id="2754" w:name="_bookmark61"/>
      <w:bookmarkStart w:id="2755" w:name="_bookmark62"/>
      <w:bookmarkStart w:id="2756" w:name="_bookmark63"/>
      <w:bookmarkStart w:id="2757" w:name="_bookmark64"/>
      <w:bookmarkStart w:id="2758" w:name="_bookmark65"/>
      <w:bookmarkStart w:id="2759" w:name="_bookmark66"/>
      <w:bookmarkStart w:id="2760" w:name="_bookmark67"/>
      <w:bookmarkStart w:id="2761" w:name="_bookmark68"/>
      <w:bookmarkStart w:id="2762" w:name="_bookmark69"/>
      <w:bookmarkStart w:id="2763" w:name="_bookmark70"/>
      <w:bookmarkStart w:id="2764" w:name="_bookmark71"/>
      <w:bookmarkStart w:id="2765" w:name="_bookmark72"/>
      <w:bookmarkStart w:id="2766" w:name="_bookmark73"/>
      <w:bookmarkStart w:id="2767" w:name="_bookmark74"/>
      <w:bookmarkStart w:id="2768" w:name="_bookmark75"/>
      <w:bookmarkStart w:id="2769" w:name="_bookmark76"/>
      <w:bookmarkStart w:id="2770" w:name="_bookmark77"/>
      <w:bookmarkStart w:id="2771" w:name="_bookmark78"/>
      <w:bookmarkStart w:id="2772" w:name="_Toc50459543"/>
      <w:bookmarkStart w:id="2773" w:name="_Toc50459872"/>
      <w:bookmarkStart w:id="2774" w:name="_Toc50459959"/>
      <w:bookmarkStart w:id="2775" w:name="_Toc50460047"/>
      <w:bookmarkStart w:id="2776" w:name="_Toc50460134"/>
      <w:bookmarkStart w:id="2777" w:name="_Toc50460222"/>
      <w:bookmarkStart w:id="2778" w:name="_Toc50460313"/>
      <w:bookmarkStart w:id="2779" w:name="_Toc50460398"/>
      <w:bookmarkStart w:id="2780" w:name="_Toc50460482"/>
      <w:bookmarkStart w:id="2781" w:name="_Toc50460571"/>
      <w:bookmarkStart w:id="2782" w:name="_Toc50462582"/>
      <w:bookmarkStart w:id="2783" w:name="_Toc50463664"/>
      <w:bookmarkStart w:id="2784" w:name="_Toc50463760"/>
      <w:bookmarkStart w:id="2785" w:name="_Toc50463855"/>
      <w:bookmarkStart w:id="2786" w:name="_Toc50464140"/>
      <w:bookmarkStart w:id="2787" w:name="_Toc50464239"/>
      <w:bookmarkStart w:id="2788" w:name="_Toc50464494"/>
      <w:bookmarkStart w:id="2789" w:name="_Toc50464586"/>
      <w:bookmarkStart w:id="2790" w:name="_Toc50465760"/>
      <w:bookmarkStart w:id="2791" w:name="_Toc50465850"/>
      <w:bookmarkStart w:id="2792" w:name="_Toc50466630"/>
      <w:bookmarkStart w:id="2793" w:name="_Toc50466768"/>
      <w:bookmarkStart w:id="2794" w:name="_Toc50468669"/>
      <w:bookmarkStart w:id="2795" w:name="_Toc50468765"/>
      <w:bookmarkStart w:id="2796" w:name="_Toc50468861"/>
      <w:bookmarkStart w:id="2797" w:name="_Toc50468956"/>
      <w:bookmarkStart w:id="2798" w:name="_Toc50469053"/>
      <w:bookmarkStart w:id="2799" w:name="_Toc50469173"/>
      <w:bookmarkStart w:id="2800" w:name="_Toc50469335"/>
      <w:bookmarkStart w:id="2801" w:name="_Toc36059734"/>
      <w:bookmarkStart w:id="2802" w:name="_Toc37881692"/>
      <w:bookmarkStart w:id="2803" w:name="_Toc39504113"/>
      <w:bookmarkStart w:id="2804" w:name="_Toc51079659"/>
      <w:bookmarkStart w:id="2805" w:name="_Toc50498260"/>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801"/>
      <w:bookmarkEnd w:id="2802"/>
      <w:bookmarkEnd w:id="2803"/>
      <w:bookmarkEnd w:id="2804"/>
      <w:bookmarkEnd w:id="2805"/>
      <w:proofErr w:type="spellEnd"/>
    </w:p>
    <w:p w14:paraId="25F141C9" w14:textId="77777777" w:rsidR="004524A6" w:rsidRPr="0006264D" w:rsidRDefault="006025EC" w:rsidP="00E32D28">
      <w:pPr>
        <w:spacing w:before="120" w:after="120" w:line="276" w:lineRule="auto"/>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00E60A80" w:rsidR="001E1A72" w:rsidRPr="0006264D" w:rsidRDefault="004524A6" w:rsidP="00E32D28">
      <w:pPr>
        <w:pStyle w:val="Ttulo2"/>
        <w:spacing w:line="276" w:lineRule="auto"/>
        <w:ind w:left="0" w:firstLine="0"/>
        <w:rPr>
          <w:vanish/>
          <w:sz w:val="22"/>
          <w:szCs w:val="22"/>
          <w:specVanish/>
        </w:rPr>
      </w:pPr>
      <w:bookmarkStart w:id="2806" w:name="_Toc36059735"/>
      <w:bookmarkStart w:id="2807" w:name="_Toc37881693"/>
      <w:bookmarkStart w:id="2808" w:name="_Ref40110874"/>
      <w:bookmarkStart w:id="2809" w:name="_Toc39504114"/>
      <w:bookmarkStart w:id="2810" w:name="_Toc51079660"/>
      <w:bookmarkStart w:id="2811" w:name="_Toc50498261"/>
      <w:bookmarkStart w:id="2812" w:name="_Ref7891586"/>
      <w:proofErr w:type="spellStart"/>
      <w:r w:rsidRPr="0006264D">
        <w:rPr>
          <w:sz w:val="22"/>
          <w:szCs w:val="22"/>
        </w:rPr>
        <w:t>Remuneração</w:t>
      </w:r>
      <w:bookmarkEnd w:id="2806"/>
      <w:bookmarkEnd w:id="2807"/>
      <w:bookmarkEnd w:id="2808"/>
      <w:bookmarkEnd w:id="2809"/>
      <w:bookmarkEnd w:id="2810"/>
      <w:bookmarkEnd w:id="2811"/>
      <w:proofErr w:type="spellEnd"/>
    </w:p>
    <w:p w14:paraId="40C6A450" w14:textId="4463186C" w:rsidR="005F7646" w:rsidRPr="0083358F" w:rsidRDefault="006025EC" w:rsidP="00E32D28">
      <w:pPr>
        <w:spacing w:before="120" w:after="120" w:line="276" w:lineRule="auto"/>
        <w:rPr>
          <w:rFonts w:eastAsia="Times New Roman"/>
          <w:lang w:val="pt-BR"/>
        </w:rPr>
      </w:pPr>
      <w:r w:rsidRPr="0006264D">
        <w:rPr>
          <w:lang w:val="pt-BR"/>
        </w:rPr>
        <w:t>.</w:t>
      </w:r>
      <w:bookmarkStart w:id="2813" w:name="_Ref7830296"/>
      <w:bookmarkEnd w:id="2812"/>
      <w:r w:rsidR="003D257F" w:rsidRPr="0006264D">
        <w:rPr>
          <w:lang w:val="pt-BR"/>
        </w:rPr>
        <w:t xml:space="preserve"> </w:t>
      </w:r>
      <w:r w:rsidR="00F86BEB">
        <w:rPr>
          <w:lang w:val="pt-BR"/>
        </w:rPr>
        <w:t>Sobre o Valor Nominal Unitário das Debêntures incidirão</w:t>
      </w:r>
      <w:r w:rsidR="003A732E" w:rsidRPr="003A732E">
        <w:rPr>
          <w:lang w:val="pt-BR"/>
        </w:rPr>
        <w:t xml:space="preserve"> jus </w:t>
      </w:r>
      <w:r w:rsidR="00025893">
        <w:rPr>
          <w:lang w:val="pt-BR"/>
        </w:rPr>
        <w:t>a</w:t>
      </w:r>
      <w:r w:rsidR="003A732E" w:rsidRPr="003A732E">
        <w:rPr>
          <w:lang w:val="pt-BR"/>
        </w:rPr>
        <w:t xml:space="preserve"> </w:t>
      </w:r>
      <w:r w:rsidRPr="0006264D">
        <w:rPr>
          <w:lang w:val="pt-BR"/>
        </w:rPr>
        <w:t xml:space="preserve">juros remuneratórios correspondentes </w:t>
      </w:r>
      <w:bookmarkStart w:id="2814"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variação acumulada da</w:t>
      </w:r>
      <w:r w:rsidR="005429AC">
        <w:rPr>
          <w:lang w:val="pt-BR"/>
        </w:rPr>
        <w:t>s taxas médias diárias dos DI – Depósitos Interfinanceiros de um dia, over e</w:t>
      </w:r>
      <w:r w:rsidR="00BE41A9">
        <w:rPr>
          <w:lang w:val="pt-BR"/>
        </w:rPr>
        <w:t>x</w:t>
      </w:r>
      <w:r w:rsidR="005429AC">
        <w:rPr>
          <w:lang w:val="pt-BR"/>
        </w:rPr>
        <w:t>tra grupo,</w:t>
      </w:r>
      <w:r w:rsidR="003A732E" w:rsidRPr="003A732E">
        <w:rPr>
          <w:lang w:val="pt-BR"/>
        </w:rPr>
        <w:t xml:space="preserve"> expressas na forma percentual ao ano, base 252 (duzentos e cinquenta e dois) Dias Úteis, </w:t>
      </w:r>
      <w:r w:rsidR="005429AC" w:rsidRPr="003A732E">
        <w:rPr>
          <w:lang w:val="pt-BR"/>
        </w:rPr>
        <w:t>calculada</w:t>
      </w:r>
      <w:r w:rsidR="005429AC">
        <w:rPr>
          <w:lang w:val="pt-BR"/>
        </w:rPr>
        <w:t>s</w:t>
      </w:r>
      <w:r w:rsidR="005429AC" w:rsidRPr="003A732E">
        <w:rPr>
          <w:lang w:val="pt-BR"/>
        </w:rPr>
        <w:t xml:space="preserve"> e divulgada</w:t>
      </w:r>
      <w:r w:rsidR="005429AC">
        <w:rPr>
          <w:lang w:val="pt-BR"/>
        </w:rPr>
        <w:t>s</w:t>
      </w:r>
      <w:r w:rsidR="005429AC" w:rsidRPr="003A732E">
        <w:rPr>
          <w:lang w:val="pt-BR"/>
        </w:rPr>
        <w:t xml:space="preserve"> pela B3 </w:t>
      </w:r>
      <w:r w:rsidR="005429AC">
        <w:rPr>
          <w:lang w:val="pt-BR"/>
        </w:rPr>
        <w:t xml:space="preserve">S.A. – Brasil, Bolsa, Balcão, </w:t>
      </w:r>
      <w:r w:rsidR="005429AC" w:rsidRPr="003A732E">
        <w:rPr>
          <w:lang w:val="pt-BR"/>
        </w:rPr>
        <w:t xml:space="preserve">no Informativo Diário, </w:t>
      </w:r>
      <w:r w:rsidR="003A732E" w:rsidRPr="003A732E">
        <w:rPr>
          <w:lang w:val="pt-BR"/>
        </w:rPr>
        <w:t>disponível em sua página na internet (</w:t>
      </w:r>
      <w:hyperlink r:id="rId11"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bookmarkEnd w:id="2814"/>
      <w:r w:rsidR="004D7F21">
        <w:rPr>
          <w:lang w:val="pt-BR"/>
        </w:rPr>
        <w:t xml:space="preserve"> </w:t>
      </w:r>
    </w:p>
    <w:p w14:paraId="18E8F405" w14:textId="7F0067A4" w:rsidR="00B74A1D" w:rsidRPr="0006264D" w:rsidRDefault="001B3D9A" w:rsidP="00E32D28">
      <w:pPr>
        <w:pStyle w:val="Ttulo2"/>
        <w:spacing w:line="276" w:lineRule="auto"/>
        <w:ind w:left="0" w:firstLine="0"/>
        <w:rPr>
          <w:vanish/>
          <w:sz w:val="22"/>
          <w:szCs w:val="22"/>
          <w:specVanish/>
        </w:rPr>
      </w:pPr>
      <w:bookmarkStart w:id="2815" w:name="_Toc37881694"/>
      <w:bookmarkStart w:id="2816" w:name="_Toc39504115"/>
      <w:bookmarkStart w:id="2817" w:name="_Toc51079661"/>
      <w:bookmarkStart w:id="2818" w:name="_Toc50498262"/>
      <w:commentRangeStart w:id="2819"/>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15"/>
      <w:bookmarkEnd w:id="2816"/>
      <w:bookmarkEnd w:id="2817"/>
      <w:bookmarkEnd w:id="2818"/>
      <w:proofErr w:type="spellEnd"/>
      <w:r w:rsidR="00B74A1D" w:rsidRPr="0006264D">
        <w:rPr>
          <w:sz w:val="22"/>
          <w:szCs w:val="22"/>
        </w:rPr>
        <w:t xml:space="preserve"> </w:t>
      </w:r>
    </w:p>
    <w:p w14:paraId="020F7114" w14:textId="24143912" w:rsidR="009A2386" w:rsidRPr="002E511B" w:rsidRDefault="00B74A1D" w:rsidP="00E32D28">
      <w:pPr>
        <w:spacing w:before="120" w:after="120" w:line="276" w:lineRule="auto"/>
        <w:rPr>
          <w:lang w:val="pt-BR"/>
        </w:rPr>
      </w:pPr>
      <w:r w:rsidRPr="0006264D">
        <w:rPr>
          <w:lang w:val="pt-BR"/>
        </w:rPr>
        <w:t>.</w:t>
      </w:r>
      <w:r w:rsidR="001B3D9A" w:rsidRPr="0006264D">
        <w:rPr>
          <w:lang w:val="pt-BR"/>
        </w:rPr>
        <w:t xml:space="preserve"> </w:t>
      </w:r>
      <w:ins w:id="2820" w:author="Matheus Gomes Faria" w:date="2020-10-08T21:13:00Z">
        <w:r w:rsidR="00AE1837">
          <w:rPr>
            <w:lang w:val="pt-BR"/>
          </w:rPr>
          <w:t>Não haverá pagamento d</w:t>
        </w:r>
      </w:ins>
      <w:ins w:id="2821" w:author="Matheus Gomes Faria" w:date="2020-10-08T21:14:00Z">
        <w:r w:rsidR="00AE1837">
          <w:rPr>
            <w:lang w:val="pt-BR"/>
          </w:rPr>
          <w:t>e</w:t>
        </w:r>
      </w:ins>
      <w:del w:id="2822" w:author="Matheus Gomes Faria" w:date="2020-10-08T21:14:00Z">
        <w:r w:rsidR="003A732E" w:rsidDel="00AE1837">
          <w:rPr>
            <w:lang w:val="pt-BR"/>
          </w:rPr>
          <w:delText>A</w:delText>
        </w:r>
      </w:del>
      <w:r w:rsidR="003A732E">
        <w:rPr>
          <w:lang w:val="pt-BR"/>
        </w:rPr>
        <w:t xml:space="preserve"> </w:t>
      </w:r>
      <w:r w:rsidR="001B3D9A" w:rsidRPr="0006264D">
        <w:rPr>
          <w:lang w:val="pt-BR"/>
        </w:rPr>
        <w:t xml:space="preserve">Remuneração das Debêntures </w:t>
      </w:r>
      <w:del w:id="2823" w:author="Matheus Gomes Faria" w:date="2020-10-08T21:14:00Z">
        <w:r w:rsidR="001B3D9A" w:rsidRPr="0006264D" w:rsidDel="00AE1837">
          <w:rPr>
            <w:lang w:val="pt-BR"/>
          </w:rPr>
          <w:delText>ser</w:delText>
        </w:r>
        <w:r w:rsidR="003A732E" w:rsidDel="00AE1837">
          <w:rPr>
            <w:lang w:val="pt-BR"/>
          </w:rPr>
          <w:delText>á</w:delText>
        </w:r>
        <w:r w:rsidR="001B3D9A" w:rsidRPr="0006264D" w:rsidDel="00AE1837">
          <w:rPr>
            <w:lang w:val="pt-BR"/>
          </w:rPr>
          <w:delText xml:space="preserve"> pag</w:delText>
        </w:r>
        <w:r w:rsidR="003A732E" w:rsidDel="00AE1837">
          <w:rPr>
            <w:lang w:val="pt-BR"/>
          </w:rPr>
          <w:delText>a</w:delText>
        </w:r>
        <w:r w:rsidR="001B3D9A" w:rsidRPr="0006264D" w:rsidDel="00AE1837">
          <w:rPr>
            <w:lang w:val="pt-BR"/>
          </w:rPr>
          <w:delText xml:space="preserve"> </w:delText>
        </w:r>
        <w:r w:rsidR="00EA3D3B" w:rsidDel="00AE1837">
          <w:rPr>
            <w:lang w:val="pt-BR"/>
          </w:rPr>
          <w:delText xml:space="preserve">em uma única parcela, </w:delText>
        </w:r>
        <w:r w:rsidR="00EA3D3B" w:rsidRPr="002E511B" w:rsidDel="00AE1837">
          <w:rPr>
            <w:lang w:val="pt-BR"/>
          </w:rPr>
          <w:delText xml:space="preserve">devida na </w:delText>
        </w:r>
        <w:r w:rsidR="00570590" w:rsidDel="00AE1837">
          <w:rPr>
            <w:lang w:val="pt-BR"/>
          </w:rPr>
          <w:delText xml:space="preserve">(i) </w:delText>
        </w:r>
        <w:r w:rsidR="001B3D9A" w:rsidRPr="002E511B" w:rsidDel="00AE1837">
          <w:rPr>
            <w:lang w:val="pt-BR"/>
          </w:rPr>
          <w:delText>Data de Vencimento</w:delText>
        </w:r>
        <w:r w:rsidR="00570590" w:rsidDel="00AE1837">
          <w:rPr>
            <w:lang w:val="pt-BR"/>
          </w:rPr>
          <w:delText xml:space="preserve"> das Debêntures</w:delText>
        </w:r>
      </w:del>
      <w:r w:rsidR="00570590">
        <w:rPr>
          <w:lang w:val="pt-BR"/>
        </w:rPr>
        <w:t xml:space="preserve"> Série I</w:t>
      </w:r>
      <w:ins w:id="2824" w:author="Matheus Gomes Faria" w:date="2020-10-08T21:14:00Z">
        <w:r w:rsidR="00AE1837">
          <w:rPr>
            <w:lang w:val="pt-BR"/>
          </w:rPr>
          <w:t xml:space="preserve"> e</w:t>
        </w:r>
      </w:ins>
      <w:del w:id="2825" w:author="Matheus Gomes Faria" w:date="2020-10-08T21:14:00Z">
        <w:r w:rsidR="00570590" w:rsidDel="00AE1837">
          <w:rPr>
            <w:lang w:val="pt-BR"/>
          </w:rPr>
          <w:delText xml:space="preserve">, com relação às Debêntures Série I, ou (ii) na Data de </w:delText>
        </w:r>
        <w:r w:rsidR="00570590" w:rsidRPr="002E511B" w:rsidDel="00AE1837">
          <w:rPr>
            <w:lang w:val="pt-BR"/>
          </w:rPr>
          <w:delText>Data de Vencimento</w:delText>
        </w:r>
        <w:r w:rsidR="00570590" w:rsidDel="00AE1837">
          <w:rPr>
            <w:lang w:val="pt-BR"/>
          </w:rPr>
          <w:delText xml:space="preserve"> das Debêntures Série II, com relação às</w:delText>
        </w:r>
      </w:del>
      <w:del w:id="2826" w:author="Matheus Gomes Faria" w:date="2020-10-08T21:15:00Z">
        <w:r w:rsidR="00570590" w:rsidDel="00AE1837">
          <w:rPr>
            <w:lang w:val="pt-BR"/>
          </w:rPr>
          <w:delText xml:space="preserve"> </w:delText>
        </w:r>
      </w:del>
      <w:ins w:id="2827" w:author="Matheus Gomes Faria" w:date="2020-10-08T21:15:00Z">
        <w:r w:rsidR="00AE1837">
          <w:rPr>
            <w:lang w:val="pt-BR"/>
          </w:rPr>
          <w:t xml:space="preserve"> </w:t>
        </w:r>
      </w:ins>
      <w:r w:rsidR="00570590">
        <w:rPr>
          <w:lang w:val="pt-BR"/>
        </w:rPr>
        <w:t>Debêntures Série II</w:t>
      </w:r>
      <w:del w:id="2828" w:author="Matheus Gomes Faria" w:date="2020-10-08T21:14:00Z">
        <w:r w:rsidR="00570590" w:rsidDel="00AE1837">
          <w:rPr>
            <w:lang w:val="pt-BR"/>
          </w:rPr>
          <w:delText xml:space="preserve">, </w:delText>
        </w:r>
        <w:r w:rsidR="007B3A84" w:rsidDel="00AE1837">
          <w:rPr>
            <w:lang w:val="pt-BR"/>
          </w:rPr>
          <w:delText xml:space="preserve">ressalvada a hipótese </w:delText>
        </w:r>
        <w:r w:rsidR="00F301BC" w:rsidRPr="002E511B" w:rsidDel="00AE1837">
          <w:rPr>
            <w:lang w:val="pt-BR"/>
          </w:rPr>
          <w:delText xml:space="preserve">de </w:delText>
        </w:r>
        <w:r w:rsidR="001B3D9A" w:rsidRPr="002E511B" w:rsidDel="00AE1837">
          <w:rPr>
            <w:lang w:val="pt-BR"/>
          </w:rPr>
          <w:delText>Vencimento Antecipado das Debêntures</w:delText>
        </w:r>
        <w:commentRangeEnd w:id="2819"/>
        <w:r w:rsidR="00AE1837" w:rsidDel="00AE1837">
          <w:rPr>
            <w:rStyle w:val="Refdecomentrio"/>
          </w:rPr>
          <w:commentReference w:id="2819"/>
        </w:r>
        <w:r w:rsidR="00EA3D3B" w:rsidRPr="002E511B" w:rsidDel="00AE1837">
          <w:rPr>
            <w:lang w:val="pt-BR"/>
          </w:rPr>
          <w:delText>.</w:delText>
        </w:r>
      </w:del>
      <w:ins w:id="2829" w:author="Matheus Gomes Faria" w:date="2020-10-08T21:15:00Z">
        <w:r w:rsidR="00AE1837">
          <w:rPr>
            <w:lang w:val="pt-BR"/>
          </w:rPr>
          <w:t xml:space="preserve">. O valor devido de </w:t>
        </w:r>
        <w:proofErr w:type="spellStart"/>
        <w:r w:rsidR="00AE1837">
          <w:rPr>
            <w:lang w:val="pt-BR"/>
          </w:rPr>
          <w:t>Remueração</w:t>
        </w:r>
        <w:proofErr w:type="spellEnd"/>
        <w:r w:rsidR="00AE1837">
          <w:rPr>
            <w:lang w:val="pt-BR"/>
          </w:rPr>
          <w:t xml:space="preserve"> será utilizado para </w:t>
        </w:r>
      </w:ins>
      <w:ins w:id="2830" w:author="Matheus Gomes Faria" w:date="2020-10-08T21:16:00Z">
        <w:r w:rsidR="00AE1837">
          <w:rPr>
            <w:lang w:val="pt-BR"/>
          </w:rPr>
          <w:t>o cálculo da Conversibilidade, nos termos da cláusula 9.18.</w:t>
        </w:r>
      </w:ins>
    </w:p>
    <w:p w14:paraId="25AA0336" w14:textId="2B4F986C" w:rsidR="006025EC" w:rsidRPr="0006264D" w:rsidRDefault="006025EC" w:rsidP="00E32D28">
      <w:pPr>
        <w:pStyle w:val="PargrafoComumNvel2"/>
        <w:spacing w:before="120" w:after="120"/>
        <w:ind w:left="0" w:firstLine="1134"/>
        <w:rPr>
          <w:szCs w:val="22"/>
          <w:lang w:val="pt-BR"/>
        </w:rPr>
      </w:pPr>
      <w:bookmarkStart w:id="2831" w:name="_Ref53050788"/>
      <w:r w:rsidRPr="002E511B">
        <w:rPr>
          <w:szCs w:val="22"/>
          <w:lang w:val="pt-BR"/>
        </w:rPr>
        <w:t xml:space="preserve">A Remuneração será calculada de forma exponencial e cumulativa, </w:t>
      </w:r>
      <w:r w:rsidRPr="002E511B">
        <w:rPr>
          <w:i/>
          <w:szCs w:val="22"/>
          <w:lang w:val="pt-BR"/>
        </w:rPr>
        <w:t xml:space="preserve">pro rata </w:t>
      </w:r>
      <w:proofErr w:type="spellStart"/>
      <w:r w:rsidRPr="002E511B">
        <w:rPr>
          <w:i/>
          <w:szCs w:val="22"/>
          <w:lang w:val="pt-BR"/>
        </w:rPr>
        <w:t>temporis</w:t>
      </w:r>
      <w:proofErr w:type="spellEnd"/>
      <w:r w:rsidR="003A732E" w:rsidRPr="002E511B">
        <w:rPr>
          <w:iCs/>
          <w:szCs w:val="22"/>
          <w:lang w:val="pt-BR"/>
        </w:rPr>
        <w:t>,</w:t>
      </w:r>
      <w:r w:rsidRPr="002E511B">
        <w:rPr>
          <w:szCs w:val="22"/>
          <w:lang w:val="pt-BR"/>
        </w:rPr>
        <w:t xml:space="preserve"> por Dias Úteis decorridos, incidentes sobre o Valor Nominal Unitário, desde </w:t>
      </w:r>
      <w:r w:rsidR="00570590">
        <w:rPr>
          <w:szCs w:val="22"/>
          <w:lang w:val="pt-BR"/>
        </w:rPr>
        <w:t xml:space="preserve">(i) </w:t>
      </w:r>
      <w:r w:rsidR="00BE2FE9" w:rsidRPr="002E511B">
        <w:rPr>
          <w:szCs w:val="22"/>
          <w:lang w:val="pt-BR"/>
        </w:rPr>
        <w:t xml:space="preserve">a </w:t>
      </w:r>
      <w:r w:rsidR="003A732E" w:rsidRPr="002E511B">
        <w:rPr>
          <w:lang w:val="pt-BR"/>
        </w:rPr>
        <w:t>Primeira Data de Integralização das Debêntures</w:t>
      </w:r>
      <w:r w:rsidR="005429AC" w:rsidRPr="002E511B">
        <w:rPr>
          <w:lang w:val="pt-BR"/>
        </w:rPr>
        <w:t xml:space="preserve"> </w:t>
      </w:r>
      <w:r w:rsidR="00570590">
        <w:rPr>
          <w:lang w:val="pt-BR"/>
        </w:rPr>
        <w:t xml:space="preserve">Série I </w:t>
      </w:r>
      <w:r w:rsidR="005429AC" w:rsidRPr="002E511B">
        <w:rPr>
          <w:lang w:val="pt-BR"/>
        </w:rPr>
        <w:t xml:space="preserve">(inclusive) </w:t>
      </w:r>
      <w:r w:rsidR="005429AC" w:rsidRPr="002E511B">
        <w:rPr>
          <w:szCs w:val="22"/>
          <w:lang w:val="pt-BR"/>
        </w:rPr>
        <w:t xml:space="preserve">até a Data de Vencimento </w:t>
      </w:r>
      <w:r w:rsidR="007B3A84">
        <w:rPr>
          <w:szCs w:val="22"/>
          <w:lang w:val="pt-BR"/>
        </w:rPr>
        <w:t xml:space="preserve">das Debêntures Série I </w:t>
      </w:r>
      <w:r w:rsidR="005429AC" w:rsidRPr="002E511B">
        <w:rPr>
          <w:szCs w:val="22"/>
          <w:lang w:val="pt-BR"/>
        </w:rPr>
        <w:t>(exclusive)</w:t>
      </w:r>
      <w:r w:rsidR="00F301BC" w:rsidRPr="002E511B">
        <w:rPr>
          <w:lang w:val="pt-BR"/>
        </w:rPr>
        <w:t xml:space="preserve">, </w:t>
      </w:r>
      <w:r w:rsidR="007B3A84">
        <w:rPr>
          <w:lang w:val="pt-BR"/>
        </w:rPr>
        <w:t>com relação às Debêntures Série I, e (</w:t>
      </w:r>
      <w:proofErr w:type="spellStart"/>
      <w:r w:rsidR="007B3A84">
        <w:rPr>
          <w:lang w:val="pt-BR"/>
        </w:rPr>
        <w:t>ii</w:t>
      </w:r>
      <w:proofErr w:type="spellEnd"/>
      <w:r w:rsidR="007B3A84">
        <w:rPr>
          <w:lang w:val="pt-BR"/>
        </w:rPr>
        <w:t xml:space="preserve">) </w:t>
      </w:r>
      <w:r w:rsidR="007B3A84" w:rsidRPr="002E511B">
        <w:rPr>
          <w:szCs w:val="22"/>
          <w:lang w:val="pt-BR"/>
        </w:rPr>
        <w:t xml:space="preserve">a </w:t>
      </w:r>
      <w:r w:rsidR="007B3A84" w:rsidRPr="002E511B">
        <w:rPr>
          <w:lang w:val="pt-BR"/>
        </w:rPr>
        <w:t xml:space="preserve">Primeira Data de Integralização das Debêntures </w:t>
      </w:r>
      <w:r w:rsidR="007B3A84">
        <w:rPr>
          <w:lang w:val="pt-BR"/>
        </w:rPr>
        <w:t xml:space="preserve">Série II </w:t>
      </w:r>
      <w:r w:rsidR="007B3A84" w:rsidRPr="002E511B">
        <w:rPr>
          <w:lang w:val="pt-BR"/>
        </w:rPr>
        <w:t xml:space="preserve">(inclusive) </w:t>
      </w:r>
      <w:r w:rsidR="007B3A84" w:rsidRPr="002E511B">
        <w:rPr>
          <w:szCs w:val="22"/>
          <w:lang w:val="pt-BR"/>
        </w:rPr>
        <w:t xml:space="preserve">até a Data de Vencimento </w:t>
      </w:r>
      <w:r w:rsidR="007B3A84">
        <w:rPr>
          <w:szCs w:val="22"/>
          <w:lang w:val="pt-BR"/>
        </w:rPr>
        <w:t xml:space="preserve">das Debêntures Série II </w:t>
      </w:r>
      <w:r w:rsidR="007B3A84" w:rsidRPr="002E511B">
        <w:rPr>
          <w:szCs w:val="22"/>
          <w:lang w:val="pt-BR"/>
        </w:rPr>
        <w:t>(exclusive)</w:t>
      </w:r>
      <w:r w:rsidR="007B3A84" w:rsidRPr="002E511B">
        <w:rPr>
          <w:lang w:val="pt-BR"/>
        </w:rPr>
        <w:t xml:space="preserve">, </w:t>
      </w:r>
      <w:r w:rsidR="007B3A84">
        <w:rPr>
          <w:lang w:val="pt-BR"/>
        </w:rPr>
        <w:t xml:space="preserve">com relação às Debêntures Série II, </w:t>
      </w:r>
      <w:r w:rsidR="005429AC" w:rsidRPr="002E511B">
        <w:rPr>
          <w:lang w:val="pt-BR"/>
        </w:rPr>
        <w:t>ressalvada a hipótese de</w:t>
      </w:r>
      <w:r w:rsidR="007B3A84" w:rsidRPr="002E511B" w:rsidDel="007B3A84">
        <w:rPr>
          <w:lang w:val="pt-BR"/>
        </w:rPr>
        <w:t xml:space="preserve"> </w:t>
      </w:r>
      <w:r w:rsidR="003A732E" w:rsidRPr="002E511B">
        <w:rPr>
          <w:lang w:val="pt-BR"/>
        </w:rPr>
        <w:t>Vencimento Antecipado das Debêntures,</w:t>
      </w:r>
      <w:r w:rsidR="003A732E" w:rsidRPr="002E511B">
        <w:rPr>
          <w:szCs w:val="22"/>
          <w:lang w:val="pt-BR"/>
        </w:rPr>
        <w:t xml:space="preserve"> </w:t>
      </w:r>
      <w:r w:rsidR="006C41A3" w:rsidRPr="002E511B">
        <w:rPr>
          <w:szCs w:val="22"/>
          <w:lang w:val="pt-BR"/>
        </w:rPr>
        <w:t xml:space="preserve">conforme o caso, </w:t>
      </w:r>
      <w:r w:rsidRPr="002E511B">
        <w:rPr>
          <w:szCs w:val="22"/>
          <w:lang w:val="pt-BR"/>
        </w:rPr>
        <w:t>de</w:t>
      </w:r>
      <w:r w:rsidRPr="0006264D">
        <w:rPr>
          <w:szCs w:val="22"/>
          <w:lang w:val="pt-BR"/>
        </w:rPr>
        <w:t xml:space="preserve"> acordo com a fórmula abaixo:</w:t>
      </w:r>
      <w:bookmarkStart w:id="2832" w:name="_Toc50470687"/>
      <w:bookmarkStart w:id="2833" w:name="_Toc50470807"/>
      <w:bookmarkStart w:id="2834" w:name="_Toc50470927"/>
      <w:bookmarkStart w:id="2835" w:name="_Toc50471047"/>
      <w:bookmarkStart w:id="2836" w:name="_Toc50471167"/>
      <w:bookmarkStart w:id="2837" w:name="_Toc50471307"/>
      <w:bookmarkStart w:id="2838" w:name="_Toc50471449"/>
      <w:bookmarkEnd w:id="2832"/>
      <w:bookmarkEnd w:id="2833"/>
      <w:bookmarkEnd w:id="2834"/>
      <w:bookmarkEnd w:id="2835"/>
      <w:bookmarkEnd w:id="2836"/>
      <w:bookmarkEnd w:id="2837"/>
      <w:bookmarkEnd w:id="2838"/>
      <w:bookmarkEnd w:id="2831"/>
      <w:r w:rsidR="004D7F21">
        <w:rPr>
          <w:szCs w:val="22"/>
          <w:lang w:val="pt-BR"/>
        </w:rPr>
        <w:t xml:space="preserve"> </w:t>
      </w:r>
    </w:p>
    <w:p w14:paraId="0649E671" w14:textId="0E29CCAB"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39" w:name="_Toc50470688"/>
      <w:bookmarkStart w:id="2840" w:name="_Toc50470808"/>
      <w:bookmarkStart w:id="2841" w:name="_Toc50470928"/>
      <w:bookmarkStart w:id="2842" w:name="_Toc50471048"/>
      <w:bookmarkStart w:id="2843" w:name="_Toc50471168"/>
      <w:bookmarkStart w:id="2844" w:name="_Toc50471308"/>
      <w:bookmarkStart w:id="2845" w:name="_Toc50471450"/>
      <w:bookmarkEnd w:id="2839"/>
      <w:bookmarkEnd w:id="2840"/>
      <w:bookmarkEnd w:id="2841"/>
      <w:bookmarkEnd w:id="2842"/>
      <w:bookmarkEnd w:id="2843"/>
      <w:bookmarkEnd w:id="2844"/>
      <w:bookmarkEnd w:id="2845"/>
    </w:p>
    <w:p w14:paraId="5C1A3CE3" w14:textId="356BA8D3" w:rsidR="00F916CF" w:rsidRPr="0006264D" w:rsidRDefault="00883424" w:rsidP="003A71AA">
      <w:pPr>
        <w:pStyle w:val="Body3"/>
        <w:tabs>
          <w:tab w:val="left" w:pos="2268"/>
        </w:tabs>
        <w:spacing w:before="240" w:after="240" w:line="320" w:lineRule="exact"/>
        <w:ind w:left="1134"/>
        <w:rPr>
          <w:kern w:val="0"/>
          <w:lang w:val="pt-BR"/>
        </w:rPr>
      </w:pPr>
      <w:r>
        <w:rPr>
          <w:kern w:val="0"/>
          <w:lang w:val="pt-BR"/>
        </w:rPr>
        <w:t>O</w:t>
      </w:r>
      <w:r w:rsidR="00F916CF" w:rsidRPr="0006264D">
        <w:rPr>
          <w:kern w:val="0"/>
          <w:lang w:val="pt-BR"/>
        </w:rPr>
        <w:t>nde:</w:t>
      </w:r>
      <w:bookmarkStart w:id="2846" w:name="_Toc50470689"/>
      <w:bookmarkStart w:id="2847" w:name="_Toc50470809"/>
      <w:bookmarkStart w:id="2848" w:name="_Toc50470929"/>
      <w:bookmarkStart w:id="2849" w:name="_Toc50471049"/>
      <w:bookmarkStart w:id="2850" w:name="_Toc50471169"/>
      <w:bookmarkStart w:id="2851" w:name="_Toc50471309"/>
      <w:bookmarkStart w:id="2852" w:name="_Toc50471451"/>
      <w:bookmarkEnd w:id="2846"/>
      <w:bookmarkEnd w:id="2847"/>
      <w:bookmarkEnd w:id="2848"/>
      <w:bookmarkEnd w:id="2849"/>
      <w:bookmarkEnd w:id="2850"/>
      <w:bookmarkEnd w:id="2851"/>
      <w:bookmarkEnd w:id="2852"/>
    </w:p>
    <w:p w14:paraId="759EC760" w14:textId="0621A20D"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lastRenderedPageBreak/>
        <w:t xml:space="preserve">J = valor unitário da Remuneração das Debêntures </w:t>
      </w:r>
      <w:r w:rsidR="00916B0C" w:rsidRPr="00916B0C">
        <w:rPr>
          <w:kern w:val="0"/>
          <w:lang w:val="pt-BR"/>
        </w:rPr>
        <w:t>devida no final de cada Período de Capitalização,</w:t>
      </w:r>
      <w:r w:rsidRPr="0006264D">
        <w:rPr>
          <w:kern w:val="0"/>
          <w:lang w:val="pt-BR"/>
        </w:rPr>
        <w:t xml:space="preserve"> calculado com 8 (oito) casas decimais sem arredondamento;</w:t>
      </w:r>
      <w:bookmarkStart w:id="2853" w:name="_Toc50470690"/>
      <w:bookmarkStart w:id="2854" w:name="_Toc50470810"/>
      <w:bookmarkStart w:id="2855" w:name="_Toc50470930"/>
      <w:bookmarkStart w:id="2856" w:name="_Toc50471050"/>
      <w:bookmarkStart w:id="2857" w:name="_Toc50471170"/>
      <w:bookmarkStart w:id="2858" w:name="_Toc50471310"/>
      <w:bookmarkStart w:id="2859" w:name="_Toc50471452"/>
      <w:bookmarkEnd w:id="2853"/>
      <w:bookmarkEnd w:id="2854"/>
      <w:bookmarkEnd w:id="2855"/>
      <w:bookmarkEnd w:id="2856"/>
      <w:bookmarkEnd w:id="2857"/>
      <w:bookmarkEnd w:id="2858"/>
      <w:bookmarkEnd w:id="2859"/>
    </w:p>
    <w:p w14:paraId="675391D4" w14:textId="01CA999D" w:rsidR="00F916CF" w:rsidRPr="0006264D" w:rsidRDefault="006A18E3" w:rsidP="003A71AA">
      <w:pPr>
        <w:pStyle w:val="Body3"/>
        <w:tabs>
          <w:tab w:val="left" w:pos="2268"/>
        </w:tabs>
        <w:spacing w:before="240" w:after="240" w:line="320" w:lineRule="exact"/>
        <w:ind w:left="1134"/>
        <w:rPr>
          <w:lang w:val="pt-BR"/>
        </w:rPr>
      </w:pPr>
      <w:proofErr w:type="spellStart"/>
      <w:r>
        <w:rPr>
          <w:kern w:val="0"/>
          <w:lang w:val="pt-BR"/>
        </w:rPr>
        <w:t>VNe</w:t>
      </w:r>
      <w:proofErr w:type="spellEnd"/>
      <w:r w:rsidR="00F916CF" w:rsidRPr="0006264D">
        <w:rPr>
          <w:kern w:val="0"/>
          <w:lang w:val="pt-BR"/>
        </w:rPr>
        <w:t xml:space="preserve"> = Valor Nominal Unitário </w:t>
      </w:r>
      <w:r w:rsidR="00F916CF" w:rsidRPr="00210DAA">
        <w:rPr>
          <w:kern w:val="0"/>
          <w:lang w:val="pt-BR"/>
        </w:rPr>
        <w:t>das</w:t>
      </w:r>
      <w:r w:rsidR="00F916CF" w:rsidRPr="0006264D">
        <w:rPr>
          <w:kern w:val="0"/>
          <w:lang w:val="pt-BR"/>
        </w:rPr>
        <w:t xml:space="preserve"> Debêntures</w:t>
      </w:r>
      <w:r w:rsidR="00CE4454" w:rsidRPr="0006264D">
        <w:rPr>
          <w:lang w:val="pt-BR"/>
        </w:rPr>
        <w:t>, conforme o caso</w:t>
      </w:r>
      <w:r w:rsidR="00DF6306">
        <w:rPr>
          <w:lang w:val="pt-BR"/>
        </w:rPr>
        <w:t xml:space="preserve">, </w:t>
      </w:r>
      <w:r w:rsidR="00916B0C" w:rsidRPr="00916B0C">
        <w:rPr>
          <w:lang w:val="pt-BR"/>
        </w:rPr>
        <w:t xml:space="preserve">no início de cada Período de Capitalização, informado/calculado </w:t>
      </w:r>
      <w:r w:rsidR="00DF6306">
        <w:rPr>
          <w:lang w:val="pt-BR"/>
        </w:rPr>
        <w:t>com 8 (oito) casas decimais, sem arredondamento</w:t>
      </w:r>
      <w:bookmarkStart w:id="2860" w:name="_Toc50470691"/>
      <w:bookmarkStart w:id="2861" w:name="_Toc50470811"/>
      <w:bookmarkStart w:id="2862" w:name="_Toc50470931"/>
      <w:bookmarkStart w:id="2863" w:name="_Toc50471051"/>
      <w:bookmarkStart w:id="2864" w:name="_Toc50471171"/>
      <w:bookmarkStart w:id="2865" w:name="_Toc50471311"/>
      <w:bookmarkStart w:id="2866" w:name="_Toc50471453"/>
      <w:bookmarkEnd w:id="2860"/>
      <w:bookmarkEnd w:id="2861"/>
      <w:bookmarkEnd w:id="2862"/>
      <w:bookmarkEnd w:id="2863"/>
      <w:bookmarkEnd w:id="2864"/>
      <w:bookmarkEnd w:id="2865"/>
      <w:bookmarkEnd w:id="2866"/>
    </w:p>
    <w:p w14:paraId="0C0E57D9" w14:textId="76CDCA3F"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w:t>
      </w:r>
      <w:r w:rsidR="00197659">
        <w:rPr>
          <w:kern w:val="0"/>
          <w:lang w:val="pt-BR"/>
        </w:rPr>
        <w:t>DI</w:t>
      </w:r>
      <w:r w:rsidR="00197659" w:rsidRPr="0006264D">
        <w:rPr>
          <w:kern w:val="0"/>
          <w:lang w:val="pt-BR"/>
        </w:rPr>
        <w:t xml:space="preserve"> </w:t>
      </w:r>
      <w:r w:rsidRPr="0006264D">
        <w:rPr>
          <w:kern w:val="0"/>
          <w:lang w:val="pt-BR"/>
        </w:rPr>
        <w:t xml:space="preserve">=  </w:t>
      </w:r>
      <w:r w:rsidR="006A18E3" w:rsidRPr="006A18E3">
        <w:rPr>
          <w:kern w:val="0"/>
          <w:lang w:val="pt-BR"/>
        </w:rPr>
        <w:t xml:space="preserve">Produtório das Taxas DI, </w:t>
      </w:r>
      <w:r w:rsidR="006A18E3">
        <w:rPr>
          <w:kern w:val="0"/>
          <w:lang w:val="pt-BR"/>
        </w:rPr>
        <w:t xml:space="preserve">desde </w:t>
      </w:r>
      <w:r w:rsidR="007B3A84">
        <w:rPr>
          <w:kern w:val="0"/>
          <w:lang w:val="pt-BR"/>
        </w:rPr>
        <w:t xml:space="preserve">(i) </w:t>
      </w:r>
      <w:r w:rsidR="006A18E3">
        <w:rPr>
          <w:kern w:val="0"/>
          <w:lang w:val="pt-BR"/>
        </w:rPr>
        <w:t xml:space="preserve">a </w:t>
      </w:r>
      <w:r w:rsidR="006A18E3">
        <w:rPr>
          <w:lang w:val="pt-BR"/>
        </w:rPr>
        <w:t xml:space="preserve">Primeira </w:t>
      </w:r>
      <w:r w:rsidR="006A18E3" w:rsidRPr="0006264D">
        <w:rPr>
          <w:lang w:val="pt-BR"/>
        </w:rPr>
        <w:t>Data de Integralização</w:t>
      </w:r>
      <w:r w:rsidR="006A18E3">
        <w:rPr>
          <w:lang w:val="pt-BR"/>
        </w:rPr>
        <w:t xml:space="preserve"> das Debêntures</w:t>
      </w:r>
      <w:r w:rsidR="006A18E3" w:rsidRPr="006A18E3">
        <w:rPr>
          <w:kern w:val="0"/>
          <w:lang w:val="pt-BR"/>
        </w:rPr>
        <w:t xml:space="preserve"> </w:t>
      </w:r>
      <w:r w:rsidR="007B3A84">
        <w:rPr>
          <w:kern w:val="0"/>
          <w:lang w:val="pt-BR"/>
        </w:rPr>
        <w:t xml:space="preserve">Série I </w:t>
      </w:r>
      <w:r w:rsidR="006A18E3">
        <w:rPr>
          <w:kern w:val="0"/>
          <w:lang w:val="pt-BR"/>
        </w:rPr>
        <w:t>ou</w:t>
      </w:r>
      <w:r w:rsidR="006A18E3" w:rsidRPr="006A18E3">
        <w:rPr>
          <w:kern w:val="0"/>
          <w:lang w:val="pt-BR"/>
        </w:rPr>
        <w:t xml:space="preserve"> data de início de cada Período de Capitalização das Debêntures</w:t>
      </w:r>
      <w:r w:rsidR="007B3A84">
        <w:rPr>
          <w:kern w:val="0"/>
          <w:lang w:val="pt-BR"/>
        </w:rPr>
        <w:t xml:space="preserve"> Série I</w:t>
      </w:r>
      <w:r w:rsidR="006A18E3" w:rsidRPr="006A18E3">
        <w:rPr>
          <w:kern w:val="0"/>
          <w:lang w:val="pt-BR"/>
        </w:rPr>
        <w:t xml:space="preserve">, inclusive, </w:t>
      </w:r>
      <w:r w:rsidR="007B3A84">
        <w:rPr>
          <w:kern w:val="0"/>
          <w:lang w:val="pt-BR"/>
        </w:rPr>
        <w:t>com relação às Debêntures Série I, ou (</w:t>
      </w:r>
      <w:proofErr w:type="spellStart"/>
      <w:r w:rsidR="007B3A84">
        <w:rPr>
          <w:kern w:val="0"/>
          <w:lang w:val="pt-BR"/>
        </w:rPr>
        <w:t>ii</w:t>
      </w:r>
      <w:proofErr w:type="spellEnd"/>
      <w:r w:rsidR="007B3A84">
        <w:rPr>
          <w:kern w:val="0"/>
          <w:lang w:val="pt-BR"/>
        </w:rPr>
        <w:t xml:space="preserve">) a </w:t>
      </w:r>
      <w:r w:rsidR="007B3A84">
        <w:rPr>
          <w:lang w:val="pt-BR"/>
        </w:rPr>
        <w:t xml:space="preserve">Primeira </w:t>
      </w:r>
      <w:r w:rsidR="007B3A84" w:rsidRPr="0006264D">
        <w:rPr>
          <w:lang w:val="pt-BR"/>
        </w:rPr>
        <w:t>Data de Integralização</w:t>
      </w:r>
      <w:r w:rsidR="007B3A84">
        <w:rPr>
          <w:lang w:val="pt-BR"/>
        </w:rPr>
        <w:t xml:space="preserve"> das Debêntures</w:t>
      </w:r>
      <w:r w:rsidR="007B3A84" w:rsidRPr="006A18E3">
        <w:rPr>
          <w:kern w:val="0"/>
          <w:lang w:val="pt-BR"/>
        </w:rPr>
        <w:t xml:space="preserve"> </w:t>
      </w:r>
      <w:r w:rsidR="007B3A84">
        <w:rPr>
          <w:kern w:val="0"/>
          <w:lang w:val="pt-BR"/>
        </w:rPr>
        <w:t>Série II ou</w:t>
      </w:r>
      <w:r w:rsidR="007B3A84" w:rsidRPr="006A18E3">
        <w:rPr>
          <w:kern w:val="0"/>
          <w:lang w:val="pt-BR"/>
        </w:rPr>
        <w:t xml:space="preserve"> data de início de cada Período de Capitalização das Debêntures</w:t>
      </w:r>
      <w:r w:rsidR="007B3A84">
        <w:rPr>
          <w:kern w:val="0"/>
          <w:lang w:val="pt-BR"/>
        </w:rPr>
        <w:t xml:space="preserve"> Série II</w:t>
      </w:r>
      <w:r w:rsidR="007B3A84" w:rsidRPr="006A18E3">
        <w:rPr>
          <w:kern w:val="0"/>
          <w:lang w:val="pt-BR"/>
        </w:rPr>
        <w:t xml:space="preserve">, inclusive, </w:t>
      </w:r>
      <w:r w:rsidR="007B3A84">
        <w:rPr>
          <w:kern w:val="0"/>
          <w:lang w:val="pt-BR"/>
        </w:rPr>
        <w:t xml:space="preserve">com relação às Debêntures Série II, </w:t>
      </w:r>
      <w:r w:rsidR="006A18E3" w:rsidRPr="006A18E3">
        <w:rPr>
          <w:kern w:val="0"/>
          <w:lang w:val="pt-BR"/>
        </w:rPr>
        <w:t xml:space="preserve">até a data de cálculo, exclusive </w:t>
      </w:r>
      <w:r w:rsidR="009F68AF" w:rsidRPr="0006264D">
        <w:rPr>
          <w:kern w:val="0"/>
          <w:lang w:val="pt-BR"/>
        </w:rPr>
        <w:t xml:space="preserve">será </w:t>
      </w:r>
      <w:r w:rsidRPr="0006264D">
        <w:rPr>
          <w:kern w:val="0"/>
          <w:lang w:val="pt-BR"/>
        </w:rPr>
        <w:t xml:space="preserve">calculado com </w:t>
      </w:r>
      <w:r w:rsidR="006A18E3">
        <w:rPr>
          <w:kern w:val="0"/>
          <w:lang w:val="pt-BR"/>
        </w:rPr>
        <w:t>8</w:t>
      </w:r>
      <w:r w:rsidRPr="0006264D">
        <w:rPr>
          <w:kern w:val="0"/>
          <w:lang w:val="pt-BR"/>
        </w:rPr>
        <w:t xml:space="preserve"> (</w:t>
      </w:r>
      <w:r w:rsidR="006A18E3">
        <w:rPr>
          <w:kern w:val="0"/>
          <w:lang w:val="pt-BR"/>
        </w:rPr>
        <w:t>oito</w:t>
      </w:r>
      <w:r w:rsidRPr="0006264D">
        <w:rPr>
          <w:kern w:val="0"/>
          <w:lang w:val="pt-BR"/>
        </w:rPr>
        <w:t>) casas decimais, com arredondamento</w:t>
      </w:r>
      <w:r w:rsidR="009F68AF" w:rsidRPr="0006264D">
        <w:rPr>
          <w:kern w:val="0"/>
          <w:lang w:val="pt-BR"/>
        </w:rPr>
        <w:t>, apurado da seguinte forma:</w:t>
      </w:r>
      <w:bookmarkStart w:id="2867" w:name="_Toc50470692"/>
      <w:bookmarkStart w:id="2868" w:name="_Toc50470812"/>
      <w:bookmarkStart w:id="2869" w:name="_Toc50470932"/>
      <w:bookmarkStart w:id="2870" w:name="_Toc50471052"/>
      <w:bookmarkStart w:id="2871" w:name="_Toc50471172"/>
      <w:bookmarkStart w:id="2872" w:name="_Toc50471312"/>
      <w:bookmarkStart w:id="2873" w:name="_Toc50471454"/>
      <w:bookmarkEnd w:id="2867"/>
      <w:bookmarkEnd w:id="2868"/>
      <w:bookmarkEnd w:id="2869"/>
      <w:bookmarkEnd w:id="2870"/>
      <w:bookmarkEnd w:id="2871"/>
      <w:bookmarkEnd w:id="2872"/>
      <w:bookmarkEnd w:id="2873"/>
    </w:p>
    <w:p w14:paraId="2181F5B2" w14:textId="77777777" w:rsidR="006A18E3" w:rsidRDefault="006A18E3" w:rsidP="006A18E3">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6048C2E7" w:rsidR="00471A91" w:rsidRPr="00471A91" w:rsidRDefault="00133B82"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14E954D3" w14:textId="0955ACE5" w:rsidR="006A18E3" w:rsidRDefault="006A18E3" w:rsidP="00471A91">
      <w:pPr>
        <w:pStyle w:val="Body3"/>
        <w:tabs>
          <w:tab w:val="left" w:pos="2268"/>
        </w:tabs>
        <w:spacing w:before="240" w:after="240" w:line="320" w:lineRule="exact"/>
        <w:ind w:left="1134"/>
        <w:rPr>
          <w:rFonts w:eastAsiaTheme="minorEastAsia"/>
          <w:kern w:val="0"/>
          <w:lang w:val="pt-BR"/>
        </w:rPr>
      </w:pPr>
      <w:r w:rsidRPr="006A18E3">
        <w:rPr>
          <w:rFonts w:eastAsiaTheme="minorEastAsia"/>
          <w:kern w:val="0"/>
          <w:lang w:val="pt-BR"/>
        </w:rPr>
        <w:t>k = Número de ordem das Taxas DI, variando de “1” até “n”;</w:t>
      </w:r>
    </w:p>
    <w:p w14:paraId="5E8B0AFB" w14:textId="674351FB"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 xml:space="preserve">n = </w:t>
      </w:r>
      <w:r w:rsidR="007929C0" w:rsidRPr="003240E0">
        <w:rPr>
          <w:kern w:val="0"/>
          <w:lang w:val="pt-BR"/>
        </w:rPr>
        <w:t>número total</w:t>
      </w:r>
      <w:r w:rsidR="007929C0">
        <w:rPr>
          <w:kern w:val="0"/>
          <w:lang w:val="pt-BR"/>
        </w:rPr>
        <w:t xml:space="preserve"> de Taxa DI, consideradas n</w:t>
      </w:r>
      <w:r w:rsidR="006A18E3">
        <w:rPr>
          <w:kern w:val="0"/>
          <w:lang w:val="pt-BR"/>
        </w:rPr>
        <w:t xml:space="preserve">o </w:t>
      </w:r>
      <w:r w:rsidR="007B3A84">
        <w:rPr>
          <w:kern w:val="0"/>
          <w:lang w:val="pt-BR"/>
        </w:rPr>
        <w:t xml:space="preserve">respectivo </w:t>
      </w:r>
      <w:r w:rsidR="006A18E3">
        <w:rPr>
          <w:kern w:val="0"/>
          <w:lang w:val="pt-BR"/>
        </w:rPr>
        <w:t>Período de Capitalização das Debêntures</w:t>
      </w:r>
      <w:r w:rsidR="007929C0">
        <w:rPr>
          <w:kern w:val="0"/>
          <w:lang w:val="pt-BR"/>
        </w:rPr>
        <w:t>, sendo “n” um número inteiro</w:t>
      </w:r>
      <w:r w:rsidRPr="00471A91">
        <w:rPr>
          <w:rFonts w:eastAsiaTheme="minorEastAsia"/>
          <w:kern w:val="0"/>
          <w:lang w:val="pt-BR"/>
        </w:rPr>
        <w:t>;</w:t>
      </w:r>
    </w:p>
    <w:p w14:paraId="4C3783E6" w14:textId="7414A033" w:rsid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TDI</w:t>
      </w:r>
      <w:r w:rsidRPr="006A18E3">
        <w:rPr>
          <w:rFonts w:eastAsiaTheme="minorEastAsia"/>
          <w:kern w:val="0"/>
          <w:vertAlign w:val="subscript"/>
          <w:lang w:val="pt-BR"/>
        </w:rPr>
        <w:t>k</w:t>
      </w:r>
      <w:proofErr w:type="spellEnd"/>
      <w:r w:rsidRPr="00471A91">
        <w:rPr>
          <w:rFonts w:eastAsiaTheme="minorEastAsia"/>
          <w:kern w:val="0"/>
          <w:lang w:val="pt-BR"/>
        </w:rPr>
        <w:t xml:space="preserve"> = </w:t>
      </w:r>
      <w:r w:rsidR="00F555ED">
        <w:rPr>
          <w:kern w:val="0"/>
          <w:lang w:val="pt-BR"/>
        </w:rPr>
        <w:t>Taxa DI</w:t>
      </w:r>
      <w:r w:rsidR="006A18E3">
        <w:rPr>
          <w:kern w:val="0"/>
          <w:lang w:val="pt-BR"/>
        </w:rPr>
        <w:t xml:space="preserve"> de ordem k</w:t>
      </w:r>
      <w:r w:rsidR="00F555ED">
        <w:rPr>
          <w:kern w:val="0"/>
          <w:lang w:val="pt-BR"/>
        </w:rPr>
        <w:t>, expressa ao dia, calculada com 8 (oito) casas decimais com arredondamento, apurada da seguinte forma</w:t>
      </w:r>
      <w:r w:rsidRPr="00471A91">
        <w:rPr>
          <w:rFonts w:eastAsiaTheme="minorEastAsia"/>
          <w:kern w:val="0"/>
          <w:lang w:val="pt-BR"/>
        </w:rPr>
        <w:t>:</w:t>
      </w:r>
    </w:p>
    <w:p w14:paraId="72822119" w14:textId="1CACF2B6" w:rsidR="00471A91" w:rsidRDefault="007F0C26" w:rsidP="00471A91">
      <w:pPr>
        <w:pStyle w:val="Body3"/>
        <w:tabs>
          <w:tab w:val="left" w:pos="2268"/>
        </w:tabs>
        <w:spacing w:before="240" w:after="240" w:line="320" w:lineRule="exact"/>
        <w:ind w:left="1134"/>
        <w:rPr>
          <w:rFonts w:eastAsiaTheme="minorEastAsia"/>
          <w:kern w:val="0"/>
          <w:lang w:val="pt-BR"/>
        </w:rPr>
      </w:pPr>
      <w:r w:rsidRPr="00592BAB">
        <w:rPr>
          <w:noProof/>
          <w:sz w:val="26"/>
          <w:szCs w:val="26"/>
        </w:rPr>
        <w:drawing>
          <wp:anchor distT="0" distB="0" distL="114300" distR="114300" simplePos="0" relativeHeight="251697152" behindDoc="0" locked="0" layoutInCell="1" allowOverlap="1" wp14:anchorId="79AF27D5" wp14:editId="462DDA9E">
            <wp:simplePos x="0" y="0"/>
            <wp:positionH relativeFrom="margin">
              <wp:posOffset>2781935</wp:posOffset>
            </wp:positionH>
            <wp:positionV relativeFrom="margin">
              <wp:posOffset>6157595</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p>
    <w:p w14:paraId="03BD08F7" w14:textId="1425EF71" w:rsidR="00471A91" w:rsidRDefault="00471A91" w:rsidP="00471A91">
      <w:pPr>
        <w:pStyle w:val="Body3"/>
        <w:tabs>
          <w:tab w:val="left" w:pos="2268"/>
        </w:tabs>
        <w:spacing w:before="240" w:after="240" w:line="320" w:lineRule="exact"/>
        <w:ind w:left="1134"/>
        <w:rPr>
          <w:rFonts w:eastAsiaTheme="minorEastAsia"/>
          <w:kern w:val="0"/>
          <w:lang w:val="pt-BR"/>
        </w:rPr>
      </w:pPr>
    </w:p>
    <w:p w14:paraId="12BB78E4" w14:textId="49266924" w:rsidR="00471A91" w:rsidRPr="00471A91" w:rsidRDefault="00BD1E25"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3D197E79" w14:textId="72894BB5" w:rsidR="00471A91" w:rsidRP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DIk</w:t>
      </w:r>
      <w:proofErr w:type="spellEnd"/>
      <w:r w:rsidRPr="00471A91">
        <w:rPr>
          <w:rFonts w:eastAsiaTheme="minorEastAsia"/>
          <w:kern w:val="0"/>
          <w:lang w:val="pt-BR"/>
        </w:rPr>
        <w:t xml:space="preserve"> = Taxa DI Over de ordem k, divulgada pela B3</w:t>
      </w:r>
      <w:r w:rsidR="005429AC">
        <w:rPr>
          <w:rFonts w:eastAsiaTheme="minorEastAsia"/>
          <w:kern w:val="0"/>
          <w:lang w:val="pt-BR"/>
        </w:rPr>
        <w:t xml:space="preserve"> </w:t>
      </w:r>
      <w:r w:rsidR="005429AC">
        <w:rPr>
          <w:lang w:val="pt-BR"/>
        </w:rPr>
        <w:t>S.A. – Brasil, Bolsa, Balcão</w:t>
      </w:r>
      <w:r w:rsidRPr="00471A91">
        <w:rPr>
          <w:rFonts w:eastAsiaTheme="minorEastAsia"/>
          <w:kern w:val="0"/>
          <w:lang w:val="pt-BR"/>
        </w:rPr>
        <w:t xml:space="preserve">, </w:t>
      </w:r>
      <w:r w:rsidR="00F555ED">
        <w:rPr>
          <w:kern w:val="0"/>
          <w:lang w:val="pt-BR"/>
        </w:rPr>
        <w:t xml:space="preserve">válida por 1 (um) Dia Útil, </w:t>
      </w:r>
      <w:r w:rsidRPr="00471A91">
        <w:rPr>
          <w:rFonts w:eastAsiaTheme="minorEastAsia"/>
          <w:kern w:val="0"/>
          <w:lang w:val="pt-BR"/>
        </w:rPr>
        <w:t>utilizada com 2 (duas) casas decimais; e</w:t>
      </w:r>
    </w:p>
    <w:p w14:paraId="51586651" w14:textId="0149D952"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Observações:</w:t>
      </w:r>
    </w:p>
    <w:p w14:paraId="475A15FB" w14:textId="31E7F281"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(a)</w:t>
      </w:r>
      <w:r w:rsidRPr="00471A91">
        <w:rPr>
          <w:rFonts w:eastAsiaTheme="minorEastAsia"/>
          <w:kern w:val="0"/>
          <w:lang w:val="pt-BR"/>
        </w:rPr>
        <w:tab/>
        <w:t xml:space="preserve">O fator resultante da expressão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 xml:space="preserve">) </w:t>
      </w:r>
      <w:r w:rsidRPr="00471A91">
        <w:rPr>
          <w:rFonts w:eastAsiaTheme="minorEastAsia"/>
          <w:kern w:val="0"/>
          <w:lang w:val="pt-BR"/>
        </w:rPr>
        <w:t>é considerado com 16 (dezesseis) casas decimais, sem arredondamento</w:t>
      </w:r>
      <w:r w:rsidR="00F555ED" w:rsidRPr="00575924">
        <w:rPr>
          <w:sz w:val="23"/>
          <w:szCs w:val="23"/>
          <w:lang w:val="pt-BR"/>
        </w:rPr>
        <w:t xml:space="preserve">, assim como seu </w:t>
      </w:r>
      <w:proofErr w:type="spellStart"/>
      <w:r w:rsidR="00F555ED" w:rsidRPr="00575924">
        <w:rPr>
          <w:sz w:val="23"/>
          <w:szCs w:val="23"/>
          <w:lang w:val="pt-BR"/>
        </w:rPr>
        <w:t>produtório</w:t>
      </w:r>
      <w:proofErr w:type="spellEnd"/>
      <w:r w:rsidRPr="00471A91">
        <w:rPr>
          <w:rFonts w:eastAsiaTheme="minorEastAsia"/>
          <w:kern w:val="0"/>
          <w:lang w:val="pt-BR"/>
        </w:rPr>
        <w:t xml:space="preserve">; </w:t>
      </w:r>
    </w:p>
    <w:p w14:paraId="660A0EE1" w14:textId="6DBF1B8E"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lastRenderedPageBreak/>
        <w:tab/>
      </w:r>
      <w:r w:rsidRPr="00471A91">
        <w:rPr>
          <w:rFonts w:eastAsiaTheme="minorEastAsia"/>
          <w:kern w:val="0"/>
          <w:lang w:val="pt-BR"/>
        </w:rPr>
        <w:t>(b)</w:t>
      </w:r>
      <w:r w:rsidRPr="00471A91">
        <w:rPr>
          <w:rFonts w:eastAsiaTheme="minorEastAsia"/>
          <w:kern w:val="0"/>
          <w:lang w:val="pt-BR"/>
        </w:rPr>
        <w:tab/>
        <w:t xml:space="preserve">Efetua-se o </w:t>
      </w:r>
      <w:proofErr w:type="spellStart"/>
      <w:r w:rsidRPr="00471A91">
        <w:rPr>
          <w:rFonts w:eastAsiaTheme="minorEastAsia"/>
          <w:kern w:val="0"/>
          <w:lang w:val="pt-BR"/>
        </w:rPr>
        <w:t>produtório</w:t>
      </w:r>
      <w:proofErr w:type="spellEnd"/>
      <w:r w:rsidRPr="00471A91">
        <w:rPr>
          <w:rFonts w:eastAsiaTheme="minorEastAsia"/>
          <w:kern w:val="0"/>
          <w:lang w:val="pt-BR"/>
        </w:rPr>
        <w:t xml:space="preserve"> dos fatores diários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w:t>
      </w:r>
      <w:r w:rsidRPr="00471A91">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9A5E1C3"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(c)</w:t>
      </w:r>
      <w:r w:rsidRPr="00471A91">
        <w:rPr>
          <w:rFonts w:eastAsiaTheme="minorEastAsia"/>
          <w:kern w:val="0"/>
          <w:lang w:val="pt-BR"/>
        </w:rPr>
        <w:tab/>
        <w:t>Uma vez os fatores estando acumulados, considera-se o fator resultante "Fator</w:t>
      </w:r>
      <w:r w:rsidR="00F555ED">
        <w:rPr>
          <w:rFonts w:eastAsiaTheme="minorEastAsia"/>
          <w:kern w:val="0"/>
          <w:lang w:val="pt-BR"/>
        </w:rPr>
        <w:t xml:space="preserve"> Juros</w:t>
      </w:r>
      <w:r w:rsidRPr="00471A91">
        <w:rPr>
          <w:rFonts w:eastAsiaTheme="minorEastAsia"/>
          <w:kern w:val="0"/>
          <w:lang w:val="pt-BR"/>
        </w:rPr>
        <w:t xml:space="preserve">" com 8 (oito) casas decimais, com arredondamento; </w:t>
      </w:r>
    </w:p>
    <w:p w14:paraId="55D44AA4" w14:textId="770996E1" w:rsid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(d)</w:t>
      </w:r>
      <w:r w:rsidRPr="00471A91">
        <w:rPr>
          <w:rFonts w:eastAsiaTheme="minorEastAsia"/>
          <w:kern w:val="0"/>
          <w:lang w:val="pt-BR"/>
        </w:rPr>
        <w:tab/>
        <w:t>A Taxa DI deverá ser utilizada considerando idêntico número de casas decimais divulgado pelo órgão responsável pelo seu cálculo</w:t>
      </w:r>
      <w:r w:rsidR="00EA171E">
        <w:rPr>
          <w:rFonts w:eastAsiaTheme="minorEastAsia"/>
          <w:kern w:val="0"/>
          <w:lang w:val="pt-BR"/>
        </w:rPr>
        <w:t>; e</w:t>
      </w:r>
    </w:p>
    <w:p w14:paraId="02B7966E" w14:textId="233C663E" w:rsidR="008969FC" w:rsidRDefault="008969FC" w:rsidP="00E32D28">
      <w:pPr>
        <w:pStyle w:val="Body3"/>
        <w:tabs>
          <w:tab w:val="left" w:pos="2268"/>
        </w:tabs>
        <w:spacing w:before="120" w:after="120" w:line="276" w:lineRule="auto"/>
        <w:ind w:left="1134"/>
        <w:rPr>
          <w:rFonts w:eastAsiaTheme="minorEastAsia"/>
          <w:kern w:val="0"/>
          <w:lang w:val="pt-BR"/>
        </w:rPr>
      </w:pPr>
      <w:r w:rsidRPr="008969FC">
        <w:rPr>
          <w:rFonts w:eastAsiaTheme="minorEastAsia"/>
          <w:kern w:val="0"/>
          <w:lang w:val="pt-BR"/>
        </w:rPr>
        <w:tab/>
      </w:r>
      <w:r w:rsidR="00EA171E">
        <w:rPr>
          <w:rFonts w:eastAsiaTheme="minorEastAsia"/>
          <w:kern w:val="0"/>
          <w:lang w:val="pt-BR"/>
        </w:rPr>
        <w:t>(e)</w:t>
      </w:r>
      <w:r w:rsidR="00EA171E">
        <w:rPr>
          <w:rFonts w:eastAsiaTheme="minorEastAsia"/>
          <w:kern w:val="0"/>
          <w:lang w:val="pt-BR"/>
        </w:rPr>
        <w:tab/>
      </w:r>
      <w:r w:rsidRPr="008969FC">
        <w:rPr>
          <w:rFonts w:eastAsiaTheme="minorEastAsia"/>
          <w:kern w:val="0"/>
          <w:lang w:val="pt-BR"/>
        </w:rPr>
        <w:t>Define-se “Período de Capitalização” como o intervalo de tempo que</w:t>
      </w:r>
      <w:r w:rsidR="007B3A84">
        <w:rPr>
          <w:rFonts w:eastAsiaTheme="minorEastAsia"/>
          <w:kern w:val="0"/>
          <w:lang w:val="pt-BR"/>
        </w:rPr>
        <w:t xml:space="preserve"> (i) </w:t>
      </w:r>
      <w:r w:rsidRPr="008969FC">
        <w:rPr>
          <w:rFonts w:eastAsiaTheme="minorEastAsia"/>
          <w:kern w:val="0"/>
          <w:lang w:val="pt-BR"/>
        </w:rPr>
        <w:t>inicia</w:t>
      </w:r>
      <w:r w:rsidR="007B3A84">
        <w:rPr>
          <w:rFonts w:eastAsiaTheme="minorEastAsia"/>
          <w:kern w:val="0"/>
          <w:lang w:val="pt-BR"/>
        </w:rPr>
        <w:t>-se</w:t>
      </w:r>
      <w:r w:rsidRPr="008969FC">
        <w:rPr>
          <w:rFonts w:eastAsiaTheme="minorEastAsia"/>
          <w:kern w:val="0"/>
          <w:lang w:val="pt-BR"/>
        </w:rPr>
        <w:t xml:space="preserve"> na Primeira Data de Integralização das Debêntures</w:t>
      </w:r>
      <w:r w:rsidR="005429AC">
        <w:rPr>
          <w:rFonts w:eastAsiaTheme="minorEastAsia"/>
          <w:kern w:val="0"/>
          <w:lang w:val="pt-BR"/>
        </w:rPr>
        <w:t xml:space="preserve"> </w:t>
      </w:r>
      <w:r w:rsidR="007B3A84">
        <w:rPr>
          <w:rFonts w:eastAsiaTheme="minorEastAsia"/>
          <w:kern w:val="0"/>
          <w:lang w:val="pt-BR"/>
        </w:rPr>
        <w:t xml:space="preserve">Série I </w:t>
      </w:r>
      <w:r w:rsidR="005429AC">
        <w:rPr>
          <w:rFonts w:eastAsiaTheme="minorEastAsia"/>
          <w:kern w:val="0"/>
          <w:lang w:val="pt-BR"/>
        </w:rPr>
        <w:t>(inclusive)</w:t>
      </w:r>
      <w:r w:rsidRPr="008969FC">
        <w:rPr>
          <w:rFonts w:eastAsiaTheme="minorEastAsia"/>
          <w:kern w:val="0"/>
          <w:lang w:val="pt-BR"/>
        </w:rPr>
        <w:t xml:space="preserve">, até a Data de Vencimento </w:t>
      </w:r>
      <w:r w:rsidR="007B3A84">
        <w:rPr>
          <w:rFonts w:eastAsiaTheme="minorEastAsia"/>
          <w:kern w:val="0"/>
          <w:lang w:val="pt-BR"/>
        </w:rPr>
        <w:t xml:space="preserve">das Debêntures Série I </w:t>
      </w:r>
      <w:r w:rsidRPr="008969FC">
        <w:rPr>
          <w:rFonts w:eastAsiaTheme="minorEastAsia"/>
          <w:kern w:val="0"/>
          <w:lang w:val="pt-BR"/>
        </w:rPr>
        <w:t xml:space="preserve">(exclusive), ou até o evento de Vencimento Antecipado das Debêntures (exclusive), </w:t>
      </w:r>
      <w:r w:rsidR="007B3A84">
        <w:rPr>
          <w:rFonts w:eastAsiaTheme="minorEastAsia"/>
          <w:kern w:val="0"/>
          <w:lang w:val="pt-BR"/>
        </w:rPr>
        <w:t xml:space="preserve">com relação às Debêntures Série I, ou </w:t>
      </w:r>
      <w:r w:rsidRPr="008969FC">
        <w:rPr>
          <w:rFonts w:eastAsiaTheme="minorEastAsia"/>
          <w:kern w:val="0"/>
          <w:lang w:val="pt-BR"/>
        </w:rPr>
        <w:t>(</w:t>
      </w:r>
      <w:proofErr w:type="spellStart"/>
      <w:r w:rsidRPr="008969FC">
        <w:rPr>
          <w:rFonts w:eastAsiaTheme="minorEastAsia"/>
          <w:kern w:val="0"/>
          <w:lang w:val="pt-BR"/>
        </w:rPr>
        <w:t>ii</w:t>
      </w:r>
      <w:proofErr w:type="spellEnd"/>
      <w:r w:rsidRPr="008969FC">
        <w:rPr>
          <w:rFonts w:eastAsiaTheme="minorEastAsia"/>
          <w:kern w:val="0"/>
          <w:lang w:val="pt-BR"/>
        </w:rPr>
        <w:t xml:space="preserve">) </w:t>
      </w:r>
      <w:r w:rsidR="007B3A84" w:rsidRPr="008969FC">
        <w:rPr>
          <w:rFonts w:eastAsiaTheme="minorEastAsia"/>
          <w:kern w:val="0"/>
          <w:lang w:val="pt-BR"/>
        </w:rPr>
        <w:t>inicia</w:t>
      </w:r>
      <w:r w:rsidR="007B3A84">
        <w:rPr>
          <w:rFonts w:eastAsiaTheme="minorEastAsia"/>
          <w:kern w:val="0"/>
          <w:lang w:val="pt-BR"/>
        </w:rPr>
        <w:t>-se</w:t>
      </w:r>
      <w:r w:rsidR="007B3A84" w:rsidRPr="008969FC">
        <w:rPr>
          <w:rFonts w:eastAsiaTheme="minorEastAsia"/>
          <w:kern w:val="0"/>
          <w:lang w:val="pt-BR"/>
        </w:rPr>
        <w:t xml:space="preserve"> na Primeira Data de Integralização das Debêntures</w:t>
      </w:r>
      <w:r w:rsidR="007B3A84">
        <w:rPr>
          <w:rFonts w:eastAsiaTheme="minorEastAsia"/>
          <w:kern w:val="0"/>
          <w:lang w:val="pt-BR"/>
        </w:rPr>
        <w:t xml:space="preserve"> Série II (inclusive)</w:t>
      </w:r>
      <w:r w:rsidR="007B3A84" w:rsidRPr="008969FC">
        <w:rPr>
          <w:rFonts w:eastAsiaTheme="minorEastAsia"/>
          <w:kern w:val="0"/>
          <w:lang w:val="pt-BR"/>
        </w:rPr>
        <w:t xml:space="preserve">, até a Data de Vencimento </w:t>
      </w:r>
      <w:r w:rsidR="007B3A84">
        <w:rPr>
          <w:rFonts w:eastAsiaTheme="minorEastAsia"/>
          <w:kern w:val="0"/>
          <w:lang w:val="pt-BR"/>
        </w:rPr>
        <w:t xml:space="preserve">das Debêntures Série II </w:t>
      </w:r>
      <w:r w:rsidR="007B3A84" w:rsidRPr="008969FC">
        <w:rPr>
          <w:rFonts w:eastAsiaTheme="minorEastAsia"/>
          <w:kern w:val="0"/>
          <w:lang w:val="pt-BR"/>
        </w:rPr>
        <w:t xml:space="preserve">(exclusive), ou até o evento de Vencimento Antecipado das Debêntures (exclusive), </w:t>
      </w:r>
      <w:r w:rsidR="007B3A84">
        <w:rPr>
          <w:rFonts w:eastAsiaTheme="minorEastAsia"/>
          <w:kern w:val="0"/>
          <w:lang w:val="pt-BR"/>
        </w:rPr>
        <w:t>com relação às Debêntures Série II</w:t>
      </w:r>
      <w:r w:rsidRPr="008969FC">
        <w:rPr>
          <w:rFonts w:eastAsiaTheme="minorEastAsia"/>
          <w:kern w:val="0"/>
          <w:lang w:val="pt-BR"/>
        </w:rPr>
        <w:t>. Cada Período de Capitalização sucede o anterior sem solução de continuidade, até a respectiva Data de Vencimento</w:t>
      </w:r>
      <w:r w:rsidR="007B3A84">
        <w:rPr>
          <w:rFonts w:eastAsiaTheme="minorEastAsia"/>
          <w:kern w:val="0"/>
          <w:lang w:val="pt-BR"/>
        </w:rPr>
        <w:t xml:space="preserve"> das Debêntures Série I ou </w:t>
      </w:r>
      <w:r w:rsidR="007B3A84" w:rsidRPr="008969FC">
        <w:rPr>
          <w:rFonts w:eastAsiaTheme="minorEastAsia"/>
          <w:kern w:val="0"/>
          <w:lang w:val="pt-BR"/>
        </w:rPr>
        <w:t>Data de Vencimento</w:t>
      </w:r>
      <w:r w:rsidR="007B3A84">
        <w:rPr>
          <w:rFonts w:eastAsiaTheme="minorEastAsia"/>
          <w:kern w:val="0"/>
          <w:lang w:val="pt-BR"/>
        </w:rPr>
        <w:t xml:space="preserve"> das Debêntures Série II, conforme o caso</w:t>
      </w:r>
      <w:r w:rsidRPr="008969FC">
        <w:rPr>
          <w:rFonts w:eastAsiaTheme="minorEastAsia"/>
          <w:kern w:val="0"/>
          <w:lang w:val="pt-BR"/>
        </w:rPr>
        <w:t>.</w:t>
      </w:r>
    </w:p>
    <w:p w14:paraId="2EA40D46" w14:textId="70696365" w:rsidR="00EA171E" w:rsidRPr="00B908CC" w:rsidRDefault="00EA171E" w:rsidP="00E32D28">
      <w:pPr>
        <w:pStyle w:val="Ttulo2"/>
        <w:spacing w:line="276" w:lineRule="auto"/>
        <w:ind w:left="0" w:firstLine="0"/>
        <w:rPr>
          <w:kern w:val="20"/>
          <w:sz w:val="22"/>
          <w:szCs w:val="22"/>
          <w:u w:val="none"/>
          <w:lang w:val="pt-BR"/>
        </w:rPr>
      </w:pPr>
      <w:bookmarkStart w:id="2874" w:name="_Toc50470693"/>
      <w:bookmarkStart w:id="2875" w:name="_Toc50470813"/>
      <w:bookmarkStart w:id="2876" w:name="_Toc50470933"/>
      <w:bookmarkStart w:id="2877" w:name="_Toc50471053"/>
      <w:bookmarkStart w:id="2878" w:name="_Toc50471173"/>
      <w:bookmarkStart w:id="2879" w:name="_Toc50471313"/>
      <w:bookmarkStart w:id="2880" w:name="_Toc50471455"/>
      <w:bookmarkStart w:id="2881" w:name="_Toc50470694"/>
      <w:bookmarkStart w:id="2882" w:name="_Toc50470814"/>
      <w:bookmarkStart w:id="2883" w:name="_Toc50470934"/>
      <w:bookmarkStart w:id="2884" w:name="_Toc50471054"/>
      <w:bookmarkStart w:id="2885" w:name="_Toc50471174"/>
      <w:bookmarkStart w:id="2886" w:name="_Toc50471314"/>
      <w:bookmarkStart w:id="2887" w:name="_Toc50471456"/>
      <w:bookmarkStart w:id="2888" w:name="_Toc50470695"/>
      <w:bookmarkStart w:id="2889" w:name="_Toc50470815"/>
      <w:bookmarkStart w:id="2890" w:name="_Toc50470935"/>
      <w:bookmarkStart w:id="2891" w:name="_Toc50471055"/>
      <w:bookmarkStart w:id="2892" w:name="_Toc50471175"/>
      <w:bookmarkStart w:id="2893" w:name="_Toc50471315"/>
      <w:bookmarkStart w:id="2894" w:name="_Toc50471457"/>
      <w:bookmarkStart w:id="2895" w:name="_Toc50470696"/>
      <w:bookmarkStart w:id="2896" w:name="_Toc50470816"/>
      <w:bookmarkStart w:id="2897" w:name="_Toc50470936"/>
      <w:bookmarkStart w:id="2898" w:name="_Toc50471056"/>
      <w:bookmarkStart w:id="2899" w:name="_Toc50471176"/>
      <w:bookmarkStart w:id="2900" w:name="_Toc50471316"/>
      <w:bookmarkStart w:id="2901" w:name="_Toc50471458"/>
      <w:bookmarkStart w:id="2902" w:name="_Ref8078048"/>
      <w:bookmarkStart w:id="2903" w:name="_Ref37869944"/>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r w:rsidRPr="00B908CC">
        <w:rPr>
          <w:kern w:val="20"/>
          <w:sz w:val="22"/>
          <w:szCs w:val="22"/>
          <w:lang w:val="pt-BR"/>
        </w:rPr>
        <w:t xml:space="preserve">Indisponibilidade, Impossibilidade de Aplicação ou Extinção da Taxa </w:t>
      </w:r>
      <w:r w:rsidRPr="00064B17">
        <w:rPr>
          <w:kern w:val="20"/>
          <w:sz w:val="22"/>
          <w:szCs w:val="22"/>
          <w:lang w:val="pt-BR"/>
        </w:rPr>
        <w:t>DI</w:t>
      </w:r>
      <w:r w:rsidRPr="00064B17">
        <w:rPr>
          <w:bCs/>
          <w:kern w:val="20"/>
          <w:sz w:val="22"/>
          <w:szCs w:val="22"/>
          <w:u w:val="none"/>
          <w:lang w:val="pt-BR"/>
        </w:rPr>
        <w:t>.</w:t>
      </w:r>
      <w:r w:rsidRPr="00064B17">
        <w:rPr>
          <w:kern w:val="20"/>
          <w:sz w:val="22"/>
          <w:szCs w:val="22"/>
          <w:u w:val="none"/>
          <w:lang w:val="pt-BR"/>
        </w:rPr>
        <w:t xml:space="preserve"> </w:t>
      </w:r>
      <w:r w:rsidR="00064B17" w:rsidRPr="00064B17">
        <w:rPr>
          <w:kern w:val="20"/>
          <w:sz w:val="22"/>
          <w:szCs w:val="22"/>
          <w:u w:val="none"/>
          <w:lang w:val="pt-BR"/>
        </w:rPr>
        <w:t>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w:t>
      </w:r>
      <w:r w:rsidR="00064B17">
        <w:rPr>
          <w:kern w:val="20"/>
          <w:sz w:val="22"/>
          <w:szCs w:val="22"/>
          <w:u w:val="none"/>
          <w:lang w:val="pt-BR"/>
        </w:rPr>
        <w:t xml:space="preserve"> </w:t>
      </w:r>
      <w:r w:rsidRPr="00064B17">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w:t>
      </w:r>
      <w:r w:rsidRPr="00B908CC">
        <w:rPr>
          <w:kern w:val="20"/>
          <w:sz w:val="22"/>
          <w:szCs w:val="22"/>
          <w:u w:val="none"/>
          <w:lang w:val="pt-BR"/>
        </w:rPr>
        <w:t xml:space="preserve"> o qual deverá ser aquele que melhor reflita as condições do mercado vigentes à época e deverá preservar o valor real e os mesmos níveis da Remuneração das debêntures ("</w:t>
      </w:r>
      <w:r w:rsidRPr="00B908CC">
        <w:rPr>
          <w:kern w:val="20"/>
          <w:sz w:val="22"/>
          <w:szCs w:val="22"/>
          <w:lang w:val="pt-BR"/>
        </w:rPr>
        <w:t>Taxa Substitutiva</w:t>
      </w:r>
      <w:r w:rsidRPr="00B908CC">
        <w:rPr>
          <w:kern w:val="20"/>
          <w:sz w:val="22"/>
          <w:szCs w:val="22"/>
          <w:u w:val="none"/>
          <w:lang w:val="pt-BR"/>
        </w:rPr>
        <w:t>"). A Assembleia Geral de Debenturistas convocada para deliberar acerca da Taxa Substitutiva deverá ser realizada dentro do prazo de 22 (vinte e dois) dias contados da publicação do edital de convocação ou, caso não se verifique quórum para realização da Assembleia Geral de Debenturistas em primeira convocação, no prazo de 8 (oito) dias contados da nova publicação do edital de convocação.</w:t>
      </w:r>
      <w:bookmarkEnd w:id="2902"/>
    </w:p>
    <w:p w14:paraId="577E88C6" w14:textId="09202017" w:rsidR="00EA171E" w:rsidRPr="00EA171E" w:rsidRDefault="00EA171E" w:rsidP="00E32D28">
      <w:pPr>
        <w:pStyle w:val="PargrafoComumNvel2"/>
        <w:spacing w:before="120" w:after="120"/>
        <w:ind w:left="0" w:firstLine="1134"/>
        <w:rPr>
          <w:kern w:val="20"/>
          <w:szCs w:val="22"/>
          <w:lang w:val="pt-BR"/>
        </w:rPr>
      </w:pPr>
      <w:r w:rsidRPr="00EA171E">
        <w:rPr>
          <w:szCs w:val="22"/>
          <w:lang w:val="pt-BR"/>
        </w:rPr>
        <w:t>Até</w:t>
      </w:r>
      <w:r w:rsidRPr="00EA171E">
        <w:rPr>
          <w:kern w:val="20"/>
          <w:szCs w:val="22"/>
          <w:lang w:val="pt-BR"/>
        </w:rPr>
        <w:t xml:space="preserve"> a deliberação da Taxa Substitutiva, será utilizada, para o cálculo do valor de quaisquer obrigações pecuniárias previstas nest</w:t>
      </w:r>
      <w:r>
        <w:rPr>
          <w:kern w:val="20"/>
          <w:szCs w:val="22"/>
          <w:lang w:val="pt-BR"/>
        </w:rPr>
        <w:t>a Escritura de Emissão,</w:t>
      </w:r>
      <w:r w:rsidRPr="00EA171E">
        <w:rPr>
          <w:kern w:val="20"/>
          <w:szCs w:val="22"/>
          <w:lang w:val="pt-BR"/>
        </w:rPr>
        <w:t xml:space="preserve"> a última Taxa DI divulgada oficialmente, até a data da definição ou aplicação, conforme o caso, do novo parâmetro, não sendo </w:t>
      </w:r>
      <w:r w:rsidRPr="00EA171E">
        <w:rPr>
          <w:kern w:val="20"/>
          <w:szCs w:val="22"/>
          <w:lang w:val="pt-BR"/>
        </w:rPr>
        <w:lastRenderedPageBreak/>
        <w:t xml:space="preserve">devidas quaisquer compensações financeiras entre a </w:t>
      </w:r>
      <w:r>
        <w:rPr>
          <w:kern w:val="20"/>
          <w:szCs w:val="22"/>
          <w:lang w:val="pt-BR"/>
        </w:rPr>
        <w:t xml:space="preserve">Emissora </w:t>
      </w:r>
      <w:r w:rsidRPr="00EA171E">
        <w:rPr>
          <w:kern w:val="20"/>
          <w:szCs w:val="22"/>
          <w:lang w:val="pt-BR"/>
        </w:rPr>
        <w:t xml:space="preserve">e o Agente Fiduciário quando da divulgação posterior da taxa/índice de remuneração/atualização que seria aplicável ou da deliberação da Taxa Substitutiva em Assembleia Geral de Debenturistas. </w:t>
      </w:r>
    </w:p>
    <w:p w14:paraId="2C51F99C" w14:textId="77777777" w:rsidR="00EA171E" w:rsidRPr="00EA171E" w:rsidRDefault="00EA171E" w:rsidP="00E32D28">
      <w:pPr>
        <w:pStyle w:val="PargrafoComumNvel2"/>
        <w:spacing w:before="120" w:after="120"/>
        <w:ind w:left="0" w:firstLine="1134"/>
        <w:rPr>
          <w:kern w:val="20"/>
          <w:szCs w:val="22"/>
          <w:lang w:val="pt-BR"/>
        </w:rPr>
      </w:pPr>
      <w:r w:rsidRPr="00EA171E">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EA171E" w:rsidRDefault="00EA171E" w:rsidP="00E32D28">
      <w:pPr>
        <w:pStyle w:val="PargrafoComumNvel2"/>
        <w:spacing w:before="120" w:after="120"/>
        <w:ind w:left="0" w:firstLine="1134"/>
        <w:rPr>
          <w:kern w:val="20"/>
          <w:szCs w:val="22"/>
          <w:lang w:val="pt-BR"/>
        </w:rPr>
      </w:pPr>
      <w:r w:rsidRPr="00EA171E">
        <w:rPr>
          <w:kern w:val="20"/>
          <w:szCs w:val="22"/>
          <w:lang w:val="pt-BR"/>
        </w:rPr>
        <w:t xml:space="preserve">Na hipótese de não haver acordo sobre a Taxa Substitutiva entre a </w:t>
      </w:r>
      <w:r>
        <w:rPr>
          <w:kern w:val="20"/>
          <w:szCs w:val="22"/>
          <w:lang w:val="pt-BR"/>
        </w:rPr>
        <w:t>Emissora e os Debenturistas representante a maioria absoluta das Debêntures em circulação</w:t>
      </w:r>
      <w:r w:rsidRPr="00EA171E">
        <w:rPr>
          <w:kern w:val="20"/>
          <w:szCs w:val="22"/>
          <w:lang w:val="pt-BR"/>
        </w:rPr>
        <w:t xml:space="preserve">, a </w:t>
      </w:r>
      <w:r>
        <w:rPr>
          <w:kern w:val="20"/>
          <w:szCs w:val="22"/>
          <w:lang w:val="pt-BR"/>
        </w:rPr>
        <w:t xml:space="preserve">Emissora </w:t>
      </w:r>
      <w:r w:rsidRPr="00EA171E">
        <w:rPr>
          <w:kern w:val="20"/>
          <w:szCs w:val="22"/>
          <w:lang w:val="pt-BR"/>
        </w:rPr>
        <w:t xml:space="preserve">deverá resgatar </w:t>
      </w:r>
      <w:r>
        <w:rPr>
          <w:kern w:val="20"/>
          <w:szCs w:val="22"/>
          <w:lang w:val="pt-BR"/>
        </w:rPr>
        <w:t>a</w:t>
      </w:r>
      <w:r w:rsidRPr="00EA171E">
        <w:rPr>
          <w:kern w:val="20"/>
          <w:szCs w:val="22"/>
          <w:lang w:val="pt-BR"/>
        </w:rPr>
        <w:t xml:space="preserve">s </w:t>
      </w:r>
      <w:r>
        <w:rPr>
          <w:kern w:val="20"/>
          <w:szCs w:val="22"/>
          <w:lang w:val="pt-BR"/>
        </w:rPr>
        <w:t>Debêntures</w:t>
      </w:r>
      <w:r w:rsidRPr="00EA171E">
        <w:rPr>
          <w:kern w:val="20"/>
          <w:szCs w:val="22"/>
          <w:lang w:val="pt-BR"/>
        </w:rPr>
        <w:t xml:space="preserve">, com seu consequente cancelamento, no prazo de 30 (trinta) dias corridos </w:t>
      </w:r>
      <w:r>
        <w:rPr>
          <w:kern w:val="20"/>
          <w:szCs w:val="22"/>
          <w:lang w:val="pt-BR"/>
        </w:rPr>
        <w:t xml:space="preserve">contados da data de realização da </w:t>
      </w:r>
      <w:r w:rsidRPr="00EA171E">
        <w:rPr>
          <w:kern w:val="20"/>
          <w:szCs w:val="22"/>
          <w:lang w:val="pt-BR"/>
        </w:rPr>
        <w:t xml:space="preserve">Assembleia Geral de </w:t>
      </w:r>
      <w:r>
        <w:rPr>
          <w:kern w:val="20"/>
          <w:szCs w:val="22"/>
          <w:lang w:val="pt-BR"/>
        </w:rPr>
        <w:t>Debenturistas</w:t>
      </w:r>
      <w:r w:rsidRPr="00EA171E">
        <w:rPr>
          <w:kern w:val="20"/>
          <w:szCs w:val="22"/>
          <w:lang w:val="pt-BR"/>
        </w:rPr>
        <w:t>, considerando primeira e segunda convocações, sem incidência de qualquer prêmio. A Taxa DI a ser utilizada para cálculo da Remuneração nessa situação será a última Taxa DI disponível.</w:t>
      </w:r>
    </w:p>
    <w:p w14:paraId="153F5D82" w14:textId="6BBDF4EC" w:rsidR="00EC79E2" w:rsidRPr="0006264D" w:rsidRDefault="00EC79E2" w:rsidP="00E32D28">
      <w:pPr>
        <w:pStyle w:val="Ttulo2"/>
        <w:spacing w:line="276" w:lineRule="auto"/>
        <w:ind w:left="0" w:firstLine="0"/>
        <w:rPr>
          <w:vanish/>
          <w:sz w:val="22"/>
          <w:szCs w:val="22"/>
          <w:specVanish/>
        </w:rPr>
      </w:pPr>
      <w:bookmarkStart w:id="2904" w:name="_Toc50496130"/>
      <w:bookmarkStart w:id="2905" w:name="_Toc50496269"/>
      <w:bookmarkStart w:id="2906" w:name="_Toc50496409"/>
      <w:bookmarkStart w:id="2907" w:name="_Toc51058662"/>
      <w:bookmarkStart w:id="2908" w:name="_Toc50496131"/>
      <w:bookmarkStart w:id="2909" w:name="_Toc50496270"/>
      <w:bookmarkStart w:id="2910" w:name="_Toc50496410"/>
      <w:bookmarkStart w:id="2911" w:name="_Toc51058663"/>
      <w:bookmarkStart w:id="2912" w:name="_Toc50496132"/>
      <w:bookmarkStart w:id="2913" w:name="_Toc50496271"/>
      <w:bookmarkStart w:id="2914" w:name="_Toc50496411"/>
      <w:bookmarkStart w:id="2915" w:name="_Toc51058664"/>
      <w:bookmarkStart w:id="2916" w:name="_Toc50496133"/>
      <w:bookmarkStart w:id="2917" w:name="_Toc50496272"/>
      <w:bookmarkStart w:id="2918" w:name="_Toc50496412"/>
      <w:bookmarkStart w:id="2919" w:name="_Toc51058665"/>
      <w:bookmarkStart w:id="2920" w:name="_Toc50496134"/>
      <w:bookmarkStart w:id="2921" w:name="_Toc50496273"/>
      <w:bookmarkStart w:id="2922" w:name="_Toc50496413"/>
      <w:bookmarkStart w:id="2923" w:name="_Toc51058666"/>
      <w:bookmarkStart w:id="2924" w:name="_Toc50496135"/>
      <w:bookmarkStart w:id="2925" w:name="_Toc50496274"/>
      <w:bookmarkStart w:id="2926" w:name="_Toc50496414"/>
      <w:bookmarkStart w:id="2927" w:name="_Toc51058667"/>
      <w:bookmarkStart w:id="2928" w:name="_Toc50470697"/>
      <w:bookmarkStart w:id="2929" w:name="_Toc50470817"/>
      <w:bookmarkStart w:id="2930" w:name="_Toc50470937"/>
      <w:bookmarkStart w:id="2931" w:name="_Toc50471057"/>
      <w:bookmarkStart w:id="2932" w:name="_Toc50471177"/>
      <w:bookmarkStart w:id="2933" w:name="_Toc50471317"/>
      <w:bookmarkStart w:id="2934" w:name="_Toc50471459"/>
      <w:bookmarkStart w:id="2935" w:name="_Toc50474470"/>
      <w:bookmarkStart w:id="2936" w:name="_Toc50474626"/>
      <w:bookmarkStart w:id="2937" w:name="_Toc50474758"/>
      <w:bookmarkStart w:id="2938" w:name="_Toc50474890"/>
      <w:bookmarkStart w:id="2939" w:name="_Toc50476249"/>
      <w:bookmarkStart w:id="2940" w:name="_Toc50477657"/>
      <w:bookmarkStart w:id="2941" w:name="_Toc50477895"/>
      <w:bookmarkStart w:id="2942" w:name="_Toc50482922"/>
      <w:bookmarkStart w:id="2943" w:name="_Toc50483249"/>
      <w:bookmarkStart w:id="2944" w:name="_Toc50483389"/>
      <w:bookmarkStart w:id="2945" w:name="_Toc50483526"/>
      <w:bookmarkStart w:id="2946" w:name="_Toc50483664"/>
      <w:bookmarkStart w:id="2947" w:name="_Toc50483802"/>
      <w:bookmarkStart w:id="2948" w:name="_Toc50483938"/>
      <w:bookmarkStart w:id="2949" w:name="_Toc50484074"/>
      <w:bookmarkStart w:id="2950" w:name="_Toc50484210"/>
      <w:bookmarkStart w:id="2951" w:name="_Toc50484347"/>
      <w:bookmarkStart w:id="2952" w:name="_Toc50484484"/>
      <w:bookmarkStart w:id="2953" w:name="_Toc50484620"/>
      <w:bookmarkStart w:id="2954" w:name="_Toc50484757"/>
      <w:bookmarkStart w:id="2955" w:name="_Toc50484894"/>
      <w:bookmarkStart w:id="2956" w:name="_Toc50485030"/>
      <w:bookmarkStart w:id="2957" w:name="_Toc50485166"/>
      <w:bookmarkStart w:id="2958" w:name="_Toc50485301"/>
      <w:bookmarkStart w:id="2959" w:name="_Toc50485436"/>
      <w:bookmarkStart w:id="2960" w:name="_Toc50485571"/>
      <w:bookmarkStart w:id="2961" w:name="_Toc50485704"/>
      <w:bookmarkStart w:id="2962" w:name="_Toc50485836"/>
      <w:bookmarkStart w:id="2963" w:name="_Toc50485968"/>
      <w:bookmarkStart w:id="2964" w:name="_Toc50486103"/>
      <w:bookmarkStart w:id="2965" w:name="_Toc50486237"/>
      <w:bookmarkStart w:id="2966" w:name="_Toc50486371"/>
      <w:bookmarkStart w:id="2967" w:name="_Toc50486505"/>
      <w:bookmarkStart w:id="2968" w:name="_Toc50486640"/>
      <w:bookmarkStart w:id="2969" w:name="_Toc50486774"/>
      <w:bookmarkStart w:id="2970" w:name="_Toc50486909"/>
      <w:bookmarkStart w:id="2971" w:name="_Toc50487043"/>
      <w:bookmarkStart w:id="2972" w:name="_Toc50487177"/>
      <w:bookmarkStart w:id="2973" w:name="_Toc50470698"/>
      <w:bookmarkStart w:id="2974" w:name="_Toc50470818"/>
      <w:bookmarkStart w:id="2975" w:name="_Toc50470938"/>
      <w:bookmarkStart w:id="2976" w:name="_Toc50471058"/>
      <w:bookmarkStart w:id="2977" w:name="_Toc50471178"/>
      <w:bookmarkStart w:id="2978" w:name="_Toc50471318"/>
      <w:bookmarkStart w:id="2979" w:name="_Toc50471460"/>
      <w:bookmarkStart w:id="2980" w:name="_Toc50474471"/>
      <w:bookmarkStart w:id="2981" w:name="_Toc50474627"/>
      <w:bookmarkStart w:id="2982" w:name="_Toc50474759"/>
      <w:bookmarkStart w:id="2983" w:name="_Toc50474891"/>
      <w:bookmarkStart w:id="2984" w:name="_Toc50476250"/>
      <w:bookmarkStart w:id="2985" w:name="_Toc50477658"/>
      <w:bookmarkStart w:id="2986" w:name="_Toc50477896"/>
      <w:bookmarkStart w:id="2987" w:name="_Toc50482923"/>
      <w:bookmarkStart w:id="2988" w:name="_Toc50483250"/>
      <w:bookmarkStart w:id="2989" w:name="_Toc50483390"/>
      <w:bookmarkStart w:id="2990" w:name="_Toc50483527"/>
      <w:bookmarkStart w:id="2991" w:name="_Toc50483665"/>
      <w:bookmarkStart w:id="2992" w:name="_Toc50483803"/>
      <w:bookmarkStart w:id="2993" w:name="_Toc50483939"/>
      <w:bookmarkStart w:id="2994" w:name="_Toc50484075"/>
      <w:bookmarkStart w:id="2995" w:name="_Toc50484211"/>
      <w:bookmarkStart w:id="2996" w:name="_Toc50484348"/>
      <w:bookmarkStart w:id="2997" w:name="_Toc50484485"/>
      <w:bookmarkStart w:id="2998" w:name="_Toc50484621"/>
      <w:bookmarkStart w:id="2999" w:name="_Toc50484758"/>
      <w:bookmarkStart w:id="3000" w:name="_Toc50484895"/>
      <w:bookmarkStart w:id="3001" w:name="_Toc50485031"/>
      <w:bookmarkStart w:id="3002" w:name="_Toc50485167"/>
      <w:bookmarkStart w:id="3003" w:name="_Toc50485302"/>
      <w:bookmarkStart w:id="3004" w:name="_Toc50485437"/>
      <w:bookmarkStart w:id="3005" w:name="_Toc50485572"/>
      <w:bookmarkStart w:id="3006" w:name="_Toc50485705"/>
      <w:bookmarkStart w:id="3007" w:name="_Toc50485837"/>
      <w:bookmarkStart w:id="3008" w:name="_Toc50485969"/>
      <w:bookmarkStart w:id="3009" w:name="_Toc50486104"/>
      <w:bookmarkStart w:id="3010" w:name="_Toc50486238"/>
      <w:bookmarkStart w:id="3011" w:name="_Toc50486372"/>
      <w:bookmarkStart w:id="3012" w:name="_Toc50486506"/>
      <w:bookmarkStart w:id="3013" w:name="_Toc50486641"/>
      <w:bookmarkStart w:id="3014" w:name="_Toc50486775"/>
      <w:bookmarkStart w:id="3015" w:name="_Toc50486910"/>
      <w:bookmarkStart w:id="3016" w:name="_Toc50487044"/>
      <w:bookmarkStart w:id="3017" w:name="_Toc50487178"/>
      <w:bookmarkStart w:id="3018" w:name="_Toc50470699"/>
      <w:bookmarkStart w:id="3019" w:name="_Toc50470819"/>
      <w:bookmarkStart w:id="3020" w:name="_Toc50470939"/>
      <w:bookmarkStart w:id="3021" w:name="_Toc50471059"/>
      <w:bookmarkStart w:id="3022" w:name="_Toc50471179"/>
      <w:bookmarkStart w:id="3023" w:name="_Toc50471319"/>
      <w:bookmarkStart w:id="3024" w:name="_Toc50471461"/>
      <w:bookmarkStart w:id="3025" w:name="_Toc50474472"/>
      <w:bookmarkStart w:id="3026" w:name="_Toc50474628"/>
      <w:bookmarkStart w:id="3027" w:name="_Toc50474760"/>
      <w:bookmarkStart w:id="3028" w:name="_Toc50474892"/>
      <w:bookmarkStart w:id="3029" w:name="_Toc50476251"/>
      <w:bookmarkStart w:id="3030" w:name="_Toc50477659"/>
      <w:bookmarkStart w:id="3031" w:name="_Toc50477897"/>
      <w:bookmarkStart w:id="3032" w:name="_Toc50482924"/>
      <w:bookmarkStart w:id="3033" w:name="_Toc50483251"/>
      <w:bookmarkStart w:id="3034" w:name="_Toc50483391"/>
      <w:bookmarkStart w:id="3035" w:name="_Toc50483528"/>
      <w:bookmarkStart w:id="3036" w:name="_Toc50483666"/>
      <w:bookmarkStart w:id="3037" w:name="_Toc50483804"/>
      <w:bookmarkStart w:id="3038" w:name="_Toc50483940"/>
      <w:bookmarkStart w:id="3039" w:name="_Toc50484076"/>
      <w:bookmarkStart w:id="3040" w:name="_Toc50484212"/>
      <w:bookmarkStart w:id="3041" w:name="_Toc50484349"/>
      <w:bookmarkStart w:id="3042" w:name="_Toc50484486"/>
      <w:bookmarkStart w:id="3043" w:name="_Toc50484622"/>
      <w:bookmarkStart w:id="3044" w:name="_Toc50484759"/>
      <w:bookmarkStart w:id="3045" w:name="_Toc50484896"/>
      <w:bookmarkStart w:id="3046" w:name="_Toc50485032"/>
      <w:bookmarkStart w:id="3047" w:name="_Toc50485168"/>
      <w:bookmarkStart w:id="3048" w:name="_Toc50485303"/>
      <w:bookmarkStart w:id="3049" w:name="_Toc50485438"/>
      <w:bookmarkStart w:id="3050" w:name="_Toc50485573"/>
      <w:bookmarkStart w:id="3051" w:name="_Toc50485706"/>
      <w:bookmarkStart w:id="3052" w:name="_Toc50485838"/>
      <w:bookmarkStart w:id="3053" w:name="_Toc50485970"/>
      <w:bookmarkStart w:id="3054" w:name="_Toc50486105"/>
      <w:bookmarkStart w:id="3055" w:name="_Toc50486239"/>
      <w:bookmarkStart w:id="3056" w:name="_Toc50486373"/>
      <w:bookmarkStart w:id="3057" w:name="_Toc50486507"/>
      <w:bookmarkStart w:id="3058" w:name="_Toc50486642"/>
      <w:bookmarkStart w:id="3059" w:name="_Toc50486776"/>
      <w:bookmarkStart w:id="3060" w:name="_Toc50486911"/>
      <w:bookmarkStart w:id="3061" w:name="_Toc50487045"/>
      <w:bookmarkStart w:id="3062" w:name="_Toc50487179"/>
      <w:bookmarkStart w:id="3063" w:name="_Toc50470700"/>
      <w:bookmarkStart w:id="3064" w:name="_Toc50470820"/>
      <w:bookmarkStart w:id="3065" w:name="_Toc50470940"/>
      <w:bookmarkStart w:id="3066" w:name="_Toc50471060"/>
      <w:bookmarkStart w:id="3067" w:name="_Toc50471180"/>
      <w:bookmarkStart w:id="3068" w:name="_Toc50471320"/>
      <w:bookmarkStart w:id="3069" w:name="_Toc50471462"/>
      <w:bookmarkStart w:id="3070" w:name="_Toc50474473"/>
      <w:bookmarkStart w:id="3071" w:name="_Toc50474629"/>
      <w:bookmarkStart w:id="3072" w:name="_Toc50474761"/>
      <w:bookmarkStart w:id="3073" w:name="_Toc50474893"/>
      <w:bookmarkStart w:id="3074" w:name="_Toc50476252"/>
      <w:bookmarkStart w:id="3075" w:name="_Toc50477660"/>
      <w:bookmarkStart w:id="3076" w:name="_Toc50477898"/>
      <w:bookmarkStart w:id="3077" w:name="_Toc50482925"/>
      <w:bookmarkStart w:id="3078" w:name="_Toc50483252"/>
      <w:bookmarkStart w:id="3079" w:name="_Toc50483392"/>
      <w:bookmarkStart w:id="3080" w:name="_Toc50483529"/>
      <w:bookmarkStart w:id="3081" w:name="_Toc50483667"/>
      <w:bookmarkStart w:id="3082" w:name="_Toc50483805"/>
      <w:bookmarkStart w:id="3083" w:name="_Toc50483941"/>
      <w:bookmarkStart w:id="3084" w:name="_Toc50484077"/>
      <w:bookmarkStart w:id="3085" w:name="_Toc50484213"/>
      <w:bookmarkStart w:id="3086" w:name="_Toc50484350"/>
      <w:bookmarkStart w:id="3087" w:name="_Toc50484487"/>
      <w:bookmarkStart w:id="3088" w:name="_Toc50484623"/>
      <w:bookmarkStart w:id="3089" w:name="_Toc50484760"/>
      <w:bookmarkStart w:id="3090" w:name="_Toc50484897"/>
      <w:bookmarkStart w:id="3091" w:name="_Toc50485033"/>
      <w:bookmarkStart w:id="3092" w:name="_Toc50485169"/>
      <w:bookmarkStart w:id="3093" w:name="_Toc50485304"/>
      <w:bookmarkStart w:id="3094" w:name="_Toc50485439"/>
      <w:bookmarkStart w:id="3095" w:name="_Toc50485574"/>
      <w:bookmarkStart w:id="3096" w:name="_Toc50485707"/>
      <w:bookmarkStart w:id="3097" w:name="_Toc50485839"/>
      <w:bookmarkStart w:id="3098" w:name="_Toc50485971"/>
      <w:bookmarkStart w:id="3099" w:name="_Toc50486106"/>
      <w:bookmarkStart w:id="3100" w:name="_Toc50486240"/>
      <w:bookmarkStart w:id="3101" w:name="_Toc50486374"/>
      <w:bookmarkStart w:id="3102" w:name="_Toc50486508"/>
      <w:bookmarkStart w:id="3103" w:name="_Toc50486643"/>
      <w:bookmarkStart w:id="3104" w:name="_Toc50486777"/>
      <w:bookmarkStart w:id="3105" w:name="_Toc50486912"/>
      <w:bookmarkStart w:id="3106" w:name="_Toc50487046"/>
      <w:bookmarkStart w:id="3107" w:name="_Toc50487180"/>
      <w:bookmarkStart w:id="3108" w:name="_Toc50470701"/>
      <w:bookmarkStart w:id="3109" w:name="_Toc50470821"/>
      <w:bookmarkStart w:id="3110" w:name="_Toc50470941"/>
      <w:bookmarkStart w:id="3111" w:name="_Toc50471061"/>
      <w:bookmarkStart w:id="3112" w:name="_Toc50471181"/>
      <w:bookmarkStart w:id="3113" w:name="_Toc50471321"/>
      <w:bookmarkStart w:id="3114" w:name="_Toc50471463"/>
      <w:bookmarkStart w:id="3115" w:name="_Toc50474474"/>
      <w:bookmarkStart w:id="3116" w:name="_Toc50474630"/>
      <w:bookmarkStart w:id="3117" w:name="_Toc50474762"/>
      <w:bookmarkStart w:id="3118" w:name="_Toc50474894"/>
      <w:bookmarkStart w:id="3119" w:name="_Toc50476253"/>
      <w:bookmarkStart w:id="3120" w:name="_Toc50477661"/>
      <w:bookmarkStart w:id="3121" w:name="_Toc50477899"/>
      <w:bookmarkStart w:id="3122" w:name="_Toc50482926"/>
      <w:bookmarkStart w:id="3123" w:name="_Toc50483253"/>
      <w:bookmarkStart w:id="3124" w:name="_Toc50483393"/>
      <w:bookmarkStart w:id="3125" w:name="_Toc50483530"/>
      <w:bookmarkStart w:id="3126" w:name="_Toc50483668"/>
      <w:bookmarkStart w:id="3127" w:name="_Toc50483806"/>
      <w:bookmarkStart w:id="3128" w:name="_Toc50483942"/>
      <w:bookmarkStart w:id="3129" w:name="_Toc50484078"/>
      <w:bookmarkStart w:id="3130" w:name="_Toc50484214"/>
      <w:bookmarkStart w:id="3131" w:name="_Toc50484351"/>
      <w:bookmarkStart w:id="3132" w:name="_Toc50484488"/>
      <w:bookmarkStart w:id="3133" w:name="_Toc50484624"/>
      <w:bookmarkStart w:id="3134" w:name="_Toc50484761"/>
      <w:bookmarkStart w:id="3135" w:name="_Toc50484898"/>
      <w:bookmarkStart w:id="3136" w:name="_Toc50485034"/>
      <w:bookmarkStart w:id="3137" w:name="_Toc50485170"/>
      <w:bookmarkStart w:id="3138" w:name="_Toc50485305"/>
      <w:bookmarkStart w:id="3139" w:name="_Toc50485440"/>
      <w:bookmarkStart w:id="3140" w:name="_Toc50485575"/>
      <w:bookmarkStart w:id="3141" w:name="_Toc50485708"/>
      <w:bookmarkStart w:id="3142" w:name="_Toc50485840"/>
      <w:bookmarkStart w:id="3143" w:name="_Toc50485972"/>
      <w:bookmarkStart w:id="3144" w:name="_Toc50486107"/>
      <w:bookmarkStart w:id="3145" w:name="_Toc50486241"/>
      <w:bookmarkStart w:id="3146" w:name="_Toc50486375"/>
      <w:bookmarkStart w:id="3147" w:name="_Toc50486509"/>
      <w:bookmarkStart w:id="3148" w:name="_Toc50486644"/>
      <w:bookmarkStart w:id="3149" w:name="_Toc50486778"/>
      <w:bookmarkStart w:id="3150" w:name="_Toc50486913"/>
      <w:bookmarkStart w:id="3151" w:name="_Toc50487047"/>
      <w:bookmarkStart w:id="3152" w:name="_Toc50487181"/>
      <w:bookmarkStart w:id="3153" w:name="_Toc50470702"/>
      <w:bookmarkStart w:id="3154" w:name="_Toc50470822"/>
      <w:bookmarkStart w:id="3155" w:name="_Toc50470942"/>
      <w:bookmarkStart w:id="3156" w:name="_Toc50471062"/>
      <w:bookmarkStart w:id="3157" w:name="_Toc50471182"/>
      <w:bookmarkStart w:id="3158" w:name="_Toc50471322"/>
      <w:bookmarkStart w:id="3159" w:name="_Toc50471464"/>
      <w:bookmarkStart w:id="3160" w:name="_Toc50474475"/>
      <w:bookmarkStart w:id="3161" w:name="_Toc50474631"/>
      <w:bookmarkStart w:id="3162" w:name="_Toc50474763"/>
      <w:bookmarkStart w:id="3163" w:name="_Toc50474895"/>
      <w:bookmarkStart w:id="3164" w:name="_Toc50476254"/>
      <w:bookmarkStart w:id="3165" w:name="_Toc50477662"/>
      <w:bookmarkStart w:id="3166" w:name="_Toc50477900"/>
      <w:bookmarkStart w:id="3167" w:name="_Toc50482927"/>
      <w:bookmarkStart w:id="3168" w:name="_Toc50483254"/>
      <w:bookmarkStart w:id="3169" w:name="_Toc50483394"/>
      <w:bookmarkStart w:id="3170" w:name="_Toc50483531"/>
      <w:bookmarkStart w:id="3171" w:name="_Toc50483669"/>
      <w:bookmarkStart w:id="3172" w:name="_Toc50483807"/>
      <w:bookmarkStart w:id="3173" w:name="_Toc50483943"/>
      <w:bookmarkStart w:id="3174" w:name="_Toc50484079"/>
      <w:bookmarkStart w:id="3175" w:name="_Toc50484215"/>
      <w:bookmarkStart w:id="3176" w:name="_Toc50484352"/>
      <w:bookmarkStart w:id="3177" w:name="_Toc50484489"/>
      <w:bookmarkStart w:id="3178" w:name="_Toc50484625"/>
      <w:bookmarkStart w:id="3179" w:name="_Toc50484762"/>
      <w:bookmarkStart w:id="3180" w:name="_Toc50484899"/>
      <w:bookmarkStart w:id="3181" w:name="_Toc50485035"/>
      <w:bookmarkStart w:id="3182" w:name="_Toc50485171"/>
      <w:bookmarkStart w:id="3183" w:name="_Toc50485306"/>
      <w:bookmarkStart w:id="3184" w:name="_Toc50485441"/>
      <w:bookmarkStart w:id="3185" w:name="_Toc50485576"/>
      <w:bookmarkStart w:id="3186" w:name="_Toc50485709"/>
      <w:bookmarkStart w:id="3187" w:name="_Toc50485841"/>
      <w:bookmarkStart w:id="3188" w:name="_Toc50485973"/>
      <w:bookmarkStart w:id="3189" w:name="_Toc50486108"/>
      <w:bookmarkStart w:id="3190" w:name="_Toc50486242"/>
      <w:bookmarkStart w:id="3191" w:name="_Toc50486376"/>
      <w:bookmarkStart w:id="3192" w:name="_Toc50486510"/>
      <w:bookmarkStart w:id="3193" w:name="_Toc50486645"/>
      <w:bookmarkStart w:id="3194" w:name="_Toc50486779"/>
      <w:bookmarkStart w:id="3195" w:name="_Toc50486914"/>
      <w:bookmarkStart w:id="3196" w:name="_Toc50487048"/>
      <w:bookmarkStart w:id="3197" w:name="_Toc50487182"/>
      <w:bookmarkStart w:id="3198" w:name="_Toc50484354"/>
      <w:bookmarkStart w:id="3199" w:name="_Toc50484491"/>
      <w:bookmarkStart w:id="3200" w:name="_Toc50484627"/>
      <w:bookmarkStart w:id="3201" w:name="_Toc50484764"/>
      <w:bookmarkStart w:id="3202" w:name="_Toc50484901"/>
      <w:bookmarkStart w:id="3203" w:name="_Toc50485037"/>
      <w:bookmarkStart w:id="3204" w:name="_Toc50485173"/>
      <w:bookmarkStart w:id="3205" w:name="_Toc50485308"/>
      <w:bookmarkStart w:id="3206" w:name="_Toc50485443"/>
      <w:bookmarkStart w:id="3207" w:name="_Toc50485578"/>
      <w:bookmarkStart w:id="3208" w:name="_Toc50485711"/>
      <w:bookmarkStart w:id="3209" w:name="_Toc50485843"/>
      <w:bookmarkStart w:id="3210" w:name="_Toc50485975"/>
      <w:bookmarkStart w:id="3211" w:name="_Toc50486110"/>
      <w:bookmarkStart w:id="3212" w:name="_Toc50486244"/>
      <w:bookmarkStart w:id="3213" w:name="_Toc50486378"/>
      <w:bookmarkStart w:id="3214" w:name="_Toc50486512"/>
      <w:bookmarkStart w:id="3215" w:name="_Toc50486647"/>
      <w:bookmarkStart w:id="3216" w:name="_Toc50486781"/>
      <w:bookmarkStart w:id="3217" w:name="_Toc50486916"/>
      <w:bookmarkStart w:id="3218" w:name="_Toc50487050"/>
      <w:bookmarkStart w:id="3219" w:name="_Toc50487184"/>
      <w:bookmarkStart w:id="3220" w:name="_Toc7790868"/>
      <w:bookmarkStart w:id="3221" w:name="_Toc8171339"/>
      <w:bookmarkStart w:id="3222" w:name="_Toc8697038"/>
      <w:bookmarkStart w:id="3223" w:name="_Toc36059736"/>
      <w:bookmarkStart w:id="3224" w:name="_Toc37881696"/>
      <w:bookmarkStart w:id="3225" w:name="_Toc39504117"/>
      <w:bookmarkStart w:id="3226" w:name="_Toc51079663"/>
      <w:bookmarkStart w:id="3227" w:name="_Toc50498266"/>
      <w:bookmarkEnd w:id="2813"/>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220"/>
      <w:bookmarkEnd w:id="3221"/>
      <w:bookmarkEnd w:id="3222"/>
      <w:bookmarkEnd w:id="3223"/>
      <w:bookmarkEnd w:id="3224"/>
      <w:bookmarkEnd w:id="3225"/>
      <w:bookmarkEnd w:id="3226"/>
      <w:bookmarkEnd w:id="3227"/>
      <w:proofErr w:type="spellEnd"/>
    </w:p>
    <w:p w14:paraId="77902A5C" w14:textId="63797FC7" w:rsidR="008177E0" w:rsidRPr="00210DAA" w:rsidRDefault="00DF0AA6" w:rsidP="00E32D28">
      <w:pPr>
        <w:spacing w:before="120" w:after="120" w:line="276" w:lineRule="auto"/>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4E277948" w14:textId="44F9A6FF" w:rsidR="00E96C28" w:rsidRPr="0006264D" w:rsidRDefault="00151AAE" w:rsidP="00E32D28">
      <w:pPr>
        <w:pStyle w:val="PargrafoComumNvel1"/>
        <w:spacing w:line="276" w:lineRule="auto"/>
        <w:ind w:left="0" w:firstLine="0"/>
        <w:rPr>
          <w:vanish/>
          <w:sz w:val="22"/>
          <w:szCs w:val="22"/>
          <w:u w:val="single"/>
          <w:lang w:val="pt-BR"/>
          <w:specVanish/>
        </w:rPr>
      </w:pPr>
      <w:bookmarkStart w:id="3228" w:name="_bookmark17"/>
      <w:bookmarkStart w:id="3229" w:name="_Toc50470715"/>
      <w:bookmarkStart w:id="3230" w:name="_Toc50470835"/>
      <w:bookmarkStart w:id="3231" w:name="_Toc50470955"/>
      <w:bookmarkStart w:id="3232" w:name="_Toc50471075"/>
      <w:bookmarkStart w:id="3233" w:name="_Toc50471195"/>
      <w:bookmarkStart w:id="3234" w:name="_Toc50471335"/>
      <w:bookmarkStart w:id="3235" w:name="_Toc50471477"/>
      <w:bookmarkStart w:id="3236" w:name="_Toc50474486"/>
      <w:bookmarkStart w:id="3237" w:name="_Toc50474642"/>
      <w:bookmarkStart w:id="3238" w:name="_Toc50474774"/>
      <w:bookmarkStart w:id="3239" w:name="_Toc50474906"/>
      <w:bookmarkStart w:id="3240" w:name="_Toc50470716"/>
      <w:bookmarkStart w:id="3241" w:name="_Toc50470836"/>
      <w:bookmarkStart w:id="3242" w:name="_Toc50470956"/>
      <w:bookmarkStart w:id="3243" w:name="_Toc50471076"/>
      <w:bookmarkStart w:id="3244" w:name="_Toc50471196"/>
      <w:bookmarkStart w:id="3245" w:name="_Toc50471336"/>
      <w:bookmarkStart w:id="3246" w:name="_Toc50471478"/>
      <w:bookmarkStart w:id="3247" w:name="_Toc50474487"/>
      <w:bookmarkStart w:id="3248" w:name="_Toc50474643"/>
      <w:bookmarkStart w:id="3249" w:name="_Toc50474775"/>
      <w:bookmarkStart w:id="3250" w:name="_Toc50474907"/>
      <w:bookmarkStart w:id="3251" w:name="_Toc50470717"/>
      <w:bookmarkStart w:id="3252" w:name="_Toc50470837"/>
      <w:bookmarkStart w:id="3253" w:name="_Toc50470957"/>
      <w:bookmarkStart w:id="3254" w:name="_Toc50471077"/>
      <w:bookmarkStart w:id="3255" w:name="_Toc50471197"/>
      <w:bookmarkStart w:id="3256" w:name="_Toc50471337"/>
      <w:bookmarkStart w:id="3257" w:name="_Toc50471479"/>
      <w:bookmarkStart w:id="3258" w:name="_Toc50474488"/>
      <w:bookmarkStart w:id="3259" w:name="_Toc50474644"/>
      <w:bookmarkStart w:id="3260" w:name="_Toc50474776"/>
      <w:bookmarkStart w:id="3261" w:name="_Toc50474908"/>
      <w:bookmarkStart w:id="3262" w:name="_Toc50470718"/>
      <w:bookmarkStart w:id="3263" w:name="_Toc50470838"/>
      <w:bookmarkStart w:id="3264" w:name="_Toc50470958"/>
      <w:bookmarkStart w:id="3265" w:name="_Toc50471078"/>
      <w:bookmarkStart w:id="3266" w:name="_Toc50471198"/>
      <w:bookmarkStart w:id="3267" w:name="_Toc50471338"/>
      <w:bookmarkStart w:id="3268" w:name="_Toc50471480"/>
      <w:bookmarkStart w:id="3269" w:name="_Toc50474489"/>
      <w:bookmarkStart w:id="3270" w:name="_Toc50474645"/>
      <w:bookmarkStart w:id="3271" w:name="_Toc50474777"/>
      <w:bookmarkStart w:id="3272" w:name="_Toc50474909"/>
      <w:bookmarkStart w:id="3273" w:name="_Toc50470719"/>
      <w:bookmarkStart w:id="3274" w:name="_Toc50470839"/>
      <w:bookmarkStart w:id="3275" w:name="_Toc50470959"/>
      <w:bookmarkStart w:id="3276" w:name="_Toc50471079"/>
      <w:bookmarkStart w:id="3277" w:name="_Toc50471199"/>
      <w:bookmarkStart w:id="3278" w:name="_Toc50471339"/>
      <w:bookmarkStart w:id="3279" w:name="_Toc50471481"/>
      <w:bookmarkStart w:id="3280" w:name="_Toc50474490"/>
      <w:bookmarkStart w:id="3281" w:name="_Toc50474646"/>
      <w:bookmarkStart w:id="3282" w:name="_Toc50474778"/>
      <w:bookmarkStart w:id="3283" w:name="_Toc50474910"/>
      <w:bookmarkStart w:id="3284" w:name="_Toc50470720"/>
      <w:bookmarkStart w:id="3285" w:name="_Toc50470840"/>
      <w:bookmarkStart w:id="3286" w:name="_Toc50470960"/>
      <w:bookmarkStart w:id="3287" w:name="_Toc50471080"/>
      <w:bookmarkStart w:id="3288" w:name="_Toc50471200"/>
      <w:bookmarkStart w:id="3289" w:name="_Toc50471340"/>
      <w:bookmarkStart w:id="3290" w:name="_Toc50471482"/>
      <w:bookmarkStart w:id="3291" w:name="_Toc50474491"/>
      <w:bookmarkStart w:id="3292" w:name="_Toc50474647"/>
      <w:bookmarkStart w:id="3293" w:name="_Toc50474779"/>
      <w:bookmarkStart w:id="3294" w:name="_Toc50474911"/>
      <w:bookmarkStart w:id="3295" w:name="_Toc50470721"/>
      <w:bookmarkStart w:id="3296" w:name="_Toc50470841"/>
      <w:bookmarkStart w:id="3297" w:name="_Toc50470961"/>
      <w:bookmarkStart w:id="3298" w:name="_Toc50471081"/>
      <w:bookmarkStart w:id="3299" w:name="_Toc50471201"/>
      <w:bookmarkStart w:id="3300" w:name="_Toc50471341"/>
      <w:bookmarkStart w:id="3301" w:name="_Toc50471483"/>
      <w:bookmarkStart w:id="3302" w:name="_Toc50474492"/>
      <w:bookmarkStart w:id="3303" w:name="_Toc50474648"/>
      <w:bookmarkStart w:id="3304" w:name="_Toc50474780"/>
      <w:bookmarkStart w:id="3305" w:name="_Toc50474912"/>
      <w:bookmarkStart w:id="3306" w:name="_Toc50470722"/>
      <w:bookmarkStart w:id="3307" w:name="_Toc50470842"/>
      <w:bookmarkStart w:id="3308" w:name="_Toc50470962"/>
      <w:bookmarkStart w:id="3309" w:name="_Toc50471082"/>
      <w:bookmarkStart w:id="3310" w:name="_Toc50471202"/>
      <w:bookmarkStart w:id="3311" w:name="_Toc50471342"/>
      <w:bookmarkStart w:id="3312" w:name="_Toc50471484"/>
      <w:bookmarkStart w:id="3313" w:name="_Toc50474493"/>
      <w:bookmarkStart w:id="3314" w:name="_Toc50474649"/>
      <w:bookmarkStart w:id="3315" w:name="_Toc50474781"/>
      <w:bookmarkStart w:id="3316" w:name="_Toc50474913"/>
      <w:bookmarkStart w:id="3317" w:name="_Toc50470723"/>
      <w:bookmarkStart w:id="3318" w:name="_Toc50470843"/>
      <w:bookmarkStart w:id="3319" w:name="_Toc50470963"/>
      <w:bookmarkStart w:id="3320" w:name="_Toc50471083"/>
      <w:bookmarkStart w:id="3321" w:name="_Toc50471203"/>
      <w:bookmarkStart w:id="3322" w:name="_Toc50471343"/>
      <w:bookmarkStart w:id="3323" w:name="_Toc50471485"/>
      <w:bookmarkStart w:id="3324" w:name="_Toc50474494"/>
      <w:bookmarkStart w:id="3325" w:name="_Toc50474650"/>
      <w:bookmarkStart w:id="3326" w:name="_Toc50474782"/>
      <w:bookmarkStart w:id="3327" w:name="_Toc50474914"/>
      <w:bookmarkStart w:id="3328" w:name="_Toc50121074"/>
      <w:bookmarkStart w:id="3329" w:name="_Toc50122898"/>
      <w:bookmarkStart w:id="3330" w:name="_Toc36059739"/>
      <w:bookmarkStart w:id="3331" w:name="_Toc37881699"/>
      <w:bookmarkStart w:id="3332" w:name="_Toc39504121"/>
      <w:bookmarkStart w:id="3333" w:name="_Toc51079666"/>
      <w:bookmarkStart w:id="3334" w:name="_Toc50498270"/>
      <w:bookmarkStart w:id="3335" w:name="_Ref264701885"/>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336" w:name="_Ref11106120"/>
      <w:bookmarkEnd w:id="3330"/>
      <w:r w:rsidR="00A306C1" w:rsidRPr="0006264D">
        <w:rPr>
          <w:rStyle w:val="Ttulo2Char"/>
          <w:rFonts w:cs="Arial"/>
          <w:bCs/>
          <w:sz w:val="22"/>
          <w:szCs w:val="22"/>
          <w:lang w:val="pt-BR"/>
        </w:rPr>
        <w:t>.</w:t>
      </w:r>
      <w:bookmarkEnd w:id="3331"/>
      <w:bookmarkEnd w:id="3332"/>
      <w:bookmarkEnd w:id="3333"/>
      <w:bookmarkEnd w:id="3334"/>
    </w:p>
    <w:p w14:paraId="5B7BB722" w14:textId="2ED24D22" w:rsidR="00A7068F" w:rsidRPr="0006264D" w:rsidRDefault="00E96C28" w:rsidP="00E32D28">
      <w:pPr>
        <w:spacing w:before="120" w:after="120" w:line="276" w:lineRule="auto"/>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335"/>
      <w:bookmarkEnd w:id="3336"/>
      <w:r w:rsidR="00A7068F" w:rsidRPr="0006264D">
        <w:rPr>
          <w:lang w:val="pt-BR"/>
        </w:rPr>
        <w:t xml:space="preserve">a titularidade das Debêntures será comprovada </w:t>
      </w:r>
      <w:r w:rsidR="00F42096" w:rsidRPr="00F42096">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E32D28">
      <w:pPr>
        <w:pStyle w:val="Ttulo2"/>
        <w:spacing w:line="276" w:lineRule="auto"/>
        <w:ind w:left="0" w:firstLine="0"/>
        <w:rPr>
          <w:vanish/>
          <w:sz w:val="22"/>
          <w:szCs w:val="22"/>
          <w:lang w:val="pt-BR"/>
          <w:specVanish/>
        </w:rPr>
      </w:pPr>
      <w:bookmarkStart w:id="3337" w:name="_Toc7790871"/>
      <w:bookmarkStart w:id="3338" w:name="_Toc8171342"/>
      <w:bookmarkStart w:id="3339" w:name="_Toc8697043"/>
      <w:bookmarkStart w:id="3340" w:name="_Toc36059740"/>
      <w:bookmarkStart w:id="3341" w:name="_Toc51079667"/>
      <w:bookmarkStart w:id="3342" w:name="_Toc50498271"/>
      <w:bookmarkStart w:id="3343" w:name="_Ref39075459"/>
      <w:bookmarkStart w:id="3344" w:name="_Toc37881700"/>
      <w:bookmarkStart w:id="3345" w:name="_Toc39504122"/>
      <w:r w:rsidRPr="0006264D">
        <w:rPr>
          <w:sz w:val="22"/>
          <w:szCs w:val="22"/>
          <w:lang w:val="pt-BR"/>
        </w:rPr>
        <w:t>Local de Pagamento</w:t>
      </w:r>
      <w:bookmarkStart w:id="3346" w:name="_Ref8158063"/>
      <w:bookmarkEnd w:id="3337"/>
      <w:bookmarkEnd w:id="3338"/>
      <w:bookmarkEnd w:id="3339"/>
      <w:bookmarkEnd w:id="3340"/>
      <w:bookmarkEnd w:id="3341"/>
      <w:bookmarkEnd w:id="3342"/>
    </w:p>
    <w:bookmarkEnd w:id="3343"/>
    <w:bookmarkEnd w:id="3344"/>
    <w:bookmarkEnd w:id="3345"/>
    <w:p w14:paraId="11B6AC64" w14:textId="2537F134" w:rsidR="00F42096" w:rsidRPr="00F42096" w:rsidRDefault="00DF0AA6" w:rsidP="00E32D28">
      <w:pPr>
        <w:spacing w:before="120" w:after="120" w:line="276" w:lineRule="auto"/>
        <w:rPr>
          <w:lang w:val="pt-BR"/>
        </w:rPr>
      </w:pPr>
      <w:r w:rsidRPr="0006264D">
        <w:rPr>
          <w:lang w:val="pt-BR"/>
        </w:rPr>
        <w:t xml:space="preserve">. </w:t>
      </w:r>
      <w:bookmarkStart w:id="3347" w:name="_Ref8158066"/>
      <w:bookmarkEnd w:id="3346"/>
      <w:r w:rsidR="00F42096" w:rsidRPr="00F42096">
        <w:rPr>
          <w:lang w:val="pt-BR"/>
        </w:rPr>
        <w:t>Os pagamentos a que fazem jus as Debêntures</w:t>
      </w:r>
      <w:r w:rsidR="00DA25B9">
        <w:rPr>
          <w:lang w:val="pt-BR"/>
        </w:rPr>
        <w:t xml:space="preserve"> </w:t>
      </w:r>
      <w:r w:rsidR="00F42096" w:rsidRPr="00F42096">
        <w:rPr>
          <w:lang w:val="pt-BR"/>
        </w:rPr>
        <w:t>serão efetuados (i) utilizando-se os procedimentos adotados pela</w:t>
      </w:r>
      <w:r w:rsidR="00A07C5F">
        <w:rPr>
          <w:lang w:val="pt-BR"/>
        </w:rPr>
        <w:t xml:space="preserve"> B3</w:t>
      </w:r>
      <w:r w:rsidR="00F42096" w:rsidRPr="00F42096">
        <w:rPr>
          <w:lang w:val="pt-BR"/>
        </w:rPr>
        <w:t>, para as Debêntures custodiadas eletronicamente na B3; ou (</w:t>
      </w:r>
      <w:proofErr w:type="spellStart"/>
      <w:r w:rsidR="00F42096" w:rsidRPr="00F42096">
        <w:rPr>
          <w:lang w:val="pt-BR"/>
        </w:rPr>
        <w:t>ii</w:t>
      </w:r>
      <w:proofErr w:type="spellEnd"/>
      <w:r w:rsidR="00F42096" w:rsidRPr="00F42096">
        <w:rPr>
          <w:lang w:val="pt-BR"/>
        </w:rPr>
        <w:t xml:space="preserve">) na hipótese de as Debêntures não estarem custodiadas eletronicamente na B3, os procedimentos adotados pelo </w:t>
      </w:r>
      <w:r w:rsidR="008F0125">
        <w:rPr>
          <w:lang w:val="pt-BR"/>
        </w:rPr>
        <w:t>Escriturador</w:t>
      </w:r>
      <w:r w:rsidR="00F42096" w:rsidRPr="00F42096">
        <w:rPr>
          <w:lang w:val="pt-BR"/>
        </w:rPr>
        <w:t>, conforme aplicável.</w:t>
      </w:r>
    </w:p>
    <w:p w14:paraId="4DA40536" w14:textId="55507796" w:rsidR="00E96C28" w:rsidRPr="0006264D" w:rsidRDefault="00E4045E" w:rsidP="00E32D28">
      <w:pPr>
        <w:pStyle w:val="Ttulo2"/>
        <w:spacing w:line="276" w:lineRule="auto"/>
        <w:ind w:left="0" w:firstLine="0"/>
        <w:rPr>
          <w:vanish/>
          <w:sz w:val="22"/>
          <w:szCs w:val="22"/>
          <w:lang w:val="pt-BR"/>
          <w:specVanish/>
        </w:rPr>
      </w:pPr>
      <w:bookmarkStart w:id="3348" w:name="_Toc7790872"/>
      <w:bookmarkStart w:id="3349" w:name="_Toc8171343"/>
      <w:bookmarkStart w:id="3350" w:name="_Toc8697044"/>
      <w:bookmarkStart w:id="3351" w:name="_Toc37854704"/>
      <w:bookmarkStart w:id="3352" w:name="_Toc36059741"/>
      <w:bookmarkStart w:id="3353" w:name="_Toc37881701"/>
      <w:bookmarkStart w:id="3354" w:name="_Toc39504123"/>
      <w:bookmarkStart w:id="3355" w:name="_Toc51079668"/>
      <w:bookmarkStart w:id="3356" w:name="_Toc50498272"/>
      <w:bookmarkEnd w:id="3347"/>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348"/>
      <w:bookmarkEnd w:id="3349"/>
      <w:bookmarkEnd w:id="3350"/>
      <w:bookmarkEnd w:id="3351"/>
      <w:bookmarkEnd w:id="3352"/>
      <w:bookmarkEnd w:id="3353"/>
      <w:bookmarkEnd w:id="3354"/>
      <w:bookmarkEnd w:id="3355"/>
      <w:bookmarkEnd w:id="3356"/>
      <w:proofErr w:type="spellEnd"/>
      <w:r w:rsidR="00E96C28" w:rsidRPr="0006264D">
        <w:rPr>
          <w:rStyle w:val="Ttulo2Char"/>
          <w:rFonts w:cs="Arial"/>
          <w:bCs/>
          <w:sz w:val="22"/>
          <w:szCs w:val="22"/>
          <w:lang w:val="pt-BR"/>
        </w:rPr>
        <w:t xml:space="preserve"> </w:t>
      </w:r>
    </w:p>
    <w:p w14:paraId="6904EBF5" w14:textId="3E0EE1EA" w:rsidR="00E4045E" w:rsidRPr="0006264D" w:rsidRDefault="00E96C28" w:rsidP="00E32D28">
      <w:pPr>
        <w:spacing w:before="120" w:after="120" w:line="276" w:lineRule="auto"/>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E32D28">
      <w:pPr>
        <w:pStyle w:val="PargrafoComumNvel2"/>
        <w:spacing w:before="120" w:after="120"/>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06264D" w:rsidRDefault="00A10571" w:rsidP="00E32D28">
      <w:pPr>
        <w:pStyle w:val="Ttulo2"/>
        <w:spacing w:line="276" w:lineRule="auto"/>
        <w:ind w:left="0" w:firstLine="0"/>
        <w:rPr>
          <w:vanish/>
          <w:sz w:val="22"/>
          <w:szCs w:val="22"/>
          <w:lang w:val="pt-BR"/>
          <w:specVanish/>
        </w:rPr>
      </w:pPr>
      <w:bookmarkStart w:id="3357" w:name="_Toc3195006"/>
      <w:bookmarkStart w:id="3358" w:name="_Toc3195107"/>
      <w:bookmarkStart w:id="3359" w:name="_Toc3195211"/>
      <w:bookmarkStart w:id="3360" w:name="_Toc3195689"/>
      <w:bookmarkStart w:id="3361" w:name="_Toc3195793"/>
      <w:bookmarkStart w:id="3362" w:name="_Ref3748079"/>
      <w:bookmarkStart w:id="3363" w:name="_Toc7790907"/>
      <w:bookmarkStart w:id="3364" w:name="_Toc8171344"/>
      <w:bookmarkStart w:id="3365" w:name="_Toc8697045"/>
      <w:bookmarkStart w:id="3366" w:name="_Toc36059742"/>
      <w:bookmarkStart w:id="3367" w:name="_Toc37881702"/>
      <w:bookmarkStart w:id="3368" w:name="_Toc39504124"/>
      <w:bookmarkStart w:id="3369" w:name="_Toc51079669"/>
      <w:bookmarkStart w:id="3370" w:name="_Toc50498273"/>
      <w:bookmarkEnd w:id="3357"/>
      <w:bookmarkEnd w:id="3358"/>
      <w:bookmarkEnd w:id="3359"/>
      <w:bookmarkEnd w:id="3360"/>
      <w:bookmarkEnd w:id="3361"/>
      <w:proofErr w:type="spellStart"/>
      <w:r w:rsidRPr="0006264D">
        <w:rPr>
          <w:sz w:val="22"/>
          <w:szCs w:val="22"/>
        </w:rPr>
        <w:lastRenderedPageBreak/>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371" w:name="_Ref3372277"/>
      <w:bookmarkEnd w:id="3362"/>
      <w:bookmarkEnd w:id="3363"/>
      <w:bookmarkEnd w:id="3364"/>
      <w:bookmarkEnd w:id="3365"/>
      <w:bookmarkEnd w:id="3366"/>
      <w:bookmarkEnd w:id="3367"/>
      <w:bookmarkEnd w:id="3368"/>
      <w:bookmarkEnd w:id="3369"/>
      <w:bookmarkEnd w:id="3370"/>
      <w:proofErr w:type="spellEnd"/>
      <w:r w:rsidR="00E96C28" w:rsidRPr="0006264D">
        <w:rPr>
          <w:sz w:val="22"/>
          <w:szCs w:val="22"/>
        </w:rPr>
        <w:t xml:space="preserve"> </w:t>
      </w:r>
    </w:p>
    <w:p w14:paraId="4A0E1FDC" w14:textId="663FDC31" w:rsidR="00A10571" w:rsidRPr="0006264D" w:rsidRDefault="00E96C28" w:rsidP="00E32D28">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71"/>
      <w:r w:rsidRPr="0006264D">
        <w:rPr>
          <w:lang w:val="pt-BR"/>
        </w:rPr>
        <w:t xml:space="preserve"> (a) </w:t>
      </w:r>
      <w:bookmarkStart w:id="3372"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372"/>
      <w:r w:rsidRPr="0006264D">
        <w:rPr>
          <w:lang w:val="pt-BR"/>
        </w:rPr>
        <w:t xml:space="preserve"> (b) </w:t>
      </w:r>
      <w:bookmarkStart w:id="3373" w:name="_Ref3372279"/>
      <w:r w:rsidR="00A10571" w:rsidRPr="0006264D">
        <w:rPr>
          <w:lang w:val="pt-BR"/>
        </w:rPr>
        <w:t>juros moratórios à razão de 1% (um por cento)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373"/>
      <w:r w:rsidR="00F42096">
        <w:rPr>
          <w:lang w:val="pt-BR"/>
        </w:rPr>
        <w:t xml:space="preserve"> </w:t>
      </w:r>
    </w:p>
    <w:p w14:paraId="3502B7AD" w14:textId="0932E0D0" w:rsidR="00E96C28" w:rsidRPr="0006264D" w:rsidRDefault="00E75E7C" w:rsidP="00E32D28">
      <w:pPr>
        <w:pStyle w:val="Ttulo2"/>
        <w:spacing w:line="276" w:lineRule="auto"/>
        <w:ind w:left="0" w:firstLine="0"/>
        <w:rPr>
          <w:vanish/>
          <w:sz w:val="22"/>
          <w:szCs w:val="22"/>
          <w:specVanish/>
        </w:rPr>
      </w:pPr>
      <w:bookmarkStart w:id="3374" w:name="_Toc50496144"/>
      <w:bookmarkStart w:id="3375" w:name="_Toc50496283"/>
      <w:bookmarkStart w:id="3376" w:name="_Toc50496423"/>
      <w:bookmarkStart w:id="3377" w:name="_Toc51058676"/>
      <w:bookmarkStart w:id="3378" w:name="_Toc8171346"/>
      <w:bookmarkStart w:id="3379" w:name="_Toc8697047"/>
      <w:bookmarkStart w:id="3380" w:name="_Toc36059743"/>
      <w:bookmarkStart w:id="3381" w:name="_Toc37881703"/>
      <w:bookmarkStart w:id="3382" w:name="_Toc39504125"/>
      <w:bookmarkStart w:id="3383" w:name="_Toc51079670"/>
      <w:bookmarkStart w:id="3384" w:name="_Toc50498274"/>
      <w:bookmarkEnd w:id="3374"/>
      <w:bookmarkEnd w:id="3375"/>
      <w:bookmarkEnd w:id="3376"/>
      <w:bookmarkEnd w:id="3377"/>
      <w:r w:rsidRPr="0006264D">
        <w:rPr>
          <w:rStyle w:val="Ttulo2Char"/>
          <w:rFonts w:cs="Arial"/>
          <w:bCs/>
          <w:sz w:val="22"/>
          <w:szCs w:val="22"/>
          <w:lang w:val="pt-BR"/>
        </w:rPr>
        <w:t>Liquidez e Estabilização</w:t>
      </w:r>
      <w:bookmarkEnd w:id="3378"/>
      <w:bookmarkEnd w:id="3379"/>
      <w:bookmarkEnd w:id="3380"/>
      <w:bookmarkEnd w:id="3381"/>
      <w:bookmarkEnd w:id="3382"/>
      <w:bookmarkEnd w:id="3383"/>
      <w:bookmarkEnd w:id="3384"/>
      <w:r w:rsidR="00E96C28" w:rsidRPr="0006264D">
        <w:rPr>
          <w:rStyle w:val="Ttulo2Char"/>
          <w:rFonts w:cs="Arial"/>
          <w:bCs/>
          <w:sz w:val="22"/>
          <w:szCs w:val="22"/>
        </w:rPr>
        <w:t xml:space="preserve"> </w:t>
      </w:r>
    </w:p>
    <w:p w14:paraId="7886C8C3" w14:textId="7E98E732" w:rsidR="00E75E7C" w:rsidRPr="0006264D" w:rsidRDefault="00E96C28" w:rsidP="00E32D28">
      <w:pPr>
        <w:spacing w:before="120" w:after="120" w:line="276" w:lineRule="auto"/>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32D28">
      <w:pPr>
        <w:pStyle w:val="Ttulo2"/>
        <w:spacing w:line="276" w:lineRule="auto"/>
        <w:ind w:left="0" w:firstLine="0"/>
        <w:rPr>
          <w:vanish/>
          <w:sz w:val="22"/>
          <w:szCs w:val="22"/>
          <w:specVanish/>
        </w:rPr>
      </w:pPr>
      <w:bookmarkStart w:id="3385" w:name="_Toc8171347"/>
      <w:bookmarkStart w:id="3386" w:name="_Toc8697048"/>
      <w:bookmarkStart w:id="3387" w:name="_Toc36059744"/>
      <w:bookmarkStart w:id="3388" w:name="_Toc51079671"/>
      <w:bookmarkStart w:id="3389" w:name="_Toc50498275"/>
      <w:bookmarkStart w:id="3390" w:name="_Toc37881704"/>
      <w:bookmarkStart w:id="3391" w:name="_Toc39504126"/>
      <w:r w:rsidRPr="0006264D">
        <w:rPr>
          <w:rStyle w:val="Ttulo2Char"/>
          <w:rFonts w:cs="Arial"/>
          <w:bCs/>
          <w:sz w:val="22"/>
          <w:szCs w:val="22"/>
          <w:lang w:val="pt-BR"/>
        </w:rPr>
        <w:t>Fundo de Amortização</w:t>
      </w:r>
      <w:bookmarkEnd w:id="3385"/>
      <w:bookmarkEnd w:id="3386"/>
      <w:bookmarkEnd w:id="3387"/>
      <w:bookmarkEnd w:id="3388"/>
      <w:bookmarkEnd w:id="3389"/>
    </w:p>
    <w:p w14:paraId="18286266" w14:textId="5DDB1178" w:rsidR="00E75E7C" w:rsidRPr="0006264D" w:rsidRDefault="00DF0AA6" w:rsidP="00E32D28">
      <w:pPr>
        <w:spacing w:before="120" w:after="120" w:line="276" w:lineRule="auto"/>
        <w:rPr>
          <w:rStyle w:val="Ttulo2Char"/>
          <w:rFonts w:cs="Arial"/>
          <w:bCs/>
          <w:sz w:val="22"/>
          <w:szCs w:val="22"/>
          <w:u w:val="none"/>
          <w:lang w:val="pt-BR"/>
        </w:rPr>
      </w:pPr>
      <w:r w:rsidRPr="0006264D">
        <w:rPr>
          <w:lang w:val="pt-BR"/>
        </w:rPr>
        <w:t>.</w:t>
      </w:r>
      <w:r w:rsidR="00E96C28" w:rsidRPr="0006264D">
        <w:rPr>
          <w:lang w:val="pt-BR"/>
        </w:rPr>
        <w:t xml:space="preserve"> </w:t>
      </w:r>
      <w:bookmarkEnd w:id="3390"/>
      <w:bookmarkEnd w:id="3391"/>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E32D28">
      <w:pPr>
        <w:pStyle w:val="Ttulo2"/>
        <w:spacing w:line="276" w:lineRule="auto"/>
        <w:ind w:left="0" w:firstLine="0"/>
        <w:rPr>
          <w:vanish/>
          <w:sz w:val="22"/>
          <w:szCs w:val="22"/>
          <w:specVanish/>
        </w:rPr>
      </w:pPr>
      <w:bookmarkStart w:id="3392" w:name="_Toc50485993"/>
      <w:bookmarkStart w:id="3393" w:name="_Toc50486127"/>
      <w:bookmarkStart w:id="3394" w:name="_Toc50486261"/>
      <w:bookmarkStart w:id="3395" w:name="_Toc50486395"/>
      <w:bookmarkStart w:id="3396" w:name="_Toc50486529"/>
      <w:bookmarkStart w:id="3397" w:name="_Toc50486664"/>
      <w:bookmarkStart w:id="3398" w:name="_Toc50486798"/>
      <w:bookmarkStart w:id="3399" w:name="_Toc50486933"/>
      <w:bookmarkStart w:id="3400" w:name="_Toc50487067"/>
      <w:bookmarkStart w:id="3401" w:name="_Toc50487200"/>
      <w:bookmarkStart w:id="3402" w:name="_Toc8171348"/>
      <w:bookmarkStart w:id="3403" w:name="_Toc8697049"/>
      <w:bookmarkStart w:id="3404" w:name="_Toc36059745"/>
      <w:bookmarkStart w:id="3405" w:name="_Toc39504127"/>
      <w:bookmarkStart w:id="3406" w:name="_Toc37881705"/>
      <w:bookmarkStart w:id="3407" w:name="_Toc51079672"/>
      <w:bookmarkStart w:id="3408" w:name="_Toc50498276"/>
      <w:bookmarkEnd w:id="3392"/>
      <w:bookmarkEnd w:id="3393"/>
      <w:bookmarkEnd w:id="3394"/>
      <w:bookmarkEnd w:id="3395"/>
      <w:bookmarkEnd w:id="3396"/>
      <w:bookmarkEnd w:id="3397"/>
      <w:bookmarkEnd w:id="3398"/>
      <w:bookmarkEnd w:id="3399"/>
      <w:bookmarkEnd w:id="3400"/>
      <w:bookmarkEnd w:id="3401"/>
      <w:r w:rsidRPr="0006264D">
        <w:rPr>
          <w:rStyle w:val="Ttulo2Char"/>
          <w:rFonts w:cs="Arial"/>
          <w:bCs/>
          <w:sz w:val="22"/>
          <w:szCs w:val="22"/>
          <w:lang w:val="pt-BR"/>
        </w:rPr>
        <w:t>Classificação de Risco</w:t>
      </w:r>
      <w:bookmarkEnd w:id="3402"/>
      <w:bookmarkEnd w:id="3403"/>
      <w:bookmarkEnd w:id="3404"/>
      <w:bookmarkEnd w:id="3405"/>
      <w:bookmarkEnd w:id="3406"/>
      <w:bookmarkEnd w:id="3407"/>
      <w:bookmarkEnd w:id="3408"/>
    </w:p>
    <w:p w14:paraId="0563274F" w14:textId="0E5B1570" w:rsidR="00C30441" w:rsidRPr="0006264D" w:rsidRDefault="00DF0AA6" w:rsidP="00E32D28">
      <w:pPr>
        <w:spacing w:before="120" w:after="120" w:line="276" w:lineRule="auto"/>
        <w:rPr>
          <w:rStyle w:val="Ttulo2Char"/>
          <w:rFonts w:cs="Arial"/>
          <w:bCs/>
          <w:sz w:val="22"/>
          <w:szCs w:val="22"/>
          <w:u w:val="none"/>
          <w:lang w:val="pt-BR"/>
        </w:rPr>
      </w:pPr>
      <w:bookmarkStart w:id="3409" w:name="_Toc51058680"/>
      <w:bookmarkStart w:id="3410" w:name="_Toc51079673"/>
      <w:bookmarkStart w:id="3411" w:name="_Toc50498277"/>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409"/>
      <w:bookmarkEnd w:id="3410"/>
      <w:bookmarkEnd w:id="3411"/>
    </w:p>
    <w:p w14:paraId="27E02442" w14:textId="741655EA" w:rsidR="006F6722" w:rsidRPr="001A2217" w:rsidRDefault="002E511B" w:rsidP="00E32D28">
      <w:pPr>
        <w:pStyle w:val="PargrafoComumNvel1"/>
        <w:spacing w:line="276" w:lineRule="auto"/>
        <w:ind w:left="0" w:firstLine="0"/>
        <w:outlineLvl w:val="1"/>
        <w:rPr>
          <w:sz w:val="22"/>
          <w:szCs w:val="22"/>
          <w:u w:val="single"/>
          <w:lang w:val="pt-BR"/>
        </w:rPr>
      </w:pPr>
      <w:bookmarkStart w:id="3412" w:name="_Toc50498279"/>
      <w:bookmarkStart w:id="3413" w:name="_Toc51079675"/>
      <w:r>
        <w:rPr>
          <w:sz w:val="22"/>
          <w:szCs w:val="22"/>
          <w:u w:val="single"/>
          <w:lang w:val="pt-BR"/>
        </w:rPr>
        <w:t>Banco Liquidante</w:t>
      </w:r>
      <w:r w:rsidR="001A2217" w:rsidRPr="001A2217">
        <w:rPr>
          <w:sz w:val="22"/>
          <w:szCs w:val="22"/>
          <w:u w:val="single"/>
          <w:lang w:val="pt-BR"/>
        </w:rPr>
        <w:t xml:space="preserve"> </w:t>
      </w:r>
      <w:r w:rsidR="006F6722" w:rsidRPr="001A2217">
        <w:rPr>
          <w:sz w:val="22"/>
          <w:szCs w:val="22"/>
          <w:u w:val="single"/>
          <w:lang w:val="pt-BR"/>
        </w:rPr>
        <w:t>e Escriturador</w:t>
      </w:r>
      <w:r w:rsidR="006F6722" w:rsidRPr="001A2217">
        <w:rPr>
          <w:sz w:val="22"/>
          <w:szCs w:val="22"/>
          <w:lang w:val="pt-BR"/>
        </w:rPr>
        <w:t>.</w:t>
      </w:r>
      <w:bookmarkEnd w:id="3412"/>
      <w:bookmarkEnd w:id="3413"/>
    </w:p>
    <w:p w14:paraId="6B53C47E" w14:textId="75422ABD" w:rsidR="00F16DCF" w:rsidRPr="00722463" w:rsidRDefault="001A2217" w:rsidP="00E32D28">
      <w:pPr>
        <w:pStyle w:val="Ttulo3"/>
        <w:spacing w:before="120" w:after="120"/>
        <w:ind w:left="0" w:firstLine="1134"/>
        <w:rPr>
          <w:b/>
          <w:bCs/>
          <w:lang w:val="pt-BR"/>
        </w:rPr>
      </w:pPr>
      <w:bookmarkStart w:id="3414" w:name="_Toc51058683"/>
      <w:bookmarkStart w:id="3415" w:name="_Toc51079676"/>
      <w:r w:rsidRPr="00C8163B">
        <w:rPr>
          <w:szCs w:val="22"/>
          <w:u w:val="none"/>
          <w:lang w:val="pt-BR"/>
        </w:rPr>
        <w:t xml:space="preserve">O </w:t>
      </w:r>
      <w:r w:rsidR="002E511B">
        <w:rPr>
          <w:szCs w:val="22"/>
          <w:u w:val="none"/>
          <w:lang w:val="pt-BR"/>
        </w:rPr>
        <w:t>Banco Liquidante</w:t>
      </w:r>
      <w:r w:rsidRPr="00C8163B">
        <w:rPr>
          <w:szCs w:val="22"/>
          <w:u w:val="none"/>
          <w:lang w:val="pt-BR"/>
        </w:rPr>
        <w:t xml:space="preserve"> é </w:t>
      </w:r>
      <w:r w:rsidR="00D41E78">
        <w:rPr>
          <w:szCs w:val="22"/>
          <w:u w:val="none"/>
          <w:lang w:val="pt-BR"/>
        </w:rPr>
        <w:t xml:space="preserve">o </w:t>
      </w:r>
      <w:r w:rsidR="00722463" w:rsidRPr="00722463">
        <w:rPr>
          <w:u w:val="none"/>
          <w:lang w:val="pt-BR"/>
        </w:rPr>
        <w:t>Banco Máxima S.A.</w:t>
      </w:r>
      <w:r w:rsidRPr="00722463">
        <w:rPr>
          <w:szCs w:val="22"/>
          <w:u w:val="none"/>
          <w:lang w:val="pt-BR"/>
        </w:rPr>
        <w:t xml:space="preserve"> (“</w:t>
      </w:r>
      <w:r w:rsidR="002E511B" w:rsidRPr="002E511B">
        <w:rPr>
          <w:szCs w:val="22"/>
          <w:lang w:val="pt-BR"/>
        </w:rPr>
        <w:t>Banco Liquidante</w:t>
      </w:r>
      <w:r w:rsidRPr="00722463">
        <w:rPr>
          <w:szCs w:val="22"/>
          <w:u w:val="none"/>
          <w:lang w:val="pt-BR"/>
        </w:rPr>
        <w:t>”), que atuará na Emissão na qualidade de instituição financeira responsável pela liquidação de pagamentos envolvendo as Debêntures</w:t>
      </w:r>
      <w:r w:rsidR="00F16DCF" w:rsidRPr="00722463">
        <w:rPr>
          <w:szCs w:val="22"/>
          <w:u w:val="none"/>
          <w:lang w:val="pt-BR"/>
        </w:rPr>
        <w:t>.</w:t>
      </w:r>
      <w:r w:rsidR="00821C9C">
        <w:rPr>
          <w:szCs w:val="22"/>
          <w:u w:val="none"/>
          <w:lang w:val="pt-BR"/>
        </w:rPr>
        <w:t xml:space="preserve"> </w:t>
      </w:r>
    </w:p>
    <w:p w14:paraId="5580D497" w14:textId="5E511ED3" w:rsidR="001A2217" w:rsidRPr="001A2217" w:rsidRDefault="00F16DCF" w:rsidP="00E32D28">
      <w:pPr>
        <w:pStyle w:val="Ttulo3"/>
        <w:spacing w:before="120" w:after="120"/>
        <w:ind w:left="0" w:firstLine="1134"/>
        <w:rPr>
          <w:szCs w:val="22"/>
          <w:lang w:val="pt-BR"/>
        </w:rPr>
      </w:pPr>
      <w:r>
        <w:rPr>
          <w:szCs w:val="22"/>
          <w:u w:val="none"/>
          <w:lang w:val="pt-BR"/>
        </w:rPr>
        <w:t xml:space="preserve">O </w:t>
      </w:r>
      <w:r w:rsidRPr="00C8163B">
        <w:rPr>
          <w:szCs w:val="22"/>
          <w:u w:val="none"/>
          <w:lang w:val="pt-BR"/>
        </w:rPr>
        <w:t>Escriturador</w:t>
      </w:r>
      <w:r w:rsidR="001A2217" w:rsidRPr="00C8163B">
        <w:rPr>
          <w:szCs w:val="22"/>
          <w:u w:val="none"/>
          <w:lang w:val="pt-BR"/>
        </w:rPr>
        <w:t xml:space="preserve"> </w:t>
      </w:r>
      <w:r>
        <w:rPr>
          <w:szCs w:val="22"/>
          <w:u w:val="none"/>
          <w:lang w:val="pt-BR"/>
        </w:rPr>
        <w:t xml:space="preserve">é a </w:t>
      </w:r>
      <w:r w:rsidR="00D47E52">
        <w:rPr>
          <w:szCs w:val="22"/>
          <w:u w:val="none"/>
          <w:lang w:val="pt-BR"/>
        </w:rPr>
        <w:t>Simplific Pavarini Distribuidora de Títulos e Valores Mobiliários LTDA.</w:t>
      </w:r>
      <w:r>
        <w:rPr>
          <w:szCs w:val="22"/>
          <w:u w:val="none"/>
          <w:lang w:val="pt-BR"/>
        </w:rPr>
        <w:t xml:space="preserve"> (“</w:t>
      </w:r>
      <w:r w:rsidRPr="00F16DCF">
        <w:rPr>
          <w:szCs w:val="22"/>
          <w:lang w:val="pt-BR"/>
        </w:rPr>
        <w:t>Escriturador</w:t>
      </w:r>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414"/>
      <w:bookmarkEnd w:id="3415"/>
      <w:r w:rsidR="001A2217" w:rsidRPr="001A2217">
        <w:rPr>
          <w:szCs w:val="22"/>
          <w:lang w:val="pt-BR"/>
        </w:rPr>
        <w:t xml:space="preserve"> </w:t>
      </w:r>
    </w:p>
    <w:p w14:paraId="3B1DC0B5" w14:textId="6554E8C9" w:rsidR="001A2217" w:rsidRPr="00C8163B" w:rsidRDefault="001A2217" w:rsidP="00E32D28">
      <w:pPr>
        <w:pStyle w:val="Ttulo3"/>
        <w:spacing w:before="120" w:after="120"/>
        <w:ind w:left="0" w:firstLine="1134"/>
        <w:rPr>
          <w:szCs w:val="22"/>
          <w:u w:val="none"/>
          <w:lang w:val="pt-BR"/>
        </w:rPr>
      </w:pPr>
      <w:bookmarkStart w:id="3416" w:name="_Toc51058684"/>
      <w:bookmarkStart w:id="3417" w:name="_Toc51079677"/>
      <w:r w:rsidRPr="00C8163B">
        <w:rPr>
          <w:szCs w:val="22"/>
          <w:u w:val="none"/>
          <w:lang w:val="pt-BR"/>
        </w:rPr>
        <w:t xml:space="preserve">O </w:t>
      </w:r>
      <w:r w:rsidR="002E511B">
        <w:rPr>
          <w:szCs w:val="22"/>
          <w:u w:val="none"/>
          <w:lang w:val="pt-BR"/>
        </w:rPr>
        <w:t>Banco Liquidante</w:t>
      </w:r>
      <w:r w:rsidRPr="00C8163B">
        <w:rPr>
          <w:szCs w:val="22"/>
          <w:u w:val="none"/>
          <w:lang w:val="pt-BR"/>
        </w:rPr>
        <w:t xml:space="preserve"> e </w:t>
      </w:r>
      <w:r w:rsidR="00F16DCF">
        <w:rPr>
          <w:szCs w:val="22"/>
          <w:u w:val="none"/>
          <w:lang w:val="pt-BR"/>
        </w:rPr>
        <w:t xml:space="preserve">o </w:t>
      </w:r>
      <w:r w:rsidRPr="00C8163B">
        <w:rPr>
          <w:szCs w:val="22"/>
          <w:u w:val="none"/>
          <w:lang w:val="pt-BR"/>
        </w:rPr>
        <w:t>Escriturador</w:t>
      </w:r>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w:t>
      </w:r>
      <w:r w:rsidR="002E511B">
        <w:rPr>
          <w:szCs w:val="22"/>
          <w:u w:val="none"/>
          <w:lang w:val="pt-BR"/>
        </w:rPr>
        <w:t>Banco Liquidante</w:t>
      </w:r>
      <w:r w:rsidRPr="00C8163B">
        <w:rPr>
          <w:szCs w:val="22"/>
          <w:u w:val="none"/>
          <w:lang w:val="pt-BR"/>
        </w:rPr>
        <w:t xml:space="preserve"> e</w:t>
      </w:r>
      <w:r w:rsidR="00F16DCF">
        <w:rPr>
          <w:szCs w:val="22"/>
          <w:u w:val="none"/>
          <w:lang w:val="pt-BR"/>
        </w:rPr>
        <w:t>/ou do</w:t>
      </w:r>
      <w:r w:rsidRPr="00C8163B">
        <w:rPr>
          <w:szCs w:val="22"/>
          <w:u w:val="none"/>
          <w:lang w:val="pt-BR"/>
        </w:rPr>
        <w:t xml:space="preserve"> Escriturador,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416"/>
      <w:bookmarkEnd w:id="3417"/>
    </w:p>
    <w:p w14:paraId="686E2EF6" w14:textId="77777777" w:rsidR="006F6722" w:rsidRPr="0006264D" w:rsidRDefault="006F6722" w:rsidP="00E32D28">
      <w:pPr>
        <w:pStyle w:val="PargrafoComumNvel1"/>
        <w:spacing w:line="276" w:lineRule="auto"/>
        <w:ind w:left="0" w:firstLine="0"/>
        <w:outlineLvl w:val="1"/>
        <w:rPr>
          <w:vanish/>
          <w:sz w:val="22"/>
          <w:szCs w:val="22"/>
          <w:u w:val="single"/>
          <w:specVanish/>
        </w:rPr>
      </w:pPr>
      <w:bookmarkStart w:id="3418" w:name="_Toc51079678"/>
      <w:bookmarkStart w:id="3419" w:name="_Toc50498282"/>
      <w:r w:rsidRPr="0006264D">
        <w:rPr>
          <w:sz w:val="22"/>
          <w:szCs w:val="22"/>
          <w:u w:val="single"/>
          <w:lang w:val="pt-BR"/>
        </w:rPr>
        <w:t>Publicidade</w:t>
      </w:r>
      <w:bookmarkEnd w:id="3418"/>
      <w:bookmarkEnd w:id="3419"/>
    </w:p>
    <w:p w14:paraId="660C7872" w14:textId="77777777" w:rsidR="006F6722" w:rsidRPr="0006264D" w:rsidRDefault="006F6722" w:rsidP="00E32D28">
      <w:pPr>
        <w:pStyle w:val="PargrafoComumNvel1"/>
        <w:numPr>
          <w:ilvl w:val="0"/>
          <w:numId w:val="0"/>
        </w:numPr>
        <w:spacing w:line="276" w:lineRule="auto"/>
        <w:ind w:left="2640" w:hanging="1080"/>
        <w:rPr>
          <w:sz w:val="22"/>
          <w:szCs w:val="22"/>
          <w:lang w:val="pt-BR"/>
        </w:rPr>
      </w:pPr>
      <w:r w:rsidRPr="0006264D">
        <w:rPr>
          <w:sz w:val="22"/>
          <w:szCs w:val="22"/>
          <w:lang w:val="pt-BR"/>
        </w:rPr>
        <w:t xml:space="preserve">. </w:t>
      </w:r>
    </w:p>
    <w:p w14:paraId="43037816" w14:textId="498A990C" w:rsidR="006F6722" w:rsidRDefault="007966BF" w:rsidP="00E32D28">
      <w:pPr>
        <w:pStyle w:val="PargrafoComumNvel2"/>
        <w:spacing w:before="120" w:after="120"/>
        <w:ind w:left="0" w:firstLine="1134"/>
        <w:rPr>
          <w:szCs w:val="22"/>
          <w:lang w:val="pt-BR"/>
        </w:rPr>
      </w:pPr>
      <w:bookmarkStart w:id="3420" w:name="_Toc51058686"/>
      <w:bookmarkEnd w:id="3420"/>
      <w:r w:rsidRPr="00020467">
        <w:rPr>
          <w:szCs w:val="22"/>
          <w:lang w:val="pt-BR"/>
        </w:rPr>
        <w:t xml:space="preserve">Todos os atos e decisões a serem tomados decorrentes desta Emissão que, de qualquer forma, vierem a envolver interesses dos Debenturistas, deverão ser obrigatoriamente publicados nos órgãos de </w:t>
      </w:r>
      <w:r w:rsidRPr="002E511B">
        <w:rPr>
          <w:szCs w:val="22"/>
          <w:lang w:val="pt-BR"/>
        </w:rPr>
        <w:t>imprensa nos quais a Emissora costuma efetuar suas publicações, quais sejam no</w:t>
      </w:r>
      <w:r w:rsidR="00510AAB" w:rsidRPr="002E511B">
        <w:rPr>
          <w:szCs w:val="22"/>
          <w:lang w:val="pt-BR"/>
        </w:rPr>
        <w:t>s</w:t>
      </w:r>
      <w:r w:rsidRPr="002E511B">
        <w:rPr>
          <w:szCs w:val="22"/>
          <w:lang w:val="pt-BR"/>
        </w:rPr>
        <w:t xml:space="preserve"> </w:t>
      </w:r>
      <w:proofErr w:type="spellStart"/>
      <w:r w:rsidRPr="002E511B">
        <w:rPr>
          <w:szCs w:val="22"/>
          <w:lang w:val="pt-BR"/>
        </w:rPr>
        <w:t>Jormais</w:t>
      </w:r>
      <w:proofErr w:type="spellEnd"/>
      <w:r w:rsidRPr="002E511B">
        <w:rPr>
          <w:szCs w:val="22"/>
          <w:lang w:val="pt-BR"/>
        </w:rPr>
        <w:t xml:space="preserve"> de Publicação</w:t>
      </w:r>
      <w:r w:rsidR="002E511B">
        <w:rPr>
          <w:szCs w:val="22"/>
          <w:lang w:val="pt-BR"/>
        </w:rPr>
        <w:t>,</w:t>
      </w:r>
      <w:r w:rsidRPr="002E511B">
        <w:rPr>
          <w:szCs w:val="22"/>
          <w:lang w:val="pt-BR"/>
        </w:rPr>
        <w:t xml:space="preserve"> </w:t>
      </w:r>
      <w:r w:rsidR="002E511B">
        <w:rPr>
          <w:szCs w:val="22"/>
          <w:lang w:val="pt-BR"/>
        </w:rPr>
        <w:t>[</w:t>
      </w:r>
      <w:r w:rsidRPr="002E511B">
        <w:rPr>
          <w:szCs w:val="22"/>
          <w:lang w:val="pt-BR"/>
        </w:rPr>
        <w:t xml:space="preserve">no </w:t>
      </w:r>
      <w:r w:rsidR="002E511B" w:rsidRPr="002E511B">
        <w:rPr>
          <w:szCs w:val="22"/>
          <w:lang w:val="pt-BR"/>
        </w:rPr>
        <w:t>programa Empresas.Net</w:t>
      </w:r>
      <w:r w:rsidR="002E511B">
        <w:rPr>
          <w:szCs w:val="22"/>
          <w:lang w:val="pt-BR"/>
        </w:rPr>
        <w:t>]</w:t>
      </w:r>
      <w:r w:rsidR="002E511B">
        <w:rPr>
          <w:rStyle w:val="Refdenotaderodap"/>
          <w:szCs w:val="22"/>
          <w:lang w:val="pt-BR"/>
        </w:rPr>
        <w:footnoteReference w:id="4"/>
      </w:r>
      <w:r w:rsidRPr="002E511B">
        <w:rPr>
          <w:szCs w:val="22"/>
          <w:lang w:val="pt-BR"/>
        </w:rPr>
        <w:t xml:space="preserve">, </w:t>
      </w:r>
      <w:r w:rsidR="002E511B">
        <w:rPr>
          <w:szCs w:val="22"/>
          <w:lang w:val="pt-BR"/>
        </w:rPr>
        <w:t xml:space="preserve">e </w:t>
      </w:r>
      <w:r w:rsidRPr="00020467">
        <w:rPr>
          <w:szCs w:val="22"/>
          <w:lang w:val="pt-BR"/>
        </w:rPr>
        <w:t xml:space="preserve">na página da Emissora na rede mundial de computadores – internet </w:t>
      </w:r>
      <w:r w:rsidRPr="00BE5D1E">
        <w:rPr>
          <w:szCs w:val="22"/>
          <w:lang w:val="pt-BR"/>
        </w:rPr>
        <w:t>(</w:t>
      </w:r>
      <w:hyperlink r:id="rId16"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 xml:space="preserve">A Emissora poderá alterar os Jornais de Publicação, conforme aplicável, por um ou mais jornais de grande circulação que venham a ser adotados para a publicação de seus atos societários, mediante comunicação por escrito ao Agente </w:t>
      </w:r>
      <w:r w:rsidR="006F6722" w:rsidRPr="0006264D">
        <w:rPr>
          <w:szCs w:val="22"/>
          <w:lang w:val="pt-BR"/>
        </w:rPr>
        <w:lastRenderedPageBreak/>
        <w:t>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E32D28">
      <w:pPr>
        <w:pStyle w:val="PargrafoComumNvel1"/>
        <w:spacing w:line="276" w:lineRule="auto"/>
        <w:ind w:left="0" w:firstLine="0"/>
        <w:outlineLvl w:val="1"/>
        <w:rPr>
          <w:szCs w:val="22"/>
          <w:lang w:val="pt-BR"/>
        </w:rPr>
      </w:pPr>
      <w:bookmarkStart w:id="3421" w:name="_Toc51079679"/>
      <w:r w:rsidRPr="00020467">
        <w:rPr>
          <w:sz w:val="22"/>
          <w:szCs w:val="22"/>
          <w:u w:val="single"/>
          <w:lang w:val="pt-BR"/>
        </w:rPr>
        <w:t>Conversibilidade</w:t>
      </w:r>
      <w:r>
        <w:rPr>
          <w:szCs w:val="22"/>
          <w:lang w:val="pt-BR"/>
        </w:rPr>
        <w:t>.</w:t>
      </w:r>
      <w:bookmarkEnd w:id="3421"/>
      <w:r>
        <w:rPr>
          <w:szCs w:val="22"/>
          <w:lang w:val="pt-BR"/>
        </w:rPr>
        <w:t xml:space="preserve"> </w:t>
      </w:r>
    </w:p>
    <w:p w14:paraId="6C4E1F2E" w14:textId="05ED919D" w:rsidR="0051682F" w:rsidRPr="000C1468" w:rsidRDefault="0051682F" w:rsidP="00E32D28">
      <w:pPr>
        <w:pStyle w:val="PargrafoComumNvel2"/>
        <w:numPr>
          <w:ilvl w:val="2"/>
          <w:numId w:val="21"/>
        </w:numPr>
        <w:spacing w:before="120" w:after="120"/>
        <w:ind w:left="0" w:firstLine="1134"/>
        <w:rPr>
          <w:szCs w:val="22"/>
          <w:lang w:val="pt-BR"/>
        </w:rPr>
      </w:pPr>
      <w:bookmarkStart w:id="3422" w:name="_Toc50121083"/>
      <w:bookmarkStart w:id="3423" w:name="_Toc50122907"/>
      <w:bookmarkStart w:id="3424" w:name="_Toc50459547"/>
      <w:bookmarkStart w:id="3425" w:name="_Toc50459876"/>
      <w:bookmarkStart w:id="3426" w:name="_Toc50459963"/>
      <w:bookmarkStart w:id="3427" w:name="_Toc50460051"/>
      <w:bookmarkStart w:id="3428" w:name="_Toc50460138"/>
      <w:bookmarkStart w:id="3429" w:name="_Toc50460226"/>
      <w:bookmarkStart w:id="3430" w:name="_Toc50460317"/>
      <w:bookmarkStart w:id="3431" w:name="_Toc50460402"/>
      <w:bookmarkStart w:id="3432" w:name="_Toc50460486"/>
      <w:bookmarkStart w:id="3433" w:name="_Toc50460575"/>
      <w:bookmarkStart w:id="3434" w:name="_Toc50462586"/>
      <w:bookmarkStart w:id="3435" w:name="_Toc50463668"/>
      <w:bookmarkStart w:id="3436" w:name="_Toc50463764"/>
      <w:bookmarkStart w:id="3437" w:name="_Toc50463859"/>
      <w:bookmarkStart w:id="3438" w:name="_Toc50464144"/>
      <w:bookmarkStart w:id="3439" w:name="_Toc50464243"/>
      <w:bookmarkStart w:id="3440" w:name="_Toc50464498"/>
      <w:bookmarkStart w:id="3441" w:name="_Toc50464590"/>
      <w:bookmarkStart w:id="3442" w:name="_Toc50465764"/>
      <w:bookmarkStart w:id="3443" w:name="_Toc50465854"/>
      <w:bookmarkStart w:id="3444" w:name="_Toc50466634"/>
      <w:bookmarkStart w:id="3445" w:name="_Toc50466772"/>
      <w:bookmarkStart w:id="3446" w:name="_Toc50468673"/>
      <w:bookmarkStart w:id="3447" w:name="_Toc50468769"/>
      <w:bookmarkStart w:id="3448" w:name="_Toc50468865"/>
      <w:bookmarkStart w:id="3449" w:name="_Toc50468960"/>
      <w:bookmarkStart w:id="3450" w:name="_Toc50469057"/>
      <w:bookmarkStart w:id="3451" w:name="_Toc50469177"/>
      <w:bookmarkStart w:id="3452" w:name="_Toc50469339"/>
      <w:bookmarkStart w:id="3453" w:name="_Hlk32259116"/>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w:t>
      </w:r>
      <w:r w:rsidRPr="00B00B8D">
        <w:rPr>
          <w:szCs w:val="22"/>
          <w:lang w:val="pt-BR"/>
        </w:rPr>
        <w:t xml:space="preserve">sem valor nominal </w:t>
      </w:r>
      <w:r w:rsidR="006B6354" w:rsidRPr="00B00B8D">
        <w:rPr>
          <w:szCs w:val="22"/>
          <w:lang w:val="pt-BR"/>
        </w:rPr>
        <w:t>de emissão da Emissora</w:t>
      </w:r>
      <w:r w:rsidR="00071414" w:rsidRPr="00B00B8D">
        <w:rPr>
          <w:szCs w:val="22"/>
          <w:lang w:val="pt-BR"/>
        </w:rPr>
        <w:t>,</w:t>
      </w:r>
      <w:r w:rsidR="00071414">
        <w:rPr>
          <w:szCs w:val="22"/>
          <w:lang w:val="pt-BR"/>
        </w:rPr>
        <w:t xml:space="preserve"> observados os critérios estabelecidos na Fórmula de Conversão (conforme definido abaixo)</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5F2B107E" w:rsidR="00E26055" w:rsidRPr="0006264D" w:rsidRDefault="00466C6F" w:rsidP="00E32D28">
      <w:pPr>
        <w:pStyle w:val="PargrafoComumNvel2"/>
        <w:numPr>
          <w:ilvl w:val="2"/>
          <w:numId w:val="21"/>
        </w:numPr>
        <w:spacing w:before="120" w:after="120"/>
        <w:ind w:left="0" w:firstLine="1134"/>
        <w:rPr>
          <w:szCs w:val="22"/>
          <w:lang w:val="pt-BR"/>
        </w:rPr>
      </w:pPr>
      <w:r>
        <w:rPr>
          <w:szCs w:val="22"/>
          <w:lang w:val="pt-BR"/>
        </w:rPr>
        <w:t>A</w:t>
      </w:r>
      <w:r w:rsidR="00A71967">
        <w:rPr>
          <w:szCs w:val="22"/>
          <w:lang w:val="pt-BR"/>
        </w:rPr>
        <w:t xml:space="preserve"> integrali</w:t>
      </w:r>
      <w:r w:rsidR="006215D8">
        <w:rPr>
          <w:szCs w:val="22"/>
          <w:lang w:val="pt-BR"/>
        </w:rPr>
        <w:t>d</w:t>
      </w:r>
      <w:r w:rsidR="00A71967">
        <w:rPr>
          <w:szCs w:val="22"/>
          <w:lang w:val="pt-BR"/>
        </w:rPr>
        <w:t>ade da</w:t>
      </w:r>
      <w:r>
        <w:rPr>
          <w:szCs w:val="22"/>
          <w:lang w:val="pt-BR"/>
        </w:rPr>
        <w:t xml:space="preserve">s Debêntures </w:t>
      </w:r>
      <w:r w:rsidR="00A71967">
        <w:rPr>
          <w:szCs w:val="22"/>
          <w:lang w:val="pt-BR"/>
        </w:rPr>
        <w:t xml:space="preserve">subscritas e integralizadas até a </w:t>
      </w:r>
      <w:r w:rsidR="00B00B8D" w:rsidRPr="009A22B8">
        <w:rPr>
          <w:rFonts w:cs="Arial"/>
          <w:bCs/>
          <w:lang w:val="pt-BR"/>
        </w:rPr>
        <w:t>Data Limite de Subscrição e Integralização das Debêntures Série I</w:t>
      </w:r>
      <w:r w:rsidR="00B00B8D" w:rsidRPr="009A22B8" w:rsidDel="009A22B8">
        <w:rPr>
          <w:rFonts w:cs="Arial"/>
          <w:bCs/>
          <w:lang w:val="pt-BR"/>
        </w:rPr>
        <w:t xml:space="preserve"> </w:t>
      </w:r>
      <w:r w:rsidR="00B00B8D">
        <w:rPr>
          <w:rFonts w:cs="Arial"/>
          <w:bCs/>
          <w:lang w:val="pt-BR"/>
        </w:rPr>
        <w:t xml:space="preserve">ou a Data Limite de Integralização das Debêntures Série II, conforme o caso, </w:t>
      </w:r>
      <w:r>
        <w:rPr>
          <w:szCs w:val="22"/>
          <w:lang w:val="pt-BR"/>
        </w:rPr>
        <w:t xml:space="preserve">deverão ser </w:t>
      </w:r>
      <w:r w:rsidRPr="00466C6F">
        <w:rPr>
          <w:szCs w:val="22"/>
          <w:lang w:val="pt-BR"/>
        </w:rPr>
        <w:t>automática e mandatoriamente convertidas em Ações</w:t>
      </w:r>
      <w:r>
        <w:rPr>
          <w:szCs w:val="22"/>
          <w:lang w:val="pt-BR"/>
        </w:rPr>
        <w:t xml:space="preserve">, mediante aplicação da Fórmula de Conversão (conforme definido abaixo), </w:t>
      </w:r>
      <w:bookmarkStart w:id="3454"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34FDBF78" w:rsidR="00E26055" w:rsidRPr="0006264D" w:rsidRDefault="00466C6F" w:rsidP="00E32D28">
      <w:pPr>
        <w:pStyle w:val="PargrafoComumNvel3"/>
        <w:numPr>
          <w:ilvl w:val="4"/>
          <w:numId w:val="13"/>
        </w:numPr>
        <w:spacing w:before="120" w:after="120"/>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w:t>
      </w:r>
      <w:r w:rsidR="00B00B8D" w:rsidRPr="009A22B8">
        <w:rPr>
          <w:rFonts w:cs="Arial"/>
          <w:bCs/>
          <w:lang w:val="pt-BR"/>
        </w:rPr>
        <w:t>Data Limite de Subscrição e Integralização das Debêntures Série I</w:t>
      </w:r>
      <w:r w:rsidR="00E26055" w:rsidRPr="0006264D">
        <w:rPr>
          <w:szCs w:val="22"/>
          <w:lang w:val="pt-BR"/>
        </w:rPr>
        <w:t xml:space="preserve">, </w:t>
      </w:r>
      <w:r w:rsidR="00B00B8D">
        <w:rPr>
          <w:szCs w:val="22"/>
          <w:lang w:val="pt-BR"/>
        </w:rPr>
        <w:t xml:space="preserve">na Data de Vencimento das Debêntures Série I </w:t>
      </w:r>
      <w:r w:rsidR="00A71967">
        <w:rPr>
          <w:szCs w:val="22"/>
          <w:lang w:val="pt-BR"/>
        </w:rPr>
        <w:t>(“</w:t>
      </w:r>
      <w:r w:rsidR="00A71967" w:rsidRPr="00A71967">
        <w:rPr>
          <w:szCs w:val="22"/>
          <w:u w:val="single"/>
          <w:lang w:val="pt-BR"/>
        </w:rPr>
        <w:t>Conversão das Debêntures Série I</w:t>
      </w:r>
      <w:r w:rsidR="00A71967">
        <w:rPr>
          <w:szCs w:val="22"/>
          <w:lang w:val="pt-BR"/>
        </w:rPr>
        <w:t>”)</w:t>
      </w:r>
      <w:r w:rsidR="008E7AF8">
        <w:rPr>
          <w:szCs w:val="22"/>
          <w:lang w:val="pt-BR"/>
        </w:rPr>
        <w:t>; e</w:t>
      </w:r>
      <w:r w:rsidR="00E26055" w:rsidRPr="0006264D">
        <w:rPr>
          <w:szCs w:val="22"/>
          <w:lang w:val="pt-BR"/>
        </w:rPr>
        <w:t xml:space="preserve"> </w:t>
      </w:r>
    </w:p>
    <w:p w14:paraId="3E573FC5" w14:textId="6115B7EF" w:rsidR="00E26055" w:rsidRPr="00466C6F" w:rsidRDefault="00466C6F" w:rsidP="00E32D28">
      <w:pPr>
        <w:pStyle w:val="PargrafoComumNvel3"/>
        <w:numPr>
          <w:ilvl w:val="4"/>
          <w:numId w:val="13"/>
        </w:numPr>
        <w:spacing w:before="120" w:after="120"/>
        <w:ind w:left="1701" w:hanging="567"/>
        <w:rPr>
          <w:szCs w:val="22"/>
          <w:lang w:val="pt-BR"/>
        </w:rPr>
      </w:pPr>
      <w:r w:rsidRPr="00466C6F">
        <w:rPr>
          <w:szCs w:val="22"/>
          <w:lang w:val="pt-BR"/>
        </w:rPr>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B00B8D">
        <w:rPr>
          <w:szCs w:val="22"/>
          <w:lang w:val="pt-BR"/>
        </w:rPr>
        <w:t xml:space="preserve"> de Integrali</w:t>
      </w:r>
      <w:r w:rsidR="007F0C26">
        <w:rPr>
          <w:szCs w:val="22"/>
          <w:lang w:val="pt-BR"/>
        </w:rPr>
        <w:t>z</w:t>
      </w:r>
      <w:r w:rsidR="00B00B8D">
        <w:rPr>
          <w:szCs w:val="22"/>
          <w:lang w:val="pt-BR"/>
        </w:rPr>
        <w:t>ação das Debêntures Série II</w:t>
      </w:r>
      <w:r w:rsidR="00E26055" w:rsidRPr="00466C6F">
        <w:rPr>
          <w:szCs w:val="22"/>
          <w:lang w:val="pt-BR"/>
        </w:rPr>
        <w:t>,</w:t>
      </w:r>
      <w:r w:rsidR="00B00B8D">
        <w:rPr>
          <w:szCs w:val="22"/>
          <w:lang w:val="pt-BR"/>
        </w:rPr>
        <w:t xml:space="preserve"> na Data de Vencimento das Debêntures Série II</w:t>
      </w:r>
      <w:bookmarkEnd w:id="3454"/>
      <w:r w:rsidR="00982BB1" w:rsidRPr="00466C6F" w:rsidDel="00982BB1">
        <w:rPr>
          <w:szCs w:val="22"/>
          <w:lang w:val="pt-BR"/>
        </w:rPr>
        <w:t xml:space="preserve"> </w:t>
      </w:r>
      <w:r w:rsidR="00A71967">
        <w:rPr>
          <w:szCs w:val="22"/>
          <w:lang w:val="pt-BR"/>
        </w:rPr>
        <w:t>(“</w:t>
      </w:r>
      <w:r w:rsidR="00A71967" w:rsidRPr="00A71967">
        <w:rPr>
          <w:szCs w:val="22"/>
          <w:u w:val="single"/>
          <w:lang w:val="pt-BR"/>
        </w:rPr>
        <w:t>Conversão das Debêntures Série II</w:t>
      </w:r>
      <w:r w:rsidR="00A71967">
        <w:rPr>
          <w:szCs w:val="22"/>
          <w:lang w:val="pt-BR"/>
        </w:rPr>
        <w:t>”</w:t>
      </w:r>
      <w:r w:rsidR="0046376E">
        <w:rPr>
          <w:szCs w:val="22"/>
          <w:lang w:val="pt-BR"/>
        </w:rPr>
        <w:t xml:space="preserve"> e, em conjunto com a Conversão das Debêntures Série I, a “</w:t>
      </w:r>
      <w:r w:rsidR="0046376E" w:rsidRPr="0046376E">
        <w:rPr>
          <w:szCs w:val="22"/>
          <w:u w:val="single"/>
          <w:lang w:val="pt-BR"/>
        </w:rPr>
        <w:t>Conversão Total</w:t>
      </w:r>
      <w:r w:rsidR="0046376E">
        <w:rPr>
          <w:szCs w:val="22"/>
          <w:lang w:val="pt-BR"/>
        </w:rPr>
        <w:t>”</w:t>
      </w:r>
      <w:r w:rsidR="00A71967">
        <w:rPr>
          <w:szCs w:val="22"/>
          <w:lang w:val="pt-BR"/>
        </w:rPr>
        <w:t>)</w:t>
      </w:r>
      <w:r w:rsidR="00E26055" w:rsidRPr="00466C6F">
        <w:rPr>
          <w:szCs w:val="22"/>
          <w:lang w:val="pt-BR"/>
        </w:rPr>
        <w:t>.</w:t>
      </w:r>
    </w:p>
    <w:p w14:paraId="7BE98194" w14:textId="61ACD74B" w:rsidR="002461E0" w:rsidRDefault="00B7030C" w:rsidP="00E32D28">
      <w:pPr>
        <w:pStyle w:val="PargrafoComumNvel2"/>
        <w:numPr>
          <w:ilvl w:val="2"/>
          <w:numId w:val="21"/>
        </w:numPr>
        <w:spacing w:before="120" w:after="120"/>
        <w:ind w:left="0" w:firstLine="1134"/>
        <w:rPr>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r w:rsidR="008375D9">
        <w:rPr>
          <w:szCs w:val="22"/>
          <w:lang w:val="pt-BR"/>
        </w:rPr>
        <w:t>”)</w:t>
      </w:r>
      <w:r w:rsidR="002461E0">
        <w:rPr>
          <w:szCs w:val="22"/>
          <w:lang w:val="pt-BR"/>
        </w:rPr>
        <w:t>:</w:t>
      </w:r>
    </w:p>
    <w:p w14:paraId="39C8EE2D" w14:textId="30868736" w:rsidR="002461E0" w:rsidRPr="0097649E" w:rsidRDefault="002461E0" w:rsidP="00E32D28">
      <w:pPr>
        <w:pStyle w:val="PargrafoComumNvel3"/>
        <w:numPr>
          <w:ilvl w:val="0"/>
          <w:numId w:val="0"/>
        </w:numPr>
        <w:autoSpaceDE/>
        <w:autoSpaceDN/>
        <w:adjustRightInd/>
        <w:spacing w:after="160" w:line="259" w:lineRule="auto"/>
        <w:ind w:left="1560"/>
        <w:jc w:val="center"/>
        <w:rPr>
          <w:lang w:val="pt-BR"/>
        </w:rPr>
      </w:pPr>
      <w:proofErr w:type="spellStart"/>
      <w:r w:rsidRPr="0097649E">
        <w:rPr>
          <w:lang w:val="pt-BR"/>
        </w:rPr>
        <w:t>QAC</w:t>
      </w:r>
      <w:proofErr w:type="spellEnd"/>
      <w:r w:rsidRPr="0097649E">
        <w:rPr>
          <w:lang w:val="pt-BR"/>
        </w:rPr>
        <w:t xml:space="preserve"> = </w:t>
      </w:r>
      <w:r w:rsidR="00245FDA">
        <w:rPr>
          <w:lang w:val="pt-BR"/>
        </w:rPr>
        <w:t>(</w:t>
      </w:r>
      <w:proofErr w:type="spellStart"/>
      <w:r w:rsidRPr="0097649E">
        <w:rPr>
          <w:lang w:val="pt-BR"/>
        </w:rPr>
        <w:t>V</w:t>
      </w:r>
      <w:r w:rsidR="00245FDA">
        <w:rPr>
          <w:lang w:val="pt-BR"/>
        </w:rPr>
        <w:t>Ne+J</w:t>
      </w:r>
      <w:proofErr w:type="spellEnd"/>
      <w:r w:rsidR="00245FDA">
        <w:rPr>
          <w:lang w:val="pt-BR"/>
        </w:rPr>
        <w:t>)</w:t>
      </w:r>
      <w:r w:rsidRPr="0097649E">
        <w:rPr>
          <w:lang w:val="pt-BR"/>
        </w:rPr>
        <w:t xml:space="preserve"> / </w:t>
      </w:r>
      <w:proofErr w:type="spellStart"/>
      <w:r w:rsidRPr="0097649E">
        <w:rPr>
          <w:lang w:val="pt-BR"/>
        </w:rPr>
        <w:t>PCA</w:t>
      </w:r>
      <w:proofErr w:type="spellEnd"/>
    </w:p>
    <w:p w14:paraId="6C65FFCC" w14:textId="77777777" w:rsidR="002461E0" w:rsidRPr="0097649E" w:rsidRDefault="002461E0" w:rsidP="00FC4E1D">
      <w:pPr>
        <w:ind w:left="709"/>
        <w:rPr>
          <w:lang w:val="pt-BR"/>
        </w:rPr>
      </w:pPr>
      <w:r w:rsidRPr="0097649E">
        <w:rPr>
          <w:lang w:val="pt-BR"/>
        </w:rPr>
        <w:t>Onde:</w:t>
      </w:r>
    </w:p>
    <w:p w14:paraId="355F8C75" w14:textId="77777777" w:rsidR="00FC4E1D" w:rsidRDefault="00FC4E1D" w:rsidP="002461E0">
      <w:pPr>
        <w:ind w:left="720"/>
        <w:rPr>
          <w:lang w:val="pt-BR"/>
        </w:rPr>
      </w:pPr>
    </w:p>
    <w:p w14:paraId="201331F1" w14:textId="468347A0" w:rsidR="002461E0" w:rsidRPr="0097649E" w:rsidRDefault="002461E0" w:rsidP="00B00B8D">
      <w:pPr>
        <w:ind w:left="720"/>
        <w:jc w:val="both"/>
        <w:rPr>
          <w:lang w:val="pt-BR"/>
        </w:rPr>
      </w:pPr>
      <w:r w:rsidRPr="0097649E">
        <w:rPr>
          <w:lang w:val="pt-BR"/>
        </w:rPr>
        <w:t>QAC: Quantidade de ações por debênture resultante da conversão, em números inteiros, sem arredondamento</w:t>
      </w:r>
      <w:r w:rsidR="00245FDA">
        <w:rPr>
          <w:lang w:val="pt-BR"/>
        </w:rPr>
        <w:t>;</w:t>
      </w:r>
    </w:p>
    <w:p w14:paraId="1B6FB5B5" w14:textId="22BB6DD6" w:rsidR="002461E0" w:rsidRPr="0097649E" w:rsidRDefault="002461E0" w:rsidP="009B3CA4">
      <w:pPr>
        <w:ind w:left="720"/>
        <w:jc w:val="both"/>
        <w:rPr>
          <w:lang w:val="pt-BR"/>
        </w:rPr>
      </w:pPr>
      <w:proofErr w:type="spellStart"/>
      <w:r w:rsidRPr="0097649E">
        <w:rPr>
          <w:lang w:val="pt-BR"/>
        </w:rPr>
        <w:t>V</w:t>
      </w:r>
      <w:r w:rsidR="00245FDA">
        <w:rPr>
          <w:lang w:val="pt-BR"/>
        </w:rPr>
        <w:t>Ne</w:t>
      </w:r>
      <w:proofErr w:type="spellEnd"/>
      <w:r w:rsidRPr="0097649E">
        <w:rPr>
          <w:lang w:val="pt-BR"/>
        </w:rPr>
        <w:t xml:space="preserve">: </w:t>
      </w:r>
      <w:r w:rsidR="009B3CA4" w:rsidRPr="00E9433A">
        <w:rPr>
          <w:lang w:val="pt-BR"/>
        </w:rPr>
        <w:t>Valor Nominal Unitário das Debêntures, no início de cada Período de Capitalização, informado/calculado com 8 (oito) casas decimais, sem arredondamento</w:t>
      </w:r>
      <w:r w:rsidR="00B908CC">
        <w:rPr>
          <w:lang w:val="pt-BR"/>
        </w:rPr>
        <w:t>;</w:t>
      </w:r>
    </w:p>
    <w:p w14:paraId="29EBC21D" w14:textId="37629CFE" w:rsidR="00245FDA" w:rsidRPr="0097649E" w:rsidRDefault="00245FDA" w:rsidP="00245FDA">
      <w:pPr>
        <w:pStyle w:val="PargrafoComumNvel2"/>
        <w:numPr>
          <w:ilvl w:val="0"/>
          <w:numId w:val="0"/>
        </w:numPr>
        <w:ind w:left="1800" w:hanging="1080"/>
        <w:rPr>
          <w:szCs w:val="22"/>
          <w:lang w:val="pt-BR"/>
        </w:rPr>
      </w:pPr>
      <w:r w:rsidRPr="0097649E">
        <w:rPr>
          <w:szCs w:val="22"/>
          <w:lang w:val="pt-BR"/>
        </w:rPr>
        <w:t>J</w:t>
      </w:r>
      <w:proofErr w:type="gramStart"/>
      <w:r w:rsidRPr="0097649E">
        <w:rPr>
          <w:szCs w:val="22"/>
          <w:lang w:val="pt-BR"/>
        </w:rPr>
        <w:t xml:space="preserve">=  </w:t>
      </w:r>
      <w:r w:rsidR="00B00B8D">
        <w:rPr>
          <w:szCs w:val="22"/>
          <w:lang w:val="pt-BR"/>
        </w:rPr>
        <w:t>Remuneração</w:t>
      </w:r>
      <w:proofErr w:type="gramEnd"/>
      <w:r w:rsidR="00B00B8D">
        <w:rPr>
          <w:szCs w:val="22"/>
          <w:lang w:val="pt-BR"/>
        </w:rPr>
        <w:t xml:space="preserve"> </w:t>
      </w:r>
      <w:r w:rsidRPr="0097649E">
        <w:rPr>
          <w:szCs w:val="22"/>
          <w:lang w:val="pt-BR"/>
        </w:rPr>
        <w:t>no período</w:t>
      </w:r>
      <w:r w:rsidR="00B00B8D">
        <w:rPr>
          <w:szCs w:val="22"/>
          <w:lang w:val="pt-BR"/>
        </w:rPr>
        <w:t>,</w:t>
      </w:r>
      <w:r w:rsidRPr="0097649E">
        <w:rPr>
          <w:szCs w:val="22"/>
          <w:lang w:val="pt-BR"/>
        </w:rPr>
        <w:t xml:space="preserve"> calculad</w:t>
      </w:r>
      <w:r w:rsidR="00B00B8D">
        <w:rPr>
          <w:szCs w:val="22"/>
          <w:lang w:val="pt-BR"/>
        </w:rPr>
        <w:t>a</w:t>
      </w:r>
      <w:r w:rsidRPr="0097649E">
        <w:rPr>
          <w:szCs w:val="22"/>
          <w:lang w:val="pt-BR"/>
        </w:rPr>
        <w:t xml:space="preserve"> conforme disposto </w:t>
      </w:r>
      <w:r w:rsidR="00B908CC">
        <w:rPr>
          <w:szCs w:val="22"/>
          <w:lang w:val="pt-BR"/>
        </w:rPr>
        <w:t xml:space="preserve">na cláusula </w:t>
      </w:r>
      <w:r w:rsidR="007421AD">
        <w:rPr>
          <w:szCs w:val="22"/>
          <w:lang w:val="pt-BR"/>
        </w:rPr>
        <w:fldChar w:fldCharType="begin"/>
      </w:r>
      <w:r w:rsidR="007421AD">
        <w:rPr>
          <w:szCs w:val="22"/>
          <w:lang w:val="pt-BR"/>
        </w:rPr>
        <w:instrText xml:space="preserve"> REF _Ref53050788 \r \h </w:instrText>
      </w:r>
      <w:r w:rsidR="007421AD">
        <w:rPr>
          <w:szCs w:val="22"/>
          <w:lang w:val="pt-BR"/>
        </w:rPr>
      </w:r>
      <w:r w:rsidR="007421AD">
        <w:rPr>
          <w:szCs w:val="22"/>
          <w:lang w:val="pt-BR"/>
        </w:rPr>
        <w:fldChar w:fldCharType="separate"/>
      </w:r>
      <w:r w:rsidR="007421AD">
        <w:rPr>
          <w:szCs w:val="22"/>
          <w:lang w:val="pt-BR"/>
        </w:rPr>
        <w:t>9.6.1</w:t>
      </w:r>
      <w:r w:rsidR="007421AD">
        <w:rPr>
          <w:szCs w:val="22"/>
          <w:lang w:val="pt-BR"/>
        </w:rPr>
        <w:fldChar w:fldCharType="end"/>
      </w:r>
      <w:r w:rsidRPr="0097649E">
        <w:rPr>
          <w:szCs w:val="22"/>
          <w:lang w:val="pt-BR"/>
        </w:rPr>
        <w:t xml:space="preserve"> acima</w:t>
      </w:r>
      <w:r w:rsidR="00B908CC">
        <w:rPr>
          <w:szCs w:val="22"/>
          <w:lang w:val="pt-BR"/>
        </w:rPr>
        <w:t>; e</w:t>
      </w:r>
    </w:p>
    <w:p w14:paraId="279A9B5A" w14:textId="26F0697C" w:rsidR="002461E0" w:rsidRPr="0097649E" w:rsidRDefault="002461E0" w:rsidP="00FC4E1D">
      <w:pPr>
        <w:ind w:left="720"/>
        <w:jc w:val="both"/>
        <w:rPr>
          <w:lang w:val="pt-BR"/>
        </w:rPr>
      </w:pPr>
      <w:r w:rsidRPr="0097649E">
        <w:rPr>
          <w:lang w:val="pt-BR"/>
        </w:rPr>
        <w:t xml:space="preserve">PCA = </w:t>
      </w:r>
      <w:r w:rsidR="00CC03E0" w:rsidRPr="0097649E">
        <w:rPr>
          <w:lang w:val="pt-BR"/>
        </w:rPr>
        <w:t>preço de conversão por ação</w:t>
      </w:r>
      <w:r w:rsidRPr="0097649E">
        <w:rPr>
          <w:lang w:val="pt-BR"/>
        </w:rPr>
        <w:t xml:space="preserve">, </w:t>
      </w:r>
      <w:r w:rsidR="00B35D22">
        <w:rPr>
          <w:lang w:val="pt-BR"/>
        </w:rPr>
        <w:t xml:space="preserve">sem arredondamento, </w:t>
      </w:r>
      <w:r w:rsidR="00B35D22" w:rsidRPr="00E9433A">
        <w:rPr>
          <w:lang w:val="pt-BR"/>
        </w:rPr>
        <w:t xml:space="preserve">informado/calculado </w:t>
      </w:r>
      <w:r w:rsidRPr="0097649E">
        <w:rPr>
          <w:lang w:val="pt-BR"/>
        </w:rPr>
        <w:t xml:space="preserve">com 8 </w:t>
      </w:r>
      <w:r w:rsidR="00B35D22">
        <w:rPr>
          <w:lang w:val="pt-BR"/>
        </w:rPr>
        <w:t xml:space="preserve">(oito) </w:t>
      </w:r>
      <w:r w:rsidRPr="0097649E">
        <w:rPr>
          <w:lang w:val="pt-BR"/>
        </w:rPr>
        <w:t>casas decimais</w:t>
      </w:r>
      <w:r w:rsidR="00B908CC">
        <w:rPr>
          <w:lang w:val="pt-BR"/>
        </w:rPr>
        <w:t>, calculad</w:t>
      </w:r>
      <w:r w:rsidR="000E1095">
        <w:rPr>
          <w:lang w:val="pt-BR"/>
        </w:rPr>
        <w:t>o</w:t>
      </w:r>
      <w:r w:rsidR="00B908CC">
        <w:rPr>
          <w:lang w:val="pt-BR"/>
        </w:rPr>
        <w:t xml:space="preserve"> de acordo com a seguinte fórmula</w:t>
      </w:r>
      <w:r w:rsidR="00CC03E0">
        <w:rPr>
          <w:lang w:val="pt-BR"/>
        </w:rPr>
        <w:t xml:space="preserve"> (“</w:t>
      </w:r>
      <w:r w:rsidR="00CC03E0" w:rsidRPr="00CC03E0">
        <w:rPr>
          <w:u w:val="single"/>
          <w:lang w:val="pt-BR"/>
        </w:rPr>
        <w:t>Preço de Conversão Por Ação</w:t>
      </w:r>
      <w:r w:rsidR="00CC03E0">
        <w:rPr>
          <w:lang w:val="pt-BR"/>
        </w:rPr>
        <w:t>”)</w:t>
      </w:r>
      <w:r w:rsidR="00B908CC">
        <w:rPr>
          <w:lang w:val="pt-BR"/>
        </w:rPr>
        <w:t>:</w:t>
      </w:r>
    </w:p>
    <w:p w14:paraId="01913499" w14:textId="700B898B" w:rsidR="002461E0" w:rsidRPr="00245FDA" w:rsidRDefault="009615F4" w:rsidP="00B35D22">
      <w:pPr>
        <w:pStyle w:val="PargrafoComumNvel2"/>
        <w:numPr>
          <w:ilvl w:val="0"/>
          <w:numId w:val="0"/>
        </w:numPr>
        <w:ind w:firstLine="284"/>
        <w:jc w:val="center"/>
        <w:rPr>
          <w:sz w:val="28"/>
          <w:szCs w:val="28"/>
          <w:lang w:val="pt-BR"/>
        </w:rPr>
      </w:pPr>
      <w:proofErr w:type="gramStart"/>
      <w:r w:rsidRPr="0097649E">
        <w:rPr>
          <w:lang w:val="pt-BR"/>
        </w:rPr>
        <w:lastRenderedPageBreak/>
        <w:t>PCA  =</w:t>
      </w:r>
      <w:proofErr w:type="gramEnd"/>
      <w:r w:rsidRPr="0097649E">
        <w:rPr>
          <w:lang w:val="pt-BR"/>
        </w:rPr>
        <w:t xml:space="preserve">    </w:t>
      </w:r>
      <m:oMath>
        <m:f>
          <m:fPr>
            <m:ctrlPr>
              <w:rPr>
                <w:rFonts w:ascii="Cambria Math" w:hAnsi="Cambria Math"/>
                <w:i/>
                <w:sz w:val="28"/>
                <w:szCs w:val="28"/>
              </w:rPr>
            </m:ctrlPr>
          </m:fPr>
          <m:num>
            <m:r>
              <w:rPr>
                <w:rFonts w:ascii="Cambria Math" w:hAnsi="Cambria Math"/>
                <w:sz w:val="28"/>
                <w:szCs w:val="28"/>
              </w:rPr>
              <m:t>V</m:t>
            </m:r>
            <m:r>
              <w:rPr>
                <w:rFonts w:ascii="Cambria Math" w:hAnsi="Cambria Math"/>
                <w:sz w:val="28"/>
                <w:szCs w:val="28"/>
                <w:lang w:val="pt-BR"/>
              </w:rPr>
              <m:t xml:space="preserve">30 </m:t>
            </m:r>
          </m:num>
          <m:den>
            <m:r>
              <w:rPr>
                <w:rFonts w:ascii="Cambria Math" w:hAnsi="Cambria Math"/>
                <w:sz w:val="28"/>
                <w:szCs w:val="28"/>
              </w:rPr>
              <m:t>N</m:t>
            </m:r>
            <m:r>
              <w:rPr>
                <w:rFonts w:ascii="Cambria Math" w:hAnsi="Cambria Math"/>
                <w:sz w:val="28"/>
                <w:szCs w:val="28"/>
                <w:lang w:val="pt-BR"/>
              </w:rPr>
              <m:t>30</m:t>
            </m:r>
          </m:den>
        </m:f>
      </m:oMath>
    </w:p>
    <w:p w14:paraId="4D4A1295" w14:textId="6449A639" w:rsidR="009615F4" w:rsidRPr="0097649E" w:rsidRDefault="004E5C35" w:rsidP="00F83E70">
      <w:pPr>
        <w:ind w:left="1134"/>
        <w:rPr>
          <w:lang w:val="pt-BR"/>
        </w:rPr>
      </w:pPr>
      <w:r w:rsidRPr="0097649E">
        <w:rPr>
          <w:lang w:val="pt-BR"/>
        </w:rPr>
        <w:t>Sendo:</w:t>
      </w:r>
    </w:p>
    <w:p w14:paraId="2DB7CE4C" w14:textId="5D2D882D" w:rsidR="009615F4" w:rsidRPr="0097649E" w:rsidRDefault="009615F4" w:rsidP="00F83E70">
      <w:pPr>
        <w:ind w:left="1134"/>
        <w:jc w:val="both"/>
        <w:rPr>
          <w:lang w:val="pt-BR"/>
        </w:rPr>
      </w:pPr>
      <w:r w:rsidRPr="0097649E">
        <w:rPr>
          <w:lang w:val="pt-BR"/>
        </w:rPr>
        <w:t xml:space="preserve">V30 </w:t>
      </w:r>
      <w:proofErr w:type="gramStart"/>
      <w:r w:rsidRPr="0097649E">
        <w:rPr>
          <w:lang w:val="pt-BR"/>
        </w:rPr>
        <w:t>=  volume</w:t>
      </w:r>
      <w:proofErr w:type="gramEnd"/>
      <w:r w:rsidRPr="0097649E">
        <w:rPr>
          <w:lang w:val="pt-BR"/>
        </w:rPr>
        <w:t xml:space="preserve"> (</w:t>
      </w:r>
      <w:r w:rsidR="0070518B">
        <w:rPr>
          <w:lang w:val="pt-BR"/>
        </w:rPr>
        <w:t>valor em Reais</w:t>
      </w:r>
      <w:r w:rsidRPr="0097649E">
        <w:rPr>
          <w:lang w:val="pt-BR"/>
        </w:rPr>
        <w:t xml:space="preserve">) transacionado de ações da </w:t>
      </w:r>
      <w:r w:rsidR="00B00B8D">
        <w:rPr>
          <w:lang w:val="pt-BR"/>
        </w:rPr>
        <w:t xml:space="preserve">Emissora </w:t>
      </w:r>
      <w:r w:rsidRPr="0097649E">
        <w:rPr>
          <w:lang w:val="pt-BR"/>
        </w:rPr>
        <w:t xml:space="preserve">(GFSA3) na B3, lote padrão, nos 30 (trinta) pregões </w:t>
      </w:r>
      <w:r w:rsidR="0097649E">
        <w:rPr>
          <w:lang w:val="pt-BR"/>
        </w:rPr>
        <w:t xml:space="preserve">nos quais as ações GFSA3 tenham sido negociadas e </w:t>
      </w:r>
      <w:r w:rsidRPr="0097649E">
        <w:rPr>
          <w:lang w:val="pt-BR"/>
        </w:rPr>
        <w:t>imediatamente anteriores ao dia do cálculo</w:t>
      </w:r>
      <w:r w:rsidR="0097649E">
        <w:rPr>
          <w:lang w:val="pt-BR"/>
        </w:rPr>
        <w:t xml:space="preserve">; e </w:t>
      </w:r>
    </w:p>
    <w:p w14:paraId="31EE0E9E" w14:textId="75CC8C73" w:rsidR="00B449BC" w:rsidRDefault="009615F4" w:rsidP="00F83E70">
      <w:pPr>
        <w:ind w:left="1134"/>
        <w:jc w:val="both"/>
        <w:rPr>
          <w:lang w:val="pt-BR"/>
        </w:rPr>
      </w:pPr>
      <w:r w:rsidRPr="0097649E">
        <w:rPr>
          <w:lang w:val="pt-BR"/>
        </w:rPr>
        <w:t xml:space="preserve">N30 = número total de ações da </w:t>
      </w:r>
      <w:r w:rsidR="00B00B8D">
        <w:rPr>
          <w:lang w:val="pt-BR"/>
        </w:rPr>
        <w:t xml:space="preserve">Emissora </w:t>
      </w:r>
      <w:r w:rsidRPr="0097649E">
        <w:rPr>
          <w:lang w:val="pt-BR"/>
        </w:rPr>
        <w:t xml:space="preserve">(GFSA3) transacionadas na B3, lote padrão, nos 30 (trinta) pregões </w:t>
      </w:r>
      <w:r w:rsidR="0097649E">
        <w:rPr>
          <w:lang w:val="pt-BR"/>
        </w:rPr>
        <w:t>nos quais as ações GFSA3 tenham sido negociadas</w:t>
      </w:r>
      <w:r w:rsidR="0097649E" w:rsidRPr="0097649E">
        <w:rPr>
          <w:lang w:val="pt-BR"/>
        </w:rPr>
        <w:t xml:space="preserve"> </w:t>
      </w:r>
      <w:r w:rsidR="0097649E">
        <w:rPr>
          <w:lang w:val="pt-BR"/>
        </w:rPr>
        <w:t xml:space="preserve">e </w:t>
      </w:r>
      <w:r w:rsidRPr="0097649E">
        <w:rPr>
          <w:lang w:val="pt-BR"/>
        </w:rPr>
        <w:t>imediatamente anteriores ao dia do cálculo.</w:t>
      </w:r>
    </w:p>
    <w:p w14:paraId="468202EA" w14:textId="77777777" w:rsidR="00B449BC" w:rsidRDefault="00B449BC" w:rsidP="00F83E70">
      <w:pPr>
        <w:ind w:left="1134"/>
        <w:jc w:val="both"/>
        <w:rPr>
          <w:lang w:val="pt-BR"/>
        </w:rPr>
      </w:pPr>
    </w:p>
    <w:p w14:paraId="7F721039" w14:textId="18CA11C0" w:rsidR="009615F4" w:rsidRPr="0097649E" w:rsidRDefault="00B449BC" w:rsidP="00F83E70">
      <w:pPr>
        <w:ind w:left="1134"/>
        <w:jc w:val="both"/>
        <w:rPr>
          <w:lang w:val="pt-BR"/>
        </w:rPr>
      </w:pPr>
      <w:r>
        <w:rPr>
          <w:lang w:val="pt-BR"/>
        </w:rPr>
        <w:t xml:space="preserve">Caso no dia do cálculo não haja </w:t>
      </w:r>
      <w:r w:rsidRPr="0097649E">
        <w:rPr>
          <w:lang w:val="pt-BR"/>
        </w:rPr>
        <w:t xml:space="preserve">30 (trinta) pregões </w:t>
      </w:r>
      <w:r>
        <w:rPr>
          <w:lang w:val="pt-BR"/>
        </w:rPr>
        <w:t xml:space="preserve">nos quais as ações GFSA3 tenham sido negociadas e </w:t>
      </w:r>
      <w:r w:rsidRPr="0097649E">
        <w:rPr>
          <w:lang w:val="pt-BR"/>
        </w:rPr>
        <w:t>imediatamente anteriores ao dia do cálculo</w:t>
      </w:r>
      <w:r>
        <w:rPr>
          <w:lang w:val="pt-BR"/>
        </w:rPr>
        <w:t xml:space="preserve"> serão utilizados o número de pregões nos quais as ações GFSA3 tenham sido negociadas e </w:t>
      </w:r>
      <w:r w:rsidRPr="0097649E">
        <w:rPr>
          <w:lang w:val="pt-BR"/>
        </w:rPr>
        <w:t>imediatamente anteriores ao dia do cálculo</w:t>
      </w:r>
      <w:r>
        <w:rPr>
          <w:lang w:val="pt-BR"/>
        </w:rPr>
        <w:t>.</w:t>
      </w:r>
      <w:r w:rsidR="009615F4" w:rsidRPr="0097649E">
        <w:rPr>
          <w:lang w:val="pt-BR"/>
        </w:rPr>
        <w:t xml:space="preserve">  </w:t>
      </w:r>
    </w:p>
    <w:p w14:paraId="6374128B" w14:textId="76F84C6A" w:rsidR="009615F4" w:rsidRPr="0097649E" w:rsidRDefault="009615F4" w:rsidP="00F83E70">
      <w:pPr>
        <w:ind w:left="1134"/>
        <w:jc w:val="both"/>
        <w:rPr>
          <w:lang w:val="pt-BR"/>
        </w:rPr>
      </w:pPr>
    </w:p>
    <w:p w14:paraId="2E986A42" w14:textId="31B48CF2" w:rsidR="009615F4" w:rsidRPr="0097649E" w:rsidRDefault="009615F4" w:rsidP="00F83E70">
      <w:pPr>
        <w:ind w:left="1134"/>
        <w:jc w:val="both"/>
        <w:rPr>
          <w:lang w:val="pt-BR"/>
        </w:rPr>
      </w:pPr>
      <w:r w:rsidRPr="0097649E">
        <w:rPr>
          <w:lang w:val="pt-BR"/>
        </w:rPr>
        <w:t>Este cálculo deverá ser ajustado na ocorrência de eventos de desdobramento (“split”), agrupamento ou, bonificação que ocorram no período.</w:t>
      </w:r>
    </w:p>
    <w:p w14:paraId="4EF2F75E" w14:textId="6FD9A97D" w:rsidR="005A20CB" w:rsidRPr="00F67F78" w:rsidRDefault="00F67F78" w:rsidP="00E32D28">
      <w:pPr>
        <w:pStyle w:val="PargrafoComumNvel2"/>
        <w:numPr>
          <w:ilvl w:val="2"/>
          <w:numId w:val="21"/>
        </w:numPr>
        <w:spacing w:before="120" w:after="120"/>
        <w:ind w:left="0" w:firstLine="1134"/>
        <w:rPr>
          <w:szCs w:val="22"/>
          <w:lang w:val="pt-BR"/>
        </w:rPr>
      </w:pPr>
      <w:bookmarkStart w:id="3455" w:name="_Ref53053960"/>
      <w:bookmarkStart w:id="3456" w:name="_Toc50498287"/>
      <w:commentRangeStart w:id="3457"/>
      <w:r w:rsidRPr="00F67F78">
        <w:rPr>
          <w:szCs w:val="22"/>
          <w:lang w:val="pt-BR"/>
        </w:rPr>
        <w:t>As Ações decorrentes da Conversão das Debêntures Série I e da Conversão das Debêntures Série II serão mandatoriamente escrituradas e transferidas aos respectivos Debenturistas na respectiva Data de Conversão Obrigatória, mediante averbação no livro escritural das ações de emissão da Emissora junto ao Itaú Unibanco S.A. (“</w:t>
      </w:r>
      <w:r w:rsidRPr="00F67F78">
        <w:rPr>
          <w:szCs w:val="22"/>
          <w:u w:val="single"/>
          <w:lang w:val="pt-BR"/>
        </w:rPr>
        <w:t>Escriturador das Ações</w:t>
      </w:r>
      <w:r w:rsidRPr="00F67F78">
        <w:rPr>
          <w:szCs w:val="22"/>
          <w:lang w:val="pt-BR"/>
        </w:rPr>
        <w:t>”), fora do ambiente e dos sistemas da B3. Caso qualquer Debenturista deseje que a conversão seja efetivada no ambiente e sistemas da B3, o respectivo Debenturista deverá efetuar tal solicitação e</w:t>
      </w:r>
      <w:r w:rsidR="008375D9" w:rsidRPr="00F67F78">
        <w:rPr>
          <w:szCs w:val="22"/>
          <w:lang w:val="pt-BR"/>
        </w:rPr>
        <w:t xml:space="preserve">m até </w:t>
      </w:r>
      <w:r w:rsidRPr="00F67F78">
        <w:rPr>
          <w:szCs w:val="22"/>
          <w:lang w:val="pt-BR"/>
        </w:rPr>
        <w:t>4</w:t>
      </w:r>
      <w:r w:rsidR="008375D9" w:rsidRPr="00F67F78">
        <w:rPr>
          <w:szCs w:val="22"/>
          <w:lang w:val="pt-BR"/>
        </w:rPr>
        <w:t xml:space="preserve"> (</w:t>
      </w:r>
      <w:r w:rsidRPr="00F67F78">
        <w:rPr>
          <w:szCs w:val="22"/>
          <w:lang w:val="pt-BR"/>
        </w:rPr>
        <w:t>quatro</w:t>
      </w:r>
      <w:r w:rsidR="00D23C55" w:rsidRPr="00F67F78">
        <w:rPr>
          <w:szCs w:val="22"/>
          <w:lang w:val="pt-BR"/>
        </w:rPr>
        <w:t>)</w:t>
      </w:r>
      <w:r w:rsidR="008375D9" w:rsidRPr="00F67F78">
        <w:rPr>
          <w:szCs w:val="22"/>
          <w:lang w:val="pt-BR"/>
        </w:rPr>
        <w:t xml:space="preserve"> Dia</w:t>
      </w:r>
      <w:r w:rsidRPr="00F67F78">
        <w:rPr>
          <w:szCs w:val="22"/>
          <w:lang w:val="pt-BR"/>
        </w:rPr>
        <w:t>s</w:t>
      </w:r>
      <w:r w:rsidR="008375D9" w:rsidRPr="00F67F78">
        <w:rPr>
          <w:szCs w:val="22"/>
          <w:lang w:val="pt-BR"/>
        </w:rPr>
        <w:t xml:space="preserve"> Út</w:t>
      </w:r>
      <w:r w:rsidRPr="00F67F78">
        <w:rPr>
          <w:szCs w:val="22"/>
          <w:lang w:val="pt-BR"/>
        </w:rPr>
        <w:t>eis</w:t>
      </w:r>
      <w:r w:rsidR="008375D9" w:rsidRPr="00F67F78">
        <w:rPr>
          <w:szCs w:val="22"/>
          <w:lang w:val="pt-BR"/>
        </w:rPr>
        <w:t xml:space="preserve"> antes de cada Data de Conversão Obrigatória, </w:t>
      </w:r>
      <w:r>
        <w:rPr>
          <w:szCs w:val="22"/>
          <w:lang w:val="pt-BR"/>
        </w:rPr>
        <w:t xml:space="preserve">mediante envio de carta registrada com aviso de recebimento </w:t>
      </w:r>
      <w:r w:rsidR="008375D9" w:rsidRPr="00F67F78">
        <w:rPr>
          <w:szCs w:val="22"/>
          <w:lang w:val="pt-BR"/>
        </w:rPr>
        <w:t xml:space="preserve">à </w:t>
      </w:r>
      <w:r>
        <w:rPr>
          <w:szCs w:val="22"/>
          <w:lang w:val="pt-BR"/>
        </w:rPr>
        <w:t xml:space="preserve">B3, à </w:t>
      </w:r>
      <w:r w:rsidR="008375D9" w:rsidRPr="00F67F78">
        <w:rPr>
          <w:szCs w:val="22"/>
          <w:lang w:val="pt-BR"/>
        </w:rPr>
        <w:t xml:space="preserve">Emissora, </w:t>
      </w:r>
      <w:r>
        <w:rPr>
          <w:szCs w:val="22"/>
          <w:lang w:val="pt-BR"/>
        </w:rPr>
        <w:t xml:space="preserve">ao Escriturador das Ações, ao Agente Fiduciário, </w:t>
      </w:r>
      <w:r w:rsidR="008375D9" w:rsidRPr="00F67F78">
        <w:rPr>
          <w:szCs w:val="22"/>
          <w:lang w:val="pt-BR"/>
        </w:rPr>
        <w:t xml:space="preserve">ao </w:t>
      </w:r>
      <w:r w:rsidR="002E511B" w:rsidRPr="00F67F78">
        <w:rPr>
          <w:szCs w:val="22"/>
          <w:lang w:val="pt-BR"/>
        </w:rPr>
        <w:t>Banco Liquidante</w:t>
      </w:r>
      <w:r w:rsidR="008375D9" w:rsidRPr="00F67F78">
        <w:rPr>
          <w:szCs w:val="22"/>
          <w:lang w:val="pt-BR"/>
        </w:rPr>
        <w:t xml:space="preserve"> e ao Escriturador, </w:t>
      </w:r>
      <w:r w:rsidR="007E25D2">
        <w:rPr>
          <w:szCs w:val="22"/>
          <w:lang w:val="pt-BR"/>
        </w:rPr>
        <w:t xml:space="preserve">nos moldes do </w:t>
      </w:r>
      <w:r w:rsidR="008375D9" w:rsidRPr="00F67F78">
        <w:rPr>
          <w:szCs w:val="22"/>
          <w:lang w:val="pt-BR"/>
        </w:rPr>
        <w:t>Anexo I a esta Escritura de Emissão</w:t>
      </w:r>
      <w:r w:rsidR="00D21730" w:rsidRPr="00F67F78">
        <w:rPr>
          <w:szCs w:val="22"/>
          <w:lang w:val="pt-BR"/>
        </w:rPr>
        <w:t xml:space="preserve"> (“</w:t>
      </w:r>
      <w:r w:rsidR="007E25D2" w:rsidRPr="007E25D2">
        <w:rPr>
          <w:szCs w:val="22"/>
          <w:u w:val="single"/>
          <w:lang w:val="pt-BR"/>
        </w:rPr>
        <w:t xml:space="preserve">Solicitação de </w:t>
      </w:r>
      <w:r w:rsidR="00D21730" w:rsidRPr="007E25D2">
        <w:rPr>
          <w:szCs w:val="22"/>
          <w:u w:val="single"/>
          <w:lang w:val="pt-BR"/>
        </w:rPr>
        <w:t>Conversão</w:t>
      </w:r>
      <w:r w:rsidR="007E25D2" w:rsidRPr="007E25D2">
        <w:rPr>
          <w:szCs w:val="22"/>
          <w:u w:val="single"/>
          <w:lang w:val="pt-BR"/>
        </w:rPr>
        <w:t xml:space="preserve"> nos Sistemas B3</w:t>
      </w:r>
      <w:r w:rsidR="00D21730" w:rsidRPr="00F67F78">
        <w:rPr>
          <w:szCs w:val="22"/>
          <w:lang w:val="pt-BR"/>
        </w:rPr>
        <w:t>”)</w:t>
      </w:r>
      <w:r w:rsidR="008375D9" w:rsidRPr="00F67F78">
        <w:rPr>
          <w:szCs w:val="22"/>
          <w:lang w:val="pt-BR"/>
        </w:rPr>
        <w:t>. A quantidade de Ações a ser emitida em cada Data de Conversão Obrigatória será calculada mediante aplicação da Fórmula de Conversão</w:t>
      </w:r>
      <w:commentRangeEnd w:id="3457"/>
      <w:r w:rsidR="00AE1837">
        <w:rPr>
          <w:rStyle w:val="Refdecomentrio"/>
          <w:rFonts w:eastAsiaTheme="minorHAnsi"/>
        </w:rPr>
        <w:commentReference w:id="3457"/>
      </w:r>
      <w:r w:rsidR="005A20CB" w:rsidRPr="00F67F78">
        <w:rPr>
          <w:szCs w:val="22"/>
          <w:lang w:val="pt-BR"/>
        </w:rPr>
        <w:t>.</w:t>
      </w:r>
      <w:bookmarkEnd w:id="3455"/>
    </w:p>
    <w:p w14:paraId="09A6CE87" w14:textId="2ECE56BD" w:rsidR="00A3334F" w:rsidRPr="00323E3B" w:rsidRDefault="00032D37" w:rsidP="00E32D28">
      <w:pPr>
        <w:pStyle w:val="PargrafoComumNvel2"/>
        <w:numPr>
          <w:ilvl w:val="2"/>
          <w:numId w:val="21"/>
        </w:numPr>
        <w:spacing w:before="120" w:after="120"/>
        <w:ind w:left="0" w:firstLine="1134"/>
        <w:rPr>
          <w:szCs w:val="22"/>
          <w:lang w:val="pt-BR"/>
        </w:rPr>
      </w:pPr>
      <w:r w:rsidRPr="00323E3B">
        <w:rPr>
          <w:szCs w:val="22"/>
          <w:lang w:val="pt-BR"/>
        </w:rPr>
        <w:t xml:space="preserve">Em caso de haver frações de ações resultantes da conversão das Debêntures, tais frações serão pagas em moeda corrente nacional, na </w:t>
      </w:r>
      <w:r w:rsidR="003C46D7" w:rsidRPr="00323E3B">
        <w:rPr>
          <w:szCs w:val="22"/>
          <w:lang w:val="pt-BR"/>
        </w:rPr>
        <w:t xml:space="preserve">data que efetivamente ocorrer a Conversão das Debêntures Série I </w:t>
      </w:r>
      <w:r w:rsidR="00C44CC9" w:rsidRPr="00323E3B">
        <w:rPr>
          <w:szCs w:val="22"/>
          <w:lang w:val="pt-BR"/>
        </w:rPr>
        <w:t>e/</w:t>
      </w:r>
      <w:r w:rsidR="003C46D7" w:rsidRPr="00323E3B">
        <w:rPr>
          <w:szCs w:val="22"/>
          <w:lang w:val="pt-BR"/>
        </w:rPr>
        <w:t xml:space="preserve">ou </w:t>
      </w:r>
      <w:r w:rsidR="00C44CC9" w:rsidRPr="00323E3B">
        <w:rPr>
          <w:szCs w:val="22"/>
          <w:lang w:val="pt-BR"/>
        </w:rPr>
        <w:t xml:space="preserve">a Conversão das Debêntures Série II, conforme aplicável, </w:t>
      </w:r>
      <w:r w:rsidRPr="00323E3B">
        <w:rPr>
          <w:szCs w:val="22"/>
          <w:lang w:val="pt-BR"/>
        </w:rPr>
        <w:t xml:space="preserve">pelo </w:t>
      </w:r>
      <w:r w:rsidR="00CC03E0" w:rsidRPr="00323E3B">
        <w:rPr>
          <w:szCs w:val="22"/>
          <w:lang w:val="pt-BR"/>
        </w:rPr>
        <w:t>P</w:t>
      </w:r>
      <w:r w:rsidR="00B908CC" w:rsidRPr="00323E3B">
        <w:rPr>
          <w:szCs w:val="22"/>
          <w:lang w:val="pt-BR"/>
        </w:rPr>
        <w:t xml:space="preserve">reço de </w:t>
      </w:r>
      <w:r w:rsidR="00CC03E0" w:rsidRPr="00323E3B">
        <w:rPr>
          <w:szCs w:val="22"/>
          <w:lang w:val="pt-BR"/>
        </w:rPr>
        <w:t>C</w:t>
      </w:r>
      <w:r w:rsidR="00B908CC" w:rsidRPr="00323E3B">
        <w:rPr>
          <w:szCs w:val="22"/>
          <w:lang w:val="pt-BR"/>
        </w:rPr>
        <w:t xml:space="preserve">onversão </w:t>
      </w:r>
      <w:r w:rsidR="00CC03E0" w:rsidRPr="00323E3B">
        <w:rPr>
          <w:szCs w:val="22"/>
          <w:lang w:val="pt-BR"/>
        </w:rPr>
        <w:t>por Ação</w:t>
      </w:r>
      <w:r w:rsidRPr="00323E3B">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3CE259DE" w:rsidR="00982BB1" w:rsidRPr="00B7030C" w:rsidRDefault="00982BB1" w:rsidP="00E32D28">
      <w:pPr>
        <w:pStyle w:val="PargrafoComumNvel2"/>
        <w:numPr>
          <w:ilvl w:val="2"/>
          <w:numId w:val="21"/>
        </w:numPr>
        <w:spacing w:before="120" w:after="120"/>
        <w:ind w:left="0" w:firstLine="1134"/>
        <w:rPr>
          <w:szCs w:val="22"/>
          <w:lang w:val="pt-BR"/>
        </w:rPr>
      </w:pPr>
      <w:r w:rsidRPr="00982BB1">
        <w:rPr>
          <w:szCs w:val="22"/>
          <w:lang w:val="pt-BR"/>
        </w:rPr>
        <w:t xml:space="preserve">O aumento de capital da Emissora decorrente da conversão das Debêntures em Ações (i) </w:t>
      </w:r>
      <w:r w:rsidR="00ED37AD" w:rsidRPr="00982BB1">
        <w:rPr>
          <w:szCs w:val="22"/>
          <w:lang w:val="pt-BR"/>
        </w:rPr>
        <w:t xml:space="preserve">será </w:t>
      </w:r>
      <w:r w:rsidR="00071414">
        <w:rPr>
          <w:szCs w:val="22"/>
          <w:lang w:val="pt-BR"/>
        </w:rPr>
        <w:t xml:space="preserve">ratificado </w:t>
      </w:r>
      <w:r w:rsidR="00ED37AD">
        <w:rPr>
          <w:szCs w:val="22"/>
          <w:lang w:val="pt-BR"/>
        </w:rPr>
        <w:t xml:space="preserve">em ata do </w:t>
      </w:r>
      <w:r w:rsidR="00ED37AD" w:rsidRPr="00982BB1">
        <w:rPr>
          <w:szCs w:val="22"/>
          <w:lang w:val="pt-BR"/>
        </w:rPr>
        <w:t>Conselho de Administração da Emissora</w:t>
      </w:r>
      <w:r w:rsidR="00ED37AD">
        <w:rPr>
          <w:szCs w:val="22"/>
          <w:lang w:val="pt-BR"/>
        </w:rPr>
        <w:t xml:space="preserve"> na mesma data em que efetivamente ocorrer a conversão, </w:t>
      </w:r>
      <w:r w:rsidR="00071414">
        <w:rPr>
          <w:szCs w:val="22"/>
          <w:lang w:val="pt-BR"/>
        </w:rPr>
        <w:t xml:space="preserve">considerando a </w:t>
      </w:r>
      <w:proofErr w:type="spellStart"/>
      <w:r w:rsidR="00071414">
        <w:rPr>
          <w:szCs w:val="22"/>
          <w:lang w:val="pt-BR"/>
        </w:rPr>
        <w:t>pré-aprovação</w:t>
      </w:r>
      <w:proofErr w:type="spellEnd"/>
      <w:r w:rsidR="00071414">
        <w:rPr>
          <w:szCs w:val="22"/>
          <w:lang w:val="pt-BR"/>
        </w:rPr>
        <w:t xml:space="preserve"> de aumento de capital social </w:t>
      </w:r>
      <w:r w:rsidR="00071414">
        <w:rPr>
          <w:szCs w:val="22"/>
          <w:lang w:val="pt-BR"/>
        </w:rPr>
        <w:lastRenderedPageBreak/>
        <w:t xml:space="preserve">constante da Aprovação da Emissora, </w:t>
      </w:r>
      <w:r w:rsidR="00ED37AD">
        <w:rPr>
          <w:szCs w:val="22"/>
          <w:lang w:val="pt-BR"/>
        </w:rPr>
        <w:t xml:space="preserve">nos termos do artigo 6º do estatuto social da Emissora, observado que a referida ata deverá ser arquivada na JUCESP </w:t>
      </w:r>
      <w:r w:rsidR="00ED37AD" w:rsidRPr="00982BB1">
        <w:rPr>
          <w:szCs w:val="22"/>
          <w:lang w:val="pt-BR"/>
        </w:rPr>
        <w:t xml:space="preserve">no prazo de até 30 (trinta) dias </w:t>
      </w:r>
      <w:r w:rsidR="00ED37AD">
        <w:rPr>
          <w:szCs w:val="22"/>
          <w:lang w:val="pt-BR"/>
        </w:rPr>
        <w:t>da data de sua realização</w:t>
      </w:r>
      <w:r w:rsidR="00ED37AD" w:rsidRPr="00982BB1">
        <w:rPr>
          <w:szCs w:val="22"/>
          <w:lang w:val="pt-BR"/>
        </w:rPr>
        <w:t xml:space="preserve">, </w:t>
      </w:r>
      <w:r w:rsidR="00ED37AD">
        <w:rPr>
          <w:szCs w:val="22"/>
          <w:lang w:val="pt-BR"/>
        </w:rPr>
        <w:t>nos termos d</w:t>
      </w:r>
      <w:r w:rsidR="00ED37AD" w:rsidRPr="00982BB1">
        <w:rPr>
          <w:szCs w:val="22"/>
          <w:lang w:val="pt-BR"/>
        </w:rPr>
        <w:t>o disposto no inciso III e no parágrafo primeiro do artigo 166 da Lei das Sociedades por Ações</w:t>
      </w:r>
      <w:r w:rsidRPr="00982BB1">
        <w:rPr>
          <w:szCs w:val="22"/>
          <w:lang w:val="pt-BR"/>
        </w:rPr>
        <w:t>, e (</w:t>
      </w:r>
      <w:proofErr w:type="spellStart"/>
      <w:r w:rsidRPr="00982BB1">
        <w:rPr>
          <w:szCs w:val="22"/>
          <w:lang w:val="pt-BR"/>
        </w:rPr>
        <w:t>ii</w:t>
      </w:r>
      <w:proofErr w:type="spellEnd"/>
      <w:r w:rsidRPr="00982BB1">
        <w:rPr>
          <w:szCs w:val="22"/>
          <w:lang w:val="pt-BR"/>
        </w:rPr>
        <w:t>) não importará em direito de preferência para os acionistas da Emissora, conforme previsto no parágrafo 3º do artigo 171 da Lei das Sociedades por Ações.</w:t>
      </w:r>
    </w:p>
    <w:p w14:paraId="7744AE98" w14:textId="6FAE4E22" w:rsidR="001D6846" w:rsidRDefault="001D6846" w:rsidP="00E32D28">
      <w:pPr>
        <w:pStyle w:val="PargrafoComumNvel2"/>
        <w:numPr>
          <w:ilvl w:val="2"/>
          <w:numId w:val="21"/>
        </w:numPr>
        <w:spacing w:before="120" w:after="120"/>
        <w:ind w:left="0" w:firstLine="1134"/>
        <w:rPr>
          <w:szCs w:val="22"/>
          <w:lang w:val="pt-BR"/>
        </w:rPr>
      </w:pPr>
      <w:r>
        <w:rPr>
          <w:szCs w:val="22"/>
          <w:lang w:val="pt-BR"/>
        </w:rPr>
        <w:t xml:space="preserve">A Conversão </w:t>
      </w:r>
      <w:r w:rsidR="007929C0">
        <w:rPr>
          <w:szCs w:val="22"/>
          <w:lang w:val="pt-BR"/>
        </w:rPr>
        <w:t xml:space="preserve">Total </w:t>
      </w:r>
      <w:r>
        <w:rPr>
          <w:szCs w:val="22"/>
          <w:lang w:val="pt-BR"/>
        </w:rPr>
        <w:t>das Debêntures implicará na quitação automática de todas as obrigações assumidas pela Emissora no âmbito dest</w:t>
      </w:r>
      <w:r w:rsidR="008375D9">
        <w:rPr>
          <w:szCs w:val="22"/>
          <w:lang w:val="pt-BR"/>
        </w:rPr>
        <w:t>a</w:t>
      </w:r>
      <w:r>
        <w:rPr>
          <w:szCs w:val="22"/>
          <w:lang w:val="pt-BR"/>
        </w:rPr>
        <w:t xml:space="preserve"> Escritura de Emissão.</w:t>
      </w:r>
    </w:p>
    <w:p w14:paraId="5B1AC55F" w14:textId="1986B201" w:rsidR="00250F29" w:rsidRPr="0006264D" w:rsidRDefault="00B7030C" w:rsidP="00E32D28">
      <w:pPr>
        <w:pStyle w:val="Ttulo2"/>
        <w:spacing w:line="276" w:lineRule="auto"/>
        <w:ind w:left="0" w:firstLine="0"/>
        <w:rPr>
          <w:vanish/>
          <w:sz w:val="22"/>
          <w:szCs w:val="22"/>
          <w:lang w:val="pt-BR"/>
          <w:specVanish/>
        </w:rPr>
      </w:pPr>
      <w:bookmarkStart w:id="3459" w:name="_Toc51058688"/>
      <w:bookmarkStart w:id="3460" w:name="_Toc51058689"/>
      <w:bookmarkStart w:id="3461" w:name="_Toc51058690"/>
      <w:bookmarkStart w:id="3462" w:name="_Toc51079680"/>
      <w:bookmarkEnd w:id="3459"/>
      <w:bookmarkEnd w:id="3460"/>
      <w:bookmarkEnd w:id="3461"/>
      <w:r>
        <w:rPr>
          <w:sz w:val="22"/>
          <w:szCs w:val="22"/>
          <w:lang w:val="pt-BR"/>
        </w:rPr>
        <w:t>Direito de Preferência e Direito de Prioridade</w:t>
      </w:r>
      <w:bookmarkEnd w:id="3456"/>
      <w:bookmarkEnd w:id="3462"/>
    </w:p>
    <w:p w14:paraId="63052ADD" w14:textId="652C05FE" w:rsidR="003B169A" w:rsidRPr="0006264D" w:rsidRDefault="006F6722" w:rsidP="00E32D28">
      <w:pPr>
        <w:pStyle w:val="PargrafodaLista"/>
        <w:widowControl w:val="0"/>
        <w:numPr>
          <w:ilvl w:val="2"/>
          <w:numId w:val="18"/>
        </w:numPr>
        <w:tabs>
          <w:tab w:val="left" w:pos="1670"/>
        </w:tabs>
        <w:adjustRightInd/>
        <w:ind w:right="599"/>
        <w:jc w:val="both"/>
        <w:rPr>
          <w:lang w:val="pt-BR"/>
        </w:rPr>
      </w:pPr>
      <w:r w:rsidRPr="0006264D">
        <w:rPr>
          <w:lang w:val="pt-BR"/>
        </w:rPr>
        <w:t>.</w:t>
      </w:r>
      <w:bookmarkStart w:id="3463" w:name="_bookmark43"/>
      <w:bookmarkEnd w:id="3463"/>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E32D28">
      <w:pPr>
        <w:pStyle w:val="PargrafoComumNvel2"/>
        <w:spacing w:before="120" w:after="120"/>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Default="003B169A" w:rsidP="00E32D28">
      <w:pPr>
        <w:pStyle w:val="PargrafoComumNvel2"/>
        <w:spacing w:before="120" w:after="120"/>
        <w:ind w:left="0" w:firstLine="1134"/>
        <w:rPr>
          <w:szCs w:val="22"/>
          <w:lang w:val="pt-BR"/>
        </w:rPr>
      </w:pPr>
      <w:r w:rsidRPr="0006264D">
        <w:rPr>
          <w:szCs w:val="22"/>
          <w:lang w:val="pt-BR"/>
        </w:rPr>
        <w:t xml:space="preserve">Os </w:t>
      </w:r>
      <w:r w:rsidR="00793BBD">
        <w:rPr>
          <w:szCs w:val="22"/>
          <w:lang w:val="pt-BR"/>
        </w:rPr>
        <w:t>A</w:t>
      </w:r>
      <w:r w:rsidRPr="0006264D">
        <w:rPr>
          <w:szCs w:val="22"/>
          <w:lang w:val="pt-BR"/>
        </w:rPr>
        <w:t xml:space="preserve">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44F2F86B" w14:textId="63EDC8FD" w:rsidR="007421AD" w:rsidRDefault="008B18BD" w:rsidP="00E32D28">
      <w:pPr>
        <w:pStyle w:val="PargrafoComumNvel2"/>
        <w:spacing w:before="120"/>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w:t>
      </w:r>
      <w:r w:rsidR="00793BBD">
        <w:rPr>
          <w:rFonts w:cs="Arial"/>
          <w:bCs/>
          <w:lang w:val="pt-BR"/>
        </w:rPr>
        <w:t>D</w:t>
      </w:r>
      <w:r w:rsidR="00121FC7">
        <w:rPr>
          <w:rFonts w:cs="Arial"/>
          <w:bCs/>
          <w:lang w:val="pt-BR"/>
        </w:rPr>
        <w:t xml:space="preserve">estinação de </w:t>
      </w:r>
      <w:r w:rsidR="00793BBD">
        <w:rPr>
          <w:rFonts w:cs="Arial"/>
          <w:bCs/>
          <w:lang w:val="pt-BR"/>
        </w:rPr>
        <w:t>R</w:t>
      </w:r>
      <w:r w:rsidR="00121FC7">
        <w:rPr>
          <w:rFonts w:cs="Arial"/>
          <w:bCs/>
          <w:lang w:val="pt-BR"/>
        </w:rPr>
        <w:t xml:space="preserve">ecursos prevista </w:t>
      </w:r>
      <w:r w:rsidR="00793BBD">
        <w:rPr>
          <w:rFonts w:cs="Arial"/>
          <w:bCs/>
          <w:lang w:val="pt-BR"/>
        </w:rPr>
        <w:t>nesta Escritura de Emissão</w:t>
      </w:r>
      <w:r w:rsidR="00121FC7">
        <w:rPr>
          <w:rFonts w:cs="Arial"/>
          <w:bCs/>
          <w:lang w:val="pt-BR"/>
        </w:rPr>
        <w:t>.</w:t>
      </w:r>
      <w:r w:rsidRPr="008B18BD">
        <w:rPr>
          <w:rFonts w:cs="Arial"/>
          <w:bCs/>
          <w:lang w:val="pt-BR"/>
        </w:rPr>
        <w:t xml:space="preserve"> </w:t>
      </w:r>
    </w:p>
    <w:p w14:paraId="04679344" w14:textId="165B0917" w:rsidR="001D6846" w:rsidRPr="00710418" w:rsidRDefault="001D6846" w:rsidP="001D6846">
      <w:pPr>
        <w:pStyle w:val="Ttulo1"/>
        <w:spacing w:line="276" w:lineRule="auto"/>
        <w:ind w:left="0" w:firstLine="0"/>
        <w:rPr>
          <w:sz w:val="22"/>
          <w:lang w:val="pt-BR"/>
        </w:rPr>
      </w:pPr>
      <w:bookmarkStart w:id="3464" w:name="_Toc51058692"/>
      <w:bookmarkStart w:id="3465" w:name="_Toc51058693"/>
      <w:bookmarkStart w:id="3466" w:name="_Toc51058694"/>
      <w:bookmarkStart w:id="3467" w:name="_Toc51058695"/>
      <w:bookmarkStart w:id="3468" w:name="_Toc51058697"/>
      <w:bookmarkStart w:id="3469" w:name="_Toc51058698"/>
      <w:bookmarkStart w:id="3470" w:name="_Toc51058699"/>
      <w:bookmarkStart w:id="3471" w:name="_Toc3484936"/>
      <w:bookmarkStart w:id="3472" w:name="_Toc3536674"/>
      <w:bookmarkStart w:id="3473" w:name="_Toc3536875"/>
      <w:bookmarkStart w:id="3474" w:name="_Toc3537074"/>
      <w:bookmarkStart w:id="3475" w:name="_Toc3553420"/>
      <w:bookmarkStart w:id="3476" w:name="_Toc3556326"/>
      <w:bookmarkStart w:id="3477" w:name="_Toc3558077"/>
      <w:bookmarkStart w:id="3478" w:name="_Toc3563699"/>
      <w:bookmarkStart w:id="3479" w:name="_Toc3566813"/>
      <w:bookmarkStart w:id="3480" w:name="_Toc3568533"/>
      <w:bookmarkStart w:id="3481" w:name="_Toc3570067"/>
      <w:bookmarkStart w:id="3482" w:name="_Toc3573539"/>
      <w:bookmarkStart w:id="3483" w:name="_Toc3740147"/>
      <w:bookmarkStart w:id="3484" w:name="_Toc3741045"/>
      <w:bookmarkStart w:id="3485" w:name="_Toc3741244"/>
      <w:bookmarkStart w:id="3486" w:name="_Toc3741443"/>
      <w:bookmarkStart w:id="3487" w:name="_Toc3743674"/>
      <w:bookmarkStart w:id="3488" w:name="_Toc3744756"/>
      <w:bookmarkStart w:id="3489" w:name="_Toc3747039"/>
      <w:bookmarkStart w:id="3490" w:name="_Toc3750839"/>
      <w:bookmarkStart w:id="3491" w:name="_Toc3751659"/>
      <w:bookmarkStart w:id="3492" w:name="_Toc3822395"/>
      <w:bookmarkStart w:id="3493" w:name="_Toc3823189"/>
      <w:bookmarkStart w:id="3494" w:name="_Toc3829401"/>
      <w:bookmarkStart w:id="3495" w:name="_Toc3831629"/>
      <w:bookmarkStart w:id="3496" w:name="_Toc3484937"/>
      <w:bookmarkStart w:id="3497" w:name="_Toc3536675"/>
      <w:bookmarkStart w:id="3498" w:name="_Toc3536876"/>
      <w:bookmarkStart w:id="3499" w:name="_Toc3537075"/>
      <w:bookmarkStart w:id="3500" w:name="_Toc3553421"/>
      <w:bookmarkStart w:id="3501" w:name="_Toc3556327"/>
      <w:bookmarkStart w:id="3502" w:name="_Toc3558078"/>
      <w:bookmarkStart w:id="3503" w:name="_Toc3563700"/>
      <w:bookmarkStart w:id="3504" w:name="_Toc3566814"/>
      <w:bookmarkStart w:id="3505" w:name="_Toc3568534"/>
      <w:bookmarkStart w:id="3506" w:name="_Toc3570068"/>
      <w:bookmarkStart w:id="3507" w:name="_Toc3573540"/>
      <w:bookmarkStart w:id="3508" w:name="_Toc3740148"/>
      <w:bookmarkStart w:id="3509" w:name="_Toc3741046"/>
      <w:bookmarkStart w:id="3510" w:name="_Toc3741245"/>
      <w:bookmarkStart w:id="3511" w:name="_Toc3741444"/>
      <w:bookmarkStart w:id="3512" w:name="_Toc3743675"/>
      <w:bookmarkStart w:id="3513" w:name="_Toc3744757"/>
      <w:bookmarkStart w:id="3514" w:name="_Toc3747040"/>
      <w:bookmarkStart w:id="3515" w:name="_Toc3750840"/>
      <w:bookmarkStart w:id="3516" w:name="_Toc3751660"/>
      <w:bookmarkStart w:id="3517" w:name="_Toc3822396"/>
      <w:bookmarkStart w:id="3518" w:name="_Toc3823190"/>
      <w:bookmarkStart w:id="3519" w:name="_Toc3829402"/>
      <w:bookmarkStart w:id="3520" w:name="_Toc3831630"/>
      <w:bookmarkStart w:id="3521" w:name="_Toc3484938"/>
      <w:bookmarkStart w:id="3522" w:name="_Toc3536676"/>
      <w:bookmarkStart w:id="3523" w:name="_Toc3536877"/>
      <w:bookmarkStart w:id="3524" w:name="_Toc3537076"/>
      <w:bookmarkStart w:id="3525" w:name="_Toc3553422"/>
      <w:bookmarkStart w:id="3526" w:name="_Toc3556328"/>
      <w:bookmarkStart w:id="3527" w:name="_Toc3558079"/>
      <w:bookmarkStart w:id="3528" w:name="_Toc3563701"/>
      <w:bookmarkStart w:id="3529" w:name="_Toc3566815"/>
      <w:bookmarkStart w:id="3530" w:name="_Toc3568535"/>
      <w:bookmarkStart w:id="3531" w:name="_Toc3570069"/>
      <w:bookmarkStart w:id="3532" w:name="_Toc3573541"/>
      <w:bookmarkStart w:id="3533" w:name="_Toc3740149"/>
      <w:bookmarkStart w:id="3534" w:name="_Toc3741047"/>
      <w:bookmarkStart w:id="3535" w:name="_Toc3741246"/>
      <w:bookmarkStart w:id="3536" w:name="_Toc3741445"/>
      <w:bookmarkStart w:id="3537" w:name="_Toc3743676"/>
      <w:bookmarkStart w:id="3538" w:name="_Toc3744758"/>
      <w:bookmarkStart w:id="3539" w:name="_Toc3747041"/>
      <w:bookmarkStart w:id="3540" w:name="_Toc3750841"/>
      <w:bookmarkStart w:id="3541" w:name="_Toc3751661"/>
      <w:bookmarkStart w:id="3542" w:name="_Toc3822397"/>
      <w:bookmarkStart w:id="3543" w:name="_Toc3823191"/>
      <w:bookmarkStart w:id="3544" w:name="_Toc3829403"/>
      <w:bookmarkStart w:id="3545" w:name="_Toc3831631"/>
      <w:bookmarkStart w:id="3546" w:name="_Toc3484939"/>
      <w:bookmarkStart w:id="3547" w:name="_Toc3536677"/>
      <w:bookmarkStart w:id="3548" w:name="_Toc3536878"/>
      <w:bookmarkStart w:id="3549" w:name="_Toc3537077"/>
      <w:bookmarkStart w:id="3550" w:name="_Toc3553423"/>
      <w:bookmarkStart w:id="3551" w:name="_Toc3556329"/>
      <w:bookmarkStart w:id="3552" w:name="_Toc3558080"/>
      <w:bookmarkStart w:id="3553" w:name="_Toc3563702"/>
      <w:bookmarkStart w:id="3554" w:name="_Toc3566816"/>
      <w:bookmarkStart w:id="3555" w:name="_Toc3568536"/>
      <w:bookmarkStart w:id="3556" w:name="_Toc3570070"/>
      <w:bookmarkStart w:id="3557" w:name="_Toc3573542"/>
      <w:bookmarkStart w:id="3558" w:name="_Toc3740150"/>
      <w:bookmarkStart w:id="3559" w:name="_Toc3741048"/>
      <w:bookmarkStart w:id="3560" w:name="_Toc3741247"/>
      <w:bookmarkStart w:id="3561" w:name="_Toc3741446"/>
      <w:bookmarkStart w:id="3562" w:name="_Toc3743677"/>
      <w:bookmarkStart w:id="3563" w:name="_Toc3744759"/>
      <w:bookmarkStart w:id="3564" w:name="_Toc3747042"/>
      <w:bookmarkStart w:id="3565" w:name="_Toc3750842"/>
      <w:bookmarkStart w:id="3566" w:name="_Toc3751662"/>
      <w:bookmarkStart w:id="3567" w:name="_Toc3822398"/>
      <w:bookmarkStart w:id="3568" w:name="_Toc3823192"/>
      <w:bookmarkStart w:id="3569" w:name="_Toc3829404"/>
      <w:bookmarkStart w:id="3570" w:name="_Toc3831632"/>
      <w:bookmarkStart w:id="3571" w:name="_Toc3484940"/>
      <w:bookmarkStart w:id="3572" w:name="_Toc3536678"/>
      <w:bookmarkStart w:id="3573" w:name="_Toc3536879"/>
      <w:bookmarkStart w:id="3574" w:name="_Toc3537078"/>
      <w:bookmarkStart w:id="3575" w:name="_Toc3553424"/>
      <w:bookmarkStart w:id="3576" w:name="_Toc3556330"/>
      <w:bookmarkStart w:id="3577" w:name="_Toc3558081"/>
      <w:bookmarkStart w:id="3578" w:name="_Toc3563703"/>
      <w:bookmarkStart w:id="3579" w:name="_Toc3566817"/>
      <w:bookmarkStart w:id="3580" w:name="_Toc3568537"/>
      <w:bookmarkStart w:id="3581" w:name="_Toc3570071"/>
      <w:bookmarkStart w:id="3582" w:name="_Toc3573543"/>
      <w:bookmarkStart w:id="3583" w:name="_Toc3740151"/>
      <w:bookmarkStart w:id="3584" w:name="_Toc3741049"/>
      <w:bookmarkStart w:id="3585" w:name="_Toc3741248"/>
      <w:bookmarkStart w:id="3586" w:name="_Toc3741447"/>
      <w:bookmarkStart w:id="3587" w:name="_Toc3743678"/>
      <w:bookmarkStart w:id="3588" w:name="_Toc3744760"/>
      <w:bookmarkStart w:id="3589" w:name="_Toc3747043"/>
      <w:bookmarkStart w:id="3590" w:name="_Toc3750843"/>
      <w:bookmarkStart w:id="3591" w:name="_Toc3751663"/>
      <w:bookmarkStart w:id="3592" w:name="_Toc3822399"/>
      <w:bookmarkStart w:id="3593" w:name="_Toc3823193"/>
      <w:bookmarkStart w:id="3594" w:name="_Toc3829405"/>
      <w:bookmarkStart w:id="3595" w:name="_Toc3831633"/>
      <w:bookmarkStart w:id="3596" w:name="_Toc3484941"/>
      <w:bookmarkStart w:id="3597" w:name="_Toc3536679"/>
      <w:bookmarkStart w:id="3598" w:name="_Toc3536880"/>
      <w:bookmarkStart w:id="3599" w:name="_Toc3537079"/>
      <w:bookmarkStart w:id="3600" w:name="_Toc3553425"/>
      <w:bookmarkStart w:id="3601" w:name="_Toc3556331"/>
      <w:bookmarkStart w:id="3602" w:name="_Toc3558082"/>
      <w:bookmarkStart w:id="3603" w:name="_Toc3563704"/>
      <w:bookmarkStart w:id="3604" w:name="_Toc3566818"/>
      <w:bookmarkStart w:id="3605" w:name="_Toc3568538"/>
      <w:bookmarkStart w:id="3606" w:name="_Toc3570072"/>
      <w:bookmarkStart w:id="3607" w:name="_Toc3573544"/>
      <w:bookmarkStart w:id="3608" w:name="_Toc3740152"/>
      <w:bookmarkStart w:id="3609" w:name="_Toc3741050"/>
      <w:bookmarkStart w:id="3610" w:name="_Toc3741249"/>
      <w:bookmarkStart w:id="3611" w:name="_Toc3741448"/>
      <w:bookmarkStart w:id="3612" w:name="_Toc3743679"/>
      <w:bookmarkStart w:id="3613" w:name="_Toc3744761"/>
      <w:bookmarkStart w:id="3614" w:name="_Toc3747044"/>
      <w:bookmarkStart w:id="3615" w:name="_Toc3750844"/>
      <w:bookmarkStart w:id="3616" w:name="_Toc3751664"/>
      <w:bookmarkStart w:id="3617" w:name="_Toc3822400"/>
      <w:bookmarkStart w:id="3618" w:name="_Toc3823194"/>
      <w:bookmarkStart w:id="3619" w:name="_Toc3829406"/>
      <w:bookmarkStart w:id="3620" w:name="_Toc3831634"/>
      <w:bookmarkStart w:id="3621" w:name="_Toc3484942"/>
      <w:bookmarkStart w:id="3622" w:name="_Toc3536680"/>
      <w:bookmarkStart w:id="3623" w:name="_Toc3536881"/>
      <w:bookmarkStart w:id="3624" w:name="_Toc3537080"/>
      <w:bookmarkStart w:id="3625" w:name="_Toc3553426"/>
      <w:bookmarkStart w:id="3626" w:name="_Toc3556332"/>
      <w:bookmarkStart w:id="3627" w:name="_Toc3558083"/>
      <w:bookmarkStart w:id="3628" w:name="_Toc3563705"/>
      <w:bookmarkStart w:id="3629" w:name="_Toc3566819"/>
      <w:bookmarkStart w:id="3630" w:name="_Toc3568539"/>
      <w:bookmarkStart w:id="3631" w:name="_Toc3570073"/>
      <w:bookmarkStart w:id="3632" w:name="_Toc3573545"/>
      <w:bookmarkStart w:id="3633" w:name="_Toc3740153"/>
      <w:bookmarkStart w:id="3634" w:name="_Toc3741051"/>
      <w:bookmarkStart w:id="3635" w:name="_Toc3741250"/>
      <w:bookmarkStart w:id="3636" w:name="_Toc3741449"/>
      <w:bookmarkStart w:id="3637" w:name="_Toc3743680"/>
      <w:bookmarkStart w:id="3638" w:name="_Toc3744762"/>
      <w:bookmarkStart w:id="3639" w:name="_Toc3747045"/>
      <w:bookmarkStart w:id="3640" w:name="_Toc3750845"/>
      <w:bookmarkStart w:id="3641" w:name="_Toc3751665"/>
      <w:bookmarkStart w:id="3642" w:name="_Toc3822401"/>
      <w:bookmarkStart w:id="3643" w:name="_Toc3823195"/>
      <w:bookmarkStart w:id="3644" w:name="_Toc3829407"/>
      <w:bookmarkStart w:id="3645" w:name="_Toc3831635"/>
      <w:bookmarkStart w:id="3646" w:name="_Toc3484943"/>
      <w:bookmarkStart w:id="3647" w:name="_Toc3536681"/>
      <w:bookmarkStart w:id="3648" w:name="_Toc3536882"/>
      <w:bookmarkStart w:id="3649" w:name="_Toc3537081"/>
      <w:bookmarkStart w:id="3650" w:name="_Toc3553427"/>
      <w:bookmarkStart w:id="3651" w:name="_Toc3556333"/>
      <w:bookmarkStart w:id="3652" w:name="_Toc3558084"/>
      <w:bookmarkStart w:id="3653" w:name="_Toc3563706"/>
      <w:bookmarkStart w:id="3654" w:name="_Toc3566820"/>
      <w:bookmarkStart w:id="3655" w:name="_Toc3568540"/>
      <w:bookmarkStart w:id="3656" w:name="_Toc3570074"/>
      <w:bookmarkStart w:id="3657" w:name="_Toc3573546"/>
      <w:bookmarkStart w:id="3658" w:name="_Toc3740154"/>
      <w:bookmarkStart w:id="3659" w:name="_Toc3741052"/>
      <w:bookmarkStart w:id="3660" w:name="_Toc3741251"/>
      <w:bookmarkStart w:id="3661" w:name="_Toc3741450"/>
      <w:bookmarkStart w:id="3662" w:name="_Toc3743681"/>
      <w:bookmarkStart w:id="3663" w:name="_Toc3744763"/>
      <w:bookmarkStart w:id="3664" w:name="_Toc3747046"/>
      <w:bookmarkStart w:id="3665" w:name="_Toc3750846"/>
      <w:bookmarkStart w:id="3666" w:name="_Toc3751666"/>
      <w:bookmarkStart w:id="3667" w:name="_Toc3822402"/>
      <w:bookmarkStart w:id="3668" w:name="_Toc3823196"/>
      <w:bookmarkStart w:id="3669" w:name="_Toc3829408"/>
      <w:bookmarkStart w:id="3670" w:name="_Toc3831636"/>
      <w:bookmarkStart w:id="3671" w:name="_Toc3484944"/>
      <w:bookmarkStart w:id="3672" w:name="_Toc3536682"/>
      <w:bookmarkStart w:id="3673" w:name="_Toc3536883"/>
      <w:bookmarkStart w:id="3674" w:name="_Toc3537082"/>
      <w:bookmarkStart w:id="3675" w:name="_Toc3553428"/>
      <w:bookmarkStart w:id="3676" w:name="_Toc3556334"/>
      <w:bookmarkStart w:id="3677" w:name="_Toc3558085"/>
      <w:bookmarkStart w:id="3678" w:name="_Toc3563707"/>
      <w:bookmarkStart w:id="3679" w:name="_Toc3566821"/>
      <w:bookmarkStart w:id="3680" w:name="_Toc3568541"/>
      <w:bookmarkStart w:id="3681" w:name="_Toc3570075"/>
      <w:bookmarkStart w:id="3682" w:name="_Toc3573547"/>
      <w:bookmarkStart w:id="3683" w:name="_Toc3740155"/>
      <w:bookmarkStart w:id="3684" w:name="_Toc3741053"/>
      <w:bookmarkStart w:id="3685" w:name="_Toc3741252"/>
      <w:bookmarkStart w:id="3686" w:name="_Toc3741451"/>
      <w:bookmarkStart w:id="3687" w:name="_Toc3743682"/>
      <w:bookmarkStart w:id="3688" w:name="_Toc3744764"/>
      <w:bookmarkStart w:id="3689" w:name="_Toc3747047"/>
      <w:bookmarkStart w:id="3690" w:name="_Toc3750847"/>
      <w:bookmarkStart w:id="3691" w:name="_Toc3751667"/>
      <w:bookmarkStart w:id="3692" w:name="_Toc3822403"/>
      <w:bookmarkStart w:id="3693" w:name="_Toc3823197"/>
      <w:bookmarkStart w:id="3694" w:name="_Toc3829409"/>
      <w:bookmarkStart w:id="3695" w:name="_Toc3831637"/>
      <w:bookmarkStart w:id="3696" w:name="_Toc3484945"/>
      <w:bookmarkStart w:id="3697" w:name="_Toc3536683"/>
      <w:bookmarkStart w:id="3698" w:name="_Toc3536884"/>
      <w:bookmarkStart w:id="3699" w:name="_Toc3537083"/>
      <w:bookmarkStart w:id="3700" w:name="_Toc3553429"/>
      <w:bookmarkStart w:id="3701" w:name="_Toc3556335"/>
      <w:bookmarkStart w:id="3702" w:name="_Toc3558086"/>
      <w:bookmarkStart w:id="3703" w:name="_Toc3563708"/>
      <w:bookmarkStart w:id="3704" w:name="_Toc3566822"/>
      <w:bookmarkStart w:id="3705" w:name="_Toc3568542"/>
      <w:bookmarkStart w:id="3706" w:name="_Toc3570076"/>
      <w:bookmarkStart w:id="3707" w:name="_Toc3573548"/>
      <w:bookmarkStart w:id="3708" w:name="_Toc3740156"/>
      <w:bookmarkStart w:id="3709" w:name="_Toc3741054"/>
      <w:bookmarkStart w:id="3710" w:name="_Toc3741253"/>
      <w:bookmarkStart w:id="3711" w:name="_Toc3741452"/>
      <w:bookmarkStart w:id="3712" w:name="_Toc3743683"/>
      <w:bookmarkStart w:id="3713" w:name="_Toc3744765"/>
      <w:bookmarkStart w:id="3714" w:name="_Toc3747048"/>
      <w:bookmarkStart w:id="3715" w:name="_Toc3750848"/>
      <w:bookmarkStart w:id="3716" w:name="_Toc3751668"/>
      <w:bookmarkStart w:id="3717" w:name="_Toc3822404"/>
      <w:bookmarkStart w:id="3718" w:name="_Toc3823198"/>
      <w:bookmarkStart w:id="3719" w:name="_Toc3829410"/>
      <w:bookmarkStart w:id="3720" w:name="_Toc3831638"/>
      <w:bookmarkStart w:id="3721" w:name="_Toc3484946"/>
      <w:bookmarkStart w:id="3722" w:name="_Toc3536684"/>
      <w:bookmarkStart w:id="3723" w:name="_Toc3536885"/>
      <w:bookmarkStart w:id="3724" w:name="_Toc3537084"/>
      <w:bookmarkStart w:id="3725" w:name="_Toc3553430"/>
      <w:bookmarkStart w:id="3726" w:name="_Toc3556336"/>
      <w:bookmarkStart w:id="3727" w:name="_Toc3558087"/>
      <w:bookmarkStart w:id="3728" w:name="_Toc3563709"/>
      <w:bookmarkStart w:id="3729" w:name="_Toc3566823"/>
      <w:bookmarkStart w:id="3730" w:name="_Toc3568543"/>
      <w:bookmarkStart w:id="3731" w:name="_Toc3570077"/>
      <w:bookmarkStart w:id="3732" w:name="_Toc3573549"/>
      <w:bookmarkStart w:id="3733" w:name="_Toc3740157"/>
      <w:bookmarkStart w:id="3734" w:name="_Toc3741055"/>
      <w:bookmarkStart w:id="3735" w:name="_Toc3741254"/>
      <w:bookmarkStart w:id="3736" w:name="_Toc3741453"/>
      <w:bookmarkStart w:id="3737" w:name="_Toc3743684"/>
      <w:bookmarkStart w:id="3738" w:name="_Toc3744766"/>
      <w:bookmarkStart w:id="3739" w:name="_Toc3747049"/>
      <w:bookmarkStart w:id="3740" w:name="_Toc3750849"/>
      <w:bookmarkStart w:id="3741" w:name="_Toc3751669"/>
      <w:bookmarkStart w:id="3742" w:name="_Toc3822405"/>
      <w:bookmarkStart w:id="3743" w:name="_Toc3823199"/>
      <w:bookmarkStart w:id="3744" w:name="_Toc3829411"/>
      <w:bookmarkStart w:id="3745" w:name="_Toc3831639"/>
      <w:bookmarkStart w:id="3746" w:name="_Toc3484947"/>
      <w:bookmarkStart w:id="3747" w:name="_Toc3536685"/>
      <w:bookmarkStart w:id="3748" w:name="_Toc3536886"/>
      <w:bookmarkStart w:id="3749" w:name="_Toc3537085"/>
      <w:bookmarkStart w:id="3750" w:name="_Toc3553431"/>
      <w:bookmarkStart w:id="3751" w:name="_Toc3556337"/>
      <w:bookmarkStart w:id="3752" w:name="_Toc3558088"/>
      <w:bookmarkStart w:id="3753" w:name="_Toc3563710"/>
      <w:bookmarkStart w:id="3754" w:name="_Toc3566824"/>
      <w:bookmarkStart w:id="3755" w:name="_Toc3568544"/>
      <w:bookmarkStart w:id="3756" w:name="_Toc3570078"/>
      <w:bookmarkStart w:id="3757" w:name="_Toc3573550"/>
      <w:bookmarkStart w:id="3758" w:name="_Toc3740158"/>
      <w:bookmarkStart w:id="3759" w:name="_Toc3741056"/>
      <w:bookmarkStart w:id="3760" w:name="_Toc3741255"/>
      <w:bookmarkStart w:id="3761" w:name="_Toc3741454"/>
      <w:bookmarkStart w:id="3762" w:name="_Toc3743685"/>
      <w:bookmarkStart w:id="3763" w:name="_Toc3744767"/>
      <w:bookmarkStart w:id="3764" w:name="_Toc3747050"/>
      <w:bookmarkStart w:id="3765" w:name="_Toc3750850"/>
      <w:bookmarkStart w:id="3766" w:name="_Toc3751670"/>
      <w:bookmarkStart w:id="3767" w:name="_Toc3822406"/>
      <w:bookmarkStart w:id="3768" w:name="_Toc3823200"/>
      <w:bookmarkStart w:id="3769" w:name="_Toc3829412"/>
      <w:bookmarkStart w:id="3770" w:name="_Toc3831640"/>
      <w:bookmarkStart w:id="3771" w:name="_Toc3484948"/>
      <w:bookmarkStart w:id="3772" w:name="_Toc3536686"/>
      <w:bookmarkStart w:id="3773" w:name="_Toc3536887"/>
      <w:bookmarkStart w:id="3774" w:name="_Toc3537086"/>
      <w:bookmarkStart w:id="3775" w:name="_Toc3553432"/>
      <w:bookmarkStart w:id="3776" w:name="_Toc3556338"/>
      <w:bookmarkStart w:id="3777" w:name="_Toc3558089"/>
      <w:bookmarkStart w:id="3778" w:name="_Toc3563711"/>
      <w:bookmarkStart w:id="3779" w:name="_Toc3566825"/>
      <w:bookmarkStart w:id="3780" w:name="_Toc3568545"/>
      <w:bookmarkStart w:id="3781" w:name="_Toc3570079"/>
      <w:bookmarkStart w:id="3782" w:name="_Toc3573551"/>
      <w:bookmarkStart w:id="3783" w:name="_Toc3740159"/>
      <w:bookmarkStart w:id="3784" w:name="_Toc3741057"/>
      <w:bookmarkStart w:id="3785" w:name="_Toc3741256"/>
      <w:bookmarkStart w:id="3786" w:name="_Toc3741455"/>
      <w:bookmarkStart w:id="3787" w:name="_Toc3743686"/>
      <w:bookmarkStart w:id="3788" w:name="_Toc3744768"/>
      <w:bookmarkStart w:id="3789" w:name="_Toc3747051"/>
      <w:bookmarkStart w:id="3790" w:name="_Toc3750851"/>
      <w:bookmarkStart w:id="3791" w:name="_Toc3751671"/>
      <w:bookmarkStart w:id="3792" w:name="_Toc3822407"/>
      <w:bookmarkStart w:id="3793" w:name="_Toc3823201"/>
      <w:bookmarkStart w:id="3794" w:name="_Toc3829413"/>
      <w:bookmarkStart w:id="3795" w:name="_Toc3831641"/>
      <w:bookmarkStart w:id="3796" w:name="_Toc3484949"/>
      <w:bookmarkStart w:id="3797" w:name="_Toc3536687"/>
      <w:bookmarkStart w:id="3798" w:name="_Toc3536888"/>
      <w:bookmarkStart w:id="3799" w:name="_Toc3537087"/>
      <w:bookmarkStart w:id="3800" w:name="_Toc3553433"/>
      <w:bookmarkStart w:id="3801" w:name="_Toc3556339"/>
      <w:bookmarkStart w:id="3802" w:name="_Toc3558090"/>
      <w:bookmarkStart w:id="3803" w:name="_Toc3563712"/>
      <w:bookmarkStart w:id="3804" w:name="_Toc3566826"/>
      <w:bookmarkStart w:id="3805" w:name="_Toc3568546"/>
      <w:bookmarkStart w:id="3806" w:name="_Toc3570080"/>
      <w:bookmarkStart w:id="3807" w:name="_Toc3573552"/>
      <w:bookmarkStart w:id="3808" w:name="_Toc3740160"/>
      <w:bookmarkStart w:id="3809" w:name="_Toc3741058"/>
      <w:bookmarkStart w:id="3810" w:name="_Toc3741257"/>
      <w:bookmarkStart w:id="3811" w:name="_Toc3741456"/>
      <w:bookmarkStart w:id="3812" w:name="_Toc3743687"/>
      <w:bookmarkStart w:id="3813" w:name="_Toc3744769"/>
      <w:bookmarkStart w:id="3814" w:name="_Toc3747052"/>
      <w:bookmarkStart w:id="3815" w:name="_Toc3750852"/>
      <w:bookmarkStart w:id="3816" w:name="_Toc3751672"/>
      <w:bookmarkStart w:id="3817" w:name="_Toc3822408"/>
      <w:bookmarkStart w:id="3818" w:name="_Toc3823202"/>
      <w:bookmarkStart w:id="3819" w:name="_Toc3829414"/>
      <w:bookmarkStart w:id="3820" w:name="_Toc3831642"/>
      <w:bookmarkStart w:id="3821" w:name="_Toc3484950"/>
      <w:bookmarkStart w:id="3822" w:name="_Toc3536688"/>
      <w:bookmarkStart w:id="3823" w:name="_Toc3536889"/>
      <w:bookmarkStart w:id="3824" w:name="_Toc3537088"/>
      <w:bookmarkStart w:id="3825" w:name="_Toc3553434"/>
      <w:bookmarkStart w:id="3826" w:name="_Toc3556340"/>
      <w:bookmarkStart w:id="3827" w:name="_Toc3558091"/>
      <w:bookmarkStart w:id="3828" w:name="_Toc3563713"/>
      <w:bookmarkStart w:id="3829" w:name="_Toc3566827"/>
      <w:bookmarkStart w:id="3830" w:name="_Toc3568547"/>
      <w:bookmarkStart w:id="3831" w:name="_Toc3570081"/>
      <w:bookmarkStart w:id="3832" w:name="_Toc3573553"/>
      <w:bookmarkStart w:id="3833" w:name="_Toc3740161"/>
      <w:bookmarkStart w:id="3834" w:name="_Toc3741059"/>
      <w:bookmarkStart w:id="3835" w:name="_Toc3741258"/>
      <w:bookmarkStart w:id="3836" w:name="_Toc3741457"/>
      <w:bookmarkStart w:id="3837" w:name="_Toc3743688"/>
      <w:bookmarkStart w:id="3838" w:name="_Toc3744770"/>
      <w:bookmarkStart w:id="3839" w:name="_Toc3747053"/>
      <w:bookmarkStart w:id="3840" w:name="_Toc3750853"/>
      <w:bookmarkStart w:id="3841" w:name="_Toc3751673"/>
      <w:bookmarkStart w:id="3842" w:name="_Toc3822409"/>
      <w:bookmarkStart w:id="3843" w:name="_Toc3823203"/>
      <w:bookmarkStart w:id="3844" w:name="_Toc3829415"/>
      <w:bookmarkStart w:id="3845" w:name="_Toc3831643"/>
      <w:bookmarkStart w:id="3846" w:name="_Toc3484951"/>
      <w:bookmarkStart w:id="3847" w:name="_Toc3536689"/>
      <w:bookmarkStart w:id="3848" w:name="_Toc3536890"/>
      <w:bookmarkStart w:id="3849" w:name="_Toc3537089"/>
      <w:bookmarkStart w:id="3850" w:name="_Toc3553435"/>
      <w:bookmarkStart w:id="3851" w:name="_Toc3556341"/>
      <w:bookmarkStart w:id="3852" w:name="_Toc3558092"/>
      <w:bookmarkStart w:id="3853" w:name="_Toc3563714"/>
      <w:bookmarkStart w:id="3854" w:name="_Toc3566828"/>
      <w:bookmarkStart w:id="3855" w:name="_Toc3568548"/>
      <w:bookmarkStart w:id="3856" w:name="_Toc3570082"/>
      <w:bookmarkStart w:id="3857" w:name="_Toc3573554"/>
      <w:bookmarkStart w:id="3858" w:name="_Toc3740162"/>
      <w:bookmarkStart w:id="3859" w:name="_Toc3741060"/>
      <w:bookmarkStart w:id="3860" w:name="_Toc3741259"/>
      <w:bookmarkStart w:id="3861" w:name="_Toc3741458"/>
      <w:bookmarkStart w:id="3862" w:name="_Toc3743689"/>
      <w:bookmarkStart w:id="3863" w:name="_Toc3744771"/>
      <w:bookmarkStart w:id="3864" w:name="_Toc3747054"/>
      <w:bookmarkStart w:id="3865" w:name="_Toc3750854"/>
      <w:bookmarkStart w:id="3866" w:name="_Toc3751674"/>
      <w:bookmarkStart w:id="3867" w:name="_Toc3822410"/>
      <w:bookmarkStart w:id="3868" w:name="_Toc3823204"/>
      <w:bookmarkStart w:id="3869" w:name="_Toc3829416"/>
      <w:bookmarkStart w:id="3870" w:name="_Toc3831644"/>
      <w:bookmarkStart w:id="3871" w:name="_Toc3484952"/>
      <w:bookmarkStart w:id="3872" w:name="_Toc3536690"/>
      <w:bookmarkStart w:id="3873" w:name="_Toc3536891"/>
      <w:bookmarkStart w:id="3874" w:name="_Toc3537090"/>
      <w:bookmarkStart w:id="3875" w:name="_Toc3553436"/>
      <w:bookmarkStart w:id="3876" w:name="_Toc3556342"/>
      <w:bookmarkStart w:id="3877" w:name="_Toc3558093"/>
      <w:bookmarkStart w:id="3878" w:name="_Toc3563715"/>
      <w:bookmarkStart w:id="3879" w:name="_Toc3566829"/>
      <w:bookmarkStart w:id="3880" w:name="_Toc3568549"/>
      <w:bookmarkStart w:id="3881" w:name="_Toc3570083"/>
      <w:bookmarkStart w:id="3882" w:name="_Toc3573555"/>
      <w:bookmarkStart w:id="3883" w:name="_Toc3740163"/>
      <w:bookmarkStart w:id="3884" w:name="_Toc3741061"/>
      <w:bookmarkStart w:id="3885" w:name="_Toc3741260"/>
      <w:bookmarkStart w:id="3886" w:name="_Toc3741459"/>
      <w:bookmarkStart w:id="3887" w:name="_Toc3743690"/>
      <w:bookmarkStart w:id="3888" w:name="_Toc3744772"/>
      <w:bookmarkStart w:id="3889" w:name="_Toc3747055"/>
      <w:bookmarkStart w:id="3890" w:name="_Toc3750855"/>
      <w:bookmarkStart w:id="3891" w:name="_Toc3751675"/>
      <w:bookmarkStart w:id="3892" w:name="_Toc3822411"/>
      <w:bookmarkStart w:id="3893" w:name="_Toc3823205"/>
      <w:bookmarkStart w:id="3894" w:name="_Toc3829417"/>
      <w:bookmarkStart w:id="3895" w:name="_Toc3831645"/>
      <w:bookmarkStart w:id="3896" w:name="_Toc3484953"/>
      <w:bookmarkStart w:id="3897" w:name="_Toc3536691"/>
      <w:bookmarkStart w:id="3898" w:name="_Toc3536892"/>
      <w:bookmarkStart w:id="3899" w:name="_Toc3537091"/>
      <w:bookmarkStart w:id="3900" w:name="_Toc3553437"/>
      <w:bookmarkStart w:id="3901" w:name="_Toc3556343"/>
      <w:bookmarkStart w:id="3902" w:name="_Toc3558094"/>
      <w:bookmarkStart w:id="3903" w:name="_Toc3563716"/>
      <w:bookmarkStart w:id="3904" w:name="_Toc3566830"/>
      <w:bookmarkStart w:id="3905" w:name="_Toc3568550"/>
      <w:bookmarkStart w:id="3906" w:name="_Toc3570084"/>
      <w:bookmarkStart w:id="3907" w:name="_Toc3573556"/>
      <w:bookmarkStart w:id="3908" w:name="_Toc3740164"/>
      <w:bookmarkStart w:id="3909" w:name="_Toc3741062"/>
      <w:bookmarkStart w:id="3910" w:name="_Toc3741261"/>
      <w:bookmarkStart w:id="3911" w:name="_Toc3741460"/>
      <w:bookmarkStart w:id="3912" w:name="_Toc3743691"/>
      <w:bookmarkStart w:id="3913" w:name="_Toc3744773"/>
      <w:bookmarkStart w:id="3914" w:name="_Toc3747056"/>
      <w:bookmarkStart w:id="3915" w:name="_Toc3750856"/>
      <w:bookmarkStart w:id="3916" w:name="_Toc3751676"/>
      <w:bookmarkStart w:id="3917" w:name="_Toc3822412"/>
      <w:bookmarkStart w:id="3918" w:name="_Toc3823206"/>
      <w:bookmarkStart w:id="3919" w:name="_Toc3829418"/>
      <w:bookmarkStart w:id="3920" w:name="_Toc3831646"/>
      <w:bookmarkStart w:id="3921" w:name="_Toc3484954"/>
      <w:bookmarkStart w:id="3922" w:name="_Toc3536692"/>
      <w:bookmarkStart w:id="3923" w:name="_Toc3536893"/>
      <w:bookmarkStart w:id="3924" w:name="_Toc3537092"/>
      <w:bookmarkStart w:id="3925" w:name="_Toc3553438"/>
      <w:bookmarkStart w:id="3926" w:name="_Toc3556344"/>
      <w:bookmarkStart w:id="3927" w:name="_Toc3558095"/>
      <w:bookmarkStart w:id="3928" w:name="_Toc3563717"/>
      <w:bookmarkStart w:id="3929" w:name="_Toc3566831"/>
      <w:bookmarkStart w:id="3930" w:name="_Toc3568551"/>
      <w:bookmarkStart w:id="3931" w:name="_Toc3570085"/>
      <w:bookmarkStart w:id="3932" w:name="_Toc3573557"/>
      <w:bookmarkStart w:id="3933" w:name="_Toc3740165"/>
      <w:bookmarkStart w:id="3934" w:name="_Toc3741063"/>
      <w:bookmarkStart w:id="3935" w:name="_Toc3741262"/>
      <w:bookmarkStart w:id="3936" w:name="_Toc3741461"/>
      <w:bookmarkStart w:id="3937" w:name="_Toc3743692"/>
      <w:bookmarkStart w:id="3938" w:name="_Toc3744774"/>
      <w:bookmarkStart w:id="3939" w:name="_Toc3747057"/>
      <w:bookmarkStart w:id="3940" w:name="_Toc3750857"/>
      <w:bookmarkStart w:id="3941" w:name="_Toc3751677"/>
      <w:bookmarkStart w:id="3942" w:name="_Toc3822413"/>
      <w:bookmarkStart w:id="3943" w:name="_Toc3823207"/>
      <w:bookmarkStart w:id="3944" w:name="_Toc3829419"/>
      <w:bookmarkStart w:id="3945" w:name="_Toc3831647"/>
      <w:bookmarkStart w:id="3946" w:name="_Toc3484955"/>
      <w:bookmarkStart w:id="3947" w:name="_Toc3536693"/>
      <w:bookmarkStart w:id="3948" w:name="_Toc3536894"/>
      <w:bookmarkStart w:id="3949" w:name="_Toc3537093"/>
      <w:bookmarkStart w:id="3950" w:name="_Toc3553439"/>
      <w:bookmarkStart w:id="3951" w:name="_Toc3556345"/>
      <w:bookmarkStart w:id="3952" w:name="_Toc3558096"/>
      <w:bookmarkStart w:id="3953" w:name="_Toc3563718"/>
      <w:bookmarkStart w:id="3954" w:name="_Toc3566832"/>
      <w:bookmarkStart w:id="3955" w:name="_Toc3568552"/>
      <w:bookmarkStart w:id="3956" w:name="_Toc3570086"/>
      <w:bookmarkStart w:id="3957" w:name="_Toc3573558"/>
      <w:bookmarkStart w:id="3958" w:name="_Toc3740166"/>
      <w:bookmarkStart w:id="3959" w:name="_Toc3741064"/>
      <w:bookmarkStart w:id="3960" w:name="_Toc3741263"/>
      <w:bookmarkStart w:id="3961" w:name="_Toc3741462"/>
      <w:bookmarkStart w:id="3962" w:name="_Toc3743693"/>
      <w:bookmarkStart w:id="3963" w:name="_Toc3744775"/>
      <w:bookmarkStart w:id="3964" w:name="_Toc3747058"/>
      <w:bookmarkStart w:id="3965" w:name="_Toc3750858"/>
      <w:bookmarkStart w:id="3966" w:name="_Toc3751678"/>
      <w:bookmarkStart w:id="3967" w:name="_Toc3822414"/>
      <w:bookmarkStart w:id="3968" w:name="_Toc3823208"/>
      <w:bookmarkStart w:id="3969" w:name="_Toc3829420"/>
      <w:bookmarkStart w:id="3970" w:name="_Toc3831648"/>
      <w:bookmarkStart w:id="3971" w:name="_Toc3484956"/>
      <w:bookmarkStart w:id="3972" w:name="_Toc3536694"/>
      <w:bookmarkStart w:id="3973" w:name="_Toc3536895"/>
      <w:bookmarkStart w:id="3974" w:name="_Toc3537094"/>
      <w:bookmarkStart w:id="3975" w:name="_Toc3553440"/>
      <w:bookmarkStart w:id="3976" w:name="_Toc3556346"/>
      <w:bookmarkStart w:id="3977" w:name="_Toc3558097"/>
      <w:bookmarkStart w:id="3978" w:name="_Toc3563719"/>
      <w:bookmarkStart w:id="3979" w:name="_Toc3566833"/>
      <w:bookmarkStart w:id="3980" w:name="_Toc3568553"/>
      <w:bookmarkStart w:id="3981" w:name="_Toc3570087"/>
      <w:bookmarkStart w:id="3982" w:name="_Toc3573559"/>
      <w:bookmarkStart w:id="3983" w:name="_Toc3740167"/>
      <w:bookmarkStart w:id="3984" w:name="_Toc3741065"/>
      <w:bookmarkStart w:id="3985" w:name="_Toc3741264"/>
      <w:bookmarkStart w:id="3986" w:name="_Toc3741463"/>
      <w:bookmarkStart w:id="3987" w:name="_Toc3743694"/>
      <w:bookmarkStart w:id="3988" w:name="_Toc3744776"/>
      <w:bookmarkStart w:id="3989" w:name="_Toc3747059"/>
      <w:bookmarkStart w:id="3990" w:name="_Toc3750859"/>
      <w:bookmarkStart w:id="3991" w:name="_Toc3751679"/>
      <w:bookmarkStart w:id="3992" w:name="_Toc3822415"/>
      <w:bookmarkStart w:id="3993" w:name="_Toc3823209"/>
      <w:bookmarkStart w:id="3994" w:name="_Toc3829421"/>
      <w:bookmarkStart w:id="3995" w:name="_Toc3831649"/>
      <w:bookmarkStart w:id="3996" w:name="_Toc3484957"/>
      <w:bookmarkStart w:id="3997" w:name="_Toc3536695"/>
      <w:bookmarkStart w:id="3998" w:name="_Toc3536896"/>
      <w:bookmarkStart w:id="3999" w:name="_Toc3537095"/>
      <w:bookmarkStart w:id="4000" w:name="_Toc3553441"/>
      <w:bookmarkStart w:id="4001" w:name="_Toc3556347"/>
      <w:bookmarkStart w:id="4002" w:name="_Toc3558098"/>
      <w:bookmarkStart w:id="4003" w:name="_Toc3563720"/>
      <w:bookmarkStart w:id="4004" w:name="_Toc3566834"/>
      <w:bookmarkStart w:id="4005" w:name="_Toc3568554"/>
      <w:bookmarkStart w:id="4006" w:name="_Toc3570088"/>
      <w:bookmarkStart w:id="4007" w:name="_Toc3573560"/>
      <w:bookmarkStart w:id="4008" w:name="_Toc3740168"/>
      <w:bookmarkStart w:id="4009" w:name="_Toc3741066"/>
      <w:bookmarkStart w:id="4010" w:name="_Toc3741265"/>
      <w:bookmarkStart w:id="4011" w:name="_Toc3741464"/>
      <w:bookmarkStart w:id="4012" w:name="_Toc3743695"/>
      <w:bookmarkStart w:id="4013" w:name="_Toc3744777"/>
      <w:bookmarkStart w:id="4014" w:name="_Toc3747060"/>
      <w:bookmarkStart w:id="4015" w:name="_Toc3750860"/>
      <w:bookmarkStart w:id="4016" w:name="_Toc3751680"/>
      <w:bookmarkStart w:id="4017" w:name="_Toc3822416"/>
      <w:bookmarkStart w:id="4018" w:name="_Toc3823210"/>
      <w:bookmarkStart w:id="4019" w:name="_Toc3829422"/>
      <w:bookmarkStart w:id="4020" w:name="_Toc3831650"/>
      <w:bookmarkStart w:id="4021" w:name="_Toc3484958"/>
      <w:bookmarkStart w:id="4022" w:name="_Toc3536696"/>
      <w:bookmarkStart w:id="4023" w:name="_Toc3536897"/>
      <w:bookmarkStart w:id="4024" w:name="_Toc3537096"/>
      <w:bookmarkStart w:id="4025" w:name="_Toc3553442"/>
      <w:bookmarkStart w:id="4026" w:name="_Toc3556348"/>
      <w:bookmarkStart w:id="4027" w:name="_Toc3558099"/>
      <w:bookmarkStart w:id="4028" w:name="_Toc3563721"/>
      <w:bookmarkStart w:id="4029" w:name="_Toc3566835"/>
      <w:bookmarkStart w:id="4030" w:name="_Toc3568555"/>
      <w:bookmarkStart w:id="4031" w:name="_Toc3570089"/>
      <w:bookmarkStart w:id="4032" w:name="_Toc3573561"/>
      <w:bookmarkStart w:id="4033" w:name="_Toc3740169"/>
      <w:bookmarkStart w:id="4034" w:name="_Toc3741067"/>
      <w:bookmarkStart w:id="4035" w:name="_Toc3741266"/>
      <w:bookmarkStart w:id="4036" w:name="_Toc3741465"/>
      <w:bookmarkStart w:id="4037" w:name="_Toc3743696"/>
      <w:bookmarkStart w:id="4038" w:name="_Toc3744778"/>
      <w:bookmarkStart w:id="4039" w:name="_Toc3747061"/>
      <w:bookmarkStart w:id="4040" w:name="_Toc3750861"/>
      <w:bookmarkStart w:id="4041" w:name="_Toc3751681"/>
      <w:bookmarkStart w:id="4042" w:name="_Toc3822417"/>
      <w:bookmarkStart w:id="4043" w:name="_Toc3823211"/>
      <w:bookmarkStart w:id="4044" w:name="_Toc3829423"/>
      <w:bookmarkStart w:id="4045" w:name="_Toc3831651"/>
      <w:bookmarkStart w:id="4046" w:name="_Toc3484959"/>
      <w:bookmarkStart w:id="4047" w:name="_Toc3536697"/>
      <w:bookmarkStart w:id="4048" w:name="_Toc3536898"/>
      <w:bookmarkStart w:id="4049" w:name="_Toc3537097"/>
      <w:bookmarkStart w:id="4050" w:name="_Toc3553443"/>
      <w:bookmarkStart w:id="4051" w:name="_Toc3556349"/>
      <w:bookmarkStart w:id="4052" w:name="_Toc3558100"/>
      <w:bookmarkStart w:id="4053" w:name="_Toc3563722"/>
      <w:bookmarkStart w:id="4054" w:name="_Toc3566836"/>
      <w:bookmarkStart w:id="4055" w:name="_Toc3568556"/>
      <w:bookmarkStart w:id="4056" w:name="_Toc3570090"/>
      <w:bookmarkStart w:id="4057" w:name="_Toc3573562"/>
      <w:bookmarkStart w:id="4058" w:name="_Toc3740170"/>
      <w:bookmarkStart w:id="4059" w:name="_Toc3741068"/>
      <w:bookmarkStart w:id="4060" w:name="_Toc3741267"/>
      <w:bookmarkStart w:id="4061" w:name="_Toc3741466"/>
      <w:bookmarkStart w:id="4062" w:name="_Toc3743697"/>
      <w:bookmarkStart w:id="4063" w:name="_Toc3744779"/>
      <w:bookmarkStart w:id="4064" w:name="_Toc3747062"/>
      <w:bookmarkStart w:id="4065" w:name="_Toc3750862"/>
      <w:bookmarkStart w:id="4066" w:name="_Toc3751682"/>
      <w:bookmarkStart w:id="4067" w:name="_Toc3822418"/>
      <w:bookmarkStart w:id="4068" w:name="_Toc3823212"/>
      <w:bookmarkStart w:id="4069" w:name="_Toc3829424"/>
      <w:bookmarkStart w:id="4070" w:name="_Toc3831652"/>
      <w:bookmarkStart w:id="4071" w:name="_Toc3484960"/>
      <w:bookmarkStart w:id="4072" w:name="_Toc3536698"/>
      <w:bookmarkStart w:id="4073" w:name="_Toc3536899"/>
      <w:bookmarkStart w:id="4074" w:name="_Toc3537098"/>
      <w:bookmarkStart w:id="4075" w:name="_Toc3553444"/>
      <w:bookmarkStart w:id="4076" w:name="_Toc3556350"/>
      <w:bookmarkStart w:id="4077" w:name="_Toc3558101"/>
      <w:bookmarkStart w:id="4078" w:name="_Toc3563723"/>
      <w:bookmarkStart w:id="4079" w:name="_Toc3566837"/>
      <w:bookmarkStart w:id="4080" w:name="_Toc3568557"/>
      <w:bookmarkStart w:id="4081" w:name="_Toc3570091"/>
      <w:bookmarkStart w:id="4082" w:name="_Toc3573563"/>
      <w:bookmarkStart w:id="4083" w:name="_Toc3740171"/>
      <w:bookmarkStart w:id="4084" w:name="_Toc3741069"/>
      <w:bookmarkStart w:id="4085" w:name="_Toc3741268"/>
      <w:bookmarkStart w:id="4086" w:name="_Toc3741467"/>
      <w:bookmarkStart w:id="4087" w:name="_Toc3743698"/>
      <w:bookmarkStart w:id="4088" w:name="_Toc3744780"/>
      <w:bookmarkStart w:id="4089" w:name="_Toc3747063"/>
      <w:bookmarkStart w:id="4090" w:name="_Toc3750863"/>
      <w:bookmarkStart w:id="4091" w:name="_Toc3751683"/>
      <w:bookmarkStart w:id="4092" w:name="_Toc3822419"/>
      <w:bookmarkStart w:id="4093" w:name="_Toc3823213"/>
      <w:bookmarkStart w:id="4094" w:name="_Toc3829425"/>
      <w:bookmarkStart w:id="4095" w:name="_Toc3831653"/>
      <w:bookmarkStart w:id="4096" w:name="_Toc3484961"/>
      <w:bookmarkStart w:id="4097" w:name="_Toc3536699"/>
      <w:bookmarkStart w:id="4098" w:name="_Toc3536900"/>
      <w:bookmarkStart w:id="4099" w:name="_Toc3537099"/>
      <w:bookmarkStart w:id="4100" w:name="_Toc3553445"/>
      <w:bookmarkStart w:id="4101" w:name="_Toc3556351"/>
      <w:bookmarkStart w:id="4102" w:name="_Toc3558102"/>
      <w:bookmarkStart w:id="4103" w:name="_Toc3563724"/>
      <w:bookmarkStart w:id="4104" w:name="_Toc3566838"/>
      <w:bookmarkStart w:id="4105" w:name="_Toc3568558"/>
      <w:bookmarkStart w:id="4106" w:name="_Toc3570092"/>
      <w:bookmarkStart w:id="4107" w:name="_Toc3573564"/>
      <w:bookmarkStart w:id="4108" w:name="_Toc3740172"/>
      <w:bookmarkStart w:id="4109" w:name="_Toc3741070"/>
      <w:bookmarkStart w:id="4110" w:name="_Toc3741269"/>
      <w:bookmarkStart w:id="4111" w:name="_Toc3741468"/>
      <w:bookmarkStart w:id="4112" w:name="_Toc3743699"/>
      <w:bookmarkStart w:id="4113" w:name="_Toc3744781"/>
      <w:bookmarkStart w:id="4114" w:name="_Toc3747064"/>
      <w:bookmarkStart w:id="4115" w:name="_Toc3750864"/>
      <w:bookmarkStart w:id="4116" w:name="_Toc3751684"/>
      <w:bookmarkStart w:id="4117" w:name="_Toc3822420"/>
      <w:bookmarkStart w:id="4118" w:name="_Toc3823214"/>
      <w:bookmarkStart w:id="4119" w:name="_Toc3829426"/>
      <w:bookmarkStart w:id="4120" w:name="_Toc3831654"/>
      <w:bookmarkStart w:id="4121" w:name="_Toc3484962"/>
      <w:bookmarkStart w:id="4122" w:name="_Toc3536700"/>
      <w:bookmarkStart w:id="4123" w:name="_Toc3536901"/>
      <w:bookmarkStart w:id="4124" w:name="_Toc3537100"/>
      <w:bookmarkStart w:id="4125" w:name="_Toc3553446"/>
      <w:bookmarkStart w:id="4126" w:name="_Toc3556352"/>
      <w:bookmarkStart w:id="4127" w:name="_Toc3558103"/>
      <w:bookmarkStart w:id="4128" w:name="_Toc3563725"/>
      <w:bookmarkStart w:id="4129" w:name="_Toc3566839"/>
      <w:bookmarkStart w:id="4130" w:name="_Toc3568559"/>
      <w:bookmarkStart w:id="4131" w:name="_Toc3570093"/>
      <w:bookmarkStart w:id="4132" w:name="_Toc3573565"/>
      <w:bookmarkStart w:id="4133" w:name="_Toc3740173"/>
      <w:bookmarkStart w:id="4134" w:name="_Toc3741071"/>
      <w:bookmarkStart w:id="4135" w:name="_Toc3741270"/>
      <w:bookmarkStart w:id="4136" w:name="_Toc3741469"/>
      <w:bookmarkStart w:id="4137" w:name="_Toc3743700"/>
      <w:bookmarkStart w:id="4138" w:name="_Toc3744782"/>
      <w:bookmarkStart w:id="4139" w:name="_Toc3747065"/>
      <w:bookmarkStart w:id="4140" w:name="_Toc3750865"/>
      <w:bookmarkStart w:id="4141" w:name="_Toc3751685"/>
      <w:bookmarkStart w:id="4142" w:name="_Toc3822421"/>
      <w:bookmarkStart w:id="4143" w:name="_Toc3823215"/>
      <w:bookmarkStart w:id="4144" w:name="_Toc3829427"/>
      <w:bookmarkStart w:id="4145" w:name="_Toc3831655"/>
      <w:bookmarkStart w:id="4146" w:name="_Toc3484963"/>
      <w:bookmarkStart w:id="4147" w:name="_Toc3536701"/>
      <w:bookmarkStart w:id="4148" w:name="_Toc3536902"/>
      <w:bookmarkStart w:id="4149" w:name="_Toc3537101"/>
      <w:bookmarkStart w:id="4150" w:name="_Toc3553447"/>
      <w:bookmarkStart w:id="4151" w:name="_Toc3556353"/>
      <w:bookmarkStart w:id="4152" w:name="_Toc3558104"/>
      <w:bookmarkStart w:id="4153" w:name="_Toc3563726"/>
      <w:bookmarkStart w:id="4154" w:name="_Toc3566840"/>
      <w:bookmarkStart w:id="4155" w:name="_Toc3568560"/>
      <w:bookmarkStart w:id="4156" w:name="_Toc3570094"/>
      <w:bookmarkStart w:id="4157" w:name="_Toc3573566"/>
      <w:bookmarkStart w:id="4158" w:name="_Toc3740174"/>
      <w:bookmarkStart w:id="4159" w:name="_Toc3741072"/>
      <w:bookmarkStart w:id="4160" w:name="_Toc3741271"/>
      <w:bookmarkStart w:id="4161" w:name="_Toc3741470"/>
      <w:bookmarkStart w:id="4162" w:name="_Toc3743701"/>
      <w:bookmarkStart w:id="4163" w:name="_Toc3744783"/>
      <w:bookmarkStart w:id="4164" w:name="_Toc3747066"/>
      <w:bookmarkStart w:id="4165" w:name="_Toc3750866"/>
      <w:bookmarkStart w:id="4166" w:name="_Toc3751686"/>
      <w:bookmarkStart w:id="4167" w:name="_Toc3822422"/>
      <w:bookmarkStart w:id="4168" w:name="_Toc3823216"/>
      <w:bookmarkStart w:id="4169" w:name="_Toc3829428"/>
      <w:bookmarkStart w:id="4170" w:name="_Toc3831656"/>
      <w:bookmarkStart w:id="4171" w:name="_Toc3484964"/>
      <w:bookmarkStart w:id="4172" w:name="_Toc3536702"/>
      <w:bookmarkStart w:id="4173" w:name="_Toc3536903"/>
      <w:bookmarkStart w:id="4174" w:name="_Toc3537102"/>
      <w:bookmarkStart w:id="4175" w:name="_Toc3553448"/>
      <w:bookmarkStart w:id="4176" w:name="_Toc3556354"/>
      <w:bookmarkStart w:id="4177" w:name="_Toc3558105"/>
      <w:bookmarkStart w:id="4178" w:name="_Toc3563727"/>
      <w:bookmarkStart w:id="4179" w:name="_Toc3566841"/>
      <w:bookmarkStart w:id="4180" w:name="_Toc3568561"/>
      <w:bookmarkStart w:id="4181" w:name="_Toc3570095"/>
      <w:bookmarkStart w:id="4182" w:name="_Toc3573567"/>
      <w:bookmarkStart w:id="4183" w:name="_Toc3740175"/>
      <w:bookmarkStart w:id="4184" w:name="_Toc3741073"/>
      <w:bookmarkStart w:id="4185" w:name="_Toc3741272"/>
      <w:bookmarkStart w:id="4186" w:name="_Toc3741471"/>
      <w:bookmarkStart w:id="4187" w:name="_Toc3743702"/>
      <w:bookmarkStart w:id="4188" w:name="_Toc3744784"/>
      <w:bookmarkStart w:id="4189" w:name="_Toc3747067"/>
      <w:bookmarkStart w:id="4190" w:name="_Toc3750867"/>
      <w:bookmarkStart w:id="4191" w:name="_Toc3751687"/>
      <w:bookmarkStart w:id="4192" w:name="_Toc3822423"/>
      <w:bookmarkStart w:id="4193" w:name="_Toc3823217"/>
      <w:bookmarkStart w:id="4194" w:name="_Toc3829429"/>
      <w:bookmarkStart w:id="4195" w:name="_Toc3831657"/>
      <w:bookmarkStart w:id="4196" w:name="_Toc3484965"/>
      <w:bookmarkStart w:id="4197" w:name="_Toc3536703"/>
      <w:bookmarkStart w:id="4198" w:name="_Toc3536904"/>
      <w:bookmarkStart w:id="4199" w:name="_Toc3537103"/>
      <w:bookmarkStart w:id="4200" w:name="_Toc3553449"/>
      <w:bookmarkStart w:id="4201" w:name="_Toc3556355"/>
      <w:bookmarkStart w:id="4202" w:name="_Toc3558106"/>
      <w:bookmarkStart w:id="4203" w:name="_Toc3563728"/>
      <w:bookmarkStart w:id="4204" w:name="_Toc3566842"/>
      <w:bookmarkStart w:id="4205" w:name="_Toc3568562"/>
      <w:bookmarkStart w:id="4206" w:name="_Toc3570096"/>
      <w:bookmarkStart w:id="4207" w:name="_Toc3573568"/>
      <w:bookmarkStart w:id="4208" w:name="_Toc3740176"/>
      <w:bookmarkStart w:id="4209" w:name="_Toc3741074"/>
      <w:bookmarkStart w:id="4210" w:name="_Toc3741273"/>
      <w:bookmarkStart w:id="4211" w:name="_Toc3741472"/>
      <w:bookmarkStart w:id="4212" w:name="_Toc3743703"/>
      <w:bookmarkStart w:id="4213" w:name="_Toc3744785"/>
      <w:bookmarkStart w:id="4214" w:name="_Toc3747068"/>
      <w:bookmarkStart w:id="4215" w:name="_Toc3750868"/>
      <w:bookmarkStart w:id="4216" w:name="_Toc3751688"/>
      <w:bookmarkStart w:id="4217" w:name="_Toc3822424"/>
      <w:bookmarkStart w:id="4218" w:name="_Toc3823218"/>
      <w:bookmarkStart w:id="4219" w:name="_Toc3829430"/>
      <w:bookmarkStart w:id="4220" w:name="_Toc3831658"/>
      <w:bookmarkStart w:id="4221" w:name="_Toc3195028"/>
      <w:bookmarkStart w:id="4222" w:name="_Toc3195129"/>
      <w:bookmarkStart w:id="4223" w:name="_Toc3195233"/>
      <w:bookmarkStart w:id="4224" w:name="_Toc3195711"/>
      <w:bookmarkStart w:id="4225" w:name="_Toc3195815"/>
      <w:bookmarkStart w:id="4226" w:name="_Toc3195131"/>
      <w:bookmarkStart w:id="4227" w:name="_Toc3195235"/>
      <w:bookmarkStart w:id="4228" w:name="_Toc3195713"/>
      <w:bookmarkStart w:id="4229" w:name="_Toc3195817"/>
      <w:bookmarkStart w:id="4230" w:name="_Toc3195239"/>
      <w:bookmarkStart w:id="4231" w:name="_Toc3195821"/>
      <w:bookmarkStart w:id="4232" w:name="_Toc3484966"/>
      <w:bookmarkStart w:id="4233" w:name="_Toc3536704"/>
      <w:bookmarkStart w:id="4234" w:name="_Toc3536905"/>
      <w:bookmarkStart w:id="4235" w:name="_Toc3537104"/>
      <w:bookmarkStart w:id="4236" w:name="_Toc3553450"/>
      <w:bookmarkStart w:id="4237" w:name="_Toc3556356"/>
      <w:bookmarkStart w:id="4238" w:name="_Toc3558107"/>
      <w:bookmarkStart w:id="4239" w:name="_Toc3563729"/>
      <w:bookmarkStart w:id="4240" w:name="_Toc3566843"/>
      <w:bookmarkStart w:id="4241" w:name="_Toc3568563"/>
      <w:bookmarkStart w:id="4242" w:name="_Toc3570097"/>
      <w:bookmarkStart w:id="4243" w:name="_Toc3573569"/>
      <w:bookmarkStart w:id="4244" w:name="_Toc3740177"/>
      <w:bookmarkStart w:id="4245" w:name="_Toc3741075"/>
      <w:bookmarkStart w:id="4246" w:name="_Toc3741274"/>
      <w:bookmarkStart w:id="4247" w:name="_Toc3741473"/>
      <w:bookmarkStart w:id="4248" w:name="_Toc3743704"/>
      <w:bookmarkStart w:id="4249" w:name="_Toc3744786"/>
      <w:bookmarkStart w:id="4250" w:name="_Toc3747069"/>
      <w:bookmarkStart w:id="4251" w:name="_Toc3750869"/>
      <w:bookmarkStart w:id="4252" w:name="_Toc3751689"/>
      <w:bookmarkStart w:id="4253" w:name="_Toc3822425"/>
      <w:bookmarkStart w:id="4254" w:name="_Toc3823219"/>
      <w:bookmarkStart w:id="4255" w:name="_Toc3829431"/>
      <w:bookmarkStart w:id="4256" w:name="_Toc3831659"/>
      <w:bookmarkStart w:id="4257" w:name="_Toc3484967"/>
      <w:bookmarkStart w:id="4258" w:name="_Toc3536705"/>
      <w:bookmarkStart w:id="4259" w:name="_Toc3536906"/>
      <w:bookmarkStart w:id="4260" w:name="_Toc3537105"/>
      <w:bookmarkStart w:id="4261" w:name="_Toc3553451"/>
      <w:bookmarkStart w:id="4262" w:name="_Toc3556357"/>
      <w:bookmarkStart w:id="4263" w:name="_Toc3558108"/>
      <w:bookmarkStart w:id="4264" w:name="_Toc3563730"/>
      <w:bookmarkStart w:id="4265" w:name="_Toc3566844"/>
      <w:bookmarkStart w:id="4266" w:name="_Toc3568564"/>
      <w:bookmarkStart w:id="4267" w:name="_Toc3570098"/>
      <w:bookmarkStart w:id="4268" w:name="_Toc3573570"/>
      <w:bookmarkStart w:id="4269" w:name="_Toc3740178"/>
      <w:bookmarkStart w:id="4270" w:name="_Toc3741076"/>
      <w:bookmarkStart w:id="4271" w:name="_Toc3741275"/>
      <w:bookmarkStart w:id="4272" w:name="_Toc3741474"/>
      <w:bookmarkStart w:id="4273" w:name="_Toc3743705"/>
      <w:bookmarkStart w:id="4274" w:name="_Toc3744787"/>
      <w:bookmarkStart w:id="4275" w:name="_Toc3747070"/>
      <w:bookmarkStart w:id="4276" w:name="_Toc3750870"/>
      <w:bookmarkStart w:id="4277" w:name="_Toc3751690"/>
      <w:bookmarkStart w:id="4278" w:name="_Toc3822426"/>
      <w:bookmarkStart w:id="4279" w:name="_Toc3823220"/>
      <w:bookmarkStart w:id="4280" w:name="_Toc3829432"/>
      <w:bookmarkStart w:id="4281" w:name="_Toc3831660"/>
      <w:bookmarkStart w:id="4282" w:name="_Toc3484968"/>
      <w:bookmarkStart w:id="4283" w:name="_Toc3536706"/>
      <w:bookmarkStart w:id="4284" w:name="_Toc3536907"/>
      <w:bookmarkStart w:id="4285" w:name="_Toc3537106"/>
      <w:bookmarkStart w:id="4286" w:name="_Toc3553452"/>
      <w:bookmarkStart w:id="4287" w:name="_Toc3556358"/>
      <w:bookmarkStart w:id="4288" w:name="_Toc3558109"/>
      <w:bookmarkStart w:id="4289" w:name="_Toc3563731"/>
      <w:bookmarkStart w:id="4290" w:name="_Toc3566845"/>
      <w:bookmarkStart w:id="4291" w:name="_Toc3568565"/>
      <w:bookmarkStart w:id="4292" w:name="_Toc3570099"/>
      <w:bookmarkStart w:id="4293" w:name="_Toc3573571"/>
      <w:bookmarkStart w:id="4294" w:name="_Toc3740179"/>
      <w:bookmarkStart w:id="4295" w:name="_Toc3741077"/>
      <w:bookmarkStart w:id="4296" w:name="_Toc3741276"/>
      <w:bookmarkStart w:id="4297" w:name="_Toc3741475"/>
      <w:bookmarkStart w:id="4298" w:name="_Toc3743706"/>
      <w:bookmarkStart w:id="4299" w:name="_Toc3744788"/>
      <w:bookmarkStart w:id="4300" w:name="_Toc3747071"/>
      <w:bookmarkStart w:id="4301" w:name="_Toc3750871"/>
      <w:bookmarkStart w:id="4302" w:name="_Toc3751691"/>
      <w:bookmarkStart w:id="4303" w:name="_Toc3822427"/>
      <w:bookmarkStart w:id="4304" w:name="_Toc3823221"/>
      <w:bookmarkStart w:id="4305" w:name="_Toc3829433"/>
      <w:bookmarkStart w:id="4306" w:name="_Toc3831661"/>
      <w:bookmarkStart w:id="4307" w:name="_Toc3484969"/>
      <w:bookmarkStart w:id="4308" w:name="_Toc3536707"/>
      <w:bookmarkStart w:id="4309" w:name="_Toc3536908"/>
      <w:bookmarkStart w:id="4310" w:name="_Toc3537107"/>
      <w:bookmarkStart w:id="4311" w:name="_Toc3553453"/>
      <w:bookmarkStart w:id="4312" w:name="_Toc3556359"/>
      <w:bookmarkStart w:id="4313" w:name="_Toc3558110"/>
      <w:bookmarkStart w:id="4314" w:name="_Toc3563732"/>
      <w:bookmarkStart w:id="4315" w:name="_Toc3566846"/>
      <w:bookmarkStart w:id="4316" w:name="_Toc3568566"/>
      <w:bookmarkStart w:id="4317" w:name="_Toc3570100"/>
      <w:bookmarkStart w:id="4318" w:name="_Toc3573572"/>
      <w:bookmarkStart w:id="4319" w:name="_Toc3740180"/>
      <w:bookmarkStart w:id="4320" w:name="_Toc3741078"/>
      <w:bookmarkStart w:id="4321" w:name="_Toc3741277"/>
      <w:bookmarkStart w:id="4322" w:name="_Toc3741476"/>
      <w:bookmarkStart w:id="4323" w:name="_Toc3743707"/>
      <w:bookmarkStart w:id="4324" w:name="_Toc3744789"/>
      <w:bookmarkStart w:id="4325" w:name="_Toc3747072"/>
      <w:bookmarkStart w:id="4326" w:name="_Toc3750872"/>
      <w:bookmarkStart w:id="4327" w:name="_Toc3751692"/>
      <w:bookmarkStart w:id="4328" w:name="_Toc3822428"/>
      <w:bookmarkStart w:id="4329" w:name="_Toc3823222"/>
      <w:bookmarkStart w:id="4330" w:name="_Toc3829434"/>
      <w:bookmarkStart w:id="4331" w:name="_Toc3831662"/>
      <w:bookmarkStart w:id="4332" w:name="_Toc3484970"/>
      <w:bookmarkStart w:id="4333" w:name="_Toc3536708"/>
      <w:bookmarkStart w:id="4334" w:name="_Toc3536909"/>
      <w:bookmarkStart w:id="4335" w:name="_Toc3537108"/>
      <w:bookmarkStart w:id="4336" w:name="_Toc3553454"/>
      <w:bookmarkStart w:id="4337" w:name="_Toc3556360"/>
      <w:bookmarkStart w:id="4338" w:name="_Toc3558111"/>
      <w:bookmarkStart w:id="4339" w:name="_Toc3563733"/>
      <w:bookmarkStart w:id="4340" w:name="_Toc3566847"/>
      <w:bookmarkStart w:id="4341" w:name="_Toc3568567"/>
      <w:bookmarkStart w:id="4342" w:name="_Toc3570101"/>
      <w:bookmarkStart w:id="4343" w:name="_Toc3573573"/>
      <w:bookmarkStart w:id="4344" w:name="_Toc3740181"/>
      <w:bookmarkStart w:id="4345" w:name="_Toc3741079"/>
      <w:bookmarkStart w:id="4346" w:name="_Toc3741278"/>
      <w:bookmarkStart w:id="4347" w:name="_Toc3741477"/>
      <w:bookmarkStart w:id="4348" w:name="_Toc3743708"/>
      <w:bookmarkStart w:id="4349" w:name="_Toc3744790"/>
      <w:bookmarkStart w:id="4350" w:name="_Toc3747073"/>
      <w:bookmarkStart w:id="4351" w:name="_Toc3750873"/>
      <w:bookmarkStart w:id="4352" w:name="_Toc3751693"/>
      <w:bookmarkStart w:id="4353" w:name="_Toc3822429"/>
      <w:bookmarkStart w:id="4354" w:name="_Toc3823223"/>
      <w:bookmarkStart w:id="4355" w:name="_Toc3829435"/>
      <w:bookmarkStart w:id="4356" w:name="_Toc3831663"/>
      <w:bookmarkStart w:id="4357" w:name="_Toc3484971"/>
      <w:bookmarkStart w:id="4358" w:name="_Toc3536709"/>
      <w:bookmarkStart w:id="4359" w:name="_Toc3536910"/>
      <w:bookmarkStart w:id="4360" w:name="_Toc3537109"/>
      <w:bookmarkStart w:id="4361" w:name="_Toc3553455"/>
      <w:bookmarkStart w:id="4362" w:name="_Toc3556361"/>
      <w:bookmarkStart w:id="4363" w:name="_Toc3558112"/>
      <w:bookmarkStart w:id="4364" w:name="_Toc3563734"/>
      <w:bookmarkStart w:id="4365" w:name="_Toc3566848"/>
      <w:bookmarkStart w:id="4366" w:name="_Toc3568568"/>
      <w:bookmarkStart w:id="4367" w:name="_Toc3570102"/>
      <w:bookmarkStart w:id="4368" w:name="_Toc3573574"/>
      <w:bookmarkStart w:id="4369" w:name="_Toc3740182"/>
      <w:bookmarkStart w:id="4370" w:name="_Toc3741080"/>
      <w:bookmarkStart w:id="4371" w:name="_Toc3741279"/>
      <w:bookmarkStart w:id="4372" w:name="_Toc3741478"/>
      <w:bookmarkStart w:id="4373" w:name="_Toc3743709"/>
      <w:bookmarkStart w:id="4374" w:name="_Toc3744791"/>
      <w:bookmarkStart w:id="4375" w:name="_Toc3747074"/>
      <w:bookmarkStart w:id="4376" w:name="_Toc3750874"/>
      <w:bookmarkStart w:id="4377" w:name="_Toc3751694"/>
      <w:bookmarkStart w:id="4378" w:name="_Toc3822430"/>
      <w:bookmarkStart w:id="4379" w:name="_Toc3823224"/>
      <w:bookmarkStart w:id="4380" w:name="_Toc3829436"/>
      <w:bookmarkStart w:id="4381" w:name="_Toc3831664"/>
      <w:bookmarkStart w:id="4382" w:name="_Toc3484972"/>
      <w:bookmarkStart w:id="4383" w:name="_Toc3536710"/>
      <w:bookmarkStart w:id="4384" w:name="_Toc3536911"/>
      <w:bookmarkStart w:id="4385" w:name="_Toc3537110"/>
      <w:bookmarkStart w:id="4386" w:name="_Toc3553456"/>
      <w:bookmarkStart w:id="4387" w:name="_Toc3556362"/>
      <w:bookmarkStart w:id="4388" w:name="_Toc3558113"/>
      <w:bookmarkStart w:id="4389" w:name="_Toc3563735"/>
      <w:bookmarkStart w:id="4390" w:name="_Toc3566849"/>
      <w:bookmarkStart w:id="4391" w:name="_Toc3568569"/>
      <w:bookmarkStart w:id="4392" w:name="_Toc3570103"/>
      <w:bookmarkStart w:id="4393" w:name="_Toc3573575"/>
      <w:bookmarkStart w:id="4394" w:name="_Toc3740183"/>
      <w:bookmarkStart w:id="4395" w:name="_Toc3741081"/>
      <w:bookmarkStart w:id="4396" w:name="_Toc3741280"/>
      <w:bookmarkStart w:id="4397" w:name="_Toc3741479"/>
      <w:bookmarkStart w:id="4398" w:name="_Toc3743710"/>
      <w:bookmarkStart w:id="4399" w:name="_Toc3744792"/>
      <w:bookmarkStart w:id="4400" w:name="_Toc3747075"/>
      <w:bookmarkStart w:id="4401" w:name="_Toc3750875"/>
      <w:bookmarkStart w:id="4402" w:name="_Toc3751695"/>
      <w:bookmarkStart w:id="4403" w:name="_Toc3822431"/>
      <w:bookmarkStart w:id="4404" w:name="_Toc3823225"/>
      <w:bookmarkStart w:id="4405" w:name="_Toc3829437"/>
      <w:bookmarkStart w:id="4406" w:name="_Toc3831665"/>
      <w:bookmarkStart w:id="4407" w:name="_Toc3484973"/>
      <w:bookmarkStart w:id="4408" w:name="_Toc3536711"/>
      <w:bookmarkStart w:id="4409" w:name="_Toc3536912"/>
      <w:bookmarkStart w:id="4410" w:name="_Toc3537111"/>
      <w:bookmarkStart w:id="4411" w:name="_Toc3553457"/>
      <w:bookmarkStart w:id="4412" w:name="_Toc3556363"/>
      <w:bookmarkStart w:id="4413" w:name="_Toc3558114"/>
      <w:bookmarkStart w:id="4414" w:name="_Toc3563736"/>
      <w:bookmarkStart w:id="4415" w:name="_Toc3566850"/>
      <w:bookmarkStart w:id="4416" w:name="_Toc3568570"/>
      <w:bookmarkStart w:id="4417" w:name="_Toc3570104"/>
      <w:bookmarkStart w:id="4418" w:name="_Toc3573576"/>
      <w:bookmarkStart w:id="4419" w:name="_Toc3740184"/>
      <w:bookmarkStart w:id="4420" w:name="_Toc3741082"/>
      <w:bookmarkStart w:id="4421" w:name="_Toc3741281"/>
      <w:bookmarkStart w:id="4422" w:name="_Toc3741480"/>
      <w:bookmarkStart w:id="4423" w:name="_Toc3743711"/>
      <w:bookmarkStart w:id="4424" w:name="_Toc3744793"/>
      <w:bookmarkStart w:id="4425" w:name="_Toc3747076"/>
      <w:bookmarkStart w:id="4426" w:name="_Toc3750876"/>
      <w:bookmarkStart w:id="4427" w:name="_Toc3751696"/>
      <w:bookmarkStart w:id="4428" w:name="_Toc3822432"/>
      <w:bookmarkStart w:id="4429" w:name="_Toc3823226"/>
      <w:bookmarkStart w:id="4430" w:name="_Toc3829438"/>
      <w:bookmarkStart w:id="4431" w:name="_Toc3831666"/>
      <w:bookmarkStart w:id="4432" w:name="_Toc3484974"/>
      <w:bookmarkStart w:id="4433" w:name="_Toc3536712"/>
      <w:bookmarkStart w:id="4434" w:name="_Toc3536913"/>
      <w:bookmarkStart w:id="4435" w:name="_Toc3537112"/>
      <w:bookmarkStart w:id="4436" w:name="_Toc3553458"/>
      <w:bookmarkStart w:id="4437" w:name="_Toc3556364"/>
      <w:bookmarkStart w:id="4438" w:name="_Toc3558115"/>
      <w:bookmarkStart w:id="4439" w:name="_Toc3563737"/>
      <w:bookmarkStart w:id="4440" w:name="_Toc3566851"/>
      <w:bookmarkStart w:id="4441" w:name="_Toc3568571"/>
      <w:bookmarkStart w:id="4442" w:name="_Toc3570105"/>
      <w:bookmarkStart w:id="4443" w:name="_Toc3573577"/>
      <w:bookmarkStart w:id="4444" w:name="_Toc3740185"/>
      <w:bookmarkStart w:id="4445" w:name="_Toc3741083"/>
      <w:bookmarkStart w:id="4446" w:name="_Toc3741282"/>
      <w:bookmarkStart w:id="4447" w:name="_Toc3741481"/>
      <w:bookmarkStart w:id="4448" w:name="_Toc3743712"/>
      <w:bookmarkStart w:id="4449" w:name="_Toc3744794"/>
      <w:bookmarkStart w:id="4450" w:name="_Toc3747077"/>
      <w:bookmarkStart w:id="4451" w:name="_Toc3750877"/>
      <w:bookmarkStart w:id="4452" w:name="_Toc3751697"/>
      <w:bookmarkStart w:id="4453" w:name="_Toc3822433"/>
      <w:bookmarkStart w:id="4454" w:name="_Toc3823227"/>
      <w:bookmarkStart w:id="4455" w:name="_Toc3829439"/>
      <w:bookmarkStart w:id="4456" w:name="_Toc3831667"/>
      <w:bookmarkStart w:id="4457" w:name="_Toc3484975"/>
      <w:bookmarkStart w:id="4458" w:name="_Toc3536713"/>
      <w:bookmarkStart w:id="4459" w:name="_Toc3536914"/>
      <w:bookmarkStart w:id="4460" w:name="_Toc3537113"/>
      <w:bookmarkStart w:id="4461" w:name="_Toc3553459"/>
      <w:bookmarkStart w:id="4462" w:name="_Toc3556365"/>
      <w:bookmarkStart w:id="4463" w:name="_Toc3558116"/>
      <w:bookmarkStart w:id="4464" w:name="_Toc3563738"/>
      <w:bookmarkStart w:id="4465" w:name="_Toc3566852"/>
      <w:bookmarkStart w:id="4466" w:name="_Toc3568572"/>
      <w:bookmarkStart w:id="4467" w:name="_Toc3570106"/>
      <w:bookmarkStart w:id="4468" w:name="_Toc3573578"/>
      <w:bookmarkStart w:id="4469" w:name="_Toc3740186"/>
      <w:bookmarkStart w:id="4470" w:name="_Toc3741084"/>
      <w:bookmarkStart w:id="4471" w:name="_Toc3741283"/>
      <w:bookmarkStart w:id="4472" w:name="_Toc3741482"/>
      <w:bookmarkStart w:id="4473" w:name="_Toc3743713"/>
      <w:bookmarkStart w:id="4474" w:name="_Toc3744795"/>
      <w:bookmarkStart w:id="4475" w:name="_Toc3747078"/>
      <w:bookmarkStart w:id="4476" w:name="_Toc3750878"/>
      <w:bookmarkStart w:id="4477" w:name="_Toc3751698"/>
      <w:bookmarkStart w:id="4478" w:name="_Toc3822434"/>
      <w:bookmarkStart w:id="4479" w:name="_Toc3823228"/>
      <w:bookmarkStart w:id="4480" w:name="_Toc3829440"/>
      <w:bookmarkStart w:id="4481" w:name="_Toc3831668"/>
      <w:bookmarkStart w:id="4482" w:name="_Toc3484976"/>
      <w:bookmarkStart w:id="4483" w:name="_Toc3536714"/>
      <w:bookmarkStart w:id="4484" w:name="_Toc3536915"/>
      <w:bookmarkStart w:id="4485" w:name="_Toc3537114"/>
      <w:bookmarkStart w:id="4486" w:name="_Toc3553460"/>
      <w:bookmarkStart w:id="4487" w:name="_Toc3556366"/>
      <w:bookmarkStart w:id="4488" w:name="_Toc3558117"/>
      <w:bookmarkStart w:id="4489" w:name="_Toc3563739"/>
      <w:bookmarkStart w:id="4490" w:name="_Toc3566853"/>
      <w:bookmarkStart w:id="4491" w:name="_Toc3568573"/>
      <w:bookmarkStart w:id="4492" w:name="_Toc3570107"/>
      <w:bookmarkStart w:id="4493" w:name="_Toc3573579"/>
      <w:bookmarkStart w:id="4494" w:name="_Toc3740187"/>
      <w:bookmarkStart w:id="4495" w:name="_Toc3741085"/>
      <w:bookmarkStart w:id="4496" w:name="_Toc3741284"/>
      <w:bookmarkStart w:id="4497" w:name="_Toc3741483"/>
      <w:bookmarkStart w:id="4498" w:name="_Toc3743714"/>
      <w:bookmarkStart w:id="4499" w:name="_Toc3744796"/>
      <w:bookmarkStart w:id="4500" w:name="_Toc3747079"/>
      <w:bookmarkStart w:id="4501" w:name="_Toc3750879"/>
      <w:bookmarkStart w:id="4502" w:name="_Toc3751699"/>
      <w:bookmarkStart w:id="4503" w:name="_Toc3822435"/>
      <w:bookmarkStart w:id="4504" w:name="_Toc3823229"/>
      <w:bookmarkStart w:id="4505" w:name="_Toc3829441"/>
      <w:bookmarkStart w:id="4506" w:name="_Toc3831669"/>
      <w:bookmarkStart w:id="4507" w:name="_Toc3484977"/>
      <w:bookmarkStart w:id="4508" w:name="_Toc3536715"/>
      <w:bookmarkStart w:id="4509" w:name="_Toc3536916"/>
      <w:bookmarkStart w:id="4510" w:name="_Toc3537115"/>
      <w:bookmarkStart w:id="4511" w:name="_Toc3553461"/>
      <w:bookmarkStart w:id="4512" w:name="_Toc3556367"/>
      <w:bookmarkStart w:id="4513" w:name="_Toc3558118"/>
      <w:bookmarkStart w:id="4514" w:name="_Toc3563740"/>
      <w:bookmarkStart w:id="4515" w:name="_Toc3566854"/>
      <w:bookmarkStart w:id="4516" w:name="_Toc3568574"/>
      <w:bookmarkStart w:id="4517" w:name="_Toc3570108"/>
      <w:bookmarkStart w:id="4518" w:name="_Toc3573580"/>
      <w:bookmarkStart w:id="4519" w:name="_Toc3740188"/>
      <w:bookmarkStart w:id="4520" w:name="_Toc3741086"/>
      <w:bookmarkStart w:id="4521" w:name="_Toc3741285"/>
      <w:bookmarkStart w:id="4522" w:name="_Toc3741484"/>
      <w:bookmarkStart w:id="4523" w:name="_Toc3743715"/>
      <w:bookmarkStart w:id="4524" w:name="_Toc3744797"/>
      <w:bookmarkStart w:id="4525" w:name="_Toc3747080"/>
      <w:bookmarkStart w:id="4526" w:name="_Toc3750880"/>
      <w:bookmarkStart w:id="4527" w:name="_Toc3751700"/>
      <w:bookmarkStart w:id="4528" w:name="_Toc3822436"/>
      <w:bookmarkStart w:id="4529" w:name="_Toc3823230"/>
      <w:bookmarkStart w:id="4530" w:name="_Toc3829442"/>
      <w:bookmarkStart w:id="4531" w:name="_Toc3831670"/>
      <w:bookmarkStart w:id="4532" w:name="_Toc3484978"/>
      <w:bookmarkStart w:id="4533" w:name="_Toc3536716"/>
      <w:bookmarkStart w:id="4534" w:name="_Toc3536917"/>
      <w:bookmarkStart w:id="4535" w:name="_Toc3537116"/>
      <w:bookmarkStart w:id="4536" w:name="_Toc3553462"/>
      <w:bookmarkStart w:id="4537" w:name="_Toc3556368"/>
      <w:bookmarkStart w:id="4538" w:name="_Toc3558119"/>
      <w:bookmarkStart w:id="4539" w:name="_Toc3563741"/>
      <w:bookmarkStart w:id="4540" w:name="_Toc3566855"/>
      <w:bookmarkStart w:id="4541" w:name="_Toc3568575"/>
      <w:bookmarkStart w:id="4542" w:name="_Toc3570109"/>
      <w:bookmarkStart w:id="4543" w:name="_Toc3573581"/>
      <w:bookmarkStart w:id="4544" w:name="_Toc3740189"/>
      <w:bookmarkStart w:id="4545" w:name="_Toc3741087"/>
      <w:bookmarkStart w:id="4546" w:name="_Toc3741286"/>
      <w:bookmarkStart w:id="4547" w:name="_Toc3741485"/>
      <w:bookmarkStart w:id="4548" w:name="_Toc3743716"/>
      <w:bookmarkStart w:id="4549" w:name="_Toc3744798"/>
      <w:bookmarkStart w:id="4550" w:name="_Toc3747081"/>
      <w:bookmarkStart w:id="4551" w:name="_Toc3750881"/>
      <w:bookmarkStart w:id="4552" w:name="_Toc3751701"/>
      <w:bookmarkStart w:id="4553" w:name="_Toc3822437"/>
      <w:bookmarkStart w:id="4554" w:name="_Toc3823231"/>
      <w:bookmarkStart w:id="4555" w:name="_Toc3829443"/>
      <w:bookmarkStart w:id="4556" w:name="_Toc3831671"/>
      <w:bookmarkStart w:id="4557" w:name="_Toc3484979"/>
      <w:bookmarkStart w:id="4558" w:name="_Toc3536717"/>
      <w:bookmarkStart w:id="4559" w:name="_Toc3536918"/>
      <w:bookmarkStart w:id="4560" w:name="_Toc3537117"/>
      <w:bookmarkStart w:id="4561" w:name="_Toc3553463"/>
      <w:bookmarkStart w:id="4562" w:name="_Toc3556369"/>
      <w:bookmarkStart w:id="4563" w:name="_Toc3558120"/>
      <w:bookmarkStart w:id="4564" w:name="_Toc3563742"/>
      <w:bookmarkStart w:id="4565" w:name="_Toc3566856"/>
      <w:bookmarkStart w:id="4566" w:name="_Toc3568576"/>
      <w:bookmarkStart w:id="4567" w:name="_Toc3570110"/>
      <w:bookmarkStart w:id="4568" w:name="_Toc3573582"/>
      <w:bookmarkStart w:id="4569" w:name="_Toc3740190"/>
      <w:bookmarkStart w:id="4570" w:name="_Toc3741088"/>
      <w:bookmarkStart w:id="4571" w:name="_Toc3741287"/>
      <w:bookmarkStart w:id="4572" w:name="_Toc3741486"/>
      <w:bookmarkStart w:id="4573" w:name="_Toc3743717"/>
      <w:bookmarkStart w:id="4574" w:name="_Toc3744799"/>
      <w:bookmarkStart w:id="4575" w:name="_Toc3747082"/>
      <w:bookmarkStart w:id="4576" w:name="_Toc3750882"/>
      <w:bookmarkStart w:id="4577" w:name="_Toc3751702"/>
      <w:bookmarkStart w:id="4578" w:name="_Toc3822438"/>
      <w:bookmarkStart w:id="4579" w:name="_Toc3823232"/>
      <w:bookmarkStart w:id="4580" w:name="_Toc3829444"/>
      <w:bookmarkStart w:id="4581" w:name="_Toc3831672"/>
      <w:bookmarkStart w:id="4582" w:name="_Toc3484980"/>
      <w:bookmarkStart w:id="4583" w:name="_Toc3536718"/>
      <w:bookmarkStart w:id="4584" w:name="_Toc3536919"/>
      <w:bookmarkStart w:id="4585" w:name="_Toc3537118"/>
      <w:bookmarkStart w:id="4586" w:name="_Toc3553464"/>
      <w:bookmarkStart w:id="4587" w:name="_Toc3556370"/>
      <w:bookmarkStart w:id="4588" w:name="_Toc3558121"/>
      <w:bookmarkStart w:id="4589" w:name="_Toc3563743"/>
      <w:bookmarkStart w:id="4590" w:name="_Toc3566857"/>
      <w:bookmarkStart w:id="4591" w:name="_Toc3568577"/>
      <w:bookmarkStart w:id="4592" w:name="_Toc3570111"/>
      <w:bookmarkStart w:id="4593" w:name="_Toc3573583"/>
      <w:bookmarkStart w:id="4594" w:name="_Toc3740191"/>
      <w:bookmarkStart w:id="4595" w:name="_Toc3741089"/>
      <w:bookmarkStart w:id="4596" w:name="_Toc3741288"/>
      <w:bookmarkStart w:id="4597" w:name="_Toc3741487"/>
      <w:bookmarkStart w:id="4598" w:name="_Toc3743718"/>
      <w:bookmarkStart w:id="4599" w:name="_Toc3744800"/>
      <w:bookmarkStart w:id="4600" w:name="_Toc3747083"/>
      <w:bookmarkStart w:id="4601" w:name="_Toc3750883"/>
      <w:bookmarkStart w:id="4602" w:name="_Toc3751703"/>
      <w:bookmarkStart w:id="4603" w:name="_Toc3822439"/>
      <w:bookmarkStart w:id="4604" w:name="_Toc3823233"/>
      <w:bookmarkStart w:id="4605" w:name="_Toc3829445"/>
      <w:bookmarkStart w:id="4606" w:name="_Toc3831673"/>
      <w:bookmarkStart w:id="4607" w:name="_Toc3484981"/>
      <w:bookmarkStart w:id="4608" w:name="_Toc3536719"/>
      <w:bookmarkStart w:id="4609" w:name="_Toc3536920"/>
      <w:bookmarkStart w:id="4610" w:name="_Toc3537119"/>
      <w:bookmarkStart w:id="4611" w:name="_Toc3553465"/>
      <w:bookmarkStart w:id="4612" w:name="_Toc3556371"/>
      <w:bookmarkStart w:id="4613" w:name="_Toc3558122"/>
      <w:bookmarkStart w:id="4614" w:name="_Toc3563744"/>
      <w:bookmarkStart w:id="4615" w:name="_Toc3566858"/>
      <w:bookmarkStart w:id="4616" w:name="_Toc3568578"/>
      <w:bookmarkStart w:id="4617" w:name="_Toc3570112"/>
      <w:bookmarkStart w:id="4618" w:name="_Toc3573584"/>
      <w:bookmarkStart w:id="4619" w:name="_Toc3740192"/>
      <w:bookmarkStart w:id="4620" w:name="_Toc3741090"/>
      <w:bookmarkStart w:id="4621" w:name="_Toc3741289"/>
      <w:bookmarkStart w:id="4622" w:name="_Toc3741488"/>
      <w:bookmarkStart w:id="4623" w:name="_Toc3743719"/>
      <w:bookmarkStart w:id="4624" w:name="_Toc3744801"/>
      <w:bookmarkStart w:id="4625" w:name="_Toc3747084"/>
      <w:bookmarkStart w:id="4626" w:name="_Toc3750884"/>
      <w:bookmarkStart w:id="4627" w:name="_Toc3751704"/>
      <w:bookmarkStart w:id="4628" w:name="_Toc3822440"/>
      <w:bookmarkStart w:id="4629" w:name="_Toc3823234"/>
      <w:bookmarkStart w:id="4630" w:name="_Toc3829446"/>
      <w:bookmarkStart w:id="4631" w:name="_Toc3831674"/>
      <w:bookmarkStart w:id="4632" w:name="_Toc3484982"/>
      <w:bookmarkStart w:id="4633" w:name="_Toc3536720"/>
      <w:bookmarkStart w:id="4634" w:name="_Toc3536921"/>
      <w:bookmarkStart w:id="4635" w:name="_Toc3537120"/>
      <w:bookmarkStart w:id="4636" w:name="_Toc3553466"/>
      <w:bookmarkStart w:id="4637" w:name="_Toc3556372"/>
      <w:bookmarkStart w:id="4638" w:name="_Toc3558123"/>
      <w:bookmarkStart w:id="4639" w:name="_Toc3563745"/>
      <w:bookmarkStart w:id="4640" w:name="_Toc3566859"/>
      <w:bookmarkStart w:id="4641" w:name="_Toc3568579"/>
      <w:bookmarkStart w:id="4642" w:name="_Toc3570113"/>
      <w:bookmarkStart w:id="4643" w:name="_Toc3573585"/>
      <w:bookmarkStart w:id="4644" w:name="_Toc3740193"/>
      <w:bookmarkStart w:id="4645" w:name="_Toc3741091"/>
      <w:bookmarkStart w:id="4646" w:name="_Toc3741290"/>
      <w:bookmarkStart w:id="4647" w:name="_Toc3741489"/>
      <w:bookmarkStart w:id="4648" w:name="_Toc3743720"/>
      <w:bookmarkStart w:id="4649" w:name="_Toc3744802"/>
      <w:bookmarkStart w:id="4650" w:name="_Toc3747085"/>
      <w:bookmarkStart w:id="4651" w:name="_Toc3750885"/>
      <w:bookmarkStart w:id="4652" w:name="_Toc3751705"/>
      <w:bookmarkStart w:id="4653" w:name="_Toc3822441"/>
      <w:bookmarkStart w:id="4654" w:name="_Toc3823235"/>
      <w:bookmarkStart w:id="4655" w:name="_Toc3829447"/>
      <w:bookmarkStart w:id="4656" w:name="_Toc3831675"/>
      <w:bookmarkStart w:id="4657" w:name="_Toc3484983"/>
      <w:bookmarkStart w:id="4658" w:name="_Toc3536721"/>
      <w:bookmarkStart w:id="4659" w:name="_Toc3536922"/>
      <w:bookmarkStart w:id="4660" w:name="_Toc3537121"/>
      <w:bookmarkStart w:id="4661" w:name="_Toc3553467"/>
      <w:bookmarkStart w:id="4662" w:name="_Toc3556373"/>
      <w:bookmarkStart w:id="4663" w:name="_Toc3558124"/>
      <w:bookmarkStart w:id="4664" w:name="_Toc3563746"/>
      <w:bookmarkStart w:id="4665" w:name="_Toc3566860"/>
      <w:bookmarkStart w:id="4666" w:name="_Toc3568580"/>
      <w:bookmarkStart w:id="4667" w:name="_Toc3570114"/>
      <w:bookmarkStart w:id="4668" w:name="_Toc3573586"/>
      <w:bookmarkStart w:id="4669" w:name="_Toc3740194"/>
      <w:bookmarkStart w:id="4670" w:name="_Toc3741092"/>
      <w:bookmarkStart w:id="4671" w:name="_Toc3741291"/>
      <w:bookmarkStart w:id="4672" w:name="_Toc3741490"/>
      <w:bookmarkStart w:id="4673" w:name="_Toc3743721"/>
      <w:bookmarkStart w:id="4674" w:name="_Toc3744803"/>
      <w:bookmarkStart w:id="4675" w:name="_Toc3747086"/>
      <w:bookmarkStart w:id="4676" w:name="_Toc3750886"/>
      <w:bookmarkStart w:id="4677" w:name="_Toc3751706"/>
      <w:bookmarkStart w:id="4678" w:name="_Toc3822442"/>
      <w:bookmarkStart w:id="4679" w:name="_Toc3823236"/>
      <w:bookmarkStart w:id="4680" w:name="_Toc3829448"/>
      <w:bookmarkStart w:id="4681" w:name="_Toc3831676"/>
      <w:bookmarkStart w:id="4682" w:name="_Toc3484984"/>
      <w:bookmarkStart w:id="4683" w:name="_Toc3536722"/>
      <w:bookmarkStart w:id="4684" w:name="_Toc3536923"/>
      <w:bookmarkStart w:id="4685" w:name="_Toc3537122"/>
      <w:bookmarkStart w:id="4686" w:name="_Toc3553468"/>
      <w:bookmarkStart w:id="4687" w:name="_Toc3556374"/>
      <w:bookmarkStart w:id="4688" w:name="_Toc3558125"/>
      <w:bookmarkStart w:id="4689" w:name="_Toc3563747"/>
      <w:bookmarkStart w:id="4690" w:name="_Toc3566861"/>
      <w:bookmarkStart w:id="4691" w:name="_Toc3568581"/>
      <w:bookmarkStart w:id="4692" w:name="_Toc3570115"/>
      <w:bookmarkStart w:id="4693" w:name="_Toc3573587"/>
      <w:bookmarkStart w:id="4694" w:name="_Toc3740195"/>
      <w:bookmarkStart w:id="4695" w:name="_Toc3741093"/>
      <w:bookmarkStart w:id="4696" w:name="_Toc3741292"/>
      <w:bookmarkStart w:id="4697" w:name="_Toc3741491"/>
      <w:bookmarkStart w:id="4698" w:name="_Toc3743722"/>
      <w:bookmarkStart w:id="4699" w:name="_Toc3744804"/>
      <w:bookmarkStart w:id="4700" w:name="_Toc3747087"/>
      <w:bookmarkStart w:id="4701" w:name="_Toc3750887"/>
      <w:bookmarkStart w:id="4702" w:name="_Toc3751707"/>
      <w:bookmarkStart w:id="4703" w:name="_Toc3822443"/>
      <w:bookmarkStart w:id="4704" w:name="_Toc3823237"/>
      <w:bookmarkStart w:id="4705" w:name="_Toc3829449"/>
      <w:bookmarkStart w:id="4706" w:name="_Toc3831677"/>
      <w:bookmarkStart w:id="4707" w:name="_Toc3484985"/>
      <w:bookmarkStart w:id="4708" w:name="_Toc3536723"/>
      <w:bookmarkStart w:id="4709" w:name="_Toc3536924"/>
      <w:bookmarkStart w:id="4710" w:name="_Toc3537123"/>
      <w:bookmarkStart w:id="4711" w:name="_Toc3553469"/>
      <w:bookmarkStart w:id="4712" w:name="_Toc3556375"/>
      <w:bookmarkStart w:id="4713" w:name="_Toc3558126"/>
      <w:bookmarkStart w:id="4714" w:name="_Toc3563748"/>
      <w:bookmarkStart w:id="4715" w:name="_Toc3566862"/>
      <w:bookmarkStart w:id="4716" w:name="_Toc3568582"/>
      <w:bookmarkStart w:id="4717" w:name="_Toc3570116"/>
      <w:bookmarkStart w:id="4718" w:name="_Toc3573588"/>
      <w:bookmarkStart w:id="4719" w:name="_Toc3740196"/>
      <w:bookmarkStart w:id="4720" w:name="_Toc3741094"/>
      <w:bookmarkStart w:id="4721" w:name="_Toc3741293"/>
      <w:bookmarkStart w:id="4722" w:name="_Toc3741492"/>
      <w:bookmarkStart w:id="4723" w:name="_Toc3743723"/>
      <w:bookmarkStart w:id="4724" w:name="_Toc3744805"/>
      <w:bookmarkStart w:id="4725" w:name="_Toc3747088"/>
      <w:bookmarkStart w:id="4726" w:name="_Toc3750888"/>
      <w:bookmarkStart w:id="4727" w:name="_Toc3751708"/>
      <w:bookmarkStart w:id="4728" w:name="_Toc3822444"/>
      <w:bookmarkStart w:id="4729" w:name="_Toc3823238"/>
      <w:bookmarkStart w:id="4730" w:name="_Toc3829450"/>
      <w:bookmarkStart w:id="4731" w:name="_Toc3831678"/>
      <w:bookmarkStart w:id="4732" w:name="_Toc3484986"/>
      <w:bookmarkStart w:id="4733" w:name="_Toc3536724"/>
      <w:bookmarkStart w:id="4734" w:name="_Toc3536925"/>
      <w:bookmarkStart w:id="4735" w:name="_Toc3537124"/>
      <w:bookmarkStart w:id="4736" w:name="_Toc3553470"/>
      <w:bookmarkStart w:id="4737" w:name="_Toc3556376"/>
      <w:bookmarkStart w:id="4738" w:name="_Toc3558127"/>
      <w:bookmarkStart w:id="4739" w:name="_Toc3563749"/>
      <w:bookmarkStart w:id="4740" w:name="_Toc3566863"/>
      <w:bookmarkStart w:id="4741" w:name="_Toc3568583"/>
      <w:bookmarkStart w:id="4742" w:name="_Toc3570117"/>
      <w:bookmarkStart w:id="4743" w:name="_Toc3573589"/>
      <w:bookmarkStart w:id="4744" w:name="_Toc3740197"/>
      <w:bookmarkStart w:id="4745" w:name="_Toc3741095"/>
      <w:bookmarkStart w:id="4746" w:name="_Toc3741294"/>
      <w:bookmarkStart w:id="4747" w:name="_Toc3741493"/>
      <w:bookmarkStart w:id="4748" w:name="_Toc3743724"/>
      <w:bookmarkStart w:id="4749" w:name="_Toc3744806"/>
      <w:bookmarkStart w:id="4750" w:name="_Toc3747089"/>
      <w:bookmarkStart w:id="4751" w:name="_Toc3750889"/>
      <w:bookmarkStart w:id="4752" w:name="_Toc3751709"/>
      <w:bookmarkStart w:id="4753" w:name="_Toc3822445"/>
      <w:bookmarkStart w:id="4754" w:name="_Toc3823239"/>
      <w:bookmarkStart w:id="4755" w:name="_Toc3829451"/>
      <w:bookmarkStart w:id="4756" w:name="_Toc3831679"/>
      <w:bookmarkStart w:id="4757" w:name="_Toc3484987"/>
      <w:bookmarkStart w:id="4758" w:name="_Toc3536725"/>
      <w:bookmarkStart w:id="4759" w:name="_Toc3536926"/>
      <w:bookmarkStart w:id="4760" w:name="_Toc3537125"/>
      <w:bookmarkStart w:id="4761" w:name="_Toc3553471"/>
      <w:bookmarkStart w:id="4762" w:name="_Toc3556377"/>
      <w:bookmarkStart w:id="4763" w:name="_Toc3558128"/>
      <w:bookmarkStart w:id="4764" w:name="_Toc3563750"/>
      <w:bookmarkStart w:id="4765" w:name="_Toc3566864"/>
      <w:bookmarkStart w:id="4766" w:name="_Toc3568584"/>
      <w:bookmarkStart w:id="4767" w:name="_Toc3570118"/>
      <w:bookmarkStart w:id="4768" w:name="_Toc3573590"/>
      <w:bookmarkStart w:id="4769" w:name="_Toc3740198"/>
      <w:bookmarkStart w:id="4770" w:name="_Toc3741096"/>
      <w:bookmarkStart w:id="4771" w:name="_Toc3741295"/>
      <w:bookmarkStart w:id="4772" w:name="_Toc3741494"/>
      <w:bookmarkStart w:id="4773" w:name="_Toc3743725"/>
      <w:bookmarkStart w:id="4774" w:name="_Toc3744807"/>
      <w:bookmarkStart w:id="4775" w:name="_Toc3747090"/>
      <w:bookmarkStart w:id="4776" w:name="_Toc3750890"/>
      <w:bookmarkStart w:id="4777" w:name="_Toc3751710"/>
      <w:bookmarkStart w:id="4778" w:name="_Toc3822446"/>
      <w:bookmarkStart w:id="4779" w:name="_Toc3823240"/>
      <w:bookmarkStart w:id="4780" w:name="_Toc3829452"/>
      <w:bookmarkStart w:id="4781" w:name="_Toc3831680"/>
      <w:bookmarkStart w:id="4782" w:name="_Toc3484988"/>
      <w:bookmarkStart w:id="4783" w:name="_Toc3536726"/>
      <w:bookmarkStart w:id="4784" w:name="_Toc3536927"/>
      <w:bookmarkStart w:id="4785" w:name="_Toc3537126"/>
      <w:bookmarkStart w:id="4786" w:name="_Toc3553472"/>
      <w:bookmarkStart w:id="4787" w:name="_Toc3556378"/>
      <w:bookmarkStart w:id="4788" w:name="_Toc3558129"/>
      <w:bookmarkStart w:id="4789" w:name="_Toc3563751"/>
      <w:bookmarkStart w:id="4790" w:name="_Toc3566865"/>
      <w:bookmarkStart w:id="4791" w:name="_Toc3568585"/>
      <w:bookmarkStart w:id="4792" w:name="_Toc3570119"/>
      <w:bookmarkStart w:id="4793" w:name="_Toc3573591"/>
      <w:bookmarkStart w:id="4794" w:name="_Toc3740199"/>
      <w:bookmarkStart w:id="4795" w:name="_Toc3741097"/>
      <w:bookmarkStart w:id="4796" w:name="_Toc3741296"/>
      <w:bookmarkStart w:id="4797" w:name="_Toc3741495"/>
      <w:bookmarkStart w:id="4798" w:name="_Toc3743726"/>
      <w:bookmarkStart w:id="4799" w:name="_Toc3744808"/>
      <w:bookmarkStart w:id="4800" w:name="_Toc3747091"/>
      <w:bookmarkStart w:id="4801" w:name="_Toc3750891"/>
      <w:bookmarkStart w:id="4802" w:name="_Toc3751711"/>
      <w:bookmarkStart w:id="4803" w:name="_Toc3822447"/>
      <w:bookmarkStart w:id="4804" w:name="_Toc3823241"/>
      <w:bookmarkStart w:id="4805" w:name="_Toc3829453"/>
      <w:bookmarkStart w:id="4806" w:name="_Toc3831681"/>
      <w:bookmarkStart w:id="4807" w:name="_Toc3484989"/>
      <w:bookmarkStart w:id="4808" w:name="_Toc3536727"/>
      <w:bookmarkStart w:id="4809" w:name="_Toc3536928"/>
      <w:bookmarkStart w:id="4810" w:name="_Toc3537127"/>
      <w:bookmarkStart w:id="4811" w:name="_Toc3553473"/>
      <w:bookmarkStart w:id="4812" w:name="_Toc3556379"/>
      <w:bookmarkStart w:id="4813" w:name="_Toc3558130"/>
      <w:bookmarkStart w:id="4814" w:name="_Toc3563752"/>
      <w:bookmarkStart w:id="4815" w:name="_Toc3566866"/>
      <w:bookmarkStart w:id="4816" w:name="_Toc3568586"/>
      <w:bookmarkStart w:id="4817" w:name="_Toc3570120"/>
      <w:bookmarkStart w:id="4818" w:name="_Toc3573592"/>
      <w:bookmarkStart w:id="4819" w:name="_Toc3740200"/>
      <w:bookmarkStart w:id="4820" w:name="_Toc3741098"/>
      <w:bookmarkStart w:id="4821" w:name="_Toc3741297"/>
      <w:bookmarkStart w:id="4822" w:name="_Toc3741496"/>
      <w:bookmarkStart w:id="4823" w:name="_Toc3743727"/>
      <w:bookmarkStart w:id="4824" w:name="_Toc3744809"/>
      <w:bookmarkStart w:id="4825" w:name="_Toc3747092"/>
      <w:bookmarkStart w:id="4826" w:name="_Toc3750892"/>
      <w:bookmarkStart w:id="4827" w:name="_Toc3751712"/>
      <w:bookmarkStart w:id="4828" w:name="_Toc3822448"/>
      <w:bookmarkStart w:id="4829" w:name="_Toc3823242"/>
      <w:bookmarkStart w:id="4830" w:name="_Toc3829454"/>
      <w:bookmarkStart w:id="4831" w:name="_Toc3831682"/>
      <w:bookmarkStart w:id="4832" w:name="_Toc3484990"/>
      <w:bookmarkStart w:id="4833" w:name="_Toc3536728"/>
      <w:bookmarkStart w:id="4834" w:name="_Toc3536929"/>
      <w:bookmarkStart w:id="4835" w:name="_Toc3537128"/>
      <w:bookmarkStart w:id="4836" w:name="_Toc3553474"/>
      <w:bookmarkStart w:id="4837" w:name="_Toc3556380"/>
      <w:bookmarkStart w:id="4838" w:name="_Toc3558131"/>
      <w:bookmarkStart w:id="4839" w:name="_Toc3563753"/>
      <w:bookmarkStart w:id="4840" w:name="_Toc3566867"/>
      <w:bookmarkStart w:id="4841" w:name="_Toc3568587"/>
      <w:bookmarkStart w:id="4842" w:name="_Toc3570121"/>
      <w:bookmarkStart w:id="4843" w:name="_Toc3573593"/>
      <w:bookmarkStart w:id="4844" w:name="_Toc3740201"/>
      <w:bookmarkStart w:id="4845" w:name="_Toc3741099"/>
      <w:bookmarkStart w:id="4846" w:name="_Toc3741298"/>
      <w:bookmarkStart w:id="4847" w:name="_Toc3741497"/>
      <w:bookmarkStart w:id="4848" w:name="_Toc3743728"/>
      <w:bookmarkStart w:id="4849" w:name="_Toc3744810"/>
      <w:bookmarkStart w:id="4850" w:name="_Toc3747093"/>
      <w:bookmarkStart w:id="4851" w:name="_Toc3750893"/>
      <w:bookmarkStart w:id="4852" w:name="_Toc3751713"/>
      <w:bookmarkStart w:id="4853" w:name="_Toc3822449"/>
      <w:bookmarkStart w:id="4854" w:name="_Toc3823243"/>
      <w:bookmarkStart w:id="4855" w:name="_Toc3829455"/>
      <w:bookmarkStart w:id="4856" w:name="_Toc3831683"/>
      <w:bookmarkStart w:id="4857" w:name="_Toc3485007"/>
      <w:bookmarkStart w:id="4858" w:name="_Toc3536745"/>
      <w:bookmarkStart w:id="4859" w:name="_Toc3536946"/>
      <w:bookmarkStart w:id="4860" w:name="_Toc3537145"/>
      <w:bookmarkStart w:id="4861" w:name="_Toc3553491"/>
      <w:bookmarkStart w:id="4862" w:name="_Toc3556397"/>
      <w:bookmarkStart w:id="4863" w:name="_Toc3558148"/>
      <w:bookmarkStart w:id="4864" w:name="_Toc3563770"/>
      <w:bookmarkStart w:id="4865" w:name="_Toc3566884"/>
      <w:bookmarkStart w:id="4866" w:name="_Toc3568604"/>
      <w:bookmarkStart w:id="4867" w:name="_Toc3570138"/>
      <w:bookmarkStart w:id="4868" w:name="_Toc3573610"/>
      <w:bookmarkStart w:id="4869" w:name="_Toc3740218"/>
      <w:bookmarkStart w:id="4870" w:name="_Toc3741116"/>
      <w:bookmarkStart w:id="4871" w:name="_Toc3741315"/>
      <w:bookmarkStart w:id="4872" w:name="_Toc3741514"/>
      <w:bookmarkStart w:id="4873" w:name="_Toc3743745"/>
      <w:bookmarkStart w:id="4874" w:name="_Toc3744827"/>
      <w:bookmarkStart w:id="4875" w:name="_Toc3747110"/>
      <w:bookmarkStart w:id="4876" w:name="_Toc3750910"/>
      <w:bookmarkStart w:id="4877" w:name="_Toc3751730"/>
      <w:bookmarkStart w:id="4878" w:name="_Toc3822466"/>
      <w:bookmarkStart w:id="4879" w:name="_Toc3823260"/>
      <w:bookmarkStart w:id="4880" w:name="_Toc3829472"/>
      <w:bookmarkStart w:id="4881" w:name="_Toc3831700"/>
      <w:bookmarkStart w:id="4882" w:name="_Toc3485024"/>
      <w:bookmarkStart w:id="4883" w:name="_Toc3536762"/>
      <w:bookmarkStart w:id="4884" w:name="_Toc3536963"/>
      <w:bookmarkStart w:id="4885" w:name="_Toc3537162"/>
      <w:bookmarkStart w:id="4886" w:name="_Toc3553508"/>
      <w:bookmarkStart w:id="4887" w:name="_Toc3556414"/>
      <w:bookmarkStart w:id="4888" w:name="_Toc3558165"/>
      <w:bookmarkStart w:id="4889" w:name="_Toc3563787"/>
      <w:bookmarkStart w:id="4890" w:name="_Toc3566901"/>
      <w:bookmarkStart w:id="4891" w:name="_Toc3568621"/>
      <w:bookmarkStart w:id="4892" w:name="_Toc3570155"/>
      <w:bookmarkStart w:id="4893" w:name="_Toc3573627"/>
      <w:bookmarkStart w:id="4894" w:name="_Toc3740235"/>
      <w:bookmarkStart w:id="4895" w:name="_Toc3741133"/>
      <w:bookmarkStart w:id="4896" w:name="_Toc3741332"/>
      <w:bookmarkStart w:id="4897" w:name="_Toc3741531"/>
      <w:bookmarkStart w:id="4898" w:name="_Toc3743762"/>
      <w:bookmarkStart w:id="4899" w:name="_Toc3744844"/>
      <w:bookmarkStart w:id="4900" w:name="_Toc3747127"/>
      <w:bookmarkStart w:id="4901" w:name="_Toc3750927"/>
      <w:bookmarkStart w:id="4902" w:name="_Toc3751747"/>
      <w:bookmarkStart w:id="4903" w:name="_Toc3822483"/>
      <w:bookmarkStart w:id="4904" w:name="_Toc3823277"/>
      <w:bookmarkStart w:id="4905" w:name="_Toc3829489"/>
      <w:bookmarkStart w:id="4906" w:name="_Toc3831717"/>
      <w:bookmarkStart w:id="4907" w:name="_Toc3485025"/>
      <w:bookmarkStart w:id="4908" w:name="_Toc3536763"/>
      <w:bookmarkStart w:id="4909" w:name="_Toc3536964"/>
      <w:bookmarkStart w:id="4910" w:name="_Toc3537163"/>
      <w:bookmarkStart w:id="4911" w:name="_Toc3553509"/>
      <w:bookmarkStart w:id="4912" w:name="_Toc3556415"/>
      <w:bookmarkStart w:id="4913" w:name="_Toc3558166"/>
      <w:bookmarkStart w:id="4914" w:name="_Toc3563788"/>
      <w:bookmarkStart w:id="4915" w:name="_Toc3566902"/>
      <w:bookmarkStart w:id="4916" w:name="_Toc3568622"/>
      <w:bookmarkStart w:id="4917" w:name="_Toc3570156"/>
      <w:bookmarkStart w:id="4918" w:name="_Toc3573628"/>
      <w:bookmarkStart w:id="4919" w:name="_Toc3740236"/>
      <w:bookmarkStart w:id="4920" w:name="_Toc3741134"/>
      <w:bookmarkStart w:id="4921" w:name="_Toc3741333"/>
      <w:bookmarkStart w:id="4922" w:name="_Toc3741532"/>
      <w:bookmarkStart w:id="4923" w:name="_Toc3743763"/>
      <w:bookmarkStart w:id="4924" w:name="_Toc3744845"/>
      <w:bookmarkStart w:id="4925" w:name="_Toc3747128"/>
      <w:bookmarkStart w:id="4926" w:name="_Toc3750928"/>
      <w:bookmarkStart w:id="4927" w:name="_Toc3751748"/>
      <w:bookmarkStart w:id="4928" w:name="_Toc3822484"/>
      <w:bookmarkStart w:id="4929" w:name="_Toc3823278"/>
      <w:bookmarkStart w:id="4930" w:name="_Toc3829490"/>
      <w:bookmarkStart w:id="4931" w:name="_Toc3831718"/>
      <w:bookmarkStart w:id="4932" w:name="_Toc3485026"/>
      <w:bookmarkStart w:id="4933" w:name="_Toc3536764"/>
      <w:bookmarkStart w:id="4934" w:name="_Toc3536965"/>
      <w:bookmarkStart w:id="4935" w:name="_Toc3537164"/>
      <w:bookmarkStart w:id="4936" w:name="_Toc3553510"/>
      <w:bookmarkStart w:id="4937" w:name="_Toc3556416"/>
      <w:bookmarkStart w:id="4938" w:name="_Toc3558167"/>
      <w:bookmarkStart w:id="4939" w:name="_Toc3563789"/>
      <w:bookmarkStart w:id="4940" w:name="_Toc3566903"/>
      <w:bookmarkStart w:id="4941" w:name="_Toc3568623"/>
      <w:bookmarkStart w:id="4942" w:name="_Toc3570157"/>
      <w:bookmarkStart w:id="4943" w:name="_Toc3573629"/>
      <w:bookmarkStart w:id="4944" w:name="_Toc3740237"/>
      <w:bookmarkStart w:id="4945" w:name="_Toc3741135"/>
      <w:bookmarkStart w:id="4946" w:name="_Toc3741334"/>
      <w:bookmarkStart w:id="4947" w:name="_Toc3741533"/>
      <w:bookmarkStart w:id="4948" w:name="_Toc3743764"/>
      <w:bookmarkStart w:id="4949" w:name="_Toc3744846"/>
      <w:bookmarkStart w:id="4950" w:name="_Toc3747129"/>
      <w:bookmarkStart w:id="4951" w:name="_Toc3750929"/>
      <w:bookmarkStart w:id="4952" w:name="_Toc3751749"/>
      <w:bookmarkStart w:id="4953" w:name="_Toc3822485"/>
      <w:bookmarkStart w:id="4954" w:name="_Toc3823279"/>
      <w:bookmarkStart w:id="4955" w:name="_Toc3829491"/>
      <w:bookmarkStart w:id="4956" w:name="_Toc3831719"/>
      <w:bookmarkStart w:id="4957" w:name="_Toc3485027"/>
      <w:bookmarkStart w:id="4958" w:name="_Toc3536765"/>
      <w:bookmarkStart w:id="4959" w:name="_Toc3536966"/>
      <w:bookmarkStart w:id="4960" w:name="_Toc3537165"/>
      <w:bookmarkStart w:id="4961" w:name="_Toc3553511"/>
      <w:bookmarkStart w:id="4962" w:name="_Toc3556417"/>
      <w:bookmarkStart w:id="4963" w:name="_Toc3558168"/>
      <w:bookmarkStart w:id="4964" w:name="_Toc3563790"/>
      <w:bookmarkStart w:id="4965" w:name="_Toc3566904"/>
      <w:bookmarkStart w:id="4966" w:name="_Toc3568624"/>
      <w:bookmarkStart w:id="4967" w:name="_Toc3570158"/>
      <w:bookmarkStart w:id="4968" w:name="_Toc3573630"/>
      <w:bookmarkStart w:id="4969" w:name="_Toc3740238"/>
      <w:bookmarkStart w:id="4970" w:name="_Toc3741136"/>
      <w:bookmarkStart w:id="4971" w:name="_Toc3741335"/>
      <w:bookmarkStart w:id="4972" w:name="_Toc3741534"/>
      <w:bookmarkStart w:id="4973" w:name="_Toc3743765"/>
      <w:bookmarkStart w:id="4974" w:name="_Toc3744847"/>
      <w:bookmarkStart w:id="4975" w:name="_Toc3747130"/>
      <w:bookmarkStart w:id="4976" w:name="_Toc3750930"/>
      <w:bookmarkStart w:id="4977" w:name="_Toc3751750"/>
      <w:bookmarkStart w:id="4978" w:name="_Toc3822486"/>
      <w:bookmarkStart w:id="4979" w:name="_Toc3823280"/>
      <w:bookmarkStart w:id="4980" w:name="_Toc3829492"/>
      <w:bookmarkStart w:id="4981" w:name="_Toc3831720"/>
      <w:bookmarkStart w:id="4982" w:name="_Toc3485038"/>
      <w:bookmarkStart w:id="4983" w:name="_Toc3536776"/>
      <w:bookmarkStart w:id="4984" w:name="_Toc3536977"/>
      <w:bookmarkStart w:id="4985" w:name="_Toc3537176"/>
      <w:bookmarkStart w:id="4986" w:name="_Toc3553522"/>
      <w:bookmarkStart w:id="4987" w:name="_Toc3556428"/>
      <w:bookmarkStart w:id="4988" w:name="_Toc3558179"/>
      <w:bookmarkStart w:id="4989" w:name="_Toc3563801"/>
      <w:bookmarkStart w:id="4990" w:name="_Toc3566915"/>
      <w:bookmarkStart w:id="4991" w:name="_Toc3568635"/>
      <w:bookmarkStart w:id="4992" w:name="_Toc3570169"/>
      <w:bookmarkStart w:id="4993" w:name="_Toc3573641"/>
      <w:bookmarkStart w:id="4994" w:name="_Toc3740249"/>
      <w:bookmarkStart w:id="4995" w:name="_Toc3741147"/>
      <w:bookmarkStart w:id="4996" w:name="_Toc3741346"/>
      <w:bookmarkStart w:id="4997" w:name="_Toc3741545"/>
      <w:bookmarkStart w:id="4998" w:name="_Toc3743776"/>
      <w:bookmarkStart w:id="4999" w:name="_Toc3744858"/>
      <w:bookmarkStart w:id="5000" w:name="_Toc3747141"/>
      <w:bookmarkStart w:id="5001" w:name="_Toc3750941"/>
      <w:bookmarkStart w:id="5002" w:name="_Toc3751761"/>
      <w:bookmarkStart w:id="5003" w:name="_Toc3822497"/>
      <w:bookmarkStart w:id="5004" w:name="_Toc3823291"/>
      <w:bookmarkStart w:id="5005" w:name="_Toc3829503"/>
      <w:bookmarkStart w:id="5006" w:name="_Toc3831731"/>
      <w:bookmarkStart w:id="5007" w:name="_Toc3485039"/>
      <w:bookmarkStart w:id="5008" w:name="_Toc3536777"/>
      <w:bookmarkStart w:id="5009" w:name="_Toc3536978"/>
      <w:bookmarkStart w:id="5010" w:name="_Toc3537177"/>
      <w:bookmarkStart w:id="5011" w:name="_Toc3553523"/>
      <w:bookmarkStart w:id="5012" w:name="_Toc3556429"/>
      <w:bookmarkStart w:id="5013" w:name="_Toc3558180"/>
      <w:bookmarkStart w:id="5014" w:name="_Toc3563802"/>
      <w:bookmarkStart w:id="5015" w:name="_Toc3566916"/>
      <w:bookmarkStart w:id="5016" w:name="_Toc3568636"/>
      <w:bookmarkStart w:id="5017" w:name="_Toc3570170"/>
      <w:bookmarkStart w:id="5018" w:name="_Toc3573642"/>
      <w:bookmarkStart w:id="5019" w:name="_Toc3740250"/>
      <w:bookmarkStart w:id="5020" w:name="_Toc3741148"/>
      <w:bookmarkStart w:id="5021" w:name="_Toc3741347"/>
      <w:bookmarkStart w:id="5022" w:name="_Toc3741546"/>
      <w:bookmarkStart w:id="5023" w:name="_Toc3743777"/>
      <w:bookmarkStart w:id="5024" w:name="_Toc3744859"/>
      <w:bookmarkStart w:id="5025" w:name="_Toc3747142"/>
      <w:bookmarkStart w:id="5026" w:name="_Toc3750942"/>
      <w:bookmarkStart w:id="5027" w:name="_Toc3751762"/>
      <w:bookmarkStart w:id="5028" w:name="_Toc3822498"/>
      <w:bookmarkStart w:id="5029" w:name="_Toc3823292"/>
      <w:bookmarkStart w:id="5030" w:name="_Toc3829504"/>
      <w:bookmarkStart w:id="5031" w:name="_Toc3831732"/>
      <w:bookmarkStart w:id="5032" w:name="_Toc3485040"/>
      <w:bookmarkStart w:id="5033" w:name="_Toc3536778"/>
      <w:bookmarkStart w:id="5034" w:name="_Toc3536979"/>
      <w:bookmarkStart w:id="5035" w:name="_Toc3537178"/>
      <w:bookmarkStart w:id="5036" w:name="_Toc3553524"/>
      <w:bookmarkStart w:id="5037" w:name="_Toc3556430"/>
      <w:bookmarkStart w:id="5038" w:name="_Toc3558181"/>
      <w:bookmarkStart w:id="5039" w:name="_Toc3563803"/>
      <w:bookmarkStart w:id="5040" w:name="_Toc3566917"/>
      <w:bookmarkStart w:id="5041" w:name="_Toc3568637"/>
      <w:bookmarkStart w:id="5042" w:name="_Toc3570171"/>
      <w:bookmarkStart w:id="5043" w:name="_Toc3573643"/>
      <w:bookmarkStart w:id="5044" w:name="_Toc3740251"/>
      <w:bookmarkStart w:id="5045" w:name="_Toc3741149"/>
      <w:bookmarkStart w:id="5046" w:name="_Toc3741348"/>
      <w:bookmarkStart w:id="5047" w:name="_Toc3741547"/>
      <w:bookmarkStart w:id="5048" w:name="_Toc3743778"/>
      <w:bookmarkStart w:id="5049" w:name="_Toc3744860"/>
      <w:bookmarkStart w:id="5050" w:name="_Toc3747143"/>
      <w:bookmarkStart w:id="5051" w:name="_Toc3750943"/>
      <w:bookmarkStart w:id="5052" w:name="_Toc3751763"/>
      <w:bookmarkStart w:id="5053" w:name="_Toc3822499"/>
      <w:bookmarkStart w:id="5054" w:name="_Toc3823293"/>
      <w:bookmarkStart w:id="5055" w:name="_Toc3829505"/>
      <w:bookmarkStart w:id="5056" w:name="_Toc3831733"/>
      <w:bookmarkStart w:id="5057" w:name="_Toc3485041"/>
      <w:bookmarkStart w:id="5058" w:name="_Toc3536779"/>
      <w:bookmarkStart w:id="5059" w:name="_Toc3536980"/>
      <w:bookmarkStart w:id="5060" w:name="_Toc3537179"/>
      <w:bookmarkStart w:id="5061" w:name="_Toc3553525"/>
      <w:bookmarkStart w:id="5062" w:name="_Toc3556431"/>
      <w:bookmarkStart w:id="5063" w:name="_Toc3558182"/>
      <w:bookmarkStart w:id="5064" w:name="_Toc3563804"/>
      <w:bookmarkStart w:id="5065" w:name="_Toc3566918"/>
      <w:bookmarkStart w:id="5066" w:name="_Toc3568638"/>
      <w:bookmarkStart w:id="5067" w:name="_Toc3570172"/>
      <w:bookmarkStart w:id="5068" w:name="_Toc3573644"/>
      <w:bookmarkStart w:id="5069" w:name="_Toc3740252"/>
      <w:bookmarkStart w:id="5070" w:name="_Toc3741150"/>
      <w:bookmarkStart w:id="5071" w:name="_Toc3741349"/>
      <w:bookmarkStart w:id="5072" w:name="_Toc3741548"/>
      <w:bookmarkStart w:id="5073" w:name="_Toc3743779"/>
      <w:bookmarkStart w:id="5074" w:name="_Toc3744861"/>
      <w:bookmarkStart w:id="5075" w:name="_Toc3747144"/>
      <w:bookmarkStart w:id="5076" w:name="_Toc3750944"/>
      <w:bookmarkStart w:id="5077" w:name="_Toc3751764"/>
      <w:bookmarkStart w:id="5078" w:name="_Toc3822500"/>
      <w:bookmarkStart w:id="5079" w:name="_Toc3823294"/>
      <w:bookmarkStart w:id="5080" w:name="_Toc3829506"/>
      <w:bookmarkStart w:id="5081" w:name="_Toc3831734"/>
      <w:bookmarkStart w:id="5082" w:name="_Toc3485042"/>
      <w:bookmarkStart w:id="5083" w:name="_Toc3536780"/>
      <w:bookmarkStart w:id="5084" w:name="_Toc3536981"/>
      <w:bookmarkStart w:id="5085" w:name="_Toc3537180"/>
      <w:bookmarkStart w:id="5086" w:name="_Toc3553526"/>
      <w:bookmarkStart w:id="5087" w:name="_Toc3556432"/>
      <w:bookmarkStart w:id="5088" w:name="_Toc3558183"/>
      <w:bookmarkStart w:id="5089" w:name="_Toc3563805"/>
      <w:bookmarkStart w:id="5090" w:name="_Toc3566919"/>
      <w:bookmarkStart w:id="5091" w:name="_Toc3568639"/>
      <w:bookmarkStart w:id="5092" w:name="_Toc3570173"/>
      <w:bookmarkStart w:id="5093" w:name="_Toc3573645"/>
      <w:bookmarkStart w:id="5094" w:name="_Toc3740253"/>
      <w:bookmarkStart w:id="5095" w:name="_Toc3741151"/>
      <w:bookmarkStart w:id="5096" w:name="_Toc3741350"/>
      <w:bookmarkStart w:id="5097" w:name="_Toc3741549"/>
      <w:bookmarkStart w:id="5098" w:name="_Toc3743780"/>
      <w:bookmarkStart w:id="5099" w:name="_Toc3744862"/>
      <w:bookmarkStart w:id="5100" w:name="_Toc3747145"/>
      <w:bookmarkStart w:id="5101" w:name="_Toc3750945"/>
      <w:bookmarkStart w:id="5102" w:name="_Toc3751765"/>
      <w:bookmarkStart w:id="5103" w:name="_Toc3822501"/>
      <w:bookmarkStart w:id="5104" w:name="_Toc3823295"/>
      <w:bookmarkStart w:id="5105" w:name="_Toc3829507"/>
      <w:bookmarkStart w:id="5106" w:name="_Toc3831735"/>
      <w:bookmarkStart w:id="5107" w:name="_Toc3485043"/>
      <w:bookmarkStart w:id="5108" w:name="_Toc3536781"/>
      <w:bookmarkStart w:id="5109" w:name="_Toc3536982"/>
      <w:bookmarkStart w:id="5110" w:name="_Toc3537181"/>
      <w:bookmarkStart w:id="5111" w:name="_Toc3553527"/>
      <w:bookmarkStart w:id="5112" w:name="_Toc3556433"/>
      <w:bookmarkStart w:id="5113" w:name="_Toc3558184"/>
      <w:bookmarkStart w:id="5114" w:name="_Toc3563806"/>
      <w:bookmarkStart w:id="5115" w:name="_Toc3566920"/>
      <w:bookmarkStart w:id="5116" w:name="_Toc3568640"/>
      <w:bookmarkStart w:id="5117" w:name="_Toc3570174"/>
      <w:bookmarkStart w:id="5118" w:name="_Toc3573646"/>
      <w:bookmarkStart w:id="5119" w:name="_Toc3740254"/>
      <w:bookmarkStart w:id="5120" w:name="_Toc3741152"/>
      <w:bookmarkStart w:id="5121" w:name="_Toc3741351"/>
      <w:bookmarkStart w:id="5122" w:name="_Toc3741550"/>
      <w:bookmarkStart w:id="5123" w:name="_Toc3743781"/>
      <w:bookmarkStart w:id="5124" w:name="_Toc3744863"/>
      <w:bookmarkStart w:id="5125" w:name="_Toc3747146"/>
      <w:bookmarkStart w:id="5126" w:name="_Toc3750946"/>
      <w:bookmarkStart w:id="5127" w:name="_Toc3751766"/>
      <w:bookmarkStart w:id="5128" w:name="_Toc3822502"/>
      <w:bookmarkStart w:id="5129" w:name="_Toc3823296"/>
      <w:bookmarkStart w:id="5130" w:name="_Toc3829508"/>
      <w:bookmarkStart w:id="5131" w:name="_Toc3831736"/>
      <w:bookmarkStart w:id="5132" w:name="_Toc3485044"/>
      <w:bookmarkStart w:id="5133" w:name="_Toc3536782"/>
      <w:bookmarkStart w:id="5134" w:name="_Toc3536983"/>
      <w:bookmarkStart w:id="5135" w:name="_Toc3537182"/>
      <w:bookmarkStart w:id="5136" w:name="_Toc3553528"/>
      <w:bookmarkStart w:id="5137" w:name="_Toc3556434"/>
      <w:bookmarkStart w:id="5138" w:name="_Toc3558185"/>
      <w:bookmarkStart w:id="5139" w:name="_Toc3563807"/>
      <w:bookmarkStart w:id="5140" w:name="_Toc3566921"/>
      <w:bookmarkStart w:id="5141" w:name="_Toc3568641"/>
      <w:bookmarkStart w:id="5142" w:name="_Toc3570175"/>
      <w:bookmarkStart w:id="5143" w:name="_Toc3573647"/>
      <w:bookmarkStart w:id="5144" w:name="_Toc3740255"/>
      <w:bookmarkStart w:id="5145" w:name="_Toc3741153"/>
      <w:bookmarkStart w:id="5146" w:name="_Toc3741352"/>
      <w:bookmarkStart w:id="5147" w:name="_Toc3741551"/>
      <w:bookmarkStart w:id="5148" w:name="_Toc3743782"/>
      <w:bookmarkStart w:id="5149" w:name="_Toc3744864"/>
      <w:bookmarkStart w:id="5150" w:name="_Toc3747147"/>
      <w:bookmarkStart w:id="5151" w:name="_Toc3750947"/>
      <w:bookmarkStart w:id="5152" w:name="_Toc3751767"/>
      <w:bookmarkStart w:id="5153" w:name="_Toc3822503"/>
      <w:bookmarkStart w:id="5154" w:name="_Toc3823297"/>
      <w:bookmarkStart w:id="5155" w:name="_Toc3829509"/>
      <w:bookmarkStart w:id="5156" w:name="_Toc3831737"/>
      <w:bookmarkStart w:id="5157" w:name="_Toc3485045"/>
      <w:bookmarkStart w:id="5158" w:name="_Toc3536783"/>
      <w:bookmarkStart w:id="5159" w:name="_Toc3536984"/>
      <w:bookmarkStart w:id="5160" w:name="_Toc3537183"/>
      <w:bookmarkStart w:id="5161" w:name="_Toc3553529"/>
      <w:bookmarkStart w:id="5162" w:name="_Toc3556435"/>
      <w:bookmarkStart w:id="5163" w:name="_Toc3558186"/>
      <w:bookmarkStart w:id="5164" w:name="_Toc3563808"/>
      <w:bookmarkStart w:id="5165" w:name="_Toc3566922"/>
      <w:bookmarkStart w:id="5166" w:name="_Toc3568642"/>
      <w:bookmarkStart w:id="5167" w:name="_Toc3570176"/>
      <w:bookmarkStart w:id="5168" w:name="_Toc3573648"/>
      <w:bookmarkStart w:id="5169" w:name="_Toc3740256"/>
      <w:bookmarkStart w:id="5170" w:name="_Toc3741154"/>
      <w:bookmarkStart w:id="5171" w:name="_Toc3741353"/>
      <w:bookmarkStart w:id="5172" w:name="_Toc3741552"/>
      <w:bookmarkStart w:id="5173" w:name="_Toc3743783"/>
      <w:bookmarkStart w:id="5174" w:name="_Toc3744865"/>
      <w:bookmarkStart w:id="5175" w:name="_Toc3747148"/>
      <w:bookmarkStart w:id="5176" w:name="_Toc3750948"/>
      <w:bookmarkStart w:id="5177" w:name="_Toc3751768"/>
      <w:bookmarkStart w:id="5178" w:name="_Toc3822504"/>
      <w:bookmarkStart w:id="5179" w:name="_Toc3823298"/>
      <w:bookmarkStart w:id="5180" w:name="_Toc3829510"/>
      <w:bookmarkStart w:id="5181" w:name="_Toc3831738"/>
      <w:bookmarkStart w:id="5182" w:name="_Toc3485046"/>
      <w:bookmarkStart w:id="5183" w:name="_Toc3536784"/>
      <w:bookmarkStart w:id="5184" w:name="_Toc3536985"/>
      <w:bookmarkStart w:id="5185" w:name="_Toc3537184"/>
      <w:bookmarkStart w:id="5186" w:name="_Toc3553530"/>
      <w:bookmarkStart w:id="5187" w:name="_Toc3556436"/>
      <w:bookmarkStart w:id="5188" w:name="_Toc3558187"/>
      <w:bookmarkStart w:id="5189" w:name="_Toc3563809"/>
      <w:bookmarkStart w:id="5190" w:name="_Toc3566923"/>
      <w:bookmarkStart w:id="5191" w:name="_Toc3568643"/>
      <w:bookmarkStart w:id="5192" w:name="_Toc3570177"/>
      <w:bookmarkStart w:id="5193" w:name="_Toc3573649"/>
      <w:bookmarkStart w:id="5194" w:name="_Toc3740257"/>
      <w:bookmarkStart w:id="5195" w:name="_Toc3741155"/>
      <w:bookmarkStart w:id="5196" w:name="_Toc3741354"/>
      <w:bookmarkStart w:id="5197" w:name="_Toc3741553"/>
      <w:bookmarkStart w:id="5198" w:name="_Toc3743784"/>
      <w:bookmarkStart w:id="5199" w:name="_Toc3744866"/>
      <w:bookmarkStart w:id="5200" w:name="_Toc3747149"/>
      <w:bookmarkStart w:id="5201" w:name="_Toc3750949"/>
      <w:bookmarkStart w:id="5202" w:name="_Toc3751769"/>
      <w:bookmarkStart w:id="5203" w:name="_Toc3822505"/>
      <w:bookmarkStart w:id="5204" w:name="_Toc3823299"/>
      <w:bookmarkStart w:id="5205" w:name="_Toc3829511"/>
      <w:bookmarkStart w:id="5206" w:name="_Toc3831739"/>
      <w:bookmarkStart w:id="5207" w:name="_Toc3485047"/>
      <w:bookmarkStart w:id="5208" w:name="_Toc3536785"/>
      <w:bookmarkStart w:id="5209" w:name="_Toc3536986"/>
      <w:bookmarkStart w:id="5210" w:name="_Toc3537185"/>
      <w:bookmarkStart w:id="5211" w:name="_Toc3553531"/>
      <w:bookmarkStart w:id="5212" w:name="_Toc3556437"/>
      <w:bookmarkStart w:id="5213" w:name="_Toc3558188"/>
      <w:bookmarkStart w:id="5214" w:name="_Toc3563810"/>
      <w:bookmarkStart w:id="5215" w:name="_Toc3566924"/>
      <w:bookmarkStart w:id="5216" w:name="_Toc3568644"/>
      <w:bookmarkStart w:id="5217" w:name="_Toc3570178"/>
      <w:bookmarkStart w:id="5218" w:name="_Toc3573650"/>
      <w:bookmarkStart w:id="5219" w:name="_Toc3740258"/>
      <w:bookmarkStart w:id="5220" w:name="_Toc3741156"/>
      <w:bookmarkStart w:id="5221" w:name="_Toc3741355"/>
      <w:bookmarkStart w:id="5222" w:name="_Toc3741554"/>
      <w:bookmarkStart w:id="5223" w:name="_Toc3743785"/>
      <w:bookmarkStart w:id="5224" w:name="_Toc3744867"/>
      <w:bookmarkStart w:id="5225" w:name="_Toc3747150"/>
      <w:bookmarkStart w:id="5226" w:name="_Toc3750950"/>
      <w:bookmarkStart w:id="5227" w:name="_Toc3751770"/>
      <w:bookmarkStart w:id="5228" w:name="_Toc3822506"/>
      <w:bookmarkStart w:id="5229" w:name="_Toc3823300"/>
      <w:bookmarkStart w:id="5230" w:name="_Toc3829512"/>
      <w:bookmarkStart w:id="5231" w:name="_Toc3831740"/>
      <w:bookmarkStart w:id="5232" w:name="_Toc3485048"/>
      <w:bookmarkStart w:id="5233" w:name="_Toc3536786"/>
      <w:bookmarkStart w:id="5234" w:name="_Toc3536987"/>
      <w:bookmarkStart w:id="5235" w:name="_Toc3537186"/>
      <w:bookmarkStart w:id="5236" w:name="_Toc3553532"/>
      <w:bookmarkStart w:id="5237" w:name="_Toc3556438"/>
      <w:bookmarkStart w:id="5238" w:name="_Toc3558189"/>
      <w:bookmarkStart w:id="5239" w:name="_Toc3563811"/>
      <w:bookmarkStart w:id="5240" w:name="_Toc3566925"/>
      <w:bookmarkStart w:id="5241" w:name="_Toc3568645"/>
      <w:bookmarkStart w:id="5242" w:name="_Toc3570179"/>
      <w:bookmarkStart w:id="5243" w:name="_Toc3573651"/>
      <w:bookmarkStart w:id="5244" w:name="_Toc3740259"/>
      <w:bookmarkStart w:id="5245" w:name="_Toc3741157"/>
      <w:bookmarkStart w:id="5246" w:name="_Toc3741356"/>
      <w:bookmarkStart w:id="5247" w:name="_Toc3741555"/>
      <w:bookmarkStart w:id="5248" w:name="_Toc3743786"/>
      <w:bookmarkStart w:id="5249" w:name="_Toc3744868"/>
      <w:bookmarkStart w:id="5250" w:name="_Toc3747151"/>
      <w:bookmarkStart w:id="5251" w:name="_Toc3750951"/>
      <w:bookmarkStart w:id="5252" w:name="_Toc3751771"/>
      <w:bookmarkStart w:id="5253" w:name="_Toc3822507"/>
      <w:bookmarkStart w:id="5254" w:name="_Toc3823301"/>
      <w:bookmarkStart w:id="5255" w:name="_Toc3829513"/>
      <w:bookmarkStart w:id="5256" w:name="_Toc3831741"/>
      <w:bookmarkStart w:id="5257" w:name="_Toc3485049"/>
      <w:bookmarkStart w:id="5258" w:name="_Toc3536787"/>
      <w:bookmarkStart w:id="5259" w:name="_Toc3536988"/>
      <w:bookmarkStart w:id="5260" w:name="_Toc3537187"/>
      <w:bookmarkStart w:id="5261" w:name="_Toc3553533"/>
      <w:bookmarkStart w:id="5262" w:name="_Toc3556439"/>
      <w:bookmarkStart w:id="5263" w:name="_Toc3558190"/>
      <w:bookmarkStart w:id="5264" w:name="_Toc3563812"/>
      <w:bookmarkStart w:id="5265" w:name="_Toc3566926"/>
      <w:bookmarkStart w:id="5266" w:name="_Toc3568646"/>
      <w:bookmarkStart w:id="5267" w:name="_Toc3570180"/>
      <w:bookmarkStart w:id="5268" w:name="_Toc3573652"/>
      <w:bookmarkStart w:id="5269" w:name="_Toc3740260"/>
      <w:bookmarkStart w:id="5270" w:name="_Toc3741158"/>
      <w:bookmarkStart w:id="5271" w:name="_Toc3741357"/>
      <w:bookmarkStart w:id="5272" w:name="_Toc3741556"/>
      <w:bookmarkStart w:id="5273" w:name="_Toc3743787"/>
      <w:bookmarkStart w:id="5274" w:name="_Toc3744869"/>
      <w:bookmarkStart w:id="5275" w:name="_Toc3747152"/>
      <w:bookmarkStart w:id="5276" w:name="_Toc3750952"/>
      <w:bookmarkStart w:id="5277" w:name="_Toc3751772"/>
      <w:bookmarkStart w:id="5278" w:name="_Toc3822508"/>
      <w:bookmarkStart w:id="5279" w:name="_Toc3823302"/>
      <w:bookmarkStart w:id="5280" w:name="_Toc3829514"/>
      <w:bookmarkStart w:id="5281" w:name="_Toc3831742"/>
      <w:bookmarkStart w:id="5282" w:name="_Toc3485050"/>
      <w:bookmarkStart w:id="5283" w:name="_Toc3536788"/>
      <w:bookmarkStart w:id="5284" w:name="_Toc3536989"/>
      <w:bookmarkStart w:id="5285" w:name="_Toc3537188"/>
      <w:bookmarkStart w:id="5286" w:name="_Toc3553534"/>
      <w:bookmarkStart w:id="5287" w:name="_Toc3556440"/>
      <w:bookmarkStart w:id="5288" w:name="_Toc3558191"/>
      <w:bookmarkStart w:id="5289" w:name="_Toc3563813"/>
      <w:bookmarkStart w:id="5290" w:name="_Toc3566927"/>
      <w:bookmarkStart w:id="5291" w:name="_Toc3568647"/>
      <w:bookmarkStart w:id="5292" w:name="_Toc3570181"/>
      <w:bookmarkStart w:id="5293" w:name="_Toc3573653"/>
      <w:bookmarkStart w:id="5294" w:name="_Toc3740261"/>
      <w:bookmarkStart w:id="5295" w:name="_Toc3741159"/>
      <w:bookmarkStart w:id="5296" w:name="_Toc3741358"/>
      <w:bookmarkStart w:id="5297" w:name="_Toc3741557"/>
      <w:bookmarkStart w:id="5298" w:name="_Toc3743788"/>
      <w:bookmarkStart w:id="5299" w:name="_Toc3744870"/>
      <w:bookmarkStart w:id="5300" w:name="_Toc3747153"/>
      <w:bookmarkStart w:id="5301" w:name="_Toc3750953"/>
      <w:bookmarkStart w:id="5302" w:name="_Toc3751773"/>
      <w:bookmarkStart w:id="5303" w:name="_Toc3822509"/>
      <w:bookmarkStart w:id="5304" w:name="_Toc3823303"/>
      <w:bookmarkStart w:id="5305" w:name="_Toc3829515"/>
      <w:bookmarkStart w:id="5306" w:name="_Toc3831743"/>
      <w:bookmarkStart w:id="5307" w:name="_Toc3485051"/>
      <w:bookmarkStart w:id="5308" w:name="_Toc3536789"/>
      <w:bookmarkStart w:id="5309" w:name="_Toc3536990"/>
      <w:bookmarkStart w:id="5310" w:name="_Toc3537189"/>
      <w:bookmarkStart w:id="5311" w:name="_Toc3553535"/>
      <w:bookmarkStart w:id="5312" w:name="_Toc3556441"/>
      <w:bookmarkStart w:id="5313" w:name="_Toc3558192"/>
      <w:bookmarkStart w:id="5314" w:name="_Toc3563814"/>
      <w:bookmarkStart w:id="5315" w:name="_Toc3566928"/>
      <w:bookmarkStart w:id="5316" w:name="_Toc3568648"/>
      <w:bookmarkStart w:id="5317" w:name="_Toc3570182"/>
      <w:bookmarkStart w:id="5318" w:name="_Toc3573654"/>
      <w:bookmarkStart w:id="5319" w:name="_Toc3740262"/>
      <w:bookmarkStart w:id="5320" w:name="_Toc3741160"/>
      <w:bookmarkStart w:id="5321" w:name="_Toc3741359"/>
      <w:bookmarkStart w:id="5322" w:name="_Toc3741558"/>
      <w:bookmarkStart w:id="5323" w:name="_Toc3743789"/>
      <w:bookmarkStart w:id="5324" w:name="_Toc3744871"/>
      <w:bookmarkStart w:id="5325" w:name="_Toc3747154"/>
      <w:bookmarkStart w:id="5326" w:name="_Toc3750954"/>
      <w:bookmarkStart w:id="5327" w:name="_Toc3751774"/>
      <w:bookmarkStart w:id="5328" w:name="_Toc3822510"/>
      <w:bookmarkStart w:id="5329" w:name="_Toc3823304"/>
      <w:bookmarkStart w:id="5330" w:name="_Toc3829516"/>
      <w:bookmarkStart w:id="5331" w:name="_Toc3831744"/>
      <w:bookmarkStart w:id="5332" w:name="_Toc3485052"/>
      <w:bookmarkStart w:id="5333" w:name="_Toc3536790"/>
      <w:bookmarkStart w:id="5334" w:name="_Toc3536991"/>
      <w:bookmarkStart w:id="5335" w:name="_Toc3537190"/>
      <w:bookmarkStart w:id="5336" w:name="_Toc3553536"/>
      <w:bookmarkStart w:id="5337" w:name="_Toc3556442"/>
      <w:bookmarkStart w:id="5338" w:name="_Toc3558193"/>
      <w:bookmarkStart w:id="5339" w:name="_Toc3563815"/>
      <w:bookmarkStart w:id="5340" w:name="_Toc3566929"/>
      <w:bookmarkStart w:id="5341" w:name="_Toc3568649"/>
      <w:bookmarkStart w:id="5342" w:name="_Toc3570183"/>
      <w:bookmarkStart w:id="5343" w:name="_Toc3573655"/>
      <w:bookmarkStart w:id="5344" w:name="_Toc3740263"/>
      <w:bookmarkStart w:id="5345" w:name="_Toc3741161"/>
      <w:bookmarkStart w:id="5346" w:name="_Toc3741360"/>
      <w:bookmarkStart w:id="5347" w:name="_Toc3741559"/>
      <w:bookmarkStart w:id="5348" w:name="_Toc3743790"/>
      <w:bookmarkStart w:id="5349" w:name="_Toc3744872"/>
      <w:bookmarkStart w:id="5350" w:name="_Toc3747155"/>
      <w:bookmarkStart w:id="5351" w:name="_Toc3750955"/>
      <w:bookmarkStart w:id="5352" w:name="_Toc3751775"/>
      <w:bookmarkStart w:id="5353" w:name="_Toc3822511"/>
      <w:bookmarkStart w:id="5354" w:name="_Toc3823305"/>
      <w:bookmarkStart w:id="5355" w:name="_Toc3829517"/>
      <w:bookmarkStart w:id="5356" w:name="_Toc3831745"/>
      <w:bookmarkStart w:id="5357" w:name="_Toc3485053"/>
      <w:bookmarkStart w:id="5358" w:name="_Toc3536791"/>
      <w:bookmarkStart w:id="5359" w:name="_Toc3536992"/>
      <w:bookmarkStart w:id="5360" w:name="_Toc3537191"/>
      <w:bookmarkStart w:id="5361" w:name="_Toc3553537"/>
      <w:bookmarkStart w:id="5362" w:name="_Toc3556443"/>
      <w:bookmarkStart w:id="5363" w:name="_Toc3558194"/>
      <w:bookmarkStart w:id="5364" w:name="_Toc3563816"/>
      <w:bookmarkStart w:id="5365" w:name="_Toc3566930"/>
      <w:bookmarkStart w:id="5366" w:name="_Toc3568650"/>
      <w:bookmarkStart w:id="5367" w:name="_Toc3570184"/>
      <w:bookmarkStart w:id="5368" w:name="_Toc3573656"/>
      <w:bookmarkStart w:id="5369" w:name="_Toc3740264"/>
      <w:bookmarkStart w:id="5370" w:name="_Toc3741162"/>
      <w:bookmarkStart w:id="5371" w:name="_Toc3741361"/>
      <w:bookmarkStart w:id="5372" w:name="_Toc3741560"/>
      <w:bookmarkStart w:id="5373" w:name="_Toc3743791"/>
      <w:bookmarkStart w:id="5374" w:name="_Toc3744873"/>
      <w:bookmarkStart w:id="5375" w:name="_Toc3747156"/>
      <w:bookmarkStart w:id="5376" w:name="_Toc3750956"/>
      <w:bookmarkStart w:id="5377" w:name="_Toc3751776"/>
      <w:bookmarkStart w:id="5378" w:name="_Toc3822512"/>
      <w:bookmarkStart w:id="5379" w:name="_Toc3823306"/>
      <w:bookmarkStart w:id="5380" w:name="_Toc3829518"/>
      <w:bookmarkStart w:id="5381" w:name="_Toc3831746"/>
      <w:bookmarkStart w:id="5382" w:name="_Toc3485054"/>
      <w:bookmarkStart w:id="5383" w:name="_Toc3536792"/>
      <w:bookmarkStart w:id="5384" w:name="_Toc3536993"/>
      <w:bookmarkStart w:id="5385" w:name="_Toc3537192"/>
      <w:bookmarkStart w:id="5386" w:name="_Toc3553538"/>
      <w:bookmarkStart w:id="5387" w:name="_Toc3556444"/>
      <w:bookmarkStart w:id="5388" w:name="_Toc3558195"/>
      <w:bookmarkStart w:id="5389" w:name="_Toc3563817"/>
      <w:bookmarkStart w:id="5390" w:name="_Toc3566931"/>
      <w:bookmarkStart w:id="5391" w:name="_Toc3568651"/>
      <w:bookmarkStart w:id="5392" w:name="_Toc3570185"/>
      <w:bookmarkStart w:id="5393" w:name="_Toc3573657"/>
      <w:bookmarkStart w:id="5394" w:name="_Toc3740265"/>
      <w:bookmarkStart w:id="5395" w:name="_Toc3741163"/>
      <w:bookmarkStart w:id="5396" w:name="_Toc3741362"/>
      <w:bookmarkStart w:id="5397" w:name="_Toc3741561"/>
      <w:bookmarkStart w:id="5398" w:name="_Toc3743792"/>
      <w:bookmarkStart w:id="5399" w:name="_Toc3744874"/>
      <w:bookmarkStart w:id="5400" w:name="_Toc3747157"/>
      <w:bookmarkStart w:id="5401" w:name="_Toc3750957"/>
      <w:bookmarkStart w:id="5402" w:name="_Toc3751777"/>
      <w:bookmarkStart w:id="5403" w:name="_Toc3822513"/>
      <w:bookmarkStart w:id="5404" w:name="_Toc3823307"/>
      <w:bookmarkStart w:id="5405" w:name="_Toc3829519"/>
      <w:bookmarkStart w:id="5406" w:name="_Toc3831747"/>
      <w:bookmarkStart w:id="5407" w:name="_Toc3485055"/>
      <w:bookmarkStart w:id="5408" w:name="_Toc3536793"/>
      <w:bookmarkStart w:id="5409" w:name="_Toc3536994"/>
      <w:bookmarkStart w:id="5410" w:name="_Toc3537193"/>
      <w:bookmarkStart w:id="5411" w:name="_Toc3553539"/>
      <w:bookmarkStart w:id="5412" w:name="_Toc3556445"/>
      <w:bookmarkStart w:id="5413" w:name="_Toc3558196"/>
      <w:bookmarkStart w:id="5414" w:name="_Toc3563818"/>
      <w:bookmarkStart w:id="5415" w:name="_Toc3566932"/>
      <w:bookmarkStart w:id="5416" w:name="_Toc3568652"/>
      <w:bookmarkStart w:id="5417" w:name="_Toc3570186"/>
      <w:bookmarkStart w:id="5418" w:name="_Toc3573658"/>
      <w:bookmarkStart w:id="5419" w:name="_Toc3740266"/>
      <w:bookmarkStart w:id="5420" w:name="_Toc3741164"/>
      <w:bookmarkStart w:id="5421" w:name="_Toc3741363"/>
      <w:bookmarkStart w:id="5422" w:name="_Toc3741562"/>
      <w:bookmarkStart w:id="5423" w:name="_Toc3743793"/>
      <w:bookmarkStart w:id="5424" w:name="_Toc3744875"/>
      <w:bookmarkStart w:id="5425" w:name="_Toc3747158"/>
      <w:bookmarkStart w:id="5426" w:name="_Toc3750958"/>
      <w:bookmarkStart w:id="5427" w:name="_Toc3751778"/>
      <w:bookmarkStart w:id="5428" w:name="_Toc3822514"/>
      <w:bookmarkStart w:id="5429" w:name="_Toc3823308"/>
      <w:bookmarkStart w:id="5430" w:name="_Toc3829520"/>
      <w:bookmarkStart w:id="5431" w:name="_Toc3831748"/>
      <w:bookmarkStart w:id="5432" w:name="_Toc3485056"/>
      <w:bookmarkStart w:id="5433" w:name="_Toc3536794"/>
      <w:bookmarkStart w:id="5434" w:name="_Toc3536995"/>
      <w:bookmarkStart w:id="5435" w:name="_Toc3537194"/>
      <w:bookmarkStart w:id="5436" w:name="_Toc3553540"/>
      <w:bookmarkStart w:id="5437" w:name="_Toc3556446"/>
      <w:bookmarkStart w:id="5438" w:name="_Toc3558197"/>
      <w:bookmarkStart w:id="5439" w:name="_Toc3563819"/>
      <w:bookmarkStart w:id="5440" w:name="_Toc3566933"/>
      <w:bookmarkStart w:id="5441" w:name="_Toc3568653"/>
      <w:bookmarkStart w:id="5442" w:name="_Toc3570187"/>
      <w:bookmarkStart w:id="5443" w:name="_Toc3573659"/>
      <w:bookmarkStart w:id="5444" w:name="_Toc3740267"/>
      <w:bookmarkStart w:id="5445" w:name="_Toc3741165"/>
      <w:bookmarkStart w:id="5446" w:name="_Toc3741364"/>
      <w:bookmarkStart w:id="5447" w:name="_Toc3741563"/>
      <w:bookmarkStart w:id="5448" w:name="_Toc3743794"/>
      <w:bookmarkStart w:id="5449" w:name="_Toc3744876"/>
      <w:bookmarkStart w:id="5450" w:name="_Toc3747159"/>
      <w:bookmarkStart w:id="5451" w:name="_Toc3750959"/>
      <w:bookmarkStart w:id="5452" w:name="_Toc3751779"/>
      <w:bookmarkStart w:id="5453" w:name="_Toc3822515"/>
      <w:bookmarkStart w:id="5454" w:name="_Toc3823309"/>
      <w:bookmarkStart w:id="5455" w:name="_Toc3829521"/>
      <w:bookmarkStart w:id="5456" w:name="_Toc3831749"/>
      <w:bookmarkStart w:id="5457" w:name="_Toc3485057"/>
      <w:bookmarkStart w:id="5458" w:name="_Toc3536795"/>
      <w:bookmarkStart w:id="5459" w:name="_Toc3536996"/>
      <w:bookmarkStart w:id="5460" w:name="_Toc3537195"/>
      <w:bookmarkStart w:id="5461" w:name="_Toc3553541"/>
      <w:bookmarkStart w:id="5462" w:name="_Toc3556447"/>
      <w:bookmarkStart w:id="5463" w:name="_Toc3558198"/>
      <w:bookmarkStart w:id="5464" w:name="_Toc3563820"/>
      <w:bookmarkStart w:id="5465" w:name="_Toc3566934"/>
      <w:bookmarkStart w:id="5466" w:name="_Toc3568654"/>
      <w:bookmarkStart w:id="5467" w:name="_Toc3570188"/>
      <w:bookmarkStart w:id="5468" w:name="_Toc3573660"/>
      <w:bookmarkStart w:id="5469" w:name="_Toc3740268"/>
      <w:bookmarkStart w:id="5470" w:name="_Toc3741166"/>
      <w:bookmarkStart w:id="5471" w:name="_Toc3741365"/>
      <w:bookmarkStart w:id="5472" w:name="_Toc3741564"/>
      <w:bookmarkStart w:id="5473" w:name="_Toc3743795"/>
      <w:bookmarkStart w:id="5474" w:name="_Toc3744877"/>
      <w:bookmarkStart w:id="5475" w:name="_Toc3747160"/>
      <w:bookmarkStart w:id="5476" w:name="_Toc3750960"/>
      <w:bookmarkStart w:id="5477" w:name="_Toc3751780"/>
      <w:bookmarkStart w:id="5478" w:name="_Toc3822516"/>
      <w:bookmarkStart w:id="5479" w:name="_Toc3823310"/>
      <w:bookmarkStart w:id="5480" w:name="_Toc3829522"/>
      <w:bookmarkStart w:id="5481" w:name="_Toc3831750"/>
      <w:bookmarkStart w:id="5482" w:name="_Toc3485058"/>
      <w:bookmarkStart w:id="5483" w:name="_Toc3536796"/>
      <w:bookmarkStart w:id="5484" w:name="_Toc3536997"/>
      <w:bookmarkStart w:id="5485" w:name="_Toc3537196"/>
      <w:bookmarkStart w:id="5486" w:name="_Toc3553542"/>
      <w:bookmarkStart w:id="5487" w:name="_Toc3556448"/>
      <w:bookmarkStart w:id="5488" w:name="_Toc3558199"/>
      <w:bookmarkStart w:id="5489" w:name="_Toc3563821"/>
      <w:bookmarkStart w:id="5490" w:name="_Toc3566935"/>
      <w:bookmarkStart w:id="5491" w:name="_Toc3568655"/>
      <w:bookmarkStart w:id="5492" w:name="_Toc3570189"/>
      <w:bookmarkStart w:id="5493" w:name="_Toc3573661"/>
      <w:bookmarkStart w:id="5494" w:name="_Toc3740269"/>
      <w:bookmarkStart w:id="5495" w:name="_Toc3741167"/>
      <w:bookmarkStart w:id="5496" w:name="_Toc3741366"/>
      <w:bookmarkStart w:id="5497" w:name="_Toc3741565"/>
      <w:bookmarkStart w:id="5498" w:name="_Toc3743796"/>
      <w:bookmarkStart w:id="5499" w:name="_Toc3744878"/>
      <w:bookmarkStart w:id="5500" w:name="_Toc3747161"/>
      <w:bookmarkStart w:id="5501" w:name="_Toc3750961"/>
      <w:bookmarkStart w:id="5502" w:name="_Toc3751781"/>
      <w:bookmarkStart w:id="5503" w:name="_Toc3822517"/>
      <w:bookmarkStart w:id="5504" w:name="_Toc3823311"/>
      <w:bookmarkStart w:id="5505" w:name="_Toc3829523"/>
      <w:bookmarkStart w:id="5506" w:name="_Toc3831751"/>
      <w:bookmarkStart w:id="5507" w:name="_Toc3485059"/>
      <w:bookmarkStart w:id="5508" w:name="_Toc3536797"/>
      <w:bookmarkStart w:id="5509" w:name="_Toc3536998"/>
      <w:bookmarkStart w:id="5510" w:name="_Toc3537197"/>
      <w:bookmarkStart w:id="5511" w:name="_Toc3553543"/>
      <w:bookmarkStart w:id="5512" w:name="_Toc3556449"/>
      <w:bookmarkStart w:id="5513" w:name="_Toc3558200"/>
      <w:bookmarkStart w:id="5514" w:name="_Toc3563822"/>
      <w:bookmarkStart w:id="5515" w:name="_Toc3566936"/>
      <w:bookmarkStart w:id="5516" w:name="_Toc3568656"/>
      <w:bookmarkStart w:id="5517" w:name="_Toc3570190"/>
      <w:bookmarkStart w:id="5518" w:name="_Toc3573662"/>
      <w:bookmarkStart w:id="5519" w:name="_Toc3740270"/>
      <w:bookmarkStart w:id="5520" w:name="_Toc3741168"/>
      <w:bookmarkStart w:id="5521" w:name="_Toc3741367"/>
      <w:bookmarkStart w:id="5522" w:name="_Toc3741566"/>
      <w:bookmarkStart w:id="5523" w:name="_Toc3743797"/>
      <w:bookmarkStart w:id="5524" w:name="_Toc3744879"/>
      <w:bookmarkStart w:id="5525" w:name="_Toc3747162"/>
      <w:bookmarkStart w:id="5526" w:name="_Toc3750962"/>
      <w:bookmarkStart w:id="5527" w:name="_Toc3751782"/>
      <w:bookmarkStart w:id="5528" w:name="_Toc3822518"/>
      <w:bookmarkStart w:id="5529" w:name="_Toc3823312"/>
      <w:bookmarkStart w:id="5530" w:name="_Toc3829524"/>
      <w:bookmarkStart w:id="5531" w:name="_Toc3831752"/>
      <w:bookmarkStart w:id="5532" w:name="_Toc3485060"/>
      <w:bookmarkStart w:id="5533" w:name="_Toc3536798"/>
      <w:bookmarkStart w:id="5534" w:name="_Toc3536999"/>
      <w:bookmarkStart w:id="5535" w:name="_Toc3537198"/>
      <w:bookmarkStart w:id="5536" w:name="_Toc3553544"/>
      <w:bookmarkStart w:id="5537" w:name="_Toc3556450"/>
      <w:bookmarkStart w:id="5538" w:name="_Toc3558201"/>
      <w:bookmarkStart w:id="5539" w:name="_Toc3563823"/>
      <w:bookmarkStart w:id="5540" w:name="_Toc3566937"/>
      <w:bookmarkStart w:id="5541" w:name="_Toc3568657"/>
      <w:bookmarkStart w:id="5542" w:name="_Toc3570191"/>
      <w:bookmarkStart w:id="5543" w:name="_Toc3573663"/>
      <w:bookmarkStart w:id="5544" w:name="_Toc3740271"/>
      <w:bookmarkStart w:id="5545" w:name="_Toc3741169"/>
      <w:bookmarkStart w:id="5546" w:name="_Toc3741368"/>
      <w:bookmarkStart w:id="5547" w:name="_Toc3741567"/>
      <w:bookmarkStart w:id="5548" w:name="_Toc3743798"/>
      <w:bookmarkStart w:id="5549" w:name="_Toc3744880"/>
      <w:bookmarkStart w:id="5550" w:name="_Toc3747163"/>
      <w:bookmarkStart w:id="5551" w:name="_Toc3750963"/>
      <w:bookmarkStart w:id="5552" w:name="_Toc3751783"/>
      <w:bookmarkStart w:id="5553" w:name="_Toc3822519"/>
      <w:bookmarkStart w:id="5554" w:name="_Toc3823313"/>
      <w:bookmarkStart w:id="5555" w:name="_Toc3829525"/>
      <w:bookmarkStart w:id="5556" w:name="_Toc3831753"/>
      <w:bookmarkStart w:id="5557" w:name="_Toc3485061"/>
      <w:bookmarkStart w:id="5558" w:name="_Toc3536799"/>
      <w:bookmarkStart w:id="5559" w:name="_Toc3537000"/>
      <w:bookmarkStart w:id="5560" w:name="_Toc3537199"/>
      <w:bookmarkStart w:id="5561" w:name="_Toc3553545"/>
      <w:bookmarkStart w:id="5562" w:name="_Toc3556451"/>
      <w:bookmarkStart w:id="5563" w:name="_Toc3558202"/>
      <w:bookmarkStart w:id="5564" w:name="_Toc3563824"/>
      <w:bookmarkStart w:id="5565" w:name="_Toc3566938"/>
      <w:bookmarkStart w:id="5566" w:name="_Toc3568658"/>
      <w:bookmarkStart w:id="5567" w:name="_Toc3570192"/>
      <w:bookmarkStart w:id="5568" w:name="_Toc3573664"/>
      <w:bookmarkStart w:id="5569" w:name="_Toc3740272"/>
      <w:bookmarkStart w:id="5570" w:name="_Toc3741170"/>
      <w:bookmarkStart w:id="5571" w:name="_Toc3741369"/>
      <w:bookmarkStart w:id="5572" w:name="_Toc3741568"/>
      <w:bookmarkStart w:id="5573" w:name="_Toc3743799"/>
      <w:bookmarkStart w:id="5574" w:name="_Toc3744881"/>
      <w:bookmarkStart w:id="5575" w:name="_Toc3747164"/>
      <w:bookmarkStart w:id="5576" w:name="_Toc3750964"/>
      <w:bookmarkStart w:id="5577" w:name="_Toc3751784"/>
      <w:bookmarkStart w:id="5578" w:name="_Toc3822520"/>
      <w:bookmarkStart w:id="5579" w:name="_Toc3823314"/>
      <w:bookmarkStart w:id="5580" w:name="_Toc3829526"/>
      <w:bookmarkStart w:id="5581" w:name="_Toc3831754"/>
      <w:bookmarkStart w:id="5582" w:name="_Toc3485062"/>
      <w:bookmarkStart w:id="5583" w:name="_Toc3536800"/>
      <w:bookmarkStart w:id="5584" w:name="_Toc3537001"/>
      <w:bookmarkStart w:id="5585" w:name="_Toc3537200"/>
      <w:bookmarkStart w:id="5586" w:name="_Toc3553546"/>
      <w:bookmarkStart w:id="5587" w:name="_Toc3556452"/>
      <w:bookmarkStart w:id="5588" w:name="_Toc3558203"/>
      <w:bookmarkStart w:id="5589" w:name="_Toc3563825"/>
      <w:bookmarkStart w:id="5590" w:name="_Toc3566939"/>
      <w:bookmarkStart w:id="5591" w:name="_Toc3568659"/>
      <w:bookmarkStart w:id="5592" w:name="_Toc3570193"/>
      <w:bookmarkStart w:id="5593" w:name="_Toc3573665"/>
      <w:bookmarkStart w:id="5594" w:name="_Toc3740273"/>
      <w:bookmarkStart w:id="5595" w:name="_Toc3741171"/>
      <w:bookmarkStart w:id="5596" w:name="_Toc3741370"/>
      <w:bookmarkStart w:id="5597" w:name="_Toc3741569"/>
      <w:bookmarkStart w:id="5598" w:name="_Toc3743800"/>
      <w:bookmarkStart w:id="5599" w:name="_Toc3744882"/>
      <w:bookmarkStart w:id="5600" w:name="_Toc3747165"/>
      <w:bookmarkStart w:id="5601" w:name="_Toc3750965"/>
      <w:bookmarkStart w:id="5602" w:name="_Toc3751785"/>
      <w:bookmarkStart w:id="5603" w:name="_Toc3822521"/>
      <w:bookmarkStart w:id="5604" w:name="_Toc3823315"/>
      <w:bookmarkStart w:id="5605" w:name="_Toc3829527"/>
      <w:bookmarkStart w:id="5606" w:name="_Toc3831755"/>
      <w:bookmarkStart w:id="5607" w:name="_Toc3485063"/>
      <w:bookmarkStart w:id="5608" w:name="_Toc3536801"/>
      <w:bookmarkStart w:id="5609" w:name="_Toc3537002"/>
      <w:bookmarkStart w:id="5610" w:name="_Toc3537201"/>
      <w:bookmarkStart w:id="5611" w:name="_Toc3553547"/>
      <w:bookmarkStart w:id="5612" w:name="_Toc3556453"/>
      <w:bookmarkStart w:id="5613" w:name="_Toc3558204"/>
      <w:bookmarkStart w:id="5614" w:name="_Toc3563826"/>
      <w:bookmarkStart w:id="5615" w:name="_Toc3566940"/>
      <w:bookmarkStart w:id="5616" w:name="_Toc3568660"/>
      <w:bookmarkStart w:id="5617" w:name="_Toc3570194"/>
      <w:bookmarkStart w:id="5618" w:name="_Toc3573666"/>
      <w:bookmarkStart w:id="5619" w:name="_Toc3740274"/>
      <w:bookmarkStart w:id="5620" w:name="_Toc3741172"/>
      <w:bookmarkStart w:id="5621" w:name="_Toc3741371"/>
      <w:bookmarkStart w:id="5622" w:name="_Toc3741570"/>
      <w:bookmarkStart w:id="5623" w:name="_Toc3743801"/>
      <w:bookmarkStart w:id="5624" w:name="_Toc3744883"/>
      <w:bookmarkStart w:id="5625" w:name="_Toc3747166"/>
      <w:bookmarkStart w:id="5626" w:name="_Toc3750966"/>
      <w:bookmarkStart w:id="5627" w:name="_Toc3751786"/>
      <w:bookmarkStart w:id="5628" w:name="_Toc3822522"/>
      <w:bookmarkStart w:id="5629" w:name="_Toc3823316"/>
      <w:bookmarkStart w:id="5630" w:name="_Toc3829528"/>
      <w:bookmarkStart w:id="5631" w:name="_Toc3831756"/>
      <w:bookmarkStart w:id="5632" w:name="_Toc3485064"/>
      <w:bookmarkStart w:id="5633" w:name="_Toc3536802"/>
      <w:bookmarkStart w:id="5634" w:name="_Toc3537003"/>
      <w:bookmarkStart w:id="5635" w:name="_Toc3537202"/>
      <w:bookmarkStart w:id="5636" w:name="_Toc3553548"/>
      <w:bookmarkStart w:id="5637" w:name="_Toc3556454"/>
      <w:bookmarkStart w:id="5638" w:name="_Toc3558205"/>
      <w:bookmarkStart w:id="5639" w:name="_Toc3563827"/>
      <w:bookmarkStart w:id="5640" w:name="_Toc3566941"/>
      <w:bookmarkStart w:id="5641" w:name="_Toc3568661"/>
      <w:bookmarkStart w:id="5642" w:name="_Toc3570195"/>
      <w:bookmarkStart w:id="5643" w:name="_Toc3573667"/>
      <w:bookmarkStart w:id="5644" w:name="_Toc3740275"/>
      <w:bookmarkStart w:id="5645" w:name="_Toc3741173"/>
      <w:bookmarkStart w:id="5646" w:name="_Toc3741372"/>
      <w:bookmarkStart w:id="5647" w:name="_Toc3741571"/>
      <w:bookmarkStart w:id="5648" w:name="_Toc3743802"/>
      <w:bookmarkStart w:id="5649" w:name="_Toc3744884"/>
      <w:bookmarkStart w:id="5650" w:name="_Toc3747167"/>
      <w:bookmarkStart w:id="5651" w:name="_Toc3750967"/>
      <w:bookmarkStart w:id="5652" w:name="_Toc3751787"/>
      <w:bookmarkStart w:id="5653" w:name="_Toc3822523"/>
      <w:bookmarkStart w:id="5654" w:name="_Toc3823317"/>
      <w:bookmarkStart w:id="5655" w:name="_Toc3829529"/>
      <w:bookmarkStart w:id="5656" w:name="_Toc3831757"/>
      <w:bookmarkStart w:id="5657" w:name="_Toc3485065"/>
      <w:bookmarkStart w:id="5658" w:name="_Toc3536803"/>
      <w:bookmarkStart w:id="5659" w:name="_Toc3537004"/>
      <w:bookmarkStart w:id="5660" w:name="_Toc3537203"/>
      <w:bookmarkStart w:id="5661" w:name="_Toc3553549"/>
      <w:bookmarkStart w:id="5662" w:name="_Toc3556455"/>
      <w:bookmarkStart w:id="5663" w:name="_Toc3558206"/>
      <w:bookmarkStart w:id="5664" w:name="_Toc3563828"/>
      <w:bookmarkStart w:id="5665" w:name="_Toc3566942"/>
      <w:bookmarkStart w:id="5666" w:name="_Toc3568662"/>
      <w:bookmarkStart w:id="5667" w:name="_Toc3570196"/>
      <w:bookmarkStart w:id="5668" w:name="_Toc3573668"/>
      <w:bookmarkStart w:id="5669" w:name="_Toc3740276"/>
      <w:bookmarkStart w:id="5670" w:name="_Toc3741174"/>
      <w:bookmarkStart w:id="5671" w:name="_Toc3741373"/>
      <w:bookmarkStart w:id="5672" w:name="_Toc3741572"/>
      <w:bookmarkStart w:id="5673" w:name="_Toc3743803"/>
      <w:bookmarkStart w:id="5674" w:name="_Toc3744885"/>
      <w:bookmarkStart w:id="5675" w:name="_Toc3747168"/>
      <w:bookmarkStart w:id="5676" w:name="_Toc3750968"/>
      <w:bookmarkStart w:id="5677" w:name="_Toc3751788"/>
      <w:bookmarkStart w:id="5678" w:name="_Toc3822524"/>
      <w:bookmarkStart w:id="5679" w:name="_Toc3823318"/>
      <w:bookmarkStart w:id="5680" w:name="_Toc3829530"/>
      <w:bookmarkStart w:id="5681" w:name="_Toc3831758"/>
      <w:bookmarkStart w:id="5682" w:name="_Toc3485066"/>
      <w:bookmarkStart w:id="5683" w:name="_Toc3536804"/>
      <w:bookmarkStart w:id="5684" w:name="_Toc3537005"/>
      <w:bookmarkStart w:id="5685" w:name="_Toc3537204"/>
      <w:bookmarkStart w:id="5686" w:name="_Toc3553550"/>
      <w:bookmarkStart w:id="5687" w:name="_Toc3556456"/>
      <w:bookmarkStart w:id="5688" w:name="_Toc3558207"/>
      <w:bookmarkStart w:id="5689" w:name="_Toc3563829"/>
      <w:bookmarkStart w:id="5690" w:name="_Toc3566943"/>
      <w:bookmarkStart w:id="5691" w:name="_Toc3568663"/>
      <w:bookmarkStart w:id="5692" w:name="_Toc3570197"/>
      <w:bookmarkStart w:id="5693" w:name="_Toc3573669"/>
      <w:bookmarkStart w:id="5694" w:name="_Toc3740277"/>
      <w:bookmarkStart w:id="5695" w:name="_Toc3741175"/>
      <w:bookmarkStart w:id="5696" w:name="_Toc3741374"/>
      <w:bookmarkStart w:id="5697" w:name="_Toc3741573"/>
      <w:bookmarkStart w:id="5698" w:name="_Toc3743804"/>
      <w:bookmarkStart w:id="5699" w:name="_Toc3744886"/>
      <w:bookmarkStart w:id="5700" w:name="_Toc3747169"/>
      <w:bookmarkStart w:id="5701" w:name="_Toc3750969"/>
      <w:bookmarkStart w:id="5702" w:name="_Toc3751789"/>
      <w:bookmarkStart w:id="5703" w:name="_Toc3822525"/>
      <w:bookmarkStart w:id="5704" w:name="_Toc3823319"/>
      <w:bookmarkStart w:id="5705" w:name="_Toc3829531"/>
      <w:bookmarkStart w:id="5706" w:name="_Toc3831759"/>
      <w:bookmarkStart w:id="5707" w:name="_Toc3485067"/>
      <w:bookmarkStart w:id="5708" w:name="_Toc3536805"/>
      <w:bookmarkStart w:id="5709" w:name="_Toc3537006"/>
      <w:bookmarkStart w:id="5710" w:name="_Toc3537205"/>
      <w:bookmarkStart w:id="5711" w:name="_Toc3553551"/>
      <w:bookmarkStart w:id="5712" w:name="_Toc3556457"/>
      <w:bookmarkStart w:id="5713" w:name="_Toc3558208"/>
      <w:bookmarkStart w:id="5714" w:name="_Toc3563830"/>
      <w:bookmarkStart w:id="5715" w:name="_Toc3566944"/>
      <w:bookmarkStart w:id="5716" w:name="_Toc3568664"/>
      <w:bookmarkStart w:id="5717" w:name="_Toc3570198"/>
      <w:bookmarkStart w:id="5718" w:name="_Toc3573670"/>
      <w:bookmarkStart w:id="5719" w:name="_Toc3740278"/>
      <w:bookmarkStart w:id="5720" w:name="_Toc3741176"/>
      <w:bookmarkStart w:id="5721" w:name="_Toc3741375"/>
      <w:bookmarkStart w:id="5722" w:name="_Toc3741574"/>
      <w:bookmarkStart w:id="5723" w:name="_Toc3743805"/>
      <w:bookmarkStart w:id="5724" w:name="_Toc3744887"/>
      <w:bookmarkStart w:id="5725" w:name="_Toc3747170"/>
      <w:bookmarkStart w:id="5726" w:name="_Toc3750970"/>
      <w:bookmarkStart w:id="5727" w:name="_Toc3751790"/>
      <w:bookmarkStart w:id="5728" w:name="_Toc3822526"/>
      <w:bookmarkStart w:id="5729" w:name="_Toc3823320"/>
      <w:bookmarkStart w:id="5730" w:name="_Toc3829532"/>
      <w:bookmarkStart w:id="5731" w:name="_Toc3831760"/>
      <w:bookmarkStart w:id="5732" w:name="_Toc3485068"/>
      <w:bookmarkStart w:id="5733" w:name="_Toc3536806"/>
      <w:bookmarkStart w:id="5734" w:name="_Toc3537007"/>
      <w:bookmarkStart w:id="5735" w:name="_Toc3537206"/>
      <w:bookmarkStart w:id="5736" w:name="_Toc3553552"/>
      <w:bookmarkStart w:id="5737" w:name="_Toc3556458"/>
      <w:bookmarkStart w:id="5738" w:name="_Toc3558209"/>
      <w:bookmarkStart w:id="5739" w:name="_Toc3563831"/>
      <w:bookmarkStart w:id="5740" w:name="_Toc3566945"/>
      <w:bookmarkStart w:id="5741" w:name="_Toc3568665"/>
      <w:bookmarkStart w:id="5742" w:name="_Toc3570199"/>
      <w:bookmarkStart w:id="5743" w:name="_Toc3573671"/>
      <w:bookmarkStart w:id="5744" w:name="_Toc3740279"/>
      <w:bookmarkStart w:id="5745" w:name="_Toc3741177"/>
      <w:bookmarkStart w:id="5746" w:name="_Toc3741376"/>
      <w:bookmarkStart w:id="5747" w:name="_Toc3741575"/>
      <w:bookmarkStart w:id="5748" w:name="_Toc3743806"/>
      <w:bookmarkStart w:id="5749" w:name="_Toc3744888"/>
      <w:bookmarkStart w:id="5750" w:name="_Toc3747171"/>
      <w:bookmarkStart w:id="5751" w:name="_Toc3750971"/>
      <w:bookmarkStart w:id="5752" w:name="_Toc3751791"/>
      <w:bookmarkStart w:id="5753" w:name="_Toc3822527"/>
      <w:bookmarkStart w:id="5754" w:name="_Toc3823321"/>
      <w:bookmarkStart w:id="5755" w:name="_Toc3829533"/>
      <w:bookmarkStart w:id="5756" w:name="_Toc3831761"/>
      <w:bookmarkStart w:id="5757" w:name="_Toc3485069"/>
      <w:bookmarkStart w:id="5758" w:name="_Toc3536807"/>
      <w:bookmarkStart w:id="5759" w:name="_Toc3537008"/>
      <w:bookmarkStart w:id="5760" w:name="_Toc3537207"/>
      <w:bookmarkStart w:id="5761" w:name="_Toc3553553"/>
      <w:bookmarkStart w:id="5762" w:name="_Toc3556459"/>
      <w:bookmarkStart w:id="5763" w:name="_Toc3558210"/>
      <w:bookmarkStart w:id="5764" w:name="_Toc3563832"/>
      <w:bookmarkStart w:id="5765" w:name="_Toc3566946"/>
      <w:bookmarkStart w:id="5766" w:name="_Toc3568666"/>
      <w:bookmarkStart w:id="5767" w:name="_Toc3570200"/>
      <w:bookmarkStart w:id="5768" w:name="_Toc3573672"/>
      <w:bookmarkStart w:id="5769" w:name="_Toc3740280"/>
      <w:bookmarkStart w:id="5770" w:name="_Toc3741178"/>
      <w:bookmarkStart w:id="5771" w:name="_Toc3741377"/>
      <w:bookmarkStart w:id="5772" w:name="_Toc3741576"/>
      <w:bookmarkStart w:id="5773" w:name="_Toc3743807"/>
      <w:bookmarkStart w:id="5774" w:name="_Toc3744889"/>
      <w:bookmarkStart w:id="5775" w:name="_Toc3747172"/>
      <w:bookmarkStart w:id="5776" w:name="_Toc3750972"/>
      <w:bookmarkStart w:id="5777" w:name="_Toc3751792"/>
      <w:bookmarkStart w:id="5778" w:name="_Toc3822528"/>
      <w:bookmarkStart w:id="5779" w:name="_Toc3823322"/>
      <w:bookmarkStart w:id="5780" w:name="_Toc3829534"/>
      <w:bookmarkStart w:id="5781" w:name="_Toc3831762"/>
      <w:bookmarkStart w:id="5782" w:name="_Toc3485070"/>
      <w:bookmarkStart w:id="5783" w:name="_Toc3536808"/>
      <w:bookmarkStart w:id="5784" w:name="_Toc3537009"/>
      <w:bookmarkStart w:id="5785" w:name="_Toc3537208"/>
      <w:bookmarkStart w:id="5786" w:name="_Toc3553554"/>
      <w:bookmarkStart w:id="5787" w:name="_Toc3556460"/>
      <w:bookmarkStart w:id="5788" w:name="_Toc3558211"/>
      <w:bookmarkStart w:id="5789" w:name="_Toc3563833"/>
      <w:bookmarkStart w:id="5790" w:name="_Toc3566947"/>
      <w:bookmarkStart w:id="5791" w:name="_Toc3568667"/>
      <w:bookmarkStart w:id="5792" w:name="_Toc3570201"/>
      <w:bookmarkStart w:id="5793" w:name="_Toc3573673"/>
      <w:bookmarkStart w:id="5794" w:name="_Toc3740281"/>
      <w:bookmarkStart w:id="5795" w:name="_Toc3741179"/>
      <w:bookmarkStart w:id="5796" w:name="_Toc3741378"/>
      <w:bookmarkStart w:id="5797" w:name="_Toc3741577"/>
      <w:bookmarkStart w:id="5798" w:name="_Toc3743808"/>
      <w:bookmarkStart w:id="5799" w:name="_Toc3744890"/>
      <w:bookmarkStart w:id="5800" w:name="_Toc3747173"/>
      <w:bookmarkStart w:id="5801" w:name="_Toc3750973"/>
      <w:bookmarkStart w:id="5802" w:name="_Toc3751793"/>
      <w:bookmarkStart w:id="5803" w:name="_Toc3822529"/>
      <w:bookmarkStart w:id="5804" w:name="_Toc3823323"/>
      <w:bookmarkStart w:id="5805" w:name="_Toc3829535"/>
      <w:bookmarkStart w:id="5806" w:name="_Toc3831763"/>
      <w:bookmarkStart w:id="5807" w:name="_Toc3485071"/>
      <w:bookmarkStart w:id="5808" w:name="_Toc3536809"/>
      <w:bookmarkStart w:id="5809" w:name="_Toc3537010"/>
      <w:bookmarkStart w:id="5810" w:name="_Toc3537209"/>
      <w:bookmarkStart w:id="5811" w:name="_Toc3553555"/>
      <w:bookmarkStart w:id="5812" w:name="_Toc3556461"/>
      <w:bookmarkStart w:id="5813" w:name="_Toc3558212"/>
      <w:bookmarkStart w:id="5814" w:name="_Toc3563834"/>
      <w:bookmarkStart w:id="5815" w:name="_Toc3566948"/>
      <w:bookmarkStart w:id="5816" w:name="_Toc3568668"/>
      <w:bookmarkStart w:id="5817" w:name="_Toc3570202"/>
      <w:bookmarkStart w:id="5818" w:name="_Toc3573674"/>
      <w:bookmarkStart w:id="5819" w:name="_Toc3740282"/>
      <w:bookmarkStart w:id="5820" w:name="_Toc3741180"/>
      <w:bookmarkStart w:id="5821" w:name="_Toc3741379"/>
      <w:bookmarkStart w:id="5822" w:name="_Toc3741578"/>
      <w:bookmarkStart w:id="5823" w:name="_Toc3743809"/>
      <w:bookmarkStart w:id="5824" w:name="_Toc3744891"/>
      <w:bookmarkStart w:id="5825" w:name="_Toc3747174"/>
      <w:bookmarkStart w:id="5826" w:name="_Toc3750974"/>
      <w:bookmarkStart w:id="5827" w:name="_Toc3751794"/>
      <w:bookmarkStart w:id="5828" w:name="_Toc3822530"/>
      <w:bookmarkStart w:id="5829" w:name="_Toc3823324"/>
      <w:bookmarkStart w:id="5830" w:name="_Toc3829536"/>
      <w:bookmarkStart w:id="5831" w:name="_Toc3831764"/>
      <w:bookmarkStart w:id="5832" w:name="_Toc50496161"/>
      <w:bookmarkStart w:id="5833" w:name="_Toc50496300"/>
      <w:bookmarkStart w:id="5834" w:name="_Toc50496440"/>
      <w:bookmarkStart w:id="5835" w:name="_Toc51058700"/>
      <w:bookmarkStart w:id="5836" w:name="_Toc50496162"/>
      <w:bookmarkStart w:id="5837" w:name="_Toc50496301"/>
      <w:bookmarkStart w:id="5838" w:name="_Toc50496441"/>
      <w:bookmarkStart w:id="5839" w:name="_Toc51058701"/>
      <w:bookmarkStart w:id="5840" w:name="_Toc50496163"/>
      <w:bookmarkStart w:id="5841" w:name="_Toc50496302"/>
      <w:bookmarkStart w:id="5842" w:name="_Toc50496442"/>
      <w:bookmarkStart w:id="5843" w:name="_Toc51058702"/>
      <w:bookmarkStart w:id="5844" w:name="_Toc50470747"/>
      <w:bookmarkStart w:id="5845" w:name="_Toc50470867"/>
      <w:bookmarkStart w:id="5846" w:name="_Toc50470987"/>
      <w:bookmarkStart w:id="5847" w:name="_Toc50471107"/>
      <w:bookmarkStart w:id="5848" w:name="_Toc50471227"/>
      <w:bookmarkStart w:id="5849" w:name="_Toc50471367"/>
      <w:bookmarkStart w:id="5850" w:name="_Toc50471509"/>
      <w:bookmarkStart w:id="5851" w:name="_Toc50474518"/>
      <w:bookmarkStart w:id="5852" w:name="_Toc50474674"/>
      <w:bookmarkStart w:id="5853" w:name="_Toc50474806"/>
      <w:bookmarkStart w:id="5854" w:name="_Toc50474938"/>
      <w:bookmarkStart w:id="5855" w:name="_Toc50476289"/>
      <w:bookmarkStart w:id="5856" w:name="_Toc50477697"/>
      <w:bookmarkStart w:id="5857" w:name="_Toc50477935"/>
      <w:bookmarkStart w:id="5858" w:name="_Toc50482962"/>
      <w:bookmarkStart w:id="5859" w:name="_Toc50483289"/>
      <w:bookmarkStart w:id="5860" w:name="_Toc50483427"/>
      <w:bookmarkStart w:id="5861" w:name="_Toc50483564"/>
      <w:bookmarkStart w:id="5862" w:name="_Toc50483702"/>
      <w:bookmarkStart w:id="5863" w:name="_Toc50483837"/>
      <w:bookmarkStart w:id="5864" w:name="_Toc50483974"/>
      <w:bookmarkStart w:id="5865" w:name="_Toc50484110"/>
      <w:bookmarkStart w:id="5866" w:name="_Toc50484247"/>
      <w:bookmarkStart w:id="5867" w:name="_Toc50484384"/>
      <w:bookmarkStart w:id="5868" w:name="_Toc50484520"/>
      <w:bookmarkStart w:id="5869" w:name="_Toc50484657"/>
      <w:bookmarkStart w:id="5870" w:name="_Toc50484794"/>
      <w:bookmarkStart w:id="5871" w:name="_Toc50484930"/>
      <w:bookmarkStart w:id="5872" w:name="_Toc50485066"/>
      <w:bookmarkStart w:id="5873" w:name="_Toc50485201"/>
      <w:bookmarkStart w:id="5874" w:name="_Toc50485336"/>
      <w:bookmarkStart w:id="5875" w:name="_Toc50485471"/>
      <w:bookmarkStart w:id="5876" w:name="_Toc50485604"/>
      <w:bookmarkStart w:id="5877" w:name="_Toc50485736"/>
      <w:bookmarkStart w:id="5878" w:name="_Toc50485868"/>
      <w:bookmarkStart w:id="5879" w:name="_Toc50486003"/>
      <w:bookmarkStart w:id="5880" w:name="_Toc50486137"/>
      <w:bookmarkStart w:id="5881" w:name="_Toc50486271"/>
      <w:bookmarkStart w:id="5882" w:name="_Toc50486405"/>
      <w:bookmarkStart w:id="5883" w:name="_Toc50486539"/>
      <w:bookmarkStart w:id="5884" w:name="_Toc50486674"/>
      <w:bookmarkStart w:id="5885" w:name="_Toc50486808"/>
      <w:bookmarkStart w:id="5886" w:name="_Toc50486943"/>
      <w:bookmarkStart w:id="5887" w:name="_Toc50487077"/>
      <w:bookmarkStart w:id="5888" w:name="_Toc50487210"/>
      <w:bookmarkStart w:id="5889" w:name="_Toc50470748"/>
      <w:bookmarkStart w:id="5890" w:name="_Toc50470868"/>
      <w:bookmarkStart w:id="5891" w:name="_Toc50470988"/>
      <w:bookmarkStart w:id="5892" w:name="_Toc50471108"/>
      <w:bookmarkStart w:id="5893" w:name="_Toc50471228"/>
      <w:bookmarkStart w:id="5894" w:name="_Toc50471368"/>
      <w:bookmarkStart w:id="5895" w:name="_Toc50471510"/>
      <w:bookmarkStart w:id="5896" w:name="_Toc50474519"/>
      <w:bookmarkStart w:id="5897" w:name="_Toc50474675"/>
      <w:bookmarkStart w:id="5898" w:name="_Toc50474807"/>
      <w:bookmarkStart w:id="5899" w:name="_Toc50474939"/>
      <w:bookmarkStart w:id="5900" w:name="_Toc50476290"/>
      <w:bookmarkStart w:id="5901" w:name="_Toc50477698"/>
      <w:bookmarkStart w:id="5902" w:name="_Toc50477936"/>
      <w:bookmarkStart w:id="5903" w:name="_Toc50482963"/>
      <w:bookmarkStart w:id="5904" w:name="_Toc50483290"/>
      <w:bookmarkStart w:id="5905" w:name="_Toc50483428"/>
      <w:bookmarkStart w:id="5906" w:name="_Toc50483565"/>
      <w:bookmarkStart w:id="5907" w:name="_Toc50483703"/>
      <w:bookmarkStart w:id="5908" w:name="_Toc50483838"/>
      <w:bookmarkStart w:id="5909" w:name="_Toc50483975"/>
      <w:bookmarkStart w:id="5910" w:name="_Toc50484111"/>
      <w:bookmarkStart w:id="5911" w:name="_Toc50484248"/>
      <w:bookmarkStart w:id="5912" w:name="_Toc50484385"/>
      <w:bookmarkStart w:id="5913" w:name="_Toc50484521"/>
      <w:bookmarkStart w:id="5914" w:name="_Toc50484658"/>
      <w:bookmarkStart w:id="5915" w:name="_Toc50484795"/>
      <w:bookmarkStart w:id="5916" w:name="_Toc50484931"/>
      <w:bookmarkStart w:id="5917" w:name="_Toc50485067"/>
      <w:bookmarkStart w:id="5918" w:name="_Toc50485202"/>
      <w:bookmarkStart w:id="5919" w:name="_Toc50485337"/>
      <w:bookmarkStart w:id="5920" w:name="_Toc50485472"/>
      <w:bookmarkStart w:id="5921" w:name="_Toc50485605"/>
      <w:bookmarkStart w:id="5922" w:name="_Toc50485737"/>
      <w:bookmarkStart w:id="5923" w:name="_Toc50485869"/>
      <w:bookmarkStart w:id="5924" w:name="_Toc50486004"/>
      <w:bookmarkStart w:id="5925" w:name="_Toc50486138"/>
      <w:bookmarkStart w:id="5926" w:name="_Toc50486272"/>
      <w:bookmarkStart w:id="5927" w:name="_Toc50486406"/>
      <w:bookmarkStart w:id="5928" w:name="_Toc50486540"/>
      <w:bookmarkStart w:id="5929" w:name="_Toc50486675"/>
      <w:bookmarkStart w:id="5930" w:name="_Toc50486809"/>
      <w:bookmarkStart w:id="5931" w:name="_Toc50486944"/>
      <w:bookmarkStart w:id="5932" w:name="_Toc50487078"/>
      <w:bookmarkStart w:id="5933" w:name="_Toc50487211"/>
      <w:bookmarkStart w:id="5934" w:name="_Toc50466774"/>
      <w:bookmarkStart w:id="5935" w:name="_Toc50468675"/>
      <w:bookmarkStart w:id="5936" w:name="_Toc50468771"/>
      <w:bookmarkStart w:id="5937" w:name="_Toc50468867"/>
      <w:bookmarkStart w:id="5938" w:name="_Toc50468962"/>
      <w:bookmarkStart w:id="5939" w:name="_Toc50469059"/>
      <w:bookmarkStart w:id="5940" w:name="_Toc50469179"/>
      <w:bookmarkStart w:id="5941" w:name="_Toc50469341"/>
      <w:bookmarkStart w:id="5942" w:name="_Toc50466775"/>
      <w:bookmarkStart w:id="5943" w:name="_Toc50468676"/>
      <w:bookmarkStart w:id="5944" w:name="_Toc50468772"/>
      <w:bookmarkStart w:id="5945" w:name="_Toc50468868"/>
      <w:bookmarkStart w:id="5946" w:name="_Toc50468963"/>
      <w:bookmarkStart w:id="5947" w:name="_Toc50469060"/>
      <w:bookmarkStart w:id="5948" w:name="_Toc50469180"/>
      <w:bookmarkStart w:id="5949" w:name="_Toc50469342"/>
      <w:bookmarkStart w:id="5950" w:name="_Toc50496164"/>
      <w:bookmarkStart w:id="5951" w:name="_Toc50496303"/>
      <w:bookmarkStart w:id="5952" w:name="_Toc50496443"/>
      <w:bookmarkStart w:id="5953" w:name="_Toc51058703"/>
      <w:bookmarkStart w:id="5954" w:name="_Toc50496165"/>
      <w:bookmarkStart w:id="5955" w:name="_Toc50496304"/>
      <w:bookmarkStart w:id="5956" w:name="_Toc50496444"/>
      <w:bookmarkStart w:id="5957" w:name="_Toc51058704"/>
      <w:bookmarkStart w:id="5958" w:name="_Toc50496166"/>
      <w:bookmarkStart w:id="5959" w:name="_Toc50496305"/>
      <w:bookmarkStart w:id="5960" w:name="_Toc50496445"/>
      <w:bookmarkStart w:id="5961" w:name="_Toc51058705"/>
      <w:bookmarkStart w:id="5962" w:name="_Toc50496167"/>
      <w:bookmarkStart w:id="5963" w:name="_Toc50496306"/>
      <w:bookmarkStart w:id="5964" w:name="_Toc50496446"/>
      <w:bookmarkStart w:id="5965" w:name="_Toc51058706"/>
      <w:bookmarkStart w:id="5966" w:name="_Toc50471232"/>
      <w:bookmarkStart w:id="5967" w:name="_Toc50471372"/>
      <w:bookmarkStart w:id="5968" w:name="_Toc50471514"/>
      <w:bookmarkStart w:id="5969" w:name="_Toc50474523"/>
      <w:bookmarkStart w:id="5970" w:name="_Toc50474679"/>
      <w:bookmarkStart w:id="5971" w:name="_Toc50474811"/>
      <w:bookmarkStart w:id="5972" w:name="_Toc50474943"/>
      <w:bookmarkStart w:id="5973" w:name="_Toc50476294"/>
      <w:bookmarkStart w:id="5974" w:name="_Toc50477702"/>
      <w:bookmarkStart w:id="5975" w:name="_Toc50477940"/>
      <w:bookmarkStart w:id="5976" w:name="_Toc50482967"/>
      <w:bookmarkStart w:id="5977" w:name="_Toc50483294"/>
      <w:bookmarkStart w:id="5978" w:name="_Toc50483432"/>
      <w:bookmarkStart w:id="5979" w:name="_Toc50483569"/>
      <w:bookmarkStart w:id="5980" w:name="_Toc50483707"/>
      <w:bookmarkStart w:id="5981" w:name="_Toc50483842"/>
      <w:bookmarkStart w:id="5982" w:name="_Toc50483979"/>
      <w:bookmarkStart w:id="5983" w:name="_Toc50484115"/>
      <w:bookmarkStart w:id="5984" w:name="_Toc50484252"/>
      <w:bookmarkStart w:id="5985" w:name="_Toc50484389"/>
      <w:bookmarkStart w:id="5986" w:name="_Toc50484525"/>
      <w:bookmarkStart w:id="5987" w:name="_Toc50484662"/>
      <w:bookmarkStart w:id="5988" w:name="_Toc50484799"/>
      <w:bookmarkStart w:id="5989" w:name="_Toc50484935"/>
      <w:bookmarkStart w:id="5990" w:name="_Toc50485071"/>
      <w:bookmarkStart w:id="5991" w:name="_Toc50485206"/>
      <w:bookmarkStart w:id="5992" w:name="_Toc50485341"/>
      <w:bookmarkStart w:id="5993" w:name="_Toc50485476"/>
      <w:bookmarkStart w:id="5994" w:name="_Toc50485609"/>
      <w:bookmarkStart w:id="5995" w:name="_Toc50485741"/>
      <w:bookmarkStart w:id="5996" w:name="_Toc50485873"/>
      <w:bookmarkStart w:id="5997" w:name="_Toc50486008"/>
      <w:bookmarkStart w:id="5998" w:name="_Toc50486142"/>
      <w:bookmarkStart w:id="5999" w:name="_Toc50486276"/>
      <w:bookmarkStart w:id="6000" w:name="_Toc50486410"/>
      <w:bookmarkStart w:id="6001" w:name="_Toc50486544"/>
      <w:bookmarkStart w:id="6002" w:name="_Toc50486679"/>
      <w:bookmarkStart w:id="6003" w:name="_Toc50486813"/>
      <w:bookmarkStart w:id="6004" w:name="_Toc50486948"/>
      <w:bookmarkStart w:id="6005" w:name="_Toc50487082"/>
      <w:bookmarkStart w:id="6006" w:name="_Toc50487215"/>
      <w:bookmarkStart w:id="6007" w:name="_Toc50471233"/>
      <w:bookmarkStart w:id="6008" w:name="_Toc50471373"/>
      <w:bookmarkStart w:id="6009" w:name="_Toc50471515"/>
      <w:bookmarkStart w:id="6010" w:name="_Toc50474524"/>
      <w:bookmarkStart w:id="6011" w:name="_Toc50474680"/>
      <w:bookmarkStart w:id="6012" w:name="_Toc50474812"/>
      <w:bookmarkStart w:id="6013" w:name="_Toc50474944"/>
      <w:bookmarkStart w:id="6014" w:name="_Toc50476295"/>
      <w:bookmarkStart w:id="6015" w:name="_Toc50477703"/>
      <w:bookmarkStart w:id="6016" w:name="_Toc50477941"/>
      <w:bookmarkStart w:id="6017" w:name="_Toc50482968"/>
      <w:bookmarkStart w:id="6018" w:name="_Toc50483295"/>
      <w:bookmarkStart w:id="6019" w:name="_Toc50483433"/>
      <w:bookmarkStart w:id="6020" w:name="_Toc50483570"/>
      <w:bookmarkStart w:id="6021" w:name="_Toc50483708"/>
      <w:bookmarkStart w:id="6022" w:name="_Toc50483843"/>
      <w:bookmarkStart w:id="6023" w:name="_Toc50483980"/>
      <w:bookmarkStart w:id="6024" w:name="_Toc50484116"/>
      <w:bookmarkStart w:id="6025" w:name="_Toc50484253"/>
      <w:bookmarkStart w:id="6026" w:name="_Toc50484390"/>
      <w:bookmarkStart w:id="6027" w:name="_Toc50484526"/>
      <w:bookmarkStart w:id="6028" w:name="_Toc50484663"/>
      <w:bookmarkStart w:id="6029" w:name="_Toc50484800"/>
      <w:bookmarkStart w:id="6030" w:name="_Toc50484936"/>
      <w:bookmarkStart w:id="6031" w:name="_Toc50485072"/>
      <w:bookmarkStart w:id="6032" w:name="_Toc50485207"/>
      <w:bookmarkStart w:id="6033" w:name="_Toc50485342"/>
      <w:bookmarkStart w:id="6034" w:name="_Toc50485477"/>
      <w:bookmarkStart w:id="6035" w:name="_Toc50485610"/>
      <w:bookmarkStart w:id="6036" w:name="_Toc50485742"/>
      <w:bookmarkStart w:id="6037" w:name="_Toc50485874"/>
      <w:bookmarkStart w:id="6038" w:name="_Toc50486009"/>
      <w:bookmarkStart w:id="6039" w:name="_Toc50486143"/>
      <w:bookmarkStart w:id="6040" w:name="_Toc50486277"/>
      <w:bookmarkStart w:id="6041" w:name="_Toc50486411"/>
      <w:bookmarkStart w:id="6042" w:name="_Toc50486545"/>
      <w:bookmarkStart w:id="6043" w:name="_Toc50486680"/>
      <w:bookmarkStart w:id="6044" w:name="_Toc50486814"/>
      <w:bookmarkStart w:id="6045" w:name="_Toc50486949"/>
      <w:bookmarkStart w:id="6046" w:name="_Toc50487083"/>
      <w:bookmarkStart w:id="6047" w:name="_Toc50487216"/>
      <w:bookmarkStart w:id="6048" w:name="_Toc50496168"/>
      <w:bookmarkStart w:id="6049" w:name="_Toc50496307"/>
      <w:bookmarkStart w:id="6050" w:name="_Toc50496447"/>
      <w:bookmarkStart w:id="6051" w:name="_Toc51058707"/>
      <w:bookmarkStart w:id="6052" w:name="_Toc50496169"/>
      <w:bookmarkStart w:id="6053" w:name="_Toc50496308"/>
      <w:bookmarkStart w:id="6054" w:name="_Toc50496448"/>
      <w:bookmarkStart w:id="6055" w:name="_Toc51058708"/>
      <w:bookmarkStart w:id="6056" w:name="_Toc50496170"/>
      <w:bookmarkStart w:id="6057" w:name="_Toc50496309"/>
      <w:bookmarkStart w:id="6058" w:name="_Toc50496449"/>
      <w:bookmarkStart w:id="6059" w:name="_Toc51058709"/>
      <w:bookmarkStart w:id="6060" w:name="_Toc50496171"/>
      <w:bookmarkStart w:id="6061" w:name="_Toc50496310"/>
      <w:bookmarkStart w:id="6062" w:name="_Toc50496450"/>
      <w:bookmarkStart w:id="6063" w:name="_Toc51058710"/>
      <w:bookmarkStart w:id="6064" w:name="_Toc50496172"/>
      <w:bookmarkStart w:id="6065" w:name="_Toc50496311"/>
      <w:bookmarkStart w:id="6066" w:name="_Toc50496451"/>
      <w:bookmarkStart w:id="6067" w:name="_Toc51058711"/>
      <w:bookmarkStart w:id="6068" w:name="_Toc50496173"/>
      <w:bookmarkStart w:id="6069" w:name="_Toc50496312"/>
      <w:bookmarkStart w:id="6070" w:name="_Toc50496452"/>
      <w:bookmarkStart w:id="6071" w:name="_Toc51058712"/>
      <w:bookmarkStart w:id="6072" w:name="_Toc50496174"/>
      <w:bookmarkStart w:id="6073" w:name="_Toc50496313"/>
      <w:bookmarkStart w:id="6074" w:name="_Toc50496453"/>
      <w:bookmarkStart w:id="6075" w:name="_Toc51058713"/>
      <w:bookmarkStart w:id="6076" w:name="_Toc50496175"/>
      <w:bookmarkStart w:id="6077" w:name="_Toc50496314"/>
      <w:bookmarkStart w:id="6078" w:name="_Toc50496454"/>
      <w:bookmarkStart w:id="6079" w:name="_Toc51058714"/>
      <w:bookmarkStart w:id="6080" w:name="_Toc50470754"/>
      <w:bookmarkStart w:id="6081" w:name="_Toc50470874"/>
      <w:bookmarkStart w:id="6082" w:name="_Toc50470994"/>
      <w:bookmarkStart w:id="6083" w:name="_Toc50471114"/>
      <w:bookmarkStart w:id="6084" w:name="_Toc50471236"/>
      <w:bookmarkStart w:id="6085" w:name="_Toc50471376"/>
      <w:bookmarkStart w:id="6086" w:name="_Toc50471518"/>
      <w:bookmarkStart w:id="6087" w:name="_Toc50474527"/>
      <w:bookmarkStart w:id="6088" w:name="_Toc50474683"/>
      <w:bookmarkStart w:id="6089" w:name="_Toc50474815"/>
      <w:bookmarkStart w:id="6090" w:name="_Toc50474947"/>
      <w:bookmarkStart w:id="6091" w:name="_Toc50476298"/>
      <w:bookmarkStart w:id="6092" w:name="_Toc50477706"/>
      <w:bookmarkStart w:id="6093" w:name="_Toc50477944"/>
      <w:bookmarkStart w:id="6094" w:name="_Toc50482971"/>
      <w:bookmarkStart w:id="6095" w:name="_Toc50483298"/>
      <w:bookmarkStart w:id="6096" w:name="_Toc50483436"/>
      <w:bookmarkStart w:id="6097" w:name="_Toc50483573"/>
      <w:bookmarkStart w:id="6098" w:name="_Toc50483711"/>
      <w:bookmarkStart w:id="6099" w:name="_Toc50483846"/>
      <w:bookmarkStart w:id="6100" w:name="_Toc50483983"/>
      <w:bookmarkStart w:id="6101" w:name="_Toc50484119"/>
      <w:bookmarkStart w:id="6102" w:name="_Toc50484256"/>
      <w:bookmarkStart w:id="6103" w:name="_Toc50484393"/>
      <w:bookmarkStart w:id="6104" w:name="_Toc50484529"/>
      <w:bookmarkStart w:id="6105" w:name="_Toc50484666"/>
      <w:bookmarkStart w:id="6106" w:name="_Toc50484803"/>
      <w:bookmarkStart w:id="6107" w:name="_Toc50484939"/>
      <w:bookmarkStart w:id="6108" w:name="_Toc50485075"/>
      <w:bookmarkStart w:id="6109" w:name="_Toc50485210"/>
      <w:bookmarkStart w:id="6110" w:name="_Toc50485345"/>
      <w:bookmarkStart w:id="6111" w:name="_Toc50485480"/>
      <w:bookmarkStart w:id="6112" w:name="_Toc50485613"/>
      <w:bookmarkStart w:id="6113" w:name="_Toc50485745"/>
      <w:bookmarkStart w:id="6114" w:name="_Toc50485877"/>
      <w:bookmarkStart w:id="6115" w:name="_Toc50486012"/>
      <w:bookmarkStart w:id="6116" w:name="_Toc50486146"/>
      <w:bookmarkStart w:id="6117" w:name="_Toc50486280"/>
      <w:bookmarkStart w:id="6118" w:name="_Toc50486414"/>
      <w:bookmarkStart w:id="6119" w:name="_Toc50486548"/>
      <w:bookmarkStart w:id="6120" w:name="_Toc50486683"/>
      <w:bookmarkStart w:id="6121" w:name="_Toc50486817"/>
      <w:bookmarkStart w:id="6122" w:name="_Toc50486952"/>
      <w:bookmarkStart w:id="6123" w:name="_Toc50487086"/>
      <w:bookmarkStart w:id="6124" w:name="_Toc50487219"/>
      <w:bookmarkStart w:id="6125" w:name="_Toc50470755"/>
      <w:bookmarkStart w:id="6126" w:name="_Toc50470875"/>
      <w:bookmarkStart w:id="6127" w:name="_Toc50470995"/>
      <w:bookmarkStart w:id="6128" w:name="_Toc50471115"/>
      <w:bookmarkStart w:id="6129" w:name="_Toc50471237"/>
      <w:bookmarkStart w:id="6130" w:name="_Toc50471377"/>
      <w:bookmarkStart w:id="6131" w:name="_Toc50471519"/>
      <w:bookmarkStart w:id="6132" w:name="_Toc50474528"/>
      <w:bookmarkStart w:id="6133" w:name="_Toc50474684"/>
      <w:bookmarkStart w:id="6134" w:name="_Toc50474816"/>
      <w:bookmarkStart w:id="6135" w:name="_Toc50474948"/>
      <w:bookmarkStart w:id="6136" w:name="_Toc50476299"/>
      <w:bookmarkStart w:id="6137" w:name="_Toc50477707"/>
      <w:bookmarkStart w:id="6138" w:name="_Toc50477945"/>
      <w:bookmarkStart w:id="6139" w:name="_Toc50482972"/>
      <w:bookmarkStart w:id="6140" w:name="_Toc50483299"/>
      <w:bookmarkStart w:id="6141" w:name="_Toc50483437"/>
      <w:bookmarkStart w:id="6142" w:name="_Toc50483574"/>
      <w:bookmarkStart w:id="6143" w:name="_Toc50483712"/>
      <w:bookmarkStart w:id="6144" w:name="_Toc50483847"/>
      <w:bookmarkStart w:id="6145" w:name="_Toc50483984"/>
      <w:bookmarkStart w:id="6146" w:name="_Toc50484120"/>
      <w:bookmarkStart w:id="6147" w:name="_Toc50484257"/>
      <w:bookmarkStart w:id="6148" w:name="_Toc50484394"/>
      <w:bookmarkStart w:id="6149" w:name="_Toc50484530"/>
      <w:bookmarkStart w:id="6150" w:name="_Toc50484667"/>
      <w:bookmarkStart w:id="6151" w:name="_Toc50484804"/>
      <w:bookmarkStart w:id="6152" w:name="_Toc50484940"/>
      <w:bookmarkStart w:id="6153" w:name="_Toc50485076"/>
      <w:bookmarkStart w:id="6154" w:name="_Toc50485211"/>
      <w:bookmarkStart w:id="6155" w:name="_Toc50485346"/>
      <w:bookmarkStart w:id="6156" w:name="_Toc50485481"/>
      <w:bookmarkStart w:id="6157" w:name="_Toc50485614"/>
      <w:bookmarkStart w:id="6158" w:name="_Toc50485746"/>
      <w:bookmarkStart w:id="6159" w:name="_Toc50485878"/>
      <w:bookmarkStart w:id="6160" w:name="_Toc50486013"/>
      <w:bookmarkStart w:id="6161" w:name="_Toc50486147"/>
      <w:bookmarkStart w:id="6162" w:name="_Toc50486281"/>
      <w:bookmarkStart w:id="6163" w:name="_Toc50486415"/>
      <w:bookmarkStart w:id="6164" w:name="_Toc50486549"/>
      <w:bookmarkStart w:id="6165" w:name="_Toc50486684"/>
      <w:bookmarkStart w:id="6166" w:name="_Toc50486818"/>
      <w:bookmarkStart w:id="6167" w:name="_Toc50486953"/>
      <w:bookmarkStart w:id="6168" w:name="_Toc50487087"/>
      <w:bookmarkStart w:id="6169" w:name="_Toc50487220"/>
      <w:bookmarkStart w:id="6170" w:name="_Toc50459549"/>
      <w:bookmarkStart w:id="6171" w:name="_Toc50459878"/>
      <w:bookmarkStart w:id="6172" w:name="_Toc50459965"/>
      <w:bookmarkStart w:id="6173" w:name="_Toc50460053"/>
      <w:bookmarkStart w:id="6174" w:name="_Toc50460140"/>
      <w:bookmarkStart w:id="6175" w:name="_Toc50460228"/>
      <w:bookmarkStart w:id="6176" w:name="_Toc50460319"/>
      <w:bookmarkStart w:id="6177" w:name="_Toc50460404"/>
      <w:bookmarkStart w:id="6178" w:name="_Toc50460488"/>
      <w:bookmarkStart w:id="6179" w:name="_Toc50460577"/>
      <w:bookmarkStart w:id="6180" w:name="_Toc50462588"/>
      <w:bookmarkStart w:id="6181" w:name="_Toc50463673"/>
      <w:bookmarkStart w:id="6182" w:name="_Toc50463769"/>
      <w:bookmarkStart w:id="6183" w:name="_Toc50463864"/>
      <w:bookmarkStart w:id="6184" w:name="_Toc50464149"/>
      <w:bookmarkStart w:id="6185" w:name="_Toc50464248"/>
      <w:bookmarkStart w:id="6186" w:name="_Toc50464503"/>
      <w:bookmarkStart w:id="6187" w:name="_Toc50464595"/>
      <w:bookmarkStart w:id="6188" w:name="_Toc50465769"/>
      <w:bookmarkStart w:id="6189" w:name="_Toc50465859"/>
      <w:bookmarkStart w:id="6190" w:name="_Toc50466639"/>
      <w:bookmarkStart w:id="6191" w:name="_Toc50466780"/>
      <w:bookmarkStart w:id="6192" w:name="_Toc50468682"/>
      <w:bookmarkStart w:id="6193" w:name="_Toc50468778"/>
      <w:bookmarkStart w:id="6194" w:name="_Toc50468874"/>
      <w:bookmarkStart w:id="6195" w:name="_Toc50468969"/>
      <w:bookmarkStart w:id="6196" w:name="_Toc50469066"/>
      <w:bookmarkStart w:id="6197" w:name="_Toc50469186"/>
      <w:bookmarkStart w:id="6198" w:name="_Toc50469348"/>
      <w:bookmarkStart w:id="6199" w:name="_Toc50121085"/>
      <w:bookmarkStart w:id="6200" w:name="_Toc50122909"/>
      <w:bookmarkStart w:id="6201" w:name="_Toc50459550"/>
      <w:bookmarkStart w:id="6202" w:name="_Toc50459879"/>
      <w:bookmarkStart w:id="6203" w:name="_Toc50459966"/>
      <w:bookmarkStart w:id="6204" w:name="_Toc50460054"/>
      <w:bookmarkStart w:id="6205" w:name="_Toc50460141"/>
      <w:bookmarkStart w:id="6206" w:name="_Toc50460229"/>
      <w:bookmarkStart w:id="6207" w:name="_Toc50460320"/>
      <w:bookmarkStart w:id="6208" w:name="_Toc50460405"/>
      <w:bookmarkStart w:id="6209" w:name="_Toc50460489"/>
      <w:bookmarkStart w:id="6210" w:name="_Toc50460578"/>
      <w:bookmarkStart w:id="6211" w:name="_Toc50462589"/>
      <w:bookmarkStart w:id="6212" w:name="_Toc50463674"/>
      <w:bookmarkStart w:id="6213" w:name="_Toc50463770"/>
      <w:bookmarkStart w:id="6214" w:name="_Toc50463865"/>
      <w:bookmarkStart w:id="6215" w:name="_Toc50464150"/>
      <w:bookmarkStart w:id="6216" w:name="_Toc50464249"/>
      <w:bookmarkStart w:id="6217" w:name="_Toc50464504"/>
      <w:bookmarkStart w:id="6218" w:name="_Toc50464596"/>
      <w:bookmarkStart w:id="6219" w:name="_Toc50465770"/>
      <w:bookmarkStart w:id="6220" w:name="_Toc50465860"/>
      <w:bookmarkStart w:id="6221" w:name="_Toc50466640"/>
      <w:bookmarkStart w:id="6222" w:name="_Toc50466781"/>
      <w:bookmarkStart w:id="6223" w:name="_Toc50468683"/>
      <w:bookmarkStart w:id="6224" w:name="_Toc50468779"/>
      <w:bookmarkStart w:id="6225" w:name="_Toc50468875"/>
      <w:bookmarkStart w:id="6226" w:name="_Toc50468970"/>
      <w:bookmarkStart w:id="6227" w:name="_Toc50469067"/>
      <w:bookmarkStart w:id="6228" w:name="_Toc50469187"/>
      <w:bookmarkStart w:id="6229" w:name="_Toc50469349"/>
      <w:bookmarkStart w:id="6230" w:name="_Toc51079681"/>
      <w:bookmarkStart w:id="6231" w:name="_Ref3456328"/>
      <w:bookmarkStart w:id="6232" w:name="_Toc7790901"/>
      <w:bookmarkStart w:id="6233" w:name="_Toc8697050"/>
      <w:bookmarkStart w:id="6234" w:name="_Toc37854705"/>
      <w:bookmarkStart w:id="6235" w:name="_Toc36059748"/>
      <w:bookmarkStart w:id="6236" w:name="_Toc37881710"/>
      <w:bookmarkStart w:id="6237" w:name="_Toc39504130"/>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r w:rsidRPr="00710418">
        <w:rPr>
          <w:sz w:val="22"/>
          <w:lang w:val="pt-BR"/>
        </w:rPr>
        <w:t>AQUISIÇÃO ANTECIPADA FACULTATIVA</w:t>
      </w:r>
      <w:bookmarkEnd w:id="6230"/>
    </w:p>
    <w:p w14:paraId="6E2157B3" w14:textId="1B808847" w:rsidR="001D6846" w:rsidRDefault="001D6846" w:rsidP="00E32D28">
      <w:pPr>
        <w:pStyle w:val="PargrafoComumNvel1"/>
        <w:spacing w:line="276" w:lineRule="auto"/>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064B17">
        <w:rPr>
          <w:rFonts w:eastAsiaTheme="minorHAnsi"/>
          <w:sz w:val="22"/>
          <w:szCs w:val="22"/>
          <w:lang w:val="pt-BR"/>
        </w:rPr>
        <w:t xml:space="preserve"> </w:t>
      </w:r>
      <w:r w:rsidR="00064B17" w:rsidRPr="00064B17">
        <w:rPr>
          <w:sz w:val="22"/>
          <w:szCs w:val="22"/>
          <w:lang w:val="pt-BR"/>
        </w:rPr>
        <w:t xml:space="preserve">Instrução CVM </w:t>
      </w:r>
      <w:r w:rsidR="00064B17">
        <w:rPr>
          <w:sz w:val="22"/>
          <w:szCs w:val="22"/>
          <w:lang w:val="pt-BR"/>
        </w:rPr>
        <w:t>n</w:t>
      </w:r>
      <w:r w:rsidR="00064B17" w:rsidRPr="00064B17">
        <w:rPr>
          <w:sz w:val="22"/>
          <w:szCs w:val="22"/>
          <w:lang w:val="pt-BR"/>
        </w:rPr>
        <w:t>º 620, de 17 de março de 2020</w:t>
      </w:r>
      <w:r w:rsidR="00064B17">
        <w:rPr>
          <w:sz w:val="22"/>
          <w:szCs w:val="22"/>
          <w:lang w:val="pt-BR"/>
        </w:rPr>
        <w:t xml:space="preserve">, a qual </w:t>
      </w:r>
      <w:r w:rsidR="004359E3">
        <w:rPr>
          <w:sz w:val="22"/>
          <w:szCs w:val="22"/>
          <w:lang w:val="pt-BR"/>
        </w:rPr>
        <w:t>entra em vigo</w:t>
      </w:r>
      <w:r w:rsidR="00064B17">
        <w:rPr>
          <w:sz w:val="22"/>
          <w:szCs w:val="22"/>
          <w:lang w:val="pt-BR"/>
        </w:rPr>
        <w:t>r</w:t>
      </w:r>
      <w:r w:rsidR="004359E3">
        <w:rPr>
          <w:sz w:val="22"/>
          <w:szCs w:val="22"/>
          <w:lang w:val="pt-BR"/>
        </w:rPr>
        <w:t xml:space="preserve"> a partir do dia 02</w:t>
      </w:r>
      <w:r w:rsidR="00064B17">
        <w:rPr>
          <w:sz w:val="22"/>
          <w:szCs w:val="22"/>
          <w:lang w:val="pt-BR"/>
        </w:rPr>
        <w:t xml:space="preserve"> de janeiro de 2021</w:t>
      </w:r>
      <w:r w:rsidRPr="000C1468">
        <w:rPr>
          <w:sz w:val="22"/>
          <w:szCs w:val="22"/>
          <w:lang w:val="pt-BR"/>
        </w:rPr>
        <w:t xml:space="preserve">. </w:t>
      </w:r>
    </w:p>
    <w:p w14:paraId="6D87481C" w14:textId="4BD6AFD1" w:rsidR="0000716E" w:rsidRDefault="00064B17" w:rsidP="00E32D28">
      <w:pPr>
        <w:pStyle w:val="PargrafoComumNvel1"/>
        <w:spacing w:after="240" w:line="276" w:lineRule="auto"/>
        <w:ind w:left="0" w:firstLine="1134"/>
        <w:rPr>
          <w:sz w:val="22"/>
          <w:szCs w:val="22"/>
          <w:lang w:val="pt-BR"/>
        </w:rPr>
      </w:pPr>
      <w:r w:rsidRPr="00064B17">
        <w:rPr>
          <w:sz w:val="22"/>
          <w:szCs w:val="22"/>
          <w:lang w:val="pt-BR"/>
        </w:rPr>
        <w:lastRenderedPageBreak/>
        <w:t xml:space="preserve">As Debêntures </w:t>
      </w:r>
      <w:r w:rsidR="0000716E" w:rsidRPr="00064B17">
        <w:rPr>
          <w:sz w:val="22"/>
          <w:szCs w:val="22"/>
          <w:lang w:val="pt-BR"/>
        </w:rPr>
        <w:t xml:space="preserve">não </w:t>
      </w:r>
      <w:r>
        <w:rPr>
          <w:sz w:val="22"/>
          <w:szCs w:val="22"/>
          <w:lang w:val="pt-BR"/>
        </w:rPr>
        <w:t xml:space="preserve">poderão </w:t>
      </w:r>
      <w:r w:rsidR="0000716E" w:rsidRPr="00064B17">
        <w:rPr>
          <w:sz w:val="22"/>
          <w:szCs w:val="22"/>
          <w:lang w:val="pt-BR"/>
        </w:rPr>
        <w:t xml:space="preserve">ser objeto de amortização </w:t>
      </w:r>
      <w:r w:rsidR="007421AD">
        <w:rPr>
          <w:sz w:val="22"/>
          <w:szCs w:val="22"/>
          <w:lang w:val="pt-BR"/>
        </w:rPr>
        <w:t xml:space="preserve">e/ou resgate </w:t>
      </w:r>
      <w:r w:rsidR="0000716E" w:rsidRPr="00064B17">
        <w:rPr>
          <w:sz w:val="22"/>
          <w:szCs w:val="22"/>
          <w:lang w:val="pt-BR"/>
        </w:rPr>
        <w:t>extraordinári</w:t>
      </w:r>
      <w:r w:rsidR="007421AD">
        <w:rPr>
          <w:sz w:val="22"/>
          <w:szCs w:val="22"/>
          <w:lang w:val="pt-BR"/>
        </w:rPr>
        <w:t>o antecipado</w:t>
      </w:r>
      <w:r w:rsidR="0000716E" w:rsidRPr="00064B17">
        <w:rPr>
          <w:sz w:val="22"/>
          <w:szCs w:val="22"/>
          <w:lang w:val="pt-BR"/>
        </w:rPr>
        <w:t>.</w:t>
      </w:r>
    </w:p>
    <w:p w14:paraId="32A7A4C4" w14:textId="76B9DBC2" w:rsidR="00864712" w:rsidRPr="0006264D" w:rsidRDefault="001303BB" w:rsidP="00B74A1D">
      <w:pPr>
        <w:pStyle w:val="Ttulo1"/>
        <w:spacing w:line="276" w:lineRule="auto"/>
        <w:ind w:left="0" w:firstLine="0"/>
        <w:rPr>
          <w:sz w:val="22"/>
          <w:szCs w:val="22"/>
        </w:rPr>
      </w:pPr>
      <w:bookmarkStart w:id="6238" w:name="_Toc51079683"/>
      <w:bookmarkStart w:id="6239" w:name="_Toc50498295"/>
      <w:bookmarkStart w:id="6240" w:name="_Ref53051447"/>
      <w:r w:rsidRPr="0006264D">
        <w:rPr>
          <w:sz w:val="22"/>
          <w:szCs w:val="22"/>
          <w:lang w:val="pt-BR"/>
        </w:rPr>
        <w:t>VENCIMENTO</w:t>
      </w:r>
      <w:r w:rsidRPr="0006264D">
        <w:rPr>
          <w:sz w:val="22"/>
          <w:szCs w:val="22"/>
        </w:rPr>
        <w:t xml:space="preserve"> ANTECIPADO DAS DEBÊNTURES</w:t>
      </w:r>
      <w:bookmarkEnd w:id="6231"/>
      <w:bookmarkEnd w:id="6232"/>
      <w:bookmarkEnd w:id="6233"/>
      <w:bookmarkEnd w:id="6234"/>
      <w:bookmarkEnd w:id="6235"/>
      <w:bookmarkEnd w:id="6236"/>
      <w:bookmarkEnd w:id="6237"/>
      <w:bookmarkEnd w:id="6238"/>
      <w:bookmarkEnd w:id="6239"/>
      <w:bookmarkEnd w:id="6240"/>
    </w:p>
    <w:p w14:paraId="010FE27A" w14:textId="1E1D5444" w:rsidR="00250F29" w:rsidRPr="0006264D" w:rsidRDefault="009F7391" w:rsidP="003E173F">
      <w:pPr>
        <w:pStyle w:val="PargrafoComumNvel1"/>
        <w:spacing w:line="276" w:lineRule="auto"/>
        <w:ind w:left="0" w:firstLine="0"/>
        <w:outlineLvl w:val="1"/>
        <w:rPr>
          <w:vanish/>
          <w:sz w:val="22"/>
          <w:szCs w:val="22"/>
          <w:u w:val="single"/>
          <w:specVanish/>
        </w:rPr>
      </w:pPr>
      <w:bookmarkStart w:id="6241" w:name="_Ref7772596"/>
      <w:bookmarkStart w:id="6242" w:name="_Toc7790902"/>
      <w:bookmarkStart w:id="6243" w:name="_Toc8171352"/>
      <w:bookmarkStart w:id="6244" w:name="_Toc8697051"/>
      <w:bookmarkStart w:id="6245" w:name="_Toc36059749"/>
      <w:bookmarkStart w:id="6246" w:name="_Ref39075283"/>
      <w:bookmarkStart w:id="6247" w:name="_Toc37881711"/>
      <w:bookmarkStart w:id="6248" w:name="_Toc39504131"/>
      <w:bookmarkStart w:id="6249" w:name="_Toc51079684"/>
      <w:bookmarkStart w:id="6250" w:name="_Toc50498296"/>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241"/>
      <w:bookmarkEnd w:id="6242"/>
      <w:proofErr w:type="spellStart"/>
      <w:r w:rsidR="00450C01" w:rsidRPr="0006264D">
        <w:rPr>
          <w:sz w:val="22"/>
          <w:szCs w:val="22"/>
          <w:u w:val="single"/>
        </w:rPr>
        <w:t>Automático</w:t>
      </w:r>
      <w:bookmarkStart w:id="6251" w:name="_Ref8158181"/>
      <w:bookmarkEnd w:id="6243"/>
      <w:bookmarkEnd w:id="6244"/>
      <w:bookmarkEnd w:id="6245"/>
      <w:bookmarkEnd w:id="6246"/>
      <w:bookmarkEnd w:id="6247"/>
      <w:bookmarkEnd w:id="6248"/>
      <w:bookmarkEnd w:id="6249"/>
      <w:bookmarkEnd w:id="6250"/>
      <w:proofErr w:type="spellEnd"/>
    </w:p>
    <w:p w14:paraId="227AFD16" w14:textId="5F0EF467" w:rsidR="009F7391" w:rsidRPr="0006264D" w:rsidRDefault="00250F29" w:rsidP="003E173F">
      <w:pPr>
        <w:spacing w:before="120" w:after="120" w:line="276" w:lineRule="auto"/>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w:t>
      </w:r>
      <w:r w:rsidR="00450C01" w:rsidRPr="00064B17">
        <w:rPr>
          <w:lang w:val="pt-BR"/>
        </w:rPr>
        <w:t>do</w:t>
      </w:r>
      <w:r w:rsidR="00925943" w:rsidRPr="00064B17">
        <w:rPr>
          <w:lang w:val="pt-BR"/>
        </w:rPr>
        <w:t xml:space="preserve"> Valor Devido Antecipadamente </w:t>
      </w:r>
      <w:r w:rsidR="00345F41" w:rsidRPr="00064B17">
        <w:rPr>
          <w:lang w:val="pt-BR"/>
        </w:rPr>
        <w:t>(</w:t>
      </w:r>
      <w:r w:rsidR="004E1AA6" w:rsidRPr="00064B17">
        <w:rPr>
          <w:lang w:val="pt-BR"/>
        </w:rPr>
        <w:t>"</w:t>
      </w:r>
      <w:r w:rsidR="007D45B9" w:rsidRPr="00064B17">
        <w:rPr>
          <w:u w:val="single"/>
          <w:lang w:val="pt-BR"/>
        </w:rPr>
        <w:t>Vencimento</w:t>
      </w:r>
      <w:r w:rsidR="007D45B9" w:rsidRPr="0006264D">
        <w:rPr>
          <w:u w:val="single"/>
          <w:lang w:val="pt-BR"/>
        </w:rPr>
        <w:t xml:space="preserve"> Antecipado Automático</w:t>
      </w:r>
      <w:r w:rsidR="004E1AA6" w:rsidRPr="0006264D">
        <w:rPr>
          <w:lang w:val="pt-BR"/>
        </w:rPr>
        <w:t>"</w:t>
      </w:r>
      <w:r w:rsidR="00345F41" w:rsidRPr="0006264D">
        <w:rPr>
          <w:lang w:val="pt-BR"/>
        </w:rPr>
        <w:t>)</w:t>
      </w:r>
      <w:bookmarkEnd w:id="6251"/>
      <w:r w:rsidR="00D97F13">
        <w:rPr>
          <w:lang w:val="pt-BR"/>
        </w:rPr>
        <w:t xml:space="preserve">, </w:t>
      </w:r>
    </w:p>
    <w:p w14:paraId="634BF401" w14:textId="41BB4848" w:rsidR="00955CF1" w:rsidRPr="0006264D" w:rsidRDefault="00955CF1" w:rsidP="003E173F">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3E173F">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3E173F">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3E173F">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3E173F">
      <w:pPr>
        <w:pStyle w:val="PargrafodaLista"/>
        <w:numPr>
          <w:ilvl w:val="2"/>
          <w:numId w:val="1"/>
        </w:numPr>
        <w:tabs>
          <w:tab w:val="left" w:pos="2268"/>
        </w:tabs>
        <w:ind w:left="0" w:firstLine="1134"/>
        <w:jc w:val="both"/>
        <w:rPr>
          <w:lang w:val="pt-BR"/>
        </w:rPr>
      </w:pPr>
      <w:r w:rsidRPr="0006264D">
        <w:rPr>
          <w:rFonts w:eastAsia="MS Mincho"/>
          <w:lang w:val="pt-BR"/>
        </w:rPr>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3E173F">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3E173F">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3E173F">
      <w:pPr>
        <w:pStyle w:val="PargrafodaLista"/>
        <w:numPr>
          <w:ilvl w:val="2"/>
          <w:numId w:val="1"/>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3E173F">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3E173F">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3E173F">
      <w:pPr>
        <w:pStyle w:val="PargrafodaLista"/>
        <w:numPr>
          <w:ilvl w:val="2"/>
          <w:numId w:val="1"/>
        </w:numPr>
        <w:tabs>
          <w:tab w:val="left" w:pos="2268"/>
        </w:tabs>
        <w:ind w:left="0" w:firstLine="1134"/>
        <w:jc w:val="both"/>
        <w:rPr>
          <w:lang w:val="pt-BR"/>
        </w:rPr>
      </w:pPr>
      <w:r w:rsidRPr="0006264D" w:rsidDel="00B72661">
        <w:rPr>
          <w:lang w:val="pt-BR"/>
        </w:rPr>
        <w:lastRenderedPageBreak/>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3E173F">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0B024A09" w:rsidR="00AE0F90" w:rsidRPr="0006264D" w:rsidRDefault="00AE0F90" w:rsidP="003E173F">
      <w:pPr>
        <w:pStyle w:val="PargrafodaLista"/>
        <w:numPr>
          <w:ilvl w:val="2"/>
          <w:numId w:val="1"/>
        </w:numPr>
        <w:tabs>
          <w:tab w:val="left" w:pos="2268"/>
        </w:tabs>
        <w:ind w:left="0" w:firstLine="1134"/>
        <w:jc w:val="both"/>
        <w:rPr>
          <w:lang w:val="pt-BR"/>
        </w:rPr>
      </w:pPr>
      <w:r w:rsidRPr="0006264D">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3E173F">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3E173F">
      <w:pPr>
        <w:pStyle w:val="PargrafoComumNvel1"/>
        <w:spacing w:line="276" w:lineRule="auto"/>
        <w:ind w:left="0" w:firstLine="0"/>
        <w:outlineLvl w:val="1"/>
        <w:rPr>
          <w:vanish/>
          <w:sz w:val="22"/>
          <w:szCs w:val="22"/>
          <w:u w:val="single"/>
          <w:specVanish/>
        </w:rPr>
      </w:pPr>
      <w:bookmarkStart w:id="6252" w:name="_Ref7772603"/>
      <w:bookmarkStart w:id="6253" w:name="_Toc7790903"/>
      <w:bookmarkStart w:id="6254" w:name="_Toc8171353"/>
      <w:bookmarkStart w:id="6255" w:name="_Toc8697052"/>
      <w:bookmarkStart w:id="6256" w:name="_Toc36059750"/>
      <w:bookmarkStart w:id="6257" w:name="_Ref39075304"/>
      <w:bookmarkStart w:id="6258" w:name="_Toc37881712"/>
      <w:bookmarkStart w:id="6259" w:name="_Toc39504132"/>
      <w:bookmarkStart w:id="6260" w:name="_Toc51079685"/>
      <w:bookmarkStart w:id="6261" w:name="_Toc50498297"/>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252"/>
      <w:bookmarkEnd w:id="6253"/>
      <w:bookmarkEnd w:id="6254"/>
      <w:bookmarkEnd w:id="6255"/>
      <w:bookmarkEnd w:id="6256"/>
      <w:bookmarkEnd w:id="6257"/>
      <w:bookmarkEnd w:id="6258"/>
      <w:bookmarkEnd w:id="6259"/>
      <w:bookmarkEnd w:id="6260"/>
      <w:bookmarkEnd w:id="6261"/>
      <w:proofErr w:type="spellEnd"/>
    </w:p>
    <w:p w14:paraId="1B371E8C" w14:textId="4BD1D219" w:rsidR="009F7391" w:rsidRPr="0006264D" w:rsidRDefault="00250F29" w:rsidP="003E173F">
      <w:pPr>
        <w:pStyle w:val="PargrafoComumNvel2"/>
        <w:tabs>
          <w:tab w:val="clear" w:pos="1701"/>
          <w:tab w:val="left" w:pos="1134"/>
        </w:tabs>
        <w:spacing w:before="120" w:after="120"/>
        <w:ind w:left="0" w:hanging="142"/>
        <w:rPr>
          <w:szCs w:val="22"/>
          <w:lang w:val="pt-BR"/>
        </w:rPr>
      </w:pPr>
      <w:bookmarkStart w:id="6262" w:name="_Ref8117947"/>
      <w:bookmarkStart w:id="6263" w:name="_Ref7771575"/>
      <w:bookmarkStart w:id="6264"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262"/>
      <w:bookmarkEnd w:id="6263"/>
    </w:p>
    <w:p w14:paraId="2C9BA4D2" w14:textId="647A29B4" w:rsidR="001E3316" w:rsidRPr="0006264D" w:rsidRDefault="00694893" w:rsidP="003E173F">
      <w:pPr>
        <w:pStyle w:val="PargrafodaLista"/>
        <w:numPr>
          <w:ilvl w:val="0"/>
          <w:numId w:val="7"/>
        </w:numPr>
        <w:tabs>
          <w:tab w:val="left" w:pos="2268"/>
        </w:tabs>
        <w:ind w:left="0" w:firstLine="1134"/>
        <w:jc w:val="both"/>
        <w:rPr>
          <w:lang w:val="pt-BR"/>
        </w:rPr>
      </w:pPr>
      <w:r>
        <w:rPr>
          <w:rFonts w:eastAsia="MS Mincho"/>
          <w:bCs/>
          <w:lang w:val="pt-BR"/>
        </w:rPr>
        <w:t>(a)</w:t>
      </w:r>
      <w:r w:rsidR="00FE7F61" w:rsidRPr="00072923">
        <w:rPr>
          <w:lang w:val="pt-BR"/>
        </w:rPr>
        <w:t>e</w:t>
      </w:r>
      <w:r w:rsidR="001E3316" w:rsidRPr="00072923">
        <w:rPr>
          <w:lang w:val="pt-BR"/>
        </w:rPr>
        <w:t>xceto</w:t>
      </w:r>
      <w:r w:rsidR="001E3316" w:rsidRPr="0006264D">
        <w:rPr>
          <w:rFonts w:eastAsia="MS Mincho"/>
          <w:bCs/>
          <w:lang w:val="pt-BR"/>
        </w:rPr>
        <w:t xml:space="preserve">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sidR="00FE7F61">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3E173F">
      <w:pPr>
        <w:pStyle w:val="PargrafodaLista"/>
        <w:numPr>
          <w:ilvl w:val="0"/>
          <w:numId w:val="15"/>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5AA446C3" w:rsidR="009F7391" w:rsidRPr="0006264D" w:rsidRDefault="00526682" w:rsidP="003E173F">
      <w:pPr>
        <w:pStyle w:val="PargrafodaLista"/>
        <w:numPr>
          <w:ilvl w:val="0"/>
          <w:numId w:val="15"/>
        </w:numPr>
        <w:tabs>
          <w:tab w:val="left" w:pos="2835"/>
          <w:tab w:val="left" w:pos="3402"/>
        </w:tabs>
        <w:ind w:left="0" w:firstLine="2268"/>
        <w:jc w:val="both"/>
        <w:rPr>
          <w:lang w:val="pt-BR"/>
        </w:rPr>
      </w:pPr>
      <w:r w:rsidRPr="00526682">
        <w:rPr>
          <w:bCs/>
          <w:lang w:val="pt-BR"/>
        </w:rPr>
        <w:t>R$25.000.000,00 (vinte e cinco milhões de reais)</w:t>
      </w:r>
      <w:r w:rsidR="006E13E1" w:rsidRPr="0006264D">
        <w:rPr>
          <w:lang w:val="pt-BR"/>
        </w:rPr>
        <w:t xml:space="preserve">, ou seu equivalente em outras moedas, no caso </w:t>
      </w:r>
      <w:r w:rsidR="00060222" w:rsidRPr="0006264D">
        <w:rPr>
          <w:lang w:val="pt-BR"/>
        </w:rPr>
        <w:t>das Controladas da Emissora</w:t>
      </w:r>
      <w:bookmarkStart w:id="6265" w:name="_Ref8115219"/>
      <w:r w:rsidR="003721BC" w:rsidRPr="0006264D">
        <w:rPr>
          <w:rFonts w:eastAsia="MS Mincho"/>
          <w:bCs/>
          <w:lang w:val="pt-BR"/>
        </w:rPr>
        <w:t>;</w:t>
      </w:r>
    </w:p>
    <w:p w14:paraId="61913DE3" w14:textId="5F792B49" w:rsidR="00A81FDC" w:rsidRPr="0006264D" w:rsidRDefault="00A81FDC" w:rsidP="003E173F">
      <w:pPr>
        <w:pStyle w:val="PargrafodaLista"/>
        <w:numPr>
          <w:ilvl w:val="0"/>
          <w:numId w:val="7"/>
        </w:numPr>
        <w:tabs>
          <w:tab w:val="left" w:pos="2268"/>
        </w:tabs>
        <w:ind w:left="0" w:firstLine="1134"/>
        <w:jc w:val="both"/>
        <w:rPr>
          <w:lang w:val="pt-BR"/>
        </w:rPr>
      </w:pPr>
      <w:r w:rsidRPr="0006264D">
        <w:rPr>
          <w:lang w:val="pt-BR"/>
        </w:rPr>
        <w:lastRenderedPageBreak/>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007421AD">
        <w:rPr>
          <w:lang w:val="pt-BR"/>
        </w:rPr>
        <w:t xml:space="preserve"> </w:t>
      </w:r>
      <w:r w:rsidR="00B46CA1">
        <w:rPr>
          <w:lang w:val="pt-BR"/>
        </w:rPr>
        <w:t>e/ou</w:t>
      </w:r>
      <w:r w:rsidR="00076F09" w:rsidRPr="0006264D">
        <w:rPr>
          <w:lang w:val="pt-BR"/>
        </w:rPr>
        <w:t xml:space="preserve"> pelas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3E173F">
      <w:pPr>
        <w:pStyle w:val="PargrafodaLista"/>
        <w:numPr>
          <w:ilvl w:val="0"/>
          <w:numId w:val="17"/>
        </w:numPr>
        <w:tabs>
          <w:tab w:val="left" w:pos="2835"/>
        </w:tabs>
        <w:ind w:left="0" w:firstLine="2268"/>
        <w:jc w:val="both"/>
        <w:rPr>
          <w:lang w:val="pt-BR"/>
        </w:rPr>
      </w:pPr>
      <w:r>
        <w:rPr>
          <w:bCs/>
          <w:lang w:val="pt-BR"/>
        </w:rPr>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77F0B59E" w:rsidR="004D031F" w:rsidRPr="0006264D" w:rsidRDefault="00526682" w:rsidP="003E173F">
      <w:pPr>
        <w:pStyle w:val="PargrafodaLista"/>
        <w:numPr>
          <w:ilvl w:val="0"/>
          <w:numId w:val="17"/>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076F09" w:rsidRPr="0006264D">
        <w:rPr>
          <w:lang w:val="pt-BR"/>
        </w:rPr>
        <w:t>das Controladas da Emissora</w:t>
      </w:r>
      <w:r w:rsidR="00A81FDC" w:rsidRPr="0006264D">
        <w:rPr>
          <w:lang w:val="pt-BR"/>
        </w:rPr>
        <w:t>.</w:t>
      </w:r>
    </w:p>
    <w:p w14:paraId="4E0D86A0" w14:textId="6FE16E7B" w:rsidR="00000BDE" w:rsidRPr="0006264D" w:rsidRDefault="00000BDE" w:rsidP="003E173F">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3E173F">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24EA216F" w:rsidR="00A533D4" w:rsidRPr="0006264D" w:rsidRDefault="00DE0406" w:rsidP="003E173F">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755ABE59" w:rsidR="00DC4C85" w:rsidRPr="0006264D" w:rsidRDefault="001E4DDA" w:rsidP="003E173F">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3E173F">
      <w:pPr>
        <w:pStyle w:val="PargrafodaLista"/>
        <w:numPr>
          <w:ilvl w:val="0"/>
          <w:numId w:val="16"/>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3E173F">
      <w:pPr>
        <w:pStyle w:val="PargrafodaLista"/>
        <w:numPr>
          <w:ilvl w:val="0"/>
          <w:numId w:val="16"/>
        </w:numPr>
        <w:tabs>
          <w:tab w:val="left" w:pos="2835"/>
        </w:tabs>
        <w:ind w:left="0" w:firstLine="2268"/>
        <w:jc w:val="both"/>
        <w:rPr>
          <w:lang w:val="pt-BR"/>
        </w:rPr>
      </w:pPr>
      <w:r w:rsidRPr="0006264D">
        <w:rPr>
          <w:lang w:val="pt-BR"/>
        </w:rPr>
        <w:lastRenderedPageBreak/>
        <w:t>sanado no prazo de 30 (trinta) dias a contar da data em que foi apresentado;</w:t>
      </w:r>
    </w:p>
    <w:p w14:paraId="7E036195" w14:textId="6AC730F3" w:rsidR="00323972" w:rsidRDefault="00323972" w:rsidP="003E173F">
      <w:pPr>
        <w:pStyle w:val="PargrafodaLista"/>
        <w:numPr>
          <w:ilvl w:val="0"/>
          <w:numId w:val="7"/>
        </w:numPr>
        <w:tabs>
          <w:tab w:val="left" w:pos="2268"/>
        </w:tabs>
        <w:ind w:left="0" w:firstLine="1134"/>
        <w:jc w:val="both"/>
        <w:rPr>
          <w:lang w:val="pt-BR"/>
        </w:rPr>
      </w:pPr>
      <w:r w:rsidRPr="0006264D">
        <w:rPr>
          <w:lang w:val="pt-BR"/>
        </w:rPr>
        <w:t>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w:t>
      </w:r>
      <w:r w:rsidR="00876B16">
        <w:rPr>
          <w:lang w:val="pt-BR"/>
        </w:rPr>
        <w:t>, salvo se a situação for regularizada no prazo de 30 (trinta) dias contados da data em que a Emissora tornar-se irregular</w:t>
      </w:r>
      <w:r w:rsidRPr="0006264D">
        <w:rPr>
          <w:lang w:val="pt-BR"/>
        </w:rPr>
        <w:t>;</w:t>
      </w:r>
    </w:p>
    <w:p w14:paraId="253BE2B5" w14:textId="73B0EDE6" w:rsidR="009D2A26" w:rsidRPr="009D2A26" w:rsidRDefault="009D2A26" w:rsidP="003E173F">
      <w:pPr>
        <w:pStyle w:val="PargrafodaLista"/>
        <w:numPr>
          <w:ilvl w:val="0"/>
          <w:numId w:val="7"/>
        </w:numPr>
        <w:tabs>
          <w:tab w:val="left" w:pos="2268"/>
        </w:tabs>
        <w:ind w:left="0" w:firstLine="1134"/>
        <w:jc w:val="both"/>
        <w:rPr>
          <w:lang w:val="pt-BR"/>
        </w:rPr>
      </w:pPr>
      <w:r w:rsidRPr="009D2A26">
        <w:rPr>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p>
    <w:p w14:paraId="0574ED62" w14:textId="77777777" w:rsidR="009D2A26" w:rsidRPr="009D2A26" w:rsidRDefault="009D2A26" w:rsidP="003E173F">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0C97E95A" w:rsidR="00E908B0" w:rsidRPr="0006264D" w:rsidRDefault="00E908B0" w:rsidP="003E173F">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w:t>
      </w:r>
      <w:r w:rsidR="00FF1AB7" w:rsidRPr="0006264D">
        <w:rPr>
          <w:lang w:val="pt-BR"/>
        </w:rPr>
        <w:t xml:space="preserve">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34098EA5" w:rsidR="00B46CA1" w:rsidRPr="00B46CA1" w:rsidRDefault="00E908B0" w:rsidP="003E173F">
      <w:pPr>
        <w:pStyle w:val="PargrafodaLista"/>
        <w:numPr>
          <w:ilvl w:val="0"/>
          <w:numId w:val="7"/>
        </w:numPr>
        <w:tabs>
          <w:tab w:val="left" w:pos="2268"/>
        </w:tabs>
        <w:ind w:left="0" w:firstLine="1134"/>
        <w:jc w:val="both"/>
        <w:rPr>
          <w:lang w:val="pt-BR"/>
        </w:rPr>
      </w:pPr>
      <w:r w:rsidRPr="0006264D">
        <w:rPr>
          <w:lang w:val="pt-BR"/>
        </w:rPr>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w:t>
      </w:r>
    </w:p>
    <w:p w14:paraId="3013C1DD" w14:textId="3ADFC955" w:rsidR="00A71967" w:rsidRPr="00A71967" w:rsidRDefault="00B46CA1" w:rsidP="003E173F">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7421AD">
        <w:rPr>
          <w:rFonts w:cs="Tahoma"/>
          <w:lang w:val="pt-BR"/>
        </w:rPr>
        <w:t>.</w:t>
      </w:r>
    </w:p>
    <w:p w14:paraId="1EED4E5E" w14:textId="67C4A18B" w:rsidR="00E03A3D" w:rsidRPr="0006264D" w:rsidRDefault="008F49E8" w:rsidP="003E173F">
      <w:pPr>
        <w:pStyle w:val="PargrafoComumNvel2"/>
        <w:tabs>
          <w:tab w:val="clear" w:pos="1701"/>
          <w:tab w:val="left" w:pos="2268"/>
        </w:tabs>
        <w:spacing w:before="120" w:after="120"/>
        <w:ind w:left="0" w:firstLine="1134"/>
        <w:rPr>
          <w:szCs w:val="22"/>
          <w:lang w:val="pt-BR"/>
        </w:rPr>
      </w:pPr>
      <w:bookmarkStart w:id="6266" w:name="_Ref7772862"/>
      <w:bookmarkEnd w:id="3453"/>
      <w:bookmarkEnd w:id="6265"/>
      <w:r w:rsidRPr="0006264D">
        <w:rPr>
          <w:szCs w:val="22"/>
          <w:lang w:val="pt-BR"/>
        </w:rPr>
        <w:lastRenderedPageBreak/>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7421AD">
        <w:rPr>
          <w:szCs w:val="22"/>
          <w:lang w:val="pt-BR"/>
        </w:rPr>
        <w:t>11.1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7421AD">
        <w:rPr>
          <w:szCs w:val="22"/>
          <w:lang w:val="pt-BR"/>
        </w:rPr>
        <w:t>11.2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266"/>
    </w:p>
    <w:p w14:paraId="10E43A4D" w14:textId="3D9D04D4" w:rsidR="008F49E8" w:rsidRDefault="008F49E8" w:rsidP="003E173F">
      <w:pPr>
        <w:pStyle w:val="PargrafoComumNvel2"/>
        <w:tabs>
          <w:tab w:val="clear" w:pos="1701"/>
          <w:tab w:val="left" w:pos="2268"/>
        </w:tabs>
        <w:spacing w:before="120" w:after="120"/>
        <w:ind w:left="0" w:firstLine="1134"/>
        <w:rPr>
          <w:szCs w:val="22"/>
          <w:lang w:val="pt-BR"/>
        </w:rPr>
      </w:pPr>
      <w:bookmarkStart w:id="6267"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267"/>
    </w:p>
    <w:p w14:paraId="442F4221" w14:textId="7D764050" w:rsidR="007C3356" w:rsidRPr="007C3356" w:rsidRDefault="007C3356" w:rsidP="003E173F">
      <w:pPr>
        <w:pStyle w:val="PargrafoComumNvel2"/>
        <w:tabs>
          <w:tab w:val="clear" w:pos="1701"/>
          <w:tab w:val="left" w:pos="2268"/>
        </w:tabs>
        <w:spacing w:before="120" w:after="120"/>
        <w:ind w:left="0" w:firstLine="1134"/>
        <w:rPr>
          <w:szCs w:val="22"/>
          <w:lang w:val="pt-BR"/>
        </w:rPr>
      </w:pPr>
      <w:bookmarkStart w:id="6268" w:name="_Ref53051226"/>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sidR="007421AD">
        <w:rPr>
          <w:szCs w:val="22"/>
          <w:lang w:val="pt-BR"/>
        </w:rPr>
        <w:fldChar w:fldCharType="begin"/>
      </w:r>
      <w:r w:rsidR="007421AD">
        <w:rPr>
          <w:szCs w:val="22"/>
          <w:lang w:val="pt-BR"/>
        </w:rPr>
        <w:instrText xml:space="preserve"> REF _Ref7772603 \r \h </w:instrText>
      </w:r>
      <w:r w:rsidR="007421AD">
        <w:rPr>
          <w:szCs w:val="22"/>
          <w:lang w:val="pt-BR"/>
        </w:rPr>
      </w:r>
      <w:r w:rsidR="007421AD">
        <w:rPr>
          <w:szCs w:val="22"/>
          <w:lang w:val="pt-BR"/>
        </w:rPr>
        <w:fldChar w:fldCharType="separate"/>
      </w:r>
      <w:r w:rsidR="007421AD">
        <w:rPr>
          <w:szCs w:val="22"/>
          <w:lang w:val="pt-BR"/>
        </w:rPr>
        <w:t>11.2</w:t>
      </w:r>
      <w:r w:rsidR="007421AD">
        <w:rPr>
          <w:szCs w:val="22"/>
          <w:lang w:val="pt-BR"/>
        </w:rPr>
        <w:fldChar w:fldCharType="end"/>
      </w:r>
      <w:r>
        <w:rPr>
          <w:szCs w:val="22"/>
          <w:lang w:val="pt-BR"/>
        </w:rPr>
        <w:t xml:space="preserve"> </w:t>
      </w:r>
      <w:r w:rsidRPr="007C3356">
        <w:rPr>
          <w:szCs w:val="22"/>
          <w:lang w:val="pt-BR"/>
        </w:rPr>
        <w:t>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w:t>
      </w:r>
      <w:bookmarkEnd w:id="6268"/>
      <w:r w:rsidRPr="007C3356">
        <w:rPr>
          <w:szCs w:val="22"/>
          <w:lang w:val="pt-BR"/>
        </w:rPr>
        <w:t xml:space="preserve"> </w:t>
      </w:r>
    </w:p>
    <w:p w14:paraId="6408D5DC" w14:textId="35C8E2EF" w:rsidR="007C3356" w:rsidRPr="007C3356" w:rsidRDefault="007C3356" w:rsidP="003E173F">
      <w:pPr>
        <w:pStyle w:val="PargrafoComumNvel2"/>
        <w:tabs>
          <w:tab w:val="clear" w:pos="1701"/>
          <w:tab w:val="left" w:pos="2268"/>
        </w:tabs>
        <w:spacing w:before="120" w:after="120"/>
        <w:ind w:left="0" w:firstLine="1134"/>
        <w:rPr>
          <w:szCs w:val="22"/>
          <w:lang w:val="pt-BR"/>
        </w:rPr>
      </w:pPr>
      <w:bookmarkStart w:id="6269" w:name="_Ref53051322"/>
      <w:r w:rsidRPr="007C3356">
        <w:rPr>
          <w:szCs w:val="22"/>
          <w:lang w:val="pt-BR"/>
        </w:rPr>
        <w:t xml:space="preserve">Na Assembleia Geral de Debenturistas mencionada na Cláusula </w:t>
      </w:r>
      <w:r w:rsidR="007421AD">
        <w:rPr>
          <w:szCs w:val="22"/>
          <w:lang w:val="pt-BR"/>
        </w:rPr>
        <w:fldChar w:fldCharType="begin"/>
      </w:r>
      <w:r w:rsidR="007421AD">
        <w:rPr>
          <w:szCs w:val="22"/>
          <w:lang w:val="pt-BR"/>
        </w:rPr>
        <w:instrText xml:space="preserve"> REF _Ref53051226 \r \h </w:instrText>
      </w:r>
      <w:r w:rsidR="007421AD">
        <w:rPr>
          <w:szCs w:val="22"/>
          <w:lang w:val="pt-BR"/>
        </w:rPr>
      </w:r>
      <w:r w:rsidR="007421AD">
        <w:rPr>
          <w:szCs w:val="22"/>
          <w:lang w:val="pt-BR"/>
        </w:rPr>
        <w:fldChar w:fldCharType="separate"/>
      </w:r>
      <w:r w:rsidR="007421AD">
        <w:rPr>
          <w:szCs w:val="22"/>
          <w:lang w:val="pt-BR"/>
        </w:rPr>
        <w:t>11.2.4</w:t>
      </w:r>
      <w:r w:rsidR="007421AD">
        <w:rPr>
          <w:szCs w:val="22"/>
          <w:lang w:val="pt-BR"/>
        </w:rPr>
        <w:fldChar w:fldCharType="end"/>
      </w:r>
      <w:r w:rsidRPr="007C3356">
        <w:rPr>
          <w:szCs w:val="22"/>
          <w:lang w:val="pt-BR"/>
        </w:rPr>
        <w:t xml:space="preserve">, que será instalada de acordo com os procedimentos e quórum previstos na Cláusula </w:t>
      </w:r>
      <w:r w:rsidR="007421AD">
        <w:rPr>
          <w:szCs w:val="22"/>
          <w:lang w:val="pt-BR"/>
        </w:rPr>
        <w:fldChar w:fldCharType="begin"/>
      </w:r>
      <w:r w:rsidR="007421AD">
        <w:rPr>
          <w:szCs w:val="22"/>
          <w:lang w:val="pt-BR"/>
        </w:rPr>
        <w:instrText xml:space="preserve"> REF _Ref53051272 \r \h </w:instrText>
      </w:r>
      <w:r w:rsidR="007421AD">
        <w:rPr>
          <w:szCs w:val="22"/>
          <w:lang w:val="pt-BR"/>
        </w:rPr>
      </w:r>
      <w:r w:rsidR="007421AD">
        <w:rPr>
          <w:szCs w:val="22"/>
          <w:lang w:val="pt-BR"/>
        </w:rPr>
        <w:fldChar w:fldCharType="separate"/>
      </w:r>
      <w:r w:rsidR="007421AD">
        <w:rPr>
          <w:szCs w:val="22"/>
          <w:lang w:val="pt-BR"/>
        </w:rPr>
        <w:t>15</w:t>
      </w:r>
      <w:r w:rsidR="007421AD">
        <w:rPr>
          <w:szCs w:val="22"/>
          <w:lang w:val="pt-BR"/>
        </w:rPr>
        <w:fldChar w:fldCharType="end"/>
      </w:r>
      <w:r w:rsidR="00D14C56">
        <w:rPr>
          <w:szCs w:val="22"/>
          <w:lang w:val="pt-BR"/>
        </w:rPr>
        <w:t xml:space="preserve">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das Debêntures em circulação em primeira ou segunda convocação, caso em que o Agente Fiduciário não deverá declarar o vencimento antecipado de todas as obrigações decorrentes das Debêntures.</w:t>
      </w:r>
      <w:bookmarkEnd w:id="6269"/>
      <w:r w:rsidRPr="007C3356">
        <w:rPr>
          <w:szCs w:val="22"/>
          <w:lang w:val="pt-BR"/>
        </w:rPr>
        <w:t xml:space="preserve"> </w:t>
      </w:r>
    </w:p>
    <w:p w14:paraId="42014C03" w14:textId="253957A3" w:rsidR="007C3356" w:rsidRPr="007C3356" w:rsidRDefault="007C3356" w:rsidP="003E173F">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7421AD">
        <w:rPr>
          <w:szCs w:val="22"/>
          <w:lang w:val="pt-BR"/>
        </w:rPr>
        <w:fldChar w:fldCharType="begin"/>
      </w:r>
      <w:r w:rsidR="007421AD">
        <w:rPr>
          <w:szCs w:val="22"/>
          <w:lang w:val="pt-BR"/>
        </w:rPr>
        <w:instrText xml:space="preserve"> REF _Ref15415963 \r \h </w:instrText>
      </w:r>
      <w:r w:rsidR="007421AD">
        <w:rPr>
          <w:szCs w:val="22"/>
          <w:lang w:val="pt-BR"/>
        </w:rPr>
      </w:r>
      <w:r w:rsidR="007421AD">
        <w:rPr>
          <w:szCs w:val="22"/>
          <w:lang w:val="pt-BR"/>
        </w:rPr>
        <w:fldChar w:fldCharType="separate"/>
      </w:r>
      <w:r w:rsidR="007421AD">
        <w:rPr>
          <w:szCs w:val="22"/>
          <w:lang w:val="pt-BR"/>
        </w:rPr>
        <w:t>15.4</w:t>
      </w:r>
      <w:r w:rsidR="007421AD">
        <w:rPr>
          <w:szCs w:val="22"/>
          <w:lang w:val="pt-BR"/>
        </w:rPr>
        <w:fldChar w:fldCharType="end"/>
      </w:r>
      <w:r w:rsidRPr="00D14C56">
        <w:rPr>
          <w:szCs w:val="22"/>
          <w:lang w:val="pt-BR"/>
        </w:rPr>
        <w:t xml:space="preserve"> abaixo</w:t>
      </w:r>
      <w:r w:rsidRPr="007C3356">
        <w:rPr>
          <w:szCs w:val="22"/>
          <w:lang w:val="pt-BR"/>
        </w:rPr>
        <w:t xml:space="preserve">, na hipótese: (i) da não obtenção de quórum de instalação, em segunda convocação, da Assembleia Geral de Debenturistas mencionada na Cláusula </w:t>
      </w:r>
      <w:r w:rsidR="007421AD">
        <w:rPr>
          <w:szCs w:val="22"/>
          <w:lang w:val="pt-BR"/>
        </w:rPr>
        <w:fldChar w:fldCharType="begin"/>
      </w:r>
      <w:r w:rsidR="007421AD">
        <w:rPr>
          <w:szCs w:val="22"/>
          <w:lang w:val="pt-BR"/>
        </w:rPr>
        <w:instrText xml:space="preserve"> REF _Ref53051322 \r \h </w:instrText>
      </w:r>
      <w:r w:rsidR="007421AD">
        <w:rPr>
          <w:szCs w:val="22"/>
          <w:lang w:val="pt-BR"/>
        </w:rPr>
      </w:r>
      <w:r w:rsidR="007421AD">
        <w:rPr>
          <w:szCs w:val="22"/>
          <w:lang w:val="pt-BR"/>
        </w:rPr>
        <w:fldChar w:fldCharType="separate"/>
      </w:r>
      <w:r w:rsidR="007421AD">
        <w:rPr>
          <w:szCs w:val="22"/>
          <w:lang w:val="pt-BR"/>
        </w:rPr>
        <w:t>11.2.5</w:t>
      </w:r>
      <w:r w:rsidR="007421AD">
        <w:rPr>
          <w:szCs w:val="22"/>
          <w:lang w:val="pt-BR"/>
        </w:rPr>
        <w:fldChar w:fldCharType="end"/>
      </w:r>
      <w:r>
        <w:rPr>
          <w:szCs w:val="22"/>
          <w:lang w:val="pt-BR"/>
        </w:rPr>
        <w:t xml:space="preserve"> </w:t>
      </w:r>
      <w:r w:rsidRPr="007C3356">
        <w:rPr>
          <w:szCs w:val="22"/>
          <w:lang w:val="pt-BR"/>
        </w:rPr>
        <w:t>acima; (</w:t>
      </w:r>
      <w:proofErr w:type="spellStart"/>
      <w:r w:rsidRPr="007C3356">
        <w:rPr>
          <w:szCs w:val="22"/>
          <w:lang w:val="pt-BR"/>
        </w:rPr>
        <w:t>ii</w:t>
      </w:r>
      <w:proofErr w:type="spellEnd"/>
      <w:r w:rsidRPr="007C3356">
        <w:rPr>
          <w:szCs w:val="22"/>
          <w:lang w:val="pt-BR"/>
        </w:rPr>
        <w:t xml:space="preserve">) de não ser aprovado o exercício da faculdade prevista na Cláusula </w:t>
      </w:r>
      <w:r w:rsidR="00442682">
        <w:rPr>
          <w:szCs w:val="22"/>
          <w:lang w:val="pt-BR"/>
        </w:rPr>
        <w:fldChar w:fldCharType="begin"/>
      </w:r>
      <w:r w:rsidR="00442682">
        <w:rPr>
          <w:szCs w:val="22"/>
          <w:lang w:val="pt-BR"/>
        </w:rPr>
        <w:instrText xml:space="preserve"> REF _Ref7772603 \r \h </w:instrText>
      </w:r>
      <w:r w:rsidR="00442682">
        <w:rPr>
          <w:szCs w:val="22"/>
          <w:lang w:val="pt-BR"/>
        </w:rPr>
      </w:r>
      <w:r w:rsidR="00442682">
        <w:rPr>
          <w:szCs w:val="22"/>
          <w:lang w:val="pt-BR"/>
        </w:rPr>
        <w:fldChar w:fldCharType="separate"/>
      </w:r>
      <w:r w:rsidR="00442682">
        <w:rPr>
          <w:szCs w:val="22"/>
          <w:lang w:val="pt-BR"/>
        </w:rPr>
        <w:t>11.2</w:t>
      </w:r>
      <w:r w:rsidR="00442682">
        <w:rPr>
          <w:szCs w:val="22"/>
          <w:lang w:val="pt-BR"/>
        </w:rPr>
        <w:fldChar w:fldCharType="end"/>
      </w:r>
      <w:r w:rsidR="00442682">
        <w:rPr>
          <w:szCs w:val="22"/>
          <w:lang w:val="pt-BR"/>
        </w:rPr>
        <w:t xml:space="preserve"> </w:t>
      </w:r>
      <w:r w:rsidRPr="007C3356">
        <w:rPr>
          <w:szCs w:val="22"/>
          <w:lang w:val="pt-BR"/>
        </w:rPr>
        <w:t xml:space="preserve">acima, de acordo com o quórum previsto na Cláusula </w:t>
      </w:r>
      <w:r w:rsidR="00442682">
        <w:rPr>
          <w:szCs w:val="22"/>
          <w:lang w:val="pt-BR"/>
        </w:rPr>
        <w:fldChar w:fldCharType="begin"/>
      </w:r>
      <w:r w:rsidR="00442682">
        <w:rPr>
          <w:szCs w:val="22"/>
          <w:lang w:val="pt-BR"/>
        </w:rPr>
        <w:instrText xml:space="preserve"> REF _Ref53051322 \r \h </w:instrText>
      </w:r>
      <w:r w:rsidR="00442682">
        <w:rPr>
          <w:szCs w:val="22"/>
          <w:lang w:val="pt-BR"/>
        </w:rPr>
      </w:r>
      <w:r w:rsidR="00442682">
        <w:rPr>
          <w:szCs w:val="22"/>
          <w:lang w:val="pt-BR"/>
        </w:rPr>
        <w:fldChar w:fldCharType="separate"/>
      </w:r>
      <w:r w:rsidR="00442682">
        <w:rPr>
          <w:szCs w:val="22"/>
          <w:lang w:val="pt-BR"/>
        </w:rPr>
        <w:t>11.2.5</w:t>
      </w:r>
      <w:r w:rsidR="00442682">
        <w:rPr>
          <w:szCs w:val="22"/>
          <w:lang w:val="pt-BR"/>
        </w:rPr>
        <w:fldChar w:fldCharType="end"/>
      </w:r>
      <w:r w:rsidR="00442682">
        <w:rPr>
          <w:szCs w:val="22"/>
          <w:lang w:val="pt-BR"/>
        </w:rPr>
        <w:t xml:space="preserve">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3008F731" w:rsidR="008F49E8" w:rsidRPr="000C1468" w:rsidRDefault="00925943" w:rsidP="003E173F">
      <w:pPr>
        <w:pStyle w:val="PargrafoComumNvel1"/>
        <w:spacing w:line="276" w:lineRule="auto"/>
        <w:ind w:left="0" w:firstLine="0"/>
        <w:outlineLvl w:val="1"/>
        <w:rPr>
          <w:sz w:val="22"/>
          <w:szCs w:val="22"/>
          <w:lang w:val="pt-BR"/>
        </w:rPr>
      </w:pPr>
      <w:bookmarkStart w:id="6270" w:name="_Toc51058720"/>
      <w:bookmarkStart w:id="6271" w:name="_Ref8158517"/>
      <w:bookmarkStart w:id="6272" w:name="_Toc51079686"/>
      <w:bookmarkEnd w:id="6270"/>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w:t>
      </w:r>
      <w:r w:rsidR="008F49E8" w:rsidRPr="000C1468">
        <w:rPr>
          <w:sz w:val="22"/>
          <w:szCs w:val="22"/>
          <w:lang w:val="pt-BR"/>
        </w:rPr>
        <w:t xml:space="preserve">,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 xml:space="preserve">a </w:t>
      </w:r>
      <w:r w:rsidR="00442682">
        <w:rPr>
          <w:sz w:val="22"/>
          <w:szCs w:val="22"/>
          <w:lang w:val="pt-BR"/>
        </w:rPr>
        <w:t xml:space="preserve">(i) </w:t>
      </w:r>
      <w:r w:rsidR="00CE1DFD">
        <w:rPr>
          <w:sz w:val="22"/>
          <w:szCs w:val="22"/>
          <w:lang w:val="pt-BR"/>
        </w:rPr>
        <w:t>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442682">
        <w:rPr>
          <w:sz w:val="22"/>
          <w:szCs w:val="22"/>
          <w:lang w:val="pt-BR"/>
        </w:rPr>
        <w:t>das Debêntures Série I ou (</w:t>
      </w:r>
      <w:proofErr w:type="spellStart"/>
      <w:r w:rsidR="00442682">
        <w:rPr>
          <w:sz w:val="22"/>
          <w:szCs w:val="22"/>
          <w:lang w:val="pt-BR"/>
        </w:rPr>
        <w:t>ii</w:t>
      </w:r>
      <w:proofErr w:type="spellEnd"/>
      <w:r w:rsidR="00442682">
        <w:rPr>
          <w:sz w:val="22"/>
          <w:szCs w:val="22"/>
          <w:lang w:val="pt-BR"/>
        </w:rPr>
        <w:t>) Primeira</w:t>
      </w:r>
      <w:r w:rsidR="00442682" w:rsidRPr="000C1468">
        <w:rPr>
          <w:sz w:val="22"/>
          <w:szCs w:val="22"/>
          <w:lang w:val="pt-BR"/>
        </w:rPr>
        <w:t xml:space="preserve"> Data de Integralização </w:t>
      </w:r>
      <w:r w:rsidR="00442682">
        <w:rPr>
          <w:sz w:val="22"/>
          <w:szCs w:val="22"/>
          <w:lang w:val="pt-BR"/>
        </w:rPr>
        <w:t xml:space="preserve">das Debêntures Série II, conforme o caso,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w:t>
      </w:r>
      <w:r w:rsidR="005B7BE6" w:rsidRPr="000C1468">
        <w:rPr>
          <w:sz w:val="22"/>
          <w:szCs w:val="22"/>
          <w:lang w:val="pt-BR"/>
        </w:rPr>
        <w:lastRenderedPageBreak/>
        <w:t>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271"/>
      <w:bookmarkEnd w:id="6272"/>
    </w:p>
    <w:p w14:paraId="1695C294" w14:textId="5275871E" w:rsidR="006D08CD" w:rsidRDefault="006D08CD" w:rsidP="003E173F">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23E3BD6A" w:rsidR="007C3356" w:rsidRDefault="007C3356" w:rsidP="003E173F">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sidR="00442682">
        <w:rPr>
          <w:szCs w:val="22"/>
          <w:lang w:val="pt-BR"/>
        </w:rPr>
        <w:fldChar w:fldCharType="begin"/>
      </w:r>
      <w:r w:rsidR="00442682">
        <w:rPr>
          <w:szCs w:val="22"/>
          <w:lang w:val="pt-BR"/>
        </w:rPr>
        <w:instrText xml:space="preserve"> REF _Ref53051447 \r \h </w:instrText>
      </w:r>
      <w:r w:rsidR="00442682">
        <w:rPr>
          <w:szCs w:val="22"/>
          <w:lang w:val="pt-BR"/>
        </w:rPr>
      </w:r>
      <w:r w:rsidR="00442682">
        <w:rPr>
          <w:szCs w:val="22"/>
          <w:lang w:val="pt-BR"/>
        </w:rPr>
        <w:fldChar w:fldCharType="separate"/>
      </w:r>
      <w:r w:rsidR="00442682">
        <w:rPr>
          <w:szCs w:val="22"/>
          <w:lang w:val="pt-BR"/>
        </w:rPr>
        <w:t>11</w:t>
      </w:r>
      <w:r w:rsidR="00442682">
        <w:rPr>
          <w:szCs w:val="22"/>
          <w:lang w:val="pt-BR"/>
        </w:rPr>
        <w:fldChar w:fldCharType="end"/>
      </w:r>
      <w:r w:rsidRPr="007C3356">
        <w:rPr>
          <w:szCs w:val="22"/>
          <w:lang w:val="pt-BR"/>
        </w:rPr>
        <w:t>, o Agente Fiduciário deverá comunicar também a B3</w:t>
      </w:r>
      <w:r w:rsidR="00A97EAF">
        <w:rPr>
          <w:szCs w:val="22"/>
          <w:lang w:val="pt-BR"/>
        </w:rPr>
        <w:t xml:space="preserve"> imediatamente após a declaração do vencimento antecipado</w:t>
      </w:r>
      <w:r w:rsidRPr="007C3356">
        <w:rPr>
          <w:szCs w:val="22"/>
          <w:lang w:val="pt-BR"/>
        </w:rPr>
        <w:t>, informando o vencimento antecipado, cujos procedimentos, em relação às Debentures custodiadas eletronicamente na B3, seguirão o descrito no Manual de Operações da B3.</w:t>
      </w:r>
    </w:p>
    <w:p w14:paraId="4775D639" w14:textId="0B971B56" w:rsidR="00A97EAF" w:rsidRDefault="00A97EAF" w:rsidP="003E173F">
      <w:pPr>
        <w:pStyle w:val="PargrafoComumNvel2"/>
        <w:tabs>
          <w:tab w:val="clear" w:pos="1701"/>
          <w:tab w:val="left" w:pos="2268"/>
        </w:tabs>
        <w:spacing w:before="120"/>
        <w:ind w:left="0" w:firstLine="1134"/>
        <w:rPr>
          <w:szCs w:val="22"/>
          <w:lang w:val="pt-BR"/>
        </w:rPr>
      </w:pPr>
      <w:r w:rsidRPr="00A97EAF">
        <w:rPr>
          <w:szCs w:val="22"/>
          <w:lang w:val="pt-BR"/>
        </w:rPr>
        <w:t xml:space="preserve">Caso o pagamento da totalidade das Debêntures previsto na Cláusula </w:t>
      </w:r>
      <w:r w:rsidR="00442682">
        <w:rPr>
          <w:szCs w:val="22"/>
          <w:lang w:val="pt-BR"/>
        </w:rPr>
        <w:fldChar w:fldCharType="begin"/>
      </w:r>
      <w:r w:rsidR="00442682">
        <w:rPr>
          <w:szCs w:val="22"/>
          <w:lang w:val="pt-BR"/>
        </w:rPr>
        <w:instrText xml:space="preserve"> REF _Ref8158517 \r \h </w:instrText>
      </w:r>
      <w:r w:rsidR="00442682">
        <w:rPr>
          <w:szCs w:val="22"/>
          <w:lang w:val="pt-BR"/>
        </w:rPr>
      </w:r>
      <w:r w:rsidR="00442682">
        <w:rPr>
          <w:szCs w:val="22"/>
          <w:lang w:val="pt-BR"/>
        </w:rPr>
        <w:fldChar w:fldCharType="separate"/>
      </w:r>
      <w:r w:rsidR="00442682">
        <w:rPr>
          <w:szCs w:val="22"/>
          <w:lang w:val="pt-BR"/>
        </w:rPr>
        <w:t>11.3</w:t>
      </w:r>
      <w:r w:rsidR="00442682">
        <w:rPr>
          <w:szCs w:val="22"/>
          <w:lang w:val="pt-BR"/>
        </w:rPr>
        <w:fldChar w:fldCharType="end"/>
      </w:r>
      <w:r w:rsidR="00442682">
        <w:rPr>
          <w:szCs w:val="22"/>
          <w:lang w:val="pt-BR"/>
        </w:rPr>
        <w:t xml:space="preserve"> </w:t>
      </w:r>
      <w:r w:rsidRPr="00A97EA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77777777" w:rsidR="00B11E37" w:rsidRPr="0006264D" w:rsidRDefault="00B11E37" w:rsidP="00B74A1D">
      <w:pPr>
        <w:pStyle w:val="Ttulo1"/>
        <w:spacing w:line="276" w:lineRule="auto"/>
        <w:ind w:left="0" w:firstLine="0"/>
        <w:rPr>
          <w:rFonts w:eastAsia="MS Mincho"/>
          <w:sz w:val="22"/>
          <w:szCs w:val="22"/>
        </w:rPr>
      </w:pPr>
      <w:bookmarkStart w:id="6273" w:name="_Toc3740286"/>
      <w:bookmarkStart w:id="6274" w:name="_Toc3741184"/>
      <w:bookmarkStart w:id="6275" w:name="_Toc3741383"/>
      <w:bookmarkStart w:id="6276" w:name="_Toc3741582"/>
      <w:bookmarkStart w:id="6277" w:name="_Toc3743813"/>
      <w:bookmarkStart w:id="6278" w:name="_Toc3744895"/>
      <w:bookmarkStart w:id="6279" w:name="_Toc3747178"/>
      <w:bookmarkStart w:id="6280" w:name="_Toc3750978"/>
      <w:bookmarkStart w:id="6281" w:name="_Toc3751798"/>
      <w:bookmarkStart w:id="6282" w:name="_Toc3822534"/>
      <w:bookmarkStart w:id="6283" w:name="_Toc3823328"/>
      <w:bookmarkStart w:id="6284" w:name="_Toc3829540"/>
      <w:bookmarkStart w:id="6285" w:name="_Toc3831768"/>
      <w:bookmarkStart w:id="6286" w:name="_Toc3740287"/>
      <w:bookmarkStart w:id="6287" w:name="_Toc3741185"/>
      <w:bookmarkStart w:id="6288" w:name="_Toc3741384"/>
      <w:bookmarkStart w:id="6289" w:name="_Toc3741583"/>
      <w:bookmarkStart w:id="6290" w:name="_Toc3743814"/>
      <w:bookmarkStart w:id="6291" w:name="_Toc3744896"/>
      <w:bookmarkStart w:id="6292" w:name="_Toc3747179"/>
      <w:bookmarkStart w:id="6293" w:name="_Toc3750979"/>
      <w:bookmarkStart w:id="6294" w:name="_Toc3751799"/>
      <w:bookmarkStart w:id="6295" w:name="_Toc3822535"/>
      <w:bookmarkStart w:id="6296" w:name="_Toc3823329"/>
      <w:bookmarkStart w:id="6297" w:name="_Toc3829541"/>
      <w:bookmarkStart w:id="6298" w:name="_Toc3831769"/>
      <w:bookmarkStart w:id="6299" w:name="_Toc3740288"/>
      <w:bookmarkStart w:id="6300" w:name="_Toc3741186"/>
      <w:bookmarkStart w:id="6301" w:name="_Toc3741385"/>
      <w:bookmarkStart w:id="6302" w:name="_Toc3741584"/>
      <w:bookmarkStart w:id="6303" w:name="_Toc3743815"/>
      <w:bookmarkStart w:id="6304" w:name="_Toc3744897"/>
      <w:bookmarkStart w:id="6305" w:name="_Toc3747180"/>
      <w:bookmarkStart w:id="6306" w:name="_Toc3750980"/>
      <w:bookmarkStart w:id="6307" w:name="_Toc3751800"/>
      <w:bookmarkStart w:id="6308" w:name="_Toc3822536"/>
      <w:bookmarkStart w:id="6309" w:name="_Toc3823330"/>
      <w:bookmarkStart w:id="6310" w:name="_Toc3829542"/>
      <w:bookmarkStart w:id="6311" w:name="_Toc3831770"/>
      <w:bookmarkStart w:id="6312" w:name="_Toc3740289"/>
      <w:bookmarkStart w:id="6313" w:name="_Toc3741187"/>
      <w:bookmarkStart w:id="6314" w:name="_Toc3741386"/>
      <w:bookmarkStart w:id="6315" w:name="_Toc3741585"/>
      <w:bookmarkStart w:id="6316" w:name="_Toc3743816"/>
      <w:bookmarkStart w:id="6317" w:name="_Toc3744898"/>
      <w:bookmarkStart w:id="6318" w:name="_Toc3747181"/>
      <w:bookmarkStart w:id="6319" w:name="_Toc3750981"/>
      <w:bookmarkStart w:id="6320" w:name="_Toc3751801"/>
      <w:bookmarkStart w:id="6321" w:name="_Toc3822537"/>
      <w:bookmarkStart w:id="6322" w:name="_Toc3823331"/>
      <w:bookmarkStart w:id="6323" w:name="_Toc3829543"/>
      <w:bookmarkStart w:id="6324" w:name="_Toc3831771"/>
      <w:bookmarkStart w:id="6325" w:name="_Toc3740290"/>
      <w:bookmarkStart w:id="6326" w:name="_Toc3741188"/>
      <w:bookmarkStart w:id="6327" w:name="_Toc3741387"/>
      <w:bookmarkStart w:id="6328" w:name="_Toc3741586"/>
      <w:bookmarkStart w:id="6329" w:name="_Toc3743817"/>
      <w:bookmarkStart w:id="6330" w:name="_Toc3744899"/>
      <w:bookmarkStart w:id="6331" w:name="_Toc3747182"/>
      <w:bookmarkStart w:id="6332" w:name="_Toc3750982"/>
      <w:bookmarkStart w:id="6333" w:name="_Toc3751802"/>
      <w:bookmarkStart w:id="6334" w:name="_Toc3822538"/>
      <w:bookmarkStart w:id="6335" w:name="_Toc3823332"/>
      <w:bookmarkStart w:id="6336" w:name="_Toc3829544"/>
      <w:bookmarkStart w:id="6337" w:name="_Toc3831772"/>
      <w:bookmarkStart w:id="6338" w:name="_Toc3740291"/>
      <w:bookmarkStart w:id="6339" w:name="_Toc3741189"/>
      <w:bookmarkStart w:id="6340" w:name="_Toc3741388"/>
      <w:bookmarkStart w:id="6341" w:name="_Toc3741587"/>
      <w:bookmarkStart w:id="6342" w:name="_Toc3743818"/>
      <w:bookmarkStart w:id="6343" w:name="_Toc3744900"/>
      <w:bookmarkStart w:id="6344" w:name="_Toc3747183"/>
      <w:bookmarkStart w:id="6345" w:name="_Toc3750983"/>
      <w:bookmarkStart w:id="6346" w:name="_Toc3751803"/>
      <w:bookmarkStart w:id="6347" w:name="_Toc3822539"/>
      <w:bookmarkStart w:id="6348" w:name="_Toc3823333"/>
      <w:bookmarkStart w:id="6349" w:name="_Toc3829545"/>
      <w:bookmarkStart w:id="6350" w:name="_Toc3831773"/>
      <w:bookmarkStart w:id="6351" w:name="_Toc3740292"/>
      <w:bookmarkStart w:id="6352" w:name="_Toc3741190"/>
      <w:bookmarkStart w:id="6353" w:name="_Toc3741389"/>
      <w:bookmarkStart w:id="6354" w:name="_Toc3741588"/>
      <w:bookmarkStart w:id="6355" w:name="_Toc3743819"/>
      <w:bookmarkStart w:id="6356" w:name="_Toc3744901"/>
      <w:bookmarkStart w:id="6357" w:name="_Toc3747184"/>
      <w:bookmarkStart w:id="6358" w:name="_Toc3750984"/>
      <w:bookmarkStart w:id="6359" w:name="_Toc3751804"/>
      <w:bookmarkStart w:id="6360" w:name="_Toc3822540"/>
      <w:bookmarkStart w:id="6361" w:name="_Toc3823334"/>
      <w:bookmarkStart w:id="6362" w:name="_Toc3829546"/>
      <w:bookmarkStart w:id="6363" w:name="_Toc3831774"/>
      <w:bookmarkStart w:id="6364" w:name="_Toc3740293"/>
      <w:bookmarkStart w:id="6365" w:name="_Toc3741191"/>
      <w:bookmarkStart w:id="6366" w:name="_Toc3741390"/>
      <w:bookmarkStart w:id="6367" w:name="_Toc3741589"/>
      <w:bookmarkStart w:id="6368" w:name="_Toc3743820"/>
      <w:bookmarkStart w:id="6369" w:name="_Toc3744902"/>
      <w:bookmarkStart w:id="6370" w:name="_Toc3747185"/>
      <w:bookmarkStart w:id="6371" w:name="_Toc3750985"/>
      <w:bookmarkStart w:id="6372" w:name="_Toc3751805"/>
      <w:bookmarkStart w:id="6373" w:name="_Toc3822541"/>
      <w:bookmarkStart w:id="6374" w:name="_Toc3823335"/>
      <w:bookmarkStart w:id="6375" w:name="_Toc3829547"/>
      <w:bookmarkStart w:id="6376" w:name="_Toc3831775"/>
      <w:bookmarkStart w:id="6377" w:name="_Toc3740294"/>
      <w:bookmarkStart w:id="6378" w:name="_Toc3741192"/>
      <w:bookmarkStart w:id="6379" w:name="_Toc3741391"/>
      <w:bookmarkStart w:id="6380" w:name="_Toc3741590"/>
      <w:bookmarkStart w:id="6381" w:name="_Toc3743821"/>
      <w:bookmarkStart w:id="6382" w:name="_Toc3744903"/>
      <w:bookmarkStart w:id="6383" w:name="_Toc3747186"/>
      <w:bookmarkStart w:id="6384" w:name="_Toc3750986"/>
      <w:bookmarkStart w:id="6385" w:name="_Toc3751806"/>
      <w:bookmarkStart w:id="6386" w:name="_Toc3822542"/>
      <w:bookmarkStart w:id="6387" w:name="_Toc3823336"/>
      <w:bookmarkStart w:id="6388" w:name="_Toc3829548"/>
      <w:bookmarkStart w:id="6389" w:name="_Toc3831776"/>
      <w:bookmarkStart w:id="6390" w:name="_Toc3740295"/>
      <w:bookmarkStart w:id="6391" w:name="_Toc3741193"/>
      <w:bookmarkStart w:id="6392" w:name="_Toc3741392"/>
      <w:bookmarkStart w:id="6393" w:name="_Toc3741591"/>
      <w:bookmarkStart w:id="6394" w:name="_Toc3743822"/>
      <w:bookmarkStart w:id="6395" w:name="_Toc3744904"/>
      <w:bookmarkStart w:id="6396" w:name="_Toc3747187"/>
      <w:bookmarkStart w:id="6397" w:name="_Toc3750987"/>
      <w:bookmarkStart w:id="6398" w:name="_Toc3751807"/>
      <w:bookmarkStart w:id="6399" w:name="_Toc3822543"/>
      <w:bookmarkStart w:id="6400" w:name="_Toc3823337"/>
      <w:bookmarkStart w:id="6401" w:name="_Toc3829549"/>
      <w:bookmarkStart w:id="6402" w:name="_Toc3831777"/>
      <w:bookmarkStart w:id="6403" w:name="_Toc7790908"/>
      <w:bookmarkStart w:id="6404" w:name="_Toc8697053"/>
      <w:bookmarkStart w:id="6405" w:name="_Toc37854706"/>
      <w:bookmarkStart w:id="6406" w:name="_Toc36059751"/>
      <w:bookmarkStart w:id="6407" w:name="_Toc37881713"/>
      <w:bookmarkStart w:id="6408" w:name="_Toc39504133"/>
      <w:bookmarkStart w:id="6409" w:name="_Toc51079687"/>
      <w:bookmarkStart w:id="6410" w:name="_Toc50498298"/>
      <w:bookmarkEnd w:id="6264"/>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411" w:name="_Ref2850711"/>
      <w:bookmarkEnd w:id="6403"/>
      <w:bookmarkEnd w:id="6404"/>
      <w:bookmarkEnd w:id="6405"/>
      <w:bookmarkEnd w:id="6406"/>
      <w:bookmarkEnd w:id="6407"/>
      <w:bookmarkEnd w:id="6408"/>
      <w:bookmarkEnd w:id="6409"/>
      <w:bookmarkEnd w:id="6410"/>
    </w:p>
    <w:p w14:paraId="65891189" w14:textId="21E0A1A1" w:rsidR="00320112" w:rsidRDefault="00320112" w:rsidP="003E173F">
      <w:pPr>
        <w:pStyle w:val="PargrafoComumNvel1"/>
        <w:spacing w:line="276" w:lineRule="auto"/>
        <w:ind w:left="0" w:firstLine="0"/>
        <w:rPr>
          <w:sz w:val="22"/>
          <w:szCs w:val="22"/>
          <w:lang w:val="pt-BR"/>
        </w:rPr>
      </w:pPr>
      <w:bookmarkStart w:id="6412" w:name="_Ref2849618"/>
      <w:bookmarkStart w:id="6413"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412"/>
      <w:r w:rsidR="00210DAA">
        <w:rPr>
          <w:sz w:val="22"/>
          <w:szCs w:val="22"/>
          <w:lang w:val="pt-BR"/>
        </w:rPr>
        <w:t xml:space="preserve"> </w:t>
      </w:r>
    </w:p>
    <w:p w14:paraId="590CCE65" w14:textId="77777777" w:rsidR="00657E11" w:rsidRPr="00BE7105" w:rsidRDefault="00657E11" w:rsidP="003E173F">
      <w:pPr>
        <w:pStyle w:val="PargrafoComumNvel1"/>
        <w:numPr>
          <w:ilvl w:val="0"/>
          <w:numId w:val="24"/>
        </w:numPr>
        <w:spacing w:line="276" w:lineRule="auto"/>
        <w:rPr>
          <w:sz w:val="22"/>
          <w:szCs w:val="22"/>
          <w:lang w:val="pt-BR"/>
        </w:rPr>
      </w:pPr>
      <w:r w:rsidRPr="00BE7105">
        <w:rPr>
          <w:sz w:val="22"/>
          <w:szCs w:val="22"/>
          <w:lang w:val="pt-BR"/>
        </w:rPr>
        <w:t xml:space="preserve">fornecer ao Agente Fiduciário: </w:t>
      </w:r>
    </w:p>
    <w:p w14:paraId="115706EA" w14:textId="0B66FFA2" w:rsidR="00657E11" w:rsidRPr="000C1468" w:rsidRDefault="00657E11" w:rsidP="003E173F">
      <w:pPr>
        <w:pStyle w:val="alpha4"/>
        <w:spacing w:before="120" w:after="120" w:line="276" w:lineRule="auto"/>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3E173F">
      <w:pPr>
        <w:pStyle w:val="alpha4"/>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3E173F">
      <w:pPr>
        <w:pStyle w:val="alpha4"/>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w:t>
      </w:r>
      <w:r w:rsidRPr="00A12314">
        <w:rPr>
          <w:rFonts w:ascii="Palatino Linotype" w:eastAsia="MS Mincho" w:hAnsi="Palatino Linotype"/>
          <w:kern w:val="0"/>
          <w:sz w:val="22"/>
          <w:szCs w:val="22"/>
        </w:rPr>
        <w:lastRenderedPageBreak/>
        <w:t xml:space="preserve">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3E173F">
      <w:pPr>
        <w:pStyle w:val="PargrafoComumNvel1"/>
        <w:numPr>
          <w:ilvl w:val="0"/>
          <w:numId w:val="23"/>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preparar demonstrações financeiras de encerramento de exercício em conformidade com a Lei das Sociedades por Ações e com a regulamentação da CVM;</w:t>
      </w:r>
    </w:p>
    <w:p w14:paraId="1A069027"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CE722A">
        <w:rPr>
          <w:rFonts w:ascii="Palatino Linotype" w:eastAsia="MS Mincho" w:hAnsi="Palatino Linotype"/>
          <w:kern w:val="0"/>
          <w:sz w:val="22"/>
          <w:szCs w:val="22"/>
        </w:rPr>
        <w:t>divulgar na rede mundial de computadores a ocorrência de fatos relevantes, conforme definidos pelo artigo 2º da Instrução CVM 358, comunicando imediatamente ao Agente Fiduciário</w:t>
      </w:r>
      <w:r w:rsidRPr="00670731">
        <w:rPr>
          <w:rFonts w:ascii="Palatino Linotype" w:eastAsia="MS Mincho" w:hAnsi="Palatino Linotype"/>
          <w:kern w:val="0"/>
          <w:sz w:val="22"/>
          <w:szCs w:val="22"/>
        </w:rPr>
        <w:t xml:space="preserve"> e mantendo-os disponíveis por um prazo de 3 (três) anos, bem como divulgá-los em sistema disponibilizado pela B3; </w:t>
      </w:r>
    </w:p>
    <w:p w14:paraId="797682DB" w14:textId="77777777" w:rsidR="00670731" w:rsidRPr="00670731"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lastRenderedPageBreak/>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3F0062B9"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2E511B">
        <w:rPr>
          <w:rFonts w:ascii="Palatino Linotype" w:hAnsi="Palatino Linotype"/>
          <w:sz w:val="22"/>
          <w:szCs w:val="22"/>
        </w:rPr>
        <w:t xml:space="preserve">Banco Liquidante </w:t>
      </w:r>
      <w:r w:rsidRPr="00670731">
        <w:rPr>
          <w:rFonts w:ascii="Palatino Linotype" w:hAnsi="Palatino Linotype"/>
          <w:sz w:val="22"/>
          <w:szCs w:val="22"/>
        </w:rPr>
        <w:t xml:space="preserve">e o Escriturador; (c) o </w:t>
      </w:r>
      <w:r w:rsidR="00BE7105">
        <w:rPr>
          <w:rFonts w:ascii="Palatino Linotype" w:hAnsi="Palatino Linotype"/>
          <w:sz w:val="22"/>
          <w:szCs w:val="22"/>
        </w:rPr>
        <w:t>Escriturador das Ações</w:t>
      </w:r>
      <w:r w:rsidRPr="00670731">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62DC7109" w:rsidR="00D00FF6" w:rsidRPr="0006264D" w:rsidRDefault="00E34ABE" w:rsidP="003E173F">
      <w:pPr>
        <w:pStyle w:val="PargrafoComumNvel1"/>
        <w:spacing w:after="240" w:line="276" w:lineRule="auto"/>
        <w:ind w:left="0" w:firstLine="0"/>
        <w:rPr>
          <w:sz w:val="22"/>
          <w:szCs w:val="22"/>
          <w:lang w:val="pt-BR"/>
        </w:rPr>
      </w:pPr>
      <w:r w:rsidRPr="0006264D">
        <w:rPr>
          <w:sz w:val="22"/>
          <w:szCs w:val="22"/>
          <w:u w:val="single"/>
          <w:lang w:val="pt-BR"/>
        </w:rPr>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BD2880" w:rsidRPr="0006264D">
        <w:rPr>
          <w:sz w:val="22"/>
          <w:szCs w:val="22"/>
          <w:lang w:val="pt-BR"/>
        </w:rPr>
        <w:t>.</w:t>
      </w:r>
    </w:p>
    <w:p w14:paraId="5AC81976" w14:textId="1BA11F24" w:rsidR="00B11E37" w:rsidRPr="0006264D" w:rsidRDefault="00B11E37" w:rsidP="00B74A1D">
      <w:pPr>
        <w:pStyle w:val="Ttulo1"/>
        <w:spacing w:line="276" w:lineRule="auto"/>
        <w:ind w:left="0" w:firstLine="0"/>
        <w:rPr>
          <w:sz w:val="22"/>
          <w:szCs w:val="22"/>
        </w:rPr>
      </w:pPr>
      <w:bookmarkStart w:id="6414" w:name="_Toc3563843"/>
      <w:bookmarkStart w:id="6415" w:name="_Toc3566957"/>
      <w:bookmarkStart w:id="6416" w:name="_Toc3568677"/>
      <w:bookmarkStart w:id="6417" w:name="_Toc3570211"/>
      <w:bookmarkStart w:id="6418" w:name="_Toc3573683"/>
      <w:bookmarkStart w:id="6419" w:name="_Toc3740298"/>
      <w:bookmarkStart w:id="6420" w:name="_Toc3741196"/>
      <w:bookmarkStart w:id="6421" w:name="_Toc3741395"/>
      <w:bookmarkStart w:id="6422" w:name="_Toc3741594"/>
      <w:bookmarkStart w:id="6423" w:name="_Toc3743825"/>
      <w:bookmarkStart w:id="6424" w:name="_Toc3744907"/>
      <w:bookmarkStart w:id="6425" w:name="_Toc3747190"/>
      <w:bookmarkStart w:id="6426" w:name="_Toc3750990"/>
      <w:bookmarkStart w:id="6427" w:name="_Toc3751810"/>
      <w:bookmarkStart w:id="6428" w:name="_Toc3822546"/>
      <w:bookmarkStart w:id="6429" w:name="_Toc3823340"/>
      <w:bookmarkStart w:id="6430" w:name="_Toc3829552"/>
      <w:bookmarkStart w:id="6431" w:name="_Toc3831780"/>
      <w:bookmarkStart w:id="6432" w:name="_Toc3563844"/>
      <w:bookmarkStart w:id="6433" w:name="_Toc3566958"/>
      <w:bookmarkStart w:id="6434" w:name="_Toc3568678"/>
      <w:bookmarkStart w:id="6435" w:name="_Toc3570212"/>
      <w:bookmarkStart w:id="6436" w:name="_Toc3573684"/>
      <w:bookmarkStart w:id="6437" w:name="_Toc3740299"/>
      <w:bookmarkStart w:id="6438" w:name="_Toc3741197"/>
      <w:bookmarkStart w:id="6439" w:name="_Toc3741396"/>
      <w:bookmarkStart w:id="6440" w:name="_Toc3741595"/>
      <w:bookmarkStart w:id="6441" w:name="_Toc3743826"/>
      <w:bookmarkStart w:id="6442" w:name="_Toc3744908"/>
      <w:bookmarkStart w:id="6443" w:name="_Toc3747191"/>
      <w:bookmarkStart w:id="6444" w:name="_Toc3750991"/>
      <w:bookmarkStart w:id="6445" w:name="_Toc3751811"/>
      <w:bookmarkStart w:id="6446" w:name="_Toc3822547"/>
      <w:bookmarkStart w:id="6447" w:name="_Toc3823341"/>
      <w:bookmarkStart w:id="6448" w:name="_Toc3829553"/>
      <w:bookmarkStart w:id="6449" w:name="_Toc3831781"/>
      <w:bookmarkStart w:id="6450" w:name="_Toc3563845"/>
      <w:bookmarkStart w:id="6451" w:name="_Toc3566959"/>
      <w:bookmarkStart w:id="6452" w:name="_Toc3568679"/>
      <w:bookmarkStart w:id="6453" w:name="_Toc3570213"/>
      <w:bookmarkStart w:id="6454" w:name="_Toc3573685"/>
      <w:bookmarkStart w:id="6455" w:name="_Toc3740300"/>
      <w:bookmarkStart w:id="6456" w:name="_Toc3741198"/>
      <w:bookmarkStart w:id="6457" w:name="_Toc3741397"/>
      <w:bookmarkStart w:id="6458" w:name="_Toc3741596"/>
      <w:bookmarkStart w:id="6459" w:name="_Toc3743827"/>
      <w:bookmarkStart w:id="6460" w:name="_Toc3744909"/>
      <w:bookmarkStart w:id="6461" w:name="_Toc3747192"/>
      <w:bookmarkStart w:id="6462" w:name="_Toc3750992"/>
      <w:bookmarkStart w:id="6463" w:name="_Toc3751812"/>
      <w:bookmarkStart w:id="6464" w:name="_Toc3822548"/>
      <w:bookmarkStart w:id="6465" w:name="_Toc3823342"/>
      <w:bookmarkStart w:id="6466" w:name="_Toc3829554"/>
      <w:bookmarkStart w:id="6467" w:name="_Toc3831782"/>
      <w:bookmarkStart w:id="6468" w:name="_Toc3563846"/>
      <w:bookmarkStart w:id="6469" w:name="_Toc3566960"/>
      <w:bookmarkStart w:id="6470" w:name="_Toc3568680"/>
      <w:bookmarkStart w:id="6471" w:name="_Toc3570214"/>
      <w:bookmarkStart w:id="6472" w:name="_Toc3573686"/>
      <w:bookmarkStart w:id="6473" w:name="_Toc3740301"/>
      <w:bookmarkStart w:id="6474" w:name="_Toc3741199"/>
      <w:bookmarkStart w:id="6475" w:name="_Toc3741398"/>
      <w:bookmarkStart w:id="6476" w:name="_Toc3741597"/>
      <w:bookmarkStart w:id="6477" w:name="_Toc3743828"/>
      <w:bookmarkStart w:id="6478" w:name="_Toc3744910"/>
      <w:bookmarkStart w:id="6479" w:name="_Toc3747193"/>
      <w:bookmarkStart w:id="6480" w:name="_Toc3750993"/>
      <w:bookmarkStart w:id="6481" w:name="_Toc3751813"/>
      <w:bookmarkStart w:id="6482" w:name="_Toc3822549"/>
      <w:bookmarkStart w:id="6483" w:name="_Toc3823343"/>
      <w:bookmarkStart w:id="6484" w:name="_Toc3829555"/>
      <w:bookmarkStart w:id="6485" w:name="_Toc3831783"/>
      <w:bookmarkStart w:id="6486" w:name="_Toc3563847"/>
      <w:bookmarkStart w:id="6487" w:name="_Toc3566961"/>
      <w:bookmarkStart w:id="6488" w:name="_Toc3568681"/>
      <w:bookmarkStart w:id="6489" w:name="_Toc3570215"/>
      <w:bookmarkStart w:id="6490" w:name="_Toc3573687"/>
      <w:bookmarkStart w:id="6491" w:name="_Toc3740302"/>
      <w:bookmarkStart w:id="6492" w:name="_Toc3741200"/>
      <w:bookmarkStart w:id="6493" w:name="_Toc3741399"/>
      <w:bookmarkStart w:id="6494" w:name="_Toc3741598"/>
      <w:bookmarkStart w:id="6495" w:name="_Toc3743829"/>
      <w:bookmarkStart w:id="6496" w:name="_Toc3744911"/>
      <w:bookmarkStart w:id="6497" w:name="_Toc3747194"/>
      <w:bookmarkStart w:id="6498" w:name="_Toc3750994"/>
      <w:bookmarkStart w:id="6499" w:name="_Toc3751814"/>
      <w:bookmarkStart w:id="6500" w:name="_Toc3822550"/>
      <w:bookmarkStart w:id="6501" w:name="_Toc3823344"/>
      <w:bookmarkStart w:id="6502" w:name="_Toc3829556"/>
      <w:bookmarkStart w:id="6503" w:name="_Toc3831784"/>
      <w:bookmarkStart w:id="6504" w:name="_Toc3563848"/>
      <w:bookmarkStart w:id="6505" w:name="_Toc3566962"/>
      <w:bookmarkStart w:id="6506" w:name="_Toc3568682"/>
      <w:bookmarkStart w:id="6507" w:name="_Toc3570216"/>
      <w:bookmarkStart w:id="6508" w:name="_Toc3573688"/>
      <w:bookmarkStart w:id="6509" w:name="_Toc3740303"/>
      <w:bookmarkStart w:id="6510" w:name="_Toc3741201"/>
      <w:bookmarkStart w:id="6511" w:name="_Toc3741400"/>
      <w:bookmarkStart w:id="6512" w:name="_Toc3741599"/>
      <w:bookmarkStart w:id="6513" w:name="_Toc3743830"/>
      <w:bookmarkStart w:id="6514" w:name="_Toc3744912"/>
      <w:bookmarkStart w:id="6515" w:name="_Toc3747195"/>
      <w:bookmarkStart w:id="6516" w:name="_Toc3750995"/>
      <w:bookmarkStart w:id="6517" w:name="_Toc3751815"/>
      <w:bookmarkStart w:id="6518" w:name="_Toc3822551"/>
      <w:bookmarkStart w:id="6519" w:name="_Toc3823345"/>
      <w:bookmarkStart w:id="6520" w:name="_Toc3829557"/>
      <w:bookmarkStart w:id="6521" w:name="_Toc3831785"/>
      <w:bookmarkStart w:id="6522" w:name="_Toc3563849"/>
      <w:bookmarkStart w:id="6523" w:name="_Toc3566963"/>
      <w:bookmarkStart w:id="6524" w:name="_Toc3568683"/>
      <w:bookmarkStart w:id="6525" w:name="_Toc3570217"/>
      <w:bookmarkStart w:id="6526" w:name="_Toc3573689"/>
      <w:bookmarkStart w:id="6527" w:name="_Toc3740304"/>
      <w:bookmarkStart w:id="6528" w:name="_Toc3741202"/>
      <w:bookmarkStart w:id="6529" w:name="_Toc3741401"/>
      <w:bookmarkStart w:id="6530" w:name="_Toc3741600"/>
      <w:bookmarkStart w:id="6531" w:name="_Toc3743831"/>
      <w:bookmarkStart w:id="6532" w:name="_Toc3744913"/>
      <w:bookmarkStart w:id="6533" w:name="_Toc3747196"/>
      <w:bookmarkStart w:id="6534" w:name="_Toc3750996"/>
      <w:bookmarkStart w:id="6535" w:name="_Toc3751816"/>
      <w:bookmarkStart w:id="6536" w:name="_Toc3822552"/>
      <w:bookmarkStart w:id="6537" w:name="_Toc3823346"/>
      <w:bookmarkStart w:id="6538" w:name="_Toc3829558"/>
      <w:bookmarkStart w:id="6539" w:name="_Toc3831786"/>
      <w:bookmarkStart w:id="6540" w:name="_Toc37854707"/>
      <w:bookmarkStart w:id="6541" w:name="_Toc36059752"/>
      <w:bookmarkStart w:id="6542" w:name="_Toc37881714"/>
      <w:bookmarkStart w:id="6543" w:name="_Toc7790909"/>
      <w:bookmarkStart w:id="6544" w:name="_Toc8697054"/>
      <w:bookmarkStart w:id="6545" w:name="_Toc39504134"/>
      <w:bookmarkStart w:id="6546" w:name="_Toc51079688"/>
      <w:bookmarkStart w:id="6547" w:name="_Toc50498299"/>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r w:rsidRPr="0006264D">
        <w:rPr>
          <w:sz w:val="22"/>
          <w:szCs w:val="22"/>
        </w:rPr>
        <w:t xml:space="preserve">DECLARAÇÕES </w:t>
      </w:r>
      <w:r w:rsidR="00E34ABE" w:rsidRPr="0006264D">
        <w:rPr>
          <w:sz w:val="22"/>
          <w:szCs w:val="22"/>
        </w:rPr>
        <w:t>E GARANTIAS</w:t>
      </w:r>
      <w:bookmarkEnd w:id="6540"/>
      <w:bookmarkEnd w:id="6541"/>
      <w:bookmarkEnd w:id="6542"/>
      <w:bookmarkEnd w:id="6543"/>
      <w:bookmarkEnd w:id="6544"/>
      <w:bookmarkEnd w:id="6545"/>
      <w:bookmarkEnd w:id="6546"/>
      <w:bookmarkEnd w:id="6547"/>
    </w:p>
    <w:p w14:paraId="49859983" w14:textId="24A58A82" w:rsidR="00B11E37" w:rsidRPr="0006264D" w:rsidRDefault="00B11E37" w:rsidP="003E173F">
      <w:pPr>
        <w:pStyle w:val="PargrafoComumNvel1"/>
        <w:spacing w:line="276" w:lineRule="auto"/>
        <w:ind w:left="0" w:firstLine="0"/>
        <w:rPr>
          <w:sz w:val="22"/>
          <w:szCs w:val="22"/>
          <w:lang w:val="pt-BR"/>
        </w:rPr>
      </w:pPr>
      <w:bookmarkStart w:id="6548" w:name="_Ref8158412"/>
      <w:r w:rsidRPr="0006264D">
        <w:rPr>
          <w:sz w:val="22"/>
          <w:szCs w:val="22"/>
          <w:lang w:val="pt-BR"/>
        </w:rPr>
        <w:t>A Emissora</w:t>
      </w:r>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E34ABE" w:rsidRPr="0006264D">
        <w:rPr>
          <w:sz w:val="22"/>
          <w:szCs w:val="22"/>
          <w:lang w:val="pt-BR"/>
        </w:rPr>
        <w:t xml:space="preserve"> nesta data</w:t>
      </w:r>
      <w:r w:rsidR="00BE7105">
        <w:rPr>
          <w:sz w:val="22"/>
          <w:szCs w:val="22"/>
          <w:lang w:val="pt-BR"/>
        </w:rPr>
        <w:t xml:space="preserve"> que</w:t>
      </w:r>
      <w:r w:rsidRPr="0006264D">
        <w:rPr>
          <w:sz w:val="22"/>
          <w:szCs w:val="22"/>
          <w:lang w:val="pt-BR"/>
        </w:rPr>
        <w:t>:</w:t>
      </w:r>
      <w:bookmarkEnd w:id="6548"/>
    </w:p>
    <w:p w14:paraId="255F01AC" w14:textId="7DBF5ABD" w:rsidR="00B11E37"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integral ciência da forma e condições de negociação das Debêntures, inclusive com a forma de cálculo do valor devido;</w:t>
      </w:r>
    </w:p>
    <w:p w14:paraId="48CFD71C" w14:textId="42C73B8D"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lastRenderedPageBreak/>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w:t>
      </w:r>
      <w:r w:rsidR="00881FD3">
        <w:rPr>
          <w:rFonts w:eastAsia="MS Mincho"/>
          <w:lang w:val="pt-BR"/>
        </w:rPr>
        <w:t>suas Controladas</w:t>
      </w:r>
      <w:r w:rsidRPr="0006264D">
        <w:rPr>
          <w:rFonts w:eastAsia="MS Mincho"/>
          <w:lang w:val="pt-BR"/>
        </w:rPr>
        <w:t xml:space="preserve">; </w:t>
      </w:r>
    </w:p>
    <w:p w14:paraId="687C2CC7" w14:textId="2F779E65" w:rsidR="00751575" w:rsidRPr="0006264D" w:rsidRDefault="00BE7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Pr>
          <w:rFonts w:eastAsia="MS Mincho"/>
          <w:lang w:val="pt-BR"/>
        </w:rPr>
        <w:t>é</w:t>
      </w:r>
      <w:proofErr w:type="spellEnd"/>
      <w:r>
        <w:rPr>
          <w:rFonts w:eastAsia="MS Mincho"/>
          <w:lang w:val="pt-BR"/>
        </w:rPr>
        <w:t xml:space="preserve"> </w:t>
      </w:r>
      <w:r w:rsidR="00751575" w:rsidRPr="0006264D">
        <w:rPr>
          <w:rFonts w:eastAsia="MS Mincho"/>
          <w:lang w:val="pt-BR"/>
        </w:rPr>
        <w:t>sociedade devidamente organizada, constituída e existente, sob a forma de sociedade por ações, de acordo com as leis brasileiras;</w:t>
      </w:r>
    </w:p>
    <w:p w14:paraId="7ECEC5CD" w14:textId="7FD2B0E9" w:rsidR="00751575" w:rsidRPr="0006264D" w:rsidRDefault="00F12A2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w:t>
      </w:r>
      <w:r w:rsidR="00751575" w:rsidRPr="0006264D">
        <w:rPr>
          <w:rFonts w:eastAsia="MS Mincho"/>
          <w:lang w:val="pt-BR"/>
        </w:rPr>
        <w:t>devidamente autorizada e obt</w:t>
      </w:r>
      <w:r w:rsidR="00BE7105">
        <w:rPr>
          <w:rFonts w:eastAsia="MS Mincho"/>
          <w:lang w:val="pt-BR"/>
        </w:rPr>
        <w:t xml:space="preserve">eve </w:t>
      </w:r>
      <w:r w:rsidR="00751575" w:rsidRPr="0006264D">
        <w:rPr>
          <w:rFonts w:eastAsia="MS Mincho"/>
          <w:lang w:val="pt-BR"/>
        </w:rPr>
        <w:t xml:space="preserve">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5030D988"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w:t>
      </w:r>
      <w:r w:rsidRPr="0006264D">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7D1625AC"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354FDE60" w:rsidR="00751575" w:rsidRPr="00710418"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partes,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7270E515" w:rsidR="00751575" w:rsidRPr="0006264D" w:rsidRDefault="00F450B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w:t>
      </w:r>
      <w:r w:rsidR="00751575" w:rsidRPr="0006264D">
        <w:rPr>
          <w:rFonts w:eastAsia="MS Mincho"/>
          <w:lang w:val="pt-BR"/>
        </w:rPr>
        <w:t>adimplente com o cumprimento das obrigações constantes desta Escritura de Emissão, e não ocorreu e não está em curso, na presente data, qualquer Evento de Vencimento Antecipado;</w:t>
      </w:r>
    </w:p>
    <w:p w14:paraId="740AB3D6" w14:textId="62B04CF9" w:rsidR="007211E3" w:rsidRPr="0006264D"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lastRenderedPageBreak/>
        <w:t xml:space="preserve">conhece e </w:t>
      </w:r>
      <w:r w:rsidR="00751575" w:rsidRPr="0006264D">
        <w:rPr>
          <w:rFonts w:eastAsia="MS Mincho"/>
          <w:lang w:val="pt-BR"/>
        </w:rPr>
        <w:t>est</w:t>
      </w:r>
      <w:r w:rsidR="00BE7105">
        <w:rPr>
          <w:rFonts w:eastAsia="MS Mincho"/>
          <w:lang w:val="pt-BR"/>
        </w:rPr>
        <w:t>á</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085C626" w:rsidR="00B6363C" w:rsidRPr="0006264D"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470F638A"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346A86C4"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sidRPr="0006264D">
        <w:rPr>
          <w:rFonts w:eastAsia="MS Mincho"/>
          <w:lang w:val="pt-BR"/>
        </w:rPr>
        <w:t>possu</w:t>
      </w:r>
      <w:r w:rsidR="00F450B6" w:rsidRPr="0006264D">
        <w:rPr>
          <w:rFonts w:eastAsia="MS Mincho"/>
          <w:lang w:val="pt-BR"/>
        </w:rPr>
        <w:t>e</w:t>
      </w:r>
      <w:proofErr w:type="spellEnd"/>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39AFD3A0" w:rsidR="007211E3" w:rsidRPr="0006264D" w:rsidRDefault="002C5AE4"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77420CAF" w:rsidR="00881FD3" w:rsidRPr="00881FD3"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não omiti</w:t>
      </w:r>
      <w:r w:rsidR="00BE7105">
        <w:rPr>
          <w:rFonts w:eastAsia="MS Mincho"/>
          <w:lang w:val="pt-BR"/>
        </w:rPr>
        <w:t xml:space="preserve">u </w:t>
      </w:r>
      <w:r w:rsidRPr="00881FD3">
        <w:rPr>
          <w:rFonts w:eastAsia="MS Mincho"/>
          <w:lang w:val="pt-BR"/>
        </w:rPr>
        <w:t xml:space="preserve">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de suas Controladas;</w:t>
      </w:r>
    </w:p>
    <w:p w14:paraId="280AC03A" w14:textId="3BED9720"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24CB82B7" w:rsidR="00E34ABE"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BE7105">
        <w:rPr>
          <w:rFonts w:eastAsia="MS Mincho"/>
          <w:lang w:val="pt-BR"/>
        </w:rPr>
        <w:t>i</w:t>
      </w:r>
      <w:r w:rsidR="00F450B6" w:rsidRPr="0006264D">
        <w:rPr>
          <w:rFonts w:eastAsia="MS Mincho"/>
          <w:lang w:val="pt-BR"/>
        </w:rPr>
        <w:t>,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crime contra o meio ambiente, (c)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4614DEC" w:rsidR="00110105" w:rsidRPr="0006264D" w:rsidRDefault="00110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2C5AE4">
        <w:rPr>
          <w:rFonts w:eastAsia="MS Mincho"/>
          <w:lang w:val="pt-BR"/>
        </w:rPr>
        <w:t xml:space="preserve">, no melhor de seu conhecimento, </w:t>
      </w:r>
      <w:r w:rsidRPr="0006264D">
        <w:rPr>
          <w:rFonts w:eastAsia="MS Mincho"/>
          <w:lang w:val="pt-BR"/>
        </w:rPr>
        <w:t xml:space="preserve">e </w:t>
      </w:r>
      <w:r w:rsidR="00F450B6" w:rsidRPr="0006264D">
        <w:rPr>
          <w:rFonts w:eastAsia="MS Mincho"/>
          <w:lang w:val="pt-BR"/>
        </w:rPr>
        <w:t>respeitar</w:t>
      </w:r>
      <w:r w:rsidR="00BE7105">
        <w:rPr>
          <w:rFonts w:eastAsia="MS Mincho"/>
          <w:lang w:val="pt-BR"/>
        </w:rPr>
        <w:t>á</w:t>
      </w:r>
      <w:r w:rsidR="00F450B6" w:rsidRPr="0006264D">
        <w:rPr>
          <w:rFonts w:eastAsia="MS Mincho"/>
          <w:lang w:val="pt-BR"/>
        </w:rPr>
        <w:t xml:space="preserve"> e</w:t>
      </w:r>
      <w:r w:rsidR="002C5AE4">
        <w:rPr>
          <w:rFonts w:eastAsia="MS Mincho"/>
          <w:lang w:val="pt-BR"/>
        </w:rPr>
        <w:t xml:space="preserve">, envida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lastRenderedPageBreak/>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78963CED" w:rsidR="00110105" w:rsidRPr="0006264D" w:rsidRDefault="00110105" w:rsidP="00BD0993">
      <w:pPr>
        <w:numPr>
          <w:ilvl w:val="0"/>
          <w:numId w:val="8"/>
        </w:numPr>
        <w:tabs>
          <w:tab w:val="clear" w:pos="1069"/>
          <w:tab w:val="num" w:pos="2268"/>
        </w:tabs>
        <w:autoSpaceDE/>
        <w:autoSpaceDN/>
        <w:adjustRightInd/>
        <w:spacing w:before="120" w:after="240" w:line="276" w:lineRule="auto"/>
        <w:ind w:left="1134" w:firstLine="0"/>
        <w:jc w:val="both"/>
        <w:rPr>
          <w:rFonts w:eastAsia="MS Mincho"/>
          <w:lang w:val="pt-BR"/>
        </w:rPr>
      </w:pPr>
      <w:r w:rsidRPr="0006264D">
        <w:rPr>
          <w:rFonts w:eastAsia="MS Mincho"/>
          <w:lang w:val="pt-BR"/>
        </w:rPr>
        <w:t>(a)</w:t>
      </w:r>
      <w:r w:rsidR="001857D9" w:rsidRPr="0006264D">
        <w:rPr>
          <w:rFonts w:eastAsia="MS Mincho"/>
          <w:lang w:val="pt-BR"/>
        </w:rPr>
        <w:t> </w:t>
      </w:r>
      <w:r w:rsidRPr="0006264D">
        <w:rPr>
          <w:rFonts w:eastAsia="MS Mincho"/>
          <w:lang w:val="pt-BR"/>
        </w:rPr>
        <w:t>não financia, custeia, patrocina ou de qualquer modo subvenciona a prática dos atos ilícitos previstos nas Normas Anticorrupção, na</w:t>
      </w:r>
      <w:r w:rsidRPr="0006264D">
        <w:rPr>
          <w:iCs/>
          <w:lang w:val="pt-BR"/>
        </w:rPr>
        <w:t xml:space="preserve"> Lei de Lavagem de Dinheiro</w:t>
      </w:r>
      <w:r w:rsidRPr="0006264D">
        <w:rPr>
          <w:rFonts w:eastAsia="MS Mincho"/>
          <w:lang w:val="pt-BR"/>
        </w:rPr>
        <w:t xml:space="preserve"> e/ou nas leis relacionadas a crime organizado; (b)</w:t>
      </w:r>
      <w:r w:rsidR="001857D9" w:rsidRPr="0006264D">
        <w:rPr>
          <w:rFonts w:eastAsia="MS Mincho"/>
          <w:lang w:val="pt-BR"/>
        </w:rPr>
        <w:t> </w:t>
      </w:r>
      <w:r w:rsidRPr="0006264D">
        <w:rPr>
          <w:rFonts w:eastAsia="MS Mincho"/>
          <w:lang w:val="pt-BR"/>
        </w:rPr>
        <w:t xml:space="preserve">não promete, oferece ou </w:t>
      </w:r>
      <w:r w:rsidR="00F450B6" w:rsidRPr="0006264D">
        <w:rPr>
          <w:rFonts w:eastAsia="MS Mincho"/>
          <w:lang w:val="pt-BR"/>
        </w:rPr>
        <w:t>d</w:t>
      </w:r>
      <w:r w:rsidR="00BD0993">
        <w:rPr>
          <w:rFonts w:eastAsia="MS Mincho"/>
          <w:lang w:val="pt-BR"/>
        </w:rPr>
        <w:t>á</w:t>
      </w:r>
      <w:r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Pr="0006264D">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Pr="0006264D">
        <w:rPr>
          <w:rFonts w:eastAsia="MS Mincho"/>
          <w:lang w:val="pt-BR"/>
        </w:rPr>
        <w:t xml:space="preserve">em todas as suas atividades relacionadas a este instrumento, </w:t>
      </w:r>
      <w:r w:rsidR="00F450B6" w:rsidRPr="0006264D">
        <w:rPr>
          <w:rFonts w:eastAsia="MS Mincho"/>
          <w:lang w:val="pt-BR"/>
        </w:rPr>
        <w:t>cumprir</w:t>
      </w:r>
      <w:r w:rsidR="00BD0993">
        <w:rPr>
          <w:rFonts w:eastAsia="MS Mincho"/>
          <w:lang w:val="pt-BR"/>
        </w:rPr>
        <w:t>á</w:t>
      </w:r>
      <w:r w:rsidRPr="0006264D">
        <w:rPr>
          <w:rFonts w:eastAsia="MS Mincho"/>
          <w:lang w:val="pt-BR"/>
        </w:rPr>
        <w:t>, a todo tempo, com todas as Normas Anticorrupção e a</w:t>
      </w:r>
      <w:r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549" w:name="_Toc50122915"/>
      <w:bookmarkStart w:id="6550" w:name="_Toc50122916"/>
      <w:bookmarkStart w:id="6551" w:name="_Toc50122917"/>
      <w:bookmarkStart w:id="6552" w:name="_Toc51079689"/>
      <w:bookmarkStart w:id="6553" w:name="_Toc50498300"/>
      <w:bookmarkStart w:id="6554" w:name="_Ref7774129"/>
      <w:bookmarkStart w:id="6555" w:name="_Toc7790905"/>
      <w:bookmarkStart w:id="6556" w:name="_Toc8697055"/>
      <w:bookmarkStart w:id="6557" w:name="_Toc37854708"/>
      <w:bookmarkStart w:id="6558" w:name="_Toc36059753"/>
      <w:bookmarkStart w:id="6559" w:name="_Toc37881715"/>
      <w:bookmarkStart w:id="6560" w:name="_Toc39504135"/>
      <w:bookmarkEnd w:id="6549"/>
      <w:bookmarkEnd w:id="6550"/>
      <w:bookmarkEnd w:id="6551"/>
      <w:r w:rsidRPr="0006264D">
        <w:rPr>
          <w:sz w:val="22"/>
          <w:szCs w:val="22"/>
        </w:rPr>
        <w:t>AGENTE FIDUCIÁRIO</w:t>
      </w:r>
      <w:bookmarkEnd w:id="6552"/>
      <w:r w:rsidRPr="0006264D">
        <w:rPr>
          <w:sz w:val="22"/>
          <w:szCs w:val="22"/>
        </w:rPr>
        <w:t xml:space="preserve"> </w:t>
      </w:r>
      <w:bookmarkEnd w:id="6553"/>
    </w:p>
    <w:p w14:paraId="45170AD9" w14:textId="77777777" w:rsidR="00085942" w:rsidRPr="00A12314" w:rsidRDefault="00085942" w:rsidP="003E173F">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lastRenderedPageBreak/>
        <w:t>esta Escritura de Emissão constitui obrigações lícitas, válidas, eficazes e vinculantes do Agente Fiduciário e exequíveis de acordo com os seus termos;</w:t>
      </w:r>
    </w:p>
    <w:p w14:paraId="7A9CBC7F"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3B136EAB"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r w:rsidR="00BD0993">
        <w:rPr>
          <w:lang w:val="pt-BR"/>
        </w:rPr>
        <w:t>e</w:t>
      </w:r>
    </w:p>
    <w:p w14:paraId="61C9CD3D" w14:textId="283B7832"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p>
    <w:p w14:paraId="36ADB59C" w14:textId="0D4A23E6" w:rsidR="00085942" w:rsidRPr="00085942" w:rsidRDefault="00085942" w:rsidP="003E173F">
      <w:pPr>
        <w:pStyle w:val="PargrafoComumNvel1"/>
        <w:spacing w:line="276" w:lineRule="auto"/>
        <w:ind w:left="0" w:firstLine="0"/>
        <w:rPr>
          <w:sz w:val="22"/>
          <w:szCs w:val="22"/>
          <w:lang w:val="pt-BR"/>
        </w:rPr>
      </w:pPr>
      <w:r w:rsidRPr="00085942">
        <w:rPr>
          <w:sz w:val="22"/>
          <w:szCs w:val="22"/>
          <w:lang w:val="pt-BR"/>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w:t>
      </w:r>
      <w:r w:rsidR="00BD0993">
        <w:rPr>
          <w:sz w:val="22"/>
          <w:szCs w:val="22"/>
          <w:lang w:val="pt-BR"/>
        </w:rPr>
        <w:t xml:space="preserve">das Debêntures Série II </w:t>
      </w:r>
      <w:r w:rsidRPr="00085942">
        <w:rPr>
          <w:sz w:val="22"/>
          <w:szCs w:val="22"/>
          <w:lang w:val="pt-BR"/>
        </w:rPr>
        <w:t>ou, caso ainda restem obrigações da Emissora nos termos desta Escritura de Emissão inadimplidas após a Data de Vencimento</w:t>
      </w:r>
      <w:r w:rsidR="00BD0993">
        <w:rPr>
          <w:sz w:val="22"/>
          <w:szCs w:val="22"/>
          <w:lang w:val="pt-BR"/>
        </w:rPr>
        <w:t xml:space="preserve"> das Debêntures Série II</w:t>
      </w:r>
      <w:r w:rsidRPr="00085942">
        <w:rPr>
          <w:sz w:val="22"/>
          <w:szCs w:val="22"/>
          <w:lang w:val="pt-BR"/>
        </w:rPr>
        <w:t>, até que todas as obrigações da Emissora nos termos desta Escritura de Emissão sejam integralmente cumpridas, ou, ainda, até sua efetiva substituição.</w:t>
      </w:r>
    </w:p>
    <w:p w14:paraId="0BE49090" w14:textId="77777777" w:rsidR="00085942" w:rsidRPr="00085942" w:rsidRDefault="00085942" w:rsidP="003E173F">
      <w:pPr>
        <w:pStyle w:val="PargrafoComumNvel1"/>
        <w:spacing w:line="276" w:lineRule="auto"/>
        <w:ind w:left="0" w:firstLine="0"/>
        <w:rPr>
          <w:sz w:val="22"/>
          <w:szCs w:val="22"/>
          <w:lang w:val="pt-BR"/>
        </w:rPr>
      </w:pPr>
      <w:r w:rsidRPr="00085942">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3E173F">
      <w:pPr>
        <w:numPr>
          <w:ilvl w:val="0"/>
          <w:numId w:val="26"/>
        </w:numPr>
        <w:spacing w:before="120" w:after="120" w:line="276" w:lineRule="auto"/>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lastRenderedPageBreak/>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3E173F">
      <w:pPr>
        <w:numPr>
          <w:ilvl w:val="0"/>
          <w:numId w:val="26"/>
        </w:numPr>
        <w:spacing w:before="120" w:after="120" w:line="276" w:lineRule="auto"/>
        <w:ind w:left="1134" w:firstLine="0"/>
        <w:jc w:val="both"/>
        <w:rPr>
          <w:lang w:val="pt-BR"/>
        </w:rPr>
      </w:pPr>
      <w:r w:rsidRPr="00085942">
        <w:rPr>
          <w:lang w:val="pt-BR"/>
        </w:rPr>
        <w:t>aplicam-se às hipóteses de substituição do Agente Fiduciário as normas e preceitos emanados da CVM.</w:t>
      </w:r>
    </w:p>
    <w:p w14:paraId="293ABF12" w14:textId="5D1C0152" w:rsidR="00085942" w:rsidRPr="00085942" w:rsidRDefault="00085942" w:rsidP="003E173F">
      <w:pPr>
        <w:pStyle w:val="PargrafoComumNvel1"/>
        <w:spacing w:line="276" w:lineRule="auto"/>
        <w:ind w:left="0" w:firstLine="0"/>
        <w:rPr>
          <w:b/>
          <w:bCs/>
          <w:sz w:val="22"/>
          <w:szCs w:val="22"/>
          <w:u w:val="single"/>
          <w:lang w:val="pt-BR"/>
        </w:rPr>
      </w:pPr>
      <w:bookmarkStart w:id="6561" w:name="_Ref53052351"/>
      <w:r w:rsidRPr="00956C23">
        <w:rPr>
          <w:sz w:val="22"/>
          <w:szCs w:val="22"/>
          <w:u w:val="single"/>
          <w:lang w:val="pt-BR"/>
        </w:rPr>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remuneração</w:t>
      </w:r>
      <w:r w:rsidR="00BD0993">
        <w:rPr>
          <w:sz w:val="22"/>
          <w:szCs w:val="22"/>
          <w:lang w:val="pt-BR"/>
        </w:rPr>
        <w:t xml:space="preserve"> em </w:t>
      </w:r>
      <w:r w:rsidRPr="00085942">
        <w:rPr>
          <w:sz w:val="22"/>
          <w:szCs w:val="22"/>
          <w:lang w:val="x-none"/>
        </w:rPr>
        <w:t>parcela</w:t>
      </w:r>
      <w:r w:rsidR="003F28C1">
        <w:rPr>
          <w:sz w:val="22"/>
          <w:szCs w:val="22"/>
          <w:lang w:val="pt-BR"/>
        </w:rPr>
        <w:t xml:space="preserve"> única</w:t>
      </w:r>
      <w:r w:rsidRPr="00085942">
        <w:rPr>
          <w:sz w:val="22"/>
          <w:szCs w:val="22"/>
          <w:lang w:val="x-none"/>
        </w:rPr>
        <w:t xml:space="preserve">, no valor de </w:t>
      </w:r>
      <w:del w:id="6562" w:author="Matheus Gomes Faria" w:date="2020-10-08T21:22:00Z">
        <w:r w:rsidR="00BD0993" w:rsidDel="005843E5">
          <w:rPr>
            <w:sz w:val="22"/>
            <w:szCs w:val="22"/>
            <w:lang w:val="pt-BR"/>
          </w:rPr>
          <w:delText>[</w:delText>
        </w:r>
      </w:del>
      <w:r w:rsidRPr="00085942">
        <w:rPr>
          <w:sz w:val="22"/>
          <w:szCs w:val="22"/>
          <w:lang w:val="x-none"/>
        </w:rPr>
        <w:t>R$</w:t>
      </w:r>
      <w:r w:rsidR="003F28C1">
        <w:rPr>
          <w:sz w:val="22"/>
          <w:szCs w:val="22"/>
          <w:lang w:val="pt-BR"/>
        </w:rPr>
        <w:t xml:space="preserve"> 1</w:t>
      </w:r>
      <w:ins w:id="6563" w:author="Matheus Gomes Faria" w:date="2020-10-08T21:22:00Z">
        <w:r w:rsidR="005843E5">
          <w:rPr>
            <w:sz w:val="22"/>
            <w:szCs w:val="22"/>
            <w:lang w:val="pt-BR"/>
          </w:rPr>
          <w:t>8</w:t>
        </w:r>
      </w:ins>
      <w:del w:id="6564" w:author="Matheus Gomes Faria" w:date="2020-10-08T21:22:00Z">
        <w:r w:rsidR="003F28C1" w:rsidDel="005843E5">
          <w:rPr>
            <w:sz w:val="22"/>
            <w:szCs w:val="22"/>
            <w:lang w:val="pt-BR"/>
          </w:rPr>
          <w:delText>5</w:delText>
        </w:r>
      </w:del>
      <w:r w:rsidR="003F28C1">
        <w:rPr>
          <w:sz w:val="22"/>
          <w:szCs w:val="22"/>
          <w:lang w:val="pt-BR"/>
        </w:rPr>
        <w:t>.000,00</w:t>
      </w:r>
      <w:r w:rsidRPr="00085942">
        <w:rPr>
          <w:sz w:val="22"/>
          <w:szCs w:val="22"/>
          <w:lang w:val="pt-BR"/>
        </w:rPr>
        <w:t xml:space="preserve"> (</w:t>
      </w:r>
      <w:ins w:id="6565" w:author="Matheus Gomes Faria" w:date="2020-10-08T21:22:00Z">
        <w:r w:rsidR="005843E5">
          <w:rPr>
            <w:sz w:val="22"/>
            <w:szCs w:val="22"/>
            <w:lang w:val="pt-BR"/>
          </w:rPr>
          <w:t>dezoito</w:t>
        </w:r>
      </w:ins>
      <w:del w:id="6566" w:author="Matheus Gomes Faria" w:date="2020-10-08T21:22:00Z">
        <w:r w:rsidR="003F28C1" w:rsidDel="005843E5">
          <w:rPr>
            <w:sz w:val="22"/>
            <w:szCs w:val="22"/>
            <w:lang w:val="pt-BR"/>
          </w:rPr>
          <w:delText>quinze</w:delText>
        </w:r>
      </w:del>
      <w:r w:rsidR="003F28C1">
        <w:rPr>
          <w:sz w:val="22"/>
          <w:szCs w:val="22"/>
          <w:lang w:val="pt-BR"/>
        </w:rPr>
        <w:t xml:space="preserve"> mil</w:t>
      </w:r>
      <w:r w:rsidRPr="00085942">
        <w:rPr>
          <w:sz w:val="22"/>
          <w:szCs w:val="22"/>
          <w:lang w:val="pt-BR"/>
        </w:rPr>
        <w:t xml:space="preserve"> reais)</w:t>
      </w:r>
      <w:del w:id="6567" w:author="Matheus Gomes Faria" w:date="2020-10-08T21:22:00Z">
        <w:r w:rsidR="00BD0993" w:rsidDel="005843E5">
          <w:rPr>
            <w:sz w:val="22"/>
            <w:szCs w:val="22"/>
            <w:lang w:val="pt-BR"/>
          </w:rPr>
          <w:delText>]</w:delText>
        </w:r>
        <w:bookmarkStart w:id="6568" w:name="_GoBack"/>
        <w:bookmarkEnd w:id="6568"/>
        <w:r w:rsidR="00BD0993" w:rsidDel="005843E5">
          <w:rPr>
            <w:rStyle w:val="Refdenotaderodap"/>
            <w:szCs w:val="22"/>
            <w:lang w:val="pt-BR"/>
          </w:rPr>
          <w:footnoteReference w:id="5"/>
        </w:r>
      </w:del>
      <w:r w:rsidR="00BD0993">
        <w:rPr>
          <w:sz w:val="22"/>
          <w:szCs w:val="22"/>
          <w:lang w:val="pt-BR"/>
        </w:rPr>
        <w:t xml:space="preserve">, </w:t>
      </w:r>
      <w:r w:rsidRPr="00085942">
        <w:rPr>
          <w:sz w:val="22"/>
          <w:szCs w:val="22"/>
          <w:lang w:val="x-none"/>
        </w:rPr>
        <w:t xml:space="preserve">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Debêntures</w:t>
      </w:r>
      <w:r w:rsidR="00BD0993">
        <w:rPr>
          <w:sz w:val="22"/>
          <w:szCs w:val="22"/>
          <w:lang w:val="pt-BR"/>
        </w:rPr>
        <w:t xml:space="preserve"> Série I</w:t>
      </w:r>
      <w:r w:rsidRPr="00085942">
        <w:rPr>
          <w:sz w:val="22"/>
          <w:szCs w:val="22"/>
          <w:lang w:val="x-none"/>
        </w:rPr>
        <w:t>, a qua</w:t>
      </w:r>
      <w:r w:rsidR="00BD0993">
        <w:rPr>
          <w:sz w:val="22"/>
          <w:szCs w:val="22"/>
          <w:lang w:val="pt-BR"/>
        </w:rPr>
        <w:t xml:space="preserve">l </w:t>
      </w:r>
      <w:r w:rsidRPr="00085942">
        <w:rPr>
          <w:sz w:val="22"/>
          <w:szCs w:val="22"/>
          <w:lang w:val="x-none"/>
        </w:rPr>
        <w:t xml:space="preserve">representa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w:t>
      </w:r>
      <w:r w:rsidR="00BD0993">
        <w:rPr>
          <w:sz w:val="22"/>
          <w:szCs w:val="22"/>
          <w:lang w:val="pt-BR"/>
        </w:rPr>
        <w:t xml:space="preserve">O referido valor </w:t>
      </w:r>
      <w:r w:rsidRPr="00085942">
        <w:rPr>
          <w:sz w:val="22"/>
          <w:szCs w:val="22"/>
          <w:lang w:val="x-none"/>
        </w:rPr>
        <w:t>será devid</w:t>
      </w:r>
      <w:r w:rsidR="00BD0993">
        <w:rPr>
          <w:sz w:val="22"/>
          <w:szCs w:val="22"/>
          <w:lang w:val="pt-BR"/>
        </w:rPr>
        <w:t>o</w:t>
      </w:r>
      <w:r w:rsidRPr="00085942">
        <w:rPr>
          <w:sz w:val="22"/>
          <w:szCs w:val="22"/>
          <w:lang w:val="x-none"/>
        </w:rPr>
        <w:t xml:space="preserve"> ainda que a Emissão não seja liquidada, a título de estruturação e implantação.</w:t>
      </w:r>
      <w:bookmarkEnd w:id="6561"/>
      <w:r w:rsidRPr="00085942">
        <w:rPr>
          <w:sz w:val="22"/>
          <w:szCs w:val="22"/>
          <w:lang w:val="x-none"/>
        </w:rPr>
        <w:t xml:space="preserve"> </w:t>
      </w:r>
    </w:p>
    <w:p w14:paraId="4DC0F080" w14:textId="7C8E32EF" w:rsidR="00085942" w:rsidRPr="00085942" w:rsidRDefault="00085942" w:rsidP="003E173F">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lastRenderedPageBreak/>
        <w:t>Debenturistas</w:t>
      </w:r>
      <w:r w:rsidRPr="00085942">
        <w:rPr>
          <w:lang w:val="x-none"/>
        </w:rPr>
        <w:t xml:space="preserve">, remuneração esta que será devida proporcionalmente aos meses de atuação do Agente Fiduciário. </w:t>
      </w:r>
    </w:p>
    <w:p w14:paraId="478A5165" w14:textId="6AE5B611" w:rsidR="00085942" w:rsidRPr="00085942" w:rsidRDefault="00085942" w:rsidP="003E173F">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4E67B3BA" w:rsidR="00085942" w:rsidRPr="00085942" w:rsidRDefault="00085942" w:rsidP="003E173F">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00BD0993">
        <w:rPr>
          <w:lang w:val="x-none"/>
        </w:rPr>
        <w:fldChar w:fldCharType="begin"/>
      </w:r>
      <w:r w:rsidR="00BD0993">
        <w:rPr>
          <w:lang w:val="x-none"/>
        </w:rPr>
        <w:instrText xml:space="preserve"> REF _Ref53052351 \r \h </w:instrText>
      </w:r>
      <w:r w:rsidR="00BD0993">
        <w:rPr>
          <w:lang w:val="x-none"/>
        </w:rPr>
      </w:r>
      <w:r w:rsidR="00BD0993">
        <w:rPr>
          <w:lang w:val="x-none"/>
        </w:rPr>
        <w:fldChar w:fldCharType="separate"/>
      </w:r>
      <w:r w:rsidR="00BD0993">
        <w:rPr>
          <w:lang w:val="x-none"/>
        </w:rPr>
        <w:t>14.4</w:t>
      </w:r>
      <w:r w:rsidR="00BD0993">
        <w:rPr>
          <w:lang w:val="x-none"/>
        </w:rPr>
        <w:fldChar w:fldCharType="end"/>
      </w:r>
      <w:r w:rsidR="00BD0993">
        <w:rPr>
          <w:lang w:val="pt-BR"/>
        </w:rPr>
        <w:t xml:space="preserve"> </w:t>
      </w:r>
      <w:r w:rsidRPr="00085942">
        <w:rPr>
          <w:lang w:val="x-none"/>
        </w:rPr>
        <w:t>acima, será devida ao Agente Fiduciário remuneração extraordinária calculada com base nas horas efetivamente incorridas de trabalho dedicado, no valor de R$</w:t>
      </w:r>
      <w:r w:rsidRPr="00085942">
        <w:rPr>
          <w:lang w:val="pt-BR"/>
        </w:rPr>
        <w:t>500,00</w:t>
      </w:r>
      <w:r w:rsidRPr="00085942">
        <w:rPr>
          <w:lang w:val="x-none"/>
        </w:rPr>
        <w:t xml:space="preserve"> (</w:t>
      </w:r>
      <w:r w:rsidRPr="00085942">
        <w:rPr>
          <w:lang w:val="pt-BR"/>
        </w:rPr>
        <w:t>quinhentos</w:t>
      </w:r>
      <w:r w:rsidRPr="00085942">
        <w:rPr>
          <w:lang w:val="x-none"/>
        </w:rPr>
        <w:t xml:space="preserve"> reais)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call. A remuneração extraordinária aqui descrita estará limitada, em qualquer hipótese, ao valor de R$</w:t>
      </w:r>
      <w:r w:rsidR="003F28C1">
        <w:rPr>
          <w:lang w:val="pt-BR"/>
        </w:rPr>
        <w:t xml:space="preserve"> 15.000,00</w:t>
      </w:r>
      <w:r w:rsidRPr="00085942">
        <w:rPr>
          <w:lang w:val="x-none"/>
        </w:rPr>
        <w:t xml:space="preserve"> (</w:t>
      </w:r>
      <w:r w:rsidR="003F28C1">
        <w:rPr>
          <w:lang w:val="pt-BR"/>
        </w:rPr>
        <w:t>quinze mil</w:t>
      </w:r>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3E173F">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7B66D469" w:rsidR="00085942" w:rsidRPr="00A12314" w:rsidRDefault="009C2C71" w:rsidP="003E173F">
      <w:pPr>
        <w:pStyle w:val="PargrafoComumNvel2"/>
        <w:spacing w:before="120" w:after="120"/>
        <w:ind w:left="0" w:firstLine="1134"/>
        <w:rPr>
          <w:b/>
          <w:bCs/>
          <w:szCs w:val="22"/>
          <w:u w:val="single"/>
          <w:lang w:val="pt-BR"/>
        </w:rPr>
      </w:pPr>
      <w:bookmarkStart w:id="6571" w:name="x__DV_M168"/>
      <w:bookmarkEnd w:id="6571"/>
      <w:r>
        <w:rPr>
          <w:lang w:val="pt-BR"/>
        </w:rPr>
        <w:t>O pagamento da</w:t>
      </w:r>
      <w:r w:rsidR="00085942" w:rsidRPr="00085942">
        <w:rPr>
          <w:lang w:val="x-none"/>
        </w:rPr>
        <w:t xml:space="preserve"> remuneração referida n</w:t>
      </w:r>
      <w:r>
        <w:rPr>
          <w:lang w:val="pt-BR"/>
        </w:rPr>
        <w:t xml:space="preserve">a cláusula </w:t>
      </w:r>
      <w:r w:rsidR="00BD0993">
        <w:rPr>
          <w:lang w:val="pt-BR"/>
        </w:rPr>
        <w:fldChar w:fldCharType="begin"/>
      </w:r>
      <w:r w:rsidR="00BD0993">
        <w:rPr>
          <w:lang w:val="pt-BR"/>
        </w:rPr>
        <w:instrText xml:space="preserve"> REF _Ref53052351 \r \h </w:instrText>
      </w:r>
      <w:r w:rsidR="00BD0993">
        <w:rPr>
          <w:lang w:val="pt-BR"/>
        </w:rPr>
      </w:r>
      <w:r w:rsidR="00BD0993">
        <w:rPr>
          <w:lang w:val="pt-BR"/>
        </w:rPr>
        <w:fldChar w:fldCharType="separate"/>
      </w:r>
      <w:r w:rsidR="00BD0993">
        <w:rPr>
          <w:lang w:val="pt-BR"/>
        </w:rPr>
        <w:t>14.4</w:t>
      </w:r>
      <w:r w:rsidR="00BD0993">
        <w:rPr>
          <w:lang w:val="pt-BR"/>
        </w:rPr>
        <w:fldChar w:fldCharType="end"/>
      </w:r>
      <w:r>
        <w:rPr>
          <w:lang w:val="pt-BR"/>
        </w:rPr>
        <w:t xml:space="preserve">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3E173F">
      <w:pPr>
        <w:pStyle w:val="PargrafoComumNvel1"/>
        <w:spacing w:line="276" w:lineRule="auto"/>
        <w:ind w:left="0" w:firstLine="0"/>
        <w:rPr>
          <w:sz w:val="22"/>
          <w:szCs w:val="22"/>
          <w:lang w:val="pt-BR"/>
        </w:rPr>
      </w:pPr>
      <w:bookmarkStart w:id="6572" w:name="_Ref53052531"/>
      <w:r w:rsidRPr="00A12314">
        <w:rPr>
          <w:sz w:val="22"/>
          <w:szCs w:val="22"/>
          <w:lang w:val="pt-BR"/>
        </w:rPr>
        <w:t>Além de outros previstos em lei, na regulamentação da CVM e nesta Escritura de Emissão, constituem deveres e atribuições do Agente Fiduciário:</w:t>
      </w:r>
      <w:bookmarkEnd w:id="6572"/>
    </w:p>
    <w:p w14:paraId="0353CF54" w14:textId="018B3BD8" w:rsidR="00404E43" w:rsidRPr="00404E43" w:rsidRDefault="00404E43" w:rsidP="003E173F">
      <w:pPr>
        <w:pStyle w:val="PargrafodaLista"/>
        <w:numPr>
          <w:ilvl w:val="0"/>
          <w:numId w:val="28"/>
        </w:numPr>
        <w:ind w:hanging="87"/>
        <w:jc w:val="both"/>
        <w:rPr>
          <w:lang w:val="pt-BR"/>
        </w:rPr>
      </w:pPr>
      <w:r w:rsidRPr="00404E43">
        <w:rPr>
          <w:lang w:val="pt-BR"/>
        </w:rPr>
        <w:lastRenderedPageBreak/>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3E173F">
      <w:pPr>
        <w:pStyle w:val="PargrafodaLista"/>
        <w:numPr>
          <w:ilvl w:val="0"/>
          <w:numId w:val="28"/>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3E173F">
      <w:pPr>
        <w:pStyle w:val="PargrafodaLista"/>
        <w:numPr>
          <w:ilvl w:val="0"/>
          <w:numId w:val="28"/>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3E173F">
      <w:pPr>
        <w:pStyle w:val="PargrafodaLista"/>
        <w:numPr>
          <w:ilvl w:val="0"/>
          <w:numId w:val="28"/>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3E173F">
      <w:pPr>
        <w:pStyle w:val="PargrafodaLista"/>
        <w:numPr>
          <w:ilvl w:val="0"/>
          <w:numId w:val="28"/>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3E173F">
      <w:pPr>
        <w:pStyle w:val="PargrafodaLista"/>
        <w:numPr>
          <w:ilvl w:val="0"/>
          <w:numId w:val="28"/>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3E173F">
      <w:pPr>
        <w:pStyle w:val="PargrafodaLista"/>
        <w:numPr>
          <w:ilvl w:val="0"/>
          <w:numId w:val="28"/>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3E173F">
      <w:pPr>
        <w:pStyle w:val="PargrafodaLista"/>
        <w:numPr>
          <w:ilvl w:val="0"/>
          <w:numId w:val="28"/>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3E173F">
      <w:pPr>
        <w:pStyle w:val="PargrafodaLista"/>
        <w:numPr>
          <w:ilvl w:val="0"/>
          <w:numId w:val="28"/>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3E173F">
      <w:pPr>
        <w:pStyle w:val="PargrafodaLista"/>
        <w:numPr>
          <w:ilvl w:val="0"/>
          <w:numId w:val="28"/>
        </w:numPr>
        <w:ind w:hanging="87"/>
        <w:jc w:val="both"/>
        <w:rPr>
          <w:lang w:val="pt-BR"/>
        </w:rPr>
      </w:pPr>
      <w:r w:rsidRPr="00404E43">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3E173F">
      <w:pPr>
        <w:pStyle w:val="PargrafodaLista"/>
        <w:numPr>
          <w:ilvl w:val="0"/>
          <w:numId w:val="28"/>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3E173F">
      <w:pPr>
        <w:pStyle w:val="PargrafodaLista"/>
        <w:numPr>
          <w:ilvl w:val="0"/>
          <w:numId w:val="28"/>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3E173F">
      <w:pPr>
        <w:spacing w:before="120" w:after="120" w:line="276" w:lineRule="auto"/>
        <w:ind w:left="1418"/>
        <w:jc w:val="both"/>
        <w:rPr>
          <w:lang w:val="pt-BR"/>
        </w:rPr>
      </w:pPr>
      <w:r w:rsidRPr="00404E43">
        <w:rPr>
          <w:lang w:val="pt-BR"/>
        </w:rPr>
        <w:lastRenderedPageBreak/>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3E173F">
      <w:pPr>
        <w:spacing w:before="120" w:after="120" w:line="276" w:lineRule="auto"/>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3E173F">
      <w:pPr>
        <w:spacing w:before="120" w:after="120" w:line="276" w:lineRule="auto"/>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3E173F">
      <w:pPr>
        <w:spacing w:before="120" w:after="120" w:line="276" w:lineRule="auto"/>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3E173F">
      <w:pPr>
        <w:spacing w:before="120" w:after="120" w:line="276" w:lineRule="auto"/>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3E173F">
      <w:pPr>
        <w:spacing w:before="120" w:after="120" w:line="276" w:lineRule="auto"/>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3E173F">
      <w:pPr>
        <w:spacing w:before="120" w:after="120" w:line="276" w:lineRule="auto"/>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3E173F">
      <w:pPr>
        <w:spacing w:before="120" w:after="120" w:line="276" w:lineRule="auto"/>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3E173F">
      <w:pPr>
        <w:spacing w:before="120" w:after="120" w:line="276" w:lineRule="auto"/>
        <w:ind w:left="1418"/>
        <w:jc w:val="both"/>
        <w:rPr>
          <w:lang w:val="pt-BR"/>
        </w:rPr>
      </w:pPr>
      <w:r w:rsidRPr="00404E43">
        <w:rPr>
          <w:lang w:val="pt-BR"/>
        </w:rPr>
        <w:t>(i)</w:t>
      </w:r>
      <w:r w:rsidRPr="00404E43">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3E173F">
      <w:pPr>
        <w:spacing w:before="120" w:after="120" w:line="276" w:lineRule="auto"/>
        <w:ind w:left="1418"/>
        <w:jc w:val="both"/>
        <w:rPr>
          <w:lang w:val="pt-BR"/>
        </w:rPr>
      </w:pPr>
      <w:r w:rsidRPr="00404E43">
        <w:rPr>
          <w:lang w:val="pt-BR"/>
        </w:rPr>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3E173F">
      <w:pPr>
        <w:pStyle w:val="PargrafodaLista"/>
        <w:numPr>
          <w:ilvl w:val="0"/>
          <w:numId w:val="28"/>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34569533" w:rsidR="00404E43" w:rsidRDefault="00404E43" w:rsidP="003E173F">
      <w:pPr>
        <w:pStyle w:val="PargrafodaLista"/>
        <w:numPr>
          <w:ilvl w:val="0"/>
          <w:numId w:val="28"/>
        </w:numPr>
        <w:ind w:hanging="87"/>
        <w:jc w:val="both"/>
        <w:rPr>
          <w:lang w:val="pt-BR"/>
        </w:rPr>
      </w:pPr>
      <w:r w:rsidRPr="00404E43">
        <w:rPr>
          <w:lang w:val="pt-BR"/>
        </w:rPr>
        <w:t xml:space="preserve">manter atualizada a relação dos Debenturistas e seus endereços, mediante, inclusive, gestões junto à Emissora, ao </w:t>
      </w:r>
      <w:r w:rsidR="00BD0993">
        <w:rPr>
          <w:lang w:val="pt-BR"/>
        </w:rPr>
        <w:t xml:space="preserve">Banco Liquidante, ao </w:t>
      </w:r>
      <w:r w:rsidRPr="00404E43">
        <w:rPr>
          <w:lang w:val="pt-BR"/>
        </w:rPr>
        <w:t xml:space="preserve">Escriturador, </w:t>
      </w:r>
      <w:r w:rsidR="00BD0993">
        <w:rPr>
          <w:lang w:val="pt-BR"/>
        </w:rPr>
        <w:t>a</w:t>
      </w:r>
      <w:r w:rsidRPr="00404E43">
        <w:rPr>
          <w:lang w:val="pt-BR"/>
        </w:rPr>
        <w:t>o</w:t>
      </w:r>
      <w:r w:rsidR="00BD0993">
        <w:rPr>
          <w:lang w:val="pt-BR"/>
        </w:rPr>
        <w:t xml:space="preserve"> Escriturador das Ações</w:t>
      </w:r>
      <w:r w:rsidRPr="00404E43">
        <w:rPr>
          <w:lang w:val="pt-BR"/>
        </w:rPr>
        <w:t xml:space="preserve">, e à B3, sendo que, para fins de atendimento ao disposto nesta alínea, a Emissora e os Debenturistas, mediante subscrição, integralização ou aquisição das Debêntures, expressamente autorizam, desde já, o </w:t>
      </w:r>
      <w:r w:rsidR="002E511B">
        <w:rPr>
          <w:lang w:val="pt-BR"/>
        </w:rPr>
        <w:t>Banco Liquidante</w:t>
      </w:r>
      <w:r w:rsidRPr="00404E43">
        <w:rPr>
          <w:lang w:val="pt-BR"/>
        </w:rPr>
        <w:t>, o Escriturador</w:t>
      </w:r>
      <w:r w:rsidR="00BD0993">
        <w:rPr>
          <w:lang w:val="pt-BR"/>
        </w:rPr>
        <w:t xml:space="preserve">, o Escriturador das </w:t>
      </w:r>
      <w:r w:rsidR="00BD0993">
        <w:rPr>
          <w:lang w:val="pt-BR"/>
        </w:rPr>
        <w:lastRenderedPageBreak/>
        <w:t>Ações</w:t>
      </w:r>
      <w:r w:rsidRPr="00404E43">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3E173F">
      <w:pPr>
        <w:pStyle w:val="PargrafodaLista"/>
        <w:numPr>
          <w:ilvl w:val="0"/>
          <w:numId w:val="28"/>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3E173F">
      <w:pPr>
        <w:pStyle w:val="PargrafodaLista"/>
        <w:numPr>
          <w:ilvl w:val="0"/>
          <w:numId w:val="28"/>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3E173F">
      <w:pPr>
        <w:pStyle w:val="PargrafodaLista"/>
        <w:numPr>
          <w:ilvl w:val="0"/>
          <w:numId w:val="28"/>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3E173F">
      <w:pPr>
        <w:pStyle w:val="PargrafodaLista"/>
        <w:numPr>
          <w:ilvl w:val="0"/>
          <w:numId w:val="28"/>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3E173F">
      <w:pPr>
        <w:pStyle w:val="PargrafodaLista"/>
        <w:numPr>
          <w:ilvl w:val="0"/>
          <w:numId w:val="28"/>
        </w:numPr>
        <w:ind w:hanging="87"/>
        <w:jc w:val="both"/>
        <w:rPr>
          <w:lang w:val="pt-BR"/>
        </w:rPr>
      </w:pPr>
      <w:r w:rsidRPr="00404E43">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78A68BA8" w:rsidR="00404E43" w:rsidRPr="00404E43" w:rsidRDefault="00404E43" w:rsidP="003E173F">
      <w:pPr>
        <w:pStyle w:val="PargrafodaLista"/>
        <w:numPr>
          <w:ilvl w:val="0"/>
          <w:numId w:val="28"/>
        </w:numPr>
        <w:ind w:hanging="87"/>
        <w:jc w:val="both"/>
        <w:rPr>
          <w:lang w:val="pt-BR"/>
        </w:rPr>
      </w:pPr>
      <w:r w:rsidRPr="00404E43">
        <w:rPr>
          <w:lang w:val="pt-BR"/>
        </w:rPr>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xml:space="preserve">” desta Cláusula </w:t>
      </w:r>
      <w:r w:rsidR="00BD0993">
        <w:rPr>
          <w:lang w:val="pt-BR"/>
        </w:rPr>
        <w:fldChar w:fldCharType="begin"/>
      </w:r>
      <w:r w:rsidR="00BD0993">
        <w:rPr>
          <w:lang w:val="pt-BR"/>
        </w:rPr>
        <w:instrText xml:space="preserve"> REF _Ref53052531 \r \h </w:instrText>
      </w:r>
      <w:r w:rsidR="00BD0993">
        <w:rPr>
          <w:lang w:val="pt-BR"/>
        </w:rPr>
      </w:r>
      <w:r w:rsidR="00BD0993">
        <w:rPr>
          <w:lang w:val="pt-BR"/>
        </w:rPr>
        <w:fldChar w:fldCharType="separate"/>
      </w:r>
      <w:r w:rsidR="00BD0993">
        <w:rPr>
          <w:lang w:val="pt-BR"/>
        </w:rPr>
        <w:t>14.5</w:t>
      </w:r>
      <w:r w:rsidR="00BD0993">
        <w:rPr>
          <w:lang w:val="pt-BR"/>
        </w:rPr>
        <w:fldChar w:fldCharType="end"/>
      </w:r>
      <w:r w:rsidR="00BD0993">
        <w:rPr>
          <w:lang w:val="pt-BR"/>
        </w:rPr>
        <w:t xml:space="preserve"> </w:t>
      </w:r>
      <w:r w:rsidRPr="00404E43">
        <w:rPr>
          <w:lang w:val="pt-BR"/>
        </w:rPr>
        <w:t>em sua página na rede mundial de computadores tão logo delas tenha conhecimento.</w:t>
      </w:r>
    </w:p>
    <w:p w14:paraId="42013A46" w14:textId="5154BA2C"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3E173F">
      <w:pPr>
        <w:pStyle w:val="PargrafodaLista"/>
        <w:numPr>
          <w:ilvl w:val="0"/>
          <w:numId w:val="29"/>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3E173F">
      <w:pPr>
        <w:pStyle w:val="PargrafodaLista"/>
        <w:numPr>
          <w:ilvl w:val="0"/>
          <w:numId w:val="29"/>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3E173F">
      <w:pPr>
        <w:pStyle w:val="PargrafodaLista"/>
        <w:numPr>
          <w:ilvl w:val="0"/>
          <w:numId w:val="29"/>
        </w:numPr>
        <w:ind w:hanging="87"/>
        <w:jc w:val="both"/>
        <w:rPr>
          <w:lang w:val="pt-BR"/>
        </w:rPr>
      </w:pPr>
      <w:r w:rsidRPr="00404E43">
        <w:rPr>
          <w:lang w:val="pt-BR"/>
        </w:rPr>
        <w:lastRenderedPageBreak/>
        <w:t>tomar quaisquer outras providências necessárias para que os Debenturistas realizem seus créditos; e</w:t>
      </w:r>
    </w:p>
    <w:p w14:paraId="13FB3C58" w14:textId="653B944D" w:rsidR="00404E43" w:rsidRPr="00404E43" w:rsidRDefault="00404E43" w:rsidP="003E173F">
      <w:pPr>
        <w:pStyle w:val="PargrafodaLista"/>
        <w:numPr>
          <w:ilvl w:val="0"/>
          <w:numId w:val="29"/>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Default="00404E43" w:rsidP="003E173F">
      <w:pPr>
        <w:pStyle w:val="PargrafoComumNvel1"/>
        <w:spacing w:after="240"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3BCBB742" w:rsidR="009E40B8" w:rsidRPr="00210DAA" w:rsidRDefault="008F49E8" w:rsidP="00B74A1D">
      <w:pPr>
        <w:pStyle w:val="Ttulo1"/>
        <w:spacing w:line="276" w:lineRule="auto"/>
        <w:ind w:left="0" w:firstLine="0"/>
        <w:rPr>
          <w:sz w:val="22"/>
          <w:szCs w:val="22"/>
          <w:lang w:val="pt-BR"/>
        </w:rPr>
      </w:pPr>
      <w:bookmarkStart w:id="6573" w:name="_Toc51079690"/>
      <w:bookmarkStart w:id="6574" w:name="_Ref53051272"/>
      <w:bookmarkStart w:id="6575" w:name="_Toc50498301"/>
      <w:r w:rsidRPr="00210DAA">
        <w:rPr>
          <w:sz w:val="22"/>
          <w:szCs w:val="22"/>
          <w:lang w:val="pt-BR"/>
        </w:rPr>
        <w:t>ASSEMBLEIA GERAL</w:t>
      </w:r>
      <w:bookmarkEnd w:id="6554"/>
      <w:bookmarkEnd w:id="6555"/>
      <w:r w:rsidR="00B11E37" w:rsidRPr="00210DAA">
        <w:rPr>
          <w:sz w:val="22"/>
          <w:szCs w:val="22"/>
          <w:lang w:val="pt-BR"/>
        </w:rPr>
        <w:t xml:space="preserve"> DE </w:t>
      </w:r>
      <w:bookmarkEnd w:id="6556"/>
      <w:r w:rsidR="00B11E37" w:rsidRPr="00210DAA">
        <w:rPr>
          <w:sz w:val="22"/>
          <w:szCs w:val="22"/>
          <w:lang w:val="pt-BR"/>
        </w:rPr>
        <w:t>DEBENTURISTA</w:t>
      </w:r>
      <w:bookmarkEnd w:id="6557"/>
      <w:bookmarkEnd w:id="6558"/>
      <w:bookmarkEnd w:id="6559"/>
      <w:bookmarkEnd w:id="6560"/>
      <w:bookmarkEnd w:id="6573"/>
      <w:bookmarkEnd w:id="6574"/>
      <w:r w:rsidR="00210DAA" w:rsidRPr="00210DAA">
        <w:rPr>
          <w:sz w:val="22"/>
          <w:szCs w:val="22"/>
          <w:lang w:val="pt-BR"/>
        </w:rPr>
        <w:t xml:space="preserve"> </w:t>
      </w:r>
      <w:bookmarkEnd w:id="6575"/>
    </w:p>
    <w:p w14:paraId="4D48C34C" w14:textId="2848ACD6" w:rsidR="0086428E" w:rsidRPr="00A67396" w:rsidRDefault="00A67396" w:rsidP="003E173F">
      <w:pPr>
        <w:pStyle w:val="PargrafoComumNvel2"/>
        <w:spacing w:before="120" w:after="120"/>
        <w:ind w:left="0" w:firstLine="1134"/>
        <w:rPr>
          <w:lang w:val="pt-BR"/>
        </w:rPr>
      </w:pPr>
      <w:bookmarkStart w:id="6576" w:name="_Toc50496183"/>
      <w:bookmarkStart w:id="6577" w:name="_Toc50496322"/>
      <w:bookmarkStart w:id="6578" w:name="_Toc50496462"/>
      <w:bookmarkStart w:id="6579" w:name="_Toc50496184"/>
      <w:bookmarkStart w:id="6580" w:name="_Toc50496323"/>
      <w:bookmarkStart w:id="6581" w:name="_Toc50496463"/>
      <w:bookmarkStart w:id="6582" w:name="_Toc50496185"/>
      <w:bookmarkStart w:id="6583" w:name="_Toc50496324"/>
      <w:bookmarkStart w:id="6584" w:name="_Toc50496464"/>
      <w:bookmarkStart w:id="6585" w:name="_Toc50496186"/>
      <w:bookmarkStart w:id="6586" w:name="_Toc50496325"/>
      <w:bookmarkStart w:id="6587" w:name="_Toc50496465"/>
      <w:bookmarkStart w:id="6588" w:name="_Toc50496187"/>
      <w:bookmarkStart w:id="6589" w:name="_Toc50496326"/>
      <w:bookmarkStart w:id="6590" w:name="_Toc50496466"/>
      <w:bookmarkStart w:id="6591" w:name="_Toc50496188"/>
      <w:bookmarkStart w:id="6592" w:name="_Toc50496327"/>
      <w:bookmarkStart w:id="6593" w:name="_Toc50496467"/>
      <w:bookmarkStart w:id="6594" w:name="_Toc50496189"/>
      <w:bookmarkStart w:id="6595" w:name="_Toc50496328"/>
      <w:bookmarkStart w:id="6596" w:name="_Toc50496468"/>
      <w:bookmarkStart w:id="6597" w:name="_Toc50496190"/>
      <w:bookmarkStart w:id="6598" w:name="_Toc50496329"/>
      <w:bookmarkStart w:id="6599" w:name="_Toc50496469"/>
      <w:bookmarkStart w:id="6600" w:name="_Toc50496191"/>
      <w:bookmarkStart w:id="6601" w:name="_Toc50496330"/>
      <w:bookmarkStart w:id="6602" w:name="_Toc50496470"/>
      <w:bookmarkStart w:id="6603" w:name="_Toc50496192"/>
      <w:bookmarkStart w:id="6604" w:name="_Toc50496331"/>
      <w:bookmarkStart w:id="6605" w:name="_Toc50496471"/>
      <w:bookmarkStart w:id="6606" w:name="_Toc50496193"/>
      <w:bookmarkStart w:id="6607" w:name="_Toc50496332"/>
      <w:bookmarkStart w:id="6608" w:name="_Toc50496472"/>
      <w:bookmarkStart w:id="6609" w:name="_Toc50496194"/>
      <w:bookmarkStart w:id="6610" w:name="_Toc50496333"/>
      <w:bookmarkStart w:id="6611" w:name="_Toc50496473"/>
      <w:bookmarkStart w:id="6612" w:name="_Toc50496195"/>
      <w:bookmarkStart w:id="6613" w:name="_Toc50496334"/>
      <w:bookmarkStart w:id="6614" w:name="_Toc50496474"/>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r w:rsidRPr="00A12314">
        <w:rPr>
          <w:bCs/>
          <w:szCs w:val="22"/>
          <w:u w:val="single"/>
          <w:lang w:val="pt-BR"/>
        </w:rPr>
        <w:t>Convocação</w:t>
      </w:r>
      <w:r w:rsidRPr="00A12314">
        <w:rPr>
          <w:bCs/>
          <w:szCs w:val="22"/>
          <w:lang w:val="pt-BR"/>
        </w:rPr>
        <w:t>.</w:t>
      </w:r>
      <w:r w:rsidRPr="00A12314">
        <w:rPr>
          <w:b/>
          <w:szCs w:val="22"/>
          <w:lang w:val="pt-BR"/>
        </w:rPr>
        <w:t xml:space="preserve"> </w:t>
      </w:r>
      <w:bookmarkStart w:id="6615" w:name="_DV_M402"/>
      <w:bookmarkEnd w:id="6615"/>
      <w:r w:rsidRPr="00A12314">
        <w:rPr>
          <w:szCs w:val="22"/>
          <w:lang w:val="pt-BR"/>
        </w:rPr>
        <w:t>Os Debenturistas poderão, a qualquer tempo, reunir-se em assembleia geral de Debenturistas (“</w:t>
      </w:r>
      <w:r w:rsidRPr="00A12314">
        <w:rPr>
          <w:szCs w:val="22"/>
          <w:u w:val="single"/>
          <w:lang w:val="pt-BR"/>
        </w:rPr>
        <w:t>Assembleia Geral de Debenturistas</w:t>
      </w:r>
      <w:r w:rsidRPr="00A12314">
        <w:rPr>
          <w:szCs w:val="22"/>
          <w:lang w:val="pt-BR"/>
        </w:rPr>
        <w:t xml:space="preserve">”), de acordo com o disposto no artigo 71 da Lei das Sociedades por Ações, a fim de deliberarem sobre matéria de interesse da comunhão de Debenturistas. A Assembleia Geral de Debenturistas pode ser convocada pelo Agente </w:t>
      </w:r>
      <w:r w:rsidRPr="00A12314">
        <w:rPr>
          <w:szCs w:val="22"/>
          <w:lang w:val="pt-BR"/>
        </w:rPr>
        <w:lastRenderedPageBreak/>
        <w:t xml:space="preserve">Fiduciário, pela Emissora, por Debenturistas que representem 10% (dez por cento), no mínimo, das Debêntures em </w:t>
      </w:r>
      <w:r w:rsidR="0086428E">
        <w:rPr>
          <w:szCs w:val="22"/>
          <w:lang w:val="pt-BR"/>
        </w:rPr>
        <w:t>C</w:t>
      </w:r>
      <w:r w:rsidRPr="00A12314">
        <w:rPr>
          <w:szCs w:val="22"/>
          <w:lang w:val="pt-BR"/>
        </w:rPr>
        <w:t xml:space="preserve">irculação, ou pela CVM. </w:t>
      </w:r>
      <w:r w:rsidR="0086428E" w:rsidRPr="00A67396">
        <w:rPr>
          <w:lang w:val="pt-BR"/>
        </w:rPr>
        <w:t>Para efeito da constituição de todos e quaisquer dos quóruns de instalação e/ou deliberação da Assembleia Geral de Debenturistas previstos nesta Escritura de Emissão, consideram-se “</w:t>
      </w:r>
      <w:r w:rsidR="0086428E" w:rsidRPr="0086428E">
        <w:rPr>
          <w:u w:val="single"/>
          <w:lang w:val="pt-BR"/>
        </w:rPr>
        <w:t>Debêntures em Circulação</w:t>
      </w:r>
      <w:r w:rsidR="0086428E" w:rsidRPr="00A67396">
        <w:rPr>
          <w:lang w:val="pt-BR"/>
        </w:rPr>
        <w:t xml:space="preserve">”, </w:t>
      </w:r>
      <w:r w:rsidR="0086428E">
        <w:rPr>
          <w:lang w:val="pt-BR"/>
        </w:rPr>
        <w:t xml:space="preserve">(i) até a Data de Vencimento das Debêntures Série I (inclusive), </w:t>
      </w:r>
      <w:r w:rsidR="0086428E" w:rsidRPr="00A67396">
        <w:rPr>
          <w:lang w:val="pt-BR"/>
        </w:rPr>
        <w:t>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86428E">
        <w:rPr>
          <w:lang w:val="pt-BR"/>
        </w:rPr>
        <w:t>, e (</w:t>
      </w:r>
      <w:proofErr w:type="spellStart"/>
      <w:r w:rsidR="0086428E">
        <w:rPr>
          <w:lang w:val="pt-BR"/>
        </w:rPr>
        <w:t>ii</w:t>
      </w:r>
      <w:proofErr w:type="spellEnd"/>
      <w:r w:rsidR="0086428E">
        <w:rPr>
          <w:lang w:val="pt-BR"/>
        </w:rPr>
        <w:t xml:space="preserve">) após a Data de Vencimento das Debêntures Série I (exclusive), </w:t>
      </w:r>
      <w:r w:rsidR="0086428E" w:rsidRPr="00A67396">
        <w:rPr>
          <w:lang w:val="pt-BR"/>
        </w:rPr>
        <w:t xml:space="preserve">todas as Debêntures </w:t>
      </w:r>
      <w:r w:rsidR="0086428E">
        <w:rPr>
          <w:lang w:val="pt-BR"/>
        </w:rPr>
        <w:t xml:space="preserve">Série II </w:t>
      </w:r>
      <w:r w:rsidR="0086428E" w:rsidRPr="00A67396">
        <w:rPr>
          <w:lang w:val="pt-BR"/>
        </w:rPr>
        <w:t>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8F976AC" w14:textId="77777777" w:rsidR="00A67396" w:rsidRPr="00A67396" w:rsidRDefault="00A67396" w:rsidP="003E173F">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3E173F">
      <w:pPr>
        <w:pStyle w:val="PargrafoComumNvel2"/>
        <w:spacing w:before="120" w:after="120"/>
        <w:ind w:left="0" w:firstLine="1134"/>
        <w:rPr>
          <w:lang w:val="pt-BR"/>
        </w:rPr>
      </w:pPr>
      <w:bookmarkStart w:id="6616"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616"/>
    </w:p>
    <w:p w14:paraId="346D23D8" w14:textId="071B4A83" w:rsidR="00A67396" w:rsidRPr="00A67396" w:rsidRDefault="00A67396" w:rsidP="003E173F">
      <w:pPr>
        <w:pStyle w:val="PargrafoComumNvel2"/>
        <w:spacing w:before="120" w:after="120"/>
        <w:ind w:left="0" w:firstLine="1134"/>
        <w:rPr>
          <w:lang w:val="pt-BR"/>
        </w:rPr>
      </w:pPr>
      <w:r w:rsidRPr="00A67396">
        <w:rPr>
          <w:lang w:val="pt-BR"/>
        </w:rPr>
        <w:t xml:space="preserve">Será considerada regular a Assembleia Geral de Debenturistas a que comparecerem os titulares de todas as Debêntures em </w:t>
      </w:r>
      <w:r w:rsidR="0086428E">
        <w:rPr>
          <w:lang w:val="pt-BR"/>
        </w:rPr>
        <w:t>C</w:t>
      </w:r>
      <w:r w:rsidRPr="00A67396">
        <w:rPr>
          <w:lang w:val="pt-BR"/>
        </w:rPr>
        <w:t>irculação, independentemente d</w:t>
      </w:r>
      <w:r w:rsidR="001C065B">
        <w:rPr>
          <w:lang w:val="pt-BR"/>
        </w:rPr>
        <w:t>as formalidades previstas nesta Cláusula</w:t>
      </w:r>
      <w:r w:rsidRPr="00A67396">
        <w:rPr>
          <w:lang w:val="pt-BR"/>
        </w:rPr>
        <w:t>.</w:t>
      </w:r>
    </w:p>
    <w:p w14:paraId="5A04DD40" w14:textId="3D0642FB" w:rsidR="00A67396" w:rsidRPr="00A67396" w:rsidRDefault="00A67396" w:rsidP="003E173F">
      <w:pPr>
        <w:pStyle w:val="PargrafoComumNvel2"/>
        <w:spacing w:before="120" w:after="120"/>
        <w:ind w:left="0" w:firstLine="1134"/>
        <w:rPr>
          <w:lang w:val="pt-BR"/>
        </w:rPr>
      </w:pPr>
      <w:r w:rsidRPr="00A67396">
        <w:rPr>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Pr>
          <w:lang w:val="pt-BR"/>
        </w:rPr>
        <w:t>C</w:t>
      </w:r>
      <w:r w:rsidRPr="00A67396">
        <w:rPr>
          <w:lang w:val="pt-BR"/>
        </w:rPr>
        <w:t>irculação, independentemente do comparecimento ou do voto proferido na respectiva Assembleia Geral de Debenturistas.</w:t>
      </w:r>
    </w:p>
    <w:p w14:paraId="07A8BA8B"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17" w:name="_DV_M405"/>
      <w:bookmarkStart w:id="6618" w:name="_DV_M406"/>
      <w:bookmarkEnd w:id="6617"/>
      <w:bookmarkEnd w:id="6618"/>
      <w:r w:rsidRPr="00A12314">
        <w:rPr>
          <w:bCs/>
          <w:sz w:val="22"/>
          <w:szCs w:val="22"/>
          <w:u w:val="single"/>
          <w:lang w:val="pt-BR"/>
        </w:rPr>
        <w:t>Quórum de Instalação</w:t>
      </w:r>
    </w:p>
    <w:p w14:paraId="6F091540" w14:textId="715975AF" w:rsidR="00A67396" w:rsidRPr="00A67396" w:rsidRDefault="00A67396" w:rsidP="003E173F">
      <w:pPr>
        <w:pStyle w:val="PargrafoComumNvel2"/>
        <w:spacing w:before="120" w:after="120"/>
        <w:ind w:left="0" w:firstLine="1134"/>
        <w:rPr>
          <w:lang w:val="pt-BR"/>
        </w:rPr>
      </w:pPr>
      <w:bookmarkStart w:id="6619" w:name="_DV_M407"/>
      <w:bookmarkEnd w:id="6619"/>
      <w:r w:rsidRPr="00A67396">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Pr>
          <w:lang w:val="pt-BR"/>
        </w:rPr>
        <w:t xml:space="preserve"> (i) detentores das Debêntures, até a </w:t>
      </w:r>
      <w:r w:rsidR="0086428E">
        <w:rPr>
          <w:lang w:val="pt-BR"/>
        </w:rPr>
        <w:lastRenderedPageBreak/>
        <w:t>Data de Vencimento das Debêntures de Série I (inclusive), ou (</w:t>
      </w:r>
      <w:proofErr w:type="spellStart"/>
      <w:r w:rsidR="0086428E">
        <w:rPr>
          <w:lang w:val="pt-BR"/>
        </w:rPr>
        <w:t>ii</w:t>
      </w:r>
      <w:proofErr w:type="spellEnd"/>
      <w:r w:rsidR="0086428E">
        <w:rPr>
          <w:lang w:val="pt-BR"/>
        </w:rPr>
        <w:t>) detentores das Debêntures Série II, após a Data de Vencimento das Debêntures de Série I (exclusive)</w:t>
      </w:r>
      <w:r w:rsidRPr="00A67396">
        <w:rPr>
          <w:lang w:val="pt-BR"/>
        </w:rPr>
        <w:t>.</w:t>
      </w:r>
    </w:p>
    <w:p w14:paraId="5699B757"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20" w:name="_DV_M408"/>
      <w:bookmarkStart w:id="6621" w:name="_DV_M409"/>
      <w:bookmarkEnd w:id="6620"/>
      <w:bookmarkEnd w:id="6621"/>
      <w:r w:rsidRPr="00A12314">
        <w:rPr>
          <w:bCs/>
          <w:sz w:val="22"/>
          <w:szCs w:val="22"/>
          <w:u w:val="single"/>
          <w:lang w:val="pt-BR"/>
        </w:rPr>
        <w:t>Mesa Diretora</w:t>
      </w:r>
    </w:p>
    <w:p w14:paraId="621B688F" w14:textId="77777777" w:rsidR="00A67396" w:rsidRPr="00A12314" w:rsidRDefault="00A67396" w:rsidP="003E173F">
      <w:pPr>
        <w:pStyle w:val="PargrafoComumNvel2"/>
        <w:spacing w:before="120" w:after="120"/>
        <w:ind w:left="0" w:firstLine="1134"/>
        <w:rPr>
          <w:szCs w:val="22"/>
          <w:lang w:val="pt-BR"/>
        </w:rPr>
      </w:pPr>
      <w:bookmarkStart w:id="6622" w:name="_DV_M410"/>
      <w:bookmarkStart w:id="6623" w:name="_Ref53053050"/>
      <w:bookmarkEnd w:id="6622"/>
      <w:r w:rsidRPr="00A12314">
        <w:rPr>
          <w:szCs w:val="22"/>
          <w:lang w:val="pt-BR"/>
        </w:rPr>
        <w:t>A presidência da Assembleia Geral de Debenturistas caberá ao Debenturista eleito pela comunhão dos Debenturistas ou àquele que foi designado pela CVM.</w:t>
      </w:r>
      <w:bookmarkEnd w:id="6623"/>
    </w:p>
    <w:p w14:paraId="50871BA0" w14:textId="630577F8" w:rsidR="00A67396" w:rsidRPr="00A12314" w:rsidRDefault="00A67396" w:rsidP="003E173F">
      <w:pPr>
        <w:pStyle w:val="PargrafoComumNvel2"/>
        <w:spacing w:before="120" w:after="120"/>
        <w:ind w:left="0" w:firstLine="1134"/>
        <w:rPr>
          <w:szCs w:val="22"/>
          <w:lang w:val="pt-BR"/>
        </w:rPr>
      </w:pPr>
      <w:r w:rsidRPr="00A12314">
        <w:rPr>
          <w:szCs w:val="22"/>
          <w:lang w:val="pt-BR"/>
        </w:rPr>
        <w:t xml:space="preserve"> </w:t>
      </w:r>
      <w:bookmarkStart w:id="6624" w:name="_Ref15416350"/>
      <w:r w:rsidRPr="00A12314">
        <w:rPr>
          <w:szCs w:val="22"/>
          <w:lang w:val="pt-BR"/>
        </w:rPr>
        <w:t>A Assembleia Geral de Debenturistas será obrigatoriamente secretariada por um membro da Diretoria da Emissora, caso um esteja presente.</w:t>
      </w:r>
      <w:bookmarkEnd w:id="6624"/>
      <w:r w:rsidRPr="00A12314">
        <w:rPr>
          <w:szCs w:val="22"/>
          <w:lang w:val="pt-BR"/>
        </w:rPr>
        <w:t xml:space="preserve"> Caso o membro da Diretoria da Emissora não esteja presente, a secretaria da Assembleia Geral de Debenturistas também caberá ao Debenturista, nos termos da Cláusula </w:t>
      </w:r>
      <w:r w:rsidR="0086428E">
        <w:rPr>
          <w:szCs w:val="22"/>
          <w:lang w:val="pt-BR"/>
        </w:rPr>
        <w:fldChar w:fldCharType="begin"/>
      </w:r>
      <w:r w:rsidR="0086428E">
        <w:rPr>
          <w:szCs w:val="22"/>
          <w:lang w:val="pt-BR"/>
        </w:rPr>
        <w:instrText xml:space="preserve"> REF _Ref53053050 \r \h </w:instrText>
      </w:r>
      <w:r w:rsidR="0086428E">
        <w:rPr>
          <w:szCs w:val="22"/>
          <w:lang w:val="pt-BR"/>
        </w:rPr>
      </w:r>
      <w:r w:rsidR="0086428E">
        <w:rPr>
          <w:szCs w:val="22"/>
          <w:lang w:val="pt-BR"/>
        </w:rPr>
        <w:fldChar w:fldCharType="separate"/>
      </w:r>
      <w:r w:rsidR="0086428E">
        <w:rPr>
          <w:szCs w:val="22"/>
          <w:lang w:val="pt-BR"/>
        </w:rPr>
        <w:t>15.3.1</w:t>
      </w:r>
      <w:r w:rsidR="0086428E">
        <w:rPr>
          <w:szCs w:val="22"/>
          <w:lang w:val="pt-BR"/>
        </w:rPr>
        <w:fldChar w:fldCharType="end"/>
      </w:r>
      <w:r w:rsidRPr="00A12314">
        <w:rPr>
          <w:szCs w:val="22"/>
          <w:lang w:val="pt-BR"/>
        </w:rPr>
        <w:t xml:space="preserve"> acima. </w:t>
      </w:r>
    </w:p>
    <w:p w14:paraId="6A3BB59E"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25" w:name="_DV_M411"/>
      <w:bookmarkStart w:id="6626" w:name="_Ref15415963"/>
      <w:bookmarkEnd w:id="6625"/>
      <w:r w:rsidRPr="00A12314">
        <w:rPr>
          <w:bCs/>
          <w:sz w:val="22"/>
          <w:szCs w:val="22"/>
          <w:u w:val="single"/>
          <w:lang w:val="pt-BR"/>
        </w:rPr>
        <w:t>Quórum de Deliberação</w:t>
      </w:r>
      <w:bookmarkEnd w:id="6626"/>
      <w:r w:rsidRPr="00A12314">
        <w:rPr>
          <w:bCs/>
          <w:sz w:val="22"/>
          <w:szCs w:val="22"/>
          <w:u w:val="single"/>
          <w:lang w:val="pt-BR"/>
        </w:rPr>
        <w:t xml:space="preserve"> </w:t>
      </w:r>
    </w:p>
    <w:p w14:paraId="0FB36F34" w14:textId="77777777" w:rsidR="00A67396" w:rsidRPr="00A67396" w:rsidRDefault="00A67396" w:rsidP="003E173F">
      <w:pPr>
        <w:pStyle w:val="PargrafoComumNvel2"/>
        <w:spacing w:before="120" w:after="120"/>
        <w:ind w:left="0" w:firstLine="1134"/>
        <w:rPr>
          <w:lang w:val="pt-BR"/>
        </w:rPr>
      </w:pPr>
      <w:bookmarkStart w:id="6627" w:name="_DV_M412"/>
      <w:bookmarkStart w:id="6628" w:name="_DV_M413"/>
      <w:bookmarkStart w:id="6629" w:name="_Ref130286717"/>
      <w:bookmarkEnd w:id="6627"/>
      <w:bookmarkEnd w:id="6628"/>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7AA271AB" w:rsidR="00A67396" w:rsidRPr="00A67396" w:rsidRDefault="00A67396" w:rsidP="003E173F">
      <w:pPr>
        <w:pStyle w:val="PargrafoComumNvel2"/>
        <w:spacing w:before="120" w:after="120"/>
        <w:ind w:left="0" w:firstLine="1134"/>
        <w:rPr>
          <w:lang w:val="pt-BR"/>
        </w:rPr>
      </w:pPr>
      <w:bookmarkStart w:id="6630"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r w:rsidR="0086428E">
        <w:rPr>
          <w:lang w:val="pt-BR"/>
        </w:rPr>
        <w:t xml:space="preserve">, observado que as matérias </w:t>
      </w:r>
      <w:r w:rsidR="0086428E" w:rsidRPr="00A67396">
        <w:rPr>
          <w:lang w:val="pt-BR"/>
        </w:rPr>
        <w:t xml:space="preserve">referentes </w:t>
      </w:r>
      <w:r w:rsidR="0086428E">
        <w:rPr>
          <w:lang w:val="pt-BR"/>
        </w:rPr>
        <w:t>especificamente a uma determinada série das</w:t>
      </w:r>
      <w:r w:rsidR="0086428E" w:rsidRPr="00A67396">
        <w:rPr>
          <w:lang w:val="pt-BR"/>
        </w:rPr>
        <w:t xml:space="preserve"> Debêntures que sejam objeto de deliberação em Assembleia Geral de Debenturistas deverão ser aprovadas, em primeira ou segunda convocação, por Debenturistas </w:t>
      </w:r>
      <w:r w:rsidR="0086428E">
        <w:rPr>
          <w:lang w:val="pt-BR"/>
        </w:rPr>
        <w:t xml:space="preserve">da respectiva série </w:t>
      </w:r>
      <w:r w:rsidR="0086428E" w:rsidRPr="00A67396">
        <w:rPr>
          <w:lang w:val="pt-BR"/>
        </w:rPr>
        <w:t xml:space="preserve">que representem, pelo menos, </w:t>
      </w:r>
      <w:r w:rsidR="0086428E">
        <w:rPr>
          <w:lang w:val="pt-BR"/>
        </w:rPr>
        <w:t xml:space="preserve">2/3 (dois terços) </w:t>
      </w:r>
      <w:r w:rsidR="0086428E" w:rsidRPr="00A67396">
        <w:rPr>
          <w:lang w:val="pt-BR"/>
        </w:rPr>
        <w:t>das Debêntures em Circulação</w:t>
      </w:r>
      <w:r w:rsidR="0086428E">
        <w:rPr>
          <w:lang w:val="pt-BR"/>
        </w:rPr>
        <w:t xml:space="preserve"> da respectiva série</w:t>
      </w:r>
      <w:r w:rsidRPr="00A67396">
        <w:rPr>
          <w:lang w:val="pt-BR"/>
        </w:rPr>
        <w:t>.</w:t>
      </w:r>
      <w:bookmarkEnd w:id="6630"/>
      <w:r w:rsidR="0086428E">
        <w:rPr>
          <w:lang w:val="pt-BR"/>
        </w:rPr>
        <w:t xml:space="preserv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06480913" w:rsidR="00A67396" w:rsidRPr="00080A05" w:rsidRDefault="00A67396" w:rsidP="003E173F">
      <w:pPr>
        <w:pStyle w:val="PargrafoComumNvel2"/>
        <w:spacing w:before="120" w:after="120"/>
        <w:ind w:left="0" w:firstLine="1134"/>
        <w:rPr>
          <w:b/>
          <w:lang w:val="pt-BR"/>
        </w:rPr>
      </w:pPr>
      <w:bookmarkStart w:id="6631" w:name="_Ref53053577"/>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86428E">
        <w:rPr>
          <w:lang w:val="pt-BR"/>
        </w:rPr>
        <w:t>15.4.2</w:t>
      </w:r>
      <w:r w:rsidRPr="00A67396">
        <w:rPr>
          <w:lang w:val="pt-BR"/>
        </w:rPr>
        <w:fldChar w:fldCharType="end"/>
      </w:r>
      <w:r w:rsidRPr="00A67396">
        <w:rPr>
          <w:lang w:val="pt-BR"/>
        </w:rPr>
        <w:t xml:space="preserve"> acima, as deliberações relativas a: (a) alterações relacionadas ao Valor Nominal Unitário, à Remuneração, aos Encargos Moratórios e/ou a quaisquer outros valores aplicáveis com relação às Debêntures</w:t>
      </w:r>
      <w:r w:rsidR="00080A05">
        <w:rPr>
          <w:lang w:val="pt-BR"/>
        </w:rPr>
        <w:t xml:space="preserve"> Série I</w:t>
      </w:r>
      <w:r w:rsidRPr="00A67396">
        <w:rPr>
          <w:lang w:val="pt-BR"/>
        </w:rPr>
        <w:t xml:space="preserve">; </w:t>
      </w:r>
      <w:r w:rsidR="00080A05">
        <w:rPr>
          <w:lang w:val="pt-BR"/>
        </w:rPr>
        <w:t xml:space="preserve">e </w:t>
      </w:r>
      <w:r w:rsidRPr="00A67396">
        <w:rPr>
          <w:lang w:val="pt-BR"/>
        </w:rPr>
        <w:t>(b) alterações de quaisquer datas de pagamento relacionadas às Debêntures</w:t>
      </w:r>
      <w:r w:rsidR="00080A05">
        <w:rPr>
          <w:lang w:val="pt-BR"/>
        </w:rPr>
        <w:t xml:space="preserve"> Série I</w:t>
      </w:r>
      <w:r w:rsidRPr="00A67396">
        <w:rPr>
          <w:lang w:val="pt-BR"/>
        </w:rPr>
        <w:t>, incluindo a Data de Vencimento</w:t>
      </w:r>
      <w:r w:rsidR="00080A05">
        <w:rPr>
          <w:lang w:val="pt-BR"/>
        </w:rPr>
        <w:t xml:space="preserve"> das Debêntures Série I</w:t>
      </w:r>
      <w:r w:rsidRPr="00A67396">
        <w:rPr>
          <w:lang w:val="pt-BR"/>
        </w:rPr>
        <w:t xml:space="preserve">, deverão contar com aprovação de Debenturistas </w:t>
      </w:r>
      <w:r w:rsidR="00080A05">
        <w:rPr>
          <w:lang w:val="pt-BR"/>
        </w:rPr>
        <w:t xml:space="preserve">titulares das Debêntures Série I </w:t>
      </w:r>
      <w:r w:rsidRPr="00A67396">
        <w:rPr>
          <w:lang w:val="pt-BR"/>
        </w:rPr>
        <w:t xml:space="preserve">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w:t>
      </w:r>
      <w:r w:rsidR="00080A05">
        <w:rPr>
          <w:lang w:val="pt-BR"/>
        </w:rPr>
        <w:t xml:space="preserve"> da Série I</w:t>
      </w:r>
      <w:r w:rsidRPr="00A67396">
        <w:rPr>
          <w:lang w:val="pt-BR"/>
        </w:rPr>
        <w:t>, em primeira ou segunda convocação.</w:t>
      </w:r>
      <w:bookmarkEnd w:id="6629"/>
      <w:bookmarkEnd w:id="6631"/>
      <w:r w:rsidRPr="00A67396">
        <w:rPr>
          <w:lang w:val="pt-BR"/>
        </w:rPr>
        <w:t xml:space="preserve"> </w:t>
      </w:r>
    </w:p>
    <w:p w14:paraId="7171196F" w14:textId="79563FC1" w:rsidR="00080A05" w:rsidRPr="00080A05" w:rsidRDefault="00080A05" w:rsidP="003E173F">
      <w:pPr>
        <w:pStyle w:val="PargrafoComumNvel2"/>
        <w:spacing w:before="120" w:after="120"/>
        <w:ind w:left="0" w:firstLine="1134"/>
        <w:rPr>
          <w:b/>
          <w:lang w:val="pt-BR"/>
        </w:rPr>
      </w:pPr>
      <w:bookmarkStart w:id="6632" w:name="_Ref53053578"/>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Pr>
          <w:lang w:val="pt-BR"/>
        </w:rPr>
        <w:t>15.4.2</w:t>
      </w:r>
      <w:r w:rsidRPr="00A67396">
        <w:rPr>
          <w:lang w:val="pt-BR"/>
        </w:rPr>
        <w:fldChar w:fldCharType="end"/>
      </w:r>
      <w:r w:rsidRPr="00A67396">
        <w:rPr>
          <w:lang w:val="pt-BR"/>
        </w:rPr>
        <w:t xml:space="preserve"> acima, as deliberações relativas a: (a) alterações relacionadas ao Valor Nominal Unitário, à Remuneração, aos Encargos Moratórios e/ou a quaisquer outros valores aplicáveis com relação às Debêntures</w:t>
      </w:r>
      <w:r>
        <w:rPr>
          <w:lang w:val="pt-BR"/>
        </w:rPr>
        <w:t xml:space="preserve"> Série II</w:t>
      </w:r>
      <w:r w:rsidRPr="00A67396">
        <w:rPr>
          <w:lang w:val="pt-BR"/>
        </w:rPr>
        <w:t xml:space="preserve">; </w:t>
      </w:r>
      <w:r>
        <w:rPr>
          <w:lang w:val="pt-BR"/>
        </w:rPr>
        <w:t xml:space="preserve">e </w:t>
      </w:r>
      <w:r w:rsidRPr="00A67396">
        <w:rPr>
          <w:lang w:val="pt-BR"/>
        </w:rPr>
        <w:t xml:space="preserve">(b) alterações de quaisquer </w:t>
      </w:r>
      <w:r w:rsidRPr="00A67396">
        <w:rPr>
          <w:lang w:val="pt-BR"/>
        </w:rPr>
        <w:lastRenderedPageBreak/>
        <w:t>datas de pagamento relacionadas às Debêntures</w:t>
      </w:r>
      <w:r>
        <w:rPr>
          <w:lang w:val="pt-BR"/>
        </w:rPr>
        <w:t xml:space="preserve"> Série II</w:t>
      </w:r>
      <w:r w:rsidRPr="00A67396">
        <w:rPr>
          <w:lang w:val="pt-BR"/>
        </w:rPr>
        <w:t>, incluindo a Data de Vencimento</w:t>
      </w:r>
      <w:r>
        <w:rPr>
          <w:lang w:val="pt-BR"/>
        </w:rPr>
        <w:t xml:space="preserve"> das Debêntures Série II</w:t>
      </w:r>
      <w:r w:rsidRPr="00A67396">
        <w:rPr>
          <w:lang w:val="pt-BR"/>
        </w:rPr>
        <w:t xml:space="preserve">, deverão contar com aprovação de Debenturistas </w:t>
      </w:r>
      <w:r>
        <w:rPr>
          <w:lang w:val="pt-BR"/>
        </w:rPr>
        <w:t xml:space="preserve">titulares das Debêntures Série II </w:t>
      </w:r>
      <w:r w:rsidRPr="00A67396">
        <w:rPr>
          <w:lang w:val="pt-BR"/>
        </w:rPr>
        <w:t xml:space="preserve">representando, no mínimo, </w:t>
      </w:r>
      <w:r>
        <w:rPr>
          <w:lang w:val="pt-BR"/>
        </w:rPr>
        <w:t>51</w:t>
      </w:r>
      <w:r w:rsidRPr="00A67396">
        <w:rPr>
          <w:lang w:val="pt-BR"/>
        </w:rPr>
        <w:t>% (</w:t>
      </w:r>
      <w:r>
        <w:rPr>
          <w:lang w:val="pt-BR"/>
        </w:rPr>
        <w:t>cinquenta e um</w:t>
      </w:r>
      <w:r w:rsidRPr="00A67396">
        <w:rPr>
          <w:lang w:val="pt-BR"/>
        </w:rPr>
        <w:t xml:space="preserve"> por cento) das Debêntures em Circulação</w:t>
      </w:r>
      <w:r>
        <w:rPr>
          <w:lang w:val="pt-BR"/>
        </w:rPr>
        <w:t xml:space="preserve"> da Série II</w:t>
      </w:r>
      <w:r w:rsidRPr="00A67396">
        <w:rPr>
          <w:lang w:val="pt-BR"/>
        </w:rPr>
        <w:t>, em primeira ou segunda convocação.</w:t>
      </w:r>
      <w:bookmarkEnd w:id="6632"/>
      <w:r w:rsidRPr="00A67396">
        <w:rPr>
          <w:lang w:val="pt-BR"/>
        </w:rPr>
        <w:t xml:space="preserve"> </w:t>
      </w:r>
    </w:p>
    <w:p w14:paraId="44F53408" w14:textId="13B3B3D1" w:rsidR="00080A05" w:rsidRPr="00080A05" w:rsidRDefault="00080A05" w:rsidP="003E173F">
      <w:pPr>
        <w:pStyle w:val="PargrafoComumNvel2"/>
        <w:spacing w:before="120" w:after="120"/>
        <w:ind w:left="0" w:firstLine="1134"/>
        <w:rPr>
          <w:lang w:val="pt-BR"/>
        </w:rPr>
      </w:pPr>
      <w:r w:rsidRPr="00A67396">
        <w:rPr>
          <w:lang w:val="pt-BR"/>
        </w:rPr>
        <w:t>Não obstante o disposto na</w:t>
      </w:r>
      <w:r>
        <w:rPr>
          <w:lang w:val="pt-BR"/>
        </w:rPr>
        <w:t>s</w:t>
      </w:r>
      <w:r w:rsidRPr="00A67396">
        <w:rPr>
          <w:lang w:val="pt-BR"/>
        </w:rPr>
        <w:t xml:space="preserve"> Cláusula</w:t>
      </w:r>
      <w:r>
        <w:rPr>
          <w:lang w:val="pt-BR"/>
        </w:rPr>
        <w:t>s</w:t>
      </w:r>
      <w:r w:rsidRPr="00A67396">
        <w:rPr>
          <w:lang w:val="pt-BR"/>
        </w:rPr>
        <w:t xml:space="preserve">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Pr>
          <w:lang w:val="pt-BR"/>
        </w:rPr>
        <w:t>15.4.2</w:t>
      </w:r>
      <w:r w:rsidRPr="00A67396">
        <w:rPr>
          <w:lang w:val="pt-BR"/>
        </w:rPr>
        <w:fldChar w:fldCharType="end"/>
      </w:r>
      <w:r>
        <w:rPr>
          <w:lang w:val="pt-BR"/>
        </w:rPr>
        <w:t xml:space="preserve">, </w:t>
      </w:r>
      <w:r>
        <w:rPr>
          <w:lang w:val="pt-BR"/>
        </w:rPr>
        <w:fldChar w:fldCharType="begin"/>
      </w:r>
      <w:r>
        <w:rPr>
          <w:lang w:val="pt-BR"/>
        </w:rPr>
        <w:instrText xml:space="preserve"> REF _Ref53053577 \r \h </w:instrText>
      </w:r>
      <w:r>
        <w:rPr>
          <w:lang w:val="pt-BR"/>
        </w:rPr>
      </w:r>
      <w:r>
        <w:rPr>
          <w:lang w:val="pt-BR"/>
        </w:rPr>
        <w:fldChar w:fldCharType="separate"/>
      </w:r>
      <w:r>
        <w:rPr>
          <w:lang w:val="pt-BR"/>
        </w:rPr>
        <w:t>15.4.3</w:t>
      </w:r>
      <w:r>
        <w:rPr>
          <w:lang w:val="pt-BR"/>
        </w:rPr>
        <w:fldChar w:fldCharType="end"/>
      </w:r>
      <w:r>
        <w:rPr>
          <w:lang w:val="pt-BR"/>
        </w:rPr>
        <w:t xml:space="preserve"> e </w:t>
      </w:r>
      <w:r>
        <w:rPr>
          <w:lang w:val="pt-BR"/>
        </w:rPr>
        <w:fldChar w:fldCharType="begin"/>
      </w:r>
      <w:r>
        <w:rPr>
          <w:lang w:val="pt-BR"/>
        </w:rPr>
        <w:instrText xml:space="preserve"> REF _Ref53053578 \r \h </w:instrText>
      </w:r>
      <w:r>
        <w:rPr>
          <w:lang w:val="pt-BR"/>
        </w:rPr>
      </w:r>
      <w:r>
        <w:rPr>
          <w:lang w:val="pt-BR"/>
        </w:rPr>
        <w:fldChar w:fldCharType="separate"/>
      </w:r>
      <w:r>
        <w:rPr>
          <w:lang w:val="pt-BR"/>
        </w:rPr>
        <w:t>15.4.4</w:t>
      </w:r>
      <w:r>
        <w:rPr>
          <w:lang w:val="pt-BR"/>
        </w:rPr>
        <w:fldChar w:fldCharType="end"/>
      </w:r>
      <w:r w:rsidRPr="00A67396">
        <w:rPr>
          <w:lang w:val="pt-BR"/>
        </w:rPr>
        <w:t xml:space="preserve"> acima, as deliberações relativas a: (a) alterações relacionadas </w:t>
      </w:r>
      <w:r>
        <w:rPr>
          <w:lang w:val="pt-BR"/>
        </w:rPr>
        <w:t xml:space="preserve">ao Valor Total da Emissão; </w:t>
      </w:r>
      <w:r w:rsidRPr="00A67396">
        <w:rPr>
          <w:lang w:val="pt-BR"/>
        </w:rPr>
        <w:t>(</w:t>
      </w:r>
      <w:r>
        <w:rPr>
          <w:lang w:val="pt-BR"/>
        </w:rPr>
        <w:t>b</w:t>
      </w:r>
      <w:r w:rsidRPr="00A67396">
        <w:rPr>
          <w:lang w:val="pt-BR"/>
        </w:rPr>
        <w:t xml:space="preserve">) alterações de quaisquer quóruns previstos nesta Escritura de Emissão; </w:t>
      </w:r>
      <w:r>
        <w:rPr>
          <w:lang w:val="pt-BR"/>
        </w:rPr>
        <w:t xml:space="preserve">e/ou </w:t>
      </w:r>
      <w:r w:rsidRPr="00A67396">
        <w:rPr>
          <w:lang w:val="pt-BR"/>
        </w:rPr>
        <w:t>(</w:t>
      </w:r>
      <w:r>
        <w:rPr>
          <w:lang w:val="pt-BR"/>
        </w:rPr>
        <w:t>c</w:t>
      </w:r>
      <w:r w:rsidRPr="00A67396">
        <w:rPr>
          <w:lang w:val="pt-BR"/>
        </w:rPr>
        <w:t>) alterações de quaisquer Eventos de</w:t>
      </w:r>
      <w:r>
        <w:rPr>
          <w:lang w:val="pt-BR"/>
        </w:rPr>
        <w:t xml:space="preserve"> Vencimento Antecipado</w:t>
      </w:r>
      <w:r w:rsidRPr="00A67396">
        <w:rPr>
          <w:lang w:val="pt-BR"/>
        </w:rPr>
        <w:t xml:space="preserve">, deverão contar com aprovação de Debenturistas representando, no mínimo, </w:t>
      </w:r>
      <w:r>
        <w:rPr>
          <w:lang w:val="pt-BR"/>
        </w:rPr>
        <w:t>51</w:t>
      </w:r>
      <w:r w:rsidRPr="00A67396">
        <w:rPr>
          <w:lang w:val="pt-BR"/>
        </w:rPr>
        <w:t>% (</w:t>
      </w:r>
      <w:r>
        <w:rPr>
          <w:lang w:val="pt-BR"/>
        </w:rPr>
        <w:t>cinquenta e um</w:t>
      </w:r>
      <w:r w:rsidRPr="00A67396">
        <w:rPr>
          <w:lang w:val="pt-BR"/>
        </w:rPr>
        <w:t xml:space="preserve"> por cento) das Debêntures em Circulação, em primeira ou segunda convocação.</w:t>
      </w:r>
    </w:p>
    <w:p w14:paraId="4E67364E"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33" w:name="_DV_M414"/>
      <w:bookmarkStart w:id="6634" w:name="_DV_M418"/>
      <w:bookmarkEnd w:id="6633"/>
      <w:bookmarkEnd w:id="6634"/>
      <w:r w:rsidRPr="00A12314">
        <w:rPr>
          <w:bCs/>
          <w:sz w:val="22"/>
          <w:szCs w:val="22"/>
          <w:u w:val="single"/>
          <w:lang w:val="pt-BR"/>
        </w:rPr>
        <w:t xml:space="preserve">Outras disposições aplicáveis às Assembleias Gerais de Debenturistas </w:t>
      </w:r>
    </w:p>
    <w:p w14:paraId="689B2B3F" w14:textId="77777777" w:rsidR="00A67396" w:rsidRPr="00A67396" w:rsidRDefault="00A67396" w:rsidP="003E173F">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E173F">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080A05">
      <w:pPr>
        <w:pStyle w:val="PargrafoComumNvel2"/>
        <w:spacing w:before="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635" w:name="_Toc3563851"/>
      <w:bookmarkStart w:id="6636" w:name="_Toc3566965"/>
      <w:bookmarkStart w:id="6637" w:name="_Toc3563852"/>
      <w:bookmarkStart w:id="6638" w:name="_Toc3566966"/>
      <w:bookmarkStart w:id="6639" w:name="_Toc3563853"/>
      <w:bookmarkStart w:id="6640" w:name="_Toc3566967"/>
      <w:bookmarkStart w:id="6641" w:name="_Toc3563854"/>
      <w:bookmarkStart w:id="6642" w:name="_Toc3566968"/>
      <w:bookmarkStart w:id="6643" w:name="_Toc3563855"/>
      <w:bookmarkStart w:id="6644" w:name="_Toc3566969"/>
      <w:bookmarkStart w:id="6645" w:name="_Toc3563856"/>
      <w:bookmarkStart w:id="6646" w:name="_Toc3566970"/>
      <w:bookmarkStart w:id="6647" w:name="_Toc3563857"/>
      <w:bookmarkStart w:id="6648" w:name="_Toc3566971"/>
      <w:bookmarkStart w:id="6649" w:name="_Toc3563858"/>
      <w:bookmarkStart w:id="6650" w:name="_Toc3566972"/>
      <w:bookmarkStart w:id="6651" w:name="_Toc3563859"/>
      <w:bookmarkStart w:id="6652" w:name="_Toc3566973"/>
      <w:bookmarkStart w:id="6653" w:name="_Toc3563860"/>
      <w:bookmarkStart w:id="6654" w:name="_Toc3566974"/>
      <w:bookmarkStart w:id="6655" w:name="_Toc3563861"/>
      <w:bookmarkStart w:id="6656" w:name="_Toc3566975"/>
      <w:bookmarkStart w:id="6657" w:name="_Toc3563862"/>
      <w:bookmarkStart w:id="6658" w:name="_Toc3566976"/>
      <w:bookmarkStart w:id="6659" w:name="_Toc3563863"/>
      <w:bookmarkStart w:id="6660" w:name="_Toc3566977"/>
      <w:bookmarkStart w:id="6661" w:name="_Toc3563864"/>
      <w:bookmarkStart w:id="6662" w:name="_Toc3566978"/>
      <w:bookmarkStart w:id="6663" w:name="_Toc3563865"/>
      <w:bookmarkStart w:id="6664" w:name="_Toc3566979"/>
      <w:bookmarkStart w:id="6665" w:name="_Toc3563866"/>
      <w:bookmarkStart w:id="6666" w:name="_Toc3566980"/>
      <w:bookmarkStart w:id="6667" w:name="_Toc3563867"/>
      <w:bookmarkStart w:id="6668" w:name="_Toc3566981"/>
      <w:bookmarkStart w:id="6669" w:name="_Toc3563868"/>
      <w:bookmarkStart w:id="6670" w:name="_Toc3566982"/>
      <w:bookmarkStart w:id="6671" w:name="_Toc3563869"/>
      <w:bookmarkStart w:id="6672" w:name="_Toc3566983"/>
      <w:bookmarkStart w:id="6673" w:name="_Toc3563870"/>
      <w:bookmarkStart w:id="6674" w:name="_Toc3566984"/>
      <w:bookmarkStart w:id="6675" w:name="_Toc3563871"/>
      <w:bookmarkStart w:id="6676" w:name="_Toc3566985"/>
      <w:bookmarkStart w:id="6677" w:name="_Toc3563872"/>
      <w:bookmarkStart w:id="6678" w:name="_Toc3566986"/>
      <w:bookmarkStart w:id="6679" w:name="_Toc3563873"/>
      <w:bookmarkStart w:id="6680" w:name="_Toc3566987"/>
      <w:bookmarkStart w:id="6681" w:name="_Toc3563874"/>
      <w:bookmarkStart w:id="6682" w:name="_Toc3566988"/>
      <w:bookmarkStart w:id="6683" w:name="_Toc3563875"/>
      <w:bookmarkStart w:id="6684" w:name="_Toc3566989"/>
      <w:bookmarkStart w:id="6685" w:name="_Toc3563876"/>
      <w:bookmarkStart w:id="6686" w:name="_Toc3566990"/>
      <w:bookmarkStart w:id="6687" w:name="_Toc3563877"/>
      <w:bookmarkStart w:id="6688" w:name="_Toc3566991"/>
      <w:bookmarkStart w:id="6689" w:name="_Toc3563878"/>
      <w:bookmarkStart w:id="6690" w:name="_Toc3566992"/>
      <w:bookmarkStart w:id="6691" w:name="_Toc3563879"/>
      <w:bookmarkStart w:id="6692" w:name="_Toc3566993"/>
      <w:bookmarkStart w:id="6693" w:name="_Toc3563880"/>
      <w:bookmarkStart w:id="6694" w:name="_Toc3566994"/>
      <w:bookmarkStart w:id="6695" w:name="_Toc3563881"/>
      <w:bookmarkStart w:id="6696" w:name="_Toc3566995"/>
      <w:bookmarkStart w:id="6697" w:name="_Toc3563882"/>
      <w:bookmarkStart w:id="6698" w:name="_Toc3566996"/>
      <w:bookmarkStart w:id="6699" w:name="_Toc3563883"/>
      <w:bookmarkStart w:id="6700" w:name="_Toc3566997"/>
      <w:bookmarkStart w:id="6701" w:name="_Toc3563884"/>
      <w:bookmarkStart w:id="6702" w:name="_Toc3566998"/>
      <w:bookmarkStart w:id="6703" w:name="_Toc3563885"/>
      <w:bookmarkStart w:id="6704" w:name="_Toc3566999"/>
      <w:bookmarkStart w:id="6705" w:name="_Toc3563886"/>
      <w:bookmarkStart w:id="6706" w:name="_Toc3567000"/>
      <w:bookmarkStart w:id="6707" w:name="_Toc3563887"/>
      <w:bookmarkStart w:id="6708" w:name="_Toc3567001"/>
      <w:bookmarkStart w:id="6709" w:name="_Toc3563888"/>
      <w:bookmarkStart w:id="6710" w:name="_Toc3567002"/>
      <w:bookmarkStart w:id="6711" w:name="_Toc3563889"/>
      <w:bookmarkStart w:id="6712" w:name="_Toc3567003"/>
      <w:bookmarkStart w:id="6713" w:name="_Toc3563890"/>
      <w:bookmarkStart w:id="6714" w:name="_Toc3567004"/>
      <w:bookmarkStart w:id="6715" w:name="_Toc3563891"/>
      <w:bookmarkStart w:id="6716" w:name="_Toc3567005"/>
      <w:bookmarkStart w:id="6717" w:name="_Toc3563892"/>
      <w:bookmarkStart w:id="6718" w:name="_Toc3567006"/>
      <w:bookmarkStart w:id="6719" w:name="_Toc3563893"/>
      <w:bookmarkStart w:id="6720" w:name="_Toc3567007"/>
      <w:bookmarkStart w:id="6721" w:name="_Toc3563894"/>
      <w:bookmarkStart w:id="6722" w:name="_Toc3567008"/>
      <w:bookmarkStart w:id="6723" w:name="_Toc3563895"/>
      <w:bookmarkStart w:id="6724" w:name="_Toc3567009"/>
      <w:bookmarkStart w:id="6725" w:name="_Toc3563896"/>
      <w:bookmarkStart w:id="6726" w:name="_Toc3567010"/>
      <w:bookmarkStart w:id="6727" w:name="_Toc3563897"/>
      <w:bookmarkStart w:id="6728" w:name="_Toc3567011"/>
      <w:bookmarkStart w:id="6729" w:name="_Toc3563898"/>
      <w:bookmarkStart w:id="6730" w:name="_Toc3567012"/>
      <w:bookmarkStart w:id="6731" w:name="_Toc3563899"/>
      <w:bookmarkStart w:id="6732" w:name="_Toc3567013"/>
      <w:bookmarkStart w:id="6733" w:name="_Toc3563900"/>
      <w:bookmarkStart w:id="6734" w:name="_Toc3567014"/>
      <w:bookmarkStart w:id="6735" w:name="_Toc3563901"/>
      <w:bookmarkStart w:id="6736" w:name="_Toc3567015"/>
      <w:bookmarkStart w:id="6737" w:name="_Toc3563902"/>
      <w:bookmarkStart w:id="6738" w:name="_Toc3567016"/>
      <w:bookmarkStart w:id="6739" w:name="_Toc3563903"/>
      <w:bookmarkStart w:id="6740" w:name="_Toc3567017"/>
      <w:bookmarkStart w:id="6741" w:name="_Toc3563904"/>
      <w:bookmarkStart w:id="6742" w:name="_Toc3567018"/>
      <w:bookmarkStart w:id="6743" w:name="_Toc3563905"/>
      <w:bookmarkStart w:id="6744" w:name="_Toc3567019"/>
      <w:bookmarkStart w:id="6745" w:name="_Toc3563906"/>
      <w:bookmarkStart w:id="6746" w:name="_Toc3567020"/>
      <w:bookmarkStart w:id="6747" w:name="_Toc3563907"/>
      <w:bookmarkStart w:id="6748" w:name="_Toc3567021"/>
      <w:bookmarkStart w:id="6749" w:name="_Toc3563908"/>
      <w:bookmarkStart w:id="6750" w:name="_Toc3567022"/>
      <w:bookmarkStart w:id="6751" w:name="_Toc3563909"/>
      <w:bookmarkStart w:id="6752" w:name="_Toc3567023"/>
      <w:bookmarkStart w:id="6753" w:name="_Toc3563910"/>
      <w:bookmarkStart w:id="6754" w:name="_Toc3567024"/>
      <w:bookmarkStart w:id="6755" w:name="_Toc3563911"/>
      <w:bookmarkStart w:id="6756" w:name="_Toc3567025"/>
      <w:bookmarkStart w:id="6757" w:name="_Toc3563912"/>
      <w:bookmarkStart w:id="6758" w:name="_Toc3567026"/>
      <w:bookmarkStart w:id="6759" w:name="_Toc3563913"/>
      <w:bookmarkStart w:id="6760" w:name="_Toc3567027"/>
      <w:bookmarkStart w:id="6761" w:name="_Toc3563914"/>
      <w:bookmarkStart w:id="6762" w:name="_Toc3567028"/>
      <w:bookmarkStart w:id="6763" w:name="_Toc3563915"/>
      <w:bookmarkStart w:id="6764" w:name="_Toc3567029"/>
      <w:bookmarkStart w:id="6765" w:name="_Toc3563916"/>
      <w:bookmarkStart w:id="6766" w:name="_Toc3567030"/>
      <w:bookmarkStart w:id="6767" w:name="_Toc3563917"/>
      <w:bookmarkStart w:id="6768" w:name="_Toc3567031"/>
      <w:bookmarkStart w:id="6769" w:name="_Toc3563918"/>
      <w:bookmarkStart w:id="6770" w:name="_Toc3567032"/>
      <w:bookmarkStart w:id="6771" w:name="_Toc3563919"/>
      <w:bookmarkStart w:id="6772" w:name="_Toc3567033"/>
      <w:bookmarkStart w:id="6773" w:name="_Toc3563920"/>
      <w:bookmarkStart w:id="6774" w:name="_Toc3567034"/>
      <w:bookmarkStart w:id="6775" w:name="_Toc3563921"/>
      <w:bookmarkStart w:id="6776" w:name="_Toc3567035"/>
      <w:bookmarkStart w:id="6777" w:name="_Toc3563922"/>
      <w:bookmarkStart w:id="6778" w:name="_Toc3567036"/>
      <w:bookmarkStart w:id="6779" w:name="_Toc3563923"/>
      <w:bookmarkStart w:id="6780" w:name="_Toc3567037"/>
      <w:bookmarkStart w:id="6781" w:name="_Toc3563924"/>
      <w:bookmarkStart w:id="6782" w:name="_Toc3567038"/>
      <w:bookmarkStart w:id="6783" w:name="_Toc3563925"/>
      <w:bookmarkStart w:id="6784" w:name="_Toc3567039"/>
      <w:bookmarkStart w:id="6785" w:name="_Toc3563926"/>
      <w:bookmarkStart w:id="6786" w:name="_Toc3567040"/>
      <w:bookmarkStart w:id="6787" w:name="_Toc3563927"/>
      <w:bookmarkStart w:id="6788" w:name="_Toc3567041"/>
      <w:bookmarkStart w:id="6789" w:name="_Toc3563928"/>
      <w:bookmarkStart w:id="6790" w:name="_Toc3567042"/>
      <w:bookmarkStart w:id="6791" w:name="_Toc3563929"/>
      <w:bookmarkStart w:id="6792" w:name="_Toc3567043"/>
      <w:bookmarkStart w:id="6793" w:name="_Toc3563930"/>
      <w:bookmarkStart w:id="6794" w:name="_Toc3567044"/>
      <w:bookmarkStart w:id="6795" w:name="_Toc3563931"/>
      <w:bookmarkStart w:id="6796" w:name="_Toc3567045"/>
      <w:bookmarkStart w:id="6797" w:name="_Toc3563932"/>
      <w:bookmarkStart w:id="6798" w:name="_Toc3567046"/>
      <w:bookmarkStart w:id="6799" w:name="_Toc3563933"/>
      <w:bookmarkStart w:id="6800" w:name="_Toc3567047"/>
      <w:bookmarkStart w:id="6801" w:name="_Toc3563934"/>
      <w:bookmarkStart w:id="6802" w:name="_Toc3567048"/>
      <w:bookmarkStart w:id="6803" w:name="_Toc3563935"/>
      <w:bookmarkStart w:id="6804" w:name="_Toc3567049"/>
      <w:bookmarkStart w:id="6805" w:name="_Toc3563936"/>
      <w:bookmarkStart w:id="6806" w:name="_Toc3567050"/>
      <w:bookmarkStart w:id="6807" w:name="_Toc3563937"/>
      <w:bookmarkStart w:id="6808" w:name="_Toc3567051"/>
      <w:bookmarkStart w:id="6809" w:name="_Toc3563938"/>
      <w:bookmarkStart w:id="6810" w:name="_Toc3567052"/>
      <w:bookmarkStart w:id="6811" w:name="_Toc3563939"/>
      <w:bookmarkStart w:id="6812" w:name="_Toc3567053"/>
      <w:bookmarkStart w:id="6813" w:name="_Toc3563940"/>
      <w:bookmarkStart w:id="6814" w:name="_Toc3567054"/>
      <w:bookmarkStart w:id="6815" w:name="_Toc3563941"/>
      <w:bookmarkStart w:id="6816" w:name="_Toc3567055"/>
      <w:bookmarkStart w:id="6817" w:name="_Toc3563942"/>
      <w:bookmarkStart w:id="6818" w:name="_Toc3567056"/>
      <w:bookmarkStart w:id="6819" w:name="_Toc3563943"/>
      <w:bookmarkStart w:id="6820" w:name="_Toc3567057"/>
      <w:bookmarkStart w:id="6821" w:name="_Toc3563944"/>
      <w:bookmarkStart w:id="6822" w:name="_Toc3567058"/>
      <w:bookmarkStart w:id="6823" w:name="_Toc3563945"/>
      <w:bookmarkStart w:id="6824" w:name="_Toc3567059"/>
      <w:bookmarkStart w:id="6825" w:name="_Toc3563946"/>
      <w:bookmarkStart w:id="6826" w:name="_Toc3567060"/>
      <w:bookmarkStart w:id="6827" w:name="_Toc3563947"/>
      <w:bookmarkStart w:id="6828" w:name="_Toc3567061"/>
      <w:bookmarkStart w:id="6829" w:name="_Toc3563948"/>
      <w:bookmarkStart w:id="6830" w:name="_Toc3567062"/>
      <w:bookmarkStart w:id="6831" w:name="_Toc3563949"/>
      <w:bookmarkStart w:id="6832" w:name="_Toc3567063"/>
      <w:bookmarkStart w:id="6833" w:name="_Toc3563950"/>
      <w:bookmarkStart w:id="6834" w:name="_Toc3567064"/>
      <w:bookmarkStart w:id="6835" w:name="_Toc3563951"/>
      <w:bookmarkStart w:id="6836" w:name="_Toc3567065"/>
      <w:bookmarkStart w:id="6837" w:name="_Toc3563952"/>
      <w:bookmarkStart w:id="6838" w:name="_Toc3567066"/>
      <w:bookmarkStart w:id="6839" w:name="_Toc3563953"/>
      <w:bookmarkStart w:id="6840" w:name="_Toc3567067"/>
      <w:bookmarkStart w:id="6841" w:name="_Toc3563954"/>
      <w:bookmarkStart w:id="6842" w:name="_Toc3567068"/>
      <w:bookmarkStart w:id="6843" w:name="_Toc3563955"/>
      <w:bookmarkStart w:id="6844" w:name="_Toc3567069"/>
      <w:bookmarkStart w:id="6845" w:name="_Toc3563956"/>
      <w:bookmarkStart w:id="6846" w:name="_Toc3567070"/>
      <w:bookmarkStart w:id="6847" w:name="_Toc3563957"/>
      <w:bookmarkStart w:id="6848" w:name="_Toc3567071"/>
      <w:bookmarkStart w:id="6849" w:name="_Toc3563958"/>
      <w:bookmarkStart w:id="6850" w:name="_Toc3567072"/>
      <w:bookmarkStart w:id="6851" w:name="_Toc3563959"/>
      <w:bookmarkStart w:id="6852" w:name="_Toc3567073"/>
      <w:bookmarkStart w:id="6853" w:name="_Toc3563960"/>
      <w:bookmarkStart w:id="6854" w:name="_Toc3567074"/>
      <w:bookmarkStart w:id="6855" w:name="_Toc3563961"/>
      <w:bookmarkStart w:id="6856" w:name="_Toc3567075"/>
      <w:bookmarkStart w:id="6857" w:name="_Toc3563962"/>
      <w:bookmarkStart w:id="6858" w:name="_Toc3567076"/>
      <w:bookmarkStart w:id="6859" w:name="_Toc3563963"/>
      <w:bookmarkStart w:id="6860" w:name="_Toc3567077"/>
      <w:bookmarkStart w:id="6861" w:name="_Toc3563964"/>
      <w:bookmarkStart w:id="6862" w:name="_Toc3567078"/>
      <w:bookmarkStart w:id="6863" w:name="_Toc3563965"/>
      <w:bookmarkStart w:id="6864" w:name="_Toc3567079"/>
      <w:bookmarkStart w:id="6865" w:name="_Toc3563966"/>
      <w:bookmarkStart w:id="6866" w:name="_Toc3567080"/>
      <w:bookmarkStart w:id="6867" w:name="_Toc3563967"/>
      <w:bookmarkStart w:id="6868" w:name="_Toc3567081"/>
      <w:bookmarkStart w:id="6869" w:name="_Toc3563968"/>
      <w:bookmarkStart w:id="6870" w:name="_Toc3567082"/>
      <w:bookmarkStart w:id="6871" w:name="_Toc3563969"/>
      <w:bookmarkStart w:id="6872" w:name="_Toc3567083"/>
      <w:bookmarkStart w:id="6873" w:name="_Toc3563970"/>
      <w:bookmarkStart w:id="6874" w:name="_Toc3567084"/>
      <w:bookmarkStart w:id="6875" w:name="_Toc3563971"/>
      <w:bookmarkStart w:id="6876" w:name="_Toc3567085"/>
      <w:bookmarkStart w:id="6877" w:name="_Toc3563972"/>
      <w:bookmarkStart w:id="6878" w:name="_Toc3567086"/>
      <w:bookmarkStart w:id="6879" w:name="_Toc3563973"/>
      <w:bookmarkStart w:id="6880" w:name="_Toc3567087"/>
      <w:bookmarkStart w:id="6881" w:name="_Toc3563974"/>
      <w:bookmarkStart w:id="6882" w:name="_Toc3567088"/>
      <w:bookmarkStart w:id="6883" w:name="_Toc3563975"/>
      <w:bookmarkStart w:id="6884" w:name="_Toc3567089"/>
      <w:bookmarkStart w:id="6885" w:name="_Toc3563976"/>
      <w:bookmarkStart w:id="6886" w:name="_Toc3567090"/>
      <w:bookmarkStart w:id="6887" w:name="_Toc3563977"/>
      <w:bookmarkStart w:id="6888" w:name="_Toc3567091"/>
      <w:bookmarkStart w:id="6889" w:name="_Toc3563978"/>
      <w:bookmarkStart w:id="6890" w:name="_Toc3567092"/>
      <w:bookmarkStart w:id="6891" w:name="_Toc3563979"/>
      <w:bookmarkStart w:id="6892" w:name="_Toc3567093"/>
      <w:bookmarkStart w:id="6893" w:name="_Toc3563980"/>
      <w:bookmarkStart w:id="6894" w:name="_Toc3567094"/>
      <w:bookmarkStart w:id="6895" w:name="_Toc3563981"/>
      <w:bookmarkStart w:id="6896" w:name="_Toc3567095"/>
      <w:bookmarkStart w:id="6897" w:name="_Toc3563982"/>
      <w:bookmarkStart w:id="6898" w:name="_Toc3567096"/>
      <w:bookmarkStart w:id="6899" w:name="_Toc3563983"/>
      <w:bookmarkStart w:id="6900" w:name="_Toc3567097"/>
      <w:bookmarkStart w:id="6901" w:name="_Toc3563984"/>
      <w:bookmarkStart w:id="6902" w:name="_Toc3567098"/>
      <w:bookmarkStart w:id="6903" w:name="_Toc3563985"/>
      <w:bookmarkStart w:id="6904" w:name="_Toc3567099"/>
      <w:bookmarkStart w:id="6905" w:name="_Toc3563986"/>
      <w:bookmarkStart w:id="6906" w:name="_Toc3567100"/>
      <w:bookmarkStart w:id="6907" w:name="_Toc3563987"/>
      <w:bookmarkStart w:id="6908" w:name="_Toc3567101"/>
      <w:bookmarkStart w:id="6909" w:name="_Toc3563988"/>
      <w:bookmarkStart w:id="6910" w:name="_Toc3567102"/>
      <w:bookmarkStart w:id="6911" w:name="_Toc3563989"/>
      <w:bookmarkStart w:id="6912" w:name="_Toc3567103"/>
      <w:bookmarkStart w:id="6913" w:name="_Toc3563990"/>
      <w:bookmarkStart w:id="6914" w:name="_Toc3567104"/>
      <w:bookmarkStart w:id="6915" w:name="_Toc3563991"/>
      <w:bookmarkStart w:id="6916" w:name="_Toc3567105"/>
      <w:bookmarkStart w:id="6917" w:name="_Toc3563992"/>
      <w:bookmarkStart w:id="6918" w:name="_Toc3567106"/>
      <w:bookmarkStart w:id="6919" w:name="_Toc3563993"/>
      <w:bookmarkStart w:id="6920" w:name="_Toc3567107"/>
      <w:bookmarkStart w:id="6921" w:name="_Toc3563994"/>
      <w:bookmarkStart w:id="6922" w:name="_Toc3567108"/>
      <w:bookmarkStart w:id="6923" w:name="_Toc3563995"/>
      <w:bookmarkStart w:id="6924" w:name="_Toc3567109"/>
      <w:bookmarkStart w:id="6925" w:name="_Toc3563996"/>
      <w:bookmarkStart w:id="6926" w:name="_Toc3567110"/>
      <w:bookmarkStart w:id="6927" w:name="_Toc3563997"/>
      <w:bookmarkStart w:id="6928" w:name="_Toc3567111"/>
      <w:bookmarkStart w:id="6929" w:name="_Toc3563998"/>
      <w:bookmarkStart w:id="6930" w:name="_Toc3567112"/>
      <w:bookmarkStart w:id="6931" w:name="_Toc3563999"/>
      <w:bookmarkStart w:id="6932" w:name="_Toc3567113"/>
      <w:bookmarkStart w:id="6933" w:name="_Toc3564000"/>
      <w:bookmarkStart w:id="6934" w:name="_Toc3567114"/>
      <w:bookmarkStart w:id="6935" w:name="_Toc3564001"/>
      <w:bookmarkStart w:id="6936" w:name="_Toc3567115"/>
      <w:bookmarkStart w:id="6937" w:name="_Toc3564002"/>
      <w:bookmarkStart w:id="6938" w:name="_Toc3567116"/>
      <w:bookmarkStart w:id="6939" w:name="_Toc3564003"/>
      <w:bookmarkStart w:id="6940" w:name="_Toc3567117"/>
      <w:bookmarkStart w:id="6941" w:name="_Toc3564004"/>
      <w:bookmarkStart w:id="6942" w:name="_Toc3567118"/>
      <w:bookmarkStart w:id="6943" w:name="_Toc3564005"/>
      <w:bookmarkStart w:id="6944" w:name="_Toc3567119"/>
      <w:bookmarkStart w:id="6945" w:name="_Toc3564006"/>
      <w:bookmarkStart w:id="6946" w:name="_Toc3567120"/>
      <w:bookmarkStart w:id="6947" w:name="_Toc3564007"/>
      <w:bookmarkStart w:id="6948" w:name="_Toc3567121"/>
      <w:bookmarkStart w:id="6949" w:name="_Toc3564008"/>
      <w:bookmarkStart w:id="6950" w:name="_Toc3567122"/>
      <w:bookmarkStart w:id="6951" w:name="_Toc3564009"/>
      <w:bookmarkStart w:id="6952" w:name="_Toc3567123"/>
      <w:bookmarkStart w:id="6953" w:name="_Toc3564010"/>
      <w:bookmarkStart w:id="6954" w:name="_Toc3567124"/>
      <w:bookmarkStart w:id="6955" w:name="_Toc3564011"/>
      <w:bookmarkStart w:id="6956" w:name="_Toc3567125"/>
      <w:bookmarkStart w:id="6957" w:name="_Toc3564012"/>
      <w:bookmarkStart w:id="6958" w:name="_Toc3567126"/>
      <w:bookmarkStart w:id="6959" w:name="_Toc3564013"/>
      <w:bookmarkStart w:id="6960" w:name="_Toc3567127"/>
      <w:bookmarkStart w:id="6961" w:name="_Toc3564014"/>
      <w:bookmarkStart w:id="6962" w:name="_Toc3567128"/>
      <w:bookmarkStart w:id="6963" w:name="_Toc3564015"/>
      <w:bookmarkStart w:id="6964" w:name="_Toc3567129"/>
      <w:bookmarkStart w:id="6965" w:name="_Toc3564016"/>
      <w:bookmarkStart w:id="6966" w:name="_Toc3567130"/>
      <w:bookmarkStart w:id="6967" w:name="_Toc3564017"/>
      <w:bookmarkStart w:id="6968" w:name="_Toc3567131"/>
      <w:bookmarkStart w:id="6969" w:name="_Toc3564018"/>
      <w:bookmarkStart w:id="6970" w:name="_Toc3567132"/>
      <w:bookmarkStart w:id="6971" w:name="_Toc3564019"/>
      <w:bookmarkStart w:id="6972" w:name="_Toc3567133"/>
      <w:bookmarkStart w:id="6973" w:name="_Toc3564020"/>
      <w:bookmarkStart w:id="6974" w:name="_Toc3567134"/>
      <w:bookmarkStart w:id="6975" w:name="_Toc3564021"/>
      <w:bookmarkStart w:id="6976" w:name="_Toc3567135"/>
      <w:bookmarkStart w:id="6977" w:name="_Toc3564022"/>
      <w:bookmarkStart w:id="6978" w:name="_Toc3567136"/>
      <w:bookmarkStart w:id="6979" w:name="_Toc3564023"/>
      <w:bookmarkStart w:id="6980" w:name="_Toc3567137"/>
      <w:bookmarkStart w:id="6981" w:name="_Toc3564024"/>
      <w:bookmarkStart w:id="6982" w:name="_Toc3567138"/>
      <w:bookmarkStart w:id="6983" w:name="_Toc3564025"/>
      <w:bookmarkStart w:id="6984" w:name="_Toc3567139"/>
      <w:bookmarkStart w:id="6985" w:name="_Toc3564026"/>
      <w:bookmarkStart w:id="6986" w:name="_Toc3567140"/>
      <w:bookmarkStart w:id="6987" w:name="_Toc3564027"/>
      <w:bookmarkStart w:id="6988" w:name="_Toc3567141"/>
      <w:bookmarkStart w:id="6989" w:name="_Toc3564028"/>
      <w:bookmarkStart w:id="6990" w:name="_Toc3567142"/>
      <w:bookmarkStart w:id="6991" w:name="_Toc3564029"/>
      <w:bookmarkStart w:id="6992" w:name="_Toc3567143"/>
      <w:bookmarkStart w:id="6993" w:name="_Toc3564030"/>
      <w:bookmarkStart w:id="6994" w:name="_Toc3567144"/>
      <w:bookmarkStart w:id="6995" w:name="_Toc3564031"/>
      <w:bookmarkStart w:id="6996" w:name="_Toc3567145"/>
      <w:bookmarkStart w:id="6997" w:name="_Toc3564032"/>
      <w:bookmarkStart w:id="6998" w:name="_Toc3567146"/>
      <w:bookmarkStart w:id="6999" w:name="_Toc3564033"/>
      <w:bookmarkStart w:id="7000" w:name="_Toc3567147"/>
      <w:bookmarkStart w:id="7001" w:name="_Toc3564034"/>
      <w:bookmarkStart w:id="7002" w:name="_Toc3567148"/>
      <w:bookmarkStart w:id="7003" w:name="_Toc3564035"/>
      <w:bookmarkStart w:id="7004" w:name="_Toc3567149"/>
      <w:bookmarkStart w:id="7005" w:name="_Toc3564036"/>
      <w:bookmarkStart w:id="7006" w:name="_Toc3567150"/>
      <w:bookmarkStart w:id="7007" w:name="_Toc3564037"/>
      <w:bookmarkStart w:id="7008" w:name="_Toc3567151"/>
      <w:bookmarkStart w:id="7009" w:name="_Toc3564038"/>
      <w:bookmarkStart w:id="7010" w:name="_Toc3567152"/>
      <w:bookmarkStart w:id="7011" w:name="_Toc3564039"/>
      <w:bookmarkStart w:id="7012" w:name="_Toc3567153"/>
      <w:bookmarkStart w:id="7013" w:name="_Toc3564040"/>
      <w:bookmarkStart w:id="7014" w:name="_Toc3567154"/>
      <w:bookmarkStart w:id="7015" w:name="_Toc3564041"/>
      <w:bookmarkStart w:id="7016" w:name="_Toc3567155"/>
      <w:bookmarkStart w:id="7017" w:name="_Toc3564042"/>
      <w:bookmarkStart w:id="7018" w:name="_Toc3567156"/>
      <w:bookmarkStart w:id="7019" w:name="_Toc3564043"/>
      <w:bookmarkStart w:id="7020" w:name="_Toc3567157"/>
      <w:bookmarkStart w:id="7021" w:name="_Toc3564044"/>
      <w:bookmarkStart w:id="7022" w:name="_Toc3567158"/>
      <w:bookmarkStart w:id="7023" w:name="_Toc3564045"/>
      <w:bookmarkStart w:id="7024" w:name="_Toc3567159"/>
      <w:bookmarkStart w:id="7025" w:name="_Toc3564046"/>
      <w:bookmarkStart w:id="7026" w:name="_Toc3567160"/>
      <w:bookmarkStart w:id="7027" w:name="_Toc3564047"/>
      <w:bookmarkStart w:id="7028" w:name="_Toc3567161"/>
      <w:bookmarkStart w:id="7029" w:name="_Toc3564048"/>
      <w:bookmarkStart w:id="7030" w:name="_Toc3567162"/>
      <w:bookmarkStart w:id="7031" w:name="_Toc3564049"/>
      <w:bookmarkStart w:id="7032" w:name="_Toc3567163"/>
      <w:bookmarkStart w:id="7033" w:name="_Toc3564050"/>
      <w:bookmarkStart w:id="7034" w:name="_Toc3567164"/>
      <w:bookmarkStart w:id="7035" w:name="_Toc3564051"/>
      <w:bookmarkStart w:id="7036" w:name="_Toc3567165"/>
      <w:bookmarkStart w:id="7037" w:name="_Ref3843575"/>
      <w:bookmarkStart w:id="7038" w:name="_Toc7790910"/>
      <w:bookmarkStart w:id="7039" w:name="_Toc8697056"/>
      <w:bookmarkStart w:id="7040" w:name="_Toc37854709"/>
      <w:bookmarkStart w:id="7041" w:name="_Ref37869640"/>
      <w:bookmarkStart w:id="7042" w:name="_Ref37874114"/>
      <w:bookmarkStart w:id="7043" w:name="_Ref37880585"/>
      <w:bookmarkStart w:id="7044" w:name="_Ref37882576"/>
      <w:bookmarkStart w:id="7045" w:name="_Toc36059754"/>
      <w:bookmarkStart w:id="7046" w:name="_Toc37881716"/>
      <w:bookmarkStart w:id="7047" w:name="_Ref40110619"/>
      <w:bookmarkStart w:id="7048" w:name="_Ref40110690"/>
      <w:bookmarkStart w:id="7049" w:name="_Toc39504136"/>
      <w:bookmarkStart w:id="7050" w:name="_Toc51079691"/>
      <w:bookmarkStart w:id="7051" w:name="_Toc50498302"/>
      <w:bookmarkStart w:id="7052" w:name="_Ref53053718"/>
      <w:bookmarkEnd w:id="6411"/>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r w:rsidRPr="0006264D">
        <w:rPr>
          <w:sz w:val="22"/>
          <w:szCs w:val="22"/>
        </w:rPr>
        <w:t>COMUNICAÇÕES</w:t>
      </w:r>
      <w:bookmarkEnd w:id="7037"/>
      <w:bookmarkEnd w:id="7038"/>
      <w:r w:rsidR="00A21175" w:rsidRPr="0006264D">
        <w:rPr>
          <w:sz w:val="22"/>
          <w:szCs w:val="22"/>
        </w:rPr>
        <w:t xml:space="preserve"> ENTRE AS PARTES</w:t>
      </w:r>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p>
    <w:p w14:paraId="3AFC57FD" w14:textId="564C34FF" w:rsidR="00864712" w:rsidRPr="00080A05" w:rsidRDefault="00864712" w:rsidP="003E173F">
      <w:pPr>
        <w:pStyle w:val="PargrafoComumNvel1"/>
        <w:spacing w:line="276" w:lineRule="auto"/>
        <w:ind w:left="0" w:firstLine="0"/>
        <w:rPr>
          <w:sz w:val="22"/>
          <w:szCs w:val="22"/>
          <w:lang w:val="pt-BR"/>
        </w:rPr>
      </w:pPr>
      <w:r w:rsidRPr="00080A05">
        <w:rPr>
          <w:sz w:val="22"/>
          <w:szCs w:val="22"/>
          <w:lang w:val="pt-BR"/>
        </w:rPr>
        <w:t>Todas as comunicações entre as Partes deverão ser sempre feitas por escrito e encaminhadas para os seguintes endereços:</w:t>
      </w:r>
    </w:p>
    <w:p w14:paraId="07754521" w14:textId="64AB2CF1" w:rsidR="00864712" w:rsidRPr="00BE5D1E" w:rsidRDefault="00864712" w:rsidP="003E173F">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5019C7F4" w:rsidR="00BE5D1E" w:rsidRPr="00AA65C8" w:rsidRDefault="00D41E78" w:rsidP="003E173F">
      <w:pPr>
        <w:pStyle w:val="Lista2"/>
        <w:tabs>
          <w:tab w:val="left" w:pos="1134"/>
        </w:tabs>
        <w:spacing w:before="120" w:after="120" w:line="276" w:lineRule="auto"/>
        <w:ind w:left="1418" w:firstLine="0"/>
        <w:jc w:val="both"/>
        <w:rPr>
          <w:rFonts w:eastAsia="MS Mincho"/>
          <w:szCs w:val="20"/>
        </w:rPr>
      </w:pPr>
      <w:proofErr w:type="spellStart"/>
      <w:r w:rsidRPr="00AA65C8">
        <w:rPr>
          <w:b/>
          <w:szCs w:val="20"/>
        </w:rPr>
        <w:t>Gafisa</w:t>
      </w:r>
      <w:proofErr w:type="spellEnd"/>
      <w:r w:rsidRPr="00AA65C8">
        <w:rPr>
          <w:b/>
          <w:szCs w:val="20"/>
        </w:rPr>
        <w:t xml:space="preserve"> </w:t>
      </w:r>
      <w:r w:rsidR="00BE5D1E" w:rsidRPr="00AA65C8">
        <w:rPr>
          <w:b/>
          <w:szCs w:val="20"/>
        </w:rPr>
        <w:t xml:space="preserve">S.A. </w:t>
      </w:r>
    </w:p>
    <w:p w14:paraId="4031250E" w14:textId="0AF37A20" w:rsidR="00BE5D1E" w:rsidRPr="00032FC8" w:rsidRDefault="00BE5D1E" w:rsidP="003E173F">
      <w:pPr>
        <w:pStyle w:val="Lista2"/>
        <w:tabs>
          <w:tab w:val="left" w:pos="1134"/>
        </w:tabs>
        <w:spacing w:line="276" w:lineRule="auto"/>
        <w:ind w:left="1440" w:firstLine="0"/>
        <w:rPr>
          <w:szCs w:val="20"/>
        </w:rPr>
      </w:pP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0EAFD7B9" w:rsidR="00BE5D1E" w:rsidRPr="00BE5D1E" w:rsidRDefault="00BE5D1E" w:rsidP="003E173F">
      <w:pPr>
        <w:pStyle w:val="Lista2"/>
        <w:tabs>
          <w:tab w:val="left" w:pos="1134"/>
        </w:tabs>
        <w:spacing w:line="276" w:lineRule="auto"/>
        <w:ind w:left="1440" w:firstLine="0"/>
        <w:rPr>
          <w:szCs w:val="20"/>
          <w:lang w:val="pt-BR"/>
        </w:rPr>
      </w:pPr>
      <w:r w:rsidRPr="00BE5D1E">
        <w:rPr>
          <w:szCs w:val="20"/>
          <w:lang w:val="pt-BR"/>
        </w:rPr>
        <w:t>Vila Nova Conceição, São Paulo – SP, CEP 04543-900</w:t>
      </w:r>
    </w:p>
    <w:p w14:paraId="3F211988" w14:textId="219589EE" w:rsidR="00F2021B" w:rsidRDefault="00F2021B" w:rsidP="003E173F">
      <w:pPr>
        <w:pStyle w:val="Lista2"/>
        <w:tabs>
          <w:tab w:val="left" w:pos="1134"/>
        </w:tabs>
        <w:spacing w:line="276" w:lineRule="auto"/>
        <w:ind w:left="1440" w:firstLine="0"/>
        <w:rPr>
          <w:szCs w:val="20"/>
          <w:lang w:val="pt-BR"/>
        </w:rPr>
      </w:pPr>
      <w:r>
        <w:rPr>
          <w:szCs w:val="20"/>
          <w:lang w:val="pt-BR"/>
        </w:rPr>
        <w:t>At.</w:t>
      </w:r>
      <w:proofErr w:type="gramStart"/>
      <w:r>
        <w:rPr>
          <w:szCs w:val="20"/>
          <w:lang w:val="pt-BR"/>
        </w:rPr>
        <w:t>:[</w:t>
      </w:r>
      <w:proofErr w:type="gramEnd"/>
      <w:r>
        <w:rPr>
          <w:szCs w:val="20"/>
          <w:lang w:val="pt-BR"/>
        </w:rPr>
        <w:t>•]</w:t>
      </w:r>
    </w:p>
    <w:p w14:paraId="71A50A70" w14:textId="5078A364" w:rsidR="00BE5D1E" w:rsidRPr="00BE5D1E" w:rsidRDefault="00BE5D1E" w:rsidP="003E173F">
      <w:pPr>
        <w:pStyle w:val="Lista2"/>
        <w:tabs>
          <w:tab w:val="left" w:pos="1134"/>
        </w:tabs>
        <w:spacing w:line="276" w:lineRule="auto"/>
        <w:ind w:left="1440" w:firstLine="0"/>
        <w:rPr>
          <w:szCs w:val="20"/>
          <w:lang w:val="pt-BR"/>
        </w:rPr>
      </w:pPr>
      <w:r w:rsidRPr="00BE5D1E">
        <w:rPr>
          <w:szCs w:val="20"/>
          <w:lang w:val="pt-BR"/>
        </w:rPr>
        <w:t>Tel.: +55 [inserir]</w:t>
      </w:r>
    </w:p>
    <w:p w14:paraId="638E6CFC" w14:textId="7006068E" w:rsidR="00BE5D1E" w:rsidRDefault="00BE5D1E" w:rsidP="003E173F">
      <w:pPr>
        <w:pStyle w:val="Lista2"/>
        <w:tabs>
          <w:tab w:val="left" w:pos="1134"/>
          <w:tab w:val="left" w:pos="1440"/>
        </w:tabs>
        <w:spacing w:line="276" w:lineRule="auto"/>
        <w:ind w:left="1440" w:firstLine="0"/>
        <w:rPr>
          <w:lang w:val="pt-BR"/>
        </w:rPr>
      </w:pPr>
      <w:r w:rsidRPr="00BE5D1E">
        <w:rPr>
          <w:szCs w:val="20"/>
          <w:lang w:val="pt-BR"/>
        </w:rPr>
        <w:t xml:space="preserve">E-mail: </w:t>
      </w:r>
      <w:r w:rsidR="00F2021B">
        <w:rPr>
          <w:szCs w:val="20"/>
          <w:lang w:val="pt-BR"/>
        </w:rPr>
        <w:t>[</w:t>
      </w:r>
      <w:r w:rsidRPr="00BE5D1E">
        <w:rPr>
          <w:lang w:val="pt-BR"/>
        </w:rPr>
        <w:t>ins</w:t>
      </w:r>
      <w:r>
        <w:rPr>
          <w:lang w:val="pt-BR"/>
        </w:rPr>
        <w:t>erir</w:t>
      </w:r>
      <w:r w:rsidR="00F2021B">
        <w:rPr>
          <w:lang w:val="pt-BR"/>
        </w:rPr>
        <w:t>]</w:t>
      </w:r>
    </w:p>
    <w:p w14:paraId="3236672E" w14:textId="77777777" w:rsidR="00080A05" w:rsidRPr="00BE5D1E" w:rsidRDefault="00080A05" w:rsidP="003E173F">
      <w:pPr>
        <w:pStyle w:val="Lista2"/>
        <w:tabs>
          <w:tab w:val="left" w:pos="1134"/>
          <w:tab w:val="left" w:pos="1440"/>
        </w:tabs>
        <w:spacing w:before="120" w:after="120" w:line="276" w:lineRule="auto"/>
        <w:ind w:left="1440" w:firstLine="0"/>
        <w:rPr>
          <w:szCs w:val="20"/>
          <w:lang w:val="pt-BR"/>
        </w:rPr>
      </w:pPr>
    </w:p>
    <w:p w14:paraId="3FE4BC2A" w14:textId="65707ABE" w:rsidR="003F28C1" w:rsidRDefault="001C393B" w:rsidP="003E173F">
      <w:pPr>
        <w:pStyle w:val="Lista2"/>
        <w:numPr>
          <w:ilvl w:val="0"/>
          <w:numId w:val="4"/>
        </w:numPr>
        <w:tabs>
          <w:tab w:val="left" w:pos="2268"/>
        </w:tabs>
        <w:spacing w:before="120" w:after="120" w:line="276" w:lineRule="auto"/>
        <w:rPr>
          <w:u w:val="single"/>
          <w:lang w:val="pt-BR"/>
        </w:rPr>
      </w:pPr>
      <w:bookmarkStart w:id="7053" w:name="_Hlk12960326"/>
      <w:r w:rsidRPr="001C393B">
        <w:rPr>
          <w:u w:val="single"/>
          <w:lang w:val="pt-BR"/>
        </w:rPr>
        <w:t xml:space="preserve">Se ao Agente Fiduciário: </w:t>
      </w:r>
    </w:p>
    <w:p w14:paraId="246EE103" w14:textId="20C7A29D" w:rsidR="00D41E78" w:rsidRPr="00D41E78" w:rsidRDefault="00D41E78" w:rsidP="003E173F">
      <w:pPr>
        <w:pStyle w:val="Lista2"/>
        <w:tabs>
          <w:tab w:val="left" w:pos="2268"/>
        </w:tabs>
        <w:spacing w:before="120" w:after="120" w:line="276" w:lineRule="auto"/>
        <w:ind w:left="1440" w:firstLine="0"/>
        <w:rPr>
          <w:b/>
          <w:bCs/>
          <w:lang w:val="pt-BR"/>
        </w:rPr>
      </w:pPr>
      <w:r w:rsidRPr="00D41E78">
        <w:rPr>
          <w:b/>
          <w:bCs/>
          <w:lang w:val="pt-BR"/>
        </w:rPr>
        <w:t xml:space="preserve">Simplific Pavarini Distribuidora </w:t>
      </w:r>
      <w:r>
        <w:rPr>
          <w:b/>
          <w:bCs/>
          <w:lang w:val="pt-BR"/>
        </w:rPr>
        <w:t>de</w:t>
      </w:r>
      <w:r w:rsidRPr="00D41E78">
        <w:rPr>
          <w:b/>
          <w:bCs/>
          <w:lang w:val="pt-BR"/>
        </w:rPr>
        <w:t xml:space="preserve"> Títulos </w:t>
      </w:r>
      <w:r>
        <w:rPr>
          <w:b/>
          <w:bCs/>
          <w:lang w:val="pt-BR"/>
        </w:rPr>
        <w:t>e</w:t>
      </w:r>
      <w:r w:rsidRPr="00D41E78">
        <w:rPr>
          <w:b/>
          <w:bCs/>
          <w:lang w:val="pt-BR"/>
        </w:rPr>
        <w:t xml:space="preserve"> Valores Mobiliários Ltda</w:t>
      </w:r>
      <w:r>
        <w:rPr>
          <w:b/>
          <w:bCs/>
          <w:lang w:val="pt-BR"/>
        </w:rPr>
        <w:t>.</w:t>
      </w:r>
      <w:r w:rsidRPr="00D41E78">
        <w:rPr>
          <w:b/>
          <w:bCs/>
          <w:lang w:val="pt-BR"/>
        </w:rPr>
        <w:t xml:space="preserve"> </w:t>
      </w:r>
    </w:p>
    <w:p w14:paraId="01A8A4B8" w14:textId="765D14C6" w:rsidR="001C393B" w:rsidRPr="00080A05" w:rsidRDefault="003F28C1" w:rsidP="003E173F">
      <w:pPr>
        <w:pStyle w:val="Lista2"/>
        <w:tabs>
          <w:tab w:val="left" w:pos="2268"/>
        </w:tabs>
        <w:spacing w:line="276" w:lineRule="auto"/>
        <w:ind w:left="1440" w:firstLine="0"/>
        <w:rPr>
          <w:lang w:val="pt-BR"/>
        </w:rPr>
      </w:pPr>
      <w:r w:rsidRPr="00C736C5">
        <w:rPr>
          <w:lang w:val="pt-BR"/>
        </w:rPr>
        <w:lastRenderedPageBreak/>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E-</w:t>
      </w:r>
      <w:r w:rsidRPr="00080A05">
        <w:rPr>
          <w:lang w:val="pt-BR"/>
        </w:rPr>
        <w:t xml:space="preserve">mail: </w:t>
      </w:r>
      <w:hyperlink r:id="rId17" w:history="1">
        <w:r w:rsidR="00080A05" w:rsidRPr="00080A05">
          <w:rPr>
            <w:rStyle w:val="Hyperlink"/>
            <w:color w:val="auto"/>
            <w:lang w:val="pt-BR"/>
          </w:rPr>
          <w:t>spestruturacao@simplificpavarini.com.br</w:t>
        </w:r>
      </w:hyperlink>
    </w:p>
    <w:p w14:paraId="4294EB42" w14:textId="77777777" w:rsidR="00080A05" w:rsidRPr="00C736C5" w:rsidRDefault="00080A05" w:rsidP="003E173F">
      <w:pPr>
        <w:pStyle w:val="Lista2"/>
        <w:tabs>
          <w:tab w:val="left" w:pos="2268"/>
        </w:tabs>
        <w:spacing w:before="120" w:after="120" w:line="276" w:lineRule="auto"/>
        <w:ind w:left="1440" w:firstLine="0"/>
        <w:rPr>
          <w:lang w:val="pt-BR"/>
        </w:rPr>
      </w:pPr>
    </w:p>
    <w:p w14:paraId="6BBD755C" w14:textId="41A44A2B" w:rsidR="00D41E78" w:rsidRDefault="001C393B" w:rsidP="003E173F">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2E511B" w:rsidRPr="002E511B">
        <w:rPr>
          <w:u w:val="single"/>
          <w:lang w:val="pt-BR"/>
        </w:rPr>
        <w:t>Banco Liquidante</w:t>
      </w:r>
      <w:r w:rsidR="008F0125">
        <w:rPr>
          <w:u w:val="single"/>
          <w:lang w:val="pt-BR"/>
        </w:rPr>
        <w:t>:</w:t>
      </w:r>
    </w:p>
    <w:p w14:paraId="06CE90DB" w14:textId="6241C6EB" w:rsidR="00D41E78" w:rsidRPr="00D41E78" w:rsidRDefault="00D41E78" w:rsidP="003E173F">
      <w:pPr>
        <w:pStyle w:val="Lista2"/>
        <w:tabs>
          <w:tab w:val="left" w:pos="2268"/>
        </w:tabs>
        <w:spacing w:before="120" w:after="120" w:line="276" w:lineRule="auto"/>
        <w:ind w:left="1440" w:firstLine="0"/>
        <w:rPr>
          <w:b/>
          <w:bCs/>
          <w:lang w:val="pt-BR"/>
        </w:rPr>
      </w:pPr>
      <w:r w:rsidRPr="00D41E78">
        <w:rPr>
          <w:b/>
          <w:bCs/>
          <w:lang w:val="pt-BR"/>
        </w:rPr>
        <w:t>Banco Máxima S.A.</w:t>
      </w:r>
    </w:p>
    <w:p w14:paraId="04317DA7"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Avenida Brigadeiro Faria Lima 3477 torre b 5 andar São Paulo CEP 04538-133</w:t>
      </w:r>
    </w:p>
    <w:p w14:paraId="79AE307A"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At.: Amanda Souza</w:t>
      </w:r>
    </w:p>
    <w:p w14:paraId="2A86BD18"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Telefone:  11 4502-0188</w:t>
      </w:r>
    </w:p>
    <w:p w14:paraId="076A31F2" w14:textId="74F866D6" w:rsidR="00080A05" w:rsidRPr="00080A05" w:rsidRDefault="00ED03A6" w:rsidP="003E173F">
      <w:pPr>
        <w:pStyle w:val="Lista2"/>
        <w:tabs>
          <w:tab w:val="left" w:pos="2268"/>
        </w:tabs>
        <w:spacing w:line="276" w:lineRule="auto"/>
        <w:ind w:left="1418" w:firstLine="0"/>
        <w:rPr>
          <w:lang w:val="pt-BR"/>
        </w:rPr>
      </w:pPr>
      <w:r w:rsidRPr="00080A05">
        <w:rPr>
          <w:lang w:val="pt-BR"/>
        </w:rPr>
        <w:t xml:space="preserve">E-mail: </w:t>
      </w:r>
      <w:hyperlink r:id="rId18" w:history="1">
        <w:r w:rsidR="00080A05" w:rsidRPr="00080A05">
          <w:rPr>
            <w:rStyle w:val="Hyperlink"/>
            <w:color w:val="auto"/>
            <w:lang w:val="pt-BR"/>
          </w:rPr>
          <w:t>asouza@bancomaxima.com.br</w:t>
        </w:r>
      </w:hyperlink>
      <w:r w:rsidRPr="00080A05">
        <w:rPr>
          <w:lang w:val="pt-BR"/>
        </w:rPr>
        <w:t xml:space="preserve"> </w:t>
      </w:r>
    </w:p>
    <w:p w14:paraId="788E14DA" w14:textId="77777777" w:rsidR="00080A05" w:rsidRPr="00080A05" w:rsidRDefault="00080A05" w:rsidP="003E173F">
      <w:pPr>
        <w:pStyle w:val="Lista2"/>
        <w:tabs>
          <w:tab w:val="left" w:pos="2268"/>
        </w:tabs>
        <w:spacing w:before="120" w:after="120" w:line="276" w:lineRule="auto"/>
        <w:ind w:left="1418" w:firstLine="0"/>
        <w:rPr>
          <w:u w:val="single"/>
          <w:lang w:val="pt-BR"/>
        </w:rPr>
      </w:pPr>
    </w:p>
    <w:p w14:paraId="3D39B8D4" w14:textId="60A3CFDD" w:rsidR="003F28C1" w:rsidRPr="00080A05" w:rsidRDefault="008F0125" w:rsidP="003E173F">
      <w:pPr>
        <w:pStyle w:val="Lista2"/>
        <w:numPr>
          <w:ilvl w:val="0"/>
          <w:numId w:val="4"/>
        </w:numPr>
        <w:tabs>
          <w:tab w:val="left" w:pos="2268"/>
        </w:tabs>
        <w:spacing w:before="120" w:after="120" w:line="276" w:lineRule="auto"/>
        <w:ind w:left="1134" w:firstLine="0"/>
        <w:rPr>
          <w:u w:val="single"/>
          <w:lang w:val="pt-BR"/>
        </w:rPr>
      </w:pPr>
      <w:r w:rsidRPr="00080A05">
        <w:rPr>
          <w:u w:val="single"/>
          <w:lang w:val="pt-BR"/>
        </w:rPr>
        <w:t xml:space="preserve">Se para o Escriturador: </w:t>
      </w:r>
    </w:p>
    <w:p w14:paraId="3FEBB6AE" w14:textId="77777777" w:rsidR="00D41E78" w:rsidRPr="00080A05" w:rsidRDefault="00D41E78" w:rsidP="003E173F">
      <w:pPr>
        <w:pStyle w:val="Lista2"/>
        <w:tabs>
          <w:tab w:val="left" w:pos="2268"/>
        </w:tabs>
        <w:spacing w:before="120" w:after="120" w:line="276" w:lineRule="auto"/>
        <w:ind w:left="1418" w:firstLine="0"/>
        <w:rPr>
          <w:b/>
          <w:bCs/>
          <w:lang w:val="pt-BR"/>
        </w:rPr>
      </w:pPr>
      <w:r w:rsidRPr="00080A05">
        <w:rPr>
          <w:b/>
          <w:bCs/>
          <w:lang w:val="pt-BR"/>
        </w:rPr>
        <w:t xml:space="preserve">Simplific Pavarini Distribuidora de Títulos e Valores Mobiliários Ltda. </w:t>
      </w:r>
    </w:p>
    <w:p w14:paraId="5A65D827" w14:textId="0618C3C4" w:rsidR="008F0125" w:rsidRPr="00080A05" w:rsidRDefault="003F28C1" w:rsidP="003E173F">
      <w:pPr>
        <w:pStyle w:val="Lista2"/>
        <w:tabs>
          <w:tab w:val="left" w:pos="2268"/>
        </w:tabs>
        <w:spacing w:line="276" w:lineRule="auto"/>
        <w:ind w:left="1418" w:firstLine="0"/>
        <w:rPr>
          <w:lang w:val="pt-BR"/>
        </w:rPr>
      </w:pPr>
      <w:r w:rsidRPr="00080A05">
        <w:rPr>
          <w:lang w:val="pt-BR"/>
        </w:rPr>
        <w:t xml:space="preserve">Rua Joaquim Floriano 466, Bloco B, </w:t>
      </w:r>
      <w:proofErr w:type="spellStart"/>
      <w:r w:rsidRPr="00080A05">
        <w:rPr>
          <w:lang w:val="pt-BR"/>
        </w:rPr>
        <w:t>Conj</w:t>
      </w:r>
      <w:proofErr w:type="spellEnd"/>
      <w:r w:rsidRPr="00080A05">
        <w:rPr>
          <w:lang w:val="pt-BR"/>
        </w:rPr>
        <w:t xml:space="preserve"> 1401, Itaim Bibi</w:t>
      </w:r>
      <w:r w:rsidRPr="00080A05">
        <w:rPr>
          <w:lang w:val="pt-BR"/>
        </w:rPr>
        <w:br/>
        <w:t>CEP 04534-002, São Paulo, SP</w:t>
      </w:r>
      <w:r w:rsidRPr="00080A05">
        <w:rPr>
          <w:lang w:val="pt-BR"/>
        </w:rPr>
        <w:br/>
        <w:t>At.: Carlos Alberto Bacha / Matheus Gomes Faria / Rinaldo Rabello Ferreira</w:t>
      </w:r>
      <w:r w:rsidRPr="00080A05">
        <w:rPr>
          <w:lang w:val="pt-BR"/>
        </w:rPr>
        <w:br/>
        <w:t>Telefone: (11) 3090-0447</w:t>
      </w:r>
      <w:r w:rsidRPr="00080A05">
        <w:rPr>
          <w:lang w:val="pt-BR"/>
        </w:rPr>
        <w:br/>
        <w:t xml:space="preserve">E-mail: </w:t>
      </w:r>
      <w:hyperlink r:id="rId19" w:history="1">
        <w:r w:rsidR="00080A05" w:rsidRPr="00080A05">
          <w:rPr>
            <w:rStyle w:val="Hyperlink"/>
            <w:color w:val="auto"/>
            <w:lang w:val="pt-BR"/>
          </w:rPr>
          <w:t>spestruturacao@simplificpavarini.com.br</w:t>
        </w:r>
      </w:hyperlink>
      <w:r w:rsidRPr="00080A05">
        <w:rPr>
          <w:lang w:val="pt-BR"/>
        </w:rPr>
        <w:t xml:space="preserve"> </w:t>
      </w:r>
    </w:p>
    <w:p w14:paraId="39DCF403" w14:textId="77777777" w:rsidR="00080A05" w:rsidRPr="00956C23" w:rsidRDefault="00080A05" w:rsidP="003E173F">
      <w:pPr>
        <w:pStyle w:val="Lista2"/>
        <w:tabs>
          <w:tab w:val="left" w:pos="2268"/>
        </w:tabs>
        <w:spacing w:before="120" w:after="120" w:line="276" w:lineRule="auto"/>
        <w:ind w:left="1418" w:firstLine="0"/>
        <w:rPr>
          <w:u w:val="single"/>
          <w:lang w:val="pt-BR"/>
        </w:rPr>
      </w:pPr>
    </w:p>
    <w:p w14:paraId="0A86CF00" w14:textId="4BF0BE1C" w:rsidR="00ED03A6" w:rsidRDefault="001C393B" w:rsidP="003E173F">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 B3</w:t>
      </w:r>
      <w:r>
        <w:rPr>
          <w:u w:val="single"/>
          <w:lang w:val="pt-BR"/>
        </w:rPr>
        <w:t>:</w:t>
      </w:r>
    </w:p>
    <w:p w14:paraId="70AF8FBC" w14:textId="77777777" w:rsidR="00ED03A6" w:rsidRPr="00080A05" w:rsidRDefault="00ED03A6" w:rsidP="003E173F">
      <w:pPr>
        <w:pStyle w:val="Lista2"/>
        <w:tabs>
          <w:tab w:val="left" w:pos="2268"/>
        </w:tabs>
        <w:spacing w:before="120" w:after="120" w:line="276" w:lineRule="auto"/>
        <w:ind w:left="1440" w:firstLine="0"/>
        <w:jc w:val="both"/>
        <w:rPr>
          <w:b/>
          <w:bCs/>
          <w:lang w:val="pt-BR"/>
        </w:rPr>
      </w:pPr>
      <w:r w:rsidRPr="00080A05">
        <w:rPr>
          <w:b/>
          <w:bCs/>
          <w:lang w:val="pt-BR"/>
        </w:rPr>
        <w:t xml:space="preserve">B3 SA - Brasil, Bolsa, Balcão - Segmento CETIP UTVM </w:t>
      </w:r>
    </w:p>
    <w:p w14:paraId="1A2A1DB4" w14:textId="77777777" w:rsidR="00ED03A6" w:rsidRPr="00080A05" w:rsidRDefault="00ED03A6" w:rsidP="003E173F">
      <w:pPr>
        <w:pStyle w:val="Lista2"/>
        <w:tabs>
          <w:tab w:val="left" w:pos="2268"/>
        </w:tabs>
        <w:spacing w:line="276" w:lineRule="auto"/>
        <w:ind w:left="1440" w:firstLine="0"/>
        <w:jc w:val="both"/>
        <w:rPr>
          <w:lang w:val="pt-BR"/>
        </w:rPr>
      </w:pPr>
      <w:r w:rsidRPr="00080A05">
        <w:rPr>
          <w:lang w:val="pt-BR"/>
        </w:rPr>
        <w:t xml:space="preserve">Praça Antônio Prado, 48, 4º andar CEP 01010-901, São Paulo, SP </w:t>
      </w:r>
    </w:p>
    <w:p w14:paraId="58A6F66A" w14:textId="77777777" w:rsidR="00F2021B" w:rsidRPr="00080A05" w:rsidRDefault="00F2021B" w:rsidP="003E173F">
      <w:pPr>
        <w:pStyle w:val="Lista2"/>
        <w:tabs>
          <w:tab w:val="left" w:pos="2268"/>
        </w:tabs>
        <w:spacing w:line="276" w:lineRule="auto"/>
        <w:ind w:left="1440" w:firstLine="0"/>
        <w:jc w:val="both"/>
        <w:rPr>
          <w:lang w:val="pt-BR"/>
        </w:rPr>
      </w:pPr>
      <w:r w:rsidRPr="00080A05">
        <w:rPr>
          <w:lang w:val="pt-BR"/>
        </w:rPr>
        <w:t xml:space="preserve">At.: Superintendência de Valores </w:t>
      </w:r>
      <w:proofErr w:type="spellStart"/>
      <w:r w:rsidRPr="00080A05">
        <w:rPr>
          <w:lang w:val="pt-BR"/>
        </w:rPr>
        <w:t>MobiliáriosOfertas</w:t>
      </w:r>
      <w:proofErr w:type="spellEnd"/>
      <w:r w:rsidRPr="00080A05">
        <w:rPr>
          <w:lang w:val="pt-BR"/>
        </w:rPr>
        <w:t xml:space="preserve"> de Títulos Corporativos e Fundos – SCF</w:t>
      </w:r>
    </w:p>
    <w:p w14:paraId="5CC24659" w14:textId="53A65C69" w:rsidR="00ED03A6" w:rsidRPr="00080A05" w:rsidRDefault="00ED03A6" w:rsidP="003E173F">
      <w:pPr>
        <w:pStyle w:val="Lista2"/>
        <w:tabs>
          <w:tab w:val="left" w:pos="2268"/>
        </w:tabs>
        <w:spacing w:line="276" w:lineRule="auto"/>
        <w:ind w:left="1440" w:firstLine="0"/>
        <w:jc w:val="both"/>
        <w:rPr>
          <w:lang w:val="pt-BR"/>
        </w:rPr>
      </w:pPr>
      <w:r w:rsidRPr="00080A05">
        <w:rPr>
          <w:lang w:val="pt-BR"/>
        </w:rPr>
        <w:t xml:space="preserve">Telefone: (11) 0300- 111-15962565-5061 </w:t>
      </w:r>
    </w:p>
    <w:p w14:paraId="5580287C" w14:textId="356E773E" w:rsidR="00ED03A6" w:rsidRDefault="00ED03A6" w:rsidP="003E173F">
      <w:pPr>
        <w:pStyle w:val="Lista2"/>
        <w:tabs>
          <w:tab w:val="left" w:pos="2268"/>
        </w:tabs>
        <w:spacing w:line="276" w:lineRule="auto"/>
        <w:ind w:left="1440" w:firstLine="0"/>
        <w:jc w:val="both"/>
        <w:rPr>
          <w:rStyle w:val="Hyperlink"/>
          <w:u w:val="none"/>
          <w:lang w:val="pt-BR"/>
        </w:rPr>
      </w:pPr>
      <w:r w:rsidRPr="00080A05">
        <w:rPr>
          <w:lang w:val="pt-BR"/>
        </w:rPr>
        <w:t xml:space="preserve">E-mail: </w:t>
      </w:r>
      <w:hyperlink r:id="rId20" w:history="1">
        <w:r w:rsidR="007E25D2" w:rsidRPr="00080A05">
          <w:rPr>
            <w:rStyle w:val="Hyperlink"/>
            <w:color w:val="auto"/>
            <w:u w:val="none"/>
            <w:lang w:val="pt-BR"/>
          </w:rPr>
          <w:t>valores.mobiliarios@b3.com.br</w:t>
        </w:r>
      </w:hyperlink>
    </w:p>
    <w:p w14:paraId="69E15146" w14:textId="77777777" w:rsidR="00080A05" w:rsidRPr="00080A05" w:rsidRDefault="00080A05" w:rsidP="003E173F">
      <w:pPr>
        <w:pStyle w:val="Lista2"/>
        <w:tabs>
          <w:tab w:val="left" w:pos="2268"/>
        </w:tabs>
        <w:spacing w:before="120" w:after="120" w:line="276" w:lineRule="auto"/>
        <w:ind w:left="1440" w:firstLine="0"/>
        <w:jc w:val="both"/>
        <w:rPr>
          <w:lang w:val="pt-BR"/>
        </w:rPr>
      </w:pPr>
    </w:p>
    <w:p w14:paraId="54DD684E" w14:textId="66DD2C14" w:rsidR="007E25D2" w:rsidRDefault="007E25D2" w:rsidP="003E173F">
      <w:pPr>
        <w:pStyle w:val="Lista2"/>
        <w:numPr>
          <w:ilvl w:val="0"/>
          <w:numId w:val="4"/>
        </w:numPr>
        <w:tabs>
          <w:tab w:val="left" w:pos="2268"/>
        </w:tabs>
        <w:spacing w:before="120" w:after="120" w:line="276" w:lineRule="auto"/>
        <w:ind w:left="1134" w:firstLine="0"/>
        <w:rPr>
          <w:u w:val="single"/>
          <w:lang w:val="pt-BR"/>
        </w:rPr>
      </w:pPr>
      <w:r>
        <w:rPr>
          <w:u w:val="single"/>
          <w:lang w:val="pt-BR"/>
        </w:rPr>
        <w:t>Se para o Escriturador das Ações:</w:t>
      </w:r>
    </w:p>
    <w:p w14:paraId="4DF0FAA5" w14:textId="0BFCD59C" w:rsidR="007E25D2" w:rsidRPr="00080A05" w:rsidRDefault="007E25D2" w:rsidP="003E173F">
      <w:pPr>
        <w:pStyle w:val="Lista2"/>
        <w:tabs>
          <w:tab w:val="left" w:pos="2268"/>
        </w:tabs>
        <w:spacing w:before="120" w:after="120" w:line="276" w:lineRule="auto"/>
        <w:ind w:left="1418" w:firstLine="0"/>
        <w:rPr>
          <w:b/>
          <w:bCs/>
          <w:lang w:val="pt-BR"/>
        </w:rPr>
      </w:pPr>
      <w:r w:rsidRPr="00080A05">
        <w:rPr>
          <w:b/>
          <w:bCs/>
          <w:lang w:val="pt-BR"/>
        </w:rPr>
        <w:t>Itaú Unibanco S.A.</w:t>
      </w:r>
    </w:p>
    <w:p w14:paraId="7D9B88A0" w14:textId="28DE73A4" w:rsidR="007E25D2" w:rsidRPr="00080A05" w:rsidRDefault="007E25D2" w:rsidP="003E173F">
      <w:pPr>
        <w:pStyle w:val="Lista2"/>
        <w:tabs>
          <w:tab w:val="left" w:pos="2268"/>
        </w:tabs>
        <w:spacing w:line="276" w:lineRule="auto"/>
        <w:ind w:left="1418" w:firstLine="0"/>
        <w:rPr>
          <w:lang w:val="pt-BR"/>
        </w:rPr>
      </w:pPr>
      <w:r w:rsidRPr="00080A05">
        <w:rPr>
          <w:lang w:val="pt-BR"/>
        </w:rPr>
        <w:t>[Endereço]</w:t>
      </w:r>
    </w:p>
    <w:p w14:paraId="79073503" w14:textId="562CCB4E" w:rsidR="007E25D2" w:rsidRPr="00080A05" w:rsidRDefault="007E25D2" w:rsidP="003E173F">
      <w:pPr>
        <w:pStyle w:val="Lista2"/>
        <w:tabs>
          <w:tab w:val="left" w:pos="2268"/>
        </w:tabs>
        <w:spacing w:line="276" w:lineRule="auto"/>
        <w:ind w:left="1418" w:firstLine="0"/>
        <w:rPr>
          <w:lang w:val="pt-BR"/>
        </w:rPr>
      </w:pPr>
      <w:r w:rsidRPr="00080A05">
        <w:rPr>
          <w:lang w:val="pt-BR"/>
        </w:rPr>
        <w:t>At.: [•]</w:t>
      </w:r>
    </w:p>
    <w:p w14:paraId="0F80473B" w14:textId="6C72407C" w:rsidR="007E25D2" w:rsidRPr="00080A05" w:rsidRDefault="007E25D2" w:rsidP="003E173F">
      <w:pPr>
        <w:pStyle w:val="Lista2"/>
        <w:tabs>
          <w:tab w:val="left" w:pos="2268"/>
        </w:tabs>
        <w:spacing w:line="276" w:lineRule="auto"/>
        <w:ind w:left="1418" w:firstLine="0"/>
        <w:rPr>
          <w:lang w:val="pt-BR"/>
        </w:rPr>
      </w:pPr>
      <w:r w:rsidRPr="00080A05">
        <w:rPr>
          <w:lang w:val="pt-BR"/>
        </w:rPr>
        <w:lastRenderedPageBreak/>
        <w:t>Telefone: [•]</w:t>
      </w:r>
    </w:p>
    <w:p w14:paraId="7620CE81" w14:textId="4EA9DE91" w:rsidR="007E25D2" w:rsidRPr="00080A05" w:rsidRDefault="007E25D2" w:rsidP="003E173F">
      <w:pPr>
        <w:pStyle w:val="Lista2"/>
        <w:tabs>
          <w:tab w:val="left" w:pos="2268"/>
        </w:tabs>
        <w:spacing w:line="276" w:lineRule="auto"/>
        <w:ind w:left="1418" w:firstLine="0"/>
        <w:rPr>
          <w:lang w:val="pt-BR"/>
        </w:rPr>
      </w:pPr>
      <w:r w:rsidRPr="00080A05">
        <w:rPr>
          <w:lang w:val="pt-BR"/>
        </w:rPr>
        <w:t>E-mail: [•]</w:t>
      </w:r>
    </w:p>
    <w:bookmarkEnd w:id="7053"/>
    <w:p w14:paraId="7B2799FE" w14:textId="18AC669F" w:rsidR="00864712" w:rsidRPr="00A12314" w:rsidRDefault="00864712" w:rsidP="00080A05">
      <w:pPr>
        <w:pStyle w:val="PargrafoComumNvel1"/>
        <w:spacing w:after="240"/>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054"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054"/>
      <w:r w:rsidR="00210DAA" w:rsidRPr="00A12314">
        <w:rPr>
          <w:sz w:val="22"/>
          <w:szCs w:val="22"/>
          <w:lang w:val="pt-BR"/>
        </w:rPr>
        <w:t xml:space="preserve"> </w:t>
      </w:r>
      <w:bookmarkStart w:id="7055"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1C065B">
        <w:rPr>
          <w:sz w:val="22"/>
          <w:szCs w:val="22"/>
          <w:lang w:val="pt-BR"/>
        </w:rPr>
        <w:t xml:space="preserve"> </w:t>
      </w:r>
      <w:r w:rsidR="00080A05">
        <w:rPr>
          <w:sz w:val="22"/>
          <w:szCs w:val="22"/>
          <w:lang w:val="pt-BR"/>
        </w:rPr>
        <w:fldChar w:fldCharType="begin"/>
      </w:r>
      <w:r w:rsidR="00080A05">
        <w:rPr>
          <w:sz w:val="22"/>
          <w:szCs w:val="22"/>
          <w:lang w:val="pt-BR"/>
        </w:rPr>
        <w:instrText xml:space="preserve"> REF _Ref53053718 \r \h </w:instrText>
      </w:r>
      <w:r w:rsidR="00080A05">
        <w:rPr>
          <w:sz w:val="22"/>
          <w:szCs w:val="22"/>
          <w:lang w:val="pt-BR"/>
        </w:rPr>
      </w:r>
      <w:r w:rsidR="00080A05">
        <w:rPr>
          <w:sz w:val="22"/>
          <w:szCs w:val="22"/>
          <w:lang w:val="pt-BR"/>
        </w:rPr>
        <w:fldChar w:fldCharType="separate"/>
      </w:r>
      <w:r w:rsidR="00080A05">
        <w:rPr>
          <w:sz w:val="22"/>
          <w:szCs w:val="22"/>
          <w:lang w:val="pt-BR"/>
        </w:rPr>
        <w:t>16</w:t>
      </w:r>
      <w:r w:rsidR="00080A05">
        <w:rPr>
          <w:sz w:val="22"/>
          <w:szCs w:val="22"/>
          <w:lang w:val="pt-BR"/>
        </w:rPr>
        <w:fldChar w:fldCharType="end"/>
      </w:r>
      <w:r w:rsidR="00D14C56" w:rsidRPr="00A12314">
        <w:rPr>
          <w:sz w:val="22"/>
          <w:szCs w:val="22"/>
          <w:lang w:val="pt-BR"/>
        </w:rPr>
        <w:t xml:space="preserve"> </w:t>
      </w:r>
      <w:r w:rsidRPr="00A12314">
        <w:rPr>
          <w:sz w:val="22"/>
          <w:szCs w:val="22"/>
          <w:lang w:val="pt-BR"/>
        </w:rPr>
        <w:t>serão arcados pela Parte inadimplente.</w:t>
      </w:r>
      <w:bookmarkEnd w:id="7055"/>
    </w:p>
    <w:p w14:paraId="394BA434" w14:textId="77777777" w:rsidR="008E6B0E" w:rsidRPr="0006264D" w:rsidRDefault="001B2DA6" w:rsidP="00B74A1D">
      <w:pPr>
        <w:pStyle w:val="Ttulo1"/>
        <w:spacing w:line="276" w:lineRule="auto"/>
        <w:ind w:left="0" w:firstLine="0"/>
        <w:rPr>
          <w:sz w:val="22"/>
          <w:szCs w:val="22"/>
          <w:lang w:val="pt-BR"/>
        </w:rPr>
      </w:pPr>
      <w:bookmarkStart w:id="7056" w:name="_Toc8697057"/>
      <w:bookmarkStart w:id="7057" w:name="_Toc37854710"/>
      <w:bookmarkStart w:id="7058" w:name="_Toc37881717"/>
      <w:bookmarkStart w:id="7059" w:name="_Toc39504137"/>
      <w:bookmarkStart w:id="7060" w:name="_Toc51079692"/>
      <w:bookmarkStart w:id="7061" w:name="_Toc50498303"/>
      <w:bookmarkStart w:id="7062"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056"/>
      <w:bookmarkEnd w:id="7057"/>
      <w:bookmarkEnd w:id="7058"/>
      <w:bookmarkEnd w:id="7059"/>
      <w:bookmarkEnd w:id="7060"/>
      <w:bookmarkEnd w:id="7061"/>
    </w:p>
    <w:p w14:paraId="633BD9A2" w14:textId="17C5E2EC" w:rsidR="00A12314" w:rsidRDefault="00B76658" w:rsidP="003E173F">
      <w:pPr>
        <w:pStyle w:val="PargrafoComumNvel1"/>
        <w:spacing w:after="240" w:line="276" w:lineRule="auto"/>
        <w:ind w:left="0" w:firstLine="0"/>
        <w:rPr>
          <w:lang w:val="pt-BR"/>
        </w:rPr>
      </w:pPr>
      <w:bookmarkStart w:id="7063" w:name="_Toc51058728"/>
      <w:bookmarkStart w:id="7064" w:name="_Ref8158503"/>
      <w:r w:rsidRPr="00A12314">
        <w:rPr>
          <w:sz w:val="22"/>
          <w:szCs w:val="22"/>
          <w:lang w:val="pt-BR"/>
        </w:rPr>
        <w:t>Caso qualquer Debenturista goze de algum tipo de imunidade ou isenção tributária, deverá encaminhar ao Escriturador,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63"/>
      <w:bookmarkEnd w:id="7064"/>
    </w:p>
    <w:p w14:paraId="30C34344" w14:textId="77777777" w:rsidR="00864712" w:rsidRPr="0006264D" w:rsidRDefault="00864712" w:rsidP="00A12314">
      <w:pPr>
        <w:pStyle w:val="Ttulo1"/>
        <w:spacing w:line="276" w:lineRule="auto"/>
        <w:ind w:left="0" w:firstLine="0"/>
      </w:pPr>
      <w:bookmarkStart w:id="7065" w:name="_Toc8697058"/>
      <w:bookmarkStart w:id="7066" w:name="_Toc37854711"/>
      <w:bookmarkStart w:id="7067" w:name="_Toc36059756"/>
      <w:bookmarkStart w:id="7068" w:name="_Toc37881718"/>
      <w:bookmarkStart w:id="7069" w:name="_Toc39504138"/>
      <w:bookmarkStart w:id="7070" w:name="_Toc51079693"/>
      <w:bookmarkStart w:id="7071" w:name="_Toc50498304"/>
      <w:r w:rsidRPr="0006264D">
        <w:t>DISPOSIÇÕES GERAIS</w:t>
      </w:r>
      <w:bookmarkEnd w:id="7062"/>
      <w:bookmarkEnd w:id="7065"/>
      <w:bookmarkEnd w:id="7066"/>
      <w:bookmarkEnd w:id="7067"/>
      <w:bookmarkEnd w:id="7068"/>
      <w:bookmarkEnd w:id="7069"/>
      <w:bookmarkEnd w:id="7070"/>
      <w:bookmarkEnd w:id="7071"/>
    </w:p>
    <w:p w14:paraId="4DF84751"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072" w:name="_DV_M317"/>
      <w:bookmarkEnd w:id="7072"/>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3E173F">
      <w:pPr>
        <w:pStyle w:val="PargrafoComumNvel1"/>
        <w:spacing w:line="276" w:lineRule="auto"/>
        <w:ind w:left="0" w:firstLine="0"/>
        <w:rPr>
          <w:sz w:val="22"/>
          <w:szCs w:val="22"/>
          <w:lang w:val="pt-BR"/>
        </w:rPr>
      </w:pPr>
      <w:r w:rsidRPr="0006264D">
        <w:rPr>
          <w:sz w:val="22"/>
          <w:szCs w:val="22"/>
          <w:lang w:val="pt-BR"/>
        </w:rPr>
        <w:lastRenderedPageBreak/>
        <w:t xml:space="preserve">Qualquer alteração a esta Escritura de Emissão somente será considerada válida se formalizada por escrito, em instrumento próprio formalizado pelas Partes. </w:t>
      </w:r>
    </w:p>
    <w:p w14:paraId="26546B08" w14:textId="187CCF50" w:rsidR="00864712" w:rsidRDefault="00864712" w:rsidP="00080A05">
      <w:pPr>
        <w:pStyle w:val="PargrafoComumNvel1"/>
        <w:spacing w:after="240"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F9ADD70" w14:textId="77777777" w:rsidR="007428E2" w:rsidRPr="007F0C26" w:rsidRDefault="007428E2" w:rsidP="00B74A1D">
      <w:pPr>
        <w:pStyle w:val="Ttulo1"/>
        <w:spacing w:line="276" w:lineRule="auto"/>
        <w:ind w:left="0" w:firstLine="0"/>
        <w:rPr>
          <w:sz w:val="22"/>
          <w:szCs w:val="22"/>
          <w:lang w:val="pt-BR"/>
        </w:rPr>
      </w:pPr>
      <w:bookmarkStart w:id="7073" w:name="_Toc3195071"/>
      <w:bookmarkStart w:id="7074" w:name="_Toc3195176"/>
      <w:bookmarkStart w:id="7075" w:name="_Toc3195280"/>
      <w:bookmarkStart w:id="7076" w:name="_Toc3195758"/>
      <w:bookmarkStart w:id="7077" w:name="_Toc3195862"/>
      <w:bookmarkStart w:id="7078" w:name="_Toc7790912"/>
      <w:bookmarkStart w:id="7079" w:name="_Toc8697059"/>
      <w:bookmarkStart w:id="7080" w:name="_Toc37854712"/>
      <w:bookmarkStart w:id="7081" w:name="_Toc36059757"/>
      <w:bookmarkStart w:id="7082" w:name="_Toc37881719"/>
      <w:bookmarkStart w:id="7083" w:name="_Toc39504139"/>
      <w:bookmarkStart w:id="7084" w:name="_Toc51079694"/>
      <w:bookmarkStart w:id="7085" w:name="_Toc50498305"/>
      <w:bookmarkEnd w:id="7073"/>
      <w:bookmarkEnd w:id="7074"/>
      <w:bookmarkEnd w:id="7075"/>
      <w:bookmarkEnd w:id="7076"/>
      <w:bookmarkEnd w:id="7077"/>
      <w:r w:rsidRPr="007F0C26">
        <w:rPr>
          <w:sz w:val="22"/>
          <w:szCs w:val="22"/>
          <w:lang w:val="pt-BR"/>
        </w:rPr>
        <w:t>DA LEI APLICÁVEL</w:t>
      </w:r>
      <w:r w:rsidR="00751CE5" w:rsidRPr="007F0C26">
        <w:rPr>
          <w:sz w:val="22"/>
          <w:szCs w:val="22"/>
          <w:lang w:val="pt-BR"/>
        </w:rPr>
        <w:t xml:space="preserve"> E FORO</w:t>
      </w:r>
      <w:bookmarkEnd w:id="7078"/>
      <w:bookmarkEnd w:id="7079"/>
      <w:bookmarkEnd w:id="7080"/>
      <w:bookmarkEnd w:id="7081"/>
      <w:bookmarkEnd w:id="7082"/>
      <w:bookmarkEnd w:id="7083"/>
      <w:bookmarkEnd w:id="7084"/>
      <w:bookmarkEnd w:id="7085"/>
    </w:p>
    <w:p w14:paraId="432DC8C3" w14:textId="77777777" w:rsidR="007428E2" w:rsidRPr="0006264D" w:rsidRDefault="007428E2" w:rsidP="003E173F">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3E173F">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w:t>
      </w:r>
      <w:proofErr w:type="spellStart"/>
      <w:r w:rsidRPr="0006264D">
        <w:rPr>
          <w:szCs w:val="22"/>
          <w:lang w:val="pt-BR"/>
        </w:rPr>
        <w:t>ii</w:t>
      </w:r>
      <w:proofErr w:type="spellEnd"/>
      <w:r w:rsidRPr="0006264D">
        <w:rPr>
          <w:szCs w:val="22"/>
          <w:lang w:val="pt-BR"/>
        </w:rPr>
        <w:t>)</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3E173F">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06264D" w:rsidRDefault="00EE4825" w:rsidP="003E173F">
      <w:pPr>
        <w:pStyle w:val="PargrafoComumNvel1"/>
        <w:spacing w:line="276" w:lineRule="auto"/>
        <w:ind w:left="0" w:firstLine="0"/>
        <w:rPr>
          <w:sz w:val="22"/>
          <w:szCs w:val="22"/>
          <w:lang w:val="pt-BR"/>
        </w:rPr>
      </w:pPr>
      <w:r w:rsidRPr="0006264D">
        <w:rPr>
          <w:sz w:val="22"/>
          <w:szCs w:val="22"/>
          <w:lang w:val="pt-BR"/>
        </w:rPr>
        <w:lastRenderedPageBreak/>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06D6F32C" w:rsidR="00982BB1" w:rsidRDefault="00982BB1" w:rsidP="00982BB1">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 xml:space="preserve">EMISSÃO DE DEBÊNTURES CONVERSÍVEIS EM AÇÕES ORDINÁRIAS, DA ESPÉCIE </w:t>
      </w:r>
      <w:r w:rsidR="00694AB3" w:rsidRPr="00694AB3">
        <w:rPr>
          <w:b/>
          <w:lang w:val="pt-BR"/>
        </w:rPr>
        <w:t>QUIROGRAFÁRIA</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ADF6633" w:rsidR="00D21730" w:rsidRPr="00D21730" w:rsidRDefault="00E543EF" w:rsidP="00982BB1">
      <w:pPr>
        <w:widowControl w:val="0"/>
        <w:spacing w:before="120" w:after="120" w:line="276" w:lineRule="auto"/>
        <w:jc w:val="center"/>
        <w:rPr>
          <w:b/>
          <w:bCs/>
          <w:iCs/>
          <w:u w:val="single"/>
          <w:lang w:val="pt-BR"/>
        </w:rPr>
      </w:pPr>
      <w:r>
        <w:rPr>
          <w:b/>
          <w:bCs/>
          <w:iCs/>
          <w:u w:val="single"/>
          <w:lang w:val="pt-BR"/>
        </w:rPr>
        <w:t xml:space="preserve">MODELO DE </w:t>
      </w:r>
      <w:r w:rsidR="007E25D2">
        <w:rPr>
          <w:b/>
          <w:bCs/>
          <w:iCs/>
          <w:u w:val="single"/>
          <w:lang w:val="pt-BR"/>
        </w:rPr>
        <w:t xml:space="preserve">SOLICITAÇÃO DE </w:t>
      </w:r>
      <w:r w:rsidR="00D21730" w:rsidRPr="00D21730">
        <w:rPr>
          <w:b/>
          <w:bCs/>
          <w:iCs/>
          <w:u w:val="single"/>
          <w:lang w:val="pt-BR"/>
        </w:rPr>
        <w:t>CONVERSÃO</w:t>
      </w:r>
      <w:r w:rsidR="007E25D2">
        <w:rPr>
          <w:b/>
          <w:bCs/>
          <w:iCs/>
          <w:u w:val="single"/>
          <w:lang w:val="pt-BR"/>
        </w:rPr>
        <w:t xml:space="preserve"> NOS SISTEMAS B3</w:t>
      </w:r>
    </w:p>
    <w:p w14:paraId="316A94EE" w14:textId="77777777" w:rsidR="00D21730" w:rsidRDefault="00D21730" w:rsidP="003E173F">
      <w:pPr>
        <w:widowControl w:val="0"/>
        <w:spacing w:line="276" w:lineRule="auto"/>
        <w:jc w:val="both"/>
        <w:rPr>
          <w:iCs/>
          <w:lang w:val="pt-BR"/>
        </w:rPr>
      </w:pPr>
    </w:p>
    <w:p w14:paraId="11001548" w14:textId="73161683" w:rsidR="00D21730" w:rsidRDefault="00D21730" w:rsidP="003E173F">
      <w:pPr>
        <w:widowControl w:val="0"/>
        <w:spacing w:line="276" w:lineRule="auto"/>
        <w:jc w:val="right"/>
        <w:rPr>
          <w:iCs/>
          <w:lang w:val="pt-BR"/>
        </w:rPr>
      </w:pPr>
      <w:r w:rsidRPr="00D21730">
        <w:rPr>
          <w:iCs/>
          <w:lang w:val="pt-BR"/>
        </w:rPr>
        <w:t>[lugar e data]</w:t>
      </w:r>
    </w:p>
    <w:p w14:paraId="4A25FB54" w14:textId="77777777" w:rsidR="001E72BD" w:rsidRDefault="001E72BD" w:rsidP="003E173F">
      <w:pPr>
        <w:widowControl w:val="0"/>
        <w:spacing w:line="276" w:lineRule="auto"/>
        <w:jc w:val="both"/>
        <w:rPr>
          <w:iCs/>
          <w:lang w:val="pt-BR"/>
        </w:rPr>
      </w:pPr>
    </w:p>
    <w:p w14:paraId="1B4515E4" w14:textId="60E19BE1" w:rsidR="001E72BD" w:rsidRDefault="00D21730" w:rsidP="003E173F">
      <w:pPr>
        <w:widowControl w:val="0"/>
        <w:spacing w:line="276" w:lineRule="auto"/>
        <w:jc w:val="both"/>
        <w:rPr>
          <w:iCs/>
          <w:lang w:val="pt-BR"/>
        </w:rPr>
      </w:pPr>
      <w:r w:rsidRPr="00D21730">
        <w:rPr>
          <w:iCs/>
          <w:lang w:val="pt-BR"/>
        </w:rPr>
        <w:t xml:space="preserve">Para: </w:t>
      </w:r>
    </w:p>
    <w:p w14:paraId="42DC965B" w14:textId="59D6361B" w:rsidR="001E72BD" w:rsidRPr="001E72BD" w:rsidRDefault="001E72BD" w:rsidP="003E173F">
      <w:pPr>
        <w:widowControl w:val="0"/>
        <w:spacing w:line="276" w:lineRule="auto"/>
        <w:jc w:val="both"/>
        <w:rPr>
          <w:iCs/>
          <w:lang w:val="pt-BR"/>
        </w:rPr>
      </w:pPr>
      <w:r w:rsidRPr="00080A05">
        <w:rPr>
          <w:b/>
          <w:bCs/>
          <w:iCs/>
          <w:lang w:val="pt-BR"/>
        </w:rPr>
        <w:t>Gafisa S.A.</w:t>
      </w:r>
      <w:r w:rsidRPr="001E72BD">
        <w:rPr>
          <w:iCs/>
          <w:lang w:val="pt-BR"/>
        </w:rPr>
        <w:t xml:space="preserve"> </w:t>
      </w:r>
      <w:r>
        <w:rPr>
          <w:iCs/>
          <w:lang w:val="pt-BR"/>
        </w:rPr>
        <w:t>(“</w:t>
      </w:r>
      <w:r w:rsidRPr="001E72BD">
        <w:rPr>
          <w:iCs/>
          <w:u w:val="single"/>
          <w:lang w:val="pt-BR"/>
        </w:rPr>
        <w:t>Emissora</w:t>
      </w:r>
      <w:r>
        <w:rPr>
          <w:iCs/>
          <w:lang w:val="pt-BR"/>
        </w:rPr>
        <w:t>”)</w:t>
      </w:r>
    </w:p>
    <w:p w14:paraId="2380ECF7" w14:textId="77777777" w:rsidR="001E72BD" w:rsidRPr="001E72BD" w:rsidRDefault="001E72BD" w:rsidP="003E173F">
      <w:pPr>
        <w:widowControl w:val="0"/>
        <w:spacing w:line="276" w:lineRule="auto"/>
        <w:jc w:val="both"/>
        <w:rPr>
          <w:iCs/>
          <w:lang w:val="pt-BR"/>
        </w:rPr>
      </w:pPr>
      <w:r w:rsidRPr="001E72BD">
        <w:rPr>
          <w:iCs/>
          <w:lang w:val="pt-BR"/>
        </w:rPr>
        <w:t xml:space="preserve">Av. Presidente Juscelino Kubitschek, 1830, 3º andar, </w:t>
      </w:r>
      <w:proofErr w:type="spellStart"/>
      <w:r w:rsidRPr="001E72BD">
        <w:rPr>
          <w:iCs/>
          <w:lang w:val="pt-BR"/>
        </w:rPr>
        <w:t>cj</w:t>
      </w:r>
      <w:proofErr w:type="spellEnd"/>
      <w:r w:rsidRPr="001E72BD">
        <w:rPr>
          <w:iCs/>
          <w:lang w:val="pt-BR"/>
        </w:rPr>
        <w:t xml:space="preserve">. 32, </w:t>
      </w:r>
      <w:proofErr w:type="spellStart"/>
      <w:r w:rsidRPr="001E72BD">
        <w:rPr>
          <w:iCs/>
          <w:lang w:val="pt-BR"/>
        </w:rPr>
        <w:t>Bl</w:t>
      </w:r>
      <w:proofErr w:type="spellEnd"/>
      <w:r w:rsidRPr="001E72BD">
        <w:rPr>
          <w:iCs/>
          <w:lang w:val="pt-BR"/>
        </w:rPr>
        <w:t xml:space="preserve">. 2 </w:t>
      </w:r>
    </w:p>
    <w:p w14:paraId="240F7348" w14:textId="77777777" w:rsidR="001E72BD" w:rsidRPr="001E72BD" w:rsidRDefault="001E72BD" w:rsidP="003E173F">
      <w:pPr>
        <w:widowControl w:val="0"/>
        <w:spacing w:line="276" w:lineRule="auto"/>
        <w:jc w:val="both"/>
        <w:rPr>
          <w:iCs/>
          <w:lang w:val="pt-BR"/>
        </w:rPr>
      </w:pPr>
      <w:r w:rsidRPr="001E72BD">
        <w:rPr>
          <w:iCs/>
          <w:lang w:val="pt-BR"/>
        </w:rPr>
        <w:t>Vila Nova Conceição, São Paulo – SP, CEP 04543-900</w:t>
      </w:r>
    </w:p>
    <w:p w14:paraId="7FC669CB" w14:textId="77777777" w:rsidR="001E72BD" w:rsidRPr="001E72BD" w:rsidRDefault="001E72BD" w:rsidP="003E173F">
      <w:pPr>
        <w:widowControl w:val="0"/>
        <w:spacing w:line="276" w:lineRule="auto"/>
        <w:jc w:val="both"/>
        <w:rPr>
          <w:iCs/>
          <w:lang w:val="pt-BR"/>
        </w:rPr>
      </w:pPr>
      <w:r w:rsidRPr="001E72BD">
        <w:rPr>
          <w:iCs/>
          <w:lang w:val="pt-BR"/>
        </w:rPr>
        <w:t>At.</w:t>
      </w:r>
      <w:proofErr w:type="gramStart"/>
      <w:r w:rsidRPr="001E72BD">
        <w:rPr>
          <w:iCs/>
          <w:lang w:val="pt-BR"/>
        </w:rPr>
        <w:t>:[</w:t>
      </w:r>
      <w:proofErr w:type="gramEnd"/>
      <w:r w:rsidRPr="001E72BD">
        <w:rPr>
          <w:iCs/>
          <w:lang w:val="pt-BR"/>
        </w:rPr>
        <w:t>•]</w:t>
      </w:r>
    </w:p>
    <w:p w14:paraId="79D58C60" w14:textId="77777777" w:rsidR="001E72BD" w:rsidRPr="001E72BD" w:rsidRDefault="001E72BD" w:rsidP="003E173F">
      <w:pPr>
        <w:widowControl w:val="0"/>
        <w:spacing w:line="276" w:lineRule="auto"/>
        <w:jc w:val="both"/>
        <w:rPr>
          <w:iCs/>
          <w:lang w:val="pt-BR"/>
        </w:rPr>
      </w:pPr>
      <w:r w:rsidRPr="001E72BD">
        <w:rPr>
          <w:iCs/>
          <w:lang w:val="pt-BR"/>
        </w:rPr>
        <w:t>Tel.: +55 [inserir]</w:t>
      </w:r>
    </w:p>
    <w:p w14:paraId="107733FE" w14:textId="77777777" w:rsidR="001E72BD" w:rsidRPr="001E72BD" w:rsidRDefault="001E72BD" w:rsidP="003E173F">
      <w:pPr>
        <w:widowControl w:val="0"/>
        <w:spacing w:line="276" w:lineRule="auto"/>
        <w:jc w:val="both"/>
        <w:rPr>
          <w:iCs/>
          <w:lang w:val="pt-BR"/>
        </w:rPr>
      </w:pPr>
      <w:r w:rsidRPr="001E72BD">
        <w:rPr>
          <w:iCs/>
          <w:lang w:val="pt-BR"/>
        </w:rPr>
        <w:t>E-mail: [inserir]</w:t>
      </w:r>
    </w:p>
    <w:p w14:paraId="136C5E0F" w14:textId="3F61242A" w:rsidR="001E72BD" w:rsidRDefault="001E72BD" w:rsidP="003E173F">
      <w:pPr>
        <w:widowControl w:val="0"/>
        <w:spacing w:line="276" w:lineRule="auto"/>
        <w:jc w:val="both"/>
        <w:rPr>
          <w:iCs/>
          <w:lang w:val="pt-BR"/>
        </w:rPr>
      </w:pPr>
    </w:p>
    <w:p w14:paraId="00407FA2" w14:textId="7B0AFC25" w:rsidR="001E72BD" w:rsidRPr="001E72BD" w:rsidRDefault="001E72BD" w:rsidP="003E173F">
      <w:pPr>
        <w:widowControl w:val="0"/>
        <w:spacing w:line="276" w:lineRule="auto"/>
        <w:jc w:val="both"/>
        <w:rPr>
          <w:iCs/>
          <w:lang w:val="pt-BR"/>
        </w:rPr>
      </w:pPr>
      <w:r w:rsidRPr="00080A05">
        <w:rPr>
          <w:b/>
          <w:bCs/>
          <w:iCs/>
          <w:lang w:val="pt-BR"/>
        </w:rPr>
        <w:t>Simplific Pavarini Distribuidora de Títulos e Valores Mobiliários Ltda.</w:t>
      </w:r>
      <w:r w:rsidRPr="001E72BD">
        <w:rPr>
          <w:iCs/>
          <w:lang w:val="pt-BR"/>
        </w:rPr>
        <w:t xml:space="preserve"> </w:t>
      </w:r>
      <w:r>
        <w:rPr>
          <w:iCs/>
          <w:lang w:val="pt-BR"/>
        </w:rPr>
        <w:t>(“</w:t>
      </w:r>
      <w:r w:rsidRPr="001E72BD">
        <w:rPr>
          <w:iCs/>
          <w:u w:val="single"/>
          <w:lang w:val="pt-BR"/>
        </w:rPr>
        <w:t>Agente Fiduciário</w:t>
      </w:r>
      <w:r>
        <w:rPr>
          <w:iCs/>
          <w:lang w:val="pt-BR"/>
        </w:rPr>
        <w:t>” e “</w:t>
      </w:r>
      <w:r w:rsidRPr="001E72BD">
        <w:rPr>
          <w:iCs/>
          <w:u w:val="single"/>
          <w:lang w:val="pt-BR"/>
        </w:rPr>
        <w:t>Escriturador</w:t>
      </w:r>
      <w:r>
        <w:rPr>
          <w:iCs/>
          <w:lang w:val="pt-BR"/>
        </w:rPr>
        <w:t>”)</w:t>
      </w:r>
    </w:p>
    <w:p w14:paraId="456D22DF" w14:textId="77777777" w:rsidR="001E72BD" w:rsidRPr="001E72BD" w:rsidRDefault="001E72BD" w:rsidP="003E173F">
      <w:pPr>
        <w:widowControl w:val="0"/>
        <w:spacing w:line="276" w:lineRule="auto"/>
        <w:jc w:val="both"/>
        <w:rPr>
          <w:iCs/>
          <w:lang w:val="pt-BR"/>
        </w:rPr>
      </w:pPr>
      <w:r w:rsidRPr="001E72BD">
        <w:rPr>
          <w:iCs/>
          <w:lang w:val="pt-BR"/>
        </w:rPr>
        <w:t xml:space="preserve">Rua Joaquim Floriano 466, Bloco B, </w:t>
      </w:r>
      <w:proofErr w:type="spellStart"/>
      <w:r w:rsidRPr="001E72BD">
        <w:rPr>
          <w:iCs/>
          <w:lang w:val="pt-BR"/>
        </w:rPr>
        <w:t>Conj</w:t>
      </w:r>
      <w:proofErr w:type="spellEnd"/>
      <w:r w:rsidRPr="001E72BD">
        <w:rPr>
          <w:iCs/>
          <w:lang w:val="pt-BR"/>
        </w:rPr>
        <w:t xml:space="preserve"> 1401, Itaim Bibi</w:t>
      </w:r>
    </w:p>
    <w:p w14:paraId="06DFA79F" w14:textId="77777777" w:rsidR="001E72BD" w:rsidRPr="001E72BD" w:rsidRDefault="001E72BD" w:rsidP="003E173F">
      <w:pPr>
        <w:widowControl w:val="0"/>
        <w:spacing w:line="276" w:lineRule="auto"/>
        <w:jc w:val="both"/>
        <w:rPr>
          <w:iCs/>
          <w:lang w:val="pt-BR"/>
        </w:rPr>
      </w:pPr>
      <w:r w:rsidRPr="001E72BD">
        <w:rPr>
          <w:iCs/>
          <w:lang w:val="pt-BR"/>
        </w:rPr>
        <w:t>CEP 04534-002, São Paulo, SP</w:t>
      </w:r>
    </w:p>
    <w:p w14:paraId="4D2E421F" w14:textId="77777777" w:rsidR="001E72BD" w:rsidRPr="001E72BD" w:rsidRDefault="001E72BD" w:rsidP="003E173F">
      <w:pPr>
        <w:widowControl w:val="0"/>
        <w:spacing w:line="276" w:lineRule="auto"/>
        <w:jc w:val="both"/>
        <w:rPr>
          <w:iCs/>
          <w:lang w:val="pt-BR"/>
        </w:rPr>
      </w:pPr>
      <w:r w:rsidRPr="001E72BD">
        <w:rPr>
          <w:iCs/>
          <w:lang w:val="pt-BR"/>
        </w:rPr>
        <w:t>At.: Carlos Alberto Bacha / Matheus Gomes Faria / Rinaldo Rabello Ferreira</w:t>
      </w:r>
    </w:p>
    <w:p w14:paraId="02AB846B" w14:textId="77777777" w:rsidR="001E72BD" w:rsidRPr="001E72BD" w:rsidRDefault="001E72BD" w:rsidP="003E173F">
      <w:pPr>
        <w:widowControl w:val="0"/>
        <w:spacing w:line="276" w:lineRule="auto"/>
        <w:jc w:val="both"/>
        <w:rPr>
          <w:iCs/>
          <w:lang w:val="pt-BR"/>
        </w:rPr>
      </w:pPr>
      <w:r w:rsidRPr="001E72BD">
        <w:rPr>
          <w:iCs/>
          <w:lang w:val="pt-BR"/>
        </w:rPr>
        <w:t>Telefone: (11) 3090-0447</w:t>
      </w:r>
    </w:p>
    <w:p w14:paraId="0903B898" w14:textId="77777777" w:rsidR="001E72BD" w:rsidRPr="001E72BD" w:rsidRDefault="001E72BD" w:rsidP="003E173F">
      <w:pPr>
        <w:widowControl w:val="0"/>
        <w:spacing w:line="276" w:lineRule="auto"/>
        <w:jc w:val="both"/>
        <w:rPr>
          <w:iCs/>
          <w:lang w:val="pt-BR"/>
        </w:rPr>
      </w:pPr>
      <w:r w:rsidRPr="001E72BD">
        <w:rPr>
          <w:iCs/>
          <w:lang w:val="pt-BR"/>
        </w:rPr>
        <w:t>E-mail: spestruturacao@simplificpavarini.com.br</w:t>
      </w:r>
    </w:p>
    <w:p w14:paraId="6A2209DD" w14:textId="77777777" w:rsidR="001E72BD" w:rsidRDefault="001E72BD" w:rsidP="003E173F">
      <w:pPr>
        <w:widowControl w:val="0"/>
        <w:spacing w:line="276" w:lineRule="auto"/>
        <w:jc w:val="both"/>
        <w:rPr>
          <w:iCs/>
          <w:lang w:val="pt-BR"/>
        </w:rPr>
      </w:pPr>
    </w:p>
    <w:p w14:paraId="54944EB8" w14:textId="5C2D682A" w:rsidR="001E72BD" w:rsidRPr="001E72BD" w:rsidRDefault="001E72BD" w:rsidP="003E173F">
      <w:pPr>
        <w:widowControl w:val="0"/>
        <w:spacing w:line="276" w:lineRule="auto"/>
        <w:jc w:val="both"/>
        <w:rPr>
          <w:iCs/>
          <w:lang w:val="pt-BR"/>
        </w:rPr>
      </w:pPr>
      <w:r w:rsidRPr="00080A05">
        <w:rPr>
          <w:b/>
          <w:bCs/>
          <w:iCs/>
          <w:lang w:val="pt-BR"/>
        </w:rPr>
        <w:t>Banco Máxima S.A.</w:t>
      </w:r>
      <w:r>
        <w:rPr>
          <w:iCs/>
          <w:lang w:val="pt-BR"/>
        </w:rPr>
        <w:t xml:space="preserve"> (“</w:t>
      </w:r>
      <w:r w:rsidRPr="001E72BD">
        <w:rPr>
          <w:iCs/>
          <w:u w:val="single"/>
          <w:lang w:val="pt-BR"/>
        </w:rPr>
        <w:t>Banco Liquidante</w:t>
      </w:r>
      <w:r>
        <w:rPr>
          <w:iCs/>
          <w:lang w:val="pt-BR"/>
        </w:rPr>
        <w:t>”)</w:t>
      </w:r>
    </w:p>
    <w:p w14:paraId="589CC814" w14:textId="77777777" w:rsidR="001E72BD" w:rsidRPr="001E72BD" w:rsidRDefault="001E72BD" w:rsidP="003E173F">
      <w:pPr>
        <w:widowControl w:val="0"/>
        <w:spacing w:line="276" w:lineRule="auto"/>
        <w:jc w:val="both"/>
        <w:rPr>
          <w:iCs/>
          <w:lang w:val="pt-BR"/>
        </w:rPr>
      </w:pPr>
      <w:r w:rsidRPr="001E72BD">
        <w:rPr>
          <w:iCs/>
          <w:lang w:val="pt-BR"/>
        </w:rPr>
        <w:t>Avenida Brigadeiro Faria Lima 3477 torre b 5 andar São Paulo CEP 04538-133</w:t>
      </w:r>
    </w:p>
    <w:p w14:paraId="11B47BF0" w14:textId="77777777" w:rsidR="001E72BD" w:rsidRPr="001E72BD" w:rsidRDefault="001E72BD" w:rsidP="003E173F">
      <w:pPr>
        <w:widowControl w:val="0"/>
        <w:spacing w:line="276" w:lineRule="auto"/>
        <w:jc w:val="both"/>
        <w:rPr>
          <w:iCs/>
          <w:lang w:val="pt-BR"/>
        </w:rPr>
      </w:pPr>
      <w:r w:rsidRPr="001E72BD">
        <w:rPr>
          <w:iCs/>
          <w:lang w:val="pt-BR"/>
        </w:rPr>
        <w:t>At.: Amanda Souza</w:t>
      </w:r>
    </w:p>
    <w:p w14:paraId="54036367" w14:textId="77777777" w:rsidR="001E72BD" w:rsidRPr="001E72BD" w:rsidRDefault="001E72BD" w:rsidP="003E173F">
      <w:pPr>
        <w:widowControl w:val="0"/>
        <w:spacing w:line="276" w:lineRule="auto"/>
        <w:jc w:val="both"/>
        <w:rPr>
          <w:iCs/>
          <w:lang w:val="pt-BR"/>
        </w:rPr>
      </w:pPr>
      <w:r w:rsidRPr="001E72BD">
        <w:rPr>
          <w:iCs/>
          <w:lang w:val="pt-BR"/>
        </w:rPr>
        <w:t>Telefone:  11 4502-0188</w:t>
      </w:r>
    </w:p>
    <w:p w14:paraId="478CB743" w14:textId="77777777" w:rsidR="001E72BD" w:rsidRDefault="001E72BD" w:rsidP="003E173F">
      <w:pPr>
        <w:widowControl w:val="0"/>
        <w:spacing w:line="276" w:lineRule="auto"/>
        <w:jc w:val="both"/>
        <w:rPr>
          <w:iCs/>
          <w:lang w:val="pt-BR"/>
        </w:rPr>
      </w:pPr>
      <w:r w:rsidRPr="001E72BD">
        <w:rPr>
          <w:iCs/>
          <w:lang w:val="pt-BR"/>
        </w:rPr>
        <w:t xml:space="preserve">E-mail: asouza@bancomaxima.com.br </w:t>
      </w:r>
    </w:p>
    <w:p w14:paraId="6FAE3215" w14:textId="77777777" w:rsidR="001E72BD" w:rsidRDefault="001E72BD" w:rsidP="003E173F">
      <w:pPr>
        <w:widowControl w:val="0"/>
        <w:spacing w:line="276" w:lineRule="auto"/>
        <w:jc w:val="both"/>
        <w:rPr>
          <w:iCs/>
          <w:lang w:val="pt-BR"/>
        </w:rPr>
      </w:pPr>
    </w:p>
    <w:p w14:paraId="440B1E14" w14:textId="19D6C0FA" w:rsidR="001E72BD" w:rsidRPr="001E72BD" w:rsidRDefault="001E72BD" w:rsidP="003E173F">
      <w:pPr>
        <w:widowControl w:val="0"/>
        <w:spacing w:line="276" w:lineRule="auto"/>
        <w:jc w:val="both"/>
        <w:rPr>
          <w:iCs/>
          <w:lang w:val="pt-BR"/>
        </w:rPr>
      </w:pPr>
      <w:r w:rsidRPr="00080A05">
        <w:rPr>
          <w:b/>
          <w:bCs/>
          <w:iCs/>
          <w:lang w:val="pt-BR"/>
        </w:rPr>
        <w:t>B3 SA - Brasil, Bolsa, Balcão - Segmento CETIP UTVM</w:t>
      </w:r>
      <w:r w:rsidRPr="001E72BD">
        <w:rPr>
          <w:iCs/>
          <w:lang w:val="pt-BR"/>
        </w:rPr>
        <w:t xml:space="preserve"> </w:t>
      </w:r>
      <w:r>
        <w:rPr>
          <w:iCs/>
          <w:lang w:val="pt-BR"/>
        </w:rPr>
        <w:t>(“</w:t>
      </w:r>
      <w:r w:rsidRPr="001E72BD">
        <w:rPr>
          <w:iCs/>
          <w:u w:val="single"/>
          <w:lang w:val="pt-BR"/>
        </w:rPr>
        <w:t>B3</w:t>
      </w:r>
      <w:r>
        <w:rPr>
          <w:iCs/>
          <w:lang w:val="pt-BR"/>
        </w:rPr>
        <w:t>”)</w:t>
      </w:r>
    </w:p>
    <w:p w14:paraId="798DCD6A" w14:textId="77777777" w:rsidR="001E72BD" w:rsidRPr="001E72BD" w:rsidRDefault="001E72BD" w:rsidP="003E173F">
      <w:pPr>
        <w:widowControl w:val="0"/>
        <w:spacing w:line="276" w:lineRule="auto"/>
        <w:jc w:val="both"/>
        <w:rPr>
          <w:iCs/>
          <w:lang w:val="pt-BR"/>
        </w:rPr>
      </w:pPr>
      <w:r w:rsidRPr="001E72BD">
        <w:rPr>
          <w:iCs/>
          <w:lang w:val="pt-BR"/>
        </w:rPr>
        <w:t xml:space="preserve">Praça Antônio Prado, 48, 4º andar CEP 01010-901, São Paulo, SP </w:t>
      </w:r>
    </w:p>
    <w:p w14:paraId="500E47C7" w14:textId="77777777" w:rsidR="001E72BD" w:rsidRPr="001E72BD" w:rsidRDefault="001E72BD" w:rsidP="003E173F">
      <w:pPr>
        <w:widowControl w:val="0"/>
        <w:spacing w:line="276" w:lineRule="auto"/>
        <w:jc w:val="both"/>
        <w:rPr>
          <w:iCs/>
          <w:lang w:val="pt-BR"/>
        </w:rPr>
      </w:pPr>
      <w:r w:rsidRPr="001E72BD">
        <w:rPr>
          <w:iCs/>
          <w:lang w:val="pt-BR"/>
        </w:rPr>
        <w:t xml:space="preserve">At.: Superintendência de Valores </w:t>
      </w:r>
      <w:proofErr w:type="spellStart"/>
      <w:r w:rsidRPr="001E72BD">
        <w:rPr>
          <w:iCs/>
          <w:lang w:val="pt-BR"/>
        </w:rPr>
        <w:t>MobiliáriosOfertas</w:t>
      </w:r>
      <w:proofErr w:type="spellEnd"/>
      <w:r w:rsidRPr="001E72BD">
        <w:rPr>
          <w:iCs/>
          <w:lang w:val="pt-BR"/>
        </w:rPr>
        <w:t xml:space="preserve"> de Títulos Corporativos e Fundos – SCF</w:t>
      </w:r>
    </w:p>
    <w:p w14:paraId="4EE48944" w14:textId="77777777" w:rsidR="001E72BD" w:rsidRPr="001E72BD" w:rsidRDefault="001E72BD" w:rsidP="003E173F">
      <w:pPr>
        <w:widowControl w:val="0"/>
        <w:spacing w:line="276" w:lineRule="auto"/>
        <w:jc w:val="both"/>
        <w:rPr>
          <w:iCs/>
          <w:lang w:val="pt-BR"/>
        </w:rPr>
      </w:pPr>
      <w:r w:rsidRPr="001E72BD">
        <w:rPr>
          <w:iCs/>
          <w:lang w:val="pt-BR"/>
        </w:rPr>
        <w:t xml:space="preserve">Telefone: (11) 0300- 111-15962565-5061 </w:t>
      </w:r>
    </w:p>
    <w:p w14:paraId="3072C5BA" w14:textId="77777777" w:rsidR="001E72BD" w:rsidRPr="001E72BD" w:rsidRDefault="001E72BD" w:rsidP="003E173F">
      <w:pPr>
        <w:widowControl w:val="0"/>
        <w:spacing w:line="276" w:lineRule="auto"/>
        <w:jc w:val="both"/>
        <w:rPr>
          <w:iCs/>
          <w:lang w:val="pt-BR"/>
        </w:rPr>
      </w:pPr>
      <w:r w:rsidRPr="001E72BD">
        <w:rPr>
          <w:iCs/>
          <w:lang w:val="pt-BR"/>
        </w:rPr>
        <w:t>E-mail: valores.mobiliarios@b3.com.br</w:t>
      </w:r>
    </w:p>
    <w:p w14:paraId="50692668" w14:textId="77777777" w:rsidR="001E72BD" w:rsidRDefault="001E72BD" w:rsidP="003E173F">
      <w:pPr>
        <w:widowControl w:val="0"/>
        <w:spacing w:line="276" w:lineRule="auto"/>
        <w:jc w:val="both"/>
        <w:rPr>
          <w:iCs/>
          <w:lang w:val="pt-BR"/>
        </w:rPr>
      </w:pPr>
    </w:p>
    <w:p w14:paraId="44DFF055" w14:textId="26CA77DD" w:rsidR="001E72BD" w:rsidRPr="001E72BD" w:rsidRDefault="001E72BD" w:rsidP="003E173F">
      <w:pPr>
        <w:widowControl w:val="0"/>
        <w:spacing w:line="276" w:lineRule="auto"/>
        <w:jc w:val="both"/>
        <w:rPr>
          <w:iCs/>
          <w:lang w:val="pt-BR"/>
        </w:rPr>
      </w:pPr>
      <w:r w:rsidRPr="00080A05">
        <w:rPr>
          <w:b/>
          <w:bCs/>
          <w:iCs/>
          <w:lang w:val="pt-BR"/>
        </w:rPr>
        <w:lastRenderedPageBreak/>
        <w:t>Itaú Unibanco S.A.</w:t>
      </w:r>
      <w:r>
        <w:rPr>
          <w:iCs/>
          <w:lang w:val="pt-BR"/>
        </w:rPr>
        <w:t xml:space="preserve"> (“</w:t>
      </w:r>
      <w:r w:rsidRPr="001E72BD">
        <w:rPr>
          <w:iCs/>
          <w:u w:val="single"/>
          <w:lang w:val="pt-BR"/>
        </w:rPr>
        <w:t>Escriturador das Ações</w:t>
      </w:r>
      <w:r>
        <w:rPr>
          <w:iCs/>
          <w:lang w:val="pt-BR"/>
        </w:rPr>
        <w:t>”)</w:t>
      </w:r>
    </w:p>
    <w:p w14:paraId="5E13D6C0" w14:textId="77777777" w:rsidR="001E72BD" w:rsidRPr="001E72BD" w:rsidRDefault="001E72BD" w:rsidP="003E173F">
      <w:pPr>
        <w:widowControl w:val="0"/>
        <w:spacing w:line="276" w:lineRule="auto"/>
        <w:jc w:val="both"/>
        <w:rPr>
          <w:iCs/>
          <w:lang w:val="pt-BR"/>
        </w:rPr>
      </w:pPr>
      <w:r w:rsidRPr="001E72BD">
        <w:rPr>
          <w:iCs/>
          <w:lang w:val="pt-BR"/>
        </w:rPr>
        <w:t>[Endereço]</w:t>
      </w:r>
    </w:p>
    <w:p w14:paraId="3A2276D7" w14:textId="77777777" w:rsidR="001E72BD" w:rsidRPr="001E72BD" w:rsidRDefault="001E72BD" w:rsidP="003E173F">
      <w:pPr>
        <w:widowControl w:val="0"/>
        <w:spacing w:line="276" w:lineRule="auto"/>
        <w:jc w:val="both"/>
        <w:rPr>
          <w:iCs/>
          <w:lang w:val="pt-BR"/>
        </w:rPr>
      </w:pPr>
      <w:r w:rsidRPr="001E72BD">
        <w:rPr>
          <w:iCs/>
          <w:lang w:val="pt-BR"/>
        </w:rPr>
        <w:t>At.: [•]</w:t>
      </w:r>
    </w:p>
    <w:p w14:paraId="5735EFF2" w14:textId="77777777" w:rsidR="001E72BD" w:rsidRPr="001E72BD" w:rsidRDefault="001E72BD" w:rsidP="003E173F">
      <w:pPr>
        <w:widowControl w:val="0"/>
        <w:spacing w:line="276" w:lineRule="auto"/>
        <w:jc w:val="both"/>
        <w:rPr>
          <w:iCs/>
          <w:lang w:val="pt-BR"/>
        </w:rPr>
      </w:pPr>
      <w:r w:rsidRPr="001E72BD">
        <w:rPr>
          <w:iCs/>
          <w:lang w:val="pt-BR"/>
        </w:rPr>
        <w:t>Telefone: [•]</w:t>
      </w:r>
    </w:p>
    <w:p w14:paraId="0769A723" w14:textId="4B42E896" w:rsidR="001E72BD" w:rsidRDefault="001E72BD" w:rsidP="003E173F">
      <w:pPr>
        <w:widowControl w:val="0"/>
        <w:spacing w:line="276" w:lineRule="auto"/>
        <w:jc w:val="both"/>
        <w:rPr>
          <w:iCs/>
          <w:lang w:val="pt-BR"/>
        </w:rPr>
      </w:pPr>
      <w:r w:rsidRPr="001E72BD">
        <w:rPr>
          <w:iCs/>
          <w:lang w:val="pt-BR"/>
        </w:rPr>
        <w:t>E-mail: [•]</w:t>
      </w:r>
    </w:p>
    <w:p w14:paraId="06C406F7" w14:textId="77777777" w:rsidR="001E72BD" w:rsidRDefault="001E72BD" w:rsidP="003E173F">
      <w:pPr>
        <w:widowControl w:val="0"/>
        <w:spacing w:line="276" w:lineRule="auto"/>
        <w:jc w:val="both"/>
        <w:rPr>
          <w:iCs/>
          <w:lang w:val="pt-BR"/>
        </w:rPr>
      </w:pPr>
    </w:p>
    <w:p w14:paraId="2BD2C140" w14:textId="77777777" w:rsidR="00D21730" w:rsidRDefault="00D21730" w:rsidP="003E173F">
      <w:pPr>
        <w:widowControl w:val="0"/>
        <w:spacing w:line="276" w:lineRule="auto"/>
        <w:jc w:val="both"/>
        <w:rPr>
          <w:iCs/>
          <w:lang w:val="pt-BR"/>
        </w:rPr>
      </w:pPr>
      <w:r w:rsidRPr="00D21730">
        <w:rPr>
          <w:iCs/>
          <w:lang w:val="pt-BR"/>
        </w:rPr>
        <w:t xml:space="preserve">Prezados, </w:t>
      </w:r>
    </w:p>
    <w:p w14:paraId="4716587A" w14:textId="77777777" w:rsidR="00D21730" w:rsidRDefault="00D21730" w:rsidP="003E173F">
      <w:pPr>
        <w:widowControl w:val="0"/>
        <w:spacing w:line="276" w:lineRule="auto"/>
        <w:jc w:val="both"/>
        <w:rPr>
          <w:iCs/>
          <w:lang w:val="pt-BR"/>
        </w:rPr>
      </w:pPr>
    </w:p>
    <w:p w14:paraId="1D0194F5" w14:textId="6CF3C55A" w:rsidR="00D21730" w:rsidRDefault="00D21730" w:rsidP="003E173F">
      <w:pPr>
        <w:widowControl w:val="0"/>
        <w:spacing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 xml:space="preserve">Instrumento Particular de Escritura da [●] ([•]) Emissão de Debêntures Conversíveis Em Ações Ordinárias, Da Espécie </w:t>
      </w:r>
      <w:r w:rsidR="00694AB3" w:rsidRPr="00694AB3">
        <w:rPr>
          <w:bCs/>
          <w:iCs/>
          <w:lang w:val="pt-BR"/>
        </w:rPr>
        <w:t>Quirografária</w:t>
      </w:r>
      <w:r w:rsidRPr="00D21730">
        <w:rPr>
          <w:bCs/>
          <w:iCs/>
          <w:lang w:val="pt-BR"/>
        </w:rPr>
        <w:t>, Em 2 (Duas)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sidR="00080A05">
        <w:rPr>
          <w:iCs/>
          <w:lang w:val="pt-BR"/>
        </w:rPr>
        <w:t xml:space="preserve"> e</w:t>
      </w:r>
      <w:r w:rsidRPr="00D21730">
        <w:rPr>
          <w:iCs/>
          <w:lang w:val="pt-BR"/>
        </w:rPr>
        <w:t xml:space="preserve"> o Agente Fiduciário</w:t>
      </w:r>
      <w:r>
        <w:rPr>
          <w:iCs/>
          <w:lang w:val="pt-BR"/>
        </w:rPr>
        <w:t xml:space="preserve"> </w:t>
      </w:r>
      <w:r w:rsidRPr="00D21730">
        <w:rPr>
          <w:iCs/>
          <w:lang w:val="pt-BR"/>
        </w:rPr>
        <w:t>(“</w:t>
      </w:r>
      <w:r w:rsidRPr="00D21730">
        <w:rPr>
          <w:iCs/>
          <w:u w:val="single"/>
          <w:lang w:val="pt-BR"/>
        </w:rPr>
        <w:t>Escritura de Emissão</w:t>
      </w:r>
      <w:r w:rsidRPr="00D21730">
        <w:rPr>
          <w:iCs/>
          <w:lang w:val="pt-BR"/>
        </w:rPr>
        <w:t xml:space="preserve">”), </w:t>
      </w:r>
      <w:r w:rsidR="001E72BD">
        <w:rPr>
          <w:iCs/>
          <w:lang w:val="pt-BR"/>
        </w:rPr>
        <w:t>[•], [qualificação]</w:t>
      </w:r>
      <w:r w:rsidRPr="00D21730">
        <w:rPr>
          <w:iCs/>
          <w:lang w:val="pt-BR"/>
        </w:rPr>
        <w:t xml:space="preserve">, </w:t>
      </w:r>
      <w:r w:rsidR="001E72BD">
        <w:rPr>
          <w:iCs/>
          <w:lang w:val="pt-BR"/>
        </w:rPr>
        <w:t>na qualidade de detentor de [•] ([•]) Debêntures Série I [e/ou] [•] ([•]) Debêntures Série II (as “</w:t>
      </w:r>
      <w:r w:rsidR="001E72BD" w:rsidRPr="001E72BD">
        <w:rPr>
          <w:iCs/>
          <w:u w:val="single"/>
          <w:lang w:val="pt-BR"/>
        </w:rPr>
        <w:t>Debêntures de Minha Titularidade</w:t>
      </w:r>
      <w:r w:rsidR="001E72BD">
        <w:rPr>
          <w:iCs/>
          <w:lang w:val="pt-BR"/>
        </w:rPr>
        <w:t>”)</w:t>
      </w:r>
      <w:r w:rsidRPr="00D21730">
        <w:rPr>
          <w:iCs/>
          <w:lang w:val="pt-BR"/>
        </w:rPr>
        <w:t xml:space="preserve">, </w:t>
      </w:r>
      <w:r w:rsidR="001E72BD">
        <w:rPr>
          <w:iCs/>
          <w:lang w:val="pt-BR"/>
        </w:rPr>
        <w:t>vem</w:t>
      </w:r>
      <w:r w:rsidRPr="00D21730">
        <w:rPr>
          <w:iCs/>
          <w:lang w:val="pt-BR"/>
        </w:rPr>
        <w:t xml:space="preserve">, por meio deste, em conformidade com as disposições da Cláusula </w:t>
      </w:r>
      <w:r w:rsidR="00AF0CE9">
        <w:rPr>
          <w:iCs/>
          <w:lang w:val="pt-BR"/>
        </w:rPr>
        <w:fldChar w:fldCharType="begin"/>
      </w:r>
      <w:r w:rsidR="00AF0CE9">
        <w:rPr>
          <w:iCs/>
          <w:lang w:val="pt-BR"/>
        </w:rPr>
        <w:instrText xml:space="preserve"> REF _Ref53053960 \r \h </w:instrText>
      </w:r>
      <w:r w:rsidR="00AF0CE9">
        <w:rPr>
          <w:iCs/>
          <w:lang w:val="pt-BR"/>
        </w:rPr>
      </w:r>
      <w:r w:rsidR="00AF0CE9">
        <w:rPr>
          <w:iCs/>
          <w:lang w:val="pt-BR"/>
        </w:rPr>
        <w:fldChar w:fldCharType="separate"/>
      </w:r>
      <w:r w:rsidR="00AF0CE9">
        <w:rPr>
          <w:iCs/>
          <w:lang w:val="pt-BR"/>
        </w:rPr>
        <w:t>9.18.4</w:t>
      </w:r>
      <w:r w:rsidR="00AF0CE9">
        <w:rPr>
          <w:iCs/>
          <w:lang w:val="pt-BR"/>
        </w:rPr>
        <w:fldChar w:fldCharType="end"/>
      </w:r>
      <w:r w:rsidR="001E72BD">
        <w:rPr>
          <w:iCs/>
          <w:lang w:val="pt-BR"/>
        </w:rPr>
        <w:t xml:space="preserve"> </w:t>
      </w:r>
      <w:r w:rsidRPr="00D21730">
        <w:rPr>
          <w:iCs/>
          <w:lang w:val="pt-BR"/>
        </w:rPr>
        <w:t xml:space="preserve">da Escritura de Emissão, </w:t>
      </w:r>
      <w:r w:rsidR="001E72BD">
        <w:rPr>
          <w:iCs/>
          <w:lang w:val="pt-BR"/>
        </w:rPr>
        <w:t xml:space="preserve">solicitar que conversão das Debêntures de Minha </w:t>
      </w:r>
      <w:proofErr w:type="spellStart"/>
      <w:r w:rsidR="001E72BD">
        <w:rPr>
          <w:iCs/>
          <w:lang w:val="pt-BR"/>
        </w:rPr>
        <w:t>Titualridade</w:t>
      </w:r>
      <w:proofErr w:type="spellEnd"/>
      <w:r w:rsidR="001E72BD">
        <w:rPr>
          <w:iCs/>
          <w:lang w:val="pt-BR"/>
        </w:rPr>
        <w:t xml:space="preserv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1E72BD">
        <w:rPr>
          <w:iCs/>
          <w:u w:val="single"/>
          <w:lang w:val="pt-BR"/>
        </w:rPr>
        <w:t>Agente de Custódia</w:t>
      </w:r>
      <w:r w:rsidR="001E72BD">
        <w:rPr>
          <w:iCs/>
          <w:lang w:val="pt-BR"/>
        </w:rPr>
        <w:t>”)</w:t>
      </w:r>
      <w:r w:rsidRPr="00D21730">
        <w:rPr>
          <w:iCs/>
          <w:lang w:val="pt-BR"/>
        </w:rPr>
        <w:t xml:space="preserve">. </w:t>
      </w:r>
    </w:p>
    <w:p w14:paraId="2F8F0800" w14:textId="77777777" w:rsidR="00D21730" w:rsidRDefault="00D21730" w:rsidP="003E173F">
      <w:pPr>
        <w:widowControl w:val="0"/>
        <w:spacing w:line="276" w:lineRule="auto"/>
        <w:jc w:val="both"/>
        <w:rPr>
          <w:iCs/>
          <w:lang w:val="pt-BR"/>
        </w:rPr>
      </w:pPr>
    </w:p>
    <w:p w14:paraId="4EF039D7" w14:textId="39715075" w:rsidR="001E72BD" w:rsidRDefault="001E72BD" w:rsidP="003E173F">
      <w:pPr>
        <w:widowControl w:val="0"/>
        <w:spacing w:line="276" w:lineRule="auto"/>
        <w:jc w:val="both"/>
        <w:rPr>
          <w:iCs/>
          <w:lang w:val="pt-BR"/>
        </w:rPr>
      </w:pPr>
      <w:r>
        <w:rPr>
          <w:iCs/>
          <w:lang w:val="pt-BR"/>
        </w:rPr>
        <w:t xml:space="preserve">Para viabilizar a presente solicitação, </w:t>
      </w:r>
      <w:r w:rsidR="003E173F">
        <w:rPr>
          <w:iCs/>
          <w:lang w:val="pt-BR"/>
        </w:rPr>
        <w:t xml:space="preserve">[obrigo-me [OU] </w:t>
      </w:r>
      <w:r>
        <w:rPr>
          <w:iCs/>
          <w:lang w:val="pt-BR"/>
        </w:rPr>
        <w:t>obrigamo-nos</w:t>
      </w:r>
      <w:r w:rsidR="003E173F">
        <w:rPr>
          <w:iCs/>
          <w:lang w:val="pt-BR"/>
        </w:rPr>
        <w:t>]</w:t>
      </w:r>
      <w:r>
        <w:rPr>
          <w:iCs/>
          <w:lang w:val="pt-BR"/>
        </w:rPr>
        <w:t xml:space="preserve"> à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Default="001E72BD" w:rsidP="003E173F">
      <w:pPr>
        <w:widowControl w:val="0"/>
        <w:spacing w:line="276" w:lineRule="auto"/>
        <w:jc w:val="both"/>
        <w:rPr>
          <w:iCs/>
          <w:lang w:val="pt-BR"/>
        </w:rPr>
      </w:pPr>
    </w:p>
    <w:p w14:paraId="3FA20283" w14:textId="1439CAB6" w:rsidR="00D21730" w:rsidRDefault="00D21730" w:rsidP="003E173F">
      <w:pPr>
        <w:widowControl w:val="0"/>
        <w:spacing w:line="276" w:lineRule="auto"/>
        <w:jc w:val="both"/>
        <w:rPr>
          <w:iCs/>
          <w:lang w:val="pt-BR"/>
        </w:rPr>
      </w:pPr>
      <w:r w:rsidRPr="00D21730">
        <w:rPr>
          <w:iCs/>
          <w:lang w:val="pt-BR"/>
        </w:rPr>
        <w:t>Est</w:t>
      </w:r>
      <w:r w:rsidR="001E72BD">
        <w:rPr>
          <w:iCs/>
          <w:lang w:val="pt-BR"/>
        </w:rPr>
        <w:t>a</w:t>
      </w:r>
      <w:r w:rsidRPr="00D21730">
        <w:rPr>
          <w:iCs/>
          <w:lang w:val="pt-BR"/>
        </w:rPr>
        <w:t xml:space="preserve"> </w:t>
      </w:r>
      <w:r w:rsidR="001E72BD">
        <w:rPr>
          <w:iCs/>
          <w:lang w:val="pt-BR"/>
        </w:rPr>
        <w:t xml:space="preserve">solicitação </w:t>
      </w:r>
      <w:r w:rsidRPr="00D21730">
        <w:rPr>
          <w:iCs/>
          <w:lang w:val="pt-BR"/>
        </w:rPr>
        <w:t xml:space="preserve">e as instruções aqui contidas são feitas de forma irrevogável e irreversível e não podem ser modificados, complementados ou cancelados, no todo ou em parte. </w:t>
      </w:r>
    </w:p>
    <w:p w14:paraId="54A6537D" w14:textId="77777777" w:rsidR="00D21730" w:rsidRDefault="00D21730" w:rsidP="003E173F">
      <w:pPr>
        <w:widowControl w:val="0"/>
        <w:spacing w:line="276" w:lineRule="auto"/>
        <w:jc w:val="both"/>
        <w:rPr>
          <w:iCs/>
          <w:lang w:val="pt-BR"/>
        </w:rPr>
      </w:pPr>
    </w:p>
    <w:p w14:paraId="5803ECF6" w14:textId="77777777" w:rsidR="00D21730" w:rsidRDefault="00D21730" w:rsidP="003E173F">
      <w:pPr>
        <w:widowControl w:val="0"/>
        <w:spacing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3E173F">
      <w:pPr>
        <w:widowControl w:val="0"/>
        <w:spacing w:line="276" w:lineRule="auto"/>
        <w:jc w:val="both"/>
        <w:rPr>
          <w:iCs/>
          <w:lang w:val="pt-BR"/>
        </w:rPr>
      </w:pPr>
    </w:p>
    <w:p w14:paraId="46D0FE58" w14:textId="77777777" w:rsidR="00D21730" w:rsidRDefault="00D21730" w:rsidP="003E173F">
      <w:pPr>
        <w:widowControl w:val="0"/>
        <w:spacing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3E173F">
      <w:pPr>
        <w:widowControl w:val="0"/>
        <w:spacing w:line="276" w:lineRule="auto"/>
        <w:jc w:val="both"/>
        <w:rPr>
          <w:iCs/>
          <w:lang w:val="pt-BR"/>
        </w:rPr>
      </w:pPr>
    </w:p>
    <w:p w14:paraId="57397D92" w14:textId="77777777" w:rsidR="00D21730" w:rsidRDefault="00D21730" w:rsidP="003E173F">
      <w:pPr>
        <w:widowControl w:val="0"/>
        <w:spacing w:line="276" w:lineRule="auto"/>
        <w:jc w:val="both"/>
        <w:rPr>
          <w:iCs/>
          <w:lang w:val="pt-BR"/>
        </w:rPr>
      </w:pPr>
      <w:r>
        <w:rPr>
          <w:iCs/>
          <w:lang w:val="pt-BR"/>
        </w:rPr>
        <w:t>Atenciosamente</w:t>
      </w:r>
      <w:r w:rsidRPr="00D21730">
        <w:rPr>
          <w:iCs/>
          <w:lang w:val="pt-BR"/>
        </w:rPr>
        <w:t>,</w:t>
      </w:r>
    </w:p>
    <w:p w14:paraId="52FEB06E" w14:textId="77777777" w:rsidR="00D21730" w:rsidRDefault="00D21730" w:rsidP="003E173F">
      <w:pPr>
        <w:widowControl w:val="0"/>
        <w:spacing w:line="276" w:lineRule="auto"/>
        <w:jc w:val="both"/>
        <w:rPr>
          <w:iCs/>
          <w:lang w:val="pt-BR"/>
        </w:rPr>
      </w:pPr>
    </w:p>
    <w:p w14:paraId="24E56522" w14:textId="492A5DCF" w:rsidR="00B93153" w:rsidRDefault="001E72BD" w:rsidP="003E173F">
      <w:pPr>
        <w:spacing w:line="276" w:lineRule="auto"/>
        <w:jc w:val="center"/>
        <w:rPr>
          <w:b/>
          <w:bCs/>
          <w:iCs/>
          <w:lang w:val="pt-BR"/>
        </w:rPr>
      </w:pPr>
      <w:r>
        <w:rPr>
          <w:b/>
          <w:bCs/>
          <w:iCs/>
          <w:lang w:val="pt-BR"/>
        </w:rPr>
        <w:t>[DEBENTURISTA]</w:t>
      </w:r>
    </w:p>
    <w:p w14:paraId="795DAD6E" w14:textId="19D34FFF" w:rsidR="001E72BD" w:rsidRDefault="001E72BD" w:rsidP="003E173F">
      <w:pPr>
        <w:spacing w:line="276" w:lineRule="auto"/>
        <w:jc w:val="center"/>
        <w:rPr>
          <w:b/>
          <w:bCs/>
          <w:iCs/>
          <w:lang w:val="pt-BR"/>
        </w:rPr>
      </w:pPr>
    </w:p>
    <w:p w14:paraId="5AB0A700" w14:textId="4652DE47" w:rsidR="001E72BD" w:rsidRDefault="001E72BD" w:rsidP="003E173F">
      <w:pPr>
        <w:autoSpaceDE/>
        <w:autoSpaceDN/>
        <w:adjustRightInd/>
        <w:spacing w:line="276" w:lineRule="auto"/>
        <w:rPr>
          <w:b/>
          <w:bCs/>
          <w:iCs/>
          <w:lang w:val="pt-BR"/>
        </w:rPr>
      </w:pPr>
    </w:p>
    <w:p w14:paraId="718BC152" w14:textId="77777777" w:rsidR="00584FC5" w:rsidRPr="0006264D" w:rsidRDefault="00584FC5" w:rsidP="00615276">
      <w:pPr>
        <w:spacing w:before="120" w:after="120" w:line="276" w:lineRule="auto"/>
        <w:jc w:val="center"/>
        <w:rPr>
          <w:rFonts w:eastAsia="MS Mincho"/>
          <w:b/>
          <w:bCs/>
          <w:lang w:val="pt-BR"/>
        </w:rPr>
      </w:pPr>
    </w:p>
    <w:sectPr w:rsidR="00584FC5" w:rsidRPr="0006264D" w:rsidSect="00E82019">
      <w:headerReference w:type="default" r:id="rId21"/>
      <w:footerReference w:type="default" r:id="rId22"/>
      <w:headerReference w:type="first" r:id="rId23"/>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19" w:author="Matheus Gomes Faria" w:date="2020-10-08T21:09:00Z" w:initials="MGF">
    <w:p w14:paraId="3A5EF1A2" w14:textId="58EB8D79" w:rsidR="00AE1837" w:rsidRPr="00AE1837" w:rsidRDefault="00AE1837">
      <w:pPr>
        <w:pStyle w:val="Textodecomentrio"/>
        <w:rPr>
          <w:lang w:val="pt-BR"/>
        </w:rPr>
      </w:pPr>
      <w:r>
        <w:rPr>
          <w:lang w:val="pt-BR"/>
        </w:rPr>
        <w:t>Não haverá pagamento de Remuneração, o valor da Remuneração será utilizado na fórmula de conversão da cláusula 9.183</w:t>
      </w:r>
      <w:r>
        <w:rPr>
          <w:rStyle w:val="Refdecomentrio"/>
        </w:rPr>
        <w:annotationRef/>
      </w:r>
      <w:r w:rsidRPr="00AE1837">
        <w:rPr>
          <w:lang w:val="pt-BR"/>
        </w:rPr>
        <w:t>.</w:t>
      </w:r>
      <w:r>
        <w:rPr>
          <w:lang w:val="pt-BR"/>
        </w:rPr>
        <w:t>3</w:t>
      </w:r>
    </w:p>
  </w:comment>
  <w:comment w:id="3457" w:author="Matheus Gomes Faria" w:date="2020-10-08T21:17:00Z" w:initials="MGF">
    <w:p w14:paraId="36DE3B89" w14:textId="42224B0A" w:rsidR="00AE1837" w:rsidRPr="00AE1837" w:rsidRDefault="00AE1837">
      <w:pPr>
        <w:pStyle w:val="Textodecomentrio"/>
        <w:rPr>
          <w:lang w:val="pt-BR"/>
        </w:rPr>
      </w:pPr>
      <w:r>
        <w:rPr>
          <w:rStyle w:val="Refdecomentrio"/>
        </w:rPr>
        <w:annotationRef/>
      </w:r>
      <w:bookmarkStart w:id="3458" w:name="_Hlk53084342"/>
      <w:r w:rsidRPr="00AE1837">
        <w:rPr>
          <w:lang w:val="pt-BR"/>
        </w:rPr>
        <w:t xml:space="preserve">Favor </w:t>
      </w:r>
      <w:r>
        <w:rPr>
          <w:lang w:val="pt-BR"/>
        </w:rPr>
        <w:t>confirmar</w:t>
      </w:r>
      <w:r w:rsidRPr="00AE1837">
        <w:rPr>
          <w:lang w:val="pt-BR"/>
        </w:rPr>
        <w:t xml:space="preserve"> o entendimento. Conforme c</w:t>
      </w:r>
      <w:r>
        <w:rPr>
          <w:lang w:val="pt-BR"/>
        </w:rPr>
        <w:t>onversa com a B3 entendemos que caso a conversão automática ocorra na Data de Vencimento, tal procedimento seria automático pelo sistema da B3, não sendo necessário nenhum outro operacional.</w:t>
      </w:r>
      <w:bookmarkEnd w:id="345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5EF1A2" w15:done="0"/>
  <w15:commentEx w15:paraId="36DE3B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EF1A2" w16cid:durableId="2329FE72"/>
  <w16cid:commentId w16cid:paraId="36DE3B89" w16cid:durableId="232A00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1130C" w14:textId="77777777" w:rsidR="00AE1837" w:rsidRDefault="00AE1837">
      <w:r>
        <w:separator/>
      </w:r>
    </w:p>
  </w:endnote>
  <w:endnote w:type="continuationSeparator" w:id="0">
    <w:p w14:paraId="26B49759" w14:textId="77777777" w:rsidR="00AE1837" w:rsidRDefault="00AE1837">
      <w:r>
        <w:continuationSeparator/>
      </w:r>
    </w:p>
  </w:endnote>
  <w:endnote w:type="continuationNotice" w:id="1">
    <w:p w14:paraId="3597F8B2" w14:textId="77777777" w:rsidR="00AE1837" w:rsidRDefault="00AE1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58FB" w14:textId="78F074E4" w:rsidR="00AE1837" w:rsidRPr="006C2FAF" w:rsidRDefault="00AE1837" w:rsidP="006C2FAF">
    <w:pPr>
      <w:pStyle w:val="Rodap"/>
      <w:tabs>
        <w:tab w:val="clear" w:pos="4252"/>
      </w:tabs>
      <w:jc w:val="center"/>
    </w:pPr>
    <w:r>
      <w:rPr>
        <w:noProof/>
      </w:rPr>
      <mc:AlternateContent>
        <mc:Choice Requires="wps">
          <w:drawing>
            <wp:anchor distT="0" distB="0" distL="114300" distR="114300" simplePos="0" relativeHeight="251659264" behindDoc="0" locked="0" layoutInCell="0" allowOverlap="1" wp14:anchorId="3BC14F41" wp14:editId="3DD1BE36">
              <wp:simplePos x="0" y="0"/>
              <wp:positionH relativeFrom="page">
                <wp:posOffset>0</wp:posOffset>
              </wp:positionH>
              <wp:positionV relativeFrom="page">
                <wp:posOffset>10228580</wp:posOffset>
              </wp:positionV>
              <wp:extent cx="7560945" cy="273050"/>
              <wp:effectExtent l="0" t="0" r="0" b="12700"/>
              <wp:wrapNone/>
              <wp:docPr id="2" name="MSIPCMf083496aa714ee6105510811"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6D49BE" w14:textId="247589D1" w:rsidR="00AE1837" w:rsidRPr="00F93DBB" w:rsidRDefault="00AE1837" w:rsidP="00F93DBB">
                          <w:pPr>
                            <w:jc w:val="center"/>
                            <w:rPr>
                              <w:rFonts w:ascii="Calibri" w:hAnsi="Calibri" w:cs="Calibri"/>
                              <w:color w:val="000000"/>
                              <w:sz w:val="20"/>
                            </w:rPr>
                          </w:pPr>
                          <w:r w:rsidRPr="00F93DBB">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BC14F41" id="_x0000_t202" coordsize="21600,21600" o:spt="202" path="m,l,21600r21600,l21600,xe">
              <v:stroke joinstyle="miter"/>
              <v:path gradientshapeok="t" o:connecttype="rect"/>
            </v:shapetype>
            <v:shape id="MSIPCMf083496aa714ee6105510811" o:spid="_x0000_s1026" type="#_x0000_t202" alt="{&quot;HashCode&quot;:-1064623683,&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" o:allowincell="f" filled="f" stroked="f" strokeweight=".5pt">
              <v:textbox inset=",0,,0">
                <w:txbxContent>
                  <w:p w14:paraId="6F6D49BE" w14:textId="247589D1" w:rsidR="007421AD" w:rsidRPr="00F93DBB" w:rsidRDefault="007421AD" w:rsidP="00F93DBB">
                    <w:pPr>
                      <w:jc w:val="center"/>
                      <w:rPr>
                        <w:rFonts w:ascii="Calibri" w:hAnsi="Calibri" w:cs="Calibri"/>
                        <w:color w:val="000000"/>
                        <w:sz w:val="20"/>
                      </w:rPr>
                    </w:pPr>
                    <w:r w:rsidRPr="00F93DBB">
                      <w:rPr>
                        <w:rFonts w:ascii="Calibri" w:hAnsi="Calibri" w:cs="Calibri"/>
                        <w:color w:val="000000"/>
                        <w:sz w:val="20"/>
                      </w:rPr>
                      <w:t>INFORMAÇÃO INTERNA – INTERNAL INFORMATION</w:t>
                    </w:r>
                  </w:p>
                </w:txbxContent>
              </v:textbox>
              <w10:wrap anchorx="page" anchory="page"/>
            </v:shape>
          </w:pict>
        </mc:Fallback>
      </mc:AlternateContent>
    </w: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sdt>
              </w:sdtContent>
            </w:sdt>
          </w:sdtContent>
        </w:sdt>
      </w:sdtContent>
    </w:sdt>
    <w:proofErr w:type="spellStart"/>
    <w:r w:rsidRPr="006C2FAF">
      <w:t>Página</w:t>
    </w:r>
    <w:proofErr w:type="spellEnd"/>
    <w:r w:rsidRPr="006C2FAF">
      <w:t xml:space="preserve"> </w:t>
    </w:r>
    <w:r w:rsidRPr="006C2FAF">
      <w:rPr>
        <w:b/>
        <w:bCs/>
      </w:rPr>
      <w:fldChar w:fldCharType="begin"/>
    </w:r>
    <w:r w:rsidRPr="006C2FAF">
      <w:rPr>
        <w:b/>
        <w:bCs/>
      </w:rPr>
      <w:instrText>PAGE</w:instrText>
    </w:r>
    <w:r w:rsidRPr="006C2FAF">
      <w:rPr>
        <w:b/>
        <w:bCs/>
      </w:rPr>
      <w:fldChar w:fldCharType="separate"/>
    </w:r>
    <w:r w:rsidRPr="006C2FAF">
      <w:rPr>
        <w:b/>
        <w:bCs/>
        <w:noProof/>
      </w:rPr>
      <w:t>44</w:t>
    </w:r>
    <w:r w:rsidRPr="006C2FAF">
      <w:fldChar w:fldCharType="end"/>
    </w:r>
    <w:r w:rsidRPr="006C2FAF">
      <w:t xml:space="preserve"> de </w:t>
    </w:r>
    <w:r w:rsidRPr="006C2FAF">
      <w:rPr>
        <w:b/>
      </w:rPr>
      <w:fldChar w:fldCharType="begin"/>
    </w:r>
    <w:r w:rsidRPr="006C2FAF">
      <w:rPr>
        <w:b/>
        <w:bCs/>
      </w:rPr>
      <w:instrText>NUMPAGES</w:instrText>
    </w:r>
    <w:r w:rsidRPr="006C2FAF">
      <w:rPr>
        <w:b/>
        <w:bCs/>
      </w:rPr>
      <w:fldChar w:fldCharType="separate"/>
    </w:r>
    <w:r w:rsidRPr="006C2FAF">
      <w:rPr>
        <w:b/>
        <w:bCs/>
        <w:noProof/>
      </w:rPr>
      <w:t>44</w:t>
    </w:r>
    <w:r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DCF04" w14:textId="77777777" w:rsidR="00AE1837" w:rsidRDefault="00AE1837">
      <w:r>
        <w:separator/>
      </w:r>
    </w:p>
  </w:footnote>
  <w:footnote w:type="continuationSeparator" w:id="0">
    <w:p w14:paraId="22C078E9" w14:textId="77777777" w:rsidR="00AE1837" w:rsidRDefault="00AE1837">
      <w:r>
        <w:continuationSeparator/>
      </w:r>
    </w:p>
  </w:footnote>
  <w:footnote w:type="continuationNotice" w:id="1">
    <w:p w14:paraId="7A50E05A" w14:textId="77777777" w:rsidR="00AE1837" w:rsidRDefault="00AE1837"/>
  </w:footnote>
  <w:footnote w:id="2">
    <w:p w14:paraId="780AC4E3" w14:textId="1698417A" w:rsidR="00AE1837" w:rsidRPr="00EA74EC" w:rsidRDefault="00AE1837">
      <w:pPr>
        <w:pStyle w:val="Textodenotaderodap"/>
        <w:rPr>
          <w:lang w:val="pt-BR"/>
        </w:rPr>
      </w:pPr>
      <w:r>
        <w:rPr>
          <w:rStyle w:val="Refdenotaderodap"/>
        </w:rPr>
        <w:footnoteRef/>
      </w:r>
      <w:r w:rsidRPr="00393C82">
        <w:rPr>
          <w:lang w:val="pt-BR"/>
        </w:rPr>
        <w:t xml:space="preserve"> </w:t>
      </w:r>
      <w:r>
        <w:rPr>
          <w:lang w:val="pt-BR"/>
        </w:rPr>
        <w:t>A ser confirmado</w:t>
      </w:r>
    </w:p>
  </w:footnote>
  <w:footnote w:id="3">
    <w:p w14:paraId="59CA2C61" w14:textId="77777777" w:rsidR="00AE1837" w:rsidRPr="005C03B1" w:rsidRDefault="00AE1837" w:rsidP="006E206C">
      <w:pPr>
        <w:pStyle w:val="Textodenotaderodap"/>
        <w:rPr>
          <w:lang w:val="pt-BR"/>
        </w:rPr>
      </w:pPr>
      <w:r>
        <w:rPr>
          <w:rStyle w:val="Refdenotaderodap"/>
        </w:rPr>
        <w:footnoteRef/>
      </w:r>
      <w:r w:rsidRPr="005C03B1">
        <w:rPr>
          <w:lang w:val="pt-BR"/>
        </w:rPr>
        <w:t xml:space="preserve"> </w:t>
      </w:r>
      <w:r>
        <w:rPr>
          <w:lang w:val="pt-BR"/>
        </w:rPr>
        <w:t>CMA: Gafisa, favor confirmar a descrição da destinação dos recursos da Série II e preencher os dados em aberto.</w:t>
      </w:r>
    </w:p>
  </w:footnote>
  <w:footnote w:id="4">
    <w:p w14:paraId="3CEED739" w14:textId="670A96EA" w:rsidR="00AE1837" w:rsidRPr="002E511B" w:rsidRDefault="00AE1837">
      <w:pPr>
        <w:pStyle w:val="Textodenotaderodap"/>
        <w:rPr>
          <w:lang w:val="pt-BR"/>
        </w:rPr>
      </w:pPr>
      <w:r>
        <w:rPr>
          <w:rStyle w:val="Refdenotaderodap"/>
        </w:rPr>
        <w:footnoteRef/>
      </w:r>
      <w:r w:rsidRPr="002E511B">
        <w:rPr>
          <w:lang w:val="pt-BR"/>
        </w:rPr>
        <w:t xml:space="preserve"> </w:t>
      </w:r>
      <w:r>
        <w:rPr>
          <w:lang w:val="pt-BR"/>
        </w:rPr>
        <w:t>Nota CMA: Gafisa, favor confirmar.</w:t>
      </w:r>
    </w:p>
  </w:footnote>
  <w:footnote w:id="5">
    <w:p w14:paraId="245EDC34" w14:textId="61114C88" w:rsidR="00AE1837" w:rsidRPr="00BD0993" w:rsidDel="005843E5" w:rsidRDefault="00AE1837">
      <w:pPr>
        <w:pStyle w:val="Textodenotaderodap"/>
        <w:rPr>
          <w:del w:id="6569" w:author="Matheus Gomes Faria" w:date="2020-10-08T21:22:00Z"/>
          <w:lang w:val="pt-BR"/>
        </w:rPr>
      </w:pPr>
      <w:del w:id="6570" w:author="Matheus Gomes Faria" w:date="2020-10-08T21:22:00Z">
        <w:r w:rsidDel="005843E5">
          <w:rPr>
            <w:rStyle w:val="Refdenotaderodap"/>
          </w:rPr>
          <w:footnoteRef/>
        </w:r>
        <w:r w:rsidRPr="00BD0993" w:rsidDel="005843E5">
          <w:rPr>
            <w:lang w:val="pt-BR"/>
          </w:rPr>
          <w:delText xml:space="preserve"> </w:delText>
        </w:r>
        <w:r w:rsidDel="005843E5">
          <w:rPr>
            <w:lang w:val="pt-BR"/>
          </w:rPr>
          <w:delText>CMA: A ser confirmado pelo Agente Fiduciário. Excluímos a cláusula de atualização pela remuneração ser paga em parcela única.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0062" w14:textId="73CC99E9" w:rsidR="00AE1837" w:rsidRPr="007660D4" w:rsidRDefault="00AE1837" w:rsidP="007660D4">
    <w:pPr>
      <w:pStyle w:val="Cabealho"/>
      <w:jc w:val="right"/>
      <w:rPr>
        <w:smallCaps/>
        <w:sz w:val="16"/>
        <w:lang w:val="pt-BR"/>
      </w:rPr>
    </w:pPr>
    <w:bookmarkStart w:id="7086" w:name="_Hlk33745017"/>
    <w:bookmarkStart w:id="7087" w:name="_Hlk33745018"/>
    <w:r>
      <w:rPr>
        <w:smallCaps/>
        <w:sz w:val="16"/>
        <w:lang w:val="pt-BR"/>
      </w:rPr>
      <w:t>Comentários CMA 08.10.2020</w:t>
    </w:r>
    <w:bookmarkEnd w:id="7086"/>
    <w:bookmarkEnd w:id="7087"/>
  </w:p>
  <w:p w14:paraId="259CA949" w14:textId="77777777" w:rsidR="00AE1837" w:rsidRPr="006F6526" w:rsidRDefault="00AE1837" w:rsidP="00097D58">
    <w:pPr>
      <w:pStyle w:val="Cabealho"/>
      <w:jc w:val="right"/>
      <w:rPr>
        <w:b/>
        <w:i/>
        <w:smallCaps/>
        <w:sz w:val="16"/>
      </w:rPr>
    </w:pPr>
  </w:p>
  <w:p w14:paraId="06172EC3" w14:textId="6AA4EB1C" w:rsidR="00AE1837" w:rsidRPr="006F6526" w:rsidRDefault="00AE1837"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41DA" w14:textId="77777777" w:rsidR="00AE1837" w:rsidRPr="007D5C4F" w:rsidRDefault="00AE1837" w:rsidP="005A1C30">
    <w:pPr>
      <w:pStyle w:val="Cabealho"/>
      <w:jc w:val="right"/>
      <w:rPr>
        <w:smallCaps/>
        <w:sz w:val="16"/>
        <w:lang w:val="pt-BR"/>
      </w:rPr>
    </w:pPr>
    <w:r w:rsidRPr="007D5C4F">
      <w:rPr>
        <w:smallCaps/>
        <w:sz w:val="16"/>
        <w:lang w:val="pt-BR"/>
      </w:rPr>
      <w:t>Machado Meyer</w:t>
    </w:r>
  </w:p>
  <w:p w14:paraId="50F045ED" w14:textId="77777777" w:rsidR="00AE1837" w:rsidRPr="007D5C4F" w:rsidRDefault="00AE1837" w:rsidP="005A1C30">
    <w:pPr>
      <w:pStyle w:val="Cabealho"/>
      <w:jc w:val="right"/>
      <w:rPr>
        <w:b/>
        <w:i/>
        <w:smallCaps/>
        <w:sz w:val="16"/>
        <w:lang w:val="pt-BR"/>
      </w:rPr>
    </w:pPr>
    <w:r w:rsidRPr="007D5C4F">
      <w:rPr>
        <w:b/>
        <w:i/>
        <w:smallCaps/>
        <w:sz w:val="16"/>
        <w:lang w:val="pt-BR"/>
      </w:rPr>
      <w:t>VERSÃO PARA DRAFTING SESSION</w:t>
    </w:r>
  </w:p>
  <w:p w14:paraId="2CB76725" w14:textId="77777777" w:rsidR="00AE1837" w:rsidRDefault="00AE1837" w:rsidP="005A1C30">
    <w:pPr>
      <w:pStyle w:val="Cabealho"/>
      <w:jc w:val="right"/>
      <w:rPr>
        <w:smallCaps/>
        <w:sz w:val="16"/>
      </w:rPr>
    </w:pPr>
    <w:r>
      <w:rPr>
        <w:smallCaps/>
        <w:sz w:val="16"/>
      </w:rPr>
      <w:t>28/02</w:t>
    </w:r>
    <w:r w:rsidRPr="006F6526">
      <w:rPr>
        <w:smallCaps/>
        <w:sz w:val="16"/>
      </w:rPr>
      <w:t>/2019</w:t>
    </w:r>
  </w:p>
  <w:p w14:paraId="12FCCC50" w14:textId="77777777" w:rsidR="00AE1837" w:rsidRPr="006F6526" w:rsidRDefault="00AE1837"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7"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1"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3"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4"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9"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2"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5"/>
  </w:num>
  <w:num w:numId="2">
    <w:abstractNumId w:val="0"/>
  </w:num>
  <w:num w:numId="3">
    <w:abstractNumId w:val="11"/>
  </w:num>
  <w:num w:numId="4">
    <w:abstractNumId w:val="5"/>
  </w:num>
  <w:num w:numId="5">
    <w:abstractNumId w:val="28"/>
  </w:num>
  <w:num w:numId="6">
    <w:abstractNumId w:val="26"/>
  </w:num>
  <w:num w:numId="7">
    <w:abstractNumId w:val="18"/>
  </w:num>
  <w:num w:numId="8">
    <w:abstractNumId w:val="22"/>
  </w:num>
  <w:num w:numId="9">
    <w:abstractNumId w:val="16"/>
  </w:num>
  <w:num w:numId="10">
    <w:abstractNumId w:val="27"/>
  </w:num>
  <w:num w:numId="11">
    <w:abstractNumId w:val="9"/>
  </w:num>
  <w:num w:numId="12">
    <w:abstractNumId w:val="1"/>
  </w:num>
  <w:num w:numId="13">
    <w:abstractNumId w:val="24"/>
  </w:num>
  <w:num w:numId="14">
    <w:abstractNumId w:val="21"/>
  </w:num>
  <w:num w:numId="15">
    <w:abstractNumId w:val="17"/>
  </w:num>
  <w:num w:numId="16">
    <w:abstractNumId w:val="30"/>
  </w:num>
  <w:num w:numId="17">
    <w:abstractNumId w:val="4"/>
  </w:num>
  <w:num w:numId="18">
    <w:abstractNumId w:val="31"/>
  </w:num>
  <w:num w:numId="19">
    <w:abstractNumId w:val="10"/>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23"/>
    <w:lvlOverride w:ilvl="0">
      <w:startOverride w:val="1"/>
    </w:lvlOverride>
  </w:num>
  <w:num w:numId="25">
    <w:abstractNumId w:val="13"/>
  </w:num>
  <w:num w:numId="26">
    <w:abstractNumId w:val="7"/>
  </w:num>
  <w:num w:numId="27">
    <w:abstractNumId w:val="32"/>
  </w:num>
  <w:num w:numId="28">
    <w:abstractNumId w:val="2"/>
  </w:num>
  <w:num w:numId="29">
    <w:abstractNumId w:val="1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8"/>
  </w:num>
  <w:num w:numId="41">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num>
  <w:num w:numId="44">
    <w:abstractNumId w:val="12"/>
  </w:num>
  <w:num w:numId="45">
    <w:abstractNumId w:val="11"/>
  </w:num>
  <w:num w:numId="46">
    <w:abstractNumId w:val="1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DE5"/>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A05"/>
    <w:rsid w:val="00080BD0"/>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3B82"/>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5C4"/>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4820"/>
    <w:rsid w:val="002E4B2B"/>
    <w:rsid w:val="002E511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FD2"/>
    <w:rsid w:val="003C46D7"/>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D6B"/>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59E3"/>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F1F"/>
    <w:rsid w:val="00541159"/>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590"/>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3E5"/>
    <w:rsid w:val="005844B9"/>
    <w:rsid w:val="00584989"/>
    <w:rsid w:val="00584FC5"/>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03B1"/>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63B"/>
    <w:rsid w:val="006957EC"/>
    <w:rsid w:val="0069690D"/>
    <w:rsid w:val="00696BD8"/>
    <w:rsid w:val="00697499"/>
    <w:rsid w:val="006A043D"/>
    <w:rsid w:val="006A049E"/>
    <w:rsid w:val="006A0546"/>
    <w:rsid w:val="006A0B14"/>
    <w:rsid w:val="006A0C82"/>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3CA0"/>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B76E3"/>
    <w:rsid w:val="007C023E"/>
    <w:rsid w:val="007C1179"/>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5DE8"/>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B3B"/>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17A"/>
    <w:rsid w:val="009A0627"/>
    <w:rsid w:val="009A0F7B"/>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97EAF"/>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857"/>
    <w:rsid w:val="00B565F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F1F"/>
    <w:rsid w:val="00D24049"/>
    <w:rsid w:val="00D24F16"/>
    <w:rsid w:val="00D258A0"/>
    <w:rsid w:val="00D25C71"/>
    <w:rsid w:val="00D266D1"/>
    <w:rsid w:val="00D272F3"/>
    <w:rsid w:val="00D27A4C"/>
    <w:rsid w:val="00D27BB2"/>
    <w:rsid w:val="00D30279"/>
    <w:rsid w:val="00D3079A"/>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1E78"/>
    <w:rsid w:val="00D43651"/>
    <w:rsid w:val="00D43B5C"/>
    <w:rsid w:val="00D43D9F"/>
    <w:rsid w:val="00D44293"/>
    <w:rsid w:val="00D44723"/>
    <w:rsid w:val="00D45243"/>
    <w:rsid w:val="00D458E6"/>
    <w:rsid w:val="00D4597E"/>
    <w:rsid w:val="00D45991"/>
    <w:rsid w:val="00D46125"/>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3861"/>
    <w:rsid w:val="00D64324"/>
    <w:rsid w:val="00D65CE6"/>
    <w:rsid w:val="00D66122"/>
    <w:rsid w:val="00D668E3"/>
    <w:rsid w:val="00D67048"/>
    <w:rsid w:val="00D67286"/>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78"/>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3DBB"/>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2"/>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3"/>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asouza@bancomaxim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spestruturacao@simplificpavarini.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gafisa.com.br" TargetMode="External"/><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3.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19650</Words>
  <Characters>106115</Characters>
  <Application>Microsoft Office Word</Application>
  <DocSecurity>4</DocSecurity>
  <Lines>884</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Matheus Gomes Faria</cp:lastModifiedBy>
  <cp:revision>2</cp:revision>
  <cp:lastPrinted>2020-03-11T14:08:00Z</cp:lastPrinted>
  <dcterms:created xsi:type="dcterms:W3CDTF">2020-10-09T00:25:00Z</dcterms:created>
  <dcterms:modified xsi:type="dcterms:W3CDTF">2020-10-09T00:25:00Z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