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D19D7" w14:textId="77777777" w:rsidR="0052474E" w:rsidRDefault="0052474E" w:rsidP="0052474E">
      <w:pPr>
        <w:pStyle w:val="Corpodetexto"/>
        <w:rPr>
          <w:sz w:val="20"/>
        </w:rPr>
      </w:pPr>
    </w:p>
    <w:p w14:paraId="2C6521ED" w14:textId="77777777" w:rsidR="0052474E" w:rsidRDefault="0052474E" w:rsidP="0052474E">
      <w:pPr>
        <w:pStyle w:val="Corpodetexto"/>
        <w:rPr>
          <w:sz w:val="20"/>
        </w:rPr>
      </w:pPr>
    </w:p>
    <w:p w14:paraId="3ED34C40" w14:textId="77777777" w:rsidR="0052474E" w:rsidRDefault="0052474E" w:rsidP="0052474E">
      <w:pPr>
        <w:pStyle w:val="Corpodetexto"/>
        <w:rPr>
          <w:sz w:val="28"/>
        </w:rPr>
      </w:pPr>
    </w:p>
    <w:p w14:paraId="4B211435" w14:textId="77777777" w:rsidR="0052474E" w:rsidRPr="00147474" w:rsidRDefault="0052474E" w:rsidP="0052474E">
      <w:pPr>
        <w:pStyle w:val="Ttulo1"/>
        <w:spacing w:before="91"/>
        <w:ind w:right="2621"/>
        <w:rPr>
          <w:rFonts w:asciiTheme="minorHAnsi" w:hAnsiTheme="minorHAnsi"/>
          <w:sz w:val="24"/>
          <w:szCs w:val="24"/>
        </w:rPr>
      </w:pPr>
      <w:r w:rsidRPr="00147474">
        <w:rPr>
          <w:rFonts w:asciiTheme="minorHAnsi" w:hAnsiTheme="minorHAnsi"/>
          <w:w w:val="105"/>
          <w:sz w:val="24"/>
          <w:szCs w:val="24"/>
        </w:rPr>
        <w:t>GAFISA S.A.</w:t>
      </w:r>
    </w:p>
    <w:p w14:paraId="4F1110BE" w14:textId="77777777" w:rsidR="0052474E" w:rsidRPr="00147474" w:rsidRDefault="0052474E" w:rsidP="0052474E">
      <w:pPr>
        <w:pStyle w:val="Corpodetexto"/>
        <w:spacing w:before="1"/>
        <w:rPr>
          <w:rFonts w:asciiTheme="minorHAnsi" w:hAnsiTheme="minorHAnsi"/>
          <w:b/>
          <w:sz w:val="24"/>
          <w:szCs w:val="24"/>
        </w:rPr>
      </w:pPr>
    </w:p>
    <w:p w14:paraId="5CBC1A8B" w14:textId="77777777" w:rsidR="0052474E" w:rsidRDefault="0052474E" w:rsidP="0052474E">
      <w:pPr>
        <w:pStyle w:val="PargrafodaLista"/>
        <w:tabs>
          <w:tab w:val="left" w:pos="922"/>
        </w:tabs>
        <w:jc w:val="center"/>
        <w:rPr>
          <w:rFonts w:asciiTheme="minorHAnsi" w:hAnsiTheme="minorHAnsi"/>
          <w:w w:val="110"/>
          <w:sz w:val="24"/>
          <w:szCs w:val="24"/>
        </w:rPr>
      </w:pPr>
      <w:r w:rsidRPr="007C518B">
        <w:rPr>
          <w:rFonts w:asciiTheme="minorHAnsi" w:hAnsiTheme="minorHAnsi"/>
          <w:w w:val="110"/>
          <w:sz w:val="24"/>
          <w:szCs w:val="24"/>
        </w:rPr>
        <w:t>CNPJ/MF n° 01.545.826/0001-07</w:t>
      </w:r>
    </w:p>
    <w:p w14:paraId="37533850" w14:textId="77777777" w:rsidR="0052474E" w:rsidRPr="007C518B" w:rsidRDefault="0052474E" w:rsidP="0052474E">
      <w:pPr>
        <w:pStyle w:val="PargrafodaLista"/>
        <w:tabs>
          <w:tab w:val="left" w:pos="922"/>
        </w:tabs>
        <w:jc w:val="center"/>
        <w:rPr>
          <w:rFonts w:asciiTheme="minorHAnsi" w:hAnsiTheme="minorHAnsi"/>
          <w:w w:val="110"/>
          <w:sz w:val="24"/>
          <w:szCs w:val="24"/>
        </w:rPr>
      </w:pPr>
      <w:r w:rsidRPr="007C518B">
        <w:rPr>
          <w:rFonts w:asciiTheme="minorHAnsi" w:hAnsiTheme="minorHAnsi"/>
          <w:w w:val="110"/>
          <w:sz w:val="24"/>
          <w:szCs w:val="24"/>
        </w:rPr>
        <w:t>NIRE 35.300.147.952</w:t>
      </w:r>
    </w:p>
    <w:p w14:paraId="0EA42B88" w14:textId="77777777" w:rsidR="0052474E" w:rsidRPr="00147474" w:rsidRDefault="0052474E" w:rsidP="0052474E">
      <w:pPr>
        <w:pStyle w:val="Corpodetexto"/>
        <w:spacing w:before="10"/>
        <w:rPr>
          <w:rFonts w:asciiTheme="minorHAnsi" w:hAnsiTheme="minorHAnsi"/>
          <w:sz w:val="24"/>
          <w:szCs w:val="24"/>
        </w:rPr>
      </w:pPr>
    </w:p>
    <w:p w14:paraId="4B26CB69" w14:textId="77777777" w:rsidR="0052474E" w:rsidRPr="00147474" w:rsidRDefault="0052474E" w:rsidP="0052474E">
      <w:pPr>
        <w:pStyle w:val="Ttulo1"/>
        <w:spacing w:before="1"/>
        <w:ind w:right="2580"/>
        <w:rPr>
          <w:rFonts w:asciiTheme="minorHAnsi" w:hAnsiTheme="minorHAnsi"/>
          <w:sz w:val="24"/>
          <w:szCs w:val="24"/>
        </w:rPr>
      </w:pPr>
      <w:r w:rsidRPr="00147474">
        <w:rPr>
          <w:rFonts w:asciiTheme="minorHAnsi" w:hAnsiTheme="minorHAnsi"/>
          <w:w w:val="105"/>
          <w:sz w:val="24"/>
          <w:szCs w:val="24"/>
        </w:rPr>
        <w:t>Companhia</w:t>
      </w:r>
      <w:r w:rsidRPr="00147474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Pr="00147474">
        <w:rPr>
          <w:rFonts w:asciiTheme="minorHAnsi" w:hAnsiTheme="minorHAnsi"/>
          <w:w w:val="105"/>
          <w:sz w:val="24"/>
          <w:szCs w:val="24"/>
        </w:rPr>
        <w:t>Aberta</w:t>
      </w:r>
    </w:p>
    <w:p w14:paraId="2A564E2B" w14:textId="77777777" w:rsidR="0052474E" w:rsidRPr="00147474" w:rsidRDefault="0052474E" w:rsidP="0052474E">
      <w:pPr>
        <w:pStyle w:val="Corpodetexto"/>
        <w:spacing w:before="10"/>
        <w:rPr>
          <w:rFonts w:asciiTheme="minorHAnsi" w:hAnsiTheme="minorHAnsi"/>
          <w:b/>
          <w:sz w:val="24"/>
          <w:szCs w:val="24"/>
        </w:rPr>
      </w:pPr>
    </w:p>
    <w:p w14:paraId="4C0184FD" w14:textId="7AE938DE" w:rsidR="0052474E" w:rsidRPr="00147474" w:rsidRDefault="00945132" w:rsidP="0052474E">
      <w:pPr>
        <w:ind w:left="1783" w:right="1465"/>
        <w:jc w:val="center"/>
        <w:rPr>
          <w:rFonts w:asciiTheme="minorHAnsi" w:hAnsiTheme="minorHAnsi"/>
          <w:b/>
          <w:sz w:val="24"/>
          <w:szCs w:val="24"/>
        </w:rPr>
      </w:pPr>
      <w:r w:rsidRPr="00945132">
        <w:rPr>
          <w:rFonts w:asciiTheme="minorHAnsi" w:hAnsiTheme="minorHAnsi"/>
          <w:b/>
          <w:w w:val="105"/>
          <w:sz w:val="24"/>
          <w:szCs w:val="24"/>
        </w:rPr>
        <w:t>ATA DA ASSEMBLEIA GERAL DE DEBENTURISTAS DA</w:t>
      </w:r>
      <w:r>
        <w:rPr>
          <w:rFonts w:asciiTheme="minorHAnsi" w:hAnsiTheme="minorHAnsi"/>
          <w:b/>
          <w:w w:val="105"/>
          <w:sz w:val="24"/>
          <w:szCs w:val="24"/>
        </w:rPr>
        <w:t xml:space="preserve"> </w:t>
      </w:r>
      <w:ins w:id="0" w:author="Matheus Gomes Faria" w:date="2021-03-29T16:08:00Z">
        <w:r w:rsidR="00E55F16">
          <w:rPr>
            <w:rFonts w:asciiTheme="minorHAnsi" w:hAnsiTheme="minorHAnsi"/>
            <w:b/>
            <w:w w:val="105"/>
            <w:sz w:val="24"/>
            <w:szCs w:val="24"/>
          </w:rPr>
          <w:t xml:space="preserve">2ª SÉRIE da </w:t>
        </w:r>
      </w:ins>
      <w:r w:rsidRPr="00945132">
        <w:rPr>
          <w:rFonts w:asciiTheme="minorHAnsi" w:hAnsiTheme="minorHAnsi"/>
          <w:b/>
          <w:w w:val="105"/>
          <w:sz w:val="24"/>
          <w:szCs w:val="24"/>
        </w:rPr>
        <w:t>1</w:t>
      </w:r>
      <w:r>
        <w:rPr>
          <w:rFonts w:asciiTheme="minorHAnsi" w:hAnsiTheme="minorHAnsi"/>
          <w:b/>
          <w:w w:val="105"/>
          <w:sz w:val="24"/>
          <w:szCs w:val="24"/>
        </w:rPr>
        <w:t>6</w:t>
      </w:r>
      <w:r w:rsidRPr="00945132">
        <w:rPr>
          <w:rFonts w:asciiTheme="minorHAnsi" w:hAnsiTheme="minorHAnsi"/>
          <w:b/>
          <w:w w:val="105"/>
          <w:sz w:val="24"/>
          <w:szCs w:val="24"/>
        </w:rPr>
        <w:t xml:space="preserve">ª </w:t>
      </w:r>
      <w:r>
        <w:rPr>
          <w:rFonts w:asciiTheme="minorHAnsi" w:hAnsiTheme="minorHAnsi"/>
          <w:b/>
          <w:w w:val="105"/>
          <w:sz w:val="24"/>
          <w:szCs w:val="24"/>
        </w:rPr>
        <w:t>EMISSÃO</w:t>
      </w:r>
      <w:r w:rsidRPr="00945132">
        <w:rPr>
          <w:rFonts w:asciiTheme="minorHAnsi" w:hAnsiTheme="minorHAnsi"/>
          <w:b/>
          <w:w w:val="105"/>
          <w:sz w:val="24"/>
          <w:szCs w:val="24"/>
        </w:rPr>
        <w:t xml:space="preserve"> </w:t>
      </w:r>
      <w:r>
        <w:rPr>
          <w:rFonts w:asciiTheme="minorHAnsi" w:hAnsiTheme="minorHAnsi"/>
          <w:b/>
          <w:w w:val="105"/>
          <w:sz w:val="24"/>
          <w:szCs w:val="24"/>
        </w:rPr>
        <w:t xml:space="preserve">de </w:t>
      </w:r>
      <w:r w:rsidRPr="00945132">
        <w:rPr>
          <w:rFonts w:asciiTheme="minorHAnsi" w:hAnsiTheme="minorHAnsi"/>
          <w:b/>
          <w:w w:val="105"/>
          <w:sz w:val="24"/>
          <w:szCs w:val="24"/>
        </w:rPr>
        <w:t>DEBÊNTURES CONVERSÍVEIS EM AÇÕES</w:t>
      </w:r>
      <w:r>
        <w:rPr>
          <w:rFonts w:asciiTheme="minorHAnsi" w:hAnsiTheme="minorHAnsi"/>
          <w:b/>
          <w:w w:val="105"/>
          <w:sz w:val="24"/>
          <w:szCs w:val="24"/>
        </w:rPr>
        <w:t xml:space="preserve"> ORDINÁRIAS</w:t>
      </w:r>
      <w:r w:rsidRPr="00945132">
        <w:rPr>
          <w:rFonts w:asciiTheme="minorHAnsi" w:hAnsiTheme="minorHAnsi"/>
          <w:b/>
          <w:w w:val="105"/>
          <w:sz w:val="24"/>
          <w:szCs w:val="24"/>
        </w:rPr>
        <w:t>,</w:t>
      </w:r>
      <w:r>
        <w:rPr>
          <w:rFonts w:asciiTheme="minorHAnsi" w:hAnsiTheme="minorHAnsi"/>
          <w:b/>
          <w:w w:val="105"/>
          <w:sz w:val="24"/>
          <w:szCs w:val="24"/>
        </w:rPr>
        <w:t xml:space="preserve"> DA ESPÉCIE QUIROGRAFÁRIA,</w:t>
      </w:r>
      <w:r w:rsidRPr="00945132">
        <w:rPr>
          <w:rFonts w:asciiTheme="minorHAnsi" w:hAnsiTheme="minorHAnsi"/>
          <w:b/>
          <w:w w:val="105"/>
          <w:sz w:val="24"/>
          <w:szCs w:val="24"/>
        </w:rPr>
        <w:t xml:space="preserve"> EM </w:t>
      </w:r>
      <w:r>
        <w:rPr>
          <w:rFonts w:asciiTheme="minorHAnsi" w:hAnsiTheme="minorHAnsi"/>
          <w:b/>
          <w:w w:val="105"/>
          <w:sz w:val="24"/>
          <w:szCs w:val="24"/>
        </w:rPr>
        <w:t>2 (</w:t>
      </w:r>
      <w:r w:rsidRPr="00945132">
        <w:rPr>
          <w:rFonts w:asciiTheme="minorHAnsi" w:hAnsiTheme="minorHAnsi"/>
          <w:b/>
          <w:w w:val="105"/>
          <w:sz w:val="24"/>
          <w:szCs w:val="24"/>
        </w:rPr>
        <w:t>DUAS</w:t>
      </w:r>
      <w:r>
        <w:rPr>
          <w:rFonts w:asciiTheme="minorHAnsi" w:hAnsiTheme="minorHAnsi"/>
          <w:b/>
          <w:w w:val="105"/>
          <w:sz w:val="24"/>
          <w:szCs w:val="24"/>
        </w:rPr>
        <w:t>)</w:t>
      </w:r>
      <w:r w:rsidRPr="00945132">
        <w:rPr>
          <w:rFonts w:asciiTheme="minorHAnsi" w:hAnsiTheme="minorHAnsi"/>
          <w:b/>
          <w:w w:val="105"/>
          <w:sz w:val="24"/>
          <w:szCs w:val="24"/>
        </w:rPr>
        <w:t xml:space="preserve"> SÉRIES, </w:t>
      </w:r>
      <w:r>
        <w:rPr>
          <w:rFonts w:asciiTheme="minorHAnsi" w:hAnsiTheme="minorHAnsi"/>
          <w:b/>
          <w:w w:val="105"/>
          <w:sz w:val="24"/>
          <w:szCs w:val="24"/>
        </w:rPr>
        <w:t>PARA DISTRIBUIÇÃO PÚBLICA COM ESFORÇOS RESTRITOS DE DISTRIBUIÇÃO</w:t>
      </w:r>
      <w:r w:rsidRPr="00945132">
        <w:rPr>
          <w:rFonts w:asciiTheme="minorHAnsi" w:hAnsiTheme="minorHAnsi"/>
          <w:b/>
          <w:w w:val="105"/>
          <w:sz w:val="24"/>
          <w:szCs w:val="24"/>
        </w:rPr>
        <w:t>, D</w:t>
      </w:r>
      <w:r>
        <w:rPr>
          <w:rFonts w:asciiTheme="minorHAnsi" w:hAnsiTheme="minorHAnsi"/>
          <w:b/>
          <w:w w:val="105"/>
          <w:sz w:val="24"/>
          <w:szCs w:val="24"/>
        </w:rPr>
        <w:t>A</w:t>
      </w:r>
      <w:r w:rsidRPr="00945132">
        <w:rPr>
          <w:rFonts w:asciiTheme="minorHAnsi" w:hAnsiTheme="minorHAnsi"/>
          <w:b/>
          <w:w w:val="105"/>
          <w:sz w:val="24"/>
          <w:szCs w:val="24"/>
        </w:rPr>
        <w:t xml:space="preserve"> GAFISA S.A.</w:t>
      </w:r>
      <w:r>
        <w:rPr>
          <w:rFonts w:asciiTheme="minorHAnsi" w:hAnsiTheme="minorHAnsi"/>
          <w:b/>
          <w:w w:val="105"/>
          <w:sz w:val="24"/>
          <w:szCs w:val="24"/>
        </w:rPr>
        <w:t xml:space="preserve">, REALIZADA </w:t>
      </w:r>
      <w:r w:rsidR="0052474E" w:rsidRPr="00147474">
        <w:rPr>
          <w:rFonts w:asciiTheme="minorHAnsi" w:hAnsiTheme="minorHAnsi"/>
          <w:b/>
          <w:w w:val="105"/>
          <w:sz w:val="24"/>
          <w:szCs w:val="24"/>
        </w:rPr>
        <w:t xml:space="preserve">EM </w:t>
      </w:r>
      <w:r>
        <w:rPr>
          <w:rFonts w:asciiTheme="minorHAnsi" w:hAnsiTheme="minorHAnsi"/>
          <w:b/>
          <w:w w:val="105"/>
          <w:sz w:val="24"/>
          <w:szCs w:val="24"/>
        </w:rPr>
        <w:t>29</w:t>
      </w:r>
      <w:r w:rsidR="0052474E" w:rsidRPr="00147474">
        <w:rPr>
          <w:rFonts w:asciiTheme="minorHAnsi" w:hAnsiTheme="minorHAnsi"/>
          <w:b/>
          <w:w w:val="105"/>
          <w:sz w:val="24"/>
          <w:szCs w:val="24"/>
        </w:rPr>
        <w:t xml:space="preserve"> DE </w:t>
      </w:r>
      <w:r>
        <w:rPr>
          <w:rFonts w:asciiTheme="minorHAnsi" w:hAnsiTheme="minorHAnsi"/>
          <w:b/>
          <w:w w:val="105"/>
          <w:sz w:val="24"/>
          <w:szCs w:val="24"/>
        </w:rPr>
        <w:t>MARÇO</w:t>
      </w:r>
      <w:r w:rsidR="0052474E" w:rsidRPr="00147474">
        <w:rPr>
          <w:rFonts w:asciiTheme="minorHAnsi" w:hAnsiTheme="minorHAnsi"/>
          <w:b/>
          <w:spacing w:val="1"/>
          <w:w w:val="105"/>
          <w:sz w:val="24"/>
          <w:szCs w:val="24"/>
        </w:rPr>
        <w:t xml:space="preserve"> </w:t>
      </w:r>
      <w:r w:rsidR="0052474E" w:rsidRPr="00147474">
        <w:rPr>
          <w:rFonts w:asciiTheme="minorHAnsi" w:hAnsiTheme="minorHAnsi"/>
          <w:b/>
          <w:spacing w:val="4"/>
          <w:w w:val="105"/>
          <w:sz w:val="24"/>
          <w:szCs w:val="24"/>
        </w:rPr>
        <w:t>DE</w:t>
      </w:r>
      <w:r w:rsidR="0052474E">
        <w:rPr>
          <w:rFonts w:asciiTheme="minorHAnsi" w:hAnsiTheme="minorHAnsi"/>
          <w:b/>
          <w:spacing w:val="4"/>
          <w:w w:val="105"/>
          <w:sz w:val="24"/>
          <w:szCs w:val="24"/>
        </w:rPr>
        <w:t xml:space="preserve"> </w:t>
      </w:r>
      <w:r w:rsidR="0052474E" w:rsidRPr="00147474">
        <w:rPr>
          <w:rFonts w:asciiTheme="minorHAnsi" w:hAnsiTheme="minorHAnsi"/>
          <w:b/>
          <w:spacing w:val="4"/>
          <w:w w:val="105"/>
          <w:sz w:val="24"/>
          <w:szCs w:val="24"/>
        </w:rPr>
        <w:t>20</w:t>
      </w:r>
      <w:r w:rsidR="0052474E">
        <w:rPr>
          <w:rFonts w:asciiTheme="minorHAnsi" w:hAnsiTheme="minorHAnsi"/>
          <w:b/>
          <w:spacing w:val="4"/>
          <w:w w:val="105"/>
          <w:sz w:val="24"/>
          <w:szCs w:val="24"/>
        </w:rPr>
        <w:t>2</w:t>
      </w:r>
      <w:r>
        <w:rPr>
          <w:rFonts w:asciiTheme="minorHAnsi" w:hAnsiTheme="minorHAnsi"/>
          <w:b/>
          <w:spacing w:val="4"/>
          <w:w w:val="105"/>
          <w:sz w:val="24"/>
          <w:szCs w:val="24"/>
        </w:rPr>
        <w:t>1</w:t>
      </w:r>
    </w:p>
    <w:p w14:paraId="7157AEAE" w14:textId="77777777" w:rsidR="0052474E" w:rsidRPr="00147474" w:rsidRDefault="0052474E" w:rsidP="0052474E">
      <w:pPr>
        <w:pStyle w:val="Corpodetexto"/>
        <w:spacing w:before="2"/>
        <w:rPr>
          <w:rFonts w:asciiTheme="minorHAnsi" w:hAnsiTheme="minorHAnsi"/>
          <w:b/>
          <w:sz w:val="24"/>
          <w:szCs w:val="24"/>
        </w:rPr>
      </w:pPr>
    </w:p>
    <w:p w14:paraId="4BD54212" w14:textId="05DDC272" w:rsidR="0052474E" w:rsidRDefault="0052474E" w:rsidP="0052474E">
      <w:pPr>
        <w:pStyle w:val="PargrafodaLista"/>
        <w:numPr>
          <w:ilvl w:val="0"/>
          <w:numId w:val="1"/>
        </w:numPr>
        <w:tabs>
          <w:tab w:val="left" w:pos="922"/>
        </w:tabs>
        <w:ind w:left="463" w:firstLine="0"/>
        <w:jc w:val="both"/>
      </w:pPr>
      <w:r w:rsidRPr="0077742E">
        <w:rPr>
          <w:rFonts w:asciiTheme="minorHAnsi" w:hAnsiTheme="minorHAnsi"/>
          <w:w w:val="110"/>
          <w:sz w:val="24"/>
          <w:szCs w:val="24"/>
          <w:u w:val="single"/>
        </w:rPr>
        <w:t>Data, hora e local</w:t>
      </w:r>
      <w:r w:rsidRPr="0077742E">
        <w:rPr>
          <w:rFonts w:asciiTheme="minorHAnsi" w:hAnsiTheme="minorHAnsi"/>
          <w:w w:val="110"/>
          <w:sz w:val="24"/>
          <w:szCs w:val="24"/>
        </w:rPr>
        <w:t xml:space="preserve">: Em </w:t>
      </w:r>
      <w:r w:rsidR="00945132">
        <w:rPr>
          <w:rFonts w:asciiTheme="minorHAnsi" w:hAnsiTheme="minorHAnsi"/>
          <w:w w:val="110"/>
          <w:sz w:val="24"/>
          <w:szCs w:val="24"/>
        </w:rPr>
        <w:t>29</w:t>
      </w:r>
      <w:r w:rsidRPr="0077742E">
        <w:rPr>
          <w:rFonts w:asciiTheme="minorHAnsi" w:hAnsiTheme="minorHAnsi"/>
          <w:w w:val="110"/>
          <w:sz w:val="24"/>
          <w:szCs w:val="24"/>
        </w:rPr>
        <w:t xml:space="preserve"> de </w:t>
      </w:r>
      <w:r w:rsidR="00945132">
        <w:rPr>
          <w:rFonts w:asciiTheme="minorHAnsi" w:hAnsiTheme="minorHAnsi"/>
          <w:w w:val="110"/>
          <w:sz w:val="24"/>
          <w:szCs w:val="24"/>
        </w:rPr>
        <w:t xml:space="preserve">março </w:t>
      </w:r>
      <w:r w:rsidRPr="0077742E">
        <w:rPr>
          <w:rFonts w:asciiTheme="minorHAnsi" w:hAnsiTheme="minorHAnsi"/>
          <w:w w:val="110"/>
          <w:sz w:val="24"/>
          <w:szCs w:val="24"/>
        </w:rPr>
        <w:t>de 202</w:t>
      </w:r>
      <w:r w:rsidR="00945132">
        <w:rPr>
          <w:rFonts w:asciiTheme="minorHAnsi" w:hAnsiTheme="minorHAnsi"/>
          <w:w w:val="110"/>
          <w:sz w:val="24"/>
          <w:szCs w:val="24"/>
        </w:rPr>
        <w:t>1</w:t>
      </w:r>
      <w:r w:rsidRPr="0077742E">
        <w:rPr>
          <w:rFonts w:asciiTheme="minorHAnsi" w:hAnsiTheme="minorHAnsi"/>
          <w:w w:val="110"/>
          <w:sz w:val="24"/>
          <w:szCs w:val="24"/>
        </w:rPr>
        <w:t>, às 1</w:t>
      </w:r>
      <w:r w:rsidR="00AA152F">
        <w:rPr>
          <w:rFonts w:asciiTheme="minorHAnsi" w:hAnsiTheme="minorHAnsi"/>
          <w:w w:val="110"/>
          <w:sz w:val="24"/>
          <w:szCs w:val="24"/>
        </w:rPr>
        <w:t>7</w:t>
      </w:r>
      <w:r w:rsidRPr="0077742E">
        <w:rPr>
          <w:rFonts w:asciiTheme="minorHAnsi" w:hAnsiTheme="minorHAnsi"/>
          <w:w w:val="110"/>
          <w:sz w:val="24"/>
          <w:szCs w:val="24"/>
        </w:rPr>
        <w:t>h</w:t>
      </w:r>
      <w:r w:rsidR="00AA152F">
        <w:rPr>
          <w:rFonts w:asciiTheme="minorHAnsi" w:hAnsiTheme="minorHAnsi"/>
          <w:w w:val="110"/>
          <w:sz w:val="24"/>
          <w:szCs w:val="24"/>
        </w:rPr>
        <w:t>3</w:t>
      </w:r>
      <w:r w:rsidRPr="0077742E">
        <w:rPr>
          <w:rFonts w:asciiTheme="minorHAnsi" w:hAnsiTheme="minorHAnsi"/>
          <w:w w:val="110"/>
          <w:sz w:val="24"/>
          <w:szCs w:val="24"/>
        </w:rPr>
        <w:t>0, na sede social da</w:t>
      </w:r>
      <w:r w:rsidRPr="0077742E">
        <w:rPr>
          <w:rFonts w:asciiTheme="minorHAnsi" w:hAnsiTheme="minorHAnsi"/>
          <w:spacing w:val="-20"/>
          <w:w w:val="110"/>
          <w:sz w:val="24"/>
          <w:szCs w:val="24"/>
        </w:rPr>
        <w:t xml:space="preserve"> </w:t>
      </w:r>
      <w:r w:rsidRPr="0077742E">
        <w:rPr>
          <w:rFonts w:asciiTheme="minorHAnsi" w:hAnsiTheme="minorHAnsi"/>
          <w:w w:val="110"/>
          <w:sz w:val="24"/>
          <w:szCs w:val="24"/>
        </w:rPr>
        <w:t>GAFISA S.A.</w:t>
      </w:r>
      <w:r w:rsidRPr="0077742E">
        <w:rPr>
          <w:rFonts w:asciiTheme="minorHAnsi" w:hAnsiTheme="minorHAnsi"/>
          <w:spacing w:val="-5"/>
          <w:w w:val="110"/>
          <w:sz w:val="24"/>
          <w:szCs w:val="24"/>
        </w:rPr>
        <w:t xml:space="preserve"> </w:t>
      </w:r>
      <w:r w:rsidRPr="0077742E">
        <w:rPr>
          <w:rFonts w:asciiTheme="minorHAnsi" w:hAnsiTheme="minorHAnsi"/>
          <w:w w:val="110"/>
          <w:sz w:val="24"/>
          <w:szCs w:val="24"/>
        </w:rPr>
        <w:t>(“</w:t>
      </w:r>
      <w:del w:id="1" w:author="Matheus Gomes Faria" w:date="2021-03-29T16:16:00Z">
        <w:r w:rsidRPr="0077742E" w:rsidDel="006C2495">
          <w:rPr>
            <w:rFonts w:asciiTheme="minorHAnsi" w:hAnsiTheme="minorHAnsi"/>
            <w:b/>
            <w:w w:val="110"/>
            <w:sz w:val="24"/>
            <w:szCs w:val="24"/>
          </w:rPr>
          <w:delText>Companhia</w:delText>
        </w:r>
      </w:del>
      <w:ins w:id="2" w:author="Matheus Gomes Faria" w:date="2021-03-29T16:16:00Z">
        <w:r w:rsidR="006C2495">
          <w:rPr>
            <w:rFonts w:asciiTheme="minorHAnsi" w:hAnsiTheme="minorHAnsi"/>
            <w:b/>
            <w:w w:val="110"/>
            <w:sz w:val="24"/>
            <w:szCs w:val="24"/>
          </w:rPr>
          <w:t>Emissora</w:t>
        </w:r>
      </w:ins>
      <w:r w:rsidRPr="0077742E">
        <w:rPr>
          <w:rFonts w:asciiTheme="minorHAnsi" w:hAnsiTheme="minorHAnsi"/>
          <w:w w:val="110"/>
          <w:sz w:val="24"/>
          <w:szCs w:val="24"/>
        </w:rPr>
        <w:t>”</w:t>
      </w:r>
      <w:r>
        <w:rPr>
          <w:rFonts w:asciiTheme="minorHAnsi" w:hAnsiTheme="minorHAnsi"/>
          <w:w w:val="110"/>
          <w:sz w:val="24"/>
          <w:szCs w:val="24"/>
        </w:rPr>
        <w:t xml:space="preserve"> ou “</w:t>
      </w:r>
      <w:r w:rsidRPr="007A17B8">
        <w:rPr>
          <w:rFonts w:asciiTheme="minorHAnsi" w:hAnsiTheme="minorHAnsi"/>
          <w:b/>
          <w:bCs/>
          <w:w w:val="110"/>
          <w:sz w:val="24"/>
          <w:szCs w:val="24"/>
        </w:rPr>
        <w:t>Gafisa</w:t>
      </w:r>
      <w:r>
        <w:rPr>
          <w:rFonts w:asciiTheme="minorHAnsi" w:hAnsiTheme="minorHAnsi"/>
          <w:w w:val="110"/>
          <w:sz w:val="24"/>
          <w:szCs w:val="24"/>
        </w:rPr>
        <w:t>”</w:t>
      </w:r>
      <w:r w:rsidRPr="0077742E">
        <w:rPr>
          <w:rFonts w:asciiTheme="minorHAnsi" w:hAnsiTheme="minorHAnsi"/>
          <w:w w:val="110"/>
          <w:sz w:val="24"/>
          <w:szCs w:val="24"/>
        </w:rPr>
        <w:t>),</w:t>
      </w:r>
      <w:r w:rsidRPr="0077742E">
        <w:rPr>
          <w:rFonts w:asciiTheme="minorHAnsi" w:hAnsiTheme="minorHAnsi"/>
          <w:spacing w:val="-5"/>
          <w:w w:val="110"/>
          <w:sz w:val="24"/>
          <w:szCs w:val="24"/>
        </w:rPr>
        <w:t xml:space="preserve"> </w:t>
      </w:r>
      <w:r w:rsidRPr="0077742E">
        <w:rPr>
          <w:rFonts w:asciiTheme="minorHAnsi" w:hAnsiTheme="minorHAnsi"/>
          <w:w w:val="110"/>
          <w:sz w:val="24"/>
          <w:szCs w:val="24"/>
        </w:rPr>
        <w:t>na</w:t>
      </w:r>
      <w:r w:rsidRPr="0077742E">
        <w:rPr>
          <w:rFonts w:asciiTheme="minorHAnsi" w:hAnsiTheme="minorHAnsi"/>
          <w:spacing w:val="-5"/>
          <w:w w:val="110"/>
          <w:sz w:val="24"/>
          <w:szCs w:val="24"/>
        </w:rPr>
        <w:t xml:space="preserve"> </w:t>
      </w:r>
      <w:r w:rsidRPr="0077742E">
        <w:rPr>
          <w:rFonts w:asciiTheme="minorHAnsi" w:hAnsiTheme="minorHAnsi"/>
          <w:w w:val="110"/>
          <w:sz w:val="24"/>
          <w:szCs w:val="24"/>
        </w:rPr>
        <w:t>cidade</w:t>
      </w:r>
      <w:r w:rsidRPr="0077742E">
        <w:rPr>
          <w:rFonts w:asciiTheme="minorHAnsi" w:hAnsiTheme="minorHAnsi"/>
          <w:spacing w:val="-5"/>
          <w:w w:val="110"/>
          <w:sz w:val="24"/>
          <w:szCs w:val="24"/>
        </w:rPr>
        <w:t xml:space="preserve"> </w:t>
      </w:r>
      <w:r w:rsidRPr="0077742E">
        <w:rPr>
          <w:rFonts w:asciiTheme="minorHAnsi" w:hAnsiTheme="minorHAnsi"/>
          <w:w w:val="110"/>
          <w:sz w:val="24"/>
          <w:szCs w:val="24"/>
        </w:rPr>
        <w:t>de</w:t>
      </w:r>
      <w:r w:rsidRPr="0077742E">
        <w:rPr>
          <w:rFonts w:asciiTheme="minorHAnsi" w:hAnsiTheme="minorHAnsi"/>
          <w:spacing w:val="-5"/>
          <w:w w:val="110"/>
          <w:sz w:val="24"/>
          <w:szCs w:val="24"/>
        </w:rPr>
        <w:t xml:space="preserve"> </w:t>
      </w:r>
      <w:r w:rsidRPr="0077742E">
        <w:rPr>
          <w:rFonts w:asciiTheme="minorHAnsi" w:hAnsiTheme="minorHAnsi"/>
          <w:w w:val="110"/>
          <w:sz w:val="24"/>
          <w:szCs w:val="24"/>
        </w:rPr>
        <w:t>São</w:t>
      </w:r>
      <w:r w:rsidRPr="0077742E">
        <w:rPr>
          <w:rFonts w:asciiTheme="minorHAnsi" w:hAnsiTheme="minorHAnsi"/>
          <w:spacing w:val="-4"/>
          <w:w w:val="110"/>
          <w:sz w:val="24"/>
          <w:szCs w:val="24"/>
        </w:rPr>
        <w:t xml:space="preserve"> </w:t>
      </w:r>
      <w:r w:rsidRPr="0077742E">
        <w:rPr>
          <w:rFonts w:asciiTheme="minorHAnsi" w:hAnsiTheme="minorHAnsi"/>
          <w:w w:val="110"/>
          <w:sz w:val="24"/>
          <w:szCs w:val="24"/>
        </w:rPr>
        <w:t>Paulo,</w:t>
      </w:r>
      <w:r w:rsidRPr="0077742E">
        <w:rPr>
          <w:rFonts w:asciiTheme="minorHAnsi" w:hAnsiTheme="minorHAnsi"/>
          <w:spacing w:val="-6"/>
          <w:w w:val="110"/>
          <w:sz w:val="24"/>
          <w:szCs w:val="24"/>
        </w:rPr>
        <w:t xml:space="preserve"> </w:t>
      </w:r>
      <w:r w:rsidRPr="0077742E">
        <w:rPr>
          <w:rFonts w:asciiTheme="minorHAnsi" w:hAnsiTheme="minorHAnsi"/>
          <w:w w:val="110"/>
          <w:sz w:val="24"/>
          <w:szCs w:val="24"/>
        </w:rPr>
        <w:t>Estado</w:t>
      </w:r>
      <w:r w:rsidRPr="0077742E">
        <w:rPr>
          <w:rFonts w:asciiTheme="minorHAnsi" w:hAnsiTheme="minorHAnsi"/>
          <w:spacing w:val="-5"/>
          <w:w w:val="110"/>
          <w:sz w:val="24"/>
          <w:szCs w:val="24"/>
        </w:rPr>
        <w:t xml:space="preserve"> </w:t>
      </w:r>
      <w:r w:rsidRPr="0077742E">
        <w:rPr>
          <w:rFonts w:asciiTheme="minorHAnsi" w:hAnsiTheme="minorHAnsi"/>
          <w:w w:val="110"/>
          <w:sz w:val="24"/>
          <w:szCs w:val="24"/>
        </w:rPr>
        <w:t>de</w:t>
      </w:r>
      <w:r w:rsidRPr="0077742E">
        <w:rPr>
          <w:rFonts w:asciiTheme="minorHAnsi" w:hAnsiTheme="minorHAnsi"/>
          <w:spacing w:val="-5"/>
          <w:w w:val="110"/>
          <w:sz w:val="24"/>
          <w:szCs w:val="24"/>
        </w:rPr>
        <w:t xml:space="preserve"> </w:t>
      </w:r>
      <w:r w:rsidRPr="0077742E">
        <w:rPr>
          <w:rFonts w:asciiTheme="minorHAnsi" w:hAnsiTheme="minorHAnsi"/>
          <w:w w:val="110"/>
          <w:sz w:val="24"/>
          <w:szCs w:val="24"/>
        </w:rPr>
        <w:t>São</w:t>
      </w:r>
      <w:r w:rsidRPr="0077742E">
        <w:rPr>
          <w:rFonts w:asciiTheme="minorHAnsi" w:hAnsiTheme="minorHAnsi"/>
          <w:spacing w:val="-6"/>
          <w:w w:val="110"/>
          <w:sz w:val="24"/>
          <w:szCs w:val="24"/>
        </w:rPr>
        <w:t xml:space="preserve"> </w:t>
      </w:r>
      <w:r w:rsidRPr="0077742E">
        <w:rPr>
          <w:rFonts w:asciiTheme="minorHAnsi" w:hAnsiTheme="minorHAnsi"/>
          <w:w w:val="110"/>
          <w:sz w:val="24"/>
          <w:szCs w:val="24"/>
        </w:rPr>
        <w:t>Paulo,</w:t>
      </w:r>
      <w:r w:rsidRPr="0077742E">
        <w:rPr>
          <w:rFonts w:asciiTheme="minorHAnsi" w:hAnsiTheme="minorHAnsi"/>
          <w:spacing w:val="-5"/>
          <w:w w:val="110"/>
          <w:sz w:val="24"/>
          <w:szCs w:val="24"/>
        </w:rPr>
        <w:t xml:space="preserve"> </w:t>
      </w:r>
      <w:r w:rsidRPr="0077742E">
        <w:rPr>
          <w:rFonts w:asciiTheme="minorHAnsi" w:hAnsiTheme="minorHAnsi"/>
          <w:w w:val="110"/>
          <w:sz w:val="24"/>
          <w:szCs w:val="24"/>
        </w:rPr>
        <w:t>na</w:t>
      </w:r>
      <w:r>
        <w:rPr>
          <w:rFonts w:asciiTheme="minorHAnsi" w:hAnsiTheme="minorHAnsi"/>
          <w:w w:val="110"/>
          <w:sz w:val="24"/>
          <w:szCs w:val="24"/>
        </w:rPr>
        <w:t xml:space="preserve"> </w:t>
      </w:r>
      <w:r w:rsidRPr="0077742E">
        <w:rPr>
          <w:rFonts w:asciiTheme="minorHAnsi" w:hAnsiTheme="minorHAnsi"/>
          <w:w w:val="110"/>
          <w:sz w:val="24"/>
          <w:szCs w:val="24"/>
        </w:rPr>
        <w:t>Avenida Presidente Juscelino Kubitschek, n.º 1830, cj. 32, Bloco 2, Condomínio Edifício São Luiz, Vila Nova Conceição, CEP 04543-900</w:t>
      </w:r>
      <w:r w:rsidR="00945132">
        <w:rPr>
          <w:rFonts w:asciiTheme="minorHAnsi" w:hAnsiTheme="minorHAnsi"/>
          <w:w w:val="110"/>
          <w:sz w:val="24"/>
          <w:szCs w:val="24"/>
        </w:rPr>
        <w:t xml:space="preserve"> e por teleconferência</w:t>
      </w:r>
      <w:r>
        <w:rPr>
          <w:rFonts w:asciiTheme="minorHAnsi" w:hAnsiTheme="minorHAnsi"/>
          <w:w w:val="110"/>
          <w:sz w:val="24"/>
          <w:szCs w:val="24"/>
        </w:rPr>
        <w:t>.</w:t>
      </w:r>
    </w:p>
    <w:p w14:paraId="4F5485EE" w14:textId="77777777" w:rsidR="0052474E" w:rsidRPr="0077742E" w:rsidRDefault="0052474E" w:rsidP="0052474E">
      <w:pPr>
        <w:pStyle w:val="PargrafodaLista"/>
        <w:tabs>
          <w:tab w:val="left" w:pos="922"/>
        </w:tabs>
        <w:spacing w:line="252" w:lineRule="exact"/>
        <w:ind w:right="133"/>
        <w:rPr>
          <w:rFonts w:asciiTheme="minorHAnsi" w:hAnsiTheme="minorHAnsi"/>
          <w:w w:val="110"/>
          <w:sz w:val="24"/>
          <w:szCs w:val="24"/>
        </w:rPr>
      </w:pPr>
      <w:r>
        <w:t xml:space="preserve"> </w:t>
      </w:r>
    </w:p>
    <w:p w14:paraId="78A2C9AF" w14:textId="2779376D" w:rsidR="0052474E" w:rsidRPr="00063CA6" w:rsidRDefault="0052474E" w:rsidP="0052474E">
      <w:pPr>
        <w:pStyle w:val="PargrafodaLista"/>
        <w:numPr>
          <w:ilvl w:val="0"/>
          <w:numId w:val="1"/>
        </w:numPr>
        <w:tabs>
          <w:tab w:val="left" w:pos="922"/>
        </w:tabs>
        <w:ind w:left="463" w:firstLine="0"/>
        <w:jc w:val="both"/>
        <w:rPr>
          <w:rFonts w:asciiTheme="minorHAnsi" w:hAnsiTheme="minorHAnsi"/>
          <w:sz w:val="24"/>
          <w:szCs w:val="24"/>
        </w:rPr>
      </w:pPr>
      <w:r w:rsidRPr="00063CA6">
        <w:rPr>
          <w:rFonts w:asciiTheme="minorHAnsi" w:hAnsiTheme="minorHAnsi"/>
          <w:w w:val="110"/>
          <w:sz w:val="24"/>
          <w:szCs w:val="24"/>
          <w:u w:val="single"/>
        </w:rPr>
        <w:t>Convocação</w:t>
      </w:r>
      <w:r w:rsidR="00945132">
        <w:rPr>
          <w:rFonts w:asciiTheme="minorHAnsi" w:hAnsiTheme="minorHAnsi"/>
          <w:w w:val="110"/>
          <w:sz w:val="24"/>
          <w:szCs w:val="24"/>
          <w:u w:val="single"/>
        </w:rPr>
        <w:t xml:space="preserve"> e presença</w:t>
      </w:r>
      <w:r w:rsidRPr="00063CA6">
        <w:rPr>
          <w:rFonts w:asciiTheme="minorHAnsi" w:hAnsiTheme="minorHAnsi"/>
          <w:w w:val="110"/>
          <w:sz w:val="24"/>
          <w:szCs w:val="24"/>
        </w:rPr>
        <w:t xml:space="preserve">: </w:t>
      </w:r>
      <w:r w:rsidR="00945132">
        <w:rPr>
          <w:rFonts w:asciiTheme="minorHAnsi" w:hAnsiTheme="minorHAnsi"/>
          <w:w w:val="110"/>
          <w:sz w:val="24"/>
          <w:szCs w:val="24"/>
        </w:rPr>
        <w:t>Fo</w:t>
      </w:r>
      <w:r w:rsidR="00945132" w:rsidRPr="00945132">
        <w:rPr>
          <w:rFonts w:asciiTheme="minorHAnsi" w:hAnsiTheme="minorHAnsi"/>
          <w:w w:val="110"/>
          <w:sz w:val="24"/>
          <w:szCs w:val="24"/>
        </w:rPr>
        <w:t xml:space="preserve">ram dispensadas as formalidades de convocação em decorrência da presença de </w:t>
      </w:r>
      <w:r w:rsidR="00945132">
        <w:rPr>
          <w:rFonts w:asciiTheme="minorHAnsi" w:hAnsiTheme="minorHAnsi"/>
          <w:w w:val="110"/>
          <w:sz w:val="24"/>
          <w:szCs w:val="24"/>
        </w:rPr>
        <w:t>debenturistas</w:t>
      </w:r>
      <w:r w:rsidR="00945132" w:rsidRPr="00945132">
        <w:rPr>
          <w:rFonts w:asciiTheme="minorHAnsi" w:hAnsiTheme="minorHAnsi"/>
          <w:w w:val="110"/>
          <w:sz w:val="24"/>
          <w:szCs w:val="24"/>
        </w:rPr>
        <w:t xml:space="preserve"> </w:t>
      </w:r>
      <w:del w:id="3" w:author="Matheus Gomes Faria" w:date="2021-03-29T16:14:00Z">
        <w:r w:rsidR="00945132" w:rsidRPr="00945132" w:rsidDel="00E55F16">
          <w:rPr>
            <w:rFonts w:asciiTheme="minorHAnsi" w:hAnsiTheme="minorHAnsi"/>
            <w:w w:val="110"/>
            <w:sz w:val="24"/>
            <w:szCs w:val="24"/>
          </w:rPr>
          <w:delText xml:space="preserve"> </w:delText>
        </w:r>
      </w:del>
      <w:r w:rsidR="00945132" w:rsidRPr="00945132">
        <w:rPr>
          <w:rFonts w:asciiTheme="minorHAnsi" w:hAnsiTheme="minorHAnsi"/>
          <w:w w:val="110"/>
          <w:sz w:val="24"/>
          <w:szCs w:val="24"/>
        </w:rPr>
        <w:t>representando  a  totalidade  d</w:t>
      </w:r>
      <w:r w:rsidR="00945132">
        <w:rPr>
          <w:rFonts w:asciiTheme="minorHAnsi" w:hAnsiTheme="minorHAnsi"/>
          <w:w w:val="110"/>
          <w:sz w:val="24"/>
          <w:szCs w:val="24"/>
        </w:rPr>
        <w:t xml:space="preserve">a </w:t>
      </w:r>
      <w:ins w:id="4" w:author="Matheus Gomes Faria" w:date="2021-03-29T16:08:00Z">
        <w:r w:rsidR="00E55F16">
          <w:rPr>
            <w:rFonts w:asciiTheme="minorHAnsi" w:hAnsiTheme="minorHAnsi"/>
            <w:w w:val="110"/>
            <w:sz w:val="24"/>
            <w:szCs w:val="24"/>
          </w:rPr>
          <w:t xml:space="preserve">2ª série da </w:t>
        </w:r>
      </w:ins>
      <w:r w:rsidR="00945132" w:rsidRPr="00945132">
        <w:rPr>
          <w:rFonts w:asciiTheme="minorHAnsi" w:hAnsiTheme="minorHAnsi"/>
          <w:w w:val="110"/>
          <w:sz w:val="24"/>
          <w:szCs w:val="24"/>
        </w:rPr>
        <w:t>16ª emissão de debêntures conversíveis em ações ordinárias, da espécie quirografária, em 2 (duas) séries, para distribuição pública com esforços restritos de distribuição, da GAFISA S.A.</w:t>
      </w:r>
      <w:r w:rsidR="00945132">
        <w:rPr>
          <w:rFonts w:asciiTheme="minorHAnsi" w:hAnsiTheme="minorHAnsi"/>
          <w:w w:val="110"/>
          <w:sz w:val="24"/>
          <w:szCs w:val="24"/>
        </w:rPr>
        <w:t xml:space="preserve"> (“16</w:t>
      </w:r>
      <w:r w:rsidR="00F327D0">
        <w:rPr>
          <w:rFonts w:asciiTheme="minorHAnsi" w:hAnsiTheme="minorHAnsi" w:cstheme="minorHAnsi"/>
          <w:w w:val="110"/>
          <w:sz w:val="24"/>
          <w:szCs w:val="24"/>
        </w:rPr>
        <w:t>ª</w:t>
      </w:r>
      <w:r w:rsidR="00F327D0">
        <w:rPr>
          <w:rFonts w:asciiTheme="minorHAnsi" w:hAnsiTheme="minorHAnsi"/>
          <w:w w:val="110"/>
          <w:sz w:val="24"/>
          <w:szCs w:val="24"/>
        </w:rPr>
        <w:t xml:space="preserve"> Emissão”)</w:t>
      </w:r>
      <w:ins w:id="5" w:author="Matheus Gomes Faria" w:date="2021-03-29T16:15:00Z">
        <w:r w:rsidR="00E55F16">
          <w:rPr>
            <w:rFonts w:asciiTheme="minorHAnsi" w:hAnsiTheme="minorHAnsi"/>
            <w:w w:val="110"/>
            <w:sz w:val="24"/>
            <w:szCs w:val="24"/>
          </w:rPr>
          <w:t>.</w:t>
        </w:r>
        <w:r w:rsidR="00E55F16" w:rsidRPr="00E55F16">
          <w:t xml:space="preserve"> </w:t>
        </w:r>
        <w:r w:rsidR="00E55F16" w:rsidRPr="00E55F16">
          <w:rPr>
            <w:rFonts w:asciiTheme="minorHAnsi" w:hAnsiTheme="minorHAnsi"/>
            <w:w w:val="110"/>
            <w:sz w:val="24"/>
            <w:szCs w:val="24"/>
          </w:rPr>
          <w:t xml:space="preserve">Presentes debenturistas detentores de 100% (cem por cento) das Debêntures em Circulação (“Debenturistas”) da </w:t>
        </w:r>
        <w:r w:rsidR="00E55F16">
          <w:rPr>
            <w:rFonts w:asciiTheme="minorHAnsi" w:hAnsiTheme="minorHAnsi"/>
            <w:w w:val="110"/>
            <w:sz w:val="24"/>
            <w:szCs w:val="24"/>
          </w:rPr>
          <w:t>2ª série da 16ª</w:t>
        </w:r>
      </w:ins>
      <w:ins w:id="6" w:author="Matheus Gomes Faria" w:date="2021-03-29T16:16:00Z">
        <w:r w:rsidR="00E55F16">
          <w:rPr>
            <w:rFonts w:asciiTheme="minorHAnsi" w:hAnsiTheme="minorHAnsi"/>
            <w:w w:val="110"/>
            <w:sz w:val="24"/>
            <w:szCs w:val="24"/>
          </w:rPr>
          <w:t xml:space="preserve"> Emissão </w:t>
        </w:r>
      </w:ins>
      <w:ins w:id="7" w:author="Matheus Gomes Faria" w:date="2021-03-29T16:15:00Z">
        <w:r w:rsidR="00E55F16" w:rsidRPr="00E55F16">
          <w:rPr>
            <w:rFonts w:asciiTheme="minorHAnsi" w:hAnsiTheme="minorHAnsi"/>
            <w:w w:val="110"/>
            <w:sz w:val="24"/>
            <w:szCs w:val="24"/>
          </w:rPr>
          <w:t>(“Emissão”), conforme se verificou pela assinatura constante da Lista de Presença de Debenturistas anexa à presente ata. Presentes, ainda, os representantes do Agente Fiduciário, os representantes da Emissora.</w:t>
        </w:r>
      </w:ins>
    </w:p>
    <w:p w14:paraId="5344DE8C" w14:textId="77777777" w:rsidR="0052474E" w:rsidRPr="00147474" w:rsidRDefault="0052474E" w:rsidP="0052474E">
      <w:pPr>
        <w:pStyle w:val="Corpodetexto"/>
        <w:rPr>
          <w:rFonts w:asciiTheme="minorHAnsi" w:hAnsiTheme="minorHAnsi"/>
          <w:sz w:val="24"/>
          <w:szCs w:val="24"/>
        </w:rPr>
      </w:pPr>
    </w:p>
    <w:p w14:paraId="141A7143" w14:textId="24AFC4F5" w:rsidR="0052474E" w:rsidRPr="00147474" w:rsidRDefault="0052474E" w:rsidP="0052474E">
      <w:pPr>
        <w:pStyle w:val="PargrafodaLista"/>
        <w:numPr>
          <w:ilvl w:val="0"/>
          <w:numId w:val="1"/>
        </w:numPr>
        <w:tabs>
          <w:tab w:val="left" w:pos="922"/>
        </w:tabs>
        <w:ind w:left="463" w:right="132" w:firstLine="0"/>
        <w:jc w:val="both"/>
        <w:rPr>
          <w:rFonts w:asciiTheme="minorHAnsi" w:hAnsiTheme="minorHAnsi"/>
          <w:sz w:val="24"/>
          <w:szCs w:val="24"/>
        </w:rPr>
      </w:pPr>
      <w:r w:rsidRPr="00147474">
        <w:rPr>
          <w:rFonts w:asciiTheme="minorHAnsi" w:hAnsiTheme="minorHAnsi"/>
          <w:w w:val="110"/>
          <w:sz w:val="24"/>
          <w:szCs w:val="24"/>
          <w:u w:val="single"/>
        </w:rPr>
        <w:t>Mesa</w:t>
      </w:r>
      <w:r w:rsidRPr="00147474">
        <w:rPr>
          <w:rFonts w:asciiTheme="minorHAnsi" w:hAnsiTheme="minorHAnsi"/>
          <w:w w:val="110"/>
          <w:sz w:val="24"/>
          <w:szCs w:val="24"/>
        </w:rPr>
        <w:t xml:space="preserve">: </w:t>
      </w:r>
      <w:r w:rsidR="0015028B">
        <w:rPr>
          <w:rFonts w:asciiTheme="minorHAnsi" w:hAnsiTheme="minorHAnsi"/>
          <w:w w:val="110"/>
          <w:sz w:val="24"/>
          <w:szCs w:val="24"/>
        </w:rPr>
        <w:t>A</w:t>
      </w:r>
      <w:r w:rsidRPr="00147474">
        <w:rPr>
          <w:rFonts w:asciiTheme="minorHAnsi" w:hAnsiTheme="minorHAnsi"/>
          <w:w w:val="110"/>
          <w:sz w:val="24"/>
          <w:szCs w:val="24"/>
        </w:rPr>
        <w:t xml:space="preserve"> Sr</w:t>
      </w:r>
      <w:r w:rsidR="0015028B">
        <w:rPr>
          <w:rFonts w:asciiTheme="minorHAnsi" w:hAnsiTheme="minorHAnsi"/>
          <w:w w:val="110"/>
          <w:sz w:val="24"/>
          <w:szCs w:val="24"/>
        </w:rPr>
        <w:t>a</w:t>
      </w:r>
      <w:r w:rsidRPr="00147474">
        <w:rPr>
          <w:rFonts w:asciiTheme="minorHAnsi" w:hAnsiTheme="minorHAnsi"/>
          <w:w w:val="110"/>
          <w:sz w:val="24"/>
          <w:szCs w:val="24"/>
        </w:rPr>
        <w:t>.</w:t>
      </w:r>
      <w:r w:rsidR="00945132">
        <w:rPr>
          <w:rFonts w:asciiTheme="minorHAnsi" w:hAnsiTheme="minorHAnsi"/>
          <w:w w:val="110"/>
          <w:sz w:val="24"/>
          <w:szCs w:val="24"/>
        </w:rPr>
        <w:t xml:space="preserve"> </w:t>
      </w:r>
      <w:ins w:id="8" w:author="Estevam Borali" w:date="2021-03-29T17:07:00Z">
        <w:r w:rsidR="0015028B">
          <w:rPr>
            <w:rFonts w:asciiTheme="minorHAnsi" w:hAnsiTheme="minorHAnsi"/>
            <w:w w:val="110"/>
            <w:sz w:val="24"/>
            <w:szCs w:val="24"/>
          </w:rPr>
          <w:t>Hortência Ferreira Fernandez</w:t>
        </w:r>
      </w:ins>
      <w:r w:rsidRPr="00147474">
        <w:rPr>
          <w:rFonts w:asciiTheme="minorHAnsi" w:hAnsiTheme="minorHAnsi"/>
          <w:w w:val="110"/>
          <w:sz w:val="24"/>
          <w:szCs w:val="24"/>
        </w:rPr>
        <w:t xml:space="preserve">, </w:t>
      </w:r>
      <w:r w:rsidR="00945132">
        <w:rPr>
          <w:rFonts w:asciiTheme="minorHAnsi" w:hAnsiTheme="minorHAnsi"/>
          <w:w w:val="110"/>
          <w:sz w:val="24"/>
          <w:szCs w:val="24"/>
        </w:rPr>
        <w:t xml:space="preserve">foi eleito </w:t>
      </w:r>
      <w:r w:rsidRPr="00147474">
        <w:rPr>
          <w:rFonts w:asciiTheme="minorHAnsi" w:hAnsiTheme="minorHAnsi"/>
          <w:w w:val="110"/>
          <w:sz w:val="24"/>
          <w:szCs w:val="24"/>
        </w:rPr>
        <w:t xml:space="preserve">para presidir os trabalhos, o qual convidou o Sr. </w:t>
      </w:r>
      <w:r w:rsidR="00945132">
        <w:rPr>
          <w:rFonts w:asciiTheme="minorHAnsi" w:hAnsiTheme="minorHAnsi"/>
          <w:w w:val="110"/>
          <w:sz w:val="24"/>
          <w:szCs w:val="24"/>
        </w:rPr>
        <w:t>Ian Andrade</w:t>
      </w:r>
      <w:r>
        <w:rPr>
          <w:rFonts w:asciiTheme="minorHAnsi" w:hAnsiTheme="minorHAnsi"/>
          <w:w w:val="110"/>
          <w:sz w:val="24"/>
          <w:szCs w:val="24"/>
        </w:rPr>
        <w:t xml:space="preserve"> </w:t>
      </w:r>
      <w:r w:rsidRPr="00147474">
        <w:rPr>
          <w:rFonts w:asciiTheme="minorHAnsi" w:hAnsiTheme="minorHAnsi"/>
          <w:w w:val="110"/>
          <w:sz w:val="24"/>
          <w:szCs w:val="24"/>
        </w:rPr>
        <w:t>para secretariar a</w:t>
      </w:r>
      <w:r w:rsidRPr="00147474">
        <w:rPr>
          <w:rFonts w:asciiTheme="minorHAnsi" w:hAnsiTheme="minorHAnsi"/>
          <w:spacing w:val="6"/>
          <w:w w:val="110"/>
          <w:sz w:val="24"/>
          <w:szCs w:val="24"/>
        </w:rPr>
        <w:t xml:space="preserve"> </w:t>
      </w:r>
      <w:r w:rsidRPr="00147474">
        <w:rPr>
          <w:rFonts w:asciiTheme="minorHAnsi" w:hAnsiTheme="minorHAnsi"/>
          <w:w w:val="110"/>
          <w:sz w:val="24"/>
          <w:szCs w:val="24"/>
        </w:rPr>
        <w:t>Assembleia.</w:t>
      </w:r>
    </w:p>
    <w:p w14:paraId="5577C6FE" w14:textId="77777777" w:rsidR="0052474E" w:rsidRPr="00147474" w:rsidRDefault="0052474E" w:rsidP="0052474E">
      <w:pPr>
        <w:pStyle w:val="Corpodetexto"/>
        <w:spacing w:before="2"/>
        <w:rPr>
          <w:rFonts w:asciiTheme="minorHAnsi" w:hAnsiTheme="minorHAnsi"/>
          <w:sz w:val="24"/>
          <w:szCs w:val="24"/>
        </w:rPr>
      </w:pPr>
    </w:p>
    <w:p w14:paraId="6F19EC31" w14:textId="56F8B758" w:rsidR="0052474E" w:rsidRPr="0071778F" w:rsidRDefault="0052474E" w:rsidP="0052474E">
      <w:pPr>
        <w:pStyle w:val="PargrafodaLista"/>
        <w:numPr>
          <w:ilvl w:val="0"/>
          <w:numId w:val="1"/>
        </w:numPr>
        <w:tabs>
          <w:tab w:val="left" w:pos="922"/>
        </w:tabs>
        <w:spacing w:before="91"/>
        <w:ind w:left="426" w:right="131" w:firstLine="0"/>
        <w:jc w:val="both"/>
        <w:rPr>
          <w:rFonts w:asciiTheme="minorHAnsi" w:hAnsiTheme="minorHAnsi"/>
          <w:w w:val="110"/>
          <w:sz w:val="24"/>
          <w:szCs w:val="24"/>
          <w:u w:val="single"/>
        </w:rPr>
      </w:pPr>
      <w:r w:rsidRPr="00713B94">
        <w:rPr>
          <w:rFonts w:asciiTheme="minorHAnsi" w:hAnsiTheme="minorHAnsi"/>
          <w:w w:val="110"/>
          <w:sz w:val="24"/>
          <w:szCs w:val="24"/>
          <w:u w:val="single"/>
        </w:rPr>
        <w:t xml:space="preserve">Ordem do dia: </w:t>
      </w:r>
      <w:ins w:id="9" w:author="Matheus Gomes Faria" w:date="2021-03-29T16:17:00Z">
        <w:r w:rsidR="006C2495">
          <w:rPr>
            <w:rFonts w:asciiTheme="minorHAnsi" w:hAnsiTheme="minorHAnsi"/>
            <w:w w:val="110"/>
            <w:sz w:val="24"/>
            <w:szCs w:val="24"/>
            <w:u w:val="single"/>
          </w:rPr>
          <w:t xml:space="preserve">Examinar, discutir e </w:t>
        </w:r>
      </w:ins>
      <w:ins w:id="10" w:author="Matheus Gomes Faria" w:date="2021-03-29T16:11:00Z">
        <w:r w:rsidR="00E55F16">
          <w:rPr>
            <w:rFonts w:asciiTheme="minorHAnsi" w:hAnsiTheme="minorHAnsi"/>
            <w:w w:val="110"/>
            <w:sz w:val="24"/>
            <w:szCs w:val="24"/>
            <w:u w:val="single"/>
          </w:rPr>
          <w:t xml:space="preserve">Deliberar </w:t>
        </w:r>
      </w:ins>
      <w:ins w:id="11" w:author="Matheus Gomes Faria" w:date="2021-03-29T16:12:00Z">
        <w:r w:rsidR="00E55F16">
          <w:rPr>
            <w:rFonts w:asciiTheme="minorHAnsi" w:hAnsiTheme="minorHAnsi"/>
            <w:w w:val="110"/>
            <w:sz w:val="24"/>
            <w:szCs w:val="24"/>
            <w:u w:val="single"/>
          </w:rPr>
          <w:t xml:space="preserve">sobre (i) alteração </w:t>
        </w:r>
      </w:ins>
      <w:ins w:id="12" w:author="Matheus Gomes Faria" w:date="2021-03-29T16:17:00Z">
        <w:r w:rsidR="006C2495">
          <w:rPr>
            <w:rFonts w:asciiTheme="minorHAnsi" w:hAnsiTheme="minorHAnsi"/>
            <w:w w:val="110"/>
            <w:sz w:val="24"/>
            <w:szCs w:val="24"/>
            <w:u w:val="single"/>
          </w:rPr>
          <w:t xml:space="preserve">ou não </w:t>
        </w:r>
      </w:ins>
      <w:ins w:id="13" w:author="Matheus Gomes Faria" w:date="2021-03-29T16:12:00Z">
        <w:r w:rsidR="00E55F16">
          <w:rPr>
            <w:rFonts w:asciiTheme="minorHAnsi" w:hAnsiTheme="minorHAnsi"/>
            <w:w w:val="110"/>
            <w:sz w:val="24"/>
            <w:szCs w:val="24"/>
            <w:u w:val="single"/>
          </w:rPr>
          <w:t>da Destinação dos Recursos, (ii)</w:t>
        </w:r>
      </w:ins>
      <w:ins w:id="14" w:author="Matheus Gomes Faria" w:date="2021-03-29T16:13:00Z">
        <w:r w:rsidR="00E55F16">
          <w:rPr>
            <w:rFonts w:asciiTheme="minorHAnsi" w:hAnsiTheme="minorHAnsi"/>
            <w:w w:val="110"/>
            <w:sz w:val="24"/>
            <w:szCs w:val="24"/>
            <w:u w:val="single"/>
          </w:rPr>
          <w:t xml:space="preserve"> alteração </w:t>
        </w:r>
      </w:ins>
      <w:ins w:id="15" w:author="Matheus Gomes Faria" w:date="2021-03-29T16:17:00Z">
        <w:r w:rsidR="006C2495">
          <w:rPr>
            <w:rFonts w:asciiTheme="minorHAnsi" w:hAnsiTheme="minorHAnsi"/>
            <w:w w:val="110"/>
            <w:sz w:val="24"/>
            <w:szCs w:val="24"/>
            <w:u w:val="single"/>
          </w:rPr>
          <w:t xml:space="preserve">ou não </w:t>
        </w:r>
      </w:ins>
      <w:ins w:id="16" w:author="Matheus Gomes Faria" w:date="2021-03-29T16:13:00Z">
        <w:r w:rsidR="00E55F16">
          <w:rPr>
            <w:rFonts w:asciiTheme="minorHAnsi" w:hAnsiTheme="minorHAnsi"/>
            <w:w w:val="110"/>
            <w:sz w:val="24"/>
            <w:szCs w:val="24"/>
            <w:u w:val="single"/>
          </w:rPr>
          <w:t xml:space="preserve">do </w:t>
        </w:r>
        <w:r w:rsidR="00E55F16" w:rsidRPr="00E55F16">
          <w:rPr>
            <w:rFonts w:asciiTheme="minorHAnsi" w:hAnsiTheme="minorHAnsi"/>
            <w:w w:val="110"/>
            <w:sz w:val="24"/>
            <w:szCs w:val="24"/>
            <w:u w:val="single"/>
          </w:rPr>
          <w:t>Prazo e Data de Vencimento das Debêntures Série II</w:t>
        </w:r>
        <w:r w:rsidR="00E55F16">
          <w:rPr>
            <w:rFonts w:asciiTheme="minorHAnsi" w:hAnsiTheme="minorHAnsi"/>
            <w:w w:val="110"/>
            <w:sz w:val="24"/>
            <w:szCs w:val="24"/>
            <w:u w:val="single"/>
          </w:rPr>
          <w:t xml:space="preserve">, (iii) Autorização </w:t>
        </w:r>
      </w:ins>
      <w:ins w:id="17" w:author="Matheus Gomes Faria" w:date="2021-03-29T16:17:00Z">
        <w:r w:rsidR="006C2495">
          <w:rPr>
            <w:rFonts w:asciiTheme="minorHAnsi" w:hAnsiTheme="minorHAnsi"/>
            <w:w w:val="110"/>
            <w:sz w:val="24"/>
            <w:szCs w:val="24"/>
            <w:u w:val="single"/>
          </w:rPr>
          <w:t xml:space="preserve">ou não </w:t>
        </w:r>
      </w:ins>
      <w:ins w:id="18" w:author="Matheus Gomes Faria" w:date="2021-03-29T16:13:00Z">
        <w:r w:rsidR="00E55F16">
          <w:rPr>
            <w:rFonts w:asciiTheme="minorHAnsi" w:hAnsiTheme="minorHAnsi"/>
            <w:w w:val="110"/>
            <w:sz w:val="24"/>
            <w:szCs w:val="24"/>
            <w:u w:val="single"/>
          </w:rPr>
          <w:t xml:space="preserve">para o Agente Fiduciário e a </w:t>
        </w:r>
      </w:ins>
      <w:ins w:id="19" w:author="Matheus Gomes Faria" w:date="2021-03-29T16:17:00Z">
        <w:r w:rsidR="006C2495">
          <w:rPr>
            <w:rFonts w:asciiTheme="minorHAnsi" w:hAnsiTheme="minorHAnsi"/>
            <w:w w:val="110"/>
            <w:sz w:val="24"/>
            <w:szCs w:val="24"/>
            <w:u w:val="single"/>
          </w:rPr>
          <w:t>Emissora</w:t>
        </w:r>
      </w:ins>
      <w:ins w:id="20" w:author="Matheus Gomes Faria" w:date="2021-03-29T16:18:00Z">
        <w:r w:rsidR="006C2495" w:rsidRPr="006C2495">
          <w:t xml:space="preserve"> </w:t>
        </w:r>
        <w:r w:rsidR="006C2495" w:rsidRPr="006C2495">
          <w:rPr>
            <w:rFonts w:asciiTheme="minorHAnsi" w:hAnsiTheme="minorHAnsi"/>
            <w:w w:val="110"/>
            <w:sz w:val="24"/>
            <w:szCs w:val="24"/>
            <w:u w:val="single"/>
          </w:rPr>
          <w:t xml:space="preserve">venha a praticar todos os atos necessários à efetivação dos itens (i) </w:t>
        </w:r>
        <w:r w:rsidR="006C2495">
          <w:rPr>
            <w:rFonts w:asciiTheme="minorHAnsi" w:hAnsiTheme="minorHAnsi"/>
            <w:w w:val="110"/>
            <w:sz w:val="24"/>
            <w:szCs w:val="24"/>
            <w:u w:val="single"/>
          </w:rPr>
          <w:t>e</w:t>
        </w:r>
        <w:r w:rsidR="006C2495" w:rsidRPr="006C2495">
          <w:rPr>
            <w:rFonts w:asciiTheme="minorHAnsi" w:hAnsiTheme="minorHAnsi"/>
            <w:w w:val="110"/>
            <w:sz w:val="24"/>
            <w:szCs w:val="24"/>
            <w:u w:val="single"/>
          </w:rPr>
          <w:t xml:space="preserve"> (ii), bem como ratificar todos os atos praticados até o momento neste sentido</w:t>
        </w:r>
        <w:r w:rsidR="006C2495">
          <w:rPr>
            <w:rFonts w:asciiTheme="minorHAnsi" w:hAnsiTheme="minorHAnsi"/>
            <w:w w:val="110"/>
            <w:sz w:val="24"/>
            <w:szCs w:val="24"/>
            <w:u w:val="single"/>
          </w:rPr>
          <w:t>.</w:t>
        </w:r>
      </w:ins>
      <w:del w:id="21" w:author="Matheus Gomes Faria" w:date="2021-03-29T16:12:00Z">
        <w:r w:rsidRPr="0071778F" w:rsidDel="00E55F16">
          <w:rPr>
            <w:rFonts w:asciiTheme="minorHAnsi" w:hAnsiTheme="minorHAnsi"/>
            <w:w w:val="110"/>
            <w:sz w:val="24"/>
            <w:szCs w:val="24"/>
          </w:rPr>
          <w:delText>Aprovaç</w:delText>
        </w:r>
      </w:del>
      <w:del w:id="22" w:author="Matheus Gomes Faria" w:date="2021-03-29T16:18:00Z">
        <w:r w:rsidRPr="0071778F" w:rsidDel="006C2495">
          <w:rPr>
            <w:rFonts w:asciiTheme="minorHAnsi" w:hAnsiTheme="minorHAnsi"/>
            <w:w w:val="110"/>
            <w:sz w:val="24"/>
            <w:szCs w:val="24"/>
          </w:rPr>
          <w:delText xml:space="preserve">ão das alterações </w:delText>
        </w:r>
        <w:r w:rsidR="00945132" w:rsidDel="006C2495">
          <w:rPr>
            <w:rFonts w:asciiTheme="minorHAnsi" w:hAnsiTheme="minorHAnsi"/>
            <w:w w:val="110"/>
            <w:sz w:val="24"/>
            <w:szCs w:val="24"/>
          </w:rPr>
          <w:delText xml:space="preserve">à escritura de emissão </w:delText>
        </w:r>
        <w:r w:rsidR="00F327D0" w:rsidDel="006C2495">
          <w:rPr>
            <w:rFonts w:asciiTheme="minorHAnsi" w:hAnsiTheme="minorHAnsi"/>
            <w:w w:val="110"/>
            <w:sz w:val="24"/>
            <w:szCs w:val="24"/>
          </w:rPr>
          <w:delText>da 16</w:delText>
        </w:r>
        <w:r w:rsidR="00F327D0" w:rsidDel="006C2495">
          <w:rPr>
            <w:rFonts w:asciiTheme="minorHAnsi" w:hAnsiTheme="minorHAnsi" w:cstheme="minorHAnsi"/>
            <w:w w:val="110"/>
            <w:sz w:val="24"/>
            <w:szCs w:val="24"/>
          </w:rPr>
          <w:delText>ª</w:delText>
        </w:r>
        <w:r w:rsidR="00F327D0" w:rsidDel="006C2495">
          <w:rPr>
            <w:rFonts w:asciiTheme="minorHAnsi" w:hAnsiTheme="minorHAnsi"/>
            <w:w w:val="110"/>
            <w:sz w:val="24"/>
            <w:szCs w:val="24"/>
          </w:rPr>
          <w:delText xml:space="preserve"> Emissão</w:delText>
        </w:r>
      </w:del>
      <w:r w:rsidR="00F327D0">
        <w:rPr>
          <w:rFonts w:asciiTheme="minorHAnsi" w:hAnsiTheme="minorHAnsi"/>
          <w:w w:val="110"/>
          <w:sz w:val="24"/>
          <w:szCs w:val="24"/>
        </w:rPr>
        <w:t>.</w:t>
      </w:r>
    </w:p>
    <w:p w14:paraId="516FB40C" w14:textId="77777777" w:rsidR="0052474E" w:rsidRPr="00713B94" w:rsidRDefault="0052474E" w:rsidP="0052474E">
      <w:pPr>
        <w:pStyle w:val="PargrafodaLista"/>
        <w:tabs>
          <w:tab w:val="left" w:pos="922"/>
        </w:tabs>
        <w:ind w:right="138"/>
        <w:jc w:val="right"/>
        <w:rPr>
          <w:rFonts w:asciiTheme="minorHAnsi" w:hAnsiTheme="minorHAnsi"/>
          <w:w w:val="110"/>
          <w:sz w:val="24"/>
          <w:szCs w:val="24"/>
          <w:u w:val="single"/>
        </w:rPr>
      </w:pPr>
    </w:p>
    <w:p w14:paraId="455AFF2F" w14:textId="6302F8CA" w:rsidR="0052474E" w:rsidRPr="00147474" w:rsidRDefault="0052474E" w:rsidP="0052474E">
      <w:pPr>
        <w:pStyle w:val="PargrafodaLista"/>
        <w:numPr>
          <w:ilvl w:val="0"/>
          <w:numId w:val="1"/>
        </w:numPr>
        <w:tabs>
          <w:tab w:val="left" w:pos="922"/>
        </w:tabs>
        <w:ind w:left="463" w:right="138" w:firstLine="0"/>
        <w:jc w:val="both"/>
        <w:rPr>
          <w:rFonts w:asciiTheme="minorHAnsi" w:hAnsiTheme="minorHAnsi"/>
          <w:sz w:val="24"/>
          <w:szCs w:val="24"/>
        </w:rPr>
      </w:pPr>
      <w:r w:rsidRPr="00147474">
        <w:rPr>
          <w:rFonts w:asciiTheme="minorHAnsi" w:hAnsiTheme="minorHAnsi"/>
          <w:w w:val="110"/>
          <w:sz w:val="24"/>
          <w:szCs w:val="24"/>
          <w:u w:val="single"/>
        </w:rPr>
        <w:t>Deliberação</w:t>
      </w:r>
      <w:r w:rsidRPr="00147474">
        <w:rPr>
          <w:rFonts w:asciiTheme="minorHAnsi" w:hAnsiTheme="minorHAnsi"/>
          <w:w w:val="110"/>
          <w:sz w:val="24"/>
          <w:szCs w:val="24"/>
        </w:rPr>
        <w:t xml:space="preserve">: </w:t>
      </w:r>
      <w:ins w:id="23" w:author="Matheus Gomes Faria" w:date="2021-03-29T16:19:00Z">
        <w:r w:rsidR="009F1EDA">
          <w:rPr>
            <w:rFonts w:asciiTheme="minorHAnsi" w:hAnsiTheme="minorHAnsi"/>
            <w:w w:val="110"/>
            <w:sz w:val="24"/>
            <w:szCs w:val="24"/>
          </w:rPr>
          <w:t>instalada validamente a assembleia e após a discussão da matéria da Ordem do Dia, os Debenturistas</w:t>
        </w:r>
      </w:ins>
      <w:ins w:id="24" w:author="Matheus Gomes Faria" w:date="2021-03-29T16:20:00Z">
        <w:r w:rsidR="009F1EDA">
          <w:rPr>
            <w:rFonts w:asciiTheme="minorHAnsi" w:hAnsiTheme="minorHAnsi"/>
            <w:w w:val="110"/>
            <w:sz w:val="24"/>
            <w:szCs w:val="24"/>
          </w:rPr>
          <w:t xml:space="preserve"> deliberaram por unanimidade e sem ressalvas e ainda foi</w:t>
        </w:r>
      </w:ins>
      <w:del w:id="25" w:author="Matheus Gomes Faria" w:date="2021-03-29T16:20:00Z">
        <w:r w:rsidRPr="00147474" w:rsidDel="009F1EDA">
          <w:rPr>
            <w:rFonts w:asciiTheme="minorHAnsi" w:hAnsiTheme="minorHAnsi"/>
            <w:w w:val="110"/>
            <w:sz w:val="24"/>
            <w:szCs w:val="24"/>
          </w:rPr>
          <w:delText>a seguinte deliberaç</w:delText>
        </w:r>
        <w:r w:rsidDel="009F1EDA">
          <w:rPr>
            <w:rFonts w:asciiTheme="minorHAnsi" w:hAnsiTheme="minorHAnsi"/>
            <w:w w:val="110"/>
            <w:sz w:val="24"/>
            <w:szCs w:val="24"/>
          </w:rPr>
          <w:delText>ão</w:delText>
        </w:r>
        <w:r w:rsidRPr="00147474" w:rsidDel="009F1EDA">
          <w:rPr>
            <w:rFonts w:asciiTheme="minorHAnsi" w:hAnsiTheme="minorHAnsi"/>
            <w:w w:val="110"/>
            <w:sz w:val="24"/>
            <w:szCs w:val="24"/>
          </w:rPr>
          <w:delText xml:space="preserve"> fo</w:delText>
        </w:r>
        <w:r w:rsidDel="009F1EDA">
          <w:rPr>
            <w:rFonts w:asciiTheme="minorHAnsi" w:hAnsiTheme="minorHAnsi"/>
            <w:w w:val="110"/>
            <w:sz w:val="24"/>
            <w:szCs w:val="24"/>
          </w:rPr>
          <w:delText>i</w:delText>
        </w:r>
        <w:r w:rsidRPr="00147474" w:rsidDel="009F1EDA">
          <w:rPr>
            <w:rFonts w:asciiTheme="minorHAnsi" w:hAnsiTheme="minorHAnsi"/>
            <w:w w:val="110"/>
            <w:sz w:val="24"/>
            <w:szCs w:val="24"/>
          </w:rPr>
          <w:delText xml:space="preserve"> tomada</w:delText>
        </w:r>
        <w:r w:rsidDel="009F1EDA">
          <w:rPr>
            <w:rFonts w:asciiTheme="minorHAnsi" w:hAnsiTheme="minorHAnsi"/>
            <w:w w:val="110"/>
            <w:sz w:val="24"/>
            <w:szCs w:val="24"/>
          </w:rPr>
          <w:delText xml:space="preserve">, </w:delText>
        </w:r>
        <w:r w:rsidRPr="00147474" w:rsidDel="009F1EDA">
          <w:rPr>
            <w:rFonts w:asciiTheme="minorHAnsi" w:hAnsiTheme="minorHAnsi"/>
            <w:w w:val="110"/>
            <w:sz w:val="24"/>
            <w:szCs w:val="24"/>
          </w:rPr>
          <w:delText>havendo-se</w:delText>
        </w:r>
      </w:del>
      <w:r w:rsidRPr="00147474">
        <w:rPr>
          <w:rFonts w:asciiTheme="minorHAnsi" w:hAnsiTheme="minorHAnsi"/>
          <w:w w:val="110"/>
          <w:sz w:val="24"/>
          <w:szCs w:val="24"/>
        </w:rPr>
        <w:t xml:space="preserve"> autorizado a lavratura da presente ata na forma de sumário e a sua publicação com omissão das assinaturas, conforme</w:t>
      </w:r>
      <w:r w:rsidRPr="00147474">
        <w:rPr>
          <w:rFonts w:asciiTheme="minorHAnsi" w:hAnsiTheme="minorHAnsi"/>
          <w:spacing w:val="-7"/>
          <w:w w:val="110"/>
          <w:sz w:val="24"/>
          <w:szCs w:val="24"/>
        </w:rPr>
        <w:t xml:space="preserve"> </w:t>
      </w:r>
      <w:r w:rsidRPr="00147474">
        <w:rPr>
          <w:rFonts w:asciiTheme="minorHAnsi" w:hAnsiTheme="minorHAnsi"/>
          <w:w w:val="110"/>
          <w:sz w:val="24"/>
          <w:szCs w:val="24"/>
        </w:rPr>
        <w:t>faculta</w:t>
      </w:r>
      <w:r w:rsidRPr="00147474">
        <w:rPr>
          <w:rFonts w:asciiTheme="minorHAnsi" w:hAnsiTheme="minorHAnsi"/>
          <w:spacing w:val="-9"/>
          <w:w w:val="110"/>
          <w:sz w:val="24"/>
          <w:szCs w:val="24"/>
        </w:rPr>
        <w:t xml:space="preserve"> </w:t>
      </w:r>
      <w:r w:rsidRPr="00147474">
        <w:rPr>
          <w:rFonts w:asciiTheme="minorHAnsi" w:hAnsiTheme="minorHAnsi"/>
          <w:w w:val="110"/>
          <w:sz w:val="24"/>
          <w:szCs w:val="24"/>
        </w:rPr>
        <w:t>o</w:t>
      </w:r>
      <w:r w:rsidRPr="00147474">
        <w:rPr>
          <w:rFonts w:asciiTheme="minorHAnsi" w:hAnsiTheme="minorHAnsi"/>
          <w:spacing w:val="-7"/>
          <w:w w:val="110"/>
          <w:sz w:val="24"/>
          <w:szCs w:val="24"/>
        </w:rPr>
        <w:t xml:space="preserve"> </w:t>
      </w:r>
      <w:r w:rsidRPr="00147474">
        <w:rPr>
          <w:rFonts w:asciiTheme="minorHAnsi" w:hAnsiTheme="minorHAnsi"/>
          <w:w w:val="110"/>
          <w:sz w:val="24"/>
          <w:szCs w:val="24"/>
        </w:rPr>
        <w:t>art.</w:t>
      </w:r>
      <w:r w:rsidRPr="00147474">
        <w:rPr>
          <w:rFonts w:asciiTheme="minorHAnsi" w:hAnsiTheme="minorHAnsi"/>
          <w:spacing w:val="-8"/>
          <w:w w:val="110"/>
          <w:sz w:val="24"/>
          <w:szCs w:val="24"/>
        </w:rPr>
        <w:t xml:space="preserve"> </w:t>
      </w:r>
      <w:r w:rsidRPr="00147474">
        <w:rPr>
          <w:rFonts w:asciiTheme="minorHAnsi" w:hAnsiTheme="minorHAnsi"/>
          <w:w w:val="110"/>
          <w:sz w:val="24"/>
          <w:szCs w:val="24"/>
        </w:rPr>
        <w:t>130,</w:t>
      </w:r>
      <w:r w:rsidRPr="00147474">
        <w:rPr>
          <w:rFonts w:asciiTheme="minorHAnsi" w:hAnsiTheme="minorHAnsi"/>
          <w:spacing w:val="-8"/>
          <w:w w:val="110"/>
          <w:sz w:val="24"/>
          <w:szCs w:val="24"/>
        </w:rPr>
        <w:t xml:space="preserve"> </w:t>
      </w:r>
      <w:r w:rsidRPr="00147474">
        <w:rPr>
          <w:rFonts w:asciiTheme="minorHAnsi" w:hAnsiTheme="minorHAnsi"/>
          <w:w w:val="110"/>
          <w:sz w:val="24"/>
          <w:szCs w:val="24"/>
        </w:rPr>
        <w:t>§§</w:t>
      </w:r>
      <w:r w:rsidRPr="00147474">
        <w:rPr>
          <w:rFonts w:asciiTheme="minorHAnsi" w:hAnsiTheme="minorHAnsi"/>
          <w:spacing w:val="-6"/>
          <w:w w:val="110"/>
          <w:sz w:val="24"/>
          <w:szCs w:val="24"/>
        </w:rPr>
        <w:t xml:space="preserve"> </w:t>
      </w:r>
      <w:r w:rsidRPr="00147474">
        <w:rPr>
          <w:rFonts w:asciiTheme="minorHAnsi" w:hAnsiTheme="minorHAnsi"/>
          <w:w w:val="110"/>
          <w:sz w:val="24"/>
          <w:szCs w:val="24"/>
        </w:rPr>
        <w:t>1°</w:t>
      </w:r>
      <w:r w:rsidRPr="00147474">
        <w:rPr>
          <w:rFonts w:asciiTheme="minorHAnsi" w:hAnsiTheme="minorHAnsi"/>
          <w:spacing w:val="-9"/>
          <w:w w:val="110"/>
          <w:sz w:val="24"/>
          <w:szCs w:val="24"/>
        </w:rPr>
        <w:t xml:space="preserve"> </w:t>
      </w:r>
      <w:r w:rsidRPr="00147474">
        <w:rPr>
          <w:rFonts w:asciiTheme="minorHAnsi" w:hAnsiTheme="minorHAnsi"/>
          <w:w w:val="110"/>
          <w:sz w:val="24"/>
          <w:szCs w:val="24"/>
        </w:rPr>
        <w:t>e</w:t>
      </w:r>
      <w:r w:rsidRPr="00147474">
        <w:rPr>
          <w:rFonts w:asciiTheme="minorHAnsi" w:hAnsiTheme="minorHAnsi"/>
          <w:spacing w:val="-10"/>
          <w:w w:val="110"/>
          <w:sz w:val="24"/>
          <w:szCs w:val="24"/>
        </w:rPr>
        <w:t xml:space="preserve"> </w:t>
      </w:r>
      <w:r w:rsidRPr="00147474">
        <w:rPr>
          <w:rFonts w:asciiTheme="minorHAnsi" w:hAnsiTheme="minorHAnsi"/>
          <w:w w:val="110"/>
          <w:sz w:val="24"/>
          <w:szCs w:val="24"/>
        </w:rPr>
        <w:t>2°,</w:t>
      </w:r>
      <w:r w:rsidRPr="00147474">
        <w:rPr>
          <w:rFonts w:asciiTheme="minorHAnsi" w:hAnsiTheme="minorHAnsi"/>
          <w:spacing w:val="-7"/>
          <w:w w:val="110"/>
          <w:sz w:val="24"/>
          <w:szCs w:val="24"/>
        </w:rPr>
        <w:t xml:space="preserve"> </w:t>
      </w:r>
      <w:r w:rsidRPr="00147474">
        <w:rPr>
          <w:rFonts w:asciiTheme="minorHAnsi" w:hAnsiTheme="minorHAnsi"/>
          <w:w w:val="110"/>
          <w:sz w:val="24"/>
          <w:szCs w:val="24"/>
        </w:rPr>
        <w:t>da</w:t>
      </w:r>
      <w:r w:rsidRPr="00147474">
        <w:rPr>
          <w:rFonts w:asciiTheme="minorHAnsi" w:hAnsiTheme="minorHAnsi"/>
          <w:spacing w:val="-11"/>
          <w:w w:val="110"/>
          <w:sz w:val="24"/>
          <w:szCs w:val="24"/>
        </w:rPr>
        <w:t xml:space="preserve"> </w:t>
      </w:r>
      <w:r w:rsidRPr="00147474">
        <w:rPr>
          <w:rFonts w:asciiTheme="minorHAnsi" w:hAnsiTheme="minorHAnsi"/>
          <w:w w:val="110"/>
          <w:sz w:val="24"/>
          <w:szCs w:val="24"/>
        </w:rPr>
        <w:t>Lei</w:t>
      </w:r>
      <w:r w:rsidRPr="00147474">
        <w:rPr>
          <w:rFonts w:asciiTheme="minorHAnsi" w:hAnsiTheme="minorHAnsi"/>
          <w:spacing w:val="-11"/>
          <w:w w:val="110"/>
          <w:sz w:val="24"/>
          <w:szCs w:val="24"/>
        </w:rPr>
        <w:t xml:space="preserve"> </w:t>
      </w:r>
      <w:r w:rsidRPr="00147474">
        <w:rPr>
          <w:rFonts w:asciiTheme="minorHAnsi" w:hAnsiTheme="minorHAnsi"/>
          <w:w w:val="110"/>
          <w:sz w:val="24"/>
          <w:szCs w:val="24"/>
        </w:rPr>
        <w:t>n°</w:t>
      </w:r>
      <w:r w:rsidRPr="00147474">
        <w:rPr>
          <w:rFonts w:asciiTheme="minorHAnsi" w:hAnsiTheme="minorHAnsi"/>
          <w:spacing w:val="-9"/>
          <w:w w:val="110"/>
          <w:sz w:val="24"/>
          <w:szCs w:val="24"/>
        </w:rPr>
        <w:t xml:space="preserve"> </w:t>
      </w:r>
      <w:r w:rsidRPr="00147474">
        <w:rPr>
          <w:rFonts w:asciiTheme="minorHAnsi" w:hAnsiTheme="minorHAnsi"/>
          <w:w w:val="110"/>
          <w:sz w:val="24"/>
          <w:szCs w:val="24"/>
        </w:rPr>
        <w:t>6.404/76:</w:t>
      </w:r>
    </w:p>
    <w:p w14:paraId="4EFC8B36" w14:textId="77777777" w:rsidR="0052474E" w:rsidRPr="00147474" w:rsidRDefault="0052474E" w:rsidP="0052474E">
      <w:pPr>
        <w:pStyle w:val="Corpodetexto"/>
        <w:rPr>
          <w:rFonts w:asciiTheme="minorHAnsi" w:hAnsiTheme="minorHAnsi"/>
          <w:sz w:val="24"/>
          <w:szCs w:val="24"/>
        </w:rPr>
      </w:pPr>
    </w:p>
    <w:p w14:paraId="6509036B" w14:textId="1E351F58" w:rsidR="00917A22" w:rsidRDefault="0052474E">
      <w:pPr>
        <w:pStyle w:val="PargrafodaLista"/>
        <w:tabs>
          <w:tab w:val="left" w:pos="922"/>
        </w:tabs>
        <w:ind w:left="921" w:right="133"/>
        <w:jc w:val="right"/>
        <w:rPr>
          <w:rFonts w:asciiTheme="minorHAnsi" w:hAnsiTheme="minorHAnsi"/>
          <w:w w:val="110"/>
          <w:sz w:val="24"/>
          <w:szCs w:val="24"/>
        </w:rPr>
        <w:pPrChange w:id="26" w:author="Matheus Gomes Faria" w:date="2021-03-29T16:21:00Z">
          <w:pPr>
            <w:pStyle w:val="PargrafodaLista"/>
            <w:numPr>
              <w:ilvl w:val="1"/>
              <w:numId w:val="1"/>
            </w:numPr>
            <w:tabs>
              <w:tab w:val="left" w:pos="922"/>
            </w:tabs>
            <w:ind w:left="921" w:right="133" w:hanging="360"/>
          </w:pPr>
        </w:pPrChange>
      </w:pPr>
      <w:del w:id="27" w:author="Matheus Gomes Faria" w:date="2021-03-29T16:21:00Z">
        <w:r w:rsidRPr="0071778F" w:rsidDel="009F1EDA">
          <w:rPr>
            <w:rFonts w:asciiTheme="minorHAnsi" w:hAnsiTheme="minorHAnsi"/>
            <w:w w:val="110"/>
            <w:sz w:val="24"/>
            <w:szCs w:val="24"/>
          </w:rPr>
          <w:delText>Aprovação</w:delText>
        </w:r>
        <w:r w:rsidR="00F327D0" w:rsidDel="009F1EDA">
          <w:rPr>
            <w:rFonts w:asciiTheme="minorHAnsi" w:hAnsiTheme="minorHAnsi"/>
            <w:w w:val="110"/>
            <w:sz w:val="24"/>
            <w:szCs w:val="24"/>
          </w:rPr>
          <w:delText xml:space="preserve">, por unanimidade dos presentes, das seguintes </w:delText>
        </w:r>
      </w:del>
      <w:del w:id="28" w:author="Matheus Gomes Faria" w:date="2021-03-29T16:11:00Z">
        <w:r w:rsidR="00F327D0" w:rsidDel="00E55F16">
          <w:rPr>
            <w:rFonts w:asciiTheme="minorHAnsi" w:hAnsiTheme="minorHAnsi"/>
            <w:w w:val="110"/>
            <w:sz w:val="24"/>
            <w:szCs w:val="24"/>
          </w:rPr>
          <w:delText xml:space="preserve"> </w:delText>
        </w:r>
      </w:del>
      <w:del w:id="29" w:author="Matheus Gomes Faria" w:date="2021-03-29T16:21:00Z">
        <w:r w:rsidR="00F327D0" w:rsidRPr="0071778F" w:rsidDel="009F1EDA">
          <w:rPr>
            <w:rFonts w:asciiTheme="minorHAnsi" w:hAnsiTheme="minorHAnsi"/>
            <w:w w:val="110"/>
            <w:sz w:val="24"/>
            <w:szCs w:val="24"/>
          </w:rPr>
          <w:delText xml:space="preserve">alterações </w:delText>
        </w:r>
        <w:r w:rsidR="00F327D0" w:rsidDel="009F1EDA">
          <w:rPr>
            <w:rFonts w:asciiTheme="minorHAnsi" w:hAnsiTheme="minorHAnsi"/>
            <w:w w:val="110"/>
            <w:sz w:val="24"/>
            <w:szCs w:val="24"/>
          </w:rPr>
          <w:delText>à escritura de emissão da 16</w:delText>
        </w:r>
        <w:r w:rsidR="00F327D0" w:rsidDel="009F1EDA">
          <w:rPr>
            <w:rFonts w:asciiTheme="minorHAnsi" w:hAnsiTheme="minorHAnsi" w:cstheme="minorHAnsi"/>
            <w:w w:val="110"/>
            <w:sz w:val="24"/>
            <w:szCs w:val="24"/>
          </w:rPr>
          <w:delText>ª</w:delText>
        </w:r>
        <w:r w:rsidR="00F327D0" w:rsidDel="009F1EDA">
          <w:rPr>
            <w:rFonts w:asciiTheme="minorHAnsi" w:hAnsiTheme="minorHAnsi"/>
            <w:w w:val="110"/>
            <w:sz w:val="24"/>
            <w:szCs w:val="24"/>
          </w:rPr>
          <w:delText xml:space="preserve"> Emissão:</w:delText>
        </w:r>
      </w:del>
    </w:p>
    <w:p w14:paraId="0B623C47" w14:textId="46C046FC" w:rsidR="00F327D0" w:rsidRDefault="009F1EDA" w:rsidP="00F327D0">
      <w:pPr>
        <w:pStyle w:val="PargrafodaLista"/>
        <w:numPr>
          <w:ilvl w:val="2"/>
          <w:numId w:val="1"/>
        </w:numPr>
        <w:tabs>
          <w:tab w:val="left" w:pos="922"/>
        </w:tabs>
        <w:ind w:right="133"/>
        <w:rPr>
          <w:rFonts w:asciiTheme="minorHAnsi" w:hAnsiTheme="minorHAnsi"/>
          <w:w w:val="110"/>
          <w:sz w:val="24"/>
          <w:szCs w:val="24"/>
        </w:rPr>
      </w:pPr>
      <w:ins w:id="30" w:author="Matheus Gomes Faria" w:date="2021-03-29T16:21:00Z">
        <w:r>
          <w:rPr>
            <w:rFonts w:asciiTheme="minorHAnsi" w:hAnsiTheme="minorHAnsi"/>
            <w:w w:val="110"/>
            <w:sz w:val="24"/>
            <w:szCs w:val="24"/>
          </w:rPr>
          <w:t>Aprovar a nova</w:t>
        </w:r>
      </w:ins>
      <w:del w:id="31" w:author="Matheus Gomes Faria" w:date="2021-03-29T16:21:00Z">
        <w:r w:rsidR="00F327D0" w:rsidDel="009F1EDA">
          <w:rPr>
            <w:rFonts w:asciiTheme="minorHAnsi" w:hAnsiTheme="minorHAnsi"/>
            <w:w w:val="110"/>
            <w:sz w:val="24"/>
            <w:szCs w:val="24"/>
          </w:rPr>
          <w:delText>A</w:delText>
        </w:r>
      </w:del>
      <w:r w:rsidR="00F327D0">
        <w:rPr>
          <w:rFonts w:asciiTheme="minorHAnsi" w:hAnsiTheme="minorHAnsi"/>
          <w:w w:val="110"/>
          <w:sz w:val="24"/>
          <w:szCs w:val="24"/>
        </w:rPr>
        <w:t xml:space="preserve"> Cláusula 6.2 </w:t>
      </w:r>
      <w:ins w:id="32" w:author="Matheus Gomes Faria" w:date="2021-03-29T16:21:00Z">
        <w:r>
          <w:rPr>
            <w:rFonts w:asciiTheme="minorHAnsi" w:hAnsiTheme="minorHAnsi"/>
            <w:w w:val="110"/>
            <w:sz w:val="24"/>
            <w:szCs w:val="24"/>
          </w:rPr>
          <w:t xml:space="preserve">da </w:t>
        </w:r>
      </w:ins>
      <w:r w:rsidR="00F327D0">
        <w:rPr>
          <w:rFonts w:asciiTheme="minorHAnsi" w:hAnsiTheme="minorHAnsi"/>
          <w:w w:val="110"/>
          <w:sz w:val="24"/>
          <w:szCs w:val="24"/>
        </w:rPr>
        <w:t>escritura de emissão da 16</w:t>
      </w:r>
      <w:r w:rsidR="00F327D0">
        <w:rPr>
          <w:rFonts w:asciiTheme="minorHAnsi" w:hAnsiTheme="minorHAnsi" w:cstheme="minorHAnsi"/>
          <w:w w:val="110"/>
          <w:sz w:val="24"/>
          <w:szCs w:val="24"/>
        </w:rPr>
        <w:t>ª</w:t>
      </w:r>
      <w:r w:rsidR="00F327D0">
        <w:rPr>
          <w:rFonts w:asciiTheme="minorHAnsi" w:hAnsiTheme="minorHAnsi"/>
          <w:w w:val="110"/>
          <w:sz w:val="24"/>
          <w:szCs w:val="24"/>
        </w:rPr>
        <w:t xml:space="preserve"> Emissão passa a vigorar com a seguinte redação:</w:t>
      </w:r>
    </w:p>
    <w:p w14:paraId="065277C9" w14:textId="77777777" w:rsidR="00F327D0" w:rsidRDefault="00F327D0" w:rsidP="00F327D0">
      <w:pPr>
        <w:pStyle w:val="PargrafodaLista"/>
        <w:tabs>
          <w:tab w:val="left" w:pos="922"/>
        </w:tabs>
        <w:ind w:left="2479" w:right="133"/>
        <w:jc w:val="left"/>
        <w:rPr>
          <w:rFonts w:asciiTheme="minorHAnsi" w:hAnsiTheme="minorHAnsi"/>
          <w:w w:val="110"/>
          <w:sz w:val="24"/>
          <w:szCs w:val="24"/>
        </w:rPr>
      </w:pPr>
    </w:p>
    <w:p w14:paraId="0FF65FB6" w14:textId="5743443D" w:rsidR="00F327D0" w:rsidRPr="00F327D0" w:rsidRDefault="00F327D0" w:rsidP="00F327D0">
      <w:pPr>
        <w:pStyle w:val="Ttulo2"/>
        <w:spacing w:line="276" w:lineRule="auto"/>
        <w:ind w:left="2160"/>
        <w:jc w:val="both"/>
        <w:rPr>
          <w:rFonts w:asciiTheme="minorHAnsi" w:eastAsia="Times New Roman" w:hAnsiTheme="minorHAnsi" w:cs="Times New Roman"/>
          <w:color w:val="auto"/>
          <w:w w:val="110"/>
          <w:sz w:val="24"/>
          <w:szCs w:val="24"/>
        </w:rPr>
      </w:pPr>
      <w:r w:rsidRPr="00F327D0">
        <w:rPr>
          <w:rFonts w:asciiTheme="minorHAnsi" w:eastAsia="Times New Roman" w:hAnsiTheme="minorHAnsi" w:cs="Times New Roman"/>
          <w:color w:val="auto"/>
          <w:w w:val="110"/>
          <w:sz w:val="24"/>
          <w:szCs w:val="24"/>
        </w:rPr>
        <w:t>“</w:t>
      </w:r>
      <w:r w:rsidRPr="00F327D0">
        <w:rPr>
          <w:rFonts w:asciiTheme="minorHAnsi" w:eastAsia="Times New Roman" w:hAnsiTheme="minorHAnsi" w:cs="Times New Roman"/>
          <w:i/>
          <w:iCs/>
          <w:color w:val="auto"/>
          <w:w w:val="110"/>
          <w:sz w:val="24"/>
          <w:szCs w:val="24"/>
        </w:rPr>
        <w:t>Destinação dos Recursos das Debêntures Série II. Os recursos líquidos obtidos pela Emissora com a Emissão das Debêntures Série II (“Recursos das Debêntures Série II” e, em conjunto com os Recursos das Debêntures Série I, os “Recursos”) serão utilizados integralmente para aquisição (i) de até R$ 50.000.000,00 (cinquenta milhões de reais) em cotas do IRON CAPITAL REAL ESTATE I – FUNDO DE INVESTIMENTO IMOBILIÁRIO, fundo de investimento imobiliário inscrito no CNPJ/ME sob o no 24.976.492/0001-13, detentor de imóvel cuja aquisição foi aprovada na Assembleia Geral Extraordinária da Emissora realizada em 07 de agosto de 2020; e (ii) dos imóveis matriculados sob os nº 856ª e 2692A do 2º Ofício de Justiça de Angra dos Reis, Estado do Rio de Janeiro (“Destinação dos Recursos das Debêntures Série II” e, em conjunto com a Destinação de Recursos das Debêntures Série I, a “Destinação de Recursos”).”</w:t>
      </w:r>
    </w:p>
    <w:p w14:paraId="78B378F1" w14:textId="77777777" w:rsidR="00F327D0" w:rsidRDefault="00F327D0" w:rsidP="00F327D0">
      <w:pPr>
        <w:pStyle w:val="PargrafodaLista"/>
        <w:tabs>
          <w:tab w:val="left" w:pos="922"/>
        </w:tabs>
        <w:ind w:left="2479" w:right="133"/>
        <w:jc w:val="left"/>
        <w:rPr>
          <w:rFonts w:asciiTheme="minorHAnsi" w:hAnsiTheme="minorHAnsi"/>
          <w:w w:val="110"/>
          <w:sz w:val="24"/>
          <w:szCs w:val="24"/>
        </w:rPr>
      </w:pPr>
    </w:p>
    <w:p w14:paraId="2B56B4A3" w14:textId="6CD77B40" w:rsidR="00F327D0" w:rsidRDefault="009F1EDA" w:rsidP="00F327D0">
      <w:pPr>
        <w:pStyle w:val="PargrafodaLista"/>
        <w:numPr>
          <w:ilvl w:val="2"/>
          <w:numId w:val="1"/>
        </w:numPr>
        <w:tabs>
          <w:tab w:val="left" w:pos="922"/>
        </w:tabs>
        <w:ind w:right="133"/>
        <w:rPr>
          <w:rFonts w:asciiTheme="minorHAnsi" w:hAnsiTheme="minorHAnsi"/>
          <w:w w:val="110"/>
          <w:sz w:val="24"/>
          <w:szCs w:val="24"/>
        </w:rPr>
      </w:pPr>
      <w:ins w:id="33" w:author="Matheus Gomes Faria" w:date="2021-03-29T16:22:00Z">
        <w:r>
          <w:rPr>
            <w:rFonts w:asciiTheme="minorHAnsi" w:hAnsiTheme="minorHAnsi"/>
            <w:w w:val="110"/>
            <w:sz w:val="24"/>
            <w:szCs w:val="24"/>
          </w:rPr>
          <w:t xml:space="preserve">Aprovar a nova </w:t>
        </w:r>
      </w:ins>
      <w:del w:id="34" w:author="Matheus Gomes Faria" w:date="2021-03-29T16:22:00Z">
        <w:r w:rsidR="00F327D0" w:rsidDel="009F1EDA">
          <w:rPr>
            <w:rFonts w:asciiTheme="minorHAnsi" w:hAnsiTheme="minorHAnsi"/>
            <w:w w:val="110"/>
            <w:sz w:val="24"/>
            <w:szCs w:val="24"/>
          </w:rPr>
          <w:delText>A</w:delText>
        </w:r>
      </w:del>
      <w:r w:rsidR="00F327D0">
        <w:rPr>
          <w:rFonts w:asciiTheme="minorHAnsi" w:hAnsiTheme="minorHAnsi"/>
          <w:w w:val="110"/>
          <w:sz w:val="24"/>
          <w:szCs w:val="24"/>
        </w:rPr>
        <w:t xml:space="preserve"> Cláusula 8.1 </w:t>
      </w:r>
      <w:ins w:id="35" w:author="Matheus Gomes Faria" w:date="2021-03-29T16:22:00Z">
        <w:r>
          <w:rPr>
            <w:rFonts w:asciiTheme="minorHAnsi" w:hAnsiTheme="minorHAnsi"/>
            <w:w w:val="110"/>
            <w:sz w:val="24"/>
            <w:szCs w:val="24"/>
          </w:rPr>
          <w:t xml:space="preserve">da </w:t>
        </w:r>
      </w:ins>
      <w:r w:rsidR="00F327D0">
        <w:rPr>
          <w:rFonts w:asciiTheme="minorHAnsi" w:hAnsiTheme="minorHAnsi"/>
          <w:w w:val="110"/>
          <w:sz w:val="24"/>
          <w:szCs w:val="24"/>
        </w:rPr>
        <w:t>escritura de emissão da 16</w:t>
      </w:r>
      <w:r w:rsidR="00F327D0">
        <w:rPr>
          <w:rFonts w:asciiTheme="minorHAnsi" w:hAnsiTheme="minorHAnsi" w:cstheme="minorHAnsi"/>
          <w:w w:val="110"/>
          <w:sz w:val="24"/>
          <w:szCs w:val="24"/>
        </w:rPr>
        <w:t>ª</w:t>
      </w:r>
      <w:r w:rsidR="00F327D0">
        <w:rPr>
          <w:rFonts w:asciiTheme="minorHAnsi" w:hAnsiTheme="minorHAnsi"/>
          <w:w w:val="110"/>
          <w:sz w:val="24"/>
          <w:szCs w:val="24"/>
        </w:rPr>
        <w:t xml:space="preserve"> Emissão passa a vigorar com a seguinte redação:</w:t>
      </w:r>
    </w:p>
    <w:p w14:paraId="2B7A4CE5" w14:textId="77777777" w:rsidR="00F327D0" w:rsidRDefault="00F327D0" w:rsidP="00F327D0">
      <w:pPr>
        <w:pStyle w:val="PargrafodaLista"/>
        <w:tabs>
          <w:tab w:val="left" w:pos="922"/>
        </w:tabs>
        <w:ind w:left="2479" w:right="133"/>
        <w:jc w:val="right"/>
        <w:rPr>
          <w:rFonts w:asciiTheme="minorHAnsi" w:hAnsiTheme="minorHAnsi"/>
          <w:w w:val="110"/>
          <w:sz w:val="24"/>
          <w:szCs w:val="24"/>
        </w:rPr>
      </w:pPr>
    </w:p>
    <w:p w14:paraId="41134300" w14:textId="1CF5EA0A" w:rsidR="00F327D0" w:rsidRDefault="00F327D0" w:rsidP="00F327D0">
      <w:pPr>
        <w:spacing w:line="276" w:lineRule="auto"/>
        <w:ind w:left="2160"/>
        <w:jc w:val="both"/>
        <w:outlineLvl w:val="1"/>
        <w:rPr>
          <w:ins w:id="36" w:author="Matheus Gomes Faria" w:date="2021-03-29T16:22:00Z"/>
          <w:rFonts w:asciiTheme="minorHAnsi" w:hAnsiTheme="minorHAnsi"/>
          <w:i/>
          <w:iCs/>
          <w:w w:val="110"/>
          <w:sz w:val="24"/>
          <w:szCs w:val="24"/>
        </w:rPr>
      </w:pPr>
      <w:r>
        <w:rPr>
          <w:rFonts w:asciiTheme="minorHAnsi" w:hAnsiTheme="minorHAnsi"/>
          <w:i/>
          <w:iCs/>
          <w:w w:val="110"/>
          <w:sz w:val="24"/>
          <w:szCs w:val="24"/>
        </w:rPr>
        <w:t>“</w:t>
      </w:r>
      <w:r w:rsidRPr="00F327D0">
        <w:rPr>
          <w:rFonts w:asciiTheme="minorHAnsi" w:hAnsiTheme="minorHAnsi"/>
          <w:i/>
          <w:iCs/>
          <w:w w:val="110"/>
          <w:sz w:val="24"/>
          <w:szCs w:val="24"/>
        </w:rPr>
        <w:t>Prazo e Data de Vencimento das Debêntures Série II. As Debêntures Série II terão o prazo de 191 dias contados da Data de Emissão, sendo o vencimento final das Debêntures Série II em 30 de abril de 2021 (“Data de Vencimento das Debêntures Série II”), ressalvada a hipótese de Vencimento Antecipado das Debêntures, nos termos desta Escritura de Emissão.</w:t>
      </w:r>
      <w:r>
        <w:rPr>
          <w:rFonts w:asciiTheme="minorHAnsi" w:hAnsiTheme="minorHAnsi"/>
          <w:i/>
          <w:iCs/>
          <w:w w:val="110"/>
          <w:sz w:val="24"/>
          <w:szCs w:val="24"/>
        </w:rPr>
        <w:t>”</w:t>
      </w:r>
      <w:r w:rsidRPr="00F327D0">
        <w:rPr>
          <w:rFonts w:asciiTheme="minorHAnsi" w:hAnsiTheme="minorHAnsi"/>
          <w:i/>
          <w:iCs/>
          <w:w w:val="110"/>
          <w:sz w:val="24"/>
          <w:szCs w:val="24"/>
        </w:rPr>
        <w:t xml:space="preserve"> </w:t>
      </w:r>
    </w:p>
    <w:p w14:paraId="21204B97" w14:textId="6F009E0B" w:rsidR="009F1EDA" w:rsidRDefault="009F1EDA" w:rsidP="00F327D0">
      <w:pPr>
        <w:spacing w:line="276" w:lineRule="auto"/>
        <w:ind w:left="2160"/>
        <w:jc w:val="both"/>
        <w:outlineLvl w:val="1"/>
        <w:rPr>
          <w:ins w:id="37" w:author="Matheus Gomes Faria" w:date="2021-03-29T16:22:00Z"/>
          <w:rFonts w:asciiTheme="minorHAnsi" w:hAnsiTheme="minorHAnsi"/>
          <w:i/>
          <w:iCs/>
          <w:w w:val="110"/>
          <w:sz w:val="24"/>
          <w:szCs w:val="24"/>
        </w:rPr>
      </w:pPr>
    </w:p>
    <w:p w14:paraId="18CE220E" w14:textId="16244188" w:rsidR="009F1EDA" w:rsidRDefault="009F1EDA" w:rsidP="009F1EDA">
      <w:pPr>
        <w:pStyle w:val="PargrafodaLista"/>
        <w:numPr>
          <w:ilvl w:val="2"/>
          <w:numId w:val="1"/>
        </w:numPr>
        <w:tabs>
          <w:tab w:val="left" w:pos="922"/>
        </w:tabs>
        <w:ind w:right="133"/>
        <w:rPr>
          <w:ins w:id="38" w:author="Matheus Gomes Faria" w:date="2021-03-29T16:22:00Z"/>
          <w:rFonts w:asciiTheme="minorHAnsi" w:hAnsiTheme="minorHAnsi"/>
          <w:w w:val="110"/>
          <w:sz w:val="24"/>
          <w:szCs w:val="24"/>
        </w:rPr>
      </w:pPr>
      <w:ins w:id="39" w:author="Matheus Gomes Faria" w:date="2021-03-29T16:22:00Z">
        <w:r w:rsidRPr="009F1EDA">
          <w:rPr>
            <w:rFonts w:asciiTheme="minorHAnsi" w:hAnsiTheme="minorHAnsi"/>
            <w:w w:val="110"/>
            <w:sz w:val="24"/>
            <w:szCs w:val="24"/>
          </w:rPr>
          <w:t xml:space="preserve">aprovar a celebração de aditamento à Escritura </w:t>
        </w:r>
      </w:ins>
      <w:ins w:id="40" w:author="Matheus Gomes Faria" w:date="2021-03-29T16:23:00Z">
        <w:r>
          <w:rPr>
            <w:rFonts w:asciiTheme="minorHAnsi" w:hAnsiTheme="minorHAnsi"/>
            <w:w w:val="110"/>
            <w:sz w:val="24"/>
            <w:szCs w:val="24"/>
          </w:rPr>
          <w:t>da 16ª Emissão</w:t>
        </w:r>
      </w:ins>
      <w:ins w:id="41" w:author="Matheus Gomes Faria" w:date="2021-03-29T16:22:00Z">
        <w:r w:rsidRPr="009F1EDA">
          <w:rPr>
            <w:rFonts w:asciiTheme="minorHAnsi" w:hAnsiTheme="minorHAnsi"/>
            <w:w w:val="110"/>
            <w:sz w:val="24"/>
            <w:szCs w:val="24"/>
          </w:rPr>
          <w:t xml:space="preserve"> (“Aditamento à Escritura de Emissão”), para realizar todos os ajustes e adequações que se fizeram necessários em </w:t>
        </w:r>
        <w:r w:rsidRPr="009F1EDA">
          <w:rPr>
            <w:rFonts w:asciiTheme="minorHAnsi" w:hAnsiTheme="minorHAnsi"/>
            <w:w w:val="110"/>
            <w:sz w:val="24"/>
            <w:szCs w:val="24"/>
          </w:rPr>
          <w:lastRenderedPageBreak/>
          <w:t>decorrência das deliberações dos itens (i) e (ii) acima</w:t>
        </w:r>
        <w:r>
          <w:rPr>
            <w:rFonts w:asciiTheme="minorHAnsi" w:hAnsiTheme="minorHAnsi"/>
            <w:w w:val="110"/>
            <w:sz w:val="24"/>
            <w:szCs w:val="24"/>
          </w:rPr>
          <w:t>:</w:t>
        </w:r>
      </w:ins>
    </w:p>
    <w:p w14:paraId="36FD3121" w14:textId="77777777" w:rsidR="009F1EDA" w:rsidRDefault="009F1EDA" w:rsidP="009F1EDA">
      <w:pPr>
        <w:pStyle w:val="PargrafodaLista"/>
        <w:tabs>
          <w:tab w:val="left" w:pos="922"/>
        </w:tabs>
        <w:ind w:left="2479" w:right="133"/>
        <w:jc w:val="right"/>
        <w:rPr>
          <w:ins w:id="42" w:author="Matheus Gomes Faria" w:date="2021-03-29T16:22:00Z"/>
          <w:rFonts w:asciiTheme="minorHAnsi" w:hAnsiTheme="minorHAnsi"/>
          <w:w w:val="110"/>
          <w:sz w:val="24"/>
          <w:szCs w:val="24"/>
        </w:rPr>
      </w:pPr>
    </w:p>
    <w:p w14:paraId="2A5281C0" w14:textId="139C87E4" w:rsidR="009F1EDA" w:rsidRPr="00F327D0" w:rsidRDefault="009F1EDA" w:rsidP="009F1EDA">
      <w:pPr>
        <w:spacing w:line="276" w:lineRule="auto"/>
        <w:ind w:left="2160"/>
        <w:jc w:val="both"/>
        <w:outlineLvl w:val="1"/>
        <w:rPr>
          <w:ins w:id="43" w:author="Matheus Gomes Faria" w:date="2021-03-29T16:22:00Z"/>
          <w:rFonts w:asciiTheme="minorHAnsi" w:hAnsiTheme="minorHAnsi"/>
          <w:i/>
          <w:iCs/>
          <w:w w:val="110"/>
          <w:sz w:val="24"/>
          <w:szCs w:val="24"/>
        </w:rPr>
      </w:pPr>
    </w:p>
    <w:p w14:paraId="05BC0310" w14:textId="77777777" w:rsidR="009F1EDA" w:rsidRPr="00F327D0" w:rsidRDefault="009F1EDA" w:rsidP="00F327D0">
      <w:pPr>
        <w:spacing w:line="276" w:lineRule="auto"/>
        <w:ind w:left="2160"/>
        <w:jc w:val="both"/>
        <w:outlineLvl w:val="1"/>
        <w:rPr>
          <w:rFonts w:asciiTheme="minorHAnsi" w:hAnsiTheme="minorHAnsi"/>
          <w:i/>
          <w:iCs/>
          <w:w w:val="110"/>
          <w:sz w:val="24"/>
          <w:szCs w:val="24"/>
        </w:rPr>
      </w:pPr>
    </w:p>
    <w:p w14:paraId="73973D3A" w14:textId="77777777" w:rsidR="00F327D0" w:rsidRDefault="00F327D0" w:rsidP="00F327D0">
      <w:pPr>
        <w:pStyle w:val="PargrafodaLista"/>
        <w:tabs>
          <w:tab w:val="left" w:pos="922"/>
        </w:tabs>
        <w:ind w:left="2479" w:right="133"/>
        <w:jc w:val="right"/>
        <w:rPr>
          <w:rFonts w:asciiTheme="minorHAnsi" w:hAnsiTheme="minorHAnsi"/>
          <w:w w:val="110"/>
          <w:sz w:val="24"/>
          <w:szCs w:val="24"/>
        </w:rPr>
      </w:pPr>
    </w:p>
    <w:p w14:paraId="382338CA" w14:textId="77777777" w:rsidR="0052474E" w:rsidRPr="00147474" w:rsidRDefault="0052474E" w:rsidP="0052474E">
      <w:pPr>
        <w:pStyle w:val="Corpodetexto"/>
        <w:spacing w:before="1"/>
        <w:rPr>
          <w:rFonts w:asciiTheme="minorHAnsi" w:hAnsiTheme="minorHAnsi"/>
          <w:i/>
          <w:sz w:val="24"/>
          <w:szCs w:val="24"/>
        </w:rPr>
      </w:pPr>
    </w:p>
    <w:p w14:paraId="3A467C18" w14:textId="1B5368AE" w:rsidR="0052474E" w:rsidRPr="00005249" w:rsidRDefault="0052474E" w:rsidP="0052474E">
      <w:pPr>
        <w:pStyle w:val="PargrafodaLista"/>
        <w:numPr>
          <w:ilvl w:val="0"/>
          <w:numId w:val="1"/>
        </w:numPr>
        <w:tabs>
          <w:tab w:val="left" w:pos="464"/>
        </w:tabs>
        <w:ind w:left="463" w:hanging="226"/>
        <w:jc w:val="both"/>
        <w:rPr>
          <w:rFonts w:asciiTheme="minorHAnsi" w:hAnsiTheme="minorHAnsi"/>
          <w:w w:val="110"/>
          <w:sz w:val="24"/>
          <w:szCs w:val="24"/>
        </w:rPr>
      </w:pPr>
      <w:r w:rsidRPr="00147474">
        <w:rPr>
          <w:rFonts w:asciiTheme="minorHAnsi" w:hAnsiTheme="minorHAnsi"/>
          <w:w w:val="110"/>
          <w:sz w:val="24"/>
          <w:szCs w:val="24"/>
        </w:rPr>
        <w:t>Encerramento: Nada mais havendo a tratar, foram encerrados os trabalhos e lavrada esta</w:t>
      </w:r>
      <w:r w:rsidRPr="00147474">
        <w:rPr>
          <w:rFonts w:asciiTheme="minorHAnsi" w:hAnsiTheme="minorHAnsi"/>
          <w:spacing w:val="-10"/>
          <w:w w:val="110"/>
          <w:sz w:val="24"/>
          <w:szCs w:val="24"/>
        </w:rPr>
        <w:t xml:space="preserve"> </w:t>
      </w:r>
      <w:r w:rsidRPr="00147474">
        <w:rPr>
          <w:rFonts w:asciiTheme="minorHAnsi" w:hAnsiTheme="minorHAnsi"/>
          <w:w w:val="110"/>
          <w:sz w:val="24"/>
          <w:szCs w:val="24"/>
        </w:rPr>
        <w:t>ata,</w:t>
      </w:r>
      <w:r w:rsidRPr="00147474">
        <w:rPr>
          <w:rFonts w:asciiTheme="minorHAnsi" w:hAnsiTheme="minorHAnsi"/>
          <w:spacing w:val="-9"/>
          <w:w w:val="110"/>
          <w:sz w:val="24"/>
          <w:szCs w:val="24"/>
        </w:rPr>
        <w:t xml:space="preserve"> </w:t>
      </w:r>
      <w:r w:rsidRPr="00147474">
        <w:rPr>
          <w:rFonts w:asciiTheme="minorHAnsi" w:hAnsiTheme="minorHAnsi"/>
          <w:w w:val="110"/>
          <w:sz w:val="24"/>
          <w:szCs w:val="24"/>
        </w:rPr>
        <w:t>em</w:t>
      </w:r>
      <w:r w:rsidRPr="00147474">
        <w:rPr>
          <w:rFonts w:asciiTheme="minorHAnsi" w:hAnsiTheme="minorHAnsi"/>
          <w:spacing w:val="-8"/>
          <w:w w:val="110"/>
          <w:sz w:val="24"/>
          <w:szCs w:val="24"/>
        </w:rPr>
        <w:t xml:space="preserve"> </w:t>
      </w:r>
      <w:r w:rsidRPr="00147474">
        <w:rPr>
          <w:rFonts w:asciiTheme="minorHAnsi" w:hAnsiTheme="minorHAnsi"/>
          <w:w w:val="110"/>
          <w:sz w:val="24"/>
          <w:szCs w:val="24"/>
        </w:rPr>
        <w:t>forma</w:t>
      </w:r>
      <w:r w:rsidRPr="00147474">
        <w:rPr>
          <w:rFonts w:asciiTheme="minorHAnsi" w:hAnsiTheme="minorHAnsi"/>
          <w:spacing w:val="-10"/>
          <w:w w:val="110"/>
          <w:sz w:val="24"/>
          <w:szCs w:val="24"/>
        </w:rPr>
        <w:t xml:space="preserve"> </w:t>
      </w:r>
      <w:r w:rsidRPr="00147474">
        <w:rPr>
          <w:rFonts w:asciiTheme="minorHAnsi" w:hAnsiTheme="minorHAnsi"/>
          <w:w w:val="110"/>
          <w:sz w:val="24"/>
          <w:szCs w:val="24"/>
        </w:rPr>
        <w:t>de</w:t>
      </w:r>
      <w:r w:rsidRPr="00147474">
        <w:rPr>
          <w:rFonts w:asciiTheme="minorHAnsi" w:hAnsiTheme="minorHAnsi"/>
          <w:spacing w:val="-9"/>
          <w:w w:val="110"/>
          <w:sz w:val="24"/>
          <w:szCs w:val="24"/>
        </w:rPr>
        <w:t xml:space="preserve"> </w:t>
      </w:r>
      <w:r w:rsidRPr="00147474">
        <w:rPr>
          <w:rFonts w:asciiTheme="minorHAnsi" w:hAnsiTheme="minorHAnsi"/>
          <w:w w:val="110"/>
          <w:sz w:val="24"/>
          <w:szCs w:val="24"/>
        </w:rPr>
        <w:t>sumário,</w:t>
      </w:r>
      <w:r w:rsidRPr="00147474">
        <w:rPr>
          <w:rFonts w:asciiTheme="minorHAnsi" w:hAnsiTheme="minorHAnsi"/>
          <w:spacing w:val="-9"/>
          <w:w w:val="110"/>
          <w:sz w:val="24"/>
          <w:szCs w:val="24"/>
        </w:rPr>
        <w:t xml:space="preserve"> </w:t>
      </w:r>
      <w:r w:rsidRPr="00147474">
        <w:rPr>
          <w:rFonts w:asciiTheme="minorHAnsi" w:hAnsiTheme="minorHAnsi"/>
          <w:w w:val="110"/>
          <w:sz w:val="24"/>
          <w:szCs w:val="24"/>
        </w:rPr>
        <w:t>a</w:t>
      </w:r>
      <w:r w:rsidRPr="00147474">
        <w:rPr>
          <w:rFonts w:asciiTheme="minorHAnsi" w:hAnsiTheme="minorHAnsi"/>
          <w:spacing w:val="-10"/>
          <w:w w:val="110"/>
          <w:sz w:val="24"/>
          <w:szCs w:val="24"/>
        </w:rPr>
        <w:t xml:space="preserve"> </w:t>
      </w:r>
      <w:r w:rsidRPr="00147474">
        <w:rPr>
          <w:rFonts w:asciiTheme="minorHAnsi" w:hAnsiTheme="minorHAnsi"/>
          <w:w w:val="110"/>
          <w:sz w:val="24"/>
          <w:szCs w:val="24"/>
        </w:rPr>
        <w:t>qual,</w:t>
      </w:r>
      <w:r w:rsidRPr="00147474">
        <w:rPr>
          <w:rFonts w:asciiTheme="minorHAnsi" w:hAnsiTheme="minorHAnsi"/>
          <w:spacing w:val="-9"/>
          <w:w w:val="110"/>
          <w:sz w:val="24"/>
          <w:szCs w:val="24"/>
        </w:rPr>
        <w:t xml:space="preserve"> </w:t>
      </w:r>
      <w:r w:rsidRPr="00147474">
        <w:rPr>
          <w:rFonts w:asciiTheme="minorHAnsi" w:hAnsiTheme="minorHAnsi"/>
          <w:w w:val="110"/>
          <w:sz w:val="24"/>
          <w:szCs w:val="24"/>
        </w:rPr>
        <w:t>depois</w:t>
      </w:r>
      <w:r w:rsidRPr="00147474">
        <w:rPr>
          <w:rFonts w:asciiTheme="minorHAnsi" w:hAnsiTheme="minorHAnsi"/>
          <w:spacing w:val="-10"/>
          <w:w w:val="110"/>
          <w:sz w:val="24"/>
          <w:szCs w:val="24"/>
        </w:rPr>
        <w:t xml:space="preserve"> </w:t>
      </w:r>
      <w:r w:rsidRPr="00147474">
        <w:rPr>
          <w:rFonts w:asciiTheme="minorHAnsi" w:hAnsiTheme="minorHAnsi"/>
          <w:w w:val="110"/>
          <w:sz w:val="24"/>
          <w:szCs w:val="24"/>
        </w:rPr>
        <w:t>de</w:t>
      </w:r>
      <w:r w:rsidRPr="00147474">
        <w:rPr>
          <w:rFonts w:asciiTheme="minorHAnsi" w:hAnsiTheme="minorHAnsi"/>
          <w:spacing w:val="-12"/>
          <w:w w:val="110"/>
          <w:sz w:val="24"/>
          <w:szCs w:val="24"/>
        </w:rPr>
        <w:t xml:space="preserve"> </w:t>
      </w:r>
      <w:r w:rsidRPr="00147474">
        <w:rPr>
          <w:rFonts w:asciiTheme="minorHAnsi" w:hAnsiTheme="minorHAnsi"/>
          <w:w w:val="110"/>
          <w:sz w:val="24"/>
          <w:szCs w:val="24"/>
        </w:rPr>
        <w:t>lida</w:t>
      </w:r>
      <w:r w:rsidRPr="00147474">
        <w:rPr>
          <w:rFonts w:asciiTheme="minorHAnsi" w:hAnsiTheme="minorHAnsi"/>
          <w:spacing w:val="-9"/>
          <w:w w:val="110"/>
          <w:sz w:val="24"/>
          <w:szCs w:val="24"/>
        </w:rPr>
        <w:t xml:space="preserve"> </w:t>
      </w:r>
      <w:r w:rsidRPr="00147474">
        <w:rPr>
          <w:rFonts w:asciiTheme="minorHAnsi" w:hAnsiTheme="minorHAnsi"/>
          <w:w w:val="110"/>
          <w:sz w:val="24"/>
          <w:szCs w:val="24"/>
        </w:rPr>
        <w:t>e</w:t>
      </w:r>
      <w:r w:rsidRPr="00147474">
        <w:rPr>
          <w:rFonts w:asciiTheme="minorHAnsi" w:hAnsiTheme="minorHAnsi"/>
          <w:spacing w:val="-10"/>
          <w:w w:val="110"/>
          <w:sz w:val="24"/>
          <w:szCs w:val="24"/>
        </w:rPr>
        <w:t xml:space="preserve"> </w:t>
      </w:r>
      <w:r w:rsidRPr="00147474">
        <w:rPr>
          <w:rFonts w:asciiTheme="minorHAnsi" w:hAnsiTheme="minorHAnsi"/>
          <w:w w:val="110"/>
          <w:sz w:val="24"/>
          <w:szCs w:val="24"/>
        </w:rPr>
        <w:t>achada</w:t>
      </w:r>
      <w:r w:rsidRPr="00147474">
        <w:rPr>
          <w:rFonts w:asciiTheme="minorHAnsi" w:hAnsiTheme="minorHAnsi"/>
          <w:spacing w:val="-10"/>
          <w:w w:val="110"/>
          <w:sz w:val="24"/>
          <w:szCs w:val="24"/>
        </w:rPr>
        <w:t xml:space="preserve"> </w:t>
      </w:r>
      <w:r w:rsidRPr="00147474">
        <w:rPr>
          <w:rFonts w:asciiTheme="minorHAnsi" w:hAnsiTheme="minorHAnsi"/>
          <w:w w:val="110"/>
          <w:sz w:val="24"/>
          <w:szCs w:val="24"/>
        </w:rPr>
        <w:t>conforme,</w:t>
      </w:r>
      <w:r w:rsidRPr="00147474">
        <w:rPr>
          <w:rFonts w:asciiTheme="minorHAnsi" w:hAnsiTheme="minorHAnsi"/>
          <w:spacing w:val="-8"/>
          <w:w w:val="110"/>
          <w:sz w:val="24"/>
          <w:szCs w:val="24"/>
        </w:rPr>
        <w:t xml:space="preserve"> </w:t>
      </w:r>
      <w:r w:rsidRPr="00147474">
        <w:rPr>
          <w:rFonts w:asciiTheme="minorHAnsi" w:hAnsiTheme="minorHAnsi"/>
          <w:w w:val="110"/>
          <w:sz w:val="24"/>
          <w:szCs w:val="24"/>
        </w:rPr>
        <w:t>foi</w:t>
      </w:r>
      <w:r w:rsidRPr="00147474">
        <w:rPr>
          <w:rFonts w:asciiTheme="minorHAnsi" w:hAnsiTheme="minorHAnsi"/>
          <w:spacing w:val="-11"/>
          <w:w w:val="110"/>
          <w:sz w:val="24"/>
          <w:szCs w:val="24"/>
        </w:rPr>
        <w:t xml:space="preserve"> </w:t>
      </w:r>
      <w:r w:rsidRPr="00147474">
        <w:rPr>
          <w:rFonts w:asciiTheme="minorHAnsi" w:hAnsiTheme="minorHAnsi"/>
          <w:w w:val="110"/>
          <w:sz w:val="24"/>
          <w:szCs w:val="24"/>
        </w:rPr>
        <w:t xml:space="preserve">assinada pelos presentes quando do encerramento da Assembleia. São Paulo, </w:t>
      </w:r>
      <w:r w:rsidR="00F327D0">
        <w:rPr>
          <w:rFonts w:asciiTheme="minorHAnsi" w:hAnsiTheme="minorHAnsi"/>
          <w:w w:val="110"/>
          <w:sz w:val="24"/>
          <w:szCs w:val="24"/>
        </w:rPr>
        <w:t>29</w:t>
      </w:r>
      <w:r w:rsidRPr="00147474">
        <w:rPr>
          <w:rFonts w:asciiTheme="minorHAnsi" w:hAnsiTheme="minorHAnsi"/>
          <w:w w:val="110"/>
          <w:sz w:val="24"/>
          <w:szCs w:val="24"/>
        </w:rPr>
        <w:t xml:space="preserve"> de </w:t>
      </w:r>
      <w:r w:rsidR="00F327D0">
        <w:rPr>
          <w:rFonts w:asciiTheme="minorHAnsi" w:hAnsiTheme="minorHAnsi"/>
          <w:w w:val="110"/>
          <w:sz w:val="24"/>
          <w:szCs w:val="24"/>
        </w:rPr>
        <w:t>março</w:t>
      </w:r>
      <w:r w:rsidRPr="00147474">
        <w:rPr>
          <w:rFonts w:asciiTheme="minorHAnsi" w:hAnsiTheme="minorHAnsi"/>
          <w:w w:val="110"/>
          <w:sz w:val="24"/>
          <w:szCs w:val="24"/>
        </w:rPr>
        <w:t xml:space="preserve"> de 20</w:t>
      </w:r>
      <w:r>
        <w:rPr>
          <w:rFonts w:asciiTheme="minorHAnsi" w:hAnsiTheme="minorHAnsi"/>
          <w:w w:val="110"/>
          <w:sz w:val="24"/>
          <w:szCs w:val="24"/>
        </w:rPr>
        <w:t>2</w:t>
      </w:r>
      <w:r w:rsidR="00F327D0">
        <w:rPr>
          <w:rFonts w:asciiTheme="minorHAnsi" w:hAnsiTheme="minorHAnsi"/>
          <w:w w:val="110"/>
          <w:sz w:val="24"/>
          <w:szCs w:val="24"/>
        </w:rPr>
        <w:t>1</w:t>
      </w:r>
      <w:r w:rsidRPr="00147474">
        <w:rPr>
          <w:rFonts w:asciiTheme="minorHAnsi" w:hAnsiTheme="minorHAnsi"/>
          <w:w w:val="110"/>
          <w:sz w:val="24"/>
          <w:szCs w:val="24"/>
        </w:rPr>
        <w:t>. Mesa:</w:t>
      </w:r>
      <w:r w:rsidRPr="00D71E0F">
        <w:rPr>
          <w:rFonts w:asciiTheme="minorHAnsi" w:hAnsiTheme="minorHAnsi"/>
          <w:w w:val="110"/>
          <w:sz w:val="24"/>
          <w:szCs w:val="24"/>
        </w:rPr>
        <w:t xml:space="preserve"> </w:t>
      </w:r>
      <w:ins w:id="44" w:author="Estevam Borali" w:date="2021-03-29T17:07:00Z">
        <w:r w:rsidR="0015028B">
          <w:rPr>
            <w:rFonts w:asciiTheme="minorHAnsi" w:hAnsiTheme="minorHAnsi"/>
            <w:w w:val="110"/>
            <w:sz w:val="24"/>
            <w:szCs w:val="24"/>
          </w:rPr>
          <w:t>Hortência Ferreira Fernandez</w:t>
        </w:r>
      </w:ins>
      <w:r w:rsidRPr="00147474">
        <w:rPr>
          <w:rFonts w:asciiTheme="minorHAnsi" w:hAnsiTheme="minorHAnsi"/>
          <w:w w:val="110"/>
          <w:sz w:val="24"/>
          <w:szCs w:val="24"/>
        </w:rPr>
        <w:t xml:space="preserve">, Presidente e </w:t>
      </w:r>
      <w:r w:rsidR="00005249">
        <w:rPr>
          <w:rFonts w:asciiTheme="minorHAnsi" w:hAnsiTheme="minorHAnsi"/>
          <w:w w:val="110"/>
          <w:sz w:val="24"/>
          <w:szCs w:val="24"/>
        </w:rPr>
        <w:t>Ian Andrade</w:t>
      </w:r>
      <w:r>
        <w:rPr>
          <w:rFonts w:asciiTheme="minorHAnsi" w:hAnsiTheme="minorHAnsi"/>
          <w:w w:val="110"/>
          <w:sz w:val="24"/>
          <w:szCs w:val="24"/>
        </w:rPr>
        <w:t xml:space="preserve">, </w:t>
      </w:r>
      <w:r w:rsidRPr="00147474">
        <w:rPr>
          <w:rFonts w:asciiTheme="minorHAnsi" w:hAnsiTheme="minorHAnsi"/>
          <w:w w:val="110"/>
          <w:sz w:val="24"/>
          <w:szCs w:val="24"/>
        </w:rPr>
        <w:t xml:space="preserve">Secretário. </w:t>
      </w:r>
      <w:r w:rsidR="00005249" w:rsidRPr="00E55F16">
        <w:rPr>
          <w:rFonts w:asciiTheme="minorHAnsi" w:hAnsiTheme="minorHAnsi"/>
          <w:w w:val="110"/>
          <w:sz w:val="24"/>
          <w:szCs w:val="24"/>
          <w:rPrChange w:id="45" w:author="Matheus Gomes Faria" w:date="2021-03-29T16:08:00Z">
            <w:rPr>
              <w:rFonts w:asciiTheme="minorHAnsi" w:hAnsiTheme="minorHAnsi"/>
              <w:w w:val="110"/>
              <w:sz w:val="24"/>
              <w:szCs w:val="24"/>
              <w:lang w:val="en-GB"/>
            </w:rPr>
          </w:rPrChange>
        </w:rPr>
        <w:t>Debênturistas</w:t>
      </w:r>
      <w:r w:rsidRPr="00E55F16">
        <w:rPr>
          <w:rFonts w:asciiTheme="minorHAnsi" w:hAnsiTheme="minorHAnsi"/>
          <w:w w:val="110"/>
          <w:sz w:val="24"/>
          <w:szCs w:val="24"/>
          <w:rPrChange w:id="46" w:author="Matheus Gomes Faria" w:date="2021-03-29T16:08:00Z">
            <w:rPr>
              <w:rFonts w:asciiTheme="minorHAnsi" w:hAnsiTheme="minorHAnsi"/>
              <w:w w:val="110"/>
              <w:sz w:val="24"/>
              <w:szCs w:val="24"/>
              <w:lang w:val="en-GB"/>
            </w:rPr>
          </w:rPrChange>
        </w:rPr>
        <w:t xml:space="preserve"> Presentes:</w:t>
      </w:r>
      <w:r w:rsidR="00005249" w:rsidRPr="00005249">
        <w:rPr>
          <w:rFonts w:asciiTheme="minorHAnsi" w:hAnsiTheme="minorHAnsi"/>
          <w:w w:val="110"/>
          <w:sz w:val="24"/>
          <w:szCs w:val="24"/>
        </w:rPr>
        <w:t xml:space="preserve"> </w:t>
      </w:r>
      <w:r w:rsidR="00005249" w:rsidRPr="00945132">
        <w:rPr>
          <w:rFonts w:asciiTheme="minorHAnsi" w:hAnsiTheme="minorHAnsi"/>
          <w:w w:val="110"/>
          <w:sz w:val="24"/>
          <w:szCs w:val="24"/>
        </w:rPr>
        <w:t>Gustavo Leivas Sloper de Araújo</w:t>
      </w:r>
      <w:r w:rsidR="00005249">
        <w:rPr>
          <w:rFonts w:asciiTheme="minorHAnsi" w:hAnsiTheme="minorHAnsi"/>
          <w:w w:val="110"/>
          <w:sz w:val="24"/>
          <w:szCs w:val="24"/>
        </w:rPr>
        <w:t xml:space="preserve"> e </w:t>
      </w:r>
      <w:r w:rsidR="00005249" w:rsidRPr="00005249">
        <w:rPr>
          <w:rFonts w:asciiTheme="minorHAnsi" w:hAnsiTheme="minorHAnsi"/>
          <w:w w:val="110"/>
          <w:sz w:val="24"/>
          <w:szCs w:val="24"/>
        </w:rPr>
        <w:t>Wotan Capital LTD</w:t>
      </w:r>
      <w:r w:rsidR="00454A16" w:rsidRPr="00005249">
        <w:rPr>
          <w:rFonts w:asciiTheme="minorHAnsi" w:hAnsiTheme="minorHAnsi"/>
          <w:w w:val="110"/>
          <w:sz w:val="24"/>
          <w:szCs w:val="24"/>
        </w:rPr>
        <w:t>.</w:t>
      </w:r>
    </w:p>
    <w:p w14:paraId="4D0D74E5" w14:textId="77777777" w:rsidR="0052474E" w:rsidRPr="00E55F16" w:rsidRDefault="0052474E" w:rsidP="0052474E">
      <w:pPr>
        <w:pStyle w:val="Corpodetexto"/>
        <w:spacing w:before="1" w:after="10"/>
        <w:ind w:right="2538"/>
        <w:rPr>
          <w:rFonts w:asciiTheme="minorHAnsi" w:hAnsiTheme="minorHAnsi"/>
          <w:sz w:val="24"/>
          <w:szCs w:val="24"/>
          <w:rPrChange w:id="47" w:author="Matheus Gomes Faria" w:date="2021-03-29T16:08:00Z">
            <w:rPr>
              <w:rFonts w:asciiTheme="minorHAnsi" w:hAnsiTheme="minorHAnsi"/>
              <w:sz w:val="24"/>
              <w:szCs w:val="24"/>
              <w:lang w:val="en-GB"/>
            </w:rPr>
          </w:rPrChange>
        </w:rPr>
      </w:pPr>
    </w:p>
    <w:p w14:paraId="184A4238" w14:textId="44D8DF89" w:rsidR="0052474E" w:rsidRPr="00147474" w:rsidRDefault="0052474E" w:rsidP="0052474E">
      <w:pPr>
        <w:pStyle w:val="Corpodetexto"/>
        <w:spacing w:before="1" w:after="10"/>
        <w:ind w:left="2160" w:right="2538" w:firstLine="720"/>
        <w:rPr>
          <w:rFonts w:asciiTheme="minorHAnsi" w:hAnsiTheme="minorHAnsi"/>
          <w:sz w:val="24"/>
          <w:szCs w:val="24"/>
        </w:rPr>
      </w:pPr>
      <w:r w:rsidRPr="00147474">
        <w:rPr>
          <w:rFonts w:asciiTheme="minorHAnsi" w:hAnsiTheme="minorHAnsi"/>
          <w:w w:val="110"/>
          <w:sz w:val="24"/>
          <w:szCs w:val="24"/>
        </w:rPr>
        <w:t xml:space="preserve">São Paulo, </w:t>
      </w:r>
      <w:r w:rsidR="00005249">
        <w:rPr>
          <w:rFonts w:asciiTheme="minorHAnsi" w:hAnsiTheme="minorHAnsi"/>
          <w:w w:val="110"/>
          <w:sz w:val="24"/>
          <w:szCs w:val="24"/>
        </w:rPr>
        <w:t>29</w:t>
      </w:r>
      <w:r w:rsidRPr="00147474">
        <w:rPr>
          <w:rFonts w:asciiTheme="minorHAnsi" w:hAnsiTheme="minorHAnsi"/>
          <w:w w:val="110"/>
          <w:sz w:val="24"/>
          <w:szCs w:val="24"/>
        </w:rPr>
        <w:t xml:space="preserve"> de</w:t>
      </w:r>
      <w:r w:rsidR="00005249">
        <w:rPr>
          <w:rFonts w:asciiTheme="minorHAnsi" w:hAnsiTheme="minorHAnsi"/>
          <w:w w:val="110"/>
          <w:sz w:val="24"/>
          <w:szCs w:val="24"/>
        </w:rPr>
        <w:t xml:space="preserve"> março</w:t>
      </w:r>
      <w:r w:rsidRPr="00147474">
        <w:rPr>
          <w:rFonts w:asciiTheme="minorHAnsi" w:hAnsiTheme="minorHAnsi"/>
          <w:w w:val="110"/>
          <w:sz w:val="24"/>
          <w:szCs w:val="24"/>
        </w:rPr>
        <w:t xml:space="preserve"> de 20</w:t>
      </w:r>
      <w:r>
        <w:rPr>
          <w:rFonts w:asciiTheme="minorHAnsi" w:hAnsiTheme="minorHAnsi"/>
          <w:w w:val="110"/>
          <w:sz w:val="24"/>
          <w:szCs w:val="24"/>
        </w:rPr>
        <w:t>2</w:t>
      </w:r>
      <w:r w:rsidR="00005249">
        <w:rPr>
          <w:rFonts w:asciiTheme="minorHAnsi" w:hAnsiTheme="minorHAnsi"/>
          <w:w w:val="110"/>
          <w:sz w:val="24"/>
          <w:szCs w:val="24"/>
        </w:rPr>
        <w:t>1</w:t>
      </w:r>
      <w:r w:rsidRPr="00147474">
        <w:rPr>
          <w:rFonts w:asciiTheme="minorHAnsi" w:hAnsiTheme="minorHAnsi"/>
          <w:w w:val="110"/>
          <w:sz w:val="24"/>
          <w:szCs w:val="24"/>
        </w:rPr>
        <w:t>.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529"/>
        <w:gridCol w:w="3191"/>
      </w:tblGrid>
      <w:tr w:rsidR="0052474E" w:rsidRPr="00147474" w14:paraId="1260EFE0" w14:textId="77777777" w:rsidTr="00917A22">
        <w:trPr>
          <w:trHeight w:val="375"/>
        </w:trPr>
        <w:tc>
          <w:tcPr>
            <w:tcW w:w="4529" w:type="dxa"/>
          </w:tcPr>
          <w:p w14:paraId="73DB2DB1" w14:textId="77777777" w:rsidR="0052474E" w:rsidRDefault="0052474E" w:rsidP="00917A22">
            <w:pPr>
              <w:pStyle w:val="TableParagraph"/>
              <w:spacing w:line="244" w:lineRule="exact"/>
              <w:ind w:left="200"/>
              <w:rPr>
                <w:rFonts w:asciiTheme="minorHAnsi" w:hAnsiTheme="minorHAnsi"/>
                <w:w w:val="110"/>
                <w:sz w:val="24"/>
                <w:szCs w:val="24"/>
              </w:rPr>
            </w:pPr>
          </w:p>
          <w:p w14:paraId="3A74C6DA" w14:textId="77777777" w:rsidR="0052474E" w:rsidRPr="00147474" w:rsidRDefault="0052474E" w:rsidP="00917A22">
            <w:pPr>
              <w:pStyle w:val="TableParagraph"/>
              <w:spacing w:line="244" w:lineRule="exact"/>
              <w:ind w:left="200"/>
              <w:rPr>
                <w:rFonts w:asciiTheme="minorHAnsi" w:hAnsiTheme="minorHAnsi"/>
                <w:sz w:val="24"/>
                <w:szCs w:val="24"/>
              </w:rPr>
            </w:pPr>
            <w:r w:rsidRPr="00147474">
              <w:rPr>
                <w:rFonts w:asciiTheme="minorHAnsi" w:hAnsiTheme="minorHAnsi"/>
                <w:w w:val="110"/>
                <w:sz w:val="24"/>
                <w:szCs w:val="24"/>
              </w:rPr>
              <w:t>Mesa:</w:t>
            </w:r>
          </w:p>
        </w:tc>
        <w:tc>
          <w:tcPr>
            <w:tcW w:w="3191" w:type="dxa"/>
          </w:tcPr>
          <w:p w14:paraId="2CFD743C" w14:textId="77777777" w:rsidR="0052474E" w:rsidRPr="00147474" w:rsidRDefault="0052474E" w:rsidP="00917A22">
            <w:pPr>
              <w:pStyle w:val="TableParagraph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0"/>
        <w:gridCol w:w="4430"/>
      </w:tblGrid>
      <w:tr w:rsidR="0052474E" w14:paraId="23FC3ED7" w14:textId="77777777" w:rsidTr="00917A22">
        <w:trPr>
          <w:trHeight w:val="520"/>
        </w:trPr>
        <w:tc>
          <w:tcPr>
            <w:tcW w:w="4430" w:type="dxa"/>
          </w:tcPr>
          <w:p w14:paraId="2A2F8606" w14:textId="77777777" w:rsidR="0052474E" w:rsidRDefault="0052474E" w:rsidP="00917A2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430" w:type="dxa"/>
          </w:tcPr>
          <w:p w14:paraId="7C354DF2" w14:textId="77777777" w:rsidR="0052474E" w:rsidRDefault="0052474E" w:rsidP="00917A2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05249" w:rsidRPr="006002C4" w14:paraId="09FBE5A2" w14:textId="77777777" w:rsidTr="00917A22">
        <w:tc>
          <w:tcPr>
            <w:tcW w:w="4430" w:type="dxa"/>
          </w:tcPr>
          <w:p w14:paraId="1F0396BF" w14:textId="1AB08857" w:rsidR="00005249" w:rsidRPr="006002C4" w:rsidRDefault="00005249" w:rsidP="00005249">
            <w:pPr>
              <w:pStyle w:val="PargrafodaLista"/>
              <w:tabs>
                <w:tab w:val="left" w:pos="464"/>
              </w:tabs>
              <w:jc w:val="center"/>
              <w:rPr>
                <w:rFonts w:asciiTheme="minorHAnsi" w:hAnsiTheme="minorHAnsi"/>
                <w:w w:val="110"/>
                <w:sz w:val="24"/>
                <w:szCs w:val="24"/>
              </w:rPr>
            </w:pPr>
            <w:r>
              <w:rPr>
                <w:rFonts w:asciiTheme="minorHAnsi" w:hAnsiTheme="minorHAnsi"/>
                <w:w w:val="110"/>
                <w:sz w:val="24"/>
                <w:szCs w:val="24"/>
              </w:rPr>
              <w:t>Presidente</w:t>
            </w:r>
          </w:p>
        </w:tc>
        <w:tc>
          <w:tcPr>
            <w:tcW w:w="4430" w:type="dxa"/>
          </w:tcPr>
          <w:p w14:paraId="67BAF2A7" w14:textId="5F21CF6A" w:rsidR="00005249" w:rsidRPr="006002C4" w:rsidRDefault="00005249" w:rsidP="00005249">
            <w:pPr>
              <w:pStyle w:val="PargrafodaLista"/>
              <w:tabs>
                <w:tab w:val="left" w:pos="464"/>
              </w:tabs>
              <w:jc w:val="center"/>
              <w:rPr>
                <w:rFonts w:asciiTheme="minorHAnsi" w:hAnsiTheme="minorHAnsi"/>
                <w:w w:val="110"/>
                <w:sz w:val="24"/>
                <w:szCs w:val="24"/>
              </w:rPr>
            </w:pPr>
            <w:r>
              <w:rPr>
                <w:rFonts w:asciiTheme="minorHAnsi" w:hAnsiTheme="minorHAnsi"/>
                <w:w w:val="110"/>
                <w:sz w:val="24"/>
                <w:szCs w:val="24"/>
              </w:rPr>
              <w:t>Secretário</w:t>
            </w:r>
          </w:p>
        </w:tc>
      </w:tr>
    </w:tbl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529"/>
        <w:gridCol w:w="3191"/>
      </w:tblGrid>
      <w:tr w:rsidR="00005249" w:rsidRPr="00147474" w14:paraId="56F0092E" w14:textId="77777777" w:rsidTr="00BD5A77">
        <w:trPr>
          <w:trHeight w:val="375"/>
        </w:trPr>
        <w:tc>
          <w:tcPr>
            <w:tcW w:w="4529" w:type="dxa"/>
          </w:tcPr>
          <w:p w14:paraId="5083757F" w14:textId="7C6990A8" w:rsidR="00005249" w:rsidRDefault="0015028B" w:rsidP="00005249">
            <w:pPr>
              <w:pStyle w:val="TableParagraph"/>
              <w:spacing w:line="244" w:lineRule="exact"/>
              <w:ind w:left="200"/>
              <w:jc w:val="center"/>
              <w:rPr>
                <w:rFonts w:asciiTheme="minorHAnsi" w:hAnsiTheme="minorHAnsi"/>
                <w:w w:val="110"/>
                <w:sz w:val="24"/>
                <w:szCs w:val="24"/>
              </w:rPr>
            </w:pPr>
            <w:ins w:id="48" w:author="Estevam Borali" w:date="2021-03-29T17:06:00Z">
              <w:r>
                <w:rPr>
                  <w:rFonts w:asciiTheme="minorHAnsi" w:hAnsiTheme="minorHAnsi"/>
                  <w:w w:val="110"/>
                  <w:sz w:val="24"/>
                  <w:szCs w:val="24"/>
                </w:rPr>
                <w:t>Hortência Ferreira Fernandez</w:t>
              </w:r>
            </w:ins>
          </w:p>
          <w:p w14:paraId="4C5C1E35" w14:textId="19638640" w:rsidR="00005249" w:rsidRDefault="00005249" w:rsidP="00005249">
            <w:pPr>
              <w:pStyle w:val="TableParagraph"/>
              <w:spacing w:line="244" w:lineRule="exact"/>
              <w:ind w:left="200"/>
              <w:jc w:val="center"/>
              <w:rPr>
                <w:rFonts w:asciiTheme="minorHAnsi" w:hAnsiTheme="minorHAnsi"/>
                <w:w w:val="110"/>
                <w:sz w:val="24"/>
                <w:szCs w:val="24"/>
              </w:rPr>
            </w:pPr>
          </w:p>
          <w:p w14:paraId="1A220E3C" w14:textId="77777777" w:rsidR="00005249" w:rsidRDefault="00005249" w:rsidP="00005249">
            <w:pPr>
              <w:pStyle w:val="TableParagraph"/>
              <w:spacing w:line="244" w:lineRule="exact"/>
              <w:ind w:left="200"/>
              <w:jc w:val="center"/>
              <w:rPr>
                <w:rFonts w:asciiTheme="minorHAnsi" w:hAnsiTheme="minorHAnsi"/>
                <w:w w:val="110"/>
                <w:sz w:val="24"/>
                <w:szCs w:val="24"/>
              </w:rPr>
            </w:pPr>
          </w:p>
          <w:p w14:paraId="6C0147BE" w14:textId="18A0D7D4" w:rsidR="00005249" w:rsidRPr="00147474" w:rsidRDefault="00005249" w:rsidP="00005249">
            <w:pPr>
              <w:pStyle w:val="TableParagraph"/>
              <w:spacing w:line="244" w:lineRule="exact"/>
              <w:ind w:left="200"/>
              <w:jc w:val="center"/>
              <w:rPr>
                <w:rFonts w:asciiTheme="minorHAnsi" w:hAnsiTheme="minorHAnsi"/>
                <w:sz w:val="24"/>
                <w:szCs w:val="24"/>
              </w:rPr>
            </w:pPr>
            <w:del w:id="49" w:author="Estevam Borali" w:date="2021-03-29T17:06:00Z">
              <w:r w:rsidRPr="00945132" w:rsidDel="0015028B">
                <w:rPr>
                  <w:rFonts w:asciiTheme="minorHAnsi" w:hAnsiTheme="minorHAnsi"/>
                  <w:w w:val="110"/>
                  <w:sz w:val="24"/>
                  <w:szCs w:val="24"/>
                </w:rPr>
                <w:delText>Gustavo Leivas Sloper de Araújo</w:delText>
              </w:r>
            </w:del>
          </w:p>
        </w:tc>
        <w:tc>
          <w:tcPr>
            <w:tcW w:w="3191" w:type="dxa"/>
          </w:tcPr>
          <w:p w14:paraId="4484F74C" w14:textId="336EFF3C" w:rsidR="00005249" w:rsidRDefault="0015028B" w:rsidP="00005249">
            <w:pPr>
              <w:pStyle w:val="TableParagraph"/>
              <w:spacing w:line="240" w:lineRule="auto"/>
              <w:jc w:val="center"/>
              <w:rPr>
                <w:rFonts w:asciiTheme="minorHAnsi" w:hAnsiTheme="minorHAnsi"/>
                <w:w w:val="110"/>
                <w:sz w:val="24"/>
                <w:szCs w:val="24"/>
              </w:rPr>
            </w:pPr>
            <w:r>
              <w:rPr>
                <w:rFonts w:asciiTheme="minorHAnsi" w:hAnsiTheme="minorHAnsi"/>
                <w:w w:val="110"/>
                <w:sz w:val="24"/>
                <w:szCs w:val="24"/>
              </w:rPr>
              <w:t xml:space="preserve">                     </w:t>
            </w:r>
            <w:ins w:id="50" w:author="Estevam Borali" w:date="2021-03-29T17:07:00Z">
              <w:r>
                <w:rPr>
                  <w:rFonts w:asciiTheme="minorHAnsi" w:hAnsiTheme="minorHAnsi"/>
                  <w:w w:val="110"/>
                  <w:sz w:val="24"/>
                  <w:szCs w:val="24"/>
                </w:rPr>
                <w:t>Ian Andrade</w:t>
              </w:r>
            </w:ins>
          </w:p>
          <w:p w14:paraId="60117933" w14:textId="77777777" w:rsidR="00005249" w:rsidRDefault="00005249" w:rsidP="00005249">
            <w:pPr>
              <w:pStyle w:val="TableParagraph"/>
              <w:spacing w:line="240" w:lineRule="auto"/>
              <w:jc w:val="center"/>
              <w:rPr>
                <w:rFonts w:asciiTheme="minorHAnsi" w:hAnsiTheme="minorHAnsi"/>
                <w:w w:val="110"/>
                <w:sz w:val="24"/>
                <w:szCs w:val="24"/>
              </w:rPr>
            </w:pPr>
          </w:p>
          <w:p w14:paraId="082A3997" w14:textId="1D35162F" w:rsidR="00005249" w:rsidRPr="00147474" w:rsidRDefault="00005249" w:rsidP="00005249">
            <w:pPr>
              <w:pStyle w:val="TableParagraph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del w:id="51" w:author="Estevam Borali" w:date="2021-03-29T17:06:00Z">
              <w:r w:rsidRPr="00005249" w:rsidDel="0015028B">
                <w:rPr>
                  <w:rFonts w:asciiTheme="minorHAnsi" w:hAnsiTheme="minorHAnsi"/>
                  <w:w w:val="110"/>
                  <w:sz w:val="24"/>
                  <w:szCs w:val="24"/>
                </w:rPr>
                <w:delText>Wotan Capital LTD</w:delText>
              </w:r>
            </w:del>
          </w:p>
        </w:tc>
      </w:tr>
      <w:tr w:rsidR="0015028B" w:rsidRPr="00147474" w14:paraId="5D343CB8" w14:textId="77777777" w:rsidTr="00BD5A77">
        <w:trPr>
          <w:trHeight w:val="375"/>
          <w:ins w:id="52" w:author="Estevam Borali" w:date="2021-03-29T17:07:00Z"/>
        </w:trPr>
        <w:tc>
          <w:tcPr>
            <w:tcW w:w="4529" w:type="dxa"/>
          </w:tcPr>
          <w:p w14:paraId="096F935D" w14:textId="77777777" w:rsidR="0015028B" w:rsidRPr="00005249" w:rsidRDefault="0015028B" w:rsidP="00005249">
            <w:pPr>
              <w:pStyle w:val="TableParagraph"/>
              <w:spacing w:line="244" w:lineRule="exact"/>
              <w:ind w:left="200"/>
              <w:jc w:val="center"/>
              <w:rPr>
                <w:ins w:id="53" w:author="Estevam Borali" w:date="2021-03-29T17:07:00Z"/>
                <w:rFonts w:asciiTheme="minorHAnsi" w:hAnsiTheme="minorHAnsi"/>
                <w:w w:val="110"/>
                <w:sz w:val="24"/>
                <w:szCs w:val="24"/>
              </w:rPr>
            </w:pPr>
          </w:p>
        </w:tc>
        <w:tc>
          <w:tcPr>
            <w:tcW w:w="3191" w:type="dxa"/>
          </w:tcPr>
          <w:p w14:paraId="18750B03" w14:textId="77777777" w:rsidR="0015028B" w:rsidRDefault="0015028B" w:rsidP="00005249">
            <w:pPr>
              <w:pStyle w:val="TableParagraph"/>
              <w:spacing w:line="240" w:lineRule="auto"/>
              <w:jc w:val="center"/>
              <w:rPr>
                <w:ins w:id="54" w:author="Estevam Borali" w:date="2021-03-29T17:07:00Z"/>
                <w:rFonts w:asciiTheme="minorHAnsi" w:hAnsiTheme="minorHAnsi"/>
                <w:w w:val="110"/>
                <w:sz w:val="24"/>
                <w:szCs w:val="24"/>
              </w:rPr>
            </w:pPr>
          </w:p>
        </w:tc>
      </w:tr>
    </w:tbl>
    <w:p w14:paraId="39627464" w14:textId="75B0D1E5" w:rsidR="00454A16" w:rsidRDefault="00454A16" w:rsidP="00005249">
      <w:pPr>
        <w:rPr>
          <w:ins w:id="55" w:author="Matheus Gomes Faria" w:date="2021-03-29T16:27:00Z"/>
          <w:rFonts w:asciiTheme="minorHAnsi" w:hAnsiTheme="minorHAnsi" w:cstheme="minorHAnsi"/>
          <w:b/>
          <w:bCs/>
        </w:rPr>
      </w:pPr>
    </w:p>
    <w:p w14:paraId="1B7124D9" w14:textId="5E9F469D" w:rsidR="00A14AFB" w:rsidRDefault="00A14AFB" w:rsidP="00005249">
      <w:pPr>
        <w:rPr>
          <w:ins w:id="56" w:author="Matheus Gomes Faria" w:date="2021-03-29T16:27:00Z"/>
          <w:rFonts w:asciiTheme="minorHAnsi" w:hAnsiTheme="minorHAnsi" w:cstheme="minorHAnsi"/>
          <w:b/>
          <w:bCs/>
        </w:rPr>
      </w:pPr>
    </w:p>
    <w:p w14:paraId="1F64CE34" w14:textId="79475A35" w:rsidR="00A14AFB" w:rsidRDefault="00A14AFB">
      <w:pPr>
        <w:widowControl/>
        <w:autoSpaceDE/>
        <w:autoSpaceDN/>
        <w:spacing w:after="160" w:line="259" w:lineRule="auto"/>
        <w:rPr>
          <w:ins w:id="57" w:author="Matheus Gomes Faria" w:date="2021-03-29T16:27:00Z"/>
          <w:rFonts w:asciiTheme="minorHAnsi" w:hAnsiTheme="minorHAnsi" w:cstheme="minorHAnsi"/>
          <w:b/>
          <w:bCs/>
        </w:rPr>
      </w:pPr>
      <w:ins w:id="58" w:author="Matheus Gomes Faria" w:date="2021-03-29T16:27:00Z">
        <w:r>
          <w:rPr>
            <w:rFonts w:asciiTheme="minorHAnsi" w:hAnsiTheme="minorHAnsi" w:cstheme="minorHAnsi"/>
            <w:b/>
            <w:bCs/>
          </w:rPr>
          <w:br w:type="page"/>
        </w:r>
      </w:ins>
    </w:p>
    <w:p w14:paraId="19B57427" w14:textId="040832B9" w:rsidR="00A14AFB" w:rsidRDefault="00A14AFB" w:rsidP="00A14AFB">
      <w:pPr>
        <w:autoSpaceDE/>
        <w:autoSpaceDN/>
        <w:spacing w:line="340" w:lineRule="exact"/>
        <w:jc w:val="both"/>
        <w:rPr>
          <w:ins w:id="59" w:author="Matheus Gomes Faria" w:date="2021-03-29T16:27:00Z"/>
          <w:rFonts w:ascii="Arial" w:hAnsi="Arial" w:cs="Arial"/>
          <w:bCs/>
          <w:i/>
          <w:iCs/>
          <w:color w:val="000000" w:themeColor="text1"/>
        </w:rPr>
      </w:pPr>
      <w:ins w:id="60" w:author="Matheus Gomes Faria" w:date="2021-03-29T16:27:00Z">
        <w:r>
          <w:rPr>
            <w:rFonts w:ascii="Arial" w:hAnsi="Arial" w:cs="Arial"/>
            <w:bCs/>
            <w:i/>
            <w:iCs/>
            <w:color w:val="000000" w:themeColor="text1"/>
          </w:rPr>
          <w:lastRenderedPageBreak/>
          <w:t xml:space="preserve">(página de assinaturas da </w:t>
        </w:r>
        <w:r w:rsidRPr="00A14AFB">
          <w:rPr>
            <w:rFonts w:ascii="Arial" w:hAnsi="Arial" w:cs="Arial"/>
            <w:bCs/>
            <w:i/>
            <w:iCs/>
            <w:color w:val="000000" w:themeColor="text1"/>
          </w:rPr>
          <w:t xml:space="preserve">ata da assembleia geral de debenturistas da 2ª série da 16ª emissão de debêntures conversíveis em ações ordinárias, da espécie quirografária, em 2 (duas) séries, para distribuição pública com esforços restritos de distribuição, da </w:t>
        </w:r>
      </w:ins>
      <w:ins w:id="61" w:author="Matheus Gomes Faria" w:date="2021-03-29T16:28:00Z">
        <w:r>
          <w:rPr>
            <w:rFonts w:ascii="Arial" w:hAnsi="Arial" w:cs="Arial"/>
            <w:bCs/>
            <w:i/>
            <w:iCs/>
            <w:color w:val="000000" w:themeColor="text1"/>
          </w:rPr>
          <w:t>G</w:t>
        </w:r>
      </w:ins>
      <w:ins w:id="62" w:author="Matheus Gomes Faria" w:date="2021-03-29T16:27:00Z">
        <w:r w:rsidRPr="00A14AFB">
          <w:rPr>
            <w:rFonts w:ascii="Arial" w:hAnsi="Arial" w:cs="Arial"/>
            <w:bCs/>
            <w:i/>
            <w:iCs/>
            <w:color w:val="000000" w:themeColor="text1"/>
          </w:rPr>
          <w:t xml:space="preserve">afisa </w:t>
        </w:r>
      </w:ins>
      <w:ins w:id="63" w:author="Matheus Gomes Faria" w:date="2021-03-29T16:28:00Z">
        <w:r>
          <w:rPr>
            <w:rFonts w:ascii="Arial" w:hAnsi="Arial" w:cs="Arial"/>
            <w:bCs/>
            <w:i/>
            <w:iCs/>
            <w:color w:val="000000" w:themeColor="text1"/>
          </w:rPr>
          <w:t>S</w:t>
        </w:r>
      </w:ins>
      <w:ins w:id="64" w:author="Matheus Gomes Faria" w:date="2021-03-29T16:27:00Z">
        <w:r w:rsidRPr="00A14AFB">
          <w:rPr>
            <w:rFonts w:ascii="Arial" w:hAnsi="Arial" w:cs="Arial"/>
            <w:bCs/>
            <w:i/>
            <w:iCs/>
            <w:color w:val="000000" w:themeColor="text1"/>
          </w:rPr>
          <w:t>.</w:t>
        </w:r>
      </w:ins>
      <w:ins w:id="65" w:author="Matheus Gomes Faria" w:date="2021-03-29T16:28:00Z">
        <w:r>
          <w:rPr>
            <w:rFonts w:ascii="Arial" w:hAnsi="Arial" w:cs="Arial"/>
            <w:bCs/>
            <w:i/>
            <w:iCs/>
            <w:color w:val="000000" w:themeColor="text1"/>
          </w:rPr>
          <w:t>A</w:t>
        </w:r>
      </w:ins>
      <w:ins w:id="66" w:author="Matheus Gomes Faria" w:date="2021-03-29T16:27:00Z">
        <w:r w:rsidRPr="00A14AFB">
          <w:rPr>
            <w:rFonts w:ascii="Arial" w:hAnsi="Arial" w:cs="Arial"/>
            <w:bCs/>
            <w:i/>
            <w:iCs/>
            <w:color w:val="000000" w:themeColor="text1"/>
          </w:rPr>
          <w:t>., realizada em 29 de março de 2021</w:t>
        </w:r>
        <w:r>
          <w:rPr>
            <w:rFonts w:ascii="Arial" w:hAnsi="Arial" w:cs="Arial"/>
            <w:bCs/>
            <w:i/>
            <w:iCs/>
            <w:color w:val="000000" w:themeColor="text1"/>
          </w:rPr>
          <w:t>)</w:t>
        </w:r>
      </w:ins>
    </w:p>
    <w:p w14:paraId="6135C140" w14:textId="77777777" w:rsidR="00A14AFB" w:rsidRDefault="00A14AFB" w:rsidP="00A14AFB">
      <w:pPr>
        <w:autoSpaceDE/>
        <w:autoSpaceDN/>
        <w:spacing w:line="340" w:lineRule="exact"/>
        <w:rPr>
          <w:ins w:id="67" w:author="Matheus Gomes Faria" w:date="2021-03-29T16:27:00Z"/>
          <w:rFonts w:ascii="Arial" w:hAnsi="Arial" w:cs="Arial"/>
          <w:b/>
          <w:color w:val="000000" w:themeColor="text1"/>
        </w:rPr>
      </w:pPr>
    </w:p>
    <w:p w14:paraId="6643A038" w14:textId="145DA69E" w:rsidR="00A14AFB" w:rsidRDefault="00A14AFB" w:rsidP="00A14AFB">
      <w:pPr>
        <w:autoSpaceDE/>
        <w:autoSpaceDN/>
        <w:spacing w:line="340" w:lineRule="exact"/>
        <w:rPr>
          <w:ins w:id="68" w:author="Matheus Gomes Faria" w:date="2021-03-29T16:27:00Z"/>
          <w:rFonts w:ascii="Arial" w:hAnsi="Arial" w:cs="Arial"/>
          <w:b/>
          <w:color w:val="000000" w:themeColor="text1"/>
        </w:rPr>
      </w:pPr>
      <w:ins w:id="69" w:author="Matheus Gomes Faria" w:date="2021-03-29T16:28:00Z">
        <w:r>
          <w:rPr>
            <w:rFonts w:ascii="Arial" w:hAnsi="Arial" w:cs="Arial"/>
            <w:b/>
            <w:color w:val="000000" w:themeColor="text1"/>
          </w:rPr>
          <w:t>Emissora</w:t>
        </w:r>
      </w:ins>
      <w:ins w:id="70" w:author="Matheus Gomes Faria" w:date="2021-03-29T16:27:00Z">
        <w:r>
          <w:rPr>
            <w:rFonts w:ascii="Arial" w:hAnsi="Arial" w:cs="Arial"/>
            <w:b/>
            <w:color w:val="000000" w:themeColor="text1"/>
          </w:rPr>
          <w:t>:</w:t>
        </w:r>
      </w:ins>
    </w:p>
    <w:p w14:paraId="4B667ABB" w14:textId="77777777" w:rsidR="00A14AFB" w:rsidRDefault="00A14AFB" w:rsidP="00A14AFB">
      <w:pPr>
        <w:autoSpaceDE/>
        <w:autoSpaceDN/>
        <w:spacing w:line="340" w:lineRule="exact"/>
        <w:rPr>
          <w:ins w:id="71" w:author="Matheus Gomes Faria" w:date="2021-03-29T16:27:00Z"/>
          <w:rFonts w:ascii="Arial" w:hAnsi="Arial" w:cs="Arial"/>
          <w:color w:val="000000" w:themeColor="text1"/>
        </w:rPr>
      </w:pPr>
    </w:p>
    <w:p w14:paraId="357F3179" w14:textId="3B451973" w:rsidR="00A14AFB" w:rsidRDefault="00A14AFB" w:rsidP="00A14AFB">
      <w:pPr>
        <w:autoSpaceDE/>
        <w:autoSpaceDN/>
        <w:spacing w:line="340" w:lineRule="exact"/>
        <w:jc w:val="center"/>
        <w:rPr>
          <w:ins w:id="72" w:author="Matheus Gomes Faria" w:date="2021-03-29T16:27:00Z"/>
          <w:rFonts w:ascii="Arial" w:hAnsi="Arial" w:cs="Arial"/>
          <w:b/>
          <w:bCs/>
          <w:color w:val="000000" w:themeColor="text1"/>
        </w:rPr>
      </w:pPr>
      <w:ins w:id="73" w:author="Matheus Gomes Faria" w:date="2021-03-29T16:28:00Z">
        <w:r>
          <w:rPr>
            <w:rFonts w:ascii="Arial" w:hAnsi="Arial" w:cs="Arial"/>
            <w:b/>
            <w:bCs/>
            <w:color w:val="000000" w:themeColor="text1"/>
          </w:rPr>
          <w:t>GAFISA S.A.</w:t>
        </w:r>
      </w:ins>
    </w:p>
    <w:p w14:paraId="6B99CB1E" w14:textId="77777777" w:rsidR="00A14AFB" w:rsidRDefault="00A14AFB" w:rsidP="00A14AFB">
      <w:pPr>
        <w:pStyle w:val="Default"/>
        <w:spacing w:line="340" w:lineRule="exact"/>
        <w:rPr>
          <w:ins w:id="74" w:author="Matheus Gomes Faria" w:date="2021-03-29T16:27:00Z"/>
          <w:rFonts w:ascii="Arial" w:hAnsi="Arial" w:cs="Arial"/>
          <w:color w:val="000000" w:themeColor="text1"/>
          <w:sz w:val="22"/>
          <w:szCs w:val="22"/>
        </w:rPr>
      </w:pPr>
    </w:p>
    <w:p w14:paraId="061227C7" w14:textId="77777777" w:rsidR="00A14AFB" w:rsidRDefault="00A14AFB" w:rsidP="00A14AFB">
      <w:pPr>
        <w:spacing w:line="340" w:lineRule="exact"/>
        <w:jc w:val="both"/>
        <w:rPr>
          <w:ins w:id="75" w:author="Matheus Gomes Faria" w:date="2021-03-29T16:27:00Z"/>
          <w:rFonts w:ascii="Arial" w:eastAsia="Arial Unicode MS" w:hAnsi="Arial" w:cs="Arial"/>
          <w:b/>
          <w:color w:val="000000" w:themeColor="text1"/>
        </w:rPr>
      </w:pPr>
    </w:p>
    <w:tbl>
      <w:tblPr>
        <w:tblW w:w="9686" w:type="dxa"/>
        <w:tblLayout w:type="fixed"/>
        <w:tblLook w:val="04A0" w:firstRow="1" w:lastRow="0" w:firstColumn="1" w:lastColumn="0" w:noHBand="0" w:noVBand="1"/>
      </w:tblPr>
      <w:tblGrid>
        <w:gridCol w:w="4786"/>
        <w:gridCol w:w="236"/>
        <w:gridCol w:w="4664"/>
      </w:tblGrid>
      <w:tr w:rsidR="00A14AFB" w14:paraId="78871FAA" w14:textId="77777777" w:rsidTr="00286FD8">
        <w:trPr>
          <w:ins w:id="76" w:author="Matheus Gomes Faria" w:date="2021-03-29T16:27:00Z"/>
        </w:trPr>
        <w:tc>
          <w:tcPr>
            <w:tcW w:w="4786" w:type="dxa"/>
          </w:tcPr>
          <w:p w14:paraId="018CA3BC" w14:textId="77777777" w:rsidR="00A14AFB" w:rsidRDefault="00A14AFB" w:rsidP="00286FD8">
            <w:pPr>
              <w:spacing w:line="340" w:lineRule="exact"/>
              <w:jc w:val="both"/>
              <w:rPr>
                <w:ins w:id="77" w:author="Matheus Gomes Faria" w:date="2021-03-29T16:27:00Z"/>
                <w:rFonts w:ascii="Arial" w:eastAsia="Arial Unicode MS" w:hAnsi="Arial" w:cs="Arial"/>
                <w:color w:val="000000" w:themeColor="text1"/>
              </w:rPr>
            </w:pPr>
            <w:ins w:id="78" w:author="Matheus Gomes Faria" w:date="2021-03-29T16:27:00Z">
              <w:r>
                <w:rPr>
                  <w:rFonts w:ascii="Arial" w:eastAsia="Arial Unicode MS" w:hAnsi="Arial" w:cs="Arial"/>
                  <w:color w:val="000000" w:themeColor="text1"/>
                </w:rPr>
                <w:t>___________________________________</w:t>
              </w:r>
            </w:ins>
          </w:p>
        </w:tc>
        <w:tc>
          <w:tcPr>
            <w:tcW w:w="236" w:type="dxa"/>
          </w:tcPr>
          <w:p w14:paraId="0B721DBF" w14:textId="77777777" w:rsidR="00A14AFB" w:rsidRDefault="00A14AFB" w:rsidP="00286FD8">
            <w:pPr>
              <w:spacing w:line="340" w:lineRule="exact"/>
              <w:jc w:val="both"/>
              <w:rPr>
                <w:ins w:id="79" w:author="Matheus Gomes Faria" w:date="2021-03-29T16:27:00Z"/>
                <w:rFonts w:ascii="Arial" w:eastAsia="Arial Unicode MS" w:hAnsi="Arial" w:cs="Arial"/>
                <w:color w:val="000000" w:themeColor="text1"/>
              </w:rPr>
            </w:pPr>
          </w:p>
        </w:tc>
        <w:tc>
          <w:tcPr>
            <w:tcW w:w="4664" w:type="dxa"/>
          </w:tcPr>
          <w:p w14:paraId="33EBCF94" w14:textId="77777777" w:rsidR="00A14AFB" w:rsidRDefault="00A14AFB" w:rsidP="00286FD8">
            <w:pPr>
              <w:spacing w:line="340" w:lineRule="exact"/>
              <w:jc w:val="both"/>
              <w:rPr>
                <w:ins w:id="80" w:author="Matheus Gomes Faria" w:date="2021-03-29T16:27:00Z"/>
                <w:rFonts w:ascii="Arial" w:eastAsia="Arial Unicode MS" w:hAnsi="Arial" w:cs="Arial"/>
                <w:color w:val="000000" w:themeColor="text1"/>
              </w:rPr>
            </w:pPr>
            <w:ins w:id="81" w:author="Matheus Gomes Faria" w:date="2021-03-29T16:27:00Z">
              <w:r>
                <w:rPr>
                  <w:rFonts w:ascii="Arial" w:eastAsia="Arial Unicode MS" w:hAnsi="Arial" w:cs="Arial"/>
                  <w:color w:val="000000" w:themeColor="text1"/>
                </w:rPr>
                <w:t>________________________________</w:t>
              </w:r>
            </w:ins>
          </w:p>
        </w:tc>
      </w:tr>
      <w:tr w:rsidR="00A14AFB" w14:paraId="6EBD91CA" w14:textId="77777777" w:rsidTr="00286FD8">
        <w:trPr>
          <w:ins w:id="82" w:author="Matheus Gomes Faria" w:date="2021-03-29T16:27:00Z"/>
        </w:trPr>
        <w:tc>
          <w:tcPr>
            <w:tcW w:w="4786" w:type="dxa"/>
          </w:tcPr>
          <w:p w14:paraId="72D6BC78" w14:textId="77777777" w:rsidR="00A14AFB" w:rsidRDefault="00A14AFB" w:rsidP="00286FD8">
            <w:pPr>
              <w:spacing w:line="340" w:lineRule="exact"/>
              <w:jc w:val="both"/>
              <w:rPr>
                <w:ins w:id="83" w:author="Matheus Gomes Faria" w:date="2021-03-29T16:27:00Z"/>
                <w:rFonts w:ascii="Arial" w:eastAsia="Arial Unicode MS" w:hAnsi="Arial" w:cs="Arial"/>
                <w:color w:val="000000" w:themeColor="text1"/>
              </w:rPr>
            </w:pPr>
            <w:ins w:id="84" w:author="Matheus Gomes Faria" w:date="2021-03-29T16:27:00Z">
              <w:r>
                <w:rPr>
                  <w:rFonts w:ascii="Arial" w:eastAsia="Arial Unicode MS" w:hAnsi="Arial" w:cs="Arial"/>
                  <w:color w:val="000000" w:themeColor="text1"/>
                </w:rPr>
                <w:t>Nome:</w:t>
              </w:r>
            </w:ins>
          </w:p>
        </w:tc>
        <w:tc>
          <w:tcPr>
            <w:tcW w:w="236" w:type="dxa"/>
          </w:tcPr>
          <w:p w14:paraId="33094BFE" w14:textId="77777777" w:rsidR="00A14AFB" w:rsidRDefault="00A14AFB" w:rsidP="00286FD8">
            <w:pPr>
              <w:spacing w:line="340" w:lineRule="exact"/>
              <w:jc w:val="both"/>
              <w:rPr>
                <w:ins w:id="85" w:author="Matheus Gomes Faria" w:date="2021-03-29T16:27:00Z"/>
                <w:rFonts w:ascii="Arial" w:eastAsia="Arial Unicode MS" w:hAnsi="Arial" w:cs="Arial"/>
                <w:color w:val="000000" w:themeColor="text1"/>
              </w:rPr>
            </w:pPr>
          </w:p>
        </w:tc>
        <w:tc>
          <w:tcPr>
            <w:tcW w:w="4664" w:type="dxa"/>
          </w:tcPr>
          <w:p w14:paraId="06B5279E" w14:textId="77777777" w:rsidR="00A14AFB" w:rsidRDefault="00A14AFB" w:rsidP="00286FD8">
            <w:pPr>
              <w:spacing w:line="340" w:lineRule="exact"/>
              <w:jc w:val="both"/>
              <w:rPr>
                <w:ins w:id="86" w:author="Matheus Gomes Faria" w:date="2021-03-29T16:27:00Z"/>
                <w:rFonts w:ascii="Arial" w:eastAsia="Arial Unicode MS" w:hAnsi="Arial" w:cs="Arial"/>
                <w:color w:val="000000" w:themeColor="text1"/>
              </w:rPr>
            </w:pPr>
            <w:ins w:id="87" w:author="Matheus Gomes Faria" w:date="2021-03-29T16:27:00Z">
              <w:r>
                <w:rPr>
                  <w:rFonts w:ascii="Arial" w:eastAsia="Arial Unicode MS" w:hAnsi="Arial" w:cs="Arial"/>
                  <w:color w:val="000000" w:themeColor="text1"/>
                </w:rPr>
                <w:t>Nome:</w:t>
              </w:r>
            </w:ins>
          </w:p>
        </w:tc>
      </w:tr>
      <w:tr w:rsidR="00A14AFB" w14:paraId="32466090" w14:textId="77777777" w:rsidTr="00286FD8">
        <w:trPr>
          <w:ins w:id="88" w:author="Matheus Gomes Faria" w:date="2021-03-29T16:27:00Z"/>
        </w:trPr>
        <w:tc>
          <w:tcPr>
            <w:tcW w:w="4786" w:type="dxa"/>
          </w:tcPr>
          <w:p w14:paraId="798EF7D4" w14:textId="77777777" w:rsidR="00A14AFB" w:rsidRDefault="00A14AFB" w:rsidP="00286FD8">
            <w:pPr>
              <w:spacing w:line="340" w:lineRule="exact"/>
              <w:jc w:val="both"/>
              <w:rPr>
                <w:ins w:id="89" w:author="Matheus Gomes Faria" w:date="2021-03-29T16:27:00Z"/>
                <w:rFonts w:ascii="Arial" w:eastAsia="Arial Unicode MS" w:hAnsi="Arial" w:cs="Arial"/>
                <w:color w:val="000000" w:themeColor="text1"/>
              </w:rPr>
            </w:pPr>
            <w:ins w:id="90" w:author="Matheus Gomes Faria" w:date="2021-03-29T16:27:00Z">
              <w:r>
                <w:rPr>
                  <w:rFonts w:ascii="Arial" w:eastAsia="Arial Unicode MS" w:hAnsi="Arial" w:cs="Arial"/>
                  <w:color w:val="000000" w:themeColor="text1"/>
                </w:rPr>
                <w:t>Cargo:</w:t>
              </w:r>
            </w:ins>
          </w:p>
        </w:tc>
        <w:tc>
          <w:tcPr>
            <w:tcW w:w="236" w:type="dxa"/>
          </w:tcPr>
          <w:p w14:paraId="7CC66D2F" w14:textId="77777777" w:rsidR="00A14AFB" w:rsidRDefault="00A14AFB" w:rsidP="00286FD8">
            <w:pPr>
              <w:spacing w:line="340" w:lineRule="exact"/>
              <w:jc w:val="both"/>
              <w:rPr>
                <w:ins w:id="91" w:author="Matheus Gomes Faria" w:date="2021-03-29T16:27:00Z"/>
                <w:rFonts w:ascii="Arial" w:eastAsia="Arial Unicode MS" w:hAnsi="Arial" w:cs="Arial"/>
                <w:color w:val="000000" w:themeColor="text1"/>
              </w:rPr>
            </w:pPr>
          </w:p>
        </w:tc>
        <w:tc>
          <w:tcPr>
            <w:tcW w:w="4664" w:type="dxa"/>
          </w:tcPr>
          <w:p w14:paraId="635796F0" w14:textId="77777777" w:rsidR="00A14AFB" w:rsidRDefault="00A14AFB" w:rsidP="00286FD8">
            <w:pPr>
              <w:spacing w:line="340" w:lineRule="exact"/>
              <w:jc w:val="both"/>
              <w:rPr>
                <w:ins w:id="92" w:author="Matheus Gomes Faria" w:date="2021-03-29T16:27:00Z"/>
                <w:rFonts w:ascii="Arial" w:eastAsia="Arial Unicode MS" w:hAnsi="Arial" w:cs="Arial"/>
                <w:color w:val="000000" w:themeColor="text1"/>
              </w:rPr>
            </w:pPr>
            <w:ins w:id="93" w:author="Matheus Gomes Faria" w:date="2021-03-29T16:27:00Z">
              <w:r>
                <w:rPr>
                  <w:rFonts w:ascii="Arial" w:eastAsia="Arial Unicode MS" w:hAnsi="Arial" w:cs="Arial"/>
                  <w:color w:val="000000" w:themeColor="text1"/>
                </w:rPr>
                <w:t>Cargo:</w:t>
              </w:r>
            </w:ins>
          </w:p>
        </w:tc>
      </w:tr>
    </w:tbl>
    <w:p w14:paraId="415CA1BC" w14:textId="66024C9F" w:rsidR="00A14AFB" w:rsidRDefault="00A14AFB" w:rsidP="00005249">
      <w:pPr>
        <w:rPr>
          <w:ins w:id="94" w:author="Matheus Gomes Faria" w:date="2021-03-29T16:28:00Z"/>
          <w:rFonts w:asciiTheme="minorHAnsi" w:hAnsiTheme="minorHAnsi" w:cstheme="minorHAnsi"/>
          <w:b/>
          <w:bCs/>
        </w:rPr>
      </w:pPr>
    </w:p>
    <w:p w14:paraId="01424C9A" w14:textId="67816571" w:rsidR="00A14AFB" w:rsidRDefault="00A14AFB" w:rsidP="00005249">
      <w:pPr>
        <w:rPr>
          <w:ins w:id="95" w:author="Matheus Gomes Faria" w:date="2021-03-29T16:28:00Z"/>
          <w:rFonts w:asciiTheme="minorHAnsi" w:hAnsiTheme="minorHAnsi" w:cstheme="minorHAnsi"/>
          <w:b/>
          <w:bCs/>
        </w:rPr>
      </w:pPr>
    </w:p>
    <w:p w14:paraId="6A1D946A" w14:textId="0BD38F30" w:rsidR="00A14AFB" w:rsidRDefault="00A14AFB">
      <w:pPr>
        <w:widowControl/>
        <w:autoSpaceDE/>
        <w:autoSpaceDN/>
        <w:spacing w:after="160" w:line="259" w:lineRule="auto"/>
        <w:rPr>
          <w:ins w:id="96" w:author="Matheus Gomes Faria" w:date="2021-03-29T16:28:00Z"/>
          <w:rFonts w:asciiTheme="minorHAnsi" w:hAnsiTheme="minorHAnsi" w:cstheme="minorHAnsi"/>
          <w:b/>
          <w:bCs/>
        </w:rPr>
      </w:pPr>
      <w:ins w:id="97" w:author="Matheus Gomes Faria" w:date="2021-03-29T16:28:00Z">
        <w:r>
          <w:rPr>
            <w:rFonts w:asciiTheme="minorHAnsi" w:hAnsiTheme="minorHAnsi" w:cstheme="minorHAnsi"/>
            <w:b/>
            <w:bCs/>
          </w:rPr>
          <w:br w:type="page"/>
        </w:r>
      </w:ins>
    </w:p>
    <w:p w14:paraId="0E82EE1B" w14:textId="77777777" w:rsidR="00A14AFB" w:rsidRDefault="00A14AFB" w:rsidP="00A14AFB">
      <w:pPr>
        <w:autoSpaceDE/>
        <w:autoSpaceDN/>
        <w:spacing w:line="340" w:lineRule="exact"/>
        <w:jc w:val="both"/>
        <w:rPr>
          <w:ins w:id="98" w:author="Matheus Gomes Faria" w:date="2021-03-29T16:28:00Z"/>
          <w:rFonts w:ascii="Arial" w:hAnsi="Arial" w:cs="Arial"/>
          <w:bCs/>
          <w:i/>
          <w:iCs/>
          <w:color w:val="000000" w:themeColor="text1"/>
        </w:rPr>
      </w:pPr>
      <w:ins w:id="99" w:author="Matheus Gomes Faria" w:date="2021-03-29T16:28:00Z">
        <w:r>
          <w:rPr>
            <w:rFonts w:ascii="Arial" w:hAnsi="Arial" w:cs="Arial"/>
            <w:bCs/>
            <w:i/>
            <w:iCs/>
            <w:color w:val="000000" w:themeColor="text1"/>
          </w:rPr>
          <w:lastRenderedPageBreak/>
          <w:t xml:space="preserve">(página de assinaturas da </w:t>
        </w:r>
        <w:r w:rsidRPr="00A14AFB">
          <w:rPr>
            <w:rFonts w:ascii="Arial" w:hAnsi="Arial" w:cs="Arial"/>
            <w:bCs/>
            <w:i/>
            <w:iCs/>
            <w:color w:val="000000" w:themeColor="text1"/>
          </w:rPr>
          <w:t xml:space="preserve">ata da assembleia geral de debenturistas da 2ª série da 16ª emissão de debêntures conversíveis em ações ordinárias, da espécie quirografária, em 2 (duas) séries, para distribuição pública com esforços restritos de distribuição, da </w:t>
        </w:r>
        <w:r>
          <w:rPr>
            <w:rFonts w:ascii="Arial" w:hAnsi="Arial" w:cs="Arial"/>
            <w:bCs/>
            <w:i/>
            <w:iCs/>
            <w:color w:val="000000" w:themeColor="text1"/>
          </w:rPr>
          <w:t>G</w:t>
        </w:r>
        <w:r w:rsidRPr="00A14AFB">
          <w:rPr>
            <w:rFonts w:ascii="Arial" w:hAnsi="Arial" w:cs="Arial"/>
            <w:bCs/>
            <w:i/>
            <w:iCs/>
            <w:color w:val="000000" w:themeColor="text1"/>
          </w:rPr>
          <w:t xml:space="preserve">afisa </w:t>
        </w:r>
        <w:r>
          <w:rPr>
            <w:rFonts w:ascii="Arial" w:hAnsi="Arial" w:cs="Arial"/>
            <w:bCs/>
            <w:i/>
            <w:iCs/>
            <w:color w:val="000000" w:themeColor="text1"/>
          </w:rPr>
          <w:t>S</w:t>
        </w:r>
        <w:r w:rsidRPr="00A14AFB">
          <w:rPr>
            <w:rFonts w:ascii="Arial" w:hAnsi="Arial" w:cs="Arial"/>
            <w:bCs/>
            <w:i/>
            <w:iCs/>
            <w:color w:val="000000" w:themeColor="text1"/>
          </w:rPr>
          <w:t>.</w:t>
        </w:r>
        <w:r>
          <w:rPr>
            <w:rFonts w:ascii="Arial" w:hAnsi="Arial" w:cs="Arial"/>
            <w:bCs/>
            <w:i/>
            <w:iCs/>
            <w:color w:val="000000" w:themeColor="text1"/>
          </w:rPr>
          <w:t>A</w:t>
        </w:r>
        <w:r w:rsidRPr="00A14AFB">
          <w:rPr>
            <w:rFonts w:ascii="Arial" w:hAnsi="Arial" w:cs="Arial"/>
            <w:bCs/>
            <w:i/>
            <w:iCs/>
            <w:color w:val="000000" w:themeColor="text1"/>
          </w:rPr>
          <w:t>., realizada em 29 de março de 2021</w:t>
        </w:r>
        <w:r>
          <w:rPr>
            <w:rFonts w:ascii="Arial" w:hAnsi="Arial" w:cs="Arial"/>
            <w:bCs/>
            <w:i/>
            <w:iCs/>
            <w:color w:val="000000" w:themeColor="text1"/>
          </w:rPr>
          <w:t>)</w:t>
        </w:r>
      </w:ins>
    </w:p>
    <w:p w14:paraId="4FF54D7C" w14:textId="77777777" w:rsidR="00A14AFB" w:rsidRDefault="00A14AFB" w:rsidP="00A14AFB">
      <w:pPr>
        <w:autoSpaceDE/>
        <w:autoSpaceDN/>
        <w:spacing w:line="340" w:lineRule="exact"/>
        <w:rPr>
          <w:ins w:id="100" w:author="Matheus Gomes Faria" w:date="2021-03-29T16:28:00Z"/>
          <w:rFonts w:ascii="Arial" w:hAnsi="Arial" w:cs="Arial"/>
          <w:b/>
          <w:color w:val="000000" w:themeColor="text1"/>
        </w:rPr>
      </w:pPr>
    </w:p>
    <w:p w14:paraId="10AA796C" w14:textId="294304AD" w:rsidR="00A14AFB" w:rsidRDefault="00A14AFB" w:rsidP="00A14AFB">
      <w:pPr>
        <w:autoSpaceDE/>
        <w:autoSpaceDN/>
        <w:spacing w:line="340" w:lineRule="exact"/>
        <w:rPr>
          <w:ins w:id="101" w:author="Matheus Gomes Faria" w:date="2021-03-29T16:28:00Z"/>
          <w:rFonts w:ascii="Arial" w:hAnsi="Arial" w:cs="Arial"/>
          <w:b/>
          <w:color w:val="000000" w:themeColor="text1"/>
        </w:rPr>
      </w:pPr>
      <w:ins w:id="102" w:author="Matheus Gomes Faria" w:date="2021-03-29T16:28:00Z">
        <w:r>
          <w:rPr>
            <w:rFonts w:ascii="Arial" w:hAnsi="Arial" w:cs="Arial"/>
            <w:b/>
            <w:color w:val="000000" w:themeColor="text1"/>
          </w:rPr>
          <w:t>Agente Fiduciário:</w:t>
        </w:r>
      </w:ins>
    </w:p>
    <w:p w14:paraId="7700E2DF" w14:textId="77777777" w:rsidR="00A14AFB" w:rsidRDefault="00A14AFB" w:rsidP="00A14AFB">
      <w:pPr>
        <w:autoSpaceDE/>
        <w:autoSpaceDN/>
        <w:spacing w:line="340" w:lineRule="exact"/>
        <w:rPr>
          <w:ins w:id="103" w:author="Matheus Gomes Faria" w:date="2021-03-29T16:28:00Z"/>
          <w:rFonts w:ascii="Arial" w:hAnsi="Arial" w:cs="Arial"/>
          <w:color w:val="000000" w:themeColor="text1"/>
        </w:rPr>
      </w:pPr>
    </w:p>
    <w:p w14:paraId="780C7F84" w14:textId="77777777" w:rsidR="00A14AFB" w:rsidRDefault="00A14AFB" w:rsidP="00A14AFB">
      <w:pPr>
        <w:autoSpaceDE/>
        <w:autoSpaceDN/>
        <w:spacing w:line="340" w:lineRule="exact"/>
        <w:jc w:val="center"/>
        <w:rPr>
          <w:ins w:id="104" w:author="Matheus Gomes Faria" w:date="2021-03-29T16:28:00Z"/>
          <w:rFonts w:ascii="Arial" w:hAnsi="Arial" w:cs="Arial"/>
          <w:b/>
          <w:bCs/>
          <w:color w:val="000000" w:themeColor="text1"/>
        </w:rPr>
      </w:pPr>
      <w:ins w:id="105" w:author="Matheus Gomes Faria" w:date="2021-03-29T16:28:00Z">
        <w:r>
          <w:rPr>
            <w:rFonts w:ascii="Arial" w:hAnsi="Arial" w:cs="Arial"/>
            <w:b/>
            <w:bCs/>
            <w:color w:val="000000" w:themeColor="text1"/>
          </w:rPr>
          <w:t>SIMPLIFIC PAVARINI DISTRIBUIDORA DE TÍTULOS E VALORES MOBILIÁRIOS LTDA.</w:t>
        </w:r>
      </w:ins>
    </w:p>
    <w:p w14:paraId="1284EA8F" w14:textId="77777777" w:rsidR="00A14AFB" w:rsidRDefault="00A14AFB" w:rsidP="00A14AFB">
      <w:pPr>
        <w:pStyle w:val="Default"/>
        <w:spacing w:line="340" w:lineRule="exact"/>
        <w:rPr>
          <w:ins w:id="106" w:author="Matheus Gomes Faria" w:date="2021-03-29T16:28:00Z"/>
          <w:rFonts w:ascii="Arial" w:hAnsi="Arial" w:cs="Arial"/>
          <w:color w:val="000000" w:themeColor="text1"/>
          <w:sz w:val="22"/>
          <w:szCs w:val="22"/>
        </w:rPr>
      </w:pPr>
    </w:p>
    <w:p w14:paraId="10273051" w14:textId="77777777" w:rsidR="00A14AFB" w:rsidRDefault="00A14AFB" w:rsidP="00A14AFB">
      <w:pPr>
        <w:spacing w:line="340" w:lineRule="exact"/>
        <w:jc w:val="both"/>
        <w:rPr>
          <w:ins w:id="107" w:author="Matheus Gomes Faria" w:date="2021-03-29T16:28:00Z"/>
          <w:rFonts w:ascii="Arial" w:eastAsia="Arial Unicode MS" w:hAnsi="Arial" w:cs="Arial"/>
          <w:b/>
          <w:color w:val="000000" w:themeColor="text1"/>
        </w:rPr>
      </w:pPr>
    </w:p>
    <w:tbl>
      <w:tblPr>
        <w:tblW w:w="9686" w:type="dxa"/>
        <w:tblLayout w:type="fixed"/>
        <w:tblLook w:val="04A0" w:firstRow="1" w:lastRow="0" w:firstColumn="1" w:lastColumn="0" w:noHBand="0" w:noVBand="1"/>
      </w:tblPr>
      <w:tblGrid>
        <w:gridCol w:w="4786"/>
        <w:gridCol w:w="236"/>
        <w:gridCol w:w="4664"/>
      </w:tblGrid>
      <w:tr w:rsidR="00A14AFB" w14:paraId="5FB9C927" w14:textId="77777777" w:rsidTr="00286FD8">
        <w:trPr>
          <w:ins w:id="108" w:author="Matheus Gomes Faria" w:date="2021-03-29T16:28:00Z"/>
        </w:trPr>
        <w:tc>
          <w:tcPr>
            <w:tcW w:w="4786" w:type="dxa"/>
          </w:tcPr>
          <w:p w14:paraId="4A754806" w14:textId="77777777" w:rsidR="00A14AFB" w:rsidRDefault="00A14AFB" w:rsidP="00286FD8">
            <w:pPr>
              <w:spacing w:line="340" w:lineRule="exact"/>
              <w:jc w:val="both"/>
              <w:rPr>
                <w:ins w:id="109" w:author="Matheus Gomes Faria" w:date="2021-03-29T16:28:00Z"/>
                <w:rFonts w:ascii="Arial" w:eastAsia="Arial Unicode MS" w:hAnsi="Arial" w:cs="Arial"/>
                <w:color w:val="000000" w:themeColor="text1"/>
              </w:rPr>
            </w:pPr>
            <w:ins w:id="110" w:author="Matheus Gomes Faria" w:date="2021-03-29T16:28:00Z">
              <w:r>
                <w:rPr>
                  <w:rFonts w:ascii="Arial" w:eastAsia="Arial Unicode MS" w:hAnsi="Arial" w:cs="Arial"/>
                  <w:color w:val="000000" w:themeColor="text1"/>
                </w:rPr>
                <w:t>___________________________________</w:t>
              </w:r>
            </w:ins>
          </w:p>
        </w:tc>
        <w:tc>
          <w:tcPr>
            <w:tcW w:w="236" w:type="dxa"/>
          </w:tcPr>
          <w:p w14:paraId="1058FBA7" w14:textId="77777777" w:rsidR="00A14AFB" w:rsidRDefault="00A14AFB" w:rsidP="00286FD8">
            <w:pPr>
              <w:spacing w:line="340" w:lineRule="exact"/>
              <w:jc w:val="both"/>
              <w:rPr>
                <w:ins w:id="111" w:author="Matheus Gomes Faria" w:date="2021-03-29T16:28:00Z"/>
                <w:rFonts w:ascii="Arial" w:eastAsia="Arial Unicode MS" w:hAnsi="Arial" w:cs="Arial"/>
                <w:color w:val="000000" w:themeColor="text1"/>
              </w:rPr>
            </w:pPr>
          </w:p>
        </w:tc>
        <w:tc>
          <w:tcPr>
            <w:tcW w:w="4664" w:type="dxa"/>
          </w:tcPr>
          <w:p w14:paraId="40BAF79B" w14:textId="0B1729E8" w:rsidR="00A14AFB" w:rsidRDefault="00A14AFB" w:rsidP="00286FD8">
            <w:pPr>
              <w:spacing w:line="340" w:lineRule="exact"/>
              <w:jc w:val="both"/>
              <w:rPr>
                <w:ins w:id="112" w:author="Matheus Gomes Faria" w:date="2021-03-29T16:28:00Z"/>
                <w:rFonts w:ascii="Arial" w:eastAsia="Arial Unicode MS" w:hAnsi="Arial" w:cs="Arial"/>
                <w:color w:val="000000" w:themeColor="text1"/>
              </w:rPr>
            </w:pPr>
          </w:p>
        </w:tc>
      </w:tr>
      <w:tr w:rsidR="00A14AFB" w14:paraId="7EDE4912" w14:textId="77777777" w:rsidTr="00286FD8">
        <w:trPr>
          <w:ins w:id="113" w:author="Matheus Gomes Faria" w:date="2021-03-29T16:28:00Z"/>
        </w:trPr>
        <w:tc>
          <w:tcPr>
            <w:tcW w:w="4786" w:type="dxa"/>
          </w:tcPr>
          <w:p w14:paraId="7566C0D2" w14:textId="77777777" w:rsidR="00A14AFB" w:rsidRDefault="00A14AFB" w:rsidP="00286FD8">
            <w:pPr>
              <w:spacing w:line="340" w:lineRule="exact"/>
              <w:jc w:val="both"/>
              <w:rPr>
                <w:ins w:id="114" w:author="Matheus Gomes Faria" w:date="2021-03-29T16:28:00Z"/>
                <w:rFonts w:ascii="Arial" w:eastAsia="Arial Unicode MS" w:hAnsi="Arial" w:cs="Arial"/>
                <w:color w:val="000000" w:themeColor="text1"/>
              </w:rPr>
            </w:pPr>
            <w:ins w:id="115" w:author="Matheus Gomes Faria" w:date="2021-03-29T16:28:00Z">
              <w:r>
                <w:rPr>
                  <w:rFonts w:ascii="Arial" w:eastAsia="Arial Unicode MS" w:hAnsi="Arial" w:cs="Arial"/>
                  <w:color w:val="000000" w:themeColor="text1"/>
                </w:rPr>
                <w:t>Nome:</w:t>
              </w:r>
            </w:ins>
          </w:p>
        </w:tc>
        <w:tc>
          <w:tcPr>
            <w:tcW w:w="236" w:type="dxa"/>
          </w:tcPr>
          <w:p w14:paraId="02002876" w14:textId="77777777" w:rsidR="00A14AFB" w:rsidRDefault="00A14AFB" w:rsidP="00286FD8">
            <w:pPr>
              <w:spacing w:line="340" w:lineRule="exact"/>
              <w:jc w:val="both"/>
              <w:rPr>
                <w:ins w:id="116" w:author="Matheus Gomes Faria" w:date="2021-03-29T16:28:00Z"/>
                <w:rFonts w:ascii="Arial" w:eastAsia="Arial Unicode MS" w:hAnsi="Arial" w:cs="Arial"/>
                <w:color w:val="000000" w:themeColor="text1"/>
              </w:rPr>
            </w:pPr>
          </w:p>
        </w:tc>
        <w:tc>
          <w:tcPr>
            <w:tcW w:w="4664" w:type="dxa"/>
          </w:tcPr>
          <w:p w14:paraId="5B1CE732" w14:textId="12AF6095" w:rsidR="00A14AFB" w:rsidRDefault="00A14AFB" w:rsidP="00286FD8">
            <w:pPr>
              <w:spacing w:line="340" w:lineRule="exact"/>
              <w:jc w:val="both"/>
              <w:rPr>
                <w:ins w:id="117" w:author="Matheus Gomes Faria" w:date="2021-03-29T16:28:00Z"/>
                <w:rFonts w:ascii="Arial" w:eastAsia="Arial Unicode MS" w:hAnsi="Arial" w:cs="Arial"/>
                <w:color w:val="000000" w:themeColor="text1"/>
              </w:rPr>
            </w:pPr>
          </w:p>
        </w:tc>
      </w:tr>
      <w:tr w:rsidR="00A14AFB" w14:paraId="03539096" w14:textId="77777777" w:rsidTr="00286FD8">
        <w:trPr>
          <w:ins w:id="118" w:author="Matheus Gomes Faria" w:date="2021-03-29T16:28:00Z"/>
        </w:trPr>
        <w:tc>
          <w:tcPr>
            <w:tcW w:w="4786" w:type="dxa"/>
          </w:tcPr>
          <w:p w14:paraId="30A63B90" w14:textId="77777777" w:rsidR="00A14AFB" w:rsidRDefault="00A14AFB" w:rsidP="00286FD8">
            <w:pPr>
              <w:spacing w:line="340" w:lineRule="exact"/>
              <w:jc w:val="both"/>
              <w:rPr>
                <w:ins w:id="119" w:author="Matheus Gomes Faria" w:date="2021-03-29T16:28:00Z"/>
                <w:rFonts w:ascii="Arial" w:eastAsia="Arial Unicode MS" w:hAnsi="Arial" w:cs="Arial"/>
                <w:color w:val="000000" w:themeColor="text1"/>
              </w:rPr>
            </w:pPr>
            <w:ins w:id="120" w:author="Matheus Gomes Faria" w:date="2021-03-29T16:28:00Z">
              <w:r>
                <w:rPr>
                  <w:rFonts w:ascii="Arial" w:eastAsia="Arial Unicode MS" w:hAnsi="Arial" w:cs="Arial"/>
                  <w:color w:val="000000" w:themeColor="text1"/>
                </w:rPr>
                <w:t>Cargo:</w:t>
              </w:r>
            </w:ins>
          </w:p>
        </w:tc>
        <w:tc>
          <w:tcPr>
            <w:tcW w:w="236" w:type="dxa"/>
          </w:tcPr>
          <w:p w14:paraId="7447DF3F" w14:textId="77777777" w:rsidR="00A14AFB" w:rsidRDefault="00A14AFB" w:rsidP="00286FD8">
            <w:pPr>
              <w:spacing w:line="340" w:lineRule="exact"/>
              <w:jc w:val="both"/>
              <w:rPr>
                <w:ins w:id="121" w:author="Matheus Gomes Faria" w:date="2021-03-29T16:28:00Z"/>
                <w:rFonts w:ascii="Arial" w:eastAsia="Arial Unicode MS" w:hAnsi="Arial" w:cs="Arial"/>
                <w:color w:val="000000" w:themeColor="text1"/>
              </w:rPr>
            </w:pPr>
          </w:p>
        </w:tc>
        <w:tc>
          <w:tcPr>
            <w:tcW w:w="4664" w:type="dxa"/>
          </w:tcPr>
          <w:p w14:paraId="044C6F39" w14:textId="6D18E98D" w:rsidR="00A14AFB" w:rsidRDefault="00A14AFB" w:rsidP="00286FD8">
            <w:pPr>
              <w:spacing w:line="340" w:lineRule="exact"/>
              <w:jc w:val="both"/>
              <w:rPr>
                <w:ins w:id="122" w:author="Matheus Gomes Faria" w:date="2021-03-29T16:28:00Z"/>
                <w:rFonts w:ascii="Arial" w:eastAsia="Arial Unicode MS" w:hAnsi="Arial" w:cs="Arial"/>
                <w:color w:val="000000" w:themeColor="text1"/>
              </w:rPr>
            </w:pPr>
          </w:p>
        </w:tc>
      </w:tr>
    </w:tbl>
    <w:p w14:paraId="4E28CE66" w14:textId="31D60DCF" w:rsidR="00A14AFB" w:rsidRDefault="00A14AFB" w:rsidP="00005249">
      <w:pPr>
        <w:rPr>
          <w:ins w:id="123" w:author="Matheus Gomes Faria" w:date="2021-03-29T16:28:00Z"/>
          <w:rFonts w:asciiTheme="minorHAnsi" w:hAnsiTheme="minorHAnsi" w:cstheme="minorHAnsi"/>
          <w:b/>
          <w:bCs/>
        </w:rPr>
      </w:pPr>
    </w:p>
    <w:p w14:paraId="7BDC9304" w14:textId="5800F1F8" w:rsidR="00A14AFB" w:rsidRDefault="00A14AFB" w:rsidP="00005249">
      <w:pPr>
        <w:rPr>
          <w:ins w:id="124" w:author="Matheus Gomes Faria" w:date="2021-03-29T16:28:00Z"/>
          <w:rFonts w:asciiTheme="minorHAnsi" w:hAnsiTheme="minorHAnsi" w:cstheme="minorHAnsi"/>
          <w:b/>
          <w:bCs/>
        </w:rPr>
      </w:pPr>
    </w:p>
    <w:p w14:paraId="374F9820" w14:textId="038BE616" w:rsidR="00A14AFB" w:rsidRDefault="00A14AFB">
      <w:pPr>
        <w:widowControl/>
        <w:autoSpaceDE/>
        <w:autoSpaceDN/>
        <w:spacing w:after="160" w:line="259" w:lineRule="auto"/>
        <w:rPr>
          <w:ins w:id="125" w:author="Matheus Gomes Faria" w:date="2021-03-29T16:29:00Z"/>
          <w:rFonts w:asciiTheme="minorHAnsi" w:hAnsiTheme="minorHAnsi" w:cstheme="minorHAnsi"/>
          <w:b/>
          <w:bCs/>
        </w:rPr>
      </w:pPr>
      <w:ins w:id="126" w:author="Matheus Gomes Faria" w:date="2021-03-29T16:29:00Z">
        <w:r>
          <w:rPr>
            <w:rFonts w:asciiTheme="minorHAnsi" w:hAnsiTheme="minorHAnsi" w:cstheme="minorHAnsi"/>
            <w:b/>
            <w:bCs/>
          </w:rPr>
          <w:br w:type="page"/>
        </w:r>
      </w:ins>
    </w:p>
    <w:p w14:paraId="7990DBBB" w14:textId="77777777" w:rsidR="00A14AFB" w:rsidRDefault="00A14AFB" w:rsidP="00A14AFB">
      <w:pPr>
        <w:autoSpaceDE/>
        <w:autoSpaceDN/>
        <w:spacing w:line="340" w:lineRule="exact"/>
        <w:jc w:val="both"/>
        <w:rPr>
          <w:ins w:id="127" w:author="Matheus Gomes Faria" w:date="2021-03-29T16:29:00Z"/>
          <w:rFonts w:ascii="Arial" w:hAnsi="Arial" w:cs="Arial"/>
          <w:bCs/>
          <w:i/>
          <w:iCs/>
          <w:color w:val="000000" w:themeColor="text1"/>
        </w:rPr>
      </w:pPr>
      <w:ins w:id="128" w:author="Matheus Gomes Faria" w:date="2021-03-29T16:29:00Z">
        <w:r>
          <w:rPr>
            <w:rFonts w:ascii="Arial" w:hAnsi="Arial" w:cs="Arial"/>
            <w:bCs/>
            <w:i/>
            <w:iCs/>
            <w:color w:val="000000" w:themeColor="text1"/>
          </w:rPr>
          <w:lastRenderedPageBreak/>
          <w:t xml:space="preserve">assinaturas da </w:t>
        </w:r>
        <w:r w:rsidRPr="00A14AFB">
          <w:rPr>
            <w:rFonts w:ascii="Arial" w:hAnsi="Arial" w:cs="Arial"/>
            <w:bCs/>
            <w:i/>
            <w:iCs/>
            <w:color w:val="000000" w:themeColor="text1"/>
          </w:rPr>
          <w:t xml:space="preserve">ata da assembleia geral de debenturistas da 2ª série da 16ª emissão de debêntures conversíveis em ações ordinárias, da espécie quirografária, em 2 (duas) séries, para distribuição pública com esforços restritos de distribuição, da </w:t>
        </w:r>
        <w:r>
          <w:rPr>
            <w:rFonts w:ascii="Arial" w:hAnsi="Arial" w:cs="Arial"/>
            <w:bCs/>
            <w:i/>
            <w:iCs/>
            <w:color w:val="000000" w:themeColor="text1"/>
          </w:rPr>
          <w:t>G</w:t>
        </w:r>
        <w:r w:rsidRPr="00A14AFB">
          <w:rPr>
            <w:rFonts w:ascii="Arial" w:hAnsi="Arial" w:cs="Arial"/>
            <w:bCs/>
            <w:i/>
            <w:iCs/>
            <w:color w:val="000000" w:themeColor="text1"/>
          </w:rPr>
          <w:t xml:space="preserve">afisa </w:t>
        </w:r>
        <w:r>
          <w:rPr>
            <w:rFonts w:ascii="Arial" w:hAnsi="Arial" w:cs="Arial"/>
            <w:bCs/>
            <w:i/>
            <w:iCs/>
            <w:color w:val="000000" w:themeColor="text1"/>
          </w:rPr>
          <w:t>S</w:t>
        </w:r>
        <w:r w:rsidRPr="00A14AFB">
          <w:rPr>
            <w:rFonts w:ascii="Arial" w:hAnsi="Arial" w:cs="Arial"/>
            <w:bCs/>
            <w:i/>
            <w:iCs/>
            <w:color w:val="000000" w:themeColor="text1"/>
          </w:rPr>
          <w:t>.</w:t>
        </w:r>
        <w:r>
          <w:rPr>
            <w:rFonts w:ascii="Arial" w:hAnsi="Arial" w:cs="Arial"/>
            <w:bCs/>
            <w:i/>
            <w:iCs/>
            <w:color w:val="000000" w:themeColor="text1"/>
          </w:rPr>
          <w:t>A</w:t>
        </w:r>
        <w:r w:rsidRPr="00A14AFB">
          <w:rPr>
            <w:rFonts w:ascii="Arial" w:hAnsi="Arial" w:cs="Arial"/>
            <w:bCs/>
            <w:i/>
            <w:iCs/>
            <w:color w:val="000000" w:themeColor="text1"/>
          </w:rPr>
          <w:t>., realizada em 29 de março de 2021</w:t>
        </w:r>
        <w:r>
          <w:rPr>
            <w:rFonts w:ascii="Arial" w:hAnsi="Arial" w:cs="Arial"/>
            <w:bCs/>
            <w:i/>
            <w:iCs/>
            <w:color w:val="000000" w:themeColor="text1"/>
          </w:rPr>
          <w:t>)</w:t>
        </w:r>
      </w:ins>
    </w:p>
    <w:p w14:paraId="454A8E3E" w14:textId="77777777" w:rsidR="00A14AFB" w:rsidRDefault="00A14AFB" w:rsidP="00A14AFB">
      <w:pPr>
        <w:autoSpaceDE/>
        <w:autoSpaceDN/>
        <w:spacing w:line="340" w:lineRule="exact"/>
        <w:rPr>
          <w:ins w:id="129" w:author="Matheus Gomes Faria" w:date="2021-03-29T16:29:00Z"/>
          <w:rFonts w:ascii="Arial" w:hAnsi="Arial" w:cs="Arial"/>
          <w:b/>
          <w:color w:val="000000" w:themeColor="text1"/>
        </w:rPr>
      </w:pPr>
    </w:p>
    <w:p w14:paraId="583FBD5C" w14:textId="745943B2" w:rsidR="00A14AFB" w:rsidRDefault="00A14AFB" w:rsidP="00A14AFB">
      <w:pPr>
        <w:autoSpaceDE/>
        <w:autoSpaceDN/>
        <w:spacing w:line="340" w:lineRule="exact"/>
        <w:rPr>
          <w:ins w:id="130" w:author="Matheus Gomes Faria" w:date="2021-03-29T16:29:00Z"/>
          <w:rFonts w:ascii="Arial" w:hAnsi="Arial" w:cs="Arial"/>
          <w:b/>
          <w:color w:val="000000" w:themeColor="text1"/>
        </w:rPr>
      </w:pPr>
      <w:ins w:id="131" w:author="Matheus Gomes Faria" w:date="2021-03-29T16:29:00Z">
        <w:r>
          <w:rPr>
            <w:rFonts w:ascii="Arial" w:hAnsi="Arial" w:cs="Arial"/>
            <w:b/>
            <w:color w:val="000000" w:themeColor="text1"/>
          </w:rPr>
          <w:t>Lista de Presença dos Debenturistas</w:t>
        </w:r>
      </w:ins>
    </w:p>
    <w:p w14:paraId="29068108" w14:textId="1F86E84C" w:rsidR="00A14AFB" w:rsidRDefault="00A14AFB" w:rsidP="00005249">
      <w:pPr>
        <w:rPr>
          <w:ins w:id="132" w:author="Matheus Gomes Faria" w:date="2021-03-29T16:29:00Z"/>
          <w:rFonts w:asciiTheme="minorHAnsi" w:hAnsiTheme="minorHAnsi" w:cstheme="minorHAnsi"/>
          <w:b/>
          <w:bCs/>
        </w:rPr>
      </w:pPr>
    </w:p>
    <w:tbl>
      <w:tblPr>
        <w:tblW w:w="7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PrChange w:id="133" w:author="Matheus Gomes Faria" w:date="2021-03-29T16:35:00Z">
          <w:tblPr>
            <w:tblW w:w="7240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3080"/>
        <w:gridCol w:w="2080"/>
        <w:gridCol w:w="2080"/>
        <w:tblGridChange w:id="134">
          <w:tblGrid>
            <w:gridCol w:w="3080"/>
            <w:gridCol w:w="2080"/>
            <w:gridCol w:w="2080"/>
          </w:tblGrid>
        </w:tblGridChange>
      </w:tblGrid>
      <w:tr w:rsidR="00A14AFB" w:rsidRPr="00A14AFB" w14:paraId="65537E17" w14:textId="77777777" w:rsidTr="00A14AFB">
        <w:trPr>
          <w:trHeight w:val="510"/>
          <w:ins w:id="135" w:author="Matheus Gomes Faria" w:date="2021-03-29T16:34:00Z"/>
          <w:trPrChange w:id="136" w:author="Matheus Gomes Faria" w:date="2021-03-29T16:35:00Z">
            <w:trPr>
              <w:trHeight w:val="510"/>
            </w:trPr>
          </w:trPrChange>
        </w:trPr>
        <w:tc>
          <w:tcPr>
            <w:tcW w:w="3080" w:type="dxa"/>
            <w:shd w:val="clear" w:color="000000" w:fill="FFFFFF"/>
            <w:vAlign w:val="center"/>
            <w:hideMark/>
            <w:tcPrChange w:id="137" w:author="Matheus Gomes Faria" w:date="2021-03-29T16:35:00Z">
              <w:tcPr>
                <w:tcW w:w="3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</w:tcPrChange>
          </w:tcPr>
          <w:p w14:paraId="116F13D1" w14:textId="13A3DE66" w:rsidR="00A14AFB" w:rsidRPr="00A14AFB" w:rsidRDefault="00A14AFB">
            <w:pPr>
              <w:widowControl/>
              <w:autoSpaceDE/>
              <w:autoSpaceDN/>
              <w:jc w:val="center"/>
              <w:rPr>
                <w:ins w:id="138" w:author="Matheus Gomes Faria" w:date="2021-03-29T16:34:00Z"/>
                <w:rFonts w:ascii="Calibri" w:hAnsi="Calibri" w:cs="Calibri"/>
                <w:b/>
                <w:bCs/>
                <w:color w:val="333333"/>
                <w:sz w:val="20"/>
                <w:szCs w:val="20"/>
                <w:lang w:bidi="ar-SA"/>
                <w:rPrChange w:id="139" w:author="Matheus Gomes Faria" w:date="2021-03-29T16:35:00Z">
                  <w:rPr>
                    <w:ins w:id="140" w:author="Matheus Gomes Faria" w:date="2021-03-29T16:34:00Z"/>
                    <w:rFonts w:ascii="Calibri" w:hAnsi="Calibri" w:cs="Calibri"/>
                    <w:color w:val="333333"/>
                    <w:sz w:val="20"/>
                    <w:szCs w:val="20"/>
                    <w:lang w:bidi="ar-SA"/>
                  </w:rPr>
                </w:rPrChange>
              </w:rPr>
              <w:pPrChange w:id="141" w:author="Matheus Gomes Faria" w:date="2021-03-29T16:35:00Z">
                <w:pPr>
                  <w:widowControl/>
                  <w:autoSpaceDE/>
                  <w:autoSpaceDN/>
                </w:pPr>
              </w:pPrChange>
            </w:pPr>
            <w:ins w:id="142" w:author="Matheus Gomes Faria" w:date="2021-03-29T16:34:00Z">
              <w:r w:rsidRPr="00A14AFB">
                <w:rPr>
                  <w:rFonts w:ascii="Calibri" w:hAnsi="Calibri" w:cs="Calibri"/>
                  <w:b/>
                  <w:bCs/>
                  <w:color w:val="333333"/>
                  <w:sz w:val="20"/>
                  <w:szCs w:val="20"/>
                  <w:lang w:bidi="ar-SA"/>
                  <w:rPrChange w:id="143" w:author="Matheus Gomes Faria" w:date="2021-03-29T16:35:00Z">
                    <w:rPr>
                      <w:rFonts w:ascii="Calibri" w:hAnsi="Calibri" w:cs="Calibri"/>
                      <w:color w:val="333333"/>
                      <w:sz w:val="20"/>
                      <w:szCs w:val="20"/>
                      <w:lang w:bidi="ar-SA"/>
                    </w:rPr>
                  </w:rPrChange>
                </w:rPr>
                <w:t>INVESTIDOR</w:t>
              </w:r>
            </w:ins>
          </w:p>
        </w:tc>
        <w:tc>
          <w:tcPr>
            <w:tcW w:w="2080" w:type="dxa"/>
            <w:shd w:val="clear" w:color="000000" w:fill="FFFFFF"/>
            <w:vAlign w:val="center"/>
            <w:tcPrChange w:id="144" w:author="Matheus Gomes Faria" w:date="2021-03-29T16:35:00Z">
              <w:tcPr>
                <w:tcW w:w="20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shd w:val="clear" w:color="000000" w:fill="FFFFFF"/>
                <w:vAlign w:val="center"/>
              </w:tcPr>
            </w:tcPrChange>
          </w:tcPr>
          <w:p w14:paraId="6D57F7DD" w14:textId="2A09F5D7" w:rsidR="00A14AFB" w:rsidRPr="00A14AFB" w:rsidRDefault="00A14AFB">
            <w:pPr>
              <w:widowControl/>
              <w:autoSpaceDE/>
              <w:autoSpaceDN/>
              <w:jc w:val="center"/>
              <w:rPr>
                <w:ins w:id="145" w:author="Matheus Gomes Faria" w:date="2021-03-29T16:34:00Z"/>
                <w:rFonts w:ascii="Calibri" w:hAnsi="Calibri" w:cs="Calibri"/>
                <w:b/>
                <w:bCs/>
                <w:color w:val="333333"/>
                <w:sz w:val="20"/>
                <w:szCs w:val="20"/>
                <w:lang w:bidi="ar-SA"/>
                <w:rPrChange w:id="146" w:author="Matheus Gomes Faria" w:date="2021-03-29T16:35:00Z">
                  <w:rPr>
                    <w:ins w:id="147" w:author="Matheus Gomes Faria" w:date="2021-03-29T16:34:00Z"/>
                    <w:rFonts w:ascii="Calibri" w:hAnsi="Calibri" w:cs="Calibri"/>
                    <w:color w:val="333333"/>
                    <w:sz w:val="20"/>
                    <w:szCs w:val="20"/>
                    <w:lang w:bidi="ar-SA"/>
                  </w:rPr>
                </w:rPrChange>
              </w:rPr>
              <w:pPrChange w:id="148" w:author="Matheus Gomes Faria" w:date="2021-03-29T16:35:00Z">
                <w:pPr>
                  <w:widowControl/>
                  <w:autoSpaceDE/>
                  <w:autoSpaceDN/>
                </w:pPr>
              </w:pPrChange>
            </w:pPr>
            <w:ins w:id="149" w:author="Matheus Gomes Faria" w:date="2021-03-29T16:35:00Z">
              <w:r w:rsidRPr="00A14AFB">
                <w:rPr>
                  <w:rFonts w:ascii="Calibri" w:hAnsi="Calibri" w:cs="Calibri"/>
                  <w:b/>
                  <w:bCs/>
                  <w:color w:val="333333"/>
                  <w:sz w:val="20"/>
                  <w:szCs w:val="20"/>
                  <w:lang w:bidi="ar-SA"/>
                  <w:rPrChange w:id="150" w:author="Matheus Gomes Faria" w:date="2021-03-29T16:35:00Z">
                    <w:rPr>
                      <w:rFonts w:ascii="Calibri" w:hAnsi="Calibri" w:cs="Calibri"/>
                      <w:color w:val="333333"/>
                      <w:sz w:val="20"/>
                      <w:szCs w:val="20"/>
                      <w:lang w:bidi="ar-SA"/>
                    </w:rPr>
                  </w:rPrChange>
                </w:rPr>
                <w:t>CNPJ  /CPF</w:t>
              </w:r>
            </w:ins>
          </w:p>
        </w:tc>
        <w:tc>
          <w:tcPr>
            <w:tcW w:w="2080" w:type="dxa"/>
            <w:shd w:val="clear" w:color="000000" w:fill="FFFFFF"/>
            <w:vAlign w:val="center"/>
            <w:hideMark/>
            <w:tcPrChange w:id="151" w:author="Matheus Gomes Faria" w:date="2021-03-29T16:35:00Z">
              <w:tcPr>
                <w:tcW w:w="20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</w:tcPrChange>
          </w:tcPr>
          <w:p w14:paraId="62CCC94D" w14:textId="3EA1C2AA" w:rsidR="00A14AFB" w:rsidRPr="00A14AFB" w:rsidRDefault="00A14AFB">
            <w:pPr>
              <w:widowControl/>
              <w:autoSpaceDE/>
              <w:autoSpaceDN/>
              <w:jc w:val="center"/>
              <w:rPr>
                <w:ins w:id="152" w:author="Matheus Gomes Faria" w:date="2021-03-29T16:34:00Z"/>
                <w:rFonts w:ascii="Calibri" w:hAnsi="Calibri" w:cs="Calibri"/>
                <w:b/>
                <w:bCs/>
                <w:color w:val="333333"/>
                <w:sz w:val="20"/>
                <w:szCs w:val="20"/>
                <w:lang w:bidi="ar-SA"/>
                <w:rPrChange w:id="153" w:author="Matheus Gomes Faria" w:date="2021-03-29T16:35:00Z">
                  <w:rPr>
                    <w:ins w:id="154" w:author="Matheus Gomes Faria" w:date="2021-03-29T16:34:00Z"/>
                    <w:rFonts w:ascii="Calibri" w:hAnsi="Calibri" w:cs="Calibri"/>
                    <w:color w:val="333333"/>
                    <w:sz w:val="20"/>
                    <w:szCs w:val="20"/>
                    <w:lang w:bidi="ar-SA"/>
                  </w:rPr>
                </w:rPrChange>
              </w:rPr>
              <w:pPrChange w:id="155" w:author="Matheus Gomes Faria" w:date="2021-03-29T16:35:00Z">
                <w:pPr>
                  <w:widowControl/>
                  <w:autoSpaceDE/>
                  <w:autoSpaceDN/>
                </w:pPr>
              </w:pPrChange>
            </w:pPr>
            <w:ins w:id="156" w:author="Matheus Gomes Faria" w:date="2021-03-29T16:35:00Z">
              <w:r w:rsidRPr="00A14AFB">
                <w:rPr>
                  <w:rFonts w:ascii="Calibri" w:hAnsi="Calibri" w:cs="Calibri"/>
                  <w:b/>
                  <w:bCs/>
                  <w:color w:val="333333"/>
                  <w:sz w:val="20"/>
                  <w:szCs w:val="20"/>
                  <w:lang w:bidi="ar-SA"/>
                  <w:rPrChange w:id="157" w:author="Matheus Gomes Faria" w:date="2021-03-29T16:35:00Z">
                    <w:rPr>
                      <w:rFonts w:ascii="Calibri" w:hAnsi="Calibri" w:cs="Calibri"/>
                      <w:color w:val="333333"/>
                      <w:sz w:val="20"/>
                      <w:szCs w:val="20"/>
                      <w:lang w:bidi="ar-SA"/>
                    </w:rPr>
                  </w:rPrChange>
                </w:rPr>
                <w:t>Assinatura</w:t>
              </w:r>
            </w:ins>
          </w:p>
        </w:tc>
      </w:tr>
      <w:tr w:rsidR="00A14AFB" w:rsidRPr="00A14AFB" w14:paraId="101142B8" w14:textId="77777777" w:rsidTr="00286FD8">
        <w:trPr>
          <w:trHeight w:val="1277"/>
          <w:ins w:id="158" w:author="Matheus Gomes Faria" w:date="2021-03-29T16:35:00Z"/>
        </w:trPr>
        <w:tc>
          <w:tcPr>
            <w:tcW w:w="3080" w:type="dxa"/>
            <w:shd w:val="clear" w:color="000000" w:fill="FFFFFF"/>
            <w:vAlign w:val="center"/>
            <w:hideMark/>
          </w:tcPr>
          <w:p w14:paraId="2279576D" w14:textId="77777777" w:rsidR="00A14AFB" w:rsidRPr="00A14AFB" w:rsidRDefault="00A14AFB" w:rsidP="00286FD8">
            <w:pPr>
              <w:widowControl/>
              <w:autoSpaceDE/>
              <w:autoSpaceDN/>
              <w:rPr>
                <w:ins w:id="159" w:author="Matheus Gomes Faria" w:date="2021-03-29T16:35:00Z"/>
                <w:rFonts w:ascii="Calibri" w:hAnsi="Calibri" w:cs="Calibri"/>
                <w:color w:val="333333"/>
                <w:sz w:val="20"/>
                <w:szCs w:val="20"/>
                <w:lang w:bidi="ar-SA"/>
              </w:rPr>
            </w:pPr>
            <w:ins w:id="160" w:author="Matheus Gomes Faria" w:date="2021-03-29T16:35:00Z">
              <w:r w:rsidRPr="00A14AFB">
                <w:rPr>
                  <w:rFonts w:ascii="Calibri" w:hAnsi="Calibri" w:cs="Calibri"/>
                  <w:color w:val="333333"/>
                  <w:sz w:val="20"/>
                  <w:szCs w:val="20"/>
                  <w:lang w:bidi="ar-SA"/>
                </w:rPr>
                <w:t>WOTAN CAPITAL LLP</w:t>
              </w:r>
            </w:ins>
          </w:p>
        </w:tc>
        <w:tc>
          <w:tcPr>
            <w:tcW w:w="2080" w:type="dxa"/>
            <w:shd w:val="clear" w:color="000000" w:fill="FFFFFF"/>
            <w:vAlign w:val="center"/>
          </w:tcPr>
          <w:p w14:paraId="241BA580" w14:textId="77777777" w:rsidR="00A14AFB" w:rsidRPr="00A14AFB" w:rsidRDefault="00A14AFB" w:rsidP="00286FD8">
            <w:pPr>
              <w:widowControl/>
              <w:autoSpaceDE/>
              <w:autoSpaceDN/>
              <w:rPr>
                <w:ins w:id="161" w:author="Matheus Gomes Faria" w:date="2021-03-29T16:35:00Z"/>
                <w:rFonts w:ascii="Calibri" w:hAnsi="Calibri" w:cs="Calibri"/>
                <w:color w:val="333333"/>
                <w:sz w:val="20"/>
                <w:szCs w:val="20"/>
                <w:lang w:bidi="ar-SA"/>
              </w:rPr>
            </w:pPr>
            <w:ins w:id="162" w:author="Matheus Gomes Faria" w:date="2021-03-29T16:35:00Z">
              <w:r w:rsidRPr="00A14AFB">
                <w:rPr>
                  <w:rFonts w:ascii="Calibri" w:hAnsi="Calibri" w:cs="Calibri"/>
                  <w:color w:val="333333"/>
                  <w:sz w:val="20"/>
                  <w:szCs w:val="20"/>
                  <w:lang w:bidi="ar-SA"/>
                </w:rPr>
                <w:t>39.899.362/0001-00</w:t>
              </w:r>
            </w:ins>
          </w:p>
        </w:tc>
        <w:tc>
          <w:tcPr>
            <w:tcW w:w="2080" w:type="dxa"/>
            <w:shd w:val="clear" w:color="000000" w:fill="FFFFFF"/>
            <w:vAlign w:val="center"/>
          </w:tcPr>
          <w:p w14:paraId="53A8DC1E" w14:textId="77777777" w:rsidR="00A14AFB" w:rsidRPr="00A14AFB" w:rsidRDefault="00A14AFB" w:rsidP="00286FD8">
            <w:pPr>
              <w:widowControl/>
              <w:autoSpaceDE/>
              <w:autoSpaceDN/>
              <w:rPr>
                <w:ins w:id="163" w:author="Matheus Gomes Faria" w:date="2021-03-29T16:35:00Z"/>
                <w:rFonts w:ascii="Calibri" w:hAnsi="Calibri" w:cs="Calibri"/>
                <w:color w:val="333333"/>
                <w:sz w:val="20"/>
                <w:szCs w:val="20"/>
                <w:lang w:bidi="ar-SA"/>
              </w:rPr>
            </w:pPr>
          </w:p>
        </w:tc>
      </w:tr>
      <w:tr w:rsidR="00A14AFB" w:rsidRPr="00A14AFB" w14:paraId="7FBFC309" w14:textId="77777777" w:rsidTr="00A14AFB">
        <w:trPr>
          <w:trHeight w:val="1277"/>
          <w:ins w:id="164" w:author="Matheus Gomes Faria" w:date="2021-03-29T16:34:00Z"/>
          <w:trPrChange w:id="165" w:author="Matheus Gomes Faria" w:date="2021-03-29T16:35:00Z">
            <w:trPr>
              <w:trHeight w:val="510"/>
            </w:trPr>
          </w:trPrChange>
        </w:trPr>
        <w:tc>
          <w:tcPr>
            <w:tcW w:w="3080" w:type="dxa"/>
            <w:shd w:val="clear" w:color="000000" w:fill="FFFFFF"/>
            <w:vAlign w:val="center"/>
            <w:hideMark/>
            <w:tcPrChange w:id="166" w:author="Matheus Gomes Faria" w:date="2021-03-29T16:35:00Z">
              <w:tcPr>
                <w:tcW w:w="3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</w:tcPrChange>
          </w:tcPr>
          <w:p w14:paraId="5AD04105" w14:textId="4EF1C5D1" w:rsidR="00A14AFB" w:rsidRPr="00A14AFB" w:rsidRDefault="00A14AFB" w:rsidP="00A14AFB">
            <w:pPr>
              <w:widowControl/>
              <w:autoSpaceDE/>
              <w:autoSpaceDN/>
              <w:rPr>
                <w:ins w:id="167" w:author="Matheus Gomes Faria" w:date="2021-03-29T16:34:00Z"/>
                <w:rFonts w:ascii="Calibri" w:hAnsi="Calibri" w:cs="Calibri"/>
                <w:color w:val="333333"/>
                <w:sz w:val="20"/>
                <w:szCs w:val="20"/>
                <w:lang w:bidi="ar-SA"/>
              </w:rPr>
            </w:pPr>
            <w:ins w:id="168" w:author="Matheus Gomes Faria" w:date="2021-03-29T16:35:00Z">
              <w:r w:rsidRPr="00A14AFB">
                <w:rPr>
                  <w:rFonts w:ascii="Calibri" w:hAnsi="Calibri" w:cs="Calibri"/>
                  <w:color w:val="333333"/>
                  <w:sz w:val="20"/>
                  <w:szCs w:val="20"/>
                  <w:lang w:bidi="ar-SA"/>
                </w:rPr>
                <w:t>GUSTAVO LEIVAS SLOPER DE ARAUJO</w:t>
              </w:r>
            </w:ins>
          </w:p>
        </w:tc>
        <w:tc>
          <w:tcPr>
            <w:tcW w:w="2080" w:type="dxa"/>
            <w:shd w:val="clear" w:color="000000" w:fill="FFFFFF"/>
            <w:vAlign w:val="center"/>
            <w:tcPrChange w:id="169" w:author="Matheus Gomes Faria" w:date="2021-03-29T16:35:00Z">
              <w:tcPr>
                <w:tcW w:w="20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shd w:val="clear" w:color="000000" w:fill="FFFFFF"/>
              </w:tcPr>
            </w:tcPrChange>
          </w:tcPr>
          <w:p w14:paraId="063133D3" w14:textId="3B88C92B" w:rsidR="00A14AFB" w:rsidRPr="00A14AFB" w:rsidRDefault="00A14AFB" w:rsidP="00A14AFB">
            <w:pPr>
              <w:widowControl/>
              <w:autoSpaceDE/>
              <w:autoSpaceDN/>
              <w:rPr>
                <w:ins w:id="170" w:author="Matheus Gomes Faria" w:date="2021-03-29T16:34:00Z"/>
                <w:rFonts w:ascii="Calibri" w:hAnsi="Calibri" w:cs="Calibri"/>
                <w:color w:val="333333"/>
                <w:sz w:val="20"/>
                <w:szCs w:val="20"/>
                <w:lang w:bidi="ar-SA"/>
              </w:rPr>
            </w:pPr>
            <w:ins w:id="171" w:author="Matheus Gomes Faria" w:date="2021-03-29T16:35:00Z">
              <w:r w:rsidRPr="00A14AFB">
                <w:rPr>
                  <w:rFonts w:ascii="Calibri" w:hAnsi="Calibri" w:cs="Calibri"/>
                  <w:color w:val="333333"/>
                  <w:sz w:val="20"/>
                  <w:szCs w:val="20"/>
                  <w:lang w:bidi="ar-SA"/>
                </w:rPr>
                <w:t>004.297.427-54</w:t>
              </w:r>
            </w:ins>
          </w:p>
        </w:tc>
        <w:tc>
          <w:tcPr>
            <w:tcW w:w="2080" w:type="dxa"/>
            <w:shd w:val="clear" w:color="000000" w:fill="FFFFFF"/>
            <w:vAlign w:val="center"/>
            <w:tcPrChange w:id="172" w:author="Matheus Gomes Faria" w:date="2021-03-29T16:35:00Z">
              <w:tcPr>
                <w:tcW w:w="20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</w:tcPr>
            </w:tcPrChange>
          </w:tcPr>
          <w:p w14:paraId="025B32FD" w14:textId="5EB5CB7F" w:rsidR="00A14AFB" w:rsidRPr="00A14AFB" w:rsidRDefault="00A14AFB" w:rsidP="00A14AFB">
            <w:pPr>
              <w:widowControl/>
              <w:autoSpaceDE/>
              <w:autoSpaceDN/>
              <w:rPr>
                <w:ins w:id="173" w:author="Matheus Gomes Faria" w:date="2021-03-29T16:34:00Z"/>
                <w:rFonts w:ascii="Calibri" w:hAnsi="Calibri" w:cs="Calibri"/>
                <w:color w:val="333333"/>
                <w:sz w:val="20"/>
                <w:szCs w:val="20"/>
                <w:lang w:bidi="ar-SA"/>
              </w:rPr>
            </w:pPr>
          </w:p>
        </w:tc>
      </w:tr>
    </w:tbl>
    <w:p w14:paraId="158A5CFD" w14:textId="77777777" w:rsidR="00A14AFB" w:rsidRPr="00CA3440" w:rsidRDefault="00A14AFB" w:rsidP="00005249">
      <w:pPr>
        <w:rPr>
          <w:rFonts w:asciiTheme="minorHAnsi" w:hAnsiTheme="minorHAnsi" w:cstheme="minorHAnsi"/>
          <w:b/>
          <w:bCs/>
        </w:rPr>
      </w:pPr>
    </w:p>
    <w:sectPr w:rsidR="00A14AFB" w:rsidRPr="00CA34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65649"/>
    <w:multiLevelType w:val="multilevel"/>
    <w:tmpl w:val="9A9E1C38"/>
    <w:lvl w:ilvl="0">
      <w:start w:val="1"/>
      <w:numFmt w:val="decimal"/>
      <w:lvlText w:val="%1."/>
      <w:lvlJc w:val="left"/>
      <w:pPr>
        <w:ind w:left="1920" w:hanging="360"/>
      </w:pPr>
      <w:rPr>
        <w:rFonts w:ascii="Palatino Linotype" w:hAnsi="Palatino Linotype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isLgl/>
      <w:lvlText w:val="%1.%2.%3."/>
      <w:lvlJc w:val="left"/>
      <w:pPr>
        <w:ind w:left="3632" w:hanging="10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2.%3.%4.%5."/>
      <w:lvlJc w:val="left"/>
      <w:pPr>
        <w:ind w:left="3000" w:hanging="144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2520"/>
      </w:pPr>
      <w:rPr>
        <w:rFonts w:hint="default"/>
      </w:rPr>
    </w:lvl>
  </w:abstractNum>
  <w:abstractNum w:abstractNumId="1" w15:restartNumberingAfterBreak="0">
    <w:nsid w:val="65704DB4"/>
    <w:multiLevelType w:val="hybridMultilevel"/>
    <w:tmpl w:val="13B8F8E0"/>
    <w:lvl w:ilvl="0" w:tplc="D91ED05C">
      <w:start w:val="9"/>
      <w:numFmt w:val="lowerLetter"/>
      <w:lvlText w:val="(%1)"/>
      <w:lvlJc w:val="left"/>
      <w:pPr>
        <w:ind w:left="12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1" w:hanging="360"/>
      </w:pPr>
    </w:lvl>
    <w:lvl w:ilvl="2" w:tplc="0416001B" w:tentative="1">
      <w:start w:val="1"/>
      <w:numFmt w:val="lowerRoman"/>
      <w:lvlText w:val="%3."/>
      <w:lvlJc w:val="right"/>
      <w:pPr>
        <w:ind w:left="2721" w:hanging="180"/>
      </w:pPr>
    </w:lvl>
    <w:lvl w:ilvl="3" w:tplc="0416000F" w:tentative="1">
      <w:start w:val="1"/>
      <w:numFmt w:val="decimal"/>
      <w:lvlText w:val="%4."/>
      <w:lvlJc w:val="left"/>
      <w:pPr>
        <w:ind w:left="3441" w:hanging="360"/>
      </w:pPr>
    </w:lvl>
    <w:lvl w:ilvl="4" w:tplc="04160019" w:tentative="1">
      <w:start w:val="1"/>
      <w:numFmt w:val="lowerLetter"/>
      <w:lvlText w:val="%5."/>
      <w:lvlJc w:val="left"/>
      <w:pPr>
        <w:ind w:left="4161" w:hanging="360"/>
      </w:pPr>
    </w:lvl>
    <w:lvl w:ilvl="5" w:tplc="0416001B" w:tentative="1">
      <w:start w:val="1"/>
      <w:numFmt w:val="lowerRoman"/>
      <w:lvlText w:val="%6."/>
      <w:lvlJc w:val="right"/>
      <w:pPr>
        <w:ind w:left="4881" w:hanging="180"/>
      </w:pPr>
    </w:lvl>
    <w:lvl w:ilvl="6" w:tplc="0416000F" w:tentative="1">
      <w:start w:val="1"/>
      <w:numFmt w:val="decimal"/>
      <w:lvlText w:val="%7."/>
      <w:lvlJc w:val="left"/>
      <w:pPr>
        <w:ind w:left="5601" w:hanging="360"/>
      </w:pPr>
    </w:lvl>
    <w:lvl w:ilvl="7" w:tplc="04160019" w:tentative="1">
      <w:start w:val="1"/>
      <w:numFmt w:val="lowerLetter"/>
      <w:lvlText w:val="%8."/>
      <w:lvlJc w:val="left"/>
      <w:pPr>
        <w:ind w:left="6321" w:hanging="360"/>
      </w:pPr>
    </w:lvl>
    <w:lvl w:ilvl="8" w:tplc="0416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2" w15:restartNumberingAfterBreak="0">
    <w:nsid w:val="6ECE1F0A"/>
    <w:multiLevelType w:val="hybridMultilevel"/>
    <w:tmpl w:val="7ABAC9C0"/>
    <w:lvl w:ilvl="0" w:tplc="30BC142A">
      <w:start w:val="1"/>
      <w:numFmt w:val="decimal"/>
      <w:lvlText w:val="%1."/>
      <w:lvlJc w:val="left"/>
      <w:pPr>
        <w:ind w:left="5421" w:hanging="459"/>
        <w:jc w:val="right"/>
      </w:pPr>
      <w:rPr>
        <w:rFonts w:asciiTheme="minorHAnsi" w:eastAsia="Times New Roman" w:hAnsiTheme="minorHAnsi" w:cs="Times New Roman" w:hint="default"/>
        <w:w w:val="100"/>
        <w:sz w:val="24"/>
        <w:szCs w:val="24"/>
        <w:lang w:val="pt-BR" w:eastAsia="pt-BR" w:bidi="pt-BR"/>
      </w:rPr>
    </w:lvl>
    <w:lvl w:ilvl="1" w:tplc="0EAC2AEC">
      <w:start w:val="1"/>
      <w:numFmt w:val="lowerLetter"/>
      <w:lvlText w:val="(%2)"/>
      <w:lvlJc w:val="left"/>
      <w:pPr>
        <w:ind w:left="922" w:hanging="360"/>
      </w:pPr>
      <w:rPr>
        <w:rFonts w:asciiTheme="minorHAnsi" w:eastAsia="Times New Roman" w:hAnsiTheme="minorHAnsi" w:cs="Times New Roman" w:hint="default"/>
        <w:spacing w:val="-2"/>
        <w:w w:val="97"/>
        <w:sz w:val="24"/>
        <w:szCs w:val="24"/>
        <w:lang w:val="pt-BR" w:eastAsia="pt-BR" w:bidi="pt-BR"/>
      </w:rPr>
    </w:lvl>
    <w:lvl w:ilvl="2" w:tplc="0416001B">
      <w:start w:val="1"/>
      <w:numFmt w:val="lowerRoman"/>
      <w:lvlText w:val="%3."/>
      <w:lvlJc w:val="right"/>
      <w:pPr>
        <w:ind w:left="2479" w:hanging="360"/>
      </w:pPr>
      <w:rPr>
        <w:rFonts w:hint="default"/>
        <w:lang w:val="pt-BR" w:eastAsia="pt-BR" w:bidi="pt-BR"/>
      </w:rPr>
    </w:lvl>
    <w:lvl w:ilvl="3" w:tplc="9A66BAEE">
      <w:numFmt w:val="bullet"/>
      <w:lvlText w:val="•"/>
      <w:lvlJc w:val="left"/>
      <w:pPr>
        <w:ind w:left="3259" w:hanging="360"/>
      </w:pPr>
      <w:rPr>
        <w:rFonts w:hint="default"/>
        <w:lang w:val="pt-BR" w:eastAsia="pt-BR" w:bidi="pt-BR"/>
      </w:rPr>
    </w:lvl>
    <w:lvl w:ilvl="4" w:tplc="AE92B1F4">
      <w:numFmt w:val="bullet"/>
      <w:lvlText w:val="•"/>
      <w:lvlJc w:val="left"/>
      <w:pPr>
        <w:ind w:left="4039" w:hanging="360"/>
      </w:pPr>
      <w:rPr>
        <w:rFonts w:hint="default"/>
        <w:lang w:val="pt-BR" w:eastAsia="pt-BR" w:bidi="pt-BR"/>
      </w:rPr>
    </w:lvl>
    <w:lvl w:ilvl="5" w:tplc="4B5C645A">
      <w:numFmt w:val="bullet"/>
      <w:lvlText w:val="•"/>
      <w:lvlJc w:val="left"/>
      <w:pPr>
        <w:ind w:left="4819" w:hanging="360"/>
      </w:pPr>
      <w:rPr>
        <w:rFonts w:hint="default"/>
        <w:lang w:val="pt-BR" w:eastAsia="pt-BR" w:bidi="pt-BR"/>
      </w:rPr>
    </w:lvl>
    <w:lvl w:ilvl="6" w:tplc="4BEE65A0">
      <w:numFmt w:val="bullet"/>
      <w:lvlText w:val="•"/>
      <w:lvlJc w:val="left"/>
      <w:pPr>
        <w:ind w:left="5599" w:hanging="360"/>
      </w:pPr>
      <w:rPr>
        <w:rFonts w:hint="default"/>
        <w:lang w:val="pt-BR" w:eastAsia="pt-BR" w:bidi="pt-BR"/>
      </w:rPr>
    </w:lvl>
    <w:lvl w:ilvl="7" w:tplc="2A6CFCE2">
      <w:numFmt w:val="bullet"/>
      <w:lvlText w:val="•"/>
      <w:lvlJc w:val="left"/>
      <w:pPr>
        <w:ind w:left="6379" w:hanging="360"/>
      </w:pPr>
      <w:rPr>
        <w:rFonts w:hint="default"/>
        <w:lang w:val="pt-BR" w:eastAsia="pt-BR" w:bidi="pt-BR"/>
      </w:rPr>
    </w:lvl>
    <w:lvl w:ilvl="8" w:tplc="2D3A6024">
      <w:numFmt w:val="bullet"/>
      <w:lvlText w:val="•"/>
      <w:lvlJc w:val="left"/>
      <w:pPr>
        <w:ind w:left="7159" w:hanging="360"/>
      </w:pPr>
      <w:rPr>
        <w:rFonts w:hint="default"/>
        <w:lang w:val="pt-BR" w:eastAsia="pt-BR" w:bidi="pt-BR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theus Gomes Faria">
    <w15:presenceInfo w15:providerId="AD" w15:userId="S::matheus@simplificpavarini.com.br::2cba7614-dabf-433e-96f6-5e606ffd946c"/>
  </w15:person>
  <w15:person w15:author="Estevam Borali">
    <w15:presenceInfo w15:providerId="None" w15:userId="Estevam Bora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74E"/>
    <w:rsid w:val="00005249"/>
    <w:rsid w:val="00050830"/>
    <w:rsid w:val="00112A79"/>
    <w:rsid w:val="0015028B"/>
    <w:rsid w:val="003A6EB9"/>
    <w:rsid w:val="00454A16"/>
    <w:rsid w:val="004E756B"/>
    <w:rsid w:val="0052474E"/>
    <w:rsid w:val="006C2495"/>
    <w:rsid w:val="0073235D"/>
    <w:rsid w:val="00917A22"/>
    <w:rsid w:val="00940998"/>
    <w:rsid w:val="00945132"/>
    <w:rsid w:val="009F1EDA"/>
    <w:rsid w:val="00A14AFB"/>
    <w:rsid w:val="00AA152F"/>
    <w:rsid w:val="00CA3440"/>
    <w:rsid w:val="00D56EAD"/>
    <w:rsid w:val="00E55F16"/>
    <w:rsid w:val="00F055D5"/>
    <w:rsid w:val="00F3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35DC"/>
  <w15:chartTrackingRefBased/>
  <w15:docId w15:val="{0A557A1D-C30B-47E6-9F8D-14AE0A82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7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link w:val="Ttulo1Char"/>
    <w:qFormat/>
    <w:rsid w:val="0052474E"/>
    <w:pPr>
      <w:ind w:left="2900" w:right="1465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27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2474E"/>
    <w:rPr>
      <w:rFonts w:ascii="Times New Roman" w:eastAsia="Times New Roman" w:hAnsi="Times New Roman" w:cs="Times New Roman"/>
      <w:b/>
      <w:bCs/>
      <w:lang w:val="pt-BR" w:eastAsia="pt-BR" w:bidi="pt-BR"/>
    </w:rPr>
  </w:style>
  <w:style w:type="table" w:customStyle="1" w:styleId="TableNormal">
    <w:name w:val="Table Normal"/>
    <w:uiPriority w:val="2"/>
    <w:semiHidden/>
    <w:unhideWhenUsed/>
    <w:qFormat/>
    <w:rsid w:val="0052474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2474E"/>
  </w:style>
  <w:style w:type="character" w:customStyle="1" w:styleId="CorpodetextoChar">
    <w:name w:val="Corpo de texto Char"/>
    <w:basedOn w:val="Fontepargpadro"/>
    <w:link w:val="Corpodetexto"/>
    <w:uiPriority w:val="1"/>
    <w:rsid w:val="0052474E"/>
    <w:rPr>
      <w:rFonts w:ascii="Times New Roman" w:eastAsia="Times New Roman" w:hAnsi="Times New Roman" w:cs="Times New Roman"/>
      <w:lang w:val="pt-BR" w:eastAsia="pt-BR" w:bidi="pt-BR"/>
    </w:rPr>
  </w:style>
  <w:style w:type="paragraph" w:styleId="PargrafodaLista">
    <w:name w:val="List Paragraph"/>
    <w:basedOn w:val="Normal"/>
    <w:link w:val="PargrafodaListaChar"/>
    <w:uiPriority w:val="34"/>
    <w:qFormat/>
    <w:rsid w:val="0052474E"/>
    <w:pPr>
      <w:ind w:left="463" w:right="130"/>
      <w:jc w:val="both"/>
    </w:pPr>
  </w:style>
  <w:style w:type="paragraph" w:customStyle="1" w:styleId="TableParagraph">
    <w:name w:val="Table Paragraph"/>
    <w:basedOn w:val="Normal"/>
    <w:uiPriority w:val="1"/>
    <w:qFormat/>
    <w:rsid w:val="0052474E"/>
    <w:pPr>
      <w:spacing w:line="252" w:lineRule="exact"/>
    </w:pPr>
  </w:style>
  <w:style w:type="character" w:customStyle="1" w:styleId="PargrafodaListaChar">
    <w:name w:val="Parágrafo da Lista Char"/>
    <w:link w:val="PargrafodaLista"/>
    <w:uiPriority w:val="34"/>
    <w:qFormat/>
    <w:locked/>
    <w:rsid w:val="0052474E"/>
    <w:rPr>
      <w:rFonts w:ascii="Times New Roman" w:eastAsia="Times New Roman" w:hAnsi="Times New Roman" w:cs="Times New Roman"/>
      <w:lang w:val="pt-BR" w:eastAsia="pt-BR" w:bidi="pt-BR"/>
    </w:rPr>
  </w:style>
  <w:style w:type="table" w:styleId="Tabelacomgrade">
    <w:name w:val="Table Grid"/>
    <w:basedOn w:val="Tabelanormal"/>
    <w:uiPriority w:val="39"/>
    <w:rsid w:val="0052474E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F327D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BR" w:eastAsia="pt-BR" w:bidi="pt-BR"/>
    </w:rPr>
  </w:style>
  <w:style w:type="paragraph" w:customStyle="1" w:styleId="PargrafoComumNvel1">
    <w:name w:val="Parágrafo Comum Nível 1"/>
    <w:basedOn w:val="PargrafodaLista"/>
    <w:link w:val="PargrafoComumNvel1Char"/>
    <w:qFormat/>
    <w:rsid w:val="00F327D0"/>
    <w:pPr>
      <w:widowControl/>
      <w:tabs>
        <w:tab w:val="left" w:pos="1134"/>
      </w:tabs>
      <w:adjustRightInd w:val="0"/>
      <w:spacing w:before="120" w:after="120" w:line="320" w:lineRule="exact"/>
      <w:ind w:left="4123" w:right="0" w:hanging="720"/>
    </w:pPr>
    <w:rPr>
      <w:rFonts w:ascii="Palatino Linotype" w:eastAsia="MS Mincho" w:hAnsi="Palatino Linotype"/>
      <w:sz w:val="20"/>
      <w:szCs w:val="20"/>
      <w:lang w:val="en-US" w:eastAsia="en-US" w:bidi="ar-SA"/>
    </w:rPr>
  </w:style>
  <w:style w:type="paragraph" w:customStyle="1" w:styleId="PargrafoComumNvel2">
    <w:name w:val="Parágrafo Comum Nível 2"/>
    <w:basedOn w:val="PargrafodaLista"/>
    <w:link w:val="PargrafoComumNvel2Char"/>
    <w:qFormat/>
    <w:rsid w:val="00F327D0"/>
    <w:pPr>
      <w:widowControl/>
      <w:tabs>
        <w:tab w:val="left" w:pos="1701"/>
      </w:tabs>
      <w:adjustRightInd w:val="0"/>
      <w:spacing w:before="240" w:after="240" w:line="276" w:lineRule="auto"/>
      <w:ind w:left="3632" w:right="0" w:hanging="1080"/>
    </w:pPr>
    <w:rPr>
      <w:rFonts w:ascii="Palatino Linotype" w:eastAsia="MS Mincho" w:hAnsi="Palatino Linotype"/>
      <w:szCs w:val="20"/>
      <w:lang w:val="en-US" w:eastAsia="en-US" w:bidi="ar-SA"/>
    </w:rPr>
  </w:style>
  <w:style w:type="character" w:customStyle="1" w:styleId="PargrafoComumNvel1Char">
    <w:name w:val="Parágrafo Comum Nível 1 Char"/>
    <w:basedOn w:val="Fontepargpadro"/>
    <w:link w:val="PargrafoComumNvel1"/>
    <w:rsid w:val="00F327D0"/>
    <w:rPr>
      <w:rFonts w:ascii="Palatino Linotype" w:eastAsia="MS Mincho" w:hAnsi="Palatino Linotype" w:cs="Times New Roman"/>
      <w:sz w:val="20"/>
      <w:szCs w:val="20"/>
    </w:rPr>
  </w:style>
  <w:style w:type="character" w:customStyle="1" w:styleId="PargrafoComumNvel2Char">
    <w:name w:val="Parágrafo Comum Nível 2 Char"/>
    <w:basedOn w:val="Fontepargpadro"/>
    <w:link w:val="PargrafoComumNvel2"/>
    <w:rsid w:val="00F327D0"/>
    <w:rPr>
      <w:rFonts w:ascii="Palatino Linotype" w:eastAsia="MS Mincho" w:hAnsi="Palatino Linotype" w:cs="Times New Roman"/>
      <w:szCs w:val="20"/>
    </w:rPr>
  </w:style>
  <w:style w:type="paragraph" w:customStyle="1" w:styleId="PargrafoComumNvel3">
    <w:name w:val="Parágrafo Comum Nível 3"/>
    <w:basedOn w:val="PargrafoComumNvel2"/>
    <w:qFormat/>
    <w:rsid w:val="00F327D0"/>
    <w:pPr>
      <w:tabs>
        <w:tab w:val="clear" w:pos="1701"/>
        <w:tab w:val="left" w:pos="2268"/>
      </w:tabs>
      <w:ind w:left="2640"/>
    </w:pPr>
  </w:style>
  <w:style w:type="paragraph" w:customStyle="1" w:styleId="Default">
    <w:name w:val="Default"/>
    <w:rsid w:val="00A14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2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960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Pedro Figueiredo</dc:creator>
  <cp:keywords/>
  <dc:description/>
  <cp:lastModifiedBy>Estevam Borali</cp:lastModifiedBy>
  <cp:revision>3</cp:revision>
  <dcterms:created xsi:type="dcterms:W3CDTF">2021-03-29T19:36:00Z</dcterms:created>
  <dcterms:modified xsi:type="dcterms:W3CDTF">2021-03-29T20:09:00Z</dcterms:modified>
</cp:coreProperties>
</file>